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67EB6" w:rsidTr="00604E28">
        <w:trPr>
          <w:cantSplit/>
        </w:trPr>
        <w:tc>
          <w:tcPr>
            <w:tcW w:w="6911" w:type="dxa"/>
          </w:tcPr>
          <w:p w:rsidR="00F96AB4" w:rsidRPr="00C67EB6" w:rsidRDefault="00F96AB4" w:rsidP="00604E2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C67EB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C67EB6">
              <w:rPr>
                <w:rFonts w:ascii="Verdana" w:hAnsi="Verdana"/>
                <w:szCs w:val="22"/>
                <w:lang w:val="ru-RU"/>
              </w:rPr>
              <w:br/>
            </w:r>
            <w:r w:rsidRPr="00C67EB6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C67EB6" w:rsidRDefault="00F96AB4" w:rsidP="00604E28">
            <w:pPr>
              <w:rPr>
                <w:lang w:val="ru-RU"/>
              </w:rPr>
            </w:pPr>
            <w:bookmarkStart w:id="2" w:name="ditulogo"/>
            <w:bookmarkEnd w:id="2"/>
            <w:r w:rsidRPr="00C67EB6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67EB6" w:rsidTr="00604E2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67EB6" w:rsidRDefault="00F96AB4" w:rsidP="00604E2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67EB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67EB6" w:rsidTr="00604E2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67EB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67EB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D57D18" w:rsidTr="00604E28">
        <w:trPr>
          <w:cantSplit/>
        </w:trPr>
        <w:tc>
          <w:tcPr>
            <w:tcW w:w="6911" w:type="dxa"/>
            <w:shd w:val="clear" w:color="auto" w:fill="auto"/>
          </w:tcPr>
          <w:p w:rsidR="00F96AB4" w:rsidRPr="00C67EB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67EB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C67EB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67EB6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C67EB6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79</w:t>
            </w:r>
            <w:r w:rsidR="007919C2" w:rsidRPr="00C67EB6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C67EB6" w:rsidTr="00604E28">
        <w:trPr>
          <w:cantSplit/>
        </w:trPr>
        <w:tc>
          <w:tcPr>
            <w:tcW w:w="6911" w:type="dxa"/>
            <w:shd w:val="clear" w:color="auto" w:fill="auto"/>
          </w:tcPr>
          <w:p w:rsidR="00F96AB4" w:rsidRPr="00C67EB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67EB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67EB6">
              <w:rPr>
                <w:rFonts w:cstheme="minorHAnsi"/>
                <w:b/>
                <w:bCs/>
                <w:szCs w:val="28"/>
                <w:lang w:val="ru-RU"/>
              </w:rPr>
              <w:t>7 октября 2014 года</w:t>
            </w:r>
          </w:p>
        </w:tc>
      </w:tr>
      <w:tr w:rsidR="00F96AB4" w:rsidRPr="00C67EB6" w:rsidTr="00604E28">
        <w:trPr>
          <w:cantSplit/>
        </w:trPr>
        <w:tc>
          <w:tcPr>
            <w:tcW w:w="6911" w:type="dxa"/>
          </w:tcPr>
          <w:p w:rsidR="00F96AB4" w:rsidRPr="00C67EB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67EB6" w:rsidRDefault="00F96AB4" w:rsidP="00722EC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67EB6">
              <w:rPr>
                <w:rFonts w:cstheme="minorHAnsi"/>
                <w:b/>
                <w:bCs/>
                <w:szCs w:val="28"/>
                <w:lang w:val="ru-RU"/>
              </w:rPr>
              <w:t>Оригинал: арабский</w:t>
            </w:r>
          </w:p>
        </w:tc>
      </w:tr>
      <w:tr w:rsidR="00F96AB4" w:rsidRPr="00C67EB6" w:rsidTr="00604E28">
        <w:trPr>
          <w:cantSplit/>
        </w:trPr>
        <w:tc>
          <w:tcPr>
            <w:tcW w:w="10031" w:type="dxa"/>
            <w:gridSpan w:val="2"/>
          </w:tcPr>
          <w:p w:rsidR="00F96AB4" w:rsidRPr="00C67EB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67EB6" w:rsidTr="00604E28">
        <w:trPr>
          <w:cantSplit/>
        </w:trPr>
        <w:tc>
          <w:tcPr>
            <w:tcW w:w="10031" w:type="dxa"/>
            <w:gridSpan w:val="2"/>
          </w:tcPr>
          <w:p w:rsidR="00F96AB4" w:rsidRPr="00C67EB6" w:rsidRDefault="00F96AB4" w:rsidP="00604E28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C67EB6">
              <w:rPr>
                <w:lang w:val="ru-RU"/>
              </w:rPr>
              <w:t>Администрации арабских государств</w:t>
            </w:r>
          </w:p>
        </w:tc>
      </w:tr>
      <w:tr w:rsidR="00F96AB4" w:rsidRPr="00D57D18" w:rsidTr="00604E28">
        <w:trPr>
          <w:cantSplit/>
        </w:trPr>
        <w:tc>
          <w:tcPr>
            <w:tcW w:w="10031" w:type="dxa"/>
            <w:gridSpan w:val="2"/>
          </w:tcPr>
          <w:p w:rsidR="00F96AB4" w:rsidRPr="00C67EB6" w:rsidRDefault="00C929F4" w:rsidP="00C929F4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C67EB6"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F96AB4" w:rsidRPr="00D57D18" w:rsidTr="00604E28">
        <w:trPr>
          <w:cantSplit/>
        </w:trPr>
        <w:tc>
          <w:tcPr>
            <w:tcW w:w="10031" w:type="dxa"/>
            <w:gridSpan w:val="2"/>
          </w:tcPr>
          <w:p w:rsidR="00F96AB4" w:rsidRPr="00C67EB6" w:rsidRDefault="00F96AB4" w:rsidP="00604E28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D57D18" w:rsidTr="00604E28">
        <w:trPr>
          <w:cantSplit/>
        </w:trPr>
        <w:tc>
          <w:tcPr>
            <w:tcW w:w="10031" w:type="dxa"/>
            <w:gridSpan w:val="2"/>
          </w:tcPr>
          <w:p w:rsidR="00F96AB4" w:rsidRPr="00C67EB6" w:rsidRDefault="00F96AB4" w:rsidP="00604E2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8E7323" w:rsidRPr="00C67EB6" w:rsidRDefault="00C929F4" w:rsidP="00D57D18">
      <w:pPr>
        <w:pStyle w:val="PartNo"/>
        <w:spacing w:before="0"/>
        <w:rPr>
          <w:lang w:val="ru-RU"/>
        </w:rPr>
      </w:pPr>
      <w:r w:rsidRPr="00C67EB6">
        <w:rPr>
          <w:lang w:val="ru-RU"/>
        </w:rPr>
        <w:t>ЧАСТЬ</w:t>
      </w:r>
      <w:r w:rsidR="008E7323" w:rsidRPr="00C67EB6">
        <w:rPr>
          <w:lang w:val="ru-RU"/>
        </w:rPr>
        <w:t xml:space="preserve"> 10</w:t>
      </w:r>
    </w:p>
    <w:p w:rsidR="007E4D0F" w:rsidRPr="00C67EB6" w:rsidRDefault="00C929F4" w:rsidP="003A2353">
      <w:pPr>
        <w:pStyle w:val="Parttitle"/>
        <w:rPr>
          <w:lang w:val="ru-RU"/>
        </w:rPr>
      </w:pPr>
      <w:r w:rsidRPr="00C67EB6">
        <w:rPr>
          <w:lang w:val="ru-RU"/>
        </w:rPr>
        <w:t>Поправки к Решению</w:t>
      </w:r>
      <w:r w:rsidR="008E7323" w:rsidRPr="00C67EB6">
        <w:rPr>
          <w:lang w:val="ru-RU"/>
        </w:rPr>
        <w:t xml:space="preserve"> 12 (</w:t>
      </w:r>
      <w:r w:rsidR="007F46F1" w:rsidRPr="00C67EB6">
        <w:rPr>
          <w:lang w:val="ru-RU"/>
        </w:rPr>
        <w:t>Гвадалахара</w:t>
      </w:r>
      <w:r w:rsidR="008E7323" w:rsidRPr="00C67EB6">
        <w:rPr>
          <w:lang w:val="ru-RU"/>
        </w:rPr>
        <w:t>, 2010</w:t>
      </w:r>
      <w:r w:rsidR="007F46F1" w:rsidRPr="00C67EB6">
        <w:rPr>
          <w:lang w:val="ru-RU"/>
        </w:rPr>
        <w:t> г.</w:t>
      </w:r>
      <w:r w:rsidR="008E7323" w:rsidRPr="00C67EB6">
        <w:rPr>
          <w:lang w:val="ru-RU"/>
        </w:rPr>
        <w:t>)</w:t>
      </w:r>
    </w:p>
    <w:p w:rsidR="001E5BD6" w:rsidRPr="00C67EB6" w:rsidRDefault="000401DB">
      <w:pPr>
        <w:pStyle w:val="Proposal"/>
      </w:pPr>
      <w:r w:rsidRPr="00C67EB6">
        <w:t>MOD</w:t>
      </w:r>
      <w:r w:rsidRPr="00C67EB6">
        <w:tab/>
        <w:t>ARB/79A2/1</w:t>
      </w:r>
    </w:p>
    <w:p w:rsidR="00604E28" w:rsidRPr="00C67EB6" w:rsidRDefault="000401DB" w:rsidP="00BC2303">
      <w:pPr>
        <w:pStyle w:val="DecNo"/>
        <w:rPr>
          <w:lang w:val="ru-RU"/>
        </w:rPr>
      </w:pPr>
      <w:r w:rsidRPr="00C67EB6">
        <w:rPr>
          <w:lang w:val="ru-RU"/>
        </w:rPr>
        <w:t>РЕШЕНИЕ 12 (</w:t>
      </w:r>
      <w:del w:id="9" w:author="Author">
        <w:r w:rsidRPr="00C67EB6" w:rsidDel="00BC2303">
          <w:rPr>
            <w:lang w:val="ru-RU"/>
          </w:rPr>
          <w:delText>ГВАДАЛАХАРА, 2010 Г.</w:delText>
        </w:r>
      </w:del>
      <w:ins w:id="10" w:author="Author">
        <w:r w:rsidR="00BC2303" w:rsidRPr="00C67EB6">
          <w:rPr>
            <w:lang w:val="ru-RU"/>
          </w:rPr>
          <w:t>ПЕРЕСМ. ПУСАН, 2014 Г.</w:t>
        </w:r>
      </w:ins>
      <w:r w:rsidRPr="00C67EB6">
        <w:rPr>
          <w:lang w:val="ru-RU"/>
        </w:rPr>
        <w:t>)</w:t>
      </w:r>
    </w:p>
    <w:p w:rsidR="00604E28" w:rsidRPr="00C67EB6" w:rsidRDefault="000401DB" w:rsidP="00604E28">
      <w:pPr>
        <w:pStyle w:val="Dectitle"/>
        <w:rPr>
          <w:lang w:val="ru-RU"/>
        </w:rPr>
      </w:pPr>
      <w:r w:rsidRPr="00C67EB6">
        <w:rPr>
          <w:lang w:val="ru-RU"/>
        </w:rPr>
        <w:t>Бесплатный онлайновый доступ к публикациям МСЭ</w:t>
      </w:r>
    </w:p>
    <w:p w:rsidR="00604E28" w:rsidRPr="00C67EB6" w:rsidRDefault="000401DB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11" w:author="Author">
        <w:r w:rsidRPr="00C67EB6" w:rsidDel="00BC2303">
          <w:rPr>
            <w:lang w:val="ru-RU"/>
          </w:rPr>
          <w:delText>Гвадалахара, 2010 г.</w:delText>
        </w:r>
      </w:del>
      <w:ins w:id="12" w:author="Author">
        <w:r w:rsidR="00BC2303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учитывая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что в Статье 4 Устава МСЭ Административные регламенты (т. е. Регламент международной электросвязи и Регламент радиосвязи) определены в качестве основных документов Союза и что Государства-Члены обязаны соблюдать положения этих документов;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Резолюцию 123 (Пересм. Гвадалахара, 2010 г.) настоящей конференции о преодолении разрыва в стандартизации между развивающимися</w:t>
      </w:r>
      <w:r w:rsidR="00F2024D" w:rsidRPr="00C67EB6">
        <w:rPr>
          <w:rStyle w:val="FootnoteReference"/>
          <w:lang w:val="ru-RU"/>
        </w:rPr>
        <w:footnoteReference w:customMarkFollows="1" w:id="1"/>
        <w:t>1</w:t>
      </w:r>
      <w:r w:rsidRPr="00C67EB6">
        <w:rPr>
          <w:lang w:val="ru-RU"/>
        </w:rPr>
        <w:t xml:space="preserve"> и развитыми странами, в которой признается, что выполнение Рекомендаций Сектора радиосвязи МСЭ (МСЭ-R) и Сектора стандартизации электросвязи МСЭ (МСЭ-Т) представляет собой один из основных шагов в направлении преодоления разрыва в стандартизации между развитыми и развивающимися странами;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 xml:space="preserve">Резолюцию 64 (Пересм. Гвадалахара, 2010 г.) настоящей конференции и Резолюцию 20 (Пересм. Хайдарабад, 2010 г.) Всемирной конференции по развитию электросвязи (ВКРЭ) о </w:t>
      </w:r>
      <w:r w:rsidRPr="00C67EB6">
        <w:rPr>
          <w:lang w:val="ru-RU"/>
        </w:rPr>
        <w:lastRenderedPageBreak/>
        <w:t>недискриминационном доступе к современным средствам и услугам электросвязи/информационно-коммуникационных технологий (ИКТ), в которой отмечается, что:</w:t>
      </w:r>
    </w:p>
    <w:p w:rsidR="00604E28" w:rsidRPr="00C67EB6" w:rsidRDefault="000401DB" w:rsidP="00F2024D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современные средства и услуги электросвязи/ИКТ создаются главным образом на основе Рекомендаций МСЭ-R и МСЭ-T;</w:t>
      </w:r>
    </w:p>
    <w:p w:rsidR="00604E28" w:rsidRPr="00C67EB6" w:rsidRDefault="000401DB" w:rsidP="00F2024D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Рекомендации МСЭ-R и МСЭ-T являются результатом коллективных усилий всех сторон, участвующих в процессе стандартизации в рамках МСЭ, и принимаются на основе консенсуса членами Союза;</w:t>
      </w:r>
    </w:p>
    <w:p w:rsidR="00604E28" w:rsidRPr="00C67EB6" w:rsidRDefault="000401DB" w:rsidP="00F2024D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ограничения в доступе к средствам и услугам электросвязи/ИКТ, от которых зависит развитие национальной электросвязи/ИКТ и которые создаются на основе Рекомендаций МСЭ-R и МСЭ</w:t>
      </w:r>
      <w:r w:rsidRPr="00C67EB6">
        <w:rPr>
          <w:lang w:val="ru-RU"/>
        </w:rPr>
        <w:noBreakHyphen/>
        <w:t>T, представляют собой препятствие для гармоничного развития и совместимости электросвязи во всем мире;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Резолюцию 9 (Пересм. Хайдарабад, 2010 г.) ВКРЭ об участии стран, в особенности развивающихся стран, в управлении использованием спектра, в которой признается важность облегчения доступа к документации, связанной с радиосвязью, для того чтобы облегчить задачи специалистов по управлению использованием радиочастотного спектра;</w:t>
      </w:r>
    </w:p>
    <w:p w:rsidR="00F2024D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lang w:val="ru-RU"/>
        </w:rPr>
        <w:tab/>
        <w:t>Резолюцию 47 (Пересм. Хайдарабад, 2010 г.) ВКРЭ о повышении степени понимания и эффективности применения Рекомендаций МСЭ в развивающихся странах, в которой содержится решение предложить Государствам – Членам Союза и Членам Секторов принять участие в деятельности по повышению степени понимания и эффективности применения Рекомендаций МСЭ</w:t>
      </w:r>
      <w:r w:rsidRPr="00C67EB6">
        <w:rPr>
          <w:lang w:val="ru-RU"/>
        </w:rPr>
        <w:noBreakHyphen/>
        <w:t>R и МСЭ-Т в развивающихся странах;</w:t>
      </w:r>
    </w:p>
    <w:p w:rsidR="00BC2303" w:rsidRPr="00C67EB6" w:rsidRDefault="00BC2303" w:rsidP="00F2024D">
      <w:pPr>
        <w:rPr>
          <w:ins w:id="13" w:author="Author"/>
          <w:lang w:val="ru-RU"/>
          <w:rPrChange w:id="14" w:author="Author">
            <w:rPr>
              <w:ins w:id="15" w:author="Author"/>
              <w:lang w:val="en-US"/>
            </w:rPr>
          </w:rPrChange>
        </w:rPr>
      </w:pPr>
      <w:ins w:id="16" w:author="Author">
        <w:r w:rsidRPr="00C67EB6">
          <w:rPr>
            <w:i/>
            <w:iCs/>
            <w:lang w:val="ru-RU"/>
            <w:rPrChange w:id="17" w:author="Author">
              <w:rPr/>
            </w:rPrChange>
          </w:rPr>
          <w:t>f)</w:t>
        </w:r>
        <w:r w:rsidRPr="00C67EB6">
          <w:rPr>
            <w:lang w:val="ru-RU"/>
            <w:rPrChange w:id="18" w:author="Author">
              <w:rPr>
                <w:lang w:val="en-US"/>
              </w:rPr>
            </w:rPrChange>
          </w:rPr>
          <w:tab/>
        </w:r>
        <w:r w:rsidR="00C929F4" w:rsidRPr="00C67EB6">
          <w:rPr>
            <w:lang w:val="ru-RU"/>
          </w:rPr>
          <w:t>Решение Совета</w:t>
        </w:r>
        <w:r w:rsidRPr="00C67EB6">
          <w:rPr>
            <w:lang w:val="ru-RU"/>
            <w:rPrChange w:id="19" w:author="Author">
              <w:rPr>
                <w:lang w:val="en-US"/>
              </w:rPr>
            </w:rPrChange>
          </w:rPr>
          <w:t xml:space="preserve"> 571 (</w:t>
        </w:r>
        <w:r w:rsidR="00C929F4" w:rsidRPr="00C67EB6">
          <w:rPr>
            <w:lang w:val="ru-RU"/>
          </w:rPr>
          <w:t>измененное в</w:t>
        </w:r>
        <w:r w:rsidRPr="00C67EB6">
          <w:rPr>
            <w:lang w:val="ru-RU"/>
            <w:rPrChange w:id="20" w:author="Author">
              <w:rPr>
                <w:lang w:val="en-US"/>
              </w:rPr>
            </w:rPrChange>
          </w:rPr>
          <w:t xml:space="preserve"> 2014</w:t>
        </w:r>
        <w:r w:rsidR="00F2024D" w:rsidRPr="00C67EB6">
          <w:rPr>
            <w:lang w:val="ru-RU"/>
          </w:rPr>
          <w:t> </w:t>
        </w:r>
        <w:r w:rsidR="00C929F4" w:rsidRPr="00C67EB6">
          <w:rPr>
            <w:lang w:val="ru-RU"/>
          </w:rPr>
          <w:t>г.</w:t>
        </w:r>
        <w:r w:rsidRPr="00C67EB6">
          <w:rPr>
            <w:lang w:val="ru-RU"/>
            <w:rPrChange w:id="21" w:author="Author">
              <w:rPr>
                <w:lang w:val="en-US"/>
              </w:rPr>
            </w:rPrChange>
          </w:rPr>
          <w:t xml:space="preserve">) </w:t>
        </w:r>
        <w:r w:rsidR="00C929F4" w:rsidRPr="00C67EB6">
          <w:rPr>
            <w:lang w:val="ru-RU"/>
          </w:rPr>
          <w:t>о бесплатном онлайновом доступе к Административным регламентам, резолюциям и решениям Совета и другим публикациям Союза</w:t>
        </w:r>
        <w:r w:rsidRPr="00C67EB6">
          <w:rPr>
            <w:lang w:val="ru-RU"/>
            <w:rPrChange w:id="22" w:author="Author">
              <w:rPr>
                <w:lang w:val="en-US"/>
              </w:rPr>
            </w:rPrChange>
          </w:rPr>
          <w:t>;</w:t>
        </w:r>
      </w:ins>
    </w:p>
    <w:p w:rsidR="00BC2303" w:rsidRPr="00C67EB6" w:rsidRDefault="00BC2303" w:rsidP="00F2024D">
      <w:pPr>
        <w:rPr>
          <w:ins w:id="23" w:author="Author"/>
          <w:lang w:val="ru-RU"/>
          <w:rPrChange w:id="24" w:author="Author">
            <w:rPr>
              <w:ins w:id="25" w:author="Author"/>
              <w:lang w:val="en-US"/>
            </w:rPr>
          </w:rPrChange>
        </w:rPr>
      </w:pPr>
      <w:ins w:id="26" w:author="Author">
        <w:r w:rsidRPr="00C67EB6">
          <w:rPr>
            <w:i/>
            <w:iCs/>
            <w:lang w:val="ru-RU"/>
            <w:rPrChange w:id="27" w:author="Author">
              <w:rPr>
                <w:rFonts w:eastAsia="Calibri" w:cs="Calibri"/>
              </w:rPr>
            </w:rPrChange>
          </w:rPr>
          <w:t>g)</w:t>
        </w:r>
        <w:r w:rsidRPr="00C67EB6">
          <w:rPr>
            <w:lang w:val="ru-RU"/>
            <w:rPrChange w:id="28" w:author="Author">
              <w:rPr>
                <w:lang w:val="en-US"/>
              </w:rPr>
            </w:rPrChange>
          </w:rPr>
          <w:tab/>
        </w:r>
        <w:r w:rsidR="00BD2366" w:rsidRPr="00C67EB6">
          <w:rPr>
            <w:lang w:val="ru-RU"/>
          </w:rPr>
          <w:t xml:space="preserve">результаты </w:t>
        </w:r>
        <w:r w:rsidR="004E3BA5" w:rsidRPr="00C67EB6">
          <w:rPr>
            <w:lang w:val="ru-RU"/>
          </w:rPr>
          <w:t xml:space="preserve">работы </w:t>
        </w:r>
        <w:r w:rsidR="00BD2366" w:rsidRPr="00C67EB6">
          <w:rPr>
            <w:lang w:val="ru-RU"/>
          </w:rPr>
          <w:t xml:space="preserve">Рабочей группы Совета по людским ресурсам, </w:t>
        </w:r>
        <w:r w:rsidR="004E3BA5" w:rsidRPr="00C67EB6">
          <w:rPr>
            <w:lang w:val="ru-RU"/>
          </w:rPr>
          <w:t xml:space="preserve">которая </w:t>
        </w:r>
        <w:r w:rsidR="00BD2366" w:rsidRPr="00C67EB6">
          <w:rPr>
            <w:lang w:val="ru-RU"/>
          </w:rPr>
          <w:t>рассмотре</w:t>
        </w:r>
        <w:r w:rsidR="004E3BA5" w:rsidRPr="00C67EB6">
          <w:rPr>
            <w:lang w:val="ru-RU"/>
          </w:rPr>
          <w:t>ла</w:t>
        </w:r>
        <w:r w:rsidR="00BD2366" w:rsidRPr="00C67EB6">
          <w:rPr>
            <w:lang w:val="ru-RU"/>
          </w:rPr>
          <w:t xml:space="preserve"> в соответствии с Резолюцией 563 Совета 2012 года</w:t>
        </w:r>
        <w:r w:rsidR="00947F4E" w:rsidRPr="00C67EB6">
          <w:rPr>
            <w:lang w:val="ru-RU"/>
          </w:rPr>
          <w:t xml:space="preserve"> вопрос о бесплатном доступе к публикациям Союза</w:t>
        </w:r>
      </w:ins>
      <w:r w:rsidR="004E3BA5" w:rsidRPr="00C67EB6">
        <w:rPr>
          <w:lang w:val="ru-RU"/>
        </w:rPr>
        <w:t xml:space="preserve"> </w:t>
      </w:r>
      <w:ins w:id="29" w:author="Author">
        <w:r w:rsidR="004E3BA5" w:rsidRPr="00C67EB6">
          <w:rPr>
            <w:lang w:val="ru-RU"/>
          </w:rPr>
          <w:t xml:space="preserve">и </w:t>
        </w:r>
        <w:r w:rsidR="00947F4E" w:rsidRPr="00C67EB6">
          <w:rPr>
            <w:lang w:val="ru-RU"/>
          </w:rPr>
          <w:t xml:space="preserve">подчеркнула в документе </w:t>
        </w:r>
        <w:r w:rsidRPr="00C67EB6">
          <w:rPr>
            <w:lang w:val="ru-RU"/>
          </w:rPr>
          <w:t>CWG</w:t>
        </w:r>
        <w:r w:rsidRPr="00C67EB6">
          <w:rPr>
            <w:lang w:val="ru-RU"/>
            <w:rPrChange w:id="30" w:author="Author">
              <w:rPr>
                <w:lang w:val="en-US"/>
              </w:rPr>
            </w:rPrChange>
          </w:rPr>
          <w:t>-</w:t>
        </w:r>
        <w:r w:rsidRPr="00C67EB6">
          <w:rPr>
            <w:lang w:val="ru-RU"/>
          </w:rPr>
          <w:t>FHR</w:t>
        </w:r>
        <w:r w:rsidRPr="00C67EB6">
          <w:rPr>
            <w:lang w:val="ru-RU"/>
            <w:rPrChange w:id="31" w:author="Author">
              <w:rPr>
                <w:lang w:val="en-US"/>
              </w:rPr>
            </w:rPrChange>
          </w:rPr>
          <w:t>-3/15</w:t>
        </w:r>
        <w:r w:rsidR="00947F4E" w:rsidRPr="00C67EB6">
          <w:rPr>
            <w:lang w:val="ru-RU"/>
          </w:rPr>
          <w:t>, что МСЭ не проводит такую же политику, как другие учреждения ООН</w:t>
        </w:r>
        <w:r w:rsidR="00D57CA0" w:rsidRPr="00C67EB6">
          <w:rPr>
            <w:lang w:val="ru-RU"/>
          </w:rPr>
          <w:t>,</w:t>
        </w:r>
        <w:r w:rsidR="00947F4E" w:rsidRPr="00C67EB6">
          <w:rPr>
            <w:lang w:val="ru-RU"/>
          </w:rPr>
          <w:t xml:space="preserve"> в отношении доступа к своим публикациям</w:t>
        </w:r>
        <w:r w:rsidRPr="00C67EB6">
          <w:rPr>
            <w:lang w:val="ru-RU"/>
            <w:rPrChange w:id="32" w:author="Author">
              <w:rPr>
                <w:lang w:val="en-US"/>
              </w:rPr>
            </w:rPrChange>
          </w:rPr>
          <w:t>;</w:t>
        </w:r>
      </w:ins>
    </w:p>
    <w:p w:rsidR="00BC2303" w:rsidRPr="00C67EB6" w:rsidRDefault="00BC2303" w:rsidP="00F2024D">
      <w:pPr>
        <w:rPr>
          <w:ins w:id="33" w:author="Author"/>
          <w:lang w:val="ru-RU"/>
          <w:rPrChange w:id="34" w:author="Author">
            <w:rPr>
              <w:ins w:id="35" w:author="Author"/>
              <w:lang w:val="en-US"/>
            </w:rPr>
          </w:rPrChange>
        </w:rPr>
      </w:pPr>
      <w:ins w:id="36" w:author="Author">
        <w:r w:rsidRPr="00C67EB6">
          <w:rPr>
            <w:i/>
            <w:iCs/>
            <w:lang w:val="ru-RU"/>
            <w:rPrChange w:id="37" w:author="Author">
              <w:rPr>
                <w:rFonts w:eastAsia="Calibri" w:cs="Calibri"/>
              </w:rPr>
            </w:rPrChange>
          </w:rPr>
          <w:t>h)</w:t>
        </w:r>
        <w:r w:rsidRPr="00C67EB6">
          <w:rPr>
            <w:lang w:val="ru-RU"/>
            <w:rPrChange w:id="38" w:author="Author">
              <w:rPr>
                <w:lang w:val="en-US"/>
              </w:rPr>
            </w:rPrChange>
          </w:rPr>
          <w:tab/>
        </w:r>
        <w:r w:rsidR="007202F9" w:rsidRPr="00C67EB6">
          <w:rPr>
            <w:lang w:val="ru-RU"/>
          </w:rPr>
          <w:t xml:space="preserve">что в соответствии с </w:t>
        </w:r>
        <w:r w:rsidR="00F2024D" w:rsidRPr="00C67EB6">
          <w:rPr>
            <w:lang w:val="ru-RU"/>
          </w:rPr>
          <w:t xml:space="preserve">Документом </w:t>
        </w:r>
        <w:r w:rsidR="007202F9" w:rsidRPr="00C67EB6">
          <w:rPr>
            <w:lang w:val="ru-RU"/>
          </w:rPr>
          <w:t xml:space="preserve">С13/81 в течение </w:t>
        </w:r>
        <w:r w:rsidR="00700B2D" w:rsidRPr="00C67EB6">
          <w:rPr>
            <w:lang w:val="ru-RU"/>
          </w:rPr>
          <w:t>испытате</w:t>
        </w:r>
        <w:r w:rsidR="007202F9" w:rsidRPr="00C67EB6">
          <w:rPr>
            <w:lang w:val="ru-RU"/>
          </w:rPr>
          <w:t xml:space="preserve">льного периода, когда обеспечивался бесплатный онлайновый доступ, поступления от продаж Регламента радиосвязи в бумажном формате и на </w:t>
        </w:r>
        <w:r w:rsidRPr="00C67EB6">
          <w:rPr>
            <w:lang w:val="ru-RU"/>
          </w:rPr>
          <w:t>DVD</w:t>
        </w:r>
        <w:r w:rsidRPr="00C67EB6">
          <w:rPr>
            <w:lang w:val="ru-RU"/>
            <w:rPrChange w:id="39" w:author="Author">
              <w:rPr>
                <w:lang w:val="en-US"/>
              </w:rPr>
            </w:rPrChange>
          </w:rPr>
          <w:t xml:space="preserve"> </w:t>
        </w:r>
        <w:r w:rsidR="007202F9" w:rsidRPr="00C67EB6">
          <w:rPr>
            <w:lang w:val="ru-RU"/>
          </w:rPr>
          <w:t>в 2012 году повысились более чем на 60 процентов по сравнению с объемом продаж во всех форматах (включая онлайновые покупки) за такой же период в 2008 году, когда было опубликовано предыдущее издание Регламента радиосвязи</w:t>
        </w:r>
        <w:r w:rsidRPr="00C67EB6">
          <w:rPr>
            <w:lang w:val="ru-RU"/>
            <w:rPrChange w:id="40" w:author="Author">
              <w:rPr>
                <w:lang w:val="en-US"/>
              </w:rPr>
            </w:rPrChange>
          </w:rPr>
          <w:t>;</w:t>
        </w:r>
      </w:ins>
    </w:p>
    <w:p w:rsidR="00BC2303" w:rsidRPr="00C67EB6" w:rsidRDefault="00BC2303" w:rsidP="00F2024D">
      <w:pPr>
        <w:rPr>
          <w:lang w:val="ru-RU"/>
          <w:rPrChange w:id="41" w:author="Author">
            <w:rPr>
              <w:lang w:val="en-US"/>
            </w:rPr>
          </w:rPrChange>
        </w:rPr>
      </w:pPr>
      <w:ins w:id="42" w:author="Author">
        <w:r w:rsidRPr="00C67EB6">
          <w:rPr>
            <w:i/>
            <w:iCs/>
            <w:lang w:val="ru-RU"/>
            <w:rPrChange w:id="43" w:author="Author">
              <w:rPr>
                <w:rFonts w:eastAsia="Calibri" w:cs="Calibri"/>
              </w:rPr>
            </w:rPrChange>
          </w:rPr>
          <w:lastRenderedPageBreak/>
          <w:t>i)</w:t>
        </w:r>
        <w:r w:rsidRPr="00C67EB6">
          <w:rPr>
            <w:lang w:val="ru-RU"/>
            <w:rPrChange w:id="44" w:author="Author">
              <w:rPr>
                <w:lang w:val="en-US"/>
              </w:rPr>
            </w:rPrChange>
          </w:rPr>
          <w:tab/>
        </w:r>
        <w:r w:rsidR="004C5A3D" w:rsidRPr="00C67EB6">
          <w:rPr>
            <w:lang w:val="ru-RU"/>
          </w:rPr>
          <w:t>что бесплатный онлайновый доступ к Регламенту радиосвязи для широкой общественности, как указывается в Документах</w:t>
        </w:r>
        <w:r w:rsidRPr="00C67EB6">
          <w:rPr>
            <w:lang w:val="ru-RU"/>
            <w:rPrChange w:id="45" w:author="Author">
              <w:rPr>
                <w:lang w:val="en-US"/>
              </w:rPr>
            </w:rPrChange>
          </w:rPr>
          <w:t xml:space="preserve"> </w:t>
        </w:r>
        <w:r w:rsidRPr="00C67EB6">
          <w:rPr>
            <w:lang w:val="ru-RU"/>
          </w:rPr>
          <w:t>C</w:t>
        </w:r>
        <w:r w:rsidRPr="00C67EB6">
          <w:rPr>
            <w:lang w:val="ru-RU"/>
            <w:rPrChange w:id="46" w:author="Author">
              <w:rPr>
                <w:lang w:val="en-US"/>
              </w:rPr>
            </w:rPrChange>
          </w:rPr>
          <w:t xml:space="preserve">13/21, </w:t>
        </w:r>
        <w:r w:rsidRPr="00C67EB6">
          <w:rPr>
            <w:lang w:val="ru-RU"/>
          </w:rPr>
          <w:t>C</w:t>
        </w:r>
        <w:r w:rsidRPr="00C67EB6">
          <w:rPr>
            <w:lang w:val="ru-RU"/>
            <w:rPrChange w:id="47" w:author="Author">
              <w:rPr>
                <w:lang w:val="en-US"/>
              </w:rPr>
            </w:rPrChange>
          </w:rPr>
          <w:t>13/81</w:t>
        </w:r>
        <w:r w:rsidR="00722EC1" w:rsidRPr="00C67EB6">
          <w:rPr>
            <w:lang w:val="ru-RU"/>
          </w:rPr>
          <w:t xml:space="preserve"> </w:t>
        </w:r>
        <w:r w:rsidR="004E3BA5" w:rsidRPr="00C67EB6">
          <w:rPr>
            <w:lang w:val="ru-RU"/>
          </w:rPr>
          <w:t>и</w:t>
        </w:r>
        <w:r w:rsidRPr="00C67EB6">
          <w:rPr>
            <w:lang w:val="ru-RU"/>
            <w:rPrChange w:id="48" w:author="Author">
              <w:rPr>
                <w:lang w:val="en-US"/>
              </w:rPr>
            </w:rPrChange>
          </w:rPr>
          <w:t xml:space="preserve"> </w:t>
        </w:r>
        <w:r w:rsidRPr="00C67EB6">
          <w:rPr>
            <w:lang w:val="ru-RU"/>
          </w:rPr>
          <w:t>C</w:t>
        </w:r>
        <w:r w:rsidRPr="00C67EB6">
          <w:rPr>
            <w:lang w:val="ru-RU"/>
            <w:rPrChange w:id="49" w:author="Author">
              <w:rPr>
                <w:lang w:val="en-US"/>
              </w:rPr>
            </w:rPrChange>
          </w:rPr>
          <w:t>14/21</w:t>
        </w:r>
        <w:r w:rsidR="004C5A3D" w:rsidRPr="00C67EB6">
          <w:rPr>
            <w:lang w:val="ru-RU"/>
          </w:rPr>
          <w:t>, не оказал отрицательного финансового воздействия в 2012 и 2013 годах</w:t>
        </w:r>
        <w:r w:rsidRPr="00C67EB6">
          <w:rPr>
            <w:lang w:val="ru-RU"/>
            <w:rPrChange w:id="50" w:author="Author">
              <w:rPr>
                <w:lang w:val="en-US"/>
              </w:rPr>
            </w:rPrChange>
          </w:rPr>
          <w:t>;</w:t>
        </w:r>
      </w:ins>
    </w:p>
    <w:p w:rsidR="00604E28" w:rsidRPr="00C67EB6" w:rsidRDefault="000401DB" w:rsidP="007F46F1">
      <w:pPr>
        <w:rPr>
          <w:lang w:val="ru-RU"/>
        </w:rPr>
      </w:pPr>
      <w:del w:id="51" w:author="Author">
        <w:r w:rsidRPr="00C67EB6" w:rsidDel="00BC2303">
          <w:rPr>
            <w:i/>
            <w:iCs/>
            <w:lang w:val="ru-RU"/>
          </w:rPr>
          <w:delText>f</w:delText>
        </w:r>
      </w:del>
      <w:ins w:id="52" w:author="Author">
        <w:r w:rsidR="00BC2303" w:rsidRPr="00C67EB6">
          <w:rPr>
            <w:i/>
            <w:iCs/>
            <w:lang w:val="ru-RU"/>
          </w:rPr>
          <w:t>j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бесплатный доступ к основным текстам документов Союза способствует достижению базовых целей МСЭ, определенных в Статье 1 Устава МСЭ,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признавая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трудности, с которыми сталкиваются многие страны, в частности развивающиеся страны, при участии в деятельности исследовательских комиссий МСЭ-R;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различные меры, принятые Советом с 2000 года для обеспечения определенного уровня бесплатного онлайнового доступа к Рекомендациям МСЭ и основным текстам документов Союза;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многочисленные просьбы Государств-Членов и Членов Секторов относительно бесплатного онлайнового доступа к Рекомендациям МСЭ-R и МСЭ-Т, а также к основным текстам документов Союза;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что после Решения 542 Совета, которым был утвержден испытательный период бесплатного онлайнового доступа к Рекомендациям МСЭ-Т, количество загрузок увеличилось более чем на 7000 процентов согласно Документу С07/32;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lang w:val="ru-RU"/>
        </w:rPr>
        <w:tab/>
        <w:t>что Совет на своей сессии 2008 года утвердил испытательный период бесплатного онлайнового доступа к Рекомендациям МСЭ-R и основным текстам документов Союза с января по июнь 2009 года включительно;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f)</w:t>
      </w:r>
      <w:r w:rsidRPr="00C67EB6">
        <w:rPr>
          <w:lang w:val="ru-RU"/>
        </w:rPr>
        <w:tab/>
        <w:t>что в связи с успехом, в том что касается увеличения количества загрузок Рекомендаций МСЭ</w:t>
      </w:r>
      <w:r w:rsidRPr="00C67EB6">
        <w:rPr>
          <w:lang w:val="ru-RU"/>
        </w:rPr>
        <w:noBreakHyphen/>
        <w:t>R, и приемлемыми финансовыми последствиями испытательного периода, упомянутого в пункте </w:t>
      </w: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 xml:space="preserve"> раздела </w:t>
      </w:r>
      <w:r w:rsidRPr="00C67EB6">
        <w:rPr>
          <w:i/>
          <w:iCs/>
          <w:lang w:val="ru-RU"/>
        </w:rPr>
        <w:t>признавая</w:t>
      </w:r>
      <w:r w:rsidRPr="00C67EB6">
        <w:rPr>
          <w:lang w:val="ru-RU"/>
        </w:rPr>
        <w:t>, выше, Совет на своей сессии 2009 года утвердил продолжение испытательного периода с предоставлением бесплатного доступа до Полномочной конференции 2010 года</w:t>
      </w:r>
      <w:ins w:id="53" w:author="Author">
        <w:r w:rsidR="00027122" w:rsidRPr="00C67EB6">
          <w:rPr>
            <w:lang w:val="ru-RU"/>
          </w:rPr>
          <w:t>, а Полномочная конференция (Гвадалахара, 2010</w:t>
        </w:r>
        <w:r w:rsidR="00F2024D" w:rsidRPr="00C67EB6">
          <w:rPr>
            <w:lang w:val="ru-RU"/>
          </w:rPr>
          <w:t> </w:t>
        </w:r>
        <w:r w:rsidR="00027122" w:rsidRPr="00C67EB6">
          <w:rPr>
            <w:lang w:val="ru-RU"/>
          </w:rPr>
          <w:t>г.) продлила этот испытательный период</w:t>
        </w:r>
      </w:ins>
      <w:r w:rsidRPr="00C67EB6">
        <w:rPr>
          <w:lang w:val="ru-RU"/>
        </w:rPr>
        <w:t xml:space="preserve"> и отложил</w:t>
      </w:r>
      <w:ins w:id="54" w:author="Author">
        <w:r w:rsidR="00027122" w:rsidRPr="00C67EB6">
          <w:rPr>
            <w:lang w:val="ru-RU"/>
          </w:rPr>
          <w:t>а</w:t>
        </w:r>
      </w:ins>
      <w:r w:rsidRPr="00C67EB6">
        <w:rPr>
          <w:lang w:val="ru-RU"/>
        </w:rPr>
        <w:t xml:space="preserve"> принятие решения о предоставлении бесплатного доступа к Рекомендациям МСЭ-R до </w:t>
      </w:r>
      <w:ins w:id="55" w:author="Author">
        <w:r w:rsidR="00027122" w:rsidRPr="00C67EB6">
          <w:rPr>
            <w:lang w:val="ru-RU"/>
          </w:rPr>
          <w:t xml:space="preserve">следующей </w:t>
        </w:r>
      </w:ins>
      <w:r w:rsidRPr="00C67EB6">
        <w:rPr>
          <w:lang w:val="ru-RU"/>
        </w:rPr>
        <w:t>Полномочной конференции;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t>g)</w:t>
      </w:r>
      <w:r w:rsidRPr="00C67EB6">
        <w:rPr>
          <w:lang w:val="ru-RU"/>
        </w:rPr>
        <w:tab/>
        <w:t>что продление испытательного периода бесплатного онлайнового доступа к Рекомендациям МСЭ-R до Полномочной конференции 2010 года, утвержденное Советом на его сессии 2009 года, а также положительные результаты, вытекающие из этого решения, показывают, что предоставление бесплатного онлайнового доступа к Рекомендациям МСЭ-R оказалось успешным и привело к увеличению количества загрузок этих Рекомендаций и повышению осведомленности и расширению участия в работе МСЭ-R;</w:t>
      </w:r>
    </w:p>
    <w:p w:rsidR="00604E28" w:rsidRPr="00C67EB6" w:rsidRDefault="000401DB" w:rsidP="00F2024D">
      <w:pPr>
        <w:rPr>
          <w:lang w:val="ru-RU"/>
        </w:rPr>
      </w:pPr>
      <w:r w:rsidRPr="00C67EB6">
        <w:rPr>
          <w:i/>
          <w:iCs/>
          <w:lang w:val="ru-RU"/>
        </w:rPr>
        <w:lastRenderedPageBreak/>
        <w:t>h)</w:t>
      </w:r>
      <w:r w:rsidRPr="00C67EB6">
        <w:rPr>
          <w:lang w:val="ru-RU"/>
        </w:rPr>
        <w:tab/>
        <w:t>что может быть предоставлен бесплатный онлайновый доступ к Административным регламентам как юридически обязывающим документам, которые рассматриваются и разрабатываются Государствами – Членами Союза,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признавая далее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что существует общая тенденция предоставления бесплатного онлайнового доступа к стандартам, связанным с ИКТ;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стратегическую необходимость повышать наглядность деятельности МСЭ и доступность ее результатов;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что были решены задачи как испытательных периодов, так и применения политики бесплатного онлайнового доступа к Рекомендациям МСЭ и основным текстам документов Союза, а именно: МСЭ добился существенных улучшений в сфере информационно-разъяснительной работы, а финансовые последствия для доходов МСЭ были меньше, чем первоначально прогнозировалось;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что бесплатный онлайновый доступ к основным текстам документов Союза имеет ограниченные финансовые последствия;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lang w:val="ru-RU"/>
        </w:rPr>
        <w:tab/>
        <w:t>что предоставление бесплатного онлайнового доступа к Рекомендациям МСЭ-R способствует повышению осведомленности и участию развивающихся стран в работе МСЭ-R;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f)</w:t>
      </w:r>
      <w:r w:rsidRPr="00C67EB6">
        <w:rPr>
          <w:lang w:val="ru-RU"/>
        </w:rPr>
        <w:tab/>
        <w:t>что в том что касается основных документов МСЭ, предназначенных для включения в национальное законодательство, Государства-Члены де-факто могут свободно воспроизводить, переводить и публиковать тексты таких документов на официальных веб-сайтах правительственных департаментов, а также в официальных журналах или аналогичных публикациях, согласно положениям их соответствующего национального законодательства,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отмечая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 xml:space="preserve">что расширение участия в деятельности МСЭ является важнейшим шагом к более эффективному созданию потенциала и увеличению возможностей развития ИКТ в развивающихся странах, что приведет к сокращению </w:t>
      </w:r>
      <w:del w:id="56" w:author="Author">
        <w:r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57" w:author="Author">
        <w:r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>;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для расширения участия Государств-Членов и Членов Секторов из развивающихся стран в деятельности МСЭ, повышения качества этого участия и содействия ему необходимо, чтобы эти члены могли интерпретировать и реализовывать на практике технические публикации МСЭ, основные тексты документов Союза и основные документы Союза;</w:t>
      </w:r>
    </w:p>
    <w:p w:rsidR="00604E28" w:rsidRPr="00C67EB6" w:rsidRDefault="000401DB" w:rsidP="00703D11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что одним из эффективных способов обеспечения доступа к публикациям МСЭ для развивающихся стран является предоставление им бесплатного онлайнового доступа,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lastRenderedPageBreak/>
        <w:t>отмечая далее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lang w:val="ru-RU"/>
        </w:rPr>
        <w:t xml:space="preserve">что предоставление бесплатного онлайнового доступа к публикациям МСЭ сократит спрос на печатные экземпляры этих документов, что соответствует существующей в настоящее время в МСЭ тенденции использования документов в электронном формате и организации безбумажных собраний, а также общей цели Организации Объединенных Наций </w:t>
      </w:r>
      <w:r w:rsidRPr="00C67EB6">
        <w:rPr>
          <w:lang w:val="ru-RU"/>
        </w:rPr>
        <w:sym w:font="Symbol" w:char="F02D"/>
      </w:r>
      <w:r w:rsidRPr="00C67EB6">
        <w:rPr>
          <w:lang w:val="ru-RU"/>
        </w:rPr>
        <w:t xml:space="preserve"> снизить объемы используемой бумаги и выбросы парниковых газов,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решает</w:t>
      </w:r>
    </w:p>
    <w:p w:rsidR="00D71D7D" w:rsidRPr="00C67EB6" w:rsidRDefault="000401DB" w:rsidP="00703D11">
      <w:pPr>
        <w:rPr>
          <w:ins w:id="58" w:author="Author"/>
          <w:lang w:val="ru-RU" w:bidi="ar-EG"/>
          <w:rPrChange w:id="59" w:author="Author">
            <w:rPr>
              <w:ins w:id="60" w:author="Author"/>
              <w:lang w:val="en-US"/>
            </w:rPr>
          </w:rPrChange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предоставить бесплатный онлайновый доступ</w:t>
      </w:r>
      <w:ins w:id="61" w:author="Author">
        <w:r w:rsidR="0071439E" w:rsidRPr="00C67EB6">
          <w:rPr>
            <w:lang w:val="ru-RU"/>
          </w:rPr>
          <w:t xml:space="preserve"> для широкой общественности</w:t>
        </w:r>
      </w:ins>
      <w:r w:rsidR="0071439E" w:rsidRPr="00C67EB6">
        <w:rPr>
          <w:lang w:val="ru-RU"/>
        </w:rPr>
        <w:t xml:space="preserve"> </w:t>
      </w:r>
      <w:r w:rsidRPr="00C67EB6">
        <w:rPr>
          <w:lang w:val="ru-RU"/>
        </w:rPr>
        <w:t>к Рекомендациям МСЭ</w:t>
      </w:r>
      <w:r w:rsidRPr="00C67EB6">
        <w:rPr>
          <w:lang w:val="ru-RU"/>
        </w:rPr>
        <w:noBreakHyphen/>
        <w:t>R, Отчетам МСЭ-R,</w:t>
      </w:r>
      <w:r w:rsidR="0071439E" w:rsidRPr="00C67EB6">
        <w:rPr>
          <w:lang w:val="ru-RU"/>
        </w:rPr>
        <w:t xml:space="preserve"> </w:t>
      </w:r>
      <w:ins w:id="62" w:author="Author">
        <w:r w:rsidR="0071439E" w:rsidRPr="00C67EB6">
          <w:rPr>
            <w:lang w:val="ru-RU"/>
          </w:rPr>
          <w:t>Регламенту радиосвязи</w:t>
        </w:r>
        <w:r w:rsidR="00703D11" w:rsidRPr="00C67EB6">
          <w:rPr>
            <w:lang w:val="ru-RU"/>
          </w:rPr>
          <w:t xml:space="preserve"> и</w:t>
        </w:r>
        <w:r w:rsidR="0071439E" w:rsidRPr="00C67EB6">
          <w:rPr>
            <w:lang w:val="ru-RU"/>
          </w:rPr>
          <w:t xml:space="preserve"> Справочник</w:t>
        </w:r>
        <w:r w:rsidR="0004274F" w:rsidRPr="00C67EB6">
          <w:rPr>
            <w:lang w:val="ru-RU"/>
          </w:rPr>
          <w:t>ам</w:t>
        </w:r>
        <w:r w:rsidR="0071439E" w:rsidRPr="00C67EB6">
          <w:rPr>
            <w:lang w:val="ru-RU"/>
          </w:rPr>
          <w:t xml:space="preserve"> МСЭ-</w:t>
        </w:r>
        <w:r w:rsidR="0071439E" w:rsidRPr="00C67EB6">
          <w:rPr>
            <w:lang w:val="ru-RU" w:bidi="ar-EG"/>
          </w:rPr>
          <w:t>R по управлению использованием радиочастотн</w:t>
        </w:r>
        <w:r w:rsidR="009C0C5D" w:rsidRPr="00C67EB6">
          <w:rPr>
            <w:lang w:val="ru-RU" w:bidi="ar-EG"/>
          </w:rPr>
          <w:t>ого</w:t>
        </w:r>
        <w:r w:rsidR="0071439E" w:rsidRPr="00C67EB6">
          <w:rPr>
            <w:lang w:val="ru-RU" w:bidi="ar-EG"/>
          </w:rPr>
          <w:t xml:space="preserve"> спектр</w:t>
        </w:r>
        <w:r w:rsidR="009C0C5D" w:rsidRPr="00C67EB6">
          <w:rPr>
            <w:lang w:val="ru-RU" w:bidi="ar-EG"/>
          </w:rPr>
          <w:t>а</w:t>
        </w:r>
        <w:r w:rsidR="0071439E" w:rsidRPr="00C67EB6">
          <w:rPr>
            <w:lang w:val="ru-RU" w:bidi="ar-EG"/>
          </w:rPr>
          <w:t>;</w:t>
        </w:r>
      </w:ins>
    </w:p>
    <w:p w:rsidR="00D71D7D" w:rsidRPr="00C67EB6" w:rsidRDefault="00D71D7D" w:rsidP="00703D11">
      <w:pPr>
        <w:rPr>
          <w:lang w:val="ru-RU"/>
        </w:rPr>
      </w:pPr>
      <w:ins w:id="63" w:author="Author">
        <w:r w:rsidRPr="00C67EB6">
          <w:rPr>
            <w:lang w:val="ru-RU"/>
            <w:rPrChange w:id="64" w:author="Author">
              <w:rPr/>
            </w:rPrChange>
          </w:rPr>
          <w:t>2</w:t>
        </w:r>
        <w:r w:rsidRPr="00C67EB6">
          <w:rPr>
            <w:lang w:val="ru-RU"/>
            <w:rPrChange w:id="65" w:author="Author">
              <w:rPr/>
            </w:rPrChange>
          </w:rPr>
          <w:tab/>
        </w:r>
        <w:r w:rsidR="0071439E" w:rsidRPr="00C67EB6">
          <w:rPr>
            <w:lang w:val="ru-RU"/>
          </w:rPr>
          <w:t>предоставить бесплатный онлайновый доступ для широкой общественности к</w:t>
        </w:r>
        <w:r w:rsidR="0071439E" w:rsidRPr="00C67EB6">
          <w:rPr>
            <w:lang w:val="ru-RU"/>
            <w:rPrChange w:id="66" w:author="Author">
              <w:rPr/>
            </w:rPrChange>
          </w:rPr>
          <w:t xml:space="preserve"> </w:t>
        </w:r>
      </w:ins>
      <w:r w:rsidR="000401DB" w:rsidRPr="00C67EB6">
        <w:rPr>
          <w:lang w:val="ru-RU"/>
        </w:rPr>
        <w:t>основным текстам документов Союза (Уставу, Конвенции и Общему регламенту конференций, ассамблей и собраний Союза) и заключительным актам полномочных конференций</w:t>
      </w:r>
      <w:del w:id="67" w:author="Author">
        <w:r w:rsidR="000401DB" w:rsidRPr="00C67EB6" w:rsidDel="00B906E1">
          <w:rPr>
            <w:lang w:val="ru-RU"/>
          </w:rPr>
          <w:delText xml:space="preserve"> для </w:delText>
        </w:r>
        <w:r w:rsidR="000401DB" w:rsidRPr="00C67EB6" w:rsidDel="00D71D7D">
          <w:rPr>
            <w:lang w:val="ru-RU"/>
          </w:rPr>
          <w:delText>широкой общественности</w:delText>
        </w:r>
      </w:del>
      <w:r w:rsidR="000401DB" w:rsidRPr="00C67EB6">
        <w:rPr>
          <w:lang w:val="ru-RU"/>
        </w:rPr>
        <w:t>;</w:t>
      </w:r>
    </w:p>
    <w:p w:rsidR="00D71D7D" w:rsidRPr="00C67EB6" w:rsidRDefault="00D71D7D" w:rsidP="00703D11">
      <w:pPr>
        <w:rPr>
          <w:ins w:id="68" w:author="Author"/>
          <w:lang w:val="ru-RU"/>
          <w:rPrChange w:id="69" w:author="Author">
            <w:rPr>
              <w:ins w:id="70" w:author="Author"/>
            </w:rPr>
          </w:rPrChange>
        </w:rPr>
      </w:pPr>
      <w:ins w:id="71" w:author="Author">
        <w:r w:rsidRPr="00C67EB6">
          <w:rPr>
            <w:lang w:val="ru-RU"/>
            <w:rPrChange w:id="72" w:author="Author">
              <w:rPr/>
            </w:rPrChange>
          </w:rPr>
          <w:t>3</w:t>
        </w:r>
        <w:r w:rsidRPr="00C67EB6">
          <w:rPr>
            <w:lang w:val="ru-RU"/>
            <w:rPrChange w:id="73" w:author="Author">
              <w:rPr/>
            </w:rPrChange>
          </w:rPr>
          <w:tab/>
        </w:r>
        <w:r w:rsidR="000F61A8" w:rsidRPr="00C67EB6">
          <w:rPr>
            <w:lang w:val="ru-RU"/>
          </w:rPr>
          <w:t>предоставить бесплатный онлайновый доступ для широкой общественности к</w:t>
        </w:r>
        <w:r w:rsidR="000F61A8" w:rsidRPr="00C67EB6">
          <w:rPr>
            <w:lang w:val="ru-RU"/>
            <w:rPrChange w:id="74" w:author="Author">
              <w:rPr/>
            </w:rPrChange>
          </w:rPr>
          <w:t xml:space="preserve"> </w:t>
        </w:r>
        <w:r w:rsidR="000F61A8" w:rsidRPr="00C67EB6">
          <w:rPr>
            <w:lang w:val="ru-RU"/>
          </w:rPr>
          <w:t>Регламенту международной электросвязи</w:t>
        </w:r>
        <w:r w:rsidRPr="00C67EB6">
          <w:rPr>
            <w:lang w:val="ru-RU"/>
            <w:rPrChange w:id="75" w:author="Author">
              <w:rPr/>
            </w:rPrChange>
          </w:rPr>
          <w:t>;</w:t>
        </w:r>
      </w:ins>
    </w:p>
    <w:p w:rsidR="00D71D7D" w:rsidRPr="00C67EB6" w:rsidRDefault="00D71D7D" w:rsidP="00703D11">
      <w:pPr>
        <w:rPr>
          <w:ins w:id="76" w:author="Author"/>
          <w:lang w:val="ru-RU"/>
          <w:rPrChange w:id="77" w:author="Author">
            <w:rPr>
              <w:ins w:id="78" w:author="Author"/>
            </w:rPr>
          </w:rPrChange>
        </w:rPr>
      </w:pPr>
      <w:ins w:id="79" w:author="Author">
        <w:r w:rsidRPr="00C67EB6">
          <w:rPr>
            <w:lang w:val="ru-RU"/>
            <w:rPrChange w:id="80" w:author="Author">
              <w:rPr/>
            </w:rPrChange>
          </w:rPr>
          <w:t>4</w:t>
        </w:r>
        <w:r w:rsidRPr="00C67EB6">
          <w:rPr>
            <w:lang w:val="ru-RU"/>
            <w:rPrChange w:id="81" w:author="Author">
              <w:rPr/>
            </w:rPrChange>
          </w:rPr>
          <w:tab/>
        </w:r>
        <w:r w:rsidR="000F61A8" w:rsidRPr="00C67EB6">
          <w:rPr>
            <w:lang w:val="ru-RU"/>
          </w:rPr>
          <w:t>предоставить бесплатный онлайновый доступ для широкой общественности к</w:t>
        </w:r>
        <w:r w:rsidR="000F61A8" w:rsidRPr="00C67EB6">
          <w:rPr>
            <w:lang w:val="ru-RU"/>
            <w:rPrChange w:id="82" w:author="Author">
              <w:rPr/>
            </w:rPrChange>
          </w:rPr>
          <w:t xml:space="preserve"> </w:t>
        </w:r>
        <w:r w:rsidR="000F61A8" w:rsidRPr="00C67EB6">
          <w:rPr>
            <w:lang w:val="ru-RU"/>
          </w:rPr>
          <w:t>Правилам процедуры</w:t>
        </w:r>
        <w:r w:rsidRPr="00C67EB6">
          <w:rPr>
            <w:lang w:val="ru-RU"/>
            <w:rPrChange w:id="83" w:author="Author">
              <w:rPr/>
            </w:rPrChange>
          </w:rPr>
          <w:t>;</w:t>
        </w:r>
      </w:ins>
    </w:p>
    <w:p w:rsidR="00D71D7D" w:rsidRPr="00C67EB6" w:rsidRDefault="00D71D7D" w:rsidP="00703D11">
      <w:pPr>
        <w:rPr>
          <w:ins w:id="84" w:author="Author"/>
          <w:lang w:val="ru-RU"/>
          <w:rPrChange w:id="85" w:author="Author">
            <w:rPr>
              <w:ins w:id="86" w:author="Author"/>
            </w:rPr>
          </w:rPrChange>
        </w:rPr>
      </w:pPr>
      <w:ins w:id="87" w:author="Author">
        <w:r w:rsidRPr="00C67EB6">
          <w:rPr>
            <w:lang w:val="ru-RU"/>
            <w:rPrChange w:id="88" w:author="Author">
              <w:rPr/>
            </w:rPrChange>
          </w:rPr>
          <w:t>5</w:t>
        </w:r>
        <w:r w:rsidRPr="00C67EB6">
          <w:rPr>
            <w:lang w:val="ru-RU"/>
            <w:rPrChange w:id="89" w:author="Author">
              <w:rPr/>
            </w:rPrChange>
          </w:rPr>
          <w:tab/>
        </w:r>
        <w:r w:rsidR="000F61A8" w:rsidRPr="00C67EB6">
          <w:rPr>
            <w:lang w:val="ru-RU"/>
          </w:rPr>
          <w:t>предоставить бесплатный онлайновый доступ для широкой общественности к</w:t>
        </w:r>
        <w:r w:rsidR="000F61A8" w:rsidRPr="00C67EB6">
          <w:rPr>
            <w:lang w:val="ru-RU"/>
            <w:rPrChange w:id="90" w:author="Author">
              <w:rPr/>
            </w:rPrChange>
          </w:rPr>
          <w:t xml:space="preserve"> </w:t>
        </w:r>
        <w:r w:rsidR="000F61A8" w:rsidRPr="00C67EB6">
          <w:rPr>
            <w:lang w:val="ru-RU"/>
          </w:rPr>
          <w:t>резолюциям и решениям Совета</w:t>
        </w:r>
        <w:r w:rsidRPr="00C67EB6">
          <w:rPr>
            <w:lang w:val="ru-RU"/>
            <w:rPrChange w:id="91" w:author="Author">
              <w:rPr/>
            </w:rPrChange>
          </w:rPr>
          <w:t>;</w:t>
        </w:r>
      </w:ins>
    </w:p>
    <w:p w:rsidR="00D71D7D" w:rsidRPr="00C67EB6" w:rsidRDefault="00D71D7D" w:rsidP="00703D11">
      <w:pPr>
        <w:rPr>
          <w:ins w:id="92" w:author="Author"/>
          <w:lang w:val="ru-RU"/>
          <w:rPrChange w:id="93" w:author="Author">
            <w:rPr>
              <w:ins w:id="94" w:author="Author"/>
            </w:rPr>
          </w:rPrChange>
        </w:rPr>
      </w:pPr>
      <w:ins w:id="95" w:author="Author">
        <w:r w:rsidRPr="00C67EB6">
          <w:rPr>
            <w:lang w:val="ru-RU"/>
            <w:rPrChange w:id="96" w:author="Author">
              <w:rPr/>
            </w:rPrChange>
          </w:rPr>
          <w:t>6</w:t>
        </w:r>
        <w:r w:rsidRPr="00C67EB6">
          <w:rPr>
            <w:lang w:val="ru-RU"/>
            <w:rPrChange w:id="97" w:author="Author">
              <w:rPr/>
            </w:rPrChange>
          </w:rPr>
          <w:tab/>
        </w:r>
        <w:r w:rsidR="000F61A8" w:rsidRPr="00C67EB6">
          <w:rPr>
            <w:lang w:val="ru-RU"/>
          </w:rPr>
          <w:t>предоставить бесплатный онлайновый доступ для широкой общественности к публикациям МСЭ, касающимся использования электросвязи/ИКТ</w:t>
        </w:r>
        <w:r w:rsidR="00F61B05" w:rsidRPr="00C67EB6">
          <w:rPr>
            <w:lang w:val="ru-RU"/>
          </w:rPr>
          <w:t xml:space="preserve"> для обеспечения готовности к бедствиям, раннего предупреждения, спасания,</w:t>
        </w:r>
        <w:r w:rsidR="00F61B05" w:rsidRPr="00C67EB6">
          <w:rPr>
            <w:color w:val="000000"/>
            <w:lang w:val="ru-RU"/>
            <w:rPrChange w:id="98" w:author="Author">
              <w:rPr>
                <w:color w:val="000000"/>
              </w:rPr>
            </w:rPrChange>
          </w:rPr>
          <w:t xml:space="preserve"> смягчени</w:t>
        </w:r>
        <w:r w:rsidR="00703D11" w:rsidRPr="00C67EB6">
          <w:rPr>
            <w:color w:val="000000"/>
            <w:lang w:val="ru-RU"/>
          </w:rPr>
          <w:t>я</w:t>
        </w:r>
        <w:r w:rsidR="00F61B05" w:rsidRPr="00C67EB6">
          <w:rPr>
            <w:color w:val="000000"/>
            <w:lang w:val="ru-RU"/>
            <w:rPrChange w:id="99" w:author="Author">
              <w:rPr>
                <w:color w:val="000000"/>
              </w:rPr>
            </w:rPrChange>
          </w:rPr>
          <w:t xml:space="preserve"> последствий бедствий, а также при оказании помощи и принятии мер реагирования</w:t>
        </w:r>
        <w:r w:rsidRPr="00C67EB6">
          <w:rPr>
            <w:lang w:val="ru-RU"/>
            <w:rPrChange w:id="100" w:author="Author">
              <w:rPr/>
            </w:rPrChange>
          </w:rPr>
          <w:t>;</w:t>
        </w:r>
      </w:ins>
    </w:p>
    <w:p w:rsidR="00D71D7D" w:rsidRPr="00C67EB6" w:rsidRDefault="00D71D7D" w:rsidP="00703D11">
      <w:pPr>
        <w:rPr>
          <w:ins w:id="101" w:author="Author"/>
          <w:lang w:val="ru-RU"/>
          <w:rPrChange w:id="102" w:author="Author">
            <w:rPr>
              <w:ins w:id="103" w:author="Author"/>
            </w:rPr>
          </w:rPrChange>
        </w:rPr>
      </w:pPr>
      <w:ins w:id="104" w:author="Author">
        <w:r w:rsidRPr="00C67EB6">
          <w:rPr>
            <w:lang w:val="ru-RU"/>
            <w:rPrChange w:id="105" w:author="Author">
              <w:rPr/>
            </w:rPrChange>
          </w:rPr>
          <w:t>7</w:t>
        </w:r>
        <w:r w:rsidRPr="00C67EB6">
          <w:rPr>
            <w:lang w:val="ru-RU"/>
            <w:rPrChange w:id="106" w:author="Author">
              <w:rPr/>
            </w:rPrChange>
          </w:rPr>
          <w:tab/>
        </w:r>
        <w:r w:rsidR="00F61B05" w:rsidRPr="00C67EB6">
          <w:rPr>
            <w:lang w:val="ru-RU"/>
          </w:rPr>
          <w:t xml:space="preserve">подтвердить текущую политику предоставления бесплатного онлайнового доступа к </w:t>
        </w:r>
        <w:r w:rsidR="00703D11" w:rsidRPr="00C67EB6">
          <w:rPr>
            <w:lang w:val="ru-RU"/>
          </w:rPr>
          <w:t xml:space="preserve">Рекомендациям </w:t>
        </w:r>
        <w:r w:rsidR="00F61B05" w:rsidRPr="00C67EB6">
          <w:rPr>
            <w:lang w:val="ru-RU"/>
          </w:rPr>
          <w:t>МСЭ-Т</w:t>
        </w:r>
        <w:r w:rsidRPr="00C67EB6">
          <w:rPr>
            <w:lang w:val="ru-RU"/>
            <w:rPrChange w:id="107" w:author="Author">
              <w:rPr/>
            </w:rPrChange>
          </w:rPr>
          <w:t>;</w:t>
        </w:r>
      </w:ins>
    </w:p>
    <w:p w:rsidR="00604E28" w:rsidRPr="00C67EB6" w:rsidRDefault="00D71D7D" w:rsidP="00703D11">
      <w:pPr>
        <w:rPr>
          <w:lang w:val="ru-RU"/>
        </w:rPr>
      </w:pPr>
      <w:ins w:id="108" w:author="Author">
        <w:r w:rsidRPr="00C67EB6">
          <w:rPr>
            <w:lang w:val="ru-RU"/>
          </w:rPr>
          <w:t>8</w:t>
        </w:r>
        <w:del w:id="109" w:author="Author">
          <w:r w:rsidRPr="00C67EB6" w:rsidDel="000770D6">
            <w:rPr>
              <w:lang w:val="ru-RU"/>
            </w:rPr>
            <w:delText>2</w:delText>
          </w:r>
        </w:del>
      </w:ins>
      <w:r w:rsidR="000401DB" w:rsidRPr="00C67EB6">
        <w:rPr>
          <w:lang w:val="ru-RU"/>
        </w:rPr>
        <w:tab/>
        <w:t xml:space="preserve">что за бумажные экземпляры Рекомендаций МСЭ-R, Отчетов МСЭ-R, основных текстов документов Союза, заключительных актов полномочных конференций, как и прежде, будет взиматься плата на основе двухуровневой политики ценообразования, при которой Государства-Члены, Члены Секторов и Ассоциированные члены осуществляют оплату по цене, </w:t>
      </w:r>
      <w:r w:rsidR="000401DB" w:rsidRPr="00C67EB6">
        <w:rPr>
          <w:lang w:val="ru-RU"/>
        </w:rPr>
        <w:lastRenderedPageBreak/>
        <w:t>основанной на возмещении затрат, тогда как все остальные, т. е. нечлены, платят по "рыночной цене"</w:t>
      </w:r>
      <w:r w:rsidR="00703D11" w:rsidRPr="00C67EB6">
        <w:rPr>
          <w:rStyle w:val="FootnoteReference"/>
          <w:lang w:val="ru-RU"/>
        </w:rPr>
        <w:footnoteReference w:customMarkFollows="1" w:id="2"/>
        <w:t>2</w:t>
      </w:r>
      <w:r w:rsidR="000401DB" w:rsidRPr="00C67EB6">
        <w:rPr>
          <w:lang w:val="ru-RU"/>
        </w:rPr>
        <w:t>;</w:t>
      </w:r>
    </w:p>
    <w:p w:rsidR="00604E28" w:rsidRPr="00C67EB6" w:rsidDel="00D71D7D" w:rsidRDefault="000401DB" w:rsidP="00703D11">
      <w:pPr>
        <w:rPr>
          <w:del w:id="111" w:author="Author"/>
          <w:lang w:val="ru-RU"/>
        </w:rPr>
      </w:pPr>
      <w:del w:id="112" w:author="Author">
        <w:r w:rsidRPr="00C67EB6" w:rsidDel="00D71D7D">
          <w:rPr>
            <w:lang w:val="ru-RU"/>
          </w:rPr>
          <w:delText>3</w:delText>
        </w:r>
        <w:r w:rsidRPr="00C67EB6" w:rsidDel="00D71D7D">
          <w:rPr>
            <w:lang w:val="ru-RU"/>
          </w:rPr>
          <w:tab/>
          <w:delText>подтверждать на постоянной основе текущую политику бесплатного онлайнового доступа к Рекомендациям МСЭ-Т,</w:delText>
        </w:r>
      </w:del>
    </w:p>
    <w:p w:rsidR="00D71D7D" w:rsidRPr="00C67EB6" w:rsidRDefault="00D71D7D" w:rsidP="00703D11">
      <w:pPr>
        <w:rPr>
          <w:ins w:id="113" w:author="Author"/>
          <w:lang w:val="ru-RU"/>
          <w:rPrChange w:id="114" w:author="Author">
            <w:rPr>
              <w:ins w:id="115" w:author="Author"/>
            </w:rPr>
          </w:rPrChange>
        </w:rPr>
      </w:pPr>
      <w:ins w:id="116" w:author="Author">
        <w:r w:rsidRPr="00C67EB6">
          <w:rPr>
            <w:lang w:val="ru-RU"/>
            <w:rPrChange w:id="117" w:author="Author">
              <w:rPr/>
            </w:rPrChange>
          </w:rPr>
          <w:t>9</w:t>
        </w:r>
        <w:r w:rsidRPr="00C67EB6">
          <w:rPr>
            <w:lang w:val="ru-RU"/>
            <w:rPrChange w:id="118" w:author="Author">
              <w:rPr/>
            </w:rPrChange>
          </w:rPr>
          <w:tab/>
        </w:r>
        <w:r w:rsidR="00874C35" w:rsidRPr="00C67EB6">
          <w:rPr>
            <w:lang w:val="ru-RU"/>
          </w:rPr>
          <w:t>что за бумажные экземпляры</w:t>
        </w:r>
        <w:r w:rsidR="0004274F" w:rsidRPr="00C67EB6">
          <w:rPr>
            <w:lang w:val="ru-RU"/>
          </w:rPr>
          <w:t xml:space="preserve"> Справочник</w:t>
        </w:r>
        <w:r w:rsidR="0086506C" w:rsidRPr="00C67EB6">
          <w:rPr>
            <w:lang w:val="ru-RU"/>
          </w:rPr>
          <w:t>а</w:t>
        </w:r>
        <w:r w:rsidR="0004274F" w:rsidRPr="00C67EB6">
          <w:rPr>
            <w:lang w:val="ru-RU"/>
          </w:rPr>
          <w:t xml:space="preserve"> МСЭ-</w:t>
        </w:r>
        <w:r w:rsidR="0004274F" w:rsidRPr="00C67EB6">
          <w:rPr>
            <w:lang w:val="ru-RU" w:bidi="ar-EG"/>
          </w:rPr>
          <w:t>R по управлению использованием радиочастотн</w:t>
        </w:r>
        <w:r w:rsidR="00DA5291" w:rsidRPr="00C67EB6">
          <w:rPr>
            <w:lang w:val="ru-RU" w:bidi="ar-EG"/>
          </w:rPr>
          <w:t>ого</w:t>
        </w:r>
        <w:r w:rsidR="0004274F" w:rsidRPr="00C67EB6">
          <w:rPr>
            <w:lang w:val="ru-RU" w:bidi="ar-EG"/>
          </w:rPr>
          <w:t xml:space="preserve"> спектр</w:t>
        </w:r>
        <w:r w:rsidR="00DA5291" w:rsidRPr="00C67EB6">
          <w:rPr>
            <w:lang w:val="ru-RU" w:bidi="ar-EG"/>
          </w:rPr>
          <w:t>а</w:t>
        </w:r>
        <w:r w:rsidR="00FB7D18" w:rsidRPr="00C67EB6">
          <w:rPr>
            <w:lang w:val="ru-RU" w:bidi="ar-EG"/>
          </w:rPr>
          <w:t xml:space="preserve"> и публикаци</w:t>
        </w:r>
        <w:r w:rsidR="00DA5291" w:rsidRPr="00C67EB6">
          <w:rPr>
            <w:lang w:val="ru-RU" w:bidi="ar-EG"/>
          </w:rPr>
          <w:t>й</w:t>
        </w:r>
        <w:r w:rsidR="00FB7D18" w:rsidRPr="00C67EB6">
          <w:rPr>
            <w:lang w:val="ru-RU" w:bidi="ar-EG"/>
          </w:rPr>
          <w:t xml:space="preserve"> МСЭ, </w:t>
        </w:r>
        <w:r w:rsidR="00FB7D18" w:rsidRPr="00C67EB6">
          <w:rPr>
            <w:lang w:val="ru-RU"/>
          </w:rPr>
          <w:t>касающи</w:t>
        </w:r>
        <w:r w:rsidR="00DA5291" w:rsidRPr="00C67EB6">
          <w:rPr>
            <w:lang w:val="ru-RU"/>
          </w:rPr>
          <w:t>х</w:t>
        </w:r>
        <w:r w:rsidR="00FB7D18" w:rsidRPr="00C67EB6">
          <w:rPr>
            <w:lang w:val="ru-RU"/>
          </w:rPr>
          <w:t>ся использования электросвязи/ИКТ для обеспечения готовности к бедствиям, раннего предупреждения, спасания</w:t>
        </w:r>
        <w:r w:rsidR="00FB7D18" w:rsidRPr="00C67EB6">
          <w:rPr>
            <w:color w:val="000000"/>
            <w:lang w:val="ru-RU"/>
          </w:rPr>
          <w:t>, смягчени</w:t>
        </w:r>
        <w:r w:rsidR="00703D11" w:rsidRPr="00C67EB6">
          <w:rPr>
            <w:color w:val="000000"/>
            <w:lang w:val="ru-RU"/>
          </w:rPr>
          <w:t>я</w:t>
        </w:r>
        <w:r w:rsidR="00FB7D18" w:rsidRPr="00C67EB6">
          <w:rPr>
            <w:color w:val="000000"/>
            <w:lang w:val="ru-RU"/>
          </w:rPr>
          <w:t xml:space="preserve"> последствий бедствий, а также при оказании помощи и принятии мер реагирования,</w:t>
        </w:r>
        <w:r w:rsidR="0004274F" w:rsidRPr="00C67EB6">
          <w:rPr>
            <w:lang w:val="ru-RU"/>
            <w:rPrChange w:id="119" w:author="Author">
              <w:rPr/>
            </w:rPrChange>
          </w:rPr>
          <w:t xml:space="preserve"> </w:t>
        </w:r>
        <w:r w:rsidR="00FB7D18" w:rsidRPr="00C67EB6">
          <w:rPr>
            <w:lang w:val="ru-RU"/>
          </w:rPr>
          <w:t>как и прежде, будет взиматься плата на основе двухуровневой политики ценообразования, при которой Государства-Члены, Члены Секторов, Ассоциированные члены и академические организации осуществляют оплату по цене, основанной на возмещении затрат, тогда как все остальные, т. е. нечлены, платят по рыночной цене</w:t>
        </w:r>
        <w:r w:rsidRPr="00C67EB6">
          <w:rPr>
            <w:lang w:val="ru-RU"/>
            <w:rPrChange w:id="120" w:author="Author">
              <w:rPr/>
            </w:rPrChange>
          </w:rPr>
          <w:t>;</w:t>
        </w:r>
      </w:ins>
    </w:p>
    <w:p w:rsidR="00D71D7D" w:rsidRPr="00C67EB6" w:rsidRDefault="00D71D7D" w:rsidP="009C336E">
      <w:pPr>
        <w:rPr>
          <w:ins w:id="121" w:author="Author"/>
          <w:lang w:val="ru-RU"/>
          <w:rPrChange w:id="122" w:author="Author">
            <w:rPr>
              <w:ins w:id="123" w:author="Author"/>
            </w:rPr>
          </w:rPrChange>
        </w:rPr>
      </w:pPr>
      <w:ins w:id="124" w:author="Author">
        <w:r w:rsidRPr="00C67EB6">
          <w:rPr>
            <w:lang w:val="ru-RU"/>
            <w:rPrChange w:id="125" w:author="Author">
              <w:rPr/>
            </w:rPrChange>
          </w:rPr>
          <w:t>10</w:t>
        </w:r>
        <w:r w:rsidRPr="00C67EB6">
          <w:rPr>
            <w:lang w:val="ru-RU"/>
            <w:rPrChange w:id="126" w:author="Author">
              <w:rPr/>
            </w:rPrChange>
          </w:rPr>
          <w:tab/>
        </w:r>
        <w:r w:rsidR="00617803" w:rsidRPr="00C67EB6">
          <w:rPr>
            <w:lang w:val="ru-RU"/>
          </w:rPr>
          <w:t>учредить рабочую группу Совета, открытую для Государств</w:t>
        </w:r>
        <w:r w:rsidR="009C336E" w:rsidRPr="00C67EB6">
          <w:rPr>
            <w:lang w:val="ru-RU"/>
          </w:rPr>
          <w:t xml:space="preserve"> – </w:t>
        </w:r>
        <w:r w:rsidR="00617803" w:rsidRPr="00C67EB6">
          <w:rPr>
            <w:lang w:val="ru-RU"/>
          </w:rPr>
          <w:t>Членов Союза, для обсуждения и изучения вопросов, касающихся бесплатного онлайнового доступа к документам МСЭ, чтобы она представила отчеты Совету и следующей полномочной конференции</w:t>
        </w:r>
        <w:r w:rsidRPr="00C67EB6">
          <w:rPr>
            <w:lang w:val="ru-RU"/>
            <w:rPrChange w:id="127" w:author="Author">
              <w:rPr/>
            </w:rPrChange>
          </w:rPr>
          <w:t>,</w:t>
        </w:r>
      </w:ins>
    </w:p>
    <w:p w:rsidR="00D71D7D" w:rsidRPr="00C67EB6" w:rsidRDefault="00D34C0D">
      <w:pPr>
        <w:pStyle w:val="Call"/>
        <w:rPr>
          <w:ins w:id="128" w:author="Author"/>
          <w:lang w:val="ru-RU"/>
        </w:rPr>
      </w:pPr>
      <w:ins w:id="129" w:author="Author">
        <w:r w:rsidRPr="00C67EB6">
          <w:rPr>
            <w:lang w:val="ru-RU"/>
          </w:rPr>
          <w:t>поруч</w:t>
        </w:r>
        <w:r w:rsidR="00214D21" w:rsidRPr="00C67EB6">
          <w:rPr>
            <w:lang w:val="ru-RU"/>
          </w:rPr>
          <w:t>ает</w:t>
        </w:r>
        <w:r w:rsidRPr="00C67EB6">
          <w:rPr>
            <w:lang w:val="ru-RU"/>
          </w:rPr>
          <w:t xml:space="preserve"> Генеральному секретарю</w:t>
        </w:r>
      </w:ins>
    </w:p>
    <w:p w:rsidR="00D71D7D" w:rsidRPr="00C67EB6" w:rsidRDefault="00D34C0D" w:rsidP="00D34C0D">
      <w:pPr>
        <w:rPr>
          <w:ins w:id="130" w:author="Author"/>
          <w:lang w:val="ru-RU"/>
        </w:rPr>
      </w:pPr>
      <w:ins w:id="131" w:author="Author">
        <w:r w:rsidRPr="00C67EB6">
          <w:rPr>
            <w:lang w:val="ru-RU"/>
          </w:rPr>
          <w:t>представить отчет Совету на его сессии 2015 года о последствиях выполнения предложений, касающихся бесплатного онлайнового доступа к публикациям МСЭ и способов обеспечения баланса финансовых последствий, если таковые будут, с помощью Директоров Бюро и консультативных групп Секторов</w:t>
        </w:r>
        <w:r w:rsidR="00703D11" w:rsidRPr="00C67EB6">
          <w:rPr>
            <w:lang w:val="ru-RU"/>
          </w:rPr>
          <w:t>.</w:t>
        </w:r>
      </w:ins>
    </w:p>
    <w:p w:rsidR="00604E28" w:rsidRPr="00C67EB6" w:rsidDel="005077AC" w:rsidRDefault="000401DB" w:rsidP="00604E28">
      <w:pPr>
        <w:pStyle w:val="Call"/>
        <w:rPr>
          <w:del w:id="132" w:author="Author"/>
          <w:lang w:val="ru-RU"/>
        </w:rPr>
      </w:pPr>
      <w:del w:id="133" w:author="Author">
        <w:r w:rsidRPr="00C67EB6" w:rsidDel="005077AC">
          <w:rPr>
            <w:lang w:val="ru-RU"/>
          </w:rPr>
          <w:delText>поручает Генеральному секретарю</w:delText>
        </w:r>
      </w:del>
    </w:p>
    <w:p w:rsidR="00604E28" w:rsidRPr="00C67EB6" w:rsidDel="005077AC" w:rsidRDefault="000401DB" w:rsidP="00604E28">
      <w:pPr>
        <w:rPr>
          <w:del w:id="134" w:author="Author"/>
          <w:lang w:val="ru-RU"/>
        </w:rPr>
      </w:pPr>
      <w:del w:id="135" w:author="Author">
        <w:r w:rsidRPr="00C67EB6" w:rsidDel="005077AC">
          <w:rPr>
            <w:lang w:val="ru-RU"/>
          </w:rPr>
          <w:delText xml:space="preserve">готовить на постоянной основе отчет о продажах публикаций МСЭ (за исключением текстов, перечисленных в пункте 1, 2 и 3 раздела </w:delText>
        </w:r>
        <w:r w:rsidRPr="00C67EB6" w:rsidDel="005077AC">
          <w:rPr>
            <w:i/>
            <w:iCs/>
            <w:lang w:val="ru-RU"/>
          </w:rPr>
          <w:delText>решает</w:delText>
        </w:r>
        <w:r w:rsidRPr="00C67EB6" w:rsidDel="005077AC">
          <w:rPr>
            <w:lang w:val="ru-RU"/>
          </w:rPr>
          <w:delText>, выше), программного обеспечения и баз данных, и представлять этот отчет Совету с подробным отображением следующих аспектов:</w:delText>
        </w:r>
      </w:del>
    </w:p>
    <w:p w:rsidR="00604E28" w:rsidRPr="00C67EB6" w:rsidDel="005077AC" w:rsidRDefault="000401DB" w:rsidP="00604E28">
      <w:pPr>
        <w:pStyle w:val="enumlev1"/>
        <w:rPr>
          <w:del w:id="136" w:author="Author"/>
          <w:lang w:val="ru-RU"/>
        </w:rPr>
      </w:pPr>
      <w:del w:id="137" w:author="Author">
        <w:r w:rsidRPr="00C67EB6" w:rsidDel="005077AC">
          <w:rPr>
            <w:lang w:val="ru-RU"/>
          </w:rPr>
          <w:sym w:font="Symbol" w:char="F02D"/>
        </w:r>
        <w:r w:rsidRPr="00C67EB6" w:rsidDel="005077AC">
          <w:rPr>
            <w:lang w:val="ru-RU"/>
          </w:rPr>
          <w:tab/>
          <w:delText>общий объем годовых продаж начиная с 2007 года;</w:delText>
        </w:r>
      </w:del>
    </w:p>
    <w:p w:rsidR="00604E28" w:rsidRPr="00C67EB6" w:rsidDel="005077AC" w:rsidRDefault="000401DB" w:rsidP="00604E28">
      <w:pPr>
        <w:pStyle w:val="enumlev1"/>
        <w:rPr>
          <w:del w:id="138" w:author="Author"/>
          <w:lang w:val="ru-RU"/>
        </w:rPr>
      </w:pPr>
      <w:del w:id="139" w:author="Author">
        <w:r w:rsidRPr="00C67EB6" w:rsidDel="005077AC">
          <w:rPr>
            <w:lang w:val="ru-RU"/>
          </w:rPr>
          <w:sym w:font="Symbol" w:char="F02D"/>
        </w:r>
        <w:r w:rsidRPr="00C67EB6" w:rsidDel="005077AC">
          <w:rPr>
            <w:lang w:val="ru-RU"/>
          </w:rPr>
          <w:tab/>
          <w:delText>сопоставление объемов продаж печатных и электронных экземпляров по годам;</w:delText>
        </w:r>
      </w:del>
    </w:p>
    <w:p w:rsidR="00604E28" w:rsidRPr="00C67EB6" w:rsidDel="005077AC" w:rsidRDefault="000401DB" w:rsidP="00604E28">
      <w:pPr>
        <w:pStyle w:val="enumlev1"/>
        <w:rPr>
          <w:del w:id="140" w:author="Author"/>
          <w:lang w:val="ru-RU"/>
        </w:rPr>
      </w:pPr>
      <w:del w:id="141" w:author="Author">
        <w:r w:rsidRPr="00C67EB6" w:rsidDel="005077AC">
          <w:rPr>
            <w:lang w:val="ru-RU"/>
          </w:rPr>
          <w:sym w:font="Symbol" w:char="F02D"/>
        </w:r>
        <w:r w:rsidRPr="00C67EB6" w:rsidDel="005077AC">
          <w:rPr>
            <w:lang w:val="ru-RU"/>
          </w:rPr>
          <w:tab/>
          <w:delText>объем продаж по странам и категориям членов;</w:delText>
        </w:r>
      </w:del>
    </w:p>
    <w:p w:rsidR="00604E28" w:rsidRPr="00C67EB6" w:rsidDel="005077AC" w:rsidRDefault="000401DB" w:rsidP="00604E28">
      <w:pPr>
        <w:pStyle w:val="enumlev1"/>
        <w:rPr>
          <w:del w:id="142" w:author="Author"/>
          <w:lang w:val="ru-RU"/>
        </w:rPr>
      </w:pPr>
      <w:del w:id="143" w:author="Author">
        <w:r w:rsidRPr="00C67EB6" w:rsidDel="005077AC">
          <w:rPr>
            <w:lang w:val="ru-RU"/>
          </w:rPr>
          <w:sym w:font="Symbol" w:char="F02D"/>
        </w:r>
        <w:r w:rsidRPr="00C67EB6" w:rsidDel="005077AC">
          <w:rPr>
            <w:lang w:val="ru-RU"/>
          </w:rPr>
          <w:tab/>
          <w:delText>сравнение количества проданных и непроданных экземпляров,</w:delText>
        </w:r>
      </w:del>
    </w:p>
    <w:p w:rsidR="00604E28" w:rsidRPr="00C67EB6" w:rsidDel="005077AC" w:rsidRDefault="000401DB" w:rsidP="00604E28">
      <w:pPr>
        <w:pStyle w:val="Call"/>
        <w:rPr>
          <w:del w:id="144" w:author="Author"/>
          <w:i w:val="0"/>
          <w:iCs/>
          <w:lang w:val="ru-RU"/>
        </w:rPr>
      </w:pPr>
      <w:del w:id="145" w:author="Author">
        <w:r w:rsidRPr="00C67EB6" w:rsidDel="005077AC">
          <w:rPr>
            <w:lang w:val="ru-RU"/>
          </w:rPr>
          <w:delText>поручает Совету</w:delText>
        </w:r>
      </w:del>
    </w:p>
    <w:p w:rsidR="00604E28" w:rsidRPr="00C67EB6" w:rsidDel="005077AC" w:rsidRDefault="000401DB" w:rsidP="00703D11">
      <w:pPr>
        <w:rPr>
          <w:del w:id="146" w:author="Author"/>
          <w:lang w:val="ru-RU"/>
        </w:rPr>
      </w:pPr>
      <w:del w:id="147" w:author="Author">
        <w:r w:rsidRPr="00C67EB6" w:rsidDel="005077AC">
          <w:rPr>
            <w:lang w:val="ru-RU"/>
          </w:rPr>
          <w:delText>1</w:delText>
        </w:r>
        <w:r w:rsidRPr="00C67EB6" w:rsidDel="005077AC">
          <w:rPr>
            <w:lang w:val="ru-RU"/>
          </w:rPr>
          <w:tab/>
          <w:delText>изучать отчеты Генерального секретаря и принимать решения о проведении дальнейшей политики в области совершенствования доступа к публикациям, программному обеспечению и базам данных МСЭ;</w:delText>
        </w:r>
      </w:del>
    </w:p>
    <w:p w:rsidR="00604E28" w:rsidRPr="00C67EB6" w:rsidRDefault="000401DB" w:rsidP="00703D11">
      <w:pPr>
        <w:rPr>
          <w:lang w:val="ru-RU"/>
        </w:rPr>
      </w:pPr>
      <w:del w:id="148" w:author="Author">
        <w:r w:rsidRPr="00C67EB6" w:rsidDel="005077AC">
          <w:rPr>
            <w:lang w:val="ru-RU"/>
          </w:rPr>
          <w:delText>2</w:delText>
        </w:r>
        <w:r w:rsidRPr="00C67EB6" w:rsidDel="005077AC">
          <w:rPr>
            <w:lang w:val="ru-RU"/>
          </w:rPr>
          <w:tab/>
          <w:delText>провести всеобъемлющее исследование затрат/выгод в связи с бесплатным онлайновым предоставлением других текстов Союза, включая Административные регламенты Союза</w:delText>
        </w:r>
      </w:del>
      <w:r w:rsidRPr="00C67EB6">
        <w:rPr>
          <w:lang w:val="ru-RU"/>
        </w:rPr>
        <w:t>.</w:t>
      </w:r>
    </w:p>
    <w:p w:rsidR="001E5BD6" w:rsidRPr="00C67EB6" w:rsidRDefault="001E5BD6">
      <w:pPr>
        <w:pStyle w:val="Reasons"/>
        <w:rPr>
          <w:lang w:val="ru-RU"/>
        </w:rPr>
      </w:pPr>
    </w:p>
    <w:p w:rsidR="00703D11" w:rsidRPr="00C67EB6" w:rsidRDefault="00703D11" w:rsidP="006D031C">
      <w:pPr>
        <w:pStyle w:val="Part"/>
        <w:jc w:val="left"/>
        <w:rPr>
          <w:lang w:val="ru-RU"/>
        </w:rPr>
      </w:pPr>
      <w:r w:rsidRPr="00C67EB6">
        <w:rPr>
          <w:lang w:val="ru-RU"/>
        </w:rPr>
        <w:br w:type="page"/>
      </w:r>
    </w:p>
    <w:p w:rsidR="007D73ED" w:rsidRPr="00C67EB6" w:rsidRDefault="002350E8" w:rsidP="003A2353">
      <w:pPr>
        <w:pStyle w:val="PartNo"/>
        <w:rPr>
          <w:lang w:val="ru-RU"/>
        </w:rPr>
      </w:pPr>
      <w:r w:rsidRPr="00C67EB6">
        <w:rPr>
          <w:lang w:val="ru-RU"/>
        </w:rPr>
        <w:lastRenderedPageBreak/>
        <w:t>ЧАСТЬ</w:t>
      </w:r>
      <w:r w:rsidR="007D73ED" w:rsidRPr="00C67EB6">
        <w:rPr>
          <w:lang w:val="ru-RU"/>
        </w:rPr>
        <w:t xml:space="preserve"> 11</w:t>
      </w:r>
    </w:p>
    <w:p w:rsidR="007D73ED" w:rsidRPr="00D57D18" w:rsidRDefault="002350E8">
      <w:pPr>
        <w:pStyle w:val="Parttitle"/>
        <w:pPrChange w:id="149" w:author="Author">
          <w:pPr>
            <w:pStyle w:val="Proposal"/>
          </w:pPr>
        </w:pPrChange>
      </w:pPr>
      <w:r w:rsidRPr="00C67EB6">
        <w:rPr>
          <w:lang w:val="ru-RU"/>
        </w:rPr>
        <w:t>Поправки к Резолюции</w:t>
      </w:r>
      <w:r w:rsidR="007D73ED" w:rsidRPr="00C67EB6">
        <w:rPr>
          <w:lang w:val="ru-RU"/>
        </w:rPr>
        <w:t xml:space="preserve"> 21 (</w:t>
      </w:r>
      <w:r w:rsidR="007F46F1" w:rsidRPr="00C67EB6">
        <w:rPr>
          <w:lang w:val="ru-RU"/>
        </w:rPr>
        <w:t xml:space="preserve">Пересм. Анталия, </w:t>
      </w:r>
      <w:r w:rsidR="007D73ED" w:rsidRPr="00C67EB6">
        <w:rPr>
          <w:lang w:val="ru-RU"/>
        </w:rPr>
        <w:t>2006</w:t>
      </w:r>
      <w:r w:rsidR="007F46F1" w:rsidRPr="00C67EB6">
        <w:rPr>
          <w:lang w:val="ru-RU"/>
        </w:rPr>
        <w:t> г.</w:t>
      </w:r>
      <w:r w:rsidR="007D73ED" w:rsidRPr="00C67EB6">
        <w:rPr>
          <w:lang w:val="ru-RU"/>
        </w:rPr>
        <w:t>)</w:t>
      </w:r>
    </w:p>
    <w:p w:rsidR="007D73ED" w:rsidRPr="00C67EB6" w:rsidRDefault="002350E8" w:rsidP="003A2353">
      <w:pPr>
        <w:pStyle w:val="Headingb"/>
        <w:rPr>
          <w:lang w:val="ru-RU"/>
        </w:rPr>
      </w:pPr>
      <w:r w:rsidRPr="00C67EB6">
        <w:rPr>
          <w:lang w:val="ru-RU"/>
        </w:rPr>
        <w:t>Предложение</w:t>
      </w:r>
    </w:p>
    <w:p w:rsidR="007D73ED" w:rsidRPr="00C67EB6" w:rsidRDefault="002350E8" w:rsidP="003A2353">
      <w:pPr>
        <w:rPr>
          <w:lang w:val="ru-RU"/>
        </w:rPr>
      </w:pPr>
      <w:r w:rsidRPr="00C67EB6">
        <w:rPr>
          <w:lang w:val="ru-RU"/>
        </w:rPr>
        <w:t>Группа арабских государств предлагает</w:t>
      </w:r>
      <w:r w:rsidR="00834C33" w:rsidRPr="00C67EB6">
        <w:rPr>
          <w:lang w:val="ru-RU"/>
        </w:rPr>
        <w:t xml:space="preserve"> поправки к Резолюции</w:t>
      </w:r>
      <w:r w:rsidR="007D73ED" w:rsidRPr="00C67EB6">
        <w:rPr>
          <w:lang w:val="ru-RU"/>
        </w:rPr>
        <w:t xml:space="preserve"> 21 (</w:t>
      </w:r>
      <w:r w:rsidR="00B906E1" w:rsidRPr="00C67EB6">
        <w:rPr>
          <w:lang w:val="ru-RU"/>
        </w:rPr>
        <w:t xml:space="preserve">Пересм. Анталия, </w:t>
      </w:r>
      <w:r w:rsidR="007D73ED" w:rsidRPr="00C67EB6">
        <w:rPr>
          <w:lang w:val="ru-RU"/>
        </w:rPr>
        <w:t>2006</w:t>
      </w:r>
      <w:r w:rsidR="00B906E1" w:rsidRPr="00C67EB6">
        <w:rPr>
          <w:lang w:val="ru-RU"/>
        </w:rPr>
        <w:t> г.</w:t>
      </w:r>
      <w:r w:rsidR="007D73ED" w:rsidRPr="00C67EB6">
        <w:rPr>
          <w:lang w:val="ru-RU"/>
        </w:rPr>
        <w:t>)</w:t>
      </w:r>
    </w:p>
    <w:p w:rsidR="001E5BD6" w:rsidRPr="00C67EB6" w:rsidRDefault="000401DB">
      <w:pPr>
        <w:pStyle w:val="Proposal"/>
      </w:pPr>
      <w:r w:rsidRPr="00C67EB6">
        <w:t>MOD</w:t>
      </w:r>
      <w:r w:rsidRPr="00C67EB6">
        <w:tab/>
        <w:t>ARB/79A2/2</w:t>
      </w:r>
    </w:p>
    <w:p w:rsidR="00604E28" w:rsidRPr="00C67EB6" w:rsidRDefault="000401DB">
      <w:pPr>
        <w:pStyle w:val="ResNo"/>
        <w:rPr>
          <w:lang w:val="ru-RU"/>
        </w:rPr>
      </w:pPr>
      <w:r w:rsidRPr="00C67EB6">
        <w:rPr>
          <w:lang w:val="ru-RU"/>
        </w:rPr>
        <w:t xml:space="preserve">РЕЗОЛЮЦИЯ 21 (Переcм. </w:t>
      </w:r>
      <w:del w:id="150" w:author="Author">
        <w:r w:rsidRPr="00C67EB6" w:rsidDel="00D71D7D">
          <w:rPr>
            <w:lang w:val="ru-RU"/>
          </w:rPr>
          <w:delText>Анталия, 2006 г.</w:delText>
        </w:r>
      </w:del>
      <w:ins w:id="151" w:author="Author">
        <w:r w:rsidR="00D71D7D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</w:t>
      </w:r>
    </w:p>
    <w:p w:rsidR="00604E28" w:rsidRPr="00C67EB6" w:rsidRDefault="000401DB" w:rsidP="009C336E">
      <w:pPr>
        <w:pStyle w:val="Restitle"/>
        <w:rPr>
          <w:lang w:val="ru-RU"/>
        </w:rPr>
      </w:pPr>
      <w:del w:id="152" w:author="Author">
        <w:r w:rsidRPr="00C67EB6" w:rsidDel="00D71D7D">
          <w:rPr>
            <w:lang w:val="ru-RU"/>
          </w:rPr>
          <w:delText>Специальные</w:delText>
        </w:r>
      </w:del>
      <w:ins w:id="153" w:author="Author">
        <w:r w:rsidR="000D32D3" w:rsidRPr="00C67EB6">
          <w:rPr>
            <w:lang w:val="ru-RU"/>
          </w:rPr>
          <w:t>Надлежащие</w:t>
        </w:r>
      </w:ins>
      <w:r w:rsidR="000D32D3" w:rsidRPr="00C67EB6">
        <w:rPr>
          <w:lang w:val="ru-RU"/>
        </w:rPr>
        <w:t xml:space="preserve"> </w:t>
      </w:r>
      <w:r w:rsidRPr="00C67EB6">
        <w:rPr>
          <w:lang w:val="ru-RU"/>
        </w:rPr>
        <w:t xml:space="preserve">меры, относящиеся к альтернативным </w:t>
      </w:r>
      <w:r w:rsidRPr="00C67EB6">
        <w:rPr>
          <w:lang w:val="ru-RU"/>
        </w:rPr>
        <w:br/>
        <w:t>процедурам вызова в сетях международной электросвязи</w:t>
      </w:r>
    </w:p>
    <w:p w:rsidR="00604E28" w:rsidRPr="00C67EB6" w:rsidRDefault="000401DB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154" w:author="Author">
        <w:r w:rsidRPr="00C67EB6" w:rsidDel="00D71D7D">
          <w:rPr>
            <w:lang w:val="ru-RU"/>
          </w:rPr>
          <w:delText>Анталия, 2006 г.</w:delText>
        </w:r>
      </w:del>
      <w:ins w:id="155" w:author="Author">
        <w:r w:rsidR="00D71D7D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признавая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3A2353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 каждое Государство-Член имеет суверенное право разрешить или запретить конкретные или все альтернативные процедуры вызова, </w:t>
      </w:r>
      <w:del w:id="156" w:author="Author">
        <w:r w:rsidRPr="00C67EB6" w:rsidDel="00BE38DC">
          <w:rPr>
            <w:lang w:val="ru-RU"/>
          </w:rPr>
          <w:delText xml:space="preserve">для того чтобы исключить </w:delText>
        </w:r>
      </w:del>
      <w:ins w:id="157" w:author="Author">
        <w:r w:rsidR="00BE38DC" w:rsidRPr="00C67EB6">
          <w:rPr>
            <w:lang w:val="ru-RU"/>
          </w:rPr>
          <w:t xml:space="preserve">которые могут оказывать </w:t>
        </w:r>
      </w:ins>
      <w:r w:rsidRPr="00C67EB6">
        <w:rPr>
          <w:lang w:val="ru-RU"/>
        </w:rPr>
        <w:t>негативное влияние на свои национальные сети электросвязи или причинение им вреда;</w:t>
      </w:r>
    </w:p>
    <w:p w:rsidR="00604E28" w:rsidRPr="00C67EB6" w:rsidRDefault="000401DB" w:rsidP="003A2353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интересы развивающихся стран;</w:t>
      </w:r>
    </w:p>
    <w:p w:rsidR="000762DB" w:rsidRPr="00C67EB6" w:rsidRDefault="000401DB" w:rsidP="003A2353">
      <w:pPr>
        <w:rPr>
          <w:ins w:id="158" w:author="Author"/>
          <w:lang w:val="ru-RU"/>
          <w:rPrChange w:id="159" w:author="Author">
            <w:rPr>
              <w:ins w:id="160" w:author="Author"/>
            </w:rPr>
          </w:rPrChange>
        </w:rPr>
      </w:pPr>
      <w:r w:rsidRPr="00C67EB6">
        <w:rPr>
          <w:i/>
          <w:iCs/>
          <w:lang w:val="ru-RU"/>
        </w:rPr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интересы потребителей и п</w:t>
      </w:r>
      <w:r w:rsidR="000762DB" w:rsidRPr="00C67EB6">
        <w:rPr>
          <w:lang w:val="ru-RU"/>
        </w:rPr>
        <w:t>ользователей услуг электросвязи</w:t>
      </w:r>
      <w:ins w:id="161" w:author="Author">
        <w:r w:rsidR="000762DB" w:rsidRPr="00C67EB6">
          <w:rPr>
            <w:lang w:val="ru-RU"/>
            <w:rPrChange w:id="162" w:author="Author">
              <w:rPr/>
            </w:rPrChange>
          </w:rPr>
          <w:t>;</w:t>
        </w:r>
        <w:del w:id="163" w:author="Author">
          <w:r w:rsidR="000762DB" w:rsidRPr="00C67EB6" w:rsidDel="00616FCE">
            <w:rPr>
              <w:lang w:val="ru-RU"/>
              <w:rPrChange w:id="164" w:author="Author">
                <w:rPr/>
              </w:rPrChange>
            </w:rPr>
            <w:delText>,</w:delText>
          </w:r>
        </w:del>
      </w:ins>
    </w:p>
    <w:p w:rsidR="000762DB" w:rsidRPr="00C67EB6" w:rsidRDefault="000762DB" w:rsidP="003A2353">
      <w:pPr>
        <w:rPr>
          <w:ins w:id="165" w:author="Author"/>
          <w:lang w:val="ru-RU"/>
          <w:rPrChange w:id="166" w:author="Author">
            <w:rPr>
              <w:ins w:id="167" w:author="Author"/>
              <w:lang w:val="en-US"/>
            </w:rPr>
          </w:rPrChange>
        </w:rPr>
      </w:pPr>
      <w:ins w:id="168" w:author="Author">
        <w:r w:rsidRPr="00C67EB6">
          <w:rPr>
            <w:i/>
            <w:iCs/>
            <w:lang w:val="ru-RU"/>
            <w:rPrChange w:id="169" w:author="Author">
              <w:rPr>
                <w:position w:val="6"/>
                <w:sz w:val="16"/>
              </w:rPr>
            </w:rPrChange>
          </w:rPr>
          <w:t>d)</w:t>
        </w:r>
        <w:r w:rsidRPr="00C67EB6">
          <w:rPr>
            <w:lang w:val="ru-RU"/>
            <w:rPrChange w:id="170" w:author="Author">
              <w:rPr>
                <w:position w:val="6"/>
                <w:sz w:val="16"/>
              </w:rPr>
            </w:rPrChange>
          </w:rPr>
          <w:tab/>
        </w:r>
        <w:r w:rsidR="003A2353" w:rsidRPr="00C67EB6">
          <w:rPr>
            <w:lang w:val="ru-RU"/>
          </w:rPr>
          <w:t xml:space="preserve">значение </w:t>
        </w:r>
        <w:r w:rsidR="008D04A6" w:rsidRPr="00C67EB6">
          <w:rPr>
            <w:lang w:val="ru-RU"/>
          </w:rPr>
          <w:t>определения происхождения вызова как одного из требований национальной безопасности, а также для надлежащего начисления платы</w:t>
        </w:r>
        <w:r w:rsidRPr="00C67EB6">
          <w:rPr>
            <w:lang w:val="ru-RU"/>
            <w:rPrChange w:id="171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;</w:t>
        </w:r>
      </w:ins>
    </w:p>
    <w:p w:rsidR="000762DB" w:rsidRPr="00C67EB6" w:rsidRDefault="000762DB" w:rsidP="003A2353">
      <w:pPr>
        <w:rPr>
          <w:lang w:val="ru-RU"/>
          <w:rPrChange w:id="172" w:author="Author">
            <w:rPr>
              <w:lang w:val="en-US"/>
            </w:rPr>
          </w:rPrChange>
        </w:rPr>
      </w:pPr>
      <w:ins w:id="173" w:author="Author">
        <w:r w:rsidRPr="00C67EB6">
          <w:rPr>
            <w:i/>
            <w:iCs/>
            <w:lang w:val="ru-RU"/>
            <w:rPrChange w:id="174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e)</w:t>
        </w:r>
        <w:r w:rsidRPr="00C67EB6">
          <w:rPr>
            <w:lang w:val="ru-RU"/>
            <w:rPrChange w:id="175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ab/>
        </w:r>
        <w:r w:rsidR="00C00272" w:rsidRPr="00C67EB6">
          <w:rPr>
            <w:lang w:val="ru-RU"/>
          </w:rPr>
          <w:t xml:space="preserve">что некоторые альтернативные процедуры вызова могут снижать качество </w:t>
        </w:r>
        <w:r w:rsidR="00C00272" w:rsidRPr="00C67EB6">
          <w:rPr>
            <w:color w:val="000000"/>
            <w:lang w:val="ru-RU"/>
            <w:rPrChange w:id="176" w:author="Author">
              <w:rPr>
                <w:color w:val="000000"/>
              </w:rPr>
            </w:rPrChange>
          </w:rPr>
          <w:t>обслуживания (</w:t>
        </w:r>
        <w:r w:rsidR="00C00272" w:rsidRPr="00C67EB6">
          <w:rPr>
            <w:color w:val="000000"/>
            <w:lang w:val="ru-RU"/>
          </w:rPr>
          <w:t>QoS</w:t>
        </w:r>
        <w:r w:rsidR="00C00272" w:rsidRPr="00C67EB6">
          <w:rPr>
            <w:color w:val="000000"/>
            <w:lang w:val="ru-RU"/>
            <w:rPrChange w:id="177" w:author="Author">
              <w:rPr>
                <w:color w:val="000000"/>
              </w:rPr>
            </w:rPrChange>
          </w:rPr>
          <w:t>)</w:t>
        </w:r>
        <w:r w:rsidR="00C00272" w:rsidRPr="00C67EB6">
          <w:rPr>
            <w:color w:val="000000"/>
            <w:lang w:val="ru-RU"/>
          </w:rPr>
          <w:t>,</w:t>
        </w:r>
        <w:r w:rsidR="00C00272" w:rsidRPr="00C67EB6">
          <w:rPr>
            <w:color w:val="000000"/>
            <w:lang w:val="ru-RU"/>
            <w:rPrChange w:id="178" w:author="Author">
              <w:rPr>
                <w:color w:val="000000"/>
              </w:rPr>
            </w:rPrChange>
          </w:rPr>
          <w:t xml:space="preserve"> оценк</w:t>
        </w:r>
        <w:r w:rsidR="00C00272" w:rsidRPr="00C67EB6">
          <w:rPr>
            <w:color w:val="000000"/>
            <w:lang w:val="ru-RU"/>
          </w:rPr>
          <w:t>у</w:t>
        </w:r>
        <w:r w:rsidR="00C00272" w:rsidRPr="00C67EB6">
          <w:rPr>
            <w:color w:val="000000"/>
            <w:lang w:val="ru-RU"/>
            <w:rPrChange w:id="179" w:author="Author">
              <w:rPr>
                <w:color w:val="000000"/>
              </w:rPr>
            </w:rPrChange>
          </w:rPr>
          <w:t xml:space="preserve"> пользователем качества услуги (</w:t>
        </w:r>
        <w:r w:rsidR="00C00272" w:rsidRPr="00C67EB6">
          <w:rPr>
            <w:color w:val="000000"/>
            <w:lang w:val="ru-RU"/>
          </w:rPr>
          <w:t>QoE</w:t>
        </w:r>
        <w:r w:rsidR="00C00272" w:rsidRPr="00C67EB6">
          <w:rPr>
            <w:color w:val="000000"/>
            <w:lang w:val="ru-RU"/>
            <w:rPrChange w:id="180" w:author="Author">
              <w:rPr>
                <w:color w:val="000000"/>
              </w:rPr>
            </w:rPrChange>
          </w:rPr>
          <w:t>)</w:t>
        </w:r>
        <w:r w:rsidR="00C00272" w:rsidRPr="00C67EB6">
          <w:rPr>
            <w:color w:val="000000"/>
            <w:lang w:val="ru-RU"/>
          </w:rPr>
          <w:t xml:space="preserve"> и показатели </w:t>
        </w:r>
        <w:r w:rsidR="008F5E3B" w:rsidRPr="00C67EB6">
          <w:rPr>
            <w:color w:val="000000"/>
            <w:lang w:val="ru-RU"/>
          </w:rPr>
          <w:t xml:space="preserve">работы </w:t>
        </w:r>
        <w:r w:rsidR="00C00272" w:rsidRPr="00C67EB6">
          <w:rPr>
            <w:color w:val="000000"/>
            <w:lang w:val="ru-RU"/>
          </w:rPr>
          <w:t>сет</w:t>
        </w:r>
        <w:r w:rsidR="008F5E3B" w:rsidRPr="00C67EB6">
          <w:rPr>
            <w:color w:val="000000"/>
            <w:lang w:val="ru-RU"/>
          </w:rPr>
          <w:t>ей</w:t>
        </w:r>
        <w:r w:rsidR="00C00272" w:rsidRPr="00C67EB6">
          <w:rPr>
            <w:color w:val="000000"/>
            <w:lang w:val="ru-RU"/>
          </w:rPr>
          <w:t xml:space="preserve"> электросвязи</w:t>
        </w:r>
        <w:r w:rsidRPr="00C67EB6">
          <w:rPr>
            <w:lang w:val="ru-RU"/>
            <w:rPrChange w:id="181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,</w:t>
        </w:r>
      </w:ins>
    </w:p>
    <w:p w:rsidR="00604E28" w:rsidRPr="00C67EB6" w:rsidRDefault="000401DB" w:rsidP="007F46F1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использование некоторых альтернативных процедур вызова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услуг электросвязи/информационно-коммуникационных технологий (ИКТ);</w:t>
      </w:r>
    </w:p>
    <w:p w:rsidR="00604E28" w:rsidRPr="00C67EB6" w:rsidRDefault="000401DB" w:rsidP="009C336E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отдельные виды альтернативных процедур вызова могут оказывать влияние на управление трафиком и планирование сетей, а также ухудшать качество и показатели</w:t>
      </w:r>
      <w:r w:rsidR="007A295B" w:rsidRPr="00C67EB6">
        <w:rPr>
          <w:lang w:val="ru-RU"/>
        </w:rPr>
        <w:t xml:space="preserve"> работы</w:t>
      </w:r>
      <w:r w:rsidR="003A2353" w:rsidRPr="00C67EB6">
        <w:rPr>
          <w:lang w:val="ru-RU"/>
        </w:rPr>
        <w:t xml:space="preserve"> </w:t>
      </w:r>
      <w:del w:id="182" w:author="Author">
        <w:r w:rsidRPr="00C67EB6" w:rsidDel="00720EAD">
          <w:rPr>
            <w:lang w:val="ru-RU"/>
          </w:rPr>
          <w:delText xml:space="preserve">коммутируемой телефонной </w:delText>
        </w:r>
      </w:del>
      <w:r w:rsidRPr="00C67EB6">
        <w:rPr>
          <w:lang w:val="ru-RU"/>
        </w:rPr>
        <w:t>сет</w:t>
      </w:r>
      <w:del w:id="183" w:author="Author">
        <w:r w:rsidR="009C336E" w:rsidRPr="00C67EB6" w:rsidDel="009C336E">
          <w:rPr>
            <w:lang w:val="ru-RU"/>
          </w:rPr>
          <w:delText>и</w:delText>
        </w:r>
      </w:del>
      <w:ins w:id="184" w:author="Author">
        <w:r w:rsidR="009C336E" w:rsidRPr="00C67EB6">
          <w:rPr>
            <w:lang w:val="ru-RU"/>
          </w:rPr>
          <w:t>ей</w:t>
        </w:r>
        <w:r w:rsidR="00720EAD" w:rsidRPr="00C67EB6">
          <w:rPr>
            <w:lang w:val="ru-RU"/>
          </w:rPr>
          <w:t xml:space="preserve"> электросвязи</w:t>
        </w:r>
      </w:ins>
      <w:del w:id="185" w:author="Author">
        <w:r w:rsidRPr="00C67EB6" w:rsidDel="009C336E">
          <w:rPr>
            <w:lang w:val="ru-RU"/>
          </w:rPr>
          <w:delText xml:space="preserve"> </w:delText>
        </w:r>
        <w:r w:rsidRPr="00C67EB6" w:rsidDel="00720EAD">
          <w:rPr>
            <w:lang w:val="ru-RU"/>
          </w:rPr>
          <w:delText>общего пользования (КТСОП)</w:delText>
        </w:r>
      </w:del>
      <w:r w:rsidRPr="00C67EB6">
        <w:rPr>
          <w:lang w:val="ru-RU"/>
        </w:rPr>
        <w:t>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lastRenderedPageBreak/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использование некоторых альтернативных процедур вызова, которые не причиняют вреда сетям, может способствовать конкуренции в интересах потребителей;</w:t>
      </w:r>
    </w:p>
    <w:p w:rsidR="00604E28" w:rsidRPr="00C67EB6" w:rsidRDefault="000401DB" w:rsidP="007A295B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в ряде соответствующих Рекомендаций Сектора стандартизации электросвязи (МСЭ</w:t>
      </w:r>
      <w:r w:rsidRPr="00C67EB6">
        <w:rPr>
          <w:lang w:val="ru-RU"/>
        </w:rPr>
        <w:noBreakHyphen/>
        <w:t>Т)</w:t>
      </w:r>
      <w:ins w:id="186" w:author="Author">
        <w:r w:rsidR="000762DB" w:rsidRPr="00C67EB6">
          <w:rPr>
            <w:snapToGrid w:val="0"/>
            <w:lang w:val="ru-RU"/>
          </w:rPr>
          <w:t xml:space="preserve">, </w:t>
        </w:r>
        <w:r w:rsidR="00E1766A" w:rsidRPr="00C67EB6">
          <w:rPr>
            <w:snapToGrid w:val="0"/>
            <w:lang w:val="ru-RU"/>
          </w:rPr>
          <w:t>особенно в Рекомендациях</w:t>
        </w:r>
        <w:r w:rsidR="003A2353" w:rsidRPr="00C67EB6">
          <w:rPr>
            <w:snapToGrid w:val="0"/>
            <w:lang w:val="ru-RU"/>
          </w:rPr>
          <w:t xml:space="preserve"> 2-й и 3-й</w:t>
        </w:r>
        <w:r w:rsidR="00E1766A" w:rsidRPr="00C67EB6">
          <w:rPr>
            <w:snapToGrid w:val="0"/>
            <w:lang w:val="ru-RU"/>
          </w:rPr>
          <w:t xml:space="preserve"> </w:t>
        </w:r>
        <w:r w:rsidR="001D0F28" w:rsidRPr="00C67EB6">
          <w:rPr>
            <w:snapToGrid w:val="0"/>
            <w:lang w:val="ru-RU"/>
          </w:rPr>
          <w:t xml:space="preserve">Исследовательских </w:t>
        </w:r>
        <w:r w:rsidR="00E1766A" w:rsidRPr="00C67EB6">
          <w:rPr>
            <w:snapToGrid w:val="0"/>
            <w:lang w:val="ru-RU"/>
          </w:rPr>
          <w:t>комиссий МСЭ-</w:t>
        </w:r>
        <w:r w:rsidR="007A295B" w:rsidRPr="00C67EB6">
          <w:rPr>
            <w:snapToGrid w:val="0"/>
            <w:lang w:val="ru-RU"/>
          </w:rPr>
          <w:t>Т</w:t>
        </w:r>
        <w:r w:rsidR="000762DB" w:rsidRPr="00C67EB6">
          <w:rPr>
            <w:snapToGrid w:val="0"/>
            <w:lang w:val="ru-RU"/>
          </w:rPr>
          <w:t>,</w:t>
        </w:r>
      </w:ins>
      <w:r w:rsidRPr="00C67EB6">
        <w:rPr>
          <w:lang w:val="ru-RU"/>
        </w:rPr>
        <w:t xml:space="preserve"> конкретно рассматриваются с различных точек зрения, в том числе в технических и финансовых аспектах, последствия альтернативных процедур вызова (в том числе обратного вызова и "рефайлинга") в отношении показателей работы и развития сетей электросвязи,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напоминая</w:t>
      </w:r>
    </w:p>
    <w:p w:rsidR="00604E28" w:rsidRPr="00C67EB6" w:rsidRDefault="000401DB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 xml:space="preserve">Резолюцию 21 (Пересм. </w:t>
      </w:r>
      <w:del w:id="187" w:author="Author">
        <w:r w:rsidRPr="00C67EB6" w:rsidDel="000762DB">
          <w:rPr>
            <w:lang w:val="ru-RU"/>
          </w:rPr>
          <w:delText>Марракеш, 2002 г.</w:delText>
        </w:r>
      </w:del>
      <w:ins w:id="188" w:author="Author">
        <w:r w:rsidR="000762DB" w:rsidRPr="00C67EB6">
          <w:rPr>
            <w:lang w:val="ru-RU"/>
          </w:rPr>
          <w:t>Анталия, 2006 г.</w:t>
        </w:r>
      </w:ins>
      <w:r w:rsidRPr="00C67EB6">
        <w:rPr>
          <w:lang w:val="ru-RU"/>
        </w:rPr>
        <w:t>) Полномочной конференции относительно альтернативных процедур вызова в сетях электросвязи, в которой:</w:t>
      </w:r>
    </w:p>
    <w:p w:rsidR="00604E28" w:rsidRPr="00C67EB6" w:rsidRDefault="000401DB" w:rsidP="00604E28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содержится настоятельный призыв к Государствам-Членам сотрудничать друг с другом в целях разрешения любых трудностей, с тем чтобы обеспечить соблюдение национального законодательства и норм Государств – Членов МСЭ;</w:t>
      </w:r>
    </w:p>
    <w:p w:rsidR="00604E28" w:rsidRPr="00C67EB6" w:rsidRDefault="000401DB" w:rsidP="00604E28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Сектору стандартизации электросвязи (МСЭ-Т) поручается ускорить свои исследования с целью разработки надлежащих решений и рекомендаций;</w:t>
      </w:r>
    </w:p>
    <w:p w:rsidR="00604E28" w:rsidRPr="00C67EB6" w:rsidRDefault="000401DB" w:rsidP="00842288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 xml:space="preserve">Резолюцию 29 (Пересм. </w:t>
      </w:r>
      <w:del w:id="189" w:author="Author">
        <w:r w:rsidRPr="00C67EB6" w:rsidDel="000762DB">
          <w:rPr>
            <w:lang w:val="ru-RU"/>
          </w:rPr>
          <w:delText>Флорианополис, 2004 г.</w:delText>
        </w:r>
      </w:del>
      <w:ins w:id="190" w:author="Author">
        <w:r w:rsidR="000762DB" w:rsidRPr="00C67EB6">
          <w:rPr>
            <w:lang w:val="ru-RU"/>
          </w:rPr>
          <w:t>Дубай, 2012 г.</w:t>
        </w:r>
      </w:ins>
      <w:r w:rsidRPr="00C67EB6">
        <w:rPr>
          <w:lang w:val="ru-RU"/>
        </w:rPr>
        <w:t xml:space="preserve">) Всемирной ассамблеи по стандартизации электросвязи (ВАСЭ), </w:t>
      </w:r>
      <w:ins w:id="191" w:author="Author">
        <w:r w:rsidR="00E1766A" w:rsidRPr="00C67EB6">
          <w:rPr>
            <w:lang w:val="ru-RU"/>
          </w:rPr>
          <w:t xml:space="preserve">в частности пункты 1 и 2 раздела </w:t>
        </w:r>
        <w:r w:rsidR="00E1766A" w:rsidRPr="00C67EB6">
          <w:rPr>
            <w:i/>
            <w:iCs/>
            <w:lang w:val="ru-RU"/>
          </w:rPr>
          <w:t>решает</w:t>
        </w:r>
        <w:r w:rsidR="000762DB" w:rsidRPr="00C67EB6">
          <w:rPr>
            <w:lang w:val="ru-RU"/>
            <w:rPrChange w:id="192" w:author="Author">
              <w:rPr/>
            </w:rPrChange>
          </w:rPr>
          <w:t>,</w:t>
        </w:r>
        <w:del w:id="193" w:author="Author">
          <w:r w:rsidR="000762DB" w:rsidRPr="00C67EB6" w:rsidDel="00842288">
            <w:rPr>
              <w:lang w:val="ru-RU"/>
              <w:rPrChange w:id="194" w:author="Author">
                <w:rPr/>
              </w:rPrChange>
            </w:rPr>
            <w:delText xml:space="preserve"> </w:delText>
          </w:r>
        </w:del>
      </w:ins>
      <w:del w:id="195" w:author="Author">
        <w:r w:rsidRPr="00C67EB6" w:rsidDel="00842288">
          <w:rPr>
            <w:lang w:val="ru-RU"/>
          </w:rPr>
          <w:delText>согласно которой</w:delText>
        </w:r>
      </w:del>
      <w:ins w:id="196" w:author="Author">
        <w:r w:rsidR="00842288" w:rsidRPr="00C67EB6">
          <w:rPr>
            <w:lang w:val="ru-RU"/>
          </w:rPr>
          <w:t xml:space="preserve"> в которых обусл</w:t>
        </w:r>
        <w:r w:rsidR="003A2353" w:rsidRPr="00C67EB6">
          <w:rPr>
            <w:lang w:val="ru-RU"/>
          </w:rPr>
          <w:t>о</w:t>
        </w:r>
        <w:r w:rsidR="00842288" w:rsidRPr="00C67EB6">
          <w:rPr>
            <w:lang w:val="ru-RU"/>
          </w:rPr>
          <w:t>вливается, что</w:t>
        </w:r>
      </w:ins>
      <w:r w:rsidRPr="00C67EB6">
        <w:rPr>
          <w:lang w:val="ru-RU"/>
        </w:rPr>
        <w:t>:</w:t>
      </w:r>
    </w:p>
    <w:p w:rsidR="00604E28" w:rsidRPr="00C67EB6" w:rsidRDefault="000401DB" w:rsidP="003A2353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 xml:space="preserve">администрациям и </w:t>
      </w:r>
      <w:del w:id="197" w:author="Author">
        <w:r w:rsidRPr="00C67EB6" w:rsidDel="00D57CA0">
          <w:rPr>
            <w:lang w:val="ru-RU"/>
          </w:rPr>
          <w:delText>признанным</w:delText>
        </w:r>
        <w:r w:rsidRPr="00C67EB6" w:rsidDel="0024711B">
          <w:rPr>
            <w:lang w:val="ru-RU"/>
          </w:rPr>
          <w:delText xml:space="preserve"> </w:delText>
        </w:r>
      </w:del>
      <w:r w:rsidRPr="00C67EB6">
        <w:rPr>
          <w:lang w:val="ru-RU"/>
        </w:rPr>
        <w:t>эксплуатационным организациям</w:t>
      </w:r>
      <w:del w:id="198" w:author="Author">
        <w:r w:rsidRPr="00C67EB6" w:rsidDel="0024711B">
          <w:rPr>
            <w:lang w:val="ru-RU"/>
          </w:rPr>
          <w:delText xml:space="preserve"> </w:delText>
        </w:r>
        <w:r w:rsidRPr="00C67EB6" w:rsidDel="00D57CA0">
          <w:rPr>
            <w:lang w:val="ru-RU"/>
          </w:rPr>
          <w:delText xml:space="preserve">(ПЭО) </w:delText>
        </w:r>
      </w:del>
      <w:ins w:id="199" w:author="Author">
        <w:r w:rsidR="00D57CA0" w:rsidRPr="00C67EB6">
          <w:rPr>
            <w:lang w:val="ru-RU"/>
          </w:rPr>
          <w:t xml:space="preserve">, уполномоченным Государствами-Членами, </w:t>
        </w:r>
      </w:ins>
      <w:r w:rsidRPr="00C67EB6">
        <w:rPr>
          <w:lang w:val="ru-RU"/>
        </w:rPr>
        <w:t>следует</w:t>
      </w:r>
      <w:ins w:id="200" w:author="Author">
        <w:r w:rsidR="00D57CA0" w:rsidRPr="00C67EB6">
          <w:rPr>
            <w:lang w:val="ru-RU"/>
          </w:rPr>
          <w:t>, насколько это практически возможно,</w:t>
        </w:r>
      </w:ins>
      <w:r w:rsidRPr="00C67EB6">
        <w:rPr>
          <w:lang w:val="ru-RU"/>
        </w:rPr>
        <w:t xml:space="preserve"> принять </w:t>
      </w:r>
      <w:del w:id="201" w:author="Author">
        <w:r w:rsidRPr="00C67EB6" w:rsidDel="00D57CA0">
          <w:rPr>
            <w:lang w:val="ru-RU"/>
          </w:rPr>
          <w:delText xml:space="preserve">все возможные </w:delText>
        </w:r>
      </w:del>
      <w:r w:rsidRPr="00C67EB6">
        <w:rPr>
          <w:lang w:val="ru-RU"/>
        </w:rPr>
        <w:t>меры,</w:t>
      </w:r>
      <w:del w:id="202" w:author="Author">
        <w:r w:rsidRPr="00C67EB6" w:rsidDel="0024711B">
          <w:rPr>
            <w:lang w:val="ru-RU"/>
          </w:rPr>
          <w:delText xml:space="preserve"> </w:delText>
        </w:r>
        <w:r w:rsidRPr="00C67EB6" w:rsidDel="00D57CA0">
          <w:rPr>
            <w:lang w:val="ru-RU"/>
          </w:rPr>
          <w:delText>в рамках своих национальных законодательств,</w:delText>
        </w:r>
      </w:del>
      <w:r w:rsidRPr="00C67EB6">
        <w:rPr>
          <w:lang w:val="ru-RU"/>
        </w:rPr>
        <w:t xml:space="preserve"> для прекращения </w:t>
      </w:r>
      <w:ins w:id="203" w:author="Author">
        <w:r w:rsidR="00D57CA0" w:rsidRPr="00C67EB6">
          <w:rPr>
            <w:lang w:val="ru-RU"/>
          </w:rPr>
          <w:t>методов и практики обратн</w:t>
        </w:r>
        <w:r w:rsidR="003A2353" w:rsidRPr="00C67EB6">
          <w:rPr>
            <w:lang w:val="ru-RU"/>
          </w:rPr>
          <w:t>ого</w:t>
        </w:r>
        <w:r w:rsidR="00D57CA0" w:rsidRPr="00C67EB6">
          <w:rPr>
            <w:lang w:val="ru-RU"/>
          </w:rPr>
          <w:t xml:space="preserve"> вызов</w:t>
        </w:r>
        <w:r w:rsidR="003A2353" w:rsidRPr="00C67EB6">
          <w:rPr>
            <w:lang w:val="ru-RU"/>
          </w:rPr>
          <w:t>а</w:t>
        </w:r>
      </w:ins>
      <w:del w:id="204" w:author="Author">
        <w:r w:rsidRPr="00C67EB6" w:rsidDel="00D57CA0">
          <w:rPr>
            <w:lang w:val="ru-RU"/>
          </w:rPr>
          <w:delText>применения альтернативных процедур вызова</w:delText>
        </w:r>
      </w:del>
      <w:r w:rsidRPr="00C67EB6">
        <w:rPr>
          <w:lang w:val="ru-RU"/>
        </w:rPr>
        <w:t>, которые серьезно ухудшают качество и показатели работы КТСОП</w:t>
      </w:r>
      <w:ins w:id="205" w:author="Author">
        <w:r w:rsidR="00D57CA0" w:rsidRPr="00C67EB6">
          <w:rPr>
            <w:lang w:val="ru-RU"/>
          </w:rPr>
          <w:t>, таких как постоянный вызов (бомбардировка или опрос) и подавление ответа</w:t>
        </w:r>
      </w:ins>
      <w:r w:rsidRPr="00C67EB6">
        <w:rPr>
          <w:lang w:val="ru-RU"/>
        </w:rPr>
        <w:t>;</w:t>
      </w:r>
    </w:p>
    <w:p w:rsidR="00604E28" w:rsidRPr="00C67EB6" w:rsidRDefault="000401DB" w:rsidP="0024711B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 xml:space="preserve">администрациям и </w:t>
      </w:r>
      <w:ins w:id="206" w:author="Author">
        <w:r w:rsidR="008D48AF" w:rsidRPr="00C67EB6">
          <w:rPr>
            <w:lang w:val="ru-RU"/>
          </w:rPr>
          <w:t xml:space="preserve">эксплуатационным организациям, уполномоченным Государствами-Членами, </w:t>
        </w:r>
      </w:ins>
      <w:del w:id="207" w:author="Author">
        <w:r w:rsidRPr="00C67EB6" w:rsidDel="008D48AF">
          <w:rPr>
            <w:lang w:val="ru-RU"/>
          </w:rPr>
          <w:delText>ПЭО</w:delText>
        </w:r>
      </w:del>
      <w:r w:rsidRPr="00C67EB6">
        <w:rPr>
          <w:lang w:val="ru-RU"/>
        </w:rPr>
        <w:t xml:space="preserve"> следует принять согласованный </w:t>
      </w:r>
      <w:del w:id="208" w:author="Author">
        <w:r w:rsidRPr="00C67EB6" w:rsidDel="008D48AF">
          <w:rPr>
            <w:lang w:val="ru-RU"/>
          </w:rPr>
          <w:delText xml:space="preserve">и разумный </w:delText>
        </w:r>
      </w:del>
      <w:r w:rsidRPr="00C67EB6">
        <w:rPr>
          <w:lang w:val="ru-RU"/>
        </w:rPr>
        <w:t>подход для уважения национального суверенитета других сторон</w:t>
      </w:r>
      <w:ins w:id="209" w:author="Author">
        <w:r w:rsidR="008D48AF" w:rsidRPr="00C67EB6">
          <w:rPr>
            <w:lang w:val="ru-RU"/>
          </w:rPr>
          <w:t xml:space="preserve"> и предложить руководящие указания для такого сотрудничества</w:t>
        </w:r>
      </w:ins>
      <w:r w:rsidRPr="00C67EB6">
        <w:rPr>
          <w:lang w:val="ru-RU"/>
        </w:rPr>
        <w:t>;</w:t>
      </w:r>
    </w:p>
    <w:p w:rsidR="00604E28" w:rsidRPr="00C67EB6" w:rsidDel="000762DB" w:rsidRDefault="000401DB" w:rsidP="003A2353">
      <w:pPr>
        <w:pStyle w:val="enumlev1"/>
        <w:rPr>
          <w:del w:id="210" w:author="Author"/>
          <w:lang w:val="ru-RU"/>
        </w:rPr>
      </w:pPr>
      <w:del w:id="211" w:author="Author">
        <w:r w:rsidRPr="00C67EB6" w:rsidDel="000762DB">
          <w:rPr>
            <w:lang w:val="ru-RU"/>
          </w:rPr>
          <w:delText>–</w:delText>
        </w:r>
        <w:r w:rsidRPr="00C67EB6" w:rsidDel="000762DB">
          <w:rPr>
            <w:lang w:val="ru-RU"/>
          </w:rPr>
          <w:tab/>
          <w:delText>требуются дальнейшие исследования по оценке экономических последствий обратного вызова для усилий стран с переходной экономикой, развивающихся стран и особенно для наименее развитых стран, которые они направляют на обеспечение устойчивого развития своих местных сетей и услуг электросвязи, а также по оценке эффективности предлагаемых руководящих указаний по проведению консультаций по обратному вызову;</w:delText>
        </w:r>
      </w:del>
    </w:p>
    <w:p w:rsidR="000762DB" w:rsidRPr="00C67EB6" w:rsidRDefault="000401DB" w:rsidP="000762DB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Резолюцию 22 (Пересм. </w:t>
      </w:r>
      <w:del w:id="212" w:author="Author">
        <w:r w:rsidRPr="00C67EB6" w:rsidDel="000762DB">
          <w:rPr>
            <w:lang w:val="ru-RU"/>
          </w:rPr>
          <w:delText>Доха, 2006 г.</w:delText>
        </w:r>
      </w:del>
      <w:ins w:id="213" w:author="Author">
        <w:r w:rsidR="000762DB"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>) Всемирной конференции по развитию электросвязи</w:t>
      </w:r>
      <w:ins w:id="214" w:author="Author">
        <w:r w:rsidR="00593F67" w:rsidRPr="00C67EB6">
          <w:rPr>
            <w:lang w:val="ru-RU"/>
          </w:rPr>
          <w:t xml:space="preserve"> (ВКРЭ)</w:t>
        </w:r>
      </w:ins>
      <w:r w:rsidRPr="00C67EB6">
        <w:rPr>
          <w:lang w:val="ru-RU"/>
        </w:rPr>
        <w:t>, которая базируется на поправках к Резолюциям 20 и 29 (Пересм. </w:t>
      </w:r>
      <w:del w:id="215" w:author="Author">
        <w:r w:rsidRPr="00C67EB6" w:rsidDel="000762DB">
          <w:rPr>
            <w:lang w:val="ru-RU"/>
          </w:rPr>
          <w:delText>Флорианополис, 2004 г.</w:delText>
        </w:r>
      </w:del>
      <w:ins w:id="216" w:author="Author">
        <w:r w:rsidR="000762DB" w:rsidRPr="00C67EB6">
          <w:rPr>
            <w:lang w:val="ru-RU"/>
          </w:rPr>
          <w:t>Дубай, 2012 г.</w:t>
        </w:r>
      </w:ins>
      <w:r w:rsidRPr="00C67EB6">
        <w:rPr>
          <w:lang w:val="ru-RU"/>
        </w:rPr>
        <w:t>) ВАСЭ,</w:t>
      </w:r>
    </w:p>
    <w:p w:rsidR="000762DB" w:rsidRPr="00C67EB6" w:rsidRDefault="00E1766A">
      <w:pPr>
        <w:pStyle w:val="Call"/>
        <w:rPr>
          <w:ins w:id="217" w:author="Author"/>
          <w:snapToGrid w:val="0"/>
          <w:lang w:val="ru-RU"/>
        </w:rPr>
        <w:pPrChange w:id="218" w:author="Author">
          <w:pPr/>
        </w:pPrChange>
      </w:pPr>
      <w:ins w:id="219" w:author="Author">
        <w:r w:rsidRPr="00C67EB6">
          <w:rPr>
            <w:snapToGrid w:val="0"/>
            <w:lang w:val="ru-RU"/>
          </w:rPr>
          <w:t>отмечая</w:t>
        </w:r>
      </w:ins>
    </w:p>
    <w:p w:rsidR="00604E28" w:rsidRPr="00C67EB6" w:rsidRDefault="00CB5AC5">
      <w:pPr>
        <w:rPr>
          <w:lang w:val="ru-RU"/>
        </w:rPr>
      </w:pPr>
      <w:ins w:id="220" w:author="Author">
        <w:r w:rsidRPr="00C67EB6">
          <w:rPr>
            <w:lang w:val="ru-RU"/>
          </w:rPr>
          <w:t xml:space="preserve">итоги работы ВКРЭ-14 в отношении мер, которые должны быть приняты Директором Бюро развития электросвязи в поддержку совместных действий с 3-й Исследовательской комиссией МСЭ-Т для оказания помощи развивающимся странам в проведении реформы в области расчетных такс и со 2-й Исследовательской комиссией МСЭ-Т в целях определения происхождения международных вызовов и ограничения </w:t>
        </w:r>
        <w:r w:rsidRPr="00C67EB6">
          <w:rPr>
            <w:color w:val="000000"/>
            <w:lang w:val="ru-RU"/>
          </w:rPr>
          <w:t xml:space="preserve">неправомерного использования в </w:t>
        </w:r>
        <w:r w:rsidRPr="00C67EB6">
          <w:rPr>
            <w:color w:val="000000"/>
            <w:lang w:val="ru-RU"/>
          </w:rPr>
          <w:lastRenderedPageBreak/>
          <w:t>международной электросвязи систем нумерации, адресации, наименования и идентификации происхождения вызова</w:t>
        </w:r>
        <w:r w:rsidR="000762DB" w:rsidRPr="00C67EB6">
          <w:rPr>
            <w:lang w:val="ru-RU"/>
          </w:rPr>
          <w:t>,</w:t>
        </w:r>
      </w:ins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отдавая себе отчет</w:t>
      </w:r>
      <w:r w:rsidRPr="00C67EB6">
        <w:rPr>
          <w:i w:val="0"/>
          <w:iCs/>
          <w:lang w:val="ru-RU"/>
        </w:rPr>
        <w:t>,</w:t>
      </w:r>
    </w:p>
    <w:p w:rsidR="00604E28" w:rsidRPr="00C67EB6" w:rsidDel="000762DB" w:rsidRDefault="000401DB" w:rsidP="003A2353">
      <w:pPr>
        <w:rPr>
          <w:del w:id="221" w:author="Author"/>
          <w:lang w:val="ru-RU"/>
        </w:rPr>
      </w:pPr>
      <w:del w:id="222" w:author="Author">
        <w:r w:rsidRPr="00C67EB6" w:rsidDel="000762DB">
          <w:rPr>
            <w:i/>
            <w:iCs/>
            <w:lang w:val="ru-RU"/>
          </w:rPr>
          <w:delText>а)</w:delText>
        </w:r>
        <w:r w:rsidRPr="00C67EB6" w:rsidDel="000762DB">
          <w:rPr>
            <w:lang w:val="ru-RU"/>
          </w:rPr>
          <w:tab/>
          <w:delText>что по состоянию на октябрь 2006 года 114 Государств-Членов уведомили Бюро стандартизации электросвязи, что обратный вызов на их территориях запрещен;</w:delText>
        </w:r>
      </w:del>
    </w:p>
    <w:p w:rsidR="00604E28" w:rsidRPr="00C67EB6" w:rsidRDefault="000401DB" w:rsidP="003A2353">
      <w:pPr>
        <w:rPr>
          <w:lang w:val="ru-RU"/>
        </w:rPr>
      </w:pPr>
      <w:del w:id="223" w:author="Author">
        <w:r w:rsidRPr="00C67EB6" w:rsidDel="000762DB">
          <w:rPr>
            <w:i/>
            <w:iCs/>
            <w:lang w:val="ru-RU"/>
          </w:rPr>
          <w:delText>b</w:delText>
        </w:r>
      </w:del>
      <w:ins w:id="224" w:author="Author">
        <w:r w:rsidR="000762DB" w:rsidRPr="00C67EB6">
          <w:rPr>
            <w:i/>
            <w:iCs/>
            <w:lang w:val="ru-RU"/>
          </w:rPr>
          <w:t>a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МСЭ-Т пришел к заключению, что некоторые альтернативные процедуры вызова, такие как постоянный вызов (бомбардировка или опрос) и подавление ответа, серьезно ухудшают качество и показатели работы</w:t>
      </w:r>
      <w:del w:id="225" w:author="Author">
        <w:r w:rsidRPr="00C67EB6" w:rsidDel="00E03BDE">
          <w:rPr>
            <w:lang w:val="ru-RU"/>
          </w:rPr>
          <w:delText xml:space="preserve"> </w:delText>
        </w:r>
        <w:r w:rsidRPr="00C67EB6" w:rsidDel="000762DB">
          <w:rPr>
            <w:lang w:val="ru-RU"/>
          </w:rPr>
          <w:delText>КТСОП</w:delText>
        </w:r>
      </w:del>
      <w:ins w:id="226" w:author="Author">
        <w:r w:rsidR="008F5E3B" w:rsidRPr="00C67EB6">
          <w:rPr>
            <w:lang w:val="ru-RU"/>
          </w:rPr>
          <w:t xml:space="preserve"> сетей электросвязи</w:t>
        </w:r>
      </w:ins>
      <w:r w:rsidRPr="00C67EB6">
        <w:rPr>
          <w:lang w:val="ru-RU"/>
        </w:rPr>
        <w:t>;</w:t>
      </w:r>
    </w:p>
    <w:p w:rsidR="00604E28" w:rsidRPr="00C67EB6" w:rsidRDefault="000401DB" w:rsidP="003A2353">
      <w:pPr>
        <w:rPr>
          <w:lang w:val="ru-RU"/>
        </w:rPr>
      </w:pPr>
      <w:del w:id="227" w:author="Author">
        <w:r w:rsidRPr="00C67EB6" w:rsidDel="000762DB">
          <w:rPr>
            <w:i/>
            <w:iCs/>
            <w:lang w:val="ru-RU"/>
          </w:rPr>
          <w:delText>с</w:delText>
        </w:r>
      </w:del>
      <w:ins w:id="228" w:author="Author">
        <w:r w:rsidR="000762DB" w:rsidRPr="00C67EB6">
          <w:rPr>
            <w:i/>
            <w:iCs/>
            <w:lang w:val="ru-RU"/>
          </w:rPr>
          <w:t>b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 соответствующие исследовательские комиссии МСЭ-Т </w:t>
      </w:r>
      <w:ins w:id="229" w:author="Author">
        <w:r w:rsidR="00AE2649" w:rsidRPr="00C67EB6">
          <w:rPr>
            <w:lang w:val="ru-RU"/>
          </w:rPr>
          <w:t xml:space="preserve">и Сектора развития электросвязи </w:t>
        </w:r>
        <w:r w:rsidR="003A2353" w:rsidRPr="00C67EB6">
          <w:rPr>
            <w:lang w:val="ru-RU"/>
          </w:rPr>
          <w:t xml:space="preserve">МСЭ </w:t>
        </w:r>
        <w:r w:rsidR="00AE2649" w:rsidRPr="00C67EB6">
          <w:rPr>
            <w:lang w:val="ru-RU"/>
          </w:rPr>
          <w:t xml:space="preserve">(МСЭ-D) </w:t>
        </w:r>
      </w:ins>
      <w:r w:rsidRPr="00C67EB6">
        <w:rPr>
          <w:lang w:val="ru-RU"/>
        </w:rPr>
        <w:t>сотрудничают по вопросам, касающимся альтернативных процедур вызова, включая "рефайлинг", обратный вызов и идентификацию исходного пункта электросвязи,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решает</w:t>
      </w:r>
    </w:p>
    <w:p w:rsidR="000762DB" w:rsidRPr="00C67EB6" w:rsidRDefault="000401DB" w:rsidP="003A2353">
      <w:pPr>
        <w:rPr>
          <w:ins w:id="230" w:author="Author"/>
          <w:lang w:val="ru-RU"/>
        </w:rPr>
      </w:pPr>
      <w:r w:rsidRPr="00C67EB6">
        <w:rPr>
          <w:lang w:val="ru-RU"/>
          <w:rPrChange w:id="231" w:author="Author">
            <w:rPr>
              <w:lang w:val="en-US"/>
            </w:rPr>
          </w:rPrChange>
        </w:rPr>
        <w:t>1</w:t>
      </w:r>
      <w:r w:rsidRPr="00C67EB6">
        <w:rPr>
          <w:lang w:val="ru-RU"/>
          <w:rPrChange w:id="232" w:author="Author">
            <w:rPr>
              <w:lang w:val="en-US"/>
            </w:rPr>
          </w:rPrChange>
        </w:rPr>
        <w:tab/>
      </w:r>
      <w:r w:rsidRPr="00C67EB6">
        <w:rPr>
          <w:lang w:val="ru-RU"/>
        </w:rPr>
        <w:t>призвать</w:t>
      </w:r>
      <w:r w:rsidRPr="00C67EB6">
        <w:rPr>
          <w:lang w:val="ru-RU"/>
          <w:rPrChange w:id="233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администрации</w:t>
      </w:r>
      <w:r w:rsidRPr="00C67EB6">
        <w:rPr>
          <w:lang w:val="ru-RU"/>
          <w:rPrChange w:id="234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и</w:t>
      </w:r>
      <w:r w:rsidRPr="00C67EB6">
        <w:rPr>
          <w:lang w:val="ru-RU"/>
          <w:rPrChange w:id="235" w:author="Author">
            <w:rPr>
              <w:lang w:val="en-US"/>
            </w:rPr>
          </w:rPrChange>
        </w:rPr>
        <w:t xml:space="preserve"> </w:t>
      </w:r>
      <w:del w:id="236" w:author="Author">
        <w:r w:rsidRPr="00C67EB6" w:rsidDel="000762DB">
          <w:rPr>
            <w:lang w:val="ru-RU"/>
          </w:rPr>
          <w:delText>операторов</w:delText>
        </w:r>
        <w:r w:rsidRPr="00C67EB6" w:rsidDel="000762DB">
          <w:rPr>
            <w:lang w:val="ru-RU"/>
            <w:rPrChange w:id="237" w:author="Author">
              <w:rPr>
                <w:lang w:val="en-US"/>
              </w:rPr>
            </w:rPrChange>
          </w:rPr>
          <w:delText xml:space="preserve"> </w:delText>
        </w:r>
        <w:r w:rsidRPr="00C67EB6" w:rsidDel="000762DB">
          <w:rPr>
            <w:lang w:val="ru-RU"/>
          </w:rPr>
          <w:delText>международной</w:delText>
        </w:r>
        <w:r w:rsidRPr="00C67EB6" w:rsidDel="000762DB">
          <w:rPr>
            <w:lang w:val="ru-RU"/>
            <w:rPrChange w:id="238" w:author="Author">
              <w:rPr>
                <w:lang w:val="en-US"/>
              </w:rPr>
            </w:rPrChange>
          </w:rPr>
          <w:delText xml:space="preserve"> </w:delText>
        </w:r>
        <w:r w:rsidRPr="00C67EB6" w:rsidDel="000762DB">
          <w:rPr>
            <w:lang w:val="ru-RU"/>
          </w:rPr>
          <w:delText>электросвязи</w:delText>
        </w:r>
      </w:del>
      <w:ins w:id="239" w:author="Author">
        <w:r w:rsidR="00B217D7" w:rsidRPr="00C67EB6">
          <w:rPr>
            <w:lang w:val="ru-RU"/>
          </w:rPr>
          <w:t>эксплуатационные организации, уполномоченные Государствами-Членами,</w:t>
        </w:r>
      </w:ins>
      <w:r w:rsidRPr="00C67EB6">
        <w:rPr>
          <w:lang w:val="ru-RU"/>
          <w:rPrChange w:id="240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к</w:t>
      </w:r>
      <w:r w:rsidRPr="00C67EB6">
        <w:rPr>
          <w:lang w:val="ru-RU"/>
          <w:rPrChange w:id="241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выполнению</w:t>
      </w:r>
      <w:r w:rsidRPr="00C67EB6">
        <w:rPr>
          <w:lang w:val="ru-RU"/>
          <w:rPrChange w:id="242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 xml:space="preserve">Рекомендаций МСЭ-Т, упоминаемых в пункте d) раздела </w:t>
      </w:r>
      <w:r w:rsidRPr="00C67EB6">
        <w:rPr>
          <w:i/>
          <w:iCs/>
          <w:lang w:val="ru-RU"/>
        </w:rPr>
        <w:t>учитывая</w:t>
      </w:r>
      <w:r w:rsidRPr="00C67EB6">
        <w:rPr>
          <w:lang w:val="ru-RU"/>
        </w:rPr>
        <w:t xml:space="preserve">, с тем чтобы ограничить негативные последствия, которые </w:t>
      </w:r>
      <w:ins w:id="243" w:author="Author">
        <w:r w:rsidR="004164F2" w:rsidRPr="00C67EB6">
          <w:rPr>
            <w:lang w:val="ru-RU"/>
          </w:rPr>
          <w:t xml:space="preserve">некоторые </w:t>
        </w:r>
      </w:ins>
      <w:r w:rsidRPr="00C67EB6">
        <w:rPr>
          <w:lang w:val="ru-RU"/>
        </w:rPr>
        <w:t>альтернативные процедуры вызова в некоторых случаях имеют для развивающихся стран;</w:t>
      </w:r>
    </w:p>
    <w:p w:rsidR="00604E28" w:rsidRPr="00C67EB6" w:rsidRDefault="000762DB" w:rsidP="00B84AB1">
      <w:pPr>
        <w:rPr>
          <w:lang w:val="ru-RU"/>
          <w:rPrChange w:id="244" w:author="Author">
            <w:rPr>
              <w:lang w:val="en-US"/>
            </w:rPr>
          </w:rPrChange>
        </w:rPr>
      </w:pPr>
      <w:ins w:id="245" w:author="Author">
        <w:r w:rsidRPr="00C67EB6">
          <w:rPr>
            <w:lang w:val="ru-RU"/>
            <w:rPrChange w:id="246" w:author="Author">
              <w:rPr>
                <w:lang w:val="en-US"/>
              </w:rPr>
            </w:rPrChange>
          </w:rPr>
          <w:t>2</w:t>
        </w:r>
        <w:r w:rsidRPr="00C67EB6">
          <w:rPr>
            <w:lang w:val="ru-RU"/>
            <w:rPrChange w:id="247" w:author="Author">
              <w:rPr>
                <w:lang w:val="en-US"/>
              </w:rPr>
            </w:rPrChange>
          </w:rPr>
          <w:tab/>
        </w:r>
        <w:r w:rsidR="009D319E" w:rsidRPr="00C67EB6">
          <w:rPr>
            <w:lang w:val="ru-RU"/>
          </w:rPr>
          <w:t>призвать</w:t>
        </w:r>
        <w:r w:rsidR="009D319E" w:rsidRPr="00C67EB6">
          <w:rPr>
            <w:lang w:val="ru-RU"/>
            <w:rPrChange w:id="248" w:author="Author">
              <w:rPr>
                <w:lang w:val="en-US"/>
              </w:rPr>
            </w:rPrChange>
          </w:rPr>
          <w:t xml:space="preserve"> </w:t>
        </w:r>
        <w:r w:rsidR="009D319E" w:rsidRPr="00C67EB6">
          <w:rPr>
            <w:lang w:val="ru-RU"/>
          </w:rPr>
          <w:t>администрации</w:t>
        </w:r>
        <w:r w:rsidR="009D319E" w:rsidRPr="00C67EB6">
          <w:rPr>
            <w:lang w:val="ru-RU"/>
            <w:rPrChange w:id="249" w:author="Author">
              <w:rPr>
                <w:lang w:val="en-US"/>
              </w:rPr>
            </w:rPrChange>
          </w:rPr>
          <w:t xml:space="preserve"> </w:t>
        </w:r>
        <w:r w:rsidR="009D319E" w:rsidRPr="00C67EB6">
          <w:rPr>
            <w:lang w:val="ru-RU"/>
          </w:rPr>
          <w:t>и</w:t>
        </w:r>
        <w:r w:rsidR="009D319E" w:rsidRPr="00C67EB6">
          <w:rPr>
            <w:lang w:val="ru-RU"/>
            <w:rPrChange w:id="250" w:author="Author">
              <w:rPr>
                <w:lang w:val="en-US"/>
              </w:rPr>
            </w:rPrChange>
          </w:rPr>
          <w:t xml:space="preserve"> </w:t>
        </w:r>
        <w:r w:rsidR="009D319E" w:rsidRPr="00C67EB6">
          <w:rPr>
            <w:lang w:val="ru-RU"/>
          </w:rPr>
          <w:t>эксплуатационные организации, уполномоченные Государствами-Членами, принимать надлежащие меры для обеспечения приемлемого уровня</w:t>
        </w:r>
        <w:r w:rsidRPr="00C67EB6">
          <w:rPr>
            <w:lang w:val="ru-RU"/>
            <w:rPrChange w:id="251" w:author="Author">
              <w:rPr>
                <w:snapToGrid w:val="0"/>
                <w:position w:val="6"/>
                <w:sz w:val="16"/>
              </w:rPr>
            </w:rPrChange>
          </w:rPr>
          <w:t xml:space="preserve"> </w:t>
        </w:r>
        <w:r w:rsidR="009D319E" w:rsidRPr="00C67EB6">
          <w:rPr>
            <w:lang w:val="ru-RU"/>
          </w:rPr>
          <w:t xml:space="preserve">QoS и QoE, </w:t>
        </w:r>
        <w:r w:rsidR="00C12A46" w:rsidRPr="00C67EB6">
          <w:rPr>
            <w:lang w:val="ru-RU"/>
            <w:rPrChange w:id="252" w:author="Author">
              <w:rPr>
                <w:color w:val="000000"/>
              </w:rPr>
            </w:rPrChange>
          </w:rPr>
          <w:t>предоставлени</w:t>
        </w:r>
        <w:r w:rsidR="002E4188" w:rsidRPr="00C67EB6">
          <w:rPr>
            <w:lang w:val="ru-RU"/>
          </w:rPr>
          <w:t>я</w:t>
        </w:r>
        <w:r w:rsidR="00C12A46" w:rsidRPr="00C67EB6">
          <w:rPr>
            <w:lang w:val="ru-RU"/>
            <w:rPrChange w:id="253" w:author="Author">
              <w:rPr>
                <w:color w:val="000000"/>
              </w:rPr>
            </w:rPrChange>
          </w:rPr>
          <w:t xml:space="preserve"> информации </w:t>
        </w:r>
        <w:r w:rsidR="00B84AB1" w:rsidRPr="00C67EB6">
          <w:rPr>
            <w:lang w:val="ru-RU"/>
          </w:rPr>
          <w:t xml:space="preserve">о </w:t>
        </w:r>
        <w:r w:rsidR="00C12A46" w:rsidRPr="00C67EB6">
          <w:rPr>
            <w:lang w:val="ru-RU"/>
            <w:rPrChange w:id="254" w:author="Author">
              <w:rPr>
                <w:color w:val="000000"/>
              </w:rPr>
            </w:rPrChange>
          </w:rPr>
          <w:t>международной идентификации линии вызывающего абонента</w:t>
        </w:r>
        <w:r w:rsidR="00C12A46" w:rsidRPr="00C67EB6">
          <w:rPr>
            <w:lang w:val="ru-RU"/>
          </w:rPr>
          <w:t xml:space="preserve"> (CLI),</w:t>
        </w:r>
        <w:r w:rsidR="009D319E" w:rsidRPr="00C67EB6">
          <w:rPr>
            <w:lang w:val="ru-RU"/>
          </w:rPr>
          <w:t xml:space="preserve"> определения происхождения международных вызовов</w:t>
        </w:r>
        <w:r w:rsidR="00C12A46" w:rsidRPr="00C67EB6">
          <w:rPr>
            <w:lang w:val="ru-RU"/>
          </w:rPr>
          <w:t xml:space="preserve"> (OI)</w:t>
        </w:r>
        <w:r w:rsidR="009D319E" w:rsidRPr="00C67EB6">
          <w:rPr>
            <w:lang w:val="ru-RU"/>
            <w:rPrChange w:id="255" w:author="Author">
              <w:rPr>
                <w:lang w:val="en-US"/>
              </w:rPr>
            </w:rPrChange>
          </w:rPr>
          <w:t xml:space="preserve"> </w:t>
        </w:r>
        <w:r w:rsidR="00C12A46" w:rsidRPr="00C67EB6">
          <w:rPr>
            <w:lang w:val="ru-RU"/>
          </w:rPr>
          <w:t xml:space="preserve">и надлежащего начисления платы, принимая во внимание соответствующие </w:t>
        </w:r>
        <w:r w:rsidR="00B84AB1" w:rsidRPr="00C67EB6">
          <w:rPr>
            <w:lang w:val="ru-RU"/>
          </w:rPr>
          <w:t xml:space="preserve">Рекомендации </w:t>
        </w:r>
        <w:r w:rsidR="00C12A46" w:rsidRPr="00C67EB6">
          <w:rPr>
            <w:lang w:val="ru-RU"/>
          </w:rPr>
          <w:t>МСЭ</w:t>
        </w:r>
        <w:r w:rsidRPr="00C67EB6">
          <w:rPr>
            <w:lang w:val="ru-RU"/>
            <w:rPrChange w:id="256" w:author="Author">
              <w:rPr>
                <w:position w:val="6"/>
                <w:sz w:val="16"/>
              </w:rPr>
            </w:rPrChange>
          </w:rPr>
          <w:t>;</w:t>
        </w:r>
      </w:ins>
    </w:p>
    <w:p w:rsidR="00604E28" w:rsidRPr="00C67EB6" w:rsidRDefault="000401DB" w:rsidP="003A2353">
      <w:pPr>
        <w:rPr>
          <w:lang w:val="ru-RU"/>
        </w:rPr>
      </w:pPr>
      <w:del w:id="257" w:author="Author">
        <w:r w:rsidRPr="00C67EB6" w:rsidDel="000762DB">
          <w:rPr>
            <w:lang w:val="ru-RU"/>
          </w:rPr>
          <w:delText>2</w:delText>
        </w:r>
      </w:del>
      <w:ins w:id="258" w:author="Author">
        <w:r w:rsidR="000762DB" w:rsidRPr="00C67EB6">
          <w:rPr>
            <w:lang w:val="ru-RU"/>
            <w:rPrChange w:id="259" w:author="Author">
              <w:rPr>
                <w:lang w:val="en-US"/>
              </w:rPr>
            </w:rPrChange>
          </w:rPr>
          <w:t>3</w:t>
        </w:r>
      </w:ins>
      <w:r w:rsidRPr="00C67EB6">
        <w:rPr>
          <w:lang w:val="ru-RU"/>
        </w:rPr>
        <w:tab/>
        <w:t>просить администрации и</w:t>
      </w:r>
      <w:del w:id="260" w:author="Author">
        <w:r w:rsidRPr="00C67EB6" w:rsidDel="00AE2649">
          <w:rPr>
            <w:lang w:val="ru-RU"/>
          </w:rPr>
          <w:delText xml:space="preserve"> международных операторов</w:delText>
        </w:r>
      </w:del>
      <w:ins w:id="261" w:author="Author">
        <w:r w:rsidR="00AE2649" w:rsidRPr="00C67EB6">
          <w:rPr>
            <w:lang w:val="ru-RU"/>
          </w:rPr>
          <w:t xml:space="preserve"> эксплуатационные организации, уполномоченные Государствами-Членами,</w:t>
        </w:r>
      </w:ins>
      <w:r w:rsidRPr="00C67EB6">
        <w:rPr>
          <w:lang w:val="ru-RU"/>
        </w:rPr>
        <w:t xml:space="preserve"> которые разрешают, согласно национальному регулированию, использование на своих территориях альтернативных процедур вызова, относиться с должным вниманием к решениям других администраций и</w:t>
      </w:r>
      <w:del w:id="262" w:author="Author">
        <w:r w:rsidRPr="00C67EB6" w:rsidDel="00AE2649">
          <w:rPr>
            <w:lang w:val="ru-RU"/>
          </w:rPr>
          <w:delText xml:space="preserve"> международных операторов</w:delText>
        </w:r>
      </w:del>
      <w:ins w:id="263" w:author="Author">
        <w:r w:rsidR="00AE2649" w:rsidRPr="00C67EB6">
          <w:rPr>
            <w:lang w:val="ru-RU"/>
          </w:rPr>
          <w:t xml:space="preserve"> эксплуатационны</w:t>
        </w:r>
        <w:r w:rsidR="008352E0" w:rsidRPr="00C67EB6">
          <w:rPr>
            <w:lang w:val="ru-RU"/>
          </w:rPr>
          <w:t>х</w:t>
        </w:r>
        <w:r w:rsidR="00AE2649" w:rsidRPr="00C67EB6">
          <w:rPr>
            <w:lang w:val="ru-RU"/>
          </w:rPr>
          <w:t xml:space="preserve"> организаци</w:t>
        </w:r>
        <w:r w:rsidR="008352E0" w:rsidRPr="00C67EB6">
          <w:rPr>
            <w:lang w:val="ru-RU"/>
          </w:rPr>
          <w:t>й</w:t>
        </w:r>
        <w:r w:rsidR="00AE2649" w:rsidRPr="00C67EB6">
          <w:rPr>
            <w:lang w:val="ru-RU"/>
          </w:rPr>
          <w:t>, уполномоченны</w:t>
        </w:r>
        <w:r w:rsidR="008352E0" w:rsidRPr="00C67EB6">
          <w:rPr>
            <w:lang w:val="ru-RU"/>
          </w:rPr>
          <w:t>х</w:t>
        </w:r>
        <w:r w:rsidR="00AE2649" w:rsidRPr="00C67EB6">
          <w:rPr>
            <w:lang w:val="ru-RU"/>
          </w:rPr>
          <w:t xml:space="preserve"> Государствами-Членами,</w:t>
        </w:r>
      </w:ins>
      <w:r w:rsidRPr="00C67EB6">
        <w:rPr>
          <w:lang w:val="ru-RU"/>
        </w:rPr>
        <w:t xml:space="preserve"> согласно регулированию которых не разрешается применение таких услуг;</w:t>
      </w:r>
    </w:p>
    <w:p w:rsidR="00604E28" w:rsidRPr="00C67EB6" w:rsidRDefault="000401DB" w:rsidP="003A2353">
      <w:pPr>
        <w:rPr>
          <w:lang w:val="ru-RU"/>
        </w:rPr>
      </w:pPr>
      <w:del w:id="264" w:author="Author">
        <w:r w:rsidRPr="00C67EB6" w:rsidDel="000762DB">
          <w:rPr>
            <w:lang w:val="ru-RU"/>
          </w:rPr>
          <w:delText>3</w:delText>
        </w:r>
      </w:del>
      <w:ins w:id="265" w:author="Author">
        <w:r w:rsidR="000762DB" w:rsidRPr="00C67EB6">
          <w:rPr>
            <w:lang w:val="ru-RU"/>
            <w:rPrChange w:id="266" w:author="Author">
              <w:rPr>
                <w:lang w:val="en-US"/>
              </w:rPr>
            </w:rPrChange>
          </w:rPr>
          <w:t>4</w:t>
        </w:r>
      </w:ins>
      <w:r w:rsidRPr="00C67EB6">
        <w:rPr>
          <w:lang w:val="ru-RU"/>
        </w:rPr>
        <w:tab/>
        <w:t xml:space="preserve">просить соответствующие исследовательские комиссии МСЭ-Т, </w:t>
      </w:r>
      <w:ins w:id="267" w:author="Author">
        <w:r w:rsidR="006D07BB" w:rsidRPr="00C67EB6">
          <w:rPr>
            <w:lang w:val="ru-RU"/>
          </w:rPr>
          <w:t xml:space="preserve">в частности </w:t>
        </w:r>
        <w:r w:rsidR="00B84AB1" w:rsidRPr="00C67EB6">
          <w:rPr>
            <w:lang w:val="ru-RU"/>
          </w:rPr>
          <w:t>2</w:t>
        </w:r>
        <w:r w:rsidR="00B84AB1" w:rsidRPr="00C67EB6">
          <w:rPr>
            <w:lang w:val="ru-RU"/>
          </w:rPr>
          <w:noBreakHyphen/>
          <w:t>ю и 3</w:t>
        </w:r>
        <w:r w:rsidR="00B84AB1" w:rsidRPr="00C67EB6">
          <w:rPr>
            <w:lang w:val="ru-RU"/>
          </w:rPr>
          <w:noBreakHyphen/>
          <w:t xml:space="preserve">ю </w:t>
        </w:r>
        <w:r w:rsidR="006D07BB" w:rsidRPr="00C67EB6">
          <w:rPr>
            <w:lang w:val="ru-RU"/>
          </w:rPr>
          <w:t>Исследовательские комиссии</w:t>
        </w:r>
        <w:r w:rsidR="00B84AB1" w:rsidRPr="00C67EB6">
          <w:rPr>
            <w:lang w:val="ru-RU"/>
          </w:rPr>
          <w:t xml:space="preserve"> </w:t>
        </w:r>
        <w:r w:rsidR="006D07BB" w:rsidRPr="00C67EB6">
          <w:rPr>
            <w:lang w:val="ru-RU"/>
          </w:rPr>
          <w:t xml:space="preserve">МСЭ-Т, и исследовательские комиссии МСЭ-D, </w:t>
        </w:r>
      </w:ins>
      <w:r w:rsidRPr="00C67EB6">
        <w:rPr>
          <w:lang w:val="ru-RU"/>
        </w:rPr>
        <w:t>исполь</w:t>
      </w:r>
      <w:r w:rsidR="00A14611" w:rsidRPr="00C67EB6">
        <w:rPr>
          <w:lang w:val="ru-RU"/>
        </w:rPr>
        <w:t>зуя вклады Государств-</w:t>
      </w:r>
      <w:r w:rsidRPr="00C67EB6">
        <w:rPr>
          <w:lang w:val="ru-RU"/>
        </w:rPr>
        <w:t xml:space="preserve">Членов и Членов Сектора, продолжить исследование альтернативных процедур вызова, таких как "рефайлинг" и обратный вызов, а также вопросов, связанных с </w:t>
      </w:r>
      <w:ins w:id="268" w:author="Author">
        <w:r w:rsidR="006D07BB" w:rsidRPr="00C67EB6">
          <w:rPr>
            <w:lang w:val="ru-RU"/>
          </w:rPr>
          <w:t>OI и CLI</w:t>
        </w:r>
      </w:ins>
      <w:del w:id="269" w:author="Author">
        <w:r w:rsidRPr="00C67EB6" w:rsidDel="006D07BB">
          <w:rPr>
            <w:lang w:val="ru-RU"/>
          </w:rPr>
          <w:delText>идентификацией исходного пункта</w:delText>
        </w:r>
      </w:del>
      <w:r w:rsidRPr="00C67EB6">
        <w:rPr>
          <w:lang w:val="ru-RU"/>
        </w:rPr>
        <w:t>, с тем чтобы принимать во внимание значение этих исследований, поскольку они относятся к сетям последующих поколений и проблеме ухудшения характеристик сетей,</w:t>
      </w:r>
    </w:p>
    <w:p w:rsidR="00604E28" w:rsidRPr="00C67EB6" w:rsidRDefault="000401DB" w:rsidP="00B84AB1">
      <w:pPr>
        <w:pStyle w:val="Call"/>
        <w:rPr>
          <w:lang w:val="ru-RU"/>
        </w:rPr>
      </w:pPr>
      <w:r w:rsidRPr="00C67EB6">
        <w:rPr>
          <w:lang w:val="ru-RU"/>
        </w:rPr>
        <w:t>поручает Директорам Бюро развития электросвязи и Бюро стандартизации электросвязи</w:t>
      </w:r>
    </w:p>
    <w:p w:rsidR="00604E28" w:rsidRPr="00C67EB6" w:rsidRDefault="000401DB" w:rsidP="00B84AB1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сотрудничать с целью эффективного выполнения настоящей Резолюции;</w:t>
      </w:r>
    </w:p>
    <w:p w:rsidR="00604E28" w:rsidRPr="00C67EB6" w:rsidRDefault="000401DB" w:rsidP="00B84AB1">
      <w:pPr>
        <w:rPr>
          <w:lang w:val="ru-RU"/>
        </w:rPr>
      </w:pPr>
      <w:r w:rsidRPr="00C67EB6">
        <w:rPr>
          <w:lang w:val="ru-RU"/>
        </w:rPr>
        <w:lastRenderedPageBreak/>
        <w:t>2</w:t>
      </w:r>
      <w:r w:rsidRPr="00C67EB6">
        <w:rPr>
          <w:lang w:val="ru-RU"/>
        </w:rPr>
        <w:tab/>
        <w:t>сотрудничать, с тем чтобы избежать пересечения и дублирования усилий в изучении вопросов, касающихся</w:t>
      </w:r>
      <w:r w:rsidR="000762DB" w:rsidRPr="00C67EB6">
        <w:rPr>
          <w:lang w:val="ru-RU"/>
        </w:rPr>
        <w:t xml:space="preserve"> </w:t>
      </w:r>
      <w:del w:id="270" w:author="Author">
        <w:r w:rsidRPr="00C67EB6" w:rsidDel="000762DB">
          <w:rPr>
            <w:lang w:val="ru-RU"/>
          </w:rPr>
          <w:delText>"рефайлинга", обратного вызова и идентификации исходного пункта</w:delText>
        </w:r>
      </w:del>
      <w:ins w:id="271" w:author="Author">
        <w:r w:rsidR="00957EC8" w:rsidRPr="00C67EB6">
          <w:rPr>
            <w:lang w:val="ru-RU"/>
          </w:rPr>
          <w:t>различных форм альтернативных процедур вызова</w:t>
        </w:r>
      </w:ins>
      <w:r w:rsidRPr="00C67EB6">
        <w:rPr>
          <w:lang w:val="ru-RU"/>
        </w:rPr>
        <w:t>.</w:t>
      </w:r>
    </w:p>
    <w:p w:rsidR="001E5BD6" w:rsidRPr="00C67EB6" w:rsidRDefault="001E5BD6">
      <w:pPr>
        <w:pStyle w:val="Reasons"/>
        <w:rPr>
          <w:lang w:val="ru-RU"/>
        </w:rPr>
      </w:pPr>
    </w:p>
    <w:p w:rsidR="000762DB" w:rsidRPr="00C67EB6" w:rsidRDefault="000762DB" w:rsidP="007F46F1">
      <w:pPr>
        <w:rPr>
          <w:lang w:val="ru-RU"/>
        </w:rPr>
      </w:pPr>
      <w:r w:rsidRPr="00C67EB6">
        <w:rPr>
          <w:lang w:val="ru-RU"/>
        </w:rPr>
        <w:br w:type="page"/>
      </w:r>
    </w:p>
    <w:p w:rsidR="007D73ED" w:rsidRPr="00C67EB6" w:rsidRDefault="00F03A06" w:rsidP="00B84AB1">
      <w:pPr>
        <w:pStyle w:val="PartNo"/>
        <w:rPr>
          <w:lang w:val="ru-RU"/>
        </w:rPr>
      </w:pPr>
      <w:r w:rsidRPr="00C67EB6">
        <w:rPr>
          <w:lang w:val="ru-RU"/>
        </w:rPr>
        <w:lastRenderedPageBreak/>
        <w:t>ЧАСТЬ</w:t>
      </w:r>
      <w:r w:rsidR="007D73ED" w:rsidRPr="00C67EB6">
        <w:rPr>
          <w:lang w:val="ru-RU"/>
        </w:rPr>
        <w:t xml:space="preserve"> 12</w:t>
      </w:r>
    </w:p>
    <w:p w:rsidR="007D73ED" w:rsidRPr="00C67EB6" w:rsidRDefault="00F576B9" w:rsidP="00B84AB1">
      <w:pPr>
        <w:pStyle w:val="Parttitle"/>
        <w:rPr>
          <w:lang w:val="ru-RU"/>
        </w:rPr>
      </w:pPr>
      <w:r w:rsidRPr="00C67EB6">
        <w:rPr>
          <w:lang w:val="ru-RU"/>
        </w:rPr>
        <w:t>П</w:t>
      </w:r>
      <w:r w:rsidR="00F03A06" w:rsidRPr="00C67EB6">
        <w:rPr>
          <w:lang w:val="ru-RU"/>
        </w:rPr>
        <w:t>оправ</w:t>
      </w:r>
      <w:r w:rsidRPr="00C67EB6">
        <w:rPr>
          <w:lang w:val="ru-RU"/>
        </w:rPr>
        <w:t>ки</w:t>
      </w:r>
      <w:r w:rsidR="00F03A06" w:rsidRPr="00C67EB6">
        <w:rPr>
          <w:lang w:val="ru-RU"/>
        </w:rPr>
        <w:t xml:space="preserve"> </w:t>
      </w:r>
      <w:r w:rsidRPr="00C67EB6">
        <w:rPr>
          <w:lang w:val="ru-RU"/>
        </w:rPr>
        <w:t>к</w:t>
      </w:r>
      <w:r w:rsidR="00F03A06" w:rsidRPr="00C67EB6">
        <w:rPr>
          <w:lang w:val="ru-RU"/>
        </w:rPr>
        <w:t xml:space="preserve"> Резолюци</w:t>
      </w:r>
      <w:r w:rsidRPr="00C67EB6">
        <w:rPr>
          <w:lang w:val="ru-RU"/>
        </w:rPr>
        <w:t>и</w:t>
      </w:r>
      <w:r w:rsidR="007D73ED" w:rsidRPr="00C67EB6">
        <w:rPr>
          <w:lang w:val="ru-RU"/>
        </w:rPr>
        <w:t xml:space="preserve"> 64 (</w:t>
      </w:r>
      <w:r w:rsidR="007F46F1" w:rsidRPr="00C67EB6">
        <w:rPr>
          <w:lang w:val="ru-RU"/>
        </w:rPr>
        <w:t>Пересм. Гвадалахара, 2010 г.</w:t>
      </w:r>
      <w:r w:rsidR="007D73ED" w:rsidRPr="00C67EB6">
        <w:rPr>
          <w:lang w:val="ru-RU"/>
        </w:rPr>
        <w:t>)</w:t>
      </w:r>
    </w:p>
    <w:p w:rsidR="007D73ED" w:rsidRPr="00C67EB6" w:rsidRDefault="00F03A06" w:rsidP="00B84AB1">
      <w:pPr>
        <w:pStyle w:val="Headingb"/>
        <w:rPr>
          <w:lang w:val="ru-RU"/>
        </w:rPr>
      </w:pPr>
      <w:r w:rsidRPr="00C67EB6">
        <w:rPr>
          <w:lang w:val="ru-RU"/>
        </w:rPr>
        <w:t>Введение</w:t>
      </w:r>
    </w:p>
    <w:p w:rsidR="007D73ED" w:rsidRPr="00C67EB6" w:rsidRDefault="00F03A06" w:rsidP="00D914DB">
      <w:pPr>
        <w:rPr>
          <w:lang w:val="ru-RU"/>
        </w:rPr>
      </w:pPr>
      <w:r w:rsidRPr="00C67EB6">
        <w:rPr>
          <w:lang w:val="ru-RU"/>
        </w:rPr>
        <w:t>Группа арабских государств предлагает внести поправки в Резолюцию</w:t>
      </w:r>
      <w:r w:rsidR="007D73ED" w:rsidRPr="00C67EB6">
        <w:rPr>
          <w:lang w:val="ru-RU"/>
        </w:rPr>
        <w:t xml:space="preserve"> 64 (</w:t>
      </w:r>
      <w:r w:rsidRPr="00C67EB6">
        <w:rPr>
          <w:lang w:val="ru-RU"/>
        </w:rPr>
        <w:t>Пересм</w:t>
      </w:r>
      <w:r w:rsidR="007D73ED" w:rsidRPr="00C67EB6">
        <w:rPr>
          <w:lang w:val="ru-RU"/>
        </w:rPr>
        <w:t xml:space="preserve">. </w:t>
      </w:r>
      <w:r w:rsidRPr="00C67EB6">
        <w:rPr>
          <w:lang w:val="ru-RU"/>
        </w:rPr>
        <w:t>Гвадалахара</w:t>
      </w:r>
      <w:r w:rsidR="007D73ED" w:rsidRPr="00C67EB6">
        <w:rPr>
          <w:lang w:val="ru-RU"/>
        </w:rPr>
        <w:t>, 2010</w:t>
      </w:r>
      <w:r w:rsidR="00B84AB1" w:rsidRPr="00C67EB6">
        <w:rPr>
          <w:lang w:val="ru-RU"/>
        </w:rPr>
        <w:t> </w:t>
      </w:r>
      <w:r w:rsidRPr="00C67EB6">
        <w:rPr>
          <w:lang w:val="ru-RU"/>
        </w:rPr>
        <w:t>г.</w:t>
      </w:r>
      <w:r w:rsidR="007D73ED" w:rsidRPr="00C67EB6">
        <w:rPr>
          <w:lang w:val="ru-RU"/>
        </w:rPr>
        <w:t>)</w:t>
      </w:r>
      <w:r w:rsidRPr="00C67EB6">
        <w:rPr>
          <w:lang w:val="ru-RU"/>
        </w:rPr>
        <w:t xml:space="preserve">, чтобы подтвердить </w:t>
      </w:r>
      <w:r w:rsidR="00B84AB1" w:rsidRPr="00C67EB6">
        <w:rPr>
          <w:lang w:val="ru-RU"/>
        </w:rPr>
        <w:t>значение</w:t>
      </w:r>
      <w:r w:rsidRPr="00C67EB6">
        <w:rPr>
          <w:lang w:val="ru-RU"/>
        </w:rPr>
        <w:t xml:space="preserve"> справедливого и недискриминационного доступа к средствам электросвязи/ИКТ</w:t>
      </w:r>
      <w:r w:rsidR="007D73ED" w:rsidRPr="00C67EB6">
        <w:rPr>
          <w:lang w:val="ru-RU"/>
        </w:rPr>
        <w:t>.</w:t>
      </w:r>
      <w:r w:rsidRPr="00C67EB6">
        <w:rPr>
          <w:lang w:val="ru-RU"/>
        </w:rPr>
        <w:t xml:space="preserve"> Некоторые Государст</w:t>
      </w:r>
      <w:r w:rsidR="00B84AB1" w:rsidRPr="00C67EB6">
        <w:rPr>
          <w:lang w:val="ru-RU"/>
        </w:rPr>
        <w:t xml:space="preserve">ва – </w:t>
      </w:r>
      <w:r w:rsidRPr="00C67EB6">
        <w:rPr>
          <w:lang w:val="ru-RU"/>
        </w:rPr>
        <w:t xml:space="preserve">Члены Союза сталкиваются с рядом трудностей, связанных с доступом к </w:t>
      </w:r>
      <w:r w:rsidR="00D914DB" w:rsidRPr="00C67EB6">
        <w:rPr>
          <w:lang w:val="ru-RU"/>
        </w:rPr>
        <w:t xml:space="preserve">услугам </w:t>
      </w:r>
      <w:r w:rsidRPr="00C67EB6">
        <w:rPr>
          <w:lang w:val="ru-RU"/>
        </w:rPr>
        <w:t>и при</w:t>
      </w:r>
      <w:r w:rsidR="00B9545C" w:rsidRPr="00C67EB6">
        <w:rPr>
          <w:lang w:val="ru-RU"/>
        </w:rPr>
        <w:t>ложениям</w:t>
      </w:r>
      <w:r w:rsidRPr="00C67EB6">
        <w:rPr>
          <w:lang w:val="ru-RU"/>
        </w:rPr>
        <w:t xml:space="preserve"> электросвязи/ИКТ</w:t>
      </w:r>
      <w:r w:rsidR="007D73ED" w:rsidRPr="00C67EB6">
        <w:rPr>
          <w:lang w:val="ru-RU"/>
        </w:rPr>
        <w:t>.</w:t>
      </w:r>
      <w:r w:rsidRPr="00C67EB6">
        <w:rPr>
          <w:lang w:val="ru-RU"/>
        </w:rPr>
        <w:t xml:space="preserve"> Более того, эти Государства не в состоянии принимать дистанционно</w:t>
      </w:r>
      <w:r w:rsidR="00D914DB" w:rsidRPr="00C67EB6">
        <w:rPr>
          <w:lang w:val="ru-RU"/>
        </w:rPr>
        <w:t>е участие</w:t>
      </w:r>
      <w:r w:rsidRPr="00C67EB6">
        <w:rPr>
          <w:lang w:val="ru-RU"/>
        </w:rPr>
        <w:t xml:space="preserve"> в собраниях МСЭ или воспользоваться возможностями для дистанционного участия в работе се</w:t>
      </w:r>
      <w:r w:rsidR="00D914DB" w:rsidRPr="00C67EB6">
        <w:rPr>
          <w:lang w:val="ru-RU"/>
        </w:rPr>
        <w:t>минаров-практикумов и курсов профессиональной подготовки</w:t>
      </w:r>
      <w:r w:rsidRPr="00C67EB6">
        <w:rPr>
          <w:lang w:val="ru-RU"/>
        </w:rPr>
        <w:t>, провод</w:t>
      </w:r>
      <w:r w:rsidR="00D914DB" w:rsidRPr="00C67EB6">
        <w:rPr>
          <w:lang w:val="ru-RU"/>
        </w:rPr>
        <w:t>имых МСЭ, так как эти приложения</w:t>
      </w:r>
      <w:r w:rsidRPr="00C67EB6">
        <w:rPr>
          <w:lang w:val="ru-RU"/>
        </w:rPr>
        <w:t xml:space="preserve"> оказываются </w:t>
      </w:r>
      <w:r w:rsidR="00D914DB" w:rsidRPr="00C67EB6">
        <w:rPr>
          <w:lang w:val="ru-RU"/>
        </w:rPr>
        <w:t xml:space="preserve">для них </w:t>
      </w:r>
      <w:r w:rsidRPr="00C67EB6">
        <w:rPr>
          <w:lang w:val="ru-RU"/>
        </w:rPr>
        <w:t>недоступными</w:t>
      </w:r>
      <w:r w:rsidR="007D73ED" w:rsidRPr="00C67EB6">
        <w:rPr>
          <w:lang w:val="ru-RU"/>
        </w:rPr>
        <w:t>.</w:t>
      </w:r>
    </w:p>
    <w:p w:rsidR="001E5BD6" w:rsidRPr="00C67EB6" w:rsidRDefault="000401DB">
      <w:pPr>
        <w:pStyle w:val="Proposal"/>
      </w:pPr>
      <w:r w:rsidRPr="00C67EB6">
        <w:t>MOD</w:t>
      </w:r>
      <w:r w:rsidRPr="00C67EB6">
        <w:tab/>
        <w:t>ARB/79A2/3</w:t>
      </w:r>
    </w:p>
    <w:p w:rsidR="00604E28" w:rsidRPr="00C67EB6" w:rsidRDefault="000401DB">
      <w:pPr>
        <w:pStyle w:val="ResNo"/>
        <w:rPr>
          <w:lang w:val="ru-RU"/>
        </w:rPr>
      </w:pPr>
      <w:r w:rsidRPr="00C67EB6">
        <w:rPr>
          <w:lang w:val="ru-RU"/>
        </w:rPr>
        <w:t xml:space="preserve">РЕЗОЛЮЦИЯ 64 (Пересм. </w:t>
      </w:r>
      <w:del w:id="272" w:author="Author">
        <w:r w:rsidRPr="00C67EB6" w:rsidDel="00FA6E19">
          <w:rPr>
            <w:lang w:val="ru-RU"/>
          </w:rPr>
          <w:delText>Гвадалахара, 2010 г.</w:delText>
        </w:r>
      </w:del>
      <w:ins w:id="273" w:author="Author">
        <w:r w:rsidR="00FA6E19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</w:t>
      </w:r>
    </w:p>
    <w:p w:rsidR="00604E28" w:rsidRPr="00C67EB6" w:rsidRDefault="000401DB" w:rsidP="00FE3598">
      <w:pPr>
        <w:pStyle w:val="Restitle"/>
        <w:rPr>
          <w:lang w:val="ru-RU"/>
        </w:rPr>
      </w:pPr>
      <w:r w:rsidRPr="00C67EB6">
        <w:rPr>
          <w:lang w:val="ru-RU"/>
        </w:rPr>
        <w:t xml:space="preserve">Недискриминационный доступ к современным средствам, услугам и приложениям электросвязи/информационно-коммуникационных технологий, </w:t>
      </w:r>
      <w:r w:rsidRPr="00C67EB6">
        <w:rPr>
          <w:lang w:val="ru-RU"/>
        </w:rPr>
        <w:br/>
        <w:t>включая</w:t>
      </w:r>
      <w:r w:rsidR="00FE3598" w:rsidRPr="00C67EB6">
        <w:rPr>
          <w:lang w:val="ru-RU"/>
        </w:rPr>
        <w:t xml:space="preserve"> </w:t>
      </w:r>
      <w:ins w:id="274" w:author="Author">
        <w:r w:rsidR="00FE3598" w:rsidRPr="00C67EB6">
          <w:rPr>
            <w:lang w:val="ru-RU"/>
          </w:rPr>
          <w:t xml:space="preserve">электронные собрания, </w:t>
        </w:r>
      </w:ins>
      <w:r w:rsidRPr="00C67EB6">
        <w:rPr>
          <w:lang w:val="ru-RU"/>
        </w:rPr>
        <w:t>прикладные исследования и передачу технологий, на взаимно согласованных условиях</w:t>
      </w:r>
    </w:p>
    <w:p w:rsidR="00604E28" w:rsidRPr="00C67EB6" w:rsidRDefault="000401DB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275" w:author="Author">
        <w:r w:rsidRPr="00C67EB6" w:rsidDel="00FA6E19">
          <w:rPr>
            <w:lang w:val="ru-RU"/>
          </w:rPr>
          <w:delText>Гвадалахара, 2010 г.</w:delText>
        </w:r>
      </w:del>
      <w:ins w:id="276" w:author="Author">
        <w:r w:rsidR="00FA6E19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напоминая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результаты Женевского (2003 г.) и Тунисского (2005 г.) этапов Всемирной встречи на высшем уровне по вопросам информационного общества</w:t>
      </w:r>
      <w:r w:rsidR="00FE3598" w:rsidRPr="00C67EB6">
        <w:rPr>
          <w:lang w:val="ru-RU"/>
        </w:rPr>
        <w:t xml:space="preserve"> </w:t>
      </w:r>
      <w:ins w:id="277" w:author="Author">
        <w:r w:rsidR="00FE3598" w:rsidRPr="00C67EB6">
          <w:rPr>
            <w:lang w:val="ru-RU"/>
          </w:rPr>
          <w:t>(ВВУИО)</w:t>
        </w:r>
      </w:ins>
      <w:r w:rsidRPr="00C67EB6">
        <w:rPr>
          <w:lang w:val="ru-RU"/>
        </w:rPr>
        <w:t>, в частности пункты 15, 18 и 19 Тунисского обязательства и пункты 90 и 107 Тунисской программы для информационного общества;</w:t>
      </w:r>
    </w:p>
    <w:p w:rsidR="00604E28" w:rsidRPr="00C67EB6" w:rsidRDefault="000401DB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 xml:space="preserve">Резолюцию 64 (Пересм. </w:t>
      </w:r>
      <w:del w:id="278" w:author="Author">
        <w:r w:rsidRPr="00C67EB6" w:rsidDel="00FA6E19">
          <w:rPr>
            <w:lang w:val="ru-RU"/>
          </w:rPr>
          <w:delText>Анталия, 2006 г.</w:delText>
        </w:r>
      </w:del>
      <w:ins w:id="279" w:author="Author">
        <w:r w:rsidR="00FA6E19" w:rsidRPr="00C67EB6">
          <w:rPr>
            <w:lang w:val="ru-RU"/>
          </w:rPr>
          <w:t>Гвадалахара, 2010 г.</w:t>
        </w:r>
      </w:ins>
      <w:r w:rsidRPr="00C67EB6">
        <w:rPr>
          <w:lang w:val="ru-RU"/>
        </w:rPr>
        <w:t>) Полномочной конференции;</w:t>
      </w:r>
    </w:p>
    <w:p w:rsidR="00FA6E19" w:rsidRPr="00C67EB6" w:rsidRDefault="000401DB" w:rsidP="00C37BFD">
      <w:pPr>
        <w:rPr>
          <w:ins w:id="280" w:author="Author"/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 xml:space="preserve">результаты Всемирной конференции по развитию электросвязи и, в частности, Резолюцию 15 (Пересм. Хайдарабад, 2010 г.) о прикладных исследованиях и передаче технологий, Резолюцию 20 (Пересм. Хайдарабад, 2010 г.) о недискриминационном доступе к современным средствам, услугам и соответствующим приложениям электросвязи/ИКТ и Резолюцию 37 (Пересм. </w:t>
      </w:r>
      <w:del w:id="281" w:author="Author">
        <w:r w:rsidRPr="00C67EB6" w:rsidDel="00FA6E19">
          <w:rPr>
            <w:lang w:val="ru-RU"/>
          </w:rPr>
          <w:delText>Хайдарабад, 2010 г.</w:delText>
        </w:r>
      </w:del>
      <w:ins w:id="282" w:author="Author">
        <w:r w:rsidR="00FA6E19"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>) о преодолении</w:t>
      </w:r>
      <w:r w:rsidR="00D914DB" w:rsidRPr="00C67EB6">
        <w:rPr>
          <w:lang w:val="ru-RU"/>
        </w:rPr>
        <w:t xml:space="preserve"> </w:t>
      </w:r>
      <w:del w:id="283" w:author="Author">
        <w:r w:rsidR="00776FD0"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284" w:author="Author">
        <w:r w:rsidR="00776FD0" w:rsidRPr="00C67EB6" w:rsidDel="00C37BFD">
          <w:rPr>
            <w:lang w:val="ru-RU"/>
          </w:rPr>
          <w:delText>"</w:delText>
        </w:r>
      </w:del>
      <w:ins w:id="285" w:author="Author">
        <w:r w:rsidR="00FA6E19" w:rsidRPr="00C67EB6">
          <w:rPr>
            <w:lang w:val="ru-RU"/>
          </w:rPr>
          <w:t>;</w:t>
        </w:r>
      </w:ins>
      <w:del w:id="286" w:author="Author">
        <w:r w:rsidR="00FA6E19" w:rsidRPr="00C67EB6" w:rsidDel="00EB18CD">
          <w:rPr>
            <w:lang w:val="ru-RU"/>
          </w:rPr>
          <w:delText>,</w:delText>
        </w:r>
      </w:del>
    </w:p>
    <w:p w:rsidR="00FA6E19" w:rsidRPr="00C67EB6" w:rsidRDefault="00FA6E19" w:rsidP="00D914DB">
      <w:pPr>
        <w:rPr>
          <w:ins w:id="287" w:author="Author"/>
          <w:lang w:val="ru-RU"/>
        </w:rPr>
      </w:pPr>
      <w:ins w:id="288" w:author="Author">
        <w:r w:rsidRPr="00C67EB6">
          <w:rPr>
            <w:i/>
            <w:iCs/>
            <w:lang w:val="ru-RU"/>
            <w:rPrChange w:id="289" w:author="Author">
              <w:rPr/>
            </w:rPrChange>
          </w:rPr>
          <w:lastRenderedPageBreak/>
          <w:t>d)</w:t>
        </w:r>
        <w:r w:rsidRPr="00C67EB6">
          <w:rPr>
            <w:i/>
            <w:iCs/>
            <w:lang w:val="ru-RU"/>
          </w:rPr>
          <w:tab/>
        </w:r>
        <w:r w:rsidR="00B906E1" w:rsidRPr="00C67EB6">
          <w:rPr>
            <w:lang w:val="ru-RU"/>
          </w:rPr>
          <w:t xml:space="preserve">Резолюцию </w:t>
        </w:r>
        <w:r w:rsidRPr="00C67EB6">
          <w:rPr>
            <w:lang w:val="ru-RU"/>
          </w:rPr>
          <w:t>167 (</w:t>
        </w:r>
        <w:r w:rsidR="00B906E1" w:rsidRPr="00C67EB6">
          <w:rPr>
            <w:lang w:val="ru-RU"/>
          </w:rPr>
          <w:t>Гвадалахара, 2010 г.</w:t>
        </w:r>
        <w:r w:rsidRPr="00C67EB6">
          <w:rPr>
            <w:lang w:val="ru-RU"/>
          </w:rPr>
          <w:t xml:space="preserve">) </w:t>
        </w:r>
        <w:r w:rsidR="00347799" w:rsidRPr="00C67EB6">
          <w:rPr>
            <w:lang w:val="ru-RU"/>
          </w:rPr>
          <w:t xml:space="preserve">Полномочной конференции </w:t>
        </w:r>
        <w:r w:rsidR="00D914DB" w:rsidRPr="00C67EB6">
          <w:rPr>
            <w:lang w:val="ru-RU"/>
          </w:rPr>
          <w:t>"</w:t>
        </w:r>
        <w:r w:rsidR="00347799" w:rsidRPr="00C67EB6">
          <w:rPr>
            <w:lang w:val="ru-RU"/>
            <w:rPrChange w:id="290" w:author="Author">
              <w:rPr>
                <w:color w:val="000000"/>
              </w:rPr>
            </w:rPrChange>
          </w:rPr>
          <w:t>Укрепление потенциала МСЭ для проведения электронных собраний и обеспечение средств для продвижения работы Союза</w:t>
        </w:r>
        <w:r w:rsidR="00D914DB" w:rsidRPr="00C67EB6">
          <w:rPr>
            <w:lang w:val="ru-RU"/>
          </w:rPr>
          <w:t>"</w:t>
        </w:r>
        <w:r w:rsidR="00347799" w:rsidRPr="00C67EB6">
          <w:rPr>
            <w:lang w:val="ru-RU"/>
            <w:rPrChange w:id="291" w:author="Author">
              <w:rPr>
                <w:color w:val="000000"/>
              </w:rPr>
            </w:rPrChange>
          </w:rPr>
          <w:t xml:space="preserve">, </w:t>
        </w:r>
        <w:r w:rsidR="00347799" w:rsidRPr="00C67EB6">
          <w:rPr>
            <w:lang w:val="ru-RU"/>
          </w:rPr>
          <w:t>в которой подчеркивается, что необходимы процедуры для обеспечения участия всех на справедливой и равноправной основе</w:t>
        </w:r>
        <w:r w:rsidRPr="00C67EB6">
          <w:rPr>
            <w:lang w:val="ru-RU"/>
          </w:rPr>
          <w:t>;</w:t>
        </w:r>
      </w:ins>
    </w:p>
    <w:p w:rsidR="00FA6E19" w:rsidRPr="00C67EB6" w:rsidRDefault="00FA6E19" w:rsidP="00D914DB">
      <w:pPr>
        <w:rPr>
          <w:ins w:id="292" w:author="Author"/>
          <w:lang w:val="ru-RU"/>
          <w:rPrChange w:id="293" w:author="Author">
            <w:rPr>
              <w:ins w:id="294" w:author="Author"/>
              <w:lang w:val="en"/>
            </w:rPr>
          </w:rPrChange>
        </w:rPr>
      </w:pPr>
      <w:ins w:id="295" w:author="Author">
        <w:r w:rsidRPr="00C67EB6">
          <w:rPr>
            <w:i/>
            <w:iCs/>
            <w:lang w:val="ru-RU"/>
            <w:rPrChange w:id="296" w:author="Author">
              <w:rPr>
                <w:lang w:val="en-US"/>
              </w:rPr>
            </w:rPrChange>
          </w:rPr>
          <w:t>e)</w:t>
        </w:r>
        <w:r w:rsidRPr="00C67EB6">
          <w:rPr>
            <w:i/>
            <w:iCs/>
            <w:lang w:val="ru-RU"/>
            <w:rPrChange w:id="297" w:author="Author">
              <w:rPr>
                <w:lang w:val="en-US"/>
              </w:rPr>
            </w:rPrChange>
          </w:rPr>
          <w:tab/>
        </w:r>
        <w:r w:rsidR="004B5830" w:rsidRPr="00C67EB6">
          <w:rPr>
            <w:lang w:val="ru-RU"/>
          </w:rPr>
          <w:t xml:space="preserve">что </w:t>
        </w:r>
        <w:r w:rsidR="001D0F28" w:rsidRPr="00C67EB6">
          <w:rPr>
            <w:lang w:val="ru-RU"/>
          </w:rPr>
          <w:t xml:space="preserve">в </w:t>
        </w:r>
        <w:r w:rsidR="004B5830" w:rsidRPr="00C67EB6">
          <w:rPr>
            <w:lang w:val="ru-RU"/>
          </w:rPr>
          <w:t>Регламент</w:t>
        </w:r>
        <w:r w:rsidR="001D0F28" w:rsidRPr="00C67EB6">
          <w:rPr>
            <w:lang w:val="ru-RU"/>
          </w:rPr>
          <w:t>е</w:t>
        </w:r>
        <w:r w:rsidR="004B5830" w:rsidRPr="00C67EB6">
          <w:rPr>
            <w:lang w:val="ru-RU"/>
          </w:rPr>
          <w:t xml:space="preserve"> международной электросвязи, принят</w:t>
        </w:r>
        <w:r w:rsidR="00D914DB" w:rsidRPr="00C67EB6">
          <w:rPr>
            <w:lang w:val="ru-RU"/>
          </w:rPr>
          <w:t>ом</w:t>
        </w:r>
        <w:r w:rsidR="004B5830" w:rsidRPr="00C67EB6">
          <w:rPr>
            <w:lang w:val="ru-RU"/>
          </w:rPr>
          <w:t xml:space="preserve"> на Всемирной конференции по международной электросвязи </w:t>
        </w:r>
        <w:r w:rsidRPr="00C67EB6">
          <w:rPr>
            <w:lang w:val="ru-RU"/>
            <w:rPrChange w:id="298" w:author="Author">
              <w:rPr>
                <w:lang w:val="en"/>
              </w:rPr>
            </w:rPrChange>
          </w:rPr>
          <w:t>(</w:t>
        </w:r>
        <w:r w:rsidR="00B906E1" w:rsidRPr="00C67EB6">
          <w:rPr>
            <w:lang w:val="ru-RU"/>
          </w:rPr>
          <w:t>Дубай, 2012 г.</w:t>
        </w:r>
        <w:r w:rsidRPr="00C67EB6">
          <w:rPr>
            <w:lang w:val="ru-RU"/>
            <w:rPrChange w:id="299" w:author="Author">
              <w:rPr>
                <w:lang w:val="en"/>
              </w:rPr>
            </w:rPrChange>
          </w:rPr>
          <w:t>)</w:t>
        </w:r>
        <w:r w:rsidR="004B5830" w:rsidRPr="00C67EB6">
          <w:rPr>
            <w:lang w:val="ru-RU"/>
          </w:rPr>
          <w:t>,</w:t>
        </w:r>
        <w:r w:rsidRPr="00C67EB6">
          <w:rPr>
            <w:lang w:val="ru-RU"/>
            <w:rPrChange w:id="300" w:author="Author">
              <w:rPr>
                <w:lang w:val="en"/>
              </w:rPr>
            </w:rPrChange>
          </w:rPr>
          <w:t xml:space="preserve"> </w:t>
        </w:r>
        <w:r w:rsidR="004B5830" w:rsidRPr="00C67EB6">
          <w:rPr>
            <w:lang w:val="ru-RU"/>
          </w:rPr>
          <w:t>признает</w:t>
        </w:r>
        <w:r w:rsidR="00D914DB" w:rsidRPr="00C67EB6">
          <w:rPr>
            <w:lang w:val="ru-RU"/>
          </w:rPr>
          <w:t>ся</w:t>
        </w:r>
        <w:r w:rsidR="004B5830" w:rsidRPr="00C67EB6">
          <w:rPr>
            <w:lang w:val="ru-RU"/>
          </w:rPr>
          <w:t xml:space="preserve"> право доступа Государств-Членов к международным службам электросвязи</w:t>
        </w:r>
        <w:r w:rsidRPr="00C67EB6">
          <w:rPr>
            <w:lang w:val="ru-RU"/>
            <w:rPrChange w:id="301" w:author="Author">
              <w:rPr>
                <w:lang w:val="en"/>
              </w:rPr>
            </w:rPrChange>
          </w:rPr>
          <w:t>;</w:t>
        </w:r>
      </w:ins>
    </w:p>
    <w:p w:rsidR="00FA6E19" w:rsidRPr="00C67EB6" w:rsidRDefault="00FA6E19" w:rsidP="00D914DB">
      <w:pPr>
        <w:rPr>
          <w:ins w:id="302" w:author="Author"/>
          <w:lang w:val="ru-RU"/>
        </w:rPr>
      </w:pPr>
      <w:ins w:id="303" w:author="Author">
        <w:r w:rsidRPr="00C67EB6">
          <w:rPr>
            <w:i/>
            <w:iCs/>
            <w:lang w:val="ru-RU"/>
            <w:rPrChange w:id="304" w:author="Author">
              <w:rPr>
                <w:lang w:val="en"/>
              </w:rPr>
            </w:rPrChange>
          </w:rPr>
          <w:t>f)</w:t>
        </w:r>
        <w:r w:rsidRPr="00C67EB6">
          <w:rPr>
            <w:i/>
            <w:iCs/>
            <w:lang w:val="ru-RU"/>
          </w:rPr>
          <w:tab/>
        </w:r>
        <w:r w:rsidR="00B906E1" w:rsidRPr="00C67EB6">
          <w:rPr>
            <w:lang w:val="ru-RU"/>
          </w:rPr>
          <w:t>Резолюцию 69 (Пересм. Дубай, 2012 г.</w:t>
        </w:r>
        <w:r w:rsidRPr="00C67EB6">
          <w:rPr>
            <w:lang w:val="ru-RU"/>
          </w:rPr>
          <w:t xml:space="preserve">) </w:t>
        </w:r>
        <w:r w:rsidR="008F637D" w:rsidRPr="00C67EB6">
          <w:rPr>
            <w:lang w:val="ru-RU"/>
          </w:rPr>
          <w:t>Всемирной асс</w:t>
        </w:r>
        <w:r w:rsidR="007F3B0A" w:rsidRPr="00C67EB6">
          <w:rPr>
            <w:lang w:val="ru-RU"/>
          </w:rPr>
          <w:t>а</w:t>
        </w:r>
        <w:r w:rsidR="008F637D" w:rsidRPr="00C67EB6">
          <w:rPr>
            <w:lang w:val="ru-RU"/>
          </w:rPr>
          <w:t>мблеи по стандартизации электросвязи "Доступ к ресурсам интернета и их использование на недискриминационной основе",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</w:t>
        </w:r>
        <w:r w:rsidR="00D914DB" w:rsidRPr="00C67EB6">
          <w:rPr>
            <w:lang w:val="ru-RU"/>
          </w:rPr>
          <w:t>ВУИО</w:t>
        </w:r>
        <w:r w:rsidR="008F637D" w:rsidRPr="00C67EB6">
          <w:rPr>
            <w:lang w:val="ru-RU"/>
          </w:rPr>
          <w:t>;</w:t>
        </w:r>
      </w:ins>
    </w:p>
    <w:p w:rsidR="00FA6E19" w:rsidRPr="00C67EB6" w:rsidRDefault="00FA6E19" w:rsidP="00D914DB">
      <w:pPr>
        <w:rPr>
          <w:lang w:val="ru-RU"/>
        </w:rPr>
      </w:pPr>
      <w:ins w:id="305" w:author="Author">
        <w:r w:rsidRPr="00C67EB6">
          <w:rPr>
            <w:i/>
            <w:iCs/>
            <w:lang w:val="ru-RU"/>
            <w:rPrChange w:id="306" w:author="Author">
              <w:rPr>
                <w:lang w:val="en"/>
              </w:rPr>
            </w:rPrChange>
          </w:rPr>
          <w:t>g)</w:t>
        </w:r>
        <w:r w:rsidRPr="00C67EB6">
          <w:rPr>
            <w:i/>
            <w:iCs/>
            <w:lang w:val="ru-RU"/>
          </w:rPr>
          <w:tab/>
        </w:r>
        <w:r w:rsidR="00B906E1" w:rsidRPr="00C67EB6">
          <w:rPr>
            <w:lang w:val="ru-RU"/>
          </w:rPr>
          <w:t>Резолюцию 71 (Пересм. Гвадалахара, 2010 г.)</w:t>
        </w:r>
        <w:r w:rsidRPr="00C67EB6">
          <w:rPr>
            <w:lang w:val="ru-RU"/>
          </w:rPr>
          <w:t xml:space="preserve"> </w:t>
        </w:r>
        <w:r w:rsidR="00FE3598" w:rsidRPr="00C67EB6">
          <w:rPr>
            <w:lang w:val="ru-RU"/>
          </w:rPr>
          <w:t>Полномочной конференции</w:t>
        </w:r>
        <w:r w:rsidRPr="00C67EB6">
          <w:rPr>
            <w:lang w:val="ru-RU"/>
          </w:rPr>
          <w:t>,</w:t>
        </w:r>
      </w:ins>
    </w:p>
    <w:p w:rsidR="00604E28" w:rsidRPr="00C67EB6" w:rsidRDefault="000401DB" w:rsidP="00FA6E19">
      <w:pPr>
        <w:pStyle w:val="Call"/>
        <w:rPr>
          <w:lang w:val="ru-RU"/>
        </w:rPr>
      </w:pPr>
      <w:r w:rsidRPr="00C67EB6">
        <w:rPr>
          <w:lang w:val="ru-RU"/>
        </w:rPr>
        <w:t>принимая во внимание</w:t>
      </w:r>
    </w:p>
    <w:p w:rsidR="00FA6E19" w:rsidRPr="00C67EB6" w:rsidRDefault="00FA6E19" w:rsidP="00D914DB">
      <w:pPr>
        <w:rPr>
          <w:ins w:id="307" w:author="Author"/>
          <w:lang w:val="ru-RU"/>
          <w:rPrChange w:id="308" w:author="Author">
            <w:rPr>
              <w:ins w:id="309" w:author="Author"/>
            </w:rPr>
          </w:rPrChange>
        </w:rPr>
      </w:pPr>
      <w:ins w:id="310" w:author="Author">
        <w:r w:rsidRPr="00C67EB6">
          <w:rPr>
            <w:i/>
            <w:iCs/>
            <w:lang w:val="ru-RU"/>
            <w:rPrChange w:id="311" w:author="Author">
              <w:rPr/>
            </w:rPrChange>
          </w:rPr>
          <w:t>a)</w:t>
        </w:r>
        <w:r w:rsidRPr="00C67EB6">
          <w:rPr>
            <w:i/>
            <w:iCs/>
            <w:lang w:val="ru-RU"/>
            <w:rPrChange w:id="312" w:author="Author">
              <w:rPr/>
            </w:rPrChange>
          </w:rPr>
          <w:tab/>
        </w:r>
        <w:r w:rsidR="00BE0401" w:rsidRPr="00C67EB6">
          <w:rPr>
            <w:lang w:val="ru-RU"/>
            <w:rPrChange w:id="313" w:author="Author">
              <w:rPr>
                <w:color w:val="000000"/>
              </w:rPr>
            </w:rPrChange>
          </w:rPr>
          <w:t xml:space="preserve">преамбулу к Заявлению и </w:t>
        </w:r>
        <w:r w:rsidR="00BE0401" w:rsidRPr="00C67EB6">
          <w:rPr>
            <w:lang w:val="ru-RU"/>
          </w:rPr>
          <w:t xml:space="preserve">концепции, разработанной на мероприятии высокого уровня </w:t>
        </w:r>
        <w:r w:rsidR="00BE0401" w:rsidRPr="00C67EB6">
          <w:rPr>
            <w:lang w:val="ru-RU"/>
            <w:rPrChange w:id="314" w:author="Author">
              <w:rPr>
                <w:color w:val="000000"/>
              </w:rPr>
            </w:rPrChange>
          </w:rPr>
          <w:t>ВВУИО+10</w:t>
        </w:r>
        <w:r w:rsidR="00BE0401" w:rsidRPr="00C67EB6">
          <w:rPr>
            <w:lang w:val="ru-RU"/>
          </w:rPr>
          <w:t xml:space="preserve"> по обзору выполнения решений ВВУИО</w:t>
        </w:r>
        <w:r w:rsidRPr="00C67EB6">
          <w:rPr>
            <w:lang w:val="ru-RU"/>
            <w:rPrChange w:id="315" w:author="Author">
              <w:rPr>
                <w:lang w:val="en"/>
              </w:rPr>
            </w:rPrChange>
          </w:rPr>
          <w:t xml:space="preserve"> (</w:t>
        </w:r>
        <w:r w:rsidR="002E69BE" w:rsidRPr="00C67EB6">
          <w:rPr>
            <w:lang w:val="ru-RU"/>
          </w:rPr>
          <w:t>Женева, 2014 г.)</w:t>
        </w:r>
        <w:r w:rsidRPr="00C67EB6">
          <w:rPr>
            <w:lang w:val="ru-RU"/>
            <w:rPrChange w:id="316" w:author="Author">
              <w:rPr>
                <w:lang w:val="en"/>
              </w:rPr>
            </w:rPrChange>
          </w:rPr>
          <w:t xml:space="preserve">, </w:t>
        </w:r>
        <w:r w:rsidR="00BE0401" w:rsidRPr="00C67EB6">
          <w:rPr>
            <w:lang w:val="ru-RU"/>
          </w:rPr>
          <w:t xml:space="preserve">пункт </w:t>
        </w:r>
        <w:r w:rsidRPr="00C67EB6">
          <w:rPr>
            <w:lang w:val="ru-RU"/>
            <w:rPrChange w:id="317" w:author="Author">
              <w:rPr>
                <w:lang w:val="en"/>
              </w:rPr>
            </w:rPrChange>
          </w:rPr>
          <w:t>8</w:t>
        </w:r>
        <w:r w:rsidR="00BE0401" w:rsidRPr="00C67EB6">
          <w:rPr>
            <w:lang w:val="ru-RU"/>
          </w:rPr>
          <w:t xml:space="preserve"> которо</w:t>
        </w:r>
        <w:r w:rsidR="00D914DB" w:rsidRPr="00C67EB6">
          <w:rPr>
            <w:lang w:val="ru-RU"/>
          </w:rPr>
          <w:t>й</w:t>
        </w:r>
        <w:r w:rsidR="00BE0401" w:rsidRPr="00C67EB6">
          <w:rPr>
            <w:lang w:val="ru-RU"/>
          </w:rPr>
          <w:t xml:space="preserve"> гласит</w:t>
        </w:r>
        <w:r w:rsidRPr="00C67EB6">
          <w:rPr>
            <w:lang w:val="ru-RU"/>
            <w:rPrChange w:id="318" w:author="Author">
              <w:rPr>
                <w:lang w:val="en"/>
              </w:rPr>
            </w:rPrChange>
          </w:rPr>
          <w:t>: "</w:t>
        </w:r>
        <w:r w:rsidR="00BE0401" w:rsidRPr="00C67EB6">
          <w:rPr>
            <w:lang w:val="ru-RU"/>
          </w:rPr>
          <w:t>Развитие информационного общества за последние десять лет способствует, в том числе, созданию по всему миру основанных на знаниях обществ, базирующихся на принципах свободы выражения мнений, качественного образования для всех, универсального и недискриминационного доступа к информации и знаниям и уважения культурного и языкового разнообразия и культурного наследия. Говоря об информационном обществе, мы также имеем в виду вышеупомянутое развитие и концепцию открытых для всех обществ, основанных на знаниях</w:t>
        </w:r>
        <w:r w:rsidRPr="00C67EB6">
          <w:rPr>
            <w:lang w:val="ru-RU"/>
          </w:rPr>
          <w:t>";</w:t>
        </w:r>
      </w:ins>
    </w:p>
    <w:p w:rsidR="00604E28" w:rsidRPr="00C67EB6" w:rsidRDefault="00FA6E19" w:rsidP="00D914DB">
      <w:pPr>
        <w:rPr>
          <w:lang w:val="ru-RU"/>
        </w:rPr>
      </w:pPr>
      <w:ins w:id="319" w:author="Author">
        <w:r w:rsidRPr="00C67EB6">
          <w:rPr>
            <w:i/>
            <w:iCs/>
            <w:lang w:val="ru-RU"/>
          </w:rPr>
          <w:t>b)</w:t>
        </w:r>
        <w:r w:rsidRPr="00C67EB6">
          <w:rPr>
            <w:i/>
            <w:iCs/>
            <w:lang w:val="ru-RU"/>
          </w:rPr>
          <w:tab/>
        </w:r>
      </w:ins>
      <w:r w:rsidR="000401DB" w:rsidRPr="00C67EB6">
        <w:rPr>
          <w:lang w:val="ru-RU"/>
        </w:rPr>
        <w:t>значение электросвязи/информационно-коммуникационных технологий (ИКТ) для политического, экономического, социального и культурного прогресса,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принимая во внимание также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D914DB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МСЭ играет значительную роль в деле содействия глобальному развитию электросвязи/ИКТ и приложений ИКТ в рамках мандата МСЭ, в частности в реализации Направлений деятельности С2, С5 и С6 Тунисской программы, а также участвует в реализации других направлений деятельности, в частности Направлений деятельности С7 и С8 Тунисской программы;</w:t>
      </w:r>
    </w:p>
    <w:p w:rsidR="00604E28" w:rsidRPr="00C67EB6" w:rsidRDefault="000401DB" w:rsidP="00D914DB">
      <w:pPr>
        <w:rPr>
          <w:lang w:val="ru-RU"/>
        </w:rPr>
      </w:pPr>
      <w:r w:rsidRPr="00C67EB6">
        <w:rPr>
          <w:i/>
          <w:iCs/>
          <w:lang w:val="ru-RU"/>
        </w:rPr>
        <w:lastRenderedPageBreak/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с этой целью Союз координирует усилия, направленные на обеспечение гармоничного развития средств электросвязи/ИКТ, позволяя осуществлять недискриминационный доступ к этим средствам и к современным услугам и приложениям электросвязи;</w:t>
      </w:r>
    </w:p>
    <w:p w:rsidR="00604E28" w:rsidRPr="00C67EB6" w:rsidRDefault="000401DB" w:rsidP="00D914DB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 этот доступ поможет преодолеть </w:t>
      </w:r>
      <w:del w:id="320" w:author="Author">
        <w:r w:rsidR="00776FD0"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>цифровой разрыв</w:t>
      </w:r>
      <w:del w:id="321" w:author="Author">
        <w:r w:rsidR="00776FD0"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>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принимая во внимание, кроме того</w:t>
      </w:r>
      <w:r w:rsidRPr="00C67EB6">
        <w:rPr>
          <w:i w:val="0"/>
          <w:iCs/>
          <w:lang w:val="ru-RU"/>
        </w:rPr>
        <w:t>,</w:t>
      </w:r>
    </w:p>
    <w:p w:rsidR="00FA6E19" w:rsidRPr="00C67EB6" w:rsidRDefault="000401DB" w:rsidP="00FA6E19">
      <w:pPr>
        <w:rPr>
          <w:lang w:val="ru-RU"/>
        </w:rPr>
      </w:pPr>
      <w:r w:rsidRPr="00C67EB6">
        <w:rPr>
          <w:lang w:val="ru-RU"/>
        </w:rPr>
        <w:t>необходимость подготовки предложений по вопросам, определяющим стратегию развития электросвязи/ИКТ и приложений ИКТ во всемирном масштабе в рамках мандата МСЭ, а также содействия мобилизации ресурсов, требуемых для этой цели,</w:t>
      </w:r>
    </w:p>
    <w:p w:rsidR="00FA6E19" w:rsidRPr="00C67EB6" w:rsidRDefault="003243A8" w:rsidP="003243A8">
      <w:pPr>
        <w:pStyle w:val="Call"/>
        <w:rPr>
          <w:ins w:id="322" w:author="Author"/>
          <w:lang w:val="ru-RU"/>
          <w:rPrChange w:id="323" w:author="Author">
            <w:rPr>
              <w:ins w:id="324" w:author="Author"/>
            </w:rPr>
          </w:rPrChange>
        </w:rPr>
      </w:pPr>
      <w:ins w:id="325" w:author="Author">
        <w:r w:rsidRPr="00C67EB6">
          <w:rPr>
            <w:lang w:val="ru-RU"/>
          </w:rPr>
          <w:t>подчеркивая</w:t>
        </w:r>
      </w:ins>
    </w:p>
    <w:p w:rsidR="00604E28" w:rsidRPr="00C67EB6" w:rsidRDefault="003243A8" w:rsidP="00D914DB">
      <w:pPr>
        <w:rPr>
          <w:lang w:val="ru-RU"/>
          <w:rPrChange w:id="326" w:author="Author">
            <w:rPr>
              <w:lang w:val="en-US"/>
            </w:rPr>
          </w:rPrChange>
        </w:rPr>
      </w:pPr>
      <w:ins w:id="327" w:author="Author">
        <w:r w:rsidRPr="00C67EB6">
          <w:rPr>
            <w:lang w:val="ru-RU"/>
          </w:rPr>
          <w:t xml:space="preserve">что электронное участие на справедливой и равноправной основе Государств-Членов в собраниях МСЭ принесет значительные блага </w:t>
        </w:r>
        <w:r w:rsidR="00D914DB" w:rsidRPr="00C67EB6">
          <w:rPr>
            <w:lang w:val="ru-RU"/>
          </w:rPr>
          <w:t xml:space="preserve">путем </w:t>
        </w:r>
        <w:r w:rsidRPr="00C67EB6">
          <w:rPr>
            <w:lang w:val="ru-RU"/>
          </w:rPr>
          <w:t>содействия участи</w:t>
        </w:r>
        <w:r w:rsidR="00FE3598" w:rsidRPr="00C67EB6">
          <w:rPr>
            <w:lang w:val="ru-RU"/>
          </w:rPr>
          <w:t>ю</w:t>
        </w:r>
        <w:r w:rsidRPr="00C67EB6">
          <w:rPr>
            <w:lang w:val="ru-RU"/>
          </w:rPr>
          <w:t xml:space="preserve"> в работе и </w:t>
        </w:r>
        <w:r w:rsidR="00D914DB" w:rsidRPr="00C67EB6">
          <w:rPr>
            <w:lang w:val="ru-RU"/>
          </w:rPr>
          <w:t xml:space="preserve">собраниях </w:t>
        </w:r>
        <w:r w:rsidRPr="00C67EB6">
          <w:rPr>
            <w:lang w:val="ru-RU"/>
          </w:rPr>
          <w:t>МСЭ</w:t>
        </w:r>
        <w:r w:rsidR="00D914DB" w:rsidRPr="00C67EB6">
          <w:rPr>
            <w:lang w:val="ru-RU"/>
          </w:rPr>
          <w:t xml:space="preserve"> </w:t>
        </w:r>
        <w:r w:rsidR="00FE3598" w:rsidRPr="00C67EB6">
          <w:rPr>
            <w:lang w:val="ru-RU"/>
          </w:rPr>
          <w:t>и расширения его масштабов</w:t>
        </w:r>
        <w:r w:rsidR="00FA6E19" w:rsidRPr="00C67EB6">
          <w:rPr>
            <w:lang w:val="ru-RU"/>
            <w:rPrChange w:id="328" w:author="Author">
              <w:rPr/>
            </w:rPrChange>
          </w:rPr>
          <w:t>,</w:t>
        </w:r>
      </w:ins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отмечая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современные средства, услуги и приложения электросвязи/ИКТ создаются, в основном, на базе Рекомендаций Сектора стандартизации электросвязи МСЭ (МСЭ</w:t>
      </w:r>
      <w:r w:rsidRPr="00C67EB6">
        <w:rPr>
          <w:lang w:val="ru-RU"/>
        </w:rPr>
        <w:noBreakHyphen/>
        <w:t>Т) и Сектора радиосвязи МСЭ (МСЭ</w:t>
      </w:r>
      <w:r w:rsidRPr="00C67EB6">
        <w:rPr>
          <w:lang w:val="ru-RU"/>
        </w:rPr>
        <w:noBreakHyphen/>
        <w:t>R);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Рекомендации МСЭ</w:t>
      </w:r>
      <w:r w:rsidRPr="00C67EB6">
        <w:rPr>
          <w:lang w:val="ru-RU"/>
        </w:rPr>
        <w:noBreakHyphen/>
        <w:t>Т и МСЭ</w:t>
      </w:r>
      <w:r w:rsidRPr="00C67EB6">
        <w:rPr>
          <w:lang w:val="ru-RU"/>
        </w:rPr>
        <w:noBreakHyphen/>
        <w:t>R являются результатом коллективных усилий всех сторон, участвующих в процессе стандартизации в рамках МСЭ, и принимаются Членами Союза на основе консенсуса;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ограничения в доступе к средствам, услугам и приложениям электросвязи/ИКТ, от которых зависит развитие национальной электросвязи и которые создаются на базе Рекомендаций МСЭ</w:t>
      </w:r>
      <w:r w:rsidRPr="00C67EB6">
        <w:rPr>
          <w:lang w:val="ru-RU"/>
        </w:rPr>
        <w:noBreakHyphen/>
        <w:t>Т и МСЭ</w:t>
      </w:r>
      <w:r w:rsidRPr="00C67EB6">
        <w:rPr>
          <w:lang w:val="ru-RU"/>
        </w:rPr>
        <w:noBreakHyphen/>
        <w:t>R, являются препятствием гармоничному развитию и совместимости электросвязи во всемирном масштабе;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Резолюцию 15 (Пересм. Хайдарабад, 2010 г.) о прикладных исследованиях и передаче технологии;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Резолюцию 20 (Пересм. Хайдарабад, 2010 г.) о недискриминационном доступе к современным средствам, услугам и соответствующим приложениям электросвязи/ИКТ</w:t>
      </w:r>
      <w:del w:id="329" w:author="Author">
        <w:r w:rsidRPr="00C67EB6" w:rsidDel="00FA6E19">
          <w:rPr>
            <w:lang w:val="ru-RU"/>
          </w:rPr>
          <w:delText>;</w:delText>
        </w:r>
      </w:del>
      <w:ins w:id="330" w:author="Author">
        <w:r w:rsidR="00FA6E19" w:rsidRPr="00C67EB6">
          <w:rPr>
            <w:lang w:val="ru-RU"/>
          </w:rPr>
          <w:t>,</w:t>
        </w:r>
      </w:ins>
    </w:p>
    <w:p w:rsidR="00604E28" w:rsidRPr="00C67EB6" w:rsidDel="00FA6E19" w:rsidRDefault="000401DB" w:rsidP="00031F23">
      <w:pPr>
        <w:rPr>
          <w:del w:id="331" w:author="Author"/>
          <w:lang w:val="ru-RU"/>
        </w:rPr>
      </w:pPr>
      <w:del w:id="332" w:author="Author">
        <w:r w:rsidRPr="00C67EB6" w:rsidDel="00FA6E19">
          <w:rPr>
            <w:i/>
            <w:iCs/>
            <w:lang w:val="ru-RU"/>
          </w:rPr>
          <w:delText>f)</w:delText>
        </w:r>
        <w:r w:rsidRPr="00C67EB6" w:rsidDel="00FA6E19">
          <w:rPr>
            <w:lang w:val="ru-RU"/>
          </w:rPr>
          <w:tab/>
          <w:delText>Стратегический план Союза, изложенный в Резолюции 71 (Пересм. Гвадалахара, 2010 г.) настоящей конференции,</w:delText>
        </w:r>
      </w:del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признавая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lang w:val="ru-RU"/>
        </w:rPr>
        <w:t xml:space="preserve">что достижение полной согласованности сетей электросвязи невозможно без обеспечения недискриминационного доступа всех без исключения стран, участвующих в работе Союза, к новым технологиям электросвязи, современным средствам, услугам и соответствующим приложениям электросвязи/ИКТ, включая прикладные исследования и передачу технологий, на взаимно согласованных условиях, без нанесения ущерба национальным нормам и </w:t>
      </w:r>
      <w:r w:rsidRPr="00C67EB6">
        <w:rPr>
          <w:lang w:val="ru-RU"/>
        </w:rPr>
        <w:lastRenderedPageBreak/>
        <w:t>международным обязательствам, относящимся к компетенции других международных организаций,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решает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продолжать в рамках мандата МСЭ удовлетворять потребность в обеспечении недискриминационного доступа к созданным на базе Рекомендаций МСЭ</w:t>
      </w:r>
      <w:r w:rsidRPr="00C67EB6">
        <w:rPr>
          <w:lang w:val="ru-RU"/>
        </w:rPr>
        <w:noBreakHyphen/>
        <w:t>Т и МСЭ</w:t>
      </w:r>
      <w:r w:rsidRPr="00C67EB6">
        <w:rPr>
          <w:lang w:val="ru-RU"/>
        </w:rPr>
        <w:noBreakHyphen/>
        <w:t>R технологиям, средствам, услугам и соответствующим приложениям электросвязи и информационных технологий, включая прикладные исследования и передачу технологии на взаимно согласованных условиях;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что МСЭ следует способствовать недискриминационному доступу к средствам, услугам и приложениям электросвязи и информационных технологий, созданным на базе Рекомендаций МСЭ</w:t>
      </w:r>
      <w:r w:rsidRPr="00C67EB6">
        <w:rPr>
          <w:lang w:val="ru-RU"/>
        </w:rPr>
        <w:noBreakHyphen/>
        <w:t>Т и МСЭ</w:t>
      </w:r>
      <w:r w:rsidRPr="00C67EB6">
        <w:rPr>
          <w:lang w:val="ru-RU"/>
        </w:rPr>
        <w:noBreakHyphen/>
        <w:t>R;</w:t>
      </w:r>
    </w:p>
    <w:p w:rsidR="00604E28" w:rsidRPr="00C67EB6" w:rsidRDefault="000401DB" w:rsidP="00031F23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что МСЭ следует максимально поощрять сотрудничество Членов Союза по вопросу о недискриминационном доступе к средствам, услугам и приложениям электросвязи и информационных технологий, созданным на базе Рекомендаций МСЭ</w:t>
      </w:r>
      <w:r w:rsidRPr="00C67EB6">
        <w:rPr>
          <w:lang w:val="ru-RU"/>
        </w:rPr>
        <w:noBreakHyphen/>
        <w:t>Т и МСЭ</w:t>
      </w:r>
      <w:r w:rsidRPr="00C67EB6">
        <w:rPr>
          <w:lang w:val="ru-RU"/>
        </w:rPr>
        <w:noBreakHyphen/>
        <w:t>R, в целях содействия удовлетворению потребностей пользователей в современных услугах и приложениях электросвязи/ИКТ,</w:t>
      </w:r>
    </w:p>
    <w:p w:rsidR="00604E28" w:rsidRPr="00C67EB6" w:rsidDel="00FA6E19" w:rsidRDefault="000401DB" w:rsidP="00604E28">
      <w:pPr>
        <w:pStyle w:val="Call"/>
        <w:rPr>
          <w:del w:id="333" w:author="Author"/>
          <w:lang w:val="ru-RU"/>
        </w:rPr>
      </w:pPr>
      <w:del w:id="334" w:author="Author">
        <w:r w:rsidRPr="00C67EB6" w:rsidDel="00FA6E19">
          <w:rPr>
            <w:lang w:val="ru-RU"/>
          </w:rPr>
          <w:delText>поручает Директорам трех Бюро</w:delText>
        </w:r>
      </w:del>
    </w:p>
    <w:p w:rsidR="00604E28" w:rsidRPr="00C67EB6" w:rsidDel="00FA6E19" w:rsidRDefault="000401DB" w:rsidP="00031F23">
      <w:pPr>
        <w:rPr>
          <w:del w:id="335" w:author="Author"/>
          <w:lang w:val="ru-RU"/>
        </w:rPr>
      </w:pPr>
      <w:del w:id="336" w:author="Author">
        <w:r w:rsidRPr="00C67EB6" w:rsidDel="00FA6E19">
          <w:rPr>
            <w:lang w:val="ru-RU"/>
          </w:rPr>
          <w:delText>в рамках соответствующих сфер их компетенции выполнить настоящую Резолюцию и достичь ее целей,</w:delText>
        </w:r>
      </w:del>
    </w:p>
    <w:p w:rsidR="00604E28" w:rsidRPr="00C67EB6" w:rsidRDefault="00C37BFD" w:rsidP="00C37BFD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 xml:space="preserve">предлагает </w:t>
      </w:r>
      <w:del w:id="337" w:author="Author">
        <w:r w:rsidRPr="00C67EB6" w:rsidDel="00C37BFD">
          <w:rPr>
            <w:lang w:val="ru-RU"/>
          </w:rPr>
          <w:delText xml:space="preserve">правительствам </w:delText>
        </w:r>
      </w:del>
      <w:r w:rsidRPr="00C67EB6">
        <w:rPr>
          <w:lang w:val="ru-RU"/>
        </w:rPr>
        <w:t>Государств</w:t>
      </w:r>
      <w:ins w:id="338" w:author="Author">
        <w:r w:rsidRPr="00C67EB6">
          <w:rPr>
            <w:lang w:val="ru-RU"/>
          </w:rPr>
          <w:t>ам</w:t>
        </w:r>
      </w:ins>
      <w:r w:rsidRPr="00C67EB6">
        <w:rPr>
          <w:lang w:val="ru-RU"/>
        </w:rPr>
        <w:t xml:space="preserve"> </w:t>
      </w:r>
      <w:r w:rsidRPr="00C67EB6">
        <w:rPr>
          <w:lang w:val="ru-RU"/>
        </w:rPr>
        <w:sym w:font="Symbol" w:char="F02D"/>
      </w:r>
      <w:r w:rsidRPr="00C67EB6">
        <w:rPr>
          <w:lang w:val="ru-RU"/>
        </w:rPr>
        <w:t xml:space="preserve"> Член</w:t>
      </w:r>
      <w:del w:id="339" w:author="Author">
        <w:r w:rsidRPr="00C67EB6" w:rsidDel="00C37BFD">
          <w:rPr>
            <w:lang w:val="ru-RU"/>
          </w:rPr>
          <w:delText>ов</w:delText>
        </w:r>
      </w:del>
      <w:ins w:id="340" w:author="Author">
        <w:r w:rsidRPr="00C67EB6">
          <w:rPr>
            <w:lang w:val="ru-RU"/>
          </w:rPr>
          <w:t>ам</w:t>
        </w:r>
      </w:ins>
      <w:del w:id="341" w:author="Author">
        <w:r w:rsidRPr="00C67EB6" w:rsidDel="00C37BFD">
          <w:rPr>
            <w:lang w:val="ru-RU"/>
          </w:rPr>
          <w:delText xml:space="preserve"> Союза</w:delText>
        </w:r>
      </w:del>
    </w:p>
    <w:p w:rsidR="00FA6E19" w:rsidRPr="00C67EB6" w:rsidRDefault="00031F23" w:rsidP="00031F23">
      <w:pPr>
        <w:rPr>
          <w:ins w:id="342" w:author="Author"/>
          <w:lang w:val="ru-RU"/>
        </w:rPr>
      </w:pPr>
      <w:ins w:id="343" w:author="Author">
        <w:r w:rsidRPr="00C67EB6">
          <w:rPr>
            <w:lang w:val="ru-RU"/>
          </w:rPr>
          <w:t>1</w:t>
        </w:r>
        <w:r w:rsidRPr="00C67EB6">
          <w:rPr>
            <w:lang w:val="ru-RU"/>
          </w:rPr>
          <w:tab/>
        </w:r>
        <w:r w:rsidR="00CF013C" w:rsidRPr="00C67EB6">
          <w:rPr>
            <w:lang w:val="ru-RU"/>
          </w:rPr>
          <w:t xml:space="preserve">воздерживаться от принятия каких бы то ни было односторонних и/или дискриминационных мер, которые могли бы воспрепятствовать доступу другого Государства-Члена к открытым </w:t>
        </w:r>
        <w:r w:rsidRPr="00C67EB6">
          <w:rPr>
            <w:lang w:val="ru-RU"/>
          </w:rPr>
          <w:t>интернет-</w:t>
        </w:r>
        <w:r w:rsidR="00CF013C" w:rsidRPr="00C67EB6">
          <w:rPr>
            <w:lang w:val="ru-RU"/>
          </w:rPr>
          <w:t>сайтам и использованию ресурсов, в духе Статьи 1 Устава и принципов ВВУИО</w:t>
        </w:r>
        <w:r w:rsidR="00FA6E19" w:rsidRPr="00C67EB6">
          <w:rPr>
            <w:lang w:val="ru-RU"/>
          </w:rPr>
          <w:t>;</w:t>
        </w:r>
      </w:ins>
    </w:p>
    <w:p w:rsidR="00FA6E19" w:rsidRPr="00C67EB6" w:rsidRDefault="00031F23" w:rsidP="00031F23">
      <w:pPr>
        <w:rPr>
          <w:ins w:id="344" w:author="Author"/>
          <w:lang w:val="ru-RU"/>
          <w:rPrChange w:id="345" w:author="Author">
            <w:rPr>
              <w:ins w:id="346" w:author="Author"/>
            </w:rPr>
          </w:rPrChange>
        </w:rPr>
      </w:pPr>
      <w:ins w:id="347" w:author="Author">
        <w:r w:rsidRPr="00C67EB6">
          <w:rPr>
            <w:lang w:val="ru-RU"/>
          </w:rPr>
          <w:t>2</w:t>
        </w:r>
        <w:r w:rsidRPr="00C67EB6">
          <w:rPr>
            <w:lang w:val="ru-RU"/>
          </w:rPr>
          <w:tab/>
        </w:r>
        <w:r w:rsidR="00CF013C" w:rsidRPr="00C67EB6">
          <w:rPr>
            <w:lang w:val="ru-RU"/>
          </w:rPr>
          <w:t>прин</w:t>
        </w:r>
        <w:r w:rsidR="004B41BA" w:rsidRPr="00C67EB6">
          <w:rPr>
            <w:lang w:val="ru-RU"/>
          </w:rPr>
          <w:t>я</w:t>
        </w:r>
        <w:r w:rsidR="00CF013C" w:rsidRPr="00C67EB6">
          <w:rPr>
            <w:lang w:val="ru-RU"/>
          </w:rPr>
          <w:t>ть национальную политику, направленную на содействие обмену региональным трафиком и предупреждение дискриминации в области доступа</w:t>
        </w:r>
        <w:r w:rsidR="00FA6E19" w:rsidRPr="00C67EB6">
          <w:rPr>
            <w:lang w:val="ru-RU"/>
            <w:rPrChange w:id="348" w:author="Author">
              <w:rPr>
                <w:lang w:val="en"/>
              </w:rPr>
            </w:rPrChange>
          </w:rPr>
          <w:t>;</w:t>
        </w:r>
      </w:ins>
    </w:p>
    <w:p w:rsidR="00604E28" w:rsidRPr="00C67EB6" w:rsidRDefault="00031F23" w:rsidP="00031F23">
      <w:pPr>
        <w:rPr>
          <w:lang w:val="ru-RU"/>
        </w:rPr>
      </w:pPr>
      <w:ins w:id="349" w:author="Author">
        <w:r w:rsidRPr="00C67EB6">
          <w:rPr>
            <w:lang w:val="ru-RU"/>
          </w:rPr>
          <w:t>3</w:t>
        </w:r>
        <w:r w:rsidRPr="00C67EB6">
          <w:rPr>
            <w:lang w:val="ru-RU"/>
          </w:rPr>
          <w:tab/>
        </w:r>
      </w:ins>
      <w:r w:rsidR="000401DB" w:rsidRPr="00C67EB6">
        <w:rPr>
          <w:lang w:val="ru-RU"/>
        </w:rPr>
        <w:t>содействовать производителям оборудования электросвязи/ИКТ и поставщикам услуг и приложений в обеспечении того, чтобы средства, услуги и приложения электросвязи/ИКТ, созданные на базе Рекомендаций МСЭ</w:t>
      </w:r>
      <w:r w:rsidR="000401DB" w:rsidRPr="00C67EB6">
        <w:rPr>
          <w:lang w:val="ru-RU"/>
        </w:rPr>
        <w:noBreakHyphen/>
        <w:t>Т и МСЭ</w:t>
      </w:r>
      <w:r w:rsidR="000401DB" w:rsidRPr="00C67EB6">
        <w:rPr>
          <w:lang w:val="ru-RU"/>
        </w:rPr>
        <w:noBreakHyphen/>
        <w:t>R, могли быть доступными населению без какой-либо дискриминации, а также в содействии прикладным исследованиям и передаче технологий</w:t>
      </w:r>
      <w:ins w:id="350" w:author="Author">
        <w:r w:rsidR="00FA6E19" w:rsidRPr="00C67EB6">
          <w:rPr>
            <w:lang w:val="ru-RU"/>
            <w:rPrChange w:id="351" w:author="Author">
              <w:rPr/>
            </w:rPrChange>
          </w:rPr>
          <w:t xml:space="preserve">, </w:t>
        </w:r>
        <w:r w:rsidR="00F46339" w:rsidRPr="00C67EB6">
          <w:rPr>
            <w:lang w:val="ru-RU"/>
          </w:rPr>
          <w:t>в соответствии с итогами работы мероприятия высокого уровня ВВУИО+10 по обзору выполнения ре</w:t>
        </w:r>
        <w:r w:rsidR="004B41BA" w:rsidRPr="00C67EB6">
          <w:rPr>
            <w:lang w:val="ru-RU"/>
          </w:rPr>
          <w:t>шений</w:t>
        </w:r>
        <w:r w:rsidR="00F46339" w:rsidRPr="00C67EB6">
          <w:rPr>
            <w:lang w:val="ru-RU"/>
          </w:rPr>
          <w:t xml:space="preserve"> ВВУИО</w:t>
        </w:r>
        <w:r w:rsidR="00FA6E19" w:rsidRPr="00C67EB6">
          <w:rPr>
            <w:lang w:val="ru-RU"/>
            <w:rPrChange w:id="352" w:author="Author">
              <w:rPr>
                <w:lang w:val="en"/>
              </w:rPr>
            </w:rPrChange>
          </w:rPr>
          <w:t xml:space="preserve"> (</w:t>
        </w:r>
        <w:r w:rsidR="002E69BE" w:rsidRPr="00C67EB6">
          <w:rPr>
            <w:lang w:val="ru-RU"/>
          </w:rPr>
          <w:t>Женева, 2014 г.</w:t>
        </w:r>
        <w:r w:rsidR="00FA6E19" w:rsidRPr="00C67EB6">
          <w:rPr>
            <w:lang w:val="ru-RU"/>
            <w:rPrChange w:id="353" w:author="Author">
              <w:rPr>
                <w:lang w:val="en"/>
              </w:rPr>
            </w:rPrChange>
          </w:rPr>
          <w:t>)</w:t>
        </w:r>
      </w:ins>
      <w:r w:rsidR="000401DB" w:rsidRPr="00C67EB6">
        <w:rPr>
          <w:lang w:val="ru-RU"/>
        </w:rPr>
        <w:t>;</w:t>
      </w:r>
    </w:p>
    <w:p w:rsidR="00031F23" w:rsidRPr="00C67EB6" w:rsidRDefault="00031F23" w:rsidP="00031F23">
      <w:pPr>
        <w:rPr>
          <w:lang w:val="ru-RU"/>
        </w:rPr>
      </w:pPr>
      <w:del w:id="354" w:author="Author">
        <w:r w:rsidRPr="00C67EB6" w:rsidDel="00031F23">
          <w:rPr>
            <w:lang w:val="ru-RU"/>
          </w:rPr>
          <w:delText>2</w:delText>
        </w:r>
      </w:del>
      <w:ins w:id="355" w:author="Author">
        <w:r w:rsidRPr="00C67EB6">
          <w:rPr>
            <w:lang w:val="ru-RU"/>
          </w:rPr>
          <w:t>4</w:t>
        </w:r>
        <w:r w:rsidRPr="00C67EB6">
          <w:rPr>
            <w:lang w:val="ru-RU"/>
          </w:rPr>
          <w:tab/>
        </w:r>
      </w:ins>
      <w:r w:rsidRPr="00C67EB6">
        <w:rPr>
          <w:lang w:val="ru-RU"/>
        </w:rPr>
        <w:t>сотрудничать между собой в целях осуществления настоящей Резолюции,</w:t>
      </w:r>
    </w:p>
    <w:p w:rsidR="005C6DC4" w:rsidRPr="00C67EB6" w:rsidRDefault="00031F23" w:rsidP="006918AB">
      <w:pPr>
        <w:pStyle w:val="Call"/>
        <w:rPr>
          <w:ins w:id="356" w:author="Author"/>
          <w:lang w:val="ru-RU"/>
          <w:rPrChange w:id="357" w:author="Author">
            <w:rPr>
              <w:ins w:id="358" w:author="Author"/>
              <w:lang w:val="en-US"/>
            </w:rPr>
          </w:rPrChange>
        </w:rPr>
      </w:pPr>
      <w:ins w:id="359" w:author="Author">
        <w:r w:rsidRPr="00C67EB6">
          <w:rPr>
            <w:lang w:val="ru-RU"/>
          </w:rPr>
          <w:t xml:space="preserve">поручает </w:t>
        </w:r>
        <w:r w:rsidR="006918AB" w:rsidRPr="00C67EB6">
          <w:rPr>
            <w:lang w:val="ru-RU"/>
          </w:rPr>
          <w:t>Генеральному секретарю, в тесном сотрудничестве с Директорами трех Бюро</w:t>
        </w:r>
      </w:ins>
    </w:p>
    <w:p w:rsidR="005C6DC4" w:rsidRPr="00C67EB6" w:rsidRDefault="00031F23" w:rsidP="00C32A83">
      <w:pPr>
        <w:rPr>
          <w:ins w:id="360" w:author="Author"/>
          <w:lang w:val="ru-RU"/>
        </w:rPr>
      </w:pPr>
      <w:ins w:id="361" w:author="Author">
        <w:r w:rsidRPr="00C67EB6">
          <w:rPr>
            <w:lang w:val="ru-RU"/>
          </w:rPr>
          <w:t>1</w:t>
        </w:r>
        <w:r w:rsidRPr="00C67EB6">
          <w:rPr>
            <w:lang w:val="ru-RU"/>
          </w:rPr>
          <w:tab/>
        </w:r>
        <w:r w:rsidR="006918AB" w:rsidRPr="00C67EB6">
          <w:rPr>
            <w:lang w:val="ru-RU"/>
          </w:rPr>
          <w:t>составлять и распространять списки онлайновых служб и при</w:t>
        </w:r>
        <w:r w:rsidR="00B9545C" w:rsidRPr="00C67EB6">
          <w:rPr>
            <w:lang w:val="ru-RU"/>
          </w:rPr>
          <w:t>ложе</w:t>
        </w:r>
        <w:r w:rsidR="006918AB" w:rsidRPr="00C67EB6">
          <w:rPr>
            <w:lang w:val="ru-RU"/>
          </w:rPr>
          <w:t>ний, доступ к которым невозможен, на основе жалоб, получаемых от Государств</w:t>
        </w:r>
        <w:r w:rsidR="00CD7D8F" w:rsidRPr="00C67EB6">
          <w:rPr>
            <w:lang w:val="ru-RU"/>
          </w:rPr>
          <w:t> –</w:t>
        </w:r>
        <w:r w:rsidRPr="00C67EB6">
          <w:rPr>
            <w:lang w:val="ru-RU"/>
          </w:rPr>
          <w:t> </w:t>
        </w:r>
        <w:r w:rsidR="006918AB" w:rsidRPr="00C67EB6">
          <w:rPr>
            <w:lang w:val="ru-RU"/>
          </w:rPr>
          <w:t>Членов МСЭ</w:t>
        </w:r>
        <w:r w:rsidR="00FA6E19" w:rsidRPr="00C67EB6">
          <w:rPr>
            <w:lang w:val="ru-RU"/>
          </w:rPr>
          <w:t>;</w:t>
        </w:r>
      </w:ins>
    </w:p>
    <w:p w:rsidR="005C6DC4" w:rsidRPr="00C67EB6" w:rsidRDefault="00031F23" w:rsidP="00C32A83">
      <w:pPr>
        <w:rPr>
          <w:ins w:id="362" w:author="Author"/>
          <w:lang w:val="ru-RU"/>
        </w:rPr>
      </w:pPr>
      <w:ins w:id="363" w:author="Author">
        <w:r w:rsidRPr="00C67EB6">
          <w:rPr>
            <w:lang w:val="ru-RU"/>
          </w:rPr>
          <w:lastRenderedPageBreak/>
          <w:t>2</w:t>
        </w:r>
        <w:r w:rsidRPr="00C67EB6">
          <w:rPr>
            <w:lang w:val="ru-RU"/>
          </w:rPr>
          <w:tab/>
        </w:r>
        <w:r w:rsidR="00A67810" w:rsidRPr="00C67EB6">
          <w:rPr>
            <w:lang w:val="ru-RU"/>
          </w:rPr>
          <w:t xml:space="preserve">предпринять необходимые меры и шаги для обеспечения того, чтобы все могли участвовать на справедливой и равноправной основе </w:t>
        </w:r>
        <w:r w:rsidR="00CD7D8F" w:rsidRPr="00C67EB6">
          <w:rPr>
            <w:lang w:val="ru-RU"/>
          </w:rPr>
          <w:t xml:space="preserve">в </w:t>
        </w:r>
        <w:r w:rsidR="00A67810" w:rsidRPr="00C67EB6">
          <w:rPr>
            <w:lang w:val="ru-RU"/>
          </w:rPr>
          <w:t>онлайновы</w:t>
        </w:r>
        <w:r w:rsidRPr="00C67EB6">
          <w:rPr>
            <w:lang w:val="ru-RU"/>
          </w:rPr>
          <w:t>х</w:t>
        </w:r>
        <w:r w:rsidR="00A67810" w:rsidRPr="00C67EB6">
          <w:rPr>
            <w:lang w:val="ru-RU"/>
          </w:rPr>
          <w:t xml:space="preserve"> служба</w:t>
        </w:r>
        <w:r w:rsidRPr="00C67EB6">
          <w:rPr>
            <w:lang w:val="ru-RU"/>
          </w:rPr>
          <w:t>х</w:t>
        </w:r>
        <w:r w:rsidR="00A67810" w:rsidRPr="00C67EB6">
          <w:rPr>
            <w:lang w:val="ru-RU"/>
          </w:rPr>
          <w:t xml:space="preserve"> и при</w:t>
        </w:r>
        <w:r w:rsidR="00B9545C" w:rsidRPr="00C67EB6">
          <w:rPr>
            <w:lang w:val="ru-RU"/>
          </w:rPr>
          <w:t>ложения</w:t>
        </w:r>
        <w:r w:rsidRPr="00C67EB6">
          <w:rPr>
            <w:lang w:val="ru-RU"/>
          </w:rPr>
          <w:t>х</w:t>
        </w:r>
        <w:r w:rsidR="00632BC9" w:rsidRPr="00C67EB6">
          <w:rPr>
            <w:lang w:val="ru-RU"/>
          </w:rPr>
          <w:t xml:space="preserve"> МСЭ</w:t>
        </w:r>
        <w:r w:rsidR="00FA6E19" w:rsidRPr="00C67EB6">
          <w:rPr>
            <w:lang w:val="ru-RU"/>
            <w:rPrChange w:id="364" w:author="Author">
              <w:rPr>
                <w:lang w:val="en-US"/>
              </w:rPr>
            </w:rPrChange>
          </w:rPr>
          <w:t>;</w:t>
        </w:r>
      </w:ins>
    </w:p>
    <w:p w:rsidR="005C6DC4" w:rsidRPr="00C67EB6" w:rsidRDefault="00031F23" w:rsidP="00C32A83">
      <w:pPr>
        <w:rPr>
          <w:ins w:id="365" w:author="Author"/>
          <w:lang w:val="ru-RU"/>
        </w:rPr>
      </w:pPr>
      <w:ins w:id="366" w:author="Author">
        <w:r w:rsidRPr="00C67EB6">
          <w:rPr>
            <w:lang w:val="ru-RU"/>
          </w:rPr>
          <w:t>3</w:t>
        </w:r>
        <w:r w:rsidRPr="00C67EB6">
          <w:rPr>
            <w:lang w:val="ru-RU"/>
          </w:rPr>
          <w:tab/>
        </w:r>
        <w:r w:rsidR="00B6734E" w:rsidRPr="00C67EB6">
          <w:rPr>
            <w:lang w:val="ru-RU"/>
          </w:rPr>
          <w:t>развивать сотрудничество с учреждениями Организации Объединенных Наций, другими организациями и всеми заинтересованными сторонами, и координировать с ними свою деятельность, принимая необходимые меры для использования средств, служб и при</w:t>
        </w:r>
        <w:r w:rsidR="00353D41" w:rsidRPr="00C67EB6">
          <w:rPr>
            <w:lang w:val="ru-RU"/>
          </w:rPr>
          <w:t>ложени</w:t>
        </w:r>
        <w:r w:rsidR="00B6734E" w:rsidRPr="00C67EB6">
          <w:rPr>
            <w:lang w:val="ru-RU"/>
          </w:rPr>
          <w:t xml:space="preserve">й электросвязи/ИКТ, которые </w:t>
        </w:r>
        <w:r w:rsidR="005C22FB" w:rsidRPr="00C67EB6">
          <w:rPr>
            <w:lang w:val="ru-RU"/>
          </w:rPr>
          <w:t xml:space="preserve">являются </w:t>
        </w:r>
        <w:r w:rsidR="00B6734E" w:rsidRPr="00C67EB6">
          <w:rPr>
            <w:lang w:val="ru-RU"/>
          </w:rPr>
          <w:t>доступны</w:t>
        </w:r>
        <w:r w:rsidR="005C22FB" w:rsidRPr="00C67EB6">
          <w:rPr>
            <w:lang w:val="ru-RU"/>
          </w:rPr>
          <w:t>ми</w:t>
        </w:r>
        <w:r w:rsidR="00B6734E" w:rsidRPr="00C67EB6">
          <w:rPr>
            <w:lang w:val="ru-RU"/>
          </w:rPr>
          <w:t xml:space="preserve"> для всех без какой бы то ни было дискриминации по этническому, географическому, политическому или иному признаку</w:t>
        </w:r>
        <w:r w:rsidR="00FA6E19" w:rsidRPr="00C67EB6">
          <w:rPr>
            <w:lang w:val="ru-RU"/>
            <w:rPrChange w:id="367" w:author="Author">
              <w:rPr>
                <w:lang w:val="en-US"/>
              </w:rPr>
            </w:rPrChange>
          </w:rPr>
          <w:t>;</w:t>
        </w:r>
      </w:ins>
    </w:p>
    <w:p w:rsidR="00FA6E19" w:rsidRPr="00C67EB6" w:rsidRDefault="00031F23" w:rsidP="00C32A83">
      <w:pPr>
        <w:rPr>
          <w:ins w:id="368" w:author="Author"/>
          <w:lang w:val="ru-RU"/>
          <w:rPrChange w:id="369" w:author="Author">
            <w:rPr>
              <w:ins w:id="370" w:author="Author"/>
              <w:iCs/>
              <w:lang w:val="en-US"/>
            </w:rPr>
          </w:rPrChange>
        </w:rPr>
      </w:pPr>
      <w:ins w:id="371" w:author="Author">
        <w:r w:rsidRPr="00C67EB6">
          <w:rPr>
            <w:lang w:val="ru-RU"/>
          </w:rPr>
          <w:t>4</w:t>
        </w:r>
        <w:r w:rsidRPr="00C67EB6">
          <w:rPr>
            <w:lang w:val="ru-RU"/>
          </w:rPr>
          <w:tab/>
        </w:r>
        <w:r w:rsidR="00502A52" w:rsidRPr="00C67EB6">
          <w:rPr>
            <w:lang w:val="ru-RU"/>
          </w:rPr>
          <w:t xml:space="preserve">принимать во внимание выполнение </w:t>
        </w:r>
        <w:r w:rsidR="00632BC9" w:rsidRPr="00C67EB6">
          <w:rPr>
            <w:lang w:val="ru-RU"/>
          </w:rPr>
          <w:t>решений</w:t>
        </w:r>
        <w:r w:rsidR="00502A52" w:rsidRPr="00C67EB6">
          <w:rPr>
            <w:lang w:val="ru-RU"/>
          </w:rPr>
          <w:t xml:space="preserve"> мероприятия высокого уровня ВВУИО+10</w:t>
        </w:r>
        <w:r w:rsidR="00FA6E19" w:rsidRPr="00C67EB6">
          <w:rPr>
            <w:lang w:val="ru-RU"/>
            <w:rPrChange w:id="372" w:author="Author">
              <w:rPr>
                <w:lang w:val="en-US"/>
              </w:rPr>
            </w:rPrChange>
          </w:rPr>
          <w:t xml:space="preserve"> (</w:t>
        </w:r>
        <w:r w:rsidR="002E69BE" w:rsidRPr="00C67EB6">
          <w:rPr>
            <w:lang w:val="ru-RU"/>
          </w:rPr>
          <w:t>Женева, 2014 г.</w:t>
        </w:r>
        <w:r w:rsidR="00FA6E19" w:rsidRPr="00C67EB6">
          <w:rPr>
            <w:lang w:val="ru-RU"/>
            <w:rPrChange w:id="373" w:author="Author">
              <w:rPr>
                <w:lang w:val="en-US"/>
              </w:rPr>
            </w:rPrChange>
          </w:rPr>
          <w:t xml:space="preserve">) </w:t>
        </w:r>
        <w:r w:rsidR="00502A52" w:rsidRPr="00C67EB6">
          <w:rPr>
            <w:lang w:val="ru-RU"/>
          </w:rPr>
          <w:t>по обзору выполнения ре</w:t>
        </w:r>
        <w:r w:rsidR="00B53A5D" w:rsidRPr="00C67EB6">
          <w:rPr>
            <w:lang w:val="ru-RU"/>
          </w:rPr>
          <w:t>шений</w:t>
        </w:r>
        <w:r w:rsidR="00502A52" w:rsidRPr="00C67EB6">
          <w:rPr>
            <w:lang w:val="ru-RU"/>
          </w:rPr>
          <w:t xml:space="preserve"> ВВУИО, особенно тех из них, которые касаются передачи технологии и знаний, предоставления доступа на недискриминационной основе, посредством проведения различных мероприятий МСЭ в этой области</w:t>
        </w:r>
        <w:r w:rsidR="00FA6E19" w:rsidRPr="00C67EB6">
          <w:rPr>
            <w:lang w:val="ru-RU"/>
            <w:rPrChange w:id="374" w:author="Author">
              <w:rPr>
                <w:lang w:val="en-US"/>
              </w:rPr>
            </w:rPrChange>
          </w:rPr>
          <w:t>;</w:t>
        </w:r>
      </w:ins>
    </w:p>
    <w:p w:rsidR="00604E28" w:rsidRPr="00C67EB6" w:rsidRDefault="00031F23" w:rsidP="00C32A83">
      <w:pPr>
        <w:rPr>
          <w:ins w:id="375" w:author="Author"/>
          <w:lang w:val="ru-RU"/>
        </w:rPr>
      </w:pPr>
      <w:ins w:id="376" w:author="Author">
        <w:r w:rsidRPr="00C67EB6">
          <w:rPr>
            <w:lang w:val="ru-RU"/>
          </w:rPr>
          <w:t>5</w:t>
        </w:r>
        <w:r w:rsidRPr="00C67EB6">
          <w:rPr>
            <w:lang w:val="ru-RU"/>
          </w:rPr>
          <w:tab/>
        </w:r>
        <w:r w:rsidR="00502A52" w:rsidRPr="00C67EB6">
          <w:rPr>
            <w:lang w:val="ru-RU"/>
          </w:rPr>
          <w:t xml:space="preserve">представлять Совету ежегодный отчет о выполнении </w:t>
        </w:r>
        <w:r w:rsidR="00632BC9" w:rsidRPr="00C67EB6">
          <w:rPr>
            <w:lang w:val="ru-RU"/>
          </w:rPr>
          <w:t>настоящей</w:t>
        </w:r>
        <w:r w:rsidR="00502A52" w:rsidRPr="00C67EB6">
          <w:rPr>
            <w:lang w:val="ru-RU"/>
          </w:rPr>
          <w:t xml:space="preserve"> </w:t>
        </w:r>
        <w:r w:rsidR="00632BC9" w:rsidRPr="00C67EB6">
          <w:rPr>
            <w:lang w:val="ru-RU"/>
          </w:rPr>
          <w:t>Резолюции</w:t>
        </w:r>
        <w:r w:rsidR="00FA6E19" w:rsidRPr="00C67EB6">
          <w:rPr>
            <w:lang w:val="ru-RU"/>
          </w:rPr>
          <w:t>,</w:t>
        </w:r>
      </w:ins>
    </w:p>
    <w:p w:rsidR="00604E28" w:rsidRPr="00C67EB6" w:rsidRDefault="003F64ED" w:rsidP="00604E28">
      <w:pPr>
        <w:pStyle w:val="Call"/>
        <w:rPr>
          <w:lang w:val="ru-RU"/>
        </w:rPr>
      </w:pPr>
      <w:ins w:id="377" w:author="Author">
        <w:r w:rsidRPr="00C67EB6">
          <w:rPr>
            <w:lang w:val="ru-RU"/>
          </w:rPr>
          <w:t xml:space="preserve">далее </w:t>
        </w:r>
      </w:ins>
      <w:r w:rsidR="000401DB" w:rsidRPr="00C67EB6">
        <w:rPr>
          <w:lang w:val="ru-RU"/>
        </w:rPr>
        <w:t>поручает Генеральному секретарю</w:t>
      </w:r>
    </w:p>
    <w:p w:rsidR="00604E28" w:rsidRPr="00C67EB6" w:rsidRDefault="000401DB" w:rsidP="00C32A83">
      <w:pPr>
        <w:rPr>
          <w:lang w:val="ru-RU"/>
        </w:rPr>
      </w:pPr>
      <w:r w:rsidRPr="00C67EB6">
        <w:rPr>
          <w:lang w:val="ru-RU"/>
        </w:rPr>
        <w:t xml:space="preserve">передать </w:t>
      </w:r>
      <w:del w:id="378" w:author="Author">
        <w:r w:rsidRPr="00C67EB6" w:rsidDel="003F64ED">
          <w:rPr>
            <w:lang w:val="ru-RU"/>
          </w:rPr>
          <w:delText>текст</w:delText>
        </w:r>
      </w:del>
      <w:ins w:id="379" w:author="Author">
        <w:r w:rsidR="003F64ED" w:rsidRPr="00C67EB6">
          <w:rPr>
            <w:lang w:val="ru-RU"/>
          </w:rPr>
          <w:t xml:space="preserve"> информацию о мерах, принимаемых МСЭ </w:t>
        </w:r>
        <w:r w:rsidR="00632BC9" w:rsidRPr="00C67EB6">
          <w:rPr>
            <w:lang w:val="ru-RU"/>
          </w:rPr>
          <w:t>для</w:t>
        </w:r>
        <w:r w:rsidR="003F64ED" w:rsidRPr="00C67EB6">
          <w:rPr>
            <w:lang w:val="ru-RU"/>
          </w:rPr>
          <w:t xml:space="preserve"> выполнени</w:t>
        </w:r>
        <w:r w:rsidR="00632BC9" w:rsidRPr="00C67EB6">
          <w:rPr>
            <w:lang w:val="ru-RU"/>
          </w:rPr>
          <w:t>я</w:t>
        </w:r>
      </w:ins>
      <w:r w:rsidRPr="00C67EB6">
        <w:rPr>
          <w:lang w:val="ru-RU"/>
        </w:rPr>
        <w:t xml:space="preserve"> настоящей Резолюции</w:t>
      </w:r>
      <w:r w:rsidR="00A516E0" w:rsidRPr="00C67EB6">
        <w:rPr>
          <w:lang w:val="ru-RU"/>
        </w:rPr>
        <w:t>,</w:t>
      </w:r>
      <w:r w:rsidRPr="00C67EB6">
        <w:rPr>
          <w:lang w:val="ru-RU"/>
        </w:rPr>
        <w:t xml:space="preserve">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недискриминационного доступа к новым технологиям электросвязи и информационным технологиям и современным средствам, услугам и соответствующим приложениям электросвязи/ИКТ в рамках мандата МСЭ как важного фактора мирового технологического прогресса, а также прикладных исследований и передачи технологий Государствам-Членам на взаимно согласованных условиях, который мо</w:t>
      </w:r>
      <w:r w:rsidR="00C32A83" w:rsidRPr="00C67EB6">
        <w:rPr>
          <w:lang w:val="ru-RU"/>
        </w:rPr>
        <w:t xml:space="preserve">жет способствовать преодолению </w:t>
      </w:r>
      <w:del w:id="380" w:author="Author">
        <w:r w:rsidR="00776FD0" w:rsidRPr="00C67EB6" w:rsidDel="00C37BFD">
          <w:rPr>
            <w:lang w:val="ru-RU"/>
          </w:rPr>
          <w:delText>"</w:delText>
        </w:r>
      </w:del>
      <w:r w:rsidR="00C32A83" w:rsidRPr="00C67EB6">
        <w:rPr>
          <w:lang w:val="ru-RU"/>
        </w:rPr>
        <w:t>цифрового разрыва</w:t>
      </w:r>
      <w:del w:id="381" w:author="Author">
        <w:r w:rsidR="00776FD0"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>.</w:t>
      </w:r>
    </w:p>
    <w:p w:rsidR="001E5BD6" w:rsidRPr="00C67EB6" w:rsidRDefault="001E5BD6">
      <w:pPr>
        <w:pStyle w:val="Reasons"/>
        <w:rPr>
          <w:lang w:val="ru-RU"/>
        </w:rPr>
      </w:pPr>
    </w:p>
    <w:p w:rsidR="00C32A83" w:rsidRPr="00C67EB6" w:rsidRDefault="00C32A83" w:rsidP="00D26C2E">
      <w:pPr>
        <w:pStyle w:val="Part"/>
        <w:jc w:val="left"/>
        <w:rPr>
          <w:lang w:val="ru-RU"/>
        </w:rPr>
      </w:pPr>
      <w:r w:rsidRPr="00C67EB6">
        <w:rPr>
          <w:lang w:val="ru-RU"/>
        </w:rPr>
        <w:br w:type="page"/>
      </w:r>
    </w:p>
    <w:p w:rsidR="007D73ED" w:rsidRPr="00C67EB6" w:rsidRDefault="00F576B9" w:rsidP="00C32A83">
      <w:pPr>
        <w:pStyle w:val="PartNo"/>
        <w:rPr>
          <w:lang w:val="ru-RU"/>
        </w:rPr>
      </w:pPr>
      <w:r w:rsidRPr="00C67EB6">
        <w:rPr>
          <w:lang w:val="ru-RU"/>
        </w:rPr>
        <w:lastRenderedPageBreak/>
        <w:t>ЧАСТЬ</w:t>
      </w:r>
      <w:r w:rsidR="007D73ED" w:rsidRPr="00C67EB6">
        <w:rPr>
          <w:lang w:val="ru-RU"/>
        </w:rPr>
        <w:t xml:space="preserve"> 13</w:t>
      </w:r>
    </w:p>
    <w:p w:rsidR="007D73ED" w:rsidRPr="00D57D18" w:rsidRDefault="000A4C50" w:rsidP="00C32A83">
      <w:pPr>
        <w:pStyle w:val="Parttitle"/>
        <w:rPr>
          <w:lang w:val="en-US"/>
        </w:rPr>
      </w:pPr>
      <w:r w:rsidRPr="00C67EB6">
        <w:rPr>
          <w:lang w:val="ru-RU"/>
        </w:rPr>
        <w:t>Поправки к Резолюции</w:t>
      </w:r>
      <w:r w:rsidR="007D73ED" w:rsidRPr="00C67EB6">
        <w:rPr>
          <w:lang w:val="ru-RU"/>
        </w:rPr>
        <w:t xml:space="preserve"> 70 (</w:t>
      </w:r>
      <w:r w:rsidR="005C6DC4" w:rsidRPr="00C67EB6">
        <w:rPr>
          <w:lang w:val="ru-RU"/>
        </w:rPr>
        <w:t>Пересм. Гвадалахара</w:t>
      </w:r>
      <w:r w:rsidR="005C6DC4" w:rsidRPr="00D57D18">
        <w:rPr>
          <w:lang w:val="en-US"/>
        </w:rPr>
        <w:t xml:space="preserve">, </w:t>
      </w:r>
      <w:r w:rsidR="007D73ED" w:rsidRPr="00D57D18">
        <w:rPr>
          <w:lang w:val="en-US"/>
        </w:rPr>
        <w:t>2010</w:t>
      </w:r>
      <w:r w:rsidR="005C6DC4" w:rsidRPr="00D57D18">
        <w:rPr>
          <w:lang w:val="en-US"/>
        </w:rPr>
        <w:t> </w:t>
      </w:r>
      <w:r w:rsidR="005C6DC4" w:rsidRPr="00C67EB6">
        <w:rPr>
          <w:lang w:val="ru-RU"/>
        </w:rPr>
        <w:t>г</w:t>
      </w:r>
      <w:r w:rsidR="005C6DC4" w:rsidRPr="00D57D18">
        <w:rPr>
          <w:lang w:val="en-US"/>
        </w:rPr>
        <w:t>.</w:t>
      </w:r>
      <w:r w:rsidR="007D73ED" w:rsidRPr="00D57D18">
        <w:rPr>
          <w:lang w:val="en-US"/>
        </w:rPr>
        <w:t>)</w:t>
      </w:r>
    </w:p>
    <w:p w:rsidR="001E5BD6" w:rsidRPr="00D57D18" w:rsidRDefault="000401DB">
      <w:pPr>
        <w:pStyle w:val="Proposal"/>
        <w:rPr>
          <w:lang w:val="en-US"/>
        </w:rPr>
      </w:pPr>
      <w:r w:rsidRPr="00D57D18">
        <w:rPr>
          <w:lang w:val="en-US"/>
        </w:rPr>
        <w:t>MOD</w:t>
      </w:r>
      <w:r w:rsidRPr="00D57D18">
        <w:rPr>
          <w:lang w:val="en-US"/>
        </w:rPr>
        <w:tab/>
        <w:t>ARB/79A2/4</w:t>
      </w:r>
    </w:p>
    <w:p w:rsidR="00604E28" w:rsidRPr="00C67EB6" w:rsidRDefault="000401DB">
      <w:pPr>
        <w:pStyle w:val="ResNo"/>
        <w:rPr>
          <w:lang w:val="ru-RU"/>
        </w:rPr>
      </w:pPr>
      <w:r w:rsidRPr="00C67EB6">
        <w:rPr>
          <w:lang w:val="ru-RU"/>
        </w:rPr>
        <w:t xml:space="preserve">РЕЗОЛЮЦИЯ 70 (ПЕРЕСМ. </w:t>
      </w:r>
      <w:del w:id="382" w:author="Unknown">
        <w:r w:rsidRPr="00C67EB6" w:rsidDel="00770F27">
          <w:rPr>
            <w:lang w:val="ru-RU"/>
          </w:rPr>
          <w:delText>ГВАДАЛАХАРА, 2010 Г.</w:delText>
        </w:r>
      </w:del>
      <w:ins w:id="383" w:author="Author">
        <w:r w:rsidR="00770F27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</w:t>
      </w:r>
    </w:p>
    <w:p w:rsidR="00604E28" w:rsidRPr="00C67EB6" w:rsidRDefault="000401DB" w:rsidP="00604E28">
      <w:pPr>
        <w:pStyle w:val="Restitle"/>
        <w:tabs>
          <w:tab w:val="left" w:pos="1080"/>
        </w:tabs>
        <w:rPr>
          <w:lang w:val="ru-RU"/>
        </w:rPr>
      </w:pPr>
      <w:r w:rsidRPr="00C67EB6">
        <w:rPr>
          <w:lang w:val="ru-RU"/>
        </w:rPr>
        <w:t xml:space="preserve">Включение принципа равноправия мужчин и женщин в деятельность МСЭ и содействие обеспечению гендерного равенства </w:t>
      </w:r>
      <w:r w:rsidRPr="00C67EB6">
        <w:rPr>
          <w:lang w:val="ru-RU"/>
        </w:rPr>
        <w:br/>
        <w:t xml:space="preserve">и расширению прав и возможностей женщин </w:t>
      </w:r>
      <w:r w:rsidRPr="00C67EB6">
        <w:rPr>
          <w:lang w:val="ru-RU"/>
        </w:rPr>
        <w:br/>
        <w:t>посредством информационно-коммуникационных технологий</w:t>
      </w:r>
    </w:p>
    <w:p w:rsidR="00604E28" w:rsidRPr="00C67EB6" w:rsidRDefault="000401DB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384" w:author="Author">
        <w:r w:rsidRPr="00C67EB6" w:rsidDel="00770F27">
          <w:rPr>
            <w:lang w:val="ru-RU"/>
          </w:rPr>
          <w:delText>Гвадалахара, 2010 г.</w:delText>
        </w:r>
      </w:del>
      <w:ins w:id="385" w:author="Author">
        <w:r w:rsidR="00770F27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напоминая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инициативу, выдвинутую Сектором развития электросвязи МСЭ (МСЭ</w:t>
      </w:r>
      <w:r w:rsidRPr="00C67EB6">
        <w:rPr>
          <w:lang w:val="ru-RU"/>
        </w:rPr>
        <w:noBreakHyphen/>
        <w:t>D) на Всемирной конференции по развитию электросвязи (ВКРЭ) при принятии Резолюции 7 (Валлетта, 1998 г.), которая была направлена Полномочной конференции (Миннеаполис, 1998 г.) и в которой постановлялось учредить целевую группу по гендерным вопросам;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одобрение этой резолюции Полномочной конференцией в ее Резолюции 70 (Миннеаполис, 1998 г.), в которой конференция решила, среди прочего, включить принцип равноправия полов в осуществление всех программ и планов МСЭ;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Резолюцию 44 (Стамбул, 2002 г.) ВКРЭ, согласно которой целевая группа по гендерным вопросам была преобразована в Рабочую группу по гендерным вопросам;</w:t>
      </w:r>
    </w:p>
    <w:p w:rsidR="00604E28" w:rsidRPr="00C67EB6" w:rsidRDefault="000401DB" w:rsidP="00C32A83">
      <w:pPr>
        <w:rPr>
          <w:lang w:val="ru-RU"/>
        </w:rPr>
      </w:pPr>
      <w:r w:rsidRPr="00C67EB6">
        <w:rPr>
          <w:i/>
          <w:iCs/>
          <w:lang w:val="ru-RU"/>
        </w:rPr>
        <w:lastRenderedPageBreak/>
        <w:t>d)</w:t>
      </w:r>
      <w:r w:rsidRPr="00C67EB6">
        <w:rPr>
          <w:lang w:val="ru-RU"/>
        </w:rPr>
        <w:tab/>
        <w:t>Резолюцию 1187, принятую Советом МСЭ на его сессии 2001 года, по вопросам равноправия полов</w:t>
      </w:r>
      <w:r w:rsidR="00C32A83" w:rsidRPr="00C67EB6">
        <w:rPr>
          <w:rStyle w:val="FootnoteReference"/>
          <w:lang w:val="ru-RU"/>
        </w:rPr>
        <w:footnoteReference w:customMarkFollows="1" w:id="3"/>
        <w:t>1</w:t>
      </w:r>
      <w:r w:rsidR="00CD7D8F" w:rsidRPr="00C67EB6">
        <w:rPr>
          <w:lang w:val="ru-RU"/>
        </w:rPr>
        <w:t xml:space="preserve"> </w:t>
      </w:r>
      <w:r w:rsidRPr="00C67EB6">
        <w:rPr>
          <w:lang w:val="ru-RU"/>
        </w:rPr>
        <w:t>в управлении людскими ресурсами МСЭ, его политике и практике, в которой содержится просьба Совета к Генеральному секретарю выделить соответствующие ресурсы в рамках существующих бюджетных ограничений для создания приверженного принципу равноправия полов штата сотрудников;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е)</w:t>
      </w:r>
      <w:r w:rsidRPr="00C67EB6">
        <w:rPr>
          <w:lang w:val="ru-RU"/>
        </w:rPr>
        <w:tab/>
        <w:t>резолюцию 2001/41 Экономического и Социального Совета Организации Объединенных Наций (ЭКОСОС), в которой ЭКОСОС принял решение создать в рамках регулярного пункта повестки дня "Координационные, программные и прочие вопросы" регулярный подпункт "Включение гендерного принципа во все направления политики и программы системы Организации Объединенных Наций" с целью, среди прочего, контроля и оценки достижений и препятствий, с которыми сталкивается система Организации Объединенных Наций, а также для рассмотрения дальнейших мер по более полному осуществлению и усилению контроля за учетом гендерных проблем в рамках системы Организации Объединенных Наций;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f)</w:t>
      </w:r>
      <w:r w:rsidRPr="00C67EB6">
        <w:rPr>
          <w:lang w:val="ru-RU"/>
        </w:rPr>
        <w:tab/>
        <w:t>Резолюцию 55 (Флорианополис, 2004 г.) Всемирной ассамблеи по стандартизации электросвязи, в которой содержится призыв к включению принципа равноправия полов в деятельность Сектора стандартизации электросвязи МСЭ</w:t>
      </w:r>
      <w:ins w:id="386" w:author="Author">
        <w:r w:rsidR="00770F27" w:rsidRPr="00C67EB6">
          <w:rPr>
            <w:lang w:val="ru-RU"/>
          </w:rPr>
          <w:t xml:space="preserve"> </w:t>
        </w:r>
        <w:r w:rsidR="00770F27" w:rsidRPr="00C67EB6">
          <w:rPr>
            <w:lang w:val="ru-RU"/>
            <w:rPrChange w:id="387" w:author="Author">
              <w:rPr/>
            </w:rPrChange>
          </w:rPr>
          <w:t>(</w:t>
        </w:r>
        <w:r w:rsidR="00770F27" w:rsidRPr="00C67EB6">
          <w:rPr>
            <w:lang w:val="ru-RU"/>
          </w:rPr>
          <w:t>ITU</w:t>
        </w:r>
        <w:r w:rsidR="00770F27" w:rsidRPr="00C67EB6">
          <w:rPr>
            <w:lang w:val="ru-RU"/>
            <w:rPrChange w:id="388" w:author="Author">
              <w:rPr/>
            </w:rPrChange>
          </w:rPr>
          <w:t>-</w:t>
        </w:r>
        <w:r w:rsidR="00770F27" w:rsidRPr="00C67EB6">
          <w:rPr>
            <w:lang w:val="ru-RU"/>
          </w:rPr>
          <w:t>T</w:t>
        </w:r>
        <w:r w:rsidR="00770F27" w:rsidRPr="00C67EB6">
          <w:rPr>
            <w:lang w:val="ru-RU"/>
            <w:rPrChange w:id="389" w:author="Author">
              <w:rPr/>
            </w:rPrChange>
          </w:rPr>
          <w:t>)</w:t>
        </w:r>
      </w:ins>
      <w:r w:rsidRPr="00C67EB6">
        <w:rPr>
          <w:lang w:val="ru-RU"/>
        </w:rPr>
        <w:t>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g)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Резолюцию 55 (Доха, 2006 г.) ВКРЭ, в которой одобряется конкретный план действий по достижению гендерного равенства на пути к открытым для всех информационным обществам;</w:t>
      </w:r>
    </w:p>
    <w:p w:rsidR="00770F27" w:rsidRPr="00C67EB6" w:rsidRDefault="000401DB" w:rsidP="00770F27">
      <w:pPr>
        <w:rPr>
          <w:ins w:id="390" w:author="Author"/>
          <w:lang w:val="ru-RU"/>
        </w:rPr>
      </w:pPr>
      <w:r w:rsidRPr="00C67EB6">
        <w:rPr>
          <w:i/>
          <w:iCs/>
          <w:lang w:val="ru-RU"/>
        </w:rPr>
        <w:t>h)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резолюцию 64/289 Генеральной Ассамблеи Организации Объединенных Наций о слаженности в системе Организации Объединенных Наций, принятую 21 июля 2010 года, которой была учреждена Структура Организации Объединенных Наций по вопросам гендерного равенства и расширения прав и возможностей женщин, получившая название "ООН-Женщины" с мандатом содействовать гендерному равенству и расширению прав и возможностей женщин</w:t>
      </w:r>
      <w:ins w:id="391" w:author="Author">
        <w:r w:rsidR="00770F27" w:rsidRPr="00C67EB6">
          <w:rPr>
            <w:lang w:val="ru-RU"/>
          </w:rPr>
          <w:t>;</w:t>
        </w:r>
      </w:ins>
      <w:del w:id="392" w:author="Author">
        <w:r w:rsidR="00770F27" w:rsidRPr="00C67EB6" w:rsidDel="00A2003D">
          <w:rPr>
            <w:lang w:val="ru-RU"/>
          </w:rPr>
          <w:delText>,</w:delText>
        </w:r>
      </w:del>
    </w:p>
    <w:p w:rsidR="00770F27" w:rsidRPr="00C67EB6" w:rsidRDefault="00770F27" w:rsidP="00C32A83">
      <w:pPr>
        <w:rPr>
          <w:ins w:id="393" w:author="Author"/>
          <w:lang w:val="ru-RU"/>
        </w:rPr>
      </w:pPr>
      <w:ins w:id="394" w:author="Author">
        <w:r w:rsidRPr="00C67EB6">
          <w:rPr>
            <w:i/>
            <w:iCs/>
            <w:lang w:val="ru-RU"/>
            <w:rPrChange w:id="395" w:author="Author">
              <w:rPr/>
            </w:rPrChange>
          </w:rPr>
          <w:lastRenderedPageBreak/>
          <w:t>i)</w:t>
        </w:r>
        <w:r w:rsidRPr="00C67EB6">
          <w:rPr>
            <w:i/>
            <w:iCs/>
            <w:lang w:val="ru-RU"/>
          </w:rPr>
          <w:tab/>
        </w:r>
        <w:r w:rsidR="002E69BE" w:rsidRPr="00C67EB6">
          <w:rPr>
            <w:lang w:val="ru-RU"/>
          </w:rPr>
          <w:t xml:space="preserve">Резолюцию </w:t>
        </w:r>
        <w:r w:rsidRPr="00C67EB6">
          <w:rPr>
            <w:lang w:val="ru-RU"/>
          </w:rPr>
          <w:t>1327</w:t>
        </w:r>
        <w:r w:rsidR="000A4C50" w:rsidRPr="00C67EB6">
          <w:rPr>
            <w:lang w:val="ru-RU"/>
          </w:rPr>
          <w:t xml:space="preserve">, принятую Советом на его сессии в 2011 году, </w:t>
        </w:r>
        <w:r w:rsidR="00C32A83" w:rsidRPr="00C67EB6">
          <w:rPr>
            <w:lang w:val="ru-RU"/>
          </w:rPr>
          <w:t>"</w:t>
        </w:r>
        <w:r w:rsidR="000A4C50" w:rsidRPr="00C67EB6">
          <w:rPr>
            <w:lang w:val="ru-RU"/>
          </w:rPr>
          <w:t>Роль МСЭ в области ИКТ и расширение прав и возможностей женщин и девушек</w:t>
        </w:r>
        <w:r w:rsidR="00C32A83" w:rsidRPr="00C67EB6">
          <w:rPr>
            <w:lang w:val="ru-RU"/>
          </w:rPr>
          <w:t>"</w:t>
        </w:r>
        <w:r w:rsidRPr="00C67EB6">
          <w:rPr>
            <w:lang w:val="ru-RU"/>
          </w:rPr>
          <w:t>;</w:t>
        </w:r>
      </w:ins>
    </w:p>
    <w:p w:rsidR="00770F27" w:rsidRPr="00C67EB6" w:rsidRDefault="00770F27" w:rsidP="00C37BFD">
      <w:pPr>
        <w:rPr>
          <w:ins w:id="396" w:author="Author"/>
          <w:lang w:val="ru-RU"/>
        </w:rPr>
      </w:pPr>
      <w:ins w:id="397" w:author="Author">
        <w:r w:rsidRPr="00C67EB6">
          <w:rPr>
            <w:i/>
            <w:iCs/>
            <w:lang w:val="ru-RU"/>
            <w:rPrChange w:id="398" w:author="Author">
              <w:rPr/>
            </w:rPrChange>
          </w:rPr>
          <w:t>j)</w:t>
        </w:r>
        <w:r w:rsidRPr="00C67EB6">
          <w:rPr>
            <w:i/>
            <w:iCs/>
            <w:lang w:val="ru-RU"/>
          </w:rPr>
          <w:tab/>
        </w:r>
        <w:r w:rsidR="00C37BFD" w:rsidRPr="00C67EB6">
          <w:rPr>
            <w:lang w:val="ru-RU"/>
          </w:rPr>
          <w:t>р</w:t>
        </w:r>
        <w:r w:rsidR="000A4C50" w:rsidRPr="00C67EB6">
          <w:rPr>
            <w:lang w:val="ru-RU"/>
          </w:rPr>
          <w:t xml:space="preserve">езолюцию </w:t>
        </w:r>
        <w:r w:rsidR="00C32A83" w:rsidRPr="00C67EB6">
          <w:rPr>
            <w:lang w:val="ru-RU"/>
          </w:rPr>
          <w:t xml:space="preserve">2012/24 </w:t>
        </w:r>
        <w:r w:rsidR="000A4C50" w:rsidRPr="00C67EB6">
          <w:rPr>
            <w:lang w:val="ru-RU"/>
          </w:rPr>
          <w:t>ЭКОСОС</w:t>
        </w:r>
        <w:r w:rsidRPr="00C67EB6">
          <w:rPr>
            <w:lang w:val="ru-RU"/>
          </w:rPr>
          <w:t> </w:t>
        </w:r>
        <w:r w:rsidR="000A4C50" w:rsidRPr="00C67EB6">
          <w:rPr>
            <w:lang w:val="ru-RU"/>
          </w:rPr>
          <w:t>об учете гендерных аспект</w:t>
        </w:r>
        <w:r w:rsidR="00462C0F" w:rsidRPr="00C67EB6">
          <w:rPr>
            <w:lang w:val="ru-RU"/>
          </w:rPr>
          <w:t>ов</w:t>
        </w:r>
        <w:r w:rsidR="000A4C50" w:rsidRPr="00C67EB6">
          <w:rPr>
            <w:lang w:val="ru-RU"/>
          </w:rPr>
          <w:t xml:space="preserve">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(UNSWAP);</w:t>
        </w:r>
      </w:ins>
    </w:p>
    <w:p w:rsidR="00770F27" w:rsidRPr="00C67EB6" w:rsidRDefault="00770F27" w:rsidP="00C32A83">
      <w:pPr>
        <w:rPr>
          <w:ins w:id="399" w:author="Author"/>
          <w:lang w:val="ru-RU"/>
        </w:rPr>
      </w:pPr>
      <w:ins w:id="400" w:author="Author">
        <w:r w:rsidRPr="00C67EB6">
          <w:rPr>
            <w:i/>
            <w:iCs/>
            <w:lang w:val="ru-RU"/>
            <w:rPrChange w:id="401" w:author="Author">
              <w:rPr/>
            </w:rPrChange>
          </w:rPr>
          <w:t>k)</w:t>
        </w:r>
        <w:r w:rsidRPr="00C67EB6">
          <w:rPr>
            <w:i/>
            <w:iCs/>
            <w:lang w:val="ru-RU"/>
          </w:rPr>
          <w:tab/>
        </w:r>
        <w:r w:rsidR="002E69BE" w:rsidRPr="00C67EB6">
          <w:rPr>
            <w:lang w:val="ru-RU"/>
          </w:rPr>
          <w:t>Резолюцию 55 (Пересм. Дубай, 2012 г.</w:t>
        </w:r>
        <w:r w:rsidRPr="00C67EB6">
          <w:rPr>
            <w:lang w:val="ru-RU"/>
          </w:rPr>
          <w:t xml:space="preserve">) </w:t>
        </w:r>
        <w:r w:rsidR="000A4C50" w:rsidRPr="00C67EB6">
          <w:rPr>
            <w:lang w:val="ru-RU"/>
          </w:rPr>
          <w:t xml:space="preserve">ВАСЭ </w:t>
        </w:r>
        <w:r w:rsidR="00C32A83" w:rsidRPr="00C67EB6">
          <w:rPr>
            <w:lang w:val="ru-RU"/>
          </w:rPr>
          <w:t>"</w:t>
        </w:r>
        <w:r w:rsidR="000A4C50" w:rsidRPr="00C67EB6">
          <w:rPr>
            <w:lang w:val="ru-RU"/>
          </w:rPr>
          <w:t>Включение принципа равноправия полов в основные направления деятельности МСЭ-Т</w:t>
        </w:r>
        <w:r w:rsidR="00C32A83" w:rsidRPr="00C67EB6">
          <w:rPr>
            <w:lang w:val="ru-RU"/>
          </w:rPr>
          <w:t>"</w:t>
        </w:r>
        <w:r w:rsidRPr="00C67EB6">
          <w:rPr>
            <w:lang w:val="ru-RU"/>
          </w:rPr>
          <w:t>;</w:t>
        </w:r>
      </w:ins>
    </w:p>
    <w:p w:rsidR="00770F27" w:rsidRPr="00C67EB6" w:rsidRDefault="00770F27" w:rsidP="00C32A83">
      <w:pPr>
        <w:rPr>
          <w:ins w:id="402" w:author="Author"/>
          <w:lang w:val="ru-RU"/>
        </w:rPr>
      </w:pPr>
      <w:ins w:id="403" w:author="Author">
        <w:r w:rsidRPr="00C67EB6">
          <w:rPr>
            <w:i/>
            <w:iCs/>
            <w:lang w:val="ru-RU"/>
            <w:rPrChange w:id="404" w:author="Author">
              <w:rPr/>
            </w:rPrChange>
          </w:rPr>
          <w:t>l)</w:t>
        </w:r>
        <w:r w:rsidRPr="00C67EB6">
          <w:rPr>
            <w:i/>
            <w:iCs/>
            <w:lang w:val="ru-RU"/>
          </w:rPr>
          <w:tab/>
        </w:r>
        <w:r w:rsidR="002E69BE" w:rsidRPr="00C67EB6">
          <w:rPr>
            <w:lang w:val="ru-RU"/>
          </w:rPr>
          <w:t>Резолюцию 55 (Пересм. Дубай, 2014 г.)</w:t>
        </w:r>
        <w:r w:rsidRPr="00C67EB6">
          <w:rPr>
            <w:lang w:val="ru-RU"/>
          </w:rPr>
          <w:t xml:space="preserve"> </w:t>
        </w:r>
        <w:r w:rsidR="000A4C50" w:rsidRPr="00C67EB6">
          <w:rPr>
            <w:lang w:val="ru-RU"/>
          </w:rPr>
          <w:t xml:space="preserve">ВКРЭ </w:t>
        </w:r>
        <w:r w:rsidR="00C32A83" w:rsidRPr="00C67EB6">
          <w:rPr>
            <w:lang w:val="ru-RU"/>
          </w:rPr>
          <w:t>"</w:t>
        </w:r>
        <w:r w:rsidR="000A4C50" w:rsidRPr="00C67EB6">
          <w:rPr>
            <w:lang w:val="ru-RU"/>
          </w:rPr>
          <w:t>Учет гендерных аспектов в отношении открытого для всех и эгалитарного информационного общества</w:t>
        </w:r>
        <w:r w:rsidR="00C32A83" w:rsidRPr="00C67EB6">
          <w:rPr>
            <w:lang w:val="ru-RU"/>
          </w:rPr>
          <w:t>"</w:t>
        </w:r>
        <w:r w:rsidR="000A4C50" w:rsidRPr="00C67EB6">
          <w:rPr>
            <w:lang w:val="ru-RU"/>
          </w:rPr>
          <w:t>;</w:t>
        </w:r>
      </w:ins>
    </w:p>
    <w:p w:rsidR="00770F27" w:rsidRPr="00C67EB6" w:rsidRDefault="00770F27" w:rsidP="00C32A83">
      <w:pPr>
        <w:rPr>
          <w:lang w:val="ru-RU"/>
        </w:rPr>
      </w:pPr>
      <w:ins w:id="405" w:author="Author">
        <w:r w:rsidRPr="00C67EB6">
          <w:rPr>
            <w:i/>
            <w:iCs/>
            <w:lang w:val="ru-RU"/>
            <w:rPrChange w:id="406" w:author="Author">
              <w:rPr/>
            </w:rPrChange>
          </w:rPr>
          <w:t>m)</w:t>
        </w:r>
        <w:r w:rsidRPr="00C67EB6">
          <w:rPr>
            <w:i/>
            <w:iCs/>
            <w:lang w:val="ru-RU"/>
          </w:rPr>
          <w:tab/>
        </w:r>
        <w:r w:rsidR="009E4C9D" w:rsidRPr="00C67EB6">
          <w:rPr>
            <w:lang w:val="ru-RU"/>
          </w:rPr>
          <w:t>Преамбулу Заявления ВВУИО+10 о выполнении решений Всемирной встречи на высшем уровне по информационному обществу (ВВУИО), в которой вновь подтверждается значение пропаганды и поддержания гендерного равенства и расширения прав и возможностей женщин, гарантируя включение женщин в формирующееся глобальное общество ИКТ и принимая во внимание мандат недавно созданно</w:t>
        </w:r>
        <w:r w:rsidR="00C32A83" w:rsidRPr="00C67EB6">
          <w:rPr>
            <w:lang w:val="ru-RU"/>
          </w:rPr>
          <w:t>й структуры</w:t>
        </w:r>
        <w:r w:rsidR="009E4C9D" w:rsidRPr="00C67EB6">
          <w:rPr>
            <w:lang w:val="ru-RU"/>
          </w:rPr>
          <w:t xml:space="preserve"> "ООН-женщины",</w:t>
        </w:r>
      </w:ins>
    </w:p>
    <w:p w:rsidR="00604E28" w:rsidRPr="00C67EB6" w:rsidRDefault="000401DB" w:rsidP="00770F27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признавая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что общество в целом, особенно в контексте общества, основанного на информации и знаниях, получит преимущества от равноправного участия женщин и мужчин в разработке политики и принятии решений, а также от равного доступа как женщин, так и мужчин к услугам связи;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информационно-коммуникационные технологии (ИКТ) являются инструментами, с помощью которых можно способствовать достижению гендерного равенства и расширению прав и возможностей женщин, и неразрывно связаны с построением обществ, где как женщины, так и мужчины могут вносить существенный вклад, и в которых они могут активно участвовать;</w:t>
      </w:r>
    </w:p>
    <w:p w:rsidR="00770F27" w:rsidRPr="00C67EB6" w:rsidRDefault="000401DB" w:rsidP="00770F27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что в итоговых документах Всемирной встречи на высшем уровне по вопросам информационного общества</w:t>
      </w:r>
      <w:del w:id="407" w:author="Author">
        <w:r w:rsidRPr="00C67EB6" w:rsidDel="00770F27">
          <w:rPr>
            <w:lang w:val="ru-RU"/>
          </w:rPr>
          <w:delText xml:space="preserve"> (ВВУИО)</w:delText>
        </w:r>
      </w:del>
      <w:r w:rsidRPr="00C67EB6">
        <w:rPr>
          <w:lang w:val="ru-RU"/>
        </w:rPr>
        <w:t xml:space="preserve">, а именно в Женевской декларации принципов, Женевском плане действий, Тунисском обязательстве и Тунисской программе для информационного общества, излагается концепция информационного общества и что необходимо продолжить усилия в этом направлении в целях устранения </w:t>
      </w:r>
      <w:del w:id="408" w:author="Author">
        <w:r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409" w:author="Author">
        <w:r w:rsidRPr="00C67EB6" w:rsidDel="00C37BFD">
          <w:rPr>
            <w:lang w:val="ru-RU"/>
          </w:rPr>
          <w:delText>"</w:delText>
        </w:r>
      </w:del>
      <w:r w:rsidRPr="00C67EB6">
        <w:rPr>
          <w:lang w:val="ru-RU"/>
        </w:rPr>
        <w:t xml:space="preserve"> между женщинами и мужчинами;</w:t>
      </w:r>
    </w:p>
    <w:p w:rsidR="00604E28" w:rsidRPr="00C67EB6" w:rsidRDefault="00770F27" w:rsidP="004C5F83">
      <w:pPr>
        <w:rPr>
          <w:lang w:val="ru-RU"/>
        </w:rPr>
      </w:pPr>
      <w:ins w:id="410" w:author="Author">
        <w:r w:rsidRPr="00C67EB6">
          <w:rPr>
            <w:i/>
            <w:iCs/>
            <w:lang w:val="ru-RU"/>
            <w:rPrChange w:id="411" w:author="Author">
              <w:rPr>
                <w:lang w:val="en"/>
              </w:rPr>
            </w:rPrChange>
          </w:rPr>
          <w:t>d)</w:t>
        </w:r>
        <w:r w:rsidRPr="00C67EB6">
          <w:rPr>
            <w:lang w:val="ru-RU"/>
          </w:rPr>
          <w:tab/>
        </w:r>
        <w:r w:rsidR="004C5F83" w:rsidRPr="00C67EB6">
          <w:rPr>
            <w:lang w:val="ru-RU"/>
          </w:rPr>
          <w:t>что в Заявлении ВВУИО+10 о выполнении решений ВВУИО говорится о необходимости обеспечения того, чтобы в информационном обществе женщинам предоставлялись все права и возможности и чтобы они в полной мере участвовали на равных основаниях во всех сферах жизни общества и во всех процессах принятия решений</w:t>
        </w:r>
        <w:r w:rsidRPr="00C67EB6">
          <w:rPr>
            <w:lang w:val="ru-RU"/>
          </w:rPr>
          <w:t>;</w:t>
        </w:r>
      </w:ins>
    </w:p>
    <w:p w:rsidR="00770F27" w:rsidRPr="00C67EB6" w:rsidRDefault="000401DB" w:rsidP="00770F27">
      <w:pPr>
        <w:rPr>
          <w:lang w:val="ru-RU"/>
        </w:rPr>
      </w:pPr>
      <w:del w:id="412" w:author="Author">
        <w:r w:rsidRPr="00C67EB6" w:rsidDel="00770F27">
          <w:rPr>
            <w:i/>
            <w:iCs/>
            <w:lang w:val="ru-RU"/>
          </w:rPr>
          <w:lastRenderedPageBreak/>
          <w:delText>d</w:delText>
        </w:r>
      </w:del>
      <w:ins w:id="413" w:author="Author">
        <w:r w:rsidR="00770F27" w:rsidRPr="00C67EB6">
          <w:rPr>
            <w:i/>
            <w:iCs/>
            <w:lang w:val="ru-RU"/>
          </w:rPr>
          <w:t>e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в области ИКТ растет число женщин, наделенных полномочиями принимать решения, в том числе в соответствующих министерствах, национальных регуляторных органах и отрасли, которые способны содействовать работе МСЭ по поощрению девушек избирать карьеру в области ИКТ и способствовать использованию ИКТ для расширения социально-экономических прав и возможностей женщин и девушек</w:t>
      </w:r>
      <w:ins w:id="414" w:author="Author">
        <w:r w:rsidR="00770F27" w:rsidRPr="00C67EB6">
          <w:rPr>
            <w:lang w:val="ru-RU"/>
          </w:rPr>
          <w:t>;</w:t>
        </w:r>
        <w:del w:id="415" w:author="Author">
          <w:r w:rsidR="00770F27" w:rsidRPr="00C67EB6" w:rsidDel="00105829">
            <w:rPr>
              <w:lang w:val="ru-RU"/>
            </w:rPr>
            <w:delText>,</w:delText>
          </w:r>
        </w:del>
      </w:ins>
    </w:p>
    <w:p w:rsidR="00604E28" w:rsidRPr="00C67EB6" w:rsidRDefault="00770F27" w:rsidP="0057382A">
      <w:pPr>
        <w:rPr>
          <w:lang w:val="ru-RU"/>
        </w:rPr>
      </w:pPr>
      <w:ins w:id="416" w:author="Author">
        <w:r w:rsidRPr="00C67EB6">
          <w:rPr>
            <w:i/>
            <w:iCs/>
            <w:lang w:val="ru-RU"/>
            <w:rPrChange w:id="417" w:author="Author">
              <w:rPr/>
            </w:rPrChange>
          </w:rPr>
          <w:t>f)</w:t>
        </w:r>
        <w:r w:rsidRPr="00C67EB6">
          <w:rPr>
            <w:lang w:val="ru-RU"/>
          </w:rPr>
          <w:tab/>
        </w:r>
        <w:r w:rsidR="004C5F83" w:rsidRPr="00C67EB6">
          <w:rPr>
            <w:lang w:val="ru-RU"/>
          </w:rPr>
          <w:t xml:space="preserve">что отмечается растущая необходимость в преодолении цифрового разрыва, чтобы расширить права и возможности женщин в сельских и </w:t>
        </w:r>
        <w:r w:rsidR="0057382A" w:rsidRPr="00C67EB6">
          <w:rPr>
            <w:lang w:val="ru-RU"/>
          </w:rPr>
          <w:t>маргинализированных</w:t>
        </w:r>
        <w:r w:rsidR="004C5F83" w:rsidRPr="00C67EB6">
          <w:rPr>
            <w:lang w:val="ru-RU"/>
          </w:rPr>
          <w:t xml:space="preserve"> районах, которые подвергаются ограничениям, связанным с традициями</w:t>
        </w:r>
        <w:r w:rsidR="0057382A" w:rsidRPr="00C67EB6">
          <w:rPr>
            <w:lang w:val="ru-RU"/>
          </w:rPr>
          <w:t xml:space="preserve"> и</w:t>
        </w:r>
        <w:r w:rsidR="004C5F83" w:rsidRPr="00C67EB6">
          <w:rPr>
            <w:lang w:val="ru-RU"/>
          </w:rPr>
          <w:t xml:space="preserve"> усугубля</w:t>
        </w:r>
        <w:r w:rsidR="0057382A" w:rsidRPr="00C67EB6">
          <w:rPr>
            <w:lang w:val="ru-RU"/>
          </w:rPr>
          <w:t>ющим</w:t>
        </w:r>
        <w:r w:rsidR="004C5F83" w:rsidRPr="00C67EB6">
          <w:rPr>
            <w:lang w:val="ru-RU"/>
          </w:rPr>
          <w:t xml:space="preserve"> дискриминацию</w:t>
        </w:r>
        <w:r w:rsidRPr="00C67EB6">
          <w:rPr>
            <w:lang w:val="ru-RU"/>
          </w:rPr>
          <w:t>,</w:t>
        </w:r>
      </w:ins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признавая далее</w:t>
      </w:r>
    </w:p>
    <w:p w:rsidR="00770F27" w:rsidRPr="00C67EB6" w:rsidRDefault="000401DB" w:rsidP="00770F27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прогресс, достигнутый в повышении осведомленности в МСЭ и среди Государств-Членов о значении включения принципа равноправия полов во все рабочие программы МСЭ и увеличении числа женщин категории специалистов в МСЭ, особенно на уровне высшего руководящего состава, при одновременной работе по обеспечению равного доступа женщин и мужчин к должностям категории общего обслуживания;</w:t>
      </w:r>
    </w:p>
    <w:p w:rsidR="00E03BDE" w:rsidRPr="00C67EB6" w:rsidRDefault="00770F27" w:rsidP="00E03BDE">
      <w:pPr>
        <w:rPr>
          <w:ins w:id="418" w:author="Author"/>
          <w:lang w:val="ru-RU"/>
        </w:rPr>
      </w:pPr>
      <w:ins w:id="419" w:author="Author">
        <w:r w:rsidRPr="00C67EB6">
          <w:rPr>
            <w:i/>
            <w:iCs/>
            <w:lang w:val="ru-RU"/>
            <w:rPrChange w:id="420" w:author="Author">
              <w:rPr/>
            </w:rPrChange>
          </w:rPr>
          <w:t>b)</w:t>
        </w:r>
        <w:r w:rsidRPr="00C67EB6">
          <w:rPr>
            <w:lang w:val="ru-RU"/>
          </w:rPr>
          <w:tab/>
        </w:r>
        <w:r w:rsidR="004C5F83" w:rsidRPr="00C67EB6">
          <w:rPr>
            <w:lang w:val="ru-RU"/>
          </w:rPr>
          <w:t xml:space="preserve">успех, связанный с проведением международного дня </w:t>
        </w:r>
        <w:r w:rsidR="002E69BE" w:rsidRPr="00C67EB6">
          <w:rPr>
            <w:lang w:val="ru-RU"/>
          </w:rPr>
          <w:t>"</w:t>
        </w:r>
        <w:r w:rsidR="004C5F83" w:rsidRPr="00C67EB6">
          <w:rPr>
            <w:lang w:val="ru-RU"/>
          </w:rPr>
          <w:t>Девушки в ИКТ</w:t>
        </w:r>
        <w:r w:rsidR="002E69BE" w:rsidRPr="00C67EB6">
          <w:rPr>
            <w:lang w:val="ru-RU"/>
          </w:rPr>
          <w:t>"</w:t>
        </w:r>
        <w:r w:rsidR="004C5F83" w:rsidRPr="00C67EB6">
          <w:rPr>
            <w:lang w:val="ru-RU"/>
          </w:rPr>
          <w:t>, организованного МСЭ, который ежегодно отмечается в четвертый четверг апреля</w:t>
        </w:r>
        <w:r w:rsidRPr="00C67EB6">
          <w:rPr>
            <w:lang w:val="ru-RU"/>
          </w:rPr>
          <w:t>;</w:t>
        </w:r>
      </w:ins>
    </w:p>
    <w:p w:rsidR="00604E28" w:rsidRPr="00C67EB6" w:rsidRDefault="000401DB" w:rsidP="00E03BDE">
      <w:pPr>
        <w:rPr>
          <w:lang w:val="ru-RU"/>
        </w:rPr>
      </w:pPr>
      <w:del w:id="421" w:author="Author">
        <w:r w:rsidRPr="00C67EB6" w:rsidDel="00770F27">
          <w:rPr>
            <w:i/>
            <w:iCs/>
            <w:lang w:val="ru-RU"/>
          </w:rPr>
          <w:delText>b</w:delText>
        </w:r>
      </w:del>
      <w:ins w:id="422" w:author="Author">
        <w:r w:rsidR="00770F27" w:rsidRPr="00C67EB6">
          <w:rPr>
            <w:i/>
            <w:iCs/>
            <w:lang w:val="ru-RU"/>
          </w:rPr>
          <w:t>c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значительное признание той работы, которую проводит МСЭ в сфере равноправия полов и ИКТ, со стороны организаций системы Организации Объединенных Наций</w:t>
      </w:r>
      <w:ins w:id="423" w:author="Author">
        <w:r w:rsidR="004C5F83" w:rsidRPr="00C67EB6">
          <w:rPr>
            <w:lang w:val="ru-RU"/>
          </w:rPr>
          <w:t>, включая награду за выдающиеся достижения, связанные с учетом проблем гендерного равенства в области ИКТ</w:t>
        </w:r>
        <w:r w:rsidR="00770F27" w:rsidRPr="00C67EB6">
          <w:rPr>
            <w:lang w:val="ru-RU"/>
          </w:rPr>
          <w:t xml:space="preserve"> (GEM</w:t>
        </w:r>
        <w:r w:rsidR="0057382A" w:rsidRPr="00C67EB6">
          <w:rPr>
            <w:lang w:val="ru-RU"/>
          </w:rPr>
          <w:noBreakHyphen/>
        </w:r>
        <w:r w:rsidR="00770F27" w:rsidRPr="00C67EB6">
          <w:rPr>
            <w:lang w:val="ru-RU"/>
          </w:rPr>
          <w:t xml:space="preserve">TECH), </w:t>
        </w:r>
        <w:r w:rsidR="00CE5835" w:rsidRPr="00C67EB6">
          <w:rPr>
            <w:lang w:val="ru-RU"/>
          </w:rPr>
          <w:t xml:space="preserve">присуждаемую совместно Организацией Объединенных Наций и Союзом, чтобы отметить </w:t>
        </w:r>
        <w:r w:rsidR="00CE5835" w:rsidRPr="00C67EB6">
          <w:rPr>
            <w:color w:val="000000"/>
            <w:lang w:val="ru-RU"/>
          </w:rPr>
          <w:t>примеры для подражания в обеспечении гендерного равенства</w:t>
        </w:r>
      </w:ins>
      <w:r w:rsidRPr="00C67EB6">
        <w:rPr>
          <w:lang w:val="ru-RU"/>
        </w:rPr>
        <w:t>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учитывая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прогресс, достигнутый МСЭ и, в частности, Бюро развития электросвязи (БРЭ) в разработке и осуществлении мероприятий и проектов, использующих ИКТ для расширения социально-экономических прав и возможностей женщин и девушек, а также в повышении уровня осведомленности относительно взаимосвязи гендерной проблематики и ИКТ в рамках Союза, а также среди Государств-Членов и Членов Секторов;</w:t>
      </w:r>
    </w:p>
    <w:p w:rsidR="00E03BDE" w:rsidRPr="00C67EB6" w:rsidRDefault="000401DB" w:rsidP="00E03BDE">
      <w:pPr>
        <w:rPr>
          <w:ins w:id="424" w:author="Author"/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результаты деятельности Рабочей группы по гендерным вопросам в содействии достижению гендерного равенства</w:t>
      </w:r>
      <w:ins w:id="425" w:author="Author">
        <w:r w:rsidR="00770F27" w:rsidRPr="00C67EB6">
          <w:rPr>
            <w:lang w:val="ru-RU"/>
          </w:rPr>
          <w:t>;</w:t>
        </w:r>
      </w:ins>
      <w:del w:id="426" w:author="Author">
        <w:r w:rsidR="00770F27" w:rsidRPr="00C67EB6" w:rsidDel="00390C11">
          <w:rPr>
            <w:lang w:val="ru-RU"/>
          </w:rPr>
          <w:delText>,</w:delText>
        </w:r>
      </w:del>
    </w:p>
    <w:p w:rsidR="00604E28" w:rsidRPr="00C67EB6" w:rsidRDefault="00770F27" w:rsidP="00E03BDE">
      <w:pPr>
        <w:rPr>
          <w:lang w:val="ru-RU"/>
        </w:rPr>
      </w:pPr>
      <w:ins w:id="427" w:author="Author">
        <w:r w:rsidRPr="00C67EB6">
          <w:rPr>
            <w:i/>
            <w:iCs/>
            <w:lang w:val="ru-RU"/>
            <w:rPrChange w:id="428" w:author="Author">
              <w:rPr/>
            </w:rPrChange>
          </w:rPr>
          <w:t>c)</w:t>
        </w:r>
        <w:r w:rsidRPr="00C67EB6">
          <w:rPr>
            <w:lang w:val="ru-RU"/>
          </w:rPr>
          <w:tab/>
        </w:r>
        <w:r w:rsidR="000B1067" w:rsidRPr="00C67EB6">
          <w:rPr>
            <w:lang w:val="ru-RU"/>
          </w:rPr>
          <w:t xml:space="preserve">проводимые МСЭ-Т </w:t>
        </w:r>
        <w:r w:rsidR="0057382A" w:rsidRPr="00C67EB6">
          <w:rPr>
            <w:lang w:val="ru-RU"/>
          </w:rPr>
          <w:t xml:space="preserve">исследования </w:t>
        </w:r>
        <w:r w:rsidR="000B1067" w:rsidRPr="00C67EB6">
          <w:rPr>
            <w:lang w:val="ru-RU"/>
          </w:rPr>
          <w:t xml:space="preserve">роли женщин в стандартизации электросвязи, в рамках которых </w:t>
        </w:r>
        <w:r w:rsidR="0057382A" w:rsidRPr="00C67EB6">
          <w:rPr>
            <w:lang w:val="ru-RU"/>
          </w:rPr>
          <w:t>изучаются</w:t>
        </w:r>
        <w:r w:rsidR="000B1067" w:rsidRPr="00C67EB6">
          <w:rPr>
            <w:lang w:val="ru-RU"/>
          </w:rPr>
          <w:t xml:space="preserve"> перспективы и деятельность, связанные с учетом гендерных факторов в МСЭ</w:t>
        </w:r>
        <w:r w:rsidR="0057382A" w:rsidRPr="00C67EB6">
          <w:rPr>
            <w:lang w:val="ru-RU"/>
          </w:rPr>
          <w:noBreakHyphen/>
        </w:r>
        <w:r w:rsidR="000B1067" w:rsidRPr="00C67EB6">
          <w:rPr>
            <w:lang w:val="ru-RU"/>
          </w:rPr>
          <w:t>Т</w:t>
        </w:r>
        <w:r w:rsidR="00856D9E" w:rsidRPr="00C67EB6">
          <w:rPr>
            <w:lang w:val="ru-RU"/>
          </w:rPr>
          <w:t>,</w:t>
        </w:r>
        <w:r w:rsidR="000B1067" w:rsidRPr="00C67EB6">
          <w:rPr>
            <w:lang w:val="ru-RU"/>
          </w:rPr>
          <w:t xml:space="preserve"> и определяется </w:t>
        </w:r>
        <w:r w:rsidR="00856D9E" w:rsidRPr="00C67EB6">
          <w:rPr>
            <w:lang w:val="ru-RU"/>
          </w:rPr>
          <w:t xml:space="preserve">уровень активности </w:t>
        </w:r>
        <w:r w:rsidR="000B1067" w:rsidRPr="00C67EB6">
          <w:rPr>
            <w:lang w:val="ru-RU"/>
          </w:rPr>
          <w:t>женщин во все</w:t>
        </w:r>
        <w:r w:rsidR="0057382A" w:rsidRPr="00C67EB6">
          <w:rPr>
            <w:lang w:val="ru-RU"/>
          </w:rPr>
          <w:t xml:space="preserve">х видах </w:t>
        </w:r>
        <w:r w:rsidR="000B1067" w:rsidRPr="00C67EB6">
          <w:rPr>
            <w:lang w:val="ru-RU"/>
          </w:rPr>
          <w:t>деятельности МСЭ</w:t>
        </w:r>
        <w:r w:rsidR="0057382A" w:rsidRPr="00C67EB6">
          <w:rPr>
            <w:lang w:val="ru-RU"/>
          </w:rPr>
          <w:noBreakHyphen/>
        </w:r>
        <w:r w:rsidR="000B1067" w:rsidRPr="00C67EB6">
          <w:rPr>
            <w:lang w:val="ru-RU"/>
          </w:rPr>
          <w:t>Т</w:t>
        </w:r>
        <w:r w:rsidRPr="00C67EB6">
          <w:rPr>
            <w:lang w:val="ru-RU"/>
          </w:rPr>
          <w:t>,</w:t>
        </w:r>
      </w:ins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lastRenderedPageBreak/>
        <w:t>отмечая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что существует необходимость в том, чтобы МСЭ изучил, проанализировал и глубже понял воздействие технологий электросвязи/ИКТ на женщин и мужчин;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МСЭ должен стать лидером по введению гендерных показателей в секторе электросвязи/ИКТ;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что требуется провести дополнительную работу по обеспечению включения принципа равноправия полов во все направления политики, рабочие программы, мероприятия по распространению информации, публикации, исследовательские комиссии, семинары, практикумы и конференции МСЭ;</w:t>
      </w:r>
    </w:p>
    <w:p w:rsidR="00770F27" w:rsidRPr="00C67EB6" w:rsidRDefault="000401DB" w:rsidP="00770F27">
      <w:pPr>
        <w:rPr>
          <w:ins w:id="429" w:author="Author"/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что существует необходимость способствовать участию женщин и девушек с раннего возраста в деятельности в области ИКТ и вносить вклад в дальнейшую разработку политических принципов</w:t>
      </w:r>
      <w:ins w:id="430" w:author="Author">
        <w:r w:rsidR="00770F27" w:rsidRPr="00C67EB6">
          <w:rPr>
            <w:lang w:val="ru-RU"/>
          </w:rPr>
          <w:t>;</w:t>
        </w:r>
      </w:ins>
      <w:del w:id="431" w:author="Author">
        <w:r w:rsidR="00770F27" w:rsidRPr="00C67EB6" w:rsidDel="008A0E09">
          <w:rPr>
            <w:lang w:val="ru-RU"/>
          </w:rPr>
          <w:delText>,</w:delText>
        </w:r>
      </w:del>
    </w:p>
    <w:p w:rsidR="00604E28" w:rsidRPr="00C67EB6" w:rsidRDefault="00770F27" w:rsidP="0057382A">
      <w:pPr>
        <w:rPr>
          <w:lang w:val="ru-RU"/>
        </w:rPr>
      </w:pPr>
      <w:ins w:id="432" w:author="Author">
        <w:r w:rsidRPr="00C67EB6">
          <w:rPr>
            <w:i/>
            <w:iCs/>
            <w:lang w:val="ru-RU"/>
          </w:rPr>
          <w:t>e)</w:t>
        </w:r>
        <w:r w:rsidRPr="00C67EB6">
          <w:rPr>
            <w:i/>
            <w:iCs/>
            <w:lang w:val="ru-RU"/>
          </w:rPr>
          <w:tab/>
        </w:r>
        <w:r w:rsidR="001C5B62" w:rsidRPr="00C67EB6">
          <w:rPr>
            <w:lang w:val="ru-RU"/>
          </w:rPr>
          <w:t>необходимость в инструментах и при</w:t>
        </w:r>
        <w:r w:rsidR="00CD4B4A" w:rsidRPr="00C67EB6">
          <w:rPr>
            <w:lang w:val="ru-RU"/>
          </w:rPr>
          <w:t>ложен</w:t>
        </w:r>
        <w:r w:rsidR="001C5B62" w:rsidRPr="00C67EB6">
          <w:rPr>
            <w:lang w:val="ru-RU"/>
          </w:rPr>
          <w:t>иях ИКТ для расширения прав и возможностей женщин и содействия их доступу на рынок труда в нетрадиционных областях</w:t>
        </w:r>
        <w:r w:rsidRPr="00C67EB6">
          <w:rPr>
            <w:lang w:val="ru-RU"/>
          </w:rPr>
          <w:t>,</w:t>
        </w:r>
      </w:ins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поощряет Государства-Члены и Членов Секторов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рассматривать и пересматривать, в надлежащих случаях, соответствующую политику и практику, с тем чтобы обеспечить подбор, наем, профессиональную подготовку и продвижение по службе женщин и мужчин на беспристрастной и справедливой основе;</w:t>
      </w:r>
    </w:p>
    <w:p w:rsidR="00604E28" w:rsidRPr="00C67EB6" w:rsidRDefault="000401DB" w:rsidP="00E03BDE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способствовать</w:t>
      </w:r>
      <w:ins w:id="433" w:author="Author">
        <w:r w:rsidR="00E03BDE" w:rsidRPr="00C67EB6">
          <w:rPr>
            <w:lang w:val="ru-RU"/>
          </w:rPr>
          <w:t xml:space="preserve"> </w:t>
        </w:r>
        <w:r w:rsidR="004C68D5" w:rsidRPr="00C67EB6">
          <w:rPr>
            <w:lang w:val="ru-RU"/>
          </w:rPr>
          <w:t>созданию потенциала и</w:t>
        </w:r>
      </w:ins>
      <w:r w:rsidRPr="00C67EB6">
        <w:rPr>
          <w:lang w:val="ru-RU"/>
        </w:rPr>
        <w:t xml:space="preserve"> равноправию при найме женщин и мужчин на работу в области электросвязи/ИКТ, в том числе на уровнях высшего руководящего состава в администрациях, государственных и регламентарных органах, ведающих вопросами электросвязи/ИКТ, а также в межправительственных организациях и частном секторе;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рассматривать свою политику в области информационного общества в целях обеспечения включения принципа равноправия полов во все направления деятельности;</w:t>
      </w:r>
    </w:p>
    <w:p w:rsidR="00770F27" w:rsidRPr="00C67EB6" w:rsidRDefault="000401DB" w:rsidP="0057382A">
      <w:pPr>
        <w:rPr>
          <w:ins w:id="434" w:author="Author"/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 xml:space="preserve">способствовать формированию интереса у женщин и девушек в отношении карьеры в области ИКТ, </w:t>
      </w:r>
      <w:ins w:id="435" w:author="Author">
        <w:r w:rsidR="00F7517D" w:rsidRPr="00C67EB6">
          <w:rPr>
            <w:lang w:val="ru-RU"/>
          </w:rPr>
          <w:t>уделяя особое внимание женщинам и девушка</w:t>
        </w:r>
        <w:r w:rsidR="00270A1A" w:rsidRPr="00C67EB6">
          <w:rPr>
            <w:lang w:val="ru-RU"/>
          </w:rPr>
          <w:t>м</w:t>
        </w:r>
        <w:r w:rsidR="00F7517D" w:rsidRPr="00C67EB6">
          <w:rPr>
            <w:lang w:val="ru-RU"/>
          </w:rPr>
          <w:t xml:space="preserve"> в сельских районах, </w:t>
        </w:r>
      </w:ins>
      <w:r w:rsidRPr="00C67EB6">
        <w:rPr>
          <w:lang w:val="ru-RU"/>
        </w:rPr>
        <w:t>повышать этот интерес и расширять для этого перспективы в рамках начального, среднего и высшего образования</w:t>
      </w:r>
      <w:del w:id="436" w:author="Author">
        <w:r w:rsidRPr="00C67EB6" w:rsidDel="00770F27">
          <w:rPr>
            <w:lang w:val="ru-RU"/>
          </w:rPr>
          <w:delText>,</w:delText>
        </w:r>
      </w:del>
      <w:ins w:id="437" w:author="Author">
        <w:r w:rsidR="00770F27" w:rsidRPr="00C67EB6">
          <w:rPr>
            <w:lang w:val="ru-RU"/>
          </w:rPr>
          <w:t xml:space="preserve"> </w:t>
        </w:r>
        <w:r w:rsidR="00DD044C" w:rsidRPr="00C67EB6">
          <w:rPr>
            <w:lang w:val="ru-RU"/>
          </w:rPr>
          <w:t>а также в рамках непрерывного образования</w:t>
        </w:r>
        <w:r w:rsidR="00770F27" w:rsidRPr="00C67EB6">
          <w:rPr>
            <w:lang w:val="ru-RU"/>
          </w:rPr>
          <w:t>;</w:t>
        </w:r>
      </w:ins>
    </w:p>
    <w:p w:rsidR="00770F27" w:rsidRPr="00C67EB6" w:rsidRDefault="00770F27" w:rsidP="0057382A">
      <w:pPr>
        <w:rPr>
          <w:ins w:id="438" w:author="Author"/>
          <w:lang w:val="ru-RU"/>
        </w:rPr>
      </w:pPr>
      <w:ins w:id="439" w:author="Author">
        <w:r w:rsidRPr="00C67EB6">
          <w:rPr>
            <w:lang w:val="ru-RU"/>
          </w:rPr>
          <w:t>5</w:t>
        </w:r>
        <w:r w:rsidRPr="00C67EB6">
          <w:rPr>
            <w:lang w:val="ru-RU"/>
          </w:rPr>
          <w:tab/>
        </w:r>
        <w:r w:rsidR="00A03AAE" w:rsidRPr="00C67EB6">
          <w:rPr>
            <w:lang w:val="ru-RU"/>
          </w:rPr>
          <w:t xml:space="preserve">привлекать больше женщин и девушек к изучению </w:t>
        </w:r>
        <w:r w:rsidR="0057382A" w:rsidRPr="00C67EB6">
          <w:rPr>
            <w:lang w:val="ru-RU"/>
          </w:rPr>
          <w:t>информатики</w:t>
        </w:r>
        <w:r w:rsidR="00A03AAE" w:rsidRPr="00C67EB6">
          <w:rPr>
            <w:lang w:val="ru-RU"/>
          </w:rPr>
          <w:t xml:space="preserve"> и признавать достижения ведущих женщин в соответствующих областях, особенно в области инноваций</w:t>
        </w:r>
        <w:r w:rsidRPr="00C67EB6">
          <w:rPr>
            <w:lang w:val="ru-RU"/>
          </w:rPr>
          <w:t>;</w:t>
        </w:r>
      </w:ins>
    </w:p>
    <w:p w:rsidR="00604E28" w:rsidRPr="00C67EB6" w:rsidRDefault="00770F27" w:rsidP="0057382A">
      <w:pPr>
        <w:rPr>
          <w:lang w:val="ru-RU"/>
        </w:rPr>
      </w:pPr>
      <w:ins w:id="440" w:author="Author">
        <w:r w:rsidRPr="00C67EB6">
          <w:rPr>
            <w:lang w:val="ru-RU"/>
          </w:rPr>
          <w:t>6</w:t>
        </w:r>
        <w:r w:rsidRPr="00C67EB6">
          <w:rPr>
            <w:lang w:val="ru-RU"/>
          </w:rPr>
          <w:tab/>
        </w:r>
        <w:r w:rsidR="009E40E5" w:rsidRPr="00C67EB6">
          <w:rPr>
            <w:lang w:val="ru-RU"/>
          </w:rPr>
          <w:t>поощрять больше женщин пользоваться возможностями, предоставляемыми ИКТ, для развития своей деловой активности и повышения своего потенциального вклада в обеспечение экономического восстановления</w:t>
        </w:r>
        <w:r w:rsidRPr="00C67EB6">
          <w:rPr>
            <w:lang w:val="ru-RU"/>
          </w:rPr>
          <w:t>,</w:t>
        </w:r>
      </w:ins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lastRenderedPageBreak/>
        <w:t>решает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поддержать Резолюцию 55 (Доха, 2006 г.) о содействии обеспечению гендерного равенства на пути к открытым для всех информационным обществам;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продолжить осуществляемую МСЭ и, в частности, в БРЭ работу по содействию обеспечению гендерного равенства в области ИКТ путем предложения мер в сфере политики и программ на международном, региональном и национальном уровнях, направленных на улучшение социально-экономического положения женщин, прежде всего в развивающихся странах;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придавать первостепенное значение задаче включения принципа равноправия полов в практику управления, подбора кадров и повседневной работы МСЭ;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 xml:space="preserve">включить принцип равноправия полов в процесс осуществления Стратегического плана и Финансового плана МСЭ на </w:t>
      </w:r>
      <w:del w:id="441" w:author="Author">
        <w:r w:rsidRPr="00C67EB6" w:rsidDel="00770F27">
          <w:rPr>
            <w:lang w:val="ru-RU"/>
          </w:rPr>
          <w:delText>2012–2015</w:delText>
        </w:r>
      </w:del>
      <w:ins w:id="442" w:author="Author">
        <w:r w:rsidR="00770F27" w:rsidRPr="00C67EB6">
          <w:rPr>
            <w:lang w:val="ru-RU"/>
            <w:rPrChange w:id="443" w:author="Author">
              <w:rPr>
                <w:lang w:val="en-US"/>
              </w:rPr>
            </w:rPrChange>
          </w:rPr>
          <w:t>2016–2019</w:t>
        </w:r>
      </w:ins>
      <w:r w:rsidRPr="00C67EB6">
        <w:rPr>
          <w:lang w:val="ru-RU"/>
        </w:rPr>
        <w:t> годы, а также в оперативные планы Бюро и Генерального секретариата,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поручает Совету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продолжать и развивать инициативы, осуществляемые в последние четыре года, и ускорить процесс включения принципа равноправия полов в деятельность МСЭ в целом в рамках существующих бюджетных ресурсов, с тем чтобы обеспечить создание потенциала и продвижение женщин на должности высокого уровня;</w:t>
      </w:r>
    </w:p>
    <w:p w:rsidR="00604E28" w:rsidRPr="00C67EB6" w:rsidRDefault="000401DB" w:rsidP="0057382A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</w:r>
      <w:del w:id="444" w:author="Author">
        <w:r w:rsidRPr="00C67EB6" w:rsidDel="00EE0758">
          <w:rPr>
            <w:lang w:val="ru-RU"/>
          </w:rPr>
          <w:delText>рассмотреть возможность принятия темы "Женщины и девушки в области ИКТ" для Всемирного дня электросвязи и информационного общества в 2012 году</w:delText>
        </w:r>
      </w:del>
      <w:ins w:id="445" w:author="Author">
        <w:r w:rsidR="00A82B26" w:rsidRPr="00C67EB6">
          <w:rPr>
            <w:lang w:val="ru-RU"/>
          </w:rPr>
          <w:t>рассмотреть возможность того, чтобы МСЭ, в тесном сотрудничестве с соответствующими региональными организациями, принял надлежащие меры для создания региональной платформы для женщин, посвященной использованию ИКТ, чтобы ускорить процесс содействия гендерному равенству и расширения прав и возможностей женщин и девушек, посредством которой каждая комиссия могла бы ежегодно определять конкретные меры в области занятости, экономической деятельности, образования и здравоохранения</w:t>
        </w:r>
      </w:ins>
      <w:r w:rsidRPr="00C67EB6">
        <w:rPr>
          <w:lang w:val="ru-RU"/>
        </w:rPr>
        <w:t>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продолжить обеспечивать включение принципа равноправия полов в рабочие программы, методы управления и деятельность по развитию людских ресурсов в МСЭ и представлять ежегодный письменный отчет Совету о достигнутых результатах в области обеспечения равноправия полов в рамках МСЭ, в том числе гендерные статистические данные по категориям персонала МСЭ и сведения об участии женщин и мужчин в конференциях и собраниях МСЭ;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обеспечить включение принципа равноправия полов в работу МСЭ в целом по реализации направлений деятельности ВВУИО;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 xml:space="preserve">уделить особое внимание обеспечению гендерного баланса на должностях категории специалистов в МСЭ, особенно на более высоких уровнях, а при выборе из числа кандидатов, </w:t>
      </w:r>
      <w:r w:rsidRPr="00C67EB6">
        <w:rPr>
          <w:lang w:val="ru-RU"/>
        </w:rPr>
        <w:lastRenderedPageBreak/>
        <w:t>которые имеют одинаковую квалификацию для занятия определенной должности, принимая во внимание географическое распределение (п. 154 Устава МСЭ) и баланс между сотрудниками женского и мужского пола, отдавать должный приоритет гендерному балансу;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представить отчет следующей полномочной конференции МСЭ о результатах и прогрессе, достигнутых в вопросе включения принципа равноправия полов в деятельность МСЭ, а также о выполнении настоящей Резолюции;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предпринять усилия для мобилизации добровольных взносов от Государств-Членов, Членов Секторов и других структур для этих целей;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>поощрять администрации предоставлять равные возможности кандидатурам женщин и мужчин на посты избираемых должностных лиц и членов Радиорегламентарного комитета;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7</w:t>
      </w:r>
      <w:r w:rsidRPr="00C67EB6">
        <w:rPr>
          <w:lang w:val="ru-RU"/>
        </w:rPr>
        <w:tab/>
      </w:r>
      <w:del w:id="446" w:author="Author">
        <w:r w:rsidRPr="00C67EB6" w:rsidDel="00765738">
          <w:rPr>
            <w:lang w:val="ru-RU"/>
          </w:rPr>
          <w:delText xml:space="preserve">содействовать созданию </w:delText>
        </w:r>
      </w:del>
      <w:ins w:id="447" w:author="Author">
        <w:r w:rsidR="00765738" w:rsidRPr="00C67EB6">
          <w:rPr>
            <w:lang w:val="ru-RU"/>
          </w:rPr>
          <w:t xml:space="preserve">продолжать оказывать поддержку </w:t>
        </w:r>
      </w:ins>
      <w:r w:rsidRPr="00C67EB6">
        <w:rPr>
          <w:lang w:val="ru-RU"/>
        </w:rPr>
        <w:t>"Глобальной сети принимающих решения женщин в области ИКТ";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8</w:t>
      </w:r>
      <w:r w:rsidRPr="00C67EB6">
        <w:rPr>
          <w:lang w:val="ru-RU"/>
        </w:rPr>
        <w:tab/>
        <w:t>объявить Призыв к действиям продолжительностью один год, посвященный в первую очередь теме "Женщины и девушки в области ИКТ",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поручает Директору Бюро развития электросвязи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 xml:space="preserve">довести до сведения других учреждений Организации Объединенных Наций необходимость способствовать формированию интереса у женщин и девушек в отношении карьеры в области ИКТ, повышать этот интерес и расширять для этого перспективы в рамках начального, среднего и высшего образования, в том числе путем </w:t>
      </w:r>
      <w:del w:id="448" w:author="Author">
        <w:r w:rsidRPr="00C67EB6" w:rsidDel="005B7F6D">
          <w:rPr>
            <w:lang w:val="ru-RU"/>
          </w:rPr>
          <w:delText>учреждения</w:delText>
        </w:r>
      </w:del>
      <w:ins w:id="449" w:author="Author">
        <w:r w:rsidR="005B7F6D" w:rsidRPr="00C67EB6">
          <w:rPr>
            <w:lang w:val="ru-RU"/>
          </w:rPr>
          <w:t>продолжения организации</w:t>
        </w:r>
      </w:ins>
      <w:r w:rsidRPr="00C67EB6">
        <w:rPr>
          <w:lang w:val="ru-RU"/>
        </w:rPr>
        <w:t xml:space="preserve"> международного дня "Девушки в области ИКТ", который будет проводиться ежегодно в четвертый четверг апреля, когда компаниям ИКТ, другим компаниям с подразделениями ИКТ, учреждениям по профессиональной подготовке в сфере ИКТ, университетам, научно-исследовательским центрам и всем имеющим отношение к ИКТ учреждениям предлагается проводить для девушек день открытых дверей;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продолжить работу БРЭ по содействию использования ИКТ для расширения социально-экономических прав и возможностей женщин и девушек,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предлагает Государствам-Членам и Членам Секторов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вносить добровольные взносы в МСЭ для содействия выполнению настоящей Резолюции в максимально возможной степени;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</w:r>
      <w:del w:id="450" w:author="Author">
        <w:r w:rsidRPr="00C67EB6" w:rsidDel="00EE0758">
          <w:rPr>
            <w:lang w:val="ru-RU"/>
          </w:rPr>
          <w:delText xml:space="preserve">учредить и </w:delText>
        </w:r>
      </w:del>
      <w:r w:rsidRPr="00C67EB6">
        <w:rPr>
          <w:lang w:val="ru-RU"/>
        </w:rPr>
        <w:t xml:space="preserve">ежегодно отмечать международный день "Девушки в области ИКТ", который </w:t>
      </w:r>
      <w:del w:id="451" w:author="Author">
        <w:r w:rsidR="00C37BFD" w:rsidRPr="00C67EB6" w:rsidDel="00C37BFD">
          <w:rPr>
            <w:lang w:val="ru-RU"/>
          </w:rPr>
          <w:delText xml:space="preserve">будет </w:delText>
        </w:r>
      </w:del>
      <w:r w:rsidRPr="00C67EB6">
        <w:rPr>
          <w:lang w:val="ru-RU"/>
        </w:rPr>
        <w:t>проводит</w:t>
      </w:r>
      <w:del w:id="452" w:author="Author">
        <w:r w:rsidR="00C37BFD" w:rsidRPr="00C67EB6" w:rsidDel="00C37BFD">
          <w:rPr>
            <w:lang w:val="ru-RU"/>
          </w:rPr>
          <w:delText>ь</w:delText>
        </w:r>
      </w:del>
      <w:r w:rsidRPr="00C67EB6">
        <w:rPr>
          <w:lang w:val="ru-RU"/>
        </w:rPr>
        <w:t>ся</w:t>
      </w:r>
      <w:r w:rsidR="00165C96" w:rsidRPr="00C67EB6">
        <w:rPr>
          <w:lang w:val="ru-RU"/>
        </w:rPr>
        <w:t xml:space="preserve"> в режиме</w:t>
      </w:r>
      <w:r w:rsidRPr="00C67EB6">
        <w:rPr>
          <w:lang w:val="ru-RU"/>
        </w:rPr>
        <w:t xml:space="preserve"> в четвертый четверг апреля, когда компаниям ИКТ, другим компаниям с подразделениями ИКТ, учреждениям по профессиональной подготовке в сфере ИКТ, </w:t>
      </w:r>
      <w:r w:rsidRPr="00C67EB6">
        <w:rPr>
          <w:lang w:val="ru-RU"/>
        </w:rPr>
        <w:lastRenderedPageBreak/>
        <w:t>университетам, научно-исследовательским центрам и всем имеющим отношение к ИКТ учреждениям предлагается проводить для девушек день открытых дверей;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активно поддерживать работу БРЭ по содействию использования ИКТ для расширения социально-экономических прав и возможностей женщин и девушек и участвовать в этой работе;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активно поддерживать работу "Глобальной сети принимающих решения женщин в области ИКТ", целью которой является содействие работе МСЭ по использованию ИКТ для расширения социально-экономических прав и возможностей женщин и девушек, в том числе путем формирования партнерств и создания синергии между существующими сетями на национальном, региональном и международном уровнях, а также содействовать успешным стратегиям совершенствования гендерного баланса на должностях высокого уровня в администрациях, государственных органах, регуляторных органах, межправительственных организациях, имеющих отношение к электросвязи/ИКТ, в том числе в МСЭ, и в частном секторе, а также принимать участие в работе этой Глобальной сети;</w:t>
      </w:r>
    </w:p>
    <w:p w:rsidR="00EE0758" w:rsidRPr="00C67EB6" w:rsidRDefault="000401DB" w:rsidP="00EE0758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подчеркивать включение принципа равноправия полов в Вопросы, изучаемые в исследовательских комиссиях МСЭ-D, и в пять программ Хайдарабадского плана действий</w:t>
      </w:r>
      <w:ins w:id="453" w:author="Author">
        <w:r w:rsidR="00EE0758" w:rsidRPr="00C67EB6">
          <w:rPr>
            <w:lang w:val="ru-RU"/>
          </w:rPr>
          <w:t>;</w:t>
        </w:r>
      </w:ins>
      <w:del w:id="454" w:author="Author">
        <w:r w:rsidR="00EE0758" w:rsidRPr="00C67EB6" w:rsidDel="004F186A">
          <w:rPr>
            <w:lang w:val="ru-RU"/>
          </w:rPr>
          <w:delText>.</w:delText>
        </w:r>
      </w:del>
    </w:p>
    <w:p w:rsidR="00EE0758" w:rsidRPr="00C67EB6" w:rsidRDefault="00EE0758" w:rsidP="00803556">
      <w:pPr>
        <w:rPr>
          <w:ins w:id="455" w:author="Author"/>
          <w:lang w:val="ru-RU"/>
        </w:rPr>
      </w:pPr>
      <w:ins w:id="456" w:author="Author">
        <w:r w:rsidRPr="00C67EB6">
          <w:rPr>
            <w:lang w:val="ru-RU"/>
          </w:rPr>
          <w:t>6</w:t>
        </w:r>
        <w:r w:rsidRPr="00C67EB6">
          <w:rPr>
            <w:lang w:val="ru-RU"/>
          </w:rPr>
          <w:tab/>
        </w:r>
        <w:r w:rsidR="00803556" w:rsidRPr="00C67EB6">
          <w:rPr>
            <w:lang w:val="ru-RU"/>
          </w:rPr>
          <w:t>продолжать разрабатывать внутренние инструменты и руководящие указания в области программного обеспечения</w:t>
        </w:r>
        <w:r w:rsidRPr="00C67EB6">
          <w:rPr>
            <w:lang w:val="ru-RU"/>
          </w:rPr>
          <w:t>;</w:t>
        </w:r>
      </w:ins>
    </w:p>
    <w:p w:rsidR="00604E28" w:rsidRPr="00C67EB6" w:rsidRDefault="00EE0758" w:rsidP="00803556">
      <w:pPr>
        <w:rPr>
          <w:lang w:val="ru-RU"/>
        </w:rPr>
      </w:pPr>
      <w:ins w:id="457" w:author="Author">
        <w:r w:rsidRPr="00C67EB6">
          <w:rPr>
            <w:lang w:val="ru-RU"/>
          </w:rPr>
          <w:t>7</w:t>
        </w:r>
        <w:r w:rsidRPr="00C67EB6">
          <w:rPr>
            <w:lang w:val="ru-RU"/>
          </w:rPr>
          <w:tab/>
        </w:r>
        <w:r w:rsidR="00803556" w:rsidRPr="00C67EB6">
          <w:rPr>
            <w:lang w:val="ru-RU"/>
          </w:rPr>
          <w:t xml:space="preserve">сотрудничать с соответствующими международными организациями, которые обладают значительным опытом </w:t>
        </w:r>
        <w:r w:rsidR="00165C96" w:rsidRPr="00C67EB6">
          <w:rPr>
            <w:lang w:val="ru-RU"/>
          </w:rPr>
          <w:t xml:space="preserve">в отношении </w:t>
        </w:r>
        <w:r w:rsidR="00803556" w:rsidRPr="00C67EB6">
          <w:rPr>
            <w:lang w:val="ru-RU"/>
          </w:rPr>
          <w:t>учета проблем гендерного равенства в проектах и программах</w:t>
        </w:r>
        <w:r w:rsidRPr="00C67EB6">
          <w:rPr>
            <w:lang w:val="ru-RU"/>
          </w:rPr>
          <w:t>.</w:t>
        </w:r>
      </w:ins>
    </w:p>
    <w:p w:rsidR="00EE0758" w:rsidRPr="00C67EB6" w:rsidRDefault="00EE0758" w:rsidP="00936A3D">
      <w:pPr>
        <w:pStyle w:val="Reasons"/>
        <w:rPr>
          <w:lang w:val="ru-RU"/>
        </w:rPr>
      </w:pPr>
    </w:p>
    <w:p w:rsidR="00EE0758" w:rsidRPr="00C67EB6" w:rsidRDefault="00EE0758" w:rsidP="00936A3D">
      <w:pPr>
        <w:rPr>
          <w:lang w:val="ru-RU"/>
        </w:rPr>
      </w:pPr>
      <w:r w:rsidRPr="00C67EB6">
        <w:rPr>
          <w:lang w:val="ru-RU"/>
        </w:rPr>
        <w:br w:type="page"/>
      </w:r>
    </w:p>
    <w:p w:rsidR="007D73ED" w:rsidRPr="00C67EB6" w:rsidRDefault="0081196B" w:rsidP="00165C96">
      <w:pPr>
        <w:pStyle w:val="PartNo"/>
        <w:rPr>
          <w:lang w:val="ru-RU"/>
        </w:rPr>
      </w:pPr>
      <w:r w:rsidRPr="00C67EB6">
        <w:rPr>
          <w:lang w:val="ru-RU"/>
        </w:rPr>
        <w:lastRenderedPageBreak/>
        <w:t>ЧАСТЬ</w:t>
      </w:r>
      <w:r w:rsidR="007D73ED" w:rsidRPr="00C67EB6">
        <w:rPr>
          <w:lang w:val="ru-RU"/>
        </w:rPr>
        <w:t xml:space="preserve"> 14</w:t>
      </w:r>
    </w:p>
    <w:p w:rsidR="007D73ED" w:rsidRPr="00C67EB6" w:rsidRDefault="0081196B" w:rsidP="00165C96">
      <w:pPr>
        <w:pStyle w:val="Parttitle"/>
        <w:rPr>
          <w:lang w:val="ru-RU"/>
        </w:rPr>
      </w:pPr>
      <w:r w:rsidRPr="00C67EB6">
        <w:rPr>
          <w:lang w:val="ru-RU"/>
        </w:rPr>
        <w:t>Поправки к Резолюции</w:t>
      </w:r>
      <w:r w:rsidR="007D73ED" w:rsidRPr="00C67EB6">
        <w:rPr>
          <w:lang w:val="ru-RU"/>
        </w:rPr>
        <w:t xml:space="preserve"> 99 (</w:t>
      </w:r>
      <w:r w:rsidRPr="00C67EB6">
        <w:rPr>
          <w:lang w:val="ru-RU"/>
        </w:rPr>
        <w:t>Пересм</w:t>
      </w:r>
      <w:r w:rsidR="007D73ED" w:rsidRPr="00C67EB6">
        <w:rPr>
          <w:lang w:val="ru-RU"/>
        </w:rPr>
        <w:t xml:space="preserve">. </w:t>
      </w:r>
      <w:r w:rsidRPr="00C67EB6">
        <w:rPr>
          <w:lang w:val="ru-RU"/>
        </w:rPr>
        <w:t>Гвадалахара</w:t>
      </w:r>
      <w:r w:rsidR="007D73ED" w:rsidRPr="00C67EB6">
        <w:rPr>
          <w:lang w:val="ru-RU"/>
        </w:rPr>
        <w:t>, 2010</w:t>
      </w:r>
      <w:r w:rsidR="00165C96" w:rsidRPr="00C67EB6">
        <w:rPr>
          <w:lang w:val="ru-RU"/>
        </w:rPr>
        <w:t> </w:t>
      </w:r>
      <w:r w:rsidRPr="00C67EB6">
        <w:rPr>
          <w:lang w:val="ru-RU"/>
        </w:rPr>
        <w:t>г.</w:t>
      </w:r>
      <w:r w:rsidR="007D73ED" w:rsidRPr="00C67EB6">
        <w:rPr>
          <w:lang w:val="ru-RU"/>
        </w:rPr>
        <w:t>)</w:t>
      </w:r>
    </w:p>
    <w:p w:rsidR="007D73ED" w:rsidRPr="00C67EB6" w:rsidRDefault="0081196B" w:rsidP="00165C96">
      <w:pPr>
        <w:pStyle w:val="Headingb"/>
        <w:rPr>
          <w:lang w:val="ru-RU"/>
        </w:rPr>
      </w:pPr>
      <w:r w:rsidRPr="00C67EB6">
        <w:rPr>
          <w:lang w:val="ru-RU"/>
        </w:rPr>
        <w:t>Введение</w:t>
      </w:r>
    </w:p>
    <w:p w:rsidR="007D73ED" w:rsidRPr="00C67EB6" w:rsidRDefault="0081196B" w:rsidP="00165C96">
      <w:pPr>
        <w:rPr>
          <w:lang w:val="ru-RU"/>
        </w:rPr>
      </w:pPr>
      <w:r w:rsidRPr="00C67EB6">
        <w:rPr>
          <w:lang w:val="ru-RU"/>
        </w:rPr>
        <w:t>Группа арабских государств предлагает внести поправки в Резолюцию</w:t>
      </w:r>
      <w:r w:rsidR="007D73ED" w:rsidRPr="00C67EB6">
        <w:rPr>
          <w:lang w:val="ru-RU"/>
        </w:rPr>
        <w:t xml:space="preserve"> 99 (</w:t>
      </w:r>
      <w:r w:rsidRPr="00C67EB6">
        <w:rPr>
          <w:lang w:val="ru-RU"/>
        </w:rPr>
        <w:t>Пересм. Гвадалахара, 2010</w:t>
      </w:r>
      <w:r w:rsidR="00165C96" w:rsidRPr="00C67EB6">
        <w:rPr>
          <w:lang w:val="ru-RU"/>
        </w:rPr>
        <w:t> </w:t>
      </w:r>
      <w:r w:rsidRPr="00C67EB6">
        <w:rPr>
          <w:lang w:val="ru-RU"/>
        </w:rPr>
        <w:t>г.</w:t>
      </w:r>
      <w:r w:rsidR="007D73ED" w:rsidRPr="00C67EB6">
        <w:rPr>
          <w:lang w:val="ru-RU"/>
        </w:rPr>
        <w:t>)</w:t>
      </w:r>
      <w:r w:rsidRPr="00C67EB6">
        <w:rPr>
          <w:lang w:val="ru-RU"/>
        </w:rPr>
        <w:t xml:space="preserve">, чтобы отразить развитие событий последнего времени и резолюцию </w:t>
      </w:r>
      <w:r w:rsidR="00165C96" w:rsidRPr="00C67EB6">
        <w:rPr>
          <w:lang w:val="ru-RU"/>
        </w:rPr>
        <w:t>Генеральной Ассамблеи</w:t>
      </w:r>
      <w:r w:rsidRPr="00C67EB6">
        <w:rPr>
          <w:lang w:val="ru-RU"/>
        </w:rPr>
        <w:t xml:space="preserve"> ООН</w:t>
      </w:r>
      <w:r w:rsidR="007D73ED" w:rsidRPr="00C67EB6">
        <w:rPr>
          <w:lang w:val="ru-RU"/>
        </w:rPr>
        <w:t>.</w:t>
      </w:r>
    </w:p>
    <w:p w:rsidR="001E5BD6" w:rsidRPr="00C67EB6" w:rsidRDefault="000401DB">
      <w:pPr>
        <w:pStyle w:val="Proposal"/>
      </w:pPr>
      <w:r w:rsidRPr="00C67EB6">
        <w:t>MOD</w:t>
      </w:r>
      <w:r w:rsidRPr="00C67EB6">
        <w:tab/>
        <w:t>ARB/79A2/5</w:t>
      </w:r>
    </w:p>
    <w:p w:rsidR="00604E28" w:rsidRPr="00C67EB6" w:rsidRDefault="000401DB">
      <w:pPr>
        <w:pStyle w:val="ResNo"/>
        <w:rPr>
          <w:lang w:val="ru-RU"/>
        </w:rPr>
      </w:pPr>
      <w:r w:rsidRPr="00C67EB6">
        <w:rPr>
          <w:lang w:val="ru-RU"/>
        </w:rPr>
        <w:t xml:space="preserve">РЕЗОЛЮЦИЯ 99 (Пересм. </w:t>
      </w:r>
      <w:del w:id="458" w:author="Author">
        <w:r w:rsidRPr="00C67EB6" w:rsidDel="00EE0758">
          <w:rPr>
            <w:lang w:val="ru-RU"/>
          </w:rPr>
          <w:delText>Гвадалахара, 2010 г.</w:delText>
        </w:r>
      </w:del>
      <w:ins w:id="459" w:author="Author">
        <w:r w:rsidR="00EE0758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</w:t>
      </w:r>
    </w:p>
    <w:p w:rsidR="00604E28" w:rsidRPr="00C67EB6" w:rsidRDefault="000401DB" w:rsidP="00604E28">
      <w:pPr>
        <w:pStyle w:val="Restitle"/>
        <w:rPr>
          <w:lang w:val="ru-RU"/>
        </w:rPr>
      </w:pPr>
      <w:r w:rsidRPr="00C67EB6">
        <w:rPr>
          <w:lang w:val="ru-RU"/>
        </w:rPr>
        <w:t>Статус Палестины в МСЭ</w:t>
      </w:r>
    </w:p>
    <w:p w:rsidR="00604E28" w:rsidRPr="00C67EB6" w:rsidRDefault="000401DB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460" w:author="Author">
        <w:r w:rsidRPr="00C67EB6" w:rsidDel="00EE0758">
          <w:rPr>
            <w:lang w:val="ru-RU"/>
          </w:rPr>
          <w:delText>Гвадалахара, 2010 г.</w:delText>
        </w:r>
      </w:del>
      <w:ins w:id="461" w:author="Author">
        <w:r w:rsidR="00EE0758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напоминая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Устав Организации Объединенных Наций и Всеобщую декларацию прав человека;</w:t>
      </w:r>
    </w:p>
    <w:p w:rsidR="00604E28" w:rsidRPr="00C67EB6" w:rsidRDefault="000401DB" w:rsidP="00E409F4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 xml:space="preserve">резолюцию </w:t>
      </w:r>
      <w:del w:id="462" w:author="Author">
        <w:r w:rsidRPr="00C67EB6" w:rsidDel="00EE0758">
          <w:rPr>
            <w:lang w:val="ru-RU"/>
          </w:rPr>
          <w:delText>52/250</w:delText>
        </w:r>
      </w:del>
      <w:ins w:id="463" w:author="Author">
        <w:r w:rsidR="00EE0758" w:rsidRPr="00C67EB6">
          <w:rPr>
            <w:lang w:val="ru-RU"/>
          </w:rPr>
          <w:t>67/19</w:t>
        </w:r>
      </w:ins>
      <w:r w:rsidRPr="00C67EB6">
        <w:rPr>
          <w:lang w:val="ru-RU"/>
        </w:rPr>
        <w:t xml:space="preserve"> Генеральной Ассамблеи Организации Объединенных Наций</w:t>
      </w:r>
      <w:ins w:id="464" w:author="Author">
        <w:r w:rsidR="00BF604B" w:rsidRPr="00C67EB6">
          <w:rPr>
            <w:lang w:val="ru-RU"/>
          </w:rPr>
          <w:t>,</w:t>
        </w:r>
      </w:ins>
      <w:del w:id="465" w:author="Author">
        <w:r w:rsidRPr="00C67EB6" w:rsidDel="00EE0758">
          <w:rPr>
            <w:lang w:val="ru-RU"/>
          </w:rPr>
          <w:delText xml:space="preserve"> об участии Палестины в работе Организации Объединенных Наций</w:delText>
        </w:r>
      </w:del>
      <w:ins w:id="466" w:author="Author">
        <w:r w:rsidR="00EE0758" w:rsidRPr="00C67EB6">
          <w:rPr>
            <w:lang w:val="ru-RU"/>
          </w:rPr>
          <w:t xml:space="preserve"> </w:t>
        </w:r>
        <w:r w:rsidR="00E409F4" w:rsidRPr="00C67EB6">
          <w:rPr>
            <w:lang w:val="ru-RU"/>
          </w:rPr>
          <w:t xml:space="preserve">в разделе </w:t>
        </w:r>
        <w:r w:rsidR="00E409F4" w:rsidRPr="00C67EB6">
          <w:rPr>
            <w:i/>
            <w:iCs/>
            <w:lang w:val="ru-RU"/>
          </w:rPr>
          <w:t xml:space="preserve">решает </w:t>
        </w:r>
        <w:r w:rsidR="00E409F4" w:rsidRPr="00C67EB6">
          <w:rPr>
            <w:lang w:val="ru-RU"/>
          </w:rPr>
          <w:t>которой она предоставила Палестине статус государства-наблюдателя при Организации Объединенных Наций, не являющегося ее членом</w:t>
        </w:r>
      </w:ins>
      <w:r w:rsidRPr="00C67EB6">
        <w:rPr>
          <w:lang w:val="ru-RU"/>
        </w:rPr>
        <w:t>;</w:t>
      </w:r>
    </w:p>
    <w:p w:rsidR="00604E28" w:rsidRPr="00C67EB6" w:rsidRDefault="000401DB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Резолюции 32 (Киото, 1994 г.) и 125 (Пересм. </w:t>
      </w:r>
      <w:del w:id="467" w:author="Author">
        <w:r w:rsidRPr="00C67EB6" w:rsidDel="00EE0758">
          <w:rPr>
            <w:lang w:val="ru-RU"/>
          </w:rPr>
          <w:delText>Гвадалахара, 2010 г.</w:delText>
        </w:r>
      </w:del>
      <w:ins w:id="468" w:author="Author">
        <w:r w:rsidR="00EE0758"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 Полномочной конференции;</w:t>
      </w:r>
    </w:p>
    <w:p w:rsidR="00604E28" w:rsidRPr="00C67EB6" w:rsidRDefault="000401DB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Резолюцию 18 (Пересм. </w:t>
      </w:r>
      <w:del w:id="469" w:author="Author">
        <w:r w:rsidRPr="00C67EB6" w:rsidDel="00EE0758">
          <w:rPr>
            <w:lang w:val="ru-RU"/>
          </w:rPr>
          <w:delText>Хайдарабад, 2010 г.</w:delText>
        </w:r>
      </w:del>
      <w:ins w:id="470" w:author="Author">
        <w:r w:rsidR="00EE0758"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>) Всемирной конференции по развитию электросвязи;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е)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в пп. 6 и 7 Статьи 1 Устава МСЭ предусматривается "</w:t>
      </w:r>
      <w:r w:rsidRPr="00C67EB6">
        <w:rPr>
          <w:i/>
          <w:iCs/>
          <w:lang w:val="ru-RU"/>
        </w:rPr>
        <w:t>содействие распространению преимуществ новых технологий в области электросвязи среди всех жителей планеты</w:t>
      </w:r>
      <w:r w:rsidRPr="00C67EB6">
        <w:rPr>
          <w:lang w:val="ru-RU"/>
        </w:rPr>
        <w:t>" и "</w:t>
      </w:r>
      <w:r w:rsidRPr="00C67EB6">
        <w:rPr>
          <w:i/>
          <w:iCs/>
          <w:lang w:val="ru-RU"/>
        </w:rPr>
        <w:t>содействие использованию служб электросвязи с целью облегчения мирных отношений</w:t>
      </w:r>
      <w:r w:rsidRPr="00C67EB6">
        <w:rPr>
          <w:lang w:val="ru-RU"/>
        </w:rPr>
        <w:t>",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основополагающие документы Союза направлены на укрепление мира и безопасности во всем мире посредством международного сотрудничества и совершенствования взаимопонимания между народами;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для достижения цели, указанной выше, необходимо, чтобы МСЭ имел универсальный характер,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lastRenderedPageBreak/>
        <w:t>учитывая далее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итоги как Женевского (2003 г.), так и Тунисского (2005 г.) этапов Всемирной встречи на высшем уровне по вопросам информационного общества;</w:t>
      </w:r>
    </w:p>
    <w:p w:rsidR="00604E28" w:rsidRPr="00C67EB6" w:rsidRDefault="000401DB" w:rsidP="007A2ED2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 xml:space="preserve">участие </w:t>
      </w:r>
      <w:ins w:id="471" w:author="Author">
        <w:r w:rsidR="00897550" w:rsidRPr="00C67EB6">
          <w:rPr>
            <w:lang w:val="ru-RU"/>
          </w:rPr>
          <w:t>Государства</w:t>
        </w:r>
        <w:r w:rsidR="00EE0758" w:rsidRPr="00C67EB6">
          <w:rPr>
            <w:lang w:val="ru-RU"/>
            <w:rPrChange w:id="472" w:author="Author">
              <w:rPr/>
            </w:rPrChange>
          </w:rPr>
          <w:t xml:space="preserve"> </w:t>
        </w:r>
      </w:ins>
      <w:r w:rsidRPr="00C67EB6">
        <w:rPr>
          <w:lang w:val="ru-RU"/>
        </w:rPr>
        <w:t>Палестин</w:t>
      </w:r>
      <w:ins w:id="473" w:author="Author">
        <w:r w:rsidR="007A2ED2">
          <w:rPr>
            <w:lang w:val="ru-RU"/>
          </w:rPr>
          <w:t>а</w:t>
        </w:r>
      </w:ins>
      <w:del w:id="474" w:author="Author">
        <w:r w:rsidR="007A2ED2" w:rsidDel="007A2ED2">
          <w:rPr>
            <w:lang w:val="ru-RU"/>
          </w:rPr>
          <w:delText>ы</w:delText>
        </w:r>
      </w:del>
      <w:r w:rsidRPr="00C67EB6">
        <w:rPr>
          <w:lang w:val="ru-RU"/>
        </w:rPr>
        <w:t xml:space="preserve"> в Региональной конференции радиосвязи (Женева, 2006 г.) и принятие заявок Палестины в плане цифрового радиовещания, при условии что Палестина уведомит Генерального секретаря МСЭ о том, что она признает права и обязуется соблюдать обязательства, которые в связи с этим возникают;</w:t>
      </w:r>
    </w:p>
    <w:p w:rsidR="00604E28" w:rsidRPr="00C67EB6" w:rsidRDefault="000401DB" w:rsidP="00C37BFD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последовательное развитие и изменения в секторе информационно-коммуникационных технологий, который входит в сферу ответственности </w:t>
      </w:r>
      <w:del w:id="475" w:author="Author">
        <w:r w:rsidRPr="00C67EB6" w:rsidDel="00EE0758">
          <w:rPr>
            <w:lang w:val="ru-RU"/>
          </w:rPr>
          <w:delText>Палестинского органа</w:delText>
        </w:r>
      </w:del>
      <w:ins w:id="476" w:author="Author">
        <w:r w:rsidR="00554851" w:rsidRPr="00C67EB6">
          <w:rPr>
            <w:lang w:val="ru-RU"/>
          </w:rPr>
          <w:t>Государства Палестин</w:t>
        </w:r>
        <w:r w:rsidR="00897550" w:rsidRPr="00C67EB6">
          <w:rPr>
            <w:lang w:val="ru-RU"/>
          </w:rPr>
          <w:t>а</w:t>
        </w:r>
      </w:ins>
      <w:r w:rsidRPr="00C67EB6">
        <w:rPr>
          <w:lang w:val="ru-RU"/>
        </w:rPr>
        <w:t>, направленные на перестройку, либерализацию сектора и развитие конкуренции;</w:t>
      </w:r>
    </w:p>
    <w:p w:rsidR="00604E28" w:rsidRPr="00C67EB6" w:rsidRDefault="000401DB" w:rsidP="00BF604B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Палестина является членом Лиги арабских государств, Организации Исламск</w:t>
      </w:r>
      <w:ins w:id="477" w:author="Author">
        <w:r w:rsidR="00F74C6E" w:rsidRPr="00C67EB6">
          <w:rPr>
            <w:lang w:val="ru-RU"/>
          </w:rPr>
          <w:t>ого</w:t>
        </w:r>
      </w:ins>
      <w:del w:id="478" w:author="Author">
        <w:r w:rsidRPr="00C67EB6" w:rsidDel="00F74C6E">
          <w:rPr>
            <w:lang w:val="ru-RU"/>
          </w:rPr>
          <w:delText>ая</w:delText>
        </w:r>
      </w:del>
      <w:r w:rsidRPr="00C67EB6">
        <w:rPr>
          <w:lang w:val="ru-RU"/>
        </w:rPr>
        <w:t xml:space="preserve"> </w:t>
      </w:r>
      <w:ins w:id="479" w:author="Author">
        <w:r w:rsidR="00F74C6E" w:rsidRPr="00C67EB6">
          <w:rPr>
            <w:lang w:val="ru-RU"/>
          </w:rPr>
          <w:t xml:space="preserve">сотрудничества </w:t>
        </w:r>
      </w:ins>
      <w:del w:id="480" w:author="Author">
        <w:r w:rsidRPr="00C67EB6" w:rsidDel="00F74C6E">
          <w:rPr>
            <w:lang w:val="ru-RU"/>
          </w:rPr>
          <w:delText>конференция</w:delText>
        </w:r>
      </w:del>
      <w:r w:rsidRPr="00C67EB6">
        <w:rPr>
          <w:lang w:val="ru-RU"/>
        </w:rPr>
        <w:t>, Движения неприсоединившихся стран</w:t>
      </w:r>
      <w:ins w:id="481" w:author="Author">
        <w:r w:rsidR="00BF604B" w:rsidRPr="00C67EB6">
          <w:rPr>
            <w:lang w:val="ru-RU"/>
          </w:rPr>
          <w:t>,</w:t>
        </w:r>
      </w:ins>
      <w:del w:id="482" w:author="Author">
        <w:r w:rsidRPr="00C67EB6" w:rsidDel="00BF604B">
          <w:rPr>
            <w:lang w:val="ru-RU"/>
          </w:rPr>
          <w:delText xml:space="preserve"> и</w:delText>
        </w:r>
      </w:del>
      <w:r w:rsidRPr="00C67EB6">
        <w:rPr>
          <w:lang w:val="ru-RU"/>
        </w:rPr>
        <w:t xml:space="preserve"> Европейско-Средиземноморского партнерства</w:t>
      </w:r>
      <w:ins w:id="483" w:author="Author">
        <w:r w:rsidR="00F74C6E" w:rsidRPr="00C67EB6">
          <w:rPr>
            <w:lang w:val="ru-RU"/>
          </w:rPr>
          <w:t xml:space="preserve"> и</w:t>
        </w:r>
        <w:r w:rsidR="00EE0758" w:rsidRPr="00C67EB6">
          <w:rPr>
            <w:lang w:val="ru-RU"/>
          </w:rPr>
          <w:t xml:space="preserve"> </w:t>
        </w:r>
        <w:r w:rsidR="00554851" w:rsidRPr="00C67EB6">
          <w:rPr>
            <w:lang w:val="ru-RU"/>
          </w:rPr>
          <w:t>Организации Объединенных Наций по вопросам образования, науки и культуры (ЮНЕСКО)</w:t>
        </w:r>
      </w:ins>
      <w:r w:rsidRPr="00C67EB6">
        <w:rPr>
          <w:lang w:val="ru-RU"/>
        </w:rPr>
        <w:t>;</w:t>
      </w:r>
    </w:p>
    <w:p w:rsidR="00604E28" w:rsidRPr="00C67EB6" w:rsidRDefault="000401DB" w:rsidP="00F74C6E">
      <w:pPr>
        <w:rPr>
          <w:lang w:val="ru-RU"/>
        </w:rPr>
      </w:pPr>
      <w:r w:rsidRPr="00C67EB6">
        <w:rPr>
          <w:i/>
          <w:iCs/>
          <w:lang w:val="ru-RU"/>
        </w:rPr>
        <w:t>е)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что, многие, но не все Государства – Члены МСЭ, признают </w:t>
      </w:r>
      <w:ins w:id="484" w:author="Author">
        <w:r w:rsidR="007C3614" w:rsidRPr="00C67EB6">
          <w:rPr>
            <w:lang w:val="ru-RU"/>
          </w:rPr>
          <w:t>Государство</w:t>
        </w:r>
        <w:r w:rsidR="00EE0758" w:rsidRPr="00C67EB6">
          <w:rPr>
            <w:lang w:val="ru-RU"/>
            <w:rPrChange w:id="485" w:author="Author">
              <w:rPr/>
            </w:rPrChange>
          </w:rPr>
          <w:t xml:space="preserve"> </w:t>
        </w:r>
      </w:ins>
      <w:r w:rsidRPr="00C67EB6">
        <w:rPr>
          <w:lang w:val="ru-RU"/>
        </w:rPr>
        <w:t>Палестин</w:t>
      </w:r>
      <w:ins w:id="486" w:author="Author">
        <w:r w:rsidR="00F74C6E" w:rsidRPr="00C67EB6">
          <w:rPr>
            <w:lang w:val="ru-RU"/>
          </w:rPr>
          <w:t>а</w:t>
        </w:r>
      </w:ins>
      <w:del w:id="487" w:author="Author">
        <w:r w:rsidRPr="00C67EB6" w:rsidDel="00F74C6E">
          <w:rPr>
            <w:lang w:val="ru-RU"/>
          </w:rPr>
          <w:delText>у</w:delText>
        </w:r>
        <w:r w:rsidRPr="00C67EB6" w:rsidDel="00EE0758">
          <w:rPr>
            <w:lang w:val="ru-RU"/>
          </w:rPr>
          <w:delText xml:space="preserve"> как государство</w:delText>
        </w:r>
      </w:del>
      <w:r w:rsidRPr="00C67EB6">
        <w:rPr>
          <w:lang w:val="ru-RU"/>
        </w:rPr>
        <w:t>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памятуя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lang w:val="ru-RU"/>
        </w:rPr>
        <w:t>об основных принципах, изложенных в Преамбуле к Уставу,</w:t>
      </w:r>
    </w:p>
    <w:p w:rsidR="00604E28" w:rsidRPr="00C67EB6" w:rsidRDefault="000401DB" w:rsidP="00604E28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решает</w:t>
      </w:r>
      <w:r w:rsidRPr="00C67EB6">
        <w:rPr>
          <w:i w:val="0"/>
          <w:iCs/>
          <w:lang w:val="ru-RU"/>
        </w:rPr>
        <w:t>,</w:t>
      </w:r>
    </w:p>
    <w:p w:rsidR="00604E28" w:rsidRPr="00C67EB6" w:rsidRDefault="000401DB" w:rsidP="00604E28">
      <w:pPr>
        <w:rPr>
          <w:lang w:val="ru-RU"/>
        </w:rPr>
      </w:pPr>
      <w:r w:rsidRPr="00C67EB6">
        <w:rPr>
          <w:lang w:val="ru-RU"/>
        </w:rPr>
        <w:t>что вплоть до любых последующих изменений нынешнего статуса Палестины как наблюдателя в МСЭ должны применяться следующие положения: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</w:r>
      <w:ins w:id="488" w:author="Author">
        <w:r w:rsidR="0065302D" w:rsidRPr="00C67EB6">
          <w:rPr>
            <w:lang w:val="ru-RU"/>
          </w:rPr>
          <w:t>Государству Палестина должны предоставляться все права Государства-Члена</w:t>
        </w:r>
        <w:r w:rsidR="00165C96" w:rsidRPr="00C67EB6">
          <w:rPr>
            <w:lang w:val="ru-RU"/>
          </w:rPr>
          <w:t>,</w:t>
        </w:r>
        <w:r w:rsidR="0065302D" w:rsidRPr="00C67EB6">
          <w:rPr>
            <w:lang w:val="ru-RU"/>
          </w:rPr>
          <w:t xml:space="preserve"> за исключением права голоса, а </w:t>
        </w:r>
      </w:ins>
      <w:r w:rsidRPr="00C67EB6">
        <w:rPr>
          <w:lang w:val="ru-RU"/>
        </w:rPr>
        <w:t xml:space="preserve">положения Административных регламентов и связанные с ними резолюции и рекомендации должны применяться к </w:t>
      </w:r>
      <w:del w:id="489" w:author="Author">
        <w:r w:rsidRPr="00C67EB6" w:rsidDel="00E80506">
          <w:rPr>
            <w:lang w:val="ru-RU"/>
          </w:rPr>
          <w:delText xml:space="preserve">Палестинскому органу </w:delText>
        </w:r>
      </w:del>
      <w:ins w:id="490" w:author="Author">
        <w:r w:rsidR="00E80506" w:rsidRPr="00C67EB6">
          <w:rPr>
            <w:lang w:val="ru-RU"/>
          </w:rPr>
          <w:t xml:space="preserve">нему </w:t>
        </w:r>
      </w:ins>
      <w:r w:rsidRPr="00C67EB6">
        <w:rPr>
          <w:lang w:val="ru-RU"/>
        </w:rPr>
        <w:t>в той же мере, в какой они применяются к администрациям</w:t>
      </w:r>
      <w:del w:id="491" w:author="Author">
        <w:r w:rsidRPr="00C67EB6" w:rsidDel="00E80506">
          <w:rPr>
            <w:lang w:val="ru-RU"/>
          </w:rPr>
          <w:delText xml:space="preserve"> в соответствии с п. 1002 Устава</w:delText>
        </w:r>
      </w:del>
      <w:r w:rsidRPr="00C67EB6">
        <w:rPr>
          <w:lang w:val="ru-RU"/>
        </w:rPr>
        <w:t>, а Генеральный секретариат и три Бюро должны действовать соответственно, особенно в отношении международных кодов доступа</w:t>
      </w:r>
      <w:del w:id="492" w:author="Author">
        <w:r w:rsidRPr="00C67EB6" w:rsidDel="00EE0758">
          <w:rPr>
            <w:lang w:val="ru-RU"/>
          </w:rPr>
          <w:delText>, позывных сигналов и обработки заявок на регистрацию частотных присвоений</w:delText>
        </w:r>
      </w:del>
      <w:r w:rsidRPr="00C67EB6">
        <w:rPr>
          <w:lang w:val="ru-RU"/>
        </w:rPr>
        <w:t>;</w:t>
      </w:r>
    </w:p>
    <w:p w:rsidR="00604E28" w:rsidRPr="00C67EB6" w:rsidDel="00C022FB" w:rsidRDefault="000401DB" w:rsidP="00165C96">
      <w:pPr>
        <w:rPr>
          <w:del w:id="493" w:author="Author"/>
          <w:lang w:val="ru-RU"/>
        </w:rPr>
      </w:pPr>
      <w:del w:id="494" w:author="Author">
        <w:r w:rsidRPr="00C67EB6" w:rsidDel="00C022FB">
          <w:rPr>
            <w:lang w:val="ru-RU"/>
          </w:rPr>
          <w:delText>2</w:delText>
        </w:r>
        <w:r w:rsidRPr="00C67EB6" w:rsidDel="00C022FB">
          <w:rPr>
            <w:lang w:val="ru-RU"/>
          </w:rPr>
          <w:tab/>
          <w:delText>Палестина участвует во всех конференциях, ассамблеях и собраниях МСЭ и в конференциях по разработке договоров, со следующими дополнительными правами:</w:delText>
        </w:r>
      </w:del>
    </w:p>
    <w:p w:rsidR="00604E28" w:rsidRPr="00C67EB6" w:rsidDel="00C022FB" w:rsidRDefault="000401DB" w:rsidP="00604E28">
      <w:pPr>
        <w:pStyle w:val="enumlev1"/>
        <w:rPr>
          <w:del w:id="495" w:author="Author"/>
          <w:lang w:val="ru-RU"/>
        </w:rPr>
      </w:pPr>
      <w:del w:id="496" w:author="Author">
        <w:r w:rsidRPr="00C67EB6" w:rsidDel="00C022FB">
          <w:rPr>
            <w:lang w:val="ru-RU"/>
          </w:rPr>
          <w:delText>–</w:delText>
        </w:r>
        <w:r w:rsidRPr="00C67EB6" w:rsidDel="00C022FB">
          <w:rPr>
            <w:lang w:val="ru-RU"/>
          </w:rPr>
          <w:tab/>
          <w:delText>правом поднимать вопросы по порядку ведения;</w:delText>
        </w:r>
      </w:del>
    </w:p>
    <w:p w:rsidR="00604E28" w:rsidRPr="00C67EB6" w:rsidDel="00C022FB" w:rsidRDefault="000401DB" w:rsidP="00604E28">
      <w:pPr>
        <w:pStyle w:val="enumlev1"/>
        <w:rPr>
          <w:del w:id="497" w:author="Author"/>
          <w:lang w:val="ru-RU"/>
        </w:rPr>
      </w:pPr>
      <w:del w:id="498" w:author="Author">
        <w:r w:rsidRPr="00C67EB6" w:rsidDel="00C022FB">
          <w:rPr>
            <w:lang w:val="ru-RU"/>
          </w:rPr>
          <w:delText>–</w:delText>
        </w:r>
        <w:r w:rsidRPr="00C67EB6" w:rsidDel="00C022FB">
          <w:rPr>
            <w:lang w:val="ru-RU"/>
          </w:rPr>
          <w:tab/>
          <w:delText>правом совместного представления предложений;</w:delText>
        </w:r>
      </w:del>
    </w:p>
    <w:p w:rsidR="00604E28" w:rsidRPr="00C67EB6" w:rsidDel="00C022FB" w:rsidRDefault="000401DB" w:rsidP="00604E28">
      <w:pPr>
        <w:pStyle w:val="enumlev1"/>
        <w:rPr>
          <w:del w:id="499" w:author="Author"/>
          <w:lang w:val="ru-RU"/>
        </w:rPr>
      </w:pPr>
      <w:del w:id="500" w:author="Author">
        <w:r w:rsidRPr="00C67EB6" w:rsidDel="00C022FB">
          <w:rPr>
            <w:lang w:val="ru-RU"/>
          </w:rPr>
          <w:delText>–</w:delText>
        </w:r>
        <w:r w:rsidRPr="00C67EB6" w:rsidDel="00C022FB">
          <w:rPr>
            <w:lang w:val="ru-RU"/>
          </w:rPr>
          <w:tab/>
          <w:delText>правом участвовать в прениях;</w:delText>
        </w:r>
      </w:del>
    </w:p>
    <w:p w:rsidR="00604E28" w:rsidRPr="00C67EB6" w:rsidDel="00C022FB" w:rsidRDefault="000401DB" w:rsidP="00604E28">
      <w:pPr>
        <w:pStyle w:val="enumlev1"/>
        <w:rPr>
          <w:del w:id="501" w:author="Author"/>
          <w:lang w:val="ru-RU"/>
        </w:rPr>
      </w:pPr>
      <w:del w:id="502" w:author="Author">
        <w:r w:rsidRPr="00C67EB6" w:rsidDel="00C022FB">
          <w:rPr>
            <w:lang w:val="ru-RU"/>
          </w:rPr>
          <w:delText>–</w:delText>
        </w:r>
        <w:r w:rsidRPr="00C67EB6" w:rsidDel="00C022FB">
          <w:rPr>
            <w:lang w:val="ru-RU"/>
          </w:rPr>
          <w:tab/>
          <w:delText>Палестина имеет право быть включенной в список выступающих по пунктам повестки дня, не относящимся к проблемам Палестины и Ближнего Востока, на любом пленарном заседании или заседании какого-либо комитета вышеуказанных конференций, ассамблей и собраний;</w:delText>
        </w:r>
      </w:del>
    </w:p>
    <w:p w:rsidR="00604E28" w:rsidRPr="00C67EB6" w:rsidDel="00C022FB" w:rsidRDefault="000401DB" w:rsidP="00604E28">
      <w:pPr>
        <w:pStyle w:val="enumlev1"/>
        <w:rPr>
          <w:del w:id="503" w:author="Author"/>
          <w:lang w:val="ru-RU"/>
        </w:rPr>
      </w:pPr>
      <w:del w:id="504" w:author="Author">
        <w:r w:rsidRPr="00C67EB6" w:rsidDel="00C022FB">
          <w:rPr>
            <w:lang w:val="ru-RU"/>
          </w:rPr>
          <w:delText>–</w:delText>
        </w:r>
        <w:r w:rsidRPr="00C67EB6" w:rsidDel="00C022FB">
          <w:rPr>
            <w:lang w:val="ru-RU"/>
          </w:rPr>
          <w:tab/>
          <w:delText>правом ответа;</w:delText>
        </w:r>
      </w:del>
    </w:p>
    <w:p w:rsidR="00604E28" w:rsidRPr="00C67EB6" w:rsidDel="00C022FB" w:rsidRDefault="000401DB" w:rsidP="00604E28">
      <w:pPr>
        <w:pStyle w:val="enumlev1"/>
        <w:rPr>
          <w:del w:id="505" w:author="Author"/>
          <w:lang w:val="ru-RU"/>
        </w:rPr>
      </w:pPr>
      <w:del w:id="506" w:author="Author">
        <w:r w:rsidRPr="00C67EB6" w:rsidDel="00C022FB">
          <w:rPr>
            <w:lang w:val="ru-RU"/>
          </w:rPr>
          <w:delText>–</w:delText>
        </w:r>
        <w:r w:rsidRPr="00C67EB6" w:rsidDel="00C022FB">
          <w:rPr>
            <w:lang w:val="ru-RU"/>
          </w:rPr>
          <w:tab/>
          <w:delText>Палестина имеет право присутствовать на собраниях глав делегаций;</w:delText>
        </w:r>
      </w:del>
    </w:p>
    <w:p w:rsidR="00604E28" w:rsidRPr="00C67EB6" w:rsidDel="00C022FB" w:rsidRDefault="000401DB" w:rsidP="00604E28">
      <w:pPr>
        <w:pStyle w:val="enumlev1"/>
        <w:rPr>
          <w:del w:id="507" w:author="Author"/>
          <w:lang w:val="ru-RU"/>
        </w:rPr>
      </w:pPr>
      <w:del w:id="508" w:author="Author">
        <w:r w:rsidRPr="00C67EB6" w:rsidDel="00C022FB">
          <w:rPr>
            <w:lang w:val="ru-RU"/>
          </w:rPr>
          <w:delText>–</w:delText>
        </w:r>
        <w:r w:rsidRPr="00C67EB6" w:rsidDel="00C022FB">
          <w:rPr>
            <w:lang w:val="ru-RU"/>
          </w:rPr>
          <w:tab/>
          <w:delText>Палестина имеет право обращаться с просьбой о дословном включении любого заявления, сделанного в ходе обсуждений;</w:delText>
        </w:r>
      </w:del>
    </w:p>
    <w:p w:rsidR="00604E28" w:rsidRPr="00C67EB6" w:rsidRDefault="000401DB" w:rsidP="00165C96">
      <w:pPr>
        <w:rPr>
          <w:lang w:val="ru-RU"/>
        </w:rPr>
      </w:pPr>
      <w:del w:id="509" w:author="Author">
        <w:r w:rsidRPr="00C67EB6" w:rsidDel="00C022FB">
          <w:rPr>
            <w:lang w:val="ru-RU"/>
          </w:rPr>
          <w:delText>3</w:delText>
        </w:r>
      </w:del>
      <w:ins w:id="510" w:author="Author">
        <w:r w:rsidR="00C022FB" w:rsidRPr="00C67EB6">
          <w:rPr>
            <w:lang w:val="ru-RU"/>
          </w:rPr>
          <w:t>2</w:t>
        </w:r>
      </w:ins>
      <w:r w:rsidRPr="00C67EB6">
        <w:rPr>
          <w:lang w:val="ru-RU"/>
        </w:rPr>
        <w:tab/>
        <w:t>палестинская делегация должна занимать место в зале</w:t>
      </w:r>
      <w:del w:id="511" w:author="Author">
        <w:r w:rsidRPr="00C67EB6" w:rsidDel="00C022FB">
          <w:rPr>
            <w:lang w:val="ru-RU"/>
          </w:rPr>
          <w:delText xml:space="preserve"> сразу после Государств-Членов</w:delText>
        </w:r>
      </w:del>
      <w:ins w:id="512" w:author="Author">
        <w:r w:rsidR="00C022FB" w:rsidRPr="00C67EB6">
          <w:rPr>
            <w:lang w:val="ru-RU"/>
            <w:rPrChange w:id="513" w:author="Author">
              <w:rPr/>
            </w:rPrChange>
          </w:rPr>
          <w:t xml:space="preserve"> </w:t>
        </w:r>
        <w:r w:rsidR="0065302D" w:rsidRPr="00C67EB6">
          <w:rPr>
            <w:lang w:val="ru-RU"/>
          </w:rPr>
          <w:t>в соответствии с алфавитным порядком</w:t>
        </w:r>
      </w:ins>
      <w:r w:rsidRPr="00C67EB6">
        <w:rPr>
          <w:lang w:val="ru-RU"/>
        </w:rPr>
        <w:t>;</w:t>
      </w:r>
    </w:p>
    <w:p w:rsidR="00604E28" w:rsidRPr="00C67EB6" w:rsidRDefault="000401DB" w:rsidP="00165C96">
      <w:pPr>
        <w:rPr>
          <w:lang w:val="ru-RU"/>
        </w:rPr>
      </w:pPr>
      <w:del w:id="514" w:author="Author">
        <w:r w:rsidRPr="00C67EB6" w:rsidDel="00C022FB">
          <w:rPr>
            <w:lang w:val="ru-RU"/>
          </w:rPr>
          <w:delText>4</w:delText>
        </w:r>
      </w:del>
      <w:ins w:id="515" w:author="Author">
        <w:r w:rsidR="00C022FB" w:rsidRPr="00C67EB6">
          <w:rPr>
            <w:lang w:val="ru-RU"/>
          </w:rPr>
          <w:t>3</w:t>
        </w:r>
      </w:ins>
      <w:r w:rsidRPr="00C67EB6">
        <w:rPr>
          <w:lang w:val="ru-RU"/>
        </w:rPr>
        <w:tab/>
        <w:t>палестинские эксплуатационные организации, научные или промышленные организации и учреждения в сфере финансов и развития, занимающиеся вопросами электросвязи, могут обращаться непосредственно к Генеральному секретарю, чтобы участвовать в деятельности Союза в качестве Членов Секторов или Ассоциированных членов, и такие просьбы будут должным образом рассматриваться</w:t>
      </w:r>
      <w:del w:id="516" w:author="Author">
        <w:r w:rsidRPr="00C67EB6" w:rsidDel="00E80506">
          <w:rPr>
            <w:lang w:val="ru-RU"/>
          </w:rPr>
          <w:delText>.</w:delText>
        </w:r>
      </w:del>
      <w:ins w:id="517" w:author="Author">
        <w:r w:rsidR="00E80506" w:rsidRPr="00C67EB6">
          <w:rPr>
            <w:lang w:val="ru-RU"/>
          </w:rPr>
          <w:t>;</w:t>
        </w:r>
      </w:ins>
      <w:r w:rsidRPr="00C67EB6">
        <w:rPr>
          <w:lang w:val="ru-RU"/>
        </w:rPr>
        <w:t xml:space="preserve"> </w:t>
      </w:r>
      <w:del w:id="518" w:author="Author">
        <w:r w:rsidRPr="00C67EB6" w:rsidDel="00E80506">
          <w:rPr>
            <w:lang w:val="ru-RU"/>
          </w:rPr>
          <w:delText xml:space="preserve">Невзирая на вышеизложенное, положения пп. 28В и 28С Устава не применяются (постольку поскольку </w:delText>
        </w:r>
      </w:del>
      <w:r w:rsidRPr="00C67EB6">
        <w:rPr>
          <w:lang w:val="ru-RU"/>
        </w:rPr>
        <w:t xml:space="preserve">положения этих пунктов относятся к принятию Вопросов и </w:t>
      </w:r>
      <w:r w:rsidRPr="00C67EB6">
        <w:rPr>
          <w:lang w:val="ru-RU"/>
        </w:rPr>
        <w:lastRenderedPageBreak/>
        <w:t>Рекомендаций, влекущих последствия политического или регуляторного характера, и решений, связанных с методами работы и процедурами соответствующего Сектора</w:t>
      </w:r>
      <w:del w:id="519" w:author="Author">
        <w:r w:rsidRPr="00C67EB6" w:rsidDel="00E80506">
          <w:rPr>
            <w:lang w:val="ru-RU"/>
          </w:rPr>
          <w:delText>)</w:delText>
        </w:r>
      </w:del>
      <w:r w:rsidRPr="00C67EB6">
        <w:rPr>
          <w:lang w:val="ru-RU"/>
        </w:rPr>
        <w:t>,</w:t>
      </w:r>
    </w:p>
    <w:p w:rsidR="00604E28" w:rsidRPr="00C67EB6" w:rsidRDefault="000401DB" w:rsidP="00604E28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обеспечить выполнение настоящей Резолюции и всех других резолюций, принятых полномочными конференциями по Палестине, в частности решений, относящихся к международным кодам доступа и обработке заявок на регистрацию частотных присвоений, и периодически представлять Совету отчет о ходе работы по этим вопросам;</w:t>
      </w:r>
    </w:p>
    <w:p w:rsidR="00604E28" w:rsidRPr="00C67EB6" w:rsidRDefault="000401DB" w:rsidP="00165C9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 xml:space="preserve">координировать деятельность трех Секторов Союза в соответствии с разделом </w:t>
      </w:r>
      <w:r w:rsidRPr="00C67EB6">
        <w:rPr>
          <w:i/>
          <w:iCs/>
          <w:lang w:val="ru-RU"/>
        </w:rPr>
        <w:t>решает</w:t>
      </w:r>
      <w:r w:rsidRPr="00C67EB6">
        <w:rPr>
          <w:lang w:val="ru-RU"/>
        </w:rPr>
        <w:t>, выше, для обеспечения максимальной эффективности действий, предпринимаемых Союзом в пользу</w:t>
      </w:r>
      <w:del w:id="520" w:author="Author">
        <w:r w:rsidRPr="00C67EB6" w:rsidDel="00C022FB">
          <w:rPr>
            <w:lang w:val="ru-RU"/>
          </w:rPr>
          <w:delText xml:space="preserve"> Палестинского органа</w:delText>
        </w:r>
      </w:del>
      <w:ins w:id="521" w:author="Author">
        <w:r w:rsidR="0065302D" w:rsidRPr="00C67EB6">
          <w:rPr>
            <w:lang w:val="ru-RU"/>
          </w:rPr>
          <w:t xml:space="preserve"> Государства Палестина</w:t>
        </w:r>
      </w:ins>
      <w:r w:rsidRPr="00C67EB6">
        <w:rPr>
          <w:lang w:val="ru-RU"/>
        </w:rPr>
        <w:t>, и представить отчеты о ходе работы по этим вопросам следующей сессии Совета и следующей полномочной конференции.</w:t>
      </w:r>
    </w:p>
    <w:p w:rsidR="001E5BD6" w:rsidRPr="00C67EB6" w:rsidRDefault="001E5BD6">
      <w:pPr>
        <w:pStyle w:val="Reasons"/>
        <w:rPr>
          <w:lang w:val="ru-RU"/>
        </w:rPr>
      </w:pPr>
    </w:p>
    <w:p w:rsidR="00D30AC2" w:rsidRPr="00C67EB6" w:rsidRDefault="00D30AC2">
      <w:pPr>
        <w:pStyle w:val="Reasons"/>
        <w:rPr>
          <w:lang w:val="ru-RU"/>
        </w:rPr>
      </w:pPr>
      <w:r w:rsidRPr="00C67EB6">
        <w:rPr>
          <w:lang w:val="ru-RU"/>
        </w:rPr>
        <w:br w:type="page"/>
      </w:r>
    </w:p>
    <w:p w:rsidR="00D30AC2" w:rsidRPr="00C67EB6" w:rsidRDefault="00D30AC2" w:rsidP="00D30AC2">
      <w:pPr>
        <w:pStyle w:val="PartNo"/>
        <w:rPr>
          <w:lang w:val="ru-RU"/>
        </w:rPr>
      </w:pPr>
      <w:r w:rsidRPr="00C67EB6">
        <w:rPr>
          <w:lang w:val="ru-RU"/>
        </w:rPr>
        <w:lastRenderedPageBreak/>
        <w:t>ЧАСТЬ 15</w:t>
      </w:r>
    </w:p>
    <w:p w:rsidR="00D30AC2" w:rsidRPr="00C67EB6" w:rsidRDefault="00D30AC2" w:rsidP="00D30AC2">
      <w:pPr>
        <w:pStyle w:val="Parttitle"/>
        <w:rPr>
          <w:lang w:val="ru-RU"/>
        </w:rPr>
      </w:pPr>
      <w:r w:rsidRPr="00C67EB6">
        <w:rPr>
          <w:lang w:val="ru-RU"/>
        </w:rPr>
        <w:t>Поправки к Резолюции 125 (Пересм. Гвадалахара, 2010 г.)</w:t>
      </w:r>
    </w:p>
    <w:p w:rsidR="00D30AC2" w:rsidRPr="00C67EB6" w:rsidRDefault="00D30AC2" w:rsidP="00D30AC2">
      <w:pPr>
        <w:pStyle w:val="Headingb"/>
        <w:rPr>
          <w:lang w:val="ru-RU"/>
        </w:rPr>
      </w:pPr>
      <w:r w:rsidRPr="00C67EB6">
        <w:rPr>
          <w:lang w:val="ru-RU"/>
        </w:rPr>
        <w:t>Предложение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Группа арабских государств предлагает поправки к Резолюции 125 (Пересм. Гвадалахара, 2010 г.).</w:t>
      </w:r>
    </w:p>
    <w:p w:rsidR="00D30AC2" w:rsidRPr="00C67EB6" w:rsidRDefault="00D30AC2">
      <w:pPr>
        <w:pStyle w:val="Proposal"/>
      </w:pPr>
      <w:r w:rsidRPr="00C67EB6">
        <w:t>MOD</w:t>
      </w:r>
      <w:r w:rsidRPr="00C67EB6">
        <w:tab/>
        <w:t>ARB/79A2/6</w:t>
      </w:r>
    </w:p>
    <w:p w:rsidR="00D30AC2" w:rsidRPr="00C67EB6" w:rsidRDefault="00D30AC2" w:rsidP="00D30AC2">
      <w:pPr>
        <w:pStyle w:val="ResNo"/>
        <w:rPr>
          <w:lang w:val="ru-RU"/>
        </w:rPr>
      </w:pPr>
      <w:r w:rsidRPr="00C67EB6">
        <w:rPr>
          <w:lang w:val="ru-RU"/>
        </w:rPr>
        <w:t xml:space="preserve">РЕЗОЛЮЦИЯ 125 (Пересм. </w:t>
      </w:r>
      <w:del w:id="522" w:author="Author">
        <w:r w:rsidRPr="00C67EB6" w:rsidDel="00DC4AF4">
          <w:rPr>
            <w:lang w:val="ru-RU"/>
          </w:rPr>
          <w:delText>Гвадалахара, 2010 г.</w:delText>
        </w:r>
      </w:del>
      <w:ins w:id="523" w:author="Author">
        <w:r w:rsidRPr="00C67EB6">
          <w:rPr>
            <w:lang w:val="ru-RU"/>
          </w:rPr>
          <w:t>ПУСАН, 2014 Г.</w:t>
        </w:r>
      </w:ins>
      <w:r w:rsidRPr="00C67EB6">
        <w:rPr>
          <w:lang w:val="ru-RU"/>
        </w:rPr>
        <w:t>)</w:t>
      </w:r>
    </w:p>
    <w:p w:rsidR="00D30AC2" w:rsidRPr="00C67EB6" w:rsidRDefault="00D30AC2" w:rsidP="00D30AC2">
      <w:pPr>
        <w:pStyle w:val="Restitle"/>
        <w:rPr>
          <w:lang w:val="ru-RU"/>
        </w:rPr>
      </w:pPr>
      <w:r w:rsidRPr="00C67EB6">
        <w:rPr>
          <w:lang w:val="ru-RU"/>
        </w:rPr>
        <w:t>Помощь и поддержка Палестине в восстановлении ее сетей электросвязи</w:t>
      </w:r>
    </w:p>
    <w:p w:rsidR="00D30AC2" w:rsidRPr="00C67EB6" w:rsidRDefault="00D30AC2" w:rsidP="00D26C2E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524" w:author="Author">
        <w:r w:rsidRPr="00C67EB6" w:rsidDel="00DC4AF4">
          <w:rPr>
            <w:lang w:val="ru-RU"/>
          </w:rPr>
          <w:delText>Гвадалахара, 2010 г.</w:delText>
        </w:r>
      </w:del>
      <w:ins w:id="525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D30AC2" w:rsidRPr="00C67EB6" w:rsidRDefault="00D30AC2" w:rsidP="00D30AC2">
      <w:pPr>
        <w:pStyle w:val="Call"/>
        <w:rPr>
          <w:lang w:val="ru-RU"/>
        </w:rPr>
      </w:pPr>
      <w:r w:rsidRPr="00C67EB6">
        <w:rPr>
          <w:lang w:val="ru-RU"/>
        </w:rPr>
        <w:t>напоминая</w:t>
      </w:r>
    </w:p>
    <w:p w:rsidR="00D30AC2" w:rsidRPr="00C67EB6" w:rsidRDefault="00D30AC2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Резолюции 125</w:t>
      </w:r>
      <w:ins w:id="526" w:author="Author">
        <w:r w:rsidRPr="00C67EB6">
          <w:rPr>
            <w:lang w:val="ru-RU"/>
          </w:rPr>
          <w:t xml:space="preserve"> (Пересм. Гвадалахара, 2010 г.), 125 (Пересм. Анталия, 2006 г.), 125</w:t>
        </w:r>
      </w:ins>
      <w:r w:rsidRPr="00C67EB6">
        <w:rPr>
          <w:lang w:val="ru-RU"/>
        </w:rPr>
        <w:t xml:space="preserve"> (Марракеш, 2002 г.), 99 (Пересм. Гвадалахара, 2010 г.) и 32 (Киото, 1994 г.) Полномочной конференции;</w:t>
      </w:r>
    </w:p>
    <w:p w:rsidR="00D30AC2" w:rsidRPr="00C67EB6" w:rsidRDefault="00D30AC2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Резолюци</w:t>
      </w:r>
      <w:del w:id="527" w:author="Author">
        <w:r w:rsidRPr="00C67EB6" w:rsidDel="00517916">
          <w:rPr>
            <w:lang w:val="ru-RU"/>
          </w:rPr>
          <w:delText>ю</w:delText>
        </w:r>
      </w:del>
      <w:ins w:id="528" w:author="Author">
        <w:r w:rsidRPr="00C67EB6">
          <w:rPr>
            <w:lang w:val="ru-RU"/>
          </w:rPr>
          <w:t>и</w:t>
        </w:r>
      </w:ins>
      <w:r w:rsidRPr="00C67EB6">
        <w:rPr>
          <w:lang w:val="ru-RU"/>
        </w:rPr>
        <w:t> 18</w:t>
      </w:r>
      <w:ins w:id="529" w:author="Author">
        <w:r w:rsidRPr="00C67EB6">
          <w:rPr>
            <w:lang w:val="ru-RU"/>
          </w:rPr>
          <w:t xml:space="preserve"> (Пересм. Дубай, 2014 г.), 18</w:t>
        </w:r>
      </w:ins>
      <w:r w:rsidRPr="00C67EB6">
        <w:rPr>
          <w:lang w:val="ru-RU"/>
        </w:rPr>
        <w:t xml:space="preserve"> (Пересм. Хайдарабад, 2010 г.),</w:t>
      </w:r>
      <w:ins w:id="530" w:author="Author">
        <w:r w:rsidRPr="00C67EB6">
          <w:rPr>
            <w:lang w:val="ru-RU"/>
          </w:rPr>
          <w:t xml:space="preserve"> 18 (Пересм. Доха, 2006 г.),</w:t>
        </w:r>
      </w:ins>
      <w:del w:id="531" w:author="Author">
        <w:r w:rsidRPr="00C67EB6" w:rsidDel="002D7992">
          <w:rPr>
            <w:lang w:val="ru-RU"/>
          </w:rPr>
          <w:delText xml:space="preserve"> Резолюцию</w:delText>
        </w:r>
      </w:del>
      <w:r w:rsidRPr="00C67EB6">
        <w:rPr>
          <w:lang w:val="ru-RU"/>
        </w:rPr>
        <w:t xml:space="preserve"> 18 (Пересм. Стамбул, 2002 г.) и </w:t>
      </w:r>
      <w:del w:id="532" w:author="Author">
        <w:r w:rsidRPr="00C67EB6" w:rsidDel="00517916">
          <w:rPr>
            <w:lang w:val="ru-RU"/>
          </w:rPr>
          <w:delText>Резолюцию</w:delText>
        </w:r>
        <w:r w:rsidRPr="00C67EB6" w:rsidDel="00562D99">
          <w:rPr>
            <w:lang w:val="ru-RU"/>
          </w:rPr>
          <w:delText> </w:delText>
        </w:r>
      </w:del>
      <w:r w:rsidRPr="00C67EB6">
        <w:rPr>
          <w:lang w:val="ru-RU"/>
        </w:rPr>
        <w:t>18 (Валлетта, 1998 г.) Всемирной конференции по развитию электросвязи</w:t>
      </w:r>
      <w:ins w:id="533" w:author="Author">
        <w:r w:rsidRPr="00C67EB6">
          <w:rPr>
            <w:lang w:val="ru-RU"/>
          </w:rPr>
          <w:t xml:space="preserve"> (ВКРЭ)</w:t>
        </w:r>
      </w:ins>
      <w:r w:rsidRPr="00C67EB6">
        <w:rPr>
          <w:lang w:val="ru-RU"/>
        </w:rPr>
        <w:t>;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Устав Организации Объединенных Наций и Всеобщую декларацию прав человека;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пп. 6 и 7 Устава МСЭ, где среди целей Союза указаны "содействие распространению преимуществ новых технологий в области электросвязи среди всех жителей планеты" и "содействие использованию служб электросвязи с целью облегчения мирных отношений";</w:t>
      </w:r>
    </w:p>
    <w:p w:rsidR="00D30AC2" w:rsidRPr="00C67EB6" w:rsidRDefault="00D30AC2">
      <w:pPr>
        <w:rPr>
          <w:lang w:val="ru-RU"/>
        </w:rPr>
      </w:pPr>
      <w:r w:rsidRPr="00C67EB6">
        <w:rPr>
          <w:i/>
          <w:iCs/>
          <w:lang w:val="ru-RU"/>
        </w:rPr>
        <w:t>е)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положения резолюции </w:t>
      </w:r>
      <w:ins w:id="534" w:author="Author">
        <w:r w:rsidRPr="00C67EB6">
          <w:rPr>
            <w:lang w:val="ru-RU"/>
          </w:rPr>
          <w:t>67/19</w:t>
        </w:r>
      </w:ins>
      <w:del w:id="535" w:author="Author">
        <w:r w:rsidRPr="00C67EB6" w:rsidDel="002D7992">
          <w:rPr>
            <w:lang w:val="ru-RU"/>
          </w:rPr>
          <w:delText>43/177 (1988 г.)</w:delText>
        </w:r>
      </w:del>
      <w:r w:rsidRPr="00C67EB6">
        <w:rPr>
          <w:lang w:val="ru-RU"/>
        </w:rPr>
        <w:t xml:space="preserve"> Генеральной Ассамблеи Организации Объединенных Наций</w:t>
      </w:r>
      <w:ins w:id="536" w:author="Author">
        <w:r w:rsidRPr="00C67EB6">
          <w:rPr>
            <w:lang w:val="ru-RU"/>
          </w:rPr>
          <w:t xml:space="preserve"> (ГА ООН)</w:t>
        </w:r>
      </w:ins>
      <w:r w:rsidRPr="00C67EB6">
        <w:rPr>
          <w:lang w:val="ru-RU"/>
        </w:rPr>
        <w:t xml:space="preserve">, в которой было принято решение </w:t>
      </w:r>
      <w:del w:id="537" w:author="Author">
        <w:r w:rsidRPr="00C67EB6" w:rsidDel="007F0608">
          <w:rPr>
            <w:lang w:val="ru-RU"/>
          </w:rPr>
          <w:delText>использовать наименование</w:delText>
        </w:r>
      </w:del>
      <w:ins w:id="538" w:author="Author">
        <w:r w:rsidRPr="00C67EB6">
          <w:rPr>
            <w:lang w:val="ru-RU"/>
          </w:rPr>
          <w:t>предоставить</w:t>
        </w:r>
      </w:ins>
      <w:r w:rsidRPr="00C67EB6">
        <w:rPr>
          <w:lang w:val="ru-RU"/>
        </w:rPr>
        <w:t xml:space="preserve"> </w:t>
      </w:r>
      <w:del w:id="539" w:author="Author">
        <w:r w:rsidRPr="00C67EB6" w:rsidDel="007F0608">
          <w:rPr>
            <w:lang w:val="ru-RU"/>
          </w:rPr>
          <w:delText>"</w:delText>
        </w:r>
      </w:del>
      <w:r w:rsidRPr="00C67EB6">
        <w:rPr>
          <w:lang w:val="ru-RU"/>
        </w:rPr>
        <w:t>Палестин</w:t>
      </w:r>
      <w:ins w:id="540" w:author="Author">
        <w:r w:rsidRPr="00C67EB6">
          <w:rPr>
            <w:lang w:val="ru-RU"/>
          </w:rPr>
          <w:t>е</w:t>
        </w:r>
      </w:ins>
      <w:del w:id="541" w:author="Author">
        <w:r w:rsidRPr="00C67EB6" w:rsidDel="007F0608">
          <w:rPr>
            <w:lang w:val="ru-RU"/>
          </w:rPr>
          <w:delText>а"</w:delText>
        </w:r>
      </w:del>
      <w:r w:rsidRPr="00C67EB6">
        <w:rPr>
          <w:lang w:val="ru-RU"/>
        </w:rPr>
        <w:t xml:space="preserve"> </w:t>
      </w:r>
      <w:ins w:id="542" w:author="Author">
        <w:r w:rsidRPr="00C67EB6">
          <w:rPr>
            <w:lang w:val="ru-RU"/>
          </w:rPr>
          <w:t xml:space="preserve">статус государства-наблюдателя </w:t>
        </w:r>
      </w:ins>
      <w:r w:rsidRPr="00C67EB6">
        <w:rPr>
          <w:lang w:val="ru-RU"/>
        </w:rPr>
        <w:t xml:space="preserve">в </w:t>
      </w:r>
      <w:del w:id="543" w:author="Author">
        <w:r w:rsidRPr="00C67EB6" w:rsidDel="007F0608">
          <w:rPr>
            <w:lang w:val="ru-RU"/>
          </w:rPr>
          <w:delText xml:space="preserve">системе </w:delText>
        </w:r>
      </w:del>
      <w:r w:rsidRPr="00C67EB6">
        <w:rPr>
          <w:lang w:val="ru-RU"/>
        </w:rPr>
        <w:t>Организации Объединенных Наций</w:t>
      </w:r>
      <w:del w:id="544" w:author="Author">
        <w:r w:rsidRPr="00C67EB6" w:rsidDel="002D7992">
          <w:rPr>
            <w:lang w:val="ru-RU"/>
          </w:rPr>
          <w:delText>,</w:delText>
        </w:r>
      </w:del>
      <w:ins w:id="545" w:author="Author">
        <w:r w:rsidRPr="00C67EB6">
          <w:rPr>
            <w:lang w:val="ru-RU"/>
          </w:rPr>
          <w:t>;</w:t>
        </w:r>
      </w:ins>
    </w:p>
    <w:p w:rsidR="00D30AC2" w:rsidRPr="00C67EB6" w:rsidRDefault="00D30AC2">
      <w:pPr>
        <w:rPr>
          <w:ins w:id="546" w:author="Author"/>
          <w:lang w:val="ru-RU"/>
          <w:rPrChange w:id="547" w:author="Author">
            <w:rPr>
              <w:ins w:id="548" w:author="Author"/>
            </w:rPr>
          </w:rPrChange>
        </w:rPr>
      </w:pPr>
      <w:ins w:id="549" w:author="Author">
        <w:r w:rsidRPr="00C67EB6">
          <w:rPr>
            <w:i/>
            <w:iCs/>
            <w:lang w:val="ru-RU"/>
            <w:rPrChange w:id="550" w:author="Author">
              <w:rPr/>
            </w:rPrChange>
          </w:rPr>
          <w:t>f)</w:t>
        </w:r>
        <w:r w:rsidRPr="00C67EB6">
          <w:rPr>
            <w:lang w:val="ru-RU"/>
            <w:rPrChange w:id="551" w:author="Author">
              <w:rPr/>
            </w:rPrChange>
          </w:rPr>
          <w:tab/>
        </w:r>
        <w:r w:rsidRPr="00C67EB6">
          <w:rPr>
            <w:lang w:val="ru-RU"/>
          </w:rPr>
          <w:t>резолюцию</w:t>
        </w:r>
        <w:r w:rsidRPr="00C67EB6">
          <w:rPr>
            <w:lang w:val="ru-RU"/>
            <w:rPrChange w:id="552" w:author="Author">
              <w:rPr/>
            </w:rPrChange>
          </w:rPr>
          <w:t xml:space="preserve"> 67/229 </w:t>
        </w:r>
        <w:r w:rsidRPr="00C67EB6">
          <w:rPr>
            <w:lang w:val="ru-RU"/>
          </w:rPr>
          <w:t>ГА</w:t>
        </w:r>
        <w:r w:rsidRPr="00C67EB6">
          <w:rPr>
            <w:lang w:val="ru-RU"/>
            <w:rPrChange w:id="553" w:author="Author">
              <w:rPr>
                <w:lang w:val="en-US"/>
              </w:rPr>
            </w:rPrChange>
          </w:rPr>
          <w:t xml:space="preserve"> </w:t>
        </w:r>
        <w:r w:rsidRPr="00C67EB6">
          <w:rPr>
            <w:lang w:val="ru-RU"/>
          </w:rPr>
          <w:t>ООН</w:t>
        </w:r>
        <w:r w:rsidRPr="00C67EB6">
          <w:rPr>
            <w:lang w:val="ru-RU"/>
            <w:rPrChange w:id="554" w:author="Author">
              <w:rPr/>
            </w:rPrChange>
          </w:rPr>
          <w:t>,</w:t>
        </w:r>
        <w:r w:rsidRPr="00C67EB6">
          <w:rPr>
            <w:lang w:val="ru-RU"/>
          </w:rPr>
          <w:t xml:space="preserve"> в которой признается право на постоянный суверенитет палестинского народа на оккупированной территории Палестины, включая Восточной Иерусалим</w:t>
        </w:r>
        <w:r w:rsidRPr="00C67EB6">
          <w:rPr>
            <w:lang w:val="ru-RU"/>
            <w:rPrChange w:id="555" w:author="Author">
              <w:rPr/>
            </w:rPrChange>
          </w:rPr>
          <w:t>,</w:t>
        </w:r>
      </w:ins>
    </w:p>
    <w:p w:rsidR="00D30AC2" w:rsidRPr="00C67EB6" w:rsidRDefault="00D30AC2" w:rsidP="00D30AC2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lastRenderedPageBreak/>
        <w:t>учитывая</w:t>
      </w:r>
      <w:r w:rsidRPr="00C67EB6">
        <w:rPr>
          <w:i w:val="0"/>
          <w:iCs/>
          <w:lang w:val="ru-RU"/>
        </w:rPr>
        <w:t>,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i/>
          <w:lang w:val="ru-RU"/>
        </w:rPr>
        <w:t>а)</w:t>
      </w:r>
      <w:r w:rsidRPr="00C67EB6">
        <w:rPr>
          <w:lang w:val="ru-RU"/>
        </w:rPr>
        <w:tab/>
        <w:t>что Устав и Конвенция МСЭ направлены на укрепление мира и безопасности во всем мире в интересах развития международного сотрудничества и улучшения взаимопонимания между народами;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i/>
          <w:lang w:val="ru-RU"/>
        </w:rPr>
        <w:t>b)</w:t>
      </w:r>
      <w:r w:rsidRPr="00C67EB6">
        <w:rPr>
          <w:lang w:val="ru-RU"/>
        </w:rPr>
        <w:tab/>
        <w:t>что политика МСЭ по оказанию помощи Палестине в целях развития ее сектора электросвязи является эффективной, но пока не выполнила своих задач ввиду сложившейся обстановки;</w:t>
      </w:r>
    </w:p>
    <w:p w:rsidR="00D30AC2" w:rsidRPr="00C67EB6" w:rsidRDefault="00D30AC2">
      <w:pPr>
        <w:rPr>
          <w:lang w:val="ru-RU"/>
        </w:rPr>
      </w:pPr>
      <w:r w:rsidRPr="00C67EB6">
        <w:rPr>
          <w:i/>
          <w:lang w:val="ru-RU"/>
        </w:rPr>
        <w:t>с)</w:t>
      </w:r>
      <w:r w:rsidRPr="00C67EB6">
        <w:rPr>
          <w:i/>
          <w:lang w:val="ru-RU"/>
        </w:rPr>
        <w:tab/>
      </w:r>
      <w:r w:rsidRPr="00C67EB6">
        <w:rPr>
          <w:lang w:val="ru-RU"/>
        </w:rPr>
        <w:t>что для того чтобы Палестина могла принимать активное участие в новом информационном обществе, ей необходимо построить свое информационное общество</w:t>
      </w:r>
      <w:del w:id="556" w:author="Author">
        <w:r w:rsidRPr="00C67EB6" w:rsidDel="00F57B09">
          <w:rPr>
            <w:lang w:val="ru-RU"/>
          </w:rPr>
          <w:delText>,</w:delText>
        </w:r>
      </w:del>
      <w:ins w:id="557" w:author="Author">
        <w:r w:rsidRPr="00C67EB6">
          <w:rPr>
            <w:lang w:val="ru-RU"/>
          </w:rPr>
          <w:t>;</w:t>
        </w:r>
      </w:ins>
    </w:p>
    <w:p w:rsidR="00D30AC2" w:rsidRPr="00C67EB6" w:rsidRDefault="00D30AC2">
      <w:pPr>
        <w:rPr>
          <w:lang w:val="ru-RU"/>
          <w:rPrChange w:id="558" w:author="Author">
            <w:rPr/>
          </w:rPrChange>
        </w:rPr>
      </w:pPr>
      <w:ins w:id="559" w:author="Author">
        <w:r w:rsidRPr="00C67EB6">
          <w:rPr>
            <w:i/>
            <w:iCs/>
            <w:lang w:val="ru-RU"/>
            <w:rPrChange w:id="560" w:author="Author">
              <w:rPr/>
            </w:rPrChange>
          </w:rPr>
          <w:t>d)</w:t>
        </w:r>
        <w:r w:rsidRPr="00C67EB6">
          <w:rPr>
            <w:i/>
            <w:iCs/>
            <w:lang w:val="ru-RU"/>
            <w:rPrChange w:id="561" w:author="Author">
              <w:rPr/>
            </w:rPrChange>
          </w:rPr>
          <w:tab/>
        </w:r>
        <w:r w:rsidRPr="00C67EB6">
          <w:rPr>
            <w:lang w:val="ru-RU"/>
          </w:rPr>
          <w:t>Резолюцию 9 (Пересм. Дубай, 2014 г.) ВКРЭ</w:t>
        </w:r>
        <w:r w:rsidRPr="00C67EB6">
          <w:rPr>
            <w:lang w:val="ru-RU"/>
            <w:rPrChange w:id="562" w:author="Author">
              <w:rPr/>
            </w:rPrChange>
          </w:rPr>
          <w:t xml:space="preserve">, </w:t>
        </w:r>
        <w:r w:rsidRPr="00C67EB6">
          <w:rPr>
            <w:lang w:val="ru-RU"/>
          </w:rPr>
          <w:t xml:space="preserve">в которой признается, </w:t>
        </w:r>
        <w:r w:rsidRPr="00C67EB6">
          <w:rPr>
            <w:color w:val="000000"/>
            <w:lang w:val="ru-RU"/>
            <w:rPrChange w:id="563" w:author="Author">
              <w:rPr>
                <w:color w:val="000000"/>
              </w:rPr>
            </w:rPrChange>
          </w:rPr>
          <w:t>что каждое государство обладает суверенным правом управлять использованием спектра в пределах своей территории</w:t>
        </w:r>
        <w:r w:rsidRPr="00C67EB6">
          <w:rPr>
            <w:lang w:val="ru-RU"/>
            <w:rPrChange w:id="564" w:author="Author">
              <w:rPr/>
            </w:rPrChange>
          </w:rPr>
          <w:t>,</w:t>
        </w:r>
      </w:ins>
    </w:p>
    <w:p w:rsidR="00D30AC2" w:rsidRPr="00C67EB6" w:rsidRDefault="00D30AC2" w:rsidP="00D30AC2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 далее</w:t>
      </w:r>
      <w:r w:rsidRPr="00C67EB6">
        <w:rPr>
          <w:i w:val="0"/>
          <w:iCs/>
          <w:lang w:val="ru-RU"/>
        </w:rPr>
        <w:t>,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lang w:val="ru-RU"/>
        </w:rPr>
        <w:tab/>
      </w:r>
      <w:r w:rsidRPr="00C67EB6">
        <w:rPr>
          <w:lang w:val="ru-RU"/>
        </w:rPr>
        <w:t>что создание надежной и современной сети электросвязи является необходимой составной частью экономического и социального развития и имеет важнейшее значение для будущего палестинского народа;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международное сообщество играет важную роль в оказании помощи Палестине в развитии современной и надежной сети электросвязи;</w:t>
      </w:r>
    </w:p>
    <w:p w:rsidR="00D30AC2" w:rsidRPr="00C67EB6" w:rsidRDefault="00D30AC2">
      <w:pPr>
        <w:rPr>
          <w:ins w:id="565" w:author="Author"/>
          <w:lang w:val="ru-RU"/>
          <w:rPrChange w:id="566" w:author="Author">
            <w:rPr>
              <w:ins w:id="567" w:author="Author"/>
            </w:rPr>
          </w:rPrChange>
        </w:rPr>
      </w:pPr>
      <w:ins w:id="568" w:author="Author">
        <w:r w:rsidRPr="00C67EB6">
          <w:rPr>
            <w:i/>
            <w:iCs/>
            <w:lang w:val="ru-RU"/>
            <w:rPrChange w:id="569" w:author="Author">
              <w:rPr/>
            </w:rPrChange>
          </w:rPr>
          <w:t>c)</w:t>
        </w:r>
        <w:r w:rsidRPr="00C67EB6">
          <w:rPr>
            <w:lang w:val="ru-RU"/>
            <w:rPrChange w:id="570" w:author="Author">
              <w:rPr/>
            </w:rPrChange>
          </w:rPr>
          <w:tab/>
        </w:r>
        <w:r w:rsidRPr="00C67EB6">
          <w:rPr>
            <w:lang w:val="ru-RU"/>
          </w:rPr>
          <w:t>что сеть электросвязи Палестины неоднократно подвергалась разрушениям в результате повторяющихся ударов по палестинской территории со стороны Израиля</w:t>
        </w:r>
        <w:r w:rsidRPr="00C67EB6">
          <w:rPr>
            <w:lang w:val="ru-RU"/>
            <w:rPrChange w:id="571" w:author="Author">
              <w:rPr/>
            </w:rPrChange>
          </w:rPr>
          <w:t>;</w:t>
        </w:r>
      </w:ins>
    </w:p>
    <w:p w:rsidR="00D30AC2" w:rsidRPr="00C67EB6" w:rsidRDefault="00D30AC2" w:rsidP="00D30AC2">
      <w:pPr>
        <w:rPr>
          <w:lang w:val="ru-RU"/>
        </w:rPr>
      </w:pPr>
      <w:del w:id="572" w:author="Author">
        <w:r w:rsidRPr="00C67EB6" w:rsidDel="00517916">
          <w:rPr>
            <w:i/>
            <w:iCs/>
            <w:lang w:val="ru-RU"/>
          </w:rPr>
          <w:delText>с</w:delText>
        </w:r>
      </w:del>
      <w:ins w:id="573" w:author="Author">
        <w:r w:rsidRPr="00C67EB6">
          <w:rPr>
            <w:i/>
            <w:iCs/>
            <w:lang w:val="ru-RU"/>
          </w:rPr>
          <w:t>d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в настоящее время Палестина не имеет международных сетей электросвязи ввиду сложности их создания,</w:t>
      </w:r>
    </w:p>
    <w:p w:rsidR="00D30AC2" w:rsidRPr="00C67EB6" w:rsidRDefault="00D30AC2" w:rsidP="00D30AC2">
      <w:pPr>
        <w:pStyle w:val="Call"/>
        <w:rPr>
          <w:lang w:val="ru-RU"/>
        </w:rPr>
      </w:pPr>
      <w:r w:rsidRPr="00C67EB6">
        <w:rPr>
          <w:lang w:val="ru-RU"/>
        </w:rPr>
        <w:t>сознавая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основополагающие принципы, содержащиеся в преамбуле Устава,</w:t>
      </w:r>
    </w:p>
    <w:p w:rsidR="00D30AC2" w:rsidRPr="00C67EB6" w:rsidRDefault="00D30AC2" w:rsidP="00D30AC2">
      <w:pPr>
        <w:pStyle w:val="Call"/>
        <w:rPr>
          <w:lang w:val="ru-RU"/>
        </w:rPr>
      </w:pPr>
      <w:r w:rsidRPr="00C67EB6">
        <w:rPr>
          <w:lang w:val="ru-RU"/>
        </w:rPr>
        <w:t>отмечая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долгосрочную техническую помощь Бюро развития электросвязи (БРЭ) Палестине по развитию ее систем электросвязи во исполнение Резолюции 32 (Киото, 1994 г.) Полномочной конференции и неотложную потребность в оказании помощи в различных областях связи и информации,</w:t>
      </w:r>
    </w:p>
    <w:p w:rsidR="00D30AC2" w:rsidRPr="00C67EB6" w:rsidRDefault="00D30AC2" w:rsidP="00D30AC2">
      <w:pPr>
        <w:pStyle w:val="Call"/>
        <w:rPr>
          <w:ins w:id="574" w:author="Author"/>
          <w:lang w:val="ru-RU"/>
          <w:rPrChange w:id="575" w:author="Author">
            <w:rPr>
              <w:ins w:id="576" w:author="Author"/>
              <w:lang w:eastAsia="en-GB"/>
            </w:rPr>
          </w:rPrChange>
        </w:rPr>
      </w:pPr>
      <w:ins w:id="577" w:author="Author">
        <w:r w:rsidRPr="00C67EB6">
          <w:rPr>
            <w:lang w:val="ru-RU"/>
          </w:rPr>
          <w:t>отмечая с глубокой озабоченностью</w:t>
        </w:r>
      </w:ins>
    </w:p>
    <w:p w:rsidR="00D30AC2" w:rsidRPr="00C67EB6" w:rsidRDefault="00D30AC2">
      <w:pPr>
        <w:rPr>
          <w:ins w:id="578" w:author="Author"/>
          <w:lang w:val="ru-RU"/>
          <w:rPrChange w:id="579" w:author="Author">
            <w:rPr>
              <w:ins w:id="580" w:author="Author"/>
              <w:lang w:val="en-US"/>
            </w:rPr>
          </w:rPrChange>
        </w:rPr>
      </w:pPr>
      <w:ins w:id="581" w:author="Author">
        <w:r w:rsidRPr="00C67EB6">
          <w:rPr>
            <w:lang w:val="ru-RU"/>
          </w:rPr>
          <w:t>ограничения, трудности и меры, вводимые Израилем, оккупирующей державой, которые препятствуют тому, чтобы Палестина могла получать доступ к средствам ИКТ в Палестине</w:t>
        </w:r>
        <w:r w:rsidRPr="00C67EB6">
          <w:rPr>
            <w:lang w:val="ru-RU"/>
            <w:rPrChange w:id="582" w:author="Author">
              <w:rPr>
                <w:lang w:val="en-US"/>
              </w:rPr>
            </w:rPrChange>
          </w:rPr>
          <w:t>,</w:t>
        </w:r>
      </w:ins>
    </w:p>
    <w:p w:rsidR="00D30AC2" w:rsidRPr="00C67EB6" w:rsidRDefault="00D30AC2" w:rsidP="00D30AC2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lastRenderedPageBreak/>
        <w:t>решает</w:t>
      </w:r>
      <w:r w:rsidRPr="00C67EB6">
        <w:rPr>
          <w:i w:val="0"/>
          <w:iCs/>
          <w:lang w:val="ru-RU"/>
        </w:rPr>
        <w:t>,</w:t>
      </w:r>
    </w:p>
    <w:p w:rsidR="00D30AC2" w:rsidRPr="00C67EB6" w:rsidRDefault="00D30AC2">
      <w:pPr>
        <w:rPr>
          <w:lang w:val="ru-RU"/>
        </w:rPr>
      </w:pPr>
      <w:ins w:id="583" w:author="Author">
        <w:r w:rsidRPr="00C67EB6">
          <w:rPr>
            <w:lang w:val="ru-RU"/>
          </w:rPr>
          <w:t>1</w:t>
        </w:r>
        <w:r w:rsidRPr="00C67EB6">
          <w:rPr>
            <w:lang w:val="ru-RU"/>
          </w:rPr>
          <w:tab/>
        </w:r>
      </w:ins>
      <w:r w:rsidRPr="00C67EB6">
        <w:rPr>
          <w:lang w:val="ru-RU"/>
        </w:rPr>
        <w:t>что план действий, осуществление которого началось после Полномочной конференции (Киото, 1994 г.) в рамках деятельности Сектора развития электросвязи МСЭ, при оказании специализированной помощи Сектором радиосвязи МСЭ и Сектором стандартизации электросвязи МСЭ, необходимо продолжать реализовывать и укреплять, с тем чтобы предоставлять помощь и поддержку Палестине для восстановления и развития ее инфраструктуры электросвязи, воссоздания институтов этого сектора, разработки законодательства и регламентарных рамок в области электросвязи, включая план нумерации, управление использованием спектра радиочастот, разработку тарифов и развитие людских ресурсов, а также все другие формы помощи</w:t>
      </w:r>
      <w:del w:id="584" w:author="Author">
        <w:r w:rsidRPr="00C67EB6" w:rsidDel="001D48B3">
          <w:rPr>
            <w:lang w:val="ru-RU"/>
          </w:rPr>
          <w:delText>,</w:delText>
        </w:r>
      </w:del>
      <w:ins w:id="585" w:author="Author">
        <w:r w:rsidRPr="00C67EB6">
          <w:rPr>
            <w:lang w:val="ru-RU"/>
          </w:rPr>
          <w:t>;</w:t>
        </w:r>
      </w:ins>
    </w:p>
    <w:p w:rsidR="00D30AC2" w:rsidRPr="00C67EB6" w:rsidRDefault="00D30AC2">
      <w:pPr>
        <w:rPr>
          <w:ins w:id="586" w:author="Author"/>
          <w:lang w:val="ru-RU"/>
          <w:rPrChange w:id="587" w:author="Author">
            <w:rPr>
              <w:ins w:id="588" w:author="Author"/>
            </w:rPr>
          </w:rPrChange>
        </w:rPr>
      </w:pPr>
      <w:ins w:id="589" w:author="Author">
        <w:r w:rsidRPr="00C67EB6">
          <w:rPr>
            <w:lang w:val="ru-RU"/>
            <w:rPrChange w:id="590" w:author="Author">
              <w:rPr/>
            </w:rPrChange>
          </w:rPr>
          <w:t>2</w:t>
        </w:r>
        <w:r w:rsidRPr="00C67EB6">
          <w:rPr>
            <w:lang w:val="ru-RU"/>
            <w:rPrChange w:id="591" w:author="Author">
              <w:rPr/>
            </w:rPrChange>
          </w:rPr>
          <w:tab/>
        </w:r>
        <w:r w:rsidRPr="00C67EB6">
          <w:rPr>
            <w:lang w:val="ru-RU"/>
          </w:rPr>
          <w:t>выделить Палестине частотный спектр в рамках мандата Бюро развития электросвязи (БРЭ) в сотрудничестве с Бюро радиосвязи (БР), при этом планирование спектра и управление использованием спектра будут осуществляться исключительно в интересах Палестины, а также подготовить и реализовать неотложный план, к выполнению которого приступить незамедлительно, для содействия Палестине в завершении процесса преобразования и перехода к цифровому наземному радиовещанию в полосе частот 470−694 МГц и в эксплуатации полосы частот 694−862 МГц, получаемой в результате перехода на цифровые технологии для видов</w:t>
        </w:r>
        <w:r w:rsidRPr="00C67EB6">
          <w:rPr>
            <w:lang w:val="ru-RU"/>
            <w:rPrChange w:id="592" w:author="Author">
              <w:rPr>
                <w:lang w:val="en-US"/>
              </w:rPr>
            </w:rPrChange>
          </w:rPr>
          <w:t xml:space="preserve"> </w:t>
        </w:r>
        <w:r w:rsidRPr="00C67EB6">
          <w:rPr>
            <w:lang w:val="ru-RU"/>
          </w:rPr>
          <w:t>использования и применений широкополосной подвижной службы в интересах Палестины</w:t>
        </w:r>
        <w:r w:rsidRPr="00C67EB6">
          <w:rPr>
            <w:lang w:val="ru-RU"/>
            <w:rPrChange w:id="593" w:author="Author">
              <w:rPr/>
            </w:rPrChange>
          </w:rPr>
          <w:t>;</w:t>
        </w:r>
      </w:ins>
    </w:p>
    <w:p w:rsidR="00D30AC2" w:rsidRPr="00C67EB6" w:rsidRDefault="00D30AC2">
      <w:pPr>
        <w:rPr>
          <w:ins w:id="594" w:author="Author"/>
          <w:lang w:val="ru-RU"/>
          <w:rPrChange w:id="595" w:author="Author">
            <w:rPr>
              <w:ins w:id="596" w:author="Author"/>
            </w:rPr>
          </w:rPrChange>
        </w:rPr>
      </w:pPr>
      <w:ins w:id="597" w:author="Author">
        <w:r w:rsidRPr="00C67EB6">
          <w:rPr>
            <w:lang w:val="ru-RU"/>
            <w:rPrChange w:id="598" w:author="Author">
              <w:rPr/>
            </w:rPrChange>
          </w:rPr>
          <w:t>3</w:t>
        </w:r>
        <w:r w:rsidRPr="00C67EB6">
          <w:rPr>
            <w:lang w:val="ru-RU"/>
            <w:rPrChange w:id="599" w:author="Author">
              <w:rPr/>
            </w:rPrChange>
          </w:rPr>
          <w:tab/>
        </w:r>
        <w:r w:rsidRPr="00C67EB6">
          <w:rPr>
            <w:lang w:val="ru-RU"/>
          </w:rPr>
          <w:t>до тех пор, пока нынешняя ситуация не изменится, причины и препятствия не будут устранены и Государство Палестина не сможет управлять использованием своего собственного частотного спектра, осуществлять за ним контроль и планировать его, а также без ущерба для какого бы то ни было из его суверенных прав Государство Палестина должно иметь право обращаться с просьбой о завершении действия мандата путем направления письма на имя Генерального секретаря, когда сочтет это целесообразным</w:t>
        </w:r>
        <w:r w:rsidRPr="00C67EB6">
          <w:rPr>
            <w:lang w:val="ru-RU"/>
            <w:rPrChange w:id="600" w:author="Author">
              <w:rPr/>
            </w:rPrChange>
          </w:rPr>
          <w:t>,</w:t>
        </w:r>
      </w:ins>
    </w:p>
    <w:p w:rsidR="00D30AC2" w:rsidRPr="00C67EB6" w:rsidRDefault="00D30AC2" w:rsidP="00D30AC2">
      <w:pPr>
        <w:pStyle w:val="Call"/>
        <w:rPr>
          <w:lang w:val="ru-RU"/>
        </w:rPr>
      </w:pPr>
      <w:r w:rsidRPr="00C67EB6">
        <w:rPr>
          <w:lang w:val="ru-RU"/>
        </w:rPr>
        <w:t>призывает Государства-Члены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сделать все возможное с целью:</w:t>
      </w:r>
    </w:p>
    <w:p w:rsidR="00D30AC2" w:rsidRPr="00C67EB6" w:rsidRDefault="00D30AC2" w:rsidP="00D30AC2">
      <w:pPr>
        <w:pStyle w:val="enumlev1"/>
        <w:rPr>
          <w:lang w:val="ru-RU"/>
        </w:rPr>
      </w:pPr>
      <w:r w:rsidRPr="00C67EB6">
        <w:rPr>
          <w:lang w:val="ru-RU"/>
        </w:rPr>
        <w:t>i)</w:t>
      </w:r>
      <w:r w:rsidRPr="00C67EB6">
        <w:rPr>
          <w:lang w:val="ru-RU"/>
        </w:rPr>
        <w:tab/>
        <w:t>сохранения инфраструктуры электросвязи Палестины;</w:t>
      </w:r>
    </w:p>
    <w:p w:rsidR="00D30AC2" w:rsidRPr="00C67EB6" w:rsidRDefault="00D30AC2" w:rsidP="00D30AC2">
      <w:pPr>
        <w:pStyle w:val="enumlev1"/>
        <w:rPr>
          <w:lang w:val="ru-RU"/>
        </w:rPr>
      </w:pPr>
      <w:r w:rsidRPr="00C67EB6">
        <w:rPr>
          <w:lang w:val="ru-RU"/>
        </w:rPr>
        <w:t>ii)</w:t>
      </w:r>
      <w:r w:rsidRPr="00C67EB6">
        <w:rPr>
          <w:lang w:val="ru-RU"/>
        </w:rPr>
        <w:tab/>
        <w:t>содействия созданию собственных имеющих шлюзы сетей международной электросвязи Палестины, включая спутниковые земные станции, подводные кабели, волоконно-оптические и микроволновые системы;</w:t>
      </w:r>
    </w:p>
    <w:p w:rsidR="00D30AC2" w:rsidRPr="00C67EB6" w:rsidRDefault="00D30AC2" w:rsidP="00D30AC2">
      <w:pPr>
        <w:pStyle w:val="enumlev1"/>
        <w:rPr>
          <w:lang w:val="ru-RU"/>
        </w:rPr>
      </w:pPr>
      <w:r w:rsidRPr="00C67EB6">
        <w:rPr>
          <w:lang w:val="ru-RU"/>
        </w:rPr>
        <w:t>iii)</w:t>
      </w:r>
      <w:r w:rsidRPr="00C67EB6">
        <w:rPr>
          <w:lang w:val="ru-RU"/>
        </w:rPr>
        <w:tab/>
        <w:t>оказывать все возможные формы помощи и поддержки Палестине, в двустороннем порядке или посредством принимаемых МСЭ исполнительных мер, в восстановлении, реконструкции и развитии палестинской сети электросвязи;</w:t>
      </w:r>
    </w:p>
    <w:p w:rsidR="00D30AC2" w:rsidRPr="00C67EB6" w:rsidRDefault="00D30AC2" w:rsidP="00D30AC2">
      <w:pPr>
        <w:pStyle w:val="enumlev1"/>
        <w:rPr>
          <w:lang w:val="ru-RU"/>
        </w:rPr>
      </w:pPr>
      <w:r w:rsidRPr="00C67EB6">
        <w:rPr>
          <w:lang w:val="ru-RU"/>
        </w:rPr>
        <w:lastRenderedPageBreak/>
        <w:t>iv)</w:t>
      </w:r>
      <w:r w:rsidRPr="00C67EB6">
        <w:rPr>
          <w:lang w:val="ru-RU"/>
        </w:rPr>
        <w:tab/>
        <w:t>помогать Палестине в получении причитающихся ей поступлений от входящего и исходящего международного трафика;</w:t>
      </w:r>
    </w:p>
    <w:p w:rsidR="00D30AC2" w:rsidRPr="00C67EB6" w:rsidRDefault="00D30AC2" w:rsidP="00D30AC2">
      <w:pPr>
        <w:pStyle w:val="enumlev1"/>
        <w:rPr>
          <w:lang w:val="ru-RU"/>
        </w:rPr>
      </w:pPr>
      <w:r w:rsidRPr="00C67EB6">
        <w:rPr>
          <w:lang w:val="ru-RU"/>
        </w:rPr>
        <w:t>v)</w:t>
      </w:r>
      <w:r w:rsidRPr="00C67EB6">
        <w:rPr>
          <w:lang w:val="ru-RU"/>
        </w:rPr>
        <w:tab/>
        <w:t>предоставлять Палестине помощь в реализации проектов БРЭ, в том числе в создании потенциала людских ресурсов,</w:t>
      </w:r>
    </w:p>
    <w:p w:rsidR="00D30AC2" w:rsidRPr="00C67EB6" w:rsidRDefault="00D30AC2" w:rsidP="00D30AC2">
      <w:pPr>
        <w:pStyle w:val="Call"/>
        <w:rPr>
          <w:lang w:val="ru-RU"/>
        </w:rPr>
      </w:pPr>
      <w:r w:rsidRPr="00C67EB6">
        <w:rPr>
          <w:lang w:val="ru-RU"/>
        </w:rPr>
        <w:t>предлагает Совету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выделить необходимые средства в рамках имеющихся ресурсов для осуществления настоящей Резолюции,</w:t>
      </w:r>
    </w:p>
    <w:p w:rsidR="00D30AC2" w:rsidRPr="00C67EB6" w:rsidRDefault="00D30AC2" w:rsidP="00D30AC2">
      <w:pPr>
        <w:pStyle w:val="Call"/>
        <w:rPr>
          <w:lang w:val="ru-RU"/>
        </w:rPr>
      </w:pPr>
      <w:r w:rsidRPr="00C67EB6">
        <w:rPr>
          <w:lang w:val="ru-RU"/>
        </w:rPr>
        <w:t>поручает Директору Бюро развития электросвязи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i/>
          <w:lang w:val="ru-RU"/>
        </w:rPr>
        <w:tab/>
      </w:r>
      <w:r w:rsidRPr="00C67EB6">
        <w:rPr>
          <w:lang w:val="ru-RU"/>
        </w:rPr>
        <w:t>продолжать и расширять техническую помощь, оказываемую Палестине для развития ее электросвязи, принимая во внимание необходимость преодоления возрастающих и усиливающихся сложностей, с которыми приходилось сталкиваться при оказании этой помощи в течение предыдущего цикла с 2002 года;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i/>
          <w:lang w:val="ru-RU"/>
        </w:rPr>
        <w:tab/>
      </w:r>
      <w:r w:rsidRPr="00C67EB6">
        <w:rPr>
          <w:lang w:val="ru-RU"/>
        </w:rPr>
        <w:t>принять в рамках мандата БРЭ соответствующие меры с целью содействия созданию международных сетей доступа, включая наземные и спутниковые станции, подводные кабели, волоконно-оптические и микроволновые системы;</w:t>
      </w:r>
    </w:p>
    <w:p w:rsidR="00D30AC2" w:rsidRPr="00C67EB6" w:rsidDel="001D48B3" w:rsidRDefault="00D30AC2" w:rsidP="00D30AC2">
      <w:pPr>
        <w:rPr>
          <w:del w:id="601" w:author="Author"/>
          <w:lang w:val="ru-RU"/>
        </w:rPr>
      </w:pPr>
      <w:del w:id="602" w:author="Author">
        <w:r w:rsidRPr="00C67EB6" w:rsidDel="001D48B3">
          <w:rPr>
            <w:lang w:val="ru-RU"/>
          </w:rPr>
          <w:delText>3</w:delText>
        </w:r>
        <w:r w:rsidRPr="00C67EB6" w:rsidDel="001D48B3">
          <w:rPr>
            <w:i/>
            <w:lang w:val="ru-RU"/>
          </w:rPr>
          <w:tab/>
        </w:r>
        <w:r w:rsidRPr="00C67EB6" w:rsidDel="001D48B3">
          <w:rPr>
            <w:lang w:val="ru-RU"/>
          </w:rPr>
          <w:delText>периодически представлять отчет о различном опыте в области либерализации и приватизации электросвязи и оценивать воздействие этих процессов на развитие данного сектора в регионе сектора Газа и Западного берега реки Иордан;</w:delText>
        </w:r>
      </w:del>
    </w:p>
    <w:p w:rsidR="00D30AC2" w:rsidRPr="00C67EB6" w:rsidRDefault="00D30AC2">
      <w:pPr>
        <w:rPr>
          <w:lang w:val="ru-RU"/>
        </w:rPr>
      </w:pPr>
      <w:del w:id="603" w:author="Author">
        <w:r w:rsidRPr="00C67EB6" w:rsidDel="001D48B3">
          <w:rPr>
            <w:lang w:val="ru-RU"/>
          </w:rPr>
          <w:delText>4</w:delText>
        </w:r>
      </w:del>
      <w:ins w:id="604" w:author="Author">
        <w:r w:rsidRPr="00C67EB6">
          <w:rPr>
            <w:lang w:val="ru-RU"/>
          </w:rPr>
          <w:t>3</w:t>
        </w:r>
      </w:ins>
      <w:r w:rsidRPr="00C67EB6">
        <w:rPr>
          <w:lang w:val="ru-RU"/>
        </w:rPr>
        <w:tab/>
        <w:t>осуществлять проекты в областях электронного здравоохранения, электронного образования, электронного правительства, планирования спектра и управления использованием спектра</w:t>
      </w:r>
      <w:del w:id="605" w:author="Author">
        <w:r w:rsidRPr="00C67EB6" w:rsidDel="00B6037B">
          <w:rPr>
            <w:lang w:val="ru-RU"/>
          </w:rPr>
          <w:delText xml:space="preserve"> в соответствии с предыдущими соглашениями МСЭ</w:delText>
        </w:r>
      </w:del>
      <w:r w:rsidRPr="00C67EB6">
        <w:rPr>
          <w:lang w:val="ru-RU"/>
        </w:rPr>
        <w:t>, а также развития людских ресурсов и оказывать все прочие виды помощи;</w:t>
      </w:r>
    </w:p>
    <w:p w:rsidR="00D30AC2" w:rsidRPr="00C67EB6" w:rsidRDefault="00D30AC2" w:rsidP="00D30AC2">
      <w:pPr>
        <w:rPr>
          <w:lang w:val="ru-RU"/>
        </w:rPr>
      </w:pPr>
      <w:del w:id="606" w:author="Author">
        <w:r w:rsidRPr="00C67EB6" w:rsidDel="001D48B3">
          <w:rPr>
            <w:lang w:val="ru-RU"/>
          </w:rPr>
          <w:delText>5</w:delText>
        </w:r>
      </w:del>
      <w:ins w:id="607" w:author="Author">
        <w:r w:rsidRPr="00C67EB6">
          <w:rPr>
            <w:lang w:val="ru-RU"/>
          </w:rPr>
          <w:t>4</w:t>
        </w:r>
      </w:ins>
      <w:r w:rsidRPr="00C67EB6">
        <w:rPr>
          <w:lang w:val="ru-RU"/>
        </w:rPr>
        <w:tab/>
        <w:t>ежегодно представлять Совету МСЭ отчет о ходе работы по выполнению настоящей Резолюции и аналогичных Резолюций, а также о применении механизмов для борьбы с возрастающими трудностями,</w:t>
      </w:r>
    </w:p>
    <w:p w:rsidR="00D30AC2" w:rsidRPr="00C67EB6" w:rsidRDefault="00D30AC2">
      <w:pPr>
        <w:pStyle w:val="Call"/>
        <w:rPr>
          <w:ins w:id="608" w:author="Author"/>
          <w:i w:val="0"/>
          <w:lang w:val="ru-RU"/>
          <w:rPrChange w:id="609" w:author="Author">
            <w:rPr>
              <w:ins w:id="610" w:author="Author"/>
              <w:i/>
              <w:lang w:eastAsia="en-GB"/>
            </w:rPr>
          </w:rPrChange>
        </w:rPr>
        <w:pPrChange w:id="611" w:author="Author">
          <w:pPr/>
        </w:pPrChange>
      </w:pPr>
      <w:ins w:id="612" w:author="Author">
        <w:r w:rsidRPr="00C67EB6">
          <w:rPr>
            <w:lang w:val="ru-RU"/>
          </w:rPr>
          <w:t>предлагает Директору Бюро радиосвязи</w:t>
        </w:r>
      </w:ins>
    </w:p>
    <w:p w:rsidR="00D30AC2" w:rsidRPr="00C67EB6" w:rsidRDefault="00D30AC2" w:rsidP="00D30AC2">
      <w:pPr>
        <w:rPr>
          <w:ins w:id="613" w:author="Author"/>
          <w:lang w:val="ru-RU" w:eastAsia="en-GB"/>
          <w:rPrChange w:id="614" w:author="Author">
            <w:rPr>
              <w:ins w:id="615" w:author="Author"/>
              <w:lang w:eastAsia="en-GB"/>
            </w:rPr>
          </w:rPrChange>
        </w:rPr>
      </w:pPr>
      <w:ins w:id="616" w:author="Author">
        <w:r w:rsidRPr="00C67EB6">
          <w:rPr>
            <w:lang w:val="ru-RU" w:eastAsia="en-GB"/>
          </w:rPr>
          <w:t>обеспечить, чтобы МСЭ-R продолжал сотрудничать с МСЭ-D</w:t>
        </w:r>
        <w:r w:rsidRPr="00C67EB6">
          <w:rPr>
            <w:lang w:val="ru-RU" w:eastAsia="en-GB"/>
            <w:rPrChange w:id="617" w:author="Author">
              <w:rPr>
                <w:lang w:val="en-US" w:eastAsia="en-GB"/>
              </w:rPr>
            </w:rPrChange>
          </w:rPr>
          <w:t xml:space="preserve"> </w:t>
        </w:r>
        <w:r w:rsidRPr="00C67EB6">
          <w:rPr>
            <w:lang w:val="ru-RU" w:eastAsia="en-GB"/>
          </w:rPr>
          <w:t>в выполнении настоящей резолюции</w:t>
        </w:r>
        <w:r w:rsidRPr="00C67EB6">
          <w:rPr>
            <w:lang w:val="ru-RU" w:eastAsia="en-GB"/>
            <w:rPrChange w:id="618" w:author="Author">
              <w:rPr>
                <w:lang w:eastAsia="en-GB"/>
              </w:rPr>
            </w:rPrChange>
          </w:rPr>
          <w:t>,</w:t>
        </w:r>
      </w:ins>
    </w:p>
    <w:p w:rsidR="00D30AC2" w:rsidRPr="00C67EB6" w:rsidRDefault="00D30AC2" w:rsidP="00D30AC2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i/>
          <w:lang w:val="ru-RU"/>
        </w:rPr>
        <w:tab/>
      </w:r>
      <w:r w:rsidRPr="00C67EB6">
        <w:rPr>
          <w:lang w:val="ru-RU"/>
        </w:rPr>
        <w:t>обеспечить выполнение настоящей Резолюции и всех других Резолюций, принятых Полномочной конференцией по Палестине, в частности в отношении международного кода доступа и обработки заявок на частотные присвоения, а также периодически представлять Совету отчет о ходе работы по этим вопросам;</w:t>
      </w:r>
    </w:p>
    <w:p w:rsidR="00D30AC2" w:rsidRPr="00C67EB6" w:rsidRDefault="00D30AC2" w:rsidP="00D30AC2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 xml:space="preserve">координировать деятельность, осуществляемую тремя Секторами МСЭ в соответствии с разделом </w:t>
      </w:r>
      <w:r w:rsidRPr="00C67EB6">
        <w:rPr>
          <w:i/>
          <w:iCs/>
          <w:lang w:val="ru-RU"/>
        </w:rPr>
        <w:t>решает</w:t>
      </w:r>
      <w:r w:rsidRPr="00C67EB6">
        <w:rPr>
          <w:lang w:val="ru-RU"/>
        </w:rPr>
        <w:t xml:space="preserve">, выше, с тем чтобы обеспечить максимально возможную эффективность </w:t>
      </w:r>
      <w:r w:rsidRPr="00C67EB6">
        <w:rPr>
          <w:lang w:val="ru-RU"/>
        </w:rPr>
        <w:lastRenderedPageBreak/>
        <w:t>действий Союза в пользу Палестины, и представить Совету и следующей полномочной конференции отчет о ходе работы по этим вопросам.</w:t>
      </w:r>
    </w:p>
    <w:p w:rsidR="00D30AC2" w:rsidRPr="00C67EB6" w:rsidRDefault="00D30AC2" w:rsidP="00D30AC2">
      <w:pPr>
        <w:pStyle w:val="Reasons"/>
        <w:rPr>
          <w:lang w:val="ru-RU"/>
        </w:rPr>
      </w:pPr>
    </w:p>
    <w:p w:rsidR="000A0F85" w:rsidRPr="00C67EB6" w:rsidRDefault="000A0F85" w:rsidP="007A2ED2">
      <w:pPr>
        <w:pStyle w:val="PartNo"/>
        <w:spacing w:before="0"/>
        <w:rPr>
          <w:lang w:val="ru-RU"/>
        </w:rPr>
      </w:pPr>
      <w:r w:rsidRPr="00C67EB6">
        <w:rPr>
          <w:lang w:val="ru-RU"/>
        </w:rPr>
        <w:t>ЧАСТЬ 16</w:t>
      </w:r>
    </w:p>
    <w:p w:rsidR="000A0F85" w:rsidRPr="00D57D18" w:rsidRDefault="000A0F85" w:rsidP="000A0F85">
      <w:pPr>
        <w:pStyle w:val="Parttitle"/>
        <w:rPr>
          <w:lang w:val="en-US"/>
        </w:rPr>
      </w:pPr>
      <w:r w:rsidRPr="00C67EB6">
        <w:rPr>
          <w:lang w:val="ru-RU"/>
        </w:rPr>
        <w:t>Поправки к Резолюции 140 (Пересм. Гвадалахара</w:t>
      </w:r>
      <w:r w:rsidRPr="00D57D18">
        <w:rPr>
          <w:lang w:val="en-US"/>
        </w:rPr>
        <w:t xml:space="preserve">, 2010 </w:t>
      </w:r>
      <w:r w:rsidRPr="00C67EB6">
        <w:rPr>
          <w:lang w:val="ru-RU"/>
        </w:rPr>
        <w:t>г</w:t>
      </w:r>
      <w:r w:rsidRPr="00D57D18">
        <w:rPr>
          <w:lang w:val="en-US"/>
        </w:rPr>
        <w:t>.)</w:t>
      </w:r>
    </w:p>
    <w:p w:rsidR="000A0F85" w:rsidRPr="00D57D18" w:rsidRDefault="000A0F85">
      <w:pPr>
        <w:pStyle w:val="Proposal"/>
        <w:rPr>
          <w:lang w:val="en-US"/>
        </w:rPr>
      </w:pPr>
      <w:r w:rsidRPr="00D57D18">
        <w:rPr>
          <w:lang w:val="en-US"/>
        </w:rPr>
        <w:t>MOD</w:t>
      </w:r>
      <w:r w:rsidRPr="00D57D18">
        <w:rPr>
          <w:lang w:val="en-US"/>
        </w:rPr>
        <w:tab/>
        <w:t>ARB/79A2/7</w:t>
      </w:r>
    </w:p>
    <w:p w:rsidR="000A0F85" w:rsidRPr="00C67EB6" w:rsidRDefault="000A0F85" w:rsidP="00C67EB6">
      <w:pPr>
        <w:pStyle w:val="ResNo"/>
        <w:rPr>
          <w:lang w:val="ru-RU"/>
        </w:rPr>
      </w:pPr>
      <w:r w:rsidRPr="00C67EB6">
        <w:rPr>
          <w:lang w:val="ru-RU"/>
        </w:rPr>
        <w:t xml:space="preserve">РЕЗОЛЮЦИЯ 140 (Пересм. </w:t>
      </w:r>
      <w:del w:id="619" w:author="Author">
        <w:r w:rsidRPr="00C67EB6" w:rsidDel="0031682F">
          <w:rPr>
            <w:lang w:val="ru-RU"/>
          </w:rPr>
          <w:delText>Гвадалахара, 2010 г.</w:delText>
        </w:r>
      </w:del>
      <w:ins w:id="620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</w:t>
      </w:r>
    </w:p>
    <w:p w:rsidR="000A0F85" w:rsidRPr="00C67EB6" w:rsidRDefault="000A0F85" w:rsidP="00C67EB6">
      <w:pPr>
        <w:pStyle w:val="Restitle"/>
        <w:rPr>
          <w:lang w:val="ru-RU"/>
        </w:rPr>
      </w:pPr>
      <w:r w:rsidRPr="00C67EB6">
        <w:rPr>
          <w:lang w:val="ru-RU"/>
        </w:rPr>
        <w:t>Роль МСЭ в выполнении решений Всемирной встречи на высшем уровне по вопросам информационного общества</w:t>
      </w:r>
    </w:p>
    <w:p w:rsidR="000A0F85" w:rsidRPr="00C67EB6" w:rsidRDefault="000A0F85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621" w:author="Author">
        <w:r w:rsidRPr="00C67EB6" w:rsidDel="0031682F">
          <w:rPr>
            <w:lang w:val="ru-RU"/>
          </w:rPr>
          <w:delText>Гвадалахара, 2010 г.</w:delText>
        </w:r>
      </w:del>
      <w:ins w:id="622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напоминая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Резолюцию 73 (Миннеаполис, 1998 г.) Полномочной конференции, цели которой были достигнуты, в том что касается проведения обоих этапов Всемирной встречи на высшем уровне по вопросам информационного общества (ВВУИО);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Резолюцию 113 (Марракеш, 2002 г.) Полномочной конференции о ВВУИО;</w:t>
      </w:r>
    </w:p>
    <w:p w:rsidR="000A0F85" w:rsidRPr="00C67EB6" w:rsidRDefault="000A0F85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Решение 8 (Марракеш, 2002 г.) Полномочной конференции о вкладе МСЭ в Декларацию принципов и План действий ВВУИО и информационный документ о деятельности МСЭ, касающейся Встречи на высшем уровне</w:t>
      </w:r>
      <w:del w:id="623" w:author="Author">
        <w:r w:rsidRPr="00C67EB6" w:rsidDel="00A06F4C">
          <w:rPr>
            <w:lang w:val="ru-RU"/>
          </w:rPr>
          <w:delText>,</w:delText>
        </w:r>
      </w:del>
      <w:ins w:id="624" w:author="Author">
        <w:r w:rsidRPr="00C67EB6">
          <w:rPr>
            <w:lang w:val="ru-RU"/>
          </w:rPr>
          <w:t>;</w:t>
        </w:r>
      </w:ins>
    </w:p>
    <w:p w:rsidR="000A0F85" w:rsidRPr="00C67EB6" w:rsidRDefault="000A0F85" w:rsidP="00C67EB6">
      <w:pPr>
        <w:rPr>
          <w:ins w:id="625" w:author="Author"/>
          <w:lang w:val="ru-RU"/>
        </w:rPr>
      </w:pPr>
      <w:ins w:id="626" w:author="Author">
        <w:r w:rsidRPr="00C67EB6">
          <w:rPr>
            <w:i/>
            <w:iCs/>
            <w:lang w:val="ru-RU"/>
            <w:rPrChange w:id="627" w:author="Author">
              <w:rPr/>
            </w:rPrChange>
          </w:rPr>
          <w:t>d)</w:t>
        </w:r>
        <w:r w:rsidRPr="00C67EB6">
          <w:rPr>
            <w:lang w:val="ru-RU"/>
          </w:rPr>
          <w:tab/>
          <w:t>Резолюцию 172 (Гвадалахара, 2010 г.) Полномочной конференции в</w:t>
        </w:r>
        <w:r w:rsidRPr="00C67EB6">
          <w:rPr>
            <w:color w:val="000000"/>
            <w:lang w:val="ru-RU"/>
          </w:rPr>
          <w:t xml:space="preserve"> отношении общего обзора выполнения решений ВВУИО</w:t>
        </w:r>
        <w:r w:rsidRPr="00C67EB6">
          <w:rPr>
            <w:lang w:val="ru-RU"/>
          </w:rPr>
          <w:t>,</w:t>
        </w:r>
      </w:ins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напоминая далее</w:t>
      </w:r>
    </w:p>
    <w:p w:rsidR="000A0F85" w:rsidRPr="00C67EB6" w:rsidRDefault="000A0F85">
      <w:pPr>
        <w:rPr>
          <w:lang w:val="ru-RU"/>
        </w:rPr>
      </w:pPr>
      <w:ins w:id="628" w:author="Author">
        <w:r w:rsidRPr="00C67EB6">
          <w:rPr>
            <w:i/>
            <w:iCs/>
            <w:lang w:val="ru-RU"/>
            <w:rPrChange w:id="629" w:author="Author">
              <w:rPr>
                <w:lang w:val="ru-RU"/>
              </w:rPr>
            </w:rPrChange>
          </w:rPr>
          <w:t>а)</w:t>
        </w:r>
        <w:r w:rsidRPr="00C67EB6">
          <w:rPr>
            <w:i/>
            <w:iCs/>
            <w:lang w:val="ru-RU"/>
            <w:rPrChange w:id="630" w:author="Author">
              <w:rPr>
                <w:lang w:val="ru-RU"/>
              </w:rPr>
            </w:rPrChange>
          </w:rPr>
          <w:tab/>
        </w:r>
      </w:ins>
      <w:r w:rsidRPr="00C67EB6">
        <w:rPr>
          <w:lang w:val="ru-RU"/>
        </w:rPr>
        <w:t>Женевскую декларацию принципов и Женевский план действий, принятые в 2003 году, а также Тунисское обязательство и Тунисскую программу для информационного общества, принятые в 2005 году, которые были поддержаны Генеральной Ассамблеей Организации Объединенных Наций</w:t>
      </w:r>
      <w:del w:id="631" w:author="Author">
        <w:r w:rsidRPr="00C67EB6" w:rsidDel="00A06F4C">
          <w:rPr>
            <w:lang w:val="ru-RU"/>
          </w:rPr>
          <w:delText>,</w:delText>
        </w:r>
      </w:del>
      <w:ins w:id="632" w:author="Author">
        <w:r w:rsidRPr="00C67EB6">
          <w:rPr>
            <w:lang w:val="ru-RU"/>
          </w:rPr>
          <w:t>;</w:t>
        </w:r>
      </w:ins>
    </w:p>
    <w:p w:rsidR="000A0F85" w:rsidRPr="00C67EB6" w:rsidRDefault="000A0F85" w:rsidP="00C67EB6">
      <w:pPr>
        <w:rPr>
          <w:ins w:id="633" w:author="Author"/>
          <w:lang w:val="ru-RU"/>
          <w:rPrChange w:id="634" w:author="Author">
            <w:rPr>
              <w:ins w:id="635" w:author="Author"/>
            </w:rPr>
          </w:rPrChange>
        </w:rPr>
      </w:pPr>
      <w:ins w:id="636" w:author="Author">
        <w:r w:rsidRPr="00C67EB6">
          <w:rPr>
            <w:i/>
            <w:iCs/>
            <w:lang w:val="ru-RU"/>
            <w:rPrChange w:id="637" w:author="Author">
              <w:rPr/>
            </w:rPrChange>
          </w:rPr>
          <w:t>b)</w:t>
        </w:r>
        <w:r w:rsidRPr="00C67EB6">
          <w:rPr>
            <w:i/>
            <w:iCs/>
            <w:lang w:val="ru-RU"/>
            <w:rPrChange w:id="638" w:author="Author">
              <w:rPr/>
            </w:rPrChange>
          </w:rPr>
          <w:tab/>
        </w:r>
        <w:r w:rsidRPr="00C67EB6">
          <w:rPr>
            <w:lang w:val="ru-RU"/>
          </w:rPr>
          <w:t xml:space="preserve">Заявление ВВУИО+10 о выполнении решений ВВУИО и концепцию </w:t>
        </w:r>
        <w:r w:rsidRPr="00C67EB6">
          <w:rPr>
            <w:lang w:val="ru-RU"/>
            <w:rPrChange w:id="639" w:author="Author">
              <w:rPr/>
            </w:rPrChange>
          </w:rPr>
          <w:t>ВВУИО на период после 2015 года, принятые на мероприятии высокого уровня МСЭ (Женева, 2014</w:t>
        </w:r>
        <w:r w:rsidRPr="00C67EB6">
          <w:rPr>
            <w:lang w:val="ru-RU"/>
          </w:rPr>
          <w:t> </w:t>
        </w:r>
        <w:r w:rsidRPr="00C67EB6">
          <w:rPr>
            <w:lang w:val="ru-RU"/>
            <w:rPrChange w:id="640" w:author="Author">
              <w:rPr/>
            </w:rPrChange>
          </w:rPr>
          <w:t>г.);</w:t>
        </w:r>
      </w:ins>
    </w:p>
    <w:p w:rsidR="000A0F85" w:rsidRPr="00C67EB6" w:rsidRDefault="000A0F85" w:rsidP="00C67EB6">
      <w:pPr>
        <w:rPr>
          <w:ins w:id="641" w:author="Author"/>
          <w:lang w:val="ru-RU"/>
          <w:rPrChange w:id="642" w:author="Author">
            <w:rPr>
              <w:ins w:id="643" w:author="Author"/>
            </w:rPr>
          </w:rPrChange>
        </w:rPr>
      </w:pPr>
      <w:ins w:id="644" w:author="Author">
        <w:r w:rsidRPr="00C67EB6">
          <w:rPr>
            <w:i/>
            <w:iCs/>
            <w:lang w:val="ru-RU"/>
            <w:rPrChange w:id="645" w:author="Author">
              <w:rPr/>
            </w:rPrChange>
          </w:rPr>
          <w:lastRenderedPageBreak/>
          <w:t>c)</w:t>
        </w:r>
        <w:r w:rsidRPr="00C67EB6">
          <w:rPr>
            <w:i/>
            <w:iCs/>
            <w:lang w:val="ru-RU"/>
            <w:rPrChange w:id="646" w:author="Author">
              <w:rPr/>
            </w:rPrChange>
          </w:rPr>
          <w:tab/>
        </w:r>
        <w:r w:rsidRPr="00C67EB6">
          <w:rPr>
            <w:lang w:val="ru-RU"/>
          </w:rPr>
          <w:t>резолюцию</w:t>
        </w:r>
        <w:r w:rsidRPr="00C67EB6">
          <w:rPr>
            <w:lang w:val="ru-RU"/>
            <w:rPrChange w:id="647" w:author="Author">
              <w:rPr>
                <w:lang w:val="en-US"/>
              </w:rPr>
            </w:rPrChange>
          </w:rPr>
          <w:t xml:space="preserve"> 68/302 </w:t>
        </w:r>
        <w:r w:rsidRPr="00C67EB6">
          <w:rPr>
            <w:lang w:val="ru-RU"/>
          </w:rPr>
          <w:t>Генеральной Ассамблеи Организации Объединенных Наций о порядке проведения Генеральной Ассамблеей общего обзора выполнения решений ВВУИО</w:t>
        </w:r>
        <w:r w:rsidRPr="00C67EB6">
          <w:rPr>
            <w:lang w:val="ru-RU"/>
            <w:rPrChange w:id="648" w:author="Author">
              <w:rPr/>
            </w:rPrChange>
          </w:rPr>
          <w:t>,</w:t>
        </w:r>
      </w:ins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учитывая</w:t>
      </w:r>
    </w:p>
    <w:p w:rsidR="000A0F85" w:rsidRPr="00C67EB6" w:rsidRDefault="000A0F85">
      <w:pPr>
        <w:rPr>
          <w:ins w:id="649" w:author="Author"/>
          <w:lang w:val="ru-RU"/>
        </w:rPr>
        <w:pPrChange w:id="650" w:author="Author">
          <w:pPr>
            <w:pStyle w:val="Call"/>
          </w:pPr>
        </w:pPrChange>
      </w:pPr>
      <w:ins w:id="651" w:author="Author">
        <w:r w:rsidRPr="00C67EB6">
          <w:rPr>
            <w:i/>
            <w:iCs/>
            <w:lang w:val="ru-RU"/>
            <w:rPrChange w:id="652" w:author="Author">
              <w:rPr/>
            </w:rPrChange>
          </w:rPr>
          <w:t>a)</w:t>
        </w:r>
        <w:r w:rsidRPr="00C67EB6">
          <w:rPr>
            <w:i/>
            <w:iCs/>
            <w:lang w:val="ru-RU"/>
          </w:rPr>
          <w:tab/>
        </w:r>
        <w:r w:rsidRPr="00C67EB6">
          <w:rPr>
            <w:lang w:val="ru-RU"/>
          </w:rPr>
          <w:t xml:space="preserve">что МСЭ должен играть важную и ведущую роль в формировании открытого для всех информационного общества, к которому мы стремимся для всего мира; </w:t>
        </w:r>
      </w:ins>
    </w:p>
    <w:p w:rsidR="000A0F85" w:rsidRPr="00C67EB6" w:rsidRDefault="000A0F85" w:rsidP="00C67EB6">
      <w:pPr>
        <w:rPr>
          <w:lang w:val="ru-RU"/>
          <w:rPrChange w:id="653" w:author="Author">
            <w:rPr>
              <w:lang w:val="en-US"/>
            </w:rPr>
          </w:rPrChange>
        </w:rPr>
      </w:pPr>
      <w:ins w:id="654" w:author="Author">
        <w:r w:rsidRPr="00C67EB6">
          <w:rPr>
            <w:i/>
            <w:iCs/>
            <w:lang w:val="ru-RU"/>
          </w:rPr>
          <w:t>b</w:t>
        </w:r>
        <w:r w:rsidRPr="00C67EB6">
          <w:rPr>
            <w:i/>
            <w:iCs/>
            <w:lang w:val="ru-RU"/>
            <w:rPrChange w:id="655" w:author="Author">
              <w:rPr>
                <w:i/>
                <w:iCs/>
              </w:rPr>
            </w:rPrChange>
          </w:rPr>
          <w:t>)</w:t>
        </w:r>
        <w:r w:rsidRPr="00C67EB6">
          <w:rPr>
            <w:i/>
            <w:iCs/>
            <w:lang w:val="ru-RU"/>
            <w:rPrChange w:id="656" w:author="Author">
              <w:rPr>
                <w:i/>
                <w:iCs/>
              </w:rPr>
            </w:rPrChange>
          </w:rPr>
          <w:tab/>
        </w:r>
        <w:r w:rsidRPr="00C67EB6">
          <w:rPr>
            <w:lang w:val="ru-RU"/>
          </w:rPr>
          <w:t>ведущую</w:t>
        </w:r>
        <w:r w:rsidRPr="00C67EB6">
          <w:rPr>
            <w:lang w:val="ru-RU"/>
            <w:rPrChange w:id="657" w:author="Author">
              <w:rPr>
                <w:lang w:val="en-US"/>
              </w:rPr>
            </w:rPrChange>
          </w:rPr>
          <w:t xml:space="preserve"> </w:t>
        </w:r>
      </w:ins>
      <w:r w:rsidRPr="00C67EB6">
        <w:rPr>
          <w:lang w:val="ru-RU"/>
        </w:rPr>
        <w:t>роль</w:t>
      </w:r>
      <w:r w:rsidRPr="00C67EB6">
        <w:rPr>
          <w:lang w:val="ru-RU"/>
          <w:rPrChange w:id="658" w:author="Author">
            <w:rPr>
              <w:lang w:val="en-US"/>
            </w:rPr>
          </w:rPrChange>
        </w:rPr>
        <w:t xml:space="preserve">, </w:t>
      </w:r>
      <w:r w:rsidRPr="00C67EB6">
        <w:rPr>
          <w:lang w:val="ru-RU"/>
        </w:rPr>
        <w:t>которую</w:t>
      </w:r>
      <w:r w:rsidRPr="00C67EB6">
        <w:rPr>
          <w:lang w:val="ru-RU"/>
          <w:rPrChange w:id="659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МСЭ играл</w:t>
      </w:r>
      <w:r w:rsidRPr="00C67EB6">
        <w:rPr>
          <w:lang w:val="ru-RU"/>
          <w:rPrChange w:id="660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в</w:t>
      </w:r>
      <w:r w:rsidRPr="00C67EB6">
        <w:rPr>
          <w:lang w:val="ru-RU"/>
          <w:rPrChange w:id="661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успешной</w:t>
      </w:r>
      <w:r w:rsidRPr="00C67EB6">
        <w:rPr>
          <w:lang w:val="ru-RU"/>
          <w:rPrChange w:id="662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организации</w:t>
      </w:r>
      <w:r w:rsidRPr="00C67EB6">
        <w:rPr>
          <w:lang w:val="ru-RU"/>
          <w:rPrChange w:id="663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двух</w:t>
      </w:r>
      <w:r w:rsidRPr="00C67EB6">
        <w:rPr>
          <w:lang w:val="ru-RU"/>
          <w:rPrChange w:id="664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этапов</w:t>
      </w:r>
      <w:r w:rsidRPr="00C67EB6">
        <w:rPr>
          <w:lang w:val="ru-RU"/>
          <w:rPrChange w:id="665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ВВУИО</w:t>
      </w:r>
      <w:ins w:id="666" w:author="Author">
        <w:r w:rsidRPr="00C67EB6">
          <w:rPr>
            <w:lang w:val="ru-RU"/>
            <w:rPrChange w:id="667" w:author="Author">
              <w:rPr>
                <w:lang w:val="en-US"/>
              </w:rPr>
            </w:rPrChange>
          </w:rPr>
          <w:t xml:space="preserve"> </w:t>
        </w:r>
        <w:r w:rsidRPr="00C67EB6">
          <w:rPr>
            <w:lang w:val="ru-RU"/>
          </w:rPr>
          <w:t>и, аналогично, организацию им под своей эгидой мероприятия высокого уровня ВВУИО+10 для рассмотрения выполнения решений ВВУИО, в сотрудничестве с учреждениями Организации Объединенных Наций и в партнерстве с заинтересованными сторонами</w:t>
        </w:r>
        <w:r w:rsidRPr="00C67EB6">
          <w:rPr>
            <w:lang w:val="ru-RU"/>
            <w:rPrChange w:id="668" w:author="Author">
              <w:rPr>
                <w:lang w:val="en-US"/>
              </w:rPr>
            </w:rPrChange>
          </w:rPr>
          <w:t>;</w:t>
        </w:r>
      </w:ins>
    </w:p>
    <w:p w:rsidR="000A0F85" w:rsidRPr="00C67EB6" w:rsidRDefault="000A0F85" w:rsidP="00C67EB6">
      <w:pPr>
        <w:rPr>
          <w:lang w:val="ru-RU"/>
        </w:rPr>
      </w:pPr>
      <w:del w:id="669" w:author="Author">
        <w:r w:rsidRPr="00C67EB6" w:rsidDel="00A06F4C">
          <w:rPr>
            <w:i/>
            <w:iCs/>
            <w:lang w:val="ru-RU"/>
          </w:rPr>
          <w:delText>а)</w:delText>
        </w:r>
      </w:del>
      <w:ins w:id="670" w:author="Author">
        <w:r w:rsidRPr="00C67EB6">
          <w:rPr>
            <w:i/>
            <w:iCs/>
            <w:lang w:val="ru-RU"/>
          </w:rPr>
          <w:t>с)</w:t>
        </w:r>
      </w:ins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что, как указано в п. 64 Женевской декларации принципов ВВУИО, основные сферы компетенции Международного союза электросвязи (МСЭ) в области информационно-коммуникационных технологий (ИКТ) – содействие в преодолении </w:t>
      </w:r>
      <w:del w:id="671" w:author="Author">
        <w:r w:rsidRPr="00C67EB6" w:rsidDel="00AC7138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672" w:author="Author">
        <w:r w:rsidRPr="00C67EB6" w:rsidDel="00AC7138">
          <w:rPr>
            <w:lang w:val="ru-RU"/>
          </w:rPr>
          <w:delText>"</w:delText>
        </w:r>
      </w:del>
      <w:r w:rsidRPr="00C67EB6">
        <w:rPr>
          <w:lang w:val="ru-RU"/>
        </w:rPr>
        <w:t>, международное и региональное сотрудничество, управление использованием радиочастотного спектра, разработка стандартов и распространение информации, имеют важнейшее значение для построения информационного общества;</w:t>
      </w:r>
    </w:p>
    <w:p w:rsidR="000A0F85" w:rsidRPr="00C67EB6" w:rsidRDefault="000A0F85" w:rsidP="00C67EB6">
      <w:pPr>
        <w:rPr>
          <w:ins w:id="673" w:author="Author"/>
          <w:lang w:val="ru-RU"/>
          <w:rPrChange w:id="674" w:author="Author">
            <w:rPr>
              <w:ins w:id="675" w:author="Author"/>
            </w:rPr>
          </w:rPrChange>
        </w:rPr>
      </w:pPr>
      <w:ins w:id="676" w:author="Author">
        <w:r w:rsidRPr="00C67EB6">
          <w:rPr>
            <w:i/>
            <w:iCs/>
            <w:lang w:val="ru-RU"/>
            <w:rPrChange w:id="677" w:author="Author">
              <w:rPr/>
            </w:rPrChange>
          </w:rPr>
          <w:t>d)</w:t>
        </w:r>
        <w:r w:rsidRPr="00C67EB6">
          <w:rPr>
            <w:i/>
            <w:iCs/>
            <w:lang w:val="ru-RU"/>
            <w:rPrChange w:id="678" w:author="Author">
              <w:rPr>
                <w:i/>
                <w:iCs/>
                <w:lang w:val="en-US"/>
              </w:rPr>
            </w:rPrChange>
          </w:rPr>
          <w:tab/>
        </w:r>
        <w:r w:rsidRPr="00C67EB6">
          <w:rPr>
            <w:lang w:val="ru-RU"/>
          </w:rPr>
          <w:t>все обязанности, возложенные на МСЭ в соответствии с различными пунктами Тунисской программы</w:t>
        </w:r>
        <w:r w:rsidRPr="00C67EB6">
          <w:rPr>
            <w:lang w:val="ru-RU"/>
            <w:rPrChange w:id="679" w:author="Author">
              <w:rPr/>
            </w:rPrChange>
          </w:rPr>
          <w:t>;</w:t>
        </w:r>
      </w:ins>
    </w:p>
    <w:p w:rsidR="000A0F85" w:rsidRPr="00C67EB6" w:rsidRDefault="000A0F85" w:rsidP="00C67EB6">
      <w:pPr>
        <w:rPr>
          <w:lang w:val="ru-RU"/>
        </w:rPr>
      </w:pPr>
      <w:del w:id="680" w:author="Author">
        <w:r w:rsidRPr="00C67EB6" w:rsidDel="00A06F4C">
          <w:rPr>
            <w:i/>
            <w:iCs/>
            <w:lang w:val="ru-RU"/>
          </w:rPr>
          <w:delText>с</w:delText>
        </w:r>
      </w:del>
      <w:ins w:id="681" w:author="Author">
        <w:r w:rsidRPr="00C67EB6">
          <w:rPr>
            <w:i/>
            <w:iCs/>
            <w:lang w:val="ru-RU"/>
          </w:rPr>
          <w:t>е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в соответствии с Тунисской программой "</w:t>
      </w:r>
      <w:r w:rsidRPr="00C67EB6">
        <w:rPr>
          <w:i/>
          <w:iCs/>
          <w:lang w:val="ru-RU"/>
        </w:rPr>
        <w:t>каждое учреждение ООН должно действовать в рамках своего мандата и компетенции, а также в соответствии с решениями своих соответствующих руководящих органов и в пределах утвержденных ресурсов</w:t>
      </w:r>
      <w:r w:rsidRPr="00C67EB6">
        <w:rPr>
          <w:lang w:val="ru-RU"/>
        </w:rPr>
        <w:t>" (п. 102 (b));</w:t>
      </w:r>
    </w:p>
    <w:p w:rsidR="000A0F85" w:rsidRPr="00C67EB6" w:rsidRDefault="000A0F85" w:rsidP="00C67EB6">
      <w:pPr>
        <w:rPr>
          <w:ins w:id="682" w:author="Author"/>
          <w:lang w:val="ru-RU"/>
          <w:rPrChange w:id="683" w:author="Author">
            <w:rPr>
              <w:ins w:id="684" w:author="Author"/>
            </w:rPr>
          </w:rPrChange>
        </w:rPr>
      </w:pPr>
      <w:ins w:id="685" w:author="Author">
        <w:r w:rsidRPr="00C67EB6">
          <w:rPr>
            <w:i/>
            <w:iCs/>
            <w:lang w:val="ru-RU"/>
            <w:rPrChange w:id="686" w:author="Author">
              <w:rPr/>
            </w:rPrChange>
          </w:rPr>
          <w:t>f)</w:t>
        </w:r>
        <w:r w:rsidRPr="00C67EB6">
          <w:rPr>
            <w:i/>
            <w:iCs/>
            <w:lang w:val="ru-RU"/>
            <w:rPrChange w:id="687" w:author="Author">
              <w:rPr>
                <w:i/>
                <w:iCs/>
              </w:rPr>
            </w:rPrChange>
          </w:rPr>
          <w:tab/>
        </w:r>
        <w:r w:rsidRPr="00C67EB6">
          <w:rPr>
            <w:lang w:val="ru-RU"/>
            <w:rPrChange w:id="688" w:author="Author">
              <w:rPr>
                <w:i/>
                <w:iCs/>
                <w:lang w:val="ru-RU"/>
              </w:rPr>
            </w:rPrChange>
          </w:rPr>
          <w:t xml:space="preserve">что </w:t>
        </w:r>
        <w:r w:rsidRPr="00C67EB6">
          <w:rPr>
            <w:lang w:val="ru-RU"/>
          </w:rPr>
          <w:t xml:space="preserve">в Преамбуле </w:t>
        </w:r>
        <w:r w:rsidRPr="00C67EB6">
          <w:rPr>
            <w:lang w:val="ru-RU"/>
            <w:rPrChange w:id="689" w:author="Author">
              <w:rPr>
                <w:i/>
                <w:iCs/>
                <w:lang w:val="ru-RU"/>
              </w:rPr>
            </w:rPrChange>
          </w:rPr>
          <w:t>Кон</w:t>
        </w:r>
        <w:r w:rsidRPr="00C67EB6">
          <w:rPr>
            <w:lang w:val="ru-RU"/>
          </w:rPr>
          <w:t>цепции мероприятия высокого уровня МСЭ (Женева, 2014 г.) говорится, что "п</w:t>
        </w:r>
        <w:r w:rsidRPr="00C67EB6">
          <w:rPr>
            <w:lang w:val="ru-RU"/>
            <w:rPrChange w:id="690" w:author="Author">
              <w:rPr>
                <w:color w:val="000000"/>
              </w:rPr>
            </w:rPrChange>
          </w:rPr>
          <w:t>о-прежнему значимы ряд вопросов и проблем, существовавших и появившихся во время выполнения решений Всемирной встречи на высшем уровне по вопросам информационного общества. Ввиду этого все учреждения ООН и все соответствующие заинтересованные стороны в соответствии со своими функциями и обязанностями должны сотрудничать для решения этих проблем</w:t>
        </w:r>
        <w:r w:rsidRPr="00C67EB6">
          <w:rPr>
            <w:lang w:val="ru-RU"/>
          </w:rPr>
          <w:t>"</w:t>
        </w:r>
        <w:r w:rsidRPr="00C67EB6">
          <w:rPr>
            <w:lang w:val="ru-RU"/>
            <w:rPrChange w:id="691" w:author="Author">
              <w:rPr/>
            </w:rPrChange>
          </w:rPr>
          <w:t>;</w:t>
        </w:r>
      </w:ins>
    </w:p>
    <w:p w:rsidR="000A0F85" w:rsidRPr="00C67EB6" w:rsidRDefault="000A0F85" w:rsidP="00C67EB6">
      <w:pPr>
        <w:rPr>
          <w:lang w:val="ru-RU"/>
        </w:rPr>
      </w:pPr>
      <w:del w:id="692" w:author="Author">
        <w:r w:rsidRPr="00C67EB6" w:rsidDel="00A06F4C">
          <w:rPr>
            <w:i/>
            <w:iCs/>
            <w:lang w:val="ru-RU"/>
          </w:rPr>
          <w:delText>d</w:delText>
        </w:r>
      </w:del>
      <w:ins w:id="693" w:author="Author">
        <w:r w:rsidRPr="00C67EB6">
          <w:rPr>
            <w:i/>
            <w:iCs/>
            <w:lang w:val="ru-RU" w:bidi="ar-EG"/>
          </w:rPr>
          <w:t>q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(ГИО ООН), главная цель которой заключается в координации содержательных политических вопросов, с которыми сталкивается Организация Объединенных Наций в связи с выполнением решений ВВУИО, а МСЭ входит в число постоянных членов ГИО ООН и выполняет функции ее Председателя на основе принципа ротации;</w:t>
      </w:r>
    </w:p>
    <w:p w:rsidR="000A0F85" w:rsidRPr="00C67EB6" w:rsidRDefault="000A0F85" w:rsidP="00C67EB6">
      <w:pPr>
        <w:rPr>
          <w:lang w:val="ru-RU"/>
        </w:rPr>
      </w:pPr>
      <w:del w:id="694" w:author="Author">
        <w:r w:rsidRPr="00C67EB6" w:rsidDel="00A06F4C">
          <w:rPr>
            <w:i/>
            <w:iCs/>
            <w:lang w:val="ru-RU"/>
          </w:rPr>
          <w:delText>е</w:delText>
        </w:r>
      </w:del>
      <w:ins w:id="695" w:author="Author">
        <w:r w:rsidRPr="00C67EB6">
          <w:rPr>
            <w:i/>
            <w:iCs/>
            <w:lang w:val="ru-RU"/>
          </w:rPr>
          <w:t>h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МСЭ, Организация Объединенных Наций по вопросам образования, науки и культуры (ЮНЕСКО) и Программа развития Организации Объединенных Наций (ПРООН) играют ведущие роли в содействии осуществлению Женевского плана действий и Тунисской программы на основе подхода, предусматривающего участие многих заинтересованных сторон, в соответствии с призывами ВВУИО;</w:t>
      </w:r>
    </w:p>
    <w:p w:rsidR="000A0F85" w:rsidRPr="00C67EB6" w:rsidRDefault="000A0F85" w:rsidP="00C67EB6">
      <w:pPr>
        <w:rPr>
          <w:lang w:val="ru-RU"/>
        </w:rPr>
      </w:pPr>
      <w:del w:id="696" w:author="Author">
        <w:r w:rsidRPr="00C67EB6" w:rsidDel="00A06F4C">
          <w:rPr>
            <w:i/>
            <w:iCs/>
            <w:lang w:val="ru-RU"/>
          </w:rPr>
          <w:delText>f</w:delText>
        </w:r>
      </w:del>
      <w:ins w:id="697" w:author="Author">
        <w:r w:rsidRPr="00C67EB6">
          <w:rPr>
            <w:i/>
            <w:iCs/>
            <w:lang w:val="ru-RU"/>
          </w:rPr>
          <w:t>i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что, как определено ВВУИО, МСЭ является ведущей/содействующей организацией по Направлениям деятельности С2 (Информационно-коммуникационная инфраструктура) и С5 (Укрепление доверия и безопасности при использовании ИКТ) Тунисской программы, а также потенциальным партнером по ряду других направлений деятельности;</w:t>
      </w:r>
    </w:p>
    <w:p w:rsidR="000A0F85" w:rsidRPr="00C67EB6" w:rsidRDefault="000A0F85" w:rsidP="00C67EB6">
      <w:pPr>
        <w:rPr>
          <w:lang w:val="ru-RU"/>
        </w:rPr>
      </w:pPr>
      <w:del w:id="698" w:author="Author">
        <w:r w:rsidRPr="00C67EB6" w:rsidDel="00A06F4C">
          <w:rPr>
            <w:i/>
            <w:iCs/>
            <w:lang w:val="ru-RU"/>
          </w:rPr>
          <w:delText>g</w:delText>
        </w:r>
      </w:del>
      <w:ins w:id="699" w:author="Author">
        <w:r w:rsidRPr="00C67EB6">
          <w:rPr>
            <w:i/>
            <w:iCs/>
            <w:lang w:val="ru-RU"/>
          </w:rPr>
          <w:t>j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стороны, участвующие в выполнении решений Встречи на высшем уровне, договорились в 2008 году назначить МСЭ в качестве ведущей/содействующей организации по Направлению деятельности С6 (Благоприятная среда), в отношении которой он ранее действовал в качестве одной из содействующих организаций;</w:t>
      </w:r>
    </w:p>
    <w:p w:rsidR="000A0F85" w:rsidRPr="00C67EB6" w:rsidRDefault="000A0F85" w:rsidP="00C67EB6">
      <w:pPr>
        <w:rPr>
          <w:lang w:val="ru-RU"/>
        </w:rPr>
      </w:pPr>
      <w:del w:id="700" w:author="Author">
        <w:r w:rsidRPr="00C67EB6" w:rsidDel="00A06F4C">
          <w:rPr>
            <w:i/>
            <w:iCs/>
            <w:lang w:val="ru-RU"/>
          </w:rPr>
          <w:delText>h</w:delText>
        </w:r>
      </w:del>
      <w:ins w:id="701" w:author="Author">
        <w:r w:rsidRPr="00C67EB6">
          <w:rPr>
            <w:i/>
            <w:iCs/>
            <w:lang w:val="ru-RU"/>
          </w:rPr>
          <w:t>k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на МСЭ возложена конкретная обязанность по ведению аналитической базы данных ВВУИО (п. 120 Тунисской программы);</w:t>
      </w:r>
    </w:p>
    <w:p w:rsidR="000A0F85" w:rsidRPr="00C67EB6" w:rsidRDefault="000A0F85" w:rsidP="00C67EB6">
      <w:pPr>
        <w:rPr>
          <w:lang w:val="ru-RU"/>
        </w:rPr>
      </w:pPr>
      <w:del w:id="702" w:author="Author">
        <w:r w:rsidRPr="00C67EB6" w:rsidDel="00A06F4C">
          <w:rPr>
            <w:i/>
            <w:iCs/>
            <w:lang w:val="ru-RU"/>
          </w:rPr>
          <w:delText>i</w:delText>
        </w:r>
      </w:del>
      <w:ins w:id="703" w:author="Author">
        <w:r w:rsidRPr="00C67EB6">
          <w:rPr>
            <w:i/>
            <w:iCs/>
            <w:lang w:val="ru-RU"/>
          </w:rPr>
          <w:t>l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МСЭ может обеспечить уровень компетенции, необходимый для Форума по вопросам управления использованием интернета, как было продемонстрировано в ходе процесса ВВУИО (п. 78 Тунисской программы);</w:t>
      </w:r>
    </w:p>
    <w:p w:rsidR="000A0F85" w:rsidRPr="00C67EB6" w:rsidRDefault="000A0F85" w:rsidP="00C67EB6">
      <w:pPr>
        <w:rPr>
          <w:lang w:val="ru-RU"/>
        </w:rPr>
      </w:pPr>
      <w:del w:id="704" w:author="Author">
        <w:r w:rsidRPr="00C67EB6" w:rsidDel="00A06F4C">
          <w:rPr>
            <w:i/>
            <w:iCs/>
            <w:lang w:val="ru-RU"/>
          </w:rPr>
          <w:delText>j</w:delText>
        </w:r>
      </w:del>
      <w:ins w:id="705" w:author="Author">
        <w:r w:rsidRPr="00C67EB6">
          <w:rPr>
            <w:i/>
            <w:iCs/>
            <w:lang w:val="ru-RU"/>
          </w:rPr>
          <w:t>m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на МСЭ возложена, среди прочего, конкретная обязанность по исследованию вопроса о международных интернет-соединениях и представлению соответствующего доклада (пп. 27 и 50 Тунисской программы);</w:t>
      </w:r>
    </w:p>
    <w:p w:rsidR="000A0F85" w:rsidRPr="00C67EB6" w:rsidRDefault="000A0F85" w:rsidP="00C67EB6">
      <w:pPr>
        <w:rPr>
          <w:lang w:val="ru-RU"/>
        </w:rPr>
      </w:pPr>
      <w:del w:id="706" w:author="Author">
        <w:r w:rsidRPr="00C67EB6" w:rsidDel="00A06F4C">
          <w:rPr>
            <w:i/>
            <w:iCs/>
            <w:lang w:val="ru-RU"/>
          </w:rPr>
          <w:delText>k</w:delText>
        </w:r>
      </w:del>
      <w:ins w:id="707" w:author="Author">
        <w:r w:rsidRPr="00C67EB6">
          <w:rPr>
            <w:i/>
            <w:iCs/>
            <w:lang w:val="ru-RU"/>
          </w:rPr>
          <w:t>n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на МСЭ возложена конкретная обязанность по обеспечению рационального,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(п. 96 Тунисской программы);</w:t>
      </w:r>
    </w:p>
    <w:p w:rsidR="000A0F85" w:rsidRPr="00C67EB6" w:rsidRDefault="000A0F85" w:rsidP="00C67EB6">
      <w:pPr>
        <w:rPr>
          <w:lang w:val="ru-RU"/>
        </w:rPr>
      </w:pPr>
      <w:del w:id="708" w:author="Author">
        <w:r w:rsidRPr="00C67EB6" w:rsidDel="00A06F4C">
          <w:rPr>
            <w:i/>
            <w:iCs/>
            <w:lang w:val="ru-RU"/>
          </w:rPr>
          <w:delText>l</w:delText>
        </w:r>
      </w:del>
      <w:ins w:id="709" w:author="Author">
        <w:r w:rsidRPr="00C67EB6">
          <w:rPr>
            <w:i/>
            <w:iCs/>
            <w:lang w:val="ru-RU"/>
          </w:rPr>
          <w:t>o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</w:r>
      <w:del w:id="710" w:author="Author">
        <w:r w:rsidRPr="00C67EB6" w:rsidDel="00A06F4C">
          <w:rPr>
            <w:lang w:val="ru-RU"/>
          </w:rPr>
          <w:delText>что</w:delText>
        </w:r>
      </w:del>
      <w:ins w:id="711" w:author="Author">
        <w:r w:rsidRPr="00C67EB6">
          <w:rPr>
            <w:lang w:val="ru-RU"/>
          </w:rPr>
          <w:t>результаты совещания 69-й сессии</w:t>
        </w:r>
      </w:ins>
      <w:r w:rsidRPr="00C67EB6">
        <w:rPr>
          <w:lang w:val="ru-RU"/>
        </w:rPr>
        <w:t xml:space="preserve"> Генеральной Ассамблеи Организации Объединенных Наций </w:t>
      </w:r>
      <w:ins w:id="712" w:author="Author">
        <w:r w:rsidRPr="00C67EB6">
          <w:rPr>
            <w:lang w:val="ru-RU"/>
            <w:rPrChange w:id="713" w:author="Author">
              <w:rPr>
                <w:lang w:val="en-US"/>
              </w:rPr>
            </w:rPrChange>
          </w:rPr>
          <w:t>(2014</w:t>
        </w:r>
        <w:r w:rsidRPr="00C67EB6">
          <w:rPr>
            <w:lang w:val="ru-RU"/>
          </w:rPr>
          <w:t xml:space="preserve"> г.) </w:t>
        </w:r>
      </w:ins>
      <w:del w:id="714" w:author="Author">
        <w:r w:rsidRPr="00C67EB6" w:rsidDel="00D33E1C">
          <w:rPr>
            <w:lang w:val="ru-RU"/>
          </w:rPr>
          <w:delText xml:space="preserve">постановила в своей резолюции 60/252 </w:delText>
        </w:r>
      </w:del>
      <w:ins w:id="715" w:author="Author">
        <w:r w:rsidRPr="00C67EB6">
          <w:rPr>
            <w:lang w:val="ru-RU"/>
          </w:rPr>
          <w:t xml:space="preserve">о </w:t>
        </w:r>
      </w:ins>
      <w:r w:rsidRPr="00C67EB6">
        <w:rPr>
          <w:lang w:val="ru-RU"/>
        </w:rPr>
        <w:t>прове</w:t>
      </w:r>
      <w:ins w:id="716" w:author="Author">
        <w:r w:rsidRPr="00C67EB6">
          <w:rPr>
            <w:lang w:val="ru-RU"/>
          </w:rPr>
          <w:t>дении</w:t>
        </w:r>
      </w:ins>
      <w:del w:id="717" w:author="Author">
        <w:r w:rsidRPr="00C67EB6" w:rsidDel="00D33E1C">
          <w:rPr>
            <w:lang w:val="ru-RU"/>
          </w:rPr>
          <w:delText>сти</w:delText>
        </w:r>
      </w:del>
      <w:r w:rsidRPr="00C67EB6">
        <w:rPr>
          <w:lang w:val="ru-RU"/>
        </w:rPr>
        <w:t xml:space="preserve"> в 2015 году общ</w:t>
      </w:r>
      <w:ins w:id="718" w:author="Author">
        <w:r w:rsidRPr="00C67EB6">
          <w:rPr>
            <w:lang w:val="ru-RU"/>
          </w:rPr>
          <w:t>его</w:t>
        </w:r>
      </w:ins>
      <w:del w:id="719" w:author="Author">
        <w:r w:rsidRPr="00C67EB6" w:rsidDel="00D33E1C">
          <w:rPr>
            <w:lang w:val="ru-RU"/>
          </w:rPr>
          <w:delText>ий</w:delText>
        </w:r>
      </w:del>
      <w:r w:rsidRPr="00C67EB6">
        <w:rPr>
          <w:lang w:val="ru-RU"/>
        </w:rPr>
        <w:t xml:space="preserve"> обзор</w:t>
      </w:r>
      <w:ins w:id="720" w:author="Author">
        <w:r w:rsidRPr="00C67EB6">
          <w:rPr>
            <w:lang w:val="ru-RU"/>
          </w:rPr>
          <w:t>а</w:t>
        </w:r>
      </w:ins>
      <w:r w:rsidRPr="00C67EB6">
        <w:rPr>
          <w:lang w:val="ru-RU"/>
        </w:rPr>
        <w:t xml:space="preserve"> </w:t>
      </w:r>
      <w:del w:id="721" w:author="Author">
        <w:r w:rsidRPr="00C67EB6" w:rsidDel="00D33E1C">
          <w:rPr>
            <w:lang w:val="ru-RU"/>
          </w:rPr>
          <w:delText xml:space="preserve">выполнения решений </w:delText>
        </w:r>
      </w:del>
      <w:r w:rsidRPr="00C67EB6">
        <w:rPr>
          <w:lang w:val="ru-RU"/>
        </w:rPr>
        <w:t>Встречи на высшем уровне;</w:t>
      </w:r>
    </w:p>
    <w:p w:rsidR="000A0F85" w:rsidRPr="00C67EB6" w:rsidRDefault="000A0F85" w:rsidP="00C67EB6">
      <w:pPr>
        <w:rPr>
          <w:lang w:val="ru-RU"/>
        </w:rPr>
      </w:pPr>
      <w:del w:id="722" w:author="Author">
        <w:r w:rsidRPr="00C67EB6" w:rsidDel="00A06F4C">
          <w:rPr>
            <w:i/>
            <w:iCs/>
            <w:lang w:val="ru-RU"/>
          </w:rPr>
          <w:delText>m</w:delText>
        </w:r>
      </w:del>
      <w:ins w:id="723" w:author="Author">
        <w:r w:rsidRPr="00C67EB6">
          <w:rPr>
            <w:i/>
            <w:iCs/>
            <w:lang w:val="ru-RU"/>
          </w:rPr>
          <w:t>p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</w:t>
      </w:r>
      <w:r w:rsidRPr="00C67EB6">
        <w:rPr>
          <w:i/>
          <w:iCs/>
          <w:lang w:val="ru-RU"/>
        </w:rPr>
        <w:t xml:space="preserve"> </w:t>
      </w:r>
      <w:r w:rsidRPr="00C67EB6">
        <w:rPr>
          <w:lang w:val="ru-RU"/>
        </w:rPr>
        <w:t>"</w:t>
      </w:r>
      <w:r w:rsidRPr="00C67EB6">
        <w:rPr>
          <w:i/>
          <w:iCs/>
          <w:lang w:val="ru-RU"/>
        </w:rPr>
        <w:t>построение открытого для всех и ориентированного на развитие информационного общества потребует неустанных усилий многих заинтересованных сторон…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правительствами, частным сектором, гражданским обществом,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</w:t>
      </w:r>
      <w:r w:rsidRPr="00C67EB6">
        <w:rPr>
          <w:lang w:val="ru-RU"/>
        </w:rPr>
        <w:t>" (п. 83 Тунисской программы),</w:t>
      </w:r>
    </w:p>
    <w:p w:rsidR="000A0F85" w:rsidRPr="00C67EB6" w:rsidRDefault="000A0F85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 далее</w:t>
      </w:r>
      <w:r w:rsidRPr="00C67EB6">
        <w:rPr>
          <w:i w:val="0"/>
          <w:iCs/>
          <w:lang w:val="ru-RU"/>
        </w:rPr>
        <w:t>,</w:t>
      </w:r>
    </w:p>
    <w:p w:rsidR="000A0F85" w:rsidRPr="00C67EB6" w:rsidRDefault="000A0F85" w:rsidP="00C67EB6">
      <w:pPr>
        <w:rPr>
          <w:rFonts w:eastAsiaTheme="minorEastAsia"/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 МСЭ играет основополагающую </w:t>
      </w:r>
      <w:ins w:id="724" w:author="Author">
        <w:r w:rsidRPr="00C67EB6">
          <w:rPr>
            <w:lang w:val="ru-RU"/>
          </w:rPr>
          <w:t xml:space="preserve">и ведущую </w:t>
        </w:r>
      </w:ins>
      <w:r w:rsidRPr="00C67EB6">
        <w:rPr>
          <w:lang w:val="ru-RU"/>
        </w:rPr>
        <w:t>роль в определении глобальных перспектив развития информационного общества;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необходимость постоянного развития МСЭ в связи с изменениями в среде электросвязи/ИКТ, в частности в отношении развития технологий и возникновения новых проблем регуляторного характера;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потребности развивающихся стран, в том числе в областях создания инфраструктуры электросвязи/ИКТ, укрепления доверия и безопасности при использовании электросвязи/ИКТ и достижения других целей ВВУИО;</w:t>
      </w:r>
    </w:p>
    <w:p w:rsidR="000A0F85" w:rsidRPr="00C67EB6" w:rsidDel="00F24EE2" w:rsidRDefault="000A0F85" w:rsidP="00C67EB6">
      <w:pPr>
        <w:rPr>
          <w:del w:id="725" w:author="Author"/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желательность использования ресурсов и опыта МСЭ таким образом, чтобы при этом учитывались стремительные изменения в среде электросвязи и решения ВВУИО</w:t>
      </w:r>
      <w:ins w:id="726" w:author="Author">
        <w:r w:rsidRPr="00C67EB6">
          <w:rPr>
            <w:lang w:val="ru-RU"/>
          </w:rPr>
          <w:t xml:space="preserve">+10, </w:t>
        </w:r>
      </w:ins>
      <w:del w:id="727" w:author="Author">
        <w:r w:rsidRPr="00C67EB6" w:rsidDel="00F24EE2">
          <w:rPr>
            <w:lang w:val="ru-RU"/>
          </w:rPr>
          <w:delText>;</w:delText>
        </w:r>
      </w:del>
    </w:p>
    <w:p w:rsidR="000A0F85" w:rsidRPr="00C67EB6" w:rsidRDefault="000A0F85" w:rsidP="00C67EB6">
      <w:pPr>
        <w:rPr>
          <w:lang w:val="ru-RU"/>
          <w:rPrChange w:id="728" w:author="Author">
            <w:rPr>
              <w:lang w:val="en-US"/>
            </w:rPr>
          </w:rPrChange>
        </w:rPr>
      </w:pPr>
      <w:del w:id="729" w:author="Author">
        <w:r w:rsidRPr="00C67EB6" w:rsidDel="00F24EE2">
          <w:rPr>
            <w:i/>
            <w:iCs/>
            <w:lang w:val="ru-RU"/>
          </w:rPr>
          <w:delText>e</w:delText>
        </w:r>
        <w:r w:rsidRPr="00C67EB6" w:rsidDel="00F24EE2">
          <w:rPr>
            <w:i/>
            <w:iCs/>
            <w:lang w:val="ru-RU"/>
            <w:rPrChange w:id="730" w:author="Author">
              <w:rPr>
                <w:i/>
                <w:iCs/>
                <w:lang w:val="en-US"/>
              </w:rPr>
            </w:rPrChange>
          </w:rPr>
          <w:delText>)</w:delText>
        </w:r>
        <w:r w:rsidRPr="00C67EB6" w:rsidDel="00F24EE2">
          <w:rPr>
            <w:lang w:val="ru-RU"/>
            <w:rPrChange w:id="731" w:author="Author">
              <w:rPr>
                <w:lang w:val="en-US"/>
              </w:rPr>
            </w:rPrChange>
          </w:rPr>
          <w:tab/>
        </w:r>
      </w:del>
      <w:ins w:id="732" w:author="Author">
        <w:r w:rsidRPr="00C67EB6">
          <w:rPr>
            <w:lang w:val="ru-RU"/>
          </w:rPr>
          <w:t>особенно в связи с обзором Женевской декларации принципов, проведенным на мероприятии высокого уровня МСЭ (Женева, 2014 г.), и общим обзором Генеральной Ассамблеи Организации Объединенных Наций выполнения решений ВВУИО в 2015 году</w:t>
        </w:r>
        <w:r w:rsidRPr="00C67EB6">
          <w:rPr>
            <w:lang w:val="ru-RU"/>
            <w:rPrChange w:id="733" w:author="Author">
              <w:rPr/>
            </w:rPrChange>
          </w:rPr>
          <w:t xml:space="preserve">, </w:t>
        </w:r>
      </w:ins>
      <w:del w:id="734" w:author="Author">
        <w:r w:rsidRPr="00C67EB6" w:rsidDel="00F24EE2">
          <w:rPr>
            <w:lang w:val="ru-RU"/>
          </w:rPr>
          <w:delText>необходимость</w:delText>
        </w:r>
        <w:r w:rsidRPr="00C67EB6" w:rsidDel="00F24EE2">
          <w:rPr>
            <w:lang w:val="ru-RU"/>
            <w:rPrChange w:id="735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осмотрительного</w:delText>
        </w:r>
        <w:r w:rsidRPr="00C67EB6" w:rsidDel="00F24EE2">
          <w:rPr>
            <w:lang w:val="ru-RU"/>
            <w:rPrChange w:id="736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использования</w:delText>
        </w:r>
        <w:r w:rsidRPr="00C67EB6" w:rsidDel="00F24EE2">
          <w:rPr>
            <w:lang w:val="ru-RU"/>
            <w:rPrChange w:id="737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людских</w:delText>
        </w:r>
        <w:r w:rsidRPr="00C67EB6" w:rsidDel="00F24EE2">
          <w:rPr>
            <w:lang w:val="ru-RU"/>
            <w:rPrChange w:id="738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и</w:delText>
        </w:r>
        <w:r w:rsidRPr="00C67EB6" w:rsidDel="00F24EE2">
          <w:rPr>
            <w:lang w:val="ru-RU"/>
            <w:rPrChange w:id="739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финансовых</w:delText>
        </w:r>
        <w:r w:rsidRPr="00C67EB6" w:rsidDel="00F24EE2">
          <w:rPr>
            <w:lang w:val="ru-RU"/>
            <w:rPrChange w:id="740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ресурсов</w:delText>
        </w:r>
        <w:r w:rsidRPr="00C67EB6" w:rsidDel="00F24EE2">
          <w:rPr>
            <w:lang w:val="ru-RU"/>
            <w:rPrChange w:id="741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Союза</w:delText>
        </w:r>
        <w:r w:rsidRPr="00C67EB6" w:rsidDel="00F24EE2">
          <w:rPr>
            <w:lang w:val="ru-RU"/>
            <w:rPrChange w:id="742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таким</w:delText>
        </w:r>
        <w:r w:rsidRPr="00C67EB6" w:rsidDel="00F24EE2">
          <w:rPr>
            <w:lang w:val="ru-RU"/>
            <w:rPrChange w:id="743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образом</w:delText>
        </w:r>
        <w:r w:rsidRPr="00C67EB6" w:rsidDel="00F24EE2">
          <w:rPr>
            <w:lang w:val="ru-RU"/>
            <w:rPrChange w:id="744" w:author="Author">
              <w:rPr>
                <w:lang w:val="en-US"/>
              </w:rPr>
            </w:rPrChange>
          </w:rPr>
          <w:delText xml:space="preserve">, </w:delText>
        </w:r>
        <w:r w:rsidRPr="00C67EB6" w:rsidDel="00F24EE2">
          <w:rPr>
            <w:lang w:val="ru-RU"/>
          </w:rPr>
          <w:delText>который</w:delText>
        </w:r>
        <w:r w:rsidRPr="00C67EB6" w:rsidDel="00F24EE2">
          <w:rPr>
            <w:lang w:val="ru-RU"/>
            <w:rPrChange w:id="745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соответствует</w:delText>
        </w:r>
        <w:r w:rsidRPr="00C67EB6" w:rsidDel="00F24EE2">
          <w:rPr>
            <w:lang w:val="ru-RU"/>
            <w:rPrChange w:id="746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приоритетам</w:delText>
        </w:r>
        <w:r w:rsidRPr="00C67EB6" w:rsidDel="00F24EE2">
          <w:rPr>
            <w:lang w:val="ru-RU"/>
            <w:rPrChange w:id="747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его</w:delText>
        </w:r>
        <w:r w:rsidRPr="00C67EB6" w:rsidDel="00F24EE2">
          <w:rPr>
            <w:lang w:val="ru-RU"/>
            <w:rPrChange w:id="748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членов</w:delText>
        </w:r>
        <w:r w:rsidRPr="00C67EB6" w:rsidDel="00F24EE2">
          <w:rPr>
            <w:lang w:val="ru-RU"/>
            <w:rPrChange w:id="749" w:author="Author">
              <w:rPr>
                <w:lang w:val="en-US"/>
              </w:rPr>
            </w:rPrChange>
          </w:rPr>
          <w:delText xml:space="preserve">, </w:delText>
        </w:r>
        <w:r w:rsidRPr="00C67EB6" w:rsidDel="00F24EE2">
          <w:rPr>
            <w:lang w:val="ru-RU"/>
          </w:rPr>
          <w:delText>и</w:delText>
        </w:r>
        <w:r w:rsidRPr="00C67EB6" w:rsidDel="00F24EE2">
          <w:rPr>
            <w:lang w:val="ru-RU"/>
            <w:rPrChange w:id="750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с</w:delText>
        </w:r>
        <w:r w:rsidRPr="00C67EB6" w:rsidDel="00F24EE2">
          <w:rPr>
            <w:lang w:val="ru-RU"/>
            <w:rPrChange w:id="751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учетом</w:delText>
        </w:r>
        <w:r w:rsidRPr="00C67EB6" w:rsidDel="00F24EE2">
          <w:rPr>
            <w:lang w:val="ru-RU"/>
            <w:rPrChange w:id="752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бюджетных</w:delText>
        </w:r>
        <w:r w:rsidRPr="00C67EB6" w:rsidDel="00F24EE2">
          <w:rPr>
            <w:lang w:val="ru-RU"/>
            <w:rPrChange w:id="753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ограничений</w:delText>
        </w:r>
        <w:r w:rsidRPr="00C67EB6" w:rsidDel="00F24EE2">
          <w:rPr>
            <w:lang w:val="ru-RU"/>
            <w:rPrChange w:id="754" w:author="Author">
              <w:rPr>
                <w:lang w:val="en-US"/>
              </w:rPr>
            </w:rPrChange>
          </w:rPr>
          <w:delText xml:space="preserve">, </w:delText>
        </w:r>
        <w:r w:rsidRPr="00C67EB6" w:rsidDel="00F24EE2">
          <w:rPr>
            <w:lang w:val="ru-RU"/>
          </w:rPr>
          <w:delText>а</w:delText>
        </w:r>
        <w:r w:rsidRPr="00C67EB6" w:rsidDel="00F24EE2">
          <w:rPr>
            <w:lang w:val="ru-RU"/>
            <w:rPrChange w:id="755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также</w:delText>
        </w:r>
        <w:r w:rsidRPr="00C67EB6" w:rsidDel="00F24EE2">
          <w:rPr>
            <w:lang w:val="ru-RU"/>
            <w:rPrChange w:id="756" w:author="Author">
              <w:rPr>
                <w:lang w:val="en-US"/>
              </w:rPr>
            </w:rPrChange>
          </w:rPr>
          <w:delText xml:space="preserve"> </w:delText>
        </w:r>
        <w:r w:rsidRPr="00C67EB6" w:rsidDel="00F24EE2">
          <w:rPr>
            <w:lang w:val="ru-RU"/>
          </w:rPr>
          <w:delText>необходимость</w:delText>
        </w:r>
        <w:r w:rsidRPr="00C67EB6" w:rsidDel="00F24EE2">
          <w:rPr>
            <w:lang w:val="ru-RU"/>
            <w:rPrChange w:id="757" w:author="Author">
              <w:rPr>
                <w:lang w:val="en-US"/>
              </w:rPr>
            </w:rPrChange>
          </w:rPr>
          <w:delText xml:space="preserve"> </w:delText>
        </w:r>
      </w:del>
      <w:r w:rsidRPr="00C67EB6">
        <w:rPr>
          <w:lang w:val="ru-RU"/>
        </w:rPr>
        <w:t>избегать</w:t>
      </w:r>
      <w:r w:rsidRPr="00C67EB6">
        <w:rPr>
          <w:lang w:val="ru-RU"/>
          <w:rPrChange w:id="758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дублирования</w:t>
      </w:r>
      <w:r w:rsidRPr="00C67EB6">
        <w:rPr>
          <w:lang w:val="ru-RU"/>
          <w:rPrChange w:id="759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работы</w:t>
      </w:r>
      <w:r w:rsidRPr="00C67EB6">
        <w:rPr>
          <w:lang w:val="ru-RU"/>
          <w:rPrChange w:id="760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Бюро</w:t>
      </w:r>
      <w:r w:rsidRPr="00C67EB6">
        <w:rPr>
          <w:lang w:val="ru-RU"/>
          <w:rPrChange w:id="761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и</w:t>
      </w:r>
      <w:r w:rsidRPr="00C67EB6">
        <w:rPr>
          <w:lang w:val="ru-RU"/>
          <w:rPrChange w:id="762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Генерального</w:t>
      </w:r>
      <w:r w:rsidRPr="00C67EB6">
        <w:rPr>
          <w:lang w:val="ru-RU"/>
          <w:rPrChange w:id="763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секретариата</w:t>
      </w:r>
      <w:r w:rsidRPr="00C67EB6">
        <w:rPr>
          <w:lang w:val="ru-RU"/>
          <w:rPrChange w:id="764" w:author="Author">
            <w:rPr>
              <w:lang w:val="en-US"/>
            </w:rPr>
          </w:rPrChange>
        </w:rPr>
        <w:t>;</w:t>
      </w:r>
    </w:p>
    <w:p w:rsidR="000A0F85" w:rsidRPr="00C67EB6" w:rsidRDefault="000A0F85" w:rsidP="00C67EB6">
      <w:pPr>
        <w:rPr>
          <w:lang w:val="ru-RU"/>
        </w:rPr>
      </w:pPr>
      <w:del w:id="765" w:author="Author">
        <w:r w:rsidRPr="00C67EB6" w:rsidDel="00F24EE2">
          <w:rPr>
            <w:i/>
            <w:iCs/>
            <w:lang w:val="ru-RU"/>
          </w:rPr>
          <w:delText>f</w:delText>
        </w:r>
      </w:del>
      <w:ins w:id="766" w:author="Author">
        <w:r w:rsidRPr="00C67EB6">
          <w:rPr>
            <w:i/>
            <w:iCs/>
            <w:lang w:val="ru-RU"/>
          </w:rPr>
          <w:t>е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 xml:space="preserve">что полномасштабное вовлечение членов, включая Членов Секторов, а также других заинтересованных сторон, </w:t>
      </w:r>
      <w:ins w:id="767" w:author="Author">
        <w:r w:rsidRPr="00C67EB6">
          <w:rPr>
            <w:lang w:val="ru-RU"/>
          </w:rPr>
          <w:t>в рамках их соответствующих функций и обязанностей</w:t>
        </w:r>
        <w:r w:rsidRPr="00C67EB6">
          <w:rPr>
            <w:lang w:val="ru-RU"/>
            <w:rPrChange w:id="768" w:author="Author">
              <w:rPr/>
            </w:rPrChange>
          </w:rPr>
          <w:t xml:space="preserve">, </w:t>
        </w:r>
      </w:ins>
      <w:r w:rsidRPr="00C67EB6">
        <w:rPr>
          <w:lang w:val="ru-RU"/>
        </w:rPr>
        <w:t>имеет решающее значение для успешного выполнения МСЭ соответствующих решений ВВУИО</w:t>
      </w:r>
      <w:ins w:id="769" w:author="Author">
        <w:r w:rsidRPr="00C67EB6">
          <w:rPr>
            <w:lang w:val="ru-RU"/>
          </w:rPr>
          <w:t>+10</w:t>
        </w:r>
      </w:ins>
      <w:r w:rsidRPr="00C67EB6">
        <w:rPr>
          <w:lang w:val="ru-RU"/>
        </w:rPr>
        <w:t>;</w:t>
      </w:r>
    </w:p>
    <w:p w:rsidR="000A0F85" w:rsidRPr="00C67EB6" w:rsidRDefault="000A0F85" w:rsidP="00C67EB6">
      <w:pPr>
        <w:rPr>
          <w:lang w:val="ru-RU"/>
          <w:rPrChange w:id="770" w:author="Author">
            <w:rPr>
              <w:lang w:val="en-US"/>
            </w:rPr>
          </w:rPrChange>
        </w:rPr>
      </w:pPr>
      <w:del w:id="771" w:author="Author">
        <w:r w:rsidRPr="00C67EB6" w:rsidDel="00F24EE2">
          <w:rPr>
            <w:i/>
            <w:iCs/>
            <w:lang w:val="ru-RU"/>
          </w:rPr>
          <w:delText>g</w:delText>
        </w:r>
      </w:del>
      <w:ins w:id="772" w:author="Author">
        <w:r w:rsidRPr="00C67EB6">
          <w:rPr>
            <w:i/>
            <w:iCs/>
            <w:lang w:val="ru-RU" w:bidi="ar-EG"/>
          </w:rPr>
          <w:t>f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 xml:space="preserve">что Стратегический план Союза на </w:t>
      </w:r>
      <w:del w:id="773" w:author="Author">
        <w:r w:rsidRPr="00C67EB6" w:rsidDel="00F24EE2">
          <w:rPr>
            <w:lang w:val="ru-RU"/>
          </w:rPr>
          <w:delText>2012–2015</w:delText>
        </w:r>
      </w:del>
      <w:ins w:id="774" w:author="Author">
        <w:r w:rsidRPr="00C67EB6">
          <w:rPr>
            <w:lang w:val="ru-RU"/>
            <w:rPrChange w:id="775" w:author="Author">
              <w:rPr>
                <w:lang w:val="en-US"/>
              </w:rPr>
            </w:rPrChange>
          </w:rPr>
          <w:t>2016-2019</w:t>
        </w:r>
      </w:ins>
      <w:r w:rsidRPr="00C67EB6">
        <w:rPr>
          <w:lang w:val="ru-RU"/>
        </w:rPr>
        <w:t xml:space="preserve"> годы, приведенный в Резолюции 71 (Пересм. </w:t>
      </w:r>
      <w:del w:id="776" w:author="Author">
        <w:r w:rsidRPr="00C67EB6" w:rsidDel="00F24EE2">
          <w:rPr>
            <w:lang w:val="ru-RU"/>
          </w:rPr>
          <w:delText>Гвадалахара, 2010 г.</w:delText>
        </w:r>
      </w:del>
      <w:ins w:id="777" w:author="Author">
        <w:r w:rsidRPr="00C67EB6">
          <w:rPr>
            <w:lang w:val="ru-RU"/>
          </w:rPr>
          <w:t>Пусан</w:t>
        </w:r>
        <w:r w:rsidRPr="00C67EB6">
          <w:rPr>
            <w:lang w:val="ru-RU"/>
            <w:rPrChange w:id="778" w:author="Author">
              <w:rPr>
                <w:lang w:val="ru-RU" w:bidi="ar-EG"/>
              </w:rPr>
            </w:rPrChange>
          </w:rPr>
          <w:t>, 2014 </w:t>
        </w:r>
        <w:r w:rsidRPr="00C67EB6">
          <w:rPr>
            <w:lang w:val="ru-RU"/>
          </w:rPr>
          <w:t>г</w:t>
        </w:r>
        <w:r w:rsidRPr="00C67EB6">
          <w:rPr>
            <w:lang w:val="ru-RU"/>
            <w:rPrChange w:id="779" w:author="Author">
              <w:rPr>
                <w:lang w:val="ru-RU" w:bidi="ar-EG"/>
              </w:rPr>
            </w:rPrChange>
          </w:rPr>
          <w:t>.</w:t>
        </w:r>
      </w:ins>
      <w:r w:rsidRPr="00C67EB6">
        <w:rPr>
          <w:lang w:val="ru-RU"/>
          <w:rPrChange w:id="780" w:author="Author">
            <w:rPr>
              <w:lang w:val="en-US"/>
            </w:rPr>
          </w:rPrChange>
        </w:rPr>
        <w:t xml:space="preserve">) </w:t>
      </w:r>
      <w:r w:rsidRPr="00C67EB6">
        <w:rPr>
          <w:lang w:val="ru-RU"/>
        </w:rPr>
        <w:t>настоящей</w:t>
      </w:r>
      <w:r w:rsidRPr="00C67EB6">
        <w:rPr>
          <w:lang w:val="ru-RU"/>
          <w:rPrChange w:id="781" w:author="Author">
            <w:rPr>
              <w:lang w:val="en-US"/>
            </w:rPr>
          </w:rPrChange>
        </w:rPr>
        <w:t xml:space="preserve"> </w:t>
      </w:r>
      <w:del w:id="782" w:author="Author">
        <w:r w:rsidRPr="00C67EB6" w:rsidDel="00D55777">
          <w:rPr>
            <w:lang w:val="ru-RU"/>
          </w:rPr>
          <w:delText>к</w:delText>
        </w:r>
      </w:del>
      <w:ins w:id="783" w:author="Author">
        <w:r w:rsidRPr="00C67EB6">
          <w:rPr>
            <w:lang w:val="ru-RU"/>
          </w:rPr>
          <w:t>К</w:t>
        </w:r>
      </w:ins>
      <w:r w:rsidRPr="00C67EB6">
        <w:rPr>
          <w:lang w:val="ru-RU"/>
        </w:rPr>
        <w:t>онференции</w:t>
      </w:r>
      <w:r w:rsidRPr="00C67EB6">
        <w:rPr>
          <w:lang w:val="ru-RU"/>
          <w:rPrChange w:id="784" w:author="Author">
            <w:rPr>
              <w:lang w:val="en-US"/>
            </w:rPr>
          </w:rPrChange>
        </w:rPr>
        <w:t xml:space="preserve">, </w:t>
      </w:r>
      <w:r w:rsidRPr="00C67EB6">
        <w:rPr>
          <w:lang w:val="ru-RU"/>
        </w:rPr>
        <w:t>содержит</w:t>
      </w:r>
      <w:r w:rsidRPr="00C67EB6">
        <w:rPr>
          <w:lang w:val="ru-RU"/>
          <w:rPrChange w:id="785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обязательство</w:t>
      </w:r>
      <w:r w:rsidRPr="00C67EB6">
        <w:rPr>
          <w:lang w:val="ru-RU"/>
          <w:rPrChange w:id="786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по</w:t>
      </w:r>
      <w:r w:rsidRPr="00C67EB6">
        <w:rPr>
          <w:lang w:val="ru-RU"/>
          <w:rPrChange w:id="787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выполнению</w:t>
      </w:r>
      <w:r w:rsidRPr="00C67EB6">
        <w:rPr>
          <w:lang w:val="ru-RU"/>
          <w:rPrChange w:id="788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соответствующих</w:t>
      </w:r>
      <w:r w:rsidRPr="00C67EB6">
        <w:rPr>
          <w:lang w:val="ru-RU"/>
          <w:rPrChange w:id="789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решений</w:t>
      </w:r>
      <w:r w:rsidRPr="00C67EB6">
        <w:rPr>
          <w:lang w:val="ru-RU"/>
          <w:rPrChange w:id="790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ВВУИО</w:t>
      </w:r>
      <w:r w:rsidRPr="00C67EB6">
        <w:rPr>
          <w:lang w:val="ru-RU"/>
          <w:rPrChange w:id="791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в</w:t>
      </w:r>
      <w:r w:rsidRPr="00C67EB6">
        <w:rPr>
          <w:lang w:val="ru-RU"/>
          <w:rPrChange w:id="792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ответ</w:t>
      </w:r>
      <w:r w:rsidRPr="00C67EB6">
        <w:rPr>
          <w:lang w:val="ru-RU"/>
          <w:rPrChange w:id="793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на</w:t>
      </w:r>
      <w:r w:rsidRPr="00C67EB6">
        <w:rPr>
          <w:lang w:val="ru-RU"/>
          <w:rPrChange w:id="794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изменяющуюся</w:t>
      </w:r>
      <w:r w:rsidRPr="00C67EB6">
        <w:rPr>
          <w:lang w:val="ru-RU"/>
          <w:rPrChange w:id="795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среду</w:t>
      </w:r>
      <w:r w:rsidRPr="00C67EB6">
        <w:rPr>
          <w:lang w:val="ru-RU"/>
          <w:rPrChange w:id="796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электросвязи</w:t>
      </w:r>
      <w:r w:rsidRPr="00C67EB6">
        <w:rPr>
          <w:lang w:val="ru-RU"/>
          <w:rPrChange w:id="797" w:author="Author">
            <w:rPr>
              <w:lang w:val="en-US"/>
            </w:rPr>
          </w:rPrChange>
        </w:rPr>
        <w:t>/</w:t>
      </w:r>
      <w:r w:rsidRPr="00C67EB6">
        <w:rPr>
          <w:lang w:val="ru-RU"/>
        </w:rPr>
        <w:t>ИКТ</w:t>
      </w:r>
      <w:r w:rsidRPr="00C67EB6">
        <w:rPr>
          <w:lang w:val="ru-RU"/>
          <w:rPrChange w:id="798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и</w:t>
      </w:r>
      <w:r w:rsidRPr="00C67EB6">
        <w:rPr>
          <w:lang w:val="ru-RU"/>
          <w:rPrChange w:id="799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ее</w:t>
      </w:r>
      <w:r w:rsidRPr="00C67EB6">
        <w:rPr>
          <w:lang w:val="ru-RU"/>
          <w:rPrChange w:id="800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влияние</w:t>
      </w:r>
      <w:r w:rsidRPr="00C67EB6">
        <w:rPr>
          <w:lang w:val="ru-RU"/>
          <w:rPrChange w:id="801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на</w:t>
      </w:r>
      <w:r w:rsidRPr="00C67EB6">
        <w:rPr>
          <w:lang w:val="ru-RU"/>
          <w:rPrChange w:id="802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Союз</w:t>
      </w:r>
      <w:ins w:id="803" w:author="Author">
        <w:r w:rsidRPr="00C67EB6">
          <w:rPr>
            <w:lang w:val="ru-RU"/>
            <w:rPrChange w:id="804" w:author="Author">
              <w:rPr/>
            </w:rPrChange>
          </w:rPr>
          <w:t xml:space="preserve">, </w:t>
        </w:r>
        <w:r w:rsidRPr="00C67EB6">
          <w:rPr>
            <w:lang w:val="ru-RU"/>
          </w:rPr>
          <w:t>а также приоритетные области, которыми предстоит заниматься при выполнении решений ВВУИО в период после 2015 года, в соответствии с решениями мероприятия высокого уровня ВВУИО+10 об обзоре выполнения решений ВВУИО и результатами общего обзора Генеральной Ассамблеи Организации Объединенных Наций выполнения решений ВВУИО в 2015 году</w:t>
        </w:r>
      </w:ins>
      <w:r w:rsidRPr="00C67EB6">
        <w:rPr>
          <w:lang w:val="ru-RU"/>
          <w:rPrChange w:id="805" w:author="Author">
            <w:rPr>
              <w:lang w:val="en-US"/>
            </w:rPr>
          </w:rPrChange>
        </w:rPr>
        <w:t>;</w:t>
      </w:r>
    </w:p>
    <w:p w:rsidR="000A0F85" w:rsidRPr="00C67EB6" w:rsidRDefault="000A0F85" w:rsidP="00C67EB6">
      <w:pPr>
        <w:rPr>
          <w:lang w:val="ru-RU"/>
        </w:rPr>
      </w:pPr>
      <w:del w:id="806" w:author="Author">
        <w:r w:rsidRPr="00C67EB6" w:rsidDel="00F24EE2">
          <w:rPr>
            <w:i/>
            <w:iCs/>
            <w:lang w:val="ru-RU"/>
          </w:rPr>
          <w:delText>h</w:delText>
        </w:r>
      </w:del>
      <w:ins w:id="807" w:author="Author">
        <w:r w:rsidRPr="00C67EB6">
          <w:rPr>
            <w:i/>
            <w:iCs/>
            <w:lang w:val="ru-RU" w:bidi="ar-EG"/>
          </w:rPr>
          <w:t>g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Рабочая группа Совета по ВВУИО (РГ-ВВУИО) стала эффективным механизмом содействия представлению Государствами-Членами вкладов о роли МСЭ в выполнении решений ВВУИО, как было предусмотрено Полномочной конференцией (Анталия, 2006 г.);</w:t>
      </w:r>
    </w:p>
    <w:p w:rsidR="000A0F85" w:rsidRPr="00C67EB6" w:rsidRDefault="000A0F85" w:rsidP="00C67EB6">
      <w:pPr>
        <w:rPr>
          <w:lang w:val="ru-RU"/>
        </w:rPr>
      </w:pPr>
      <w:del w:id="808" w:author="Author">
        <w:r w:rsidRPr="00C67EB6" w:rsidDel="00F24EE2">
          <w:rPr>
            <w:i/>
            <w:iCs/>
            <w:lang w:val="ru-RU"/>
          </w:rPr>
          <w:delText>i</w:delText>
        </w:r>
      </w:del>
      <w:ins w:id="809" w:author="Author">
        <w:r w:rsidRPr="00C67EB6">
          <w:rPr>
            <w:i/>
            <w:iCs/>
            <w:lang w:val="ru-RU"/>
          </w:rPr>
          <w:t>h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Совет МСЭ утвердил "дорожные карты" в отношении Направлений деятельности С2, С5 и С6;</w:t>
      </w:r>
    </w:p>
    <w:p w:rsidR="000A0F85" w:rsidRPr="00C67EB6" w:rsidRDefault="000A0F85" w:rsidP="00C67EB6">
      <w:pPr>
        <w:rPr>
          <w:lang w:val="ru-RU"/>
        </w:rPr>
      </w:pPr>
      <w:del w:id="810" w:author="Author">
        <w:r w:rsidRPr="00C67EB6" w:rsidDel="00F24EE2">
          <w:rPr>
            <w:i/>
            <w:iCs/>
            <w:lang w:val="ru-RU"/>
          </w:rPr>
          <w:delText>j</w:delText>
        </w:r>
      </w:del>
      <w:ins w:id="811" w:author="Author">
        <w:r w:rsidRPr="00C67EB6">
          <w:rPr>
            <w:i/>
            <w:iCs/>
            <w:lang w:val="ru-RU"/>
          </w:rPr>
          <w:t>i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международному сообществу предложено вносить добровольные взносы в созданный МСЭ Специальный целевой фонд для поддержки деятельности, касающейся выполнения решений ВВУИО;</w:t>
      </w:r>
    </w:p>
    <w:p w:rsidR="000A0F85" w:rsidRPr="00C67EB6" w:rsidRDefault="000A0F85" w:rsidP="00C67EB6">
      <w:pPr>
        <w:rPr>
          <w:lang w:val="ru-RU"/>
        </w:rPr>
      </w:pPr>
      <w:del w:id="812" w:author="Author">
        <w:r w:rsidRPr="00C67EB6" w:rsidDel="00F24EE2">
          <w:rPr>
            <w:i/>
            <w:iCs/>
            <w:lang w:val="ru-RU"/>
          </w:rPr>
          <w:delText>k</w:delText>
        </w:r>
      </w:del>
      <w:ins w:id="813" w:author="Author">
        <w:r w:rsidRPr="00C67EB6">
          <w:rPr>
            <w:i/>
            <w:iCs/>
            <w:lang w:val="ru-RU"/>
          </w:rPr>
          <w:t>j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 xml:space="preserve">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</w:t>
      </w:r>
      <w:del w:id="814" w:author="Author">
        <w:r w:rsidRPr="00C67EB6" w:rsidDel="00D55777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815" w:author="Author">
        <w:r w:rsidRPr="00C67EB6" w:rsidDel="00D55777">
          <w:rPr>
            <w:lang w:val="ru-RU"/>
          </w:rPr>
          <w:delText>"</w:delText>
        </w:r>
      </w:del>
      <w:r w:rsidRPr="00C67EB6">
        <w:rPr>
          <w:lang w:val="ru-RU"/>
        </w:rPr>
        <w:t xml:space="preserve"> (пп. 113</w:t>
      </w:r>
      <w:r w:rsidRPr="00C67EB6">
        <w:rPr>
          <w:lang w:val="ru-RU"/>
        </w:rPr>
        <w:sym w:font="Symbol" w:char="F02D"/>
      </w:r>
      <w:r w:rsidRPr="00C67EB6">
        <w:rPr>
          <w:lang w:val="ru-RU"/>
        </w:rPr>
        <w:t>118 Тунисской программы),</w:t>
      </w:r>
    </w:p>
    <w:p w:rsidR="000A0F85" w:rsidRPr="00C67EB6" w:rsidRDefault="000A0F85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принимая во внимание</w:t>
      </w:r>
      <w:r w:rsidRPr="00C67EB6">
        <w:rPr>
          <w:i w:val="0"/>
          <w:iCs/>
          <w:lang w:val="ru-RU"/>
        </w:rPr>
        <w:t>,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что ВВУИО признала важнейшее значение участия многих заинтересованных сторон для успешного построения ориентированного на интересы людей, открытого для всех и направленного на развитие информационного общества;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связь между вопросами развития электросвязи и вопросами экономического, социального и культурного развития, а также ее влияние на социально-экономические структуры во всех Государствах-Членах;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п. 98 Тунисской программы,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"Соединим мир";</w:t>
      </w:r>
    </w:p>
    <w:p w:rsidR="000A0F85" w:rsidRPr="00C67EB6" w:rsidRDefault="000A0F85">
      <w:pPr>
        <w:rPr>
          <w:ins w:id="816" w:author="Author"/>
          <w:lang w:val="ru-RU"/>
          <w:rPrChange w:id="817" w:author="Author">
            <w:rPr>
              <w:ins w:id="818" w:author="Author"/>
            </w:rPr>
          </w:rPrChange>
        </w:rPr>
      </w:pPr>
      <w:ins w:id="819" w:author="Author">
        <w:r w:rsidRPr="00C67EB6">
          <w:rPr>
            <w:i/>
            <w:iCs/>
            <w:lang w:val="ru-RU"/>
            <w:rPrChange w:id="820" w:author="Author">
              <w:rPr/>
            </w:rPrChange>
          </w:rPr>
          <w:t>d)</w:t>
        </w:r>
        <w:r w:rsidRPr="00C67EB6">
          <w:rPr>
            <w:lang w:val="ru-RU"/>
            <w:rPrChange w:id="821" w:author="Author">
              <w:rPr/>
            </w:rPrChange>
          </w:rPr>
          <w:tab/>
        </w:r>
        <w:r w:rsidRPr="00C67EB6">
          <w:rPr>
            <w:lang w:val="ru-RU"/>
          </w:rPr>
          <w:t>Раздел С Заявления мероприятия высокого уровня МСЭ ВВУИО+10 об обзоре выполнения решений ВВУИО, касающийся проблем, которые возникли в ходе осуществления Направлений деятельности, и новых проблем, связанных с осуществлением Направлений деятельности в период после 2015 года</w:t>
        </w:r>
        <w:r w:rsidRPr="00C67EB6">
          <w:rPr>
            <w:lang w:val="ru-RU"/>
            <w:rPrChange w:id="822" w:author="Author">
              <w:rPr/>
            </w:rPrChange>
          </w:rPr>
          <w:t>;</w:t>
        </w:r>
      </w:ins>
    </w:p>
    <w:p w:rsidR="000A0F85" w:rsidRPr="00C67EB6" w:rsidRDefault="000A0F85" w:rsidP="00C67EB6">
      <w:pPr>
        <w:rPr>
          <w:lang w:val="ru-RU"/>
        </w:rPr>
      </w:pPr>
      <w:del w:id="823" w:author="Author">
        <w:r w:rsidRPr="00C67EB6" w:rsidDel="00F24EE2">
          <w:rPr>
            <w:i/>
            <w:iCs/>
            <w:lang w:val="ru-RU"/>
          </w:rPr>
          <w:delText>d</w:delText>
        </w:r>
      </w:del>
      <w:ins w:id="824" w:author="Author">
        <w:r w:rsidRPr="00C67EB6">
          <w:rPr>
            <w:i/>
            <w:iCs/>
            <w:lang w:val="ru-RU"/>
          </w:rPr>
          <w:t>e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в течение последних десятилетий прогресс в области естественных наук, математики, инженерно-технического обеспечения и технологий формирует основу для инноваций и конвергенции в области ИКТ, которые распространяют блага информационного общества на все большее число людей во всем мире;</w:t>
      </w:r>
    </w:p>
    <w:p w:rsidR="000A0F85" w:rsidRPr="00C67EB6" w:rsidRDefault="000A0F85" w:rsidP="00C67EB6">
      <w:pPr>
        <w:rPr>
          <w:lang w:val="ru-RU"/>
        </w:rPr>
      </w:pPr>
      <w:del w:id="825" w:author="Author">
        <w:r w:rsidRPr="00C67EB6" w:rsidDel="00F24EE2">
          <w:rPr>
            <w:i/>
            <w:iCs/>
            <w:lang w:val="ru-RU"/>
          </w:rPr>
          <w:delText>e</w:delText>
        </w:r>
      </w:del>
      <w:ins w:id="826" w:author="Author">
        <w:r w:rsidRPr="00C67EB6">
          <w:rPr>
            <w:i/>
            <w:iCs/>
            <w:lang w:val="ru-RU"/>
          </w:rPr>
          <w:t>f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Генеральный секретарь МСЭ создал Целевую группу МСЭ по ВВУИО под председательством заместителя Генерального секретаря в целях выполнения, среди прочего, поручений Генеральному секретарю, содержащихся в Резолюции 140 (Анталия, 2006 г.) Полномочной конференции;</w:t>
      </w:r>
    </w:p>
    <w:p w:rsidR="000A0F85" w:rsidRPr="00C67EB6" w:rsidRDefault="000A0F85" w:rsidP="00C67EB6">
      <w:pPr>
        <w:rPr>
          <w:lang w:val="ru-RU"/>
        </w:rPr>
      </w:pPr>
      <w:del w:id="827" w:author="Author">
        <w:r w:rsidRPr="00C67EB6" w:rsidDel="00F24EE2">
          <w:rPr>
            <w:i/>
            <w:iCs/>
            <w:lang w:val="ru-RU"/>
          </w:rPr>
          <w:delText>f</w:delText>
        </w:r>
      </w:del>
      <w:ins w:id="828" w:author="Author">
        <w:r w:rsidRPr="00C67EB6">
          <w:rPr>
            <w:i/>
            <w:iCs/>
            <w:lang w:val="ru-RU"/>
          </w:rPr>
          <w:t>g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 xml:space="preserve">решения двух Форумов ВВУИО, которые МСЭ принимал в мае </w:t>
      </w:r>
      <w:del w:id="829" w:author="Author">
        <w:r w:rsidRPr="00C67EB6" w:rsidDel="00EF5860">
          <w:rPr>
            <w:lang w:val="ru-RU"/>
          </w:rPr>
          <w:delText>2009 года и мае 2010 года</w:delText>
        </w:r>
      </w:del>
      <w:ins w:id="830" w:author="Author">
        <w:r w:rsidRPr="00C67EB6">
          <w:rPr>
            <w:lang w:val="ru-RU"/>
            <w:rPrChange w:id="831" w:author="Author">
              <w:rPr>
                <w:lang w:val="en-US"/>
              </w:rPr>
            </w:rPrChange>
          </w:rPr>
          <w:t>2013</w:t>
        </w:r>
        <w:r w:rsidRPr="00C67EB6">
          <w:rPr>
            <w:lang w:val="ru-RU"/>
          </w:rPr>
          <w:t> года и июне 2014 года</w:t>
        </w:r>
      </w:ins>
      <w:r w:rsidRPr="00C67EB6">
        <w:rPr>
          <w:lang w:val="ru-RU"/>
        </w:rPr>
        <w:t>;</w:t>
      </w:r>
    </w:p>
    <w:p w:rsidR="000A0F85" w:rsidRPr="00C67EB6" w:rsidRDefault="000A0F85" w:rsidP="00C67EB6">
      <w:pPr>
        <w:rPr>
          <w:lang w:val="ru-RU"/>
        </w:rPr>
      </w:pPr>
      <w:del w:id="832" w:author="Author">
        <w:r w:rsidRPr="00C67EB6" w:rsidDel="00F24EE2">
          <w:rPr>
            <w:i/>
            <w:iCs/>
            <w:lang w:val="ru-RU"/>
          </w:rPr>
          <w:delText>g</w:delText>
        </w:r>
      </w:del>
      <w:ins w:id="833" w:author="Author">
        <w:r w:rsidRPr="00C67EB6">
          <w:rPr>
            <w:i/>
            <w:iCs/>
            <w:lang w:val="ru-RU"/>
          </w:rPr>
          <w:t>h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</w:r>
      <w:del w:id="834" w:author="Author">
        <w:r w:rsidRPr="00C67EB6" w:rsidDel="00EF5860">
          <w:rPr>
            <w:lang w:val="ru-RU"/>
          </w:rPr>
          <w:delText>Отчет МСЭ "ВВУИО+5" о деятельности МСЭ по выполнению решений ВВУИО и последующей деятельности в связи с ВВУИО за пятилетний период 2005</w:delText>
        </w:r>
        <w:r w:rsidRPr="00C67EB6" w:rsidDel="00EF5860">
          <w:rPr>
            <w:lang w:val="ru-RU"/>
          </w:rPr>
          <w:sym w:font="Symbol" w:char="F02D"/>
        </w:r>
        <w:r w:rsidRPr="00C67EB6" w:rsidDel="00EF5860">
          <w:rPr>
            <w:lang w:val="ru-RU"/>
          </w:rPr>
          <w:delText>2010 годов</w:delText>
        </w:r>
      </w:del>
      <w:ins w:id="835" w:author="Author">
        <w:r w:rsidRPr="00C67EB6">
          <w:rPr>
            <w:iCs/>
            <w:lang w:val="ru-RU" w:eastAsia="ru-RU"/>
          </w:rPr>
          <w:t>Заявление и Концепцию ВВУИО+10 мероприятия высокого уровня МСЭ ВВУИО+10 об обзоре выполнения решений Женевского этапа ВВУИО</w:t>
        </w:r>
      </w:ins>
      <w:r w:rsidRPr="00C67EB6">
        <w:rPr>
          <w:lang w:val="ru-RU"/>
        </w:rPr>
        <w:t>,</w:t>
      </w:r>
    </w:p>
    <w:p w:rsidR="000A0F85" w:rsidRPr="00C67EB6" w:rsidRDefault="000A0F85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отмечая</w:t>
      </w:r>
      <w:r w:rsidRPr="00C67EB6">
        <w:rPr>
          <w:i w:val="0"/>
          <w:iCs/>
          <w:lang w:val="ru-RU"/>
        </w:rPr>
        <w:t>,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что в настоящее время не существует определения термина "информационно-коммуникационные технологии (ИКТ)", который широко используется в документах Организации Объединенных Наций, МСЭ и других организаций, в том числе в решениях ВВУИО,</w:t>
      </w:r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поддерживая</w:t>
      </w:r>
    </w:p>
    <w:p w:rsidR="000A0F85" w:rsidRPr="00C67EB6" w:rsidRDefault="000A0F85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 xml:space="preserve">Резолюцию 30 (Пересм. </w:t>
      </w:r>
      <w:del w:id="836" w:author="Author">
        <w:r w:rsidRPr="00C67EB6" w:rsidDel="00EF5860">
          <w:rPr>
            <w:lang w:val="ru-RU"/>
          </w:rPr>
          <w:delText>Хайдарабад, 2010 г.</w:delText>
        </w:r>
      </w:del>
      <w:ins w:id="837" w:author="Author">
        <w:r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>) Всемирной конференции по развитию электросвязи (ВКРЭ);</w:t>
      </w:r>
    </w:p>
    <w:p w:rsidR="000A0F85" w:rsidRPr="00C67EB6" w:rsidRDefault="000A0F85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 xml:space="preserve">Резолюцию 139 (Пересм. </w:t>
      </w:r>
      <w:del w:id="838" w:author="Author">
        <w:r w:rsidRPr="00C67EB6" w:rsidDel="00EF5860">
          <w:rPr>
            <w:lang w:val="ru-RU"/>
          </w:rPr>
          <w:delText>Гвадалахара, 2010 г.</w:delText>
        </w:r>
      </w:del>
      <w:ins w:id="839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 настоящей конференции;</w:t>
      </w:r>
    </w:p>
    <w:p w:rsidR="000A0F85" w:rsidRPr="00C67EB6" w:rsidRDefault="000A0F85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 xml:space="preserve">соответствующие решения сессии Совета МСЭ </w:t>
      </w:r>
      <w:del w:id="840" w:author="Author">
        <w:r w:rsidRPr="00C67EB6" w:rsidDel="00EF5860">
          <w:rPr>
            <w:lang w:val="ru-RU"/>
          </w:rPr>
          <w:delText>2010</w:delText>
        </w:r>
      </w:del>
      <w:ins w:id="841" w:author="Author">
        <w:r w:rsidRPr="00C67EB6">
          <w:rPr>
            <w:lang w:val="ru-RU"/>
          </w:rPr>
          <w:t>2014</w:t>
        </w:r>
      </w:ins>
      <w:r w:rsidRPr="00C67EB6">
        <w:rPr>
          <w:lang w:val="ru-RU"/>
        </w:rPr>
        <w:t xml:space="preserve"> года, в том числе Резолюци</w:t>
      </w:r>
      <w:del w:id="842" w:author="Author">
        <w:r w:rsidRPr="00C67EB6" w:rsidDel="00EF5860">
          <w:rPr>
            <w:lang w:val="ru-RU"/>
          </w:rPr>
          <w:delText>ю</w:delText>
        </w:r>
      </w:del>
      <w:ins w:id="843" w:author="Author">
        <w:r w:rsidRPr="00C67EB6">
          <w:rPr>
            <w:lang w:val="ru-RU"/>
          </w:rPr>
          <w:t>и</w:t>
        </w:r>
      </w:ins>
      <w:r w:rsidRPr="00C67EB6">
        <w:rPr>
          <w:lang w:val="ru-RU"/>
        </w:rPr>
        <w:t xml:space="preserve"> 1282 (Пересм. 2008 г.)</w:t>
      </w:r>
      <w:ins w:id="844" w:author="Author">
        <w:r w:rsidRPr="00C67EB6">
          <w:rPr>
            <w:lang w:val="ru-RU"/>
          </w:rPr>
          <w:t xml:space="preserve"> и 1332 (Пересм. 2012 г.)</w:t>
        </w:r>
      </w:ins>
      <w:r w:rsidRPr="00C67EB6">
        <w:rPr>
          <w:lang w:val="ru-RU"/>
        </w:rPr>
        <w:t>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программы, мероприятия и региональную деятельность, проводимые в соответствии с решениями ВКРЭ-</w:t>
      </w:r>
      <w:del w:id="845" w:author="Author">
        <w:r w:rsidRPr="00C67EB6" w:rsidDel="00A75E84">
          <w:rPr>
            <w:lang w:val="ru-RU"/>
          </w:rPr>
          <w:delText>10</w:delText>
        </w:r>
      </w:del>
      <w:ins w:id="846" w:author="Author">
        <w:r w:rsidRPr="00C67EB6">
          <w:rPr>
            <w:lang w:val="ru-RU"/>
          </w:rPr>
          <w:t>14</w:t>
        </w:r>
      </w:ins>
      <w:r w:rsidRPr="00C67EB6">
        <w:rPr>
          <w:lang w:val="ru-RU"/>
        </w:rPr>
        <w:t xml:space="preserve"> с целью преодоления </w:t>
      </w:r>
      <w:del w:id="847" w:author="Author">
        <w:r w:rsidRPr="00C67EB6" w:rsidDel="00D55777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848" w:author="Author">
        <w:r w:rsidRPr="00C67EB6" w:rsidDel="00D55777">
          <w:rPr>
            <w:lang w:val="ru-RU"/>
          </w:rPr>
          <w:delText>"</w:delText>
        </w:r>
      </w:del>
      <w:r w:rsidRPr="00C67EB6">
        <w:rPr>
          <w:lang w:val="ru-RU"/>
        </w:rPr>
        <w:t>;</w:t>
      </w:r>
    </w:p>
    <w:p w:rsidR="000A0F85" w:rsidRPr="00C67EB6" w:rsidRDefault="000A0F85">
      <w:pPr>
        <w:rPr>
          <w:lang w:val="ru-RU"/>
        </w:rPr>
      </w:pPr>
      <w:r w:rsidRPr="00C67EB6">
        <w:rPr>
          <w:i/>
          <w:iCs/>
          <w:lang w:val="ru-RU"/>
        </w:rPr>
        <w:t>е)</w:t>
      </w:r>
      <w:r w:rsidRPr="00C67EB6">
        <w:rPr>
          <w:lang w:val="ru-RU"/>
        </w:rPr>
        <w:tab/>
        <w:t xml:space="preserve">соответствующую работу, которая уже проводится и/или должна проводиться МСЭ </w:t>
      </w:r>
      <w:del w:id="849" w:author="Author">
        <w:r w:rsidRPr="00C67EB6" w:rsidDel="00EF5860">
          <w:rPr>
            <w:lang w:val="ru-RU"/>
          </w:rPr>
          <w:delText>под руководством</w:delText>
        </w:r>
      </w:del>
      <w:ins w:id="850" w:author="Author">
        <w:r w:rsidRPr="00C67EB6">
          <w:rPr>
            <w:lang w:val="ru-RU"/>
            <w:rPrChange w:id="851" w:author="Author">
              <w:rPr/>
            </w:rPrChange>
          </w:rPr>
          <w:t xml:space="preserve"> </w:t>
        </w:r>
        <w:r w:rsidRPr="00C67EB6">
          <w:rPr>
            <w:lang w:val="ru-RU"/>
          </w:rPr>
          <w:t>для полного выполнения решений</w:t>
        </w:r>
      </w:ins>
      <w:r w:rsidRPr="00C67EB6">
        <w:rPr>
          <w:lang w:val="ru-RU"/>
        </w:rPr>
        <w:t xml:space="preserve"> ВВУИО</w:t>
      </w:r>
      <w:ins w:id="852" w:author="Author">
        <w:r w:rsidRPr="00C67EB6">
          <w:rPr>
            <w:lang w:val="ru-RU"/>
          </w:rPr>
          <w:t>,</w:t>
        </w:r>
        <w:r w:rsidRPr="00C67EB6">
          <w:rPr>
            <w:lang w:val="ru-RU"/>
            <w:rPrChange w:id="853" w:author="Author">
              <w:rPr/>
            </w:rPrChange>
          </w:rPr>
          <w:t xml:space="preserve"> </w:t>
        </w:r>
        <w:r w:rsidRPr="00C67EB6">
          <w:rPr>
            <w:lang w:val="ru-RU"/>
          </w:rPr>
          <w:t>решений мероприятия высокого уровня ВВУИО+10 об обзоре выполнения решений ВВУИО и решений Генеральной Ассамблеи Организации Объединенных Наций об общем обзоре выполнения решений ВВУИО в 2015 году</w:t>
        </w:r>
        <w:r w:rsidRPr="00C67EB6">
          <w:rPr>
            <w:lang w:val="ru-RU"/>
            <w:rPrChange w:id="854" w:author="Author">
              <w:rPr/>
            </w:rPrChange>
          </w:rPr>
          <w:t>,</w:t>
        </w:r>
        <w:del w:id="855" w:author="Author">
          <w:r w:rsidRPr="00C67EB6" w:rsidDel="00A75E84">
            <w:rPr>
              <w:lang w:val="ru-RU"/>
              <w:rPrChange w:id="856" w:author="Author">
                <w:rPr/>
              </w:rPrChange>
            </w:rPr>
            <w:delText xml:space="preserve"> </w:delText>
          </w:r>
        </w:del>
      </w:ins>
      <w:del w:id="857" w:author="Author">
        <w:r w:rsidRPr="00C67EB6" w:rsidDel="00A75E84">
          <w:rPr>
            <w:lang w:val="ru-RU"/>
          </w:rPr>
          <w:delText>в целях выполнения решений ВВУИО</w:delText>
        </w:r>
      </w:del>
      <w:r w:rsidRPr="00C67EB6">
        <w:rPr>
          <w:lang w:val="ru-RU"/>
        </w:rPr>
        <w:t xml:space="preserve"> под руководством РГ-ВВУИО;</w:t>
      </w:r>
    </w:p>
    <w:p w:rsidR="000A0F85" w:rsidRPr="00C67EB6" w:rsidRDefault="000A0F85">
      <w:pPr>
        <w:rPr>
          <w:lang w:val="ru-RU"/>
        </w:rPr>
      </w:pPr>
      <w:r w:rsidRPr="00C67EB6">
        <w:rPr>
          <w:i/>
          <w:iCs/>
          <w:lang w:val="ru-RU"/>
        </w:rPr>
        <w:t>f)</w:t>
      </w:r>
      <w:r w:rsidRPr="00C67EB6">
        <w:rPr>
          <w:lang w:val="ru-RU"/>
        </w:rPr>
        <w:tab/>
        <w:t>Резолюцию 75 (</w:t>
      </w:r>
      <w:del w:id="858" w:author="Author">
        <w:r w:rsidRPr="00C67EB6" w:rsidDel="00EF5860">
          <w:rPr>
            <w:lang w:val="ru-RU"/>
          </w:rPr>
          <w:delText>Йоханнесбург, 2008 г.</w:delText>
        </w:r>
      </w:del>
      <w:ins w:id="859" w:author="Author">
        <w:r w:rsidRPr="00C67EB6">
          <w:rPr>
            <w:lang w:val="ru-RU"/>
          </w:rPr>
          <w:t>Пересм. Дубай, 2012 </w:t>
        </w:r>
        <w:r w:rsidRPr="00C67EB6">
          <w:rPr>
            <w:u w:val="single"/>
            <w:lang w:val="ru-RU"/>
          </w:rPr>
          <w:t>г.</w:t>
        </w:r>
      </w:ins>
      <w:r w:rsidRPr="00C67EB6">
        <w:rPr>
          <w:lang w:val="ru-RU"/>
        </w:rPr>
        <w:t>) Всемирной ассамблеи по стандартизации электросвязи (ВАСЭ) о вкладе МСЭ-T в выполнение решений ВВУИО и создание Специализированной группы по вопросам международной государственной политики, касающимся интернета, в качестве составной части РГ</w:t>
      </w:r>
      <w:r w:rsidRPr="00C67EB6">
        <w:rPr>
          <w:lang w:val="ru-RU"/>
        </w:rPr>
        <w:noBreakHyphen/>
        <w:t>ВВУИО,</w:t>
      </w:r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памятуя</w:t>
      </w:r>
    </w:p>
    <w:p w:rsidR="000A0F85" w:rsidRPr="00C67EB6" w:rsidRDefault="000A0F85" w:rsidP="00C67EB6">
      <w:pPr>
        <w:rPr>
          <w:sz w:val="18"/>
          <w:szCs w:val="18"/>
          <w:lang w:val="ru-RU"/>
        </w:rPr>
      </w:pPr>
      <w:r w:rsidRPr="00C67EB6">
        <w:rPr>
          <w:lang w:val="ru-RU"/>
        </w:rPr>
        <w:t>соответствующую деятельность, которую МСЭ уже осуществил и/или должен провести для выполнения решений ВВУИО, под эгидой РГ-ВВУИО или Целевой группы по ВВУИО,</w:t>
      </w:r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признавая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важность роли и участия МСЭ в ГИО ООН в качестве ее постоянного члена, а также председателя на основе принципа ротации;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обязательство МСЭ по реализации целей и задач ВВУИО, составляющее одну из наиболее важных целей Союза;</w:t>
      </w:r>
    </w:p>
    <w:p w:rsidR="000A0F85" w:rsidRPr="00C67EB6" w:rsidRDefault="000A0F85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 xml:space="preserve">что Генеральная Ассамблея Организации Объединенных Наций в </w:t>
      </w:r>
      <w:ins w:id="860" w:author="Author">
        <w:r w:rsidRPr="00C67EB6">
          <w:rPr>
            <w:lang w:val="ru-RU"/>
          </w:rPr>
          <w:t xml:space="preserve">соответствии со </w:t>
        </w:r>
      </w:ins>
      <w:r w:rsidRPr="00C67EB6">
        <w:rPr>
          <w:lang w:val="ru-RU"/>
        </w:rPr>
        <w:t>своей резолюци</w:t>
      </w:r>
      <w:ins w:id="861" w:author="Author">
        <w:r w:rsidRPr="00C67EB6">
          <w:rPr>
            <w:lang w:val="ru-RU"/>
          </w:rPr>
          <w:t>ей</w:t>
        </w:r>
      </w:ins>
      <w:del w:id="862" w:author="Author">
        <w:r w:rsidRPr="00C67EB6" w:rsidDel="00A93B24">
          <w:rPr>
            <w:lang w:val="ru-RU"/>
          </w:rPr>
          <w:delText>и</w:delText>
        </w:r>
      </w:del>
      <w:r w:rsidRPr="00C67EB6">
        <w:rPr>
          <w:lang w:val="ru-RU"/>
        </w:rPr>
        <w:t> </w:t>
      </w:r>
      <w:del w:id="863" w:author="Author">
        <w:r w:rsidRPr="00C67EB6" w:rsidDel="00EF5860">
          <w:rPr>
            <w:lang w:val="ru-RU"/>
          </w:rPr>
          <w:delText>60</w:delText>
        </w:r>
      </w:del>
      <w:ins w:id="864" w:author="Author">
        <w:r w:rsidRPr="00C67EB6">
          <w:rPr>
            <w:lang w:val="ru-RU"/>
          </w:rPr>
          <w:t>68</w:t>
        </w:r>
      </w:ins>
      <w:r w:rsidRPr="00C67EB6">
        <w:rPr>
          <w:lang w:val="ru-RU"/>
        </w:rPr>
        <w:t>/</w:t>
      </w:r>
      <w:del w:id="865" w:author="Author">
        <w:r w:rsidRPr="00C67EB6" w:rsidDel="00EF5860">
          <w:rPr>
            <w:lang w:val="ru-RU"/>
          </w:rPr>
          <w:delText>25</w:delText>
        </w:r>
        <w:r w:rsidRPr="00C67EB6" w:rsidDel="0021203C">
          <w:rPr>
            <w:lang w:val="ru-RU"/>
          </w:rPr>
          <w:delText>2</w:delText>
        </w:r>
      </w:del>
      <w:ins w:id="866" w:author="Author">
        <w:r w:rsidRPr="00C67EB6">
          <w:rPr>
            <w:lang w:val="ru-RU"/>
          </w:rPr>
          <w:t>302</w:t>
        </w:r>
      </w:ins>
      <w:r w:rsidRPr="00C67EB6">
        <w:rPr>
          <w:lang w:val="ru-RU"/>
        </w:rPr>
        <w:t xml:space="preserve"> </w:t>
      </w:r>
      <w:del w:id="867" w:author="Author">
        <w:r w:rsidRPr="00C67EB6" w:rsidDel="00A93B24">
          <w:rPr>
            <w:lang w:val="ru-RU"/>
          </w:rPr>
          <w:delText xml:space="preserve">приняла решение </w:delText>
        </w:r>
      </w:del>
      <w:r w:rsidRPr="00C67EB6">
        <w:rPr>
          <w:lang w:val="ru-RU"/>
        </w:rPr>
        <w:t>прове</w:t>
      </w:r>
      <w:ins w:id="868" w:author="Author">
        <w:r w:rsidRPr="00C67EB6">
          <w:rPr>
            <w:lang w:val="ru-RU"/>
          </w:rPr>
          <w:t>дет</w:t>
        </w:r>
      </w:ins>
      <w:del w:id="869" w:author="Author">
        <w:r w:rsidRPr="00C67EB6" w:rsidDel="00A93B24">
          <w:rPr>
            <w:lang w:val="ru-RU"/>
          </w:rPr>
          <w:delText>сти</w:delText>
        </w:r>
      </w:del>
      <w:r w:rsidRPr="00C67EB6">
        <w:rPr>
          <w:lang w:val="ru-RU"/>
        </w:rPr>
        <w:t xml:space="preserve"> </w:t>
      </w:r>
      <w:r w:rsidRPr="00C67EB6">
        <w:rPr>
          <w:rFonts w:cs="TimesNewRoman"/>
          <w:lang w:val="ru-RU"/>
        </w:rPr>
        <w:t>общий обзор осуществления решений Встречи на высшем уровне в 2015 году,</w:t>
      </w:r>
    </w:p>
    <w:p w:rsidR="000A0F85" w:rsidRPr="00C67EB6" w:rsidRDefault="000A0F85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решает</w:t>
      </w:r>
      <w:r w:rsidRPr="00C67EB6">
        <w:rPr>
          <w:i w:val="0"/>
          <w:iCs/>
          <w:lang w:val="ru-RU"/>
        </w:rPr>
        <w:t>,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что МСЭ следует играть руководящую содействующую роль в общем процессе выполнения решений при участии многих заинтересованных сторон, наряду с ЮНЕСКО и ПРООН, как указано в п. 109 Тунисской программы;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что МСЭ следует продолжать играть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С6;</w:t>
      </w:r>
    </w:p>
    <w:p w:rsidR="000A0F85" w:rsidRPr="00C67EB6" w:rsidRDefault="000A0F85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что МСЭ следует по-прежнему выполнять виды деятельности, которые являются частью его мандата, и участвовать вместе с другими заинтересованными сторонами, в надлежащих случаях,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пределов, установленных Полномочной конференцией</w:t>
      </w:r>
      <w:ins w:id="870" w:author="Author">
        <w:r w:rsidRPr="00C67EB6">
          <w:rPr>
            <w:lang w:val="ru-RU"/>
          </w:rPr>
          <w:t>,</w:t>
        </w:r>
        <w:r w:rsidRPr="00C67EB6">
          <w:rPr>
            <w:lang w:val="ru-RU"/>
            <w:rPrChange w:id="871" w:author="Author">
              <w:rPr/>
            </w:rPrChange>
          </w:rPr>
          <w:t xml:space="preserve"> </w:t>
        </w:r>
        <w:r w:rsidRPr="00C67EB6">
          <w:rPr>
            <w:lang w:val="ru-RU"/>
          </w:rPr>
          <w:t>в дополнение к тому, что отмечается в Концепции мероприятия высокого уровня ВВУИО+10 об обзоре выполнения решений ВВУИО и решении Генеральной Ассамблеи Организации Объединенных Наций об общем обзоре выполнения решений ВВУИО в 2015 году</w:t>
        </w:r>
      </w:ins>
      <w:r w:rsidRPr="00C67EB6">
        <w:rPr>
          <w:lang w:val="ru-RU"/>
        </w:rPr>
        <w:t>;</w:t>
      </w:r>
    </w:p>
    <w:p w:rsidR="000A0F85" w:rsidRPr="00C67EB6" w:rsidRDefault="000A0F85" w:rsidP="00C67EB6">
      <w:pPr>
        <w:rPr>
          <w:ins w:id="872" w:author="Author"/>
          <w:lang w:val="ru-RU"/>
          <w:rPrChange w:id="873" w:author="Author">
            <w:rPr>
              <w:ins w:id="874" w:author="Author"/>
            </w:rPr>
          </w:rPrChange>
        </w:rPr>
      </w:pPr>
      <w:ins w:id="875" w:author="Author">
        <w:r w:rsidRPr="00C67EB6">
          <w:rPr>
            <w:lang w:val="ru-RU"/>
            <w:rPrChange w:id="876" w:author="Author">
              <w:rPr/>
            </w:rPrChange>
          </w:rPr>
          <w:t>4</w:t>
        </w:r>
        <w:r w:rsidRPr="00C67EB6">
          <w:rPr>
            <w:lang w:val="ru-RU"/>
            <w:rPrChange w:id="877" w:author="Author">
              <w:rPr/>
            </w:rPrChange>
          </w:rPr>
          <w:tab/>
        </w:r>
        <w:r w:rsidRPr="00C67EB6">
          <w:rPr>
            <w:lang w:val="ru-RU"/>
          </w:rPr>
          <w:t>что при продолжении деятельности, связанной с ВВУИО, МСЭ следует принимать во внимание итоги работы мероприятия высокого уровня ВВУИО+10 об обзоре выполнения решений ВВУИО и результаты общего обзора Генеральной Ассамблеи Организации Объединенных Наций выполнения решений ВВУИО в 2015 году</w:t>
        </w:r>
        <w:r w:rsidRPr="00C67EB6">
          <w:rPr>
            <w:rFonts w:asciiTheme="minorHAnsi" w:hAnsiTheme="minorHAnsi" w:cs="Arial"/>
            <w:szCs w:val="24"/>
            <w:lang w:val="ru-RU"/>
            <w:rPrChange w:id="878" w:author="Author">
              <w:rPr>
                <w:rFonts w:asciiTheme="minorHAnsi" w:hAnsiTheme="minorHAnsi" w:cs="Arial"/>
                <w:szCs w:val="24"/>
              </w:rPr>
            </w:rPrChange>
          </w:rPr>
          <w:t>;</w:t>
        </w:r>
      </w:ins>
    </w:p>
    <w:p w:rsidR="000A0F85" w:rsidRPr="00C67EB6" w:rsidRDefault="000A0F85" w:rsidP="00C67EB6">
      <w:pPr>
        <w:rPr>
          <w:lang w:val="ru-RU"/>
        </w:rPr>
      </w:pPr>
      <w:del w:id="879" w:author="Author">
        <w:r w:rsidRPr="00C67EB6" w:rsidDel="00EF5860">
          <w:rPr>
            <w:lang w:val="ru-RU"/>
          </w:rPr>
          <w:delText>4</w:delText>
        </w:r>
      </w:del>
      <w:ins w:id="880" w:author="Author">
        <w:r w:rsidRPr="00C67EB6">
          <w:rPr>
            <w:lang w:val="ru-RU"/>
          </w:rPr>
          <w:t>5</w:t>
        </w:r>
      </w:ins>
      <w:r w:rsidRPr="00C67EB6">
        <w:rPr>
          <w:lang w:val="ru-RU"/>
        </w:rPr>
        <w:tab/>
        <w:t>что МСЭ следует продолжать адаптироваться, принимая во внимание развитие технологий и их потенциал, с тем чтобы в значительной степени содействовать построению открытого для всех информационного общества;</w:t>
      </w:r>
    </w:p>
    <w:p w:rsidR="000A0F85" w:rsidRPr="00C67EB6" w:rsidRDefault="000A0F85" w:rsidP="00C67EB6">
      <w:pPr>
        <w:rPr>
          <w:lang w:val="ru-RU"/>
        </w:rPr>
      </w:pPr>
      <w:del w:id="881" w:author="Author">
        <w:r w:rsidRPr="00C67EB6" w:rsidDel="00EF5860">
          <w:rPr>
            <w:lang w:val="ru-RU"/>
          </w:rPr>
          <w:delText>5</w:delText>
        </w:r>
      </w:del>
      <w:ins w:id="882" w:author="Author">
        <w:r w:rsidRPr="00C67EB6">
          <w:rPr>
            <w:lang w:val="ru-RU"/>
          </w:rPr>
          <w:t>6</w:t>
        </w:r>
      </w:ins>
      <w:r w:rsidRPr="00C67EB6">
        <w:rPr>
          <w:lang w:val="ru-RU"/>
        </w:rPr>
        <w:tab/>
        <w:t>выразить свое удовлетворение в связи с успешными итогами Встречи на высшем уровне, в решениях которой неоднократно отмечались профессиональные знания и основная сфера компетенции МСЭ;</w:t>
      </w:r>
    </w:p>
    <w:p w:rsidR="000A0F85" w:rsidRPr="00C67EB6" w:rsidRDefault="000A0F85" w:rsidP="00C67EB6">
      <w:pPr>
        <w:rPr>
          <w:ins w:id="883" w:author="Author"/>
          <w:lang w:val="ru-RU"/>
          <w:rPrChange w:id="884" w:author="Author">
            <w:rPr>
              <w:ins w:id="885" w:author="Author"/>
            </w:rPr>
          </w:rPrChange>
        </w:rPr>
      </w:pPr>
      <w:ins w:id="886" w:author="Author">
        <w:r w:rsidRPr="00C67EB6">
          <w:rPr>
            <w:lang w:val="ru-RU"/>
            <w:rPrChange w:id="887" w:author="Author">
              <w:rPr/>
            </w:rPrChange>
          </w:rPr>
          <w:t>7</w:t>
        </w:r>
        <w:r w:rsidRPr="00C67EB6">
          <w:rPr>
            <w:lang w:val="ru-RU"/>
            <w:rPrChange w:id="888" w:author="Author">
              <w:rPr/>
            </w:rPrChange>
          </w:rPr>
          <w:tab/>
        </w:r>
        <w:r w:rsidRPr="00C67EB6">
          <w:rPr>
            <w:lang w:val="ru-RU"/>
          </w:rPr>
          <w:t>выразить свое удовлетворение в связи с успешными итогами мероприятия высокого уровня ВВУИО+10 по рассмотрению выполнения решений ВВУИО, на котором неоднократно отмечалось значение сотрудничества между учреждениями Организации Объединенных Наций, правительствами и соответствующими заинтересованными сторонами, в рамках их соответствующих функций и обязанностей;</w:t>
        </w:r>
      </w:ins>
    </w:p>
    <w:p w:rsidR="000A0F85" w:rsidRPr="00C67EB6" w:rsidRDefault="000A0F85" w:rsidP="00C67EB6">
      <w:pPr>
        <w:rPr>
          <w:lang w:val="ru-RU"/>
        </w:rPr>
      </w:pPr>
      <w:del w:id="889" w:author="Author">
        <w:r w:rsidRPr="00C67EB6" w:rsidDel="00EF5860">
          <w:rPr>
            <w:lang w:val="ru-RU"/>
          </w:rPr>
          <w:delText>6</w:delText>
        </w:r>
      </w:del>
      <w:ins w:id="890" w:author="Author">
        <w:r w:rsidRPr="00C67EB6">
          <w:rPr>
            <w:lang w:val="ru-RU"/>
          </w:rPr>
          <w:t>8</w:t>
        </w:r>
      </w:ins>
      <w:r w:rsidRPr="00C67EB6">
        <w:rPr>
          <w:lang w:val="ru-RU"/>
        </w:rPr>
        <w:tab/>
        <w:t>выразить благодарность персоналу Союза, принимавшим странам и РГ</w:t>
      </w:r>
      <w:r w:rsidRPr="00C67EB6">
        <w:rPr>
          <w:lang w:val="ru-RU"/>
        </w:rPr>
        <w:noBreakHyphen/>
        <w:t>ВВУИО за их усилия по подготовке обоих этапов ВВУИО, а также всем членам МСЭ, активно участвовавшим в выполнении решений ВВУИО;</w:t>
      </w:r>
    </w:p>
    <w:p w:rsidR="000A0F85" w:rsidRPr="00C67EB6" w:rsidRDefault="000A0F85" w:rsidP="00C67EB6">
      <w:pPr>
        <w:rPr>
          <w:ins w:id="891" w:author="Author"/>
          <w:lang w:val="ru-RU"/>
          <w:rPrChange w:id="892" w:author="Author">
            <w:rPr>
              <w:ins w:id="893" w:author="Author"/>
            </w:rPr>
          </w:rPrChange>
        </w:rPr>
      </w:pPr>
      <w:ins w:id="894" w:author="Author">
        <w:r w:rsidRPr="00C67EB6">
          <w:rPr>
            <w:lang w:val="ru-RU"/>
            <w:rPrChange w:id="895" w:author="Author">
              <w:rPr/>
            </w:rPrChange>
          </w:rPr>
          <w:t>9</w:t>
        </w:r>
        <w:r w:rsidRPr="00C67EB6">
          <w:rPr>
            <w:lang w:val="ru-RU"/>
            <w:rPrChange w:id="896" w:author="Author">
              <w:rPr/>
            </w:rPrChange>
          </w:rPr>
          <w:tab/>
        </w:r>
        <w:r w:rsidRPr="00C67EB6">
          <w:rPr>
            <w:lang w:val="ru-RU"/>
          </w:rPr>
          <w:t>выразить благодарность персоналу Союза и РГ</w:t>
        </w:r>
        <w:r w:rsidRPr="00C67EB6">
          <w:rPr>
            <w:lang w:val="ru-RU"/>
          </w:rPr>
          <w:noBreakHyphen/>
          <w:t>ВВУИО за их усилия по подготовке мероприятия высокого уровня, а также всем членам МСЭ, принимавшим в нем активное участие</w:t>
        </w:r>
        <w:r w:rsidRPr="00C67EB6">
          <w:rPr>
            <w:lang w:val="ru-RU"/>
            <w:rPrChange w:id="897" w:author="Author">
              <w:rPr/>
            </w:rPrChange>
          </w:rPr>
          <w:t>;</w:t>
        </w:r>
      </w:ins>
    </w:p>
    <w:p w:rsidR="000A0F85" w:rsidRPr="00C67EB6" w:rsidRDefault="000A0F85" w:rsidP="00C67EB6">
      <w:pPr>
        <w:rPr>
          <w:lang w:val="ru-RU"/>
        </w:rPr>
      </w:pPr>
      <w:del w:id="898" w:author="Author">
        <w:r w:rsidRPr="00C67EB6" w:rsidDel="00EF5860">
          <w:rPr>
            <w:lang w:val="ru-RU"/>
          </w:rPr>
          <w:delText>7</w:delText>
        </w:r>
      </w:del>
      <w:ins w:id="899" w:author="Author">
        <w:r w:rsidRPr="00C67EB6">
          <w:rPr>
            <w:lang w:val="ru-RU"/>
          </w:rPr>
          <w:t>10</w:t>
        </w:r>
      </w:ins>
      <w:r w:rsidRPr="00C67EB6">
        <w:rPr>
          <w:lang w:val="ru-RU"/>
        </w:rPr>
        <w:tab/>
        <w:t xml:space="preserve">что необходимо объединить выполнение </w:t>
      </w:r>
      <w:del w:id="900" w:author="Author">
        <w:r w:rsidRPr="00C67EB6" w:rsidDel="00EF5860">
          <w:rPr>
            <w:lang w:val="ru-RU"/>
          </w:rPr>
          <w:delText xml:space="preserve">Хайдарабадского </w:delText>
        </w:r>
      </w:del>
      <w:ins w:id="901" w:author="Author">
        <w:r w:rsidRPr="00C67EB6">
          <w:rPr>
            <w:lang w:val="ru-RU"/>
          </w:rPr>
          <w:t xml:space="preserve">Дубайского </w:t>
        </w:r>
      </w:ins>
      <w:r w:rsidRPr="00C67EB6">
        <w:rPr>
          <w:lang w:val="ru-RU"/>
        </w:rPr>
        <w:t xml:space="preserve">плана действий и, в частности, Резолюции 30 (Пересм. </w:t>
      </w:r>
      <w:del w:id="902" w:author="Author">
        <w:r w:rsidRPr="00C67EB6" w:rsidDel="00EF5860">
          <w:rPr>
            <w:lang w:val="ru-RU"/>
          </w:rPr>
          <w:delText>Хайдарабад, 2010 г.</w:delText>
        </w:r>
      </w:del>
      <w:ins w:id="903" w:author="Author">
        <w:r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>), а также соответствующих резолюций полномочных конференций и выполнение решений ВВУИО с участием многих заинтересованных сторон;</w:t>
      </w:r>
    </w:p>
    <w:p w:rsidR="000A0F85" w:rsidRPr="00C67EB6" w:rsidRDefault="000A0F85" w:rsidP="00C67EB6">
      <w:pPr>
        <w:rPr>
          <w:lang w:val="ru-RU"/>
        </w:rPr>
      </w:pPr>
      <w:del w:id="904" w:author="Author">
        <w:r w:rsidRPr="00C67EB6" w:rsidDel="00EF5860">
          <w:rPr>
            <w:lang w:val="ru-RU"/>
          </w:rPr>
          <w:delText>8</w:delText>
        </w:r>
      </w:del>
      <w:ins w:id="905" w:author="Author">
        <w:r w:rsidRPr="00C67EB6">
          <w:rPr>
            <w:lang w:val="ru-RU"/>
          </w:rPr>
          <w:t>11</w:t>
        </w:r>
      </w:ins>
      <w:r w:rsidRPr="00C67EB6">
        <w:rPr>
          <w:lang w:val="ru-RU"/>
        </w:rPr>
        <w:tab/>
        <w:t>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п. 120 Тунисской программы;</w:t>
      </w:r>
    </w:p>
    <w:p w:rsidR="000A0F85" w:rsidRPr="00C67EB6" w:rsidRDefault="000A0F85" w:rsidP="00C67EB6">
      <w:pPr>
        <w:rPr>
          <w:lang w:val="ru-RU"/>
        </w:rPr>
      </w:pPr>
      <w:del w:id="906" w:author="Author">
        <w:r w:rsidRPr="00C67EB6" w:rsidDel="00EF5860">
          <w:rPr>
            <w:lang w:val="ru-RU"/>
          </w:rPr>
          <w:delText>9</w:delText>
        </w:r>
      </w:del>
      <w:ins w:id="907" w:author="Author">
        <w:r w:rsidRPr="00C67EB6">
          <w:rPr>
            <w:lang w:val="ru-RU"/>
          </w:rPr>
          <w:t>12</w:t>
        </w:r>
      </w:ins>
      <w:r w:rsidRPr="00C67EB6">
        <w:rPr>
          <w:lang w:val="ru-RU"/>
        </w:rPr>
        <w:tab/>
        <w:t>что Сектор развития электросвязи МСЭ (МСЭ-D) должен обеспечить высокий приоритет для реализации информационно-коммуникационной инфраструктуры (Направление деятельности С2 ВВУИО), являющейся физической магистралью всех электронных приложений, призывая также Программу 1 и исследовательские комиссии МСЭ-D к осуществлению той же цели;</w:t>
      </w:r>
    </w:p>
    <w:p w:rsidR="000A0F85" w:rsidRPr="00C67EB6" w:rsidRDefault="000A0F85" w:rsidP="00C67EB6">
      <w:pPr>
        <w:rPr>
          <w:ins w:id="908" w:author="Author"/>
          <w:lang w:val="ru-RU"/>
        </w:rPr>
      </w:pPr>
      <w:del w:id="909" w:author="Author">
        <w:r w:rsidRPr="00C67EB6" w:rsidDel="00EF5860">
          <w:rPr>
            <w:lang w:val="ru-RU"/>
          </w:rPr>
          <w:delText>10</w:delText>
        </w:r>
      </w:del>
      <w:ins w:id="910" w:author="Author">
        <w:r w:rsidRPr="00C67EB6">
          <w:rPr>
            <w:lang w:val="ru-RU"/>
          </w:rPr>
          <w:t>13</w:t>
        </w:r>
      </w:ins>
      <w:r w:rsidRPr="00C67EB6">
        <w:rPr>
          <w:lang w:val="ru-RU"/>
        </w:rPr>
        <w:tab/>
      </w:r>
      <w:del w:id="911" w:author="Author">
        <w:r w:rsidRPr="00C67EB6" w:rsidDel="00EF5860">
          <w:rPr>
            <w:lang w:val="ru-RU"/>
          </w:rPr>
          <w:delText>что МСЭ следует завершить отчет о выполнении решений ВВУИО, касающихся МСЭ, в 2014 году</w:delText>
        </w:r>
      </w:del>
      <w:ins w:id="912" w:author="Author">
        <w:r w:rsidRPr="00C67EB6">
          <w:rPr>
            <w:lang w:val="ru-RU"/>
          </w:rPr>
          <w:t>настоятельно рекомендовать всем заинтересованным сторонам ВВУИО продолжать вносить информацию о своей деятельности в открытые аналитические базы данных ВВУИО, поддерживаемые МСЭ, и в связи с этим всем странам предлагается собирать информацию на национальном уровне с участием всех заинтересованных сторон, чтобы внести вклад в аналитическую работу;</w:t>
        </w:r>
      </w:ins>
    </w:p>
    <w:p w:rsidR="000A0F85" w:rsidRPr="00C67EB6" w:rsidRDefault="000A0F85" w:rsidP="00C67EB6">
      <w:pPr>
        <w:rPr>
          <w:ins w:id="913" w:author="Author"/>
          <w:lang w:val="ru-RU"/>
          <w:rPrChange w:id="914" w:author="Author">
            <w:rPr>
              <w:ins w:id="915" w:author="Author"/>
            </w:rPr>
          </w:rPrChange>
        </w:rPr>
      </w:pPr>
      <w:ins w:id="916" w:author="Author">
        <w:r w:rsidRPr="00C67EB6">
          <w:rPr>
            <w:lang w:val="ru-RU"/>
            <w:rPrChange w:id="917" w:author="Author">
              <w:rPr/>
            </w:rPrChange>
          </w:rPr>
          <w:t>14</w:t>
        </w:r>
        <w:r w:rsidRPr="00C67EB6">
          <w:rPr>
            <w:lang w:val="ru-RU"/>
            <w:rPrChange w:id="918" w:author="Author">
              <w:rPr/>
            </w:rPrChange>
          </w:rPr>
          <w:tab/>
        </w:r>
        <w:r w:rsidRPr="00C67EB6">
          <w:rPr>
            <w:lang w:val="ru-RU"/>
          </w:rPr>
          <w:t>продолжать осуществление инициативы присуждения наград за проекты, связанные с ВВУИО, с которой выступил МСЭ, при участии всех содействующих организаций по Направлениям деятельности, в качестве конкурса, в рамках которого признается профессиональное мастерство в выполнении проектов и инициатив, направленных на продвижение целей ВВУИО</w:t>
        </w:r>
        <w:r w:rsidRPr="00C67EB6">
          <w:rPr>
            <w:lang w:val="ru-RU"/>
            <w:rPrChange w:id="919" w:author="Author">
              <w:rPr/>
            </w:rPrChange>
          </w:rPr>
          <w:t>;</w:t>
        </w:r>
      </w:ins>
    </w:p>
    <w:p w:rsidR="000A0F85" w:rsidRPr="00C67EB6" w:rsidRDefault="000A0F85" w:rsidP="00C67EB6">
      <w:pPr>
        <w:rPr>
          <w:ins w:id="920" w:author="Author"/>
          <w:lang w:val="ru-RU"/>
          <w:rPrChange w:id="921" w:author="Author">
            <w:rPr>
              <w:ins w:id="922" w:author="Author"/>
            </w:rPr>
          </w:rPrChange>
        </w:rPr>
      </w:pPr>
      <w:ins w:id="923" w:author="Author">
        <w:r w:rsidRPr="00C67EB6">
          <w:rPr>
            <w:lang w:val="ru-RU"/>
            <w:rPrChange w:id="924" w:author="Author">
              <w:rPr/>
            </w:rPrChange>
          </w:rPr>
          <w:t>15</w:t>
        </w:r>
        <w:r w:rsidRPr="00C67EB6">
          <w:rPr>
            <w:lang w:val="ru-RU"/>
            <w:rPrChange w:id="925" w:author="Author">
              <w:rPr/>
            </w:rPrChange>
          </w:rPr>
          <w:tab/>
        </w:r>
        <w:r w:rsidRPr="00C67EB6">
          <w:rPr>
            <w:lang w:val="ru-RU"/>
          </w:rPr>
          <w:t>что эффективное сотрудничество между правительствами, частным сектором, гражданским обществом и Организацией Объединенных Наций и другими международными организациями, в соответствии с их различными функциями и обязанностями, и с учетом их специального опыта и знаний, имеет существенное значение, принимая во внимание многоаспектный характер построения информационного общества</w:t>
        </w:r>
        <w:r w:rsidRPr="00C67EB6">
          <w:rPr>
            <w:lang w:val="ru-RU"/>
            <w:rPrChange w:id="926" w:author="Author">
              <w:rPr/>
            </w:rPrChange>
          </w:rPr>
          <w:t>;</w:t>
        </w:r>
      </w:ins>
    </w:p>
    <w:p w:rsidR="000A0F85" w:rsidRPr="00C67EB6" w:rsidRDefault="000A0F85" w:rsidP="00C67EB6">
      <w:pPr>
        <w:rPr>
          <w:ins w:id="927" w:author="Author"/>
          <w:lang w:val="ru-RU"/>
          <w:rPrChange w:id="928" w:author="Author">
            <w:rPr>
              <w:ins w:id="929" w:author="Author"/>
            </w:rPr>
          </w:rPrChange>
        </w:rPr>
      </w:pPr>
      <w:ins w:id="930" w:author="Author">
        <w:r w:rsidRPr="00C67EB6">
          <w:rPr>
            <w:lang w:val="ru-RU"/>
            <w:rPrChange w:id="931" w:author="Author">
              <w:rPr/>
            </w:rPrChange>
          </w:rPr>
          <w:t>16</w:t>
        </w:r>
        <w:r w:rsidRPr="00C67EB6">
          <w:rPr>
            <w:lang w:val="ru-RU"/>
            <w:rPrChange w:id="932" w:author="Author">
              <w:rPr/>
            </w:rPrChange>
          </w:rPr>
          <w:tab/>
        </w:r>
        <w:r w:rsidRPr="00C67EB6">
          <w:rPr>
            <w:lang w:val="ru-RU"/>
          </w:rPr>
          <w:t>приветствовать проведение ежегодного форума ВВУИО, который становится ключевым форумом для обсуждения многочисленными заинтересованными сторонами насущных вопросов, касающихся ВВУИО, и отметить, что комплексный и открытый для всех характер форума, а также его тематическая направленность укрепляют способность реагирования заинтересованных сторон и способствуют расширению очного и дистанционного участия</w:t>
        </w:r>
        <w:r w:rsidRPr="00C67EB6">
          <w:rPr>
            <w:lang w:val="ru-RU"/>
            <w:rPrChange w:id="933" w:author="Author">
              <w:rPr/>
            </w:rPrChange>
          </w:rPr>
          <w:t>,</w:t>
        </w:r>
      </w:ins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 и Директорам Бюро</w:t>
      </w:r>
    </w:p>
    <w:p w:rsidR="000A0F85" w:rsidRPr="00C67EB6" w:rsidRDefault="000A0F85">
      <w:pPr>
        <w:rPr>
          <w:i/>
          <w:iCs/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принять все необходимые меры для того, чтобы МСЭ выполнял свою роль, как указывается в пунктах 1, 2</w:t>
      </w:r>
      <w:del w:id="934" w:author="Author">
        <w:r w:rsidRPr="00C67EB6" w:rsidDel="00A13232">
          <w:rPr>
            <w:lang w:val="ru-RU"/>
          </w:rPr>
          <w:delText xml:space="preserve"> </w:delText>
        </w:r>
        <w:r w:rsidRPr="00C67EB6" w:rsidDel="00A33FEB">
          <w:rPr>
            <w:lang w:val="ru-RU"/>
          </w:rPr>
          <w:delText>и 3</w:delText>
        </w:r>
      </w:del>
      <w:ins w:id="935" w:author="Author">
        <w:r w:rsidRPr="00C67EB6">
          <w:rPr>
            <w:lang w:val="ru-RU"/>
          </w:rPr>
          <w:t>, 10 и 12</w:t>
        </w:r>
      </w:ins>
      <w:r w:rsidRPr="00C67EB6">
        <w:rPr>
          <w:lang w:val="ru-RU"/>
        </w:rPr>
        <w:t xml:space="preserve"> раздела </w:t>
      </w:r>
      <w:r w:rsidRPr="00C67EB6">
        <w:rPr>
          <w:i/>
          <w:iCs/>
          <w:lang w:val="ru-RU"/>
        </w:rPr>
        <w:t>решает</w:t>
      </w:r>
      <w:r w:rsidRPr="00C67EB6">
        <w:rPr>
          <w:lang w:val="ru-RU"/>
        </w:rPr>
        <w:t>, выше, в соответствии с надлежащими "дорожными картами";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 xml:space="preserve">по-прежнему координировать в рамках Координационного комитета виды деятельности, относящиеся к осуществлению решений ВВУИО применительно к выполнению пп. 1, 2 и 3 раздела </w:t>
      </w:r>
      <w:r w:rsidRPr="00C67EB6">
        <w:rPr>
          <w:i/>
          <w:iCs/>
          <w:lang w:val="ru-RU"/>
        </w:rPr>
        <w:t>решает</w:t>
      </w:r>
      <w:r w:rsidRPr="00C67EB6">
        <w:rPr>
          <w:lang w:val="ru-RU"/>
        </w:rPr>
        <w:t>, выше, с целью недопущения дублирования работы между всеми Бюро МСЭ и Генеральным секретариатом МСЭ;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повышать и далее уровень осведомленности широкой общественности о мандате, роли и деятельности МСЭ, а также обеспечивать более широкий доступ к ресурсам Союза для общественности и других сторон, участвующих в формировании информационного общества;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определить конкретные задачи и крайние сроки, касающиеся реализации вышеупомянутых направлений деятельности, и включить их в оперативные планы Генерального секретариата и Секторов;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ежегодно представлять отчет Совету о деятельности, выполняемой по этим направлениям, в том числе о ее финансовых последствиях;</w:t>
      </w:r>
    </w:p>
    <w:p w:rsidR="000A0F85" w:rsidRPr="00C67EB6" w:rsidRDefault="000A0F85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 xml:space="preserve">подготовить </w:t>
      </w:r>
      <w:del w:id="936" w:author="Author">
        <w:r w:rsidRPr="00C67EB6" w:rsidDel="00A33FEB">
          <w:rPr>
            <w:lang w:val="ru-RU"/>
          </w:rPr>
          <w:delText>и представить</w:delText>
        </w:r>
        <w:r w:rsidRPr="00C67EB6" w:rsidDel="005F3863">
          <w:rPr>
            <w:lang w:val="ru-RU"/>
          </w:rPr>
          <w:delText xml:space="preserve"> </w:delText>
        </w:r>
      </w:del>
      <w:r w:rsidRPr="00C67EB6">
        <w:rPr>
          <w:lang w:val="ru-RU"/>
        </w:rPr>
        <w:t>заключительный и всеобъемлющий отчет о деятельности МСЭ по выполнению решений ВВУИО</w:t>
      </w:r>
      <w:ins w:id="937" w:author="Author">
        <w:r w:rsidRPr="00C67EB6">
          <w:rPr>
            <w:lang w:val="ru-RU"/>
          </w:rPr>
          <w:t>,</w:t>
        </w:r>
        <w:r w:rsidRPr="00C67EB6">
          <w:rPr>
            <w:lang w:val="ru-RU"/>
            <w:rPrChange w:id="938" w:author="Author">
              <w:rPr/>
            </w:rPrChange>
          </w:rPr>
          <w:t xml:space="preserve"> </w:t>
        </w:r>
        <w:r w:rsidRPr="00C67EB6">
          <w:rPr>
            <w:lang w:val="ru-RU"/>
          </w:rPr>
          <w:t>решений мероприятия высокого уровня ВВУИО+10 об обзоре выполнения решений ВВУИО, итогов общего обзора Генеральной Ассамблеи Организации Объединенных Наций выполнения решений ВВУИО в 2015 году и о любых обстоятельствах для представления на</w:t>
        </w:r>
      </w:ins>
      <w:r w:rsidRPr="00C67EB6">
        <w:rPr>
          <w:lang w:val="ru-RU"/>
        </w:rPr>
        <w:t xml:space="preserve"> следующей полномочной конференции в </w:t>
      </w:r>
      <w:del w:id="939" w:author="Author">
        <w:r w:rsidRPr="00C67EB6" w:rsidDel="00A33FEB">
          <w:rPr>
            <w:lang w:val="ru-RU"/>
          </w:rPr>
          <w:delText xml:space="preserve">2014 </w:delText>
        </w:r>
      </w:del>
      <w:ins w:id="940" w:author="Author">
        <w:r w:rsidRPr="00C67EB6">
          <w:rPr>
            <w:lang w:val="ru-RU"/>
          </w:rPr>
          <w:t>2018</w:t>
        </w:r>
      </w:ins>
      <w:r w:rsidRPr="00C67EB6">
        <w:rPr>
          <w:lang w:val="ru-RU"/>
        </w:rPr>
        <w:t> году;</w:t>
      </w:r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Директорам Бюро</w:t>
      </w:r>
    </w:p>
    <w:p w:rsidR="000A0F85" w:rsidRPr="00C67EB6" w:rsidRDefault="000A0F85">
      <w:pPr>
        <w:rPr>
          <w:lang w:val="ru-RU"/>
        </w:rPr>
      </w:pPr>
      <w:r w:rsidRPr="00C67EB6">
        <w:rPr>
          <w:lang w:val="ru-RU"/>
        </w:rPr>
        <w:t>обеспечить разработку и отражение в оперативном плане каждого Сектора конкретных задач и крайних сроков осуществления направлений деятельности ВВУИО</w:t>
      </w:r>
      <w:ins w:id="941" w:author="Author">
        <w:r w:rsidRPr="00C67EB6">
          <w:rPr>
            <w:lang w:val="ru-RU"/>
            <w:rPrChange w:id="942" w:author="Author">
              <w:rPr/>
            </w:rPrChange>
          </w:rPr>
          <w:t xml:space="preserve">, </w:t>
        </w:r>
        <w:r w:rsidRPr="00C67EB6">
          <w:rPr>
            <w:lang w:val="ru-RU"/>
          </w:rPr>
          <w:t>решений мероприятия высокого уровня ВВУИО+10 об обзоре выполнения решений ВВУИО и итогов общего обзора Генеральной Ассамблеи Организации Объединенных Наций выполнения решений ВВУИО в 2015 году</w:t>
        </w:r>
      </w:ins>
      <w:r w:rsidRPr="00C67EB6">
        <w:rPr>
          <w:lang w:val="ru-RU"/>
        </w:rPr>
        <w:t>,</w:t>
      </w:r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Директору Бюро развития электросвязи</w:t>
      </w:r>
    </w:p>
    <w:p w:rsidR="000A0F85" w:rsidRPr="00C67EB6" w:rsidRDefault="000A0F85">
      <w:pPr>
        <w:rPr>
          <w:lang w:val="ru-RU"/>
        </w:rPr>
      </w:pPr>
      <w:r w:rsidRPr="00C67EB6">
        <w:rPr>
          <w:lang w:val="ru-RU"/>
        </w:rPr>
        <w:t xml:space="preserve">внедрить, в возможно сжатые сроки и в соответствии с Резолюцией 30 (Пересм. </w:t>
      </w:r>
      <w:del w:id="943" w:author="Author">
        <w:r w:rsidRPr="00C67EB6" w:rsidDel="00A33FEB">
          <w:rPr>
            <w:lang w:val="ru-RU"/>
          </w:rPr>
          <w:delText>Хайдарабад, 2010</w:delText>
        </w:r>
        <w:r w:rsidRPr="00C67EB6" w:rsidDel="005647CF">
          <w:rPr>
            <w:lang w:val="ru-RU"/>
          </w:rPr>
          <w:delText> </w:delText>
        </w:r>
        <w:r w:rsidRPr="00C67EB6" w:rsidDel="00A33FEB">
          <w:rPr>
            <w:lang w:val="ru-RU"/>
          </w:rPr>
          <w:delText>г.</w:delText>
        </w:r>
      </w:del>
      <w:ins w:id="944" w:author="Author">
        <w:r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>), подход на основе партнерских отношений в деятельность МСЭ-D, связанную с его функциями при выполнении решений ВВУИО и последующей деятельности в связи с ВВУИО, согласно положениям Устава и Конвенции МСЭ, и в надлежащих случаях ежегодно представлять отчет Совету,</w:t>
      </w:r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просит Совет</w:t>
      </w:r>
    </w:p>
    <w:p w:rsidR="000A0F85" w:rsidRPr="00C67EB6" w:rsidRDefault="000A0F85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осуществлять надзор за выполнением МСЭ решений ВВУИО</w:t>
      </w:r>
      <w:ins w:id="945" w:author="Author">
        <w:r w:rsidRPr="00C67EB6">
          <w:rPr>
            <w:lang w:val="ru-RU"/>
          </w:rPr>
          <w:t xml:space="preserve">, решений мероприятия высокого уровня ВВУИО+10 об обзоре выполнения решений ВВУИО и итогов общего обзора Генеральной Ассамблеи Организации Объединенных Наций выполнения решений ВВУИО в 2015 году </w:t>
        </w:r>
      </w:ins>
      <w:r w:rsidRPr="00C67EB6">
        <w:rPr>
          <w:lang w:val="ru-RU"/>
        </w:rPr>
        <w:t>и в надлежащих случаях предоставлять ресурсы в рамках финансовых пределов, установленных Полномочной конференцией;</w:t>
      </w:r>
    </w:p>
    <w:p w:rsidR="000A0F85" w:rsidRPr="00C67EB6" w:rsidRDefault="000A0F85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осуществлять надзор за адаптацией МСЭ к требованиям информационного общества в соответствии с п. </w:t>
      </w:r>
      <w:ins w:id="946" w:author="Author">
        <w:r w:rsidRPr="00C67EB6">
          <w:rPr>
            <w:lang w:val="ru-RU"/>
          </w:rPr>
          <w:t>2 и 3</w:t>
        </w:r>
      </w:ins>
      <w:del w:id="947" w:author="Author">
        <w:r w:rsidRPr="00C67EB6" w:rsidDel="00A33FEB">
          <w:rPr>
            <w:lang w:val="ru-RU"/>
          </w:rPr>
          <w:delText>4</w:delText>
        </w:r>
      </w:del>
      <w:r w:rsidRPr="00C67EB6">
        <w:rPr>
          <w:lang w:val="ru-RU"/>
        </w:rPr>
        <w:t xml:space="preserve"> раздела </w:t>
      </w:r>
      <w:r w:rsidRPr="00C67EB6">
        <w:rPr>
          <w:i/>
          <w:iCs/>
          <w:lang w:val="ru-RU"/>
        </w:rPr>
        <w:t>решает</w:t>
      </w:r>
      <w:r w:rsidRPr="00C67EB6">
        <w:rPr>
          <w:lang w:val="ru-RU"/>
        </w:rPr>
        <w:t>, выше;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продолжить деятельность РГ-ВВУИО с целью содействия членам в представлении вкладов и руководстве деятельностью МСЭ</w:t>
      </w:r>
      <w:ins w:id="948" w:author="Author">
        <w:r w:rsidRPr="00C67EB6">
          <w:rPr>
            <w:lang w:val="ru-RU"/>
            <w:rPrChange w:id="949" w:author="Author">
              <w:rPr/>
            </w:rPrChange>
          </w:rPr>
          <w:t>+10</w:t>
        </w:r>
        <w:r w:rsidRPr="00C67EB6">
          <w:rPr>
            <w:lang w:val="ru-RU"/>
          </w:rPr>
          <w:t>, в свете Заявления и Концепции, принятых на мероприятии высокого уровня (Женева, 2014 г.)</w:t>
        </w:r>
      </w:ins>
      <w:r w:rsidRPr="00C67EB6">
        <w:rPr>
          <w:lang w:val="ru-RU"/>
        </w:rPr>
        <w:t>, по выполнению соответствующих решений ВВУИО, а также разработать в сотрудничестве с другими рабочими группами Совета и с помощью Целевой группы по ВВУИО предложения для Совета, которые могут потребоваться для адаптации МСЭ к выполнению им своей роли в построении информационного общества; эти предложения могут содержать поправки к Уставу и Конвенции;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разработать с помощью исследовательских комиссий Секторов и представить Совету и рабочим группам Совета рабочее определение термина "ИКТ" для возможной передачи следующей полномочной конференции;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учесть соответствующие решения Генеральной Ассамблеи Организации Объединенных Наций в отношении среднесрочной оценки выполнения решений ВВУИО;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>изменить Резолюцию 1282, принятую Советом на его сессии 2008 года, с целью создания рабочей группы Совета для Специализированной группы по вопросам государственной политики, касающимся интернета, открытой только для Государств-Членов, при проведении открытых консультаций со всеми заинтересованными сторонами;</w:t>
      </w:r>
    </w:p>
    <w:p w:rsidR="000A0F85" w:rsidRPr="00C67EB6" w:rsidRDefault="000A0F85" w:rsidP="00C67EB6">
      <w:pPr>
        <w:rPr>
          <w:ins w:id="950" w:author="Author"/>
          <w:lang w:val="ru-RU"/>
          <w:rPrChange w:id="951" w:author="Author">
            <w:rPr>
              <w:ins w:id="952" w:author="Author"/>
            </w:rPr>
          </w:rPrChange>
        </w:rPr>
      </w:pPr>
      <w:ins w:id="953" w:author="Author">
        <w:r w:rsidRPr="00C67EB6">
          <w:rPr>
            <w:lang w:val="ru-RU"/>
            <w:rPrChange w:id="954" w:author="Author">
              <w:rPr/>
            </w:rPrChange>
          </w:rPr>
          <w:t>7</w:t>
        </w:r>
        <w:r w:rsidRPr="00C67EB6">
          <w:rPr>
            <w:lang w:val="ru-RU"/>
            <w:rPrChange w:id="955" w:author="Author">
              <w:rPr/>
            </w:rPrChange>
          </w:rPr>
          <w:tab/>
        </w:r>
        <w:r w:rsidRPr="00C67EB6">
          <w:rPr>
            <w:lang w:val="ru-RU"/>
          </w:rPr>
          <w:t>учитывать соответствующие резолюции Генеральной Ассамблеи Организации Объединенных Наций, касающиеся оценки выполнения решений ВВУИО</w:t>
        </w:r>
        <w:r w:rsidRPr="00C67EB6">
          <w:rPr>
            <w:lang w:val="ru-RU"/>
            <w:rPrChange w:id="956" w:author="Author">
              <w:rPr/>
            </w:rPrChange>
          </w:rPr>
          <w:t>;</w:t>
        </w:r>
      </w:ins>
    </w:p>
    <w:p w:rsidR="000A0F85" w:rsidRPr="00C67EB6" w:rsidRDefault="000A0F85">
      <w:pPr>
        <w:rPr>
          <w:lang w:val="ru-RU"/>
        </w:rPr>
      </w:pPr>
      <w:del w:id="957" w:author="Author">
        <w:r w:rsidRPr="00C67EB6" w:rsidDel="00A33FEB">
          <w:rPr>
            <w:lang w:val="ru-RU"/>
          </w:rPr>
          <w:delText>7</w:delText>
        </w:r>
      </w:del>
      <w:ins w:id="958" w:author="Author">
        <w:r w:rsidRPr="00C67EB6">
          <w:rPr>
            <w:lang w:val="ru-RU"/>
          </w:rPr>
          <w:t>8</w:t>
        </w:r>
      </w:ins>
      <w:r w:rsidRPr="00C67EB6">
        <w:rPr>
          <w:lang w:val="ru-RU"/>
        </w:rPr>
        <w:tab/>
        <w:t>включить отчет Генерального секретаря в документы, направляемые Государствам-Членам в соответствии с п. 81 Конвенции</w:t>
      </w:r>
      <w:del w:id="959" w:author="Author">
        <w:r w:rsidRPr="00C67EB6" w:rsidDel="00A33FEB">
          <w:rPr>
            <w:lang w:val="ru-RU"/>
          </w:rPr>
          <w:delText>,</w:delText>
        </w:r>
      </w:del>
      <w:ins w:id="960" w:author="Author">
        <w:r w:rsidRPr="00C67EB6">
          <w:rPr>
            <w:lang w:val="ru-RU"/>
          </w:rPr>
          <w:t>;</w:t>
        </w:r>
      </w:ins>
    </w:p>
    <w:p w:rsidR="000A0F85" w:rsidRPr="00C67EB6" w:rsidRDefault="000A0F85" w:rsidP="00C67EB6">
      <w:pPr>
        <w:rPr>
          <w:ins w:id="961" w:author="Author"/>
          <w:lang w:val="ru-RU"/>
          <w:rPrChange w:id="962" w:author="Author">
            <w:rPr>
              <w:ins w:id="963" w:author="Author"/>
            </w:rPr>
          </w:rPrChange>
        </w:rPr>
      </w:pPr>
      <w:ins w:id="964" w:author="Author">
        <w:r w:rsidRPr="00C67EB6">
          <w:rPr>
            <w:lang w:val="ru-RU"/>
            <w:rPrChange w:id="965" w:author="Author">
              <w:rPr/>
            </w:rPrChange>
          </w:rPr>
          <w:t>9</w:t>
        </w:r>
        <w:r w:rsidRPr="00C67EB6">
          <w:rPr>
            <w:lang w:val="ru-RU"/>
            <w:rPrChange w:id="966" w:author="Author">
              <w:rPr/>
            </w:rPrChange>
          </w:rPr>
          <w:tab/>
        </w:r>
        <w:r w:rsidRPr="00C67EB6">
          <w:rPr>
            <w:lang w:val="ru-RU"/>
          </w:rPr>
          <w:t>поручить Генеральному секретарю Союза подготовить отчет по резолюции ГА ООН об обзоре ВВУИО на первой сессии Совета после принятия последней и принять все необходимые меры в связи с этим</w:t>
        </w:r>
        <w:r w:rsidRPr="00C67EB6">
          <w:rPr>
            <w:lang w:val="ru-RU"/>
            <w:rPrChange w:id="967" w:author="Author">
              <w:rPr/>
            </w:rPrChange>
          </w:rPr>
          <w:t>,</w:t>
        </w:r>
      </w:ins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предлагает Государствам-Членам, Членам Секторов и Ассоциированным членам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 xml:space="preserve">принять активное участие в выполнении решений ВВУИО, </w:t>
      </w:r>
      <w:ins w:id="968" w:author="Author">
        <w:r w:rsidRPr="00C67EB6">
          <w:rPr>
            <w:lang w:val="ru-RU"/>
          </w:rPr>
          <w:t xml:space="preserve">решений мероприятия высокого уровня ВВУИО+10 об обзоре выполнения решений ВВУИО и итогов общего обзора Генеральной Ассамблеи Организации Объединенных Наций выполнения решений ВВУИО в 2015 году, </w:t>
        </w:r>
      </w:ins>
      <w:r w:rsidRPr="00C67EB6">
        <w:rPr>
          <w:lang w:val="ru-RU"/>
        </w:rPr>
        <w:t>вносить вклад в аналитическую базу данных ВВУИО, которую ведет МСЭ, и принимать активное участие в деятельности РГ-ВВУИО и в дальнейшей адаптации МСЭ к требованиям информационного общества;</w:t>
      </w:r>
    </w:p>
    <w:p w:rsidR="000A0F85" w:rsidRPr="00C67EB6" w:rsidRDefault="000A0F85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осуществлять добровольные взносы в Специальный целевой фонд, созданный МСЭ, для поддержки деятельности, касающейся выполнения решений ВВУИО</w:t>
      </w:r>
      <w:ins w:id="969" w:author="Author">
        <w:r w:rsidRPr="00C67EB6">
          <w:rPr>
            <w:lang w:val="ru-RU"/>
            <w:rPrChange w:id="970" w:author="Author">
              <w:rPr/>
            </w:rPrChange>
          </w:rPr>
          <w:t xml:space="preserve">, </w:t>
        </w:r>
        <w:r w:rsidRPr="00C67EB6">
          <w:rPr>
            <w:lang w:val="ru-RU"/>
          </w:rPr>
          <w:t>решений мероприятия высокого уровня ВВУИО+10 об обзоре выполнения решений ВВУИО и итогов общего обзора Генеральной Ассамблеи Организаций Объединенных Наций выполнения решений ВВУИО в 2015 году</w:t>
        </w:r>
      </w:ins>
      <w:del w:id="971" w:author="Author">
        <w:r w:rsidRPr="00C67EB6" w:rsidDel="00A33FEB">
          <w:rPr>
            <w:lang w:val="ru-RU"/>
          </w:rPr>
          <w:delText>,</w:delText>
        </w:r>
      </w:del>
      <w:ins w:id="972" w:author="Author">
        <w:r w:rsidRPr="00C67EB6">
          <w:rPr>
            <w:lang w:val="ru-RU"/>
          </w:rPr>
          <w:t>;</w:t>
        </w:r>
      </w:ins>
    </w:p>
    <w:p w:rsidR="000A0F85" w:rsidRPr="00C67EB6" w:rsidRDefault="000A0F85" w:rsidP="00C67EB6">
      <w:pPr>
        <w:rPr>
          <w:ins w:id="973" w:author="Author"/>
          <w:lang w:val="ru-RU"/>
          <w:rPrChange w:id="974" w:author="Author">
            <w:rPr>
              <w:ins w:id="975" w:author="Author"/>
            </w:rPr>
          </w:rPrChange>
        </w:rPr>
      </w:pPr>
      <w:ins w:id="976" w:author="Author">
        <w:r w:rsidRPr="00C67EB6">
          <w:rPr>
            <w:rFonts w:asciiTheme="minorHAnsi" w:hAnsiTheme="minorHAnsi" w:cs="Arial"/>
            <w:szCs w:val="24"/>
            <w:lang w:val="ru-RU"/>
            <w:rPrChange w:id="977" w:author="Author">
              <w:rPr>
                <w:rFonts w:asciiTheme="minorHAnsi" w:hAnsiTheme="minorHAnsi" w:cs="Arial"/>
                <w:szCs w:val="24"/>
              </w:rPr>
            </w:rPrChange>
          </w:rPr>
          <w:t>3</w:t>
        </w:r>
        <w:r w:rsidRPr="00C67EB6">
          <w:rPr>
            <w:rFonts w:asciiTheme="minorHAnsi" w:hAnsiTheme="minorHAnsi" w:cs="Arial"/>
            <w:szCs w:val="24"/>
            <w:lang w:val="ru-RU"/>
            <w:rPrChange w:id="978" w:author="Author">
              <w:rPr>
                <w:rFonts w:asciiTheme="minorHAnsi" w:hAnsiTheme="minorHAnsi" w:cs="Arial"/>
                <w:szCs w:val="24"/>
              </w:rPr>
            </w:rPrChange>
          </w:rPr>
          <w:tab/>
        </w:r>
        <w:r w:rsidRPr="00C67EB6">
          <w:rPr>
            <w:rFonts w:asciiTheme="minorHAnsi" w:hAnsiTheme="minorHAnsi" w:cs="Arial"/>
            <w:szCs w:val="24"/>
            <w:lang w:val="ru-RU"/>
          </w:rPr>
          <w:t>продолжать вносить информацию о своей деятельности в открытые аналитические базы данных ВВУИО, которые ведет МСЭ</w:t>
        </w:r>
        <w:r w:rsidRPr="00C67EB6">
          <w:rPr>
            <w:lang w:val="ru-RU"/>
            <w:rPrChange w:id="979" w:author="Author">
              <w:rPr/>
            </w:rPrChange>
          </w:rPr>
          <w:t>,</w:t>
        </w:r>
      </w:ins>
    </w:p>
    <w:p w:rsidR="000A0F85" w:rsidRPr="00C67EB6" w:rsidRDefault="000A0F85" w:rsidP="00C67EB6">
      <w:pPr>
        <w:pStyle w:val="Call"/>
        <w:rPr>
          <w:lang w:val="ru-RU"/>
        </w:rPr>
      </w:pPr>
      <w:r w:rsidRPr="00C67EB6">
        <w:rPr>
          <w:lang w:val="ru-RU"/>
        </w:rPr>
        <w:t>решает выразить</w:t>
      </w:r>
    </w:p>
    <w:p w:rsidR="000A0F85" w:rsidRPr="00C67EB6" w:rsidRDefault="000A0F85" w:rsidP="00C67EB6">
      <w:pPr>
        <w:rPr>
          <w:lang w:val="ru-RU"/>
        </w:rPr>
      </w:pPr>
      <w:r w:rsidRPr="00C67EB6">
        <w:rPr>
          <w:lang w:val="ru-RU"/>
        </w:rPr>
        <w:t>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МСЭ, ЮНЕСКО, Конференцией Организации Объединенных Наций по торговле и развитию</w:t>
      </w:r>
      <w:r w:rsidRPr="00C67EB6">
        <w:rPr>
          <w:color w:val="808080"/>
          <w:lang w:val="ru-RU"/>
        </w:rPr>
        <w:t xml:space="preserve"> </w:t>
      </w:r>
      <w:r w:rsidRPr="00C67EB6">
        <w:rPr>
          <w:lang w:val="ru-RU"/>
        </w:rPr>
        <w:t>(ЮНКТАД) и другими соответствующими учреждениями Организации Объединенных Наций.</w:t>
      </w:r>
    </w:p>
    <w:p w:rsidR="000A0F85" w:rsidRPr="00C67EB6" w:rsidRDefault="000A0F85" w:rsidP="00C67EB6">
      <w:pPr>
        <w:pStyle w:val="Reasons"/>
        <w:rPr>
          <w:lang w:val="ru-RU"/>
        </w:rPr>
      </w:pPr>
    </w:p>
    <w:p w:rsidR="003573A7" w:rsidRPr="00C67EB6" w:rsidRDefault="003573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C67EB6">
        <w:rPr>
          <w:lang w:val="ru-RU"/>
        </w:rPr>
        <w:br w:type="page"/>
      </w:r>
    </w:p>
    <w:p w:rsidR="003573A7" w:rsidRPr="00C67EB6" w:rsidRDefault="003573A7" w:rsidP="003573A7">
      <w:pPr>
        <w:pStyle w:val="PartNo"/>
        <w:rPr>
          <w:lang w:val="ru-RU"/>
        </w:rPr>
      </w:pPr>
      <w:r w:rsidRPr="00C67EB6">
        <w:rPr>
          <w:lang w:val="ru-RU"/>
        </w:rPr>
        <w:t>ЧАСТЬ 17</w:t>
      </w:r>
    </w:p>
    <w:p w:rsidR="003573A7" w:rsidRPr="00C67EB6" w:rsidRDefault="003573A7" w:rsidP="00C67EB6">
      <w:pPr>
        <w:pStyle w:val="Parttitle"/>
        <w:rPr>
          <w:lang w:val="ru-RU"/>
        </w:rPr>
      </w:pPr>
      <w:r w:rsidRPr="00C67EB6">
        <w:rPr>
          <w:lang w:val="ru-RU"/>
        </w:rPr>
        <w:t>Поправки к Резолюции 146 (Анталия, 2006 г.)</w:t>
      </w:r>
    </w:p>
    <w:p w:rsidR="003573A7" w:rsidRPr="00C67EB6" w:rsidRDefault="003573A7" w:rsidP="00C67EB6">
      <w:pPr>
        <w:pStyle w:val="Headingb"/>
        <w:rPr>
          <w:lang w:val="ru-RU"/>
        </w:rPr>
      </w:pPr>
      <w:r w:rsidRPr="00C67EB6">
        <w:rPr>
          <w:lang w:val="ru-RU"/>
        </w:rPr>
        <w:t>Цель настоящего предложения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Группа арабских государств предлагает внести поправки к Резолюции 146 (Анталия, 2006 г.). В техническом, политическом и регламентарном аспектах среда международной электросвязи изменяется быстро, и стремительно развивающийся сектор электросвязи/ИКТ требует регулярного рассмотрения Регламента международной электросвязи (РМЭ). Соответственно, группа арабских государств предлагает, чтобы рассмотрение РМЭ проводилось регулярно каждые восемь лет и чтобы всемирные конференции по международной электросвязи (ВКМЭ) предварялись работой в рамках платформы по подготовке конференции (CPP), создаваемой для разработки вопросов для включения в повестку дня конференции.</w:t>
      </w:r>
    </w:p>
    <w:p w:rsidR="003573A7" w:rsidRPr="00C67EB6" w:rsidRDefault="003573A7">
      <w:pPr>
        <w:pStyle w:val="Proposal"/>
      </w:pPr>
      <w:r w:rsidRPr="00C67EB6">
        <w:t>MOD</w:t>
      </w:r>
      <w:r w:rsidRPr="00C67EB6">
        <w:tab/>
        <w:t>ARB/79A2/8</w:t>
      </w:r>
    </w:p>
    <w:p w:rsidR="003573A7" w:rsidRPr="00C67EB6" w:rsidRDefault="003573A7" w:rsidP="00C67EB6">
      <w:pPr>
        <w:pStyle w:val="ResNo"/>
        <w:rPr>
          <w:lang w:val="ru-RU"/>
        </w:rPr>
      </w:pPr>
      <w:r w:rsidRPr="00C67EB6">
        <w:rPr>
          <w:lang w:val="ru-RU"/>
        </w:rPr>
        <w:t>РЕЗОЛЮЦИЯ 146 (</w:t>
      </w:r>
      <w:del w:id="980" w:author="Author">
        <w:r w:rsidRPr="00C67EB6" w:rsidDel="009B1011">
          <w:rPr>
            <w:lang w:val="ru-RU"/>
          </w:rPr>
          <w:delText>Анталия, 2006 г.</w:delText>
        </w:r>
      </w:del>
      <w:ins w:id="981" w:author="Author">
        <w:r w:rsidRPr="00C67EB6">
          <w:rPr>
            <w:lang w:val="ru-RU"/>
          </w:rPr>
          <w:t>пересм. Пусан, 2014 г.</w:t>
        </w:r>
      </w:ins>
      <w:r w:rsidRPr="00C67EB6">
        <w:rPr>
          <w:lang w:val="ru-RU"/>
        </w:rPr>
        <w:t>)</w:t>
      </w:r>
    </w:p>
    <w:p w:rsidR="003573A7" w:rsidRPr="00C67EB6" w:rsidRDefault="003573A7" w:rsidP="00C67EB6">
      <w:pPr>
        <w:pStyle w:val="Restitle"/>
        <w:rPr>
          <w:lang w:val="ru-RU"/>
        </w:rPr>
      </w:pPr>
      <w:r w:rsidRPr="00C67EB6">
        <w:rPr>
          <w:lang w:val="ru-RU"/>
        </w:rPr>
        <w:t>Рассмотрение Регламента международной электросвязи</w:t>
      </w:r>
    </w:p>
    <w:p w:rsidR="003573A7" w:rsidRPr="00C67EB6" w:rsidRDefault="003573A7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982" w:author="Author">
        <w:r w:rsidRPr="00C67EB6" w:rsidDel="009B1011">
          <w:rPr>
            <w:lang w:val="ru-RU"/>
          </w:rPr>
          <w:delText>Aнталия, 2006 г.</w:delText>
        </w:r>
      </w:del>
      <w:ins w:id="983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</w:t>
      </w:r>
      <w:r w:rsidRPr="00C67EB6">
        <w:rPr>
          <w:i w:val="0"/>
          <w:iCs/>
          <w:lang w:val="ru-RU"/>
        </w:rPr>
        <w:t>,</w:t>
      </w:r>
    </w:p>
    <w:p w:rsidR="003573A7" w:rsidRPr="00C67EB6" w:rsidDel="009B1011" w:rsidRDefault="003573A7" w:rsidP="00C67EB6">
      <w:pPr>
        <w:rPr>
          <w:del w:id="984" w:author="Author"/>
          <w:lang w:val="ru-RU"/>
        </w:rPr>
      </w:pPr>
      <w:del w:id="985" w:author="Author">
        <w:r w:rsidRPr="00C67EB6" w:rsidDel="009B1011">
          <w:rPr>
            <w:i/>
            <w:iCs/>
            <w:lang w:val="ru-RU"/>
          </w:rPr>
          <w:delText>a)</w:delText>
        </w:r>
        <w:r w:rsidRPr="00C67EB6" w:rsidDel="009B1011">
          <w:rPr>
            <w:i/>
            <w:lang w:val="ru-RU"/>
          </w:rPr>
          <w:tab/>
        </w:r>
        <w:r w:rsidRPr="00C67EB6" w:rsidDel="009B1011">
          <w:rPr>
            <w:lang w:val="ru-RU"/>
          </w:rPr>
          <w:delText>что в последний раз поправки в Регламент международной электросвязи (РМЭ) вносились в Мельбурне в 1988 году;</w:delText>
        </w:r>
      </w:del>
    </w:p>
    <w:p w:rsidR="003573A7" w:rsidRPr="00C67EB6" w:rsidDel="009B1011" w:rsidRDefault="003573A7" w:rsidP="00C67EB6">
      <w:pPr>
        <w:rPr>
          <w:del w:id="986" w:author="Author"/>
          <w:lang w:val="ru-RU"/>
        </w:rPr>
      </w:pPr>
      <w:del w:id="987" w:author="Author">
        <w:r w:rsidRPr="00C67EB6" w:rsidDel="009B1011">
          <w:rPr>
            <w:i/>
            <w:iCs/>
            <w:lang w:val="ru-RU"/>
          </w:rPr>
          <w:delText>b)</w:delText>
        </w:r>
        <w:r w:rsidRPr="00C67EB6" w:rsidDel="009B1011">
          <w:rPr>
            <w:lang w:val="ru-RU"/>
          </w:rPr>
          <w:tab/>
          <w:delText>что в Резолюции 121 (Mарракеш, 2002 г.) Полномочной конференции Совету было поручено образовать рабочую группу с целью изучения РМЭ и подготовки отчета на сессию Совета 2005 года для передачи Полномочной конференции (Анталия, 2006 г.);</w:delText>
        </w:r>
      </w:del>
    </w:p>
    <w:p w:rsidR="003573A7" w:rsidRPr="00C67EB6" w:rsidDel="009B1011" w:rsidRDefault="003573A7" w:rsidP="00C67EB6">
      <w:pPr>
        <w:rPr>
          <w:del w:id="988" w:author="Author"/>
          <w:lang w:val="ru-RU"/>
        </w:rPr>
      </w:pPr>
      <w:del w:id="989" w:author="Author">
        <w:r w:rsidRPr="00C67EB6" w:rsidDel="009B1011">
          <w:rPr>
            <w:i/>
            <w:iCs/>
            <w:lang w:val="ru-RU"/>
          </w:rPr>
          <w:delText>c)</w:delText>
        </w:r>
        <w:r w:rsidRPr="00C67EB6" w:rsidDel="009B1011">
          <w:rPr>
            <w:i/>
            <w:lang w:val="ru-RU"/>
          </w:rPr>
          <w:tab/>
        </w:r>
        <w:r w:rsidRPr="00C67EB6" w:rsidDel="009B1011">
          <w:rPr>
            <w:iCs/>
            <w:lang w:val="ru-RU"/>
          </w:rPr>
          <w:delText xml:space="preserve">что </w:delText>
        </w:r>
        <w:r w:rsidRPr="00C67EB6" w:rsidDel="009B1011">
          <w:rPr>
            <w:lang w:val="ru-RU"/>
          </w:rPr>
          <w:delText>в результате проведенного исследования эта рабочая группа Совета не достигла консенсуса по вопросу о дальнейших действиях (см. Дополнительный документ 6 к Документу PP-06/20(Rev.1));</w:delText>
        </w:r>
      </w:del>
    </w:p>
    <w:p w:rsidR="003573A7" w:rsidRPr="00C67EB6" w:rsidRDefault="003573A7" w:rsidP="00C67EB6">
      <w:pPr>
        <w:rPr>
          <w:ins w:id="990" w:author="Author"/>
          <w:lang w:val="ru-RU"/>
        </w:rPr>
      </w:pPr>
      <w:ins w:id="991" w:author="Author">
        <w:r w:rsidRPr="00C67EB6">
          <w:rPr>
            <w:i/>
            <w:iCs/>
            <w:lang w:val="ru-RU"/>
            <w:rPrChange w:id="992" w:author="Author">
              <w:rPr/>
            </w:rPrChange>
          </w:rPr>
          <w:t>a)</w:t>
        </w:r>
        <w:r w:rsidRPr="00C67EB6">
          <w:rPr>
            <w:i/>
            <w:iCs/>
            <w:lang w:val="ru-RU"/>
            <w:rPrChange w:id="993" w:author="Author">
              <w:rPr/>
            </w:rPrChange>
          </w:rPr>
          <w:tab/>
        </w:r>
        <w:r w:rsidRPr="00C67EB6">
          <w:rPr>
            <w:lang w:val="ru-RU"/>
          </w:rPr>
          <w:t>что Регламент международной электросвязи (РМЭ) является одним из основных документов Союза в соответствии со Статьей 4 Устава МСЭ;</w:t>
        </w:r>
      </w:ins>
    </w:p>
    <w:p w:rsidR="003573A7" w:rsidRPr="00C67EB6" w:rsidRDefault="003573A7" w:rsidP="00C67EB6">
      <w:pPr>
        <w:rPr>
          <w:ins w:id="994" w:author="Author"/>
          <w:lang w:val="ru-RU"/>
        </w:rPr>
      </w:pPr>
      <w:ins w:id="995" w:author="Author">
        <w:r w:rsidRPr="00C67EB6">
          <w:rPr>
            <w:i/>
            <w:iCs/>
            <w:lang w:val="ru-RU"/>
            <w:rPrChange w:id="996" w:author="Author">
              <w:rPr/>
            </w:rPrChange>
          </w:rPr>
          <w:t>b)</w:t>
        </w:r>
        <w:r w:rsidRPr="00C67EB6">
          <w:rPr>
            <w:i/>
            <w:iCs/>
            <w:lang w:val="ru-RU"/>
            <w:rPrChange w:id="997" w:author="Author">
              <w:rPr/>
            </w:rPrChange>
          </w:rPr>
          <w:tab/>
        </w:r>
        <w:r w:rsidRPr="00C67EB6">
          <w:rPr>
            <w:lang w:val="ru-RU"/>
          </w:rPr>
          <w:t>что Статья 25 Устава предусматривает, в том числе, что всемирная конференция по международной электросвязи (ВКМЭ) может частично или, в исключительных случаях, полностью пересмотреть РМЭ и может рассмотреть любой другой вопрос всемирного характера, входящий в ее компетенцию и относящийся к ее повестке дня;</w:t>
        </w:r>
      </w:ins>
    </w:p>
    <w:p w:rsidR="003573A7" w:rsidRPr="00C67EB6" w:rsidRDefault="003573A7" w:rsidP="00C67EB6">
      <w:pPr>
        <w:rPr>
          <w:ins w:id="998" w:author="Author"/>
          <w:lang w:val="ru-RU"/>
        </w:rPr>
      </w:pPr>
      <w:ins w:id="999" w:author="Author">
        <w:r w:rsidRPr="00C67EB6">
          <w:rPr>
            <w:i/>
            <w:iCs/>
            <w:lang w:val="ru-RU"/>
            <w:rPrChange w:id="1000" w:author="Author">
              <w:rPr/>
            </w:rPrChange>
          </w:rPr>
          <w:t>c)</w:t>
        </w:r>
        <w:r w:rsidRPr="00C67EB6">
          <w:rPr>
            <w:i/>
            <w:iCs/>
            <w:lang w:val="ru-RU"/>
          </w:rPr>
          <w:tab/>
        </w:r>
        <w:r w:rsidRPr="00C67EB6">
          <w:rPr>
            <w:lang w:val="ru-RU"/>
          </w:rPr>
          <w:t>что в РМЭ были внесены поправки на ВКМЭ (Дубай, 2014 г.) 24 года спустя после последнего пересмотра РМЭ (Мельбурн, 1988 г.);</w:t>
        </w:r>
      </w:ins>
    </w:p>
    <w:p w:rsidR="003573A7" w:rsidRPr="00C67EB6" w:rsidRDefault="003573A7" w:rsidP="00C67EB6">
      <w:pPr>
        <w:rPr>
          <w:ins w:id="1001" w:author="Author"/>
          <w:lang w:val="ru-RU"/>
          <w:rPrChange w:id="1002" w:author="Author">
            <w:rPr>
              <w:ins w:id="1003" w:author="Author"/>
            </w:rPr>
          </w:rPrChange>
        </w:rPr>
      </w:pPr>
      <w:ins w:id="1004" w:author="Author">
        <w:r w:rsidRPr="00C67EB6">
          <w:rPr>
            <w:i/>
            <w:iCs/>
            <w:lang w:val="ru-RU"/>
            <w:rPrChange w:id="1005" w:author="Author">
              <w:rPr/>
            </w:rPrChange>
          </w:rPr>
          <w:t>d)</w:t>
        </w:r>
        <w:r w:rsidRPr="00C67EB6">
          <w:rPr>
            <w:i/>
            <w:iCs/>
            <w:lang w:val="ru-RU"/>
            <w:rPrChange w:id="1006" w:author="Author">
              <w:rPr>
                <w:i/>
                <w:iCs/>
              </w:rPr>
            </w:rPrChange>
          </w:rPr>
          <w:tab/>
        </w:r>
        <w:r w:rsidRPr="00C67EB6">
          <w:rPr>
            <w:lang w:val="ru-RU"/>
            <w:rPrChange w:id="1007" w:author="Author">
              <w:rPr/>
            </w:rPrChange>
          </w:rPr>
          <w:t>Резолюцию 4 (Дубай, 2012 г.)</w:t>
        </w:r>
        <w:r w:rsidRPr="00C67EB6">
          <w:rPr>
            <w:lang w:val="ru-RU"/>
          </w:rPr>
          <w:t xml:space="preserve"> ВКМЭ</w:t>
        </w:r>
        <w:r w:rsidRPr="00C67EB6">
          <w:rPr>
            <w:lang w:val="ru-RU"/>
            <w:rPrChange w:id="1008" w:author="Author">
              <w:rPr/>
            </w:rPrChange>
          </w:rPr>
          <w:t>, о регулярном рассмотрении РМЭ, в которой предлагается Полномочной конференции 2014 года рассмотреть настоящую Резолюцию и принять необходимые меры, если потребуется, по созыву на регулярной основе (например, раз в восемь лет) Всемирной конференции по международной электросвязи для пересмотра РМЭ, принимая во внимание финансовые последствия для Союза;</w:t>
        </w:r>
      </w:ins>
    </w:p>
    <w:p w:rsidR="003573A7" w:rsidRPr="00C67EB6" w:rsidRDefault="003573A7">
      <w:pPr>
        <w:rPr>
          <w:lang w:val="ru-RU"/>
        </w:rPr>
      </w:pPr>
      <w:del w:id="1009" w:author="Author">
        <w:r w:rsidRPr="00C67EB6" w:rsidDel="009B1011">
          <w:rPr>
            <w:i/>
            <w:iCs/>
            <w:lang w:val="ru-RU"/>
          </w:rPr>
          <w:delText>d</w:delText>
        </w:r>
      </w:del>
      <w:ins w:id="1010" w:author="Author">
        <w:r w:rsidRPr="00C67EB6">
          <w:rPr>
            <w:i/>
            <w:iCs/>
            <w:lang w:val="ru-RU" w:bidi="ar-EG"/>
          </w:rPr>
          <w:t>e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требуются положения договорного уровня в отношении сетей и услуг международной электросвязи;</w:t>
      </w:r>
    </w:p>
    <w:p w:rsidR="003573A7" w:rsidRPr="00C67EB6" w:rsidRDefault="003573A7">
      <w:pPr>
        <w:rPr>
          <w:ins w:id="1011" w:author="Author"/>
          <w:lang w:val="ru-RU"/>
          <w:rPrChange w:id="1012" w:author="Author">
            <w:rPr>
              <w:ins w:id="1013" w:author="Author"/>
            </w:rPr>
          </w:rPrChange>
        </w:rPr>
      </w:pPr>
      <w:ins w:id="1014" w:author="Author">
        <w:r w:rsidRPr="00C67EB6">
          <w:rPr>
            <w:i/>
            <w:iCs/>
            <w:lang w:val="ru-RU"/>
            <w:rPrChange w:id="1015" w:author="Author">
              <w:rPr>
                <w:lang w:val="en"/>
              </w:rPr>
            </w:rPrChange>
          </w:rPr>
          <w:t>f)</w:t>
        </w:r>
        <w:r w:rsidRPr="00C67EB6">
          <w:rPr>
            <w:i/>
            <w:iCs/>
            <w:lang w:val="ru-RU"/>
            <w:rPrChange w:id="1016" w:author="Author">
              <w:rPr>
                <w:lang w:val="en"/>
              </w:rPr>
            </w:rPrChange>
          </w:rPr>
          <w:tab/>
        </w:r>
        <w:r w:rsidRPr="00C67EB6">
          <w:rPr>
            <w:lang w:val="ru-RU"/>
            <w:rPrChange w:id="1017" w:author="Author">
              <w:rPr/>
            </w:rPrChange>
          </w:rPr>
          <w:t>что в РМЭ содержатся руководящие принципы высокого уровня, которые не должны требовать частого внесения поправок, однако в связи с тем, что среда международной электросвязи</w:t>
        </w:r>
        <w:r w:rsidRPr="00C67EB6">
          <w:rPr>
            <w:lang w:val="ru-RU"/>
          </w:rPr>
          <w:t xml:space="preserve"> продолжает стремительно развиваться в </w:t>
        </w:r>
        <w:r w:rsidRPr="00C67EB6">
          <w:rPr>
            <w:lang w:val="ru-RU"/>
            <w:rPrChange w:id="1018" w:author="Author">
              <w:rPr/>
            </w:rPrChange>
          </w:rPr>
          <w:t>техническо</w:t>
        </w:r>
        <w:r w:rsidRPr="00C67EB6">
          <w:rPr>
            <w:lang w:val="ru-RU"/>
          </w:rPr>
          <w:t>м</w:t>
        </w:r>
        <w:r w:rsidRPr="00C67EB6">
          <w:rPr>
            <w:lang w:val="ru-RU"/>
            <w:rPrChange w:id="1019" w:author="Author">
              <w:rPr/>
            </w:rPrChange>
          </w:rPr>
          <w:t>, политическо</w:t>
        </w:r>
        <w:r w:rsidRPr="00C67EB6">
          <w:rPr>
            <w:lang w:val="ru-RU"/>
          </w:rPr>
          <w:t>м и регламентарном аспектах</w:t>
        </w:r>
        <w:r w:rsidRPr="00C67EB6">
          <w:rPr>
            <w:lang w:val="ru-RU"/>
            <w:rPrChange w:id="1020" w:author="Author">
              <w:rPr/>
            </w:rPrChange>
          </w:rPr>
          <w:t>, в стремительно развивающемся секторе электросвязи/ИКТ может потребоваться регулярное рассмотрение РМЭ;</w:t>
        </w:r>
      </w:ins>
    </w:p>
    <w:p w:rsidR="003573A7" w:rsidRPr="00C67EB6" w:rsidDel="009B1011" w:rsidRDefault="003573A7" w:rsidP="00C67EB6">
      <w:pPr>
        <w:rPr>
          <w:del w:id="1021" w:author="Author"/>
          <w:lang w:val="ru-RU"/>
        </w:rPr>
      </w:pPr>
      <w:del w:id="1022" w:author="Author">
        <w:r w:rsidRPr="00C67EB6" w:rsidDel="009B1011">
          <w:rPr>
            <w:i/>
            <w:iCs/>
            <w:lang w:val="ru-RU"/>
          </w:rPr>
          <w:delText>e)</w:delText>
        </w:r>
        <w:r w:rsidRPr="00C67EB6" w:rsidDel="009B1011">
          <w:rPr>
            <w:lang w:val="ru-RU"/>
          </w:rPr>
          <w:tab/>
          <w:delText>что среда международной электросвязи значительно изменились как в техническом аспекте, так и в аспекте политическом и что она продолжает стремительно меняться;</w:delText>
        </w:r>
      </w:del>
    </w:p>
    <w:p w:rsidR="003573A7" w:rsidRPr="00C67EB6" w:rsidRDefault="003573A7" w:rsidP="00C67EB6">
      <w:pPr>
        <w:rPr>
          <w:lang w:val="ru-RU"/>
        </w:rPr>
      </w:pPr>
      <w:del w:id="1023" w:author="Author">
        <w:r w:rsidRPr="00C67EB6" w:rsidDel="009B1011">
          <w:rPr>
            <w:i/>
            <w:iCs/>
            <w:lang w:val="ru-RU"/>
          </w:rPr>
          <w:delText>f</w:delText>
        </w:r>
      </w:del>
      <w:ins w:id="1024" w:author="Author">
        <w:r w:rsidRPr="00C67EB6">
          <w:rPr>
            <w:i/>
            <w:iCs/>
            <w:lang w:val="ru-RU"/>
          </w:rPr>
          <w:t>g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развитие технологий привело к росту использования инфраструктуры, основанной на IP, и соответствующих приложений, открывая тем самым возможности для Государств – Членов МСЭ и Членов Секторов и одновременно ставя перед ними проблемы;</w:t>
      </w:r>
    </w:p>
    <w:p w:rsidR="003573A7" w:rsidRPr="00C67EB6" w:rsidRDefault="003573A7" w:rsidP="00C67EB6">
      <w:pPr>
        <w:rPr>
          <w:lang w:val="ru-RU"/>
        </w:rPr>
      </w:pPr>
      <w:del w:id="1025" w:author="Author">
        <w:r w:rsidRPr="00C67EB6" w:rsidDel="009B1011">
          <w:rPr>
            <w:i/>
            <w:iCs/>
            <w:lang w:val="ru-RU"/>
          </w:rPr>
          <w:delText>g</w:delText>
        </w:r>
      </w:del>
      <w:ins w:id="1026" w:author="Author">
        <w:r w:rsidRPr="00C67EB6">
          <w:rPr>
            <w:i/>
            <w:iCs/>
            <w:lang w:val="ru-RU"/>
          </w:rPr>
          <w:t>h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по мере развития технологий Государства-Члены оценивают свою политику и подходы к регулированию, с тем чтобы содействовать созданию благоприятной среды, которая способствовала бы разработке благоприятствующей, прозрачной, поддерживающей конкуренцию и предсказуемой политики, а также нормативно-правовой базы, которая обеспечивает надлежащие стимулы для инвестиций в информационное общество и для его развития;</w:t>
      </w:r>
    </w:p>
    <w:p w:rsidR="003573A7" w:rsidRPr="00C67EB6" w:rsidRDefault="003573A7" w:rsidP="00C67EB6">
      <w:pPr>
        <w:rPr>
          <w:i/>
          <w:lang w:val="ru-RU"/>
        </w:rPr>
      </w:pPr>
      <w:del w:id="1027" w:author="Author">
        <w:r w:rsidRPr="00C67EB6" w:rsidDel="009B1011">
          <w:rPr>
            <w:i/>
            <w:iCs/>
            <w:lang w:val="ru-RU"/>
          </w:rPr>
          <w:delText>h</w:delText>
        </w:r>
      </w:del>
      <w:ins w:id="1028" w:author="Author">
        <w:r w:rsidRPr="00C67EB6">
          <w:rPr>
            <w:i/>
            <w:iCs/>
            <w:lang w:val="ru-RU"/>
          </w:rPr>
          <w:t>i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МСЭ может играть важную роль в содействии обсуждению новых и возникающих вопросов, включая те вопросы, которые появляются в результате изменения среды международной электросвязи,</w:t>
      </w:r>
    </w:p>
    <w:p w:rsidR="003573A7" w:rsidRPr="00C67EB6" w:rsidRDefault="003573A7" w:rsidP="00C67EB6">
      <w:pPr>
        <w:rPr>
          <w:ins w:id="1029" w:author="Author"/>
          <w:lang w:val="ru-RU"/>
          <w:rPrChange w:id="1030" w:author="Author">
            <w:rPr>
              <w:ins w:id="1031" w:author="Author"/>
              <w:i/>
              <w:iCs/>
            </w:rPr>
          </w:rPrChange>
        </w:rPr>
      </w:pPr>
      <w:ins w:id="1032" w:author="Author">
        <w:r w:rsidRPr="00C67EB6">
          <w:rPr>
            <w:i/>
            <w:iCs/>
            <w:lang w:val="ru-RU"/>
            <w:rPrChange w:id="1033" w:author="Author">
              <w:rPr>
                <w:i/>
                <w:iCs/>
              </w:rPr>
            </w:rPrChange>
          </w:rPr>
          <w:t>j)</w:t>
        </w:r>
        <w:r w:rsidRPr="00C67EB6">
          <w:rPr>
            <w:i/>
            <w:iCs/>
            <w:lang w:val="ru-RU"/>
            <w:rPrChange w:id="1034" w:author="Author">
              <w:rPr>
                <w:i/>
                <w:iCs/>
              </w:rPr>
            </w:rPrChange>
          </w:rPr>
          <w:tab/>
        </w:r>
        <w:r w:rsidRPr="00C67EB6">
          <w:rPr>
            <w:lang w:val="ru-RU"/>
          </w:rPr>
          <w:t>что шесть основных региональных организаций электросвязи</w:t>
        </w:r>
        <w:r w:rsidRPr="00C67EB6">
          <w:rPr>
            <w:rStyle w:val="FootnoteReference"/>
            <w:lang w:val="ru-RU"/>
          </w:rPr>
          <w:footnoteReference w:customMarkFollows="1" w:id="4"/>
          <w:t>1</w:t>
        </w:r>
        <w:r w:rsidRPr="00C67EB6">
          <w:rPr>
            <w:lang w:val="ru-RU"/>
            <w:rPrChange w:id="1039" w:author="Author">
              <w:rPr/>
            </w:rPrChange>
          </w:rPr>
          <w:t>,</w:t>
        </w:r>
        <w:r w:rsidRPr="00C67EB6">
          <w:rPr>
            <w:lang w:val="ru-RU"/>
          </w:rPr>
          <w:t xml:space="preserve"> а именно: Азиатско-Тихоокеанское сообщество электросвязи (АТСЭ), Европейская конференция администраций почт и электросвязи (СЕПТ), Межамериканская комиссия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 стремятся к тесному сотрудничеству с Союзом</w:t>
        </w:r>
        <w:r w:rsidRPr="00C67EB6">
          <w:rPr>
            <w:lang w:val="ru-RU"/>
            <w:rPrChange w:id="1040" w:author="Author">
              <w:rPr/>
            </w:rPrChange>
          </w:rPr>
          <w:t>;</w:t>
        </w:r>
      </w:ins>
    </w:p>
    <w:p w:rsidR="003573A7" w:rsidRPr="00C67EB6" w:rsidRDefault="003573A7" w:rsidP="00C67EB6">
      <w:pPr>
        <w:rPr>
          <w:ins w:id="1041" w:author="Author"/>
          <w:lang w:val="ru-RU"/>
          <w:rPrChange w:id="1042" w:author="Author">
            <w:rPr>
              <w:ins w:id="1043" w:author="Author"/>
              <w:i/>
              <w:iCs/>
            </w:rPr>
          </w:rPrChange>
        </w:rPr>
      </w:pPr>
      <w:ins w:id="1044" w:author="Author">
        <w:r w:rsidRPr="00C67EB6">
          <w:rPr>
            <w:i/>
            <w:iCs/>
            <w:lang w:val="ru-RU"/>
            <w:rPrChange w:id="1045" w:author="Author">
              <w:rPr/>
            </w:rPrChange>
          </w:rPr>
          <w:t>k)</w:t>
        </w:r>
        <w:r w:rsidRPr="00C67EB6">
          <w:rPr>
            <w:i/>
            <w:iCs/>
            <w:lang w:val="ru-RU"/>
            <w:rPrChange w:id="1046" w:author="Author">
              <w:rPr/>
            </w:rPrChange>
          </w:rPr>
          <w:tab/>
        </w:r>
        <w:r w:rsidRPr="00C67EB6">
          <w:rPr>
            <w:lang w:val="ru-RU"/>
          </w:rPr>
          <w:t>что до проведения ВКМЭ-12 во всех регионах МСЭ проводились широкие консультации, показавшие большой интерес к пересмотру РМЭ</w:t>
        </w:r>
        <w:r w:rsidRPr="00C67EB6">
          <w:rPr>
            <w:lang w:val="ru-RU"/>
            <w:rPrChange w:id="1047" w:author="Author">
              <w:rPr/>
            </w:rPrChange>
          </w:rPr>
          <w:t>,</w:t>
        </w:r>
      </w:ins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считая</w:t>
      </w:r>
      <w:r w:rsidRPr="00C67EB6">
        <w:rPr>
          <w:i w:val="0"/>
          <w:iCs/>
          <w:lang w:val="ru-RU"/>
        </w:rPr>
        <w:t>,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для сохранения ведущей роли МСЭ в области глобальной электросвязи МСЭ должен и впредь демонстрировать свою способность адекватно реагировать на стремительные изменения условий электросвязи;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существует необходимость в достижении широкого консенсуса по вопросу о том, что именно может быть надлежащим образом включено в положения документов МСЭ, имеющих договорной характер, в том, что касается его деятельности в области стандартизации, а также в рамках его деятельности в области развития;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 важно обеспечить </w:t>
      </w:r>
      <w:ins w:id="1048" w:author="Author">
        <w:r w:rsidRPr="00C67EB6">
          <w:rPr>
            <w:lang w:val="ru-RU"/>
          </w:rPr>
          <w:t xml:space="preserve">регулярное </w:t>
        </w:r>
      </w:ins>
      <w:r w:rsidRPr="00C67EB6">
        <w:rPr>
          <w:lang w:val="ru-RU"/>
        </w:rPr>
        <w:t>рассмотрение РМЭ и, если это будет признано целесообразным, своевременный пересмотр и обновление, с целью содействия сотрудничеству и координации между Государствами-Членами и точного отражения отношений между Государствами</w:t>
      </w:r>
      <w:r w:rsidRPr="00C67EB6">
        <w:rPr>
          <w:lang w:val="ru-RU"/>
        </w:rPr>
        <w:noBreakHyphen/>
        <w:t xml:space="preserve">Членами, Членами Секторов, администрациями и </w:t>
      </w:r>
      <w:ins w:id="1049" w:author="Author">
        <w:r w:rsidRPr="00C67EB6">
          <w:rPr>
            <w:lang w:val="ru-RU"/>
          </w:rPr>
          <w:t xml:space="preserve">уполномоченными или </w:t>
        </w:r>
      </w:ins>
      <w:r w:rsidRPr="00C67EB6">
        <w:rPr>
          <w:lang w:val="ru-RU"/>
        </w:rPr>
        <w:t>признанными эксплуатационными организациями</w:t>
      </w:r>
      <w:ins w:id="1050" w:author="Author">
        <w:r w:rsidRPr="00C67EB6">
          <w:rPr>
            <w:rStyle w:val="FootnoteReference"/>
            <w:lang w:val="ru-RU"/>
          </w:rPr>
          <w:footnoteReference w:customMarkFollows="1" w:id="5"/>
          <w:t>2</w:t>
        </w:r>
      </w:ins>
      <w:del w:id="1055" w:author="Author">
        <w:r w:rsidRPr="00C67EB6" w:rsidDel="00A17316">
          <w:rPr>
            <w:lang w:val="ru-RU"/>
          </w:rPr>
          <w:delText>;</w:delText>
        </w:r>
      </w:del>
      <w:ins w:id="1056" w:author="Author">
        <w:r w:rsidRPr="00C67EB6">
          <w:rPr>
            <w:lang w:val="ru-RU"/>
            <w:rPrChange w:id="1057" w:author="Author">
              <w:rPr>
                <w:lang w:val="en-US"/>
              </w:rPr>
            </w:rPrChange>
          </w:rPr>
          <w:t>,</w:t>
        </w:r>
      </w:ins>
    </w:p>
    <w:p w:rsidR="003573A7" w:rsidRPr="00C67EB6" w:rsidDel="00A17316" w:rsidRDefault="003573A7" w:rsidP="00C67EB6">
      <w:pPr>
        <w:rPr>
          <w:del w:id="1058" w:author="Author"/>
          <w:lang w:val="ru-RU"/>
        </w:rPr>
      </w:pPr>
      <w:del w:id="1059" w:author="Author">
        <w:r w:rsidRPr="00C67EB6" w:rsidDel="00A17316">
          <w:rPr>
            <w:i/>
            <w:iCs/>
            <w:lang w:val="ru-RU"/>
          </w:rPr>
          <w:delText>d)</w:delText>
        </w:r>
        <w:r w:rsidRPr="00C67EB6" w:rsidDel="00A17316">
          <w:rPr>
            <w:i/>
            <w:iCs/>
            <w:lang w:val="ru-RU"/>
          </w:rPr>
          <w:tab/>
        </w:r>
        <w:r w:rsidRPr="00C67EB6" w:rsidDel="00A17316">
          <w:rPr>
            <w:lang w:val="ru-RU"/>
          </w:rPr>
          <w:delText xml:space="preserve">что Всемирный форум по политике в области электросвязи (ВФПЭ) исторически обеспечивает соответствующую возможность для обсуждения глобальных и межотраслевых вопросов, представляющих огромный интерес для членов МСЭ, </w:delText>
        </w:r>
      </w:del>
    </w:p>
    <w:p w:rsidR="003573A7" w:rsidRPr="00C67EB6" w:rsidDel="00A17316" w:rsidRDefault="003573A7" w:rsidP="00C67EB6">
      <w:pPr>
        <w:pStyle w:val="Call"/>
        <w:rPr>
          <w:del w:id="1060" w:author="Author"/>
          <w:i w:val="0"/>
          <w:iCs/>
          <w:lang w:val="ru-RU"/>
        </w:rPr>
      </w:pPr>
      <w:del w:id="1061" w:author="Author">
        <w:r w:rsidRPr="00C67EB6" w:rsidDel="00A17316">
          <w:rPr>
            <w:lang w:val="ru-RU"/>
          </w:rPr>
          <w:delText>отмечая</w:delText>
        </w:r>
        <w:r w:rsidRPr="00C67EB6" w:rsidDel="00A17316">
          <w:rPr>
            <w:i w:val="0"/>
            <w:iCs/>
            <w:lang w:val="ru-RU"/>
          </w:rPr>
          <w:delText>,</w:delText>
        </w:r>
      </w:del>
    </w:p>
    <w:p w:rsidR="003573A7" w:rsidRPr="00C67EB6" w:rsidDel="00A17316" w:rsidRDefault="003573A7" w:rsidP="00C67EB6">
      <w:pPr>
        <w:rPr>
          <w:del w:id="1062" w:author="Author"/>
          <w:lang w:val="ru-RU"/>
        </w:rPr>
      </w:pPr>
      <w:del w:id="1063" w:author="Author">
        <w:r w:rsidRPr="00C67EB6" w:rsidDel="00A17316">
          <w:rPr>
            <w:lang w:val="ru-RU"/>
          </w:rPr>
          <w:delText>1</w:delText>
        </w:r>
        <w:r w:rsidRPr="00C67EB6" w:rsidDel="00A17316">
          <w:rPr>
            <w:lang w:val="ru-RU"/>
          </w:rPr>
          <w:tab/>
          <w:delText>что четвертый ВФПЭ, созываемый в соответствии с Решением 9 (Анталия, 2006 г.) настоящей Конференции, предоставит возможность изучать глобальные и межотраслевые вопросы, имеющие большое значение для Членов МСЭ;</w:delText>
        </w:r>
      </w:del>
    </w:p>
    <w:p w:rsidR="003573A7" w:rsidRPr="00C67EB6" w:rsidDel="00A17316" w:rsidRDefault="003573A7" w:rsidP="00C67EB6">
      <w:pPr>
        <w:rPr>
          <w:del w:id="1064" w:author="Author"/>
          <w:lang w:val="ru-RU"/>
        </w:rPr>
      </w:pPr>
      <w:del w:id="1065" w:author="Author">
        <w:r w:rsidRPr="00C67EB6" w:rsidDel="00A17316">
          <w:rPr>
            <w:lang w:val="ru-RU"/>
          </w:rPr>
          <w:delText>2</w:delText>
        </w:r>
        <w:r w:rsidRPr="00C67EB6" w:rsidDel="00A17316">
          <w:rPr>
            <w:lang w:val="ru-RU"/>
          </w:rPr>
          <w:tab/>
          <w:delText>что Сектор стандартизации электросвязи (МСЭ-Т) может провести дополнительные исследования, в случае необходимости во взаимодействии с другими Секторами при координирующей роли МСЭ-Т,</w:delText>
        </w:r>
      </w:del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решает</w:t>
      </w:r>
      <w:r w:rsidRPr="00C67EB6">
        <w:rPr>
          <w:i w:val="0"/>
          <w:iCs/>
          <w:lang w:val="ru-RU"/>
        </w:rPr>
        <w:t>,</w:t>
      </w:r>
    </w:p>
    <w:p w:rsidR="003573A7" w:rsidRPr="00C67EB6" w:rsidRDefault="003573A7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что следует</w:t>
      </w:r>
      <w:ins w:id="1066" w:author="Author">
        <w:r w:rsidRPr="00C67EB6">
          <w:rPr>
            <w:lang w:val="ru-RU"/>
          </w:rPr>
          <w:t xml:space="preserve"> проводить рассмотрение</w:t>
        </w:r>
      </w:ins>
      <w:r w:rsidRPr="00C67EB6">
        <w:rPr>
          <w:lang w:val="ru-RU"/>
        </w:rPr>
        <w:t xml:space="preserve"> </w:t>
      </w:r>
      <w:del w:id="1067" w:author="Author">
        <w:r w:rsidRPr="00C67EB6" w:rsidDel="00965F47">
          <w:rPr>
            <w:lang w:val="ru-RU"/>
          </w:rPr>
          <w:delText xml:space="preserve">рассмотреть </w:delText>
        </w:r>
      </w:del>
      <w:r w:rsidRPr="00C67EB6">
        <w:rPr>
          <w:lang w:val="ru-RU"/>
        </w:rPr>
        <w:t>РМЭ</w:t>
      </w:r>
      <w:ins w:id="1068" w:author="Author">
        <w:r w:rsidRPr="00C67EB6">
          <w:rPr>
            <w:lang w:val="ru-RU"/>
          </w:rPr>
          <w:t xml:space="preserve"> на регулярной основе</w:t>
        </w:r>
      </w:ins>
      <w:r w:rsidRPr="00C67EB6">
        <w:rPr>
          <w:lang w:val="ru-RU"/>
        </w:rPr>
        <w:t>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 xml:space="preserve">что МСЭ-T </w:t>
      </w:r>
      <w:ins w:id="1069" w:author="Author">
        <w:r w:rsidRPr="00C67EB6">
          <w:rPr>
            <w:lang w:val="ru-RU"/>
          </w:rPr>
          <w:t>должен выполнять функции координатора для ВКМЭ</w:t>
        </w:r>
      </w:ins>
      <w:del w:id="1070" w:author="Author">
        <w:r w:rsidRPr="00C67EB6" w:rsidDel="00965F47">
          <w:rPr>
            <w:lang w:val="ru-RU"/>
          </w:rPr>
          <w:delText>осуществить рассмотрение существующего РМЭ, в случае необходимости, в контакте с другими Секторами при координирующей роли МСЭ-Т</w:delText>
        </w:r>
      </w:del>
      <w:r w:rsidRPr="00C67EB6">
        <w:rPr>
          <w:lang w:val="ru-RU"/>
        </w:rPr>
        <w:t>;</w:t>
      </w:r>
    </w:p>
    <w:p w:rsidR="003573A7" w:rsidRPr="00C67EB6" w:rsidDel="00A17316" w:rsidRDefault="003573A7" w:rsidP="00C67EB6">
      <w:pPr>
        <w:rPr>
          <w:del w:id="1071" w:author="Author"/>
          <w:lang w:val="ru-RU"/>
        </w:rPr>
      </w:pPr>
      <w:del w:id="1072" w:author="Author">
        <w:r w:rsidRPr="00C67EB6" w:rsidDel="00A17316">
          <w:rPr>
            <w:lang w:val="ru-RU"/>
          </w:rPr>
          <w:delText>3</w:delText>
        </w:r>
        <w:r w:rsidRPr="00C67EB6" w:rsidDel="00A17316">
          <w:rPr>
            <w:lang w:val="ru-RU"/>
          </w:rPr>
          <w:tab/>
          <w:delText>что четвертый ВФПЭ должен рассмотреть возникающие вопросы политики в области электросвязи и вопросы регуляторного характера в отношении сетей и услуг международной электросвязи, с тем чтобы понять их и, возможно, выработать соответствующие мнения, в случае необходимости;</w:delText>
        </w:r>
      </w:del>
    </w:p>
    <w:p w:rsidR="003573A7" w:rsidRPr="00C67EB6" w:rsidDel="00A17316" w:rsidRDefault="003573A7" w:rsidP="00C67EB6">
      <w:pPr>
        <w:rPr>
          <w:del w:id="1073" w:author="Author"/>
          <w:lang w:val="ru-RU"/>
        </w:rPr>
      </w:pPr>
      <w:del w:id="1074" w:author="Author">
        <w:r w:rsidRPr="00C67EB6" w:rsidDel="00A17316">
          <w:rPr>
            <w:lang w:val="ru-RU"/>
          </w:rPr>
          <w:delText>4</w:delText>
        </w:r>
        <w:r w:rsidRPr="00C67EB6" w:rsidDel="00A17316">
          <w:rPr>
            <w:lang w:val="ru-RU"/>
          </w:rPr>
          <w:tab/>
          <w:delText xml:space="preserve">что ВФПЭ должен подготовить доклады и, в случае необходимости, мнения для рассмотрения Государствами-Членами, Членами Секторов, соответствующими собраниями МСЭ и Советом; </w:delText>
        </w:r>
      </w:del>
    </w:p>
    <w:p w:rsidR="003573A7" w:rsidRPr="00C67EB6" w:rsidRDefault="003573A7">
      <w:pPr>
        <w:rPr>
          <w:lang w:val="ru-RU"/>
        </w:rPr>
      </w:pPr>
      <w:del w:id="1075" w:author="Author">
        <w:r w:rsidRPr="00C67EB6" w:rsidDel="00A17316">
          <w:rPr>
            <w:lang w:val="ru-RU"/>
          </w:rPr>
          <w:delText>5</w:delText>
        </w:r>
      </w:del>
      <w:ins w:id="1076" w:author="Author">
        <w:r w:rsidRPr="00C67EB6">
          <w:rPr>
            <w:lang w:val="ru-RU"/>
            <w:rPrChange w:id="1077" w:author="Author">
              <w:rPr>
                <w:lang w:val="en-US"/>
              </w:rPr>
            </w:rPrChange>
          </w:rPr>
          <w:t>3</w:t>
        </w:r>
      </w:ins>
      <w:r w:rsidRPr="00C67EB6">
        <w:rPr>
          <w:lang w:val="ru-RU"/>
        </w:rPr>
        <w:tab/>
        <w:t xml:space="preserve">что </w:t>
      </w:r>
      <w:del w:id="1078" w:author="Author">
        <w:r w:rsidRPr="00C67EB6" w:rsidDel="00A17316">
          <w:rPr>
            <w:lang w:val="ru-RU"/>
          </w:rPr>
          <w:delText>Всемирная конференция по международной электросвязи (</w:delText>
        </w:r>
      </w:del>
      <w:r w:rsidRPr="00C67EB6">
        <w:rPr>
          <w:lang w:val="ru-RU"/>
        </w:rPr>
        <w:t>ВКМЭ</w:t>
      </w:r>
      <w:del w:id="1079" w:author="Author">
        <w:r w:rsidRPr="00C67EB6" w:rsidDel="00A17316">
          <w:rPr>
            <w:lang w:val="ru-RU"/>
          </w:rPr>
          <w:delText>)</w:delText>
        </w:r>
      </w:del>
      <w:r w:rsidRPr="00C67EB6">
        <w:rPr>
          <w:lang w:val="ru-RU"/>
        </w:rPr>
        <w:t xml:space="preserve"> </w:t>
      </w:r>
      <w:ins w:id="1080" w:author="Author">
        <w:r w:rsidRPr="00C67EB6">
          <w:rPr>
            <w:lang w:val="ru-RU"/>
          </w:rPr>
          <w:t>будет созываться регулярно каждые восемь лет, начиная с ВКМЭ</w:t>
        </w:r>
        <w:r w:rsidRPr="00C67EB6">
          <w:rPr>
            <w:lang w:val="ru-RU"/>
            <w:rPrChange w:id="1081" w:author="Author">
              <w:rPr/>
            </w:rPrChange>
          </w:rPr>
          <w:t xml:space="preserve"> (</w:t>
        </w:r>
        <w:r w:rsidRPr="00C67EB6">
          <w:rPr>
            <w:lang w:val="ru-RU"/>
          </w:rPr>
          <w:t>Дубай, 2012 г.</w:t>
        </w:r>
        <w:r w:rsidRPr="00C67EB6">
          <w:rPr>
            <w:lang w:val="ru-RU"/>
            <w:rPrChange w:id="1082" w:author="Author">
              <w:rPr/>
            </w:rPrChange>
          </w:rPr>
          <w:t>)</w:t>
        </w:r>
      </w:ins>
      <w:del w:id="1083" w:author="Author">
        <w:r w:rsidRPr="00C67EB6" w:rsidDel="00BD14A6">
          <w:rPr>
            <w:lang w:val="ru-RU"/>
          </w:rPr>
          <w:delText>созвана в месте пребывания МСЭ в 2012 году на основе рекомендаций, выработанных в ходе этого процесса рассмотрения</w:delText>
        </w:r>
        <w:r w:rsidRPr="00C67EB6" w:rsidDel="001726C7">
          <w:rPr>
            <w:lang w:val="ru-RU"/>
          </w:rPr>
          <w:delText>,</w:delText>
        </w:r>
      </w:del>
      <w:ins w:id="1084" w:author="Author">
        <w:r w:rsidRPr="00C67EB6">
          <w:rPr>
            <w:lang w:val="ru-RU"/>
          </w:rPr>
          <w:t>;</w:t>
        </w:r>
      </w:ins>
    </w:p>
    <w:p w:rsidR="003573A7" w:rsidRPr="00C67EB6" w:rsidRDefault="003573A7" w:rsidP="00C67EB6">
      <w:pPr>
        <w:rPr>
          <w:ins w:id="1085" w:author="Author"/>
          <w:lang w:val="ru-RU"/>
        </w:rPr>
      </w:pPr>
      <w:ins w:id="1086" w:author="Author">
        <w:r w:rsidRPr="00C67EB6">
          <w:rPr>
            <w:lang w:val="ru-RU"/>
          </w:rPr>
          <w:t>4</w:t>
        </w:r>
        <w:r w:rsidRPr="00C67EB6">
          <w:rPr>
            <w:lang w:val="ru-RU"/>
          </w:rPr>
          <w:tab/>
          <w:t xml:space="preserve">что МСЭ проведет CPP в 2017 году для обсуждения повестки дня ВКМЭ-20, с тем чтобы представить результаты CPP на следующей полномочной конференции в 2018 году для их принятия; </w:t>
        </w:r>
      </w:ins>
    </w:p>
    <w:p w:rsidR="003573A7" w:rsidRPr="00C67EB6" w:rsidRDefault="003573A7">
      <w:pPr>
        <w:rPr>
          <w:ins w:id="1087" w:author="Author"/>
          <w:lang w:val="ru-RU"/>
        </w:rPr>
      </w:pPr>
      <w:ins w:id="1088" w:author="Author">
        <w:r w:rsidRPr="00C67EB6">
          <w:rPr>
            <w:lang w:val="ru-RU"/>
          </w:rPr>
          <w:t>5</w:t>
        </w:r>
        <w:r w:rsidRPr="00C67EB6">
          <w:rPr>
            <w:lang w:val="ru-RU"/>
          </w:rPr>
          <w:tab/>
          <w:t xml:space="preserve">что МСЭ </w:t>
        </w:r>
        <w:r w:rsidRPr="00C67EB6">
          <w:rPr>
            <w:color w:val="000000"/>
            <w:lang w:val="ru-RU"/>
          </w:rPr>
          <w:t>в сотрудничестве с шестью основными региональными организациями</w:t>
        </w:r>
        <w:r w:rsidRPr="00C67EB6">
          <w:rPr>
            <w:lang w:val="ru-RU"/>
          </w:rPr>
          <w:t xml:space="preserve"> и при наличии финансовых ресурсов организует в целях подготовки к ВКМЭ шесть подготовительных собраний, по одному для каждого региона,</w:t>
        </w:r>
      </w:ins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поручает Совету</w:t>
      </w:r>
    </w:p>
    <w:p w:rsidR="003573A7" w:rsidRPr="00C67EB6" w:rsidRDefault="003573A7">
      <w:pPr>
        <w:rPr>
          <w:lang w:val="ru-RU"/>
        </w:rPr>
      </w:pPr>
      <w:del w:id="1089" w:author="Author">
        <w:r w:rsidRPr="00C67EB6" w:rsidDel="00A17316">
          <w:rPr>
            <w:lang w:val="ru-RU"/>
          </w:rPr>
          <w:delText>1</w:delText>
        </w:r>
        <w:r w:rsidRPr="00C67EB6" w:rsidDel="00A17316">
          <w:rPr>
            <w:lang w:val="ru-RU"/>
          </w:rPr>
          <w:tab/>
          <w:delText xml:space="preserve">рассмотреть доклады по упомянутым выше вопросам и, в надлежащих случаях, принять </w:delText>
        </w:r>
      </w:del>
      <w:ins w:id="1090" w:author="Author">
        <w:r w:rsidRPr="00C67EB6">
          <w:rPr>
            <w:color w:val="000000"/>
            <w:lang w:val="ru-RU"/>
          </w:rPr>
          <w:t>принять все необходимые меры по выполнению настоящей резолюции</w:t>
        </w:r>
      </w:ins>
      <w:del w:id="1091" w:author="Author">
        <w:r w:rsidRPr="00C67EB6" w:rsidDel="002D06D3">
          <w:rPr>
            <w:lang w:val="ru-RU"/>
          </w:rPr>
          <w:delText>меры</w:delText>
        </w:r>
      </w:del>
      <w:r w:rsidRPr="00C67EB6">
        <w:rPr>
          <w:lang w:val="ru-RU"/>
        </w:rPr>
        <w:t>;</w:t>
      </w:r>
    </w:p>
    <w:p w:rsidR="003573A7" w:rsidRPr="00C67EB6" w:rsidDel="00A17316" w:rsidRDefault="003573A7" w:rsidP="00C67EB6">
      <w:pPr>
        <w:rPr>
          <w:del w:id="1092" w:author="Author"/>
          <w:lang w:val="ru-RU"/>
        </w:rPr>
      </w:pPr>
      <w:del w:id="1093" w:author="Author">
        <w:r w:rsidRPr="00C67EB6" w:rsidDel="00A17316">
          <w:rPr>
            <w:lang w:val="ru-RU"/>
          </w:rPr>
          <w:delText>2</w:delText>
        </w:r>
        <w:r w:rsidRPr="00C67EB6" w:rsidDel="00A17316">
          <w:rPr>
            <w:lang w:val="ru-RU"/>
          </w:rPr>
          <w:tab/>
          <w:delText>принять повестку дня и установить даты проведения ВКМЭ к 2011 году,</w:delText>
        </w:r>
      </w:del>
    </w:p>
    <w:p w:rsidR="003573A7" w:rsidRPr="00C67EB6" w:rsidDel="00A17316" w:rsidRDefault="003573A7" w:rsidP="00C67EB6">
      <w:pPr>
        <w:pStyle w:val="Call"/>
        <w:rPr>
          <w:del w:id="1094" w:author="Author"/>
          <w:lang w:val="ru-RU"/>
        </w:rPr>
      </w:pPr>
      <w:del w:id="1095" w:author="Author">
        <w:r w:rsidRPr="00C67EB6" w:rsidDel="00A17316">
          <w:rPr>
            <w:lang w:val="ru-RU"/>
          </w:rPr>
          <w:delText>настоятельно призывает три Сектора, после проведения Всемирного форума по политике в области электросвязи,</w:delText>
        </w:r>
      </w:del>
    </w:p>
    <w:p w:rsidR="003573A7" w:rsidRPr="00C67EB6" w:rsidDel="00A17316" w:rsidRDefault="003573A7" w:rsidP="00C67EB6">
      <w:pPr>
        <w:rPr>
          <w:del w:id="1096" w:author="Author"/>
          <w:lang w:val="ru-RU"/>
        </w:rPr>
      </w:pPr>
      <w:del w:id="1097" w:author="Author">
        <w:r w:rsidRPr="00C67EB6" w:rsidDel="00A17316">
          <w:rPr>
            <w:lang w:val="ru-RU"/>
          </w:rPr>
          <w:delText>каждому в рамках своей компетенции осуществить любые дополнительные необходимые исследования, направленные на подготовку ВКМЭ, и, в случае необходимости, принять участие в ряде региональных собраний с целью определения тем, которые должны быть рассмотрены на ВКМЭ, в рамках имеющихся бюджетных ресурсов,</w:delText>
        </w:r>
      </w:del>
    </w:p>
    <w:p w:rsidR="003573A7" w:rsidRPr="00C67EB6" w:rsidRDefault="003573A7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</w:t>
      </w:r>
      <w:del w:id="1098" w:author="Author">
        <w:r w:rsidRPr="00C67EB6" w:rsidDel="00A17316">
          <w:rPr>
            <w:lang w:val="ru-RU"/>
          </w:rPr>
          <w:delText>, после проведения вышеупомянутых исследований,</w:delText>
        </w:r>
      </w:del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провести необходимые мероприятия по подготовке ВКМЭ</w:t>
      </w:r>
      <w:ins w:id="1099" w:author="Author">
        <w:r w:rsidRPr="00C67EB6">
          <w:rPr>
            <w:lang w:val="ru-RU"/>
            <w:rPrChange w:id="1100" w:author="Author">
              <w:rPr>
                <w:lang w:val="en-US"/>
              </w:rPr>
            </w:rPrChange>
          </w:rPr>
          <w:t>-20</w:t>
        </w:r>
      </w:ins>
      <w:r w:rsidRPr="00C67EB6">
        <w:rPr>
          <w:lang w:val="ru-RU"/>
        </w:rPr>
        <w:t xml:space="preserve"> в соответствии с применяемыми правилами и процедурами МСЭ,</w:t>
      </w:r>
    </w:p>
    <w:p w:rsidR="003573A7" w:rsidRPr="00C67EB6" w:rsidRDefault="003573A7" w:rsidP="00C67EB6">
      <w:pPr>
        <w:pStyle w:val="Call"/>
        <w:rPr>
          <w:lang w:val="ru-RU"/>
        </w:rPr>
      </w:pPr>
      <w:r w:rsidRPr="00C67EB6">
        <w:rPr>
          <w:lang w:val="ru-RU"/>
        </w:rPr>
        <w:t>предлагает членам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внести вклад в рассмотрение РМЭ и процесс подготовки ВКМЭ</w:t>
      </w:r>
      <w:ins w:id="1101" w:author="Author">
        <w:r w:rsidRPr="00C67EB6">
          <w:rPr>
            <w:lang w:val="ru-RU"/>
          </w:rPr>
          <w:t>, в том числе в работу региональных собраний, в соответствующих случаях</w:t>
        </w:r>
      </w:ins>
      <w:r w:rsidRPr="00C67EB6">
        <w:rPr>
          <w:lang w:val="ru-RU"/>
        </w:rPr>
        <w:t>.</w:t>
      </w:r>
    </w:p>
    <w:p w:rsidR="003573A7" w:rsidRPr="00C67EB6" w:rsidRDefault="003573A7">
      <w:pPr>
        <w:pStyle w:val="Reasons"/>
        <w:rPr>
          <w:lang w:val="ru-RU"/>
        </w:rPr>
      </w:pPr>
    </w:p>
    <w:p w:rsidR="00016598" w:rsidRDefault="00016598" w:rsidP="00016598">
      <w:pPr>
        <w:rPr>
          <w:sz w:val="26"/>
          <w:lang w:val="ru-RU"/>
        </w:rPr>
      </w:pPr>
      <w:r>
        <w:rPr>
          <w:lang w:val="ru-RU"/>
        </w:rPr>
        <w:br w:type="page"/>
      </w:r>
    </w:p>
    <w:p w:rsidR="003573A7" w:rsidRPr="00C67EB6" w:rsidRDefault="003573A7" w:rsidP="00C67EB6">
      <w:pPr>
        <w:pStyle w:val="PartNo"/>
        <w:pageBreakBefore/>
        <w:rPr>
          <w:lang w:val="ru-RU"/>
        </w:rPr>
      </w:pPr>
      <w:r w:rsidRPr="00C67EB6">
        <w:rPr>
          <w:lang w:val="ru-RU"/>
        </w:rPr>
        <w:t>Часть 18</w:t>
      </w:r>
    </w:p>
    <w:p w:rsidR="003573A7" w:rsidRPr="00C67EB6" w:rsidRDefault="003573A7" w:rsidP="00C67EB6">
      <w:pPr>
        <w:pStyle w:val="Parttitle"/>
        <w:rPr>
          <w:lang w:val="ru-RU"/>
        </w:rPr>
      </w:pPr>
      <w:r w:rsidRPr="00C67EB6">
        <w:rPr>
          <w:lang w:val="ru-RU"/>
        </w:rPr>
        <w:t>Поправки к Резолюции 167 (Гвадалахара, 2010 г.)</w:t>
      </w:r>
    </w:p>
    <w:p w:rsidR="003573A7" w:rsidRPr="00C67EB6" w:rsidRDefault="003573A7" w:rsidP="00C67EB6">
      <w:pPr>
        <w:pStyle w:val="Headingb"/>
        <w:rPr>
          <w:lang w:val="ru-RU"/>
        </w:rPr>
      </w:pPr>
      <w:r w:rsidRPr="00C67EB6">
        <w:rPr>
          <w:lang w:val="ru-RU"/>
        </w:rPr>
        <w:t>Введение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Группа арабских государств предлагает внести поправки к Резолюции 167 (Гвадалахара, 2010 г.), для того чтобы отразить значение справедливого доступа для всех, а также уделить особое внимание нуждам развивающихся стран.</w:t>
      </w:r>
    </w:p>
    <w:p w:rsidR="003573A7" w:rsidRPr="00C67EB6" w:rsidRDefault="003573A7">
      <w:pPr>
        <w:pStyle w:val="Proposal"/>
      </w:pPr>
      <w:r w:rsidRPr="00C67EB6">
        <w:t>MOD</w:t>
      </w:r>
      <w:r w:rsidRPr="00C67EB6">
        <w:tab/>
        <w:t>ARB/79A2/9</w:t>
      </w:r>
    </w:p>
    <w:p w:rsidR="003573A7" w:rsidRPr="00C67EB6" w:rsidRDefault="003573A7">
      <w:pPr>
        <w:pStyle w:val="ResNo"/>
        <w:rPr>
          <w:lang w:val="ru-RU"/>
        </w:rPr>
      </w:pPr>
      <w:r w:rsidRPr="00C67EB6">
        <w:rPr>
          <w:lang w:val="ru-RU"/>
        </w:rPr>
        <w:t>РЕЗОЛЮЦИЯ 167 (</w:t>
      </w:r>
      <w:del w:id="1102" w:author="Author">
        <w:r w:rsidRPr="00C67EB6" w:rsidDel="009C4307">
          <w:rPr>
            <w:lang w:val="ru-RU"/>
          </w:rPr>
          <w:delText>Гвадалахара, 2010 г.</w:delText>
        </w:r>
      </w:del>
      <w:ins w:id="1103" w:author="Author">
        <w:r w:rsidRPr="00C67EB6">
          <w:rPr>
            <w:lang w:val="ru-RU"/>
          </w:rPr>
          <w:t>Пересм. пусан, 2014 г.</w:t>
        </w:r>
      </w:ins>
      <w:r w:rsidRPr="00C67EB6">
        <w:rPr>
          <w:lang w:val="ru-RU"/>
        </w:rPr>
        <w:t>)</w:t>
      </w:r>
    </w:p>
    <w:p w:rsidR="003573A7" w:rsidRPr="00C67EB6" w:rsidRDefault="003573A7">
      <w:pPr>
        <w:pStyle w:val="Restitle"/>
        <w:rPr>
          <w:lang w:val="ru-RU"/>
        </w:rPr>
      </w:pPr>
      <w:r w:rsidRPr="00C67EB6">
        <w:rPr>
          <w:lang w:val="ru-RU"/>
        </w:rPr>
        <w:t>Укрепление</w:t>
      </w:r>
      <w:r w:rsidRPr="00C67EB6">
        <w:rPr>
          <w:lang w:val="ru-RU"/>
          <w:rPrChange w:id="1104" w:author="Author">
            <w:rPr/>
          </w:rPrChange>
        </w:rPr>
        <w:t xml:space="preserve"> </w:t>
      </w:r>
      <w:ins w:id="1105" w:author="Author">
        <w:r w:rsidRPr="00C67EB6">
          <w:rPr>
            <w:lang w:val="ru-RU"/>
          </w:rPr>
          <w:t>и развитие</w:t>
        </w:r>
        <w:r w:rsidRPr="00C67EB6">
          <w:rPr>
            <w:lang w:val="ru-RU"/>
            <w:rPrChange w:id="1106" w:author="Author">
              <w:rPr/>
            </w:rPrChange>
          </w:rPr>
          <w:t xml:space="preserve"> </w:t>
        </w:r>
      </w:ins>
      <w:r w:rsidRPr="00C67EB6">
        <w:rPr>
          <w:lang w:val="ru-RU"/>
        </w:rPr>
        <w:t xml:space="preserve">потенциала МСЭ для проведения электронных собраний </w:t>
      </w:r>
      <w:r w:rsidRPr="00C67EB6">
        <w:rPr>
          <w:lang w:val="ru-RU"/>
        </w:rPr>
        <w:br/>
        <w:t>и обеспечение средств для продвижения работы Союза</w:t>
      </w:r>
    </w:p>
    <w:p w:rsidR="003573A7" w:rsidRPr="00C67EB6" w:rsidRDefault="003573A7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ins w:id="1107" w:author="Author">
        <w:r w:rsidRPr="00C67EB6">
          <w:rPr>
            <w:lang w:val="ru-RU"/>
          </w:rPr>
          <w:t>Пусан, 2014 г.</w:t>
        </w:r>
      </w:ins>
      <w:del w:id="1108" w:author="Author">
        <w:r w:rsidRPr="00C67EB6" w:rsidDel="00F34FB4">
          <w:rPr>
            <w:lang w:val="ru-RU"/>
          </w:rPr>
          <w:delText>Гвадалахара, 2010</w:delText>
        </w:r>
        <w:r w:rsidRPr="00C67EB6" w:rsidDel="00117FD0">
          <w:rPr>
            <w:lang w:val="ru-RU"/>
          </w:rPr>
          <w:delText> </w:delText>
        </w:r>
        <w:r w:rsidRPr="00C67EB6" w:rsidDel="00F34FB4">
          <w:rPr>
            <w:lang w:val="ru-RU"/>
          </w:rPr>
          <w:delText>г.</w:delText>
        </w:r>
      </w:del>
      <w:r w:rsidRPr="00C67EB6">
        <w:rPr>
          <w:lang w:val="ru-RU"/>
        </w:rPr>
        <w:t>),</w:t>
      </w:r>
    </w:p>
    <w:p w:rsidR="003573A7" w:rsidRPr="00C67EB6" w:rsidRDefault="003573A7" w:rsidP="00C67EB6">
      <w:pPr>
        <w:pStyle w:val="Call"/>
        <w:rPr>
          <w:lang w:val="ru-RU"/>
        </w:rPr>
      </w:pPr>
      <w:r w:rsidRPr="00C67EB6">
        <w:rPr>
          <w:lang w:val="ru-RU"/>
        </w:rPr>
        <w:t>учитывая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стремительные технологические изменения в области электросвязи и соответствующие меры по адаптации политики, регулирования и инфраструктуры, необходимые на национальном, региональном и глобальном уровнях;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обусловленную этим необходимость как можно более широкого вовлечения членов МСЭ со всего мира в рассмотрение этих вопросов в работе Союза;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что технологические достижения и средства проведения электронных собраний, а также дальнейшее развитие электронных методов работы (ЭМР) обеспечат большую открытость, оперативность и удобство сотрудничества между участниками деятельности МСЭ, которое может осуществляться на безбумажной основе,</w:t>
      </w:r>
    </w:p>
    <w:p w:rsidR="003573A7" w:rsidRPr="00C67EB6" w:rsidRDefault="003573A7" w:rsidP="00C67EB6">
      <w:pPr>
        <w:pStyle w:val="Call"/>
        <w:rPr>
          <w:lang w:val="ru-RU"/>
        </w:rPr>
      </w:pPr>
      <w:r w:rsidRPr="00C67EB6">
        <w:rPr>
          <w:lang w:val="ru-RU"/>
        </w:rPr>
        <w:t>напоминая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Резолюцию 66 (Пересм. Гвадалахара, 2010 г.) Полномочной конференции о документах и публикациях Союза, касающуюся электронной доступности документов;</w:t>
      </w:r>
    </w:p>
    <w:p w:rsidR="003573A7" w:rsidRPr="00C67EB6" w:rsidRDefault="003573A7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 xml:space="preserve">Резолюцию 32 (Пересм. </w:t>
      </w:r>
      <w:del w:id="1109" w:author="Author">
        <w:r w:rsidRPr="00C67EB6" w:rsidDel="009C4307">
          <w:rPr>
            <w:lang w:val="ru-RU"/>
          </w:rPr>
          <w:delText>Йоханнесбург, 2008 г.</w:delText>
        </w:r>
      </w:del>
      <w:ins w:id="1110" w:author="Author">
        <w:r w:rsidRPr="00C67EB6">
          <w:rPr>
            <w:lang w:val="ru-RU"/>
          </w:rPr>
          <w:t>Дубай, 2012 г.</w:t>
        </w:r>
      </w:ins>
      <w:r w:rsidRPr="00C67EB6">
        <w:rPr>
          <w:lang w:val="ru-RU"/>
        </w:rPr>
        <w:t>) Всемирной ассамблеи по стандартизации электросвязи (ВАСЭ) об упрочении электронных методов работы в деятельности Сектора стандартизации электросвязи МСЭ (МСЭ-Т), а также реализации возможностей ЭМР и соответствующих мер по организации работы МСЭ-Т;</w:t>
      </w:r>
    </w:p>
    <w:p w:rsidR="003573A7" w:rsidRPr="00C67EB6" w:rsidRDefault="003573A7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Резолюцию 73 (</w:t>
      </w:r>
      <w:del w:id="1111" w:author="Author">
        <w:r w:rsidRPr="00C67EB6" w:rsidDel="009C4307">
          <w:rPr>
            <w:lang w:val="ru-RU"/>
          </w:rPr>
          <w:delText>Йоханнесбург, 2008 г.</w:delText>
        </w:r>
      </w:del>
      <w:ins w:id="1112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 xml:space="preserve">) ВАСЭ об информационно-коммуникационных технологиях (ИКТ) и изменении климата и, в частности, пункт </w:t>
      </w:r>
      <w:r w:rsidRPr="00C67EB6">
        <w:rPr>
          <w:i/>
          <w:iCs/>
          <w:lang w:val="ru-RU"/>
        </w:rPr>
        <w:t>g)</w:t>
      </w:r>
      <w:r w:rsidRPr="00C67EB6">
        <w:rPr>
          <w:lang w:val="ru-RU"/>
        </w:rPr>
        <w:t xml:space="preserve"> раздела </w:t>
      </w:r>
      <w:r w:rsidRPr="00C67EB6">
        <w:rPr>
          <w:i/>
          <w:iCs/>
          <w:lang w:val="ru-RU"/>
        </w:rPr>
        <w:t>признавая</w:t>
      </w:r>
      <w:r w:rsidRPr="00C67EB6">
        <w:rPr>
          <w:lang w:val="ru-RU"/>
        </w:rPr>
        <w:t xml:space="preserve"> этой Резолюции, касающийся энергоэффективных методов работы</w:t>
      </w:r>
      <w:del w:id="1113" w:author="Author">
        <w:r w:rsidRPr="00C67EB6" w:rsidDel="009C4307">
          <w:rPr>
            <w:lang w:val="ru-RU"/>
          </w:rPr>
          <w:delText>,</w:delText>
        </w:r>
      </w:del>
      <w:ins w:id="1114" w:author="Author">
        <w:r w:rsidRPr="00C67EB6">
          <w:rPr>
            <w:lang w:val="ru-RU"/>
          </w:rPr>
          <w:t>;</w:t>
        </w:r>
      </w:ins>
    </w:p>
    <w:p w:rsidR="003573A7" w:rsidRPr="00C67EB6" w:rsidRDefault="003573A7">
      <w:pPr>
        <w:rPr>
          <w:ins w:id="1115" w:author="Author"/>
          <w:lang w:val="ru-RU"/>
          <w:rPrChange w:id="1116" w:author="Author">
            <w:rPr>
              <w:ins w:id="1117" w:author="Author"/>
              <w:lang w:val="ru-RU"/>
            </w:rPr>
          </w:rPrChange>
        </w:rPr>
        <w:pPrChange w:id="1118" w:author="Author">
          <w:pPr>
            <w:pStyle w:val="Restitle"/>
          </w:pPr>
        </w:pPrChange>
      </w:pPr>
      <w:bookmarkStart w:id="1119" w:name="_Toc393899644"/>
      <w:ins w:id="1120" w:author="Author">
        <w:r w:rsidRPr="00C67EB6">
          <w:rPr>
            <w:i/>
            <w:iCs/>
            <w:lang w:val="ru-RU"/>
            <w:rPrChange w:id="1121" w:author="Author">
              <w:rPr>
                <w:b w:val="0"/>
              </w:rPr>
            </w:rPrChange>
          </w:rPr>
          <w:t>d)</w:t>
        </w:r>
        <w:r w:rsidRPr="00C67EB6">
          <w:rPr>
            <w:i/>
            <w:iCs/>
            <w:lang w:val="ru-RU"/>
            <w:rPrChange w:id="1122" w:author="Author">
              <w:rPr>
                <w:b w:val="0"/>
              </w:rPr>
            </w:rPrChange>
          </w:rPr>
          <w:tab/>
        </w:r>
        <w:r w:rsidRPr="00C67EB6">
          <w:rPr>
            <w:lang w:val="ru-RU"/>
            <w:rPrChange w:id="1123" w:author="Author">
              <w:rPr>
                <w:b w:val="0"/>
                <w:lang w:val="ru-RU"/>
              </w:rPr>
            </w:rPrChange>
          </w:rPr>
          <w:t>Резолюци</w:t>
        </w:r>
        <w:r w:rsidRPr="00C67EB6">
          <w:rPr>
            <w:lang w:val="ru-RU"/>
          </w:rPr>
          <w:t>ю</w:t>
        </w:r>
        <w:r w:rsidRPr="00C67EB6">
          <w:rPr>
            <w:lang w:val="ru-RU"/>
            <w:rPrChange w:id="1124" w:author="Author">
              <w:rPr>
                <w:b w:val="0"/>
                <w:lang w:val="ru-RU"/>
              </w:rPr>
            </w:rPrChange>
          </w:rPr>
          <w:t xml:space="preserve"> 81 (Дубай, 2014</w:t>
        </w:r>
        <w:r w:rsidRPr="00C67EB6">
          <w:rPr>
            <w:lang w:val="ru-RU"/>
          </w:rPr>
          <w:t> </w:t>
        </w:r>
        <w:r w:rsidRPr="00C67EB6">
          <w:rPr>
            <w:lang w:val="ru-RU"/>
            <w:rPrChange w:id="1125" w:author="Author">
              <w:rPr>
                <w:b w:val="0"/>
                <w:lang w:val="ru-RU"/>
              </w:rPr>
            </w:rPrChange>
          </w:rPr>
          <w:t>г.)</w:t>
        </w:r>
        <w:bookmarkEnd w:id="1119"/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126" w:author="Author">
              <w:rPr>
                <w:b w:val="0"/>
              </w:rPr>
            </w:rPrChange>
          </w:rPr>
          <w:t xml:space="preserve">Всемирной конференции по развитию электросвязи </w:t>
        </w:r>
        <w:r w:rsidRPr="00C67EB6">
          <w:rPr>
            <w:lang w:val="ru-RU"/>
          </w:rPr>
          <w:t>"</w:t>
        </w:r>
        <w:r w:rsidRPr="00C67EB6">
          <w:rPr>
            <w:lang w:val="ru-RU"/>
            <w:rPrChange w:id="1127" w:author="Author">
              <w:rPr>
                <w:b w:val="0"/>
                <w:lang w:val="ru-RU"/>
              </w:rPr>
            </w:rPrChange>
          </w:rPr>
          <w:t>Дальнейшее развитие электронных методов работы в деятельности Сектора развития электросвязи МСЭ</w:t>
        </w:r>
        <w:r w:rsidRPr="00C67EB6">
          <w:rPr>
            <w:lang w:val="ru-RU"/>
          </w:rPr>
          <w:t>"</w:t>
        </w:r>
        <w:r w:rsidRPr="00C67EB6">
          <w:rPr>
            <w:lang w:val="ru-RU"/>
            <w:rPrChange w:id="1128" w:author="Author">
              <w:rPr>
                <w:b w:val="0"/>
              </w:rPr>
            </w:rPrChange>
          </w:rPr>
          <w:t>;</w:t>
        </w:r>
      </w:ins>
    </w:p>
    <w:p w:rsidR="003573A7" w:rsidRPr="00C67EB6" w:rsidRDefault="003573A7">
      <w:pPr>
        <w:rPr>
          <w:lang w:val="ru-RU"/>
          <w:rPrChange w:id="1129" w:author="Author">
            <w:rPr/>
          </w:rPrChange>
        </w:rPr>
        <w:pPrChange w:id="1130" w:author="Author">
          <w:pPr>
            <w:pStyle w:val="Call"/>
          </w:pPr>
        </w:pPrChange>
      </w:pPr>
      <w:ins w:id="1131" w:author="Author">
        <w:r w:rsidRPr="00C67EB6">
          <w:rPr>
            <w:i/>
            <w:iCs/>
            <w:lang w:val="ru-RU"/>
            <w:rPrChange w:id="1132" w:author="Author">
              <w:rPr>
                <w:i w:val="0"/>
              </w:rPr>
            </w:rPrChange>
          </w:rPr>
          <w:t>e)</w:t>
        </w:r>
        <w:r w:rsidRPr="00C67EB6">
          <w:rPr>
            <w:i/>
            <w:iCs/>
            <w:lang w:val="ru-RU"/>
            <w:rPrChange w:id="1133" w:author="Author">
              <w:rPr>
                <w:i w:val="0"/>
              </w:rPr>
            </w:rPrChange>
          </w:rPr>
          <w:tab/>
        </w:r>
        <w:r w:rsidRPr="00C67EB6">
          <w:rPr>
            <w:lang w:val="ru-RU"/>
            <w:rPrChange w:id="1134" w:author="Author">
              <w:rPr>
                <w:i w:val="0"/>
              </w:rPr>
            </w:rPrChange>
          </w:rPr>
          <w:t>Резолюци</w:t>
        </w:r>
        <w:r w:rsidRPr="00C67EB6">
          <w:rPr>
            <w:lang w:val="ru-RU"/>
          </w:rPr>
          <w:t>ю </w:t>
        </w:r>
        <w:r w:rsidRPr="00D57D18">
          <w:rPr>
            <w:rPrChange w:id="1135" w:author="Author">
              <w:rPr>
                <w:rStyle w:val="href"/>
                <w:i w:val="0"/>
                <w:szCs w:val="26"/>
              </w:rPr>
            </w:rPrChange>
          </w:rPr>
          <w:t>64</w:t>
        </w:r>
        <w:r w:rsidRPr="00C67EB6">
          <w:rPr>
            <w:lang w:val="ru-RU"/>
          </w:rPr>
          <w:t> </w:t>
        </w:r>
        <w:r w:rsidRPr="00C67EB6">
          <w:rPr>
            <w:lang w:val="ru-RU"/>
            <w:rPrChange w:id="1136" w:author="Author">
              <w:rPr>
                <w:i w:val="0"/>
              </w:rPr>
            </w:rPrChange>
          </w:rPr>
          <w:t>(Пересм.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137" w:author="Author">
              <w:rPr>
                <w:i w:val="0"/>
              </w:rPr>
            </w:rPrChange>
          </w:rPr>
          <w:t>Пусан, 2014</w:t>
        </w:r>
        <w:r w:rsidRPr="00C67EB6">
          <w:rPr>
            <w:lang w:val="ru-RU"/>
          </w:rPr>
          <w:t> </w:t>
        </w:r>
        <w:r w:rsidRPr="00C67EB6">
          <w:rPr>
            <w:lang w:val="ru-RU"/>
            <w:rPrChange w:id="1138" w:author="Author">
              <w:rPr>
                <w:i w:val="0"/>
              </w:rPr>
            </w:rPrChange>
          </w:rPr>
          <w:t>г.)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139" w:author="Author">
              <w:rPr>
                <w:i w:val="0"/>
              </w:rPr>
            </w:rPrChange>
          </w:rPr>
          <w:t xml:space="preserve">настоящей Конференции </w:t>
        </w:r>
        <w:r w:rsidRPr="00C67EB6">
          <w:rPr>
            <w:lang w:val="ru-RU"/>
          </w:rPr>
          <w:t>"</w:t>
        </w:r>
        <w:r w:rsidRPr="00C67EB6">
          <w:rPr>
            <w:lang w:val="ru-RU"/>
            <w:rPrChange w:id="1140" w:author="Author">
              <w:rPr>
                <w:i w:val="0"/>
              </w:rPr>
            </w:rPrChange>
          </w:rPr>
          <w:t>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на взаимно согласованных условиях</w:t>
        </w:r>
        <w:r w:rsidRPr="00C67EB6">
          <w:rPr>
            <w:lang w:val="ru-RU"/>
          </w:rPr>
          <w:t>"</w:t>
        </w:r>
        <w:r w:rsidRPr="00C67EB6">
          <w:rPr>
            <w:lang w:val="ru-RU"/>
            <w:rPrChange w:id="1141" w:author="Author">
              <w:rPr>
                <w:i w:val="0"/>
              </w:rPr>
            </w:rPrChange>
          </w:rPr>
          <w:t>;</w:t>
        </w:r>
      </w:ins>
    </w:p>
    <w:p w:rsidR="003573A7" w:rsidRPr="00C67EB6" w:rsidRDefault="003573A7">
      <w:pPr>
        <w:rPr>
          <w:ins w:id="1142" w:author="Author"/>
          <w:lang w:val="ru-RU"/>
          <w:rPrChange w:id="1143" w:author="Author">
            <w:rPr>
              <w:ins w:id="1144" w:author="Author"/>
              <w:rFonts w:cstheme="majorBidi"/>
              <w:sz w:val="24"/>
              <w:szCs w:val="24"/>
              <w:lang w:val="ru-RU" w:eastAsia="en-AU"/>
            </w:rPr>
          </w:rPrChange>
        </w:rPr>
        <w:pPrChange w:id="1145" w:author="Author">
          <w:pPr>
            <w:pStyle w:val="Restitle"/>
          </w:pPr>
        </w:pPrChange>
      </w:pPr>
      <w:ins w:id="1146" w:author="Author">
        <w:r w:rsidRPr="00C67EB6">
          <w:rPr>
            <w:i/>
            <w:iCs/>
            <w:lang w:val="ru-RU"/>
            <w:rPrChange w:id="1147" w:author="Author">
              <w:rPr>
                <w:b w:val="0"/>
              </w:rPr>
            </w:rPrChange>
          </w:rPr>
          <w:t>f)</w:t>
        </w:r>
        <w:r w:rsidRPr="00C67EB6">
          <w:rPr>
            <w:i/>
            <w:iCs/>
            <w:lang w:val="ru-RU"/>
            <w:rPrChange w:id="1148" w:author="Author">
              <w:rPr>
                <w:b w:val="0"/>
              </w:rPr>
            </w:rPrChange>
          </w:rPr>
          <w:tab/>
        </w:r>
        <w:r w:rsidRPr="00C67EB6">
          <w:rPr>
            <w:lang w:val="ru-RU"/>
            <w:rPrChange w:id="1149" w:author="Author">
              <w:rPr>
                <w:b w:val="0"/>
                <w:lang w:val="ru-RU"/>
              </w:rPr>
            </w:rPrChange>
          </w:rPr>
          <w:t>Резолюци</w:t>
        </w:r>
        <w:r w:rsidRPr="00C67EB6">
          <w:rPr>
            <w:lang w:val="ru-RU"/>
          </w:rPr>
          <w:t>ю</w:t>
        </w:r>
        <w:r w:rsidRPr="00C67EB6">
          <w:rPr>
            <w:lang w:val="ru-RU"/>
            <w:rPrChange w:id="1150" w:author="Author">
              <w:rPr>
                <w:b w:val="0"/>
              </w:rPr>
            </w:rPrChange>
          </w:rPr>
          <w:t> 175 (Гвадалахара, 2010</w:t>
        </w:r>
        <w:r w:rsidRPr="00C67EB6">
          <w:rPr>
            <w:lang w:val="ru-RU"/>
          </w:rPr>
          <w:t> </w:t>
        </w:r>
        <w:r w:rsidRPr="00C67EB6">
          <w:rPr>
            <w:lang w:val="ru-RU"/>
            <w:rPrChange w:id="1151" w:author="Author">
              <w:rPr>
                <w:b w:val="0"/>
                <w:lang w:val="ru-RU"/>
              </w:rPr>
            </w:rPrChange>
          </w:rPr>
          <w:t xml:space="preserve">г.) настоящей Конференции </w:t>
        </w:r>
        <w:r w:rsidRPr="00C67EB6">
          <w:rPr>
            <w:lang w:val="ru-RU"/>
          </w:rPr>
          <w:t>"</w:t>
        </w:r>
        <w:r w:rsidRPr="00C67EB6">
          <w:rPr>
            <w:lang w:val="ru-RU"/>
            <w:rPrChange w:id="1152" w:author="Author">
              <w:rPr>
                <w:b w:val="0"/>
                <w:lang w:val="ru-RU"/>
              </w:rPr>
            </w:rPrChange>
          </w:rPr>
          <w:t>Доступ к электросвязи/информационно-коммуникационным технологиям для лиц с ограниченными возможностями, в том числе лиц с ограниченными возможностями возрастного характера</w:t>
        </w:r>
        <w:r w:rsidRPr="00C67EB6">
          <w:rPr>
            <w:lang w:val="ru-RU"/>
          </w:rPr>
          <w:t>"</w:t>
        </w:r>
        <w:r w:rsidRPr="00C67EB6">
          <w:rPr>
            <w:lang w:val="ru-RU"/>
            <w:rPrChange w:id="1153" w:author="Author">
              <w:rPr>
                <w:b w:val="0"/>
              </w:rPr>
            </w:rPrChange>
          </w:rPr>
          <w:t>,</w:t>
        </w:r>
      </w:ins>
    </w:p>
    <w:p w:rsidR="003573A7" w:rsidRPr="00C67EB6" w:rsidRDefault="003573A7" w:rsidP="00C67EB6">
      <w:pPr>
        <w:pStyle w:val="Call"/>
        <w:rPr>
          <w:lang w:val="ru-RU"/>
        </w:rPr>
      </w:pPr>
      <w:r w:rsidRPr="00C67EB6">
        <w:rPr>
          <w:lang w:val="ru-RU"/>
        </w:rPr>
        <w:t>признавая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бюджетные трудности, с которыми сталкиваются делегаты из многих стран, в частности развивающихся стран, при поездках для участия в очных собраниях МСЭ;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электронное участие будет представлять существенные выгоды для Членов Союза, связанные с уменьшением затрат на командировки, и будет содействовать более широкому их участию как в работе Союза, так и в собраниях, на которых требуется присутствие;</w:t>
      </w:r>
    </w:p>
    <w:p w:rsidR="003573A7" w:rsidRPr="00C67EB6" w:rsidRDefault="003573A7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что на многочисленных собраниях МСЭ уже осуществляется аудио- и видео- веб-трансляция и что в Секторах и в Генеральном секретариате используются видеоконференции/аудиоконференц-связь, субтитрирование в реальном времени, а также другие инструменты сотрудничества на базе веб-сети для электронного участия в определенных видах собраний</w:t>
      </w:r>
      <w:del w:id="1154" w:author="Author">
        <w:r w:rsidRPr="00C67EB6" w:rsidDel="00035524">
          <w:rPr>
            <w:lang w:val="ru-RU"/>
          </w:rPr>
          <w:delText>,</w:delText>
        </w:r>
      </w:del>
      <w:ins w:id="1155" w:author="Author">
        <w:r w:rsidRPr="00C67EB6">
          <w:rPr>
            <w:lang w:val="ru-RU"/>
          </w:rPr>
          <w:t>;</w:t>
        </w:r>
      </w:ins>
    </w:p>
    <w:p w:rsidR="003573A7" w:rsidRPr="00C67EB6" w:rsidRDefault="003573A7">
      <w:pPr>
        <w:rPr>
          <w:ins w:id="1156" w:author="Author"/>
          <w:lang w:val="ru-RU"/>
        </w:rPr>
        <w:pPrChange w:id="1157" w:author="Author">
          <w:pPr>
            <w:pStyle w:val="Call"/>
          </w:pPr>
        </w:pPrChange>
      </w:pPr>
      <w:ins w:id="1158" w:author="Author">
        <w:r w:rsidRPr="00C67EB6">
          <w:rPr>
            <w:i/>
            <w:iCs/>
            <w:lang w:val="ru-RU"/>
            <w:rPrChange w:id="1159" w:author="Author">
              <w:rPr>
                <w:i w:val="0"/>
              </w:rPr>
            </w:rPrChange>
          </w:rPr>
          <w:t>d)</w:t>
        </w:r>
        <w:r w:rsidRPr="00C67EB6">
          <w:rPr>
            <w:i/>
            <w:iCs/>
            <w:lang w:val="ru-RU"/>
            <w:rPrChange w:id="1160" w:author="Author">
              <w:rPr>
                <w:i w:val="0"/>
              </w:rPr>
            </w:rPrChange>
          </w:rPr>
          <w:tab/>
        </w:r>
        <w:r w:rsidRPr="00C67EB6">
          <w:rPr>
            <w:lang w:val="ru-RU"/>
          </w:rPr>
          <w:t>что текущую ситуацию в области</w:t>
        </w:r>
        <w:r w:rsidRPr="00C67EB6">
          <w:rPr>
            <w:lang w:val="ru-RU"/>
            <w:rPrChange w:id="1161" w:author="Author">
              <w:rPr>
                <w:i w:val="0"/>
              </w:rPr>
            </w:rPrChange>
          </w:rPr>
          <w:t xml:space="preserve"> </w:t>
        </w:r>
        <w:r w:rsidRPr="00C67EB6">
          <w:rPr>
            <w:color w:val="000000"/>
            <w:lang w:val="ru-RU"/>
          </w:rPr>
          <w:t>дистанционного участия</w:t>
        </w:r>
        <w:r w:rsidRPr="00C67EB6">
          <w:rPr>
            <w:lang w:val="ru-RU"/>
          </w:rPr>
          <w:t xml:space="preserve"> в собраниях можно охарактеризовать только как</w:t>
        </w:r>
        <w:r w:rsidRPr="00C67EB6">
          <w:rPr>
            <w:lang w:val="ru-RU"/>
            <w:rPrChange w:id="1162" w:author="Author">
              <w:rPr>
                <w:i w:val="0"/>
              </w:rPr>
            </w:rPrChange>
          </w:rPr>
          <w:t xml:space="preserve"> </w:t>
        </w:r>
        <w:r w:rsidRPr="00C67EB6">
          <w:rPr>
            <w:color w:val="000000"/>
            <w:lang w:val="ru-RU"/>
          </w:rPr>
          <w:t>дистанционное выступление</w:t>
        </w:r>
        <w:r w:rsidRPr="00C67EB6">
          <w:rPr>
            <w:lang w:val="ru-RU"/>
            <w:rPrChange w:id="1163" w:author="Author">
              <w:rPr>
                <w:i w:val="0"/>
              </w:rPr>
            </w:rPrChange>
          </w:rPr>
          <w:t xml:space="preserve">, </w:t>
        </w:r>
        <w:r w:rsidRPr="00C67EB6">
          <w:rPr>
            <w:lang w:val="ru-RU"/>
          </w:rPr>
          <w:t>не как дистанционное участие</w:t>
        </w:r>
        <w:r w:rsidRPr="00C67EB6">
          <w:rPr>
            <w:lang w:val="ru-RU"/>
            <w:rPrChange w:id="1164" w:author="Author">
              <w:rPr>
                <w:i w:val="0"/>
              </w:rPr>
            </w:rPrChange>
          </w:rPr>
          <w:t xml:space="preserve">, </w:t>
        </w:r>
        <w:r w:rsidRPr="00C67EB6">
          <w:rPr>
            <w:color w:val="000000"/>
            <w:lang w:val="ru-RU"/>
          </w:rPr>
          <w:t>поскольку дистанционный участник не может участвовать в процессе принятия решений,</w:t>
        </w:r>
      </w:ins>
    </w:p>
    <w:p w:rsidR="003573A7" w:rsidRPr="00C67EB6" w:rsidRDefault="003573A7">
      <w:pPr>
        <w:pStyle w:val="Call"/>
        <w:rPr>
          <w:ins w:id="1165" w:author="Author"/>
          <w:lang w:val="ru-RU"/>
        </w:rPr>
      </w:pPr>
      <w:ins w:id="1166" w:author="Author">
        <w:r w:rsidRPr="00C67EB6">
          <w:rPr>
            <w:lang w:val="ru-RU"/>
          </w:rPr>
          <w:t>далее признавая</w:t>
        </w:r>
      </w:ins>
    </w:p>
    <w:p w:rsidR="003573A7" w:rsidRPr="00C67EB6" w:rsidRDefault="003573A7" w:rsidP="00C67EB6">
      <w:pPr>
        <w:rPr>
          <w:ins w:id="1167" w:author="Author"/>
          <w:lang w:val="ru-RU"/>
        </w:rPr>
      </w:pPr>
      <w:ins w:id="1168" w:author="Author">
        <w:r w:rsidRPr="00C67EB6">
          <w:rPr>
            <w:i/>
            <w:iCs/>
            <w:lang w:val="ru-RU"/>
            <w:rPrChange w:id="1169" w:author="Author">
              <w:rPr/>
            </w:rPrChange>
          </w:rPr>
          <w:t>a)</w:t>
        </w:r>
        <w:r w:rsidRPr="00C67EB6">
          <w:rPr>
            <w:i/>
            <w:iCs/>
            <w:lang w:val="ru-RU"/>
            <w:rPrChange w:id="1170" w:author="Author">
              <w:rPr/>
            </w:rPrChange>
          </w:rPr>
          <w:tab/>
        </w:r>
        <w:r w:rsidRPr="00C67EB6">
          <w:rPr>
            <w:lang w:val="ru-RU"/>
          </w:rPr>
          <w:t>ключевую роль Бюро стандартизации электросвязи в обеспечении поддержки возможностей ЭМР для собраний МСЭ;</w:t>
        </w:r>
      </w:ins>
    </w:p>
    <w:p w:rsidR="003573A7" w:rsidRPr="00C67EB6" w:rsidRDefault="003573A7" w:rsidP="00C67EB6">
      <w:pPr>
        <w:rPr>
          <w:ins w:id="1171" w:author="Author"/>
          <w:lang w:val="ru-RU"/>
        </w:rPr>
      </w:pPr>
      <w:ins w:id="1172" w:author="Author">
        <w:r w:rsidRPr="00C67EB6">
          <w:rPr>
            <w:i/>
            <w:iCs/>
            <w:lang w:val="ru-RU"/>
            <w:rPrChange w:id="1173" w:author="Author">
              <w:rPr/>
            </w:rPrChange>
          </w:rPr>
          <w:t>b)</w:t>
        </w:r>
        <w:r w:rsidRPr="00C67EB6">
          <w:rPr>
            <w:i/>
            <w:iCs/>
            <w:lang w:val="ru-RU"/>
            <w:rPrChange w:id="1174" w:author="Author">
              <w:rPr/>
            </w:rPrChange>
          </w:rPr>
          <w:tab/>
        </w:r>
        <w:r w:rsidRPr="00C67EB6">
          <w:rPr>
            <w:lang w:val="ru-RU"/>
          </w:rPr>
          <w:t>что трудности в обеспечении инфраструктуры и широкополосной связи, а также другие ограничения в развивающихся странах</w:t>
        </w:r>
        <w:r w:rsidRPr="00C67EB6">
          <w:rPr>
            <w:rStyle w:val="FootnoteReference"/>
            <w:lang w:val="ru-RU"/>
          </w:rPr>
          <w:footnoteReference w:customMarkFollows="1" w:id="6"/>
          <w:t>1</w:t>
        </w:r>
        <w:r w:rsidRPr="00C67EB6">
          <w:rPr>
            <w:lang w:val="ru-RU"/>
          </w:rPr>
          <w:t>, являются препятствием для участия многих развивающихся стран в электронных собраниях и в реализация возможностей ЭМР;</w:t>
        </w:r>
      </w:ins>
    </w:p>
    <w:p w:rsidR="003573A7" w:rsidRPr="00C67EB6" w:rsidRDefault="003573A7" w:rsidP="00C67EB6">
      <w:pPr>
        <w:rPr>
          <w:ins w:id="1178" w:author="Author"/>
          <w:lang w:val="ru-RU"/>
        </w:rPr>
      </w:pPr>
      <w:ins w:id="1179" w:author="Author">
        <w:r w:rsidRPr="00C67EB6">
          <w:rPr>
            <w:i/>
            <w:iCs/>
            <w:lang w:val="ru-RU"/>
            <w:rPrChange w:id="1180" w:author="Author">
              <w:rPr/>
            </w:rPrChange>
          </w:rPr>
          <w:t>c)</w:t>
        </w:r>
        <w:r w:rsidRPr="00C67EB6">
          <w:rPr>
            <w:i/>
            <w:iCs/>
            <w:lang w:val="ru-RU"/>
            <w:rPrChange w:id="1181" w:author="Author">
              <w:rPr/>
            </w:rPrChange>
          </w:rPr>
          <w:tab/>
        </w:r>
        <w:r w:rsidRPr="00C67EB6">
          <w:rPr>
            <w:lang w:val="ru-RU"/>
          </w:rPr>
          <w:t>что разница во времени между регионами усложняет дистанционное участие в собраниях;</w:t>
        </w:r>
      </w:ins>
    </w:p>
    <w:p w:rsidR="003573A7" w:rsidRPr="00C67EB6" w:rsidRDefault="003573A7" w:rsidP="00C67EB6">
      <w:pPr>
        <w:rPr>
          <w:ins w:id="1182" w:author="Author"/>
          <w:lang w:val="ru-RU"/>
        </w:rPr>
      </w:pPr>
      <w:ins w:id="1183" w:author="Author">
        <w:r w:rsidRPr="00C67EB6">
          <w:rPr>
            <w:i/>
            <w:iCs/>
            <w:lang w:val="ru-RU"/>
            <w:rPrChange w:id="1184" w:author="Author">
              <w:rPr/>
            </w:rPrChange>
          </w:rPr>
          <w:t>d)</w:t>
        </w:r>
        <w:r w:rsidRPr="00C67EB6">
          <w:rPr>
            <w:i/>
            <w:iCs/>
            <w:lang w:val="ru-RU"/>
            <w:rPrChange w:id="1185" w:author="Author">
              <w:rPr/>
            </w:rPrChange>
          </w:rPr>
          <w:tab/>
        </w:r>
        <w:r w:rsidRPr="00C67EB6">
          <w:rPr>
            <w:lang w:val="ru-RU"/>
            <w:rPrChange w:id="1186" w:author="Author">
              <w:rPr>
                <w:color w:val="000000"/>
              </w:rPr>
            </w:rPrChange>
          </w:rPr>
          <w:t>что некоторые виды деятельности и процедур</w:t>
        </w:r>
        <w:r w:rsidRPr="00C67EB6">
          <w:rPr>
            <w:lang w:val="ru-RU"/>
          </w:rPr>
          <w:t>ы</w:t>
        </w:r>
        <w:r w:rsidRPr="00C67EB6">
          <w:rPr>
            <w:lang w:val="ru-RU"/>
            <w:rPrChange w:id="1187" w:author="Author">
              <w:rPr>
                <w:color w:val="000000"/>
              </w:rPr>
            </w:rPrChange>
          </w:rPr>
          <w:t xml:space="preserve">, связанные с определенными собраниями МСЭ, </w:t>
        </w:r>
        <w:r w:rsidRPr="00C67EB6">
          <w:rPr>
            <w:lang w:val="ru-RU"/>
          </w:rPr>
          <w:t>по-прежнему</w:t>
        </w:r>
        <w:r w:rsidRPr="00C67EB6">
          <w:rPr>
            <w:lang w:val="ru-RU"/>
            <w:rPrChange w:id="1188" w:author="Author">
              <w:rPr>
                <w:color w:val="000000"/>
              </w:rPr>
            </w:rPrChange>
          </w:rPr>
          <w:t xml:space="preserve"> требуют непосредственного очного участия членов Союза</w:t>
        </w:r>
        <w:moveToRangeStart w:id="1189" w:author="Author" w:name="move401159741"/>
        <w:r w:rsidRPr="00C67EB6">
          <w:rPr>
            <w:lang w:val="ru-RU"/>
          </w:rPr>
          <w:t>,</w:t>
        </w:r>
      </w:ins>
    </w:p>
    <w:moveToRangeEnd w:id="1189"/>
    <w:p w:rsidR="003573A7" w:rsidRPr="00C67EB6" w:rsidRDefault="003573A7">
      <w:pPr>
        <w:pStyle w:val="Call"/>
        <w:rPr>
          <w:lang w:val="ru-RU"/>
        </w:rPr>
      </w:pPr>
      <w:ins w:id="1190" w:author="Author">
        <w:r w:rsidRPr="00C67EB6">
          <w:rPr>
            <w:lang w:val="ru-RU"/>
          </w:rPr>
          <w:t xml:space="preserve">учитывая </w:t>
        </w:r>
      </w:ins>
      <w:r w:rsidRPr="00C67EB6">
        <w:rPr>
          <w:lang w:val="ru-RU"/>
        </w:rPr>
        <w:t>далее</w:t>
      </w:r>
      <w:del w:id="1191" w:author="Author">
        <w:r w:rsidRPr="00C67EB6" w:rsidDel="00D863FB">
          <w:rPr>
            <w:lang w:val="ru-RU"/>
          </w:rPr>
          <w:delText xml:space="preserve"> </w:delText>
        </w:r>
        <w:r w:rsidRPr="00C67EB6" w:rsidDel="007C7BE2">
          <w:rPr>
            <w:lang w:val="ru-RU"/>
          </w:rPr>
          <w:delText>признавая</w:delText>
        </w:r>
      </w:del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важный вклад, обусловленный использованием ИКТ и снижением объема командировок, в обеспечение того, чтобы не оказывалось воздействия на климат,</w:t>
      </w:r>
    </w:p>
    <w:p w:rsidR="003573A7" w:rsidRPr="00C67EB6" w:rsidDel="007C7BE2" w:rsidRDefault="003573A7" w:rsidP="00C67EB6">
      <w:pPr>
        <w:pStyle w:val="Call"/>
        <w:rPr>
          <w:del w:id="1192" w:author="Author"/>
          <w:i w:val="0"/>
          <w:iCs/>
          <w:lang w:val="ru-RU"/>
        </w:rPr>
      </w:pPr>
      <w:del w:id="1193" w:author="Author">
        <w:r w:rsidRPr="00C67EB6" w:rsidDel="007C7BE2">
          <w:rPr>
            <w:lang w:val="ru-RU"/>
          </w:rPr>
          <w:delText>сознавая</w:delText>
        </w:r>
        <w:r w:rsidRPr="00C67EB6" w:rsidDel="007C7BE2">
          <w:rPr>
            <w:i w:val="0"/>
            <w:iCs/>
            <w:lang w:val="ru-RU"/>
          </w:rPr>
          <w:delText>,</w:delText>
        </w:r>
      </w:del>
    </w:p>
    <w:p w:rsidR="003573A7" w:rsidRPr="00C67EB6" w:rsidDel="007C7BE2" w:rsidRDefault="003573A7" w:rsidP="00C67EB6">
      <w:pPr>
        <w:rPr>
          <w:del w:id="1194" w:author="Author"/>
          <w:lang w:val="ru-RU"/>
        </w:rPr>
      </w:pPr>
      <w:del w:id="1195" w:author="Author">
        <w:r w:rsidRPr="00C67EB6" w:rsidDel="007C7BE2">
          <w:rPr>
            <w:lang w:val="ru-RU"/>
          </w:rPr>
          <w:delText>что некоторые виды деятельности и процедур, связанные с определенными собраниями МСЭ, все еще требуют непосредственного очного участия Членов Союза,</w:delText>
        </w:r>
      </w:del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отмечая</w:t>
      </w:r>
      <w:r w:rsidRPr="00C67EB6">
        <w:rPr>
          <w:i w:val="0"/>
          <w:iCs/>
          <w:lang w:val="ru-RU"/>
        </w:rPr>
        <w:t>,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в качестве альтернативы очным собраниям существуют преимущества использования электронных собраний для достижения прогресса в обсуждениях;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практика электронных собраний, правила и процедуры которых четко зафиксированы документально, поможет МСЭ расширить участие потенциальных заинтересованных сторон, экспертов от членов и не членов, в особенности из развивающихся стран, которые не имеют возможности участвовать в очных собраниях;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электронные собрания могут способствовать повышению эффективности деятельности МСЭ и сокращению затрат всех сторон, например за счет снижения необходимости в командировках и в печатных экземплярах документов;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необходимо применять скоординированный и согласованный подход к используемым технологиям,</w:t>
      </w:r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отмечая далее</w:t>
      </w:r>
      <w:r w:rsidRPr="00C67EB6">
        <w:rPr>
          <w:i w:val="0"/>
          <w:iCs/>
          <w:lang w:val="ru-RU"/>
        </w:rPr>
        <w:t>,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электронные методы работы внесли большой вклад в работу групп Секторов, например Групп Докладчиков, и рабочих групп Совета, и что такая работа, как создание текстов, все чаще выполнялась в различных частях Союза путем электронного общения;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для различных типов собраний подходят различные виды участия;</w:t>
      </w:r>
    </w:p>
    <w:p w:rsidR="003573A7" w:rsidRPr="00C67EB6" w:rsidRDefault="003573A7">
      <w:pPr>
        <w:rPr>
          <w:lang w:val="ru-RU"/>
          <w:rPrChange w:id="1196" w:author="Author">
            <w:rPr/>
          </w:rPrChange>
        </w:rPr>
      </w:pPr>
      <w:r w:rsidRPr="00C67EB6">
        <w:rPr>
          <w:i/>
          <w:iCs/>
          <w:lang w:val="ru-RU"/>
        </w:rPr>
        <w:t>c</w:t>
      </w:r>
      <w:r w:rsidRPr="00C67EB6">
        <w:rPr>
          <w:i/>
          <w:iCs/>
          <w:lang w:val="ru-RU"/>
          <w:rPrChange w:id="1197" w:author="Author">
            <w:rPr>
              <w:i/>
              <w:iCs/>
            </w:rPr>
          </w:rPrChange>
        </w:rPr>
        <w:t>)</w:t>
      </w:r>
      <w:r w:rsidRPr="00C67EB6">
        <w:rPr>
          <w:i/>
          <w:iCs/>
          <w:lang w:val="ru-RU"/>
          <w:rPrChange w:id="1198" w:author="Author">
            <w:rPr>
              <w:i/>
              <w:iCs/>
            </w:rPr>
          </w:rPrChange>
        </w:rPr>
        <w:tab/>
      </w:r>
      <w:r w:rsidRPr="00C67EB6">
        <w:rPr>
          <w:lang w:val="ru-RU"/>
          <w:rPrChange w:id="1199" w:author="Author">
            <w:rPr/>
          </w:rPrChange>
        </w:rPr>
        <w:t>необходимость установления роли гиперссылок, в частности в документах, представляемых на утверждение в исполнительные или совещательные органы, и соответствующее решение сессии Совета 2009 года</w:t>
      </w:r>
      <w:del w:id="1200" w:author="Author">
        <w:r w:rsidRPr="00C67EB6" w:rsidDel="00756E54">
          <w:rPr>
            <w:rStyle w:val="FootnoteReference"/>
            <w:lang w:val="ru-RU"/>
            <w:rPrChange w:id="1201" w:author="Author">
              <w:rPr>
                <w:rStyle w:val="FootnoteReference"/>
              </w:rPr>
            </w:rPrChange>
          </w:rPr>
          <w:footnoteReference w:customMarkFollows="1" w:id="7"/>
          <w:delText>1</w:delText>
        </w:r>
      </w:del>
      <w:ins w:id="1204" w:author="Author">
        <w:r w:rsidRPr="00C67EB6">
          <w:rPr>
            <w:rStyle w:val="FootnoteReference"/>
            <w:lang w:val="ru-RU"/>
            <w:rPrChange w:id="1205" w:author="Author">
              <w:rPr>
                <w:rStyle w:val="FootnoteReference"/>
              </w:rPr>
            </w:rPrChange>
          </w:rPr>
          <w:footnoteReference w:customMarkFollows="1" w:id="8"/>
          <w:t>2</w:t>
        </w:r>
      </w:ins>
      <w:r w:rsidRPr="00C67EB6">
        <w:rPr>
          <w:lang w:val="ru-RU"/>
          <w:rPrChange w:id="1208" w:author="Author">
            <w:rPr/>
          </w:rPrChange>
        </w:rPr>
        <w:t>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важность располагать полными текстами в момент их утверждения,</w:t>
      </w:r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подчеркивая</w:t>
      </w:r>
      <w:r w:rsidRPr="00C67EB6">
        <w:rPr>
          <w:i w:val="0"/>
          <w:iCs/>
          <w:lang w:val="ru-RU"/>
        </w:rPr>
        <w:t>,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существует потребность в процедурах, обеспечивающих всеобщее справедливое и равное участие;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 электронные собрания могут способствовать преодолению </w:t>
      </w:r>
      <w:del w:id="1209" w:author="Author">
        <w:r w:rsidRPr="00C67EB6" w:rsidDel="00040BD7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1210" w:author="Author">
        <w:r w:rsidRPr="00C67EB6" w:rsidDel="00040BD7">
          <w:rPr>
            <w:lang w:val="ru-RU"/>
          </w:rPr>
          <w:delText>"</w:delText>
        </w:r>
      </w:del>
      <w:r w:rsidRPr="00C67EB6">
        <w:rPr>
          <w:lang w:val="ru-RU"/>
        </w:rPr>
        <w:t>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внедрение электронных собраний укрепит роль МСЭ в координации деятельности по вопросам ИКТ и изменения климата, а также обеспечения возможности доступа,</w:t>
      </w:r>
    </w:p>
    <w:p w:rsidR="003573A7" w:rsidRPr="00C67EB6" w:rsidRDefault="003573A7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решает</w:t>
      </w:r>
      <w:r w:rsidRPr="00C67EB6">
        <w:rPr>
          <w:i w:val="0"/>
          <w:iCs/>
          <w:lang w:val="ru-RU"/>
        </w:rPr>
        <w:t>,</w:t>
      </w:r>
    </w:p>
    <w:p w:rsidR="003573A7" w:rsidRPr="00C67EB6" w:rsidRDefault="003573A7" w:rsidP="00C67EB6">
      <w:pPr>
        <w:rPr>
          <w:lang w:val="ru-RU"/>
        </w:rPr>
      </w:pPr>
      <w:del w:id="1211" w:author="Author">
        <w:r w:rsidRPr="00C67EB6" w:rsidDel="007C7BE2">
          <w:rPr>
            <w:i/>
            <w:iCs/>
            <w:lang w:val="ru-RU"/>
          </w:rPr>
          <w:delText>а</w:delText>
        </w:r>
      </w:del>
      <w:ins w:id="1212" w:author="Author">
        <w:r w:rsidRPr="00C67EB6">
          <w:rPr>
            <w:lang w:val="ru-RU"/>
            <w:rPrChange w:id="1213" w:author="Author">
              <w:rPr>
                <w:i/>
                <w:iCs/>
                <w:lang w:val="ru-RU"/>
              </w:rPr>
            </w:rPrChange>
          </w:rPr>
          <w:t>1</w:t>
        </w:r>
      </w:ins>
      <w:del w:id="1214" w:author="Author">
        <w:r w:rsidRPr="00C67EB6" w:rsidDel="007C7BE2">
          <w:rPr>
            <w:i/>
            <w:iCs/>
            <w:lang w:val="ru-RU"/>
          </w:rPr>
          <w:delText>)</w:delText>
        </w:r>
      </w:del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Советом;</w:t>
      </w:r>
    </w:p>
    <w:p w:rsidR="003573A7" w:rsidRPr="00C67EB6" w:rsidRDefault="003573A7">
      <w:pPr>
        <w:rPr>
          <w:lang w:val="ru-RU"/>
        </w:rPr>
      </w:pPr>
      <w:del w:id="1215" w:author="Author">
        <w:r w:rsidRPr="00C67EB6" w:rsidDel="007C7BE2">
          <w:rPr>
            <w:i/>
            <w:iCs/>
            <w:lang w:val="ru-RU"/>
          </w:rPr>
          <w:delText>b</w:delText>
        </w:r>
      </w:del>
      <w:ins w:id="1216" w:author="Author">
        <w:r w:rsidRPr="00C67EB6">
          <w:rPr>
            <w:lang w:val="ru-RU"/>
            <w:rPrChange w:id="1217" w:author="Author">
              <w:rPr>
                <w:i/>
                <w:iCs/>
                <w:lang w:val="ru-RU"/>
              </w:rPr>
            </w:rPrChange>
          </w:rPr>
          <w:t>2</w:t>
        </w:r>
      </w:ins>
      <w:del w:id="1218" w:author="Author">
        <w:r w:rsidRPr="00C67EB6" w:rsidDel="007C7BE2">
          <w:rPr>
            <w:i/>
            <w:iCs/>
            <w:lang w:val="ru-RU"/>
          </w:rPr>
          <w:delText>)</w:delText>
        </w:r>
      </w:del>
      <w:r w:rsidRPr="00C67EB6">
        <w:rPr>
          <w:lang w:val="ru-RU"/>
        </w:rPr>
        <w:tab/>
        <w:t>что окончательные документы, представляемые на утверждение, не должны содержать гиперссылок помимо внутренних гиперссылок, там, где это уместно, на документы или части документов, которые имеют стабильный характер и уже утверждены компетентным органом Союза, и что включение внутренней гиперссылки в документ, представляемый на утверждение, не следует воспринимать как неявное утверждение содержания целевого материала этой гиперссылки; наоборот, любое утверждение должно иметь четко выраженный характер (эта процедура не распространяется на исследовательские комиссии);</w:t>
      </w:r>
    </w:p>
    <w:p w:rsidR="003573A7" w:rsidRPr="00C67EB6" w:rsidRDefault="003573A7">
      <w:pPr>
        <w:rPr>
          <w:lang w:val="ru-RU"/>
          <w:rPrChange w:id="1219" w:author="Author">
            <w:rPr/>
          </w:rPrChange>
        </w:rPr>
      </w:pPr>
      <w:del w:id="1220" w:author="Author">
        <w:r w:rsidRPr="00C67EB6" w:rsidDel="007C7BE2">
          <w:rPr>
            <w:i/>
            <w:iCs/>
            <w:lang w:val="ru-RU"/>
            <w:rPrChange w:id="1221" w:author="Author">
              <w:rPr>
                <w:i/>
                <w:iCs/>
              </w:rPr>
            </w:rPrChange>
          </w:rPr>
          <w:delText>с</w:delText>
        </w:r>
      </w:del>
      <w:ins w:id="1222" w:author="Author">
        <w:r w:rsidRPr="00C67EB6">
          <w:rPr>
            <w:lang w:val="ru-RU"/>
            <w:rPrChange w:id="1223" w:author="Author">
              <w:rPr>
                <w:i/>
                <w:iCs/>
                <w:lang w:val="ru-RU"/>
              </w:rPr>
            </w:rPrChange>
          </w:rPr>
          <w:t>3</w:t>
        </w:r>
      </w:ins>
      <w:del w:id="1224" w:author="Author">
        <w:r w:rsidRPr="00C67EB6" w:rsidDel="007C7BE2">
          <w:rPr>
            <w:i/>
            <w:iCs/>
            <w:lang w:val="ru-RU"/>
            <w:rPrChange w:id="1225" w:author="Author">
              <w:rPr>
                <w:i/>
                <w:iCs/>
              </w:rPr>
            </w:rPrChange>
          </w:rPr>
          <w:delText>)</w:delText>
        </w:r>
      </w:del>
      <w:r w:rsidRPr="00C67EB6">
        <w:rPr>
          <w:lang w:val="ru-RU"/>
          <w:rPrChange w:id="1226" w:author="Author">
            <w:rPr/>
          </w:rPrChange>
        </w:rPr>
        <w:tab/>
        <w:t xml:space="preserve">что МСЭ следует и далее развивать свои электронные методы работы, касающиеся </w:t>
      </w:r>
      <w:ins w:id="1227" w:author="Author">
        <w:r w:rsidRPr="00C67EB6">
          <w:rPr>
            <w:lang w:val="ru-RU"/>
            <w:rPrChange w:id="1228" w:author="Author">
              <w:rPr/>
            </w:rPrChange>
          </w:rPr>
          <w:t xml:space="preserve">механизма регистрации </w:t>
        </w:r>
        <w:r w:rsidRPr="00C67EB6">
          <w:rPr>
            <w:lang w:val="ru-RU"/>
          </w:rPr>
          <w:t xml:space="preserve">для </w:t>
        </w:r>
        <w:r w:rsidRPr="00C67EB6">
          <w:rPr>
            <w:lang w:val="ru-RU"/>
            <w:rPrChange w:id="1229" w:author="Author">
              <w:rPr/>
            </w:rPrChange>
          </w:rPr>
          <w:t xml:space="preserve">электронных собраний, </w:t>
        </w:r>
      </w:ins>
      <w:r w:rsidRPr="00C67EB6">
        <w:rPr>
          <w:lang w:val="ru-RU"/>
          <w:rPrChange w:id="1230" w:author="Author">
            <w:rPr/>
          </w:rPrChange>
        </w:rPr>
        <w:t>разработки, распространения и утверждения документов, а также содействовать проведению безбумажных собраний</w:t>
      </w:r>
      <w:del w:id="1231" w:author="Author">
        <w:r w:rsidRPr="00C67EB6" w:rsidDel="00756E54">
          <w:rPr>
            <w:lang w:val="ru-RU"/>
            <w:rPrChange w:id="1232" w:author="Author">
              <w:rPr/>
            </w:rPrChange>
          </w:rPr>
          <w:delText>,</w:delText>
        </w:r>
      </w:del>
      <w:ins w:id="1233" w:author="Author">
        <w:r w:rsidRPr="00C67EB6">
          <w:rPr>
            <w:lang w:val="ru-RU"/>
          </w:rPr>
          <w:t>;</w:t>
        </w:r>
      </w:ins>
    </w:p>
    <w:p w:rsidR="003573A7" w:rsidRPr="00C67EB6" w:rsidRDefault="003573A7" w:rsidP="00C67EB6">
      <w:pPr>
        <w:rPr>
          <w:ins w:id="1234" w:author="Author"/>
          <w:lang w:val="ru-RU"/>
        </w:rPr>
      </w:pPr>
      <w:ins w:id="1235" w:author="Author">
        <w:r w:rsidRPr="00C67EB6">
          <w:rPr>
            <w:lang w:val="ru-RU"/>
          </w:rPr>
          <w:t>4</w:t>
        </w:r>
        <w:r w:rsidRPr="00C67EB6">
          <w:rPr>
            <w:lang w:val="ru-RU"/>
          </w:rPr>
          <w:tab/>
          <w:t>чтобы Союз продолжил развитие ЭМР для участия лиц с ограниченными возможностями, включая лиц с особыми потребностями, в том числе с помощью ввода субтитров для лиц с нарушениями функции слуха, организации аудиоконференций для лиц с нарушениями функции зрения, организации веб-конференций для лиц с ограниченной мобильностью, а также другие решения и средства;</w:t>
        </w:r>
      </w:ins>
    </w:p>
    <w:p w:rsidR="003573A7" w:rsidRPr="00C67EB6" w:rsidRDefault="003573A7" w:rsidP="00C67EB6">
      <w:pPr>
        <w:rPr>
          <w:ins w:id="1236" w:author="Author"/>
          <w:lang w:val="ru-RU"/>
        </w:rPr>
      </w:pPr>
      <w:ins w:id="1237" w:author="Author">
        <w:r w:rsidRPr="00C67EB6">
          <w:rPr>
            <w:lang w:val="ru-RU"/>
          </w:rPr>
          <w:t>5</w:t>
        </w:r>
        <w:r w:rsidRPr="00C67EB6">
          <w:rPr>
            <w:lang w:val="ru-RU"/>
          </w:rPr>
          <w:tab/>
          <w:t>продолжить проведение на экспериментальной основе электронных собраний таким образом, чтобы последующая реализация была технологически нейтральной, в максимально возможной степени, и экономически эффективной, с тем чтобы содействовать широкому участию, удовлетворяя при этом необходимые требования в области безопасности;</w:t>
        </w:r>
      </w:ins>
    </w:p>
    <w:p w:rsidR="003573A7" w:rsidRPr="00C67EB6" w:rsidRDefault="003573A7" w:rsidP="00C67EB6">
      <w:pPr>
        <w:rPr>
          <w:ins w:id="1238" w:author="Author"/>
          <w:lang w:val="ru-RU"/>
        </w:rPr>
      </w:pPr>
      <w:ins w:id="1239" w:author="Author">
        <w:r w:rsidRPr="00C67EB6">
          <w:rPr>
            <w:lang w:val="ru-RU"/>
          </w:rPr>
          <w:t>6</w:t>
        </w:r>
        <w:r w:rsidRPr="00C67EB6">
          <w:rPr>
            <w:lang w:val="ru-RU"/>
          </w:rPr>
          <w:tab/>
          <w:t>чтобы Союз обеспечивал во время собраний, семинаров-практикумов и учебных программ средства и возможности ЭМР, в частности, в помощь развивающимся странам, в которых существует дефицит полосы пропускания и другие ограничения;</w:t>
        </w:r>
      </w:ins>
    </w:p>
    <w:p w:rsidR="003573A7" w:rsidRPr="00C67EB6" w:rsidRDefault="003573A7" w:rsidP="00C67EB6">
      <w:pPr>
        <w:rPr>
          <w:ins w:id="1240" w:author="Author"/>
          <w:lang w:val="ru-RU"/>
        </w:rPr>
      </w:pPr>
      <w:ins w:id="1241" w:author="Author">
        <w:r w:rsidRPr="00C67EB6">
          <w:rPr>
            <w:lang w:val="ru-RU"/>
          </w:rPr>
          <w:t>7</w:t>
        </w:r>
        <w:r w:rsidRPr="00C67EB6">
          <w:rPr>
            <w:lang w:val="ru-RU"/>
          </w:rPr>
          <w:tab/>
          <w:t>поощрять участие развивающихся стран с помощью электронных средств в собраниях, семинарах-практикумах и учебных программах путем разработки более простых механизмов и руководящих указаний, а также путем освобождения таких участников от любых расходов, за исключением платы за местные вызовы и интернет-соединения,</w:t>
        </w:r>
      </w:ins>
    </w:p>
    <w:p w:rsidR="003573A7" w:rsidRPr="00C67EB6" w:rsidRDefault="003573A7" w:rsidP="00C67EB6">
      <w:pPr>
        <w:pStyle w:val="Call"/>
        <w:rPr>
          <w:lang w:val="ru-RU"/>
        </w:rPr>
      </w:pPr>
      <w:r w:rsidRPr="00C67EB6">
        <w:rPr>
          <w:lang w:val="ru-RU"/>
        </w:rPr>
        <w:t xml:space="preserve">поручает Генеральному секретарю при консультациях и во взаимодействии с Директорами </w:t>
      </w:r>
      <w:ins w:id="1242" w:author="Author">
        <w:r w:rsidRPr="00C67EB6">
          <w:rPr>
            <w:lang w:val="ru-RU"/>
          </w:rPr>
          <w:t xml:space="preserve">трех </w:t>
        </w:r>
      </w:ins>
      <w:r w:rsidRPr="00C67EB6">
        <w:rPr>
          <w:lang w:val="ru-RU"/>
        </w:rPr>
        <w:t>Бюро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</w:r>
      <w:del w:id="1243" w:author="Author">
        <w:r w:rsidRPr="00C67EB6" w:rsidDel="00E748CD">
          <w:rPr>
            <w:lang w:val="ru-RU"/>
          </w:rPr>
          <w:delText>разработать план действий для рассмотрения Советом на его сессии 2011 года в отношении электронного участия в деятельности рабочих групп и соответствующих собраний, представляющих отчет Совету, включая использование таких средств, как видеоконференции</w:delText>
        </w:r>
      </w:del>
      <w:ins w:id="1244" w:author="Author">
        <w:r w:rsidRPr="00C67EB6">
          <w:rPr>
            <w:lang w:val="ru-RU"/>
          </w:rPr>
          <w:t>разработать План действий по ЭМР, охватывающий правовые, технические и финансовые аспекты, а также аспекты безопасности, связанные с расширением возможностей Союза в области ЭМР, с учетом всех замечаний и предложений от членов Союза</w:t>
        </w:r>
      </w:ins>
      <w:r w:rsidRPr="00C67EB6">
        <w:rPr>
          <w:lang w:val="ru-RU"/>
        </w:rPr>
        <w:t>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продолжить проведение на экспериментальной основе электронных собраний в сотрудничестве с Директорами Бюро таким образом, чтобы последующая реализация была технологически нейтральной, в максимально возможной степени, и эффективной с точки зрения затрат, с тем чтобы содействовать широкому</w:t>
      </w:r>
      <w:ins w:id="1245" w:author="Author">
        <w:r w:rsidRPr="00C67EB6">
          <w:rPr>
            <w:lang w:val="ru-RU"/>
          </w:rPr>
          <w:t xml:space="preserve">, справедливому для всех, </w:t>
        </w:r>
      </w:ins>
      <w:r w:rsidRPr="00C67EB6">
        <w:rPr>
          <w:lang w:val="ru-RU"/>
        </w:rPr>
        <w:t xml:space="preserve">участию, </w:t>
      </w:r>
      <w:ins w:id="1246" w:author="Author">
        <w:r w:rsidRPr="00C67EB6">
          <w:rPr>
            <w:lang w:val="ru-RU"/>
          </w:rPr>
          <w:t xml:space="preserve">и </w:t>
        </w:r>
      </w:ins>
      <w:r w:rsidRPr="00C67EB6">
        <w:rPr>
          <w:lang w:val="ru-RU"/>
        </w:rPr>
        <w:t>удовлетворяя при этом необходимые требования в области безопасности;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привлекать консультативные группы к оценке использования формы электронных собраний и разрабатывать дальнейшие процедуры и правила, связанные с электронными собраниями, включая правовые аспекты;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на постоянной основе представлять Совету отчеты о достигнутых результатах в отношении электронных собраний, с тем чтобы оценить прогресс в применении этой формы собраний в МСЭ;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представить Совету отчет о целесообразности расширения использования языков на электронных собраниях,</w:t>
      </w:r>
    </w:p>
    <w:p w:rsidR="003573A7" w:rsidRPr="00C67EB6" w:rsidRDefault="003573A7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Директорам Бюро</w:t>
      </w:r>
    </w:p>
    <w:p w:rsidR="003573A7" w:rsidRPr="00C67EB6" w:rsidRDefault="003573A7" w:rsidP="00C67EB6">
      <w:pPr>
        <w:rPr>
          <w:lang w:val="ru-RU"/>
        </w:rPr>
      </w:pPr>
      <w:r w:rsidRPr="00C67EB6">
        <w:rPr>
          <w:lang w:val="ru-RU"/>
        </w:rPr>
        <w:t>принять 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делегатов, не имеющих возможности присутствовать на очных собраниях.</w:t>
      </w:r>
    </w:p>
    <w:p w:rsidR="003573A7" w:rsidRPr="00C67EB6" w:rsidRDefault="003573A7" w:rsidP="00C67EB6">
      <w:pPr>
        <w:pStyle w:val="Reasons"/>
        <w:rPr>
          <w:lang w:val="ru-RU"/>
        </w:rPr>
      </w:pPr>
    </w:p>
    <w:p w:rsidR="003573A7" w:rsidRPr="00C67EB6" w:rsidRDefault="003573A7" w:rsidP="00D30AC2">
      <w:pPr>
        <w:rPr>
          <w:lang w:val="ru-RU"/>
        </w:rPr>
      </w:pPr>
      <w:r w:rsidRPr="00C67EB6">
        <w:rPr>
          <w:lang w:val="ru-RU"/>
        </w:rPr>
        <w:br w:type="page"/>
      </w:r>
    </w:p>
    <w:p w:rsidR="00C67EB6" w:rsidRPr="00C67EB6" w:rsidRDefault="00C67EB6" w:rsidP="00C67EB6">
      <w:pPr>
        <w:pStyle w:val="PartNo"/>
        <w:rPr>
          <w:lang w:val="ru-RU"/>
        </w:rPr>
      </w:pPr>
      <w:r w:rsidRPr="00C67EB6">
        <w:rPr>
          <w:lang w:val="ru-RU"/>
        </w:rPr>
        <w:t>часть 19</w:t>
      </w:r>
    </w:p>
    <w:p w:rsidR="00C67EB6" w:rsidRPr="00C67EB6" w:rsidRDefault="00C67EB6" w:rsidP="00C67EB6">
      <w:pPr>
        <w:pStyle w:val="Parttitle"/>
        <w:rPr>
          <w:lang w:val="ru-RU"/>
        </w:rPr>
      </w:pPr>
      <w:r w:rsidRPr="00C67EB6">
        <w:rPr>
          <w:lang w:val="ru-RU"/>
        </w:rPr>
        <w:t>Поправки к Резолюции 175 (Гвадалахара, 2010 г.)</w:t>
      </w:r>
    </w:p>
    <w:p w:rsidR="00C67EB6" w:rsidRPr="00C67EB6" w:rsidRDefault="00C67EB6" w:rsidP="00C67EB6">
      <w:pPr>
        <w:pStyle w:val="Headingb"/>
        <w:rPr>
          <w:lang w:val="ru-RU"/>
        </w:rPr>
      </w:pPr>
      <w:r w:rsidRPr="00C67EB6">
        <w:rPr>
          <w:lang w:val="ru-RU"/>
        </w:rPr>
        <w:t>Введение</w:t>
      </w:r>
    </w:p>
    <w:p w:rsidR="00C67EB6" w:rsidRPr="00C67EB6" w:rsidRDefault="00C67EB6" w:rsidP="00C67EB6">
      <w:pPr>
        <w:rPr>
          <w:b/>
          <w:lang w:val="ru-RU"/>
          <w:rPrChange w:id="1247" w:author="Author">
            <w:rPr>
              <w:b/>
            </w:rPr>
          </w:rPrChange>
        </w:rPr>
      </w:pPr>
      <w:r w:rsidRPr="00C67EB6">
        <w:rPr>
          <w:lang w:val="ru-RU"/>
        </w:rPr>
        <w:t>Поправки</w:t>
      </w:r>
      <w:r w:rsidRPr="00C67EB6">
        <w:rPr>
          <w:lang w:val="ru-RU"/>
          <w:rPrChange w:id="1248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к</w:t>
      </w:r>
      <w:r w:rsidRPr="00C67EB6">
        <w:rPr>
          <w:lang w:val="ru-RU"/>
          <w:rPrChange w:id="1249" w:author="Author">
            <w:rPr>
              <w:lang w:val="en-US"/>
            </w:rPr>
          </w:rPrChange>
        </w:rPr>
        <w:t xml:space="preserve"> </w:t>
      </w:r>
      <w:r w:rsidRPr="00C67EB6">
        <w:rPr>
          <w:lang w:val="ru-RU"/>
        </w:rPr>
        <w:t>Резолюции</w:t>
      </w:r>
      <w:r w:rsidRPr="00C67EB6">
        <w:rPr>
          <w:lang w:val="ru-RU"/>
          <w:rPrChange w:id="1250" w:author="Author">
            <w:rPr>
              <w:lang w:val="en-US"/>
            </w:rPr>
          </w:rPrChange>
        </w:rPr>
        <w:t xml:space="preserve"> 175 (</w:t>
      </w:r>
      <w:r w:rsidRPr="00C67EB6">
        <w:rPr>
          <w:lang w:val="ru-RU"/>
        </w:rPr>
        <w:t>Гвадалахара</w:t>
      </w:r>
      <w:r w:rsidRPr="00C67EB6">
        <w:rPr>
          <w:lang w:val="ru-RU"/>
          <w:rPrChange w:id="1251" w:author="Author">
            <w:rPr>
              <w:lang w:val="en-US"/>
            </w:rPr>
          </w:rPrChange>
        </w:rPr>
        <w:t>, 2010</w:t>
      </w:r>
      <w:r w:rsidRPr="00C67EB6">
        <w:rPr>
          <w:lang w:val="ru-RU"/>
        </w:rPr>
        <w:t> г</w:t>
      </w:r>
      <w:r w:rsidRPr="00C67EB6">
        <w:rPr>
          <w:lang w:val="ru-RU"/>
          <w:rPrChange w:id="1252" w:author="Author">
            <w:rPr>
              <w:lang w:val="en-US"/>
            </w:rPr>
          </w:rPrChange>
        </w:rPr>
        <w:t xml:space="preserve">.), </w:t>
      </w:r>
      <w:r w:rsidRPr="00C67EB6">
        <w:rPr>
          <w:lang w:val="ru-RU"/>
        </w:rPr>
        <w:t>предлагаемые</w:t>
      </w:r>
      <w:r w:rsidRPr="00C67EB6">
        <w:rPr>
          <w:lang w:val="ru-RU"/>
          <w:rPrChange w:id="1253" w:author="Author">
            <w:rPr/>
          </w:rPrChange>
        </w:rPr>
        <w:t xml:space="preserve"> </w:t>
      </w:r>
      <w:r w:rsidRPr="00C67EB6">
        <w:rPr>
          <w:lang w:val="ru-RU"/>
        </w:rPr>
        <w:t>группой</w:t>
      </w:r>
      <w:r w:rsidRPr="00C67EB6">
        <w:rPr>
          <w:lang w:val="ru-RU"/>
          <w:rPrChange w:id="1254" w:author="Author">
            <w:rPr/>
          </w:rPrChange>
        </w:rPr>
        <w:t xml:space="preserve"> </w:t>
      </w:r>
      <w:r w:rsidRPr="00C67EB6">
        <w:rPr>
          <w:lang w:val="ru-RU"/>
        </w:rPr>
        <w:t>арабских</w:t>
      </w:r>
      <w:r w:rsidRPr="00C67EB6">
        <w:rPr>
          <w:lang w:val="ru-RU"/>
          <w:rPrChange w:id="1255" w:author="Author">
            <w:rPr/>
          </w:rPrChange>
        </w:rPr>
        <w:t xml:space="preserve"> </w:t>
      </w:r>
      <w:r w:rsidRPr="00C67EB6">
        <w:rPr>
          <w:lang w:val="ru-RU"/>
        </w:rPr>
        <w:t>государств</w:t>
      </w:r>
      <w:r w:rsidRPr="00C67EB6">
        <w:rPr>
          <w:lang w:val="ru-RU"/>
          <w:rPrChange w:id="1256" w:author="Author">
            <w:rPr/>
          </w:rPrChange>
        </w:rPr>
        <w:t xml:space="preserve"> </w:t>
      </w:r>
      <w:r w:rsidRPr="00C67EB6">
        <w:rPr>
          <w:lang w:val="ru-RU"/>
        </w:rPr>
        <w:t>с</w:t>
      </w:r>
      <w:r w:rsidRPr="00C67EB6">
        <w:rPr>
          <w:lang w:val="ru-RU"/>
          <w:rPrChange w:id="1257" w:author="Author">
            <w:rPr/>
          </w:rPrChange>
        </w:rPr>
        <w:t xml:space="preserve"> </w:t>
      </w:r>
      <w:r w:rsidRPr="00C67EB6">
        <w:rPr>
          <w:lang w:val="ru-RU"/>
        </w:rPr>
        <w:t>целью</w:t>
      </w:r>
      <w:r w:rsidRPr="00C67EB6">
        <w:rPr>
          <w:lang w:val="ru-RU"/>
          <w:rPrChange w:id="1258" w:author="Author">
            <w:rPr/>
          </w:rPrChange>
        </w:rPr>
        <w:t xml:space="preserve"> </w:t>
      </w:r>
      <w:r w:rsidRPr="00C67EB6">
        <w:rPr>
          <w:lang w:val="ru-RU"/>
        </w:rPr>
        <w:t>подчеркнуть</w:t>
      </w:r>
      <w:r w:rsidRPr="00C67EB6">
        <w:rPr>
          <w:lang w:val="ru-RU"/>
          <w:rPrChange w:id="1259" w:author="Author">
            <w:rPr/>
          </w:rPrChange>
        </w:rPr>
        <w:t xml:space="preserve"> </w:t>
      </w:r>
      <w:r w:rsidRPr="00C67EB6">
        <w:rPr>
          <w:lang w:val="ru-RU"/>
        </w:rPr>
        <w:t>важность</w:t>
      </w:r>
      <w:r w:rsidRPr="00C67EB6">
        <w:rPr>
          <w:lang w:val="ru-RU"/>
          <w:rPrChange w:id="1260" w:author="Author">
            <w:rPr/>
          </w:rPrChange>
        </w:rPr>
        <w:t xml:space="preserve"> </w:t>
      </w:r>
      <w:r w:rsidRPr="00C67EB6">
        <w:rPr>
          <w:lang w:val="ru-RU"/>
        </w:rPr>
        <w:t>доступа</w:t>
      </w:r>
      <w:r w:rsidRPr="00C67EB6">
        <w:rPr>
          <w:lang w:val="ru-RU"/>
          <w:rPrChange w:id="1261" w:author="Author">
            <w:rPr/>
          </w:rPrChange>
        </w:rPr>
        <w:t xml:space="preserve"> </w:t>
      </w:r>
      <w:r w:rsidRPr="00C67EB6">
        <w:rPr>
          <w:lang w:val="ru-RU"/>
        </w:rPr>
        <w:t>к</w:t>
      </w:r>
      <w:r w:rsidRPr="00C67EB6">
        <w:rPr>
          <w:lang w:val="ru-RU"/>
          <w:rPrChange w:id="1262" w:author="Author">
            <w:rPr/>
          </w:rPrChange>
        </w:rPr>
        <w:t xml:space="preserve"> </w:t>
      </w:r>
      <w:r w:rsidRPr="00C67EB6">
        <w:rPr>
          <w:lang w:val="ru-RU"/>
        </w:rPr>
        <w:t>электросвязи</w:t>
      </w:r>
      <w:r w:rsidRPr="00C67EB6">
        <w:rPr>
          <w:lang w:val="ru-RU"/>
          <w:rPrChange w:id="1263" w:author="Author">
            <w:rPr>
              <w:lang w:val="en-US"/>
            </w:rPr>
          </w:rPrChange>
        </w:rPr>
        <w:t>/</w:t>
      </w:r>
      <w:r w:rsidRPr="00C67EB6">
        <w:rPr>
          <w:lang w:val="ru-RU"/>
        </w:rPr>
        <w:t>ИКТ</w:t>
      </w:r>
      <w:r w:rsidRPr="00C67EB6">
        <w:rPr>
          <w:lang w:val="ru-RU"/>
          <w:rPrChange w:id="1264" w:author="Author">
            <w:rPr/>
          </w:rPrChange>
        </w:rPr>
        <w:t xml:space="preserve"> </w:t>
      </w:r>
      <w:r w:rsidRPr="00C67EB6">
        <w:rPr>
          <w:lang w:val="ru-RU"/>
        </w:rPr>
        <w:t>для</w:t>
      </w:r>
      <w:r w:rsidRPr="00C67EB6">
        <w:rPr>
          <w:lang w:val="ru-RU"/>
          <w:rPrChange w:id="1265" w:author="Author">
            <w:rPr/>
          </w:rPrChange>
        </w:rPr>
        <w:t xml:space="preserve"> </w:t>
      </w:r>
      <w:r w:rsidRPr="00C67EB6">
        <w:rPr>
          <w:lang w:val="ru-RU"/>
        </w:rPr>
        <w:t>лиц</w:t>
      </w:r>
      <w:r w:rsidRPr="00C67EB6">
        <w:rPr>
          <w:lang w:val="ru-RU"/>
          <w:rPrChange w:id="1266" w:author="Author">
            <w:rPr/>
          </w:rPrChange>
        </w:rPr>
        <w:t xml:space="preserve"> </w:t>
      </w:r>
      <w:r w:rsidRPr="00C67EB6">
        <w:rPr>
          <w:lang w:val="ru-RU"/>
        </w:rPr>
        <w:t>с</w:t>
      </w:r>
      <w:r w:rsidRPr="00C67EB6">
        <w:rPr>
          <w:lang w:val="ru-RU"/>
          <w:rPrChange w:id="1267" w:author="Author">
            <w:rPr/>
          </w:rPrChange>
        </w:rPr>
        <w:t xml:space="preserve"> </w:t>
      </w:r>
      <w:r w:rsidRPr="00C67EB6">
        <w:rPr>
          <w:lang w:val="ru-RU"/>
        </w:rPr>
        <w:t>ограниченными</w:t>
      </w:r>
      <w:r w:rsidRPr="00C67EB6">
        <w:rPr>
          <w:lang w:val="ru-RU"/>
          <w:rPrChange w:id="1268" w:author="Author">
            <w:rPr/>
          </w:rPrChange>
        </w:rPr>
        <w:t xml:space="preserve"> </w:t>
      </w:r>
      <w:r w:rsidRPr="00C67EB6">
        <w:rPr>
          <w:lang w:val="ru-RU"/>
        </w:rPr>
        <w:t>возможностями</w:t>
      </w:r>
      <w:r w:rsidRPr="00C67EB6">
        <w:rPr>
          <w:lang w:val="ru-RU"/>
          <w:rPrChange w:id="1269" w:author="Author">
            <w:rPr/>
          </w:rPrChange>
        </w:rPr>
        <w:t xml:space="preserve"> </w:t>
      </w:r>
      <w:r w:rsidRPr="00C67EB6">
        <w:rPr>
          <w:lang w:val="ru-RU"/>
        </w:rPr>
        <w:t>и</w:t>
      </w:r>
      <w:r w:rsidRPr="00C67EB6">
        <w:rPr>
          <w:lang w:val="ru-RU"/>
          <w:rPrChange w:id="1270" w:author="Author">
            <w:rPr/>
          </w:rPrChange>
        </w:rPr>
        <w:t xml:space="preserve"> </w:t>
      </w:r>
      <w:r w:rsidRPr="00C67EB6">
        <w:rPr>
          <w:lang w:val="ru-RU"/>
        </w:rPr>
        <w:t>лиц</w:t>
      </w:r>
      <w:r w:rsidRPr="00C67EB6">
        <w:rPr>
          <w:lang w:val="ru-RU"/>
          <w:rPrChange w:id="1271" w:author="Author">
            <w:rPr/>
          </w:rPrChange>
        </w:rPr>
        <w:t xml:space="preserve"> </w:t>
      </w:r>
      <w:r w:rsidRPr="00C67EB6">
        <w:rPr>
          <w:lang w:val="ru-RU"/>
        </w:rPr>
        <w:t>с</w:t>
      </w:r>
      <w:r w:rsidRPr="00C67EB6">
        <w:rPr>
          <w:lang w:val="ru-RU"/>
          <w:rPrChange w:id="1272" w:author="Author">
            <w:rPr/>
          </w:rPrChange>
        </w:rPr>
        <w:t xml:space="preserve"> </w:t>
      </w:r>
      <w:r w:rsidRPr="00C67EB6">
        <w:rPr>
          <w:lang w:val="ru-RU"/>
        </w:rPr>
        <w:t>особыми</w:t>
      </w:r>
      <w:r w:rsidRPr="00C67EB6">
        <w:rPr>
          <w:lang w:val="ru-RU"/>
          <w:rPrChange w:id="1273" w:author="Author">
            <w:rPr/>
          </w:rPrChange>
        </w:rPr>
        <w:t xml:space="preserve"> </w:t>
      </w:r>
      <w:r w:rsidRPr="00C67EB6">
        <w:rPr>
          <w:lang w:val="ru-RU"/>
        </w:rPr>
        <w:t>потребностями</w:t>
      </w:r>
      <w:r w:rsidRPr="00C67EB6">
        <w:rPr>
          <w:lang w:val="ru-RU"/>
          <w:rPrChange w:id="1274" w:author="Author">
            <w:rPr/>
          </w:rPrChange>
        </w:rPr>
        <w:t>.</w:t>
      </w:r>
    </w:p>
    <w:p w:rsidR="00C67EB6" w:rsidRPr="00C67EB6" w:rsidRDefault="00C67EB6">
      <w:pPr>
        <w:pStyle w:val="Proposal"/>
      </w:pPr>
      <w:r w:rsidRPr="00C67EB6">
        <w:t>MOD</w:t>
      </w:r>
      <w:r w:rsidRPr="00C67EB6">
        <w:tab/>
        <w:t>ARB/79A2/10</w:t>
      </w:r>
    </w:p>
    <w:p w:rsidR="00C67EB6" w:rsidRPr="00C67EB6" w:rsidRDefault="00C67EB6" w:rsidP="00C67EB6">
      <w:pPr>
        <w:pStyle w:val="ResNo"/>
        <w:rPr>
          <w:lang w:val="ru-RU"/>
        </w:rPr>
      </w:pPr>
      <w:r w:rsidRPr="00C67EB6">
        <w:rPr>
          <w:lang w:val="ru-RU"/>
        </w:rPr>
        <w:t>РЕЗОЛЮЦИЯ 175 (</w:t>
      </w:r>
      <w:del w:id="1275" w:author="Author">
        <w:r w:rsidRPr="00C67EB6" w:rsidDel="004E4D88">
          <w:rPr>
            <w:lang w:val="ru-RU"/>
          </w:rPr>
          <w:delText>ГВАДАЛАХАРА, 2010 Г.</w:delText>
        </w:r>
      </w:del>
      <w:ins w:id="1276" w:author="Author">
        <w:r w:rsidRPr="00C67EB6">
          <w:rPr>
            <w:lang w:val="ru-RU"/>
          </w:rPr>
          <w:t>ПЕРЕСМ. ПУСАН, 2014 Г.</w:t>
        </w:r>
      </w:ins>
      <w:r w:rsidRPr="00C67EB6">
        <w:rPr>
          <w:lang w:val="ru-RU"/>
        </w:rPr>
        <w:t>)</w:t>
      </w:r>
    </w:p>
    <w:p w:rsidR="00C67EB6" w:rsidRPr="00C67EB6" w:rsidRDefault="00C67EB6" w:rsidP="00C67EB6">
      <w:pPr>
        <w:pStyle w:val="Restitle"/>
        <w:rPr>
          <w:lang w:val="ru-RU"/>
        </w:rPr>
      </w:pPr>
      <w:r w:rsidRPr="00C67EB6">
        <w:rPr>
          <w:lang w:val="ru-RU"/>
        </w:rPr>
        <w:t>Доступ к электросвязи/информационно-коммуникационным технологиям для лиц с ограниченными возможностями</w:t>
      </w:r>
      <w:ins w:id="1277" w:author="Author">
        <w:r w:rsidRPr="00C67EB6">
          <w:rPr>
            <w:lang w:val="ru-RU"/>
          </w:rPr>
          <w:t xml:space="preserve"> и лиц с особыми потребностями</w:t>
        </w:r>
      </w:ins>
      <w:del w:id="1278" w:author="Author">
        <w:r w:rsidRPr="00C67EB6" w:rsidDel="00EE446F">
          <w:rPr>
            <w:lang w:val="ru-RU"/>
          </w:rPr>
          <w:delText>, в том числе лиц с ограниченными возможностями возрастного характера</w:delText>
        </w:r>
      </w:del>
    </w:p>
    <w:p w:rsidR="00C67EB6" w:rsidRPr="00C67EB6" w:rsidRDefault="00C67EB6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1279" w:author="Author">
        <w:r w:rsidRPr="00C67EB6" w:rsidDel="004E4D88">
          <w:rPr>
            <w:lang w:val="ru-RU"/>
          </w:rPr>
          <w:delText>Гвадалахара, 2010 г.</w:delText>
        </w:r>
      </w:del>
      <w:ins w:id="1280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del w:id="1281" w:author="Author">
        <w:r w:rsidRPr="00C67EB6" w:rsidDel="004E4D88">
          <w:rPr>
            <w:lang w:val="ru-RU"/>
          </w:rPr>
          <w:delText>признавая</w:delText>
        </w:r>
      </w:del>
      <w:ins w:id="1282" w:author="Author">
        <w:r w:rsidRPr="00C67EB6">
          <w:rPr>
            <w:lang w:val="ru-RU"/>
          </w:rPr>
          <w:t>напоминая</w:t>
        </w:r>
      </w:ins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Резолюцию 70 (</w:t>
      </w:r>
      <w:del w:id="1283" w:author="Author">
        <w:r w:rsidRPr="00C67EB6" w:rsidDel="004E4D88">
          <w:rPr>
            <w:lang w:val="ru-RU"/>
          </w:rPr>
          <w:delText>Йоханнесбург, 2008 г.</w:delText>
        </w:r>
      </w:del>
      <w:ins w:id="1284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>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возможностями, а также исследования, инициативы и мероприятия по данному вопросу, проводимые в настоящее время Сектором стандартизации электросвязи МСЭ (МСЭ-Т) и его исследовательскими комиссиями, в частности 2</w:t>
      </w:r>
      <w:r w:rsidRPr="00C67EB6">
        <w:rPr>
          <w:lang w:val="ru-RU"/>
        </w:rPr>
        <w:noBreakHyphen/>
        <w:t>й Исследовательской комиссией и 16</w:t>
      </w:r>
      <w:r w:rsidRPr="00C67EB6">
        <w:rPr>
          <w:lang w:val="ru-RU"/>
        </w:rPr>
        <w:noBreakHyphen/>
        <w:t>й Исследовательской комиссией, в сотрудничестве с Группой по совместной координационной деятельности по возможностям доступа и человеческим факторам (JCA-AHF);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Резолюцию 58 (</w:t>
      </w:r>
      <w:del w:id="1285" w:author="Author">
        <w:r w:rsidRPr="00C67EB6" w:rsidDel="004E4D88">
          <w:rPr>
            <w:lang w:val="ru-RU"/>
          </w:rPr>
          <w:delText>Хайдарабад, 2010 г.</w:delText>
        </w:r>
      </w:del>
      <w:ins w:id="1286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>) Всемирной конференции по развитию электросвязи о доступе к ИКТ лиц с ограниченными возможностями, включая лиц с ограниченными возможностями возрастного характера, основанную на работе Сектора развития электросвязи МСЭ (МСЭ-D), осуществляемой в рамках специальной инициативы посредством исследований, проводившихся по Вопросу 20/1 1</w:t>
      </w:r>
      <w:r w:rsidRPr="00C67EB6">
        <w:rPr>
          <w:lang w:val="ru-RU"/>
        </w:rPr>
        <w:noBreakHyphen/>
        <w:t>й Исследовательской комиссии МСЭ-D, которые начались в сентябре 2006 года и в ходе которых были предложены формулировки этой Резолюции, а также на инициативе МСЭ-D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(G3ict);</w:t>
      </w:r>
    </w:p>
    <w:p w:rsidR="00C67EB6" w:rsidRPr="00C67EB6" w:rsidRDefault="00C67EB6" w:rsidP="00C67EB6">
      <w:pPr>
        <w:rPr>
          <w:ins w:id="1287" w:author="Author"/>
          <w:lang w:val="ru-RU"/>
          <w:rPrChange w:id="1288" w:author="Author">
            <w:rPr>
              <w:ins w:id="1289" w:author="Author"/>
            </w:rPr>
          </w:rPrChange>
        </w:rPr>
      </w:pPr>
      <w:ins w:id="1290" w:author="Author">
        <w:r w:rsidRPr="00C67EB6">
          <w:rPr>
            <w:i/>
            <w:iCs/>
            <w:lang w:val="ru-RU"/>
            <w:rPrChange w:id="1291" w:author="Author">
              <w:rPr>
                <w:i/>
                <w:iCs/>
              </w:rPr>
            </w:rPrChange>
          </w:rPr>
          <w:t>c)</w:t>
        </w:r>
        <w:r w:rsidRPr="00C67EB6">
          <w:rPr>
            <w:lang w:val="ru-RU"/>
            <w:rPrChange w:id="1292" w:author="Author">
              <w:rPr>
                <w:i/>
                <w:iCs/>
              </w:rPr>
            </w:rPrChange>
          </w:rPr>
          <w:tab/>
        </w:r>
        <w:r w:rsidRPr="00C67EB6">
          <w:rPr>
            <w:lang w:val="ru-RU"/>
          </w:rPr>
          <w:t>Статью 12 Регламента международной электросвязи (РМЭ), принятую Всемирной конференцией по международной электросвязи (Дубай, 2012 г.) (ВКМЭ)</w:t>
        </w:r>
        <w:r w:rsidRPr="00C67EB6">
          <w:rPr>
            <w:lang w:val="ru-RU"/>
            <w:rPrChange w:id="1293" w:author="Author">
              <w:rPr/>
            </w:rPrChange>
          </w:rPr>
          <w:t xml:space="preserve">, </w:t>
        </w:r>
        <w:r w:rsidRPr="00C67EB6">
          <w:rPr>
            <w:lang w:val="ru-RU"/>
          </w:rPr>
          <w:t>в которой говорится, что Государствам-Членам следует содействовать доступу лиц с ограниченными возможностями к услугам международной электросвязи с учетом соответствующих Рекомендаций МСЭ</w:t>
        </w:r>
        <w:r w:rsidRPr="00C67EB6">
          <w:rPr>
            <w:lang w:val="ru-RU"/>
          </w:rPr>
          <w:noBreakHyphen/>
          <w:t>Т</w:t>
        </w:r>
        <w:r w:rsidRPr="00C67EB6">
          <w:rPr>
            <w:lang w:val="ru-RU"/>
            <w:rPrChange w:id="1294" w:author="Author">
              <w:rPr/>
            </w:rPrChange>
          </w:rPr>
          <w:t>;</w:t>
        </w:r>
      </w:ins>
    </w:p>
    <w:p w:rsidR="00C67EB6" w:rsidRPr="00C67EB6" w:rsidRDefault="00C67EB6" w:rsidP="00C67EB6">
      <w:pPr>
        <w:rPr>
          <w:lang w:val="ru-RU"/>
        </w:rPr>
      </w:pPr>
      <w:del w:id="1295" w:author="Author">
        <w:r w:rsidRPr="00C67EB6" w:rsidDel="00953678">
          <w:rPr>
            <w:i/>
            <w:iCs/>
            <w:lang w:val="ru-RU"/>
          </w:rPr>
          <w:delText>с</w:delText>
        </w:r>
      </w:del>
      <w:ins w:id="1296" w:author="Author">
        <w:r w:rsidRPr="00C67EB6">
          <w:rPr>
            <w:i/>
            <w:iCs/>
            <w:lang w:val="ru-RU"/>
          </w:rPr>
          <w:t>d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текущую работу, проводимую Сектором радиосвязи МСЭ (МСЭ-R), МСЭ</w:t>
      </w:r>
      <w:r w:rsidRPr="00C67EB6">
        <w:rPr>
          <w:lang w:val="ru-RU"/>
        </w:rPr>
        <w:noBreakHyphen/>
        <w:t xml:space="preserve">Т и МСЭ-D, по преодолению </w:t>
      </w:r>
      <w:del w:id="1297" w:author="Author">
        <w:r w:rsidRPr="00C67EB6" w:rsidDel="0019757A">
          <w:rPr>
            <w:lang w:val="ru-RU"/>
          </w:rPr>
          <w:delText>"</w:delText>
        </w:r>
      </w:del>
      <w:r w:rsidRPr="00C67EB6">
        <w:rPr>
          <w:lang w:val="ru-RU"/>
        </w:rPr>
        <w:t>цифрового разрыва</w:t>
      </w:r>
      <w:del w:id="1298" w:author="Author">
        <w:r w:rsidRPr="00C67EB6" w:rsidDel="0019757A">
          <w:rPr>
            <w:lang w:val="ru-RU"/>
          </w:rPr>
          <w:delText>"</w:delText>
        </w:r>
      </w:del>
      <w:r w:rsidRPr="00C67EB6">
        <w:rPr>
          <w:lang w:val="ru-RU"/>
        </w:rPr>
        <w:t xml:space="preserve"> для лиц с ограниченными возможностями;</w:t>
      </w:r>
    </w:p>
    <w:p w:rsidR="00C67EB6" w:rsidRPr="00C67EB6" w:rsidRDefault="00C67EB6">
      <w:pPr>
        <w:rPr>
          <w:lang w:val="ru-RU"/>
        </w:rPr>
      </w:pPr>
      <w:del w:id="1299" w:author="Author">
        <w:r w:rsidRPr="00C67EB6" w:rsidDel="00953678">
          <w:rPr>
            <w:i/>
            <w:iCs/>
            <w:lang w:val="ru-RU"/>
          </w:rPr>
          <w:delText>d</w:delText>
        </w:r>
      </w:del>
      <w:ins w:id="1300" w:author="Author">
        <w:r w:rsidRPr="00C67EB6">
          <w:rPr>
            <w:i/>
            <w:iCs/>
            <w:lang w:val="ru-RU"/>
          </w:rPr>
          <w:t>e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решения Всемирной встречи на высшем уровне по вопросам информационного общества (ВВУИО), которая призвала уделять особое внимание потребностям лиц с ограниченными возможностями, в том числе лиц с ограниченными возможностями возрастного характера;</w:t>
      </w:r>
    </w:p>
    <w:p w:rsidR="00C67EB6" w:rsidRPr="00C67EB6" w:rsidRDefault="00C67EB6" w:rsidP="00C67EB6">
      <w:pPr>
        <w:rPr>
          <w:ins w:id="1301" w:author="Author"/>
          <w:lang w:val="ru-RU"/>
        </w:rPr>
      </w:pPr>
      <w:ins w:id="1302" w:author="Author">
        <w:r w:rsidRPr="00C67EB6">
          <w:rPr>
            <w:i/>
            <w:iCs/>
            <w:lang w:val="ru-RU"/>
          </w:rPr>
          <w:t>f)</w:t>
        </w:r>
        <w:r w:rsidRPr="00C67EB6">
          <w:rPr>
            <w:lang w:val="ru-RU"/>
          </w:rPr>
          <w:tab/>
          <w:t>доклад заседания высокого уровня по вопросам инвалидности и развития, созванного Генеральной Ассамблеей Организации Объединенных Наций на уровне глав государств и правительств 23 сентября 2013 года (тема: "Возможности ИКТ для формирования среды развития, учитывающей интересы лиц с ограниченными возможностями"), в котором подчеркивалась необходимость всеобъемлющего развития, в рамках которого лица с ограниченными возможностями действуют и получают выгоду;</w:t>
        </w:r>
      </w:ins>
    </w:p>
    <w:p w:rsidR="00C67EB6" w:rsidRPr="00C67EB6" w:rsidRDefault="00C67EB6">
      <w:pPr>
        <w:rPr>
          <w:lang w:val="ru-RU"/>
        </w:rPr>
      </w:pPr>
      <w:del w:id="1303" w:author="Author">
        <w:r w:rsidRPr="00C67EB6" w:rsidDel="00953678">
          <w:rPr>
            <w:i/>
            <w:iCs/>
            <w:lang w:val="ru-RU"/>
          </w:rPr>
          <w:delText>е</w:delText>
        </w:r>
      </w:del>
      <w:ins w:id="1304" w:author="Author">
        <w:r w:rsidRPr="00C67EB6">
          <w:rPr>
            <w:i/>
            <w:iCs/>
            <w:lang w:val="ru-RU"/>
          </w:rPr>
          <w:t>g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Конвенцию Организации Объединенных Наций о правах инвалидов, которая вступила в силу 3 мая 2008 года и которая требует принятия государствами-участниками надлежащих мер для обеспечения доступа лиц с ограниченными возможностями к ИКТ, экстренным службам и услугам интернета, на равной основе с другими</w:t>
      </w:r>
      <w:del w:id="1305" w:author="Author">
        <w:r w:rsidRPr="00C67EB6" w:rsidDel="00F638D0">
          <w:rPr>
            <w:lang w:val="ru-RU"/>
          </w:rPr>
          <w:delText>,</w:delText>
        </w:r>
      </w:del>
      <w:ins w:id="1306" w:author="Author">
        <w:r w:rsidRPr="00C67EB6">
          <w:rPr>
            <w:lang w:val="ru-RU"/>
          </w:rPr>
          <w:t>;</w:t>
        </w:r>
      </w:ins>
    </w:p>
    <w:p w:rsidR="00C67EB6" w:rsidRPr="00C67EB6" w:rsidRDefault="00C67EB6">
      <w:pPr>
        <w:rPr>
          <w:ins w:id="1307" w:author="Author"/>
          <w:lang w:val="ru-RU"/>
          <w:rPrChange w:id="1308" w:author="Author">
            <w:rPr>
              <w:ins w:id="1309" w:author="Author"/>
            </w:rPr>
          </w:rPrChange>
        </w:rPr>
      </w:pPr>
      <w:ins w:id="1310" w:author="Author">
        <w:r w:rsidRPr="00C67EB6">
          <w:rPr>
            <w:i/>
            <w:iCs/>
            <w:lang w:val="ru-RU"/>
          </w:rPr>
          <w:t>h</w:t>
        </w:r>
        <w:r w:rsidRPr="00C67EB6">
          <w:rPr>
            <w:i/>
            <w:iCs/>
            <w:lang w:val="ru-RU"/>
            <w:rPrChange w:id="1311" w:author="Author">
              <w:rPr>
                <w:i/>
                <w:iCs/>
              </w:rPr>
            </w:rPrChange>
          </w:rPr>
          <w:t>)</w:t>
        </w:r>
        <w:r w:rsidRPr="00C67EB6">
          <w:rPr>
            <w:lang w:val="ru-RU"/>
            <w:rPrChange w:id="1312" w:author="Author">
              <w:rPr/>
            </w:rPrChange>
          </w:rPr>
          <w:tab/>
          <w:t>политик</w:t>
        </w:r>
        <w:r w:rsidRPr="00C67EB6">
          <w:rPr>
            <w:lang w:val="ru-RU"/>
          </w:rPr>
          <w:t>у</w:t>
        </w:r>
        <w:r w:rsidRPr="00C67EB6">
          <w:rPr>
            <w:lang w:val="ru-RU"/>
            <w:rPrChange w:id="1313" w:author="Author">
              <w:rPr>
                <w:lang w:val="en-US"/>
              </w:rPr>
            </w:rPrChange>
          </w:rPr>
          <w:t xml:space="preserve"> МСЭ по обеспечению доступности</w:t>
        </w:r>
        <w:r w:rsidRPr="00C67EB6">
          <w:rPr>
            <w:lang w:val="ru-RU"/>
          </w:rPr>
          <w:t xml:space="preserve"> для лиц с ограниченными возможностями, принятую Советом МСЭ в 2013 году</w:t>
        </w:r>
        <w:r w:rsidRPr="00C67EB6">
          <w:rPr>
            <w:lang w:val="ru-RU"/>
            <w:rPrChange w:id="1314" w:author="Author">
              <w:rPr>
                <w:lang w:val="en"/>
              </w:rPr>
            </w:rPrChange>
          </w:rPr>
          <w:t>,</w:t>
        </w:r>
      </w:ins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что, по оценкам Всемирной организации здравоохранения, десять процентов населения Земли (более 650 млн. человек) являются лицами с ограниченными возможностями и что эта процентная доля может увеличиваться в связи с такими факторами, как </w:t>
      </w:r>
      <w:del w:id="1315" w:author="Author">
        <w:r w:rsidRPr="00C67EB6" w:rsidDel="009373E1">
          <w:rPr>
            <w:lang w:val="ru-RU"/>
          </w:rPr>
          <w:delText>более доступное</w:delText>
        </w:r>
      </w:del>
      <w:ins w:id="1316" w:author="Author">
        <w:r w:rsidRPr="00C67EB6">
          <w:rPr>
            <w:lang w:val="ru-RU"/>
          </w:rPr>
          <w:t>становящееся менее доступным</w:t>
        </w:r>
      </w:ins>
      <w:r w:rsidRPr="00C67EB6">
        <w:rPr>
          <w:lang w:val="ru-RU"/>
        </w:rPr>
        <w:t xml:space="preserve"> медицинское лечение и более долгая ожидаемая продолжительность жизни, а также поскольку люди могут становиться инвалидами в результате старения, несчастных случаев, военных действий и обстоятельств, связанных с нищетой;</w:t>
      </w:r>
    </w:p>
    <w:p w:rsidR="00C67EB6" w:rsidRPr="00C67EB6" w:rsidRDefault="00C67EB6" w:rsidP="00C67EB6">
      <w:pPr>
        <w:rPr>
          <w:ins w:id="1317" w:author="Author"/>
          <w:lang w:val="ru-RU"/>
        </w:rPr>
      </w:pPr>
      <w:ins w:id="1318" w:author="Author">
        <w:r w:rsidRPr="00C67EB6">
          <w:rPr>
            <w:i/>
            <w:iCs/>
            <w:lang w:val="ru-RU"/>
          </w:rPr>
          <w:t>b)</w:t>
        </w:r>
        <w:r w:rsidRPr="00C67EB6">
          <w:rPr>
            <w:lang w:val="ru-RU"/>
          </w:rPr>
          <w:tab/>
          <w:t>что, по данным Программы развития Организации Объединенных Наций (ПРООН), 80 процентов лиц с ограниченными возможностями проживают в развивающихся странах;</w:t>
        </w:r>
      </w:ins>
    </w:p>
    <w:p w:rsidR="00C67EB6" w:rsidRPr="00C67EB6" w:rsidRDefault="00C67EB6">
      <w:pPr>
        <w:rPr>
          <w:lang w:val="ru-RU"/>
        </w:rPr>
      </w:pPr>
      <w:del w:id="1319" w:author="Author">
        <w:r w:rsidRPr="00C67EB6" w:rsidDel="00F638D0">
          <w:rPr>
            <w:i/>
            <w:iCs/>
            <w:lang w:val="ru-RU"/>
          </w:rPr>
          <w:delText>b</w:delText>
        </w:r>
      </w:del>
      <w:ins w:id="1320" w:author="Author">
        <w:r w:rsidRPr="00C67EB6">
          <w:rPr>
            <w:i/>
            <w:iCs/>
            <w:lang w:val="ru-RU"/>
          </w:rPr>
          <w:t>c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за последние 60 лет изменился подход к проблеме ограниченных возможностей со стороны учреждений Организации Объединенных Наций и многих Государств-Членов (посредством смещения акцентов в их законодательстве, нормативно-правовых актах, политике и программах), которые отходят от рассмотрения этой проблемы с точки зрения здравоохранения и социального обеспечения, принимая подход, основанный на правах человека, в 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включающий цель полномасштабного участия лиц с ограниченными возможностями в жизни общества;</w:t>
      </w:r>
    </w:p>
    <w:p w:rsidR="00C67EB6" w:rsidRPr="00C67EB6" w:rsidRDefault="00C67EB6" w:rsidP="00C67EB6">
      <w:pPr>
        <w:rPr>
          <w:lang w:val="ru-RU"/>
        </w:rPr>
      </w:pPr>
      <w:del w:id="1321" w:author="Author">
        <w:r w:rsidRPr="00C67EB6" w:rsidDel="00F638D0">
          <w:rPr>
            <w:i/>
            <w:iCs/>
            <w:lang w:val="ru-RU"/>
          </w:rPr>
          <w:delText>c</w:delText>
        </w:r>
      </w:del>
      <w:ins w:id="1322" w:author="Author">
        <w:r w:rsidRPr="00C67EB6">
          <w:rPr>
            <w:i/>
            <w:iCs/>
            <w:lang w:val="ru-RU"/>
          </w:rPr>
          <w:t>d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Организация Объединенных Наций в Конвенции о правах инвалидов, которая вступила в силу 3 мая 2008 года, требует от государств – участников Конвенции в соответствии со Статьей 9 "Доступность" принять соответствующие меры, в том числе: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i)</w:t>
      </w:r>
      <w:r w:rsidRPr="00C67EB6">
        <w:rPr>
          <w:lang w:val="ru-RU"/>
        </w:rPr>
        <w:tab/>
        <w:t>9(2)(g) "</w:t>
      </w:r>
      <w:r w:rsidRPr="00C67EB6">
        <w:rPr>
          <w:i/>
          <w:iCs/>
          <w:lang w:val="ru-RU"/>
        </w:rPr>
        <w:t>поощрять доступ инвалидов к новым информационно-коммуникационным технологиям и системам, включая интернет</w:t>
      </w:r>
      <w:r w:rsidRPr="00C67EB6">
        <w:rPr>
          <w:lang w:val="ru-RU"/>
        </w:rPr>
        <w:t>";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ii)</w:t>
      </w:r>
      <w:r w:rsidRPr="00C67EB6">
        <w:rPr>
          <w:lang w:val="ru-RU"/>
        </w:rPr>
        <w:tab/>
        <w:t>9(2)(h) "</w:t>
      </w:r>
      <w:r w:rsidRPr="00C67EB6">
        <w:rPr>
          <w:i/>
          <w:iCs/>
          <w:lang w:val="ru-RU"/>
        </w:rPr>
        <w:t>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</w:t>
      </w:r>
      <w:r w:rsidRPr="00C67EB6">
        <w:rPr>
          <w:lang w:val="ru-RU"/>
        </w:rPr>
        <w:t>";</w:t>
      </w:r>
    </w:p>
    <w:p w:rsidR="00C67EB6" w:rsidRPr="00C67EB6" w:rsidRDefault="00C67EB6">
      <w:pPr>
        <w:rPr>
          <w:lang w:val="ru-RU"/>
        </w:rPr>
      </w:pPr>
      <w:del w:id="1323" w:author="Author">
        <w:r w:rsidRPr="00C67EB6" w:rsidDel="00F638D0">
          <w:rPr>
            <w:i/>
            <w:iCs/>
            <w:lang w:val="ru-RU"/>
          </w:rPr>
          <w:delText>d</w:delText>
        </w:r>
      </w:del>
      <w:ins w:id="1324" w:author="Author">
        <w:r w:rsidRPr="00C67EB6">
          <w:rPr>
            <w:i/>
            <w:iCs/>
            <w:lang w:val="ru-RU"/>
          </w:rPr>
          <w:t>e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значение сотрудничества между правительствами, частным сектором и соответствующими организациями для обеспечения возможностей недорогого доступа</w:t>
      </w:r>
      <w:del w:id="1325" w:author="Author">
        <w:r w:rsidRPr="00C67EB6" w:rsidDel="00F638D0">
          <w:rPr>
            <w:lang w:val="ru-RU"/>
          </w:rPr>
          <w:delText>,</w:delText>
        </w:r>
      </w:del>
      <w:ins w:id="1326" w:author="Author">
        <w:r w:rsidRPr="00C67EB6">
          <w:rPr>
            <w:lang w:val="ru-RU"/>
          </w:rPr>
          <w:t>;</w:t>
        </w:r>
      </w:ins>
    </w:p>
    <w:p w:rsidR="00C67EB6" w:rsidRPr="00C67EB6" w:rsidRDefault="00C67EB6" w:rsidP="00C67EB6">
      <w:pPr>
        <w:rPr>
          <w:ins w:id="1327" w:author="Author"/>
          <w:lang w:val="ru-RU" w:eastAsia="en-AU"/>
        </w:rPr>
      </w:pPr>
      <w:ins w:id="1328" w:author="Author">
        <w:r w:rsidRPr="00C67EB6">
          <w:rPr>
            <w:i/>
            <w:iCs/>
            <w:lang w:val="ru-RU" w:eastAsia="en-AU"/>
          </w:rPr>
          <w:t>f)</w:t>
        </w:r>
        <w:r w:rsidRPr="00C67EB6">
          <w:rPr>
            <w:i/>
            <w:iCs/>
            <w:lang w:val="ru-RU" w:eastAsia="en-AU"/>
          </w:rPr>
          <w:tab/>
        </w:r>
        <w:r w:rsidRPr="00C67EB6">
          <w:rPr>
            <w:lang w:val="ru-RU" w:eastAsia="en-AU"/>
          </w:rPr>
          <w:t>что женщины и девушки с ограниченными возможностями испытывают многочисленные проявления лишений, подвергаясь изоляции в силу своей гендерной принадлежности и своих ограниченных возможностей,</w:t>
        </w:r>
      </w:ins>
    </w:p>
    <w:p w:rsidR="00C67EB6" w:rsidRPr="00C67EB6" w:rsidRDefault="00C67EB6" w:rsidP="00C67EB6">
      <w:pPr>
        <w:pStyle w:val="Call"/>
        <w:rPr>
          <w:lang w:val="ru-RU" w:eastAsia="en-AU"/>
        </w:rPr>
      </w:pPr>
      <w:r w:rsidRPr="00C67EB6">
        <w:rPr>
          <w:lang w:val="ru-RU"/>
        </w:rPr>
        <w:t>напоминая</w:t>
      </w:r>
    </w:p>
    <w:p w:rsidR="00C67EB6" w:rsidRPr="00C67EB6" w:rsidRDefault="00C67EB6">
      <w:pPr>
        <w:rPr>
          <w:lang w:val="ru-RU" w:eastAsia="ja-JP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пункт 18 Тунисского обязательства, принятого на втором этапе ВВУИО (Тунис, 2005 г.): "</w:t>
      </w:r>
      <w:r w:rsidRPr="00C67EB6">
        <w:rPr>
          <w:i/>
          <w:iCs/>
          <w:lang w:val="ru-RU"/>
        </w:rPr>
        <w:t xml:space="preserve">В 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них, а также преодолению </w:t>
      </w:r>
      <w:del w:id="1329" w:author="Author">
        <w:r w:rsidRPr="00C67EB6" w:rsidDel="0019757A">
          <w:rPr>
            <w:i/>
            <w:iCs/>
            <w:lang w:val="ru-RU"/>
          </w:rPr>
          <w:delText>"</w:delText>
        </w:r>
      </w:del>
      <w:r w:rsidRPr="00C67EB6">
        <w:rPr>
          <w:i/>
          <w:iCs/>
          <w:lang w:val="ru-RU"/>
        </w:rPr>
        <w:t>цифрового разрыва</w:t>
      </w:r>
      <w:del w:id="1330" w:author="Author">
        <w:r w:rsidRPr="00C67EB6" w:rsidDel="0019757A">
          <w:rPr>
            <w:i/>
            <w:iCs/>
            <w:lang w:val="ru-RU"/>
          </w:rPr>
          <w:delText>"</w:delText>
        </w:r>
      </w:del>
      <w:r w:rsidRPr="00C67EB6">
        <w:rPr>
          <w:i/>
          <w:iCs/>
          <w:lang w:val="ru-RU"/>
        </w:rPr>
        <w:t>, с тем чтобы создать цифровые возможности для всех и использовать возможности, предоставляемые ИКТ, в целях развития</w:t>
      </w:r>
      <w:r w:rsidRPr="00C67EB6">
        <w:rPr>
          <w:lang w:val="ru-RU"/>
        </w:rPr>
        <w:t>";</w:t>
      </w:r>
    </w:p>
    <w:p w:rsidR="00C67EB6" w:rsidRPr="00C67EB6" w:rsidRDefault="00C67EB6" w:rsidP="00C67EB6">
      <w:pPr>
        <w:rPr>
          <w:lang w:val="ru-RU" w:eastAsia="ja-JP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Пхукетскую декларацию по вопросу подготовленности лиц с ограниченными возможностями к цунами (Пхукет, 2007 г.), в которой подчеркивается необходимость всесторонних систем оповещения о чрезвычайных ситуациях и ликвидации последствий бедствий, где используются средства электросвязи/ИКТ, основанные на открытых, общедоступных, глобальных стандартах</w:t>
      </w:r>
      <w:r w:rsidRPr="00C67EB6">
        <w:rPr>
          <w:lang w:val="ru-RU" w:eastAsia="ja-JP"/>
        </w:rPr>
        <w:t>;</w:t>
      </w:r>
    </w:p>
    <w:p w:rsidR="00C67EB6" w:rsidRPr="00C67EB6" w:rsidRDefault="00C67EB6" w:rsidP="00C67EB6">
      <w:pPr>
        <w:rPr>
          <w:lang w:val="ru-RU" w:eastAsia="ja-JP"/>
        </w:rPr>
      </w:pPr>
      <w:r w:rsidRPr="00C67EB6">
        <w:rPr>
          <w:i/>
          <w:iCs/>
          <w:lang w:val="ru-RU" w:eastAsia="ja-JP"/>
        </w:rPr>
        <w:t>c)</w:t>
      </w:r>
      <w:r w:rsidRPr="00C67EB6">
        <w:rPr>
          <w:lang w:val="ru-RU" w:eastAsia="ja-JP"/>
        </w:rPr>
        <w:tab/>
      </w:r>
      <w:r w:rsidRPr="00C67EB6">
        <w:rPr>
          <w:lang w:val="ru-RU"/>
        </w:rPr>
        <w:t>резолюцию GSC-14/27, принятую на 14-м собрании Глобального сотрудничества по стандартам (Женева, 2009 г.), в которой содержится призыв к более тесному сотрудничеству между глобальными, региональными и национальными органами по стандартизации как основе для разработки и/или укрепления видов деятельности и инициатив, касающихся использования возможностей доступа к электросвязи/ИКТ для лиц с ограниченными возможностями</w:t>
      </w:r>
      <w:r w:rsidRPr="00C67EB6">
        <w:rPr>
          <w:lang w:val="ru-RU" w:eastAsia="ja-JP"/>
        </w:rPr>
        <w:t>,</w:t>
      </w:r>
    </w:p>
    <w:p w:rsidR="00C67EB6" w:rsidRPr="00C67EB6" w:rsidRDefault="00C67EB6" w:rsidP="00C67EB6">
      <w:pPr>
        <w:pStyle w:val="Call"/>
        <w:rPr>
          <w:lang w:val="ru-RU" w:eastAsia="ko-KR"/>
        </w:rPr>
      </w:pPr>
      <w:r w:rsidRPr="00C67EB6">
        <w:rPr>
          <w:lang w:val="ru-RU" w:eastAsia="ko-KR"/>
        </w:rPr>
        <w:t>решает</w:t>
      </w:r>
    </w:p>
    <w:p w:rsidR="00C67EB6" w:rsidRPr="00C67EB6" w:rsidRDefault="00C67EB6" w:rsidP="00C67EB6">
      <w:pPr>
        <w:rPr>
          <w:iCs/>
          <w:lang w:val="ru-RU"/>
        </w:rPr>
      </w:pPr>
      <w:r w:rsidRPr="00C67EB6">
        <w:rPr>
          <w:lang w:val="ru-RU"/>
        </w:rPr>
        <w:t xml:space="preserve">в работе МСЭ принимать во внимание лиц с ограниченными возможностями </w:t>
      </w:r>
      <w:ins w:id="1331" w:author="Author">
        <w:r w:rsidRPr="00C67EB6">
          <w:rPr>
            <w:lang w:val="ru-RU"/>
          </w:rPr>
          <w:t xml:space="preserve">и лиц с особыми потребностями </w:t>
        </w:r>
      </w:ins>
      <w:r w:rsidRPr="00C67EB6">
        <w:rPr>
          <w:lang w:val="ru-RU"/>
        </w:rPr>
        <w:t>и сотрудничать при принятии комплексного плана действий, направленного на расширение доступа к электросвязи/ИКТ для лиц с ограниченными возможностями</w:t>
      </w:r>
      <w:ins w:id="1332" w:author="Author">
        <w:r w:rsidRPr="00C67EB6">
          <w:rPr>
            <w:lang w:val="ru-RU"/>
          </w:rPr>
          <w:t xml:space="preserve"> и лиц с особыми потребностями</w:t>
        </w:r>
      </w:ins>
      <w:r w:rsidRPr="00C67EB6">
        <w:rPr>
          <w:lang w:val="ru-RU"/>
        </w:rPr>
        <w:t>, во взаимодействии с внешними организационными структурами и органами, занимающимися этим вопросом,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 на основе консультаций с Директорами Бюро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координировать виды деятельности, связанные с доступностью, между МСЭ</w:t>
      </w:r>
      <w:r w:rsidRPr="00C67EB6">
        <w:rPr>
          <w:lang w:val="ru-RU"/>
        </w:rPr>
        <w:noBreakHyphen/>
        <w:t>R, МСЭ-Т и МСЭ-D в сотрудничестве с другими соответствующими организациями и организационными структурами, в необходимых случаях, чтобы избегать дублирования работы и обеспечить учет потребностей лиц с ограниченными возможностями</w:t>
      </w:r>
      <w:ins w:id="1333" w:author="Author">
        <w:r w:rsidRPr="00C67EB6">
          <w:rPr>
            <w:lang w:val="ru-RU"/>
          </w:rPr>
          <w:t xml:space="preserve"> и лиц с особыми потребностями</w:t>
        </w:r>
      </w:ins>
      <w:r w:rsidRPr="00C67EB6">
        <w:rPr>
          <w:lang w:val="ru-RU"/>
        </w:rPr>
        <w:t>;</w:t>
      </w:r>
    </w:p>
    <w:p w:rsidR="00C67EB6" w:rsidRPr="00C67EB6" w:rsidRDefault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</w:r>
      <w:del w:id="1334" w:author="Author">
        <w:r w:rsidRPr="00C67EB6" w:rsidDel="0094690B">
          <w:rPr>
            <w:lang w:val="ru-RU"/>
          </w:rPr>
          <w:delText xml:space="preserve">рассмотреть финансовые последствия для МСЭ предоставления доступной информации посредством ИКТ и доступа к средствам, услугам и программам МСЭ </w:delText>
        </w:r>
      </w:del>
      <w:ins w:id="1335" w:author="Author">
        <w:r w:rsidRPr="00C67EB6">
          <w:rPr>
            <w:lang w:val="ru-RU"/>
          </w:rPr>
          <w:t xml:space="preserve">что Союзу следует работать, в пределах имеющихся ресурсов, над предоставлением средств, услуг и программ </w:t>
        </w:r>
      </w:ins>
      <w:r w:rsidRPr="00C67EB6">
        <w:rPr>
          <w:lang w:val="ru-RU"/>
        </w:rPr>
        <w:t>для участников, имеющих ограниченные возможности по зрению и слуху или ограниченные физические возможности, включая ввод субтитров на собраниях, доступ к печатной информации и веб-сайту МСЭ, доступ в здания МСЭ и помещения для собраний, а также принятие доступных для таких лиц методов набора персонала и трудовой деятельности в МСЭ;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содействовать и способствовать представительству лиц с ограниченными возможностями</w:t>
      </w:r>
      <w:ins w:id="1336" w:author="Author">
        <w:r w:rsidRPr="00C67EB6">
          <w:rPr>
            <w:lang w:val="ru-RU"/>
          </w:rPr>
          <w:t xml:space="preserve"> и лиц с особыми потребностями</w:t>
        </w:r>
      </w:ins>
      <w:r w:rsidRPr="00C67EB6">
        <w:rPr>
          <w:lang w:val="ru-RU"/>
        </w:rPr>
        <w:t>, с тем чтобы обеспечить учет их опыта, точек зрения и мнений при развертывании и осуществлении работы в МСЭ;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 xml:space="preserve">рассмотреть вопрос о расширении в пределах существующих бюджетных ограничений программы по предоставлению стипендий, с тем чтобы позволить делегатам с ограниченными возможностями </w:t>
      </w:r>
      <w:ins w:id="1337" w:author="Author">
        <w:r w:rsidRPr="00C67EB6">
          <w:rPr>
            <w:lang w:val="ru-RU"/>
          </w:rPr>
          <w:t xml:space="preserve">и делегатам с особыми потребностями </w:t>
        </w:r>
      </w:ins>
      <w:r w:rsidRPr="00C67EB6">
        <w:rPr>
          <w:lang w:val="ru-RU"/>
        </w:rPr>
        <w:t>участвовать в работе МСЭ;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выявлять, документировать и распространять примеры передового опыта по вопросам доступности электросвязи/ИКТ среди Государств – Членов МСЭ и Членов Секторов;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 xml:space="preserve">в рамках видов деятельности, касающихся доступности, работать совместно с МСЭ-R, МСЭ-Т и МСЭ-D, в частности по вопросам информированности о стандартах в области доступности электросвязи/ИКТ и уделения им первоочередного внимания, а также при разработке программ, которые дадут развивающимся странам возможность внедрять услуги, позволяющие лицам с ограниченными возможностями </w:t>
      </w:r>
      <w:ins w:id="1338" w:author="Author">
        <w:r w:rsidRPr="00C67EB6">
          <w:rPr>
            <w:lang w:val="ru-RU"/>
          </w:rPr>
          <w:t xml:space="preserve">и лицам с особыми потребностями </w:t>
        </w:r>
      </w:ins>
      <w:r w:rsidRPr="00C67EB6">
        <w:rPr>
          <w:lang w:val="ru-RU"/>
        </w:rPr>
        <w:t>эффективно использовать услуги электросвязи/ИКТ;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7</w:t>
      </w:r>
      <w:r w:rsidRPr="00C67EB6">
        <w:rPr>
          <w:lang w:val="ru-RU"/>
        </w:rPr>
        <w:tab/>
        <w:t>работать в сотрудничестве и совместно с другими соответствующими организациями и организационными структурами, в частности в интересах обеспечения того, чтобы принималась во внимание текущая работа в области доступности;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8</w:t>
      </w:r>
      <w:r w:rsidRPr="00C67EB6">
        <w:rPr>
          <w:lang w:val="ru-RU"/>
        </w:rPr>
        <w:tab/>
        <w:t>работать в сотрудничестве и совместно с организациями инвалидов во всех регионах для обеспечения того, чтобы учитывались потребности всех лиц с ограниченными возможностями;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9</w:t>
      </w:r>
      <w:r w:rsidRPr="00C67EB6">
        <w:rPr>
          <w:lang w:val="ru-RU"/>
        </w:rPr>
        <w:tab/>
        <w:t>рассматривать существующие услуги и средства МСЭ, в том числе на собраниях и мероприятиях, чтобы предоставить их в распоряжение лиц с ограниченными возможностями</w:t>
      </w:r>
      <w:ins w:id="1339" w:author="Author">
        <w:r w:rsidRPr="00C67EB6">
          <w:rPr>
            <w:lang w:val="ru-RU"/>
          </w:rPr>
          <w:t xml:space="preserve"> и лиц с особыми потребностями</w:t>
        </w:r>
      </w:ins>
      <w:r w:rsidRPr="00C67EB6">
        <w:rPr>
          <w:lang w:val="ru-RU"/>
        </w:rPr>
        <w:t>, и принимать меры для внесения необходимых изменений по улучшению доступности, когда это целесообразно и экономически осуществимо, в соответствии с резолюцией 61/106 Генеральной Ассамблеи Организации Объединенных Наций;</w:t>
      </w:r>
    </w:p>
    <w:p w:rsidR="00C67EB6" w:rsidRPr="00C67EB6" w:rsidRDefault="00C67EB6">
      <w:pPr>
        <w:rPr>
          <w:ins w:id="1340" w:author="Author"/>
          <w:lang w:val="ru-RU"/>
          <w:rPrChange w:id="1341" w:author="Author">
            <w:rPr>
              <w:ins w:id="1342" w:author="Author"/>
            </w:rPr>
          </w:rPrChange>
        </w:rPr>
      </w:pPr>
      <w:ins w:id="1343" w:author="Author">
        <w:r w:rsidRPr="00C67EB6">
          <w:rPr>
            <w:lang w:val="ru-RU"/>
            <w:rPrChange w:id="1344" w:author="Author">
              <w:rPr>
                <w:lang w:val="en"/>
              </w:rPr>
            </w:rPrChange>
          </w:rPr>
          <w:t>10</w:t>
        </w:r>
        <w:r w:rsidRPr="00C67EB6">
          <w:rPr>
            <w:lang w:val="ru-RU"/>
            <w:rPrChange w:id="1345" w:author="Author">
              <w:rPr>
                <w:lang w:val="en"/>
              </w:rPr>
            </w:rPrChange>
          </w:rPr>
          <w:tab/>
          <w:t xml:space="preserve">предписывать региональным отделениям, в </w:t>
        </w:r>
        <w:r w:rsidRPr="00C67EB6">
          <w:rPr>
            <w:lang w:val="ru-RU"/>
          </w:rPr>
          <w:t>пределах</w:t>
        </w:r>
        <w:r w:rsidRPr="00C67EB6">
          <w:rPr>
            <w:lang w:val="ru-RU"/>
            <w:rPrChange w:id="1346" w:author="Author">
              <w:rPr>
                <w:lang w:val="en-US"/>
              </w:rPr>
            </w:rPrChange>
          </w:rPr>
          <w:t xml:space="preserve"> имеющихся у них ресурсов, проводить региональные конкурсы для разработки ассистивных технологий, чтобы создавать благоприятные условия для лиц с ограниченными возможностями</w:t>
        </w:r>
        <w:r w:rsidRPr="00C67EB6">
          <w:rPr>
            <w:lang w:val="ru-RU"/>
          </w:rPr>
          <w:t xml:space="preserve"> и лиц с особыми потребностями, уделяя должное внимание условиям среды, таким как язык и культура (и принимая во внимание наличие разработчиков с ограниченными возможностями)</w:t>
        </w:r>
        <w:r w:rsidRPr="00C67EB6">
          <w:rPr>
            <w:lang w:val="ru-RU"/>
            <w:rPrChange w:id="1347" w:author="Author">
              <w:rPr>
                <w:lang w:val="en"/>
              </w:rPr>
            </w:rPrChange>
          </w:rPr>
          <w:t>;</w:t>
        </w:r>
      </w:ins>
    </w:p>
    <w:p w:rsidR="00C67EB6" w:rsidRPr="00C67EB6" w:rsidRDefault="00C67EB6" w:rsidP="00C67EB6">
      <w:pPr>
        <w:rPr>
          <w:ins w:id="1348" w:author="Author"/>
          <w:lang w:val="ru-RU"/>
        </w:rPr>
      </w:pPr>
      <w:ins w:id="1349" w:author="Author">
        <w:r w:rsidRPr="00C67EB6">
          <w:rPr>
            <w:lang w:val="ru-RU"/>
          </w:rPr>
          <w:t>11</w:t>
        </w:r>
        <w:r w:rsidRPr="00C67EB6">
          <w:rPr>
            <w:lang w:val="ru-RU"/>
          </w:rPr>
          <w:tab/>
          <w:t>работать над созданием информационной системы для лиц с ограниченными возможностями и лиц с особыми потребностями (с учетом количества и вида ограниченных возможностей), тем самым помогая определять их потребности, для того чтобы оказывать содействие в разработке будущих планов по поддержке и расширению возможностей лиц с ограниченными возможностями и лиц с особыми потребностями, особенно в развивающихся странах, в сфере ИКТ;</w:t>
        </w:r>
      </w:ins>
    </w:p>
    <w:p w:rsidR="00C67EB6" w:rsidRPr="00C67EB6" w:rsidRDefault="00C67EB6" w:rsidP="00C67EB6">
      <w:pPr>
        <w:rPr>
          <w:ins w:id="1350" w:author="Author"/>
          <w:lang w:val="ru-RU"/>
          <w:rPrChange w:id="1351" w:author="Author">
            <w:rPr>
              <w:ins w:id="1352" w:author="Author"/>
            </w:rPr>
          </w:rPrChange>
        </w:rPr>
      </w:pPr>
      <w:ins w:id="1353" w:author="Author">
        <w:r w:rsidRPr="00C67EB6">
          <w:rPr>
            <w:lang w:val="ru-RU"/>
            <w:rPrChange w:id="1354" w:author="Author">
              <w:rPr/>
            </w:rPrChange>
          </w:rPr>
          <w:t>12</w:t>
        </w:r>
        <w:r w:rsidRPr="00C67EB6">
          <w:rPr>
            <w:lang w:val="ru-RU"/>
            <w:rPrChange w:id="1355" w:author="Author">
              <w:rPr/>
            </w:rPrChange>
          </w:rPr>
          <w:tab/>
        </w:r>
        <w:r w:rsidRPr="00C67EB6">
          <w:rPr>
            <w:lang w:val="ru-RU"/>
          </w:rPr>
          <w:t>предписывать региональным отделениям, в пределах имеющихся у них ресурсов, обеспечивать участие соответствующих заинтересованных сторон в Государствах-Членах в целях наращивания потенциала разработчиков технологий, с тем чтобы сделать технологии доступными</w:t>
        </w:r>
        <w:r w:rsidRPr="00C67EB6">
          <w:rPr>
            <w:lang w:val="ru-RU"/>
            <w:rPrChange w:id="1356" w:author="Author">
              <w:rPr/>
            </w:rPrChange>
          </w:rPr>
          <w:t>;</w:t>
        </w:r>
      </w:ins>
    </w:p>
    <w:p w:rsidR="00C67EB6" w:rsidRPr="00C67EB6" w:rsidRDefault="00C67EB6">
      <w:pPr>
        <w:rPr>
          <w:lang w:val="ru-RU"/>
        </w:rPr>
      </w:pPr>
      <w:del w:id="1357" w:author="Author">
        <w:r w:rsidRPr="00C67EB6" w:rsidDel="00F638D0">
          <w:rPr>
            <w:lang w:val="ru-RU"/>
          </w:rPr>
          <w:delText>10</w:delText>
        </w:r>
      </w:del>
      <w:ins w:id="1358" w:author="Author">
        <w:r w:rsidRPr="00C67EB6">
          <w:rPr>
            <w:lang w:val="ru-RU"/>
          </w:rPr>
          <w:t>13</w:t>
        </w:r>
      </w:ins>
      <w:r w:rsidRPr="00C67EB6">
        <w:rPr>
          <w:lang w:val="ru-RU"/>
        </w:rPr>
        <w:tab/>
        <w:t>учитывать стандарты и руководящие указания по вопросам доступности во всех случаях, когда осуществляется реконструкция или происходит изменение используемого пространства в том или ином помещении, с тем чтобы сохранять возможности для доступа и непреднамеренно не создавать дополнительные барьеры;</w:t>
      </w:r>
    </w:p>
    <w:p w:rsidR="00C67EB6" w:rsidRPr="00C67EB6" w:rsidRDefault="00C67EB6">
      <w:pPr>
        <w:rPr>
          <w:lang w:val="ru-RU"/>
        </w:rPr>
      </w:pPr>
      <w:del w:id="1359" w:author="Author">
        <w:r w:rsidRPr="00C67EB6" w:rsidDel="00F638D0">
          <w:rPr>
            <w:lang w:val="ru-RU"/>
          </w:rPr>
          <w:delText>11</w:delText>
        </w:r>
      </w:del>
      <w:ins w:id="1360" w:author="Author">
        <w:r w:rsidRPr="00C67EB6">
          <w:rPr>
            <w:lang w:val="ru-RU"/>
          </w:rPr>
          <w:t>14</w:t>
        </w:r>
      </w:ins>
      <w:r w:rsidRPr="00C67EB6">
        <w:rPr>
          <w:lang w:val="ru-RU"/>
        </w:rPr>
        <w:tab/>
        <w:t>готовить для представления каждой ежегодной сессии Совета отчет о выполнении настоящей Резолюции с учетом выделенного на эти цели бюджета;</w:t>
      </w:r>
    </w:p>
    <w:p w:rsidR="00C67EB6" w:rsidRPr="00C67EB6" w:rsidRDefault="00C67EB6">
      <w:pPr>
        <w:rPr>
          <w:lang w:val="ru-RU"/>
        </w:rPr>
      </w:pPr>
      <w:del w:id="1361" w:author="Author">
        <w:r w:rsidRPr="00C67EB6" w:rsidDel="00F638D0">
          <w:rPr>
            <w:lang w:val="ru-RU"/>
          </w:rPr>
          <w:delText>12</w:delText>
        </w:r>
      </w:del>
      <w:ins w:id="1362" w:author="Author">
        <w:r w:rsidRPr="00C67EB6">
          <w:rPr>
            <w:lang w:val="ru-RU"/>
          </w:rPr>
          <w:t>15</w:t>
        </w:r>
      </w:ins>
      <w:r w:rsidRPr="00C67EB6">
        <w:rPr>
          <w:lang w:val="ru-RU"/>
        </w:rPr>
        <w:tab/>
        <w:t>представить следующей полномочной конференции отчет о мерах, принятых для выполнения настоящей Резолюции,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предлагает Государствам-Членам и Членам Секторов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</w:r>
      <w:r w:rsidRPr="00C67EB6">
        <w:rPr>
          <w:lang w:val="ru-RU" w:eastAsia="en-AU"/>
        </w:rPr>
        <w:t xml:space="preserve">рассмотреть возможность </w:t>
      </w:r>
      <w:r w:rsidRPr="00C67EB6">
        <w:rPr>
          <w:lang w:val="ru-RU"/>
        </w:rPr>
        <w:t>разработки в рамках своей национальной нормативно-правовой базы руководящих указаний или других механизмов содействия обеспечению доступности, совместимости и пригодности к использованию услуг, продуктов и оконечного оборудования электросвязи/ИКТ, а также предоставить поддержку региональным инициативам по данному вопросу;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 xml:space="preserve">рассмотреть возможность внедрения соответствующих услуг электросвязи/ИКТ, с тем чтобы позволить лицам с ограниченными возможностями </w:t>
      </w:r>
      <w:ins w:id="1363" w:author="Author">
        <w:r w:rsidRPr="00C67EB6">
          <w:rPr>
            <w:lang w:val="ru-RU"/>
          </w:rPr>
          <w:t xml:space="preserve">и лицам с особыми потребностями </w:t>
        </w:r>
      </w:ins>
      <w:r w:rsidRPr="00C67EB6">
        <w:rPr>
          <w:lang w:val="ru-RU"/>
        </w:rPr>
        <w:t>пользоваться этими услугами на равной основе с другими, а также содействовать международному сотрудничеству в этом отношении;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принимать активное участие в проводимых МСЭ-R, МСЭ-T и МСЭ-D исследованиях/видах деятельности, связанных с доступностью, включая активное участие в работе заинтересованных исследовательских комиссий, а также содействовать и способствовать представительству лиц с ограниченными возможностями</w:t>
      </w:r>
      <w:ins w:id="1364" w:author="Author">
        <w:r w:rsidRPr="00C67EB6">
          <w:rPr>
            <w:lang w:val="ru-RU"/>
          </w:rPr>
          <w:t xml:space="preserve"> и лиц с особыми потребностями</w:t>
        </w:r>
      </w:ins>
      <w:r w:rsidRPr="00C67EB6">
        <w:rPr>
          <w:lang w:val="ru-RU"/>
        </w:rPr>
        <w:t>, с тем чтобы обеспечить учет их опыта, точек зрения и мнений;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 xml:space="preserve">принимать во внимание подпункт ii) пункта </w:t>
      </w: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 xml:space="preserve"> и пункт </w:t>
      </w: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 xml:space="preserve"> раздела </w:t>
      </w:r>
      <w:r w:rsidRPr="00C67EB6">
        <w:rPr>
          <w:i/>
          <w:iCs/>
          <w:lang w:val="ru-RU"/>
        </w:rPr>
        <w:t>учитывая</w:t>
      </w:r>
      <w:r w:rsidRPr="00C67EB6">
        <w:rPr>
          <w:lang w:val="ru-RU"/>
        </w:rPr>
        <w:t>, выше, а также учитывать преимущества доступности в ценовом отношении оборудования и услуг для лиц с ограниченными возможностями</w:t>
      </w:r>
      <w:ins w:id="1365" w:author="Author">
        <w:r w:rsidRPr="00C67EB6">
          <w:rPr>
            <w:lang w:val="ru-RU"/>
          </w:rPr>
          <w:t xml:space="preserve"> и лиц с особыми потребностями</w:t>
        </w:r>
      </w:ins>
      <w:r w:rsidRPr="00C67EB6">
        <w:rPr>
          <w:lang w:val="ru-RU"/>
        </w:rPr>
        <w:t>, включая универсальный дизайн;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способствовать тому, чтобы международное сообщество вносило добровольные взносы в специальный целевой фонд, учрежденный МСЭ для поддержки деятельности, связанной с выполнением настоящей Резолюции.</w:t>
      </w:r>
    </w:p>
    <w:p w:rsidR="00C67EB6" w:rsidRPr="00C67EB6" w:rsidRDefault="00C67EB6">
      <w:pPr>
        <w:pStyle w:val="Reasons"/>
        <w:rPr>
          <w:lang w:val="ru-RU"/>
        </w:rPr>
      </w:pPr>
    </w:p>
    <w:p w:rsidR="00C67EB6" w:rsidRPr="00C67EB6" w:rsidRDefault="00C67EB6" w:rsidP="00C67EB6">
      <w:pPr>
        <w:pStyle w:val="PartNo"/>
        <w:jc w:val="left"/>
        <w:rPr>
          <w:lang w:val="ru-RU"/>
        </w:rPr>
      </w:pPr>
      <w:r w:rsidRPr="00C67EB6">
        <w:rPr>
          <w:lang w:val="ru-RU"/>
        </w:rPr>
        <w:br w:type="page"/>
      </w:r>
    </w:p>
    <w:p w:rsidR="00C67EB6" w:rsidRPr="00C67EB6" w:rsidRDefault="00C67EB6" w:rsidP="00C67EB6">
      <w:pPr>
        <w:pStyle w:val="PartNo"/>
        <w:rPr>
          <w:lang w:val="ru-RU"/>
        </w:rPr>
      </w:pPr>
      <w:r w:rsidRPr="00C67EB6">
        <w:rPr>
          <w:lang w:val="ru-RU"/>
        </w:rPr>
        <w:t>часть 20</w:t>
      </w:r>
    </w:p>
    <w:p w:rsidR="00C67EB6" w:rsidRPr="00C67EB6" w:rsidRDefault="00C67EB6" w:rsidP="00C67EB6">
      <w:pPr>
        <w:pStyle w:val="Parttitle"/>
        <w:rPr>
          <w:lang w:val="ru-RU"/>
        </w:rPr>
      </w:pPr>
      <w:r w:rsidRPr="00C67EB6">
        <w:rPr>
          <w:lang w:val="ru-RU"/>
        </w:rPr>
        <w:t>Поправки к Резолюции 176 (Гвадалахара, 2010 г.)</w:t>
      </w:r>
    </w:p>
    <w:p w:rsidR="00C67EB6" w:rsidRPr="00C67EB6" w:rsidRDefault="00C67EB6" w:rsidP="00C67EB6">
      <w:pPr>
        <w:pStyle w:val="Headingb"/>
        <w:rPr>
          <w:lang w:val="ru-RU"/>
        </w:rPr>
      </w:pPr>
      <w:r w:rsidRPr="00C67EB6">
        <w:rPr>
          <w:lang w:val="ru-RU"/>
        </w:rPr>
        <w:t>Введение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Группа арабских государств предлагает внести поправки в Резолюцию</w:t>
      </w:r>
      <w:r w:rsidRPr="00C67EB6">
        <w:rPr>
          <w:lang w:val="ru-RU"/>
          <w:rPrChange w:id="1366" w:author="Author">
            <w:rPr>
              <w:lang w:val="en-US"/>
            </w:rPr>
          </w:rPrChange>
        </w:rPr>
        <w:t xml:space="preserve"> 17</w:t>
      </w:r>
      <w:r w:rsidRPr="00C67EB6">
        <w:rPr>
          <w:lang w:val="ru-RU"/>
        </w:rPr>
        <w:t>6</w:t>
      </w:r>
      <w:r w:rsidRPr="00C67EB6">
        <w:rPr>
          <w:lang w:val="ru-RU"/>
          <w:rPrChange w:id="1367" w:author="Author">
            <w:rPr>
              <w:lang w:val="en-US"/>
            </w:rPr>
          </w:rPrChange>
        </w:rPr>
        <w:t xml:space="preserve"> (</w:t>
      </w:r>
      <w:r w:rsidRPr="00C67EB6">
        <w:rPr>
          <w:lang w:val="ru-RU"/>
        </w:rPr>
        <w:t>Гвадалахара</w:t>
      </w:r>
      <w:r w:rsidRPr="00C67EB6">
        <w:rPr>
          <w:lang w:val="ru-RU"/>
          <w:rPrChange w:id="1368" w:author="Author">
            <w:rPr>
              <w:lang w:val="en-US"/>
            </w:rPr>
          </w:rPrChange>
        </w:rPr>
        <w:t>, 2010</w:t>
      </w:r>
      <w:r w:rsidRPr="00C67EB6">
        <w:rPr>
          <w:lang w:val="ru-RU"/>
        </w:rPr>
        <w:t> г</w:t>
      </w:r>
      <w:r w:rsidRPr="00C67EB6">
        <w:rPr>
          <w:lang w:val="ru-RU"/>
          <w:rPrChange w:id="1369" w:author="Author">
            <w:rPr>
              <w:lang w:val="en-US"/>
            </w:rPr>
          </w:rPrChange>
        </w:rPr>
        <w:t>.)</w:t>
      </w:r>
      <w:r w:rsidRPr="00C67EB6">
        <w:rPr>
          <w:lang w:val="ru-RU"/>
        </w:rPr>
        <w:t>, поскольку важно, чтобы МСЭ в сотрудничестве с соответствующими организациями системы Организации Объединенных Наций разработал нейтральную глобальную систему измерения уровней воздействия электромагнитных полей на человека.</w:t>
      </w:r>
    </w:p>
    <w:p w:rsidR="00C67EB6" w:rsidRPr="00C67EB6" w:rsidRDefault="00C67EB6">
      <w:pPr>
        <w:pStyle w:val="Proposal"/>
      </w:pPr>
      <w:r w:rsidRPr="00C67EB6">
        <w:t>MOD</w:t>
      </w:r>
      <w:r w:rsidRPr="00C67EB6">
        <w:tab/>
        <w:t>ARB/79A2/11</w:t>
      </w:r>
    </w:p>
    <w:p w:rsidR="00C67EB6" w:rsidRPr="00C67EB6" w:rsidRDefault="00C67EB6" w:rsidP="00C67EB6">
      <w:pPr>
        <w:pStyle w:val="ResNo"/>
        <w:rPr>
          <w:lang w:val="ru-RU"/>
        </w:rPr>
      </w:pPr>
      <w:r w:rsidRPr="00C67EB6">
        <w:rPr>
          <w:lang w:val="ru-RU"/>
        </w:rPr>
        <w:t>РЕЗОЛЮЦИЯ 176 (</w:t>
      </w:r>
      <w:del w:id="1370" w:author="Author">
        <w:r w:rsidRPr="00C67EB6" w:rsidDel="00D45587">
          <w:rPr>
            <w:lang w:val="ru-RU"/>
          </w:rPr>
          <w:delText>ГВАДАЛАХАРА, 2010 Г.</w:delText>
        </w:r>
      </w:del>
      <w:ins w:id="1371" w:author="Author">
        <w:r w:rsidRPr="00C67EB6">
          <w:rPr>
            <w:lang w:val="ru-RU"/>
          </w:rPr>
          <w:t>ПЕРЕСМ. ПУСАН, 2014 Г.</w:t>
        </w:r>
      </w:ins>
      <w:r w:rsidRPr="00C67EB6">
        <w:rPr>
          <w:lang w:val="ru-RU"/>
        </w:rPr>
        <w:t>)</w:t>
      </w:r>
    </w:p>
    <w:p w:rsidR="00C67EB6" w:rsidRPr="00C67EB6" w:rsidRDefault="00C67EB6" w:rsidP="00C67EB6">
      <w:pPr>
        <w:pStyle w:val="Restitle"/>
        <w:rPr>
          <w:lang w:val="ru-RU"/>
        </w:rPr>
      </w:pPr>
      <w:r w:rsidRPr="00C67EB6">
        <w:rPr>
          <w:lang w:val="ru-RU"/>
        </w:rPr>
        <w:t>Воздействие электромагнитных полей на человека и их измерение</w:t>
      </w:r>
    </w:p>
    <w:p w:rsidR="00C67EB6" w:rsidRPr="00C67EB6" w:rsidRDefault="00C67EB6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1372" w:author="Author">
        <w:r w:rsidRPr="00C67EB6" w:rsidDel="00D45587">
          <w:rPr>
            <w:lang w:val="ru-RU"/>
          </w:rPr>
          <w:delText>Гвадалахара, 2010 г.</w:delText>
        </w:r>
      </w:del>
      <w:ins w:id="1373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C67EB6" w:rsidRPr="00C67EB6" w:rsidRDefault="00C67EB6" w:rsidP="00C67EB6">
      <w:pPr>
        <w:pStyle w:val="Call"/>
        <w:rPr>
          <w:caps/>
          <w:lang w:val="ru-RU"/>
        </w:rPr>
      </w:pPr>
      <w:r w:rsidRPr="00C67EB6">
        <w:rPr>
          <w:lang w:val="ru-RU"/>
        </w:rPr>
        <w:t>напоминая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Резолюцию 72 (</w:t>
      </w:r>
      <w:del w:id="1374" w:author="Author">
        <w:r w:rsidRPr="00C67EB6" w:rsidDel="00D45587">
          <w:rPr>
            <w:lang w:val="ru-RU"/>
          </w:rPr>
          <w:delText>Йоханнесбург, 2008 г.</w:delText>
        </w:r>
      </w:del>
      <w:ins w:id="1375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>) Всемирной ассамблеи по стандартизации электросвязи о важности измерений, связанных с воздействием электромагнитных полей (ЭМП) на человека;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Резолюцию 62 (</w:t>
      </w:r>
      <w:del w:id="1376" w:author="Author">
        <w:r w:rsidRPr="00C67EB6" w:rsidDel="00D45587">
          <w:rPr>
            <w:lang w:val="ru-RU"/>
          </w:rPr>
          <w:delText>Хайдарабад, 2010 г.</w:delText>
        </w:r>
      </w:del>
      <w:ins w:id="1377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>) Всемирной конференции по развитию электросвязи о важности измерений, связанных с воздействием ЭМП на человека;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соответствующие резолюции и рекомендации Сектора радиосвязи МСЭ (МСЭ</w:t>
      </w:r>
      <w:r w:rsidRPr="00C67EB6">
        <w:rPr>
          <w:lang w:val="ru-RU"/>
        </w:rPr>
        <w:noBreakHyphen/>
        <w:t>R) и Сектора стандартизации электросвязи МСЭ (МСЭ</w:t>
      </w:r>
      <w:r w:rsidRPr="00C67EB6">
        <w:rPr>
          <w:lang w:val="ru-RU"/>
        </w:rPr>
        <w:noBreakHyphen/>
        <w:t>Т);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что в трех Секторах идет непрерывная работа, связанная с воздействием электромагнитных полей на человека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что Всемирная организация здравоохранения (ВОЗ)</w:t>
      </w:r>
      <w:del w:id="1378" w:author="Author">
        <w:r w:rsidRPr="00C67EB6" w:rsidDel="00D45587">
          <w:rPr>
            <w:lang w:val="ru-RU"/>
          </w:rPr>
          <w:delText xml:space="preserve"> и Международная комиссия по защите от неионизирующей радиации (ICNIRP)</w:delText>
        </w:r>
      </w:del>
      <w:r w:rsidRPr="00C67EB6">
        <w:rPr>
          <w:lang w:val="ru-RU"/>
        </w:rPr>
        <w:t xml:space="preserve"> облада</w:t>
      </w:r>
      <w:del w:id="1379" w:author="Author">
        <w:r w:rsidRPr="00C67EB6" w:rsidDel="00D45587">
          <w:rPr>
            <w:lang w:val="ru-RU"/>
          </w:rPr>
          <w:delText>ю</w:delText>
        </w:r>
      </w:del>
      <w:ins w:id="1380" w:author="Author">
        <w:r w:rsidRPr="00C67EB6">
          <w:rPr>
            <w:lang w:val="ru-RU"/>
          </w:rPr>
          <w:t>е</w:t>
        </w:r>
      </w:ins>
      <w:r w:rsidRPr="00C67EB6">
        <w:rPr>
          <w:lang w:val="ru-RU"/>
        </w:rPr>
        <w:t>т специализированными медицинскими знаниями и компетенцией, необходимыми для оценки воздействия радиоволн на организм человека;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 xml:space="preserve">что МСЭ обладает специальными знаниями </w:t>
      </w:r>
      <w:ins w:id="1381" w:author="Author">
        <w:r w:rsidRPr="00C67EB6">
          <w:rPr>
            <w:lang w:val="ru-RU"/>
          </w:rPr>
          <w:t xml:space="preserve">в том, что касается механизма проверки соответствия уровням радиосигналов путем </w:t>
        </w:r>
      </w:ins>
      <w:del w:id="1382" w:author="Author">
        <w:r w:rsidRPr="00C67EB6" w:rsidDel="00C4370A">
          <w:rPr>
            <w:lang w:val="ru-RU"/>
          </w:rPr>
          <w:delText xml:space="preserve">в области </w:delText>
        </w:r>
      </w:del>
      <w:r w:rsidRPr="00C67EB6">
        <w:rPr>
          <w:lang w:val="ru-RU"/>
        </w:rPr>
        <w:t>расчета и измерения напряженности поля и плотности мощности</w:t>
      </w:r>
      <w:del w:id="1383" w:author="Author">
        <w:r w:rsidRPr="00C67EB6" w:rsidDel="00C4370A">
          <w:rPr>
            <w:lang w:val="ru-RU"/>
          </w:rPr>
          <w:delText xml:space="preserve"> радиосигналов</w:delText>
        </w:r>
      </w:del>
      <w:r w:rsidRPr="00C67EB6">
        <w:rPr>
          <w:lang w:val="ru-RU"/>
        </w:rPr>
        <w:t>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высокую стоимость оборудования, используемого для измерения и оценки воздействия ЭМП на человека;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что значительные изменения в использовании радиочастотного спектра привели к появлению многих источников излучений ЭМП в пределах любой конкретной географической зоны;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lang w:val="ru-RU"/>
        </w:rPr>
        <w:tab/>
        <w:t>настоятельную необходимость для регуляторных органов многих развивающихся стран в получении информации о методах измерения ЭМП в связи с воздействием радиочастотной энергии на человека в целях разработки национальных нормативных актов, предназначенных для защиты своих граждан;</w:t>
      </w:r>
    </w:p>
    <w:p w:rsidR="00C67EB6" w:rsidRPr="00C67EB6" w:rsidRDefault="00C67EB6">
      <w:pPr>
        <w:rPr>
          <w:ins w:id="1384" w:author="Author"/>
          <w:lang w:val="ru-RU"/>
          <w:rPrChange w:id="1385" w:author="Author">
            <w:rPr>
              <w:ins w:id="1386" w:author="Author"/>
            </w:rPr>
          </w:rPrChange>
        </w:rPr>
      </w:pPr>
      <w:r w:rsidRPr="00C67EB6">
        <w:rPr>
          <w:i/>
          <w:iCs/>
          <w:lang w:val="ru-RU"/>
        </w:rPr>
        <w:t>f</w:t>
      </w:r>
      <w:r w:rsidRPr="00C67EB6">
        <w:rPr>
          <w:i/>
          <w:iCs/>
          <w:lang w:val="ru-RU"/>
          <w:rPrChange w:id="1387" w:author="Author">
            <w:rPr>
              <w:i/>
              <w:iCs/>
              <w:lang w:val="en-US"/>
            </w:rPr>
          </w:rPrChange>
        </w:rPr>
        <w:t>)</w:t>
      </w:r>
      <w:r w:rsidRPr="00C67EB6">
        <w:rPr>
          <w:lang w:val="ru-RU"/>
          <w:rPrChange w:id="1388" w:author="Author">
            <w:rPr>
              <w:lang w:val="en-US"/>
            </w:rPr>
          </w:rPrChange>
        </w:rPr>
        <w:tab/>
      </w:r>
      <w:del w:id="1389" w:author="Author">
        <w:r w:rsidRPr="00C67EB6" w:rsidDel="00D45587">
          <w:rPr>
            <w:lang w:val="ru-RU"/>
          </w:rPr>
          <w:delText>что</w:delText>
        </w:r>
        <w:r w:rsidRPr="00C67EB6" w:rsidDel="00D45587">
          <w:rPr>
            <w:lang w:val="ru-RU"/>
            <w:rPrChange w:id="1390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руководящие</w:delText>
        </w:r>
        <w:r w:rsidRPr="00C67EB6" w:rsidDel="00D45587">
          <w:rPr>
            <w:lang w:val="ru-RU"/>
            <w:rPrChange w:id="1391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принципы</w:delText>
        </w:r>
        <w:r w:rsidRPr="00C67EB6" w:rsidDel="00D45587">
          <w:rPr>
            <w:lang w:val="ru-RU"/>
            <w:rPrChange w:id="1392" w:author="Author">
              <w:rPr>
                <w:lang w:val="en-US"/>
              </w:rPr>
            </w:rPrChange>
          </w:rPr>
          <w:delText xml:space="preserve">, </w:delText>
        </w:r>
        <w:r w:rsidRPr="00C67EB6" w:rsidDel="00D45587">
          <w:rPr>
            <w:lang w:val="ru-RU"/>
          </w:rPr>
          <w:delText>касающиеся</w:delText>
        </w:r>
        <w:r w:rsidRPr="00C67EB6" w:rsidDel="00D45587">
          <w:rPr>
            <w:lang w:val="ru-RU"/>
            <w:rPrChange w:id="1393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предельных</w:delText>
        </w:r>
        <w:r w:rsidRPr="00C67EB6" w:rsidDel="00D45587">
          <w:rPr>
            <w:lang w:val="ru-RU"/>
            <w:rPrChange w:id="1394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значений</w:delText>
        </w:r>
        <w:r w:rsidRPr="00C67EB6" w:rsidDel="00D45587">
          <w:rPr>
            <w:lang w:val="ru-RU"/>
            <w:rPrChange w:id="1395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воздействия</w:delText>
        </w:r>
        <w:r w:rsidRPr="00C67EB6" w:rsidDel="00D45587">
          <w:rPr>
            <w:lang w:val="ru-RU"/>
            <w:rPrChange w:id="1396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ЭМП</w:delText>
        </w:r>
        <w:r w:rsidRPr="00C67EB6" w:rsidDel="00D45587">
          <w:rPr>
            <w:lang w:val="ru-RU"/>
            <w:rPrChange w:id="1397" w:author="Author">
              <w:rPr>
                <w:lang w:val="en-US"/>
              </w:rPr>
            </w:rPrChange>
          </w:rPr>
          <w:delText xml:space="preserve">, </w:delText>
        </w:r>
        <w:r w:rsidRPr="00C67EB6" w:rsidDel="00D45587">
          <w:rPr>
            <w:lang w:val="ru-RU"/>
          </w:rPr>
          <w:delText>были</w:delText>
        </w:r>
        <w:r w:rsidRPr="00C67EB6" w:rsidDel="00D45587">
          <w:rPr>
            <w:lang w:val="ru-RU"/>
            <w:rPrChange w:id="1398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разработаны</w:delText>
        </w:r>
        <w:r w:rsidRPr="00C67EB6" w:rsidDel="00D45587">
          <w:rPr>
            <w:lang w:val="ru-RU"/>
            <w:rPrChange w:id="1399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ICNIRP</w:delText>
        </w:r>
        <w:r w:rsidRPr="00C67EB6" w:rsidDel="00D45587">
          <w:rPr>
            <w:rStyle w:val="FootnoteReference"/>
            <w:lang w:val="ru-RU"/>
            <w:rPrChange w:id="1400" w:author="Author">
              <w:rPr>
                <w:rStyle w:val="FootnoteReference"/>
                <w:lang w:val="en-US"/>
              </w:rPr>
            </w:rPrChange>
          </w:rPr>
          <w:footnoteReference w:customMarkFollows="1" w:id="9"/>
          <w:delText>1</w:delText>
        </w:r>
        <w:r w:rsidRPr="00C67EB6" w:rsidDel="00D45587">
          <w:rPr>
            <w:lang w:val="ru-RU"/>
            <w:rPrChange w:id="1403" w:author="Author">
              <w:rPr>
                <w:lang w:val="en-US"/>
              </w:rPr>
            </w:rPrChange>
          </w:rPr>
          <w:delText xml:space="preserve">, </w:delText>
        </w:r>
        <w:r w:rsidRPr="00C67EB6" w:rsidDel="00D45587">
          <w:rPr>
            <w:lang w:val="ru-RU"/>
          </w:rPr>
          <w:delText>Институтом</w:delText>
        </w:r>
        <w:r w:rsidRPr="00C67EB6" w:rsidDel="00D45587">
          <w:rPr>
            <w:lang w:val="ru-RU"/>
            <w:rPrChange w:id="1404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инженеров</w:delText>
        </w:r>
        <w:r w:rsidRPr="00C67EB6" w:rsidDel="00D45587">
          <w:rPr>
            <w:lang w:val="ru-RU"/>
            <w:rPrChange w:id="1405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по</w:delText>
        </w:r>
        <w:r w:rsidRPr="00C67EB6" w:rsidDel="00D45587">
          <w:rPr>
            <w:lang w:val="ru-RU"/>
            <w:rPrChange w:id="1406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электротехнике</w:delText>
        </w:r>
        <w:r w:rsidRPr="00C67EB6" w:rsidDel="00D45587">
          <w:rPr>
            <w:lang w:val="ru-RU"/>
            <w:rPrChange w:id="1407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и</w:delText>
        </w:r>
        <w:r w:rsidRPr="00C67EB6" w:rsidDel="00D45587">
          <w:rPr>
            <w:lang w:val="ru-RU"/>
            <w:rPrChange w:id="1408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радиоэлектронике</w:delText>
        </w:r>
        <w:r w:rsidRPr="00C67EB6" w:rsidDel="00D45587">
          <w:rPr>
            <w:lang w:val="ru-RU"/>
            <w:rPrChange w:id="1409" w:author="Author">
              <w:rPr>
                <w:lang w:val="en-US"/>
              </w:rPr>
            </w:rPrChange>
          </w:rPr>
          <w:delText xml:space="preserve"> (</w:delText>
        </w:r>
        <w:r w:rsidRPr="00C67EB6" w:rsidDel="00D45587">
          <w:rPr>
            <w:lang w:val="ru-RU"/>
          </w:rPr>
          <w:delText>IEEE</w:delText>
        </w:r>
        <w:r w:rsidRPr="00C67EB6" w:rsidDel="00D45587">
          <w:rPr>
            <w:lang w:val="ru-RU"/>
            <w:rPrChange w:id="1410" w:author="Author">
              <w:rPr>
                <w:lang w:val="en-US"/>
              </w:rPr>
            </w:rPrChange>
          </w:rPr>
          <w:delText>)</w:delText>
        </w:r>
        <w:r w:rsidRPr="00C67EB6" w:rsidDel="00D45587">
          <w:rPr>
            <w:rStyle w:val="FootnoteReference"/>
            <w:lang w:val="ru-RU"/>
            <w:rPrChange w:id="1411" w:author="Author">
              <w:rPr>
                <w:rStyle w:val="FootnoteReference"/>
                <w:lang w:val="en-US"/>
              </w:rPr>
            </w:rPrChange>
          </w:rPr>
          <w:footnoteReference w:customMarkFollows="1" w:id="10"/>
          <w:delText>2</w:delText>
        </w:r>
        <w:r w:rsidRPr="00C67EB6" w:rsidDel="00D45587">
          <w:rPr>
            <w:lang w:val="ru-RU"/>
            <w:rPrChange w:id="1414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и</w:delText>
        </w:r>
        <w:r w:rsidRPr="00C67EB6" w:rsidDel="00D45587">
          <w:rPr>
            <w:lang w:val="ru-RU"/>
            <w:rPrChange w:id="1415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Международной</w:delText>
        </w:r>
        <w:r w:rsidRPr="00C67EB6" w:rsidDel="00D45587">
          <w:rPr>
            <w:lang w:val="ru-RU"/>
            <w:rPrChange w:id="1416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организацией</w:delText>
        </w:r>
        <w:r w:rsidRPr="00C67EB6" w:rsidDel="00D45587">
          <w:rPr>
            <w:lang w:val="ru-RU"/>
            <w:rPrChange w:id="1417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по</w:delText>
        </w:r>
        <w:r w:rsidRPr="00C67EB6" w:rsidDel="00D45587">
          <w:rPr>
            <w:lang w:val="ru-RU"/>
            <w:rPrChange w:id="1418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стандартизации</w:delText>
        </w:r>
        <w:r w:rsidRPr="00C67EB6" w:rsidDel="00D45587">
          <w:rPr>
            <w:lang w:val="ru-RU"/>
            <w:rPrChange w:id="1419" w:author="Author">
              <w:rPr>
                <w:lang w:val="en-US"/>
              </w:rPr>
            </w:rPrChange>
          </w:rPr>
          <w:delText>/</w:delText>
        </w:r>
        <w:r w:rsidRPr="00C67EB6" w:rsidDel="00D45587">
          <w:rPr>
            <w:lang w:val="ru-RU"/>
          </w:rPr>
          <w:delText>Международной</w:delText>
        </w:r>
        <w:r w:rsidRPr="00C67EB6" w:rsidDel="00D45587">
          <w:rPr>
            <w:lang w:val="ru-RU"/>
            <w:rPrChange w:id="1420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электротехнической</w:delText>
        </w:r>
        <w:r w:rsidRPr="00C67EB6" w:rsidDel="00D45587">
          <w:rPr>
            <w:lang w:val="ru-RU"/>
            <w:rPrChange w:id="1421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комиссией</w:delText>
        </w:r>
        <w:r w:rsidRPr="00C67EB6" w:rsidDel="00D45587">
          <w:rPr>
            <w:lang w:val="ru-RU"/>
            <w:rPrChange w:id="1422" w:author="Author">
              <w:rPr>
                <w:lang w:val="en-US"/>
              </w:rPr>
            </w:rPrChange>
          </w:rPr>
          <w:delText xml:space="preserve"> (</w:delText>
        </w:r>
        <w:r w:rsidRPr="00C67EB6" w:rsidDel="00D45587">
          <w:rPr>
            <w:lang w:val="ru-RU"/>
          </w:rPr>
          <w:delText>ИСО</w:delText>
        </w:r>
        <w:r w:rsidRPr="00C67EB6" w:rsidDel="00D45587">
          <w:rPr>
            <w:lang w:val="ru-RU"/>
            <w:rPrChange w:id="1423" w:author="Author">
              <w:rPr>
                <w:lang w:val="en-US"/>
              </w:rPr>
            </w:rPrChange>
          </w:rPr>
          <w:delText>/</w:delText>
        </w:r>
        <w:r w:rsidRPr="00C67EB6" w:rsidDel="00D45587">
          <w:rPr>
            <w:lang w:val="ru-RU"/>
          </w:rPr>
          <w:delText>МЭК</w:delText>
        </w:r>
        <w:r w:rsidRPr="00C67EB6" w:rsidDel="00D45587">
          <w:rPr>
            <w:lang w:val="ru-RU"/>
            <w:rPrChange w:id="1424" w:author="Author">
              <w:rPr>
                <w:lang w:val="en-US"/>
              </w:rPr>
            </w:rPrChange>
          </w:rPr>
          <w:delText xml:space="preserve">) </w:delText>
        </w:r>
        <w:r w:rsidRPr="00C67EB6" w:rsidDel="00D45587">
          <w:rPr>
            <w:lang w:val="ru-RU"/>
          </w:rPr>
          <w:delText>и</w:delText>
        </w:r>
        <w:r w:rsidRPr="00C67EB6" w:rsidDel="00D45587">
          <w:rPr>
            <w:lang w:val="ru-RU"/>
            <w:rPrChange w:id="1425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что</w:delText>
        </w:r>
        <w:r w:rsidRPr="00C67EB6" w:rsidDel="00D45587">
          <w:rPr>
            <w:lang w:val="ru-RU"/>
            <w:rPrChange w:id="1426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многие</w:delText>
        </w:r>
        <w:r w:rsidRPr="00C67EB6" w:rsidDel="00D45587">
          <w:rPr>
            <w:lang w:val="ru-RU"/>
            <w:rPrChange w:id="1427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администрации</w:delText>
        </w:r>
        <w:r w:rsidRPr="00C67EB6" w:rsidDel="00D45587">
          <w:rPr>
            <w:lang w:val="ru-RU"/>
            <w:rPrChange w:id="1428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приняли</w:delText>
        </w:r>
        <w:r w:rsidRPr="00C67EB6" w:rsidDel="00D45587">
          <w:rPr>
            <w:lang w:val="ru-RU"/>
            <w:rPrChange w:id="1429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национальные</w:delText>
        </w:r>
        <w:r w:rsidRPr="00C67EB6" w:rsidDel="00D45587">
          <w:rPr>
            <w:lang w:val="ru-RU"/>
            <w:rPrChange w:id="1430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нормативные</w:delText>
        </w:r>
        <w:r w:rsidRPr="00C67EB6" w:rsidDel="00D45587">
          <w:rPr>
            <w:lang w:val="ru-RU"/>
            <w:rPrChange w:id="1431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акты</w:delText>
        </w:r>
        <w:r w:rsidRPr="00C67EB6" w:rsidDel="00D45587">
          <w:rPr>
            <w:lang w:val="ru-RU"/>
            <w:rPrChange w:id="1432" w:author="Author">
              <w:rPr>
                <w:lang w:val="en-US"/>
              </w:rPr>
            </w:rPrChange>
          </w:rPr>
          <w:delText xml:space="preserve">, </w:delText>
        </w:r>
        <w:r w:rsidRPr="00C67EB6" w:rsidDel="00D45587">
          <w:rPr>
            <w:lang w:val="ru-RU"/>
          </w:rPr>
          <w:delText>основанные</w:delText>
        </w:r>
        <w:r w:rsidRPr="00C67EB6" w:rsidDel="00D45587">
          <w:rPr>
            <w:lang w:val="ru-RU"/>
            <w:rPrChange w:id="1433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на</w:delText>
        </w:r>
        <w:r w:rsidRPr="00C67EB6" w:rsidDel="00D45587">
          <w:rPr>
            <w:lang w:val="ru-RU"/>
            <w:rPrChange w:id="1434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этих</w:delText>
        </w:r>
        <w:r w:rsidRPr="00C67EB6" w:rsidDel="00D45587">
          <w:rPr>
            <w:lang w:val="ru-RU"/>
            <w:rPrChange w:id="1435" w:author="Author">
              <w:rPr>
                <w:lang w:val="en-US"/>
              </w:rPr>
            </w:rPrChange>
          </w:rPr>
          <w:delText xml:space="preserve"> </w:delText>
        </w:r>
        <w:r w:rsidRPr="00C67EB6" w:rsidDel="00D45587">
          <w:rPr>
            <w:lang w:val="ru-RU"/>
          </w:rPr>
          <w:delText>принципах</w:delText>
        </w:r>
        <w:r w:rsidRPr="00C67EB6" w:rsidDel="00D45587">
          <w:rPr>
            <w:lang w:val="ru-RU"/>
            <w:rPrChange w:id="1436" w:author="Author">
              <w:rPr>
                <w:lang w:val="en-US"/>
              </w:rPr>
            </w:rPrChange>
          </w:rPr>
          <w:delText>,</w:delText>
        </w:r>
      </w:del>
      <w:ins w:id="1437" w:author="Author">
        <w:r w:rsidRPr="00C67EB6">
          <w:rPr>
            <w:lang w:val="ru-RU"/>
          </w:rPr>
          <w:t>что хотя ряд неправительственных организаций разработали руководящие принципы или критерии для защиты от воздействия неионизирующего излучения, в том числе ЭМП, световых лучей и ультразвука, в рамках этих усилий существуют некоторые пробелы, поскольку отсутствует внутренняя согласованность между руководящими принципами в нескольких областях, что создает трудности для регуляторных, директивных и совещательных органов при разработке национальных стандартов</w:t>
        </w:r>
        <w:r w:rsidRPr="00C67EB6">
          <w:rPr>
            <w:lang w:val="ru-RU"/>
            <w:rPrChange w:id="1438" w:author="Author">
              <w:rPr/>
            </w:rPrChange>
          </w:rPr>
          <w:t>;</w:t>
        </w:r>
      </w:ins>
    </w:p>
    <w:p w:rsidR="00C67EB6" w:rsidRPr="00C67EB6" w:rsidRDefault="00C67EB6" w:rsidP="00C67EB6">
      <w:pPr>
        <w:rPr>
          <w:lang w:val="ru-RU"/>
        </w:rPr>
      </w:pPr>
      <w:ins w:id="1439" w:author="Author">
        <w:r w:rsidRPr="00C67EB6">
          <w:rPr>
            <w:i/>
            <w:iCs/>
            <w:lang w:val="ru-RU"/>
          </w:rPr>
          <w:t>g)</w:t>
        </w:r>
        <w:r w:rsidRPr="00C67EB6">
          <w:rPr>
            <w:lang w:val="ru-RU"/>
          </w:rPr>
          <w:tab/>
          <w:t>важность разработки нейтральной глобальной системы измерения уровней воздействия ЭМП на человека в сотрудничестве с соответствующими организациями системы Организации Объединенных Наций,</w:t>
        </w:r>
      </w:ins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решает поручить Директорам трех Бюро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собирать и распространять информацию о характере воздействия ЭМП, включая методику измерения ЭМП, с целью оказания содействия национальным администрациям, особенно в развивающихся странах, в разработке надлежащих национальных нормативных актов,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Директору Бюро развития электросвязи во взаимодействии с Директором Бюро радиосвязи и Директором Бюро стандартизации электросвязи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установить требование, касающееся региональных семинаров и практикумов, и в соответствующих случаях проводить их с целью выявления потребностей развивающихся стран и создания человеческого потенциала в области измерения ЭМП для определения воздействия этих полей на человека;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поощрять Государства-Члены в различных регионах сотрудничать в области обмена специальными знаниями и ресурсами и назначить координатора или определить механизм регионального сотрудничества, включая, в случае необходимости, региональный центр, с целью оказания содействия всем Государствам-Членам соответствующего региона в области измерений и профессиональной подготовки,</w:t>
      </w:r>
    </w:p>
    <w:p w:rsidR="00C67EB6" w:rsidRPr="00C67EB6" w:rsidRDefault="00C67EB6">
      <w:pPr>
        <w:pStyle w:val="Call"/>
        <w:rPr>
          <w:ins w:id="1440" w:author="Author"/>
          <w:i w:val="0"/>
          <w:lang w:val="ru-RU"/>
          <w:rPrChange w:id="1441" w:author="Author">
            <w:rPr>
              <w:ins w:id="1442" w:author="Author"/>
              <w:i/>
              <w:iCs/>
            </w:rPr>
          </w:rPrChange>
        </w:rPr>
        <w:pPrChange w:id="1443" w:author="Author">
          <w:pPr>
            <w:ind w:left="567" w:hanging="567"/>
          </w:pPr>
        </w:pPrChange>
      </w:pPr>
      <w:ins w:id="1444" w:author="Author">
        <w:r w:rsidRPr="00C67EB6">
          <w:rPr>
            <w:lang w:val="ru-RU"/>
          </w:rPr>
          <w:t>поручает Директору Бюро стандартизации электросвязи во взаимодействии с Директором Бюро развития электросвязи и Директором Бюро радиосвязи</w:t>
        </w:r>
      </w:ins>
    </w:p>
    <w:p w:rsidR="00C67EB6" w:rsidRPr="00C67EB6" w:rsidRDefault="00C67EB6" w:rsidP="00C67EB6">
      <w:pPr>
        <w:rPr>
          <w:ins w:id="1445" w:author="Author"/>
          <w:lang w:val="ru-RU"/>
          <w:rPrChange w:id="1446" w:author="Author">
            <w:rPr>
              <w:ins w:id="1447" w:author="Author"/>
            </w:rPr>
          </w:rPrChange>
        </w:rPr>
      </w:pPr>
      <w:ins w:id="1448" w:author="Author">
        <w:r w:rsidRPr="00C67EB6">
          <w:rPr>
            <w:lang w:val="ru-RU"/>
          </w:rPr>
          <w:t>при координации и в сотрудничестве с ВОЗ и соответствующими организациями системы Организации Объединенных Наций создать высокоприоритетную программу работ с целью разработки глобального стандарта для уровней и пределов воздействия неионизирующего ЭМП на человека, с тем чтобы защитить граждан и работников, причем этот стандарт должен быть разработан нейтральным образом</w:t>
        </w:r>
        <w:r w:rsidRPr="00C67EB6">
          <w:rPr>
            <w:lang w:val="ru-RU"/>
            <w:rPrChange w:id="1449" w:author="Author">
              <w:rPr/>
            </w:rPrChange>
          </w:rPr>
          <w:t>,</w:t>
        </w:r>
      </w:ins>
    </w:p>
    <w:p w:rsidR="00C67EB6" w:rsidRPr="00C67EB6" w:rsidRDefault="00C67EB6">
      <w:pPr>
        <w:pStyle w:val="Call"/>
        <w:rPr>
          <w:ins w:id="1450" w:author="Author"/>
          <w:i w:val="0"/>
          <w:lang w:val="ru-RU"/>
          <w:rPrChange w:id="1451" w:author="Author">
            <w:rPr>
              <w:ins w:id="1452" w:author="Author"/>
              <w:i/>
              <w:iCs/>
            </w:rPr>
          </w:rPrChange>
        </w:rPr>
        <w:pPrChange w:id="1453" w:author="Author">
          <w:pPr/>
        </w:pPrChange>
      </w:pPr>
      <w:ins w:id="1454" w:author="Author">
        <w:r w:rsidRPr="00C67EB6">
          <w:rPr>
            <w:lang w:val="ru-RU"/>
          </w:rPr>
          <w:t>предлагает Государствам-Членам</w:t>
        </w:r>
      </w:ins>
    </w:p>
    <w:p w:rsidR="00C67EB6" w:rsidRPr="00C67EB6" w:rsidRDefault="00C67EB6" w:rsidP="00C67EB6">
      <w:pPr>
        <w:rPr>
          <w:ins w:id="1455" w:author="Author"/>
          <w:lang w:val="ru-RU"/>
        </w:rPr>
      </w:pPr>
      <w:ins w:id="1456" w:author="Author">
        <w:r w:rsidRPr="00C67EB6">
          <w:rPr>
            <w:lang w:val="ru-RU"/>
          </w:rPr>
          <w:t>1</w:t>
        </w:r>
        <w:r w:rsidRPr="00C67EB6">
          <w:rPr>
            <w:lang w:val="ru-RU"/>
          </w:rPr>
          <w:tab/>
          <w:t>проводить периодический обзор с целью проверки соблюдения уровней радиосигналов соответствующими органами и уполномоченными или признанными эксплуатационными организациями</w:t>
        </w:r>
        <w:r w:rsidRPr="00C67EB6">
          <w:rPr>
            <w:rStyle w:val="FootnoteReference"/>
            <w:lang w:val="ru-RU"/>
          </w:rPr>
          <w:footnoteReference w:customMarkFollows="1" w:id="11"/>
          <w:t>1</w:t>
        </w:r>
        <w:r w:rsidRPr="00C67EB6">
          <w:rPr>
            <w:lang w:val="ru-RU"/>
          </w:rPr>
          <w:t xml:space="preserve"> в соответствии с рекомендациями МСЭ-T;</w:t>
        </w:r>
      </w:ins>
    </w:p>
    <w:p w:rsidR="00C67EB6" w:rsidRPr="00C67EB6" w:rsidRDefault="00C67EB6" w:rsidP="00C67EB6">
      <w:pPr>
        <w:rPr>
          <w:ins w:id="1467" w:author="Author"/>
          <w:lang w:val="ru-RU"/>
          <w:rPrChange w:id="1468" w:author="Author">
            <w:rPr>
              <w:ins w:id="1469" w:author="Author"/>
            </w:rPr>
          </w:rPrChange>
        </w:rPr>
      </w:pPr>
      <w:ins w:id="1470" w:author="Author">
        <w:r w:rsidRPr="00C67EB6">
          <w:rPr>
            <w:lang w:val="ru-RU"/>
            <w:rPrChange w:id="1471" w:author="Author">
              <w:rPr/>
            </w:rPrChange>
          </w:rPr>
          <w:t>2</w:t>
        </w:r>
        <w:r w:rsidRPr="00C67EB6">
          <w:rPr>
            <w:lang w:val="ru-RU"/>
            <w:rPrChange w:id="1472" w:author="Author">
              <w:rPr/>
            </w:rPrChange>
          </w:rPr>
          <w:tab/>
        </w:r>
        <w:r w:rsidRPr="00C67EB6">
          <w:rPr>
            <w:lang w:val="ru-RU"/>
          </w:rPr>
          <w:t>повышать осведомленность граждан о последствиях для здоровья, связанных с воздействием неионизирующего ЭМП на человека</w:t>
        </w:r>
        <w:r w:rsidRPr="00C67EB6">
          <w:rPr>
            <w:lang w:val="ru-RU"/>
            <w:rPrChange w:id="1473" w:author="Author">
              <w:rPr/>
            </w:rPrChange>
          </w:rPr>
          <w:t>,</w:t>
        </w:r>
        <w:r w:rsidRPr="00C67EB6">
          <w:rPr>
            <w:lang w:val="ru-RU"/>
          </w:rPr>
          <w:t xml:space="preserve"> проводя кампании по повышению осведомленности и семинары-практикумы и публикуя брошюры по этой теме,</w:t>
        </w:r>
      </w:ins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 на основе консультаций с Директорами трех Бюро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готовить отчет о выполнении настоящей Резолюции для представления Совету МСЭ на его каждой ежегодной сессии;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представить следующей полномочной конференции отчет о мерах, принятых по выполнению настоящей Резолюции.</w:t>
      </w:r>
    </w:p>
    <w:p w:rsidR="00C67EB6" w:rsidRPr="00C67EB6" w:rsidRDefault="00C67EB6">
      <w:pPr>
        <w:pStyle w:val="Reasons"/>
        <w:rPr>
          <w:lang w:val="ru-RU"/>
        </w:rPr>
      </w:pPr>
    </w:p>
    <w:p w:rsidR="00C67EB6" w:rsidRPr="00C67EB6" w:rsidRDefault="00C67EB6" w:rsidP="00C67EB6">
      <w:pPr>
        <w:pStyle w:val="PartNo"/>
        <w:jc w:val="left"/>
        <w:rPr>
          <w:lang w:val="ru-RU"/>
        </w:rPr>
      </w:pPr>
      <w:r w:rsidRPr="00C67EB6">
        <w:rPr>
          <w:lang w:val="ru-RU"/>
        </w:rPr>
        <w:br w:type="page"/>
      </w:r>
    </w:p>
    <w:p w:rsidR="00C67EB6" w:rsidRPr="00C67EB6" w:rsidRDefault="00C67EB6" w:rsidP="00C67EB6">
      <w:pPr>
        <w:pStyle w:val="PartNo"/>
        <w:rPr>
          <w:lang w:val="ru-RU"/>
        </w:rPr>
      </w:pPr>
      <w:r w:rsidRPr="00C67EB6">
        <w:rPr>
          <w:lang w:val="ru-RU"/>
        </w:rPr>
        <w:t>часть 21</w:t>
      </w:r>
    </w:p>
    <w:p w:rsidR="00C67EB6" w:rsidRPr="00C67EB6" w:rsidRDefault="00C67EB6" w:rsidP="00C67EB6">
      <w:pPr>
        <w:pStyle w:val="Parttitle"/>
        <w:rPr>
          <w:lang w:val="ru-RU"/>
        </w:rPr>
      </w:pPr>
      <w:r w:rsidRPr="00C67EB6">
        <w:rPr>
          <w:lang w:val="ru-RU"/>
        </w:rPr>
        <w:t>Поправки к Резолюции 182 (Гвадалахара, 2010 г.)</w:t>
      </w:r>
    </w:p>
    <w:p w:rsidR="00C67EB6" w:rsidRPr="00C67EB6" w:rsidRDefault="00C67EB6">
      <w:pPr>
        <w:pStyle w:val="Proposal"/>
      </w:pPr>
      <w:r w:rsidRPr="00C67EB6">
        <w:t>MOD</w:t>
      </w:r>
      <w:r w:rsidRPr="00C67EB6">
        <w:tab/>
        <w:t>ARB/79A2/12</w:t>
      </w:r>
    </w:p>
    <w:p w:rsidR="00C67EB6" w:rsidRPr="00C67EB6" w:rsidRDefault="00C67EB6" w:rsidP="00C67EB6">
      <w:pPr>
        <w:pStyle w:val="ResNo"/>
        <w:rPr>
          <w:lang w:val="ru-RU"/>
        </w:rPr>
      </w:pPr>
      <w:r w:rsidRPr="00C67EB6">
        <w:rPr>
          <w:lang w:val="ru-RU"/>
        </w:rPr>
        <w:t>РЕЗОЛЮЦИЯ 182 (</w:t>
      </w:r>
      <w:del w:id="1474" w:author="Author">
        <w:r w:rsidRPr="00C67EB6" w:rsidDel="00444636">
          <w:rPr>
            <w:lang w:val="ru-RU"/>
          </w:rPr>
          <w:delText>ГВАДАЛАХАРА, 2010 Г.</w:delText>
        </w:r>
      </w:del>
      <w:ins w:id="1475" w:author="Author">
        <w:r w:rsidRPr="00C67EB6">
          <w:rPr>
            <w:lang w:val="ru-RU"/>
          </w:rPr>
          <w:t>ПЕРЕСМ. ПУСАН, 2014 Г.</w:t>
        </w:r>
      </w:ins>
      <w:r w:rsidRPr="00C67EB6">
        <w:rPr>
          <w:lang w:val="ru-RU"/>
        </w:rPr>
        <w:t>)</w:t>
      </w:r>
    </w:p>
    <w:p w:rsidR="00C67EB6" w:rsidRPr="00C67EB6" w:rsidRDefault="00C67EB6" w:rsidP="00C67EB6">
      <w:pPr>
        <w:pStyle w:val="Restitle"/>
        <w:rPr>
          <w:lang w:val="ru-RU"/>
        </w:rPr>
      </w:pPr>
      <w:r w:rsidRPr="00C67EB6">
        <w:rPr>
          <w:lang w:val="ru-RU"/>
        </w:rPr>
        <w:t xml:space="preserve">Роль электросвязи/информационно-коммуникационных технологий </w:t>
      </w:r>
      <w:r w:rsidRPr="00C67EB6">
        <w:rPr>
          <w:lang w:val="ru-RU"/>
        </w:rPr>
        <w:br/>
        <w:t xml:space="preserve">в </w:t>
      </w:r>
      <w:del w:id="1476" w:author="Author">
        <w:r w:rsidRPr="00C67EB6" w:rsidDel="004A2C3A">
          <w:rPr>
            <w:lang w:val="ru-RU"/>
          </w:rPr>
          <w:delText xml:space="preserve">изменении климата и </w:delText>
        </w:r>
      </w:del>
      <w:r w:rsidRPr="00C67EB6">
        <w:rPr>
          <w:lang w:val="ru-RU"/>
        </w:rPr>
        <w:t>защите окружающей среды</w:t>
      </w:r>
      <w:ins w:id="1477" w:author="Author">
        <w:r w:rsidRPr="00C67EB6">
          <w:rPr>
            <w:lang w:val="ru-RU"/>
          </w:rPr>
          <w:t xml:space="preserve"> и в изменении климата</w:t>
        </w:r>
      </w:ins>
    </w:p>
    <w:p w:rsidR="00C67EB6" w:rsidRPr="00C67EB6" w:rsidRDefault="00C67EB6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1478" w:author="Author">
        <w:r w:rsidRPr="00C67EB6" w:rsidDel="00444636">
          <w:rPr>
            <w:lang w:val="ru-RU"/>
          </w:rPr>
          <w:delText>Гвадалахара, 2010 г.</w:delText>
        </w:r>
      </w:del>
      <w:ins w:id="1479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признавая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Резолюцию 136 (</w:t>
      </w:r>
      <w:del w:id="1480" w:author="Author">
        <w:r w:rsidRPr="00C67EB6" w:rsidDel="00444636">
          <w:rPr>
            <w:lang w:val="ru-RU"/>
          </w:rPr>
          <w:delText>Гвадалахара, 2010 г.</w:delText>
        </w:r>
      </w:del>
      <w:ins w:id="1481" w:author="Author">
        <w:r w:rsidRPr="00C67EB6">
          <w:rPr>
            <w:lang w:val="ru-RU"/>
          </w:rPr>
          <w:t>Пересм. Пусан, 2014 г.</w:t>
        </w:r>
      </w:ins>
      <w:r w:rsidRPr="00C67EB6">
        <w:rPr>
          <w:lang w:val="ru-RU"/>
        </w:rPr>
        <w:t xml:space="preserve">) </w:t>
      </w:r>
      <w:ins w:id="1482" w:author="Author">
        <w:r w:rsidRPr="00C67EB6">
          <w:rPr>
            <w:lang w:val="ru-RU"/>
          </w:rPr>
          <w:t xml:space="preserve">настоящей </w:t>
        </w:r>
      </w:ins>
      <w:del w:id="1483" w:author="Author">
        <w:r w:rsidRPr="00C67EB6" w:rsidDel="004A2C3A">
          <w:rPr>
            <w:lang w:val="ru-RU"/>
          </w:rPr>
          <w:delText xml:space="preserve">Полномочной </w:delText>
        </w:r>
      </w:del>
      <w:r w:rsidRPr="00C67EB6">
        <w:rPr>
          <w:lang w:val="ru-RU"/>
        </w:rPr>
        <w:t>конференции об использовании электросвязи/информационно-коммуникационных технологий (ИКТ)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соответствующие резолюции всемирных конференций радиосвязи и ассамблей радиосвязи, такие как Резолюция 646 (ВКР-</w:t>
      </w:r>
      <w:del w:id="1484" w:author="Author">
        <w:r w:rsidRPr="00C67EB6" w:rsidDel="00444636">
          <w:rPr>
            <w:lang w:val="ru-RU"/>
          </w:rPr>
          <w:delText>03</w:delText>
        </w:r>
      </w:del>
      <w:ins w:id="1485" w:author="Author">
        <w:r w:rsidRPr="00C67EB6">
          <w:rPr>
            <w:lang w:val="ru-RU"/>
          </w:rPr>
          <w:t>12</w:t>
        </w:r>
      </w:ins>
      <w:r w:rsidRPr="00C67EB6">
        <w:rPr>
          <w:lang w:val="ru-RU"/>
        </w:rPr>
        <w:t>) об о</w:t>
      </w:r>
      <w:r w:rsidRPr="00C67EB6">
        <w:rPr>
          <w:rFonts w:eastAsia="Calibri"/>
          <w:lang w:val="ru-RU"/>
        </w:rPr>
        <w:t>беспечении общественной безопасности и оказании помощи при бедствиях</w:t>
      </w:r>
      <w:r w:rsidRPr="00C67EB6">
        <w:rPr>
          <w:lang w:val="ru-RU"/>
        </w:rPr>
        <w:t>; Резолюция 644 (Пересм. ВКР-07) об использовании ресурсов радиосвязи для раннего предупреждения, смягчения последствий бедствий и для операций по оказанию помощи при бедствиях; или Резолюция 673 (ВКР-</w:t>
      </w:r>
      <w:del w:id="1486" w:author="Author">
        <w:r w:rsidRPr="00C67EB6" w:rsidDel="00444636">
          <w:rPr>
            <w:lang w:val="ru-RU"/>
          </w:rPr>
          <w:delText>07</w:delText>
        </w:r>
      </w:del>
      <w:ins w:id="1487" w:author="Author">
        <w:r w:rsidRPr="00C67EB6">
          <w:rPr>
            <w:lang w:val="ru-RU"/>
          </w:rPr>
          <w:t>12</w:t>
        </w:r>
      </w:ins>
      <w:r w:rsidRPr="00C67EB6">
        <w:rPr>
          <w:lang w:val="ru-RU"/>
        </w:rPr>
        <w:t>) об использовании радиосвязи для применений наблюдения Земли в сотрудничестве с Всемирной метеорологической организацией (ВМО);</w:t>
      </w:r>
    </w:p>
    <w:p w:rsidR="00C67EB6" w:rsidRPr="00C67EB6" w:rsidRDefault="00C67EB6" w:rsidP="00C67EB6">
      <w:pPr>
        <w:rPr>
          <w:rFonts w:cstheme="minorHAnsi"/>
          <w:szCs w:val="24"/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Резолюцию 73 (</w:t>
      </w:r>
      <w:del w:id="1488" w:author="Author">
        <w:r w:rsidRPr="00C67EB6" w:rsidDel="00444636">
          <w:rPr>
            <w:lang w:val="ru-RU"/>
          </w:rPr>
          <w:delText>Йоханнесбург, 2008 г.</w:delText>
        </w:r>
      </w:del>
      <w:ins w:id="1489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 xml:space="preserve">) Всемирной ассамблеи по стандартизации электросвязи </w:t>
      </w:r>
      <w:ins w:id="1490" w:author="Author">
        <w:r w:rsidRPr="00C67EB6">
          <w:rPr>
            <w:lang w:val="ru-RU"/>
          </w:rPr>
          <w:t>(ВАСЭ)</w:t>
        </w:r>
      </w:ins>
      <w:r w:rsidRPr="00C67EB6">
        <w:rPr>
          <w:lang w:val="ru-RU"/>
        </w:rPr>
        <w:t xml:space="preserve"> об ИКТ</w:t>
      </w:r>
      <w:ins w:id="1491" w:author="Author">
        <w:r w:rsidRPr="00C67EB6">
          <w:rPr>
            <w:lang w:val="ru-RU"/>
          </w:rPr>
          <w:t>, окружающей среде</w:t>
        </w:r>
      </w:ins>
      <w:r w:rsidRPr="00C67EB6">
        <w:rPr>
          <w:lang w:val="ru-RU"/>
        </w:rPr>
        <w:t xml:space="preserve"> и изменении климата</w:t>
      </w:r>
      <w:del w:id="1492" w:author="Author">
        <w:r w:rsidRPr="00C67EB6" w:rsidDel="00444636">
          <w:rPr>
            <w:lang w:val="ru-RU"/>
          </w:rPr>
          <w:delText>, которая является результатом успешной работы Оперативной группы, созданной в 2007 году Консультативной группой по стандартизации электросвязи для определения роли Сектора стандартизации электросвязи МСЭ (МСЭ-Т) в этом вопросе и была принята в ответ на потребности, выявленные в соответствующих вкладах для ВАСЭ</w:delText>
        </w:r>
        <w:r w:rsidRPr="00C67EB6" w:rsidDel="00444636">
          <w:rPr>
            <w:lang w:val="ru-RU"/>
          </w:rPr>
          <w:noBreakHyphen/>
          <w:delText>08 региональных групп МСЭ</w:delText>
        </w:r>
      </w:del>
      <w:r w:rsidRPr="00C67EB6">
        <w:rPr>
          <w:rFonts w:cstheme="minorHAnsi"/>
          <w:szCs w:val="24"/>
          <w:lang w:val="ru-RU"/>
        </w:rPr>
        <w:t>;</w:t>
      </w:r>
    </w:p>
    <w:p w:rsidR="00C67EB6" w:rsidRPr="00C67EB6" w:rsidRDefault="00C67EB6">
      <w:pPr>
        <w:rPr>
          <w:rFonts w:cstheme="minorHAnsi"/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 xml:space="preserve">Резолюцию 66 (Пересм. </w:t>
      </w:r>
      <w:del w:id="1493" w:author="Author">
        <w:r w:rsidRPr="00C67EB6" w:rsidDel="00444636">
          <w:rPr>
            <w:lang w:val="ru-RU"/>
          </w:rPr>
          <w:delText>Хайдарабад, 2010 г.</w:delText>
        </w:r>
      </w:del>
      <w:ins w:id="1494" w:author="Author">
        <w:r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>) Всемирной конференции по развитию электросвязи (ВКРЭ) об ИКТ и изменении климата;</w:t>
      </w:r>
    </w:p>
    <w:p w:rsidR="00C67EB6" w:rsidRPr="00C67EB6" w:rsidRDefault="00C67EB6">
      <w:pPr>
        <w:rPr>
          <w:rFonts w:cstheme="minorHAnsi"/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rFonts w:cstheme="minorHAnsi"/>
          <w:bCs/>
          <w:lang w:val="ru-RU"/>
        </w:rPr>
        <w:tab/>
      </w:r>
      <w:r w:rsidRPr="00C67EB6">
        <w:rPr>
          <w:lang w:val="ru-RU"/>
        </w:rPr>
        <w:t xml:space="preserve">Резолюцию 54 (Пересм. </w:t>
      </w:r>
      <w:del w:id="1495" w:author="Author">
        <w:r w:rsidRPr="00C67EB6" w:rsidDel="00444636">
          <w:rPr>
            <w:lang w:val="ru-RU"/>
          </w:rPr>
          <w:delText>Хайдарабад, 2010 г.</w:delText>
        </w:r>
      </w:del>
      <w:ins w:id="1496" w:author="Author">
        <w:r w:rsidRPr="00C67EB6">
          <w:rPr>
            <w:lang w:val="ru-RU"/>
          </w:rPr>
          <w:t>Дубай, 2014 г.</w:t>
        </w:r>
      </w:ins>
      <w:r w:rsidRPr="00C67EB6">
        <w:rPr>
          <w:rFonts w:cstheme="minorHAnsi"/>
          <w:bCs/>
          <w:lang w:val="ru-RU"/>
        </w:rPr>
        <w:t xml:space="preserve">) </w:t>
      </w:r>
      <w:r w:rsidRPr="00C67EB6">
        <w:rPr>
          <w:lang w:val="ru-RU"/>
        </w:rPr>
        <w:t>ВКРЭ о приложениях на базе ИКТ</w:t>
      </w:r>
      <w:r w:rsidRPr="00C67EB6">
        <w:rPr>
          <w:rFonts w:cstheme="minorHAnsi"/>
          <w:lang w:val="ru-RU"/>
        </w:rPr>
        <w:t>;</w:t>
      </w:r>
    </w:p>
    <w:p w:rsidR="00C67EB6" w:rsidRPr="00C67EB6" w:rsidRDefault="00C67EB6">
      <w:pPr>
        <w:rPr>
          <w:rFonts w:cstheme="minorHAnsi"/>
          <w:szCs w:val="24"/>
          <w:lang w:val="ru-RU"/>
        </w:rPr>
      </w:pPr>
      <w:r w:rsidRPr="00C67EB6">
        <w:rPr>
          <w:i/>
          <w:iCs/>
          <w:lang w:val="ru-RU"/>
        </w:rPr>
        <w:t>f)</w:t>
      </w:r>
      <w:r w:rsidRPr="00C67EB6">
        <w:rPr>
          <w:rFonts w:cstheme="minorHAnsi"/>
          <w:szCs w:val="24"/>
          <w:lang w:val="ru-RU"/>
        </w:rPr>
        <w:tab/>
      </w:r>
      <w:r w:rsidRPr="00C67EB6">
        <w:rPr>
          <w:lang w:val="ru-RU"/>
        </w:rPr>
        <w:t>Резолюцию 1307, принятую Советом МСЭ на его сессии 2009 года об ИКТ и изменении климата</w:t>
      </w:r>
      <w:del w:id="1497" w:author="Author">
        <w:r w:rsidRPr="00C67EB6" w:rsidDel="00444636">
          <w:rPr>
            <w:lang w:val="ru-RU"/>
          </w:rPr>
          <w:delText>,</w:delText>
        </w:r>
      </w:del>
      <w:ins w:id="1498" w:author="Author">
        <w:r w:rsidRPr="00C67EB6">
          <w:rPr>
            <w:lang w:val="ru-RU"/>
          </w:rPr>
          <w:t>;</w:t>
        </w:r>
      </w:ins>
    </w:p>
    <w:p w:rsidR="00C67EB6" w:rsidRPr="00C67EB6" w:rsidRDefault="00C67EB6" w:rsidP="00C67EB6">
      <w:pPr>
        <w:rPr>
          <w:ins w:id="1499" w:author="Author"/>
          <w:lang w:val="ru-RU"/>
        </w:rPr>
      </w:pPr>
      <w:ins w:id="1500" w:author="Author">
        <w:r w:rsidRPr="00C67EB6">
          <w:rPr>
            <w:i/>
            <w:iCs/>
            <w:lang w:val="ru-RU"/>
          </w:rPr>
          <w:t>g)</w:t>
        </w:r>
        <w:r w:rsidRPr="00C67EB6">
          <w:rPr>
            <w:lang w:val="ru-RU"/>
          </w:rPr>
          <w:tab/>
          <w:t>Резолюцию 1353, принятую на сессии Совета МСЭ 2012 года, в которой признается, что электросвязь и ИКТ являются существенными компонентами для развитых и развивающихся стран</w:t>
        </w:r>
        <w:r w:rsidRPr="00C67EB6">
          <w:rPr>
            <w:rStyle w:val="FootnoteReference"/>
            <w:lang w:val="ru-RU"/>
          </w:rPr>
          <w:footnoteReference w:customMarkFollows="1" w:id="12"/>
          <w:t>1</w:t>
        </w:r>
        <w:r w:rsidRPr="00C67EB6">
          <w:rPr>
            <w:lang w:val="ru-RU"/>
          </w:rPr>
  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ИКТ;</w:t>
        </w:r>
      </w:ins>
    </w:p>
    <w:p w:rsidR="00C67EB6" w:rsidRPr="00C67EB6" w:rsidRDefault="00C67EB6">
      <w:pPr>
        <w:rPr>
          <w:ins w:id="1503" w:author="Author"/>
          <w:lang w:val="ru-RU"/>
        </w:rPr>
      </w:pPr>
      <w:ins w:id="1504" w:author="Author">
        <w:r w:rsidRPr="00C67EB6">
          <w:rPr>
            <w:i/>
            <w:iCs/>
            <w:lang w:val="ru-RU"/>
          </w:rPr>
          <w:t>h)</w:t>
        </w:r>
        <w:r w:rsidRPr="00C67EB6">
          <w:rPr>
            <w:lang w:val="ru-RU"/>
          </w:rPr>
          <w:tab/>
          <w:t>Резолюцию 79 (Дубай, 2012 г.) ВАСЭ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обработки";</w:t>
        </w:r>
      </w:ins>
    </w:p>
    <w:p w:rsidR="00C67EB6" w:rsidRPr="00C67EB6" w:rsidRDefault="00C67EB6">
      <w:pPr>
        <w:rPr>
          <w:ins w:id="1505" w:author="Author"/>
          <w:lang w:val="ru-RU"/>
        </w:rPr>
      </w:pPr>
      <w:ins w:id="1506" w:author="Author">
        <w:r w:rsidRPr="00C67EB6">
          <w:rPr>
            <w:i/>
            <w:iCs/>
            <w:lang w:val="ru-RU"/>
          </w:rPr>
          <w:t>i)</w:t>
        </w:r>
        <w:r w:rsidRPr="00C67EB6">
          <w:rPr>
            <w:lang w:val="ru-RU"/>
          </w:rPr>
          <w:tab/>
          <w:t>Статью 11 Регламента международной электросвязи "Энергоэффективность/электронные отходы",</w:t>
        </w:r>
      </w:ins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признавая далее</w:t>
      </w:r>
    </w:p>
    <w:p w:rsidR="00C67EB6" w:rsidRPr="00C67EB6" w:rsidRDefault="00C67EB6" w:rsidP="00C67EB6">
      <w:pPr>
        <w:rPr>
          <w:lang w:val="ru-RU" w:eastAsia="en-GB"/>
        </w:rPr>
      </w:pPr>
      <w:r w:rsidRPr="00C67EB6">
        <w:rPr>
          <w:i/>
          <w:iCs/>
          <w:lang w:val="ru-RU" w:eastAsia="en-GB"/>
        </w:rPr>
        <w:t>a)</w:t>
      </w:r>
      <w:r w:rsidRPr="00C67EB6">
        <w:rPr>
          <w:lang w:val="ru-RU" w:eastAsia="en-GB"/>
        </w:rPr>
        <w:tab/>
        <w:t xml:space="preserve">пункт 20 </w:t>
      </w:r>
      <w:r w:rsidRPr="00C67EB6">
        <w:rPr>
          <w:lang w:val="ru-RU"/>
        </w:rPr>
        <w:t>Направления</w:t>
      </w:r>
      <w:r w:rsidRPr="00C67EB6">
        <w:rPr>
          <w:lang w:val="ru-RU" w:eastAsia="en-GB"/>
        </w:rPr>
        <w:t xml:space="preserve"> деятельности C7 (Электронная охрана окружающей среды) Женевского плана действий </w:t>
      </w:r>
      <w:r w:rsidRPr="00C67EB6">
        <w:rPr>
          <w:lang w:val="ru-RU"/>
        </w:rPr>
        <w:t>В</w:t>
      </w:r>
      <w:r w:rsidRPr="00C67EB6">
        <w:rPr>
          <w:lang w:val="ru-RU" w:eastAsia="en-GB"/>
        </w:rPr>
        <w:t xml:space="preserve">семирной встречи на высшем уровне по вопросам информационного общества (Женева, 2003 г.), в котором содержится призыв создавать системы мониторинга на базе ИКТ для прогнозирования и мониторинга воздействия на окружающую среду стихийных бедствий и антропогенных катастроф, в особенности в </w:t>
      </w:r>
      <w:r w:rsidRPr="00C67EB6">
        <w:rPr>
          <w:lang w:val="ru-RU"/>
        </w:rPr>
        <w:t>развивающихся</w:t>
      </w:r>
      <w:r w:rsidRPr="00C67EB6">
        <w:rPr>
          <w:lang w:val="ru-RU" w:eastAsia="en-GB"/>
        </w:rPr>
        <w:t xml:space="preserve"> </w:t>
      </w:r>
      <w:r w:rsidRPr="00C67EB6">
        <w:rPr>
          <w:lang w:val="ru-RU"/>
        </w:rPr>
        <w:t>странах</w:t>
      </w:r>
      <w:r w:rsidRPr="00C67EB6">
        <w:rPr>
          <w:lang w:val="ru-RU" w:eastAsia="en-GB"/>
        </w:rPr>
        <w:t>;</w:t>
      </w:r>
    </w:p>
    <w:p w:rsidR="00C67EB6" w:rsidRPr="00C67EB6" w:rsidRDefault="00C67EB6" w:rsidP="00C67EB6">
      <w:pPr>
        <w:rPr>
          <w:rFonts w:cstheme="minorHAnsi"/>
          <w:szCs w:val="24"/>
          <w:lang w:val="ru-RU" w:eastAsia="en-GB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Мнение 3 Всемирного форума по политике в области электросвязи 2009 года "ИКТ и окружающая среда", в котором признается, что электросвязь/ИКТ могут внести значительный вклад в смягчение последствий изменения климата и адаптацию к ним, и содержится призыв к дальнейшей работе над изобретениями и принятию мер для эффективной борьбы с изменением климата</w:t>
      </w:r>
      <w:r w:rsidRPr="00C67EB6">
        <w:rPr>
          <w:rFonts w:cstheme="minorHAnsi"/>
          <w:szCs w:val="24"/>
          <w:lang w:val="ru-RU" w:eastAsia="en-GB"/>
        </w:rPr>
        <w:t>;</w:t>
      </w:r>
    </w:p>
    <w:p w:rsidR="00C67EB6" w:rsidRPr="00C67EB6" w:rsidRDefault="00C67EB6" w:rsidP="00C67EB6">
      <w:pPr>
        <w:rPr>
          <w:rFonts w:cstheme="minorHAnsi"/>
          <w:lang w:val="ru-RU" w:eastAsia="en-GB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результаты конференций Организации Объединенных Наций по изменению климата, которые состоялись в Индонезии в декабре 2007 года и в Копенгагене в декабре 2009 года</w:t>
      </w:r>
      <w:r w:rsidRPr="00C67EB6">
        <w:rPr>
          <w:rFonts w:cstheme="minorHAnsi"/>
          <w:lang w:val="ru-RU" w:eastAsia="en-GB"/>
        </w:rPr>
        <w:t>;</w:t>
      </w:r>
    </w:p>
    <w:p w:rsidR="00C67EB6" w:rsidRPr="00C67EB6" w:rsidRDefault="00C67EB6" w:rsidP="00C67EB6">
      <w:pPr>
        <w:rPr>
          <w:rFonts w:cstheme="minorHAnsi"/>
          <w:szCs w:val="24"/>
          <w:lang w:val="ru-RU" w:eastAsia="en-GB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Найробийскую декларацию об экологически обоснованном регулировании электротехнических и электронных отходов и принятие Девятой конференцией</w:t>
      </w:r>
      <w:r w:rsidRPr="00C67EB6">
        <w:rPr>
          <w:bCs/>
          <w:lang w:val="ru-RU"/>
        </w:rPr>
        <w:t xml:space="preserve"> сторон Базельской </w:t>
      </w:r>
      <w:r w:rsidRPr="00C67EB6">
        <w:rPr>
          <w:lang w:val="ru-RU"/>
        </w:rPr>
        <w:t xml:space="preserve">конвенции Плана работы </w:t>
      </w:r>
      <w:r w:rsidRPr="00C67EB6">
        <w:rPr>
          <w:lang w:val="ru-RU" w:bidi="ar-EG"/>
        </w:rPr>
        <w:t xml:space="preserve">по </w:t>
      </w:r>
      <w:r w:rsidRPr="00C67EB6">
        <w:rPr>
          <w:lang w:val="ru-RU"/>
        </w:rPr>
        <w:t>экологически обоснованному управлению электронными отходами, в котором основное внимание уделяется потребностям развивающихся стран и стран с переходной экономикой</w:t>
      </w:r>
      <w:r w:rsidRPr="00C67EB6">
        <w:rPr>
          <w:rFonts w:cstheme="minorHAnsi"/>
          <w:szCs w:val="24"/>
          <w:lang w:val="ru-RU" w:eastAsia="en-GB"/>
        </w:rPr>
        <w:t>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rFonts w:cstheme="minorHAnsi"/>
          <w:szCs w:val="24"/>
          <w:lang w:val="ru-RU" w:eastAsia="en-GB"/>
        </w:rPr>
      </w:pPr>
      <w:r w:rsidRPr="00C67EB6">
        <w:rPr>
          <w:i/>
          <w:iCs/>
          <w:lang w:val="ru-RU"/>
        </w:rPr>
        <w:t>a)</w:t>
      </w:r>
      <w:r w:rsidRPr="00C67EB6">
        <w:rPr>
          <w:rFonts w:cstheme="minorHAnsi"/>
          <w:szCs w:val="24"/>
          <w:lang w:val="ru-RU" w:eastAsia="en-GB"/>
        </w:rPr>
        <w:tab/>
      </w:r>
      <w:r w:rsidRPr="00C67EB6">
        <w:rPr>
          <w:lang w:val="ru-RU"/>
        </w:rPr>
        <w:t>что, по оценкам Межправительственной группы экспертов Организации Объединенных Наций по изменению климата (МГЭИК), объем выбросов парниковых газов в глобальном масштабе увеличился с 1970 года более чем на 70 процентов,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долгосрочные воздействия</w:t>
      </w:r>
      <w:r w:rsidRPr="00C67EB6">
        <w:rPr>
          <w:rFonts w:cstheme="minorHAnsi"/>
          <w:szCs w:val="24"/>
          <w:lang w:val="ru-RU" w:eastAsia="en-GB"/>
        </w:rPr>
        <w:t>;</w:t>
      </w:r>
    </w:p>
    <w:p w:rsidR="00C67EB6" w:rsidRPr="00C67EB6" w:rsidRDefault="00C67EB6" w:rsidP="00C67EB6">
      <w:pPr>
        <w:rPr>
          <w:rFonts w:cstheme="minorHAnsi"/>
          <w:szCs w:val="24"/>
          <w:lang w:val="ru-RU" w:eastAsia="en-GB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изменение климата признается в качестве потенциальной угрозы для всех стран и требует глобального реагирования</w:t>
      </w:r>
      <w:r w:rsidRPr="00C67EB6">
        <w:rPr>
          <w:rFonts w:cstheme="minorHAnsi"/>
          <w:szCs w:val="24"/>
          <w:lang w:val="ru-RU" w:eastAsia="en-GB"/>
        </w:rPr>
        <w:t>;</w:t>
      </w:r>
    </w:p>
    <w:p w:rsidR="00C67EB6" w:rsidRPr="00C67EB6" w:rsidRDefault="00C67EB6" w:rsidP="00C67EB6">
      <w:pPr>
        <w:rPr>
          <w:rFonts w:cstheme="minorHAnsi"/>
          <w:szCs w:val="24"/>
          <w:lang w:val="ru-RU" w:eastAsia="en-GB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что последствия недостаточной в прошлом подготовки развивающихся стран стали очевидными в настоящее время и что эти страны будут подвергаться неисчислимым опасностям и понесут существенные потери, включая последствия для многих прибрежных районов развивающихся стран, связанные с повышением уровня моря</w:t>
      </w:r>
      <w:r w:rsidRPr="00C67EB6">
        <w:rPr>
          <w:rFonts w:cstheme="minorHAnsi"/>
          <w:szCs w:val="24"/>
          <w:lang w:val="ru-RU" w:eastAsia="en-GB"/>
        </w:rPr>
        <w:t>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</w:r>
      <w:del w:id="1507" w:author="Author">
        <w:r w:rsidRPr="00C67EB6" w:rsidDel="00C42E46">
          <w:rPr>
            <w:lang w:val="ru-RU"/>
          </w:rPr>
          <w:delText>Программу</w:delText>
        </w:r>
      </w:del>
      <w:ins w:id="1508" w:author="Author">
        <w:r w:rsidRPr="00C67EB6">
          <w:rPr>
            <w:lang w:val="ru-RU"/>
          </w:rPr>
          <w:t>Задачу</w:t>
        </w:r>
      </w:ins>
      <w:r w:rsidRPr="00C67EB6">
        <w:rPr>
          <w:lang w:val="ru-RU"/>
        </w:rPr>
        <w:t xml:space="preserve"> 5 </w:t>
      </w:r>
      <w:del w:id="1509" w:author="Author">
        <w:r w:rsidRPr="00C67EB6" w:rsidDel="00C42E46">
          <w:rPr>
            <w:lang w:val="ru-RU"/>
          </w:rPr>
          <w:delText>Хайдарабадского</w:delText>
        </w:r>
      </w:del>
      <w:ins w:id="1510" w:author="Author">
        <w:r w:rsidRPr="00C67EB6">
          <w:rPr>
            <w:lang w:val="ru-RU"/>
          </w:rPr>
          <w:t>Дубайского</w:t>
        </w:r>
      </w:ins>
      <w:r w:rsidRPr="00C67EB6">
        <w:rPr>
          <w:lang w:val="ru-RU"/>
        </w:rPr>
        <w:t xml:space="preserve"> плана действий</w:t>
      </w:r>
      <w:ins w:id="1511" w:author="Author">
        <w:r w:rsidRPr="00C67EB6">
          <w:rPr>
            <w:lang w:val="ru-RU"/>
          </w:rPr>
          <w:t xml:space="preserve"> и соответствующие результаты</w:t>
        </w:r>
      </w:ins>
      <w:del w:id="1512" w:author="Author">
        <w:r w:rsidRPr="00C67EB6" w:rsidDel="00C42E46">
          <w:rPr>
            <w:lang w:val="ru-RU"/>
          </w:rPr>
          <w:delText xml:space="preserve"> для наименее развитых стран, стран, находящихся в особо трудном положении (малые островные развивающиеся государства, низменные прибрежные страны и развивающиеся страны, не имеющие выхода к морю), а также для электросвязи в чрезвычайных ситуациях и адаптации к изменению климата</w:delText>
        </w:r>
      </w:del>
      <w:r w:rsidRPr="00C67EB6">
        <w:rPr>
          <w:lang w:val="ru-RU"/>
        </w:rPr>
        <w:t>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учитывая далее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lang w:val="ru-RU" w:eastAsia="en-GB"/>
        </w:rPr>
      </w:pPr>
      <w:r w:rsidRPr="00C67EB6">
        <w:rPr>
          <w:i/>
          <w:iCs/>
          <w:lang w:val="ru-RU" w:eastAsia="en-GB"/>
        </w:rPr>
        <w:t>a)</w:t>
      </w:r>
      <w:r w:rsidRPr="00C67EB6">
        <w:rPr>
          <w:lang w:val="ru-RU" w:eastAsia="en-GB"/>
        </w:rPr>
        <w:tab/>
        <w:t>что электросвязь/ИКТ играют важную роль в защите окружающей среды и в содействии инновационной и устойчивой деятельности в области развития, не создающей значительной опасности для окружающей среды;</w:t>
      </w:r>
    </w:p>
    <w:p w:rsidR="00C67EB6" w:rsidRPr="00C67EB6" w:rsidRDefault="00C67EB6" w:rsidP="00C67EB6">
      <w:pPr>
        <w:rPr>
          <w:rFonts w:cstheme="minorHAnsi"/>
          <w:szCs w:val="24"/>
          <w:lang w:val="ru-RU" w:eastAsia="en-GB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роль электросвязи/ИКТ в решении проблемы изменения климата охватывает широкий спектр видов деятельности, включая, в частности</w:t>
      </w:r>
      <w:r w:rsidRPr="00C67EB6">
        <w:rPr>
          <w:rFonts w:cstheme="minorHAnsi"/>
          <w:szCs w:val="24"/>
          <w:lang w:val="ru-RU" w:eastAsia="en-GB"/>
        </w:rPr>
        <w:t xml:space="preserve">: пропаганду электросвязи/ИКТ как альтернативы другим, более энергоемким, технологиям; разработку энергосберегающих устройств, приложений и сетей; разработку </w:t>
      </w:r>
      <w:r w:rsidRPr="00C67EB6">
        <w:rPr>
          <w:lang w:val="ru-RU"/>
        </w:rPr>
        <w:t>энергоэффективных методов работы</w:t>
      </w:r>
      <w:r w:rsidRPr="00C67EB6">
        <w:rPr>
          <w:rFonts w:cstheme="minorHAnsi"/>
          <w:szCs w:val="24"/>
          <w:lang w:val="ru-RU" w:eastAsia="en-GB"/>
        </w:rPr>
        <w:t xml:space="preserve">; </w:t>
      </w:r>
      <w:r w:rsidRPr="00C67EB6">
        <w:rPr>
          <w:lang w:val="ru-RU"/>
        </w:rPr>
        <w:t>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погоды; и использование электросвязи/ИКТ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 в целях содействия в сокращении выбросов парниковых газов</w:t>
      </w:r>
      <w:r w:rsidRPr="00C67EB6">
        <w:rPr>
          <w:rFonts w:cstheme="minorHAnsi"/>
          <w:szCs w:val="24"/>
          <w:lang w:val="ru-RU" w:eastAsia="en-GB"/>
        </w:rPr>
        <w:t>;</w:t>
      </w:r>
    </w:p>
    <w:p w:rsidR="00C67EB6" w:rsidRPr="00C67EB6" w:rsidRDefault="00C67EB6" w:rsidP="00C67EB6">
      <w:pPr>
        <w:rPr>
          <w:lang w:val="ru-RU" w:eastAsia="en-GB"/>
        </w:rPr>
      </w:pPr>
      <w:r w:rsidRPr="00C67EB6">
        <w:rPr>
          <w:i/>
          <w:iCs/>
          <w:lang w:val="ru-RU" w:eastAsia="en-GB"/>
        </w:rPr>
        <w:t>c)</w:t>
      </w:r>
      <w:r w:rsidRPr="00C67EB6">
        <w:rPr>
          <w:lang w:val="ru-RU" w:eastAsia="en-GB"/>
        </w:rPr>
        <w:tab/>
        <w:t xml:space="preserve">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климата, наблюдения за состоянием окружающей среды, прогнозирования бедствий, выявления незаконного уничтожения лесов и </w:t>
      </w:r>
      <w:r w:rsidRPr="00C67EB6">
        <w:rPr>
          <w:lang w:val="ru-RU"/>
        </w:rPr>
        <w:t>обнаружения и смягчения негативных последствий изменения климата</w:t>
      </w:r>
      <w:r w:rsidRPr="00C67EB6">
        <w:rPr>
          <w:lang w:val="ru-RU" w:eastAsia="en-GB"/>
        </w:rPr>
        <w:t>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 xml:space="preserve">роль, которую МСЭ может сыграть в содействии использованию ИКТ в целях смягчения последствий изменения климата, и что в Стратегическом плане Союза на </w:t>
      </w:r>
      <w:del w:id="1513" w:author="Author">
        <w:r w:rsidRPr="00C67EB6" w:rsidDel="00C42E46">
          <w:rPr>
            <w:lang w:val="ru-RU"/>
          </w:rPr>
          <w:delText>2012–2015</w:delText>
        </w:r>
      </w:del>
      <w:ins w:id="1514" w:author="Author">
        <w:r w:rsidRPr="00C67EB6">
          <w:rPr>
            <w:lang w:val="ru-RU"/>
          </w:rPr>
          <w:t>2016−2019</w:t>
        </w:r>
      </w:ins>
      <w:r w:rsidRPr="00C67EB6">
        <w:rPr>
          <w:lang w:val="ru-RU"/>
        </w:rPr>
        <w:t xml:space="preserve"> годы уделяется очевидное приоритетное внимание борьбе с изменением климата с использованием ИКТ;</w:t>
      </w:r>
    </w:p>
    <w:p w:rsidR="00C67EB6" w:rsidRPr="00C67EB6" w:rsidRDefault="00C67EB6" w:rsidP="00C67EB6">
      <w:pPr>
        <w:rPr>
          <w:lang w:val="ru-RU" w:eastAsia="en-GB"/>
        </w:rPr>
      </w:pPr>
      <w:r w:rsidRPr="00C67EB6">
        <w:rPr>
          <w:i/>
          <w:iCs/>
          <w:lang w:val="ru-RU" w:eastAsia="en-GB"/>
        </w:rPr>
        <w:t>e)</w:t>
      </w:r>
      <w:r w:rsidRPr="00C67EB6">
        <w:rPr>
          <w:lang w:val="ru-RU" w:eastAsia="en-GB"/>
        </w:rPr>
        <w:tab/>
        <w:t xml:space="preserve">что использование электросвязи/ИКТ расширяет возможности для уменьшения выбросов парниковых газов в секторах, не связанных с ИКТ, </w:t>
      </w:r>
      <w:r w:rsidRPr="00C67EB6">
        <w:rPr>
          <w:lang w:val="ru-RU"/>
        </w:rPr>
        <w:t>путем использования электросвязи/ИКТ для замены услуг, предоставляемых соответствующими секторами, или повышения эффективности деятельности этих секторов</w:t>
      </w:r>
      <w:r w:rsidRPr="00C67EB6">
        <w:rPr>
          <w:lang w:val="ru-RU" w:eastAsia="en-GB"/>
        </w:rPr>
        <w:t xml:space="preserve">, 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отдавая себе отчет в том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rFonts w:cstheme="minorHAnsi"/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что электросвязь/ИКТ также вносят свой вклад в выбросы парниковых газов и что этот вклад, хотя и является относительно небольшим, будет возрастать по мере роста использования электросвязи/ИКТ и что должно уделяться необходимое приоритетное внимание сокращению выбросов парниковых газов</w:t>
      </w:r>
      <w:r w:rsidRPr="00C67EB6">
        <w:rPr>
          <w:rFonts w:cstheme="minorHAnsi"/>
          <w:lang w:val="ru-RU"/>
        </w:rPr>
        <w:t>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развивающиеся страны сталкиваются с дополнительными трудностями в борьбе с последствиями изменения климата, включая стихийные бедствия, связанные с изменением климата,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памятуя о том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rFonts w:cstheme="minorHAnsi"/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что страны, ратифицировавшие Протокол к Рамочной конвенции ООН об изменении климата (РКООНИК), взяли обязательства по сокращению своих уровней выбросов парниковых газов до контрольных показателей, которые установлены в основном ниже уровней</w:t>
      </w:r>
      <w:r w:rsidRPr="00C67EB6">
        <w:rPr>
          <w:rFonts w:cstheme="minorHAnsi"/>
          <w:lang w:val="ru-RU"/>
        </w:rPr>
        <w:t xml:space="preserve"> 1990 года этих стран;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страны, представившие планы во исполнение Копенгагенского соглашения, определили шаги, которые они готовы предпринять для сокращения своих уровней углеродоемкости в течение текущего десятилетия</w:t>
      </w:r>
      <w:r w:rsidRPr="00C67EB6">
        <w:rPr>
          <w:szCs w:val="24"/>
          <w:lang w:val="ru-RU" w:eastAsia="en-GB"/>
        </w:rPr>
        <w:t>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отмечая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rFonts w:cstheme="minorHAnsi"/>
          <w:szCs w:val="24"/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что в настоящее время 5-я Исследовательская комиссия МСЭ-Т является ведущей исследовательской комиссией МСЭ-Т, ответственной за исследования методики оценки воздействия электросвязи/ИКТ на изменение климата, публикацию руководящих указаний по экологически безвредному использованию ИКТ, изучение энергоэффективности энергосистем, изучение экологических аспектов электромагнитных явлений ИКТ, а также за исследование, оценку и анализ безопасной, низкозатратной рециркуляции в обществе оборудования электросвязи/ИКТ путем переработки и повторного использования</w:t>
      </w:r>
      <w:r w:rsidRPr="00C67EB6">
        <w:rPr>
          <w:rFonts w:cstheme="minorHAnsi"/>
          <w:szCs w:val="24"/>
          <w:lang w:val="ru-RU"/>
        </w:rPr>
        <w:t>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 w:eastAsia="en-GB"/>
        </w:rPr>
        <w:t>b)</w:t>
      </w:r>
      <w:r w:rsidRPr="00C67EB6">
        <w:rPr>
          <w:lang w:val="ru-RU" w:eastAsia="en-GB"/>
        </w:rPr>
        <w:tab/>
        <w:t xml:space="preserve">Вопрос </w:t>
      </w:r>
      <w:del w:id="1515" w:author="Author">
        <w:r w:rsidRPr="00C67EB6" w:rsidDel="00C42E46">
          <w:rPr>
            <w:lang w:val="ru-RU" w:eastAsia="en-GB"/>
          </w:rPr>
          <w:delText>24</w:delText>
        </w:r>
      </w:del>
      <w:ins w:id="1516" w:author="Author">
        <w:r w:rsidRPr="00C67EB6">
          <w:rPr>
            <w:lang w:val="ru-RU" w:eastAsia="en-GB"/>
          </w:rPr>
          <w:t>6</w:t>
        </w:r>
      </w:ins>
      <w:r w:rsidRPr="00C67EB6">
        <w:rPr>
          <w:lang w:val="ru-RU" w:eastAsia="en-GB"/>
        </w:rPr>
        <w:t>/2 2-й Исследовательской комиссии Сектора развития электросвязи МСЭ (МСЭ-D) об ИКТ и изменении климата, принятый ВКРЭ-</w:t>
      </w:r>
      <w:del w:id="1517" w:author="Author">
        <w:r w:rsidRPr="00C67EB6" w:rsidDel="00C42E46">
          <w:rPr>
            <w:lang w:val="ru-RU" w:eastAsia="en-GB"/>
          </w:rPr>
          <w:delText>10</w:delText>
        </w:r>
      </w:del>
      <w:ins w:id="1518" w:author="Author">
        <w:r w:rsidRPr="00C67EB6">
          <w:rPr>
            <w:lang w:val="ru-RU" w:eastAsia="en-GB"/>
          </w:rPr>
          <w:t>14</w:t>
        </w:r>
      </w:ins>
      <w:r w:rsidRPr="00C67EB6">
        <w:rPr>
          <w:lang w:val="ru-RU" w:eastAsia="en-GB"/>
        </w:rPr>
        <w:t>;</w:t>
      </w:r>
    </w:p>
    <w:p w:rsidR="00C67EB6" w:rsidRPr="00C67EB6" w:rsidRDefault="00C67EB6" w:rsidP="00C67EB6">
      <w:pPr>
        <w:rPr>
          <w:rFonts w:cstheme="minorHAnsi"/>
          <w:szCs w:val="24"/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lang w:val="ru-RU"/>
        </w:rPr>
        <w:tab/>
        <w:t>что рекомендации МСЭ, в которых основное внимание уделяется энергосберегающим системам и приложениям, могут играть решающую роль в развитии электросвязи/ИКТ, содействуя принятию рекомендаций для расширения использования электросвязи/ИКТ, с тем чтобы они служили эффективным межотраслевым инструментом для измерения и сокращения выбросов парниковых газов в различных сферах социально-экономической деятельности</w:t>
      </w:r>
      <w:r w:rsidRPr="00C67EB6">
        <w:rPr>
          <w:rFonts w:cstheme="minorHAnsi"/>
          <w:szCs w:val="24"/>
          <w:lang w:val="ru-RU"/>
        </w:rPr>
        <w:t>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ведущую роль Сектора радиосвязи МСЭ (МСЭ-R), во взаимодействии с членами МСЭ, в дальнейшей поддержке исследований по использованию систем радиосвязи, включая применения дистанционного зондирования, для совершенствования мониторинга климата и прогнозирования бедствий, их обнаружения и оказания помощи при бедствиях;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lang w:val="ru-RU"/>
        </w:rPr>
        <w:tab/>
        <w:t>что существуют другие международные органы, занимающиеся вопросами изменения климата, в том числе РКООНИК, и что МСЭ следует сотрудничать в рамках своего мандата с этими организациями;</w:t>
      </w:r>
    </w:p>
    <w:p w:rsidR="00C67EB6" w:rsidRPr="00C67EB6" w:rsidRDefault="00C67EB6" w:rsidP="00C67EB6">
      <w:pPr>
        <w:rPr>
          <w:rFonts w:cstheme="minorHAnsi"/>
          <w:szCs w:val="24"/>
          <w:lang w:val="ru-RU"/>
        </w:rPr>
      </w:pPr>
      <w:r w:rsidRPr="00C67EB6">
        <w:rPr>
          <w:i/>
          <w:iCs/>
          <w:lang w:val="ru-RU"/>
        </w:rPr>
        <w:t>f)</w:t>
      </w:r>
      <w:r w:rsidRPr="00C67EB6">
        <w:rPr>
          <w:lang w:val="ru-RU"/>
        </w:rPr>
        <w:tab/>
        <w:t>что несколько стран взяли обязательство о сокращении к 2020 году объема выбросов парниковых газов как в секторе ИКТ, так и при использовании ИКТ в других секторах на 20 процентов по сравнению с уровнями 1990 года,</w:t>
      </w:r>
    </w:p>
    <w:p w:rsidR="00C67EB6" w:rsidRPr="00C67EB6" w:rsidRDefault="00C67EB6" w:rsidP="00C67EB6">
      <w:pPr>
        <w:pStyle w:val="Call"/>
        <w:rPr>
          <w:lang w:val="ru-RU"/>
        </w:rPr>
      </w:pPr>
      <w:bookmarkStart w:id="1519" w:name="dpp"/>
      <w:bookmarkEnd w:id="1519"/>
      <w:r w:rsidRPr="00C67EB6">
        <w:rPr>
          <w:lang w:val="ru-RU"/>
        </w:rPr>
        <w:t>решает,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что МСЭ в рамках своего мандата и в сотрудничестве с другими организациями продемонстрирует свою ведущую роль в применении электросвязи/ИКТ для преодоления причин и последствий изменения климата с помощью следующих мер: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продолжение и дальнейшее развитие деятельности МСЭ в области электросвязи/ИКТ и изменения климата, с тем чтобы внести вклад в более широкие глобальные усилия, предпринимаемые Организацией Объединенных Наций;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поощрение энергоэффективности электросвязи/ИКТ в целях сокращения выбросов парниковых газов, производимых сектором электросвязи/ИКТ;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поощрение того, чтобы благодаря повышению энергоэффективности в секторе электросвязи/ИКТ, а также путем использования ИКТ в других отраслях экономики, этот сектор вносил вклад в ежегодное сокращение выбросов парниковых газов;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представление отчета об уровне вклада сектора ИКТ в сокращение выбросов парниковых газов в других секторах посредством снижения потребления энергии ими за счет использования 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повышение осведомленности об экологических вопросах, связанных с разработкой оборудования электросвязи/ИКТ, содействие энергосбережению и использование при разработке и производстве оборудования электросвязи/ИКТ материалов, которые способствуют сохранению чистой и безопасной окружающей среды;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>включение в приоритетном порядке помощи развивающимся странам в укреплении их людского и институционального потенциала по содействию использованию средств электросвязи/ИКТ для борьбы с изменением климата, а также потенциала в таких областях, как необходимость для сообществ адаптироваться к изменению климата, что служит ключевым элементом планирования управления операциями в случае бедствий,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 во взаимодействии с Директорами трех Бюро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</w:r>
      <w:del w:id="1520" w:author="Author">
        <w:r w:rsidRPr="00C67EB6" w:rsidDel="00EF223B">
          <w:rPr>
            <w:lang w:val="ru-RU"/>
          </w:rPr>
          <w:delText xml:space="preserve">разработать </w:delText>
        </w:r>
      </w:del>
      <w:ins w:id="1521" w:author="Author">
        <w:r w:rsidRPr="00C67EB6">
          <w:rPr>
            <w:lang w:val="ru-RU"/>
          </w:rPr>
          <w:t xml:space="preserve">пересмотреть </w:t>
        </w:r>
      </w:ins>
      <w:r w:rsidRPr="00C67EB6">
        <w:rPr>
          <w:lang w:val="ru-RU"/>
        </w:rPr>
        <w:t>совместно с другими соответствующими органами/группами экспертов план действий, касающийся роли МСЭ, принимая во внимание все соответствующие Резолюции МСЭ и учитывая конкретный мандат трех Секторов МСЭ;</w:t>
      </w:r>
    </w:p>
    <w:p w:rsidR="00C67EB6" w:rsidRPr="00C67EB6" w:rsidRDefault="00C67EB6" w:rsidP="00C67EB6">
      <w:pPr>
        <w:rPr>
          <w:ins w:id="1522" w:author="Author"/>
          <w:lang w:val="ru-RU"/>
          <w:rPrChange w:id="1523" w:author="Author">
            <w:rPr>
              <w:ins w:id="1524" w:author="Author"/>
            </w:rPr>
          </w:rPrChange>
        </w:rPr>
      </w:pPr>
      <w:ins w:id="1525" w:author="Author">
        <w:r w:rsidRPr="00C67EB6">
          <w:rPr>
            <w:lang w:val="ru-RU"/>
            <w:rPrChange w:id="1526" w:author="Author">
              <w:rPr/>
            </w:rPrChange>
          </w:rPr>
          <w:t>2</w:t>
        </w:r>
        <w:r w:rsidRPr="00C67EB6">
          <w:rPr>
            <w:lang w:val="ru-RU"/>
            <w:rPrChange w:id="1527" w:author="Author">
              <w:rPr/>
            </w:rPrChange>
          </w:rPr>
          <w:tab/>
        </w:r>
        <w:r w:rsidRPr="00C67EB6">
          <w:rPr>
            <w:lang w:val="ru-RU"/>
          </w:rPr>
          <w:t>проводить исследования по переработке электронных отходов и изучать передовой опыт в этой области, с тем чтобы помочь Государствам-Членам, особенно развивающимся странам, создать национальные или региональные центры переработки электронных отходов</w:t>
        </w:r>
        <w:r w:rsidRPr="00C67EB6">
          <w:rPr>
            <w:lang w:val="ru-RU"/>
            <w:rPrChange w:id="1528" w:author="Author">
              <w:rPr/>
            </w:rPrChange>
          </w:rPr>
          <w:t>;</w:t>
        </w:r>
      </w:ins>
    </w:p>
    <w:p w:rsidR="00C67EB6" w:rsidRPr="00C67EB6" w:rsidRDefault="00C67EB6" w:rsidP="00C67EB6">
      <w:pPr>
        <w:rPr>
          <w:ins w:id="1529" w:author="Author"/>
          <w:lang w:val="ru-RU"/>
          <w:rPrChange w:id="1530" w:author="Author">
            <w:rPr>
              <w:ins w:id="1531" w:author="Author"/>
            </w:rPr>
          </w:rPrChange>
        </w:rPr>
      </w:pPr>
      <w:ins w:id="1532" w:author="Author">
        <w:r w:rsidRPr="00C67EB6">
          <w:rPr>
            <w:lang w:val="ru-RU"/>
            <w:rPrChange w:id="1533" w:author="Author">
              <w:rPr/>
            </w:rPrChange>
          </w:rPr>
          <w:t>3</w:t>
        </w:r>
        <w:r w:rsidRPr="00C67EB6">
          <w:rPr>
            <w:lang w:val="ru-RU"/>
            <w:rPrChange w:id="1534" w:author="Author">
              <w:rPr/>
            </w:rPrChange>
          </w:rPr>
          <w:tab/>
        </w:r>
        <w:r w:rsidRPr="00C67EB6">
          <w:rPr>
            <w:lang w:val="ru-RU"/>
          </w:rPr>
          <w:t>содействовать использованию технологий и систем в области возобновляемых источников энергии и изучать и распространять передовой опыт в сфере возобновляемых источников энергии</w:t>
        </w:r>
        <w:r w:rsidRPr="00C67EB6">
          <w:rPr>
            <w:lang w:val="ru-RU"/>
            <w:rPrChange w:id="1535" w:author="Author">
              <w:rPr/>
            </w:rPrChange>
          </w:rPr>
          <w:t>;</w:t>
        </w:r>
      </w:ins>
    </w:p>
    <w:p w:rsidR="00C67EB6" w:rsidRPr="00C67EB6" w:rsidRDefault="00C67EB6" w:rsidP="00C67EB6">
      <w:pPr>
        <w:rPr>
          <w:ins w:id="1536" w:author="Author"/>
          <w:lang w:val="ru-RU"/>
          <w:rPrChange w:id="1537" w:author="Author">
            <w:rPr>
              <w:ins w:id="1538" w:author="Author"/>
            </w:rPr>
          </w:rPrChange>
        </w:rPr>
      </w:pPr>
      <w:ins w:id="1539" w:author="Author">
        <w:r w:rsidRPr="00C67EB6">
          <w:rPr>
            <w:lang w:val="ru-RU"/>
            <w:rPrChange w:id="1540" w:author="Author">
              <w:rPr/>
            </w:rPrChange>
          </w:rPr>
          <w:t>4</w:t>
        </w:r>
        <w:r w:rsidRPr="00C67EB6">
          <w:rPr>
            <w:lang w:val="ru-RU"/>
            <w:rPrChange w:id="1541" w:author="Author">
              <w:rPr/>
            </w:rPrChange>
          </w:rPr>
          <w:tab/>
        </w:r>
        <w:r w:rsidRPr="00C67EB6">
          <w:rPr>
            <w:lang w:val="ru-RU"/>
          </w:rPr>
          <w:t>оказывать поддержку Государствам-Членам, особенно развивающимся странам, в адаптации к последствиям изменения климата и их смягчении в ряде областей, включая "умное" водопользование, обращение с электронными отходами и методы утилизации, а также использование ИКТ для прогнозирования бедствий, их раннего предупреждения, смягчения их последствий и оказания помощи</w:t>
        </w:r>
        <w:r w:rsidRPr="00C67EB6">
          <w:rPr>
            <w:lang w:val="ru-RU"/>
            <w:rPrChange w:id="1542" w:author="Author">
              <w:rPr/>
            </w:rPrChange>
          </w:rPr>
          <w:t>;</w:t>
        </w:r>
      </w:ins>
    </w:p>
    <w:p w:rsidR="00C67EB6" w:rsidRPr="00C67EB6" w:rsidRDefault="00C67EB6" w:rsidP="00C67EB6">
      <w:pPr>
        <w:rPr>
          <w:lang w:val="ru-RU"/>
        </w:rPr>
      </w:pPr>
      <w:del w:id="1543" w:author="Author">
        <w:r w:rsidRPr="00C67EB6" w:rsidDel="00E10902">
          <w:rPr>
            <w:lang w:val="ru-RU"/>
          </w:rPr>
          <w:delText>2</w:delText>
        </w:r>
      </w:del>
      <w:ins w:id="1544" w:author="Author">
        <w:r w:rsidRPr="00C67EB6">
          <w:rPr>
            <w:lang w:val="ru-RU"/>
          </w:rPr>
          <w:t>5</w:t>
        </w:r>
      </w:ins>
      <w:r w:rsidRPr="00C67EB6">
        <w:rPr>
          <w:lang w:val="ru-RU"/>
        </w:rPr>
        <w:tab/>
        <w:t xml:space="preserve">обеспечить, чтобы соответствующие исследовательские комиссии МСЭ, отвечающие за вопросы ИКТ и изменения климата, </w:t>
      </w:r>
      <w:ins w:id="1545" w:author="Author">
        <w:r w:rsidRPr="00C67EB6">
          <w:rPr>
            <w:lang w:val="ru-RU"/>
          </w:rPr>
          <w:t xml:space="preserve">продолжили </w:t>
        </w:r>
      </w:ins>
      <w:del w:id="1546" w:author="Author">
        <w:r w:rsidRPr="00C67EB6" w:rsidDel="00E63505">
          <w:rPr>
            <w:lang w:val="ru-RU"/>
          </w:rPr>
          <w:delText xml:space="preserve">выполнили </w:delText>
        </w:r>
      </w:del>
      <w:ins w:id="1547" w:author="Author">
        <w:r w:rsidRPr="00C67EB6">
          <w:rPr>
            <w:lang w:val="ru-RU"/>
          </w:rPr>
          <w:t xml:space="preserve">выполнение </w:t>
        </w:r>
      </w:ins>
      <w:r w:rsidRPr="00C67EB6">
        <w:rPr>
          <w:lang w:val="ru-RU"/>
        </w:rPr>
        <w:t>план</w:t>
      </w:r>
      <w:ins w:id="1548" w:author="Author">
        <w:r w:rsidRPr="00C67EB6">
          <w:rPr>
            <w:lang w:val="ru-RU"/>
          </w:rPr>
          <w:t>а</w:t>
        </w:r>
      </w:ins>
      <w:r w:rsidRPr="00C67EB6">
        <w:rPr>
          <w:lang w:val="ru-RU"/>
        </w:rPr>
        <w:t xml:space="preserve"> действий, </w:t>
      </w:r>
      <w:del w:id="1549" w:author="Author">
        <w:r w:rsidRPr="00C67EB6" w:rsidDel="00E63505">
          <w:rPr>
            <w:lang w:val="ru-RU"/>
          </w:rPr>
          <w:delText xml:space="preserve">упомянутый </w:delText>
        </w:r>
      </w:del>
      <w:ins w:id="1550" w:author="Author">
        <w:r w:rsidRPr="00C67EB6">
          <w:rPr>
            <w:lang w:val="ru-RU"/>
          </w:rPr>
          <w:t xml:space="preserve">упомянутого </w:t>
        </w:r>
      </w:ins>
      <w:r w:rsidRPr="00C67EB6">
        <w:rPr>
          <w:lang w:val="ru-RU"/>
        </w:rPr>
        <w:t xml:space="preserve">в пункте 1 раздела </w:t>
      </w:r>
      <w:r w:rsidRPr="00C67EB6">
        <w:rPr>
          <w:i/>
          <w:iCs/>
          <w:lang w:val="ru-RU"/>
        </w:rPr>
        <w:t>поручает Генеральному секретарю</w:t>
      </w:r>
      <w:r w:rsidRPr="00C67EB6">
        <w:rPr>
          <w:lang w:val="ru-RU"/>
        </w:rPr>
        <w:t xml:space="preserve"> </w:t>
      </w:r>
      <w:r w:rsidRPr="00C67EB6">
        <w:rPr>
          <w:i/>
          <w:iCs/>
          <w:lang w:val="ru-RU"/>
        </w:rPr>
        <w:t>во взаимодействии с Директорами трех Бюро</w:t>
      </w:r>
      <w:r w:rsidRPr="00C67EB6">
        <w:rPr>
          <w:lang w:val="ru-RU"/>
        </w:rPr>
        <w:t>,</w:t>
      </w:r>
      <w:r w:rsidRPr="00C67EB6">
        <w:rPr>
          <w:i/>
          <w:iCs/>
          <w:lang w:val="ru-RU"/>
        </w:rPr>
        <w:t xml:space="preserve"> </w:t>
      </w:r>
      <w:r w:rsidRPr="00C67EB6">
        <w:rPr>
          <w:lang w:val="ru-RU"/>
        </w:rPr>
        <w:t>выше;</w:t>
      </w:r>
    </w:p>
    <w:p w:rsidR="00C67EB6" w:rsidRPr="00C67EB6" w:rsidRDefault="00C67EB6" w:rsidP="00C67EB6">
      <w:pPr>
        <w:rPr>
          <w:lang w:val="ru-RU"/>
        </w:rPr>
      </w:pPr>
      <w:del w:id="1551" w:author="Author">
        <w:r w:rsidRPr="00C67EB6" w:rsidDel="00E10902">
          <w:rPr>
            <w:lang w:val="ru-RU"/>
          </w:rPr>
          <w:delText>3</w:delText>
        </w:r>
      </w:del>
      <w:ins w:id="1552" w:author="Author">
        <w:r w:rsidRPr="00C67EB6">
          <w:rPr>
            <w:lang w:val="ru-RU"/>
          </w:rPr>
          <w:t>6</w:t>
        </w:r>
      </w:ins>
      <w:r w:rsidRPr="00C67EB6">
        <w:rPr>
          <w:lang w:val="ru-RU"/>
        </w:rPr>
        <w:tab/>
      </w:r>
      <w:ins w:id="1553" w:author="Author">
        <w:r w:rsidRPr="00C67EB6">
          <w:rPr>
            <w:lang w:val="ru-RU"/>
          </w:rPr>
          <w:t xml:space="preserve">продолжать </w:t>
        </w:r>
      </w:ins>
      <w:r w:rsidRPr="00C67EB6">
        <w:rPr>
          <w:lang w:val="ru-RU"/>
        </w:rPr>
        <w:t>взаимодействовать с другими соответствующими организациями, с тем чтобы не допускать дублирования работы и обеспечивать оптимальное использование ресурсов;</w:t>
      </w:r>
    </w:p>
    <w:p w:rsidR="00C67EB6" w:rsidRPr="00C67EB6" w:rsidRDefault="00C67EB6" w:rsidP="00C67EB6">
      <w:pPr>
        <w:rPr>
          <w:rFonts w:cstheme="minorHAnsi"/>
          <w:szCs w:val="24"/>
          <w:lang w:val="ru-RU"/>
        </w:rPr>
      </w:pPr>
      <w:del w:id="1554" w:author="Author">
        <w:r w:rsidRPr="00C67EB6" w:rsidDel="00E10902">
          <w:rPr>
            <w:rFonts w:cstheme="minorHAnsi"/>
            <w:szCs w:val="24"/>
            <w:lang w:val="ru-RU"/>
          </w:rPr>
          <w:delText>4</w:delText>
        </w:r>
      </w:del>
      <w:ins w:id="1555" w:author="Author">
        <w:r w:rsidRPr="00C67EB6">
          <w:rPr>
            <w:rFonts w:cstheme="minorHAnsi"/>
            <w:szCs w:val="24"/>
            <w:lang w:val="ru-RU"/>
          </w:rPr>
          <w:t>7</w:t>
        </w:r>
      </w:ins>
      <w:r w:rsidRPr="00C67EB6">
        <w:rPr>
          <w:rFonts w:cstheme="minorHAnsi"/>
          <w:szCs w:val="24"/>
          <w:lang w:val="ru-RU"/>
        </w:rPr>
        <w:tab/>
      </w:r>
      <w:r w:rsidRPr="00C67EB6">
        <w:rPr>
          <w:lang w:val="ru-RU"/>
        </w:rPr>
        <w:t>обеспечить, чтобы МСЭ организовывал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</w:t>
      </w:r>
      <w:r w:rsidRPr="00C67EB6">
        <w:rPr>
          <w:rFonts w:cstheme="minorHAnsi"/>
          <w:szCs w:val="24"/>
          <w:lang w:val="ru-RU"/>
        </w:rPr>
        <w:t>;</w:t>
      </w:r>
    </w:p>
    <w:p w:rsidR="00C67EB6" w:rsidRPr="00C67EB6" w:rsidRDefault="00C67EB6" w:rsidP="00C67EB6">
      <w:pPr>
        <w:rPr>
          <w:lang w:val="ru-RU"/>
        </w:rPr>
      </w:pPr>
      <w:del w:id="1556" w:author="Author">
        <w:r w:rsidRPr="00C67EB6" w:rsidDel="00E10902">
          <w:rPr>
            <w:lang w:val="ru-RU"/>
          </w:rPr>
          <w:delText>5</w:delText>
        </w:r>
      </w:del>
      <w:ins w:id="1557" w:author="Author">
        <w:r w:rsidRPr="00C67EB6">
          <w:rPr>
            <w:lang w:val="ru-RU"/>
          </w:rPr>
          <w:t>8</w:t>
        </w:r>
      </w:ins>
      <w:r w:rsidRPr="00C67EB6">
        <w:rPr>
          <w:lang w:val="ru-RU"/>
        </w:rPr>
        <w:tab/>
        <w:t>продолжать принимать надлежащие меры в Союзе, с тем чтобы внести вклад в сокращение углеродного следа (например, за счет проведения безбумажных собраний, видеоконференций и т. п.);</w:t>
      </w:r>
    </w:p>
    <w:p w:rsidR="00C67EB6" w:rsidRPr="00C67EB6" w:rsidRDefault="00C67EB6" w:rsidP="00C67EB6">
      <w:pPr>
        <w:rPr>
          <w:bCs/>
          <w:lang w:val="ru-RU"/>
        </w:rPr>
      </w:pPr>
      <w:del w:id="1558" w:author="Author">
        <w:r w:rsidRPr="00C67EB6" w:rsidDel="00E10902">
          <w:rPr>
            <w:lang w:val="ru-RU"/>
          </w:rPr>
          <w:delText>6</w:delText>
        </w:r>
      </w:del>
      <w:ins w:id="1559" w:author="Author">
        <w:r w:rsidRPr="00C67EB6">
          <w:rPr>
            <w:lang w:val="ru-RU"/>
          </w:rPr>
          <w:t>9</w:t>
        </w:r>
      </w:ins>
      <w:r w:rsidRPr="00C67EB6">
        <w:rPr>
          <w:lang w:val="ru-RU"/>
        </w:rPr>
        <w:tab/>
        <w:t>ежегодно представлять отчет Совету и следующей полномочной конференции о процессе, достигнутом МСЭ в выполнении настоящей Резолюции;</w:t>
      </w:r>
    </w:p>
    <w:p w:rsidR="00C67EB6" w:rsidRPr="00C67EB6" w:rsidRDefault="00C67EB6" w:rsidP="00C67EB6">
      <w:pPr>
        <w:rPr>
          <w:lang w:val="ru-RU"/>
        </w:rPr>
      </w:pPr>
      <w:del w:id="1560" w:author="Author">
        <w:r w:rsidRPr="00C67EB6" w:rsidDel="00E10902">
          <w:rPr>
            <w:lang w:val="ru-RU"/>
          </w:rPr>
          <w:delText>7</w:delText>
        </w:r>
      </w:del>
      <w:ins w:id="1561" w:author="Author">
        <w:r w:rsidRPr="00C67EB6">
          <w:rPr>
            <w:lang w:val="ru-RU"/>
          </w:rPr>
          <w:t>10</w:t>
        </w:r>
      </w:ins>
      <w:r w:rsidRPr="00C67EB6">
        <w:rPr>
          <w:lang w:val="ru-RU"/>
        </w:rPr>
        <w:tab/>
        <w:t>представить настоящую Резолюцию и другие соответствующие результаты деятельности МСЭ на собраниях соответствующих организаций, включая РКООНИК, чтобы вновь подтвердить приверженность Союза обеспечению устойчивого глобального роста; и обеспечить признание важности электросвязи/ИКТ в усилиях, направленных на смягчение последствий изменения климата и адаптацию к ним, а также той важнейшей роли, которую МСЭ играет в этой области,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Директорам трех Бюро в рамках их мандатов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продолжать развивать передовую практику и разрабатывать руководящие принципы, способствующие разработке правительствами политических мер, которые могли бы использоваться для содействия сектору ИКТ в сокращении выбросов парниковых газов и более широкому применению ИКТ в других секторах;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содействовать проведению научно-исследовательских и опытно-конструкторских работ в целях: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повышения энергоэффективности оборудования ИКТ;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измерения изменения климата;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 xml:space="preserve">смягчения последствий изменения климата; и 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–</w:t>
      </w:r>
      <w:r w:rsidRPr="00C67EB6">
        <w:rPr>
          <w:lang w:val="ru-RU"/>
        </w:rPr>
        <w:tab/>
        <w:t>адаптации к последствиям изменения климата,</w:t>
      </w:r>
    </w:p>
    <w:p w:rsidR="00C67EB6" w:rsidRPr="00C67EB6" w:rsidRDefault="00C67EB6" w:rsidP="00C67EB6">
      <w:pPr>
        <w:pStyle w:val="Call"/>
        <w:rPr>
          <w:szCs w:val="24"/>
          <w:lang w:val="ru-RU"/>
        </w:rPr>
      </w:pPr>
      <w:r w:rsidRPr="00C67EB6">
        <w:rPr>
          <w:lang w:val="ru-RU"/>
        </w:rPr>
        <w:t>поручает Директору Бюро стандартизации электросвязи</w:t>
      </w:r>
    </w:p>
    <w:p w:rsidR="00C67EB6" w:rsidRPr="00C67EB6" w:rsidRDefault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 xml:space="preserve">оказывать помощь </w:t>
      </w:r>
      <w:del w:id="1562" w:author="Author">
        <w:r w:rsidRPr="00C67EB6" w:rsidDel="00E10902">
          <w:rPr>
            <w:lang w:val="ru-RU"/>
          </w:rPr>
          <w:delText>ведущей</w:delText>
        </w:r>
      </w:del>
      <w:ins w:id="1563" w:author="Author">
        <w:r w:rsidRPr="00C67EB6">
          <w:rPr>
            <w:lang w:val="ru-RU"/>
          </w:rPr>
          <w:t>5-й</w:t>
        </w:r>
      </w:ins>
      <w:r w:rsidRPr="00C67EB6">
        <w:rPr>
          <w:lang w:val="ru-RU"/>
        </w:rPr>
        <w:t xml:space="preserve"> </w:t>
      </w:r>
      <w:del w:id="1564" w:author="Author">
        <w:r w:rsidRPr="00C67EB6" w:rsidDel="00E10902">
          <w:rPr>
            <w:lang w:val="ru-RU"/>
          </w:rPr>
          <w:delText>и</w:delText>
        </w:r>
      </w:del>
      <w:ins w:id="1565" w:author="Author">
        <w:r w:rsidRPr="00C67EB6">
          <w:rPr>
            <w:lang w:val="ru-RU"/>
          </w:rPr>
          <w:t>И</w:t>
        </w:r>
      </w:ins>
      <w:r w:rsidRPr="00C67EB6">
        <w:rPr>
          <w:lang w:val="ru-RU"/>
        </w:rPr>
        <w:t xml:space="preserve">сследовательской комиссии МСЭ-T по ИКТ и изменению климата </w:t>
      </w:r>
      <w:del w:id="1566" w:author="Author">
        <w:r w:rsidRPr="00C67EB6" w:rsidDel="00E10902">
          <w:rPr>
            <w:lang w:val="ru-RU"/>
          </w:rPr>
          <w:delText xml:space="preserve">(в настоящее время 5-я Исследовательская комиссия МСЭ-Т) </w:delText>
        </w:r>
      </w:del>
      <w:r w:rsidRPr="00C67EB6">
        <w:rPr>
          <w:lang w:val="ru-RU"/>
        </w:rPr>
        <w:t>в сотрудничестве с другими органами при разработке методов в целях осуществления оценки: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i)</w:t>
      </w:r>
      <w:r w:rsidRPr="00C67EB6">
        <w:rPr>
          <w:lang w:val="ru-RU"/>
        </w:rPr>
        <w:tab/>
        <w:t>уровня энергоэффективности в секторе ИКТ и приложений электросвязи/ИКТ в секторах, не относящихся к ИКТ; и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ii)</w:t>
      </w:r>
      <w:r w:rsidRPr="00C67EB6">
        <w:rPr>
          <w:lang w:val="ru-RU"/>
        </w:rPr>
        <w:tab/>
        <w:t>полного жизненного цикла выбросов парниковых газов оборудованием электросвязи/ИКТ, в сотрудничестве с другими соответствующими органами, в целях определения передового опыта в секторе на основе согласованного набора показателей, позволяющих количественно оценить преимущества, обеспечиваемые повторным использованием, восстановлением и утилизацией, с тем чтобы помочь добиться сокращения выбросов парниковых газов как в секторе электросвязи/ИКТ, так и при использовании ИКТ в других секторах;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содействовать работе, проводимой в МСЭ, и наладить сотрудничество с учреждениями системы Организации Объединенных Наций и другими структурами в рамках деятельности, связанной с изменением климата,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электросвязи/ИКТ;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использовать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отраслями, опираясь на опыт и передовые знания, накопленные на других форумах, в других отраслевых секторах (и на их соответствующих форумах), а также в академических организациях, чтобы: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i)</w:t>
      </w:r>
      <w:r w:rsidRPr="00C67EB6">
        <w:rPr>
          <w:lang w:val="ru-RU"/>
        </w:rPr>
        <w:tab/>
        <w:t>продемонстрировать ведущую роль МСЭ в области сокращения выбросов парниковых газов и энергосбережения в секторе ИКТ</w:t>
      </w:r>
      <w:r w:rsidRPr="00C67EB6">
        <w:rPr>
          <w:bCs/>
          <w:lang w:val="ru-RU"/>
        </w:rPr>
        <w:t>;</w:t>
      </w:r>
    </w:p>
    <w:p w:rsidR="00C67EB6" w:rsidRPr="00C67EB6" w:rsidRDefault="00C67EB6">
      <w:pPr>
        <w:pStyle w:val="enumlev1"/>
        <w:rPr>
          <w:lang w:val="ru-RU"/>
        </w:rPr>
      </w:pPr>
      <w:r w:rsidRPr="00C67EB6">
        <w:rPr>
          <w:lang w:val="ru-RU"/>
        </w:rPr>
        <w:t>ii)</w:t>
      </w:r>
      <w:r w:rsidRPr="00C67EB6">
        <w:rPr>
          <w:lang w:val="ru-RU"/>
        </w:rPr>
        <w:tab/>
        <w:t>обеспечить, чтобы деятельность МСЭ была направлена на применение ИКТ в других отраслях и способствовала сокращению выбросов парниковых газов</w:t>
      </w:r>
      <w:del w:id="1567" w:author="Author">
        <w:r w:rsidRPr="00C67EB6" w:rsidDel="00E10902">
          <w:rPr>
            <w:lang w:val="ru-RU"/>
          </w:rPr>
          <w:delText>,</w:delText>
        </w:r>
      </w:del>
      <w:ins w:id="1568" w:author="Author">
        <w:r w:rsidRPr="00C67EB6">
          <w:rPr>
            <w:lang w:val="ru-RU"/>
          </w:rPr>
          <w:t>;</w:t>
        </w:r>
      </w:ins>
    </w:p>
    <w:p w:rsidR="00C67EB6" w:rsidRPr="00C67EB6" w:rsidRDefault="00C67EB6">
      <w:pPr>
        <w:rPr>
          <w:ins w:id="1569" w:author="Author"/>
          <w:lang w:val="ru-RU"/>
          <w:rPrChange w:id="1570" w:author="Author">
            <w:rPr>
              <w:ins w:id="1571" w:author="Author"/>
            </w:rPr>
          </w:rPrChange>
        </w:rPr>
        <w:pPrChange w:id="1572" w:author="Author">
          <w:pPr>
            <w:pStyle w:val="enumlev1"/>
          </w:pPr>
        </w:pPrChange>
      </w:pPr>
      <w:ins w:id="1573" w:author="Author">
        <w:r w:rsidRPr="00C67EB6">
          <w:rPr>
            <w:lang w:val="ru-RU"/>
            <w:rPrChange w:id="1574" w:author="Author">
              <w:rPr/>
            </w:rPrChange>
          </w:rPr>
          <w:t>4</w:t>
        </w:r>
        <w:r w:rsidRPr="00C67EB6">
          <w:rPr>
            <w:lang w:val="ru-RU"/>
            <w:rPrChange w:id="1575" w:author="Author">
              <w:rPr/>
            </w:rPrChange>
          </w:rPr>
          <w:tab/>
        </w:r>
        <w:r w:rsidRPr="00C67EB6">
          <w:rPr>
            <w:lang w:val="ru-RU"/>
          </w:rPr>
          <w:t>поддерживать продолжающуюся работу Оперативной</w:t>
        </w:r>
        <w:r w:rsidRPr="00C67EB6">
          <w:rPr>
            <w:lang w:val="ru-RU"/>
            <w:rPrChange w:id="1576" w:author="Author">
              <w:rPr>
                <w:lang w:val="en-US"/>
              </w:rPr>
            </w:rPrChange>
          </w:rPr>
          <w:t xml:space="preserve"> групп</w:t>
        </w:r>
        <w:r w:rsidRPr="00C67EB6">
          <w:rPr>
            <w:lang w:val="ru-RU"/>
          </w:rPr>
          <w:t>ы</w:t>
        </w:r>
        <w:r w:rsidRPr="00C67EB6">
          <w:rPr>
            <w:lang w:val="ru-RU"/>
            <w:rPrChange w:id="1577" w:author="Author">
              <w:rPr>
                <w:lang w:val="en-US"/>
              </w:rPr>
            </w:rPrChange>
          </w:rPr>
          <w:t xml:space="preserve"> по "умному" водопользованию</w:t>
        </w:r>
        <w:r w:rsidRPr="00C67EB6">
          <w:rPr>
            <w:lang w:val="ru-RU"/>
          </w:rPr>
          <w:t xml:space="preserve"> и Оперативной группы по "умным" устойчивым городам</w:t>
        </w:r>
        <w:r w:rsidRPr="00C67EB6">
          <w:rPr>
            <w:lang w:val="ru-RU"/>
            <w:rPrChange w:id="1578" w:author="Author">
              <w:rPr/>
            </w:rPrChange>
          </w:rPr>
          <w:t>,</w:t>
        </w:r>
      </w:ins>
    </w:p>
    <w:p w:rsidR="00C67EB6" w:rsidRPr="00C67EB6" w:rsidRDefault="00C67EB6">
      <w:pPr>
        <w:pStyle w:val="Call"/>
        <w:rPr>
          <w:rFonts w:cstheme="minorHAnsi"/>
          <w:lang w:val="ru-RU"/>
        </w:rPr>
      </w:pPr>
      <w:r w:rsidRPr="00C67EB6">
        <w:rPr>
          <w:lang w:val="ru-RU"/>
        </w:rPr>
        <w:t>предлагает Государствам-Членам, Членам Секторов</w:t>
      </w:r>
      <w:ins w:id="1579" w:author="Author">
        <w:r w:rsidRPr="00C67EB6">
          <w:rPr>
            <w:lang w:val="ru-RU"/>
          </w:rPr>
          <w:t>,</w:t>
        </w:r>
      </w:ins>
      <w:del w:id="1580" w:author="Author">
        <w:r w:rsidRPr="00C67EB6" w:rsidDel="00E10902">
          <w:rPr>
            <w:lang w:val="ru-RU"/>
          </w:rPr>
          <w:delText xml:space="preserve"> и</w:delText>
        </w:r>
      </w:del>
      <w:r w:rsidRPr="00C67EB6">
        <w:rPr>
          <w:lang w:val="ru-RU"/>
        </w:rPr>
        <w:t xml:space="preserve"> Ассоциированным членам</w:t>
      </w:r>
      <w:ins w:id="1581" w:author="Author">
        <w:r w:rsidRPr="00C67EB6">
          <w:rPr>
            <w:lang w:val="ru-RU"/>
          </w:rPr>
          <w:t xml:space="preserve"> и академическим организациям</w:t>
        </w:r>
      </w:ins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продолжать активно содействовать работе МСЭ в области ИКТ и изменения климата;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поддерживать более широкий осуществляемый на уровне Организации Объединенных Наций процесс борьбы с изменением климата и участвовать в этом процессе;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принимать необходимые меры в целях уменьшения влияния изменения климата путем разработки и использования более энергоэффективных устройств, приложений и сетей ИКТ и на основе применения ИКТ в других областях;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содействовать утилизации и повторному использованию оборудования электросвязи/ИКТ;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 а также в области других систем радиосвязи, которые могут использоваться для мониторинга климата, прогнозирования стихийных бедствий, подачи сигналов предупреждения и реагирования в соответствии с надлежащими резолюциями, принятыми ассамблеями радиосвязи и всемирными конференциями радиосвязи.</w:t>
      </w:r>
    </w:p>
    <w:p w:rsidR="00C67EB6" w:rsidRPr="00C67EB6" w:rsidRDefault="00C67EB6">
      <w:pPr>
        <w:pStyle w:val="Reasons"/>
        <w:rPr>
          <w:lang w:val="ru-RU"/>
        </w:rPr>
      </w:pPr>
    </w:p>
    <w:p w:rsidR="00C67EB6" w:rsidRPr="00C67EB6" w:rsidRDefault="00C67EB6" w:rsidP="00D30AC2">
      <w:pPr>
        <w:rPr>
          <w:lang w:val="ru-RU"/>
        </w:rPr>
      </w:pPr>
      <w:r w:rsidRPr="00C67EB6">
        <w:rPr>
          <w:lang w:val="ru-RU"/>
        </w:rPr>
        <w:br w:type="page"/>
      </w:r>
    </w:p>
    <w:p w:rsidR="00C67EB6" w:rsidRPr="00016598" w:rsidRDefault="00C67EB6">
      <w:pPr>
        <w:pStyle w:val="PartNo"/>
        <w:rPr>
          <w:rFonts w:eastAsiaTheme="minorEastAsia"/>
          <w:lang w:val="ru-RU"/>
          <w:rPrChange w:id="1582" w:author="Author">
            <w:rPr>
              <w:rFonts w:eastAsiaTheme="minorEastAsia"/>
              <w:lang w:val="ru-RU" w:eastAsia="zh-CN"/>
            </w:rPr>
          </w:rPrChange>
        </w:rPr>
        <w:pPrChange w:id="1583" w:author="Author">
          <w:pPr>
            <w:pStyle w:val="Title1"/>
          </w:pPr>
        </w:pPrChange>
      </w:pPr>
      <w:r w:rsidRPr="00016598">
        <w:rPr>
          <w:rFonts w:eastAsiaTheme="minorEastAsia"/>
          <w:lang w:val="ru-RU"/>
          <w:rPrChange w:id="1584" w:author="Author">
            <w:rPr>
              <w:rFonts w:eastAsiaTheme="minorEastAsia"/>
              <w:lang w:val="ru-RU" w:eastAsia="zh-CN"/>
            </w:rPr>
          </w:rPrChange>
        </w:rPr>
        <w:t>Часть 22</w:t>
      </w:r>
    </w:p>
    <w:p w:rsidR="00C67EB6" w:rsidRPr="00C67EB6" w:rsidRDefault="00C67EB6">
      <w:pPr>
        <w:pStyle w:val="Parttitle"/>
        <w:rPr>
          <w:lang w:val="ru-RU"/>
          <w:rPrChange w:id="1585" w:author="Author">
            <w:rPr>
              <w:rFonts w:eastAsiaTheme="minorEastAsia"/>
              <w:lang w:val="ru-RU" w:eastAsia="zh-CN"/>
            </w:rPr>
          </w:rPrChange>
        </w:rPr>
        <w:pPrChange w:id="1586" w:author="Author">
          <w:pPr>
            <w:pStyle w:val="Title2"/>
          </w:pPr>
        </w:pPrChange>
      </w:pPr>
      <w:r w:rsidRPr="00C67EB6">
        <w:rPr>
          <w:lang w:val="ru-RU"/>
        </w:rPr>
        <w:t xml:space="preserve">Поправки к Резолюции </w:t>
      </w:r>
      <w:r w:rsidRPr="00C67EB6">
        <w:rPr>
          <w:lang w:val="ru-RU"/>
          <w:rPrChange w:id="1587" w:author="Author">
            <w:rPr>
              <w:rFonts w:eastAsiaTheme="minorEastAsia"/>
              <w:b/>
              <w:caps w:val="0"/>
              <w:lang w:val="ru-RU" w:eastAsia="zh-CN"/>
            </w:rPr>
          </w:rPrChange>
        </w:rPr>
        <w:t>130 (</w:t>
      </w:r>
      <w:r w:rsidRPr="00C67EB6">
        <w:rPr>
          <w:lang w:val="ru-RU"/>
        </w:rPr>
        <w:t>Пересм</w:t>
      </w:r>
      <w:r w:rsidRPr="00C67EB6">
        <w:rPr>
          <w:lang w:val="ru-RU"/>
          <w:rPrChange w:id="1588" w:author="Author">
            <w:rPr>
              <w:rFonts w:eastAsiaTheme="minorEastAsia"/>
              <w:b/>
              <w:caps w:val="0"/>
              <w:lang w:val="ru-RU" w:eastAsia="zh-CN"/>
            </w:rPr>
          </w:rPrChange>
        </w:rPr>
        <w:t xml:space="preserve">. </w:t>
      </w:r>
      <w:r w:rsidRPr="00C67EB6">
        <w:rPr>
          <w:lang w:val="ru-RU"/>
        </w:rPr>
        <w:t>Анталия</w:t>
      </w:r>
      <w:r w:rsidRPr="00C67EB6">
        <w:rPr>
          <w:lang w:val="ru-RU"/>
          <w:rPrChange w:id="1589" w:author="Author">
            <w:rPr>
              <w:rFonts w:eastAsiaTheme="minorEastAsia"/>
              <w:b/>
              <w:caps w:val="0"/>
              <w:lang w:val="ru-RU" w:eastAsia="zh-CN"/>
            </w:rPr>
          </w:rPrChange>
        </w:rPr>
        <w:t xml:space="preserve">, 2006 </w:t>
      </w:r>
      <w:r w:rsidRPr="00C67EB6">
        <w:rPr>
          <w:lang w:val="ru-RU"/>
        </w:rPr>
        <w:t>г.)</w:t>
      </w:r>
    </w:p>
    <w:p w:rsidR="00C67EB6" w:rsidRPr="00C67EB6" w:rsidRDefault="00C67EB6" w:rsidP="00C67EB6">
      <w:pPr>
        <w:pStyle w:val="Headingb"/>
        <w:rPr>
          <w:lang w:val="ru-RU"/>
          <w:rPrChange w:id="1590" w:author="Author">
            <w:rPr>
              <w:rFonts w:eastAsiaTheme="minorEastAsia"/>
              <w:lang w:val="ru-RU" w:eastAsia="zh-CN"/>
            </w:rPr>
          </w:rPrChange>
        </w:rPr>
      </w:pPr>
      <w:r w:rsidRPr="00C67EB6">
        <w:rPr>
          <w:lang w:val="ru-RU"/>
          <w:rPrChange w:id="1591" w:author="Author">
            <w:rPr>
              <w:rFonts w:eastAsiaTheme="minorEastAsia"/>
              <w:lang w:val="ru-RU" w:eastAsia="zh-CN"/>
            </w:rPr>
          </w:rPrChange>
        </w:rPr>
        <w:t>Введение</w:t>
      </w:r>
    </w:p>
    <w:p w:rsidR="00C67EB6" w:rsidRPr="00C67EB6" w:rsidRDefault="00C67EB6">
      <w:pPr>
        <w:rPr>
          <w:lang w:val="ru-RU"/>
        </w:rPr>
        <w:pPrChange w:id="1592" w:author="Author">
          <w:pPr>
            <w:pStyle w:val="Reasons"/>
          </w:pPr>
        </w:pPrChange>
      </w:pPr>
      <w:r w:rsidRPr="00C67EB6">
        <w:rPr>
          <w:lang w:val="ru-RU"/>
        </w:rPr>
        <w:t>Группа арабских государств предлагает поправки к Резолюции 130 (Пересм. Анталия, 2006 г.), основанные на результатах Всемирной конференции по развитию электросвязи (ВКРЭ-14) и Всемирной ассамблеи по стандартизации электросвязи (ВАСЭ-12).</w:t>
      </w:r>
    </w:p>
    <w:p w:rsidR="00C67EB6" w:rsidRPr="00C67EB6" w:rsidRDefault="00C67EB6">
      <w:pPr>
        <w:pStyle w:val="Proposal"/>
      </w:pPr>
      <w:r w:rsidRPr="00C67EB6">
        <w:t>MOD</w:t>
      </w:r>
      <w:r w:rsidRPr="00C67EB6">
        <w:tab/>
        <w:t>ARB/79A2/13</w:t>
      </w:r>
    </w:p>
    <w:p w:rsidR="00C67EB6" w:rsidRPr="00C67EB6" w:rsidRDefault="00C67EB6" w:rsidP="00C67EB6">
      <w:pPr>
        <w:pStyle w:val="ResNo"/>
        <w:rPr>
          <w:lang w:val="ru-RU"/>
        </w:rPr>
      </w:pPr>
      <w:r w:rsidRPr="00C67EB6">
        <w:rPr>
          <w:lang w:val="ru-RU"/>
        </w:rPr>
        <w:t xml:space="preserve">РЕЗОЛЮЦИЯ 130 (ПЕРЕСМ. </w:t>
      </w:r>
      <w:del w:id="1593" w:author="Author">
        <w:r w:rsidRPr="00C67EB6" w:rsidDel="00B6461E">
          <w:rPr>
            <w:lang w:val="ru-RU"/>
          </w:rPr>
          <w:delText>ГВАДАЛАХАРА, 2010 Г.</w:delText>
        </w:r>
      </w:del>
      <w:ins w:id="1594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</w:t>
      </w:r>
    </w:p>
    <w:p w:rsidR="00C67EB6" w:rsidRPr="00C67EB6" w:rsidRDefault="00C67EB6" w:rsidP="00C67EB6">
      <w:pPr>
        <w:pStyle w:val="Restitle"/>
        <w:rPr>
          <w:lang w:val="ru-RU"/>
        </w:rPr>
      </w:pPr>
      <w:bookmarkStart w:id="1595" w:name="_Toc164569862"/>
      <w:r w:rsidRPr="00C67EB6">
        <w:rPr>
          <w:lang w:val="ru-RU"/>
        </w:rPr>
        <w:t xml:space="preserve">Усиление роли МСЭ в укреплении доверия и безопасности </w:t>
      </w:r>
      <w:r w:rsidRPr="00C67EB6">
        <w:rPr>
          <w:lang w:val="ru-RU"/>
        </w:rPr>
        <w:br/>
        <w:t>при использовании информационно-коммуникационных технологий</w:t>
      </w:r>
      <w:bookmarkEnd w:id="1595"/>
    </w:p>
    <w:p w:rsidR="00C67EB6" w:rsidRPr="00C67EB6" w:rsidRDefault="00C67EB6">
      <w:pPr>
        <w:pStyle w:val="Normalaftertitle"/>
        <w:rPr>
          <w:lang w:val="ru-RU"/>
        </w:rPr>
      </w:pPr>
      <w:r w:rsidRPr="00C67EB6">
        <w:rPr>
          <w:lang w:val="ru-RU"/>
        </w:rPr>
        <w:t>Полномочная конференция Международного союза электросвязи (</w:t>
      </w:r>
      <w:del w:id="1596" w:author="Author">
        <w:r w:rsidRPr="00C67EB6" w:rsidDel="00B6461E">
          <w:rPr>
            <w:lang w:val="ru-RU"/>
          </w:rPr>
          <w:delText>Гвадалахара, 2010 г.</w:delText>
        </w:r>
      </w:del>
      <w:ins w:id="1597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>),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напоминая</w:t>
      </w:r>
    </w:p>
    <w:p w:rsidR="00C67EB6" w:rsidRPr="00C67EB6" w:rsidRDefault="00C67EB6" w:rsidP="00C67EB6">
      <w:pPr>
        <w:rPr>
          <w:ins w:id="1598" w:author="Author"/>
          <w:lang w:val="ru-RU"/>
        </w:rPr>
      </w:pPr>
      <w:ins w:id="1599" w:author="Author">
        <w:r w:rsidRPr="00C67EB6">
          <w:rPr>
            <w:i/>
            <w:iCs/>
            <w:lang w:val="ru-RU"/>
          </w:rPr>
          <w:t>a</w:t>
        </w:r>
        <w:r w:rsidRPr="00C67EB6">
          <w:rPr>
            <w:i/>
            <w:iCs/>
            <w:lang w:val="ru-RU"/>
            <w:rPrChange w:id="1600" w:author="Author">
              <w:rPr>
                <w:i/>
                <w:iCs/>
              </w:rPr>
            </w:rPrChange>
          </w:rPr>
          <w:t>)</w:t>
        </w:r>
        <w:r w:rsidRPr="00C67EB6">
          <w:rPr>
            <w:lang w:val="ru-RU"/>
            <w:rPrChange w:id="1601" w:author="Author">
              <w:rPr>
                <w:i/>
                <w:iCs/>
              </w:rPr>
            </w:rPrChange>
          </w:rPr>
          <w:tab/>
          <w:t>Стать</w:t>
        </w:r>
        <w:r w:rsidRPr="00C67EB6">
          <w:rPr>
            <w:lang w:val="ru-RU"/>
          </w:rPr>
          <w:t>ю</w:t>
        </w:r>
        <w:r w:rsidRPr="00C67EB6">
          <w:rPr>
            <w:lang w:val="ru-RU"/>
            <w:rPrChange w:id="1602" w:author="Author">
              <w:rPr>
                <w:color w:val="000000"/>
              </w:rPr>
            </w:rPrChange>
          </w:rPr>
          <w:t xml:space="preserve"> 6 "Безопасность и устойчивость сетей</w:t>
        </w:r>
        <w:r w:rsidRPr="00C67EB6">
          <w:rPr>
            <w:lang w:val="ru-RU"/>
          </w:rPr>
          <w:t xml:space="preserve">" и Статью 7 </w:t>
        </w:r>
        <w:r w:rsidRPr="00C67EB6">
          <w:rPr>
            <w:lang w:val="ru-RU"/>
            <w:rPrChange w:id="1603" w:author="Author">
              <w:rPr>
                <w:color w:val="000000"/>
              </w:rPr>
            </w:rPrChange>
          </w:rPr>
          <w:t>"Незапрашиваемые массовые электронные сообщения"</w:t>
        </w:r>
        <w:r w:rsidRPr="00C67EB6">
          <w:rPr>
            <w:lang w:val="ru-RU"/>
          </w:rPr>
          <w:t xml:space="preserve"> Регламента международной электросвязи;</w:t>
        </w:r>
      </w:ins>
    </w:p>
    <w:p w:rsidR="00C67EB6" w:rsidRPr="00C67EB6" w:rsidRDefault="00C67EB6" w:rsidP="00C67EB6">
      <w:pPr>
        <w:rPr>
          <w:lang w:val="ru-RU"/>
        </w:rPr>
      </w:pPr>
      <w:del w:id="1604" w:author="Author">
        <w:r w:rsidRPr="00C67EB6" w:rsidDel="00B6461E">
          <w:rPr>
            <w:i/>
            <w:iCs/>
            <w:lang w:val="ru-RU"/>
          </w:rPr>
          <w:delText>а</w:delText>
        </w:r>
      </w:del>
      <w:ins w:id="1605" w:author="Author">
        <w:r w:rsidRPr="00C67EB6">
          <w:rPr>
            <w:i/>
            <w:iCs/>
            <w:lang w:val="ru-RU"/>
          </w:rPr>
          <w:t>b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Резолюцию 130 (Пересм. </w:t>
      </w:r>
      <w:del w:id="1606" w:author="Author">
        <w:r w:rsidRPr="00C67EB6" w:rsidDel="00B6461E">
          <w:rPr>
            <w:lang w:val="ru-RU"/>
          </w:rPr>
          <w:delText>Анталия, 2006 г.</w:delText>
        </w:r>
      </w:del>
      <w:ins w:id="1607" w:author="Author">
        <w:r w:rsidRPr="00C67EB6">
          <w:rPr>
            <w:lang w:val="ru-RU"/>
          </w:rPr>
          <w:t>Гвадалахара, 2010 г.</w:t>
        </w:r>
      </w:ins>
      <w:r w:rsidRPr="00C67EB6">
        <w:rPr>
          <w:lang w:val="ru-RU"/>
        </w:rPr>
        <w:t>) Полномочной конференции;</w:t>
      </w:r>
    </w:p>
    <w:p w:rsidR="00C67EB6" w:rsidRPr="00C67EB6" w:rsidRDefault="00C67EB6" w:rsidP="00C67EB6">
      <w:pPr>
        <w:rPr>
          <w:lang w:val="ru-RU"/>
        </w:rPr>
      </w:pPr>
      <w:del w:id="1608" w:author="Author">
        <w:r w:rsidRPr="00C67EB6" w:rsidDel="00B6461E">
          <w:rPr>
            <w:i/>
            <w:iCs/>
            <w:lang w:val="ru-RU"/>
          </w:rPr>
          <w:delText>b</w:delText>
        </w:r>
      </w:del>
      <w:ins w:id="1609" w:author="Author">
        <w:r w:rsidRPr="00C67EB6">
          <w:rPr>
            <w:i/>
            <w:iCs/>
            <w:lang w:val="ru-RU"/>
          </w:rPr>
          <w:t>c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Резолюцию 69 (</w:t>
      </w:r>
      <w:del w:id="1610" w:author="Author">
        <w:r w:rsidRPr="00C67EB6" w:rsidDel="00B6461E">
          <w:rPr>
            <w:lang w:val="ru-RU"/>
          </w:rPr>
          <w:delText>Хайдарабад, 2010 г.</w:delText>
        </w:r>
      </w:del>
      <w:ins w:id="1611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 xml:space="preserve">) Всемирной конференции по развитию электросвязи (ВКРЭ) о </w:t>
      </w:r>
      <w:ins w:id="1612" w:author="Author">
        <w:r w:rsidRPr="00C67EB6">
          <w:rPr>
            <w:lang w:val="ru-RU"/>
          </w:rPr>
          <w:t xml:space="preserve">содействии </w:t>
        </w:r>
      </w:ins>
      <w:r w:rsidRPr="00C67EB6">
        <w:rPr>
          <w:lang w:val="ru-RU"/>
        </w:rPr>
        <w:t>создани</w:t>
      </w:r>
      <w:del w:id="1613" w:author="Author">
        <w:r w:rsidRPr="00C67EB6" w:rsidDel="00B23D90">
          <w:rPr>
            <w:lang w:val="ru-RU"/>
          </w:rPr>
          <w:delText>и</w:delText>
        </w:r>
      </w:del>
      <w:ins w:id="1614" w:author="Author">
        <w:r w:rsidRPr="00C67EB6">
          <w:rPr>
            <w:lang w:val="ru-RU"/>
          </w:rPr>
          <w:t>ю</w:t>
        </w:r>
      </w:ins>
      <w:r w:rsidRPr="00C67EB6">
        <w:rPr>
          <w:lang w:val="ru-RU"/>
        </w:rPr>
        <w:t xml:space="preserve"> национальных групп реагирования на компьютерные инциденты (CIRT), в частности в развивающихся странах, и сотрудничеству между ними;</w:t>
      </w:r>
    </w:p>
    <w:p w:rsidR="00C67EB6" w:rsidRPr="00C67EB6" w:rsidRDefault="00C67EB6" w:rsidP="00C67EB6">
      <w:pPr>
        <w:rPr>
          <w:rtl/>
          <w:lang w:val="ru-RU"/>
        </w:rPr>
      </w:pPr>
      <w:del w:id="1615" w:author="Author">
        <w:r w:rsidRPr="00C67EB6" w:rsidDel="00B6461E">
          <w:rPr>
            <w:i/>
            <w:iCs/>
            <w:lang w:val="ru-RU"/>
          </w:rPr>
          <w:delText>с</w:delText>
        </w:r>
      </w:del>
      <w:ins w:id="1616" w:author="Author">
        <w:r w:rsidRPr="00C67EB6">
          <w:rPr>
            <w:i/>
            <w:iCs/>
            <w:lang w:val="ru-RU"/>
          </w:rPr>
          <w:t>d</w:t>
        </w:r>
      </w:ins>
      <w:r w:rsidRPr="00C67EB6">
        <w:rPr>
          <w:i/>
          <w:iCs/>
          <w:lang w:val="ru-RU"/>
        </w:rPr>
        <w:t>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</w:t>
      </w:r>
      <w:del w:id="1617" w:author="Author">
        <w:r w:rsidRPr="00C67EB6" w:rsidDel="00B6461E">
          <w:rPr>
            <w:lang w:val="ru-RU"/>
          </w:rPr>
          <w:delText>,</w:delText>
        </w:r>
      </w:del>
      <w:ins w:id="1618" w:author="Author">
        <w:r w:rsidRPr="00C67EB6">
          <w:rPr>
            <w:lang w:val="ru-RU"/>
          </w:rPr>
          <w:t>;</w:t>
        </w:r>
      </w:ins>
    </w:p>
    <w:p w:rsidR="00C67EB6" w:rsidRPr="00C67EB6" w:rsidRDefault="00C67EB6" w:rsidP="00C67EB6">
      <w:pPr>
        <w:rPr>
          <w:ins w:id="1619" w:author="Author"/>
          <w:lang w:val="ru-RU"/>
          <w:rPrChange w:id="1620" w:author="Author">
            <w:rPr>
              <w:ins w:id="1621" w:author="Author"/>
            </w:rPr>
          </w:rPrChange>
        </w:rPr>
      </w:pPr>
      <w:ins w:id="1622" w:author="Author">
        <w:r w:rsidRPr="00C67EB6">
          <w:rPr>
            <w:i/>
            <w:iCs/>
            <w:lang w:val="ru-RU"/>
          </w:rPr>
          <w:t>e</w:t>
        </w:r>
        <w:r w:rsidRPr="00C67EB6">
          <w:rPr>
            <w:i/>
            <w:iCs/>
            <w:lang w:val="ru-RU"/>
            <w:rPrChange w:id="1623" w:author="Author">
              <w:rPr>
                <w:i/>
                <w:iCs/>
              </w:rPr>
            </w:rPrChange>
          </w:rPr>
          <w:t>)</w:t>
        </w:r>
        <w:r w:rsidRPr="00C67EB6">
          <w:rPr>
            <w:i/>
            <w:iCs/>
            <w:lang w:val="ru-RU"/>
            <w:rPrChange w:id="1624" w:author="Author">
              <w:rPr/>
            </w:rPrChange>
          </w:rPr>
          <w:tab/>
        </w:r>
        <w:r w:rsidRPr="00C67EB6">
          <w:rPr>
            <w:lang w:val="ru-RU"/>
          </w:rPr>
          <w:t xml:space="preserve">что в соответствии с Резолюцией </w:t>
        </w:r>
        <w:r w:rsidRPr="00C67EB6">
          <w:rPr>
            <w:lang w:val="ru-RU"/>
            <w:rPrChange w:id="1625" w:author="Author">
              <w:rPr>
                <w:lang w:val="en"/>
              </w:rPr>
            </w:rPrChange>
          </w:rPr>
          <w:t>1336</w:t>
        </w:r>
        <w:r w:rsidRPr="00C67EB6">
          <w:rPr>
            <w:lang w:val="ru-RU"/>
          </w:rPr>
          <w:t xml:space="preserve"> Совета</w:t>
        </w:r>
        <w:r w:rsidRPr="00C67EB6">
          <w:rPr>
            <w:lang w:val="ru-RU"/>
            <w:rPrChange w:id="1626" w:author="Author">
              <w:rPr>
                <w:lang w:val="en"/>
              </w:rPr>
            </w:rPrChange>
          </w:rPr>
          <w:t xml:space="preserve">, </w:t>
        </w:r>
        <w:r w:rsidRPr="00C67EB6">
          <w:rPr>
            <w:lang w:val="ru-RU"/>
          </w:rPr>
          <w:t>принятой на</w:t>
        </w:r>
        <w:r w:rsidRPr="00C67EB6">
          <w:rPr>
            <w:lang w:val="ru-RU"/>
            <w:rPrChange w:id="1627" w:author="Author">
              <w:rPr>
                <w:lang w:val="en"/>
              </w:rPr>
            </w:rPrChange>
          </w:rPr>
          <w:t xml:space="preserve"> </w:t>
        </w:r>
        <w:r w:rsidRPr="00C67EB6">
          <w:rPr>
            <w:lang w:val="ru-RU"/>
          </w:rPr>
          <w:t xml:space="preserve">его сессии </w:t>
        </w:r>
        <w:r w:rsidRPr="00C67EB6">
          <w:rPr>
            <w:lang w:val="ru-RU"/>
            <w:rPrChange w:id="1628" w:author="Author">
              <w:rPr>
                <w:lang w:val="en"/>
              </w:rPr>
            </w:rPrChange>
          </w:rPr>
          <w:t xml:space="preserve">2011 </w:t>
        </w:r>
        <w:r w:rsidRPr="00C67EB6">
          <w:rPr>
            <w:lang w:val="ru-RU"/>
          </w:rPr>
          <w:t>года, создана Рабочая группа Совета по вопросам</w:t>
        </w:r>
        <w:r w:rsidRPr="00C67EB6">
          <w:rPr>
            <w:lang w:val="ru-RU"/>
            <w:rPrChange w:id="1629" w:author="Author">
              <w:rPr>
                <w:lang w:val="en"/>
              </w:rPr>
            </w:rPrChange>
          </w:rPr>
          <w:t xml:space="preserve"> международной государственной политики, касающи</w:t>
        </w:r>
        <w:r w:rsidRPr="00C67EB6">
          <w:rPr>
            <w:lang w:val="ru-RU"/>
          </w:rPr>
          <w:t>м</w:t>
        </w:r>
        <w:r w:rsidRPr="00C67EB6">
          <w:rPr>
            <w:lang w:val="ru-RU"/>
            <w:rPrChange w:id="1630" w:author="Author">
              <w:rPr>
                <w:color w:val="000000"/>
              </w:rPr>
            </w:rPrChange>
          </w:rPr>
          <w:t xml:space="preserve">ся интернета (РГС-Интернет), </w:t>
        </w:r>
        <w:r w:rsidRPr="00C67EB6">
          <w:rPr>
            <w:lang w:val="ru-RU"/>
          </w:rPr>
          <w:t>круг ведения которой состоит в том, чтобы</w:t>
        </w:r>
        <w:r w:rsidRPr="00C67EB6">
          <w:rPr>
            <w:lang w:val="ru-RU"/>
            <w:rPrChange w:id="1631" w:author="Author">
              <w:rPr>
                <w:color w:val="000000"/>
              </w:rPr>
            </w:rPrChange>
          </w:rPr>
          <w:t xml:space="preserve">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 1305 Совета (2009 г.);</w:t>
        </w:r>
      </w:ins>
    </w:p>
    <w:p w:rsidR="00C67EB6" w:rsidRPr="00C67EB6" w:rsidRDefault="00C67EB6" w:rsidP="00C67EB6">
      <w:pPr>
        <w:rPr>
          <w:ins w:id="1632" w:author="Author"/>
          <w:lang w:val="ru-RU"/>
        </w:rPr>
      </w:pPr>
      <w:ins w:id="1633" w:author="Author">
        <w:r w:rsidRPr="00C67EB6">
          <w:rPr>
            <w:i/>
            <w:iCs/>
            <w:lang w:val="ru-RU"/>
          </w:rPr>
          <w:t>f)</w:t>
        </w:r>
        <w:r w:rsidRPr="00C67EB6">
          <w:rPr>
            <w:i/>
            <w:iCs/>
            <w:lang w:val="ru-RU"/>
          </w:rPr>
          <w:tab/>
        </w:r>
        <w:r w:rsidRPr="00C67EB6">
          <w:rPr>
            <w:lang w:val="ru-RU"/>
            <w:rPrChange w:id="1634" w:author="Author">
              <w:rPr>
                <w:i/>
                <w:iCs/>
                <w:lang w:val="ru-RU"/>
              </w:rPr>
            </w:rPrChange>
          </w:rPr>
          <w:t xml:space="preserve">Резолюцию 68/167, </w:t>
        </w:r>
        <w:r w:rsidRPr="00C67EB6">
          <w:rPr>
            <w:lang w:val="ru-RU"/>
          </w:rPr>
          <w:t xml:space="preserve">принятую Генеральной Ассамблеей Организации Объединенных Наций в 2013 году, в которой </w:t>
        </w:r>
        <w:r w:rsidRPr="00C67EB6">
          <w:rPr>
            <w:lang w:val="ru-RU"/>
            <w:rPrChange w:id="1635" w:author="Author">
              <w:rPr>
                <w:rFonts w:ascii="TimesNewRomanPS-ItalicMT" w:hAnsi="TimesNewRomanPS-ItalicMT" w:cs="TimesNewRomanPS-ItalicMT"/>
                <w:i/>
                <w:iCs/>
                <w:sz w:val="20"/>
                <w:lang w:val="en-US" w:eastAsia="zh-CN"/>
              </w:rPr>
            </w:rPrChange>
          </w:rPr>
          <w:t>подчеркивается, что незаконное или произвольное слежение за сообщениями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636" w:author="Author">
              <w:rPr>
                <w:rFonts w:cs="Calibri"/>
                <w:sz w:val="20"/>
                <w:lang w:val="en-US" w:eastAsia="zh-CN"/>
              </w:rPr>
            </w:rPrChange>
          </w:rPr>
          <w:t>и/или их перехват, а также незаконный или произвольный сбор личных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637" w:author="Author">
              <w:rPr>
                <w:rFonts w:cs="Calibri"/>
                <w:sz w:val="20"/>
                <w:lang w:val="en-US" w:eastAsia="zh-CN"/>
              </w:rPr>
            </w:rPrChange>
          </w:rPr>
          <w:t>данных, представляющие собой крайне интрузивные деяния, нарушают права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638" w:author="Author">
              <w:rPr>
                <w:rFonts w:cs="Calibri"/>
                <w:sz w:val="20"/>
                <w:lang w:val="en-US" w:eastAsia="zh-CN"/>
              </w:rPr>
            </w:rPrChange>
          </w:rPr>
          <w:t>на неприкосновенность личной жизни и свободу выражения мнений и могут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639" w:author="Author">
              <w:rPr>
                <w:rFonts w:cs="Calibri"/>
                <w:sz w:val="20"/>
                <w:lang w:val="en-US" w:eastAsia="zh-CN"/>
              </w:rPr>
            </w:rPrChange>
          </w:rPr>
          <w:t>идти вразрез с основополагающими принципами демократического общества</w:t>
        </w:r>
        <w:r w:rsidRPr="00C67EB6">
          <w:rPr>
            <w:lang w:val="ru-RU"/>
          </w:rPr>
          <w:t>; и</w:t>
        </w:r>
        <w:r w:rsidRPr="00C67EB6">
          <w:rPr>
            <w:lang w:val="ru-RU"/>
            <w:rPrChange w:id="1640" w:author="Author">
              <w:rPr>
                <w:lang w:val="en-US"/>
              </w:rPr>
            </w:rPrChange>
          </w:rPr>
          <w:t xml:space="preserve"> будучи глубоко обеспокоена тем, что слежение за сообщениями и/или их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641" w:author="Author">
              <w:rPr>
                <w:rFonts w:cs="Calibri"/>
                <w:sz w:val="20"/>
                <w:lang w:val="en-US" w:eastAsia="zh-CN"/>
              </w:rPr>
            </w:rPrChange>
          </w:rPr>
          <w:t>перехват,</w:t>
        </w:r>
      </w:ins>
      <w:r w:rsidRPr="00C67EB6">
        <w:rPr>
          <w:lang w:val="ru-RU"/>
        </w:rPr>
        <w:t xml:space="preserve"> </w:t>
      </w:r>
      <w:ins w:id="1642" w:author="Author">
        <w:r w:rsidRPr="00C67EB6">
          <w:rPr>
            <w:lang w:val="ru-RU"/>
            <w:rPrChange w:id="1643" w:author="Author">
              <w:rPr>
                <w:rFonts w:cs="Calibri"/>
                <w:sz w:val="20"/>
                <w:lang w:val="en-US" w:eastAsia="zh-CN"/>
              </w:rPr>
            </w:rPrChange>
          </w:rPr>
          <w:t>включая экстерриториальное слежение за сообщениями и/или их</w:t>
        </w:r>
        <w:r w:rsidRPr="00C67EB6">
          <w:rPr>
            <w:lang w:val="ru-RU"/>
          </w:rPr>
          <w:t xml:space="preserve"> </w:t>
        </w:r>
        <w:r w:rsidRPr="00C67EB6">
          <w:rPr>
            <w:lang w:val="ru-RU"/>
            <w:rPrChange w:id="1644" w:author="Author">
              <w:rPr>
                <w:rFonts w:cs="Calibri"/>
                <w:sz w:val="20"/>
                <w:lang w:val="en-US" w:eastAsia="zh-CN"/>
              </w:rPr>
            </w:rPrChange>
          </w:rPr>
          <w:t>перехват, а также сбор личных данных, особенно в массовом масштабе, могут</w:t>
        </w:r>
      </w:ins>
      <w:r w:rsidRPr="00C67EB6">
        <w:rPr>
          <w:lang w:val="ru-RU"/>
        </w:rPr>
        <w:t xml:space="preserve"> </w:t>
      </w:r>
      <w:ins w:id="1645" w:author="Author">
        <w:r w:rsidRPr="00C67EB6">
          <w:rPr>
            <w:lang w:val="ru-RU"/>
          </w:rPr>
          <w:t>иметь негативные последствия для осуществления и реализации прав человека</w:t>
        </w:r>
        <w:r w:rsidRPr="00C67EB6">
          <w:rPr>
            <w:lang w:val="ru-RU"/>
            <w:rPrChange w:id="1646" w:author="Author">
              <w:rPr>
                <w:lang w:val="en-US"/>
              </w:rPr>
            </w:rPrChange>
          </w:rPr>
          <w:t>,</w:t>
        </w:r>
      </w:ins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учитывая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при применении и развитии информационно-коммуникационных технологий (ИКТ) возникают новые угрозы из различных источников, которые оказывали воздействие на степень доверия и безопасности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воздействие на сохранение мира и социально-экономическое развитие всех Государств-Членов; и что угрозы сетям и их уязвимость продолжают создавать проблемы все большего масштаба, невзирая на национальные границы, в отношении безопасности для всех стран, в частности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при этом отмечая в данном контексте усиление роли МСЭ в укреплении доверия и безопасности при использовании ИКТ и необходимость дальнейшего укрепления международного сотрудничества, а также развития надлежащих существующих национальных, региональных и международных механизмов (например, соглашений, примеров передового опыта, меморандумов о взаимопонимании и т. п.);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Генеральному секретарю МСЭ было предложено поддержать Международное многостороннее партнерство против киберугроз (ИМПАКТ), Форум групп реагирования на инциденты и обеспечения безопасности (FIRST) и другие глобальные и региональные проекты в области кибербезопасности, в зависимости от случая, и что всем странам, в частности развивающимся странам, предложено принять участие в их деятельности;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Глобальную программу кибербезопасности (ГПК) МСЭ;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на тот или иной инцидент с компьютерной безопасностью и восстановление после него со стороны органов государственного управления на национальном (включая создание национальных групп CIRT) и субнациональном уровнях со стороны частного сектора, граждан и пользователей в 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f)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C67EB6">
        <w:rPr>
          <w:lang w:val="ru-RU"/>
        </w:rPr>
        <w:sym w:font="Symbol" w:char="F02D"/>
      </w:r>
      <w:r w:rsidRPr="00C67EB6">
        <w:rPr>
          <w:lang w:val="ru-RU"/>
        </w:rPr>
        <w:t xml:space="preserve"> Членах МСЭ, и разработки стратегий, которые сведут к минимуму воздействие таких инцидентов и снизят растущие риски и угрозы, которым подвергаются такие платформы,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признавая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 на основе безопасности и доверия;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Всемирная встреча на высшем уровне по вопросам информационного общества (ВВУИО)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 безопасности при использовании ИКТ), по которому МСЭ назван в Тунисской программе для информационного общества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:rsidR="00C67EB6" w:rsidRPr="00C67EB6" w:rsidRDefault="00C67EB6" w:rsidP="006D031C">
      <w:pPr>
        <w:rPr>
          <w:rtl/>
          <w:lang w:val="ru-RU"/>
        </w:rPr>
      </w:pPr>
      <w:r w:rsidRPr="00C67EB6">
        <w:rPr>
          <w:i/>
          <w:iCs/>
          <w:lang w:val="ru-RU"/>
        </w:rPr>
        <w:t>c)</w:t>
      </w:r>
      <w:r w:rsidRPr="00C67EB6">
        <w:rPr>
          <w:i/>
          <w:iCs/>
          <w:lang w:val="ru-RU"/>
          <w:rPrChange w:id="1647" w:author="Author">
            <w:rPr>
              <w:lang w:val="ru-RU"/>
            </w:rPr>
          </w:rPrChange>
        </w:rPr>
        <w:tab/>
      </w:r>
      <w:r w:rsidRPr="00C67EB6">
        <w:rPr>
          <w:lang w:val="ru-RU"/>
        </w:rPr>
        <w:t>что ВКРЭ-</w:t>
      </w:r>
      <w:del w:id="1648" w:author="Author">
        <w:r w:rsidRPr="00C67EB6" w:rsidDel="00E51CB5">
          <w:rPr>
            <w:lang w:val="ru-RU"/>
          </w:rPr>
          <w:delText>10</w:delText>
        </w:r>
      </w:del>
      <w:ins w:id="1649" w:author="Author">
        <w:r w:rsidRPr="00C67EB6">
          <w:rPr>
            <w:lang w:val="ru-RU"/>
          </w:rPr>
          <w:t>14</w:t>
        </w:r>
      </w:ins>
      <w:r w:rsidRPr="00C67EB6">
        <w:rPr>
          <w:lang w:val="ru-RU"/>
        </w:rPr>
        <w:t xml:space="preserve"> приняла </w:t>
      </w:r>
      <w:ins w:id="1650" w:author="Author">
        <w:r w:rsidRPr="00C67EB6">
          <w:rPr>
            <w:lang w:val="ru-RU"/>
          </w:rPr>
          <w:t>Дубайский</w:t>
        </w:r>
      </w:ins>
      <w:del w:id="1651" w:author="Author">
        <w:r w:rsidRPr="00C67EB6" w:rsidDel="00E51CB5">
          <w:rPr>
            <w:lang w:val="ru-RU"/>
          </w:rPr>
          <w:delText>Хайдарабадский</w:delText>
        </w:r>
      </w:del>
      <w:r w:rsidRPr="00C67EB6">
        <w:rPr>
          <w:lang w:val="ru-RU"/>
        </w:rPr>
        <w:t xml:space="preserve"> план действий и его </w:t>
      </w:r>
      <w:del w:id="1652" w:author="Author">
        <w:r w:rsidRPr="00C67EB6" w:rsidDel="00E51CB5">
          <w:rPr>
            <w:lang w:val="ru-RU"/>
          </w:rPr>
          <w:delText>Программу 2</w:delText>
        </w:r>
      </w:del>
      <w:ins w:id="1653" w:author="Author">
        <w:r w:rsidRPr="00C67EB6">
          <w:rPr>
            <w:lang w:val="ru-RU"/>
          </w:rPr>
          <w:t xml:space="preserve">Задачу </w:t>
        </w:r>
        <w:r w:rsidRPr="00C67EB6">
          <w:rPr>
            <w:lang w:val="ru-RU"/>
            <w:rPrChange w:id="1654" w:author="Author">
              <w:rPr/>
            </w:rPrChange>
          </w:rPr>
          <w:t>3</w:t>
        </w:r>
      </w:ins>
      <w:r w:rsidRPr="00C67EB6">
        <w:rPr>
          <w:lang w:val="ru-RU"/>
        </w:rPr>
        <w:t xml:space="preserve"> </w:t>
      </w:r>
      <w:del w:id="1655" w:author="Author">
        <w:r w:rsidRPr="00C67EB6" w:rsidDel="00EE7D87">
          <w:rPr>
            <w:lang w:val="ru-RU"/>
          </w:rPr>
          <w:delText>по кибербезопасности, приложениям ИКТ и вопросам, связанным с сетями на базе IP,</w:delText>
        </w:r>
      </w:del>
      <w:ins w:id="1656" w:author="Author">
        <w:r w:rsidRPr="00C67EB6">
          <w:rPr>
            <w:lang w:val="ru-RU"/>
            <w:rPrChange w:id="1657" w:author="Author">
              <w:rPr>
                <w:color w:val="000000"/>
              </w:rPr>
            </w:rPrChange>
          </w:rPr>
          <w:t xml:space="preserve">по повышению доверия и безопасности при использовании электросвязи/ИКТ, а также при развертывании соответствующих приложений и услуг, </w:t>
        </w:r>
        <w:r w:rsidRPr="00C67EB6">
          <w:rPr>
            <w:lang w:val="ru-RU"/>
          </w:rPr>
          <w:t xml:space="preserve">в частности, намеченный результат деятельности </w:t>
        </w:r>
        <w:r w:rsidRPr="00C67EB6">
          <w:rPr>
            <w:lang w:val="ru-RU"/>
            <w:rPrChange w:id="1658" w:author="Author">
              <w:rPr/>
            </w:rPrChange>
          </w:rPr>
          <w:t>3.1,</w:t>
        </w:r>
      </w:ins>
      <w:r w:rsidRPr="00C67EB6">
        <w:rPr>
          <w:lang w:val="ru-RU"/>
        </w:rPr>
        <w:t xml:space="preserve"> в которой кибербезопасность определяется в качестве приоритетного направления деятельности Бюро развития электросвязи (БРЭ) и устанавливаются направления деятельности, которые должно осуществлять БРЭ; а также приняла Резолюцию 45 (Пересм. </w:t>
      </w:r>
      <w:del w:id="1659" w:author="Author">
        <w:r w:rsidRPr="00C67EB6" w:rsidDel="00EE7D87">
          <w:rPr>
            <w:lang w:val="ru-RU"/>
          </w:rPr>
          <w:delText>Хайдарабад, 2010 г.</w:delText>
        </w:r>
      </w:del>
      <w:ins w:id="1660" w:author="Author">
        <w:r w:rsidRPr="00C67EB6">
          <w:rPr>
            <w:lang w:val="ru-RU"/>
          </w:rPr>
          <w:t>Дубай, 2014 г.</w:t>
        </w:r>
      </w:ins>
      <w:r w:rsidRPr="00C67EB6">
        <w:rPr>
          <w:lang w:val="ru-RU"/>
        </w:rPr>
        <w:t xml:space="preserve">) </w:t>
      </w:r>
      <w:r w:rsidR="006D031C">
        <w:rPr>
          <w:lang w:val="ru-RU"/>
        </w:rPr>
        <w:t>ВКРЭ</w:t>
      </w:r>
      <w:r w:rsidR="006D031C">
        <w:rPr>
          <w:lang w:val="ru-RU"/>
        </w:rPr>
        <w:noBreakHyphen/>
        <w:t>1</w:t>
      </w:r>
      <w:r w:rsidRPr="00C67EB6">
        <w:rPr>
          <w:lang w:val="ru-RU"/>
        </w:rPr>
        <w:t>0, касающуюся механизмов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мер, в соответствующих случаях</w:t>
      </w:r>
      <w:ins w:id="1661" w:author="Author">
        <w:r w:rsidRPr="00C67EB6">
          <w:rPr>
            <w:lang w:val="ru-RU"/>
          </w:rPr>
          <w:t>,</w:t>
        </w:r>
        <w:r w:rsidRPr="00C67EB6">
          <w:rPr>
            <w:lang w:val="ru-RU"/>
            <w:rPrChange w:id="1662" w:author="Author">
              <w:rPr/>
            </w:rPrChange>
          </w:rPr>
          <w:t xml:space="preserve"> </w:t>
        </w:r>
        <w:r w:rsidRPr="00C67EB6">
          <w:rPr>
            <w:lang w:val="ru-RU"/>
          </w:rPr>
          <w:t>и представить отчет о результатах этой деятельности Совету и Полномочной конференции в 2018 году</w:t>
        </w:r>
      </w:ins>
      <w:r w:rsidRPr="00C67EB6">
        <w:rPr>
          <w:lang w:val="ru-RU"/>
        </w:rPr>
        <w:t>; и Резолюцию 69 (</w:t>
      </w:r>
      <w:del w:id="1663" w:author="Author">
        <w:r w:rsidRPr="00C67EB6" w:rsidDel="00EE7D87">
          <w:rPr>
            <w:lang w:val="ru-RU"/>
          </w:rPr>
          <w:delText>Хайдарабад, 2010</w:delText>
        </w:r>
        <w:r w:rsidRPr="00C67EB6" w:rsidDel="00BA292B">
          <w:rPr>
            <w:lang w:val="ru-RU"/>
            <w:rPrChange w:id="1664" w:author="Author">
              <w:rPr>
                <w:lang w:val="en-US"/>
              </w:rPr>
            </w:rPrChange>
          </w:rPr>
          <w:delText> </w:delText>
        </w:r>
        <w:r w:rsidRPr="00C67EB6" w:rsidDel="00EE7D87">
          <w:rPr>
            <w:lang w:val="ru-RU"/>
          </w:rPr>
          <w:delText>г.</w:delText>
        </w:r>
      </w:del>
      <w:ins w:id="1665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 xml:space="preserve">) о </w:t>
      </w:r>
      <w:ins w:id="1666" w:author="Author">
        <w:r w:rsidRPr="00C67EB6">
          <w:rPr>
            <w:lang w:val="ru-RU"/>
          </w:rPr>
          <w:t xml:space="preserve">содействии </w:t>
        </w:r>
      </w:ins>
      <w:r w:rsidRPr="00C67EB6">
        <w:rPr>
          <w:lang w:val="ru-RU"/>
        </w:rPr>
        <w:t>создани</w:t>
      </w:r>
      <w:del w:id="1667" w:author="Author">
        <w:r w:rsidRPr="00C67EB6" w:rsidDel="008D6FD3">
          <w:rPr>
            <w:lang w:val="ru-RU"/>
          </w:rPr>
          <w:delText>и</w:delText>
        </w:r>
      </w:del>
      <w:ins w:id="1668" w:author="Author">
        <w:r w:rsidRPr="00C67EB6">
          <w:rPr>
            <w:lang w:val="ru-RU"/>
          </w:rPr>
          <w:t>ю</w:t>
        </w:r>
      </w:ins>
      <w:r w:rsidRPr="00C67EB6">
        <w:rPr>
          <w:lang w:val="ru-RU"/>
        </w:rPr>
        <w:t xml:space="preserve"> национальных групп CIRT, в частности в развивающихся странах, и сотрудничеству между ними; и что, кроме того, 17-й Исследовательской комиссией Сектора стандартизации электросвязи МСЭ (МСЭ-Т) изучается вопрос о создании национального центра безопасности сетей общего пользования на базе IP для развивающихся стран</w:t>
      </w:r>
      <w:ins w:id="1669" w:author="Author">
        <w:r w:rsidRPr="00C67EB6">
          <w:rPr>
            <w:lang w:val="ru-RU"/>
            <w:rPrChange w:id="1670" w:author="Author">
              <w:rPr/>
            </w:rPrChange>
          </w:rPr>
          <w:t xml:space="preserve"> </w:t>
        </w:r>
        <w:r w:rsidRPr="00C67EB6">
          <w:rPr>
            <w:lang w:val="ru-RU"/>
          </w:rPr>
          <w:t>в соответствии с рекомендациями серии Х МСЭ-Т</w:t>
        </w:r>
      </w:ins>
      <w:r w:rsidRPr="00C67EB6">
        <w:rPr>
          <w:lang w:val="ru-RU"/>
        </w:rPr>
        <w:t>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i/>
          <w:iCs/>
          <w:lang w:val="ru-RU"/>
          <w:rPrChange w:id="1671" w:author="Author">
            <w:rPr>
              <w:lang w:val="ru-RU"/>
            </w:rPr>
          </w:rPrChange>
        </w:rPr>
        <w:tab/>
      </w:r>
      <w:r w:rsidRPr="00C67EB6">
        <w:rPr>
          <w:lang w:val="ru-RU"/>
        </w:rPr>
        <w:t>что в целях поддержки создания национальных групп CIRT в Государствах-Членах, в которых существует необходимость в наличии групп CIRT и в которых такие группы в настоящее время отсутствуют, Всемирная ассамблея по стандартизации электросвязи (ВАСЭ) приняла Резолюцию 58 (</w:t>
      </w:r>
      <w:del w:id="1672" w:author="Author">
        <w:r w:rsidRPr="00C67EB6" w:rsidDel="00EE7D87">
          <w:rPr>
            <w:lang w:val="ru-RU"/>
          </w:rPr>
          <w:delText>Йоханнесбург, 2008 г.</w:delText>
        </w:r>
      </w:del>
      <w:ins w:id="1673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>), касающуюся поощрения создания национальных групп CIRT, в частности в развивающихся странах, а ВКРЭ-</w:t>
      </w:r>
      <w:del w:id="1674" w:author="Author">
        <w:r w:rsidRPr="00C67EB6" w:rsidDel="00EE7D87">
          <w:rPr>
            <w:lang w:val="ru-RU"/>
          </w:rPr>
          <w:delText>10</w:delText>
        </w:r>
      </w:del>
      <w:ins w:id="1675" w:author="Author">
        <w:r w:rsidRPr="00C67EB6">
          <w:rPr>
            <w:lang w:val="ru-RU"/>
          </w:rPr>
          <w:t>14</w:t>
        </w:r>
      </w:ins>
      <w:r w:rsidRPr="00C67EB6">
        <w:rPr>
          <w:lang w:val="ru-RU"/>
        </w:rPr>
        <w:t xml:space="preserve"> приняла Резолюцию 69 (</w:t>
      </w:r>
      <w:del w:id="1676" w:author="Author">
        <w:r w:rsidRPr="00C67EB6" w:rsidDel="00EE7D87">
          <w:rPr>
            <w:lang w:val="ru-RU"/>
          </w:rPr>
          <w:delText>Хайдарабад, 2010 г.</w:delText>
        </w:r>
      </w:del>
      <w:ins w:id="1677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 xml:space="preserve">) о </w:t>
      </w:r>
      <w:ins w:id="1678" w:author="Author">
        <w:r w:rsidRPr="00C67EB6">
          <w:rPr>
            <w:lang w:val="ru-RU"/>
          </w:rPr>
          <w:t xml:space="preserve">содействии </w:t>
        </w:r>
      </w:ins>
      <w:r w:rsidRPr="00C67EB6">
        <w:rPr>
          <w:lang w:val="ru-RU"/>
        </w:rPr>
        <w:t>создани</w:t>
      </w:r>
      <w:del w:id="1679" w:author="Author">
        <w:r w:rsidRPr="00C67EB6" w:rsidDel="008D6FD3">
          <w:rPr>
            <w:lang w:val="ru-RU"/>
          </w:rPr>
          <w:delText>и</w:delText>
        </w:r>
      </w:del>
      <w:ins w:id="1680" w:author="Author">
        <w:r w:rsidRPr="00C67EB6">
          <w:rPr>
            <w:lang w:val="ru-RU"/>
          </w:rPr>
          <w:t>ю</w:t>
        </w:r>
      </w:ins>
      <w:r w:rsidRPr="00C67EB6">
        <w:rPr>
          <w:lang w:val="ru-RU"/>
        </w:rPr>
        <w:t xml:space="preserve"> национальных групп CIRT, в частности в развивающихся странах, и сотрудничеству между ними;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lang w:val="ru-RU"/>
        </w:rPr>
        <w:tab/>
        <w:t xml:space="preserve">п. 15 </w:t>
      </w:r>
      <w:r w:rsidRPr="00C67EB6">
        <w:rPr>
          <w:i/>
          <w:iCs/>
          <w:lang w:val="ru-RU"/>
        </w:rPr>
        <w:t>Тунисского обязательства</w:t>
      </w:r>
      <w:r w:rsidRPr="00C67EB6">
        <w:rPr>
          <w:lang w:val="ru-RU"/>
        </w:rPr>
        <w:t>, где говорится: "</w:t>
      </w:r>
      <w:r w:rsidRPr="00C67EB6">
        <w:rPr>
          <w:i/>
          <w:iCs/>
          <w:lang w:val="ru-RU"/>
        </w:rPr>
        <w:t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Pr="00C67EB6">
        <w:rPr>
          <w:lang w:val="ru-RU"/>
        </w:rPr>
        <w:t>", и что после ВВУИО проблемы, возникающие в результате этого ненадлежащего использования ресурсов ИКТ, только продолжают возрастать;</w:t>
      </w:r>
    </w:p>
    <w:p w:rsidR="00C67EB6" w:rsidRPr="00C67EB6" w:rsidRDefault="00C67EB6">
      <w:pPr>
        <w:rPr>
          <w:ins w:id="1681" w:author="Author"/>
          <w:lang w:val="ru-RU"/>
          <w:rPrChange w:id="1682" w:author="Author">
            <w:rPr>
              <w:ins w:id="1683" w:author="Author"/>
            </w:rPr>
          </w:rPrChange>
        </w:rPr>
      </w:pPr>
      <w:ins w:id="1684" w:author="Author">
        <w:r w:rsidRPr="00C67EB6">
          <w:rPr>
            <w:i/>
            <w:iCs/>
            <w:lang w:val="ru-RU"/>
            <w:rPrChange w:id="1685" w:author="Author">
              <w:rPr>
                <w:i/>
                <w:iCs/>
              </w:rPr>
            </w:rPrChange>
          </w:rPr>
          <w:t>f)</w:t>
        </w:r>
        <w:r w:rsidRPr="00C67EB6">
          <w:rPr>
            <w:lang w:val="ru-RU"/>
            <w:rPrChange w:id="1686" w:author="Author">
              <w:rPr>
                <w:i/>
                <w:iCs/>
              </w:rPr>
            </w:rPrChange>
          </w:rPr>
          <w:tab/>
        </w:r>
        <w:r w:rsidRPr="00C67EB6">
          <w:rPr>
            <w:lang w:val="ru-RU"/>
          </w:rPr>
          <w:t>что установление международных правил и процедур обмена электронной информацией по надежным и безопасным сетям поможет установить доверие между пользователями этих сетей, в частности, в развивающихся странах;</w:t>
        </w:r>
      </w:ins>
    </w:p>
    <w:p w:rsidR="00C67EB6" w:rsidRPr="00C67EB6" w:rsidRDefault="00C67EB6" w:rsidP="00C67EB6">
      <w:pPr>
        <w:rPr>
          <w:lang w:val="ru-RU"/>
        </w:rPr>
      </w:pPr>
      <w:del w:id="1687" w:author="Author">
        <w:r w:rsidRPr="00C67EB6" w:rsidDel="009D1389">
          <w:rPr>
            <w:i/>
            <w:iCs/>
            <w:lang w:val="ru-RU"/>
          </w:rPr>
          <w:delText>f</w:delText>
        </w:r>
      </w:del>
      <w:ins w:id="1688" w:author="Author">
        <w:r w:rsidRPr="00C67EB6">
          <w:rPr>
            <w:i/>
            <w:iCs/>
            <w:lang w:val="ru-RU"/>
          </w:rPr>
          <w:t>g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элементов национальной инфраструктуры ИКТ, которая предоставляется по просьбе этих Государств-Членов, отмечая при этом,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:rsidR="00C67EB6" w:rsidRPr="00C67EB6" w:rsidRDefault="00C67EB6" w:rsidP="00C67EB6">
      <w:pPr>
        <w:rPr>
          <w:lang w:val="ru-RU"/>
        </w:rPr>
      </w:pPr>
      <w:del w:id="1689" w:author="Author">
        <w:r w:rsidRPr="00C67EB6" w:rsidDel="009D1389">
          <w:rPr>
            <w:i/>
            <w:iCs/>
            <w:lang w:val="ru-RU"/>
          </w:rPr>
          <w:delText>g</w:delText>
        </w:r>
      </w:del>
      <w:ins w:id="1690" w:author="Author">
        <w:r w:rsidRPr="00C67EB6">
          <w:rPr>
            <w:i/>
            <w:iCs/>
            <w:lang w:val="ru-RU"/>
          </w:rPr>
          <w:t>h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Мнение 4 (Лиссабон, 2009 г.) Всемирного форума по политике в области электросвязи о совместных стратегиях по укреплению доверия и безопасности при использовании ИКТ;</w:t>
      </w:r>
    </w:p>
    <w:p w:rsidR="00C67EB6" w:rsidRPr="00C67EB6" w:rsidRDefault="00C67EB6">
      <w:pPr>
        <w:rPr>
          <w:lang w:val="ru-RU"/>
        </w:rPr>
      </w:pPr>
      <w:del w:id="1691" w:author="Author">
        <w:r w:rsidRPr="00C67EB6" w:rsidDel="009D1389">
          <w:rPr>
            <w:i/>
            <w:iCs/>
            <w:lang w:val="ru-RU"/>
          </w:rPr>
          <w:delText>h</w:delText>
        </w:r>
      </w:del>
      <w:ins w:id="1692" w:author="Author">
        <w:r w:rsidRPr="00C67EB6">
          <w:rPr>
            <w:i/>
            <w:iCs/>
            <w:lang w:val="ru-RU"/>
          </w:rPr>
          <w:t>i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соответствующие результаты работы ВАСЭ-</w:t>
      </w:r>
      <w:del w:id="1693" w:author="Author">
        <w:r w:rsidRPr="00C67EB6" w:rsidDel="009D1389">
          <w:rPr>
            <w:lang w:val="ru-RU"/>
          </w:rPr>
          <w:delText>08</w:delText>
        </w:r>
      </w:del>
      <w:ins w:id="1694" w:author="Author">
        <w:r w:rsidRPr="00C67EB6">
          <w:rPr>
            <w:lang w:val="ru-RU"/>
            <w:rPrChange w:id="1695" w:author="Author">
              <w:rPr>
                <w:lang w:val="en-US"/>
              </w:rPr>
            </w:rPrChange>
          </w:rPr>
          <w:t>12</w:t>
        </w:r>
      </w:ins>
      <w:r w:rsidRPr="00C67EB6">
        <w:rPr>
          <w:lang w:val="ru-RU"/>
        </w:rPr>
        <w:t>, а именно:</w:t>
      </w:r>
    </w:p>
    <w:p w:rsidR="00C67EB6" w:rsidRPr="00C67EB6" w:rsidRDefault="00C67EB6" w:rsidP="00C67EB6">
      <w:pPr>
        <w:pStyle w:val="enumlev2"/>
        <w:rPr>
          <w:lang w:val="ru-RU"/>
        </w:rPr>
      </w:pPr>
      <w:r w:rsidRPr="00C67EB6">
        <w:rPr>
          <w:lang w:val="ru-RU"/>
        </w:rPr>
        <w:t>i)</w:t>
      </w:r>
      <w:r w:rsidRPr="00C67EB6">
        <w:rPr>
          <w:lang w:val="ru-RU"/>
        </w:rPr>
        <w:tab/>
        <w:t xml:space="preserve">Резолюцию 50 (Пересм. </w:t>
      </w:r>
      <w:del w:id="1696" w:author="Author">
        <w:r w:rsidRPr="00C67EB6" w:rsidDel="009D1389">
          <w:rPr>
            <w:lang w:val="ru-RU"/>
          </w:rPr>
          <w:delText>Йоханнесбург, 2008 г.</w:delText>
        </w:r>
      </w:del>
      <w:ins w:id="1697" w:author="Author">
        <w:r w:rsidRPr="00C67EB6">
          <w:rPr>
            <w:lang w:val="ru-RU"/>
          </w:rPr>
          <w:t>Дубай, 2012 г.</w:t>
        </w:r>
      </w:ins>
      <w:r w:rsidRPr="00C67EB6">
        <w:rPr>
          <w:lang w:val="ru-RU"/>
        </w:rPr>
        <w:t>) о кибербезопасности;</w:t>
      </w:r>
    </w:p>
    <w:p w:rsidR="00C67EB6" w:rsidRPr="00C67EB6" w:rsidRDefault="00C67EB6" w:rsidP="00C67EB6">
      <w:pPr>
        <w:pStyle w:val="enumlev2"/>
        <w:rPr>
          <w:lang w:val="ru-RU"/>
        </w:rPr>
      </w:pPr>
      <w:r w:rsidRPr="00C67EB6">
        <w:rPr>
          <w:lang w:val="ru-RU"/>
        </w:rPr>
        <w:t>ii)</w:t>
      </w:r>
      <w:r w:rsidRPr="00C67EB6">
        <w:rPr>
          <w:lang w:val="ru-RU"/>
        </w:rPr>
        <w:tab/>
        <w:t xml:space="preserve">Резолюцию 52 (Пересм. </w:t>
      </w:r>
      <w:del w:id="1698" w:author="Author">
        <w:r w:rsidRPr="00C67EB6" w:rsidDel="009D1389">
          <w:rPr>
            <w:lang w:val="ru-RU"/>
          </w:rPr>
          <w:delText>Йоханнесбург, 2008 г.</w:delText>
        </w:r>
      </w:del>
      <w:ins w:id="1699" w:author="Author">
        <w:r w:rsidRPr="00C67EB6">
          <w:rPr>
            <w:lang w:val="ru-RU"/>
          </w:rPr>
          <w:t>Дубай, 2012 г.</w:t>
        </w:r>
      </w:ins>
      <w:r w:rsidRPr="00C67EB6">
        <w:rPr>
          <w:lang w:val="ru-RU"/>
        </w:rPr>
        <w:t>) о противодействии распространению спама и борьбе со спамом;</w:t>
      </w:r>
    </w:p>
    <w:p w:rsidR="00C67EB6" w:rsidRPr="00C67EB6" w:rsidRDefault="00C67EB6">
      <w:pPr>
        <w:rPr>
          <w:lang w:val="ru-RU"/>
        </w:rPr>
      </w:pPr>
      <w:del w:id="1700" w:author="Author">
        <w:r w:rsidRPr="00C67EB6" w:rsidDel="00E3526B">
          <w:rPr>
            <w:i/>
            <w:iCs/>
            <w:lang w:val="ru-RU"/>
          </w:rPr>
          <w:delText>i</w:delText>
        </w:r>
      </w:del>
      <w:ins w:id="1701" w:author="Author">
        <w:r w:rsidRPr="00C67EB6">
          <w:rPr>
            <w:i/>
            <w:iCs/>
            <w:lang w:val="ru-RU"/>
          </w:rPr>
          <w:t>j</w:t>
        </w:r>
      </w:ins>
      <w:r w:rsidRPr="00C67EB6">
        <w:rPr>
          <w:i/>
          <w:iCs/>
          <w:lang w:val="ru-RU"/>
        </w:rPr>
        <w:t>)</w:t>
      </w:r>
      <w:r w:rsidRPr="00C67EB6">
        <w:rPr>
          <w:lang w:val="ru-RU"/>
        </w:rPr>
        <w:tab/>
        <w:t>что Резолюция 69 (</w:t>
      </w:r>
      <w:del w:id="1702" w:author="Author">
        <w:r w:rsidRPr="00C67EB6" w:rsidDel="009D1389">
          <w:rPr>
            <w:lang w:val="ru-RU"/>
          </w:rPr>
          <w:delText>Хайдарабад, 2010 г.</w:delText>
        </w:r>
      </w:del>
      <w:ins w:id="1703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>) предусматривает создание групп CIRT,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отдавая себе отчет в том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a)</w:t>
      </w:r>
      <w:r w:rsidRPr="00C67EB6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личных данных и неприкосновенности частной жизни;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что 17-я Исследовательская комиссия МСЭ-Т, 1-я и 2</w:t>
      </w:r>
      <w:r w:rsidRPr="00C67EB6">
        <w:rPr>
          <w:lang w:val="ru-RU"/>
        </w:rPr>
        <w:noBreakHyphen/>
        <w:t xml:space="preserve">я Исследовательские комиссии Сектора развития электросвязи (МСЭ-D) и другие соответствующие исследовательские комиссии МСЭ продолжают работать над техническими средствами обеспечения </w:t>
      </w:r>
      <w:ins w:id="1704" w:author="Author">
        <w:r w:rsidRPr="00C67EB6">
          <w:rPr>
            <w:lang w:val="ru-RU"/>
          </w:rPr>
          <w:t xml:space="preserve">доверия и </w:t>
        </w:r>
      </w:ins>
      <w:r w:rsidRPr="00C67EB6">
        <w:rPr>
          <w:lang w:val="ru-RU"/>
        </w:rPr>
        <w:t xml:space="preserve">безопасности информационных сетей и сетей связи в соответствии с Резолюциями 50 и 52 (Пересм. </w:t>
      </w:r>
      <w:del w:id="1705" w:author="Author">
        <w:r w:rsidRPr="00C67EB6" w:rsidDel="009D1389">
          <w:rPr>
            <w:lang w:val="ru-RU"/>
          </w:rPr>
          <w:delText>Йоханнесбург, 2008 г.</w:delText>
        </w:r>
      </w:del>
      <w:ins w:id="1706" w:author="Author">
        <w:r w:rsidRPr="00C67EB6">
          <w:rPr>
            <w:lang w:val="ru-RU"/>
          </w:rPr>
          <w:t>Дубай, 2012 г.</w:t>
        </w:r>
      </w:ins>
      <w:r w:rsidRPr="00C67EB6">
        <w:rPr>
          <w:lang w:val="ru-RU"/>
        </w:rPr>
        <w:t xml:space="preserve">) и </w:t>
      </w:r>
      <w:ins w:id="1707" w:author="Author">
        <w:r w:rsidRPr="00C67EB6">
          <w:rPr>
            <w:lang w:val="ru-RU"/>
          </w:rPr>
          <w:t xml:space="preserve">с </w:t>
        </w:r>
      </w:ins>
      <w:r w:rsidRPr="00C67EB6">
        <w:rPr>
          <w:lang w:val="ru-RU"/>
        </w:rPr>
        <w:t xml:space="preserve">Резолюциями 45 </w:t>
      </w:r>
      <w:del w:id="1708" w:author="Author">
        <w:r w:rsidRPr="00C67EB6" w:rsidDel="009D1389">
          <w:rPr>
            <w:lang w:val="ru-RU"/>
          </w:rPr>
          <w:delText xml:space="preserve">(Пересм. Хайдарабад, 2010 г.) </w:delText>
        </w:r>
      </w:del>
      <w:r w:rsidRPr="00C67EB6">
        <w:rPr>
          <w:lang w:val="ru-RU"/>
        </w:rPr>
        <w:t>и 69 (</w:t>
      </w:r>
      <w:del w:id="1709" w:author="Author">
        <w:r w:rsidRPr="00C67EB6" w:rsidDel="009D1389">
          <w:rPr>
            <w:lang w:val="ru-RU"/>
          </w:rPr>
          <w:delText>Хайдарабад, 2010 г.</w:delText>
        </w:r>
      </w:del>
      <w:ins w:id="1710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>)</w:t>
      </w:r>
      <w:ins w:id="1711" w:author="Author">
        <w:r w:rsidRPr="00C67EB6">
          <w:rPr>
            <w:lang w:val="ru-RU"/>
          </w:rPr>
          <w:t xml:space="preserve"> и Резолюцией 80 (Дубай, 2014 г.) ВКРЭ</w:t>
        </w:r>
      </w:ins>
      <w:r w:rsidRPr="00C67EB6">
        <w:rPr>
          <w:lang w:val="ru-RU"/>
        </w:rPr>
        <w:t>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что МСЭ должен играть основополагающую роль в укреплении доверия и безопасности при использовании ИКТ</w:t>
      </w:r>
      <w:r w:rsidRPr="00C67EB6">
        <w:rPr>
          <w:rFonts w:cstheme="majorBidi"/>
          <w:lang w:val="ru-RU"/>
        </w:rPr>
        <w:t>;</w:t>
      </w:r>
    </w:p>
    <w:p w:rsidR="00C67EB6" w:rsidRPr="00C67EB6" w:rsidRDefault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что в Мнении 4 (Лиссабон, 2009 г.) о совместных стратегиях по укреплению доверия и безопасности при использовании ИКТ</w:t>
      </w:r>
      <w:r w:rsidRPr="00C67EB6">
        <w:rPr>
          <w:i/>
          <w:iCs/>
          <w:lang w:val="ru-RU"/>
        </w:rPr>
        <w:t xml:space="preserve"> </w:t>
      </w:r>
      <w:r w:rsidRPr="00C67EB6">
        <w:rPr>
          <w:lang w:val="ru-RU"/>
        </w:rPr>
        <w:t xml:space="preserve">предлагается МСЭ продолжать – главным образом на основе вкладов и рекомендаций Членов Союза – осуществлять дальнейшие инициативы и виды деятельности в тесном партнерстве с другими соответствующими национальными, региональными и международными объединениями и организациями в соответствии с Резолюцией 71 (Пересм. </w:t>
      </w:r>
      <w:del w:id="1712" w:author="Author">
        <w:r w:rsidRPr="00C67EB6" w:rsidDel="009D1389">
          <w:rPr>
            <w:lang w:val="ru-RU"/>
          </w:rPr>
          <w:delText>Гвадалахара, 2010 г.</w:delText>
        </w:r>
      </w:del>
      <w:ins w:id="1713" w:author="Author">
        <w:r w:rsidRPr="00C67EB6">
          <w:rPr>
            <w:lang w:val="ru-RU"/>
          </w:rPr>
          <w:t>Пусан, 2014 г.</w:t>
        </w:r>
      </w:ins>
      <w:r w:rsidRPr="00C67EB6">
        <w:rPr>
          <w:lang w:val="ru-RU"/>
        </w:rPr>
        <w:t xml:space="preserve">) настоящей конференции, касающейся Стратегического плана Союза на </w:t>
      </w:r>
      <w:del w:id="1714" w:author="Author">
        <w:r w:rsidRPr="00C67EB6" w:rsidDel="00602D35">
          <w:rPr>
            <w:lang w:val="ru-RU"/>
          </w:rPr>
          <w:delText>2012−2015</w:delText>
        </w:r>
      </w:del>
      <w:ins w:id="1715" w:author="Author">
        <w:r w:rsidRPr="00C67EB6">
          <w:rPr>
            <w:lang w:val="ru-RU"/>
          </w:rPr>
          <w:t>2016</w:t>
        </w:r>
        <w:r w:rsidRPr="00C67EB6">
          <w:rPr>
            <w:lang w:val="ru-RU"/>
          </w:rPr>
          <w:noBreakHyphen/>
          <w:t>2019</w:t>
        </w:r>
      </w:ins>
      <w:r w:rsidRPr="00C67EB6">
        <w:rPr>
          <w:lang w:val="ru-RU"/>
        </w:rPr>
        <w:t xml:space="preserve"> годы, и всеми соответствующими резолюциями МСЭ;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e)</w:t>
      </w:r>
      <w:r w:rsidRPr="00C67EB6">
        <w:rPr>
          <w:lang w:val="ru-RU"/>
        </w:rPr>
        <w:tab/>
        <w:t xml:space="preserve">что 1-я Исследовательская комиссия МСЭ-D продолжает проводить исследования, предусмотренные в Вопросе </w:t>
      </w:r>
      <w:del w:id="1716" w:author="Author">
        <w:r w:rsidRPr="00C67EB6" w:rsidDel="00051D37">
          <w:rPr>
            <w:lang w:val="ru-RU"/>
          </w:rPr>
          <w:delText>22</w:delText>
        </w:r>
        <w:r w:rsidRPr="00C67EB6" w:rsidDel="00051D37">
          <w:rPr>
            <w:lang w:val="ru-RU"/>
          </w:rPr>
          <w:noBreakHyphen/>
          <w:delText>1/1</w:delText>
        </w:r>
      </w:del>
      <w:ins w:id="1717" w:author="Author">
        <w:r w:rsidRPr="00C67EB6">
          <w:rPr>
            <w:lang w:val="ru-RU"/>
          </w:rPr>
          <w:t>3/2</w:t>
        </w:r>
      </w:ins>
      <w:r w:rsidRPr="00C67EB6">
        <w:rPr>
          <w:lang w:val="ru-RU"/>
        </w:rPr>
        <w:t xml:space="preserve"> МСЭ-D "Защищенность сетей информации и связи: передовой опыт по созданию культуры кибербезопасности", которые отражены в резолюции 64/211 Генеральной Ассамблеи Организации Объединенных Наций,</w:t>
      </w:r>
    </w:p>
    <w:p w:rsidR="00C67EB6" w:rsidRPr="00C67EB6" w:rsidRDefault="00C67EB6" w:rsidP="00C67EB6">
      <w:pPr>
        <w:pStyle w:val="Call"/>
        <w:rPr>
          <w:i w:val="0"/>
          <w:iCs/>
          <w:lang w:val="ru-RU"/>
        </w:rPr>
      </w:pPr>
      <w:r w:rsidRPr="00C67EB6">
        <w:rPr>
          <w:lang w:val="ru-RU"/>
        </w:rPr>
        <w:t>отмечая</w:t>
      </w:r>
      <w:r w:rsidRPr="00C67EB6">
        <w:rPr>
          <w:i w:val="0"/>
          <w:iCs/>
          <w:lang w:val="ru-RU"/>
        </w:rPr>
        <w:t>,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а)</w:t>
      </w:r>
      <w:r w:rsidRPr="00C67EB6">
        <w:rPr>
          <w:lang w:val="ru-RU"/>
        </w:rPr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уязвимости, которые влияют на усилия по укреплению доверия и безопасности при использовании 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b)</w:t>
      </w:r>
      <w:r w:rsidRPr="00C67EB6">
        <w:rPr>
          <w:lang w:val="ru-RU"/>
        </w:rPr>
        <w:tab/>
        <w:t>пп. 35 и 36 Женевской декларации принципов и п. 39 Тунисской программы, касающиеся укрепления доверия и безопасности при использовании 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с)</w:t>
      </w:r>
      <w:r w:rsidRPr="00C67EB6">
        <w:rPr>
          <w:lang w:val="ru-RU"/>
        </w:rPr>
        <w:tab/>
        <w:t>что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 целью продвижения товаров и услуг коммерческого характера;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d)</w:t>
      </w:r>
      <w:r w:rsidRPr="00C67EB6">
        <w:rPr>
          <w:lang w:val="ru-RU"/>
        </w:rPr>
        <w:tab/>
        <w:t>инициативы Союза, касающиеся ИМПАКТ и FIRST;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i/>
          <w:iCs/>
          <w:lang w:val="ru-RU"/>
        </w:rPr>
        <w:t>е)</w:t>
      </w:r>
      <w:r w:rsidRPr="00C67EB6">
        <w:rPr>
          <w:lang w:val="ru-RU"/>
        </w:rPr>
        <w:tab/>
        <w:t>что Программа 2 БРЭ Хайдарабадского плана действий была принята при том понимании со стороны делегаций ВКРЭ-10, что БРЭ не занимается разработкой законопроектов,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памятуя</w:t>
      </w:r>
    </w:p>
    <w:p w:rsidR="00C67EB6" w:rsidRPr="00C67EB6" w:rsidRDefault="00C67EB6">
      <w:pPr>
        <w:rPr>
          <w:lang w:val="ru-RU"/>
        </w:rPr>
      </w:pPr>
      <w:r w:rsidRPr="00C67EB6">
        <w:rPr>
          <w:lang w:val="ru-RU"/>
        </w:rPr>
        <w:t>о работе МСЭ, закрепленной в Резолюциях 50</w:t>
      </w:r>
      <w:ins w:id="1718" w:author="Author">
        <w:r w:rsidRPr="00C67EB6">
          <w:rPr>
            <w:lang w:val="ru-RU"/>
          </w:rPr>
          <w:t>,</w:t>
        </w:r>
      </w:ins>
      <w:r w:rsidRPr="00C67EB6">
        <w:rPr>
          <w:lang w:val="ru-RU"/>
        </w:rPr>
        <w:t xml:space="preserve"> </w:t>
      </w:r>
      <w:del w:id="1719" w:author="Author">
        <w:r w:rsidRPr="00C67EB6" w:rsidDel="00602D35">
          <w:rPr>
            <w:lang w:val="ru-RU"/>
          </w:rPr>
          <w:delText xml:space="preserve">и </w:delText>
        </w:r>
      </w:del>
      <w:r w:rsidRPr="00C67EB6">
        <w:rPr>
          <w:lang w:val="ru-RU"/>
        </w:rPr>
        <w:t>52</w:t>
      </w:r>
      <w:del w:id="1720" w:author="Author">
        <w:r w:rsidRPr="00C67EB6" w:rsidDel="00E407A9">
          <w:rPr>
            <w:lang w:val="ru-RU"/>
          </w:rPr>
          <w:delText xml:space="preserve"> </w:delText>
        </w:r>
        <w:r w:rsidRPr="00C67EB6" w:rsidDel="00602D35">
          <w:rPr>
            <w:lang w:val="ru-RU"/>
          </w:rPr>
          <w:delText>(Пересм. Йоханнесбург, 2008 г.)</w:delText>
        </w:r>
      </w:del>
      <w:r w:rsidRPr="00C67EB6">
        <w:rPr>
          <w:lang w:val="ru-RU"/>
        </w:rPr>
        <w:t xml:space="preserve"> и 58 (</w:t>
      </w:r>
      <w:del w:id="1721" w:author="Author">
        <w:r w:rsidRPr="00C67EB6" w:rsidDel="00602D35">
          <w:rPr>
            <w:lang w:val="ru-RU"/>
          </w:rPr>
          <w:delText>Йоханнесбург, 2008 г.</w:delText>
        </w:r>
      </w:del>
      <w:ins w:id="1722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>), Резолюциях 45</w:t>
      </w:r>
      <w:del w:id="1723" w:author="Author">
        <w:r w:rsidRPr="00C67EB6" w:rsidDel="00E407A9">
          <w:rPr>
            <w:lang w:val="ru-RU"/>
          </w:rPr>
          <w:delText xml:space="preserve"> </w:delText>
        </w:r>
        <w:r w:rsidRPr="00C67EB6" w:rsidDel="00602D35">
          <w:rPr>
            <w:lang w:val="ru-RU"/>
          </w:rPr>
          <w:delText>(Пересм. Хайдарабад, 2010 г.)</w:delText>
        </w:r>
      </w:del>
      <w:r w:rsidRPr="00C67EB6">
        <w:rPr>
          <w:lang w:val="ru-RU"/>
        </w:rPr>
        <w:t xml:space="preserve"> и 69 (</w:t>
      </w:r>
      <w:del w:id="1724" w:author="Author">
        <w:r w:rsidRPr="00C67EB6" w:rsidDel="00602D35">
          <w:rPr>
            <w:lang w:val="ru-RU"/>
          </w:rPr>
          <w:delText>Хайдарабад, 2010 г.</w:delText>
        </w:r>
      </w:del>
      <w:ins w:id="1725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>)</w:t>
      </w:r>
      <w:ins w:id="1726" w:author="Author">
        <w:r w:rsidRPr="00C67EB6">
          <w:rPr>
            <w:lang w:val="ru-RU"/>
          </w:rPr>
          <w:t xml:space="preserve"> и 80 (Дубай, 2014 г.)</w:t>
        </w:r>
      </w:ins>
      <w:r w:rsidRPr="00C67EB6">
        <w:rPr>
          <w:lang w:val="ru-RU"/>
        </w:rPr>
        <w:t xml:space="preserve"> ВКРЭ</w:t>
      </w:r>
      <w:ins w:id="1727" w:author="Author">
        <w:r w:rsidRPr="00C67EB6">
          <w:rPr>
            <w:lang w:val="ru-RU"/>
          </w:rPr>
          <w:t>;</w:t>
        </w:r>
      </w:ins>
      <w:r w:rsidRPr="00C67EB6">
        <w:rPr>
          <w:lang w:val="ru-RU"/>
        </w:rPr>
        <w:t xml:space="preserve"> </w:t>
      </w:r>
      <w:del w:id="1728" w:author="Author">
        <w:r w:rsidRPr="00C67EB6" w:rsidDel="00602D35">
          <w:rPr>
            <w:lang w:val="ru-RU"/>
          </w:rPr>
          <w:delText xml:space="preserve">Программе 2 </w:delText>
        </w:r>
        <w:r w:rsidRPr="00C67EB6" w:rsidDel="00FB1328">
          <w:rPr>
            <w:lang w:val="ru-RU"/>
          </w:rPr>
          <w:delText>БРЭ</w:delText>
        </w:r>
        <w:r w:rsidRPr="00C67EB6" w:rsidDel="00FB1328">
          <w:rPr>
            <w:color w:val="000000"/>
            <w:lang w:val="ru-RU"/>
          </w:rPr>
          <w:delText xml:space="preserve"> </w:delText>
        </w:r>
      </w:del>
      <w:ins w:id="1729" w:author="Author">
        <w:r w:rsidRPr="00C67EB6">
          <w:rPr>
            <w:color w:val="000000"/>
            <w:lang w:val="ru-RU"/>
          </w:rPr>
          <w:t xml:space="preserve">о </w:t>
        </w:r>
        <w:r w:rsidRPr="00C67EB6">
          <w:rPr>
            <w:color w:val="000000"/>
            <w:lang w:val="ru-RU"/>
            <w:rPrChange w:id="1730" w:author="Author">
              <w:rPr>
                <w:color w:val="000000"/>
              </w:rPr>
            </w:rPrChange>
          </w:rPr>
          <w:t>Задач</w:t>
        </w:r>
        <w:r w:rsidRPr="00C67EB6">
          <w:rPr>
            <w:color w:val="000000"/>
            <w:lang w:val="ru-RU"/>
          </w:rPr>
          <w:t>е</w:t>
        </w:r>
        <w:r w:rsidRPr="00C67EB6">
          <w:rPr>
            <w:color w:val="000000"/>
            <w:lang w:val="ru-RU"/>
            <w:rPrChange w:id="1731" w:author="Author">
              <w:rPr>
                <w:color w:val="000000"/>
              </w:rPr>
            </w:rPrChange>
          </w:rPr>
          <w:t xml:space="preserve"> 3 по повышению доверия и безопасности при использовании электросвязи/ИКТ, а также при развертывании соответствующих приложений и услуг</w:t>
        </w:r>
        <w:r w:rsidRPr="00C67EB6">
          <w:rPr>
            <w:lang w:val="ru-RU"/>
            <w:rPrChange w:id="1732" w:author="Author">
              <w:rPr/>
            </w:rPrChange>
          </w:rPr>
          <w:t>,</w:t>
        </w:r>
      </w:ins>
      <w:r w:rsidRPr="00C67EB6">
        <w:rPr>
          <w:lang w:val="ru-RU"/>
        </w:rPr>
        <w:t xml:space="preserve"> </w:t>
      </w:r>
      <w:del w:id="1733" w:author="Author">
        <w:r w:rsidRPr="00C67EB6" w:rsidDel="00602D35">
          <w:rPr>
            <w:lang w:val="ru-RU"/>
          </w:rPr>
          <w:delText>Хайдарабадского</w:delText>
        </w:r>
      </w:del>
      <w:ins w:id="1734" w:author="Author">
        <w:r w:rsidRPr="00C67EB6">
          <w:rPr>
            <w:lang w:val="ru-RU"/>
          </w:rPr>
          <w:t>Дубайского</w:t>
        </w:r>
      </w:ins>
      <w:r w:rsidRPr="00C67EB6">
        <w:rPr>
          <w:lang w:val="ru-RU"/>
        </w:rPr>
        <w:t xml:space="preserve"> плана действий; соответствующих Вопросах МСЭ-Т, касающихся технических аспектов безопасности информационных сетей и сетей связи; и </w:t>
      </w:r>
      <w:ins w:id="1735" w:author="Author">
        <w:r w:rsidRPr="00C67EB6">
          <w:rPr>
            <w:lang w:val="ru-RU"/>
          </w:rPr>
          <w:t xml:space="preserve">о </w:t>
        </w:r>
      </w:ins>
      <w:r w:rsidRPr="00C67EB6">
        <w:rPr>
          <w:lang w:val="ru-RU"/>
        </w:rPr>
        <w:t>Вопросе 22-1/1 МСЭ-D,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решает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продолжать уделять этой работе в рамках МСЭ высокий приоритет в соответствии с его компетенцией и техническими знаниями и опытом;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придать высокий приоритет работе МСЭ, описанной в разделе памятуя, выше, в соответствии с его сферами компетенции и опытом, принимая во внимание при этом необходимость избегать дублирования работы в рамках трех Бюро и Генерального секретариата либо работы, которая в большей степени соответствует мандатам других межправительственных и соответствующих международных органов;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что МСЭ должен сосредоточить ресурсы и программы на тех областях кибербезопасности, которые соответствуют его основному мандату и опыту, в особенности в технической сфере и сфере развития, и не включать области, относящиеся к 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правам; при том что это, однако, не препятствует выполнению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МСЭ всей той помощи, которая была согласована на ВКРЭ-</w:t>
      </w:r>
      <w:del w:id="1736" w:author="Author">
        <w:r w:rsidRPr="00C67EB6" w:rsidDel="00602D35">
          <w:rPr>
            <w:lang w:val="ru-RU"/>
          </w:rPr>
          <w:delText>10</w:delText>
        </w:r>
      </w:del>
      <w:ins w:id="1737" w:author="Author">
        <w:r w:rsidRPr="00C67EB6">
          <w:rPr>
            <w:lang w:val="ru-RU"/>
          </w:rPr>
          <w:t>14</w:t>
        </w:r>
      </w:ins>
      <w:r w:rsidRPr="00C67EB6">
        <w:rPr>
          <w:lang w:val="ru-RU"/>
        </w:rPr>
        <w:t xml:space="preserve">, включая </w:t>
      </w:r>
      <w:ins w:id="1738" w:author="Author">
        <w:r w:rsidRPr="00C67EB6">
          <w:rPr>
            <w:color w:val="000000"/>
            <w:lang w:val="ru-RU"/>
            <w:rPrChange w:id="1739" w:author="Author">
              <w:rPr>
                <w:color w:val="000000"/>
              </w:rPr>
            </w:rPrChange>
          </w:rPr>
          <w:t>Задач</w:t>
        </w:r>
        <w:r w:rsidRPr="00C67EB6">
          <w:rPr>
            <w:color w:val="000000"/>
            <w:lang w:val="ru-RU"/>
          </w:rPr>
          <w:t>у</w:t>
        </w:r>
        <w:r w:rsidRPr="00C67EB6">
          <w:rPr>
            <w:color w:val="000000"/>
            <w:lang w:val="ru-RU"/>
            <w:rPrChange w:id="1740" w:author="Author">
              <w:rPr>
                <w:color w:val="000000"/>
              </w:rPr>
            </w:rPrChange>
          </w:rPr>
          <w:t xml:space="preserve"> 3 о повышени</w:t>
        </w:r>
        <w:r w:rsidRPr="00C67EB6">
          <w:rPr>
            <w:color w:val="000000"/>
            <w:lang w:val="ru-RU"/>
          </w:rPr>
          <w:t>и</w:t>
        </w:r>
        <w:r w:rsidRPr="00C67EB6">
          <w:rPr>
            <w:color w:val="000000"/>
            <w:lang w:val="ru-RU"/>
            <w:rPrChange w:id="1741" w:author="Author">
              <w:rPr>
                <w:color w:val="000000"/>
              </w:rPr>
            </w:rPrChange>
          </w:rPr>
          <w:t xml:space="preserve"> доверия и безопасности при использовании электросвязи/ИКТ, а также при развертывании соответствующих приложений и услуг</w:t>
        </w:r>
      </w:ins>
      <w:del w:id="1742" w:author="Author">
        <w:r w:rsidRPr="00C67EB6" w:rsidDel="00914BD2">
          <w:rPr>
            <w:lang w:val="ru-RU"/>
          </w:rPr>
          <w:delText xml:space="preserve">виды деятельности в рамках </w:delText>
        </w:r>
        <w:r w:rsidRPr="00C67EB6" w:rsidDel="009464F5">
          <w:rPr>
            <w:lang w:val="ru-RU"/>
          </w:rPr>
          <w:delText>Программы 2, например "</w:delText>
        </w:r>
        <w:r w:rsidRPr="00C67EB6" w:rsidDel="009464F5">
          <w:rPr>
            <w:i/>
            <w:iCs/>
            <w:lang w:val="ru-RU"/>
          </w:rPr>
          <w:delText>содействие Государствам-Членам, в частности развивающимся странам, в разработке надлежащих и действенных законодательных мер, касающихся защиты от киберугроз</w:delText>
        </w:r>
        <w:r w:rsidRPr="00C67EB6" w:rsidDel="009464F5">
          <w:rPr>
            <w:lang w:val="ru-RU"/>
          </w:rPr>
          <w:delText>"</w:delText>
        </w:r>
      </w:del>
      <w:r w:rsidRPr="00C67EB6">
        <w:rPr>
          <w:lang w:val="ru-RU"/>
        </w:rPr>
        <w:t xml:space="preserve">, </w:t>
      </w:r>
      <w:ins w:id="1743" w:author="Author">
        <w:r w:rsidRPr="00C67EB6">
          <w:rPr>
            <w:lang w:val="ru-RU"/>
          </w:rPr>
          <w:t xml:space="preserve">а также </w:t>
        </w:r>
      </w:ins>
      <w:del w:id="1744" w:author="Author">
        <w:r w:rsidRPr="00C67EB6" w:rsidDel="009464F5">
          <w:rPr>
            <w:lang w:val="ru-RU"/>
          </w:rPr>
          <w:delText xml:space="preserve">и </w:delText>
        </w:r>
      </w:del>
      <w:r w:rsidRPr="00C67EB6">
        <w:rPr>
          <w:lang w:val="ru-RU"/>
        </w:rPr>
        <w:t>виды деятельности в рамках Вопроса 22-1/1,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 и Директорам Бюро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продолжать анализировать: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i)</w:t>
      </w:r>
      <w:r w:rsidRPr="00C67EB6">
        <w:rPr>
          <w:lang w:val="ru-RU"/>
        </w:rPr>
        <w:tab/>
        <w:t>работу, проделанную к настоящему времени тремя Секторами в рамках инициативы МСЭ по Глобальной программе кибербезопасности и другими соответствующими организациями, и инициативы по противодействию существующим и будущим угрозам, таким как вопросы противодействия спаму, масштабы которого растут и расширяются, для того чтобы укрепить доверие и безопасность при использовании ИКТ;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ii)</w:t>
      </w:r>
      <w:r w:rsidRPr="00C67EB6">
        <w:rPr>
          <w:lang w:val="ru-RU"/>
        </w:rPr>
        <w:tab/>
        <w:t>ход работы по выполнению настоящей Резолюции, при том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 Конвенцией МСЭ;</w:t>
      </w:r>
    </w:p>
    <w:p w:rsidR="00C67EB6" w:rsidRPr="00C67EB6" w:rsidRDefault="00C67EB6" w:rsidP="00C67EB6">
      <w:pPr>
        <w:pStyle w:val="enumlev1"/>
        <w:rPr>
          <w:ins w:id="1745" w:author="Author"/>
          <w:lang w:val="ru-RU"/>
          <w:rPrChange w:id="1746" w:author="Author">
            <w:rPr>
              <w:ins w:id="1747" w:author="Author"/>
            </w:rPr>
          </w:rPrChange>
        </w:rPr>
      </w:pPr>
      <w:ins w:id="1748" w:author="Author">
        <w:r w:rsidRPr="00C67EB6">
          <w:rPr>
            <w:lang w:val="ru-RU"/>
          </w:rPr>
          <w:t>iii</w:t>
        </w:r>
        <w:r w:rsidRPr="00C67EB6">
          <w:rPr>
            <w:lang w:val="ru-RU"/>
            <w:rPrChange w:id="1749" w:author="Author">
              <w:rPr/>
            </w:rPrChange>
          </w:rPr>
          <w:t>)</w:t>
        </w:r>
        <w:r w:rsidRPr="00C67EB6">
          <w:rPr>
            <w:lang w:val="ru-RU"/>
            <w:rPrChange w:id="1750" w:author="Author">
              <w:rPr/>
            </w:rPrChange>
          </w:rPr>
          <w:tab/>
        </w:r>
        <w:r w:rsidRPr="00C67EB6">
          <w:rPr>
            <w:lang w:val="ru-RU"/>
          </w:rPr>
          <w:t xml:space="preserve">подготовку международных правил и процедур, направленных на поддержание доверия и безопасности при использовании ИКТ, и </w:t>
        </w:r>
        <w:r w:rsidRPr="00C67EB6">
          <w:rPr>
            <w:lang w:val="ru-RU"/>
            <w:rPrChange w:id="1751" w:author="Author">
              <w:rPr>
                <w:color w:val="000000"/>
              </w:rPr>
            </w:rPrChange>
          </w:rPr>
          <w:t>защиту неприкосновенности частной жизни и конфиденциальност</w:t>
        </w:r>
        <w:r w:rsidRPr="00C67EB6">
          <w:rPr>
            <w:lang w:val="ru-RU"/>
          </w:rPr>
          <w:t>и данных пользователей</w:t>
        </w:r>
        <w:r w:rsidRPr="00C67EB6">
          <w:rPr>
            <w:lang w:val="ru-RU"/>
            <w:rPrChange w:id="1752" w:author="Author">
              <w:rPr/>
            </w:rPrChange>
          </w:rPr>
          <w:t>;</w:t>
        </w:r>
      </w:ins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i/>
          <w:iCs/>
          <w:lang w:val="ru-RU"/>
        </w:rPr>
        <w:tab/>
      </w:r>
      <w:r w:rsidRPr="00C67EB6">
        <w:rPr>
          <w:lang w:val="ru-RU"/>
        </w:rPr>
        <w:t xml:space="preserve">в соответствии с Резолюцией 45 (Пересм. </w:t>
      </w:r>
      <w:del w:id="1753" w:author="Author">
        <w:r w:rsidRPr="00C67EB6" w:rsidDel="009464F5">
          <w:rPr>
            <w:lang w:val="ru-RU"/>
          </w:rPr>
          <w:delText>Хайдарабад, 2010 г.</w:delText>
        </w:r>
      </w:del>
      <w:ins w:id="1754" w:author="Author">
        <w:r w:rsidRPr="00C67EB6">
          <w:rPr>
            <w:lang w:val="ru-RU"/>
          </w:rPr>
          <w:t>Дубай, 2014 </w:t>
        </w:r>
        <w:r w:rsidRPr="00C67EB6">
          <w:rPr>
            <w:iCs/>
            <w:lang w:val="ru-RU"/>
          </w:rPr>
          <w:t>г.</w:t>
        </w:r>
      </w:ins>
      <w:r w:rsidRPr="00C67EB6">
        <w:rPr>
          <w:lang w:val="ru-RU"/>
        </w:rPr>
        <w:t xml:space="preserve">) проводить работу, направленную на подготовку документа, касающегося возможного меморандума о взаимопонимании (МоВ), </w:t>
      </w:r>
      <w:del w:id="1755" w:author="Author">
        <w:r w:rsidRPr="00C67EB6" w:rsidDel="009464F5">
          <w:rPr>
            <w:lang w:val="ru-RU"/>
          </w:rPr>
          <w:delText>включая юридический анализ МоВ и сферы его применения</w:delText>
        </w:r>
      </w:del>
      <w:r w:rsidRPr="00C67EB6">
        <w:rPr>
          <w:lang w:val="ru-RU"/>
        </w:rPr>
        <w:t xml:space="preserve"> среди заинтересованных Государств-Членов</w:t>
      </w:r>
      <w:del w:id="1756" w:author="Author">
        <w:r w:rsidRPr="00C67EB6" w:rsidDel="009464F5">
          <w:rPr>
            <w:lang w:val="ru-RU"/>
          </w:rPr>
          <w:delText xml:space="preserve"> с целью укрепления кибербезопасности и борьбы с киберугрозами, чтобы защитить развивающиеся страны и любые страны, заинтересованные в присоединении к этому возможному МоВ; при этом результаты собрания должны быть представлены на сессии Совета в 2011 году для рассмотрения и принятия любых мер, в зависимости от обстоятельств</w:delText>
        </w:r>
      </w:del>
      <w:ins w:id="1757" w:author="Author">
        <w:r w:rsidR="006D031C">
          <w:rPr>
            <w:lang w:val="ru-RU"/>
          </w:rPr>
          <w:t xml:space="preserve"> </w:t>
        </w:r>
        <w:r w:rsidRPr="00C67EB6">
          <w:rPr>
            <w:color w:val="000000"/>
            <w:lang w:val="ru-RU"/>
            <w:rPrChange w:id="1758" w:author="Author">
              <w:rPr>
                <w:color w:val="000000"/>
              </w:rPr>
            </w:rPrChange>
          </w:rPr>
          <w:t>представить отчет о МоВ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кибербезопасности и борьбы с киберугрозами, с тем чтобы обеспечить Государствам-Членам возможность определения необходимости в дополнительных меморандумах и механизмах</w:t>
        </w:r>
        <w:r w:rsidRPr="00C67EB6">
          <w:rPr>
            <w:lang w:val="ru-RU"/>
            <w:rPrChange w:id="1759" w:author="Author">
              <w:rPr/>
            </w:rPrChange>
          </w:rPr>
          <w:t xml:space="preserve">, </w:t>
        </w:r>
        <w:r w:rsidRPr="00C67EB6">
          <w:rPr>
            <w:color w:val="000000"/>
            <w:lang w:val="ru-RU"/>
            <w:rPrChange w:id="1760" w:author="Author">
              <w:rPr>
                <w:color w:val="000000"/>
              </w:rPr>
            </w:rPrChange>
          </w:rPr>
          <w:t xml:space="preserve">оказывать содействие региональным и глобальным проектам в области кибербезопасности, таким, как, например ИМПАКТ, </w:t>
        </w:r>
        <w:r w:rsidRPr="00C67EB6">
          <w:rPr>
            <w:color w:val="000000"/>
            <w:lang w:val="ru-RU"/>
          </w:rPr>
          <w:t>FIRST</w:t>
        </w:r>
        <w:r w:rsidRPr="00C67EB6">
          <w:rPr>
            <w:color w:val="000000"/>
            <w:lang w:val="ru-RU"/>
            <w:rPrChange w:id="1761" w:author="Author">
              <w:rPr>
                <w:color w:val="000000"/>
              </w:rPr>
            </w:rPrChange>
          </w:rPr>
          <w:t xml:space="preserve">, </w:t>
        </w:r>
        <w:r w:rsidRPr="00C67EB6">
          <w:rPr>
            <w:color w:val="000000"/>
            <w:lang w:val="ru-RU"/>
          </w:rPr>
          <w:t>OAS</w:t>
        </w:r>
        <w:r w:rsidRPr="00C67EB6">
          <w:rPr>
            <w:color w:val="000000"/>
            <w:lang w:val="ru-RU"/>
            <w:rPrChange w:id="1762" w:author="Author">
              <w:rPr>
                <w:color w:val="000000"/>
              </w:rPr>
            </w:rPrChange>
          </w:rPr>
          <w:t xml:space="preserve">, </w:t>
        </w:r>
        <w:r w:rsidRPr="00C67EB6">
          <w:rPr>
            <w:color w:val="000000"/>
            <w:lang w:val="ru-RU"/>
          </w:rPr>
          <w:t>APCERT</w:t>
        </w:r>
        <w:r w:rsidRPr="00C67EB6">
          <w:rPr>
            <w:color w:val="000000"/>
            <w:lang w:val="ru-RU"/>
            <w:rPrChange w:id="1763" w:author="Author">
              <w:rPr>
                <w:color w:val="000000"/>
              </w:rPr>
            </w:rPrChange>
          </w:rPr>
          <w:t>, и предложить всем странам, в особенности развивающимся странам, принять участие в данной деятельности</w:t>
        </w:r>
      </w:ins>
      <w:r w:rsidRPr="00C67EB6">
        <w:rPr>
          <w:lang w:val="ru-RU"/>
        </w:rPr>
        <w:t>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способствовать доступу к средствам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продолжать поддерживать портал кибербезопасности как средство совместного использования информации о национальных, региональных и международных инициативах, связанных с кибербезопасностью во всем мире;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>далее укреплять координацию между соответствующими исследовательскими комиссиями и программами,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Директору Бюро стандартизации электросвязи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активизировать работу в существующих исследовательских комиссиях МСЭ-Т, с тем чтобы:</w:t>
      </w:r>
    </w:p>
    <w:p w:rsidR="00C67EB6" w:rsidRPr="00C67EB6" w:rsidRDefault="00C67EB6">
      <w:pPr>
        <w:pStyle w:val="enumlev1"/>
        <w:rPr>
          <w:lang w:val="ru-RU"/>
        </w:rPr>
      </w:pPr>
      <w:r w:rsidRPr="00C67EB6">
        <w:rPr>
          <w:lang w:val="ru-RU"/>
        </w:rPr>
        <w:t>i)</w:t>
      </w:r>
      <w:r w:rsidRPr="00C67EB6">
        <w:rPr>
          <w:lang w:val="ru-RU"/>
        </w:rPr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ИКТ, разрабатывая, в надлежащих случаях, отчеты и рекомендации, с тем чтобы выполнить резолюции ВАСЭ-</w:t>
      </w:r>
      <w:del w:id="1764" w:author="Author">
        <w:r w:rsidRPr="00C67EB6" w:rsidDel="009464F5">
          <w:rPr>
            <w:lang w:val="ru-RU"/>
          </w:rPr>
          <w:delText>08</w:delText>
        </w:r>
      </w:del>
      <w:ins w:id="1765" w:author="Author">
        <w:r w:rsidRPr="00C67EB6">
          <w:rPr>
            <w:lang w:val="ru-RU"/>
          </w:rPr>
          <w:t>12</w:t>
        </w:r>
      </w:ins>
      <w:r w:rsidRPr="00C67EB6">
        <w:rPr>
          <w:lang w:val="ru-RU"/>
        </w:rPr>
        <w:t>, в частности Резолюции 50</w:t>
      </w:r>
      <w:ins w:id="1766" w:author="Author">
        <w:r w:rsidRPr="00C67EB6">
          <w:rPr>
            <w:lang w:val="ru-RU"/>
          </w:rPr>
          <w:t>,</w:t>
        </w:r>
      </w:ins>
      <w:del w:id="1767" w:author="Author">
        <w:r w:rsidRPr="00C67EB6" w:rsidDel="009464F5">
          <w:rPr>
            <w:lang w:val="ru-RU"/>
          </w:rPr>
          <w:delText xml:space="preserve"> и</w:delText>
        </w:r>
      </w:del>
      <w:r w:rsidRPr="00C67EB6">
        <w:rPr>
          <w:lang w:val="ru-RU"/>
        </w:rPr>
        <w:t xml:space="preserve"> 52 </w:t>
      </w:r>
      <w:del w:id="1768" w:author="Author">
        <w:r w:rsidRPr="00C67EB6" w:rsidDel="009464F5">
          <w:rPr>
            <w:lang w:val="ru-RU"/>
          </w:rPr>
          <w:delText xml:space="preserve">(Пересм. Йоханнесбург, 2008 г.) </w:delText>
        </w:r>
      </w:del>
      <w:r w:rsidRPr="00C67EB6">
        <w:rPr>
          <w:lang w:val="ru-RU"/>
        </w:rPr>
        <w:t>и 58 (</w:t>
      </w:r>
      <w:del w:id="1769" w:author="Author">
        <w:r w:rsidRPr="00C67EB6" w:rsidDel="009464F5">
          <w:rPr>
            <w:lang w:val="ru-RU"/>
          </w:rPr>
          <w:delText>Йоханнесбург, 2008 г.</w:delText>
        </w:r>
      </w:del>
      <w:ins w:id="1770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>), допуская начало работы до утверждения Вопроса;</w:t>
      </w:r>
    </w:p>
    <w:p w:rsidR="00C67EB6" w:rsidRPr="00C67EB6" w:rsidRDefault="00C67EB6" w:rsidP="00C67EB6">
      <w:pPr>
        <w:pStyle w:val="enumlev1"/>
        <w:rPr>
          <w:lang w:val="ru-RU"/>
        </w:rPr>
      </w:pPr>
      <w:r w:rsidRPr="00C67EB6">
        <w:rPr>
          <w:lang w:val="ru-RU"/>
        </w:rPr>
        <w:t>ii)</w:t>
      </w:r>
      <w:r w:rsidRPr="00C67EB6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:rsidR="00C67EB6" w:rsidRPr="00C67EB6" w:rsidRDefault="00C67EB6">
      <w:pPr>
        <w:pStyle w:val="enumlev1"/>
        <w:rPr>
          <w:lang w:val="ru-RU"/>
        </w:rPr>
      </w:pPr>
      <w:r w:rsidRPr="00C67EB6">
        <w:rPr>
          <w:lang w:val="ru-RU"/>
        </w:rPr>
        <w:t>iii)</w:t>
      </w:r>
      <w:r w:rsidRPr="00C67EB6">
        <w:rPr>
          <w:lang w:val="ru-RU"/>
        </w:rPr>
        <w:tab/>
        <w:t>содействовать осуществлению проектов, разработанных во исполнение решений ВАСЭ-</w:t>
      </w:r>
      <w:del w:id="1771" w:author="Author">
        <w:r w:rsidRPr="00C67EB6" w:rsidDel="009464F5">
          <w:rPr>
            <w:lang w:val="ru-RU"/>
          </w:rPr>
          <w:delText>08</w:delText>
        </w:r>
      </w:del>
      <w:ins w:id="1772" w:author="Author">
        <w:r w:rsidRPr="00C67EB6">
          <w:rPr>
            <w:lang w:val="ru-RU"/>
          </w:rPr>
          <w:t>12</w:t>
        </w:r>
      </w:ins>
      <w:r w:rsidRPr="00C67EB6">
        <w:rPr>
          <w:lang w:val="ru-RU"/>
        </w:rPr>
        <w:t>, в частности:</w:t>
      </w:r>
    </w:p>
    <w:p w:rsidR="00C67EB6" w:rsidRPr="00C67EB6" w:rsidRDefault="00C67EB6">
      <w:pPr>
        <w:pStyle w:val="enumlev2"/>
        <w:rPr>
          <w:lang w:val="ru-RU"/>
        </w:rPr>
      </w:pPr>
      <w:r w:rsidRPr="00C67EB6">
        <w:rPr>
          <w:lang w:val="ru-RU"/>
        </w:rPr>
        <w:t>a)</w:t>
      </w:r>
      <w:r w:rsidRPr="00C67EB6">
        <w:rPr>
          <w:lang w:val="ru-RU"/>
        </w:rPr>
        <w:tab/>
        <w:t xml:space="preserve">Резолюции 50 (Пересм. </w:t>
      </w:r>
      <w:del w:id="1773" w:author="Author">
        <w:r w:rsidRPr="00C67EB6" w:rsidDel="009464F5">
          <w:rPr>
            <w:lang w:val="ru-RU"/>
          </w:rPr>
          <w:delText>Йоханнесбург, 2008 г.</w:delText>
        </w:r>
      </w:del>
      <w:ins w:id="1774" w:author="Author">
        <w:r w:rsidRPr="00C67EB6">
          <w:rPr>
            <w:lang w:val="ru-RU"/>
          </w:rPr>
          <w:t>Дубай, 2012 г.</w:t>
        </w:r>
      </w:ins>
      <w:r w:rsidRPr="00C67EB6">
        <w:rPr>
          <w:lang w:val="ru-RU"/>
        </w:rPr>
        <w:t>) о кибербезопасности;</w:t>
      </w:r>
    </w:p>
    <w:p w:rsidR="00C67EB6" w:rsidRPr="00C67EB6" w:rsidRDefault="00C67EB6">
      <w:pPr>
        <w:pStyle w:val="enumlev2"/>
        <w:rPr>
          <w:lang w:val="ru-RU"/>
        </w:rPr>
      </w:pPr>
      <w:r w:rsidRPr="00C67EB6">
        <w:rPr>
          <w:lang w:val="ru-RU"/>
        </w:rPr>
        <w:t>b)</w:t>
      </w:r>
      <w:r w:rsidRPr="00C67EB6">
        <w:rPr>
          <w:lang w:val="ru-RU"/>
        </w:rPr>
        <w:tab/>
        <w:t xml:space="preserve">Резолюции 52 (Пересм. </w:t>
      </w:r>
      <w:del w:id="1775" w:author="Author">
        <w:r w:rsidRPr="00C67EB6" w:rsidDel="009464F5">
          <w:rPr>
            <w:lang w:val="ru-RU"/>
          </w:rPr>
          <w:delText>Йоханнесбург, 2008 г.</w:delText>
        </w:r>
      </w:del>
      <w:ins w:id="1776" w:author="Author">
        <w:r w:rsidRPr="00C67EB6">
          <w:rPr>
            <w:lang w:val="ru-RU"/>
          </w:rPr>
          <w:t>Дубай, 2012 г.</w:t>
        </w:r>
      </w:ins>
      <w:r w:rsidRPr="00C67EB6">
        <w:rPr>
          <w:lang w:val="ru-RU"/>
        </w:rPr>
        <w:t>) о противодействии распространению спама и борьбе со спамом;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C67EB6">
        <w:rPr>
          <w:lang w:val="ru-RU"/>
        </w:rPr>
        <w:noBreakHyphen/>
        <w:t>практикумов и курсов профессиональной подготовки, в рамках групп по совместной координационной деятельности и посредством письменных вкладов, представляемых соответствующими организациями на основе сделанного им предложения,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Директору Бюро развития электросвязи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в тесном сотрудничестве с соответствующими партнерами разрабатывать в соответствии с результатами ВКРЭ-</w:t>
      </w:r>
      <w:del w:id="1777" w:author="Author">
        <w:r w:rsidRPr="00C67EB6" w:rsidDel="009464F5">
          <w:rPr>
            <w:lang w:val="ru-RU"/>
          </w:rPr>
          <w:delText>10</w:delText>
        </w:r>
      </w:del>
      <w:ins w:id="1778" w:author="Author">
        <w:r w:rsidRPr="00C67EB6">
          <w:rPr>
            <w:lang w:val="ru-RU"/>
          </w:rPr>
          <w:t>14</w:t>
        </w:r>
      </w:ins>
      <w:r w:rsidRPr="00C67EB6">
        <w:rPr>
          <w:lang w:val="ru-RU"/>
        </w:rPr>
        <w:t xml:space="preserve"> и во исполнение Резолюци</w:t>
      </w:r>
      <w:del w:id="1779" w:author="Author">
        <w:r w:rsidRPr="00C67EB6" w:rsidDel="009464F5">
          <w:rPr>
            <w:lang w:val="ru-RU"/>
          </w:rPr>
          <w:delText>и</w:delText>
        </w:r>
      </w:del>
      <w:ins w:id="1780" w:author="Author">
        <w:r w:rsidRPr="00C67EB6">
          <w:rPr>
            <w:lang w:val="ru-RU"/>
          </w:rPr>
          <w:t>й</w:t>
        </w:r>
      </w:ins>
      <w:r w:rsidRPr="00C67EB6">
        <w:rPr>
          <w:lang w:val="ru-RU"/>
        </w:rPr>
        <w:t xml:space="preserve"> 45 </w:t>
      </w:r>
      <w:del w:id="1781" w:author="Author">
        <w:r w:rsidRPr="00C67EB6" w:rsidDel="009464F5">
          <w:rPr>
            <w:lang w:val="ru-RU"/>
          </w:rPr>
          <w:delText>(Пересм. Хайдарабад, 2010 г.), Резолюции </w:delText>
        </w:r>
      </w:del>
      <w:ins w:id="1782" w:author="Author">
        <w:r w:rsidRPr="00C67EB6">
          <w:rPr>
            <w:lang w:val="ru-RU"/>
          </w:rPr>
          <w:t xml:space="preserve">и </w:t>
        </w:r>
      </w:ins>
      <w:r w:rsidRPr="00C67EB6">
        <w:rPr>
          <w:lang w:val="ru-RU"/>
        </w:rPr>
        <w:t>69 (</w:t>
      </w:r>
      <w:del w:id="1783" w:author="Author">
        <w:r w:rsidRPr="00C67EB6" w:rsidDel="009464F5">
          <w:rPr>
            <w:lang w:val="ru-RU"/>
          </w:rPr>
          <w:delText>Хайдарабад, 2010 г.</w:delText>
        </w:r>
      </w:del>
      <w:ins w:id="1784" w:author="Author">
        <w:r w:rsidRPr="00C67EB6">
          <w:rPr>
            <w:lang w:val="ru-RU"/>
          </w:rPr>
          <w:t>Пересм. Дубай, 2014 г.</w:t>
        </w:r>
      </w:ins>
      <w:r w:rsidRPr="00C67EB6">
        <w:rPr>
          <w:lang w:val="ru-RU"/>
        </w:rPr>
        <w:t>)</w:t>
      </w:r>
      <w:ins w:id="1785" w:author="Author">
        <w:r w:rsidRPr="00C67EB6">
          <w:rPr>
            <w:lang w:val="ru-RU"/>
          </w:rPr>
          <w:t xml:space="preserve"> и 80 (Дубай, 2014 г.)</w:t>
        </w:r>
      </w:ins>
      <w:r w:rsidRPr="00C67EB6">
        <w:rPr>
          <w:lang w:val="ru-RU"/>
        </w:rPr>
        <w:t xml:space="preserve"> и </w:t>
      </w:r>
      <w:del w:id="1786" w:author="Author">
        <w:r w:rsidRPr="00C67EB6" w:rsidDel="009464F5">
          <w:rPr>
            <w:lang w:val="ru-RU"/>
          </w:rPr>
          <w:delText>Программы 2</w:delText>
        </w:r>
      </w:del>
      <w:ins w:id="1787" w:author="Author">
        <w:r w:rsidRPr="00C67EB6">
          <w:rPr>
            <w:lang w:val="ru-RU"/>
          </w:rPr>
          <w:t>Задачи </w:t>
        </w:r>
        <w:r w:rsidRPr="00C67EB6">
          <w:rPr>
            <w:lang w:val="ru-RU"/>
            <w:rPrChange w:id="1788" w:author="Author">
              <w:rPr/>
            </w:rPrChange>
          </w:rPr>
          <w:t>3</w:t>
        </w:r>
      </w:ins>
      <w:r w:rsidRPr="00C67EB6">
        <w:rPr>
          <w:lang w:val="ru-RU"/>
        </w:rPr>
        <w:t xml:space="preserve"> </w:t>
      </w:r>
      <w:del w:id="1789" w:author="Author">
        <w:r w:rsidRPr="00C67EB6" w:rsidDel="009464F5">
          <w:rPr>
            <w:lang w:val="ru-RU"/>
          </w:rPr>
          <w:delText>Хайдарабадского</w:delText>
        </w:r>
      </w:del>
      <w:ins w:id="1790" w:author="Author">
        <w:r w:rsidRPr="00C67EB6">
          <w:rPr>
            <w:lang w:val="ru-RU"/>
          </w:rPr>
          <w:t>Дубайского</w:t>
        </w:r>
      </w:ins>
      <w:r w:rsidRPr="00C67EB6">
        <w:rPr>
          <w:lang w:val="ru-RU"/>
        </w:rPr>
        <w:t xml:space="preserve"> плана действий проекты расширения сотрудничества в области кибербезопасности</w:t>
      </w:r>
      <w:ins w:id="1791" w:author="Author">
        <w:r w:rsidRPr="00C67EB6">
          <w:rPr>
            <w:lang w:val="ru-RU"/>
          </w:rPr>
          <w:t>,</w:t>
        </w:r>
      </w:ins>
      <w:r w:rsidRPr="00C67EB6">
        <w:rPr>
          <w:lang w:val="ru-RU"/>
        </w:rPr>
        <w:t xml:space="preserve"> </w:t>
      </w:r>
      <w:del w:id="1792" w:author="Author">
        <w:r w:rsidRPr="00C67EB6" w:rsidDel="009C2318">
          <w:rPr>
            <w:lang w:val="ru-RU"/>
          </w:rPr>
          <w:delText xml:space="preserve">и </w:delText>
        </w:r>
      </w:del>
      <w:r w:rsidRPr="00C67EB6">
        <w:rPr>
          <w:lang w:val="ru-RU"/>
        </w:rPr>
        <w:t>противодействия спаму</w:t>
      </w:r>
      <w:ins w:id="1793" w:author="Author">
        <w:r w:rsidRPr="00C67EB6">
          <w:rPr>
            <w:lang w:val="ru-RU"/>
          </w:rPr>
          <w:t xml:space="preserve"> и создания надежных информационных структур</w:t>
        </w:r>
      </w:ins>
      <w:r w:rsidRPr="00C67EB6">
        <w:rPr>
          <w:lang w:val="ru-RU"/>
        </w:rPr>
        <w:t>, направленные на удовлетворение потребностей развивающихся стран;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в ответ на поступающие просьбы оказывать поддержку усилиям Государств – Членов МСЭ по созданию потенциала путем: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CIRT, для выявления киберугроз, их учета и реагирования на них, а также механизмов сотрудничества на региональном и международном уровнях;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оказывать необходимую финансовую и административную поддержку для этого проекта в пределах имеющихся ресурсов и изыскивать дополнительные ресурсы (в денежной и натуральной формах) для осуществления этого проекта в рамках соглашений о партнерстве;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обеспечивать координацию работы по этому проекту в контексте общей деятельности МСЭ в 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 МСЭ</w:t>
      </w:r>
      <w:r w:rsidRPr="00C67EB6">
        <w:rPr>
          <w:lang w:val="ru-RU"/>
        </w:rPr>
        <w:noBreakHyphen/>
        <w:t>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координировать работу по этому проекту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7</w:t>
      </w:r>
      <w:r w:rsidRPr="00C67EB6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далее поручает Директору Бюро стандартизации электросвязи и Директору Бюро развития электросвязи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в рамках сферы ответственности каждого: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выполнять соответствующие Резолюции ВАСЭ-</w:t>
      </w:r>
      <w:del w:id="1794" w:author="Author">
        <w:r w:rsidRPr="00C67EB6" w:rsidDel="009464F5">
          <w:rPr>
            <w:lang w:val="ru-RU"/>
          </w:rPr>
          <w:delText>08</w:delText>
        </w:r>
      </w:del>
      <w:ins w:id="1795" w:author="Author">
        <w:r w:rsidRPr="00C67EB6">
          <w:rPr>
            <w:lang w:val="ru-RU"/>
          </w:rPr>
          <w:t>12</w:t>
        </w:r>
      </w:ins>
      <w:r w:rsidRPr="00C67EB6">
        <w:rPr>
          <w:lang w:val="ru-RU"/>
        </w:rPr>
        <w:t xml:space="preserve"> и ВКРЭ-</w:t>
      </w:r>
      <w:del w:id="1796" w:author="Author">
        <w:r w:rsidRPr="00C67EB6" w:rsidDel="009464F5">
          <w:rPr>
            <w:lang w:val="ru-RU"/>
          </w:rPr>
          <w:delText>10</w:delText>
        </w:r>
      </w:del>
      <w:ins w:id="1797" w:author="Author">
        <w:r w:rsidRPr="00C67EB6">
          <w:rPr>
            <w:lang w:val="ru-RU"/>
          </w:rPr>
          <w:t>14</w:t>
        </w:r>
      </w:ins>
      <w:r w:rsidRPr="00C67EB6">
        <w:rPr>
          <w:lang w:val="ru-RU"/>
        </w:rPr>
        <w:t xml:space="preserve">, в том числе </w:t>
      </w:r>
      <w:del w:id="1798" w:author="Author">
        <w:r w:rsidRPr="00C67EB6" w:rsidDel="009464F5">
          <w:rPr>
            <w:lang w:val="ru-RU"/>
          </w:rPr>
          <w:delText>Программу 2</w:delText>
        </w:r>
      </w:del>
      <w:ins w:id="1799" w:author="Author">
        <w:r w:rsidRPr="00C67EB6">
          <w:rPr>
            <w:lang w:val="ru-RU"/>
          </w:rPr>
          <w:t>Задачу </w:t>
        </w:r>
        <w:r w:rsidRPr="00C67EB6">
          <w:rPr>
            <w:lang w:val="ru-RU"/>
            <w:rPrChange w:id="1800" w:author="Author">
              <w:rPr/>
            </w:rPrChange>
          </w:rPr>
          <w:t>3</w:t>
        </w:r>
      </w:ins>
      <w:r w:rsidRPr="00C67EB6">
        <w:rPr>
          <w:lang w:val="ru-RU"/>
        </w:rPr>
        <w:t>, касающуюся обеспечения поддержки и помощи развивающимся странам в укреплении доверия и безопасности при использовании 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выявлять наличие и содействовать доступности для Государств-Членов, Членов Секторов и соответствующих организаций информации об укреплении доверия и безопасности при использовании ИКТ, в частности связанной с инфраструктурой на базе 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не допуская дублирования работы в рамках Вопроса 22-1/1 МСЭ-D, выявлять примеры передового опыта в области создания групп CIRT и подготовить справочное руководство для Государств-Членов, а также, в надлежащих случаях, участвовать в работе по Вопросу 22-1/1;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4</w:t>
      </w:r>
      <w:r w:rsidRPr="00C67EB6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создания групп реагирования на компьютерные инциденты (CIRT);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5</w:t>
      </w:r>
      <w:r w:rsidRPr="00C67EB6">
        <w:rPr>
          <w:lang w:val="ru-RU"/>
        </w:rPr>
        <w:tab/>
        <w:t>принять меры к тому, чтобы новые Вопросы рассматривались исследовательскими комиссиями в рамках Секторов в аспекте формирования доверия и безопасности при использовании ИКТ;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6</w:t>
      </w:r>
      <w:r w:rsidRPr="00C67EB6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7</w:t>
      </w:r>
      <w:r w:rsidRPr="00C67EB6">
        <w:rPr>
          <w:lang w:val="ru-RU"/>
        </w:rPr>
        <w:tab/>
        <w:t>обеспечивать необходимую техническую и финансовую помощь в пределах существующих бюджетных ресурсов в соответствии с Резолюцией 58 (</w:t>
      </w:r>
      <w:del w:id="1801" w:author="Author">
        <w:r w:rsidRPr="00C67EB6" w:rsidDel="009464F5">
          <w:rPr>
            <w:lang w:val="ru-RU"/>
          </w:rPr>
          <w:delText>Йоханнесбург, 2008 г.</w:delText>
        </w:r>
      </w:del>
      <w:ins w:id="1802" w:author="Author">
        <w:r w:rsidRPr="00C67EB6">
          <w:rPr>
            <w:lang w:val="ru-RU"/>
          </w:rPr>
          <w:t>Пересм. Дубай, 2012 г.</w:t>
        </w:r>
      </w:ins>
      <w:r w:rsidRPr="00C67EB6">
        <w:rPr>
          <w:lang w:val="ru-RU"/>
        </w:rPr>
        <w:t>);</w:t>
      </w:r>
    </w:p>
    <w:p w:rsidR="00C67EB6" w:rsidRPr="00C67EB6" w:rsidRDefault="00C67EB6" w:rsidP="00C67EB6">
      <w:pPr>
        <w:rPr>
          <w:rFonts w:eastAsiaTheme="minorEastAsia"/>
          <w:lang w:val="ru-RU"/>
        </w:rPr>
      </w:pPr>
      <w:r w:rsidRPr="00C67EB6">
        <w:rPr>
          <w:lang w:val="ru-RU"/>
        </w:rPr>
        <w:t>8</w:t>
      </w:r>
      <w:r w:rsidRPr="00C67EB6">
        <w:rPr>
          <w:lang w:val="ru-RU"/>
        </w:rPr>
        <w:tab/>
        <w:t>осуществлять мобилизацию требуемых внебюджетных ресурсов вне регулярного бюджета Союза на выполнение настоящей Резолюции в целях оказания помощи развивающимся странам,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поручает Генеральному секретарю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в соответствии с его инициативой по данному вопросу: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предложить Совету план действий по укреплению роли МСЭ в создании доверия и безопасности при использовании ИКТ, принимая во внимание деятельность трех Секторов в этом отношении;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осуществлять сотрудничество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 100 (Миннеаполис, 1998 г.) Полномочной конференции,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просит Совет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включить отчет Генерального секретаря в документы, рассылаемые Государствам-Членам в соответствии с п. 81 Конвенции,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предлагает Государствам-Членам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рассмотреть присоединение к соответствующим надлежащим международным и 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связи,</w:t>
      </w:r>
    </w:p>
    <w:p w:rsidR="00C67EB6" w:rsidRPr="00C67EB6" w:rsidRDefault="00C67EB6" w:rsidP="00C67EB6">
      <w:pPr>
        <w:pStyle w:val="Call"/>
        <w:rPr>
          <w:lang w:val="ru-RU"/>
        </w:rPr>
      </w:pPr>
      <w:r w:rsidRPr="00C67EB6">
        <w:rPr>
          <w:lang w:val="ru-RU"/>
        </w:rPr>
        <w:t>предлагает Государствам-Членам, Членам Секторов и Ассоциированным членам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1</w:t>
      </w:r>
      <w:r w:rsidRPr="00C67EB6">
        <w:rPr>
          <w:lang w:val="ru-RU"/>
        </w:rPr>
        <w:tab/>
        <w:t>представлять вклады по этой теме соответствующим исследовательским комиссиям МСЭ и в отношении любой другой деятельности, за которую Союз несет ответственность;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2</w:t>
      </w:r>
      <w:r w:rsidRPr="00C67EB6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 п. 12 Женевского плана действий, и содействовать подготовке исследований в этих областях;</w:t>
      </w:r>
    </w:p>
    <w:p w:rsidR="00C67EB6" w:rsidRPr="00C67EB6" w:rsidRDefault="00C67EB6" w:rsidP="00C67EB6">
      <w:pPr>
        <w:rPr>
          <w:lang w:val="ru-RU"/>
        </w:rPr>
      </w:pPr>
      <w:r w:rsidRPr="00C67EB6">
        <w:rPr>
          <w:lang w:val="ru-RU"/>
        </w:rPr>
        <w:t>3</w:t>
      </w:r>
      <w:r w:rsidRPr="00C67EB6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пользователя о рисках в киберпространстве.</w:t>
      </w:r>
    </w:p>
    <w:p w:rsidR="00C67EB6" w:rsidRPr="00C67EB6" w:rsidRDefault="00C67EB6" w:rsidP="00C67EB6">
      <w:pPr>
        <w:pStyle w:val="Reasons"/>
        <w:rPr>
          <w:lang w:val="ru-RU"/>
        </w:rPr>
      </w:pPr>
    </w:p>
    <w:p w:rsidR="00D30AC2" w:rsidRPr="00C67EB6" w:rsidRDefault="00C67EB6" w:rsidP="00C67EB6">
      <w:pPr>
        <w:jc w:val="center"/>
      </w:pPr>
      <w:r w:rsidRPr="00C67EB6">
        <w:rPr>
          <w:lang w:val="ru-RU"/>
        </w:rPr>
        <w:t>______________</w:t>
      </w:r>
    </w:p>
    <w:sectPr w:rsidR="00D30AC2" w:rsidRPr="00C67EB6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B6" w:rsidRDefault="00C67EB6" w:rsidP="0079159C">
      <w:r>
        <w:separator/>
      </w:r>
    </w:p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4B3A6C"/>
    <w:p w:rsidR="00C67EB6" w:rsidRDefault="00C67EB6" w:rsidP="004B3A6C"/>
  </w:endnote>
  <w:endnote w:type="continuationSeparator" w:id="0">
    <w:p w:rsidR="00C67EB6" w:rsidRDefault="00C67EB6" w:rsidP="0079159C">
      <w:r>
        <w:continuationSeparator/>
      </w:r>
    </w:p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4B3A6C"/>
    <w:p w:rsidR="00C67EB6" w:rsidRDefault="00C67EB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B6" w:rsidRPr="006D031C" w:rsidRDefault="00B9544B" w:rsidP="006D031C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B9544B">
      <w:rPr>
        <w:lang w:val="en-US"/>
      </w:rPr>
      <w:t>R:\REFTXT</w:t>
    </w:r>
    <w:r>
      <w:t>\REFTXT2014\SG\CONF-SG\PP14\000\079ADD02R.DOCX</w:t>
    </w:r>
    <w:r>
      <w:fldChar w:fldCharType="end"/>
    </w:r>
    <w:r w:rsidR="006D031C">
      <w:t xml:space="preserve"> (</w:t>
    </w:r>
    <w:r w:rsidR="006D031C" w:rsidRPr="004E3BA5">
      <w:rPr>
        <w:lang w:val="en-US"/>
      </w:rPr>
      <w:t>370190</w:t>
    </w:r>
    <w:r w:rsidR="006D031C">
      <w:t>)</w:t>
    </w:r>
    <w:r w:rsidR="006D031C" w:rsidRPr="001636BD">
      <w:rPr>
        <w:lang w:val="en-US"/>
      </w:rPr>
      <w:tab/>
    </w:r>
    <w:r w:rsidR="006D031C">
      <w:fldChar w:fldCharType="begin"/>
    </w:r>
    <w:r w:rsidR="006D031C">
      <w:instrText xml:space="preserve"> SAVEDATE \@ DD.MM.YY </w:instrText>
    </w:r>
    <w:r w:rsidR="006D031C">
      <w:fldChar w:fldCharType="separate"/>
    </w:r>
    <w:r>
      <w:t>18.10.14</w:t>
    </w:r>
    <w:r w:rsidR="006D031C">
      <w:fldChar w:fldCharType="end"/>
    </w:r>
    <w:r w:rsidR="006D031C" w:rsidRPr="001636BD">
      <w:rPr>
        <w:lang w:val="en-US"/>
      </w:rPr>
      <w:tab/>
    </w:r>
    <w:r w:rsidR="006D031C">
      <w:fldChar w:fldCharType="begin"/>
    </w:r>
    <w:r w:rsidR="006D031C">
      <w:instrText xml:space="preserve"> PRINTDATE \@ DD.MM.YY </w:instrText>
    </w:r>
    <w:r w:rsidR="006D031C">
      <w:fldChar w:fldCharType="separate"/>
    </w:r>
    <w:r>
      <w:t>00.00.00</w:t>
    </w:r>
    <w:r w:rsidR="006D031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B6" w:rsidRDefault="00C67EB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C67EB6" w:rsidRDefault="00C67EB6" w:rsidP="001636BD">
    <w:pPr>
      <w:pStyle w:val="Footer"/>
    </w:pPr>
  </w:p>
  <w:p w:rsidR="00C67EB6" w:rsidRPr="001636BD" w:rsidRDefault="007A2ED2" w:rsidP="00B906E1">
    <w:pPr>
      <w:pStyle w:val="Footer"/>
      <w:tabs>
        <w:tab w:val="clear" w:pos="9639"/>
        <w:tab w:val="right" w:pos="9498"/>
      </w:tabs>
      <w:rPr>
        <w:lang w:val="en-US"/>
      </w:rPr>
    </w:pPr>
    <w:fldSimple w:instr=" FILENAME \p  \* MERGEFORMAT ">
      <w:r w:rsidR="00B9544B" w:rsidRPr="00B9544B">
        <w:rPr>
          <w:lang w:val="en-US"/>
        </w:rPr>
        <w:t>R:\REFTXT</w:t>
      </w:r>
      <w:r w:rsidR="00B9544B">
        <w:t>\REFTXT2014\SG\CONF-SG\PP14\000\079ADD02R.DOCX</w:t>
      </w:r>
    </w:fldSimple>
    <w:r w:rsidR="00C67EB6">
      <w:t xml:space="preserve"> (</w:t>
    </w:r>
    <w:r w:rsidR="00C67EB6" w:rsidRPr="004E3BA5">
      <w:rPr>
        <w:lang w:val="en-US"/>
      </w:rPr>
      <w:t>370190</w:t>
    </w:r>
    <w:r w:rsidR="00C67EB6">
      <w:t>)</w:t>
    </w:r>
    <w:r w:rsidR="00C67EB6" w:rsidRPr="001636BD">
      <w:rPr>
        <w:lang w:val="en-US"/>
      </w:rPr>
      <w:tab/>
    </w:r>
    <w:r w:rsidR="00C67EB6">
      <w:fldChar w:fldCharType="begin"/>
    </w:r>
    <w:r w:rsidR="00C67EB6">
      <w:instrText xml:space="preserve"> SAVEDATE \@ DD.MM.YY </w:instrText>
    </w:r>
    <w:r w:rsidR="00C67EB6">
      <w:fldChar w:fldCharType="separate"/>
    </w:r>
    <w:r w:rsidR="00B9544B">
      <w:t>18.10.14</w:t>
    </w:r>
    <w:r w:rsidR="00C67EB6">
      <w:fldChar w:fldCharType="end"/>
    </w:r>
    <w:r w:rsidR="00C67EB6" w:rsidRPr="001636BD">
      <w:rPr>
        <w:lang w:val="en-US"/>
      </w:rPr>
      <w:tab/>
    </w:r>
    <w:r w:rsidR="00C67EB6">
      <w:fldChar w:fldCharType="begin"/>
    </w:r>
    <w:r w:rsidR="00C67EB6">
      <w:instrText xml:space="preserve"> PRINTDATE \@ DD.MM.YY </w:instrText>
    </w:r>
    <w:r w:rsidR="00C67EB6">
      <w:fldChar w:fldCharType="separate"/>
    </w:r>
    <w:r w:rsidR="00B9544B">
      <w:t>00.00.00</w:t>
    </w:r>
    <w:r w:rsidR="00C67E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B6" w:rsidRDefault="00C67EB6" w:rsidP="0079159C">
      <w:r>
        <w:t>____________________</w:t>
      </w:r>
    </w:p>
  </w:footnote>
  <w:footnote w:type="continuationSeparator" w:id="0">
    <w:p w:rsidR="00C67EB6" w:rsidRDefault="00C67EB6" w:rsidP="0079159C">
      <w:r>
        <w:continuationSeparator/>
      </w:r>
    </w:p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79159C"/>
    <w:p w:rsidR="00C67EB6" w:rsidRDefault="00C67EB6" w:rsidP="004B3A6C"/>
    <w:p w:rsidR="00C67EB6" w:rsidRDefault="00C67EB6" w:rsidP="004B3A6C"/>
  </w:footnote>
  <w:footnote w:id="1">
    <w:p w:rsidR="00C67EB6" w:rsidRPr="00F2024D" w:rsidRDefault="00C67EB6">
      <w:pPr>
        <w:pStyle w:val="FootnoteText"/>
        <w:rPr>
          <w:lang w:val="ru-RU"/>
        </w:rPr>
      </w:pPr>
      <w:r w:rsidRPr="00F2024D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1D1880">
        <w:rPr>
          <w:lang w:val="ru-RU"/>
        </w:rPr>
        <w:t>К ним относятся: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C67EB6" w:rsidRPr="00703D11" w:rsidRDefault="00C67EB6">
      <w:pPr>
        <w:pStyle w:val="FootnoteText"/>
        <w:rPr>
          <w:lang w:val="ru-RU"/>
        </w:rPr>
      </w:pPr>
      <w:r w:rsidRPr="00703D11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1D1880">
        <w:rPr>
          <w:lang w:val="ru-RU"/>
        </w:rPr>
        <w:t>Термин "рыночная цена" определяется как цена, которая устанавливается Отделом продаж и маркетинга для максимального увеличения доходов и уровень которой не является столь высоким, чтобы отрицательно сказываться на объеме продаж</w:t>
      </w:r>
      <w:r w:rsidRPr="00036D76">
        <w:rPr>
          <w:lang w:val="ru-RU"/>
          <w:rPrChange w:id="110" w:author="Author">
            <w:rPr>
              <w:position w:val="6"/>
              <w:sz w:val="16"/>
              <w:vertAlign w:val="superscript"/>
            </w:rPr>
          </w:rPrChange>
        </w:rPr>
        <w:t>.</w:t>
      </w:r>
    </w:p>
  </w:footnote>
  <w:footnote w:id="3">
    <w:p w:rsidR="00C67EB6" w:rsidRPr="00C32A83" w:rsidRDefault="00C67EB6" w:rsidP="00C32A83">
      <w:pPr>
        <w:pStyle w:val="FootnoteText"/>
        <w:rPr>
          <w:lang w:val="ru-RU"/>
        </w:rPr>
      </w:pPr>
      <w:r w:rsidRPr="00C32A83">
        <w:rPr>
          <w:rStyle w:val="FootnoteReference"/>
          <w:lang w:val="ru-RU"/>
        </w:rPr>
        <w:t>1</w:t>
      </w:r>
      <w:r w:rsidRPr="00C32A83">
        <w:rPr>
          <w:lang w:val="ru-RU"/>
        </w:rPr>
        <w:tab/>
      </w:r>
      <w:r w:rsidRPr="004672F3">
        <w:rPr>
          <w:lang w:val="ru-RU"/>
        </w:rPr>
        <w:t>"Принцип равноправия полов": Включение принципа равноправия полов – это процесс оценки последствий для женщин и мужчин любых намеченных решений, в том числе в области законодательства, политики и осуществления программ во всех областях и на всех уровнях. Такая стратегия направлена на то, чтобы проблемы и опыт женщин, как и мужчин были составной частью процессов разработки, осуществления, контроля и оценки мероприятий, позволяя женщинам и 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Межучрежденческого комитета по положению женщин и гендерному равенству, третья сессия, Нью-Йорк, 25</w:t>
      </w:r>
      <w:r w:rsidRPr="00917AB9">
        <w:sym w:font="Symbol" w:char="F02D"/>
      </w:r>
      <w:r w:rsidRPr="004672F3">
        <w:rPr>
          <w:lang w:val="ru-RU"/>
        </w:rPr>
        <w:t>27</w:t>
      </w:r>
      <w:r w:rsidRPr="00917AB9">
        <w:t> </w:t>
      </w:r>
      <w:r w:rsidRPr="004672F3">
        <w:rPr>
          <w:lang w:val="ru-RU"/>
        </w:rPr>
        <w:t>февраля 1998</w:t>
      </w:r>
      <w:r>
        <w:rPr>
          <w:lang w:val="ru-RU"/>
        </w:rPr>
        <w:t> </w:t>
      </w:r>
      <w:r w:rsidRPr="004672F3">
        <w:rPr>
          <w:lang w:val="ru-RU"/>
        </w:rPr>
        <w:t>г.).</w:t>
      </w:r>
    </w:p>
  </w:footnote>
  <w:footnote w:id="4">
    <w:p w:rsidR="00C67EB6" w:rsidRPr="005E50BE" w:rsidRDefault="00C67EB6">
      <w:pPr>
        <w:pStyle w:val="FootnoteText"/>
        <w:rPr>
          <w:lang w:val="ru-RU"/>
          <w:rPrChange w:id="1035" w:author="Author">
            <w:rPr/>
          </w:rPrChange>
        </w:rPr>
      </w:pPr>
      <w:ins w:id="1036" w:author="Author">
        <w:r w:rsidRPr="005E50BE">
          <w:rPr>
            <w:rStyle w:val="FootnoteReference"/>
            <w:lang w:val="ru-RU"/>
            <w:rPrChange w:id="1037" w:author="Author">
              <w:rPr>
                <w:rStyle w:val="FootnoteReference"/>
              </w:rPr>
            </w:rPrChange>
          </w:rPr>
          <w:t>1</w:t>
        </w:r>
        <w:r w:rsidRPr="005E50BE">
          <w:rPr>
            <w:lang w:val="ru-RU"/>
            <w:rPrChange w:id="1038" w:author="Author">
              <w:rPr/>
            </w:rPrChange>
          </w:rPr>
          <w:tab/>
        </w:r>
        <w:r>
          <w:rPr>
            <w:lang w:val="ru-RU"/>
          </w:rPr>
          <w:t>Следует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учитывать</w:t>
        </w:r>
        <w:r w:rsidRPr="007B174F">
          <w:rPr>
            <w:lang w:val="ru-RU"/>
          </w:rPr>
          <w:t xml:space="preserve">, </w:t>
        </w:r>
        <w:r>
          <w:rPr>
            <w:lang w:val="ru-RU"/>
          </w:rPr>
          <w:t>что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некоторые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 xml:space="preserve">Государства </w:t>
        </w:r>
        <w:r w:rsidRPr="003E4F5A">
          <w:rPr>
            <w:lang w:val="ru-RU"/>
          </w:rPr>
          <w:t>–</w:t>
        </w:r>
        <w:r>
          <w:rPr>
            <w:lang w:val="ru-RU"/>
          </w:rPr>
          <w:t xml:space="preserve"> Члены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МСЭ не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входят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ни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одну</w:t>
        </w:r>
        <w:r w:rsidRPr="007B174F">
          <w:rPr>
            <w:lang w:val="ru-RU"/>
          </w:rPr>
          <w:t xml:space="preserve"> </w:t>
        </w:r>
        <w:r>
          <w:rPr>
            <w:lang w:val="ru-RU"/>
          </w:rPr>
          <w:t>из</w:t>
        </w:r>
        <w:r w:rsidRPr="007B174F">
          <w:rPr>
            <w:lang w:val="ru-RU"/>
          </w:rPr>
          <w:t xml:space="preserve"> шести</w:t>
        </w:r>
        <w:r w:rsidRPr="004C4A49">
          <w:rPr>
            <w:color w:val="000000"/>
            <w:lang w:val="ru-RU"/>
          </w:rPr>
          <w:t xml:space="preserve"> основных регион</w:t>
        </w:r>
        <w:r>
          <w:rPr>
            <w:color w:val="000000"/>
            <w:lang w:val="ru-RU"/>
          </w:rPr>
          <w:t>альных организаций, однако они могут принимать участие в подготовительных собраниях, проводимых Союзом в регионе, к которому они относятся.</w:t>
        </w:r>
      </w:ins>
    </w:p>
  </w:footnote>
  <w:footnote w:id="5">
    <w:p w:rsidR="00C67EB6" w:rsidRPr="005E50BE" w:rsidRDefault="00C67EB6">
      <w:pPr>
        <w:pStyle w:val="FootnoteText"/>
        <w:rPr>
          <w:lang w:val="ru-RU"/>
          <w:rPrChange w:id="1051" w:author="Author">
            <w:rPr/>
          </w:rPrChange>
        </w:rPr>
      </w:pPr>
      <w:ins w:id="1052" w:author="Author">
        <w:r w:rsidRPr="005E50BE">
          <w:rPr>
            <w:rStyle w:val="FootnoteReference"/>
            <w:lang w:val="ru-RU"/>
            <w:rPrChange w:id="1053" w:author="Author">
              <w:rPr>
                <w:rStyle w:val="FootnoteReference"/>
              </w:rPr>
            </w:rPrChange>
          </w:rPr>
          <w:t>2</w:t>
        </w:r>
        <w:r w:rsidRPr="005E50BE">
          <w:rPr>
            <w:lang w:val="ru-RU"/>
            <w:rPrChange w:id="1054" w:author="Author">
              <w:rPr/>
            </w:rPrChange>
          </w:rPr>
          <w:tab/>
          <w:t>Уполномоченными или признанными эксплуатационными организациями являются: эксплуатационные организации, которые уполномочены или признаны Государством-Членом для организации и обеспечения услуг международной электросвязи и участия в их оказании населению.</w:t>
        </w:r>
      </w:ins>
    </w:p>
  </w:footnote>
  <w:footnote w:id="6">
    <w:p w:rsidR="00C67EB6" w:rsidRPr="005E50BE" w:rsidRDefault="00C67EB6">
      <w:pPr>
        <w:pStyle w:val="FootnoteText"/>
        <w:rPr>
          <w:lang w:val="ru-RU"/>
          <w:rPrChange w:id="1175" w:author="Author">
            <w:rPr/>
          </w:rPrChange>
        </w:rPr>
      </w:pPr>
      <w:ins w:id="1176" w:author="Author">
        <w:r w:rsidRPr="005E50BE">
          <w:rPr>
            <w:rStyle w:val="FootnoteReference"/>
            <w:lang w:val="ru-RU"/>
            <w:rPrChange w:id="1177" w:author="Author">
              <w:rPr>
                <w:rStyle w:val="FootnoteReference"/>
              </w:rPr>
            </w:rPrChange>
          </w:rPr>
          <w:t>1</w:t>
        </w:r>
        <w:r>
          <w:rPr>
            <w:lang w:val="ru-RU"/>
          </w:rPr>
          <w:tab/>
        </w:r>
        <w:r w:rsidRPr="00D04B50">
          <w:rPr>
            <w:color w:val="000000"/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  </w:r>
        <w:r w:rsidRPr="00D04B50">
          <w:rPr>
            <w:lang w:val="ru-RU"/>
          </w:rPr>
          <w:t>.</w:t>
        </w:r>
      </w:ins>
    </w:p>
  </w:footnote>
  <w:footnote w:id="7">
    <w:p w:rsidR="00C67EB6" w:rsidRPr="00817490" w:rsidDel="00756E54" w:rsidRDefault="00C67EB6" w:rsidP="00C67EB6">
      <w:pPr>
        <w:pStyle w:val="FootnoteText"/>
        <w:rPr>
          <w:del w:id="1202" w:author="Author"/>
          <w:lang w:val="pt-BR"/>
        </w:rPr>
      </w:pPr>
      <w:del w:id="1203" w:author="Author">
        <w:r w:rsidRPr="00200668" w:rsidDel="00756E54">
          <w:rPr>
            <w:rStyle w:val="FootnoteReference"/>
            <w:lang w:val="ru-RU"/>
          </w:rPr>
          <w:delText>1</w:delText>
        </w:r>
        <w:r w:rsidRPr="00200668" w:rsidDel="00756E54">
          <w:rPr>
            <w:lang w:val="ru-RU"/>
          </w:rPr>
          <w:tab/>
          <w:delText xml:space="preserve">Документ </w:delText>
        </w:r>
        <w:r w:rsidRPr="00342EDA" w:rsidDel="00756E54">
          <w:delText>C</w:delText>
        </w:r>
        <w:r w:rsidRPr="00200668" w:rsidDel="00756E54">
          <w:rPr>
            <w:lang w:val="ru-RU"/>
          </w:rPr>
          <w:delText>09/90, п. 12.</w:delText>
        </w:r>
      </w:del>
    </w:p>
  </w:footnote>
  <w:footnote w:id="8">
    <w:p w:rsidR="00C67EB6" w:rsidRPr="005E50BE" w:rsidRDefault="00C67EB6">
      <w:pPr>
        <w:pStyle w:val="FootnoteText"/>
        <w:rPr>
          <w:lang w:val="ru-RU"/>
          <w:rPrChange w:id="1206" w:author="Author">
            <w:rPr/>
          </w:rPrChange>
        </w:rPr>
      </w:pPr>
      <w:ins w:id="1207" w:author="Author">
        <w:r>
          <w:rPr>
            <w:rStyle w:val="FootnoteReference"/>
          </w:rPr>
          <w:t>2</w:t>
        </w:r>
        <w:r>
          <w:tab/>
        </w:r>
        <w:r>
          <w:rPr>
            <w:lang w:val="ru-RU"/>
          </w:rPr>
          <w:t xml:space="preserve">Документ </w:t>
        </w:r>
        <w:r>
          <w:rPr>
            <w:lang w:val="en-US"/>
          </w:rPr>
          <w:t>C09/90</w:t>
        </w:r>
        <w:r>
          <w:rPr>
            <w:lang w:val="ru-RU"/>
          </w:rPr>
          <w:t>, п. 12.</w:t>
        </w:r>
      </w:ins>
    </w:p>
  </w:footnote>
  <w:footnote w:id="9">
    <w:p w:rsidR="00C67EB6" w:rsidRPr="001F465B" w:rsidDel="00D45587" w:rsidRDefault="00C67EB6" w:rsidP="00C67EB6">
      <w:pPr>
        <w:pStyle w:val="FootnoteText"/>
        <w:rPr>
          <w:del w:id="1401" w:author="Author"/>
          <w:lang w:val="ru-RU"/>
        </w:rPr>
      </w:pPr>
      <w:del w:id="1402" w:author="Author">
        <w:r w:rsidRPr="00FF3AA1" w:rsidDel="00D45587">
          <w:rPr>
            <w:rStyle w:val="FootnoteReference"/>
            <w:lang w:val="ru-RU"/>
          </w:rPr>
          <w:delText>1</w:delText>
        </w:r>
        <w:r w:rsidRPr="00FF3AA1" w:rsidDel="00D45587">
          <w:rPr>
            <w:lang w:val="ru-RU"/>
          </w:rPr>
          <w:delText xml:space="preserve"> </w:delText>
        </w:r>
        <w:r w:rsidDel="00D45587">
          <w:rPr>
            <w:lang w:val="ru-RU"/>
          </w:rPr>
          <w:tab/>
        </w:r>
        <w:r w:rsidRPr="00A00BF5" w:rsidDel="00D45587">
          <w:rPr>
            <w:lang w:val="ru-RU"/>
          </w:rPr>
          <w:delText>Руководящие принципы, касающиеся ограничения воздействия меняющихся во времени электрических, магнитных и электромагнитных полей (до 300</w:delText>
        </w:r>
        <w:r w:rsidDel="00D45587">
          <w:rPr>
            <w:lang w:val="ru-RU"/>
          </w:rPr>
          <w:delText xml:space="preserve"> </w:delText>
        </w:r>
        <w:r w:rsidRPr="00A00BF5" w:rsidDel="00D45587">
          <w:rPr>
            <w:lang w:val="ru-RU"/>
          </w:rPr>
          <w:delText>ГГц) –</w:delText>
        </w:r>
        <w:r w:rsidDel="00D45587">
          <w:rPr>
            <w:lang w:val="ru-RU"/>
          </w:rPr>
          <w:delText xml:space="preserve"> </w:delText>
        </w:r>
        <w:r w:rsidRPr="00896ABC" w:rsidDel="00D45587">
          <w:rPr>
            <w:rStyle w:val="Hyperlink"/>
          </w:rPr>
          <w:delText>http</w:delText>
        </w:r>
        <w:r w:rsidRPr="00B01F1E" w:rsidDel="00D45587">
          <w:rPr>
            <w:rStyle w:val="Hyperlink"/>
            <w:lang w:val="ru-RU"/>
          </w:rPr>
          <w:delText>.</w:delText>
        </w:r>
      </w:del>
    </w:p>
  </w:footnote>
  <w:footnote w:id="10">
    <w:p w:rsidR="00C67EB6" w:rsidRPr="00706011" w:rsidDel="00D45587" w:rsidRDefault="00C67EB6" w:rsidP="00C67EB6">
      <w:pPr>
        <w:pStyle w:val="FootnoteText"/>
        <w:rPr>
          <w:del w:id="1412" w:author="Author"/>
          <w:lang w:val="ru-RU"/>
        </w:rPr>
      </w:pPr>
      <w:del w:id="1413" w:author="Author">
        <w:r w:rsidRPr="00FF3AA1" w:rsidDel="00D45587">
          <w:rPr>
            <w:rStyle w:val="FootnoteReference"/>
            <w:lang w:val="ru-RU"/>
          </w:rPr>
          <w:delText>2</w:delText>
        </w:r>
        <w:r w:rsidRPr="00FF3AA1" w:rsidDel="00D45587">
          <w:rPr>
            <w:lang w:val="ru-RU"/>
          </w:rPr>
          <w:delText xml:space="preserve"> </w:delText>
        </w:r>
        <w:r w:rsidRPr="0064373B" w:rsidDel="00D45587">
          <w:rPr>
            <w:lang w:val="ru-RU"/>
          </w:rPr>
          <w:tab/>
        </w:r>
        <w:r w:rsidRPr="00706011" w:rsidDel="00D45587">
          <w:rPr>
            <w:lang w:val="ru-RU"/>
          </w:rPr>
          <w:delText>IEEE Std C95.1™ – 2005, Стандарты IEEE для уровней безопасности в отношении воздействия на человека радиочастотных электромагнитных полей, 3 кГц – 300 ГГц.</w:delText>
        </w:r>
      </w:del>
    </w:p>
  </w:footnote>
  <w:footnote w:id="11">
    <w:p w:rsidR="00C67EB6" w:rsidRPr="000636E1" w:rsidRDefault="00C67EB6">
      <w:pPr>
        <w:pStyle w:val="FootnoteText"/>
        <w:rPr>
          <w:lang w:val="ru-RU"/>
          <w:rPrChange w:id="1457" w:author="Author">
            <w:rPr/>
          </w:rPrChange>
        </w:rPr>
      </w:pPr>
      <w:ins w:id="1458" w:author="Author">
        <w:r w:rsidRPr="000636E1">
          <w:rPr>
            <w:rStyle w:val="FootnoteReference"/>
            <w:lang w:val="ru-RU"/>
            <w:rPrChange w:id="1459" w:author="Author">
              <w:rPr>
                <w:rStyle w:val="FootnoteReference"/>
              </w:rPr>
            </w:rPrChange>
          </w:rPr>
          <w:t>1</w:t>
        </w:r>
        <w:r w:rsidRPr="000636E1">
          <w:rPr>
            <w:rStyle w:val="FootnoteReference"/>
            <w:lang w:val="ru-RU"/>
            <w:rPrChange w:id="1460" w:author="Author">
              <w:rPr>
                <w:rStyle w:val="FootnoteReference"/>
              </w:rPr>
            </w:rPrChange>
          </w:rPr>
          <w:tab/>
        </w:r>
        <w:r>
          <w:rPr>
            <w:lang w:val="ru-RU"/>
          </w:rPr>
          <w:t>У</w:t>
        </w:r>
        <w:r w:rsidRPr="0065083A">
          <w:rPr>
            <w:lang w:val="ru-RU"/>
          </w:rPr>
          <w:t>полномоченными</w:t>
        </w:r>
        <w:r w:rsidRPr="000636E1">
          <w:rPr>
            <w:lang w:val="ru-RU"/>
            <w:rPrChange w:id="1461" w:author="Author">
              <w:rPr>
                <w:lang w:val="en-US"/>
              </w:rPr>
            </w:rPrChange>
          </w:rPr>
          <w:t xml:space="preserve"> </w:t>
        </w:r>
        <w:r w:rsidRPr="0065083A">
          <w:rPr>
            <w:lang w:val="ru-RU"/>
          </w:rPr>
          <w:t>или</w:t>
        </w:r>
        <w:r w:rsidRPr="000636E1">
          <w:rPr>
            <w:lang w:val="ru-RU"/>
            <w:rPrChange w:id="1462" w:author="Author">
              <w:rPr>
                <w:lang w:val="en-US"/>
              </w:rPr>
            </w:rPrChange>
          </w:rPr>
          <w:t xml:space="preserve"> </w:t>
        </w:r>
        <w:r w:rsidRPr="0065083A">
          <w:rPr>
            <w:lang w:val="ru-RU"/>
          </w:rPr>
          <w:t>признанными</w:t>
        </w:r>
        <w:r w:rsidRPr="000636E1">
          <w:rPr>
            <w:lang w:val="ru-RU"/>
            <w:rPrChange w:id="1463" w:author="Author">
              <w:rPr>
                <w:lang w:val="en-US"/>
              </w:rPr>
            </w:rPrChange>
          </w:rPr>
          <w:t xml:space="preserve"> </w:t>
        </w:r>
        <w:r w:rsidRPr="0065083A">
          <w:rPr>
            <w:lang w:val="ru-RU"/>
          </w:rPr>
          <w:t>эксплуатационными</w:t>
        </w:r>
        <w:r w:rsidRPr="000636E1">
          <w:rPr>
            <w:lang w:val="ru-RU"/>
            <w:rPrChange w:id="1464" w:author="Author">
              <w:rPr>
                <w:lang w:val="en-US"/>
              </w:rPr>
            </w:rPrChange>
          </w:rPr>
          <w:t xml:space="preserve"> </w:t>
        </w:r>
        <w:r w:rsidRPr="0065083A">
          <w:rPr>
            <w:lang w:val="ru-RU"/>
          </w:rPr>
          <w:t>организациями</w:t>
        </w:r>
        <w:r w:rsidRPr="000636E1">
          <w:rPr>
            <w:lang w:val="ru-RU"/>
          </w:rPr>
          <w:t xml:space="preserve"> </w:t>
        </w:r>
        <w:r>
          <w:rPr>
            <w:lang w:val="ru-RU"/>
          </w:rPr>
          <w:t>являются</w:t>
        </w:r>
        <w:r w:rsidRPr="000636E1">
          <w:rPr>
            <w:lang w:val="ru-RU"/>
          </w:rPr>
          <w:t xml:space="preserve"> эксплуатационны</w:t>
        </w:r>
        <w:r>
          <w:rPr>
            <w:lang w:val="ru-RU"/>
          </w:rPr>
          <w:t>е</w:t>
        </w:r>
        <w:r w:rsidRPr="000636E1">
          <w:rPr>
            <w:lang w:val="ru-RU"/>
            <w:rPrChange w:id="1465" w:author="Author">
              <w:rPr>
                <w:lang w:val="en-US"/>
              </w:rPr>
            </w:rPrChange>
          </w:rPr>
          <w:t xml:space="preserve"> организаци</w:t>
        </w:r>
        <w:r>
          <w:rPr>
            <w:lang w:val="ru-RU"/>
          </w:rPr>
          <w:t>и</w:t>
        </w:r>
        <w:r w:rsidRPr="000636E1">
          <w:rPr>
            <w:lang w:val="ru-RU"/>
            <w:rPrChange w:id="1466" w:author="Author">
              <w:rPr>
                <w:lang w:val="en-US"/>
              </w:rPr>
            </w:rPrChange>
          </w:rPr>
          <w:t>, которые уполномочены или признаны Государством-Членом для организации и обеспечения услуг международной электросвязи и участия в их оказании населению.</w:t>
        </w:r>
      </w:ins>
    </w:p>
  </w:footnote>
  <w:footnote w:id="12">
    <w:p w:rsidR="00C67EB6" w:rsidRPr="00B91FDD" w:rsidRDefault="00C67EB6" w:rsidP="00C67EB6">
      <w:pPr>
        <w:pStyle w:val="FootnoteText"/>
        <w:rPr>
          <w:ins w:id="1501" w:author="Author"/>
          <w:lang w:val="ru-RU"/>
        </w:rPr>
      </w:pPr>
      <w:ins w:id="1502" w:author="Author">
        <w:r w:rsidRPr="00B91FDD">
          <w:rPr>
            <w:rStyle w:val="FootnoteReference"/>
            <w:lang w:val="ru-RU"/>
          </w:rPr>
          <w:t>1</w:t>
        </w:r>
        <w:r w:rsidRPr="00B91FDD">
          <w:rPr>
            <w:lang w:val="ru-RU"/>
          </w:rPr>
          <w:tab/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B6" w:rsidRPr="00434A7C" w:rsidRDefault="00C67EB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9544B">
      <w:rPr>
        <w:noProof/>
      </w:rPr>
      <w:t>2</w:t>
    </w:r>
    <w:r>
      <w:fldChar w:fldCharType="end"/>
    </w:r>
  </w:p>
  <w:p w:rsidR="00C67EB6" w:rsidRPr="00F96AB4" w:rsidRDefault="00C67EB6" w:rsidP="00F96AB4">
    <w:pPr>
      <w:pStyle w:val="Header"/>
    </w:pPr>
    <w:r>
      <w:t>PP14/79(Add.2)-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E100D"/>
    <w:multiLevelType w:val="multilevel"/>
    <w:tmpl w:val="E862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D577F92"/>
    <w:multiLevelType w:val="hybridMultilevel"/>
    <w:tmpl w:val="BD3EAE24"/>
    <w:lvl w:ilvl="0" w:tplc="11AAF62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598"/>
    <w:rsid w:val="00016EB5"/>
    <w:rsid w:val="0002174D"/>
    <w:rsid w:val="000270F5"/>
    <w:rsid w:val="00027122"/>
    <w:rsid w:val="00027300"/>
    <w:rsid w:val="0003029E"/>
    <w:rsid w:val="00031F23"/>
    <w:rsid w:val="00037A25"/>
    <w:rsid w:val="000401DB"/>
    <w:rsid w:val="0004274F"/>
    <w:rsid w:val="000626B1"/>
    <w:rsid w:val="00063CA3"/>
    <w:rsid w:val="00065F00"/>
    <w:rsid w:val="00066DE8"/>
    <w:rsid w:val="00071D10"/>
    <w:rsid w:val="000762DB"/>
    <w:rsid w:val="000968F5"/>
    <w:rsid w:val="000A0F85"/>
    <w:rsid w:val="000A4C50"/>
    <w:rsid w:val="000A68C5"/>
    <w:rsid w:val="000B062A"/>
    <w:rsid w:val="000B1067"/>
    <w:rsid w:val="000B3566"/>
    <w:rsid w:val="000B751C"/>
    <w:rsid w:val="000C4701"/>
    <w:rsid w:val="000C5120"/>
    <w:rsid w:val="000C64BC"/>
    <w:rsid w:val="000C68CB"/>
    <w:rsid w:val="000D32D3"/>
    <w:rsid w:val="000E3AAE"/>
    <w:rsid w:val="000E4C7A"/>
    <w:rsid w:val="000E63E8"/>
    <w:rsid w:val="000F61A8"/>
    <w:rsid w:val="00100DF6"/>
    <w:rsid w:val="00120697"/>
    <w:rsid w:val="00130C1F"/>
    <w:rsid w:val="00142ED7"/>
    <w:rsid w:val="0014768F"/>
    <w:rsid w:val="001564A1"/>
    <w:rsid w:val="001636BD"/>
    <w:rsid w:val="00165C96"/>
    <w:rsid w:val="00170AC3"/>
    <w:rsid w:val="00171990"/>
    <w:rsid w:val="00171E2E"/>
    <w:rsid w:val="001A0EEB"/>
    <w:rsid w:val="001B2BFF"/>
    <w:rsid w:val="001B5341"/>
    <w:rsid w:val="001B5FBF"/>
    <w:rsid w:val="001C5B62"/>
    <w:rsid w:val="001D0F28"/>
    <w:rsid w:val="001E5BD6"/>
    <w:rsid w:val="00200992"/>
    <w:rsid w:val="00202880"/>
    <w:rsid w:val="0020313F"/>
    <w:rsid w:val="00214D21"/>
    <w:rsid w:val="002173B8"/>
    <w:rsid w:val="00232D57"/>
    <w:rsid w:val="002350E8"/>
    <w:rsid w:val="002356E7"/>
    <w:rsid w:val="0024711B"/>
    <w:rsid w:val="002578B4"/>
    <w:rsid w:val="00270A1A"/>
    <w:rsid w:val="002739DC"/>
    <w:rsid w:val="00273A0B"/>
    <w:rsid w:val="00275DE3"/>
    <w:rsid w:val="00277F85"/>
    <w:rsid w:val="00297915"/>
    <w:rsid w:val="002A409A"/>
    <w:rsid w:val="002A5402"/>
    <w:rsid w:val="002B033B"/>
    <w:rsid w:val="002C5477"/>
    <w:rsid w:val="002C78FF"/>
    <w:rsid w:val="002D0055"/>
    <w:rsid w:val="002E4188"/>
    <w:rsid w:val="002E69BE"/>
    <w:rsid w:val="002F3A7F"/>
    <w:rsid w:val="003243A8"/>
    <w:rsid w:val="003429D1"/>
    <w:rsid w:val="00347799"/>
    <w:rsid w:val="00353D41"/>
    <w:rsid w:val="003573A7"/>
    <w:rsid w:val="0036794B"/>
    <w:rsid w:val="00375BBA"/>
    <w:rsid w:val="00395CE4"/>
    <w:rsid w:val="003A2353"/>
    <w:rsid w:val="003A4ABB"/>
    <w:rsid w:val="003A59FC"/>
    <w:rsid w:val="003E7EAA"/>
    <w:rsid w:val="003F64ED"/>
    <w:rsid w:val="004014B0"/>
    <w:rsid w:val="004164F2"/>
    <w:rsid w:val="00426AC1"/>
    <w:rsid w:val="004439E0"/>
    <w:rsid w:val="00455F82"/>
    <w:rsid w:val="00462C0F"/>
    <w:rsid w:val="004676C0"/>
    <w:rsid w:val="00471ABB"/>
    <w:rsid w:val="004B03E9"/>
    <w:rsid w:val="004B3A6C"/>
    <w:rsid w:val="004B41BA"/>
    <w:rsid w:val="004B5830"/>
    <w:rsid w:val="004C029D"/>
    <w:rsid w:val="004C5A3D"/>
    <w:rsid w:val="004C5F83"/>
    <w:rsid w:val="004C68D5"/>
    <w:rsid w:val="004C79E4"/>
    <w:rsid w:val="004E3BA5"/>
    <w:rsid w:val="00502A52"/>
    <w:rsid w:val="005077AC"/>
    <w:rsid w:val="0052010F"/>
    <w:rsid w:val="005356FD"/>
    <w:rsid w:val="00541762"/>
    <w:rsid w:val="00554851"/>
    <w:rsid w:val="00554E24"/>
    <w:rsid w:val="00563711"/>
    <w:rsid w:val="005653D6"/>
    <w:rsid w:val="00567130"/>
    <w:rsid w:val="0057382A"/>
    <w:rsid w:val="00584918"/>
    <w:rsid w:val="00593F67"/>
    <w:rsid w:val="005B7F6D"/>
    <w:rsid w:val="005C22FB"/>
    <w:rsid w:val="005C3DE4"/>
    <w:rsid w:val="005C67E8"/>
    <w:rsid w:val="005C6DC4"/>
    <w:rsid w:val="005D0C15"/>
    <w:rsid w:val="005F526C"/>
    <w:rsid w:val="00600272"/>
    <w:rsid w:val="006038F9"/>
    <w:rsid w:val="00604E28"/>
    <w:rsid w:val="006104EA"/>
    <w:rsid w:val="0061434A"/>
    <w:rsid w:val="00617803"/>
    <w:rsid w:val="00617BE4"/>
    <w:rsid w:val="00627A76"/>
    <w:rsid w:val="00632BC9"/>
    <w:rsid w:val="006418E6"/>
    <w:rsid w:val="0065302D"/>
    <w:rsid w:val="0067722F"/>
    <w:rsid w:val="006918AB"/>
    <w:rsid w:val="006A74C4"/>
    <w:rsid w:val="006B7F84"/>
    <w:rsid w:val="006C1A71"/>
    <w:rsid w:val="006D031C"/>
    <w:rsid w:val="006D07BB"/>
    <w:rsid w:val="006E57C8"/>
    <w:rsid w:val="006E78D3"/>
    <w:rsid w:val="00700B2D"/>
    <w:rsid w:val="00703D11"/>
    <w:rsid w:val="00706CC2"/>
    <w:rsid w:val="00710760"/>
    <w:rsid w:val="0071439E"/>
    <w:rsid w:val="007202F9"/>
    <w:rsid w:val="00720EAD"/>
    <w:rsid w:val="00722EC1"/>
    <w:rsid w:val="0073319E"/>
    <w:rsid w:val="007340B5"/>
    <w:rsid w:val="00750829"/>
    <w:rsid w:val="00760830"/>
    <w:rsid w:val="00765738"/>
    <w:rsid w:val="00770F27"/>
    <w:rsid w:val="00776FD0"/>
    <w:rsid w:val="0079159C"/>
    <w:rsid w:val="007919C2"/>
    <w:rsid w:val="007A295B"/>
    <w:rsid w:val="007A2ED2"/>
    <w:rsid w:val="007C3614"/>
    <w:rsid w:val="007C50AF"/>
    <w:rsid w:val="007D2500"/>
    <w:rsid w:val="007D73ED"/>
    <w:rsid w:val="007E4D0F"/>
    <w:rsid w:val="007F3B0A"/>
    <w:rsid w:val="007F46F1"/>
    <w:rsid w:val="008034F1"/>
    <w:rsid w:val="00803556"/>
    <w:rsid w:val="008102A6"/>
    <w:rsid w:val="0081196B"/>
    <w:rsid w:val="00826A7C"/>
    <w:rsid w:val="00834C33"/>
    <w:rsid w:val="008352E0"/>
    <w:rsid w:val="00842288"/>
    <w:rsid w:val="00842BD1"/>
    <w:rsid w:val="00850AEF"/>
    <w:rsid w:val="00856D9E"/>
    <w:rsid w:val="0086506C"/>
    <w:rsid w:val="00870059"/>
    <w:rsid w:val="00874C35"/>
    <w:rsid w:val="00891524"/>
    <w:rsid w:val="00897550"/>
    <w:rsid w:val="008A2FB3"/>
    <w:rsid w:val="008B6176"/>
    <w:rsid w:val="008D04A6"/>
    <w:rsid w:val="008D2EB4"/>
    <w:rsid w:val="008D3134"/>
    <w:rsid w:val="008D3BE2"/>
    <w:rsid w:val="008D48AF"/>
    <w:rsid w:val="008E7323"/>
    <w:rsid w:val="008F5E3B"/>
    <w:rsid w:val="008F637D"/>
    <w:rsid w:val="009125CE"/>
    <w:rsid w:val="00923BEC"/>
    <w:rsid w:val="0093377B"/>
    <w:rsid w:val="00934241"/>
    <w:rsid w:val="00936A3D"/>
    <w:rsid w:val="00947F4E"/>
    <w:rsid w:val="00950E0F"/>
    <w:rsid w:val="00957EC8"/>
    <w:rsid w:val="00962CCF"/>
    <w:rsid w:val="0097690C"/>
    <w:rsid w:val="00996435"/>
    <w:rsid w:val="009A119E"/>
    <w:rsid w:val="009A47A2"/>
    <w:rsid w:val="009A6D9A"/>
    <w:rsid w:val="009C0C5D"/>
    <w:rsid w:val="009C336E"/>
    <w:rsid w:val="009D319E"/>
    <w:rsid w:val="009E40E5"/>
    <w:rsid w:val="009E4C9D"/>
    <w:rsid w:val="009E4F4B"/>
    <w:rsid w:val="009F0BA9"/>
    <w:rsid w:val="00A03AAE"/>
    <w:rsid w:val="00A14611"/>
    <w:rsid w:val="00A22F47"/>
    <w:rsid w:val="00A3200E"/>
    <w:rsid w:val="00A3533A"/>
    <w:rsid w:val="00A516E0"/>
    <w:rsid w:val="00A54F56"/>
    <w:rsid w:val="00A67810"/>
    <w:rsid w:val="00A75EAA"/>
    <w:rsid w:val="00A82B26"/>
    <w:rsid w:val="00AC20C0"/>
    <w:rsid w:val="00AD6841"/>
    <w:rsid w:val="00AE2649"/>
    <w:rsid w:val="00B14377"/>
    <w:rsid w:val="00B1733E"/>
    <w:rsid w:val="00B217D7"/>
    <w:rsid w:val="00B45785"/>
    <w:rsid w:val="00B53A5D"/>
    <w:rsid w:val="00B62568"/>
    <w:rsid w:val="00B6734E"/>
    <w:rsid w:val="00B84AB1"/>
    <w:rsid w:val="00B906E1"/>
    <w:rsid w:val="00B9544B"/>
    <w:rsid w:val="00B9545C"/>
    <w:rsid w:val="00BA154E"/>
    <w:rsid w:val="00BC2303"/>
    <w:rsid w:val="00BD2366"/>
    <w:rsid w:val="00BE0401"/>
    <w:rsid w:val="00BE38DC"/>
    <w:rsid w:val="00BF252A"/>
    <w:rsid w:val="00BF604B"/>
    <w:rsid w:val="00BF720B"/>
    <w:rsid w:val="00C00272"/>
    <w:rsid w:val="00C022FB"/>
    <w:rsid w:val="00C04511"/>
    <w:rsid w:val="00C1004D"/>
    <w:rsid w:val="00C12A46"/>
    <w:rsid w:val="00C16846"/>
    <w:rsid w:val="00C32A83"/>
    <w:rsid w:val="00C37BFD"/>
    <w:rsid w:val="00C40979"/>
    <w:rsid w:val="00C46ECA"/>
    <w:rsid w:val="00C62242"/>
    <w:rsid w:val="00C6326D"/>
    <w:rsid w:val="00C67EB6"/>
    <w:rsid w:val="00C929F4"/>
    <w:rsid w:val="00CA38C9"/>
    <w:rsid w:val="00CB5AC5"/>
    <w:rsid w:val="00CC6362"/>
    <w:rsid w:val="00CD163A"/>
    <w:rsid w:val="00CD4B4A"/>
    <w:rsid w:val="00CD7D8F"/>
    <w:rsid w:val="00CE40BB"/>
    <w:rsid w:val="00CE52B2"/>
    <w:rsid w:val="00CE5835"/>
    <w:rsid w:val="00CF013C"/>
    <w:rsid w:val="00CF2A86"/>
    <w:rsid w:val="00D26C2E"/>
    <w:rsid w:val="00D30AC2"/>
    <w:rsid w:val="00D34C0D"/>
    <w:rsid w:val="00D37275"/>
    <w:rsid w:val="00D37469"/>
    <w:rsid w:val="00D50E12"/>
    <w:rsid w:val="00D55DD9"/>
    <w:rsid w:val="00D57CA0"/>
    <w:rsid w:val="00D57D18"/>
    <w:rsid w:val="00D57F41"/>
    <w:rsid w:val="00D71D7D"/>
    <w:rsid w:val="00D914DB"/>
    <w:rsid w:val="00D955EF"/>
    <w:rsid w:val="00DA5291"/>
    <w:rsid w:val="00DC7337"/>
    <w:rsid w:val="00DD044C"/>
    <w:rsid w:val="00DD26B1"/>
    <w:rsid w:val="00DD6770"/>
    <w:rsid w:val="00DE24EF"/>
    <w:rsid w:val="00DF23FC"/>
    <w:rsid w:val="00DF39CD"/>
    <w:rsid w:val="00DF449B"/>
    <w:rsid w:val="00DF4F81"/>
    <w:rsid w:val="00E03BDE"/>
    <w:rsid w:val="00E1766A"/>
    <w:rsid w:val="00E17F8D"/>
    <w:rsid w:val="00E227E4"/>
    <w:rsid w:val="00E2538B"/>
    <w:rsid w:val="00E33188"/>
    <w:rsid w:val="00E409F4"/>
    <w:rsid w:val="00E54BB4"/>
    <w:rsid w:val="00E54E66"/>
    <w:rsid w:val="00E56E57"/>
    <w:rsid w:val="00E80506"/>
    <w:rsid w:val="00E86DC6"/>
    <w:rsid w:val="00E91D24"/>
    <w:rsid w:val="00EC064C"/>
    <w:rsid w:val="00ED279F"/>
    <w:rsid w:val="00ED4CB2"/>
    <w:rsid w:val="00EE0758"/>
    <w:rsid w:val="00EF2642"/>
    <w:rsid w:val="00EF3681"/>
    <w:rsid w:val="00F03A06"/>
    <w:rsid w:val="00F06FDE"/>
    <w:rsid w:val="00F076D9"/>
    <w:rsid w:val="00F2024D"/>
    <w:rsid w:val="00F20BC2"/>
    <w:rsid w:val="00F27805"/>
    <w:rsid w:val="00F342E4"/>
    <w:rsid w:val="00F44625"/>
    <w:rsid w:val="00F44B70"/>
    <w:rsid w:val="00F46339"/>
    <w:rsid w:val="00F576B9"/>
    <w:rsid w:val="00F61B05"/>
    <w:rsid w:val="00F649D6"/>
    <w:rsid w:val="00F654DD"/>
    <w:rsid w:val="00F74C6E"/>
    <w:rsid w:val="00F7517D"/>
    <w:rsid w:val="00F7599E"/>
    <w:rsid w:val="00F95978"/>
    <w:rsid w:val="00F96AB4"/>
    <w:rsid w:val="00F97481"/>
    <w:rsid w:val="00FA551C"/>
    <w:rsid w:val="00FA6E19"/>
    <w:rsid w:val="00FB7D18"/>
    <w:rsid w:val="00FD7B1D"/>
    <w:rsid w:val="00FE3598"/>
    <w:rsid w:val="00FE6822"/>
    <w:rsid w:val="00FF3218"/>
    <w:rsid w:val="00FF708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4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D71D7D"/>
    <w:pPr>
      <w:ind w:left="720"/>
      <w:contextualSpacing/>
    </w:pPr>
  </w:style>
  <w:style w:type="paragraph" w:customStyle="1" w:styleId="PartNo">
    <w:name w:val="Part_No"/>
    <w:basedOn w:val="AnnexNo"/>
    <w:next w:val="Normal"/>
    <w:rsid w:val="00F2024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</w:style>
  <w:style w:type="paragraph" w:customStyle="1" w:styleId="Parttitle">
    <w:name w:val="Part_title"/>
    <w:basedOn w:val="Annextitle"/>
    <w:next w:val="Normal"/>
    <w:rsid w:val="00F2024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</w:style>
  <w:style w:type="character" w:customStyle="1" w:styleId="RestitleChar">
    <w:name w:val="Res_title Char"/>
    <w:link w:val="Restitle"/>
    <w:locked/>
    <w:rsid w:val="003573A7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link w:val="ResNo"/>
    <w:rsid w:val="003573A7"/>
    <w:rPr>
      <w:rFonts w:ascii="Calibri" w:hAnsi="Calibri"/>
      <w:caps/>
      <w:sz w:val="26"/>
      <w:lang w:val="en-GB" w:eastAsia="en-US"/>
    </w:rPr>
  </w:style>
  <w:style w:type="character" w:customStyle="1" w:styleId="href">
    <w:name w:val="href"/>
    <w:basedOn w:val="DefaultParagraphFont"/>
    <w:rsid w:val="003573A7"/>
    <w:rPr>
      <w:lang w:val="ru-RU"/>
    </w:rPr>
  </w:style>
  <w:style w:type="character" w:customStyle="1" w:styleId="CallChar">
    <w:name w:val="Call Char"/>
    <w:basedOn w:val="DefaultParagraphFont"/>
    <w:link w:val="Call"/>
    <w:uiPriority w:val="99"/>
    <w:locked/>
    <w:rsid w:val="00C67EB6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67EB6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C67EB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5de9c6-bdaa-478e-ac6c-6f71f36845ea">Documents Proposals Manager (DPM)</DPM_x0020_Author>
    <DPM_x0020_File_x0020_name xmlns="9b5de9c6-bdaa-478e-ac6c-6f71f36845ea">S14-PP-C-0079!A2!MSW-R</DPM_x0020_File_x0020_name>
    <DPM_x0020_Version xmlns="9b5de9c6-bdaa-478e-ac6c-6f71f36845ea">DPM_v5.7.1.25_prod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5de9c6-bdaa-478e-ac6c-6f71f36845ea" targetNamespace="http://schemas.microsoft.com/office/2006/metadata/properties" ma:root="true" ma:fieldsID="d41af5c836d734370eb92e7ee5f83852" ns2:_="" ns3:_="">
    <xsd:import namespace="996b2e75-67fd-4955-a3b0-5ab9934cb50b"/>
    <xsd:import namespace="9b5de9c6-bdaa-478e-ac6c-6f71f36845e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de9c6-bdaa-478e-ac6c-6f71f36845e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9b5de9c6-bdaa-478e-ac6c-6f71f36845ea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5de9c6-bdaa-478e-ac6c-6f71f3684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59C5C-C136-4000-A704-5A5D1845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25109</Words>
  <Characters>143122</Characters>
  <Application>Microsoft Office Word</Application>
  <DocSecurity>4</DocSecurity>
  <Lines>1192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S14-PP-C-0079!A2!MSW-R</vt:lpstr>
    </vt:vector>
  </TitlesOfParts>
  <LinksUpToDate>false</LinksUpToDate>
  <CharactersWithSpaces>167896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S14-PP-C-0079!A2!MSW-R</dc:title>
  <dc:subject>Plenipotentiary Conference (PP-14)</dc:subject>
  <dc:creator/>
  <cp:keywords>DPM_v5.7.1.25_prod</cp:keywords>
  <cp:lastModifiedBy/>
  <cp:revision>1</cp:revision>
  <dcterms:created xsi:type="dcterms:W3CDTF">2014-10-19T02:23:00Z</dcterms:created>
  <dcterms:modified xsi:type="dcterms:W3CDTF">2014-10-19T02:23:00Z</dcterms:modified>
  <cp:category>Conference document</cp:category>
</cp:coreProperties>
</file>