
<file path=[Content_Types].xml><?xml version="1.0" encoding="utf-8"?>
<Types xmlns="http://schemas.openxmlformats.org/package/2006/content-types">
  <Default Extension="bin" ContentType="application/vnd.ms-word.attachedToolbar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BD1614" w:rsidRPr="00E467E1" w:rsidTr="006A046E">
        <w:trPr>
          <w:cantSplit/>
        </w:trPr>
        <w:tc>
          <w:tcPr>
            <w:tcW w:w="6911" w:type="dxa"/>
          </w:tcPr>
          <w:p w:rsidR="00BD1614" w:rsidRPr="00E467E1" w:rsidRDefault="00BD1614" w:rsidP="00E26CD1">
            <w:pPr>
              <w:rPr>
                <w:b/>
                <w:bCs/>
                <w:position w:val="6"/>
                <w:szCs w:val="24"/>
              </w:rPr>
            </w:pPr>
            <w:bookmarkStart w:id="0" w:name="dbreak"/>
            <w:bookmarkStart w:id="1" w:name="dpp"/>
            <w:bookmarkEnd w:id="0"/>
            <w:bookmarkEnd w:id="1"/>
            <w:r w:rsidRPr="00E467E1">
              <w:rPr>
                <w:rFonts w:cs="Times"/>
                <w:b/>
                <w:sz w:val="30"/>
                <w:szCs w:val="30"/>
              </w:rPr>
              <w:t>Conférence de plénipotentiaires</w:t>
            </w:r>
            <w:r w:rsidRPr="00E467E1">
              <w:rPr>
                <w:b/>
                <w:smallCaps/>
                <w:sz w:val="30"/>
                <w:szCs w:val="30"/>
              </w:rPr>
              <w:t xml:space="preserve"> (PP-14</w:t>
            </w:r>
            <w:proofErr w:type="gramStart"/>
            <w:r w:rsidRPr="00E467E1">
              <w:rPr>
                <w:b/>
                <w:smallCaps/>
                <w:sz w:val="30"/>
                <w:szCs w:val="30"/>
              </w:rPr>
              <w:t>)</w:t>
            </w:r>
            <w:proofErr w:type="gramEnd"/>
            <w:r w:rsidRPr="00E467E1">
              <w:rPr>
                <w:b/>
                <w:smallCaps/>
                <w:sz w:val="36"/>
              </w:rPr>
              <w:br/>
            </w:r>
            <w:r w:rsidRPr="00E467E1">
              <w:rPr>
                <w:rFonts w:cs="Times New Roman Bold"/>
                <w:b/>
                <w:bCs/>
                <w:szCs w:val="24"/>
              </w:rPr>
              <w:t>Busan, 20 octobre - 7 novembre 2014</w:t>
            </w:r>
          </w:p>
        </w:tc>
        <w:tc>
          <w:tcPr>
            <w:tcW w:w="3120" w:type="dxa"/>
          </w:tcPr>
          <w:p w:rsidR="00BD1614" w:rsidRPr="00E467E1" w:rsidRDefault="00BD1614" w:rsidP="00E26CD1">
            <w:pPr>
              <w:spacing w:before="0"/>
              <w:rPr>
                <w:rFonts w:cstheme="minorHAnsi"/>
              </w:rPr>
            </w:pPr>
            <w:bookmarkStart w:id="2" w:name="ditulogo"/>
            <w:bookmarkEnd w:id="2"/>
            <w:r w:rsidRPr="00E467E1">
              <w:rPr>
                <w:rFonts w:cstheme="minorHAnsi"/>
                <w:b/>
                <w:bCs/>
                <w:noProof/>
                <w:lang w:val="en-US" w:eastAsia="zh-CN"/>
              </w:rPr>
              <w:drawing>
                <wp:inline distT="0" distB="0" distL="0" distR="0" wp14:anchorId="17972A46" wp14:editId="1D3D8411">
                  <wp:extent cx="1781175" cy="695325"/>
                  <wp:effectExtent l="0" t="0" r="9525" b="9525"/>
                  <wp:docPr id="3" name="Picture 3" descr="logo_F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F_"/>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81175" cy="695325"/>
                          </a:xfrm>
                          <a:prstGeom prst="rect">
                            <a:avLst/>
                          </a:prstGeom>
                          <a:noFill/>
                          <a:ln>
                            <a:noFill/>
                          </a:ln>
                        </pic:spPr>
                      </pic:pic>
                    </a:graphicData>
                  </a:graphic>
                </wp:inline>
              </w:drawing>
            </w:r>
          </w:p>
        </w:tc>
      </w:tr>
      <w:tr w:rsidR="00BD1614" w:rsidRPr="00E467E1" w:rsidTr="006A046E">
        <w:trPr>
          <w:cantSplit/>
        </w:trPr>
        <w:tc>
          <w:tcPr>
            <w:tcW w:w="6911" w:type="dxa"/>
            <w:tcBorders>
              <w:bottom w:val="single" w:sz="12" w:space="0" w:color="auto"/>
            </w:tcBorders>
          </w:tcPr>
          <w:p w:rsidR="00BD1614" w:rsidRPr="00E467E1" w:rsidRDefault="00BD1614" w:rsidP="00E26CD1">
            <w:pPr>
              <w:spacing w:before="0" w:after="48"/>
              <w:rPr>
                <w:rFonts w:cstheme="minorHAnsi"/>
                <w:b/>
                <w:smallCaps/>
                <w:szCs w:val="24"/>
              </w:rPr>
            </w:pPr>
            <w:bookmarkStart w:id="3" w:name="dhead"/>
          </w:p>
        </w:tc>
        <w:tc>
          <w:tcPr>
            <w:tcW w:w="3120" w:type="dxa"/>
            <w:tcBorders>
              <w:bottom w:val="single" w:sz="12" w:space="0" w:color="auto"/>
            </w:tcBorders>
          </w:tcPr>
          <w:p w:rsidR="00BD1614" w:rsidRPr="00E467E1" w:rsidRDefault="00BD1614" w:rsidP="00E26CD1">
            <w:pPr>
              <w:spacing w:before="0" w:after="48"/>
              <w:rPr>
                <w:rFonts w:cstheme="minorHAnsi"/>
                <w:b/>
                <w:smallCaps/>
                <w:szCs w:val="24"/>
              </w:rPr>
            </w:pPr>
          </w:p>
        </w:tc>
      </w:tr>
      <w:tr w:rsidR="00BD1614" w:rsidRPr="00E467E1" w:rsidTr="006A046E">
        <w:trPr>
          <w:cantSplit/>
        </w:trPr>
        <w:tc>
          <w:tcPr>
            <w:tcW w:w="6911" w:type="dxa"/>
            <w:tcBorders>
              <w:top w:val="single" w:sz="12" w:space="0" w:color="auto"/>
            </w:tcBorders>
          </w:tcPr>
          <w:p w:rsidR="00BD1614" w:rsidRPr="00E467E1" w:rsidRDefault="00BD1614" w:rsidP="00E26CD1">
            <w:pPr>
              <w:spacing w:before="0"/>
              <w:rPr>
                <w:rFonts w:cstheme="minorHAnsi"/>
                <w:b/>
                <w:smallCaps/>
                <w:szCs w:val="24"/>
              </w:rPr>
            </w:pPr>
          </w:p>
        </w:tc>
        <w:tc>
          <w:tcPr>
            <w:tcW w:w="3120" w:type="dxa"/>
            <w:tcBorders>
              <w:top w:val="single" w:sz="12" w:space="0" w:color="auto"/>
            </w:tcBorders>
          </w:tcPr>
          <w:p w:rsidR="00BD1614" w:rsidRPr="00E467E1" w:rsidRDefault="00BD1614" w:rsidP="00E26CD1">
            <w:pPr>
              <w:spacing w:before="0"/>
              <w:rPr>
                <w:rFonts w:cstheme="minorHAnsi"/>
                <w:szCs w:val="24"/>
              </w:rPr>
            </w:pPr>
          </w:p>
        </w:tc>
      </w:tr>
      <w:tr w:rsidR="00BD1614" w:rsidRPr="00E467E1" w:rsidTr="006A046E">
        <w:trPr>
          <w:cantSplit/>
        </w:trPr>
        <w:tc>
          <w:tcPr>
            <w:tcW w:w="6911" w:type="dxa"/>
            <w:shd w:val="clear" w:color="auto" w:fill="auto"/>
          </w:tcPr>
          <w:p w:rsidR="00BD1614" w:rsidRPr="00E467E1" w:rsidRDefault="00BD1614" w:rsidP="00E26CD1">
            <w:pPr>
              <w:pStyle w:val="Committee"/>
              <w:framePr w:hSpace="0" w:wrap="auto" w:hAnchor="text" w:yAlign="inline"/>
              <w:spacing w:after="0" w:line="240" w:lineRule="auto"/>
              <w:rPr>
                <w:lang w:val="fr-FR"/>
              </w:rPr>
            </w:pPr>
            <w:r w:rsidRPr="00E467E1">
              <w:rPr>
                <w:lang w:val="fr-FR"/>
              </w:rPr>
              <w:t>SÉANCE PLÉNIÈRE</w:t>
            </w:r>
          </w:p>
        </w:tc>
        <w:tc>
          <w:tcPr>
            <w:tcW w:w="3120" w:type="dxa"/>
            <w:shd w:val="clear" w:color="auto" w:fill="auto"/>
          </w:tcPr>
          <w:p w:rsidR="00BD1614" w:rsidRPr="00E467E1" w:rsidRDefault="00BD1614" w:rsidP="00E26CD1">
            <w:pPr>
              <w:spacing w:before="0"/>
              <w:rPr>
                <w:rFonts w:cstheme="minorHAnsi"/>
                <w:szCs w:val="24"/>
              </w:rPr>
            </w:pPr>
            <w:r w:rsidRPr="00E467E1">
              <w:rPr>
                <w:rFonts w:cstheme="minorHAnsi"/>
                <w:b/>
                <w:szCs w:val="24"/>
              </w:rPr>
              <w:t>Document 76</w:t>
            </w:r>
            <w:r w:rsidR="005F63BD" w:rsidRPr="00E467E1">
              <w:rPr>
                <w:rFonts w:cstheme="minorHAnsi"/>
                <w:b/>
                <w:szCs w:val="24"/>
              </w:rPr>
              <w:t>-F</w:t>
            </w:r>
          </w:p>
        </w:tc>
      </w:tr>
      <w:tr w:rsidR="00BD1614" w:rsidRPr="00E467E1" w:rsidTr="006A046E">
        <w:trPr>
          <w:cantSplit/>
        </w:trPr>
        <w:tc>
          <w:tcPr>
            <w:tcW w:w="6911" w:type="dxa"/>
            <w:shd w:val="clear" w:color="auto" w:fill="auto"/>
          </w:tcPr>
          <w:p w:rsidR="00BD1614" w:rsidRPr="00E467E1" w:rsidRDefault="00BD1614" w:rsidP="00E26CD1">
            <w:pPr>
              <w:spacing w:before="0"/>
              <w:rPr>
                <w:rFonts w:cstheme="minorHAnsi"/>
                <w:b/>
                <w:szCs w:val="24"/>
              </w:rPr>
            </w:pPr>
          </w:p>
        </w:tc>
        <w:tc>
          <w:tcPr>
            <w:tcW w:w="3120" w:type="dxa"/>
            <w:shd w:val="clear" w:color="auto" w:fill="auto"/>
          </w:tcPr>
          <w:p w:rsidR="00BD1614" w:rsidRPr="00E467E1" w:rsidRDefault="00BD1614" w:rsidP="00E26CD1">
            <w:pPr>
              <w:spacing w:before="0"/>
              <w:rPr>
                <w:rFonts w:cstheme="minorHAnsi"/>
                <w:b/>
                <w:szCs w:val="24"/>
              </w:rPr>
            </w:pPr>
            <w:r w:rsidRPr="00E467E1">
              <w:rPr>
                <w:rFonts w:cstheme="minorHAnsi"/>
                <w:b/>
                <w:szCs w:val="24"/>
              </w:rPr>
              <w:t>2 octobre 2014</w:t>
            </w:r>
          </w:p>
        </w:tc>
      </w:tr>
      <w:tr w:rsidR="00BD1614" w:rsidRPr="00E467E1" w:rsidTr="006A046E">
        <w:trPr>
          <w:cantSplit/>
        </w:trPr>
        <w:tc>
          <w:tcPr>
            <w:tcW w:w="6911" w:type="dxa"/>
          </w:tcPr>
          <w:p w:rsidR="00BD1614" w:rsidRPr="00E467E1" w:rsidRDefault="00BD1614" w:rsidP="00E26CD1">
            <w:pPr>
              <w:spacing w:before="0"/>
              <w:rPr>
                <w:rFonts w:cstheme="minorHAnsi"/>
                <w:b/>
                <w:smallCaps/>
                <w:szCs w:val="24"/>
              </w:rPr>
            </w:pPr>
          </w:p>
        </w:tc>
        <w:tc>
          <w:tcPr>
            <w:tcW w:w="3120" w:type="dxa"/>
          </w:tcPr>
          <w:p w:rsidR="00BD1614" w:rsidRPr="00E467E1" w:rsidRDefault="00BD1614" w:rsidP="00E26CD1">
            <w:pPr>
              <w:spacing w:before="0"/>
              <w:rPr>
                <w:rFonts w:cstheme="minorHAnsi"/>
                <w:b/>
                <w:szCs w:val="24"/>
              </w:rPr>
            </w:pPr>
            <w:r w:rsidRPr="00E467E1">
              <w:rPr>
                <w:rFonts w:cstheme="minorHAnsi"/>
                <w:b/>
                <w:szCs w:val="24"/>
              </w:rPr>
              <w:t>Original: anglais</w:t>
            </w:r>
          </w:p>
        </w:tc>
      </w:tr>
      <w:tr w:rsidR="00BD1614" w:rsidRPr="00E467E1" w:rsidTr="006A046E">
        <w:trPr>
          <w:cantSplit/>
        </w:trPr>
        <w:tc>
          <w:tcPr>
            <w:tcW w:w="10031" w:type="dxa"/>
            <w:gridSpan w:val="2"/>
          </w:tcPr>
          <w:p w:rsidR="00BD1614" w:rsidRPr="00E467E1" w:rsidRDefault="00BD1614" w:rsidP="00E26CD1">
            <w:pPr>
              <w:spacing w:before="0"/>
              <w:rPr>
                <w:rFonts w:cstheme="minorHAnsi"/>
                <w:b/>
                <w:szCs w:val="24"/>
              </w:rPr>
            </w:pPr>
          </w:p>
        </w:tc>
      </w:tr>
      <w:tr w:rsidR="00BD1614" w:rsidRPr="00E467E1" w:rsidTr="006A046E">
        <w:trPr>
          <w:cantSplit/>
        </w:trPr>
        <w:tc>
          <w:tcPr>
            <w:tcW w:w="10031" w:type="dxa"/>
            <w:gridSpan w:val="2"/>
          </w:tcPr>
          <w:p w:rsidR="00BD1614" w:rsidRPr="00E467E1" w:rsidRDefault="00BD1614" w:rsidP="00E26CD1">
            <w:pPr>
              <w:pStyle w:val="Source"/>
            </w:pPr>
            <w:bookmarkStart w:id="4" w:name="dsource" w:colFirst="0" w:colLast="0"/>
            <w:bookmarkEnd w:id="3"/>
            <w:r w:rsidRPr="00E467E1">
              <w:t>Argentine (République)/Brésil (République fédérative du)/Paraguay (République du)</w:t>
            </w:r>
          </w:p>
        </w:tc>
      </w:tr>
      <w:tr w:rsidR="00BD1614" w:rsidRPr="00E467E1" w:rsidTr="006A046E">
        <w:trPr>
          <w:cantSplit/>
        </w:trPr>
        <w:tc>
          <w:tcPr>
            <w:tcW w:w="10031" w:type="dxa"/>
            <w:gridSpan w:val="2"/>
          </w:tcPr>
          <w:p w:rsidR="00BD1614" w:rsidRPr="00E467E1" w:rsidRDefault="00E467E1" w:rsidP="00E26CD1">
            <w:pPr>
              <w:pStyle w:val="Title1"/>
            </w:pPr>
            <w:bookmarkStart w:id="5" w:name="dtitle1" w:colFirst="0" w:colLast="0"/>
            <w:bookmarkEnd w:id="4"/>
            <w:r>
              <w:t>Propositions pour les travaux de la conférence</w:t>
            </w:r>
          </w:p>
        </w:tc>
      </w:tr>
      <w:tr w:rsidR="00BD1614" w:rsidRPr="00E467E1" w:rsidTr="006A046E">
        <w:trPr>
          <w:cantSplit/>
        </w:trPr>
        <w:tc>
          <w:tcPr>
            <w:tcW w:w="10031" w:type="dxa"/>
            <w:gridSpan w:val="2"/>
          </w:tcPr>
          <w:p w:rsidR="00BD1614" w:rsidRPr="00E467E1" w:rsidRDefault="00BD1614" w:rsidP="00E26CD1">
            <w:pPr>
              <w:pStyle w:val="Title2"/>
            </w:pPr>
            <w:bookmarkStart w:id="6" w:name="dtitle2" w:colFirst="0" w:colLast="0"/>
            <w:bookmarkEnd w:id="5"/>
          </w:p>
        </w:tc>
      </w:tr>
      <w:tr w:rsidR="00BD1614" w:rsidRPr="00E467E1" w:rsidTr="006A046E">
        <w:trPr>
          <w:cantSplit/>
        </w:trPr>
        <w:tc>
          <w:tcPr>
            <w:tcW w:w="10031" w:type="dxa"/>
            <w:gridSpan w:val="2"/>
          </w:tcPr>
          <w:p w:rsidR="00BD1614" w:rsidRPr="00E467E1" w:rsidRDefault="00BD1614" w:rsidP="00E26CD1">
            <w:pPr>
              <w:pStyle w:val="Agendaitem"/>
              <w:rPr>
                <w:lang w:val="fr-FR"/>
              </w:rPr>
            </w:pPr>
            <w:bookmarkStart w:id="7" w:name="dtitle3" w:colFirst="0" w:colLast="0"/>
            <w:bookmarkEnd w:id="6"/>
          </w:p>
        </w:tc>
      </w:tr>
      <w:bookmarkEnd w:id="7"/>
    </w:tbl>
    <w:p w:rsidR="000D15FB" w:rsidRPr="00E96B82" w:rsidRDefault="000D15FB" w:rsidP="00E26CD1">
      <w:pPr>
        <w:rPr>
          <w:lang w:val="fr-CH"/>
        </w:rPr>
      </w:pPr>
    </w:p>
    <w:p w:rsidR="00BD1614" w:rsidRDefault="00BD1614" w:rsidP="00E26CD1">
      <w:pPr>
        <w:tabs>
          <w:tab w:val="clear" w:pos="567"/>
          <w:tab w:val="clear" w:pos="1134"/>
          <w:tab w:val="clear" w:pos="1701"/>
          <w:tab w:val="clear" w:pos="2268"/>
          <w:tab w:val="clear" w:pos="2835"/>
        </w:tabs>
        <w:overflowPunct/>
        <w:autoSpaceDE/>
        <w:autoSpaceDN/>
        <w:adjustRightInd/>
        <w:spacing w:before="0"/>
        <w:textAlignment w:val="auto"/>
      </w:pPr>
      <w:r>
        <w:br w:type="page"/>
      </w:r>
    </w:p>
    <w:p w:rsidR="00BD1614" w:rsidRPr="00BD1614" w:rsidRDefault="00BD1614" w:rsidP="00E26CD1"/>
    <w:p w:rsidR="00730CB0" w:rsidRDefault="001148A8" w:rsidP="00E26CD1">
      <w:pPr>
        <w:pStyle w:val="Proposal"/>
      </w:pPr>
      <w:r>
        <w:t>MOD</w:t>
      </w:r>
      <w:r>
        <w:tab/>
        <w:t>ARG/B/PRG/76/1</w:t>
      </w:r>
    </w:p>
    <w:p w:rsidR="00994560" w:rsidRPr="002A0338" w:rsidRDefault="001148A8" w:rsidP="00E26CD1">
      <w:pPr>
        <w:pStyle w:val="ResNo"/>
        <w:rPr>
          <w:lang w:val="fr-CH"/>
        </w:rPr>
      </w:pPr>
      <w:bookmarkStart w:id="8" w:name="_Toc164569823"/>
      <w:r>
        <w:rPr>
          <w:lang w:val="fr-CH"/>
        </w:rPr>
        <w:t xml:space="preserve">RÉSOLUTION </w:t>
      </w:r>
      <w:r w:rsidRPr="002A0338">
        <w:rPr>
          <w:lang w:val="fr-CH"/>
        </w:rPr>
        <w:t>101 (</w:t>
      </w:r>
      <w:r w:rsidRPr="0055170F">
        <w:t xml:space="preserve">RÉV. </w:t>
      </w:r>
      <w:del w:id="9" w:author="Author">
        <w:r w:rsidRPr="0055170F" w:rsidDel="00E467E1">
          <w:delText>GUADALAJARA, 2010</w:delText>
        </w:r>
      </w:del>
      <w:ins w:id="10" w:author="Author">
        <w:r w:rsidR="00E467E1">
          <w:t>busan 2014</w:t>
        </w:r>
      </w:ins>
      <w:r w:rsidRPr="002A0338">
        <w:rPr>
          <w:lang w:val="fr-CH"/>
        </w:rPr>
        <w:t>)</w:t>
      </w:r>
      <w:bookmarkEnd w:id="8"/>
    </w:p>
    <w:p w:rsidR="00994560" w:rsidRPr="00FA4E24" w:rsidRDefault="001148A8" w:rsidP="00E26CD1">
      <w:pPr>
        <w:pStyle w:val="Restitle"/>
        <w:rPr>
          <w:lang w:val="fr-CH"/>
        </w:rPr>
      </w:pPr>
      <w:bookmarkStart w:id="11" w:name="_Toc165351472"/>
      <w:r w:rsidRPr="00634586">
        <w:rPr>
          <w:lang w:val="fr-CH"/>
        </w:rPr>
        <w:t>Réseaux</w:t>
      </w:r>
      <w:r>
        <w:rPr>
          <w:lang w:val="fr-CH"/>
        </w:rPr>
        <w:t xml:space="preserve"> </w:t>
      </w:r>
      <w:r w:rsidRPr="00634586">
        <w:rPr>
          <w:lang w:val="fr-CH"/>
        </w:rPr>
        <w:t>fondés</w:t>
      </w:r>
      <w:r>
        <w:rPr>
          <w:lang w:val="fr-CH"/>
        </w:rPr>
        <w:t xml:space="preserve"> </w:t>
      </w:r>
      <w:r w:rsidRPr="00634586">
        <w:rPr>
          <w:lang w:val="fr-CH"/>
        </w:rPr>
        <w:t>sur</w:t>
      </w:r>
      <w:r>
        <w:rPr>
          <w:lang w:val="fr-CH"/>
        </w:rPr>
        <w:t xml:space="preserve"> </w:t>
      </w:r>
      <w:r w:rsidRPr="00634586">
        <w:rPr>
          <w:lang w:val="fr-CH"/>
        </w:rPr>
        <w:t>le</w:t>
      </w:r>
      <w:r>
        <w:rPr>
          <w:lang w:val="fr-CH"/>
        </w:rPr>
        <w:t xml:space="preserve"> </w:t>
      </w:r>
      <w:r w:rsidRPr="00634586">
        <w:rPr>
          <w:lang w:val="fr-CH"/>
        </w:rPr>
        <w:t>protocole</w:t>
      </w:r>
      <w:r>
        <w:rPr>
          <w:lang w:val="fr-CH"/>
        </w:rPr>
        <w:t xml:space="preserve"> </w:t>
      </w:r>
      <w:r w:rsidRPr="00634586">
        <w:rPr>
          <w:lang w:val="fr-CH"/>
        </w:rPr>
        <w:t>Internet</w:t>
      </w:r>
      <w:bookmarkEnd w:id="11"/>
    </w:p>
    <w:p w:rsidR="00FA4E24" w:rsidRDefault="001148A8" w:rsidP="00E26CD1">
      <w:pPr>
        <w:pStyle w:val="Normalaftertitle"/>
      </w:pPr>
      <w:r w:rsidRPr="00634586">
        <w:rPr>
          <w:lang w:val="fr-CH"/>
        </w:rPr>
        <w:t>La</w:t>
      </w:r>
      <w:r>
        <w:rPr>
          <w:lang w:val="fr-CH"/>
        </w:rPr>
        <w:t xml:space="preserve"> </w:t>
      </w:r>
      <w:r w:rsidRPr="00634586">
        <w:rPr>
          <w:lang w:val="fr-CH"/>
        </w:rPr>
        <w:t>Conférence</w:t>
      </w:r>
      <w:r>
        <w:rPr>
          <w:lang w:val="fr-CH"/>
        </w:rPr>
        <w:t xml:space="preserve"> </w:t>
      </w:r>
      <w:r w:rsidRPr="00634586">
        <w:rPr>
          <w:lang w:val="fr-CH"/>
        </w:rPr>
        <w:t>de</w:t>
      </w:r>
      <w:r>
        <w:rPr>
          <w:lang w:val="fr-CH"/>
        </w:rPr>
        <w:t xml:space="preserve"> </w:t>
      </w:r>
      <w:r w:rsidRPr="00634586">
        <w:rPr>
          <w:lang w:val="fr-CH"/>
        </w:rPr>
        <w:t>plénipotentiaires</w:t>
      </w:r>
      <w:r>
        <w:rPr>
          <w:lang w:val="fr-CH"/>
        </w:rPr>
        <w:t xml:space="preserve"> </w:t>
      </w:r>
      <w:r w:rsidRPr="00634586">
        <w:rPr>
          <w:lang w:val="fr-CH"/>
        </w:rPr>
        <w:t>de</w:t>
      </w:r>
      <w:r>
        <w:rPr>
          <w:lang w:val="fr-CH"/>
        </w:rPr>
        <w:t xml:space="preserve"> </w:t>
      </w:r>
      <w:r w:rsidRPr="00634586">
        <w:rPr>
          <w:lang w:val="fr-CH"/>
        </w:rPr>
        <w:t>l</w:t>
      </w:r>
      <w:r w:rsidR="00476F72">
        <w:rPr>
          <w:lang w:val="fr-CH"/>
        </w:rPr>
        <w:t>'</w:t>
      </w:r>
      <w:r w:rsidRPr="00634586">
        <w:rPr>
          <w:lang w:val="fr-CH"/>
        </w:rPr>
        <w:t>Union</w:t>
      </w:r>
      <w:r>
        <w:rPr>
          <w:lang w:val="fr-CH"/>
        </w:rPr>
        <w:t xml:space="preserve"> </w:t>
      </w:r>
      <w:r w:rsidRPr="00634586">
        <w:rPr>
          <w:lang w:val="fr-CH"/>
        </w:rPr>
        <w:t>internationale</w:t>
      </w:r>
      <w:r>
        <w:rPr>
          <w:lang w:val="fr-CH"/>
        </w:rPr>
        <w:t xml:space="preserve"> </w:t>
      </w:r>
      <w:r w:rsidRPr="00634586">
        <w:rPr>
          <w:lang w:val="fr-CH"/>
        </w:rPr>
        <w:t>des</w:t>
      </w:r>
      <w:r>
        <w:rPr>
          <w:lang w:val="fr-CH"/>
        </w:rPr>
        <w:t xml:space="preserve"> télécommunications </w:t>
      </w:r>
      <w:r w:rsidRPr="00ED70F6">
        <w:t>(</w:t>
      </w:r>
      <w:del w:id="12" w:author="Author">
        <w:r w:rsidRPr="00ED70F6" w:rsidDel="00E467E1">
          <w:delText>Guadalajara,</w:delText>
        </w:r>
        <w:r w:rsidDel="00E467E1">
          <w:delText xml:space="preserve"> </w:delText>
        </w:r>
        <w:r w:rsidRPr="00ED70F6" w:rsidDel="00E467E1">
          <w:delText>2010</w:delText>
        </w:r>
      </w:del>
      <w:ins w:id="13" w:author="Author">
        <w:r w:rsidR="00E467E1">
          <w:t>Busan, 2014</w:t>
        </w:r>
      </w:ins>
      <w:r w:rsidRPr="00ED70F6">
        <w:t>),</w:t>
      </w:r>
    </w:p>
    <w:p w:rsidR="00E96B82" w:rsidRPr="00ED70F6" w:rsidRDefault="00E96B82" w:rsidP="00E26CD1">
      <w:pPr>
        <w:pStyle w:val="Call"/>
      </w:pPr>
      <w:proofErr w:type="gramStart"/>
      <w:r w:rsidRPr="00ED70F6">
        <w:t>rappelant</w:t>
      </w:r>
      <w:proofErr w:type="gramEnd"/>
    </w:p>
    <w:p w:rsidR="00E96B82" w:rsidRPr="00ED70F6" w:rsidRDefault="00E96B82" w:rsidP="00E26CD1">
      <w:r w:rsidRPr="00ED70F6">
        <w:rPr>
          <w:i/>
        </w:rPr>
        <w:t>a)</w:t>
      </w:r>
      <w:r w:rsidRPr="00ED70F6">
        <w:rPr>
          <w:i/>
        </w:rPr>
        <w:tab/>
      </w:r>
      <w:r w:rsidRPr="00ED70F6">
        <w:t>la Résolution 101 (</w:t>
      </w:r>
      <w:proofErr w:type="spellStart"/>
      <w:r w:rsidRPr="00ED70F6">
        <w:t>Rév</w:t>
      </w:r>
      <w:proofErr w:type="spellEnd"/>
      <w:r w:rsidRPr="00ED70F6">
        <w:t xml:space="preserve">. </w:t>
      </w:r>
      <w:del w:id="14" w:author="Author">
        <w:r w:rsidRPr="00ED70F6" w:rsidDel="00E5114D">
          <w:delText>Antalaya, 2006</w:delText>
        </w:r>
      </w:del>
      <w:ins w:id="15" w:author="Author">
        <w:r w:rsidR="00E5114D">
          <w:t>Guadalajara, 2010</w:t>
        </w:r>
      </w:ins>
      <w:r w:rsidRPr="00ED70F6">
        <w:t>) de la Conférence de plénipotentiaires;</w:t>
      </w:r>
    </w:p>
    <w:p w:rsidR="00E96B82" w:rsidRDefault="00E96B82" w:rsidP="00E26CD1">
      <w:pPr>
        <w:rPr>
          <w:ins w:id="16" w:author="Author"/>
        </w:rPr>
      </w:pPr>
      <w:r w:rsidRPr="00ED70F6">
        <w:rPr>
          <w:i/>
        </w:rPr>
        <w:t>b)</w:t>
      </w:r>
      <w:r w:rsidRPr="00ED70F6">
        <w:tab/>
        <w:t xml:space="preserve">les résultats des phases de Genève (2003) et de Tunis (2005) du Sommet mondial sur la </w:t>
      </w:r>
      <w:proofErr w:type="gramStart"/>
      <w:r w:rsidRPr="00ED70F6">
        <w:t>société</w:t>
      </w:r>
      <w:proofErr w:type="gramEnd"/>
      <w:r w:rsidRPr="00ED70F6">
        <w:t xml:space="preserve"> de l</w:t>
      </w:r>
      <w:r w:rsidR="00476F72">
        <w:t>'</w:t>
      </w:r>
      <w:r w:rsidRPr="00ED70F6">
        <w:t>information (SMSI), et en particulier les paragraphes 27 c) et 50 d) de l</w:t>
      </w:r>
      <w:r w:rsidR="00476F72">
        <w:t>'</w:t>
      </w:r>
      <w:r w:rsidRPr="00ED70F6">
        <w:t>Agenda de Tunis qui se rapportent à la connectivité Internet internationale;</w:t>
      </w:r>
    </w:p>
    <w:p w:rsidR="00E5114D" w:rsidRPr="00ED70F6" w:rsidRDefault="00E5114D">
      <w:ins w:id="17" w:author="Author">
        <w:r w:rsidRPr="00232599">
          <w:rPr>
            <w:i/>
            <w:iCs/>
            <w:rPrChange w:id="18" w:author="Author">
              <w:rPr/>
            </w:rPrChange>
          </w:rPr>
          <w:t>c)</w:t>
        </w:r>
        <w:r>
          <w:tab/>
          <w:t>que</w:t>
        </w:r>
        <w:r w:rsidR="00114FF0">
          <w:t xml:space="preserve"> </w:t>
        </w:r>
        <w:r>
          <w:t xml:space="preserve">la </w:t>
        </w:r>
        <w:r w:rsidR="00AE2CB8">
          <w:t>M</w:t>
        </w:r>
        <w:r>
          <w:t>anifestation de haut niveau SMSI+10 sur la mise en œuvre des résultats du SMSI</w:t>
        </w:r>
        <w:r w:rsidR="00C25DC5">
          <w:t xml:space="preserve"> (Genève, 2014)</w:t>
        </w:r>
        <w:r w:rsidR="00BA279E">
          <w:t>, ainsi que dans la</w:t>
        </w:r>
        <w:r>
          <w:t xml:space="preserve"> Vision </w:t>
        </w:r>
        <w:r w:rsidR="00BA279E">
          <w:t xml:space="preserve">du SMSI+10 </w:t>
        </w:r>
        <w:r w:rsidR="00E26CD1">
          <w:t xml:space="preserve">dans sa Déclaration </w:t>
        </w:r>
        <w:r>
          <w:t>pour le SMSI au cours de l</w:t>
        </w:r>
        <w:r w:rsidR="000B7931">
          <w:t>'</w:t>
        </w:r>
        <w:r>
          <w:t>après</w:t>
        </w:r>
        <w:r>
          <w:noBreakHyphen/>
          <w:t xml:space="preserve">2015, </w:t>
        </w:r>
        <w:r w:rsidR="00237B64">
          <w:t xml:space="preserve">a </w:t>
        </w:r>
        <w:r w:rsidR="00A27204">
          <w:t xml:space="preserve">établi que </w:t>
        </w:r>
        <w:r w:rsidR="006E58C7">
          <w:t>l</w:t>
        </w:r>
        <w:r w:rsidR="00236CD9">
          <w:t>'</w:t>
        </w:r>
        <w:r w:rsidR="006E58C7">
          <w:t xml:space="preserve">un des domaines </w:t>
        </w:r>
        <w:r w:rsidR="00BA279E">
          <w:t>prioritaires à prendre en considération</w:t>
        </w:r>
        <w:r w:rsidR="00E7112B">
          <w:t xml:space="preserve"> </w:t>
        </w:r>
        <w:r w:rsidR="006E58C7">
          <w:t xml:space="preserve">dans le </w:t>
        </w:r>
        <w:r w:rsidR="00C25DC5">
          <w:t>P</w:t>
        </w:r>
        <w:r w:rsidR="006E58C7">
          <w:t>rogramme de développement pour l</w:t>
        </w:r>
        <w:r w:rsidR="000B7931">
          <w:t>'</w:t>
        </w:r>
        <w:r w:rsidR="006E58C7">
          <w:t>après</w:t>
        </w:r>
        <w:r w:rsidR="006E58C7">
          <w:noBreakHyphen/>
          <w:t xml:space="preserve">2015 </w:t>
        </w:r>
        <w:r w:rsidR="00A27204">
          <w:t>doit être</w:t>
        </w:r>
        <w:r w:rsidR="006E58C7">
          <w:t xml:space="preserve">: </w:t>
        </w:r>
        <w:r w:rsidR="002761D7">
          <w:t>"</w:t>
        </w:r>
        <w:r w:rsidR="006E58C7">
          <w:t>(…)</w:t>
        </w:r>
        <w:r w:rsidR="00C801E8">
          <w:t xml:space="preserve"> </w:t>
        </w:r>
        <w:r w:rsidR="00C801E8" w:rsidRPr="00A61A32">
          <w:rPr>
            <w:i/>
            <w:iCs/>
            <w:rPrChange w:id="19" w:author="Author">
              <w:rPr/>
            </w:rPrChange>
          </w:rPr>
          <w:t>Encourager le plein déploiement du protocole IPv6 afin de garantir la viabilité sur le long terme de l'espace d'adressage, notamment à la lumière des évolutions futures de l'Internet des objets</w:t>
        </w:r>
        <w:r w:rsidR="002761D7" w:rsidRPr="00A61A32">
          <w:rPr>
            <w:i/>
            <w:iCs/>
            <w:rPrChange w:id="20" w:author="Author">
              <w:rPr/>
            </w:rPrChange>
          </w:rPr>
          <w:t>"</w:t>
        </w:r>
        <w:r w:rsidR="00C801E8">
          <w:t>;</w:t>
        </w:r>
      </w:ins>
    </w:p>
    <w:p w:rsidR="00E96B82" w:rsidRPr="00ED70F6" w:rsidRDefault="00E96B82" w:rsidP="00E26CD1">
      <w:del w:id="21" w:author="Author">
        <w:r w:rsidRPr="00ED70F6" w:rsidDel="00C801E8">
          <w:rPr>
            <w:i/>
          </w:rPr>
          <w:delText>c</w:delText>
        </w:r>
      </w:del>
      <w:ins w:id="22" w:author="Author">
        <w:r w:rsidR="00C801E8">
          <w:rPr>
            <w:i/>
          </w:rPr>
          <w:t>d</w:t>
        </w:r>
      </w:ins>
      <w:r w:rsidRPr="00ED70F6">
        <w:rPr>
          <w:i/>
        </w:rPr>
        <w:t>)</w:t>
      </w:r>
      <w:r w:rsidRPr="00ED70F6">
        <w:rPr>
          <w:i/>
        </w:rPr>
        <w:tab/>
      </w:r>
      <w:r w:rsidRPr="00ED70F6">
        <w:t>le numéro 196 de la Convention de l'UIT qui dispose que les commissions d'études de la normalisation des télécommunications doivent porter dûment attention à l'étude des Questions et à l'élaboration des recommandations directement liées à la création, au développement et au perfectionnement des télécommunications dans les pays en développement, aux niveaux régional et international;</w:t>
      </w:r>
    </w:p>
    <w:p w:rsidR="00E96B82" w:rsidRPr="00ED70F6" w:rsidRDefault="00E96B82" w:rsidP="009F011C">
      <w:del w:id="23" w:author="Author">
        <w:r w:rsidRPr="00ED70F6" w:rsidDel="00C801E8">
          <w:rPr>
            <w:i/>
            <w:iCs/>
          </w:rPr>
          <w:delText>d</w:delText>
        </w:r>
      </w:del>
      <w:ins w:id="24" w:author="Author">
        <w:r w:rsidR="00C801E8">
          <w:rPr>
            <w:i/>
            <w:iCs/>
          </w:rPr>
          <w:t>e</w:t>
        </w:r>
      </w:ins>
      <w:r w:rsidRPr="00ED70F6">
        <w:rPr>
          <w:i/>
          <w:iCs/>
        </w:rPr>
        <w:t>)</w:t>
      </w:r>
      <w:r w:rsidRPr="00ED70F6">
        <w:tab/>
        <w:t>la Résolution 23 (</w:t>
      </w:r>
      <w:proofErr w:type="spellStart"/>
      <w:r w:rsidRPr="00ED70F6">
        <w:t>Rév.</w:t>
      </w:r>
      <w:del w:id="25" w:author="Author">
        <w:r w:rsidRPr="00ED70F6" w:rsidDel="00C801E8">
          <w:delText>Hyderabad, 2010</w:delText>
        </w:r>
      </w:del>
      <w:ins w:id="26" w:author="Author">
        <w:r w:rsidR="00C801E8">
          <w:t>Dubaï</w:t>
        </w:r>
        <w:proofErr w:type="spellEnd"/>
        <w:r w:rsidR="00C801E8">
          <w:t>, 2014</w:t>
        </w:r>
      </w:ins>
      <w:r w:rsidRPr="00ED70F6">
        <w:t>) de la Conférence mondiale de développement des télécommunications (CMDT), relative à l'accès à l'Internet et à la disponibilité de l'Internet pour les pays en développement et aux principes de taxation applicables aux connexions Internet internationales;</w:t>
      </w:r>
    </w:p>
    <w:p w:rsidR="00E96B82" w:rsidRPr="00ED70F6" w:rsidRDefault="00E96B82" w:rsidP="009F011C">
      <w:del w:id="27" w:author="Author">
        <w:r w:rsidRPr="00ED70F6" w:rsidDel="00C801E8">
          <w:rPr>
            <w:i/>
            <w:iCs/>
          </w:rPr>
          <w:delText>e</w:delText>
        </w:r>
      </w:del>
      <w:ins w:id="28" w:author="Author">
        <w:r w:rsidR="00C801E8">
          <w:rPr>
            <w:i/>
            <w:iCs/>
          </w:rPr>
          <w:t>f</w:t>
        </w:r>
      </w:ins>
      <w:r w:rsidRPr="00ED70F6">
        <w:rPr>
          <w:i/>
          <w:iCs/>
        </w:rPr>
        <w:t>)</w:t>
      </w:r>
      <w:r w:rsidRPr="00ED70F6">
        <w:tab/>
        <w:t>la Résolution 69 (</w:t>
      </w:r>
      <w:proofErr w:type="spellStart"/>
      <w:del w:id="29" w:author="Author">
        <w:r w:rsidRPr="00ED70F6" w:rsidDel="00C801E8">
          <w:delText>Johannesburg, 2008</w:delText>
        </w:r>
      </w:del>
      <w:ins w:id="30" w:author="Author">
        <w:r w:rsidR="00C801E8">
          <w:t>Rév.Dubaï</w:t>
        </w:r>
        <w:proofErr w:type="spellEnd"/>
        <w:r w:rsidR="00C801E8">
          <w:t>, 2012</w:t>
        </w:r>
      </w:ins>
      <w:r w:rsidRPr="00ED70F6">
        <w:t>) de l'Assemblée mondiale de normalisation des télécommunications (AMNT), relative à l'accès non discriminatoire aux ressources de l</w:t>
      </w:r>
      <w:r w:rsidR="00476F72">
        <w:t>'</w:t>
      </w:r>
      <w:r w:rsidRPr="00ED70F6">
        <w:t>Internet et à l</w:t>
      </w:r>
      <w:r w:rsidR="00476F72">
        <w:t>'</w:t>
      </w:r>
      <w:r w:rsidRPr="00ED70F6">
        <w:t>utilisation non discriminatoire de ces ressources;</w:t>
      </w:r>
    </w:p>
    <w:p w:rsidR="00E96B82" w:rsidRPr="00ED70F6" w:rsidRDefault="00E96B82" w:rsidP="00E26CD1">
      <w:del w:id="31" w:author="Author">
        <w:r w:rsidRPr="00ED70F6" w:rsidDel="00C801E8">
          <w:rPr>
            <w:i/>
            <w:iCs/>
          </w:rPr>
          <w:delText>f</w:delText>
        </w:r>
      </w:del>
      <w:ins w:id="32" w:author="Author">
        <w:r w:rsidR="00C801E8">
          <w:rPr>
            <w:i/>
            <w:iCs/>
          </w:rPr>
          <w:t>g</w:t>
        </w:r>
      </w:ins>
      <w:r w:rsidRPr="00ED70F6">
        <w:rPr>
          <w:i/>
          <w:iCs/>
        </w:rPr>
        <w:t>)</w:t>
      </w:r>
      <w:r w:rsidRPr="00ED70F6">
        <w:tab/>
        <w:t xml:space="preserve"> la Recommandation UIT-T D.50 relative aux principes généraux de tarification et aux taxes applicables à la connexion Internet internationale; </w:t>
      </w:r>
    </w:p>
    <w:p w:rsidR="009F011C" w:rsidRDefault="00E96B82">
      <w:del w:id="33" w:author="Author">
        <w:r w:rsidRPr="00ED70F6" w:rsidDel="00C801E8">
          <w:rPr>
            <w:i/>
            <w:iCs/>
          </w:rPr>
          <w:delText>g</w:delText>
        </w:r>
      </w:del>
      <w:ins w:id="34" w:author="Author">
        <w:r w:rsidR="00C801E8">
          <w:rPr>
            <w:i/>
            <w:iCs/>
          </w:rPr>
          <w:t>h</w:t>
        </w:r>
      </w:ins>
      <w:r w:rsidRPr="00ED70F6">
        <w:rPr>
          <w:i/>
          <w:iCs/>
        </w:rPr>
        <w:t>)</w:t>
      </w:r>
      <w:r w:rsidRPr="00ED70F6">
        <w:tab/>
        <w:t>la Résolution 64 (</w:t>
      </w:r>
      <w:proofErr w:type="spellStart"/>
      <w:del w:id="35" w:author="Author">
        <w:r w:rsidRPr="00ED70F6" w:rsidDel="00C801E8">
          <w:delText>Johannesburg, 2008</w:delText>
        </w:r>
      </w:del>
      <w:ins w:id="36" w:author="Author">
        <w:r w:rsidR="00C801E8">
          <w:t>Rév.Dubaï</w:t>
        </w:r>
        <w:proofErr w:type="spellEnd"/>
        <w:r w:rsidR="00C801E8">
          <w:t>, 2012</w:t>
        </w:r>
      </w:ins>
      <w:r w:rsidRPr="00ED70F6">
        <w:t xml:space="preserve">) de l'AMNT, relative à l'attribution des adresses IP et à l'encouragement du déploiement </w:t>
      </w:r>
      <w:r w:rsidR="00F9007A">
        <w:t>du protocole</w:t>
      </w:r>
      <w:r w:rsidRPr="00ED70F6">
        <w:t xml:space="preserve"> IPv6,</w:t>
      </w:r>
      <w:r w:rsidR="007C29BB">
        <w:t xml:space="preserve"> </w:t>
      </w:r>
    </w:p>
    <w:p w:rsidR="00E96B82" w:rsidRDefault="00E96B82" w:rsidP="009F011C">
      <w:pPr>
        <w:pStyle w:val="Call"/>
      </w:pPr>
      <w:proofErr w:type="gramStart"/>
      <w:r w:rsidRPr="00924716">
        <w:rPr>
          <w:iCs/>
        </w:rPr>
        <w:t>consciente</w:t>
      </w:r>
      <w:proofErr w:type="gramEnd"/>
      <w:r w:rsidR="00D215AD">
        <w:rPr>
          <w:i w:val="0"/>
          <w:iCs/>
        </w:rPr>
        <w:t>,</w:t>
      </w:r>
    </w:p>
    <w:p w:rsidR="00E96B82" w:rsidRPr="00ED70F6" w:rsidRDefault="00E96B82" w:rsidP="00E26CD1">
      <w:pPr>
        <w:spacing w:before="80"/>
      </w:pPr>
      <w:r w:rsidRPr="00ED70F6">
        <w:rPr>
          <w:i/>
        </w:rPr>
        <w:t>a)</w:t>
      </w:r>
      <w:r w:rsidRPr="00ED70F6">
        <w:tab/>
        <w:t>que l'Union a notamment pour objet de s'efforcer d'étendre les avantages des nouvelles technologies de télécommunication à tous les habitants de la planète;</w:t>
      </w:r>
    </w:p>
    <w:p w:rsidR="00E96B82" w:rsidRPr="00ED70F6" w:rsidRDefault="00E96B82" w:rsidP="00E26CD1">
      <w:pPr>
        <w:spacing w:before="80"/>
      </w:pPr>
      <w:r w:rsidRPr="00ED70F6">
        <w:rPr>
          <w:i/>
        </w:rPr>
        <w:lastRenderedPageBreak/>
        <w:t>b)</w:t>
      </w:r>
      <w:r w:rsidRPr="00ED70F6">
        <w:rPr>
          <w:i/>
        </w:rPr>
        <w:tab/>
      </w:r>
      <w:r w:rsidRPr="00ED70F6">
        <w:t>que, pour atteindre ses buts, l'Union devrait notamment faciliter la normalisation mondiale des télécommunications, avec une qualité de service satisfaisante,</w:t>
      </w:r>
    </w:p>
    <w:p w:rsidR="00E96B82" w:rsidRPr="00ED70F6" w:rsidRDefault="00E96B82" w:rsidP="00E26CD1">
      <w:pPr>
        <w:pStyle w:val="Call"/>
      </w:pPr>
      <w:proofErr w:type="gramStart"/>
      <w:r w:rsidRPr="00ED70F6">
        <w:t>considérant</w:t>
      </w:r>
      <w:proofErr w:type="gramEnd"/>
    </w:p>
    <w:p w:rsidR="00E96B82" w:rsidRPr="00ED70F6" w:rsidRDefault="00E96B82" w:rsidP="00E26CD1">
      <w:pPr>
        <w:spacing w:before="80"/>
      </w:pPr>
      <w:r w:rsidRPr="00ED70F6">
        <w:rPr>
          <w:i/>
        </w:rPr>
        <w:t>a)</w:t>
      </w:r>
      <w:r w:rsidRPr="00ED70F6">
        <w:tab/>
        <w:t xml:space="preserve">que les progrès réalisés dans le domaine de l'infrastructure mondiale de l'information, notamment la mise en place de réseaux fondés sur le protocole Internet (IP) et tout particulièrement l'Internet, et les évolutions futures du protocole Internet, continuent d'être une question de la plus haute importance, et sont un puissant moteur de croissance de l'économie mondiale </w:t>
      </w:r>
      <w:ins w:id="37" w:author="Author">
        <w:r w:rsidR="008831CA">
          <w:t xml:space="preserve">et de prospérité </w:t>
        </w:r>
      </w:ins>
      <w:r w:rsidRPr="00ED70F6">
        <w:t>au XXI</w:t>
      </w:r>
      <w:r w:rsidRPr="00ED70F6">
        <w:rPr>
          <w:szCs w:val="24"/>
        </w:rPr>
        <w:t>e</w:t>
      </w:r>
      <w:r w:rsidRPr="00ED70F6">
        <w:t xml:space="preserve"> siècle;</w:t>
      </w:r>
    </w:p>
    <w:p w:rsidR="00E96B82" w:rsidRPr="00ED70F6" w:rsidRDefault="00E96B82">
      <w:pPr>
        <w:pPrChange w:id="38" w:author="Author">
          <w:pPr>
            <w:spacing w:before="80"/>
          </w:pPr>
        </w:pPrChange>
      </w:pPr>
      <w:r w:rsidRPr="00ED70F6">
        <w:rPr>
          <w:i/>
        </w:rPr>
        <w:t>b)</w:t>
      </w:r>
      <w:r w:rsidRPr="00ED70F6">
        <w:rPr>
          <w:i/>
        </w:rPr>
        <w:tab/>
      </w:r>
      <w:r w:rsidRPr="00ED70F6">
        <w:t>que l'utilisation croissante de l'Internet met en œuvre de nouvelles applications supplémentaires dans les services de télécommunication/</w:t>
      </w:r>
      <w:r w:rsidR="008B614A">
        <w:t xml:space="preserve"> </w:t>
      </w:r>
      <w:r w:rsidRPr="00ED70F6">
        <w:t xml:space="preserve">technologies de l'information et de la communication (TIC), articulés sur sa technologie très évoluée, par exemple l'utilisation </w:t>
      </w:r>
      <w:ins w:id="39" w:author="Author">
        <w:r w:rsidR="008831CA">
          <w:t xml:space="preserve">des réseaux </w:t>
        </w:r>
        <w:r w:rsidR="008831CA" w:rsidRPr="00F9007A">
          <w:t>sociaux,</w:t>
        </w:r>
        <w:r w:rsidR="008831CA">
          <w:t xml:space="preserve"> les progrès réguliers de l</w:t>
        </w:r>
        <w:r w:rsidR="000B7931">
          <w:t>'</w:t>
        </w:r>
        <w:r w:rsidR="008831CA">
          <w:t>adoption de l</w:t>
        </w:r>
        <w:r w:rsidR="000B7931">
          <w:t>'</w:t>
        </w:r>
        <w:r w:rsidR="008831CA">
          <w:t>informatique en nuage, et l</w:t>
        </w:r>
        <w:r w:rsidR="000B7931">
          <w:t>'</w:t>
        </w:r>
        <w:r w:rsidR="008831CA">
          <w:t xml:space="preserve">utilisation </w:t>
        </w:r>
      </w:ins>
      <w:r w:rsidRPr="00ED70F6">
        <w:t xml:space="preserve">du courrier électronique ainsi que de la messagerie textuelle, de la téléphonie IP, de la vidéo et de la télévision en temps réel (TVIP) sur l'Internet, </w:t>
      </w:r>
      <w:del w:id="40" w:author="Author">
        <w:r w:rsidRPr="00ED70F6" w:rsidDel="008831CA">
          <w:delText>qui est devenue courante</w:delText>
        </w:r>
      </w:del>
      <w:ins w:id="41" w:author="Author">
        <w:r w:rsidR="008B614A">
          <w:t xml:space="preserve">services </w:t>
        </w:r>
        <w:r w:rsidR="008831CA">
          <w:t>dont le niveau d</w:t>
        </w:r>
        <w:r w:rsidR="000B7931">
          <w:t>'</w:t>
        </w:r>
        <w:r w:rsidR="008831CA">
          <w:t xml:space="preserve">utilisation </w:t>
        </w:r>
        <w:r w:rsidR="008B614A">
          <w:t>demeure</w:t>
        </w:r>
        <w:r w:rsidR="008831CA">
          <w:t xml:space="preserve"> élevé</w:t>
        </w:r>
      </w:ins>
      <w:r w:rsidRPr="00ED70F6">
        <w:t>, malgré des insuffisances en ce qui concerne la qualité de service, l'incertitude de l'origine et le coût élevé de la connectivité internationale;</w:t>
      </w:r>
    </w:p>
    <w:p w:rsidR="008B614A" w:rsidRDefault="00E96B82" w:rsidP="00E26CD1">
      <w:pPr>
        <w:spacing w:before="80"/>
        <w:rPr>
          <w:ins w:id="42" w:author="Author"/>
        </w:rPr>
      </w:pPr>
      <w:r w:rsidRPr="00ED70F6">
        <w:rPr>
          <w:i/>
        </w:rPr>
        <w:t>c)</w:t>
      </w:r>
      <w:r w:rsidRPr="00ED70F6">
        <w:tab/>
        <w:t>que les réseaux IP actuels ou futurs et les évolutions futures du protocole Internet continueront de changer radicalement notre façon de trouver, de créer, d'échanger et de consommer l'information</w:t>
      </w:r>
      <w:ins w:id="43" w:author="Author">
        <w:r w:rsidR="008B614A">
          <w:t>;</w:t>
        </w:r>
      </w:ins>
    </w:p>
    <w:p w:rsidR="008B614A" w:rsidRDefault="008B614A">
      <w:pPr>
        <w:rPr>
          <w:ins w:id="44" w:author="Author"/>
        </w:rPr>
        <w:pPrChange w:id="45" w:author="Author">
          <w:pPr>
            <w:spacing w:before="80"/>
          </w:pPr>
        </w:pPrChange>
      </w:pPr>
      <w:ins w:id="46" w:author="Author">
        <w:r w:rsidRPr="00232599">
          <w:rPr>
            <w:i/>
            <w:iCs/>
            <w:rPrChange w:id="47" w:author="Author">
              <w:rPr/>
            </w:rPrChange>
          </w:rPr>
          <w:t>d)</w:t>
        </w:r>
        <w:r>
          <w:tab/>
          <w:t>que</w:t>
        </w:r>
        <w:r w:rsidR="00237B64">
          <w:t>, en raison du</w:t>
        </w:r>
        <w:r>
          <w:t xml:space="preserve"> développement du large bande et </w:t>
        </w:r>
        <w:r w:rsidR="00237B64">
          <w:t xml:space="preserve">de </w:t>
        </w:r>
        <w:r>
          <w:t>la hausse de la demande d</w:t>
        </w:r>
        <w:r w:rsidR="000B7931">
          <w:t>'</w:t>
        </w:r>
        <w:r>
          <w:t>accès à l</w:t>
        </w:r>
        <w:r w:rsidR="000B7931">
          <w:t>'</w:t>
        </w:r>
        <w:r>
          <w:t xml:space="preserve">Internet </w:t>
        </w:r>
        <w:r w:rsidR="008E52E8">
          <w:t xml:space="preserve">dans les pays en </w:t>
        </w:r>
        <w:r w:rsidR="008E52E8" w:rsidRPr="00F9007A">
          <w:t>développement</w:t>
        </w:r>
        <w:r w:rsidR="00237B64">
          <w:t xml:space="preserve"> il est nécessaire </w:t>
        </w:r>
        <w:r w:rsidR="008E52E8">
          <w:t xml:space="preserve">de </w:t>
        </w:r>
        <w:r w:rsidR="00BA279E">
          <w:t>dispose</w:t>
        </w:r>
        <w:r w:rsidR="008E52E8">
          <w:t xml:space="preserve">r </w:t>
        </w:r>
        <w:r w:rsidR="00BA279E">
          <w:t>d</w:t>
        </w:r>
        <w:r w:rsidR="000B7931">
          <w:t>'</w:t>
        </w:r>
        <w:r>
          <w:t>une connectivité internationale financièrement abordable;</w:t>
        </w:r>
      </w:ins>
    </w:p>
    <w:p w:rsidR="008B614A" w:rsidRDefault="008B614A">
      <w:pPr>
        <w:rPr>
          <w:ins w:id="48" w:author="Author"/>
        </w:rPr>
        <w:pPrChange w:id="49" w:author="Author">
          <w:pPr>
            <w:spacing w:before="80"/>
          </w:pPr>
        </w:pPrChange>
      </w:pPr>
      <w:ins w:id="50" w:author="Author">
        <w:r w:rsidRPr="00232599">
          <w:rPr>
            <w:i/>
            <w:iCs/>
            <w:rPrChange w:id="51" w:author="Author">
              <w:rPr/>
            </w:rPrChange>
          </w:rPr>
          <w:t>e)</w:t>
        </w:r>
        <w:r>
          <w:tab/>
        </w:r>
        <w:r w:rsidR="008E52E8">
          <w:t xml:space="preserve">que les fournisseurs de services Internet des pays en développement ont </w:t>
        </w:r>
        <w:r w:rsidR="00232599">
          <w:t>exprimé</w:t>
        </w:r>
        <w:r w:rsidR="008E52E8">
          <w:t xml:space="preserve"> leurs préoccupations concernant le fait que les accords </w:t>
        </w:r>
        <w:r w:rsidR="00237B64">
          <w:t xml:space="preserve">sur la </w:t>
        </w:r>
        <w:r w:rsidR="00471A88">
          <w:t xml:space="preserve">connectivité Internet internationale </w:t>
        </w:r>
        <w:r w:rsidR="008E52E8">
          <w:t>n</w:t>
        </w:r>
        <w:r w:rsidR="000B7931">
          <w:t>'</w:t>
        </w:r>
        <w:r w:rsidR="008E52E8">
          <w:t xml:space="preserve">ont pas permis </w:t>
        </w:r>
        <w:r w:rsidR="00471A88">
          <w:t>de trouver</w:t>
        </w:r>
        <w:r w:rsidR="008E52E8">
          <w:t xml:space="preserve"> </w:t>
        </w:r>
        <w:r w:rsidR="008E52E8" w:rsidRPr="00F9007A">
          <w:t>l</w:t>
        </w:r>
        <w:r w:rsidR="000B7931">
          <w:t>'</w:t>
        </w:r>
        <w:r w:rsidR="008E52E8" w:rsidRPr="00F9007A">
          <w:t xml:space="preserve">équilibre </w:t>
        </w:r>
        <w:r w:rsidR="008E52E8">
          <w:t xml:space="preserve">nécessaire </w:t>
        </w:r>
        <w:r w:rsidR="00F9007A">
          <w:t xml:space="preserve">en matière de tarification </w:t>
        </w:r>
        <w:r w:rsidR="008E52E8">
          <w:t>entre les pays développés et les pays en développement</w:t>
        </w:r>
        <w:r>
          <w:t>;</w:t>
        </w:r>
      </w:ins>
    </w:p>
    <w:p w:rsidR="008B614A" w:rsidRDefault="008B614A">
      <w:pPr>
        <w:rPr>
          <w:ins w:id="52" w:author="Author"/>
        </w:rPr>
        <w:pPrChange w:id="53" w:author="Author">
          <w:pPr>
            <w:spacing w:before="80"/>
          </w:pPr>
        </w:pPrChange>
      </w:pPr>
      <w:ins w:id="54" w:author="Author">
        <w:r w:rsidRPr="00232599">
          <w:rPr>
            <w:i/>
            <w:iCs/>
            <w:rPrChange w:id="55" w:author="Author">
              <w:rPr/>
            </w:rPrChange>
          </w:rPr>
          <w:t>f)</w:t>
        </w:r>
        <w:r>
          <w:tab/>
        </w:r>
        <w:r w:rsidR="00232599" w:rsidRPr="000E5C0F">
          <w:t xml:space="preserve">que </w:t>
        </w:r>
        <w:r w:rsidR="00232599">
          <w:t>les</w:t>
        </w:r>
        <w:r w:rsidR="00232599" w:rsidRPr="000E5C0F">
          <w:t xml:space="preserve"> coûts à la charge des opérateurs, qu</w:t>
        </w:r>
        <w:r w:rsidR="000B7931">
          <w:t>'</w:t>
        </w:r>
        <w:r w:rsidR="00232599" w:rsidRPr="000E5C0F">
          <w:t>ils soient régionaux ou locaux, dépend</w:t>
        </w:r>
        <w:r w:rsidR="00232599">
          <w:t>ent</w:t>
        </w:r>
        <w:r w:rsidR="00232599" w:rsidRPr="000E5C0F">
          <w:t xml:space="preserve"> </w:t>
        </w:r>
        <w:r w:rsidR="00232599">
          <w:t>fortement</w:t>
        </w:r>
        <w:r w:rsidR="00232599" w:rsidRPr="000E5C0F">
          <w:t xml:space="preserve"> du </w:t>
        </w:r>
        <w:r w:rsidR="00232599" w:rsidRPr="00031A64">
          <w:t xml:space="preserve">type </w:t>
        </w:r>
        <w:r w:rsidR="00232599" w:rsidRPr="000E5C0F">
          <w:t xml:space="preserve">de connexion (transit ou échange de trafic entre homologues) et de la disponibilité ainsi que du coût </w:t>
        </w:r>
        <w:r w:rsidR="00232599">
          <w:t>du réseau</w:t>
        </w:r>
        <w:r w:rsidR="00232599" w:rsidRPr="000E5C0F">
          <w:t xml:space="preserve"> de raccordement</w:t>
        </w:r>
        <w:r>
          <w:t>;</w:t>
        </w:r>
      </w:ins>
    </w:p>
    <w:p w:rsidR="008B614A" w:rsidRDefault="008B614A">
      <w:pPr>
        <w:rPr>
          <w:ins w:id="56" w:author="Author"/>
        </w:rPr>
        <w:pPrChange w:id="57" w:author="Author">
          <w:pPr>
            <w:spacing w:before="80"/>
          </w:pPr>
        </w:pPrChange>
      </w:pPr>
      <w:ins w:id="58" w:author="Author">
        <w:r w:rsidRPr="00232599">
          <w:rPr>
            <w:i/>
            <w:iCs/>
            <w:rPrChange w:id="59" w:author="Author">
              <w:rPr/>
            </w:rPrChange>
          </w:rPr>
          <w:t>g)</w:t>
        </w:r>
        <w:r>
          <w:tab/>
        </w:r>
        <w:r w:rsidR="0085410B" w:rsidRPr="000E5C0F">
          <w:t xml:space="preserve">que </w:t>
        </w:r>
        <w:r w:rsidR="0085410B" w:rsidRPr="007035D8">
          <w:t>les coûts</w:t>
        </w:r>
        <w:r w:rsidR="0085410B" w:rsidRPr="000E5C0F">
          <w:t xml:space="preserve"> </w:t>
        </w:r>
        <w:r w:rsidR="0085410B">
          <w:t>à la charge des exploitants</w:t>
        </w:r>
        <w:r w:rsidR="0085410B" w:rsidRPr="000E5C0F">
          <w:t xml:space="preserve"> font obstacle au développement de l</w:t>
        </w:r>
        <w:r w:rsidR="0085410B">
          <w:t>'</w:t>
        </w:r>
        <w:r w:rsidR="0085410B" w:rsidRPr="000E5C0F">
          <w:t>Internet dans les pays en développement</w:t>
        </w:r>
        <w:r>
          <w:t>;</w:t>
        </w:r>
      </w:ins>
    </w:p>
    <w:p w:rsidR="008B614A" w:rsidRDefault="008B614A">
      <w:pPr>
        <w:rPr>
          <w:ins w:id="60" w:author="Author"/>
        </w:rPr>
        <w:pPrChange w:id="61" w:author="Author">
          <w:pPr>
            <w:spacing w:before="80"/>
          </w:pPr>
        </w:pPrChange>
      </w:pPr>
      <w:ins w:id="62" w:author="Author">
        <w:r w:rsidRPr="00232599">
          <w:rPr>
            <w:i/>
            <w:iCs/>
            <w:rPrChange w:id="63" w:author="Author">
              <w:rPr/>
            </w:rPrChange>
          </w:rPr>
          <w:t>h)</w:t>
        </w:r>
        <w:r>
          <w:tab/>
        </w:r>
        <w:r w:rsidR="0085410B" w:rsidRPr="000E5C0F">
          <w:t xml:space="preserve">que, dans </w:t>
        </w:r>
        <w:r w:rsidR="0085410B">
          <w:t>l'</w:t>
        </w:r>
        <w:r w:rsidR="0085410B" w:rsidRPr="000E5C0F">
          <w:t>Avis 1</w:t>
        </w:r>
        <w:r w:rsidR="0085410B">
          <w:t xml:space="preserve"> (Genève, 2013) du Forum mondial des politiques de </w:t>
        </w:r>
        <w:r w:rsidR="0085410B" w:rsidRPr="007035D8">
          <w:rPr>
            <w:rPrChange w:id="64" w:author="Author">
              <w:rPr>
                <w:i/>
                <w:iCs/>
              </w:rPr>
            </w:rPrChange>
          </w:rPr>
          <w:t>télécommunication/</w:t>
        </w:r>
        <w:r w:rsidR="0085410B">
          <w:t>TIC</w:t>
        </w:r>
        <w:r w:rsidR="0085410B" w:rsidRPr="000E5C0F">
          <w:t>,</w:t>
        </w:r>
        <w:r w:rsidR="0085410B">
          <w:t xml:space="preserve"> il </w:t>
        </w:r>
        <w:r w:rsidR="0048147E">
          <w:t>est</w:t>
        </w:r>
        <w:r w:rsidR="0085410B">
          <w:t xml:space="preserve"> estimé</w:t>
        </w:r>
        <w:r w:rsidR="0085410B" w:rsidRPr="000E5C0F">
          <w:t xml:space="preserve"> que l</w:t>
        </w:r>
        <w:r w:rsidR="0085410B">
          <w:t>'</w:t>
        </w:r>
        <w:r w:rsidR="0085410B" w:rsidRPr="000E5C0F">
          <w:t xml:space="preserve">établissement de points </w:t>
        </w:r>
        <w:r w:rsidR="0048147E">
          <w:t>d</w:t>
        </w:r>
        <w:r w:rsidR="000B7931">
          <w:t>'</w:t>
        </w:r>
        <w:r w:rsidR="0048147E">
          <w:t>échange Internet (</w:t>
        </w:r>
        <w:r w:rsidR="0085410B" w:rsidRPr="000E5C0F">
          <w:t>IXP</w:t>
        </w:r>
        <w:r w:rsidR="0048147E">
          <w:t>)</w:t>
        </w:r>
        <w:r w:rsidR="0085410B" w:rsidRPr="000E5C0F">
          <w:t xml:space="preserve"> est une priorité si l</w:t>
        </w:r>
        <w:r w:rsidR="0085410B">
          <w:t>'</w:t>
        </w:r>
        <w:r w:rsidR="0085410B" w:rsidRPr="000E5C0F">
          <w:t>on veut régler les problèmes de connectivité, améliorer la qualité de service et réduire les coûts d</w:t>
        </w:r>
        <w:r w:rsidR="0085410B">
          <w:t>'</w:t>
        </w:r>
        <w:r w:rsidR="0085410B" w:rsidRPr="000E5C0F">
          <w:t>interconnexion</w:t>
        </w:r>
        <w:r w:rsidR="00681450">
          <w:t>,</w:t>
        </w:r>
        <w:r w:rsidR="0085410B" w:rsidRPr="000E5C0F">
          <w:t xml:space="preserve"> et que les points IXP</w:t>
        </w:r>
        <w:r w:rsidR="00681450">
          <w:t xml:space="preserve"> </w:t>
        </w:r>
        <w:r w:rsidR="0085410B" w:rsidRPr="000E5C0F">
          <w:t>joue</w:t>
        </w:r>
        <w:r w:rsidR="00681450">
          <w:t>nt</w:t>
        </w:r>
        <w:r w:rsidR="0085410B" w:rsidRPr="000E5C0F">
          <w:t xml:space="preserve"> un rôle </w:t>
        </w:r>
        <w:r w:rsidR="0085410B">
          <w:t>important</w:t>
        </w:r>
        <w:r w:rsidR="0085410B" w:rsidRPr="000E5C0F">
          <w:t xml:space="preserve"> dans le déploiement de l</w:t>
        </w:r>
        <w:r w:rsidR="0085410B">
          <w:t>'</w:t>
        </w:r>
        <w:r w:rsidR="0085410B" w:rsidRPr="000E5C0F">
          <w:t>infrastructure de l</w:t>
        </w:r>
        <w:r w:rsidR="0085410B">
          <w:t>'</w:t>
        </w:r>
        <w:r w:rsidR="0085410B" w:rsidRPr="000E5C0F">
          <w:t>Internet et dans la réalisation des objectifs généraux qui consistent à améliorer la qualité, à renforcer la connectivité et la résilience des réseaux, à promouvoir la concurrence et à réduire les coûts d</w:t>
        </w:r>
        <w:r w:rsidR="0085410B">
          <w:t>'</w:t>
        </w:r>
        <w:r w:rsidR="0085410B" w:rsidRPr="000E5C0F">
          <w:t>interconnexion</w:t>
        </w:r>
        <w:r>
          <w:t>;</w:t>
        </w:r>
      </w:ins>
    </w:p>
    <w:p w:rsidR="008B614A" w:rsidRDefault="008B614A" w:rsidP="00E26CD1">
      <w:pPr>
        <w:rPr>
          <w:ins w:id="65" w:author="Author"/>
        </w:rPr>
      </w:pPr>
      <w:ins w:id="66" w:author="Author">
        <w:r w:rsidRPr="00232599">
          <w:rPr>
            <w:i/>
            <w:iCs/>
            <w:rPrChange w:id="67" w:author="Author">
              <w:rPr/>
            </w:rPrChange>
          </w:rPr>
          <w:t>i)</w:t>
        </w:r>
        <w:r>
          <w:tab/>
        </w:r>
        <w:r w:rsidR="0048147E" w:rsidRPr="000E5C0F">
          <w:t>que, si les coûts afférents à la connectivité internationale augmentent, l</w:t>
        </w:r>
        <w:r w:rsidR="0048147E">
          <w:t>'</w:t>
        </w:r>
        <w:r w:rsidR="0048147E" w:rsidRPr="000E5C0F">
          <w:t>accès à l</w:t>
        </w:r>
        <w:r w:rsidR="0048147E">
          <w:t>'</w:t>
        </w:r>
        <w:r w:rsidR="0048147E" w:rsidRPr="000E5C0F">
          <w:t>Internet et les avantages de celui</w:t>
        </w:r>
        <w:r w:rsidR="0048147E" w:rsidRPr="000E5C0F">
          <w:noBreakHyphen/>
          <w:t>ci seront remis à plus tard</w:t>
        </w:r>
        <w:r>
          <w:t>;</w:t>
        </w:r>
      </w:ins>
    </w:p>
    <w:p w:rsidR="008B614A" w:rsidRPr="00232599" w:rsidRDefault="008B614A">
      <w:pPr>
        <w:rPr>
          <w:ins w:id="68" w:author="Author"/>
          <w:i/>
          <w:iCs/>
          <w:rPrChange w:id="69" w:author="Author">
            <w:rPr>
              <w:ins w:id="70" w:author="Author"/>
            </w:rPr>
          </w:rPrChange>
        </w:rPr>
        <w:pPrChange w:id="71" w:author="Author">
          <w:pPr>
            <w:spacing w:before="80"/>
          </w:pPr>
        </w:pPrChange>
      </w:pPr>
      <w:ins w:id="72" w:author="Author">
        <w:r w:rsidRPr="00232599">
          <w:rPr>
            <w:i/>
            <w:iCs/>
            <w:rPrChange w:id="73" w:author="Author">
              <w:rPr/>
            </w:rPrChange>
          </w:rPr>
          <w:t>j)</w:t>
        </w:r>
        <w:r w:rsidRPr="00232599">
          <w:rPr>
            <w:i/>
            <w:iCs/>
            <w:rPrChange w:id="74" w:author="Author">
              <w:rPr/>
            </w:rPrChange>
          </w:rPr>
          <w:tab/>
        </w:r>
        <w:r w:rsidR="00F23EAA">
          <w:t>qu</w:t>
        </w:r>
        <w:r w:rsidR="00CD5288">
          <w:t>'</w:t>
        </w:r>
        <w:r w:rsidR="00F23EAA">
          <w:t xml:space="preserve">il est nécessaire de revoir les modèles </w:t>
        </w:r>
        <w:r w:rsidR="0006211A">
          <w:t xml:space="preserve">appliqués </w:t>
        </w:r>
        <w:r w:rsidR="00F23EAA">
          <w:t xml:space="preserve">actuellement en matière </w:t>
        </w:r>
        <w:r w:rsidR="00F23EAA" w:rsidRPr="00681450">
          <w:t>d</w:t>
        </w:r>
        <w:r w:rsidR="00CD5288">
          <w:t>'</w:t>
        </w:r>
        <w:r w:rsidR="00F23EAA" w:rsidRPr="00681450">
          <w:t xml:space="preserve">interconnexion </w:t>
        </w:r>
        <w:r w:rsidR="00F23EAA">
          <w:t>internationale</w:t>
        </w:r>
        <w:r w:rsidRPr="00232599">
          <w:t>;</w:t>
        </w:r>
      </w:ins>
    </w:p>
    <w:p w:rsidR="00E96B82" w:rsidRPr="00ED70F6" w:rsidRDefault="008B614A">
      <w:pPr>
        <w:pPrChange w:id="75" w:author="Author">
          <w:pPr>
            <w:spacing w:before="80"/>
          </w:pPr>
        </w:pPrChange>
      </w:pPr>
      <w:ins w:id="76" w:author="Author">
        <w:r w:rsidRPr="00232599">
          <w:rPr>
            <w:i/>
            <w:iCs/>
            <w:rPrChange w:id="77" w:author="Author">
              <w:rPr/>
            </w:rPrChange>
          </w:rPr>
          <w:lastRenderedPageBreak/>
          <w:t>k)</w:t>
        </w:r>
        <w:r>
          <w:tab/>
        </w:r>
        <w:r w:rsidR="00F23EAA">
          <w:t>la Résolution 1 (Dubaï, 2012) de la Conférence mondiale des télécommunications internationales</w:t>
        </w:r>
        <w:r w:rsidR="00681450">
          <w:t xml:space="preserve"> (CMTI)</w:t>
        </w:r>
        <w:r w:rsidR="00F23EAA">
          <w:t>, intitulée</w:t>
        </w:r>
        <w:bookmarkStart w:id="78" w:name="_Toc351716436"/>
        <w:r w:rsidR="00634920">
          <w:t xml:space="preserve"> </w:t>
        </w:r>
        <w:r w:rsidR="00634920" w:rsidRPr="00634920">
          <w:rPr>
            <w:i/>
            <w:iCs/>
          </w:rPr>
          <w:t>"</w:t>
        </w:r>
        <w:r w:rsidR="00F23EAA" w:rsidRPr="00634920">
          <w:rPr>
            <w:i/>
            <w:iCs/>
          </w:rPr>
          <w:t>Mesures spéciales en faveur des pays en développement sans littoral et des petits Etats insulaires en développement pour l'accès aux réseaux à fibres optiques internationaux</w:t>
        </w:r>
        <w:bookmarkEnd w:id="78"/>
        <w:r w:rsidR="0016762F" w:rsidRPr="00634920">
          <w:rPr>
            <w:i/>
            <w:iCs/>
            <w:rPrChange w:id="79" w:author="Author">
              <w:rPr>
                <w:u w:val="single"/>
              </w:rPr>
            </w:rPrChange>
          </w:rPr>
          <w:t>"</w:t>
        </w:r>
      </w:ins>
      <w:r w:rsidR="00E96B82" w:rsidRPr="00ED70F6">
        <w:t>,</w:t>
      </w:r>
    </w:p>
    <w:p w:rsidR="00E96B82" w:rsidRPr="00ED70F6" w:rsidRDefault="00E96B82" w:rsidP="00E26CD1">
      <w:pPr>
        <w:pStyle w:val="Call"/>
      </w:pPr>
      <w:proofErr w:type="gramStart"/>
      <w:r w:rsidRPr="00ED70F6">
        <w:t>considérant</w:t>
      </w:r>
      <w:proofErr w:type="gramEnd"/>
      <w:r w:rsidRPr="00ED70F6">
        <w:t xml:space="preserve"> en outre</w:t>
      </w:r>
    </w:p>
    <w:p w:rsidR="00FF2AE0" w:rsidRDefault="00FF2AE0">
      <w:pPr>
        <w:rPr>
          <w:ins w:id="80" w:author="Author"/>
          <w:i/>
        </w:rPr>
        <w:pPrChange w:id="81" w:author="Author">
          <w:pPr>
            <w:spacing w:before="80"/>
          </w:pPr>
        </w:pPrChange>
      </w:pPr>
      <w:ins w:id="82" w:author="Author">
        <w:r>
          <w:rPr>
            <w:i/>
          </w:rPr>
          <w:t>a)</w:t>
        </w:r>
        <w:r>
          <w:rPr>
            <w:i/>
          </w:rPr>
          <w:tab/>
        </w:r>
        <w:r w:rsidRPr="00C36687">
          <w:rPr>
            <w:iCs/>
            <w:rPrChange w:id="83" w:author="Author">
              <w:rPr>
                <w:i/>
              </w:rPr>
            </w:rPrChange>
          </w:rPr>
          <w:t>qu</w:t>
        </w:r>
        <w:r w:rsidR="00CD5288">
          <w:t>'</w:t>
        </w:r>
        <w:r w:rsidRPr="00C36687">
          <w:rPr>
            <w:iCs/>
            <w:rPrChange w:id="84" w:author="Author">
              <w:rPr>
                <w:i/>
              </w:rPr>
            </w:rPrChange>
          </w:rPr>
          <w:t xml:space="preserve">à la session de </w:t>
        </w:r>
        <w:r>
          <w:rPr>
            <w:iCs/>
          </w:rPr>
          <w:t>2014 du Conseil</w:t>
        </w:r>
        <w:r w:rsidR="000453E7">
          <w:rPr>
            <w:iCs/>
          </w:rPr>
          <w:t xml:space="preserve"> de l</w:t>
        </w:r>
        <w:r w:rsidR="00CD5288">
          <w:t>'</w:t>
        </w:r>
        <w:r w:rsidR="000453E7">
          <w:rPr>
            <w:iCs/>
          </w:rPr>
          <w:t>UIT</w:t>
        </w:r>
        <w:r>
          <w:rPr>
            <w:iCs/>
          </w:rPr>
          <w:t xml:space="preserve">, le Secrétaire général a présenté un Rapport sur les activités relatives aux réseaux </w:t>
        </w:r>
        <w:r w:rsidR="000F10D6">
          <w:rPr>
            <w:iCs/>
          </w:rPr>
          <w:t xml:space="preserve">fondés sur le protocole Internet (IP), </w:t>
        </w:r>
        <w:r w:rsidR="000453E7">
          <w:rPr>
            <w:iCs/>
          </w:rPr>
          <w:t>au</w:t>
        </w:r>
        <w:r w:rsidR="000F10D6">
          <w:rPr>
            <w:iCs/>
          </w:rPr>
          <w:t xml:space="preserve"> développement des réseaux de prochaine génération (NGN) et</w:t>
        </w:r>
        <w:r w:rsidR="000453E7">
          <w:rPr>
            <w:iCs/>
          </w:rPr>
          <w:t xml:space="preserve"> à</w:t>
        </w:r>
        <w:r w:rsidR="000F10D6">
          <w:rPr>
            <w:iCs/>
          </w:rPr>
          <w:t xml:space="preserve"> l</w:t>
        </w:r>
        <w:r w:rsidR="00CD5288">
          <w:rPr>
            <w:iCs/>
          </w:rPr>
          <w:t>'</w:t>
        </w:r>
        <w:r w:rsidR="000F10D6">
          <w:rPr>
            <w:iCs/>
          </w:rPr>
          <w:t xml:space="preserve">Internet </w:t>
        </w:r>
        <w:r w:rsidR="009454CA">
          <w:rPr>
            <w:iCs/>
          </w:rPr>
          <w:t>de demain</w:t>
        </w:r>
        <w:r w:rsidR="000F10D6">
          <w:rPr>
            <w:iCs/>
          </w:rPr>
          <w:t xml:space="preserve">, </w:t>
        </w:r>
        <w:r w:rsidR="000A5ABD">
          <w:rPr>
            <w:iCs/>
          </w:rPr>
          <w:t>y compris les aspects liés</w:t>
        </w:r>
        <w:r w:rsidR="000F10D6">
          <w:rPr>
            <w:iCs/>
          </w:rPr>
          <w:t xml:space="preserve"> à</w:t>
        </w:r>
        <w:r w:rsidR="00F963C7">
          <w:rPr>
            <w:iCs/>
          </w:rPr>
          <w:t xml:space="preserve"> l</w:t>
        </w:r>
        <w:r w:rsidR="00CD5288">
          <w:rPr>
            <w:iCs/>
          </w:rPr>
          <w:t>'</w:t>
        </w:r>
        <w:r w:rsidR="000F10D6">
          <w:rPr>
            <w:iCs/>
          </w:rPr>
          <w:t xml:space="preserve">élaboration des politiques et à la réglementation, dans lequel </w:t>
        </w:r>
        <w:r w:rsidR="000A5ABD">
          <w:rPr>
            <w:iCs/>
          </w:rPr>
          <w:t>sont fournies</w:t>
        </w:r>
        <w:r w:rsidR="000F10D6">
          <w:rPr>
            <w:iCs/>
          </w:rPr>
          <w:t xml:space="preserve"> des informations concernant les activités et les initiatives entreprises par l</w:t>
        </w:r>
        <w:r w:rsidR="00990C90">
          <w:rPr>
            <w:iCs/>
          </w:rPr>
          <w:t>'</w:t>
        </w:r>
        <w:r w:rsidR="000F10D6">
          <w:rPr>
            <w:iCs/>
          </w:rPr>
          <w:t>UIT en matière de coopération internationale;</w:t>
        </w:r>
      </w:ins>
    </w:p>
    <w:p w:rsidR="00E96B82" w:rsidRPr="00ED70F6" w:rsidRDefault="00E96B82">
      <w:pPr>
        <w:rPr>
          <w:i/>
        </w:rPr>
        <w:pPrChange w:id="85" w:author="Author">
          <w:pPr>
            <w:spacing w:before="80"/>
          </w:pPr>
        </w:pPrChange>
      </w:pPr>
      <w:del w:id="86" w:author="Author">
        <w:r w:rsidRPr="00ED70F6" w:rsidDel="000F10D6">
          <w:rPr>
            <w:i/>
          </w:rPr>
          <w:delText>a</w:delText>
        </w:r>
      </w:del>
      <w:ins w:id="87" w:author="Author">
        <w:r w:rsidR="000F10D6">
          <w:rPr>
            <w:i/>
          </w:rPr>
          <w:t>b</w:t>
        </w:r>
      </w:ins>
      <w:r w:rsidRPr="00ED70F6">
        <w:rPr>
          <w:i/>
        </w:rPr>
        <w:t>)</w:t>
      </w:r>
      <w:r w:rsidRPr="00ED70F6">
        <w:tab/>
        <w:t>que le Secteur du développement des télécommunications de l</w:t>
      </w:r>
      <w:r w:rsidR="00CD5288">
        <w:t>'</w:t>
      </w:r>
      <w:r w:rsidRPr="00ED70F6">
        <w:t>UIT (UIT-D) a réalisé des progrès importants et a entrepris plusieurs études sur le renforcement de l</w:t>
      </w:r>
      <w:r w:rsidR="00CD5288">
        <w:t>'</w:t>
      </w:r>
      <w:r w:rsidRPr="00ED70F6">
        <w:t xml:space="preserve">infrastructure et l'utilisation de l'Internet dans les pays en développement au titre du Plan d'action d'Istanbul de 2002, par le biais de mesures propres à renforcer les capacités humaines, comme son Initiative relative aux Centres de formation à l'Internet, et des résultats de la CMDT-06 qui a approuvé la poursuite de ces études et demandé à l'UIT-D d'accorder une aide aux pays en développement, y compris aux pays les moins avancés, aux petits Etats insulaires en développement et aux pays en développement sans littoral, afin de mettre en place des réseaux dorsaux Internet haut débit ainsi que des points d'accès Internet aux niveaux national, </w:t>
      </w:r>
      <w:proofErr w:type="spellStart"/>
      <w:r w:rsidRPr="00ED70F6">
        <w:t>sous</w:t>
      </w:r>
      <w:r w:rsidRPr="00ED70F6">
        <w:noBreakHyphen/>
        <w:t>régional</w:t>
      </w:r>
      <w:proofErr w:type="spellEnd"/>
      <w:r w:rsidRPr="00ED70F6">
        <w:t xml:space="preserve"> et régional</w:t>
      </w:r>
      <w:ins w:id="88" w:author="Author">
        <w:r w:rsidR="00D343B3">
          <w:t>, et que la CMDT</w:t>
        </w:r>
        <w:r w:rsidR="00D343B3">
          <w:noBreakHyphen/>
          <w:t xml:space="preserve">14 a confirmé que </w:t>
        </w:r>
        <w:r w:rsidR="00681450">
          <w:t xml:space="preserve">les </w:t>
        </w:r>
        <w:r w:rsidR="00D343B3">
          <w:t>questions relatives au protocole Internet, telles que l</w:t>
        </w:r>
        <w:r w:rsidR="00A77B81">
          <w:t>'</w:t>
        </w:r>
        <w:r w:rsidR="00D343B3">
          <w:t>interconnexion des réseaux NGN</w:t>
        </w:r>
        <w:r w:rsidR="00681450">
          <w:t>,</w:t>
        </w:r>
        <w:r w:rsidR="00D343B3">
          <w:t xml:space="preserve"> </w:t>
        </w:r>
        <w:r w:rsidR="00D343B3" w:rsidRPr="00C36687">
          <w:rPr>
            <w:rPrChange w:id="89" w:author="Author">
              <w:rPr>
                <w:rFonts w:ascii="Segoe UI" w:hAnsi="Segoe UI" w:cs="Segoe UI"/>
                <w:color w:val="000000"/>
                <w:sz w:val="20"/>
                <w:shd w:val="clear" w:color="auto" w:fill="FFFFFF"/>
              </w:rPr>
            </w:rPrChange>
          </w:rPr>
          <w:t xml:space="preserve">la voix sur IP, les techniques d'accès pour les télécommunications à large bande, y compris les </w:t>
        </w:r>
        <w:r w:rsidR="00D343B3" w:rsidRPr="007035D8">
          <w:rPr>
            <w:rPrChange w:id="90" w:author="Author">
              <w:rPr>
                <w:rFonts w:ascii="Segoe UI" w:hAnsi="Segoe UI" w:cs="Segoe UI"/>
                <w:color w:val="000000"/>
                <w:sz w:val="20"/>
                <w:shd w:val="clear" w:color="auto" w:fill="FFFFFF"/>
              </w:rPr>
            </w:rPrChange>
          </w:rPr>
          <w:t xml:space="preserve">télécommunications </w:t>
        </w:r>
        <w:r w:rsidR="00D343B3" w:rsidRPr="00C36687">
          <w:rPr>
            <w:rPrChange w:id="91" w:author="Author">
              <w:rPr>
                <w:rFonts w:ascii="Segoe UI" w:hAnsi="Segoe UI" w:cs="Segoe UI"/>
                <w:color w:val="000000"/>
                <w:sz w:val="20"/>
                <w:shd w:val="clear" w:color="auto" w:fill="FFFFFF"/>
              </w:rPr>
            </w:rPrChange>
          </w:rPr>
          <w:t>mobiles internationales (IMT)</w:t>
        </w:r>
        <w:r w:rsidR="00681450">
          <w:t>,</w:t>
        </w:r>
        <w:r w:rsidR="00D343B3" w:rsidRPr="00C36687">
          <w:rPr>
            <w:rPrChange w:id="92" w:author="Author">
              <w:rPr>
                <w:rFonts w:ascii="Segoe UI" w:hAnsi="Segoe UI" w:cs="Segoe UI"/>
                <w:color w:val="000000"/>
                <w:sz w:val="20"/>
                <w:shd w:val="clear" w:color="auto" w:fill="FFFFFF"/>
              </w:rPr>
            </w:rPrChange>
          </w:rPr>
          <w:t xml:space="preserve"> et les stratégies de transition des réseaux existants vers les réseaux NGN pour les pays en développement</w:t>
        </w:r>
        <w:r w:rsidR="00D343B3">
          <w:t>, sont encore à l</w:t>
        </w:r>
        <w:r w:rsidR="00A77B81">
          <w:t>'</w:t>
        </w:r>
        <w:r w:rsidR="00D343B3">
          <w:t>étude</w:t>
        </w:r>
      </w:ins>
      <w:r w:rsidRPr="00ED70F6">
        <w:t>;</w:t>
      </w:r>
    </w:p>
    <w:p w:rsidR="00E96B82" w:rsidRPr="00ED70F6" w:rsidRDefault="00E96B82" w:rsidP="00E26CD1">
      <w:del w:id="93" w:author="Author">
        <w:r w:rsidRPr="00ED70F6" w:rsidDel="007E2548">
          <w:rPr>
            <w:i/>
          </w:rPr>
          <w:delText>b</w:delText>
        </w:r>
      </w:del>
      <w:ins w:id="94" w:author="Author">
        <w:r w:rsidR="007E2548">
          <w:rPr>
            <w:i/>
          </w:rPr>
          <w:t>c</w:t>
        </w:r>
      </w:ins>
      <w:r w:rsidRPr="00ED70F6">
        <w:rPr>
          <w:i/>
        </w:rPr>
        <w:t>)</w:t>
      </w:r>
      <w:r w:rsidRPr="00ED70F6">
        <w:tab/>
        <w:t>que des études sont en cours au sein du Secteur de la normalisation des télécommunications de l'UIT (UIT-T) sur diverses questions liées aux réseaux IP, notamment l'interopérabilité des services avec d'autres réseaux de télécommunication, le numérotage, les prescriptions en matière de signalisation et les protocoles, la sécurité et le coût des éléments d'infrastructure, les questions liées à l'évolution vers les réseaux de prochaine génération (NGN), y compris le passage des réseaux existants aux réseaux NGN, et la mise en œuvre des spécifications de la Recommandation UIT-T D.50;</w:t>
      </w:r>
    </w:p>
    <w:p w:rsidR="00E96B82" w:rsidRPr="00ED70F6" w:rsidRDefault="00E96B82" w:rsidP="00E26CD1">
      <w:del w:id="95" w:author="Author">
        <w:r w:rsidRPr="00ED70F6" w:rsidDel="007E2548">
          <w:rPr>
            <w:i/>
          </w:rPr>
          <w:delText>c</w:delText>
        </w:r>
      </w:del>
      <w:ins w:id="96" w:author="Author">
        <w:r w:rsidR="007E2548">
          <w:rPr>
            <w:i/>
          </w:rPr>
          <w:t>d</w:t>
        </w:r>
      </w:ins>
      <w:r w:rsidRPr="00ED70F6">
        <w:rPr>
          <w:i/>
        </w:rPr>
        <w:t>)</w:t>
      </w:r>
      <w:r w:rsidRPr="00ED70F6">
        <w:tab/>
        <w:t>que l'accord général de coopération conclu entre l'UIT-T et l'Internet Society (ISOC)/IETF (Groupe d'étude sur l'ingénierie Internet), dont il est fait mention dans le Supplément 3 aux Recommandations UIT-T de la série A, est toujours en vigueur,</w:t>
      </w:r>
    </w:p>
    <w:p w:rsidR="00E96B82" w:rsidRPr="007E2548" w:rsidRDefault="007E2548" w:rsidP="00E26CD1">
      <w:pPr>
        <w:rPr>
          <w:i/>
          <w:iCs/>
        </w:rPr>
      </w:pPr>
      <w:r>
        <w:tab/>
      </w:r>
      <w:proofErr w:type="gramStart"/>
      <w:r w:rsidR="00E96B82" w:rsidRPr="007E2548">
        <w:rPr>
          <w:i/>
          <w:iCs/>
        </w:rPr>
        <w:t>reconnaissant</w:t>
      </w:r>
      <w:proofErr w:type="gramEnd"/>
    </w:p>
    <w:p w:rsidR="00E96B82" w:rsidRPr="00ED70F6" w:rsidRDefault="00E96B82" w:rsidP="00E26CD1">
      <w:r w:rsidRPr="00ED70F6">
        <w:rPr>
          <w:i/>
        </w:rPr>
        <w:t>a)</w:t>
      </w:r>
      <w:r w:rsidRPr="00ED70F6">
        <w:tab/>
        <w:t xml:space="preserve">que les réseaux IP sont devenus un support largement accessible utilisé pour le commerce et la communication à l'échelle mondiale et qu'il est donc nécessaire de recenser les activités consacrées </w:t>
      </w:r>
      <w:del w:id="97" w:author="Author">
        <w:r w:rsidRPr="00ED70F6" w:rsidDel="00CA167B">
          <w:delText xml:space="preserve">dans le monde </w:delText>
        </w:r>
      </w:del>
      <w:r w:rsidRPr="00ED70F6">
        <w:t xml:space="preserve">à ces réseaux </w:t>
      </w:r>
      <w:ins w:id="98" w:author="Author">
        <w:r w:rsidR="00CA167B">
          <w:t xml:space="preserve">aux niveaux mondial et régional </w:t>
        </w:r>
      </w:ins>
      <w:r w:rsidRPr="00ED70F6">
        <w:t>en ce qui concerne, par exemple:</w:t>
      </w:r>
    </w:p>
    <w:p w:rsidR="00E96B82" w:rsidRPr="00ED70F6" w:rsidRDefault="00E96B82" w:rsidP="00E26CD1">
      <w:pPr>
        <w:pStyle w:val="enumlev1"/>
      </w:pPr>
      <w:r w:rsidRPr="00ED70F6">
        <w:t>i)</w:t>
      </w:r>
      <w:r w:rsidRPr="00ED70F6">
        <w:tab/>
        <w:t>l'infrastructure, l'interopérabilité et la normalisation;</w:t>
      </w:r>
    </w:p>
    <w:p w:rsidR="00E96B82" w:rsidRPr="00ED70F6" w:rsidRDefault="00E96B82" w:rsidP="00E26CD1">
      <w:pPr>
        <w:pStyle w:val="enumlev1"/>
      </w:pPr>
      <w:r w:rsidRPr="00ED70F6">
        <w:t>ii)</w:t>
      </w:r>
      <w:r w:rsidRPr="00ED70F6">
        <w:tab/>
        <w:t>le nommage et l'adressage sur Internet;</w:t>
      </w:r>
    </w:p>
    <w:p w:rsidR="00E96B82" w:rsidRPr="00ED70F6" w:rsidRDefault="00E96B82" w:rsidP="00E26CD1">
      <w:pPr>
        <w:pStyle w:val="enumlev1"/>
      </w:pPr>
      <w:r w:rsidRPr="00ED70F6">
        <w:t>iii)</w:t>
      </w:r>
      <w:r w:rsidRPr="00ED70F6">
        <w:tab/>
        <w:t>la diffusion d'informations relatives aux réseaux IP et les incidences de leur mise en place pour les Etats Membres de l'UIT, en particulier pour les pays en développement;</w:t>
      </w:r>
    </w:p>
    <w:p w:rsidR="00E96B82" w:rsidRPr="00ED70F6" w:rsidRDefault="00E96B82" w:rsidP="00E26CD1">
      <w:r w:rsidRPr="00ED70F6">
        <w:rPr>
          <w:i/>
        </w:rPr>
        <w:lastRenderedPageBreak/>
        <w:t>b)</w:t>
      </w:r>
      <w:r w:rsidRPr="00ED70F6">
        <w:tab/>
        <w:t>que l'UIT et de nombreux autres organismes internationaux étudient activement les questions liées au protocole Internet et à l'internet de demain</w:t>
      </w:r>
      <w:r w:rsidRPr="00ED70F6">
        <w:rPr>
          <w:position w:val="6"/>
          <w:sz w:val="16"/>
        </w:rPr>
        <w:footnoteReference w:customMarkFollows="1" w:id="1"/>
        <w:t>1</w:t>
      </w:r>
      <w:r w:rsidRPr="00ED70F6">
        <w:t>;</w:t>
      </w:r>
    </w:p>
    <w:p w:rsidR="00E96B82" w:rsidRPr="00ED70F6" w:rsidRDefault="00E96B82" w:rsidP="00E26CD1">
      <w:r w:rsidRPr="00ED70F6">
        <w:rPr>
          <w:i/>
        </w:rPr>
        <w:t>c)</w:t>
      </w:r>
      <w:r w:rsidRPr="00ED70F6">
        <w:rPr>
          <w:i/>
        </w:rPr>
        <w:tab/>
      </w:r>
      <w:r w:rsidRPr="00ED70F6">
        <w:t>que la qualité de service des réseaux IP devrait être conforme aux Recommandations de l'UIT</w:t>
      </w:r>
      <w:r w:rsidRPr="00ED70F6">
        <w:noBreakHyphen/>
        <w:t>T et aux autres normes internationales reconnues;</w:t>
      </w:r>
    </w:p>
    <w:p w:rsidR="00CA167B" w:rsidRDefault="00E96B82" w:rsidP="00E26CD1">
      <w:pPr>
        <w:rPr>
          <w:ins w:id="99" w:author="Author"/>
        </w:rPr>
      </w:pPr>
      <w:r w:rsidRPr="00ED70F6">
        <w:rPr>
          <w:i/>
        </w:rPr>
        <w:t>d)</w:t>
      </w:r>
      <w:r w:rsidRPr="00ED70F6">
        <w:tab/>
        <w:t>qu'il est de l'intérêt général que les réseaux IP et les autres réseaux de télécommunication puissent être interopérables et offrir, au minimum, la qualité de service assurée par les réseaux traditionnels, conformément aux Recommandations de l'UIT-T et aux autres normes internationales reconnues</w:t>
      </w:r>
    </w:p>
    <w:p w:rsidR="00E96B82" w:rsidRPr="00ED70F6" w:rsidRDefault="00CA167B" w:rsidP="00CD5288">
      <w:ins w:id="100" w:author="Author">
        <w:r w:rsidRPr="00C36687">
          <w:rPr>
            <w:i/>
            <w:iCs/>
            <w:rPrChange w:id="101" w:author="Author">
              <w:rPr/>
            </w:rPrChange>
          </w:rPr>
          <w:t>e)</w:t>
        </w:r>
        <w:r>
          <w:tab/>
          <w:t xml:space="preserve">que </w:t>
        </w:r>
        <w:r w:rsidRPr="007035D8">
          <w:t>les réseaux fondés</w:t>
        </w:r>
        <w:r>
          <w:t xml:space="preserve"> sur le protocole IP </w:t>
        </w:r>
        <w:r w:rsidR="005E5194">
          <w:t xml:space="preserve">doivent </w:t>
        </w:r>
        <w:r w:rsidR="00AC61D0">
          <w:t>offrir</w:t>
        </w:r>
        <w:r w:rsidR="005E5194">
          <w:t xml:space="preserve"> </w:t>
        </w:r>
        <w:r w:rsidR="00AC61D0">
          <w:t>des dispositions</w:t>
        </w:r>
        <w:r w:rsidR="005E5194">
          <w:t xml:space="preserve"> de sécurité </w:t>
        </w:r>
        <w:r>
          <w:t xml:space="preserve">conformes aux progrès </w:t>
        </w:r>
        <w:r w:rsidR="00681450">
          <w:t>accomplis actuellement</w:t>
        </w:r>
        <w:r>
          <w:t xml:space="preserve"> dans </w:t>
        </w:r>
        <w:r w:rsidR="00CD5288">
          <w:t xml:space="preserve">d'autres </w:t>
        </w:r>
        <w:r>
          <w:t>organisations internationales</w:t>
        </w:r>
      </w:ins>
      <w:r w:rsidR="00E96B82" w:rsidRPr="00ED70F6">
        <w:t>,</w:t>
      </w:r>
    </w:p>
    <w:p w:rsidR="00E96B82" w:rsidRPr="00ED70F6" w:rsidRDefault="00E96B82" w:rsidP="00E26CD1">
      <w:pPr>
        <w:pStyle w:val="Call"/>
      </w:pPr>
      <w:r w:rsidRPr="00ED70F6">
        <w:t>prie le Secteur de la normalisation des télécommunications de l'UIT</w:t>
      </w:r>
    </w:p>
    <w:p w:rsidR="00E96B82" w:rsidRPr="00ED70F6" w:rsidRDefault="00E96B82" w:rsidP="00E26CD1">
      <w:proofErr w:type="gramStart"/>
      <w:r w:rsidRPr="00ED70F6">
        <w:t>de</w:t>
      </w:r>
      <w:proofErr w:type="gramEnd"/>
      <w:r w:rsidRPr="00ED70F6">
        <w:t xml:space="preserve"> poursuivre sa collaboration au sujet des réseaux IP avec l'ISOC/IETF et d'autres organisations reconnues compétentes en ce qui concerne l'</w:t>
      </w:r>
      <w:proofErr w:type="spellStart"/>
      <w:r w:rsidRPr="00ED70F6">
        <w:t>interconnectivité</w:t>
      </w:r>
      <w:proofErr w:type="spellEnd"/>
      <w:r w:rsidRPr="00ED70F6">
        <w:t xml:space="preserve"> avec les réseaux de télécommunication existants et le passage aux réseaux NGN et aux réseaux futurs,</w:t>
      </w:r>
    </w:p>
    <w:p w:rsidR="00E96B82" w:rsidRPr="00ED70F6" w:rsidRDefault="00E96B82" w:rsidP="00E26CD1">
      <w:pPr>
        <w:pStyle w:val="Call"/>
      </w:pPr>
      <w:proofErr w:type="gramStart"/>
      <w:r w:rsidRPr="00ED70F6">
        <w:t>prie</w:t>
      </w:r>
      <w:proofErr w:type="gramEnd"/>
      <w:r w:rsidRPr="00ED70F6">
        <w:t xml:space="preserve"> les trois Secteurs</w:t>
      </w:r>
    </w:p>
    <w:p w:rsidR="00E96B82" w:rsidRPr="00ED70F6" w:rsidRDefault="00E96B82" w:rsidP="00494FA5">
      <w:proofErr w:type="gramStart"/>
      <w:r w:rsidRPr="00ED70F6">
        <w:t>de</w:t>
      </w:r>
      <w:proofErr w:type="gramEnd"/>
      <w:r w:rsidRPr="00ED70F6">
        <w:t xml:space="preserve"> continuer d'examiner </w:t>
      </w:r>
      <w:ins w:id="102" w:author="Author">
        <w:r w:rsidR="005E5194">
          <w:t>et d</w:t>
        </w:r>
        <w:r w:rsidR="00494FA5">
          <w:t>'</w:t>
        </w:r>
        <w:r w:rsidR="005E5194">
          <w:t xml:space="preserve">actualiser </w:t>
        </w:r>
      </w:ins>
      <w:r w:rsidRPr="00ED70F6">
        <w:t xml:space="preserve">leurs programmes de travail </w:t>
      </w:r>
      <w:del w:id="103" w:author="Author">
        <w:r w:rsidRPr="00ED70F6" w:rsidDel="005E5194">
          <w:delText xml:space="preserve">futurs </w:delText>
        </w:r>
      </w:del>
      <w:r w:rsidRPr="00ED70F6">
        <w:t>concernant les réseaux IP</w:t>
      </w:r>
      <w:ins w:id="104" w:author="Author">
        <w:r w:rsidR="005E5194">
          <w:t>,</w:t>
        </w:r>
      </w:ins>
      <w:r w:rsidRPr="00ED70F6">
        <w:t xml:space="preserve"> </w:t>
      </w:r>
      <w:del w:id="105" w:author="Author">
        <w:r w:rsidRPr="00ED70F6" w:rsidDel="005E5194">
          <w:delText>et</w:delText>
        </w:r>
      </w:del>
      <w:ins w:id="106" w:author="Author">
        <w:r w:rsidR="005E5194">
          <w:t>notamment pour ce qui est de la sécurité et du</w:t>
        </w:r>
      </w:ins>
      <w:r w:rsidRPr="00ED70F6">
        <w:t xml:space="preserve"> passage aux réseaux NGN et aux réseaux futurs,</w:t>
      </w:r>
    </w:p>
    <w:p w:rsidR="00E96B82" w:rsidRPr="00ED70F6" w:rsidRDefault="00E96B82" w:rsidP="00E26CD1">
      <w:pPr>
        <w:pStyle w:val="Call"/>
      </w:pPr>
      <w:proofErr w:type="gramStart"/>
      <w:r w:rsidRPr="00ED70F6">
        <w:t>décide</w:t>
      </w:r>
      <w:proofErr w:type="gramEnd"/>
    </w:p>
    <w:p w:rsidR="00E96B82" w:rsidRPr="00ED70F6" w:rsidRDefault="00E96B82" w:rsidP="00643F2F">
      <w:r w:rsidRPr="00ED70F6">
        <w:t>1</w:t>
      </w:r>
      <w:r w:rsidRPr="00ED70F6">
        <w:tab/>
      </w:r>
      <w:del w:id="107" w:author="Author">
        <w:r w:rsidRPr="00ED70F6" w:rsidDel="005E5194">
          <w:delText xml:space="preserve">d'étudier les moyens </w:delText>
        </w:r>
      </w:del>
      <w:ins w:id="108" w:author="Author">
        <w:r w:rsidR="005E5194">
          <w:t>d</w:t>
        </w:r>
        <w:r w:rsidR="00494FA5">
          <w:t>'</w:t>
        </w:r>
        <w:r w:rsidR="005E5194">
          <w:t xml:space="preserve">encourager les mesures </w:t>
        </w:r>
        <w:r w:rsidR="00E7112B">
          <w:t xml:space="preserve">propres à </w:t>
        </w:r>
      </w:ins>
      <w:r w:rsidRPr="00ED70F6">
        <w:t>accroître la collaboration et la coordination entre l'UIT et les organisations compétentes</w:t>
      </w:r>
      <w:r w:rsidRPr="00926C10">
        <w:rPr>
          <w:rStyle w:val="FootnoteReference"/>
        </w:rPr>
        <w:footnoteReference w:customMarkFollows="1" w:id="2"/>
        <w:t>2</w:t>
      </w:r>
      <w:r w:rsidRPr="00ED70F6">
        <w:t xml:space="preserve"> participant au développement des réseaux fondés sur le protocole Internet et de l'</w:t>
      </w:r>
      <w:r w:rsidR="00E7112B">
        <w:t>I</w:t>
      </w:r>
      <w:r w:rsidRPr="00ED70F6">
        <w:t>nternet de demain, au moyen d'accords de coopération, selon qu'il conviendra, afin de renforcer le rôle de l'UIT dans la gouvernance de l'Internet</w:t>
      </w:r>
      <w:ins w:id="109" w:author="Author">
        <w:r w:rsidR="00E7112B">
          <w:t xml:space="preserve"> et dans le traitement des questions relatives à l</w:t>
        </w:r>
        <w:r w:rsidR="00643F2F">
          <w:t>'</w:t>
        </w:r>
        <w:r w:rsidR="00E7112B">
          <w:t>Internet présentant un lien avec les 11 grandes orientations du SMSI et les domaines à traiter en priorité dans le cadre de la mise en œuvre des résultats du SMSI au cours de l</w:t>
        </w:r>
        <w:r w:rsidR="00494FA5">
          <w:t>'</w:t>
        </w:r>
        <w:r w:rsidR="00E7112B">
          <w:t>après</w:t>
        </w:r>
        <w:r w:rsidR="00E7112B">
          <w:noBreakHyphen/>
          <w:t>2015</w:t>
        </w:r>
      </w:ins>
      <w:r w:rsidRPr="00ED70F6">
        <w:t>, en vue d'offrir le plus d'avantages possible à la communauté mondiale;</w:t>
      </w:r>
    </w:p>
    <w:p w:rsidR="00E96B82" w:rsidRPr="00ED70F6" w:rsidRDefault="00E96B82">
      <w:r w:rsidRPr="00ED70F6">
        <w:t>2</w:t>
      </w:r>
      <w:r w:rsidRPr="00ED70F6">
        <w:tab/>
        <w:t>que l'UIT doit pleinement exploiter les possibilités de développement des télécommunications/TIC qu'offre la croissance des services IP en conformité avec les objectifs de l'UIT et les résultats des phases de Genève (2003) et de Tunis (2005) du SMSI, en tenant compte de la qualité et de la sécurité des services</w:t>
      </w:r>
      <w:ins w:id="110" w:author="Author">
        <w:r w:rsidR="00E7112B">
          <w:t xml:space="preserve"> et de l</w:t>
        </w:r>
        <w:r w:rsidR="001669EE">
          <w:t>'</w:t>
        </w:r>
        <w:r w:rsidR="00E7112B">
          <w:t xml:space="preserve">accessibilité économique de la connectivité internationale pour les pays en développement, en particulier les </w:t>
        </w:r>
        <w:r w:rsidR="0076412A">
          <w:t>pays en développement sans littoral (</w:t>
        </w:r>
        <w:r w:rsidR="00E7112B">
          <w:t>PDSL</w:t>
        </w:r>
        <w:r w:rsidR="0076412A">
          <w:t>)</w:t>
        </w:r>
        <w:r w:rsidR="00E7112B">
          <w:t xml:space="preserve"> et les </w:t>
        </w:r>
        <w:r w:rsidR="0076412A">
          <w:t>petits Etats insulaires en développement (</w:t>
        </w:r>
        <w:r w:rsidR="00E7112B">
          <w:t>PEID</w:t>
        </w:r>
        <w:r w:rsidR="0076412A">
          <w:t>)</w:t>
        </w:r>
      </w:ins>
      <w:r w:rsidRPr="00ED70F6">
        <w:t>;</w:t>
      </w:r>
    </w:p>
    <w:p w:rsidR="00E96B82" w:rsidRPr="00ED70F6" w:rsidRDefault="00E96B82" w:rsidP="00496B6B">
      <w:r w:rsidRPr="00ED70F6">
        <w:lastRenderedPageBreak/>
        <w:t>3</w:t>
      </w:r>
      <w:r w:rsidRPr="00ED70F6">
        <w:tab/>
        <w:t>que l'UIT doit clairement identifier, pour ses Etats Membres</w:t>
      </w:r>
      <w:ins w:id="111" w:author="Author">
        <w:r w:rsidR="001F5FA4">
          <w:t>,</w:t>
        </w:r>
      </w:ins>
      <w:r w:rsidRPr="00ED70F6">
        <w:t xml:space="preserve"> </w:t>
      </w:r>
      <w:del w:id="112" w:author="Author">
        <w:r w:rsidRPr="00ED70F6" w:rsidDel="001F5FA4">
          <w:delText xml:space="preserve">et </w:delText>
        </w:r>
      </w:del>
      <w:r w:rsidR="0076412A">
        <w:t>Membres de</w:t>
      </w:r>
      <w:r w:rsidRPr="00ED70F6">
        <w:t xml:space="preserve"> Secteur </w:t>
      </w:r>
      <w:ins w:id="113" w:author="Author">
        <w:r w:rsidR="001F5FA4">
          <w:t xml:space="preserve">et multiples parties prenantes, </w:t>
        </w:r>
      </w:ins>
      <w:r w:rsidRPr="00ED70F6">
        <w:t xml:space="preserve">ainsi que pour le grand public, l'ensemble des questions liées à l'Internet qui relèvent des responsabilités dont elle est investie en vertu de ses textes fondamentaux et les activités prévues dans les documents adoptés par le SMSI </w:t>
      </w:r>
      <w:ins w:id="114" w:author="Author">
        <w:r w:rsidR="001F5FA4">
          <w:t>et dans la Vision du SMSI+10 pour le SMSI au cours de l</w:t>
        </w:r>
        <w:r w:rsidR="00496B6B">
          <w:t>'</w:t>
        </w:r>
        <w:r w:rsidR="001F5FA4">
          <w:t>après</w:t>
        </w:r>
        <w:r w:rsidR="001F5FA4">
          <w:noBreakHyphen/>
          <w:t xml:space="preserve">2015, </w:t>
        </w:r>
      </w:ins>
      <w:r w:rsidRPr="00ED70F6">
        <w:t>dans lesquelles l'UIT est appelée à jouer un rôle;</w:t>
      </w:r>
    </w:p>
    <w:p w:rsidR="00E96B82" w:rsidRPr="00ED70F6" w:rsidRDefault="00E96B82" w:rsidP="00E26CD1">
      <w:r w:rsidRPr="00ED70F6">
        <w:t>4</w:t>
      </w:r>
      <w:r w:rsidRPr="00ED70F6">
        <w:tab/>
        <w:t>que l'UIT doit continuer de collaborer avec d'autres organisations compétentes pour faire en sorte que la croissance des réseaux IP conjointement avec celle des réseaux traditionnels, et compte tenu de ceux-ci, offre le plus d'avantages possible à la communauté mondiale, et qu'elle doit continuer de participer, si nécessaire, à toute nouvelle initiative internationale directement liée à cette question, en particulier l'initiative récente en coopération avec l'Organisation des Nations Unies pour l'éducation, la santé et la culture (UNESCO), sur les réseaux large bande dans le cadre de la Commission de l'ONU sur le large bande créée à cet effet;</w:t>
      </w:r>
    </w:p>
    <w:p w:rsidR="00F21496" w:rsidRDefault="00E96B82">
      <w:pPr>
        <w:rPr>
          <w:ins w:id="115" w:author="Author"/>
        </w:rPr>
      </w:pPr>
      <w:r w:rsidRPr="00ED70F6">
        <w:t>5</w:t>
      </w:r>
      <w:r w:rsidRPr="00ED70F6">
        <w:tab/>
        <w:t>de poursuivre d'urgence l'étude de la connectivité Internet internationale, comme cela est demandé au paragraphe 50 d) de l'Agenda de Tunis, et de demander à l'UIT</w:t>
      </w:r>
      <w:r w:rsidRPr="00ED70F6">
        <w:noBreakHyphen/>
        <w:t xml:space="preserve">T, </w:t>
      </w:r>
      <w:ins w:id="116" w:author="Author">
        <w:r w:rsidR="0006211A">
          <w:t xml:space="preserve">et </w:t>
        </w:r>
      </w:ins>
      <w:r w:rsidRPr="00ED70F6">
        <w:t xml:space="preserve">en particulier à la Commission d'études 3 qui est responsable de la Recommandation UIT-T D.50, </w:t>
      </w:r>
      <w:ins w:id="117" w:author="Author">
        <w:r w:rsidR="00F21496">
          <w:t>de continuer à travailler à l</w:t>
        </w:r>
        <w:r w:rsidR="0030690E">
          <w:t>'</w:t>
        </w:r>
        <w:r w:rsidR="00F21496">
          <w:t>élaboration</w:t>
        </w:r>
        <w:r w:rsidR="00F21496" w:rsidRPr="00A27204">
          <w:t xml:space="preserve"> d</w:t>
        </w:r>
        <w:r w:rsidR="00A27204">
          <w:t>u</w:t>
        </w:r>
        <w:r w:rsidR="00F21496">
          <w:t xml:space="preserve"> Supplément qui devra être soumis à la prochaine AMNT aux fins d</w:t>
        </w:r>
        <w:r w:rsidR="00503106">
          <w:t>'</w:t>
        </w:r>
        <w:r w:rsidR="00F21496">
          <w:t>adoption</w:t>
        </w:r>
      </w:ins>
      <w:del w:id="118" w:author="Author">
        <w:r w:rsidRPr="00ED70F6" w:rsidDel="00F21496">
          <w:delText>d'achever dès que possible ses études, qui sont en cours depuis l'AMNT-2000</w:delText>
        </w:r>
      </w:del>
      <w:ins w:id="119" w:author="Author">
        <w:r w:rsidR="0006211A">
          <w:t>;</w:t>
        </w:r>
      </w:ins>
    </w:p>
    <w:p w:rsidR="00E96B82" w:rsidRPr="00ED70F6" w:rsidRDefault="00F21496" w:rsidP="00A17556">
      <w:ins w:id="120" w:author="Author">
        <w:r>
          <w:t>6</w:t>
        </w:r>
        <w:r>
          <w:tab/>
        </w:r>
        <w:r w:rsidR="0006211A">
          <w:t>de tenir spécialement compte des dispositions de la Résolution 23 (</w:t>
        </w:r>
        <w:proofErr w:type="spellStart"/>
        <w:r w:rsidR="0006211A">
          <w:t>Rév.Dubaï</w:t>
        </w:r>
        <w:proofErr w:type="spellEnd"/>
        <w:r w:rsidR="0006211A">
          <w:t xml:space="preserve">, 2014) </w:t>
        </w:r>
        <w:r w:rsidR="0006211A" w:rsidRPr="00E75371">
          <w:t xml:space="preserve">de </w:t>
        </w:r>
        <w:r w:rsidR="0006211A">
          <w:t>la Conférence mondiale de développement des télécommunications (CMDT), et notamment de procéder à des</w:t>
        </w:r>
        <w:r w:rsidR="0006211A" w:rsidRPr="00E75371">
          <w:t xml:space="preserve"> études</w:t>
        </w:r>
        <w:r w:rsidR="0006211A" w:rsidRPr="000E5C0F">
          <w:t xml:space="preserve"> sur </w:t>
        </w:r>
        <w:r w:rsidR="0006211A" w:rsidRPr="00E75371">
          <w:t>la</w:t>
        </w:r>
        <w:r w:rsidR="0006211A" w:rsidRPr="00E75371">
          <w:rPr>
            <w:szCs w:val="24"/>
          </w:rPr>
          <w:t xml:space="preserve"> structure des coûts de </w:t>
        </w:r>
        <w:r w:rsidR="0006211A" w:rsidRPr="000E5C0F">
          <w:rPr>
            <w:szCs w:val="24"/>
          </w:rPr>
          <w:t xml:space="preserve">la </w:t>
        </w:r>
        <w:r w:rsidR="00471A88">
          <w:rPr>
            <w:szCs w:val="24"/>
          </w:rPr>
          <w:t xml:space="preserve">connectivité </w:t>
        </w:r>
        <w:r w:rsidR="0006211A" w:rsidRPr="00E75371">
          <w:rPr>
            <w:szCs w:val="24"/>
          </w:rPr>
          <w:t xml:space="preserve">Internet internationale </w:t>
        </w:r>
        <w:r w:rsidR="0006211A" w:rsidRPr="000E5C0F">
          <w:rPr>
            <w:szCs w:val="24"/>
          </w:rPr>
          <w:t xml:space="preserve">dans </w:t>
        </w:r>
        <w:r w:rsidR="0006211A" w:rsidRPr="00E75371">
          <w:rPr>
            <w:szCs w:val="24"/>
          </w:rPr>
          <w:t xml:space="preserve">les pays en développement, </w:t>
        </w:r>
        <w:r w:rsidR="0006211A" w:rsidRPr="0076412A">
          <w:t>en</w:t>
        </w:r>
        <w:r w:rsidR="0006211A" w:rsidRPr="00E75371">
          <w:rPr>
            <w:szCs w:val="24"/>
          </w:rPr>
          <w:t xml:space="preserve"> </w:t>
        </w:r>
        <w:r w:rsidR="0006211A" w:rsidRPr="000E5C0F">
          <w:rPr>
            <w:szCs w:val="24"/>
          </w:rPr>
          <w:t>mettant l</w:t>
        </w:r>
        <w:r w:rsidR="0006211A">
          <w:rPr>
            <w:szCs w:val="24"/>
          </w:rPr>
          <w:t>'</w:t>
        </w:r>
        <w:r w:rsidR="0006211A" w:rsidRPr="000E5C0F">
          <w:rPr>
            <w:szCs w:val="24"/>
          </w:rPr>
          <w:t>accent sur les incidences du mode de connexion</w:t>
        </w:r>
        <w:r w:rsidR="0006211A" w:rsidRPr="00E75371">
          <w:rPr>
            <w:szCs w:val="24"/>
          </w:rPr>
          <w:t xml:space="preserve"> (transit </w:t>
        </w:r>
        <w:r w:rsidR="0006211A" w:rsidRPr="000E5C0F">
          <w:rPr>
            <w:szCs w:val="24"/>
          </w:rPr>
          <w:t>et échange de trafic entre homologues</w:t>
        </w:r>
        <w:r w:rsidR="0006211A" w:rsidRPr="00E75371">
          <w:rPr>
            <w:szCs w:val="24"/>
          </w:rPr>
          <w:t>)</w:t>
        </w:r>
        <w:r w:rsidR="0006211A">
          <w:rPr>
            <w:szCs w:val="24"/>
          </w:rPr>
          <w:t>, et de procéder à l</w:t>
        </w:r>
        <w:r w:rsidR="00660595">
          <w:rPr>
            <w:szCs w:val="24"/>
          </w:rPr>
          <w:t>'</w:t>
        </w:r>
        <w:r w:rsidR="0006211A">
          <w:rPr>
            <w:szCs w:val="24"/>
          </w:rPr>
          <w:t>examen des modèles appliqués actuellement en matière d</w:t>
        </w:r>
        <w:r w:rsidR="00660595">
          <w:rPr>
            <w:szCs w:val="24"/>
          </w:rPr>
          <w:t>'</w:t>
        </w:r>
        <w:r w:rsidR="0006211A">
          <w:rPr>
            <w:szCs w:val="24"/>
          </w:rPr>
          <w:t>interconnexion internationale</w:t>
        </w:r>
      </w:ins>
      <w:r w:rsidR="00E96B82" w:rsidRPr="00ED70F6">
        <w:t>,</w:t>
      </w:r>
    </w:p>
    <w:p w:rsidR="00E96B82" w:rsidRPr="00ED70F6" w:rsidRDefault="00E96B82" w:rsidP="00E26CD1">
      <w:pPr>
        <w:pStyle w:val="Call"/>
      </w:pPr>
      <w:proofErr w:type="gramStart"/>
      <w:r w:rsidRPr="00ED70F6">
        <w:t>charge</w:t>
      </w:r>
      <w:proofErr w:type="gramEnd"/>
      <w:r w:rsidRPr="00ED70F6">
        <w:t xml:space="preserve"> le Secrétaire général</w:t>
      </w:r>
    </w:p>
    <w:p w:rsidR="00E96B82" w:rsidRPr="00ED70F6" w:rsidRDefault="00E96B82" w:rsidP="00E26CD1">
      <w:r w:rsidRPr="00ED70F6">
        <w:t>1</w:t>
      </w:r>
      <w:r w:rsidRPr="00ED70F6">
        <w:tab/>
        <w:t>d'élaborer à l'intention du Conseil de l'UIT, et sur la base des contributions fournies par les Etats Membres, les Membres des Secteurs, les trois Secteurs et le Secrétariat général, un rapport annuel récapitulant toutes les activités que l'UIT a déjà entreprises concernant les réseaux IP et les modifications éventuelles à ces réseaux, y compris le développement des réseaux NGN et des réseaux futurs, et résumant le rôle et les activités des autres organisations internationales concernées en décrivant leur participation aux questions liées aux réseaux IP; ce rapport précisera le degré de collaboration entre l'UIT et ces organisations, les informations requises étant extraites, chaque fois que cela sera possible, de sources existantes et contenant des propositions concrètes en vue d'améliorer les activités de l'UIT et cette collaboration, et il sera diffusé largement auprès des Etats Membres et des Membres des Secteurs, des groupes consultatifs des trois Secteurs et des autres groupes concernés un mois avant la session du Conseil;</w:t>
      </w:r>
    </w:p>
    <w:p w:rsidR="00E96B82" w:rsidRPr="00ED70F6" w:rsidRDefault="00E96B82">
      <w:r w:rsidRPr="00ED70F6">
        <w:t>2</w:t>
      </w:r>
      <w:r w:rsidRPr="00ED70F6">
        <w:tab/>
        <w:t>sur la base de ce rapport, de poursuivre la collaboration relative aux réseaux IP, en particulier les activités qui se rapportent à la mise en œuvre des résultats pertinents des deux phases du SMSI</w:t>
      </w:r>
      <w:ins w:id="121" w:author="Author">
        <w:r w:rsidR="0006211A">
          <w:t xml:space="preserve">, Genève (2003) et Tunis (2005), et </w:t>
        </w:r>
        <w:r w:rsidR="007E746E">
          <w:t xml:space="preserve">de tenir compte de </w:t>
        </w:r>
        <w:r w:rsidR="00E820FF">
          <w:t xml:space="preserve">la Déclaration du SMSI+10 sur la mise en </w:t>
        </w:r>
        <w:proofErr w:type="spellStart"/>
        <w:r w:rsidR="00E820FF">
          <w:t>oeuvre</w:t>
        </w:r>
        <w:proofErr w:type="spellEnd"/>
        <w:r w:rsidR="00E820FF">
          <w:t xml:space="preserve"> des résultats du SMSI </w:t>
        </w:r>
        <w:r w:rsidR="007E746E">
          <w:t>et</w:t>
        </w:r>
        <w:r w:rsidR="00E820FF">
          <w:t xml:space="preserve"> </w:t>
        </w:r>
        <w:r w:rsidR="00F7717E">
          <w:t xml:space="preserve">de </w:t>
        </w:r>
        <w:r w:rsidR="00E820FF">
          <w:t>l</w:t>
        </w:r>
        <w:r w:rsidR="00DB1BD0">
          <w:t>'</w:t>
        </w:r>
        <w:r w:rsidR="00E820FF">
          <w:t xml:space="preserve">apparition de </w:t>
        </w:r>
        <w:r w:rsidR="00B548E0">
          <w:t>nouveaux obstacles à la réalisation de</w:t>
        </w:r>
        <w:r w:rsidR="00E820FF">
          <w:t>s objectifs du Programme de développement pour l</w:t>
        </w:r>
        <w:r w:rsidR="007C29BB">
          <w:t>'</w:t>
        </w:r>
        <w:r w:rsidR="00E820FF">
          <w:t>après</w:t>
        </w:r>
        <w:r w:rsidR="00E820FF">
          <w:noBreakHyphen/>
          <w:t>2015,</w:t>
        </w:r>
      </w:ins>
      <w:del w:id="122" w:author="Author">
        <w:r w:rsidRPr="00ED70F6" w:rsidDel="00E820FF">
          <w:delText>;</w:delText>
        </w:r>
      </w:del>
    </w:p>
    <w:p w:rsidR="00E96B82" w:rsidRPr="00ED70F6" w:rsidDel="00E820FF" w:rsidRDefault="00E96B82" w:rsidP="00E26CD1">
      <w:pPr>
        <w:rPr>
          <w:del w:id="123" w:author="Author"/>
        </w:rPr>
      </w:pPr>
      <w:del w:id="124" w:author="Author">
        <w:r w:rsidRPr="00ED70F6" w:rsidDel="00E820FF">
          <w:delText>3</w:delText>
        </w:r>
        <w:r w:rsidRPr="00ED70F6" w:rsidDel="00E820FF">
          <w:tab/>
          <w:delText xml:space="preserve">de proposer à la session de 2011 du Conseil qu'un forum spécial, au titre de la Résolution 2 (Rév. Guadalajara, 2010) de la présente Conférence, ou qu'un atelier soit convoqué pendant le premier trimestre de 2013, de préférence en même temps que d'autres grandes réunions de l'UIT, </w:delText>
        </w:r>
        <w:r w:rsidRPr="00ED70F6" w:rsidDel="00E820FF">
          <w:lastRenderedPageBreak/>
          <w:delText>pour examiner toutes les questions soulevées dans la présente Résolution ainsi que dans les Résolutions 102 et 133 (Rév. Guadalajara, 2010) de la présente Conférence,</w:delText>
        </w:r>
      </w:del>
    </w:p>
    <w:p w:rsidR="00E96B82" w:rsidRPr="00ED70F6" w:rsidRDefault="00E96B82" w:rsidP="00E26CD1">
      <w:pPr>
        <w:pStyle w:val="Call"/>
      </w:pPr>
      <w:proofErr w:type="gramStart"/>
      <w:r w:rsidRPr="00ED70F6">
        <w:t>invite</w:t>
      </w:r>
      <w:proofErr w:type="gramEnd"/>
      <w:r w:rsidRPr="00ED70F6">
        <w:t xml:space="preserve"> le Conseil</w:t>
      </w:r>
    </w:p>
    <w:p w:rsidR="00E96B82" w:rsidRPr="00ED70F6" w:rsidRDefault="00E96B82" w:rsidP="00E26CD1">
      <w:proofErr w:type="gramStart"/>
      <w:r w:rsidRPr="00ED70F6">
        <w:t>à</w:t>
      </w:r>
      <w:proofErr w:type="gramEnd"/>
      <w:r w:rsidRPr="00ED70F6">
        <w:t xml:space="preserve"> examiner le rapport susmentionné et à tenir compte des observations, le cas échéant, formulées par les groupes consultatifs des trois Secteurs par l'intermédiaire des directeurs des Bureaux sur la mise en œuvre de la présente Résolution et, au besoin, à prendre d'autres mesures et à étudier la proposition du Secrétaire général relative à la convocation d'un forum au titre de la Résolution 2 (</w:t>
      </w:r>
      <w:proofErr w:type="spellStart"/>
      <w:r w:rsidRPr="00ED70F6">
        <w:t>Rév</w:t>
      </w:r>
      <w:proofErr w:type="spellEnd"/>
      <w:r w:rsidRPr="00ED70F6">
        <w:t>. Guadalajara, 2010) de la présente Conférence, ou d'un atelier pour examiner toutes les questions se rapportant à la présente Résolution et aux Résolutions 102 et 133 (</w:t>
      </w:r>
      <w:proofErr w:type="spellStart"/>
      <w:r w:rsidRPr="00ED70F6">
        <w:t>Rév</w:t>
      </w:r>
      <w:proofErr w:type="spellEnd"/>
      <w:r w:rsidRPr="00ED70F6">
        <w:t>. </w:t>
      </w:r>
      <w:del w:id="125" w:author="Author">
        <w:r w:rsidRPr="00ED70F6" w:rsidDel="00E820FF">
          <w:delText>Guadalajara, 2010</w:delText>
        </w:r>
      </w:del>
      <w:ins w:id="126" w:author="Author">
        <w:r w:rsidR="00E820FF">
          <w:t>Busan, 2014</w:t>
        </w:r>
      </w:ins>
      <w:r w:rsidRPr="00ED70F6">
        <w:t>) de la présente Conférence,</w:t>
      </w:r>
    </w:p>
    <w:p w:rsidR="00E96B82" w:rsidRPr="00ED70F6" w:rsidRDefault="00E96B82" w:rsidP="00E26CD1">
      <w:pPr>
        <w:pStyle w:val="Call"/>
      </w:pPr>
      <w:proofErr w:type="gramStart"/>
      <w:r w:rsidRPr="00ED70F6">
        <w:t>invite</w:t>
      </w:r>
      <w:proofErr w:type="gramEnd"/>
      <w:r w:rsidRPr="00ED70F6">
        <w:t xml:space="preserve"> les Etats Membres et les Membres des Secteurs</w:t>
      </w:r>
    </w:p>
    <w:p w:rsidR="00E96B82" w:rsidRPr="00ED70F6" w:rsidRDefault="00E96B82" w:rsidP="00E26CD1">
      <w:r w:rsidRPr="00ED70F6">
        <w:t>1</w:t>
      </w:r>
      <w:r w:rsidRPr="00ED70F6">
        <w:tab/>
        <w:t>à participer aux travaux actuels des Secteurs de l'Union et à en suivre l'avancement;</w:t>
      </w:r>
    </w:p>
    <w:p w:rsidR="00E96B82" w:rsidRPr="00E96B82" w:rsidRDefault="00E96B82" w:rsidP="00DB1BD0">
      <w:r w:rsidRPr="00ED70F6">
        <w:t>2</w:t>
      </w:r>
      <w:r w:rsidRPr="00ED70F6">
        <w:tab/>
        <w:t xml:space="preserve">à sensibiliser davantage, aux niveaux national, régional et international, toutes les parties non gouvernementales intéressées et à encourager leur participation aux activités de l'UIT en la matière et à toute autre activité </w:t>
      </w:r>
      <w:del w:id="127" w:author="Author">
        <w:r w:rsidRPr="00ED70F6" w:rsidDel="00C36687">
          <w:delText>appropriée résultant des</w:delText>
        </w:r>
      </w:del>
      <w:ins w:id="128" w:author="Author">
        <w:r w:rsidR="007035D8">
          <w:t>en lien</w:t>
        </w:r>
        <w:r w:rsidR="00C36687">
          <w:t xml:space="preserve"> avec les</w:t>
        </w:r>
      </w:ins>
      <w:r w:rsidRPr="00ED70F6">
        <w:t xml:space="preserve"> phases de Genève (2003) et de Tunis (2005) du SMSI</w:t>
      </w:r>
      <w:ins w:id="129" w:author="Author">
        <w:r w:rsidR="00751912">
          <w:t xml:space="preserve"> et </w:t>
        </w:r>
        <w:r w:rsidR="00031A64">
          <w:t>avec les</w:t>
        </w:r>
        <w:r w:rsidR="00C36687">
          <w:t xml:space="preserve"> discussions sur le Programme de développement pour l</w:t>
        </w:r>
        <w:r w:rsidR="00DB1BD0">
          <w:t>'</w:t>
        </w:r>
        <w:r w:rsidR="00C36687">
          <w:t>après</w:t>
        </w:r>
        <w:r w:rsidR="00C36687">
          <w:noBreakHyphen/>
          <w:t>2015</w:t>
        </w:r>
      </w:ins>
      <w:r w:rsidRPr="00ED70F6">
        <w:t>.</w:t>
      </w:r>
    </w:p>
    <w:p w:rsidR="00730CB0" w:rsidRDefault="001148A8" w:rsidP="002D31F1">
      <w:pPr>
        <w:pStyle w:val="Reasons"/>
      </w:pPr>
      <w:r w:rsidRPr="008537DB">
        <w:rPr>
          <w:b/>
        </w:rPr>
        <w:t>Motifs</w:t>
      </w:r>
      <w:r>
        <w:rPr>
          <w:b/>
        </w:rPr>
        <w:t>:</w:t>
      </w:r>
      <w:r>
        <w:tab/>
      </w:r>
      <w:r w:rsidR="009454CA">
        <w:t>Le projet de révision exposé ci</w:t>
      </w:r>
      <w:r w:rsidR="009454CA">
        <w:noBreakHyphen/>
        <w:t>dessus vise à actualiser la Résolution 101 (</w:t>
      </w:r>
      <w:proofErr w:type="spellStart"/>
      <w:r w:rsidR="009454CA">
        <w:t>Rév</w:t>
      </w:r>
      <w:proofErr w:type="spellEnd"/>
      <w:r w:rsidR="009454CA">
        <w:t xml:space="preserve">. Guadalajara, 2010), relative aux réseaux fondés sur le protocole Internet (IP), en tenant compte des résultats </w:t>
      </w:r>
      <w:r w:rsidR="00696C19">
        <w:t>auxquels ont donné lieu l</w:t>
      </w:r>
      <w:r w:rsidR="009454CA">
        <w:t xml:space="preserve">es principales conférences et assemblées internationales tenues récemment en ce qui concerne les réseaux IP, tout en intégrant </w:t>
      </w:r>
      <w:r w:rsidR="007035D8">
        <w:t>dans</w:t>
      </w:r>
      <w:r w:rsidR="009454CA">
        <w:t xml:space="preserve"> cette Résolution des considérations relatives </w:t>
      </w:r>
      <w:r w:rsidR="007035D8">
        <w:t>à l</w:t>
      </w:r>
      <w:r w:rsidR="002D31F1">
        <w:t>'</w:t>
      </w:r>
      <w:r w:rsidR="007035D8">
        <w:t>infrastructure</w:t>
      </w:r>
      <w:r w:rsidR="009454CA">
        <w:t xml:space="preserve"> et à la connectivité internationale des réseaux.</w:t>
      </w:r>
    </w:p>
    <w:p w:rsidR="009454CA" w:rsidRDefault="009454CA">
      <w:pPr>
        <w:pStyle w:val="Reasons"/>
      </w:pPr>
      <w:r>
        <w:t>Il convient de souligner qu</w:t>
      </w:r>
      <w:ins w:id="130" w:author="Author">
        <w:r w:rsidR="00E535F5">
          <w:t>'</w:t>
        </w:r>
      </w:ins>
      <w:r>
        <w:t>à la session de 2014 du Conseil de l</w:t>
      </w:r>
      <w:r w:rsidR="009F0547">
        <w:t>'</w:t>
      </w:r>
      <w:r>
        <w:t>UIT, le Secrétaire général a soumis un rapport sur les activités relatives aux réseaux fo</w:t>
      </w:r>
      <w:r w:rsidR="000A5ABD">
        <w:t xml:space="preserve">ndés sur le protocole Internet </w:t>
      </w:r>
      <w:r>
        <w:t xml:space="preserve">(IP), </w:t>
      </w:r>
      <w:r w:rsidR="000453E7">
        <w:t>au</w:t>
      </w:r>
      <w:r>
        <w:t xml:space="preserve"> développement des réseaux de prochaine génération et </w:t>
      </w:r>
      <w:r w:rsidR="000453E7">
        <w:t xml:space="preserve">à </w:t>
      </w:r>
      <w:r>
        <w:t>l</w:t>
      </w:r>
      <w:r w:rsidR="007C29BB">
        <w:t>'</w:t>
      </w:r>
      <w:r>
        <w:t>Internet de demain</w:t>
      </w:r>
      <w:r w:rsidR="000A5ABD">
        <w:t>, y compris les aspects liés à l</w:t>
      </w:r>
      <w:ins w:id="131" w:author="Author">
        <w:r w:rsidR="009E347F">
          <w:t>'</w:t>
        </w:r>
      </w:ins>
      <w:r w:rsidR="000A5ABD">
        <w:t>élaboration des politiques et à la réglementation, dans lequel sont fournies des informations relatives aux activités et aux initiatives entreprises par l</w:t>
      </w:r>
      <w:r w:rsidR="00386776">
        <w:t>'</w:t>
      </w:r>
      <w:r w:rsidR="000A5ABD">
        <w:t>UIT en matière de coopération internationale.</w:t>
      </w:r>
    </w:p>
    <w:p w:rsidR="000A5ABD" w:rsidRDefault="000A5ABD" w:rsidP="00EE5DFB">
      <w:pPr>
        <w:pStyle w:val="Reasons"/>
      </w:pPr>
      <w:r>
        <w:t xml:space="preserve">Parallèlement, la </w:t>
      </w:r>
      <w:r w:rsidR="00923098">
        <w:t xml:space="preserve">Manifestation </w:t>
      </w:r>
      <w:r>
        <w:t>de haut niveau SMSI+10</w:t>
      </w:r>
      <w:r w:rsidR="006522A7">
        <w:t xml:space="preserve"> </w:t>
      </w:r>
      <w:r w:rsidR="00FA0644">
        <w:t xml:space="preserve">dans sa Déclaration </w:t>
      </w:r>
      <w:r>
        <w:t>sur la mise en œuvre des résultats du SMSI</w:t>
      </w:r>
      <w:r w:rsidR="00F62F79">
        <w:t xml:space="preserve"> (Genève, 2014)</w:t>
      </w:r>
      <w:r w:rsidR="00AC655F">
        <w:t>,</w:t>
      </w:r>
      <w:r>
        <w:t xml:space="preserve"> </w:t>
      </w:r>
      <w:r w:rsidR="00BA279E">
        <w:t>ainsi que</w:t>
      </w:r>
      <w:r>
        <w:t xml:space="preserve"> </w:t>
      </w:r>
      <w:r w:rsidR="00AC655F">
        <w:t xml:space="preserve">dans la </w:t>
      </w:r>
      <w:r>
        <w:t xml:space="preserve">Vision </w:t>
      </w:r>
      <w:r w:rsidR="000453E7">
        <w:t>associée</w:t>
      </w:r>
      <w:r w:rsidR="00AC655F">
        <w:t xml:space="preserve"> </w:t>
      </w:r>
      <w:r w:rsidR="00AC42AC">
        <w:t xml:space="preserve">dans sa Déclaration </w:t>
      </w:r>
      <w:r w:rsidR="00AC655F">
        <w:t xml:space="preserve">du SMSI+10 </w:t>
      </w:r>
      <w:r>
        <w:t>pour le SMSI au cours de l</w:t>
      </w:r>
      <w:r w:rsidR="00F942C2">
        <w:t>'</w:t>
      </w:r>
      <w:r>
        <w:t>après</w:t>
      </w:r>
      <w:r>
        <w:noBreakHyphen/>
        <w:t xml:space="preserve">2015, </w:t>
      </w:r>
      <w:r w:rsidR="00A27204">
        <w:t>établit que</w:t>
      </w:r>
      <w:r w:rsidR="00AC655F">
        <w:t xml:space="preserve"> l</w:t>
      </w:r>
      <w:r w:rsidR="00F942C2">
        <w:t>'</w:t>
      </w:r>
      <w:r w:rsidR="00AC655F">
        <w:t>un des</w:t>
      </w:r>
      <w:r>
        <w:t xml:space="preserve"> domaines </w:t>
      </w:r>
      <w:r w:rsidR="00AC655F">
        <w:t xml:space="preserve">prioritaires </w:t>
      </w:r>
      <w:r w:rsidR="00BA279E">
        <w:t>à prendre</w:t>
      </w:r>
      <w:r w:rsidR="00AC655F">
        <w:t xml:space="preserve"> en considération</w:t>
      </w:r>
      <w:r>
        <w:t xml:space="preserve"> dans le </w:t>
      </w:r>
      <w:r w:rsidR="00C25DC5">
        <w:t>P</w:t>
      </w:r>
      <w:r>
        <w:t>rogramme de développement pour l</w:t>
      </w:r>
      <w:r w:rsidR="009E347F">
        <w:t>'</w:t>
      </w:r>
      <w:r>
        <w:t>après</w:t>
      </w:r>
      <w:r>
        <w:noBreakHyphen/>
        <w:t xml:space="preserve">2015 </w:t>
      </w:r>
      <w:r w:rsidR="00A27204">
        <w:t>doit être</w:t>
      </w:r>
      <w:r>
        <w:t xml:space="preserve">: </w:t>
      </w:r>
      <w:r w:rsidR="001141D0">
        <w:t>"</w:t>
      </w:r>
      <w:r>
        <w:t xml:space="preserve">(…) </w:t>
      </w:r>
      <w:r w:rsidRPr="00232599">
        <w:rPr>
          <w:i/>
          <w:iCs/>
          <w:rPrChange w:id="132" w:author="Author">
            <w:rPr/>
          </w:rPrChange>
        </w:rPr>
        <w:t>Encourager</w:t>
      </w:r>
      <w:r>
        <w:t xml:space="preserve"> le plein déploiement du protocole IPv6 afin de garantir la viabilité sur le long terme de l'espace d'adressage, notamment à la lumière des évolutions futures de l'Internet des objets</w:t>
      </w:r>
      <w:r w:rsidR="007B6E30">
        <w:t>".</w:t>
      </w:r>
    </w:p>
    <w:p w:rsidR="00BA279E" w:rsidRDefault="00BA279E" w:rsidP="00C33920">
      <w:pPr>
        <w:pStyle w:val="Reasons"/>
      </w:pPr>
      <w:r>
        <w:t>En outre, la CMDT</w:t>
      </w:r>
      <w:r>
        <w:noBreakHyphen/>
        <w:t>14 a confirmé que les questions relatives au protocole Internet, telles que l</w:t>
      </w:r>
      <w:r w:rsidR="00C33920">
        <w:t>'</w:t>
      </w:r>
      <w:r>
        <w:t>interconnexion des réseaux NGN, la voix sur IP, les techniques d</w:t>
      </w:r>
      <w:r w:rsidR="00C33920">
        <w:t>'</w:t>
      </w:r>
      <w:r>
        <w:t xml:space="preserve">accès pour les télécommunications à large bande, </w:t>
      </w:r>
      <w:r w:rsidRPr="00C36687">
        <w:rPr>
          <w:rPrChange w:id="133" w:author="Author">
            <w:rPr>
              <w:rFonts w:ascii="Segoe UI" w:hAnsi="Segoe UI" w:cs="Segoe UI"/>
              <w:color w:val="000000"/>
              <w:sz w:val="20"/>
              <w:shd w:val="clear" w:color="auto" w:fill="FFFFFF"/>
            </w:rPr>
          </w:rPrChange>
        </w:rPr>
        <w:t>y compris les télécommunications mobiles internationales (IMT) et les stratégies de transition des réseaux existants vers les réseaux NGN pour les pays en développement</w:t>
      </w:r>
      <w:r>
        <w:t>, sont encore à l</w:t>
      </w:r>
      <w:r w:rsidR="00C33920">
        <w:t>'</w:t>
      </w:r>
      <w:r>
        <w:t>étude.</w:t>
      </w:r>
    </w:p>
    <w:p w:rsidR="00BA279E" w:rsidRDefault="00BA279E" w:rsidP="00476F72">
      <w:pPr>
        <w:pStyle w:val="Reasons"/>
        <w:rPr>
          <w:ins w:id="134" w:author="Author"/>
        </w:rPr>
      </w:pPr>
      <w:r>
        <w:t xml:space="preserve">Il </w:t>
      </w:r>
      <w:r w:rsidR="00533E8F">
        <w:t>s</w:t>
      </w:r>
      <w:r w:rsidR="00476F72">
        <w:t>'</w:t>
      </w:r>
      <w:r w:rsidR="00533E8F">
        <w:t>agit en outre de tenir</w:t>
      </w:r>
      <w:r>
        <w:t xml:space="preserve"> compte du fait que le développement du large bande et la hausse de la demande d</w:t>
      </w:r>
      <w:r w:rsidR="00476F72">
        <w:t>'</w:t>
      </w:r>
      <w:r>
        <w:t>accès à l</w:t>
      </w:r>
      <w:r w:rsidR="00476F72">
        <w:t>'</w:t>
      </w:r>
      <w:r>
        <w:t>Internet dans les pays en développement créent la nécessité de disposer d</w:t>
      </w:r>
      <w:r w:rsidR="00476F72">
        <w:t>'</w:t>
      </w:r>
      <w:r>
        <w:t xml:space="preserve">une connectivité internationale financièrement abordable, et </w:t>
      </w:r>
      <w:r w:rsidR="00533E8F">
        <w:t>de reconnaître que</w:t>
      </w:r>
      <w:r>
        <w:t xml:space="preserve"> les réseaux IP </w:t>
      </w:r>
      <w:r>
        <w:lastRenderedPageBreak/>
        <w:t xml:space="preserve">doivent offrir des dispositions de sécurité conformes aux progrès accomplis actuellement dans </w:t>
      </w:r>
      <w:r w:rsidR="00AC61D0">
        <w:t>d</w:t>
      </w:r>
      <w:r w:rsidR="00476F72">
        <w:t>'</w:t>
      </w:r>
      <w:r>
        <w:t>autres organisations internationales.</w:t>
      </w:r>
    </w:p>
    <w:p w:rsidR="009C4B74" w:rsidRDefault="00AC61D0" w:rsidP="0032202E">
      <w:pPr>
        <w:pStyle w:val="Reasons"/>
      </w:pPr>
      <w:r>
        <w:t>Enfin, le Secrétaire général est chargé</w:t>
      </w:r>
      <w:r w:rsidR="00F7717E">
        <w:t xml:space="preserve"> de</w:t>
      </w:r>
      <w:r>
        <w:t xml:space="preserve"> </w:t>
      </w:r>
      <w:r w:rsidR="00F7717E">
        <w:t xml:space="preserve">tenir compte </w:t>
      </w:r>
      <w:r>
        <w:t>non seulement des résultats pertinents des deux phases du Sommet mondial sur la société de l</w:t>
      </w:r>
      <w:r w:rsidR="00476F72">
        <w:t>'</w:t>
      </w:r>
      <w:r>
        <w:t xml:space="preserve">information (SMSI), mais aussi </w:t>
      </w:r>
      <w:r w:rsidR="00F7717E">
        <w:t>de</w:t>
      </w:r>
      <w:r>
        <w:t xml:space="preserve"> la Déclaration du SMSI+10 sur la mise en </w:t>
      </w:r>
      <w:proofErr w:type="spellStart"/>
      <w:r>
        <w:t>oeuvre</w:t>
      </w:r>
      <w:proofErr w:type="spellEnd"/>
      <w:r>
        <w:t xml:space="preserve"> des résultats du SMSI </w:t>
      </w:r>
      <w:r w:rsidR="007E746E">
        <w:t>et</w:t>
      </w:r>
      <w:r>
        <w:t xml:space="preserve"> </w:t>
      </w:r>
      <w:r w:rsidR="00751912">
        <w:t xml:space="preserve">de </w:t>
      </w:r>
      <w:r>
        <w:t>l</w:t>
      </w:r>
      <w:r w:rsidR="00476F72">
        <w:t>'</w:t>
      </w:r>
      <w:r>
        <w:t>apparition de nouveaux obstacles à la réalisation des objectifs du Programme de développement pour l</w:t>
      </w:r>
      <w:r w:rsidR="00476F72">
        <w:t>'</w:t>
      </w:r>
      <w:r>
        <w:t>après</w:t>
      </w:r>
      <w:r>
        <w:noBreakHyphen/>
        <w:t>2015.</w:t>
      </w:r>
      <w:r w:rsidR="00C25DC5">
        <w:t xml:space="preserve"> </w:t>
      </w:r>
    </w:p>
    <w:p w:rsidR="009C4B74" w:rsidRDefault="009C4B74" w:rsidP="0032202E">
      <w:pPr>
        <w:pStyle w:val="Reasons"/>
      </w:pPr>
    </w:p>
    <w:p w:rsidR="009C4B74" w:rsidRDefault="009C4B74">
      <w:pPr>
        <w:jc w:val="center"/>
      </w:pPr>
      <w:r>
        <w:t>______________</w:t>
      </w:r>
    </w:p>
    <w:p w:rsidR="00AC61D0" w:rsidDel="009C4B74" w:rsidRDefault="00AC61D0">
      <w:pPr>
        <w:rPr>
          <w:del w:id="135" w:author="Author"/>
        </w:rPr>
        <w:pPrChange w:id="136" w:author="Author">
          <w:pPr>
            <w:pStyle w:val="Reasons"/>
          </w:pPr>
        </w:pPrChange>
      </w:pPr>
    </w:p>
    <w:p w:rsidR="00696C19" w:rsidRDefault="00696C19" w:rsidP="009C4B74"/>
    <w:sectPr w:rsidR="00696C19">
      <w:headerReference w:type="even" r:id="rId11"/>
      <w:headerReference w:type="default" r:id="rId12"/>
      <w:footerReference w:type="even" r:id="rId13"/>
      <w:footerReference w:type="default" r:id="rId14"/>
      <w:headerReference w:type="first" r:id="rId15"/>
      <w:footerReference w:type="first" r:id="rId16"/>
      <w:pgSz w:w="11913" w:h="16834" w:code="9"/>
      <w:pgMar w:top="1418" w:right="1134" w:bottom="1418" w:left="1134" w:header="720" w:footer="720" w:gutter="0"/>
      <w:cols w:space="720"/>
      <w:titlePg/>
      <w:docGrid w:linePitch="326"/>
    </w:sectPr>
  </w:body>
</w:document>
</file>

<file path=word/customizations.xml><?xml version="1.0" encoding="utf-8"?>
<wne:tcg xmlns:r="http://schemas.openxmlformats.org/officeDocument/2006/relationships" xmlns:wne="http://schemas.microsoft.com/office/word/2006/wordml">
  <wne:keymaps>
    <wne:keymap wne:kcmPrimary="034D">
      <wne:macro wne:macroName="TEMPLATEPROJECT.MACROS.POOLSETREASONS"/>
    </wne:keymap>
    <wne:keymap wne:kcmPrimary="0350">
      <wne:macro wne:macroName="TEMPLATEPROJECT.MACROS.POOLPVSTYLES"/>
    </wne:keymap>
    <wne:keymap wne:kcmPrimary="0353">
      <wne:acd wne:acdName="acd1"/>
    </wne:keymap>
  </wne:keymaps>
  <wne:toolbars>
    <wne:acdManifest>
      <wne:acdEntry wne:acdName="acd0"/>
      <wne:acdEntry wne:acdName="acd1"/>
    </wne:acdManifest>
    <wne:toolbarData r:id="rId1"/>
  </wne:toolbars>
  <wne:acds>
    <wne:acd wne:acdName="acd0" wne:fciIndexBasedOn="0065"/>
    <wne:acd wne:argValue="AgBOAG8AcgBtAGEAbAAgAHAAdgA=" wne:acdName="acd1"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57D7" w:rsidRDefault="001E57D7">
      <w:r>
        <w:separator/>
      </w:r>
    </w:p>
  </w:endnote>
  <w:endnote w:type="continuationSeparator" w:id="0">
    <w:p w:rsidR="001E57D7" w:rsidRDefault="001E5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0E7" w:rsidRDefault="00A000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37" w:name="_GoBack"/>
  <w:p w:rsidR="000C467B" w:rsidRPr="00A000E7" w:rsidRDefault="001E57D7" w:rsidP="00D2263F">
    <w:pPr>
      <w:pStyle w:val="Footer"/>
      <w:tabs>
        <w:tab w:val="clear" w:pos="5954"/>
        <w:tab w:val="clear" w:pos="9639"/>
        <w:tab w:val="left" w:pos="7655"/>
        <w:tab w:val="right" w:pos="9498"/>
      </w:tabs>
      <w:rPr>
        <w:color w:val="FFFFFF" w:themeColor="background1"/>
      </w:rPr>
    </w:pPr>
    <w:r w:rsidRPr="00A000E7">
      <w:rPr>
        <w:color w:val="FFFFFF" w:themeColor="background1"/>
      </w:rPr>
      <w:fldChar w:fldCharType="begin"/>
    </w:r>
    <w:r w:rsidRPr="00A000E7">
      <w:rPr>
        <w:color w:val="FFFFFF" w:themeColor="background1"/>
      </w:rPr>
      <w:instrText xml:space="preserve"> FILENAME \p \* MERGEFORMAT </w:instrText>
    </w:r>
    <w:r w:rsidRPr="00A000E7">
      <w:rPr>
        <w:color w:val="FFFFFF" w:themeColor="background1"/>
      </w:rPr>
      <w:fldChar w:fldCharType="separate"/>
    </w:r>
    <w:r w:rsidR="008537DB" w:rsidRPr="00A000E7">
      <w:rPr>
        <w:color w:val="FFFFFF" w:themeColor="background1"/>
      </w:rPr>
      <w:t>P:\FRA\SG\CONF-SG\PP14\000\076F.docx</w:t>
    </w:r>
    <w:r w:rsidRPr="00A000E7">
      <w:rPr>
        <w:color w:val="FFFFFF" w:themeColor="background1"/>
      </w:rPr>
      <w:fldChar w:fldCharType="end"/>
    </w:r>
    <w:r w:rsidR="0065779D" w:rsidRPr="00A000E7">
      <w:rPr>
        <w:color w:val="FFFFFF" w:themeColor="background1"/>
      </w:rPr>
      <w:t xml:space="preserve"> (369921)</w:t>
    </w:r>
    <w:r w:rsidR="000C467B" w:rsidRPr="00A000E7">
      <w:rPr>
        <w:color w:val="FFFFFF" w:themeColor="background1"/>
      </w:rPr>
      <w:tab/>
    </w:r>
    <w:r w:rsidR="00575DC7" w:rsidRPr="00A000E7">
      <w:rPr>
        <w:color w:val="FFFFFF" w:themeColor="background1"/>
      </w:rPr>
      <w:fldChar w:fldCharType="begin"/>
    </w:r>
    <w:r w:rsidR="000C467B" w:rsidRPr="00A000E7">
      <w:rPr>
        <w:color w:val="FFFFFF" w:themeColor="background1"/>
      </w:rPr>
      <w:instrText xml:space="preserve"> savedate \@ dd.MM.yy </w:instrText>
    </w:r>
    <w:r w:rsidR="00575DC7" w:rsidRPr="00A000E7">
      <w:rPr>
        <w:color w:val="FFFFFF" w:themeColor="background1"/>
      </w:rPr>
      <w:fldChar w:fldCharType="separate"/>
    </w:r>
    <w:r w:rsidR="00A000E7" w:rsidRPr="00A000E7">
      <w:rPr>
        <w:color w:val="FFFFFF" w:themeColor="background1"/>
      </w:rPr>
      <w:t>13.10.14</w:t>
    </w:r>
    <w:r w:rsidR="00575DC7" w:rsidRPr="00A000E7">
      <w:rPr>
        <w:color w:val="FFFFFF" w:themeColor="background1"/>
      </w:rPr>
      <w:fldChar w:fldCharType="end"/>
    </w:r>
    <w:r w:rsidR="000C467B" w:rsidRPr="00A000E7">
      <w:rPr>
        <w:color w:val="FFFFFF" w:themeColor="background1"/>
      </w:rPr>
      <w:tab/>
    </w:r>
    <w:r w:rsidR="00575DC7" w:rsidRPr="00A000E7">
      <w:rPr>
        <w:color w:val="FFFFFF" w:themeColor="background1"/>
      </w:rPr>
      <w:fldChar w:fldCharType="begin"/>
    </w:r>
    <w:r w:rsidR="000C467B" w:rsidRPr="00A000E7">
      <w:rPr>
        <w:color w:val="FFFFFF" w:themeColor="background1"/>
      </w:rPr>
      <w:instrText xml:space="preserve"> printdate \@ dd.MM.yy </w:instrText>
    </w:r>
    <w:r w:rsidR="00575DC7" w:rsidRPr="00A000E7">
      <w:rPr>
        <w:color w:val="FFFFFF" w:themeColor="background1"/>
      </w:rPr>
      <w:fldChar w:fldCharType="separate"/>
    </w:r>
    <w:r w:rsidR="008537DB" w:rsidRPr="00A000E7">
      <w:rPr>
        <w:color w:val="FFFFFF" w:themeColor="background1"/>
      </w:rPr>
      <w:t>00.00.00</w:t>
    </w:r>
    <w:r w:rsidR="00575DC7" w:rsidRPr="00A000E7">
      <w:rPr>
        <w:color w:val="FFFFFF" w:themeColor="background1"/>
      </w:rPr>
      <w:fldChar w:fldCharType="end"/>
    </w:r>
    <w:bookmarkEnd w:id="137"/>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5FB" w:rsidRDefault="000D15FB" w:rsidP="000D15FB">
    <w:pPr>
      <w:pStyle w:val="firstfooter0"/>
      <w:spacing w:before="0" w:beforeAutospacing="0" w:after="0" w:afterAutospacing="0"/>
      <w:jc w:val="center"/>
      <w:rPr>
        <w:rFonts w:ascii="Symbol" w:hAnsi="Symbol"/>
        <w:sz w:val="22"/>
        <w:szCs w:val="20"/>
        <w:lang w:val="en-GB"/>
      </w:rPr>
    </w:pPr>
    <w:r>
      <w:rPr>
        <w:rFonts w:ascii="Symbol" w:hAnsi="Symbol"/>
        <w:sz w:val="22"/>
        <w:szCs w:val="20"/>
        <w:lang w:val="en-GB"/>
      </w:rPr>
      <w:t></w:t>
    </w:r>
    <w:r>
      <w:rPr>
        <w:sz w:val="20"/>
        <w:szCs w:val="20"/>
        <w:lang w:val="en-GB"/>
      </w:rPr>
      <w:t xml:space="preserve"> </w:t>
    </w:r>
    <w:r w:rsidRPr="00BA21AB">
      <w:rPr>
        <w:rStyle w:val="Hyperlink"/>
        <w:sz w:val="22"/>
        <w:szCs w:val="22"/>
        <w:lang w:val="en-GB"/>
      </w:rPr>
      <w:t>www.itu.int/plenipotentiary/</w:t>
    </w:r>
    <w:r>
      <w:rPr>
        <w:sz w:val="20"/>
        <w:szCs w:val="20"/>
        <w:lang w:val="en-GB"/>
      </w:rPr>
      <w:t xml:space="preserve"> </w:t>
    </w:r>
    <w:r>
      <w:rPr>
        <w:rFonts w:ascii="Symbol" w:hAnsi="Symbol"/>
        <w:sz w:val="22"/>
        <w:szCs w:val="20"/>
        <w:lang w:val="en-GB"/>
      </w:rPr>
      <w:t></w:t>
    </w:r>
  </w:p>
  <w:p w:rsidR="000C467B" w:rsidRDefault="000C467B">
    <w:pPr>
      <w:pStyle w:val="FirstFooter"/>
      <w:jc w:val="center"/>
    </w:pPr>
  </w:p>
  <w:p w:rsidR="000C467B" w:rsidRPr="00A000E7" w:rsidRDefault="008537DB" w:rsidP="00D2263F">
    <w:pPr>
      <w:pStyle w:val="Footer"/>
      <w:tabs>
        <w:tab w:val="clear" w:pos="5954"/>
        <w:tab w:val="clear" w:pos="9639"/>
        <w:tab w:val="left" w:pos="7655"/>
        <w:tab w:val="right" w:pos="9498"/>
      </w:tabs>
      <w:rPr>
        <w:color w:val="FFFFFF" w:themeColor="background1"/>
      </w:rPr>
    </w:pPr>
    <w:r w:rsidRPr="00A000E7">
      <w:rPr>
        <w:color w:val="FFFFFF" w:themeColor="background1"/>
      </w:rPr>
      <w:fldChar w:fldCharType="begin"/>
    </w:r>
    <w:r w:rsidRPr="00A000E7">
      <w:rPr>
        <w:color w:val="FFFFFF" w:themeColor="background1"/>
      </w:rPr>
      <w:instrText xml:space="preserve"> FILENAME \p \* MERGEFORMAT </w:instrText>
    </w:r>
    <w:r w:rsidRPr="00A000E7">
      <w:rPr>
        <w:color w:val="FFFFFF" w:themeColor="background1"/>
      </w:rPr>
      <w:fldChar w:fldCharType="separate"/>
    </w:r>
    <w:r w:rsidRPr="00A000E7">
      <w:rPr>
        <w:color w:val="FFFFFF" w:themeColor="background1"/>
      </w:rPr>
      <w:t>P:\FRA\SG\CONF-SG\PP14\000\076F.docx</w:t>
    </w:r>
    <w:r w:rsidRPr="00A000E7">
      <w:rPr>
        <w:color w:val="FFFFFF" w:themeColor="background1"/>
      </w:rPr>
      <w:fldChar w:fldCharType="end"/>
    </w:r>
    <w:r w:rsidR="00A91E5D" w:rsidRPr="00A000E7">
      <w:rPr>
        <w:color w:val="FFFFFF" w:themeColor="background1"/>
      </w:rPr>
      <w:t xml:space="preserve"> (369921)</w:t>
    </w:r>
    <w:r w:rsidR="000C467B" w:rsidRPr="00A000E7">
      <w:rPr>
        <w:color w:val="FFFFFF" w:themeColor="background1"/>
      </w:rPr>
      <w:tab/>
    </w:r>
    <w:r w:rsidR="00575DC7" w:rsidRPr="00A000E7">
      <w:rPr>
        <w:color w:val="FFFFFF" w:themeColor="background1"/>
      </w:rPr>
      <w:fldChar w:fldCharType="begin"/>
    </w:r>
    <w:r w:rsidR="000C467B" w:rsidRPr="00A000E7">
      <w:rPr>
        <w:color w:val="FFFFFF" w:themeColor="background1"/>
      </w:rPr>
      <w:instrText xml:space="preserve"> savedate \@ dd.MM.yy </w:instrText>
    </w:r>
    <w:r w:rsidR="00575DC7" w:rsidRPr="00A000E7">
      <w:rPr>
        <w:color w:val="FFFFFF" w:themeColor="background1"/>
      </w:rPr>
      <w:fldChar w:fldCharType="separate"/>
    </w:r>
    <w:r w:rsidR="00A000E7" w:rsidRPr="00A000E7">
      <w:rPr>
        <w:color w:val="FFFFFF" w:themeColor="background1"/>
      </w:rPr>
      <w:t>13.10.14</w:t>
    </w:r>
    <w:r w:rsidR="00575DC7" w:rsidRPr="00A000E7">
      <w:rPr>
        <w:color w:val="FFFFFF" w:themeColor="background1"/>
      </w:rPr>
      <w:fldChar w:fldCharType="end"/>
    </w:r>
    <w:r w:rsidR="000C467B" w:rsidRPr="00A000E7">
      <w:rPr>
        <w:color w:val="FFFFFF" w:themeColor="background1"/>
      </w:rPr>
      <w:tab/>
    </w:r>
    <w:r w:rsidR="00575DC7" w:rsidRPr="00A000E7">
      <w:rPr>
        <w:color w:val="FFFFFF" w:themeColor="background1"/>
      </w:rPr>
      <w:fldChar w:fldCharType="begin"/>
    </w:r>
    <w:r w:rsidR="000C467B" w:rsidRPr="00A000E7">
      <w:rPr>
        <w:color w:val="FFFFFF" w:themeColor="background1"/>
      </w:rPr>
      <w:instrText xml:space="preserve"> printdate \@ dd.MM.yy </w:instrText>
    </w:r>
    <w:r w:rsidR="00575DC7" w:rsidRPr="00A000E7">
      <w:rPr>
        <w:color w:val="FFFFFF" w:themeColor="background1"/>
      </w:rPr>
      <w:fldChar w:fldCharType="separate"/>
    </w:r>
    <w:r w:rsidRPr="00A000E7">
      <w:rPr>
        <w:color w:val="FFFFFF" w:themeColor="background1"/>
      </w:rPr>
      <w:t>00.00.00</w:t>
    </w:r>
    <w:r w:rsidR="00575DC7" w:rsidRPr="00A000E7">
      <w:rPr>
        <w:color w:val="FFFFFF" w:themeColor="background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57D7" w:rsidRDefault="001E57D7">
      <w:r>
        <w:t>____________________</w:t>
      </w:r>
    </w:p>
  </w:footnote>
  <w:footnote w:type="continuationSeparator" w:id="0">
    <w:p w:rsidR="001E57D7" w:rsidRDefault="001E57D7">
      <w:r>
        <w:continuationSeparator/>
      </w:r>
    </w:p>
  </w:footnote>
  <w:footnote w:id="1">
    <w:p w:rsidR="00E96B82" w:rsidRPr="00ED70F6" w:rsidRDefault="00E96B82" w:rsidP="00E96B82">
      <w:pPr>
        <w:pStyle w:val="FootnoteText"/>
        <w:ind w:left="284" w:hanging="284"/>
      </w:pPr>
      <w:r w:rsidRPr="00ED70F6">
        <w:rPr>
          <w:rStyle w:val="FootnoteReference"/>
        </w:rPr>
        <w:t>1</w:t>
      </w:r>
      <w:r w:rsidRPr="00ED70F6">
        <w:t xml:space="preserve"> </w:t>
      </w:r>
      <w:r w:rsidRPr="00ED70F6">
        <w:tab/>
        <w:t xml:space="preserve">Par exemple la manifestation pluridisciplinaire (kaléidoscope) de l'UIT-T sur le thème: </w:t>
      </w:r>
      <w:r w:rsidRPr="00FD5A42">
        <w:rPr>
          <w:i/>
          <w:iCs/>
        </w:rPr>
        <w:t>Au-delà de l'Internet? Innovations pour les réseaux et les services de demain</w:t>
      </w:r>
      <w:r w:rsidRPr="00ED70F6">
        <w:t>, tenue à Pune (Inde) en décembre 2010.</w:t>
      </w:r>
    </w:p>
  </w:footnote>
  <w:footnote w:id="2">
    <w:p w:rsidR="00E96B82" w:rsidRPr="00926C10" w:rsidRDefault="00E96B82" w:rsidP="00E96B82">
      <w:pPr>
        <w:pStyle w:val="FootnoteText"/>
        <w:ind w:left="284" w:hanging="284"/>
      </w:pPr>
      <w:r w:rsidRPr="00926C10">
        <w:rPr>
          <w:rStyle w:val="FootnoteReference"/>
        </w:rPr>
        <w:t>2</w:t>
      </w:r>
      <w:r w:rsidRPr="00926C10">
        <w:t xml:space="preserve"> </w:t>
      </w:r>
      <w:r w:rsidRPr="00926C10">
        <w:tab/>
      </w:r>
      <w:r w:rsidRPr="00ED70F6">
        <w:t xml:space="preserve">Organisations comprenant, entre autres, l'Internet Corporation for </w:t>
      </w:r>
      <w:proofErr w:type="spellStart"/>
      <w:r w:rsidRPr="00ED70F6">
        <w:t>Assigned</w:t>
      </w:r>
      <w:proofErr w:type="spellEnd"/>
      <w:r w:rsidRPr="00ED70F6">
        <w:t xml:space="preserve"> </w:t>
      </w:r>
      <w:proofErr w:type="spellStart"/>
      <w:r w:rsidRPr="00ED70F6">
        <w:t>Names</w:t>
      </w:r>
      <w:proofErr w:type="spellEnd"/>
      <w:r w:rsidRPr="00ED70F6">
        <w:t xml:space="preserve"> and </w:t>
      </w:r>
      <w:proofErr w:type="spellStart"/>
      <w:r w:rsidRPr="00ED70F6">
        <w:t>Numbers</w:t>
      </w:r>
      <w:proofErr w:type="spellEnd"/>
      <w:r w:rsidRPr="00ED70F6">
        <w:t xml:space="preserve"> (ICANN), les registres Internet régionaux (RIR), le Groupe d'étude sur l'ingénierie Internet (IETF), l'Internet Society (ISOC) et le World Wide Web Consortium (W3C), sur une base de réciprocité.</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0E7" w:rsidRDefault="00A000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1614" w:rsidRDefault="00BD1614" w:rsidP="00BD1614">
    <w:pPr>
      <w:pStyle w:val="Header"/>
    </w:pPr>
    <w:r>
      <w:fldChar w:fldCharType="begin"/>
    </w:r>
    <w:r>
      <w:instrText xml:space="preserve"> PAGE </w:instrText>
    </w:r>
    <w:r>
      <w:fldChar w:fldCharType="separate"/>
    </w:r>
    <w:r w:rsidR="00A000E7">
      <w:rPr>
        <w:noProof/>
      </w:rPr>
      <w:t>2</w:t>
    </w:r>
    <w:r>
      <w:fldChar w:fldCharType="end"/>
    </w:r>
  </w:p>
  <w:p w:rsidR="00BD1614" w:rsidRDefault="00BD1614" w:rsidP="00BD1614">
    <w:pPr>
      <w:pStyle w:val="Header"/>
    </w:pPr>
    <w:r>
      <w:t>PP14/76-</w:t>
    </w:r>
    <w:r w:rsidRPr="00010B43">
      <w:t>F</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00E7" w:rsidRDefault="00A000E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A9AEFE98"/>
    <w:lvl w:ilvl="0">
      <w:start w:val="1"/>
      <w:numFmt w:val="decimal"/>
      <w:lvlText w:val="%1."/>
      <w:lvlJc w:val="left"/>
      <w:pPr>
        <w:tabs>
          <w:tab w:val="num" w:pos="1492"/>
        </w:tabs>
        <w:ind w:left="1492" w:hanging="360"/>
      </w:pPr>
    </w:lvl>
  </w:abstractNum>
  <w:abstractNum w:abstractNumId="1">
    <w:nsid w:val="FFFFFF7D"/>
    <w:multiLevelType w:val="singleLevel"/>
    <w:tmpl w:val="E13AFD64"/>
    <w:lvl w:ilvl="0">
      <w:start w:val="1"/>
      <w:numFmt w:val="decimal"/>
      <w:lvlText w:val="%1."/>
      <w:lvlJc w:val="left"/>
      <w:pPr>
        <w:tabs>
          <w:tab w:val="num" w:pos="1209"/>
        </w:tabs>
        <w:ind w:left="1209" w:hanging="360"/>
      </w:pPr>
    </w:lvl>
  </w:abstractNum>
  <w:abstractNum w:abstractNumId="2">
    <w:nsid w:val="FFFFFF7E"/>
    <w:multiLevelType w:val="singleLevel"/>
    <w:tmpl w:val="5D26D5E8"/>
    <w:lvl w:ilvl="0">
      <w:start w:val="1"/>
      <w:numFmt w:val="decimal"/>
      <w:lvlText w:val="%1."/>
      <w:lvlJc w:val="left"/>
      <w:pPr>
        <w:tabs>
          <w:tab w:val="num" w:pos="926"/>
        </w:tabs>
        <w:ind w:left="926" w:hanging="360"/>
      </w:pPr>
    </w:lvl>
  </w:abstractNum>
  <w:abstractNum w:abstractNumId="3">
    <w:nsid w:val="FFFFFF7F"/>
    <w:multiLevelType w:val="singleLevel"/>
    <w:tmpl w:val="28F22B60"/>
    <w:lvl w:ilvl="0">
      <w:start w:val="1"/>
      <w:numFmt w:val="decimal"/>
      <w:lvlText w:val="%1."/>
      <w:lvlJc w:val="left"/>
      <w:pPr>
        <w:tabs>
          <w:tab w:val="num" w:pos="643"/>
        </w:tabs>
        <w:ind w:left="643" w:hanging="360"/>
      </w:pPr>
    </w:lvl>
  </w:abstractNum>
  <w:abstractNum w:abstractNumId="4">
    <w:nsid w:val="FFFFFF80"/>
    <w:multiLevelType w:val="singleLevel"/>
    <w:tmpl w:val="ECC008E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C868EE92"/>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814A948"/>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F3B8959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20744C9A"/>
    <w:lvl w:ilvl="0">
      <w:start w:val="1"/>
      <w:numFmt w:val="decimal"/>
      <w:lvlText w:val="%1."/>
      <w:lvlJc w:val="left"/>
      <w:pPr>
        <w:tabs>
          <w:tab w:val="num" w:pos="360"/>
        </w:tabs>
        <w:ind w:left="360" w:hanging="360"/>
      </w:pPr>
    </w:lvl>
  </w:abstractNum>
  <w:abstractNum w:abstractNumId="9">
    <w:nsid w:val="FFFFFF89"/>
    <w:multiLevelType w:val="singleLevel"/>
    <w:tmpl w:val="2758C116"/>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embedSystemFont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D5E"/>
    <w:rsid w:val="000054D8"/>
    <w:rsid w:val="00031A64"/>
    <w:rsid w:val="000453E7"/>
    <w:rsid w:val="00060D74"/>
    <w:rsid w:val="0006211A"/>
    <w:rsid w:val="000636A1"/>
    <w:rsid w:val="00072D5C"/>
    <w:rsid w:val="0008398C"/>
    <w:rsid w:val="00084308"/>
    <w:rsid w:val="000A5ABD"/>
    <w:rsid w:val="000B14B6"/>
    <w:rsid w:val="000B7931"/>
    <w:rsid w:val="000C467B"/>
    <w:rsid w:val="000D15FB"/>
    <w:rsid w:val="000F10D6"/>
    <w:rsid w:val="000F58F7"/>
    <w:rsid w:val="001051E4"/>
    <w:rsid w:val="001141D0"/>
    <w:rsid w:val="001148A8"/>
    <w:rsid w:val="00114FF0"/>
    <w:rsid w:val="001354EA"/>
    <w:rsid w:val="00136FCE"/>
    <w:rsid w:val="00153BA4"/>
    <w:rsid w:val="001669EE"/>
    <w:rsid w:val="0016762F"/>
    <w:rsid w:val="001941AD"/>
    <w:rsid w:val="001A0682"/>
    <w:rsid w:val="001B4D8D"/>
    <w:rsid w:val="001D31B2"/>
    <w:rsid w:val="001D3A60"/>
    <w:rsid w:val="001E1B9B"/>
    <w:rsid w:val="001E57D7"/>
    <w:rsid w:val="001F5FA4"/>
    <w:rsid w:val="001F6233"/>
    <w:rsid w:val="00232599"/>
    <w:rsid w:val="002355CD"/>
    <w:rsid w:val="00236CD9"/>
    <w:rsid w:val="00237B64"/>
    <w:rsid w:val="00270B2F"/>
    <w:rsid w:val="002761D7"/>
    <w:rsid w:val="002A0E1B"/>
    <w:rsid w:val="002C1059"/>
    <w:rsid w:val="002C2F9C"/>
    <w:rsid w:val="002C6CB6"/>
    <w:rsid w:val="002D31F1"/>
    <w:rsid w:val="0030690E"/>
    <w:rsid w:val="00322DEA"/>
    <w:rsid w:val="00386776"/>
    <w:rsid w:val="003A0B7D"/>
    <w:rsid w:val="003A45C2"/>
    <w:rsid w:val="003C4BE2"/>
    <w:rsid w:val="003D147D"/>
    <w:rsid w:val="003D637A"/>
    <w:rsid w:val="003D6859"/>
    <w:rsid w:val="00430015"/>
    <w:rsid w:val="004678D0"/>
    <w:rsid w:val="00471A88"/>
    <w:rsid w:val="00476F72"/>
    <w:rsid w:val="0048147E"/>
    <w:rsid w:val="00482954"/>
    <w:rsid w:val="00494D2A"/>
    <w:rsid w:val="00494FA5"/>
    <w:rsid w:val="004951C0"/>
    <w:rsid w:val="00496B6B"/>
    <w:rsid w:val="004C6A77"/>
    <w:rsid w:val="00503106"/>
    <w:rsid w:val="00524001"/>
    <w:rsid w:val="005300EE"/>
    <w:rsid w:val="00533E8F"/>
    <w:rsid w:val="00564B63"/>
    <w:rsid w:val="00575DC7"/>
    <w:rsid w:val="005836C2"/>
    <w:rsid w:val="005949B5"/>
    <w:rsid w:val="005A4EFD"/>
    <w:rsid w:val="005A5ABE"/>
    <w:rsid w:val="005C2ECC"/>
    <w:rsid w:val="005C6744"/>
    <w:rsid w:val="005D44C3"/>
    <w:rsid w:val="005E3DEA"/>
    <w:rsid w:val="005E419E"/>
    <w:rsid w:val="005E5194"/>
    <w:rsid w:val="005F2E43"/>
    <w:rsid w:val="005F63BD"/>
    <w:rsid w:val="00611800"/>
    <w:rsid w:val="00611CF1"/>
    <w:rsid w:val="006201D9"/>
    <w:rsid w:val="006277DB"/>
    <w:rsid w:val="00634920"/>
    <w:rsid w:val="00635B7B"/>
    <w:rsid w:val="00643F2F"/>
    <w:rsid w:val="006522A7"/>
    <w:rsid w:val="00655B98"/>
    <w:rsid w:val="0065779D"/>
    <w:rsid w:val="00660595"/>
    <w:rsid w:val="006710E6"/>
    <w:rsid w:val="00676F7D"/>
    <w:rsid w:val="00681450"/>
    <w:rsid w:val="00686973"/>
    <w:rsid w:val="0069650A"/>
    <w:rsid w:val="00696C19"/>
    <w:rsid w:val="006A4FE5"/>
    <w:rsid w:val="006A6342"/>
    <w:rsid w:val="006B6C9C"/>
    <w:rsid w:val="006C7AE3"/>
    <w:rsid w:val="006D55E8"/>
    <w:rsid w:val="006E1921"/>
    <w:rsid w:val="006E58C7"/>
    <w:rsid w:val="006F36F9"/>
    <w:rsid w:val="00700543"/>
    <w:rsid w:val="007035D8"/>
    <w:rsid w:val="0070576B"/>
    <w:rsid w:val="00713335"/>
    <w:rsid w:val="00727C2F"/>
    <w:rsid w:val="00730CB0"/>
    <w:rsid w:val="00734CFD"/>
    <w:rsid w:val="00735F13"/>
    <w:rsid w:val="00751912"/>
    <w:rsid w:val="0076412A"/>
    <w:rsid w:val="007717F2"/>
    <w:rsid w:val="00772E3B"/>
    <w:rsid w:val="0078134C"/>
    <w:rsid w:val="007A5830"/>
    <w:rsid w:val="007B169D"/>
    <w:rsid w:val="007B6E30"/>
    <w:rsid w:val="007C29BB"/>
    <w:rsid w:val="007E2548"/>
    <w:rsid w:val="007E746E"/>
    <w:rsid w:val="00801256"/>
    <w:rsid w:val="008537DB"/>
    <w:rsid w:val="0085410B"/>
    <w:rsid w:val="008703CB"/>
    <w:rsid w:val="008831CA"/>
    <w:rsid w:val="008B614A"/>
    <w:rsid w:val="008B61AF"/>
    <w:rsid w:val="008C33C2"/>
    <w:rsid w:val="008C6137"/>
    <w:rsid w:val="008E2DB4"/>
    <w:rsid w:val="008E52E8"/>
    <w:rsid w:val="00901DD5"/>
    <w:rsid w:val="00903B6A"/>
    <w:rsid w:val="0090735B"/>
    <w:rsid w:val="00912D5E"/>
    <w:rsid w:val="00923098"/>
    <w:rsid w:val="00924716"/>
    <w:rsid w:val="00934340"/>
    <w:rsid w:val="009454CA"/>
    <w:rsid w:val="00956DC7"/>
    <w:rsid w:val="00966CD3"/>
    <w:rsid w:val="00987A20"/>
    <w:rsid w:val="00990C90"/>
    <w:rsid w:val="009A0E15"/>
    <w:rsid w:val="009C4B74"/>
    <w:rsid w:val="009D4037"/>
    <w:rsid w:val="009E347F"/>
    <w:rsid w:val="009E3D80"/>
    <w:rsid w:val="009F011C"/>
    <w:rsid w:val="009F0547"/>
    <w:rsid w:val="009F0592"/>
    <w:rsid w:val="00A000E7"/>
    <w:rsid w:val="00A17556"/>
    <w:rsid w:val="00A20E72"/>
    <w:rsid w:val="00A246DC"/>
    <w:rsid w:val="00A27204"/>
    <w:rsid w:val="00A47BAF"/>
    <w:rsid w:val="00A542D3"/>
    <w:rsid w:val="00A5784F"/>
    <w:rsid w:val="00A61A32"/>
    <w:rsid w:val="00A77B81"/>
    <w:rsid w:val="00A8436E"/>
    <w:rsid w:val="00A91E5D"/>
    <w:rsid w:val="00A95B66"/>
    <w:rsid w:val="00AC42AC"/>
    <w:rsid w:val="00AC61D0"/>
    <w:rsid w:val="00AC655F"/>
    <w:rsid w:val="00AE0667"/>
    <w:rsid w:val="00AE2CB8"/>
    <w:rsid w:val="00B41E0A"/>
    <w:rsid w:val="00B548E0"/>
    <w:rsid w:val="00B56DE0"/>
    <w:rsid w:val="00B675C7"/>
    <w:rsid w:val="00B71F12"/>
    <w:rsid w:val="00B744D1"/>
    <w:rsid w:val="00B96B1E"/>
    <w:rsid w:val="00BA279E"/>
    <w:rsid w:val="00BB2A6F"/>
    <w:rsid w:val="00BD1614"/>
    <w:rsid w:val="00BD5DA6"/>
    <w:rsid w:val="00BF2321"/>
    <w:rsid w:val="00BF7D25"/>
    <w:rsid w:val="00C010C0"/>
    <w:rsid w:val="00C25DC5"/>
    <w:rsid w:val="00C33920"/>
    <w:rsid w:val="00C36687"/>
    <w:rsid w:val="00C40CB5"/>
    <w:rsid w:val="00C54CE6"/>
    <w:rsid w:val="00C575E2"/>
    <w:rsid w:val="00C7368B"/>
    <w:rsid w:val="00C801E8"/>
    <w:rsid w:val="00C851C5"/>
    <w:rsid w:val="00C92746"/>
    <w:rsid w:val="00CA167B"/>
    <w:rsid w:val="00CA59BD"/>
    <w:rsid w:val="00CC4DC5"/>
    <w:rsid w:val="00CD5288"/>
    <w:rsid w:val="00CE1A7C"/>
    <w:rsid w:val="00D0283E"/>
    <w:rsid w:val="00D032B4"/>
    <w:rsid w:val="00D0464B"/>
    <w:rsid w:val="00D12C74"/>
    <w:rsid w:val="00D215AD"/>
    <w:rsid w:val="00D2263F"/>
    <w:rsid w:val="00D343B3"/>
    <w:rsid w:val="00D56483"/>
    <w:rsid w:val="00D5658F"/>
    <w:rsid w:val="00D56AD6"/>
    <w:rsid w:val="00D70019"/>
    <w:rsid w:val="00D74B58"/>
    <w:rsid w:val="00D82ABE"/>
    <w:rsid w:val="00DA4ABA"/>
    <w:rsid w:val="00DA685B"/>
    <w:rsid w:val="00DA742B"/>
    <w:rsid w:val="00DB1BD0"/>
    <w:rsid w:val="00DB445F"/>
    <w:rsid w:val="00DF25C1"/>
    <w:rsid w:val="00DF48F7"/>
    <w:rsid w:val="00DF4964"/>
    <w:rsid w:val="00DF4D73"/>
    <w:rsid w:val="00DF79B0"/>
    <w:rsid w:val="00E05B47"/>
    <w:rsid w:val="00E1047D"/>
    <w:rsid w:val="00E26CD1"/>
    <w:rsid w:val="00E443FA"/>
    <w:rsid w:val="00E467E1"/>
    <w:rsid w:val="00E46CF6"/>
    <w:rsid w:val="00E5114D"/>
    <w:rsid w:val="00E535F5"/>
    <w:rsid w:val="00E54FCE"/>
    <w:rsid w:val="00E60DA1"/>
    <w:rsid w:val="00E7112B"/>
    <w:rsid w:val="00E820FF"/>
    <w:rsid w:val="00E93D35"/>
    <w:rsid w:val="00E96B82"/>
    <w:rsid w:val="00EA45DB"/>
    <w:rsid w:val="00EC431E"/>
    <w:rsid w:val="00EC5FAD"/>
    <w:rsid w:val="00ED2CD9"/>
    <w:rsid w:val="00EE5DFB"/>
    <w:rsid w:val="00F07DA7"/>
    <w:rsid w:val="00F21496"/>
    <w:rsid w:val="00F23EAA"/>
    <w:rsid w:val="00F3276A"/>
    <w:rsid w:val="00F564C1"/>
    <w:rsid w:val="00F62F79"/>
    <w:rsid w:val="00F7717E"/>
    <w:rsid w:val="00F77FA2"/>
    <w:rsid w:val="00F8357A"/>
    <w:rsid w:val="00F9007A"/>
    <w:rsid w:val="00F942C2"/>
    <w:rsid w:val="00F963C7"/>
    <w:rsid w:val="00FA0644"/>
    <w:rsid w:val="00FA1B77"/>
    <w:rsid w:val="00FB4B65"/>
    <w:rsid w:val="00FB74B8"/>
    <w:rsid w:val="00FC49E0"/>
    <w:rsid w:val="00FF0484"/>
    <w:rsid w:val="00FF2AE0"/>
    <w:rsid w:val="00FF4E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10E6"/>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fr-FR" w:eastAsia="en-US"/>
    </w:rPr>
  </w:style>
  <w:style w:type="paragraph" w:styleId="Heading1">
    <w:name w:val="heading 1"/>
    <w:basedOn w:val="Normal"/>
    <w:next w:val="Normal"/>
    <w:qFormat/>
    <w:rsid w:val="005A4EFD"/>
    <w:pPr>
      <w:keepNext/>
      <w:keepLines/>
      <w:spacing w:before="480"/>
      <w:ind w:left="567" w:hanging="567"/>
      <w:outlineLvl w:val="0"/>
    </w:pPr>
    <w:rPr>
      <w:b/>
      <w:sz w:val="28"/>
    </w:rPr>
  </w:style>
  <w:style w:type="paragraph" w:styleId="Heading2">
    <w:name w:val="heading 2"/>
    <w:basedOn w:val="Heading1"/>
    <w:next w:val="Normal"/>
    <w:qFormat/>
    <w:rsid w:val="00686973"/>
    <w:pPr>
      <w:spacing w:before="320"/>
      <w:outlineLvl w:val="1"/>
    </w:pPr>
    <w:rPr>
      <w:sz w:val="24"/>
    </w:rPr>
  </w:style>
  <w:style w:type="paragraph" w:styleId="Heading3">
    <w:name w:val="heading 3"/>
    <w:basedOn w:val="Heading1"/>
    <w:next w:val="Normal"/>
    <w:qFormat/>
    <w:rsid w:val="00686973"/>
    <w:pPr>
      <w:spacing w:before="200"/>
      <w:outlineLvl w:val="2"/>
    </w:pPr>
    <w:rPr>
      <w:sz w:val="24"/>
    </w:rPr>
  </w:style>
  <w:style w:type="paragraph" w:styleId="Heading4">
    <w:name w:val="heading 4"/>
    <w:basedOn w:val="Heading3"/>
    <w:next w:val="Normal"/>
    <w:qFormat/>
    <w:rsid w:val="003A0B7D"/>
    <w:pPr>
      <w:ind w:left="1134" w:hanging="1134"/>
      <w:outlineLvl w:val="3"/>
    </w:pPr>
  </w:style>
  <w:style w:type="paragraph" w:styleId="Heading5">
    <w:name w:val="heading 5"/>
    <w:basedOn w:val="Heading4"/>
    <w:next w:val="Normal"/>
    <w:qFormat/>
    <w:rsid w:val="003A0B7D"/>
    <w:pPr>
      <w:outlineLvl w:val="4"/>
    </w:pPr>
  </w:style>
  <w:style w:type="paragraph" w:styleId="Heading6">
    <w:name w:val="heading 6"/>
    <w:basedOn w:val="Heading4"/>
    <w:next w:val="Normal"/>
    <w:qFormat/>
    <w:rsid w:val="003A0B7D"/>
    <w:pPr>
      <w:outlineLvl w:val="5"/>
    </w:pPr>
  </w:style>
  <w:style w:type="paragraph" w:styleId="Heading7">
    <w:name w:val="heading 7"/>
    <w:basedOn w:val="Heading4"/>
    <w:next w:val="Normal"/>
    <w:qFormat/>
    <w:rsid w:val="003A0B7D"/>
    <w:pPr>
      <w:ind w:left="1701" w:hanging="1701"/>
      <w:outlineLvl w:val="6"/>
    </w:pPr>
  </w:style>
  <w:style w:type="paragraph" w:styleId="Heading8">
    <w:name w:val="heading 8"/>
    <w:basedOn w:val="Heading4"/>
    <w:next w:val="Normal"/>
    <w:qFormat/>
    <w:rsid w:val="003A0B7D"/>
    <w:pPr>
      <w:ind w:left="1701" w:hanging="1701"/>
      <w:outlineLvl w:val="7"/>
    </w:pPr>
  </w:style>
  <w:style w:type="paragraph" w:styleId="Heading9">
    <w:name w:val="heading 9"/>
    <w:basedOn w:val="Heading4"/>
    <w:next w:val="Normal"/>
    <w:qFormat/>
    <w:rsid w:val="003A0B7D"/>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7">
    <w:name w:val="toc 7"/>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3A0B7D"/>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3A0B7D"/>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3A0B7D"/>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Date">
    <w:name w:val="Date"/>
    <w:basedOn w:val="Normal"/>
    <w:rsid w:val="003A0B7D"/>
    <w:pPr>
      <w:framePr w:hSpace="181" w:wrap="notBeside" w:vAnchor="page" w:hAnchor="page" w:x="1135" w:y="852"/>
      <w:tabs>
        <w:tab w:val="clear" w:pos="2268"/>
        <w:tab w:val="left" w:pos="1843"/>
        <w:tab w:val="left" w:pos="2269"/>
        <w:tab w:val="left" w:pos="3544"/>
        <w:tab w:val="left" w:pos="3969"/>
      </w:tabs>
      <w:spacing w:before="192" w:line="240" w:lineRule="atLeast"/>
      <w:jc w:val="center"/>
    </w:pPr>
    <w:rPr>
      <w:sz w:val="20"/>
    </w:rPr>
  </w:style>
  <w:style w:type="paragraph" w:styleId="Footer">
    <w:name w:val="footer"/>
    <w:basedOn w:val="Normal"/>
    <w:rsid w:val="003A0B7D"/>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rsid w:val="003A0B7D"/>
    <w:pPr>
      <w:tabs>
        <w:tab w:val="clear" w:pos="567"/>
        <w:tab w:val="clear" w:pos="1134"/>
        <w:tab w:val="clear" w:pos="1701"/>
        <w:tab w:val="clear" w:pos="2268"/>
        <w:tab w:val="clear" w:pos="2835"/>
      </w:tabs>
      <w:spacing w:before="0"/>
      <w:jc w:val="center"/>
    </w:pPr>
    <w:rPr>
      <w:sz w:val="18"/>
    </w:rPr>
  </w:style>
  <w:style w:type="character" w:styleId="FootnoteReference">
    <w:name w:val="footnote reference"/>
    <w:aliases w:val="Appel note de bas de p,Footnote Reference/,Footnote symbol,Ref,de nota al pie"/>
    <w:basedOn w:val="DefaultParagraphFont"/>
    <w:rsid w:val="005A4EFD"/>
    <w:rPr>
      <w:rFonts w:ascii="Calibri" w:hAnsi="Calibri"/>
      <w:position w:val="6"/>
      <w:sz w:val="16"/>
    </w:rPr>
  </w:style>
  <w:style w:type="paragraph" w:styleId="FootnoteText">
    <w:name w:val="footnote text"/>
    <w:aliases w:val="ACMA Footnote Text,ALTS FOOTNOTE,Footnote Text Char1,Footnote Text Char Char1,Footnote Text Char4 Char Char,Footnote Text Char1 Char1 Char1 Char,Footnote Text Char Char1 Char1 Char Char,Footnote Text Char1 Char1 Char1 Char Char Char1,DNV-"/>
    <w:basedOn w:val="Normal"/>
    <w:rsid w:val="003A0B7D"/>
    <w:pPr>
      <w:keepLines/>
      <w:tabs>
        <w:tab w:val="left" w:pos="256"/>
      </w:tabs>
      <w:ind w:left="256" w:hanging="256"/>
    </w:pPr>
  </w:style>
  <w:style w:type="paragraph" w:styleId="NormalIndent">
    <w:name w:val="Normal Indent"/>
    <w:basedOn w:val="Normal"/>
    <w:rsid w:val="003A0B7D"/>
    <w:pPr>
      <w:ind w:left="567"/>
    </w:pPr>
  </w:style>
  <w:style w:type="paragraph" w:customStyle="1" w:styleId="Tablelegend">
    <w:name w:val="Table_legend"/>
    <w:basedOn w:val="Tabletext"/>
    <w:rsid w:val="003A0B7D"/>
    <w:pPr>
      <w:spacing w:before="120"/>
    </w:pPr>
  </w:style>
  <w:style w:type="paragraph" w:customStyle="1" w:styleId="Tabletext">
    <w:name w:val="Table_text"/>
    <w:basedOn w:val="Normal"/>
    <w:rsid w:val="003A0B7D"/>
    <w:pPr>
      <w:tabs>
        <w:tab w:val="clear" w:pos="567"/>
        <w:tab w:val="clear" w:pos="1134"/>
        <w:tab w:val="clear" w:pos="1701"/>
        <w:tab w:val="clear" w:pos="2268"/>
        <w:tab w:val="clear" w:pos="2835"/>
      </w:tabs>
      <w:spacing w:before="60" w:after="60"/>
    </w:pPr>
    <w:rPr>
      <w:sz w:val="22"/>
    </w:rPr>
  </w:style>
  <w:style w:type="paragraph" w:customStyle="1" w:styleId="Tabletitle">
    <w:name w:val="Table_title"/>
    <w:basedOn w:val="TableNo"/>
    <w:next w:val="Tabletext"/>
    <w:rsid w:val="003A0B7D"/>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3A0B7D"/>
    <w:pPr>
      <w:keepNext/>
      <w:spacing w:before="560" w:after="120"/>
      <w:jc w:val="center"/>
    </w:pPr>
    <w:rPr>
      <w:caps/>
    </w:rPr>
  </w:style>
  <w:style w:type="paragraph" w:customStyle="1" w:styleId="enumlev1">
    <w:name w:val="enumlev1"/>
    <w:basedOn w:val="Normal"/>
    <w:link w:val="enumlev1Char"/>
    <w:uiPriority w:val="99"/>
    <w:rsid w:val="003A0B7D"/>
    <w:pPr>
      <w:spacing w:before="86"/>
      <w:ind w:left="567" w:hanging="567"/>
    </w:pPr>
  </w:style>
  <w:style w:type="paragraph" w:customStyle="1" w:styleId="enumlev2">
    <w:name w:val="enumlev2"/>
    <w:basedOn w:val="enumlev1"/>
    <w:rsid w:val="003A0B7D"/>
    <w:pPr>
      <w:ind w:left="1134"/>
    </w:pPr>
  </w:style>
  <w:style w:type="paragraph" w:customStyle="1" w:styleId="enumlev3">
    <w:name w:val="enumlev3"/>
    <w:basedOn w:val="enumlev2"/>
    <w:rsid w:val="003A0B7D"/>
    <w:pPr>
      <w:ind w:left="1701"/>
    </w:pPr>
  </w:style>
  <w:style w:type="paragraph" w:customStyle="1" w:styleId="Tablehead">
    <w:name w:val="Table_head"/>
    <w:basedOn w:val="Tabletext"/>
    <w:rsid w:val="003A0B7D"/>
    <w:pPr>
      <w:spacing w:before="120" w:after="120"/>
      <w:jc w:val="center"/>
    </w:pPr>
    <w:rPr>
      <w:b/>
    </w:rPr>
  </w:style>
  <w:style w:type="paragraph" w:customStyle="1" w:styleId="Normalaftertitle">
    <w:name w:val="Normal after title"/>
    <w:basedOn w:val="Normal"/>
    <w:next w:val="Normal"/>
    <w:rsid w:val="003A0B7D"/>
    <w:pPr>
      <w:spacing w:before="240"/>
    </w:pPr>
  </w:style>
  <w:style w:type="paragraph" w:customStyle="1" w:styleId="AnnexNo">
    <w:name w:val="Annex_No"/>
    <w:basedOn w:val="Normal"/>
    <w:next w:val="Annexref"/>
    <w:rsid w:val="00686973"/>
    <w:pPr>
      <w:spacing w:before="720"/>
      <w:jc w:val="center"/>
    </w:pPr>
    <w:rPr>
      <w:caps/>
      <w:sz w:val="28"/>
    </w:rPr>
  </w:style>
  <w:style w:type="paragraph" w:customStyle="1" w:styleId="Annexref">
    <w:name w:val="Annex_ref"/>
    <w:basedOn w:val="Normal"/>
    <w:next w:val="Annextitle"/>
    <w:rsid w:val="00686973"/>
    <w:pPr>
      <w:jc w:val="center"/>
    </w:pPr>
    <w:rPr>
      <w:sz w:val="28"/>
    </w:rPr>
  </w:style>
  <w:style w:type="paragraph" w:customStyle="1" w:styleId="Annextitle">
    <w:name w:val="Annex_title"/>
    <w:basedOn w:val="Normal"/>
    <w:next w:val="Normal"/>
    <w:rsid w:val="00686973"/>
    <w:pPr>
      <w:spacing w:before="240" w:after="240"/>
      <w:jc w:val="center"/>
    </w:pPr>
    <w:rPr>
      <w:b/>
      <w:sz w:val="28"/>
    </w:rPr>
  </w:style>
  <w:style w:type="paragraph" w:customStyle="1" w:styleId="AppendixNo">
    <w:name w:val="Appendix_No"/>
    <w:basedOn w:val="AnnexNo"/>
    <w:next w:val="Appendixref"/>
    <w:rsid w:val="00686973"/>
  </w:style>
  <w:style w:type="paragraph" w:customStyle="1" w:styleId="Appendixref">
    <w:name w:val="Appendix_ref"/>
    <w:basedOn w:val="Annexref"/>
    <w:next w:val="Appendixtitle"/>
    <w:rsid w:val="003A0B7D"/>
  </w:style>
  <w:style w:type="paragraph" w:customStyle="1" w:styleId="Appendixtitle">
    <w:name w:val="Appendix_title"/>
    <w:basedOn w:val="Annextitle"/>
    <w:next w:val="Normal"/>
    <w:rsid w:val="003A0B7D"/>
  </w:style>
  <w:style w:type="paragraph" w:customStyle="1" w:styleId="Reftitle">
    <w:name w:val="Ref_title"/>
    <w:basedOn w:val="Normal"/>
    <w:next w:val="Reftext"/>
    <w:rsid w:val="00686973"/>
    <w:pPr>
      <w:spacing w:before="480"/>
      <w:jc w:val="center"/>
    </w:pPr>
    <w:rPr>
      <w:caps/>
      <w:sz w:val="28"/>
    </w:rPr>
  </w:style>
  <w:style w:type="paragraph" w:customStyle="1" w:styleId="Reftext">
    <w:name w:val="Ref_text"/>
    <w:basedOn w:val="Normal"/>
    <w:rsid w:val="003A0B7D"/>
    <w:pPr>
      <w:ind w:left="567" w:hanging="567"/>
    </w:pPr>
  </w:style>
  <w:style w:type="paragraph" w:customStyle="1" w:styleId="Rectitle">
    <w:name w:val="Rec_title"/>
    <w:basedOn w:val="Normal"/>
    <w:next w:val="Heading1"/>
    <w:rsid w:val="005A4EFD"/>
    <w:pPr>
      <w:spacing w:before="240"/>
      <w:jc w:val="center"/>
    </w:pPr>
    <w:rPr>
      <w:b/>
      <w:sz w:val="28"/>
    </w:rPr>
  </w:style>
  <w:style w:type="paragraph" w:customStyle="1" w:styleId="Call">
    <w:name w:val="Call"/>
    <w:basedOn w:val="Normal"/>
    <w:next w:val="Normal"/>
    <w:link w:val="CallChar"/>
    <w:uiPriority w:val="99"/>
    <w:rsid w:val="003A0B7D"/>
    <w:pPr>
      <w:keepNext/>
      <w:keepLines/>
      <w:tabs>
        <w:tab w:val="clear" w:pos="1134"/>
        <w:tab w:val="clear" w:pos="1701"/>
        <w:tab w:val="clear" w:pos="2268"/>
        <w:tab w:val="clear" w:pos="2835"/>
      </w:tabs>
      <w:spacing w:before="160"/>
      <w:ind w:left="567"/>
    </w:pPr>
    <w:rPr>
      <w:i/>
    </w:rPr>
  </w:style>
  <w:style w:type="paragraph" w:customStyle="1" w:styleId="RecNo">
    <w:name w:val="Rec_No"/>
    <w:basedOn w:val="Normal"/>
    <w:next w:val="Rectitle"/>
    <w:rsid w:val="00686973"/>
    <w:pPr>
      <w:spacing w:before="720"/>
      <w:jc w:val="center"/>
    </w:pPr>
    <w:rPr>
      <w:caps/>
      <w:sz w:val="28"/>
    </w:rPr>
  </w:style>
  <w:style w:type="paragraph" w:customStyle="1" w:styleId="toc0">
    <w:name w:val="toc 0"/>
    <w:basedOn w:val="Normal"/>
    <w:next w:val="TOC1"/>
    <w:rsid w:val="003A0B7D"/>
    <w:pPr>
      <w:tabs>
        <w:tab w:val="clear" w:pos="567"/>
        <w:tab w:val="clear" w:pos="1134"/>
        <w:tab w:val="clear" w:pos="1701"/>
        <w:tab w:val="clear" w:pos="2268"/>
        <w:tab w:val="clear" w:pos="2835"/>
        <w:tab w:val="right" w:pos="9781"/>
      </w:tabs>
    </w:pPr>
    <w:rPr>
      <w:b/>
    </w:rPr>
  </w:style>
  <w:style w:type="paragraph" w:customStyle="1" w:styleId="Part">
    <w:name w:val="Part"/>
    <w:basedOn w:val="Normal"/>
    <w:next w:val="Normal"/>
    <w:rsid w:val="00686973"/>
    <w:pPr>
      <w:tabs>
        <w:tab w:val="clear" w:pos="567"/>
        <w:tab w:val="clear" w:pos="1134"/>
        <w:tab w:val="clear" w:pos="1701"/>
        <w:tab w:val="clear" w:pos="2268"/>
        <w:tab w:val="clear" w:pos="2835"/>
      </w:tabs>
      <w:spacing w:before="600"/>
      <w:jc w:val="center"/>
    </w:pPr>
    <w:rPr>
      <w:caps/>
      <w:sz w:val="28"/>
    </w:rPr>
  </w:style>
  <w:style w:type="paragraph" w:customStyle="1" w:styleId="Note">
    <w:name w:val="Note"/>
    <w:basedOn w:val="Normal"/>
    <w:rsid w:val="003A0B7D"/>
    <w:pPr>
      <w:tabs>
        <w:tab w:val="clear" w:pos="567"/>
        <w:tab w:val="left" w:pos="851"/>
      </w:tabs>
    </w:pPr>
  </w:style>
  <w:style w:type="paragraph" w:customStyle="1" w:styleId="MinusFootnote">
    <w:name w:val="MinusFootnote"/>
    <w:basedOn w:val="Normal"/>
    <w:rsid w:val="003A0B7D"/>
    <w:pPr>
      <w:ind w:left="-1701" w:hanging="284"/>
    </w:pPr>
  </w:style>
  <w:style w:type="paragraph" w:customStyle="1" w:styleId="Title3">
    <w:name w:val="Title 3"/>
    <w:basedOn w:val="Title2"/>
    <w:next w:val="Normalaftertitle"/>
    <w:rsid w:val="003A0B7D"/>
    <w:rPr>
      <w:caps w:val="0"/>
    </w:rPr>
  </w:style>
  <w:style w:type="paragraph" w:customStyle="1" w:styleId="Title2">
    <w:name w:val="Title 2"/>
    <w:basedOn w:val="Source"/>
    <w:next w:val="Title3"/>
    <w:rsid w:val="003A0B7D"/>
    <w:pPr>
      <w:spacing w:before="240"/>
    </w:pPr>
    <w:rPr>
      <w:b w:val="0"/>
      <w:caps/>
    </w:rPr>
  </w:style>
  <w:style w:type="paragraph" w:customStyle="1" w:styleId="Source">
    <w:name w:val="Source"/>
    <w:basedOn w:val="Normal"/>
    <w:next w:val="Title1"/>
    <w:rsid w:val="00F564C1"/>
    <w:pPr>
      <w:spacing w:before="840"/>
      <w:jc w:val="center"/>
    </w:pPr>
    <w:rPr>
      <w:b/>
      <w:sz w:val="28"/>
    </w:rPr>
  </w:style>
  <w:style w:type="paragraph" w:customStyle="1" w:styleId="Title1">
    <w:name w:val="Title 1"/>
    <w:basedOn w:val="Source"/>
    <w:next w:val="Title2"/>
    <w:rsid w:val="003A0B7D"/>
    <w:pPr>
      <w:spacing w:before="240"/>
    </w:pPr>
    <w:rPr>
      <w:b w:val="0"/>
      <w:caps/>
    </w:rPr>
  </w:style>
  <w:style w:type="paragraph" w:customStyle="1" w:styleId="ArtNo">
    <w:name w:val="Art_No"/>
    <w:basedOn w:val="Normal"/>
    <w:next w:val="Arttitle"/>
    <w:rsid w:val="00686973"/>
    <w:pPr>
      <w:tabs>
        <w:tab w:val="clear" w:pos="567"/>
        <w:tab w:val="clear" w:pos="1134"/>
        <w:tab w:val="clear" w:pos="1701"/>
        <w:tab w:val="clear" w:pos="2268"/>
        <w:tab w:val="clear" w:pos="2835"/>
      </w:tabs>
      <w:spacing w:before="600"/>
      <w:jc w:val="center"/>
    </w:pPr>
    <w:rPr>
      <w:caps/>
      <w:sz w:val="28"/>
    </w:rPr>
  </w:style>
  <w:style w:type="paragraph" w:customStyle="1" w:styleId="Arttitle">
    <w:name w:val="Art_title"/>
    <w:basedOn w:val="Normal"/>
    <w:next w:val="Normal"/>
    <w:rsid w:val="00686973"/>
    <w:pPr>
      <w:tabs>
        <w:tab w:val="clear" w:pos="567"/>
        <w:tab w:val="clear" w:pos="1134"/>
        <w:tab w:val="clear" w:pos="1701"/>
        <w:tab w:val="clear" w:pos="2268"/>
        <w:tab w:val="clear" w:pos="2835"/>
      </w:tabs>
      <w:spacing w:before="240" w:after="240"/>
      <w:jc w:val="center"/>
    </w:pPr>
    <w:rPr>
      <w:b/>
      <w:sz w:val="28"/>
    </w:rPr>
  </w:style>
  <w:style w:type="paragraph" w:customStyle="1" w:styleId="ChapNo">
    <w:name w:val="Chap_No"/>
    <w:basedOn w:val="ArtNo"/>
    <w:next w:val="Chaptitle"/>
    <w:rsid w:val="003A0B7D"/>
  </w:style>
  <w:style w:type="paragraph" w:customStyle="1" w:styleId="Chaptitle">
    <w:name w:val="Chap_title"/>
    <w:basedOn w:val="Arttitle"/>
    <w:next w:val="Normal"/>
    <w:rsid w:val="003A0B7D"/>
  </w:style>
  <w:style w:type="paragraph" w:customStyle="1" w:styleId="Reasons">
    <w:name w:val="Reasons"/>
    <w:basedOn w:val="Normal"/>
    <w:qFormat/>
    <w:rsid w:val="003A0B7D"/>
  </w:style>
  <w:style w:type="paragraph" w:customStyle="1" w:styleId="ResNo">
    <w:name w:val="Res_No"/>
    <w:basedOn w:val="AnnexNo"/>
    <w:next w:val="Restitle"/>
    <w:rsid w:val="003A0B7D"/>
  </w:style>
  <w:style w:type="paragraph" w:customStyle="1" w:styleId="Restitle">
    <w:name w:val="Res_title"/>
    <w:basedOn w:val="Annextitle"/>
    <w:next w:val="Normal"/>
    <w:rsid w:val="005A4EFD"/>
  </w:style>
  <w:style w:type="paragraph" w:customStyle="1" w:styleId="AnnexNoS2">
    <w:name w:val="Annex_No_S2"/>
    <w:basedOn w:val="AnnexNo"/>
    <w:next w:val="AnnexrefS2"/>
    <w:rsid w:val="00686973"/>
    <w:pPr>
      <w:tabs>
        <w:tab w:val="clear" w:pos="567"/>
        <w:tab w:val="clear" w:pos="1134"/>
        <w:tab w:val="clear" w:pos="1701"/>
        <w:tab w:val="clear" w:pos="2268"/>
        <w:tab w:val="clear" w:pos="2835"/>
        <w:tab w:val="left" w:pos="851"/>
      </w:tabs>
      <w:jc w:val="left"/>
    </w:pPr>
    <w:rPr>
      <w:b/>
      <w:sz w:val="24"/>
    </w:rPr>
  </w:style>
  <w:style w:type="paragraph" w:customStyle="1" w:styleId="AnnexrefS2">
    <w:name w:val="Annex_ref_S2"/>
    <w:basedOn w:val="Anne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nnextitleS2">
    <w:name w:val="Annex_title_S2"/>
    <w:basedOn w:val="Anne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NormalS2">
    <w:name w:val="Normal_S2"/>
    <w:basedOn w:val="Normal"/>
    <w:rsid w:val="003A0B7D"/>
    <w:pPr>
      <w:tabs>
        <w:tab w:val="clear" w:pos="567"/>
        <w:tab w:val="clear" w:pos="1134"/>
        <w:tab w:val="clear" w:pos="1701"/>
        <w:tab w:val="clear" w:pos="2268"/>
        <w:tab w:val="clear" w:pos="2835"/>
        <w:tab w:val="left" w:pos="851"/>
      </w:tabs>
    </w:pPr>
    <w:rPr>
      <w:b/>
    </w:rPr>
  </w:style>
  <w:style w:type="paragraph" w:customStyle="1" w:styleId="Section1">
    <w:name w:val="Section 1"/>
    <w:basedOn w:val="ChapNo"/>
    <w:next w:val="Normal"/>
    <w:rsid w:val="003A0B7D"/>
    <w:rPr>
      <w:caps w:val="0"/>
    </w:rPr>
  </w:style>
  <w:style w:type="paragraph" w:customStyle="1" w:styleId="Section2">
    <w:name w:val="Section 2"/>
    <w:basedOn w:val="Section1"/>
    <w:next w:val="Normal"/>
    <w:rsid w:val="003A0B7D"/>
    <w:pPr>
      <w:spacing w:before="240"/>
    </w:pPr>
    <w:rPr>
      <w:b/>
      <w:i/>
    </w:rPr>
  </w:style>
  <w:style w:type="paragraph" w:customStyle="1" w:styleId="AppendixNoS2">
    <w:name w:val="Appendix_No_S2"/>
    <w:basedOn w:val="AppendixNo"/>
    <w:next w:val="Appendixref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refS2">
    <w:name w:val="Appendix_ref_S2"/>
    <w:basedOn w:val="Appendixref"/>
    <w:next w:val="AnnextitleS2"/>
    <w:rsid w:val="00686973"/>
    <w:pPr>
      <w:tabs>
        <w:tab w:val="clear" w:pos="567"/>
        <w:tab w:val="clear" w:pos="1134"/>
        <w:tab w:val="clear" w:pos="1701"/>
        <w:tab w:val="clear" w:pos="2268"/>
        <w:tab w:val="clear" w:pos="2835"/>
        <w:tab w:val="left" w:pos="851"/>
      </w:tabs>
      <w:jc w:val="left"/>
    </w:pPr>
    <w:rPr>
      <w:b/>
      <w:sz w:val="24"/>
    </w:rPr>
  </w:style>
  <w:style w:type="paragraph" w:customStyle="1" w:styleId="AppendixtitleS2">
    <w:name w:val="Appendix_title_S2"/>
    <w:basedOn w:val="Appendix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ArtNoS2">
    <w:name w:val="Art_No_S2"/>
    <w:basedOn w:val="ArtNo"/>
    <w:next w:val="ArttitleS2"/>
    <w:rsid w:val="00686973"/>
    <w:pPr>
      <w:tabs>
        <w:tab w:val="left" w:pos="851"/>
      </w:tabs>
      <w:jc w:val="left"/>
    </w:pPr>
    <w:rPr>
      <w:b/>
      <w:sz w:val="24"/>
    </w:rPr>
  </w:style>
  <w:style w:type="paragraph" w:customStyle="1" w:styleId="ArttitleS2">
    <w:name w:val="Art_title_S2"/>
    <w:basedOn w:val="Arttitle"/>
    <w:next w:val="NormalS2"/>
    <w:rsid w:val="00686973"/>
    <w:pPr>
      <w:tabs>
        <w:tab w:val="left" w:pos="851"/>
      </w:tabs>
      <w:jc w:val="left"/>
    </w:pPr>
    <w:rPr>
      <w:sz w:val="24"/>
    </w:rPr>
  </w:style>
  <w:style w:type="paragraph" w:customStyle="1" w:styleId="ChapNoS2">
    <w:name w:val="Chap_No_S2"/>
    <w:basedOn w:val="ChapNo"/>
    <w:next w:val="ChaptitleS2"/>
    <w:rsid w:val="005A4EFD"/>
    <w:pPr>
      <w:tabs>
        <w:tab w:val="left" w:pos="851"/>
      </w:tabs>
      <w:jc w:val="left"/>
    </w:pPr>
    <w:rPr>
      <w:b/>
      <w:sz w:val="24"/>
    </w:rPr>
  </w:style>
  <w:style w:type="paragraph" w:customStyle="1" w:styleId="ChaptitleS2">
    <w:name w:val="Chap_title_S2"/>
    <w:basedOn w:val="Chaptitle"/>
    <w:next w:val="NormalS2"/>
    <w:rsid w:val="00686973"/>
    <w:pPr>
      <w:tabs>
        <w:tab w:val="left" w:pos="851"/>
      </w:tabs>
      <w:jc w:val="left"/>
    </w:pPr>
    <w:rPr>
      <w:sz w:val="24"/>
    </w:rPr>
  </w:style>
  <w:style w:type="paragraph" w:customStyle="1" w:styleId="enumlev1S2">
    <w:name w:val="enumlev1_S2"/>
    <w:basedOn w:val="enumlev1"/>
    <w:rsid w:val="003A0B7D"/>
    <w:pPr>
      <w:tabs>
        <w:tab w:val="clear" w:pos="567"/>
        <w:tab w:val="clear" w:pos="1134"/>
        <w:tab w:val="clear" w:pos="1701"/>
        <w:tab w:val="clear" w:pos="2268"/>
        <w:tab w:val="clear" w:pos="2835"/>
        <w:tab w:val="left" w:pos="851"/>
      </w:tabs>
      <w:ind w:left="0" w:firstLine="0"/>
    </w:pPr>
    <w:rPr>
      <w:b/>
    </w:rPr>
  </w:style>
  <w:style w:type="paragraph" w:customStyle="1" w:styleId="enumlev2S2">
    <w:name w:val="enumlev2_S2"/>
    <w:basedOn w:val="enumlev2"/>
    <w:rsid w:val="003A0B7D"/>
    <w:pPr>
      <w:tabs>
        <w:tab w:val="clear" w:pos="567"/>
        <w:tab w:val="clear" w:pos="1134"/>
        <w:tab w:val="clear" w:pos="1701"/>
        <w:tab w:val="clear" w:pos="2268"/>
        <w:tab w:val="clear" w:pos="2835"/>
        <w:tab w:val="left" w:pos="851"/>
      </w:tabs>
      <w:ind w:left="0" w:firstLine="0"/>
    </w:pPr>
    <w:rPr>
      <w:b/>
    </w:rPr>
  </w:style>
  <w:style w:type="paragraph" w:customStyle="1" w:styleId="enumlev3S2">
    <w:name w:val="enumlev3_S2"/>
    <w:basedOn w:val="enumlev3"/>
    <w:rsid w:val="003A0B7D"/>
    <w:pPr>
      <w:tabs>
        <w:tab w:val="clear" w:pos="567"/>
        <w:tab w:val="clear" w:pos="1134"/>
        <w:tab w:val="clear" w:pos="1701"/>
        <w:tab w:val="clear" w:pos="2268"/>
        <w:tab w:val="clear" w:pos="2835"/>
        <w:tab w:val="left" w:pos="851"/>
      </w:tabs>
      <w:ind w:left="0" w:firstLine="0"/>
    </w:pPr>
    <w:rPr>
      <w:b/>
    </w:rPr>
  </w:style>
  <w:style w:type="paragraph" w:customStyle="1" w:styleId="FootnoteTextS2">
    <w:name w:val="Footnote Text_S2"/>
    <w:basedOn w:val="FootnoteText"/>
    <w:rsid w:val="003A0B7D"/>
    <w:pPr>
      <w:tabs>
        <w:tab w:val="clear" w:pos="256"/>
        <w:tab w:val="clear" w:pos="567"/>
        <w:tab w:val="clear" w:pos="1134"/>
        <w:tab w:val="clear" w:pos="1701"/>
        <w:tab w:val="clear" w:pos="2268"/>
        <w:tab w:val="clear" w:pos="2835"/>
        <w:tab w:val="left" w:pos="851"/>
      </w:tabs>
      <w:ind w:left="0" w:firstLine="0"/>
    </w:pPr>
    <w:rPr>
      <w:b/>
    </w:rPr>
  </w:style>
  <w:style w:type="paragraph" w:customStyle="1" w:styleId="Heading1S2">
    <w:name w:val="Heading 1_S2"/>
    <w:basedOn w:val="Heading1"/>
    <w:next w:val="NormalS2"/>
    <w:rsid w:val="00686973"/>
    <w:pPr>
      <w:tabs>
        <w:tab w:val="clear" w:pos="567"/>
        <w:tab w:val="clear" w:pos="1134"/>
        <w:tab w:val="clear" w:pos="1701"/>
        <w:tab w:val="clear" w:pos="2268"/>
        <w:tab w:val="clear" w:pos="2835"/>
        <w:tab w:val="left" w:pos="851"/>
      </w:tabs>
      <w:ind w:left="0" w:firstLine="0"/>
      <w:outlineLvl w:val="9"/>
    </w:pPr>
    <w:rPr>
      <w:sz w:val="24"/>
    </w:rPr>
  </w:style>
  <w:style w:type="paragraph" w:customStyle="1" w:styleId="Heading2S2">
    <w:name w:val="Heading 2_S2"/>
    <w:basedOn w:val="Heading2"/>
    <w:next w:val="NormalS2"/>
    <w:rsid w:val="003A0B7D"/>
    <w:pPr>
      <w:tabs>
        <w:tab w:val="clear" w:pos="567"/>
        <w:tab w:val="clear" w:pos="1134"/>
        <w:tab w:val="clear" w:pos="1701"/>
        <w:tab w:val="clear" w:pos="2268"/>
        <w:tab w:val="clear" w:pos="2835"/>
        <w:tab w:val="left" w:pos="851"/>
      </w:tabs>
    </w:pPr>
  </w:style>
  <w:style w:type="paragraph" w:customStyle="1" w:styleId="Heading3S2">
    <w:name w:val="Heading 3_S2"/>
    <w:basedOn w:val="Heading3"/>
    <w:next w:val="NormalS2"/>
    <w:rsid w:val="003A0B7D"/>
    <w:pPr>
      <w:tabs>
        <w:tab w:val="clear" w:pos="567"/>
        <w:tab w:val="clear" w:pos="1134"/>
        <w:tab w:val="clear" w:pos="1701"/>
        <w:tab w:val="clear" w:pos="2268"/>
        <w:tab w:val="clear" w:pos="2835"/>
        <w:tab w:val="left" w:pos="851"/>
      </w:tabs>
    </w:pPr>
  </w:style>
  <w:style w:type="paragraph" w:customStyle="1" w:styleId="Heading4S2">
    <w:name w:val="Heading 4_S2"/>
    <w:basedOn w:val="Heading4"/>
    <w:next w:val="NormalS2"/>
    <w:rsid w:val="003A0B7D"/>
    <w:pPr>
      <w:tabs>
        <w:tab w:val="clear" w:pos="567"/>
        <w:tab w:val="clear" w:pos="1134"/>
        <w:tab w:val="clear" w:pos="1701"/>
        <w:tab w:val="clear" w:pos="2268"/>
        <w:tab w:val="clear" w:pos="2835"/>
        <w:tab w:val="left" w:pos="851"/>
      </w:tabs>
    </w:pPr>
  </w:style>
  <w:style w:type="paragraph" w:customStyle="1" w:styleId="Heading5S2">
    <w:name w:val="Heading 5_S2"/>
    <w:basedOn w:val="Heading5"/>
    <w:next w:val="NormalS2"/>
    <w:rsid w:val="003A0B7D"/>
    <w:pPr>
      <w:tabs>
        <w:tab w:val="clear" w:pos="567"/>
        <w:tab w:val="clear" w:pos="1134"/>
        <w:tab w:val="clear" w:pos="1701"/>
        <w:tab w:val="clear" w:pos="2268"/>
        <w:tab w:val="clear" w:pos="2835"/>
        <w:tab w:val="left" w:pos="851"/>
      </w:tabs>
    </w:pPr>
  </w:style>
  <w:style w:type="paragraph" w:customStyle="1" w:styleId="Heading6S2">
    <w:name w:val="Heading 6_S2"/>
    <w:basedOn w:val="Heading6"/>
    <w:next w:val="NormalS2"/>
    <w:rsid w:val="003A0B7D"/>
    <w:pPr>
      <w:tabs>
        <w:tab w:val="clear" w:pos="567"/>
        <w:tab w:val="clear" w:pos="1134"/>
        <w:tab w:val="clear" w:pos="1701"/>
        <w:tab w:val="clear" w:pos="2268"/>
        <w:tab w:val="clear" w:pos="2835"/>
        <w:tab w:val="left" w:pos="851"/>
      </w:tabs>
    </w:pPr>
  </w:style>
  <w:style w:type="paragraph" w:customStyle="1" w:styleId="Heading7S2">
    <w:name w:val="Heading 7_S2"/>
    <w:basedOn w:val="Heading7"/>
    <w:next w:val="NormalS2"/>
    <w:rsid w:val="003A0B7D"/>
    <w:pPr>
      <w:tabs>
        <w:tab w:val="clear" w:pos="567"/>
        <w:tab w:val="clear" w:pos="1134"/>
        <w:tab w:val="clear" w:pos="1701"/>
        <w:tab w:val="clear" w:pos="2268"/>
        <w:tab w:val="clear" w:pos="2835"/>
        <w:tab w:val="left" w:pos="851"/>
      </w:tabs>
    </w:pPr>
  </w:style>
  <w:style w:type="paragraph" w:customStyle="1" w:styleId="Heading8S2">
    <w:name w:val="Heading 8_S2"/>
    <w:basedOn w:val="Heading8"/>
    <w:next w:val="NormalS2"/>
    <w:rsid w:val="003A0B7D"/>
    <w:pPr>
      <w:tabs>
        <w:tab w:val="clear" w:pos="567"/>
        <w:tab w:val="clear" w:pos="1134"/>
        <w:tab w:val="clear" w:pos="1701"/>
        <w:tab w:val="clear" w:pos="2268"/>
        <w:tab w:val="clear" w:pos="2835"/>
        <w:tab w:val="left" w:pos="851"/>
      </w:tabs>
    </w:pPr>
  </w:style>
  <w:style w:type="paragraph" w:customStyle="1" w:styleId="Heading9S2">
    <w:name w:val="Heading 9_S2"/>
    <w:basedOn w:val="Heading9"/>
    <w:next w:val="NormalS2"/>
    <w:rsid w:val="003A0B7D"/>
    <w:pPr>
      <w:tabs>
        <w:tab w:val="clear" w:pos="567"/>
        <w:tab w:val="clear" w:pos="1134"/>
        <w:tab w:val="clear" w:pos="1701"/>
        <w:tab w:val="clear" w:pos="2268"/>
        <w:tab w:val="clear" w:pos="2835"/>
        <w:tab w:val="left" w:pos="851"/>
      </w:tabs>
    </w:pPr>
  </w:style>
  <w:style w:type="paragraph" w:customStyle="1" w:styleId="NormalaftertitleS2">
    <w:name w:val="Normal after title_S2"/>
    <w:basedOn w:val="Normalaftertitle"/>
    <w:next w:val="NormalS2"/>
    <w:rsid w:val="003A0B7D"/>
    <w:pPr>
      <w:keepNext/>
      <w:keepLines/>
      <w:tabs>
        <w:tab w:val="clear" w:pos="567"/>
        <w:tab w:val="clear" w:pos="1134"/>
        <w:tab w:val="clear" w:pos="1701"/>
        <w:tab w:val="clear" w:pos="2268"/>
        <w:tab w:val="clear" w:pos="2835"/>
        <w:tab w:val="left" w:pos="851"/>
      </w:tabs>
    </w:pPr>
    <w:rPr>
      <w:b/>
    </w:rPr>
  </w:style>
  <w:style w:type="paragraph" w:customStyle="1" w:styleId="NormalIndentS2">
    <w:name w:val="Normal Indent_S2"/>
    <w:basedOn w:val="NormalIndent"/>
    <w:rsid w:val="003A0B7D"/>
    <w:pPr>
      <w:tabs>
        <w:tab w:val="clear" w:pos="567"/>
        <w:tab w:val="clear" w:pos="1134"/>
        <w:tab w:val="clear" w:pos="1701"/>
        <w:tab w:val="clear" w:pos="2268"/>
        <w:tab w:val="clear" w:pos="2835"/>
        <w:tab w:val="left" w:pos="851"/>
      </w:tabs>
      <w:ind w:left="0"/>
    </w:pPr>
    <w:rPr>
      <w:b/>
    </w:rPr>
  </w:style>
  <w:style w:type="paragraph" w:customStyle="1" w:styleId="ReasonsS2">
    <w:name w:val="Reasons_S2"/>
    <w:basedOn w:val="Reasons"/>
    <w:rsid w:val="003A0B7D"/>
    <w:pPr>
      <w:tabs>
        <w:tab w:val="clear" w:pos="567"/>
        <w:tab w:val="clear" w:pos="1134"/>
        <w:tab w:val="clear" w:pos="1701"/>
        <w:tab w:val="clear" w:pos="2268"/>
        <w:tab w:val="clear" w:pos="2835"/>
        <w:tab w:val="left" w:pos="851"/>
      </w:tabs>
    </w:pPr>
    <w:rPr>
      <w:b/>
    </w:rPr>
  </w:style>
  <w:style w:type="paragraph" w:customStyle="1" w:styleId="RecNoS2">
    <w:name w:val="Rec_No_S2"/>
    <w:basedOn w:val="RecNo"/>
    <w:next w:val="Rec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ctitleS2">
    <w:name w:val="Rec_title_S2"/>
    <w:basedOn w:val="Rectitle"/>
    <w:next w:val="Heading1S2"/>
    <w:rsid w:val="00686973"/>
    <w:pPr>
      <w:tabs>
        <w:tab w:val="clear" w:pos="567"/>
        <w:tab w:val="clear" w:pos="1134"/>
        <w:tab w:val="clear" w:pos="1701"/>
        <w:tab w:val="clear" w:pos="2268"/>
        <w:tab w:val="clear" w:pos="2835"/>
        <w:tab w:val="left" w:pos="851"/>
      </w:tabs>
      <w:jc w:val="left"/>
    </w:pPr>
    <w:rPr>
      <w:caps/>
      <w:sz w:val="24"/>
    </w:rPr>
  </w:style>
  <w:style w:type="paragraph" w:customStyle="1" w:styleId="ReftextS2">
    <w:name w:val="Ref_text_S2"/>
    <w:basedOn w:val="Reftext"/>
    <w:rsid w:val="003A0B7D"/>
    <w:pPr>
      <w:tabs>
        <w:tab w:val="clear" w:pos="567"/>
        <w:tab w:val="clear" w:pos="1134"/>
        <w:tab w:val="clear" w:pos="1701"/>
        <w:tab w:val="clear" w:pos="2268"/>
        <w:tab w:val="clear" w:pos="2835"/>
        <w:tab w:val="left" w:pos="851"/>
      </w:tabs>
      <w:ind w:left="0" w:firstLine="0"/>
    </w:pPr>
    <w:rPr>
      <w:b/>
    </w:rPr>
  </w:style>
  <w:style w:type="paragraph" w:customStyle="1" w:styleId="ReftitleS2">
    <w:name w:val="Ref_title_S2"/>
    <w:basedOn w:val="Reftitle"/>
    <w:next w:val="ReftextS2"/>
    <w:rsid w:val="00686973"/>
    <w:pPr>
      <w:tabs>
        <w:tab w:val="clear" w:pos="567"/>
        <w:tab w:val="clear" w:pos="1134"/>
        <w:tab w:val="clear" w:pos="1701"/>
        <w:tab w:val="clear" w:pos="2268"/>
        <w:tab w:val="clear" w:pos="2835"/>
        <w:tab w:val="left" w:pos="851"/>
      </w:tabs>
      <w:jc w:val="left"/>
    </w:pPr>
    <w:rPr>
      <w:b/>
      <w:caps w:val="0"/>
      <w:sz w:val="24"/>
    </w:rPr>
  </w:style>
  <w:style w:type="paragraph" w:customStyle="1" w:styleId="ResNoS2">
    <w:name w:val="Res_No_S2"/>
    <w:basedOn w:val="ResNo"/>
    <w:next w:val="RestitleS2"/>
    <w:rsid w:val="00686973"/>
    <w:pPr>
      <w:tabs>
        <w:tab w:val="clear" w:pos="567"/>
        <w:tab w:val="clear" w:pos="1134"/>
        <w:tab w:val="clear" w:pos="1701"/>
        <w:tab w:val="clear" w:pos="2268"/>
        <w:tab w:val="clear" w:pos="2835"/>
        <w:tab w:val="left" w:pos="851"/>
      </w:tabs>
      <w:jc w:val="left"/>
    </w:pPr>
    <w:rPr>
      <w:b/>
      <w:sz w:val="24"/>
    </w:rPr>
  </w:style>
  <w:style w:type="paragraph" w:customStyle="1" w:styleId="RestitleS2">
    <w:name w:val="Res_title_S2"/>
    <w:basedOn w:val="Restitle"/>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Section1S2">
    <w:name w:val="Section 1_S2"/>
    <w:basedOn w:val="Section1"/>
    <w:next w:val="NormalS2"/>
    <w:rsid w:val="00686973"/>
    <w:pPr>
      <w:tabs>
        <w:tab w:val="left" w:pos="851"/>
      </w:tabs>
      <w:jc w:val="left"/>
    </w:pPr>
    <w:rPr>
      <w:caps/>
      <w:sz w:val="24"/>
    </w:rPr>
  </w:style>
  <w:style w:type="paragraph" w:customStyle="1" w:styleId="Section2S2">
    <w:name w:val="Section 2_S2"/>
    <w:basedOn w:val="Section2"/>
    <w:next w:val="NormalS2"/>
    <w:rsid w:val="005A4EFD"/>
    <w:pPr>
      <w:tabs>
        <w:tab w:val="left" w:pos="851"/>
      </w:tabs>
      <w:jc w:val="left"/>
    </w:pPr>
    <w:rPr>
      <w:sz w:val="24"/>
    </w:rPr>
  </w:style>
  <w:style w:type="paragraph" w:customStyle="1" w:styleId="TableNoS2">
    <w:name w:val="Table_No_S2"/>
    <w:basedOn w:val="TableNo"/>
    <w:next w:val="TabletitleS2"/>
    <w:rsid w:val="003A0B7D"/>
    <w:pPr>
      <w:keepNext w:val="0"/>
      <w:tabs>
        <w:tab w:val="clear" w:pos="567"/>
        <w:tab w:val="clear" w:pos="1134"/>
        <w:tab w:val="clear" w:pos="1701"/>
        <w:tab w:val="clear" w:pos="2268"/>
        <w:tab w:val="clear" w:pos="2835"/>
        <w:tab w:val="left" w:pos="851"/>
      </w:tabs>
      <w:jc w:val="left"/>
    </w:pPr>
    <w:rPr>
      <w:b/>
    </w:rPr>
  </w:style>
  <w:style w:type="paragraph" w:customStyle="1" w:styleId="TabletitleS2">
    <w:name w:val="Table_title_S2"/>
    <w:basedOn w:val="Tabletitle"/>
    <w:next w:val="TabletextS2"/>
    <w:rsid w:val="003A0B7D"/>
    <w:pPr>
      <w:keepNext w:val="0"/>
      <w:tabs>
        <w:tab w:val="clear" w:pos="2948"/>
        <w:tab w:val="clear" w:pos="4082"/>
        <w:tab w:val="left" w:pos="851"/>
      </w:tabs>
      <w:jc w:val="left"/>
    </w:pPr>
  </w:style>
  <w:style w:type="paragraph" w:customStyle="1" w:styleId="TabletextS2">
    <w:name w:val="Table_text_S2"/>
    <w:basedOn w:val="Tabletext"/>
    <w:rsid w:val="003A0B7D"/>
    <w:pPr>
      <w:tabs>
        <w:tab w:val="left" w:pos="851"/>
      </w:tabs>
    </w:pPr>
    <w:rPr>
      <w:b/>
    </w:rPr>
  </w:style>
  <w:style w:type="paragraph" w:customStyle="1" w:styleId="TablelegendS2">
    <w:name w:val="Table_legend_S2"/>
    <w:basedOn w:val="Tablelegend"/>
    <w:rsid w:val="003A0B7D"/>
    <w:pPr>
      <w:tabs>
        <w:tab w:val="left" w:pos="851"/>
      </w:tabs>
      <w:spacing w:after="0"/>
    </w:pPr>
    <w:rPr>
      <w:b/>
    </w:rPr>
  </w:style>
  <w:style w:type="paragraph" w:customStyle="1" w:styleId="FooterS2">
    <w:name w:val="Footer_S2"/>
    <w:basedOn w:val="Footer"/>
    <w:rsid w:val="003A0B7D"/>
    <w:pPr>
      <w:tabs>
        <w:tab w:val="clear" w:pos="5954"/>
        <w:tab w:val="clear" w:pos="9639"/>
        <w:tab w:val="left" w:pos="3686"/>
        <w:tab w:val="right" w:pos="7655"/>
      </w:tabs>
      <w:ind w:left="-1985"/>
    </w:pPr>
  </w:style>
  <w:style w:type="paragraph" w:customStyle="1" w:styleId="HeaderS2">
    <w:name w:val="Header_S2"/>
    <w:basedOn w:val="Normal"/>
    <w:rsid w:val="003A0B7D"/>
    <w:pPr>
      <w:tabs>
        <w:tab w:val="clear" w:pos="567"/>
        <w:tab w:val="clear" w:pos="1134"/>
        <w:tab w:val="clear" w:pos="1701"/>
        <w:tab w:val="clear" w:pos="2268"/>
        <w:tab w:val="clear" w:pos="2835"/>
      </w:tabs>
      <w:spacing w:before="0"/>
      <w:ind w:left="-1985"/>
      <w:jc w:val="center"/>
    </w:pPr>
    <w:rPr>
      <w:sz w:val="22"/>
    </w:rPr>
  </w:style>
  <w:style w:type="paragraph" w:customStyle="1" w:styleId="Artheading">
    <w:name w:val="Art_heading"/>
    <w:basedOn w:val="Normal"/>
    <w:next w:val="Normalaftertitle"/>
    <w:rsid w:val="003A0B7D"/>
    <w:pPr>
      <w:tabs>
        <w:tab w:val="clear" w:pos="567"/>
        <w:tab w:val="clear" w:pos="1134"/>
        <w:tab w:val="clear" w:pos="1701"/>
        <w:tab w:val="clear" w:pos="2268"/>
        <w:tab w:val="clear" w:pos="2835"/>
      </w:tabs>
      <w:spacing w:before="480"/>
      <w:jc w:val="center"/>
    </w:pPr>
    <w:rPr>
      <w:b/>
    </w:rPr>
  </w:style>
  <w:style w:type="paragraph" w:customStyle="1" w:styleId="ArtheadingS2">
    <w:name w:val="Art_heading_S2"/>
    <w:basedOn w:val="Artheading"/>
    <w:next w:val="NormalaftertitleS2"/>
    <w:rsid w:val="003A0B7D"/>
    <w:pPr>
      <w:tabs>
        <w:tab w:val="left" w:pos="851"/>
      </w:tabs>
      <w:jc w:val="left"/>
    </w:pPr>
  </w:style>
  <w:style w:type="paragraph" w:customStyle="1" w:styleId="NoteS2">
    <w:name w:val="Note_S2"/>
    <w:basedOn w:val="Note"/>
    <w:rsid w:val="003A0B7D"/>
    <w:pPr>
      <w:tabs>
        <w:tab w:val="clear" w:pos="1134"/>
        <w:tab w:val="clear" w:pos="1701"/>
        <w:tab w:val="clear" w:pos="2268"/>
        <w:tab w:val="clear" w:pos="2835"/>
      </w:tabs>
    </w:pPr>
    <w:rPr>
      <w:b/>
    </w:rPr>
  </w:style>
  <w:style w:type="paragraph" w:customStyle="1" w:styleId="Heading1c">
    <w:name w:val="Heading 1c"/>
    <w:basedOn w:val="Heading1"/>
    <w:next w:val="Normal"/>
    <w:rsid w:val="00CC4DC5"/>
    <w:pPr>
      <w:ind w:left="0" w:firstLine="0"/>
      <w:jc w:val="center"/>
      <w:outlineLvl w:val="9"/>
    </w:pPr>
  </w:style>
  <w:style w:type="paragraph" w:customStyle="1" w:styleId="Heading2i">
    <w:name w:val="Heading 2i"/>
    <w:basedOn w:val="Heading2"/>
    <w:next w:val="Normal"/>
    <w:rsid w:val="005A4EFD"/>
    <w:rPr>
      <w:b w:val="0"/>
      <w:i/>
    </w:rPr>
  </w:style>
  <w:style w:type="paragraph" w:customStyle="1" w:styleId="Heading1cS2">
    <w:name w:val="Heading 1c_S2"/>
    <w:basedOn w:val="Heading1c"/>
    <w:next w:val="NormalS2"/>
    <w:rsid w:val="00686973"/>
    <w:pPr>
      <w:tabs>
        <w:tab w:val="clear" w:pos="567"/>
        <w:tab w:val="clear" w:pos="1134"/>
        <w:tab w:val="clear" w:pos="1701"/>
        <w:tab w:val="clear" w:pos="2268"/>
        <w:tab w:val="clear" w:pos="2835"/>
        <w:tab w:val="left" w:pos="851"/>
      </w:tabs>
      <w:jc w:val="left"/>
    </w:pPr>
    <w:rPr>
      <w:sz w:val="24"/>
    </w:rPr>
  </w:style>
  <w:style w:type="paragraph" w:customStyle="1" w:styleId="FirstFooter">
    <w:name w:val="FirstFooter"/>
    <w:basedOn w:val="Footer"/>
    <w:rsid w:val="003A0B7D"/>
    <w:rPr>
      <w:caps w:val="0"/>
    </w:rPr>
  </w:style>
  <w:style w:type="paragraph" w:customStyle="1" w:styleId="Headingb">
    <w:name w:val="Heading_b"/>
    <w:basedOn w:val="Heading3"/>
    <w:next w:val="Normal"/>
    <w:rsid w:val="003A0B7D"/>
    <w:pPr>
      <w:spacing w:before="160"/>
      <w:outlineLvl w:val="0"/>
    </w:pPr>
  </w:style>
  <w:style w:type="paragraph" w:styleId="TOC9">
    <w:name w:val="toc 9"/>
    <w:basedOn w:val="Normal"/>
    <w:next w:val="Normal"/>
    <w:rsid w:val="003A0B7D"/>
    <w:pPr>
      <w:tabs>
        <w:tab w:val="clear" w:pos="567"/>
        <w:tab w:val="clear" w:pos="1134"/>
        <w:tab w:val="clear" w:pos="1701"/>
        <w:tab w:val="clear" w:pos="2268"/>
        <w:tab w:val="clear" w:pos="2835"/>
        <w:tab w:val="right" w:leader="dot" w:pos="9645"/>
      </w:tabs>
      <w:ind w:left="1920"/>
    </w:pPr>
  </w:style>
  <w:style w:type="paragraph" w:customStyle="1" w:styleId="Headingi">
    <w:name w:val="Heading_i"/>
    <w:basedOn w:val="Heading3"/>
    <w:next w:val="Normal"/>
    <w:rsid w:val="005A4EFD"/>
    <w:pPr>
      <w:spacing w:before="160"/>
      <w:outlineLvl w:val="0"/>
    </w:pPr>
    <w:rPr>
      <w:b w:val="0"/>
      <w:i/>
    </w:rPr>
  </w:style>
  <w:style w:type="paragraph" w:customStyle="1" w:styleId="HeadingbS2">
    <w:name w:val="Headingb_S2"/>
    <w:basedOn w:val="Headingb"/>
    <w:next w:val="NormalS2"/>
    <w:rsid w:val="003A0B7D"/>
    <w:pPr>
      <w:tabs>
        <w:tab w:val="clear" w:pos="567"/>
        <w:tab w:val="clear" w:pos="1134"/>
        <w:tab w:val="clear" w:pos="1701"/>
        <w:tab w:val="clear" w:pos="2268"/>
        <w:tab w:val="clear" w:pos="2835"/>
        <w:tab w:val="left" w:pos="851"/>
      </w:tabs>
    </w:pPr>
  </w:style>
  <w:style w:type="paragraph" w:customStyle="1" w:styleId="HeadingiS2">
    <w:name w:val="Headingi_S2"/>
    <w:basedOn w:val="Headingi"/>
    <w:next w:val="NormalS2"/>
    <w:rsid w:val="003A0B7D"/>
    <w:pPr>
      <w:tabs>
        <w:tab w:val="clear" w:pos="567"/>
        <w:tab w:val="clear" w:pos="1134"/>
        <w:tab w:val="clear" w:pos="1701"/>
        <w:tab w:val="clear" w:pos="2268"/>
        <w:tab w:val="clear" w:pos="2835"/>
        <w:tab w:val="left" w:pos="851"/>
      </w:tabs>
    </w:pPr>
    <w:rPr>
      <w:b/>
      <w:i w:val="0"/>
    </w:rPr>
  </w:style>
  <w:style w:type="paragraph" w:customStyle="1" w:styleId="Heading2iS2">
    <w:name w:val="Heading 2i_S2"/>
    <w:basedOn w:val="Heading2i"/>
    <w:next w:val="NormalS2"/>
    <w:rsid w:val="003A0B7D"/>
    <w:pPr>
      <w:tabs>
        <w:tab w:val="clear" w:pos="567"/>
        <w:tab w:val="clear" w:pos="1134"/>
        <w:tab w:val="clear" w:pos="1701"/>
        <w:tab w:val="clear" w:pos="2268"/>
        <w:tab w:val="clear" w:pos="2835"/>
        <w:tab w:val="left" w:pos="851"/>
      </w:tabs>
    </w:pPr>
    <w:rPr>
      <w:b/>
      <w:i w:val="0"/>
    </w:rPr>
  </w:style>
  <w:style w:type="character" w:styleId="PageNumber">
    <w:name w:val="page number"/>
    <w:basedOn w:val="DefaultParagraphFont"/>
    <w:rsid w:val="005A4EFD"/>
    <w:rPr>
      <w:rFonts w:ascii="Calibri" w:hAnsi="Calibri"/>
    </w:rPr>
  </w:style>
  <w:style w:type="character" w:styleId="Hyperlink">
    <w:name w:val="Hyperlink"/>
    <w:basedOn w:val="DefaultParagraphFont"/>
    <w:uiPriority w:val="99"/>
    <w:rsid w:val="00CC4DC5"/>
    <w:rPr>
      <w:rFonts w:ascii="Calibri" w:hAnsi="Calibri"/>
      <w:color w:val="0000FF"/>
      <w:u w:val="single"/>
    </w:rPr>
  </w:style>
  <w:style w:type="paragraph" w:customStyle="1" w:styleId="firstfooter0">
    <w:name w:val="firstfooter"/>
    <w:basedOn w:val="Normal"/>
    <w:rsid w:val="00966CD3"/>
    <w:pPr>
      <w:tabs>
        <w:tab w:val="clear" w:pos="567"/>
        <w:tab w:val="clear" w:pos="1134"/>
        <w:tab w:val="clear" w:pos="1701"/>
        <w:tab w:val="clear" w:pos="2268"/>
        <w:tab w:val="clear" w:pos="2835"/>
      </w:tabs>
      <w:overflowPunct/>
      <w:autoSpaceDE/>
      <w:autoSpaceDN/>
      <w:adjustRightInd/>
      <w:spacing w:before="100" w:beforeAutospacing="1" w:after="100" w:afterAutospacing="1"/>
      <w:textAlignment w:val="auto"/>
    </w:pPr>
    <w:rPr>
      <w:rFonts w:eastAsia="SimSun"/>
      <w:szCs w:val="24"/>
      <w:lang w:val="en-US" w:eastAsia="zh-CN"/>
    </w:rPr>
  </w:style>
  <w:style w:type="paragraph" w:customStyle="1" w:styleId="Normalpv">
    <w:name w:val="Normal pv"/>
    <w:basedOn w:val="Normal"/>
    <w:rsid w:val="003A0B7D"/>
    <w:pPr>
      <w:tabs>
        <w:tab w:val="clear" w:pos="567"/>
        <w:tab w:val="clear" w:pos="1134"/>
        <w:tab w:val="clear" w:pos="1701"/>
        <w:tab w:val="clear" w:pos="2268"/>
        <w:tab w:val="clear" w:pos="2835"/>
        <w:tab w:val="left" w:pos="794"/>
        <w:tab w:val="left" w:pos="1191"/>
        <w:tab w:val="left" w:pos="1588"/>
        <w:tab w:val="left" w:pos="1985"/>
      </w:tabs>
    </w:pPr>
  </w:style>
  <w:style w:type="paragraph" w:customStyle="1" w:styleId="Heading1pv">
    <w:name w:val="Heading 1pv"/>
    <w:basedOn w:val="Heading1"/>
    <w:next w:val="Normalpv"/>
    <w:rsid w:val="003A0B7D"/>
    <w:pPr>
      <w:tabs>
        <w:tab w:val="clear" w:pos="567"/>
        <w:tab w:val="clear" w:pos="1134"/>
        <w:tab w:val="clear" w:pos="1701"/>
        <w:tab w:val="clear" w:pos="2268"/>
        <w:tab w:val="clear" w:pos="2835"/>
        <w:tab w:val="left" w:pos="794"/>
        <w:tab w:val="left" w:pos="1191"/>
        <w:tab w:val="left" w:pos="1588"/>
        <w:tab w:val="left" w:pos="1985"/>
      </w:tabs>
      <w:ind w:left="794" w:hanging="794"/>
    </w:pPr>
  </w:style>
  <w:style w:type="paragraph" w:customStyle="1" w:styleId="Heading2pv">
    <w:name w:val="Heading 2pv"/>
    <w:basedOn w:val="Heading1pv"/>
    <w:next w:val="Normalpv"/>
    <w:rsid w:val="00686973"/>
    <w:pPr>
      <w:spacing w:before="320"/>
      <w:outlineLvl w:val="1"/>
    </w:pPr>
    <w:rPr>
      <w:sz w:val="24"/>
    </w:rPr>
  </w:style>
  <w:style w:type="paragraph" w:customStyle="1" w:styleId="Heading3pv">
    <w:name w:val="Heading 3pv"/>
    <w:basedOn w:val="Heading1pv"/>
    <w:next w:val="Normalpv"/>
    <w:rsid w:val="00686973"/>
    <w:pPr>
      <w:spacing w:before="200"/>
      <w:outlineLvl w:val="2"/>
    </w:pPr>
    <w:rPr>
      <w:sz w:val="24"/>
    </w:rPr>
  </w:style>
  <w:style w:type="paragraph" w:customStyle="1" w:styleId="NormalendS2">
    <w:name w:val="Normal_end_S2"/>
    <w:basedOn w:val="Normal"/>
    <w:qFormat/>
    <w:rsid w:val="006C7AE3"/>
  </w:style>
  <w:style w:type="paragraph" w:customStyle="1" w:styleId="Dectitle">
    <w:name w:val="Dec_title"/>
    <w:basedOn w:val="Restitle"/>
    <w:next w:val="Normalaftertitle"/>
    <w:qFormat/>
    <w:rsid w:val="00C92746"/>
  </w:style>
  <w:style w:type="paragraph" w:customStyle="1" w:styleId="DecNo">
    <w:name w:val="Dec_No"/>
    <w:basedOn w:val="ResNo"/>
    <w:next w:val="Dectitle"/>
    <w:qFormat/>
    <w:rsid w:val="00C92746"/>
  </w:style>
  <w:style w:type="paragraph" w:customStyle="1" w:styleId="DectitleS2">
    <w:name w:val="Dec_title_S2"/>
    <w:basedOn w:val="RestitleS2"/>
    <w:next w:val="Normal"/>
    <w:qFormat/>
    <w:rsid w:val="00C92746"/>
  </w:style>
  <w:style w:type="paragraph" w:customStyle="1" w:styleId="DecNoS2">
    <w:name w:val="Dec_No_S2"/>
    <w:basedOn w:val="ResNoS2"/>
    <w:next w:val="DectitleS2"/>
    <w:qFormat/>
    <w:rsid w:val="00C92746"/>
  </w:style>
  <w:style w:type="paragraph" w:customStyle="1" w:styleId="SectionNo">
    <w:name w:val="Section_No"/>
    <w:basedOn w:val="ArtNo"/>
    <w:next w:val="Normal"/>
    <w:qFormat/>
    <w:rsid w:val="0090735B"/>
    <w:rPr>
      <w:lang w:val="en-GB"/>
    </w:rPr>
  </w:style>
  <w:style w:type="paragraph" w:customStyle="1" w:styleId="SectionNoS2">
    <w:name w:val="Section_No_S2"/>
    <w:basedOn w:val="ArtNoS2"/>
    <w:next w:val="Normal"/>
    <w:qFormat/>
    <w:rsid w:val="0090735B"/>
    <w:rPr>
      <w:lang w:val="en-GB"/>
    </w:rPr>
  </w:style>
  <w:style w:type="paragraph" w:customStyle="1" w:styleId="Sectiontitle">
    <w:name w:val="Section_title"/>
    <w:basedOn w:val="Arttitle"/>
    <w:next w:val="Normalaftertitle"/>
    <w:qFormat/>
    <w:rsid w:val="0090735B"/>
    <w:rPr>
      <w:lang w:val="en-GB"/>
    </w:rPr>
  </w:style>
  <w:style w:type="paragraph" w:customStyle="1" w:styleId="SectiontitleS2">
    <w:name w:val="Section_title_S2"/>
    <w:basedOn w:val="ArttitleS2"/>
    <w:next w:val="Normal"/>
    <w:qFormat/>
    <w:rsid w:val="0090735B"/>
    <w:rPr>
      <w:lang w:val="en-GB"/>
    </w:rPr>
  </w:style>
  <w:style w:type="paragraph" w:customStyle="1" w:styleId="Proposal">
    <w:name w:val="Proposal"/>
    <w:basedOn w:val="Normal"/>
    <w:next w:val="Normal"/>
    <w:rsid w:val="008B61AF"/>
    <w:pPr>
      <w:keepNext/>
      <w:tabs>
        <w:tab w:val="clear" w:pos="567"/>
        <w:tab w:val="clear" w:pos="1701"/>
        <w:tab w:val="clear" w:pos="2268"/>
        <w:tab w:val="clear" w:pos="2835"/>
      </w:tabs>
      <w:spacing w:before="240"/>
    </w:pPr>
    <w:rPr>
      <w:rFonts w:asciiTheme="minorHAnsi" w:hAnsi="Times New Roman Bold"/>
      <w:b/>
    </w:rPr>
  </w:style>
  <w:style w:type="paragraph" w:customStyle="1" w:styleId="Agendaitem">
    <w:name w:val="Agenda_item"/>
    <w:basedOn w:val="Normal"/>
    <w:next w:val="Normal"/>
    <w:qFormat/>
    <w:rsid w:val="00BD1614"/>
    <w:pPr>
      <w:tabs>
        <w:tab w:val="clear" w:pos="567"/>
        <w:tab w:val="clear" w:pos="1701"/>
        <w:tab w:val="clear" w:pos="2835"/>
        <w:tab w:val="left" w:pos="1871"/>
      </w:tabs>
      <w:overflowPunct/>
      <w:autoSpaceDE/>
      <w:autoSpaceDN/>
      <w:adjustRightInd/>
      <w:spacing w:before="240"/>
      <w:jc w:val="center"/>
      <w:textAlignment w:val="auto"/>
    </w:pPr>
    <w:rPr>
      <w:rFonts w:asciiTheme="minorHAnsi" w:hAnsiTheme="minorHAnsi"/>
      <w:sz w:val="28"/>
      <w:lang w:val="fr-CH"/>
    </w:rPr>
  </w:style>
  <w:style w:type="paragraph" w:customStyle="1" w:styleId="Committee">
    <w:name w:val="Committee"/>
    <w:basedOn w:val="Normal"/>
    <w:qFormat/>
    <w:rsid w:val="00BD1614"/>
    <w:pPr>
      <w:framePr w:hSpace="180" w:wrap="around" w:hAnchor="margin" w:y="-675"/>
      <w:tabs>
        <w:tab w:val="clear" w:pos="567"/>
        <w:tab w:val="clear" w:pos="1701"/>
        <w:tab w:val="clear" w:pos="2835"/>
        <w:tab w:val="left" w:pos="1871"/>
      </w:tabs>
      <w:spacing w:before="0" w:after="48" w:line="240" w:lineRule="atLeast"/>
    </w:pPr>
    <w:rPr>
      <w:rFonts w:asciiTheme="minorHAnsi" w:hAnsiTheme="minorHAnsi" w:cstheme="minorHAnsi"/>
      <w:b/>
      <w:szCs w:val="24"/>
      <w:lang w:val="en-US"/>
    </w:rPr>
  </w:style>
  <w:style w:type="character" w:customStyle="1" w:styleId="HeaderChar">
    <w:name w:val="Header Char"/>
    <w:basedOn w:val="DefaultParagraphFont"/>
    <w:link w:val="Header"/>
    <w:rsid w:val="00BD1614"/>
    <w:rPr>
      <w:rFonts w:ascii="Calibri" w:hAnsi="Calibri"/>
      <w:sz w:val="18"/>
      <w:lang w:val="fr-FR" w:eastAsia="en-US"/>
    </w:rPr>
  </w:style>
  <w:style w:type="paragraph" w:styleId="BalloonText">
    <w:name w:val="Balloon Text"/>
    <w:basedOn w:val="Normal"/>
    <w:link w:val="BalloonTextChar"/>
    <w:rsid w:val="00AE0667"/>
    <w:pPr>
      <w:spacing w:before="0"/>
    </w:pPr>
    <w:rPr>
      <w:rFonts w:ascii="Tahoma" w:hAnsi="Tahoma" w:cs="Tahoma"/>
      <w:sz w:val="16"/>
      <w:szCs w:val="16"/>
    </w:rPr>
  </w:style>
  <w:style w:type="character" w:customStyle="1" w:styleId="BalloonTextChar">
    <w:name w:val="Balloon Text Char"/>
    <w:basedOn w:val="DefaultParagraphFont"/>
    <w:link w:val="BalloonText"/>
    <w:rsid w:val="00AE0667"/>
    <w:rPr>
      <w:rFonts w:ascii="Tahoma" w:hAnsi="Tahoma" w:cs="Tahoma"/>
      <w:sz w:val="16"/>
      <w:szCs w:val="16"/>
      <w:lang w:val="fr-FR" w:eastAsia="en-US"/>
    </w:rPr>
  </w:style>
  <w:style w:type="paragraph" w:customStyle="1" w:styleId="OP">
    <w:name w:val="OP"/>
    <w:basedOn w:val="Normal"/>
    <w:next w:val="Normal"/>
    <w:qFormat/>
    <w:rsid w:val="00D5658F"/>
    <w:pPr>
      <w:pageBreakBefore/>
      <w:tabs>
        <w:tab w:val="clear" w:pos="1134"/>
        <w:tab w:val="clear" w:pos="2268"/>
        <w:tab w:val="right" w:pos="567"/>
        <w:tab w:val="left" w:pos="794"/>
        <w:tab w:val="left" w:pos="1191"/>
        <w:tab w:val="left" w:pos="1588"/>
        <w:tab w:val="left" w:pos="1985"/>
      </w:tabs>
      <w:spacing w:before="240" w:after="240" w:line="480" w:lineRule="atLeast"/>
      <w:jc w:val="center"/>
    </w:pPr>
    <w:rPr>
      <w:b/>
      <w:sz w:val="32"/>
      <w:lang w:val="en-GB"/>
    </w:rPr>
  </w:style>
  <w:style w:type="paragraph" w:customStyle="1" w:styleId="OPtitle">
    <w:name w:val="OP_title"/>
    <w:basedOn w:val="Normal"/>
    <w:next w:val="Normalaftertitle"/>
    <w:qFormat/>
    <w:rsid w:val="00D5658F"/>
    <w:pPr>
      <w:jc w:val="center"/>
    </w:pPr>
    <w:rPr>
      <w:b/>
      <w:bCs/>
      <w:lang w:val="en-GB"/>
    </w:rPr>
  </w:style>
  <w:style w:type="paragraph" w:customStyle="1" w:styleId="VolumeTitle">
    <w:name w:val="VolumeTitle"/>
    <w:basedOn w:val="Normal"/>
    <w:next w:val="Normal"/>
    <w:rsid w:val="00270B2F"/>
    <w:pPr>
      <w:tabs>
        <w:tab w:val="clear" w:pos="567"/>
        <w:tab w:val="clear" w:pos="1134"/>
        <w:tab w:val="clear" w:pos="1701"/>
        <w:tab w:val="clear" w:pos="2268"/>
        <w:tab w:val="clear" w:pos="2835"/>
      </w:tabs>
      <w:overflowPunct/>
      <w:autoSpaceDE/>
      <w:autoSpaceDN/>
      <w:adjustRightInd/>
      <w:spacing w:before="240" w:after="240"/>
      <w:jc w:val="center"/>
      <w:textAlignment w:val="auto"/>
    </w:pPr>
    <w:rPr>
      <w:rFonts w:asciiTheme="minorHAnsi" w:eastAsiaTheme="minorEastAsia" w:hAnsiTheme="minorHAnsi" w:cstheme="minorBidi"/>
      <w:b/>
      <w:bCs/>
      <w:caps/>
      <w:sz w:val="32"/>
      <w:szCs w:val="32"/>
      <w:lang w:val="en-US" w:eastAsia="zh-CN"/>
    </w:rPr>
  </w:style>
  <w:style w:type="character" w:customStyle="1" w:styleId="href">
    <w:name w:val="href"/>
    <w:basedOn w:val="DefaultParagraphFont"/>
    <w:rsid w:val="006710E6"/>
    <w:rPr>
      <w:color w:val="auto"/>
    </w:rPr>
  </w:style>
  <w:style w:type="character" w:customStyle="1" w:styleId="CallChar">
    <w:name w:val="Call Char"/>
    <w:basedOn w:val="DefaultParagraphFont"/>
    <w:link w:val="Call"/>
    <w:uiPriority w:val="99"/>
    <w:locked/>
    <w:rsid w:val="00E96B82"/>
    <w:rPr>
      <w:rFonts w:ascii="Calibri" w:hAnsi="Calibri"/>
      <w:i/>
      <w:sz w:val="24"/>
      <w:lang w:val="fr-FR" w:eastAsia="en-US"/>
    </w:rPr>
  </w:style>
  <w:style w:type="character" w:customStyle="1" w:styleId="enumlev1Char">
    <w:name w:val="enumlev1 Char"/>
    <w:basedOn w:val="DefaultParagraphFont"/>
    <w:link w:val="enumlev1"/>
    <w:uiPriority w:val="99"/>
    <w:rsid w:val="00E96B82"/>
    <w:rPr>
      <w:rFonts w:ascii="Calibri" w:hAnsi="Calibri"/>
      <w:sz w:val="24"/>
      <w:lang w:val="fr-FR" w:eastAsia="en-US"/>
    </w:rPr>
  </w:style>
  <w:style w:type="paragraph" w:styleId="Revision">
    <w:name w:val="Revision"/>
    <w:hidden/>
    <w:uiPriority w:val="99"/>
    <w:semiHidden/>
    <w:rsid w:val="00236CD9"/>
    <w:rPr>
      <w:rFonts w:ascii="Calibri" w:hAnsi="Calibri"/>
      <w:sz w:val="24"/>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913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1.xml"/><Relationship Id="rId16" Type="http://schemas.openxmlformats.org/officeDocument/2006/relationships/footer" Target="footer3.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Author xmlns="a97b45a7-9512-48db-88bb-6e5f95d35dbf">Documents Proposals Manager (DPM)</DPM_x0020_Author>
    <DPM_x0020_File_x0020_name xmlns="a97b45a7-9512-48db-88bb-6e5f95d35dbf">S14-PP-C-0076!!MSW-F</DPM_x0020_File_x0020_name>
    <DPM_x0020_Version xmlns="a97b45a7-9512-48db-88bb-6e5f95d35dbf">DPM_v5.7.1.19_prod</DPM_x0020_Version>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a97b45a7-9512-48db-88bb-6e5f95d35dbf" targetNamespace="http://schemas.microsoft.com/office/2006/metadata/properties" ma:root="true" ma:fieldsID="d41af5c836d734370eb92e7ee5f83852" ns2:_="" ns3:_="">
    <xsd:import namespace="996b2e75-67fd-4955-a3b0-5ab9934cb50b"/>
    <xsd:import namespace="a97b45a7-9512-48db-88bb-6e5f95d35dbf"/>
    <xsd:element name="properties">
      <xsd:complexType>
        <xsd:sequence>
          <xsd:element name="documentManagement">
            <xsd:complexType>
              <xsd:all>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schema>
  <xsd:schema xmlns:xsd="http://www.w3.org/2001/XMLSchema" xmlns:xs="http://www.w3.org/2001/XMLSchema" xmlns:dms="http://schemas.microsoft.com/office/2006/documentManagement/types" xmlns:pc="http://schemas.microsoft.com/office/infopath/2007/PartnerControls" targetNamespace="a97b45a7-9512-48db-88bb-6e5f95d35dbf"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3D58E2-EC10-4DC5-9074-AF807B63C28A}">
  <ds:schemaRefs>
    <ds:schemaRef ds:uri="http://schemas.microsoft.com/office/2006/metadata/properties"/>
    <ds:schemaRef ds:uri="http://schemas.microsoft.com/office/infopath/2007/PartnerControls"/>
    <ds:schemaRef ds:uri="a97b45a7-9512-48db-88bb-6e5f95d35dbf"/>
  </ds:schemaRefs>
</ds:datastoreItem>
</file>

<file path=customXml/itemProps2.xml><?xml version="1.0" encoding="utf-8"?>
<ds:datastoreItem xmlns:ds="http://schemas.openxmlformats.org/officeDocument/2006/customXml" ds:itemID="{0AF829E2-78C4-4AE9-B0CB-2D4C96A03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a97b45a7-9512-48db-88bb-6e5f95d35d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3019</Words>
  <Characters>17209</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S14-PP-C-0076!!MSW-F</vt:lpstr>
    </vt:vector>
  </TitlesOfParts>
  <Manager/>
  <Company/>
  <LinksUpToDate>false</LinksUpToDate>
  <CharactersWithSpaces>20188</CharactersWithSpaces>
  <SharedDoc>false</SharedDoc>
  <HyperlinkBase/>
  <HLinks>
    <vt:vector size="6" baseType="variant">
      <vt:variant>
        <vt:i4>4194374</vt:i4>
      </vt:variant>
      <vt:variant>
        <vt:i4>15</vt:i4>
      </vt:variant>
      <vt:variant>
        <vt:i4>0</vt:i4>
      </vt:variant>
      <vt:variant>
        <vt:i4>5</vt:i4>
      </vt:variant>
      <vt:variant>
        <vt:lpwstr>http://www.itu.int/plenipotentiary/index.html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S14-PP-C-0076!!MSW-F</dc:title>
  <dc:subject>Plenipotentiary Conference (PP-14)</dc:subject>
  <dc:creator/>
  <cp:keywords>DPM_v5.7.1.19_prod</cp:keywords>
  <dc:description/>
  <cp:lastModifiedBy/>
  <cp:revision>1</cp:revision>
  <dcterms:created xsi:type="dcterms:W3CDTF">2014-10-08T14:03:00Z</dcterms:created>
  <dcterms:modified xsi:type="dcterms:W3CDTF">2014-10-14T07:43:00Z</dcterms:modified>
  <cp:category>Conference document</cp:category>
</cp:coreProperties>
</file>