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C24304">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C24304">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C24304">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C24304">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140C3F" w:rsidTr="00400692">
        <w:trPr>
          <w:cantSplit/>
        </w:trPr>
        <w:tc>
          <w:tcPr>
            <w:tcW w:w="6619" w:type="dxa"/>
            <w:shd w:val="clear" w:color="auto" w:fill="auto"/>
          </w:tcPr>
          <w:p w:rsidR="009F279B" w:rsidRPr="00140C3F" w:rsidRDefault="009F279B" w:rsidP="00C24304">
            <w:pPr>
              <w:tabs>
                <w:tab w:val="clear" w:pos="567"/>
                <w:tab w:val="clear" w:pos="1134"/>
                <w:tab w:val="clear" w:pos="1701"/>
                <w:tab w:val="clear" w:pos="2268"/>
                <w:tab w:val="clear" w:pos="2835"/>
              </w:tabs>
              <w:overflowPunct/>
              <w:autoSpaceDE/>
              <w:autoSpaceDN/>
              <w:adjustRightInd/>
              <w:spacing w:before="0"/>
              <w:jc w:val="left"/>
              <w:textAlignment w:val="auto"/>
              <w:rPr>
                <w:b/>
                <w:bCs/>
                <w:rtl/>
                <w:lang w:val="fr-CH" w:bidi="ar-SY"/>
              </w:rPr>
            </w:pPr>
            <w:r w:rsidRPr="00140C3F">
              <w:rPr>
                <w:b/>
                <w:bCs/>
                <w:rtl/>
                <w:lang w:val="fr-CH" w:bidi="ar-SY"/>
              </w:rPr>
              <w:t>الجلسة العامة</w:t>
            </w:r>
          </w:p>
        </w:tc>
        <w:tc>
          <w:tcPr>
            <w:tcW w:w="3053" w:type="dxa"/>
            <w:shd w:val="clear" w:color="auto" w:fill="auto"/>
            <w:vAlign w:val="center"/>
          </w:tcPr>
          <w:p w:rsidR="009F279B" w:rsidRPr="00140C3F" w:rsidRDefault="00140C3F" w:rsidP="00C24304">
            <w:pPr>
              <w:tabs>
                <w:tab w:val="clear" w:pos="567"/>
                <w:tab w:val="clear" w:pos="1134"/>
                <w:tab w:val="clear" w:pos="1701"/>
                <w:tab w:val="clear" w:pos="2268"/>
                <w:tab w:val="clear" w:pos="2835"/>
              </w:tabs>
              <w:overflowPunct/>
              <w:autoSpaceDE/>
              <w:autoSpaceDN/>
              <w:adjustRightInd/>
              <w:spacing w:before="0"/>
              <w:jc w:val="left"/>
              <w:textAlignment w:val="auto"/>
              <w:rPr>
                <w:b/>
                <w:bCs/>
                <w:lang w:val="fr-CH" w:bidi="ar-SY"/>
              </w:rPr>
            </w:pPr>
            <w:r w:rsidRPr="00140C3F">
              <w:rPr>
                <w:b/>
                <w:bCs/>
                <w:rtl/>
                <w:lang w:val="fr-CH" w:bidi="ar-SY"/>
              </w:rPr>
              <w:t>الإضافة</w:t>
            </w:r>
            <w:r w:rsidRPr="00140C3F">
              <w:rPr>
                <w:rFonts w:hint="cs"/>
                <w:b/>
                <w:bCs/>
                <w:rtl/>
                <w:lang w:val="fr-CH" w:bidi="ar-SY"/>
              </w:rPr>
              <w:t xml:space="preserve"> </w:t>
            </w:r>
            <w:r w:rsidRPr="00140C3F">
              <w:rPr>
                <w:b/>
                <w:bCs/>
                <w:lang w:val="fr-CH" w:bidi="ar-SY"/>
              </w:rPr>
              <w:t>1</w:t>
            </w:r>
            <w:r w:rsidRPr="00140C3F">
              <w:rPr>
                <w:b/>
                <w:bCs/>
                <w:lang w:val="fr-CH" w:bidi="ar-SY"/>
              </w:rPr>
              <w:br/>
            </w:r>
            <w:r w:rsidRPr="00140C3F">
              <w:rPr>
                <w:b/>
                <w:bCs/>
                <w:rtl/>
                <w:lang w:val="fr-CH" w:bidi="ar-SY"/>
              </w:rPr>
              <w:t>للوثيقة</w:t>
            </w:r>
            <w:r w:rsidRPr="00140C3F">
              <w:rPr>
                <w:rFonts w:hint="cs"/>
                <w:b/>
                <w:bCs/>
                <w:rtl/>
                <w:lang w:val="fr-CH" w:bidi="ar-SY"/>
              </w:rPr>
              <w:t xml:space="preserve"> </w:t>
            </w:r>
            <w:r w:rsidRPr="00140C3F">
              <w:rPr>
                <w:b/>
                <w:bCs/>
                <w:lang w:val="fr-CH" w:bidi="ar-SY"/>
              </w:rPr>
              <w:t>73-A</w:t>
            </w:r>
          </w:p>
        </w:tc>
      </w:tr>
      <w:tr w:rsidR="00140C3F" w:rsidRPr="009F279B" w:rsidTr="00400692">
        <w:trPr>
          <w:cantSplit/>
        </w:trPr>
        <w:tc>
          <w:tcPr>
            <w:tcW w:w="6619" w:type="dxa"/>
            <w:shd w:val="clear" w:color="auto" w:fill="auto"/>
          </w:tcPr>
          <w:p w:rsidR="00140C3F" w:rsidRPr="009F279B" w:rsidRDefault="00140C3F" w:rsidP="00C24304">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bidi="ar-SA"/>
              </w:rPr>
            </w:pPr>
          </w:p>
        </w:tc>
        <w:tc>
          <w:tcPr>
            <w:tcW w:w="3053" w:type="dxa"/>
            <w:shd w:val="clear" w:color="auto" w:fill="auto"/>
            <w:vAlign w:val="center"/>
          </w:tcPr>
          <w:p w:rsidR="00140C3F" w:rsidRPr="00412203" w:rsidRDefault="00140C3F" w:rsidP="00C24304">
            <w:pPr>
              <w:tabs>
                <w:tab w:val="clear" w:pos="567"/>
                <w:tab w:val="clear" w:pos="1134"/>
                <w:tab w:val="clear" w:pos="1701"/>
                <w:tab w:val="clear" w:pos="2268"/>
                <w:tab w:val="clear" w:pos="2835"/>
              </w:tabs>
              <w:overflowPunct/>
              <w:autoSpaceDE/>
              <w:autoSpaceDN/>
              <w:adjustRightInd/>
              <w:spacing w:before="0"/>
              <w:textAlignment w:val="auto"/>
              <w:rPr>
                <w:b/>
                <w:bCs/>
                <w:lang w:val="en-US" w:bidi="ar-SY"/>
              </w:rPr>
            </w:pPr>
            <w:r>
              <w:rPr>
                <w:b/>
                <w:bCs/>
                <w:lang w:val="en-US"/>
              </w:rPr>
              <w:t>25</w:t>
            </w:r>
            <w:r w:rsidRPr="00412203">
              <w:rPr>
                <w:b/>
                <w:bCs/>
                <w:rtl/>
                <w:lang w:val="en-US"/>
              </w:rPr>
              <w:t xml:space="preserve"> سبتمبر </w:t>
            </w:r>
            <w:r>
              <w:rPr>
                <w:b/>
                <w:bCs/>
                <w:lang w:val="en-US"/>
              </w:rPr>
              <w:t>2014</w:t>
            </w:r>
          </w:p>
        </w:tc>
      </w:tr>
      <w:tr w:rsidR="00140C3F" w:rsidRPr="009F279B" w:rsidTr="00400692">
        <w:trPr>
          <w:cantSplit/>
        </w:trPr>
        <w:tc>
          <w:tcPr>
            <w:tcW w:w="6619" w:type="dxa"/>
          </w:tcPr>
          <w:p w:rsidR="00140C3F" w:rsidRPr="009F279B" w:rsidRDefault="00140C3F" w:rsidP="00C24304">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vAlign w:val="center"/>
          </w:tcPr>
          <w:p w:rsidR="00140C3F" w:rsidRPr="00412203" w:rsidRDefault="00140C3F" w:rsidP="00C24304">
            <w:pPr>
              <w:tabs>
                <w:tab w:val="clear" w:pos="567"/>
                <w:tab w:val="clear" w:pos="1134"/>
                <w:tab w:val="clear" w:pos="1701"/>
                <w:tab w:val="clear" w:pos="2268"/>
                <w:tab w:val="clear" w:pos="2835"/>
              </w:tabs>
              <w:overflowPunct/>
              <w:autoSpaceDE/>
              <w:autoSpaceDN/>
              <w:adjustRightInd/>
              <w:spacing w:before="0"/>
              <w:textAlignment w:val="auto"/>
              <w:rPr>
                <w:b/>
                <w:bCs/>
                <w:rtl/>
                <w:lang w:val="en-US" w:bidi="ar-SA"/>
              </w:rPr>
            </w:pPr>
            <w:r w:rsidRPr="00412203">
              <w:rPr>
                <w:b/>
                <w:bCs/>
                <w:rtl/>
                <w:lang w:val="en-US" w:bidi="ar-SA"/>
              </w:rPr>
              <w:t xml:space="preserve">الأصل: </w:t>
            </w:r>
            <w:r>
              <w:rPr>
                <w:rFonts w:hint="cs"/>
                <w:b/>
                <w:bCs/>
                <w:rtl/>
                <w:lang w:val="en-US" w:bidi="ar-SA"/>
              </w:rPr>
              <w:t>بالروسية</w:t>
            </w:r>
          </w:p>
        </w:tc>
      </w:tr>
      <w:tr w:rsidR="00140C3F" w:rsidRPr="009F279B" w:rsidTr="00400692">
        <w:trPr>
          <w:cantSplit/>
        </w:trPr>
        <w:tc>
          <w:tcPr>
            <w:tcW w:w="9672" w:type="dxa"/>
            <w:gridSpan w:val="2"/>
          </w:tcPr>
          <w:p w:rsidR="00140C3F" w:rsidRPr="009F279B" w:rsidRDefault="00140C3F" w:rsidP="00C24304">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140C3F" w:rsidRPr="009F279B" w:rsidTr="00400692">
        <w:trPr>
          <w:cantSplit/>
        </w:trPr>
        <w:tc>
          <w:tcPr>
            <w:tcW w:w="9672" w:type="dxa"/>
            <w:gridSpan w:val="2"/>
          </w:tcPr>
          <w:p w:rsidR="00140C3F" w:rsidRPr="00140C3F" w:rsidRDefault="00140C3F" w:rsidP="00C24304">
            <w:pPr>
              <w:pStyle w:val="Source"/>
              <w:rPr>
                <w:rtl/>
              </w:rPr>
            </w:pPr>
            <w:r w:rsidRPr="00412203">
              <w:rPr>
                <w:rtl/>
              </w:rPr>
              <w:t>الدول الأعضاء في الاتحاد، أعضاء الكومنولث الإقليمي</w:t>
            </w:r>
            <w:r w:rsidR="00C24304">
              <w:rPr>
                <w:rtl/>
              </w:rPr>
              <w:br/>
            </w:r>
            <w:r w:rsidRPr="00412203">
              <w:rPr>
                <w:rtl/>
              </w:rPr>
              <w:t xml:space="preserve">في مجال الاتصالات </w:t>
            </w:r>
            <w:r>
              <w:t>(RCC)</w:t>
            </w:r>
          </w:p>
        </w:tc>
      </w:tr>
      <w:tr w:rsidR="00140C3F" w:rsidRPr="009F279B" w:rsidTr="00400692">
        <w:trPr>
          <w:cantSplit/>
        </w:trPr>
        <w:tc>
          <w:tcPr>
            <w:tcW w:w="9672" w:type="dxa"/>
            <w:gridSpan w:val="2"/>
          </w:tcPr>
          <w:p w:rsidR="00140C3F" w:rsidRPr="00140C3F" w:rsidRDefault="00140C3F" w:rsidP="00140C3F">
            <w:pPr>
              <w:pStyle w:val="Title1"/>
              <w:rPr>
                <w:rtl/>
              </w:rPr>
            </w:pPr>
            <w:r w:rsidRPr="00BF3523">
              <w:rPr>
                <w:rtl/>
              </w:rPr>
              <w:t>مقترحات مشتركة بشأن أعمال المؤتمر</w:t>
            </w:r>
          </w:p>
        </w:tc>
      </w:tr>
      <w:tr w:rsidR="00140C3F" w:rsidRPr="009F279B" w:rsidTr="00400692">
        <w:trPr>
          <w:cantSplit/>
        </w:trPr>
        <w:tc>
          <w:tcPr>
            <w:tcW w:w="9672" w:type="dxa"/>
            <w:gridSpan w:val="2"/>
          </w:tcPr>
          <w:p w:rsidR="00140C3F" w:rsidRPr="00140C3F" w:rsidRDefault="00140C3F" w:rsidP="00C24304">
            <w:pPr>
              <w:pStyle w:val="Part"/>
              <w:bidi/>
              <w:rPr>
                <w:rtl/>
              </w:rPr>
            </w:pPr>
            <w:r>
              <w:rPr>
                <w:rFonts w:hint="cs"/>
                <w:rtl/>
              </w:rPr>
              <w:t xml:space="preserve">الجزء </w:t>
            </w:r>
            <w:r>
              <w:t>1</w:t>
            </w:r>
          </w:p>
        </w:tc>
      </w:tr>
      <w:tr w:rsidR="00140C3F" w:rsidRPr="009F279B" w:rsidTr="00400692">
        <w:trPr>
          <w:cantSplit/>
        </w:trPr>
        <w:tc>
          <w:tcPr>
            <w:tcW w:w="9672" w:type="dxa"/>
            <w:gridSpan w:val="2"/>
          </w:tcPr>
          <w:p w:rsidR="00140C3F" w:rsidRPr="00C24304" w:rsidRDefault="00A06BF1" w:rsidP="00C24304">
            <w:pPr>
              <w:pStyle w:val="Part"/>
              <w:bidi/>
              <w:rPr>
                <w:b/>
                <w:bCs/>
              </w:rPr>
            </w:pPr>
            <w:r w:rsidRPr="00C24304">
              <w:rPr>
                <w:b/>
                <w:bCs/>
                <w:rtl/>
              </w:rPr>
              <w:t>توضيح مفهوم "مالية الات‍حاد</w:t>
            </w:r>
            <w:r w:rsidRPr="00C24304">
              <w:rPr>
                <w:rFonts w:hint="cs"/>
                <w:b/>
                <w:bCs/>
                <w:rtl/>
              </w:rPr>
              <w:t>"</w:t>
            </w:r>
          </w:p>
        </w:tc>
      </w:tr>
    </w:tbl>
    <w:p w:rsidR="00140C3F" w:rsidRDefault="00140C3F" w:rsidP="00140C3F">
      <w:pPr>
        <w:pStyle w:val="Headingb"/>
        <w:rPr>
          <w:rtl/>
        </w:rPr>
      </w:pPr>
      <w:r>
        <w:rPr>
          <w:rFonts w:hint="cs"/>
          <w:rtl/>
        </w:rPr>
        <w:t>ملخص</w:t>
      </w:r>
    </w:p>
    <w:p w:rsidR="00140C3F" w:rsidRDefault="00140C3F" w:rsidP="00140C3F">
      <w:r>
        <w:rPr>
          <w:rFonts w:hint="cs"/>
          <w:rtl/>
        </w:rPr>
        <w:t>نقترح وضع تعريف لعبارة "مالية الاتحاد" وتوضيح الأحكام ذات الصلة بالأمور المالية الواردة في الدستور والاتفاقية واللوائح المالية للاتحاد، ويشمل هذا مواءمة المفاهيم والتعاريف الرئيسية وإزالة الغموض المحتمل وإضفاء الدينامية على النصوص من خلال ربط الشؤون المالية بأهداف وغايات الاتحاد.</w:t>
      </w:r>
    </w:p>
    <w:p w:rsidR="00536760" w:rsidRPr="00536760" w:rsidRDefault="00536760" w:rsidP="00140C3F">
      <w:pPr>
        <w:rPr>
          <w:b/>
          <w:bCs/>
          <w:rtl/>
        </w:rPr>
      </w:pPr>
      <w:r w:rsidRPr="00536760">
        <w:rPr>
          <w:rFonts w:hint="cs"/>
          <w:b/>
          <w:bCs/>
          <w:rtl/>
        </w:rPr>
        <w:t>الوثائق المرجعية</w:t>
      </w:r>
    </w:p>
    <w:p w:rsidR="00140C3F" w:rsidRDefault="00140C3F" w:rsidP="00140C3F">
      <w:pPr>
        <w:pStyle w:val="enumlev1"/>
        <w:rPr>
          <w:lang w:val="en-US"/>
        </w:rPr>
      </w:pPr>
      <w:r>
        <w:rPr>
          <w:lang w:val="en-US"/>
        </w:rPr>
        <w:t>1</w:t>
      </w:r>
      <w:r>
        <w:rPr>
          <w:lang w:val="en-US"/>
        </w:rPr>
        <w:tab/>
      </w:r>
      <w:r>
        <w:rPr>
          <w:rFonts w:hint="cs"/>
          <w:rtl/>
          <w:lang w:val="en-US"/>
        </w:rPr>
        <w:t>دستور الاتحاد</w:t>
      </w:r>
    </w:p>
    <w:p w:rsidR="00140C3F" w:rsidRDefault="00140C3F" w:rsidP="00140C3F">
      <w:pPr>
        <w:pStyle w:val="enumlev1"/>
        <w:rPr>
          <w:lang w:val="en-US"/>
        </w:rPr>
      </w:pPr>
      <w:r>
        <w:rPr>
          <w:lang w:val="en-US"/>
        </w:rPr>
        <w:t>2</w:t>
      </w:r>
      <w:r>
        <w:rPr>
          <w:lang w:val="en-US"/>
        </w:rPr>
        <w:tab/>
      </w:r>
      <w:r>
        <w:rPr>
          <w:rFonts w:hint="cs"/>
          <w:rtl/>
          <w:lang w:val="en-US"/>
        </w:rPr>
        <w:t>اتفاقية الاتحاد</w:t>
      </w:r>
    </w:p>
    <w:p w:rsidR="00140C3F" w:rsidRDefault="00140C3F" w:rsidP="00140C3F">
      <w:pPr>
        <w:pStyle w:val="enumlev1"/>
        <w:rPr>
          <w:lang w:val="en-US"/>
        </w:rPr>
      </w:pPr>
      <w:r>
        <w:rPr>
          <w:lang w:val="en-US"/>
        </w:rPr>
        <w:t>3</w:t>
      </w:r>
      <w:r>
        <w:rPr>
          <w:lang w:val="en-US"/>
        </w:rPr>
        <w:tab/>
      </w:r>
      <w:r>
        <w:rPr>
          <w:rFonts w:hint="cs"/>
          <w:rtl/>
          <w:lang w:val="en-US"/>
        </w:rPr>
        <w:t>اللوائح المالية والقواعد المالية للاتحاد</w:t>
      </w:r>
    </w:p>
    <w:p w:rsidR="00140C3F" w:rsidRPr="0003768F" w:rsidRDefault="00140C3F" w:rsidP="00140C3F">
      <w:pPr>
        <w:pStyle w:val="enumlev1"/>
        <w:rPr>
          <w:spacing w:val="-4"/>
          <w:lang w:val="en-US"/>
        </w:rPr>
      </w:pPr>
      <w:r w:rsidRPr="0003768F">
        <w:rPr>
          <w:spacing w:val="-4"/>
          <w:lang w:val="en-US"/>
        </w:rPr>
        <w:t>4</w:t>
      </w:r>
      <w:r w:rsidRPr="0003768F">
        <w:rPr>
          <w:spacing w:val="-4"/>
          <w:lang w:val="en-US"/>
        </w:rPr>
        <w:tab/>
      </w:r>
      <w:r w:rsidRPr="0003768F">
        <w:rPr>
          <w:spacing w:val="-4"/>
          <w:rtl/>
          <w:lang w:val="en-US" w:bidi="ar-SA"/>
        </w:rPr>
        <w:t xml:space="preserve">القرار </w:t>
      </w:r>
      <w:r w:rsidRPr="0003768F">
        <w:rPr>
          <w:spacing w:val="-4"/>
        </w:rPr>
        <w:t>72</w:t>
      </w:r>
      <w:r w:rsidRPr="0003768F">
        <w:rPr>
          <w:rFonts w:hint="cs"/>
          <w:spacing w:val="-4"/>
          <w:rtl/>
        </w:rPr>
        <w:t> (</w:t>
      </w:r>
      <w:r>
        <w:rPr>
          <w:rFonts w:hint="cs"/>
          <w:spacing w:val="-4"/>
          <w:rtl/>
        </w:rPr>
        <w:t>المراجَع</w:t>
      </w:r>
      <w:r w:rsidRPr="0003768F">
        <w:rPr>
          <w:rFonts w:hint="cs"/>
          <w:spacing w:val="-4"/>
          <w:rtl/>
        </w:rPr>
        <w:t xml:space="preserve"> في غوادالاخارا، </w:t>
      </w:r>
      <w:r w:rsidRPr="0003768F">
        <w:rPr>
          <w:spacing w:val="-4"/>
          <w:lang w:val="en-US"/>
        </w:rPr>
        <w:t>2010</w:t>
      </w:r>
      <w:r w:rsidRPr="0003768F">
        <w:rPr>
          <w:rFonts w:hint="cs"/>
          <w:spacing w:val="-4"/>
          <w:rtl/>
        </w:rPr>
        <w:t>)</w:t>
      </w:r>
      <w:r w:rsidRPr="0003768F">
        <w:rPr>
          <w:rFonts w:hint="cs"/>
          <w:spacing w:val="-4"/>
          <w:rtl/>
          <w:lang w:val="en-US" w:bidi="ar-SA"/>
        </w:rPr>
        <w:t xml:space="preserve">، بشأن </w:t>
      </w:r>
      <w:r w:rsidRPr="002838CE">
        <w:rPr>
          <w:rFonts w:eastAsia="Times New Roman"/>
          <w:rtl/>
          <w:lang w:val="en-US"/>
        </w:rPr>
        <w:t>التنسيق بين ال‍خطط الاستراتيجية وال‍مالية والتشغيلية في الات‍حاد</w:t>
      </w:r>
    </w:p>
    <w:p w:rsidR="00140C3F" w:rsidRDefault="00140C3F" w:rsidP="00140C3F">
      <w:pPr>
        <w:pStyle w:val="enumlev1"/>
        <w:rPr>
          <w:rtl/>
          <w:lang w:bidi="ar-SA"/>
        </w:rPr>
      </w:pPr>
      <w:r>
        <w:rPr>
          <w:lang w:val="en-US"/>
        </w:rPr>
        <w:t>5</w:t>
      </w:r>
      <w:r>
        <w:rPr>
          <w:lang w:val="en-US"/>
        </w:rPr>
        <w:tab/>
      </w:r>
      <w:bookmarkStart w:id="2" w:name="_Toc280260221"/>
      <w:r>
        <w:rPr>
          <w:rtl/>
          <w:lang w:val="en-US" w:bidi="ar-SA"/>
        </w:rPr>
        <w:t>المق</w:t>
      </w:r>
      <w:r w:rsidRPr="00032084">
        <w:rPr>
          <w:rtl/>
          <w:lang w:val="en-US" w:bidi="ar-SA"/>
        </w:rPr>
        <w:t xml:space="preserve">رر </w:t>
      </w:r>
      <w:r w:rsidRPr="00032084">
        <w:t>5</w:t>
      </w:r>
      <w:r w:rsidRPr="00032084">
        <w:rPr>
          <w:rtl/>
          <w:lang w:val="en-US" w:bidi="ar-SA"/>
        </w:rPr>
        <w:t xml:space="preserve"> (</w:t>
      </w:r>
      <w:r>
        <w:rPr>
          <w:rtl/>
          <w:lang w:val="en-US" w:bidi="ar-SA"/>
        </w:rPr>
        <w:t>المراجَع</w:t>
      </w:r>
      <w:r w:rsidRPr="00032084">
        <w:rPr>
          <w:rtl/>
          <w:lang w:val="en-US" w:bidi="ar-SA"/>
        </w:rPr>
        <w:t xml:space="preserve"> في غوادالاخارا، </w:t>
      </w:r>
      <w:r w:rsidRPr="00032084">
        <w:t>2010</w:t>
      </w:r>
      <w:r w:rsidRPr="00032084">
        <w:rPr>
          <w:rtl/>
          <w:lang w:val="en-US" w:bidi="ar-SA"/>
        </w:rPr>
        <w:t>)</w:t>
      </w:r>
      <w:bookmarkEnd w:id="2"/>
      <w:r>
        <w:rPr>
          <w:rFonts w:hint="cs"/>
          <w:rtl/>
          <w:lang w:val="en-US" w:bidi="ar-SA"/>
        </w:rPr>
        <w:t xml:space="preserve">، </w:t>
      </w:r>
      <w:bookmarkStart w:id="3" w:name="_Toc280260222"/>
      <w:r>
        <w:rPr>
          <w:rFonts w:hint="cs"/>
          <w:rtl/>
          <w:lang w:val="en-US" w:bidi="ar-SA"/>
        </w:rPr>
        <w:t xml:space="preserve">بشأن </w:t>
      </w:r>
      <w:r w:rsidRPr="00032084">
        <w:rPr>
          <w:rtl/>
          <w:lang w:val="en-US" w:bidi="ar-SA"/>
        </w:rPr>
        <w:t xml:space="preserve">إيرادات الاتحاد ونفقاته للفترة </w:t>
      </w:r>
      <w:r w:rsidRPr="00032084">
        <w:rPr>
          <w:lang w:bidi="ar-SA"/>
        </w:rPr>
        <w:t>2015</w:t>
      </w:r>
      <w:r w:rsidRPr="00032084">
        <w:rPr>
          <w:lang w:bidi="ar-SA"/>
        </w:rPr>
        <w:noBreakHyphen/>
        <w:t>2012</w:t>
      </w:r>
      <w:bookmarkEnd w:id="3"/>
    </w:p>
    <w:p w:rsidR="00140C3F" w:rsidRDefault="00140C3F" w:rsidP="00140C3F">
      <w:pPr>
        <w:pStyle w:val="Headingb"/>
        <w:rPr>
          <w:rtl/>
          <w:lang w:bidi="ar-SA"/>
        </w:rPr>
      </w:pPr>
      <w:r>
        <w:rPr>
          <w:rFonts w:hint="cs"/>
          <w:rtl/>
          <w:lang w:bidi="ar-SA"/>
        </w:rPr>
        <w:t>مقدمة</w:t>
      </w:r>
    </w:p>
    <w:p w:rsidR="00140C3F" w:rsidRPr="000C5D64" w:rsidRDefault="00140C3F" w:rsidP="00D674AE">
      <w:pPr>
        <w:rPr>
          <w:rtl/>
          <w:lang w:val="en-US"/>
        </w:rPr>
      </w:pPr>
      <w:r w:rsidRPr="000C5D64">
        <w:rPr>
          <w:rFonts w:hint="cs"/>
          <w:rtl/>
          <w:lang w:val="en-US"/>
        </w:rPr>
        <w:t>لا تعر</w:t>
      </w:r>
      <w:r>
        <w:rPr>
          <w:rFonts w:hint="cs"/>
          <w:rtl/>
          <w:lang w:val="en-US"/>
        </w:rPr>
        <w:t>ِّ</w:t>
      </w:r>
      <w:r w:rsidRPr="000C5D64">
        <w:rPr>
          <w:rFonts w:hint="cs"/>
          <w:rtl/>
          <w:lang w:val="en-US"/>
        </w:rPr>
        <w:t xml:space="preserve">ف </w:t>
      </w:r>
      <w:r>
        <w:rPr>
          <w:rFonts w:hint="cs"/>
          <w:rtl/>
          <w:lang w:val="en-US"/>
        </w:rPr>
        <w:t xml:space="preserve">المادة </w:t>
      </w:r>
      <w:r>
        <w:rPr>
          <w:lang w:val="en-US"/>
        </w:rPr>
        <w:t>28</w:t>
      </w:r>
      <w:r>
        <w:rPr>
          <w:rFonts w:hint="cs"/>
          <w:rtl/>
          <w:lang w:val="en-US"/>
        </w:rPr>
        <w:t xml:space="preserve"> من دستور الاتحاد ("مالية الاتحاد") مالية الاتحاد. فهي تبدأ بالإشارة إلى ما تشتمل عليه "نفقات</w:t>
      </w:r>
      <w:r>
        <w:rPr>
          <w:rFonts w:hint="eastAsia"/>
          <w:rtl/>
          <w:lang w:val="en-US"/>
        </w:rPr>
        <w:t> </w:t>
      </w:r>
      <w:r>
        <w:rPr>
          <w:rFonts w:hint="cs"/>
          <w:rtl/>
          <w:lang w:val="en-US"/>
        </w:rPr>
        <w:t>الاتحاد" (من</w:t>
      </w:r>
      <w:r>
        <w:rPr>
          <w:rFonts w:hint="eastAsia"/>
          <w:rtl/>
          <w:lang w:val="en-US"/>
        </w:rPr>
        <w:t> </w:t>
      </w:r>
      <w:r>
        <w:rPr>
          <w:lang w:val="en-US"/>
        </w:rPr>
        <w:t>155</w:t>
      </w:r>
      <w:r>
        <w:rPr>
          <w:rFonts w:hint="cs"/>
          <w:rtl/>
          <w:lang w:val="en-US"/>
        </w:rPr>
        <w:t xml:space="preserve"> إلى </w:t>
      </w:r>
      <w:r>
        <w:rPr>
          <w:lang w:val="en-US"/>
        </w:rPr>
        <w:t>158</w:t>
      </w:r>
      <w:r>
        <w:rPr>
          <w:rFonts w:hint="cs"/>
          <w:rtl/>
          <w:lang w:val="en-US"/>
        </w:rPr>
        <w:t xml:space="preserve">) وتشير في الرقم </w:t>
      </w:r>
      <w:r>
        <w:rPr>
          <w:lang w:val="en-US"/>
        </w:rPr>
        <w:t>159</w:t>
      </w:r>
      <w:r>
        <w:rPr>
          <w:rFonts w:hint="cs"/>
          <w:rtl/>
          <w:lang w:val="en-US"/>
        </w:rPr>
        <w:t xml:space="preserve"> من (</w:t>
      </w:r>
      <w:r w:rsidRPr="00F41E20">
        <w:rPr>
          <w:rFonts w:hint="eastAsia"/>
          <w:sz w:val="4"/>
          <w:szCs w:val="12"/>
          <w:rtl/>
          <w:lang w:val="en-US"/>
        </w:rPr>
        <w:t> </w:t>
      </w:r>
      <w:r w:rsidRPr="00341BB9">
        <w:rPr>
          <w:rFonts w:hint="cs"/>
          <w:i/>
          <w:iCs/>
          <w:rtl/>
          <w:lang w:val="en-US"/>
        </w:rPr>
        <w:t>أ)</w:t>
      </w:r>
      <w:r>
        <w:rPr>
          <w:rFonts w:hint="cs"/>
          <w:rtl/>
          <w:lang w:val="en-US"/>
        </w:rPr>
        <w:t xml:space="preserve"> إلى </w:t>
      </w:r>
      <w:r w:rsidRPr="00341BB9">
        <w:rPr>
          <w:rFonts w:hint="cs"/>
          <w:i/>
          <w:iCs/>
          <w:rtl/>
          <w:lang w:val="en-US"/>
        </w:rPr>
        <w:t>ز</w:t>
      </w:r>
      <w:r>
        <w:rPr>
          <w:rFonts w:hint="cs"/>
          <w:i/>
          <w:iCs/>
          <w:rtl/>
          <w:lang w:val="en-US"/>
        </w:rPr>
        <w:t>)</w:t>
      </w:r>
      <w:r w:rsidRPr="00F41E20">
        <w:rPr>
          <w:rFonts w:hint="cs"/>
          <w:rtl/>
        </w:rPr>
        <w:t>)</w:t>
      </w:r>
      <w:r>
        <w:rPr>
          <w:rFonts w:hint="cs"/>
          <w:rtl/>
          <w:lang w:val="en-US"/>
        </w:rPr>
        <w:t xml:space="preserve"> إلى كيف</w:t>
      </w:r>
      <w:r w:rsidR="00D674AE">
        <w:rPr>
          <w:rFonts w:hint="cs"/>
          <w:rtl/>
          <w:lang w:val="en-US"/>
        </w:rPr>
        <w:t>ية</w:t>
      </w:r>
      <w:r>
        <w:rPr>
          <w:rFonts w:hint="cs"/>
          <w:rtl/>
          <w:lang w:val="en-US"/>
        </w:rPr>
        <w:t xml:space="preserve"> </w:t>
      </w:r>
      <w:r w:rsidR="00D674AE">
        <w:rPr>
          <w:rtl/>
        </w:rPr>
        <w:t>ت</w:t>
      </w:r>
      <w:r w:rsidR="00D674AE">
        <w:rPr>
          <w:rFonts w:hint="cs"/>
          <w:rtl/>
        </w:rPr>
        <w:t xml:space="preserve">غطية </w:t>
      </w:r>
      <w:r>
        <w:rPr>
          <w:rFonts w:hint="cs"/>
          <w:rtl/>
        </w:rPr>
        <w:t>نفقات الاتحاد.</w:t>
      </w:r>
    </w:p>
    <w:p w:rsidR="00140C3F" w:rsidRPr="002A11E7" w:rsidRDefault="00140C3F" w:rsidP="00C24304">
      <w:pPr>
        <w:rPr>
          <w:rFonts w:asciiTheme="minorHAnsi" w:hAnsiTheme="minorHAnsi"/>
          <w:szCs w:val="24"/>
          <w:rtl/>
        </w:rPr>
      </w:pPr>
      <w:r w:rsidRPr="000C5D64">
        <w:rPr>
          <w:rFonts w:hint="cs"/>
          <w:rtl/>
          <w:lang w:val="en-US"/>
        </w:rPr>
        <w:lastRenderedPageBreak/>
        <w:t xml:space="preserve">وتعطي </w:t>
      </w:r>
      <w:r>
        <w:rPr>
          <w:rFonts w:hint="cs"/>
          <w:rtl/>
          <w:lang w:val="en-US"/>
        </w:rPr>
        <w:t xml:space="preserve">المادة </w:t>
      </w:r>
      <w:r>
        <w:rPr>
          <w:lang w:val="en-US"/>
        </w:rPr>
        <w:t>33</w:t>
      </w:r>
      <w:r>
        <w:rPr>
          <w:rFonts w:hint="cs"/>
          <w:rtl/>
          <w:lang w:val="en-US"/>
        </w:rPr>
        <w:t xml:space="preserve"> من اتفاقية الاتحاد ("</w:t>
      </w:r>
      <w:r>
        <w:rPr>
          <w:rtl/>
        </w:rPr>
        <w:t>الشؤون المالية</w:t>
      </w:r>
      <w:r>
        <w:rPr>
          <w:rFonts w:hint="cs"/>
          <w:rtl/>
          <w:lang w:val="en-US"/>
        </w:rPr>
        <w:t xml:space="preserve">") وصفاً غير مطوّل لجدول المساهمات (الرقم </w:t>
      </w:r>
      <w:r>
        <w:rPr>
          <w:lang w:val="en-US"/>
        </w:rPr>
        <w:t>468</w:t>
      </w:r>
      <w:r>
        <w:rPr>
          <w:rFonts w:hint="cs"/>
          <w:rtl/>
          <w:lang w:val="en-US"/>
        </w:rPr>
        <w:t>) وهي مكرسة بالكامل للقضايا المتعلقة بالترتيبات المتصلة بالمساهمات وتحمل النفقات، دون أن تشمل مفهوم "المالية" بالكامل.</w:t>
      </w:r>
    </w:p>
    <w:p w:rsidR="00140C3F" w:rsidRPr="007308FB" w:rsidRDefault="00140C3F" w:rsidP="00913136">
      <w:pPr>
        <w:rPr>
          <w:rtl/>
          <w:lang w:val="en-US"/>
        </w:rPr>
      </w:pPr>
      <w:r w:rsidRPr="007308FB">
        <w:rPr>
          <w:rFonts w:hint="cs"/>
          <w:rtl/>
          <w:lang w:val="en-US"/>
        </w:rPr>
        <w:t>وبالمثل</w:t>
      </w:r>
      <w:r>
        <w:rPr>
          <w:rFonts w:hint="cs"/>
          <w:rtl/>
          <w:lang w:val="en-US"/>
        </w:rPr>
        <w:t>، لا تعرِّف اللوائح المالية (طبعة</w:t>
      </w:r>
      <w:r>
        <w:rPr>
          <w:rFonts w:hint="eastAsia"/>
          <w:rtl/>
          <w:lang w:val="en-US"/>
        </w:rPr>
        <w:t> </w:t>
      </w:r>
      <w:r>
        <w:rPr>
          <w:lang w:val="en-US"/>
        </w:rPr>
        <w:t>2010</w:t>
      </w:r>
      <w:r>
        <w:rPr>
          <w:rFonts w:hint="cs"/>
          <w:rtl/>
          <w:lang w:val="en-US"/>
        </w:rPr>
        <w:t xml:space="preserve">)، التي تتناول قضايا الإدارة المالية للاتحاد ومراقبتها، مصطلح "مالية الاتحاد". فعلى سبيل المثال، يتضمن عنوان المادة </w:t>
      </w:r>
      <w:r>
        <w:rPr>
          <w:lang w:val="en-US"/>
        </w:rPr>
        <w:t>1</w:t>
      </w:r>
      <w:r>
        <w:rPr>
          <w:rFonts w:hint="cs"/>
          <w:rtl/>
          <w:lang w:val="en-US"/>
        </w:rPr>
        <w:t xml:space="preserve"> ("</w:t>
      </w:r>
      <w:r w:rsidRPr="007A71FB">
        <w:rPr>
          <w:rtl/>
          <w:lang w:val="en-US"/>
        </w:rPr>
        <w:t>إدارة مالية الاتحاد ومراقبتها</w:t>
      </w:r>
      <w:r>
        <w:rPr>
          <w:rFonts w:hint="cs"/>
          <w:rtl/>
          <w:lang w:val="en-US"/>
        </w:rPr>
        <w:t>") مصطلح "مالية الاتحاد" إلا أنه لا يعطي له تعريفاً ويستخدم النص عدداً من المصطلحات ذات الصلة دون توضيح لها</w:t>
      </w:r>
      <w:r w:rsidR="00536760">
        <w:rPr>
          <w:rFonts w:hint="cs"/>
          <w:rtl/>
          <w:lang w:val="en-US"/>
        </w:rPr>
        <w:t xml:space="preserve"> </w:t>
      </w:r>
      <w:r>
        <w:rPr>
          <w:rFonts w:hint="cs"/>
          <w:rtl/>
          <w:lang w:val="en-US"/>
        </w:rPr>
        <w:t>(</w:t>
      </w:r>
      <w:r w:rsidR="00536760">
        <w:rPr>
          <w:rFonts w:hint="cs"/>
          <w:rtl/>
          <w:lang w:val="en-US"/>
        </w:rPr>
        <w:t xml:space="preserve">مثل </w:t>
      </w:r>
      <w:r>
        <w:rPr>
          <w:rFonts w:hint="cs"/>
          <w:rtl/>
          <w:lang w:val="en-US"/>
        </w:rPr>
        <w:t>"</w:t>
      </w:r>
      <w:r w:rsidRPr="007A71FB">
        <w:rPr>
          <w:rtl/>
          <w:lang w:val="en-US"/>
        </w:rPr>
        <w:t xml:space="preserve">الجوانب المالية لجميع أنشطة </w:t>
      </w:r>
      <w:r>
        <w:rPr>
          <w:rtl/>
          <w:lang w:val="en-US"/>
        </w:rPr>
        <w:t>[</w:t>
      </w:r>
      <w:r w:rsidRPr="007A71FB">
        <w:rPr>
          <w:rtl/>
          <w:lang w:val="en-US"/>
        </w:rPr>
        <w:t>الاتحاد</w:t>
      </w:r>
      <w:r>
        <w:rPr>
          <w:rtl/>
          <w:lang w:val="en-US"/>
        </w:rPr>
        <w:t>]</w:t>
      </w:r>
      <w:r>
        <w:rPr>
          <w:rFonts w:hint="cs"/>
          <w:rtl/>
          <w:lang w:val="en-US"/>
        </w:rPr>
        <w:t>" و"</w:t>
      </w:r>
      <w:r>
        <w:rPr>
          <w:rtl/>
          <w:lang w:val="en-US"/>
        </w:rPr>
        <w:t>[</w:t>
      </w:r>
      <w:r>
        <w:rPr>
          <w:rFonts w:hint="cs"/>
          <w:rtl/>
          <w:lang w:val="en-US"/>
        </w:rPr>
        <w:t>المسؤوليات</w:t>
      </w:r>
      <w:r>
        <w:rPr>
          <w:rtl/>
          <w:lang w:val="en-US"/>
        </w:rPr>
        <w:t>]</w:t>
      </w:r>
      <w:r>
        <w:rPr>
          <w:rFonts w:hint="cs"/>
          <w:rtl/>
          <w:lang w:val="en-US"/>
        </w:rPr>
        <w:t xml:space="preserve"> المالية" و"المسائل</w:t>
      </w:r>
      <w:r w:rsidR="00913136">
        <w:rPr>
          <w:rFonts w:hint="eastAsia"/>
          <w:rtl/>
          <w:lang w:val="en-US"/>
        </w:rPr>
        <w:t> </w:t>
      </w:r>
      <w:r>
        <w:rPr>
          <w:rFonts w:hint="cs"/>
          <w:rtl/>
          <w:lang w:val="en-US"/>
        </w:rPr>
        <w:t>المالية"</w:t>
      </w:r>
      <w:r w:rsidR="00536760">
        <w:rPr>
          <w:rFonts w:hint="cs"/>
          <w:rtl/>
          <w:lang w:val="en-US"/>
        </w:rPr>
        <w:t>)</w:t>
      </w:r>
      <w:r>
        <w:rPr>
          <w:rFonts w:hint="cs"/>
          <w:rtl/>
          <w:lang w:val="en-US"/>
        </w:rPr>
        <w:t>.</w:t>
      </w:r>
    </w:p>
    <w:p w:rsidR="00140C3F" w:rsidRPr="00F41E20" w:rsidRDefault="00140C3F" w:rsidP="00C24304">
      <w:pPr>
        <w:rPr>
          <w:rtl/>
          <w:lang w:val="en-US"/>
        </w:rPr>
      </w:pPr>
      <w:r w:rsidRPr="00F41E20">
        <w:rPr>
          <w:rFonts w:hint="cs"/>
          <w:rtl/>
          <w:lang w:val="en-US"/>
        </w:rPr>
        <w:t xml:space="preserve">وبناءً على ذلك، لا يوجد تعريف واضح لمصطلح "مالية الاتحاد" في الأحكام المالية الواردة في النصوص الأساسية، </w:t>
      </w:r>
      <w:r>
        <w:rPr>
          <w:rFonts w:hint="cs"/>
          <w:rtl/>
          <w:lang w:val="en-US"/>
        </w:rPr>
        <w:t>حتى وإن كانت هذه النصوص تتعلق بشكل أو بآخر بفرادى جوانب وعمليات مسألة معقدة هي مسألة المالية.</w:t>
      </w:r>
    </w:p>
    <w:p w:rsidR="00140C3F" w:rsidRPr="00FA4052" w:rsidRDefault="00D674AE" w:rsidP="00C24304">
      <w:pPr>
        <w:rPr>
          <w:rFonts w:asciiTheme="minorHAnsi" w:hAnsiTheme="minorHAnsi"/>
          <w:szCs w:val="24"/>
          <w:rtl/>
        </w:rPr>
      </w:pPr>
      <w:r>
        <w:rPr>
          <w:rFonts w:hint="cs"/>
          <w:rtl/>
          <w:lang w:val="en-US"/>
        </w:rPr>
        <w:t>و</w:t>
      </w:r>
      <w:r w:rsidR="00140C3F" w:rsidRPr="00FA4052">
        <w:rPr>
          <w:rFonts w:hint="cs"/>
          <w:rtl/>
          <w:lang w:val="en-US"/>
        </w:rPr>
        <w:t>لا</w:t>
      </w:r>
      <w:r w:rsidR="00140C3F" w:rsidRPr="00FA4052">
        <w:rPr>
          <w:rFonts w:hint="eastAsia"/>
          <w:rtl/>
          <w:lang w:val="en-US"/>
        </w:rPr>
        <w:t> </w:t>
      </w:r>
      <w:r w:rsidR="00140C3F" w:rsidRPr="00FA4052">
        <w:rPr>
          <w:rFonts w:hint="cs"/>
          <w:rtl/>
          <w:lang w:val="en-US"/>
        </w:rPr>
        <w:t xml:space="preserve">تعطي الأدبيات الأكاديمية وأدبيات التعليم الغربية في هذا المجال تعريفاً عاماً لمصطلح "المالية" </w:t>
      </w:r>
      <w:r w:rsidR="00140C3F" w:rsidRPr="00FA4052">
        <w:rPr>
          <w:lang w:val="en-US"/>
        </w:rPr>
        <w:t>(finances)</w:t>
      </w:r>
      <w:r w:rsidR="00140C3F" w:rsidRPr="00FA4052">
        <w:rPr>
          <w:rFonts w:hint="cs"/>
          <w:rtl/>
          <w:lang w:val="en-US"/>
        </w:rPr>
        <w:t xml:space="preserve"> ويجري تناول المفهوم بشكل عام نوعاً ما. ومن ناحية أخرى، لإزالة الغموض الذي يكتنف الصفة "مالي" </w:t>
      </w:r>
      <w:r w:rsidR="00140C3F" w:rsidRPr="00FA4052">
        <w:rPr>
          <w:lang w:val="en-US"/>
        </w:rPr>
        <w:t>(financial)</w:t>
      </w:r>
      <w:r w:rsidR="00140C3F" w:rsidRPr="00FA4052">
        <w:rPr>
          <w:rFonts w:hint="cs"/>
          <w:rtl/>
          <w:lang w:val="en-US"/>
        </w:rPr>
        <w:t xml:space="preserve"> عندما تُستخدم وحدها يقول بعض المؤلفين </w:t>
      </w:r>
      <w:r>
        <w:rPr>
          <w:rFonts w:hint="cs"/>
          <w:rtl/>
          <w:lang w:val="en-US"/>
        </w:rPr>
        <w:t>إ</w:t>
      </w:r>
      <w:r w:rsidR="00140C3F" w:rsidRPr="00FA4052">
        <w:rPr>
          <w:rFonts w:hint="cs"/>
          <w:rtl/>
          <w:lang w:val="en-US"/>
        </w:rPr>
        <w:t>نه عندما يتعلق الأمر بالمالية العامة (والاتحاد الدولي للاتصالات ليس منظمة تجارية)، فالأكثر صحة هو</w:t>
      </w:r>
      <w:r w:rsidR="00C24304">
        <w:rPr>
          <w:rFonts w:hint="eastAsia"/>
          <w:rtl/>
          <w:lang w:val="en-US"/>
        </w:rPr>
        <w:t> </w:t>
      </w:r>
      <w:r w:rsidR="00140C3F" w:rsidRPr="00FA4052">
        <w:rPr>
          <w:rFonts w:hint="cs"/>
          <w:rtl/>
          <w:lang w:val="en-US"/>
        </w:rPr>
        <w:t xml:space="preserve">استخدام الصفة "مالي" </w:t>
      </w:r>
      <w:r w:rsidR="00140C3F" w:rsidRPr="00FA4052">
        <w:rPr>
          <w:lang w:val="en-US"/>
        </w:rPr>
        <w:t>(fiscal)</w:t>
      </w:r>
      <w:r w:rsidR="00140C3F" w:rsidRPr="00FA4052">
        <w:rPr>
          <w:rFonts w:hint="cs"/>
          <w:rtl/>
          <w:lang w:val="en-US"/>
        </w:rPr>
        <w:t xml:space="preserve">، عند الإشارة على سبيل المثال إلى "العام المالي" </w:t>
      </w:r>
      <w:r w:rsidR="00140C3F" w:rsidRPr="00FA4052">
        <w:rPr>
          <w:lang w:val="en-US"/>
        </w:rPr>
        <w:t>(fiscal year)</w:t>
      </w:r>
      <w:r w:rsidR="00140C3F" w:rsidRPr="00FA4052">
        <w:rPr>
          <w:rFonts w:hint="cs"/>
          <w:rtl/>
          <w:lang w:val="en-US"/>
        </w:rPr>
        <w:t xml:space="preserve"> بدلاً من الإشارة إليه باستخدام المصطلح </w:t>
      </w:r>
      <w:r w:rsidR="00140C3F" w:rsidRPr="00FA4052">
        <w:rPr>
          <w:lang w:val="en-US"/>
        </w:rPr>
        <w:t>"financial year"</w:t>
      </w:r>
      <w:r w:rsidR="00140C3F" w:rsidRPr="00FA4052">
        <w:rPr>
          <w:rFonts w:hint="cs"/>
          <w:rtl/>
          <w:lang w:val="en-US"/>
        </w:rPr>
        <w:t>، لذا يكتسب مفهوم "المالية" دلالة جديدة تشير إلى نتائج اجتماعية (عامة) محددة ذات فائدة للأفراد</w:t>
      </w:r>
      <w:r w:rsidR="00C24304">
        <w:rPr>
          <w:rFonts w:hint="eastAsia"/>
          <w:rtl/>
          <w:lang w:val="en-US"/>
        </w:rPr>
        <w:t> </w:t>
      </w:r>
      <w:r w:rsidR="00140C3F" w:rsidRPr="00FA4052">
        <w:rPr>
          <w:rFonts w:hint="cs"/>
          <w:rtl/>
          <w:lang w:val="en-US"/>
        </w:rPr>
        <w:t>والجماعات.</w:t>
      </w:r>
    </w:p>
    <w:p w:rsidR="00140C3F" w:rsidRPr="002F11E2" w:rsidRDefault="00140C3F" w:rsidP="00C24304">
      <w:pPr>
        <w:rPr>
          <w:rtl/>
          <w:lang w:val="en-US"/>
        </w:rPr>
      </w:pPr>
      <w:r w:rsidRPr="002F11E2">
        <w:rPr>
          <w:rFonts w:hint="cs"/>
          <w:rtl/>
          <w:lang w:val="en-US"/>
        </w:rPr>
        <w:t>من هذا المنطلق</w:t>
      </w:r>
      <w:r>
        <w:rPr>
          <w:rFonts w:hint="cs"/>
          <w:rtl/>
          <w:lang w:val="en-US"/>
        </w:rPr>
        <w:t xml:space="preserve">، يبدو من المناسب أن يدرج في المادة </w:t>
      </w:r>
      <w:r>
        <w:rPr>
          <w:lang w:val="en-US"/>
        </w:rPr>
        <w:t>28</w:t>
      </w:r>
      <w:r w:rsidR="00536760">
        <w:rPr>
          <w:rFonts w:hint="cs"/>
          <w:rtl/>
          <w:lang w:val="en-US"/>
        </w:rPr>
        <w:t xml:space="preserve"> من الدستور تعريف</w:t>
      </w:r>
      <w:r>
        <w:rPr>
          <w:rFonts w:hint="cs"/>
          <w:rtl/>
          <w:lang w:val="en-US"/>
        </w:rPr>
        <w:t xml:space="preserve"> لمصطلح "مالية الاتحاد"، وكذلك توضيح أحكام الدستور والاتفاقية واللوائح المالية ذات الصلة بتلك المادة على أساس تنسيق المفاهيم والتع</w:t>
      </w:r>
      <w:r w:rsidR="00536760">
        <w:rPr>
          <w:rFonts w:hint="cs"/>
          <w:rtl/>
          <w:lang w:val="en-US"/>
        </w:rPr>
        <w:t>ا</w:t>
      </w:r>
      <w:r>
        <w:rPr>
          <w:rFonts w:hint="cs"/>
          <w:rtl/>
          <w:lang w:val="en-US"/>
        </w:rPr>
        <w:t>ريف الأساسية.</w:t>
      </w:r>
    </w:p>
    <w:p w:rsidR="00140C3F" w:rsidRPr="00AA52C7" w:rsidRDefault="00140C3F" w:rsidP="00C24304">
      <w:pPr>
        <w:rPr>
          <w:lang w:val="en-US"/>
        </w:rPr>
      </w:pPr>
      <w:r>
        <w:rPr>
          <w:rFonts w:hint="cs"/>
          <w:rtl/>
          <w:lang w:val="en-US"/>
        </w:rPr>
        <w:t>و</w:t>
      </w:r>
      <w:r w:rsidRPr="00AA52C7">
        <w:rPr>
          <w:rFonts w:hint="cs"/>
          <w:rtl/>
          <w:lang w:val="en-US"/>
        </w:rPr>
        <w:t xml:space="preserve">استخدام مصطلح "مالية الاتحاد" في صكوك الاتحاد </w:t>
      </w:r>
      <w:r>
        <w:rPr>
          <w:rFonts w:hint="cs"/>
          <w:rtl/>
          <w:lang w:val="en-US"/>
        </w:rPr>
        <w:t xml:space="preserve">ضروري </w:t>
      </w:r>
      <w:r w:rsidRPr="00AA52C7">
        <w:rPr>
          <w:rFonts w:hint="cs"/>
          <w:rtl/>
          <w:lang w:val="en-US"/>
        </w:rPr>
        <w:t>أيضا</w:t>
      </w:r>
      <w:r>
        <w:rPr>
          <w:rFonts w:hint="cs"/>
          <w:rtl/>
          <w:lang w:val="en-US"/>
        </w:rPr>
        <w:t>ً</w:t>
      </w:r>
      <w:r w:rsidRPr="00AA52C7">
        <w:rPr>
          <w:rFonts w:hint="cs"/>
          <w:rtl/>
          <w:lang w:val="en-US"/>
        </w:rPr>
        <w:t xml:space="preserve"> </w:t>
      </w:r>
      <w:r>
        <w:rPr>
          <w:rFonts w:hint="cs"/>
          <w:rtl/>
          <w:lang w:val="en-US"/>
        </w:rPr>
        <w:t>فيما يتعلق ب</w:t>
      </w:r>
      <w:r w:rsidRPr="00AA52C7">
        <w:rPr>
          <w:rFonts w:hint="cs"/>
          <w:rtl/>
          <w:lang w:val="en-US"/>
        </w:rPr>
        <w:t xml:space="preserve">أهمية </w:t>
      </w:r>
      <w:r>
        <w:rPr>
          <w:rFonts w:hint="cs"/>
          <w:rtl/>
          <w:lang w:val="en-US"/>
        </w:rPr>
        <w:t>التنسيق</w:t>
      </w:r>
      <w:r w:rsidRPr="00AA52C7">
        <w:rPr>
          <w:rFonts w:hint="cs"/>
          <w:rtl/>
          <w:lang w:val="en-US"/>
        </w:rPr>
        <w:t xml:space="preserve"> بين جميع أنواع الخطط والموارد المالية </w:t>
      </w:r>
      <w:r>
        <w:rPr>
          <w:rFonts w:hint="cs"/>
          <w:rtl/>
          <w:lang w:val="en-US"/>
        </w:rPr>
        <w:t xml:space="preserve">اللازمة </w:t>
      </w:r>
      <w:r w:rsidRPr="00AA52C7">
        <w:rPr>
          <w:rFonts w:hint="cs"/>
          <w:rtl/>
          <w:lang w:val="en-US"/>
        </w:rPr>
        <w:t>لتنفيذها وفهم الطابع المنهجي</w:t>
      </w:r>
      <w:r w:rsidR="00536760">
        <w:rPr>
          <w:rFonts w:hint="cs"/>
          <w:rtl/>
          <w:lang w:val="en-US"/>
        </w:rPr>
        <w:t xml:space="preserve"> </w:t>
      </w:r>
      <w:r w:rsidRPr="00AA52C7">
        <w:rPr>
          <w:rFonts w:hint="cs"/>
          <w:rtl/>
          <w:lang w:val="en-US"/>
        </w:rPr>
        <w:t xml:space="preserve">للمالية الخاصة بمنظمة دولية غير تجارية وأهميتها في الأوقات التي </w:t>
      </w:r>
      <w:r w:rsidR="00536760">
        <w:rPr>
          <w:rFonts w:hint="cs"/>
          <w:rtl/>
          <w:lang w:val="en-US"/>
        </w:rPr>
        <w:t>تشهد عدم استقرار</w:t>
      </w:r>
      <w:r w:rsidRPr="00AA52C7">
        <w:rPr>
          <w:rFonts w:hint="cs"/>
          <w:rtl/>
          <w:lang w:val="en-US"/>
        </w:rPr>
        <w:t xml:space="preserve"> </w:t>
      </w:r>
      <w:r w:rsidR="00536760">
        <w:rPr>
          <w:rFonts w:hint="cs"/>
          <w:rtl/>
          <w:lang w:val="en-US"/>
        </w:rPr>
        <w:t xml:space="preserve">في </w:t>
      </w:r>
      <w:r w:rsidRPr="00AA52C7">
        <w:rPr>
          <w:rFonts w:hint="cs"/>
          <w:rtl/>
          <w:lang w:val="en-US"/>
        </w:rPr>
        <w:t xml:space="preserve">الاقتصاد العالمي </w:t>
      </w:r>
      <w:r>
        <w:rPr>
          <w:rFonts w:hint="cs"/>
          <w:rtl/>
          <w:lang w:val="en-US"/>
        </w:rPr>
        <w:t xml:space="preserve">وتعزير شفافية الأنشطة المالية للاتحاد وفعاليتها لصالح جميع أصحاب المصلحة مع الانتقال إلى المعايير </w:t>
      </w:r>
      <w:r w:rsidRPr="00F203E8">
        <w:rPr>
          <w:rFonts w:hint="cs"/>
          <w:rtl/>
          <w:lang w:val="en-US"/>
        </w:rPr>
        <w:t>المحاسبية</w:t>
      </w:r>
      <w:r>
        <w:rPr>
          <w:rFonts w:hint="cs"/>
          <w:rtl/>
          <w:lang w:val="en-US"/>
        </w:rPr>
        <w:t xml:space="preserve"> الدولية للقطاع العام </w:t>
      </w:r>
      <w:r>
        <w:rPr>
          <w:lang w:val="en-US"/>
        </w:rPr>
        <w:t>(</w:t>
      </w:r>
      <w:r w:rsidRPr="00F203E8">
        <w:rPr>
          <w:lang w:val="en-US"/>
        </w:rPr>
        <w:t>IPSAS</w:t>
      </w:r>
      <w:r>
        <w:rPr>
          <w:lang w:val="en-US"/>
        </w:rPr>
        <w:t>)</w:t>
      </w:r>
      <w:r>
        <w:rPr>
          <w:rFonts w:hint="cs"/>
          <w:rtl/>
          <w:lang w:val="en-US"/>
        </w:rPr>
        <w:t>، وما إلى ذلك.</w:t>
      </w:r>
    </w:p>
    <w:p w:rsidR="00140C3F" w:rsidRPr="002A11E7" w:rsidRDefault="00140C3F" w:rsidP="00C24304">
      <w:pPr>
        <w:rPr>
          <w:rFonts w:asciiTheme="minorHAnsi" w:hAnsiTheme="minorHAnsi"/>
          <w:szCs w:val="24"/>
          <w:lang w:val="en-US"/>
        </w:rPr>
      </w:pPr>
      <w:r w:rsidRPr="00F203E8">
        <w:rPr>
          <w:rFonts w:hint="cs"/>
          <w:rtl/>
          <w:lang w:val="en-US"/>
        </w:rPr>
        <w:t xml:space="preserve">وبغية وضع تعريف شامل لمصطلح </w:t>
      </w:r>
      <w:r>
        <w:rPr>
          <w:rFonts w:hint="cs"/>
          <w:rtl/>
          <w:lang w:val="en-US"/>
        </w:rPr>
        <w:t>"</w:t>
      </w:r>
      <w:r w:rsidRPr="00F203E8">
        <w:rPr>
          <w:rFonts w:hint="cs"/>
          <w:rtl/>
          <w:lang w:val="en-US"/>
        </w:rPr>
        <w:t>مالية الاتحاد</w:t>
      </w:r>
      <w:r>
        <w:rPr>
          <w:rFonts w:hint="cs"/>
          <w:rtl/>
          <w:lang w:val="en-US"/>
        </w:rPr>
        <w:t xml:space="preserve">" </w:t>
      </w:r>
      <w:r w:rsidR="00536760">
        <w:rPr>
          <w:rFonts w:hint="cs"/>
          <w:rtl/>
          <w:lang w:val="en-US"/>
        </w:rPr>
        <w:t>و</w:t>
      </w:r>
      <w:r>
        <w:rPr>
          <w:rFonts w:hint="cs"/>
          <w:rtl/>
          <w:lang w:val="en-US"/>
        </w:rPr>
        <w:t>مع مراعاة أن:</w:t>
      </w:r>
    </w:p>
    <w:p w:rsidR="00140C3F" w:rsidRDefault="00140C3F" w:rsidP="00140C3F">
      <w:pPr>
        <w:pStyle w:val="enumlev1"/>
        <w:rPr>
          <w:rFonts w:asciiTheme="minorHAnsi" w:hAnsiTheme="minorHAnsi"/>
          <w:szCs w:val="24"/>
          <w:lang w:val="en-US"/>
        </w:rPr>
      </w:pPr>
      <w:r>
        <w:rPr>
          <w:rFonts w:hint="cs"/>
          <w:rtl/>
          <w:lang w:val="en-US"/>
        </w:rPr>
        <w:t>-</w:t>
      </w:r>
      <w:r>
        <w:rPr>
          <w:rtl/>
          <w:lang w:val="en-US"/>
        </w:rPr>
        <w:tab/>
      </w:r>
      <w:r w:rsidRPr="00F203E8">
        <w:rPr>
          <w:rFonts w:hint="cs"/>
          <w:rtl/>
          <w:lang w:val="en-US"/>
        </w:rPr>
        <w:t xml:space="preserve">موارد ونفقات الاتحاد </w:t>
      </w:r>
      <w:r>
        <w:rPr>
          <w:rFonts w:hint="cs"/>
          <w:rtl/>
          <w:lang w:val="en-US"/>
        </w:rPr>
        <w:t xml:space="preserve">تستند إلى </w:t>
      </w:r>
      <w:r w:rsidRPr="00F203E8">
        <w:rPr>
          <w:rFonts w:hint="cs"/>
          <w:rtl/>
          <w:lang w:val="en-US"/>
        </w:rPr>
        <w:t xml:space="preserve">الميزانيات </w:t>
      </w:r>
      <w:r>
        <w:rPr>
          <w:rFonts w:hint="cs"/>
          <w:rtl/>
          <w:lang w:val="en-US"/>
        </w:rPr>
        <w:t xml:space="preserve">التي يعتمدها </w:t>
      </w:r>
      <w:r w:rsidRPr="00F203E8">
        <w:rPr>
          <w:rFonts w:hint="cs"/>
          <w:rtl/>
          <w:lang w:val="en-US"/>
        </w:rPr>
        <w:t xml:space="preserve">المجلس وفقاً للاتفاقية/المادة </w:t>
      </w:r>
      <w:r w:rsidRPr="00F203E8">
        <w:rPr>
          <w:lang w:val="en-US"/>
        </w:rPr>
        <w:t>4</w:t>
      </w:r>
      <w:r w:rsidRPr="00F203E8">
        <w:rPr>
          <w:rFonts w:hint="cs"/>
          <w:rtl/>
          <w:lang w:val="en-US"/>
        </w:rPr>
        <w:t xml:space="preserve">، الفقرة </w:t>
      </w:r>
      <w:r w:rsidRPr="00F203E8">
        <w:rPr>
          <w:lang w:val="en-US"/>
        </w:rPr>
        <w:t>73</w:t>
      </w:r>
      <w:r w:rsidRPr="00F203E8">
        <w:rPr>
          <w:rFonts w:hint="cs"/>
          <w:rtl/>
          <w:lang w:val="en-US"/>
        </w:rPr>
        <w:t>؛</w:t>
      </w:r>
    </w:p>
    <w:p w:rsidR="00140C3F" w:rsidRPr="00FA4052" w:rsidRDefault="00140C3F" w:rsidP="00140C3F">
      <w:pPr>
        <w:pStyle w:val="enumlev1"/>
        <w:rPr>
          <w:rFonts w:asciiTheme="minorHAnsi" w:hAnsiTheme="minorHAnsi"/>
          <w:spacing w:val="6"/>
          <w:szCs w:val="24"/>
          <w:lang w:val="en-US"/>
        </w:rPr>
      </w:pPr>
      <w:r>
        <w:rPr>
          <w:rFonts w:hint="cs"/>
          <w:spacing w:val="6"/>
          <w:rtl/>
          <w:lang w:val="en-US"/>
        </w:rPr>
        <w:t>-</w:t>
      </w:r>
      <w:r>
        <w:rPr>
          <w:rFonts w:hint="cs"/>
          <w:spacing w:val="6"/>
          <w:rtl/>
          <w:lang w:val="en-US"/>
        </w:rPr>
        <w:tab/>
      </w:r>
      <w:r w:rsidRPr="00FA4052">
        <w:rPr>
          <w:rFonts w:hint="cs"/>
          <w:spacing w:val="6"/>
          <w:rtl/>
          <w:lang w:val="en-US"/>
        </w:rPr>
        <w:t xml:space="preserve">ميزانية الاتحاد وإدارته وكذلك </w:t>
      </w:r>
      <w:r>
        <w:rPr>
          <w:rFonts w:hint="cs"/>
          <w:spacing w:val="6"/>
          <w:rtl/>
          <w:lang w:val="en-US"/>
        </w:rPr>
        <w:t xml:space="preserve">الخطة الاستراتيجية والخطة </w:t>
      </w:r>
      <w:r w:rsidRPr="00FA4052">
        <w:rPr>
          <w:rFonts w:hint="cs"/>
          <w:spacing w:val="6"/>
          <w:rtl/>
          <w:lang w:val="en-US"/>
        </w:rPr>
        <w:t>المالية تستند إلى مبادئ الميزنة القائمة على النتائج والإدارة القائمة على النتائج؛</w:t>
      </w:r>
    </w:p>
    <w:p w:rsidR="00140C3F" w:rsidRPr="00D13CE4" w:rsidRDefault="00140C3F" w:rsidP="00140C3F">
      <w:pPr>
        <w:pStyle w:val="enumlev1"/>
        <w:rPr>
          <w:lang w:val="en-US"/>
        </w:rPr>
      </w:pPr>
      <w:r>
        <w:rPr>
          <w:rFonts w:hint="cs"/>
          <w:rtl/>
          <w:lang w:val="en-US"/>
        </w:rPr>
        <w:t>-</w:t>
      </w:r>
      <w:r>
        <w:rPr>
          <w:rtl/>
          <w:lang w:val="en-US"/>
        </w:rPr>
        <w:tab/>
      </w:r>
      <w:r w:rsidRPr="00D13CE4">
        <w:rPr>
          <w:rFonts w:hint="cs"/>
          <w:rtl/>
          <w:lang w:val="en-US"/>
        </w:rPr>
        <w:t xml:space="preserve">آليات المراقبة الداخلية والخارجية </w:t>
      </w:r>
      <w:r>
        <w:rPr>
          <w:rFonts w:hint="cs"/>
          <w:rtl/>
          <w:lang w:val="en-US"/>
        </w:rPr>
        <w:t xml:space="preserve">موجودة </w:t>
      </w:r>
      <w:r w:rsidRPr="00D13CE4">
        <w:rPr>
          <w:rFonts w:hint="cs"/>
          <w:rtl/>
          <w:lang w:val="en-US"/>
        </w:rPr>
        <w:t xml:space="preserve">لتمكين المراقبة </w:t>
      </w:r>
      <w:r>
        <w:rPr>
          <w:rFonts w:hint="cs"/>
          <w:rtl/>
          <w:lang w:val="en-US"/>
        </w:rPr>
        <w:t xml:space="preserve">الاحترافية </w:t>
      </w:r>
      <w:r w:rsidRPr="00D13CE4">
        <w:rPr>
          <w:rFonts w:hint="cs"/>
          <w:rtl/>
          <w:lang w:val="en-US"/>
        </w:rPr>
        <w:t>والمنهجية لاستخدام موارد الاتحاد؛</w:t>
      </w:r>
    </w:p>
    <w:p w:rsidR="00140C3F" w:rsidRPr="002A11E7" w:rsidRDefault="00140C3F" w:rsidP="00140C3F">
      <w:pPr>
        <w:pStyle w:val="enumlev1"/>
        <w:rPr>
          <w:rFonts w:asciiTheme="minorHAnsi" w:hAnsiTheme="minorHAnsi"/>
          <w:szCs w:val="24"/>
          <w:lang w:val="en-US"/>
        </w:rPr>
      </w:pPr>
      <w:r>
        <w:rPr>
          <w:rFonts w:hint="cs"/>
          <w:rtl/>
          <w:lang w:val="en-US"/>
        </w:rPr>
        <w:t>-</w:t>
      </w:r>
      <w:r>
        <w:rPr>
          <w:rtl/>
          <w:lang w:val="en-US"/>
        </w:rPr>
        <w:tab/>
      </w:r>
      <w:r w:rsidRPr="00D13CE4">
        <w:rPr>
          <w:rFonts w:hint="cs"/>
          <w:rtl/>
          <w:lang w:val="en-US"/>
        </w:rPr>
        <w:t>القضايا المتعلقة بمخاطر الاحتيال والإجراءات المناسبة لذلك</w:t>
      </w:r>
      <w:r>
        <w:rPr>
          <w:rFonts w:hint="cs"/>
          <w:rtl/>
          <w:lang w:val="en-US"/>
        </w:rPr>
        <w:t xml:space="preserve"> ترد في الفصلين التاسع والعاشر من النظام الأساسي للموظفين والنظام الإداري للموظفين</w:t>
      </w:r>
      <w:r w:rsidRPr="00D13CE4">
        <w:rPr>
          <w:rFonts w:hint="cs"/>
          <w:rtl/>
          <w:lang w:val="en-US"/>
        </w:rPr>
        <w:t>،</w:t>
      </w:r>
    </w:p>
    <w:p w:rsidR="00140C3F" w:rsidRPr="00FC36A4" w:rsidRDefault="00140C3F" w:rsidP="00140C3F">
      <w:pPr>
        <w:pStyle w:val="Headingb"/>
        <w:rPr>
          <w:lang w:bidi="ar-SA"/>
        </w:rPr>
      </w:pPr>
      <w:r w:rsidRPr="00FC36A4">
        <w:rPr>
          <w:rFonts w:hint="cs"/>
          <w:rtl/>
          <w:lang w:bidi="ar-SA"/>
        </w:rPr>
        <w:t>يُقترح ما يلي:</w:t>
      </w:r>
    </w:p>
    <w:p w:rsidR="00140C3F" w:rsidRPr="00D13CE4" w:rsidRDefault="00140C3F" w:rsidP="00C24304">
      <w:pPr>
        <w:pStyle w:val="enumlev1"/>
        <w:rPr>
          <w:rFonts w:asciiTheme="minorHAnsi" w:hAnsiTheme="minorHAnsi" w:cstheme="majorBidi"/>
          <w:color w:val="000000"/>
          <w:szCs w:val="24"/>
          <w:rtl/>
          <w:lang w:val="en-US"/>
        </w:rPr>
      </w:pPr>
      <w:r>
        <w:rPr>
          <w:lang w:val="en-US"/>
        </w:rPr>
        <w:t>1</w:t>
      </w:r>
      <w:r>
        <w:rPr>
          <w:lang w:val="en-US"/>
        </w:rPr>
        <w:tab/>
      </w:r>
      <w:r>
        <w:rPr>
          <w:rFonts w:hint="cs"/>
          <w:rtl/>
          <w:lang w:val="en-US"/>
        </w:rPr>
        <w:t xml:space="preserve">تعديل </w:t>
      </w:r>
      <w:r w:rsidRPr="00D13CE4">
        <w:rPr>
          <w:rFonts w:hint="cs"/>
          <w:b/>
          <w:bCs/>
          <w:rtl/>
          <w:lang w:val="en-US"/>
        </w:rPr>
        <w:t>دستور الاتحاد</w:t>
      </w:r>
      <w:r w:rsidRPr="00D13CE4">
        <w:rPr>
          <w:rFonts w:hint="cs"/>
          <w:rtl/>
          <w:lang w:val="en-US"/>
        </w:rPr>
        <w:t>، على النحو الوارد في الملحق أدناه</w:t>
      </w:r>
      <w:r>
        <w:rPr>
          <w:rFonts w:hint="cs"/>
          <w:rtl/>
          <w:lang w:val="en-US"/>
        </w:rPr>
        <w:t xml:space="preserve">، شريطة </w:t>
      </w:r>
      <w:r w:rsidRPr="00D13CE4">
        <w:rPr>
          <w:rFonts w:hint="cs"/>
          <w:rtl/>
          <w:lang w:val="en-US"/>
        </w:rPr>
        <w:t xml:space="preserve">اعتماد مؤتمر المندوبين المفوضين لعام </w:t>
      </w:r>
      <w:r w:rsidRPr="00D13CE4">
        <w:rPr>
          <w:lang w:val="en-US"/>
        </w:rPr>
        <w:t>2014</w:t>
      </w:r>
      <w:r w:rsidRPr="00D13CE4">
        <w:rPr>
          <w:rFonts w:hint="cs"/>
          <w:rtl/>
          <w:lang w:val="en-US"/>
        </w:rPr>
        <w:t xml:space="preserve"> </w:t>
      </w:r>
      <w:r>
        <w:rPr>
          <w:rFonts w:hint="cs"/>
          <w:rtl/>
          <w:lang w:val="en-US"/>
        </w:rPr>
        <w:t>لقرار بشأن</w:t>
      </w:r>
      <w:r w:rsidRPr="00D13CE4">
        <w:rPr>
          <w:rFonts w:hint="cs"/>
          <w:rtl/>
          <w:lang w:val="en-US"/>
        </w:rPr>
        <w:t xml:space="preserve"> </w:t>
      </w:r>
      <w:r w:rsidRPr="00D13CE4">
        <w:rPr>
          <w:rFonts w:hint="cs"/>
          <w:i/>
          <w:iCs/>
          <w:rtl/>
          <w:lang w:val="en-US"/>
        </w:rPr>
        <w:t>إمكانية</w:t>
      </w:r>
      <w:r w:rsidR="00536760">
        <w:rPr>
          <w:rFonts w:hint="cs"/>
          <w:i/>
          <w:iCs/>
          <w:rtl/>
          <w:lang w:val="en-US"/>
        </w:rPr>
        <w:t xml:space="preserve"> مراجعة</w:t>
      </w:r>
      <w:r w:rsidR="00D674AE">
        <w:rPr>
          <w:rFonts w:hint="cs"/>
          <w:i/>
          <w:iCs/>
          <w:rtl/>
          <w:lang w:val="en-US"/>
        </w:rPr>
        <w:t xml:space="preserve"> </w:t>
      </w:r>
      <w:r w:rsidRPr="00D13CE4">
        <w:rPr>
          <w:rFonts w:hint="cs"/>
          <w:rtl/>
          <w:lang w:val="en-US"/>
        </w:rPr>
        <w:t>نصوص الدستور والاتفاقية.</w:t>
      </w:r>
    </w:p>
    <w:p w:rsidR="00716FEB" w:rsidRDefault="00140C3F" w:rsidP="00C24304">
      <w:pPr>
        <w:pStyle w:val="enumlev1"/>
        <w:rPr>
          <w:rtl/>
        </w:rPr>
      </w:pPr>
      <w:r>
        <w:rPr>
          <w:lang w:val="en-US"/>
        </w:rPr>
        <w:t>2</w:t>
      </w:r>
      <w:r>
        <w:rPr>
          <w:lang w:val="en-US"/>
        </w:rPr>
        <w:tab/>
      </w:r>
      <w:r>
        <w:rPr>
          <w:rFonts w:hint="cs"/>
          <w:rtl/>
          <w:lang w:val="en-US"/>
        </w:rPr>
        <w:t xml:space="preserve">تخويل المجلس، وفقاً للفقرتين </w:t>
      </w:r>
      <w:r>
        <w:rPr>
          <w:lang w:val="en-US"/>
        </w:rPr>
        <w:t>63</w:t>
      </w:r>
      <w:r>
        <w:rPr>
          <w:rFonts w:hint="cs"/>
          <w:rtl/>
          <w:lang w:val="en-US"/>
        </w:rPr>
        <w:t xml:space="preserve"> و</w:t>
      </w:r>
      <w:r>
        <w:rPr>
          <w:lang w:val="en-US"/>
        </w:rPr>
        <w:t>73</w:t>
      </w:r>
      <w:r>
        <w:rPr>
          <w:rFonts w:hint="cs"/>
          <w:rtl/>
          <w:lang w:val="en-US"/>
        </w:rPr>
        <w:t xml:space="preserve"> من المادة </w:t>
      </w:r>
      <w:r>
        <w:rPr>
          <w:lang w:val="en-US"/>
        </w:rPr>
        <w:t>4</w:t>
      </w:r>
      <w:r>
        <w:rPr>
          <w:rFonts w:hint="cs"/>
          <w:rtl/>
          <w:lang w:val="en-US"/>
        </w:rPr>
        <w:t xml:space="preserve"> من اتفاقية الاتحاد والفقرة </w:t>
      </w:r>
      <w:r>
        <w:rPr>
          <w:lang w:val="en-US"/>
        </w:rPr>
        <w:t>69</w:t>
      </w:r>
      <w:r>
        <w:rPr>
          <w:rFonts w:hint="cs"/>
          <w:rtl/>
          <w:lang w:val="en-US"/>
        </w:rPr>
        <w:t xml:space="preserve"> </w:t>
      </w:r>
      <w:r>
        <w:rPr>
          <w:lang w:val="en-US"/>
        </w:rPr>
        <w:t>(1.4)</w:t>
      </w:r>
      <w:r>
        <w:rPr>
          <w:rFonts w:hint="cs"/>
          <w:rtl/>
          <w:lang w:val="en-US"/>
        </w:rPr>
        <w:t xml:space="preserve"> من المادة </w:t>
      </w:r>
      <w:r>
        <w:rPr>
          <w:lang w:val="en-US"/>
        </w:rPr>
        <w:t>10</w:t>
      </w:r>
      <w:r>
        <w:rPr>
          <w:rFonts w:hint="cs"/>
          <w:rtl/>
          <w:lang w:val="en-US"/>
        </w:rPr>
        <w:t xml:space="preserve"> من دستور الاتحاد، </w:t>
      </w:r>
      <w:r w:rsidR="00536760">
        <w:rPr>
          <w:rFonts w:hint="cs"/>
          <w:rtl/>
          <w:lang w:val="en-US"/>
        </w:rPr>
        <w:t>والقواعد الإجرائية</w:t>
      </w:r>
      <w:r w:rsidRPr="00903209">
        <w:rPr>
          <w:rtl/>
          <w:lang w:val="en-US"/>
        </w:rPr>
        <w:t xml:space="preserve"> للمجلس</w:t>
      </w:r>
      <w:r>
        <w:rPr>
          <w:rFonts w:hint="cs"/>
          <w:rtl/>
          <w:lang w:val="en-US"/>
        </w:rPr>
        <w:t>، بإجراء التعديلات المناسبة لنص اللوائح المالية والقواعد المالية للاتحاد.</w:t>
      </w: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02773" w:rsidRDefault="00202773" w:rsidP="00202773">
      <w:pPr>
        <w:rPr>
          <w:rtl/>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Pr="00505148" w:rsidRDefault="00140C3F" w:rsidP="00140C3F">
            <w:pPr>
              <w:pStyle w:val="VolumeTitleS2"/>
              <w:bidi/>
            </w:pPr>
          </w:p>
        </w:tc>
        <w:tc>
          <w:tcPr>
            <w:tcW w:w="7824" w:type="dxa"/>
            <w:tcBorders>
              <w:top w:val="nil"/>
              <w:left w:val="nil"/>
              <w:bottom w:val="nil"/>
              <w:right w:val="nil"/>
            </w:tcBorders>
            <w:tcMar>
              <w:left w:w="108" w:type="dxa"/>
              <w:right w:w="108" w:type="dxa"/>
            </w:tcMar>
          </w:tcPr>
          <w:p w:rsidR="00140C3F" w:rsidRPr="003915D1" w:rsidRDefault="00140C3F" w:rsidP="00E569C0">
            <w:pPr>
              <w:pStyle w:val="VolumeTitle"/>
              <w:rPr>
                <w:rtl/>
              </w:rPr>
            </w:pPr>
            <w:r w:rsidRPr="003915D1">
              <w:rPr>
                <w:rtl/>
              </w:rPr>
              <w:t>دسـتور</w:t>
            </w:r>
            <w:r w:rsidRPr="003915D1">
              <w:rPr>
                <w:rtl/>
              </w:rPr>
              <w:br/>
              <w:t>الاتحـاد الـدولي للاتصـالات</w:t>
            </w:r>
          </w:p>
        </w:tc>
      </w:tr>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ChapNoS2"/>
              <w:framePr w:wrap="auto"/>
            </w:pPr>
          </w:p>
          <w:p w:rsidR="00140C3F" w:rsidRPr="001B2C77" w:rsidRDefault="00140C3F" w:rsidP="00140C3F">
            <w:pPr>
              <w:pStyle w:val="ChaptitleS2"/>
              <w:framePr w:wrap="auto"/>
            </w:pPr>
          </w:p>
        </w:tc>
        <w:tc>
          <w:tcPr>
            <w:tcW w:w="7824" w:type="dxa"/>
            <w:tcBorders>
              <w:top w:val="nil"/>
              <w:left w:val="nil"/>
              <w:bottom w:val="nil"/>
              <w:right w:val="nil"/>
            </w:tcBorders>
            <w:tcMar>
              <w:left w:w="108" w:type="dxa"/>
              <w:right w:w="108" w:type="dxa"/>
            </w:tcMar>
          </w:tcPr>
          <w:p w:rsidR="00140C3F" w:rsidRPr="00593E65" w:rsidRDefault="00140C3F" w:rsidP="00140C3F">
            <w:pPr>
              <w:pStyle w:val="ChapNo"/>
              <w:rPr>
                <w:rtl/>
              </w:rPr>
            </w:pPr>
            <w:r w:rsidRPr="00593E65">
              <w:rPr>
                <w:rtl/>
              </w:rPr>
              <w:t xml:space="preserve">الفصـل </w:t>
            </w:r>
            <w:r w:rsidRPr="00593E65">
              <w:rPr>
                <w:rFonts w:hint="cs"/>
                <w:rtl/>
              </w:rPr>
              <w:t>الخامس</w:t>
            </w:r>
          </w:p>
          <w:p w:rsidR="00140C3F" w:rsidRPr="00593E65" w:rsidRDefault="00140C3F" w:rsidP="00140C3F">
            <w:pPr>
              <w:pStyle w:val="Chaptitle"/>
              <w:framePr w:wrap="auto"/>
              <w:rPr>
                <w:rtl/>
              </w:rPr>
            </w:pPr>
            <w:r w:rsidRPr="00593E65">
              <w:rPr>
                <w:rtl/>
              </w:rPr>
              <w:t>أحكام أخرى تتعلق بسير العمل في الاتحاد</w:t>
            </w:r>
          </w:p>
          <w:p w:rsidR="00536760" w:rsidRPr="00593E65" w:rsidRDefault="00536760" w:rsidP="00593E65">
            <w:pPr>
              <w:pStyle w:val="ArtNo"/>
            </w:pPr>
            <w:r w:rsidRPr="00593E65">
              <w:rPr>
                <w:rFonts w:hint="cs"/>
                <w:rtl/>
              </w:rPr>
              <w:t xml:space="preserve">المادة </w:t>
            </w:r>
            <w:r w:rsidRPr="00593E65">
              <w:t>28</w:t>
            </w:r>
          </w:p>
          <w:p w:rsidR="00536760" w:rsidRPr="00593E65" w:rsidRDefault="00536760" w:rsidP="00593E65">
            <w:pPr>
              <w:pStyle w:val="ArtTitle0"/>
              <w:rPr>
                <w:rtl/>
              </w:rPr>
            </w:pPr>
            <w:r w:rsidRPr="00593E65">
              <w:rPr>
                <w:rFonts w:hint="cs"/>
                <w:rtl/>
              </w:rPr>
              <w:t>مالية الاتحاد</w:t>
            </w:r>
          </w:p>
        </w:tc>
      </w:tr>
    </w:tbl>
    <w:p w:rsidR="000442D1" w:rsidRDefault="00140C3F" w:rsidP="00A06BF1">
      <w:pPr>
        <w:pStyle w:val="Proposal"/>
      </w:pPr>
      <w:r>
        <w:t>ADD</w:t>
      </w:r>
      <w:r>
        <w:tab/>
        <w:t>RCC/73A1/1</w:t>
      </w:r>
      <w:r>
        <w:rPr>
          <w:vanish/>
          <w:color w:val="7F7F7F" w:themeColor="text1" w:themeTint="80"/>
          <w:vertAlign w:val="superscript"/>
        </w:rPr>
        <w:t>#14790</w:t>
      </w:r>
    </w:p>
    <w:tbl>
      <w:tblPr>
        <w:tblStyle w:val="TableGrid"/>
        <w:bidiVisual/>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824"/>
      </w:tblGrid>
      <w:tr w:rsidR="00140C3F">
        <w:tc>
          <w:tcPr>
            <w:tcW w:w="1985" w:type="dxa"/>
            <w:tcMar>
              <w:left w:w="108" w:type="dxa"/>
              <w:right w:w="108" w:type="dxa"/>
            </w:tcMar>
          </w:tcPr>
          <w:p w:rsidR="00140C3F" w:rsidRDefault="00140C3F" w:rsidP="00140C3F">
            <w:pPr>
              <w:pStyle w:val="NormalS2"/>
            </w:pPr>
            <w:r>
              <w:t>154A</w:t>
            </w:r>
          </w:p>
        </w:tc>
        <w:tc>
          <w:tcPr>
            <w:tcW w:w="7824" w:type="dxa"/>
            <w:tcMar>
              <w:left w:w="108" w:type="dxa"/>
              <w:right w:w="108" w:type="dxa"/>
            </w:tcMar>
          </w:tcPr>
          <w:p w:rsidR="00140C3F" w:rsidRDefault="00140C3F" w:rsidP="00140C3F">
            <w:pPr>
              <w:rPr>
                <w:rtl/>
                <w:lang w:bidi="ar-SY"/>
              </w:rPr>
            </w:pPr>
            <w:r>
              <w:t>0</w:t>
            </w:r>
            <w:r>
              <w:rPr>
                <w:rFonts w:hint="cs"/>
                <w:rtl/>
              </w:rPr>
              <w:tab/>
              <w:t>يُفهم مصطلح "مالية الاتحاد" على أنه يعني النظام والعمليات القاطعة المطبقة على تكوين الموارد المالية (الأموال) وتوزيعها واستخدامها وفقاً للمراقبة الإدارية المناسبة بغية تحقيق رسالة الاتحاد ووظائفه وأهدافه، وضمان الظروف التي تحافظ على استقراره ونشاطه المتجدد في المستقبل. وأساس مالية الاتحاد هو ميزانيته التي تتشكل حصرياً تقريباً من المساهمات المالية من أعضاء الاتحاد ومن مصادر أخرى منصوص عليها في صكوك الاتحاد والوثائق الأخرى ذات الصلة.</w:t>
            </w:r>
          </w:p>
        </w:tc>
      </w:tr>
    </w:tbl>
    <w:p w:rsidR="000442D1" w:rsidRDefault="000442D1">
      <w:pPr>
        <w:pStyle w:val="Reasons"/>
      </w:pPr>
    </w:p>
    <w:p w:rsidR="000442D1" w:rsidRDefault="00140C3F" w:rsidP="00A06BF1">
      <w:pPr>
        <w:pStyle w:val="Proposal"/>
      </w:pPr>
      <w:r>
        <w:t>ADD</w:t>
      </w:r>
      <w:r>
        <w:tab/>
        <w:t>RCC/73A1/2</w:t>
      </w:r>
      <w:r>
        <w:rPr>
          <w:vanish/>
          <w:color w:val="7F7F7F" w:themeColor="text1" w:themeTint="80"/>
          <w:vertAlign w:val="superscript"/>
        </w:rPr>
        <w:t>#14791</w:t>
      </w:r>
    </w:p>
    <w:tbl>
      <w:tblPr>
        <w:tblStyle w:val="TableGrid"/>
        <w:bidiVisual/>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824"/>
      </w:tblGrid>
      <w:tr w:rsidR="00140C3F">
        <w:tc>
          <w:tcPr>
            <w:tcW w:w="1985" w:type="dxa"/>
            <w:tcMar>
              <w:left w:w="108" w:type="dxa"/>
              <w:right w:w="108" w:type="dxa"/>
            </w:tcMar>
          </w:tcPr>
          <w:p w:rsidR="00140C3F" w:rsidRDefault="00140C3F" w:rsidP="00140C3F">
            <w:pPr>
              <w:pStyle w:val="NormalS2"/>
            </w:pPr>
            <w:r>
              <w:t>154B</w:t>
            </w:r>
          </w:p>
        </w:tc>
        <w:tc>
          <w:tcPr>
            <w:tcW w:w="7824" w:type="dxa"/>
            <w:tcMar>
              <w:left w:w="108" w:type="dxa"/>
              <w:right w:w="108" w:type="dxa"/>
            </w:tcMar>
          </w:tcPr>
          <w:p w:rsidR="00140C3F" w:rsidRDefault="00140C3F" w:rsidP="00593E65">
            <w:pPr>
              <w:rPr>
                <w:rtl/>
              </w:rPr>
            </w:pPr>
            <w:r>
              <w:t>0</w:t>
            </w:r>
            <w:r w:rsidR="007D64CB">
              <w:rPr>
                <w:rFonts w:hint="eastAsia"/>
                <w:rtl/>
              </w:rPr>
              <w:t> </w:t>
            </w:r>
            <w:r>
              <w:rPr>
                <w:rFonts w:hint="cs"/>
                <w:rtl/>
              </w:rPr>
              <w:t>أ</w:t>
            </w:r>
            <w:r>
              <w:rPr>
                <w:rFonts w:hint="cs"/>
                <w:rtl/>
              </w:rPr>
              <w:tab/>
              <w:t>يكون تنظيم مالية الاتحاد استناداً إلى الأحكام الواردة في هذا الدستور والاتفاقية واللوائح المالية التي اعتمدها المجلس، وهي تشكل جزءاً من النظام المالي الدولي.</w:t>
            </w:r>
          </w:p>
        </w:tc>
      </w:tr>
    </w:tbl>
    <w:p w:rsidR="000442D1" w:rsidRDefault="000442D1">
      <w:pPr>
        <w:pStyle w:val="Reasons"/>
      </w:pPr>
    </w:p>
    <w:p w:rsidR="000442D1" w:rsidRDefault="00140C3F" w:rsidP="00A06BF1">
      <w:pPr>
        <w:pStyle w:val="Proposal"/>
      </w:pPr>
      <w:r>
        <w:t>MOD</w:t>
      </w:r>
      <w:r>
        <w:tab/>
        <w:t>RCC/73A1/3</w:t>
      </w:r>
      <w:r>
        <w:rPr>
          <w:vanish/>
          <w:color w:val="7F7F7F" w:themeColor="text1" w:themeTint="80"/>
          <w:vertAlign w:val="superscript"/>
        </w:rPr>
        <w:t>#14792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NormalaftertitleS2"/>
              <w:rPr>
                <w:sz w:val="18"/>
              </w:rPr>
            </w:pPr>
            <w:r>
              <w:t>155</w:t>
            </w:r>
          </w:p>
        </w:tc>
        <w:tc>
          <w:tcPr>
            <w:tcW w:w="7824" w:type="dxa"/>
            <w:tcBorders>
              <w:top w:val="nil"/>
              <w:left w:val="nil"/>
              <w:bottom w:val="nil"/>
              <w:right w:val="nil"/>
            </w:tcBorders>
            <w:tcMar>
              <w:left w:w="108" w:type="dxa"/>
              <w:right w:w="108" w:type="dxa"/>
            </w:tcMar>
          </w:tcPr>
          <w:p w:rsidR="00140C3F" w:rsidRDefault="00140C3F" w:rsidP="00140C3F">
            <w:pPr>
              <w:pStyle w:val="Normalaftertitle"/>
              <w:tabs>
                <w:tab w:val="clear" w:pos="1134"/>
                <w:tab w:val="left" w:pos="566"/>
              </w:tabs>
              <w:rPr>
                <w:rtl/>
              </w:rPr>
            </w:pPr>
            <w:r>
              <w:t>1</w:t>
            </w:r>
            <w:r>
              <w:rPr>
                <w:rtl/>
              </w:rPr>
              <w:tab/>
            </w:r>
            <w:r>
              <w:rPr>
                <w:rFonts w:hint="cs"/>
                <w:rtl/>
              </w:rPr>
              <w:t xml:space="preserve">تشتمل نفقات الاتحاد </w:t>
            </w:r>
            <w:ins w:id="4" w:author="Author">
              <w:r w:rsidRPr="000B1876">
                <w:rPr>
                  <w:rFonts w:hint="cs"/>
                  <w:u w:val="single"/>
                  <w:rtl/>
                </w:rPr>
                <w:t>المدرجة في الميزانية</w:t>
              </w:r>
              <w:r w:rsidRPr="000B1876">
                <w:rPr>
                  <w:rFonts w:hint="cs"/>
                  <w:rtl/>
                </w:rPr>
                <w:t xml:space="preserve"> </w:t>
              </w:r>
            </w:ins>
            <w:r>
              <w:rPr>
                <w:rFonts w:hint="cs"/>
                <w:rtl/>
              </w:rPr>
              <w:t>على التكاليف المخصصة:</w:t>
            </w:r>
          </w:p>
        </w:tc>
      </w:tr>
    </w:tbl>
    <w:p w:rsidR="000442D1" w:rsidRDefault="000442D1">
      <w:pPr>
        <w:pStyle w:val="Reasons"/>
      </w:pPr>
    </w:p>
    <w:p w:rsidR="000442D1" w:rsidRDefault="00140C3F" w:rsidP="00A06BF1">
      <w:pPr>
        <w:pStyle w:val="Proposal"/>
      </w:pPr>
      <w:r>
        <w:t>MOD</w:t>
      </w:r>
      <w:r>
        <w:tab/>
        <w:t>RCC/73A1/4</w:t>
      </w:r>
      <w:r>
        <w:rPr>
          <w:vanish/>
          <w:color w:val="7F7F7F" w:themeColor="text1" w:themeTint="80"/>
          <w:vertAlign w:val="superscript"/>
        </w:rPr>
        <w:t>#14793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NormalS2"/>
            </w:pPr>
            <w:r>
              <w:t>159</w:t>
            </w:r>
            <w:r>
              <w:br/>
              <w:t>PP-98</w:t>
            </w:r>
          </w:p>
        </w:tc>
        <w:tc>
          <w:tcPr>
            <w:tcW w:w="7824" w:type="dxa"/>
            <w:tcBorders>
              <w:top w:val="nil"/>
              <w:left w:val="nil"/>
              <w:bottom w:val="nil"/>
              <w:right w:val="nil"/>
            </w:tcBorders>
            <w:tcMar>
              <w:left w:w="108" w:type="dxa"/>
              <w:right w:w="108" w:type="dxa"/>
            </w:tcMar>
          </w:tcPr>
          <w:p w:rsidR="00140C3F" w:rsidRDefault="00140C3F" w:rsidP="00140C3F">
            <w:pPr>
              <w:rPr>
                <w:rtl/>
              </w:rPr>
            </w:pPr>
            <w:r>
              <w:t>2</w:t>
            </w:r>
            <w:r>
              <w:rPr>
                <w:rtl/>
              </w:rPr>
              <w:tab/>
            </w:r>
            <w:del w:id="5" w:author="Author">
              <w:r w:rsidDel="00845D14">
                <w:rPr>
                  <w:rtl/>
                </w:rPr>
                <w:delText xml:space="preserve">تُغطَّى نفقات الاتحاد </w:delText>
              </w:r>
            </w:del>
            <w:ins w:id="6" w:author="Author">
              <w:r>
                <w:rPr>
                  <w:rFonts w:hint="cs"/>
                  <w:rtl/>
                </w:rPr>
                <w:t xml:space="preserve">يُحصل على إيرادات الميزانية </w:t>
              </w:r>
            </w:ins>
            <w:r>
              <w:rPr>
                <w:rtl/>
              </w:rPr>
              <w:t>من:</w:t>
            </w:r>
          </w:p>
        </w:tc>
      </w:tr>
    </w:tbl>
    <w:p w:rsidR="000442D1" w:rsidRDefault="000442D1">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ChapNoS2"/>
              <w:framePr w:wrap="auto"/>
            </w:pPr>
          </w:p>
          <w:p w:rsidR="00140C3F" w:rsidRPr="0022421F" w:rsidRDefault="00140C3F" w:rsidP="00140C3F">
            <w:pPr>
              <w:pStyle w:val="ChaptitleS2"/>
              <w:framePr w:wrap="auto"/>
            </w:pPr>
          </w:p>
        </w:tc>
        <w:tc>
          <w:tcPr>
            <w:tcW w:w="7824" w:type="dxa"/>
            <w:tcBorders>
              <w:top w:val="nil"/>
              <w:left w:val="nil"/>
              <w:bottom w:val="nil"/>
              <w:right w:val="nil"/>
            </w:tcBorders>
            <w:tcMar>
              <w:left w:w="108" w:type="dxa"/>
              <w:right w:w="108" w:type="dxa"/>
            </w:tcMar>
          </w:tcPr>
          <w:p w:rsidR="00140C3F" w:rsidRDefault="00140C3F" w:rsidP="00140C3F">
            <w:pPr>
              <w:pStyle w:val="ChapNo"/>
              <w:rPr>
                <w:rtl/>
              </w:rPr>
            </w:pPr>
            <w:r w:rsidRPr="0037782E">
              <w:rPr>
                <w:rtl/>
              </w:rPr>
              <w:t xml:space="preserve">الفصـل </w:t>
            </w:r>
            <w:r w:rsidRPr="0037782E">
              <w:rPr>
                <w:rFonts w:hint="cs"/>
                <w:rtl/>
              </w:rPr>
              <w:t>الأول</w:t>
            </w:r>
          </w:p>
          <w:p w:rsidR="00140C3F" w:rsidRDefault="00140C3F" w:rsidP="00140C3F">
            <w:pPr>
              <w:pStyle w:val="Chaptitle"/>
              <w:framePr w:wrap="auto"/>
            </w:pPr>
            <w:r w:rsidRPr="00A167FD">
              <w:rPr>
                <w:rtl/>
              </w:rPr>
              <w:t>أحكام أساسيـة</w:t>
            </w:r>
          </w:p>
        </w:tc>
      </w:tr>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ArtNoS2"/>
              <w:framePr w:wrap="auto"/>
            </w:pPr>
          </w:p>
          <w:p w:rsidR="00140C3F" w:rsidRPr="00CB3394" w:rsidRDefault="00140C3F" w:rsidP="00140C3F">
            <w:pPr>
              <w:pStyle w:val="AppendixtitleS2"/>
              <w:rPr>
                <w:lang w:val="en-US" w:bidi="ar-SA"/>
              </w:rPr>
            </w:pPr>
          </w:p>
        </w:tc>
        <w:tc>
          <w:tcPr>
            <w:tcW w:w="7824" w:type="dxa"/>
            <w:tcBorders>
              <w:top w:val="nil"/>
              <w:left w:val="nil"/>
              <w:bottom w:val="nil"/>
              <w:right w:val="nil"/>
            </w:tcBorders>
            <w:tcMar>
              <w:left w:w="108" w:type="dxa"/>
              <w:right w:w="108" w:type="dxa"/>
            </w:tcMar>
          </w:tcPr>
          <w:p w:rsidR="00140C3F" w:rsidRDefault="00140C3F" w:rsidP="00140C3F">
            <w:pPr>
              <w:pStyle w:val="ArtNo"/>
              <w:rPr>
                <w:rtl/>
              </w:rPr>
            </w:pPr>
            <w:r>
              <w:rPr>
                <w:rtl/>
              </w:rPr>
              <w:t xml:space="preserve">المـادة </w:t>
            </w:r>
            <w:r w:rsidRPr="00B875AF">
              <w:t>10</w:t>
            </w:r>
          </w:p>
          <w:p w:rsidR="00140C3F" w:rsidRPr="00B875AF" w:rsidRDefault="00140C3F" w:rsidP="00140C3F">
            <w:pPr>
              <w:pStyle w:val="Arttitle"/>
            </w:pPr>
            <w:r>
              <w:rPr>
                <w:rtl/>
              </w:rPr>
              <w:t>المجلس</w:t>
            </w:r>
          </w:p>
        </w:tc>
      </w:tr>
    </w:tbl>
    <w:p w:rsidR="000442D1" w:rsidRDefault="00140C3F" w:rsidP="00A06BF1">
      <w:pPr>
        <w:pStyle w:val="Proposal"/>
      </w:pPr>
      <w:r>
        <w:t>MOD</w:t>
      </w:r>
      <w:r>
        <w:tab/>
        <w:t>RCC/73A1/5</w:t>
      </w:r>
      <w:r>
        <w:rPr>
          <w:vanish/>
          <w:color w:val="7F7F7F" w:themeColor="text1" w:themeTint="80"/>
          <w:vertAlign w:val="superscript"/>
        </w:rPr>
        <w:t>#14794</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Pr="00A07160" w:rsidRDefault="00140C3F" w:rsidP="00140C3F">
            <w:pPr>
              <w:pStyle w:val="NormalS2"/>
              <w:rPr>
                <w:rtl/>
              </w:rPr>
            </w:pPr>
            <w:r>
              <w:t>71</w:t>
            </w:r>
          </w:p>
        </w:tc>
        <w:tc>
          <w:tcPr>
            <w:tcW w:w="7824" w:type="dxa"/>
            <w:tcBorders>
              <w:top w:val="nil"/>
              <w:left w:val="nil"/>
              <w:bottom w:val="nil"/>
              <w:right w:val="nil"/>
            </w:tcBorders>
            <w:tcMar>
              <w:left w:w="108" w:type="dxa"/>
              <w:right w:w="108" w:type="dxa"/>
            </w:tcMar>
          </w:tcPr>
          <w:p w:rsidR="00140C3F" w:rsidRDefault="00140C3F" w:rsidP="005A3A48">
            <w:pPr>
              <w:rPr>
                <w:rtl/>
              </w:rPr>
            </w:pPr>
            <w:r>
              <w:tab/>
              <w:t>(3</w:t>
            </w:r>
            <w:r>
              <w:rPr>
                <w:rtl/>
              </w:rPr>
              <w:tab/>
            </w:r>
            <w:r>
              <w:rPr>
                <w:rFonts w:hint="cs"/>
                <w:rtl/>
              </w:rPr>
              <w:t xml:space="preserve">يؤمن المجلس تنسيقاً فعالاً </w:t>
            </w:r>
            <w:r w:rsidR="005A3A48">
              <w:rPr>
                <w:rFonts w:hint="cs"/>
                <w:rtl/>
              </w:rPr>
              <w:t>لعمل</w:t>
            </w:r>
            <w:r>
              <w:rPr>
                <w:rFonts w:hint="cs"/>
                <w:rtl/>
              </w:rPr>
              <w:t xml:space="preserve"> الاتحاد، ويمارس مراقبة مالية </w:t>
            </w:r>
            <w:del w:id="7" w:author="Author">
              <w:r w:rsidDel="00D5271C">
                <w:rPr>
                  <w:rFonts w:hint="cs"/>
                  <w:rtl/>
                </w:rPr>
                <w:delText xml:space="preserve">فعلية </w:delText>
              </w:r>
            </w:del>
            <w:ins w:id="8" w:author="Author">
              <w:r>
                <w:rPr>
                  <w:rFonts w:hint="cs"/>
                  <w:rtl/>
                </w:rPr>
                <w:t xml:space="preserve">احترافية ومنهجية </w:t>
              </w:r>
            </w:ins>
            <w:r>
              <w:rPr>
                <w:rFonts w:hint="cs"/>
                <w:rtl/>
              </w:rPr>
              <w:t>على الأمانة العامة والقطاعات الثلاثة</w:t>
            </w:r>
            <w:ins w:id="9" w:author="Author">
              <w:r>
                <w:rPr>
                  <w:rFonts w:hint="cs"/>
                  <w:rtl/>
                </w:rPr>
                <w:t>، ويقر كذلك اللوائح المالية للاتحاد الحاكمة للجوانب المالية لجميع أنواع أنشطة الاتحاد</w:t>
              </w:r>
            </w:ins>
            <w:r>
              <w:rPr>
                <w:rFonts w:hint="cs"/>
                <w:rtl/>
              </w:rPr>
              <w:t>.</w:t>
            </w:r>
          </w:p>
        </w:tc>
      </w:tr>
    </w:tbl>
    <w:p w:rsidR="000442D1" w:rsidRDefault="000442D1">
      <w:pPr>
        <w:pStyle w:val="Reasons"/>
        <w:rPr>
          <w:rtl/>
        </w:rPr>
      </w:pPr>
    </w:p>
    <w:p w:rsidR="00140C3F" w:rsidRDefault="00140C3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rPr>
      </w:pPr>
      <w:r>
        <w:rPr>
          <w:rtl/>
        </w:rPr>
        <w:br w:type="page"/>
      </w:r>
    </w:p>
    <w:p w:rsidR="00140C3F" w:rsidRPr="00140C3F" w:rsidRDefault="00140C3F" w:rsidP="00593E65">
      <w:pPr>
        <w:pStyle w:val="Part"/>
        <w:bidi/>
      </w:pPr>
      <w:r w:rsidRPr="00140C3F">
        <w:rPr>
          <w:rFonts w:hint="cs"/>
          <w:rtl/>
        </w:rPr>
        <w:lastRenderedPageBreak/>
        <w:t xml:space="preserve">الجزء </w:t>
      </w:r>
      <w:r w:rsidRPr="00140C3F">
        <w:t>2</w:t>
      </w:r>
    </w:p>
    <w:p w:rsidR="00140C3F" w:rsidRPr="00593E65" w:rsidRDefault="00140C3F" w:rsidP="00593E65">
      <w:pPr>
        <w:pStyle w:val="Part"/>
        <w:bidi/>
        <w:rPr>
          <w:b/>
          <w:bCs/>
          <w:rtl/>
        </w:rPr>
      </w:pPr>
      <w:r w:rsidRPr="00593E65">
        <w:rPr>
          <w:rFonts w:hint="cs"/>
          <w:b/>
          <w:bCs/>
          <w:rtl/>
        </w:rPr>
        <w:t>مراجعة أسعار الفائدة ال‍مفروضة على ال‍مشاركين بالنسبة</w:t>
      </w:r>
      <w:r w:rsidR="00593E65">
        <w:rPr>
          <w:rFonts w:hint="cs"/>
          <w:b/>
          <w:bCs/>
          <w:rtl/>
        </w:rPr>
        <w:t xml:space="preserve"> </w:t>
      </w:r>
      <w:r w:rsidRPr="00593E65">
        <w:rPr>
          <w:rFonts w:hint="cs"/>
          <w:b/>
          <w:bCs/>
          <w:rtl/>
        </w:rPr>
        <w:t>إلى ال‍مساه‍مات ال‍متأخرة وأي</w:t>
      </w:r>
      <w:r w:rsidRPr="00593E65">
        <w:rPr>
          <w:rFonts w:hint="eastAsia"/>
          <w:b/>
          <w:bCs/>
          <w:rtl/>
        </w:rPr>
        <w:t> </w:t>
      </w:r>
      <w:r w:rsidRPr="00593E65">
        <w:rPr>
          <w:rFonts w:hint="cs"/>
          <w:b/>
          <w:bCs/>
          <w:rtl/>
        </w:rPr>
        <w:t>متأخرات أخرى تدخل</w:t>
      </w:r>
      <w:r w:rsidR="00593E65">
        <w:rPr>
          <w:rFonts w:hint="cs"/>
          <w:b/>
          <w:bCs/>
          <w:rtl/>
        </w:rPr>
        <w:t xml:space="preserve"> </w:t>
      </w:r>
      <w:r w:rsidRPr="00593E65">
        <w:rPr>
          <w:rFonts w:hint="cs"/>
          <w:b/>
          <w:bCs/>
          <w:rtl/>
        </w:rPr>
        <w:t>في ميزانية الات‍حاد، ونقل الأحكام ذات الصلة</w:t>
      </w:r>
      <w:r w:rsidRPr="00593E65">
        <w:rPr>
          <w:b/>
          <w:bCs/>
          <w:rtl/>
        </w:rPr>
        <w:br/>
      </w:r>
      <w:r w:rsidRPr="00593E65">
        <w:rPr>
          <w:rFonts w:hint="cs"/>
          <w:b/>
          <w:bCs/>
          <w:rtl/>
        </w:rPr>
        <w:t>من اتفاقية الات‍حاد إلى اللوائح</w:t>
      </w:r>
      <w:r w:rsidRPr="00593E65">
        <w:rPr>
          <w:b/>
          <w:bCs/>
          <w:rtl/>
        </w:rPr>
        <w:t xml:space="preserve"> </w:t>
      </w:r>
      <w:r w:rsidRPr="00593E65">
        <w:rPr>
          <w:rFonts w:hint="cs"/>
          <w:b/>
          <w:bCs/>
          <w:rtl/>
        </w:rPr>
        <w:t>ال‍مالية</w:t>
      </w:r>
      <w:r w:rsidR="00593E65">
        <w:rPr>
          <w:rFonts w:hint="cs"/>
          <w:b/>
          <w:bCs/>
          <w:rtl/>
        </w:rPr>
        <w:t xml:space="preserve"> </w:t>
      </w:r>
      <w:r w:rsidRPr="00593E65">
        <w:rPr>
          <w:rFonts w:hint="cs"/>
          <w:b/>
          <w:bCs/>
          <w:rtl/>
        </w:rPr>
        <w:t>والقواعد</w:t>
      </w:r>
      <w:r w:rsidRPr="00593E65">
        <w:rPr>
          <w:b/>
          <w:bCs/>
          <w:rtl/>
        </w:rPr>
        <w:t xml:space="preserve"> </w:t>
      </w:r>
      <w:r w:rsidRPr="00593E65">
        <w:rPr>
          <w:rFonts w:hint="cs"/>
          <w:b/>
          <w:bCs/>
          <w:rtl/>
        </w:rPr>
        <w:t>ال‍مالية</w:t>
      </w:r>
      <w:r w:rsidRPr="00593E65">
        <w:rPr>
          <w:b/>
          <w:bCs/>
          <w:rtl/>
        </w:rPr>
        <w:t xml:space="preserve"> </w:t>
      </w:r>
      <w:r w:rsidRPr="00593E65">
        <w:rPr>
          <w:rFonts w:hint="cs"/>
          <w:b/>
          <w:bCs/>
          <w:rtl/>
        </w:rPr>
        <w:t>للات‍حاد</w:t>
      </w:r>
    </w:p>
    <w:p w:rsidR="00140C3F" w:rsidRPr="00593E65" w:rsidRDefault="00140C3F" w:rsidP="00593E65">
      <w:pPr>
        <w:pStyle w:val="Headingb"/>
        <w:rPr>
          <w:rtl/>
        </w:rPr>
      </w:pPr>
      <w:r w:rsidRPr="00593E65">
        <w:rPr>
          <w:rFonts w:hint="cs"/>
          <w:rtl/>
        </w:rPr>
        <w:t>ملخص</w:t>
      </w:r>
    </w:p>
    <w:p w:rsidR="00140C3F" w:rsidRPr="00CE1281" w:rsidRDefault="00140C3F" w:rsidP="00F83725">
      <w:pPr>
        <w:rPr>
          <w:rtl/>
        </w:rPr>
      </w:pPr>
      <w:r w:rsidRPr="00CE1281">
        <w:rPr>
          <w:rFonts w:hint="cs"/>
          <w:rtl/>
        </w:rPr>
        <w:t>يُقترح النظر في إمكانية إلغاء الأحكام المتصلة بإجراءات تحصيل متأخرات المدفوعات غير المسددة من أي وثيقة لها صفة المعاهدة اعتمدها مؤتمر المندوبين المفوضين (اتفاقية الاتحاد أو أي وثيقة أخرى)، وإضافة أحكام ملائمة في</w:t>
      </w:r>
      <w:r w:rsidRPr="00CE1281">
        <w:rPr>
          <w:rFonts w:hint="eastAsia"/>
          <w:rtl/>
        </w:rPr>
        <w:t> </w:t>
      </w:r>
      <w:r w:rsidRPr="00CE1281">
        <w:rPr>
          <w:rFonts w:hint="cs"/>
          <w:rtl/>
        </w:rPr>
        <w:t>نص اللوائح المالية</w:t>
      </w:r>
      <w:r w:rsidRPr="00CE1281">
        <w:rPr>
          <w:rtl/>
        </w:rPr>
        <w:t xml:space="preserve"> </w:t>
      </w:r>
      <w:r w:rsidRPr="00CE1281">
        <w:rPr>
          <w:rFonts w:hint="cs"/>
          <w:rtl/>
        </w:rPr>
        <w:t>والقواعد</w:t>
      </w:r>
      <w:r w:rsidRPr="00CE1281">
        <w:rPr>
          <w:rtl/>
        </w:rPr>
        <w:t xml:space="preserve"> </w:t>
      </w:r>
      <w:r w:rsidRPr="00CE1281">
        <w:rPr>
          <w:rFonts w:hint="cs"/>
          <w:rtl/>
        </w:rPr>
        <w:t>المالية</w:t>
      </w:r>
      <w:r w:rsidR="00F83725">
        <w:rPr>
          <w:rFonts w:hint="cs"/>
          <w:rtl/>
        </w:rPr>
        <w:t> </w:t>
      </w:r>
      <w:r w:rsidRPr="00CE1281">
        <w:rPr>
          <w:rFonts w:hint="cs"/>
          <w:rtl/>
        </w:rPr>
        <w:t>للاتحاد.</w:t>
      </w:r>
    </w:p>
    <w:p w:rsidR="00140C3F" w:rsidRPr="00CE1281" w:rsidRDefault="00140C3F" w:rsidP="00140C3F">
      <w:pPr>
        <w:rPr>
          <w:rtl/>
        </w:rPr>
      </w:pPr>
      <w:r w:rsidRPr="00CE1281">
        <w:rPr>
          <w:rFonts w:hint="cs"/>
          <w:rtl/>
        </w:rPr>
        <w:t>وفي حالة تأخر سداد المساهمات المستحقة على الدول الأعضاء أو أعضاء القطاعات وغير ذلك من المستحقات التي تدخل في</w:t>
      </w:r>
      <w:r>
        <w:rPr>
          <w:rFonts w:hint="eastAsia"/>
          <w:rtl/>
        </w:rPr>
        <w:t> </w:t>
      </w:r>
      <w:r w:rsidRPr="00CE1281">
        <w:rPr>
          <w:rFonts w:hint="cs"/>
          <w:rtl/>
        </w:rPr>
        <w:t>ميزانية الاتحاد، يُقترح تبسيط إجراء فرض الإلزام المالي عن طريق ضمان ربط تحديد مقدار الجزاء الموقع باعتماد الخطة الاستراتيجية المالية (المقرر</w:t>
      </w:r>
      <w:r>
        <w:rPr>
          <w:rFonts w:hint="eastAsia"/>
          <w:rtl/>
        </w:rPr>
        <w:t> </w:t>
      </w:r>
      <w:r w:rsidRPr="00CE1281">
        <w:t>5</w:t>
      </w:r>
      <w:r w:rsidRPr="00CE1281">
        <w:rPr>
          <w:rFonts w:hint="cs"/>
          <w:rtl/>
        </w:rPr>
        <w:t>) في مؤتمر المندوبين المفوضين</w:t>
      </w:r>
      <w:r>
        <w:rPr>
          <w:rFonts w:hint="cs"/>
          <w:rtl/>
        </w:rPr>
        <w:t xml:space="preserve"> </w:t>
      </w:r>
      <w:r>
        <w:rPr>
          <w:lang w:val="en-US"/>
        </w:rPr>
        <w:t>(PP)</w:t>
      </w:r>
      <w:r w:rsidRPr="00CE1281">
        <w:rPr>
          <w:rFonts w:hint="cs"/>
          <w:rtl/>
        </w:rPr>
        <w:t>.</w:t>
      </w:r>
    </w:p>
    <w:p w:rsidR="00140C3F" w:rsidRPr="00CE1281" w:rsidRDefault="00EC2350" w:rsidP="00140C3F">
      <w:pPr>
        <w:rPr>
          <w:rtl/>
        </w:rPr>
      </w:pPr>
      <w:r>
        <w:rPr>
          <w:rFonts w:hint="cs"/>
          <w:rtl/>
        </w:rPr>
        <w:t xml:space="preserve">وينبغي </w:t>
      </w:r>
      <w:r w:rsidR="00140C3F" w:rsidRPr="00CE1281">
        <w:rPr>
          <w:rFonts w:hint="cs"/>
          <w:rtl/>
        </w:rPr>
        <w:t xml:space="preserve">تضمين اللوائح المالية والقواعد المالية للاتحاد أحكاماً </w:t>
      </w:r>
      <w:r>
        <w:rPr>
          <w:rFonts w:hint="cs"/>
          <w:rtl/>
        </w:rPr>
        <w:t xml:space="preserve">مراجعة </w:t>
      </w:r>
      <w:r w:rsidR="00140C3F" w:rsidRPr="00CE1281">
        <w:rPr>
          <w:rFonts w:hint="cs"/>
          <w:rtl/>
        </w:rPr>
        <w:t>تتعلق بإجراءات استرداد المديونيات.</w:t>
      </w:r>
    </w:p>
    <w:p w:rsidR="00140C3F" w:rsidRPr="00593E65" w:rsidRDefault="00140C3F" w:rsidP="00140C3F">
      <w:pPr>
        <w:pStyle w:val="Headingb"/>
        <w:rPr>
          <w:rtl/>
        </w:rPr>
      </w:pPr>
      <w:r w:rsidRPr="00593E65">
        <w:rPr>
          <w:rFonts w:hint="cs"/>
          <w:rtl/>
        </w:rPr>
        <w:t>المراجَع</w:t>
      </w:r>
    </w:p>
    <w:p w:rsidR="00140C3F" w:rsidRDefault="00140C3F" w:rsidP="00140C3F">
      <w:pPr>
        <w:pStyle w:val="enumlev1"/>
        <w:rPr>
          <w:rtl/>
          <w:lang w:val="en-US"/>
        </w:rPr>
      </w:pPr>
      <w:r>
        <w:rPr>
          <w:lang w:val="en-US"/>
        </w:rPr>
        <w:t>1</w:t>
      </w:r>
      <w:r>
        <w:rPr>
          <w:lang w:val="en-US"/>
        </w:rPr>
        <w:tab/>
      </w:r>
      <w:r w:rsidRPr="00C140EF">
        <w:rPr>
          <w:rFonts w:hint="cs"/>
          <w:rtl/>
          <w:lang w:val="en-US"/>
        </w:rPr>
        <w:t xml:space="preserve">دستور الاتحاد، المادة </w:t>
      </w:r>
      <w:r w:rsidRPr="00C140EF">
        <w:rPr>
          <w:lang w:val="en-US"/>
        </w:rPr>
        <w:t>28</w:t>
      </w:r>
      <w:r w:rsidRPr="00C140EF">
        <w:rPr>
          <w:rFonts w:hint="cs"/>
          <w:rtl/>
          <w:lang w:val="en-US"/>
        </w:rPr>
        <w:t>: مالية الاتحاد</w:t>
      </w:r>
    </w:p>
    <w:p w:rsidR="00140C3F" w:rsidRDefault="00140C3F" w:rsidP="00140C3F">
      <w:pPr>
        <w:pStyle w:val="enumlev1"/>
        <w:rPr>
          <w:lang w:val="en-US"/>
        </w:rPr>
      </w:pPr>
      <w:r>
        <w:rPr>
          <w:lang w:val="en-US"/>
        </w:rPr>
        <w:t>2</w:t>
      </w:r>
      <w:r>
        <w:rPr>
          <w:lang w:val="en-US"/>
        </w:rPr>
        <w:tab/>
      </w:r>
      <w:r w:rsidRPr="00C140EF">
        <w:rPr>
          <w:rFonts w:hint="cs"/>
          <w:rtl/>
          <w:lang w:val="en-US"/>
        </w:rPr>
        <w:t xml:space="preserve">اتفاقية الاتحاد، المادة </w:t>
      </w:r>
      <w:r w:rsidRPr="00C140EF">
        <w:rPr>
          <w:lang w:val="en-US"/>
        </w:rPr>
        <w:t>33</w:t>
      </w:r>
      <w:r w:rsidRPr="00C140EF">
        <w:rPr>
          <w:rFonts w:hint="cs"/>
          <w:rtl/>
          <w:lang w:val="en-US"/>
        </w:rPr>
        <w:t>: الشؤون ال</w:t>
      </w:r>
      <w:r>
        <w:rPr>
          <w:rFonts w:hint="cs"/>
          <w:rtl/>
          <w:lang w:val="en-US"/>
        </w:rPr>
        <w:t>‍</w:t>
      </w:r>
      <w:r w:rsidRPr="00C140EF">
        <w:rPr>
          <w:rFonts w:hint="cs"/>
          <w:rtl/>
          <w:lang w:val="en-US"/>
        </w:rPr>
        <w:t>مالية</w:t>
      </w:r>
    </w:p>
    <w:p w:rsidR="00140C3F" w:rsidRDefault="00140C3F" w:rsidP="00140C3F">
      <w:pPr>
        <w:pStyle w:val="enumlev1"/>
        <w:rPr>
          <w:lang w:val="en-US"/>
        </w:rPr>
      </w:pPr>
      <w:r>
        <w:rPr>
          <w:lang w:val="en-US"/>
        </w:rPr>
        <w:t>3</w:t>
      </w:r>
      <w:r>
        <w:rPr>
          <w:lang w:val="en-US"/>
        </w:rPr>
        <w:tab/>
      </w:r>
      <w:r w:rsidRPr="00C140EF">
        <w:rPr>
          <w:rFonts w:hint="cs"/>
          <w:rtl/>
          <w:lang w:val="en-US"/>
        </w:rPr>
        <w:t>اللوائح المالية والقواعد ال‍مالية للات‍حاد</w:t>
      </w:r>
    </w:p>
    <w:p w:rsidR="00140C3F" w:rsidRPr="00FC36A4" w:rsidRDefault="00140C3F" w:rsidP="00140C3F">
      <w:pPr>
        <w:pStyle w:val="enumlev1"/>
        <w:rPr>
          <w:rtl/>
          <w:lang w:val="en-US"/>
        </w:rPr>
      </w:pPr>
      <w:r>
        <w:rPr>
          <w:lang w:val="en-US"/>
        </w:rPr>
        <w:t>4</w:t>
      </w:r>
      <w:r>
        <w:rPr>
          <w:lang w:val="en-US"/>
        </w:rPr>
        <w:tab/>
      </w:r>
      <w:r w:rsidRPr="00FC36A4">
        <w:rPr>
          <w:rFonts w:hint="cs"/>
          <w:rtl/>
          <w:lang w:val="en-US"/>
        </w:rPr>
        <w:t xml:space="preserve">المقرر </w:t>
      </w:r>
      <w:r w:rsidRPr="00FC36A4">
        <w:rPr>
          <w:lang w:val="en-US"/>
        </w:rPr>
        <w:t>5</w:t>
      </w:r>
      <w:r w:rsidRPr="00FC36A4">
        <w:rPr>
          <w:rFonts w:hint="cs"/>
          <w:rtl/>
          <w:lang w:val="en-US"/>
        </w:rPr>
        <w:t xml:space="preserve"> (</w:t>
      </w:r>
      <w:r>
        <w:rPr>
          <w:rFonts w:hint="cs"/>
          <w:rtl/>
          <w:lang w:val="en-US"/>
        </w:rPr>
        <w:t>المراجَع</w:t>
      </w:r>
      <w:r w:rsidRPr="00FC36A4">
        <w:rPr>
          <w:rFonts w:hint="cs"/>
          <w:rtl/>
          <w:lang w:val="en-US"/>
        </w:rPr>
        <w:t xml:space="preserve"> في غوادالاخارا، </w:t>
      </w:r>
      <w:r w:rsidRPr="00FC36A4">
        <w:rPr>
          <w:lang w:val="en-US"/>
        </w:rPr>
        <w:t>2010</w:t>
      </w:r>
      <w:r w:rsidRPr="00FC36A4">
        <w:rPr>
          <w:rFonts w:hint="cs"/>
          <w:rtl/>
          <w:lang w:val="en-US"/>
        </w:rPr>
        <w:t>)</w:t>
      </w:r>
    </w:p>
    <w:p w:rsidR="00140C3F" w:rsidRDefault="00140C3F" w:rsidP="00140C3F">
      <w:pPr>
        <w:pStyle w:val="enumlev1"/>
        <w:rPr>
          <w:lang w:val="en-US"/>
        </w:rPr>
      </w:pPr>
      <w:r>
        <w:rPr>
          <w:lang w:val="en-US"/>
        </w:rPr>
        <w:t>5</w:t>
      </w:r>
      <w:r>
        <w:rPr>
          <w:lang w:val="en-US"/>
        </w:rPr>
        <w:tab/>
      </w:r>
      <w:bookmarkStart w:id="10" w:name="_Toc280260303"/>
      <w:r w:rsidRPr="00C140EF">
        <w:rPr>
          <w:rtl/>
          <w:lang w:val="en-US"/>
        </w:rPr>
        <w:t xml:space="preserve">القرار </w:t>
      </w:r>
      <w:r w:rsidRPr="00FC36A4">
        <w:rPr>
          <w:lang w:val="en-US"/>
        </w:rPr>
        <w:t>151</w:t>
      </w:r>
      <w:r w:rsidRPr="00C140EF">
        <w:rPr>
          <w:rtl/>
          <w:lang w:val="en-US"/>
        </w:rPr>
        <w:t xml:space="preserve"> (</w:t>
      </w:r>
      <w:r>
        <w:rPr>
          <w:rFonts w:hint="cs"/>
          <w:rtl/>
          <w:lang w:val="en-US"/>
        </w:rPr>
        <w:t>المراجَع</w:t>
      </w:r>
      <w:r w:rsidRPr="00C140EF">
        <w:rPr>
          <w:rFonts w:hint="cs"/>
          <w:rtl/>
          <w:lang w:val="en-US"/>
        </w:rPr>
        <w:t xml:space="preserve"> في غوادالاخارا،</w:t>
      </w:r>
      <w:r w:rsidRPr="00C140EF">
        <w:rPr>
          <w:rFonts w:hint="eastAsia"/>
          <w:rtl/>
          <w:lang w:val="en-US"/>
        </w:rPr>
        <w:t> </w:t>
      </w:r>
      <w:r w:rsidRPr="00FC36A4">
        <w:rPr>
          <w:lang w:val="en-US"/>
        </w:rPr>
        <w:t>2010</w:t>
      </w:r>
      <w:r w:rsidRPr="00C140EF">
        <w:rPr>
          <w:rtl/>
          <w:lang w:val="en-US"/>
        </w:rPr>
        <w:t>)</w:t>
      </w:r>
      <w:bookmarkEnd w:id="10"/>
      <w:r>
        <w:rPr>
          <w:rFonts w:hint="cs"/>
          <w:rtl/>
          <w:lang w:val="en-US"/>
        </w:rPr>
        <w:t xml:space="preserve">، </w:t>
      </w:r>
      <w:bookmarkStart w:id="11" w:name="_Toc280260304"/>
      <w:r>
        <w:rPr>
          <w:rFonts w:hint="cs"/>
          <w:rtl/>
          <w:lang w:val="en-US"/>
        </w:rPr>
        <w:t xml:space="preserve">بشأن </w:t>
      </w:r>
      <w:r w:rsidRPr="00C140EF">
        <w:rPr>
          <w:rtl/>
          <w:lang w:val="en-US"/>
        </w:rPr>
        <w:t>تنفيذ الإدارة على أساس النتائج</w:t>
      </w:r>
      <w:r w:rsidRPr="00C140EF">
        <w:rPr>
          <w:rFonts w:hint="cs"/>
          <w:rtl/>
          <w:lang w:val="en-US"/>
        </w:rPr>
        <w:t xml:space="preserve"> </w:t>
      </w:r>
      <w:r w:rsidRPr="00C140EF">
        <w:rPr>
          <w:rtl/>
          <w:lang w:val="en-US"/>
        </w:rPr>
        <w:t>في الاتحاد الدولي للاتصالات</w:t>
      </w:r>
      <w:bookmarkEnd w:id="11"/>
    </w:p>
    <w:p w:rsidR="00140C3F" w:rsidRDefault="00140C3F" w:rsidP="00140C3F">
      <w:pPr>
        <w:pStyle w:val="enumlev1"/>
        <w:rPr>
          <w:rtl/>
          <w:lang w:val="en-US"/>
        </w:rPr>
      </w:pPr>
      <w:r>
        <w:rPr>
          <w:lang w:val="en-US"/>
        </w:rPr>
        <w:t>6</w:t>
      </w:r>
      <w:r>
        <w:rPr>
          <w:lang w:val="en-US"/>
        </w:rPr>
        <w:tab/>
      </w:r>
      <w:r>
        <w:rPr>
          <w:rFonts w:hint="cs"/>
          <w:rtl/>
          <w:lang w:val="en-US"/>
        </w:rPr>
        <w:t xml:space="preserve">القرار </w:t>
      </w:r>
      <w:r>
        <w:rPr>
          <w:lang w:val="en-US"/>
        </w:rPr>
        <w:t>152</w:t>
      </w:r>
      <w:r>
        <w:rPr>
          <w:rFonts w:hint="cs"/>
          <w:rtl/>
          <w:lang w:val="en-US"/>
        </w:rPr>
        <w:t xml:space="preserve">، </w:t>
      </w:r>
      <w:bookmarkStart w:id="12" w:name="_Toc280260306"/>
      <w:r>
        <w:rPr>
          <w:rFonts w:hint="cs"/>
          <w:rtl/>
          <w:lang w:val="en-US"/>
        </w:rPr>
        <w:t xml:space="preserve">بشأن </w:t>
      </w:r>
      <w:r w:rsidRPr="00C140EF">
        <w:rPr>
          <w:rtl/>
          <w:lang w:val="en-US"/>
        </w:rPr>
        <w:t xml:space="preserve">تحسين </w:t>
      </w:r>
      <w:r w:rsidRPr="00C140EF">
        <w:rPr>
          <w:rFonts w:hint="cs"/>
          <w:rtl/>
          <w:lang w:val="en-US"/>
        </w:rPr>
        <w:t>ال</w:t>
      </w:r>
      <w:r w:rsidRPr="00C140EF">
        <w:rPr>
          <w:rtl/>
          <w:lang w:val="en-US"/>
        </w:rPr>
        <w:t>إدارة و</w:t>
      </w:r>
      <w:r w:rsidRPr="00C140EF">
        <w:rPr>
          <w:rFonts w:hint="cs"/>
          <w:rtl/>
          <w:lang w:val="en-US"/>
        </w:rPr>
        <w:t>ال</w:t>
      </w:r>
      <w:r w:rsidRPr="00C140EF">
        <w:rPr>
          <w:rtl/>
          <w:lang w:val="en-US"/>
        </w:rPr>
        <w:t xml:space="preserve">متابعة </w:t>
      </w:r>
      <w:r w:rsidRPr="00C140EF">
        <w:rPr>
          <w:rFonts w:hint="cs"/>
          <w:rtl/>
          <w:lang w:val="en-US"/>
        </w:rPr>
        <w:t>فيما يتعلق ب</w:t>
      </w:r>
      <w:r w:rsidRPr="00C140EF">
        <w:rPr>
          <w:rtl/>
          <w:lang w:val="en-US"/>
        </w:rPr>
        <w:t>مساهمة أعضاء القطاعات والمنتسبين</w:t>
      </w:r>
      <w:r w:rsidRPr="00C140EF">
        <w:rPr>
          <w:rFonts w:hint="cs"/>
          <w:rtl/>
          <w:lang w:val="en-US"/>
        </w:rPr>
        <w:t xml:space="preserve"> </w:t>
      </w:r>
      <w:r w:rsidRPr="00C140EF">
        <w:rPr>
          <w:rtl/>
          <w:lang w:val="en-US"/>
        </w:rPr>
        <w:t>في تحمل نفقات الاتحاد</w:t>
      </w:r>
      <w:bookmarkEnd w:id="12"/>
    </w:p>
    <w:p w:rsidR="00140C3F" w:rsidRDefault="00140C3F" w:rsidP="00140C3F">
      <w:pPr>
        <w:pStyle w:val="enumlev1"/>
        <w:rPr>
          <w:lang w:val="en-US"/>
        </w:rPr>
      </w:pPr>
      <w:r>
        <w:rPr>
          <w:lang w:val="en-US"/>
        </w:rPr>
        <w:t>7</w:t>
      </w:r>
      <w:r>
        <w:rPr>
          <w:lang w:val="en-US"/>
        </w:rPr>
        <w:tab/>
      </w:r>
      <w:bookmarkStart w:id="13" w:name="_Toc280260313"/>
      <w:r w:rsidRPr="00790685">
        <w:rPr>
          <w:rtl/>
          <w:lang w:val="en-US"/>
        </w:rPr>
        <w:t xml:space="preserve">القرار </w:t>
      </w:r>
      <w:r w:rsidRPr="00FC36A4">
        <w:rPr>
          <w:lang w:val="en-US"/>
        </w:rPr>
        <w:t>158</w:t>
      </w:r>
      <w:r w:rsidRPr="00790685">
        <w:rPr>
          <w:rtl/>
          <w:lang w:val="en-US"/>
        </w:rPr>
        <w:t xml:space="preserve"> (</w:t>
      </w:r>
      <w:r>
        <w:rPr>
          <w:rFonts w:hint="cs"/>
          <w:rtl/>
          <w:lang w:val="en-US"/>
        </w:rPr>
        <w:t>المراجَع</w:t>
      </w:r>
      <w:r w:rsidRPr="00790685">
        <w:rPr>
          <w:rFonts w:hint="cs"/>
          <w:rtl/>
          <w:lang w:val="en-US"/>
        </w:rPr>
        <w:t xml:space="preserve"> في غوادالاخارا، </w:t>
      </w:r>
      <w:r w:rsidRPr="00FC36A4">
        <w:rPr>
          <w:lang w:val="en-US"/>
        </w:rPr>
        <w:t>2010</w:t>
      </w:r>
      <w:r w:rsidRPr="00790685">
        <w:rPr>
          <w:rtl/>
          <w:lang w:val="en-US"/>
        </w:rPr>
        <w:t>)</w:t>
      </w:r>
      <w:bookmarkEnd w:id="13"/>
      <w:r>
        <w:rPr>
          <w:rFonts w:hint="cs"/>
          <w:rtl/>
          <w:lang w:val="en-US"/>
        </w:rPr>
        <w:t xml:space="preserve">، </w:t>
      </w:r>
      <w:bookmarkStart w:id="14" w:name="_Toc280260314"/>
      <w:r>
        <w:rPr>
          <w:rFonts w:hint="cs"/>
          <w:rtl/>
          <w:lang w:val="en-US"/>
        </w:rPr>
        <w:t xml:space="preserve">بشأن </w:t>
      </w:r>
      <w:r w:rsidRPr="00790685">
        <w:rPr>
          <w:rtl/>
          <w:lang w:val="en-US"/>
        </w:rPr>
        <w:t>قضايا مالية ينظر فيها المجلس</w:t>
      </w:r>
      <w:bookmarkEnd w:id="14"/>
    </w:p>
    <w:p w:rsidR="00140C3F" w:rsidRPr="001C7826" w:rsidRDefault="00140C3F" w:rsidP="00140C3F">
      <w:pPr>
        <w:pStyle w:val="enumlev1"/>
        <w:rPr>
          <w:lang w:val="en-US"/>
        </w:rPr>
      </w:pPr>
      <w:r w:rsidRPr="001C7826">
        <w:rPr>
          <w:lang w:val="en-US"/>
        </w:rPr>
        <w:t>8</w:t>
      </w:r>
      <w:r w:rsidRPr="001C7826">
        <w:rPr>
          <w:lang w:val="en-US"/>
        </w:rPr>
        <w:tab/>
      </w:r>
      <w:r w:rsidRPr="001C7826">
        <w:rPr>
          <w:rFonts w:hint="cs"/>
          <w:rtl/>
          <w:lang w:val="en-US"/>
        </w:rPr>
        <w:t xml:space="preserve">الوثيقة </w:t>
      </w:r>
      <w:r w:rsidRPr="001C7826">
        <w:rPr>
          <w:lang w:val="en-US"/>
        </w:rPr>
        <w:t>CWG-FHR-2/8</w:t>
      </w:r>
      <w:r w:rsidRPr="001C7826">
        <w:rPr>
          <w:rFonts w:hint="cs"/>
          <w:rtl/>
          <w:lang w:val="en-US"/>
        </w:rPr>
        <w:t xml:space="preserve"> (</w:t>
      </w:r>
      <w:r w:rsidRPr="001C7826">
        <w:rPr>
          <w:lang w:val="en-US"/>
        </w:rPr>
        <w:t>29</w:t>
      </w:r>
      <w:r w:rsidRPr="001C7826">
        <w:rPr>
          <w:rFonts w:hint="cs"/>
          <w:rtl/>
          <w:lang w:val="en-US"/>
        </w:rPr>
        <w:t xml:space="preserve"> يناير </w:t>
      </w:r>
      <w:r w:rsidRPr="001C7826">
        <w:rPr>
          <w:lang w:val="en-US"/>
        </w:rPr>
        <w:t>2013</w:t>
      </w:r>
      <w:r w:rsidRPr="001C7826">
        <w:rPr>
          <w:rFonts w:hint="cs"/>
          <w:rtl/>
          <w:lang w:val="en-US"/>
        </w:rPr>
        <w:t>) - مساه‍مة الات‍حاد الروسي المقدمة إلى فريق العمل التابع للمجلس والمعني بالموارد المالية والبشرية بشأن "بعض القضايا المطروحة بشأن الآليات المالية الإضافية للاتحاد عملاً بالقرار</w:t>
      </w:r>
      <w:r w:rsidRPr="001C7826">
        <w:rPr>
          <w:rFonts w:hint="eastAsia"/>
          <w:rtl/>
          <w:lang w:val="en-US"/>
        </w:rPr>
        <w:t> </w:t>
      </w:r>
      <w:r w:rsidRPr="001C7826">
        <w:rPr>
          <w:lang w:val="en-US"/>
        </w:rPr>
        <w:t>158</w:t>
      </w:r>
      <w:r w:rsidRPr="001C7826">
        <w:rPr>
          <w:rFonts w:hint="cs"/>
          <w:rtl/>
          <w:lang w:val="en-US"/>
        </w:rPr>
        <w:t xml:space="preserve"> (</w:t>
      </w:r>
      <w:r>
        <w:rPr>
          <w:rFonts w:hint="cs"/>
          <w:rtl/>
          <w:lang w:val="en-US"/>
        </w:rPr>
        <w:t>المراجَع</w:t>
      </w:r>
      <w:r w:rsidRPr="001C7826">
        <w:rPr>
          <w:rFonts w:hint="cs"/>
          <w:rtl/>
          <w:lang w:val="en-US"/>
        </w:rPr>
        <w:t xml:space="preserve"> في</w:t>
      </w:r>
      <w:r w:rsidRPr="001C7826">
        <w:rPr>
          <w:rFonts w:hint="eastAsia"/>
          <w:rtl/>
          <w:lang w:val="en-US"/>
        </w:rPr>
        <w:t> </w:t>
      </w:r>
      <w:r w:rsidRPr="001C7826">
        <w:rPr>
          <w:rFonts w:hint="cs"/>
          <w:rtl/>
          <w:lang w:val="en-US"/>
        </w:rPr>
        <w:t xml:space="preserve">غوادالاخارا، </w:t>
      </w:r>
      <w:r w:rsidRPr="001C7826">
        <w:rPr>
          <w:lang w:val="en-US"/>
        </w:rPr>
        <w:t>2010</w:t>
      </w:r>
      <w:r w:rsidRPr="001C7826">
        <w:rPr>
          <w:rFonts w:hint="cs"/>
          <w:rtl/>
          <w:lang w:val="en-US"/>
        </w:rPr>
        <w:t>)"</w:t>
      </w:r>
    </w:p>
    <w:p w:rsidR="00140C3F" w:rsidRPr="00FC36A4" w:rsidRDefault="00140C3F" w:rsidP="00140C3F">
      <w:pPr>
        <w:pStyle w:val="enumlev1"/>
        <w:rPr>
          <w:rtl/>
          <w:lang w:val="en-US"/>
        </w:rPr>
      </w:pPr>
      <w:r w:rsidRPr="00FC36A4">
        <w:rPr>
          <w:lang w:val="en-US"/>
        </w:rPr>
        <w:t>9</w:t>
      </w:r>
      <w:r w:rsidRPr="00FC36A4">
        <w:rPr>
          <w:lang w:val="en-US"/>
        </w:rPr>
        <w:tab/>
      </w:r>
      <w:r w:rsidRPr="00FC36A4">
        <w:rPr>
          <w:rFonts w:hint="cs"/>
          <w:rtl/>
          <w:lang w:val="en-US"/>
        </w:rPr>
        <w:t xml:space="preserve">الوثيقة </w:t>
      </w:r>
      <w:r w:rsidRPr="00FC36A4">
        <w:rPr>
          <w:lang w:val="en-US"/>
        </w:rPr>
        <w:t>C13/61</w:t>
      </w:r>
      <w:r w:rsidRPr="00FC36A4">
        <w:rPr>
          <w:rFonts w:hint="cs"/>
          <w:rtl/>
          <w:lang w:val="en-US"/>
        </w:rPr>
        <w:t xml:space="preserve">، </w:t>
      </w:r>
      <w:r w:rsidRPr="00FC36A4">
        <w:rPr>
          <w:lang w:val="en-US"/>
        </w:rPr>
        <w:t>24</w:t>
      </w:r>
      <w:r w:rsidRPr="00FC36A4">
        <w:rPr>
          <w:rFonts w:hint="cs"/>
          <w:rtl/>
          <w:lang w:val="en-US"/>
        </w:rPr>
        <w:t xml:space="preserve"> مايو </w:t>
      </w:r>
      <w:r w:rsidRPr="00FC36A4">
        <w:rPr>
          <w:lang w:val="en-US"/>
        </w:rPr>
        <w:t>2013</w:t>
      </w:r>
      <w:r w:rsidRPr="00FC36A4">
        <w:rPr>
          <w:rFonts w:hint="cs"/>
          <w:rtl/>
          <w:lang w:val="en-US"/>
        </w:rPr>
        <w:t>، مساه‍مة من الات‍حاد الروسي بشأن إدخال تعديلات على إجراءات التعامل مع المدينين</w:t>
      </w:r>
    </w:p>
    <w:p w:rsidR="00140C3F" w:rsidRDefault="00140C3F" w:rsidP="00140C3F">
      <w:pPr>
        <w:pStyle w:val="enumlev1"/>
        <w:rPr>
          <w:rtl/>
          <w:lang w:val="en-US"/>
        </w:rPr>
      </w:pPr>
      <w:r>
        <w:rPr>
          <w:lang w:val="en-US"/>
        </w:rPr>
        <w:t>10</w:t>
      </w:r>
      <w:r>
        <w:rPr>
          <w:lang w:val="en-US"/>
        </w:rPr>
        <w:tab/>
      </w:r>
      <w:r>
        <w:rPr>
          <w:rFonts w:hint="cs"/>
          <w:rtl/>
          <w:lang w:val="en-US"/>
        </w:rPr>
        <w:t xml:space="preserve">الوثيقة </w:t>
      </w:r>
      <w:r>
        <w:rPr>
          <w:lang w:val="en-US"/>
        </w:rPr>
        <w:t>C13/59</w:t>
      </w:r>
      <w:r>
        <w:rPr>
          <w:rFonts w:hint="cs"/>
          <w:rtl/>
          <w:lang w:val="en-US"/>
        </w:rPr>
        <w:t xml:space="preserve">، </w:t>
      </w:r>
      <w:r>
        <w:rPr>
          <w:lang w:val="en-US"/>
        </w:rPr>
        <w:t>24</w:t>
      </w:r>
      <w:r>
        <w:rPr>
          <w:rFonts w:hint="cs"/>
          <w:rtl/>
          <w:lang w:val="en-US"/>
        </w:rPr>
        <w:t xml:space="preserve"> مايو </w:t>
      </w:r>
      <w:r>
        <w:rPr>
          <w:lang w:val="en-US"/>
        </w:rPr>
        <w:t>2013</w:t>
      </w:r>
      <w:r>
        <w:rPr>
          <w:rFonts w:hint="cs"/>
          <w:rtl/>
          <w:lang w:val="en-US"/>
        </w:rPr>
        <w:t xml:space="preserve">، </w:t>
      </w:r>
      <w:r w:rsidRPr="00F1181D">
        <w:rPr>
          <w:rFonts w:hint="cs"/>
          <w:rtl/>
          <w:lang w:val="en-US"/>
        </w:rPr>
        <w:t>مساه‍مة من الات‍حاد الروسي بشأن مراجعة أسعار الفائدة المفروضة على المشاركين بالنسبة</w:t>
      </w:r>
      <w:r w:rsidRPr="00F1181D">
        <w:rPr>
          <w:rFonts w:hint="eastAsia"/>
          <w:rtl/>
          <w:lang w:val="en-US"/>
        </w:rPr>
        <w:t> </w:t>
      </w:r>
      <w:r w:rsidRPr="00F1181D">
        <w:rPr>
          <w:rFonts w:hint="cs"/>
          <w:rtl/>
          <w:lang w:val="en-US"/>
        </w:rPr>
        <w:t>إلى المساهمات المتأخرة وأي متأخرات أخرى تدخل في ميزانية الاتحاد</w:t>
      </w:r>
    </w:p>
    <w:p w:rsidR="00140C3F" w:rsidRDefault="00140C3F" w:rsidP="00EC2350">
      <w:pPr>
        <w:pStyle w:val="enumlev1"/>
        <w:rPr>
          <w:rtl/>
          <w:lang w:val="en-US"/>
        </w:rPr>
      </w:pPr>
      <w:r>
        <w:rPr>
          <w:lang w:val="en-US" w:bidi="ar-SY"/>
        </w:rPr>
        <w:t>11</w:t>
      </w:r>
      <w:r>
        <w:rPr>
          <w:lang w:val="en-US" w:bidi="ar-SY"/>
        </w:rPr>
        <w:tab/>
      </w:r>
      <w:r w:rsidRPr="00F1181D">
        <w:rPr>
          <w:rFonts w:hint="cs"/>
          <w:rtl/>
          <w:lang w:val="en-US"/>
        </w:rPr>
        <w:t>تقرير اللجنة الدائمة للتنظيم والإدارة</w:t>
      </w:r>
      <w:r w:rsidR="00F83725">
        <w:rPr>
          <w:rFonts w:hint="cs"/>
          <w:rtl/>
          <w:lang w:val="en-US"/>
        </w:rPr>
        <w:t xml:space="preserve"> المقدم في دورة المجلس لعام</w:t>
      </w:r>
      <w:r w:rsidR="00EC2350">
        <w:rPr>
          <w:rFonts w:hint="cs"/>
          <w:rtl/>
          <w:lang w:val="en-US"/>
        </w:rPr>
        <w:t xml:space="preserve"> </w:t>
      </w:r>
      <w:r w:rsidR="00EC2350">
        <w:rPr>
          <w:lang w:val="en-US"/>
        </w:rPr>
        <w:t>2013</w:t>
      </w:r>
      <w:r w:rsidR="00593E65">
        <w:rPr>
          <w:rFonts w:hint="cs"/>
          <w:rtl/>
          <w:lang w:val="en-US"/>
        </w:rPr>
        <w:t>.</w:t>
      </w:r>
    </w:p>
    <w:p w:rsidR="00140C3F" w:rsidRPr="00593E65" w:rsidRDefault="003545C2" w:rsidP="003545C2">
      <w:pPr>
        <w:pStyle w:val="Heading1"/>
        <w:rPr>
          <w:rtl/>
        </w:rPr>
      </w:pPr>
      <w:r w:rsidRPr="00593E65">
        <w:lastRenderedPageBreak/>
        <w:t>1</w:t>
      </w:r>
      <w:r w:rsidRPr="00593E65">
        <w:tab/>
      </w:r>
      <w:r w:rsidR="00140C3F" w:rsidRPr="00593E65">
        <w:rPr>
          <w:rFonts w:hint="cs"/>
          <w:rtl/>
        </w:rPr>
        <w:t>مقدمة</w:t>
      </w:r>
    </w:p>
    <w:p w:rsidR="00140C3F" w:rsidRPr="00A6443B" w:rsidRDefault="00140C3F" w:rsidP="00913136">
      <w:pPr>
        <w:rPr>
          <w:rtl/>
          <w:lang w:val="en-US"/>
        </w:rPr>
      </w:pPr>
      <w:r>
        <w:rPr>
          <w:rFonts w:hint="cs"/>
          <w:rtl/>
          <w:lang w:val="en-US"/>
        </w:rPr>
        <w:t xml:space="preserve">تغطى جميع أنشطة الاتحاد من ميزانيته، </w:t>
      </w:r>
      <w:r w:rsidRPr="00A6443B">
        <w:rPr>
          <w:rFonts w:hint="cs"/>
          <w:rtl/>
          <w:lang w:val="en-US"/>
        </w:rPr>
        <w:t>الممولة بشكل كبير من مساهمات طوعية مقدمة من الدول الأعضاء وأعضاء القطاعات والمنتسبين</w:t>
      </w:r>
      <w:r>
        <w:rPr>
          <w:rFonts w:hint="cs"/>
          <w:rtl/>
          <w:lang w:val="en-US"/>
        </w:rPr>
        <w:t>،</w:t>
      </w:r>
      <w:r w:rsidRPr="00A6443B">
        <w:rPr>
          <w:rFonts w:hint="cs"/>
          <w:rtl/>
          <w:lang w:val="en-US"/>
        </w:rPr>
        <w:t xml:space="preserve"> فضلاً عن عدد من المصادر الأخرى المعتمدة في اتفاقية الاتحاد واللوائح المالية للاتحاد. و</w:t>
      </w:r>
      <w:r>
        <w:rPr>
          <w:rFonts w:hint="cs"/>
          <w:rtl/>
          <w:lang w:val="en-US"/>
        </w:rPr>
        <w:t xml:space="preserve">لذلك فإن التمكن من </w:t>
      </w:r>
      <w:r w:rsidRPr="00A6443B">
        <w:rPr>
          <w:rFonts w:hint="cs"/>
          <w:rtl/>
          <w:lang w:val="en-US"/>
        </w:rPr>
        <w:t xml:space="preserve">تحصيل المساهمات </w:t>
      </w:r>
      <w:r>
        <w:rPr>
          <w:rFonts w:hint="cs"/>
          <w:rtl/>
          <w:lang w:val="en-US"/>
        </w:rPr>
        <w:t xml:space="preserve">يمثل أحد </w:t>
      </w:r>
      <w:r w:rsidRPr="00A6443B">
        <w:rPr>
          <w:rFonts w:hint="cs"/>
          <w:rtl/>
          <w:lang w:val="en-US"/>
        </w:rPr>
        <w:t xml:space="preserve">أهم شروط </w:t>
      </w:r>
      <w:r>
        <w:rPr>
          <w:rFonts w:hint="cs"/>
          <w:rtl/>
          <w:lang w:val="en-US"/>
        </w:rPr>
        <w:t>ا</w:t>
      </w:r>
      <w:r w:rsidRPr="00A6443B">
        <w:rPr>
          <w:rFonts w:hint="cs"/>
          <w:rtl/>
          <w:lang w:val="en-US"/>
        </w:rPr>
        <w:t xml:space="preserve">لتنفيذ الناجح لجميع الأنشطة </w:t>
      </w:r>
      <w:r>
        <w:rPr>
          <w:rFonts w:hint="cs"/>
          <w:rtl/>
          <w:lang w:val="en-US"/>
        </w:rPr>
        <w:t xml:space="preserve">المتوخاة في الخطة الاستراتيجية والمنفذة </w:t>
      </w:r>
      <w:r w:rsidRPr="00A6443B">
        <w:rPr>
          <w:rFonts w:hint="cs"/>
          <w:rtl/>
          <w:lang w:val="en-US"/>
        </w:rPr>
        <w:t>تحت رعاية</w:t>
      </w:r>
      <w:r w:rsidR="00913136">
        <w:rPr>
          <w:rFonts w:hint="eastAsia"/>
          <w:rtl/>
          <w:lang w:val="en-US"/>
        </w:rPr>
        <w:t> </w:t>
      </w:r>
      <w:r w:rsidRPr="00A6443B">
        <w:rPr>
          <w:rFonts w:hint="cs"/>
          <w:rtl/>
          <w:lang w:val="en-US"/>
        </w:rPr>
        <w:t>الاتحاد.</w:t>
      </w:r>
    </w:p>
    <w:p w:rsidR="00140C3F" w:rsidRPr="00EC2350" w:rsidRDefault="00140C3F" w:rsidP="009F479D">
      <w:pPr>
        <w:rPr>
          <w:rtl/>
          <w:lang w:val="en-US"/>
        </w:rPr>
      </w:pPr>
      <w:r w:rsidRPr="003E1707">
        <w:rPr>
          <w:rFonts w:hint="cs"/>
          <w:rtl/>
        </w:rPr>
        <w:t xml:space="preserve">وفي الوقت نفسه، تواجه المنظمة المشكلة الصعبة للغاية المتمثلة في تحصيل متأخرات المدفوعات غير المسددة من أعضاء الاتحاد، </w:t>
      </w:r>
      <w:r>
        <w:rPr>
          <w:rFonts w:hint="cs"/>
          <w:rtl/>
        </w:rPr>
        <w:t>وذلك فيما يتعلق بإجراءات التعامل مع المدينين وكذلك من حيث التبعات الاقتصادية</w:t>
      </w:r>
      <w:r w:rsidR="009F479D">
        <w:rPr>
          <w:rFonts w:hint="cs"/>
          <w:rtl/>
        </w:rPr>
        <w:t xml:space="preserve"> (الحاجة إلى شطب مبالغ معتبرة كل عام، حجم الدين المزيد).</w:t>
      </w:r>
      <w:r w:rsidR="009F479D">
        <w:rPr>
          <w:rFonts w:hint="cs"/>
          <w:rtl/>
          <w:lang w:val="en-US"/>
        </w:rPr>
        <w:t xml:space="preserve"> </w:t>
      </w:r>
      <w:r>
        <w:rPr>
          <w:rFonts w:hint="cs"/>
          <w:rtl/>
          <w:lang w:val="en-US"/>
        </w:rPr>
        <w:t>وفي ظل الحاجة إلى تحقيق التوازن في الميزانية دون سحب أموال من حساب الاحتياطيات وخفض الرصيد السالب، فإن جسامة المشكلة لا تنحسر.</w:t>
      </w:r>
      <w:r w:rsidR="00EC2350">
        <w:rPr>
          <w:rFonts w:hint="cs"/>
          <w:rtl/>
          <w:lang w:val="en-US"/>
        </w:rPr>
        <w:t xml:space="preserve"> </w:t>
      </w:r>
      <w:r>
        <w:rPr>
          <w:rFonts w:hint="cs"/>
          <w:rtl/>
          <w:lang w:val="en-US"/>
        </w:rPr>
        <w:t>وتدرك الدول الأعضاء كافةً الحاجة إلى حل مشكل</w:t>
      </w:r>
      <w:r w:rsidR="00EC2350">
        <w:rPr>
          <w:rFonts w:hint="cs"/>
          <w:rtl/>
          <w:lang w:val="en-US"/>
        </w:rPr>
        <w:t>ة الديون، التي تسبب مخاطر مالية</w:t>
      </w:r>
      <w:r>
        <w:rPr>
          <w:rFonts w:hint="cs"/>
          <w:rtl/>
          <w:lang w:val="en-US"/>
        </w:rPr>
        <w:t xml:space="preserve"> وبالتالي تقوض الاستقرار المالي للاتحاد</w:t>
      </w:r>
      <w:r w:rsidR="00EC2350">
        <w:rPr>
          <w:rFonts w:hint="cs"/>
          <w:rtl/>
          <w:lang w:val="en-US"/>
        </w:rPr>
        <w:t>،</w:t>
      </w:r>
      <w:r>
        <w:rPr>
          <w:rFonts w:hint="cs"/>
          <w:rtl/>
          <w:lang w:val="en-US"/>
        </w:rPr>
        <w:t xml:space="preserve"> </w:t>
      </w:r>
      <w:r w:rsidRPr="005B2AC4">
        <w:rPr>
          <w:rFonts w:hint="cs"/>
          <w:spacing w:val="2"/>
          <w:rtl/>
          <w:lang w:val="en-US"/>
        </w:rPr>
        <w:t xml:space="preserve">وتقلل من قدرة المنظمة على تنفيذ الخطط والقرارات بفعالية وتقتضي بذل جهود وتحمل تكاليف غير هينة في سبيل التعامل </w:t>
      </w:r>
      <w:r w:rsidRPr="005B2AC4">
        <w:rPr>
          <w:rFonts w:hint="cs"/>
          <w:spacing w:val="4"/>
          <w:rtl/>
          <w:lang w:val="en-US"/>
        </w:rPr>
        <w:t>مع المدينين وتستنزف الموارد من العائدات من أجل تكوين احتياطيات. كما أن لهذه القضية وجه</w:t>
      </w:r>
      <w:r w:rsidR="00EC2350">
        <w:rPr>
          <w:rFonts w:hint="cs"/>
          <w:spacing w:val="4"/>
          <w:rtl/>
          <w:lang w:val="en-US"/>
        </w:rPr>
        <w:t>اً</w:t>
      </w:r>
      <w:r w:rsidRPr="005B2AC4">
        <w:rPr>
          <w:rFonts w:hint="cs"/>
          <w:spacing w:val="4"/>
          <w:rtl/>
          <w:lang w:val="en-US"/>
        </w:rPr>
        <w:t xml:space="preserve"> تنظيمي</w:t>
      </w:r>
      <w:r w:rsidR="00EC2350">
        <w:rPr>
          <w:rFonts w:hint="cs"/>
          <w:spacing w:val="4"/>
          <w:rtl/>
          <w:lang w:val="en-US"/>
        </w:rPr>
        <w:t>اً</w:t>
      </w:r>
      <w:r w:rsidRPr="005B2AC4">
        <w:rPr>
          <w:rFonts w:hint="cs"/>
          <w:spacing w:val="4"/>
          <w:rtl/>
          <w:lang w:val="en-US"/>
        </w:rPr>
        <w:t xml:space="preserve"> وسياسي</w:t>
      </w:r>
      <w:r w:rsidR="00EC2350">
        <w:rPr>
          <w:rFonts w:hint="cs"/>
          <w:spacing w:val="4"/>
          <w:rtl/>
          <w:lang w:val="en-US"/>
        </w:rPr>
        <w:t>اً</w:t>
      </w:r>
      <w:r w:rsidRPr="005B2AC4">
        <w:rPr>
          <w:rFonts w:hint="cs"/>
          <w:spacing w:val="4"/>
          <w:rtl/>
          <w:lang w:val="en-US"/>
        </w:rPr>
        <w:t>، من حيث</w:t>
      </w:r>
      <w:r>
        <w:rPr>
          <w:rFonts w:hint="cs"/>
          <w:rtl/>
          <w:lang w:val="en-US"/>
        </w:rPr>
        <w:t xml:space="preserve"> احتمال إفضائها إلى تعليق مشاركة أعضاء في أعمال</w:t>
      </w:r>
      <w:r w:rsidR="00913136">
        <w:rPr>
          <w:rFonts w:hint="eastAsia"/>
          <w:rtl/>
          <w:lang w:val="en-US"/>
        </w:rPr>
        <w:t> </w:t>
      </w:r>
      <w:r>
        <w:rPr>
          <w:rFonts w:hint="cs"/>
          <w:rtl/>
          <w:lang w:val="en-US"/>
        </w:rPr>
        <w:t>الاتحاد.</w:t>
      </w:r>
    </w:p>
    <w:p w:rsidR="00140C3F" w:rsidRDefault="00140C3F" w:rsidP="00140C3F">
      <w:pPr>
        <w:rPr>
          <w:rtl/>
          <w:lang w:val="en-US"/>
        </w:rPr>
      </w:pPr>
      <w:r w:rsidRPr="00593E65">
        <w:rPr>
          <w:rFonts w:hint="cs"/>
          <w:rtl/>
        </w:rPr>
        <w:t xml:space="preserve">وقد وضع مؤتمر المندوبين المفوضين لعام </w:t>
      </w:r>
      <w:r w:rsidRPr="00593E65">
        <w:t>2010</w:t>
      </w:r>
      <w:r w:rsidRPr="00593E65">
        <w:rPr>
          <w:rFonts w:hint="cs"/>
          <w:rtl/>
        </w:rPr>
        <w:t xml:space="preserve">، عندما اعتمد القرار </w:t>
      </w:r>
      <w:r w:rsidRPr="00593E65">
        <w:t>152</w:t>
      </w:r>
      <w:r w:rsidRPr="00593E65">
        <w:rPr>
          <w:rFonts w:hint="cs"/>
          <w:rtl/>
        </w:rPr>
        <w:t xml:space="preserve"> (المراجَع في غوادالاخارا، </w:t>
      </w:r>
      <w:r w:rsidRPr="00593E65">
        <w:t>2010</w:t>
      </w:r>
      <w:r w:rsidRPr="00593E65">
        <w:rPr>
          <w:rFonts w:hint="cs"/>
          <w:rtl/>
        </w:rPr>
        <w:t>) الذي يراجع القرار المعتمد في</w:t>
      </w:r>
      <w:r w:rsidRPr="00593E65">
        <w:rPr>
          <w:rFonts w:hint="eastAsia"/>
          <w:rtl/>
        </w:rPr>
        <w:t> </w:t>
      </w:r>
      <w:r w:rsidRPr="00593E65">
        <w:rPr>
          <w:rFonts w:hint="cs"/>
          <w:rtl/>
        </w:rPr>
        <w:t xml:space="preserve">مؤتمر المندوبين المفوضين لعام </w:t>
      </w:r>
      <w:r w:rsidRPr="00593E65">
        <w:t>2006</w:t>
      </w:r>
      <w:r w:rsidRPr="00593E65">
        <w:rPr>
          <w:rFonts w:hint="cs"/>
          <w:rtl/>
        </w:rPr>
        <w:t xml:space="preserve">، شروطاً صارمة للغاية فيما يتعلق بإجراءات دفع المساهمات وفرض </w:t>
      </w:r>
      <w:proofErr w:type="spellStart"/>
      <w:r w:rsidRPr="00593E65">
        <w:rPr>
          <w:rFonts w:hint="cs"/>
          <w:rtl/>
        </w:rPr>
        <w:t>جزاءات</w:t>
      </w:r>
      <w:proofErr w:type="spellEnd"/>
      <w:r w:rsidRPr="00593E65">
        <w:rPr>
          <w:rFonts w:hint="cs"/>
          <w:rtl/>
        </w:rPr>
        <w:t xml:space="preserve"> واستبعاد أعضاء القطاعات أو المنتسبين. وعلاوة على ذلك، أيد المجلس مبادرة الأمين العام الرامية إلى توخي المرونة في التعامل مع المدينين. ومع ذلك، وعلى الرغم من </w:t>
      </w:r>
      <w:r w:rsidR="009F479D" w:rsidRPr="00593E65">
        <w:rPr>
          <w:rFonts w:hint="cs"/>
          <w:rtl/>
        </w:rPr>
        <w:t xml:space="preserve">إمكانية </w:t>
      </w:r>
      <w:r w:rsidRPr="00593E65">
        <w:rPr>
          <w:rFonts w:hint="cs"/>
          <w:rtl/>
        </w:rPr>
        <w:t>اعتماد نهج أكثر تخصيصاً لإجراءات الفوترة والتحصيل فيما</w:t>
      </w:r>
      <w:r w:rsidR="00913136">
        <w:rPr>
          <w:rFonts w:hint="eastAsia"/>
          <w:rtl/>
          <w:lang w:val="en-US"/>
        </w:rPr>
        <w:t> </w:t>
      </w:r>
      <w:r w:rsidRPr="00593E65">
        <w:rPr>
          <w:rFonts w:hint="cs"/>
          <w:rtl/>
        </w:rPr>
        <w:t>يتعلق بالمساهمات، فإن أسعار الفائدة الجزائية المحددة المنصوص عليها في اتفاقية الاتحاد (</w:t>
      </w:r>
      <w:r w:rsidRPr="00593E65">
        <w:t>3</w:t>
      </w:r>
      <w:r w:rsidRPr="00593E65">
        <w:rPr>
          <w:rFonts w:hint="cs"/>
          <w:rtl/>
        </w:rPr>
        <w:t xml:space="preserve"> في المائة و</w:t>
      </w:r>
      <w:r w:rsidRPr="00593E65">
        <w:t>6</w:t>
      </w:r>
      <w:r w:rsidRPr="00593E65">
        <w:rPr>
          <w:rFonts w:hint="cs"/>
          <w:rtl/>
        </w:rPr>
        <w:t xml:space="preserve"> في المائة) تعقّد عملية التعامل مع المدينين ولا</w:t>
      </w:r>
      <w:r w:rsidRPr="00593E65">
        <w:rPr>
          <w:rFonts w:hint="eastAsia"/>
          <w:rtl/>
        </w:rPr>
        <w:t> </w:t>
      </w:r>
      <w:r w:rsidRPr="00593E65">
        <w:rPr>
          <w:rFonts w:hint="cs"/>
          <w:rtl/>
        </w:rPr>
        <w:t>تبدو معقولة أو مبررة، علماً بأنها وُضعت عام</w:t>
      </w:r>
      <w:r w:rsidR="00913136">
        <w:rPr>
          <w:rFonts w:hint="eastAsia"/>
          <w:rtl/>
          <w:lang w:val="en-US"/>
        </w:rPr>
        <w:t> </w:t>
      </w:r>
      <w:r w:rsidRPr="00593E65">
        <w:t>1998</w:t>
      </w:r>
      <w:r w:rsidRPr="00593E65">
        <w:rPr>
          <w:rFonts w:hint="cs"/>
          <w:rtl/>
        </w:rPr>
        <w:t xml:space="preserve"> ولا تأخذ في الاعتبار الحالة الاقتصادية </w:t>
      </w:r>
      <w:r w:rsidR="009F479D" w:rsidRPr="00593E65">
        <w:rPr>
          <w:rFonts w:hint="cs"/>
          <w:rtl/>
        </w:rPr>
        <w:t>ال</w:t>
      </w:r>
      <w:r w:rsidRPr="00593E65">
        <w:rPr>
          <w:rFonts w:hint="cs"/>
          <w:rtl/>
        </w:rPr>
        <w:t xml:space="preserve">سريعة التغير والمعقدة على </w:t>
      </w:r>
      <w:r w:rsidRPr="005B2AC4">
        <w:rPr>
          <w:rFonts w:hint="cs"/>
          <w:spacing w:val="2"/>
          <w:rtl/>
          <w:lang w:val="en-US"/>
        </w:rPr>
        <w:t>مدى أي فترة من فترات الميزانية</w:t>
      </w:r>
      <w:r w:rsidRPr="004C1FA1">
        <w:rPr>
          <w:rFonts w:hint="cs"/>
          <w:rtl/>
          <w:lang w:val="en-US"/>
        </w:rPr>
        <w:t>.</w:t>
      </w:r>
    </w:p>
    <w:p w:rsidR="00140C3F" w:rsidRDefault="00140C3F" w:rsidP="00593E65">
      <w:pPr>
        <w:rPr>
          <w:rtl/>
          <w:lang w:val="en-US"/>
        </w:rPr>
      </w:pPr>
      <w:r>
        <w:rPr>
          <w:rFonts w:hint="cs"/>
          <w:rtl/>
          <w:lang w:val="en-US"/>
        </w:rPr>
        <w:t xml:space="preserve">وقد كانت مسألة المتأخرات المستحقة على أعضاء الاتحاد محلاً للنقاش في عدد من اجتماعات فريق العمل التابع للمجلس </w:t>
      </w:r>
      <w:r w:rsidRPr="005B2AC4">
        <w:rPr>
          <w:rFonts w:hint="cs"/>
          <w:spacing w:val="4"/>
          <w:rtl/>
          <w:lang w:val="en-US"/>
        </w:rPr>
        <w:t xml:space="preserve">والمعني بالموارد المالية والبشرية في عامي </w:t>
      </w:r>
      <w:r w:rsidRPr="005B2AC4">
        <w:rPr>
          <w:spacing w:val="4"/>
          <w:lang w:val="en-US"/>
        </w:rPr>
        <w:t>2012</w:t>
      </w:r>
      <w:r w:rsidRPr="005B2AC4">
        <w:rPr>
          <w:rFonts w:hint="cs"/>
          <w:spacing w:val="4"/>
          <w:rtl/>
          <w:lang w:val="en-US"/>
        </w:rPr>
        <w:t xml:space="preserve"> و</w:t>
      </w:r>
      <w:r w:rsidRPr="005B2AC4">
        <w:rPr>
          <w:spacing w:val="4"/>
          <w:lang w:val="en-US"/>
        </w:rPr>
        <w:t>2013</w:t>
      </w:r>
      <w:r w:rsidRPr="005B2AC4">
        <w:rPr>
          <w:rFonts w:hint="cs"/>
          <w:spacing w:val="4"/>
          <w:rtl/>
          <w:lang w:val="en-US"/>
        </w:rPr>
        <w:t>، وفي اجتماع</w:t>
      </w:r>
      <w:r w:rsidR="009F479D">
        <w:rPr>
          <w:rFonts w:hint="cs"/>
          <w:spacing w:val="4"/>
          <w:rtl/>
          <w:lang w:val="en-US"/>
        </w:rPr>
        <w:t>ات</w:t>
      </w:r>
      <w:r w:rsidRPr="005B2AC4">
        <w:rPr>
          <w:rFonts w:hint="cs"/>
          <w:spacing w:val="4"/>
          <w:rtl/>
          <w:lang w:val="en-US"/>
        </w:rPr>
        <w:t xml:space="preserve"> المجلس في عامي </w:t>
      </w:r>
      <w:r w:rsidRPr="005B2AC4">
        <w:rPr>
          <w:spacing w:val="4"/>
          <w:lang w:val="en-US"/>
        </w:rPr>
        <w:t>2012</w:t>
      </w:r>
      <w:r w:rsidRPr="005B2AC4">
        <w:rPr>
          <w:rFonts w:hint="cs"/>
          <w:spacing w:val="4"/>
          <w:rtl/>
          <w:lang w:val="en-US"/>
        </w:rPr>
        <w:t xml:space="preserve"> و</w:t>
      </w:r>
      <w:r w:rsidRPr="005B2AC4">
        <w:rPr>
          <w:spacing w:val="4"/>
          <w:lang w:val="en-US"/>
        </w:rPr>
        <w:t>2013</w:t>
      </w:r>
      <w:r w:rsidRPr="005B2AC4">
        <w:rPr>
          <w:rFonts w:hint="cs"/>
          <w:spacing w:val="4"/>
          <w:rtl/>
          <w:lang w:val="en-US"/>
        </w:rPr>
        <w:t xml:space="preserve">، </w:t>
      </w:r>
      <w:r w:rsidR="009F479D">
        <w:rPr>
          <w:rFonts w:hint="cs"/>
          <w:spacing w:val="4"/>
          <w:rtl/>
          <w:lang w:val="en-US"/>
        </w:rPr>
        <w:t>التي</w:t>
      </w:r>
      <w:r w:rsidRPr="005B2AC4">
        <w:rPr>
          <w:rFonts w:hint="cs"/>
          <w:spacing w:val="4"/>
          <w:rtl/>
          <w:lang w:val="en-US"/>
        </w:rPr>
        <w:t xml:space="preserve"> قدم </w:t>
      </w:r>
      <w:r>
        <w:rPr>
          <w:rFonts w:hint="cs"/>
          <w:rtl/>
          <w:lang w:val="en-US"/>
        </w:rPr>
        <w:t>فيه</w:t>
      </w:r>
      <w:r w:rsidR="009F479D">
        <w:rPr>
          <w:rFonts w:hint="cs"/>
          <w:rtl/>
          <w:lang w:val="en-US"/>
        </w:rPr>
        <w:t>ا الاتحاد الروسي مساهمات [</w:t>
      </w:r>
      <w:r w:rsidR="00593E65">
        <w:rPr>
          <w:rFonts w:hint="cs"/>
          <w:rtl/>
          <w:lang w:val="en-US"/>
        </w:rPr>
        <w:t>مذكورة في المراج</w:t>
      </w:r>
      <w:r>
        <w:rPr>
          <w:rFonts w:hint="cs"/>
          <w:rtl/>
          <w:lang w:val="en-US"/>
        </w:rPr>
        <w:t xml:space="preserve">ع </w:t>
      </w:r>
      <w:r>
        <w:rPr>
          <w:lang w:val="en-US"/>
        </w:rPr>
        <w:t>8</w:t>
      </w:r>
      <w:r>
        <w:rPr>
          <w:rFonts w:hint="cs"/>
          <w:rtl/>
          <w:lang w:val="en-US"/>
        </w:rPr>
        <w:t xml:space="preserve"> و</w:t>
      </w:r>
      <w:r>
        <w:rPr>
          <w:lang w:val="en-US"/>
        </w:rPr>
        <w:t>9</w:t>
      </w:r>
      <w:r>
        <w:rPr>
          <w:rFonts w:hint="cs"/>
          <w:rtl/>
          <w:lang w:val="en-US"/>
        </w:rPr>
        <w:t xml:space="preserve"> و</w:t>
      </w:r>
      <w:r>
        <w:rPr>
          <w:lang w:val="en-US"/>
        </w:rPr>
        <w:t>10</w:t>
      </w:r>
      <w:r w:rsidR="009F479D">
        <w:rPr>
          <w:rFonts w:hint="cs"/>
          <w:rtl/>
          <w:lang w:val="en-US"/>
        </w:rPr>
        <w:t>]</w:t>
      </w:r>
      <w:r>
        <w:rPr>
          <w:rFonts w:hint="cs"/>
          <w:rtl/>
          <w:lang w:val="en-US"/>
        </w:rPr>
        <w:t xml:space="preserve"> طرح</w:t>
      </w:r>
      <w:r w:rsidR="009F479D">
        <w:rPr>
          <w:rFonts w:hint="cs"/>
          <w:rtl/>
          <w:lang w:val="en-US"/>
        </w:rPr>
        <w:t>ت</w:t>
      </w:r>
      <w:r>
        <w:rPr>
          <w:rFonts w:hint="cs"/>
          <w:rtl/>
          <w:lang w:val="en-US"/>
        </w:rPr>
        <w:t xml:space="preserve"> أساليب محتملة لتحسين الجوانب الإجرائية والموضوعية للتعامل مع</w:t>
      </w:r>
      <w:r w:rsidR="00593E65">
        <w:rPr>
          <w:rFonts w:hint="eastAsia"/>
          <w:rtl/>
          <w:lang w:val="en-US"/>
        </w:rPr>
        <w:t> </w:t>
      </w:r>
      <w:r>
        <w:rPr>
          <w:rFonts w:hint="cs"/>
          <w:rtl/>
          <w:lang w:val="en-US"/>
        </w:rPr>
        <w:t>المدينين.</w:t>
      </w:r>
    </w:p>
    <w:p w:rsidR="00140C3F" w:rsidRDefault="00140C3F" w:rsidP="00593E65">
      <w:pPr>
        <w:rPr>
          <w:rtl/>
          <w:lang w:val="en-US"/>
        </w:rPr>
      </w:pPr>
      <w:r w:rsidRPr="005B2AC4">
        <w:rPr>
          <w:rFonts w:hint="cs"/>
          <w:rtl/>
          <w:lang w:val="en-US"/>
        </w:rPr>
        <w:t xml:space="preserve">وفي </w:t>
      </w:r>
      <w:r w:rsidR="009F479D">
        <w:rPr>
          <w:rFonts w:hint="cs"/>
          <w:rtl/>
          <w:lang w:val="en-US"/>
        </w:rPr>
        <w:t>دورة ال</w:t>
      </w:r>
      <w:r w:rsidRPr="005B2AC4">
        <w:rPr>
          <w:rFonts w:hint="cs"/>
          <w:rtl/>
          <w:lang w:val="en-US"/>
        </w:rPr>
        <w:t>مجلس</w:t>
      </w:r>
      <w:r w:rsidR="009F479D">
        <w:rPr>
          <w:rFonts w:hint="cs"/>
          <w:rtl/>
          <w:lang w:val="en-US"/>
        </w:rPr>
        <w:t xml:space="preserve"> لعام</w:t>
      </w:r>
      <w:r w:rsidRPr="005B2AC4">
        <w:rPr>
          <w:rFonts w:hint="cs"/>
          <w:rtl/>
          <w:lang w:val="en-US"/>
        </w:rPr>
        <w:t xml:space="preserve"> </w:t>
      </w:r>
      <w:r w:rsidRPr="005B2AC4">
        <w:rPr>
          <w:lang w:val="en-US"/>
        </w:rPr>
        <w:t>2013</w:t>
      </w:r>
      <w:r w:rsidRPr="005B2AC4">
        <w:rPr>
          <w:rFonts w:hint="cs"/>
          <w:rtl/>
          <w:lang w:val="en-US"/>
        </w:rPr>
        <w:t>، دُعي الأمين العام إلى النظر في المقترحات التي تقدم بها الاتحاد الروسي وإلى استخدامها في</w:t>
      </w:r>
      <w:r w:rsidR="00593E65">
        <w:rPr>
          <w:rFonts w:hint="eastAsia"/>
          <w:rtl/>
          <w:lang w:val="en-US"/>
        </w:rPr>
        <w:t> </w:t>
      </w:r>
      <w:r w:rsidRPr="005B2AC4">
        <w:rPr>
          <w:rFonts w:hint="cs"/>
          <w:rtl/>
          <w:lang w:val="en-US"/>
        </w:rPr>
        <w:t>الأعمال التحضيرية</w:t>
      </w:r>
      <w:r>
        <w:rPr>
          <w:rFonts w:hint="cs"/>
          <w:rtl/>
          <w:lang w:val="en-US"/>
        </w:rPr>
        <w:t xml:space="preserve"> لمؤتمر المندوبين المفوضين لعام </w:t>
      </w:r>
      <w:r>
        <w:rPr>
          <w:lang w:val="en-US"/>
        </w:rPr>
        <w:t>2014</w:t>
      </w:r>
      <w:r>
        <w:rPr>
          <w:rFonts w:hint="cs"/>
          <w:rtl/>
          <w:lang w:val="en-US"/>
        </w:rPr>
        <w:t xml:space="preserve"> </w:t>
      </w:r>
      <w:r w:rsidRPr="00B272EB">
        <w:rPr>
          <w:rFonts w:hint="cs"/>
          <w:rtl/>
          <w:lang w:val="en-US"/>
        </w:rPr>
        <w:t>(</w:t>
      </w:r>
      <w:r>
        <w:rPr>
          <w:rFonts w:hint="cs"/>
          <w:rtl/>
          <w:lang w:val="en-US"/>
        </w:rPr>
        <w:t>انظر الفقرة </w:t>
      </w:r>
      <w:r>
        <w:rPr>
          <w:lang w:val="en-US"/>
        </w:rPr>
        <w:t>11</w:t>
      </w:r>
      <w:r>
        <w:rPr>
          <w:rFonts w:hint="cs"/>
          <w:rtl/>
          <w:lang w:val="en-US"/>
        </w:rPr>
        <w:t xml:space="preserve"> </w:t>
      </w:r>
      <w:r w:rsidR="009A2F6A">
        <w:rPr>
          <w:rFonts w:hint="cs"/>
          <w:rtl/>
          <w:lang w:val="en-US"/>
        </w:rPr>
        <w:t xml:space="preserve">من المرجع </w:t>
      </w:r>
      <w:r w:rsidR="009A2F6A">
        <w:rPr>
          <w:lang w:val="en-US"/>
        </w:rPr>
        <w:t>11</w:t>
      </w:r>
      <w:r w:rsidR="00913136">
        <w:rPr>
          <w:rFonts w:hint="eastAsia"/>
          <w:rtl/>
          <w:lang w:val="en-US"/>
        </w:rPr>
        <w:t> </w:t>
      </w:r>
      <w:r>
        <w:rPr>
          <w:rFonts w:hint="cs"/>
          <w:rtl/>
          <w:lang w:val="en-US"/>
        </w:rPr>
        <w:t>أعلاه</w:t>
      </w:r>
      <w:r w:rsidRPr="00B272EB">
        <w:rPr>
          <w:rFonts w:hint="cs"/>
          <w:rtl/>
          <w:lang w:val="en-US"/>
        </w:rPr>
        <w:t>)</w:t>
      </w:r>
      <w:r>
        <w:rPr>
          <w:rFonts w:hint="cs"/>
          <w:rtl/>
          <w:lang w:val="en-US"/>
        </w:rPr>
        <w:t>.</w:t>
      </w:r>
    </w:p>
    <w:p w:rsidR="00140C3F" w:rsidRDefault="003545C2" w:rsidP="003545C2">
      <w:pPr>
        <w:pStyle w:val="Heading1"/>
        <w:rPr>
          <w:rtl/>
          <w:lang w:val="en-US"/>
        </w:rPr>
      </w:pPr>
      <w:r>
        <w:rPr>
          <w:lang w:val="en-US"/>
        </w:rPr>
        <w:t>2</w:t>
      </w:r>
      <w:r>
        <w:rPr>
          <w:lang w:val="en-US"/>
        </w:rPr>
        <w:tab/>
      </w:r>
      <w:r w:rsidR="00140C3F">
        <w:rPr>
          <w:rFonts w:hint="cs"/>
          <w:rtl/>
          <w:lang w:val="en-US"/>
        </w:rPr>
        <w:t>المقترحات</w:t>
      </w:r>
    </w:p>
    <w:p w:rsidR="00140C3F" w:rsidRDefault="00140C3F" w:rsidP="00593E65">
      <w:pPr>
        <w:rPr>
          <w:rtl/>
          <w:lang w:val="en-US"/>
        </w:rPr>
      </w:pPr>
      <w:r w:rsidRPr="005B2AC4">
        <w:rPr>
          <w:rFonts w:hint="cs"/>
          <w:rtl/>
          <w:lang w:val="en-US"/>
        </w:rPr>
        <w:t xml:space="preserve">بالنظر إلى أهمية قضية </w:t>
      </w:r>
      <w:r w:rsidRPr="005B2AC4">
        <w:rPr>
          <w:rFonts w:hint="cs"/>
          <w:rtl/>
          <w:lang w:val="en-US" w:bidi="ar-SY"/>
        </w:rPr>
        <w:t>استرداد</w:t>
      </w:r>
      <w:r w:rsidRPr="005B2AC4">
        <w:rPr>
          <w:rFonts w:hint="cs"/>
          <w:rtl/>
          <w:lang w:val="en-US"/>
        </w:rPr>
        <w:t xml:space="preserve"> متأخرات المدفوعات المستحقة على الدول الأعضاء وأعضاء القطاعات والمنتسبين من أجل تعزيز </w:t>
      </w:r>
      <w:r w:rsidR="009A2F6A">
        <w:rPr>
          <w:rFonts w:hint="cs"/>
          <w:rtl/>
          <w:lang w:val="en-US"/>
        </w:rPr>
        <w:t>الا</w:t>
      </w:r>
      <w:r>
        <w:rPr>
          <w:rFonts w:hint="cs"/>
          <w:rtl/>
          <w:lang w:val="en-US"/>
        </w:rPr>
        <w:t>ستقرار ا</w:t>
      </w:r>
      <w:r w:rsidR="009A2F6A">
        <w:rPr>
          <w:rFonts w:hint="cs"/>
          <w:rtl/>
          <w:lang w:val="en-US"/>
        </w:rPr>
        <w:t>لمالي للاتحاد</w:t>
      </w:r>
      <w:r>
        <w:rPr>
          <w:rFonts w:hint="cs"/>
          <w:rtl/>
          <w:lang w:val="en-US"/>
        </w:rPr>
        <w:t>، يُقترح اتخاذ التدابير التالية:</w:t>
      </w:r>
    </w:p>
    <w:p w:rsidR="00140C3F" w:rsidRPr="00202437" w:rsidRDefault="00140C3F" w:rsidP="00593E65">
      <w:pPr>
        <w:rPr>
          <w:lang w:val="en-US" w:bidi="ar-SY"/>
        </w:rPr>
      </w:pPr>
      <w:r>
        <w:rPr>
          <w:lang w:val="en-US" w:bidi="ar-SY"/>
        </w:rPr>
        <w:t>1.2</w:t>
      </w:r>
      <w:r>
        <w:rPr>
          <w:lang w:val="en-US" w:bidi="ar-SY"/>
        </w:rPr>
        <w:tab/>
      </w:r>
      <w:r w:rsidRPr="00C140EF">
        <w:rPr>
          <w:rFonts w:hint="cs"/>
          <w:rtl/>
        </w:rPr>
        <w:t xml:space="preserve">إلغاء الأحكام المتصلة </w:t>
      </w:r>
      <w:r w:rsidRPr="003E1707">
        <w:rPr>
          <w:rFonts w:hint="cs"/>
          <w:rtl/>
        </w:rPr>
        <w:t>بالقيم المحددة لأسعار الفوائد المستحقة على المتأخرات (الرقم</w:t>
      </w:r>
      <w:r w:rsidRPr="003E1707">
        <w:rPr>
          <w:rFonts w:hint="eastAsia"/>
          <w:rtl/>
        </w:rPr>
        <w:t> </w:t>
      </w:r>
      <w:r w:rsidRPr="003E1707">
        <w:t>474</w:t>
      </w:r>
      <w:r w:rsidRPr="003E1707">
        <w:rPr>
          <w:rFonts w:hint="cs"/>
          <w:rtl/>
        </w:rPr>
        <w:t>، المادة</w:t>
      </w:r>
      <w:r w:rsidRPr="003E1707">
        <w:rPr>
          <w:rFonts w:hint="eastAsia"/>
          <w:rtl/>
        </w:rPr>
        <w:t> </w:t>
      </w:r>
      <w:r w:rsidRPr="003E1707">
        <w:rPr>
          <w:lang w:val="en-US"/>
        </w:rPr>
        <w:t>33</w:t>
      </w:r>
      <w:r w:rsidRPr="003E1707">
        <w:rPr>
          <w:rFonts w:hint="cs"/>
          <w:rtl/>
        </w:rPr>
        <w:t xml:space="preserve"> من الاتفاقية) </w:t>
      </w:r>
      <w:r w:rsidRPr="005B2AC4">
        <w:rPr>
          <w:rFonts w:hint="cs"/>
          <w:spacing w:val="4"/>
          <w:rtl/>
        </w:rPr>
        <w:t xml:space="preserve">وأحكام </w:t>
      </w:r>
      <w:r w:rsidRPr="005B2AC4">
        <w:rPr>
          <w:rFonts w:hint="cs"/>
          <w:spacing w:val="4"/>
          <w:rtl/>
          <w:lang w:val="en-US" w:bidi="ar-SY"/>
        </w:rPr>
        <w:t>وصف الإجراء الخاص باستردادها (</w:t>
      </w:r>
      <w:r w:rsidR="009A2F6A">
        <w:rPr>
          <w:rFonts w:hint="cs"/>
          <w:spacing w:val="4"/>
          <w:rtl/>
          <w:lang w:val="en-US" w:bidi="ar-SY"/>
        </w:rPr>
        <w:t>انظر</w:t>
      </w:r>
      <w:r w:rsidRPr="005B2AC4">
        <w:rPr>
          <w:rFonts w:hint="cs"/>
          <w:spacing w:val="4"/>
          <w:rtl/>
          <w:lang w:val="en-US" w:bidi="ar-SY"/>
        </w:rPr>
        <w:t xml:space="preserve"> الملحق </w:t>
      </w:r>
      <w:r w:rsidRPr="005B2AC4">
        <w:rPr>
          <w:spacing w:val="4"/>
          <w:lang w:val="en-US" w:bidi="ar-SY"/>
        </w:rPr>
        <w:t>1</w:t>
      </w:r>
      <w:r w:rsidRPr="005B2AC4">
        <w:rPr>
          <w:rFonts w:hint="cs"/>
          <w:spacing w:val="4"/>
          <w:rtl/>
          <w:lang w:val="en-US" w:bidi="ar-SY"/>
        </w:rPr>
        <w:t xml:space="preserve"> بهذه الوثيقة) من أي وثيقة لها صفة المعاهدة</w:t>
      </w:r>
      <w:r w:rsidRPr="00202437">
        <w:rPr>
          <w:rFonts w:hint="cs"/>
          <w:rtl/>
          <w:lang w:val="en-US" w:bidi="ar-SY"/>
        </w:rPr>
        <w:t xml:space="preserve"> اعتمدها مؤتمر المندوبين المفوضين (اتفاقية الاتحاد أو أي وثيقة أخرى من هذا القبيل).</w:t>
      </w:r>
    </w:p>
    <w:p w:rsidR="00140C3F" w:rsidRDefault="00140C3F" w:rsidP="00913136">
      <w:pPr>
        <w:keepNext/>
        <w:keepLines/>
        <w:rPr>
          <w:rtl/>
          <w:lang w:val="en-US"/>
        </w:rPr>
      </w:pPr>
      <w:r>
        <w:rPr>
          <w:lang w:val="en-US" w:bidi="ar-SY"/>
        </w:rPr>
        <w:lastRenderedPageBreak/>
        <w:t>2.2</w:t>
      </w:r>
      <w:r>
        <w:rPr>
          <w:lang w:val="en-US" w:bidi="ar-SY"/>
        </w:rPr>
        <w:tab/>
      </w:r>
      <w:r>
        <w:rPr>
          <w:rFonts w:hint="cs"/>
          <w:rtl/>
          <w:lang w:val="en-US" w:bidi="ar-SY"/>
        </w:rPr>
        <w:t>حساب الجزاء الموقع على المدفوعات المتأخرة خلال السنة استناداً إلى الصيغة التالية:</w:t>
      </w:r>
    </w:p>
    <w:p w:rsidR="00140C3F" w:rsidRPr="003545C2" w:rsidRDefault="00140C3F" w:rsidP="00913136">
      <w:pPr>
        <w:keepNext/>
        <w:keepLines/>
        <w:jc w:val="center"/>
        <w:rPr>
          <w:b/>
          <w:bCs/>
          <w:rtl/>
          <w:lang w:val="en-US"/>
        </w:rPr>
      </w:pPr>
      <w:r w:rsidRPr="003545C2">
        <w:rPr>
          <w:rFonts w:hint="cs"/>
          <w:b/>
          <w:bCs/>
          <w:rtl/>
          <w:lang w:val="en-US"/>
        </w:rPr>
        <w:t xml:space="preserve">الجزاء </w:t>
      </w:r>
      <w:r w:rsidRPr="003545C2">
        <w:rPr>
          <w:b/>
          <w:bCs/>
          <w:rtl/>
          <w:lang w:val="en-US"/>
        </w:rPr>
        <w:t xml:space="preserve">= </w:t>
      </w:r>
      <w:r w:rsidRPr="003545C2">
        <w:rPr>
          <w:rFonts w:hint="eastAsia"/>
          <w:b/>
          <w:bCs/>
          <w:rtl/>
          <w:lang w:val="en-US"/>
        </w:rPr>
        <w:t>المبلغ</w:t>
      </w:r>
      <w:r w:rsidRPr="003545C2">
        <w:rPr>
          <w:b/>
          <w:bCs/>
          <w:rtl/>
          <w:lang w:val="en-US"/>
        </w:rPr>
        <w:t xml:space="preserve"> </w:t>
      </w:r>
      <w:r w:rsidRPr="003545C2">
        <w:rPr>
          <w:rFonts w:hint="eastAsia"/>
          <w:b/>
          <w:bCs/>
          <w:rtl/>
          <w:lang w:val="en-US"/>
        </w:rPr>
        <w:t>المتأخر</w:t>
      </w:r>
      <w:r w:rsidRPr="003545C2">
        <w:rPr>
          <w:b/>
          <w:bCs/>
          <w:rtl/>
          <w:lang w:val="en-US"/>
        </w:rPr>
        <w:t xml:space="preserve"> </w:t>
      </w:r>
      <w:r w:rsidRPr="003545C2">
        <w:rPr>
          <w:rFonts w:hint="cs"/>
          <w:b/>
          <w:bCs/>
          <w:rtl/>
          <w:lang w:val="en-US"/>
        </w:rPr>
        <w:t>×</w:t>
      </w:r>
      <w:r w:rsidRPr="003545C2">
        <w:rPr>
          <w:b/>
          <w:bCs/>
          <w:rtl/>
          <w:lang w:val="en-US"/>
        </w:rPr>
        <w:t xml:space="preserve"> </w:t>
      </w:r>
      <w:r w:rsidRPr="003545C2">
        <w:rPr>
          <w:rFonts w:hint="eastAsia"/>
          <w:b/>
          <w:bCs/>
          <w:rtl/>
          <w:lang w:val="en-US"/>
        </w:rPr>
        <w:t>عدد</w:t>
      </w:r>
      <w:r w:rsidRPr="003545C2">
        <w:rPr>
          <w:b/>
          <w:bCs/>
          <w:rtl/>
          <w:lang w:val="en-US"/>
        </w:rPr>
        <w:t xml:space="preserve"> </w:t>
      </w:r>
      <w:r w:rsidRPr="003545C2">
        <w:rPr>
          <w:rFonts w:hint="eastAsia"/>
          <w:b/>
          <w:bCs/>
          <w:rtl/>
          <w:lang w:val="en-US"/>
        </w:rPr>
        <w:t>الأيام</w:t>
      </w:r>
      <w:r w:rsidRPr="003545C2">
        <w:rPr>
          <w:b/>
          <w:bCs/>
          <w:rtl/>
          <w:lang w:val="en-US"/>
        </w:rPr>
        <w:t xml:space="preserve"> </w:t>
      </w:r>
      <w:r w:rsidRPr="003545C2">
        <w:rPr>
          <w:rFonts w:hint="eastAsia"/>
          <w:b/>
          <w:bCs/>
          <w:rtl/>
          <w:lang w:val="en-US"/>
        </w:rPr>
        <w:t>التي</w:t>
      </w:r>
      <w:r w:rsidRPr="003545C2">
        <w:rPr>
          <w:b/>
          <w:bCs/>
          <w:rtl/>
          <w:lang w:val="en-US"/>
        </w:rPr>
        <w:t xml:space="preserve"> </w:t>
      </w:r>
      <w:r w:rsidRPr="003545C2">
        <w:rPr>
          <w:rFonts w:hint="eastAsia"/>
          <w:b/>
          <w:bCs/>
          <w:rtl/>
          <w:lang w:val="en-US"/>
        </w:rPr>
        <w:t>ظلت</w:t>
      </w:r>
      <w:r w:rsidRPr="003545C2">
        <w:rPr>
          <w:b/>
          <w:bCs/>
          <w:rtl/>
          <w:lang w:val="en-US"/>
        </w:rPr>
        <w:t xml:space="preserve"> </w:t>
      </w:r>
      <w:r w:rsidRPr="003545C2">
        <w:rPr>
          <w:rFonts w:hint="eastAsia"/>
          <w:b/>
          <w:bCs/>
          <w:rtl/>
          <w:lang w:val="en-US"/>
        </w:rPr>
        <w:t>فيها</w:t>
      </w:r>
      <w:r w:rsidRPr="003545C2">
        <w:rPr>
          <w:b/>
          <w:bCs/>
          <w:rtl/>
          <w:lang w:val="en-US"/>
        </w:rPr>
        <w:t xml:space="preserve"> </w:t>
      </w:r>
      <w:r w:rsidRPr="003545C2">
        <w:rPr>
          <w:rFonts w:hint="eastAsia"/>
          <w:b/>
          <w:bCs/>
          <w:rtl/>
          <w:lang w:val="en-US"/>
        </w:rPr>
        <w:t>الديون</w:t>
      </w:r>
      <w:r w:rsidRPr="003545C2">
        <w:rPr>
          <w:b/>
          <w:bCs/>
          <w:rtl/>
          <w:lang w:val="en-US"/>
        </w:rPr>
        <w:t xml:space="preserve"> </w:t>
      </w:r>
      <w:r w:rsidRPr="003545C2">
        <w:rPr>
          <w:rFonts w:hint="cs"/>
          <w:b/>
          <w:bCs/>
          <w:rtl/>
          <w:lang w:val="en-US"/>
        </w:rPr>
        <w:t>مستحقة</w:t>
      </w:r>
      <w:r w:rsidRPr="003545C2">
        <w:rPr>
          <w:b/>
          <w:bCs/>
          <w:rtl/>
          <w:lang w:val="en-US"/>
        </w:rPr>
        <w:t xml:space="preserve"> </w:t>
      </w:r>
      <w:r w:rsidRPr="003545C2">
        <w:rPr>
          <w:rFonts w:hint="cs"/>
          <w:b/>
          <w:bCs/>
          <w:rtl/>
          <w:lang w:val="en-US"/>
        </w:rPr>
        <w:t>×</w:t>
      </w:r>
      <w:r w:rsidRPr="003545C2">
        <w:rPr>
          <w:b/>
          <w:bCs/>
          <w:rtl/>
          <w:lang w:val="en-US"/>
        </w:rPr>
        <w:t xml:space="preserve"> </w:t>
      </w:r>
      <w:r w:rsidRPr="003545C2">
        <w:rPr>
          <w:b/>
          <w:bCs/>
          <w:lang w:val="en-US" w:bidi="ar-SY"/>
        </w:rPr>
        <w:t>1/365</w:t>
      </w:r>
      <w:r w:rsidRPr="003545C2">
        <w:rPr>
          <w:b/>
          <w:bCs/>
          <w:rtl/>
          <w:lang w:val="en-US"/>
        </w:rPr>
        <w:t xml:space="preserve"> </w:t>
      </w:r>
      <w:r w:rsidRPr="003545C2">
        <w:rPr>
          <w:rFonts w:hint="cs"/>
          <w:b/>
          <w:bCs/>
          <w:rtl/>
          <w:lang w:val="en-US"/>
        </w:rPr>
        <w:t>×</w:t>
      </w:r>
      <w:r w:rsidRPr="003545C2">
        <w:rPr>
          <w:b/>
          <w:bCs/>
          <w:rtl/>
          <w:lang w:val="en-US"/>
        </w:rPr>
        <w:t xml:space="preserve"> </w:t>
      </w:r>
      <w:r w:rsidRPr="003545C2">
        <w:rPr>
          <w:b/>
          <w:bCs/>
          <w:lang w:val="en-US" w:bidi="ar-SY"/>
        </w:rPr>
        <w:t>X/100</w:t>
      </w:r>
      <w:r w:rsidRPr="003545C2">
        <w:rPr>
          <w:b/>
          <w:bCs/>
          <w:rtl/>
          <w:lang w:val="en-US"/>
        </w:rPr>
        <w:t>.</w:t>
      </w:r>
    </w:p>
    <w:p w:rsidR="00140C3F" w:rsidRDefault="00140C3F" w:rsidP="00913136">
      <w:pPr>
        <w:keepNext/>
        <w:keepLines/>
        <w:rPr>
          <w:rtl/>
          <w:lang w:val="en-US"/>
        </w:rPr>
      </w:pPr>
      <w:r w:rsidRPr="005B2AC4">
        <w:rPr>
          <w:rFonts w:hint="cs"/>
          <w:rtl/>
          <w:lang w:val="en-US"/>
        </w:rPr>
        <w:t>بحيث يحدد المبلغ الإجمالي المستحق عن كامل الفترة التي تظل فيها المتأخرات مستحقة كمجموع المتأخرات السنوية خلال</w:t>
      </w:r>
      <w:r w:rsidRPr="00D653B3">
        <w:rPr>
          <w:rFonts w:hint="cs"/>
          <w:rtl/>
          <w:lang w:val="en-US"/>
        </w:rPr>
        <w:t xml:space="preserve"> الفترة مع مراعاة أي اختلاف في سعر الفائدة السنوي</w:t>
      </w:r>
      <w:r w:rsidR="00913136">
        <w:rPr>
          <w:rFonts w:hint="eastAsia"/>
          <w:rtl/>
          <w:lang w:val="en-US"/>
        </w:rPr>
        <w:t> </w:t>
      </w:r>
      <w:r w:rsidRPr="00D653B3">
        <w:rPr>
          <w:lang w:val="en-US" w:bidi="ar-SY"/>
        </w:rPr>
        <w:t>X</w:t>
      </w:r>
      <w:r>
        <w:rPr>
          <w:rFonts w:hint="cs"/>
          <w:rtl/>
          <w:lang w:val="en-US"/>
        </w:rPr>
        <w:t>؛</w:t>
      </w:r>
    </w:p>
    <w:p w:rsidR="00140C3F" w:rsidRDefault="00140C3F" w:rsidP="00593E65">
      <w:pPr>
        <w:rPr>
          <w:rtl/>
        </w:rPr>
      </w:pPr>
      <w:r>
        <w:rPr>
          <w:lang w:val="en-US"/>
        </w:rPr>
        <w:t>3.2</w:t>
      </w:r>
      <w:r>
        <w:rPr>
          <w:lang w:val="en-US"/>
        </w:rPr>
        <w:tab/>
      </w:r>
      <w:r>
        <w:rPr>
          <w:rFonts w:hint="cs"/>
          <w:rtl/>
        </w:rPr>
        <w:t xml:space="preserve">أن </w:t>
      </w:r>
      <w:r w:rsidRPr="003E1707">
        <w:rPr>
          <w:rFonts w:hint="cs"/>
          <w:rtl/>
        </w:rPr>
        <w:t xml:space="preserve">يحدد </w:t>
      </w:r>
      <w:r w:rsidRPr="00A06BF1">
        <w:rPr>
          <w:rFonts w:hint="cs"/>
          <w:spacing w:val="2"/>
          <w:rtl/>
          <w:lang w:val="en-US"/>
        </w:rPr>
        <w:t>مجلس</w:t>
      </w:r>
      <w:r w:rsidRPr="003E1707">
        <w:rPr>
          <w:rFonts w:hint="cs"/>
          <w:rtl/>
        </w:rPr>
        <w:t xml:space="preserve"> الاتحاد قيمة سعر الفائدة السنوي</w:t>
      </w:r>
      <w:r w:rsidR="00913136">
        <w:rPr>
          <w:rFonts w:hint="eastAsia"/>
          <w:rtl/>
          <w:lang w:val="en-US"/>
        </w:rPr>
        <w:t> </w:t>
      </w:r>
      <w:r w:rsidRPr="003E1707">
        <w:rPr>
          <w:lang w:val="en-US"/>
        </w:rPr>
        <w:t>X</w:t>
      </w:r>
      <w:r w:rsidRPr="003E1707">
        <w:rPr>
          <w:rFonts w:hint="cs"/>
          <w:rtl/>
        </w:rPr>
        <w:t xml:space="preserve"> في دورته التي يعتمد فيها </w:t>
      </w:r>
      <w:r>
        <w:rPr>
          <w:rFonts w:hint="cs"/>
          <w:rtl/>
        </w:rPr>
        <w:t>ميزانية الاتحاد لفترة</w:t>
      </w:r>
      <w:r w:rsidR="00913136">
        <w:rPr>
          <w:rFonts w:hint="eastAsia"/>
          <w:rtl/>
          <w:lang w:val="en-US"/>
        </w:rPr>
        <w:t> </w:t>
      </w:r>
      <w:r>
        <w:rPr>
          <w:rFonts w:hint="cs"/>
          <w:rtl/>
        </w:rPr>
        <w:t>السنتين؛</w:t>
      </w:r>
    </w:p>
    <w:p w:rsidR="00140C3F" w:rsidRDefault="00140C3F" w:rsidP="00A42093">
      <w:pPr>
        <w:rPr>
          <w:rtl/>
          <w:lang w:val="en-US"/>
        </w:rPr>
      </w:pPr>
      <w:r>
        <w:rPr>
          <w:lang w:val="en-US"/>
        </w:rPr>
        <w:t>4.2</w:t>
      </w:r>
      <w:r>
        <w:rPr>
          <w:lang w:val="en-US"/>
        </w:rPr>
        <w:tab/>
      </w:r>
      <w:r w:rsidRPr="005B2AC4">
        <w:rPr>
          <w:rFonts w:hint="cs"/>
          <w:rtl/>
          <w:lang w:val="en-US"/>
        </w:rPr>
        <w:t xml:space="preserve">أن </w:t>
      </w:r>
      <w:r w:rsidR="00DB11D0">
        <w:rPr>
          <w:rFonts w:hint="cs"/>
          <w:rtl/>
        </w:rPr>
        <w:t>يحدَّ</w:t>
      </w:r>
      <w:r w:rsidRPr="00A06BF1">
        <w:rPr>
          <w:rFonts w:hint="cs"/>
          <w:rtl/>
        </w:rPr>
        <w:t>د</w:t>
      </w:r>
      <w:r w:rsidRPr="005B2AC4">
        <w:rPr>
          <w:rFonts w:hint="cs"/>
          <w:rtl/>
          <w:lang w:val="en-US"/>
        </w:rPr>
        <w:t xml:space="preserve"> سعر الفائدة</w:t>
      </w:r>
      <w:r w:rsidR="00913136">
        <w:rPr>
          <w:rFonts w:hint="eastAsia"/>
          <w:rtl/>
          <w:lang w:val="en-US"/>
        </w:rPr>
        <w:t> </w:t>
      </w:r>
      <w:r w:rsidRPr="005B2AC4">
        <w:rPr>
          <w:lang w:val="en-US"/>
        </w:rPr>
        <w:t>X</w:t>
      </w:r>
      <w:r w:rsidRPr="005B2AC4">
        <w:rPr>
          <w:rFonts w:hint="cs"/>
          <w:rtl/>
          <w:lang w:val="en-US"/>
        </w:rPr>
        <w:t xml:space="preserve"> على المتأخرات في الفترة </w:t>
      </w:r>
      <w:r w:rsidRPr="005B2AC4">
        <w:rPr>
          <w:lang w:val="en-US"/>
        </w:rPr>
        <w:t>2017-2016</w:t>
      </w:r>
      <w:r w:rsidRPr="005B2AC4">
        <w:rPr>
          <w:rFonts w:hint="cs"/>
          <w:rtl/>
          <w:lang w:val="en-US"/>
        </w:rPr>
        <w:t xml:space="preserve"> بمقدار </w:t>
      </w:r>
      <w:r w:rsidR="00DB11D0">
        <w:rPr>
          <w:lang w:val="en-US"/>
        </w:rPr>
        <w:t>2</w:t>
      </w:r>
      <w:r w:rsidR="00913136">
        <w:rPr>
          <w:rFonts w:hint="eastAsia"/>
          <w:rtl/>
          <w:lang w:val="en-US"/>
        </w:rPr>
        <w:t> </w:t>
      </w:r>
      <w:r w:rsidRPr="005B2AC4">
        <w:rPr>
          <w:rFonts w:hint="cs"/>
          <w:rtl/>
          <w:lang w:val="en-US"/>
        </w:rPr>
        <w:t>في المائة في السنة خلال فترة الميزانية بأكملها،</w:t>
      </w:r>
      <w:r w:rsidRPr="00C81A9E">
        <w:rPr>
          <w:rFonts w:hint="cs"/>
          <w:rtl/>
          <w:lang w:val="en-US"/>
        </w:rPr>
        <w:t xml:space="preserve"> </w:t>
      </w:r>
      <w:r w:rsidRPr="005B2AC4">
        <w:rPr>
          <w:rFonts w:hint="cs"/>
          <w:rtl/>
          <w:lang w:val="en-US"/>
        </w:rPr>
        <w:t>مع مراعاة ظروف السوق والبيانات المتعلقة بإعادة التمويل في المصارف في الاتحاد السويسري وأي عوامل أخرى يعتبرها المندوبون</w:t>
      </w:r>
      <w:r>
        <w:rPr>
          <w:rFonts w:hint="cs"/>
          <w:rtl/>
          <w:lang w:val="en-US"/>
        </w:rPr>
        <w:t xml:space="preserve"> إلى مؤتمر المندوبين المفوضين لعام </w:t>
      </w:r>
      <w:r>
        <w:rPr>
          <w:lang w:val="en-US"/>
        </w:rPr>
        <w:t>2014</w:t>
      </w:r>
      <w:r>
        <w:rPr>
          <w:rFonts w:hint="cs"/>
          <w:rtl/>
          <w:lang w:val="en-US"/>
        </w:rPr>
        <w:t xml:space="preserve"> ذات صلة في هذه الحالة</w:t>
      </w:r>
      <w:r w:rsidR="00DB11D0">
        <w:rPr>
          <w:rFonts w:hint="cs"/>
          <w:rtl/>
          <w:lang w:val="en-US"/>
        </w:rPr>
        <w:t>.</w:t>
      </w:r>
    </w:p>
    <w:p w:rsidR="00140C3F" w:rsidRPr="004C1FA1" w:rsidRDefault="00140C3F" w:rsidP="000651DB">
      <w:pPr>
        <w:rPr>
          <w:rtl/>
          <w:lang w:val="en-US"/>
        </w:rPr>
      </w:pPr>
    </w:p>
    <w:p w:rsidR="00140C3F" w:rsidRPr="00A24F44" w:rsidRDefault="00140C3F" w:rsidP="00140C3F">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140C3F" w:rsidRDefault="00140C3F" w:rsidP="00140C3F">
      <w:pPr>
        <w:pStyle w:val="AnnexNo"/>
        <w:rPr>
          <w:rtl/>
          <w:lang w:val="en-US" w:bidi="ar-SY"/>
        </w:rPr>
      </w:pPr>
      <w:r>
        <w:rPr>
          <w:rFonts w:hint="cs"/>
          <w:rtl/>
        </w:rPr>
        <w:lastRenderedPageBreak/>
        <w:t xml:space="preserve">ال‍ملحـق </w:t>
      </w:r>
      <w:r>
        <w:rPr>
          <w:lang w:val="en-US"/>
        </w:rPr>
        <w:t>1</w:t>
      </w:r>
    </w:p>
    <w:p w:rsidR="00140C3F" w:rsidRPr="00A65974" w:rsidRDefault="00140C3F" w:rsidP="00140C3F">
      <w:pPr>
        <w:pStyle w:val="Annextitle"/>
        <w:rPr>
          <w:rtl/>
          <w:lang w:val="en-US"/>
        </w:rPr>
      </w:pPr>
      <w:r>
        <w:rPr>
          <w:rFonts w:hint="cs"/>
          <w:rtl/>
          <w:lang w:val="en-US" w:bidi="ar-SY"/>
        </w:rPr>
        <w:t xml:space="preserve">عرض تعديلات على </w:t>
      </w:r>
      <w:r w:rsidRPr="006F29E4">
        <w:rPr>
          <w:rFonts w:hint="cs"/>
          <w:rtl/>
          <w:lang w:val="en-US" w:bidi="ar-SY"/>
        </w:rPr>
        <w:t>الرقم</w:t>
      </w:r>
      <w:r w:rsidRPr="006F29E4">
        <w:rPr>
          <w:rtl/>
          <w:lang w:val="en-US" w:bidi="ar-SY"/>
        </w:rPr>
        <w:t xml:space="preserve"> </w:t>
      </w:r>
      <w:r>
        <w:rPr>
          <w:lang w:val="en-US" w:bidi="ar-SY"/>
        </w:rPr>
        <w:t>474</w:t>
      </w:r>
      <w:r w:rsidRPr="006F29E4">
        <w:rPr>
          <w:rFonts w:hint="cs"/>
          <w:rtl/>
          <w:lang w:val="en-US" w:bidi="ar-SY"/>
        </w:rPr>
        <w:t>،</w:t>
      </w:r>
      <w:r w:rsidRPr="006F29E4">
        <w:rPr>
          <w:rtl/>
          <w:lang w:val="en-US" w:bidi="ar-SY"/>
        </w:rPr>
        <w:t xml:space="preserve"> </w:t>
      </w:r>
      <w:r w:rsidRPr="006F29E4">
        <w:rPr>
          <w:rFonts w:hint="cs"/>
          <w:rtl/>
          <w:lang w:val="en-US" w:bidi="ar-SY"/>
        </w:rPr>
        <w:t>المادة</w:t>
      </w:r>
      <w:r w:rsidRPr="006F29E4">
        <w:rPr>
          <w:rtl/>
          <w:lang w:val="en-US" w:bidi="ar-SY"/>
        </w:rPr>
        <w:t xml:space="preserve"> </w:t>
      </w:r>
      <w:r>
        <w:rPr>
          <w:lang w:val="en-US" w:bidi="ar-SY"/>
        </w:rPr>
        <w:t>33</w:t>
      </w:r>
      <w:r w:rsidRPr="006F29E4">
        <w:rPr>
          <w:rtl/>
          <w:lang w:val="en-US" w:bidi="ar-SY"/>
        </w:rPr>
        <w:t xml:space="preserve"> </w:t>
      </w:r>
      <w:r w:rsidRPr="006F29E4">
        <w:rPr>
          <w:rFonts w:hint="cs"/>
          <w:rtl/>
          <w:lang w:val="en-US" w:bidi="ar-SY"/>
        </w:rPr>
        <w:t>من</w:t>
      </w:r>
      <w:r w:rsidRPr="006F29E4">
        <w:rPr>
          <w:rtl/>
          <w:lang w:val="en-US" w:bidi="ar-SY"/>
        </w:rPr>
        <w:t xml:space="preserve"> </w:t>
      </w:r>
      <w:r w:rsidRPr="006F29E4">
        <w:rPr>
          <w:rFonts w:hint="cs"/>
          <w:rtl/>
          <w:lang w:val="en-US" w:bidi="ar-SY"/>
        </w:rPr>
        <w:t>الاتفاقية</w:t>
      </w:r>
      <w:r w:rsidRPr="003E650C">
        <w:rPr>
          <w:rStyle w:val="FootnoteReference"/>
          <w:position w:val="10"/>
          <w:sz w:val="20"/>
          <w:szCs w:val="20"/>
          <w:rtl/>
          <w:lang w:val="en-US"/>
        </w:rPr>
        <w:footnoteReference w:id="1"/>
      </w:r>
    </w:p>
    <w:p w:rsidR="00140C3F" w:rsidRPr="00140C3F" w:rsidRDefault="00140C3F" w:rsidP="00140C3F">
      <w:pPr>
        <w:rPr>
          <w:rtl/>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VolumeTitleS2"/>
              <w:bidi/>
            </w:pPr>
          </w:p>
        </w:tc>
        <w:tc>
          <w:tcPr>
            <w:tcW w:w="7824" w:type="dxa"/>
            <w:tcBorders>
              <w:top w:val="nil"/>
              <w:left w:val="nil"/>
              <w:bottom w:val="nil"/>
              <w:right w:val="nil"/>
            </w:tcBorders>
            <w:tcMar>
              <w:left w:w="108" w:type="dxa"/>
              <w:right w:w="108" w:type="dxa"/>
            </w:tcMar>
          </w:tcPr>
          <w:p w:rsidR="00140C3F" w:rsidRDefault="00140C3F" w:rsidP="00140C3F">
            <w:pPr>
              <w:pStyle w:val="VolumeTitle"/>
              <w:rPr>
                <w:rtl/>
              </w:rPr>
            </w:pPr>
            <w:r>
              <w:rPr>
                <w:rFonts w:hint="cs"/>
                <w:rtl/>
              </w:rPr>
              <w:t>اتفـاقيـة</w:t>
            </w:r>
            <w:r>
              <w:rPr>
                <w:rFonts w:hint="cs"/>
                <w:rtl/>
              </w:rPr>
              <w:br/>
            </w:r>
            <w:r>
              <w:rPr>
                <w:rtl/>
              </w:rPr>
              <w:t>الاتحـاد الـدولي للاتصـالات</w:t>
            </w:r>
          </w:p>
        </w:tc>
      </w:tr>
    </w:tbl>
    <w:tbl>
      <w:tblPr>
        <w:tblpPr w:leftFromText="180" w:rightFromText="180" w:vertAnchor="text" w:tblpXSpec="right" w:tblpY="1"/>
        <w:tblOverlap w:val="neve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ChapNoS2"/>
              <w:framePr w:wrap="auto"/>
            </w:pPr>
          </w:p>
          <w:p w:rsidR="00140C3F" w:rsidRPr="007441FF" w:rsidRDefault="00140C3F" w:rsidP="00140C3F">
            <w:pPr>
              <w:pStyle w:val="ChaptitleS2"/>
              <w:framePr w:wrap="auto"/>
            </w:pPr>
          </w:p>
        </w:tc>
        <w:tc>
          <w:tcPr>
            <w:tcW w:w="7824" w:type="dxa"/>
            <w:tcBorders>
              <w:top w:val="nil"/>
              <w:left w:val="nil"/>
              <w:bottom w:val="nil"/>
              <w:right w:val="nil"/>
            </w:tcBorders>
            <w:tcMar>
              <w:left w:w="108" w:type="dxa"/>
              <w:right w:w="108" w:type="dxa"/>
            </w:tcMar>
          </w:tcPr>
          <w:p w:rsidR="00140C3F" w:rsidRDefault="00140C3F" w:rsidP="00140C3F">
            <w:pPr>
              <w:pStyle w:val="ChapNo"/>
              <w:rPr>
                <w:rtl/>
              </w:rPr>
            </w:pPr>
            <w:r>
              <w:rPr>
                <w:rFonts w:ascii="Traditional Arabic" w:hAnsi="Traditional Arabic"/>
                <w:szCs w:val="24"/>
                <w:rtl/>
                <w:lang w:val="es-ES"/>
              </w:rPr>
              <w:br w:type="page"/>
            </w:r>
            <w:r>
              <w:rPr>
                <w:rtl/>
              </w:rPr>
              <w:t xml:space="preserve">الفصـل </w:t>
            </w:r>
            <w:r>
              <w:rPr>
                <w:rFonts w:hint="cs"/>
                <w:rtl/>
              </w:rPr>
              <w:t>الرابع</w:t>
            </w:r>
          </w:p>
          <w:p w:rsidR="00140C3F" w:rsidRPr="0049618D" w:rsidRDefault="00140C3F" w:rsidP="00140C3F">
            <w:pPr>
              <w:pStyle w:val="Chaptitle"/>
              <w:framePr w:wrap="auto"/>
              <w:rPr>
                <w:rtl/>
              </w:rPr>
            </w:pPr>
            <w:r>
              <w:rPr>
                <w:rtl/>
              </w:rPr>
              <w:t>أحك</w:t>
            </w:r>
            <w:r>
              <w:rPr>
                <w:rFonts w:hint="cs"/>
                <w:rtl/>
              </w:rPr>
              <w:t>ـ</w:t>
            </w:r>
            <w:r>
              <w:rPr>
                <w:rtl/>
              </w:rPr>
              <w:t>ام أخـرى</w:t>
            </w:r>
          </w:p>
        </w:tc>
      </w:tr>
    </w:tbl>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ArtNoS2"/>
              <w:framePr w:wrap="auto"/>
            </w:pPr>
          </w:p>
          <w:p w:rsidR="00140C3F" w:rsidRPr="007441FF" w:rsidRDefault="00140C3F" w:rsidP="00140C3F">
            <w:pPr>
              <w:pStyle w:val="ArttitleS2"/>
              <w:framePr w:wrap="auto"/>
            </w:pPr>
          </w:p>
        </w:tc>
        <w:tc>
          <w:tcPr>
            <w:tcW w:w="7824" w:type="dxa"/>
            <w:tcBorders>
              <w:top w:val="nil"/>
              <w:left w:val="nil"/>
              <w:bottom w:val="nil"/>
              <w:right w:val="nil"/>
            </w:tcBorders>
            <w:tcMar>
              <w:left w:w="108" w:type="dxa"/>
              <w:right w:w="108" w:type="dxa"/>
            </w:tcMar>
          </w:tcPr>
          <w:p w:rsidR="00140C3F" w:rsidRDefault="00140C3F" w:rsidP="00140C3F">
            <w:pPr>
              <w:pStyle w:val="ArtNo"/>
              <w:rPr>
                <w:rtl/>
              </w:rPr>
            </w:pPr>
            <w:r>
              <w:rPr>
                <w:rtl/>
              </w:rPr>
              <w:t xml:space="preserve">المـادة </w:t>
            </w:r>
            <w:r w:rsidRPr="007A47EE">
              <w:t>33</w:t>
            </w:r>
          </w:p>
          <w:p w:rsidR="00140C3F" w:rsidRPr="0049618D" w:rsidRDefault="00140C3F" w:rsidP="00140C3F">
            <w:pPr>
              <w:pStyle w:val="Arttitle"/>
              <w:rPr>
                <w:rtl/>
              </w:rPr>
            </w:pPr>
            <w:r>
              <w:rPr>
                <w:rtl/>
              </w:rPr>
              <w:t>الشؤون الماليـة</w:t>
            </w:r>
          </w:p>
        </w:tc>
      </w:tr>
    </w:tbl>
    <w:p w:rsidR="000442D1" w:rsidRDefault="00140C3F" w:rsidP="00A06BF1">
      <w:pPr>
        <w:pStyle w:val="Proposal"/>
      </w:pPr>
      <w:r>
        <w:t>MOD</w:t>
      </w:r>
      <w:r>
        <w:tab/>
        <w:t>RCC/73A1/6</w:t>
      </w:r>
      <w:r>
        <w:rPr>
          <w:vanish/>
          <w:color w:val="7F7F7F" w:themeColor="text1" w:themeTint="80"/>
          <w:vertAlign w:val="superscript"/>
        </w:rPr>
        <w:t>#14795</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140C3F" w:rsidTr="00140C3F">
        <w:tc>
          <w:tcPr>
            <w:tcW w:w="1985" w:type="dxa"/>
            <w:tcBorders>
              <w:top w:val="nil"/>
              <w:left w:val="nil"/>
              <w:bottom w:val="nil"/>
              <w:right w:val="nil"/>
            </w:tcBorders>
            <w:tcMar>
              <w:left w:w="108" w:type="dxa"/>
              <w:right w:w="108" w:type="dxa"/>
            </w:tcMar>
          </w:tcPr>
          <w:p w:rsidR="00140C3F" w:rsidRDefault="00140C3F" w:rsidP="00140C3F">
            <w:pPr>
              <w:pStyle w:val="NormalS2"/>
            </w:pPr>
            <w:r>
              <w:t>474</w:t>
            </w:r>
            <w:r>
              <w:rPr>
                <w:rFonts w:hint="cs"/>
                <w:rtl/>
              </w:rPr>
              <w:br/>
            </w:r>
            <w:r w:rsidRPr="0080063E">
              <w:t>PP-98</w:t>
            </w:r>
          </w:p>
        </w:tc>
        <w:tc>
          <w:tcPr>
            <w:tcW w:w="7824" w:type="dxa"/>
            <w:tcBorders>
              <w:top w:val="nil"/>
              <w:left w:val="nil"/>
              <w:bottom w:val="nil"/>
              <w:right w:val="nil"/>
            </w:tcBorders>
            <w:tcMar>
              <w:left w:w="108" w:type="dxa"/>
              <w:right w:w="108" w:type="dxa"/>
            </w:tcMar>
          </w:tcPr>
          <w:p w:rsidR="00140C3F" w:rsidRPr="00111FED" w:rsidRDefault="00140C3F" w:rsidP="00111FED">
            <w:pPr>
              <w:keepNext/>
              <w:keepLines/>
              <w:rPr>
                <w:rtl/>
              </w:rPr>
            </w:pPr>
            <w:r>
              <w:t>3</w:t>
            </w:r>
            <w:r>
              <w:rPr>
                <w:rtl/>
              </w:rPr>
              <w:tab/>
            </w:r>
            <w:r>
              <w:rPr>
                <w:rFonts w:hint="cs"/>
                <w:rtl/>
              </w:rPr>
              <w:t>ي</w:t>
            </w:r>
            <w:r>
              <w:rPr>
                <w:rtl/>
              </w:rPr>
              <w:t xml:space="preserve">ترتب على المبالغ المستحقة </w:t>
            </w:r>
            <w:r>
              <w:rPr>
                <w:rFonts w:hint="cs"/>
                <w:rtl/>
              </w:rPr>
              <w:t>فائدة</w:t>
            </w:r>
            <w:del w:id="16" w:author="Author">
              <w:r w:rsidDel="006F572C">
                <w:rPr>
                  <w:rtl/>
                </w:rPr>
                <w:delText xml:space="preserve"> ابتداء من الشهر الرابع من كل سنة مالية للاتحاد. وتحدد </w:delText>
              </w:r>
              <w:r w:rsidRPr="005B2AC4" w:rsidDel="006F572C">
                <w:rPr>
                  <w:spacing w:val="6"/>
                  <w:rtl/>
                </w:rPr>
                <w:delText xml:space="preserve">هذه الفائدة بنسبة </w:delText>
              </w:r>
              <w:r w:rsidRPr="005B2AC4" w:rsidDel="006F572C">
                <w:rPr>
                  <w:spacing w:val="6"/>
                </w:rPr>
                <w:delText>% 3</w:delText>
              </w:r>
              <w:r w:rsidRPr="005B2AC4" w:rsidDel="006F572C">
                <w:rPr>
                  <w:spacing w:val="6"/>
                  <w:rtl/>
                </w:rPr>
                <w:delText xml:space="preserve"> (ثلاثة في </w:delText>
              </w:r>
              <w:r w:rsidRPr="005B2AC4" w:rsidDel="006F572C">
                <w:rPr>
                  <w:rFonts w:hint="cs"/>
                  <w:spacing w:val="6"/>
                  <w:rtl/>
                </w:rPr>
                <w:delText>المائة</w:delText>
              </w:r>
              <w:r w:rsidRPr="005B2AC4" w:rsidDel="006F572C">
                <w:rPr>
                  <w:spacing w:val="6"/>
                  <w:rtl/>
                </w:rPr>
                <w:delText>) في السنة أثناء الأشهر الثلاثة التالية وبنسبة</w:delText>
              </w:r>
              <w:r w:rsidRPr="005B2AC4" w:rsidDel="006F572C">
                <w:rPr>
                  <w:rFonts w:hint="cs"/>
                  <w:spacing w:val="6"/>
                  <w:rtl/>
                </w:rPr>
                <w:delText> </w:delText>
              </w:r>
              <w:r w:rsidRPr="005B2AC4" w:rsidDel="006F572C">
                <w:rPr>
                  <w:spacing w:val="6"/>
                </w:rPr>
                <w:delText>% 6</w:delText>
              </w:r>
              <w:r w:rsidRPr="005B2AC4" w:rsidDel="006F572C">
                <w:rPr>
                  <w:spacing w:val="6"/>
                  <w:rtl/>
                </w:rPr>
                <w:delText xml:space="preserve"> (ستة</w:delText>
              </w:r>
              <w:r w:rsidDel="006F572C">
                <w:rPr>
                  <w:rtl/>
                </w:rPr>
                <w:delText xml:space="preserve"> في </w:delText>
              </w:r>
              <w:r w:rsidDel="006F572C">
                <w:rPr>
                  <w:rFonts w:hint="cs"/>
                  <w:rtl/>
                </w:rPr>
                <w:delText>المائة</w:delText>
              </w:r>
              <w:r w:rsidDel="006F572C">
                <w:rPr>
                  <w:rtl/>
                </w:rPr>
                <w:delText>) في السنة ابتداءً من أول الشهر السابع</w:delText>
              </w:r>
            </w:del>
            <w:ins w:id="17" w:author="Author">
              <w:r>
                <w:rPr>
                  <w:rFonts w:hint="cs"/>
                  <w:rtl/>
                </w:rPr>
                <w:t xml:space="preserve"> وفقاً للإجراء الذي يضعه المجلس وتنص عليه اللوائح المالية والقواعد المالية للاتحاد</w:t>
              </w:r>
            </w:ins>
            <w:r>
              <w:rPr>
                <w:rtl/>
              </w:rPr>
              <w:t>.</w:t>
            </w:r>
          </w:p>
        </w:tc>
      </w:tr>
    </w:tbl>
    <w:p w:rsidR="000442D1" w:rsidRDefault="000442D1">
      <w:pPr>
        <w:pStyle w:val="Reasons"/>
        <w:rPr>
          <w:rtl/>
        </w:rPr>
      </w:pPr>
    </w:p>
    <w:p w:rsidR="00140C3F" w:rsidRDefault="00140C3F" w:rsidP="00140C3F"/>
    <w:p w:rsidR="00140C3F" w:rsidRDefault="00140C3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537F71" w:rsidRPr="000651DB" w:rsidRDefault="00537F71" w:rsidP="000651DB">
      <w:pPr>
        <w:pStyle w:val="Part"/>
        <w:bidi/>
        <w:rPr>
          <w:rtl/>
        </w:rPr>
      </w:pPr>
      <w:r w:rsidRPr="000651DB">
        <w:rPr>
          <w:rFonts w:hint="cs"/>
          <w:rtl/>
        </w:rPr>
        <w:lastRenderedPageBreak/>
        <w:t xml:space="preserve">الجزء </w:t>
      </w:r>
      <w:r w:rsidRPr="000651DB">
        <w:t>3</w:t>
      </w:r>
    </w:p>
    <w:p w:rsidR="00537F71" w:rsidRPr="000651DB" w:rsidRDefault="00C64588" w:rsidP="000651DB">
      <w:pPr>
        <w:pStyle w:val="Part"/>
        <w:bidi/>
        <w:rPr>
          <w:b/>
          <w:bCs/>
          <w:rtl/>
        </w:rPr>
      </w:pPr>
      <w:r w:rsidRPr="000651DB">
        <w:rPr>
          <w:rFonts w:hint="cs"/>
          <w:b/>
          <w:bCs/>
          <w:rtl/>
        </w:rPr>
        <w:t xml:space="preserve">مراجعة </w:t>
      </w:r>
      <w:r w:rsidR="00537F71" w:rsidRPr="000651DB">
        <w:rPr>
          <w:rFonts w:hint="cs"/>
          <w:b/>
          <w:bCs/>
          <w:rtl/>
        </w:rPr>
        <w:t>ال</w:t>
      </w:r>
      <w:r w:rsidR="000651DB">
        <w:rPr>
          <w:b/>
          <w:bCs/>
          <w:rtl/>
        </w:rPr>
        <w:t>مق</w:t>
      </w:r>
      <w:r w:rsidR="00537F71" w:rsidRPr="000651DB">
        <w:rPr>
          <w:b/>
          <w:bCs/>
          <w:rtl/>
        </w:rPr>
        <w:t xml:space="preserve">رر </w:t>
      </w:r>
      <w:r w:rsidR="00537F71" w:rsidRPr="000651DB">
        <w:rPr>
          <w:b/>
          <w:bCs/>
        </w:rPr>
        <w:t>12</w:t>
      </w:r>
      <w:r w:rsidR="00537F71" w:rsidRPr="000651DB">
        <w:rPr>
          <w:rFonts w:hint="cs"/>
          <w:b/>
          <w:bCs/>
          <w:rtl/>
        </w:rPr>
        <w:t xml:space="preserve"> (غوادالاخارا، </w:t>
      </w:r>
      <w:r w:rsidR="00537F71" w:rsidRPr="000651DB">
        <w:rPr>
          <w:b/>
          <w:bCs/>
        </w:rPr>
        <w:t>2010</w:t>
      </w:r>
      <w:r w:rsidR="00537F71" w:rsidRPr="000651DB">
        <w:rPr>
          <w:rFonts w:hint="cs"/>
          <w:b/>
          <w:bCs/>
          <w:rtl/>
        </w:rPr>
        <w:t>)</w:t>
      </w:r>
    </w:p>
    <w:p w:rsidR="00537F71" w:rsidRPr="00635BAE" w:rsidRDefault="00537F71" w:rsidP="000651DB">
      <w:pPr>
        <w:pStyle w:val="Restitle"/>
        <w:rPr>
          <w:rtl/>
        </w:rPr>
      </w:pPr>
      <w:r w:rsidRPr="00635BAE">
        <w:rPr>
          <w:rtl/>
        </w:rPr>
        <w:t>النفاذ الإلكتروني المجاني إلى منشورات الاتحاد</w:t>
      </w:r>
    </w:p>
    <w:p w:rsidR="00537F71" w:rsidRPr="004E1EE7" w:rsidRDefault="00537F71" w:rsidP="00537F71">
      <w:pPr>
        <w:pStyle w:val="Heading1"/>
        <w:rPr>
          <w:noProof/>
          <w:rtl/>
        </w:rPr>
      </w:pPr>
      <w:r w:rsidRPr="004E1EE7">
        <w:rPr>
          <w:noProof/>
          <w:lang w:bidi="ar-SA"/>
        </w:rPr>
        <w:t>1</w:t>
      </w:r>
      <w:r w:rsidRPr="004E1EE7">
        <w:rPr>
          <w:noProof/>
          <w:lang w:bidi="ar-SA"/>
        </w:rPr>
        <w:tab/>
      </w:r>
      <w:r w:rsidRPr="004E1EE7">
        <w:rPr>
          <w:rFonts w:hint="cs"/>
          <w:noProof/>
          <w:rtl/>
        </w:rPr>
        <w:t>مقدمة</w:t>
      </w:r>
    </w:p>
    <w:p w:rsidR="00537F71" w:rsidRDefault="00537F71" w:rsidP="000651DB">
      <w:pPr>
        <w:rPr>
          <w:noProof/>
          <w:rtl/>
          <w:lang w:bidi="ar-LB"/>
        </w:rPr>
      </w:pPr>
      <w:r w:rsidRPr="004E1EE7">
        <w:rPr>
          <w:rFonts w:hint="cs"/>
          <w:noProof/>
          <w:rtl/>
          <w:lang w:bidi="ar-LB"/>
        </w:rPr>
        <w:t>عملاً بالقرارات الصادرة عن مؤتمر المندوبين المفوضين لعام</w:t>
      </w:r>
      <w:r w:rsidRPr="004E1EE7">
        <w:rPr>
          <w:rFonts w:hint="eastAsia"/>
          <w:noProof/>
          <w:rtl/>
          <w:lang w:bidi="ar-LB"/>
        </w:rPr>
        <w:t> </w:t>
      </w:r>
      <w:r w:rsidRPr="004E1EE7">
        <w:rPr>
          <w:noProof/>
        </w:rPr>
        <w:t>2010</w:t>
      </w:r>
      <w:r w:rsidRPr="004E1EE7">
        <w:rPr>
          <w:rFonts w:hint="cs"/>
          <w:noProof/>
          <w:rtl/>
          <w:lang w:bidi="ar-LB"/>
        </w:rPr>
        <w:t>، وسّع الاتحاد الدولي للاتصالات نطاق سياسة النفاذ الإلكتروني المجاني إلى وثائقه ومنشوراته بحيث تشمل على الخصوص توصيات قطاع الاتصالات الراديوية وتقاريره.</w:t>
      </w:r>
    </w:p>
    <w:p w:rsidR="00537F71" w:rsidRPr="000651DB" w:rsidRDefault="00C64588" w:rsidP="006A3821">
      <w:pPr>
        <w:rPr>
          <w:rtl/>
        </w:rPr>
      </w:pPr>
      <w:r w:rsidRPr="000651DB">
        <w:rPr>
          <w:rFonts w:hint="cs"/>
          <w:noProof/>
          <w:spacing w:val="-4"/>
          <w:rtl/>
          <w:lang w:bidi="ar-LB"/>
        </w:rPr>
        <w:t xml:space="preserve">وقد أيد المجلس في القرارات الصادرة عن دوراته للأعوام </w:t>
      </w:r>
      <w:r w:rsidRPr="000651DB">
        <w:rPr>
          <w:noProof/>
          <w:spacing w:val="-4"/>
          <w:lang w:val="en-US" w:bidi="ar-LB"/>
        </w:rPr>
        <w:t>2014-2011</w:t>
      </w:r>
      <w:r w:rsidRPr="000651DB">
        <w:rPr>
          <w:rFonts w:hint="cs"/>
          <w:noProof/>
          <w:spacing w:val="-4"/>
          <w:rtl/>
          <w:lang w:val="en-US" w:bidi="ar-LB"/>
        </w:rPr>
        <w:t xml:space="preserve"> النفاذ الإلكتروني المجاني إلى اللوائح الإدارية للاتحاد</w:t>
      </w:r>
      <w:r w:rsidR="00111FED">
        <w:rPr>
          <w:rFonts w:hint="eastAsia"/>
          <w:noProof/>
          <w:spacing w:val="-4"/>
          <w:rtl/>
          <w:lang w:val="en-US" w:bidi="ar-LB"/>
        </w:rPr>
        <w:t> </w:t>
      </w:r>
      <w:r w:rsidRPr="000651DB">
        <w:rPr>
          <w:rFonts w:hint="cs"/>
          <w:noProof/>
          <w:spacing w:val="-4"/>
          <w:rtl/>
          <w:lang w:val="en-US" w:bidi="ar-LB"/>
        </w:rPr>
        <w:t xml:space="preserve">- لوائح </w:t>
      </w:r>
      <w:r w:rsidRPr="000651DB">
        <w:rPr>
          <w:rFonts w:hint="cs"/>
          <w:rtl/>
        </w:rPr>
        <w:t>الاتصالات الدولية ولوائح الراديو، والوثائق الختامية للمؤتمرات العالمية لتنمية الاتصالات، والقواعد الإجرائية وعدد من كتيبا</w:t>
      </w:r>
      <w:r w:rsidR="000651DB" w:rsidRPr="000651DB">
        <w:rPr>
          <w:rFonts w:hint="cs"/>
          <w:rtl/>
        </w:rPr>
        <w:t>ت الاتحاد الدولي</w:t>
      </w:r>
      <w:r w:rsidR="006A3821">
        <w:rPr>
          <w:rFonts w:hint="eastAsia"/>
          <w:rtl/>
        </w:rPr>
        <w:t> </w:t>
      </w:r>
      <w:r w:rsidR="000651DB" w:rsidRPr="000651DB">
        <w:rPr>
          <w:rFonts w:hint="cs"/>
          <w:rtl/>
        </w:rPr>
        <w:t>للاتصالات.</w:t>
      </w:r>
    </w:p>
    <w:p w:rsidR="00537F71" w:rsidRPr="00BB0418" w:rsidRDefault="00537F71" w:rsidP="00111FED">
      <w:pPr>
        <w:rPr>
          <w:rtl/>
          <w:lang w:val="en-US"/>
        </w:rPr>
      </w:pPr>
      <w:r w:rsidRPr="007A6DE0">
        <w:rPr>
          <w:rtl/>
        </w:rPr>
        <w:t>وينبغي ملاحظة أن سياسة النفاذ الإلكتروني المجاني تساعد على بلوغ أحد الأهداف الاستراتيجية للاتحاد - نشر معايير الاتحاد الدولي للاتصالات على الجمهور، لا سيّما في البلدان النامية التي لديها قيود مالية. وهذا الانتشار الواسع عبر النفاذ الإلكتروني المجاني يساعد على التوعية برسالة الاتحاد ومهمته ويدعم الاتحاد باعتباره هيئة مرجعية عالمية للاتصالات</w:t>
      </w:r>
      <w:r w:rsidR="00C64588">
        <w:rPr>
          <w:rFonts w:hint="cs"/>
          <w:rtl/>
        </w:rPr>
        <w:t xml:space="preserve">. علاوة على ذلك، فإن توسيع النفاذ الإلكتروني المجاني لم يكن له تأثير مالي هام، </w:t>
      </w:r>
      <w:r w:rsidR="00BB0418">
        <w:rPr>
          <w:rFonts w:hint="cs"/>
          <w:rtl/>
        </w:rPr>
        <w:t>بل إنه أدى في بعض الحالات، وخصوصاً في لوائح الراديو، إلى زيادة في</w:t>
      </w:r>
      <w:r w:rsidR="00111FED">
        <w:rPr>
          <w:rFonts w:hint="eastAsia"/>
          <w:rtl/>
        </w:rPr>
        <w:t> </w:t>
      </w:r>
      <w:r w:rsidR="00BB0418">
        <w:rPr>
          <w:rFonts w:hint="cs"/>
          <w:rtl/>
        </w:rPr>
        <w:t>حجم المبيعات</w:t>
      </w:r>
      <w:r w:rsidR="000651DB">
        <w:rPr>
          <w:rFonts w:hint="cs"/>
          <w:rtl/>
        </w:rPr>
        <w:t>.</w:t>
      </w:r>
    </w:p>
    <w:p w:rsidR="00537F71" w:rsidRPr="007A6DE0" w:rsidRDefault="00BB0418" w:rsidP="00BB0418">
      <w:pPr>
        <w:rPr>
          <w:rtl/>
        </w:rPr>
      </w:pPr>
      <w:r>
        <w:rPr>
          <w:rFonts w:hint="cs"/>
          <w:rtl/>
        </w:rPr>
        <w:t>وت</w:t>
      </w:r>
      <w:r w:rsidR="00537F71" w:rsidRPr="007A6DE0">
        <w:rPr>
          <w:rtl/>
        </w:rPr>
        <w:t>عتبر</w:t>
      </w:r>
      <w:r w:rsidR="00D674AE">
        <w:rPr>
          <w:rFonts w:hint="cs"/>
          <w:rtl/>
        </w:rPr>
        <w:t xml:space="preserve"> البلدان الأ</w:t>
      </w:r>
      <w:r>
        <w:rPr>
          <w:rFonts w:hint="cs"/>
          <w:rtl/>
        </w:rPr>
        <w:t>عضاء في</w:t>
      </w:r>
      <w:r w:rsidR="00537F71" w:rsidRPr="007A6DE0">
        <w:rPr>
          <w:rtl/>
        </w:rPr>
        <w:t xml:space="preserve"> الاتحاد الروسي أنه ينبغي للاتحاد الدولي للاتصالات أن يزيد من توسيع نطاق سياسة النفاذ الإلكتروني المجاني إلى وثائقه ومنشوراته، مركِّزاً في المقام الأول على الوثائق ذات الطابع الملزم للدول الأعضاء في الاتحاد، والمنشورات ذات </w:t>
      </w:r>
      <w:proofErr w:type="spellStart"/>
      <w:r w:rsidR="00537F71" w:rsidRPr="007A6DE0">
        <w:rPr>
          <w:rtl/>
        </w:rPr>
        <w:t>الراهنية</w:t>
      </w:r>
      <w:proofErr w:type="spellEnd"/>
      <w:r w:rsidR="00537F71" w:rsidRPr="007A6DE0">
        <w:rPr>
          <w:rtl/>
        </w:rPr>
        <w:t xml:space="preserve"> القصوى المتصلة </w:t>
      </w:r>
      <w:r>
        <w:rPr>
          <w:rFonts w:hint="cs"/>
          <w:rtl/>
        </w:rPr>
        <w:t>ب</w:t>
      </w:r>
      <w:r w:rsidR="00537F71" w:rsidRPr="007A6DE0">
        <w:rPr>
          <w:rtl/>
        </w:rPr>
        <w:t xml:space="preserve">استعمال الاتصالات/تكنولوجيا المعلومات والاتصالات في حالات الطوارئ. وتبيِّن تجربة السنوات الأخيرة </w:t>
      </w:r>
      <w:r>
        <w:rPr>
          <w:rFonts w:hint="cs"/>
          <w:rtl/>
        </w:rPr>
        <w:t>أن</w:t>
      </w:r>
      <w:r w:rsidR="00537F71" w:rsidRPr="007A6DE0">
        <w:rPr>
          <w:rtl/>
        </w:rPr>
        <w:t xml:space="preserve"> فائدة هذا النهج </w:t>
      </w:r>
      <w:r>
        <w:rPr>
          <w:rFonts w:hint="cs"/>
          <w:rtl/>
        </w:rPr>
        <w:t xml:space="preserve">لا تقتصر </w:t>
      </w:r>
      <w:r w:rsidR="00537F71" w:rsidRPr="007A6DE0">
        <w:rPr>
          <w:rtl/>
        </w:rPr>
        <w:t>على تعزيز تنمية الاتصالات/تكنولوجيا المعلومات والاتصالات وتوسيع نطاق اعتمادها في جميع أنحاء العالم بل تتعداه إلى توسيع نطاق استخدام نظم الاتصالات الحديثة وزيادة فعاليتها، وإلى الاعتراف بالدور الرائد الذي يضطلع به الاتحاد في مجال التقييس الدولي للاتصالات/تكنولوجيا المعلومات</w:t>
      </w:r>
      <w:r w:rsidR="006A3821">
        <w:rPr>
          <w:rFonts w:hint="eastAsia"/>
          <w:rtl/>
        </w:rPr>
        <w:t> </w:t>
      </w:r>
      <w:r w:rsidR="00537F71" w:rsidRPr="007A6DE0">
        <w:rPr>
          <w:rtl/>
        </w:rPr>
        <w:t>والاتصالات</w:t>
      </w:r>
      <w:r w:rsidR="00537F71" w:rsidRPr="007A6DE0">
        <w:t>.</w:t>
      </w:r>
    </w:p>
    <w:p w:rsidR="00537F71" w:rsidRDefault="00537F71" w:rsidP="00537F71">
      <w:pPr>
        <w:pStyle w:val="Heading1"/>
        <w:rPr>
          <w:noProof/>
          <w:rtl/>
        </w:rPr>
      </w:pPr>
      <w:r w:rsidRPr="007A6DE0">
        <w:rPr>
          <w:noProof/>
        </w:rPr>
        <w:t>2</w:t>
      </w:r>
      <w:r>
        <w:rPr>
          <w:noProof/>
          <w:rtl/>
        </w:rPr>
        <w:tab/>
      </w:r>
      <w:r>
        <w:rPr>
          <w:rFonts w:hint="cs"/>
          <w:noProof/>
          <w:rtl/>
        </w:rPr>
        <w:t>المقترح</w:t>
      </w:r>
    </w:p>
    <w:p w:rsidR="00537F71" w:rsidRDefault="00BB0418" w:rsidP="00BB6291">
      <w:pPr>
        <w:rPr>
          <w:rtl/>
          <w:lang w:val="en-US"/>
        </w:rPr>
      </w:pPr>
      <w:r>
        <w:rPr>
          <w:rFonts w:hint="cs"/>
          <w:rtl/>
        </w:rPr>
        <w:t>مراجعة ال</w:t>
      </w:r>
      <w:r w:rsidR="00E07053">
        <w:rPr>
          <w:rFonts w:hint="cs"/>
          <w:rtl/>
        </w:rPr>
        <w:t>مقر</w:t>
      </w:r>
      <w:r>
        <w:rPr>
          <w:rFonts w:hint="cs"/>
          <w:rtl/>
        </w:rPr>
        <w:t xml:space="preserve">ر </w:t>
      </w:r>
      <w:r w:rsidR="00E07053">
        <w:rPr>
          <w:lang w:val="en-US"/>
        </w:rPr>
        <w:t>12</w:t>
      </w:r>
      <w:r w:rsidR="00E07053">
        <w:rPr>
          <w:rFonts w:hint="cs"/>
          <w:rtl/>
          <w:lang w:val="en-US"/>
        </w:rPr>
        <w:t xml:space="preserve"> وفقاً لذلك.</w:t>
      </w:r>
    </w:p>
    <w:p w:rsidR="000442D1" w:rsidRPr="0055531A" w:rsidRDefault="00E07053" w:rsidP="0055531A">
      <w:pPr>
        <w:pStyle w:val="Proposal"/>
        <w:rPr>
          <w:rtl/>
          <w:lang w:bidi="ar-EG"/>
        </w:rPr>
      </w:pPr>
      <w:r w:rsidRPr="0055531A">
        <w:t>MOD</w:t>
      </w:r>
      <w:r w:rsidRPr="0055531A">
        <w:rPr>
          <w:rFonts w:hint="cs"/>
          <w:rtl/>
        </w:rPr>
        <w:tab/>
      </w:r>
      <w:r w:rsidRPr="0055531A">
        <w:t>RCC/73A1/7</w:t>
      </w:r>
    </w:p>
    <w:p w:rsidR="00537F71" w:rsidRPr="002847AE" w:rsidRDefault="00537F71" w:rsidP="00D674AE">
      <w:pPr>
        <w:pStyle w:val="DecNo"/>
        <w:rPr>
          <w:rtl/>
        </w:rPr>
      </w:pPr>
      <w:r w:rsidRPr="002847AE">
        <w:rPr>
          <w:rFonts w:hint="cs"/>
          <w:rtl/>
        </w:rPr>
        <w:t>ال</w:t>
      </w:r>
      <w:r w:rsidRPr="002847AE">
        <w:rPr>
          <w:rtl/>
        </w:rPr>
        <w:t xml:space="preserve">مقـرر </w:t>
      </w:r>
      <w:r w:rsidRPr="002847AE">
        <w:t>12</w:t>
      </w:r>
      <w:r w:rsidRPr="002847AE">
        <w:rPr>
          <w:rFonts w:hint="cs"/>
          <w:rtl/>
        </w:rPr>
        <w:t xml:space="preserve"> (</w:t>
      </w:r>
      <w:del w:id="18" w:author="Author">
        <w:r w:rsidRPr="002847AE" w:rsidDel="00A06BF1">
          <w:rPr>
            <w:rFonts w:hint="cs"/>
            <w:rtl/>
          </w:rPr>
          <w:delText xml:space="preserve">غوادالاخارا، </w:delText>
        </w:r>
        <w:r w:rsidRPr="002847AE" w:rsidDel="00A06BF1">
          <w:delText>2010</w:delText>
        </w:r>
      </w:del>
      <w:ins w:id="19" w:author="Author">
        <w:r w:rsidR="00E07053">
          <w:rPr>
            <w:rFonts w:hint="cs"/>
            <w:rtl/>
          </w:rPr>
          <w:t>المراج</w:t>
        </w:r>
        <w:r w:rsidR="000651DB">
          <w:rPr>
            <w:rFonts w:hint="cs"/>
            <w:rtl/>
          </w:rPr>
          <w:t>َ</w:t>
        </w:r>
        <w:r w:rsidR="00E07053">
          <w:rPr>
            <w:rFonts w:hint="cs"/>
            <w:rtl/>
          </w:rPr>
          <w:t xml:space="preserve">ع في </w:t>
        </w:r>
        <w:r w:rsidR="00A06BF1">
          <w:rPr>
            <w:rFonts w:hint="cs"/>
            <w:rtl/>
          </w:rPr>
          <w:t xml:space="preserve">بوسان، </w:t>
        </w:r>
        <w:r w:rsidR="00A06BF1">
          <w:t>2014</w:t>
        </w:r>
      </w:ins>
      <w:r w:rsidRPr="002847AE">
        <w:rPr>
          <w:rFonts w:hint="cs"/>
          <w:rtl/>
        </w:rPr>
        <w:t>)</w:t>
      </w:r>
    </w:p>
    <w:p w:rsidR="00537F71" w:rsidRPr="00635BAE" w:rsidRDefault="00537F71" w:rsidP="00537F71">
      <w:pPr>
        <w:pStyle w:val="Dectitle"/>
        <w:rPr>
          <w:rtl/>
        </w:rPr>
      </w:pPr>
      <w:bookmarkStart w:id="20" w:name="_Toc280260226"/>
      <w:r w:rsidRPr="00635BAE">
        <w:rPr>
          <w:rtl/>
        </w:rPr>
        <w:t>النفاذ الإلكتروني المجاني إلى منشورات الاتحاد</w:t>
      </w:r>
      <w:bookmarkEnd w:id="20"/>
    </w:p>
    <w:p w:rsidR="00537F71" w:rsidRPr="00635BAE" w:rsidRDefault="00537F71" w:rsidP="00D674AE">
      <w:pPr>
        <w:pStyle w:val="Normalaftertitle"/>
        <w:rPr>
          <w:rtl/>
        </w:rPr>
      </w:pPr>
      <w:r w:rsidRPr="00635BAE">
        <w:rPr>
          <w:rtl/>
        </w:rPr>
        <w:t>إن مؤتمر المندوبين المفوضين للاتحاد الدولي للاتصالات (</w:t>
      </w:r>
      <w:del w:id="21" w:author="Author">
        <w:r w:rsidRPr="00635BAE" w:rsidDel="00A06BF1">
          <w:rPr>
            <w:rtl/>
          </w:rPr>
          <w:delText>غوادالاخارا، </w:delText>
        </w:r>
        <w:r w:rsidRPr="00635BAE" w:rsidDel="00A06BF1">
          <w:delText>2010</w:delText>
        </w:r>
      </w:del>
      <w:ins w:id="22" w:author="Author">
        <w:r w:rsidR="00A06BF1">
          <w:rPr>
            <w:rFonts w:hint="cs"/>
            <w:rtl/>
          </w:rPr>
          <w:t xml:space="preserve">بوسان، </w:t>
        </w:r>
        <w:r w:rsidR="00A06BF1">
          <w:t>2014</w:t>
        </w:r>
      </w:ins>
      <w:r w:rsidRPr="00635BAE">
        <w:rPr>
          <w:rtl/>
        </w:rPr>
        <w:t>)،</w:t>
      </w:r>
    </w:p>
    <w:p w:rsidR="00537F71" w:rsidRPr="00635BAE" w:rsidRDefault="00537F71" w:rsidP="000B1D38">
      <w:pPr>
        <w:pStyle w:val="Call"/>
        <w:rPr>
          <w:rtl/>
        </w:rPr>
      </w:pPr>
      <w:r w:rsidRPr="00635BAE">
        <w:rPr>
          <w:rtl/>
        </w:rPr>
        <w:lastRenderedPageBreak/>
        <w:t>إذ يضع في اعتباره</w:t>
      </w:r>
    </w:p>
    <w:p w:rsidR="00537F71" w:rsidRPr="00635BAE" w:rsidRDefault="00537F71" w:rsidP="000651DB">
      <w:pPr>
        <w:rPr>
          <w:rtl/>
          <w:lang w:val="en-US"/>
        </w:rPr>
      </w:pPr>
      <w:r w:rsidRPr="00635BAE">
        <w:rPr>
          <w:i/>
          <w:iCs/>
          <w:rtl/>
        </w:rPr>
        <w:t xml:space="preserve"> أ )</w:t>
      </w:r>
      <w:r w:rsidRPr="00635BAE">
        <w:rPr>
          <w:i/>
          <w:iCs/>
          <w:rtl/>
        </w:rPr>
        <w:tab/>
      </w:r>
      <w:r w:rsidRPr="00635BAE">
        <w:rPr>
          <w:rtl/>
        </w:rPr>
        <w:t>المادة</w:t>
      </w:r>
      <w:r>
        <w:rPr>
          <w:rFonts w:hint="cs"/>
          <w:rtl/>
        </w:rPr>
        <w:t> </w:t>
      </w:r>
      <w:r w:rsidRPr="00635BAE">
        <w:rPr>
          <w:lang w:val="en-US"/>
        </w:rPr>
        <w:t>4</w:t>
      </w:r>
      <w:r w:rsidRPr="00635BAE">
        <w:rPr>
          <w:rtl/>
          <w:lang w:val="en-US"/>
        </w:rPr>
        <w:t xml:space="preserve"> من دستور الاتحاد التي تعرّف اللوائح الإدارية (أي لوائح الاتصالات الدولية </w:t>
      </w:r>
      <w:r w:rsidRPr="00635BAE">
        <w:rPr>
          <w:rFonts w:hint="cs"/>
          <w:rtl/>
          <w:lang w:val="en-US"/>
        </w:rPr>
        <w:t>ولوائح الراديو</w:t>
      </w:r>
      <w:r w:rsidRPr="00635BAE">
        <w:rPr>
          <w:rtl/>
          <w:lang w:val="en-US"/>
        </w:rPr>
        <w:t>) بأنها صكوك أساسية للاتحاد، وأن الدول الأعضاء ملزمة بالامتثال لأحكام هذه</w:t>
      </w:r>
      <w:r>
        <w:rPr>
          <w:rFonts w:hint="cs"/>
          <w:rtl/>
          <w:lang w:val="en-US"/>
        </w:rPr>
        <w:t> </w:t>
      </w:r>
      <w:r w:rsidRPr="00635BAE">
        <w:rPr>
          <w:rtl/>
          <w:lang w:val="en-US"/>
        </w:rPr>
        <w:t>النصوص؛</w:t>
      </w:r>
    </w:p>
    <w:p w:rsidR="00537F71" w:rsidRPr="00287B22" w:rsidRDefault="00537F71" w:rsidP="00537F71">
      <w:pPr>
        <w:rPr>
          <w:ins w:id="23" w:author="Author"/>
          <w:noProof/>
          <w:spacing w:val="-2"/>
          <w:rtl/>
        </w:rPr>
      </w:pPr>
      <w:ins w:id="24" w:author="Author">
        <w:r w:rsidRPr="00287B22">
          <w:rPr>
            <w:rFonts w:hint="cs"/>
            <w:i/>
            <w:iCs/>
            <w:noProof/>
            <w:spacing w:val="-2"/>
            <w:rtl/>
          </w:rPr>
          <w:t>ب)</w:t>
        </w:r>
        <w:r w:rsidRPr="00287B22">
          <w:rPr>
            <w:rFonts w:hint="cs"/>
            <w:noProof/>
            <w:spacing w:val="-2"/>
            <w:rtl/>
          </w:rPr>
          <w:tab/>
        </w:r>
        <w:r w:rsidRPr="00287B22">
          <w:rPr>
            <w:noProof/>
            <w:spacing w:val="-2"/>
            <w:rtl/>
          </w:rPr>
          <w:t xml:space="preserve">أنه </w:t>
        </w:r>
        <w:r w:rsidRPr="00287B22">
          <w:rPr>
            <w:rFonts w:hint="cs"/>
            <w:noProof/>
            <w:spacing w:val="-2"/>
            <w:rtl/>
          </w:rPr>
          <w:t>فيما يتعلق بصكوك</w:t>
        </w:r>
        <w:r w:rsidRPr="00287B22">
          <w:rPr>
            <w:noProof/>
            <w:spacing w:val="-2"/>
            <w:rtl/>
          </w:rPr>
          <w:t xml:space="preserve"> الاتحاد التي يتعيّن دمجها ضمن القوانين الوطنية، تتمتّع الدول الأعضاء </w:t>
        </w:r>
        <w:r w:rsidRPr="00287B22">
          <w:rPr>
            <w:i/>
            <w:iCs/>
            <w:noProof/>
            <w:spacing w:val="-2"/>
            <w:rtl/>
          </w:rPr>
          <w:t>في الواقع</w:t>
        </w:r>
        <w:r w:rsidRPr="00287B22">
          <w:rPr>
            <w:noProof/>
            <w:spacing w:val="-2"/>
            <w:rtl/>
          </w:rPr>
          <w:t xml:space="preserve"> بالحرية في استنساخ هذه النصوص </w:t>
        </w:r>
        <w:r w:rsidRPr="00287B22">
          <w:rPr>
            <w:rFonts w:hint="cs"/>
            <w:noProof/>
            <w:spacing w:val="-2"/>
            <w:rtl/>
          </w:rPr>
          <w:t>وترجمتها ونشرها في المواقع الإلكترونية</w:t>
        </w:r>
        <w:r w:rsidRPr="00287B22">
          <w:rPr>
            <w:noProof/>
            <w:spacing w:val="-2"/>
            <w:rtl/>
          </w:rPr>
          <w:t xml:space="preserve"> للدوائر الحكومية الرس</w:t>
        </w:r>
        <w:r w:rsidRPr="00287B22">
          <w:rPr>
            <w:rFonts w:hint="cs"/>
            <w:noProof/>
            <w:spacing w:val="-2"/>
            <w:rtl/>
          </w:rPr>
          <w:t>‍</w:t>
        </w:r>
        <w:r w:rsidRPr="00287B22">
          <w:rPr>
            <w:noProof/>
            <w:spacing w:val="-2"/>
            <w:rtl/>
          </w:rPr>
          <w:t>مية إضافة</w:t>
        </w:r>
        <w:r w:rsidRPr="00287B22">
          <w:rPr>
            <w:rFonts w:hint="cs"/>
            <w:noProof/>
            <w:spacing w:val="-2"/>
            <w:rtl/>
          </w:rPr>
          <w:t>ً</w:t>
        </w:r>
        <w:r w:rsidRPr="00287B22">
          <w:rPr>
            <w:noProof/>
            <w:spacing w:val="-2"/>
            <w:rtl/>
          </w:rPr>
          <w:t xml:space="preserve"> إلى الجريدة الرسمية أو</w:t>
        </w:r>
        <w:r w:rsidRPr="00287B22">
          <w:rPr>
            <w:rFonts w:hint="eastAsia"/>
            <w:noProof/>
            <w:spacing w:val="-2"/>
            <w:rtl/>
          </w:rPr>
          <w:t> </w:t>
        </w:r>
        <w:r w:rsidRPr="00287B22">
          <w:rPr>
            <w:noProof/>
            <w:spacing w:val="-2"/>
            <w:rtl/>
          </w:rPr>
          <w:t>ما يعادلها</w:t>
        </w:r>
        <w:r w:rsidRPr="00287B22">
          <w:rPr>
            <w:rFonts w:hint="cs"/>
            <w:noProof/>
            <w:spacing w:val="-2"/>
            <w:rtl/>
          </w:rPr>
          <w:t>،</w:t>
        </w:r>
        <w:r w:rsidRPr="00287B22">
          <w:rPr>
            <w:noProof/>
            <w:spacing w:val="-2"/>
            <w:rtl/>
          </w:rPr>
          <w:t xml:space="preserve"> طبقاً لقوانينها</w:t>
        </w:r>
        <w:r w:rsidRPr="00287B22">
          <w:rPr>
            <w:rFonts w:hint="cs"/>
            <w:noProof/>
            <w:spacing w:val="-2"/>
            <w:rtl/>
          </w:rPr>
          <w:t> </w:t>
        </w:r>
        <w:r w:rsidRPr="00287B22">
          <w:rPr>
            <w:noProof/>
            <w:spacing w:val="-2"/>
            <w:rtl/>
          </w:rPr>
          <w:t>الوطنية</w:t>
        </w:r>
        <w:r w:rsidRPr="00287B22">
          <w:rPr>
            <w:rFonts w:hint="cs"/>
            <w:noProof/>
            <w:spacing w:val="-2"/>
            <w:rtl/>
          </w:rPr>
          <w:t>؛</w:t>
        </w:r>
      </w:ins>
    </w:p>
    <w:p w:rsidR="00537F71" w:rsidRPr="00635BAE" w:rsidRDefault="00537F71" w:rsidP="002F3A1E">
      <w:pPr>
        <w:rPr>
          <w:rtl/>
          <w:lang w:val="en-US"/>
        </w:rPr>
      </w:pPr>
      <w:ins w:id="25" w:author="Author">
        <w:r w:rsidRPr="00673A98">
          <w:rPr>
            <w:i/>
            <w:iCs/>
            <w:spacing w:val="-2"/>
            <w:rtl/>
          </w:rPr>
          <w:t>ج</w:t>
        </w:r>
      </w:ins>
      <w:del w:id="26" w:author="Author">
        <w:r w:rsidRPr="00635BAE" w:rsidDel="00394419">
          <w:rPr>
            <w:i/>
            <w:iCs/>
            <w:rtl/>
          </w:rPr>
          <w:delText>ب</w:delText>
        </w:r>
      </w:del>
      <w:r w:rsidRPr="00635BAE">
        <w:rPr>
          <w:i/>
          <w:iCs/>
          <w:rtl/>
        </w:rPr>
        <w:t>)</w:t>
      </w:r>
      <w:r w:rsidRPr="00635BAE">
        <w:rPr>
          <w:rtl/>
        </w:rPr>
        <w:tab/>
        <w:t>القرار </w:t>
      </w:r>
      <w:r w:rsidRPr="00635BAE">
        <w:t>123</w:t>
      </w:r>
      <w:r w:rsidRPr="00635BAE">
        <w:rPr>
          <w:rtl/>
        </w:rPr>
        <w:t xml:space="preserve"> (</w:t>
      </w:r>
      <w:r>
        <w:rPr>
          <w:rtl/>
        </w:rPr>
        <w:t>المراجَع</w:t>
      </w:r>
      <w:r w:rsidRPr="00635BAE">
        <w:rPr>
          <w:rtl/>
        </w:rPr>
        <w:t xml:space="preserve"> في </w:t>
      </w:r>
      <w:ins w:id="27" w:author="Author">
        <w:r>
          <w:rPr>
            <w:rFonts w:hint="cs"/>
            <w:rtl/>
          </w:rPr>
          <w:t xml:space="preserve">بوسان، </w:t>
        </w:r>
        <w:r>
          <w:rPr>
            <w:lang w:val="en-US"/>
          </w:rPr>
          <w:t>2014</w:t>
        </w:r>
      </w:ins>
      <w:del w:id="28" w:author="Author">
        <w:r w:rsidRPr="00635BAE" w:rsidDel="00394419">
          <w:rPr>
            <w:rtl/>
          </w:rPr>
          <w:delText>غوادالاخارا،</w:delText>
        </w:r>
        <w:r w:rsidDel="00394419">
          <w:rPr>
            <w:rFonts w:hint="cs"/>
            <w:rtl/>
          </w:rPr>
          <w:delText> </w:delText>
        </w:r>
        <w:r w:rsidRPr="00635BAE" w:rsidDel="00394419">
          <w:rPr>
            <w:lang w:val="en-US"/>
          </w:rPr>
          <w:delText>2010</w:delText>
        </w:r>
      </w:del>
      <w:r w:rsidRPr="00635BAE">
        <w:rPr>
          <w:rtl/>
        </w:rPr>
        <w:t xml:space="preserve">) </w:t>
      </w:r>
      <w:r>
        <w:rPr>
          <w:rFonts w:hint="cs"/>
          <w:rtl/>
        </w:rPr>
        <w:t>لهذا المؤتمر،</w:t>
      </w:r>
      <w:r w:rsidRPr="00635BAE">
        <w:rPr>
          <w:rtl/>
        </w:rPr>
        <w:t xml:space="preserve"> بشأن سد الفجوة التقييس</w:t>
      </w:r>
      <w:r w:rsidR="00A77A82">
        <w:rPr>
          <w:rFonts w:hint="cs"/>
          <w:rtl/>
        </w:rPr>
        <w:t>ية</w:t>
      </w:r>
      <w:r w:rsidRPr="00635BAE">
        <w:rPr>
          <w:rtl/>
        </w:rPr>
        <w:t xml:space="preserve"> بين البلدان النامية</w:t>
      </w:r>
      <w:r w:rsidRPr="00DF551C">
        <w:rPr>
          <w:rFonts w:cs="Calibri"/>
          <w:position w:val="6"/>
          <w:sz w:val="18"/>
          <w:szCs w:val="18"/>
          <w:rtl/>
        </w:rPr>
        <w:footnoteReference w:customMarkFollows="1" w:id="2"/>
        <w:t>1</w:t>
      </w:r>
      <w:r w:rsidRPr="00635BAE">
        <w:rPr>
          <w:rtl/>
        </w:rPr>
        <w:t xml:space="preserve"> </w:t>
      </w:r>
      <w:r>
        <w:rPr>
          <w:rFonts w:hint="cs"/>
          <w:rtl/>
        </w:rPr>
        <w:t xml:space="preserve">والبلدان المتقدمة </w:t>
      </w:r>
      <w:r w:rsidRPr="00635BAE">
        <w:rPr>
          <w:rtl/>
        </w:rPr>
        <w:t>والذي يعترف بأن تنفيذ توصيات قطاع الاتصالات الراديوية</w:t>
      </w:r>
      <w:r>
        <w:rPr>
          <w:rFonts w:hint="eastAsia"/>
          <w:rtl/>
        </w:rPr>
        <w:t> </w:t>
      </w:r>
      <w:r>
        <w:rPr>
          <w:lang w:val="en-US"/>
        </w:rPr>
        <w:t>(ITU</w:t>
      </w:r>
      <w:r>
        <w:rPr>
          <w:lang w:val="en-US"/>
        </w:rPr>
        <w:noBreakHyphen/>
        <w:t>R)</w:t>
      </w:r>
      <w:r w:rsidRPr="00635BAE">
        <w:rPr>
          <w:rtl/>
        </w:rPr>
        <w:t xml:space="preserve"> </w:t>
      </w:r>
      <w:r>
        <w:rPr>
          <w:rFonts w:hint="cs"/>
          <w:rtl/>
        </w:rPr>
        <w:t>و</w:t>
      </w:r>
      <w:r w:rsidR="002F3A1E">
        <w:rPr>
          <w:rFonts w:hint="cs"/>
          <w:rtl/>
        </w:rPr>
        <w:t xml:space="preserve">قطاع </w:t>
      </w:r>
      <w:r w:rsidRPr="00635BAE">
        <w:rPr>
          <w:rtl/>
        </w:rPr>
        <w:t>تقييس الاتصالات</w:t>
      </w:r>
      <w:r>
        <w:rPr>
          <w:rFonts w:hint="cs"/>
          <w:rtl/>
        </w:rPr>
        <w:t xml:space="preserve"> </w:t>
      </w:r>
      <w:r>
        <w:rPr>
          <w:lang w:val="en-US"/>
        </w:rPr>
        <w:t>(ITU</w:t>
      </w:r>
      <w:r>
        <w:rPr>
          <w:lang w:val="en-US"/>
        </w:rPr>
        <w:noBreakHyphen/>
        <w:t>T)</w:t>
      </w:r>
      <w:r w:rsidRPr="00635BAE">
        <w:rPr>
          <w:rtl/>
        </w:rPr>
        <w:t xml:space="preserve"> </w:t>
      </w:r>
      <w:r w:rsidR="00A77A82">
        <w:rPr>
          <w:rFonts w:hint="cs"/>
          <w:rtl/>
        </w:rPr>
        <w:t xml:space="preserve">يمثل </w:t>
      </w:r>
      <w:r w:rsidR="00A77A82">
        <w:rPr>
          <w:rtl/>
        </w:rPr>
        <w:t xml:space="preserve">خطوة </w:t>
      </w:r>
      <w:r w:rsidRPr="00635BAE">
        <w:rPr>
          <w:rtl/>
        </w:rPr>
        <w:t>أساسية من أجل سد الفجوة التقييسية بين البلدان المتقدمة والبلدان</w:t>
      </w:r>
      <w:r>
        <w:rPr>
          <w:rFonts w:hint="cs"/>
          <w:rtl/>
        </w:rPr>
        <w:t> </w:t>
      </w:r>
      <w:r w:rsidRPr="00635BAE">
        <w:rPr>
          <w:rtl/>
        </w:rPr>
        <w:t>النامية؛</w:t>
      </w:r>
    </w:p>
    <w:p w:rsidR="00537F71" w:rsidRPr="000651DB" w:rsidRDefault="00537F71" w:rsidP="000651DB">
      <w:pPr>
        <w:rPr>
          <w:spacing w:val="-2"/>
          <w:rtl/>
        </w:rPr>
      </w:pPr>
      <w:ins w:id="69" w:author="Author">
        <w:r>
          <w:rPr>
            <w:rFonts w:hint="cs"/>
            <w:i/>
            <w:iCs/>
            <w:spacing w:val="-2"/>
            <w:rtl/>
          </w:rPr>
          <w:t xml:space="preserve">د </w:t>
        </w:r>
      </w:ins>
      <w:del w:id="70" w:author="Author">
        <w:r w:rsidRPr="00673A98" w:rsidDel="0099052B">
          <w:rPr>
            <w:i/>
            <w:iCs/>
            <w:spacing w:val="-2"/>
            <w:rtl/>
          </w:rPr>
          <w:delText>ج</w:delText>
        </w:r>
      </w:del>
      <w:r w:rsidRPr="00673A98">
        <w:rPr>
          <w:i/>
          <w:iCs/>
          <w:spacing w:val="-2"/>
          <w:rtl/>
        </w:rPr>
        <w:t>)</w:t>
      </w:r>
      <w:r w:rsidRPr="006B3ABC">
        <w:rPr>
          <w:rtl/>
        </w:rPr>
        <w:tab/>
      </w:r>
      <w:r w:rsidRPr="000651DB">
        <w:rPr>
          <w:spacing w:val="-2"/>
          <w:rtl/>
        </w:rPr>
        <w:t>القرار </w:t>
      </w:r>
      <w:r w:rsidRPr="000651DB">
        <w:rPr>
          <w:spacing w:val="-2"/>
        </w:rPr>
        <w:t>64</w:t>
      </w:r>
      <w:r w:rsidRPr="000651DB">
        <w:rPr>
          <w:spacing w:val="-2"/>
          <w:rtl/>
        </w:rPr>
        <w:t xml:space="preserve"> (المراجَع في</w:t>
      </w:r>
      <w:r w:rsidR="00A77A82" w:rsidRPr="000651DB">
        <w:rPr>
          <w:spacing w:val="-2"/>
        </w:rPr>
        <w:t xml:space="preserve"> </w:t>
      </w:r>
      <w:ins w:id="71" w:author="Author">
        <w:r w:rsidR="00A77A82" w:rsidRPr="000651DB">
          <w:rPr>
            <w:rFonts w:hint="cs"/>
            <w:spacing w:val="-2"/>
            <w:rtl/>
          </w:rPr>
          <w:t xml:space="preserve">بوسان، </w:t>
        </w:r>
        <w:r w:rsidR="00A77A82" w:rsidRPr="000651DB">
          <w:rPr>
            <w:spacing w:val="-2"/>
            <w:lang w:val="en-US"/>
          </w:rPr>
          <w:t>2014</w:t>
        </w:r>
      </w:ins>
      <w:del w:id="72" w:author="Author">
        <w:r w:rsidRPr="000651DB" w:rsidDel="00A77A82">
          <w:rPr>
            <w:spacing w:val="-2"/>
            <w:rtl/>
          </w:rPr>
          <w:delText>غوادالاخارا،</w:delText>
        </w:r>
        <w:r w:rsidRPr="000651DB" w:rsidDel="00A77A82">
          <w:rPr>
            <w:rFonts w:hint="cs"/>
            <w:spacing w:val="-2"/>
            <w:rtl/>
          </w:rPr>
          <w:delText> </w:delText>
        </w:r>
        <w:r w:rsidRPr="000651DB" w:rsidDel="00A77A82">
          <w:rPr>
            <w:spacing w:val="-2"/>
          </w:rPr>
          <w:delText>2010</w:delText>
        </w:r>
      </w:del>
      <w:r w:rsidRPr="000651DB">
        <w:rPr>
          <w:spacing w:val="-2"/>
          <w:rtl/>
        </w:rPr>
        <w:t xml:space="preserve">) </w:t>
      </w:r>
      <w:r w:rsidRPr="000651DB">
        <w:rPr>
          <w:rFonts w:hint="cs"/>
          <w:spacing w:val="-2"/>
          <w:rtl/>
        </w:rPr>
        <w:t>لهذا المؤتمر</w:t>
      </w:r>
      <w:r w:rsidRPr="000651DB">
        <w:rPr>
          <w:spacing w:val="-2"/>
          <w:rtl/>
        </w:rPr>
        <w:t xml:space="preserve"> والقرار </w:t>
      </w:r>
      <w:r w:rsidRPr="000651DB">
        <w:rPr>
          <w:spacing w:val="-2"/>
        </w:rPr>
        <w:t>20</w:t>
      </w:r>
      <w:r w:rsidRPr="000651DB">
        <w:rPr>
          <w:spacing w:val="-2"/>
          <w:rtl/>
        </w:rPr>
        <w:t xml:space="preserve"> (المراجَع</w:t>
      </w:r>
      <w:r w:rsidR="00A77A82" w:rsidRPr="000651DB">
        <w:rPr>
          <w:rFonts w:hint="cs"/>
          <w:spacing w:val="-2"/>
          <w:rtl/>
        </w:rPr>
        <w:t xml:space="preserve"> </w:t>
      </w:r>
      <w:r w:rsidRPr="000651DB">
        <w:rPr>
          <w:spacing w:val="-2"/>
          <w:rtl/>
        </w:rPr>
        <w:t>في</w:t>
      </w:r>
      <w:r w:rsidRPr="000651DB">
        <w:rPr>
          <w:rFonts w:hint="cs"/>
          <w:spacing w:val="-2"/>
          <w:rtl/>
        </w:rPr>
        <w:t> </w:t>
      </w:r>
      <w:ins w:id="73" w:author="Author">
        <w:r w:rsidR="00A77A82" w:rsidRPr="000651DB">
          <w:rPr>
            <w:rFonts w:hint="cs"/>
            <w:spacing w:val="-2"/>
            <w:rtl/>
          </w:rPr>
          <w:t xml:space="preserve">دبي، </w:t>
        </w:r>
        <w:r w:rsidR="00A77A82" w:rsidRPr="000651DB">
          <w:rPr>
            <w:spacing w:val="-2"/>
            <w:szCs w:val="22"/>
            <w:rtl/>
            <w:rPrChange w:id="74" w:author="Author">
              <w:rPr>
                <w:rtl/>
              </w:rPr>
            </w:rPrChange>
          </w:rPr>
          <w:t>2014</w:t>
        </w:r>
      </w:ins>
      <w:del w:id="75" w:author="Author">
        <w:r w:rsidRPr="000651DB" w:rsidDel="00A77A82">
          <w:rPr>
            <w:spacing w:val="-2"/>
            <w:rtl/>
          </w:rPr>
          <w:delText>حيدر</w:delText>
        </w:r>
        <w:r w:rsidRPr="000651DB" w:rsidDel="00A77A82">
          <w:rPr>
            <w:rFonts w:hint="cs"/>
            <w:spacing w:val="-2"/>
            <w:rtl/>
          </w:rPr>
          <w:delText> </w:delText>
        </w:r>
        <w:r w:rsidRPr="000651DB" w:rsidDel="00A77A82">
          <w:rPr>
            <w:spacing w:val="-2"/>
            <w:rtl/>
          </w:rPr>
          <w:delText>آباد، </w:delText>
        </w:r>
        <w:r w:rsidRPr="000651DB" w:rsidDel="00A77A82">
          <w:rPr>
            <w:spacing w:val="-2"/>
          </w:rPr>
          <w:delText>2010</w:delText>
        </w:r>
      </w:del>
      <w:r w:rsidRPr="000651DB">
        <w:rPr>
          <w:spacing w:val="-2"/>
          <w:rtl/>
        </w:rPr>
        <w:t xml:space="preserve">) </w:t>
      </w:r>
      <w:r w:rsidRPr="000651DB">
        <w:rPr>
          <w:rtl/>
        </w:rPr>
        <w:t>للمؤتمر العالمي لتنمية الاتصالات</w:t>
      </w:r>
      <w:r w:rsidRPr="000651DB">
        <w:rPr>
          <w:rFonts w:hint="cs"/>
          <w:rtl/>
        </w:rPr>
        <w:t>،</w:t>
      </w:r>
      <w:r w:rsidRPr="000651DB">
        <w:rPr>
          <w:rtl/>
        </w:rPr>
        <w:t xml:space="preserve"> بشأن النفاذ إلى مرافق الاتصالات/تكنولوجيا المعلومات والاتصالات الحديثة وخدماتها على أساس غير تمييزي والذي يشير</w:t>
      </w:r>
      <w:r w:rsidRPr="000651DB">
        <w:rPr>
          <w:rFonts w:hint="cs"/>
          <w:rtl/>
        </w:rPr>
        <w:t> </w:t>
      </w:r>
      <w:r w:rsidRPr="000651DB">
        <w:rPr>
          <w:rtl/>
        </w:rPr>
        <w:t>إلى:</w:t>
      </w:r>
    </w:p>
    <w:p w:rsidR="00537F71" w:rsidRPr="00635BAE" w:rsidRDefault="00537F71" w:rsidP="00537F71">
      <w:pPr>
        <w:pStyle w:val="enumlev1"/>
        <w:rPr>
          <w:rtl/>
          <w:lang w:val="en-US"/>
        </w:rPr>
      </w:pPr>
      <w:r w:rsidRPr="00635BAE">
        <w:rPr>
          <w:rtl/>
        </w:rPr>
        <w:t>-</w:t>
      </w:r>
      <w:r w:rsidRPr="00635BAE">
        <w:rPr>
          <w:rtl/>
        </w:rPr>
        <w:tab/>
        <w:t xml:space="preserve">أن مرافق </w:t>
      </w:r>
      <w:r w:rsidRPr="000F5360">
        <w:rPr>
          <w:rtl/>
        </w:rPr>
        <w:t>تكنولوجيا</w:t>
      </w:r>
      <w:r w:rsidRPr="00635BAE">
        <w:rPr>
          <w:rtl/>
        </w:rPr>
        <w:t xml:space="preserve"> المعلومات والاتصالات وخدماتها الحديثة تقوم في الأساس على توصيات </w:t>
      </w:r>
      <w:r w:rsidR="002F3A1E">
        <w:rPr>
          <w:rFonts w:hint="cs"/>
          <w:rtl/>
        </w:rPr>
        <w:t>قطاع</w:t>
      </w:r>
      <w:r>
        <w:rPr>
          <w:rFonts w:hint="cs"/>
          <w:rtl/>
        </w:rPr>
        <w:t xml:space="preserve"> الاتصالات الراديوية و</w:t>
      </w:r>
      <w:r w:rsidR="002F3A1E">
        <w:rPr>
          <w:rFonts w:hint="cs"/>
          <w:rtl/>
        </w:rPr>
        <w:t xml:space="preserve">قطاع </w:t>
      </w:r>
      <w:r>
        <w:rPr>
          <w:rFonts w:hint="cs"/>
          <w:rtl/>
        </w:rPr>
        <w:t>تقييس الاتصالات؛</w:t>
      </w:r>
    </w:p>
    <w:p w:rsidR="00537F71" w:rsidRPr="00635BAE" w:rsidRDefault="002F3A1E" w:rsidP="000651DB">
      <w:pPr>
        <w:pStyle w:val="enumlev1"/>
        <w:rPr>
          <w:rtl/>
          <w:lang w:val="en-US"/>
        </w:rPr>
      </w:pPr>
      <w:r>
        <w:rPr>
          <w:rtl/>
        </w:rPr>
        <w:t>-</w:t>
      </w:r>
      <w:r>
        <w:rPr>
          <w:rtl/>
        </w:rPr>
        <w:tab/>
        <w:t>أن توصيات قطاع</w:t>
      </w:r>
      <w:r w:rsidR="00537F71" w:rsidRPr="00635BAE">
        <w:rPr>
          <w:rtl/>
        </w:rPr>
        <w:t xml:space="preserve"> </w:t>
      </w:r>
      <w:r w:rsidR="00A77A82" w:rsidRPr="00635BAE">
        <w:rPr>
          <w:rtl/>
        </w:rPr>
        <w:t xml:space="preserve">الاتصالات الراديوية </w:t>
      </w:r>
      <w:r w:rsidR="00A77A82">
        <w:rPr>
          <w:rFonts w:hint="cs"/>
          <w:rtl/>
        </w:rPr>
        <w:t>و</w:t>
      </w:r>
      <w:r>
        <w:rPr>
          <w:rFonts w:hint="cs"/>
          <w:rtl/>
        </w:rPr>
        <w:t xml:space="preserve">قطاع </w:t>
      </w:r>
      <w:r w:rsidR="00537F71" w:rsidRPr="00635BAE">
        <w:rPr>
          <w:rtl/>
        </w:rPr>
        <w:t xml:space="preserve">تقييس الاتصالات تعتبر نتاجاً لجهود مشتركة </w:t>
      </w:r>
      <w:r w:rsidR="00537F71">
        <w:rPr>
          <w:rFonts w:hint="cs"/>
          <w:rtl/>
        </w:rPr>
        <w:t>لجميع</w:t>
      </w:r>
      <w:r w:rsidR="00537F71" w:rsidRPr="00635BAE">
        <w:rPr>
          <w:rtl/>
        </w:rPr>
        <w:t xml:space="preserve"> من </w:t>
      </w:r>
      <w:r w:rsidR="00537F71">
        <w:rPr>
          <w:rFonts w:hint="cs"/>
          <w:rtl/>
        </w:rPr>
        <w:t>ي</w:t>
      </w:r>
      <w:r w:rsidR="00537F71" w:rsidRPr="00635BAE">
        <w:rPr>
          <w:rtl/>
        </w:rPr>
        <w:t>شارك في</w:t>
      </w:r>
      <w:r w:rsidR="000651DB">
        <w:rPr>
          <w:rFonts w:hint="cs"/>
          <w:rtl/>
        </w:rPr>
        <w:t> </w:t>
      </w:r>
      <w:r w:rsidR="00537F71" w:rsidRPr="00635BAE">
        <w:rPr>
          <w:rtl/>
        </w:rPr>
        <w:t xml:space="preserve">عملية التقييس داخل الاتحاد </w:t>
      </w:r>
      <w:r w:rsidR="00537F71">
        <w:rPr>
          <w:rFonts w:hint="cs"/>
          <w:rtl/>
        </w:rPr>
        <w:t>وأنها تُعتمد</w:t>
      </w:r>
      <w:r w:rsidR="00537F71" w:rsidRPr="00635BAE">
        <w:rPr>
          <w:rtl/>
        </w:rPr>
        <w:t xml:space="preserve"> بتوافق آراء أعضاء الاتحاد؛</w:t>
      </w:r>
    </w:p>
    <w:p w:rsidR="00537F71" w:rsidRPr="00111FED" w:rsidRDefault="00537F71" w:rsidP="00537F71">
      <w:pPr>
        <w:pStyle w:val="enumlev1"/>
        <w:rPr>
          <w:spacing w:val="-2"/>
          <w:rtl/>
          <w:lang w:val="en-US"/>
        </w:rPr>
      </w:pPr>
      <w:r w:rsidRPr="00111FED">
        <w:rPr>
          <w:spacing w:val="-2"/>
          <w:rtl/>
        </w:rPr>
        <w:t>-</w:t>
      </w:r>
      <w:r w:rsidRPr="00111FED">
        <w:rPr>
          <w:spacing w:val="-2"/>
          <w:rtl/>
        </w:rPr>
        <w:tab/>
        <w:t>أن قيود النفاذ إلى مرافق الاتصالات</w:t>
      </w:r>
      <w:r w:rsidR="002F3A1E" w:rsidRPr="00111FED">
        <w:rPr>
          <w:rFonts w:hint="cs"/>
          <w:spacing w:val="-2"/>
          <w:rtl/>
        </w:rPr>
        <w:t xml:space="preserve">/تكنولوجيا المعلومات </w:t>
      </w:r>
      <w:r w:rsidRPr="00111FED">
        <w:rPr>
          <w:rFonts w:hint="cs"/>
          <w:spacing w:val="-2"/>
          <w:rtl/>
        </w:rPr>
        <w:t>والاتصالات</w:t>
      </w:r>
      <w:r w:rsidRPr="00111FED">
        <w:rPr>
          <w:spacing w:val="-2"/>
          <w:rtl/>
        </w:rPr>
        <w:t xml:space="preserve"> وخدماتها التي تعتمد عليها تنمية الاتصالات</w:t>
      </w:r>
      <w:r w:rsidRPr="00111FED">
        <w:rPr>
          <w:rFonts w:hint="cs"/>
          <w:spacing w:val="-2"/>
          <w:rtl/>
        </w:rPr>
        <w:t>/تكنولوجيا المعلومات والاتصالات</w:t>
      </w:r>
      <w:r w:rsidRPr="00111FED">
        <w:rPr>
          <w:spacing w:val="-2"/>
          <w:rtl/>
        </w:rPr>
        <w:t xml:space="preserve"> على الصعيد الوطني والتي</w:t>
      </w:r>
      <w:r w:rsidR="002F3A1E" w:rsidRPr="00111FED">
        <w:rPr>
          <w:spacing w:val="-2"/>
          <w:rtl/>
        </w:rPr>
        <w:t xml:space="preserve"> تأسست استناداً إلى توصيات قطاع</w:t>
      </w:r>
      <w:r w:rsidRPr="00111FED">
        <w:rPr>
          <w:spacing w:val="-2"/>
          <w:rtl/>
        </w:rPr>
        <w:t xml:space="preserve"> الاتصالات</w:t>
      </w:r>
      <w:r w:rsidRPr="00111FED">
        <w:rPr>
          <w:rFonts w:hint="cs"/>
          <w:spacing w:val="-2"/>
          <w:rtl/>
        </w:rPr>
        <w:t xml:space="preserve"> الراديوية</w:t>
      </w:r>
      <w:r w:rsidRPr="00111FED">
        <w:rPr>
          <w:spacing w:val="-2"/>
          <w:rtl/>
        </w:rPr>
        <w:t xml:space="preserve"> </w:t>
      </w:r>
      <w:r w:rsidRPr="00111FED">
        <w:rPr>
          <w:rFonts w:hint="cs"/>
          <w:spacing w:val="-2"/>
          <w:rtl/>
        </w:rPr>
        <w:t>و</w:t>
      </w:r>
      <w:r w:rsidR="002F3A1E" w:rsidRPr="00111FED">
        <w:rPr>
          <w:rFonts w:hint="cs"/>
          <w:spacing w:val="-2"/>
          <w:rtl/>
        </w:rPr>
        <w:t xml:space="preserve">قطاع </w:t>
      </w:r>
      <w:r w:rsidRPr="00111FED">
        <w:rPr>
          <w:rFonts w:hint="cs"/>
          <w:spacing w:val="-2"/>
          <w:rtl/>
        </w:rPr>
        <w:t>تقييس الاتصالات</w:t>
      </w:r>
      <w:r w:rsidRPr="00111FED">
        <w:rPr>
          <w:spacing w:val="-2"/>
          <w:rtl/>
        </w:rPr>
        <w:t xml:space="preserve"> تشكل عائقاً أمام التطور المتناغم والتوافق في مجال الاتصالات</w:t>
      </w:r>
      <w:r w:rsidRPr="00111FED">
        <w:rPr>
          <w:rFonts w:hint="cs"/>
          <w:spacing w:val="-2"/>
          <w:rtl/>
        </w:rPr>
        <w:t>/تكنولوجيا المعلومات والاتصالات</w:t>
      </w:r>
      <w:r w:rsidRPr="00111FED">
        <w:rPr>
          <w:spacing w:val="-2"/>
          <w:rtl/>
        </w:rPr>
        <w:t xml:space="preserve"> على الصعيد</w:t>
      </w:r>
      <w:r w:rsidRPr="00111FED">
        <w:rPr>
          <w:rFonts w:hint="cs"/>
          <w:spacing w:val="-2"/>
          <w:rtl/>
        </w:rPr>
        <w:t> </w:t>
      </w:r>
      <w:r w:rsidRPr="00111FED">
        <w:rPr>
          <w:spacing w:val="-2"/>
          <w:rtl/>
        </w:rPr>
        <w:t>العالمي</w:t>
      </w:r>
      <w:r w:rsidRPr="00111FED">
        <w:rPr>
          <w:rFonts w:hint="cs"/>
          <w:spacing w:val="-2"/>
          <w:rtl/>
        </w:rPr>
        <w:t>؛</w:t>
      </w:r>
    </w:p>
    <w:p w:rsidR="00537F71" w:rsidRDefault="00537F71">
      <w:pPr>
        <w:rPr>
          <w:ins w:id="76" w:author="Author"/>
          <w:rtl/>
          <w:lang w:val="en-US"/>
        </w:rPr>
        <w:pPrChange w:id="77" w:author="Author">
          <w:pPr/>
        </w:pPrChange>
      </w:pPr>
      <w:ins w:id="78" w:author="Author">
        <w:r>
          <w:rPr>
            <w:rFonts w:hint="cs"/>
            <w:i/>
            <w:iCs/>
            <w:rtl/>
            <w:lang w:val="en-US"/>
          </w:rPr>
          <w:t xml:space="preserve">ه‍ </w:t>
        </w:r>
      </w:ins>
      <w:del w:id="79" w:author="Author">
        <w:r w:rsidRPr="00635BAE" w:rsidDel="0099052B">
          <w:rPr>
            <w:i/>
            <w:iCs/>
            <w:rtl/>
            <w:lang w:val="en-US"/>
          </w:rPr>
          <w:delText xml:space="preserve">د </w:delText>
        </w:r>
      </w:del>
      <w:r w:rsidRPr="00635BAE">
        <w:rPr>
          <w:i/>
          <w:iCs/>
          <w:rtl/>
          <w:lang w:val="en-US"/>
        </w:rPr>
        <w:t>)</w:t>
      </w:r>
      <w:r w:rsidRPr="00635BAE">
        <w:rPr>
          <w:rtl/>
          <w:lang w:val="en-US"/>
        </w:rPr>
        <w:tab/>
        <w:t>القرار</w:t>
      </w:r>
      <w:r w:rsidRPr="00635BAE">
        <w:rPr>
          <w:rtl/>
        </w:rPr>
        <w:t> </w:t>
      </w:r>
      <w:r w:rsidRPr="00635BAE">
        <w:rPr>
          <w:lang w:val="en-US"/>
        </w:rPr>
        <w:t>9</w:t>
      </w:r>
      <w:r w:rsidRPr="00635BAE">
        <w:rPr>
          <w:rtl/>
          <w:lang w:val="en-US"/>
        </w:rPr>
        <w:t xml:space="preserve"> (</w:t>
      </w:r>
      <w:r>
        <w:rPr>
          <w:rtl/>
          <w:lang w:val="en-US"/>
        </w:rPr>
        <w:t>المراجَع</w:t>
      </w:r>
      <w:r w:rsidRPr="00635BAE">
        <w:rPr>
          <w:rtl/>
          <w:lang w:val="en-US"/>
        </w:rPr>
        <w:t xml:space="preserve"> في </w:t>
      </w:r>
      <w:del w:id="80" w:author="Author">
        <w:r w:rsidR="00111FED" w:rsidDel="00111FED">
          <w:rPr>
            <w:rFonts w:hint="cs"/>
            <w:rtl/>
            <w:lang w:val="en-US"/>
          </w:rPr>
          <w:delText xml:space="preserve">حيدر آباد، </w:delText>
        </w:r>
        <w:r w:rsidR="00111FED" w:rsidDel="00111FED">
          <w:rPr>
            <w:lang w:val="en-US"/>
          </w:rPr>
          <w:delText>2010</w:delText>
        </w:r>
      </w:del>
      <w:ins w:id="81" w:author="Author">
        <w:r w:rsidR="00111FED">
          <w:rPr>
            <w:rFonts w:hint="cs"/>
            <w:rtl/>
            <w:lang w:val="en-US"/>
          </w:rPr>
          <w:t xml:space="preserve">دبي، </w:t>
        </w:r>
        <w:r w:rsidR="00111FED">
          <w:rPr>
            <w:lang w:val="en-US"/>
          </w:rPr>
          <w:t>2014</w:t>
        </w:r>
      </w:ins>
      <w:r w:rsidRPr="00635BAE">
        <w:rPr>
          <w:rtl/>
          <w:lang w:val="en-US"/>
        </w:rPr>
        <w:t>) للمؤتمر العالمي لتنمية الاتصالات</w:t>
      </w:r>
      <w:r>
        <w:rPr>
          <w:rFonts w:hint="cs"/>
          <w:rtl/>
          <w:lang w:val="en-US"/>
        </w:rPr>
        <w:t>،</w:t>
      </w:r>
      <w:r w:rsidRPr="00635BAE">
        <w:rPr>
          <w:rtl/>
          <w:lang w:val="en-US"/>
        </w:rPr>
        <w:t xml:space="preserve"> بشأن مشاركة البلدان، لا سيما البلدان النامية، في</w:t>
      </w:r>
      <w:r w:rsidR="000651DB">
        <w:rPr>
          <w:rFonts w:hint="cs"/>
          <w:rtl/>
          <w:lang w:val="en-US"/>
        </w:rPr>
        <w:t> </w:t>
      </w:r>
      <w:r w:rsidRPr="00635BAE">
        <w:rPr>
          <w:rtl/>
          <w:lang w:val="en-US"/>
        </w:rPr>
        <w:t xml:space="preserve">إدارة </w:t>
      </w:r>
      <w:r>
        <w:rPr>
          <w:rFonts w:hint="cs"/>
          <w:rtl/>
          <w:lang w:val="en-US"/>
        </w:rPr>
        <w:t>طيف الترددات الراديوية</w:t>
      </w:r>
      <w:r w:rsidRPr="00635BAE">
        <w:rPr>
          <w:rtl/>
          <w:lang w:val="en-US"/>
        </w:rPr>
        <w:t xml:space="preserve">، والذي يعترف بأهمية تيسير </w:t>
      </w:r>
      <w:r>
        <w:rPr>
          <w:rFonts w:hint="cs"/>
          <w:rtl/>
          <w:lang w:val="en-US"/>
        </w:rPr>
        <w:t>الحصول على</w:t>
      </w:r>
      <w:r w:rsidRPr="00635BAE">
        <w:rPr>
          <w:rtl/>
          <w:lang w:val="en-US"/>
        </w:rPr>
        <w:t xml:space="preserve"> الوثائق المتعلقة بالاتصالات الراديوية </w:t>
      </w:r>
      <w:r>
        <w:rPr>
          <w:rFonts w:hint="cs"/>
          <w:rtl/>
          <w:lang w:val="en-US"/>
        </w:rPr>
        <w:t>لتيسير مهمة</w:t>
      </w:r>
      <w:r w:rsidRPr="00635BAE">
        <w:rPr>
          <w:rtl/>
          <w:lang w:val="en-US"/>
        </w:rPr>
        <w:t xml:space="preserve"> القائمين على إدارة</w:t>
      </w:r>
      <w:r w:rsidRPr="00635BAE">
        <w:rPr>
          <w:rtl/>
          <w:lang w:val="fr-FR"/>
        </w:rPr>
        <w:t> </w:t>
      </w:r>
      <w:r w:rsidRPr="00635BAE">
        <w:rPr>
          <w:rtl/>
          <w:lang w:val="en-US"/>
        </w:rPr>
        <w:t>الطيف؛</w:t>
      </w:r>
    </w:p>
    <w:p w:rsidR="00537F71" w:rsidRDefault="00537F71" w:rsidP="006A3821">
      <w:pPr>
        <w:rPr>
          <w:rtl/>
          <w:lang w:val="en-US"/>
        </w:rPr>
      </w:pPr>
      <w:ins w:id="82" w:author="Author">
        <w:r>
          <w:rPr>
            <w:rFonts w:hint="cs"/>
            <w:i/>
            <w:iCs/>
            <w:noProof/>
            <w:rtl/>
          </w:rPr>
          <w:t>و </w:t>
        </w:r>
        <w:r w:rsidRPr="004E1EE7">
          <w:rPr>
            <w:rFonts w:hint="cs"/>
            <w:i/>
            <w:iCs/>
            <w:noProof/>
            <w:rtl/>
          </w:rPr>
          <w:t>)</w:t>
        </w:r>
        <w:r w:rsidRPr="004E1EE7">
          <w:rPr>
            <w:rFonts w:hint="cs"/>
            <w:noProof/>
            <w:rtl/>
          </w:rPr>
          <w:tab/>
        </w:r>
        <w:r w:rsidRPr="004E1EE7">
          <w:rPr>
            <w:rFonts w:hint="eastAsia"/>
            <w:noProof/>
            <w:rtl/>
          </w:rPr>
          <w:t>القرار</w:t>
        </w:r>
        <w:r w:rsidRPr="004E1EE7">
          <w:rPr>
            <w:noProof/>
            <w:rtl/>
          </w:rPr>
          <w:t xml:space="preserve"> </w:t>
        </w:r>
        <w:r>
          <w:rPr>
            <w:noProof/>
          </w:rPr>
          <w:t>34</w:t>
        </w:r>
        <w:r w:rsidRPr="004E1EE7">
          <w:rPr>
            <w:noProof/>
            <w:rtl/>
          </w:rPr>
          <w:t xml:space="preserve"> (</w:t>
        </w:r>
        <w:r w:rsidRPr="004E1EE7">
          <w:rPr>
            <w:rFonts w:hint="eastAsia"/>
            <w:noProof/>
            <w:rtl/>
          </w:rPr>
          <w:t>المراج</w:t>
        </w:r>
        <w:r>
          <w:rPr>
            <w:rFonts w:hint="cs"/>
            <w:noProof/>
            <w:rtl/>
          </w:rPr>
          <w:t>َ</w:t>
        </w:r>
        <w:r w:rsidRPr="004E1EE7">
          <w:rPr>
            <w:rFonts w:hint="eastAsia"/>
            <w:noProof/>
            <w:rtl/>
          </w:rPr>
          <w:t>ع</w:t>
        </w:r>
        <w:r w:rsidRPr="004E1EE7">
          <w:rPr>
            <w:noProof/>
            <w:rtl/>
          </w:rPr>
          <w:t xml:space="preserve"> </w:t>
        </w:r>
        <w:r w:rsidRPr="004E1EE7">
          <w:rPr>
            <w:rFonts w:hint="eastAsia"/>
            <w:noProof/>
            <w:rtl/>
          </w:rPr>
          <w:t>في</w:t>
        </w:r>
        <w:r w:rsidRPr="004E1EE7">
          <w:rPr>
            <w:noProof/>
            <w:rtl/>
          </w:rPr>
          <w:t xml:space="preserve"> </w:t>
        </w:r>
        <w:r w:rsidRPr="004E1EE7">
          <w:rPr>
            <w:rFonts w:hint="eastAsia"/>
            <w:noProof/>
            <w:rtl/>
          </w:rPr>
          <w:t>دبي،</w:t>
        </w:r>
        <w:r w:rsidRPr="004E1EE7">
          <w:rPr>
            <w:noProof/>
            <w:rtl/>
          </w:rPr>
          <w:t xml:space="preserve"> </w:t>
        </w:r>
        <w:r>
          <w:rPr>
            <w:noProof/>
          </w:rPr>
          <w:t>2014</w:t>
        </w:r>
        <w:r w:rsidRPr="004E1EE7">
          <w:rPr>
            <w:noProof/>
            <w:rtl/>
          </w:rPr>
          <w:t xml:space="preserve">) </w:t>
        </w:r>
        <w:r w:rsidRPr="004E1EE7">
          <w:rPr>
            <w:rFonts w:hint="eastAsia"/>
            <w:noProof/>
            <w:rtl/>
          </w:rPr>
          <w:t>للمؤتمر</w:t>
        </w:r>
        <w:r w:rsidRPr="004E1EE7">
          <w:rPr>
            <w:noProof/>
            <w:rtl/>
          </w:rPr>
          <w:t xml:space="preserve"> </w:t>
        </w:r>
        <w:r w:rsidRPr="004E1EE7">
          <w:rPr>
            <w:rFonts w:hint="eastAsia"/>
            <w:noProof/>
            <w:rtl/>
          </w:rPr>
          <w:t>العالمي</w:t>
        </w:r>
        <w:r w:rsidRPr="004E1EE7">
          <w:rPr>
            <w:noProof/>
            <w:rtl/>
          </w:rPr>
          <w:t xml:space="preserve"> </w:t>
        </w:r>
        <w:r w:rsidRPr="004E1EE7">
          <w:rPr>
            <w:rFonts w:hint="eastAsia"/>
            <w:noProof/>
            <w:rtl/>
          </w:rPr>
          <w:t>لتنمية</w:t>
        </w:r>
        <w:r w:rsidRPr="004E1EE7">
          <w:rPr>
            <w:noProof/>
            <w:rtl/>
          </w:rPr>
          <w:t xml:space="preserve"> </w:t>
        </w:r>
        <w:r w:rsidRPr="004E1EE7">
          <w:rPr>
            <w:rFonts w:hint="eastAsia"/>
            <w:noProof/>
            <w:rtl/>
          </w:rPr>
          <w:t>الاتصالات</w:t>
        </w:r>
        <w:r w:rsidR="002F3A1E">
          <w:rPr>
            <w:rFonts w:hint="cs"/>
            <w:noProof/>
            <w:rtl/>
          </w:rPr>
          <w:t>، بشأن</w:t>
        </w:r>
        <w:r w:rsidRPr="004E1EE7">
          <w:rPr>
            <w:noProof/>
            <w:rtl/>
          </w:rPr>
          <w:t xml:space="preserve"> </w:t>
        </w:r>
        <w:r w:rsidRPr="004E1EE7">
          <w:rPr>
            <w:rFonts w:hint="eastAsia"/>
            <w:noProof/>
            <w:rtl/>
          </w:rPr>
          <w:t>دور</w:t>
        </w:r>
        <w:r w:rsidRPr="004E1EE7">
          <w:rPr>
            <w:noProof/>
            <w:rtl/>
          </w:rPr>
          <w:t xml:space="preserve"> </w:t>
        </w:r>
        <w:r w:rsidRPr="004E1EE7">
          <w:rPr>
            <w:rFonts w:hint="eastAsia"/>
            <w:noProof/>
            <w:rtl/>
          </w:rPr>
          <w:t>الاتصالات</w:t>
        </w:r>
        <w:r w:rsidRPr="004E1EE7">
          <w:rPr>
            <w:noProof/>
            <w:rtl/>
          </w:rPr>
          <w:t>/</w:t>
        </w:r>
        <w:r w:rsidRPr="004E1EE7">
          <w:rPr>
            <w:rFonts w:hint="eastAsia"/>
            <w:noProof/>
            <w:rtl/>
          </w:rPr>
          <w:t>تكنولوجيا</w:t>
        </w:r>
        <w:r w:rsidRPr="004E1EE7">
          <w:rPr>
            <w:noProof/>
            <w:rtl/>
          </w:rPr>
          <w:t xml:space="preserve"> </w:t>
        </w:r>
        <w:r w:rsidRPr="004E1EE7">
          <w:rPr>
            <w:rFonts w:hint="eastAsia"/>
            <w:noProof/>
            <w:rtl/>
          </w:rPr>
          <w:t>المعلومات</w:t>
        </w:r>
        <w:r w:rsidRPr="004E1EE7">
          <w:rPr>
            <w:noProof/>
            <w:rtl/>
          </w:rPr>
          <w:t xml:space="preserve"> </w:t>
        </w:r>
        <w:r w:rsidRPr="004E1EE7">
          <w:rPr>
            <w:rFonts w:hint="eastAsia"/>
            <w:noProof/>
            <w:rtl/>
          </w:rPr>
          <w:t>والاتصالات</w:t>
        </w:r>
        <w:r w:rsidRPr="004E1EE7">
          <w:rPr>
            <w:noProof/>
            <w:rtl/>
          </w:rPr>
          <w:t xml:space="preserve"> </w:t>
        </w:r>
        <w:r w:rsidRPr="004E1EE7">
          <w:rPr>
            <w:rFonts w:hint="eastAsia"/>
            <w:noProof/>
            <w:rtl/>
          </w:rPr>
          <w:t>في</w:t>
        </w:r>
        <w:r w:rsidRPr="004E1EE7">
          <w:rPr>
            <w:noProof/>
            <w:rtl/>
          </w:rPr>
          <w:t xml:space="preserve"> </w:t>
        </w:r>
        <w:r w:rsidRPr="004E1EE7">
          <w:rPr>
            <w:rFonts w:hint="eastAsia"/>
            <w:noProof/>
            <w:rtl/>
          </w:rPr>
          <w:t>التأهب</w:t>
        </w:r>
        <w:r w:rsidRPr="004E1EE7">
          <w:rPr>
            <w:noProof/>
            <w:rtl/>
          </w:rPr>
          <w:t xml:space="preserve"> </w:t>
        </w:r>
        <w:r w:rsidRPr="004E1EE7">
          <w:rPr>
            <w:rFonts w:hint="eastAsia"/>
            <w:noProof/>
            <w:rtl/>
          </w:rPr>
          <w:t>للكوارث</w:t>
        </w:r>
        <w:r w:rsidRPr="004E1EE7">
          <w:rPr>
            <w:rFonts w:hint="cs"/>
            <w:noProof/>
            <w:rtl/>
          </w:rPr>
          <w:t xml:space="preserve">، </w:t>
        </w:r>
        <w:r w:rsidRPr="004E1EE7">
          <w:rPr>
            <w:rFonts w:hint="eastAsia"/>
            <w:noProof/>
            <w:rtl/>
          </w:rPr>
          <w:t>والإنذار</w:t>
        </w:r>
        <w:r w:rsidRPr="004E1EE7">
          <w:rPr>
            <w:noProof/>
            <w:rtl/>
          </w:rPr>
          <w:t xml:space="preserve"> </w:t>
        </w:r>
        <w:r w:rsidRPr="004E1EE7">
          <w:rPr>
            <w:rFonts w:hint="eastAsia"/>
            <w:noProof/>
            <w:rtl/>
          </w:rPr>
          <w:t>المبكر</w:t>
        </w:r>
        <w:r w:rsidRPr="004E1EE7">
          <w:rPr>
            <w:noProof/>
            <w:rtl/>
          </w:rPr>
          <w:t xml:space="preserve"> </w:t>
        </w:r>
        <w:r w:rsidRPr="004E1EE7">
          <w:rPr>
            <w:rFonts w:hint="eastAsia"/>
            <w:noProof/>
            <w:rtl/>
          </w:rPr>
          <w:t>بحدوثها</w:t>
        </w:r>
        <w:r w:rsidRPr="004E1EE7">
          <w:rPr>
            <w:rFonts w:hint="cs"/>
            <w:noProof/>
            <w:rtl/>
          </w:rPr>
          <w:t>،</w:t>
        </w:r>
        <w:r w:rsidRPr="004E1EE7">
          <w:rPr>
            <w:noProof/>
            <w:rtl/>
          </w:rPr>
          <w:t xml:space="preserve"> </w:t>
        </w:r>
        <w:r w:rsidRPr="004E1EE7">
          <w:rPr>
            <w:rFonts w:hint="cs"/>
            <w:noProof/>
            <w:rtl/>
          </w:rPr>
          <w:t>و</w:t>
        </w:r>
        <w:r w:rsidRPr="004E1EE7">
          <w:rPr>
            <w:rFonts w:hint="eastAsia"/>
            <w:noProof/>
            <w:rtl/>
          </w:rPr>
          <w:t>الإنقاذ</w:t>
        </w:r>
        <w:r w:rsidRPr="004E1EE7">
          <w:rPr>
            <w:rFonts w:hint="cs"/>
            <w:noProof/>
            <w:rtl/>
          </w:rPr>
          <w:t xml:space="preserve"> </w:t>
        </w:r>
        <w:r>
          <w:rPr>
            <w:rFonts w:hint="cs"/>
            <w:noProof/>
            <w:rtl/>
          </w:rPr>
          <w:t xml:space="preserve">والإغاثة </w:t>
        </w:r>
        <w:r w:rsidRPr="004E1EE7">
          <w:rPr>
            <w:rFonts w:hint="cs"/>
            <w:noProof/>
            <w:rtl/>
          </w:rPr>
          <w:t>عند وقوعها،</w:t>
        </w:r>
        <w:r w:rsidRPr="004E1EE7">
          <w:rPr>
            <w:noProof/>
            <w:rtl/>
          </w:rPr>
          <w:t xml:space="preserve"> </w:t>
        </w:r>
        <w:r w:rsidRPr="004E1EE7">
          <w:rPr>
            <w:rFonts w:hint="eastAsia"/>
            <w:noProof/>
            <w:rtl/>
          </w:rPr>
          <w:t>وتخفيف</w:t>
        </w:r>
        <w:r w:rsidRPr="004E1EE7">
          <w:rPr>
            <w:noProof/>
            <w:rtl/>
          </w:rPr>
          <w:t xml:space="preserve"> </w:t>
        </w:r>
        <w:r w:rsidRPr="004E1EE7">
          <w:rPr>
            <w:rFonts w:hint="eastAsia"/>
            <w:noProof/>
            <w:rtl/>
          </w:rPr>
          <w:t>آثارها،</w:t>
        </w:r>
        <w:r w:rsidRPr="004E1EE7">
          <w:rPr>
            <w:rFonts w:hint="cs"/>
            <w:noProof/>
            <w:rtl/>
          </w:rPr>
          <w:t xml:space="preserve"> </w:t>
        </w:r>
        <w:r w:rsidRPr="004E1EE7">
          <w:rPr>
            <w:rFonts w:hint="eastAsia"/>
            <w:noProof/>
            <w:rtl/>
          </w:rPr>
          <w:t>والتصدي</w:t>
        </w:r>
        <w:r w:rsidRPr="004E1EE7">
          <w:rPr>
            <w:noProof/>
            <w:rtl/>
          </w:rPr>
          <w:t xml:space="preserve"> </w:t>
        </w:r>
        <w:r w:rsidRPr="004E1EE7">
          <w:rPr>
            <w:rFonts w:hint="eastAsia"/>
            <w:noProof/>
            <w:rtl/>
          </w:rPr>
          <w:t>لها،</w:t>
        </w:r>
        <w:r w:rsidRPr="004E1EE7">
          <w:rPr>
            <w:noProof/>
            <w:rtl/>
          </w:rPr>
          <w:t xml:space="preserve"> </w:t>
        </w:r>
        <w:r w:rsidRPr="004E1EE7">
          <w:rPr>
            <w:rFonts w:hint="eastAsia"/>
            <w:noProof/>
            <w:rtl/>
          </w:rPr>
          <w:t>حيث</w:t>
        </w:r>
        <w:r w:rsidRPr="004E1EE7">
          <w:rPr>
            <w:noProof/>
            <w:rtl/>
          </w:rPr>
          <w:t xml:space="preserve"> </w:t>
        </w:r>
        <w:r w:rsidRPr="004E1EE7">
          <w:rPr>
            <w:rFonts w:hint="eastAsia"/>
            <w:noProof/>
            <w:rtl/>
          </w:rPr>
          <w:t>ينوَّه</w:t>
        </w:r>
        <w:r w:rsidRPr="004E1EE7">
          <w:rPr>
            <w:noProof/>
            <w:rtl/>
          </w:rPr>
          <w:t xml:space="preserve"> </w:t>
        </w:r>
        <w:r w:rsidR="005E43CD">
          <w:rPr>
            <w:rFonts w:hint="cs"/>
            <w:noProof/>
            <w:rtl/>
          </w:rPr>
          <w:t>ب</w:t>
        </w:r>
        <w:r w:rsidRPr="004E1EE7">
          <w:rPr>
            <w:rFonts w:hint="eastAsia"/>
            <w:noProof/>
            <w:rtl/>
          </w:rPr>
          <w:t>أهمية</w:t>
        </w:r>
        <w:r w:rsidRPr="004E1EE7">
          <w:rPr>
            <w:noProof/>
            <w:rtl/>
          </w:rPr>
          <w:t xml:space="preserve"> </w:t>
        </w:r>
        <w:r w:rsidRPr="004E1EE7">
          <w:rPr>
            <w:rFonts w:hint="eastAsia"/>
            <w:noProof/>
            <w:rtl/>
          </w:rPr>
          <w:t>منشورات</w:t>
        </w:r>
        <w:r w:rsidRPr="004E1EE7">
          <w:rPr>
            <w:noProof/>
            <w:rtl/>
          </w:rPr>
          <w:t xml:space="preserve"> </w:t>
        </w:r>
        <w:r w:rsidRPr="004E1EE7">
          <w:rPr>
            <w:rFonts w:hint="eastAsia"/>
            <w:noProof/>
            <w:rtl/>
          </w:rPr>
          <w:t>الاتحاد</w:t>
        </w:r>
        <w:r w:rsidRPr="004E1EE7">
          <w:rPr>
            <w:noProof/>
            <w:rtl/>
          </w:rPr>
          <w:t xml:space="preserve"> </w:t>
        </w:r>
        <w:r w:rsidRPr="004E1EE7">
          <w:rPr>
            <w:rFonts w:hint="eastAsia"/>
            <w:noProof/>
            <w:rtl/>
          </w:rPr>
          <w:t>الدولي</w:t>
        </w:r>
        <w:r w:rsidRPr="004E1EE7">
          <w:rPr>
            <w:noProof/>
            <w:rtl/>
          </w:rPr>
          <w:t xml:space="preserve"> </w:t>
        </w:r>
        <w:r w:rsidRPr="004E1EE7">
          <w:rPr>
            <w:rFonts w:hint="eastAsia"/>
            <w:noProof/>
            <w:rtl/>
          </w:rPr>
          <w:t>للاتصالات</w:t>
        </w:r>
        <w:r w:rsidRPr="004E1EE7">
          <w:rPr>
            <w:noProof/>
            <w:rtl/>
          </w:rPr>
          <w:t xml:space="preserve"> </w:t>
        </w:r>
        <w:r w:rsidRPr="004E1EE7">
          <w:rPr>
            <w:rFonts w:hint="eastAsia"/>
            <w:noProof/>
            <w:rtl/>
          </w:rPr>
          <w:t>المتعلقة</w:t>
        </w:r>
        <w:r w:rsidRPr="004E1EE7">
          <w:rPr>
            <w:noProof/>
            <w:rtl/>
          </w:rPr>
          <w:t xml:space="preserve"> </w:t>
        </w:r>
        <w:r w:rsidRPr="004E1EE7">
          <w:rPr>
            <w:rFonts w:hint="eastAsia"/>
            <w:noProof/>
            <w:rtl/>
          </w:rPr>
          <w:t>بهذا</w:t>
        </w:r>
        <w:r w:rsidRPr="004E1EE7">
          <w:rPr>
            <w:noProof/>
            <w:rtl/>
          </w:rPr>
          <w:t xml:space="preserve"> </w:t>
        </w:r>
        <w:r w:rsidRPr="004E1EE7">
          <w:rPr>
            <w:rFonts w:hint="eastAsia"/>
            <w:noProof/>
            <w:rtl/>
          </w:rPr>
          <w:t>الجانب</w:t>
        </w:r>
        <w:r w:rsidRPr="004E1EE7">
          <w:rPr>
            <w:noProof/>
            <w:rtl/>
          </w:rPr>
          <w:t xml:space="preserve"> </w:t>
        </w:r>
        <w:r w:rsidRPr="004E1EE7">
          <w:rPr>
            <w:rFonts w:hint="eastAsia"/>
            <w:noProof/>
            <w:rtl/>
          </w:rPr>
          <w:t>من</w:t>
        </w:r>
        <w:r w:rsidRPr="004E1EE7">
          <w:rPr>
            <w:noProof/>
            <w:rtl/>
          </w:rPr>
          <w:t xml:space="preserve"> </w:t>
        </w:r>
        <w:r w:rsidRPr="004E1EE7">
          <w:rPr>
            <w:rFonts w:hint="eastAsia"/>
            <w:noProof/>
            <w:rtl/>
          </w:rPr>
          <w:t>أنشطته</w:t>
        </w:r>
        <w:r w:rsidRPr="004E1EE7">
          <w:rPr>
            <w:noProof/>
            <w:rtl/>
          </w:rPr>
          <w:t xml:space="preserve"> </w:t>
        </w:r>
        <w:r w:rsidRPr="004E1EE7">
          <w:rPr>
            <w:rFonts w:hint="eastAsia"/>
            <w:noProof/>
            <w:rtl/>
          </w:rPr>
          <w:t>فيما</w:t>
        </w:r>
        <w:r w:rsidRPr="004E1EE7">
          <w:rPr>
            <w:noProof/>
            <w:rtl/>
          </w:rPr>
          <w:t xml:space="preserve"> </w:t>
        </w:r>
        <w:r w:rsidRPr="004E1EE7">
          <w:rPr>
            <w:rFonts w:hint="eastAsia"/>
            <w:noProof/>
            <w:rtl/>
          </w:rPr>
          <w:t>يخص</w:t>
        </w:r>
        <w:r w:rsidRPr="004E1EE7">
          <w:rPr>
            <w:noProof/>
            <w:rtl/>
          </w:rPr>
          <w:t xml:space="preserve"> </w:t>
        </w:r>
        <w:r w:rsidRPr="004E1EE7">
          <w:rPr>
            <w:rFonts w:hint="eastAsia"/>
            <w:noProof/>
            <w:rtl/>
          </w:rPr>
          <w:t>الأهالي</w:t>
        </w:r>
        <w:r w:rsidR="006A3821">
          <w:rPr>
            <w:rFonts w:hint="cs"/>
            <w:rtl/>
            <w:lang w:val="en-US"/>
          </w:rPr>
          <w:t>؛</w:t>
        </w:r>
      </w:ins>
    </w:p>
    <w:p w:rsidR="00537F71" w:rsidRDefault="00537F71" w:rsidP="00111FED">
      <w:pPr>
        <w:rPr>
          <w:ins w:id="83" w:author="Author"/>
        </w:rPr>
      </w:pPr>
      <w:ins w:id="84" w:author="Author">
        <w:r>
          <w:rPr>
            <w:rFonts w:hint="cs"/>
            <w:i/>
            <w:iCs/>
            <w:rtl/>
            <w:lang w:val="en-US"/>
          </w:rPr>
          <w:t xml:space="preserve">ز </w:t>
        </w:r>
      </w:ins>
      <w:del w:id="85" w:author="Author">
        <w:r w:rsidRPr="005A319B" w:rsidDel="0099052B">
          <w:rPr>
            <w:i/>
            <w:iCs/>
            <w:rtl/>
            <w:lang w:val="en-US"/>
          </w:rPr>
          <w:delText xml:space="preserve">ﻫ </w:delText>
        </w:r>
      </w:del>
      <w:r w:rsidRPr="005A319B">
        <w:rPr>
          <w:i/>
          <w:iCs/>
          <w:rtl/>
          <w:lang w:val="en-US"/>
        </w:rPr>
        <w:t>)</w:t>
      </w:r>
      <w:r w:rsidRPr="005A319B">
        <w:rPr>
          <w:rtl/>
          <w:lang w:val="en-US"/>
        </w:rPr>
        <w:tab/>
      </w:r>
      <w:r w:rsidRPr="006B3ABC">
        <w:rPr>
          <w:rtl/>
        </w:rPr>
        <w:t>القرار </w:t>
      </w:r>
      <w:r w:rsidRPr="006B3ABC">
        <w:t>47</w:t>
      </w:r>
      <w:r w:rsidRPr="006B3ABC">
        <w:rPr>
          <w:rtl/>
        </w:rPr>
        <w:t xml:space="preserve"> (</w:t>
      </w:r>
      <w:r>
        <w:rPr>
          <w:rtl/>
        </w:rPr>
        <w:t>المراجَع</w:t>
      </w:r>
      <w:r w:rsidRPr="006B3ABC">
        <w:rPr>
          <w:rtl/>
        </w:rPr>
        <w:t xml:space="preserve"> في</w:t>
      </w:r>
      <w:r w:rsidR="00736DA9">
        <w:rPr>
          <w:rFonts w:hint="cs"/>
          <w:rtl/>
        </w:rPr>
        <w:t xml:space="preserve"> </w:t>
      </w:r>
      <w:del w:id="86" w:author="Author">
        <w:r w:rsidR="00111FED" w:rsidDel="00111FED">
          <w:rPr>
            <w:rFonts w:hint="cs"/>
            <w:rtl/>
            <w:lang w:val="en-US"/>
          </w:rPr>
          <w:delText xml:space="preserve">حيدر آباد، </w:delText>
        </w:r>
        <w:r w:rsidR="00111FED" w:rsidDel="00111FED">
          <w:rPr>
            <w:lang w:val="en-US"/>
          </w:rPr>
          <w:delText>2010</w:delText>
        </w:r>
      </w:del>
      <w:ins w:id="87" w:author="Author">
        <w:r w:rsidR="00111FED">
          <w:rPr>
            <w:rFonts w:hint="cs"/>
            <w:rtl/>
            <w:lang w:val="en-US"/>
          </w:rPr>
          <w:t xml:space="preserve">دبي، </w:t>
        </w:r>
        <w:r w:rsidR="00111FED">
          <w:rPr>
            <w:lang w:val="en-US"/>
          </w:rPr>
          <w:t>2014</w:t>
        </w:r>
      </w:ins>
      <w:r w:rsidRPr="006B3ABC">
        <w:rPr>
          <w:rtl/>
        </w:rPr>
        <w:t>) للمؤتمر العالمي لتنمية الاتصالات</w:t>
      </w:r>
      <w:r w:rsidRPr="006B3ABC">
        <w:rPr>
          <w:rFonts w:hint="cs"/>
          <w:rtl/>
        </w:rPr>
        <w:t>،</w:t>
      </w:r>
      <w:r w:rsidRPr="006B3ABC">
        <w:rPr>
          <w:rtl/>
        </w:rPr>
        <w:t xml:space="preserve"> بشأن تحسين المعرفة بتوصيات الاتحاد الدولي للاتصالات وتطبيقها الفعّال في البلدان النامية والذي يقرر </w:t>
      </w:r>
      <w:r w:rsidRPr="006B3ABC">
        <w:rPr>
          <w:rFonts w:hint="cs"/>
          <w:rtl/>
        </w:rPr>
        <w:t xml:space="preserve">فيه المؤتمر </w:t>
      </w:r>
      <w:r w:rsidRPr="006B3ABC">
        <w:rPr>
          <w:rtl/>
        </w:rPr>
        <w:t>دعوة الدول الأعضاء وأعضاء القطاعات إلى المشاركة في</w:t>
      </w:r>
      <w:r w:rsidRPr="006B3ABC">
        <w:t> </w:t>
      </w:r>
      <w:r w:rsidRPr="006B3ABC">
        <w:rPr>
          <w:rtl/>
        </w:rPr>
        <w:t>الأنشطة التي من ش</w:t>
      </w:r>
      <w:r w:rsidR="002F3A1E">
        <w:rPr>
          <w:rtl/>
        </w:rPr>
        <w:t>أنها تحسين المعرفة بتوصيات قطاع</w:t>
      </w:r>
      <w:r w:rsidRPr="006B3ABC">
        <w:rPr>
          <w:rtl/>
        </w:rPr>
        <w:t xml:space="preserve"> </w:t>
      </w:r>
      <w:r w:rsidRPr="006B3ABC">
        <w:rPr>
          <w:rFonts w:hint="cs"/>
          <w:rtl/>
        </w:rPr>
        <w:t>الاتصالات الراديوية و</w:t>
      </w:r>
      <w:r w:rsidR="002F3A1E">
        <w:rPr>
          <w:rFonts w:hint="cs"/>
          <w:rtl/>
        </w:rPr>
        <w:t xml:space="preserve">قطاع </w:t>
      </w:r>
      <w:r w:rsidRPr="006B3ABC">
        <w:rPr>
          <w:rFonts w:hint="cs"/>
          <w:rtl/>
        </w:rPr>
        <w:t>تقييس الاتصالات</w:t>
      </w:r>
      <w:r w:rsidRPr="006B3ABC">
        <w:rPr>
          <w:rtl/>
        </w:rPr>
        <w:t xml:space="preserve"> وتطبيقها الفعال في</w:t>
      </w:r>
      <w:r w:rsidRPr="006B3ABC">
        <w:rPr>
          <w:rFonts w:hint="cs"/>
          <w:rtl/>
        </w:rPr>
        <w:t> </w:t>
      </w:r>
      <w:r w:rsidRPr="006B3ABC">
        <w:rPr>
          <w:rtl/>
        </w:rPr>
        <w:t>البلدان النامية؛</w:t>
      </w:r>
    </w:p>
    <w:p w:rsidR="000A2C6D" w:rsidRPr="004C6C78" w:rsidRDefault="00111FED" w:rsidP="006D5714">
      <w:pPr>
        <w:rPr>
          <w:rtl/>
          <w:lang w:val="en-US"/>
          <w:rPrChange w:id="88" w:author="Author">
            <w:rPr>
              <w:rtl/>
            </w:rPr>
          </w:rPrChange>
        </w:rPr>
      </w:pPr>
      <w:ins w:id="89" w:author="Author">
        <w:r>
          <w:rPr>
            <w:rFonts w:hint="cs"/>
            <w:i/>
            <w:iCs/>
            <w:rtl/>
          </w:rPr>
          <w:t>ح</w:t>
        </w:r>
        <w:r w:rsidR="000A2C6D" w:rsidRPr="000A2C6D">
          <w:rPr>
            <w:i/>
            <w:iCs/>
            <w:rtl/>
            <w:rPrChange w:id="90" w:author="Author">
              <w:rPr>
                <w:rtl/>
              </w:rPr>
            </w:rPrChange>
          </w:rPr>
          <w:t>)</w:t>
        </w:r>
        <w:r w:rsidR="000A2C6D">
          <w:rPr>
            <w:rFonts w:hint="cs"/>
            <w:i/>
            <w:iCs/>
            <w:rtl/>
          </w:rPr>
          <w:tab/>
        </w:r>
        <w:r w:rsidR="000A2C6D" w:rsidRPr="000651DB">
          <w:rPr>
            <w:rFonts w:hint="cs"/>
            <w:spacing w:val="-4"/>
            <w:rtl/>
            <w:rPrChange w:id="91" w:author="Author">
              <w:rPr>
                <w:rFonts w:hint="cs"/>
                <w:i/>
                <w:iCs/>
                <w:rtl/>
              </w:rPr>
            </w:rPrChange>
          </w:rPr>
          <w:t>أح</w:t>
        </w:r>
        <w:r w:rsidR="000A2C6D" w:rsidRPr="000651DB">
          <w:rPr>
            <w:rFonts w:hint="cs"/>
            <w:spacing w:val="-4"/>
            <w:rtl/>
          </w:rPr>
          <w:t>كام</w:t>
        </w:r>
        <w:r w:rsidR="006F3903" w:rsidRPr="000651DB">
          <w:rPr>
            <w:spacing w:val="-4"/>
          </w:rPr>
          <w:t xml:space="preserve"> </w:t>
        </w:r>
        <w:r w:rsidR="006F3903" w:rsidRPr="000651DB">
          <w:rPr>
            <w:rFonts w:hint="cs"/>
            <w:spacing w:val="-4"/>
            <w:rtl/>
          </w:rPr>
          <w:t xml:space="preserve">إعلان </w:t>
        </w:r>
        <w:r w:rsidR="006F3903" w:rsidRPr="000651DB">
          <w:rPr>
            <w:spacing w:val="-4"/>
            <w:lang w:val="en-US"/>
          </w:rPr>
          <w:t>WSIS+10</w:t>
        </w:r>
        <w:r w:rsidR="006F3903" w:rsidRPr="000651DB">
          <w:rPr>
            <w:rFonts w:hint="cs"/>
            <w:spacing w:val="-4"/>
            <w:rtl/>
            <w:lang w:val="en-US"/>
          </w:rPr>
          <w:t xml:space="preserve"> بشأن تنفيذ نواتج القمة العالمية لمجتمع المعلومات ورؤية</w:t>
        </w:r>
        <w:r w:rsidR="002F3A1E" w:rsidRPr="000651DB">
          <w:rPr>
            <w:rFonts w:hint="cs"/>
            <w:spacing w:val="-4"/>
            <w:rtl/>
            <w:lang w:val="en-US"/>
          </w:rPr>
          <w:t xml:space="preserve"> الحدث</w:t>
        </w:r>
        <w:r w:rsidR="000B0F90" w:rsidRPr="000651DB">
          <w:rPr>
            <w:rFonts w:hint="cs"/>
            <w:spacing w:val="-4"/>
            <w:rtl/>
            <w:lang w:val="en-US"/>
          </w:rPr>
          <w:t xml:space="preserve"> </w:t>
        </w:r>
        <w:r w:rsidR="000B0F90" w:rsidRPr="000651DB">
          <w:rPr>
            <w:spacing w:val="-4"/>
            <w:lang w:val="en-US"/>
          </w:rPr>
          <w:t>WSIS+10</w:t>
        </w:r>
        <w:r w:rsidR="000B0F90" w:rsidRPr="000651DB">
          <w:rPr>
            <w:rFonts w:hint="cs"/>
            <w:spacing w:val="-4"/>
            <w:rtl/>
            <w:lang w:val="en-US"/>
          </w:rPr>
          <w:t xml:space="preserve"> لما بعد عام </w:t>
        </w:r>
        <w:r w:rsidR="000B0F90" w:rsidRPr="000651DB">
          <w:rPr>
            <w:spacing w:val="-4"/>
            <w:lang w:val="en-US"/>
          </w:rPr>
          <w:t>2015</w:t>
        </w:r>
        <w:r w:rsidR="000B0F90" w:rsidRPr="000651DB">
          <w:rPr>
            <w:rFonts w:hint="cs"/>
            <w:spacing w:val="-4"/>
            <w:rtl/>
            <w:lang w:val="en-US"/>
          </w:rPr>
          <w:t xml:space="preserve">، التي اعتمدت في الحدث الرفيع المستوى </w:t>
        </w:r>
        <w:r w:rsidR="000B0F90" w:rsidRPr="000651DB">
          <w:rPr>
            <w:spacing w:val="-4"/>
            <w:lang w:val="en-US"/>
          </w:rPr>
          <w:t>WSIS+10</w:t>
        </w:r>
        <w:r w:rsidR="000B0F90" w:rsidRPr="000651DB">
          <w:rPr>
            <w:rFonts w:hint="cs"/>
            <w:spacing w:val="-4"/>
            <w:rtl/>
            <w:lang w:val="en-US"/>
          </w:rPr>
          <w:t xml:space="preserve"> فيما يتعلق بأهمية النفاذ المجاني إلى المعايير الدولية، والتي تحسن من فعالية استعمال الاتصالات/تكنولوجيا المعلومات والاتصالات في مجالات مختلفة من النشاط البشري، بما في ذلك مواصلة تطوير مجتمع</w:t>
        </w:r>
        <w:r w:rsidR="006D5714">
          <w:rPr>
            <w:rFonts w:hint="eastAsia"/>
            <w:spacing w:val="-4"/>
            <w:rtl/>
            <w:lang w:val="en-US"/>
          </w:rPr>
          <w:t> </w:t>
        </w:r>
        <w:r w:rsidR="000B0F90" w:rsidRPr="000651DB">
          <w:rPr>
            <w:rFonts w:hint="cs"/>
            <w:spacing w:val="-4"/>
            <w:rtl/>
            <w:lang w:val="en-US"/>
          </w:rPr>
          <w:t>المعلومات؛</w:t>
        </w:r>
      </w:ins>
    </w:p>
    <w:p w:rsidR="00537F71" w:rsidRPr="00635BAE" w:rsidRDefault="00537F71" w:rsidP="00111FED">
      <w:pPr>
        <w:rPr>
          <w:rtl/>
          <w:lang w:val="en-US"/>
        </w:rPr>
      </w:pPr>
      <w:del w:id="92" w:author="Author">
        <w:r w:rsidRPr="00635BAE" w:rsidDel="000B0F90">
          <w:rPr>
            <w:i/>
            <w:iCs/>
            <w:rtl/>
            <w:lang w:val="en-US"/>
          </w:rPr>
          <w:lastRenderedPageBreak/>
          <w:delText>و</w:delText>
        </w:r>
        <w:r w:rsidRPr="00635BAE" w:rsidDel="000B0F90">
          <w:rPr>
            <w:rFonts w:hint="cs"/>
            <w:i/>
            <w:iCs/>
            <w:rtl/>
            <w:lang w:val="en-US"/>
          </w:rPr>
          <w:delText xml:space="preserve"> </w:delText>
        </w:r>
      </w:del>
      <w:ins w:id="93" w:author="Author">
        <w:r w:rsidR="00111FED">
          <w:rPr>
            <w:rFonts w:hint="cs"/>
            <w:i/>
            <w:iCs/>
            <w:rtl/>
            <w:lang w:val="en-US"/>
          </w:rPr>
          <w:t>ط</w:t>
        </w:r>
      </w:ins>
      <w:r w:rsidRPr="00635BAE">
        <w:rPr>
          <w:i/>
          <w:iCs/>
          <w:rtl/>
          <w:lang w:val="en-US"/>
        </w:rPr>
        <w:t>)</w:t>
      </w:r>
      <w:r w:rsidRPr="00635BAE">
        <w:rPr>
          <w:rtl/>
          <w:lang w:val="en-US"/>
        </w:rPr>
        <w:tab/>
        <w:t>أن النفاذ المجاني إلى النصوص الأساسية للاتحاد يساعد على تحقيق الأهداف الأساسية للاتحاد، والمحددة في المادة </w:t>
      </w:r>
      <w:r w:rsidRPr="00635BAE">
        <w:rPr>
          <w:lang w:val="en-US"/>
        </w:rPr>
        <w:t>1</w:t>
      </w:r>
      <w:r>
        <w:rPr>
          <w:rFonts w:hint="cs"/>
          <w:rtl/>
          <w:lang w:val="en-US"/>
        </w:rPr>
        <w:t xml:space="preserve"> </w:t>
      </w:r>
      <w:r w:rsidRPr="00635BAE">
        <w:rPr>
          <w:rtl/>
          <w:lang w:val="en-US"/>
        </w:rPr>
        <w:t>من</w:t>
      </w:r>
      <w:r>
        <w:rPr>
          <w:rFonts w:hint="cs"/>
          <w:rtl/>
          <w:lang w:val="en-US"/>
        </w:rPr>
        <w:t> </w:t>
      </w:r>
      <w:r w:rsidRPr="00635BAE">
        <w:rPr>
          <w:rtl/>
          <w:lang w:val="en-US"/>
        </w:rPr>
        <w:t>دستوره،</w:t>
      </w:r>
    </w:p>
    <w:p w:rsidR="00537F71" w:rsidRPr="00635BAE" w:rsidRDefault="00537F71" w:rsidP="000B1D38">
      <w:pPr>
        <w:pStyle w:val="Call"/>
        <w:rPr>
          <w:rtl/>
        </w:rPr>
      </w:pPr>
      <w:r w:rsidRPr="00635BAE">
        <w:rPr>
          <w:rtl/>
        </w:rPr>
        <w:t>وإذ يدرك</w:t>
      </w:r>
    </w:p>
    <w:p w:rsidR="00537F71" w:rsidRPr="00635BAE" w:rsidRDefault="00537F71" w:rsidP="00537F71">
      <w:pPr>
        <w:rPr>
          <w:rtl/>
          <w:lang w:val="en-US"/>
        </w:rPr>
      </w:pPr>
      <w:r w:rsidRPr="00635BAE">
        <w:rPr>
          <w:rFonts w:hint="cs"/>
          <w:i/>
          <w:iCs/>
          <w:rtl/>
          <w:lang w:val="en-US"/>
        </w:rPr>
        <w:t xml:space="preserve"> أ )</w:t>
      </w:r>
      <w:r w:rsidRPr="00635BAE">
        <w:rPr>
          <w:rtl/>
          <w:lang w:val="en-US"/>
        </w:rPr>
        <w:tab/>
        <w:t xml:space="preserve">المصاعب التي </w:t>
      </w:r>
      <w:r>
        <w:rPr>
          <w:rFonts w:hint="cs"/>
          <w:rtl/>
          <w:lang w:val="en-US"/>
        </w:rPr>
        <w:t>ي</w:t>
      </w:r>
      <w:r w:rsidRPr="00635BAE">
        <w:rPr>
          <w:rtl/>
          <w:lang w:val="en-US"/>
        </w:rPr>
        <w:t>واجهها العديد من البلدان، لا سيما البلدان النامية، في المشاركة في</w:t>
      </w:r>
      <w:r>
        <w:rPr>
          <w:rFonts w:hint="cs"/>
          <w:rtl/>
          <w:lang w:val="en-US"/>
        </w:rPr>
        <w:t> </w:t>
      </w:r>
      <w:r w:rsidRPr="00635BAE">
        <w:rPr>
          <w:rtl/>
          <w:lang w:val="en-US"/>
        </w:rPr>
        <w:t>أنشطة لجان الدراسات التابعة لقطاع الاتصالات</w:t>
      </w:r>
      <w:r>
        <w:rPr>
          <w:rFonts w:hint="cs"/>
          <w:rtl/>
          <w:lang w:val="en-US"/>
        </w:rPr>
        <w:t> </w:t>
      </w:r>
      <w:r w:rsidRPr="00635BAE">
        <w:rPr>
          <w:rtl/>
          <w:lang w:val="en-US"/>
        </w:rPr>
        <w:t>الراديوية؛</w:t>
      </w:r>
    </w:p>
    <w:p w:rsidR="00537F71" w:rsidRPr="00635BAE" w:rsidRDefault="00537F71" w:rsidP="00D674AE">
      <w:pPr>
        <w:rPr>
          <w:rtl/>
          <w:lang w:val="en-US"/>
        </w:rPr>
      </w:pPr>
      <w:r w:rsidRPr="00635BAE">
        <w:rPr>
          <w:i/>
          <w:iCs/>
          <w:rtl/>
          <w:lang w:val="en-US"/>
        </w:rPr>
        <w:t>ب)</w:t>
      </w:r>
      <w:r w:rsidRPr="00635BAE">
        <w:rPr>
          <w:rtl/>
          <w:lang w:val="en-US"/>
        </w:rPr>
        <w:tab/>
        <w:t>الإجراءات المختلفة التي اتخذها المجلس منذ عام </w:t>
      </w:r>
      <w:r w:rsidRPr="00635BAE">
        <w:rPr>
          <w:lang w:val="en-US"/>
        </w:rPr>
        <w:t>2000</w:t>
      </w:r>
      <w:r w:rsidRPr="00635BAE">
        <w:rPr>
          <w:rtl/>
          <w:lang w:val="en-US"/>
        </w:rPr>
        <w:t xml:space="preserve"> لإتاحة </w:t>
      </w:r>
      <w:del w:id="94" w:author="Author">
        <w:r w:rsidRPr="00635BAE" w:rsidDel="000B0F90">
          <w:rPr>
            <w:rtl/>
            <w:lang w:val="en-US"/>
          </w:rPr>
          <w:delText xml:space="preserve">قدر معين من </w:delText>
        </w:r>
      </w:del>
      <w:r w:rsidRPr="00635BAE">
        <w:rPr>
          <w:rtl/>
          <w:lang w:val="en-US"/>
        </w:rPr>
        <w:t>النفاذ الإلكتروني المجاني إلى توصيات الاتحاد ونصوصه الأساسية؛</w:t>
      </w:r>
    </w:p>
    <w:p w:rsidR="00537F71" w:rsidRPr="00635BAE" w:rsidRDefault="00537F71" w:rsidP="00537F71">
      <w:pPr>
        <w:rPr>
          <w:rtl/>
          <w:lang w:val="en-US"/>
        </w:rPr>
      </w:pPr>
      <w:r w:rsidRPr="00635BAE">
        <w:rPr>
          <w:i/>
          <w:iCs/>
          <w:rtl/>
          <w:lang w:val="en-US"/>
        </w:rPr>
        <w:t>ج)</w:t>
      </w:r>
      <w:r w:rsidRPr="00635BAE">
        <w:rPr>
          <w:rtl/>
          <w:lang w:val="en-US"/>
        </w:rPr>
        <w:tab/>
        <w:t xml:space="preserve">الطلبات الكثيرة من الدول الأعضاء وأعضاء القطاعات بشأن النفاذ الإلكتروني المجاني إلى توصيات قطاعي </w:t>
      </w:r>
      <w:r>
        <w:rPr>
          <w:rFonts w:hint="cs"/>
          <w:rtl/>
          <w:lang w:val="en-US"/>
        </w:rPr>
        <w:t>الاتصالات الراديوية وتقييس الاتصالات</w:t>
      </w:r>
      <w:r w:rsidRPr="00635BAE">
        <w:rPr>
          <w:rtl/>
          <w:lang w:val="en-US"/>
        </w:rPr>
        <w:t xml:space="preserve"> والنصوص الأساسية للاتحاد؛</w:t>
      </w:r>
    </w:p>
    <w:p w:rsidR="00537F71" w:rsidRPr="00635BAE" w:rsidRDefault="00537F71" w:rsidP="00537F71">
      <w:pPr>
        <w:rPr>
          <w:rtl/>
          <w:lang w:val="en-US"/>
        </w:rPr>
      </w:pPr>
      <w:r w:rsidRPr="00635BAE">
        <w:rPr>
          <w:i/>
          <w:iCs/>
          <w:rtl/>
          <w:lang w:val="en-US"/>
        </w:rPr>
        <w:t>د )</w:t>
      </w:r>
      <w:r w:rsidRPr="00635BAE">
        <w:rPr>
          <w:rtl/>
          <w:lang w:val="en-US"/>
        </w:rPr>
        <w:tab/>
        <w:t xml:space="preserve">أنه عقب </w:t>
      </w:r>
      <w:r>
        <w:rPr>
          <w:rFonts w:hint="cs"/>
          <w:rtl/>
          <w:lang w:val="en-US"/>
        </w:rPr>
        <w:t>ال</w:t>
      </w:r>
      <w:r w:rsidRPr="00635BAE">
        <w:rPr>
          <w:rtl/>
          <w:lang w:val="en-US"/>
        </w:rPr>
        <w:t>مقرر </w:t>
      </w:r>
      <w:r w:rsidRPr="00635BAE">
        <w:rPr>
          <w:lang w:val="en-US"/>
        </w:rPr>
        <w:t>542</w:t>
      </w:r>
      <w:r w:rsidRPr="00635BAE">
        <w:rPr>
          <w:rtl/>
          <w:lang w:val="en-US"/>
        </w:rPr>
        <w:t xml:space="preserve"> </w:t>
      </w:r>
      <w:r>
        <w:rPr>
          <w:rFonts w:hint="cs"/>
          <w:rtl/>
          <w:lang w:val="en-US"/>
        </w:rPr>
        <w:t>للمجلس الذي ينص على الموافقة</w:t>
      </w:r>
      <w:r w:rsidRPr="00635BAE">
        <w:rPr>
          <w:rtl/>
          <w:lang w:val="en-US"/>
        </w:rPr>
        <w:t xml:space="preserve"> على فترة تجريبية للنفاذ الإلكتروني المجاني إلى توصيات قطاع تقييس الاتصالات، حدثت زيادة في تن‍زيل التوصيات تجاوزت </w:t>
      </w:r>
      <w:r w:rsidRPr="00635BAE">
        <w:rPr>
          <w:lang w:val="en-US"/>
        </w:rPr>
        <w:t>7 000</w:t>
      </w:r>
      <w:r w:rsidRPr="00635BAE">
        <w:rPr>
          <w:rtl/>
          <w:lang w:val="en-US"/>
        </w:rPr>
        <w:t xml:space="preserve"> في</w:t>
      </w:r>
      <w:r>
        <w:rPr>
          <w:rFonts w:hint="cs"/>
          <w:rtl/>
          <w:lang w:val="en-US"/>
        </w:rPr>
        <w:t> </w:t>
      </w:r>
      <w:r w:rsidRPr="00635BAE">
        <w:rPr>
          <w:rtl/>
          <w:lang w:val="en-US"/>
        </w:rPr>
        <w:t xml:space="preserve">المائة </w:t>
      </w:r>
      <w:r>
        <w:rPr>
          <w:rFonts w:hint="cs"/>
          <w:rtl/>
          <w:lang w:val="en-US"/>
        </w:rPr>
        <w:t>وفقاً لما ورد في</w:t>
      </w:r>
      <w:r w:rsidRPr="00635BAE">
        <w:rPr>
          <w:rtl/>
          <w:lang w:val="en-US"/>
        </w:rPr>
        <w:t xml:space="preserve"> الوثيقة </w:t>
      </w:r>
      <w:r w:rsidRPr="00635BAE">
        <w:rPr>
          <w:lang w:val="en-US"/>
        </w:rPr>
        <w:t>C07/32</w:t>
      </w:r>
      <w:r w:rsidRPr="00635BAE">
        <w:rPr>
          <w:rtl/>
          <w:lang w:val="en-US"/>
        </w:rPr>
        <w:t>؛</w:t>
      </w:r>
    </w:p>
    <w:p w:rsidR="00537F71" w:rsidRPr="00635BAE" w:rsidDel="000B0F90" w:rsidRDefault="00537F71" w:rsidP="00537F71">
      <w:pPr>
        <w:rPr>
          <w:del w:id="95" w:author="Author"/>
          <w:rtl/>
          <w:lang w:val="en-US"/>
        </w:rPr>
      </w:pPr>
      <w:del w:id="96" w:author="Author">
        <w:r w:rsidRPr="00635BAE" w:rsidDel="000B0F90">
          <w:rPr>
            <w:i/>
            <w:iCs/>
            <w:rtl/>
            <w:lang w:val="en-US"/>
          </w:rPr>
          <w:delText>ﻫ )</w:delText>
        </w:r>
        <w:r w:rsidRPr="00635BAE" w:rsidDel="000B0F90">
          <w:rPr>
            <w:rtl/>
            <w:lang w:val="en-US"/>
          </w:rPr>
          <w:tab/>
          <w:delText>أن المجلس وافق في دورته لعام </w:delText>
        </w:r>
        <w:r w:rsidRPr="00635BAE" w:rsidDel="000B0F90">
          <w:rPr>
            <w:lang w:val="en-US"/>
          </w:rPr>
          <w:delText>2008</w:delText>
        </w:r>
        <w:r w:rsidRPr="00635BAE" w:rsidDel="000B0F90">
          <w:rPr>
            <w:rtl/>
            <w:lang w:val="en-US"/>
          </w:rPr>
          <w:delText xml:space="preserve"> على فترة تجريبية للنفاذ الإلكتروني المجاني إلى توصيات قطاع الاتصالات الراديوية والنصوص الأساسية للاتحاد من يناير إلى يونيو عام </w:delText>
        </w:r>
        <w:r w:rsidRPr="00635BAE" w:rsidDel="000B0F90">
          <w:rPr>
            <w:lang w:val="en-US"/>
          </w:rPr>
          <w:delText>2009</w:delText>
        </w:r>
        <w:r w:rsidRPr="00635BAE" w:rsidDel="000B0F90">
          <w:rPr>
            <w:rtl/>
            <w:lang w:val="en-US"/>
          </w:rPr>
          <w:delText>؛</w:delText>
        </w:r>
      </w:del>
    </w:p>
    <w:p w:rsidR="00537F71" w:rsidRPr="00635BAE" w:rsidDel="00837093" w:rsidRDefault="00537F71" w:rsidP="00537F71">
      <w:pPr>
        <w:rPr>
          <w:del w:id="97" w:author="Author"/>
          <w:rtl/>
          <w:lang w:val="en-US"/>
        </w:rPr>
      </w:pPr>
      <w:del w:id="98" w:author="Author">
        <w:r w:rsidRPr="00635BAE" w:rsidDel="000B0F90">
          <w:rPr>
            <w:i/>
            <w:iCs/>
            <w:rtl/>
            <w:lang w:val="en-US"/>
          </w:rPr>
          <w:delText>و )</w:delText>
        </w:r>
        <w:r w:rsidRPr="00635BAE" w:rsidDel="000B0F90">
          <w:rPr>
            <w:rtl/>
            <w:lang w:val="en-US"/>
          </w:rPr>
          <w:tab/>
          <w:delText xml:space="preserve">أنه نتيجة للنجاح في زيادة عدد عمليات التن‍زيل لتوصيات قطاع الاتصالات الراديوية والآثار المالية التي </w:delText>
        </w:r>
        <w:r w:rsidDel="000B0F90">
          <w:rPr>
            <w:rFonts w:hint="cs"/>
            <w:rtl/>
            <w:lang w:val="en-US"/>
          </w:rPr>
          <w:delText>أ</w:delText>
        </w:r>
        <w:r w:rsidRPr="00635BAE" w:rsidDel="000B0F90">
          <w:rPr>
            <w:rtl/>
            <w:lang w:val="en-US"/>
          </w:rPr>
          <w:delText xml:space="preserve">مكن </w:delText>
        </w:r>
        <w:r w:rsidDel="000B0F90">
          <w:rPr>
            <w:rFonts w:hint="cs"/>
            <w:rtl/>
            <w:lang w:val="en-US"/>
          </w:rPr>
          <w:delText>معالجتها</w:delText>
        </w:r>
        <w:r w:rsidRPr="00635BAE" w:rsidDel="000B0F90">
          <w:rPr>
            <w:rtl/>
            <w:lang w:val="en-US"/>
          </w:rPr>
          <w:delText xml:space="preserve"> بالنسبة </w:delText>
        </w:r>
        <w:r w:rsidDel="000B0F90">
          <w:rPr>
            <w:rFonts w:hint="cs"/>
            <w:rtl/>
            <w:lang w:val="en-US"/>
          </w:rPr>
          <w:delText>إلى ا</w:delText>
        </w:r>
        <w:r w:rsidRPr="00635BAE" w:rsidDel="000B0F90">
          <w:rPr>
            <w:rtl/>
            <w:lang w:val="en-US"/>
          </w:rPr>
          <w:delText>لفترة التجريبية المذكورة في الفقرة د)</w:delText>
        </w:r>
        <w:r w:rsidRPr="00635BAE" w:rsidDel="000B0F90">
          <w:rPr>
            <w:rFonts w:hint="cs"/>
            <w:rtl/>
            <w:lang w:val="en-US"/>
          </w:rPr>
          <w:delText xml:space="preserve"> من </w:delText>
        </w:r>
        <w:r w:rsidDel="000B0F90">
          <w:rPr>
            <w:rFonts w:hint="cs"/>
            <w:rtl/>
            <w:lang w:val="en-US"/>
          </w:rPr>
          <w:delText>"</w:delText>
        </w:r>
        <w:r w:rsidRPr="00271614" w:rsidDel="000B0F90">
          <w:rPr>
            <w:rFonts w:hint="cs"/>
            <w:i/>
            <w:iCs/>
            <w:rtl/>
            <w:lang w:val="en-US"/>
          </w:rPr>
          <w:delText>و</w:delText>
        </w:r>
        <w:r w:rsidRPr="00635BAE" w:rsidDel="000B0F90">
          <w:rPr>
            <w:rFonts w:hint="cs"/>
            <w:i/>
            <w:iCs/>
            <w:rtl/>
            <w:lang w:val="en-US"/>
          </w:rPr>
          <w:delText>إذ يُدرك</w:delText>
        </w:r>
        <w:r w:rsidDel="000B0F90">
          <w:rPr>
            <w:rFonts w:hint="cs"/>
            <w:i/>
            <w:iCs/>
            <w:rtl/>
            <w:lang w:val="en-US"/>
          </w:rPr>
          <w:delText xml:space="preserve">" </w:delText>
        </w:r>
        <w:r w:rsidRPr="00271614" w:rsidDel="000B0F90">
          <w:rPr>
            <w:rFonts w:hint="cs"/>
            <w:rtl/>
            <w:lang w:val="en-US"/>
          </w:rPr>
          <w:delText>أعلاه</w:delText>
        </w:r>
        <w:r w:rsidRPr="00635BAE" w:rsidDel="000B0F90">
          <w:rPr>
            <w:rtl/>
            <w:lang w:val="en-US"/>
          </w:rPr>
          <w:delText>، وافق المجلس في دورته لعام </w:delText>
        </w:r>
        <w:r w:rsidRPr="00635BAE" w:rsidDel="000B0F90">
          <w:rPr>
            <w:lang w:val="en-US"/>
          </w:rPr>
          <w:delText>2009</w:delText>
        </w:r>
        <w:r w:rsidRPr="00635BAE" w:rsidDel="000B0F90">
          <w:rPr>
            <w:rtl/>
            <w:lang w:val="en-US"/>
          </w:rPr>
          <w:delText xml:space="preserve"> على تمديد الفترة التجريبية المجانية إلى </w:delText>
        </w:r>
        <w:r w:rsidDel="000B0F90">
          <w:rPr>
            <w:rFonts w:hint="cs"/>
            <w:rtl/>
            <w:lang w:val="en-US"/>
          </w:rPr>
          <w:delText>حين</w:delText>
        </w:r>
        <w:r w:rsidRPr="00635BAE" w:rsidDel="000B0F90">
          <w:rPr>
            <w:rtl/>
            <w:lang w:val="en-US"/>
          </w:rPr>
          <w:delText xml:space="preserve"> انعقاد مؤتمر المندوبين المفوضين لعام </w:delText>
        </w:r>
        <w:r w:rsidRPr="00635BAE" w:rsidDel="000B0F90">
          <w:rPr>
            <w:lang w:val="en-US"/>
          </w:rPr>
          <w:delText>2010</w:delText>
        </w:r>
        <w:r w:rsidRPr="00635BAE" w:rsidDel="000B0F90">
          <w:rPr>
            <w:rtl/>
            <w:lang w:val="en-US"/>
          </w:rPr>
          <w:delText xml:space="preserve"> وإرجاء اتخاذ قرار بشأن منح النفاذ المجاني إلى توصيات قطاع الاتصالات الراديوية إلى مؤتمر المندوبين المفوضين؛</w:delText>
        </w:r>
      </w:del>
    </w:p>
    <w:p w:rsidR="00537F71" w:rsidRDefault="00537F71">
      <w:pPr>
        <w:rPr>
          <w:ins w:id="99" w:author="Author"/>
          <w:rtl/>
          <w:lang w:val="en-US"/>
        </w:rPr>
        <w:pPrChange w:id="100" w:author="Author">
          <w:pPr/>
        </w:pPrChange>
      </w:pPr>
      <w:del w:id="101" w:author="Author">
        <w:r w:rsidRPr="009E77F3" w:rsidDel="000B0F90">
          <w:rPr>
            <w:i/>
            <w:iCs/>
            <w:rtl/>
            <w:lang w:val="en-US"/>
          </w:rPr>
          <w:delText xml:space="preserve">ز </w:delText>
        </w:r>
      </w:del>
      <w:ins w:id="102" w:author="Author">
        <w:r w:rsidR="000651DB">
          <w:rPr>
            <w:rFonts w:hint="cs"/>
            <w:i/>
            <w:iCs/>
            <w:rtl/>
            <w:lang w:val="en-US"/>
          </w:rPr>
          <w:t xml:space="preserve">ه‍ </w:t>
        </w:r>
      </w:ins>
      <w:r w:rsidRPr="009E77F3">
        <w:rPr>
          <w:i/>
          <w:iCs/>
          <w:rtl/>
          <w:lang w:val="en-US"/>
        </w:rPr>
        <w:t>)</w:t>
      </w:r>
      <w:r w:rsidRPr="00570103">
        <w:rPr>
          <w:rtl/>
          <w:lang w:val="en-US"/>
        </w:rPr>
        <w:tab/>
        <w:t>أن</w:t>
      </w:r>
      <w:ins w:id="103" w:author="Author">
        <w:r w:rsidR="000B0F90">
          <w:rPr>
            <w:rFonts w:hint="cs"/>
            <w:rtl/>
            <w:lang w:val="en-US"/>
          </w:rPr>
          <w:t>ه نتيجة ل</w:t>
        </w:r>
        <w:r w:rsidR="002F3A1E">
          <w:rPr>
            <w:rFonts w:hint="cs"/>
            <w:rtl/>
            <w:lang w:val="en-US"/>
          </w:rPr>
          <w:t>إتاحة</w:t>
        </w:r>
      </w:ins>
      <w:r w:rsidRPr="00570103">
        <w:rPr>
          <w:rtl/>
          <w:lang w:val="en-US"/>
        </w:rPr>
        <w:t xml:space="preserve"> </w:t>
      </w:r>
      <w:del w:id="104" w:author="Author">
        <w:r w:rsidRPr="00570103" w:rsidDel="000B0F90">
          <w:rPr>
            <w:rtl/>
            <w:lang w:val="en-US"/>
          </w:rPr>
          <w:delText xml:space="preserve">تمديد الفترة التجريبية للنفاذ </w:delText>
        </w:r>
      </w:del>
      <w:ins w:id="105" w:author="Author">
        <w:r w:rsidR="000B0F90">
          <w:rPr>
            <w:rFonts w:hint="cs"/>
            <w:rtl/>
            <w:lang w:val="en-US"/>
          </w:rPr>
          <w:t>النفاذ</w:t>
        </w:r>
        <w:r w:rsidR="000B0F90" w:rsidRPr="00570103">
          <w:rPr>
            <w:rtl/>
            <w:lang w:val="en-US"/>
          </w:rPr>
          <w:t xml:space="preserve"> </w:t>
        </w:r>
      </w:ins>
      <w:r w:rsidRPr="00570103">
        <w:rPr>
          <w:rtl/>
          <w:lang w:val="en-US"/>
        </w:rPr>
        <w:t xml:space="preserve">الإلكتروني المجاني إلى توصيات قطاع الاتصالات الراديوية </w:t>
      </w:r>
      <w:ins w:id="106" w:author="Author">
        <w:r w:rsidR="000B0F90">
          <w:rPr>
            <w:rFonts w:hint="cs"/>
            <w:rtl/>
            <w:lang w:val="en-US"/>
          </w:rPr>
          <w:t xml:space="preserve">ازداد </w:t>
        </w:r>
      </w:ins>
      <w:del w:id="107" w:author="Author">
        <w:r w:rsidRPr="00570103" w:rsidDel="000B0F90">
          <w:rPr>
            <w:rFonts w:hint="cs"/>
            <w:rtl/>
            <w:lang w:val="en-US"/>
          </w:rPr>
          <w:delText>إلى حين انعقاد</w:delText>
        </w:r>
        <w:r w:rsidRPr="00570103" w:rsidDel="000B0F90">
          <w:rPr>
            <w:rtl/>
            <w:lang w:val="en-US"/>
          </w:rPr>
          <w:delText xml:space="preserve"> مؤتمر المندوبين المفوضين لعام </w:delText>
        </w:r>
        <w:r w:rsidRPr="00570103" w:rsidDel="000B0F90">
          <w:rPr>
            <w:lang w:val="en-US"/>
          </w:rPr>
          <w:delText>2010</w:delText>
        </w:r>
        <w:r w:rsidRPr="00570103" w:rsidDel="000B0F90">
          <w:rPr>
            <w:rtl/>
            <w:lang w:val="en-US"/>
          </w:rPr>
          <w:delText>، الذي وافق عليه المجلس عام </w:delText>
        </w:r>
        <w:r w:rsidRPr="00570103" w:rsidDel="000B0F90">
          <w:rPr>
            <w:lang w:val="en-US"/>
          </w:rPr>
          <w:delText>2009</w:delText>
        </w:r>
        <w:r w:rsidRPr="00570103" w:rsidDel="000B0F90">
          <w:rPr>
            <w:rtl/>
            <w:lang w:val="en-US"/>
          </w:rPr>
          <w:delText xml:space="preserve">، والنتائج الإيجابية المستخلصة من ذلك القرار </w:delText>
        </w:r>
        <w:r w:rsidRPr="00570103" w:rsidDel="000B0F90">
          <w:rPr>
            <w:rFonts w:hint="cs"/>
            <w:rtl/>
            <w:lang w:val="en-US"/>
          </w:rPr>
          <w:delText>تبين</w:delText>
        </w:r>
        <w:r w:rsidRPr="00570103" w:rsidDel="000B0F90">
          <w:rPr>
            <w:rtl/>
            <w:lang w:val="en-US"/>
          </w:rPr>
          <w:delText xml:space="preserve"> أن توفير مثل هذا النفاذ قد حظي بالنجاح في زيادة </w:delText>
        </w:r>
      </w:del>
      <w:r w:rsidRPr="00570103">
        <w:rPr>
          <w:rtl/>
          <w:lang w:val="en-US"/>
        </w:rPr>
        <w:t xml:space="preserve">عدد عمليات تن‍زيل </w:t>
      </w:r>
      <w:ins w:id="108" w:author="Author">
        <w:r w:rsidR="000B0F90">
          <w:rPr>
            <w:rFonts w:hint="cs"/>
            <w:rtl/>
            <w:lang w:val="en-US"/>
          </w:rPr>
          <w:t xml:space="preserve">هذه </w:t>
        </w:r>
      </w:ins>
      <w:r w:rsidRPr="00570103">
        <w:rPr>
          <w:rtl/>
          <w:lang w:val="en-US"/>
        </w:rPr>
        <w:t>التوصيات</w:t>
      </w:r>
      <w:ins w:id="109" w:author="Author">
        <w:r w:rsidR="000B0F90">
          <w:rPr>
            <w:rFonts w:hint="cs"/>
            <w:rtl/>
            <w:lang w:val="en-US"/>
          </w:rPr>
          <w:t xml:space="preserve"> ثلاثة أضعاف تقريباً بين عامي </w:t>
        </w:r>
        <w:r w:rsidR="000B0F90">
          <w:rPr>
            <w:lang w:val="en-US"/>
          </w:rPr>
          <w:t>2008</w:t>
        </w:r>
        <w:r w:rsidR="000B0F90">
          <w:rPr>
            <w:rFonts w:hint="cs"/>
            <w:rtl/>
            <w:lang w:val="en-US"/>
          </w:rPr>
          <w:t xml:space="preserve"> و</w:t>
        </w:r>
        <w:r w:rsidR="000B0F90">
          <w:rPr>
            <w:lang w:val="en-US"/>
          </w:rPr>
          <w:t>2010</w:t>
        </w:r>
        <w:r w:rsidR="004C6C78">
          <w:rPr>
            <w:rFonts w:hint="cs"/>
            <w:rtl/>
            <w:lang w:val="en-US"/>
          </w:rPr>
          <w:t>،</w:t>
        </w:r>
        <w:r w:rsidR="00736DA9">
          <w:rPr>
            <w:rFonts w:hint="cs"/>
            <w:rtl/>
            <w:lang w:val="en-US"/>
          </w:rPr>
          <w:t xml:space="preserve"> </w:t>
        </w:r>
        <w:r w:rsidR="004C6C78">
          <w:rPr>
            <w:rFonts w:hint="cs"/>
            <w:rtl/>
            <w:lang w:val="en-US"/>
          </w:rPr>
          <w:t xml:space="preserve">مما أدى بالتالي إلى </w:t>
        </w:r>
      </w:ins>
      <w:del w:id="110" w:author="Author">
        <w:r w:rsidRPr="00570103" w:rsidDel="004C6C78">
          <w:rPr>
            <w:rtl/>
            <w:lang w:val="en-US"/>
          </w:rPr>
          <w:delText xml:space="preserve">المذكورة وفي </w:delText>
        </w:r>
      </w:del>
      <w:r w:rsidRPr="00570103">
        <w:rPr>
          <w:rtl/>
          <w:lang w:val="en-US"/>
        </w:rPr>
        <w:t xml:space="preserve">النهوض </w:t>
      </w:r>
      <w:ins w:id="111" w:author="Author">
        <w:r w:rsidR="004C6C78">
          <w:rPr>
            <w:rFonts w:hint="cs"/>
            <w:rtl/>
            <w:lang w:val="en-US"/>
          </w:rPr>
          <w:t xml:space="preserve">بوعي خبراء الاتصالات الراديوية </w:t>
        </w:r>
      </w:ins>
      <w:del w:id="112" w:author="Author">
        <w:r w:rsidRPr="00570103" w:rsidDel="004C6C78">
          <w:rPr>
            <w:rtl/>
            <w:lang w:val="en-US"/>
          </w:rPr>
          <w:delText xml:space="preserve">بالوعي </w:delText>
        </w:r>
      </w:del>
      <w:r w:rsidRPr="00570103">
        <w:rPr>
          <w:rFonts w:hint="cs"/>
          <w:rtl/>
          <w:lang w:val="en-US"/>
        </w:rPr>
        <w:t>ب</w:t>
      </w:r>
      <w:r w:rsidRPr="00570103">
        <w:rPr>
          <w:rtl/>
          <w:lang w:val="en-US"/>
        </w:rPr>
        <w:t>أعمال قطاع الاتصالات الراديوية</w:t>
      </w:r>
      <w:r w:rsidRPr="00570103">
        <w:rPr>
          <w:rFonts w:hint="cs"/>
          <w:rtl/>
          <w:lang w:val="en-US"/>
        </w:rPr>
        <w:t xml:space="preserve"> والمشاركة</w:t>
      </w:r>
      <w:r w:rsidRPr="00570103">
        <w:rPr>
          <w:rFonts w:hint="eastAsia"/>
          <w:rtl/>
          <w:lang w:val="en-US"/>
        </w:rPr>
        <w:t> </w:t>
      </w:r>
      <w:r w:rsidRPr="00570103">
        <w:rPr>
          <w:rFonts w:hint="cs"/>
          <w:rtl/>
          <w:lang w:val="en-US"/>
        </w:rPr>
        <w:t>فيها</w:t>
      </w:r>
      <w:r w:rsidRPr="00570103">
        <w:rPr>
          <w:rtl/>
          <w:lang w:val="en-US"/>
        </w:rPr>
        <w:t>؛</w:t>
      </w:r>
    </w:p>
    <w:p w:rsidR="004C6C78" w:rsidRDefault="004C6C78" w:rsidP="00D674AE">
      <w:pPr>
        <w:rPr>
          <w:ins w:id="113" w:author="Author"/>
          <w:rtl/>
          <w:lang w:val="en-US"/>
        </w:rPr>
      </w:pPr>
      <w:ins w:id="114" w:author="Author">
        <w:r w:rsidRPr="004C6C78">
          <w:rPr>
            <w:rFonts w:hint="cs"/>
            <w:i/>
            <w:iCs/>
            <w:rtl/>
            <w:lang w:val="en-US"/>
            <w:rPrChange w:id="115" w:author="Author">
              <w:rPr>
                <w:rFonts w:hint="cs"/>
                <w:rtl/>
                <w:lang w:val="en-US"/>
              </w:rPr>
            </w:rPrChange>
          </w:rPr>
          <w:t>و</w:t>
        </w:r>
        <w:r w:rsidRPr="004C6C78">
          <w:rPr>
            <w:i/>
            <w:iCs/>
            <w:rtl/>
            <w:lang w:val="en-US"/>
            <w:rPrChange w:id="116" w:author="Author">
              <w:rPr>
                <w:rtl/>
                <w:lang w:val="en-US"/>
              </w:rPr>
            </w:rPrChange>
          </w:rPr>
          <w:t xml:space="preserve"> )</w:t>
        </w:r>
        <w:r w:rsidRPr="004C6C78">
          <w:rPr>
            <w:i/>
            <w:iCs/>
            <w:rtl/>
            <w:lang w:val="en-US"/>
            <w:rPrChange w:id="117" w:author="Author">
              <w:rPr>
                <w:rtl/>
                <w:lang w:val="en-US"/>
              </w:rPr>
            </w:rPrChange>
          </w:rPr>
          <w:tab/>
        </w:r>
        <w:r>
          <w:rPr>
            <w:rFonts w:hint="cs"/>
            <w:rtl/>
            <w:lang w:val="en-US"/>
          </w:rPr>
          <w:t xml:space="preserve">أن المقررين </w:t>
        </w:r>
        <w:r>
          <w:rPr>
            <w:lang w:val="en-US"/>
          </w:rPr>
          <w:t>571</w:t>
        </w:r>
        <w:r>
          <w:rPr>
            <w:rFonts w:hint="cs"/>
            <w:rtl/>
            <w:lang w:val="en-US"/>
          </w:rPr>
          <w:t xml:space="preserve"> و</w:t>
        </w:r>
        <w:r w:rsidR="00593FC4">
          <w:rPr>
            <w:lang w:val="en-US"/>
          </w:rPr>
          <w:t>574</w:t>
        </w:r>
        <w:r w:rsidR="00593FC4">
          <w:rPr>
            <w:rFonts w:hint="cs"/>
            <w:rtl/>
            <w:lang w:val="en-US"/>
          </w:rPr>
          <w:t xml:space="preserve"> اللذين اعتمدهما المجلس في الأعوام </w:t>
        </w:r>
        <w:r w:rsidR="00593FC4">
          <w:rPr>
            <w:lang w:val="en-US"/>
          </w:rPr>
          <w:t>2014-2012</w:t>
        </w:r>
        <w:r w:rsidR="00CB4AD8">
          <w:rPr>
            <w:rFonts w:hint="cs"/>
            <w:rtl/>
            <w:lang w:val="en-US"/>
          </w:rPr>
          <w:t>،</w:t>
        </w:r>
        <w:r w:rsidR="00593FC4">
          <w:rPr>
            <w:rFonts w:hint="cs"/>
            <w:rtl/>
            <w:lang w:val="en-US"/>
          </w:rPr>
          <w:t xml:space="preserve"> بشأن النفاذ الإلكتروني المجاني إلى اللوائح الإدارية للاتحاد والتقارير النهائية للمؤتمرات العالمية لتنمية الاتصالات ومقررات المجلس </w:t>
        </w:r>
        <w:r w:rsidR="00CB4AD8">
          <w:rPr>
            <w:rFonts w:hint="cs"/>
            <w:rtl/>
            <w:lang w:val="en-US"/>
          </w:rPr>
          <w:t>وقراراته و</w:t>
        </w:r>
        <w:r w:rsidR="00593FC4">
          <w:rPr>
            <w:rFonts w:hint="cs"/>
            <w:rtl/>
            <w:lang w:val="en-US"/>
          </w:rPr>
          <w:t>عدد من المنشورات الأخرى</w:t>
        </w:r>
        <w:r w:rsidR="00CB4AD8">
          <w:rPr>
            <w:rFonts w:hint="cs"/>
            <w:rtl/>
            <w:lang w:val="en-US"/>
          </w:rPr>
          <w:t>،</w:t>
        </w:r>
        <w:r w:rsidR="00593FC4">
          <w:rPr>
            <w:rFonts w:hint="cs"/>
            <w:rtl/>
            <w:lang w:val="en-US"/>
          </w:rPr>
          <w:t xml:space="preserve"> قد أحدثا زيادة كبيرة في عدد عمليات تن</w:t>
        </w:r>
        <w:r w:rsidR="00837093">
          <w:rPr>
            <w:rFonts w:hint="cs"/>
            <w:rtl/>
            <w:lang w:val="en-US"/>
          </w:rPr>
          <w:t>‍</w:t>
        </w:r>
        <w:r w:rsidR="00593FC4">
          <w:rPr>
            <w:rFonts w:hint="cs"/>
            <w:rtl/>
            <w:lang w:val="en-US"/>
          </w:rPr>
          <w:t>زيل هذه الوثائق</w:t>
        </w:r>
        <w:r w:rsidR="00CB4AD8">
          <w:rPr>
            <w:rFonts w:hint="cs"/>
            <w:rtl/>
            <w:lang w:val="en-US"/>
          </w:rPr>
          <w:t>، وأثارا اهتماماً عاماً في مجالات عمل الاتحاد ونتائجه، وأديا إلى زيادة تيسير المشاركة الفعالة للمنظمات المختلفة في أعمال الاتحاد؛</w:t>
        </w:r>
      </w:ins>
    </w:p>
    <w:p w:rsidR="00CB4AD8" w:rsidRPr="00837093" w:rsidDel="00837093" w:rsidRDefault="00CB4AD8">
      <w:pPr>
        <w:rPr>
          <w:del w:id="118" w:author="Author"/>
          <w:spacing w:val="-4"/>
          <w:rtl/>
          <w:lang w:val="en-US"/>
        </w:rPr>
        <w:pPrChange w:id="119" w:author="Author">
          <w:pPr/>
        </w:pPrChange>
      </w:pPr>
      <w:ins w:id="120" w:author="Author">
        <w:r w:rsidRPr="00837093">
          <w:rPr>
            <w:rFonts w:hint="cs"/>
            <w:i/>
            <w:iCs/>
            <w:spacing w:val="-4"/>
            <w:rtl/>
            <w:lang w:val="en-US"/>
            <w:rPrChange w:id="121" w:author="Author">
              <w:rPr>
                <w:rFonts w:hint="cs"/>
                <w:rtl/>
                <w:lang w:val="en-US"/>
              </w:rPr>
            </w:rPrChange>
          </w:rPr>
          <w:t>ز</w:t>
        </w:r>
        <w:r w:rsidR="00837093" w:rsidRPr="00837093">
          <w:rPr>
            <w:rFonts w:hint="cs"/>
            <w:i/>
            <w:iCs/>
            <w:spacing w:val="-4"/>
            <w:rtl/>
            <w:lang w:val="en-US"/>
          </w:rPr>
          <w:t xml:space="preserve"> </w:t>
        </w:r>
        <w:r w:rsidRPr="00837093">
          <w:rPr>
            <w:i/>
            <w:iCs/>
            <w:spacing w:val="-4"/>
            <w:rtl/>
            <w:lang w:val="en-US"/>
            <w:rPrChange w:id="122" w:author="Author">
              <w:rPr>
                <w:rtl/>
                <w:lang w:val="en-US"/>
              </w:rPr>
            </w:rPrChange>
          </w:rPr>
          <w:t>)</w:t>
        </w:r>
        <w:r w:rsidRPr="00837093">
          <w:rPr>
            <w:i/>
            <w:iCs/>
            <w:spacing w:val="-4"/>
            <w:rtl/>
            <w:lang w:val="en-US"/>
            <w:rPrChange w:id="123" w:author="Author">
              <w:rPr>
                <w:rtl/>
                <w:lang w:val="en-US"/>
              </w:rPr>
            </w:rPrChange>
          </w:rPr>
          <w:tab/>
        </w:r>
        <w:r w:rsidRPr="00837093">
          <w:rPr>
            <w:rFonts w:hint="cs"/>
            <w:spacing w:val="-4"/>
            <w:rtl/>
            <w:lang w:val="en-US"/>
          </w:rPr>
          <w:t xml:space="preserve">أن توسيع النفاذ الإلكتروني المجاني إلى وثائق الاتحاد الدولي للاتصالات ومنشوراته لم يكن له أثر مالي كبير، </w:t>
        </w:r>
        <w:r w:rsidRPr="00837093">
          <w:rPr>
            <w:rFonts w:hint="cs"/>
            <w:spacing w:val="-4"/>
            <w:rtl/>
          </w:rPr>
          <w:t>بل إنه أدى في</w:t>
        </w:r>
        <w:r w:rsidR="00837093" w:rsidRPr="00837093">
          <w:rPr>
            <w:rFonts w:hint="eastAsia"/>
            <w:spacing w:val="-4"/>
            <w:rtl/>
          </w:rPr>
          <w:t> </w:t>
        </w:r>
        <w:r w:rsidRPr="00837093">
          <w:rPr>
            <w:rFonts w:hint="cs"/>
            <w:spacing w:val="-4"/>
            <w:rtl/>
          </w:rPr>
          <w:t xml:space="preserve">بعض الحالات، وخصوصاً في لوائح الراديو، إلى زيادة في حجم المبيعات (بلغت حوالي </w:t>
        </w:r>
        <w:r w:rsidRPr="00837093">
          <w:rPr>
            <w:spacing w:val="-4"/>
            <w:lang w:val="en-US"/>
          </w:rPr>
          <w:t>9</w:t>
        </w:r>
        <w:r w:rsidRPr="00837093">
          <w:rPr>
            <w:rFonts w:hint="cs"/>
            <w:spacing w:val="-4"/>
            <w:rtl/>
            <w:lang w:val="en-US"/>
          </w:rPr>
          <w:t xml:space="preserve"> في المائة في عام </w:t>
        </w:r>
        <w:r w:rsidRPr="00837093">
          <w:rPr>
            <w:spacing w:val="-4"/>
            <w:lang w:val="en-US"/>
          </w:rPr>
          <w:t>2013</w:t>
        </w:r>
        <w:r w:rsidRPr="00837093">
          <w:rPr>
            <w:rFonts w:hint="cs"/>
            <w:spacing w:val="-4"/>
            <w:rtl/>
            <w:lang w:val="en-US"/>
          </w:rPr>
          <w:t xml:space="preserve"> مقارنة بعام</w:t>
        </w:r>
        <w:r w:rsidR="00837093" w:rsidRPr="00837093">
          <w:rPr>
            <w:rFonts w:hint="eastAsia"/>
            <w:spacing w:val="-4"/>
            <w:rtl/>
            <w:lang w:val="en-US"/>
          </w:rPr>
          <w:t> </w:t>
        </w:r>
        <w:r w:rsidRPr="00837093">
          <w:rPr>
            <w:spacing w:val="-4"/>
            <w:lang w:val="en-US"/>
          </w:rPr>
          <w:t>2008</w:t>
        </w:r>
        <w:r w:rsidRPr="00837093">
          <w:rPr>
            <w:rFonts w:hint="cs"/>
            <w:spacing w:val="-4"/>
            <w:rtl/>
            <w:lang w:val="en-US"/>
          </w:rPr>
          <w:t>)</w:t>
        </w:r>
      </w:ins>
      <w:del w:id="124" w:author="Author">
        <w:r w:rsidR="006D5714" w:rsidDel="006D5714">
          <w:rPr>
            <w:rFonts w:hint="cs"/>
            <w:spacing w:val="-4"/>
            <w:rtl/>
            <w:lang w:val="en-US"/>
          </w:rPr>
          <w:delText>؛</w:delText>
        </w:r>
      </w:del>
      <w:ins w:id="125" w:author="Author">
        <w:r w:rsidR="006D5714">
          <w:rPr>
            <w:rFonts w:hint="cs"/>
            <w:spacing w:val="-4"/>
            <w:rtl/>
            <w:lang w:val="en-US"/>
          </w:rPr>
          <w:t>،</w:t>
        </w:r>
      </w:ins>
    </w:p>
    <w:p w:rsidR="00537F71" w:rsidRPr="00635BAE" w:rsidRDefault="00537F71">
      <w:pPr>
        <w:rPr>
          <w:rtl/>
          <w:lang w:val="en-US"/>
        </w:rPr>
        <w:pPrChange w:id="126" w:author="Author">
          <w:pPr/>
        </w:pPrChange>
      </w:pPr>
      <w:del w:id="127" w:author="Author">
        <w:r w:rsidRPr="009E77F3" w:rsidDel="00CB4AD8">
          <w:rPr>
            <w:i/>
            <w:iCs/>
            <w:rtl/>
            <w:lang w:val="en-US"/>
          </w:rPr>
          <w:delText>ح)</w:delText>
        </w:r>
        <w:r w:rsidRPr="00570103" w:rsidDel="00CB4AD8">
          <w:rPr>
            <w:rtl/>
            <w:lang w:val="en-US"/>
          </w:rPr>
          <w:tab/>
        </w:r>
        <w:r w:rsidRPr="00635BAE" w:rsidDel="00CB4AD8">
          <w:rPr>
            <w:rtl/>
            <w:lang w:val="en-US"/>
          </w:rPr>
          <w:delText xml:space="preserve">أن اللوائح الإدارية، كصكوك ملزمة قانوناً تناقشها وتضعها الدول الأعضاء في الاتحاد، </w:delText>
        </w:r>
        <w:r w:rsidDel="00CB4AD8">
          <w:rPr>
            <w:rFonts w:hint="cs"/>
            <w:rtl/>
            <w:lang w:val="en-US"/>
          </w:rPr>
          <w:delText>يمكن أن تتاح</w:delText>
        </w:r>
        <w:r w:rsidRPr="00635BAE" w:rsidDel="00CB4AD8">
          <w:rPr>
            <w:rtl/>
            <w:lang w:val="en-US"/>
          </w:rPr>
          <w:delText xml:space="preserve"> إلكترونياً </w:delText>
        </w:r>
        <w:r w:rsidDel="00CB4AD8">
          <w:rPr>
            <w:rFonts w:hint="cs"/>
            <w:rtl/>
            <w:lang w:val="en-US"/>
          </w:rPr>
          <w:delText>على أساس</w:delText>
        </w:r>
        <w:r w:rsidRPr="00570103" w:rsidDel="00CB4AD8">
          <w:rPr>
            <w:rFonts w:hint="eastAsia"/>
            <w:rtl/>
            <w:lang w:val="en-US"/>
          </w:rPr>
          <w:delText> </w:delText>
        </w:r>
        <w:r w:rsidDel="00CB4AD8">
          <w:rPr>
            <w:rtl/>
            <w:lang w:val="en-US"/>
          </w:rPr>
          <w:delText>مجاني</w:delText>
        </w:r>
        <w:r w:rsidRPr="00635BAE" w:rsidDel="00CB4AD8">
          <w:rPr>
            <w:rtl/>
            <w:lang w:val="en-US"/>
          </w:rPr>
          <w:delText>،</w:delText>
        </w:r>
      </w:del>
    </w:p>
    <w:p w:rsidR="00537F71" w:rsidRPr="00635BAE" w:rsidRDefault="00537F71" w:rsidP="000B1D38">
      <w:pPr>
        <w:pStyle w:val="Call"/>
        <w:rPr>
          <w:rtl/>
        </w:rPr>
      </w:pPr>
      <w:r w:rsidRPr="00635BAE">
        <w:rPr>
          <w:rtl/>
        </w:rPr>
        <w:t>وإذ يدرك كذلك</w:t>
      </w:r>
    </w:p>
    <w:p w:rsidR="00537F71" w:rsidRPr="00635BAE" w:rsidRDefault="00537F71" w:rsidP="00537F71">
      <w:pPr>
        <w:rPr>
          <w:rtl/>
          <w:lang w:val="en-US"/>
        </w:rPr>
      </w:pPr>
      <w:r w:rsidRPr="00635BAE">
        <w:rPr>
          <w:i/>
          <w:iCs/>
          <w:rtl/>
          <w:lang w:val="en-US"/>
        </w:rPr>
        <w:t xml:space="preserve"> أ )</w:t>
      </w:r>
      <w:r w:rsidRPr="00635BAE">
        <w:rPr>
          <w:rtl/>
          <w:lang w:val="en-US"/>
        </w:rPr>
        <w:tab/>
        <w:t>أن هناك توجهاً عاماً نحو النفاذ الإلكتروني المجاني إلى المعايير المتعلقة بتكنولوجيا المعلومات</w:t>
      </w:r>
      <w:r w:rsidRPr="00635BAE">
        <w:rPr>
          <w:rFonts w:hint="cs"/>
          <w:rtl/>
          <w:lang w:val="en-US"/>
        </w:rPr>
        <w:t> </w:t>
      </w:r>
      <w:r w:rsidRPr="00635BAE">
        <w:rPr>
          <w:rtl/>
          <w:lang w:val="en-US"/>
        </w:rPr>
        <w:t>والاتصالات؛</w:t>
      </w:r>
    </w:p>
    <w:p w:rsidR="00537F71" w:rsidRPr="00635BAE" w:rsidRDefault="00537F71" w:rsidP="00537F71">
      <w:pPr>
        <w:rPr>
          <w:rtl/>
          <w:lang w:val="en-US"/>
        </w:rPr>
      </w:pPr>
      <w:r w:rsidRPr="00635BAE">
        <w:rPr>
          <w:i/>
          <w:iCs/>
          <w:rtl/>
          <w:lang w:val="en-US"/>
        </w:rPr>
        <w:t>ب)</w:t>
      </w:r>
      <w:r w:rsidRPr="00635BAE">
        <w:rPr>
          <w:rtl/>
          <w:lang w:val="en-US"/>
        </w:rPr>
        <w:tab/>
        <w:t xml:space="preserve">الحاجة الاستراتيجية </w:t>
      </w:r>
      <w:r>
        <w:rPr>
          <w:rFonts w:hint="cs"/>
          <w:rtl/>
          <w:lang w:val="en-US"/>
        </w:rPr>
        <w:t xml:space="preserve">إلى </w:t>
      </w:r>
      <w:r w:rsidRPr="00635BAE">
        <w:rPr>
          <w:rtl/>
          <w:lang w:val="en-US"/>
        </w:rPr>
        <w:t xml:space="preserve">زيادة </w:t>
      </w:r>
      <w:r>
        <w:rPr>
          <w:rFonts w:hint="cs"/>
          <w:rtl/>
          <w:lang w:val="en-US"/>
        </w:rPr>
        <w:t>تسليط الضوء على</w:t>
      </w:r>
      <w:r w:rsidRPr="00635BAE">
        <w:rPr>
          <w:rtl/>
          <w:lang w:val="en-US"/>
        </w:rPr>
        <w:t xml:space="preserve"> نواتج أعمال الاتحاد وتيسرها بسهولة</w:t>
      </w:r>
      <w:r>
        <w:rPr>
          <w:rFonts w:hint="cs"/>
          <w:rtl/>
          <w:lang w:val="en-US"/>
        </w:rPr>
        <w:t xml:space="preserve"> أكبر</w:t>
      </w:r>
      <w:r w:rsidRPr="00635BAE">
        <w:rPr>
          <w:rtl/>
          <w:lang w:val="en-US"/>
        </w:rPr>
        <w:t>؛</w:t>
      </w:r>
    </w:p>
    <w:p w:rsidR="00537F71" w:rsidRPr="00635BAE" w:rsidRDefault="00537F71" w:rsidP="00357A56">
      <w:pPr>
        <w:rPr>
          <w:rtl/>
          <w:lang w:val="en-US"/>
        </w:rPr>
      </w:pPr>
      <w:r w:rsidRPr="00635BAE">
        <w:rPr>
          <w:i/>
          <w:iCs/>
          <w:rtl/>
          <w:lang w:val="en-US"/>
        </w:rPr>
        <w:lastRenderedPageBreak/>
        <w:t>ج)</w:t>
      </w:r>
      <w:r w:rsidRPr="00635BAE">
        <w:rPr>
          <w:rtl/>
          <w:lang w:val="en-US"/>
        </w:rPr>
        <w:tab/>
        <w:t xml:space="preserve">أن </w:t>
      </w:r>
      <w:r>
        <w:rPr>
          <w:rFonts w:hint="cs"/>
          <w:rtl/>
          <w:lang w:val="en-US"/>
        </w:rPr>
        <w:t>هدفي</w:t>
      </w:r>
      <w:r w:rsidRPr="00635BAE">
        <w:rPr>
          <w:rtl/>
          <w:lang w:val="en-US"/>
        </w:rPr>
        <w:t xml:space="preserve"> الفترة التجريبية وسياسات النفاذ الإلكتروني المجاني إلى توصيات الاتحاد ونصوصه الأساسية قد تحقق</w:t>
      </w:r>
      <w:r>
        <w:rPr>
          <w:rFonts w:hint="cs"/>
          <w:rtl/>
          <w:lang w:val="en-US"/>
        </w:rPr>
        <w:t>ا</w:t>
      </w:r>
      <w:r w:rsidRPr="00635BAE">
        <w:rPr>
          <w:rtl/>
          <w:lang w:val="en-US"/>
        </w:rPr>
        <w:t xml:space="preserve">: </w:t>
      </w:r>
      <w:r>
        <w:rPr>
          <w:rFonts w:hint="cs"/>
          <w:rtl/>
          <w:lang w:val="en-US"/>
        </w:rPr>
        <w:t>إذ </w:t>
      </w:r>
      <w:r w:rsidRPr="00635BAE">
        <w:rPr>
          <w:rtl/>
          <w:lang w:val="en-US"/>
        </w:rPr>
        <w:t>أنجز الاتحاد تحسيناً كبيراً في مجال التوعية، كما</w:t>
      </w:r>
      <w:r w:rsidR="00357A56">
        <w:rPr>
          <w:rFonts w:hint="cs"/>
          <w:rtl/>
          <w:lang w:val="en-US"/>
        </w:rPr>
        <w:t xml:space="preserve"> </w:t>
      </w:r>
      <w:r w:rsidRPr="00635BAE">
        <w:rPr>
          <w:rtl/>
          <w:lang w:val="en-US"/>
        </w:rPr>
        <w:t xml:space="preserve">أن الآثار المالية على إيرادات الاتحاد كانت أقل </w:t>
      </w:r>
      <w:r>
        <w:rPr>
          <w:rFonts w:hint="cs"/>
          <w:rtl/>
          <w:lang w:val="en-US"/>
        </w:rPr>
        <w:t xml:space="preserve">من المتوقع في </w:t>
      </w:r>
      <w:r w:rsidRPr="006B3ABC">
        <w:rPr>
          <w:rFonts w:hint="cs"/>
          <w:rtl/>
        </w:rPr>
        <w:t>البداية</w:t>
      </w:r>
      <w:r w:rsidRPr="00635BAE">
        <w:rPr>
          <w:rtl/>
          <w:lang w:val="en-US"/>
        </w:rPr>
        <w:t>؛</w:t>
      </w:r>
    </w:p>
    <w:p w:rsidR="00537F71" w:rsidRPr="00635BAE" w:rsidRDefault="00537F71" w:rsidP="00537F71">
      <w:pPr>
        <w:rPr>
          <w:rtl/>
          <w:lang w:val="en-US"/>
        </w:rPr>
      </w:pPr>
      <w:r w:rsidRPr="00635BAE">
        <w:rPr>
          <w:i/>
          <w:iCs/>
          <w:rtl/>
          <w:lang w:val="en-US"/>
        </w:rPr>
        <w:t>د )</w:t>
      </w:r>
      <w:r w:rsidRPr="00635BAE">
        <w:rPr>
          <w:rtl/>
          <w:lang w:val="en-US"/>
        </w:rPr>
        <w:tab/>
        <w:t>أن النفاذ الإلكتروني المجاني إلى النصوص الأساسية للاتحاد يخلِّف أثراً مالياً محدوداً</w:t>
      </w:r>
      <w:ins w:id="128" w:author="Author">
        <w:r w:rsidR="00CD2DC4">
          <w:rPr>
            <w:rFonts w:hint="cs"/>
            <w:rtl/>
            <w:lang w:val="en-US"/>
          </w:rPr>
          <w:t xml:space="preserve">، وأن حجم المبيعات في حالة لوائح الراديو قد ازداد </w:t>
        </w:r>
        <w:r w:rsidR="00221D29">
          <w:rPr>
            <w:rFonts w:hint="cs"/>
            <w:rtl/>
            <w:lang w:val="en-US"/>
          </w:rPr>
          <w:t>بشكل أكبر</w:t>
        </w:r>
      </w:ins>
      <w:r w:rsidRPr="00635BAE">
        <w:rPr>
          <w:rtl/>
          <w:lang w:val="en-US"/>
        </w:rPr>
        <w:t>؛</w:t>
      </w:r>
    </w:p>
    <w:p w:rsidR="00537F71" w:rsidRPr="00635BAE" w:rsidDel="00357A56" w:rsidRDefault="00537F71">
      <w:pPr>
        <w:rPr>
          <w:del w:id="129" w:author="Author"/>
          <w:rtl/>
          <w:lang w:val="en-US"/>
        </w:rPr>
        <w:pPrChange w:id="130" w:author="Author">
          <w:pPr/>
        </w:pPrChange>
      </w:pPr>
      <w:r w:rsidRPr="00635BAE">
        <w:rPr>
          <w:i/>
          <w:iCs/>
          <w:rtl/>
          <w:lang w:val="en-US"/>
        </w:rPr>
        <w:t>ﻫ )</w:t>
      </w:r>
      <w:r w:rsidRPr="00635BAE">
        <w:rPr>
          <w:rtl/>
          <w:lang w:val="en-US"/>
        </w:rPr>
        <w:tab/>
        <w:t xml:space="preserve">أن </w:t>
      </w:r>
      <w:r w:rsidR="00C137AB">
        <w:rPr>
          <w:rFonts w:hint="cs"/>
          <w:rtl/>
          <w:lang w:val="en-US"/>
        </w:rPr>
        <w:t>إتاحة</w:t>
      </w:r>
      <w:r w:rsidRPr="00635BAE">
        <w:rPr>
          <w:rtl/>
          <w:lang w:val="en-US"/>
        </w:rPr>
        <w:t xml:space="preserve"> النفاذ الإلكتروني إلى توصيات </w:t>
      </w:r>
      <w:ins w:id="131" w:author="Author">
        <w:r w:rsidR="00221D29">
          <w:rPr>
            <w:rFonts w:hint="cs"/>
            <w:rtl/>
            <w:lang w:val="en-US"/>
          </w:rPr>
          <w:t>الاتحاد</w:t>
        </w:r>
        <w:r w:rsidR="00AA11B5">
          <w:rPr>
            <w:rFonts w:hint="cs"/>
            <w:rtl/>
            <w:lang w:val="en-US"/>
          </w:rPr>
          <w:t xml:space="preserve"> </w:t>
        </w:r>
      </w:ins>
      <w:del w:id="132" w:author="Author">
        <w:r w:rsidRPr="00635BAE" w:rsidDel="00221D29">
          <w:rPr>
            <w:rtl/>
            <w:lang w:val="en-US"/>
          </w:rPr>
          <w:delText xml:space="preserve">قطاع الاتصالات الراديوية </w:delText>
        </w:r>
      </w:del>
      <w:ins w:id="133" w:author="Author">
        <w:r w:rsidR="00221D29">
          <w:rPr>
            <w:rFonts w:hint="cs"/>
            <w:rtl/>
            <w:lang w:val="en-US"/>
          </w:rPr>
          <w:t xml:space="preserve">ومنشوراته الأخرى </w:t>
        </w:r>
      </w:ins>
      <w:r w:rsidRPr="00635BAE">
        <w:rPr>
          <w:rtl/>
          <w:lang w:val="en-US"/>
        </w:rPr>
        <w:t xml:space="preserve">يعزز وعي البلدان النامية </w:t>
      </w:r>
      <w:r>
        <w:rPr>
          <w:rFonts w:hint="cs"/>
          <w:rtl/>
          <w:lang w:val="en-US"/>
        </w:rPr>
        <w:t>ب</w:t>
      </w:r>
      <w:r w:rsidRPr="00635BAE">
        <w:rPr>
          <w:rtl/>
          <w:lang w:val="en-US"/>
        </w:rPr>
        <w:t xml:space="preserve">أعمال </w:t>
      </w:r>
      <w:ins w:id="134" w:author="Author">
        <w:r w:rsidR="00221D29">
          <w:rPr>
            <w:rFonts w:hint="cs"/>
            <w:rtl/>
            <w:lang w:val="en-US"/>
          </w:rPr>
          <w:t>الاتحاد</w:t>
        </w:r>
        <w:r w:rsidR="00AA11B5">
          <w:rPr>
            <w:rFonts w:hint="cs"/>
            <w:rtl/>
            <w:lang w:val="en-US"/>
          </w:rPr>
          <w:t xml:space="preserve"> </w:t>
        </w:r>
      </w:ins>
      <w:del w:id="135" w:author="Author">
        <w:r w:rsidRPr="00635BAE" w:rsidDel="00221D29">
          <w:rPr>
            <w:rtl/>
            <w:lang w:val="en-US"/>
          </w:rPr>
          <w:delText>قطاع الاتصالات</w:delText>
        </w:r>
        <w:r w:rsidRPr="006B3ABC" w:rsidDel="00221D29">
          <w:rPr>
            <w:rtl/>
          </w:rPr>
          <w:delText> </w:delText>
        </w:r>
        <w:r w:rsidRPr="00635BAE" w:rsidDel="00221D29">
          <w:rPr>
            <w:rtl/>
            <w:lang w:val="en-US"/>
          </w:rPr>
          <w:delText>الراديوية</w:delText>
        </w:r>
        <w:r w:rsidDel="00221D29">
          <w:rPr>
            <w:rFonts w:hint="cs"/>
            <w:rtl/>
            <w:lang w:val="en-US"/>
          </w:rPr>
          <w:delText xml:space="preserve"> </w:delText>
        </w:r>
      </w:del>
      <w:r>
        <w:rPr>
          <w:rFonts w:hint="cs"/>
          <w:rtl/>
          <w:lang w:val="en-US"/>
        </w:rPr>
        <w:t>ومشاركتها في هذه</w:t>
      </w:r>
      <w:r>
        <w:rPr>
          <w:rFonts w:hint="eastAsia"/>
          <w:rtl/>
          <w:lang w:val="en-US"/>
        </w:rPr>
        <w:t> </w:t>
      </w:r>
      <w:r>
        <w:rPr>
          <w:rFonts w:hint="cs"/>
          <w:rtl/>
          <w:lang w:val="en-US"/>
        </w:rPr>
        <w:t>الأعمال</w:t>
      </w:r>
      <w:del w:id="136" w:author="Author">
        <w:r w:rsidRPr="00635BAE" w:rsidDel="006D5714">
          <w:rPr>
            <w:rFonts w:hint="cs"/>
            <w:rtl/>
            <w:lang w:val="en-US"/>
          </w:rPr>
          <w:delText>؛</w:delText>
        </w:r>
      </w:del>
      <w:ins w:id="137" w:author="Author">
        <w:r w:rsidR="006D5714">
          <w:rPr>
            <w:rFonts w:hint="cs"/>
            <w:rtl/>
            <w:lang w:val="en-US"/>
          </w:rPr>
          <w:t>،</w:t>
        </w:r>
      </w:ins>
    </w:p>
    <w:p w:rsidR="00537F71" w:rsidRPr="00635BAE" w:rsidRDefault="00537F71">
      <w:pPr>
        <w:rPr>
          <w:rtl/>
          <w:lang w:val="en-US"/>
        </w:rPr>
        <w:pPrChange w:id="138" w:author="Author">
          <w:pPr/>
        </w:pPrChange>
      </w:pPr>
      <w:del w:id="139" w:author="Author">
        <w:r w:rsidRPr="00635BAE" w:rsidDel="00221D29">
          <w:rPr>
            <w:i/>
            <w:iCs/>
            <w:rtl/>
            <w:lang w:val="en-US"/>
          </w:rPr>
          <w:delText>و )</w:delText>
        </w:r>
        <w:r w:rsidRPr="00635BAE" w:rsidDel="00221D29">
          <w:rPr>
            <w:i/>
            <w:iCs/>
            <w:rtl/>
            <w:lang w:val="en-US"/>
          </w:rPr>
          <w:tab/>
        </w:r>
        <w:r w:rsidRPr="00635BAE" w:rsidDel="00221D29">
          <w:rPr>
            <w:rtl/>
            <w:lang w:val="en-US"/>
          </w:rPr>
          <w:delText xml:space="preserve">أنه بالنسبة </w:delText>
        </w:r>
        <w:r w:rsidDel="00221D29">
          <w:rPr>
            <w:rFonts w:hint="cs"/>
            <w:rtl/>
            <w:lang w:val="en-US"/>
          </w:rPr>
          <w:delText xml:space="preserve">إلى </w:delText>
        </w:r>
        <w:r w:rsidRPr="00635BAE" w:rsidDel="00221D29">
          <w:rPr>
            <w:rtl/>
            <w:lang w:val="en-US"/>
          </w:rPr>
          <w:delText xml:space="preserve">صكوك الاتحاد التي يتعيّن دمجها ضمن القوانين الوطنية، تتمتّع الدول الأعضاء في الواقع بالحرية في استنساخ هذه النصوص </w:delText>
        </w:r>
        <w:r w:rsidDel="00221D29">
          <w:rPr>
            <w:rFonts w:hint="cs"/>
            <w:rtl/>
            <w:lang w:val="en-US"/>
          </w:rPr>
          <w:delText>وترجمتها ونشرها في المواقع الإلكترونية</w:delText>
        </w:r>
        <w:r w:rsidRPr="00635BAE" w:rsidDel="00221D29">
          <w:rPr>
            <w:rtl/>
            <w:lang w:val="en-US"/>
          </w:rPr>
          <w:delText xml:space="preserve"> للدوائر الحكومية الرسمية إضافة إلى الجريدة الرسمية أو ما يعادلها</w:delText>
        </w:r>
        <w:r w:rsidDel="00221D29">
          <w:rPr>
            <w:rFonts w:hint="cs"/>
            <w:rtl/>
            <w:lang w:val="en-US"/>
          </w:rPr>
          <w:delText>،</w:delText>
        </w:r>
        <w:r w:rsidRPr="00635BAE" w:rsidDel="00221D29">
          <w:rPr>
            <w:rtl/>
            <w:lang w:val="en-US"/>
          </w:rPr>
          <w:delText xml:space="preserve"> طبقاً لقوانينها</w:delText>
        </w:r>
        <w:r w:rsidRPr="00635BAE" w:rsidDel="00221D29">
          <w:rPr>
            <w:rFonts w:hint="cs"/>
            <w:rtl/>
            <w:lang w:val="en-US"/>
          </w:rPr>
          <w:delText> </w:delText>
        </w:r>
        <w:r w:rsidRPr="00635BAE" w:rsidDel="00221D29">
          <w:rPr>
            <w:rtl/>
            <w:lang w:val="en-US"/>
          </w:rPr>
          <w:delText>الوطنية،</w:delText>
        </w:r>
      </w:del>
    </w:p>
    <w:p w:rsidR="00537F71" w:rsidRPr="00635BAE" w:rsidRDefault="00537F71" w:rsidP="000B1D38">
      <w:pPr>
        <w:pStyle w:val="Call"/>
        <w:rPr>
          <w:rtl/>
        </w:rPr>
      </w:pPr>
      <w:r w:rsidRPr="00635BAE">
        <w:rPr>
          <w:rtl/>
        </w:rPr>
        <w:t>وإذ يلاحظ</w:t>
      </w:r>
    </w:p>
    <w:p w:rsidR="00537F71" w:rsidRPr="00635BAE" w:rsidRDefault="00537F71" w:rsidP="00537F71">
      <w:pPr>
        <w:rPr>
          <w:rtl/>
          <w:lang w:val="en-US"/>
        </w:rPr>
      </w:pPr>
      <w:r w:rsidRPr="00635BAE">
        <w:rPr>
          <w:i/>
          <w:iCs/>
          <w:rtl/>
          <w:lang w:val="en-US"/>
        </w:rPr>
        <w:t xml:space="preserve"> أ )</w:t>
      </w:r>
      <w:r w:rsidRPr="00635BAE">
        <w:rPr>
          <w:rtl/>
          <w:lang w:val="en-US"/>
        </w:rPr>
        <w:tab/>
        <w:t xml:space="preserve">أن زيادة المشاركة في أنشطة الاتحاد </w:t>
      </w:r>
      <w:r w:rsidR="00C137AB">
        <w:rPr>
          <w:rFonts w:hint="cs"/>
          <w:rtl/>
          <w:lang w:val="en-US"/>
        </w:rPr>
        <w:t xml:space="preserve">هي </w:t>
      </w:r>
      <w:r w:rsidRPr="00635BAE">
        <w:rPr>
          <w:rtl/>
          <w:lang w:val="en-US"/>
        </w:rPr>
        <w:t>خطوة أساسية نحو تعزيز إمكانيات بناء القدرات وتنمية تكنولوجيا المعلومات والاتصالات في البلدان النامية</w:t>
      </w:r>
      <w:r w:rsidR="00C137AB">
        <w:rPr>
          <w:rFonts w:hint="cs"/>
          <w:rtl/>
          <w:lang w:val="en-US"/>
        </w:rPr>
        <w:t>،</w:t>
      </w:r>
      <w:r w:rsidRPr="00635BAE">
        <w:rPr>
          <w:rtl/>
          <w:lang w:val="en-US"/>
        </w:rPr>
        <w:t xml:space="preserve"> وهو ما سيؤدي إلى تقليص الفجوة</w:t>
      </w:r>
      <w:r>
        <w:rPr>
          <w:rFonts w:hint="cs"/>
          <w:rtl/>
          <w:lang w:val="en-US"/>
        </w:rPr>
        <w:t> </w:t>
      </w:r>
      <w:r w:rsidRPr="00635BAE">
        <w:rPr>
          <w:rtl/>
          <w:lang w:val="en-US"/>
        </w:rPr>
        <w:t>الرقمية؛</w:t>
      </w:r>
    </w:p>
    <w:p w:rsidR="00537F71" w:rsidRPr="006B3ABC" w:rsidRDefault="00537F71" w:rsidP="00537F71">
      <w:pPr>
        <w:rPr>
          <w:rtl/>
        </w:rPr>
      </w:pPr>
      <w:r w:rsidRPr="00C12498">
        <w:rPr>
          <w:rFonts w:hint="cs"/>
          <w:i/>
          <w:iCs/>
          <w:spacing w:val="-4"/>
          <w:rtl/>
          <w:lang w:val="en-US"/>
        </w:rPr>
        <w:t>ب)</w:t>
      </w:r>
      <w:r w:rsidRPr="006B3ABC">
        <w:rPr>
          <w:rtl/>
        </w:rPr>
        <w:tab/>
        <w:t xml:space="preserve">أنه من أجل زيادة مشاركة الدول الأعضاء وأعضاء القطاعات من البلدان النامية في أنشطة الاتحاد ولتحسين هذه المشاركة وتسهيلها، </w:t>
      </w:r>
      <w:r w:rsidRPr="006B3ABC">
        <w:rPr>
          <w:rFonts w:hint="cs"/>
          <w:rtl/>
        </w:rPr>
        <w:t>يلزم أن يكون هؤلاء الأعضاء قادرين</w:t>
      </w:r>
      <w:r w:rsidRPr="006B3ABC">
        <w:rPr>
          <w:rtl/>
        </w:rPr>
        <w:t xml:space="preserve"> على تفسير وتنفيذ المنشورات التقنية للاتحاد </w:t>
      </w:r>
      <w:r w:rsidRPr="006B3ABC">
        <w:rPr>
          <w:rFonts w:hint="cs"/>
          <w:rtl/>
        </w:rPr>
        <w:t>ونصوصه</w:t>
      </w:r>
      <w:r w:rsidRPr="006B3ABC">
        <w:rPr>
          <w:rtl/>
        </w:rPr>
        <w:t xml:space="preserve"> الأساسية</w:t>
      </w:r>
      <w:r w:rsidRPr="006B3ABC">
        <w:rPr>
          <w:rFonts w:hint="cs"/>
          <w:rtl/>
        </w:rPr>
        <w:t> وصكوكه</w:t>
      </w:r>
      <w:r w:rsidRPr="006B3ABC">
        <w:rPr>
          <w:rtl/>
        </w:rPr>
        <w:t>؛</w:t>
      </w:r>
    </w:p>
    <w:p w:rsidR="00537F71" w:rsidRPr="00635BAE" w:rsidRDefault="00537F71" w:rsidP="00C137AB">
      <w:pPr>
        <w:rPr>
          <w:rtl/>
          <w:lang w:val="en-US"/>
        </w:rPr>
      </w:pPr>
      <w:r w:rsidRPr="00635BAE">
        <w:rPr>
          <w:i/>
          <w:iCs/>
          <w:rtl/>
          <w:lang w:val="en-US"/>
        </w:rPr>
        <w:t>ج)</w:t>
      </w:r>
      <w:r w:rsidRPr="00635BAE">
        <w:rPr>
          <w:rtl/>
          <w:lang w:val="en-US"/>
        </w:rPr>
        <w:tab/>
        <w:t xml:space="preserve">أن الطريقة الفعالة المثلى لضمان </w:t>
      </w:r>
      <w:r w:rsidR="00C137AB">
        <w:rPr>
          <w:rFonts w:hint="cs"/>
          <w:rtl/>
          <w:lang w:val="en-US"/>
        </w:rPr>
        <w:t>نفاذ</w:t>
      </w:r>
      <w:r w:rsidRPr="00635BAE">
        <w:rPr>
          <w:rtl/>
          <w:lang w:val="en-US"/>
        </w:rPr>
        <w:t xml:space="preserve"> البلدان النامية إلى منشورات الاتحاد هو توفيرها من خلال النفاذ الإلكتروني</w:t>
      </w:r>
      <w:r>
        <w:rPr>
          <w:rFonts w:hint="eastAsia"/>
          <w:rtl/>
          <w:lang w:val="en-US"/>
        </w:rPr>
        <w:t> </w:t>
      </w:r>
      <w:r w:rsidRPr="00635BAE">
        <w:rPr>
          <w:rtl/>
          <w:lang w:val="en-US"/>
        </w:rPr>
        <w:t>المجاني،</w:t>
      </w:r>
    </w:p>
    <w:p w:rsidR="00537F71" w:rsidRPr="00635BAE" w:rsidRDefault="00537F71" w:rsidP="000B1D38">
      <w:pPr>
        <w:pStyle w:val="Call"/>
        <w:rPr>
          <w:rtl/>
        </w:rPr>
      </w:pPr>
      <w:r w:rsidRPr="00635BAE">
        <w:rPr>
          <w:rtl/>
        </w:rPr>
        <w:t>وإذ يلاحظ كذلك</w:t>
      </w:r>
    </w:p>
    <w:p w:rsidR="00537F71" w:rsidRPr="00635BAE" w:rsidRDefault="00537F71" w:rsidP="00C137AB">
      <w:pPr>
        <w:rPr>
          <w:rtl/>
          <w:lang w:val="en-US"/>
        </w:rPr>
      </w:pPr>
      <w:r w:rsidRPr="00635BAE">
        <w:rPr>
          <w:rtl/>
          <w:lang w:val="en-US"/>
        </w:rPr>
        <w:t xml:space="preserve">أن </w:t>
      </w:r>
      <w:r w:rsidR="00C137AB">
        <w:rPr>
          <w:rFonts w:hint="cs"/>
          <w:rtl/>
          <w:lang w:val="en-US"/>
        </w:rPr>
        <w:t>إتاحة</w:t>
      </w:r>
      <w:r w:rsidRPr="00635BAE">
        <w:rPr>
          <w:rtl/>
          <w:lang w:val="en-US"/>
        </w:rPr>
        <w:t xml:space="preserve"> النفاذ الإلكتروني المجاني إلى منشورات الاتحاد سيخفض الطلب على النسخ الورقية من هذه الوثائق</w:t>
      </w:r>
      <w:r w:rsidR="00221D29">
        <w:rPr>
          <w:rFonts w:hint="cs"/>
          <w:rtl/>
          <w:lang w:val="en-US"/>
        </w:rPr>
        <w:t>،</w:t>
      </w:r>
      <w:r w:rsidRPr="00635BAE">
        <w:rPr>
          <w:rtl/>
          <w:lang w:val="en-US"/>
        </w:rPr>
        <w:t xml:space="preserve"> وهو ما يساير التوجه الحالي للاتحاد نحو النسخ الإلكترونية وتنظيم اجتماعات </w:t>
      </w:r>
      <w:r w:rsidR="00221D29">
        <w:rPr>
          <w:rtl/>
          <w:lang w:val="en-US"/>
        </w:rPr>
        <w:t>لا</w:t>
      </w:r>
      <w:r w:rsidR="006D5714">
        <w:rPr>
          <w:rFonts w:hint="cs"/>
          <w:rtl/>
          <w:lang w:val="en-US"/>
        </w:rPr>
        <w:t> </w:t>
      </w:r>
      <w:r w:rsidRPr="00635BAE">
        <w:rPr>
          <w:rtl/>
          <w:lang w:val="en-US"/>
        </w:rPr>
        <w:t>ورقية</w:t>
      </w:r>
      <w:r>
        <w:rPr>
          <w:rFonts w:hint="cs"/>
          <w:rtl/>
          <w:lang w:val="en-US"/>
        </w:rPr>
        <w:t>،</w:t>
      </w:r>
      <w:r w:rsidRPr="00635BAE">
        <w:rPr>
          <w:rtl/>
          <w:lang w:val="en-US"/>
        </w:rPr>
        <w:t xml:space="preserve"> ويتسق مع الهدف العام لمنظومة الأمم المتحدة لخفض استعمال الورق والحد من انبعاثات غازات </w:t>
      </w:r>
      <w:r>
        <w:rPr>
          <w:rFonts w:hint="cs"/>
          <w:rtl/>
          <w:lang w:val="en-US"/>
        </w:rPr>
        <w:t>الاحتباس الحراري</w:t>
      </w:r>
      <w:r w:rsidRPr="00635BAE">
        <w:rPr>
          <w:rtl/>
          <w:lang w:val="en-US"/>
        </w:rPr>
        <w:t>،</w:t>
      </w:r>
    </w:p>
    <w:p w:rsidR="00537F71" w:rsidRPr="00635BAE" w:rsidRDefault="00537F71" w:rsidP="000B1D38">
      <w:pPr>
        <w:pStyle w:val="Call"/>
        <w:rPr>
          <w:rtl/>
        </w:rPr>
      </w:pPr>
      <w:r w:rsidRPr="00635BAE">
        <w:rPr>
          <w:rtl/>
        </w:rPr>
        <w:t>يقـرر</w:t>
      </w:r>
    </w:p>
    <w:p w:rsidR="00357A56" w:rsidRDefault="00357A56" w:rsidP="00357A56">
      <w:pPr>
        <w:rPr>
          <w:ins w:id="140" w:author="Author"/>
          <w:spacing w:val="-4"/>
          <w:rtl/>
          <w:lang w:val="en-US"/>
        </w:rPr>
      </w:pPr>
      <w:ins w:id="141" w:author="Author">
        <w:r>
          <w:rPr>
            <w:lang w:val="en-US"/>
          </w:rPr>
          <w:t>1</w:t>
        </w:r>
        <w:r>
          <w:rPr>
            <w:rFonts w:hint="cs"/>
            <w:rtl/>
            <w:lang w:val="en-US"/>
          </w:rPr>
          <w:tab/>
        </w:r>
        <w:r w:rsidRPr="00357A56">
          <w:rPr>
            <w:rFonts w:hint="cs"/>
            <w:spacing w:val="-4"/>
            <w:rtl/>
            <w:lang w:val="en-US"/>
          </w:rPr>
          <w:t>مواصلة إتاحة النفاذ الإلكتروني المجاني لعامة الجمهور على أساس دائم إلى صكوك الاتحاد ذات الطابع الملزم للدول الأعضاء، لا سيما دستور الاتحاد واتفاقيته والقواعد العامة لمؤتمراته وجمعياته واجتماعاته والوثائق الختامية لمؤتمرات المندوبين المفوضين؛</w:t>
        </w:r>
      </w:ins>
    </w:p>
    <w:p w:rsidR="00357A56" w:rsidRDefault="00357A56" w:rsidP="00357A56">
      <w:pPr>
        <w:rPr>
          <w:ins w:id="142" w:author="Author"/>
          <w:spacing w:val="-4"/>
          <w:rtl/>
          <w:lang w:val="en-US"/>
        </w:rPr>
      </w:pPr>
      <w:ins w:id="143" w:author="Author">
        <w:r>
          <w:rPr>
            <w:lang w:val="en-US"/>
          </w:rPr>
          <w:t>2</w:t>
        </w:r>
        <w:r>
          <w:rPr>
            <w:rFonts w:hint="cs"/>
            <w:rtl/>
            <w:lang w:val="en-US"/>
          </w:rPr>
          <w:tab/>
        </w:r>
        <w:r w:rsidRPr="00357A56">
          <w:rPr>
            <w:rFonts w:hint="cs"/>
            <w:spacing w:val="-4"/>
            <w:rtl/>
            <w:lang w:val="en-US"/>
          </w:rPr>
          <w:t xml:space="preserve">مواصلة إتاحة النفاذ الإلكتروني المجاني لعامة الجمهور </w:t>
        </w:r>
        <w:r w:rsidRPr="00357A56">
          <w:rPr>
            <w:spacing w:val="-4"/>
            <w:rtl/>
          </w:rPr>
          <w:t>على أساس دائم</w:t>
        </w:r>
        <w:r w:rsidRPr="00357A56">
          <w:rPr>
            <w:rFonts w:hint="cs"/>
            <w:spacing w:val="-4"/>
            <w:rtl/>
            <w:lang w:val="en-US"/>
          </w:rPr>
          <w:t xml:space="preserve"> إلى اللوائح الإدارية للاتحاد - لوائح الاتصالات الدولية، ولوائح الراديو، والوثائق الختامية للمؤتمرات العالمية لتنمية الاتصالات، وكذلك للمؤتمرات العالمية للاتصالات الدولية - التي تتمتع بصفة الاتفاقات الدولية الملزمة؛</w:t>
        </w:r>
      </w:ins>
    </w:p>
    <w:p w:rsidR="00357A56" w:rsidRDefault="00357A56">
      <w:pPr>
        <w:rPr>
          <w:ins w:id="144" w:author="Author"/>
          <w:rtl/>
          <w:lang w:val="en-US"/>
        </w:rPr>
        <w:pPrChange w:id="145" w:author="Author">
          <w:pPr/>
        </w:pPrChange>
      </w:pPr>
      <w:ins w:id="146" w:author="Author">
        <w:r>
          <w:rPr>
            <w:lang w:val="en-US"/>
          </w:rPr>
          <w:t>3</w:t>
        </w:r>
        <w:r>
          <w:rPr>
            <w:rFonts w:hint="cs"/>
            <w:rtl/>
            <w:lang w:val="en-US"/>
          </w:rPr>
          <w:tab/>
          <w:t xml:space="preserve">مواصلة إتاحة النفاذ الإلكتروني المجاني لعامة الجمهور </w:t>
        </w:r>
        <w:r w:rsidRPr="00616B1E">
          <w:rPr>
            <w:rtl/>
          </w:rPr>
          <w:t>على أساس دائم</w:t>
        </w:r>
        <w:r>
          <w:rPr>
            <w:rFonts w:hint="cs"/>
            <w:rtl/>
            <w:lang w:val="en-US"/>
          </w:rPr>
          <w:t xml:space="preserve"> إلى القواعد الإجرائية التي تتضمن وصفاً مفصلاً للنهج والطرائق المستعملة في تطبيق إجراءات لوائح الراديو والتي يتبعها مدير ومكتب الاتصالات الراديوية لدى تطبيق لوائح الراديو في تسجيل تخصيصات التردد التي تبلّغ عنها الدول</w:t>
        </w:r>
        <w:r w:rsidR="00AA11B5">
          <w:rPr>
            <w:rFonts w:hint="eastAsia"/>
            <w:rtl/>
            <w:lang w:val="en-US"/>
          </w:rPr>
          <w:t> الأعضاء</w:t>
        </w:r>
        <w:r>
          <w:rPr>
            <w:rFonts w:hint="cs"/>
            <w:rtl/>
            <w:lang w:val="en-US"/>
          </w:rPr>
          <w:t>؛</w:t>
        </w:r>
      </w:ins>
    </w:p>
    <w:p w:rsidR="00357A56" w:rsidRPr="00357A56" w:rsidRDefault="00357A56" w:rsidP="00357A56">
      <w:pPr>
        <w:rPr>
          <w:ins w:id="147" w:author="Author"/>
          <w:spacing w:val="-4"/>
          <w:rtl/>
          <w:lang w:val="en-US"/>
          <w:rPrChange w:id="148" w:author="Author">
            <w:rPr>
              <w:ins w:id="149" w:author="Author"/>
              <w:rtl/>
              <w:lang w:val="en-US"/>
            </w:rPr>
          </w:rPrChange>
        </w:rPr>
      </w:pPr>
      <w:ins w:id="150" w:author="Author">
        <w:r>
          <w:rPr>
            <w:lang w:val="en-US"/>
          </w:rPr>
          <w:t>4</w:t>
        </w:r>
        <w:r>
          <w:rPr>
            <w:rFonts w:hint="cs"/>
            <w:rtl/>
            <w:lang w:val="en-US"/>
          </w:rPr>
          <w:tab/>
        </w:r>
        <w:r w:rsidRPr="00357A56">
          <w:rPr>
            <w:rFonts w:hint="cs"/>
            <w:spacing w:val="-4"/>
            <w:rtl/>
            <w:lang w:val="en-US"/>
            <w:rPrChange w:id="151" w:author="Author">
              <w:rPr>
                <w:rFonts w:hint="cs"/>
                <w:rtl/>
                <w:lang w:val="en-US"/>
              </w:rPr>
            </w:rPrChange>
          </w:rPr>
          <w:t>مواصلة</w:t>
        </w:r>
        <w:r w:rsidRPr="00357A56">
          <w:rPr>
            <w:spacing w:val="-4"/>
            <w:rtl/>
            <w:lang w:val="en-US"/>
            <w:rPrChange w:id="152" w:author="Author">
              <w:rPr>
                <w:rtl/>
                <w:lang w:val="en-US"/>
              </w:rPr>
            </w:rPrChange>
          </w:rPr>
          <w:t xml:space="preserve"> </w:t>
        </w:r>
        <w:r w:rsidRPr="00357A56">
          <w:rPr>
            <w:rFonts w:hint="cs"/>
            <w:spacing w:val="-4"/>
            <w:rtl/>
            <w:lang w:val="en-US"/>
            <w:rPrChange w:id="153" w:author="Author">
              <w:rPr>
                <w:rFonts w:hint="cs"/>
                <w:rtl/>
                <w:lang w:val="en-US"/>
              </w:rPr>
            </w:rPrChange>
          </w:rPr>
          <w:t>إتاحة</w:t>
        </w:r>
        <w:r w:rsidRPr="00357A56">
          <w:rPr>
            <w:spacing w:val="-4"/>
            <w:rtl/>
            <w:lang w:val="en-US"/>
            <w:rPrChange w:id="154" w:author="Author">
              <w:rPr>
                <w:rtl/>
                <w:lang w:val="en-US"/>
              </w:rPr>
            </w:rPrChange>
          </w:rPr>
          <w:t xml:space="preserve"> </w:t>
        </w:r>
        <w:r w:rsidRPr="00357A56">
          <w:rPr>
            <w:rFonts w:hint="cs"/>
            <w:spacing w:val="-4"/>
            <w:rtl/>
            <w:lang w:val="en-US"/>
            <w:rPrChange w:id="155" w:author="Author">
              <w:rPr>
                <w:rFonts w:hint="cs"/>
                <w:rtl/>
                <w:lang w:val="en-US"/>
              </w:rPr>
            </w:rPrChange>
          </w:rPr>
          <w:t>النفاذ</w:t>
        </w:r>
        <w:r w:rsidRPr="00357A56">
          <w:rPr>
            <w:spacing w:val="-4"/>
            <w:rtl/>
            <w:lang w:val="en-US"/>
            <w:rPrChange w:id="156" w:author="Author">
              <w:rPr>
                <w:rtl/>
                <w:lang w:val="en-US"/>
              </w:rPr>
            </w:rPrChange>
          </w:rPr>
          <w:t xml:space="preserve"> </w:t>
        </w:r>
        <w:r w:rsidRPr="00357A56">
          <w:rPr>
            <w:rFonts w:hint="cs"/>
            <w:spacing w:val="-4"/>
            <w:rtl/>
            <w:lang w:val="en-US"/>
            <w:rPrChange w:id="157" w:author="Author">
              <w:rPr>
                <w:rFonts w:hint="cs"/>
                <w:rtl/>
                <w:lang w:val="en-US"/>
              </w:rPr>
            </w:rPrChange>
          </w:rPr>
          <w:t>الإلكتروني</w:t>
        </w:r>
        <w:r w:rsidRPr="00357A56">
          <w:rPr>
            <w:spacing w:val="-4"/>
            <w:rtl/>
            <w:lang w:val="en-US"/>
            <w:rPrChange w:id="158" w:author="Author">
              <w:rPr>
                <w:rtl/>
                <w:lang w:val="en-US"/>
              </w:rPr>
            </w:rPrChange>
          </w:rPr>
          <w:t xml:space="preserve"> </w:t>
        </w:r>
        <w:r w:rsidRPr="00357A56">
          <w:rPr>
            <w:rFonts w:hint="cs"/>
            <w:spacing w:val="-4"/>
            <w:rtl/>
            <w:lang w:val="en-US"/>
            <w:rPrChange w:id="159" w:author="Author">
              <w:rPr>
                <w:rFonts w:hint="cs"/>
                <w:rtl/>
                <w:lang w:val="en-US"/>
              </w:rPr>
            </w:rPrChange>
          </w:rPr>
          <w:t>المجاني</w:t>
        </w:r>
        <w:r w:rsidRPr="00357A56">
          <w:rPr>
            <w:spacing w:val="-4"/>
            <w:rtl/>
            <w:lang w:val="en-US"/>
            <w:rPrChange w:id="160" w:author="Author">
              <w:rPr>
                <w:rtl/>
                <w:lang w:val="en-US"/>
              </w:rPr>
            </w:rPrChange>
          </w:rPr>
          <w:t xml:space="preserve"> </w:t>
        </w:r>
        <w:r w:rsidRPr="00357A56">
          <w:rPr>
            <w:rFonts w:hint="cs"/>
            <w:spacing w:val="-4"/>
            <w:rtl/>
            <w:lang w:val="en-US"/>
            <w:rPrChange w:id="161" w:author="Author">
              <w:rPr>
                <w:rFonts w:hint="cs"/>
                <w:rtl/>
                <w:lang w:val="en-US"/>
              </w:rPr>
            </w:rPrChange>
          </w:rPr>
          <w:t>لعامة</w:t>
        </w:r>
        <w:r w:rsidRPr="00357A56">
          <w:rPr>
            <w:spacing w:val="-4"/>
            <w:rtl/>
            <w:lang w:val="en-US"/>
            <w:rPrChange w:id="162" w:author="Author">
              <w:rPr>
                <w:rtl/>
                <w:lang w:val="en-US"/>
              </w:rPr>
            </w:rPrChange>
          </w:rPr>
          <w:t xml:space="preserve"> </w:t>
        </w:r>
        <w:r w:rsidRPr="00357A56">
          <w:rPr>
            <w:rFonts w:hint="cs"/>
            <w:spacing w:val="-4"/>
            <w:rtl/>
            <w:lang w:val="en-US"/>
            <w:rPrChange w:id="163" w:author="Author">
              <w:rPr>
                <w:rFonts w:hint="cs"/>
                <w:rtl/>
                <w:lang w:val="en-US"/>
              </w:rPr>
            </w:rPrChange>
          </w:rPr>
          <w:t>الجمهور</w:t>
        </w:r>
        <w:r w:rsidRPr="00357A56">
          <w:rPr>
            <w:spacing w:val="-4"/>
            <w:rtl/>
            <w:lang w:val="en-US"/>
            <w:rPrChange w:id="164" w:author="Author">
              <w:rPr>
                <w:rtl/>
                <w:lang w:val="en-US"/>
              </w:rPr>
            </w:rPrChange>
          </w:rPr>
          <w:t xml:space="preserve"> </w:t>
        </w:r>
        <w:r w:rsidRPr="00357A56">
          <w:rPr>
            <w:rFonts w:hint="cs"/>
            <w:spacing w:val="-4"/>
            <w:rtl/>
            <w:rPrChange w:id="165" w:author="Author">
              <w:rPr>
                <w:rFonts w:hint="cs"/>
                <w:rtl/>
              </w:rPr>
            </w:rPrChange>
          </w:rPr>
          <w:t>على</w:t>
        </w:r>
        <w:r w:rsidRPr="00357A56">
          <w:rPr>
            <w:spacing w:val="-4"/>
            <w:rtl/>
            <w:rPrChange w:id="166" w:author="Author">
              <w:rPr>
                <w:rtl/>
              </w:rPr>
            </w:rPrChange>
          </w:rPr>
          <w:t xml:space="preserve"> </w:t>
        </w:r>
        <w:r w:rsidRPr="00357A56">
          <w:rPr>
            <w:rFonts w:hint="cs"/>
            <w:spacing w:val="-4"/>
            <w:rtl/>
            <w:rPrChange w:id="167" w:author="Author">
              <w:rPr>
                <w:rFonts w:hint="cs"/>
                <w:rtl/>
              </w:rPr>
            </w:rPrChange>
          </w:rPr>
          <w:t>أساس</w:t>
        </w:r>
        <w:r w:rsidRPr="00357A56">
          <w:rPr>
            <w:spacing w:val="-4"/>
            <w:rtl/>
            <w:rPrChange w:id="168" w:author="Author">
              <w:rPr>
                <w:rtl/>
              </w:rPr>
            </w:rPrChange>
          </w:rPr>
          <w:t xml:space="preserve"> </w:t>
        </w:r>
        <w:r w:rsidRPr="00357A56">
          <w:rPr>
            <w:rFonts w:hint="cs"/>
            <w:spacing w:val="-4"/>
            <w:rtl/>
            <w:rPrChange w:id="169" w:author="Author">
              <w:rPr>
                <w:rFonts w:hint="cs"/>
                <w:rtl/>
              </w:rPr>
            </w:rPrChange>
          </w:rPr>
          <w:t>دائم</w:t>
        </w:r>
        <w:r w:rsidRPr="00357A56">
          <w:rPr>
            <w:spacing w:val="-4"/>
            <w:rtl/>
            <w:lang w:val="en-US"/>
            <w:rPrChange w:id="170" w:author="Author">
              <w:rPr>
                <w:rtl/>
                <w:lang w:val="en-US"/>
              </w:rPr>
            </w:rPrChange>
          </w:rPr>
          <w:t xml:space="preserve"> </w:t>
        </w:r>
        <w:r w:rsidRPr="00357A56">
          <w:rPr>
            <w:rFonts w:hint="cs"/>
            <w:spacing w:val="-4"/>
            <w:rtl/>
            <w:lang w:val="en-US"/>
            <w:rPrChange w:id="171" w:author="Author">
              <w:rPr>
                <w:rFonts w:hint="cs"/>
                <w:rtl/>
                <w:lang w:val="en-US"/>
              </w:rPr>
            </w:rPrChange>
          </w:rPr>
          <w:t>إلى</w:t>
        </w:r>
        <w:r w:rsidRPr="00357A56">
          <w:rPr>
            <w:spacing w:val="-4"/>
            <w:rtl/>
            <w:lang w:val="en-US"/>
            <w:rPrChange w:id="172" w:author="Author">
              <w:rPr>
                <w:rtl/>
                <w:lang w:val="en-US"/>
              </w:rPr>
            </w:rPrChange>
          </w:rPr>
          <w:t xml:space="preserve"> </w:t>
        </w:r>
        <w:r w:rsidRPr="00357A56">
          <w:rPr>
            <w:rFonts w:hint="cs"/>
            <w:spacing w:val="-4"/>
            <w:rtl/>
            <w:lang w:val="en-US"/>
            <w:rPrChange w:id="173" w:author="Author">
              <w:rPr>
                <w:rFonts w:hint="cs"/>
                <w:rtl/>
                <w:lang w:val="en-US"/>
              </w:rPr>
            </w:rPrChange>
          </w:rPr>
          <w:t>الوثائق</w:t>
        </w:r>
        <w:r w:rsidRPr="00357A56">
          <w:rPr>
            <w:spacing w:val="-4"/>
            <w:rtl/>
            <w:lang w:val="en-US"/>
            <w:rPrChange w:id="174" w:author="Author">
              <w:rPr>
                <w:rtl/>
                <w:lang w:val="en-US"/>
              </w:rPr>
            </w:rPrChange>
          </w:rPr>
          <w:t xml:space="preserve"> </w:t>
        </w:r>
        <w:r w:rsidRPr="00357A56">
          <w:rPr>
            <w:rFonts w:hint="cs"/>
            <w:spacing w:val="-4"/>
            <w:rtl/>
            <w:lang w:val="en-US"/>
            <w:rPrChange w:id="175" w:author="Author">
              <w:rPr>
                <w:rFonts w:hint="cs"/>
                <w:rtl/>
                <w:lang w:val="en-US"/>
              </w:rPr>
            </w:rPrChange>
          </w:rPr>
          <w:t>الختامية</w:t>
        </w:r>
        <w:r w:rsidRPr="00357A56">
          <w:rPr>
            <w:spacing w:val="-4"/>
            <w:rtl/>
            <w:lang w:val="en-US"/>
            <w:rPrChange w:id="176" w:author="Author">
              <w:rPr>
                <w:rtl/>
                <w:lang w:val="en-US"/>
              </w:rPr>
            </w:rPrChange>
          </w:rPr>
          <w:t xml:space="preserve"> </w:t>
        </w:r>
        <w:r w:rsidRPr="00357A56">
          <w:rPr>
            <w:rFonts w:hint="cs"/>
            <w:spacing w:val="-4"/>
            <w:rtl/>
            <w:lang w:val="en-US"/>
            <w:rPrChange w:id="177" w:author="Author">
              <w:rPr>
                <w:rFonts w:hint="cs"/>
                <w:rtl/>
                <w:lang w:val="en-US"/>
              </w:rPr>
            </w:rPrChange>
          </w:rPr>
          <w:t>للمؤتمرات</w:t>
        </w:r>
        <w:r w:rsidRPr="00357A56">
          <w:rPr>
            <w:spacing w:val="-4"/>
            <w:rtl/>
            <w:lang w:val="en-US"/>
            <w:rPrChange w:id="178" w:author="Author">
              <w:rPr>
                <w:rtl/>
                <w:lang w:val="en-US"/>
              </w:rPr>
            </w:rPrChange>
          </w:rPr>
          <w:t xml:space="preserve"> </w:t>
        </w:r>
        <w:r w:rsidRPr="00357A56">
          <w:rPr>
            <w:rFonts w:hint="cs"/>
            <w:spacing w:val="-4"/>
            <w:rtl/>
            <w:lang w:val="en-US"/>
            <w:rPrChange w:id="179" w:author="Author">
              <w:rPr>
                <w:rFonts w:hint="cs"/>
                <w:rtl/>
                <w:lang w:val="en-US"/>
              </w:rPr>
            </w:rPrChange>
          </w:rPr>
          <w:t>العالمية</w:t>
        </w:r>
        <w:r w:rsidRPr="00357A56">
          <w:rPr>
            <w:spacing w:val="-4"/>
            <w:rtl/>
            <w:lang w:val="en-US"/>
            <w:rPrChange w:id="180" w:author="Author">
              <w:rPr>
                <w:rtl/>
                <w:lang w:val="en-US"/>
              </w:rPr>
            </w:rPrChange>
          </w:rPr>
          <w:t xml:space="preserve"> </w:t>
        </w:r>
        <w:r w:rsidRPr="00357A56">
          <w:rPr>
            <w:rFonts w:hint="cs"/>
            <w:spacing w:val="-4"/>
            <w:rtl/>
            <w:lang w:val="en-US"/>
            <w:rPrChange w:id="181" w:author="Author">
              <w:rPr>
                <w:rFonts w:hint="cs"/>
                <w:rtl/>
                <w:lang w:val="en-US"/>
              </w:rPr>
            </w:rPrChange>
          </w:rPr>
          <w:t>لتنمية</w:t>
        </w:r>
        <w:r w:rsidRPr="00357A56">
          <w:rPr>
            <w:spacing w:val="-4"/>
            <w:rtl/>
            <w:lang w:val="en-US"/>
            <w:rPrChange w:id="182" w:author="Author">
              <w:rPr>
                <w:rtl/>
                <w:lang w:val="en-US"/>
              </w:rPr>
            </w:rPrChange>
          </w:rPr>
          <w:t xml:space="preserve"> </w:t>
        </w:r>
        <w:r w:rsidRPr="00357A56">
          <w:rPr>
            <w:rFonts w:hint="cs"/>
            <w:spacing w:val="-4"/>
            <w:rtl/>
            <w:lang w:val="en-US"/>
            <w:rPrChange w:id="183" w:author="Author">
              <w:rPr>
                <w:rFonts w:hint="cs"/>
                <w:rtl/>
                <w:lang w:val="en-US"/>
              </w:rPr>
            </w:rPrChange>
          </w:rPr>
          <w:t>الاتصالات؛</w:t>
        </w:r>
      </w:ins>
    </w:p>
    <w:p w:rsidR="00357A56" w:rsidRPr="00357A56" w:rsidRDefault="00357A56" w:rsidP="00357A56">
      <w:pPr>
        <w:rPr>
          <w:ins w:id="184" w:author="Author"/>
          <w:rtl/>
        </w:rPr>
      </w:pPr>
      <w:ins w:id="185" w:author="Author">
        <w:r w:rsidRPr="00357A56">
          <w:t>5</w:t>
        </w:r>
        <w:r w:rsidRPr="00357A56">
          <w:rPr>
            <w:rtl/>
          </w:rPr>
          <w:tab/>
        </w:r>
        <w:r>
          <w:rPr>
            <w:rFonts w:hint="cs"/>
            <w:rtl/>
          </w:rPr>
          <w:t xml:space="preserve">مواصلة </w:t>
        </w:r>
        <w:r w:rsidRPr="00357A56">
          <w:rPr>
            <w:rtl/>
          </w:rPr>
          <w:t>إتاحة النفاذ الإلكتروني المجاني لعامة الجمهور على أساس دائم</w:t>
        </w:r>
        <w:r>
          <w:rPr>
            <w:rFonts w:hint="cs"/>
            <w:rtl/>
          </w:rPr>
          <w:t xml:space="preserve"> </w:t>
        </w:r>
        <w:r w:rsidRPr="00357A56">
          <w:rPr>
            <w:rtl/>
          </w:rPr>
          <w:t>إلى قرارات المجلس ومقرراته؛</w:t>
        </w:r>
      </w:ins>
    </w:p>
    <w:p w:rsidR="00537F71" w:rsidRDefault="00357A56">
      <w:pPr>
        <w:rPr>
          <w:ins w:id="186" w:author="Author"/>
          <w:rtl/>
          <w:lang w:val="en-US"/>
        </w:rPr>
        <w:pPrChange w:id="187" w:author="Author">
          <w:pPr/>
        </w:pPrChange>
      </w:pPr>
      <w:ins w:id="188" w:author="Author">
        <w:r>
          <w:rPr>
            <w:lang w:val="en-US"/>
          </w:rPr>
          <w:lastRenderedPageBreak/>
          <w:t>6</w:t>
        </w:r>
        <w:r>
          <w:rPr>
            <w:rtl/>
            <w:lang w:val="en-US"/>
          </w:rPr>
          <w:tab/>
        </w:r>
        <w:r>
          <w:rPr>
            <w:rFonts w:hint="cs"/>
            <w:rtl/>
            <w:lang w:val="en-US"/>
          </w:rPr>
          <w:t xml:space="preserve">مواصلة </w:t>
        </w:r>
        <w:r w:rsidRPr="004E1EE7">
          <w:rPr>
            <w:rFonts w:hint="cs"/>
            <w:noProof/>
            <w:rtl/>
          </w:rPr>
          <w:t xml:space="preserve">إتاحة النفاذ الإلكتروني المجاني </w:t>
        </w:r>
        <w:r w:rsidRPr="00616B1E">
          <w:rPr>
            <w:rtl/>
          </w:rPr>
          <w:t>لعامة الجمهور على أساس دائم</w:t>
        </w:r>
        <w:r>
          <w:rPr>
            <w:rFonts w:hint="cs"/>
            <w:rtl/>
          </w:rPr>
          <w:t xml:space="preserve"> </w:t>
        </w:r>
        <w:r w:rsidRPr="004E1EE7">
          <w:rPr>
            <w:rFonts w:hint="cs"/>
            <w:noProof/>
            <w:rtl/>
          </w:rPr>
          <w:t>إلى كتيبات قطاع الاتصالات الراديوية بشأن إدارة طيف التردد الراديوي</w:t>
        </w:r>
        <w:r w:rsidR="003A4593">
          <w:rPr>
            <w:rStyle w:val="FootnoteReference"/>
            <w:noProof/>
            <w:rtl/>
          </w:rPr>
          <w:footnoteReference w:id="3"/>
        </w:r>
        <w:r w:rsidRPr="004E1EE7">
          <w:rPr>
            <w:rFonts w:hint="cs"/>
            <w:noProof/>
            <w:rtl/>
          </w:rPr>
          <w:t xml:space="preserve"> </w:t>
        </w:r>
        <w:r>
          <w:rPr>
            <w:rFonts w:hint="cs"/>
            <w:noProof/>
            <w:rtl/>
          </w:rPr>
          <w:t>وإلى منشورات الاتحاد المتعلقة باستعمال الاتصالات/تكنولوجيا المعلومات والاتصالات لضمان</w:t>
        </w:r>
        <w:r w:rsidRPr="00AC71F1">
          <w:rPr>
            <w:rFonts w:hint="eastAsia"/>
            <w:noProof/>
            <w:rtl/>
          </w:rPr>
          <w:t xml:space="preserve"> </w:t>
        </w:r>
        <w:r w:rsidRPr="004E1EE7">
          <w:rPr>
            <w:rFonts w:hint="eastAsia"/>
            <w:noProof/>
            <w:rtl/>
          </w:rPr>
          <w:t>التأهب</w:t>
        </w:r>
        <w:r w:rsidRPr="004E1EE7">
          <w:rPr>
            <w:noProof/>
            <w:rtl/>
          </w:rPr>
          <w:t xml:space="preserve"> </w:t>
        </w:r>
        <w:r w:rsidRPr="004E1EE7">
          <w:rPr>
            <w:rFonts w:hint="eastAsia"/>
            <w:noProof/>
            <w:rtl/>
          </w:rPr>
          <w:t>للكوارث</w:t>
        </w:r>
        <w:r w:rsidRPr="004E1EE7">
          <w:rPr>
            <w:rFonts w:hint="cs"/>
            <w:noProof/>
            <w:rtl/>
          </w:rPr>
          <w:t xml:space="preserve">، </w:t>
        </w:r>
        <w:r w:rsidRPr="004E1EE7">
          <w:rPr>
            <w:rFonts w:hint="eastAsia"/>
            <w:noProof/>
            <w:rtl/>
          </w:rPr>
          <w:t>والإنذار</w:t>
        </w:r>
        <w:r w:rsidRPr="004E1EE7">
          <w:rPr>
            <w:noProof/>
            <w:rtl/>
          </w:rPr>
          <w:t xml:space="preserve"> </w:t>
        </w:r>
        <w:r w:rsidRPr="004E1EE7">
          <w:rPr>
            <w:rFonts w:hint="eastAsia"/>
            <w:noProof/>
            <w:rtl/>
          </w:rPr>
          <w:t>المبكر</w:t>
        </w:r>
        <w:r w:rsidRPr="004E1EE7">
          <w:rPr>
            <w:noProof/>
            <w:rtl/>
          </w:rPr>
          <w:t xml:space="preserve"> </w:t>
        </w:r>
        <w:r w:rsidRPr="004E1EE7">
          <w:rPr>
            <w:rFonts w:hint="eastAsia"/>
            <w:noProof/>
            <w:rtl/>
          </w:rPr>
          <w:t>بحدوثها</w:t>
        </w:r>
        <w:r w:rsidRPr="004E1EE7">
          <w:rPr>
            <w:rFonts w:hint="cs"/>
            <w:noProof/>
            <w:rtl/>
          </w:rPr>
          <w:t>،</w:t>
        </w:r>
        <w:r w:rsidRPr="004E1EE7">
          <w:rPr>
            <w:noProof/>
            <w:rtl/>
          </w:rPr>
          <w:t xml:space="preserve"> </w:t>
        </w:r>
        <w:r w:rsidRPr="004E1EE7">
          <w:rPr>
            <w:rFonts w:hint="cs"/>
            <w:noProof/>
            <w:rtl/>
          </w:rPr>
          <w:t>و</w:t>
        </w:r>
        <w:r w:rsidRPr="004E1EE7">
          <w:rPr>
            <w:rFonts w:hint="eastAsia"/>
            <w:noProof/>
            <w:rtl/>
          </w:rPr>
          <w:t>الإنقاذ</w:t>
        </w:r>
        <w:r w:rsidRPr="004E1EE7">
          <w:rPr>
            <w:rFonts w:hint="cs"/>
            <w:noProof/>
            <w:rtl/>
          </w:rPr>
          <w:t xml:space="preserve"> </w:t>
        </w:r>
        <w:r>
          <w:rPr>
            <w:rFonts w:hint="cs"/>
            <w:noProof/>
            <w:rtl/>
          </w:rPr>
          <w:t xml:space="preserve">والإغاثة </w:t>
        </w:r>
        <w:r w:rsidRPr="004E1EE7">
          <w:rPr>
            <w:rFonts w:hint="cs"/>
            <w:noProof/>
            <w:rtl/>
          </w:rPr>
          <w:t>عند وقوعها،</w:t>
        </w:r>
        <w:r w:rsidRPr="004E1EE7">
          <w:rPr>
            <w:noProof/>
            <w:rtl/>
          </w:rPr>
          <w:t xml:space="preserve"> </w:t>
        </w:r>
        <w:r w:rsidRPr="004E1EE7">
          <w:rPr>
            <w:rFonts w:hint="eastAsia"/>
            <w:noProof/>
            <w:rtl/>
          </w:rPr>
          <w:t>وتخفيف</w:t>
        </w:r>
        <w:r w:rsidRPr="004E1EE7">
          <w:rPr>
            <w:noProof/>
            <w:rtl/>
          </w:rPr>
          <w:t xml:space="preserve"> </w:t>
        </w:r>
        <w:r w:rsidRPr="004E1EE7">
          <w:rPr>
            <w:rFonts w:hint="eastAsia"/>
            <w:noProof/>
            <w:rtl/>
          </w:rPr>
          <w:t>آثارها،</w:t>
        </w:r>
        <w:r w:rsidRPr="004E1EE7">
          <w:rPr>
            <w:rFonts w:hint="cs"/>
            <w:noProof/>
            <w:rtl/>
          </w:rPr>
          <w:t xml:space="preserve"> </w:t>
        </w:r>
        <w:r w:rsidRPr="004E1EE7">
          <w:rPr>
            <w:rFonts w:hint="eastAsia"/>
            <w:noProof/>
            <w:rtl/>
          </w:rPr>
          <w:t>والتصدي</w:t>
        </w:r>
        <w:r w:rsidRPr="004E1EE7">
          <w:rPr>
            <w:noProof/>
            <w:rtl/>
          </w:rPr>
          <w:t xml:space="preserve"> </w:t>
        </w:r>
        <w:r w:rsidRPr="004E1EE7">
          <w:rPr>
            <w:rFonts w:hint="eastAsia"/>
            <w:noProof/>
            <w:rtl/>
          </w:rPr>
          <w:t>لها</w:t>
        </w:r>
        <w:r w:rsidRPr="004E1EE7">
          <w:rPr>
            <w:rFonts w:hint="cs"/>
            <w:noProof/>
            <w:rtl/>
          </w:rPr>
          <w:t>؛</w:t>
        </w:r>
      </w:ins>
    </w:p>
    <w:p w:rsidR="00537F71" w:rsidRPr="00635BAE" w:rsidRDefault="00537F71">
      <w:pPr>
        <w:rPr>
          <w:rtl/>
          <w:lang w:val="en-US"/>
        </w:rPr>
        <w:pPrChange w:id="192" w:author="Author">
          <w:pPr/>
        </w:pPrChange>
      </w:pPr>
      <w:del w:id="193" w:author="Author">
        <w:r w:rsidDel="00AC71F1">
          <w:rPr>
            <w:lang w:val="en-US"/>
          </w:rPr>
          <w:delText>1</w:delText>
        </w:r>
      </w:del>
      <w:ins w:id="194" w:author="Author">
        <w:r w:rsidR="00AC71F1">
          <w:rPr>
            <w:lang w:val="en-US"/>
          </w:rPr>
          <w:t>7</w:t>
        </w:r>
      </w:ins>
      <w:r w:rsidRPr="00635BAE">
        <w:rPr>
          <w:rtl/>
          <w:lang w:val="en-US"/>
        </w:rPr>
        <w:tab/>
      </w:r>
      <w:ins w:id="195" w:author="Author">
        <w:r w:rsidR="00AC71F1">
          <w:rPr>
            <w:rFonts w:hint="cs"/>
            <w:rtl/>
            <w:lang w:val="en-US"/>
          </w:rPr>
          <w:t xml:space="preserve">مواصلة </w:t>
        </w:r>
      </w:ins>
      <w:r w:rsidRPr="00635BAE">
        <w:rPr>
          <w:rtl/>
          <w:lang w:val="en-US"/>
        </w:rPr>
        <w:t>إتاحة النفاذ الإلكتروني المجاني</w:t>
      </w:r>
      <w:ins w:id="196" w:author="Author">
        <w:r w:rsidR="00AC71F1">
          <w:rPr>
            <w:rFonts w:hint="cs"/>
            <w:rtl/>
            <w:lang w:val="en-US"/>
          </w:rPr>
          <w:t xml:space="preserve"> لعامة الجمهور على أساس دائم</w:t>
        </w:r>
      </w:ins>
      <w:r w:rsidRPr="00635BAE">
        <w:rPr>
          <w:rtl/>
          <w:lang w:val="en-US"/>
        </w:rPr>
        <w:t xml:space="preserve"> إلى توصيات </w:t>
      </w:r>
      <w:ins w:id="197" w:author="Author">
        <w:r w:rsidR="00AC71F1">
          <w:rPr>
            <w:rFonts w:hint="cs"/>
            <w:rtl/>
            <w:lang w:val="en-US"/>
          </w:rPr>
          <w:t xml:space="preserve">وتقارير جميع </w:t>
        </w:r>
      </w:ins>
      <w:r w:rsidRPr="00635BAE">
        <w:rPr>
          <w:rtl/>
          <w:lang w:val="en-US"/>
        </w:rPr>
        <w:t>قطاع</w:t>
      </w:r>
      <w:ins w:id="198" w:author="Author">
        <w:r w:rsidR="00AC71F1">
          <w:rPr>
            <w:rFonts w:hint="cs"/>
            <w:rtl/>
            <w:lang w:val="en-US"/>
          </w:rPr>
          <w:t>ات الاتحاد</w:t>
        </w:r>
      </w:ins>
      <w:del w:id="199" w:author="Author">
        <w:r w:rsidR="00736DA9" w:rsidDel="00736DA9">
          <w:rPr>
            <w:rFonts w:hint="cs"/>
            <w:rtl/>
            <w:lang w:val="en-US"/>
          </w:rPr>
          <w:delText xml:space="preserve"> </w:delText>
        </w:r>
        <w:r w:rsidRPr="00635BAE" w:rsidDel="00AC71F1">
          <w:rPr>
            <w:rtl/>
            <w:lang w:val="en-US"/>
          </w:rPr>
          <w:delText>الاتصالات الراديوية</w:delText>
        </w:r>
        <w:r w:rsidDel="00AC71F1">
          <w:rPr>
            <w:rFonts w:hint="cs"/>
            <w:rtl/>
            <w:lang w:val="en-US"/>
          </w:rPr>
          <w:delText xml:space="preserve"> </w:delText>
        </w:r>
        <w:r w:rsidDel="003F24A6">
          <w:rPr>
            <w:rFonts w:hint="cs"/>
            <w:rtl/>
            <w:lang w:val="en-US"/>
          </w:rPr>
          <w:delText>وتقاريره</w:delText>
        </w:r>
        <w:r w:rsidRPr="00635BAE" w:rsidDel="003F24A6">
          <w:rPr>
            <w:rtl/>
            <w:lang w:val="en-US"/>
          </w:rPr>
          <w:delText xml:space="preserve"> والنصوص الأساسية للاتحاد</w:delText>
        </w:r>
        <w:r w:rsidDel="003F24A6">
          <w:rPr>
            <w:rFonts w:hint="cs"/>
            <w:rtl/>
            <w:lang w:val="en-US"/>
          </w:rPr>
          <w:delText xml:space="preserve"> (الدستور والاتفاقية والقواعد العامة لمؤتمرات الاتحاد وجمعياته واجتماعاته)</w:delText>
        </w:r>
        <w:r w:rsidRPr="00635BAE" w:rsidDel="003F24A6">
          <w:rPr>
            <w:rtl/>
            <w:lang w:val="en-US"/>
          </w:rPr>
          <w:delText xml:space="preserve"> والوثائق الختامية لمؤتمرات </w:delText>
        </w:r>
        <w:r w:rsidDel="003F24A6">
          <w:rPr>
            <w:rtl/>
            <w:lang w:val="en-US"/>
          </w:rPr>
          <w:delText>المندوبين المفوّضين إلى</w:delText>
        </w:r>
        <w:r w:rsidDel="003F24A6">
          <w:rPr>
            <w:rFonts w:hint="cs"/>
            <w:rtl/>
            <w:lang w:val="en-US"/>
          </w:rPr>
          <w:delText> </w:delText>
        </w:r>
        <w:r w:rsidDel="003F24A6">
          <w:rPr>
            <w:rtl/>
            <w:lang w:val="en-US"/>
          </w:rPr>
          <w:delText>الجمهور</w:delText>
        </w:r>
      </w:del>
      <w:r w:rsidRPr="00635BAE">
        <w:rPr>
          <w:rtl/>
          <w:lang w:val="en-US"/>
        </w:rPr>
        <w:t>؛</w:t>
      </w:r>
    </w:p>
    <w:p w:rsidR="00537F71" w:rsidRDefault="00537F71">
      <w:pPr>
        <w:rPr>
          <w:rtl/>
          <w:lang w:val="en-US"/>
        </w:rPr>
        <w:pPrChange w:id="200" w:author="Author">
          <w:pPr/>
        </w:pPrChange>
      </w:pPr>
      <w:del w:id="201" w:author="Author">
        <w:r w:rsidRPr="00635BAE" w:rsidDel="003F24A6">
          <w:rPr>
            <w:lang w:val="en-US"/>
          </w:rPr>
          <w:delText>2</w:delText>
        </w:r>
      </w:del>
      <w:ins w:id="202" w:author="Author">
        <w:r w:rsidR="003F24A6">
          <w:rPr>
            <w:lang w:val="en-US"/>
          </w:rPr>
          <w:t>8</w:t>
        </w:r>
      </w:ins>
      <w:r w:rsidRPr="00635BAE">
        <w:rPr>
          <w:rtl/>
          <w:lang w:val="en-US"/>
        </w:rPr>
        <w:tab/>
        <w:t>مواصلة فرض الرسوم على النسخ الورقية من</w:t>
      </w:r>
      <w:ins w:id="203" w:author="Author">
        <w:r w:rsidR="003F24A6">
          <w:rPr>
            <w:rFonts w:hint="cs"/>
            <w:rtl/>
            <w:lang w:val="en-US"/>
          </w:rPr>
          <w:t xml:space="preserve"> جميع وثائق الاتحاد المدرجة تحت </w:t>
        </w:r>
        <w:r w:rsidR="003514E5">
          <w:rPr>
            <w:rFonts w:hint="cs"/>
            <w:rtl/>
            <w:lang w:val="en-US"/>
          </w:rPr>
          <w:t xml:space="preserve">الفقرات </w:t>
        </w:r>
        <w:r w:rsidR="008E5477">
          <w:rPr>
            <w:lang w:val="en-US"/>
          </w:rPr>
          <w:t>1</w:t>
        </w:r>
        <w:r w:rsidR="008E5477">
          <w:rPr>
            <w:rFonts w:hint="cs"/>
            <w:rtl/>
            <w:lang w:val="en-US"/>
          </w:rPr>
          <w:t xml:space="preserve"> إلى </w:t>
        </w:r>
        <w:r w:rsidR="008E5477">
          <w:rPr>
            <w:lang w:val="en-US"/>
          </w:rPr>
          <w:t>7</w:t>
        </w:r>
        <w:r w:rsidR="008E5477">
          <w:rPr>
            <w:rFonts w:hint="cs"/>
            <w:rtl/>
            <w:lang w:val="en-US"/>
          </w:rPr>
          <w:t xml:space="preserve"> أعلاه من </w:t>
        </w:r>
        <w:r w:rsidR="008E5477" w:rsidRPr="008E5477">
          <w:rPr>
            <w:rFonts w:hint="cs"/>
            <w:i/>
            <w:iCs/>
            <w:rtl/>
            <w:lang w:val="en-US"/>
            <w:rPrChange w:id="204" w:author="Author">
              <w:rPr>
                <w:rFonts w:hint="cs"/>
                <w:rtl/>
                <w:lang w:val="en-US"/>
              </w:rPr>
            </w:rPrChange>
          </w:rPr>
          <w:t>يقرر</w:t>
        </w:r>
        <w:r w:rsidR="008E5477">
          <w:rPr>
            <w:lang w:val="en-US"/>
          </w:rPr>
          <w:t xml:space="preserve"> </w:t>
        </w:r>
      </w:ins>
      <w:del w:id="205" w:author="Author">
        <w:r w:rsidRPr="00635BAE" w:rsidDel="008E5477">
          <w:rPr>
            <w:rtl/>
            <w:lang w:val="en-US"/>
          </w:rPr>
          <w:delText xml:space="preserve">توصيات قطاع الاتصالات الراديوية </w:delText>
        </w:r>
        <w:r w:rsidDel="008E5477">
          <w:rPr>
            <w:rFonts w:hint="cs"/>
            <w:rtl/>
            <w:lang w:val="en-US"/>
          </w:rPr>
          <w:delText xml:space="preserve">وتقاريره </w:delText>
        </w:r>
        <w:r w:rsidRPr="00635BAE" w:rsidDel="008E5477">
          <w:rPr>
            <w:rtl/>
            <w:lang w:val="en-US"/>
          </w:rPr>
          <w:delText xml:space="preserve">والنصوص الأساسية للاتحاد والوثائق الختامية لمؤتمرات المندوبين المفوّضين </w:delText>
        </w:r>
      </w:del>
      <w:r>
        <w:rPr>
          <w:rFonts w:hint="cs"/>
          <w:rtl/>
          <w:lang w:val="en-US"/>
        </w:rPr>
        <w:t>على أساس</w:t>
      </w:r>
      <w:r w:rsidRPr="00635BAE">
        <w:rPr>
          <w:rtl/>
          <w:lang w:val="en-US"/>
        </w:rPr>
        <w:t xml:space="preserve"> سياسة تسعير من شقين تدفع بموجبها الدول الأعضاء وأعضاء القطاعات والمنتسبون إليها سعرا</w:t>
      </w:r>
      <w:r w:rsidRPr="00635BAE">
        <w:rPr>
          <w:rFonts w:hint="cs"/>
          <w:rtl/>
          <w:lang w:val="en-US"/>
        </w:rPr>
        <w:t>ً</w:t>
      </w:r>
      <w:r w:rsidRPr="00635BAE">
        <w:rPr>
          <w:rtl/>
          <w:lang w:val="en-US"/>
        </w:rPr>
        <w:t xml:space="preserve"> يستند إلى استرداد التكاليف، بينما </w:t>
      </w:r>
      <w:del w:id="206" w:author="Author">
        <w:r w:rsidRPr="00635BAE" w:rsidDel="008E5477">
          <w:rPr>
            <w:rtl/>
            <w:lang w:val="en-US"/>
          </w:rPr>
          <w:delText xml:space="preserve">يدفع </w:delText>
        </w:r>
      </w:del>
      <w:ins w:id="207" w:author="Author">
        <w:r w:rsidR="008E5477" w:rsidRPr="00635BAE">
          <w:rPr>
            <w:rtl/>
            <w:lang w:val="en-US"/>
          </w:rPr>
          <w:t>ي</w:t>
        </w:r>
        <w:r w:rsidR="008E5477">
          <w:rPr>
            <w:rFonts w:hint="cs"/>
            <w:rtl/>
            <w:lang w:val="en-US"/>
          </w:rPr>
          <w:t>حدد</w:t>
        </w:r>
        <w:r w:rsidR="008E5477" w:rsidRPr="00635BAE">
          <w:rPr>
            <w:rtl/>
            <w:lang w:val="en-US"/>
          </w:rPr>
          <w:t xml:space="preserve"> </w:t>
        </w:r>
        <w:r w:rsidR="008E5477">
          <w:rPr>
            <w:rFonts w:hint="cs"/>
            <w:rtl/>
            <w:lang w:val="en-US"/>
          </w:rPr>
          <w:t>ل</w:t>
        </w:r>
      </w:ins>
      <w:r w:rsidRPr="00635BAE">
        <w:rPr>
          <w:rtl/>
          <w:lang w:val="en-US"/>
        </w:rPr>
        <w:t>كل م</w:t>
      </w:r>
      <w:r>
        <w:rPr>
          <w:rFonts w:hint="cs"/>
          <w:rtl/>
          <w:lang w:val="en-US"/>
        </w:rPr>
        <w:t>ن</w:t>
      </w:r>
      <w:r w:rsidRPr="00635BAE">
        <w:rPr>
          <w:rFonts w:hint="cs"/>
          <w:rtl/>
          <w:lang w:val="en-US"/>
        </w:rPr>
        <w:t> </w:t>
      </w:r>
      <w:r w:rsidRPr="00635BAE">
        <w:rPr>
          <w:rtl/>
          <w:lang w:val="en-US"/>
        </w:rPr>
        <w:t>عداهم</w:t>
      </w:r>
      <w:ins w:id="208" w:author="Author">
        <w:r w:rsidR="00357A56">
          <w:rPr>
            <w:rFonts w:hint="cs"/>
            <w:rtl/>
            <w:lang w:val="en-US"/>
          </w:rPr>
          <w:t xml:space="preserve"> </w:t>
        </w:r>
        <w:r w:rsidR="008E5477">
          <w:rPr>
            <w:rFonts w:hint="cs"/>
            <w:rtl/>
            <w:lang w:val="en-US"/>
          </w:rPr>
          <w:t>من المستهلكين</w:t>
        </w:r>
      </w:ins>
      <w:r w:rsidRPr="00635BAE">
        <w:rPr>
          <w:rtl/>
          <w:lang w:val="en-US"/>
        </w:rPr>
        <w:t>، أي غير الأعضاء، سعر</w:t>
      </w:r>
      <w:r>
        <w:rPr>
          <w:rFonts w:hint="eastAsia"/>
          <w:rtl/>
          <w:lang w:val="en-US"/>
        </w:rPr>
        <w:t> </w:t>
      </w:r>
      <w:r w:rsidRPr="00635BAE">
        <w:rPr>
          <w:rtl/>
          <w:lang w:val="en-US"/>
        </w:rPr>
        <w:t>"السوق"</w:t>
      </w:r>
      <w:del w:id="209" w:author="Author">
        <w:r w:rsidRPr="00DF551C" w:rsidDel="003A4593">
          <w:rPr>
            <w:rFonts w:cs="Calibri"/>
            <w:position w:val="6"/>
            <w:sz w:val="18"/>
            <w:szCs w:val="18"/>
            <w:rtl/>
          </w:rPr>
          <w:footnoteReference w:id="4"/>
        </w:r>
      </w:del>
      <w:ins w:id="217" w:author="Author">
        <w:r w:rsidR="003A4593">
          <w:rPr>
            <w:rStyle w:val="FootnoteReference"/>
            <w:rtl/>
            <w:lang w:val="en-US"/>
          </w:rPr>
          <w:footnoteReference w:id="5"/>
        </w:r>
      </w:ins>
      <w:del w:id="219" w:author="Author">
        <w:r w:rsidDel="006D5714">
          <w:rPr>
            <w:rFonts w:hint="cs"/>
            <w:rtl/>
            <w:lang w:val="en-US"/>
          </w:rPr>
          <w:delText>؛</w:delText>
        </w:r>
      </w:del>
      <w:ins w:id="220" w:author="Author">
        <w:r w:rsidR="006D5714">
          <w:rPr>
            <w:rFonts w:hint="cs"/>
            <w:rtl/>
            <w:lang w:val="en-US"/>
          </w:rPr>
          <w:t>،</w:t>
        </w:r>
      </w:ins>
    </w:p>
    <w:p w:rsidR="00537F71" w:rsidRPr="00635BAE" w:rsidDel="00357A56" w:rsidRDefault="00537F71" w:rsidP="00537F71">
      <w:pPr>
        <w:rPr>
          <w:del w:id="221" w:author="Author"/>
          <w:rtl/>
          <w:lang w:val="en-US"/>
        </w:rPr>
      </w:pPr>
      <w:del w:id="222" w:author="Author">
        <w:r w:rsidDel="008E5477">
          <w:rPr>
            <w:lang w:val="en-US"/>
          </w:rPr>
          <w:delText>3</w:delText>
        </w:r>
        <w:r w:rsidDel="008E5477">
          <w:rPr>
            <w:rFonts w:hint="cs"/>
            <w:rtl/>
            <w:lang w:val="en-US"/>
          </w:rPr>
          <w:tab/>
          <w:delText>تأكيد السياسة الحالية بشأن النفاذ الإلكتروني المجاني إلى توصيات قطاع تقييس الاتصالات، وذلك على أساس</w:delText>
        </w:r>
        <w:r w:rsidDel="008E5477">
          <w:rPr>
            <w:rFonts w:hint="eastAsia"/>
            <w:rtl/>
            <w:lang w:val="en-US"/>
          </w:rPr>
          <w:delText> </w:delText>
        </w:r>
        <w:r w:rsidDel="008E5477">
          <w:rPr>
            <w:rFonts w:hint="cs"/>
            <w:rtl/>
            <w:lang w:val="en-US"/>
          </w:rPr>
          <w:delText>دائم،</w:delText>
        </w:r>
      </w:del>
    </w:p>
    <w:p w:rsidR="00537F71" w:rsidRPr="00635BAE" w:rsidRDefault="00537F71">
      <w:pPr>
        <w:pStyle w:val="Call"/>
        <w:rPr>
          <w:rtl/>
        </w:rPr>
        <w:pPrChange w:id="223" w:author="Author">
          <w:pPr>
            <w:pStyle w:val="Call"/>
          </w:pPr>
        </w:pPrChange>
      </w:pPr>
      <w:r w:rsidRPr="009E77F3">
        <w:rPr>
          <w:rtl/>
        </w:rPr>
        <w:t>يكلّف</w:t>
      </w:r>
      <w:r w:rsidRPr="00635BAE">
        <w:rPr>
          <w:rtl/>
        </w:rPr>
        <w:t xml:space="preserve"> الأمين العام</w:t>
      </w:r>
    </w:p>
    <w:p w:rsidR="00537F71" w:rsidRPr="009E77F3" w:rsidRDefault="00537F71" w:rsidP="00D674AE">
      <w:pPr>
        <w:rPr>
          <w:rtl/>
        </w:rPr>
      </w:pPr>
      <w:r w:rsidRPr="009E77F3">
        <w:rPr>
          <w:rtl/>
        </w:rPr>
        <w:t>بإعداد تقرير</w:t>
      </w:r>
      <w:r w:rsidRPr="009E77F3">
        <w:rPr>
          <w:rFonts w:hint="cs"/>
          <w:rtl/>
        </w:rPr>
        <w:t xml:space="preserve"> وتحديثه على أساس مستمر</w:t>
      </w:r>
      <w:r w:rsidRPr="009E77F3">
        <w:rPr>
          <w:rtl/>
        </w:rPr>
        <w:t xml:space="preserve"> عن مبيعات منشورات الاتحاد</w:t>
      </w:r>
      <w:ins w:id="224" w:author="Author">
        <w:r w:rsidR="008E5477">
          <w:rPr>
            <w:rFonts w:hint="cs"/>
            <w:rtl/>
          </w:rPr>
          <w:t>،</w:t>
        </w:r>
      </w:ins>
      <w:r w:rsidRPr="009E77F3">
        <w:rPr>
          <w:rtl/>
        </w:rPr>
        <w:t xml:space="preserve"> </w:t>
      </w:r>
      <w:del w:id="225" w:author="Author">
        <w:r w:rsidRPr="009E77F3" w:rsidDel="008E5477">
          <w:rPr>
            <w:rFonts w:hint="cs"/>
            <w:rtl/>
          </w:rPr>
          <w:delText>(</w:delText>
        </w:r>
        <w:r w:rsidRPr="009E77F3" w:rsidDel="008E5477">
          <w:rPr>
            <w:rtl/>
          </w:rPr>
          <w:delText xml:space="preserve">مع استثناء النصوص </w:delText>
        </w:r>
        <w:r w:rsidRPr="009E77F3" w:rsidDel="008E5477">
          <w:rPr>
            <w:rFonts w:hint="cs"/>
            <w:rtl/>
          </w:rPr>
          <w:delText>المشار إليها</w:delText>
        </w:r>
        <w:r w:rsidRPr="009E77F3" w:rsidDel="008E5477">
          <w:rPr>
            <w:rtl/>
          </w:rPr>
          <w:delText xml:space="preserve"> في </w:delText>
        </w:r>
        <w:r w:rsidRPr="009E77F3" w:rsidDel="008E5477">
          <w:rPr>
            <w:rFonts w:hint="cs"/>
            <w:rtl/>
          </w:rPr>
          <w:delText>الفقرات </w:delText>
        </w:r>
        <w:r w:rsidRPr="009E77F3" w:rsidDel="008E5477">
          <w:delText>1</w:delText>
        </w:r>
        <w:r w:rsidRPr="009E77F3" w:rsidDel="008E5477">
          <w:rPr>
            <w:rtl/>
          </w:rPr>
          <w:delText xml:space="preserve"> </w:delText>
        </w:r>
        <w:r w:rsidRPr="009E77F3" w:rsidDel="008E5477">
          <w:rPr>
            <w:rFonts w:hint="cs"/>
            <w:rtl/>
          </w:rPr>
          <w:delText>و</w:delText>
        </w:r>
        <w:r w:rsidRPr="009E77F3" w:rsidDel="008E5477">
          <w:rPr>
            <w:lang w:val="en-US"/>
          </w:rPr>
          <w:delText>2</w:delText>
        </w:r>
        <w:r w:rsidRPr="009E77F3" w:rsidDel="008E5477">
          <w:rPr>
            <w:rFonts w:hint="cs"/>
            <w:rtl/>
            <w:lang w:val="en-US"/>
          </w:rPr>
          <w:delText xml:space="preserve"> و</w:delText>
        </w:r>
        <w:r w:rsidRPr="009E77F3" w:rsidDel="008E5477">
          <w:rPr>
            <w:lang w:val="en-US"/>
          </w:rPr>
          <w:delText>3</w:delText>
        </w:r>
        <w:r w:rsidRPr="009E77F3" w:rsidDel="008E5477">
          <w:rPr>
            <w:rFonts w:hint="cs"/>
            <w:rtl/>
            <w:lang w:val="en-US"/>
          </w:rPr>
          <w:delText xml:space="preserve"> </w:delText>
        </w:r>
        <w:r w:rsidRPr="009E77F3" w:rsidDel="008E5477">
          <w:rPr>
            <w:rtl/>
          </w:rPr>
          <w:delText xml:space="preserve">من </w:delText>
        </w:r>
        <w:r w:rsidRPr="009E77F3" w:rsidDel="008E5477">
          <w:rPr>
            <w:rFonts w:hint="cs"/>
            <w:i/>
            <w:iCs/>
            <w:rtl/>
          </w:rPr>
          <w:delText>"</w:delText>
        </w:r>
        <w:r w:rsidRPr="009E77F3" w:rsidDel="008E5477">
          <w:rPr>
            <w:i/>
            <w:iCs/>
            <w:rtl/>
          </w:rPr>
          <w:delText>يق</w:delText>
        </w:r>
        <w:r w:rsidRPr="009E77F3" w:rsidDel="008E5477">
          <w:rPr>
            <w:rFonts w:hint="cs"/>
            <w:i/>
            <w:iCs/>
            <w:rtl/>
          </w:rPr>
          <w:delText>ـ</w:delText>
        </w:r>
        <w:r w:rsidRPr="009E77F3" w:rsidDel="008E5477">
          <w:rPr>
            <w:i/>
            <w:iCs/>
            <w:rtl/>
          </w:rPr>
          <w:delText>رر</w:delText>
        </w:r>
        <w:r w:rsidRPr="009E77F3" w:rsidDel="008E5477">
          <w:rPr>
            <w:rFonts w:hint="cs"/>
            <w:i/>
            <w:iCs/>
            <w:rtl/>
          </w:rPr>
          <w:delText>"</w:delText>
        </w:r>
        <w:r w:rsidRPr="009E77F3" w:rsidDel="008E5477">
          <w:rPr>
            <w:rFonts w:hint="cs"/>
            <w:rtl/>
          </w:rPr>
          <w:delText xml:space="preserve"> أعلاه)</w:delText>
        </w:r>
        <w:r w:rsidRPr="009E77F3" w:rsidDel="008E5477">
          <w:rPr>
            <w:i/>
            <w:iCs/>
            <w:rtl/>
          </w:rPr>
          <w:delText xml:space="preserve"> </w:delText>
        </w:r>
      </w:del>
      <w:r w:rsidRPr="009E77F3">
        <w:rPr>
          <w:rtl/>
        </w:rPr>
        <w:t>و</w:t>
      </w:r>
      <w:r w:rsidRPr="009E77F3">
        <w:rPr>
          <w:rFonts w:hint="cs"/>
          <w:rtl/>
        </w:rPr>
        <w:t>ع</w:t>
      </w:r>
      <w:r w:rsidRPr="009E77F3">
        <w:rPr>
          <w:rtl/>
        </w:rPr>
        <w:t>ن مبيعات البرمجيات وقواعد البيانات، على أن يقدم هذا التقرير إلى المجلس مع تفصيل الجوانب</w:t>
      </w:r>
      <w:r w:rsidRPr="009E77F3">
        <w:rPr>
          <w:rFonts w:hint="cs"/>
          <w:rtl/>
        </w:rPr>
        <w:t> </w:t>
      </w:r>
      <w:r w:rsidRPr="009E77F3">
        <w:rPr>
          <w:rtl/>
        </w:rPr>
        <w:t>التالية:</w:t>
      </w:r>
    </w:p>
    <w:p w:rsidR="00537F71" w:rsidRPr="00635BAE" w:rsidRDefault="00537F71" w:rsidP="00D674AE">
      <w:pPr>
        <w:pStyle w:val="enumlev1"/>
        <w:rPr>
          <w:rtl/>
        </w:rPr>
      </w:pPr>
      <w:r w:rsidRPr="00635BAE">
        <w:rPr>
          <w:rtl/>
        </w:rPr>
        <w:t>-</w:t>
      </w:r>
      <w:r w:rsidRPr="00635BAE">
        <w:rPr>
          <w:rtl/>
        </w:rPr>
        <w:tab/>
      </w:r>
      <w:r>
        <w:rPr>
          <w:rFonts w:hint="cs"/>
          <w:rtl/>
        </w:rPr>
        <w:t>مجموع</w:t>
      </w:r>
      <w:r w:rsidRPr="00635BAE">
        <w:rPr>
          <w:rtl/>
        </w:rPr>
        <w:t xml:space="preserve"> </w:t>
      </w:r>
      <w:r w:rsidRPr="000F5360">
        <w:rPr>
          <w:rtl/>
        </w:rPr>
        <w:t>المبيعات</w:t>
      </w:r>
      <w:r w:rsidRPr="00635BAE">
        <w:rPr>
          <w:rtl/>
        </w:rPr>
        <w:t xml:space="preserve"> سنوياً، اعتباراً من</w:t>
      </w:r>
      <w:r w:rsidR="00E22A26">
        <w:rPr>
          <w:rFonts w:hint="cs"/>
          <w:rtl/>
        </w:rPr>
        <w:t xml:space="preserve"> عام</w:t>
      </w:r>
      <w:r w:rsidRPr="00635BAE">
        <w:rPr>
          <w:rFonts w:hint="cs"/>
          <w:rtl/>
        </w:rPr>
        <w:t> </w:t>
      </w:r>
      <w:del w:id="226" w:author="Author">
        <w:r w:rsidRPr="00635BAE" w:rsidDel="001E7200">
          <w:delText>2007</w:delText>
        </w:r>
      </w:del>
      <w:ins w:id="227" w:author="Author">
        <w:r w:rsidR="001E7200" w:rsidRPr="00635BAE">
          <w:t>20</w:t>
        </w:r>
        <w:r w:rsidR="001E7200">
          <w:t>11</w:t>
        </w:r>
      </w:ins>
      <w:r w:rsidRPr="00635BAE">
        <w:rPr>
          <w:rtl/>
        </w:rPr>
        <w:t>؛</w:t>
      </w:r>
    </w:p>
    <w:p w:rsidR="00537F71" w:rsidRPr="00635BAE" w:rsidRDefault="00537F71" w:rsidP="00537F71">
      <w:pPr>
        <w:pStyle w:val="enumlev1"/>
        <w:rPr>
          <w:rtl/>
        </w:rPr>
      </w:pPr>
      <w:r w:rsidRPr="00635BAE">
        <w:rPr>
          <w:rtl/>
        </w:rPr>
        <w:t>-</w:t>
      </w:r>
      <w:r w:rsidRPr="00635BAE">
        <w:rPr>
          <w:rtl/>
        </w:rPr>
        <w:tab/>
        <w:t>مقارنة بين مبيعات النسخ الورقية والنسخ الإلكترونية سنوياً؛</w:t>
      </w:r>
    </w:p>
    <w:p w:rsidR="00537F71" w:rsidRDefault="00537F71" w:rsidP="00537F71">
      <w:pPr>
        <w:pStyle w:val="enumlev1"/>
        <w:rPr>
          <w:rtl/>
        </w:rPr>
      </w:pPr>
      <w:r w:rsidRPr="00635BAE">
        <w:rPr>
          <w:rtl/>
        </w:rPr>
        <w:t>-</w:t>
      </w:r>
      <w:r w:rsidRPr="00635BAE">
        <w:rPr>
          <w:rtl/>
        </w:rPr>
        <w:tab/>
        <w:t>المبيعات حسب البلد وحسب فئة العضوية</w:t>
      </w:r>
      <w:r>
        <w:rPr>
          <w:rFonts w:hint="cs"/>
          <w:rtl/>
        </w:rPr>
        <w:t>؛</w:t>
      </w:r>
    </w:p>
    <w:p w:rsidR="00537F71" w:rsidRPr="00635BAE" w:rsidRDefault="00537F71" w:rsidP="00537F71">
      <w:pPr>
        <w:pStyle w:val="enumlev1"/>
        <w:rPr>
          <w:rtl/>
        </w:rPr>
      </w:pPr>
      <w:r>
        <w:rPr>
          <w:rFonts w:hint="cs"/>
          <w:rtl/>
        </w:rPr>
        <w:t>-</w:t>
      </w:r>
      <w:r>
        <w:rPr>
          <w:rFonts w:hint="cs"/>
          <w:rtl/>
        </w:rPr>
        <w:tab/>
        <w:t xml:space="preserve">مقارنة النسخ </w:t>
      </w:r>
      <w:proofErr w:type="spellStart"/>
      <w:r>
        <w:rPr>
          <w:rFonts w:hint="cs"/>
          <w:rtl/>
        </w:rPr>
        <w:t>المبيعة</w:t>
      </w:r>
      <w:proofErr w:type="spellEnd"/>
      <w:r>
        <w:rPr>
          <w:rFonts w:hint="cs"/>
          <w:rtl/>
        </w:rPr>
        <w:t xml:space="preserve"> وغير </w:t>
      </w:r>
      <w:proofErr w:type="spellStart"/>
      <w:r>
        <w:rPr>
          <w:rFonts w:hint="cs"/>
          <w:rtl/>
        </w:rPr>
        <w:t>المبيعة</w:t>
      </w:r>
      <w:proofErr w:type="spellEnd"/>
      <w:r>
        <w:rPr>
          <w:rFonts w:hint="cs"/>
          <w:rtl/>
        </w:rPr>
        <w:t>،</w:t>
      </w:r>
    </w:p>
    <w:p w:rsidR="00537F71" w:rsidRPr="00635BAE" w:rsidRDefault="00537F71" w:rsidP="000B1D38">
      <w:pPr>
        <w:pStyle w:val="Call"/>
        <w:rPr>
          <w:rtl/>
        </w:rPr>
      </w:pPr>
      <w:r w:rsidRPr="00635BAE">
        <w:rPr>
          <w:rtl/>
        </w:rPr>
        <w:t>يكلف المجلس</w:t>
      </w:r>
    </w:p>
    <w:p w:rsidR="00537F71" w:rsidRDefault="00537F71" w:rsidP="00537F71">
      <w:r>
        <w:rPr>
          <w:lang w:val="en-US"/>
        </w:rPr>
        <w:t>1</w:t>
      </w:r>
      <w:r>
        <w:rPr>
          <w:lang w:val="en-US"/>
        </w:rPr>
        <w:tab/>
      </w:r>
      <w:r w:rsidRPr="00635BAE">
        <w:rPr>
          <w:rtl/>
        </w:rPr>
        <w:t xml:space="preserve">بدراسة تقرير الأمين العام واتخاذ قرار بشأن </w:t>
      </w:r>
      <w:r>
        <w:rPr>
          <w:rFonts w:hint="cs"/>
          <w:rtl/>
        </w:rPr>
        <w:t>أي</w:t>
      </w:r>
      <w:r>
        <w:rPr>
          <w:rFonts w:hint="eastAsia"/>
          <w:rtl/>
        </w:rPr>
        <w:t> </w:t>
      </w:r>
      <w:r>
        <w:rPr>
          <w:rFonts w:hint="cs"/>
          <w:rtl/>
        </w:rPr>
        <w:t>سياسات أخرى</w:t>
      </w:r>
      <w:r w:rsidRPr="00635BAE">
        <w:rPr>
          <w:rtl/>
        </w:rPr>
        <w:t xml:space="preserve"> </w:t>
      </w:r>
      <w:r w:rsidRPr="00635BAE">
        <w:rPr>
          <w:rFonts w:hint="cs"/>
          <w:rtl/>
        </w:rPr>
        <w:t>لتحسين</w:t>
      </w:r>
      <w:r w:rsidRPr="00635BAE">
        <w:rPr>
          <w:rtl/>
        </w:rPr>
        <w:t xml:space="preserve"> النفاذ إلى منشورات الاتحاد وبرمجيات</w:t>
      </w:r>
      <w:r>
        <w:rPr>
          <w:rFonts w:hint="cs"/>
          <w:rtl/>
        </w:rPr>
        <w:t>ه</w:t>
      </w:r>
      <w:r w:rsidRPr="00635BAE">
        <w:rPr>
          <w:rtl/>
        </w:rPr>
        <w:t xml:space="preserve"> وقواعد</w:t>
      </w:r>
      <w:r w:rsidRPr="00635BAE">
        <w:rPr>
          <w:rFonts w:hint="cs"/>
          <w:rtl/>
        </w:rPr>
        <w:t> </w:t>
      </w:r>
      <w:r w:rsidRPr="00635BAE">
        <w:rPr>
          <w:rtl/>
        </w:rPr>
        <w:t>بياناته</w:t>
      </w:r>
      <w:r>
        <w:rPr>
          <w:rFonts w:hint="cs"/>
          <w:rtl/>
        </w:rPr>
        <w:t>؛</w:t>
      </w:r>
    </w:p>
    <w:p w:rsidR="00537F71" w:rsidRPr="007D39A0" w:rsidRDefault="00537F71" w:rsidP="00D674AE">
      <w:pPr>
        <w:rPr>
          <w:rtl/>
          <w:lang w:val="en-US"/>
        </w:rPr>
      </w:pPr>
      <w:r>
        <w:rPr>
          <w:lang w:val="en-US"/>
        </w:rPr>
        <w:t>2</w:t>
      </w:r>
      <w:r>
        <w:rPr>
          <w:lang w:val="en-US"/>
        </w:rPr>
        <w:tab/>
      </w:r>
      <w:r>
        <w:rPr>
          <w:rFonts w:hint="cs"/>
          <w:rtl/>
          <w:lang w:val="en-US"/>
        </w:rPr>
        <w:t>بإجراء دراسة شاملة عن التكاليف/المزايا التي ينطوي عليها توفير النفاذ المجاني لنصوص الاتحاد الأخرى</w:t>
      </w:r>
      <w:del w:id="228" w:author="Author">
        <w:r w:rsidDel="000639D3">
          <w:rPr>
            <w:rFonts w:hint="cs"/>
            <w:rtl/>
            <w:lang w:val="en-US"/>
          </w:rPr>
          <w:delText xml:space="preserve"> بما فيها اللوائح الإدارية</w:delText>
        </w:r>
        <w:r w:rsidDel="000639D3">
          <w:rPr>
            <w:rFonts w:hint="eastAsia"/>
            <w:rtl/>
            <w:lang w:val="en-US"/>
          </w:rPr>
          <w:delText> </w:delText>
        </w:r>
        <w:r w:rsidDel="000639D3">
          <w:rPr>
            <w:rFonts w:hint="cs"/>
            <w:rtl/>
            <w:lang w:val="en-US"/>
          </w:rPr>
          <w:delText>للاتحاد</w:delText>
        </w:r>
      </w:del>
      <w:r>
        <w:rPr>
          <w:rFonts w:hint="cs"/>
          <w:rtl/>
          <w:lang w:val="en-US"/>
        </w:rPr>
        <w:t>.</w:t>
      </w:r>
    </w:p>
    <w:p w:rsidR="00537F71" w:rsidRDefault="00537F71" w:rsidP="00537F71">
      <w:pPr>
        <w:pStyle w:val="Reasons"/>
        <w:rPr>
          <w:rtl/>
        </w:rPr>
      </w:pPr>
    </w:p>
    <w:p w:rsidR="00140C3F" w:rsidRDefault="00537F71" w:rsidP="00537F71">
      <w:pPr>
        <w:rPr>
          <w:rtl/>
          <w:lang w:val="en-US"/>
        </w:rPr>
      </w:pPr>
      <w:r>
        <w:rPr>
          <w:rtl/>
        </w:rPr>
        <w:br w:type="page"/>
      </w:r>
    </w:p>
    <w:p w:rsidR="00E6169F" w:rsidRDefault="00E6169F" w:rsidP="00424E4A">
      <w:pPr>
        <w:pStyle w:val="Part"/>
        <w:bidi/>
      </w:pPr>
      <w:r>
        <w:rPr>
          <w:rFonts w:hint="cs"/>
          <w:rtl/>
        </w:rPr>
        <w:lastRenderedPageBreak/>
        <w:t xml:space="preserve">الجزء </w:t>
      </w:r>
      <w:r>
        <w:t>4</w:t>
      </w:r>
    </w:p>
    <w:p w:rsidR="00E6169F" w:rsidRPr="00424E4A" w:rsidRDefault="00E6169F" w:rsidP="00424E4A">
      <w:pPr>
        <w:pStyle w:val="Part"/>
        <w:bidi/>
        <w:rPr>
          <w:b/>
          <w:bCs/>
          <w:rtl/>
        </w:rPr>
      </w:pPr>
      <w:r w:rsidRPr="00424E4A">
        <w:rPr>
          <w:rFonts w:hint="cs"/>
          <w:b/>
          <w:bCs/>
          <w:rtl/>
          <w:rPrChange w:id="229" w:author="Author">
            <w:rPr>
              <w:rFonts w:cs="Times New Roman" w:hint="cs"/>
              <w:szCs w:val="28"/>
              <w:rtl/>
            </w:rPr>
          </w:rPrChange>
        </w:rPr>
        <w:t>مشـروع</w:t>
      </w:r>
      <w:r w:rsidRPr="00424E4A">
        <w:rPr>
          <w:b/>
          <w:bCs/>
          <w:rtl/>
          <w:rPrChange w:id="230" w:author="Author">
            <w:rPr>
              <w:rtl/>
            </w:rPr>
          </w:rPrChange>
        </w:rPr>
        <w:t xml:space="preserve"> </w:t>
      </w:r>
      <w:r w:rsidRPr="00424E4A">
        <w:rPr>
          <w:rFonts w:hint="cs"/>
          <w:b/>
          <w:bCs/>
          <w:rtl/>
          <w:rPrChange w:id="231" w:author="Author">
            <w:rPr>
              <w:rFonts w:cs="Times New Roman" w:hint="cs"/>
              <w:szCs w:val="28"/>
              <w:rtl/>
            </w:rPr>
          </w:rPrChange>
        </w:rPr>
        <w:t>قـرار</w:t>
      </w:r>
      <w:r w:rsidRPr="00424E4A">
        <w:rPr>
          <w:b/>
          <w:bCs/>
          <w:rtl/>
          <w:rPrChange w:id="232" w:author="Author">
            <w:rPr>
              <w:rtl/>
            </w:rPr>
          </w:rPrChange>
        </w:rPr>
        <w:t xml:space="preserve"> </w:t>
      </w:r>
      <w:r w:rsidRPr="00424E4A">
        <w:rPr>
          <w:rFonts w:hint="cs"/>
          <w:b/>
          <w:bCs/>
          <w:rtl/>
          <w:rPrChange w:id="233" w:author="Author">
            <w:rPr>
              <w:rFonts w:cs="Times New Roman" w:hint="cs"/>
              <w:szCs w:val="28"/>
              <w:rtl/>
            </w:rPr>
          </w:rPrChange>
        </w:rPr>
        <w:t>جديـد</w:t>
      </w:r>
    </w:p>
    <w:p w:rsidR="00D848F7" w:rsidRPr="007810FF" w:rsidRDefault="00D848F7" w:rsidP="007810FF">
      <w:pPr>
        <w:pStyle w:val="Part"/>
        <w:bidi/>
        <w:rPr>
          <w:b/>
          <w:bCs/>
          <w:rtl/>
        </w:rPr>
      </w:pPr>
      <w:r w:rsidRPr="007810FF">
        <w:rPr>
          <w:rFonts w:hint="cs"/>
          <w:b/>
          <w:bCs/>
          <w:rtl/>
        </w:rPr>
        <w:t>المصطلحات والتعاري</w:t>
      </w:r>
      <w:r w:rsidR="007810FF" w:rsidRPr="007810FF">
        <w:rPr>
          <w:rFonts w:hint="cs"/>
          <w:b/>
          <w:bCs/>
          <w:rtl/>
        </w:rPr>
        <w:t>ف للنصوص المعتمدة في سياق السعي</w:t>
      </w:r>
      <w:r w:rsidR="007810FF" w:rsidRPr="007810FF">
        <w:rPr>
          <w:b/>
          <w:bCs/>
          <w:rtl/>
        </w:rPr>
        <w:br/>
      </w:r>
      <w:r w:rsidRPr="007810FF">
        <w:rPr>
          <w:rFonts w:hint="cs"/>
          <w:b/>
          <w:bCs/>
          <w:rtl/>
        </w:rPr>
        <w:t>لممارسة الأنشطة النظامية للاتحاد الدولي للاتصالات</w:t>
      </w:r>
    </w:p>
    <w:p w:rsidR="00E6169F" w:rsidRDefault="00E6169F" w:rsidP="00E6169F">
      <w:pPr>
        <w:pStyle w:val="Heading1"/>
        <w:rPr>
          <w:rtl/>
          <w:lang w:val="en-US"/>
        </w:rPr>
      </w:pPr>
      <w:r>
        <w:rPr>
          <w:lang w:val="en-US"/>
        </w:rPr>
        <w:t>1</w:t>
      </w:r>
      <w:r>
        <w:rPr>
          <w:rtl/>
          <w:lang w:val="en-US"/>
        </w:rPr>
        <w:tab/>
      </w:r>
      <w:r>
        <w:rPr>
          <w:rFonts w:hint="cs"/>
          <w:rtl/>
          <w:lang w:val="en-US"/>
        </w:rPr>
        <w:t>مقدمة</w:t>
      </w:r>
    </w:p>
    <w:p w:rsidR="00E6169F" w:rsidRPr="0055531A" w:rsidRDefault="00D848F7" w:rsidP="0055531A">
      <w:pPr>
        <w:rPr>
          <w:rtl/>
        </w:rPr>
      </w:pPr>
      <w:r w:rsidRPr="0055531A">
        <w:rPr>
          <w:rFonts w:hint="cs"/>
          <w:rtl/>
        </w:rPr>
        <w:t>يُستشف من الواقع الراهن أن المفاهيم المتعلقة "بالمقررات" و"القرارات" و"التوصيات" تُستخدم بشكل واسع للإشارة إلى النصوص المعتمدة في سياق السعي لممارسة الأنشطة النظامية للاتحاد الدولي للاتصالات، بيد أن هذه المصطلحات لم تعرّف</w:t>
      </w:r>
      <w:r w:rsidR="0055531A" w:rsidRPr="0055531A">
        <w:rPr>
          <w:rFonts w:hint="eastAsia"/>
          <w:rtl/>
        </w:rPr>
        <w:t> </w:t>
      </w:r>
      <w:r w:rsidRPr="0055531A">
        <w:rPr>
          <w:rFonts w:hint="cs"/>
          <w:rtl/>
        </w:rPr>
        <w:t>بعد.</w:t>
      </w:r>
    </w:p>
    <w:p w:rsidR="00E6169F" w:rsidRDefault="00E6169F" w:rsidP="00E6169F">
      <w:pPr>
        <w:pStyle w:val="Heading1"/>
        <w:rPr>
          <w:rtl/>
          <w:lang w:val="en-US"/>
        </w:rPr>
      </w:pPr>
      <w:r>
        <w:rPr>
          <w:lang w:val="en-US"/>
        </w:rPr>
        <w:t>2</w:t>
      </w:r>
      <w:r>
        <w:rPr>
          <w:rtl/>
          <w:lang w:val="en-US"/>
        </w:rPr>
        <w:tab/>
      </w:r>
      <w:r>
        <w:rPr>
          <w:rFonts w:hint="cs"/>
          <w:rtl/>
          <w:lang w:val="en-US"/>
        </w:rPr>
        <w:t>المقترح</w:t>
      </w:r>
    </w:p>
    <w:p w:rsidR="00E6169F" w:rsidRPr="0055531A" w:rsidRDefault="00D848F7" w:rsidP="0055531A">
      <w:pPr>
        <w:rPr>
          <w:rtl/>
        </w:rPr>
      </w:pPr>
      <w:r w:rsidRPr="0055531A">
        <w:rPr>
          <w:rFonts w:hint="cs"/>
          <w:rtl/>
        </w:rPr>
        <w:t>وضع مقرر جديد لمؤتمر المندوبين المفوضين لإرساء المصطلحات والتعاريف للنصوص المعتمدة في سياق السعي لممارسة الأنشطة النظامية للاتحاد الدولي للاتصالات.</w:t>
      </w:r>
    </w:p>
    <w:p w:rsidR="000442D1" w:rsidRDefault="00140C3F" w:rsidP="00A06BF1">
      <w:pPr>
        <w:pStyle w:val="Proposal"/>
      </w:pPr>
      <w:r>
        <w:t>ADD</w:t>
      </w:r>
      <w:r>
        <w:tab/>
        <w:t>RCC/73A1/8</w:t>
      </w:r>
    </w:p>
    <w:p w:rsidR="000442D1" w:rsidRDefault="00140C3F" w:rsidP="00F83725">
      <w:pPr>
        <w:pStyle w:val="DecNo"/>
        <w:rPr>
          <w:rtl/>
        </w:rPr>
      </w:pPr>
      <w:r w:rsidRPr="00D848F7">
        <w:rPr>
          <w:rFonts w:ascii="Traditional Arabic" w:hAnsi="Traditional Arabic"/>
          <w:sz w:val="40"/>
          <w:rtl/>
        </w:rPr>
        <w:t>مشـروع</w:t>
      </w:r>
      <w:r w:rsidRPr="00D848F7">
        <w:rPr>
          <w:rFonts w:ascii="Traditional Arabic" w:hAnsi="Traditional Arabic"/>
          <w:sz w:val="40"/>
        </w:rPr>
        <w:t xml:space="preserve"> </w:t>
      </w:r>
      <w:r w:rsidRPr="00D848F7">
        <w:rPr>
          <w:rFonts w:ascii="Traditional Arabic" w:hAnsi="Traditional Arabic"/>
          <w:sz w:val="40"/>
          <w:rtl/>
        </w:rPr>
        <w:t>مقـرر</w:t>
      </w:r>
      <w:r w:rsidRPr="00D848F7">
        <w:rPr>
          <w:rFonts w:ascii="Traditional Arabic" w:hAnsi="Traditional Arabic"/>
          <w:sz w:val="40"/>
        </w:rPr>
        <w:t xml:space="preserve"> </w:t>
      </w:r>
      <w:r w:rsidR="00F83725">
        <w:rPr>
          <w:rFonts w:ascii="Traditional Arabic" w:hAnsi="Traditional Arabic" w:hint="cs"/>
          <w:sz w:val="40"/>
          <w:rtl/>
        </w:rPr>
        <w:t xml:space="preserve">جديد </w:t>
      </w:r>
      <w:r>
        <w:t>[RCC-1]</w:t>
      </w:r>
      <w:r w:rsidR="00F83725">
        <w:rPr>
          <w:rFonts w:hint="cs"/>
          <w:rtl/>
        </w:rPr>
        <w:t xml:space="preserve"> </w:t>
      </w:r>
      <w:r w:rsidR="00D848F7">
        <w:rPr>
          <w:rFonts w:hint="cs"/>
          <w:rtl/>
        </w:rPr>
        <w:t xml:space="preserve">(بوسان، </w:t>
      </w:r>
      <w:r w:rsidR="00D848F7" w:rsidRPr="00D848F7">
        <w:t>2014</w:t>
      </w:r>
      <w:r w:rsidR="00D848F7" w:rsidRPr="00D848F7">
        <w:rPr>
          <w:rFonts w:hint="cs"/>
          <w:rtl/>
        </w:rPr>
        <w:t>)</w:t>
      </w:r>
    </w:p>
    <w:p w:rsidR="000442D1" w:rsidRPr="001816F8" w:rsidRDefault="00234062" w:rsidP="001816F8">
      <w:pPr>
        <w:pStyle w:val="Dectitle"/>
      </w:pPr>
      <w:r w:rsidRPr="001816F8">
        <w:rPr>
          <w:rFonts w:hint="cs"/>
          <w:rtl/>
        </w:rPr>
        <w:t>المصطلحات والتعاريف للنصوص المعتمدة في سياق السعي</w:t>
      </w:r>
      <w:r w:rsidR="001816F8">
        <w:rPr>
          <w:rtl/>
        </w:rPr>
        <w:br/>
      </w:r>
      <w:r w:rsidRPr="001816F8">
        <w:rPr>
          <w:rFonts w:hint="cs"/>
          <w:rtl/>
        </w:rPr>
        <w:t>لممارسة الأنشطة النظامية للاتحاد الدولي للاتصالات</w:t>
      </w:r>
    </w:p>
    <w:p w:rsidR="00234062" w:rsidRPr="00067262" w:rsidRDefault="00234062" w:rsidP="006D5714">
      <w:pPr>
        <w:pStyle w:val="Normalaftertitle"/>
        <w:rPr>
          <w:rtl/>
          <w:lang w:bidi="ar-LB"/>
        </w:rPr>
      </w:pPr>
      <w:r w:rsidRPr="00067262">
        <w:rPr>
          <w:rFonts w:hint="cs"/>
          <w:rtl/>
          <w:lang w:bidi="ar-LB"/>
        </w:rPr>
        <w:t>إن مؤتمر المندوبين المفوضين للاتحاد الدولي للاتصالات (بوسان،</w:t>
      </w:r>
      <w:r w:rsidR="006D5714">
        <w:rPr>
          <w:rFonts w:hint="eastAsia"/>
          <w:rtl/>
          <w:lang w:bidi="ar-LB"/>
        </w:rPr>
        <w:t> </w:t>
      </w:r>
      <w:r w:rsidRPr="00067262">
        <w:rPr>
          <w:lang w:bidi="ar-LB"/>
        </w:rPr>
        <w:t>2014</w:t>
      </w:r>
      <w:r w:rsidRPr="00067262">
        <w:rPr>
          <w:rFonts w:hint="cs"/>
          <w:rtl/>
          <w:lang w:bidi="ar-LB"/>
        </w:rPr>
        <w:t>)،</w:t>
      </w:r>
    </w:p>
    <w:p w:rsidR="00234062" w:rsidRPr="00067262" w:rsidRDefault="00234062" w:rsidP="000B1D38">
      <w:pPr>
        <w:pStyle w:val="Call"/>
        <w:rPr>
          <w:rtl/>
        </w:rPr>
      </w:pPr>
      <w:r w:rsidRPr="00067262">
        <w:rPr>
          <w:rFonts w:hint="cs"/>
          <w:rtl/>
          <w:lang w:bidi="ar-LB"/>
        </w:rPr>
        <w:t>إذ ي</w:t>
      </w:r>
      <w:r>
        <w:rPr>
          <w:rFonts w:hint="cs"/>
          <w:rtl/>
          <w:lang w:bidi="ar-LB"/>
        </w:rPr>
        <w:t>ضع في اعتباره</w:t>
      </w:r>
      <w:r w:rsidR="001816F8">
        <w:rPr>
          <w:rFonts w:hint="cs"/>
          <w:rtl/>
          <w:lang w:bidi="ar-LB"/>
        </w:rPr>
        <w:t>،</w:t>
      </w:r>
    </w:p>
    <w:p w:rsidR="00234062" w:rsidRPr="00067262" w:rsidRDefault="001816F8" w:rsidP="001816F8">
      <w:pPr>
        <w:rPr>
          <w:lang w:bidi="ar-LB"/>
        </w:rPr>
      </w:pPr>
      <w:r w:rsidRPr="001816F8">
        <w:rPr>
          <w:rFonts w:hint="cs"/>
          <w:i/>
          <w:iCs/>
          <w:rtl/>
          <w:lang w:bidi="ar-LB"/>
        </w:rPr>
        <w:t xml:space="preserve"> </w:t>
      </w:r>
      <w:r w:rsidR="00234062" w:rsidRPr="001816F8">
        <w:rPr>
          <w:rFonts w:hint="cs"/>
          <w:i/>
          <w:iCs/>
          <w:rtl/>
          <w:lang w:bidi="ar-LB"/>
        </w:rPr>
        <w:t>أ</w:t>
      </w:r>
      <w:r w:rsidRPr="001816F8">
        <w:rPr>
          <w:rFonts w:hint="cs"/>
          <w:i/>
          <w:iCs/>
          <w:rtl/>
          <w:lang w:bidi="ar-LB"/>
        </w:rPr>
        <w:t xml:space="preserve"> </w:t>
      </w:r>
      <w:r w:rsidR="00234062" w:rsidRPr="001816F8">
        <w:rPr>
          <w:rFonts w:hint="cs"/>
          <w:i/>
          <w:iCs/>
          <w:rtl/>
          <w:lang w:bidi="ar-LB"/>
        </w:rPr>
        <w:t>)</w:t>
      </w:r>
      <w:r w:rsidRPr="001816F8">
        <w:rPr>
          <w:i/>
          <w:iCs/>
          <w:rtl/>
          <w:lang w:bidi="ar-LB"/>
        </w:rPr>
        <w:tab/>
      </w:r>
      <w:r w:rsidR="00234062" w:rsidRPr="00067262">
        <w:rPr>
          <w:rFonts w:hint="cs"/>
          <w:rtl/>
          <w:lang w:bidi="ar-LB"/>
        </w:rPr>
        <w:t>أن الأحكام التنظيمية ككل المعتمدة في الاتحاد الدولي للاتصالات، التي تشكل القانون الداخلي للمنظمة الدولية، لا</w:t>
      </w:r>
      <w:r>
        <w:rPr>
          <w:rFonts w:hint="eastAsia"/>
          <w:rtl/>
          <w:lang w:bidi="ar-LB"/>
        </w:rPr>
        <w:t> </w:t>
      </w:r>
      <w:r w:rsidR="00234062" w:rsidRPr="00067262">
        <w:rPr>
          <w:rFonts w:hint="cs"/>
          <w:rtl/>
          <w:lang w:bidi="ar-LB"/>
        </w:rPr>
        <w:t>تحتوي فقط على الأحكام ذات الطابع الخاص بالمنظمة بل أيضاً على الأحكام والقواعد التي تحكم العلاقات القائمة بين المنظمة (هيئاتها وأجهزتها) والدول الأعضاء فيها؛</w:t>
      </w:r>
    </w:p>
    <w:p w:rsidR="00234062" w:rsidRPr="00067262" w:rsidRDefault="001816F8" w:rsidP="001816F8">
      <w:pPr>
        <w:rPr>
          <w:lang w:bidi="ar-LB"/>
        </w:rPr>
      </w:pPr>
      <w:r>
        <w:rPr>
          <w:rFonts w:hint="cs"/>
          <w:i/>
          <w:iCs/>
          <w:rtl/>
          <w:lang w:bidi="ar-LB"/>
        </w:rPr>
        <w:t>ب)</w:t>
      </w:r>
      <w:r>
        <w:rPr>
          <w:i/>
          <w:iCs/>
          <w:rtl/>
          <w:lang w:bidi="ar-LB"/>
        </w:rPr>
        <w:tab/>
      </w:r>
      <w:r w:rsidR="00234062">
        <w:rPr>
          <w:rFonts w:hint="cs"/>
          <w:rtl/>
          <w:lang w:bidi="ar-LB"/>
        </w:rPr>
        <w:t>أن مختلف وظائف و</w:t>
      </w:r>
      <w:r w:rsidR="00234062" w:rsidRPr="00067262">
        <w:rPr>
          <w:rFonts w:hint="cs"/>
          <w:rtl/>
          <w:lang w:bidi="ar-LB"/>
        </w:rPr>
        <w:t>أغرا</w:t>
      </w:r>
      <w:r w:rsidR="00234062">
        <w:rPr>
          <w:rFonts w:hint="cs"/>
          <w:rtl/>
          <w:lang w:bidi="ar-LB"/>
        </w:rPr>
        <w:t xml:space="preserve">ض </w:t>
      </w:r>
      <w:r w:rsidR="00234062" w:rsidRPr="00067262">
        <w:rPr>
          <w:rFonts w:hint="cs"/>
          <w:rtl/>
          <w:lang w:bidi="ar-LB"/>
        </w:rPr>
        <w:t>نصوص الاتحاد الدولي للاتصالات من الناحية المتعلقة بوضعها وتوجهها الرئيسي ينبغي أن تنعكس بشكل تام وواضح في تسميتها المصطلحية؛</w:t>
      </w:r>
    </w:p>
    <w:p w:rsidR="00234062" w:rsidRPr="00067262" w:rsidRDefault="00234062" w:rsidP="001816F8">
      <w:pPr>
        <w:rPr>
          <w:rtl/>
          <w:lang w:bidi="ar-LB"/>
        </w:rPr>
      </w:pPr>
      <w:r w:rsidRPr="00067262">
        <w:rPr>
          <w:rFonts w:hint="cs"/>
          <w:i/>
          <w:iCs/>
          <w:rtl/>
          <w:lang w:bidi="ar-LB"/>
        </w:rPr>
        <w:t>ج)</w:t>
      </w:r>
      <w:r w:rsidR="001816F8">
        <w:rPr>
          <w:i/>
          <w:iCs/>
          <w:rtl/>
          <w:lang w:bidi="ar-LB"/>
        </w:rPr>
        <w:tab/>
      </w:r>
      <w:r w:rsidRPr="00067262">
        <w:rPr>
          <w:rFonts w:hint="cs"/>
          <w:rtl/>
          <w:lang w:bidi="ar-LB"/>
        </w:rPr>
        <w:t>أن نصوصاً مثل القرارات والمقررات تعبر عن كل من غايات وأهداف الاتحاد واتجاهات أنشطته ونواتجها، وترتبط بالموارد المالية</w:t>
      </w:r>
      <w:r w:rsidR="006D5714">
        <w:rPr>
          <w:rFonts w:hint="eastAsia"/>
          <w:rtl/>
          <w:lang w:bidi="ar-LB"/>
        </w:rPr>
        <w:t> </w:t>
      </w:r>
      <w:r w:rsidRPr="00067262">
        <w:rPr>
          <w:rFonts w:hint="cs"/>
          <w:rtl/>
          <w:lang w:bidi="ar-LB"/>
        </w:rPr>
        <w:t>للاتحاد؛</w:t>
      </w:r>
    </w:p>
    <w:p w:rsidR="00234062" w:rsidRPr="00067262" w:rsidRDefault="00234062" w:rsidP="001816F8">
      <w:pPr>
        <w:rPr>
          <w:rtl/>
          <w:lang w:bidi="ar-LB"/>
        </w:rPr>
      </w:pPr>
      <w:r w:rsidRPr="00067262">
        <w:rPr>
          <w:rFonts w:hint="cs"/>
          <w:i/>
          <w:iCs/>
          <w:rtl/>
          <w:lang w:bidi="ar-LB"/>
        </w:rPr>
        <w:t>د</w:t>
      </w:r>
      <w:r w:rsidR="001816F8">
        <w:rPr>
          <w:rFonts w:hint="cs"/>
          <w:i/>
          <w:iCs/>
          <w:rtl/>
          <w:lang w:bidi="ar-LB"/>
        </w:rPr>
        <w:t xml:space="preserve"> </w:t>
      </w:r>
      <w:r w:rsidRPr="00067262">
        <w:rPr>
          <w:rFonts w:hint="cs"/>
          <w:i/>
          <w:iCs/>
          <w:rtl/>
          <w:lang w:bidi="ar-LB"/>
        </w:rPr>
        <w:t>)</w:t>
      </w:r>
      <w:r w:rsidR="001816F8">
        <w:rPr>
          <w:rtl/>
          <w:lang w:bidi="ar-LB"/>
        </w:rPr>
        <w:tab/>
      </w:r>
      <w:r w:rsidRPr="00067262">
        <w:rPr>
          <w:rFonts w:hint="cs"/>
          <w:rtl/>
          <w:lang w:bidi="ar-LB"/>
        </w:rPr>
        <w:t>أن نصوصاً مثل التوصيات تشكل معايير دولية في مجال الاتصالات التي تحظى باهتمام واسع</w:t>
      </w:r>
      <w:r w:rsidR="006D5714">
        <w:rPr>
          <w:rFonts w:hint="eastAsia"/>
          <w:rtl/>
          <w:lang w:bidi="ar-LB"/>
        </w:rPr>
        <w:t> </w:t>
      </w:r>
      <w:r w:rsidRPr="00067262">
        <w:rPr>
          <w:rFonts w:hint="cs"/>
          <w:rtl/>
          <w:lang w:bidi="ar-LB"/>
        </w:rPr>
        <w:t>وعميق،</w:t>
      </w:r>
    </w:p>
    <w:p w:rsidR="00234062" w:rsidRPr="00067262" w:rsidRDefault="00234062" w:rsidP="000B1D38">
      <w:pPr>
        <w:pStyle w:val="Call"/>
        <w:rPr>
          <w:rtl/>
          <w:lang w:bidi="ar-LB"/>
        </w:rPr>
      </w:pPr>
      <w:r w:rsidRPr="00067262">
        <w:rPr>
          <w:rFonts w:hint="cs"/>
          <w:rtl/>
          <w:lang w:bidi="ar-LB"/>
        </w:rPr>
        <w:lastRenderedPageBreak/>
        <w:t>يق</w:t>
      </w:r>
      <w:r w:rsidR="001816F8">
        <w:rPr>
          <w:rFonts w:hint="cs"/>
          <w:rtl/>
          <w:lang w:bidi="ar-LB"/>
        </w:rPr>
        <w:t>ـ</w:t>
      </w:r>
      <w:r w:rsidRPr="00067262">
        <w:rPr>
          <w:rFonts w:hint="cs"/>
          <w:rtl/>
          <w:lang w:bidi="ar-LB"/>
        </w:rPr>
        <w:t>رر،</w:t>
      </w:r>
    </w:p>
    <w:p w:rsidR="00E6169F" w:rsidRPr="001816F8" w:rsidRDefault="00234062" w:rsidP="001816F8">
      <w:pPr>
        <w:rPr>
          <w:rtl/>
        </w:rPr>
      </w:pPr>
      <w:r w:rsidRPr="00067262">
        <w:rPr>
          <w:rFonts w:hint="cs"/>
          <w:rtl/>
          <w:lang w:bidi="ar-LB"/>
        </w:rPr>
        <w:t>أن المفاهيم المتعلقة "بالمقررات" و"القرارات" و"التوصيات"</w:t>
      </w:r>
      <w:r>
        <w:rPr>
          <w:rFonts w:hint="cs"/>
          <w:rtl/>
          <w:lang w:bidi="ar-LB"/>
        </w:rPr>
        <w:t>،</w:t>
      </w:r>
      <w:r w:rsidRPr="00067262">
        <w:rPr>
          <w:rFonts w:hint="cs"/>
          <w:rtl/>
          <w:lang w:bidi="ar-LB"/>
        </w:rPr>
        <w:t xml:space="preserve"> حينما تشير إلى النصوص المعتمدة في سياق السعي لممارسة الأنشطة النظامية للاتحاد الدولي للاتصالات، يكون لديها المعاني المنصوص عليها في التعاريف</w:t>
      </w:r>
      <w:r w:rsidRPr="00067262">
        <w:rPr>
          <w:rFonts w:hint="cs"/>
          <w:b/>
          <w:bCs/>
          <w:rtl/>
          <w:lang w:bidi="ar-LB"/>
        </w:rPr>
        <w:t xml:space="preserve"> </w:t>
      </w:r>
      <w:r w:rsidRPr="00067262">
        <w:rPr>
          <w:rFonts w:hint="cs"/>
          <w:rtl/>
          <w:lang w:bidi="ar-LB"/>
        </w:rPr>
        <w:t>التالية</w:t>
      </w:r>
      <w:r w:rsidRPr="001816F8">
        <w:rPr>
          <w:rFonts w:hint="cs"/>
          <w:rtl/>
        </w:rPr>
        <w:t>:</w:t>
      </w:r>
    </w:p>
    <w:p w:rsidR="00E6169F" w:rsidRPr="001816F8" w:rsidRDefault="00E6169F" w:rsidP="001816F8">
      <w:pPr>
        <w:pStyle w:val="Heading1"/>
        <w:rPr>
          <w:rtl/>
        </w:rPr>
      </w:pPr>
      <w:r w:rsidRPr="001816F8">
        <w:t>1</w:t>
      </w:r>
      <w:r w:rsidRPr="001816F8">
        <w:rPr>
          <w:rtl/>
        </w:rPr>
        <w:tab/>
      </w:r>
      <w:r w:rsidR="00234062" w:rsidRPr="001816F8">
        <w:rPr>
          <w:rFonts w:hint="cs"/>
          <w:rtl/>
        </w:rPr>
        <w:t>القرار</w:t>
      </w:r>
    </w:p>
    <w:p w:rsidR="00234062" w:rsidRPr="00067262" w:rsidRDefault="00234062" w:rsidP="006D5714">
      <w:pPr>
        <w:rPr>
          <w:rtl/>
          <w:lang w:bidi="ar-LB"/>
        </w:rPr>
      </w:pPr>
      <w:r w:rsidRPr="00067262">
        <w:rPr>
          <w:rFonts w:hint="cs"/>
          <w:b/>
          <w:bCs/>
          <w:rtl/>
          <w:lang w:bidi="ar-LB"/>
        </w:rPr>
        <w:t>القرار</w:t>
      </w:r>
      <w:r w:rsidRPr="00067262">
        <w:rPr>
          <w:rFonts w:hint="cs"/>
          <w:rtl/>
          <w:lang w:bidi="ar-LB"/>
        </w:rPr>
        <w:t xml:space="preserve"> هو </w:t>
      </w:r>
      <w:r w:rsidRPr="00067262">
        <w:rPr>
          <w:rFonts w:hint="cs"/>
          <w:i/>
          <w:iCs/>
          <w:rtl/>
          <w:lang w:bidi="ar-LB"/>
        </w:rPr>
        <w:t>نص</w:t>
      </w:r>
      <w:r w:rsidRPr="00067262">
        <w:rPr>
          <w:rFonts w:hint="cs"/>
          <w:rtl/>
          <w:lang w:bidi="ar-LB"/>
        </w:rPr>
        <w:t xml:space="preserve"> ي</w:t>
      </w:r>
      <w:r>
        <w:rPr>
          <w:rFonts w:hint="cs"/>
          <w:rtl/>
          <w:lang w:bidi="ar-LB"/>
        </w:rPr>
        <w:t>جسد،</w:t>
      </w:r>
      <w:r w:rsidRPr="00067262">
        <w:rPr>
          <w:rFonts w:hint="cs"/>
          <w:rtl/>
          <w:lang w:bidi="ar-LB"/>
        </w:rPr>
        <w:t xml:space="preserve"> لدى أخذه في الاعتبار الطبيعة التي يتسم بها الاتحاد، تعبير</w:t>
      </w:r>
      <w:r>
        <w:rPr>
          <w:rFonts w:hint="cs"/>
          <w:rtl/>
          <w:lang w:bidi="ar-LB"/>
        </w:rPr>
        <w:t>اً</w:t>
      </w:r>
      <w:r w:rsidRPr="00067262">
        <w:rPr>
          <w:rFonts w:hint="cs"/>
          <w:rtl/>
          <w:lang w:bidi="ar-LB"/>
        </w:rPr>
        <w:t xml:space="preserve"> </w:t>
      </w:r>
      <w:r w:rsidR="006D5714">
        <w:rPr>
          <w:rFonts w:hint="cs"/>
          <w:rtl/>
          <w:lang w:bidi="ar-LB"/>
        </w:rPr>
        <w:t>رسمياً</w:t>
      </w:r>
      <w:r w:rsidRPr="00067262">
        <w:rPr>
          <w:rFonts w:hint="cs"/>
          <w:rtl/>
          <w:lang w:bidi="ar-LB"/>
        </w:rPr>
        <w:t xml:space="preserve"> عن رأي أو إرادة الهيئة التابع لها من هيئات الاتحاد (انظر المادة </w:t>
      </w:r>
      <w:r w:rsidRPr="00067262">
        <w:rPr>
          <w:lang w:bidi="ar-LB"/>
        </w:rPr>
        <w:t>7</w:t>
      </w:r>
      <w:r w:rsidRPr="00067262">
        <w:rPr>
          <w:rFonts w:hint="cs"/>
          <w:rtl/>
          <w:lang w:bidi="ar-LB"/>
        </w:rPr>
        <w:t xml:space="preserve"> من دستور الاتحاد الدولي للاتصالات)، والذي تتوقف حجيته القانونية على النوايا المعلنة للدول الأعضاء فيما يتعلق بالاعتراف به بصفته مُلزم الأثر</w:t>
      </w:r>
      <w:r>
        <w:rPr>
          <w:rFonts w:hint="cs"/>
          <w:rtl/>
          <w:lang w:bidi="ar-LB"/>
        </w:rPr>
        <w:t>،</w:t>
      </w:r>
      <w:r w:rsidRPr="00067262">
        <w:rPr>
          <w:rFonts w:hint="cs"/>
          <w:rtl/>
          <w:lang w:bidi="ar-LB"/>
        </w:rPr>
        <w:t xml:space="preserve"> أي أن لديه وضع القاعدة القانونية الدولية أو القاعدة الداخلية.</w:t>
      </w:r>
    </w:p>
    <w:p w:rsidR="00234062" w:rsidRPr="00067262" w:rsidRDefault="00234062" w:rsidP="001816F8">
      <w:pPr>
        <w:rPr>
          <w:rtl/>
          <w:lang w:bidi="ar-LB"/>
        </w:rPr>
      </w:pPr>
      <w:r w:rsidRPr="00067262">
        <w:rPr>
          <w:rFonts w:hint="cs"/>
          <w:rtl/>
          <w:lang w:bidi="ar-LB"/>
        </w:rPr>
        <w:t>وتُعتمد القرار</w:t>
      </w:r>
      <w:r w:rsidR="006D5714">
        <w:rPr>
          <w:rFonts w:hint="cs"/>
          <w:rtl/>
          <w:lang w:bidi="ar-LB"/>
        </w:rPr>
        <w:t>ا</w:t>
      </w:r>
      <w:r w:rsidRPr="00067262">
        <w:rPr>
          <w:rFonts w:hint="cs"/>
          <w:rtl/>
          <w:lang w:bidi="ar-LB"/>
        </w:rPr>
        <w:t xml:space="preserve">ت </w:t>
      </w:r>
      <w:r>
        <w:rPr>
          <w:rFonts w:hint="cs"/>
          <w:rtl/>
          <w:lang w:bidi="ar-LB"/>
        </w:rPr>
        <w:t>فيما يتعلق</w:t>
      </w:r>
      <w:r w:rsidRPr="00067262">
        <w:rPr>
          <w:rFonts w:hint="cs"/>
          <w:rtl/>
          <w:lang w:bidi="ar-LB"/>
        </w:rPr>
        <w:t xml:space="preserve"> </w:t>
      </w:r>
      <w:r w:rsidRPr="00234062">
        <w:rPr>
          <w:rFonts w:hint="cs"/>
          <w:i/>
          <w:iCs/>
          <w:rtl/>
          <w:lang w:bidi="ar-LB"/>
        </w:rPr>
        <w:t>ب</w:t>
      </w:r>
      <w:r w:rsidRPr="00067262">
        <w:rPr>
          <w:rFonts w:hint="cs"/>
          <w:i/>
          <w:iCs/>
          <w:rtl/>
          <w:lang w:bidi="ar-LB"/>
        </w:rPr>
        <w:t>الجوانب الرئيسية لنشاط الاتحاد</w:t>
      </w:r>
      <w:r w:rsidRPr="00067262">
        <w:rPr>
          <w:rFonts w:hint="cs"/>
          <w:rtl/>
          <w:lang w:bidi="ar-LB"/>
        </w:rPr>
        <w:t>، بما في ذلك الجوانب الإجرائية (مثلاً، اعتماد القواعد الإجرائية، واعتماد الخطة الاستراتيجية، وإقرار ميزانية المنظمة، وتوزيع الموارد فيما بين مجالات الأنشطة أو النفقات فيما بين القطاعات، وقبول الأعضاء أو استبعادهم، والانتخابا</w:t>
      </w:r>
      <w:r w:rsidR="00F83725">
        <w:rPr>
          <w:rFonts w:hint="cs"/>
          <w:rtl/>
          <w:lang w:bidi="ar-LB"/>
        </w:rPr>
        <w:t>ت لدى هيئات الإدارة ونحو ذلك).</w:t>
      </w:r>
    </w:p>
    <w:p w:rsidR="00234062" w:rsidRPr="001816F8" w:rsidRDefault="00234062" w:rsidP="001816F8">
      <w:pPr>
        <w:pStyle w:val="Headingb"/>
        <w:rPr>
          <w:rtl/>
        </w:rPr>
      </w:pPr>
      <w:r w:rsidRPr="001816F8">
        <w:rPr>
          <w:rFonts w:hint="cs"/>
          <w:rtl/>
        </w:rPr>
        <w:t>أنواع الاختصاص الموضوعي للقرار</w:t>
      </w:r>
    </w:p>
    <w:p w:rsidR="00234062" w:rsidRPr="00067262" w:rsidRDefault="001816F8" w:rsidP="006D5714">
      <w:pPr>
        <w:pStyle w:val="enumlev1"/>
        <w:rPr>
          <w:lang w:bidi="ar-LB"/>
        </w:rPr>
      </w:pPr>
      <w:r>
        <w:rPr>
          <w:rFonts w:hint="cs"/>
          <w:i/>
          <w:iCs/>
          <w:rtl/>
        </w:rPr>
        <w:t>-</w:t>
      </w:r>
      <w:r>
        <w:rPr>
          <w:i/>
          <w:iCs/>
          <w:rtl/>
        </w:rPr>
        <w:tab/>
      </w:r>
      <w:r w:rsidR="00234062" w:rsidRPr="00067262">
        <w:rPr>
          <w:rFonts w:hint="cs"/>
          <w:i/>
          <w:iCs/>
          <w:rtl/>
          <w:lang w:bidi="ar-LB"/>
        </w:rPr>
        <w:t>نظامي</w:t>
      </w:r>
      <w:r w:rsidR="00234062" w:rsidRPr="00067262">
        <w:rPr>
          <w:rFonts w:hint="cs"/>
          <w:rtl/>
          <w:lang w:bidi="ar-LB"/>
        </w:rPr>
        <w:t xml:space="preserve"> -</w:t>
      </w:r>
      <w:r w:rsidR="00234062">
        <w:rPr>
          <w:rFonts w:hint="cs"/>
          <w:rtl/>
          <w:lang w:bidi="ar-LB"/>
        </w:rPr>
        <w:t xml:space="preserve"> </w:t>
      </w:r>
      <w:r w:rsidR="00234062" w:rsidRPr="00067262">
        <w:rPr>
          <w:rFonts w:hint="cs"/>
          <w:rtl/>
          <w:lang w:bidi="ar-LB"/>
        </w:rPr>
        <w:t xml:space="preserve">يتعلق بطائفة من القضايا التي تغطيها الصكوك </w:t>
      </w:r>
      <w:r w:rsidR="006D5714">
        <w:rPr>
          <w:rFonts w:hint="cs"/>
          <w:rtl/>
          <w:lang w:bidi="ar-LB"/>
        </w:rPr>
        <w:t>التأسيسية</w:t>
      </w:r>
      <w:r w:rsidR="00234062" w:rsidRPr="00067262">
        <w:rPr>
          <w:rFonts w:hint="cs"/>
          <w:rtl/>
          <w:lang w:bidi="ar-LB"/>
        </w:rPr>
        <w:t>.</w:t>
      </w:r>
    </w:p>
    <w:p w:rsidR="00234062" w:rsidRPr="00067262" w:rsidRDefault="001816F8" w:rsidP="00F83725">
      <w:pPr>
        <w:pStyle w:val="enumlev1"/>
        <w:rPr>
          <w:lang w:bidi="ar-LB"/>
        </w:rPr>
      </w:pPr>
      <w:r>
        <w:rPr>
          <w:rFonts w:hint="cs"/>
          <w:i/>
          <w:iCs/>
          <w:rtl/>
          <w:lang w:bidi="ar-LB"/>
        </w:rPr>
        <w:t>-</w:t>
      </w:r>
      <w:r>
        <w:rPr>
          <w:i/>
          <w:iCs/>
          <w:rtl/>
          <w:lang w:bidi="ar-LB"/>
        </w:rPr>
        <w:tab/>
      </w:r>
      <w:r w:rsidR="00234062" w:rsidRPr="00067262">
        <w:rPr>
          <w:rFonts w:hint="cs"/>
          <w:i/>
          <w:iCs/>
          <w:rtl/>
          <w:lang w:bidi="ar-LB"/>
        </w:rPr>
        <w:t>ضمني</w:t>
      </w:r>
      <w:r w:rsidR="00234062" w:rsidRPr="00067262">
        <w:rPr>
          <w:rFonts w:hint="cs"/>
          <w:rtl/>
          <w:lang w:bidi="ar-LB"/>
        </w:rPr>
        <w:t xml:space="preserve"> -</w:t>
      </w:r>
      <w:r w:rsidR="00234062" w:rsidRPr="00067262">
        <w:rPr>
          <w:lang w:bidi="ar-LB"/>
        </w:rPr>
        <w:t xml:space="preserve"> </w:t>
      </w:r>
      <w:r w:rsidR="00234062" w:rsidRPr="00067262">
        <w:rPr>
          <w:rFonts w:hint="cs"/>
          <w:rtl/>
          <w:lang w:bidi="ar-LB"/>
        </w:rPr>
        <w:t>ويعكس اختصاصات الاتحاد التي لا يرد ذكرها في الدستور (</w:t>
      </w:r>
      <w:r w:rsidR="00234062">
        <w:rPr>
          <w:rFonts w:hint="cs"/>
          <w:rtl/>
          <w:lang w:bidi="ar-LB"/>
        </w:rPr>
        <w:t>الاتفاقية، ال</w:t>
      </w:r>
      <w:r w:rsidR="00234062" w:rsidRPr="00067262">
        <w:rPr>
          <w:rFonts w:hint="cs"/>
          <w:rtl/>
          <w:lang w:bidi="ar-LB"/>
        </w:rPr>
        <w:t xml:space="preserve">لوائح </w:t>
      </w:r>
      <w:r w:rsidR="00234062">
        <w:rPr>
          <w:rFonts w:hint="cs"/>
          <w:rtl/>
          <w:lang w:bidi="ar-LB"/>
        </w:rPr>
        <w:t>ال</w:t>
      </w:r>
      <w:r w:rsidR="00234062" w:rsidRPr="00067262">
        <w:rPr>
          <w:rFonts w:hint="cs"/>
          <w:rtl/>
          <w:lang w:bidi="ar-LB"/>
        </w:rPr>
        <w:t>إدارية) لكنها تنجم مباشرة عن</w:t>
      </w:r>
      <w:r w:rsidR="00F83725">
        <w:rPr>
          <w:rFonts w:hint="eastAsia"/>
          <w:rtl/>
          <w:lang w:bidi="ar-LB"/>
        </w:rPr>
        <w:t> </w:t>
      </w:r>
      <w:r w:rsidR="00234062" w:rsidRPr="00067262">
        <w:rPr>
          <w:rFonts w:hint="cs"/>
          <w:rtl/>
          <w:lang w:bidi="ar-LB"/>
        </w:rPr>
        <w:t>أحكامه.</w:t>
      </w:r>
    </w:p>
    <w:p w:rsidR="00234062" w:rsidRPr="00067262" w:rsidRDefault="001816F8" w:rsidP="001816F8">
      <w:pPr>
        <w:pStyle w:val="enumlev1"/>
        <w:rPr>
          <w:lang w:bidi="ar-LB"/>
        </w:rPr>
      </w:pPr>
      <w:r>
        <w:rPr>
          <w:rFonts w:hint="cs"/>
          <w:i/>
          <w:iCs/>
          <w:rtl/>
          <w:lang w:bidi="ar-LB"/>
        </w:rPr>
        <w:t>-</w:t>
      </w:r>
      <w:r>
        <w:rPr>
          <w:i/>
          <w:iCs/>
          <w:rtl/>
          <w:lang w:bidi="ar-LB"/>
        </w:rPr>
        <w:tab/>
      </w:r>
      <w:r w:rsidR="00234062" w:rsidRPr="00067262">
        <w:rPr>
          <w:rFonts w:hint="cs"/>
          <w:i/>
          <w:iCs/>
          <w:rtl/>
          <w:lang w:bidi="ar-LB"/>
        </w:rPr>
        <w:t>جوهري</w:t>
      </w:r>
      <w:r w:rsidR="00234062" w:rsidRPr="00067262">
        <w:rPr>
          <w:rFonts w:hint="cs"/>
          <w:rtl/>
          <w:lang w:bidi="ar-LB"/>
        </w:rPr>
        <w:t xml:space="preserve"> - للاتحاد الدولي للاتصالات الحق في أن يوضح ضمن قرارٍ أي من الاختصاصات غير المنظورة في الدستور (</w:t>
      </w:r>
      <w:r w:rsidR="00234062">
        <w:rPr>
          <w:rFonts w:hint="cs"/>
          <w:rtl/>
          <w:lang w:bidi="ar-LB"/>
        </w:rPr>
        <w:t>ال</w:t>
      </w:r>
      <w:r w:rsidR="00234062" w:rsidRPr="00067262">
        <w:rPr>
          <w:rFonts w:hint="cs"/>
          <w:rtl/>
          <w:lang w:bidi="ar-LB"/>
        </w:rPr>
        <w:t>اتف</w:t>
      </w:r>
      <w:r w:rsidR="00234062">
        <w:rPr>
          <w:rFonts w:hint="cs"/>
          <w:rtl/>
          <w:lang w:bidi="ar-LB"/>
        </w:rPr>
        <w:t>اقية، ال</w:t>
      </w:r>
      <w:r w:rsidR="00234062" w:rsidRPr="00067262">
        <w:rPr>
          <w:rFonts w:hint="cs"/>
          <w:rtl/>
          <w:lang w:bidi="ar-LB"/>
        </w:rPr>
        <w:t xml:space="preserve">لوائح </w:t>
      </w:r>
      <w:r w:rsidR="00234062">
        <w:rPr>
          <w:rFonts w:hint="cs"/>
          <w:rtl/>
          <w:lang w:bidi="ar-LB"/>
        </w:rPr>
        <w:t>ال</w:t>
      </w:r>
      <w:r w:rsidR="00234062" w:rsidRPr="00067262">
        <w:rPr>
          <w:rFonts w:hint="cs"/>
          <w:rtl/>
          <w:lang w:bidi="ar-LB"/>
        </w:rPr>
        <w:t>إدارية)، وعند الضرورة، تلك غير المترتبة على أحكامه، حين لا تكون هذه الاختصاصات متعارضة مع غايات وأهداف الاتحاد بل تيسر تحقيقها.</w:t>
      </w:r>
    </w:p>
    <w:p w:rsidR="00234062" w:rsidRPr="001816F8" w:rsidRDefault="00234062" w:rsidP="001816F8">
      <w:pPr>
        <w:pStyle w:val="Headingb"/>
        <w:rPr>
          <w:rtl/>
        </w:rPr>
      </w:pPr>
      <w:r w:rsidRPr="001816F8">
        <w:rPr>
          <w:rFonts w:hint="cs"/>
          <w:rtl/>
        </w:rPr>
        <w:t>وتدعم المعايير التالية تصنيف قرارات الاتحاد الدولي للاتصالات:</w:t>
      </w:r>
    </w:p>
    <w:p w:rsidR="00234062" w:rsidRPr="00067262" w:rsidRDefault="00234062" w:rsidP="001816F8">
      <w:pPr>
        <w:rPr>
          <w:lang w:bidi="ar-LB"/>
        </w:rPr>
      </w:pPr>
      <w:r w:rsidRPr="00067262">
        <w:rPr>
          <w:lang w:bidi="ar-LB"/>
        </w:rPr>
        <w:t>1</w:t>
      </w:r>
      <w:r w:rsidRPr="00067262">
        <w:rPr>
          <w:lang w:bidi="ar-LB"/>
        </w:rPr>
        <w:tab/>
      </w:r>
      <w:r w:rsidRPr="00067262">
        <w:rPr>
          <w:rFonts w:hint="cs"/>
          <w:i/>
          <w:iCs/>
          <w:rtl/>
          <w:lang w:bidi="ar-LB"/>
        </w:rPr>
        <w:t>الشكل</w:t>
      </w:r>
      <w:r w:rsidRPr="00067262">
        <w:rPr>
          <w:rFonts w:hint="cs"/>
          <w:rtl/>
          <w:lang w:bidi="ar-LB"/>
        </w:rPr>
        <w:t xml:space="preserve"> </w:t>
      </w:r>
      <w:r w:rsidR="00FC7E30">
        <w:rPr>
          <w:rFonts w:hint="cs"/>
          <w:rtl/>
          <w:lang w:bidi="ar-LB"/>
        </w:rPr>
        <w:t>-</w:t>
      </w:r>
      <w:r w:rsidRPr="00067262">
        <w:rPr>
          <w:rFonts w:hint="cs"/>
          <w:rtl/>
          <w:lang w:bidi="ar-LB"/>
        </w:rPr>
        <w:t xml:space="preserve"> موضوع في نص (بطابع رسمي في صك قانوني ذي صلة)/غير موضوع في نص (ممارسات أو اتفاقات دولية أضفي عليها الطابع الرسمي في صكوك غير قانونية).</w:t>
      </w:r>
    </w:p>
    <w:p w:rsidR="00234062" w:rsidRPr="00067262" w:rsidRDefault="00234062" w:rsidP="001816F8">
      <w:pPr>
        <w:rPr>
          <w:lang w:bidi="ar-LB"/>
        </w:rPr>
      </w:pPr>
      <w:r w:rsidRPr="00067262">
        <w:rPr>
          <w:lang w:bidi="ar-LB"/>
        </w:rPr>
        <w:t>2</w:t>
      </w:r>
      <w:r w:rsidRPr="00067262">
        <w:rPr>
          <w:lang w:bidi="ar-LB"/>
        </w:rPr>
        <w:tab/>
      </w:r>
      <w:r w:rsidRPr="00067262">
        <w:rPr>
          <w:rFonts w:hint="cs"/>
          <w:i/>
          <w:iCs/>
          <w:rtl/>
          <w:lang w:bidi="ar-LB"/>
        </w:rPr>
        <w:t>المجال</w:t>
      </w:r>
      <w:r w:rsidRPr="00067262">
        <w:rPr>
          <w:rFonts w:hint="cs"/>
          <w:rtl/>
          <w:lang w:bidi="ar-LB"/>
        </w:rPr>
        <w:t xml:space="preserve"> </w:t>
      </w:r>
      <w:r w:rsidR="00FC7E30">
        <w:rPr>
          <w:rFonts w:hint="cs"/>
          <w:rtl/>
          <w:lang w:bidi="ar-LB"/>
        </w:rPr>
        <w:t xml:space="preserve">- </w:t>
      </w:r>
      <w:r w:rsidRPr="00067262">
        <w:rPr>
          <w:rFonts w:hint="cs"/>
          <w:rtl/>
          <w:lang w:bidi="ar-LB"/>
        </w:rPr>
        <w:t>الصكوك المتعلقة بجوانب محددة من عمل المنظمة (مثل تحديث الولاية لقطاع معين).</w:t>
      </w:r>
    </w:p>
    <w:p w:rsidR="00234062" w:rsidRPr="00067262" w:rsidRDefault="00234062" w:rsidP="001816F8">
      <w:pPr>
        <w:rPr>
          <w:lang w:bidi="ar-LB"/>
        </w:rPr>
      </w:pPr>
      <w:r w:rsidRPr="00067262">
        <w:rPr>
          <w:lang w:bidi="ar-LB"/>
        </w:rPr>
        <w:t>3</w:t>
      </w:r>
      <w:r w:rsidRPr="00067262">
        <w:rPr>
          <w:lang w:bidi="ar-LB"/>
        </w:rPr>
        <w:tab/>
      </w:r>
      <w:r w:rsidRPr="00067262">
        <w:rPr>
          <w:rFonts w:hint="cs"/>
          <w:i/>
          <w:iCs/>
          <w:rtl/>
          <w:lang w:bidi="ar-LB"/>
        </w:rPr>
        <w:t>الغرض الوظيفي</w:t>
      </w:r>
      <w:r w:rsidRPr="00067262">
        <w:rPr>
          <w:rFonts w:hint="cs"/>
          <w:rtl/>
          <w:lang w:bidi="ar-LB"/>
        </w:rPr>
        <w:t xml:space="preserve"> - </w:t>
      </w:r>
      <w:r w:rsidR="00FC7E30">
        <w:rPr>
          <w:rFonts w:hint="cs"/>
          <w:rtl/>
          <w:lang w:bidi="ar-LB"/>
        </w:rPr>
        <w:t xml:space="preserve">تنظيمي/تحفظي (إنفاذي). </w:t>
      </w:r>
      <w:r w:rsidRPr="00067262">
        <w:rPr>
          <w:rFonts w:hint="cs"/>
          <w:rtl/>
          <w:lang w:bidi="ar-LB"/>
        </w:rPr>
        <w:t xml:space="preserve">يُنشئ النوع التنظيمي حقوقاً والتزامات محددة. ويضمن النوع التحفظي تنفيذ النوع التنظيمي. وقد ينتمي القرار إلى أي من النوعين أو كليهما. </w:t>
      </w:r>
    </w:p>
    <w:p w:rsidR="00234062" w:rsidRPr="00067262" w:rsidRDefault="00234062" w:rsidP="001816F8">
      <w:pPr>
        <w:rPr>
          <w:lang w:bidi="ar-LB"/>
        </w:rPr>
      </w:pPr>
      <w:r w:rsidRPr="00067262">
        <w:rPr>
          <w:lang w:bidi="ar-LB"/>
        </w:rPr>
        <w:t>4</w:t>
      </w:r>
      <w:r w:rsidRPr="00067262">
        <w:rPr>
          <w:rFonts w:hint="cs"/>
          <w:rtl/>
          <w:lang w:bidi="ar-LB"/>
        </w:rPr>
        <w:tab/>
      </w:r>
      <w:r w:rsidRPr="00067262">
        <w:rPr>
          <w:rFonts w:hint="cs"/>
          <w:i/>
          <w:iCs/>
          <w:rtl/>
          <w:lang w:bidi="ar-LB"/>
        </w:rPr>
        <w:t>طبيعة الحقوق والالتزامات القانونية</w:t>
      </w:r>
      <w:r w:rsidR="00FC7E30">
        <w:rPr>
          <w:rFonts w:hint="cs"/>
          <w:i/>
          <w:iCs/>
          <w:rtl/>
          <w:lang w:bidi="ar-LB"/>
        </w:rPr>
        <w:t xml:space="preserve"> </w:t>
      </w:r>
      <w:r w:rsidRPr="00067262">
        <w:rPr>
          <w:rFonts w:hint="cs"/>
          <w:rtl/>
          <w:lang w:bidi="ar-LB"/>
        </w:rPr>
        <w:t>- إلزامية/مانعة/مانحة للحق (على سبيل المثال، الاعتراف بحقوق والتزامات جميع أعضاء قطاعات الاتحاد، والتكليف فيما يتعلق بالتعاون في مجال معين، وتخويل السلطة فيما يتعلق بتوزيع أو تخصيص الموارد المالية (أو موارد أخرى وغيرها). وينبغي للقرار في الوقت نفسه أن يوضح الجانب الإجرائي لتنفيذ حقوق والتزامات الكيانات المعنية/الأشخاص المعنيين (المرسل إليها/إليهم).</w:t>
      </w:r>
    </w:p>
    <w:p w:rsidR="00234062" w:rsidRPr="00067262" w:rsidRDefault="00234062" w:rsidP="001816F8">
      <w:pPr>
        <w:rPr>
          <w:rtl/>
          <w:lang w:bidi="ar-LB"/>
        </w:rPr>
      </w:pPr>
      <w:r w:rsidRPr="00067262">
        <w:rPr>
          <w:lang w:bidi="ar-LB"/>
        </w:rPr>
        <w:t>5</w:t>
      </w:r>
      <w:r w:rsidRPr="00067262">
        <w:rPr>
          <w:rFonts w:hint="cs"/>
          <w:rtl/>
          <w:lang w:bidi="ar-LB"/>
        </w:rPr>
        <w:tab/>
      </w:r>
      <w:r w:rsidRPr="00067262">
        <w:rPr>
          <w:rFonts w:hint="cs"/>
          <w:i/>
          <w:iCs/>
          <w:rtl/>
          <w:lang w:bidi="ar-LB"/>
        </w:rPr>
        <w:t>المرسل إليه</w:t>
      </w:r>
      <w:r w:rsidRPr="00067262">
        <w:rPr>
          <w:rFonts w:hint="cs"/>
          <w:rtl/>
          <w:lang w:bidi="ar-LB"/>
        </w:rPr>
        <w:t xml:space="preserve"> - مسمى (اتفاق ثنائي)/غير مسمى (موجه إلى مجموعة غير محددة من الأطراف).</w:t>
      </w:r>
    </w:p>
    <w:p w:rsidR="00234062" w:rsidRPr="00067262" w:rsidRDefault="00234062" w:rsidP="006D5714">
      <w:pPr>
        <w:rPr>
          <w:rtl/>
          <w:lang w:bidi="ar-LB"/>
        </w:rPr>
      </w:pPr>
      <w:r w:rsidRPr="00067262">
        <w:rPr>
          <w:lang w:bidi="ar-LB"/>
        </w:rPr>
        <w:t>6</w:t>
      </w:r>
      <w:r w:rsidRPr="00067262">
        <w:rPr>
          <w:rFonts w:hint="cs"/>
          <w:rtl/>
          <w:lang w:bidi="ar-LB"/>
        </w:rPr>
        <w:tab/>
      </w:r>
      <w:r w:rsidRPr="00067262">
        <w:rPr>
          <w:rFonts w:hint="cs"/>
          <w:i/>
          <w:iCs/>
          <w:rtl/>
          <w:lang w:bidi="ar-LB"/>
        </w:rPr>
        <w:t>أسلوب التنفيذ</w:t>
      </w:r>
      <w:r w:rsidR="00FC7E30">
        <w:rPr>
          <w:rFonts w:hint="cs"/>
          <w:i/>
          <w:iCs/>
          <w:rtl/>
          <w:lang w:bidi="ar-LB"/>
        </w:rPr>
        <w:t xml:space="preserve"> </w:t>
      </w:r>
      <w:r w:rsidRPr="00067262">
        <w:rPr>
          <w:rFonts w:hint="cs"/>
          <w:rtl/>
          <w:lang w:bidi="ar-LB"/>
        </w:rPr>
        <w:t xml:space="preserve">- صكوك ذاتية التنفيذ/غير ذاتية التنفيذ. </w:t>
      </w:r>
      <w:r w:rsidR="00FC7E30">
        <w:rPr>
          <w:rFonts w:hint="cs"/>
          <w:rtl/>
          <w:lang w:bidi="ar-LB"/>
        </w:rPr>
        <w:t>يوجّه</w:t>
      </w:r>
      <w:r w:rsidRPr="00067262">
        <w:rPr>
          <w:rFonts w:hint="cs"/>
          <w:rtl/>
          <w:lang w:bidi="ar-LB"/>
        </w:rPr>
        <w:t xml:space="preserve"> النوع الذاتي التنفيذ نحو دولة عضو ولا يتطلب إسناد الالتزامات إلى الدوائر الحكومية المحددة الخاصة بها. ويوجه النوع</w:t>
      </w:r>
      <w:r w:rsidR="00FC7E30">
        <w:rPr>
          <w:rFonts w:hint="cs"/>
          <w:rtl/>
          <w:lang w:bidi="ar-LB"/>
        </w:rPr>
        <w:t xml:space="preserve"> غير الذاتي التنفيذ نحو الاتحاد</w:t>
      </w:r>
      <w:r w:rsidRPr="00067262">
        <w:rPr>
          <w:rFonts w:hint="cs"/>
          <w:rtl/>
          <w:lang w:bidi="ar-LB"/>
        </w:rPr>
        <w:t xml:space="preserve"> وأمانته العامة وأ</w:t>
      </w:r>
      <w:r w:rsidR="001816F8">
        <w:rPr>
          <w:rFonts w:hint="cs"/>
          <w:rtl/>
          <w:lang w:bidi="ar-LB"/>
        </w:rPr>
        <w:t xml:space="preserve">شخاص آخرين </w:t>
      </w:r>
      <w:r w:rsidR="006D5714">
        <w:rPr>
          <w:rFonts w:hint="cs"/>
          <w:rtl/>
          <w:lang w:bidi="ar-LB"/>
        </w:rPr>
        <w:t>طبيعيين</w:t>
      </w:r>
      <w:r w:rsidR="001816F8">
        <w:rPr>
          <w:rFonts w:hint="cs"/>
          <w:rtl/>
          <w:lang w:bidi="ar-LB"/>
        </w:rPr>
        <w:t xml:space="preserve"> أو اعتباريين.</w:t>
      </w:r>
    </w:p>
    <w:p w:rsidR="00234062" w:rsidRPr="00067262" w:rsidRDefault="00234062" w:rsidP="00B41656">
      <w:pPr>
        <w:rPr>
          <w:rtl/>
          <w:lang w:bidi="ar-LB"/>
        </w:rPr>
      </w:pPr>
      <w:r w:rsidRPr="00067262">
        <w:rPr>
          <w:lang w:bidi="ar-LB"/>
        </w:rPr>
        <w:lastRenderedPageBreak/>
        <w:t>7</w:t>
      </w:r>
      <w:r w:rsidRPr="00067262">
        <w:rPr>
          <w:lang w:bidi="ar-LB"/>
        </w:rPr>
        <w:tab/>
      </w:r>
      <w:r w:rsidRPr="00067262">
        <w:rPr>
          <w:rFonts w:hint="cs"/>
          <w:i/>
          <w:iCs/>
          <w:rtl/>
          <w:lang w:bidi="ar-LB"/>
        </w:rPr>
        <w:t>الانتشار</w:t>
      </w:r>
      <w:r w:rsidR="00FC7E30">
        <w:rPr>
          <w:rFonts w:hint="cs"/>
          <w:i/>
          <w:iCs/>
          <w:rtl/>
          <w:lang w:bidi="ar-LB"/>
        </w:rPr>
        <w:t xml:space="preserve"> </w:t>
      </w:r>
      <w:r w:rsidRPr="00067262">
        <w:rPr>
          <w:rFonts w:hint="cs"/>
          <w:rtl/>
          <w:lang w:bidi="ar-LB"/>
        </w:rPr>
        <w:t>- عالمي (يحظى باهتمام عالمي، يؤثر في الأغلبية الساحقة من الدول)/</w:t>
      </w:r>
      <w:r w:rsidR="00FC7E30">
        <w:rPr>
          <w:rFonts w:hint="cs"/>
          <w:rtl/>
          <w:lang w:bidi="ar-LB"/>
        </w:rPr>
        <w:t xml:space="preserve">محلي </w:t>
      </w:r>
      <w:r w:rsidRPr="00067262">
        <w:rPr>
          <w:rFonts w:hint="cs"/>
          <w:rtl/>
          <w:lang w:bidi="ar-LB"/>
        </w:rPr>
        <w:t>(مجموعة محددة من الدول الأعضاء أو</w:t>
      </w:r>
      <w:r w:rsidR="001816F8">
        <w:rPr>
          <w:rFonts w:hint="eastAsia"/>
          <w:rtl/>
          <w:lang w:bidi="ar-LB"/>
        </w:rPr>
        <w:t> </w:t>
      </w:r>
      <w:r w:rsidRPr="00067262">
        <w:rPr>
          <w:rFonts w:hint="cs"/>
          <w:rtl/>
          <w:lang w:bidi="ar-LB"/>
        </w:rPr>
        <w:t>الأعضاء الآخرين في</w:t>
      </w:r>
      <w:r w:rsidR="00B41656">
        <w:rPr>
          <w:rFonts w:hint="eastAsia"/>
          <w:rtl/>
          <w:lang w:bidi="ar-LB"/>
        </w:rPr>
        <w:t> </w:t>
      </w:r>
      <w:r w:rsidRPr="00067262">
        <w:rPr>
          <w:rFonts w:hint="cs"/>
          <w:rtl/>
          <w:lang w:bidi="ar-LB"/>
        </w:rPr>
        <w:t>الاتحاد).</w:t>
      </w:r>
    </w:p>
    <w:p w:rsidR="00234062" w:rsidRPr="00067262" w:rsidRDefault="001816F8" w:rsidP="001816F8">
      <w:pPr>
        <w:pStyle w:val="Headingb"/>
        <w:rPr>
          <w:rtl/>
          <w:lang w:bidi="ar-LB"/>
        </w:rPr>
      </w:pPr>
      <w:r>
        <w:rPr>
          <w:rFonts w:hint="cs"/>
          <w:rtl/>
          <w:lang w:bidi="ar-LB"/>
        </w:rPr>
        <w:t>حالة القرار</w:t>
      </w:r>
    </w:p>
    <w:p w:rsidR="00234062" w:rsidRPr="001816F8" w:rsidRDefault="001816F8" w:rsidP="001816F8">
      <w:pPr>
        <w:rPr>
          <w:spacing w:val="-2"/>
          <w:rtl/>
          <w:lang w:bidi="ar-LB"/>
        </w:rPr>
      </w:pPr>
      <w:r w:rsidRPr="001816F8">
        <w:rPr>
          <w:rFonts w:hint="cs"/>
          <w:spacing w:val="-2"/>
          <w:rtl/>
          <w:lang w:bidi="ar-LB"/>
        </w:rPr>
        <w:t xml:space="preserve">يتضمن اعتماد </w:t>
      </w:r>
      <w:r w:rsidR="00234062" w:rsidRPr="001816F8">
        <w:rPr>
          <w:rFonts w:hint="cs"/>
          <w:spacing w:val="-2"/>
          <w:rtl/>
          <w:lang w:bidi="ar-LB"/>
        </w:rPr>
        <w:t xml:space="preserve">قرار صادر عن الاتحاد الدولي للاتصالات عملية مواءمة رغبات الأطراف المفوضة في المناقشات. وتُعتبر قرارات الاتحاد التي تُعتمد بأغلبية الأصوات وفقاً لأحكام الدستور والاتفاقية </w:t>
      </w:r>
      <w:r w:rsidR="00FC7E30" w:rsidRPr="001816F8">
        <w:rPr>
          <w:rFonts w:hint="cs"/>
          <w:spacing w:val="-2"/>
          <w:rtl/>
          <w:lang w:bidi="ar-LB"/>
        </w:rPr>
        <w:t>واللوائح الإدارية</w:t>
      </w:r>
      <w:r w:rsidR="00234062" w:rsidRPr="001816F8">
        <w:rPr>
          <w:rFonts w:hint="cs"/>
          <w:spacing w:val="-2"/>
          <w:rtl/>
          <w:lang w:bidi="ar-LB"/>
        </w:rPr>
        <w:t>، أو على أساس توافق الآراء، قرارات مُلزمة لكافة أعضاء الاتحاد الدولي للاتصالات بما في ذلك أولئك الذين صوتوا ضدها. ولا يجوز لأي دولة عضو في الاتحاد، وللإدارة العليا للاتحاد وأي أشخاص آخرين أشير إليهم في قرار ما أن يت</w:t>
      </w:r>
      <w:r w:rsidR="00FC7E30" w:rsidRPr="001816F8">
        <w:rPr>
          <w:rFonts w:hint="cs"/>
          <w:spacing w:val="-2"/>
          <w:rtl/>
          <w:lang w:bidi="ar-LB"/>
        </w:rPr>
        <w:t>هرب</w:t>
      </w:r>
      <w:r w:rsidR="00234062" w:rsidRPr="001816F8">
        <w:rPr>
          <w:rFonts w:hint="cs"/>
          <w:spacing w:val="-2"/>
          <w:rtl/>
          <w:lang w:bidi="ar-LB"/>
        </w:rPr>
        <w:t xml:space="preserve">وا </w:t>
      </w:r>
      <w:r w:rsidR="00FC7E30" w:rsidRPr="001816F8">
        <w:rPr>
          <w:rFonts w:hint="cs"/>
          <w:spacing w:val="-2"/>
          <w:rtl/>
          <w:lang w:bidi="ar-LB"/>
        </w:rPr>
        <w:t xml:space="preserve">من </w:t>
      </w:r>
      <w:r w:rsidR="00234062" w:rsidRPr="001816F8">
        <w:rPr>
          <w:rFonts w:hint="cs"/>
          <w:spacing w:val="-2"/>
          <w:rtl/>
          <w:lang w:bidi="ar-LB"/>
        </w:rPr>
        <w:t>تنفيذ قرارات (توصيات) المنظمة الدولية. وكقاعدة عامة، يجب أن تكون الدولة العضو (الأعضاء الآخرون) والمسؤولون مُلزمين بشرح أسباب عجزهم عن تنفيذ قرار</w:t>
      </w:r>
      <w:r w:rsidRPr="001816F8">
        <w:rPr>
          <w:rFonts w:hint="eastAsia"/>
          <w:spacing w:val="-2"/>
          <w:rtl/>
          <w:lang w:bidi="ar-LB"/>
        </w:rPr>
        <w:t> </w:t>
      </w:r>
      <w:r w:rsidR="00234062" w:rsidRPr="001816F8">
        <w:rPr>
          <w:rFonts w:hint="cs"/>
          <w:spacing w:val="-2"/>
          <w:rtl/>
          <w:lang w:bidi="ar-LB"/>
        </w:rPr>
        <w:t>ما.</w:t>
      </w:r>
    </w:p>
    <w:p w:rsidR="00234062" w:rsidRPr="00067262" w:rsidRDefault="00234062" w:rsidP="001816F8">
      <w:pPr>
        <w:rPr>
          <w:rtl/>
          <w:lang w:bidi="ar-LB"/>
        </w:rPr>
      </w:pPr>
      <w:r w:rsidRPr="00067262">
        <w:rPr>
          <w:rFonts w:hint="cs"/>
          <w:rtl/>
          <w:lang w:bidi="ar-LB"/>
        </w:rPr>
        <w:t>كما أنه من الممكن أن يتجسد الطابع الملزم قانوناً لقرارات الاتحاد في قواعد القانون الوطني (المحلي).</w:t>
      </w:r>
    </w:p>
    <w:p w:rsidR="00234062" w:rsidRPr="00067262" w:rsidRDefault="00234062" w:rsidP="001816F8">
      <w:pPr>
        <w:rPr>
          <w:rtl/>
          <w:lang w:bidi="ar-LB"/>
        </w:rPr>
      </w:pPr>
      <w:r w:rsidRPr="00067262">
        <w:rPr>
          <w:rFonts w:hint="cs"/>
          <w:rtl/>
          <w:lang w:bidi="ar-LB"/>
        </w:rPr>
        <w:t>ويتم وضع القرارات و/أو إلغاؤها من خلال التفاوض. ويظل نص القرار سارياً إلى أن يتم إلغاؤه أو مراجعته من قبل مؤتمر لاحق للمندوبين المفوضين (أو مجلس الاتحاد أو أي هيئة أخرى من هيئات الاتحاد مخولة باعتماد</w:t>
      </w:r>
      <w:r w:rsidR="00B41656">
        <w:rPr>
          <w:rFonts w:hint="eastAsia"/>
          <w:rtl/>
          <w:lang w:bidi="ar-LB"/>
        </w:rPr>
        <w:t> </w:t>
      </w:r>
      <w:r w:rsidRPr="00067262">
        <w:rPr>
          <w:rFonts w:hint="cs"/>
          <w:rtl/>
          <w:lang w:bidi="ar-LB"/>
        </w:rPr>
        <w:t>القرارات).</w:t>
      </w:r>
    </w:p>
    <w:p w:rsidR="00234062" w:rsidRPr="001816F8" w:rsidRDefault="00234062" w:rsidP="001816F8">
      <w:pPr>
        <w:pStyle w:val="Headingb"/>
        <w:rPr>
          <w:rtl/>
          <w:lang w:bidi="ar-LB"/>
        </w:rPr>
      </w:pPr>
      <w:r w:rsidRPr="001816F8">
        <w:rPr>
          <w:rFonts w:hint="cs"/>
          <w:rtl/>
          <w:lang w:bidi="ar-LB"/>
        </w:rPr>
        <w:t>هيكل القرار</w:t>
      </w:r>
    </w:p>
    <w:p w:rsidR="00234062" w:rsidRPr="00067262" w:rsidRDefault="00234062" w:rsidP="001816F8">
      <w:pPr>
        <w:rPr>
          <w:rtl/>
          <w:lang w:bidi="ar-LB"/>
        </w:rPr>
      </w:pPr>
      <w:r w:rsidRPr="00067262">
        <w:rPr>
          <w:rFonts w:hint="cs"/>
          <w:rtl/>
          <w:lang w:bidi="ar-LB"/>
        </w:rPr>
        <w:t xml:space="preserve">يتكون القرار في العادة من </w:t>
      </w:r>
      <w:r w:rsidR="001816F8">
        <w:rPr>
          <w:rFonts w:hint="cs"/>
          <w:rtl/>
          <w:lang w:bidi="ar-LB"/>
        </w:rPr>
        <w:t>ثلاثة أقسام محددة بوضوح نسبياً:</w:t>
      </w:r>
    </w:p>
    <w:p w:rsidR="00234062" w:rsidRPr="00067262" w:rsidRDefault="00234062" w:rsidP="001816F8">
      <w:pPr>
        <w:rPr>
          <w:rtl/>
          <w:lang w:bidi="ar-LB"/>
        </w:rPr>
      </w:pPr>
      <w:r w:rsidRPr="00067262">
        <w:rPr>
          <w:lang w:bidi="ar-LB"/>
        </w:rPr>
        <w:t>1</w:t>
      </w:r>
      <w:r w:rsidRPr="00067262">
        <w:rPr>
          <w:rFonts w:hint="cs"/>
          <w:rtl/>
          <w:lang w:bidi="ar-LB"/>
        </w:rPr>
        <w:tab/>
      </w:r>
      <w:r w:rsidRPr="00067262">
        <w:rPr>
          <w:rFonts w:hint="cs"/>
          <w:i/>
          <w:iCs/>
          <w:rtl/>
          <w:lang w:bidi="ar-LB"/>
        </w:rPr>
        <w:t>اسم الحدث الذي اعتمد القرار ورقم القرار</w:t>
      </w:r>
      <w:r w:rsidR="00FC7E30">
        <w:rPr>
          <w:rFonts w:hint="cs"/>
          <w:rtl/>
          <w:lang w:bidi="ar-LB"/>
        </w:rPr>
        <w:t xml:space="preserve">. ويشكل </w:t>
      </w:r>
      <w:r w:rsidRPr="00067262">
        <w:rPr>
          <w:rFonts w:hint="cs"/>
          <w:rtl/>
          <w:lang w:bidi="ar-LB"/>
        </w:rPr>
        <w:t>المكان والعام الذي انعقد فيهما المؤتمر جزءاً لا يتجزأ من رقم القرار. وتلي كلمة "القرار" تسميته الرقمية، ومن ثم يلي ذلك وبين قوسين إشارة</w:t>
      </w:r>
      <w:r w:rsidR="00FC7E30">
        <w:rPr>
          <w:rFonts w:hint="cs"/>
          <w:rtl/>
          <w:lang w:bidi="ar-LB"/>
        </w:rPr>
        <w:t>،</w:t>
      </w:r>
      <w:r w:rsidRPr="00067262">
        <w:rPr>
          <w:rFonts w:hint="cs"/>
          <w:rtl/>
          <w:lang w:bidi="ar-LB"/>
        </w:rPr>
        <w:t xml:space="preserve"> حسبما تستدعي الحالة، إلى أن النص هو</w:t>
      </w:r>
      <w:r w:rsidR="001816F8">
        <w:rPr>
          <w:rFonts w:hint="eastAsia"/>
          <w:rtl/>
          <w:lang w:bidi="ar-LB"/>
        </w:rPr>
        <w:t> </w:t>
      </w:r>
      <w:r w:rsidRPr="00067262">
        <w:rPr>
          <w:rFonts w:hint="cs"/>
          <w:rtl/>
          <w:lang w:bidi="ar-LB"/>
        </w:rPr>
        <w:t>نسخة م</w:t>
      </w:r>
      <w:r w:rsidR="00FC7E30">
        <w:rPr>
          <w:rFonts w:hint="cs"/>
          <w:rtl/>
          <w:lang w:bidi="ar-LB"/>
        </w:rPr>
        <w:t>راجع</w:t>
      </w:r>
      <w:r w:rsidRPr="00067262">
        <w:rPr>
          <w:rFonts w:hint="cs"/>
          <w:rtl/>
          <w:lang w:bidi="ar-LB"/>
        </w:rPr>
        <w:t xml:space="preserve">ة، وإشارة إلى المكان والعام الذي انعقد فيهما الاجتماع الذي قام بالاعتماد. ويلي ذلك، حسب الاقتضاء، اسم الحدث. ولا تستخدم علامة "رقم </w:t>
      </w:r>
      <w:r w:rsidRPr="00067262">
        <w:rPr>
          <w:lang w:bidi="ar-LB"/>
        </w:rPr>
        <w:t>No.</w:t>
      </w:r>
      <w:r w:rsidRPr="00067262">
        <w:rPr>
          <w:rFonts w:hint="cs"/>
          <w:rtl/>
          <w:lang w:bidi="ar-LB"/>
        </w:rPr>
        <w:t>"</w:t>
      </w:r>
      <w:r w:rsidR="00B41656">
        <w:rPr>
          <w:rFonts w:hint="eastAsia"/>
          <w:rtl/>
          <w:lang w:bidi="ar-LB"/>
        </w:rPr>
        <w:t> </w:t>
      </w:r>
      <w:r w:rsidRPr="00067262">
        <w:rPr>
          <w:rFonts w:hint="cs"/>
          <w:rtl/>
          <w:lang w:bidi="ar-LB"/>
        </w:rPr>
        <w:t>فيه.</w:t>
      </w:r>
    </w:p>
    <w:p w:rsidR="00234062" w:rsidRPr="00067262" w:rsidRDefault="00234062" w:rsidP="001816F8">
      <w:pPr>
        <w:rPr>
          <w:rtl/>
          <w:lang w:bidi="ar-LB"/>
        </w:rPr>
      </w:pPr>
      <w:r w:rsidRPr="00067262">
        <w:rPr>
          <w:lang w:bidi="ar-LB"/>
        </w:rPr>
        <w:t>2</w:t>
      </w:r>
      <w:r w:rsidRPr="00067262">
        <w:rPr>
          <w:rFonts w:hint="cs"/>
          <w:rtl/>
          <w:lang w:bidi="ar-LB"/>
        </w:rPr>
        <w:tab/>
      </w:r>
      <w:r w:rsidRPr="00067262">
        <w:rPr>
          <w:rFonts w:hint="cs"/>
          <w:i/>
          <w:iCs/>
          <w:rtl/>
          <w:lang w:bidi="ar-LB"/>
        </w:rPr>
        <w:t>جزء ا</w:t>
      </w:r>
      <w:r w:rsidR="00FC7E30">
        <w:rPr>
          <w:rFonts w:hint="cs"/>
          <w:i/>
          <w:iCs/>
          <w:rtl/>
          <w:lang w:bidi="ar-LB"/>
        </w:rPr>
        <w:t>لتمهيد</w:t>
      </w:r>
      <w:r w:rsidRPr="00067262">
        <w:rPr>
          <w:rFonts w:hint="cs"/>
          <w:rtl/>
          <w:lang w:bidi="ar-LB"/>
        </w:rPr>
        <w:t xml:space="preserve"> </w:t>
      </w:r>
      <w:r w:rsidR="00FC7E30">
        <w:rPr>
          <w:rFonts w:hint="cs"/>
          <w:rtl/>
          <w:lang w:bidi="ar-LB"/>
        </w:rPr>
        <w:t>-</w:t>
      </w:r>
      <w:r w:rsidRPr="00067262">
        <w:rPr>
          <w:rFonts w:hint="cs"/>
          <w:rtl/>
          <w:lang w:bidi="ar-LB"/>
        </w:rPr>
        <w:t xml:space="preserve"> تعرض فقرات ال</w:t>
      </w:r>
      <w:r w:rsidR="00FC7E30">
        <w:rPr>
          <w:rFonts w:hint="cs"/>
          <w:rtl/>
          <w:lang w:bidi="ar-LB"/>
        </w:rPr>
        <w:t>تمهيد</w:t>
      </w:r>
      <w:r w:rsidRPr="00067262">
        <w:rPr>
          <w:rFonts w:hint="cs"/>
          <w:rtl/>
          <w:lang w:bidi="ar-LB"/>
        </w:rPr>
        <w:t xml:space="preserve"> الاعتبارات التي تمّ على أساسها دراسة القضية، أو الإعراب عن رأي أو صياغة </w:t>
      </w:r>
      <w:r w:rsidR="00FC7E30">
        <w:rPr>
          <w:rFonts w:hint="cs"/>
          <w:rtl/>
          <w:lang w:bidi="ar-LB"/>
        </w:rPr>
        <w:t>الحجج</w:t>
      </w:r>
      <w:r w:rsidRPr="00067262">
        <w:rPr>
          <w:rFonts w:hint="cs"/>
          <w:rtl/>
          <w:lang w:bidi="ar-LB"/>
        </w:rPr>
        <w:t xml:space="preserve">، </w:t>
      </w:r>
      <w:r w:rsidR="00FC7E30">
        <w:rPr>
          <w:rFonts w:hint="cs"/>
          <w:rtl/>
          <w:lang w:bidi="ar-LB"/>
        </w:rPr>
        <w:t>التي</w:t>
      </w:r>
      <w:r w:rsidRPr="00067262">
        <w:rPr>
          <w:rFonts w:hint="cs"/>
          <w:rtl/>
          <w:lang w:bidi="ar-LB"/>
        </w:rPr>
        <w:t xml:space="preserve"> أد</w:t>
      </w:r>
      <w:r w:rsidR="00FC7E30">
        <w:rPr>
          <w:rFonts w:hint="cs"/>
          <w:rtl/>
          <w:lang w:bidi="ar-LB"/>
        </w:rPr>
        <w:t>ت</w:t>
      </w:r>
      <w:r w:rsidRPr="00067262">
        <w:rPr>
          <w:rFonts w:hint="cs"/>
          <w:rtl/>
          <w:lang w:bidi="ar-LB"/>
        </w:rPr>
        <w:t xml:space="preserve"> إلى نشوء الحاجة إلى وضع قرار.</w:t>
      </w:r>
    </w:p>
    <w:p w:rsidR="00234062" w:rsidRPr="00067262" w:rsidRDefault="00234062" w:rsidP="00707812">
      <w:pPr>
        <w:rPr>
          <w:rtl/>
          <w:lang w:bidi="ar-LB"/>
        </w:rPr>
      </w:pPr>
      <w:r w:rsidRPr="00067262">
        <w:rPr>
          <w:lang w:bidi="ar-LB"/>
        </w:rPr>
        <w:t>3</w:t>
      </w:r>
      <w:r w:rsidRPr="00067262">
        <w:rPr>
          <w:rFonts w:hint="cs"/>
          <w:rtl/>
          <w:lang w:bidi="ar-LB"/>
        </w:rPr>
        <w:tab/>
      </w:r>
      <w:r w:rsidRPr="00067262">
        <w:rPr>
          <w:rFonts w:hint="cs"/>
          <w:i/>
          <w:iCs/>
          <w:rtl/>
          <w:lang w:bidi="ar-LB"/>
        </w:rPr>
        <w:t>منطوق القرار</w:t>
      </w:r>
      <w:r w:rsidRPr="00067262">
        <w:rPr>
          <w:rFonts w:hint="cs"/>
          <w:rtl/>
          <w:lang w:bidi="ar-LB"/>
        </w:rPr>
        <w:t xml:space="preserve"> </w:t>
      </w:r>
      <w:r w:rsidR="00FC7E30">
        <w:rPr>
          <w:rFonts w:hint="cs"/>
          <w:rtl/>
          <w:lang w:bidi="ar-LB"/>
        </w:rPr>
        <w:t>-</w:t>
      </w:r>
      <w:r w:rsidRPr="00067262">
        <w:rPr>
          <w:rFonts w:hint="cs"/>
          <w:rtl/>
          <w:lang w:bidi="ar-LB"/>
        </w:rPr>
        <w:t xml:space="preserve"> تعرب فقرات المنطوق عن رأي الهيئة التي اعتمدت القرار و/أو تملي إجراءات معينة ينبغي اتخاذها من أجل تنفيذ القرار (تعطى التوجيهات إلى الأشخاص المعنيين فيما يتعلق بالترتيبات لتنفيذ القرا</w:t>
      </w:r>
      <w:r w:rsidR="001816F8">
        <w:rPr>
          <w:rFonts w:hint="cs"/>
          <w:rtl/>
          <w:lang w:bidi="ar-LB"/>
        </w:rPr>
        <w:t>ر والموارد اللازمة لتحقيق</w:t>
      </w:r>
      <w:r w:rsidR="00707812">
        <w:rPr>
          <w:rFonts w:hint="eastAsia"/>
          <w:rtl/>
          <w:lang w:bidi="ar-LB"/>
        </w:rPr>
        <w:t> </w:t>
      </w:r>
      <w:r w:rsidR="001816F8">
        <w:rPr>
          <w:rFonts w:hint="cs"/>
          <w:rtl/>
          <w:lang w:bidi="ar-LB"/>
        </w:rPr>
        <w:t>ذلك).</w:t>
      </w:r>
    </w:p>
    <w:p w:rsidR="00D13763" w:rsidRDefault="00234062" w:rsidP="001816F8">
      <w:pPr>
        <w:rPr>
          <w:lang w:val="en-US" w:bidi="ar-LB"/>
        </w:rPr>
      </w:pPr>
      <w:r w:rsidRPr="00067262">
        <w:rPr>
          <w:rFonts w:hint="cs"/>
          <w:rtl/>
          <w:lang w:bidi="ar-LB"/>
        </w:rPr>
        <w:t xml:space="preserve">وتشكل </w:t>
      </w:r>
      <w:r w:rsidR="00FC7E30">
        <w:rPr>
          <w:rFonts w:hint="cs"/>
          <w:rtl/>
          <w:lang w:bidi="ar-LB"/>
        </w:rPr>
        <w:t>ال</w:t>
      </w:r>
      <w:r w:rsidRPr="00067262">
        <w:rPr>
          <w:rFonts w:hint="cs"/>
          <w:rtl/>
          <w:lang w:bidi="ar-LB"/>
        </w:rPr>
        <w:t>ملحقات بالقرار جزءاً لا يتجزأ منه.</w:t>
      </w:r>
    </w:p>
    <w:p w:rsidR="00FC7E30" w:rsidRPr="001816F8" w:rsidRDefault="00D13763" w:rsidP="001816F8">
      <w:pPr>
        <w:pStyle w:val="Heading1"/>
        <w:rPr>
          <w:rtl/>
        </w:rPr>
      </w:pPr>
      <w:r w:rsidRPr="001816F8">
        <w:t>2</w:t>
      </w:r>
      <w:r w:rsidR="00FC7E30" w:rsidRPr="001816F8">
        <w:rPr>
          <w:rFonts w:hint="cs"/>
          <w:rtl/>
        </w:rPr>
        <w:tab/>
        <w:t>المقرر</w:t>
      </w:r>
    </w:p>
    <w:p w:rsidR="00FC7E30" w:rsidRPr="00067262" w:rsidRDefault="00FC7E30" w:rsidP="001816F8">
      <w:pPr>
        <w:rPr>
          <w:rtl/>
          <w:lang w:bidi="ar-LB"/>
        </w:rPr>
      </w:pPr>
      <w:r w:rsidRPr="00067262">
        <w:rPr>
          <w:rFonts w:hint="cs"/>
          <w:bCs/>
          <w:rtl/>
          <w:lang w:bidi="ar-LB"/>
        </w:rPr>
        <w:t>المقرر</w:t>
      </w:r>
      <w:r w:rsidRPr="00067262">
        <w:rPr>
          <w:rFonts w:hint="cs"/>
          <w:rtl/>
          <w:lang w:bidi="ar-LB"/>
        </w:rPr>
        <w:t xml:space="preserve"> هو نص إداري داخلي خاص بالاتحاد يُعتمد بصورة جماعية </w:t>
      </w:r>
      <w:r w:rsidR="006C2864">
        <w:rPr>
          <w:rFonts w:hint="cs"/>
          <w:rtl/>
          <w:lang w:bidi="ar-LB"/>
        </w:rPr>
        <w:t>و</w:t>
      </w:r>
      <w:r w:rsidRPr="00067262">
        <w:rPr>
          <w:rFonts w:hint="cs"/>
          <w:rtl/>
          <w:lang w:bidi="ar-LB"/>
        </w:rPr>
        <w:t>يُستخدم في تسمية إجراءات إدارية وتنظيمية (رسمية، تنفيذية) تتصل بمكونات روتينية أو داخلية (متفرعة عن الرئيسية) لعمل الاتحاد (من قبيل تطوير الإجراءات، بما في ذلك تخصيص الأرقام للقرارات والمقررات والتوصيات</w:t>
      </w:r>
      <w:r w:rsidR="006C2864">
        <w:rPr>
          <w:rFonts w:hint="cs"/>
          <w:rtl/>
          <w:lang w:bidi="ar-LB"/>
        </w:rPr>
        <w:t>،</w:t>
      </w:r>
      <w:r w:rsidRPr="00067262">
        <w:rPr>
          <w:rFonts w:hint="cs"/>
          <w:rtl/>
          <w:lang w:bidi="ar-LB"/>
        </w:rPr>
        <w:t xml:space="preserve"> و</w:t>
      </w:r>
      <w:r w:rsidR="006C2864">
        <w:rPr>
          <w:rFonts w:hint="cs"/>
          <w:rtl/>
          <w:lang w:bidi="ar-LB"/>
        </w:rPr>
        <w:t>صياغة</w:t>
      </w:r>
      <w:r w:rsidRPr="00067262">
        <w:rPr>
          <w:rFonts w:hint="cs"/>
          <w:rtl/>
          <w:lang w:bidi="ar-LB"/>
        </w:rPr>
        <w:t xml:space="preserve"> المتطلبات والشروط العامة لإنشاء الأفرقة العاملة</w:t>
      </w:r>
      <w:r w:rsidR="006C2864">
        <w:rPr>
          <w:rFonts w:hint="cs"/>
          <w:rtl/>
          <w:lang w:bidi="ar-LB"/>
        </w:rPr>
        <w:t>،</w:t>
      </w:r>
      <w:r w:rsidRPr="00067262">
        <w:rPr>
          <w:rFonts w:hint="cs"/>
          <w:rtl/>
          <w:lang w:bidi="ar-LB"/>
        </w:rPr>
        <w:t xml:space="preserve"> وتحديد أمكنة ومواعيد الاجتماعات؛ والإحاطة علماً بالتقارير</w:t>
      </w:r>
      <w:r w:rsidR="006C2864">
        <w:rPr>
          <w:rFonts w:hint="cs"/>
          <w:rtl/>
          <w:lang w:bidi="ar-LB"/>
        </w:rPr>
        <w:t>،</w:t>
      </w:r>
      <w:r w:rsidRPr="00067262">
        <w:rPr>
          <w:rFonts w:hint="cs"/>
          <w:rtl/>
          <w:lang w:bidi="ar-LB"/>
        </w:rPr>
        <w:t xml:space="preserve"> </w:t>
      </w:r>
      <w:r w:rsidR="006C2864">
        <w:rPr>
          <w:rFonts w:hint="cs"/>
          <w:rtl/>
          <w:lang w:bidi="ar-LB"/>
        </w:rPr>
        <w:t>و</w:t>
      </w:r>
      <w:r w:rsidRPr="00067262">
        <w:rPr>
          <w:rFonts w:hint="cs"/>
          <w:rtl/>
          <w:lang w:bidi="ar-LB"/>
        </w:rPr>
        <w:t>المعلومات عن الإيرادات والنفقات وما إلى ذلك). كما تُستخدم المقررات أحياناً لغرض تأكيد النصوص المتعلقة بقضية معينة التي اعت</w:t>
      </w:r>
      <w:r w:rsidR="006C2864">
        <w:rPr>
          <w:rFonts w:hint="cs"/>
          <w:rtl/>
          <w:lang w:bidi="ar-LB"/>
        </w:rPr>
        <w:t>ُمدت</w:t>
      </w:r>
      <w:r w:rsidRPr="00067262">
        <w:rPr>
          <w:rFonts w:hint="cs"/>
          <w:rtl/>
          <w:lang w:bidi="ar-LB"/>
        </w:rPr>
        <w:t xml:space="preserve"> بتوافق الآراء من قبل جميع الأعضاء في </w:t>
      </w:r>
      <w:r w:rsidR="006C2864">
        <w:rPr>
          <w:rFonts w:hint="cs"/>
          <w:rtl/>
          <w:lang w:bidi="ar-LB"/>
        </w:rPr>
        <w:t>إحدى</w:t>
      </w:r>
      <w:r w:rsidR="001816F8">
        <w:rPr>
          <w:rFonts w:hint="cs"/>
          <w:rtl/>
          <w:lang w:bidi="ar-LB"/>
        </w:rPr>
        <w:t xml:space="preserve"> هيئات</w:t>
      </w:r>
      <w:r w:rsidR="00707812">
        <w:rPr>
          <w:rFonts w:hint="eastAsia"/>
          <w:rtl/>
          <w:lang w:bidi="ar-LB"/>
        </w:rPr>
        <w:t> </w:t>
      </w:r>
      <w:r w:rsidR="001816F8">
        <w:rPr>
          <w:rFonts w:hint="cs"/>
          <w:rtl/>
          <w:lang w:bidi="ar-LB"/>
        </w:rPr>
        <w:t>الاتحاد.</w:t>
      </w:r>
    </w:p>
    <w:p w:rsidR="00FC7E30" w:rsidRPr="001816F8" w:rsidRDefault="00FC7E30" w:rsidP="001816F8">
      <w:pPr>
        <w:pStyle w:val="Headingb"/>
        <w:rPr>
          <w:rtl/>
          <w:lang w:bidi="ar-LB"/>
        </w:rPr>
      </w:pPr>
      <w:r w:rsidRPr="001816F8">
        <w:rPr>
          <w:rFonts w:hint="cs"/>
          <w:rtl/>
          <w:lang w:bidi="ar-LB"/>
        </w:rPr>
        <w:lastRenderedPageBreak/>
        <w:t>أنواع الاختصاص الموضوعي للمقرر</w:t>
      </w:r>
    </w:p>
    <w:p w:rsidR="00FC7E30" w:rsidRPr="00067262" w:rsidRDefault="00FC7E30" w:rsidP="001816F8">
      <w:pPr>
        <w:keepNext/>
        <w:rPr>
          <w:rtl/>
          <w:lang w:bidi="ar-LB"/>
        </w:rPr>
      </w:pPr>
      <w:r w:rsidRPr="00067262">
        <w:rPr>
          <w:rFonts w:hint="cs"/>
          <w:i/>
          <w:iCs/>
          <w:rtl/>
          <w:lang w:bidi="ar-LB"/>
        </w:rPr>
        <w:t xml:space="preserve">نظامي </w:t>
      </w:r>
      <w:r w:rsidR="006C2864">
        <w:rPr>
          <w:rFonts w:hint="cs"/>
          <w:rtl/>
          <w:lang w:bidi="ar-LB"/>
        </w:rPr>
        <w:t>-</w:t>
      </w:r>
      <w:r w:rsidRPr="00067262">
        <w:rPr>
          <w:rFonts w:hint="cs"/>
          <w:rtl/>
          <w:lang w:bidi="ar-LB"/>
        </w:rPr>
        <w:t xml:space="preserve"> مجموعة من القضايا التي تغطيها الصكوك التأسيسية.</w:t>
      </w:r>
    </w:p>
    <w:p w:rsidR="00FC7E30" w:rsidRPr="00067262" w:rsidRDefault="00FC7E30" w:rsidP="001816F8">
      <w:pPr>
        <w:rPr>
          <w:rtl/>
          <w:lang w:bidi="ar-LB"/>
        </w:rPr>
      </w:pPr>
      <w:r w:rsidRPr="00067262">
        <w:rPr>
          <w:rFonts w:hint="cs"/>
          <w:rtl/>
          <w:lang w:bidi="ar-LB"/>
        </w:rPr>
        <w:t>وفيما يتعلق بالمقررات المعتمدة بالنسبة للجوانب النظامية لعمل الاتحاد الدولي للاتصالات والمتعلقة بالعلاقات بين الدول الأعضاء والمنظمة، أو بين الدول نفسها، وفقاً للموضوع الرئيسي الخاص بها مع الأخذ في الاعتبار طبيعة عمل الاتحاد، فإن قوتها القانونية تعتمد على النوايا المعلنة للدول الأعضاء فيما يتعلق بالاعتراف بأنها ملزمة الأثر، أي أن لديها وضع القاعدة القانونية الدولية أو</w:t>
      </w:r>
      <w:r w:rsidR="001816F8">
        <w:rPr>
          <w:rFonts w:hint="eastAsia"/>
          <w:rtl/>
          <w:lang w:bidi="ar-LB"/>
        </w:rPr>
        <w:t> </w:t>
      </w:r>
      <w:r w:rsidRPr="00067262">
        <w:rPr>
          <w:rFonts w:hint="cs"/>
          <w:rtl/>
          <w:lang w:bidi="ar-LB"/>
        </w:rPr>
        <w:t>القاعدة</w:t>
      </w:r>
      <w:r w:rsidR="00707812">
        <w:rPr>
          <w:rFonts w:hint="eastAsia"/>
          <w:rtl/>
          <w:lang w:bidi="ar-LB"/>
        </w:rPr>
        <w:t> </w:t>
      </w:r>
      <w:r w:rsidRPr="00067262">
        <w:rPr>
          <w:rFonts w:hint="cs"/>
          <w:rtl/>
          <w:lang w:bidi="ar-LB"/>
        </w:rPr>
        <w:t>الداخلية.</w:t>
      </w:r>
    </w:p>
    <w:p w:rsidR="00FC7E30" w:rsidRPr="001816F8" w:rsidRDefault="00FC7E30" w:rsidP="001816F8">
      <w:pPr>
        <w:pStyle w:val="Headingb"/>
        <w:rPr>
          <w:rtl/>
          <w:lang w:bidi="ar-LB"/>
        </w:rPr>
      </w:pPr>
      <w:r w:rsidRPr="001816F8">
        <w:rPr>
          <w:rFonts w:hint="cs"/>
          <w:rtl/>
          <w:lang w:bidi="ar-LB"/>
        </w:rPr>
        <w:t>حالة المقرر</w:t>
      </w:r>
    </w:p>
    <w:p w:rsidR="00FC7E30" w:rsidRPr="00067262" w:rsidRDefault="00FC7E30" w:rsidP="006C2864">
      <w:pPr>
        <w:rPr>
          <w:b/>
          <w:rtl/>
          <w:lang w:bidi="ar-LB"/>
        </w:rPr>
      </w:pPr>
      <w:r w:rsidRPr="00067262">
        <w:rPr>
          <w:rFonts w:hint="cs"/>
          <w:b/>
          <w:rtl/>
          <w:lang w:bidi="ar-LB"/>
        </w:rPr>
        <w:t>تكون المقررات ملزمة لجميع الأطراف التي توجه إليها، بما في ذلك</w:t>
      </w:r>
      <w:r w:rsidR="006C2864" w:rsidRPr="006C2864">
        <w:rPr>
          <w:rFonts w:hint="cs"/>
          <w:b/>
          <w:rtl/>
          <w:lang w:bidi="ar-LB"/>
        </w:rPr>
        <w:t xml:space="preserve"> </w:t>
      </w:r>
      <w:r w:rsidR="006C2864">
        <w:rPr>
          <w:rFonts w:hint="cs"/>
          <w:b/>
          <w:rtl/>
          <w:lang w:bidi="ar-LB"/>
        </w:rPr>
        <w:t>الأشخاص والك</w:t>
      </w:r>
      <w:r w:rsidR="006C2864" w:rsidRPr="00067262">
        <w:rPr>
          <w:rFonts w:hint="cs"/>
          <w:b/>
          <w:rtl/>
          <w:lang w:bidi="ar-LB"/>
        </w:rPr>
        <w:t xml:space="preserve">يانات </w:t>
      </w:r>
      <w:r w:rsidR="006C2864">
        <w:rPr>
          <w:rFonts w:hint="cs"/>
          <w:b/>
          <w:rtl/>
          <w:lang w:bidi="ar-LB"/>
        </w:rPr>
        <w:t>التي تخضع للقانون الداخلي</w:t>
      </w:r>
      <w:r w:rsidRPr="00067262">
        <w:rPr>
          <w:rFonts w:hint="cs"/>
          <w:b/>
          <w:rtl/>
          <w:lang w:bidi="ar-LB"/>
        </w:rPr>
        <w:t xml:space="preserve">، أي الدول الأعضاء التي يكون المقرر فيها متعلقاً بالدول الأعضاء. </w:t>
      </w:r>
    </w:p>
    <w:p w:rsidR="00FC7E30" w:rsidRPr="00067262" w:rsidRDefault="00FC7E30" w:rsidP="00FC7E30">
      <w:pPr>
        <w:rPr>
          <w:b/>
          <w:rtl/>
          <w:lang w:bidi="ar-LB"/>
        </w:rPr>
      </w:pPr>
      <w:r w:rsidRPr="00067262">
        <w:rPr>
          <w:rFonts w:hint="cs"/>
          <w:b/>
          <w:rtl/>
          <w:lang w:bidi="ar-LB"/>
        </w:rPr>
        <w:t>وت</w:t>
      </w:r>
      <w:r w:rsidR="006C2864">
        <w:rPr>
          <w:rFonts w:hint="cs"/>
          <w:b/>
          <w:rtl/>
          <w:lang w:bidi="ar-LB"/>
        </w:rPr>
        <w:t>ُ</w:t>
      </w:r>
      <w:r w:rsidRPr="00067262">
        <w:rPr>
          <w:rFonts w:hint="cs"/>
          <w:b/>
          <w:rtl/>
          <w:lang w:bidi="ar-LB"/>
        </w:rPr>
        <w:t>عد المقررات و/أو تلغى عن طريق التفاوض. ويظل نص المقرر ساري المفعول إلى أن يتم إلغاؤه أو مراجعته من قبل حدث مخول باتخاذ هذا المقرر. وعلى هذا النحو، يشكل مكان وموعد انعقاد الحدث المعني جزءاً لا يتجزأ من رقم</w:t>
      </w:r>
      <w:r w:rsidR="00707812">
        <w:rPr>
          <w:rFonts w:hint="eastAsia"/>
          <w:rtl/>
          <w:lang w:bidi="ar-LB"/>
        </w:rPr>
        <w:t> </w:t>
      </w:r>
      <w:r w:rsidRPr="00067262">
        <w:rPr>
          <w:rFonts w:hint="cs"/>
          <w:b/>
          <w:rtl/>
          <w:lang w:bidi="ar-LB"/>
        </w:rPr>
        <w:t>المقرر.</w:t>
      </w:r>
    </w:p>
    <w:p w:rsidR="00FC7E30" w:rsidRPr="001816F8" w:rsidRDefault="00FC7E30" w:rsidP="001816F8">
      <w:pPr>
        <w:pStyle w:val="Headingb"/>
        <w:rPr>
          <w:rtl/>
          <w:lang w:bidi="ar-LB"/>
        </w:rPr>
      </w:pPr>
      <w:r w:rsidRPr="001816F8">
        <w:rPr>
          <w:rFonts w:hint="cs"/>
          <w:rtl/>
          <w:lang w:bidi="ar-LB"/>
        </w:rPr>
        <w:t>هيكل المقرر</w:t>
      </w:r>
    </w:p>
    <w:p w:rsidR="00FC7E30" w:rsidRPr="00067262" w:rsidRDefault="00FC7E30" w:rsidP="00FC7E30">
      <w:pPr>
        <w:rPr>
          <w:b/>
          <w:rtl/>
          <w:lang w:bidi="ar-LB"/>
        </w:rPr>
      </w:pPr>
      <w:r w:rsidRPr="00067262">
        <w:rPr>
          <w:rFonts w:hint="cs"/>
          <w:b/>
          <w:rtl/>
          <w:lang w:bidi="ar-LB"/>
        </w:rPr>
        <w:t xml:space="preserve">يتألف المقرر كقاعدة عامة من سند منطقي وجزء متعلق بالنتائج. كما قد يكون لديه منطوق إداري الطابع. وفي هذه الحالة، يختلف المقرر عن القرار فقط من الناحية المتعلقة </w:t>
      </w:r>
      <w:r w:rsidRPr="00067262">
        <w:rPr>
          <w:rFonts w:hint="cs"/>
          <w:b/>
          <w:i/>
          <w:iCs/>
          <w:rtl/>
          <w:lang w:bidi="ar-LB"/>
        </w:rPr>
        <w:t>بالاختصاص الموضوعي</w:t>
      </w:r>
      <w:r w:rsidRPr="00067262">
        <w:rPr>
          <w:rFonts w:hint="cs"/>
          <w:b/>
          <w:rtl/>
          <w:lang w:bidi="ar-LB"/>
        </w:rPr>
        <w:t xml:space="preserve"> الخاص</w:t>
      </w:r>
      <w:r w:rsidR="00707812">
        <w:rPr>
          <w:rFonts w:hint="eastAsia"/>
          <w:rtl/>
          <w:lang w:bidi="ar-LB"/>
        </w:rPr>
        <w:t> </w:t>
      </w:r>
      <w:r w:rsidRPr="00067262">
        <w:rPr>
          <w:rFonts w:hint="cs"/>
          <w:b/>
          <w:rtl/>
          <w:lang w:bidi="ar-LB"/>
        </w:rPr>
        <w:t>به.</w:t>
      </w:r>
    </w:p>
    <w:p w:rsidR="00D13763" w:rsidRPr="006C2864" w:rsidRDefault="00FC7E30" w:rsidP="006C2864">
      <w:pPr>
        <w:rPr>
          <w:b/>
          <w:rtl/>
          <w:lang w:bidi="ar-LB"/>
        </w:rPr>
      </w:pPr>
      <w:r w:rsidRPr="00067262">
        <w:rPr>
          <w:rFonts w:hint="cs"/>
          <w:b/>
          <w:rtl/>
          <w:lang w:bidi="ar-LB"/>
        </w:rPr>
        <w:t xml:space="preserve">وتشكل </w:t>
      </w:r>
      <w:r w:rsidR="006C2864">
        <w:rPr>
          <w:rFonts w:hint="cs"/>
          <w:b/>
          <w:rtl/>
          <w:lang w:bidi="ar-LB"/>
        </w:rPr>
        <w:t>ال</w:t>
      </w:r>
      <w:r w:rsidRPr="00067262">
        <w:rPr>
          <w:rFonts w:hint="cs"/>
          <w:b/>
          <w:rtl/>
          <w:lang w:bidi="ar-LB"/>
        </w:rPr>
        <w:t>ملحقات بالمقرر جزءاً لا يتجزأ منه</w:t>
      </w:r>
      <w:r w:rsidR="006C2864">
        <w:rPr>
          <w:rFonts w:hint="cs"/>
          <w:b/>
          <w:rtl/>
          <w:lang w:bidi="ar-LB"/>
        </w:rPr>
        <w:t>.</w:t>
      </w:r>
    </w:p>
    <w:p w:rsidR="00D13763" w:rsidRDefault="00D13763" w:rsidP="00B720C0">
      <w:pPr>
        <w:pStyle w:val="Heading1"/>
        <w:rPr>
          <w:rtl/>
          <w:lang w:bidi="ar-LB"/>
        </w:rPr>
      </w:pPr>
      <w:r>
        <w:rPr>
          <w:lang w:bidi="ar-LB"/>
        </w:rPr>
        <w:t>3</w:t>
      </w:r>
      <w:r>
        <w:rPr>
          <w:lang w:bidi="ar-LB"/>
        </w:rPr>
        <w:tab/>
      </w:r>
      <w:r w:rsidR="006C2864">
        <w:rPr>
          <w:rFonts w:hint="cs"/>
          <w:rtl/>
          <w:lang w:bidi="ar-LB"/>
        </w:rPr>
        <w:t>توصيات الاتحاد الدولي للاتصالات</w:t>
      </w:r>
    </w:p>
    <w:p w:rsidR="006C2864" w:rsidRPr="00067262" w:rsidRDefault="006C2864" w:rsidP="006C2864">
      <w:pPr>
        <w:tabs>
          <w:tab w:val="clear" w:pos="567"/>
        </w:tabs>
        <w:rPr>
          <w:rtl/>
          <w:lang w:bidi="ar-LB"/>
        </w:rPr>
      </w:pPr>
      <w:r w:rsidRPr="006C2864">
        <w:rPr>
          <w:rFonts w:hint="cs"/>
          <w:b/>
          <w:bCs/>
          <w:rtl/>
          <w:lang w:bidi="ar-LB"/>
        </w:rPr>
        <w:t>توصية الاتحاد الدولي للاتصالات</w:t>
      </w:r>
      <w:r w:rsidRPr="00067262">
        <w:rPr>
          <w:rFonts w:hint="cs"/>
          <w:rtl/>
          <w:lang w:bidi="ar-LB"/>
        </w:rPr>
        <w:t xml:space="preserve"> هي بمثابة وثيقة رسمية تعرض في شكل حر نسبياً، </w:t>
      </w:r>
      <w:r>
        <w:rPr>
          <w:rFonts w:hint="cs"/>
          <w:rtl/>
          <w:lang w:bidi="ar-LB"/>
        </w:rPr>
        <w:t>وتشير</w:t>
      </w:r>
      <w:r w:rsidRPr="00067262">
        <w:rPr>
          <w:rFonts w:hint="cs"/>
          <w:rtl/>
          <w:lang w:bidi="ar-LB"/>
        </w:rPr>
        <w:t xml:space="preserve"> </w:t>
      </w:r>
      <w:r>
        <w:rPr>
          <w:rFonts w:hint="cs"/>
          <w:rtl/>
          <w:lang w:bidi="ar-LB"/>
        </w:rPr>
        <w:t>لل</w:t>
      </w:r>
      <w:r w:rsidRPr="00067262">
        <w:rPr>
          <w:rFonts w:hint="cs"/>
          <w:rtl/>
          <w:lang w:bidi="ar-LB"/>
        </w:rPr>
        <w:t xml:space="preserve">أطراف المهتمة </w:t>
      </w:r>
      <w:r>
        <w:rPr>
          <w:rFonts w:hint="cs"/>
          <w:rtl/>
          <w:lang w:bidi="ar-LB"/>
        </w:rPr>
        <w:t>إلى</w:t>
      </w:r>
      <w:r w:rsidRPr="00067262">
        <w:rPr>
          <w:rFonts w:hint="cs"/>
          <w:rtl/>
          <w:lang w:bidi="ar-LB"/>
        </w:rPr>
        <w:t xml:space="preserve"> نوع معين من الإجراءات التي تتخذ في وضع معين. </w:t>
      </w:r>
      <w:r>
        <w:rPr>
          <w:rFonts w:hint="cs"/>
          <w:rtl/>
          <w:lang w:bidi="ar-LB"/>
        </w:rPr>
        <w:t>و</w:t>
      </w:r>
      <w:r w:rsidRPr="00067262">
        <w:rPr>
          <w:rFonts w:hint="cs"/>
          <w:rtl/>
          <w:lang w:bidi="ar-LB"/>
        </w:rPr>
        <w:t>كقاعدة عامة، تمثل توصيات الاتحاد ناتجاً قيماً لجهد تعاوني</w:t>
      </w:r>
      <w:r>
        <w:rPr>
          <w:rFonts w:hint="cs"/>
          <w:rtl/>
          <w:lang w:bidi="ar-LB"/>
        </w:rPr>
        <w:t>،</w:t>
      </w:r>
      <w:r w:rsidRPr="00067262">
        <w:rPr>
          <w:rFonts w:hint="cs"/>
          <w:rtl/>
          <w:lang w:bidi="ar-LB"/>
        </w:rPr>
        <w:t xml:space="preserve"> وتقوم على أساس نتائج مجم</w:t>
      </w:r>
      <w:r>
        <w:rPr>
          <w:rFonts w:hint="cs"/>
          <w:rtl/>
          <w:lang w:bidi="ar-LB"/>
        </w:rPr>
        <w:t>ّ</w:t>
      </w:r>
      <w:r w:rsidRPr="00067262">
        <w:rPr>
          <w:rFonts w:hint="cs"/>
          <w:rtl/>
          <w:lang w:bidi="ar-LB"/>
        </w:rPr>
        <w:t>عة لبحوث علمية، ودراسة للتجارب العملية والتطورات التقنية والتكنولوجية</w:t>
      </w:r>
      <w:r>
        <w:rPr>
          <w:rFonts w:hint="cs"/>
          <w:rtl/>
          <w:lang w:bidi="ar-LB"/>
        </w:rPr>
        <w:t>،</w:t>
      </w:r>
      <w:r w:rsidRPr="00067262">
        <w:rPr>
          <w:rFonts w:hint="cs"/>
          <w:rtl/>
          <w:lang w:bidi="ar-LB"/>
        </w:rPr>
        <w:t xml:space="preserve"> وتركز على تحديد المشكلات وحلها </w:t>
      </w:r>
      <w:r w:rsidR="00B720C0">
        <w:rPr>
          <w:rFonts w:hint="cs"/>
          <w:rtl/>
          <w:lang w:bidi="ar-LB"/>
        </w:rPr>
        <w:t>لتحقيق منفعة أكبر للمجتمع</w:t>
      </w:r>
      <w:r w:rsidR="00707812">
        <w:rPr>
          <w:rFonts w:hint="eastAsia"/>
          <w:rtl/>
          <w:lang w:bidi="ar-LB"/>
        </w:rPr>
        <w:t> </w:t>
      </w:r>
      <w:r w:rsidR="00B720C0">
        <w:rPr>
          <w:rFonts w:hint="cs"/>
          <w:rtl/>
          <w:lang w:bidi="ar-LB"/>
        </w:rPr>
        <w:t>ككل.</w:t>
      </w:r>
    </w:p>
    <w:p w:rsidR="006C2864" w:rsidRPr="00067262" w:rsidRDefault="006C2864" w:rsidP="006C2864">
      <w:pPr>
        <w:tabs>
          <w:tab w:val="clear" w:pos="567"/>
        </w:tabs>
        <w:rPr>
          <w:rtl/>
          <w:lang w:bidi="ar-LB"/>
        </w:rPr>
      </w:pPr>
      <w:r w:rsidRPr="00067262">
        <w:rPr>
          <w:rFonts w:hint="cs"/>
          <w:rtl/>
          <w:lang w:bidi="ar-LB"/>
        </w:rPr>
        <w:t xml:space="preserve">تُستخدم مختلف فئات وأنواع التوصيات </w:t>
      </w:r>
      <w:r>
        <w:rPr>
          <w:rFonts w:hint="cs"/>
          <w:rtl/>
          <w:lang w:bidi="ar-LB"/>
        </w:rPr>
        <w:t>في الاتحاد الدولي للاتصالات</w:t>
      </w:r>
      <w:r w:rsidR="009461A4">
        <w:rPr>
          <w:rFonts w:hint="cs"/>
          <w:rtl/>
          <w:lang w:bidi="ar-LB"/>
        </w:rPr>
        <w:t>، بما</w:t>
      </w:r>
      <w:r w:rsidR="00707812">
        <w:rPr>
          <w:rFonts w:hint="eastAsia"/>
          <w:rtl/>
          <w:lang w:bidi="ar-LB"/>
        </w:rPr>
        <w:t> </w:t>
      </w:r>
      <w:r w:rsidR="009461A4">
        <w:rPr>
          <w:rFonts w:hint="cs"/>
          <w:rtl/>
          <w:lang w:bidi="ar-LB"/>
        </w:rPr>
        <w:t>في</w:t>
      </w:r>
      <w:r w:rsidR="00707812">
        <w:rPr>
          <w:rFonts w:hint="eastAsia"/>
          <w:rtl/>
          <w:lang w:bidi="ar-LB"/>
        </w:rPr>
        <w:t> </w:t>
      </w:r>
      <w:r w:rsidR="009461A4">
        <w:rPr>
          <w:rFonts w:hint="cs"/>
          <w:rtl/>
          <w:lang w:bidi="ar-LB"/>
        </w:rPr>
        <w:t>ذلك:</w:t>
      </w:r>
    </w:p>
    <w:p w:rsidR="006C2864" w:rsidRPr="00B720C0" w:rsidRDefault="00B720C0" w:rsidP="00B720C0">
      <w:pPr>
        <w:tabs>
          <w:tab w:val="clear" w:pos="1134"/>
        </w:tabs>
        <w:rPr>
          <w:rtl/>
          <w:lang w:val="en-US"/>
        </w:rPr>
      </w:pPr>
      <w:r>
        <w:rPr>
          <w:lang w:val="en-US"/>
        </w:rPr>
        <w:t>1</w:t>
      </w:r>
      <w:r>
        <w:rPr>
          <w:rtl/>
          <w:lang w:val="en-US"/>
        </w:rPr>
        <w:tab/>
      </w:r>
      <w:r w:rsidR="006C2864" w:rsidRPr="00B720C0">
        <w:rPr>
          <w:rFonts w:hint="cs"/>
          <w:b/>
          <w:bCs/>
          <w:rtl/>
        </w:rPr>
        <w:t>التوصية كنص إداري - تنظيمي،</w:t>
      </w:r>
      <w:r w:rsidR="006C2864" w:rsidRPr="00B720C0">
        <w:rPr>
          <w:rFonts w:hint="cs"/>
          <w:rtl/>
        </w:rPr>
        <w:t xml:space="preserve"> مكونةً معياراً دولياً في مجال الاتصالات، وتعد في قطاعات الاتحاد الدولي للاتصالات </w:t>
      </w:r>
      <w:r w:rsidR="006C2864" w:rsidRPr="00067262">
        <w:rPr>
          <w:rFonts w:hint="cs"/>
          <w:rtl/>
          <w:lang w:bidi="ar-LB"/>
        </w:rPr>
        <w:t>(قطاع الاتصالات الراديوية وقطاع تقييس الاتصالات) وفقاً لمجالات اختصاص كل</w:t>
      </w:r>
      <w:r w:rsidR="00707812">
        <w:rPr>
          <w:rFonts w:hint="eastAsia"/>
          <w:rtl/>
          <w:lang w:bidi="ar-LB"/>
        </w:rPr>
        <w:t> </w:t>
      </w:r>
      <w:r w:rsidR="006C2864" w:rsidRPr="00067262">
        <w:rPr>
          <w:rFonts w:hint="cs"/>
          <w:rtl/>
          <w:lang w:bidi="ar-LB"/>
        </w:rPr>
        <w:t>منها.</w:t>
      </w:r>
    </w:p>
    <w:p w:rsidR="006C2864" w:rsidRPr="00067262" w:rsidRDefault="006C2864" w:rsidP="00B720C0">
      <w:pPr>
        <w:rPr>
          <w:rtl/>
          <w:lang w:bidi="ar-LB"/>
        </w:rPr>
      </w:pPr>
      <w:r w:rsidRPr="00067262">
        <w:rPr>
          <w:rFonts w:hint="cs"/>
          <w:i/>
          <w:iCs/>
          <w:rtl/>
          <w:lang w:bidi="ar-LB"/>
        </w:rPr>
        <w:t>والمعيار</w:t>
      </w:r>
      <w:r w:rsidRPr="00067262">
        <w:rPr>
          <w:rFonts w:hint="cs"/>
          <w:rtl/>
          <w:lang w:bidi="ar-LB"/>
        </w:rPr>
        <w:t xml:space="preserve"> هو نص معياري (يعدّ على أساس اتفاق مبرم بين الأطراف وتقرّه الهيئة المختصة) يقوم، من أجل الاستخدام المستدام والمتسق، بوضع </w:t>
      </w:r>
      <w:r w:rsidRPr="00067262">
        <w:rPr>
          <w:rFonts w:hint="cs"/>
          <w:i/>
          <w:iCs/>
          <w:rtl/>
          <w:lang w:bidi="ar-LB"/>
        </w:rPr>
        <w:t>القواعد أو الخصائص أو المبادئ العامة</w:t>
      </w:r>
      <w:r w:rsidRPr="00067262">
        <w:rPr>
          <w:rFonts w:hint="cs"/>
          <w:rtl/>
          <w:lang w:bidi="ar-LB"/>
        </w:rPr>
        <w:t xml:space="preserve"> التي تتصل بالأنواع المختلفة من الأنشطة أو النتائج المحققة منها. والغرض من هذا النص هو تحقيق أعلى درجة ممكنة من الاتساق في مجال معين. وتستند المعايير إلى نتائج مجمعة لمعارف مشتركة وتجارب عملية وإلى دراسة للاتجاهات السائدة في التطورات التقنية والتكنولوجية من أج</w:t>
      </w:r>
      <w:r w:rsidR="00B720C0">
        <w:rPr>
          <w:rFonts w:hint="cs"/>
          <w:rtl/>
          <w:lang w:bidi="ar-LB"/>
        </w:rPr>
        <w:t>ل تحقيق منفعة أكبر للمجتمع</w:t>
      </w:r>
      <w:r w:rsidR="00707812">
        <w:rPr>
          <w:rFonts w:hint="eastAsia"/>
          <w:rtl/>
          <w:lang w:bidi="ar-LB"/>
        </w:rPr>
        <w:t> </w:t>
      </w:r>
      <w:r w:rsidR="00B720C0">
        <w:rPr>
          <w:rFonts w:hint="cs"/>
          <w:rtl/>
          <w:lang w:bidi="ar-LB"/>
        </w:rPr>
        <w:t>ككل.</w:t>
      </w:r>
    </w:p>
    <w:p w:rsidR="006C2864" w:rsidRPr="00067262" w:rsidRDefault="006C2864" w:rsidP="00B720C0">
      <w:pPr>
        <w:rPr>
          <w:rtl/>
          <w:lang w:bidi="ar-LB"/>
        </w:rPr>
      </w:pPr>
      <w:r w:rsidRPr="00067262">
        <w:rPr>
          <w:rFonts w:hint="cs"/>
          <w:rtl/>
          <w:lang w:bidi="ar-LB"/>
        </w:rPr>
        <w:t xml:space="preserve">وفي إطار العلاقات الإيجابية بين الدول الأعضاء في الاتحاد، يمكن اعتبار هذه القواعد أو الخصائص أو المبادئ العامة في مجال تكنولوجيا المعلومات والاتصالات </w:t>
      </w:r>
      <w:r w:rsidRPr="00067262">
        <w:rPr>
          <w:rFonts w:hint="cs"/>
          <w:i/>
          <w:iCs/>
          <w:rtl/>
          <w:lang w:bidi="ar-LB"/>
        </w:rPr>
        <w:t>أحكاماً معيارية</w:t>
      </w:r>
      <w:r w:rsidRPr="00067262">
        <w:rPr>
          <w:rFonts w:hint="cs"/>
          <w:rtl/>
          <w:lang w:bidi="ar-LB"/>
        </w:rPr>
        <w:t>.</w:t>
      </w:r>
    </w:p>
    <w:p w:rsidR="006C2864" w:rsidRPr="00D63F4E" w:rsidRDefault="006C2864" w:rsidP="006C2864">
      <w:pPr>
        <w:tabs>
          <w:tab w:val="clear" w:pos="567"/>
        </w:tabs>
        <w:rPr>
          <w:szCs w:val="22"/>
          <w:rtl/>
          <w:lang w:bidi="ar-LB"/>
        </w:rPr>
      </w:pPr>
      <w:r w:rsidRPr="00067262">
        <w:rPr>
          <w:rFonts w:hint="cs"/>
          <w:rtl/>
          <w:lang w:bidi="ar-LB"/>
        </w:rPr>
        <w:lastRenderedPageBreak/>
        <w:t>أما الطريقة التي تُعرض بها توصية صادرة عن الاتحاد فتحددها الهيئة التي تعتمدها، وقبل كل شيء وفقاً للمضمون الذي تنطوي عليه. ونتيجة لذلك، يستخدم الاتحاد مجموعات متجانسة من التوصيات، يُخصص لكل منها رقم وحيد. وقد تحمل التوصي</w:t>
      </w:r>
      <w:r w:rsidR="009461A4">
        <w:rPr>
          <w:rFonts w:hint="cs"/>
          <w:rtl/>
          <w:lang w:bidi="ar-LB"/>
        </w:rPr>
        <w:t>ات طابعاً إلزامياً و/أو طوعياً.</w:t>
      </w:r>
    </w:p>
    <w:p w:rsidR="006C2864" w:rsidRPr="00067262" w:rsidRDefault="006C2864" w:rsidP="00B720C0">
      <w:pPr>
        <w:tabs>
          <w:tab w:val="clear" w:pos="567"/>
        </w:tabs>
        <w:rPr>
          <w:rtl/>
          <w:lang w:bidi="ar-LB"/>
        </w:rPr>
      </w:pPr>
      <w:r w:rsidRPr="00067262">
        <w:rPr>
          <w:rFonts w:hint="cs"/>
          <w:rtl/>
          <w:lang w:bidi="ar-LB"/>
        </w:rPr>
        <w:t xml:space="preserve">ويرد نظام ترقيم توصيات الاتحاد واستخدام المختصرات والأسماء المختصرة فيه في وثيقة (خاصة) منفصلة. وتتم الموافقة على التوصيات/المعايير الصادرة عن </w:t>
      </w:r>
      <w:r w:rsidR="00D63F4E" w:rsidRPr="00067262">
        <w:rPr>
          <w:rFonts w:hint="cs"/>
          <w:rtl/>
          <w:lang w:bidi="ar-LB"/>
        </w:rPr>
        <w:t xml:space="preserve">قطاع الاتصالات الراديوية وقطاع تقييس الاتصالات </w:t>
      </w:r>
      <w:r w:rsidRPr="00067262">
        <w:rPr>
          <w:rFonts w:hint="cs"/>
          <w:rtl/>
          <w:lang w:bidi="ar-LB"/>
        </w:rPr>
        <w:t>وفقاً للإجراءات المنصوص عليها في</w:t>
      </w:r>
      <w:r w:rsidR="00B720C0">
        <w:rPr>
          <w:rFonts w:hint="eastAsia"/>
          <w:rtl/>
          <w:lang w:bidi="ar-LB"/>
        </w:rPr>
        <w:t> </w:t>
      </w:r>
      <w:r w:rsidR="009461A4">
        <w:rPr>
          <w:rFonts w:hint="cs"/>
          <w:rtl/>
          <w:lang w:bidi="ar-LB"/>
        </w:rPr>
        <w:t>النصوص</w:t>
      </w:r>
      <w:r w:rsidR="00707812">
        <w:rPr>
          <w:rFonts w:hint="eastAsia"/>
          <w:rtl/>
          <w:lang w:bidi="ar-LB"/>
        </w:rPr>
        <w:t> </w:t>
      </w:r>
      <w:r w:rsidR="009461A4">
        <w:rPr>
          <w:rFonts w:hint="cs"/>
          <w:rtl/>
          <w:lang w:bidi="ar-LB"/>
        </w:rPr>
        <w:t>الأساسية.</w:t>
      </w:r>
    </w:p>
    <w:p w:rsidR="006C2864" w:rsidRPr="00B720C0" w:rsidRDefault="00B720C0" w:rsidP="00B720C0">
      <w:pPr>
        <w:tabs>
          <w:tab w:val="clear" w:pos="567"/>
          <w:tab w:val="clear" w:pos="1134"/>
          <w:tab w:val="left" w:pos="708"/>
        </w:tabs>
      </w:pPr>
      <w:r>
        <w:rPr>
          <w:lang w:val="en-US"/>
        </w:rPr>
        <w:t>1.1</w:t>
      </w:r>
      <w:r>
        <w:rPr>
          <w:lang w:val="en-US"/>
        </w:rPr>
        <w:tab/>
      </w:r>
      <w:r w:rsidR="006C2864" w:rsidRPr="00B720C0">
        <w:rPr>
          <w:rFonts w:hint="cs"/>
          <w:b/>
          <w:bCs/>
          <w:rtl/>
        </w:rPr>
        <w:t>توصيات قطاع الاتصالات الراديوية</w:t>
      </w:r>
      <w:r w:rsidR="006C2864" w:rsidRPr="00B720C0">
        <w:rPr>
          <w:rFonts w:hint="cs"/>
          <w:rtl/>
        </w:rPr>
        <w:t xml:space="preserve"> (المعروف سابقاً بال</w:t>
      </w:r>
      <w:r w:rsidR="00D63F4E" w:rsidRPr="00B720C0">
        <w:rPr>
          <w:rFonts w:hint="cs"/>
          <w:rtl/>
        </w:rPr>
        <w:t xml:space="preserve">لجنة الاستشارية الدولية للراديو </w:t>
      </w:r>
      <w:r w:rsidR="006C2864" w:rsidRPr="00B720C0">
        <w:rPr>
          <w:rFonts w:hint="cs"/>
          <w:rtl/>
        </w:rPr>
        <w:t>-</w:t>
      </w:r>
      <w:r w:rsidR="00D63F4E" w:rsidRPr="00B720C0">
        <w:rPr>
          <w:rFonts w:hint="cs"/>
          <w:rtl/>
        </w:rPr>
        <w:t xml:space="preserve"> </w:t>
      </w:r>
      <w:r w:rsidR="006C2864" w:rsidRPr="00B720C0">
        <w:t>CCIR</w:t>
      </w:r>
      <w:r w:rsidRPr="00B720C0">
        <w:rPr>
          <w:rFonts w:hint="cs"/>
          <w:rtl/>
        </w:rPr>
        <w:t>)</w:t>
      </w:r>
    </w:p>
    <w:p w:rsidR="006C2864" w:rsidRPr="00067262" w:rsidRDefault="00D63F4E" w:rsidP="009461A4">
      <w:pPr>
        <w:rPr>
          <w:b/>
          <w:bCs/>
          <w:rtl/>
          <w:lang w:bidi="ar-LB"/>
        </w:rPr>
      </w:pPr>
      <w:r>
        <w:rPr>
          <w:rFonts w:hint="cs"/>
          <w:rtl/>
          <w:lang w:bidi="ar-LB"/>
        </w:rPr>
        <w:t xml:space="preserve">تعد </w:t>
      </w:r>
      <w:r w:rsidR="006C2864" w:rsidRPr="00067262">
        <w:rPr>
          <w:rFonts w:hint="cs"/>
          <w:rtl/>
          <w:lang w:bidi="ar-LB"/>
        </w:rPr>
        <w:t>توصيات قطاع الاتصالات الراديوية بمثابة معايير تقنية دولية تتناول مسائل تحددها غايات وأه</w:t>
      </w:r>
      <w:r>
        <w:rPr>
          <w:rFonts w:hint="cs"/>
          <w:rtl/>
          <w:lang w:bidi="ar-LB"/>
        </w:rPr>
        <w:t>داف ومجالات الأنشطة في</w:t>
      </w:r>
      <w:r w:rsidR="009461A4">
        <w:rPr>
          <w:rFonts w:hint="eastAsia"/>
          <w:rtl/>
          <w:lang w:bidi="ar-LB"/>
        </w:rPr>
        <w:t> </w:t>
      </w:r>
      <w:r w:rsidR="006C2864" w:rsidRPr="00067262">
        <w:rPr>
          <w:rFonts w:hint="cs"/>
          <w:rtl/>
          <w:lang w:bidi="ar-LB"/>
        </w:rPr>
        <w:t xml:space="preserve">قطاع </w:t>
      </w:r>
      <w:r w:rsidRPr="00067262">
        <w:rPr>
          <w:rFonts w:hint="cs"/>
          <w:rtl/>
          <w:lang w:bidi="ar-LB"/>
        </w:rPr>
        <w:t>الاتصالات الراديوية</w:t>
      </w:r>
      <w:r w:rsidR="006C2864" w:rsidRPr="00067262">
        <w:rPr>
          <w:rFonts w:hint="cs"/>
          <w:rtl/>
          <w:lang w:bidi="ar-LB"/>
        </w:rPr>
        <w:t>.</w:t>
      </w:r>
      <w:r w:rsidR="006C2864" w:rsidRPr="00067262">
        <w:rPr>
          <w:lang w:bidi="ar-LB"/>
        </w:rPr>
        <w:t xml:space="preserve"> </w:t>
      </w:r>
      <w:r>
        <w:rPr>
          <w:rFonts w:hint="cs"/>
          <w:rtl/>
          <w:lang w:bidi="ar-LB"/>
        </w:rPr>
        <w:t xml:space="preserve">وهي </w:t>
      </w:r>
      <w:r w:rsidR="006C2864" w:rsidRPr="00067262">
        <w:rPr>
          <w:rFonts w:hint="cs"/>
          <w:rtl/>
          <w:lang w:bidi="ar-LB"/>
        </w:rPr>
        <w:t xml:space="preserve">ثمرة الدراسات التي أجرتها لجان دراسات الاتصالات الراديوية بمشاركة كبار الخبراء من إدارات الاتصالات، والمشغلين، والصناعات، ومنظمات أخرى من جميع </w:t>
      </w:r>
      <w:r>
        <w:rPr>
          <w:rFonts w:hint="cs"/>
          <w:rtl/>
          <w:lang w:bidi="ar-LB"/>
        </w:rPr>
        <w:t>أ</w:t>
      </w:r>
      <w:r w:rsidR="006C2864" w:rsidRPr="00067262">
        <w:rPr>
          <w:rFonts w:hint="cs"/>
          <w:rtl/>
          <w:lang w:bidi="ar-LB"/>
        </w:rPr>
        <w:t>نحاء العالم من ذوي الاهتمام بقضايا الاتصالات الراديوية، بما في ذلك إدارة طيف الترددات الراديوية والمدارات الساتلية. وي</w:t>
      </w:r>
      <w:r>
        <w:rPr>
          <w:rFonts w:hint="cs"/>
          <w:rtl/>
          <w:lang w:bidi="ar-LB"/>
        </w:rPr>
        <w:t>تم وضع نوعين</w:t>
      </w:r>
      <w:r w:rsidR="006C2864" w:rsidRPr="00067262">
        <w:rPr>
          <w:rFonts w:hint="cs"/>
          <w:rtl/>
          <w:lang w:bidi="ar-LB"/>
        </w:rPr>
        <w:t xml:space="preserve"> </w:t>
      </w:r>
      <w:r>
        <w:rPr>
          <w:rFonts w:hint="cs"/>
          <w:rtl/>
          <w:lang w:bidi="ar-LB"/>
        </w:rPr>
        <w:t>رئيسيي</w:t>
      </w:r>
      <w:r w:rsidR="006C2864" w:rsidRPr="00067262">
        <w:rPr>
          <w:rFonts w:hint="cs"/>
          <w:rtl/>
          <w:lang w:bidi="ar-LB"/>
        </w:rPr>
        <w:t xml:space="preserve">ن من التوصيات/المعايير </w:t>
      </w:r>
      <w:r>
        <w:rPr>
          <w:rFonts w:hint="cs"/>
          <w:rtl/>
          <w:lang w:bidi="ar-LB"/>
        </w:rPr>
        <w:t>في</w:t>
      </w:r>
      <w:r w:rsidR="009461A4">
        <w:rPr>
          <w:rFonts w:hint="eastAsia"/>
          <w:rtl/>
          <w:lang w:bidi="ar-LB"/>
        </w:rPr>
        <w:t> </w:t>
      </w:r>
      <w:r>
        <w:rPr>
          <w:rFonts w:hint="cs"/>
          <w:rtl/>
          <w:lang w:bidi="ar-LB"/>
        </w:rPr>
        <w:t xml:space="preserve">قطاع </w:t>
      </w:r>
      <w:r w:rsidRPr="00067262">
        <w:rPr>
          <w:rFonts w:hint="cs"/>
          <w:rtl/>
          <w:lang w:bidi="ar-LB"/>
        </w:rPr>
        <w:t>الاتصالات</w:t>
      </w:r>
      <w:r w:rsidR="00707812">
        <w:rPr>
          <w:rFonts w:hint="eastAsia"/>
          <w:rtl/>
          <w:lang w:bidi="ar-LB"/>
        </w:rPr>
        <w:t> </w:t>
      </w:r>
      <w:r w:rsidRPr="00067262">
        <w:rPr>
          <w:rFonts w:hint="cs"/>
          <w:rtl/>
          <w:lang w:bidi="ar-LB"/>
        </w:rPr>
        <w:t>الراديوية</w:t>
      </w:r>
      <w:r w:rsidR="006C2864" w:rsidRPr="00067262">
        <w:rPr>
          <w:rFonts w:hint="cs"/>
          <w:b/>
          <w:bCs/>
          <w:rtl/>
          <w:lang w:bidi="ar-LB"/>
        </w:rPr>
        <w:t>:</w:t>
      </w:r>
    </w:p>
    <w:p w:rsidR="006C2864" w:rsidRPr="00067262" w:rsidRDefault="006C2864" w:rsidP="00B41656">
      <w:pPr>
        <w:pStyle w:val="ListParagraph"/>
        <w:numPr>
          <w:ilvl w:val="0"/>
          <w:numId w:val="14"/>
        </w:numPr>
        <w:tabs>
          <w:tab w:val="clear" w:pos="567"/>
          <w:tab w:val="clear" w:pos="1134"/>
          <w:tab w:val="clear" w:pos="1701"/>
          <w:tab w:val="clear" w:pos="2268"/>
          <w:tab w:val="clear" w:pos="2835"/>
        </w:tabs>
        <w:overflowPunct/>
        <w:autoSpaceDE/>
        <w:autoSpaceDN/>
        <w:adjustRightInd/>
        <w:spacing w:before="0" w:after="200"/>
        <w:ind w:left="720" w:hanging="720"/>
        <w:contextualSpacing/>
        <w:textAlignment w:val="auto"/>
        <w:rPr>
          <w:lang w:bidi="ar-LB"/>
        </w:rPr>
      </w:pPr>
      <w:r w:rsidRPr="00067262">
        <w:rPr>
          <w:rFonts w:hint="cs"/>
          <w:i/>
          <w:iCs/>
          <w:rtl/>
          <w:lang w:bidi="ar-LB"/>
        </w:rPr>
        <w:t>إلزامية</w:t>
      </w:r>
      <w:r w:rsidRPr="00067262">
        <w:rPr>
          <w:rFonts w:hint="cs"/>
          <w:rtl/>
          <w:lang w:bidi="ar-LB"/>
        </w:rPr>
        <w:t xml:space="preserve"> </w:t>
      </w:r>
      <w:r w:rsidR="00D63F4E">
        <w:rPr>
          <w:rFonts w:hint="cs"/>
          <w:rtl/>
          <w:lang w:bidi="ar-LB"/>
        </w:rPr>
        <w:t xml:space="preserve">- </w:t>
      </w:r>
      <w:r w:rsidRPr="00067262">
        <w:rPr>
          <w:rFonts w:hint="cs"/>
          <w:rtl/>
          <w:lang w:bidi="ar-LB"/>
        </w:rPr>
        <w:t xml:space="preserve">تحمل حالة الاتفاق الدولي، وتُعتمد داخل إطار المؤتمرات العالمية والإقليمية للاتصالات الراديوية التابعة للاتحاد، بما في ذلك الخطط المعتمدة من جانبها، فضلاً عن لوائح الراديو وتوصيات </w:t>
      </w:r>
      <w:r w:rsidR="00D63F4E">
        <w:rPr>
          <w:rFonts w:hint="cs"/>
          <w:rtl/>
          <w:lang w:bidi="ar-LB"/>
        </w:rPr>
        <w:t xml:space="preserve">قطاع </w:t>
      </w:r>
      <w:r w:rsidR="00D63F4E" w:rsidRPr="00067262">
        <w:rPr>
          <w:rFonts w:hint="cs"/>
          <w:rtl/>
          <w:lang w:bidi="ar-LB"/>
        </w:rPr>
        <w:t xml:space="preserve">الاتصالات الراديوية </w:t>
      </w:r>
      <w:r w:rsidR="009461A4">
        <w:rPr>
          <w:rFonts w:hint="cs"/>
          <w:rtl/>
          <w:lang w:bidi="ar-LB"/>
        </w:rPr>
        <w:t>المدرجة</w:t>
      </w:r>
      <w:r w:rsidR="00707812">
        <w:rPr>
          <w:rFonts w:hint="eastAsia"/>
          <w:rtl/>
          <w:lang w:bidi="ar-LB"/>
        </w:rPr>
        <w:t> </w:t>
      </w:r>
      <w:r w:rsidR="009461A4">
        <w:rPr>
          <w:rFonts w:hint="cs"/>
          <w:rtl/>
          <w:lang w:bidi="ar-LB"/>
        </w:rPr>
        <w:t>فيها.</w:t>
      </w:r>
    </w:p>
    <w:p w:rsidR="006C2864" w:rsidRPr="00067262" w:rsidRDefault="006C2864" w:rsidP="00B41656">
      <w:pPr>
        <w:pStyle w:val="ListParagraph"/>
        <w:numPr>
          <w:ilvl w:val="0"/>
          <w:numId w:val="14"/>
        </w:numPr>
        <w:tabs>
          <w:tab w:val="clear" w:pos="567"/>
          <w:tab w:val="clear" w:pos="1134"/>
          <w:tab w:val="clear" w:pos="1701"/>
          <w:tab w:val="clear" w:pos="2268"/>
          <w:tab w:val="clear" w:pos="2835"/>
        </w:tabs>
        <w:overflowPunct/>
        <w:autoSpaceDE/>
        <w:autoSpaceDN/>
        <w:adjustRightInd/>
        <w:spacing w:before="0" w:after="200"/>
        <w:ind w:left="720" w:hanging="720"/>
        <w:contextualSpacing/>
        <w:textAlignment w:val="auto"/>
        <w:rPr>
          <w:lang w:bidi="ar-LB"/>
        </w:rPr>
      </w:pPr>
      <w:r w:rsidRPr="00067262">
        <w:rPr>
          <w:rFonts w:hint="cs"/>
          <w:i/>
          <w:iCs/>
          <w:rtl/>
          <w:lang w:bidi="ar-LB"/>
        </w:rPr>
        <w:t>طوعية</w:t>
      </w:r>
      <w:r w:rsidRPr="00067262">
        <w:rPr>
          <w:rFonts w:hint="cs"/>
          <w:rtl/>
          <w:lang w:bidi="ar-LB"/>
        </w:rPr>
        <w:t xml:space="preserve"> </w:t>
      </w:r>
      <w:r w:rsidR="00D63F4E">
        <w:rPr>
          <w:rFonts w:hint="cs"/>
          <w:rtl/>
          <w:lang w:bidi="ar-LB"/>
        </w:rPr>
        <w:t>-</w:t>
      </w:r>
      <w:r w:rsidRPr="00067262">
        <w:rPr>
          <w:rFonts w:hint="cs"/>
          <w:rtl/>
          <w:lang w:bidi="ar-LB"/>
        </w:rPr>
        <w:t xml:space="preserve"> توصيات </w:t>
      </w:r>
      <w:r w:rsidR="00D63F4E">
        <w:rPr>
          <w:rFonts w:hint="cs"/>
          <w:rtl/>
          <w:lang w:bidi="ar-LB"/>
        </w:rPr>
        <w:t xml:space="preserve">قطاع </w:t>
      </w:r>
      <w:r w:rsidR="00D63F4E" w:rsidRPr="00067262">
        <w:rPr>
          <w:rFonts w:hint="cs"/>
          <w:rtl/>
          <w:lang w:bidi="ar-LB"/>
        </w:rPr>
        <w:t xml:space="preserve">الاتصالات الراديوية </w:t>
      </w:r>
      <w:r w:rsidRPr="00067262">
        <w:rPr>
          <w:rFonts w:hint="cs"/>
          <w:rtl/>
          <w:lang w:bidi="ar-LB"/>
        </w:rPr>
        <w:t>غير المدرجة في لوائح الراديو.</w:t>
      </w:r>
    </w:p>
    <w:p w:rsidR="006C2864" w:rsidRPr="00D63F4E" w:rsidRDefault="00D63F4E" w:rsidP="009461A4">
      <w:pPr>
        <w:tabs>
          <w:tab w:val="clear" w:pos="567"/>
          <w:tab w:val="clear" w:pos="1134"/>
          <w:tab w:val="left" w:pos="708"/>
        </w:tabs>
        <w:rPr>
          <w:rtl/>
        </w:rPr>
      </w:pPr>
      <w:r>
        <w:rPr>
          <w:lang w:val="en-US" w:bidi="ar-LB"/>
        </w:rPr>
        <w:t>2.1</w:t>
      </w:r>
      <w:r>
        <w:rPr>
          <w:lang w:val="en-US" w:bidi="ar-LB"/>
        </w:rPr>
        <w:tab/>
      </w:r>
      <w:r w:rsidR="006C2864" w:rsidRPr="00067262">
        <w:rPr>
          <w:rFonts w:hint="cs"/>
          <w:b/>
          <w:bCs/>
          <w:rtl/>
          <w:lang w:bidi="ar-LB"/>
        </w:rPr>
        <w:t xml:space="preserve">توصيات قطاع تقييس الاتصالات </w:t>
      </w:r>
      <w:r w:rsidR="00B41656">
        <w:rPr>
          <w:b/>
          <w:bCs/>
          <w:lang w:val="en-US" w:bidi="ar-LB"/>
        </w:rPr>
        <w:t>(ITU</w:t>
      </w:r>
      <w:r w:rsidR="00B41656">
        <w:rPr>
          <w:b/>
          <w:bCs/>
          <w:lang w:val="en-US" w:bidi="ar-LB"/>
        </w:rPr>
        <w:noBreakHyphen/>
        <w:t>T)</w:t>
      </w:r>
      <w:r w:rsidR="00B41656">
        <w:rPr>
          <w:rFonts w:hint="cs"/>
          <w:b/>
          <w:bCs/>
          <w:rtl/>
          <w:lang w:val="en-US"/>
        </w:rPr>
        <w:t xml:space="preserve"> </w:t>
      </w:r>
      <w:r w:rsidR="006C2864" w:rsidRPr="00D63F4E">
        <w:rPr>
          <w:rFonts w:hint="cs"/>
          <w:rtl/>
          <w:lang w:bidi="ar-LB"/>
        </w:rPr>
        <w:t>(المعروف سابقاً باللجنة الاستشارية الدولية للبرق والهاتف</w:t>
      </w:r>
      <w:r w:rsidR="009461A4">
        <w:rPr>
          <w:rFonts w:hint="cs"/>
          <w:rtl/>
          <w:lang w:bidi="ar-LB"/>
        </w:rPr>
        <w:t xml:space="preserve"> - </w:t>
      </w:r>
      <w:r w:rsidR="006C2864" w:rsidRPr="00D63F4E">
        <w:rPr>
          <w:lang w:bidi="ar-LB"/>
        </w:rPr>
        <w:t>CCITT</w:t>
      </w:r>
      <w:r w:rsidR="00B720C0">
        <w:rPr>
          <w:rFonts w:hint="cs"/>
          <w:rtl/>
          <w:lang w:bidi="ar-LB"/>
        </w:rPr>
        <w:t>)</w:t>
      </w:r>
    </w:p>
    <w:p w:rsidR="006C2864" w:rsidRPr="00067262" w:rsidRDefault="00D63F4E" w:rsidP="00D63F4E">
      <w:pPr>
        <w:tabs>
          <w:tab w:val="clear" w:pos="567"/>
        </w:tabs>
        <w:rPr>
          <w:rtl/>
          <w:lang w:bidi="ar-LB"/>
        </w:rPr>
      </w:pPr>
      <w:r>
        <w:rPr>
          <w:rFonts w:hint="cs"/>
          <w:rtl/>
          <w:lang w:bidi="ar-LB"/>
        </w:rPr>
        <w:t>تعد</w:t>
      </w:r>
      <w:r w:rsidR="006C2864" w:rsidRPr="00067262">
        <w:rPr>
          <w:rFonts w:hint="cs"/>
          <w:rtl/>
          <w:lang w:bidi="ar-LB"/>
        </w:rPr>
        <w:t xml:space="preserve"> توصيات قطاع تقييس الاتصالات</w:t>
      </w:r>
      <w:r>
        <w:rPr>
          <w:rFonts w:hint="cs"/>
          <w:rtl/>
          <w:lang w:bidi="ar-LB"/>
        </w:rPr>
        <w:t xml:space="preserve"> بمثابة</w:t>
      </w:r>
      <w:r w:rsidR="006C2864" w:rsidRPr="00067262">
        <w:rPr>
          <w:rFonts w:hint="cs"/>
          <w:rtl/>
          <w:lang w:bidi="ar-LB"/>
        </w:rPr>
        <w:t xml:space="preserve"> معايير تقنية دولية تتناول مسائل تحددها غايات وأهداف ومجالات أنشطة </w:t>
      </w:r>
      <w:r w:rsidRPr="00067262">
        <w:rPr>
          <w:rFonts w:hint="cs"/>
          <w:rtl/>
          <w:lang w:bidi="ar-LB"/>
        </w:rPr>
        <w:t>قطاع تقييس الاتصالات</w:t>
      </w:r>
      <w:r w:rsidR="00B41656">
        <w:rPr>
          <w:rFonts w:hint="cs"/>
          <w:rtl/>
          <w:lang w:bidi="ar-LB"/>
        </w:rPr>
        <w:t xml:space="preserve"> </w:t>
      </w:r>
      <w:r w:rsidR="00B41656">
        <w:rPr>
          <w:lang w:val="en-US" w:bidi="ar-LB"/>
        </w:rPr>
        <w:t>(ICT)</w:t>
      </w:r>
      <w:r w:rsidR="006C2864" w:rsidRPr="00067262">
        <w:rPr>
          <w:rFonts w:hint="cs"/>
          <w:rtl/>
          <w:lang w:bidi="ar-LB"/>
        </w:rPr>
        <w:t xml:space="preserve">. وتؤلف التوصيات مجموعة من النصوص التي تفيد كعناصر أساسية في البنية التحتية </w:t>
      </w:r>
      <w:r>
        <w:rPr>
          <w:rFonts w:hint="cs"/>
          <w:rtl/>
          <w:lang w:bidi="ar-LB"/>
        </w:rPr>
        <w:t xml:space="preserve">العالمية </w:t>
      </w:r>
      <w:r w:rsidR="006C2864" w:rsidRPr="00067262">
        <w:rPr>
          <w:rFonts w:hint="cs"/>
          <w:rtl/>
          <w:lang w:bidi="ar-LB"/>
        </w:rPr>
        <w:t>لتكنولوجيا المعلومات والاتصالات، وتُوجد الشروط المؤاتية لقابلية التشغيل البيني بين البلدان في مجال تكنولوجيا المعلومات والاتصالات، وتعمل في الوقت نفسه على الحؤول دون نشوء تنافس مفرط على التكنولوجيات المفضلة وإيجاد بيئة عمل مت</w:t>
      </w:r>
      <w:r w:rsidR="00B720C0">
        <w:rPr>
          <w:rFonts w:hint="cs"/>
          <w:rtl/>
          <w:lang w:bidi="ar-LB"/>
        </w:rPr>
        <w:t>كافئة للوافدين الجدد إلى السوق.</w:t>
      </w:r>
    </w:p>
    <w:p w:rsidR="006C2864" w:rsidRPr="00067262" w:rsidRDefault="006C2864" w:rsidP="00B7651B">
      <w:pPr>
        <w:rPr>
          <w:rtl/>
          <w:lang w:bidi="ar-LB"/>
        </w:rPr>
      </w:pPr>
      <w:r w:rsidRPr="00067262">
        <w:rPr>
          <w:rFonts w:hint="cs"/>
          <w:rtl/>
          <w:lang w:bidi="ar-LB"/>
        </w:rPr>
        <w:t>وتعد توصيات</w:t>
      </w:r>
      <w:r w:rsidR="00D63F4E">
        <w:rPr>
          <w:rFonts w:hint="cs"/>
          <w:rtl/>
          <w:lang w:bidi="ar-LB"/>
        </w:rPr>
        <w:t>(</w:t>
      </w:r>
      <w:r w:rsidR="00D63F4E" w:rsidRPr="00067262">
        <w:rPr>
          <w:rFonts w:hint="cs"/>
          <w:rtl/>
          <w:lang w:bidi="ar-LB"/>
        </w:rPr>
        <w:t xml:space="preserve">معايير) قطاع تقييس الاتصالات </w:t>
      </w:r>
      <w:r w:rsidRPr="00067262">
        <w:rPr>
          <w:rFonts w:hint="cs"/>
          <w:rtl/>
          <w:lang w:bidi="ar-LB"/>
        </w:rPr>
        <w:t>داخل لجان دراسات القطاع على أساس نهج (مساهمات وت</w:t>
      </w:r>
      <w:r w:rsidR="00D63F4E">
        <w:rPr>
          <w:rFonts w:hint="cs"/>
          <w:rtl/>
          <w:lang w:bidi="ar-LB"/>
        </w:rPr>
        <w:t xml:space="preserve">وافق </w:t>
      </w:r>
      <w:r w:rsidRPr="00067262">
        <w:rPr>
          <w:rFonts w:hint="cs"/>
          <w:rtl/>
          <w:lang w:bidi="ar-LB"/>
        </w:rPr>
        <w:t xml:space="preserve">الآراء) يحق بموجبه لجميع البلدان بشكل متساوٍ أن تؤثر في وضع توصيات </w:t>
      </w:r>
      <w:r w:rsidR="00D63F4E" w:rsidRPr="00067262">
        <w:rPr>
          <w:rFonts w:hint="cs"/>
          <w:rtl/>
          <w:lang w:bidi="ar-LB"/>
        </w:rPr>
        <w:t>قطاع تقييس الاتصالات</w:t>
      </w:r>
      <w:r w:rsidRPr="00067262">
        <w:rPr>
          <w:rFonts w:hint="cs"/>
          <w:rtl/>
          <w:lang w:bidi="ar-LB"/>
        </w:rPr>
        <w:t>. وتُقرُّ توصيات</w:t>
      </w:r>
      <w:r w:rsidR="00D63F4E" w:rsidRPr="00D63F4E">
        <w:rPr>
          <w:rFonts w:hint="cs"/>
          <w:rtl/>
          <w:lang w:bidi="ar-LB"/>
        </w:rPr>
        <w:t xml:space="preserve"> </w:t>
      </w:r>
      <w:r w:rsidR="00D63F4E" w:rsidRPr="00067262">
        <w:rPr>
          <w:rFonts w:hint="cs"/>
          <w:rtl/>
          <w:lang w:bidi="ar-LB"/>
        </w:rPr>
        <w:t>قطاع تقييس الاتصالات</w:t>
      </w:r>
      <w:r w:rsidR="00D63F4E">
        <w:rPr>
          <w:rFonts w:hint="cs"/>
          <w:rtl/>
          <w:lang w:bidi="ar-LB"/>
        </w:rPr>
        <w:t xml:space="preserve"> </w:t>
      </w:r>
      <w:r w:rsidRPr="00067262">
        <w:rPr>
          <w:rFonts w:hint="cs"/>
          <w:rtl/>
          <w:lang w:bidi="ar-LB"/>
        </w:rPr>
        <w:t>وفقاً للإجراءات المنصوص عليها في النصوص الأساسية</w:t>
      </w:r>
      <w:r w:rsidR="00B7651B">
        <w:rPr>
          <w:rFonts w:hint="cs"/>
          <w:rtl/>
          <w:lang w:bidi="ar-LB"/>
        </w:rPr>
        <w:t>.</w:t>
      </w:r>
    </w:p>
    <w:p w:rsidR="006C2864" w:rsidRPr="00067262" w:rsidRDefault="006C2864" w:rsidP="00B720C0">
      <w:pPr>
        <w:rPr>
          <w:rtl/>
          <w:lang w:bidi="ar-LB"/>
        </w:rPr>
      </w:pPr>
      <w:r w:rsidRPr="00067262">
        <w:rPr>
          <w:rFonts w:hint="cs"/>
          <w:rtl/>
          <w:lang w:bidi="ar-LB"/>
        </w:rPr>
        <w:t>ويتم داخل قطاع تقييس الاتصالات وضع نوعين رئيسيين من المعايير:</w:t>
      </w:r>
    </w:p>
    <w:p w:rsidR="006C2864" w:rsidRPr="00067262" w:rsidRDefault="00B720C0" w:rsidP="00B720C0">
      <w:pPr>
        <w:pStyle w:val="enumlev1"/>
        <w:rPr>
          <w:lang w:bidi="ar-LB"/>
        </w:rPr>
      </w:pPr>
      <w:r>
        <w:rPr>
          <w:rFonts w:hint="cs"/>
          <w:rtl/>
        </w:rPr>
        <w:t>-</w:t>
      </w:r>
      <w:r>
        <w:rPr>
          <w:rtl/>
        </w:rPr>
        <w:tab/>
      </w:r>
      <w:r w:rsidR="006C2864" w:rsidRPr="00B720C0">
        <w:rPr>
          <w:rFonts w:hint="cs"/>
          <w:i/>
          <w:iCs/>
          <w:rtl/>
          <w:lang w:bidi="ar-LB"/>
        </w:rPr>
        <w:t>إلزامية</w:t>
      </w:r>
      <w:r w:rsidR="006C2864" w:rsidRPr="00067262">
        <w:rPr>
          <w:rFonts w:hint="cs"/>
          <w:rtl/>
          <w:lang w:bidi="ar-LB"/>
        </w:rPr>
        <w:t xml:space="preserve"> </w:t>
      </w:r>
      <w:r w:rsidR="00D63F4E">
        <w:rPr>
          <w:rFonts w:hint="cs"/>
          <w:rtl/>
          <w:lang w:bidi="ar-LB"/>
        </w:rPr>
        <w:t>-</w:t>
      </w:r>
      <w:r w:rsidR="006C2864" w:rsidRPr="00067262">
        <w:rPr>
          <w:rFonts w:hint="cs"/>
          <w:rtl/>
          <w:lang w:bidi="ar-LB"/>
        </w:rPr>
        <w:t xml:space="preserve"> لديها وضعية الاتفاق الدولي، وتُعتمد ضمن إطار الجمعيات العالمية لتقييس الاتصالات، بما في ذلك الخطط التي تعتمدها، فضلاً عن لوائح الاتصالات الدولية.</w:t>
      </w:r>
    </w:p>
    <w:p w:rsidR="006C2864" w:rsidRPr="00067262" w:rsidRDefault="00B720C0" w:rsidP="00B720C0">
      <w:pPr>
        <w:pStyle w:val="enumlev1"/>
        <w:rPr>
          <w:lang w:bidi="ar-LB"/>
        </w:rPr>
      </w:pPr>
      <w:r>
        <w:rPr>
          <w:rFonts w:hint="cs"/>
          <w:rtl/>
          <w:lang w:bidi="ar-LB"/>
        </w:rPr>
        <w:t>-</w:t>
      </w:r>
      <w:r>
        <w:rPr>
          <w:rtl/>
          <w:lang w:bidi="ar-LB"/>
        </w:rPr>
        <w:tab/>
      </w:r>
      <w:r w:rsidR="006C2864" w:rsidRPr="00B720C0">
        <w:rPr>
          <w:rFonts w:hint="cs"/>
          <w:i/>
          <w:iCs/>
          <w:rtl/>
          <w:lang w:bidi="ar-LB"/>
        </w:rPr>
        <w:t>طوعية</w:t>
      </w:r>
      <w:r w:rsidR="006C2864" w:rsidRPr="00067262">
        <w:rPr>
          <w:rFonts w:hint="cs"/>
          <w:rtl/>
          <w:lang w:bidi="ar-LB"/>
        </w:rPr>
        <w:t xml:space="preserve"> </w:t>
      </w:r>
      <w:r w:rsidR="00D63F4E">
        <w:rPr>
          <w:rFonts w:hint="cs"/>
          <w:rtl/>
          <w:lang w:bidi="ar-LB"/>
        </w:rPr>
        <w:t>-</w:t>
      </w:r>
      <w:r w:rsidR="006C2864" w:rsidRPr="00067262">
        <w:rPr>
          <w:rFonts w:hint="cs"/>
          <w:rtl/>
          <w:lang w:bidi="ar-LB"/>
        </w:rPr>
        <w:t xml:space="preserve"> توصيات </w:t>
      </w:r>
      <w:r w:rsidR="00D63F4E" w:rsidRPr="00067262">
        <w:rPr>
          <w:rFonts w:hint="cs"/>
          <w:rtl/>
          <w:lang w:bidi="ar-LB"/>
        </w:rPr>
        <w:t>قطاع تقييس الاتصالات</w:t>
      </w:r>
      <w:r w:rsidR="00D63F4E">
        <w:rPr>
          <w:rFonts w:hint="cs"/>
          <w:rtl/>
          <w:lang w:bidi="ar-LB"/>
        </w:rPr>
        <w:t xml:space="preserve"> </w:t>
      </w:r>
      <w:r w:rsidR="006C2864" w:rsidRPr="00067262">
        <w:rPr>
          <w:rFonts w:hint="cs"/>
          <w:rtl/>
          <w:lang w:bidi="ar-LB"/>
        </w:rPr>
        <w:t xml:space="preserve">غير المدرجة في النصوص الواردة في الفقرة </w:t>
      </w:r>
      <w:r w:rsidR="006C2864" w:rsidRPr="00B720C0">
        <w:t>1</w:t>
      </w:r>
      <w:r w:rsidR="006C2864" w:rsidRPr="00067262">
        <w:rPr>
          <w:rFonts w:hint="cs"/>
          <w:rtl/>
          <w:lang w:bidi="ar-LB"/>
        </w:rPr>
        <w:t>.</w:t>
      </w:r>
    </w:p>
    <w:p w:rsidR="006C2864" w:rsidRPr="00B7651B" w:rsidRDefault="00B720C0" w:rsidP="00B720C0">
      <w:pPr>
        <w:rPr>
          <w:lang w:val="en-US"/>
        </w:rPr>
      </w:pPr>
      <w:r>
        <w:rPr>
          <w:lang w:val="en-US"/>
        </w:rPr>
        <w:t>2</w:t>
      </w:r>
      <w:r w:rsidR="006C2864" w:rsidRPr="00B720C0">
        <w:rPr>
          <w:lang w:bidi="ar-LB"/>
        </w:rPr>
        <w:tab/>
      </w:r>
      <w:r w:rsidRPr="00B720C0">
        <w:rPr>
          <w:rFonts w:hint="cs"/>
          <w:b/>
          <w:bCs/>
          <w:rtl/>
        </w:rPr>
        <w:t>توصيات قطاع تنمية الاتصالات</w:t>
      </w:r>
      <w:r w:rsidR="00B7651B">
        <w:rPr>
          <w:rFonts w:hint="cs"/>
          <w:rtl/>
        </w:rPr>
        <w:t xml:space="preserve"> </w:t>
      </w:r>
      <w:r w:rsidR="00B7651B" w:rsidRPr="00B7651B">
        <w:rPr>
          <w:b/>
          <w:bCs/>
          <w:lang w:val="en-US"/>
        </w:rPr>
        <w:t>(ITU</w:t>
      </w:r>
      <w:r w:rsidR="00B7651B" w:rsidRPr="00B7651B">
        <w:rPr>
          <w:b/>
          <w:bCs/>
          <w:lang w:val="en-US"/>
        </w:rPr>
        <w:noBreakHyphen/>
        <w:t>D)</w:t>
      </w:r>
    </w:p>
    <w:p w:rsidR="006C2864" w:rsidRPr="00067262" w:rsidRDefault="00D63F4E" w:rsidP="00B720C0">
      <w:pPr>
        <w:rPr>
          <w:rtl/>
          <w:lang w:bidi="ar-LB"/>
        </w:rPr>
      </w:pPr>
      <w:r>
        <w:rPr>
          <w:rFonts w:hint="cs"/>
          <w:rtl/>
          <w:lang w:bidi="ar-LB"/>
        </w:rPr>
        <w:t xml:space="preserve">تعد </w:t>
      </w:r>
      <w:r w:rsidR="006C2864" w:rsidRPr="00067262">
        <w:rPr>
          <w:rFonts w:hint="cs"/>
          <w:rtl/>
          <w:lang w:bidi="ar-LB"/>
        </w:rPr>
        <w:t xml:space="preserve">توصيات قطاع تنمية الاتصالات </w:t>
      </w:r>
      <w:r>
        <w:rPr>
          <w:rFonts w:hint="cs"/>
          <w:rtl/>
          <w:lang w:bidi="ar-LB"/>
        </w:rPr>
        <w:t>بمثابة</w:t>
      </w:r>
      <w:r w:rsidR="006C2864" w:rsidRPr="00067262">
        <w:rPr>
          <w:rFonts w:hint="cs"/>
          <w:rtl/>
          <w:lang w:bidi="ar-LB"/>
        </w:rPr>
        <w:t xml:space="preserve"> نصوص تعالج مختلف جوانب العمل الدولي الجاري في مجال تكنولوجيا المعلومات والاتصالات داخل منظومة الأمم المتحدة الإنمائية (وفقا</w:t>
      </w:r>
      <w:r w:rsidR="00B720C0">
        <w:rPr>
          <w:rFonts w:hint="cs"/>
          <w:rtl/>
          <w:lang w:bidi="ar-LB"/>
        </w:rPr>
        <w:t>ً</w:t>
      </w:r>
      <w:r w:rsidR="006C2864" w:rsidRPr="00067262">
        <w:rPr>
          <w:rFonts w:hint="cs"/>
          <w:rtl/>
          <w:lang w:bidi="ar-LB"/>
        </w:rPr>
        <w:t xml:space="preserve"> للمادة </w:t>
      </w:r>
      <w:r w:rsidR="006C2864" w:rsidRPr="00067262">
        <w:rPr>
          <w:lang w:bidi="ar-LB"/>
        </w:rPr>
        <w:t>21</w:t>
      </w:r>
      <w:r w:rsidR="006C2864" w:rsidRPr="00067262">
        <w:rPr>
          <w:rFonts w:hint="cs"/>
          <w:rtl/>
          <w:lang w:bidi="ar-LB"/>
        </w:rPr>
        <w:t xml:space="preserve"> من دستور الاتحاد الدولي للاتصالات): الإسهام في تهيئة بيئات مؤاتية للتنظيم والأسواق؛ و</w:t>
      </w:r>
      <w:r w:rsidR="00360A3C">
        <w:rPr>
          <w:rFonts w:hint="cs"/>
          <w:rtl/>
          <w:lang w:bidi="ar-LB"/>
        </w:rPr>
        <w:t>ال</w:t>
      </w:r>
      <w:r w:rsidR="006C2864" w:rsidRPr="00067262">
        <w:rPr>
          <w:rFonts w:hint="cs"/>
          <w:rtl/>
          <w:lang w:bidi="ar-LB"/>
        </w:rPr>
        <w:t>تطوير</w:t>
      </w:r>
      <w:r w:rsidR="00360A3C">
        <w:rPr>
          <w:rFonts w:hint="cs"/>
          <w:rtl/>
          <w:lang w:bidi="ar-LB"/>
        </w:rPr>
        <w:t xml:space="preserve"> الفعال</w:t>
      </w:r>
      <w:r w:rsidR="006C2864" w:rsidRPr="00067262">
        <w:rPr>
          <w:rFonts w:hint="cs"/>
          <w:rtl/>
          <w:lang w:bidi="ar-LB"/>
        </w:rPr>
        <w:t xml:space="preserve"> على مستوى العالم ل</w:t>
      </w:r>
      <w:r w:rsidR="00360A3C">
        <w:rPr>
          <w:rFonts w:hint="cs"/>
          <w:rtl/>
          <w:lang w:bidi="ar-LB"/>
        </w:rPr>
        <w:t>ل</w:t>
      </w:r>
      <w:r w:rsidR="006C2864" w:rsidRPr="00067262">
        <w:rPr>
          <w:rFonts w:hint="cs"/>
          <w:rtl/>
          <w:lang w:bidi="ar-LB"/>
        </w:rPr>
        <w:t>تكنولوجيات و</w:t>
      </w:r>
      <w:r w:rsidR="00360A3C">
        <w:rPr>
          <w:rFonts w:hint="cs"/>
          <w:rtl/>
          <w:lang w:bidi="ar-LB"/>
        </w:rPr>
        <w:t>ال</w:t>
      </w:r>
      <w:r w:rsidR="006C2864" w:rsidRPr="00067262">
        <w:rPr>
          <w:rFonts w:hint="cs"/>
          <w:rtl/>
          <w:lang w:bidi="ar-LB"/>
        </w:rPr>
        <w:t>شبكات و</w:t>
      </w:r>
      <w:r w:rsidR="00360A3C">
        <w:rPr>
          <w:rFonts w:hint="cs"/>
          <w:rtl/>
          <w:lang w:bidi="ar-LB"/>
        </w:rPr>
        <w:t>ال</w:t>
      </w:r>
      <w:r w:rsidR="006C2864" w:rsidRPr="00067262">
        <w:rPr>
          <w:rFonts w:hint="cs"/>
          <w:rtl/>
          <w:lang w:bidi="ar-LB"/>
        </w:rPr>
        <w:t xml:space="preserve">تطبيقات </w:t>
      </w:r>
      <w:r w:rsidR="00360A3C">
        <w:rPr>
          <w:rFonts w:hint="cs"/>
          <w:rtl/>
          <w:lang w:bidi="ar-LB"/>
        </w:rPr>
        <w:t>ال</w:t>
      </w:r>
      <w:r w:rsidR="006C2864" w:rsidRPr="00067262">
        <w:rPr>
          <w:rFonts w:hint="cs"/>
          <w:rtl/>
          <w:lang w:bidi="ar-LB"/>
        </w:rPr>
        <w:t>جديدة لتكنولوجيا المعلومات والاتصالات؛ والنهوض بالشمول الرقمي لفائدة الأشخاص ذوي الاحتياجات الخاصة؛ والمساعدة في تطوير شبكات الاتصالات في حالات الطوارئ وزيادة إسهام تكنولوجيا المعلومات والاتصالات في رصد</w:t>
      </w:r>
      <w:r w:rsidR="00360A3C">
        <w:rPr>
          <w:rFonts w:hint="cs"/>
          <w:rtl/>
          <w:lang w:bidi="ar-LB"/>
        </w:rPr>
        <w:t xml:space="preserve"> </w:t>
      </w:r>
      <w:r w:rsidR="006C2864" w:rsidRPr="00067262">
        <w:rPr>
          <w:rFonts w:hint="cs"/>
          <w:rtl/>
          <w:lang w:bidi="ar-LB"/>
        </w:rPr>
        <w:t>تغ</w:t>
      </w:r>
      <w:r w:rsidR="00360A3C">
        <w:rPr>
          <w:rFonts w:hint="cs"/>
          <w:rtl/>
          <w:lang w:bidi="ar-LB"/>
        </w:rPr>
        <w:t>ير المناخ</w:t>
      </w:r>
      <w:r w:rsidR="006C2864" w:rsidRPr="00067262">
        <w:rPr>
          <w:rFonts w:hint="cs"/>
          <w:rtl/>
          <w:lang w:bidi="ar-LB"/>
        </w:rPr>
        <w:t xml:space="preserve"> والتخفيف من آثاره؛ وحماية الأطفال على الخط؛ والنفاذ المنصف للجميع إلى تكنولوجيات المعلومات والاتصالات، بغض النظر عن العمر أو نوع الجنس؛ وتنف</w:t>
      </w:r>
      <w:r w:rsidR="009461A4">
        <w:rPr>
          <w:rFonts w:hint="cs"/>
          <w:rtl/>
          <w:lang w:bidi="ar-LB"/>
        </w:rPr>
        <w:t>يذ مشاريع في جميع هذه المجالات.</w:t>
      </w:r>
    </w:p>
    <w:p w:rsidR="006C2864" w:rsidRPr="00B720C0" w:rsidRDefault="006C2864" w:rsidP="00B720C0">
      <w:pPr>
        <w:rPr>
          <w:spacing w:val="-2"/>
          <w:rtl/>
          <w:lang w:bidi="ar-LB"/>
        </w:rPr>
      </w:pPr>
      <w:r w:rsidRPr="00B720C0">
        <w:rPr>
          <w:rFonts w:hint="cs"/>
          <w:spacing w:val="-2"/>
          <w:rtl/>
          <w:lang w:bidi="ar-LB"/>
        </w:rPr>
        <w:lastRenderedPageBreak/>
        <w:t xml:space="preserve">وتعد توصيات </w:t>
      </w:r>
      <w:r w:rsidR="00360A3C" w:rsidRPr="00B720C0">
        <w:rPr>
          <w:rFonts w:hint="cs"/>
          <w:spacing w:val="-2"/>
          <w:rtl/>
          <w:lang w:bidi="ar-LB"/>
        </w:rPr>
        <w:t>قطاع تنمية الاتصالات</w:t>
      </w:r>
      <w:r w:rsidRPr="00B720C0">
        <w:rPr>
          <w:rFonts w:hint="cs"/>
          <w:spacing w:val="-2"/>
          <w:rtl/>
          <w:lang w:bidi="ar-LB"/>
        </w:rPr>
        <w:t xml:space="preserve"> داخل لجان الدراسات التابعة للقطاع على أساس ن</w:t>
      </w:r>
      <w:r w:rsidR="00360A3C" w:rsidRPr="00B720C0">
        <w:rPr>
          <w:rFonts w:hint="cs"/>
          <w:spacing w:val="-2"/>
          <w:rtl/>
          <w:lang w:bidi="ar-LB"/>
        </w:rPr>
        <w:t xml:space="preserve">هج (مساهمات وتوافق </w:t>
      </w:r>
      <w:r w:rsidRPr="00B720C0">
        <w:rPr>
          <w:rFonts w:hint="cs"/>
          <w:spacing w:val="-2"/>
          <w:rtl/>
          <w:lang w:bidi="ar-LB"/>
        </w:rPr>
        <w:t xml:space="preserve">الآراء) يحق بموجبه لجميع البلدان والشركات والجهات المشاركة الأخرى بشكل متساو أن تؤثر في تطوير توصيات </w:t>
      </w:r>
      <w:r w:rsidR="00360A3C" w:rsidRPr="00B720C0">
        <w:rPr>
          <w:rFonts w:hint="cs"/>
          <w:spacing w:val="-2"/>
          <w:rtl/>
          <w:lang w:bidi="ar-LB"/>
        </w:rPr>
        <w:t>قطاع تنمية الاتصالات</w:t>
      </w:r>
      <w:r w:rsidRPr="00B720C0">
        <w:rPr>
          <w:rFonts w:hint="cs"/>
          <w:spacing w:val="-2"/>
          <w:rtl/>
          <w:lang w:bidi="ar-LB"/>
        </w:rPr>
        <w:t xml:space="preserve"> المتصلة بالمسائل الفردية. و</w:t>
      </w:r>
      <w:r w:rsidR="00360A3C" w:rsidRPr="00B720C0">
        <w:rPr>
          <w:rFonts w:hint="cs"/>
          <w:spacing w:val="-2"/>
          <w:rtl/>
          <w:lang w:bidi="ar-LB"/>
        </w:rPr>
        <w:t xml:space="preserve">كقاعدة عامة، </w:t>
      </w:r>
      <w:r w:rsidRPr="00B720C0">
        <w:rPr>
          <w:rFonts w:hint="cs"/>
          <w:spacing w:val="-2"/>
          <w:rtl/>
          <w:lang w:bidi="ar-LB"/>
        </w:rPr>
        <w:t>يتم تعزيز</w:t>
      </w:r>
      <w:r w:rsidR="00360A3C" w:rsidRPr="00B720C0">
        <w:rPr>
          <w:rFonts w:hint="cs"/>
          <w:spacing w:val="-2"/>
          <w:rtl/>
          <w:lang w:bidi="ar-LB"/>
        </w:rPr>
        <w:t xml:space="preserve"> هذه التوصيات</w:t>
      </w:r>
      <w:r w:rsidRPr="00B720C0">
        <w:rPr>
          <w:rFonts w:hint="cs"/>
          <w:spacing w:val="-2"/>
          <w:rtl/>
          <w:lang w:bidi="ar-LB"/>
        </w:rPr>
        <w:t xml:space="preserve"> من خلال تطوير البيانات والمؤشرات الإحصائية الموثوقة</w:t>
      </w:r>
      <w:r w:rsidR="00B720C0" w:rsidRPr="00B720C0">
        <w:rPr>
          <w:rFonts w:hint="eastAsia"/>
          <w:spacing w:val="-2"/>
          <w:rtl/>
          <w:lang w:bidi="ar-LB"/>
        </w:rPr>
        <w:t> </w:t>
      </w:r>
      <w:r w:rsidRPr="00B720C0">
        <w:rPr>
          <w:rFonts w:hint="cs"/>
          <w:spacing w:val="-2"/>
          <w:rtl/>
          <w:lang w:bidi="ar-LB"/>
        </w:rPr>
        <w:t>والمعتمدة.</w:t>
      </w:r>
    </w:p>
    <w:p w:rsidR="006C2864" w:rsidRPr="00067262" w:rsidRDefault="006C2864" w:rsidP="00B720C0">
      <w:pPr>
        <w:rPr>
          <w:rtl/>
          <w:lang w:bidi="ar-LB"/>
        </w:rPr>
      </w:pPr>
      <w:r w:rsidRPr="00067262">
        <w:rPr>
          <w:rFonts w:hint="cs"/>
          <w:rtl/>
          <w:lang w:bidi="ar-LB"/>
        </w:rPr>
        <w:t>و</w:t>
      </w:r>
      <w:r w:rsidR="00360A3C">
        <w:rPr>
          <w:rFonts w:hint="cs"/>
          <w:rtl/>
          <w:lang w:bidi="ar-LB"/>
        </w:rPr>
        <w:t xml:space="preserve">كقاعدة عامة، </w:t>
      </w:r>
      <w:r w:rsidRPr="00067262">
        <w:rPr>
          <w:rFonts w:hint="cs"/>
          <w:rtl/>
          <w:lang w:bidi="ar-LB"/>
        </w:rPr>
        <w:t xml:space="preserve">تتمثل قوة توصيات </w:t>
      </w:r>
      <w:r w:rsidR="00360A3C">
        <w:rPr>
          <w:rFonts w:hint="cs"/>
          <w:rtl/>
          <w:lang w:bidi="ar-LB"/>
        </w:rPr>
        <w:t>قطاع تنمية الاتصالات</w:t>
      </w:r>
      <w:r w:rsidR="00360A3C" w:rsidRPr="00067262">
        <w:rPr>
          <w:rFonts w:hint="cs"/>
          <w:rtl/>
          <w:lang w:bidi="ar-LB"/>
        </w:rPr>
        <w:t xml:space="preserve"> </w:t>
      </w:r>
      <w:r w:rsidRPr="00067262">
        <w:rPr>
          <w:rFonts w:hint="cs"/>
          <w:rtl/>
          <w:lang w:bidi="ar-LB"/>
        </w:rPr>
        <w:t>في القيام بالتوصية. أما الطريقة التي تعرض بها توصيات قطاع تنمية الاتصالات فيحددها القطاع، وقبل كل شيء وفقاً للمضمون الذي تنطوي عليه.</w:t>
      </w:r>
    </w:p>
    <w:p w:rsidR="006C2864" w:rsidRPr="00067262" w:rsidRDefault="006C2864" w:rsidP="00360A3C">
      <w:pPr>
        <w:tabs>
          <w:tab w:val="clear" w:pos="1134"/>
        </w:tabs>
        <w:rPr>
          <w:rtl/>
          <w:lang w:bidi="ar-LB"/>
        </w:rPr>
      </w:pPr>
      <w:r w:rsidRPr="00067262">
        <w:rPr>
          <w:lang w:bidi="ar-LB"/>
        </w:rPr>
        <w:t>3</w:t>
      </w:r>
      <w:r w:rsidRPr="00067262">
        <w:rPr>
          <w:b/>
          <w:bCs/>
          <w:lang w:bidi="ar-LB"/>
        </w:rPr>
        <w:tab/>
      </w:r>
      <w:r w:rsidRPr="00067262">
        <w:rPr>
          <w:rFonts w:hint="cs"/>
          <w:b/>
          <w:bCs/>
          <w:rtl/>
          <w:lang w:bidi="ar-LB"/>
        </w:rPr>
        <w:t xml:space="preserve">التوصيات التي يقدمها مؤتمر إلى مؤتمر آخر </w:t>
      </w:r>
      <w:r w:rsidRPr="00067262">
        <w:rPr>
          <w:rFonts w:hint="cs"/>
          <w:rtl/>
          <w:lang w:bidi="ar-LB"/>
        </w:rPr>
        <w:t xml:space="preserve">(انظر المادة </w:t>
      </w:r>
      <w:r w:rsidRPr="00067262">
        <w:rPr>
          <w:lang w:bidi="ar-LB"/>
        </w:rPr>
        <w:t>21</w:t>
      </w:r>
      <w:r w:rsidRPr="00067262">
        <w:rPr>
          <w:rFonts w:hint="cs"/>
          <w:rtl/>
          <w:lang w:bidi="ar-LB"/>
        </w:rPr>
        <w:t xml:space="preserve">، الرقمين </w:t>
      </w:r>
      <w:r w:rsidRPr="00067262">
        <w:rPr>
          <w:lang w:bidi="ar-LB"/>
        </w:rPr>
        <w:t>250</w:t>
      </w:r>
      <w:r w:rsidRPr="00067262">
        <w:rPr>
          <w:rFonts w:hint="cs"/>
          <w:rtl/>
          <w:lang w:bidi="ar-LB"/>
        </w:rPr>
        <w:t xml:space="preserve"> و</w:t>
      </w:r>
      <w:r w:rsidRPr="00067262">
        <w:rPr>
          <w:lang w:bidi="ar-LB"/>
        </w:rPr>
        <w:t>251</w:t>
      </w:r>
      <w:r w:rsidRPr="00067262">
        <w:rPr>
          <w:rFonts w:hint="cs"/>
          <w:rtl/>
          <w:lang w:bidi="ar-LB"/>
        </w:rPr>
        <w:t>، والمادة</w:t>
      </w:r>
      <w:r w:rsidRPr="00067262">
        <w:rPr>
          <w:lang w:bidi="ar-LB"/>
        </w:rPr>
        <w:t xml:space="preserve">22 </w:t>
      </w:r>
      <w:r w:rsidRPr="00067262">
        <w:rPr>
          <w:rFonts w:hint="cs"/>
          <w:rtl/>
          <w:lang w:bidi="ar-LB"/>
        </w:rPr>
        <w:t xml:space="preserve">، الرقم </w:t>
      </w:r>
      <w:r w:rsidRPr="00067262">
        <w:rPr>
          <w:lang w:bidi="ar-LB"/>
        </w:rPr>
        <w:t>252</w:t>
      </w:r>
      <w:r w:rsidRPr="00067262">
        <w:rPr>
          <w:rFonts w:hint="cs"/>
          <w:rtl/>
          <w:lang w:bidi="ar-LB"/>
        </w:rPr>
        <w:t xml:space="preserve"> من اتفاقية الاتحاد الدولي للاتصالات) لغرض إعداد وثائق (توصيات) بشأن مسائل </w:t>
      </w:r>
      <w:r w:rsidR="00360A3C">
        <w:rPr>
          <w:rFonts w:hint="cs"/>
          <w:rtl/>
          <w:lang w:bidi="ar-LB"/>
        </w:rPr>
        <w:t xml:space="preserve">ذات اهتمام </w:t>
      </w:r>
      <w:r w:rsidRPr="00067262">
        <w:rPr>
          <w:rFonts w:hint="cs"/>
          <w:rtl/>
          <w:lang w:bidi="ar-LB"/>
        </w:rPr>
        <w:t>مشترك.</w:t>
      </w:r>
    </w:p>
    <w:p w:rsidR="00D13763" w:rsidRDefault="006C2864" w:rsidP="00360A3C">
      <w:pPr>
        <w:tabs>
          <w:tab w:val="clear" w:pos="1134"/>
        </w:tabs>
        <w:rPr>
          <w:rtl/>
        </w:rPr>
      </w:pPr>
      <w:r w:rsidRPr="00067262">
        <w:rPr>
          <w:lang w:bidi="ar-LB"/>
        </w:rPr>
        <w:t>4</w:t>
      </w:r>
      <w:r w:rsidRPr="00067262">
        <w:rPr>
          <w:b/>
          <w:bCs/>
          <w:lang w:bidi="ar-LB"/>
        </w:rPr>
        <w:tab/>
      </w:r>
      <w:r w:rsidRPr="00067262">
        <w:rPr>
          <w:rFonts w:hint="cs"/>
          <w:b/>
          <w:bCs/>
          <w:rtl/>
          <w:lang w:bidi="ar-LB"/>
        </w:rPr>
        <w:t xml:space="preserve">أنواع </w:t>
      </w:r>
      <w:r w:rsidR="00360A3C">
        <w:rPr>
          <w:rFonts w:hint="cs"/>
          <w:b/>
          <w:bCs/>
          <w:rtl/>
          <w:lang w:bidi="ar-LB"/>
        </w:rPr>
        <w:t>أخرى من التوصيات.</w:t>
      </w:r>
      <w:r w:rsidRPr="00067262">
        <w:rPr>
          <w:rFonts w:hint="cs"/>
          <w:b/>
          <w:bCs/>
          <w:rtl/>
          <w:lang w:bidi="ar-LB"/>
        </w:rPr>
        <w:t xml:space="preserve"> </w:t>
      </w:r>
      <w:r w:rsidRPr="00067262">
        <w:rPr>
          <w:rFonts w:hint="cs"/>
          <w:rtl/>
          <w:lang w:bidi="ar-LB"/>
        </w:rPr>
        <w:t>وقد تكون توصيات تغطي العديد من الفئات مرة واحدة وبالتالي يمكن تخصيصها إلى أي فئة من الفئات. وقد تكون توصيات خارجية أو داخلية بالنسبة للاتحاد، وتشكل جزءاً لا يتجزأ من الأنواع الأخرى لوثائق الاتحاد الدولي للاتصالات.</w:t>
      </w:r>
    </w:p>
    <w:p w:rsidR="00D13763" w:rsidRPr="00B720C0" w:rsidRDefault="00D13763" w:rsidP="00B720C0">
      <w:pPr>
        <w:pStyle w:val="Reasons"/>
        <w:rPr>
          <w:lang w:val="en-US"/>
        </w:rPr>
      </w:pPr>
    </w:p>
    <w:p w:rsidR="00507672" w:rsidRDefault="0050767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507672" w:rsidRDefault="00507672" w:rsidP="001E075F">
      <w:pPr>
        <w:pStyle w:val="Part"/>
        <w:bidi/>
        <w:rPr>
          <w:rtl/>
          <w:lang w:bidi="ar-EG"/>
        </w:rPr>
      </w:pPr>
      <w:r>
        <w:rPr>
          <w:rFonts w:hint="cs"/>
          <w:rtl/>
        </w:rPr>
        <w:lastRenderedPageBreak/>
        <w:t xml:space="preserve">الجزء </w:t>
      </w:r>
      <w:r>
        <w:t>5</w:t>
      </w:r>
    </w:p>
    <w:p w:rsidR="00507672" w:rsidRPr="001E075F" w:rsidRDefault="000639D3" w:rsidP="001E075F">
      <w:pPr>
        <w:pStyle w:val="Part"/>
        <w:bidi/>
        <w:rPr>
          <w:b/>
          <w:bCs/>
        </w:rPr>
      </w:pPr>
      <w:r w:rsidRPr="001E075F">
        <w:rPr>
          <w:rFonts w:hint="cs"/>
          <w:b/>
          <w:bCs/>
          <w:rtl/>
        </w:rPr>
        <w:t xml:space="preserve">قضايا مالية ينظر فيها مؤتمر المندوبين المفوضين لعام </w:t>
      </w:r>
      <w:r w:rsidRPr="001E075F">
        <w:rPr>
          <w:b/>
          <w:bCs/>
        </w:rPr>
        <w:t>2014</w:t>
      </w:r>
    </w:p>
    <w:p w:rsidR="00507672" w:rsidRPr="001E075F" w:rsidRDefault="00507672" w:rsidP="001E075F">
      <w:pPr>
        <w:pStyle w:val="Restitle"/>
        <w:rPr>
          <w:rtl/>
        </w:rPr>
      </w:pPr>
      <w:r w:rsidRPr="001E075F">
        <w:rPr>
          <w:rtl/>
        </w:rPr>
        <w:t>حساب الاحتياطي</w:t>
      </w:r>
    </w:p>
    <w:p w:rsidR="00507672" w:rsidRPr="001E075F" w:rsidRDefault="00507672" w:rsidP="001E075F">
      <w:pPr>
        <w:pStyle w:val="Headingb"/>
        <w:rPr>
          <w:rtl/>
        </w:rPr>
      </w:pPr>
      <w:r w:rsidRPr="001E075F">
        <w:rPr>
          <w:rFonts w:hint="cs"/>
          <w:rtl/>
        </w:rPr>
        <w:t>ملخص</w:t>
      </w:r>
    </w:p>
    <w:p w:rsidR="00507672" w:rsidRDefault="000639D3" w:rsidP="001E075F">
      <w:pPr>
        <w:rPr>
          <w:rtl/>
          <w:lang w:val="en-US"/>
        </w:rPr>
      </w:pPr>
      <w:r>
        <w:rPr>
          <w:rFonts w:hint="cs"/>
          <w:rtl/>
          <w:lang w:val="en-US"/>
        </w:rPr>
        <w:t xml:space="preserve">يجري كل مؤتمر من مؤتمرات المندوبين المفوضين تعديلات وإضافات للقرارات والمقررات المتعلقة بالجوانب المالية لأنشطة الاتحاد الدولي للاتصالات. والغرض من هذه المساهمة هو استخراج بعض النتائج المحددة من النقاش الجاري بشأن القضايا المتعلقة بحساب الاحتياطي </w:t>
      </w:r>
      <w:r w:rsidR="00E32851">
        <w:rPr>
          <w:rFonts w:hint="cs"/>
          <w:rtl/>
          <w:lang w:val="en-US"/>
        </w:rPr>
        <w:t>وتوفير عناصر م</w:t>
      </w:r>
      <w:r w:rsidR="00E22A26">
        <w:rPr>
          <w:rFonts w:hint="cs"/>
          <w:rtl/>
          <w:lang w:val="en-US"/>
        </w:rPr>
        <w:t>حفزة للتفكير بصيا</w:t>
      </w:r>
      <w:r w:rsidR="00E32851">
        <w:rPr>
          <w:rFonts w:hint="cs"/>
          <w:rtl/>
          <w:lang w:val="en-US"/>
        </w:rPr>
        <w:t>غة الآراء مع مراعاة الحقائق</w:t>
      </w:r>
      <w:r w:rsidR="00B7651B">
        <w:rPr>
          <w:rFonts w:hint="cs"/>
          <w:rtl/>
        </w:rPr>
        <w:t> </w:t>
      </w:r>
      <w:r w:rsidR="00E32851">
        <w:rPr>
          <w:rFonts w:hint="cs"/>
          <w:rtl/>
          <w:lang w:val="en-US"/>
        </w:rPr>
        <w:t>الجديدة.</w:t>
      </w:r>
    </w:p>
    <w:p w:rsidR="00507672" w:rsidRDefault="00E32851" w:rsidP="00E4701C">
      <w:pPr>
        <w:pStyle w:val="enumlev1"/>
        <w:tabs>
          <w:tab w:val="clear" w:pos="567"/>
          <w:tab w:val="left" w:pos="0"/>
        </w:tabs>
        <w:ind w:left="0" w:firstLine="0"/>
        <w:rPr>
          <w:rtl/>
          <w:lang w:val="en-US"/>
        </w:rPr>
      </w:pPr>
      <w:r>
        <w:rPr>
          <w:rFonts w:hint="cs"/>
          <w:rtl/>
          <w:lang w:val="en-US"/>
        </w:rPr>
        <w:t xml:space="preserve">وعلى أساس دراسة تحليلية لحركات حساب الاحتياطي خلال الفترة </w:t>
      </w:r>
      <w:r>
        <w:rPr>
          <w:lang w:val="en-US"/>
        </w:rPr>
        <w:t>2012-2008</w:t>
      </w:r>
      <w:r>
        <w:rPr>
          <w:rFonts w:hint="cs"/>
          <w:rtl/>
          <w:lang w:val="en-US"/>
        </w:rPr>
        <w:t xml:space="preserve">، تدافع المساهمة عن تمويل الحساب على أساس منهجي من خلال خصم سنوي بنسبة مئوية معينة من النفقات المقررة، موزعة حسب القطاعات، يكون مصدرها، كما هو الحال الآن، </w:t>
      </w:r>
      <w:r w:rsidR="00E4701C">
        <w:rPr>
          <w:rFonts w:hint="cs"/>
          <w:rtl/>
          <w:lang w:val="en-US"/>
        </w:rPr>
        <w:t>الوفورات المحققة في القطاعات والأمانة العامة. كما نوقشت الجو</w:t>
      </w:r>
      <w:r w:rsidR="00E22A26">
        <w:rPr>
          <w:rFonts w:hint="cs"/>
          <w:rtl/>
          <w:lang w:val="en-US"/>
        </w:rPr>
        <w:t>انب الأخرى المتعلقة بالمقترح</w:t>
      </w:r>
      <w:r w:rsidR="00B7651B">
        <w:rPr>
          <w:rFonts w:hint="cs"/>
          <w:rtl/>
        </w:rPr>
        <w:t> </w:t>
      </w:r>
      <w:r w:rsidR="00E22A26">
        <w:rPr>
          <w:rFonts w:hint="cs"/>
          <w:rtl/>
          <w:lang w:val="en-US"/>
        </w:rPr>
        <w:t>الأ</w:t>
      </w:r>
      <w:r w:rsidR="00E4701C">
        <w:rPr>
          <w:rFonts w:hint="cs"/>
          <w:rtl/>
          <w:lang w:val="en-US"/>
        </w:rPr>
        <w:t>ساسي.</w:t>
      </w:r>
    </w:p>
    <w:p w:rsidR="00507672" w:rsidRPr="001E075F" w:rsidRDefault="00507672" w:rsidP="00507672">
      <w:pPr>
        <w:pStyle w:val="Headingb"/>
        <w:rPr>
          <w:rtl/>
        </w:rPr>
      </w:pPr>
      <w:r w:rsidRPr="001E075F">
        <w:rPr>
          <w:rFonts w:hint="cs"/>
          <w:rtl/>
        </w:rPr>
        <w:t>المراجع</w:t>
      </w:r>
    </w:p>
    <w:p w:rsidR="00537F71" w:rsidRDefault="00537F71" w:rsidP="00537F71">
      <w:pPr>
        <w:pStyle w:val="enumlev1"/>
        <w:rPr>
          <w:rtl/>
          <w:lang w:val="en-US"/>
        </w:rPr>
      </w:pPr>
      <w:r>
        <w:rPr>
          <w:lang w:val="en-US"/>
        </w:rPr>
        <w:t>1</w:t>
      </w:r>
      <w:r>
        <w:rPr>
          <w:lang w:val="en-US"/>
        </w:rPr>
        <w:tab/>
      </w:r>
      <w:r w:rsidRPr="003E1707">
        <w:rPr>
          <w:rFonts w:hint="cs"/>
          <w:rtl/>
          <w:lang w:val="en-US"/>
        </w:rPr>
        <w:t>المقرر </w:t>
      </w:r>
      <w:r w:rsidRPr="003E1707">
        <w:rPr>
          <w:lang w:val="en-US"/>
        </w:rPr>
        <w:t>5</w:t>
      </w:r>
      <w:r w:rsidRPr="003E1707">
        <w:rPr>
          <w:rFonts w:hint="cs"/>
          <w:rtl/>
          <w:lang w:val="en-US"/>
        </w:rPr>
        <w:t xml:space="preserve"> (المراجَع في غوادالاخارا، </w:t>
      </w:r>
      <w:r w:rsidRPr="003E1707">
        <w:rPr>
          <w:lang w:val="en-US"/>
        </w:rPr>
        <w:t>2010</w:t>
      </w:r>
      <w:r w:rsidRPr="003E1707">
        <w:rPr>
          <w:rFonts w:hint="cs"/>
          <w:rtl/>
          <w:lang w:val="en-US"/>
        </w:rPr>
        <w:t>)</w:t>
      </w:r>
    </w:p>
    <w:p w:rsidR="00537F71" w:rsidRDefault="00537F71" w:rsidP="00E4701C">
      <w:pPr>
        <w:pStyle w:val="enumlev1"/>
        <w:rPr>
          <w:rtl/>
        </w:rPr>
      </w:pPr>
      <w:r>
        <w:rPr>
          <w:lang w:val="en-US"/>
        </w:rPr>
        <w:t>2</w:t>
      </w:r>
      <w:r>
        <w:rPr>
          <w:rtl/>
          <w:lang w:val="en-US"/>
        </w:rPr>
        <w:tab/>
      </w:r>
      <w:bookmarkStart w:id="234" w:name="_Toc280260262"/>
      <w:r w:rsidRPr="00962E2D">
        <w:rPr>
          <w:rtl/>
        </w:rPr>
        <w:t xml:space="preserve">القرار </w:t>
      </w:r>
      <w:r w:rsidRPr="00962E2D">
        <w:rPr>
          <w:rStyle w:val="href"/>
        </w:rPr>
        <w:t>72</w:t>
      </w:r>
      <w:r w:rsidRPr="00962E2D">
        <w:rPr>
          <w:rtl/>
        </w:rPr>
        <w:t xml:space="preserve"> </w:t>
      </w:r>
      <w:r w:rsidRPr="005E4968">
        <w:rPr>
          <w:rtl/>
        </w:rPr>
        <w:t>(</w:t>
      </w:r>
      <w:r>
        <w:rPr>
          <w:rFonts w:hint="cs"/>
          <w:rtl/>
        </w:rPr>
        <w:t>المراجَع في</w:t>
      </w:r>
      <w:r w:rsidRPr="005E4968" w:rsidDel="004409AA">
        <w:rPr>
          <w:rtl/>
        </w:rPr>
        <w:t xml:space="preserve"> </w:t>
      </w:r>
      <w:r w:rsidRPr="001C1FE0">
        <w:rPr>
          <w:rFonts w:hint="cs"/>
          <w:rtl/>
        </w:rPr>
        <w:t>غوادالاخارا</w:t>
      </w:r>
      <w:r>
        <w:rPr>
          <w:rFonts w:hint="cs"/>
          <w:rtl/>
        </w:rPr>
        <w:t xml:space="preserve">، </w:t>
      </w:r>
      <w:r>
        <w:t>2010</w:t>
      </w:r>
      <w:r w:rsidRPr="005E4968">
        <w:rPr>
          <w:rtl/>
        </w:rPr>
        <w:t>)</w:t>
      </w:r>
      <w:bookmarkEnd w:id="234"/>
      <w:r>
        <w:rPr>
          <w:rFonts w:hint="cs"/>
          <w:rtl/>
        </w:rPr>
        <w:t xml:space="preserve"> </w:t>
      </w:r>
      <w:bookmarkStart w:id="235" w:name="_Toc280260263"/>
      <w:r w:rsidR="00E4701C">
        <w:rPr>
          <w:rFonts w:hint="cs"/>
          <w:rtl/>
        </w:rPr>
        <w:t xml:space="preserve">بشأن </w:t>
      </w:r>
      <w:r w:rsidRPr="00962E2D">
        <w:rPr>
          <w:rtl/>
        </w:rPr>
        <w:t>التنسيق بين الخطط الاستراتيجية والمالية والتشغيلية في الاتحاد</w:t>
      </w:r>
      <w:bookmarkEnd w:id="235"/>
    </w:p>
    <w:p w:rsidR="00537F71" w:rsidRDefault="00537F71" w:rsidP="00E4701C">
      <w:pPr>
        <w:pStyle w:val="enumlev1"/>
        <w:rPr>
          <w:rtl/>
        </w:rPr>
      </w:pPr>
      <w:r>
        <w:rPr>
          <w:lang w:val="en-US" w:bidi="ar-SA"/>
        </w:rPr>
        <w:t>3</w:t>
      </w:r>
      <w:r>
        <w:rPr>
          <w:rtl/>
          <w:lang w:val="en-US"/>
        </w:rPr>
        <w:tab/>
      </w:r>
      <w:r w:rsidRPr="005E4968">
        <w:rPr>
          <w:rtl/>
        </w:rPr>
        <w:t xml:space="preserve">القرار </w:t>
      </w:r>
      <w:r w:rsidRPr="00462E07">
        <w:rPr>
          <w:rStyle w:val="href"/>
          <w:rFonts w:eastAsia="Batang"/>
        </w:rPr>
        <w:t>158</w:t>
      </w:r>
      <w:r w:rsidRPr="005E4968">
        <w:rPr>
          <w:rtl/>
        </w:rPr>
        <w:t xml:space="preserve"> (</w:t>
      </w:r>
      <w:r>
        <w:rPr>
          <w:rFonts w:hint="cs"/>
          <w:rtl/>
        </w:rPr>
        <w:t xml:space="preserve">المراجَع في غوادالاخارا، </w:t>
      </w:r>
      <w:r>
        <w:t>2010</w:t>
      </w:r>
      <w:r w:rsidRPr="005E4968">
        <w:rPr>
          <w:rtl/>
        </w:rPr>
        <w:t>)</w:t>
      </w:r>
      <w:r>
        <w:rPr>
          <w:rFonts w:hint="cs"/>
          <w:rtl/>
        </w:rPr>
        <w:t xml:space="preserve"> </w:t>
      </w:r>
      <w:r w:rsidR="00E4701C">
        <w:rPr>
          <w:rFonts w:hint="cs"/>
          <w:rtl/>
        </w:rPr>
        <w:t xml:space="preserve">بشأن </w:t>
      </w:r>
      <w:r>
        <w:rPr>
          <w:rtl/>
        </w:rPr>
        <w:t>قضايا مالية ينظر فيها المجلس</w:t>
      </w:r>
    </w:p>
    <w:p w:rsidR="00537F71" w:rsidRPr="003D76B9" w:rsidRDefault="00537F71" w:rsidP="00E4701C">
      <w:pPr>
        <w:pStyle w:val="enumlev1"/>
        <w:rPr>
          <w:rtl/>
        </w:rPr>
      </w:pPr>
      <w:r w:rsidRPr="003D76B9">
        <w:t>4</w:t>
      </w:r>
      <w:r w:rsidRPr="003D76B9">
        <w:rPr>
          <w:rtl/>
        </w:rPr>
        <w:tab/>
      </w:r>
      <w:r>
        <w:rPr>
          <w:rFonts w:hint="cs"/>
          <w:rtl/>
        </w:rPr>
        <w:t>ا</w:t>
      </w:r>
      <w:r>
        <w:rPr>
          <w:rtl/>
        </w:rPr>
        <w:t>لرقم</w:t>
      </w:r>
      <w:r>
        <w:rPr>
          <w:rFonts w:hint="cs"/>
          <w:rtl/>
        </w:rPr>
        <w:t xml:space="preserve"> </w:t>
      </w:r>
      <w:r>
        <w:rPr>
          <w:lang w:val="en-US"/>
        </w:rPr>
        <w:t>73</w:t>
      </w:r>
      <w:r w:rsidRPr="003D76B9">
        <w:rPr>
          <w:rtl/>
        </w:rPr>
        <w:t xml:space="preserve"> من اتفاقية الاتحاد</w:t>
      </w:r>
      <w:r w:rsidR="00E4701C">
        <w:rPr>
          <w:rFonts w:hint="cs"/>
          <w:rtl/>
        </w:rPr>
        <w:t>، الذي يقضي بأن يستعرض الاتحاد سنوياً الإيرادات والنفقات</w:t>
      </w:r>
      <w:r w:rsidRPr="003D76B9">
        <w:rPr>
          <w:rtl/>
        </w:rPr>
        <w:t xml:space="preserve"> </w:t>
      </w:r>
    </w:p>
    <w:p w:rsidR="00537F71" w:rsidRPr="003D76B9" w:rsidRDefault="00537F71" w:rsidP="00537F71">
      <w:pPr>
        <w:pStyle w:val="enumlev1"/>
        <w:rPr>
          <w:lang w:val="en-US"/>
        </w:rPr>
      </w:pPr>
      <w:r>
        <w:t>5</w:t>
      </w:r>
      <w:r w:rsidRPr="003D76B9">
        <w:tab/>
      </w:r>
      <w:r w:rsidRPr="003D76B9">
        <w:rPr>
          <w:rtl/>
        </w:rPr>
        <w:t xml:space="preserve">اللوائح والقواعد المالية للاتحاد الدولي للاتصالات </w:t>
      </w:r>
      <w:r>
        <w:rPr>
          <w:lang w:val="en-US"/>
        </w:rPr>
        <w:t>2010</w:t>
      </w:r>
    </w:p>
    <w:p w:rsidR="00537F71" w:rsidRPr="00AF3BC8" w:rsidRDefault="00537F71" w:rsidP="00E4701C">
      <w:pPr>
        <w:pStyle w:val="enumlev1"/>
        <w:rPr>
          <w:rtl/>
          <w:lang w:val="en-US"/>
        </w:rPr>
      </w:pPr>
      <w:r>
        <w:rPr>
          <w:lang w:val="en-US"/>
        </w:rPr>
        <w:t>6</w:t>
      </w:r>
      <w:r>
        <w:rPr>
          <w:rtl/>
          <w:lang w:val="en-US"/>
        </w:rPr>
        <w:tab/>
      </w:r>
      <w:r w:rsidRPr="001E075F">
        <w:rPr>
          <w:rFonts w:hint="cs"/>
          <w:rtl/>
          <w:lang w:val="en-US"/>
        </w:rPr>
        <w:t xml:space="preserve">الوثيقة </w:t>
      </w:r>
      <w:r w:rsidRPr="001E075F">
        <w:rPr>
          <w:lang w:val="en-US"/>
        </w:rPr>
        <w:t>MBG-04/7</w:t>
      </w:r>
      <w:r>
        <w:rPr>
          <w:rFonts w:hint="cs"/>
          <w:rtl/>
          <w:lang w:val="en-US"/>
        </w:rPr>
        <w:t xml:space="preserve"> </w:t>
      </w:r>
      <w:r w:rsidR="00E4701C">
        <w:rPr>
          <w:rFonts w:hint="cs"/>
          <w:rtl/>
          <w:lang w:val="en-US"/>
        </w:rPr>
        <w:t>المقدمة من ماليزيا حول حساب الاحتياطي للاتحاد</w:t>
      </w:r>
    </w:p>
    <w:p w:rsidR="00537F71" w:rsidRDefault="00537F71" w:rsidP="00E4701C">
      <w:pPr>
        <w:pStyle w:val="enumlev1"/>
        <w:rPr>
          <w:rtl/>
          <w:lang w:val="en-US"/>
        </w:rPr>
      </w:pPr>
      <w:r>
        <w:rPr>
          <w:lang w:val="en-US"/>
        </w:rPr>
        <w:t>7</w:t>
      </w:r>
      <w:r w:rsidR="00E4701C">
        <w:rPr>
          <w:rFonts w:hint="cs"/>
          <w:rtl/>
          <w:lang w:val="en-US"/>
        </w:rPr>
        <w:tab/>
        <w:t xml:space="preserve">البيانات السنوية للإيرادات والنفقات للفترة </w:t>
      </w:r>
      <w:r w:rsidR="00E4701C">
        <w:rPr>
          <w:lang w:val="en-US"/>
        </w:rPr>
        <w:t>2012-2008</w:t>
      </w:r>
    </w:p>
    <w:p w:rsidR="00537F71" w:rsidRPr="001A2E4A" w:rsidRDefault="00537F71" w:rsidP="001A2E4A">
      <w:pPr>
        <w:pStyle w:val="enumlev1"/>
        <w:rPr>
          <w:rtl/>
          <w:lang w:val="en-US"/>
        </w:rPr>
      </w:pPr>
      <w:r>
        <w:rPr>
          <w:lang w:val="en-US"/>
        </w:rPr>
        <w:t>8</w:t>
      </w:r>
      <w:r w:rsidR="00E4701C">
        <w:rPr>
          <w:rFonts w:hint="cs"/>
          <w:rtl/>
          <w:lang w:val="en-US"/>
        </w:rPr>
        <w:tab/>
        <w:t>ميزانيات فترات السنتين</w:t>
      </w:r>
      <w:r w:rsidR="001A2E4A">
        <w:rPr>
          <w:rFonts w:hint="cs"/>
          <w:rtl/>
          <w:lang w:val="en-US"/>
        </w:rPr>
        <w:t xml:space="preserve"> للاتحاد للأعوام </w:t>
      </w:r>
      <w:r w:rsidR="001A2E4A">
        <w:rPr>
          <w:lang w:val="en-US"/>
        </w:rPr>
        <w:t>2015-2008</w:t>
      </w:r>
    </w:p>
    <w:p w:rsidR="00537F71" w:rsidRDefault="00537F71" w:rsidP="001A2E4A">
      <w:pPr>
        <w:pStyle w:val="enumlev1"/>
        <w:rPr>
          <w:lang w:val="en-US"/>
        </w:rPr>
      </w:pPr>
      <w:r>
        <w:rPr>
          <w:lang w:val="en-US"/>
        </w:rPr>
        <w:t>9</w:t>
      </w:r>
      <w:r w:rsidR="001A2E4A">
        <w:rPr>
          <w:lang w:val="en-US"/>
        </w:rPr>
        <w:tab/>
      </w:r>
      <w:r w:rsidR="001A2E4A">
        <w:rPr>
          <w:rFonts w:hint="cs"/>
          <w:rtl/>
          <w:lang w:val="en-US"/>
        </w:rPr>
        <w:t xml:space="preserve">تقارير الأنشطة المالية للسنوات المالية </w:t>
      </w:r>
      <w:r w:rsidR="001A2E4A">
        <w:rPr>
          <w:lang w:val="en-US"/>
        </w:rPr>
        <w:t>2012-2008</w:t>
      </w:r>
    </w:p>
    <w:p w:rsidR="00537F71" w:rsidRPr="00EB0E91" w:rsidRDefault="00537F71" w:rsidP="00B7651B">
      <w:pPr>
        <w:pStyle w:val="enumlev1"/>
        <w:rPr>
          <w:rtl/>
        </w:rPr>
      </w:pPr>
      <w:r w:rsidRPr="00EB0E91">
        <w:t>10</w:t>
      </w:r>
      <w:r w:rsidR="001A2E4A">
        <w:rPr>
          <w:rtl/>
        </w:rPr>
        <w:tab/>
      </w:r>
      <w:r w:rsidR="001A2E4A">
        <w:rPr>
          <w:rFonts w:hint="cs"/>
          <w:rtl/>
        </w:rPr>
        <w:t xml:space="preserve">الوثيقة </w:t>
      </w:r>
      <w:r w:rsidR="001A2E4A">
        <w:t>WG-RG-18/14</w:t>
      </w:r>
      <w:r w:rsidR="001A2E4A">
        <w:rPr>
          <w:rFonts w:hint="cs"/>
          <w:rtl/>
        </w:rPr>
        <w:t xml:space="preserve">: </w:t>
      </w:r>
      <w:r w:rsidRPr="00EB0E91">
        <w:rPr>
          <w:rtl/>
        </w:rPr>
        <w:t>حسابات الاحتياطيات النقدية وصناديق رأس المال العامل - أفضل الممارسات في منظومة الأمم</w:t>
      </w:r>
      <w:r w:rsidR="00B7651B">
        <w:rPr>
          <w:rFonts w:hint="cs"/>
          <w:rtl/>
        </w:rPr>
        <w:t> </w:t>
      </w:r>
      <w:r w:rsidRPr="00EB0E91">
        <w:rPr>
          <w:rtl/>
        </w:rPr>
        <w:t>المتحدة</w:t>
      </w:r>
    </w:p>
    <w:p w:rsidR="00537F71" w:rsidRPr="003D76B9" w:rsidRDefault="00537F71" w:rsidP="001A2E4A">
      <w:pPr>
        <w:pStyle w:val="enumlev1"/>
        <w:rPr>
          <w:lang w:val="en-US"/>
        </w:rPr>
      </w:pPr>
      <w:r>
        <w:rPr>
          <w:lang w:val="en-US"/>
        </w:rPr>
        <w:t>11</w:t>
      </w:r>
      <w:r>
        <w:rPr>
          <w:rtl/>
          <w:lang w:val="en-US"/>
        </w:rPr>
        <w:tab/>
      </w:r>
      <w:r>
        <w:rPr>
          <w:rtl/>
        </w:rPr>
        <w:t>ا</w:t>
      </w:r>
      <w:r>
        <w:rPr>
          <w:rFonts w:hint="cs"/>
          <w:rtl/>
        </w:rPr>
        <w:t xml:space="preserve">لقرار </w:t>
      </w:r>
      <w:r w:rsidRPr="002D0DC0">
        <w:rPr>
          <w:rStyle w:val="href"/>
        </w:rPr>
        <w:t>96</w:t>
      </w:r>
      <w:r>
        <w:rPr>
          <w:rtl/>
        </w:rPr>
        <w:t xml:space="preserve"> (</w:t>
      </w:r>
      <w:r>
        <w:rPr>
          <w:rFonts w:hint="cs"/>
          <w:rtl/>
        </w:rPr>
        <w:t xml:space="preserve">مينيابوليس، </w:t>
      </w:r>
      <w:r>
        <w:t>1998</w:t>
      </w:r>
      <w:r>
        <w:rPr>
          <w:rFonts w:hint="cs"/>
          <w:rtl/>
        </w:rPr>
        <w:t xml:space="preserve">) </w:t>
      </w:r>
      <w:r w:rsidR="001A2E4A">
        <w:rPr>
          <w:rFonts w:hint="cs"/>
          <w:rtl/>
        </w:rPr>
        <w:t xml:space="preserve">بشأن </w:t>
      </w:r>
      <w:r>
        <w:rPr>
          <w:rtl/>
        </w:rPr>
        <w:t>إ</w:t>
      </w:r>
      <w:r>
        <w:rPr>
          <w:rFonts w:hint="cs"/>
          <w:rtl/>
        </w:rPr>
        <w:t xml:space="preserve">دخال نظام تأمين خاص بالعلاج </w:t>
      </w:r>
      <w:r w:rsidR="00E22A26">
        <w:rPr>
          <w:rFonts w:hint="cs"/>
          <w:rtl/>
        </w:rPr>
        <w:t>ال</w:t>
      </w:r>
      <w:r>
        <w:rPr>
          <w:rFonts w:hint="cs"/>
          <w:rtl/>
        </w:rPr>
        <w:t>طويل الأجل في</w:t>
      </w:r>
      <w:r w:rsidR="00B7651B">
        <w:rPr>
          <w:rFonts w:hint="cs"/>
          <w:rtl/>
        </w:rPr>
        <w:t> </w:t>
      </w:r>
      <w:r>
        <w:rPr>
          <w:rFonts w:hint="cs"/>
          <w:rtl/>
        </w:rPr>
        <w:t>الاتحاد</w:t>
      </w:r>
    </w:p>
    <w:p w:rsidR="00537F71" w:rsidRDefault="00537F71" w:rsidP="00537F71">
      <w:pPr>
        <w:pStyle w:val="Heading1"/>
        <w:rPr>
          <w:rtl/>
          <w:lang w:val="en-US"/>
        </w:rPr>
      </w:pPr>
      <w:r>
        <w:rPr>
          <w:lang w:val="en-US"/>
        </w:rPr>
        <w:t>1</w:t>
      </w:r>
      <w:r>
        <w:rPr>
          <w:rtl/>
          <w:lang w:val="en-US"/>
        </w:rPr>
        <w:tab/>
      </w:r>
      <w:r>
        <w:rPr>
          <w:rFonts w:hint="cs"/>
          <w:rtl/>
          <w:lang w:val="en-US"/>
        </w:rPr>
        <w:t>مقدمة</w:t>
      </w:r>
    </w:p>
    <w:p w:rsidR="00537F71" w:rsidRDefault="00234BD3" w:rsidP="001E075F">
      <w:pPr>
        <w:rPr>
          <w:color w:val="000000"/>
          <w:rtl/>
        </w:rPr>
      </w:pPr>
      <w:r>
        <w:rPr>
          <w:rFonts w:hint="cs"/>
          <w:rtl/>
        </w:rPr>
        <w:t>يكلف</w:t>
      </w:r>
      <w:r w:rsidR="001A2E4A">
        <w:rPr>
          <w:rFonts w:hint="cs"/>
          <w:rtl/>
        </w:rPr>
        <w:t xml:space="preserve"> </w:t>
      </w:r>
      <w:r w:rsidR="00537F71" w:rsidRPr="005E4968">
        <w:rPr>
          <w:rtl/>
        </w:rPr>
        <w:t xml:space="preserve">القرار </w:t>
      </w:r>
      <w:r w:rsidR="00537F71" w:rsidRPr="00462E07">
        <w:rPr>
          <w:rStyle w:val="href"/>
          <w:rFonts w:eastAsia="Batang"/>
        </w:rPr>
        <w:t>158</w:t>
      </w:r>
      <w:r w:rsidR="00537F71" w:rsidRPr="005E4968">
        <w:rPr>
          <w:rtl/>
        </w:rPr>
        <w:t xml:space="preserve"> (</w:t>
      </w:r>
      <w:r w:rsidR="00537F71">
        <w:rPr>
          <w:rFonts w:hint="cs"/>
          <w:rtl/>
        </w:rPr>
        <w:t xml:space="preserve">المراجَع في غوادالاخارا، </w:t>
      </w:r>
      <w:r w:rsidR="00537F71">
        <w:t>2010</w:t>
      </w:r>
      <w:r w:rsidR="00537F71" w:rsidRPr="005E4968">
        <w:rPr>
          <w:rtl/>
        </w:rPr>
        <w:t>)</w:t>
      </w:r>
      <w:r w:rsidR="001A2E4A">
        <w:rPr>
          <w:rFonts w:hint="cs"/>
          <w:rtl/>
        </w:rPr>
        <w:t xml:space="preserve"> المجلس بدراسة</w:t>
      </w:r>
      <w:r>
        <w:rPr>
          <w:rFonts w:hint="cs"/>
          <w:rtl/>
        </w:rPr>
        <w:t xml:space="preserve"> جملة أمور من بينها</w:t>
      </w:r>
      <w:r w:rsidR="001A2E4A">
        <w:rPr>
          <w:rFonts w:hint="cs"/>
          <w:rtl/>
        </w:rPr>
        <w:t xml:space="preserve"> </w:t>
      </w:r>
      <w:r w:rsidR="00537F71">
        <w:rPr>
          <w:rFonts w:hint="cs"/>
          <w:rtl/>
        </w:rPr>
        <w:t>"</w:t>
      </w:r>
      <w:r w:rsidR="00537F71">
        <w:rPr>
          <w:rtl/>
        </w:rPr>
        <w:t xml:space="preserve">إمكانية إنشاء آليات تكفل </w:t>
      </w:r>
      <w:r w:rsidR="00537F71">
        <w:rPr>
          <w:rFonts w:hint="cs"/>
          <w:rtl/>
        </w:rPr>
        <w:t>تحقيق استقرار مالي أكبر للاتحاد و</w:t>
      </w:r>
      <w:r w:rsidR="00537F71">
        <w:rPr>
          <w:rtl/>
        </w:rPr>
        <w:t>وضع توصيات في هذا</w:t>
      </w:r>
      <w:r w:rsidR="00537F71">
        <w:rPr>
          <w:rFonts w:hint="cs"/>
          <w:rtl/>
        </w:rPr>
        <w:t> </w:t>
      </w:r>
      <w:r w:rsidR="00537F71">
        <w:rPr>
          <w:rtl/>
        </w:rPr>
        <w:t>الصدد</w:t>
      </w:r>
      <w:r w:rsidR="00537F71">
        <w:rPr>
          <w:rFonts w:hint="cs"/>
          <w:rtl/>
        </w:rPr>
        <w:t>"</w:t>
      </w:r>
      <w:r w:rsidR="001A2E4A">
        <w:rPr>
          <w:rFonts w:hint="cs"/>
          <w:rtl/>
        </w:rPr>
        <w:t>.</w:t>
      </w:r>
      <w:r>
        <w:rPr>
          <w:rFonts w:hint="cs"/>
          <w:rtl/>
        </w:rPr>
        <w:t xml:space="preserve"> والسبب في ذلك أن الاتحاد يتعرض، </w:t>
      </w:r>
      <w:r>
        <w:rPr>
          <w:color w:val="000000"/>
          <w:rtl/>
        </w:rPr>
        <w:t>في إطار ما يقوم به من أنشطة، لبعض المخاطر المالية، ألا وهي مخاطر السوق (معدلات سعر الصرف) ومخاطر الائتمان ومخاطر</w:t>
      </w:r>
      <w:r w:rsidR="00B7651B">
        <w:rPr>
          <w:rFonts w:hint="cs"/>
          <w:rtl/>
        </w:rPr>
        <w:t> </w:t>
      </w:r>
      <w:r>
        <w:rPr>
          <w:color w:val="000000"/>
          <w:rtl/>
        </w:rPr>
        <w:t>السيولة</w:t>
      </w:r>
      <w:r>
        <w:rPr>
          <w:rFonts w:hint="cs"/>
          <w:color w:val="000000"/>
          <w:rtl/>
        </w:rPr>
        <w:t>.</w:t>
      </w:r>
    </w:p>
    <w:p w:rsidR="00234BD3" w:rsidRDefault="00234BD3" w:rsidP="001E075F">
      <w:pPr>
        <w:rPr>
          <w:rtl/>
        </w:rPr>
      </w:pPr>
      <w:r>
        <w:rPr>
          <w:rFonts w:hint="cs"/>
          <w:rtl/>
        </w:rPr>
        <w:lastRenderedPageBreak/>
        <w:t>وقد حدد الأمين العام للاتحاد الهدف المتمثل بإدخال</w:t>
      </w:r>
      <w:r w:rsidRPr="00234BD3">
        <w:rPr>
          <w:rtl/>
        </w:rPr>
        <w:t xml:space="preserve"> </w:t>
      </w:r>
      <w:r>
        <w:rPr>
          <w:rtl/>
        </w:rPr>
        <w:t xml:space="preserve">عملية ملائمة للإدارة المتكاملة للمخاطر </w:t>
      </w:r>
      <w:r w:rsidR="001E075F">
        <w:t>(</w:t>
      </w:r>
      <w:r>
        <w:t>IRM</w:t>
      </w:r>
      <w:r w:rsidR="001E075F">
        <w:t>)</w:t>
      </w:r>
      <w:r>
        <w:rPr>
          <w:rtl/>
        </w:rPr>
        <w:t xml:space="preserve"> في الأمانة</w:t>
      </w:r>
      <w:r>
        <w:rPr>
          <w:rFonts w:hint="cs"/>
          <w:rtl/>
        </w:rPr>
        <w:t xml:space="preserve">، ما يتيح </w:t>
      </w:r>
      <w:r w:rsidR="001C2B0D">
        <w:rPr>
          <w:rFonts w:hint="cs"/>
          <w:rtl/>
        </w:rPr>
        <w:t>انعكاس مخصصات الميزانية من الموارد المتاحة للمنظمة على النحو الوارد في النصوص الأساسية التي اعتمدها مؤتمر المندوبين المفوضين، ويمك</w:t>
      </w:r>
      <w:r w:rsidR="00E22A26">
        <w:rPr>
          <w:rFonts w:hint="cs"/>
          <w:rtl/>
        </w:rPr>
        <w:t>ّ</w:t>
      </w:r>
      <w:r w:rsidR="001C2B0D">
        <w:rPr>
          <w:rFonts w:hint="cs"/>
          <w:rtl/>
        </w:rPr>
        <w:t>ن من إدارة استعمال الموارد ومراقبتها وقياسها.</w:t>
      </w:r>
    </w:p>
    <w:p w:rsidR="003A10B2" w:rsidRDefault="001C2B0D" w:rsidP="001E075F">
      <w:pPr>
        <w:rPr>
          <w:rtl/>
        </w:rPr>
      </w:pPr>
      <w:r>
        <w:rPr>
          <w:rFonts w:hint="cs"/>
          <w:rtl/>
        </w:rPr>
        <w:t xml:space="preserve">ومع ذلك لا تزال المخاطر المالية قائمة، وبناء عليه فإن إنشاء </w:t>
      </w:r>
      <w:r w:rsidR="00E22A26">
        <w:rPr>
          <w:rFonts w:hint="cs"/>
          <w:rtl/>
        </w:rPr>
        <w:t xml:space="preserve">الحسابات </w:t>
      </w:r>
      <w:r>
        <w:rPr>
          <w:rFonts w:hint="cs"/>
          <w:rtl/>
        </w:rPr>
        <w:t>الاحتياطي</w:t>
      </w:r>
      <w:r w:rsidR="00E22A26">
        <w:rPr>
          <w:rFonts w:hint="cs"/>
          <w:rtl/>
        </w:rPr>
        <w:t>ة</w:t>
      </w:r>
      <w:r>
        <w:rPr>
          <w:rFonts w:hint="cs"/>
          <w:rtl/>
        </w:rPr>
        <w:t xml:space="preserve"> ي</w:t>
      </w:r>
      <w:r w:rsidR="003A10B2">
        <w:rPr>
          <w:rFonts w:hint="cs"/>
          <w:rtl/>
        </w:rPr>
        <w:t>عكس</w:t>
      </w:r>
      <w:r>
        <w:rPr>
          <w:rFonts w:hint="cs"/>
          <w:rtl/>
        </w:rPr>
        <w:t xml:space="preserve"> </w:t>
      </w:r>
      <w:r w:rsidR="003A10B2">
        <w:rPr>
          <w:rFonts w:hint="cs"/>
          <w:rtl/>
        </w:rPr>
        <w:t>منظومة الممارسات المتبعة حالياً في</w:t>
      </w:r>
      <w:r w:rsidR="001E075F">
        <w:rPr>
          <w:rFonts w:hint="eastAsia"/>
          <w:rtl/>
        </w:rPr>
        <w:t> </w:t>
      </w:r>
      <w:r w:rsidR="003A10B2">
        <w:rPr>
          <w:rFonts w:hint="cs"/>
          <w:rtl/>
        </w:rPr>
        <w:t>العالم لتعزيز الاستقرار وتقليل المخاطر المرتبطة بمختلف العمليات التي تضطلع بها المنظمة في سياق تعاملها مع العالم الخارجي وتنفيذ وظائفها ومهامها مع المراعاة الواجبة لاستراتيجيتها وأهدافها الراهنة.</w:t>
      </w:r>
    </w:p>
    <w:p w:rsidR="00537F71" w:rsidRPr="007C067C" w:rsidRDefault="003A10B2" w:rsidP="001E075F">
      <w:pPr>
        <w:rPr>
          <w:color w:val="000000"/>
          <w:rtl/>
        </w:rPr>
      </w:pPr>
      <w:r>
        <w:rPr>
          <w:rFonts w:hint="cs"/>
          <w:color w:val="000000"/>
          <w:rtl/>
        </w:rPr>
        <w:t xml:space="preserve">ويمثل حساب الاحتياطي أحد الأهداف التي تمكننا من الحفاظ على الاستقرار المالي للاتحاد. </w:t>
      </w:r>
      <w:r w:rsidR="00D413D9">
        <w:rPr>
          <w:rFonts w:hint="cs"/>
          <w:color w:val="000000"/>
          <w:rtl/>
        </w:rPr>
        <w:t xml:space="preserve">وتحدد </w:t>
      </w:r>
      <w:r w:rsidR="00537F71" w:rsidRPr="000C5A5C">
        <w:rPr>
          <w:rtl/>
        </w:rPr>
        <w:t xml:space="preserve">المادة </w:t>
      </w:r>
      <w:r w:rsidR="00537F71" w:rsidRPr="000C5A5C">
        <w:t>27</w:t>
      </w:r>
      <w:r w:rsidR="00537F71" w:rsidRPr="000C5A5C">
        <w:rPr>
          <w:rtl/>
        </w:rPr>
        <w:t xml:space="preserve"> من اللوائح المالية</w:t>
      </w:r>
      <w:r w:rsidR="001E075F">
        <w:rPr>
          <w:rFonts w:hint="eastAsia"/>
          <w:rtl/>
        </w:rPr>
        <w:t> </w:t>
      </w:r>
      <w:r w:rsidR="00D413D9">
        <w:rPr>
          <w:lang w:val="en-US"/>
        </w:rPr>
        <w:t>[5]</w:t>
      </w:r>
      <w:r w:rsidR="00D413D9">
        <w:rPr>
          <w:rFonts w:hint="cs"/>
          <w:rtl/>
        </w:rPr>
        <w:t xml:space="preserve"> الأحكام المتعلقة بحساب الاحتياطي، الذي يشكل جزءاً من أصول الاتحاد، ومصادر</w:t>
      </w:r>
      <w:r w:rsidR="00537F71" w:rsidRPr="000C5A5C">
        <w:rPr>
          <w:rtl/>
        </w:rPr>
        <w:t xml:space="preserve"> تمويل</w:t>
      </w:r>
      <w:r w:rsidR="00D413D9">
        <w:rPr>
          <w:rFonts w:hint="cs"/>
          <w:rtl/>
        </w:rPr>
        <w:t>ه، والأغراض التي يمكن إجراء سحوبات من أجلها.</w:t>
      </w:r>
      <w:r w:rsidR="00D413D9">
        <w:rPr>
          <w:rFonts w:hint="cs"/>
          <w:color w:val="000000"/>
          <w:rtl/>
        </w:rPr>
        <w:t xml:space="preserve"> و</w:t>
      </w:r>
      <w:r w:rsidR="00D413D9">
        <w:rPr>
          <w:color w:val="000000"/>
          <w:rtl/>
        </w:rPr>
        <w:t>يندرج حساب الاحتياطي في رصيد الأموال المخصصة الغرض</w:t>
      </w:r>
      <w:r w:rsidR="00D413D9">
        <w:rPr>
          <w:rFonts w:hint="cs"/>
          <w:color w:val="000000"/>
          <w:rtl/>
        </w:rPr>
        <w:t>.</w:t>
      </w:r>
      <w:r w:rsidR="007C067C">
        <w:rPr>
          <w:rFonts w:hint="cs"/>
          <w:color w:val="000000"/>
          <w:rtl/>
        </w:rPr>
        <w:t xml:space="preserve"> </w:t>
      </w:r>
      <w:r w:rsidR="007C067C">
        <w:rPr>
          <w:color w:val="000000"/>
          <w:rtl/>
        </w:rPr>
        <w:t>ويرد تفصيل تطوره في بيان الاختلافات في صافي أصول الاتحاد.</w:t>
      </w:r>
      <w:r w:rsidR="007C067C">
        <w:rPr>
          <w:rFonts w:hint="cs"/>
          <w:color w:val="000000"/>
          <w:rtl/>
        </w:rPr>
        <w:t xml:space="preserve"> وحالياً يتشكل حساب الاحتياطي عملياً وفقاً لمبدأ "الرصيد المتبقي" الذي يزيد عدم اليقين فيما يتعلق بمبلغ حساب الاحتياطي خلال الفترة المحاسبية، وذلك على أساس العناصر التالية:</w:t>
      </w:r>
    </w:p>
    <w:p w:rsidR="00537F71" w:rsidRPr="001E075F" w:rsidRDefault="00537F71" w:rsidP="001E075F">
      <w:pPr>
        <w:pStyle w:val="enumlev1"/>
        <w:rPr>
          <w:rtl/>
        </w:rPr>
      </w:pPr>
      <w:r w:rsidRPr="006532A1">
        <w:rPr>
          <w:rtl/>
        </w:rPr>
        <w:t> أ )</w:t>
      </w:r>
      <w:r w:rsidRPr="006532A1">
        <w:rPr>
          <w:rtl/>
        </w:rPr>
        <w:tab/>
      </w:r>
      <w:r w:rsidRPr="001E075F">
        <w:rPr>
          <w:rtl/>
        </w:rPr>
        <w:t xml:space="preserve">صافي الرصيد الإيجابي أو السلبي من تنفيذ الميزانية العادية في كل </w:t>
      </w:r>
      <w:r w:rsidR="007C067C" w:rsidRPr="001E075F">
        <w:rPr>
          <w:rFonts w:hint="cs"/>
          <w:rtl/>
        </w:rPr>
        <w:t>سنة</w:t>
      </w:r>
      <w:r w:rsidRPr="001E075F">
        <w:rPr>
          <w:rtl/>
        </w:rPr>
        <w:t xml:space="preserve"> مالية؛</w:t>
      </w:r>
    </w:p>
    <w:p w:rsidR="00537F71" w:rsidRPr="001E075F" w:rsidRDefault="00537F71" w:rsidP="001E075F">
      <w:pPr>
        <w:pStyle w:val="enumlev1"/>
        <w:rPr>
          <w:rtl/>
        </w:rPr>
      </w:pPr>
      <w:r w:rsidRPr="001E075F">
        <w:rPr>
          <w:rtl/>
        </w:rPr>
        <w:t>ب)</w:t>
      </w:r>
      <w:r w:rsidRPr="001E075F">
        <w:rPr>
          <w:rtl/>
        </w:rPr>
        <w:tab/>
        <w:t>التحويلات من صناديق و/أو حسابات احتياطية أخرى، حسبما يقرر مجلس الاتحاد؛</w:t>
      </w:r>
    </w:p>
    <w:p w:rsidR="000C5A5C" w:rsidRDefault="00537F71" w:rsidP="001E075F">
      <w:pPr>
        <w:pStyle w:val="enumlev1"/>
        <w:rPr>
          <w:rtl/>
        </w:rPr>
      </w:pPr>
      <w:r w:rsidRPr="001E075F">
        <w:rPr>
          <w:rtl/>
        </w:rPr>
        <w:t>ج)</w:t>
      </w:r>
      <w:r w:rsidRPr="001E075F">
        <w:rPr>
          <w:rtl/>
        </w:rPr>
        <w:tab/>
        <w:t>المبالغ الأخرى في</w:t>
      </w:r>
      <w:r>
        <w:rPr>
          <w:rtl/>
        </w:rPr>
        <w:t> </w:t>
      </w:r>
      <w:r w:rsidRPr="006532A1">
        <w:rPr>
          <w:rtl/>
        </w:rPr>
        <w:t>صندوق الاحتياطي التي تشترطها المعايير المحاسبية المشتركة لمؤسسات منظومة الأمم المتحدة.</w:t>
      </w:r>
    </w:p>
    <w:p w:rsidR="007C067C" w:rsidRPr="00DE4273" w:rsidRDefault="007C067C" w:rsidP="00E22A26">
      <w:pPr>
        <w:pStyle w:val="enumlev1"/>
        <w:tabs>
          <w:tab w:val="clear" w:pos="567"/>
          <w:tab w:val="left" w:pos="0"/>
        </w:tabs>
        <w:spacing w:before="120"/>
        <w:ind w:left="0" w:firstLine="0"/>
        <w:rPr>
          <w:rtl/>
          <w:lang w:val="en-US"/>
        </w:rPr>
      </w:pPr>
      <w:r>
        <w:rPr>
          <w:rFonts w:hint="cs"/>
          <w:rtl/>
        </w:rPr>
        <w:t xml:space="preserve">وقد </w:t>
      </w:r>
      <w:r w:rsidR="00E22A26">
        <w:rPr>
          <w:rFonts w:hint="cs"/>
          <w:rtl/>
        </w:rPr>
        <w:t>حُدّد</w:t>
      </w:r>
      <w:r>
        <w:rPr>
          <w:rFonts w:hint="cs"/>
          <w:rtl/>
        </w:rPr>
        <w:t xml:space="preserve"> المبلغ </w:t>
      </w:r>
      <w:r w:rsidR="00722817">
        <w:rPr>
          <w:rFonts w:hint="cs"/>
          <w:rtl/>
        </w:rPr>
        <w:t xml:space="preserve">الأدنى لحساب الاحتياطي في مؤتمر المندبين المفوضين للاتحاد، ولا يمكن أن يقل حالياً عن </w:t>
      </w:r>
      <w:r w:rsidR="00722817">
        <w:rPr>
          <w:lang w:val="en-US"/>
        </w:rPr>
        <w:t>6</w:t>
      </w:r>
      <w:r w:rsidR="00722817">
        <w:rPr>
          <w:rFonts w:hint="cs"/>
          <w:rtl/>
          <w:lang w:val="en-US"/>
        </w:rPr>
        <w:t xml:space="preserve"> في المائة من مجموع النفقات السنوية (انظر المرجع </w:t>
      </w:r>
      <w:r w:rsidR="00722817">
        <w:rPr>
          <w:lang w:val="en-US"/>
        </w:rPr>
        <w:t>[</w:t>
      </w:r>
      <w:r w:rsidR="00DE4273">
        <w:rPr>
          <w:lang w:val="en-US"/>
        </w:rPr>
        <w:t>1</w:t>
      </w:r>
      <w:r w:rsidR="00722817">
        <w:rPr>
          <w:lang w:val="en-US"/>
        </w:rPr>
        <w:t>]</w:t>
      </w:r>
      <w:r w:rsidR="00722817">
        <w:rPr>
          <w:rFonts w:hint="cs"/>
          <w:rtl/>
          <w:lang w:val="en-US"/>
        </w:rPr>
        <w:t xml:space="preserve"> </w:t>
      </w:r>
      <w:r w:rsidR="00DE4273">
        <w:rPr>
          <w:rFonts w:hint="cs"/>
          <w:rtl/>
          <w:lang w:val="en-US"/>
        </w:rPr>
        <w:t xml:space="preserve">والتعديلات على المرجع </w:t>
      </w:r>
      <w:r w:rsidR="00DE4273">
        <w:rPr>
          <w:lang w:val="en-US"/>
        </w:rPr>
        <w:t>[5]</w:t>
      </w:r>
      <w:r w:rsidR="00DE4273">
        <w:rPr>
          <w:rFonts w:hint="cs"/>
          <w:rtl/>
          <w:lang w:val="en-US"/>
        </w:rPr>
        <w:t>).</w:t>
      </w:r>
    </w:p>
    <w:p w:rsidR="00537F71" w:rsidRPr="00CA318F" w:rsidRDefault="00537F71" w:rsidP="001E075F">
      <w:pPr>
        <w:rPr>
          <w:szCs w:val="22"/>
          <w:rtl/>
        </w:rPr>
      </w:pPr>
      <w:r w:rsidRPr="006532A1">
        <w:rPr>
          <w:rtl/>
        </w:rPr>
        <w:t>ونظراً لضرورة الحفاظ على مستوى الاحتياطي عند حد أدنى يحدده مؤتمر المندوبين المفوضين، يمكن للمجلس، بقرار خاص، أن يقضي بسحوبات من صندوق الاحتياطي لأسباب منها:</w:t>
      </w:r>
    </w:p>
    <w:p w:rsidR="00537F71" w:rsidRPr="006532A1" w:rsidRDefault="00537F71" w:rsidP="00537F71">
      <w:pPr>
        <w:pStyle w:val="enumlev1"/>
        <w:rPr>
          <w:rtl/>
        </w:rPr>
      </w:pPr>
      <w:r w:rsidRPr="006532A1">
        <w:rPr>
          <w:rtl/>
        </w:rPr>
        <w:t xml:space="preserve"> أ )</w:t>
      </w:r>
      <w:r w:rsidRPr="006532A1">
        <w:rPr>
          <w:rtl/>
        </w:rPr>
        <w:tab/>
        <w:t>تخفيض مب</w:t>
      </w:r>
      <w:r>
        <w:rPr>
          <w:rtl/>
        </w:rPr>
        <w:t>لغ وحدة المساهمة؛</w:t>
      </w:r>
    </w:p>
    <w:p w:rsidR="00537F71" w:rsidRPr="006532A1" w:rsidRDefault="00537F71" w:rsidP="00537F71">
      <w:pPr>
        <w:pStyle w:val="enumlev1"/>
        <w:rPr>
          <w:rtl/>
        </w:rPr>
      </w:pPr>
      <w:r>
        <w:rPr>
          <w:rtl/>
        </w:rPr>
        <w:t>ب)</w:t>
      </w:r>
      <w:r>
        <w:rPr>
          <w:rtl/>
        </w:rPr>
        <w:tab/>
        <w:t>أو موازنة ميزانية الاتحاد؛</w:t>
      </w:r>
    </w:p>
    <w:p w:rsidR="00537F71" w:rsidRPr="00CA318F" w:rsidRDefault="00537F71" w:rsidP="00537F71">
      <w:pPr>
        <w:pStyle w:val="enumlev1"/>
        <w:rPr>
          <w:rtl/>
        </w:rPr>
      </w:pPr>
      <w:r w:rsidRPr="006532A1">
        <w:rPr>
          <w:rtl/>
        </w:rPr>
        <w:t>ج)</w:t>
      </w:r>
      <w:r w:rsidRPr="006532A1">
        <w:rPr>
          <w:rtl/>
        </w:rPr>
        <w:tab/>
        <w:t>أو إجراء تحويلات من صناديق و/أو حسابات احتياطية أخرى؛</w:t>
      </w:r>
    </w:p>
    <w:p w:rsidR="00537F71" w:rsidRPr="006532A1" w:rsidRDefault="00537F71" w:rsidP="00537F71">
      <w:pPr>
        <w:pStyle w:val="enumlev1"/>
        <w:rPr>
          <w:rtl/>
        </w:rPr>
      </w:pPr>
      <w:r w:rsidRPr="006532A1">
        <w:rPr>
          <w:rtl/>
        </w:rPr>
        <w:t>د )</w:t>
      </w:r>
      <w:r w:rsidRPr="006532A1">
        <w:rPr>
          <w:rtl/>
        </w:rPr>
        <w:tab/>
        <w:t>أو تحميل صندوق الاحتياطي أي مبلغ تقضي به المعايير المحاسبية المشتركة لمؤسسات منظومة الأمم المتحدة.</w:t>
      </w:r>
    </w:p>
    <w:p w:rsidR="00537F71" w:rsidRDefault="00DE4273" w:rsidP="00130B81">
      <w:pPr>
        <w:rPr>
          <w:rtl/>
          <w:lang w:val="en-US"/>
        </w:rPr>
      </w:pPr>
      <w:r>
        <w:rPr>
          <w:rFonts w:hint="cs"/>
          <w:rtl/>
          <w:lang w:val="en-US"/>
        </w:rPr>
        <w:t xml:space="preserve">وبموجب الفقرتين </w:t>
      </w:r>
      <w:r>
        <w:rPr>
          <w:lang w:val="en-US"/>
        </w:rPr>
        <w:t>10</w:t>
      </w:r>
      <w:r>
        <w:rPr>
          <w:rFonts w:hint="cs"/>
          <w:rtl/>
          <w:lang w:val="en-US"/>
        </w:rPr>
        <w:t xml:space="preserve"> و</w:t>
      </w:r>
      <w:r>
        <w:rPr>
          <w:lang w:val="en-US"/>
        </w:rPr>
        <w:t>11</w:t>
      </w:r>
      <w:r>
        <w:rPr>
          <w:rFonts w:hint="cs"/>
          <w:rtl/>
          <w:lang w:val="en-US"/>
        </w:rPr>
        <w:t xml:space="preserve"> من </w:t>
      </w:r>
      <w:r w:rsidRPr="00A06463">
        <w:rPr>
          <w:rFonts w:hint="cs"/>
          <w:i/>
          <w:iCs/>
          <w:rtl/>
          <w:lang w:val="en-US"/>
        </w:rPr>
        <w:t>يقرر</w:t>
      </w:r>
      <w:r w:rsidR="00A06463">
        <w:rPr>
          <w:rFonts w:hint="cs"/>
          <w:i/>
          <w:iCs/>
          <w:rtl/>
          <w:lang w:val="en-US"/>
        </w:rPr>
        <w:t xml:space="preserve"> كذلك</w:t>
      </w:r>
      <w:r>
        <w:rPr>
          <w:rFonts w:hint="cs"/>
          <w:rtl/>
          <w:lang w:val="en-US"/>
        </w:rPr>
        <w:t xml:space="preserve"> في القرار </w:t>
      </w:r>
      <w:r w:rsidR="00A06463">
        <w:rPr>
          <w:lang w:val="en-US"/>
        </w:rPr>
        <w:t>1</w:t>
      </w:r>
      <w:r w:rsidR="00F57D80">
        <w:rPr>
          <w:lang w:val="en-US"/>
        </w:rPr>
        <w:t>359</w:t>
      </w:r>
      <w:r w:rsidR="00A06463">
        <w:rPr>
          <w:rFonts w:hint="cs"/>
          <w:rtl/>
          <w:lang w:val="en-US"/>
        </w:rPr>
        <w:t xml:space="preserve"> (الصادر عن المجلس في دورت</w:t>
      </w:r>
      <w:r w:rsidR="00A77CAF">
        <w:rPr>
          <w:rFonts w:hint="cs"/>
          <w:rtl/>
          <w:lang w:val="en-US"/>
        </w:rPr>
        <w:t>ه</w:t>
      </w:r>
      <w:r w:rsidR="00A06463">
        <w:rPr>
          <w:rFonts w:hint="cs"/>
          <w:rtl/>
          <w:lang w:val="en-US"/>
        </w:rPr>
        <w:t xml:space="preserve"> لعام </w:t>
      </w:r>
      <w:r w:rsidR="00A06463">
        <w:rPr>
          <w:lang w:val="en-US"/>
        </w:rPr>
        <w:t>2013</w:t>
      </w:r>
      <w:r w:rsidR="00A06463">
        <w:rPr>
          <w:rFonts w:hint="cs"/>
          <w:rtl/>
          <w:lang w:val="en-US"/>
        </w:rPr>
        <w:t>)، وعلى الرغم من</w:t>
      </w:r>
      <w:r w:rsidR="00CA318F">
        <w:rPr>
          <w:rFonts w:hint="cs"/>
          <w:rtl/>
          <w:lang w:val="en-US"/>
        </w:rPr>
        <w:t xml:space="preserve"> ضرورة قيام الأمانة بمواصلة تنفيذ المزيد من تدابير الكفاءة، يجب </w:t>
      </w:r>
      <w:r w:rsidR="00CA318F">
        <w:rPr>
          <w:color w:val="000000"/>
          <w:rtl/>
        </w:rPr>
        <w:t>تحويل أي فوائض من السنتين سواء من الميزانية العادية أو من السحب من حساب الاحتياطي إلى صندوق التأمين الصحي بعد انتهاء مدة الخدمة</w:t>
      </w:r>
      <w:r w:rsidR="00CA318F">
        <w:rPr>
          <w:rFonts w:hint="cs"/>
          <w:color w:val="000000"/>
          <w:rtl/>
        </w:rPr>
        <w:t>. وقد تقرر بوجه خاص</w:t>
      </w:r>
      <w:r w:rsidR="00CA318F">
        <w:rPr>
          <w:color w:val="000000"/>
          <w:rtl/>
        </w:rPr>
        <w:t xml:space="preserve"> سحب </w:t>
      </w:r>
      <w:r w:rsidR="00CA318F" w:rsidRPr="00CA318F">
        <w:rPr>
          <w:color w:val="000000"/>
          <w:szCs w:val="22"/>
          <w:rtl/>
        </w:rPr>
        <w:t>4</w:t>
      </w:r>
      <w:r w:rsidR="00CA318F">
        <w:rPr>
          <w:color w:val="000000"/>
          <w:rtl/>
        </w:rPr>
        <w:t xml:space="preserve"> ملايين فرنك سويسري من حساب الاحتياطي في </w:t>
      </w:r>
      <w:r w:rsidR="00CA318F" w:rsidRPr="00CA318F">
        <w:rPr>
          <w:color w:val="000000"/>
          <w:szCs w:val="22"/>
          <w:rtl/>
        </w:rPr>
        <w:t>1</w:t>
      </w:r>
      <w:r w:rsidR="00CA318F">
        <w:rPr>
          <w:color w:val="000000"/>
          <w:rtl/>
        </w:rPr>
        <w:t xml:space="preserve"> يناير </w:t>
      </w:r>
      <w:r w:rsidR="00CA318F" w:rsidRPr="00CA318F">
        <w:rPr>
          <w:color w:val="000000"/>
          <w:szCs w:val="22"/>
          <w:rtl/>
        </w:rPr>
        <w:t xml:space="preserve">2014 </w:t>
      </w:r>
      <w:r w:rsidR="00CA318F">
        <w:rPr>
          <w:color w:val="000000"/>
          <w:rtl/>
        </w:rPr>
        <w:t xml:space="preserve">لإنشاء صندوق التأمين الصحي بعد انتهاء الخدمة </w:t>
      </w:r>
      <w:r w:rsidR="00130B81">
        <w:rPr>
          <w:color w:val="000000"/>
        </w:rPr>
        <w:t>(</w:t>
      </w:r>
      <w:r w:rsidR="00CA318F">
        <w:rPr>
          <w:color w:val="000000"/>
        </w:rPr>
        <w:t>ASHI</w:t>
      </w:r>
      <w:r w:rsidR="00130B81">
        <w:rPr>
          <w:color w:val="000000"/>
        </w:rPr>
        <w:t>)</w:t>
      </w:r>
      <w:r w:rsidR="00CA318F">
        <w:rPr>
          <w:color w:val="000000"/>
          <w:rtl/>
        </w:rPr>
        <w:t xml:space="preserve"> وذلك من أجل اتخاذ الخطوة الأولى نحو معالجة الالتزامات غير الممولة </w:t>
      </w:r>
      <w:r w:rsidR="00E22A26">
        <w:rPr>
          <w:rFonts w:hint="cs"/>
          <w:color w:val="000000"/>
          <w:rtl/>
        </w:rPr>
        <w:t>ال</w:t>
      </w:r>
      <w:r w:rsidR="00CA318F">
        <w:rPr>
          <w:color w:val="000000"/>
          <w:rtl/>
        </w:rPr>
        <w:t>طويلة الأجل.</w:t>
      </w:r>
    </w:p>
    <w:p w:rsidR="00537F71" w:rsidRDefault="00CA318F" w:rsidP="00B7651B">
      <w:pPr>
        <w:rPr>
          <w:rtl/>
          <w:lang w:val="en-US"/>
        </w:rPr>
      </w:pPr>
      <w:r>
        <w:rPr>
          <w:rFonts w:hint="cs"/>
          <w:rtl/>
          <w:lang w:val="en-US"/>
        </w:rPr>
        <w:t>وت</w:t>
      </w:r>
      <w:r w:rsidR="00C943C0">
        <w:rPr>
          <w:rFonts w:hint="cs"/>
          <w:rtl/>
          <w:lang w:val="en-US"/>
        </w:rPr>
        <w:t>شكل</w:t>
      </w:r>
      <w:r>
        <w:rPr>
          <w:rFonts w:hint="cs"/>
          <w:rtl/>
          <w:lang w:val="en-US"/>
        </w:rPr>
        <w:t xml:space="preserve"> شروط استعمال حساب الاحتياطي</w:t>
      </w:r>
      <w:r w:rsidR="00C943C0">
        <w:rPr>
          <w:rFonts w:hint="cs"/>
          <w:rtl/>
          <w:lang w:val="en-US"/>
        </w:rPr>
        <w:t xml:space="preserve"> وإجراءاته موضوع نقاش مستمر من قبل الدول الأعضاء في فريق العمل التابع للمجلس والمعني بالموارد المالية والبشرية (سابقاً الفريق </w:t>
      </w:r>
      <w:r w:rsidR="00C943C0">
        <w:rPr>
          <w:lang w:val="en-US"/>
        </w:rPr>
        <w:t>FINREGS</w:t>
      </w:r>
      <w:r w:rsidR="00C943C0">
        <w:rPr>
          <w:rFonts w:hint="cs"/>
          <w:rtl/>
          <w:lang w:val="en-US"/>
        </w:rPr>
        <w:t xml:space="preserve">) ومجلس الاتحاد ومؤتمر المندوبين المفوضين. وعلى سبيل المثال، يوجز المرجع </w:t>
      </w:r>
      <w:r w:rsidR="00C943C0">
        <w:rPr>
          <w:lang w:val="en-US"/>
        </w:rPr>
        <w:t>[6]</w:t>
      </w:r>
      <w:r w:rsidR="00C943C0">
        <w:rPr>
          <w:rFonts w:hint="cs"/>
          <w:rtl/>
          <w:lang w:val="en-US"/>
        </w:rPr>
        <w:t xml:space="preserve"> القضايا المتعلقة بحساب احتياطي الاتحاد </w:t>
      </w:r>
      <w:r w:rsidR="00C943C0">
        <w:rPr>
          <w:color w:val="000000"/>
          <w:rtl/>
        </w:rPr>
        <w:t>وتحديداً،</w:t>
      </w:r>
      <w:r w:rsidR="00C943C0">
        <w:rPr>
          <w:rFonts w:hint="cs"/>
          <w:color w:val="000000"/>
          <w:rtl/>
        </w:rPr>
        <w:t xml:space="preserve"> </w:t>
      </w:r>
      <w:r w:rsidR="00C943C0">
        <w:rPr>
          <w:color w:val="000000"/>
          <w:rtl/>
        </w:rPr>
        <w:t>هل ينبغي رفع مستوى حساب الاحتياطي في فترات الاضطراب المالي الحالية؟ وهل يقتضي اعتماد المعايير المحاسبية الدولية إعادة النظر في اسم حساب الاحتياطي أو استعماله؟</w:t>
      </w:r>
      <w:r w:rsidR="00C943C0">
        <w:rPr>
          <w:rFonts w:hint="cs"/>
          <w:rtl/>
          <w:lang w:val="en-US"/>
        </w:rPr>
        <w:t xml:space="preserve"> و</w:t>
      </w:r>
      <w:r w:rsidR="00DB4699">
        <w:rPr>
          <w:rFonts w:hint="cs"/>
          <w:rtl/>
          <w:lang w:val="en-US"/>
        </w:rPr>
        <w:t>أ</w:t>
      </w:r>
      <w:r w:rsidR="00C943C0">
        <w:rPr>
          <w:rFonts w:hint="cs"/>
          <w:rtl/>
          <w:lang w:val="en-US"/>
        </w:rPr>
        <w:t>ولي اهتمام</w:t>
      </w:r>
      <w:r w:rsidR="00537F71">
        <w:rPr>
          <w:rFonts w:hint="cs"/>
          <w:rtl/>
          <w:lang w:val="en-US"/>
        </w:rPr>
        <w:t xml:space="preserve"> </w:t>
      </w:r>
      <w:r w:rsidR="00C943C0">
        <w:rPr>
          <w:rFonts w:hint="cs"/>
          <w:rtl/>
          <w:lang w:val="en-US"/>
        </w:rPr>
        <w:t>ب</w:t>
      </w:r>
      <w:r w:rsidR="00537F71">
        <w:rPr>
          <w:rFonts w:hint="cs"/>
          <w:rtl/>
          <w:lang w:val="en-US"/>
        </w:rPr>
        <w:t xml:space="preserve">ارتباط هذه المسألة بأي مراجعة يخضع لها المقرر </w:t>
      </w:r>
      <w:r w:rsidR="00537F71">
        <w:rPr>
          <w:lang w:val="en-US"/>
        </w:rPr>
        <w:t>5</w:t>
      </w:r>
      <w:r w:rsidR="00537F71">
        <w:rPr>
          <w:rFonts w:hint="cs"/>
          <w:rtl/>
          <w:lang w:val="en-US"/>
        </w:rPr>
        <w:t xml:space="preserve"> لمؤتمر المندوبين المفوضين</w:t>
      </w:r>
      <w:r w:rsidR="00C943C0">
        <w:rPr>
          <w:rFonts w:hint="cs"/>
          <w:rtl/>
          <w:lang w:val="en-US"/>
        </w:rPr>
        <w:t>،</w:t>
      </w:r>
      <w:r w:rsidR="00DB4699">
        <w:rPr>
          <w:rFonts w:hint="cs"/>
          <w:rtl/>
          <w:lang w:val="en-US"/>
        </w:rPr>
        <w:t xml:space="preserve"> وبالافتراض الذي أعرب عنه فيما</w:t>
      </w:r>
      <w:r w:rsidR="00B7651B">
        <w:rPr>
          <w:rFonts w:hint="eastAsia"/>
          <w:rtl/>
          <w:lang w:val="en-US"/>
        </w:rPr>
        <w:t> </w:t>
      </w:r>
      <w:r w:rsidR="00DB4699">
        <w:rPr>
          <w:rFonts w:hint="cs"/>
          <w:rtl/>
          <w:lang w:val="en-US"/>
        </w:rPr>
        <w:t xml:space="preserve">يتعلق بالإمكانية الكبيرة لزيادة حساب الاحتياطي في مؤتمر المندوبين المفوضين لعام </w:t>
      </w:r>
      <w:r w:rsidR="00DB4699">
        <w:rPr>
          <w:lang w:val="en-US"/>
        </w:rPr>
        <w:t>2014</w:t>
      </w:r>
      <w:r w:rsidR="00DB4699">
        <w:rPr>
          <w:rFonts w:hint="cs"/>
          <w:rtl/>
          <w:lang w:val="en-US"/>
        </w:rPr>
        <w:t>.</w:t>
      </w:r>
      <w:r w:rsidR="00C943C0">
        <w:rPr>
          <w:rFonts w:hint="cs"/>
          <w:rtl/>
          <w:lang w:val="en-US"/>
        </w:rPr>
        <w:t xml:space="preserve"> </w:t>
      </w:r>
      <w:r w:rsidR="00130684">
        <w:rPr>
          <w:rFonts w:hint="cs"/>
          <w:rtl/>
          <w:lang w:val="en-US"/>
        </w:rPr>
        <w:t>كما جرى نقاش للمسأ</w:t>
      </w:r>
      <w:r w:rsidR="00DB4699">
        <w:rPr>
          <w:rFonts w:hint="cs"/>
          <w:rtl/>
          <w:lang w:val="en-US"/>
        </w:rPr>
        <w:t>لة المتمثلة بأن</w:t>
      </w:r>
      <w:r w:rsidR="00537F71" w:rsidRPr="00C82FFB">
        <w:rPr>
          <w:rtl/>
          <w:lang w:val="en-US"/>
        </w:rPr>
        <w:t xml:space="preserve"> </w:t>
      </w:r>
      <w:r w:rsidR="00DB4699">
        <w:rPr>
          <w:rFonts w:hint="cs"/>
          <w:rtl/>
          <w:lang w:val="en-US"/>
        </w:rPr>
        <w:t>"</w:t>
      </w:r>
      <w:r w:rsidR="00537F71" w:rsidRPr="00C82FFB">
        <w:rPr>
          <w:rtl/>
          <w:lang w:val="en-US"/>
        </w:rPr>
        <w:t>أقوى الاحتمالات المتوافقة مع الممارسات السائدة في وكالات الأمم المتحدة الأخرى تشير إلى إمكانية الأخذ ب</w:t>
      </w:r>
      <w:r w:rsidR="00537F71">
        <w:rPr>
          <w:rFonts w:hint="cs"/>
          <w:rtl/>
          <w:lang w:val="en-US"/>
        </w:rPr>
        <w:t xml:space="preserve">واحد من </w:t>
      </w:r>
      <w:r w:rsidR="00537F71" w:rsidRPr="00C82FFB">
        <w:rPr>
          <w:rtl/>
          <w:lang w:val="en-US"/>
        </w:rPr>
        <w:t>خيارين</w:t>
      </w:r>
      <w:r w:rsidR="00537F71">
        <w:rPr>
          <w:rFonts w:hint="cs"/>
          <w:rtl/>
          <w:lang w:val="en-US"/>
        </w:rPr>
        <w:t>،</w:t>
      </w:r>
      <w:r w:rsidR="00537F71" w:rsidRPr="00C82FFB">
        <w:rPr>
          <w:rtl/>
          <w:lang w:val="en-US"/>
        </w:rPr>
        <w:t xml:space="preserve"> </w:t>
      </w:r>
      <w:r w:rsidR="00537F71">
        <w:rPr>
          <w:rFonts w:hint="cs"/>
          <w:rtl/>
          <w:lang w:val="en-US"/>
        </w:rPr>
        <w:t>إما</w:t>
      </w:r>
      <w:r w:rsidR="00537F71" w:rsidRPr="00C82FFB">
        <w:rPr>
          <w:rtl/>
          <w:lang w:val="en-US"/>
        </w:rPr>
        <w:t xml:space="preserve"> تحديد </w:t>
      </w:r>
      <w:r w:rsidR="00537F71">
        <w:rPr>
          <w:rFonts w:hint="cs"/>
          <w:rtl/>
          <w:lang w:val="en-US"/>
        </w:rPr>
        <w:t>مقدار</w:t>
      </w:r>
      <w:r w:rsidR="00537F71" w:rsidRPr="00C82FFB">
        <w:rPr>
          <w:rtl/>
          <w:lang w:val="en-US"/>
        </w:rPr>
        <w:t xml:space="preserve"> حساب الاحتياطي بما يعادل </w:t>
      </w:r>
      <w:r w:rsidR="00537F71">
        <w:rPr>
          <w:szCs w:val="22"/>
          <w:lang w:val="en-US"/>
        </w:rPr>
        <w:t>10</w:t>
      </w:r>
      <w:r w:rsidR="00537F71" w:rsidRPr="00C82FFB">
        <w:rPr>
          <w:rtl/>
          <w:lang w:val="en-US"/>
        </w:rPr>
        <w:t xml:space="preserve"> </w:t>
      </w:r>
      <w:r w:rsidR="00DB4699">
        <w:rPr>
          <w:rFonts w:hint="cs"/>
          <w:rtl/>
          <w:lang w:val="en-US"/>
        </w:rPr>
        <w:t xml:space="preserve">في المائة </w:t>
      </w:r>
      <w:r w:rsidR="00537F71" w:rsidRPr="00C82FFB">
        <w:rPr>
          <w:rtl/>
          <w:lang w:val="en-US"/>
        </w:rPr>
        <w:t>من حجم النفقات المنصوص عليها في الميزانية أو</w:t>
      </w:r>
      <w:r w:rsidR="00B7651B">
        <w:rPr>
          <w:rFonts w:hint="eastAsia"/>
          <w:rtl/>
          <w:lang w:val="en-US"/>
        </w:rPr>
        <w:t> </w:t>
      </w:r>
      <w:r w:rsidR="00537F71" w:rsidRPr="00C82FFB">
        <w:rPr>
          <w:rtl/>
          <w:lang w:val="en-US"/>
        </w:rPr>
        <w:t xml:space="preserve">بمبلغ متغيّر </w:t>
      </w:r>
      <w:r w:rsidR="00537F71" w:rsidRPr="00C82FFB">
        <w:rPr>
          <w:rtl/>
          <w:lang w:val="en-US" w:bidi="ar-JO"/>
        </w:rPr>
        <w:t xml:space="preserve">يعادل حجم النفقات لمدة </w:t>
      </w:r>
      <w:r w:rsidR="00537F71" w:rsidRPr="00C82FFB">
        <w:rPr>
          <w:rtl/>
          <w:lang w:val="en-US" w:bidi="ar-JO"/>
        </w:rPr>
        <w:lastRenderedPageBreak/>
        <w:t>شهرين</w:t>
      </w:r>
      <w:r w:rsidR="00DB4699">
        <w:rPr>
          <w:rFonts w:hint="cs"/>
          <w:rtl/>
          <w:lang w:val="en-US" w:bidi="ar-JO"/>
        </w:rPr>
        <w:t>"</w:t>
      </w:r>
      <w:r w:rsidR="00537F71" w:rsidRPr="00C82FFB">
        <w:rPr>
          <w:rtl/>
          <w:lang w:val="en-US" w:bidi="ar-JO"/>
        </w:rPr>
        <w:t>. وتكفي المبالغ الموجودة حالياً في حساب الاحتياطي في كلتا الحالتين لتمويل زيادة النفقات التي ستنجم عن الأخذ بأحد الخيارين المذكورين ولن يكون للتغيير بالتالي أي آثار على الميزانية.</w:t>
      </w:r>
      <w:r w:rsidR="00DB4699">
        <w:rPr>
          <w:rFonts w:hint="cs"/>
          <w:rtl/>
          <w:lang w:val="en-US"/>
        </w:rPr>
        <w:t xml:space="preserve"> </w:t>
      </w:r>
      <w:r w:rsidR="00537F71">
        <w:rPr>
          <w:rtl/>
          <w:lang w:val="en-US"/>
        </w:rPr>
        <w:t xml:space="preserve">وحظي الخيار المتمثل في </w:t>
      </w:r>
      <w:r w:rsidR="00537F71" w:rsidRPr="00C82FFB">
        <w:rPr>
          <w:rtl/>
          <w:lang w:val="en-US"/>
        </w:rPr>
        <w:t xml:space="preserve">تحديد </w:t>
      </w:r>
      <w:r w:rsidR="00537F71">
        <w:rPr>
          <w:rFonts w:hint="cs"/>
          <w:rtl/>
          <w:lang w:val="en-US"/>
        </w:rPr>
        <w:t xml:space="preserve">مبلغ </w:t>
      </w:r>
      <w:r w:rsidR="00537F71">
        <w:rPr>
          <w:rtl/>
          <w:lang w:val="en-US"/>
        </w:rPr>
        <w:t xml:space="preserve">حساب الاحتياطي </w:t>
      </w:r>
      <w:r w:rsidR="00537F71" w:rsidRPr="00C82FFB">
        <w:rPr>
          <w:rtl/>
          <w:lang w:val="en-US"/>
        </w:rPr>
        <w:t>بما يعادل</w:t>
      </w:r>
      <w:r w:rsidR="00DB4699">
        <w:rPr>
          <w:rFonts w:hint="cs"/>
          <w:szCs w:val="22"/>
          <w:rtl/>
          <w:lang w:val="en-US"/>
        </w:rPr>
        <w:t xml:space="preserve"> </w:t>
      </w:r>
      <w:r w:rsidR="00537F71">
        <w:rPr>
          <w:szCs w:val="22"/>
          <w:lang w:val="en-US"/>
        </w:rPr>
        <w:t>10</w:t>
      </w:r>
      <w:r w:rsidR="00537F71">
        <w:rPr>
          <w:rtl/>
          <w:lang w:val="en-US"/>
        </w:rPr>
        <w:t xml:space="preserve"> </w:t>
      </w:r>
      <w:r w:rsidR="00DB4699">
        <w:rPr>
          <w:rFonts w:hint="cs"/>
          <w:rtl/>
          <w:lang w:val="en-US"/>
        </w:rPr>
        <w:t xml:space="preserve">في المائة </w:t>
      </w:r>
      <w:r w:rsidR="00537F71">
        <w:rPr>
          <w:rtl/>
          <w:lang w:val="en-US"/>
        </w:rPr>
        <w:t xml:space="preserve">من حجم النفقات </w:t>
      </w:r>
      <w:r w:rsidR="00537F71" w:rsidRPr="00C82FFB">
        <w:rPr>
          <w:rtl/>
          <w:lang w:val="en-US"/>
        </w:rPr>
        <w:t>المنصوص عليها في الميزانية</w:t>
      </w:r>
      <w:r w:rsidR="00130684">
        <w:rPr>
          <w:rtl/>
          <w:lang w:val="en-US"/>
        </w:rPr>
        <w:t xml:space="preserve"> ببعض التأييد، ولكن لن يُتخذ قرار </w:t>
      </w:r>
      <w:r w:rsidR="00537F71">
        <w:rPr>
          <w:rtl/>
          <w:lang w:val="en-US"/>
        </w:rPr>
        <w:t>نهائي في هذا الصدد.</w:t>
      </w:r>
    </w:p>
    <w:p w:rsidR="00537F71" w:rsidRDefault="00537F71" w:rsidP="001C77AF">
      <w:pPr>
        <w:pStyle w:val="Heading1"/>
        <w:spacing w:before="240"/>
        <w:rPr>
          <w:rtl/>
          <w:lang w:val="en-US"/>
        </w:rPr>
      </w:pPr>
      <w:r>
        <w:rPr>
          <w:lang w:val="en-US"/>
        </w:rPr>
        <w:t>2</w:t>
      </w:r>
      <w:r>
        <w:rPr>
          <w:rtl/>
          <w:lang w:val="en-US"/>
        </w:rPr>
        <w:tab/>
      </w:r>
      <w:r>
        <w:rPr>
          <w:rFonts w:hint="cs"/>
          <w:rtl/>
          <w:lang w:val="en-US"/>
        </w:rPr>
        <w:t>التحليل</w:t>
      </w:r>
    </w:p>
    <w:p w:rsidR="00537F71" w:rsidRDefault="001C77AF" w:rsidP="00130B81">
      <w:pPr>
        <w:rPr>
          <w:rtl/>
          <w:lang w:val="en-US"/>
        </w:rPr>
      </w:pPr>
      <w:r>
        <w:rPr>
          <w:rFonts w:hint="cs"/>
          <w:rtl/>
          <w:lang w:val="en-US"/>
        </w:rPr>
        <w:t xml:space="preserve">أظهر تحليل حساب الاحتياطي واتجاهاته السنوية وتحركاته في الفترة </w:t>
      </w:r>
      <w:r>
        <w:rPr>
          <w:lang w:val="en-US"/>
        </w:rPr>
        <w:t>2012-2008</w:t>
      </w:r>
      <w:r>
        <w:rPr>
          <w:rFonts w:hint="cs"/>
          <w:rtl/>
          <w:lang w:val="en-US"/>
        </w:rPr>
        <w:t xml:space="preserve"> (القيم المقررة والفعلية) ونسبة مبلغ حساب الاحتياطي إلى الإيرادات/النفقات وعدد من النسب الأخرى</w:t>
      </w:r>
      <w:r w:rsidR="00130684">
        <w:rPr>
          <w:rFonts w:hint="cs"/>
          <w:rtl/>
          <w:lang w:val="en-US"/>
        </w:rPr>
        <w:t>،</w:t>
      </w:r>
      <w:r>
        <w:rPr>
          <w:rFonts w:hint="cs"/>
          <w:rtl/>
          <w:lang w:val="en-US"/>
        </w:rPr>
        <w:t xml:space="preserve"> الذي تم إجراؤه على أساس البيانات الواردة في التقارير ووثائق الخطة المالية للاتحاد </w:t>
      </w:r>
      <w:r>
        <w:rPr>
          <w:lang w:val="en-US"/>
        </w:rPr>
        <w:t>[9-7]</w:t>
      </w:r>
      <w:r>
        <w:rPr>
          <w:rFonts w:hint="cs"/>
          <w:rtl/>
          <w:lang w:val="en-US"/>
        </w:rPr>
        <w:t xml:space="preserve"> </w:t>
      </w:r>
      <w:r w:rsidR="00F70AE3">
        <w:rPr>
          <w:rFonts w:hint="cs"/>
          <w:rtl/>
          <w:lang w:val="en-US"/>
        </w:rPr>
        <w:t>ما يلي</w:t>
      </w:r>
      <w:r>
        <w:rPr>
          <w:rFonts w:hint="cs"/>
          <w:rtl/>
          <w:lang w:val="en-US"/>
        </w:rPr>
        <w:t>:</w:t>
      </w:r>
    </w:p>
    <w:p w:rsidR="001761B1" w:rsidRPr="00130B81" w:rsidRDefault="001C77AF" w:rsidP="00F70AE3">
      <w:pPr>
        <w:ind w:left="567" w:hanging="567"/>
        <w:rPr>
          <w:spacing w:val="-4"/>
          <w:rtl/>
          <w:lang w:val="en-US"/>
        </w:rPr>
      </w:pPr>
      <w:r>
        <w:rPr>
          <w:rFonts w:hint="cs"/>
          <w:rtl/>
          <w:lang w:val="en-US"/>
        </w:rPr>
        <w:t>-</w:t>
      </w:r>
      <w:r>
        <w:rPr>
          <w:rFonts w:hint="cs"/>
          <w:rtl/>
          <w:lang w:val="en-US"/>
        </w:rPr>
        <w:tab/>
      </w:r>
      <w:r w:rsidR="00F70AE3" w:rsidRPr="00130B81">
        <w:rPr>
          <w:rFonts w:hint="cs"/>
          <w:spacing w:val="-4"/>
          <w:rtl/>
          <w:lang w:val="en-US"/>
        </w:rPr>
        <w:t xml:space="preserve">خلال السنة، يتقلب </w:t>
      </w:r>
      <w:r w:rsidRPr="00130B81">
        <w:rPr>
          <w:rFonts w:hint="cs"/>
          <w:spacing w:val="-4"/>
          <w:rtl/>
          <w:lang w:val="en-US"/>
        </w:rPr>
        <w:t xml:space="preserve">مبلغ حساب الاحتياطي </w:t>
      </w:r>
      <w:r w:rsidR="00F70AE3" w:rsidRPr="00130B81">
        <w:rPr>
          <w:rFonts w:hint="cs"/>
          <w:spacing w:val="-4"/>
          <w:rtl/>
          <w:lang w:val="en-US"/>
        </w:rPr>
        <w:t xml:space="preserve">بشكل كبير في كل سنة من سنوات الفترة موضوع النظر: إذ إن حساب الاحتياطي بنهاية العام قد لا يتجاوز </w:t>
      </w:r>
      <w:r w:rsidR="00F70AE3" w:rsidRPr="00130B81">
        <w:rPr>
          <w:spacing w:val="-4"/>
          <w:lang w:val="en-US"/>
        </w:rPr>
        <w:t>73</w:t>
      </w:r>
      <w:r w:rsidR="00F70AE3" w:rsidRPr="00130B81">
        <w:rPr>
          <w:rFonts w:hint="cs"/>
          <w:spacing w:val="-4"/>
          <w:rtl/>
          <w:lang w:val="en-US"/>
        </w:rPr>
        <w:t xml:space="preserve"> في المائة من المبلغ الذي كان في الحساب في بداية العام (كما حدث في عام</w:t>
      </w:r>
      <w:r w:rsidR="00B7651B">
        <w:rPr>
          <w:rFonts w:hint="eastAsia"/>
          <w:rtl/>
          <w:lang w:val="en-US"/>
        </w:rPr>
        <w:t> </w:t>
      </w:r>
      <w:r w:rsidR="00F70AE3" w:rsidRPr="00130B81">
        <w:rPr>
          <w:spacing w:val="-4"/>
          <w:lang w:val="en-US"/>
        </w:rPr>
        <w:t>2008</w:t>
      </w:r>
      <w:r w:rsidR="00F70AE3" w:rsidRPr="00130B81">
        <w:rPr>
          <w:rFonts w:hint="cs"/>
          <w:spacing w:val="-4"/>
          <w:rtl/>
          <w:lang w:val="en-US"/>
        </w:rPr>
        <w:t xml:space="preserve">)، </w:t>
      </w:r>
      <w:r w:rsidR="00130684" w:rsidRPr="00130B81">
        <w:rPr>
          <w:rFonts w:hint="cs"/>
          <w:spacing w:val="-4"/>
          <w:rtl/>
          <w:lang w:val="en-US"/>
        </w:rPr>
        <w:t>ولكنه قد يتجاوز أيضاً المبلغ الأ</w:t>
      </w:r>
      <w:r w:rsidR="00F70AE3" w:rsidRPr="00130B81">
        <w:rPr>
          <w:rFonts w:hint="cs"/>
          <w:spacing w:val="-4"/>
          <w:rtl/>
          <w:lang w:val="en-US"/>
        </w:rPr>
        <w:t xml:space="preserve">ولي (مثلاً بنسبة </w:t>
      </w:r>
      <w:r w:rsidR="00F70AE3" w:rsidRPr="00130B81">
        <w:rPr>
          <w:spacing w:val="-4"/>
          <w:lang w:val="en-US"/>
        </w:rPr>
        <w:t>1,38</w:t>
      </w:r>
      <w:r w:rsidR="00F70AE3" w:rsidRPr="00130B81">
        <w:rPr>
          <w:rFonts w:hint="cs"/>
          <w:spacing w:val="-4"/>
          <w:rtl/>
          <w:lang w:val="en-US"/>
        </w:rPr>
        <w:t xml:space="preserve"> في عام</w:t>
      </w:r>
      <w:r w:rsidR="00B7651B">
        <w:rPr>
          <w:rFonts w:hint="eastAsia"/>
          <w:rtl/>
          <w:lang w:val="en-US"/>
        </w:rPr>
        <w:t> </w:t>
      </w:r>
      <w:r w:rsidR="00F70AE3" w:rsidRPr="00130B81">
        <w:rPr>
          <w:spacing w:val="-4"/>
          <w:lang w:val="en-US"/>
        </w:rPr>
        <w:t>2009</w:t>
      </w:r>
      <w:r w:rsidR="00F70AE3" w:rsidRPr="00130B81">
        <w:rPr>
          <w:rFonts w:hint="cs"/>
          <w:spacing w:val="-4"/>
          <w:rtl/>
          <w:lang w:val="en-US"/>
        </w:rPr>
        <w:t>).</w:t>
      </w:r>
    </w:p>
    <w:p w:rsidR="00C66340" w:rsidRDefault="001761B1" w:rsidP="00C66340">
      <w:pPr>
        <w:ind w:left="567" w:hanging="567"/>
        <w:rPr>
          <w:rtl/>
          <w:lang w:val="en-US"/>
        </w:rPr>
      </w:pPr>
      <w:r>
        <w:rPr>
          <w:rFonts w:hint="cs"/>
          <w:rtl/>
          <w:lang w:val="en-US"/>
        </w:rPr>
        <w:t>-</w:t>
      </w:r>
      <w:r>
        <w:rPr>
          <w:rFonts w:hint="cs"/>
          <w:rtl/>
          <w:lang w:val="en-US"/>
        </w:rPr>
        <w:tab/>
        <w:t xml:space="preserve">خلال الفترة قيد النظر، حدث توجه نحو تخفيض مبلغ حساب الاحتياطي في بداية كل سنة وخلال الفترة كلها قيد النظر (بلغ مؤشر التغير في حساب الاحتياطي </w:t>
      </w:r>
      <w:r w:rsidR="00AD0CEE">
        <w:rPr>
          <w:rFonts w:hint="cs"/>
          <w:rtl/>
          <w:lang w:val="en-US"/>
        </w:rPr>
        <w:t>بين</w:t>
      </w:r>
      <w:r>
        <w:rPr>
          <w:rFonts w:hint="cs"/>
          <w:rtl/>
          <w:lang w:val="en-US"/>
        </w:rPr>
        <w:t xml:space="preserve"> </w:t>
      </w:r>
      <w:r w:rsidR="00184110">
        <w:rPr>
          <w:lang w:val="en-US"/>
        </w:rPr>
        <w:t>1</w:t>
      </w:r>
      <w:r w:rsidR="00184110">
        <w:rPr>
          <w:rFonts w:hint="cs"/>
          <w:rtl/>
          <w:lang w:val="en-US"/>
        </w:rPr>
        <w:t xml:space="preserve"> يناير </w:t>
      </w:r>
      <w:r w:rsidR="00184110">
        <w:rPr>
          <w:lang w:val="en-US"/>
        </w:rPr>
        <w:t>2012</w:t>
      </w:r>
      <w:r w:rsidR="00184110">
        <w:rPr>
          <w:rFonts w:hint="cs"/>
          <w:rtl/>
          <w:lang w:val="en-US"/>
        </w:rPr>
        <w:t xml:space="preserve"> </w:t>
      </w:r>
      <w:r w:rsidR="00AD0CEE">
        <w:rPr>
          <w:rFonts w:hint="cs"/>
          <w:rtl/>
          <w:lang w:val="en-US"/>
        </w:rPr>
        <w:t>و</w:t>
      </w:r>
      <w:r w:rsidR="00C66340">
        <w:rPr>
          <w:lang w:val="en-US"/>
        </w:rPr>
        <w:t>1</w:t>
      </w:r>
      <w:r w:rsidR="00C66340">
        <w:rPr>
          <w:rFonts w:hint="cs"/>
          <w:rtl/>
          <w:lang w:val="en-US"/>
        </w:rPr>
        <w:t xml:space="preserve"> يناير </w:t>
      </w:r>
      <w:r w:rsidR="00C66340">
        <w:rPr>
          <w:lang w:val="en-US"/>
        </w:rPr>
        <w:t>2008</w:t>
      </w:r>
      <w:r w:rsidR="00C66340">
        <w:rPr>
          <w:rFonts w:hint="cs"/>
          <w:rtl/>
          <w:lang w:val="en-US"/>
        </w:rPr>
        <w:t xml:space="preserve"> نسبة</w:t>
      </w:r>
      <w:r w:rsidR="00184110">
        <w:rPr>
          <w:rFonts w:hint="cs"/>
          <w:rtl/>
          <w:lang w:val="en-US"/>
        </w:rPr>
        <w:t xml:space="preserve"> </w:t>
      </w:r>
      <w:r w:rsidR="00AD0CEE">
        <w:rPr>
          <w:lang w:val="en-US"/>
        </w:rPr>
        <w:t>75,7</w:t>
      </w:r>
      <w:r w:rsidR="00AD0CEE">
        <w:rPr>
          <w:rFonts w:hint="cs"/>
          <w:rtl/>
          <w:lang w:val="en-US"/>
        </w:rPr>
        <w:t xml:space="preserve"> في المائة</w:t>
      </w:r>
      <w:r w:rsidR="00C66340">
        <w:rPr>
          <w:rFonts w:hint="cs"/>
          <w:rtl/>
          <w:lang w:val="en-US"/>
        </w:rPr>
        <w:t xml:space="preserve">). ومع </w:t>
      </w:r>
      <w:r w:rsidR="00130684">
        <w:rPr>
          <w:rFonts w:hint="cs"/>
          <w:rtl/>
          <w:lang w:val="en-US"/>
        </w:rPr>
        <w:t>ذلك وصل مبلغ حساب الاحتياطي إلى</w:t>
      </w:r>
      <w:r w:rsidR="00C66340">
        <w:rPr>
          <w:rFonts w:hint="cs"/>
          <w:rtl/>
          <w:lang w:val="en-US"/>
        </w:rPr>
        <w:t xml:space="preserve"> </w:t>
      </w:r>
      <w:r w:rsidR="00C66340">
        <w:rPr>
          <w:lang w:val="en-US"/>
        </w:rPr>
        <w:t>17,8</w:t>
      </w:r>
      <w:r w:rsidR="00A77CAF">
        <w:rPr>
          <w:rFonts w:hint="cs"/>
          <w:rtl/>
          <w:lang w:val="en-US"/>
        </w:rPr>
        <w:t xml:space="preserve"> </w:t>
      </w:r>
      <w:r w:rsidR="00C66340">
        <w:rPr>
          <w:rFonts w:hint="cs"/>
          <w:rtl/>
          <w:lang w:val="en-US"/>
        </w:rPr>
        <w:t xml:space="preserve">في المائة من النفقات السنوية (والنسبة ذاتها تقريباً من الإيرادات)، أي أعلى من المستوى المسموح به البالغ </w:t>
      </w:r>
      <w:r w:rsidR="00C66340">
        <w:rPr>
          <w:lang w:val="en-US"/>
        </w:rPr>
        <w:t>6</w:t>
      </w:r>
      <w:r w:rsidR="00C66340">
        <w:rPr>
          <w:rFonts w:hint="cs"/>
          <w:rtl/>
          <w:lang w:val="en-US"/>
        </w:rPr>
        <w:t xml:space="preserve"> في المائة.</w:t>
      </w:r>
    </w:p>
    <w:p w:rsidR="001C77AF" w:rsidRDefault="00C66340" w:rsidP="00130B81">
      <w:pPr>
        <w:ind w:left="567" w:hanging="567"/>
        <w:rPr>
          <w:rtl/>
          <w:lang w:val="en-US"/>
        </w:rPr>
      </w:pPr>
      <w:r>
        <w:rPr>
          <w:rFonts w:hint="cs"/>
          <w:rtl/>
          <w:lang w:val="en-US"/>
        </w:rPr>
        <w:t>-</w:t>
      </w:r>
      <w:r>
        <w:rPr>
          <w:rFonts w:hint="cs"/>
          <w:rtl/>
          <w:lang w:val="en-US"/>
        </w:rPr>
        <w:tab/>
      </w:r>
      <w:r w:rsidR="0031162D" w:rsidRPr="00130B81">
        <w:rPr>
          <w:rFonts w:hint="cs"/>
          <w:spacing w:val="-4"/>
          <w:rtl/>
          <w:lang w:val="en-US"/>
        </w:rPr>
        <w:t xml:space="preserve">تعتبر الإيرادات الفعلية للاتحاد دائماً أعلى من النفقات الفعلية إلى حد ما، وعلى الرغم من تقلب الفوائض (مثلاً، بلغت </w:t>
      </w:r>
      <w:r w:rsidR="0031162D" w:rsidRPr="00130B81">
        <w:rPr>
          <w:spacing w:val="-4"/>
          <w:lang w:val="en-US"/>
        </w:rPr>
        <w:t>5,4</w:t>
      </w:r>
      <w:r w:rsidR="0031162D" w:rsidRPr="00130B81">
        <w:rPr>
          <w:rFonts w:hint="cs"/>
          <w:spacing w:val="-4"/>
          <w:rtl/>
          <w:lang w:val="en-US"/>
        </w:rPr>
        <w:t xml:space="preserve"> في</w:t>
      </w:r>
      <w:r w:rsidR="00130B81">
        <w:rPr>
          <w:rFonts w:hint="eastAsia"/>
          <w:spacing w:val="-4"/>
          <w:rtl/>
          <w:lang w:val="en-US"/>
        </w:rPr>
        <w:t> </w:t>
      </w:r>
      <w:r w:rsidR="0031162D" w:rsidRPr="00130B81">
        <w:rPr>
          <w:rFonts w:hint="cs"/>
          <w:spacing w:val="-4"/>
          <w:rtl/>
          <w:lang w:val="en-US"/>
        </w:rPr>
        <w:t xml:space="preserve">المائة في عام </w:t>
      </w:r>
      <w:r w:rsidR="0031162D" w:rsidRPr="00130B81">
        <w:rPr>
          <w:spacing w:val="-4"/>
          <w:lang w:val="en-US"/>
        </w:rPr>
        <w:t>2008</w:t>
      </w:r>
      <w:r w:rsidR="0031162D" w:rsidRPr="00130B81">
        <w:rPr>
          <w:rFonts w:hint="cs"/>
          <w:spacing w:val="-4"/>
          <w:rtl/>
          <w:lang w:val="en-US"/>
        </w:rPr>
        <w:t xml:space="preserve"> بينما بلغت حوالي </w:t>
      </w:r>
      <w:r w:rsidR="0031162D" w:rsidRPr="00130B81">
        <w:rPr>
          <w:spacing w:val="-4"/>
          <w:lang w:val="en-US"/>
        </w:rPr>
        <w:t>3</w:t>
      </w:r>
      <w:r w:rsidR="0031162D" w:rsidRPr="00130B81">
        <w:rPr>
          <w:rFonts w:hint="cs"/>
          <w:spacing w:val="-4"/>
          <w:rtl/>
          <w:lang w:val="en-US"/>
        </w:rPr>
        <w:t xml:space="preserve"> في المائة خلال الفترة </w:t>
      </w:r>
      <w:r w:rsidR="0031162D" w:rsidRPr="00130B81">
        <w:rPr>
          <w:spacing w:val="-4"/>
          <w:lang w:val="en-US"/>
        </w:rPr>
        <w:t>209-2008</w:t>
      </w:r>
      <w:r w:rsidR="00130684" w:rsidRPr="00130B81">
        <w:rPr>
          <w:rFonts w:hint="cs"/>
          <w:spacing w:val="-4"/>
          <w:rtl/>
          <w:lang w:val="en-US"/>
        </w:rPr>
        <w:t>)، فإ</w:t>
      </w:r>
      <w:r w:rsidR="0031162D" w:rsidRPr="00130B81">
        <w:rPr>
          <w:rFonts w:hint="cs"/>
          <w:spacing w:val="-4"/>
          <w:rtl/>
          <w:lang w:val="en-US"/>
        </w:rPr>
        <w:t xml:space="preserve">نها لا تنخفض إلى ما دون </w:t>
      </w:r>
      <w:r w:rsidR="0031162D" w:rsidRPr="00130B81">
        <w:rPr>
          <w:spacing w:val="-4"/>
          <w:lang w:val="en-US"/>
        </w:rPr>
        <w:t>1</w:t>
      </w:r>
      <w:r w:rsidR="0031162D" w:rsidRPr="00130B81">
        <w:rPr>
          <w:rFonts w:hint="cs"/>
          <w:spacing w:val="-4"/>
          <w:rtl/>
          <w:lang w:val="en-US"/>
        </w:rPr>
        <w:t xml:space="preserve"> في المائة.</w:t>
      </w:r>
    </w:p>
    <w:p w:rsidR="00537F71" w:rsidRDefault="0031162D" w:rsidP="00E241EA">
      <w:pPr>
        <w:ind w:left="567" w:hanging="567"/>
        <w:rPr>
          <w:rtl/>
          <w:lang w:val="en-US"/>
        </w:rPr>
      </w:pPr>
      <w:r>
        <w:rPr>
          <w:rFonts w:hint="cs"/>
          <w:rtl/>
          <w:lang w:val="en-US"/>
        </w:rPr>
        <w:t>-</w:t>
      </w:r>
      <w:r>
        <w:rPr>
          <w:rFonts w:hint="cs"/>
          <w:rtl/>
          <w:lang w:val="en-US"/>
        </w:rPr>
        <w:tab/>
      </w:r>
      <w:r w:rsidR="00E241EA">
        <w:rPr>
          <w:rFonts w:hint="cs"/>
          <w:rtl/>
          <w:lang w:val="en-US"/>
        </w:rPr>
        <w:t xml:space="preserve">إن حساب الاحتياطي، بوصفه أداة لتعزيز الاستقرار المالي للاتحاد، </w:t>
      </w:r>
      <w:r w:rsidR="00E241EA" w:rsidRPr="00E241EA">
        <w:rPr>
          <w:rFonts w:hint="cs"/>
          <w:i/>
          <w:iCs/>
          <w:rtl/>
          <w:lang w:val="en-US"/>
        </w:rPr>
        <w:t>يجب أن يكون بحد ذاته</w:t>
      </w:r>
      <w:r w:rsidR="00E241EA">
        <w:rPr>
          <w:rFonts w:hint="cs"/>
          <w:i/>
          <w:iCs/>
          <w:rtl/>
          <w:lang w:val="en-US"/>
        </w:rPr>
        <w:t xml:space="preserve"> أكثر استقرار</w:t>
      </w:r>
      <w:r w:rsidR="00E241EA" w:rsidRPr="00E241EA">
        <w:rPr>
          <w:rFonts w:hint="cs"/>
          <w:i/>
          <w:iCs/>
          <w:rtl/>
          <w:lang w:val="en-US"/>
        </w:rPr>
        <w:t>اً وقابلية للتنبؤ</w:t>
      </w:r>
      <w:r w:rsidR="00E241EA">
        <w:rPr>
          <w:rFonts w:hint="cs"/>
          <w:rtl/>
          <w:lang w:val="en-US"/>
        </w:rPr>
        <w:t xml:space="preserve"> في هذه الأوقات العصيبة من الناحية المالية، ويمكن اقتراح عدد من الأدوات لمواجهة هذا التحدي.</w:t>
      </w:r>
    </w:p>
    <w:p w:rsidR="00537F71" w:rsidRDefault="00537F71" w:rsidP="00537F71">
      <w:pPr>
        <w:pStyle w:val="Heading1"/>
        <w:rPr>
          <w:rtl/>
          <w:lang w:val="en-US"/>
        </w:rPr>
      </w:pPr>
      <w:r>
        <w:rPr>
          <w:lang w:val="en-US"/>
        </w:rPr>
        <w:t>3</w:t>
      </w:r>
      <w:r>
        <w:rPr>
          <w:rtl/>
          <w:lang w:val="en-US"/>
        </w:rPr>
        <w:tab/>
      </w:r>
      <w:r>
        <w:rPr>
          <w:rFonts w:hint="cs"/>
          <w:rtl/>
          <w:lang w:val="en-US"/>
        </w:rPr>
        <w:t>المقترحات</w:t>
      </w:r>
    </w:p>
    <w:p w:rsidR="000442D1" w:rsidRPr="00130B81" w:rsidRDefault="00140C3F" w:rsidP="00130B81">
      <w:pPr>
        <w:pStyle w:val="Proposal"/>
      </w:pPr>
      <w:r w:rsidRPr="00130B81">
        <w:tab/>
        <w:t>RCC/73A1/9</w:t>
      </w:r>
    </w:p>
    <w:p w:rsidR="00507672" w:rsidRPr="006F7CE3" w:rsidRDefault="000C5A5C" w:rsidP="006F7CE3">
      <w:pPr>
        <w:rPr>
          <w:lang w:val="en-US"/>
        </w:rPr>
      </w:pPr>
      <w:r>
        <w:rPr>
          <w:lang w:val="en-US"/>
        </w:rPr>
        <w:t>1.3</w:t>
      </w:r>
      <w:r w:rsidR="00E241EA">
        <w:rPr>
          <w:rFonts w:hint="cs"/>
          <w:rtl/>
          <w:lang w:val="en-US"/>
        </w:rPr>
        <w:tab/>
      </w:r>
      <w:r w:rsidR="006F7CE3">
        <w:rPr>
          <w:rFonts w:hint="cs"/>
          <w:rtl/>
          <w:lang w:val="en-US"/>
        </w:rPr>
        <w:t>يتمثل أحد الصكوك المقترحة ب</w:t>
      </w:r>
      <w:r w:rsidR="00130684">
        <w:rPr>
          <w:rFonts w:hint="cs"/>
          <w:rtl/>
          <w:lang w:val="en-US"/>
        </w:rPr>
        <w:t xml:space="preserve">إنشاء </w:t>
      </w:r>
      <w:r w:rsidR="006F7CE3">
        <w:rPr>
          <w:rFonts w:hint="cs"/>
          <w:rtl/>
          <w:lang w:val="en-US"/>
        </w:rPr>
        <w:t xml:space="preserve">آلية لتمويل حساب الاحتياطي ليس وفقاً لمبدأ الرصيد </w:t>
      </w:r>
      <w:r w:rsidR="00130684">
        <w:rPr>
          <w:rFonts w:hint="cs"/>
          <w:rtl/>
          <w:lang w:val="en-US"/>
        </w:rPr>
        <w:t xml:space="preserve">المتبقي بل عبر تخطيط سنوي منهجي </w:t>
      </w:r>
      <w:r w:rsidR="006F7CE3">
        <w:rPr>
          <w:rFonts w:hint="cs"/>
          <w:rtl/>
          <w:lang w:val="en-US"/>
        </w:rPr>
        <w:t xml:space="preserve">وتحويلات للحساب بنسبة ثابتة (بين </w:t>
      </w:r>
      <w:r w:rsidR="006F7CE3">
        <w:rPr>
          <w:lang w:val="en-US"/>
        </w:rPr>
        <w:t>0,5</w:t>
      </w:r>
      <w:r w:rsidR="006F7CE3">
        <w:rPr>
          <w:rFonts w:hint="cs"/>
          <w:rtl/>
          <w:lang w:val="en-US"/>
        </w:rPr>
        <w:t xml:space="preserve"> و</w:t>
      </w:r>
      <w:r w:rsidR="006F7CE3">
        <w:rPr>
          <w:lang w:val="en-US"/>
        </w:rPr>
        <w:t>1,0</w:t>
      </w:r>
      <w:r w:rsidR="006F7CE3">
        <w:rPr>
          <w:rFonts w:hint="cs"/>
          <w:rtl/>
          <w:lang w:val="en-US"/>
        </w:rPr>
        <w:t xml:space="preserve"> في المائة) من أموال الميزانية المخصصة لأنشطة كل قطاع، وذلك باستعمال الوفورات المحققة نتيجة الجهود المبذولة ضمن القطاعات لتنفيذ التوصيات الواردة في الملحق</w:t>
      </w:r>
      <w:r w:rsidR="00B7651B">
        <w:rPr>
          <w:rFonts w:hint="eastAsia"/>
          <w:rtl/>
          <w:lang w:val="en-US"/>
        </w:rPr>
        <w:t> </w:t>
      </w:r>
      <w:r w:rsidR="006F7CE3">
        <w:rPr>
          <w:lang w:val="en-US"/>
        </w:rPr>
        <w:t>2</w:t>
      </w:r>
      <w:r w:rsidR="006F7CE3">
        <w:rPr>
          <w:rFonts w:hint="cs"/>
          <w:rtl/>
          <w:lang w:val="en-US"/>
        </w:rPr>
        <w:t xml:space="preserve"> من المقرر</w:t>
      </w:r>
      <w:r w:rsidR="00B7651B">
        <w:rPr>
          <w:rFonts w:hint="eastAsia"/>
          <w:rtl/>
          <w:lang w:val="en-US"/>
        </w:rPr>
        <w:t> </w:t>
      </w:r>
      <w:r w:rsidR="006F7CE3">
        <w:rPr>
          <w:lang w:val="en-US"/>
        </w:rPr>
        <w:t>5</w:t>
      </w:r>
      <w:r w:rsidR="006F7CE3">
        <w:rPr>
          <w:rFonts w:hint="cs"/>
          <w:rtl/>
          <w:lang w:val="en-US"/>
        </w:rPr>
        <w:t>، الذي يربط تلك النسبة، حسب الاقتضاء</w:t>
      </w:r>
      <w:r w:rsidR="00130684">
        <w:rPr>
          <w:rFonts w:hint="cs"/>
          <w:rtl/>
          <w:lang w:val="en-US"/>
        </w:rPr>
        <w:t>،</w:t>
      </w:r>
      <w:r w:rsidR="006F7CE3">
        <w:rPr>
          <w:rFonts w:hint="cs"/>
          <w:rtl/>
          <w:lang w:val="en-US"/>
        </w:rPr>
        <w:t xml:space="preserve"> بما</w:t>
      </w:r>
      <w:r w:rsidR="00B7651B">
        <w:rPr>
          <w:rFonts w:hint="eastAsia"/>
          <w:rtl/>
          <w:lang w:val="en-US"/>
        </w:rPr>
        <w:t> </w:t>
      </w:r>
      <w:r w:rsidR="006F7CE3">
        <w:rPr>
          <w:rFonts w:hint="cs"/>
          <w:rtl/>
          <w:lang w:val="en-US"/>
        </w:rPr>
        <w:t>يلي:</w:t>
      </w:r>
    </w:p>
    <w:p w:rsidR="00537F71" w:rsidRPr="00C310C4" w:rsidRDefault="00130B81" w:rsidP="00537F71">
      <w:pPr>
        <w:pStyle w:val="enumlev1"/>
        <w:rPr>
          <w:rtl/>
        </w:rPr>
      </w:pPr>
      <w:r>
        <w:rPr>
          <w:rFonts w:hint="cs"/>
          <w:rtl/>
        </w:rPr>
        <w:t xml:space="preserve"> </w:t>
      </w:r>
      <w:r w:rsidR="00537F71" w:rsidRPr="00C310C4">
        <w:rPr>
          <w:rtl/>
        </w:rPr>
        <w:t>أ )</w:t>
      </w:r>
      <w:r w:rsidR="00537F71" w:rsidRPr="00C310C4">
        <w:rPr>
          <w:rtl/>
        </w:rPr>
        <w:tab/>
        <w:t>الزيادات في جدول المرتبات، والمساهمات في المعاشات التقاعدية والبدلات، بما في ذلك تسويات مقر العمل، التي تنطبق على جنيف، على النحو المعتمد في النظام الموحد للأمم المتحدة</w:t>
      </w:r>
      <w:r w:rsidR="00537F71" w:rsidRPr="00C310C4">
        <w:rPr>
          <w:rFonts w:hint="cs"/>
          <w:rtl/>
        </w:rPr>
        <w:t>؛</w:t>
      </w:r>
    </w:p>
    <w:p w:rsidR="00537F71" w:rsidRDefault="00537F71" w:rsidP="006F7CE3">
      <w:pPr>
        <w:pStyle w:val="enumlev1"/>
        <w:rPr>
          <w:rtl/>
        </w:rPr>
      </w:pPr>
      <w:r w:rsidRPr="00C310C4">
        <w:rPr>
          <w:rtl/>
        </w:rPr>
        <w:t>ب)</w:t>
      </w:r>
      <w:r w:rsidRPr="00C310C4">
        <w:rPr>
          <w:rtl/>
        </w:rPr>
        <w:tab/>
        <w:t>التقلبات في سعر الصرف بين الدولار الأمريكي والفرنك السويسري، حيثما يؤثر ذلك على تكاليف الموظفين في</w:t>
      </w:r>
      <w:r w:rsidRPr="00C310C4">
        <w:rPr>
          <w:rFonts w:hint="cs"/>
          <w:rtl/>
        </w:rPr>
        <w:t> </w:t>
      </w:r>
      <w:r w:rsidRPr="00C310C4">
        <w:rPr>
          <w:rtl/>
        </w:rPr>
        <w:t>حالة الموظفين الخاضعين لجداول المرتبات للأمم المتحدة</w:t>
      </w:r>
      <w:r w:rsidR="006F7CE3">
        <w:rPr>
          <w:rFonts w:hint="cs"/>
          <w:rtl/>
        </w:rPr>
        <w:t>؛</w:t>
      </w:r>
    </w:p>
    <w:p w:rsidR="00537F71" w:rsidRDefault="00537F71" w:rsidP="00537F71">
      <w:pPr>
        <w:pStyle w:val="enumlev1"/>
        <w:rPr>
          <w:rtl/>
        </w:rPr>
      </w:pPr>
      <w:r>
        <w:rPr>
          <w:rFonts w:hint="cs"/>
          <w:rtl/>
        </w:rPr>
        <w:t>ج)</w:t>
      </w:r>
      <w:r>
        <w:rPr>
          <w:rFonts w:hint="cs"/>
          <w:rtl/>
        </w:rPr>
        <w:tab/>
      </w:r>
      <w:r w:rsidR="006F7CE3">
        <w:rPr>
          <w:rFonts w:hint="cs"/>
          <w:rtl/>
        </w:rPr>
        <w:t>المنظور الاقتصادي الإجمالي لفترة الأربع سنوات.</w:t>
      </w:r>
    </w:p>
    <w:p w:rsidR="00130B81" w:rsidRDefault="006F7CE3" w:rsidP="001B71AA">
      <w:pPr>
        <w:pStyle w:val="enumlev1"/>
        <w:tabs>
          <w:tab w:val="clear" w:pos="567"/>
          <w:tab w:val="left" w:pos="0"/>
        </w:tabs>
        <w:spacing w:before="120"/>
        <w:ind w:left="0" w:firstLine="0"/>
        <w:rPr>
          <w:rtl/>
        </w:rPr>
      </w:pPr>
      <w:r>
        <w:rPr>
          <w:rFonts w:hint="cs"/>
          <w:rtl/>
        </w:rPr>
        <w:t>ومع ذلك</w:t>
      </w:r>
      <w:r w:rsidR="00941100">
        <w:rPr>
          <w:rFonts w:hint="cs"/>
          <w:rtl/>
        </w:rPr>
        <w:t xml:space="preserve"> </w:t>
      </w:r>
      <w:r>
        <w:rPr>
          <w:rFonts w:hint="cs"/>
          <w:rtl/>
        </w:rPr>
        <w:t xml:space="preserve">يجب أن لا يقل مبلغ حساب الاحتياطي عن </w:t>
      </w:r>
      <w:r>
        <w:rPr>
          <w:lang w:val="en-US"/>
        </w:rPr>
        <w:t>10</w:t>
      </w:r>
      <w:r w:rsidR="00130684">
        <w:rPr>
          <w:rFonts w:hint="cs"/>
          <w:rtl/>
          <w:lang w:val="en-US"/>
        </w:rPr>
        <w:t xml:space="preserve"> </w:t>
      </w:r>
      <w:r>
        <w:rPr>
          <w:rFonts w:hint="cs"/>
          <w:rtl/>
          <w:lang w:val="en-US"/>
        </w:rPr>
        <w:t>في المائة من النفقات الإجمالية للاتحاد المرصودة في الميزانية. ويمكن ت</w:t>
      </w:r>
      <w:r w:rsidR="001B71AA">
        <w:rPr>
          <w:rFonts w:hint="cs"/>
          <w:rtl/>
          <w:lang w:val="en-US"/>
        </w:rPr>
        <w:t>وزيع</w:t>
      </w:r>
      <w:r w:rsidR="00B04A53">
        <w:rPr>
          <w:rFonts w:hint="cs"/>
          <w:rtl/>
          <w:lang w:val="en-US"/>
        </w:rPr>
        <w:t xml:space="preserve"> أي فائض يزيد على العتبة المحددة</w:t>
      </w:r>
      <w:r w:rsidR="001B71AA">
        <w:rPr>
          <w:rFonts w:hint="cs"/>
          <w:rtl/>
          <w:lang w:val="en-US"/>
        </w:rPr>
        <w:t xml:space="preserve"> البالغة</w:t>
      </w:r>
      <w:r w:rsidR="00B04A53">
        <w:rPr>
          <w:rFonts w:hint="cs"/>
          <w:rtl/>
          <w:lang w:val="en-US"/>
        </w:rPr>
        <w:t xml:space="preserve"> </w:t>
      </w:r>
      <w:r w:rsidR="001B71AA">
        <w:rPr>
          <w:lang w:val="en-US"/>
        </w:rPr>
        <w:t>1</w:t>
      </w:r>
      <w:r w:rsidR="000E5172">
        <w:rPr>
          <w:lang w:val="en-US"/>
        </w:rPr>
        <w:t>0</w:t>
      </w:r>
      <w:r w:rsidR="000E5172">
        <w:rPr>
          <w:rFonts w:hint="cs"/>
          <w:rtl/>
          <w:lang w:val="en-US"/>
        </w:rPr>
        <w:t xml:space="preserve"> في المائة</w:t>
      </w:r>
      <w:r w:rsidR="001B71AA">
        <w:rPr>
          <w:rFonts w:hint="cs"/>
          <w:rtl/>
          <w:lang w:val="en-US"/>
        </w:rPr>
        <w:t xml:space="preserve"> بين متطلبات الاتحاد الحالية والتزاماته الطويلة الأجل، وذلك وفق نسبة يحددها مجلس الاتحاد.</w:t>
      </w:r>
    </w:p>
    <w:p w:rsidR="00130B81" w:rsidRPr="00130B81" w:rsidRDefault="00130B81" w:rsidP="00130B81">
      <w:pPr>
        <w:pStyle w:val="Reasons"/>
        <w:rPr>
          <w:lang w:val="en-US"/>
        </w:rPr>
      </w:pPr>
    </w:p>
    <w:p w:rsidR="000442D1" w:rsidRDefault="00140C3F" w:rsidP="00A06BF1">
      <w:pPr>
        <w:pStyle w:val="Proposal"/>
      </w:pPr>
      <w:r>
        <w:tab/>
        <w:t>RCC/73A1/10</w:t>
      </w:r>
    </w:p>
    <w:p w:rsidR="00130B81" w:rsidRDefault="002406BB" w:rsidP="00130B81">
      <w:pPr>
        <w:rPr>
          <w:rtl/>
        </w:rPr>
      </w:pPr>
      <w:r>
        <w:rPr>
          <w:lang w:val="en-US"/>
        </w:rPr>
        <w:t>2.3</w:t>
      </w:r>
      <w:r w:rsidR="001B71AA">
        <w:rPr>
          <w:rFonts w:hint="cs"/>
          <w:rtl/>
          <w:lang w:val="en-US"/>
        </w:rPr>
        <w:tab/>
        <w:t xml:space="preserve">في حال اتخاذ قرار يتعلق بتمويل حساب الاحتياطي على أساس منهجي (مخطط)، يقترح إجراء التعديلات الضرورية على المقرر </w:t>
      </w:r>
      <w:r w:rsidR="001B71AA">
        <w:rPr>
          <w:lang w:val="en-US"/>
        </w:rPr>
        <w:t>5</w:t>
      </w:r>
      <w:r w:rsidR="001B71AA">
        <w:rPr>
          <w:rFonts w:hint="cs"/>
          <w:rtl/>
          <w:lang w:val="en-US"/>
        </w:rPr>
        <w:t xml:space="preserve"> وكذلك على اللوائح المالية والقواعد المالية للاتحاد.</w:t>
      </w:r>
    </w:p>
    <w:p w:rsidR="00130B81" w:rsidRPr="00130B81" w:rsidRDefault="00130B81" w:rsidP="00130B81">
      <w:pPr>
        <w:pStyle w:val="Reasons"/>
        <w:rPr>
          <w:lang w:val="en-US"/>
        </w:rPr>
      </w:pPr>
    </w:p>
    <w:p w:rsidR="000442D1" w:rsidRDefault="00140C3F" w:rsidP="00130B81">
      <w:pPr>
        <w:pStyle w:val="Proposal"/>
      </w:pPr>
      <w:r>
        <w:tab/>
        <w:t>RCC/73A1/11</w:t>
      </w:r>
    </w:p>
    <w:p w:rsidR="000442D1" w:rsidRDefault="002406BB" w:rsidP="00130B81">
      <w:pPr>
        <w:rPr>
          <w:color w:val="000000"/>
          <w:rtl/>
          <w:lang w:val="en-US"/>
        </w:rPr>
      </w:pPr>
      <w:r>
        <w:rPr>
          <w:lang w:val="en-US"/>
        </w:rPr>
        <w:t>3</w:t>
      </w:r>
      <w:r w:rsidR="00D97B8D">
        <w:rPr>
          <w:lang w:val="en-US"/>
        </w:rPr>
        <w:t>.3</w:t>
      </w:r>
      <w:r w:rsidR="00941100">
        <w:rPr>
          <w:rFonts w:hint="cs"/>
          <w:rtl/>
          <w:lang w:val="en-US"/>
        </w:rPr>
        <w:tab/>
        <w:t xml:space="preserve">ينبغي عدم استبعاد إمكانية استعمال أموال حساب الاحتياطي لتمويل الأنشطة الحالية في المرحلة المقبلة، وينبغي وفقاً لذلك تكليف الأمين العام بصياغة اقتراحات لتوزيع أموال حساب الاحتياطي </w:t>
      </w:r>
      <w:r w:rsidR="00130684">
        <w:rPr>
          <w:rFonts w:hint="cs"/>
          <w:rtl/>
          <w:lang w:val="en-US"/>
        </w:rPr>
        <w:t>على</w:t>
      </w:r>
      <w:r w:rsidR="00941100">
        <w:rPr>
          <w:rFonts w:hint="cs"/>
          <w:rtl/>
          <w:lang w:val="en-US"/>
        </w:rPr>
        <w:t xml:space="preserve"> الأنشطة الحالية و</w:t>
      </w:r>
      <w:r w:rsidR="00130684">
        <w:rPr>
          <w:rFonts w:hint="cs"/>
          <w:color w:val="000000"/>
          <w:rtl/>
        </w:rPr>
        <w:t>صندوق</w:t>
      </w:r>
      <w:r w:rsidR="00941100">
        <w:rPr>
          <w:color w:val="000000"/>
          <w:rtl/>
        </w:rPr>
        <w:t xml:space="preserve"> التأمين الصحي بعد انتهاء مدة الخدمة</w:t>
      </w:r>
      <w:r w:rsidR="00941100">
        <w:rPr>
          <w:rFonts w:hint="cs"/>
          <w:color w:val="000000"/>
          <w:rtl/>
        </w:rPr>
        <w:t xml:space="preserve"> </w:t>
      </w:r>
      <w:r w:rsidR="00941100">
        <w:rPr>
          <w:color w:val="000000"/>
          <w:lang w:val="en-US"/>
        </w:rPr>
        <w:t>(ASHI)</w:t>
      </w:r>
      <w:r w:rsidR="00941100">
        <w:rPr>
          <w:rFonts w:hint="cs"/>
          <w:color w:val="000000"/>
          <w:rtl/>
          <w:lang w:val="en-US"/>
        </w:rPr>
        <w:t xml:space="preserve"> (مع مراعاة الحاجة إلى خفض العجز في ميزانية الاتحاد) طيلة الفترة</w:t>
      </w:r>
      <w:r w:rsidR="00123E45">
        <w:rPr>
          <w:rFonts w:hint="cs"/>
          <w:color w:val="000000"/>
          <w:rtl/>
          <w:lang w:val="en-US"/>
        </w:rPr>
        <w:t xml:space="preserve"> التي تستمر خلالها الالتزامات بتجاوز الأصول، مع المراعاة الواجبة لل</w:t>
      </w:r>
      <w:r w:rsidR="00130684">
        <w:rPr>
          <w:rFonts w:hint="cs"/>
          <w:color w:val="000000"/>
          <w:rtl/>
          <w:lang w:val="en-US"/>
        </w:rPr>
        <w:t>م</w:t>
      </w:r>
      <w:r w:rsidR="00123E45">
        <w:rPr>
          <w:rFonts w:hint="cs"/>
          <w:color w:val="000000"/>
          <w:rtl/>
          <w:lang w:val="en-US"/>
        </w:rPr>
        <w:t xml:space="preserve">قترحات الواردة في الفقرتين </w:t>
      </w:r>
      <w:r w:rsidR="0080277E">
        <w:rPr>
          <w:color w:val="000000"/>
          <w:lang w:val="en-US"/>
        </w:rPr>
        <w:t>1.3</w:t>
      </w:r>
      <w:r w:rsidR="0080277E">
        <w:rPr>
          <w:rFonts w:hint="cs"/>
          <w:color w:val="000000"/>
          <w:rtl/>
          <w:lang w:val="en-US"/>
        </w:rPr>
        <w:t xml:space="preserve"> و</w:t>
      </w:r>
      <w:r w:rsidR="00DC4347">
        <w:rPr>
          <w:color w:val="000000"/>
          <w:lang w:val="en-US"/>
        </w:rPr>
        <w:t>4.3</w:t>
      </w:r>
      <w:r w:rsidR="00DC4347">
        <w:rPr>
          <w:rFonts w:hint="cs"/>
          <w:color w:val="000000"/>
          <w:rtl/>
          <w:lang w:val="en-US"/>
        </w:rPr>
        <w:t xml:space="preserve"> من هذه الوثيقة</w:t>
      </w:r>
      <w:r w:rsidR="00A77CAF">
        <w:rPr>
          <w:rFonts w:hint="cs"/>
          <w:color w:val="000000"/>
          <w:rtl/>
          <w:lang w:val="en-US"/>
        </w:rPr>
        <w:t>.</w:t>
      </w:r>
    </w:p>
    <w:p w:rsidR="00130B81" w:rsidRPr="00130B81" w:rsidRDefault="00130B81" w:rsidP="00130B81">
      <w:pPr>
        <w:pStyle w:val="Reasons"/>
        <w:rPr>
          <w:lang w:val="en-US"/>
        </w:rPr>
      </w:pPr>
    </w:p>
    <w:p w:rsidR="000442D1" w:rsidRDefault="00140C3F" w:rsidP="00A06BF1">
      <w:pPr>
        <w:pStyle w:val="Proposal"/>
        <w:rPr>
          <w:rtl/>
          <w:lang w:bidi="ar-EG"/>
        </w:rPr>
      </w:pPr>
      <w:r>
        <w:tab/>
        <w:t>RCC/73A1/12</w:t>
      </w:r>
    </w:p>
    <w:p w:rsidR="002406BB" w:rsidRPr="00130B81" w:rsidRDefault="00D97B8D" w:rsidP="00B7651B">
      <w:pPr>
        <w:rPr>
          <w:rtl/>
          <w:lang w:val="en-US"/>
        </w:rPr>
      </w:pPr>
      <w:r>
        <w:rPr>
          <w:lang w:val="en-US"/>
        </w:rPr>
        <w:t>4.3</w:t>
      </w:r>
      <w:r>
        <w:rPr>
          <w:rtl/>
          <w:lang w:val="en-US"/>
        </w:rPr>
        <w:tab/>
      </w:r>
      <w:r w:rsidR="00DC4347">
        <w:rPr>
          <w:rFonts w:hint="cs"/>
          <w:rtl/>
          <w:lang w:val="en-US"/>
        </w:rPr>
        <w:t xml:space="preserve">تكليف فريق العمل التابع للمجلس والمعني بالموارد المالية والبشرية، وفقاً لاختصاصاته (المقرر </w:t>
      </w:r>
      <w:r w:rsidR="00DC4347">
        <w:rPr>
          <w:lang w:val="en-US"/>
        </w:rPr>
        <w:t>563</w:t>
      </w:r>
      <w:r w:rsidR="00DC4347">
        <w:rPr>
          <w:rFonts w:hint="cs"/>
          <w:rtl/>
          <w:lang w:val="en-US"/>
        </w:rPr>
        <w:t xml:space="preserve"> (المعدل في عام </w:t>
      </w:r>
      <w:r w:rsidR="00DC4347">
        <w:rPr>
          <w:lang w:val="en-US"/>
        </w:rPr>
        <w:t>2013</w:t>
      </w:r>
      <w:r w:rsidR="00DC4347">
        <w:rPr>
          <w:rFonts w:hint="cs"/>
          <w:rtl/>
          <w:lang w:val="en-US"/>
        </w:rPr>
        <w:t>) والملحق دال</w:t>
      </w:r>
      <w:r w:rsidR="001E6659">
        <w:rPr>
          <w:rFonts w:hint="cs"/>
          <w:rtl/>
          <w:lang w:val="en-US"/>
        </w:rPr>
        <w:t xml:space="preserve"> </w:t>
      </w:r>
      <w:r w:rsidR="00DC4347">
        <w:rPr>
          <w:rFonts w:hint="cs"/>
          <w:rtl/>
          <w:lang w:val="en-US"/>
        </w:rPr>
        <w:t xml:space="preserve">من الوثيقة </w:t>
      </w:r>
      <w:r w:rsidR="00DC4347">
        <w:rPr>
          <w:lang w:val="en-US"/>
        </w:rPr>
        <w:t>C14/9</w:t>
      </w:r>
      <w:r w:rsidR="00B7651B">
        <w:rPr>
          <w:lang w:val="en-US"/>
        </w:rPr>
        <w:t>2</w:t>
      </w:r>
      <w:r w:rsidR="00DC4347">
        <w:rPr>
          <w:rFonts w:hint="cs"/>
          <w:rtl/>
          <w:lang w:val="en-US"/>
        </w:rPr>
        <w:t>):</w:t>
      </w:r>
    </w:p>
    <w:p w:rsidR="002406BB" w:rsidRDefault="002406BB" w:rsidP="00D87E1E">
      <w:pPr>
        <w:pStyle w:val="enumlev1"/>
        <w:rPr>
          <w:rtl/>
          <w:lang w:val="en-US"/>
        </w:rPr>
      </w:pPr>
      <w:r>
        <w:rPr>
          <w:rFonts w:hint="cs"/>
          <w:rtl/>
          <w:lang w:val="en-US"/>
        </w:rPr>
        <w:t xml:space="preserve"> أ )</w:t>
      </w:r>
      <w:r>
        <w:rPr>
          <w:rFonts w:hint="cs"/>
          <w:rtl/>
          <w:lang w:val="en-US"/>
        </w:rPr>
        <w:tab/>
      </w:r>
      <w:r w:rsidR="00DC4347">
        <w:rPr>
          <w:rFonts w:hint="cs"/>
          <w:rtl/>
          <w:lang w:val="en-US"/>
        </w:rPr>
        <w:t>بصياغة ورقة موقف بشأن</w:t>
      </w:r>
      <w:r w:rsidR="00DC4347" w:rsidRPr="00DC4347">
        <w:rPr>
          <w:rFonts w:hint="cs"/>
          <w:rtl/>
          <w:lang w:val="en-US"/>
        </w:rPr>
        <w:t xml:space="preserve"> </w:t>
      </w:r>
      <w:r w:rsidR="00DC4347">
        <w:rPr>
          <w:rtl/>
        </w:rPr>
        <w:t>تمويل التأمين الصحي بعد انتهاء مدة الخدمة</w:t>
      </w:r>
      <w:r w:rsidR="00DC4347">
        <w:rPr>
          <w:rFonts w:hint="cs"/>
          <w:rtl/>
        </w:rPr>
        <w:t xml:space="preserve"> </w:t>
      </w:r>
      <w:r w:rsidR="00DC4347">
        <w:rPr>
          <w:lang w:val="en-US"/>
        </w:rPr>
        <w:t>(ASHI)</w:t>
      </w:r>
      <w:r w:rsidR="00DC4347">
        <w:rPr>
          <w:rFonts w:hint="cs"/>
          <w:rtl/>
          <w:lang w:val="en-US"/>
        </w:rPr>
        <w:t xml:space="preserve"> بغرض </w:t>
      </w:r>
      <w:r w:rsidR="00B60380">
        <w:rPr>
          <w:rFonts w:hint="cs"/>
          <w:rtl/>
          <w:lang w:val="en-US"/>
        </w:rPr>
        <w:t>إعداد مواقف محددة بوضوح حول سياسة الاتحاد فيما يتعلق ب</w:t>
      </w:r>
      <w:r w:rsidR="00B60380">
        <w:rPr>
          <w:rtl/>
        </w:rPr>
        <w:t>تمويل التأمين الصحي بعد انتهاء مدة الخدمة</w:t>
      </w:r>
      <w:r w:rsidR="00B60380">
        <w:rPr>
          <w:rFonts w:hint="cs"/>
          <w:rtl/>
        </w:rPr>
        <w:t xml:space="preserve">، مع الأخذ في الاعتبار إمكانية الاستعمال الجزئي لأموال حساب الاحتياطي من أجل تجديد التمويل، وشروط المعيار </w:t>
      </w:r>
      <w:r w:rsidR="00B60380">
        <w:rPr>
          <w:lang w:val="en-US"/>
        </w:rPr>
        <w:t>IPSAS</w:t>
      </w:r>
      <w:r w:rsidR="00D87E1E">
        <w:rPr>
          <w:lang w:val="en-US"/>
        </w:rPr>
        <w:t> </w:t>
      </w:r>
      <w:r w:rsidR="00B60380">
        <w:rPr>
          <w:lang w:val="en-US"/>
        </w:rPr>
        <w:t>25</w:t>
      </w:r>
      <w:r w:rsidR="00B60380">
        <w:rPr>
          <w:rFonts w:hint="cs"/>
          <w:rtl/>
          <w:lang w:val="en-US"/>
        </w:rPr>
        <w:t>، وتوصيات الأمم المتحدة، والجوانب الأخرى المتعلقة بتحديد حجم وتمويل</w:t>
      </w:r>
      <w:r w:rsidR="00B60380" w:rsidRPr="00B60380">
        <w:rPr>
          <w:rtl/>
        </w:rPr>
        <w:t xml:space="preserve"> </w:t>
      </w:r>
      <w:r w:rsidR="00B60380">
        <w:rPr>
          <w:rFonts w:hint="cs"/>
          <w:rtl/>
        </w:rPr>
        <w:t xml:space="preserve">صندوق </w:t>
      </w:r>
      <w:r w:rsidR="00B60380">
        <w:rPr>
          <w:rtl/>
        </w:rPr>
        <w:t>التأمين الصحي بعد انتهاء مدة الخدمة</w:t>
      </w:r>
      <w:r w:rsidR="00A77CAF">
        <w:rPr>
          <w:rFonts w:hint="cs"/>
          <w:rtl/>
        </w:rPr>
        <w:t>، وتقديم هذه الوثيقة إ</w:t>
      </w:r>
      <w:r w:rsidR="00B60380">
        <w:rPr>
          <w:rFonts w:hint="cs"/>
          <w:rtl/>
        </w:rPr>
        <w:t>لى مجلس الا</w:t>
      </w:r>
      <w:r w:rsidR="00130684">
        <w:rPr>
          <w:rFonts w:hint="cs"/>
          <w:rtl/>
        </w:rPr>
        <w:t>ت</w:t>
      </w:r>
      <w:r w:rsidR="00B60380">
        <w:rPr>
          <w:rFonts w:hint="cs"/>
          <w:rtl/>
        </w:rPr>
        <w:t>حاد للموافقة عليها.</w:t>
      </w:r>
    </w:p>
    <w:p w:rsidR="002406BB" w:rsidRPr="002406BB" w:rsidRDefault="002406BB" w:rsidP="00130B81">
      <w:pPr>
        <w:pStyle w:val="enumlev1"/>
        <w:rPr>
          <w:lang w:val="en-US"/>
        </w:rPr>
      </w:pPr>
      <w:r>
        <w:rPr>
          <w:rFonts w:hint="cs"/>
          <w:rtl/>
          <w:lang w:val="en-US"/>
        </w:rPr>
        <w:t>ب)</w:t>
      </w:r>
      <w:r w:rsidR="00B60380">
        <w:rPr>
          <w:rFonts w:hint="cs"/>
          <w:rtl/>
          <w:lang w:val="en-US"/>
        </w:rPr>
        <w:tab/>
      </w:r>
      <w:r w:rsidR="003162B2" w:rsidRPr="00381D39">
        <w:rPr>
          <w:rFonts w:hint="cs"/>
          <w:rtl/>
          <w:lang w:val="en-US"/>
        </w:rPr>
        <w:t xml:space="preserve">دراسة مسألة ما إذا كان ينبغي تغيير اسم حساب الاحتياطي في ضوء الأحكام ذات الصلة </w:t>
      </w:r>
      <w:r w:rsidR="003162B2" w:rsidRPr="00381D39">
        <w:rPr>
          <w:rFonts w:hint="cs"/>
          <w:color w:val="000000"/>
          <w:rtl/>
        </w:rPr>
        <w:t>ل</w:t>
      </w:r>
      <w:r w:rsidR="003162B2" w:rsidRPr="00381D39">
        <w:rPr>
          <w:color w:val="000000"/>
          <w:rtl/>
        </w:rPr>
        <w:t>لمعايير المحاسبية الدولية للقطاع العام</w:t>
      </w:r>
      <w:r w:rsidR="003162B2" w:rsidRPr="00381D39">
        <w:rPr>
          <w:rFonts w:hint="cs"/>
          <w:rtl/>
          <w:lang w:val="en-US"/>
        </w:rPr>
        <w:t xml:space="preserve"> </w:t>
      </w:r>
      <w:r w:rsidR="003162B2" w:rsidRPr="00381D39">
        <w:rPr>
          <w:lang w:val="en-US"/>
        </w:rPr>
        <w:t>(IPSAS)</w:t>
      </w:r>
      <w:r w:rsidR="003162B2" w:rsidRPr="00381D39">
        <w:rPr>
          <w:rFonts w:hint="cs"/>
          <w:rtl/>
          <w:lang w:val="en-US"/>
        </w:rPr>
        <w:t>، و</w:t>
      </w:r>
      <w:r w:rsidR="00381D39" w:rsidRPr="00381D39">
        <w:rPr>
          <w:rFonts w:hint="cs"/>
          <w:rtl/>
          <w:lang w:val="en-US"/>
        </w:rPr>
        <w:t>واقع أن</w:t>
      </w:r>
      <w:r w:rsidR="003162B2" w:rsidRPr="00381D39">
        <w:rPr>
          <w:rFonts w:hint="cs"/>
          <w:rtl/>
          <w:lang w:val="en-US"/>
        </w:rPr>
        <w:t xml:space="preserve"> </w:t>
      </w:r>
      <w:r w:rsidR="00381D39" w:rsidRPr="00381D39">
        <w:rPr>
          <w:rFonts w:hint="cs"/>
          <w:rtl/>
          <w:lang w:val="en-US"/>
        </w:rPr>
        <w:t xml:space="preserve">أموالاً احتياطية أخرى مستعملة </w:t>
      </w:r>
      <w:r w:rsidR="003162B2" w:rsidRPr="00381D39">
        <w:rPr>
          <w:rFonts w:hint="cs"/>
          <w:rtl/>
          <w:lang w:val="en-US"/>
        </w:rPr>
        <w:t>في مالية الاتحاد.</w:t>
      </w:r>
    </w:p>
    <w:p w:rsidR="00AC332F" w:rsidRDefault="00AC332F" w:rsidP="00AC332F">
      <w:pPr>
        <w:pStyle w:val="Reasons"/>
      </w:pPr>
    </w:p>
    <w:p w:rsidR="00D97B8D" w:rsidRDefault="00D97B8D" w:rsidP="00D97B8D">
      <w:pPr>
        <w:rPr>
          <w:rtl/>
        </w:rPr>
      </w:pPr>
      <w:r>
        <w:rPr>
          <w:rtl/>
        </w:rPr>
        <w:br w:type="page"/>
      </w:r>
    </w:p>
    <w:p w:rsidR="00AC332F" w:rsidRPr="00D97B8D" w:rsidRDefault="00AC332F" w:rsidP="00D87E1E">
      <w:pPr>
        <w:pStyle w:val="Part"/>
        <w:bidi/>
      </w:pPr>
      <w:r>
        <w:rPr>
          <w:rFonts w:hint="cs"/>
          <w:rtl/>
        </w:rPr>
        <w:lastRenderedPageBreak/>
        <w:t xml:space="preserve">الجزء </w:t>
      </w:r>
      <w:r>
        <w:t>6</w:t>
      </w:r>
    </w:p>
    <w:p w:rsidR="00AC332F" w:rsidRPr="00D87E1E" w:rsidRDefault="00AC332F" w:rsidP="00D87E1E">
      <w:pPr>
        <w:pStyle w:val="Part"/>
        <w:bidi/>
        <w:rPr>
          <w:b/>
          <w:bCs/>
          <w:rtl/>
        </w:rPr>
      </w:pPr>
      <w:r w:rsidRPr="00D87E1E">
        <w:rPr>
          <w:rFonts w:hint="cs"/>
          <w:b/>
          <w:bCs/>
          <w:rtl/>
        </w:rPr>
        <w:t xml:space="preserve">مراجَعة </w:t>
      </w:r>
      <w:r w:rsidRPr="00D87E1E">
        <w:rPr>
          <w:b/>
          <w:bCs/>
          <w:rtl/>
        </w:rPr>
        <w:t xml:space="preserve">القرار </w:t>
      </w:r>
      <w:r w:rsidRPr="00D87E1E">
        <w:rPr>
          <w:b/>
          <w:bCs/>
        </w:rPr>
        <w:t>48</w:t>
      </w:r>
      <w:r w:rsidRPr="00D87E1E">
        <w:rPr>
          <w:b/>
          <w:bCs/>
          <w:rtl/>
        </w:rPr>
        <w:t xml:space="preserve"> (المراجَع في غوادالاخارا، </w:t>
      </w:r>
      <w:r w:rsidRPr="00D87E1E">
        <w:rPr>
          <w:b/>
          <w:bCs/>
        </w:rPr>
        <w:t>2010</w:t>
      </w:r>
      <w:r w:rsidRPr="00D87E1E">
        <w:rPr>
          <w:rFonts w:hint="cs"/>
          <w:b/>
          <w:bCs/>
          <w:rtl/>
        </w:rPr>
        <w:t>)</w:t>
      </w:r>
    </w:p>
    <w:p w:rsidR="00AC332F" w:rsidRDefault="00AC332F" w:rsidP="00D87E1E">
      <w:pPr>
        <w:pStyle w:val="Restitle"/>
        <w:rPr>
          <w:rtl/>
        </w:rPr>
      </w:pPr>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p>
    <w:p w:rsidR="00AC332F" w:rsidRDefault="00AC332F" w:rsidP="00AC332F">
      <w:pPr>
        <w:pStyle w:val="Heading1"/>
        <w:rPr>
          <w:rtl/>
          <w:lang w:val="en-US"/>
        </w:rPr>
      </w:pPr>
      <w:r>
        <w:rPr>
          <w:lang w:val="en-US"/>
        </w:rPr>
        <w:t>1</w:t>
      </w:r>
      <w:r>
        <w:rPr>
          <w:rtl/>
          <w:lang w:val="en-US"/>
        </w:rPr>
        <w:tab/>
      </w:r>
      <w:r w:rsidR="00381D39">
        <w:rPr>
          <w:rFonts w:hint="cs"/>
          <w:rtl/>
          <w:lang w:val="en-US"/>
        </w:rPr>
        <w:t>مقدمة</w:t>
      </w:r>
    </w:p>
    <w:p w:rsidR="00381D39" w:rsidRPr="00381D39" w:rsidRDefault="00381D39" w:rsidP="00F83725">
      <w:pPr>
        <w:rPr>
          <w:lang w:val="en-US"/>
        </w:rPr>
      </w:pPr>
      <w:r>
        <w:rPr>
          <w:rFonts w:hint="cs"/>
          <w:rtl/>
          <w:lang w:val="en-US"/>
        </w:rPr>
        <w:t>تتسم الموارد البشرية حالياً بأهمية كبيرة في كل مكان، بما في ذلك الجوانب المتعلقة بتقييم كفاءة استخدام الموارد المالية وتحقيق الوفورات، وقبل كل شيء ضمان</w:t>
      </w:r>
      <w:r w:rsidR="00CD6F5E">
        <w:rPr>
          <w:rFonts w:hint="cs"/>
          <w:rtl/>
          <w:lang w:val="en-US"/>
        </w:rPr>
        <w:t xml:space="preserve"> أن</w:t>
      </w:r>
      <w:r>
        <w:rPr>
          <w:rFonts w:hint="cs"/>
          <w:rtl/>
          <w:lang w:val="en-US"/>
        </w:rPr>
        <w:t xml:space="preserve"> </w:t>
      </w:r>
      <w:r w:rsidR="00CD6F5E">
        <w:rPr>
          <w:rFonts w:hint="cs"/>
          <w:rtl/>
          <w:lang w:val="en-US"/>
        </w:rPr>
        <w:t xml:space="preserve">يكون </w:t>
      </w:r>
      <w:r>
        <w:rPr>
          <w:rFonts w:hint="cs"/>
          <w:rtl/>
          <w:lang w:val="en-US"/>
        </w:rPr>
        <w:t>موظف</w:t>
      </w:r>
      <w:r w:rsidR="00CD6F5E">
        <w:rPr>
          <w:rFonts w:hint="cs"/>
          <w:rtl/>
          <w:lang w:val="en-US"/>
        </w:rPr>
        <w:t>و</w:t>
      </w:r>
      <w:r>
        <w:rPr>
          <w:rFonts w:hint="cs"/>
          <w:rtl/>
          <w:lang w:val="en-US"/>
        </w:rPr>
        <w:t xml:space="preserve"> الاتحاد</w:t>
      </w:r>
      <w:r w:rsidR="00CD6F5E">
        <w:rPr>
          <w:rFonts w:hint="cs"/>
          <w:rtl/>
          <w:lang w:val="en-US"/>
        </w:rPr>
        <w:t xml:space="preserve"> الدولي للاتصالات متحمسين لتنفيذ مهامهم في</w:t>
      </w:r>
      <w:r w:rsidR="00900B4B">
        <w:rPr>
          <w:rFonts w:hint="eastAsia"/>
          <w:rtl/>
          <w:lang w:val="en-US"/>
        </w:rPr>
        <w:t> </w:t>
      </w:r>
      <w:r w:rsidR="00CD6F5E">
        <w:rPr>
          <w:rFonts w:hint="cs"/>
          <w:rtl/>
          <w:lang w:val="en-US"/>
        </w:rPr>
        <w:t>تحقيق الأهداف الاستراتيجية والتكتيكية للمنظمة.</w:t>
      </w:r>
    </w:p>
    <w:p w:rsidR="00AC332F" w:rsidRDefault="00AC332F" w:rsidP="00B46B9E">
      <w:pPr>
        <w:pStyle w:val="Heading1"/>
        <w:spacing w:before="240"/>
        <w:rPr>
          <w:rtl/>
          <w:lang w:val="en-US"/>
        </w:rPr>
      </w:pPr>
      <w:r>
        <w:rPr>
          <w:lang w:val="en-US"/>
        </w:rPr>
        <w:t>2</w:t>
      </w:r>
      <w:r w:rsidR="00CD6F5E">
        <w:rPr>
          <w:rFonts w:hint="cs"/>
          <w:rtl/>
          <w:lang w:val="en-US"/>
        </w:rPr>
        <w:tab/>
        <w:t>المقترح</w:t>
      </w:r>
    </w:p>
    <w:p w:rsidR="00AC332F" w:rsidRPr="00D87E1E" w:rsidRDefault="00CD6F5E" w:rsidP="00D87E1E">
      <w:pPr>
        <w:rPr>
          <w:spacing w:val="-4"/>
          <w:lang w:val="en-US"/>
        </w:rPr>
      </w:pPr>
      <w:r w:rsidRPr="00D87E1E">
        <w:rPr>
          <w:rFonts w:hint="cs"/>
          <w:spacing w:val="-4"/>
          <w:rtl/>
        </w:rPr>
        <w:t>ضمان قدر أكبر من التوازن واتساق منطقي في ال</w:t>
      </w:r>
      <w:r w:rsidR="00AC332F" w:rsidRPr="00D87E1E">
        <w:rPr>
          <w:spacing w:val="-4"/>
          <w:rtl/>
        </w:rPr>
        <w:t xml:space="preserve">أمور </w:t>
      </w:r>
      <w:r w:rsidRPr="00D87E1E">
        <w:rPr>
          <w:rFonts w:hint="cs"/>
          <w:spacing w:val="-4"/>
          <w:rtl/>
        </w:rPr>
        <w:t xml:space="preserve">التي </w:t>
      </w:r>
      <w:r w:rsidR="00AC332F" w:rsidRPr="00D87E1E">
        <w:rPr>
          <w:spacing w:val="-4"/>
          <w:rtl/>
        </w:rPr>
        <w:t xml:space="preserve">ينبغي أن يتضمنها </w:t>
      </w:r>
      <w:r w:rsidR="00AC332F" w:rsidRPr="00D87E1E">
        <w:rPr>
          <w:i/>
          <w:iCs/>
          <w:spacing w:val="-4"/>
          <w:rtl/>
        </w:rPr>
        <w:t>التقرير المقدم إلى المجلس بشأن مسائل الموظفين</w:t>
      </w:r>
      <w:r w:rsidR="00AC332F" w:rsidRPr="00D87E1E">
        <w:rPr>
          <w:spacing w:val="-4"/>
          <w:rtl/>
        </w:rPr>
        <w:t xml:space="preserve">، </w:t>
      </w:r>
      <w:r w:rsidR="00AC332F" w:rsidRPr="00D87E1E">
        <w:rPr>
          <w:i/>
          <w:iCs/>
          <w:spacing w:val="-4"/>
          <w:rtl/>
        </w:rPr>
        <w:t>بمن فيهم موظفو المكاتب الإقليمية ومكاتب المناطق، ومسائل التوظيف</w:t>
      </w:r>
      <w:r w:rsidRPr="00D87E1E">
        <w:rPr>
          <w:rFonts w:hint="cs"/>
          <w:i/>
          <w:iCs/>
          <w:spacing w:val="-4"/>
          <w:rtl/>
        </w:rPr>
        <w:t>،</w:t>
      </w:r>
      <w:r w:rsidRPr="00D87E1E">
        <w:rPr>
          <w:rFonts w:hint="cs"/>
          <w:spacing w:val="-4"/>
          <w:rtl/>
        </w:rPr>
        <w:t xml:space="preserve"> الواردة</w:t>
      </w:r>
      <w:r w:rsidRPr="00D87E1E">
        <w:rPr>
          <w:rFonts w:hint="cs"/>
          <w:spacing w:val="-4"/>
          <w:rtl/>
          <w:lang w:val="en-US"/>
        </w:rPr>
        <w:t xml:space="preserve"> في </w:t>
      </w:r>
      <w:r w:rsidR="00B46B9E" w:rsidRPr="00D87E1E">
        <w:rPr>
          <w:rFonts w:hint="cs"/>
          <w:spacing w:val="-4"/>
          <w:rtl/>
          <w:lang w:val="en-US"/>
        </w:rPr>
        <w:t>ال</w:t>
      </w:r>
      <w:r w:rsidRPr="00D87E1E">
        <w:rPr>
          <w:rFonts w:hint="cs"/>
          <w:spacing w:val="-4"/>
          <w:rtl/>
          <w:lang w:val="en-US"/>
        </w:rPr>
        <w:t xml:space="preserve">ملحق </w:t>
      </w:r>
      <w:r w:rsidR="00B46B9E" w:rsidRPr="00D87E1E">
        <w:rPr>
          <w:rFonts w:hint="cs"/>
          <w:spacing w:val="-4"/>
          <w:rtl/>
          <w:lang w:val="en-US"/>
        </w:rPr>
        <w:t>ب</w:t>
      </w:r>
      <w:r w:rsidRPr="00D87E1E">
        <w:rPr>
          <w:rFonts w:hint="cs"/>
          <w:spacing w:val="-4"/>
          <w:rtl/>
          <w:lang w:val="en-US"/>
        </w:rPr>
        <w:t xml:space="preserve">القرار </w:t>
      </w:r>
      <w:r w:rsidRPr="00D87E1E">
        <w:rPr>
          <w:spacing w:val="-4"/>
          <w:lang w:val="en-US"/>
        </w:rPr>
        <w:t>48</w:t>
      </w:r>
      <w:r w:rsidR="00B46B9E" w:rsidRPr="00D87E1E">
        <w:rPr>
          <w:rFonts w:hint="cs"/>
          <w:spacing w:val="-4"/>
          <w:rtl/>
          <w:lang w:val="en-US"/>
        </w:rPr>
        <w:t xml:space="preserve"> (المراج</w:t>
      </w:r>
      <w:r w:rsidR="00D87E1E" w:rsidRPr="00D87E1E">
        <w:rPr>
          <w:rFonts w:hint="cs"/>
          <w:spacing w:val="-4"/>
          <w:rtl/>
          <w:lang w:val="en-US"/>
        </w:rPr>
        <w:t>َ</w:t>
      </w:r>
      <w:r w:rsidR="00B46B9E" w:rsidRPr="00D87E1E">
        <w:rPr>
          <w:rFonts w:hint="cs"/>
          <w:spacing w:val="-4"/>
          <w:rtl/>
          <w:lang w:val="en-US"/>
        </w:rPr>
        <w:t>ع في</w:t>
      </w:r>
      <w:r w:rsidR="00D87E1E" w:rsidRPr="00D87E1E">
        <w:rPr>
          <w:rFonts w:hint="eastAsia"/>
          <w:spacing w:val="-4"/>
          <w:rtl/>
          <w:lang w:val="en-US"/>
        </w:rPr>
        <w:t> </w:t>
      </w:r>
      <w:r w:rsidR="00B46B9E" w:rsidRPr="00D87E1E">
        <w:rPr>
          <w:rFonts w:hint="cs"/>
          <w:spacing w:val="-4"/>
          <w:rtl/>
          <w:lang w:val="en-US"/>
        </w:rPr>
        <w:t>غوادالاخارا،</w:t>
      </w:r>
      <w:r w:rsidR="00D87E1E" w:rsidRPr="00D87E1E">
        <w:rPr>
          <w:rFonts w:hint="eastAsia"/>
          <w:spacing w:val="-4"/>
          <w:rtl/>
          <w:lang w:val="en-US"/>
        </w:rPr>
        <w:t> </w:t>
      </w:r>
      <w:r w:rsidR="00B46B9E" w:rsidRPr="00D87E1E">
        <w:rPr>
          <w:spacing w:val="-4"/>
          <w:lang w:val="en-US"/>
        </w:rPr>
        <w:t>2010</w:t>
      </w:r>
      <w:r w:rsidR="00B46B9E" w:rsidRPr="00D87E1E">
        <w:rPr>
          <w:rFonts w:hint="cs"/>
          <w:spacing w:val="-4"/>
          <w:rtl/>
          <w:lang w:val="en-US"/>
        </w:rPr>
        <w:t xml:space="preserve">)، كما هو مبين في الملحق </w:t>
      </w:r>
      <w:r w:rsidR="00A77CAF" w:rsidRPr="00D87E1E">
        <w:rPr>
          <w:rFonts w:hint="cs"/>
          <w:spacing w:val="-4"/>
          <w:rtl/>
          <w:lang w:val="en-US"/>
        </w:rPr>
        <w:t xml:space="preserve">المرفق </w:t>
      </w:r>
      <w:r w:rsidR="00B46B9E" w:rsidRPr="00D87E1E">
        <w:rPr>
          <w:rFonts w:hint="cs"/>
          <w:spacing w:val="-4"/>
          <w:rtl/>
          <w:lang w:val="en-US"/>
        </w:rPr>
        <w:t>بهذه الوثيقة.</w:t>
      </w:r>
      <w:r w:rsidRPr="00D87E1E">
        <w:rPr>
          <w:rFonts w:hint="cs"/>
          <w:spacing w:val="-4"/>
          <w:rtl/>
          <w:lang w:val="en-US"/>
        </w:rPr>
        <w:t xml:space="preserve"> </w:t>
      </w:r>
    </w:p>
    <w:p w:rsidR="000442D1" w:rsidRDefault="00140C3F" w:rsidP="00A06BF1">
      <w:pPr>
        <w:pStyle w:val="Proposal"/>
        <w:rPr>
          <w:rtl/>
        </w:rPr>
      </w:pPr>
      <w:r>
        <w:t>MOD</w:t>
      </w:r>
      <w:r>
        <w:tab/>
        <w:t>RCC/73A1/13</w:t>
      </w:r>
    </w:p>
    <w:p w:rsidR="00140C3F" w:rsidRPr="00DA686F" w:rsidRDefault="00140C3F" w:rsidP="00D674AE">
      <w:pPr>
        <w:pStyle w:val="ResNo"/>
        <w:rPr>
          <w:rtl/>
        </w:rPr>
      </w:pPr>
      <w:bookmarkStart w:id="236" w:name="_Toc280260248"/>
      <w:r w:rsidRPr="00DA686F">
        <w:rPr>
          <w:rFonts w:hint="eastAsia"/>
          <w:rtl/>
        </w:rPr>
        <w:t>القـرار</w:t>
      </w:r>
      <w:r w:rsidRPr="00DA686F">
        <w:rPr>
          <w:rtl/>
        </w:rPr>
        <w:t xml:space="preserve"> </w:t>
      </w:r>
      <w:r w:rsidRPr="00A75DF2">
        <w:t>48</w:t>
      </w:r>
      <w:r>
        <w:rPr>
          <w:rtl/>
        </w:rPr>
        <w:t xml:space="preserve"> </w:t>
      </w:r>
      <w:r>
        <w:rPr>
          <w:rFonts w:hint="cs"/>
          <w:rtl/>
        </w:rPr>
        <w:t>(المراج</w:t>
      </w:r>
      <w:r w:rsidR="00D97B8D">
        <w:rPr>
          <w:rFonts w:hint="cs"/>
          <w:rtl/>
        </w:rPr>
        <w:t>َ</w:t>
      </w:r>
      <w:r>
        <w:rPr>
          <w:rFonts w:hint="cs"/>
          <w:rtl/>
        </w:rPr>
        <w:t xml:space="preserve">ع في </w:t>
      </w:r>
      <w:del w:id="237" w:author="Author">
        <w:r w:rsidDel="00D97B8D">
          <w:rPr>
            <w:rFonts w:hint="cs"/>
            <w:rtl/>
          </w:rPr>
          <w:delText xml:space="preserve">غوادالاخارا، </w:delText>
        </w:r>
        <w:r w:rsidDel="00D97B8D">
          <w:delText>2010</w:delText>
        </w:r>
      </w:del>
      <w:ins w:id="238" w:author="Author">
        <w:r w:rsidR="00D97B8D">
          <w:rPr>
            <w:rFonts w:hint="cs"/>
            <w:rtl/>
          </w:rPr>
          <w:t xml:space="preserve">بوسان، </w:t>
        </w:r>
        <w:r w:rsidR="00D97B8D">
          <w:t>2014</w:t>
        </w:r>
      </w:ins>
      <w:r>
        <w:rPr>
          <w:rFonts w:hint="cs"/>
          <w:rtl/>
        </w:rPr>
        <w:t>)</w:t>
      </w:r>
      <w:bookmarkEnd w:id="236"/>
    </w:p>
    <w:p w:rsidR="00140C3F" w:rsidRDefault="00140C3F" w:rsidP="00140C3F">
      <w:pPr>
        <w:pStyle w:val="Restitle"/>
      </w:pPr>
      <w:bookmarkStart w:id="239" w:name="_Toc280260249"/>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bookmarkEnd w:id="239"/>
    </w:p>
    <w:p w:rsidR="00140C3F" w:rsidRPr="006D4A4E" w:rsidRDefault="00140C3F" w:rsidP="00D97B8D">
      <w:pPr>
        <w:rPr>
          <w:rtl/>
          <w:lang w:val="en-US" w:bidi="ar-SA"/>
        </w:rPr>
      </w:pPr>
      <w:r w:rsidRPr="00696072">
        <w:rPr>
          <w:rFonts w:hint="eastAsia"/>
          <w:rtl/>
        </w:rPr>
        <w:t>إن</w:t>
      </w:r>
      <w:r w:rsidRPr="00696072">
        <w:rPr>
          <w:rtl/>
        </w:rPr>
        <w:t xml:space="preserve"> </w:t>
      </w:r>
      <w:r w:rsidRPr="00696072">
        <w:rPr>
          <w:rFonts w:hint="eastAsia"/>
          <w:rtl/>
        </w:rPr>
        <w:t>مؤتمر</w:t>
      </w:r>
      <w:r w:rsidRPr="00696072">
        <w:rPr>
          <w:rtl/>
        </w:rPr>
        <w:t xml:space="preserve"> </w:t>
      </w:r>
      <w:r w:rsidRPr="00696072">
        <w:rPr>
          <w:rFonts w:hint="eastAsia"/>
          <w:rtl/>
        </w:rPr>
        <w:t>المندوبين</w:t>
      </w:r>
      <w:r w:rsidRPr="00696072">
        <w:rPr>
          <w:rtl/>
        </w:rPr>
        <w:t xml:space="preserve"> </w:t>
      </w:r>
      <w:r w:rsidRPr="00696072">
        <w:rPr>
          <w:rFonts w:hint="eastAsia"/>
          <w:rtl/>
        </w:rPr>
        <w:t>المفوضين</w:t>
      </w:r>
      <w:r w:rsidRPr="00696072">
        <w:rPr>
          <w:rtl/>
        </w:rPr>
        <w:t xml:space="preserve"> </w:t>
      </w:r>
      <w:r w:rsidRPr="00696072">
        <w:rPr>
          <w:rFonts w:hint="eastAsia"/>
          <w:rtl/>
        </w:rPr>
        <w:t>للاتحاد</w:t>
      </w:r>
      <w:r w:rsidRPr="00696072">
        <w:rPr>
          <w:rtl/>
        </w:rPr>
        <w:t xml:space="preserve"> </w:t>
      </w:r>
      <w:r w:rsidRPr="00696072">
        <w:rPr>
          <w:rFonts w:hint="eastAsia"/>
          <w:rtl/>
        </w:rPr>
        <w:t>الدولي</w:t>
      </w:r>
      <w:r w:rsidRPr="00696072">
        <w:rPr>
          <w:rtl/>
        </w:rPr>
        <w:t xml:space="preserve"> </w:t>
      </w:r>
      <w:r w:rsidRPr="00696072">
        <w:rPr>
          <w:rFonts w:hint="eastAsia"/>
          <w:rtl/>
        </w:rPr>
        <w:t>للاتصالات</w:t>
      </w:r>
      <w:r w:rsidRPr="00696072">
        <w:rPr>
          <w:rtl/>
        </w:rPr>
        <w:t xml:space="preserve"> (</w:t>
      </w:r>
      <w:del w:id="240" w:author="Author">
        <w:r w:rsidR="00D97B8D" w:rsidDel="00D97B8D">
          <w:rPr>
            <w:rFonts w:hint="cs"/>
            <w:rtl/>
          </w:rPr>
          <w:delText xml:space="preserve">غوادالاخارا، </w:delText>
        </w:r>
        <w:r w:rsidR="00D97B8D" w:rsidDel="00D97B8D">
          <w:delText>2010</w:delText>
        </w:r>
      </w:del>
      <w:ins w:id="241" w:author="Author">
        <w:r w:rsidR="00D97B8D">
          <w:rPr>
            <w:rFonts w:hint="cs"/>
            <w:rtl/>
          </w:rPr>
          <w:t xml:space="preserve">بوسان، </w:t>
        </w:r>
        <w:r w:rsidR="00D97B8D">
          <w:t>2014</w:t>
        </w:r>
      </w:ins>
      <w:r w:rsidRPr="00696072">
        <w:rPr>
          <w:rtl/>
        </w:rPr>
        <w:t>)</w:t>
      </w:r>
      <w:r w:rsidRPr="00696072">
        <w:rPr>
          <w:rFonts w:hint="eastAsia"/>
          <w:rtl/>
        </w:rPr>
        <w:t>،</w:t>
      </w:r>
    </w:p>
    <w:p w:rsidR="00140C3F" w:rsidRDefault="00140C3F" w:rsidP="000B1D38">
      <w:pPr>
        <w:pStyle w:val="Call"/>
        <w:rPr>
          <w:rtl/>
        </w:rPr>
      </w:pPr>
      <w:r>
        <w:rPr>
          <w:rFonts w:hint="eastAsia"/>
          <w:rtl/>
        </w:rPr>
        <w:t>إذ</w:t>
      </w:r>
      <w:r>
        <w:rPr>
          <w:rtl/>
        </w:rPr>
        <w:t xml:space="preserve"> </w:t>
      </w:r>
      <w:r>
        <w:rPr>
          <w:rFonts w:hint="eastAsia"/>
          <w:rtl/>
        </w:rPr>
        <w:t>يُقـر</w:t>
      </w:r>
    </w:p>
    <w:p w:rsidR="00140C3F" w:rsidRPr="00A71FE1" w:rsidRDefault="00140C3F" w:rsidP="00140C3F">
      <w:pPr>
        <w:rPr>
          <w:rtl/>
        </w:rPr>
      </w:pPr>
      <w:r>
        <w:rPr>
          <w:rFonts w:hint="eastAsia"/>
          <w:rtl/>
        </w:rPr>
        <w:t>بالرقم</w:t>
      </w:r>
      <w:r>
        <w:rPr>
          <w:rtl/>
        </w:rPr>
        <w:t> </w:t>
      </w:r>
      <w:r>
        <w:t>154</w:t>
      </w:r>
      <w:r>
        <w:rPr>
          <w:rtl/>
        </w:rPr>
        <w:t xml:space="preserve"> </w:t>
      </w:r>
      <w:r>
        <w:rPr>
          <w:rFonts w:hint="eastAsia"/>
          <w:rtl/>
        </w:rPr>
        <w:t>من</w:t>
      </w:r>
      <w:r>
        <w:rPr>
          <w:rtl/>
        </w:rPr>
        <w:t xml:space="preserve"> </w:t>
      </w:r>
      <w:r>
        <w:rPr>
          <w:rFonts w:hint="eastAsia"/>
          <w:rtl/>
        </w:rPr>
        <w:t>دستور</w:t>
      </w:r>
      <w:r>
        <w:rPr>
          <w:rtl/>
        </w:rPr>
        <w:t xml:space="preserve"> </w:t>
      </w:r>
      <w:r>
        <w:rPr>
          <w:rFonts w:hint="eastAsia"/>
          <w:rtl/>
        </w:rPr>
        <w:t>الاتحاد</w:t>
      </w:r>
      <w:r>
        <w:rPr>
          <w:rFonts w:hint="cs"/>
          <w:rtl/>
        </w:rPr>
        <w:t xml:space="preserve"> الدولي للاتصالات</w:t>
      </w:r>
      <w:r>
        <w:rPr>
          <w:rFonts w:hint="eastAsia"/>
          <w:rtl/>
        </w:rPr>
        <w:t>،</w:t>
      </w:r>
    </w:p>
    <w:p w:rsidR="00140C3F" w:rsidRPr="000E310A" w:rsidRDefault="00140C3F" w:rsidP="000B1D38">
      <w:pPr>
        <w:pStyle w:val="Call"/>
        <w:rPr>
          <w:rtl/>
        </w:rPr>
      </w:pPr>
      <w:r>
        <w:rPr>
          <w:rFonts w:hint="eastAsia"/>
          <w:rtl/>
        </w:rPr>
        <w:t>و</w:t>
      </w:r>
      <w:r w:rsidRPr="000E310A">
        <w:rPr>
          <w:rFonts w:hint="eastAsia"/>
          <w:rtl/>
        </w:rPr>
        <w:t>إذ</w:t>
      </w:r>
      <w:r w:rsidRPr="000E310A">
        <w:rPr>
          <w:rtl/>
        </w:rPr>
        <w:t xml:space="preserve"> </w:t>
      </w:r>
      <w:r w:rsidRPr="000E310A">
        <w:rPr>
          <w:rFonts w:hint="eastAsia"/>
          <w:rtl/>
        </w:rPr>
        <w:t>يذك</w:t>
      </w:r>
      <w:r>
        <w:rPr>
          <w:rFonts w:hint="cs"/>
          <w:rtl/>
        </w:rPr>
        <w:t>ِّ</w:t>
      </w:r>
      <w:r w:rsidRPr="000E310A">
        <w:rPr>
          <w:rFonts w:hint="eastAsia"/>
          <w:rtl/>
        </w:rPr>
        <w:t>ر</w:t>
      </w:r>
    </w:p>
    <w:p w:rsidR="00140C3F" w:rsidRDefault="00140C3F" w:rsidP="00140C3F">
      <w:pPr>
        <w:rPr>
          <w:rtl/>
        </w:rPr>
      </w:pPr>
      <w:r w:rsidRPr="00696072">
        <w:rPr>
          <w:i/>
          <w:iCs/>
          <w:rtl/>
        </w:rPr>
        <w:t xml:space="preserve"> </w:t>
      </w:r>
      <w:r w:rsidRPr="00696072">
        <w:rPr>
          <w:rFonts w:hint="eastAsia"/>
          <w:i/>
          <w:iCs/>
          <w:rtl/>
        </w:rPr>
        <w:t>أ</w:t>
      </w:r>
      <w:r w:rsidRPr="00696072">
        <w:rPr>
          <w:i/>
          <w:iCs/>
          <w:rtl/>
        </w:rPr>
        <w:t xml:space="preserve"> )</w:t>
      </w:r>
      <w:r>
        <w:rPr>
          <w:rtl/>
        </w:rPr>
        <w:tab/>
      </w:r>
      <w:r w:rsidRPr="000E310A">
        <w:rPr>
          <w:rFonts w:hint="eastAsia"/>
          <w:rtl/>
        </w:rPr>
        <w:t>بالقرار</w:t>
      </w:r>
      <w:r>
        <w:rPr>
          <w:rFonts w:hint="eastAsia"/>
          <w:rtl/>
        </w:rPr>
        <w:t> </w:t>
      </w:r>
      <w:r w:rsidRPr="00696072">
        <w:t>48</w:t>
      </w:r>
      <w:r w:rsidRPr="00696072">
        <w:rPr>
          <w:rtl/>
        </w:rPr>
        <w:t xml:space="preserve"> </w:t>
      </w:r>
      <w:r w:rsidRPr="000E310A">
        <w:rPr>
          <w:rtl/>
        </w:rPr>
        <w:t>(</w:t>
      </w:r>
      <w:r w:rsidRPr="000E310A">
        <w:rPr>
          <w:rFonts w:hint="eastAsia"/>
          <w:rtl/>
        </w:rPr>
        <w:t>المراجع</w:t>
      </w:r>
      <w:r w:rsidRPr="000E310A">
        <w:rPr>
          <w:rtl/>
        </w:rPr>
        <w:t xml:space="preserve"> </w:t>
      </w:r>
      <w:r w:rsidRPr="000E310A">
        <w:rPr>
          <w:rFonts w:hint="eastAsia"/>
          <w:rtl/>
        </w:rPr>
        <w:t>في</w:t>
      </w:r>
      <w:r>
        <w:rPr>
          <w:rFonts w:hint="cs"/>
          <w:rtl/>
        </w:rPr>
        <w:t xml:space="preserve"> أنطاليا،</w:t>
      </w:r>
      <w:r>
        <w:rPr>
          <w:rFonts w:hint="eastAsia"/>
          <w:rtl/>
        </w:rPr>
        <w:t> </w:t>
      </w:r>
      <w:r>
        <w:rPr>
          <w:lang w:val="en-US"/>
        </w:rPr>
        <w:t>2006</w:t>
      </w:r>
      <w:r w:rsidRPr="000E310A">
        <w:rPr>
          <w:rtl/>
        </w:rPr>
        <w:t xml:space="preserve">) </w:t>
      </w:r>
      <w:r w:rsidRPr="000E310A">
        <w:rPr>
          <w:rFonts w:hint="eastAsia"/>
          <w:rtl/>
        </w:rPr>
        <w:t>لمؤتمر</w:t>
      </w:r>
      <w:r w:rsidRPr="000E310A">
        <w:rPr>
          <w:rtl/>
        </w:rPr>
        <w:t xml:space="preserve"> </w:t>
      </w:r>
      <w:r w:rsidRPr="000E310A">
        <w:rPr>
          <w:rFonts w:hint="eastAsia"/>
          <w:rtl/>
        </w:rPr>
        <w:t>المندوبين</w:t>
      </w:r>
      <w:r w:rsidRPr="000E310A">
        <w:rPr>
          <w:rtl/>
        </w:rPr>
        <w:t xml:space="preserve"> </w:t>
      </w:r>
      <w:r w:rsidRPr="000E310A">
        <w:rPr>
          <w:rFonts w:hint="eastAsia"/>
          <w:rtl/>
        </w:rPr>
        <w:t>المفوضين</w:t>
      </w:r>
      <w:r>
        <w:rPr>
          <w:rFonts w:hint="cs"/>
          <w:rtl/>
        </w:rPr>
        <w:t>،</w:t>
      </w:r>
      <w:r w:rsidRPr="000E310A">
        <w:rPr>
          <w:rtl/>
        </w:rPr>
        <w:t xml:space="preserve"> </w:t>
      </w:r>
      <w:r w:rsidRPr="000E310A">
        <w:rPr>
          <w:rFonts w:hint="eastAsia"/>
          <w:rtl/>
        </w:rPr>
        <w:t>بشأن</w:t>
      </w:r>
      <w:r w:rsidRPr="000E310A">
        <w:rPr>
          <w:rtl/>
        </w:rPr>
        <w:t xml:space="preserve"> </w:t>
      </w:r>
      <w:r w:rsidRPr="000E310A">
        <w:rPr>
          <w:rFonts w:hint="eastAsia"/>
          <w:rtl/>
        </w:rPr>
        <w:t>إدارة</w:t>
      </w:r>
      <w:r w:rsidRPr="000E310A">
        <w:rPr>
          <w:rtl/>
        </w:rPr>
        <w:t xml:space="preserve"> </w:t>
      </w:r>
      <w:r w:rsidRPr="000E310A">
        <w:rPr>
          <w:rFonts w:hint="eastAsia"/>
          <w:rtl/>
        </w:rPr>
        <w:t>الموارد</w:t>
      </w:r>
      <w:r w:rsidRPr="000E310A">
        <w:rPr>
          <w:rtl/>
        </w:rPr>
        <w:t xml:space="preserve"> </w:t>
      </w:r>
      <w:r w:rsidRPr="000E310A">
        <w:rPr>
          <w:rFonts w:hint="eastAsia"/>
          <w:rtl/>
        </w:rPr>
        <w:t>البشرية</w:t>
      </w:r>
      <w:r>
        <w:rPr>
          <w:rFonts w:hint="eastAsia"/>
          <w:rtl/>
        </w:rPr>
        <w:t> </w:t>
      </w:r>
      <w:r w:rsidRPr="000E310A">
        <w:rPr>
          <w:rFonts w:hint="eastAsia"/>
          <w:rtl/>
        </w:rPr>
        <w:t>وتنميتها</w:t>
      </w:r>
      <w:r>
        <w:rPr>
          <w:rFonts w:hint="eastAsia"/>
          <w:rtl/>
        </w:rPr>
        <w:t>؛</w:t>
      </w:r>
    </w:p>
    <w:p w:rsidR="00140C3F" w:rsidRDefault="00140C3F" w:rsidP="00140C3F">
      <w:pPr>
        <w:rPr>
          <w:rtl/>
        </w:rPr>
      </w:pPr>
      <w:r w:rsidRPr="00696072">
        <w:rPr>
          <w:rFonts w:hint="eastAsia"/>
          <w:i/>
          <w:iCs/>
          <w:rtl/>
        </w:rPr>
        <w:t>ب</w:t>
      </w:r>
      <w:r w:rsidRPr="00696072">
        <w:rPr>
          <w:i/>
          <w:iCs/>
          <w:rtl/>
        </w:rPr>
        <w:t>)</w:t>
      </w:r>
      <w:r>
        <w:rPr>
          <w:rtl/>
        </w:rPr>
        <w:tab/>
      </w:r>
      <w:r>
        <w:rPr>
          <w:rFonts w:hint="eastAsia"/>
          <w:rtl/>
        </w:rPr>
        <w:t>بالقرار</w:t>
      </w:r>
      <w:r>
        <w:rPr>
          <w:rtl/>
        </w:rPr>
        <w:t> </w:t>
      </w:r>
      <w:r>
        <w:t>47</w:t>
      </w:r>
      <w:r>
        <w:rPr>
          <w:rtl/>
        </w:rPr>
        <w:t xml:space="preserve"> (</w:t>
      </w:r>
      <w:r>
        <w:rPr>
          <w:rFonts w:hint="eastAsia"/>
          <w:rtl/>
        </w:rPr>
        <w:t>المراجع</w:t>
      </w:r>
      <w:r>
        <w:rPr>
          <w:rtl/>
        </w:rPr>
        <w:t xml:space="preserve"> </w:t>
      </w:r>
      <w:r>
        <w:rPr>
          <w:rFonts w:hint="eastAsia"/>
          <w:rtl/>
        </w:rPr>
        <w:t>في</w:t>
      </w:r>
      <w:r>
        <w:rPr>
          <w:rtl/>
        </w:rPr>
        <w:t xml:space="preserve"> </w:t>
      </w:r>
      <w:r>
        <w:rPr>
          <w:rFonts w:hint="eastAsia"/>
          <w:rtl/>
        </w:rPr>
        <w:t>مينيابوليس،</w:t>
      </w:r>
      <w:r>
        <w:rPr>
          <w:rtl/>
        </w:rPr>
        <w:t> </w:t>
      </w:r>
      <w:r>
        <w:t>1998</w:t>
      </w:r>
      <w:r>
        <w:rPr>
          <w:rtl/>
        </w:rPr>
        <w:t xml:space="preserve">) </w:t>
      </w:r>
      <w:r>
        <w:rPr>
          <w:rFonts w:hint="cs"/>
          <w:rtl/>
        </w:rPr>
        <w:t>لمؤتمر المندوبين المفوضين، بشأن</w:t>
      </w:r>
      <w:r>
        <w:rPr>
          <w:rtl/>
        </w:rPr>
        <w:t xml:space="preserve"> </w:t>
      </w:r>
      <w:r>
        <w:rPr>
          <w:rFonts w:hint="eastAsia"/>
          <w:rtl/>
        </w:rPr>
        <w:t>حماية</w:t>
      </w:r>
      <w:r>
        <w:rPr>
          <w:rtl/>
        </w:rPr>
        <w:t xml:space="preserve"> </w:t>
      </w:r>
      <w:r>
        <w:rPr>
          <w:rFonts w:hint="eastAsia"/>
          <w:rtl/>
        </w:rPr>
        <w:t>القدرة</w:t>
      </w:r>
      <w:r>
        <w:rPr>
          <w:rtl/>
        </w:rPr>
        <w:t xml:space="preserve"> </w:t>
      </w:r>
      <w:r>
        <w:rPr>
          <w:rFonts w:hint="eastAsia"/>
          <w:rtl/>
        </w:rPr>
        <w:t>الشرائية</w:t>
      </w:r>
      <w:r>
        <w:rPr>
          <w:rtl/>
        </w:rPr>
        <w:t xml:space="preserve"> </w:t>
      </w:r>
      <w:r>
        <w:rPr>
          <w:rFonts w:hint="eastAsia"/>
          <w:rtl/>
        </w:rPr>
        <w:t>للمعاشات</w:t>
      </w:r>
      <w:r>
        <w:rPr>
          <w:rtl/>
        </w:rPr>
        <w:t xml:space="preserve"> </w:t>
      </w:r>
      <w:r>
        <w:rPr>
          <w:rFonts w:hint="eastAsia"/>
          <w:rtl/>
        </w:rPr>
        <w:t>التقاعدية</w:t>
      </w:r>
      <w:r>
        <w:rPr>
          <w:rtl/>
        </w:rPr>
        <w:t xml:space="preserve"> </w:t>
      </w:r>
      <w:r>
        <w:rPr>
          <w:rFonts w:hint="eastAsia"/>
          <w:rtl/>
        </w:rPr>
        <w:t>وتنافسية</w:t>
      </w:r>
      <w:r>
        <w:rPr>
          <w:rtl/>
        </w:rPr>
        <w:t xml:space="preserve"> </w:t>
      </w:r>
      <w:r>
        <w:rPr>
          <w:rFonts w:hint="eastAsia"/>
          <w:rtl/>
        </w:rPr>
        <w:t>نظام</w:t>
      </w:r>
      <w:r>
        <w:rPr>
          <w:rtl/>
        </w:rPr>
        <w:t xml:space="preserve"> </w:t>
      </w:r>
      <w:r>
        <w:rPr>
          <w:rFonts w:hint="eastAsia"/>
          <w:rtl/>
        </w:rPr>
        <w:t>تعويضات</w:t>
      </w:r>
      <w:r>
        <w:rPr>
          <w:rtl/>
        </w:rPr>
        <w:t xml:space="preserve"> </w:t>
      </w:r>
      <w:r>
        <w:rPr>
          <w:rFonts w:hint="eastAsia"/>
          <w:rtl/>
        </w:rPr>
        <w:t>الموظفين</w:t>
      </w:r>
      <w:r>
        <w:rPr>
          <w:rtl/>
        </w:rPr>
        <w:t xml:space="preserve"> </w:t>
      </w:r>
      <w:r>
        <w:rPr>
          <w:rFonts w:hint="cs"/>
          <w:rtl/>
        </w:rPr>
        <w:t>في</w:t>
      </w:r>
      <w:r>
        <w:rPr>
          <w:rtl/>
        </w:rPr>
        <w:t xml:space="preserve"> </w:t>
      </w:r>
      <w:r>
        <w:rPr>
          <w:rFonts w:hint="eastAsia"/>
          <w:rtl/>
        </w:rPr>
        <w:t>جميع</w:t>
      </w:r>
      <w:r>
        <w:rPr>
          <w:rtl/>
        </w:rPr>
        <w:t xml:space="preserve"> </w:t>
      </w:r>
      <w:r>
        <w:rPr>
          <w:rFonts w:hint="eastAsia"/>
          <w:rtl/>
        </w:rPr>
        <w:t>الفئات؛</w:t>
      </w:r>
    </w:p>
    <w:p w:rsidR="00140C3F" w:rsidRDefault="00140C3F" w:rsidP="00140C3F">
      <w:pPr>
        <w:rPr>
          <w:rtl/>
        </w:rPr>
      </w:pPr>
      <w:r w:rsidRPr="00696072">
        <w:rPr>
          <w:rFonts w:hint="eastAsia"/>
          <w:i/>
          <w:iCs/>
          <w:rtl/>
        </w:rPr>
        <w:t>ج</w:t>
      </w:r>
      <w:r w:rsidRPr="00696072">
        <w:rPr>
          <w:i/>
          <w:iCs/>
          <w:rtl/>
        </w:rPr>
        <w:t>)</w:t>
      </w:r>
      <w:r>
        <w:rPr>
          <w:rtl/>
        </w:rPr>
        <w:tab/>
      </w:r>
      <w:r>
        <w:rPr>
          <w:rFonts w:hint="eastAsia"/>
          <w:rtl/>
        </w:rPr>
        <w:t>بالقرار</w:t>
      </w:r>
      <w:r>
        <w:rPr>
          <w:rtl/>
        </w:rPr>
        <w:t> </w:t>
      </w:r>
      <w:r>
        <w:t>49</w:t>
      </w:r>
      <w:r>
        <w:rPr>
          <w:rtl/>
        </w:rPr>
        <w:t xml:space="preserve"> (</w:t>
      </w:r>
      <w:r>
        <w:rPr>
          <w:rFonts w:hint="eastAsia"/>
          <w:rtl/>
        </w:rPr>
        <w:t>كيوتو،</w:t>
      </w:r>
      <w:r>
        <w:rPr>
          <w:rtl/>
        </w:rPr>
        <w:t> </w:t>
      </w:r>
      <w:r>
        <w:t>1994</w:t>
      </w:r>
      <w:r>
        <w:rPr>
          <w:rtl/>
        </w:rPr>
        <w:t xml:space="preserve">) </w:t>
      </w:r>
      <w:r>
        <w:rPr>
          <w:rFonts w:hint="eastAsia"/>
          <w:rtl/>
        </w:rPr>
        <w:t>لمؤتمر</w:t>
      </w:r>
      <w:r>
        <w:rPr>
          <w:rtl/>
        </w:rPr>
        <w:t xml:space="preserve"> </w:t>
      </w:r>
      <w:r>
        <w:rPr>
          <w:rFonts w:hint="eastAsia"/>
          <w:rtl/>
        </w:rPr>
        <w:t>المندوبين</w:t>
      </w:r>
      <w:r>
        <w:rPr>
          <w:rtl/>
        </w:rPr>
        <w:t xml:space="preserve"> </w:t>
      </w:r>
      <w:r>
        <w:rPr>
          <w:rFonts w:hint="eastAsia"/>
          <w:rtl/>
        </w:rPr>
        <w:t>المفوضين</w:t>
      </w:r>
      <w:r>
        <w:rPr>
          <w:rFonts w:hint="cs"/>
          <w:rtl/>
        </w:rPr>
        <w:t>،</w:t>
      </w:r>
      <w:r>
        <w:rPr>
          <w:rtl/>
        </w:rPr>
        <w:t xml:space="preserve"> </w:t>
      </w:r>
      <w:r>
        <w:rPr>
          <w:rFonts w:hint="eastAsia"/>
          <w:rtl/>
        </w:rPr>
        <w:t>بشأن</w:t>
      </w:r>
      <w:r>
        <w:rPr>
          <w:rtl/>
        </w:rPr>
        <w:t xml:space="preserve"> </w:t>
      </w:r>
      <w:r>
        <w:rPr>
          <w:rFonts w:hint="eastAsia"/>
          <w:rtl/>
        </w:rPr>
        <w:t>ضرورة</w:t>
      </w:r>
      <w:r>
        <w:rPr>
          <w:rtl/>
        </w:rPr>
        <w:t xml:space="preserve"> </w:t>
      </w:r>
      <w:r>
        <w:rPr>
          <w:rFonts w:hint="eastAsia"/>
          <w:rtl/>
        </w:rPr>
        <w:t>تطبيق</w:t>
      </w:r>
      <w:r>
        <w:rPr>
          <w:rtl/>
        </w:rPr>
        <w:t xml:space="preserve"> </w:t>
      </w:r>
      <w:r>
        <w:rPr>
          <w:rFonts w:hint="eastAsia"/>
          <w:rtl/>
        </w:rPr>
        <w:t>معايير</w:t>
      </w:r>
      <w:r>
        <w:rPr>
          <w:rtl/>
        </w:rPr>
        <w:t xml:space="preserve"> </w:t>
      </w:r>
      <w:r>
        <w:rPr>
          <w:rFonts w:hint="eastAsia"/>
          <w:rtl/>
        </w:rPr>
        <w:t>تصنيف</w:t>
      </w:r>
      <w:r>
        <w:rPr>
          <w:rtl/>
        </w:rPr>
        <w:t xml:space="preserve"> </w:t>
      </w:r>
      <w:r>
        <w:rPr>
          <w:rFonts w:hint="eastAsia"/>
          <w:rtl/>
        </w:rPr>
        <w:t>الوظائف</w:t>
      </w:r>
      <w:r>
        <w:rPr>
          <w:rtl/>
        </w:rPr>
        <w:t xml:space="preserve"> </w:t>
      </w:r>
      <w:r>
        <w:rPr>
          <w:rFonts w:hint="eastAsia"/>
          <w:rtl/>
        </w:rPr>
        <w:t>في</w:t>
      </w:r>
      <w:r>
        <w:rPr>
          <w:rtl/>
        </w:rPr>
        <w:t xml:space="preserve"> </w:t>
      </w:r>
      <w:r>
        <w:rPr>
          <w:rFonts w:hint="eastAsia"/>
          <w:rtl/>
        </w:rPr>
        <w:t>النظام</w:t>
      </w:r>
      <w:r>
        <w:rPr>
          <w:rtl/>
        </w:rPr>
        <w:t xml:space="preserve"> </w:t>
      </w:r>
      <w:r>
        <w:rPr>
          <w:rFonts w:hint="eastAsia"/>
          <w:rtl/>
        </w:rPr>
        <w:t>الموحد</w:t>
      </w:r>
      <w:r>
        <w:rPr>
          <w:rtl/>
        </w:rPr>
        <w:t xml:space="preserve"> </w:t>
      </w:r>
      <w:r>
        <w:rPr>
          <w:rFonts w:hint="eastAsia"/>
          <w:rtl/>
        </w:rPr>
        <w:t>للأمم</w:t>
      </w:r>
      <w:r>
        <w:rPr>
          <w:rtl/>
        </w:rPr>
        <w:t xml:space="preserve"> </w:t>
      </w:r>
      <w:r>
        <w:rPr>
          <w:rFonts w:hint="eastAsia"/>
          <w:rtl/>
        </w:rPr>
        <w:t>المتحدة</w:t>
      </w:r>
      <w:r>
        <w:rPr>
          <w:rtl/>
        </w:rPr>
        <w:t xml:space="preserve"> </w:t>
      </w:r>
      <w:r>
        <w:rPr>
          <w:rFonts w:hint="eastAsia"/>
          <w:rtl/>
        </w:rPr>
        <w:t>تطبيقاً</w:t>
      </w:r>
      <w:r>
        <w:rPr>
          <w:rtl/>
        </w:rPr>
        <w:t xml:space="preserve"> </w:t>
      </w:r>
      <w:r>
        <w:rPr>
          <w:rFonts w:hint="eastAsia"/>
          <w:rtl/>
        </w:rPr>
        <w:t>صحيحاً</w:t>
      </w:r>
      <w:r>
        <w:rPr>
          <w:rtl/>
        </w:rPr>
        <w:t xml:space="preserve"> </w:t>
      </w:r>
      <w:r>
        <w:rPr>
          <w:rFonts w:hint="eastAsia"/>
          <w:rtl/>
        </w:rPr>
        <w:t>على</w:t>
      </w:r>
      <w:r>
        <w:rPr>
          <w:rtl/>
        </w:rPr>
        <w:t xml:space="preserve"> </w:t>
      </w:r>
      <w:r>
        <w:rPr>
          <w:rFonts w:hint="eastAsia"/>
          <w:rtl/>
        </w:rPr>
        <w:t>وظائف</w:t>
      </w:r>
      <w:r>
        <w:rPr>
          <w:rtl/>
        </w:rPr>
        <w:t xml:space="preserve"> </w:t>
      </w:r>
      <w:r>
        <w:rPr>
          <w:rFonts w:hint="eastAsia"/>
          <w:rtl/>
        </w:rPr>
        <w:t>الإدارة</w:t>
      </w:r>
      <w:r>
        <w:rPr>
          <w:rtl/>
        </w:rPr>
        <w:t xml:space="preserve"> </w:t>
      </w:r>
      <w:r>
        <w:rPr>
          <w:rFonts w:hint="eastAsia"/>
          <w:rtl/>
        </w:rPr>
        <w:t>العليا</w:t>
      </w:r>
      <w:r>
        <w:rPr>
          <w:rtl/>
        </w:rPr>
        <w:t xml:space="preserve"> </w:t>
      </w:r>
      <w:r>
        <w:rPr>
          <w:rFonts w:hint="eastAsia"/>
          <w:rtl/>
        </w:rPr>
        <w:t>بمراعاة</w:t>
      </w:r>
      <w:r>
        <w:rPr>
          <w:rtl/>
        </w:rPr>
        <w:t xml:space="preserve"> </w:t>
      </w:r>
      <w:r>
        <w:rPr>
          <w:rFonts w:hint="eastAsia"/>
          <w:rtl/>
        </w:rPr>
        <w:t>مستوى</w:t>
      </w:r>
      <w:r>
        <w:rPr>
          <w:rtl/>
        </w:rPr>
        <w:t xml:space="preserve"> </w:t>
      </w:r>
      <w:r>
        <w:rPr>
          <w:rFonts w:hint="eastAsia"/>
          <w:rtl/>
        </w:rPr>
        <w:t>المسؤولية</w:t>
      </w:r>
      <w:r>
        <w:rPr>
          <w:rtl/>
        </w:rPr>
        <w:t xml:space="preserve"> </w:t>
      </w:r>
      <w:r>
        <w:rPr>
          <w:rFonts w:hint="eastAsia"/>
          <w:rtl/>
        </w:rPr>
        <w:t>وتفويض السلطات،</w:t>
      </w:r>
    </w:p>
    <w:p w:rsidR="00140C3F" w:rsidRPr="000E310A" w:rsidRDefault="00140C3F" w:rsidP="000B1D38">
      <w:pPr>
        <w:pStyle w:val="Call"/>
        <w:rPr>
          <w:rtl/>
        </w:rPr>
      </w:pPr>
      <w:r w:rsidRPr="000E310A">
        <w:rPr>
          <w:rFonts w:hint="eastAsia"/>
          <w:rtl/>
        </w:rPr>
        <w:lastRenderedPageBreak/>
        <w:t>وإذ</w:t>
      </w:r>
      <w:r w:rsidRPr="000E310A">
        <w:rPr>
          <w:rtl/>
        </w:rPr>
        <w:t xml:space="preserve"> </w:t>
      </w:r>
      <w:r w:rsidRPr="000E310A">
        <w:rPr>
          <w:rFonts w:hint="eastAsia"/>
          <w:rtl/>
        </w:rPr>
        <w:t>يلاحظ</w:t>
      </w:r>
    </w:p>
    <w:p w:rsidR="00140C3F" w:rsidRDefault="00140C3F" w:rsidP="00D674AE">
      <w:pPr>
        <w:rPr>
          <w:rtl/>
        </w:rPr>
      </w:pPr>
      <w:r>
        <w:rPr>
          <w:i/>
          <w:iCs/>
          <w:rtl/>
        </w:rPr>
        <w:t xml:space="preserve"> </w:t>
      </w:r>
      <w:r>
        <w:rPr>
          <w:rFonts w:hint="eastAsia"/>
          <w:i/>
          <w:iCs/>
          <w:rtl/>
        </w:rPr>
        <w:t>أ</w:t>
      </w:r>
      <w:r>
        <w:rPr>
          <w:i/>
          <w:iCs/>
          <w:rtl/>
        </w:rPr>
        <w:t xml:space="preserve"> </w:t>
      </w:r>
      <w:r w:rsidRPr="00AE3E50">
        <w:rPr>
          <w:i/>
          <w:iCs/>
          <w:rtl/>
        </w:rPr>
        <w:t>)</w:t>
      </w:r>
      <w:r w:rsidRPr="00387D73">
        <w:rPr>
          <w:rtl/>
        </w:rPr>
        <w:tab/>
      </w:r>
      <w:r w:rsidRPr="00387D73">
        <w:rPr>
          <w:rFonts w:hint="eastAsia"/>
          <w:rtl/>
        </w:rPr>
        <w:t>الخطة</w:t>
      </w:r>
      <w:r w:rsidRPr="00387D73">
        <w:rPr>
          <w:rtl/>
        </w:rPr>
        <w:t xml:space="preserve"> </w:t>
      </w:r>
      <w:r w:rsidRPr="00387D73">
        <w:rPr>
          <w:rFonts w:hint="eastAsia"/>
          <w:rtl/>
        </w:rPr>
        <w:t>الاستراتيجية</w:t>
      </w:r>
      <w:r w:rsidRPr="00387D73">
        <w:rPr>
          <w:rtl/>
        </w:rPr>
        <w:t xml:space="preserve"> </w:t>
      </w:r>
      <w:r w:rsidRPr="00387D73">
        <w:rPr>
          <w:rFonts w:hint="eastAsia"/>
          <w:rtl/>
        </w:rPr>
        <w:t>للاتحاد</w:t>
      </w:r>
      <w:r w:rsidRPr="00387D73">
        <w:rPr>
          <w:rtl/>
        </w:rPr>
        <w:t xml:space="preserve"> </w:t>
      </w:r>
      <w:r w:rsidRPr="00387D73">
        <w:rPr>
          <w:rFonts w:hint="eastAsia"/>
          <w:rtl/>
        </w:rPr>
        <w:t>المعروضة</w:t>
      </w:r>
      <w:r w:rsidRPr="00387D73">
        <w:rPr>
          <w:rtl/>
        </w:rPr>
        <w:t xml:space="preserve"> </w:t>
      </w:r>
      <w:r w:rsidRPr="00387D73">
        <w:rPr>
          <w:rFonts w:hint="eastAsia"/>
          <w:rtl/>
        </w:rPr>
        <w:t>في</w:t>
      </w:r>
      <w:r w:rsidRPr="00387D73">
        <w:rPr>
          <w:rtl/>
        </w:rPr>
        <w:t xml:space="preserve"> </w:t>
      </w:r>
      <w:r w:rsidRPr="00387D73">
        <w:rPr>
          <w:rFonts w:hint="eastAsia"/>
          <w:rtl/>
        </w:rPr>
        <w:t>القرار</w:t>
      </w:r>
      <w:r>
        <w:rPr>
          <w:rFonts w:hint="cs"/>
          <w:rtl/>
        </w:rPr>
        <w:t> </w:t>
      </w:r>
      <w:r w:rsidRPr="00387D73">
        <w:t>71</w:t>
      </w:r>
      <w:r w:rsidRPr="00387D73">
        <w:rPr>
          <w:rtl/>
        </w:rPr>
        <w:t xml:space="preserve"> (</w:t>
      </w:r>
      <w:r w:rsidRPr="00387D73">
        <w:rPr>
          <w:rFonts w:hint="eastAsia"/>
          <w:rtl/>
        </w:rPr>
        <w:t>المراج</w:t>
      </w:r>
      <w:r w:rsidR="00900B4B">
        <w:rPr>
          <w:rFonts w:hint="cs"/>
          <w:rtl/>
        </w:rPr>
        <w:t>َ</w:t>
      </w:r>
      <w:r w:rsidRPr="00387D73">
        <w:rPr>
          <w:rFonts w:hint="eastAsia"/>
          <w:rtl/>
        </w:rPr>
        <w:t>ع</w:t>
      </w:r>
      <w:r w:rsidRPr="00387D73">
        <w:rPr>
          <w:rtl/>
        </w:rPr>
        <w:t xml:space="preserve"> </w:t>
      </w:r>
      <w:r w:rsidRPr="00387D73">
        <w:rPr>
          <w:rFonts w:hint="eastAsia"/>
          <w:rtl/>
        </w:rPr>
        <w:t>في</w:t>
      </w:r>
      <w:del w:id="242" w:author="Author">
        <w:r w:rsidDel="00B46B9E">
          <w:rPr>
            <w:rtl/>
            <w:lang w:val="fr-FR"/>
          </w:rPr>
          <w:delText xml:space="preserve"> </w:delText>
        </w:r>
        <w:r w:rsidDel="00B46B9E">
          <w:rPr>
            <w:rFonts w:hint="eastAsia"/>
            <w:rtl/>
          </w:rPr>
          <w:delText>غوادالاخارا،</w:delText>
        </w:r>
        <w:r w:rsidDel="00B46B9E">
          <w:rPr>
            <w:rtl/>
          </w:rPr>
          <w:delText> </w:delText>
        </w:r>
        <w:r w:rsidDel="00B46B9E">
          <w:delText>2010</w:delText>
        </w:r>
      </w:del>
      <w:ins w:id="243" w:author="Author">
        <w:r w:rsidR="00B46B9E">
          <w:rPr>
            <w:rFonts w:hint="cs"/>
            <w:rtl/>
          </w:rPr>
          <w:t xml:space="preserve">بوسان، </w:t>
        </w:r>
        <w:r w:rsidR="00B46B9E">
          <w:t>2014</w:t>
        </w:r>
      </w:ins>
      <w:r w:rsidRPr="00387D73">
        <w:rPr>
          <w:rtl/>
        </w:rPr>
        <w:t xml:space="preserve">) </w:t>
      </w:r>
      <w:r>
        <w:rPr>
          <w:rFonts w:hint="cs"/>
          <w:rtl/>
        </w:rPr>
        <w:t xml:space="preserve">لهذا المؤتمر </w:t>
      </w:r>
      <w:r>
        <w:rPr>
          <w:rFonts w:hint="eastAsia"/>
          <w:rtl/>
        </w:rPr>
        <w:t>والحاجة</w:t>
      </w:r>
      <w:r>
        <w:rPr>
          <w:rtl/>
        </w:rPr>
        <w:t xml:space="preserve"> </w:t>
      </w:r>
      <w:r>
        <w:rPr>
          <w:rFonts w:hint="eastAsia"/>
          <w:rtl/>
        </w:rPr>
        <w:t>إلى</w:t>
      </w:r>
      <w:r>
        <w:rPr>
          <w:rtl/>
        </w:rPr>
        <w:t xml:space="preserve"> </w:t>
      </w:r>
      <w:r>
        <w:rPr>
          <w:rFonts w:hint="eastAsia"/>
          <w:rtl/>
        </w:rPr>
        <w:t>قوة</w:t>
      </w:r>
      <w:r>
        <w:rPr>
          <w:rtl/>
        </w:rPr>
        <w:t xml:space="preserve"> </w:t>
      </w:r>
      <w:r>
        <w:rPr>
          <w:rFonts w:hint="eastAsia"/>
          <w:rtl/>
        </w:rPr>
        <w:t>عاملة</w:t>
      </w:r>
      <w:r>
        <w:rPr>
          <w:rtl/>
        </w:rPr>
        <w:t xml:space="preserve"> </w:t>
      </w:r>
      <w:r>
        <w:rPr>
          <w:rFonts w:hint="eastAsia"/>
          <w:rtl/>
        </w:rPr>
        <w:t>عالية</w:t>
      </w:r>
      <w:r>
        <w:rPr>
          <w:rtl/>
        </w:rPr>
        <w:t xml:space="preserve"> </w:t>
      </w:r>
      <w:r>
        <w:rPr>
          <w:rFonts w:hint="eastAsia"/>
          <w:rtl/>
        </w:rPr>
        <w:t>المهارات</w:t>
      </w:r>
      <w:r>
        <w:rPr>
          <w:rtl/>
        </w:rPr>
        <w:t xml:space="preserve"> </w:t>
      </w:r>
      <w:r>
        <w:rPr>
          <w:rFonts w:hint="eastAsia"/>
          <w:rtl/>
        </w:rPr>
        <w:t>ومتفانية</w:t>
      </w:r>
      <w:r>
        <w:rPr>
          <w:rtl/>
        </w:rPr>
        <w:t xml:space="preserve"> </w:t>
      </w:r>
      <w:r>
        <w:rPr>
          <w:rFonts w:hint="eastAsia"/>
          <w:rtl/>
        </w:rPr>
        <w:t>لتحقيق</w:t>
      </w:r>
      <w:r>
        <w:rPr>
          <w:rtl/>
        </w:rPr>
        <w:t xml:space="preserve"> </w:t>
      </w:r>
      <w:r>
        <w:rPr>
          <w:rFonts w:hint="eastAsia"/>
          <w:rtl/>
        </w:rPr>
        <w:t>الأهداف</w:t>
      </w:r>
      <w:r>
        <w:rPr>
          <w:rtl/>
        </w:rPr>
        <w:t> </w:t>
      </w:r>
      <w:r>
        <w:rPr>
          <w:rFonts w:hint="eastAsia"/>
          <w:rtl/>
        </w:rPr>
        <w:t>المنشودة</w:t>
      </w:r>
      <w:r w:rsidRPr="00387D73">
        <w:rPr>
          <w:rFonts w:hint="eastAsia"/>
          <w:rtl/>
        </w:rPr>
        <w:t>؛</w:t>
      </w:r>
    </w:p>
    <w:p w:rsidR="00140C3F" w:rsidRDefault="00140C3F" w:rsidP="00F83725">
      <w:pPr>
        <w:rPr>
          <w:rtl/>
        </w:rPr>
      </w:pPr>
      <w:r w:rsidRPr="002630FB">
        <w:rPr>
          <w:rFonts w:hint="eastAsia"/>
          <w:i/>
          <w:iCs/>
          <w:spacing w:val="-6"/>
          <w:rtl/>
        </w:rPr>
        <w:t>ب</w:t>
      </w:r>
      <w:r w:rsidRPr="002630FB">
        <w:rPr>
          <w:i/>
          <w:iCs/>
          <w:rtl/>
        </w:rPr>
        <w:t>)</w:t>
      </w:r>
      <w:r w:rsidRPr="00091FDC">
        <w:rPr>
          <w:rtl/>
        </w:rPr>
        <w:tab/>
      </w:r>
      <w:r w:rsidRPr="00091FDC">
        <w:rPr>
          <w:rFonts w:hint="eastAsia"/>
          <w:rtl/>
        </w:rPr>
        <w:t>السياسات</w:t>
      </w:r>
      <w:r w:rsidRPr="00D97B8D">
        <w:rPr>
          <w:rStyle w:val="FootnoteReference"/>
          <w:rtl/>
        </w:rPr>
        <w:footnoteReference w:customMarkFollows="1" w:id="6"/>
        <w:t>1</w:t>
      </w:r>
      <w:r w:rsidRPr="00091FDC">
        <w:rPr>
          <w:rtl/>
        </w:rPr>
        <w:t xml:space="preserve"> </w:t>
      </w:r>
      <w:r w:rsidRPr="00091FDC">
        <w:rPr>
          <w:rFonts w:hint="eastAsia"/>
          <w:rtl/>
        </w:rPr>
        <w:t>المختلفة</w:t>
      </w:r>
      <w:r w:rsidRPr="00091FDC">
        <w:rPr>
          <w:rtl/>
        </w:rPr>
        <w:t xml:space="preserve"> </w:t>
      </w:r>
      <w:r w:rsidRPr="00091FDC">
        <w:rPr>
          <w:rFonts w:hint="eastAsia"/>
          <w:rtl/>
        </w:rPr>
        <w:t>التي</w:t>
      </w:r>
      <w:r w:rsidRPr="00091FDC">
        <w:rPr>
          <w:rtl/>
        </w:rPr>
        <w:t xml:space="preserve"> </w:t>
      </w:r>
      <w:r w:rsidRPr="00091FDC">
        <w:rPr>
          <w:rFonts w:hint="eastAsia"/>
          <w:rtl/>
        </w:rPr>
        <w:t>تتعلق</w:t>
      </w:r>
      <w:r w:rsidRPr="00091FDC">
        <w:rPr>
          <w:rtl/>
        </w:rPr>
        <w:t xml:space="preserve"> </w:t>
      </w:r>
      <w:r w:rsidRPr="00091FDC">
        <w:rPr>
          <w:rFonts w:hint="eastAsia"/>
          <w:rtl/>
        </w:rPr>
        <w:t>بموظفي</w:t>
      </w:r>
      <w:r w:rsidRPr="00091FDC">
        <w:rPr>
          <w:rtl/>
        </w:rPr>
        <w:t xml:space="preserve"> </w:t>
      </w:r>
      <w:r w:rsidRPr="00091FDC">
        <w:rPr>
          <w:rFonts w:hint="eastAsia"/>
          <w:rtl/>
        </w:rPr>
        <w:t>الاتحاد</w:t>
      </w:r>
      <w:r>
        <w:rPr>
          <w:rFonts w:hint="cs"/>
          <w:rtl/>
        </w:rPr>
        <w:t>،</w:t>
      </w:r>
      <w:r w:rsidRPr="00091FDC">
        <w:rPr>
          <w:rtl/>
        </w:rPr>
        <w:t xml:space="preserve"> </w:t>
      </w:r>
      <w:r w:rsidRPr="00091FDC">
        <w:rPr>
          <w:rFonts w:hint="eastAsia"/>
          <w:rtl/>
        </w:rPr>
        <w:t>بما</w:t>
      </w:r>
      <w:r w:rsidRPr="00091FDC">
        <w:rPr>
          <w:rtl/>
        </w:rPr>
        <w:t> </w:t>
      </w:r>
      <w:r w:rsidRPr="00091FDC">
        <w:rPr>
          <w:rFonts w:hint="eastAsia"/>
          <w:rtl/>
        </w:rPr>
        <w:t>في</w:t>
      </w:r>
      <w:r w:rsidRPr="00091FDC">
        <w:rPr>
          <w:rtl/>
        </w:rPr>
        <w:t xml:space="preserve"> </w:t>
      </w:r>
      <w:r w:rsidR="00F83725">
        <w:rPr>
          <w:rFonts w:hint="cs"/>
          <w:rtl/>
        </w:rPr>
        <w:t>ذلك</w:t>
      </w:r>
      <w:r w:rsidR="001179EC">
        <w:rPr>
          <w:rFonts w:hint="cs"/>
          <w:rtl/>
        </w:rPr>
        <w:t xml:space="preserve"> أمور من بينها</w:t>
      </w:r>
      <w:r w:rsidRPr="00091FDC">
        <w:rPr>
          <w:rtl/>
        </w:rPr>
        <w:t xml:space="preserve"> </w:t>
      </w:r>
      <w:r w:rsidRPr="00091FDC">
        <w:rPr>
          <w:rFonts w:hint="eastAsia"/>
          <w:rtl/>
        </w:rPr>
        <w:t>معايير</w:t>
      </w:r>
      <w:r w:rsidRPr="00091FDC">
        <w:rPr>
          <w:rtl/>
        </w:rPr>
        <w:t xml:space="preserve"> </w:t>
      </w:r>
      <w:r w:rsidRPr="00091FDC">
        <w:rPr>
          <w:rFonts w:hint="eastAsia"/>
          <w:rtl/>
        </w:rPr>
        <w:t>السلوك</w:t>
      </w:r>
      <w:r w:rsidRPr="00091FDC">
        <w:rPr>
          <w:rtl/>
        </w:rPr>
        <w:t xml:space="preserve"> </w:t>
      </w:r>
      <w:r w:rsidRPr="00091FDC">
        <w:rPr>
          <w:rFonts w:hint="eastAsia"/>
          <w:rtl/>
        </w:rPr>
        <w:t>في</w:t>
      </w:r>
      <w:r w:rsidRPr="00091FDC">
        <w:rPr>
          <w:rtl/>
        </w:rPr>
        <w:t xml:space="preserve">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sidRPr="00091FDC">
        <w:rPr>
          <w:rFonts w:hint="eastAsia"/>
          <w:rtl/>
        </w:rPr>
        <w:t>التي</w:t>
      </w:r>
      <w:r w:rsidRPr="00091FDC">
        <w:rPr>
          <w:rtl/>
        </w:rPr>
        <w:t xml:space="preserve"> </w:t>
      </w:r>
      <w:r w:rsidRPr="00091FDC">
        <w:rPr>
          <w:rFonts w:hint="eastAsia"/>
          <w:rtl/>
        </w:rPr>
        <w:t>وضعتها</w:t>
      </w:r>
      <w:r w:rsidRPr="00091FDC">
        <w:rPr>
          <w:rtl/>
        </w:rPr>
        <w:t xml:space="preserve"> </w:t>
      </w:r>
      <w:r w:rsidRPr="00091FDC">
        <w:rPr>
          <w:rFonts w:hint="eastAsia"/>
          <w:rtl/>
        </w:rPr>
        <w:t>لجنة</w:t>
      </w:r>
      <w:r w:rsidRPr="00091FDC">
        <w:rPr>
          <w:rtl/>
        </w:rPr>
        <w:t xml:space="preserve">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Pr>
          <w:lang w:val="en-US"/>
        </w:rPr>
        <w:t>(ICSC)</w:t>
      </w:r>
      <w:r>
        <w:rPr>
          <w:rFonts w:hint="cs"/>
          <w:rtl/>
          <w:lang w:val="en-US"/>
        </w:rPr>
        <w:t xml:space="preserve">، </w:t>
      </w:r>
      <w:r w:rsidRPr="00091FDC">
        <w:rPr>
          <w:rFonts w:hint="eastAsia"/>
          <w:rtl/>
        </w:rPr>
        <w:t>والنظام</w:t>
      </w:r>
      <w:r w:rsidRPr="00091FDC">
        <w:rPr>
          <w:rtl/>
        </w:rPr>
        <w:t xml:space="preserve"> </w:t>
      </w:r>
      <w:r w:rsidRPr="00091FDC">
        <w:rPr>
          <w:rFonts w:hint="eastAsia"/>
          <w:rtl/>
        </w:rPr>
        <w:t>الأساسي</w:t>
      </w:r>
      <w:r w:rsidRPr="00091FDC">
        <w:rPr>
          <w:rtl/>
        </w:rPr>
        <w:t xml:space="preserve"> </w:t>
      </w:r>
      <w:r>
        <w:rPr>
          <w:rFonts w:hint="cs"/>
          <w:rtl/>
        </w:rPr>
        <w:t>والنظام الإداري لموظفي الاتحاد،</w:t>
      </w:r>
      <w:r w:rsidRPr="00091FDC">
        <w:rPr>
          <w:rtl/>
        </w:rPr>
        <w:t xml:space="preserve"> </w:t>
      </w:r>
      <w:r w:rsidRPr="00091FDC">
        <w:rPr>
          <w:rFonts w:hint="eastAsia"/>
          <w:rtl/>
        </w:rPr>
        <w:t>وسياسات</w:t>
      </w:r>
      <w:r>
        <w:rPr>
          <w:rFonts w:hint="cs"/>
          <w:rtl/>
        </w:rPr>
        <w:t xml:space="preserve"> الاتحاد في</w:t>
      </w:r>
      <w:r w:rsidR="00900B4B">
        <w:rPr>
          <w:rFonts w:hint="eastAsia"/>
          <w:rtl/>
        </w:rPr>
        <w:t> </w:t>
      </w:r>
      <w:r>
        <w:rPr>
          <w:rFonts w:hint="cs"/>
          <w:rtl/>
        </w:rPr>
        <w:t>مجال </w:t>
      </w:r>
      <w:r w:rsidRPr="00091FDC">
        <w:rPr>
          <w:rFonts w:hint="eastAsia"/>
          <w:rtl/>
        </w:rPr>
        <w:t>الأخلاقيات؛</w:t>
      </w:r>
    </w:p>
    <w:p w:rsidR="00140C3F" w:rsidRPr="00091FDC" w:rsidRDefault="00140C3F" w:rsidP="00140C3F">
      <w:pPr>
        <w:rPr>
          <w:rtl/>
        </w:rPr>
      </w:pPr>
      <w:r w:rsidRPr="002630FB">
        <w:rPr>
          <w:rFonts w:hint="eastAsia"/>
          <w:i/>
          <w:iCs/>
          <w:rtl/>
        </w:rPr>
        <w:t>ج</w:t>
      </w:r>
      <w:r w:rsidRPr="002630FB">
        <w:rPr>
          <w:i/>
          <w:iCs/>
          <w:rtl/>
        </w:rPr>
        <w:t>)</w:t>
      </w:r>
      <w:r w:rsidRPr="00091FDC">
        <w:rPr>
          <w:rtl/>
        </w:rPr>
        <w:tab/>
      </w:r>
      <w:r>
        <w:rPr>
          <w:rFonts w:hint="eastAsia"/>
          <w:rtl/>
        </w:rPr>
        <w:t>المقرر</w:t>
      </w:r>
      <w:r>
        <w:rPr>
          <w:rtl/>
        </w:rPr>
        <w:t> </w:t>
      </w:r>
      <w:r w:rsidRPr="00091FDC">
        <w:t>517</w:t>
      </w:r>
      <w:r w:rsidRPr="00091FDC">
        <w:rPr>
          <w:rtl/>
        </w:rPr>
        <w:t xml:space="preserve"> </w:t>
      </w:r>
      <w:r w:rsidRPr="00091FDC">
        <w:rPr>
          <w:rFonts w:hint="eastAsia"/>
          <w:rtl/>
        </w:rPr>
        <w:t>الذي</w:t>
      </w:r>
      <w:r w:rsidRPr="00091FDC">
        <w:rPr>
          <w:rtl/>
        </w:rPr>
        <w:t xml:space="preserve"> </w:t>
      </w:r>
      <w:r w:rsidRPr="00091FDC">
        <w:rPr>
          <w:rFonts w:hint="eastAsia"/>
          <w:rtl/>
        </w:rPr>
        <w:t>اعتمده</w:t>
      </w:r>
      <w:r w:rsidRPr="00091FDC">
        <w:rPr>
          <w:rtl/>
        </w:rPr>
        <w:t xml:space="preserve"> </w:t>
      </w:r>
      <w:r>
        <w:rPr>
          <w:rFonts w:hint="cs"/>
          <w:rtl/>
        </w:rPr>
        <w:t>مجلس الاتحاد</w:t>
      </w:r>
      <w:r w:rsidRPr="00091FDC">
        <w:rPr>
          <w:rtl/>
        </w:rPr>
        <w:t xml:space="preserve"> </w:t>
      </w:r>
      <w:r w:rsidRPr="00091FDC">
        <w:rPr>
          <w:rFonts w:hint="eastAsia"/>
          <w:rtl/>
        </w:rPr>
        <w:t>في</w:t>
      </w:r>
      <w:r w:rsidRPr="00091FDC">
        <w:rPr>
          <w:rtl/>
        </w:rPr>
        <w:t xml:space="preserve"> </w:t>
      </w:r>
      <w:r w:rsidRPr="00091FDC">
        <w:rPr>
          <w:rFonts w:hint="eastAsia"/>
          <w:rtl/>
        </w:rPr>
        <w:t>دورته</w:t>
      </w:r>
      <w:r w:rsidRPr="00091FDC">
        <w:rPr>
          <w:rtl/>
        </w:rPr>
        <w:t xml:space="preserve"> </w:t>
      </w:r>
      <w:r w:rsidRPr="00091FDC">
        <w:rPr>
          <w:rFonts w:hint="eastAsia"/>
          <w:rtl/>
        </w:rPr>
        <w:t>لعام</w:t>
      </w:r>
      <w:r>
        <w:rPr>
          <w:rtl/>
        </w:rPr>
        <w:t> </w:t>
      </w:r>
      <w:r w:rsidRPr="00091FDC">
        <w:t>2004</w:t>
      </w:r>
      <w:r w:rsidRPr="00091FDC">
        <w:rPr>
          <w:rtl/>
        </w:rPr>
        <w:t xml:space="preserve"> </w:t>
      </w:r>
      <w:r w:rsidRPr="00091FDC">
        <w:rPr>
          <w:rFonts w:hint="eastAsia"/>
          <w:rtl/>
        </w:rPr>
        <w:t>بشأن</w:t>
      </w:r>
      <w:r w:rsidRPr="00091FDC">
        <w:rPr>
          <w:rtl/>
        </w:rPr>
        <w:t xml:space="preserve"> </w:t>
      </w:r>
      <w:r w:rsidRPr="00091FDC">
        <w:rPr>
          <w:rFonts w:hint="eastAsia"/>
          <w:rtl/>
        </w:rPr>
        <w:t>تعزيز</w:t>
      </w:r>
      <w:r w:rsidRPr="00091FDC">
        <w:rPr>
          <w:rtl/>
        </w:rPr>
        <w:t xml:space="preserve"> </w:t>
      </w:r>
      <w:r w:rsidRPr="00091FDC">
        <w:rPr>
          <w:rFonts w:hint="eastAsia"/>
          <w:rtl/>
        </w:rPr>
        <w:t>الحوار</w:t>
      </w:r>
      <w:r w:rsidRPr="00091FDC">
        <w:rPr>
          <w:rtl/>
        </w:rPr>
        <w:t xml:space="preserve"> </w:t>
      </w:r>
      <w:r w:rsidRPr="00091FDC">
        <w:rPr>
          <w:rFonts w:hint="eastAsia"/>
          <w:rtl/>
        </w:rPr>
        <w:t>بين</w:t>
      </w:r>
      <w:r w:rsidRPr="00091FDC">
        <w:rPr>
          <w:rtl/>
        </w:rPr>
        <w:t xml:space="preserve"> </w:t>
      </w:r>
      <w:r w:rsidRPr="00091FDC">
        <w:rPr>
          <w:rFonts w:hint="eastAsia"/>
          <w:rtl/>
        </w:rPr>
        <w:t>الأمين</w:t>
      </w:r>
      <w:r w:rsidRPr="00091FDC">
        <w:rPr>
          <w:rtl/>
        </w:rPr>
        <w:t xml:space="preserve"> </w:t>
      </w:r>
      <w:r w:rsidRPr="00091FDC">
        <w:rPr>
          <w:rFonts w:hint="eastAsia"/>
          <w:rtl/>
        </w:rPr>
        <w:t>العام</w:t>
      </w:r>
      <w:r w:rsidRPr="00091FDC">
        <w:rPr>
          <w:rtl/>
        </w:rPr>
        <w:t xml:space="preserve"> </w:t>
      </w:r>
      <w:r w:rsidRPr="00091FDC">
        <w:rPr>
          <w:rFonts w:hint="eastAsia"/>
          <w:rtl/>
        </w:rPr>
        <w:t>ومجلس</w:t>
      </w:r>
      <w:r w:rsidRPr="00091FDC">
        <w:rPr>
          <w:rtl/>
        </w:rPr>
        <w:t xml:space="preserve"> </w:t>
      </w:r>
      <w:r w:rsidRPr="00091FDC">
        <w:rPr>
          <w:rFonts w:hint="eastAsia"/>
          <w:rtl/>
        </w:rPr>
        <w:t>موظفي</w:t>
      </w:r>
      <w:r>
        <w:rPr>
          <w:rFonts w:hint="cs"/>
          <w:rtl/>
        </w:rPr>
        <w:t> </w:t>
      </w:r>
      <w:r w:rsidRPr="00091FDC">
        <w:rPr>
          <w:rFonts w:hint="eastAsia"/>
          <w:rtl/>
        </w:rPr>
        <w:t>الاتحاد؛</w:t>
      </w:r>
    </w:p>
    <w:p w:rsidR="00140C3F" w:rsidRDefault="00140C3F" w:rsidP="00B7651B">
      <w:pPr>
        <w:rPr>
          <w:rtl/>
          <w:lang w:val="en-US"/>
        </w:rPr>
      </w:pPr>
      <w:r w:rsidRPr="002630FB">
        <w:rPr>
          <w:rFonts w:hint="eastAsia"/>
          <w:i/>
          <w:iCs/>
          <w:rtl/>
        </w:rPr>
        <w:t>د</w:t>
      </w:r>
      <w:r w:rsidRPr="002630FB">
        <w:rPr>
          <w:i/>
          <w:iCs/>
          <w:rtl/>
        </w:rPr>
        <w:t>)</w:t>
      </w:r>
      <w:r w:rsidRPr="00091FDC">
        <w:rPr>
          <w:rtl/>
        </w:rPr>
        <w:tab/>
      </w:r>
      <w:r w:rsidRPr="00091FDC">
        <w:rPr>
          <w:rFonts w:hint="eastAsia"/>
          <w:rtl/>
        </w:rPr>
        <w:t>القرار</w:t>
      </w:r>
      <w:r w:rsidRPr="00091FDC">
        <w:rPr>
          <w:rtl/>
        </w:rPr>
        <w:t> </w:t>
      </w:r>
      <w:r>
        <w:t>1253</w:t>
      </w:r>
      <w:r>
        <w:rPr>
          <w:rtl/>
        </w:rPr>
        <w:t xml:space="preserve"> </w:t>
      </w:r>
      <w:r>
        <w:rPr>
          <w:rFonts w:hint="eastAsia"/>
          <w:rtl/>
        </w:rPr>
        <w:t>الذي</w:t>
      </w:r>
      <w:r>
        <w:rPr>
          <w:rtl/>
        </w:rPr>
        <w:t xml:space="preserve"> </w:t>
      </w:r>
      <w:r>
        <w:rPr>
          <w:rFonts w:hint="eastAsia"/>
          <w:rtl/>
        </w:rPr>
        <w:t>اعتمده</w:t>
      </w:r>
      <w:r>
        <w:rPr>
          <w:rtl/>
        </w:rPr>
        <w:t xml:space="preserve"> </w:t>
      </w:r>
      <w:r>
        <w:rPr>
          <w:rFonts w:hint="eastAsia"/>
          <w:rtl/>
        </w:rPr>
        <w:t>المجلس</w:t>
      </w:r>
      <w:r>
        <w:rPr>
          <w:rtl/>
        </w:rPr>
        <w:t xml:space="preserve"> </w:t>
      </w:r>
      <w:r>
        <w:rPr>
          <w:rFonts w:hint="eastAsia"/>
          <w:rtl/>
        </w:rPr>
        <w:t>في</w:t>
      </w:r>
      <w:r>
        <w:rPr>
          <w:rtl/>
        </w:rPr>
        <w:t xml:space="preserve"> </w:t>
      </w:r>
      <w:r>
        <w:rPr>
          <w:rFonts w:hint="eastAsia"/>
          <w:rtl/>
        </w:rPr>
        <w:t>دورته</w:t>
      </w:r>
      <w:r>
        <w:rPr>
          <w:rtl/>
        </w:rPr>
        <w:t xml:space="preserve"> </w:t>
      </w:r>
      <w:r>
        <w:rPr>
          <w:rFonts w:hint="eastAsia"/>
          <w:rtl/>
        </w:rPr>
        <w:t>لعام</w:t>
      </w:r>
      <w:r>
        <w:rPr>
          <w:rtl/>
        </w:rPr>
        <w:t> </w:t>
      </w:r>
      <w:r>
        <w:t>2006</w:t>
      </w:r>
      <w:r>
        <w:rPr>
          <w:rtl/>
        </w:rPr>
        <w:t xml:space="preserve"> </w:t>
      </w:r>
      <w:r>
        <w:rPr>
          <w:rFonts w:hint="eastAsia"/>
          <w:rtl/>
        </w:rPr>
        <w:t>لتأسيس</w:t>
      </w:r>
      <w:r>
        <w:rPr>
          <w:rtl/>
        </w:rPr>
        <w:t xml:space="preserve"> </w:t>
      </w:r>
      <w:r>
        <w:rPr>
          <w:rFonts w:hint="eastAsia"/>
          <w:rtl/>
        </w:rPr>
        <w:t>الفريق</w:t>
      </w:r>
      <w:r>
        <w:rPr>
          <w:rtl/>
        </w:rPr>
        <w:t xml:space="preserve"> </w:t>
      </w:r>
      <w:r>
        <w:rPr>
          <w:rFonts w:hint="eastAsia"/>
          <w:rtl/>
        </w:rPr>
        <w:t>الثلاثي</w:t>
      </w:r>
      <w:r>
        <w:rPr>
          <w:rtl/>
        </w:rPr>
        <w:t xml:space="preserve"> </w:t>
      </w:r>
      <w:r>
        <w:rPr>
          <w:rFonts w:hint="eastAsia"/>
          <w:rtl/>
        </w:rPr>
        <w:t>المعني</w:t>
      </w:r>
      <w:r>
        <w:rPr>
          <w:rtl/>
        </w:rPr>
        <w:t xml:space="preserve"> </w:t>
      </w:r>
      <w:r>
        <w:rPr>
          <w:rFonts w:hint="eastAsia"/>
          <w:rtl/>
        </w:rPr>
        <w:t>بإدارة</w:t>
      </w:r>
      <w:r>
        <w:rPr>
          <w:rtl/>
        </w:rPr>
        <w:t xml:space="preserve"> </w:t>
      </w:r>
      <w:r>
        <w:rPr>
          <w:rFonts w:hint="eastAsia"/>
          <w:rtl/>
        </w:rPr>
        <w:t>الموارد</w:t>
      </w:r>
      <w:r>
        <w:rPr>
          <w:rtl/>
        </w:rPr>
        <w:t xml:space="preserve"> </w:t>
      </w:r>
      <w:r>
        <w:rPr>
          <w:rFonts w:hint="eastAsia"/>
          <w:rtl/>
        </w:rPr>
        <w:t>البشرية</w:t>
      </w:r>
      <w:r>
        <w:rPr>
          <w:rtl/>
        </w:rPr>
        <w:t xml:space="preserve"> </w:t>
      </w:r>
      <w:r>
        <w:rPr>
          <w:rFonts w:hint="eastAsia"/>
          <w:rtl/>
        </w:rPr>
        <w:t>والتقارير</w:t>
      </w:r>
      <w:r>
        <w:rPr>
          <w:rtl/>
        </w:rPr>
        <w:t xml:space="preserve"> </w:t>
      </w:r>
      <w:r>
        <w:rPr>
          <w:rFonts w:hint="eastAsia"/>
          <w:rtl/>
        </w:rPr>
        <w:t>المختلفة</w:t>
      </w:r>
      <w:r>
        <w:rPr>
          <w:rtl/>
        </w:rPr>
        <w:t xml:space="preserve"> </w:t>
      </w:r>
      <w:r>
        <w:rPr>
          <w:rFonts w:hint="eastAsia"/>
          <w:rtl/>
        </w:rPr>
        <w:t>التي</w:t>
      </w:r>
      <w:r>
        <w:rPr>
          <w:rtl/>
        </w:rPr>
        <w:t xml:space="preserve"> </w:t>
      </w:r>
      <w:r>
        <w:rPr>
          <w:rFonts w:hint="eastAsia"/>
          <w:rtl/>
        </w:rPr>
        <w:t>تقدم</w:t>
      </w:r>
      <w:r>
        <w:rPr>
          <w:rtl/>
        </w:rPr>
        <w:t xml:space="preserve"> </w:t>
      </w:r>
      <w:r>
        <w:rPr>
          <w:rFonts w:hint="eastAsia"/>
          <w:rtl/>
        </w:rPr>
        <w:t>بها</w:t>
      </w:r>
      <w:r>
        <w:rPr>
          <w:rFonts w:hint="cs"/>
          <w:rtl/>
        </w:rPr>
        <w:t xml:space="preserve"> الفريق</w:t>
      </w:r>
      <w:r>
        <w:rPr>
          <w:rtl/>
        </w:rPr>
        <w:t xml:space="preserve"> </w:t>
      </w:r>
      <w:r>
        <w:rPr>
          <w:rFonts w:hint="eastAsia"/>
          <w:rtl/>
        </w:rPr>
        <w:t>إلى</w:t>
      </w:r>
      <w:r>
        <w:rPr>
          <w:rtl/>
        </w:rPr>
        <w:t xml:space="preserve"> </w:t>
      </w:r>
      <w:r>
        <w:rPr>
          <w:rFonts w:hint="eastAsia"/>
          <w:rtl/>
        </w:rPr>
        <w:t>المجلس</w:t>
      </w:r>
      <w:r>
        <w:rPr>
          <w:rtl/>
        </w:rPr>
        <w:t xml:space="preserve"> </w:t>
      </w:r>
      <w:r>
        <w:rPr>
          <w:rFonts w:hint="eastAsia"/>
          <w:rtl/>
        </w:rPr>
        <w:t>بشأن</w:t>
      </w:r>
      <w:r>
        <w:rPr>
          <w:rtl/>
        </w:rPr>
        <w:t xml:space="preserve"> </w:t>
      </w:r>
      <w:r w:rsidR="00B7651B">
        <w:rPr>
          <w:rFonts w:hint="cs"/>
          <w:rtl/>
        </w:rPr>
        <w:t>الإنجازات</w:t>
      </w:r>
      <w:r>
        <w:rPr>
          <w:rtl/>
        </w:rPr>
        <w:t xml:space="preserve"> </w:t>
      </w:r>
      <w:r>
        <w:rPr>
          <w:rFonts w:hint="eastAsia"/>
          <w:rtl/>
        </w:rPr>
        <w:t>التي</w:t>
      </w:r>
      <w:r>
        <w:rPr>
          <w:rtl/>
        </w:rPr>
        <w:t xml:space="preserve"> </w:t>
      </w:r>
      <w:r>
        <w:rPr>
          <w:rFonts w:hint="eastAsia"/>
          <w:rtl/>
        </w:rPr>
        <w:t>حققها</w:t>
      </w:r>
      <w:r>
        <w:rPr>
          <w:rtl/>
        </w:rPr>
        <w:t xml:space="preserve"> </w:t>
      </w:r>
      <w:r>
        <w:rPr>
          <w:rFonts w:hint="eastAsia"/>
          <w:rtl/>
        </w:rPr>
        <w:t>من</w:t>
      </w:r>
      <w:r>
        <w:rPr>
          <w:rtl/>
        </w:rPr>
        <w:t xml:space="preserve"> </w:t>
      </w:r>
      <w:r>
        <w:rPr>
          <w:rFonts w:hint="eastAsia"/>
          <w:rtl/>
        </w:rPr>
        <w:t>قبيل</w:t>
      </w:r>
      <w:r>
        <w:rPr>
          <w:rtl/>
        </w:rPr>
        <w:t xml:space="preserve"> </w:t>
      </w:r>
      <w:r>
        <w:rPr>
          <w:rFonts w:hint="eastAsia"/>
          <w:rtl/>
        </w:rPr>
        <w:t>إعداد</w:t>
      </w:r>
      <w:r>
        <w:rPr>
          <w:rtl/>
        </w:rPr>
        <w:t xml:space="preserve"> </w:t>
      </w:r>
      <w:r>
        <w:rPr>
          <w:rFonts w:hint="eastAsia"/>
          <w:rtl/>
        </w:rPr>
        <w:t>الخطة</w:t>
      </w:r>
      <w:r>
        <w:rPr>
          <w:rtl/>
        </w:rPr>
        <w:t xml:space="preserve"> </w:t>
      </w:r>
      <w:r>
        <w:rPr>
          <w:rFonts w:hint="cs"/>
          <w:rtl/>
        </w:rPr>
        <w:t xml:space="preserve">الاستراتيجية </w:t>
      </w:r>
      <w:r>
        <w:rPr>
          <w:rFonts w:hint="eastAsia"/>
          <w:rtl/>
        </w:rPr>
        <w:t>ووضع</w:t>
      </w:r>
      <w:r>
        <w:rPr>
          <w:rtl/>
        </w:rPr>
        <w:t xml:space="preserve"> </w:t>
      </w:r>
      <w:r>
        <w:rPr>
          <w:rFonts w:hint="cs"/>
          <w:rtl/>
        </w:rPr>
        <w:t>سياسة</w:t>
      </w:r>
      <w:r>
        <w:rPr>
          <w:rtl/>
        </w:rPr>
        <w:t xml:space="preserve"> </w:t>
      </w:r>
      <w:r>
        <w:rPr>
          <w:rFonts w:hint="eastAsia"/>
          <w:rtl/>
        </w:rPr>
        <w:t>الأخلاقيات</w:t>
      </w:r>
      <w:r>
        <w:rPr>
          <w:rtl/>
        </w:rPr>
        <w:t xml:space="preserve"> </w:t>
      </w:r>
      <w:r>
        <w:rPr>
          <w:rFonts w:hint="cs"/>
          <w:rtl/>
        </w:rPr>
        <w:t>وغير ذلك</w:t>
      </w:r>
      <w:r>
        <w:rPr>
          <w:rtl/>
        </w:rPr>
        <w:t xml:space="preserve"> </w:t>
      </w:r>
      <w:r>
        <w:rPr>
          <w:rFonts w:hint="eastAsia"/>
          <w:rtl/>
        </w:rPr>
        <w:t>من الأنشطة؛</w:t>
      </w:r>
    </w:p>
    <w:p w:rsidR="00140C3F" w:rsidRDefault="00140C3F" w:rsidP="00140C3F">
      <w:pPr>
        <w:rPr>
          <w:rtl/>
        </w:rPr>
      </w:pPr>
      <w:r w:rsidRPr="002630FB">
        <w:rPr>
          <w:rFonts w:hint="cs"/>
          <w:i/>
          <w:iCs/>
          <w:rtl/>
        </w:rPr>
        <w:t>ﻫ</w:t>
      </w:r>
      <w:r w:rsidRPr="002630FB">
        <w:rPr>
          <w:i/>
          <w:iCs/>
          <w:rtl/>
        </w:rPr>
        <w:t xml:space="preserve"> )</w:t>
      </w:r>
      <w:r w:rsidRPr="00091FDC">
        <w:rPr>
          <w:rtl/>
        </w:rPr>
        <w:tab/>
      </w:r>
      <w:r w:rsidRPr="00091FDC">
        <w:rPr>
          <w:rFonts w:hint="eastAsia"/>
          <w:rtl/>
        </w:rPr>
        <w:t>الخطة</w:t>
      </w:r>
      <w:r w:rsidRPr="00091FDC">
        <w:rPr>
          <w:rtl/>
        </w:rPr>
        <w:t xml:space="preserve"> </w:t>
      </w:r>
      <w:r w:rsidRPr="00091FDC">
        <w:rPr>
          <w:rFonts w:hint="eastAsia"/>
          <w:rtl/>
        </w:rPr>
        <w:t>الاستراتيجية</w:t>
      </w:r>
      <w:r w:rsidRPr="00091FDC">
        <w:rPr>
          <w:rtl/>
        </w:rPr>
        <w:t xml:space="preserve"> </w:t>
      </w:r>
      <w:r w:rsidRPr="00091FDC">
        <w:rPr>
          <w:rFonts w:hint="eastAsia"/>
          <w:rtl/>
        </w:rPr>
        <w:t>للموارد</w:t>
      </w:r>
      <w:r w:rsidRPr="00091FDC">
        <w:rPr>
          <w:rtl/>
        </w:rPr>
        <w:t xml:space="preserve"> </w:t>
      </w:r>
      <w:r w:rsidRPr="00091FDC">
        <w:rPr>
          <w:rFonts w:hint="eastAsia"/>
          <w:rtl/>
        </w:rPr>
        <w:t>البشرية</w:t>
      </w:r>
      <w:r w:rsidRPr="00091FDC">
        <w:rPr>
          <w:rtl/>
        </w:rPr>
        <w:t xml:space="preserve"> </w:t>
      </w:r>
      <w:r w:rsidRPr="00091FDC">
        <w:rPr>
          <w:rFonts w:hint="eastAsia"/>
          <w:rtl/>
        </w:rPr>
        <w:t>التي</w:t>
      </w:r>
      <w:r w:rsidRPr="00091FDC">
        <w:rPr>
          <w:rtl/>
        </w:rPr>
        <w:t xml:space="preserve"> </w:t>
      </w:r>
      <w:r w:rsidRPr="00091FDC">
        <w:rPr>
          <w:rFonts w:hint="eastAsia"/>
          <w:rtl/>
        </w:rPr>
        <w:t>اعتمدها</w:t>
      </w:r>
      <w:r w:rsidRPr="00091FDC">
        <w:rPr>
          <w:rtl/>
        </w:rPr>
        <w:t xml:space="preserve"> </w:t>
      </w:r>
      <w:r w:rsidRPr="00091FDC">
        <w:rPr>
          <w:rFonts w:hint="eastAsia"/>
          <w:rtl/>
        </w:rPr>
        <w:t>المجلس</w:t>
      </w:r>
      <w:r w:rsidRPr="00091FDC">
        <w:rPr>
          <w:rtl/>
        </w:rPr>
        <w:t xml:space="preserve"> </w:t>
      </w:r>
      <w:r>
        <w:rPr>
          <w:rFonts w:hint="cs"/>
          <w:rtl/>
        </w:rPr>
        <w:t xml:space="preserve">في دورته لعام </w:t>
      </w:r>
      <w:r>
        <w:t>2009</w:t>
      </w:r>
      <w:r>
        <w:rPr>
          <w:rFonts w:hint="cs"/>
          <w:rtl/>
        </w:rPr>
        <w:t xml:space="preserve"> </w:t>
      </w:r>
      <w:r>
        <w:rPr>
          <w:rtl/>
        </w:rPr>
        <w:t>(</w:t>
      </w:r>
      <w:r>
        <w:rPr>
          <w:rFonts w:hint="eastAsia"/>
          <w:rtl/>
        </w:rPr>
        <w:t>الوثيقة</w:t>
      </w:r>
      <w:r>
        <w:rPr>
          <w:rtl/>
        </w:rPr>
        <w:t> </w:t>
      </w:r>
      <w:r>
        <w:t>C09/56</w:t>
      </w:r>
      <w:r>
        <w:rPr>
          <w:rtl/>
        </w:rPr>
        <w:t xml:space="preserve">) </w:t>
      </w:r>
      <w:r>
        <w:rPr>
          <w:rFonts w:hint="eastAsia"/>
          <w:rtl/>
        </w:rPr>
        <w:t>كوثيقة</w:t>
      </w:r>
      <w:r>
        <w:rPr>
          <w:rFonts w:hint="cs"/>
          <w:rtl/>
        </w:rPr>
        <w:t xml:space="preserve"> </w:t>
      </w:r>
      <w:r>
        <w:rPr>
          <w:rFonts w:hint="eastAsia"/>
          <w:rtl/>
        </w:rPr>
        <w:t>حية</w:t>
      </w:r>
      <w:r w:rsidRPr="00091FDC">
        <w:rPr>
          <w:rFonts w:hint="eastAsia"/>
          <w:rtl/>
        </w:rPr>
        <w:t>،</w:t>
      </w:r>
    </w:p>
    <w:p w:rsidR="00140C3F" w:rsidRDefault="00140C3F" w:rsidP="000B1D38">
      <w:pPr>
        <w:pStyle w:val="Call"/>
        <w:rPr>
          <w:rtl/>
        </w:rPr>
      </w:pPr>
      <w:r w:rsidRPr="00387D73">
        <w:rPr>
          <w:rFonts w:hint="eastAsia"/>
          <w:rtl/>
        </w:rPr>
        <w:t>وإذ</w:t>
      </w:r>
      <w:r w:rsidRPr="00387D73">
        <w:rPr>
          <w:rtl/>
        </w:rPr>
        <w:t xml:space="preserve"> </w:t>
      </w:r>
      <w:r>
        <w:rPr>
          <w:rFonts w:hint="eastAsia"/>
          <w:rtl/>
        </w:rPr>
        <w:t>يضع</w:t>
      </w:r>
      <w:r>
        <w:rPr>
          <w:rtl/>
        </w:rPr>
        <w:t xml:space="preserve"> </w:t>
      </w:r>
      <w:r>
        <w:rPr>
          <w:rFonts w:hint="eastAsia"/>
          <w:rtl/>
        </w:rPr>
        <w:t>في</w:t>
      </w:r>
      <w:r>
        <w:rPr>
          <w:rtl/>
        </w:rPr>
        <w:t xml:space="preserve"> </w:t>
      </w:r>
      <w:r>
        <w:rPr>
          <w:rFonts w:hint="eastAsia"/>
          <w:rtl/>
        </w:rPr>
        <w:t>اعتباره</w:t>
      </w:r>
    </w:p>
    <w:p w:rsidR="00140C3F" w:rsidRDefault="00140C3F" w:rsidP="00140C3F">
      <w:pPr>
        <w:rPr>
          <w:rtl/>
        </w:rPr>
      </w:pPr>
      <w:r w:rsidRPr="00337DC9">
        <w:rPr>
          <w:i/>
          <w:iCs/>
          <w:rtl/>
        </w:rPr>
        <w:t xml:space="preserve"> </w:t>
      </w:r>
      <w:r w:rsidRPr="00337DC9">
        <w:rPr>
          <w:rFonts w:hint="eastAsia"/>
          <w:i/>
          <w:iCs/>
          <w:rtl/>
        </w:rPr>
        <w:t>أ</w:t>
      </w:r>
      <w:r w:rsidRPr="00337DC9">
        <w:rPr>
          <w:i/>
          <w:iCs/>
          <w:rtl/>
        </w:rPr>
        <w:t xml:space="preserve"> )</w:t>
      </w:r>
      <w:r w:rsidRPr="00387D73">
        <w:rPr>
          <w:rtl/>
        </w:rPr>
        <w:tab/>
      </w:r>
      <w:r w:rsidRPr="00387D73">
        <w:rPr>
          <w:rFonts w:hint="eastAsia"/>
          <w:rtl/>
        </w:rPr>
        <w:t>أهمية</w:t>
      </w:r>
      <w:r w:rsidRPr="00387D73">
        <w:rPr>
          <w:rtl/>
        </w:rPr>
        <w:t xml:space="preserve"> </w:t>
      </w:r>
      <w:r>
        <w:rPr>
          <w:rFonts w:hint="cs"/>
          <w:rtl/>
        </w:rPr>
        <w:t>ال</w:t>
      </w:r>
      <w:r w:rsidRPr="00387D73">
        <w:rPr>
          <w:rFonts w:hint="eastAsia"/>
          <w:rtl/>
        </w:rPr>
        <w:t>موارد</w:t>
      </w:r>
      <w:r w:rsidRPr="00387D73">
        <w:rPr>
          <w:rtl/>
        </w:rPr>
        <w:t xml:space="preserve"> </w:t>
      </w:r>
      <w:r w:rsidRPr="00387D73">
        <w:rPr>
          <w:rFonts w:hint="eastAsia"/>
          <w:rtl/>
        </w:rPr>
        <w:t>البشرية</w:t>
      </w:r>
      <w:r>
        <w:rPr>
          <w:rFonts w:hint="cs"/>
          <w:rtl/>
        </w:rPr>
        <w:t xml:space="preserve"> في الاتحاد</w:t>
      </w:r>
      <w:r w:rsidRPr="00387D73">
        <w:rPr>
          <w:rtl/>
        </w:rPr>
        <w:t xml:space="preserve"> </w:t>
      </w:r>
      <w:r w:rsidRPr="00387D73">
        <w:rPr>
          <w:rFonts w:hint="eastAsia"/>
          <w:rtl/>
        </w:rPr>
        <w:t>لتحقيق</w:t>
      </w:r>
      <w:r w:rsidRPr="00387D73">
        <w:rPr>
          <w:rtl/>
        </w:rPr>
        <w:t xml:space="preserve"> </w:t>
      </w:r>
      <w:r w:rsidRPr="00387D73">
        <w:rPr>
          <w:rFonts w:hint="eastAsia"/>
          <w:rtl/>
        </w:rPr>
        <w:t>أهدافه؛</w:t>
      </w:r>
    </w:p>
    <w:p w:rsidR="00140C3F" w:rsidRDefault="00140C3F" w:rsidP="00140C3F">
      <w:pPr>
        <w:rPr>
          <w:rtl/>
        </w:rPr>
      </w:pPr>
      <w:r w:rsidRPr="00520E6F">
        <w:rPr>
          <w:rFonts w:hint="eastAsia"/>
          <w:i/>
          <w:iCs/>
          <w:rtl/>
        </w:rPr>
        <w:t>ب</w:t>
      </w:r>
      <w:r w:rsidRPr="00520E6F">
        <w:rPr>
          <w:i/>
          <w:iCs/>
          <w:rtl/>
        </w:rPr>
        <w:t>)</w:t>
      </w:r>
      <w:r>
        <w:rPr>
          <w:rtl/>
        </w:rPr>
        <w:tab/>
      </w:r>
      <w:r>
        <w:rPr>
          <w:rFonts w:hint="eastAsia"/>
          <w:rtl/>
        </w:rPr>
        <w:t>أن</w:t>
      </w:r>
      <w:r>
        <w:rPr>
          <w:rtl/>
        </w:rPr>
        <w:t xml:space="preserve"> </w:t>
      </w:r>
      <w:r>
        <w:rPr>
          <w:rFonts w:hint="eastAsia"/>
          <w:rtl/>
        </w:rPr>
        <w:t>استراتيجيات</w:t>
      </w:r>
      <w:r>
        <w:rPr>
          <w:rtl/>
        </w:rPr>
        <w:t xml:space="preserve"> </w:t>
      </w:r>
      <w:r>
        <w:rPr>
          <w:rFonts w:hint="eastAsia"/>
          <w:rtl/>
        </w:rPr>
        <w:t>الموارد</w:t>
      </w:r>
      <w:r>
        <w:rPr>
          <w:rtl/>
        </w:rPr>
        <w:t xml:space="preserve"> </w:t>
      </w:r>
      <w:r>
        <w:rPr>
          <w:rFonts w:hint="eastAsia"/>
          <w:rtl/>
        </w:rPr>
        <w:t>البشرية</w:t>
      </w:r>
      <w:r>
        <w:rPr>
          <w:rtl/>
        </w:rPr>
        <w:t xml:space="preserve"> </w:t>
      </w:r>
      <w:r>
        <w:rPr>
          <w:rFonts w:hint="eastAsia"/>
          <w:rtl/>
        </w:rPr>
        <w:t>في</w:t>
      </w:r>
      <w:r>
        <w:rPr>
          <w:rtl/>
        </w:rPr>
        <w:t xml:space="preserve"> </w:t>
      </w:r>
      <w:r>
        <w:rPr>
          <w:rFonts w:hint="eastAsia"/>
          <w:rtl/>
        </w:rPr>
        <w:t>الاتحاد</w:t>
      </w:r>
      <w:r>
        <w:rPr>
          <w:rtl/>
        </w:rPr>
        <w:t xml:space="preserve"> </w:t>
      </w:r>
      <w:r>
        <w:rPr>
          <w:rFonts w:hint="eastAsia"/>
          <w:rtl/>
        </w:rPr>
        <w:t>ينبغي</w:t>
      </w:r>
      <w:r>
        <w:rPr>
          <w:rtl/>
        </w:rPr>
        <w:t xml:space="preserve"> </w:t>
      </w:r>
      <w:r>
        <w:rPr>
          <w:rFonts w:hint="eastAsia"/>
          <w:rtl/>
        </w:rPr>
        <w:t>أن</w:t>
      </w:r>
      <w:r>
        <w:rPr>
          <w:rtl/>
        </w:rPr>
        <w:t xml:space="preserve"> </w:t>
      </w:r>
      <w:r>
        <w:rPr>
          <w:rFonts w:hint="eastAsia"/>
          <w:rtl/>
        </w:rPr>
        <w:t>تؤكد</w:t>
      </w:r>
      <w:r>
        <w:rPr>
          <w:rtl/>
        </w:rPr>
        <w:t xml:space="preserve"> </w:t>
      </w:r>
      <w:r>
        <w:rPr>
          <w:rFonts w:hint="eastAsia"/>
          <w:rtl/>
        </w:rPr>
        <w:t>على</w:t>
      </w:r>
      <w:r>
        <w:rPr>
          <w:rtl/>
        </w:rPr>
        <w:t xml:space="preserve"> </w:t>
      </w:r>
      <w:r>
        <w:rPr>
          <w:rFonts w:hint="eastAsia"/>
          <w:rtl/>
        </w:rPr>
        <w:t>استمرار</w:t>
      </w:r>
      <w:r>
        <w:rPr>
          <w:rtl/>
        </w:rPr>
        <w:t xml:space="preserve"> </w:t>
      </w:r>
      <w:r>
        <w:rPr>
          <w:rFonts w:hint="eastAsia"/>
          <w:rtl/>
        </w:rPr>
        <w:t>أهمية</w:t>
      </w:r>
      <w:r>
        <w:rPr>
          <w:rtl/>
        </w:rPr>
        <w:t xml:space="preserve"> </w:t>
      </w:r>
      <w:r>
        <w:rPr>
          <w:rFonts w:hint="eastAsia"/>
          <w:rtl/>
        </w:rPr>
        <w:t>الحفاظ</w:t>
      </w:r>
      <w:r>
        <w:rPr>
          <w:rtl/>
        </w:rPr>
        <w:t xml:space="preserve"> </w:t>
      </w:r>
      <w:r>
        <w:rPr>
          <w:rFonts w:hint="eastAsia"/>
          <w:rtl/>
        </w:rPr>
        <w:t>على</w:t>
      </w:r>
      <w:r>
        <w:rPr>
          <w:rtl/>
        </w:rPr>
        <w:t xml:space="preserve"> </w:t>
      </w:r>
      <w:r>
        <w:rPr>
          <w:rFonts w:hint="eastAsia"/>
          <w:rtl/>
        </w:rPr>
        <w:t>قوة</w:t>
      </w:r>
      <w:r>
        <w:rPr>
          <w:rtl/>
        </w:rPr>
        <w:t xml:space="preserve"> </w:t>
      </w:r>
      <w:r>
        <w:rPr>
          <w:rFonts w:hint="eastAsia"/>
          <w:rtl/>
        </w:rPr>
        <w:t>عاملة</w:t>
      </w:r>
      <w:r>
        <w:rPr>
          <w:rtl/>
        </w:rPr>
        <w:t xml:space="preserve"> </w:t>
      </w:r>
      <w:r>
        <w:rPr>
          <w:rFonts w:hint="eastAsia"/>
          <w:rtl/>
        </w:rPr>
        <w:t>مدربة</w:t>
      </w:r>
      <w:r>
        <w:rPr>
          <w:rtl/>
        </w:rPr>
        <w:t xml:space="preserve"> </w:t>
      </w:r>
      <w:r>
        <w:rPr>
          <w:rFonts w:hint="eastAsia"/>
          <w:rtl/>
        </w:rPr>
        <w:t>جيداً</w:t>
      </w:r>
      <w:r>
        <w:rPr>
          <w:rtl/>
        </w:rPr>
        <w:t xml:space="preserve"> </w:t>
      </w:r>
      <w:r>
        <w:rPr>
          <w:rFonts w:hint="eastAsia"/>
          <w:rtl/>
        </w:rPr>
        <w:t>وتوفير</w:t>
      </w:r>
      <w:r>
        <w:rPr>
          <w:rtl/>
        </w:rPr>
        <w:t xml:space="preserve"> </w:t>
      </w:r>
      <w:r>
        <w:rPr>
          <w:rFonts w:hint="eastAsia"/>
          <w:rtl/>
        </w:rPr>
        <w:t>المزيد</w:t>
      </w:r>
      <w:r>
        <w:rPr>
          <w:rtl/>
        </w:rPr>
        <w:t xml:space="preserve"> </w:t>
      </w:r>
      <w:r>
        <w:rPr>
          <w:rFonts w:hint="eastAsia"/>
          <w:rtl/>
        </w:rPr>
        <w:t>من</w:t>
      </w:r>
      <w:r>
        <w:rPr>
          <w:rtl/>
        </w:rPr>
        <w:t xml:space="preserve"> </w:t>
      </w:r>
      <w:r>
        <w:rPr>
          <w:rFonts w:hint="eastAsia"/>
          <w:rtl/>
        </w:rPr>
        <w:t>التدريب</w:t>
      </w:r>
      <w:r>
        <w:rPr>
          <w:rtl/>
        </w:rPr>
        <w:t xml:space="preserve"> </w:t>
      </w:r>
      <w:r>
        <w:rPr>
          <w:rFonts w:hint="eastAsia"/>
          <w:rtl/>
        </w:rPr>
        <w:t>المخصص</w:t>
      </w:r>
      <w:r>
        <w:rPr>
          <w:rtl/>
        </w:rPr>
        <w:t xml:space="preserve"> </w:t>
      </w:r>
      <w:r>
        <w:rPr>
          <w:rFonts w:hint="eastAsia"/>
          <w:rtl/>
        </w:rPr>
        <w:t>للموظفين</w:t>
      </w:r>
      <w:r>
        <w:rPr>
          <w:rtl/>
        </w:rPr>
        <w:t xml:space="preserve"> </w:t>
      </w:r>
      <w:r>
        <w:rPr>
          <w:rFonts w:hint="eastAsia"/>
          <w:rtl/>
        </w:rPr>
        <w:t>أثناء</w:t>
      </w:r>
      <w:r>
        <w:rPr>
          <w:rtl/>
        </w:rPr>
        <w:t xml:space="preserve"> </w:t>
      </w:r>
      <w:r>
        <w:rPr>
          <w:rFonts w:hint="eastAsia"/>
          <w:rtl/>
        </w:rPr>
        <w:t>الخدمة</w:t>
      </w:r>
      <w:r>
        <w:rPr>
          <w:rtl/>
        </w:rPr>
        <w:t xml:space="preserve"> </w:t>
      </w:r>
      <w:r>
        <w:rPr>
          <w:rFonts w:hint="eastAsia"/>
          <w:rtl/>
        </w:rPr>
        <w:t>مع</w:t>
      </w:r>
      <w:r>
        <w:rPr>
          <w:rtl/>
        </w:rPr>
        <w:t xml:space="preserve"> </w:t>
      </w:r>
      <w:r>
        <w:rPr>
          <w:rFonts w:hint="eastAsia"/>
          <w:rtl/>
        </w:rPr>
        <w:t>مراعاة</w:t>
      </w:r>
      <w:r>
        <w:rPr>
          <w:rtl/>
        </w:rPr>
        <w:t xml:space="preserve"> </w:t>
      </w:r>
      <w:r>
        <w:rPr>
          <w:rFonts w:hint="eastAsia"/>
          <w:rtl/>
        </w:rPr>
        <w:t>قيود</w:t>
      </w:r>
      <w:r>
        <w:rPr>
          <w:rtl/>
        </w:rPr>
        <w:t> </w:t>
      </w:r>
      <w:r>
        <w:rPr>
          <w:rFonts w:hint="eastAsia"/>
          <w:rtl/>
        </w:rPr>
        <w:t>الميزانية؛</w:t>
      </w:r>
    </w:p>
    <w:p w:rsidR="00140C3F" w:rsidRDefault="00140C3F" w:rsidP="00140C3F">
      <w:pPr>
        <w:rPr>
          <w:rtl/>
        </w:rPr>
      </w:pPr>
      <w:r>
        <w:rPr>
          <w:rFonts w:hint="eastAsia"/>
          <w:i/>
          <w:iCs/>
          <w:rtl/>
        </w:rPr>
        <w:t>ج</w:t>
      </w:r>
      <w:r w:rsidRPr="00337DC9">
        <w:rPr>
          <w:i/>
          <w:iCs/>
          <w:rtl/>
        </w:rPr>
        <w:t>)</w:t>
      </w:r>
      <w:r w:rsidRPr="00387D73">
        <w:rPr>
          <w:rtl/>
        </w:rPr>
        <w:tab/>
      </w:r>
      <w:r w:rsidRPr="00387D73">
        <w:rPr>
          <w:rFonts w:hint="eastAsia"/>
          <w:rtl/>
        </w:rPr>
        <w:t>الفائدة</w:t>
      </w:r>
      <w:r w:rsidRPr="00387D73">
        <w:rPr>
          <w:rtl/>
        </w:rPr>
        <w:t xml:space="preserve"> </w:t>
      </w:r>
      <w:r w:rsidRPr="00387D73">
        <w:rPr>
          <w:rFonts w:hint="eastAsia"/>
          <w:rtl/>
        </w:rPr>
        <w:t>التي</w:t>
      </w:r>
      <w:r w:rsidRPr="00387D73">
        <w:rPr>
          <w:rtl/>
        </w:rPr>
        <w:t xml:space="preserve"> </w:t>
      </w:r>
      <w:r w:rsidRPr="00387D73">
        <w:rPr>
          <w:rFonts w:hint="eastAsia"/>
          <w:rtl/>
        </w:rPr>
        <w:t>تعود</w:t>
      </w:r>
      <w:r w:rsidRPr="00387D73">
        <w:rPr>
          <w:rtl/>
        </w:rPr>
        <w:t xml:space="preserve"> </w:t>
      </w:r>
      <w:r w:rsidRPr="00387D73">
        <w:rPr>
          <w:rFonts w:hint="eastAsia"/>
          <w:rtl/>
        </w:rPr>
        <w:t>على</w:t>
      </w:r>
      <w:r w:rsidRPr="00387D73">
        <w:rPr>
          <w:rtl/>
        </w:rPr>
        <w:t xml:space="preserve"> </w:t>
      </w:r>
      <w:r w:rsidRPr="00387D73">
        <w:rPr>
          <w:rFonts w:hint="eastAsia"/>
          <w:rtl/>
        </w:rPr>
        <w:t>الاتحاد</w:t>
      </w:r>
      <w:r w:rsidRPr="00387D73">
        <w:rPr>
          <w:rtl/>
        </w:rPr>
        <w:t xml:space="preserve"> </w:t>
      </w:r>
      <w:r w:rsidRPr="00387D73">
        <w:rPr>
          <w:rFonts w:hint="eastAsia"/>
          <w:rtl/>
        </w:rPr>
        <w:t>والموظفين</w:t>
      </w:r>
      <w:r w:rsidRPr="00387D73">
        <w:rPr>
          <w:rtl/>
        </w:rPr>
        <w:t xml:space="preserve"> </w:t>
      </w:r>
      <w:r w:rsidRPr="00387D73">
        <w:rPr>
          <w:rFonts w:hint="eastAsia"/>
          <w:rtl/>
        </w:rPr>
        <w:t>نتيجة</w:t>
      </w:r>
      <w:r w:rsidRPr="00387D73">
        <w:rPr>
          <w:rtl/>
        </w:rPr>
        <w:t xml:space="preserve"> </w:t>
      </w:r>
      <w:r w:rsidRPr="00387D73">
        <w:rPr>
          <w:rFonts w:hint="eastAsia"/>
          <w:rtl/>
        </w:rPr>
        <w:t>تنمية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إلى</w:t>
      </w:r>
      <w:r w:rsidRPr="00387D73">
        <w:rPr>
          <w:rtl/>
        </w:rPr>
        <w:t xml:space="preserve"> </w:t>
      </w:r>
      <w:r w:rsidRPr="00387D73">
        <w:rPr>
          <w:rFonts w:hint="eastAsia"/>
          <w:rtl/>
        </w:rPr>
        <w:t>أقصى</w:t>
      </w:r>
      <w:r w:rsidRPr="00387D73">
        <w:rPr>
          <w:rtl/>
        </w:rPr>
        <w:t xml:space="preserve"> </w:t>
      </w:r>
      <w:r>
        <w:rPr>
          <w:rFonts w:hint="eastAsia"/>
          <w:rtl/>
        </w:rPr>
        <w:t>ما</w:t>
      </w:r>
      <w:r>
        <w:rPr>
          <w:rtl/>
        </w:rPr>
        <w:t> </w:t>
      </w:r>
      <w:r w:rsidRPr="00387D73">
        <w:rPr>
          <w:rFonts w:hint="eastAsia"/>
          <w:rtl/>
        </w:rPr>
        <w:t>يمكن</w:t>
      </w:r>
      <w:r w:rsidRPr="00387D73">
        <w:rPr>
          <w:rtl/>
        </w:rPr>
        <w:t xml:space="preserve"> </w:t>
      </w:r>
      <w:r w:rsidRPr="00387D73">
        <w:rPr>
          <w:rFonts w:hint="eastAsia"/>
          <w:rtl/>
        </w:rPr>
        <w:t>من</w:t>
      </w:r>
      <w:r w:rsidRPr="00387D73">
        <w:rPr>
          <w:rtl/>
        </w:rPr>
        <w:t xml:space="preserve"> </w:t>
      </w:r>
      <w:r w:rsidRPr="00387D73">
        <w:rPr>
          <w:rFonts w:hint="eastAsia"/>
          <w:rtl/>
        </w:rPr>
        <w:t>خلال</w:t>
      </w:r>
      <w:r w:rsidRPr="00387D73">
        <w:rPr>
          <w:rtl/>
        </w:rPr>
        <w:t xml:space="preserve"> </w:t>
      </w:r>
      <w:r w:rsidRPr="00387D73">
        <w:rPr>
          <w:rFonts w:hint="eastAsia"/>
          <w:rtl/>
        </w:rPr>
        <w:t>مختلف</w:t>
      </w:r>
      <w:r w:rsidRPr="00387D73">
        <w:rPr>
          <w:rtl/>
        </w:rPr>
        <w:t xml:space="preserve"> </w:t>
      </w:r>
      <w:r w:rsidRPr="00387D73">
        <w:rPr>
          <w:rFonts w:hint="eastAsia"/>
          <w:rtl/>
        </w:rPr>
        <w:t>أنشطة</w:t>
      </w:r>
      <w:r w:rsidRPr="00387D73">
        <w:rPr>
          <w:rtl/>
        </w:rPr>
        <w:t xml:space="preserve"> </w:t>
      </w:r>
      <w:r w:rsidRPr="00387D73">
        <w:rPr>
          <w:rFonts w:hint="eastAsia"/>
          <w:rtl/>
        </w:rPr>
        <w:t>تنمية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Pr>
          <w:rtl/>
        </w:rPr>
        <w:t xml:space="preserve"> </w:t>
      </w:r>
      <w:r>
        <w:rPr>
          <w:rFonts w:hint="eastAsia"/>
          <w:rtl/>
        </w:rPr>
        <w:t>بما</w:t>
      </w:r>
      <w:r>
        <w:rPr>
          <w:rtl/>
        </w:rPr>
        <w:t> </w:t>
      </w:r>
      <w:r>
        <w:rPr>
          <w:rFonts w:hint="eastAsia"/>
          <w:rtl/>
        </w:rPr>
        <w:t>في</w:t>
      </w:r>
      <w:r>
        <w:rPr>
          <w:rtl/>
        </w:rPr>
        <w:t xml:space="preserve"> </w:t>
      </w:r>
      <w:r>
        <w:rPr>
          <w:rFonts w:hint="eastAsia"/>
          <w:rtl/>
        </w:rPr>
        <w:t>ذلك</w:t>
      </w:r>
      <w:r w:rsidRPr="00387D73">
        <w:rPr>
          <w:rtl/>
        </w:rPr>
        <w:t xml:space="preserve"> </w:t>
      </w:r>
      <w:r w:rsidRPr="00387D73">
        <w:rPr>
          <w:rFonts w:hint="eastAsia"/>
          <w:rtl/>
        </w:rPr>
        <w:t>التدريب</w:t>
      </w:r>
      <w:r w:rsidRPr="00387D73">
        <w:rPr>
          <w:rtl/>
        </w:rPr>
        <w:t xml:space="preserve"> </w:t>
      </w:r>
      <w:r w:rsidRPr="00387D73">
        <w:rPr>
          <w:rFonts w:hint="eastAsia"/>
          <w:rtl/>
        </w:rPr>
        <w:t>أثناء</w:t>
      </w:r>
      <w:r w:rsidRPr="00387D73">
        <w:rPr>
          <w:rtl/>
        </w:rPr>
        <w:t xml:space="preserve"> </w:t>
      </w:r>
      <w:r w:rsidRPr="00387D73">
        <w:rPr>
          <w:rFonts w:hint="eastAsia"/>
          <w:rtl/>
        </w:rPr>
        <w:t>العمل</w:t>
      </w:r>
      <w:r>
        <w:rPr>
          <w:rtl/>
        </w:rPr>
        <w:t xml:space="preserve"> </w:t>
      </w:r>
      <w:r>
        <w:rPr>
          <w:rFonts w:hint="eastAsia"/>
          <w:rtl/>
        </w:rPr>
        <w:t>وأنشطة</w:t>
      </w:r>
      <w:r>
        <w:rPr>
          <w:rtl/>
        </w:rPr>
        <w:t xml:space="preserve"> </w:t>
      </w:r>
      <w:r>
        <w:rPr>
          <w:rFonts w:hint="eastAsia"/>
          <w:rtl/>
        </w:rPr>
        <w:t>التدريب</w:t>
      </w:r>
      <w:r>
        <w:rPr>
          <w:rtl/>
        </w:rPr>
        <w:t xml:space="preserve"> </w:t>
      </w:r>
      <w:r>
        <w:rPr>
          <w:rFonts w:hint="eastAsia"/>
          <w:rtl/>
        </w:rPr>
        <w:t>وفقاً</w:t>
      </w:r>
      <w:r>
        <w:rPr>
          <w:rtl/>
        </w:rPr>
        <w:t xml:space="preserve"> </w:t>
      </w:r>
      <w:r>
        <w:rPr>
          <w:rFonts w:hint="eastAsia"/>
          <w:rtl/>
        </w:rPr>
        <w:t>لمستويات</w:t>
      </w:r>
      <w:r>
        <w:rPr>
          <w:rFonts w:hint="cs"/>
          <w:rtl/>
        </w:rPr>
        <w:t> </w:t>
      </w:r>
      <w:r>
        <w:rPr>
          <w:rFonts w:hint="eastAsia"/>
          <w:rtl/>
        </w:rPr>
        <w:t>التوظيف</w:t>
      </w:r>
      <w:r w:rsidRPr="00387D73">
        <w:rPr>
          <w:rFonts w:hint="eastAsia"/>
          <w:rtl/>
        </w:rPr>
        <w:t>؛</w:t>
      </w:r>
    </w:p>
    <w:p w:rsidR="00140C3F" w:rsidRDefault="00140C3F" w:rsidP="00140C3F">
      <w:pPr>
        <w:rPr>
          <w:rtl/>
        </w:rPr>
      </w:pPr>
      <w:r w:rsidRPr="00384CF0">
        <w:rPr>
          <w:rFonts w:hint="eastAsia"/>
          <w:i/>
          <w:iCs/>
          <w:rtl/>
        </w:rPr>
        <w:t>د</w:t>
      </w:r>
      <w:r w:rsidRPr="00384CF0">
        <w:rPr>
          <w:i/>
          <w:iCs/>
          <w:rtl/>
        </w:rPr>
        <w:t xml:space="preserve"> )</w:t>
      </w:r>
      <w:r w:rsidRPr="00387D73">
        <w:rPr>
          <w:rtl/>
        </w:rPr>
        <w:tab/>
      </w:r>
      <w:r>
        <w:rPr>
          <w:rFonts w:hint="eastAsia"/>
          <w:rtl/>
        </w:rPr>
        <w:t>الأثر</w:t>
      </w:r>
      <w:r w:rsidRPr="00387D73">
        <w:rPr>
          <w:rtl/>
        </w:rPr>
        <w:t xml:space="preserve"> </w:t>
      </w:r>
      <w:r w:rsidRPr="00387D73">
        <w:rPr>
          <w:rFonts w:hint="eastAsia"/>
          <w:rtl/>
        </w:rPr>
        <w:t>الذي</w:t>
      </w:r>
      <w:r w:rsidRPr="00387D73">
        <w:rPr>
          <w:rtl/>
        </w:rPr>
        <w:t xml:space="preserve"> </w:t>
      </w:r>
      <w:r w:rsidRPr="00387D73">
        <w:rPr>
          <w:rFonts w:hint="eastAsia"/>
          <w:rtl/>
        </w:rPr>
        <w:t>يتركه</w:t>
      </w:r>
      <w:r w:rsidRPr="00387D73">
        <w:rPr>
          <w:rtl/>
        </w:rPr>
        <w:t xml:space="preserve"> </w:t>
      </w:r>
      <w:r w:rsidRPr="00387D73">
        <w:rPr>
          <w:rFonts w:hint="eastAsia"/>
          <w:rtl/>
        </w:rPr>
        <w:t>استمرار</w:t>
      </w:r>
      <w:r w:rsidRPr="00387D73">
        <w:rPr>
          <w:rtl/>
        </w:rPr>
        <w:t xml:space="preserve"> </w:t>
      </w:r>
      <w:r w:rsidRPr="00387D73">
        <w:rPr>
          <w:rFonts w:hint="eastAsia"/>
          <w:rtl/>
        </w:rPr>
        <w:t>تطور</w:t>
      </w:r>
      <w:r w:rsidRPr="00387D73">
        <w:rPr>
          <w:rtl/>
        </w:rPr>
        <w:t xml:space="preserve"> </w:t>
      </w:r>
      <w:r w:rsidRPr="00387D73">
        <w:rPr>
          <w:rFonts w:hint="eastAsia"/>
          <w:rtl/>
        </w:rPr>
        <w:t>الأنشطة</w:t>
      </w:r>
      <w:r w:rsidRPr="00387D73">
        <w:rPr>
          <w:rtl/>
        </w:rPr>
        <w:t xml:space="preserve"> </w:t>
      </w:r>
      <w:r w:rsidRPr="00387D73">
        <w:rPr>
          <w:rFonts w:hint="eastAsia"/>
          <w:rtl/>
        </w:rPr>
        <w:t>في</w:t>
      </w:r>
      <w:r w:rsidRPr="00387D73">
        <w:rPr>
          <w:rtl/>
        </w:rPr>
        <w:t xml:space="preserve"> </w:t>
      </w:r>
      <w:r w:rsidRPr="00387D73">
        <w:rPr>
          <w:rFonts w:hint="eastAsia"/>
          <w:rtl/>
        </w:rPr>
        <w:t>ميدان</w:t>
      </w:r>
      <w:r w:rsidRPr="00387D73">
        <w:rPr>
          <w:rtl/>
        </w:rPr>
        <w:t xml:space="preserve"> </w:t>
      </w:r>
      <w:r w:rsidRPr="00387D73">
        <w:rPr>
          <w:rFonts w:hint="eastAsia"/>
          <w:rtl/>
        </w:rPr>
        <w:t>الاتصالات</w:t>
      </w:r>
      <w:r w:rsidRPr="00387D73">
        <w:rPr>
          <w:rtl/>
        </w:rPr>
        <w:t xml:space="preserve"> </w:t>
      </w:r>
      <w:r w:rsidRPr="00387D73">
        <w:rPr>
          <w:rFonts w:hint="eastAsia"/>
          <w:rtl/>
        </w:rPr>
        <w:t>على</w:t>
      </w:r>
      <w:r w:rsidRPr="00387D73">
        <w:rPr>
          <w:rtl/>
        </w:rPr>
        <w:t xml:space="preserve"> </w:t>
      </w:r>
      <w:r w:rsidRPr="00387D73">
        <w:rPr>
          <w:rFonts w:hint="eastAsia"/>
          <w:rtl/>
        </w:rPr>
        <w:t>الاتحاد</w:t>
      </w:r>
      <w:r w:rsidRPr="00387D73">
        <w:rPr>
          <w:rtl/>
        </w:rPr>
        <w:t xml:space="preserve"> </w:t>
      </w:r>
      <w:r w:rsidRPr="00387D73">
        <w:rPr>
          <w:rFonts w:hint="eastAsia"/>
          <w:rtl/>
        </w:rPr>
        <w:t>وعلى</w:t>
      </w:r>
      <w:r w:rsidRPr="00387D73">
        <w:rPr>
          <w:rtl/>
        </w:rPr>
        <w:t xml:space="preserve"> </w:t>
      </w:r>
      <w:r w:rsidRPr="00387D73">
        <w:rPr>
          <w:rFonts w:hint="eastAsia"/>
          <w:rtl/>
        </w:rPr>
        <w:t>موظفيه،</w:t>
      </w:r>
      <w:r w:rsidRPr="00387D73">
        <w:rPr>
          <w:rtl/>
        </w:rPr>
        <w:t xml:space="preserve"> </w:t>
      </w:r>
      <w:r w:rsidRPr="00387D73">
        <w:rPr>
          <w:rFonts w:hint="eastAsia"/>
          <w:rtl/>
        </w:rPr>
        <w:t>وحاجة</w:t>
      </w:r>
      <w:r w:rsidRPr="00387D73">
        <w:rPr>
          <w:rtl/>
        </w:rPr>
        <w:t xml:space="preserve"> </w:t>
      </w:r>
      <w:r w:rsidRPr="00387D73">
        <w:rPr>
          <w:rFonts w:hint="eastAsia"/>
          <w:rtl/>
        </w:rPr>
        <w:t>الاتحاد</w:t>
      </w:r>
      <w:r w:rsidRPr="00387D73">
        <w:rPr>
          <w:rtl/>
        </w:rPr>
        <w:t xml:space="preserve"> </w:t>
      </w:r>
      <w:r w:rsidRPr="00387D73">
        <w:rPr>
          <w:rFonts w:hint="eastAsia"/>
          <w:rtl/>
        </w:rPr>
        <w:t>وموارده</w:t>
      </w:r>
      <w:r w:rsidRPr="00387D73">
        <w:rPr>
          <w:rtl/>
        </w:rPr>
        <w:t xml:space="preserve"> </w:t>
      </w:r>
      <w:r w:rsidRPr="00387D73">
        <w:rPr>
          <w:rFonts w:hint="eastAsia"/>
          <w:rtl/>
        </w:rPr>
        <w:t>البشرية</w:t>
      </w:r>
      <w:r w:rsidRPr="00387D73">
        <w:rPr>
          <w:rtl/>
        </w:rPr>
        <w:t xml:space="preserve"> </w:t>
      </w:r>
      <w:r w:rsidRPr="00387D73">
        <w:rPr>
          <w:rFonts w:hint="eastAsia"/>
          <w:rtl/>
        </w:rPr>
        <w:t>للتكيف</w:t>
      </w:r>
      <w:r w:rsidRPr="00387D73">
        <w:rPr>
          <w:rtl/>
        </w:rPr>
        <w:t xml:space="preserve"> </w:t>
      </w:r>
      <w:r w:rsidRPr="00387D73">
        <w:rPr>
          <w:rFonts w:hint="eastAsia"/>
          <w:rtl/>
        </w:rPr>
        <w:t>مع</w:t>
      </w:r>
      <w:r w:rsidRPr="00387D73">
        <w:rPr>
          <w:rtl/>
        </w:rPr>
        <w:t xml:space="preserve"> </w:t>
      </w:r>
      <w:r w:rsidRPr="00387D73">
        <w:rPr>
          <w:rFonts w:hint="eastAsia"/>
          <w:rtl/>
        </w:rPr>
        <w:t>هذا</w:t>
      </w:r>
      <w:r w:rsidRPr="00387D73">
        <w:rPr>
          <w:rtl/>
        </w:rPr>
        <w:t xml:space="preserve"> </w:t>
      </w:r>
      <w:r w:rsidRPr="00387D73">
        <w:rPr>
          <w:rFonts w:hint="eastAsia"/>
          <w:rtl/>
        </w:rPr>
        <w:t>التطور</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التدريب</w:t>
      </w:r>
      <w:r>
        <w:rPr>
          <w:rtl/>
        </w:rPr>
        <w:t xml:space="preserve"> </w:t>
      </w:r>
      <w:r>
        <w:rPr>
          <w:rFonts w:hint="eastAsia"/>
          <w:rtl/>
        </w:rPr>
        <w:t>وتنمية</w:t>
      </w:r>
      <w:r>
        <w:rPr>
          <w:rFonts w:hint="cs"/>
          <w:rtl/>
        </w:rPr>
        <w:t> </w:t>
      </w:r>
      <w:r>
        <w:rPr>
          <w:rFonts w:hint="eastAsia"/>
          <w:rtl/>
        </w:rPr>
        <w:t>الموظفين</w:t>
      </w:r>
      <w:r w:rsidRPr="00387D73">
        <w:rPr>
          <w:rFonts w:hint="eastAsia"/>
          <w:rtl/>
        </w:rPr>
        <w:t>؛</w:t>
      </w:r>
    </w:p>
    <w:p w:rsidR="00140C3F" w:rsidRDefault="00140C3F" w:rsidP="00140C3F">
      <w:pPr>
        <w:rPr>
          <w:rtl/>
        </w:rPr>
      </w:pPr>
      <w:r>
        <w:rPr>
          <w:rFonts w:hint="cs"/>
          <w:i/>
          <w:iCs/>
          <w:rtl/>
        </w:rPr>
        <w:t>ﻫ</w:t>
      </w:r>
      <w:r>
        <w:rPr>
          <w:i/>
          <w:iCs/>
          <w:rtl/>
        </w:rPr>
        <w:t xml:space="preserve"> </w:t>
      </w:r>
      <w:r w:rsidRPr="00337DC9">
        <w:rPr>
          <w:i/>
          <w:iCs/>
          <w:rtl/>
        </w:rPr>
        <w:t>)</w:t>
      </w:r>
      <w:r w:rsidRPr="00387D73">
        <w:rPr>
          <w:rtl/>
        </w:rPr>
        <w:tab/>
      </w:r>
      <w:r w:rsidRPr="00387D73">
        <w:rPr>
          <w:rFonts w:hint="eastAsia"/>
          <w:rtl/>
        </w:rPr>
        <w:t>أهمية</w:t>
      </w:r>
      <w:r w:rsidRPr="00387D73">
        <w:rPr>
          <w:rtl/>
        </w:rPr>
        <w:t xml:space="preserve"> </w:t>
      </w:r>
      <w:r w:rsidRPr="00387D73">
        <w:rPr>
          <w:rFonts w:hint="eastAsia"/>
          <w:rtl/>
        </w:rPr>
        <w:t>إدارة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وتنميتها</w:t>
      </w:r>
      <w:r w:rsidRPr="00387D73">
        <w:rPr>
          <w:rtl/>
        </w:rPr>
        <w:t xml:space="preserve"> </w:t>
      </w:r>
      <w:r w:rsidRPr="00387D73">
        <w:rPr>
          <w:rFonts w:hint="eastAsia"/>
          <w:rtl/>
        </w:rPr>
        <w:t>في</w:t>
      </w:r>
      <w:r w:rsidRPr="00387D73">
        <w:rPr>
          <w:rtl/>
        </w:rPr>
        <w:t xml:space="preserve"> </w:t>
      </w:r>
      <w:r w:rsidRPr="00387D73">
        <w:rPr>
          <w:rFonts w:hint="eastAsia"/>
          <w:rtl/>
        </w:rPr>
        <w:t>دعم</w:t>
      </w:r>
      <w:r w:rsidRPr="00387D73">
        <w:rPr>
          <w:rtl/>
        </w:rPr>
        <w:t xml:space="preserve"> </w:t>
      </w:r>
      <w:r w:rsidRPr="00387D73">
        <w:rPr>
          <w:rFonts w:hint="eastAsia"/>
          <w:rtl/>
        </w:rPr>
        <w:t>توجهات</w:t>
      </w:r>
      <w:r w:rsidRPr="00387D73">
        <w:rPr>
          <w:rtl/>
        </w:rPr>
        <w:t xml:space="preserve"> </w:t>
      </w:r>
      <w:r w:rsidRPr="00387D73">
        <w:rPr>
          <w:rFonts w:hint="eastAsia"/>
          <w:rtl/>
        </w:rPr>
        <w:t>الاتحاد</w:t>
      </w:r>
      <w:r w:rsidRPr="00387D73">
        <w:rPr>
          <w:rtl/>
        </w:rPr>
        <w:t xml:space="preserve"> </w:t>
      </w:r>
      <w:r w:rsidRPr="00387D73">
        <w:rPr>
          <w:rFonts w:hint="eastAsia"/>
          <w:rtl/>
        </w:rPr>
        <w:t>وأهدافه</w:t>
      </w:r>
      <w:r w:rsidRPr="00387D73">
        <w:rPr>
          <w:rtl/>
        </w:rPr>
        <w:t xml:space="preserve"> </w:t>
      </w:r>
      <w:r w:rsidRPr="00387D73">
        <w:rPr>
          <w:rFonts w:hint="eastAsia"/>
          <w:rtl/>
        </w:rPr>
        <w:t>الاستراتيجية</w:t>
      </w:r>
      <w:r>
        <w:rPr>
          <w:rFonts w:hint="eastAsia"/>
          <w:rtl/>
        </w:rPr>
        <w:t>؛</w:t>
      </w:r>
    </w:p>
    <w:p w:rsidR="00140C3F" w:rsidRDefault="00140C3F" w:rsidP="00140C3F">
      <w:pPr>
        <w:rPr>
          <w:rtl/>
        </w:rPr>
      </w:pPr>
      <w:r>
        <w:rPr>
          <w:rFonts w:hint="eastAsia"/>
          <w:i/>
          <w:iCs/>
          <w:rtl/>
        </w:rPr>
        <w:t>و</w:t>
      </w:r>
      <w:r>
        <w:rPr>
          <w:i/>
          <w:iCs/>
          <w:rtl/>
        </w:rPr>
        <w:t xml:space="preserve"> </w:t>
      </w:r>
      <w:r w:rsidRPr="00337DC9">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sidRPr="00387D73">
        <w:rPr>
          <w:rFonts w:hint="eastAsia"/>
          <w:rtl/>
        </w:rPr>
        <w:t>اتباع</w:t>
      </w:r>
      <w:r w:rsidRPr="00387D73">
        <w:rPr>
          <w:rtl/>
        </w:rPr>
        <w:t xml:space="preserve"> </w:t>
      </w:r>
      <w:r w:rsidRPr="00387D73">
        <w:rPr>
          <w:rFonts w:hint="eastAsia"/>
          <w:rtl/>
        </w:rPr>
        <w:t>سياسة</w:t>
      </w:r>
      <w:r w:rsidRPr="00387D73">
        <w:rPr>
          <w:rtl/>
        </w:rPr>
        <w:t xml:space="preserve"> </w:t>
      </w:r>
      <w:r w:rsidRPr="00387D73">
        <w:rPr>
          <w:rFonts w:hint="eastAsia"/>
          <w:rtl/>
        </w:rPr>
        <w:t>توظيف</w:t>
      </w:r>
      <w:r w:rsidRPr="00387D73">
        <w:rPr>
          <w:rtl/>
        </w:rPr>
        <w:t xml:space="preserve"> </w:t>
      </w:r>
      <w:r w:rsidRPr="00387D73">
        <w:rPr>
          <w:rFonts w:hint="eastAsia"/>
          <w:rtl/>
        </w:rPr>
        <w:t>مناسبة</w:t>
      </w:r>
      <w:r w:rsidRPr="00387D73">
        <w:rPr>
          <w:rtl/>
        </w:rPr>
        <w:t xml:space="preserve"> </w:t>
      </w:r>
      <w:r w:rsidRPr="00387D73">
        <w:rPr>
          <w:rFonts w:hint="eastAsia"/>
          <w:rtl/>
        </w:rPr>
        <w:t>لاحتياجات</w:t>
      </w:r>
      <w:r w:rsidRPr="00387D73">
        <w:rPr>
          <w:rtl/>
        </w:rPr>
        <w:t xml:space="preserve"> </w:t>
      </w:r>
      <w:r w:rsidRPr="00387D73">
        <w:rPr>
          <w:rFonts w:hint="eastAsia"/>
          <w:rtl/>
        </w:rPr>
        <w:t>الاتحاد،</w:t>
      </w:r>
      <w:r w:rsidRPr="00387D73">
        <w:rPr>
          <w:rtl/>
        </w:rPr>
        <w:t xml:space="preserve"> </w:t>
      </w:r>
      <w:r w:rsidRPr="00387D73">
        <w:rPr>
          <w:rFonts w:hint="eastAsia"/>
          <w:rtl/>
        </w:rPr>
        <w:t>ب</w:t>
      </w:r>
      <w:r>
        <w:rPr>
          <w:rFonts w:hint="eastAsia"/>
          <w:rtl/>
        </w:rPr>
        <w:t>ما</w:t>
      </w:r>
      <w:r>
        <w:rPr>
          <w:rtl/>
        </w:rPr>
        <w:t> </w:t>
      </w:r>
      <w:r w:rsidRPr="00387D73">
        <w:rPr>
          <w:rFonts w:hint="eastAsia"/>
          <w:rtl/>
        </w:rPr>
        <w:t>في</w:t>
      </w:r>
      <w:r w:rsidRPr="00387D73">
        <w:rPr>
          <w:rtl/>
        </w:rPr>
        <w:t xml:space="preserve"> </w:t>
      </w:r>
      <w:r w:rsidRPr="00387D73">
        <w:rPr>
          <w:rFonts w:hint="eastAsia"/>
          <w:rtl/>
        </w:rPr>
        <w:t>ذلك</w:t>
      </w:r>
      <w:r w:rsidRPr="00387D73">
        <w:rPr>
          <w:rtl/>
        </w:rPr>
        <w:t xml:space="preserve"> </w:t>
      </w:r>
      <w:r w:rsidRPr="00387D73">
        <w:rPr>
          <w:rFonts w:hint="eastAsia"/>
          <w:rtl/>
        </w:rPr>
        <w:t>إعادة</w:t>
      </w:r>
      <w:r w:rsidRPr="00387D73">
        <w:rPr>
          <w:rtl/>
        </w:rPr>
        <w:t xml:space="preserve"> </w:t>
      </w:r>
      <w:r w:rsidRPr="00387D73">
        <w:rPr>
          <w:rFonts w:hint="eastAsia"/>
          <w:rtl/>
        </w:rPr>
        <w:t>توزيع</w:t>
      </w:r>
      <w:r w:rsidRPr="00387D73">
        <w:rPr>
          <w:rtl/>
        </w:rPr>
        <w:t xml:space="preserve"> </w:t>
      </w:r>
      <w:r w:rsidRPr="00387D73">
        <w:rPr>
          <w:rFonts w:hint="eastAsia"/>
          <w:rtl/>
        </w:rPr>
        <w:t>الوظائف</w:t>
      </w:r>
      <w:r w:rsidRPr="00387D73">
        <w:rPr>
          <w:rtl/>
        </w:rPr>
        <w:t xml:space="preserve"> </w:t>
      </w:r>
      <w:r w:rsidRPr="00387D73">
        <w:rPr>
          <w:rFonts w:hint="eastAsia"/>
          <w:rtl/>
        </w:rPr>
        <w:t>وتوظيف</w:t>
      </w:r>
      <w:r w:rsidRPr="00387D73">
        <w:rPr>
          <w:rtl/>
        </w:rPr>
        <w:t xml:space="preserve"> </w:t>
      </w:r>
      <w:r w:rsidRPr="00387D73">
        <w:rPr>
          <w:rFonts w:hint="eastAsia"/>
          <w:rtl/>
        </w:rPr>
        <w:t>موظفين</w:t>
      </w:r>
      <w:r w:rsidRPr="00387D73">
        <w:rPr>
          <w:rtl/>
        </w:rPr>
        <w:t xml:space="preserve"> </w:t>
      </w:r>
      <w:r w:rsidRPr="00387D73">
        <w:rPr>
          <w:rFonts w:hint="eastAsia"/>
          <w:rtl/>
        </w:rPr>
        <w:t>متخصصين</w:t>
      </w:r>
      <w:r w:rsidRPr="00387D73">
        <w:rPr>
          <w:rtl/>
        </w:rPr>
        <w:t xml:space="preserve"> </w:t>
      </w:r>
      <w:r w:rsidRPr="00387D73">
        <w:rPr>
          <w:rFonts w:hint="eastAsia"/>
          <w:rtl/>
        </w:rPr>
        <w:t>في</w:t>
      </w:r>
      <w:r w:rsidRPr="00387D73">
        <w:rPr>
          <w:rtl/>
        </w:rPr>
        <w:t xml:space="preserve"> </w:t>
      </w:r>
      <w:r w:rsidRPr="00387D73">
        <w:rPr>
          <w:rFonts w:hint="eastAsia"/>
          <w:rtl/>
        </w:rPr>
        <w:t>بداية</w:t>
      </w:r>
      <w:r w:rsidRPr="00387D73">
        <w:rPr>
          <w:rtl/>
        </w:rPr>
        <w:t xml:space="preserve"> </w:t>
      </w:r>
      <w:r w:rsidRPr="00387D73">
        <w:rPr>
          <w:rFonts w:hint="eastAsia"/>
          <w:rtl/>
        </w:rPr>
        <w:t>حياتهم</w:t>
      </w:r>
      <w:r>
        <w:rPr>
          <w:rFonts w:hint="cs"/>
          <w:rtl/>
        </w:rPr>
        <w:t> </w:t>
      </w:r>
      <w:r w:rsidRPr="00387D73">
        <w:rPr>
          <w:rFonts w:hint="eastAsia"/>
          <w:rtl/>
        </w:rPr>
        <w:t>الوظيفية؛</w:t>
      </w:r>
    </w:p>
    <w:p w:rsidR="00140C3F" w:rsidRDefault="00140C3F" w:rsidP="00140C3F">
      <w:pPr>
        <w:rPr>
          <w:rtl/>
        </w:rPr>
      </w:pPr>
      <w:r>
        <w:rPr>
          <w:rFonts w:hint="eastAsia"/>
          <w:i/>
          <w:iCs/>
          <w:rtl/>
        </w:rPr>
        <w:t>ز</w:t>
      </w:r>
      <w:r>
        <w:rPr>
          <w:i/>
          <w:iCs/>
          <w:rtl/>
        </w:rPr>
        <w:t xml:space="preserve"> </w:t>
      </w:r>
      <w:r w:rsidRPr="00337DC9">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sidRPr="00387D73">
        <w:rPr>
          <w:rFonts w:hint="eastAsia"/>
          <w:rtl/>
        </w:rPr>
        <w:t>مواصلة</w:t>
      </w:r>
      <w:r w:rsidRPr="00387D73">
        <w:rPr>
          <w:rtl/>
        </w:rPr>
        <w:t xml:space="preserve"> </w:t>
      </w:r>
      <w:r w:rsidRPr="00387D73">
        <w:rPr>
          <w:rFonts w:hint="eastAsia"/>
          <w:rtl/>
        </w:rPr>
        <w:t>تحسين</w:t>
      </w:r>
      <w:r w:rsidRPr="00387D73">
        <w:rPr>
          <w:rtl/>
        </w:rPr>
        <w:t xml:space="preserve"> </w:t>
      </w:r>
      <w:r w:rsidRPr="00387D73">
        <w:rPr>
          <w:rFonts w:hint="eastAsia"/>
          <w:rtl/>
        </w:rPr>
        <w:t>التوزيع</w:t>
      </w:r>
      <w:r w:rsidRPr="00387D73">
        <w:rPr>
          <w:rtl/>
        </w:rPr>
        <w:t xml:space="preserve"> </w:t>
      </w:r>
      <w:r w:rsidRPr="00387D73">
        <w:rPr>
          <w:rFonts w:hint="eastAsia"/>
          <w:rtl/>
        </w:rPr>
        <w:t>الجغرافي</w:t>
      </w:r>
      <w:r w:rsidRPr="00387D73">
        <w:rPr>
          <w:rtl/>
        </w:rPr>
        <w:t xml:space="preserve"> </w:t>
      </w:r>
      <w:r w:rsidRPr="00387D73">
        <w:rPr>
          <w:rFonts w:hint="eastAsia"/>
          <w:rtl/>
        </w:rPr>
        <w:t>للموظفين</w:t>
      </w:r>
      <w:r w:rsidRPr="00387D73">
        <w:rPr>
          <w:rtl/>
        </w:rPr>
        <w:t xml:space="preserve"> </w:t>
      </w:r>
      <w:r w:rsidRPr="00387D73">
        <w:rPr>
          <w:rFonts w:hint="eastAsia"/>
          <w:rtl/>
        </w:rPr>
        <w:t>المعينين</w:t>
      </w:r>
      <w:r w:rsidRPr="00387D73">
        <w:rPr>
          <w:rtl/>
        </w:rPr>
        <w:t xml:space="preserve"> </w:t>
      </w:r>
      <w:r w:rsidRPr="00387D73">
        <w:rPr>
          <w:rFonts w:hint="eastAsia"/>
          <w:rtl/>
        </w:rPr>
        <w:t>في</w:t>
      </w:r>
      <w:r>
        <w:rPr>
          <w:rFonts w:hint="cs"/>
          <w:rtl/>
        </w:rPr>
        <w:t> </w:t>
      </w:r>
      <w:r w:rsidRPr="00387D73">
        <w:rPr>
          <w:rFonts w:hint="eastAsia"/>
          <w:rtl/>
        </w:rPr>
        <w:t>الاتحاد؛</w:t>
      </w:r>
    </w:p>
    <w:p w:rsidR="00140C3F" w:rsidRDefault="00140C3F" w:rsidP="00140C3F">
      <w:pPr>
        <w:rPr>
          <w:rtl/>
        </w:rPr>
      </w:pPr>
      <w:r>
        <w:rPr>
          <w:rFonts w:hint="eastAsia"/>
          <w:i/>
          <w:iCs/>
          <w:rtl/>
        </w:rPr>
        <w:t>ح</w:t>
      </w:r>
      <w:r w:rsidRPr="007F38A6">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sidRPr="00387D73">
        <w:rPr>
          <w:rFonts w:hint="eastAsia"/>
          <w:rtl/>
        </w:rPr>
        <w:t>تشجيع</w:t>
      </w:r>
      <w:r w:rsidRPr="00387D73">
        <w:rPr>
          <w:rtl/>
        </w:rPr>
        <w:t xml:space="preserve"> </w:t>
      </w:r>
      <w:r w:rsidRPr="00387D73">
        <w:rPr>
          <w:rFonts w:hint="eastAsia"/>
          <w:rtl/>
        </w:rPr>
        <w:t>توظيف</w:t>
      </w:r>
      <w:r w:rsidRPr="00387D73">
        <w:rPr>
          <w:rtl/>
        </w:rPr>
        <w:t xml:space="preserve"> </w:t>
      </w:r>
      <w:r w:rsidRPr="00387D73">
        <w:rPr>
          <w:rFonts w:hint="eastAsia"/>
          <w:rtl/>
        </w:rPr>
        <w:t>المزيد</w:t>
      </w:r>
      <w:r w:rsidRPr="00387D73">
        <w:rPr>
          <w:rtl/>
        </w:rPr>
        <w:t xml:space="preserve"> </w:t>
      </w:r>
      <w:r w:rsidRPr="00387D73">
        <w:rPr>
          <w:rFonts w:hint="eastAsia"/>
          <w:rtl/>
        </w:rPr>
        <w:t>من</w:t>
      </w:r>
      <w:r w:rsidRPr="00387D73">
        <w:rPr>
          <w:rtl/>
        </w:rPr>
        <w:t xml:space="preserve"> </w:t>
      </w:r>
      <w:r w:rsidRPr="00387D73">
        <w:rPr>
          <w:rFonts w:hint="eastAsia"/>
          <w:rtl/>
        </w:rPr>
        <w:t>النساء</w:t>
      </w:r>
      <w:r w:rsidRPr="00387D73">
        <w:rPr>
          <w:rtl/>
        </w:rPr>
        <w:t xml:space="preserve"> </w:t>
      </w:r>
      <w:r w:rsidRPr="00387D73">
        <w:rPr>
          <w:rFonts w:hint="eastAsia"/>
          <w:rtl/>
        </w:rPr>
        <w:t>في</w:t>
      </w:r>
      <w:r w:rsidRPr="00387D73">
        <w:rPr>
          <w:rtl/>
        </w:rPr>
        <w:t xml:space="preserve"> </w:t>
      </w:r>
      <w:r w:rsidRPr="00387D73">
        <w:rPr>
          <w:rFonts w:hint="eastAsia"/>
          <w:rtl/>
        </w:rPr>
        <w:t>الفئتين</w:t>
      </w:r>
      <w:r>
        <w:rPr>
          <w:rtl/>
        </w:rPr>
        <w:t xml:space="preserve"> </w:t>
      </w:r>
      <w:r>
        <w:rPr>
          <w:rFonts w:hint="eastAsia"/>
          <w:rtl/>
        </w:rPr>
        <w:t>الفنية</w:t>
      </w:r>
      <w:r>
        <w:rPr>
          <w:rtl/>
        </w:rPr>
        <w:t xml:space="preserve"> </w:t>
      </w:r>
      <w:r>
        <w:rPr>
          <w:rFonts w:hint="eastAsia"/>
          <w:rtl/>
        </w:rPr>
        <w:t>وما</w:t>
      </w:r>
      <w:r>
        <w:rPr>
          <w:rtl/>
        </w:rPr>
        <w:t> </w:t>
      </w:r>
      <w:r>
        <w:rPr>
          <w:rFonts w:hint="eastAsia"/>
          <w:rtl/>
        </w:rPr>
        <w:t>فوقها،</w:t>
      </w:r>
      <w:r>
        <w:rPr>
          <w:rtl/>
        </w:rPr>
        <w:t xml:space="preserve"> </w:t>
      </w:r>
      <w:r>
        <w:rPr>
          <w:rFonts w:hint="eastAsia"/>
          <w:rtl/>
        </w:rPr>
        <w:t>وخصوصاً</w:t>
      </w:r>
      <w:r>
        <w:rPr>
          <w:rtl/>
        </w:rPr>
        <w:t xml:space="preserve"> </w:t>
      </w:r>
      <w:r>
        <w:rPr>
          <w:rFonts w:hint="eastAsia"/>
          <w:rtl/>
        </w:rPr>
        <w:t>في</w:t>
      </w:r>
      <w:r>
        <w:rPr>
          <w:rtl/>
        </w:rPr>
        <w:t xml:space="preserve"> </w:t>
      </w:r>
      <w:r>
        <w:rPr>
          <w:rFonts w:hint="eastAsia"/>
          <w:rtl/>
        </w:rPr>
        <w:t>المستويات</w:t>
      </w:r>
      <w:r>
        <w:rPr>
          <w:rFonts w:hint="cs"/>
          <w:rtl/>
        </w:rPr>
        <w:t> </w:t>
      </w:r>
      <w:r>
        <w:rPr>
          <w:rFonts w:hint="eastAsia"/>
          <w:rtl/>
        </w:rPr>
        <w:t>العليا</w:t>
      </w:r>
      <w:r w:rsidRPr="00387D73">
        <w:rPr>
          <w:rFonts w:hint="eastAsia"/>
          <w:rtl/>
        </w:rPr>
        <w:t>؛</w:t>
      </w:r>
    </w:p>
    <w:p w:rsidR="00140C3F" w:rsidRDefault="00140C3F" w:rsidP="00FA4C22">
      <w:pPr>
        <w:rPr>
          <w:rtl/>
        </w:rPr>
      </w:pPr>
      <w:r>
        <w:rPr>
          <w:rFonts w:hint="eastAsia"/>
          <w:i/>
          <w:iCs/>
          <w:rtl/>
        </w:rPr>
        <w:t>ط</w:t>
      </w:r>
      <w:r w:rsidRPr="007F38A6">
        <w:rPr>
          <w:i/>
          <w:iCs/>
          <w:rtl/>
        </w:rPr>
        <w:t xml:space="preserve"> )</w:t>
      </w:r>
      <w:r w:rsidRPr="00387D73">
        <w:rPr>
          <w:rtl/>
        </w:rPr>
        <w:tab/>
      </w:r>
      <w:r w:rsidRPr="00387D73">
        <w:rPr>
          <w:rFonts w:hint="eastAsia"/>
          <w:rtl/>
        </w:rPr>
        <w:t>التقدم</w:t>
      </w:r>
      <w:r w:rsidRPr="00387D73">
        <w:rPr>
          <w:rtl/>
        </w:rPr>
        <w:t xml:space="preserve"> </w:t>
      </w:r>
      <w:r w:rsidRPr="00387D73">
        <w:rPr>
          <w:rFonts w:hint="eastAsia"/>
          <w:rtl/>
        </w:rPr>
        <w:t>المستمر</w:t>
      </w:r>
      <w:r w:rsidRPr="00387D73">
        <w:rPr>
          <w:rtl/>
        </w:rPr>
        <w:t xml:space="preserve"> </w:t>
      </w:r>
      <w:r w:rsidRPr="00387D73">
        <w:rPr>
          <w:rFonts w:hint="eastAsia"/>
          <w:rtl/>
        </w:rPr>
        <w:t>الذي</w:t>
      </w:r>
      <w:r w:rsidRPr="00387D73">
        <w:rPr>
          <w:rtl/>
        </w:rPr>
        <w:t xml:space="preserve"> </w:t>
      </w:r>
      <w:r w:rsidRPr="00387D73">
        <w:rPr>
          <w:rFonts w:hint="eastAsia"/>
          <w:rtl/>
        </w:rPr>
        <w:t>تشهده</w:t>
      </w:r>
      <w:r w:rsidRPr="00387D73">
        <w:rPr>
          <w:rtl/>
        </w:rPr>
        <w:t xml:space="preserve"> </w:t>
      </w:r>
      <w:r w:rsidR="001179EC">
        <w:rPr>
          <w:rFonts w:hint="cs"/>
          <w:rtl/>
        </w:rPr>
        <w:t>الاتصالات و</w:t>
      </w:r>
      <w:r w:rsidRPr="00387D73">
        <w:rPr>
          <w:rFonts w:hint="eastAsia"/>
          <w:rtl/>
        </w:rPr>
        <w:t>تكنولوجيا</w:t>
      </w:r>
      <w:r w:rsidRPr="00387D73">
        <w:rPr>
          <w:rtl/>
        </w:rPr>
        <w:t xml:space="preserve"> </w:t>
      </w:r>
      <w:r w:rsidR="001179EC">
        <w:rPr>
          <w:rFonts w:hint="cs"/>
          <w:rtl/>
        </w:rPr>
        <w:t>المعلومات و</w:t>
      </w:r>
      <w:r w:rsidRPr="00387D73">
        <w:rPr>
          <w:rFonts w:hint="eastAsia"/>
          <w:rtl/>
        </w:rPr>
        <w:t>الاتصالات</w:t>
      </w:r>
      <w:r>
        <w:rPr>
          <w:rtl/>
        </w:rPr>
        <w:t xml:space="preserve"> </w:t>
      </w:r>
      <w:r w:rsidRPr="00387D73">
        <w:rPr>
          <w:rFonts w:hint="eastAsia"/>
          <w:rtl/>
        </w:rPr>
        <w:t>وتشغيلها،</w:t>
      </w:r>
      <w:r w:rsidRPr="00387D73">
        <w:rPr>
          <w:rtl/>
        </w:rPr>
        <w:t xml:space="preserve"> </w:t>
      </w:r>
      <w:r w:rsidR="00FA4C22">
        <w:rPr>
          <w:rFonts w:hint="cs"/>
          <w:rtl/>
        </w:rPr>
        <w:t>و</w:t>
      </w:r>
      <w:r w:rsidRPr="00387D73">
        <w:rPr>
          <w:rFonts w:hint="eastAsia"/>
          <w:rtl/>
        </w:rPr>
        <w:t>الحاجة</w:t>
      </w:r>
      <w:r w:rsidRPr="00387D73">
        <w:rPr>
          <w:rtl/>
        </w:rPr>
        <w:t xml:space="preserve"> </w:t>
      </w:r>
      <w:r w:rsidRPr="00387D73">
        <w:rPr>
          <w:rFonts w:hint="eastAsia"/>
          <w:rtl/>
        </w:rPr>
        <w:t>إلى</w:t>
      </w:r>
      <w:r w:rsidRPr="00387D73">
        <w:rPr>
          <w:rtl/>
        </w:rPr>
        <w:t xml:space="preserve"> </w:t>
      </w:r>
      <w:r>
        <w:rPr>
          <w:rFonts w:hint="eastAsia"/>
          <w:rtl/>
        </w:rPr>
        <w:t>تعيين</w:t>
      </w:r>
      <w:r w:rsidRPr="00387D73">
        <w:rPr>
          <w:rtl/>
        </w:rPr>
        <w:t xml:space="preserve"> </w:t>
      </w:r>
      <w:r w:rsidRPr="00387D73">
        <w:rPr>
          <w:rFonts w:hint="eastAsia"/>
          <w:rtl/>
        </w:rPr>
        <w:t>موظفين</w:t>
      </w:r>
      <w:r w:rsidRPr="00387D73">
        <w:rPr>
          <w:rtl/>
        </w:rPr>
        <w:t xml:space="preserve"> </w:t>
      </w:r>
      <w:r w:rsidRPr="00387D73">
        <w:rPr>
          <w:rFonts w:hint="eastAsia"/>
          <w:rtl/>
        </w:rPr>
        <w:t>متخصصين</w:t>
      </w:r>
      <w:r w:rsidRPr="00387D73">
        <w:rPr>
          <w:rtl/>
        </w:rPr>
        <w:t xml:space="preserve"> </w:t>
      </w:r>
      <w:r w:rsidRPr="00387D73">
        <w:rPr>
          <w:rFonts w:hint="eastAsia"/>
          <w:rtl/>
        </w:rPr>
        <w:t>على</w:t>
      </w:r>
      <w:r w:rsidRPr="00387D73">
        <w:rPr>
          <w:rtl/>
        </w:rPr>
        <w:t xml:space="preserve"> </w:t>
      </w:r>
      <w:r w:rsidRPr="00387D73">
        <w:rPr>
          <w:rFonts w:hint="eastAsia"/>
          <w:rtl/>
        </w:rPr>
        <w:t>أعلى</w:t>
      </w:r>
      <w:r w:rsidRPr="00387D73">
        <w:rPr>
          <w:rtl/>
        </w:rPr>
        <w:t xml:space="preserve"> </w:t>
      </w:r>
      <w:r w:rsidRPr="00387D73">
        <w:rPr>
          <w:rFonts w:hint="eastAsia"/>
          <w:rtl/>
        </w:rPr>
        <w:t>مستويات</w:t>
      </w:r>
      <w:r>
        <w:rPr>
          <w:rFonts w:hint="cs"/>
          <w:rtl/>
        </w:rPr>
        <w:t> </w:t>
      </w:r>
      <w:r w:rsidRPr="00387D73">
        <w:rPr>
          <w:rFonts w:hint="eastAsia"/>
          <w:rtl/>
        </w:rPr>
        <w:t>الكفاءة</w:t>
      </w:r>
      <w:r>
        <w:rPr>
          <w:rFonts w:hint="eastAsia"/>
          <w:rtl/>
        </w:rPr>
        <w:t>،</w:t>
      </w:r>
    </w:p>
    <w:p w:rsidR="00140C3F" w:rsidRPr="00387D73" w:rsidRDefault="00140C3F" w:rsidP="000B1D38">
      <w:pPr>
        <w:pStyle w:val="Call"/>
        <w:rPr>
          <w:rtl/>
        </w:rPr>
      </w:pPr>
      <w:r w:rsidRPr="00387D73">
        <w:rPr>
          <w:rFonts w:hint="eastAsia"/>
          <w:rtl/>
        </w:rPr>
        <w:t>يق</w:t>
      </w:r>
      <w:r>
        <w:rPr>
          <w:rFonts w:hint="eastAsia"/>
          <w:rtl/>
        </w:rPr>
        <w:t>ـ</w:t>
      </w:r>
      <w:r w:rsidRPr="00387D73">
        <w:rPr>
          <w:rFonts w:hint="eastAsia"/>
          <w:rtl/>
        </w:rPr>
        <w:t>رر</w:t>
      </w:r>
    </w:p>
    <w:p w:rsidR="00140C3F" w:rsidRPr="007D6ABD" w:rsidRDefault="00140C3F" w:rsidP="00140C3F">
      <w:pPr>
        <w:rPr>
          <w:rtl/>
        </w:rPr>
      </w:pPr>
      <w:r w:rsidRPr="007D6ABD">
        <w:t>1</w:t>
      </w:r>
      <w:r w:rsidRPr="007D6ABD">
        <w:rPr>
          <w:rtl/>
        </w:rPr>
        <w:tab/>
      </w:r>
      <w:r w:rsidRPr="000479F8">
        <w:rPr>
          <w:rFonts w:hint="eastAsia"/>
          <w:rtl/>
        </w:rPr>
        <w:t>أن</w:t>
      </w:r>
      <w:r w:rsidRPr="000479F8">
        <w:rPr>
          <w:rtl/>
        </w:rPr>
        <w:t xml:space="preserve"> </w:t>
      </w:r>
      <w:r w:rsidRPr="000479F8">
        <w:rPr>
          <w:rFonts w:hint="eastAsia"/>
          <w:rtl/>
        </w:rPr>
        <w:t>تكون</w:t>
      </w:r>
      <w:r w:rsidRPr="000479F8">
        <w:rPr>
          <w:rtl/>
        </w:rPr>
        <w:t xml:space="preserve"> </w:t>
      </w:r>
      <w:r w:rsidRPr="000479F8">
        <w:rPr>
          <w:rFonts w:hint="eastAsia"/>
          <w:rtl/>
        </w:rPr>
        <w:t>إدارة</w:t>
      </w:r>
      <w:r w:rsidRPr="000479F8">
        <w:rPr>
          <w:rtl/>
        </w:rPr>
        <w:t xml:space="preserve"> </w:t>
      </w:r>
      <w:r w:rsidRPr="000479F8">
        <w:rPr>
          <w:rFonts w:hint="eastAsia"/>
          <w:rtl/>
        </w:rPr>
        <w:t>الموارد</w:t>
      </w:r>
      <w:r w:rsidRPr="000479F8">
        <w:rPr>
          <w:rtl/>
        </w:rPr>
        <w:t xml:space="preserve"> </w:t>
      </w:r>
      <w:r w:rsidRPr="000479F8">
        <w:rPr>
          <w:rFonts w:hint="eastAsia"/>
          <w:rtl/>
        </w:rPr>
        <w:t>البشرية</w:t>
      </w:r>
      <w:r w:rsidRPr="000479F8">
        <w:rPr>
          <w:rtl/>
        </w:rPr>
        <w:t xml:space="preserve"> </w:t>
      </w:r>
      <w:r w:rsidRPr="000479F8">
        <w:rPr>
          <w:rFonts w:hint="eastAsia"/>
          <w:rtl/>
        </w:rPr>
        <w:t>وتنميتها</w:t>
      </w:r>
      <w:r w:rsidRPr="000479F8">
        <w:rPr>
          <w:rtl/>
        </w:rPr>
        <w:t xml:space="preserve"> </w:t>
      </w:r>
      <w:r w:rsidRPr="000479F8">
        <w:rPr>
          <w:rFonts w:hint="eastAsia"/>
          <w:rtl/>
        </w:rPr>
        <w:t>في</w:t>
      </w:r>
      <w:r w:rsidRPr="000479F8">
        <w:rPr>
          <w:rtl/>
        </w:rPr>
        <w:t xml:space="preserve"> </w:t>
      </w:r>
      <w:r w:rsidRPr="000479F8">
        <w:rPr>
          <w:rFonts w:hint="eastAsia"/>
          <w:rtl/>
        </w:rPr>
        <w:t>الاتحاد</w:t>
      </w:r>
      <w:r w:rsidRPr="000479F8">
        <w:rPr>
          <w:rtl/>
        </w:rPr>
        <w:t xml:space="preserve"> </w:t>
      </w:r>
      <w:r w:rsidRPr="000479F8">
        <w:rPr>
          <w:rFonts w:hint="eastAsia"/>
          <w:rtl/>
        </w:rPr>
        <w:t>متوافقة</w:t>
      </w:r>
      <w:r w:rsidRPr="000479F8">
        <w:rPr>
          <w:rtl/>
        </w:rPr>
        <w:t xml:space="preserve"> </w:t>
      </w:r>
      <w:r w:rsidRPr="000479F8">
        <w:rPr>
          <w:rFonts w:hint="eastAsia"/>
          <w:rtl/>
        </w:rPr>
        <w:t>مع</w:t>
      </w:r>
      <w:r w:rsidRPr="000479F8">
        <w:rPr>
          <w:rtl/>
        </w:rPr>
        <w:t xml:space="preserve"> </w:t>
      </w:r>
      <w:r w:rsidRPr="000479F8">
        <w:rPr>
          <w:rFonts w:hint="eastAsia"/>
          <w:rtl/>
        </w:rPr>
        <w:t>أهداف</w:t>
      </w:r>
      <w:r w:rsidRPr="000479F8">
        <w:rPr>
          <w:rtl/>
        </w:rPr>
        <w:t xml:space="preserve"> </w:t>
      </w:r>
      <w:r w:rsidRPr="000479F8">
        <w:rPr>
          <w:rFonts w:hint="eastAsia"/>
          <w:rtl/>
        </w:rPr>
        <w:t>الاتحاد</w:t>
      </w:r>
      <w:r w:rsidRPr="000479F8">
        <w:rPr>
          <w:rtl/>
        </w:rPr>
        <w:t xml:space="preserve"> </w:t>
      </w:r>
      <w:r w:rsidRPr="000479F8">
        <w:rPr>
          <w:rFonts w:hint="eastAsia"/>
          <w:rtl/>
        </w:rPr>
        <w:t>وأنشطته</w:t>
      </w:r>
      <w:r w:rsidRPr="000479F8">
        <w:rPr>
          <w:rtl/>
        </w:rPr>
        <w:t xml:space="preserve"> </w:t>
      </w:r>
      <w:r w:rsidRPr="000479F8">
        <w:rPr>
          <w:rFonts w:hint="eastAsia"/>
          <w:rtl/>
        </w:rPr>
        <w:t>والنظام</w:t>
      </w:r>
      <w:r w:rsidRPr="000479F8">
        <w:rPr>
          <w:rtl/>
        </w:rPr>
        <w:t xml:space="preserve"> </w:t>
      </w:r>
      <w:r w:rsidRPr="000479F8">
        <w:rPr>
          <w:rFonts w:hint="eastAsia"/>
          <w:rtl/>
        </w:rPr>
        <w:t>الموحد</w:t>
      </w:r>
      <w:r w:rsidRPr="000479F8">
        <w:rPr>
          <w:rtl/>
        </w:rPr>
        <w:t xml:space="preserve"> </w:t>
      </w:r>
      <w:r w:rsidRPr="000479F8">
        <w:rPr>
          <w:rFonts w:hint="eastAsia"/>
          <w:rtl/>
        </w:rPr>
        <w:t>للأمم</w:t>
      </w:r>
      <w:r w:rsidRPr="000479F8">
        <w:rPr>
          <w:rtl/>
        </w:rPr>
        <w:t> </w:t>
      </w:r>
      <w:r w:rsidRPr="000479F8">
        <w:rPr>
          <w:rFonts w:hint="eastAsia"/>
          <w:rtl/>
        </w:rPr>
        <w:t>المتحدة؛</w:t>
      </w:r>
    </w:p>
    <w:p w:rsidR="00140C3F" w:rsidRDefault="00140C3F" w:rsidP="00140C3F">
      <w:pPr>
        <w:rPr>
          <w:rtl/>
        </w:rPr>
      </w:pPr>
      <w:r w:rsidRPr="00387D73">
        <w:t>2</w:t>
      </w:r>
      <w:r w:rsidRPr="00387D73">
        <w:tab/>
      </w:r>
      <w:r>
        <w:rPr>
          <w:rFonts w:hint="cs"/>
          <w:rtl/>
        </w:rPr>
        <w:t>الاستمرار في</w:t>
      </w:r>
      <w:r>
        <w:rPr>
          <w:rtl/>
        </w:rPr>
        <w:t xml:space="preserve"> </w:t>
      </w:r>
      <w:r>
        <w:rPr>
          <w:rFonts w:hint="eastAsia"/>
          <w:rtl/>
        </w:rPr>
        <w:t>تنفيذ</w:t>
      </w:r>
      <w:r w:rsidRPr="00387D73">
        <w:rPr>
          <w:rtl/>
        </w:rPr>
        <w:t xml:space="preserve"> </w:t>
      </w:r>
      <w:r w:rsidRPr="00387D73">
        <w:rPr>
          <w:rFonts w:hint="eastAsia"/>
          <w:rtl/>
        </w:rPr>
        <w:t>توصيات</w:t>
      </w:r>
      <w:r w:rsidRPr="00387D73">
        <w:rPr>
          <w:rtl/>
        </w:rPr>
        <w:t xml:space="preserve"> </w:t>
      </w:r>
      <w:r w:rsidRPr="00387D73">
        <w:rPr>
          <w:rFonts w:hint="eastAsia"/>
          <w:rtl/>
        </w:rPr>
        <w:t>لجنة</w:t>
      </w:r>
      <w:r w:rsidRPr="00387D73">
        <w:rPr>
          <w:rtl/>
        </w:rPr>
        <w:t xml:space="preserve"> </w:t>
      </w:r>
      <w:r w:rsidRPr="00387D73">
        <w:rPr>
          <w:rFonts w:hint="eastAsia"/>
          <w:rtl/>
        </w:rPr>
        <w:t>الخدمة</w:t>
      </w:r>
      <w:r w:rsidRPr="00387D73">
        <w:rPr>
          <w:rtl/>
        </w:rPr>
        <w:t xml:space="preserve"> </w:t>
      </w:r>
      <w:r w:rsidRPr="00387D73">
        <w:rPr>
          <w:rFonts w:hint="eastAsia"/>
          <w:rtl/>
        </w:rPr>
        <w:t>المدنية</w:t>
      </w:r>
      <w:r w:rsidRPr="00387D73">
        <w:rPr>
          <w:rtl/>
        </w:rPr>
        <w:t xml:space="preserve"> </w:t>
      </w:r>
      <w:r w:rsidRPr="00387D73">
        <w:rPr>
          <w:rFonts w:hint="eastAsia"/>
          <w:rtl/>
        </w:rPr>
        <w:t>الدولية</w:t>
      </w:r>
      <w:r w:rsidRPr="00387D73">
        <w:rPr>
          <w:rtl/>
        </w:rPr>
        <w:t xml:space="preserve"> </w:t>
      </w:r>
      <w:r w:rsidRPr="00387D73">
        <w:rPr>
          <w:rFonts w:hint="eastAsia"/>
          <w:rtl/>
        </w:rPr>
        <w:t>التي</w:t>
      </w:r>
      <w:r w:rsidRPr="00387D73">
        <w:rPr>
          <w:rtl/>
        </w:rPr>
        <w:t xml:space="preserve"> </w:t>
      </w:r>
      <w:r w:rsidRPr="00387D73">
        <w:rPr>
          <w:rFonts w:hint="eastAsia"/>
          <w:rtl/>
        </w:rPr>
        <w:t>أقرتها</w:t>
      </w:r>
      <w:r w:rsidRPr="00387D73">
        <w:rPr>
          <w:rtl/>
        </w:rPr>
        <w:t xml:space="preserve"> </w:t>
      </w:r>
      <w:r w:rsidRPr="00387D73">
        <w:rPr>
          <w:rFonts w:hint="eastAsia"/>
          <w:rtl/>
        </w:rPr>
        <w:t>الجمعية</w:t>
      </w:r>
      <w:r w:rsidRPr="00387D73">
        <w:rPr>
          <w:rtl/>
        </w:rPr>
        <w:t xml:space="preserve"> </w:t>
      </w:r>
      <w:r w:rsidRPr="00387D73">
        <w:rPr>
          <w:rFonts w:hint="eastAsia"/>
          <w:rtl/>
        </w:rPr>
        <w:t>العامة</w:t>
      </w:r>
      <w:r w:rsidRPr="00387D73">
        <w:rPr>
          <w:rtl/>
        </w:rPr>
        <w:t xml:space="preserve"> </w:t>
      </w:r>
      <w:r w:rsidRPr="00387D73">
        <w:rPr>
          <w:rFonts w:hint="eastAsia"/>
          <w:rtl/>
        </w:rPr>
        <w:t>للأمم</w:t>
      </w:r>
      <w:r>
        <w:rPr>
          <w:rtl/>
        </w:rPr>
        <w:t> </w:t>
      </w:r>
      <w:r w:rsidRPr="00387D73">
        <w:rPr>
          <w:rFonts w:hint="eastAsia"/>
          <w:rtl/>
        </w:rPr>
        <w:t>المتحدة؛</w:t>
      </w:r>
    </w:p>
    <w:p w:rsidR="00140C3F" w:rsidRDefault="00140C3F" w:rsidP="00140C3F">
      <w:pPr>
        <w:rPr>
          <w:rtl/>
        </w:rPr>
      </w:pPr>
      <w:r w:rsidRPr="00387D73">
        <w:lastRenderedPageBreak/>
        <w:t>3</w:t>
      </w:r>
      <w:r w:rsidRPr="00387D73">
        <w:tab/>
      </w:r>
      <w:r>
        <w:rPr>
          <w:rFonts w:hint="cs"/>
          <w:rtl/>
        </w:rPr>
        <w:t>أن يبدأ</w:t>
      </w:r>
      <w:r w:rsidRPr="00387D73">
        <w:rPr>
          <w:rtl/>
        </w:rPr>
        <w:t xml:space="preserve"> </w:t>
      </w:r>
      <w:r w:rsidRPr="00387D73">
        <w:rPr>
          <w:rFonts w:hint="eastAsia"/>
          <w:rtl/>
        </w:rPr>
        <w:t>فوراً</w:t>
      </w:r>
      <w:r>
        <w:rPr>
          <w:rFonts w:hint="eastAsia"/>
          <w:rtl/>
        </w:rPr>
        <w:t>،</w:t>
      </w:r>
      <w:r w:rsidRPr="00387D73">
        <w:rPr>
          <w:rtl/>
        </w:rPr>
        <w:t xml:space="preserve"> </w:t>
      </w:r>
      <w:r w:rsidRPr="00387D73">
        <w:rPr>
          <w:rFonts w:hint="eastAsia"/>
          <w:rtl/>
        </w:rPr>
        <w:t>في</w:t>
      </w:r>
      <w:r w:rsidRPr="00387D73">
        <w:rPr>
          <w:rtl/>
        </w:rPr>
        <w:t xml:space="preserve"> </w:t>
      </w:r>
      <w:r w:rsidRPr="00387D73">
        <w:rPr>
          <w:rFonts w:hint="eastAsia"/>
          <w:rtl/>
        </w:rPr>
        <w:t>حدود</w:t>
      </w:r>
      <w:r w:rsidRPr="00387D73">
        <w:rPr>
          <w:rtl/>
        </w:rPr>
        <w:t xml:space="preserve"> </w:t>
      </w:r>
      <w:r w:rsidRPr="00387D73">
        <w:rPr>
          <w:rFonts w:hint="eastAsia"/>
          <w:rtl/>
        </w:rPr>
        <w:t>الموارد</w:t>
      </w:r>
      <w:r w:rsidRPr="00387D73">
        <w:rPr>
          <w:rtl/>
        </w:rPr>
        <w:t xml:space="preserve"> </w:t>
      </w:r>
      <w:r w:rsidRPr="00387D73">
        <w:rPr>
          <w:rFonts w:hint="eastAsia"/>
          <w:rtl/>
        </w:rPr>
        <w:t>المالية</w:t>
      </w:r>
      <w:r w:rsidRPr="00387D73">
        <w:rPr>
          <w:rtl/>
        </w:rPr>
        <w:t xml:space="preserve"> </w:t>
      </w:r>
      <w:r w:rsidRPr="00387D73">
        <w:rPr>
          <w:rFonts w:hint="eastAsia"/>
          <w:rtl/>
        </w:rPr>
        <w:t>المتاحة</w:t>
      </w:r>
      <w:r>
        <w:rPr>
          <w:rFonts w:hint="eastAsia"/>
          <w:rtl/>
        </w:rPr>
        <w:t>،</w:t>
      </w:r>
      <w:r w:rsidRPr="00387D73">
        <w:rPr>
          <w:rtl/>
        </w:rPr>
        <w:t xml:space="preserve"> </w:t>
      </w:r>
      <w:r>
        <w:rPr>
          <w:rFonts w:hint="eastAsia"/>
          <w:rtl/>
        </w:rPr>
        <w:t>و</w:t>
      </w:r>
      <w:r w:rsidRPr="00387D73">
        <w:rPr>
          <w:rFonts w:hint="eastAsia"/>
          <w:rtl/>
        </w:rPr>
        <w:t>بقدر</w:t>
      </w:r>
      <w:r w:rsidRPr="00387D73">
        <w:rPr>
          <w:rtl/>
        </w:rPr>
        <w:t xml:space="preserve"> </w:t>
      </w:r>
      <w:r>
        <w:rPr>
          <w:rFonts w:hint="eastAsia"/>
          <w:rtl/>
        </w:rPr>
        <w:t>الإمكان</w:t>
      </w:r>
      <w:r w:rsidRPr="00387D73">
        <w:rPr>
          <w:rtl/>
        </w:rPr>
        <w:t xml:space="preserve"> </w:t>
      </w:r>
      <w:r w:rsidRPr="00387D73">
        <w:rPr>
          <w:rFonts w:hint="eastAsia"/>
          <w:rtl/>
        </w:rPr>
        <w:t>عملياً</w:t>
      </w:r>
      <w:r>
        <w:rPr>
          <w:rFonts w:hint="eastAsia"/>
          <w:rtl/>
        </w:rPr>
        <w:t>،</w:t>
      </w:r>
      <w:r w:rsidRPr="00387D73">
        <w:rPr>
          <w:rtl/>
        </w:rPr>
        <w:t xml:space="preserve"> </w:t>
      </w:r>
      <w:r w:rsidRPr="00387D73">
        <w:rPr>
          <w:rFonts w:hint="eastAsia"/>
          <w:rtl/>
        </w:rPr>
        <w:t>شغل</w:t>
      </w:r>
      <w:r w:rsidRPr="00387D73">
        <w:rPr>
          <w:rtl/>
        </w:rPr>
        <w:t xml:space="preserve"> </w:t>
      </w:r>
      <w:r w:rsidRPr="00387D73">
        <w:rPr>
          <w:rFonts w:hint="eastAsia"/>
          <w:rtl/>
        </w:rPr>
        <w:t>الوظائف</w:t>
      </w:r>
      <w:r w:rsidRPr="00387D73">
        <w:rPr>
          <w:rtl/>
        </w:rPr>
        <w:t xml:space="preserve"> </w:t>
      </w:r>
      <w:r w:rsidRPr="00387D73">
        <w:rPr>
          <w:rFonts w:hint="eastAsia"/>
          <w:rtl/>
        </w:rPr>
        <w:t>الشاغرة</w:t>
      </w:r>
      <w:r w:rsidRPr="00387D73">
        <w:rPr>
          <w:rtl/>
        </w:rPr>
        <w:t xml:space="preserve"> </w:t>
      </w:r>
      <w:r w:rsidRPr="00387D73">
        <w:rPr>
          <w:rFonts w:hint="eastAsia"/>
          <w:rtl/>
        </w:rPr>
        <w:t>من</w:t>
      </w:r>
      <w:r w:rsidRPr="00387D73">
        <w:rPr>
          <w:rtl/>
        </w:rPr>
        <w:t xml:space="preserve"> </w:t>
      </w:r>
      <w:r w:rsidRPr="00387D73">
        <w:rPr>
          <w:rFonts w:hint="eastAsia"/>
          <w:rtl/>
        </w:rPr>
        <w:t>خلال</w:t>
      </w:r>
      <w:r w:rsidRPr="00387D73">
        <w:rPr>
          <w:rtl/>
        </w:rPr>
        <w:t xml:space="preserve"> </w:t>
      </w:r>
      <w:r w:rsidRPr="00387D73">
        <w:rPr>
          <w:rFonts w:hint="eastAsia"/>
          <w:rtl/>
        </w:rPr>
        <w:t>زيادة</w:t>
      </w:r>
      <w:r w:rsidRPr="00387D73">
        <w:rPr>
          <w:rtl/>
        </w:rPr>
        <w:t xml:space="preserve"> </w:t>
      </w:r>
      <w:r w:rsidRPr="00387D73">
        <w:rPr>
          <w:rFonts w:hint="eastAsia"/>
          <w:rtl/>
        </w:rPr>
        <w:t>تنقل</w:t>
      </w:r>
      <w:r w:rsidRPr="00387D73">
        <w:rPr>
          <w:rtl/>
        </w:rPr>
        <w:t xml:space="preserve"> </w:t>
      </w:r>
      <w:r w:rsidRPr="00387D73">
        <w:rPr>
          <w:rFonts w:hint="eastAsia"/>
          <w:rtl/>
        </w:rPr>
        <w:t>الموظفين</w:t>
      </w:r>
      <w:r>
        <w:rPr>
          <w:rFonts w:hint="cs"/>
          <w:rtl/>
        </w:rPr>
        <w:t> </w:t>
      </w:r>
      <w:r w:rsidRPr="00387D73">
        <w:rPr>
          <w:rFonts w:hint="eastAsia"/>
          <w:rtl/>
        </w:rPr>
        <w:t>الحاليين؛</w:t>
      </w:r>
    </w:p>
    <w:p w:rsidR="00140C3F" w:rsidRPr="00387D73" w:rsidRDefault="00140C3F" w:rsidP="00140C3F">
      <w:pPr>
        <w:rPr>
          <w:rtl/>
        </w:rPr>
      </w:pPr>
      <w:r w:rsidRPr="00387D73">
        <w:t>4</w:t>
      </w:r>
      <w:r w:rsidRPr="00387D73">
        <w:tab/>
      </w:r>
      <w:r w:rsidRPr="00387D73">
        <w:rPr>
          <w:rFonts w:hint="eastAsia"/>
          <w:rtl/>
        </w:rPr>
        <w:t>اقتران</w:t>
      </w:r>
      <w:r w:rsidRPr="00387D73">
        <w:rPr>
          <w:rtl/>
        </w:rPr>
        <w:t xml:space="preserve"> </w:t>
      </w:r>
      <w:r w:rsidRPr="00387D73">
        <w:rPr>
          <w:rFonts w:hint="eastAsia"/>
          <w:rtl/>
        </w:rPr>
        <w:t>التنقل</w:t>
      </w:r>
      <w:r w:rsidRPr="00387D73">
        <w:rPr>
          <w:rtl/>
        </w:rPr>
        <w:t xml:space="preserve"> </w:t>
      </w:r>
      <w:r w:rsidRPr="00387D73">
        <w:rPr>
          <w:rFonts w:hint="eastAsia"/>
          <w:rtl/>
        </w:rPr>
        <w:t>الداخلي</w:t>
      </w:r>
      <w:r w:rsidRPr="00387D73">
        <w:rPr>
          <w:rtl/>
        </w:rPr>
        <w:t xml:space="preserve"> </w:t>
      </w:r>
      <w:r w:rsidRPr="00387D73">
        <w:rPr>
          <w:rFonts w:hint="eastAsia"/>
          <w:rtl/>
        </w:rPr>
        <w:t>بالتدريب</w:t>
      </w:r>
      <w:r w:rsidRPr="00387D73">
        <w:rPr>
          <w:rtl/>
        </w:rPr>
        <w:t xml:space="preserve"> </w:t>
      </w:r>
      <w:r w:rsidRPr="00387D73">
        <w:rPr>
          <w:rFonts w:hint="eastAsia"/>
          <w:rtl/>
        </w:rPr>
        <w:t>بقدر</w:t>
      </w:r>
      <w:r w:rsidRPr="00387D73">
        <w:rPr>
          <w:rtl/>
        </w:rPr>
        <w:t xml:space="preserve"> </w:t>
      </w:r>
      <w:r>
        <w:rPr>
          <w:rFonts w:hint="eastAsia"/>
          <w:rtl/>
        </w:rPr>
        <w:t>ما</w:t>
      </w:r>
      <w:r>
        <w:rPr>
          <w:rtl/>
        </w:rPr>
        <w:t> </w:t>
      </w:r>
      <w:r w:rsidRPr="00387D73">
        <w:rPr>
          <w:rFonts w:hint="eastAsia"/>
          <w:rtl/>
        </w:rPr>
        <w:t>يمكن</w:t>
      </w:r>
      <w:r w:rsidRPr="00387D73">
        <w:rPr>
          <w:rtl/>
        </w:rPr>
        <w:t xml:space="preserve"> </w:t>
      </w:r>
      <w:r w:rsidRPr="00387D73">
        <w:rPr>
          <w:rFonts w:hint="eastAsia"/>
          <w:rtl/>
        </w:rPr>
        <w:t>عملياً</w:t>
      </w:r>
      <w:r w:rsidR="00FA4C22">
        <w:rPr>
          <w:rFonts w:hint="cs"/>
          <w:rtl/>
        </w:rPr>
        <w:t>،</w:t>
      </w:r>
      <w:r w:rsidRPr="00387D73">
        <w:rPr>
          <w:rtl/>
        </w:rPr>
        <w:t xml:space="preserve"> </w:t>
      </w:r>
      <w:r>
        <w:rPr>
          <w:rFonts w:hint="cs"/>
          <w:rtl/>
        </w:rPr>
        <w:t>للتمكن من</w:t>
      </w:r>
      <w:r w:rsidRPr="00387D73">
        <w:rPr>
          <w:rtl/>
        </w:rPr>
        <w:t xml:space="preserve"> </w:t>
      </w:r>
      <w:r w:rsidRPr="00387D73">
        <w:rPr>
          <w:rFonts w:hint="eastAsia"/>
          <w:rtl/>
        </w:rPr>
        <w:t>استخدام</w:t>
      </w:r>
      <w:r w:rsidRPr="00387D73">
        <w:rPr>
          <w:rtl/>
        </w:rPr>
        <w:t xml:space="preserve"> </w:t>
      </w:r>
      <w:r w:rsidRPr="00387D73">
        <w:rPr>
          <w:rFonts w:hint="eastAsia"/>
          <w:rtl/>
        </w:rPr>
        <w:t>الموظفين</w:t>
      </w:r>
      <w:r w:rsidRPr="00387D73">
        <w:rPr>
          <w:rtl/>
        </w:rPr>
        <w:t xml:space="preserve"> </w:t>
      </w:r>
      <w:r>
        <w:rPr>
          <w:rFonts w:hint="cs"/>
          <w:rtl/>
        </w:rPr>
        <w:t>حيثما</w:t>
      </w:r>
      <w:r w:rsidRPr="00387D73">
        <w:rPr>
          <w:rtl/>
        </w:rPr>
        <w:t xml:space="preserve"> </w:t>
      </w:r>
      <w:r w:rsidRPr="00387D73">
        <w:rPr>
          <w:rFonts w:hint="eastAsia"/>
          <w:rtl/>
        </w:rPr>
        <w:t>تشتد</w:t>
      </w:r>
      <w:r w:rsidRPr="00387D73">
        <w:rPr>
          <w:rtl/>
        </w:rPr>
        <w:t xml:space="preserve"> </w:t>
      </w:r>
      <w:r w:rsidRPr="00387D73">
        <w:rPr>
          <w:rFonts w:hint="eastAsia"/>
          <w:rtl/>
        </w:rPr>
        <w:t>الحاجة</w:t>
      </w:r>
      <w:r>
        <w:rPr>
          <w:rFonts w:hint="cs"/>
          <w:rtl/>
        </w:rPr>
        <w:t> </w:t>
      </w:r>
      <w:r w:rsidRPr="00387D73">
        <w:rPr>
          <w:rFonts w:hint="eastAsia"/>
          <w:rtl/>
        </w:rPr>
        <w:t>إليهم؛</w:t>
      </w:r>
    </w:p>
    <w:p w:rsidR="00140C3F" w:rsidRDefault="00140C3F" w:rsidP="00140C3F">
      <w:pPr>
        <w:rPr>
          <w:rtl/>
        </w:rPr>
      </w:pPr>
      <w:r w:rsidRPr="00387D73">
        <w:t>5</w:t>
      </w:r>
      <w:r w:rsidRPr="00387D73">
        <w:tab/>
      </w:r>
      <w:r w:rsidRPr="00387D73">
        <w:rPr>
          <w:rFonts w:hint="eastAsia"/>
          <w:rtl/>
        </w:rPr>
        <w:t>تطبيق</w:t>
      </w:r>
      <w:r w:rsidRPr="00387D73">
        <w:rPr>
          <w:rtl/>
        </w:rPr>
        <w:t xml:space="preserve"> </w:t>
      </w:r>
      <w:r w:rsidRPr="00387D73">
        <w:rPr>
          <w:rFonts w:hint="eastAsia"/>
          <w:rtl/>
        </w:rPr>
        <w:t>التنقل</w:t>
      </w:r>
      <w:r w:rsidRPr="00387D73">
        <w:rPr>
          <w:rtl/>
        </w:rPr>
        <w:t xml:space="preserve"> </w:t>
      </w:r>
      <w:r w:rsidRPr="00387D73">
        <w:rPr>
          <w:rFonts w:hint="eastAsia"/>
          <w:rtl/>
        </w:rPr>
        <w:t>الداخلي</w:t>
      </w:r>
      <w:r w:rsidRPr="00387D73">
        <w:rPr>
          <w:rtl/>
        </w:rPr>
        <w:t xml:space="preserve"> </w:t>
      </w:r>
      <w:r w:rsidRPr="00387D73">
        <w:rPr>
          <w:rFonts w:hint="eastAsia"/>
          <w:rtl/>
        </w:rPr>
        <w:t>بقدر</w:t>
      </w:r>
      <w:r w:rsidRPr="00387D73">
        <w:rPr>
          <w:rtl/>
        </w:rPr>
        <w:t xml:space="preserve"> </w:t>
      </w:r>
      <w:r w:rsidRPr="00387D73">
        <w:rPr>
          <w:rFonts w:hint="eastAsia"/>
          <w:rtl/>
        </w:rPr>
        <w:t>الإمكان</w:t>
      </w:r>
      <w:r>
        <w:rPr>
          <w:rFonts w:hint="cs"/>
          <w:rtl/>
        </w:rPr>
        <w:t xml:space="preserve"> عملياً</w:t>
      </w:r>
      <w:r w:rsidRPr="00387D73">
        <w:rPr>
          <w:rFonts w:hint="eastAsia"/>
          <w:rtl/>
        </w:rPr>
        <w:t>،</w:t>
      </w:r>
      <w:r w:rsidRPr="00387D73">
        <w:rPr>
          <w:rtl/>
        </w:rPr>
        <w:t xml:space="preserve"> </w:t>
      </w:r>
      <w:r w:rsidRPr="00387D73">
        <w:rPr>
          <w:rFonts w:hint="eastAsia"/>
          <w:rtl/>
        </w:rPr>
        <w:t>لتغطية</w:t>
      </w:r>
      <w:r w:rsidRPr="00387D73">
        <w:rPr>
          <w:rtl/>
        </w:rPr>
        <w:t xml:space="preserve"> </w:t>
      </w:r>
      <w:r>
        <w:rPr>
          <w:rFonts w:hint="cs"/>
          <w:rtl/>
        </w:rPr>
        <w:t>الاحتياجات</w:t>
      </w:r>
      <w:r w:rsidRPr="00387D73">
        <w:rPr>
          <w:rtl/>
        </w:rPr>
        <w:t xml:space="preserve"> </w:t>
      </w:r>
      <w:r w:rsidRPr="00387D73">
        <w:rPr>
          <w:rFonts w:hint="eastAsia"/>
          <w:rtl/>
        </w:rPr>
        <w:t>التي</w:t>
      </w:r>
      <w:r w:rsidRPr="00387D73">
        <w:rPr>
          <w:rtl/>
        </w:rPr>
        <w:t xml:space="preserve"> </w:t>
      </w:r>
      <w:r w:rsidRPr="00387D73">
        <w:rPr>
          <w:rFonts w:hint="eastAsia"/>
          <w:rtl/>
        </w:rPr>
        <w:t>تنشأ</w:t>
      </w:r>
      <w:r w:rsidRPr="00387D73">
        <w:rPr>
          <w:rtl/>
        </w:rPr>
        <w:t xml:space="preserve"> </w:t>
      </w:r>
      <w:r w:rsidRPr="00387D73">
        <w:rPr>
          <w:rFonts w:hint="eastAsia"/>
          <w:rtl/>
        </w:rPr>
        <w:t>مع</w:t>
      </w:r>
      <w:r w:rsidRPr="00387D73">
        <w:rPr>
          <w:rtl/>
        </w:rPr>
        <w:t xml:space="preserve"> </w:t>
      </w:r>
      <w:r w:rsidRPr="00387D73">
        <w:rPr>
          <w:rFonts w:hint="eastAsia"/>
          <w:rtl/>
        </w:rPr>
        <w:t>تقاعد</w:t>
      </w:r>
      <w:r w:rsidRPr="00387D73">
        <w:rPr>
          <w:rtl/>
        </w:rPr>
        <w:t xml:space="preserve"> </w:t>
      </w:r>
      <w:r w:rsidRPr="00387D73">
        <w:rPr>
          <w:rFonts w:hint="eastAsia"/>
          <w:rtl/>
        </w:rPr>
        <w:t>الموظفين</w:t>
      </w:r>
      <w:r w:rsidRPr="00387D73">
        <w:rPr>
          <w:rtl/>
        </w:rPr>
        <w:t xml:space="preserve"> </w:t>
      </w:r>
      <w:r w:rsidRPr="00387D73">
        <w:rPr>
          <w:rFonts w:hint="eastAsia"/>
          <w:rtl/>
        </w:rPr>
        <w:t>أو</w:t>
      </w:r>
      <w:r w:rsidRPr="00387D73">
        <w:rPr>
          <w:rtl/>
        </w:rPr>
        <w:t xml:space="preserve"> </w:t>
      </w:r>
      <w:r w:rsidRPr="00387D73">
        <w:rPr>
          <w:rFonts w:hint="eastAsia"/>
          <w:rtl/>
        </w:rPr>
        <w:t>تركهم</w:t>
      </w:r>
      <w:r w:rsidRPr="00387D73">
        <w:rPr>
          <w:rtl/>
        </w:rPr>
        <w:t xml:space="preserve"> </w:t>
      </w:r>
      <w:r w:rsidRPr="00387D73">
        <w:rPr>
          <w:rFonts w:hint="eastAsia"/>
          <w:rtl/>
        </w:rPr>
        <w:t>الخدمة</w:t>
      </w:r>
      <w:r w:rsidRPr="00387D73">
        <w:rPr>
          <w:rtl/>
        </w:rPr>
        <w:t xml:space="preserve"> </w:t>
      </w:r>
      <w:r w:rsidRPr="00387D73">
        <w:rPr>
          <w:rFonts w:hint="eastAsia"/>
          <w:rtl/>
        </w:rPr>
        <w:t>في</w:t>
      </w:r>
      <w:r>
        <w:rPr>
          <w:rFonts w:hint="cs"/>
          <w:rtl/>
        </w:rPr>
        <w:t> </w:t>
      </w:r>
      <w:r w:rsidRPr="00387D73">
        <w:rPr>
          <w:rFonts w:hint="eastAsia"/>
          <w:rtl/>
        </w:rPr>
        <w:t>الاتحاد،</w:t>
      </w:r>
      <w:r w:rsidRPr="00387D73">
        <w:rPr>
          <w:rtl/>
        </w:rPr>
        <w:t xml:space="preserve"> </w:t>
      </w:r>
      <w:r w:rsidRPr="00387D73">
        <w:rPr>
          <w:rFonts w:hint="eastAsia"/>
          <w:rtl/>
        </w:rPr>
        <w:t>وذلك</w:t>
      </w:r>
      <w:r w:rsidRPr="00387D73">
        <w:rPr>
          <w:rtl/>
        </w:rPr>
        <w:t xml:space="preserve"> </w:t>
      </w:r>
      <w:r w:rsidRPr="00387D73">
        <w:rPr>
          <w:rFonts w:hint="eastAsia"/>
          <w:rtl/>
        </w:rPr>
        <w:t>من</w:t>
      </w:r>
      <w:r w:rsidRPr="00387D73">
        <w:rPr>
          <w:rtl/>
        </w:rPr>
        <w:t xml:space="preserve"> </w:t>
      </w:r>
      <w:r w:rsidRPr="00387D73">
        <w:rPr>
          <w:rFonts w:hint="eastAsia"/>
          <w:rtl/>
        </w:rPr>
        <w:t>أجل</w:t>
      </w:r>
      <w:r w:rsidRPr="00387D73">
        <w:rPr>
          <w:rtl/>
        </w:rPr>
        <w:t xml:space="preserve"> </w:t>
      </w:r>
      <w:r w:rsidRPr="00387D73">
        <w:rPr>
          <w:rFonts w:hint="eastAsia"/>
          <w:rtl/>
        </w:rPr>
        <w:t>تخفيض</w:t>
      </w:r>
      <w:r w:rsidRPr="00387D73">
        <w:rPr>
          <w:rtl/>
        </w:rPr>
        <w:t xml:space="preserve"> </w:t>
      </w:r>
      <w:r w:rsidRPr="00387D73">
        <w:rPr>
          <w:rFonts w:hint="eastAsia"/>
          <w:rtl/>
        </w:rPr>
        <w:t>مستويات</w:t>
      </w:r>
      <w:r w:rsidRPr="00387D73">
        <w:rPr>
          <w:rtl/>
        </w:rPr>
        <w:t xml:space="preserve"> </w:t>
      </w:r>
      <w:r w:rsidRPr="00387D73">
        <w:rPr>
          <w:rFonts w:hint="eastAsia"/>
          <w:rtl/>
        </w:rPr>
        <w:t>التوظيف</w:t>
      </w:r>
      <w:r w:rsidRPr="00387D73">
        <w:rPr>
          <w:rtl/>
        </w:rPr>
        <w:t xml:space="preserve"> </w:t>
      </w:r>
      <w:r w:rsidRPr="00387D73">
        <w:rPr>
          <w:rFonts w:hint="eastAsia"/>
          <w:rtl/>
        </w:rPr>
        <w:t>بدون</w:t>
      </w:r>
      <w:r w:rsidRPr="00387D73">
        <w:rPr>
          <w:rtl/>
        </w:rPr>
        <w:t xml:space="preserve"> </w:t>
      </w:r>
      <w:r w:rsidRPr="00387D73">
        <w:rPr>
          <w:rFonts w:hint="eastAsia"/>
          <w:rtl/>
        </w:rPr>
        <w:t>إنهاء</w:t>
      </w:r>
      <w:r w:rsidRPr="00387D73">
        <w:rPr>
          <w:rtl/>
        </w:rPr>
        <w:t xml:space="preserve"> </w:t>
      </w:r>
      <w:r w:rsidRPr="00387D73">
        <w:rPr>
          <w:rFonts w:hint="eastAsia"/>
          <w:rtl/>
        </w:rPr>
        <w:t>العقود</w:t>
      </w:r>
      <w:r>
        <w:rPr>
          <w:rFonts w:hint="cs"/>
          <w:rtl/>
        </w:rPr>
        <w:t>؛</w:t>
      </w:r>
    </w:p>
    <w:p w:rsidR="00140C3F" w:rsidRDefault="00140C3F" w:rsidP="00140C3F">
      <w:pPr>
        <w:rPr>
          <w:rtl/>
        </w:rPr>
      </w:pPr>
      <w:r>
        <w:t>6</w:t>
      </w:r>
      <w:r w:rsidRPr="00F834F0">
        <w:rPr>
          <w:rtl/>
        </w:rPr>
        <w:tab/>
      </w:r>
      <w:r>
        <w:rPr>
          <w:rFonts w:hint="cs"/>
          <w:rtl/>
        </w:rPr>
        <w:t>وفقاً لفقرة "</w:t>
      </w:r>
      <w:r>
        <w:rPr>
          <w:rFonts w:hint="eastAsia"/>
          <w:rtl/>
        </w:rPr>
        <w:t> </w:t>
      </w:r>
      <w:r w:rsidRPr="00F94814">
        <w:rPr>
          <w:rFonts w:hint="cs"/>
          <w:i/>
          <w:iCs/>
          <w:rtl/>
        </w:rPr>
        <w:t>إذ يقـر</w:t>
      </w:r>
      <w:r w:rsidRPr="00760FC3">
        <w:rPr>
          <w:rFonts w:hint="cs"/>
          <w:rtl/>
        </w:rPr>
        <w:t>"</w:t>
      </w:r>
      <w:r>
        <w:rPr>
          <w:rFonts w:hint="cs"/>
          <w:rtl/>
        </w:rPr>
        <w:t xml:space="preserve"> أعلاه</w:t>
      </w:r>
      <w:r w:rsidRPr="0012098A">
        <w:rPr>
          <w:rStyle w:val="FootnoteReference"/>
          <w:rtl/>
        </w:rPr>
        <w:footnoteReference w:customMarkFollows="1" w:id="7"/>
        <w:t>2</w:t>
      </w:r>
      <w:r>
        <w:rPr>
          <w:rFonts w:hint="cs"/>
          <w:rtl/>
        </w:rPr>
        <w:t xml:space="preserve">، </w:t>
      </w:r>
      <w:r w:rsidRPr="00F834F0">
        <w:rPr>
          <w:rFonts w:hint="eastAsia"/>
          <w:rtl/>
        </w:rPr>
        <w:t>أن</w:t>
      </w:r>
      <w:r w:rsidRPr="00F834F0">
        <w:rPr>
          <w:rtl/>
        </w:rPr>
        <w:t xml:space="preserve"> </w:t>
      </w:r>
      <w:r w:rsidRPr="00F834F0">
        <w:rPr>
          <w:rFonts w:hint="eastAsia"/>
          <w:rtl/>
        </w:rPr>
        <w:t>يستمر</w:t>
      </w:r>
      <w:r w:rsidRPr="00F834F0">
        <w:rPr>
          <w:rtl/>
        </w:rPr>
        <w:t xml:space="preserve"> </w:t>
      </w:r>
      <w:r w:rsidRPr="00F834F0">
        <w:rPr>
          <w:rFonts w:hint="eastAsia"/>
          <w:rtl/>
        </w:rPr>
        <w:t>توظيف</w:t>
      </w:r>
      <w:r w:rsidRPr="00F834F0">
        <w:rPr>
          <w:rtl/>
        </w:rPr>
        <w:t xml:space="preserve"> </w:t>
      </w:r>
      <w:r w:rsidRPr="00F834F0">
        <w:rPr>
          <w:rFonts w:hint="eastAsia"/>
          <w:rtl/>
        </w:rPr>
        <w:t>الموظفين</w:t>
      </w:r>
      <w:r w:rsidRPr="00F834F0">
        <w:rPr>
          <w:rtl/>
        </w:rPr>
        <w:t xml:space="preserve"> </w:t>
      </w:r>
      <w:r w:rsidRPr="00F834F0">
        <w:rPr>
          <w:rFonts w:hint="eastAsia"/>
          <w:rtl/>
        </w:rPr>
        <w:t>في</w:t>
      </w:r>
      <w:r w:rsidRPr="00F834F0">
        <w:rPr>
          <w:rtl/>
        </w:rPr>
        <w:t xml:space="preserve"> </w:t>
      </w:r>
      <w:r w:rsidRPr="00F834F0">
        <w:rPr>
          <w:rFonts w:hint="eastAsia"/>
          <w:rtl/>
        </w:rPr>
        <w:t>الفئتين</w:t>
      </w:r>
      <w:r w:rsidRPr="00F834F0">
        <w:rPr>
          <w:rtl/>
        </w:rPr>
        <w:t xml:space="preserve"> </w:t>
      </w:r>
      <w:r w:rsidRPr="00F834F0">
        <w:rPr>
          <w:rFonts w:hint="eastAsia"/>
          <w:rtl/>
        </w:rPr>
        <w:t>الفنية</w:t>
      </w:r>
      <w:r w:rsidRPr="00F834F0">
        <w:rPr>
          <w:rtl/>
        </w:rPr>
        <w:t xml:space="preserve"> </w:t>
      </w:r>
      <w:r w:rsidRPr="00F834F0">
        <w:rPr>
          <w:rFonts w:hint="eastAsia"/>
          <w:rtl/>
        </w:rPr>
        <w:t>وما</w:t>
      </w:r>
      <w:r w:rsidRPr="00F834F0">
        <w:rPr>
          <w:rtl/>
        </w:rPr>
        <w:t> </w:t>
      </w:r>
      <w:r w:rsidRPr="00F834F0">
        <w:rPr>
          <w:rFonts w:hint="eastAsia"/>
          <w:rtl/>
        </w:rPr>
        <w:t>فوقها</w:t>
      </w:r>
      <w:r w:rsidRPr="00F834F0">
        <w:rPr>
          <w:rtl/>
        </w:rPr>
        <w:t xml:space="preserve"> </w:t>
      </w:r>
      <w:r w:rsidRPr="00F834F0">
        <w:rPr>
          <w:rFonts w:hint="eastAsia"/>
          <w:rtl/>
        </w:rPr>
        <w:t>على</w:t>
      </w:r>
      <w:r w:rsidRPr="00F834F0">
        <w:rPr>
          <w:rtl/>
        </w:rPr>
        <w:t xml:space="preserve"> </w:t>
      </w:r>
      <w:r w:rsidRPr="00F834F0">
        <w:rPr>
          <w:rFonts w:hint="eastAsia"/>
          <w:rtl/>
        </w:rPr>
        <w:t>أساس</w:t>
      </w:r>
      <w:r w:rsidRPr="00F834F0">
        <w:rPr>
          <w:rtl/>
        </w:rPr>
        <w:t xml:space="preserve"> </w:t>
      </w:r>
      <w:r>
        <w:rPr>
          <w:rFonts w:hint="eastAsia"/>
          <w:rtl/>
        </w:rPr>
        <w:t>دولي</w:t>
      </w:r>
      <w:r w:rsidRPr="00F834F0">
        <w:rPr>
          <w:rFonts w:hint="eastAsia"/>
          <w:rtl/>
        </w:rPr>
        <w:t>،</w:t>
      </w:r>
      <w:r w:rsidRPr="00F834F0">
        <w:rPr>
          <w:rtl/>
        </w:rPr>
        <w:t xml:space="preserve"> </w:t>
      </w:r>
      <w:r w:rsidRPr="00F834F0">
        <w:rPr>
          <w:rFonts w:hint="eastAsia"/>
          <w:rtl/>
        </w:rPr>
        <w:t>وأن</w:t>
      </w:r>
      <w:r w:rsidRPr="00F834F0">
        <w:rPr>
          <w:rtl/>
        </w:rPr>
        <w:t xml:space="preserve"> </w:t>
      </w:r>
      <w:r w:rsidRPr="00F834F0">
        <w:rPr>
          <w:rFonts w:hint="eastAsia"/>
          <w:rtl/>
        </w:rPr>
        <w:t>يجري</w:t>
      </w:r>
      <w:r w:rsidRPr="00F834F0">
        <w:rPr>
          <w:rtl/>
        </w:rPr>
        <w:t xml:space="preserve"> </w:t>
      </w:r>
      <w:r w:rsidRPr="00F834F0">
        <w:rPr>
          <w:rFonts w:hint="eastAsia"/>
          <w:rtl/>
        </w:rPr>
        <w:t>الإعلان</w:t>
      </w:r>
      <w:r w:rsidRPr="00F834F0">
        <w:rPr>
          <w:rtl/>
        </w:rPr>
        <w:t xml:space="preserve"> </w:t>
      </w:r>
      <w:r w:rsidRPr="00F834F0">
        <w:rPr>
          <w:rFonts w:hint="eastAsia"/>
          <w:rtl/>
        </w:rPr>
        <w:t>عن</w:t>
      </w:r>
      <w:r w:rsidRPr="00F834F0">
        <w:rPr>
          <w:rtl/>
        </w:rPr>
        <w:t xml:space="preserve"> </w:t>
      </w:r>
      <w:r w:rsidRPr="00F834F0">
        <w:rPr>
          <w:rFonts w:hint="eastAsia"/>
          <w:rtl/>
        </w:rPr>
        <w:t>الوظائف</w:t>
      </w:r>
      <w:r w:rsidRPr="00F834F0">
        <w:rPr>
          <w:rtl/>
        </w:rPr>
        <w:t xml:space="preserve"> </w:t>
      </w:r>
      <w:r w:rsidRPr="00F834F0">
        <w:rPr>
          <w:rFonts w:hint="eastAsia"/>
          <w:rtl/>
        </w:rPr>
        <w:t>المحددة</w:t>
      </w:r>
      <w:r w:rsidRPr="00F834F0">
        <w:rPr>
          <w:rtl/>
        </w:rPr>
        <w:t xml:space="preserve"> </w:t>
      </w:r>
      <w:r w:rsidRPr="00F834F0">
        <w:rPr>
          <w:rFonts w:hint="eastAsia"/>
          <w:rtl/>
        </w:rPr>
        <w:t>من</w:t>
      </w:r>
      <w:r w:rsidRPr="00F834F0">
        <w:rPr>
          <w:rtl/>
        </w:rPr>
        <w:t xml:space="preserve"> </w:t>
      </w:r>
      <w:r w:rsidRPr="00F834F0">
        <w:rPr>
          <w:rFonts w:hint="eastAsia"/>
          <w:rtl/>
        </w:rPr>
        <w:t>أجل</w:t>
      </w:r>
      <w:r w:rsidRPr="00F834F0">
        <w:rPr>
          <w:rtl/>
        </w:rPr>
        <w:t xml:space="preserve"> </w:t>
      </w:r>
      <w:r w:rsidRPr="00F834F0">
        <w:rPr>
          <w:rFonts w:hint="eastAsia"/>
          <w:rtl/>
        </w:rPr>
        <w:t>التوظيف</w:t>
      </w:r>
      <w:r w:rsidRPr="00F834F0">
        <w:rPr>
          <w:rtl/>
        </w:rPr>
        <w:t xml:space="preserve"> </w:t>
      </w:r>
      <w:r w:rsidRPr="00F834F0">
        <w:rPr>
          <w:rFonts w:hint="eastAsia"/>
          <w:rtl/>
        </w:rPr>
        <w:t>الخارجي</w:t>
      </w:r>
      <w:r w:rsidRPr="00F834F0">
        <w:rPr>
          <w:rtl/>
        </w:rPr>
        <w:t xml:space="preserve"> </w:t>
      </w:r>
      <w:r w:rsidRPr="00F834F0">
        <w:rPr>
          <w:rFonts w:hint="eastAsia"/>
          <w:rtl/>
        </w:rPr>
        <w:t>على</w:t>
      </w:r>
      <w:r w:rsidRPr="00F834F0">
        <w:rPr>
          <w:rtl/>
        </w:rPr>
        <w:t xml:space="preserve"> </w:t>
      </w:r>
      <w:r w:rsidRPr="00F834F0">
        <w:rPr>
          <w:rFonts w:hint="eastAsia"/>
          <w:rtl/>
        </w:rPr>
        <w:t>أوسع</w:t>
      </w:r>
      <w:r w:rsidRPr="00F834F0">
        <w:rPr>
          <w:rtl/>
        </w:rPr>
        <w:t xml:space="preserve"> </w:t>
      </w:r>
      <w:r w:rsidRPr="00F834F0">
        <w:rPr>
          <w:rFonts w:hint="eastAsia"/>
          <w:rtl/>
        </w:rPr>
        <w:t>نطاق</w:t>
      </w:r>
      <w:r w:rsidRPr="00F834F0">
        <w:rPr>
          <w:rtl/>
        </w:rPr>
        <w:t xml:space="preserve"> </w:t>
      </w:r>
      <w:r w:rsidRPr="00F834F0">
        <w:rPr>
          <w:rFonts w:hint="eastAsia"/>
          <w:rtl/>
        </w:rPr>
        <w:t>ممكن</w:t>
      </w:r>
      <w:r w:rsidRPr="00F834F0">
        <w:rPr>
          <w:rtl/>
        </w:rPr>
        <w:t xml:space="preserve"> </w:t>
      </w:r>
      <w:r w:rsidRPr="00F834F0">
        <w:rPr>
          <w:rFonts w:hint="eastAsia"/>
          <w:rtl/>
        </w:rPr>
        <w:t>وأن</w:t>
      </w:r>
      <w:r w:rsidRPr="00F834F0">
        <w:rPr>
          <w:rtl/>
        </w:rPr>
        <w:t xml:space="preserve"> </w:t>
      </w:r>
      <w:r w:rsidRPr="00F834F0">
        <w:rPr>
          <w:rFonts w:hint="eastAsia"/>
          <w:rtl/>
        </w:rPr>
        <w:t>ترسل</w:t>
      </w:r>
      <w:r w:rsidRPr="00F834F0">
        <w:rPr>
          <w:rtl/>
        </w:rPr>
        <w:t xml:space="preserve"> </w:t>
      </w:r>
      <w:r w:rsidRPr="00F834F0">
        <w:rPr>
          <w:rFonts w:hint="eastAsia"/>
          <w:rtl/>
        </w:rPr>
        <w:t>إعلانات</w:t>
      </w:r>
      <w:r w:rsidRPr="00F834F0">
        <w:rPr>
          <w:rtl/>
        </w:rPr>
        <w:t xml:space="preserve"> </w:t>
      </w:r>
      <w:r w:rsidRPr="00F834F0">
        <w:rPr>
          <w:rFonts w:hint="eastAsia"/>
          <w:rtl/>
        </w:rPr>
        <w:t>الوظائف</w:t>
      </w:r>
      <w:r w:rsidRPr="00F834F0">
        <w:rPr>
          <w:rtl/>
        </w:rPr>
        <w:t xml:space="preserve"> </w:t>
      </w:r>
      <w:r w:rsidRPr="00F834F0">
        <w:rPr>
          <w:rFonts w:hint="eastAsia"/>
          <w:rtl/>
        </w:rPr>
        <w:t>الشاغرة</w:t>
      </w:r>
      <w:r w:rsidRPr="00F834F0">
        <w:rPr>
          <w:rtl/>
        </w:rPr>
        <w:t xml:space="preserve"> </w:t>
      </w:r>
      <w:r w:rsidRPr="00F834F0">
        <w:rPr>
          <w:rFonts w:hint="eastAsia"/>
          <w:rtl/>
        </w:rPr>
        <w:t>إلى</w:t>
      </w:r>
      <w:r w:rsidRPr="00F834F0">
        <w:rPr>
          <w:rtl/>
        </w:rPr>
        <w:t xml:space="preserve"> </w:t>
      </w:r>
      <w:r w:rsidRPr="00F834F0">
        <w:rPr>
          <w:rFonts w:hint="eastAsia"/>
          <w:rtl/>
        </w:rPr>
        <w:t>جميع</w:t>
      </w:r>
      <w:r w:rsidRPr="00F834F0">
        <w:rPr>
          <w:rtl/>
        </w:rPr>
        <w:t xml:space="preserve"> </w:t>
      </w:r>
      <w:r w:rsidRPr="00F834F0">
        <w:rPr>
          <w:rFonts w:hint="eastAsia"/>
          <w:rtl/>
        </w:rPr>
        <w:t>إدارات</w:t>
      </w:r>
      <w:r w:rsidRPr="00F834F0">
        <w:rPr>
          <w:rtl/>
        </w:rPr>
        <w:t xml:space="preserve"> </w:t>
      </w:r>
      <w:r w:rsidRPr="00F834F0">
        <w:rPr>
          <w:rFonts w:hint="eastAsia"/>
          <w:rtl/>
        </w:rPr>
        <w:t>الدول</w:t>
      </w:r>
      <w:r w:rsidRPr="00F834F0">
        <w:rPr>
          <w:rtl/>
        </w:rPr>
        <w:t xml:space="preserve"> </w:t>
      </w:r>
      <w:r w:rsidRPr="00F834F0">
        <w:rPr>
          <w:rFonts w:hint="eastAsia"/>
          <w:rtl/>
        </w:rPr>
        <w:t>الأعضاء</w:t>
      </w:r>
      <w:r w:rsidRPr="00F834F0">
        <w:rPr>
          <w:rtl/>
        </w:rPr>
        <w:t xml:space="preserve"> </w:t>
      </w:r>
      <w:r w:rsidRPr="00F834F0">
        <w:rPr>
          <w:rFonts w:hint="eastAsia"/>
          <w:rtl/>
        </w:rPr>
        <w:t>في</w:t>
      </w:r>
      <w:r w:rsidRPr="00F834F0">
        <w:rPr>
          <w:rtl/>
        </w:rPr>
        <w:t xml:space="preserve"> </w:t>
      </w:r>
      <w:r w:rsidRPr="00F834F0">
        <w:rPr>
          <w:rFonts w:hint="eastAsia"/>
          <w:rtl/>
        </w:rPr>
        <w:t>الاتحاد؛</w:t>
      </w:r>
      <w:r w:rsidRPr="00F834F0">
        <w:rPr>
          <w:rtl/>
        </w:rPr>
        <w:t xml:space="preserve"> </w:t>
      </w:r>
      <w:r w:rsidRPr="00F834F0">
        <w:rPr>
          <w:rFonts w:hint="eastAsia"/>
          <w:rtl/>
        </w:rPr>
        <w:t>ويجب</w:t>
      </w:r>
      <w:r w:rsidRPr="00F834F0">
        <w:rPr>
          <w:rtl/>
        </w:rPr>
        <w:t xml:space="preserve"> </w:t>
      </w:r>
      <w:r w:rsidRPr="00F834F0">
        <w:rPr>
          <w:rFonts w:hint="eastAsia"/>
          <w:rtl/>
        </w:rPr>
        <w:t>مع</w:t>
      </w:r>
      <w:r w:rsidRPr="00F834F0">
        <w:rPr>
          <w:rtl/>
        </w:rPr>
        <w:t xml:space="preserve"> </w:t>
      </w:r>
      <w:r w:rsidRPr="00F834F0">
        <w:rPr>
          <w:rFonts w:hint="eastAsia"/>
          <w:rtl/>
        </w:rPr>
        <w:t>ذلك</w:t>
      </w:r>
      <w:r w:rsidRPr="00F834F0">
        <w:rPr>
          <w:rtl/>
        </w:rPr>
        <w:t xml:space="preserve"> </w:t>
      </w:r>
      <w:r w:rsidRPr="00F834F0">
        <w:rPr>
          <w:rFonts w:hint="eastAsia"/>
          <w:rtl/>
        </w:rPr>
        <w:t>الاستمرار</w:t>
      </w:r>
      <w:r w:rsidRPr="00F834F0">
        <w:rPr>
          <w:rtl/>
        </w:rPr>
        <w:t xml:space="preserve"> </w:t>
      </w:r>
      <w:r w:rsidRPr="00F834F0">
        <w:rPr>
          <w:rFonts w:hint="eastAsia"/>
          <w:rtl/>
        </w:rPr>
        <w:t>في</w:t>
      </w:r>
      <w:r w:rsidRPr="00F834F0">
        <w:rPr>
          <w:rtl/>
        </w:rPr>
        <w:t xml:space="preserve"> </w:t>
      </w:r>
      <w:r w:rsidRPr="00F834F0">
        <w:rPr>
          <w:rFonts w:hint="eastAsia"/>
          <w:rtl/>
        </w:rPr>
        <w:t>توفير</w:t>
      </w:r>
      <w:r w:rsidRPr="00F834F0">
        <w:rPr>
          <w:rtl/>
        </w:rPr>
        <w:t xml:space="preserve"> </w:t>
      </w:r>
      <w:r w:rsidRPr="00F834F0">
        <w:rPr>
          <w:rFonts w:hint="eastAsia"/>
          <w:rtl/>
        </w:rPr>
        <w:t>فرص</w:t>
      </w:r>
      <w:r w:rsidRPr="00F834F0">
        <w:rPr>
          <w:rtl/>
        </w:rPr>
        <w:t xml:space="preserve"> </w:t>
      </w:r>
      <w:r w:rsidRPr="00F834F0">
        <w:rPr>
          <w:rFonts w:hint="eastAsia"/>
          <w:rtl/>
        </w:rPr>
        <w:t>الترقية</w:t>
      </w:r>
      <w:r w:rsidRPr="00F834F0">
        <w:rPr>
          <w:rtl/>
        </w:rPr>
        <w:t xml:space="preserve"> </w:t>
      </w:r>
      <w:r w:rsidRPr="00F834F0">
        <w:rPr>
          <w:rFonts w:hint="eastAsia"/>
          <w:rtl/>
        </w:rPr>
        <w:t>المعقولة</w:t>
      </w:r>
      <w:r w:rsidRPr="00F834F0">
        <w:rPr>
          <w:rtl/>
        </w:rPr>
        <w:t xml:space="preserve"> </w:t>
      </w:r>
      <w:r w:rsidRPr="00F834F0">
        <w:rPr>
          <w:rFonts w:hint="eastAsia"/>
          <w:rtl/>
        </w:rPr>
        <w:t>للموظفين</w:t>
      </w:r>
      <w:r w:rsidRPr="00F834F0">
        <w:rPr>
          <w:rtl/>
        </w:rPr>
        <w:t> </w:t>
      </w:r>
      <w:r w:rsidRPr="00F834F0">
        <w:rPr>
          <w:rFonts w:hint="eastAsia"/>
          <w:rtl/>
        </w:rPr>
        <w:t>الحاليين؛</w:t>
      </w:r>
    </w:p>
    <w:p w:rsidR="00140C3F" w:rsidRDefault="00140C3F" w:rsidP="00140C3F">
      <w:pPr>
        <w:rPr>
          <w:rtl/>
        </w:rPr>
      </w:pPr>
      <w:r>
        <w:t>7</w:t>
      </w:r>
      <w:r w:rsidRPr="006C10A9">
        <w:rPr>
          <w:rtl/>
        </w:rPr>
        <w:tab/>
      </w:r>
      <w:r w:rsidRPr="006C10A9">
        <w:rPr>
          <w:rFonts w:hint="eastAsia"/>
          <w:rtl/>
        </w:rPr>
        <w:t>أن</w:t>
      </w:r>
      <w:r w:rsidRPr="006C10A9">
        <w:rPr>
          <w:rtl/>
        </w:rPr>
        <w:t xml:space="preserve"> </w:t>
      </w:r>
      <w:r w:rsidRPr="006C10A9">
        <w:rPr>
          <w:rFonts w:hint="eastAsia"/>
          <w:rtl/>
        </w:rPr>
        <w:t>تكون</w:t>
      </w:r>
      <w:r w:rsidRPr="006C10A9">
        <w:rPr>
          <w:rtl/>
        </w:rPr>
        <w:t xml:space="preserve"> </w:t>
      </w:r>
      <w:r w:rsidRPr="006C10A9">
        <w:rPr>
          <w:rFonts w:hint="eastAsia"/>
          <w:rtl/>
        </w:rPr>
        <w:t>الأفضلية</w:t>
      </w:r>
      <w:r w:rsidRPr="006C10A9">
        <w:rPr>
          <w:rtl/>
        </w:rPr>
        <w:t xml:space="preserve"> </w:t>
      </w:r>
      <w:r w:rsidRPr="006C10A9">
        <w:rPr>
          <w:rFonts w:hint="eastAsia"/>
          <w:rtl/>
        </w:rPr>
        <w:t>للمرشحين</w:t>
      </w:r>
      <w:r w:rsidRPr="006C10A9">
        <w:rPr>
          <w:rtl/>
        </w:rPr>
        <w:t xml:space="preserve"> </w:t>
      </w:r>
      <w:r w:rsidRPr="006C10A9">
        <w:rPr>
          <w:rFonts w:hint="eastAsia"/>
          <w:rtl/>
        </w:rPr>
        <w:t>المتقدمين</w:t>
      </w:r>
      <w:r w:rsidRPr="006C10A9">
        <w:rPr>
          <w:rtl/>
        </w:rPr>
        <w:t xml:space="preserve"> </w:t>
      </w:r>
      <w:r w:rsidRPr="006C10A9">
        <w:rPr>
          <w:rFonts w:hint="eastAsia"/>
          <w:rtl/>
        </w:rPr>
        <w:t>من</w:t>
      </w:r>
      <w:r w:rsidRPr="006C10A9">
        <w:rPr>
          <w:rtl/>
        </w:rPr>
        <w:t xml:space="preserve"> </w:t>
      </w:r>
      <w:r w:rsidRPr="006C10A9">
        <w:rPr>
          <w:rFonts w:hint="eastAsia"/>
          <w:rtl/>
        </w:rPr>
        <w:t>مناطق</w:t>
      </w:r>
      <w:r w:rsidRPr="006C10A9">
        <w:rPr>
          <w:rtl/>
        </w:rPr>
        <w:t xml:space="preserve"> </w:t>
      </w:r>
      <w:r w:rsidRPr="006C10A9">
        <w:rPr>
          <w:rFonts w:hint="eastAsia"/>
          <w:rtl/>
        </w:rPr>
        <w:t>العالم</w:t>
      </w:r>
      <w:r w:rsidRPr="006C10A9">
        <w:rPr>
          <w:rtl/>
        </w:rPr>
        <w:t xml:space="preserve"> </w:t>
      </w:r>
      <w:r w:rsidRPr="006C10A9">
        <w:rPr>
          <w:rFonts w:hint="eastAsia"/>
          <w:rtl/>
        </w:rPr>
        <w:t>الممثلة</w:t>
      </w:r>
      <w:r w:rsidRPr="006C10A9">
        <w:rPr>
          <w:rtl/>
        </w:rPr>
        <w:t xml:space="preserve"> </w:t>
      </w:r>
      <w:r w:rsidRPr="006C10A9">
        <w:rPr>
          <w:rFonts w:hint="eastAsia"/>
          <w:rtl/>
        </w:rPr>
        <w:t>تمثيلاً</w:t>
      </w:r>
      <w:r w:rsidRPr="006C10A9">
        <w:rPr>
          <w:rtl/>
        </w:rPr>
        <w:t xml:space="preserve"> </w:t>
      </w:r>
      <w:r>
        <w:rPr>
          <w:rFonts w:hint="eastAsia"/>
          <w:rtl/>
        </w:rPr>
        <w:t>ضعيفاً</w:t>
      </w:r>
      <w:r w:rsidRPr="006C10A9">
        <w:rPr>
          <w:rtl/>
        </w:rPr>
        <w:t xml:space="preserve"> </w:t>
      </w:r>
      <w:r w:rsidRPr="006C10A9">
        <w:rPr>
          <w:rFonts w:hint="eastAsia"/>
          <w:rtl/>
        </w:rPr>
        <w:t>في</w:t>
      </w:r>
      <w:r w:rsidRPr="006C10A9">
        <w:rPr>
          <w:rtl/>
        </w:rPr>
        <w:t xml:space="preserve"> </w:t>
      </w:r>
      <w:r w:rsidRPr="006C10A9">
        <w:rPr>
          <w:rFonts w:hint="eastAsia"/>
          <w:rtl/>
        </w:rPr>
        <w:t>ملاك</w:t>
      </w:r>
      <w:r w:rsidRPr="006C10A9">
        <w:rPr>
          <w:rtl/>
        </w:rPr>
        <w:t xml:space="preserve"> </w:t>
      </w:r>
      <w:r w:rsidRPr="006C10A9">
        <w:rPr>
          <w:rFonts w:hint="eastAsia"/>
          <w:rtl/>
        </w:rPr>
        <w:t>موظفي</w:t>
      </w:r>
      <w:r w:rsidRPr="006C10A9">
        <w:rPr>
          <w:rtl/>
        </w:rPr>
        <w:t xml:space="preserve"> </w:t>
      </w:r>
      <w:r w:rsidRPr="006C10A9">
        <w:rPr>
          <w:rFonts w:hint="eastAsia"/>
          <w:rtl/>
        </w:rPr>
        <w:t>الاتحاد،</w:t>
      </w:r>
      <w:r w:rsidRPr="006C10A9">
        <w:rPr>
          <w:rtl/>
        </w:rPr>
        <w:t xml:space="preserve"> </w:t>
      </w:r>
      <w:r w:rsidRPr="006C10A9">
        <w:rPr>
          <w:rFonts w:hint="eastAsia"/>
          <w:rtl/>
        </w:rPr>
        <w:t>عندما</w:t>
      </w:r>
      <w:r w:rsidRPr="006C10A9">
        <w:rPr>
          <w:rtl/>
        </w:rPr>
        <w:t xml:space="preserve"> </w:t>
      </w:r>
      <w:r w:rsidRPr="006C10A9">
        <w:rPr>
          <w:rFonts w:hint="eastAsia"/>
          <w:rtl/>
        </w:rPr>
        <w:t>يكون</w:t>
      </w:r>
      <w:r w:rsidRPr="006C10A9">
        <w:rPr>
          <w:rtl/>
        </w:rPr>
        <w:t xml:space="preserve"> </w:t>
      </w:r>
      <w:r w:rsidRPr="006C10A9">
        <w:rPr>
          <w:rFonts w:hint="eastAsia"/>
          <w:rtl/>
        </w:rPr>
        <w:t>ملء</w:t>
      </w:r>
      <w:r w:rsidRPr="006C10A9">
        <w:rPr>
          <w:rtl/>
        </w:rPr>
        <w:t xml:space="preserve"> </w:t>
      </w:r>
      <w:r w:rsidRPr="006C10A9">
        <w:rPr>
          <w:rFonts w:hint="eastAsia"/>
          <w:rtl/>
        </w:rPr>
        <w:t>الوظائف</w:t>
      </w:r>
      <w:r w:rsidRPr="006C10A9">
        <w:rPr>
          <w:rtl/>
        </w:rPr>
        <w:t xml:space="preserve"> </w:t>
      </w:r>
      <w:r w:rsidRPr="006C10A9">
        <w:rPr>
          <w:rFonts w:hint="eastAsia"/>
          <w:rtl/>
        </w:rPr>
        <w:t>الشاغرة</w:t>
      </w:r>
      <w:r w:rsidRPr="006C10A9">
        <w:rPr>
          <w:rtl/>
        </w:rPr>
        <w:t xml:space="preserve"> </w:t>
      </w:r>
      <w:r w:rsidRPr="006C10A9">
        <w:rPr>
          <w:rFonts w:hint="eastAsia"/>
          <w:rtl/>
        </w:rPr>
        <w:t>عن</w:t>
      </w:r>
      <w:r w:rsidRPr="006C10A9">
        <w:rPr>
          <w:rtl/>
        </w:rPr>
        <w:t xml:space="preserve"> </w:t>
      </w:r>
      <w:r w:rsidRPr="006C10A9">
        <w:rPr>
          <w:rFonts w:hint="eastAsia"/>
          <w:rtl/>
        </w:rPr>
        <w:t>طريق</w:t>
      </w:r>
      <w:r w:rsidRPr="006C10A9">
        <w:rPr>
          <w:rtl/>
        </w:rPr>
        <w:t xml:space="preserve"> </w:t>
      </w:r>
      <w:r w:rsidRPr="006C10A9">
        <w:rPr>
          <w:rFonts w:hint="eastAsia"/>
          <w:rtl/>
        </w:rPr>
        <w:t>التوظيف</w:t>
      </w:r>
      <w:r w:rsidRPr="006C10A9">
        <w:rPr>
          <w:rtl/>
        </w:rPr>
        <w:t xml:space="preserve"> </w:t>
      </w:r>
      <w:r w:rsidRPr="006C10A9">
        <w:rPr>
          <w:rFonts w:hint="eastAsia"/>
          <w:rtl/>
        </w:rPr>
        <w:t>الدولي</w:t>
      </w:r>
      <w:r w:rsidRPr="006C10A9">
        <w:rPr>
          <w:rtl/>
        </w:rPr>
        <w:t xml:space="preserve"> </w:t>
      </w:r>
      <w:r w:rsidRPr="006C10A9">
        <w:rPr>
          <w:rFonts w:hint="eastAsia"/>
          <w:rtl/>
        </w:rPr>
        <w:t>وعندما</w:t>
      </w:r>
      <w:r w:rsidRPr="006C10A9">
        <w:rPr>
          <w:rtl/>
        </w:rPr>
        <w:t xml:space="preserve"> </w:t>
      </w:r>
      <w:r w:rsidRPr="006C10A9">
        <w:rPr>
          <w:rFonts w:hint="eastAsia"/>
          <w:rtl/>
        </w:rPr>
        <w:t>يتعين</w:t>
      </w:r>
      <w:r w:rsidRPr="006C10A9">
        <w:rPr>
          <w:rtl/>
        </w:rPr>
        <w:t xml:space="preserve"> </w:t>
      </w:r>
      <w:r w:rsidRPr="006C10A9">
        <w:rPr>
          <w:rFonts w:hint="eastAsia"/>
          <w:rtl/>
        </w:rPr>
        <w:t>الاختيار</w:t>
      </w:r>
      <w:r w:rsidRPr="006C10A9">
        <w:rPr>
          <w:rtl/>
        </w:rPr>
        <w:t xml:space="preserve"> </w:t>
      </w:r>
      <w:r w:rsidRPr="006C10A9">
        <w:rPr>
          <w:rFonts w:hint="eastAsia"/>
          <w:rtl/>
        </w:rPr>
        <w:t>من</w:t>
      </w:r>
      <w:r w:rsidRPr="006C10A9">
        <w:rPr>
          <w:rtl/>
        </w:rPr>
        <w:t xml:space="preserve"> </w:t>
      </w:r>
      <w:r w:rsidRPr="006C10A9">
        <w:rPr>
          <w:rFonts w:hint="eastAsia"/>
          <w:rtl/>
        </w:rPr>
        <w:t>بين</w:t>
      </w:r>
      <w:r w:rsidRPr="006C10A9">
        <w:rPr>
          <w:rtl/>
        </w:rPr>
        <w:t xml:space="preserve"> </w:t>
      </w:r>
      <w:r w:rsidRPr="006C10A9">
        <w:rPr>
          <w:rFonts w:hint="eastAsia"/>
          <w:rtl/>
        </w:rPr>
        <w:t>عدة</w:t>
      </w:r>
      <w:r w:rsidRPr="006C10A9">
        <w:rPr>
          <w:rtl/>
        </w:rPr>
        <w:t xml:space="preserve"> </w:t>
      </w:r>
      <w:r w:rsidRPr="006C10A9">
        <w:rPr>
          <w:rFonts w:hint="eastAsia"/>
          <w:rtl/>
        </w:rPr>
        <w:t>مرشحين</w:t>
      </w:r>
      <w:r w:rsidRPr="006C10A9">
        <w:rPr>
          <w:rtl/>
        </w:rPr>
        <w:t xml:space="preserve"> </w:t>
      </w:r>
      <w:r w:rsidRPr="006C10A9">
        <w:rPr>
          <w:rFonts w:hint="eastAsia"/>
          <w:rtl/>
        </w:rPr>
        <w:t>تتوافر</w:t>
      </w:r>
      <w:r w:rsidRPr="006C10A9">
        <w:rPr>
          <w:rtl/>
        </w:rPr>
        <w:t xml:space="preserve"> </w:t>
      </w:r>
      <w:r w:rsidRPr="006C10A9">
        <w:rPr>
          <w:rFonts w:hint="eastAsia"/>
          <w:rtl/>
        </w:rPr>
        <w:t>فيهم</w:t>
      </w:r>
      <w:r w:rsidRPr="006C10A9">
        <w:rPr>
          <w:rtl/>
        </w:rPr>
        <w:t xml:space="preserve"> </w:t>
      </w:r>
      <w:r w:rsidRPr="006C10A9">
        <w:rPr>
          <w:rFonts w:hint="eastAsia"/>
          <w:rtl/>
        </w:rPr>
        <w:t>المؤهلات</w:t>
      </w:r>
      <w:r w:rsidRPr="006C10A9">
        <w:rPr>
          <w:rtl/>
        </w:rPr>
        <w:t xml:space="preserve"> </w:t>
      </w:r>
      <w:r w:rsidRPr="006C10A9">
        <w:rPr>
          <w:rFonts w:hint="eastAsia"/>
          <w:rtl/>
        </w:rPr>
        <w:t>المطلوبة</w:t>
      </w:r>
      <w:r w:rsidRPr="006C10A9">
        <w:rPr>
          <w:rtl/>
        </w:rPr>
        <w:t xml:space="preserve"> </w:t>
      </w:r>
      <w:r w:rsidRPr="006C10A9">
        <w:rPr>
          <w:rFonts w:hint="eastAsia"/>
          <w:rtl/>
        </w:rPr>
        <w:t>للوظيفة</w:t>
      </w:r>
      <w:r>
        <w:rPr>
          <w:rFonts w:hint="cs"/>
          <w:rtl/>
        </w:rPr>
        <w:t>،</w:t>
      </w:r>
      <w:r>
        <w:rPr>
          <w:rtl/>
        </w:rPr>
        <w:t xml:space="preserve"> </w:t>
      </w:r>
      <w:r>
        <w:rPr>
          <w:rFonts w:hint="eastAsia"/>
          <w:rtl/>
        </w:rPr>
        <w:t>مع</w:t>
      </w:r>
      <w:r>
        <w:rPr>
          <w:rtl/>
        </w:rPr>
        <w:t xml:space="preserve"> </w:t>
      </w:r>
      <w:r w:rsidRPr="006C10A9">
        <w:rPr>
          <w:rFonts w:hint="eastAsia"/>
          <w:rtl/>
        </w:rPr>
        <w:t>مراعاة</w:t>
      </w:r>
      <w:r w:rsidRPr="006C10A9">
        <w:rPr>
          <w:rtl/>
        </w:rPr>
        <w:t xml:space="preserve"> </w:t>
      </w:r>
      <w:r w:rsidRPr="006C10A9">
        <w:rPr>
          <w:rFonts w:hint="eastAsia"/>
          <w:rtl/>
        </w:rPr>
        <w:t>التوازن</w:t>
      </w:r>
      <w:r w:rsidRPr="006C10A9">
        <w:rPr>
          <w:rtl/>
        </w:rPr>
        <w:t xml:space="preserve"> </w:t>
      </w:r>
      <w:r w:rsidRPr="006C10A9">
        <w:rPr>
          <w:rFonts w:hint="eastAsia"/>
          <w:rtl/>
        </w:rPr>
        <w:t>المنشود</w:t>
      </w:r>
      <w:r w:rsidRPr="006C10A9">
        <w:rPr>
          <w:rtl/>
        </w:rPr>
        <w:t xml:space="preserve"> </w:t>
      </w:r>
      <w:r w:rsidRPr="006C10A9">
        <w:rPr>
          <w:rFonts w:hint="eastAsia"/>
          <w:rtl/>
        </w:rPr>
        <w:t>بين</w:t>
      </w:r>
      <w:r w:rsidRPr="006C10A9">
        <w:rPr>
          <w:rtl/>
        </w:rPr>
        <w:t xml:space="preserve"> </w:t>
      </w:r>
      <w:r w:rsidRPr="006C10A9">
        <w:rPr>
          <w:rFonts w:hint="eastAsia"/>
          <w:rtl/>
        </w:rPr>
        <w:t>الموظفين</w:t>
      </w:r>
      <w:r w:rsidRPr="006C10A9">
        <w:rPr>
          <w:rtl/>
        </w:rPr>
        <w:t xml:space="preserve"> </w:t>
      </w:r>
      <w:r w:rsidRPr="006C10A9">
        <w:rPr>
          <w:rFonts w:hint="eastAsia"/>
          <w:rtl/>
        </w:rPr>
        <w:t>من</w:t>
      </w:r>
      <w:r w:rsidRPr="006C10A9">
        <w:rPr>
          <w:rtl/>
        </w:rPr>
        <w:t xml:space="preserve"> </w:t>
      </w:r>
      <w:r w:rsidRPr="006C10A9">
        <w:rPr>
          <w:rFonts w:hint="eastAsia"/>
          <w:rtl/>
        </w:rPr>
        <w:t>النساء</w:t>
      </w:r>
      <w:r>
        <w:rPr>
          <w:rFonts w:hint="cs"/>
          <w:rtl/>
        </w:rPr>
        <w:t> </w:t>
      </w:r>
      <w:r w:rsidRPr="006C10A9">
        <w:rPr>
          <w:rFonts w:hint="eastAsia"/>
          <w:rtl/>
        </w:rPr>
        <w:t>والرجال</w:t>
      </w:r>
      <w:r>
        <w:rPr>
          <w:rFonts w:hint="eastAsia"/>
          <w:rtl/>
        </w:rPr>
        <w:t>؛</w:t>
      </w:r>
    </w:p>
    <w:p w:rsidR="00140C3F" w:rsidRDefault="00140C3F" w:rsidP="00140C3F">
      <w:pPr>
        <w:rPr>
          <w:rtl/>
        </w:rPr>
      </w:pPr>
      <w:r>
        <w:t>8</w:t>
      </w:r>
      <w:r w:rsidRPr="00F96539">
        <w:rPr>
          <w:rtl/>
        </w:rPr>
        <w:tab/>
      </w:r>
      <w:r w:rsidRPr="00F96539">
        <w:rPr>
          <w:rFonts w:hint="eastAsia"/>
          <w:rtl/>
        </w:rPr>
        <w:t>أنه</w:t>
      </w:r>
      <w:r w:rsidRPr="00F96539">
        <w:rPr>
          <w:rtl/>
        </w:rPr>
        <w:t xml:space="preserve"> </w:t>
      </w:r>
      <w:r>
        <w:rPr>
          <w:rFonts w:hint="cs"/>
          <w:rtl/>
        </w:rPr>
        <w:t>يجوز</w:t>
      </w:r>
      <w:r w:rsidRPr="00F96539">
        <w:rPr>
          <w:rtl/>
        </w:rPr>
        <w:t xml:space="preserve"> </w:t>
      </w:r>
      <w:r w:rsidRPr="00F96539">
        <w:rPr>
          <w:rFonts w:hint="eastAsia"/>
          <w:rtl/>
        </w:rPr>
        <w:t>التوظيف</w:t>
      </w:r>
      <w:r w:rsidRPr="00F96539">
        <w:rPr>
          <w:rtl/>
        </w:rPr>
        <w:t xml:space="preserve"> </w:t>
      </w:r>
      <w:r w:rsidRPr="00F96539">
        <w:rPr>
          <w:rFonts w:hint="eastAsia"/>
          <w:rtl/>
        </w:rPr>
        <w:t>في</w:t>
      </w:r>
      <w:r w:rsidRPr="00F96539">
        <w:rPr>
          <w:rtl/>
        </w:rPr>
        <w:t xml:space="preserve"> </w:t>
      </w:r>
      <w:r w:rsidRPr="00F96539">
        <w:rPr>
          <w:rFonts w:hint="eastAsia"/>
          <w:rtl/>
        </w:rPr>
        <w:t>الرتبة</w:t>
      </w:r>
      <w:r w:rsidRPr="00F96539">
        <w:rPr>
          <w:rtl/>
        </w:rPr>
        <w:t xml:space="preserve"> </w:t>
      </w:r>
      <w:r w:rsidRPr="00F96539">
        <w:rPr>
          <w:rFonts w:hint="eastAsia"/>
          <w:rtl/>
        </w:rPr>
        <w:t>الأدنى</w:t>
      </w:r>
      <w:r w:rsidRPr="00F96539">
        <w:rPr>
          <w:rtl/>
        </w:rPr>
        <w:t xml:space="preserve"> </w:t>
      </w:r>
      <w:r w:rsidRPr="00F96539">
        <w:rPr>
          <w:rFonts w:hint="eastAsia"/>
          <w:rtl/>
        </w:rPr>
        <w:t>مباشرة،</w:t>
      </w:r>
      <w:r w:rsidRPr="00F96539">
        <w:rPr>
          <w:rtl/>
        </w:rPr>
        <w:t xml:space="preserve"> </w:t>
      </w:r>
      <w:r w:rsidRPr="00F96539">
        <w:rPr>
          <w:rFonts w:hint="eastAsia"/>
          <w:rtl/>
        </w:rPr>
        <w:t>عندما</w:t>
      </w:r>
      <w:r w:rsidRPr="00F96539">
        <w:rPr>
          <w:rtl/>
        </w:rPr>
        <w:t xml:space="preserve"> </w:t>
      </w:r>
      <w:r w:rsidRPr="00F96539">
        <w:rPr>
          <w:rFonts w:hint="eastAsia"/>
          <w:rtl/>
        </w:rPr>
        <w:t>يكون</w:t>
      </w:r>
      <w:r w:rsidRPr="00F96539">
        <w:rPr>
          <w:rtl/>
        </w:rPr>
        <w:t xml:space="preserve"> </w:t>
      </w:r>
      <w:r w:rsidRPr="00F96539">
        <w:rPr>
          <w:rFonts w:hint="eastAsia"/>
          <w:rtl/>
        </w:rPr>
        <w:t>ملء</w:t>
      </w:r>
      <w:r w:rsidRPr="00F96539">
        <w:rPr>
          <w:rtl/>
        </w:rPr>
        <w:t xml:space="preserve"> </w:t>
      </w:r>
      <w:r w:rsidRPr="00F96539">
        <w:rPr>
          <w:rFonts w:hint="eastAsia"/>
          <w:rtl/>
        </w:rPr>
        <w:t>الوظائف</w:t>
      </w:r>
      <w:r w:rsidRPr="00F96539">
        <w:rPr>
          <w:rtl/>
        </w:rPr>
        <w:t xml:space="preserve"> </w:t>
      </w:r>
      <w:r w:rsidRPr="00F96539">
        <w:rPr>
          <w:rFonts w:hint="eastAsia"/>
          <w:rtl/>
        </w:rPr>
        <w:t>الشاغرة</w:t>
      </w:r>
      <w:r w:rsidRPr="00F96539">
        <w:rPr>
          <w:rtl/>
        </w:rPr>
        <w:t xml:space="preserve"> </w:t>
      </w:r>
      <w:r>
        <w:rPr>
          <w:rFonts w:hint="eastAsia"/>
          <w:rtl/>
        </w:rPr>
        <w:t>عن</w:t>
      </w:r>
      <w:r>
        <w:rPr>
          <w:rtl/>
        </w:rPr>
        <w:t xml:space="preserve"> </w:t>
      </w:r>
      <w:r>
        <w:rPr>
          <w:rFonts w:hint="eastAsia"/>
          <w:rtl/>
        </w:rPr>
        <w:t>طريق</w:t>
      </w:r>
      <w:r>
        <w:rPr>
          <w:rtl/>
        </w:rPr>
        <w:t xml:space="preserve"> </w:t>
      </w:r>
      <w:r>
        <w:rPr>
          <w:rFonts w:hint="eastAsia"/>
          <w:rtl/>
        </w:rPr>
        <w:t>التوظيف</w:t>
      </w:r>
      <w:r>
        <w:rPr>
          <w:rtl/>
        </w:rPr>
        <w:t xml:space="preserve"> </w:t>
      </w:r>
      <w:r>
        <w:rPr>
          <w:rFonts w:hint="eastAsia"/>
          <w:rtl/>
        </w:rPr>
        <w:t>الدولي،</w:t>
      </w:r>
      <w:r>
        <w:rPr>
          <w:rtl/>
        </w:rPr>
        <w:t xml:space="preserve"> </w:t>
      </w:r>
      <w:r>
        <w:rPr>
          <w:rFonts w:hint="eastAsia"/>
          <w:rtl/>
        </w:rPr>
        <w:t>إذا</w:t>
      </w:r>
      <w:r>
        <w:rPr>
          <w:rFonts w:hint="cs"/>
          <w:rtl/>
        </w:rPr>
        <w:t> </w:t>
      </w:r>
      <w:r>
        <w:rPr>
          <w:rFonts w:hint="eastAsia"/>
          <w:rtl/>
        </w:rPr>
        <w:t>لم</w:t>
      </w:r>
      <w:r>
        <w:rPr>
          <w:rFonts w:hint="cs"/>
          <w:rtl/>
        </w:rPr>
        <w:t> </w:t>
      </w:r>
      <w:r>
        <w:rPr>
          <w:rFonts w:hint="eastAsia"/>
          <w:rtl/>
        </w:rPr>
        <w:t>يتقدم</w:t>
      </w:r>
      <w:r>
        <w:rPr>
          <w:rtl/>
        </w:rPr>
        <w:t xml:space="preserve"> </w:t>
      </w:r>
      <w:r>
        <w:rPr>
          <w:rFonts w:hint="eastAsia"/>
          <w:rtl/>
        </w:rPr>
        <w:t>أي</w:t>
      </w:r>
      <w:r>
        <w:rPr>
          <w:rtl/>
        </w:rPr>
        <w:t xml:space="preserve"> </w:t>
      </w:r>
      <w:r>
        <w:rPr>
          <w:rFonts w:hint="eastAsia"/>
          <w:rtl/>
        </w:rPr>
        <w:t>مرشح</w:t>
      </w:r>
      <w:r>
        <w:rPr>
          <w:rtl/>
        </w:rPr>
        <w:t xml:space="preserve"> </w:t>
      </w:r>
      <w:r>
        <w:rPr>
          <w:rFonts w:hint="eastAsia"/>
          <w:rtl/>
        </w:rPr>
        <w:t>تستوف</w:t>
      </w:r>
      <w:r>
        <w:rPr>
          <w:rFonts w:hint="cs"/>
          <w:rtl/>
        </w:rPr>
        <w:t>ى</w:t>
      </w:r>
      <w:r>
        <w:rPr>
          <w:rtl/>
        </w:rPr>
        <w:t xml:space="preserve"> </w:t>
      </w:r>
      <w:r>
        <w:rPr>
          <w:rFonts w:hint="eastAsia"/>
          <w:rtl/>
        </w:rPr>
        <w:t>فيه</w:t>
      </w:r>
      <w:r>
        <w:rPr>
          <w:rtl/>
        </w:rPr>
        <w:t xml:space="preserve"> </w:t>
      </w:r>
      <w:r>
        <w:rPr>
          <w:rFonts w:hint="eastAsia"/>
          <w:rtl/>
        </w:rPr>
        <w:t>جميع</w:t>
      </w:r>
      <w:r>
        <w:rPr>
          <w:rtl/>
        </w:rPr>
        <w:t xml:space="preserve"> </w:t>
      </w:r>
      <w:r>
        <w:rPr>
          <w:rFonts w:hint="eastAsia"/>
          <w:rtl/>
        </w:rPr>
        <w:t>المؤهلات</w:t>
      </w:r>
      <w:r>
        <w:rPr>
          <w:rtl/>
        </w:rPr>
        <w:t xml:space="preserve"> </w:t>
      </w:r>
      <w:r>
        <w:rPr>
          <w:rFonts w:hint="eastAsia"/>
          <w:rtl/>
        </w:rPr>
        <w:t>المطلوبة،</w:t>
      </w:r>
      <w:r>
        <w:rPr>
          <w:rtl/>
        </w:rPr>
        <w:t xml:space="preserve"> </w:t>
      </w:r>
      <w:r>
        <w:rPr>
          <w:rFonts w:hint="eastAsia"/>
          <w:rtl/>
        </w:rPr>
        <w:t>على</w:t>
      </w:r>
      <w:r>
        <w:rPr>
          <w:rtl/>
        </w:rPr>
        <w:t xml:space="preserve"> </w:t>
      </w:r>
      <w:r>
        <w:rPr>
          <w:rFonts w:hint="eastAsia"/>
          <w:rtl/>
        </w:rPr>
        <w:t>أن</w:t>
      </w:r>
      <w:r>
        <w:rPr>
          <w:rtl/>
        </w:rPr>
        <w:t xml:space="preserve"> </w:t>
      </w:r>
      <w:r>
        <w:rPr>
          <w:rFonts w:hint="eastAsia"/>
          <w:rtl/>
        </w:rPr>
        <w:t>يكون</w:t>
      </w:r>
      <w:r>
        <w:rPr>
          <w:rtl/>
        </w:rPr>
        <w:t xml:space="preserve"> </w:t>
      </w:r>
      <w:r>
        <w:rPr>
          <w:rFonts w:hint="eastAsia"/>
          <w:rtl/>
        </w:rPr>
        <w:t>مفهوماً</w:t>
      </w:r>
      <w:r>
        <w:rPr>
          <w:rtl/>
        </w:rPr>
        <w:t xml:space="preserve"> </w:t>
      </w:r>
      <w:r>
        <w:rPr>
          <w:rFonts w:hint="eastAsia"/>
          <w:rtl/>
        </w:rPr>
        <w:t>أن</w:t>
      </w:r>
      <w:r>
        <w:rPr>
          <w:rtl/>
        </w:rPr>
        <w:t xml:space="preserve"> </w:t>
      </w:r>
      <w:r>
        <w:rPr>
          <w:rFonts w:hint="eastAsia"/>
          <w:rtl/>
        </w:rPr>
        <w:t>المرشح</w:t>
      </w:r>
      <w:r>
        <w:rPr>
          <w:rtl/>
        </w:rPr>
        <w:t xml:space="preserve"> </w:t>
      </w:r>
      <w:r>
        <w:rPr>
          <w:rFonts w:hint="eastAsia"/>
          <w:rtl/>
        </w:rPr>
        <w:t>المعني</w:t>
      </w:r>
      <w:r>
        <w:rPr>
          <w:rtl/>
        </w:rPr>
        <w:t xml:space="preserve"> </w:t>
      </w:r>
      <w:r>
        <w:rPr>
          <w:rFonts w:hint="cs"/>
          <w:rtl/>
        </w:rPr>
        <w:t xml:space="preserve">الذي </w:t>
      </w:r>
      <w:r>
        <w:rPr>
          <w:rFonts w:hint="eastAsia"/>
          <w:rtl/>
        </w:rPr>
        <w:t>لا</w:t>
      </w:r>
      <w:r>
        <w:rPr>
          <w:rFonts w:hint="cs"/>
          <w:rtl/>
        </w:rPr>
        <w:t> </w:t>
      </w:r>
      <w:r>
        <w:rPr>
          <w:rFonts w:hint="eastAsia"/>
          <w:rtl/>
        </w:rPr>
        <w:t>يستوفي</w:t>
      </w:r>
      <w:r>
        <w:rPr>
          <w:rtl/>
        </w:rPr>
        <w:t xml:space="preserve"> </w:t>
      </w:r>
      <w:r>
        <w:rPr>
          <w:rFonts w:hint="eastAsia"/>
          <w:rtl/>
        </w:rPr>
        <w:t>جميع</w:t>
      </w:r>
      <w:r>
        <w:rPr>
          <w:rtl/>
        </w:rPr>
        <w:t xml:space="preserve"> </w:t>
      </w:r>
      <w:r>
        <w:rPr>
          <w:rFonts w:hint="eastAsia"/>
          <w:rtl/>
        </w:rPr>
        <w:t>متطلبات</w:t>
      </w:r>
      <w:r>
        <w:rPr>
          <w:rtl/>
        </w:rPr>
        <w:t xml:space="preserve"> </w:t>
      </w:r>
      <w:r>
        <w:rPr>
          <w:rFonts w:hint="eastAsia"/>
          <w:rtl/>
        </w:rPr>
        <w:t>المنصب</w:t>
      </w:r>
      <w:r>
        <w:rPr>
          <w:rtl/>
        </w:rPr>
        <w:t xml:space="preserve"> </w:t>
      </w:r>
      <w:r>
        <w:rPr>
          <w:rFonts w:hint="cs"/>
          <w:rtl/>
        </w:rPr>
        <w:t>سيتعين</w:t>
      </w:r>
      <w:r>
        <w:rPr>
          <w:rtl/>
        </w:rPr>
        <w:t xml:space="preserve"> </w:t>
      </w:r>
      <w:r>
        <w:rPr>
          <w:rFonts w:hint="eastAsia"/>
          <w:rtl/>
        </w:rPr>
        <w:t>عليه</w:t>
      </w:r>
      <w:r>
        <w:rPr>
          <w:rtl/>
        </w:rPr>
        <w:t xml:space="preserve"> </w:t>
      </w:r>
      <w:r>
        <w:rPr>
          <w:rFonts w:hint="eastAsia"/>
          <w:rtl/>
        </w:rPr>
        <w:t>استيفاء</w:t>
      </w:r>
      <w:r>
        <w:rPr>
          <w:rtl/>
        </w:rPr>
        <w:t xml:space="preserve"> </w:t>
      </w:r>
      <w:r>
        <w:rPr>
          <w:rFonts w:hint="cs"/>
          <w:rtl/>
        </w:rPr>
        <w:t>شروط معينة</w:t>
      </w:r>
      <w:r>
        <w:rPr>
          <w:rtl/>
        </w:rPr>
        <w:t xml:space="preserve"> </w:t>
      </w:r>
      <w:r>
        <w:rPr>
          <w:rFonts w:hint="eastAsia"/>
          <w:rtl/>
        </w:rPr>
        <w:t>قبل</w:t>
      </w:r>
      <w:r>
        <w:rPr>
          <w:rtl/>
        </w:rPr>
        <w:t xml:space="preserve"> </w:t>
      </w:r>
      <w:r>
        <w:rPr>
          <w:rFonts w:hint="eastAsia"/>
          <w:rtl/>
        </w:rPr>
        <w:t>إعطائه</w:t>
      </w:r>
      <w:r>
        <w:rPr>
          <w:rtl/>
        </w:rPr>
        <w:t xml:space="preserve"> </w:t>
      </w:r>
      <w:r>
        <w:rPr>
          <w:rFonts w:hint="eastAsia"/>
          <w:rtl/>
        </w:rPr>
        <w:t>مسؤوليات</w:t>
      </w:r>
      <w:r>
        <w:rPr>
          <w:rtl/>
        </w:rPr>
        <w:t xml:space="preserve"> </w:t>
      </w:r>
      <w:r>
        <w:rPr>
          <w:rFonts w:hint="eastAsia"/>
          <w:rtl/>
        </w:rPr>
        <w:t>هذا</w:t>
      </w:r>
      <w:r>
        <w:rPr>
          <w:rtl/>
        </w:rPr>
        <w:t xml:space="preserve"> </w:t>
      </w:r>
      <w:r>
        <w:rPr>
          <w:rFonts w:hint="eastAsia"/>
          <w:rtl/>
        </w:rPr>
        <w:t>المنصب</w:t>
      </w:r>
      <w:r>
        <w:rPr>
          <w:rtl/>
        </w:rPr>
        <w:t xml:space="preserve"> </w:t>
      </w:r>
      <w:r>
        <w:rPr>
          <w:rFonts w:hint="eastAsia"/>
          <w:rtl/>
        </w:rPr>
        <w:t>كاملة</w:t>
      </w:r>
      <w:r>
        <w:rPr>
          <w:rtl/>
        </w:rPr>
        <w:t xml:space="preserve"> </w:t>
      </w:r>
      <w:r>
        <w:rPr>
          <w:rFonts w:hint="eastAsia"/>
          <w:rtl/>
        </w:rPr>
        <w:t>وترقيته</w:t>
      </w:r>
      <w:r>
        <w:rPr>
          <w:rtl/>
        </w:rPr>
        <w:t xml:space="preserve"> </w:t>
      </w:r>
      <w:r>
        <w:rPr>
          <w:rFonts w:hint="eastAsia"/>
          <w:rtl/>
        </w:rPr>
        <w:t>إلى</w:t>
      </w:r>
      <w:r>
        <w:rPr>
          <w:rtl/>
        </w:rPr>
        <w:t xml:space="preserve"> </w:t>
      </w:r>
      <w:r>
        <w:rPr>
          <w:rFonts w:hint="eastAsia"/>
          <w:rtl/>
        </w:rPr>
        <w:t>الرتبة</w:t>
      </w:r>
      <w:r>
        <w:rPr>
          <w:rtl/>
        </w:rPr>
        <w:t xml:space="preserve"> </w:t>
      </w:r>
      <w:r>
        <w:rPr>
          <w:rFonts w:hint="eastAsia"/>
          <w:rtl/>
        </w:rPr>
        <w:t>المحددة</w:t>
      </w:r>
      <w:r>
        <w:rPr>
          <w:rtl/>
        </w:rPr>
        <w:t xml:space="preserve"> </w:t>
      </w:r>
      <w:r>
        <w:rPr>
          <w:rFonts w:hint="eastAsia"/>
          <w:rtl/>
        </w:rPr>
        <w:t>أصلاً</w:t>
      </w:r>
      <w:r>
        <w:rPr>
          <w:rtl/>
        </w:rPr>
        <w:t xml:space="preserve"> </w:t>
      </w:r>
      <w:r>
        <w:rPr>
          <w:rFonts w:hint="eastAsia"/>
          <w:rtl/>
        </w:rPr>
        <w:t>لهذا</w:t>
      </w:r>
      <w:r>
        <w:rPr>
          <w:rFonts w:hint="cs"/>
          <w:rtl/>
        </w:rPr>
        <w:t> </w:t>
      </w:r>
      <w:r>
        <w:rPr>
          <w:rFonts w:hint="eastAsia"/>
          <w:rtl/>
        </w:rPr>
        <w:t>المنصب،</w:t>
      </w:r>
    </w:p>
    <w:p w:rsidR="00140C3F" w:rsidRPr="00387D73" w:rsidRDefault="00140C3F" w:rsidP="000B1D38">
      <w:pPr>
        <w:pStyle w:val="Call"/>
        <w:rPr>
          <w:rtl/>
        </w:rPr>
      </w:pPr>
      <w:r w:rsidRPr="00387D73">
        <w:rPr>
          <w:rFonts w:hint="eastAsia"/>
          <w:rtl/>
        </w:rPr>
        <w:t>يكلف</w:t>
      </w:r>
      <w:r w:rsidRPr="00387D73">
        <w:rPr>
          <w:rtl/>
        </w:rPr>
        <w:t xml:space="preserve"> </w:t>
      </w:r>
      <w:r w:rsidRPr="00387D73">
        <w:rPr>
          <w:rFonts w:hint="eastAsia"/>
          <w:rtl/>
        </w:rPr>
        <w:t>الأمين</w:t>
      </w:r>
      <w:r w:rsidRPr="00387D73">
        <w:rPr>
          <w:rtl/>
        </w:rPr>
        <w:t xml:space="preserve"> </w:t>
      </w:r>
      <w:r w:rsidRPr="00387D73">
        <w:rPr>
          <w:rFonts w:hint="eastAsia"/>
          <w:rtl/>
        </w:rPr>
        <w:t>العام</w:t>
      </w:r>
    </w:p>
    <w:p w:rsidR="00140C3F" w:rsidRPr="00900B4B" w:rsidRDefault="00140C3F" w:rsidP="00140C3F">
      <w:pPr>
        <w:rPr>
          <w:rtl/>
        </w:rPr>
      </w:pPr>
      <w:r w:rsidRPr="00900B4B">
        <w:t>1</w:t>
      </w:r>
      <w:r w:rsidRPr="00900B4B">
        <w:tab/>
      </w:r>
      <w:r w:rsidRPr="00900B4B">
        <w:rPr>
          <w:rFonts w:hint="eastAsia"/>
          <w:rtl/>
        </w:rPr>
        <w:t>أن</w:t>
      </w:r>
      <w:r w:rsidRPr="00900B4B">
        <w:rPr>
          <w:rtl/>
        </w:rPr>
        <w:t xml:space="preserve"> </w:t>
      </w:r>
      <w:r w:rsidRPr="00900B4B">
        <w:rPr>
          <w:rFonts w:hint="eastAsia"/>
          <w:rtl/>
        </w:rPr>
        <w:t>يحرص</w:t>
      </w:r>
      <w:r w:rsidRPr="00900B4B">
        <w:rPr>
          <w:rtl/>
        </w:rPr>
        <w:t xml:space="preserve"> </w:t>
      </w:r>
      <w:r w:rsidRPr="00900B4B">
        <w:rPr>
          <w:rFonts w:hint="eastAsia"/>
          <w:rtl/>
        </w:rPr>
        <w:t>على</w:t>
      </w:r>
      <w:r w:rsidRPr="00900B4B">
        <w:rPr>
          <w:rtl/>
        </w:rPr>
        <w:t xml:space="preserve"> </w:t>
      </w:r>
      <w:r w:rsidRPr="00900B4B">
        <w:rPr>
          <w:rFonts w:hint="eastAsia"/>
          <w:rtl/>
        </w:rPr>
        <w:t>أن</w:t>
      </w:r>
      <w:r w:rsidRPr="00900B4B">
        <w:rPr>
          <w:rtl/>
        </w:rPr>
        <w:t xml:space="preserve"> </w:t>
      </w:r>
      <w:r w:rsidRPr="00900B4B">
        <w:rPr>
          <w:rFonts w:hint="eastAsia"/>
          <w:rtl/>
        </w:rPr>
        <w:t>تكون</w:t>
      </w:r>
      <w:r w:rsidRPr="00900B4B">
        <w:rPr>
          <w:rtl/>
        </w:rPr>
        <w:t xml:space="preserve"> </w:t>
      </w:r>
      <w:r w:rsidRPr="00900B4B">
        <w:rPr>
          <w:rFonts w:hint="eastAsia"/>
          <w:rtl/>
        </w:rPr>
        <w:t>إدارة</w:t>
      </w:r>
      <w:r w:rsidRPr="00900B4B">
        <w:rPr>
          <w:rtl/>
        </w:rPr>
        <w:t xml:space="preserve"> </w:t>
      </w:r>
      <w:r w:rsidRPr="00900B4B">
        <w:rPr>
          <w:rFonts w:hint="eastAsia"/>
          <w:rtl/>
        </w:rPr>
        <w:t>الموارد</w:t>
      </w:r>
      <w:r w:rsidRPr="00900B4B">
        <w:rPr>
          <w:rtl/>
        </w:rPr>
        <w:t xml:space="preserve"> </w:t>
      </w:r>
      <w:r w:rsidRPr="00900B4B">
        <w:rPr>
          <w:rFonts w:hint="eastAsia"/>
          <w:rtl/>
        </w:rPr>
        <w:t>البشرية</w:t>
      </w:r>
      <w:r w:rsidRPr="00900B4B">
        <w:rPr>
          <w:rtl/>
        </w:rPr>
        <w:t xml:space="preserve"> </w:t>
      </w:r>
      <w:r w:rsidRPr="00900B4B">
        <w:rPr>
          <w:rFonts w:hint="eastAsia"/>
          <w:rtl/>
        </w:rPr>
        <w:t>وتنميتها</w:t>
      </w:r>
      <w:r w:rsidRPr="00900B4B">
        <w:rPr>
          <w:rtl/>
        </w:rPr>
        <w:t xml:space="preserve"> </w:t>
      </w:r>
      <w:r w:rsidRPr="00900B4B">
        <w:rPr>
          <w:rFonts w:hint="eastAsia"/>
          <w:rtl/>
        </w:rPr>
        <w:t>عاملاً</w:t>
      </w:r>
      <w:r w:rsidRPr="00900B4B">
        <w:rPr>
          <w:rtl/>
        </w:rPr>
        <w:t xml:space="preserve"> </w:t>
      </w:r>
      <w:r w:rsidRPr="00900B4B">
        <w:rPr>
          <w:rFonts w:hint="eastAsia"/>
          <w:rtl/>
        </w:rPr>
        <w:t>يساعد</w:t>
      </w:r>
      <w:r w:rsidRPr="00900B4B">
        <w:rPr>
          <w:rtl/>
        </w:rPr>
        <w:t xml:space="preserve"> </w:t>
      </w:r>
      <w:r w:rsidRPr="00900B4B">
        <w:rPr>
          <w:rFonts w:hint="eastAsia"/>
          <w:rtl/>
        </w:rPr>
        <w:t>الاتحاد</w:t>
      </w:r>
      <w:r w:rsidRPr="00900B4B">
        <w:rPr>
          <w:rtl/>
        </w:rPr>
        <w:t xml:space="preserve"> </w:t>
      </w:r>
      <w:r w:rsidRPr="00900B4B">
        <w:rPr>
          <w:rFonts w:hint="eastAsia"/>
          <w:rtl/>
        </w:rPr>
        <w:t>على</w:t>
      </w:r>
      <w:r w:rsidRPr="00900B4B">
        <w:rPr>
          <w:rtl/>
        </w:rPr>
        <w:t xml:space="preserve"> </w:t>
      </w:r>
      <w:r w:rsidRPr="00900B4B">
        <w:rPr>
          <w:rFonts w:hint="eastAsia"/>
          <w:rtl/>
        </w:rPr>
        <w:t>تحقيق</w:t>
      </w:r>
      <w:r w:rsidRPr="00900B4B">
        <w:rPr>
          <w:rtl/>
        </w:rPr>
        <w:t xml:space="preserve"> </w:t>
      </w:r>
      <w:r w:rsidRPr="00900B4B">
        <w:rPr>
          <w:rFonts w:hint="eastAsia"/>
          <w:rtl/>
        </w:rPr>
        <w:t>أهدافه</w:t>
      </w:r>
      <w:r w:rsidRPr="00900B4B">
        <w:rPr>
          <w:rFonts w:hint="cs"/>
          <w:rtl/>
        </w:rPr>
        <w:t> </w:t>
      </w:r>
      <w:r w:rsidRPr="00900B4B">
        <w:rPr>
          <w:rFonts w:hint="eastAsia"/>
          <w:rtl/>
        </w:rPr>
        <w:t>الإدارية؛</w:t>
      </w:r>
    </w:p>
    <w:p w:rsidR="00140C3F" w:rsidRPr="00900B4B" w:rsidRDefault="00140C3F" w:rsidP="00140C3F">
      <w:pPr>
        <w:rPr>
          <w:rtl/>
        </w:rPr>
      </w:pPr>
      <w:r w:rsidRPr="00900B4B">
        <w:t>2</w:t>
      </w:r>
      <w:r w:rsidRPr="00900B4B">
        <w:rPr>
          <w:rtl/>
        </w:rPr>
        <w:tab/>
      </w:r>
      <w:r w:rsidRPr="00900B4B">
        <w:rPr>
          <w:rFonts w:hint="eastAsia"/>
          <w:rtl/>
        </w:rPr>
        <w:t>أن</w:t>
      </w:r>
      <w:r w:rsidRPr="00900B4B">
        <w:rPr>
          <w:rtl/>
        </w:rPr>
        <w:t xml:space="preserve"> </w:t>
      </w:r>
      <w:r w:rsidRPr="00900B4B">
        <w:rPr>
          <w:rFonts w:hint="eastAsia"/>
          <w:rtl/>
        </w:rPr>
        <w:t>يستمر،</w:t>
      </w:r>
      <w:r w:rsidRPr="00900B4B">
        <w:rPr>
          <w:rtl/>
        </w:rPr>
        <w:t xml:space="preserve"> </w:t>
      </w:r>
      <w:r w:rsidRPr="00900B4B">
        <w:rPr>
          <w:rFonts w:hint="eastAsia"/>
          <w:rtl/>
        </w:rPr>
        <w:t>بمساعدة</w:t>
      </w:r>
      <w:r w:rsidRPr="00900B4B">
        <w:rPr>
          <w:rtl/>
        </w:rPr>
        <w:t xml:space="preserve"> </w:t>
      </w:r>
      <w:r w:rsidRPr="00900B4B">
        <w:rPr>
          <w:rFonts w:hint="eastAsia"/>
          <w:rtl/>
        </w:rPr>
        <w:t>لجنة</w:t>
      </w:r>
      <w:r w:rsidRPr="00900B4B">
        <w:rPr>
          <w:rtl/>
        </w:rPr>
        <w:t xml:space="preserve"> </w:t>
      </w:r>
      <w:r w:rsidRPr="00900B4B">
        <w:rPr>
          <w:rFonts w:hint="eastAsia"/>
          <w:rtl/>
        </w:rPr>
        <w:t>التنسيق،</w:t>
      </w:r>
      <w:r w:rsidRPr="00900B4B">
        <w:rPr>
          <w:rtl/>
        </w:rPr>
        <w:t xml:space="preserve"> </w:t>
      </w:r>
      <w:r w:rsidRPr="00900B4B">
        <w:rPr>
          <w:rFonts w:hint="eastAsia"/>
          <w:rtl/>
        </w:rPr>
        <w:t>في</w:t>
      </w:r>
      <w:r w:rsidRPr="00900B4B">
        <w:rPr>
          <w:rtl/>
        </w:rPr>
        <w:t xml:space="preserve"> </w:t>
      </w:r>
      <w:r w:rsidRPr="00900B4B">
        <w:rPr>
          <w:rFonts w:hint="eastAsia"/>
          <w:rtl/>
        </w:rPr>
        <w:t>إعداد</w:t>
      </w:r>
      <w:r w:rsidRPr="00900B4B">
        <w:rPr>
          <w:rtl/>
        </w:rPr>
        <w:t xml:space="preserve"> </w:t>
      </w:r>
      <w:r w:rsidRPr="00900B4B">
        <w:rPr>
          <w:rFonts w:hint="eastAsia"/>
          <w:rtl/>
        </w:rPr>
        <w:t>وتنفيذ</w:t>
      </w:r>
      <w:r w:rsidRPr="00900B4B">
        <w:rPr>
          <w:rtl/>
        </w:rPr>
        <w:t xml:space="preserve"> </w:t>
      </w:r>
      <w:r w:rsidRPr="00900B4B">
        <w:rPr>
          <w:rFonts w:hint="eastAsia"/>
          <w:rtl/>
        </w:rPr>
        <w:t>خطط</w:t>
      </w:r>
      <w:r w:rsidRPr="00900B4B">
        <w:rPr>
          <w:rtl/>
        </w:rPr>
        <w:t xml:space="preserve"> </w:t>
      </w:r>
      <w:r w:rsidRPr="00900B4B">
        <w:rPr>
          <w:rFonts w:hint="eastAsia"/>
          <w:rtl/>
        </w:rPr>
        <w:t>متوسطة</w:t>
      </w:r>
      <w:r w:rsidRPr="00900B4B">
        <w:rPr>
          <w:rtl/>
        </w:rPr>
        <w:t xml:space="preserve"> </w:t>
      </w:r>
      <w:r w:rsidRPr="00900B4B">
        <w:rPr>
          <w:rFonts w:hint="eastAsia"/>
          <w:rtl/>
        </w:rPr>
        <w:t>الأجل</w:t>
      </w:r>
      <w:r w:rsidRPr="00900B4B">
        <w:rPr>
          <w:rtl/>
        </w:rPr>
        <w:t xml:space="preserve"> </w:t>
      </w:r>
      <w:r w:rsidRPr="00900B4B">
        <w:rPr>
          <w:rFonts w:hint="eastAsia"/>
          <w:rtl/>
        </w:rPr>
        <w:t>وأخرى</w:t>
      </w:r>
      <w:r w:rsidRPr="00900B4B">
        <w:rPr>
          <w:rtl/>
        </w:rPr>
        <w:t xml:space="preserve"> </w:t>
      </w:r>
      <w:r w:rsidRPr="00900B4B">
        <w:rPr>
          <w:rFonts w:hint="eastAsia"/>
          <w:rtl/>
        </w:rPr>
        <w:t>طويلة</w:t>
      </w:r>
      <w:r w:rsidRPr="00900B4B">
        <w:rPr>
          <w:rtl/>
        </w:rPr>
        <w:t xml:space="preserve"> </w:t>
      </w:r>
      <w:r w:rsidRPr="00900B4B">
        <w:rPr>
          <w:rFonts w:hint="eastAsia"/>
          <w:rtl/>
        </w:rPr>
        <w:t>الأجل</w:t>
      </w:r>
      <w:r w:rsidRPr="00900B4B">
        <w:rPr>
          <w:rtl/>
        </w:rPr>
        <w:t xml:space="preserve"> </w:t>
      </w:r>
      <w:r w:rsidRPr="00900B4B">
        <w:rPr>
          <w:rFonts w:hint="eastAsia"/>
          <w:rtl/>
        </w:rPr>
        <w:t>في</w:t>
      </w:r>
      <w:r w:rsidRPr="00900B4B">
        <w:rPr>
          <w:rtl/>
        </w:rPr>
        <w:t xml:space="preserve"> </w:t>
      </w:r>
      <w:r w:rsidRPr="00900B4B">
        <w:rPr>
          <w:rFonts w:hint="eastAsia"/>
          <w:rtl/>
        </w:rPr>
        <w:t>مجال</w:t>
      </w:r>
      <w:r w:rsidRPr="00900B4B">
        <w:rPr>
          <w:rtl/>
        </w:rPr>
        <w:t xml:space="preserve"> </w:t>
      </w:r>
      <w:r w:rsidRPr="00900B4B">
        <w:rPr>
          <w:rFonts w:hint="eastAsia"/>
          <w:rtl/>
        </w:rPr>
        <w:t>إدارة</w:t>
      </w:r>
      <w:r w:rsidRPr="00900B4B">
        <w:rPr>
          <w:rtl/>
        </w:rPr>
        <w:t xml:space="preserve"> </w:t>
      </w:r>
      <w:r w:rsidRPr="00900B4B">
        <w:rPr>
          <w:rFonts w:hint="eastAsia"/>
          <w:rtl/>
        </w:rPr>
        <w:t>الموارد</w:t>
      </w:r>
      <w:r w:rsidRPr="00900B4B">
        <w:rPr>
          <w:rtl/>
        </w:rPr>
        <w:t xml:space="preserve"> </w:t>
      </w:r>
      <w:r w:rsidRPr="00900B4B">
        <w:rPr>
          <w:rFonts w:hint="eastAsia"/>
          <w:rtl/>
        </w:rPr>
        <w:t>البشرية</w:t>
      </w:r>
      <w:r w:rsidRPr="00900B4B">
        <w:rPr>
          <w:rtl/>
        </w:rPr>
        <w:t xml:space="preserve"> </w:t>
      </w:r>
      <w:r w:rsidRPr="00900B4B">
        <w:rPr>
          <w:rFonts w:hint="eastAsia"/>
          <w:rtl/>
        </w:rPr>
        <w:t>وتنميتها،</w:t>
      </w:r>
      <w:r w:rsidRPr="00900B4B">
        <w:rPr>
          <w:rtl/>
        </w:rPr>
        <w:t xml:space="preserve"> </w:t>
      </w:r>
      <w:r w:rsidRPr="00900B4B">
        <w:rPr>
          <w:rFonts w:hint="eastAsia"/>
          <w:rtl/>
        </w:rPr>
        <w:t>بغية</w:t>
      </w:r>
      <w:r w:rsidRPr="00900B4B">
        <w:rPr>
          <w:rtl/>
        </w:rPr>
        <w:t xml:space="preserve"> </w:t>
      </w:r>
      <w:r w:rsidRPr="00900B4B">
        <w:rPr>
          <w:rFonts w:hint="eastAsia"/>
          <w:rtl/>
        </w:rPr>
        <w:t>تلبية</w:t>
      </w:r>
      <w:r w:rsidRPr="00900B4B">
        <w:rPr>
          <w:rtl/>
        </w:rPr>
        <w:t xml:space="preserve"> </w:t>
      </w:r>
      <w:r w:rsidRPr="00900B4B">
        <w:rPr>
          <w:rFonts w:hint="eastAsia"/>
          <w:rtl/>
        </w:rPr>
        <w:t>احتياجات</w:t>
      </w:r>
      <w:r w:rsidRPr="00900B4B">
        <w:rPr>
          <w:rtl/>
        </w:rPr>
        <w:t xml:space="preserve"> </w:t>
      </w:r>
      <w:r w:rsidRPr="00900B4B">
        <w:rPr>
          <w:rFonts w:hint="eastAsia"/>
          <w:rtl/>
        </w:rPr>
        <w:t>الاتحاد</w:t>
      </w:r>
      <w:r w:rsidRPr="00900B4B">
        <w:rPr>
          <w:rtl/>
        </w:rPr>
        <w:t xml:space="preserve"> </w:t>
      </w:r>
      <w:r w:rsidRPr="00900B4B">
        <w:rPr>
          <w:rFonts w:hint="eastAsia"/>
          <w:rtl/>
        </w:rPr>
        <w:t>وأعضائه</w:t>
      </w:r>
      <w:r w:rsidRPr="00900B4B">
        <w:rPr>
          <w:rtl/>
        </w:rPr>
        <w:t xml:space="preserve"> </w:t>
      </w:r>
      <w:r w:rsidRPr="00900B4B">
        <w:rPr>
          <w:rFonts w:hint="eastAsia"/>
          <w:rtl/>
        </w:rPr>
        <w:t>وموظفيه،</w:t>
      </w:r>
      <w:r w:rsidRPr="00900B4B">
        <w:rPr>
          <w:rtl/>
        </w:rPr>
        <w:t xml:space="preserve"> </w:t>
      </w:r>
      <w:r w:rsidRPr="00900B4B">
        <w:rPr>
          <w:rFonts w:hint="eastAsia"/>
          <w:rtl/>
        </w:rPr>
        <w:t>بما</w:t>
      </w:r>
      <w:r w:rsidRPr="00900B4B">
        <w:rPr>
          <w:rtl/>
        </w:rPr>
        <w:t> </w:t>
      </w:r>
      <w:r w:rsidRPr="00900B4B">
        <w:rPr>
          <w:rFonts w:hint="eastAsia"/>
          <w:rtl/>
        </w:rPr>
        <w:t>في</w:t>
      </w:r>
      <w:r w:rsidRPr="00900B4B">
        <w:rPr>
          <w:rtl/>
        </w:rPr>
        <w:t xml:space="preserve"> </w:t>
      </w:r>
      <w:r w:rsidRPr="00900B4B">
        <w:rPr>
          <w:rFonts w:hint="eastAsia"/>
          <w:rtl/>
        </w:rPr>
        <w:t>ذلك</w:t>
      </w:r>
      <w:r w:rsidRPr="00900B4B">
        <w:rPr>
          <w:rtl/>
        </w:rPr>
        <w:t xml:space="preserve"> </w:t>
      </w:r>
      <w:r w:rsidRPr="00900B4B">
        <w:rPr>
          <w:rFonts w:hint="cs"/>
          <w:rtl/>
        </w:rPr>
        <w:t>وضع معايير</w:t>
      </w:r>
      <w:r w:rsidRPr="00900B4B">
        <w:rPr>
          <w:rtl/>
        </w:rPr>
        <w:t xml:space="preserve"> </w:t>
      </w:r>
      <w:r w:rsidRPr="00900B4B">
        <w:rPr>
          <w:rFonts w:hint="eastAsia"/>
          <w:rtl/>
        </w:rPr>
        <w:t>مرجعية</w:t>
      </w:r>
      <w:r w:rsidRPr="00900B4B">
        <w:rPr>
          <w:rtl/>
        </w:rPr>
        <w:t xml:space="preserve"> </w:t>
      </w:r>
      <w:r w:rsidRPr="00900B4B">
        <w:rPr>
          <w:rFonts w:hint="eastAsia"/>
          <w:rtl/>
        </w:rPr>
        <w:t>في</w:t>
      </w:r>
      <w:r w:rsidRPr="00900B4B">
        <w:rPr>
          <w:rtl/>
        </w:rPr>
        <w:t xml:space="preserve"> </w:t>
      </w:r>
      <w:r w:rsidRPr="00900B4B">
        <w:rPr>
          <w:rFonts w:hint="cs"/>
          <w:rtl/>
        </w:rPr>
        <w:t>إطار</w:t>
      </w:r>
      <w:r w:rsidRPr="00900B4B">
        <w:rPr>
          <w:rtl/>
        </w:rPr>
        <w:t xml:space="preserve"> </w:t>
      </w:r>
      <w:r w:rsidRPr="00900B4B">
        <w:rPr>
          <w:rFonts w:hint="eastAsia"/>
          <w:rtl/>
        </w:rPr>
        <w:t>تلك</w:t>
      </w:r>
      <w:r w:rsidRPr="00900B4B">
        <w:rPr>
          <w:rtl/>
        </w:rPr>
        <w:t> </w:t>
      </w:r>
      <w:r w:rsidRPr="00900B4B">
        <w:rPr>
          <w:rFonts w:hint="eastAsia"/>
          <w:rtl/>
        </w:rPr>
        <w:t>الخطط؛</w:t>
      </w:r>
    </w:p>
    <w:p w:rsidR="00140C3F" w:rsidRPr="00900B4B" w:rsidRDefault="00140C3F" w:rsidP="00140C3F">
      <w:pPr>
        <w:rPr>
          <w:rtl/>
        </w:rPr>
      </w:pPr>
      <w:r w:rsidRPr="00900B4B">
        <w:t>3</w:t>
      </w:r>
      <w:r w:rsidRPr="00900B4B">
        <w:rPr>
          <w:rtl/>
        </w:rPr>
        <w:tab/>
      </w:r>
      <w:r w:rsidRPr="00900B4B">
        <w:rPr>
          <w:rFonts w:hint="eastAsia"/>
          <w:rtl/>
        </w:rPr>
        <w:t>أن</w:t>
      </w:r>
      <w:r w:rsidRPr="00900B4B">
        <w:rPr>
          <w:rtl/>
        </w:rPr>
        <w:t xml:space="preserve"> </w:t>
      </w:r>
      <w:r w:rsidRPr="00900B4B">
        <w:rPr>
          <w:rFonts w:hint="eastAsia"/>
          <w:rtl/>
        </w:rPr>
        <w:t>يدرس</w:t>
      </w:r>
      <w:r w:rsidRPr="00900B4B">
        <w:rPr>
          <w:rtl/>
        </w:rPr>
        <w:t xml:space="preserve"> </w:t>
      </w:r>
      <w:r w:rsidRPr="00900B4B">
        <w:rPr>
          <w:rFonts w:hint="eastAsia"/>
          <w:rtl/>
        </w:rPr>
        <w:t>كيفية</w:t>
      </w:r>
      <w:r w:rsidRPr="00900B4B">
        <w:rPr>
          <w:rtl/>
        </w:rPr>
        <w:t xml:space="preserve"> </w:t>
      </w:r>
      <w:r w:rsidRPr="00900B4B">
        <w:rPr>
          <w:rFonts w:hint="eastAsia"/>
          <w:rtl/>
        </w:rPr>
        <w:t>تطبيق</w:t>
      </w:r>
      <w:r w:rsidRPr="00900B4B">
        <w:rPr>
          <w:rtl/>
        </w:rPr>
        <w:t xml:space="preserve"> </w:t>
      </w:r>
      <w:r w:rsidRPr="00900B4B">
        <w:rPr>
          <w:rFonts w:hint="eastAsia"/>
          <w:rtl/>
        </w:rPr>
        <w:t>أفضل</w:t>
      </w:r>
      <w:r w:rsidRPr="00900B4B">
        <w:rPr>
          <w:rtl/>
        </w:rPr>
        <w:t xml:space="preserve"> </w:t>
      </w:r>
      <w:r w:rsidRPr="00900B4B">
        <w:rPr>
          <w:rFonts w:hint="eastAsia"/>
          <w:rtl/>
        </w:rPr>
        <w:t>الممارسات</w:t>
      </w:r>
      <w:r w:rsidRPr="00900B4B">
        <w:rPr>
          <w:rtl/>
        </w:rPr>
        <w:t xml:space="preserve"> </w:t>
      </w:r>
      <w:r w:rsidRPr="00900B4B">
        <w:rPr>
          <w:rFonts w:hint="eastAsia"/>
          <w:rtl/>
        </w:rPr>
        <w:t>المتبعة</w:t>
      </w:r>
      <w:r w:rsidRPr="00900B4B">
        <w:rPr>
          <w:rtl/>
        </w:rPr>
        <w:t xml:space="preserve"> </w:t>
      </w:r>
      <w:r w:rsidRPr="00900B4B">
        <w:rPr>
          <w:rFonts w:hint="eastAsia"/>
          <w:rtl/>
        </w:rPr>
        <w:t>لإدارة</w:t>
      </w:r>
      <w:r w:rsidRPr="00900B4B">
        <w:rPr>
          <w:rtl/>
        </w:rPr>
        <w:t xml:space="preserve"> </w:t>
      </w:r>
      <w:r w:rsidRPr="00900B4B">
        <w:rPr>
          <w:rFonts w:hint="eastAsia"/>
          <w:rtl/>
        </w:rPr>
        <w:t>الموارد</w:t>
      </w:r>
      <w:r w:rsidRPr="00900B4B">
        <w:rPr>
          <w:rtl/>
        </w:rPr>
        <w:t xml:space="preserve"> </w:t>
      </w:r>
      <w:r w:rsidRPr="00900B4B">
        <w:rPr>
          <w:rFonts w:hint="eastAsia"/>
          <w:rtl/>
        </w:rPr>
        <w:t>البشرية</w:t>
      </w:r>
      <w:r w:rsidRPr="00900B4B">
        <w:rPr>
          <w:rtl/>
        </w:rPr>
        <w:t xml:space="preserve"> </w:t>
      </w:r>
      <w:r w:rsidRPr="00900B4B">
        <w:rPr>
          <w:rFonts w:hint="eastAsia"/>
          <w:rtl/>
        </w:rPr>
        <w:t>في</w:t>
      </w:r>
      <w:r w:rsidRPr="00900B4B">
        <w:rPr>
          <w:rtl/>
        </w:rPr>
        <w:t xml:space="preserve"> </w:t>
      </w:r>
      <w:r w:rsidRPr="00900B4B">
        <w:rPr>
          <w:rFonts w:hint="eastAsia"/>
          <w:rtl/>
        </w:rPr>
        <w:t>الاتحاد،</w:t>
      </w:r>
      <w:r w:rsidRPr="00900B4B">
        <w:rPr>
          <w:rtl/>
        </w:rPr>
        <w:t xml:space="preserve"> </w:t>
      </w:r>
      <w:r w:rsidRPr="00900B4B">
        <w:rPr>
          <w:rFonts w:hint="eastAsia"/>
          <w:rtl/>
        </w:rPr>
        <w:t>وأن</w:t>
      </w:r>
      <w:r w:rsidRPr="00900B4B">
        <w:rPr>
          <w:rtl/>
        </w:rPr>
        <w:t xml:space="preserve"> </w:t>
      </w:r>
      <w:r w:rsidRPr="00900B4B">
        <w:rPr>
          <w:rFonts w:hint="eastAsia"/>
          <w:rtl/>
        </w:rPr>
        <w:t>يعرض</w:t>
      </w:r>
      <w:r w:rsidRPr="00900B4B">
        <w:rPr>
          <w:rtl/>
        </w:rPr>
        <w:t xml:space="preserve"> </w:t>
      </w:r>
      <w:r w:rsidRPr="00900B4B">
        <w:rPr>
          <w:rFonts w:hint="eastAsia"/>
          <w:rtl/>
        </w:rPr>
        <w:t>هذا</w:t>
      </w:r>
      <w:r w:rsidRPr="00900B4B">
        <w:rPr>
          <w:rtl/>
        </w:rPr>
        <w:t xml:space="preserve"> </w:t>
      </w:r>
      <w:r w:rsidRPr="00900B4B">
        <w:rPr>
          <w:rFonts w:hint="eastAsia"/>
          <w:rtl/>
        </w:rPr>
        <w:t>الأمر</w:t>
      </w:r>
      <w:r w:rsidRPr="00900B4B">
        <w:rPr>
          <w:rtl/>
        </w:rPr>
        <w:t xml:space="preserve"> </w:t>
      </w:r>
      <w:r w:rsidRPr="00900B4B">
        <w:rPr>
          <w:rFonts w:hint="eastAsia"/>
          <w:rtl/>
        </w:rPr>
        <w:t>في</w:t>
      </w:r>
      <w:r w:rsidRPr="00900B4B">
        <w:rPr>
          <w:rtl/>
        </w:rPr>
        <w:t xml:space="preserve"> </w:t>
      </w:r>
      <w:r w:rsidRPr="00900B4B">
        <w:rPr>
          <w:rFonts w:hint="eastAsia"/>
          <w:rtl/>
        </w:rPr>
        <w:t>تقريرٍ</w:t>
      </w:r>
      <w:r w:rsidRPr="00900B4B">
        <w:rPr>
          <w:rtl/>
        </w:rPr>
        <w:t xml:space="preserve"> </w:t>
      </w:r>
      <w:r w:rsidRPr="00900B4B">
        <w:rPr>
          <w:rFonts w:hint="eastAsia"/>
          <w:rtl/>
        </w:rPr>
        <w:t>يرفعه</w:t>
      </w:r>
      <w:r w:rsidRPr="00900B4B">
        <w:rPr>
          <w:rtl/>
        </w:rPr>
        <w:t xml:space="preserve"> </w:t>
      </w:r>
      <w:r w:rsidRPr="00900B4B">
        <w:rPr>
          <w:rFonts w:hint="eastAsia"/>
          <w:rtl/>
        </w:rPr>
        <w:t>إلى</w:t>
      </w:r>
      <w:r w:rsidRPr="00900B4B">
        <w:rPr>
          <w:rtl/>
        </w:rPr>
        <w:t xml:space="preserve"> </w:t>
      </w:r>
      <w:r w:rsidRPr="00900B4B">
        <w:rPr>
          <w:rFonts w:hint="eastAsia"/>
          <w:rtl/>
        </w:rPr>
        <w:t>المجلس</w:t>
      </w:r>
      <w:r w:rsidRPr="00900B4B">
        <w:rPr>
          <w:rtl/>
        </w:rPr>
        <w:t xml:space="preserve"> </w:t>
      </w:r>
      <w:r w:rsidRPr="00900B4B">
        <w:rPr>
          <w:rFonts w:hint="eastAsia"/>
          <w:rtl/>
        </w:rPr>
        <w:t>بشأن</w:t>
      </w:r>
      <w:r w:rsidRPr="00900B4B">
        <w:rPr>
          <w:rtl/>
        </w:rPr>
        <w:t xml:space="preserve"> </w:t>
      </w:r>
      <w:r w:rsidRPr="00900B4B">
        <w:rPr>
          <w:rFonts w:hint="eastAsia"/>
          <w:rtl/>
        </w:rPr>
        <w:t>العلاقة</w:t>
      </w:r>
      <w:r w:rsidRPr="00900B4B">
        <w:rPr>
          <w:rtl/>
        </w:rPr>
        <w:t xml:space="preserve"> </w:t>
      </w:r>
      <w:r w:rsidRPr="00900B4B">
        <w:rPr>
          <w:rFonts w:hint="eastAsia"/>
          <w:rtl/>
        </w:rPr>
        <w:t>بين</w:t>
      </w:r>
      <w:r w:rsidRPr="00900B4B">
        <w:rPr>
          <w:rtl/>
        </w:rPr>
        <w:t xml:space="preserve"> </w:t>
      </w:r>
      <w:r w:rsidRPr="00900B4B">
        <w:rPr>
          <w:rFonts w:hint="eastAsia"/>
          <w:rtl/>
        </w:rPr>
        <w:t>الإدارة</w:t>
      </w:r>
      <w:r w:rsidRPr="00900B4B">
        <w:rPr>
          <w:rtl/>
        </w:rPr>
        <w:t xml:space="preserve"> </w:t>
      </w:r>
      <w:r w:rsidRPr="00900B4B">
        <w:rPr>
          <w:rFonts w:hint="eastAsia"/>
          <w:rtl/>
        </w:rPr>
        <w:t>والموظفين</w:t>
      </w:r>
      <w:r w:rsidRPr="00900B4B">
        <w:rPr>
          <w:rtl/>
        </w:rPr>
        <w:t xml:space="preserve"> </w:t>
      </w:r>
      <w:r w:rsidRPr="00900B4B">
        <w:rPr>
          <w:rFonts w:hint="eastAsia"/>
          <w:rtl/>
        </w:rPr>
        <w:t>في</w:t>
      </w:r>
      <w:r w:rsidRPr="00900B4B">
        <w:rPr>
          <w:rFonts w:hint="cs"/>
          <w:rtl/>
        </w:rPr>
        <w:t> </w:t>
      </w:r>
      <w:r w:rsidRPr="00900B4B">
        <w:rPr>
          <w:rFonts w:hint="eastAsia"/>
          <w:rtl/>
        </w:rPr>
        <w:t>الاتحاد؛</w:t>
      </w:r>
    </w:p>
    <w:p w:rsidR="00140C3F" w:rsidRPr="00900B4B" w:rsidRDefault="00140C3F" w:rsidP="00140C3F">
      <w:pPr>
        <w:rPr>
          <w:rtl/>
        </w:rPr>
      </w:pPr>
      <w:r w:rsidRPr="00900B4B">
        <w:t>4</w:t>
      </w:r>
      <w:r w:rsidRPr="00900B4B">
        <w:tab/>
      </w:r>
      <w:r w:rsidRPr="00900B4B">
        <w:rPr>
          <w:rFonts w:hint="eastAsia"/>
          <w:rtl/>
        </w:rPr>
        <w:t>أن</w:t>
      </w:r>
      <w:r w:rsidRPr="00900B4B">
        <w:rPr>
          <w:rtl/>
        </w:rPr>
        <w:t xml:space="preserve"> </w:t>
      </w:r>
      <w:r w:rsidRPr="00900B4B">
        <w:rPr>
          <w:rFonts w:hint="eastAsia"/>
          <w:rtl/>
        </w:rPr>
        <w:t>يضع</w:t>
      </w:r>
      <w:r w:rsidRPr="00900B4B">
        <w:rPr>
          <w:rtl/>
        </w:rPr>
        <w:t xml:space="preserve"> </w:t>
      </w:r>
      <w:r w:rsidRPr="00900B4B">
        <w:rPr>
          <w:rFonts w:hint="eastAsia"/>
          <w:rtl/>
        </w:rPr>
        <w:t>سياسة</w:t>
      </w:r>
      <w:r w:rsidRPr="00900B4B">
        <w:rPr>
          <w:rtl/>
        </w:rPr>
        <w:t xml:space="preserve"> </w:t>
      </w:r>
      <w:r w:rsidRPr="00900B4B">
        <w:rPr>
          <w:rFonts w:hint="eastAsia"/>
          <w:rtl/>
        </w:rPr>
        <w:t>توظيف</w:t>
      </w:r>
      <w:r w:rsidRPr="00900B4B">
        <w:rPr>
          <w:rtl/>
        </w:rPr>
        <w:t xml:space="preserve"> </w:t>
      </w:r>
      <w:r w:rsidRPr="00900B4B">
        <w:rPr>
          <w:rFonts w:hint="eastAsia"/>
          <w:rtl/>
        </w:rPr>
        <w:t>كاملة</w:t>
      </w:r>
      <w:r w:rsidRPr="00900B4B">
        <w:rPr>
          <w:rFonts w:hint="cs"/>
          <w:rtl/>
        </w:rPr>
        <w:t xml:space="preserve"> طويلة الأجل</w:t>
      </w:r>
      <w:r w:rsidRPr="00900B4B">
        <w:rPr>
          <w:rtl/>
        </w:rPr>
        <w:t xml:space="preserve"> </w:t>
      </w:r>
      <w:r w:rsidRPr="00900B4B">
        <w:rPr>
          <w:rFonts w:hint="eastAsia"/>
          <w:rtl/>
        </w:rPr>
        <w:t>ترمي</w:t>
      </w:r>
      <w:r w:rsidRPr="00900B4B">
        <w:rPr>
          <w:rtl/>
        </w:rPr>
        <w:t xml:space="preserve"> </w:t>
      </w:r>
      <w:r w:rsidRPr="00900B4B">
        <w:rPr>
          <w:rFonts w:hint="eastAsia"/>
          <w:rtl/>
        </w:rPr>
        <w:t>إلى</w:t>
      </w:r>
      <w:r w:rsidRPr="00900B4B">
        <w:rPr>
          <w:rtl/>
        </w:rPr>
        <w:t xml:space="preserve"> </w:t>
      </w:r>
      <w:r w:rsidRPr="00900B4B">
        <w:rPr>
          <w:rFonts w:hint="eastAsia"/>
          <w:rtl/>
        </w:rPr>
        <w:t>تحسين</w:t>
      </w:r>
      <w:r w:rsidRPr="00900B4B">
        <w:rPr>
          <w:rtl/>
        </w:rPr>
        <w:t xml:space="preserve"> </w:t>
      </w:r>
      <w:r w:rsidRPr="00900B4B">
        <w:rPr>
          <w:rFonts w:hint="eastAsia"/>
          <w:rtl/>
        </w:rPr>
        <w:t>التوزيع</w:t>
      </w:r>
      <w:r w:rsidRPr="00900B4B">
        <w:rPr>
          <w:rtl/>
        </w:rPr>
        <w:t xml:space="preserve"> </w:t>
      </w:r>
      <w:r w:rsidRPr="00900B4B">
        <w:rPr>
          <w:rFonts w:hint="eastAsia"/>
          <w:rtl/>
        </w:rPr>
        <w:t>الجغرافي</w:t>
      </w:r>
      <w:r w:rsidRPr="00900B4B">
        <w:rPr>
          <w:rtl/>
        </w:rPr>
        <w:t xml:space="preserve"> </w:t>
      </w:r>
      <w:r w:rsidRPr="00900B4B">
        <w:rPr>
          <w:rFonts w:hint="eastAsia"/>
          <w:rtl/>
        </w:rPr>
        <w:t>وتمثيل</w:t>
      </w:r>
      <w:r w:rsidRPr="00900B4B">
        <w:rPr>
          <w:rtl/>
        </w:rPr>
        <w:t xml:space="preserve"> </w:t>
      </w:r>
      <w:r w:rsidRPr="00900B4B">
        <w:rPr>
          <w:rFonts w:hint="eastAsia"/>
          <w:rtl/>
        </w:rPr>
        <w:t>الجنسين</w:t>
      </w:r>
      <w:r w:rsidRPr="00900B4B">
        <w:rPr>
          <w:rtl/>
        </w:rPr>
        <w:t xml:space="preserve"> </w:t>
      </w:r>
      <w:r w:rsidRPr="00900B4B">
        <w:rPr>
          <w:rFonts w:hint="eastAsia"/>
          <w:rtl/>
        </w:rPr>
        <w:t>بين</w:t>
      </w:r>
      <w:r w:rsidRPr="00900B4B">
        <w:rPr>
          <w:rtl/>
        </w:rPr>
        <w:t xml:space="preserve"> </w:t>
      </w:r>
      <w:r w:rsidRPr="00900B4B">
        <w:rPr>
          <w:rFonts w:hint="eastAsia"/>
          <w:rtl/>
        </w:rPr>
        <w:t>الموظفين المعينين؛</w:t>
      </w:r>
    </w:p>
    <w:p w:rsidR="00140C3F" w:rsidRPr="00900B4B" w:rsidRDefault="00140C3F" w:rsidP="00140C3F">
      <w:pPr>
        <w:rPr>
          <w:rtl/>
        </w:rPr>
      </w:pPr>
      <w:r w:rsidRPr="00900B4B">
        <w:t>5</w:t>
      </w:r>
      <w:r w:rsidRPr="00900B4B">
        <w:rPr>
          <w:rtl/>
        </w:rPr>
        <w:tab/>
      </w:r>
      <w:r w:rsidRPr="00900B4B">
        <w:rPr>
          <w:rFonts w:hint="eastAsia"/>
          <w:rtl/>
        </w:rPr>
        <w:t>أن</w:t>
      </w:r>
      <w:r w:rsidRPr="00900B4B">
        <w:rPr>
          <w:rtl/>
        </w:rPr>
        <w:t xml:space="preserve"> </w:t>
      </w:r>
      <w:r w:rsidRPr="00900B4B">
        <w:rPr>
          <w:rFonts w:hint="eastAsia"/>
          <w:rtl/>
        </w:rPr>
        <w:t>يوظف</w:t>
      </w:r>
      <w:r w:rsidRPr="00900B4B">
        <w:rPr>
          <w:rtl/>
        </w:rPr>
        <w:t xml:space="preserve"> </w:t>
      </w:r>
      <w:r w:rsidRPr="00900B4B">
        <w:rPr>
          <w:rFonts w:hint="eastAsia"/>
          <w:rtl/>
        </w:rPr>
        <w:t>موظفين</w:t>
      </w:r>
      <w:r w:rsidRPr="00900B4B">
        <w:rPr>
          <w:rtl/>
        </w:rPr>
        <w:t xml:space="preserve"> </w:t>
      </w:r>
      <w:r w:rsidRPr="00900B4B">
        <w:rPr>
          <w:rFonts w:hint="eastAsia"/>
          <w:rtl/>
        </w:rPr>
        <w:t>متخصصين</w:t>
      </w:r>
      <w:r w:rsidRPr="00900B4B">
        <w:rPr>
          <w:rtl/>
        </w:rPr>
        <w:t xml:space="preserve"> </w:t>
      </w:r>
      <w:r w:rsidRPr="00900B4B">
        <w:rPr>
          <w:rFonts w:hint="cs"/>
          <w:rtl/>
        </w:rPr>
        <w:t>في بداية</w:t>
      </w:r>
      <w:r w:rsidRPr="00900B4B">
        <w:rPr>
          <w:rtl/>
        </w:rPr>
        <w:t xml:space="preserve"> </w:t>
      </w:r>
      <w:r w:rsidRPr="00900B4B">
        <w:rPr>
          <w:rFonts w:hint="eastAsia"/>
          <w:rtl/>
        </w:rPr>
        <w:t>حياتهم</w:t>
      </w:r>
      <w:r w:rsidRPr="00900B4B">
        <w:rPr>
          <w:rtl/>
        </w:rPr>
        <w:t xml:space="preserve"> </w:t>
      </w:r>
      <w:r w:rsidRPr="00900B4B">
        <w:rPr>
          <w:rFonts w:hint="eastAsia"/>
          <w:rtl/>
        </w:rPr>
        <w:t>الوظيفية</w:t>
      </w:r>
      <w:r w:rsidRPr="00900B4B">
        <w:rPr>
          <w:rtl/>
        </w:rPr>
        <w:t xml:space="preserve"> </w:t>
      </w:r>
      <w:r w:rsidRPr="00900B4B">
        <w:rPr>
          <w:rFonts w:hint="eastAsia"/>
          <w:rtl/>
        </w:rPr>
        <w:t>في</w:t>
      </w:r>
      <w:r w:rsidRPr="00900B4B">
        <w:rPr>
          <w:rtl/>
        </w:rPr>
        <w:t xml:space="preserve"> </w:t>
      </w:r>
      <w:r w:rsidRPr="00900B4B">
        <w:rPr>
          <w:rFonts w:hint="eastAsia"/>
          <w:rtl/>
        </w:rPr>
        <w:t>المستوى</w:t>
      </w:r>
      <w:r w:rsidRPr="00900B4B">
        <w:rPr>
          <w:rtl/>
        </w:rPr>
        <w:t> </w:t>
      </w:r>
      <w:r w:rsidRPr="00900B4B">
        <w:t>P.2/P.1</w:t>
      </w:r>
      <w:r w:rsidRPr="00900B4B">
        <w:rPr>
          <w:rtl/>
        </w:rPr>
        <w:t xml:space="preserve"> </w:t>
      </w:r>
      <w:r w:rsidRPr="00900B4B">
        <w:rPr>
          <w:rFonts w:hint="eastAsia"/>
          <w:rtl/>
        </w:rPr>
        <w:t>كلما</w:t>
      </w:r>
      <w:r w:rsidRPr="00900B4B">
        <w:rPr>
          <w:rtl/>
        </w:rPr>
        <w:t> </w:t>
      </w:r>
      <w:r w:rsidRPr="00900B4B">
        <w:rPr>
          <w:rFonts w:hint="eastAsia"/>
          <w:rtl/>
        </w:rPr>
        <w:t>كان</w:t>
      </w:r>
      <w:r w:rsidRPr="00900B4B">
        <w:rPr>
          <w:rtl/>
        </w:rPr>
        <w:t xml:space="preserve"> </w:t>
      </w:r>
      <w:r w:rsidRPr="00900B4B">
        <w:rPr>
          <w:rFonts w:hint="eastAsia"/>
          <w:rtl/>
        </w:rPr>
        <w:t>ذلك</w:t>
      </w:r>
      <w:r w:rsidRPr="00900B4B">
        <w:rPr>
          <w:rtl/>
        </w:rPr>
        <w:t xml:space="preserve"> </w:t>
      </w:r>
      <w:r w:rsidRPr="00900B4B">
        <w:rPr>
          <w:rFonts w:hint="eastAsia"/>
          <w:rtl/>
        </w:rPr>
        <w:t>مناسباً</w:t>
      </w:r>
      <w:r w:rsidRPr="00900B4B">
        <w:rPr>
          <w:rtl/>
        </w:rPr>
        <w:t xml:space="preserve"> </w:t>
      </w:r>
      <w:r w:rsidRPr="00900B4B">
        <w:rPr>
          <w:rFonts w:hint="eastAsia"/>
          <w:rtl/>
        </w:rPr>
        <w:t>وفي</w:t>
      </w:r>
      <w:r w:rsidRPr="00900B4B">
        <w:rPr>
          <w:rtl/>
        </w:rPr>
        <w:t xml:space="preserve"> </w:t>
      </w:r>
      <w:r w:rsidRPr="00900B4B">
        <w:rPr>
          <w:rFonts w:hint="eastAsia"/>
          <w:rtl/>
        </w:rPr>
        <w:t>حدود</w:t>
      </w:r>
      <w:r w:rsidRPr="00900B4B">
        <w:rPr>
          <w:rtl/>
        </w:rPr>
        <w:t xml:space="preserve"> </w:t>
      </w:r>
      <w:r w:rsidRPr="00900B4B">
        <w:rPr>
          <w:rFonts w:hint="eastAsia"/>
          <w:rtl/>
        </w:rPr>
        <w:t>الموارد</w:t>
      </w:r>
      <w:r w:rsidRPr="00900B4B">
        <w:rPr>
          <w:rtl/>
        </w:rPr>
        <w:t xml:space="preserve"> </w:t>
      </w:r>
      <w:r w:rsidRPr="00900B4B">
        <w:rPr>
          <w:rFonts w:hint="eastAsia"/>
          <w:rtl/>
        </w:rPr>
        <w:t>المالية</w:t>
      </w:r>
      <w:r w:rsidRPr="00900B4B">
        <w:rPr>
          <w:rtl/>
        </w:rPr>
        <w:t xml:space="preserve"> </w:t>
      </w:r>
      <w:r w:rsidRPr="00900B4B">
        <w:rPr>
          <w:rFonts w:hint="eastAsia"/>
          <w:rtl/>
        </w:rPr>
        <w:t>المتاحة،</w:t>
      </w:r>
      <w:r w:rsidRPr="00900B4B">
        <w:rPr>
          <w:rtl/>
        </w:rPr>
        <w:t xml:space="preserve"> </w:t>
      </w:r>
      <w:r w:rsidRPr="00900B4B">
        <w:rPr>
          <w:rFonts w:hint="eastAsia"/>
          <w:rtl/>
        </w:rPr>
        <w:t>مع</w:t>
      </w:r>
      <w:r w:rsidRPr="00900B4B">
        <w:rPr>
          <w:rtl/>
        </w:rPr>
        <w:t xml:space="preserve"> </w:t>
      </w:r>
      <w:r w:rsidRPr="00900B4B">
        <w:rPr>
          <w:rFonts w:hint="eastAsia"/>
          <w:rtl/>
        </w:rPr>
        <w:t>مراعاة</w:t>
      </w:r>
      <w:r w:rsidRPr="00900B4B">
        <w:rPr>
          <w:rtl/>
        </w:rPr>
        <w:t xml:space="preserve"> </w:t>
      </w:r>
      <w:r w:rsidRPr="00900B4B">
        <w:rPr>
          <w:rFonts w:hint="eastAsia"/>
          <w:rtl/>
        </w:rPr>
        <w:t>التوزيع</w:t>
      </w:r>
      <w:r w:rsidRPr="00900B4B">
        <w:rPr>
          <w:rtl/>
        </w:rPr>
        <w:t xml:space="preserve"> </w:t>
      </w:r>
      <w:r w:rsidRPr="00900B4B">
        <w:rPr>
          <w:rFonts w:hint="eastAsia"/>
          <w:rtl/>
        </w:rPr>
        <w:t>الجغرافي</w:t>
      </w:r>
      <w:r w:rsidRPr="00900B4B">
        <w:rPr>
          <w:rtl/>
        </w:rPr>
        <w:t xml:space="preserve"> </w:t>
      </w:r>
      <w:r w:rsidRPr="00900B4B">
        <w:rPr>
          <w:rFonts w:hint="eastAsia"/>
          <w:rtl/>
        </w:rPr>
        <w:t>والتوازن</w:t>
      </w:r>
      <w:r w:rsidRPr="00900B4B">
        <w:rPr>
          <w:rtl/>
        </w:rPr>
        <w:t xml:space="preserve"> </w:t>
      </w:r>
      <w:r w:rsidRPr="00900B4B">
        <w:rPr>
          <w:rFonts w:hint="eastAsia"/>
          <w:rtl/>
        </w:rPr>
        <w:t>بين</w:t>
      </w:r>
      <w:r w:rsidRPr="00900B4B">
        <w:rPr>
          <w:rtl/>
        </w:rPr>
        <w:t xml:space="preserve"> </w:t>
      </w:r>
      <w:r w:rsidRPr="00900B4B">
        <w:rPr>
          <w:rFonts w:hint="eastAsia"/>
          <w:rtl/>
        </w:rPr>
        <w:t>الموظفين</w:t>
      </w:r>
      <w:r w:rsidRPr="00900B4B">
        <w:rPr>
          <w:rtl/>
        </w:rPr>
        <w:t xml:space="preserve"> </w:t>
      </w:r>
      <w:r w:rsidRPr="00900B4B">
        <w:rPr>
          <w:rFonts w:hint="eastAsia"/>
          <w:rtl/>
        </w:rPr>
        <w:t>من</w:t>
      </w:r>
      <w:r w:rsidRPr="00900B4B">
        <w:rPr>
          <w:rtl/>
        </w:rPr>
        <w:t xml:space="preserve"> </w:t>
      </w:r>
      <w:r w:rsidRPr="00900B4B">
        <w:rPr>
          <w:rFonts w:hint="eastAsia"/>
          <w:rtl/>
        </w:rPr>
        <w:t>النساء</w:t>
      </w:r>
      <w:r w:rsidRPr="00900B4B">
        <w:rPr>
          <w:rFonts w:hint="cs"/>
          <w:rtl/>
        </w:rPr>
        <w:t> </w:t>
      </w:r>
      <w:r w:rsidRPr="00900B4B">
        <w:rPr>
          <w:rFonts w:hint="eastAsia"/>
          <w:rtl/>
        </w:rPr>
        <w:t>والرجال؛</w:t>
      </w:r>
    </w:p>
    <w:p w:rsidR="00140C3F" w:rsidRPr="00900B4B" w:rsidRDefault="00140C3F" w:rsidP="00140C3F">
      <w:pPr>
        <w:rPr>
          <w:rtl/>
        </w:rPr>
      </w:pPr>
      <w:r w:rsidRPr="00900B4B">
        <w:t>6</w:t>
      </w:r>
      <w:r w:rsidRPr="00900B4B">
        <w:rPr>
          <w:rtl/>
        </w:rPr>
        <w:tab/>
      </w:r>
      <w:r w:rsidRPr="00900B4B">
        <w:rPr>
          <w:rFonts w:hint="eastAsia"/>
          <w:rtl/>
        </w:rPr>
        <w:t>أن</w:t>
      </w:r>
      <w:r w:rsidRPr="00900B4B">
        <w:rPr>
          <w:rtl/>
        </w:rPr>
        <w:t xml:space="preserve"> </w:t>
      </w:r>
      <w:r w:rsidRPr="00900B4B">
        <w:rPr>
          <w:rFonts w:hint="eastAsia"/>
          <w:rtl/>
        </w:rPr>
        <w:t>يقوم،</w:t>
      </w:r>
      <w:r w:rsidRPr="00900B4B">
        <w:rPr>
          <w:rtl/>
        </w:rPr>
        <w:t xml:space="preserve"> </w:t>
      </w:r>
      <w:r w:rsidRPr="00900B4B">
        <w:rPr>
          <w:rFonts w:hint="eastAsia"/>
          <w:rtl/>
        </w:rPr>
        <w:t>بغية</w:t>
      </w:r>
      <w:r w:rsidRPr="00900B4B">
        <w:rPr>
          <w:rtl/>
        </w:rPr>
        <w:t xml:space="preserve"> </w:t>
      </w:r>
      <w:r w:rsidRPr="00900B4B">
        <w:rPr>
          <w:rFonts w:hint="eastAsia"/>
          <w:rtl/>
        </w:rPr>
        <w:t>مواصلة</w:t>
      </w:r>
      <w:r w:rsidRPr="00900B4B">
        <w:rPr>
          <w:rtl/>
        </w:rPr>
        <w:t xml:space="preserve"> </w:t>
      </w:r>
      <w:r w:rsidRPr="00900B4B">
        <w:rPr>
          <w:rFonts w:hint="eastAsia"/>
          <w:rtl/>
        </w:rPr>
        <w:t>تدريب</w:t>
      </w:r>
      <w:r w:rsidRPr="00900B4B">
        <w:rPr>
          <w:rtl/>
        </w:rPr>
        <w:t xml:space="preserve"> </w:t>
      </w:r>
      <w:r w:rsidRPr="00900B4B">
        <w:rPr>
          <w:rFonts w:hint="eastAsia"/>
          <w:rtl/>
        </w:rPr>
        <w:t>الموظفين</w:t>
      </w:r>
      <w:r w:rsidRPr="00900B4B">
        <w:rPr>
          <w:rtl/>
        </w:rPr>
        <w:t xml:space="preserve"> </w:t>
      </w:r>
      <w:r w:rsidRPr="00900B4B">
        <w:rPr>
          <w:rFonts w:hint="eastAsia"/>
          <w:rtl/>
        </w:rPr>
        <w:t>لتعزيز</w:t>
      </w:r>
      <w:r w:rsidRPr="00900B4B">
        <w:rPr>
          <w:rtl/>
        </w:rPr>
        <w:t xml:space="preserve"> </w:t>
      </w:r>
      <w:r w:rsidRPr="00900B4B">
        <w:rPr>
          <w:rFonts w:hint="eastAsia"/>
          <w:rtl/>
        </w:rPr>
        <w:t>الكفاءات</w:t>
      </w:r>
      <w:r w:rsidRPr="00900B4B">
        <w:rPr>
          <w:rtl/>
        </w:rPr>
        <w:t xml:space="preserve"> </w:t>
      </w:r>
      <w:r w:rsidRPr="00900B4B">
        <w:rPr>
          <w:rFonts w:hint="eastAsia"/>
          <w:rtl/>
        </w:rPr>
        <w:t>المهنية</w:t>
      </w:r>
      <w:r w:rsidRPr="00900B4B">
        <w:rPr>
          <w:rtl/>
        </w:rPr>
        <w:t xml:space="preserve"> </w:t>
      </w:r>
      <w:r w:rsidRPr="00900B4B">
        <w:rPr>
          <w:rFonts w:hint="eastAsia"/>
          <w:rtl/>
        </w:rPr>
        <w:t>المتخصصة</w:t>
      </w:r>
      <w:r w:rsidRPr="00900B4B">
        <w:rPr>
          <w:rtl/>
        </w:rPr>
        <w:t xml:space="preserve"> </w:t>
      </w:r>
      <w:r w:rsidRPr="00900B4B">
        <w:rPr>
          <w:rFonts w:hint="eastAsia"/>
          <w:rtl/>
        </w:rPr>
        <w:t>في</w:t>
      </w:r>
      <w:r w:rsidRPr="00900B4B">
        <w:rPr>
          <w:rtl/>
        </w:rPr>
        <w:t xml:space="preserve"> </w:t>
      </w:r>
      <w:r w:rsidRPr="00900B4B">
        <w:rPr>
          <w:rFonts w:hint="eastAsia"/>
          <w:rtl/>
        </w:rPr>
        <w:t>الاتحاد</w:t>
      </w:r>
      <w:r w:rsidRPr="00900B4B">
        <w:rPr>
          <w:rFonts w:hint="cs"/>
          <w:rtl/>
        </w:rPr>
        <w:t>،</w:t>
      </w:r>
      <w:r w:rsidRPr="00900B4B">
        <w:rPr>
          <w:rtl/>
        </w:rPr>
        <w:t xml:space="preserve"> </w:t>
      </w:r>
      <w:r w:rsidRPr="00900B4B">
        <w:rPr>
          <w:rFonts w:hint="eastAsia"/>
          <w:rtl/>
        </w:rPr>
        <w:t>استناداً</w:t>
      </w:r>
      <w:r w:rsidRPr="00900B4B">
        <w:rPr>
          <w:rtl/>
        </w:rPr>
        <w:t xml:space="preserve"> </w:t>
      </w:r>
      <w:r w:rsidRPr="00900B4B">
        <w:rPr>
          <w:rFonts w:hint="eastAsia"/>
          <w:rtl/>
        </w:rPr>
        <w:t>إلى</w:t>
      </w:r>
      <w:r w:rsidRPr="00900B4B">
        <w:rPr>
          <w:rtl/>
        </w:rPr>
        <w:t xml:space="preserve"> </w:t>
      </w:r>
      <w:r w:rsidRPr="00900B4B">
        <w:rPr>
          <w:rFonts w:hint="eastAsia"/>
          <w:rtl/>
        </w:rPr>
        <w:t>مشاورات</w:t>
      </w:r>
      <w:r w:rsidRPr="00900B4B">
        <w:rPr>
          <w:rtl/>
        </w:rPr>
        <w:t xml:space="preserve"> </w:t>
      </w:r>
      <w:r w:rsidRPr="00900B4B">
        <w:rPr>
          <w:rFonts w:hint="eastAsia"/>
          <w:rtl/>
        </w:rPr>
        <w:t>مع</w:t>
      </w:r>
      <w:r w:rsidRPr="00900B4B">
        <w:rPr>
          <w:rtl/>
        </w:rPr>
        <w:t xml:space="preserve"> </w:t>
      </w:r>
      <w:r w:rsidRPr="00900B4B">
        <w:rPr>
          <w:rFonts w:hint="eastAsia"/>
          <w:rtl/>
        </w:rPr>
        <w:t>الموظفين،</w:t>
      </w:r>
      <w:r w:rsidRPr="00900B4B">
        <w:rPr>
          <w:rtl/>
        </w:rPr>
        <w:t xml:space="preserve"> </w:t>
      </w:r>
      <w:r w:rsidRPr="00900B4B">
        <w:rPr>
          <w:rFonts w:hint="eastAsia"/>
          <w:rtl/>
        </w:rPr>
        <w:t>حسب</w:t>
      </w:r>
      <w:r w:rsidRPr="00900B4B">
        <w:rPr>
          <w:rtl/>
        </w:rPr>
        <w:t xml:space="preserve"> </w:t>
      </w:r>
      <w:r w:rsidRPr="00900B4B">
        <w:rPr>
          <w:rFonts w:hint="eastAsia"/>
          <w:rtl/>
        </w:rPr>
        <w:t>الاقتضاء،</w:t>
      </w:r>
      <w:r w:rsidRPr="00900B4B">
        <w:rPr>
          <w:rtl/>
        </w:rPr>
        <w:t xml:space="preserve"> </w:t>
      </w:r>
      <w:r w:rsidRPr="00900B4B">
        <w:rPr>
          <w:rFonts w:hint="eastAsia"/>
          <w:rtl/>
        </w:rPr>
        <w:t>بدراسة</w:t>
      </w:r>
      <w:r w:rsidRPr="00900B4B">
        <w:rPr>
          <w:rtl/>
        </w:rPr>
        <w:t xml:space="preserve"> </w:t>
      </w:r>
      <w:r w:rsidRPr="00900B4B">
        <w:rPr>
          <w:rFonts w:hint="eastAsia"/>
          <w:rtl/>
        </w:rPr>
        <w:t>كيفية</w:t>
      </w:r>
      <w:r w:rsidRPr="00900B4B">
        <w:rPr>
          <w:rtl/>
        </w:rPr>
        <w:t xml:space="preserve"> </w:t>
      </w:r>
      <w:r w:rsidRPr="00900B4B">
        <w:rPr>
          <w:rFonts w:hint="eastAsia"/>
          <w:rtl/>
        </w:rPr>
        <w:t>تنفيذ</w:t>
      </w:r>
      <w:r w:rsidRPr="00900B4B">
        <w:rPr>
          <w:rtl/>
        </w:rPr>
        <w:t xml:space="preserve"> </w:t>
      </w:r>
      <w:r w:rsidRPr="00900B4B">
        <w:rPr>
          <w:rFonts w:hint="eastAsia"/>
          <w:rtl/>
        </w:rPr>
        <w:t>برنامج</w:t>
      </w:r>
      <w:r w:rsidRPr="00900B4B">
        <w:rPr>
          <w:rtl/>
        </w:rPr>
        <w:t xml:space="preserve"> </w:t>
      </w:r>
      <w:proofErr w:type="spellStart"/>
      <w:r w:rsidR="00900B4B" w:rsidRPr="00900B4B">
        <w:rPr>
          <w:rFonts w:hint="eastAsia"/>
          <w:rtl/>
        </w:rPr>
        <w:t>تدريب</w:t>
      </w:r>
      <w:r w:rsidR="00900B4B" w:rsidRPr="00900B4B">
        <w:rPr>
          <w:rFonts w:hint="cs"/>
          <w:rtl/>
        </w:rPr>
        <w:t>‍</w:t>
      </w:r>
      <w:r w:rsidRPr="00900B4B">
        <w:rPr>
          <w:rFonts w:hint="eastAsia"/>
          <w:rtl/>
        </w:rPr>
        <w:t>ي</w:t>
      </w:r>
      <w:proofErr w:type="spellEnd"/>
      <w:r w:rsidRPr="00900B4B">
        <w:rPr>
          <w:rtl/>
        </w:rPr>
        <w:t xml:space="preserve"> </w:t>
      </w:r>
      <w:r w:rsidRPr="00900B4B">
        <w:rPr>
          <w:rFonts w:hint="eastAsia"/>
          <w:rtl/>
        </w:rPr>
        <w:t>لكل</w:t>
      </w:r>
      <w:r w:rsidRPr="00900B4B">
        <w:rPr>
          <w:rtl/>
        </w:rPr>
        <w:t xml:space="preserve"> </w:t>
      </w:r>
      <w:r w:rsidRPr="00900B4B">
        <w:rPr>
          <w:rFonts w:hint="eastAsia"/>
          <w:rtl/>
        </w:rPr>
        <w:t>من</w:t>
      </w:r>
      <w:r w:rsidRPr="00900B4B">
        <w:rPr>
          <w:rtl/>
        </w:rPr>
        <w:t xml:space="preserve"> </w:t>
      </w:r>
      <w:r w:rsidRPr="00900B4B">
        <w:rPr>
          <w:rFonts w:hint="eastAsia"/>
          <w:rtl/>
        </w:rPr>
        <w:t>المديرين</w:t>
      </w:r>
      <w:r w:rsidRPr="00900B4B">
        <w:rPr>
          <w:rtl/>
        </w:rPr>
        <w:t xml:space="preserve"> </w:t>
      </w:r>
      <w:r w:rsidRPr="00900B4B">
        <w:rPr>
          <w:rFonts w:hint="eastAsia"/>
          <w:rtl/>
        </w:rPr>
        <w:t>وموظفيهم</w:t>
      </w:r>
      <w:r w:rsidRPr="00900B4B">
        <w:rPr>
          <w:rtl/>
        </w:rPr>
        <w:t xml:space="preserve"> </w:t>
      </w:r>
      <w:r w:rsidRPr="00900B4B">
        <w:rPr>
          <w:rFonts w:hint="eastAsia"/>
          <w:rtl/>
        </w:rPr>
        <w:t>في</w:t>
      </w:r>
      <w:r w:rsidRPr="00900B4B">
        <w:rPr>
          <w:rtl/>
        </w:rPr>
        <w:t xml:space="preserve"> </w:t>
      </w:r>
      <w:r w:rsidRPr="00900B4B">
        <w:rPr>
          <w:rFonts w:hint="eastAsia"/>
          <w:rtl/>
        </w:rPr>
        <w:t>حدود</w:t>
      </w:r>
      <w:r w:rsidRPr="00900B4B">
        <w:rPr>
          <w:rtl/>
        </w:rPr>
        <w:t xml:space="preserve"> </w:t>
      </w:r>
      <w:r w:rsidRPr="00900B4B">
        <w:rPr>
          <w:rFonts w:hint="eastAsia"/>
          <w:rtl/>
        </w:rPr>
        <w:t>الموارد</w:t>
      </w:r>
      <w:r w:rsidRPr="00900B4B">
        <w:rPr>
          <w:rtl/>
        </w:rPr>
        <w:t xml:space="preserve"> </w:t>
      </w:r>
      <w:r w:rsidRPr="00900B4B">
        <w:rPr>
          <w:rFonts w:hint="eastAsia"/>
          <w:rtl/>
        </w:rPr>
        <w:t>المالية</w:t>
      </w:r>
      <w:r w:rsidRPr="00900B4B">
        <w:rPr>
          <w:rtl/>
        </w:rPr>
        <w:t xml:space="preserve"> </w:t>
      </w:r>
      <w:r w:rsidRPr="00900B4B">
        <w:rPr>
          <w:rFonts w:hint="eastAsia"/>
          <w:rtl/>
        </w:rPr>
        <w:t>المتاحة</w:t>
      </w:r>
      <w:r w:rsidRPr="00900B4B">
        <w:rPr>
          <w:rtl/>
        </w:rPr>
        <w:t xml:space="preserve"> </w:t>
      </w:r>
      <w:r w:rsidRPr="00900B4B">
        <w:rPr>
          <w:rFonts w:hint="eastAsia"/>
          <w:rtl/>
        </w:rPr>
        <w:t>في</w:t>
      </w:r>
      <w:r w:rsidRPr="00900B4B">
        <w:rPr>
          <w:rtl/>
        </w:rPr>
        <w:t xml:space="preserve"> </w:t>
      </w:r>
      <w:r w:rsidRPr="00900B4B">
        <w:rPr>
          <w:rFonts w:hint="eastAsia"/>
          <w:rtl/>
        </w:rPr>
        <w:t>الاتحاد</w:t>
      </w:r>
      <w:r w:rsidRPr="00900B4B">
        <w:rPr>
          <w:rtl/>
        </w:rPr>
        <w:t xml:space="preserve"> </w:t>
      </w:r>
      <w:r w:rsidRPr="00900B4B">
        <w:rPr>
          <w:rFonts w:hint="eastAsia"/>
          <w:rtl/>
        </w:rPr>
        <w:t>بأكمله،</w:t>
      </w:r>
      <w:r w:rsidRPr="00900B4B">
        <w:rPr>
          <w:rtl/>
        </w:rPr>
        <w:t xml:space="preserve"> </w:t>
      </w:r>
      <w:r w:rsidRPr="00900B4B">
        <w:rPr>
          <w:rFonts w:hint="eastAsia"/>
          <w:rtl/>
        </w:rPr>
        <w:t>وأن</w:t>
      </w:r>
      <w:r w:rsidRPr="00900B4B">
        <w:rPr>
          <w:rtl/>
        </w:rPr>
        <w:t xml:space="preserve"> </w:t>
      </w:r>
      <w:r w:rsidRPr="00900B4B">
        <w:rPr>
          <w:rFonts w:hint="eastAsia"/>
          <w:rtl/>
        </w:rPr>
        <w:t>يقدم</w:t>
      </w:r>
      <w:r w:rsidRPr="00900B4B">
        <w:rPr>
          <w:rtl/>
        </w:rPr>
        <w:t xml:space="preserve"> </w:t>
      </w:r>
      <w:r w:rsidRPr="00900B4B">
        <w:rPr>
          <w:rFonts w:hint="eastAsia"/>
          <w:rtl/>
        </w:rPr>
        <w:t>تقريراً</w:t>
      </w:r>
      <w:r w:rsidRPr="00900B4B">
        <w:rPr>
          <w:rtl/>
        </w:rPr>
        <w:t xml:space="preserve"> </w:t>
      </w:r>
      <w:r w:rsidRPr="00900B4B">
        <w:rPr>
          <w:rFonts w:hint="eastAsia"/>
          <w:rtl/>
        </w:rPr>
        <w:t>عن</w:t>
      </w:r>
      <w:r w:rsidRPr="00900B4B">
        <w:rPr>
          <w:rtl/>
        </w:rPr>
        <w:t xml:space="preserve"> </w:t>
      </w:r>
      <w:r w:rsidRPr="00900B4B">
        <w:rPr>
          <w:rFonts w:hint="eastAsia"/>
          <w:rtl/>
        </w:rPr>
        <w:t>ذلك</w:t>
      </w:r>
      <w:r w:rsidRPr="00900B4B">
        <w:rPr>
          <w:rtl/>
        </w:rPr>
        <w:t xml:space="preserve"> </w:t>
      </w:r>
      <w:r w:rsidRPr="00900B4B">
        <w:rPr>
          <w:rFonts w:hint="eastAsia"/>
          <w:rtl/>
        </w:rPr>
        <w:t>إلى</w:t>
      </w:r>
      <w:r w:rsidRPr="00900B4B">
        <w:rPr>
          <w:rtl/>
        </w:rPr>
        <w:t> </w:t>
      </w:r>
      <w:r w:rsidRPr="00900B4B">
        <w:rPr>
          <w:rFonts w:hint="eastAsia"/>
          <w:rtl/>
        </w:rPr>
        <w:t>المجلس؛</w:t>
      </w:r>
    </w:p>
    <w:p w:rsidR="00140C3F" w:rsidRPr="00900B4B" w:rsidRDefault="00140C3F" w:rsidP="00140C3F">
      <w:pPr>
        <w:rPr>
          <w:rtl/>
        </w:rPr>
      </w:pPr>
      <w:r w:rsidRPr="00900B4B">
        <w:t>7</w:t>
      </w:r>
      <w:r w:rsidRPr="00900B4B">
        <w:rPr>
          <w:rtl/>
        </w:rPr>
        <w:tab/>
      </w:r>
      <w:r w:rsidRPr="00900B4B">
        <w:rPr>
          <w:rFonts w:hint="eastAsia"/>
          <w:rtl/>
        </w:rPr>
        <w:t>أن</w:t>
      </w:r>
      <w:r w:rsidRPr="00900B4B">
        <w:rPr>
          <w:rtl/>
        </w:rPr>
        <w:t xml:space="preserve"> </w:t>
      </w:r>
      <w:r w:rsidRPr="00900B4B">
        <w:rPr>
          <w:rFonts w:hint="eastAsia"/>
          <w:rtl/>
        </w:rPr>
        <w:t>يستمر</w:t>
      </w:r>
      <w:r w:rsidRPr="00900B4B">
        <w:rPr>
          <w:rtl/>
        </w:rPr>
        <w:t xml:space="preserve"> </w:t>
      </w:r>
      <w:r w:rsidRPr="00900B4B">
        <w:rPr>
          <w:rFonts w:hint="eastAsia"/>
          <w:rtl/>
        </w:rPr>
        <w:t>في</w:t>
      </w:r>
      <w:r w:rsidRPr="00900B4B">
        <w:rPr>
          <w:rtl/>
        </w:rPr>
        <w:t xml:space="preserve"> </w:t>
      </w:r>
      <w:r w:rsidRPr="00900B4B">
        <w:rPr>
          <w:rFonts w:hint="eastAsia"/>
          <w:rtl/>
        </w:rPr>
        <w:t>تقديم</w:t>
      </w:r>
      <w:r w:rsidRPr="00900B4B">
        <w:rPr>
          <w:rtl/>
        </w:rPr>
        <w:t xml:space="preserve"> </w:t>
      </w:r>
      <w:r w:rsidRPr="00900B4B">
        <w:rPr>
          <w:rFonts w:hint="eastAsia"/>
          <w:rtl/>
        </w:rPr>
        <w:t>تقاريره</w:t>
      </w:r>
      <w:r w:rsidRPr="00900B4B">
        <w:rPr>
          <w:rtl/>
        </w:rPr>
        <w:t xml:space="preserve"> </w:t>
      </w:r>
      <w:r w:rsidRPr="00900B4B">
        <w:rPr>
          <w:rFonts w:hint="eastAsia"/>
          <w:rtl/>
        </w:rPr>
        <w:t>السنوية</w:t>
      </w:r>
      <w:r w:rsidRPr="00900B4B">
        <w:rPr>
          <w:rtl/>
        </w:rPr>
        <w:t xml:space="preserve"> </w:t>
      </w:r>
      <w:r w:rsidRPr="00900B4B">
        <w:rPr>
          <w:rFonts w:hint="eastAsia"/>
          <w:rtl/>
        </w:rPr>
        <w:t>إلى</w:t>
      </w:r>
      <w:r w:rsidRPr="00900B4B">
        <w:rPr>
          <w:rtl/>
        </w:rPr>
        <w:t xml:space="preserve"> </w:t>
      </w:r>
      <w:r w:rsidRPr="00900B4B">
        <w:rPr>
          <w:rFonts w:hint="eastAsia"/>
          <w:rtl/>
        </w:rPr>
        <w:t>المجلس</w:t>
      </w:r>
      <w:r w:rsidRPr="00900B4B">
        <w:rPr>
          <w:rtl/>
        </w:rPr>
        <w:t xml:space="preserve"> </w:t>
      </w:r>
      <w:r w:rsidRPr="00900B4B">
        <w:rPr>
          <w:rFonts w:hint="eastAsia"/>
          <w:rtl/>
        </w:rPr>
        <w:t>حول</w:t>
      </w:r>
      <w:r w:rsidRPr="00900B4B">
        <w:rPr>
          <w:rtl/>
        </w:rPr>
        <w:t xml:space="preserve"> </w:t>
      </w:r>
      <w:r w:rsidRPr="00900B4B">
        <w:rPr>
          <w:rFonts w:hint="eastAsia"/>
          <w:rtl/>
        </w:rPr>
        <w:t>تطبيق</w:t>
      </w:r>
      <w:r w:rsidRPr="00900B4B">
        <w:rPr>
          <w:rtl/>
        </w:rPr>
        <w:t xml:space="preserve"> </w:t>
      </w:r>
      <w:r w:rsidRPr="00900B4B">
        <w:rPr>
          <w:rFonts w:hint="eastAsia"/>
          <w:rtl/>
        </w:rPr>
        <w:t>الخطة</w:t>
      </w:r>
      <w:r w:rsidRPr="00900B4B">
        <w:rPr>
          <w:rtl/>
        </w:rPr>
        <w:t xml:space="preserve"> </w:t>
      </w:r>
      <w:r w:rsidRPr="00900B4B">
        <w:rPr>
          <w:rFonts w:hint="eastAsia"/>
          <w:rtl/>
        </w:rPr>
        <w:t>الاستراتيجية</w:t>
      </w:r>
      <w:r w:rsidRPr="00900B4B">
        <w:rPr>
          <w:rtl/>
        </w:rPr>
        <w:t xml:space="preserve"> </w:t>
      </w:r>
      <w:r w:rsidRPr="00900B4B">
        <w:rPr>
          <w:rFonts w:hint="eastAsia"/>
          <w:rtl/>
        </w:rPr>
        <w:t>للموارد</w:t>
      </w:r>
      <w:r w:rsidRPr="00900B4B">
        <w:rPr>
          <w:rtl/>
        </w:rPr>
        <w:t xml:space="preserve"> </w:t>
      </w:r>
      <w:r w:rsidRPr="00900B4B">
        <w:rPr>
          <w:rFonts w:hint="eastAsia"/>
          <w:rtl/>
        </w:rPr>
        <w:t>البشرية</w:t>
      </w:r>
      <w:r w:rsidRPr="00900B4B">
        <w:rPr>
          <w:rtl/>
        </w:rPr>
        <w:t xml:space="preserve"> </w:t>
      </w:r>
      <w:r w:rsidRPr="00900B4B">
        <w:rPr>
          <w:rFonts w:hint="eastAsia"/>
          <w:rtl/>
        </w:rPr>
        <w:t>وأن</w:t>
      </w:r>
      <w:r w:rsidRPr="00900B4B">
        <w:rPr>
          <w:rtl/>
        </w:rPr>
        <w:t xml:space="preserve"> </w:t>
      </w:r>
      <w:r w:rsidRPr="00900B4B">
        <w:rPr>
          <w:rFonts w:hint="eastAsia"/>
          <w:rtl/>
        </w:rPr>
        <w:t>يقدم</w:t>
      </w:r>
      <w:r w:rsidRPr="00900B4B">
        <w:rPr>
          <w:rtl/>
        </w:rPr>
        <w:t xml:space="preserve"> </w:t>
      </w:r>
      <w:r w:rsidRPr="00900B4B">
        <w:rPr>
          <w:rFonts w:hint="eastAsia"/>
          <w:rtl/>
        </w:rPr>
        <w:t>إلى</w:t>
      </w:r>
      <w:r w:rsidRPr="00900B4B">
        <w:rPr>
          <w:rtl/>
        </w:rPr>
        <w:t xml:space="preserve"> </w:t>
      </w:r>
      <w:r w:rsidRPr="00900B4B">
        <w:rPr>
          <w:rFonts w:hint="eastAsia"/>
          <w:rtl/>
        </w:rPr>
        <w:t>المجلس</w:t>
      </w:r>
      <w:r w:rsidRPr="00900B4B">
        <w:rPr>
          <w:rFonts w:hint="cs"/>
          <w:rtl/>
        </w:rPr>
        <w:t>،</w:t>
      </w:r>
      <w:r w:rsidRPr="00900B4B">
        <w:rPr>
          <w:rtl/>
        </w:rPr>
        <w:t xml:space="preserve"> </w:t>
      </w:r>
      <w:r w:rsidRPr="00900B4B">
        <w:rPr>
          <w:rFonts w:hint="eastAsia"/>
          <w:rtl/>
        </w:rPr>
        <w:t>إلكترونياً</w:t>
      </w:r>
      <w:r w:rsidRPr="00900B4B">
        <w:rPr>
          <w:rtl/>
        </w:rPr>
        <w:t xml:space="preserve"> </w:t>
      </w:r>
      <w:r w:rsidRPr="00900B4B">
        <w:rPr>
          <w:rFonts w:hint="cs"/>
          <w:rtl/>
        </w:rPr>
        <w:t>إن أمكن</w:t>
      </w:r>
      <w:r w:rsidRPr="00900B4B">
        <w:rPr>
          <w:rFonts w:hint="eastAsia"/>
          <w:rtl/>
        </w:rPr>
        <w:t>،</w:t>
      </w:r>
      <w:r w:rsidRPr="00900B4B">
        <w:rPr>
          <w:rtl/>
        </w:rPr>
        <w:t xml:space="preserve"> </w:t>
      </w:r>
      <w:r w:rsidRPr="00900B4B">
        <w:rPr>
          <w:rFonts w:hint="eastAsia"/>
          <w:rtl/>
        </w:rPr>
        <w:t>إحصاءات</w:t>
      </w:r>
      <w:r w:rsidRPr="00900B4B">
        <w:rPr>
          <w:rtl/>
        </w:rPr>
        <w:t xml:space="preserve"> </w:t>
      </w:r>
      <w:r w:rsidRPr="00900B4B">
        <w:rPr>
          <w:rFonts w:hint="eastAsia"/>
          <w:rtl/>
        </w:rPr>
        <w:t>تتعلق</w:t>
      </w:r>
      <w:r w:rsidRPr="00900B4B">
        <w:rPr>
          <w:rtl/>
        </w:rPr>
        <w:t xml:space="preserve"> </w:t>
      </w:r>
      <w:r w:rsidRPr="00900B4B">
        <w:rPr>
          <w:rFonts w:hint="eastAsia"/>
          <w:rtl/>
        </w:rPr>
        <w:t>بالمسائل</w:t>
      </w:r>
      <w:r w:rsidRPr="00900B4B">
        <w:rPr>
          <w:rtl/>
        </w:rPr>
        <w:t xml:space="preserve"> </w:t>
      </w:r>
      <w:r w:rsidRPr="00900B4B">
        <w:rPr>
          <w:rFonts w:hint="eastAsia"/>
          <w:rtl/>
        </w:rPr>
        <w:t>الواردة</w:t>
      </w:r>
      <w:r w:rsidRPr="00900B4B">
        <w:rPr>
          <w:rtl/>
        </w:rPr>
        <w:t xml:space="preserve"> </w:t>
      </w:r>
      <w:r w:rsidRPr="00900B4B">
        <w:rPr>
          <w:rFonts w:hint="eastAsia"/>
          <w:rtl/>
        </w:rPr>
        <w:t>في</w:t>
      </w:r>
      <w:r w:rsidRPr="00900B4B">
        <w:rPr>
          <w:rtl/>
        </w:rPr>
        <w:t xml:space="preserve"> </w:t>
      </w:r>
      <w:r w:rsidRPr="00900B4B">
        <w:rPr>
          <w:rFonts w:hint="eastAsia"/>
          <w:rtl/>
        </w:rPr>
        <w:t>الملحق</w:t>
      </w:r>
      <w:r w:rsidRPr="00900B4B">
        <w:rPr>
          <w:rtl/>
        </w:rPr>
        <w:t xml:space="preserve"> </w:t>
      </w:r>
      <w:r w:rsidRPr="00900B4B">
        <w:rPr>
          <w:rFonts w:hint="eastAsia"/>
          <w:rtl/>
        </w:rPr>
        <w:t>المرفق</w:t>
      </w:r>
      <w:r w:rsidRPr="00900B4B">
        <w:rPr>
          <w:rtl/>
        </w:rPr>
        <w:t xml:space="preserve"> </w:t>
      </w:r>
      <w:r w:rsidRPr="00900B4B">
        <w:rPr>
          <w:rFonts w:hint="eastAsia"/>
          <w:rtl/>
        </w:rPr>
        <w:t>بهذا</w:t>
      </w:r>
      <w:r w:rsidRPr="00900B4B">
        <w:rPr>
          <w:rtl/>
        </w:rPr>
        <w:t xml:space="preserve"> </w:t>
      </w:r>
      <w:r w:rsidRPr="00900B4B">
        <w:rPr>
          <w:rFonts w:hint="eastAsia"/>
          <w:rtl/>
        </w:rPr>
        <w:t>القرار،</w:t>
      </w:r>
      <w:r w:rsidRPr="00900B4B">
        <w:rPr>
          <w:rtl/>
        </w:rPr>
        <w:t xml:space="preserve"> </w:t>
      </w:r>
      <w:r w:rsidRPr="00900B4B">
        <w:rPr>
          <w:rFonts w:hint="eastAsia"/>
          <w:rtl/>
        </w:rPr>
        <w:t>وعن</w:t>
      </w:r>
      <w:r w:rsidRPr="00900B4B">
        <w:rPr>
          <w:rtl/>
        </w:rPr>
        <w:t xml:space="preserve"> </w:t>
      </w:r>
      <w:r w:rsidRPr="00900B4B">
        <w:rPr>
          <w:rFonts w:hint="eastAsia"/>
          <w:rtl/>
        </w:rPr>
        <w:t>التدابير</w:t>
      </w:r>
      <w:r w:rsidRPr="00900B4B">
        <w:rPr>
          <w:rtl/>
        </w:rPr>
        <w:t xml:space="preserve"> </w:t>
      </w:r>
      <w:r w:rsidRPr="00900B4B">
        <w:rPr>
          <w:rFonts w:hint="cs"/>
          <w:rtl/>
        </w:rPr>
        <w:t xml:space="preserve">الأخرى </w:t>
      </w:r>
      <w:r w:rsidRPr="00900B4B">
        <w:rPr>
          <w:rFonts w:hint="eastAsia"/>
          <w:rtl/>
        </w:rPr>
        <w:t>المتخذة</w:t>
      </w:r>
      <w:r w:rsidRPr="00900B4B">
        <w:rPr>
          <w:rtl/>
        </w:rPr>
        <w:t xml:space="preserve"> </w:t>
      </w:r>
      <w:r w:rsidRPr="00900B4B">
        <w:rPr>
          <w:rFonts w:hint="eastAsia"/>
          <w:rtl/>
        </w:rPr>
        <w:t>عملاً</w:t>
      </w:r>
      <w:r w:rsidRPr="00900B4B">
        <w:rPr>
          <w:rtl/>
        </w:rPr>
        <w:t xml:space="preserve"> </w:t>
      </w:r>
      <w:r w:rsidRPr="00900B4B">
        <w:rPr>
          <w:rFonts w:hint="eastAsia"/>
          <w:rtl/>
        </w:rPr>
        <w:t>بهذا القرار،</w:t>
      </w:r>
    </w:p>
    <w:p w:rsidR="00140C3F" w:rsidRPr="007F2ED6" w:rsidRDefault="00140C3F" w:rsidP="000B1D38">
      <w:pPr>
        <w:pStyle w:val="Call"/>
        <w:rPr>
          <w:rtl/>
        </w:rPr>
      </w:pPr>
      <w:r w:rsidRPr="007F2ED6">
        <w:rPr>
          <w:rFonts w:hint="eastAsia"/>
          <w:rtl/>
        </w:rPr>
        <w:lastRenderedPageBreak/>
        <w:t>يكلف</w:t>
      </w:r>
      <w:r w:rsidRPr="007F2ED6">
        <w:rPr>
          <w:rtl/>
        </w:rPr>
        <w:t xml:space="preserve"> </w:t>
      </w:r>
      <w:r w:rsidRPr="007F2ED6">
        <w:rPr>
          <w:rFonts w:hint="eastAsia"/>
          <w:rtl/>
        </w:rPr>
        <w:t>المجلس</w:t>
      </w:r>
    </w:p>
    <w:p w:rsidR="00140C3F" w:rsidRPr="00900B4B" w:rsidRDefault="00140C3F" w:rsidP="00140C3F">
      <w:pPr>
        <w:rPr>
          <w:rtl/>
        </w:rPr>
      </w:pPr>
      <w:r w:rsidRPr="007F2ED6">
        <w:t>1</w:t>
      </w:r>
      <w:r w:rsidRPr="007F2ED6">
        <w:rPr>
          <w:rtl/>
        </w:rPr>
        <w:tab/>
      </w:r>
      <w:r w:rsidRPr="00900B4B">
        <w:rPr>
          <w:rFonts w:hint="eastAsia"/>
          <w:rtl/>
        </w:rPr>
        <w:t>بأن</w:t>
      </w:r>
      <w:r w:rsidRPr="00900B4B">
        <w:rPr>
          <w:rtl/>
        </w:rPr>
        <w:t xml:space="preserve"> </w:t>
      </w:r>
      <w:r w:rsidRPr="00900B4B">
        <w:rPr>
          <w:rFonts w:hint="cs"/>
          <w:rtl/>
        </w:rPr>
        <w:t>يكفل</w:t>
      </w:r>
      <w:r w:rsidRPr="00900B4B">
        <w:rPr>
          <w:rFonts w:hint="eastAsia"/>
          <w:rtl/>
        </w:rPr>
        <w:t>،</w:t>
      </w:r>
      <w:r w:rsidRPr="00900B4B">
        <w:rPr>
          <w:rtl/>
        </w:rPr>
        <w:t xml:space="preserve"> </w:t>
      </w:r>
      <w:r w:rsidRPr="00900B4B">
        <w:rPr>
          <w:rFonts w:hint="eastAsia"/>
          <w:rtl/>
        </w:rPr>
        <w:t>قدر</w:t>
      </w:r>
      <w:r w:rsidRPr="00900B4B">
        <w:rPr>
          <w:rtl/>
        </w:rPr>
        <w:t xml:space="preserve"> </w:t>
      </w:r>
      <w:r w:rsidRPr="00900B4B">
        <w:rPr>
          <w:rFonts w:hint="eastAsia"/>
          <w:rtl/>
        </w:rPr>
        <w:t>الإمكان</w:t>
      </w:r>
      <w:r w:rsidRPr="00900B4B">
        <w:rPr>
          <w:rtl/>
        </w:rPr>
        <w:t xml:space="preserve"> </w:t>
      </w:r>
      <w:r w:rsidRPr="00900B4B">
        <w:rPr>
          <w:rFonts w:hint="eastAsia"/>
          <w:rtl/>
        </w:rPr>
        <w:t>وفي</w:t>
      </w:r>
      <w:r w:rsidRPr="00900B4B">
        <w:rPr>
          <w:rtl/>
        </w:rPr>
        <w:t xml:space="preserve"> </w:t>
      </w:r>
      <w:r w:rsidRPr="00900B4B">
        <w:rPr>
          <w:rFonts w:hint="eastAsia"/>
          <w:rtl/>
        </w:rPr>
        <w:t>حدود</w:t>
      </w:r>
      <w:r w:rsidRPr="00900B4B">
        <w:rPr>
          <w:rtl/>
        </w:rPr>
        <w:t xml:space="preserve"> </w:t>
      </w:r>
      <w:r w:rsidRPr="00900B4B">
        <w:rPr>
          <w:rFonts w:hint="eastAsia"/>
          <w:rtl/>
        </w:rPr>
        <w:t>الميزانية</w:t>
      </w:r>
      <w:r w:rsidRPr="00900B4B">
        <w:rPr>
          <w:rtl/>
        </w:rPr>
        <w:t xml:space="preserve"> </w:t>
      </w:r>
      <w:r w:rsidRPr="00900B4B">
        <w:rPr>
          <w:rFonts w:hint="eastAsia"/>
          <w:rtl/>
        </w:rPr>
        <w:t>المعتمدة،</w:t>
      </w:r>
      <w:r w:rsidRPr="00900B4B">
        <w:rPr>
          <w:rtl/>
        </w:rPr>
        <w:t xml:space="preserve"> </w:t>
      </w:r>
      <w:r w:rsidRPr="00900B4B">
        <w:rPr>
          <w:rFonts w:hint="eastAsia"/>
          <w:rtl/>
        </w:rPr>
        <w:t>توفير</w:t>
      </w:r>
      <w:r w:rsidRPr="00900B4B">
        <w:rPr>
          <w:rtl/>
        </w:rPr>
        <w:t xml:space="preserve"> </w:t>
      </w:r>
      <w:r w:rsidRPr="00900B4B">
        <w:rPr>
          <w:rFonts w:hint="eastAsia"/>
          <w:rtl/>
        </w:rPr>
        <w:t>الموارد</w:t>
      </w:r>
      <w:r w:rsidRPr="00900B4B">
        <w:rPr>
          <w:rtl/>
        </w:rPr>
        <w:t xml:space="preserve"> </w:t>
      </w:r>
      <w:r w:rsidRPr="00900B4B">
        <w:rPr>
          <w:rFonts w:hint="eastAsia"/>
          <w:rtl/>
        </w:rPr>
        <w:t>البشرية</w:t>
      </w:r>
      <w:r w:rsidRPr="00900B4B">
        <w:rPr>
          <w:rtl/>
        </w:rPr>
        <w:t xml:space="preserve"> </w:t>
      </w:r>
      <w:r w:rsidRPr="00900B4B">
        <w:rPr>
          <w:rFonts w:hint="eastAsia"/>
          <w:rtl/>
        </w:rPr>
        <w:t>والمالية</w:t>
      </w:r>
      <w:r w:rsidRPr="00900B4B">
        <w:rPr>
          <w:rtl/>
        </w:rPr>
        <w:t xml:space="preserve"> </w:t>
      </w:r>
      <w:r w:rsidRPr="00900B4B">
        <w:rPr>
          <w:rFonts w:hint="eastAsia"/>
          <w:rtl/>
        </w:rPr>
        <w:t>اللازمة</w:t>
      </w:r>
      <w:r w:rsidRPr="00900B4B">
        <w:rPr>
          <w:rtl/>
        </w:rPr>
        <w:t xml:space="preserve"> </w:t>
      </w:r>
      <w:r w:rsidRPr="00900B4B">
        <w:rPr>
          <w:rFonts w:hint="eastAsia"/>
          <w:rtl/>
        </w:rPr>
        <w:t>لمعالجة</w:t>
      </w:r>
      <w:r w:rsidRPr="00900B4B">
        <w:rPr>
          <w:rtl/>
        </w:rPr>
        <w:t xml:space="preserve"> </w:t>
      </w:r>
      <w:r w:rsidRPr="00900B4B">
        <w:rPr>
          <w:rFonts w:hint="eastAsia"/>
          <w:rtl/>
        </w:rPr>
        <w:t>المسائل</w:t>
      </w:r>
      <w:r w:rsidRPr="00900B4B">
        <w:rPr>
          <w:rtl/>
        </w:rPr>
        <w:t xml:space="preserve"> </w:t>
      </w:r>
      <w:r w:rsidRPr="00900B4B">
        <w:rPr>
          <w:rFonts w:hint="eastAsia"/>
          <w:rtl/>
        </w:rPr>
        <w:t>المتعلقة</w:t>
      </w:r>
      <w:r w:rsidRPr="00900B4B">
        <w:rPr>
          <w:rtl/>
        </w:rPr>
        <w:t xml:space="preserve"> </w:t>
      </w:r>
      <w:r w:rsidRPr="00900B4B">
        <w:rPr>
          <w:rFonts w:hint="eastAsia"/>
          <w:rtl/>
        </w:rPr>
        <w:t>بإدارة</w:t>
      </w:r>
      <w:r w:rsidRPr="00900B4B">
        <w:rPr>
          <w:rtl/>
        </w:rPr>
        <w:t xml:space="preserve"> </w:t>
      </w:r>
      <w:r w:rsidRPr="00900B4B">
        <w:rPr>
          <w:rFonts w:hint="eastAsia"/>
          <w:rtl/>
        </w:rPr>
        <w:t>الموارد</w:t>
      </w:r>
      <w:r w:rsidRPr="00900B4B">
        <w:rPr>
          <w:rtl/>
        </w:rPr>
        <w:t xml:space="preserve"> </w:t>
      </w:r>
      <w:r w:rsidRPr="00900B4B">
        <w:rPr>
          <w:rFonts w:hint="eastAsia"/>
          <w:rtl/>
        </w:rPr>
        <w:t>البشرية</w:t>
      </w:r>
      <w:r w:rsidRPr="00900B4B">
        <w:rPr>
          <w:rtl/>
        </w:rPr>
        <w:t xml:space="preserve"> </w:t>
      </w:r>
      <w:r w:rsidRPr="00900B4B">
        <w:rPr>
          <w:rFonts w:hint="eastAsia"/>
          <w:rtl/>
        </w:rPr>
        <w:t>وتنميتها</w:t>
      </w:r>
      <w:r w:rsidRPr="00900B4B">
        <w:rPr>
          <w:rtl/>
        </w:rPr>
        <w:t xml:space="preserve"> </w:t>
      </w:r>
      <w:r w:rsidRPr="00900B4B">
        <w:rPr>
          <w:rFonts w:hint="eastAsia"/>
          <w:rtl/>
        </w:rPr>
        <w:t>في</w:t>
      </w:r>
      <w:r w:rsidRPr="00900B4B">
        <w:rPr>
          <w:rtl/>
        </w:rPr>
        <w:t xml:space="preserve"> </w:t>
      </w:r>
      <w:r w:rsidRPr="00900B4B">
        <w:rPr>
          <w:rFonts w:hint="eastAsia"/>
          <w:rtl/>
        </w:rPr>
        <w:t>الاتحاد</w:t>
      </w:r>
      <w:r w:rsidRPr="00900B4B">
        <w:rPr>
          <w:rtl/>
        </w:rPr>
        <w:t xml:space="preserve"> </w:t>
      </w:r>
      <w:r w:rsidRPr="00900B4B">
        <w:rPr>
          <w:rFonts w:hint="eastAsia"/>
          <w:rtl/>
        </w:rPr>
        <w:t>فور ظهورها؛</w:t>
      </w:r>
    </w:p>
    <w:p w:rsidR="00140C3F" w:rsidRPr="00900B4B" w:rsidRDefault="00140C3F" w:rsidP="00140C3F">
      <w:pPr>
        <w:rPr>
          <w:rtl/>
        </w:rPr>
      </w:pPr>
      <w:r w:rsidRPr="00900B4B">
        <w:t>2</w:t>
      </w:r>
      <w:r w:rsidRPr="00900B4B">
        <w:rPr>
          <w:rtl/>
        </w:rPr>
        <w:tab/>
      </w:r>
      <w:r w:rsidRPr="00900B4B">
        <w:rPr>
          <w:rFonts w:hint="eastAsia"/>
          <w:rtl/>
        </w:rPr>
        <w:t>بأن</w:t>
      </w:r>
      <w:r w:rsidRPr="00900B4B">
        <w:rPr>
          <w:rtl/>
        </w:rPr>
        <w:t xml:space="preserve"> </w:t>
      </w:r>
      <w:r w:rsidRPr="00900B4B">
        <w:rPr>
          <w:rFonts w:hint="eastAsia"/>
          <w:rtl/>
        </w:rPr>
        <w:t>ينظر</w:t>
      </w:r>
      <w:r w:rsidRPr="00900B4B">
        <w:rPr>
          <w:rtl/>
        </w:rPr>
        <w:t xml:space="preserve"> </w:t>
      </w:r>
      <w:r w:rsidRPr="00900B4B">
        <w:rPr>
          <w:rFonts w:hint="eastAsia"/>
          <w:rtl/>
        </w:rPr>
        <w:t>في</w:t>
      </w:r>
      <w:r w:rsidRPr="00900B4B">
        <w:rPr>
          <w:rtl/>
        </w:rPr>
        <w:t xml:space="preserve"> </w:t>
      </w:r>
      <w:r w:rsidRPr="00900B4B">
        <w:rPr>
          <w:rFonts w:hint="eastAsia"/>
          <w:rtl/>
        </w:rPr>
        <w:t>تق</w:t>
      </w:r>
      <w:r w:rsidRPr="00900B4B">
        <w:rPr>
          <w:rFonts w:hint="cs"/>
          <w:rtl/>
        </w:rPr>
        <w:t>ا</w:t>
      </w:r>
      <w:r w:rsidRPr="00900B4B">
        <w:rPr>
          <w:rFonts w:hint="eastAsia"/>
          <w:rtl/>
        </w:rPr>
        <w:t>رير</w:t>
      </w:r>
      <w:r w:rsidRPr="00900B4B">
        <w:rPr>
          <w:rtl/>
        </w:rPr>
        <w:t xml:space="preserve"> </w:t>
      </w:r>
      <w:r w:rsidRPr="00900B4B">
        <w:rPr>
          <w:rFonts w:hint="eastAsia"/>
          <w:rtl/>
        </w:rPr>
        <w:t>الأمين</w:t>
      </w:r>
      <w:r w:rsidRPr="00900B4B">
        <w:rPr>
          <w:rtl/>
        </w:rPr>
        <w:t xml:space="preserve"> </w:t>
      </w:r>
      <w:r w:rsidRPr="00900B4B">
        <w:rPr>
          <w:rFonts w:hint="eastAsia"/>
          <w:rtl/>
        </w:rPr>
        <w:t>العام</w:t>
      </w:r>
      <w:r w:rsidRPr="00900B4B">
        <w:rPr>
          <w:rtl/>
        </w:rPr>
        <w:t xml:space="preserve"> </w:t>
      </w:r>
      <w:r w:rsidRPr="00900B4B">
        <w:rPr>
          <w:rFonts w:hint="eastAsia"/>
          <w:rtl/>
        </w:rPr>
        <w:t>بشأن</w:t>
      </w:r>
      <w:r w:rsidRPr="00900B4B">
        <w:rPr>
          <w:rtl/>
        </w:rPr>
        <w:t xml:space="preserve"> </w:t>
      </w:r>
      <w:r w:rsidRPr="00900B4B">
        <w:rPr>
          <w:rFonts w:hint="cs"/>
          <w:rtl/>
        </w:rPr>
        <w:t xml:space="preserve">هذه </w:t>
      </w:r>
      <w:r w:rsidRPr="00900B4B">
        <w:rPr>
          <w:rFonts w:hint="eastAsia"/>
          <w:rtl/>
        </w:rPr>
        <w:t>المواضيع</w:t>
      </w:r>
      <w:r w:rsidRPr="00900B4B">
        <w:rPr>
          <w:rtl/>
        </w:rPr>
        <w:t xml:space="preserve"> </w:t>
      </w:r>
      <w:r w:rsidRPr="00900B4B">
        <w:rPr>
          <w:rFonts w:hint="eastAsia"/>
          <w:rtl/>
        </w:rPr>
        <w:t>وأن</w:t>
      </w:r>
      <w:r w:rsidRPr="00900B4B">
        <w:rPr>
          <w:rtl/>
        </w:rPr>
        <w:t xml:space="preserve"> </w:t>
      </w:r>
      <w:r w:rsidRPr="00900B4B">
        <w:rPr>
          <w:rFonts w:hint="eastAsia"/>
          <w:rtl/>
        </w:rPr>
        <w:t>يبت</w:t>
      </w:r>
      <w:r w:rsidRPr="00900B4B">
        <w:rPr>
          <w:rtl/>
        </w:rPr>
        <w:t xml:space="preserve"> </w:t>
      </w:r>
      <w:r w:rsidRPr="00900B4B">
        <w:rPr>
          <w:rFonts w:hint="eastAsia"/>
          <w:rtl/>
        </w:rPr>
        <w:t>في</w:t>
      </w:r>
      <w:r w:rsidRPr="00900B4B">
        <w:rPr>
          <w:rtl/>
        </w:rPr>
        <w:t xml:space="preserve"> </w:t>
      </w:r>
      <w:r w:rsidRPr="00900B4B">
        <w:rPr>
          <w:rFonts w:hint="eastAsia"/>
          <w:rtl/>
        </w:rPr>
        <w:t>الإجراءات</w:t>
      </w:r>
      <w:r w:rsidRPr="00900B4B">
        <w:rPr>
          <w:rtl/>
        </w:rPr>
        <w:t xml:space="preserve"> </w:t>
      </w:r>
      <w:r w:rsidRPr="00900B4B">
        <w:rPr>
          <w:rFonts w:hint="eastAsia"/>
          <w:rtl/>
        </w:rPr>
        <w:t>التي</w:t>
      </w:r>
      <w:r w:rsidRPr="00900B4B">
        <w:rPr>
          <w:rtl/>
        </w:rPr>
        <w:t xml:space="preserve"> </w:t>
      </w:r>
      <w:r w:rsidRPr="00900B4B">
        <w:rPr>
          <w:rFonts w:hint="eastAsia"/>
          <w:rtl/>
        </w:rPr>
        <w:t>يتعين</w:t>
      </w:r>
      <w:r w:rsidRPr="00900B4B">
        <w:rPr>
          <w:rtl/>
        </w:rPr>
        <w:t> </w:t>
      </w:r>
      <w:r w:rsidRPr="00900B4B">
        <w:rPr>
          <w:rFonts w:hint="eastAsia"/>
          <w:rtl/>
        </w:rPr>
        <w:t>اتخاذها؛</w:t>
      </w:r>
    </w:p>
    <w:p w:rsidR="00140C3F" w:rsidRPr="00900B4B" w:rsidRDefault="00140C3F" w:rsidP="00900B4B">
      <w:pPr>
        <w:rPr>
          <w:rtl/>
        </w:rPr>
      </w:pPr>
      <w:r w:rsidRPr="00900B4B">
        <w:t>3</w:t>
      </w:r>
      <w:r w:rsidRPr="00900B4B">
        <w:rPr>
          <w:rtl/>
        </w:rPr>
        <w:tab/>
      </w:r>
      <w:r w:rsidRPr="00900B4B">
        <w:rPr>
          <w:rFonts w:hint="eastAsia"/>
          <w:rtl/>
        </w:rPr>
        <w:t>أن</w:t>
      </w:r>
      <w:r w:rsidRPr="00900B4B">
        <w:rPr>
          <w:rtl/>
        </w:rPr>
        <w:t xml:space="preserve"> </w:t>
      </w:r>
      <w:r w:rsidRPr="00900B4B">
        <w:rPr>
          <w:rFonts w:hint="cs"/>
          <w:rtl/>
        </w:rPr>
        <w:t>يخصص</w:t>
      </w:r>
      <w:r w:rsidRPr="00900B4B">
        <w:rPr>
          <w:rtl/>
        </w:rPr>
        <w:t xml:space="preserve"> </w:t>
      </w:r>
      <w:r w:rsidRPr="00900B4B">
        <w:rPr>
          <w:rFonts w:hint="eastAsia"/>
          <w:rtl/>
        </w:rPr>
        <w:t>الموارد</w:t>
      </w:r>
      <w:r w:rsidRPr="00900B4B">
        <w:rPr>
          <w:rtl/>
        </w:rPr>
        <w:t xml:space="preserve"> </w:t>
      </w:r>
      <w:r w:rsidRPr="00900B4B">
        <w:rPr>
          <w:rFonts w:hint="eastAsia"/>
          <w:rtl/>
        </w:rPr>
        <w:t>المناسبة</w:t>
      </w:r>
      <w:r w:rsidRPr="00900B4B">
        <w:rPr>
          <w:rtl/>
        </w:rPr>
        <w:t xml:space="preserve"> </w:t>
      </w:r>
      <w:r w:rsidRPr="00900B4B">
        <w:rPr>
          <w:rFonts w:hint="eastAsia"/>
          <w:rtl/>
        </w:rPr>
        <w:t>للتدريب</w:t>
      </w:r>
      <w:r w:rsidRPr="00900B4B">
        <w:rPr>
          <w:rtl/>
        </w:rPr>
        <w:t xml:space="preserve"> </w:t>
      </w:r>
      <w:r w:rsidRPr="00900B4B">
        <w:rPr>
          <w:rFonts w:hint="eastAsia"/>
          <w:rtl/>
        </w:rPr>
        <w:t>أثناء</w:t>
      </w:r>
      <w:r w:rsidRPr="00900B4B">
        <w:rPr>
          <w:rtl/>
        </w:rPr>
        <w:t xml:space="preserve"> </w:t>
      </w:r>
      <w:r w:rsidRPr="00900B4B">
        <w:rPr>
          <w:rFonts w:hint="eastAsia"/>
          <w:rtl/>
        </w:rPr>
        <w:t>العمل</w:t>
      </w:r>
      <w:r w:rsidRPr="00900B4B">
        <w:rPr>
          <w:rtl/>
        </w:rPr>
        <w:t xml:space="preserve"> </w:t>
      </w:r>
      <w:r w:rsidRPr="00900B4B">
        <w:rPr>
          <w:rFonts w:hint="eastAsia"/>
          <w:rtl/>
        </w:rPr>
        <w:t>وفقاً</w:t>
      </w:r>
      <w:r w:rsidRPr="00900B4B">
        <w:rPr>
          <w:rtl/>
        </w:rPr>
        <w:t xml:space="preserve"> </w:t>
      </w:r>
      <w:r w:rsidRPr="00900B4B">
        <w:rPr>
          <w:rFonts w:hint="eastAsia"/>
          <w:rtl/>
        </w:rPr>
        <w:t>لبرنامج</w:t>
      </w:r>
      <w:r w:rsidRPr="00900B4B">
        <w:rPr>
          <w:rtl/>
        </w:rPr>
        <w:t xml:space="preserve"> </w:t>
      </w:r>
      <w:r w:rsidRPr="00900B4B">
        <w:rPr>
          <w:rFonts w:hint="eastAsia"/>
          <w:rtl/>
        </w:rPr>
        <w:t>محدد</w:t>
      </w:r>
      <w:r w:rsidRPr="00900B4B">
        <w:rPr>
          <w:rtl/>
        </w:rPr>
        <w:t xml:space="preserve"> </w:t>
      </w:r>
      <w:r w:rsidRPr="00900B4B">
        <w:rPr>
          <w:rFonts w:hint="eastAsia"/>
          <w:rtl/>
        </w:rPr>
        <w:t>على</w:t>
      </w:r>
      <w:r w:rsidRPr="00900B4B">
        <w:rPr>
          <w:rtl/>
        </w:rPr>
        <w:t xml:space="preserve"> </w:t>
      </w:r>
      <w:r w:rsidRPr="00900B4B">
        <w:rPr>
          <w:rFonts w:hint="eastAsia"/>
          <w:rtl/>
        </w:rPr>
        <w:t>أن</w:t>
      </w:r>
      <w:r w:rsidRPr="00900B4B">
        <w:rPr>
          <w:rtl/>
        </w:rPr>
        <w:t xml:space="preserve"> </w:t>
      </w:r>
      <w:r w:rsidRPr="00900B4B">
        <w:rPr>
          <w:rFonts w:hint="eastAsia"/>
          <w:rtl/>
        </w:rPr>
        <w:t>تمثل</w:t>
      </w:r>
      <w:r w:rsidRPr="00900B4B">
        <w:rPr>
          <w:rtl/>
        </w:rPr>
        <w:t xml:space="preserve"> </w:t>
      </w:r>
      <w:r w:rsidRPr="00900B4B">
        <w:rPr>
          <w:rFonts w:hint="eastAsia"/>
          <w:rtl/>
        </w:rPr>
        <w:t>هذه</w:t>
      </w:r>
      <w:r w:rsidRPr="00900B4B">
        <w:rPr>
          <w:rtl/>
        </w:rPr>
        <w:t xml:space="preserve"> </w:t>
      </w:r>
      <w:r w:rsidRPr="00900B4B">
        <w:rPr>
          <w:rFonts w:hint="cs"/>
          <w:rtl/>
        </w:rPr>
        <w:t>الموارد</w:t>
      </w:r>
      <w:r w:rsidRPr="00900B4B">
        <w:rPr>
          <w:rtl/>
        </w:rPr>
        <w:t xml:space="preserve"> </w:t>
      </w:r>
      <w:r w:rsidRPr="00900B4B">
        <w:rPr>
          <w:rFonts w:hint="eastAsia"/>
          <w:rtl/>
        </w:rPr>
        <w:t>بقدر</w:t>
      </w:r>
      <w:r w:rsidRPr="00900B4B">
        <w:rPr>
          <w:rtl/>
        </w:rPr>
        <w:t xml:space="preserve"> </w:t>
      </w:r>
      <w:r w:rsidRPr="00900B4B">
        <w:rPr>
          <w:rFonts w:hint="eastAsia"/>
          <w:rtl/>
        </w:rPr>
        <w:t>ما</w:t>
      </w:r>
      <w:r w:rsidRPr="00900B4B">
        <w:rPr>
          <w:rtl/>
        </w:rPr>
        <w:t> </w:t>
      </w:r>
      <w:r w:rsidRPr="00900B4B">
        <w:rPr>
          <w:rFonts w:hint="eastAsia"/>
          <w:rtl/>
        </w:rPr>
        <w:t>يمكن</w:t>
      </w:r>
      <w:r w:rsidRPr="00900B4B">
        <w:rPr>
          <w:rtl/>
        </w:rPr>
        <w:t xml:space="preserve"> </w:t>
      </w:r>
      <w:r w:rsidRPr="00900B4B">
        <w:rPr>
          <w:rFonts w:hint="eastAsia"/>
          <w:rtl/>
        </w:rPr>
        <w:t>عملياً</w:t>
      </w:r>
      <w:r w:rsidRPr="00900B4B">
        <w:rPr>
          <w:rtl/>
        </w:rPr>
        <w:t> </w:t>
      </w:r>
      <w:r w:rsidR="00FA4C22" w:rsidRPr="00900B4B">
        <w:rPr>
          <w:rFonts w:hint="cs"/>
          <w:rtl/>
        </w:rPr>
        <w:t>ثلاثة</w:t>
      </w:r>
      <w:r w:rsidRPr="00900B4B">
        <w:rPr>
          <w:rtl/>
        </w:rPr>
        <w:t xml:space="preserve"> </w:t>
      </w:r>
      <w:r w:rsidRPr="00900B4B">
        <w:rPr>
          <w:rFonts w:hint="eastAsia"/>
          <w:rtl/>
        </w:rPr>
        <w:t>في</w:t>
      </w:r>
      <w:r w:rsidR="00900B4B" w:rsidRPr="00900B4B">
        <w:rPr>
          <w:rFonts w:hint="cs"/>
          <w:rtl/>
        </w:rPr>
        <w:t> </w:t>
      </w:r>
      <w:r w:rsidRPr="00900B4B">
        <w:rPr>
          <w:rFonts w:hint="eastAsia"/>
          <w:rtl/>
        </w:rPr>
        <w:t>المائة</w:t>
      </w:r>
      <w:r w:rsidRPr="00900B4B">
        <w:rPr>
          <w:rtl/>
        </w:rPr>
        <w:t xml:space="preserve"> </w:t>
      </w:r>
      <w:r w:rsidRPr="00900B4B">
        <w:rPr>
          <w:rFonts w:hint="eastAsia"/>
          <w:rtl/>
        </w:rPr>
        <w:t>من</w:t>
      </w:r>
      <w:r w:rsidRPr="00900B4B">
        <w:rPr>
          <w:rtl/>
        </w:rPr>
        <w:t xml:space="preserve"> </w:t>
      </w:r>
      <w:r w:rsidRPr="00900B4B">
        <w:rPr>
          <w:rFonts w:hint="eastAsia"/>
          <w:rtl/>
        </w:rPr>
        <w:t>الميزانية</w:t>
      </w:r>
      <w:r w:rsidRPr="00900B4B">
        <w:rPr>
          <w:rtl/>
        </w:rPr>
        <w:t xml:space="preserve"> </w:t>
      </w:r>
      <w:r w:rsidRPr="00900B4B">
        <w:rPr>
          <w:rFonts w:hint="eastAsia"/>
          <w:rtl/>
        </w:rPr>
        <w:t>المحددة</w:t>
      </w:r>
      <w:r w:rsidRPr="00900B4B">
        <w:rPr>
          <w:rtl/>
        </w:rPr>
        <w:t xml:space="preserve"> </w:t>
      </w:r>
      <w:r w:rsidRPr="00900B4B">
        <w:rPr>
          <w:rFonts w:hint="eastAsia"/>
          <w:rtl/>
        </w:rPr>
        <w:t>للنفقات</w:t>
      </w:r>
      <w:r w:rsidRPr="00900B4B">
        <w:rPr>
          <w:rtl/>
        </w:rPr>
        <w:t xml:space="preserve"> </w:t>
      </w:r>
      <w:r w:rsidRPr="00900B4B">
        <w:rPr>
          <w:rFonts w:hint="eastAsia"/>
          <w:rtl/>
        </w:rPr>
        <w:t>الخاصة</w:t>
      </w:r>
      <w:r w:rsidRPr="00900B4B">
        <w:rPr>
          <w:rtl/>
        </w:rPr>
        <w:t> </w:t>
      </w:r>
      <w:r w:rsidRPr="00900B4B">
        <w:rPr>
          <w:rFonts w:hint="eastAsia"/>
          <w:rtl/>
        </w:rPr>
        <w:t>بالموظفين؛</w:t>
      </w:r>
    </w:p>
    <w:p w:rsidR="00140C3F" w:rsidRDefault="00140C3F" w:rsidP="00900B4B">
      <w:pPr>
        <w:rPr>
          <w:rtl/>
        </w:rPr>
      </w:pPr>
      <w:r w:rsidRPr="00900B4B">
        <w:t>4</w:t>
      </w:r>
      <w:r w:rsidRPr="00900B4B">
        <w:tab/>
      </w:r>
      <w:r w:rsidRPr="00900B4B">
        <w:rPr>
          <w:rFonts w:hint="eastAsia"/>
          <w:rtl/>
        </w:rPr>
        <w:t>أن</w:t>
      </w:r>
      <w:r w:rsidRPr="00900B4B">
        <w:rPr>
          <w:rtl/>
        </w:rPr>
        <w:t xml:space="preserve"> </w:t>
      </w:r>
      <w:r w:rsidRPr="00900B4B">
        <w:rPr>
          <w:rFonts w:hint="eastAsia"/>
          <w:rtl/>
        </w:rPr>
        <w:t>يتابع</w:t>
      </w:r>
      <w:r w:rsidRPr="00900B4B">
        <w:rPr>
          <w:rtl/>
        </w:rPr>
        <w:t xml:space="preserve"> </w:t>
      </w:r>
      <w:r w:rsidRPr="00900B4B">
        <w:rPr>
          <w:rFonts w:hint="eastAsia"/>
          <w:rtl/>
        </w:rPr>
        <w:t>مسألة</w:t>
      </w:r>
      <w:r w:rsidRPr="00900B4B">
        <w:rPr>
          <w:rtl/>
        </w:rPr>
        <w:t xml:space="preserve"> </w:t>
      </w:r>
      <w:r w:rsidRPr="00900B4B">
        <w:rPr>
          <w:rFonts w:hint="eastAsia"/>
          <w:rtl/>
        </w:rPr>
        <w:t>التوظيف</w:t>
      </w:r>
      <w:r w:rsidRPr="00900B4B">
        <w:rPr>
          <w:rtl/>
        </w:rPr>
        <w:t xml:space="preserve"> </w:t>
      </w:r>
      <w:r w:rsidRPr="00900B4B">
        <w:rPr>
          <w:rFonts w:hint="eastAsia"/>
          <w:rtl/>
        </w:rPr>
        <w:t>بأكبر</w:t>
      </w:r>
      <w:r w:rsidRPr="00900B4B">
        <w:rPr>
          <w:rtl/>
        </w:rPr>
        <w:t xml:space="preserve"> </w:t>
      </w:r>
      <w:r w:rsidRPr="00900B4B">
        <w:rPr>
          <w:rFonts w:hint="eastAsia"/>
          <w:rtl/>
        </w:rPr>
        <w:t>قدر</w:t>
      </w:r>
      <w:r w:rsidRPr="00900B4B">
        <w:rPr>
          <w:rtl/>
        </w:rPr>
        <w:t xml:space="preserve"> </w:t>
      </w:r>
      <w:r w:rsidRPr="00900B4B">
        <w:rPr>
          <w:rFonts w:hint="eastAsia"/>
          <w:rtl/>
        </w:rPr>
        <w:t>ممكن</w:t>
      </w:r>
      <w:r w:rsidRPr="00900B4B">
        <w:rPr>
          <w:rtl/>
        </w:rPr>
        <w:t xml:space="preserve"> </w:t>
      </w:r>
      <w:r w:rsidRPr="00900B4B">
        <w:rPr>
          <w:rFonts w:hint="eastAsia"/>
          <w:rtl/>
        </w:rPr>
        <w:t>من</w:t>
      </w:r>
      <w:r w:rsidRPr="00900B4B">
        <w:rPr>
          <w:rtl/>
        </w:rPr>
        <w:t xml:space="preserve"> </w:t>
      </w:r>
      <w:r w:rsidRPr="00900B4B">
        <w:rPr>
          <w:rFonts w:hint="eastAsia"/>
          <w:rtl/>
        </w:rPr>
        <w:t>الاه</w:t>
      </w:r>
      <w:r w:rsidRPr="007F2ED6">
        <w:rPr>
          <w:rFonts w:hint="eastAsia"/>
          <w:rtl/>
        </w:rPr>
        <w:t>تمام</w:t>
      </w:r>
      <w:r w:rsidRPr="007F2ED6">
        <w:rPr>
          <w:rtl/>
        </w:rPr>
        <w:t xml:space="preserve"> </w:t>
      </w:r>
      <w:r w:rsidRPr="007F2ED6">
        <w:rPr>
          <w:rFonts w:hint="eastAsia"/>
          <w:rtl/>
        </w:rPr>
        <w:t>وأن</w:t>
      </w:r>
      <w:r w:rsidRPr="007F2ED6">
        <w:rPr>
          <w:rtl/>
        </w:rPr>
        <w:t xml:space="preserve"> </w:t>
      </w:r>
      <w:r w:rsidRPr="007F2ED6">
        <w:rPr>
          <w:rFonts w:hint="eastAsia"/>
          <w:rtl/>
        </w:rPr>
        <w:t>يعتمد</w:t>
      </w:r>
      <w:r w:rsidR="00FA4C22">
        <w:rPr>
          <w:rFonts w:hint="cs"/>
          <w:rtl/>
        </w:rPr>
        <w:t>،</w:t>
      </w:r>
      <w:r w:rsidRPr="007F2ED6">
        <w:rPr>
          <w:rtl/>
        </w:rPr>
        <w:t xml:space="preserve"> </w:t>
      </w:r>
      <w:r w:rsidRPr="007F2ED6">
        <w:rPr>
          <w:rFonts w:hint="eastAsia"/>
          <w:rtl/>
        </w:rPr>
        <w:t>في</w:t>
      </w:r>
      <w:r w:rsidRPr="007F2ED6">
        <w:rPr>
          <w:rtl/>
        </w:rPr>
        <w:t xml:space="preserve"> </w:t>
      </w:r>
      <w:r w:rsidRPr="007F2ED6">
        <w:rPr>
          <w:rFonts w:hint="eastAsia"/>
          <w:rtl/>
        </w:rPr>
        <w:t>حدود</w:t>
      </w:r>
      <w:r w:rsidRPr="007F2ED6">
        <w:rPr>
          <w:rtl/>
        </w:rPr>
        <w:t xml:space="preserve"> </w:t>
      </w:r>
      <w:r w:rsidRPr="007F2ED6">
        <w:rPr>
          <w:rFonts w:hint="eastAsia"/>
          <w:rtl/>
        </w:rPr>
        <w:t>الموارد</w:t>
      </w:r>
      <w:r w:rsidRPr="007F2ED6">
        <w:rPr>
          <w:rtl/>
        </w:rPr>
        <w:t xml:space="preserve"> </w:t>
      </w:r>
      <w:r w:rsidRPr="007F2ED6">
        <w:rPr>
          <w:rFonts w:hint="eastAsia"/>
          <w:rtl/>
        </w:rPr>
        <w:t>الموجودة</w:t>
      </w:r>
      <w:r w:rsidRPr="007F2ED6">
        <w:rPr>
          <w:rtl/>
        </w:rPr>
        <w:t xml:space="preserve"> </w:t>
      </w:r>
      <w:r w:rsidRPr="007F2ED6">
        <w:rPr>
          <w:rFonts w:hint="eastAsia"/>
          <w:rtl/>
        </w:rPr>
        <w:t>وتمشياً</w:t>
      </w:r>
      <w:r w:rsidRPr="007F2ED6">
        <w:rPr>
          <w:rtl/>
        </w:rPr>
        <w:t xml:space="preserve"> </w:t>
      </w:r>
      <w:r w:rsidRPr="007F2ED6">
        <w:rPr>
          <w:rFonts w:hint="eastAsia"/>
          <w:rtl/>
        </w:rPr>
        <w:t>مع</w:t>
      </w:r>
      <w:r w:rsidRPr="007F2ED6">
        <w:rPr>
          <w:rtl/>
        </w:rPr>
        <w:t xml:space="preserve"> </w:t>
      </w:r>
      <w:r w:rsidRPr="007F2ED6">
        <w:rPr>
          <w:rFonts w:hint="eastAsia"/>
          <w:rtl/>
        </w:rPr>
        <w:t>النظام</w:t>
      </w:r>
      <w:r w:rsidRPr="007F2ED6">
        <w:rPr>
          <w:rtl/>
        </w:rPr>
        <w:t xml:space="preserve"> </w:t>
      </w:r>
      <w:r w:rsidRPr="007F2ED6">
        <w:rPr>
          <w:rFonts w:hint="eastAsia"/>
          <w:rtl/>
        </w:rPr>
        <w:t>الموحد</w:t>
      </w:r>
      <w:r w:rsidRPr="007F2ED6">
        <w:rPr>
          <w:rtl/>
        </w:rPr>
        <w:t xml:space="preserve"> </w:t>
      </w:r>
      <w:r w:rsidRPr="007F2ED6">
        <w:rPr>
          <w:rFonts w:hint="eastAsia"/>
          <w:rtl/>
        </w:rPr>
        <w:t>للأمم</w:t>
      </w:r>
      <w:r w:rsidRPr="007F2ED6">
        <w:rPr>
          <w:rtl/>
        </w:rPr>
        <w:t xml:space="preserve"> </w:t>
      </w:r>
      <w:r w:rsidRPr="007F2ED6">
        <w:rPr>
          <w:rFonts w:hint="eastAsia"/>
          <w:rtl/>
        </w:rPr>
        <w:t>المتحدة،</w:t>
      </w:r>
      <w:r w:rsidRPr="007F2ED6">
        <w:rPr>
          <w:rtl/>
        </w:rPr>
        <w:t xml:space="preserve"> </w:t>
      </w:r>
      <w:r w:rsidRPr="007F2ED6">
        <w:rPr>
          <w:rFonts w:hint="eastAsia"/>
          <w:rtl/>
        </w:rPr>
        <w:t>ما</w:t>
      </w:r>
      <w:r w:rsidRPr="007F2ED6">
        <w:rPr>
          <w:rtl/>
        </w:rPr>
        <w:t> </w:t>
      </w:r>
      <w:r w:rsidRPr="007F2ED6">
        <w:rPr>
          <w:rFonts w:hint="eastAsia"/>
          <w:rtl/>
        </w:rPr>
        <w:t>يراه</w:t>
      </w:r>
      <w:r w:rsidRPr="007F2ED6">
        <w:rPr>
          <w:rtl/>
        </w:rPr>
        <w:t xml:space="preserve"> </w:t>
      </w:r>
      <w:r w:rsidRPr="007F2ED6">
        <w:rPr>
          <w:rFonts w:hint="eastAsia"/>
          <w:rtl/>
        </w:rPr>
        <w:t>ضرورياً</w:t>
      </w:r>
      <w:r w:rsidRPr="007F2ED6">
        <w:rPr>
          <w:rtl/>
        </w:rPr>
        <w:t xml:space="preserve"> </w:t>
      </w:r>
      <w:r w:rsidRPr="007F2ED6">
        <w:rPr>
          <w:rFonts w:hint="eastAsia"/>
          <w:rtl/>
        </w:rPr>
        <w:t>من</w:t>
      </w:r>
      <w:r w:rsidRPr="007F2ED6">
        <w:rPr>
          <w:rtl/>
        </w:rPr>
        <w:t xml:space="preserve"> </w:t>
      </w:r>
      <w:r w:rsidRPr="007F2ED6">
        <w:rPr>
          <w:rFonts w:hint="eastAsia"/>
          <w:rtl/>
        </w:rPr>
        <w:t>التدابير</w:t>
      </w:r>
      <w:r w:rsidRPr="007F2ED6">
        <w:rPr>
          <w:rtl/>
        </w:rPr>
        <w:t xml:space="preserve"> </w:t>
      </w:r>
      <w:r w:rsidRPr="007F2ED6">
        <w:rPr>
          <w:rFonts w:hint="eastAsia"/>
          <w:rtl/>
        </w:rPr>
        <w:t>بغية</w:t>
      </w:r>
      <w:r w:rsidRPr="007F2ED6">
        <w:rPr>
          <w:rtl/>
        </w:rPr>
        <w:t xml:space="preserve"> </w:t>
      </w:r>
      <w:r w:rsidRPr="007F2ED6">
        <w:rPr>
          <w:rFonts w:hint="eastAsia"/>
          <w:rtl/>
        </w:rPr>
        <w:t>جذب</w:t>
      </w:r>
      <w:r w:rsidRPr="007F2ED6">
        <w:rPr>
          <w:rtl/>
        </w:rPr>
        <w:t xml:space="preserve"> </w:t>
      </w:r>
      <w:r w:rsidRPr="007F2ED6">
        <w:rPr>
          <w:rFonts w:hint="eastAsia"/>
          <w:rtl/>
        </w:rPr>
        <w:t>العدد</w:t>
      </w:r>
      <w:r w:rsidRPr="007F2ED6">
        <w:rPr>
          <w:rtl/>
        </w:rPr>
        <w:t xml:space="preserve"> </w:t>
      </w:r>
      <w:r w:rsidRPr="007F2ED6">
        <w:rPr>
          <w:rFonts w:hint="eastAsia"/>
          <w:rtl/>
        </w:rPr>
        <w:t>الكافي</w:t>
      </w:r>
      <w:r w:rsidRPr="007F2ED6">
        <w:rPr>
          <w:rtl/>
        </w:rPr>
        <w:t xml:space="preserve"> </w:t>
      </w:r>
      <w:r w:rsidRPr="007F2ED6">
        <w:rPr>
          <w:rFonts w:hint="eastAsia"/>
          <w:rtl/>
        </w:rPr>
        <w:t>من</w:t>
      </w:r>
      <w:r w:rsidRPr="007F2ED6">
        <w:rPr>
          <w:rtl/>
        </w:rPr>
        <w:t xml:space="preserve"> </w:t>
      </w:r>
      <w:r w:rsidRPr="007F2ED6">
        <w:rPr>
          <w:rFonts w:hint="eastAsia"/>
          <w:rtl/>
        </w:rPr>
        <w:t>المرشحين</w:t>
      </w:r>
      <w:r w:rsidRPr="007F2ED6">
        <w:rPr>
          <w:rtl/>
        </w:rPr>
        <w:t xml:space="preserve"> </w:t>
      </w:r>
      <w:r w:rsidRPr="007F2ED6">
        <w:rPr>
          <w:rFonts w:hint="eastAsia"/>
          <w:rtl/>
        </w:rPr>
        <w:t>المؤهلين</w:t>
      </w:r>
      <w:r w:rsidRPr="007F2ED6">
        <w:rPr>
          <w:rtl/>
        </w:rPr>
        <w:t xml:space="preserve"> </w:t>
      </w:r>
      <w:r w:rsidRPr="007F2ED6">
        <w:rPr>
          <w:rFonts w:hint="eastAsia"/>
          <w:rtl/>
        </w:rPr>
        <w:t>إلى</w:t>
      </w:r>
      <w:r w:rsidRPr="007F2ED6">
        <w:rPr>
          <w:rtl/>
        </w:rPr>
        <w:t xml:space="preserve"> </w:t>
      </w:r>
      <w:r w:rsidRPr="007F2ED6">
        <w:rPr>
          <w:rFonts w:hint="eastAsia"/>
          <w:rtl/>
        </w:rPr>
        <w:t>وظائف</w:t>
      </w:r>
      <w:r w:rsidRPr="007F2ED6">
        <w:rPr>
          <w:rtl/>
        </w:rPr>
        <w:t xml:space="preserve"> </w:t>
      </w:r>
      <w:r w:rsidRPr="007F2ED6">
        <w:rPr>
          <w:rFonts w:hint="eastAsia"/>
          <w:rtl/>
        </w:rPr>
        <w:t>الاتحاد</w:t>
      </w:r>
      <w:r w:rsidRPr="007F2ED6">
        <w:rPr>
          <w:rtl/>
        </w:rPr>
        <w:t xml:space="preserve"> </w:t>
      </w:r>
      <w:r w:rsidRPr="007F2ED6">
        <w:rPr>
          <w:rFonts w:hint="eastAsia"/>
          <w:rtl/>
        </w:rPr>
        <w:t>على</w:t>
      </w:r>
      <w:r w:rsidRPr="007F2ED6">
        <w:rPr>
          <w:rtl/>
        </w:rPr>
        <w:t xml:space="preserve"> </w:t>
      </w:r>
      <w:r w:rsidRPr="007F2ED6">
        <w:rPr>
          <w:rFonts w:hint="eastAsia"/>
          <w:rtl/>
        </w:rPr>
        <w:t>أن</w:t>
      </w:r>
      <w:r w:rsidRPr="007F2ED6">
        <w:rPr>
          <w:rtl/>
        </w:rPr>
        <w:t xml:space="preserve"> </w:t>
      </w:r>
      <w:r>
        <w:rPr>
          <w:rFonts w:hint="cs"/>
          <w:rtl/>
        </w:rPr>
        <w:t>يأخذ</w:t>
      </w:r>
      <w:r w:rsidRPr="007F2ED6">
        <w:rPr>
          <w:rtl/>
        </w:rPr>
        <w:t xml:space="preserve"> </w:t>
      </w:r>
      <w:r w:rsidRPr="007F2ED6">
        <w:rPr>
          <w:rFonts w:hint="eastAsia"/>
          <w:rtl/>
        </w:rPr>
        <w:t>في</w:t>
      </w:r>
      <w:r w:rsidR="00900B4B">
        <w:rPr>
          <w:rFonts w:hint="cs"/>
          <w:rtl/>
        </w:rPr>
        <w:t> </w:t>
      </w:r>
      <w:r w:rsidRPr="007F2ED6">
        <w:rPr>
          <w:rFonts w:hint="eastAsia"/>
          <w:rtl/>
        </w:rPr>
        <w:t>الحسبان</w:t>
      </w:r>
      <w:r w:rsidRPr="007F2ED6">
        <w:rPr>
          <w:rtl/>
        </w:rPr>
        <w:t xml:space="preserve"> </w:t>
      </w:r>
      <w:r w:rsidRPr="007F2ED6">
        <w:rPr>
          <w:rFonts w:hint="eastAsia"/>
          <w:rtl/>
        </w:rPr>
        <w:t>بصورة</w:t>
      </w:r>
      <w:r w:rsidRPr="007F2ED6">
        <w:rPr>
          <w:rtl/>
        </w:rPr>
        <w:t xml:space="preserve"> </w:t>
      </w:r>
      <w:r w:rsidRPr="007F2ED6">
        <w:rPr>
          <w:rFonts w:hint="eastAsia"/>
          <w:rtl/>
        </w:rPr>
        <w:t>خاصة</w:t>
      </w:r>
      <w:r w:rsidRPr="007F2ED6">
        <w:rPr>
          <w:rtl/>
        </w:rPr>
        <w:t xml:space="preserve"> </w:t>
      </w:r>
      <w:r>
        <w:rPr>
          <w:rFonts w:hint="cs"/>
          <w:rtl/>
        </w:rPr>
        <w:t>الفقرتين</w:t>
      </w:r>
      <w:r w:rsidRPr="007F2ED6">
        <w:rPr>
          <w:rtl/>
        </w:rPr>
        <w:t xml:space="preserve"> </w:t>
      </w:r>
      <w:r w:rsidRPr="007F2ED6">
        <w:rPr>
          <w:rFonts w:hint="eastAsia"/>
          <w:i/>
          <w:iCs/>
          <w:rtl/>
        </w:rPr>
        <w:t>ب</w:t>
      </w:r>
      <w:r w:rsidRPr="007F2ED6">
        <w:rPr>
          <w:i/>
          <w:iCs/>
          <w:rtl/>
        </w:rPr>
        <w:t>)</w:t>
      </w:r>
      <w:r w:rsidRPr="007F2ED6">
        <w:rPr>
          <w:rtl/>
        </w:rPr>
        <w:t xml:space="preserve"> </w:t>
      </w:r>
      <w:r w:rsidRPr="007F2ED6">
        <w:rPr>
          <w:rFonts w:hint="eastAsia"/>
          <w:rtl/>
        </w:rPr>
        <w:t>و</w:t>
      </w:r>
      <w:r w:rsidRPr="007F2ED6">
        <w:rPr>
          <w:rFonts w:hint="eastAsia"/>
          <w:i/>
          <w:iCs/>
          <w:rtl/>
        </w:rPr>
        <w:t>ج</w:t>
      </w:r>
      <w:r w:rsidRPr="007F2ED6">
        <w:rPr>
          <w:i/>
          <w:iCs/>
          <w:rtl/>
        </w:rPr>
        <w:t>)</w:t>
      </w:r>
      <w:r w:rsidRPr="007F2ED6">
        <w:rPr>
          <w:rtl/>
        </w:rPr>
        <w:t> </w:t>
      </w:r>
      <w:r w:rsidRPr="007F2ED6">
        <w:rPr>
          <w:rFonts w:hint="eastAsia"/>
          <w:rtl/>
        </w:rPr>
        <w:t>من</w:t>
      </w:r>
      <w:r w:rsidRPr="007F2ED6">
        <w:rPr>
          <w:rtl/>
        </w:rPr>
        <w:t xml:space="preserve"> "</w:t>
      </w:r>
      <w:r w:rsidRPr="007F2ED6">
        <w:rPr>
          <w:rFonts w:hint="eastAsia"/>
          <w:i/>
          <w:iCs/>
          <w:rtl/>
        </w:rPr>
        <w:t>وإذ</w:t>
      </w:r>
      <w:r w:rsidRPr="007F2ED6">
        <w:rPr>
          <w:i/>
          <w:iCs/>
          <w:rtl/>
        </w:rPr>
        <w:t xml:space="preserve"> </w:t>
      </w:r>
      <w:r w:rsidRPr="007F2ED6">
        <w:rPr>
          <w:rFonts w:hint="eastAsia"/>
          <w:i/>
          <w:iCs/>
          <w:rtl/>
        </w:rPr>
        <w:t>يضع</w:t>
      </w:r>
      <w:r w:rsidRPr="007F2ED6">
        <w:rPr>
          <w:i/>
          <w:iCs/>
          <w:rtl/>
        </w:rPr>
        <w:t xml:space="preserve"> </w:t>
      </w:r>
      <w:r w:rsidRPr="007F2ED6">
        <w:rPr>
          <w:rFonts w:hint="eastAsia"/>
          <w:i/>
          <w:iCs/>
          <w:rtl/>
        </w:rPr>
        <w:t>في</w:t>
      </w:r>
      <w:r w:rsidRPr="007F2ED6">
        <w:rPr>
          <w:i/>
          <w:iCs/>
          <w:rtl/>
        </w:rPr>
        <w:t xml:space="preserve"> </w:t>
      </w:r>
      <w:r w:rsidRPr="007F2ED6">
        <w:rPr>
          <w:rFonts w:hint="eastAsia"/>
          <w:i/>
          <w:iCs/>
          <w:rtl/>
        </w:rPr>
        <w:t>اعتباره</w:t>
      </w:r>
      <w:r w:rsidRPr="007F2ED6">
        <w:rPr>
          <w:rtl/>
        </w:rPr>
        <w:t>" </w:t>
      </w:r>
      <w:r w:rsidRPr="007F2ED6">
        <w:rPr>
          <w:rFonts w:hint="eastAsia"/>
          <w:rtl/>
        </w:rPr>
        <w:t>أعلاه</w:t>
      </w:r>
      <w:r w:rsidRPr="007F2ED6">
        <w:rPr>
          <w:rtl/>
        </w:rPr>
        <w:t>.</w:t>
      </w:r>
    </w:p>
    <w:p w:rsidR="00B874A7" w:rsidRDefault="00B874A7" w:rsidP="00140C3F">
      <w:pPr>
        <w:rPr>
          <w:rtl/>
        </w:rPr>
      </w:pPr>
    </w:p>
    <w:p w:rsidR="00B874A7" w:rsidRPr="00C25DEB" w:rsidRDefault="00B874A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F046A4" w:rsidRPr="00DA686F" w:rsidRDefault="00F046A4" w:rsidP="00F046A4">
      <w:pPr>
        <w:pStyle w:val="AnnexNo"/>
      </w:pPr>
      <w:r>
        <w:rPr>
          <w:rFonts w:hint="cs"/>
          <w:rtl/>
        </w:rPr>
        <w:lastRenderedPageBreak/>
        <w:t>ملحـق القـرار</w:t>
      </w:r>
      <w:r>
        <w:rPr>
          <w:rtl/>
        </w:rPr>
        <w:t xml:space="preserve"> </w:t>
      </w:r>
      <w:r>
        <w:t>48</w:t>
      </w:r>
      <w:r>
        <w:rPr>
          <w:rtl/>
        </w:rPr>
        <w:t xml:space="preserve"> (</w:t>
      </w:r>
      <w:r>
        <w:rPr>
          <w:rFonts w:hint="eastAsia"/>
          <w:rtl/>
        </w:rPr>
        <w:t>المراج</w:t>
      </w:r>
      <w:r>
        <w:rPr>
          <w:rFonts w:hint="cs"/>
          <w:rtl/>
        </w:rPr>
        <w:t>َ</w:t>
      </w:r>
      <w:r>
        <w:rPr>
          <w:rFonts w:hint="eastAsia"/>
          <w:rtl/>
        </w:rPr>
        <w:t>ع</w:t>
      </w:r>
      <w:r>
        <w:rPr>
          <w:rtl/>
        </w:rPr>
        <w:t xml:space="preserve"> </w:t>
      </w:r>
      <w:r>
        <w:rPr>
          <w:rFonts w:hint="eastAsia"/>
          <w:rtl/>
        </w:rPr>
        <w:t>في</w:t>
      </w:r>
      <w:del w:id="321" w:author="Author">
        <w:r w:rsidDel="004F46BE">
          <w:rPr>
            <w:rtl/>
          </w:rPr>
          <w:delText xml:space="preserve"> </w:delText>
        </w:r>
        <w:r w:rsidRPr="005429E1" w:rsidDel="00645FBE">
          <w:rPr>
            <w:rFonts w:hint="cs"/>
            <w:rtl/>
          </w:rPr>
          <w:delText>غوادالاخارا</w:delText>
        </w:r>
      </w:del>
      <w:del w:id="322" w:author="Unknown">
        <w:r w:rsidRPr="005429E1" w:rsidDel="00645FBE">
          <w:rPr>
            <w:rFonts w:hint="cs"/>
            <w:rtl/>
          </w:rPr>
          <w:delText xml:space="preserve">، </w:delText>
        </w:r>
      </w:del>
      <w:del w:id="323" w:author="Author">
        <w:r w:rsidRPr="005429E1" w:rsidDel="00645FBE">
          <w:delText>2010</w:delText>
        </w:r>
      </w:del>
      <w:ins w:id="324" w:author="Author">
        <w:r w:rsidRPr="005429E1">
          <w:rPr>
            <w:rFonts w:hint="cs"/>
            <w:rtl/>
          </w:rPr>
          <w:t xml:space="preserve"> بوسان، </w:t>
        </w:r>
        <w:r w:rsidRPr="005429E1">
          <w:t>2014</w:t>
        </w:r>
      </w:ins>
      <w:r>
        <w:rPr>
          <w:rtl/>
        </w:rPr>
        <w:t>)</w:t>
      </w:r>
    </w:p>
    <w:p w:rsidR="00F046A4" w:rsidRDefault="00F046A4" w:rsidP="00F046A4">
      <w:pPr>
        <w:pStyle w:val="Annextitle"/>
        <w:rPr>
          <w:rtl/>
        </w:rPr>
      </w:pPr>
      <w:r w:rsidRPr="00F43A9D">
        <w:rPr>
          <w:rFonts w:hint="eastAsia"/>
          <w:rtl/>
        </w:rPr>
        <w:t>أمور</w:t>
      </w:r>
      <w:r w:rsidRPr="00F43A9D">
        <w:rPr>
          <w:rtl/>
        </w:rPr>
        <w:t xml:space="preserve"> </w:t>
      </w:r>
      <w:r w:rsidRPr="00F43A9D">
        <w:rPr>
          <w:rFonts w:hint="eastAsia"/>
          <w:rtl/>
        </w:rPr>
        <w:t>ينبغي</w:t>
      </w:r>
      <w:r w:rsidRPr="00F43A9D">
        <w:rPr>
          <w:rtl/>
        </w:rPr>
        <w:t xml:space="preserve"> </w:t>
      </w:r>
      <w:r w:rsidRPr="00F43A9D">
        <w:rPr>
          <w:rFonts w:hint="eastAsia"/>
          <w:rtl/>
        </w:rPr>
        <w:t>أن</w:t>
      </w:r>
      <w:r w:rsidRPr="00F43A9D">
        <w:rPr>
          <w:rtl/>
        </w:rPr>
        <w:t xml:space="preserve"> </w:t>
      </w:r>
      <w:r w:rsidRPr="00F43A9D">
        <w:rPr>
          <w:rFonts w:hint="eastAsia"/>
          <w:rtl/>
        </w:rPr>
        <w:t>يتضمنها</w:t>
      </w:r>
      <w:r w:rsidRPr="00F43A9D">
        <w:rPr>
          <w:rtl/>
        </w:rPr>
        <w:t xml:space="preserve"> </w:t>
      </w:r>
      <w:r w:rsidRPr="00F43A9D">
        <w:rPr>
          <w:rFonts w:hint="eastAsia"/>
          <w:rtl/>
        </w:rPr>
        <w:t>التقرير</w:t>
      </w:r>
      <w:r w:rsidRPr="00F43A9D">
        <w:rPr>
          <w:rtl/>
        </w:rPr>
        <w:t xml:space="preserve"> </w:t>
      </w:r>
      <w:r w:rsidRPr="00F43A9D">
        <w:rPr>
          <w:rFonts w:hint="eastAsia"/>
          <w:rtl/>
        </w:rPr>
        <w:t>المقدم</w:t>
      </w:r>
      <w:r w:rsidRPr="00F43A9D">
        <w:rPr>
          <w:rtl/>
        </w:rPr>
        <w:t xml:space="preserve"> </w:t>
      </w:r>
      <w:r w:rsidRPr="00F43A9D">
        <w:rPr>
          <w:rFonts w:hint="eastAsia"/>
          <w:rtl/>
        </w:rPr>
        <w:t>إلى</w:t>
      </w:r>
      <w:r w:rsidRPr="00F43A9D">
        <w:rPr>
          <w:rtl/>
        </w:rPr>
        <w:t xml:space="preserve"> </w:t>
      </w:r>
      <w:r w:rsidRPr="00F43A9D">
        <w:rPr>
          <w:rFonts w:hint="eastAsia"/>
          <w:rtl/>
        </w:rPr>
        <w:t>المجلس</w:t>
      </w:r>
      <w:r>
        <w:rPr>
          <w:rtl/>
        </w:rPr>
        <w:br/>
      </w:r>
      <w:r w:rsidRPr="00F43A9D">
        <w:rPr>
          <w:rFonts w:hint="eastAsia"/>
          <w:rtl/>
        </w:rPr>
        <w:t>بشأن</w:t>
      </w:r>
      <w:r w:rsidRPr="00F43A9D">
        <w:rPr>
          <w:rtl/>
        </w:rPr>
        <w:t xml:space="preserve"> </w:t>
      </w:r>
      <w:r w:rsidRPr="00F43A9D">
        <w:rPr>
          <w:rFonts w:hint="eastAsia"/>
          <w:rtl/>
        </w:rPr>
        <w:t>مسائل</w:t>
      </w:r>
      <w:r w:rsidRPr="00F43A9D">
        <w:rPr>
          <w:rtl/>
        </w:rPr>
        <w:t xml:space="preserve"> </w:t>
      </w:r>
      <w:r w:rsidRPr="00F43A9D">
        <w:rPr>
          <w:rFonts w:hint="eastAsia"/>
          <w:rtl/>
        </w:rPr>
        <w:t>الموظفين</w:t>
      </w:r>
      <w:r w:rsidRPr="00F43A9D">
        <w:rPr>
          <w:rtl/>
        </w:rPr>
        <w:t xml:space="preserve"> </w:t>
      </w:r>
      <w:r w:rsidRPr="00F43A9D">
        <w:rPr>
          <w:rFonts w:hint="eastAsia"/>
          <w:rtl/>
        </w:rPr>
        <w:t>بمن</w:t>
      </w:r>
      <w:r w:rsidRPr="00F43A9D">
        <w:rPr>
          <w:rtl/>
        </w:rPr>
        <w:t xml:space="preserve"> </w:t>
      </w:r>
      <w:r w:rsidRPr="00F43A9D">
        <w:rPr>
          <w:rFonts w:hint="eastAsia"/>
          <w:rtl/>
        </w:rPr>
        <w:t>فيهم</w:t>
      </w:r>
      <w:r w:rsidRPr="00F43A9D">
        <w:rPr>
          <w:rtl/>
        </w:rPr>
        <w:t xml:space="preserve"> </w:t>
      </w:r>
      <w:r w:rsidRPr="00F43A9D">
        <w:rPr>
          <w:rFonts w:hint="eastAsia"/>
          <w:rtl/>
        </w:rPr>
        <w:t>موظفو</w:t>
      </w:r>
      <w:r w:rsidRPr="00F43A9D">
        <w:rPr>
          <w:rtl/>
        </w:rPr>
        <w:t xml:space="preserve"> </w:t>
      </w:r>
      <w:r w:rsidRPr="00F43A9D">
        <w:rPr>
          <w:rFonts w:hint="eastAsia"/>
          <w:rtl/>
        </w:rPr>
        <w:t>المكاتب</w:t>
      </w:r>
      <w:r w:rsidRPr="00F43A9D">
        <w:rPr>
          <w:rtl/>
        </w:rPr>
        <w:t xml:space="preserve"> </w:t>
      </w:r>
      <w:r w:rsidRPr="00F43A9D">
        <w:rPr>
          <w:rFonts w:hint="eastAsia"/>
          <w:rtl/>
        </w:rPr>
        <w:t>الإقليمية</w:t>
      </w:r>
      <w:r>
        <w:rPr>
          <w:rtl/>
        </w:rPr>
        <w:br/>
      </w:r>
      <w:r>
        <w:rPr>
          <w:rFonts w:hint="eastAsia"/>
          <w:rtl/>
        </w:rPr>
        <w:t>ومكاتب</w:t>
      </w:r>
      <w:r>
        <w:rPr>
          <w:rtl/>
        </w:rPr>
        <w:t xml:space="preserve"> </w:t>
      </w:r>
      <w:r>
        <w:rPr>
          <w:rFonts w:hint="eastAsia"/>
          <w:rtl/>
        </w:rPr>
        <w:t>المن</w:t>
      </w:r>
      <w:r>
        <w:rPr>
          <w:rFonts w:hint="cs"/>
          <w:rtl/>
        </w:rPr>
        <w:t>ا</w:t>
      </w:r>
      <w:r>
        <w:rPr>
          <w:rFonts w:hint="eastAsia"/>
          <w:rtl/>
        </w:rPr>
        <w:t>طق</w:t>
      </w:r>
      <w:r>
        <w:rPr>
          <w:rFonts w:hint="cs"/>
          <w:rtl/>
        </w:rPr>
        <w:t>،</w:t>
      </w:r>
      <w:r w:rsidRPr="00F43A9D">
        <w:rPr>
          <w:rtl/>
        </w:rPr>
        <w:t xml:space="preserve"> </w:t>
      </w:r>
      <w:r w:rsidRPr="00F43A9D">
        <w:rPr>
          <w:rFonts w:hint="eastAsia"/>
          <w:rtl/>
        </w:rPr>
        <w:t>و</w:t>
      </w:r>
      <w:r>
        <w:rPr>
          <w:rFonts w:hint="cs"/>
          <w:rtl/>
        </w:rPr>
        <w:t xml:space="preserve">مسائل </w:t>
      </w:r>
      <w:r w:rsidRPr="00F43A9D">
        <w:rPr>
          <w:rFonts w:hint="eastAsia"/>
          <w:rtl/>
        </w:rPr>
        <w:t>التوظيف</w:t>
      </w:r>
    </w:p>
    <w:p w:rsidR="00595C9D" w:rsidDel="00595C9D" w:rsidRDefault="00595C9D" w:rsidP="00595C9D">
      <w:pPr>
        <w:pStyle w:val="enumlev1"/>
        <w:rPr>
          <w:del w:id="325" w:author="Author"/>
          <w:rtl/>
        </w:rPr>
      </w:pPr>
      <w:del w:id="326" w:author="Author">
        <w:r w:rsidRPr="00BC52FA" w:rsidDel="00595C9D">
          <w:rPr>
            <w:rtl/>
          </w:rPr>
          <w:delText>-</w:delText>
        </w:r>
        <w:r w:rsidRPr="00BC52FA" w:rsidDel="00595C9D">
          <w:rPr>
            <w:rtl/>
          </w:rPr>
          <w:tab/>
        </w:r>
        <w:r w:rsidRPr="00BC52FA" w:rsidDel="00595C9D">
          <w:rPr>
            <w:rFonts w:hint="eastAsia"/>
            <w:rtl/>
          </w:rPr>
          <w:delText>التمثيل</w:delText>
        </w:r>
        <w:r w:rsidRPr="00BC52FA" w:rsidDel="00595C9D">
          <w:rPr>
            <w:rtl/>
          </w:rPr>
          <w:delText xml:space="preserve"> </w:delText>
        </w:r>
        <w:r w:rsidRPr="00BC52FA" w:rsidDel="00595C9D">
          <w:rPr>
            <w:rFonts w:hint="eastAsia"/>
            <w:rtl/>
          </w:rPr>
          <w:delText>الجغرافي</w:delText>
        </w:r>
      </w:del>
    </w:p>
    <w:p w:rsidR="00C25DEB" w:rsidRPr="00BC52FA" w:rsidRDefault="00C25DEB" w:rsidP="00C25DEB">
      <w:pPr>
        <w:pStyle w:val="enumlev1"/>
        <w:rPr>
          <w:ins w:id="327" w:author="Author"/>
          <w:rtl/>
        </w:rPr>
      </w:pPr>
      <w:ins w:id="328" w:author="Author">
        <w:r w:rsidRPr="007D6ABD">
          <w:rPr>
            <w:rtl/>
          </w:rPr>
          <w:t>-</w:t>
        </w:r>
        <w:r w:rsidRPr="007D6ABD">
          <w:rPr>
            <w:rtl/>
          </w:rPr>
          <w:tab/>
        </w:r>
        <w:r w:rsidRPr="007D6ABD">
          <w:rPr>
            <w:rFonts w:hint="eastAsia"/>
            <w:rtl/>
          </w:rPr>
          <w:t>تحقيق</w:t>
        </w:r>
        <w:r w:rsidRPr="007D6ABD">
          <w:rPr>
            <w:rtl/>
          </w:rPr>
          <w:t xml:space="preserve"> </w:t>
        </w:r>
        <w:r w:rsidRPr="007D6ABD">
          <w:rPr>
            <w:rFonts w:hint="eastAsia"/>
            <w:rtl/>
          </w:rPr>
          <w:t>الاتساق</w:t>
        </w:r>
        <w:r w:rsidRPr="007D6ABD">
          <w:rPr>
            <w:rtl/>
          </w:rPr>
          <w:t xml:space="preserve"> </w:t>
        </w:r>
        <w:r w:rsidRPr="007D6ABD">
          <w:rPr>
            <w:rFonts w:hint="eastAsia"/>
            <w:rtl/>
          </w:rPr>
          <w:t>بين</w:t>
        </w:r>
        <w:r w:rsidRPr="007D6ABD">
          <w:rPr>
            <w:rtl/>
          </w:rPr>
          <w:t xml:space="preserve"> </w:t>
        </w:r>
        <w:r w:rsidRPr="007D6ABD">
          <w:rPr>
            <w:rFonts w:hint="eastAsia"/>
            <w:rtl/>
          </w:rPr>
          <w:t>أولويات</w:t>
        </w:r>
        <w:r w:rsidRPr="007D6ABD">
          <w:rPr>
            <w:rtl/>
          </w:rPr>
          <w:t xml:space="preserve"> </w:t>
        </w:r>
        <w:r w:rsidRPr="007D6ABD">
          <w:rPr>
            <w:rFonts w:hint="eastAsia"/>
            <w:rtl/>
          </w:rPr>
          <w:t>الاتحاد</w:t>
        </w:r>
        <w:r w:rsidRPr="007D6ABD">
          <w:rPr>
            <w:rtl/>
          </w:rPr>
          <w:t xml:space="preserve"> </w:t>
        </w:r>
        <w:r w:rsidRPr="007D6ABD">
          <w:rPr>
            <w:rFonts w:hint="eastAsia"/>
            <w:rtl/>
          </w:rPr>
          <w:t>الاستراتيجية</w:t>
        </w:r>
        <w:r w:rsidRPr="007D6ABD">
          <w:rPr>
            <w:rtl/>
          </w:rPr>
          <w:t xml:space="preserve"> </w:t>
        </w:r>
        <w:r w:rsidRPr="007D6ABD">
          <w:rPr>
            <w:rFonts w:hint="eastAsia"/>
            <w:rtl/>
          </w:rPr>
          <w:t>ومهام</w:t>
        </w:r>
        <w:r w:rsidRPr="007D6ABD">
          <w:rPr>
            <w:rtl/>
          </w:rPr>
          <w:t xml:space="preserve"> </w:t>
        </w:r>
        <w:r w:rsidRPr="007D6ABD">
          <w:rPr>
            <w:rFonts w:hint="eastAsia"/>
            <w:rtl/>
          </w:rPr>
          <w:t>الموظفين</w:t>
        </w:r>
        <w:r w:rsidRPr="007D6ABD">
          <w:rPr>
            <w:rtl/>
          </w:rPr>
          <w:t xml:space="preserve"> </w:t>
        </w:r>
        <w:r w:rsidRPr="007D6ABD">
          <w:rPr>
            <w:rFonts w:hint="eastAsia"/>
            <w:rtl/>
          </w:rPr>
          <w:t>ووظائفهم</w:t>
        </w:r>
      </w:ins>
    </w:p>
    <w:p w:rsidR="00140C3F" w:rsidRDefault="00140C3F" w:rsidP="00140C3F">
      <w:pPr>
        <w:pStyle w:val="enumlev1"/>
        <w:rPr>
          <w:ins w:id="329" w:author="Author"/>
          <w:rtl/>
        </w:rPr>
      </w:pPr>
      <w:r w:rsidRPr="007D6ABD">
        <w:rPr>
          <w:rtl/>
        </w:rPr>
        <w:t>-</w:t>
      </w:r>
      <w:r w:rsidRPr="007D6ABD">
        <w:rPr>
          <w:rtl/>
        </w:rPr>
        <w:tab/>
      </w:r>
      <w:r w:rsidRPr="007D6ABD">
        <w:rPr>
          <w:rFonts w:hint="eastAsia"/>
          <w:rtl/>
        </w:rPr>
        <w:t>سياسة</w:t>
      </w:r>
      <w:r w:rsidRPr="007D6ABD">
        <w:rPr>
          <w:rtl/>
        </w:rPr>
        <w:t xml:space="preserve"> </w:t>
      </w:r>
      <w:r w:rsidRPr="007D6ABD">
        <w:rPr>
          <w:rFonts w:hint="eastAsia"/>
          <w:rtl/>
        </w:rPr>
        <w:t>المسار</w:t>
      </w:r>
      <w:r w:rsidRPr="007D6ABD">
        <w:rPr>
          <w:rtl/>
        </w:rPr>
        <w:t xml:space="preserve"> </w:t>
      </w:r>
      <w:r w:rsidRPr="007D6ABD">
        <w:rPr>
          <w:rFonts w:hint="eastAsia"/>
          <w:rtl/>
        </w:rPr>
        <w:t>الوظيفي</w:t>
      </w:r>
      <w:r w:rsidRPr="007D6ABD">
        <w:rPr>
          <w:rtl/>
        </w:rPr>
        <w:t xml:space="preserve"> </w:t>
      </w:r>
      <w:r w:rsidRPr="007D6ABD">
        <w:rPr>
          <w:rFonts w:hint="eastAsia"/>
          <w:rtl/>
        </w:rPr>
        <w:t>للموظفين</w:t>
      </w:r>
      <w:ins w:id="330" w:author="Author">
        <w:r w:rsidR="00A77CAF">
          <w:rPr>
            <w:rFonts w:hint="cs"/>
            <w:rtl/>
          </w:rPr>
          <w:t xml:space="preserve"> وترقيتهم</w:t>
        </w:r>
      </w:ins>
    </w:p>
    <w:p w:rsidR="00C25DEB" w:rsidRPr="007D6ABD" w:rsidRDefault="00C25DEB" w:rsidP="00C25DEB">
      <w:pPr>
        <w:pStyle w:val="enumlev1"/>
        <w:rPr>
          <w:ins w:id="331" w:author="Author"/>
          <w:rtl/>
        </w:rPr>
      </w:pPr>
      <w:ins w:id="332" w:author="Author">
        <w:r>
          <w:rPr>
            <w:rFonts w:hint="cs"/>
            <w:rtl/>
          </w:rPr>
          <w:t>-</w:t>
        </w:r>
        <w:r>
          <w:rPr>
            <w:rtl/>
          </w:rPr>
          <w:tab/>
        </w:r>
        <w:r>
          <w:rPr>
            <w:rFonts w:hint="cs"/>
            <w:rtl/>
          </w:rPr>
          <w:t>سياسة العقود</w:t>
        </w:r>
      </w:ins>
    </w:p>
    <w:p w:rsidR="00C25DEB" w:rsidRDefault="00C25DEB" w:rsidP="00C25DEB">
      <w:pPr>
        <w:pStyle w:val="enumlev1"/>
        <w:rPr>
          <w:ins w:id="333" w:author="Author"/>
          <w:rtl/>
        </w:rPr>
      </w:pPr>
      <w:ins w:id="334" w:author="Author">
        <w:r w:rsidRPr="007D6ABD">
          <w:rPr>
            <w:rtl/>
          </w:rPr>
          <w:t>-</w:t>
        </w:r>
        <w:r w:rsidRPr="007D6ABD">
          <w:rPr>
            <w:rtl/>
          </w:rPr>
          <w:tab/>
        </w:r>
        <w:r w:rsidRPr="007D6ABD">
          <w:rPr>
            <w:rFonts w:hint="eastAsia"/>
            <w:rtl/>
          </w:rPr>
          <w:t>التقي</w:t>
        </w:r>
        <w:r w:rsidRPr="007D6ABD">
          <w:rPr>
            <w:rFonts w:hint="cs"/>
            <w:rtl/>
          </w:rPr>
          <w:t>ّ</w:t>
        </w:r>
        <w:r w:rsidRPr="007D6ABD">
          <w:rPr>
            <w:rFonts w:hint="eastAsia"/>
            <w:rtl/>
          </w:rPr>
          <w:t>د</w:t>
        </w:r>
        <w:r w:rsidRPr="007D6ABD">
          <w:rPr>
            <w:rtl/>
          </w:rPr>
          <w:t xml:space="preserve"> </w:t>
        </w:r>
        <w:r w:rsidRPr="007D6ABD">
          <w:rPr>
            <w:rFonts w:hint="eastAsia"/>
            <w:rtl/>
          </w:rPr>
          <w:t>بسياسات</w:t>
        </w:r>
        <w:r w:rsidRPr="007D6ABD">
          <w:rPr>
            <w:rtl/>
          </w:rPr>
          <w:t>/</w:t>
        </w:r>
        <w:r w:rsidRPr="007D6ABD">
          <w:rPr>
            <w:rFonts w:hint="eastAsia"/>
            <w:rtl/>
          </w:rPr>
          <w:t>توصيات</w:t>
        </w:r>
        <w:r w:rsidRPr="007D6ABD">
          <w:rPr>
            <w:rtl/>
          </w:rPr>
          <w:t xml:space="preserve"> </w:t>
        </w:r>
        <w:r w:rsidRPr="007D6ABD">
          <w:rPr>
            <w:rFonts w:hint="eastAsia"/>
            <w:rtl/>
          </w:rPr>
          <w:t>النظام</w:t>
        </w:r>
        <w:r w:rsidRPr="007D6ABD">
          <w:rPr>
            <w:rtl/>
          </w:rPr>
          <w:t xml:space="preserve"> </w:t>
        </w:r>
        <w:r w:rsidRPr="007D6ABD">
          <w:rPr>
            <w:rFonts w:hint="eastAsia"/>
            <w:rtl/>
          </w:rPr>
          <w:t>الموحد</w:t>
        </w:r>
        <w:r w:rsidRPr="007D6ABD">
          <w:rPr>
            <w:rtl/>
          </w:rPr>
          <w:t xml:space="preserve"> </w:t>
        </w:r>
        <w:r w:rsidRPr="007D6ABD">
          <w:rPr>
            <w:rFonts w:hint="eastAsia"/>
            <w:rtl/>
          </w:rPr>
          <w:t>للأمم</w:t>
        </w:r>
        <w:r w:rsidRPr="007D6ABD">
          <w:rPr>
            <w:rtl/>
          </w:rPr>
          <w:t xml:space="preserve"> </w:t>
        </w:r>
        <w:r w:rsidRPr="007D6ABD">
          <w:rPr>
            <w:rFonts w:hint="eastAsia"/>
            <w:rtl/>
          </w:rPr>
          <w:t>المتحدة</w:t>
        </w:r>
      </w:ins>
    </w:p>
    <w:p w:rsidR="003C1F69" w:rsidRPr="007D6ABD" w:rsidRDefault="003C1F69" w:rsidP="00D674AE">
      <w:pPr>
        <w:pStyle w:val="enumlev1"/>
        <w:rPr>
          <w:ins w:id="335" w:author="Author"/>
          <w:rtl/>
        </w:rPr>
      </w:pPr>
      <w:ins w:id="336" w:author="Author">
        <w:r>
          <w:rPr>
            <w:rFonts w:hint="cs"/>
            <w:rtl/>
          </w:rPr>
          <w:t>-</w:t>
        </w:r>
        <w:r>
          <w:rPr>
            <w:rtl/>
          </w:rPr>
          <w:tab/>
        </w:r>
        <w:r w:rsidR="00A77CAF">
          <w:rPr>
            <w:rFonts w:hint="cs"/>
            <w:rtl/>
          </w:rPr>
          <w:t>استعمال أفضل الممارسات</w:t>
        </w:r>
      </w:ins>
    </w:p>
    <w:p w:rsidR="00140C3F" w:rsidDel="00C25DEB" w:rsidRDefault="00140C3F" w:rsidP="00140C3F">
      <w:pPr>
        <w:pStyle w:val="enumlev1"/>
        <w:rPr>
          <w:ins w:id="337" w:author="Author"/>
          <w:del w:id="338" w:author="Author"/>
          <w:rtl/>
        </w:rPr>
      </w:pPr>
      <w:del w:id="339" w:author="Author">
        <w:r w:rsidRPr="007D6ABD" w:rsidDel="00C25DEB">
          <w:rPr>
            <w:rtl/>
          </w:rPr>
          <w:delText>-</w:delText>
        </w:r>
        <w:r w:rsidRPr="007D6ABD" w:rsidDel="00C25DEB">
          <w:rPr>
            <w:rtl/>
          </w:rPr>
          <w:tab/>
        </w:r>
        <w:r w:rsidRPr="007D6ABD" w:rsidDel="00C25DEB">
          <w:rPr>
            <w:rFonts w:hint="eastAsia"/>
            <w:rtl/>
          </w:rPr>
          <w:delText>الروح</w:delText>
        </w:r>
        <w:r w:rsidRPr="007D6ABD" w:rsidDel="00C25DEB">
          <w:rPr>
            <w:rtl/>
          </w:rPr>
          <w:delText xml:space="preserve"> </w:delText>
        </w:r>
        <w:r w:rsidRPr="007D6ABD" w:rsidDel="00C25DEB">
          <w:rPr>
            <w:rFonts w:hint="eastAsia"/>
            <w:rtl/>
          </w:rPr>
          <w:delText>المعنوية</w:delText>
        </w:r>
        <w:r w:rsidRPr="007D6ABD" w:rsidDel="00C25DEB">
          <w:rPr>
            <w:rtl/>
          </w:rPr>
          <w:delText xml:space="preserve"> </w:delText>
        </w:r>
        <w:r w:rsidRPr="007D6ABD" w:rsidDel="00C25DEB">
          <w:rPr>
            <w:rFonts w:hint="eastAsia"/>
            <w:rtl/>
          </w:rPr>
          <w:delText>لدى</w:delText>
        </w:r>
        <w:r w:rsidRPr="007D6ABD" w:rsidDel="00C25DEB">
          <w:rPr>
            <w:rtl/>
          </w:rPr>
          <w:delText xml:space="preserve"> </w:delText>
        </w:r>
        <w:r w:rsidRPr="007D6ABD" w:rsidDel="00C25DEB">
          <w:rPr>
            <w:rFonts w:hint="eastAsia"/>
            <w:rtl/>
          </w:rPr>
          <w:delText>الموظفين</w:delText>
        </w:r>
      </w:del>
    </w:p>
    <w:p w:rsidR="00595C9D" w:rsidRPr="007D6ABD" w:rsidRDefault="003C1F69" w:rsidP="00595C9D">
      <w:pPr>
        <w:pStyle w:val="enumlev1"/>
        <w:rPr>
          <w:ins w:id="340" w:author="Author"/>
          <w:rtl/>
        </w:rPr>
      </w:pPr>
      <w:ins w:id="341" w:author="Author">
        <w:r w:rsidRPr="00B167AE">
          <w:t>–</w:t>
        </w:r>
        <w:r>
          <w:tab/>
        </w:r>
        <w:r w:rsidR="00A77CAF">
          <w:rPr>
            <w:rFonts w:hint="cs"/>
            <w:rtl/>
          </w:rPr>
          <w:t>عمليات التوظيف والانفتاح</w:t>
        </w:r>
      </w:ins>
    </w:p>
    <w:p w:rsidR="00595C9D" w:rsidRPr="007D6ABD" w:rsidRDefault="00595C9D" w:rsidP="00595C9D">
      <w:pPr>
        <w:pStyle w:val="enumlev1"/>
        <w:rPr>
          <w:rtl/>
        </w:rPr>
      </w:pPr>
      <w:r w:rsidRPr="007D6ABD">
        <w:rPr>
          <w:rtl/>
        </w:rPr>
        <w:t>-</w:t>
      </w:r>
      <w:r w:rsidRPr="007D6ABD">
        <w:rPr>
          <w:rtl/>
        </w:rPr>
        <w:tab/>
      </w:r>
      <w:r w:rsidRPr="007D6ABD">
        <w:rPr>
          <w:rFonts w:hint="eastAsia"/>
          <w:rtl/>
        </w:rPr>
        <w:t>التوازن</w:t>
      </w:r>
      <w:r w:rsidRPr="007D6ABD">
        <w:rPr>
          <w:rtl/>
        </w:rPr>
        <w:t xml:space="preserve"> </w:t>
      </w:r>
      <w:r w:rsidRPr="007D6ABD">
        <w:rPr>
          <w:rFonts w:hint="eastAsia"/>
          <w:rtl/>
        </w:rPr>
        <w:t>بين</w:t>
      </w:r>
      <w:r w:rsidRPr="007D6ABD">
        <w:rPr>
          <w:rtl/>
        </w:rPr>
        <w:t xml:space="preserve"> </w:t>
      </w:r>
      <w:r w:rsidRPr="007D6ABD">
        <w:rPr>
          <w:rFonts w:hint="eastAsia"/>
          <w:rtl/>
        </w:rPr>
        <w:t>التوظيف</w:t>
      </w:r>
      <w:r w:rsidRPr="007D6ABD">
        <w:rPr>
          <w:rtl/>
        </w:rPr>
        <w:t xml:space="preserve"> </w:t>
      </w:r>
      <w:r w:rsidRPr="007D6ABD">
        <w:rPr>
          <w:rFonts w:hint="eastAsia"/>
          <w:rtl/>
        </w:rPr>
        <w:t>الخارجي</w:t>
      </w:r>
      <w:r w:rsidRPr="007D6ABD">
        <w:rPr>
          <w:rtl/>
        </w:rPr>
        <w:t xml:space="preserve"> </w:t>
      </w:r>
      <w:r w:rsidRPr="007D6ABD">
        <w:rPr>
          <w:rFonts w:hint="eastAsia"/>
          <w:rtl/>
        </w:rPr>
        <w:t>والتوظيف</w:t>
      </w:r>
      <w:r w:rsidRPr="007D6ABD">
        <w:rPr>
          <w:rtl/>
        </w:rPr>
        <w:t xml:space="preserve"> </w:t>
      </w:r>
      <w:r w:rsidRPr="007D6ABD">
        <w:rPr>
          <w:rFonts w:hint="eastAsia"/>
          <w:rtl/>
        </w:rPr>
        <w:t>الداخلي</w:t>
      </w:r>
    </w:p>
    <w:p w:rsidR="00595C9D" w:rsidRDefault="00595C9D" w:rsidP="00595C9D">
      <w:pPr>
        <w:pStyle w:val="enumlev1"/>
        <w:rPr>
          <w:ins w:id="342" w:author="Author"/>
          <w:rtl/>
        </w:rPr>
      </w:pPr>
      <w:ins w:id="343" w:author="Author">
        <w:r w:rsidRPr="00387D1C">
          <w:rPr>
            <w:rtl/>
          </w:rPr>
          <w:t>-</w:t>
        </w:r>
        <w:r w:rsidRPr="00387D1C">
          <w:rPr>
            <w:rtl/>
          </w:rPr>
          <w:tab/>
        </w:r>
        <w:r w:rsidRPr="00387D1C">
          <w:rPr>
            <w:rFonts w:hint="cs"/>
            <w:rtl/>
          </w:rPr>
          <w:t>برامج</w:t>
        </w:r>
        <w:r w:rsidRPr="00387D1C">
          <w:rPr>
            <w:rtl/>
          </w:rPr>
          <w:t xml:space="preserve"> </w:t>
        </w:r>
        <w:r w:rsidRPr="00387D1C">
          <w:rPr>
            <w:rFonts w:hint="cs"/>
            <w:rtl/>
          </w:rPr>
          <w:t>إنهاء</w:t>
        </w:r>
        <w:r w:rsidRPr="00387D1C">
          <w:rPr>
            <w:rtl/>
          </w:rPr>
          <w:t xml:space="preserve"> </w:t>
        </w:r>
        <w:r w:rsidRPr="00387D1C">
          <w:rPr>
            <w:rFonts w:hint="cs"/>
            <w:rtl/>
          </w:rPr>
          <w:t>الخدمة</w:t>
        </w:r>
        <w:r w:rsidRPr="00387D1C">
          <w:rPr>
            <w:rtl/>
          </w:rPr>
          <w:t xml:space="preserve"> </w:t>
        </w:r>
        <w:r w:rsidRPr="00387D1C">
          <w:rPr>
            <w:rFonts w:hint="cs"/>
            <w:rtl/>
          </w:rPr>
          <w:t>الطوعي</w:t>
        </w:r>
        <w:r w:rsidRPr="00387D1C">
          <w:rPr>
            <w:rtl/>
          </w:rPr>
          <w:t xml:space="preserve"> </w:t>
        </w:r>
        <w:r w:rsidRPr="00387D1C">
          <w:rPr>
            <w:rFonts w:hint="cs"/>
            <w:rtl/>
          </w:rPr>
          <w:t>والتقاعد</w:t>
        </w:r>
        <w:r w:rsidRPr="00387D1C">
          <w:rPr>
            <w:rtl/>
          </w:rPr>
          <w:t xml:space="preserve"> </w:t>
        </w:r>
        <w:r w:rsidRPr="00387D1C">
          <w:rPr>
            <w:rFonts w:hint="cs"/>
            <w:rtl/>
          </w:rPr>
          <w:t>المبكر</w:t>
        </w:r>
      </w:ins>
    </w:p>
    <w:p w:rsidR="00595C9D" w:rsidRDefault="00595C9D" w:rsidP="00595C9D">
      <w:pPr>
        <w:pStyle w:val="enumlev1"/>
        <w:rPr>
          <w:ins w:id="344" w:author="Author"/>
          <w:rtl/>
        </w:rPr>
      </w:pPr>
      <w:ins w:id="345" w:author="Author">
        <w:r>
          <w:rPr>
            <w:rFonts w:hint="cs"/>
            <w:rtl/>
          </w:rPr>
          <w:t>-</w:t>
        </w:r>
        <w:r>
          <w:rPr>
            <w:rFonts w:hint="cs"/>
            <w:rtl/>
          </w:rPr>
          <w:tab/>
          <w:t>تخطيط تعاقب الموظفين</w:t>
        </w:r>
      </w:ins>
    </w:p>
    <w:p w:rsidR="00595C9D" w:rsidRDefault="00595C9D" w:rsidP="00595C9D">
      <w:pPr>
        <w:pStyle w:val="enumlev1"/>
        <w:rPr>
          <w:ins w:id="346" w:author="Author"/>
          <w:rtl/>
        </w:rPr>
      </w:pPr>
      <w:ins w:id="347" w:author="Author">
        <w:r>
          <w:rPr>
            <w:rFonts w:hint="cs"/>
            <w:rtl/>
          </w:rPr>
          <w:t>-</w:t>
        </w:r>
        <w:r>
          <w:rPr>
            <w:rFonts w:hint="cs"/>
            <w:rtl/>
          </w:rPr>
          <w:tab/>
          <w:t>الوظائف قصيرة الأجل</w:t>
        </w:r>
      </w:ins>
    </w:p>
    <w:p w:rsidR="00C0796A" w:rsidRDefault="00C0796A" w:rsidP="00D674AE">
      <w:pPr>
        <w:pStyle w:val="enumlev1"/>
        <w:rPr>
          <w:ins w:id="348" w:author="Author"/>
          <w:rtl/>
        </w:rPr>
      </w:pPr>
      <w:ins w:id="349" w:author="Author">
        <w:r>
          <w:rPr>
            <w:rFonts w:hint="cs"/>
            <w:rtl/>
          </w:rPr>
          <w:t>-</w:t>
        </w:r>
        <w:r>
          <w:rPr>
            <w:rFonts w:hint="cs"/>
            <w:rtl/>
          </w:rPr>
          <w:tab/>
          <w:t>الخصائص العامة لتنفيذ خطة لتنمية الموارد البشرية توضح نتائج العمل المصممة "ل</w:t>
        </w:r>
        <w:r>
          <w:rPr>
            <w:color w:val="000000"/>
            <w:rtl/>
          </w:rPr>
          <w:t>ضمان كفاءة وفعالية استخدام الموارد البشرية والمالية والرأسمالية</w:t>
        </w:r>
        <w:r>
          <w:rPr>
            <w:rFonts w:hint="cs"/>
            <w:color w:val="000000"/>
            <w:rtl/>
          </w:rPr>
          <w:t>،</w:t>
        </w:r>
        <w:r>
          <w:rPr>
            <w:color w:val="000000"/>
            <w:rtl/>
          </w:rPr>
          <w:t xml:space="preserve"> وبيئة عمل مؤاتية وآمنة ومأمونة</w:t>
        </w:r>
        <w:r>
          <w:rPr>
            <w:rFonts w:hint="cs"/>
            <w:color w:val="000000"/>
            <w:rtl/>
          </w:rPr>
          <w:t>"</w:t>
        </w:r>
      </w:ins>
    </w:p>
    <w:p w:rsidR="00C0796A" w:rsidRDefault="00C0796A" w:rsidP="00D674AE">
      <w:pPr>
        <w:pStyle w:val="enumlev1"/>
        <w:rPr>
          <w:ins w:id="350" w:author="Author"/>
          <w:rtl/>
        </w:rPr>
      </w:pPr>
      <w:ins w:id="351" w:author="Author">
        <w:r>
          <w:rPr>
            <w:rFonts w:hint="cs"/>
            <w:rtl/>
          </w:rPr>
          <w:t>-</w:t>
        </w:r>
        <w:r>
          <w:rPr>
            <w:rFonts w:hint="cs"/>
            <w:rtl/>
          </w:rPr>
          <w:tab/>
          <w:t>النفقات الإجمالية لتنمية الموظفين</w:t>
        </w:r>
        <w:r w:rsidR="007D7816">
          <w:rPr>
            <w:rFonts w:hint="cs"/>
            <w:rtl/>
          </w:rPr>
          <w:t xml:space="preserve"> بما في ذلك تجزئة خطة التنمية إلى بنود محددة</w:t>
        </w:r>
      </w:ins>
    </w:p>
    <w:p w:rsidR="00C0796A" w:rsidRDefault="00C0796A" w:rsidP="009369FE">
      <w:pPr>
        <w:pStyle w:val="enumlev1"/>
        <w:rPr>
          <w:rtl/>
        </w:rPr>
      </w:pPr>
      <w:ins w:id="352" w:author="Author">
        <w:r>
          <w:rPr>
            <w:rFonts w:hint="cs"/>
            <w:rtl/>
          </w:rPr>
          <w:t>-</w:t>
        </w:r>
        <w:r>
          <w:rPr>
            <w:rFonts w:hint="cs"/>
            <w:rtl/>
          </w:rPr>
          <w:tab/>
        </w:r>
        <w:r w:rsidR="007D7816">
          <w:rPr>
            <w:rFonts w:hint="cs"/>
            <w:rtl/>
          </w:rPr>
          <w:t xml:space="preserve">تحليل اتساق حزمة تعويضات الاتحاد مع </w:t>
        </w:r>
        <w:r w:rsidR="007D7816" w:rsidRPr="007D6ABD">
          <w:rPr>
            <w:rFonts w:hint="eastAsia"/>
            <w:rtl/>
          </w:rPr>
          <w:t>النظام</w:t>
        </w:r>
        <w:r w:rsidR="007D7816" w:rsidRPr="007D6ABD">
          <w:rPr>
            <w:rtl/>
          </w:rPr>
          <w:t xml:space="preserve"> </w:t>
        </w:r>
        <w:r w:rsidR="007D7816" w:rsidRPr="007D6ABD">
          <w:rPr>
            <w:rFonts w:hint="eastAsia"/>
            <w:rtl/>
          </w:rPr>
          <w:t>الموحد</w:t>
        </w:r>
        <w:r w:rsidR="007D7816" w:rsidRPr="007D6ABD">
          <w:rPr>
            <w:rtl/>
          </w:rPr>
          <w:t xml:space="preserve"> </w:t>
        </w:r>
        <w:r w:rsidR="007D7816" w:rsidRPr="007D6ABD">
          <w:rPr>
            <w:rFonts w:hint="eastAsia"/>
            <w:rtl/>
          </w:rPr>
          <w:t>للأمم</w:t>
        </w:r>
        <w:r w:rsidR="007D7816" w:rsidRPr="007D6ABD">
          <w:rPr>
            <w:rtl/>
          </w:rPr>
          <w:t xml:space="preserve"> </w:t>
        </w:r>
        <w:r w:rsidR="007D7816" w:rsidRPr="007D6ABD">
          <w:rPr>
            <w:rFonts w:hint="eastAsia"/>
            <w:rtl/>
          </w:rPr>
          <w:t>المتحدة</w:t>
        </w:r>
        <w:r w:rsidR="007D7816">
          <w:rPr>
            <w:rFonts w:hint="cs"/>
            <w:rtl/>
          </w:rPr>
          <w:t xml:space="preserve">، بهدف دراسة جميع عناصر تعويضات الموظفين مع العناصر </w:t>
        </w:r>
        <w:r w:rsidR="009369FE">
          <w:rPr>
            <w:rFonts w:hint="cs"/>
            <w:rtl/>
          </w:rPr>
          <w:t xml:space="preserve">الأخرى </w:t>
        </w:r>
        <w:r w:rsidR="007D7816">
          <w:rPr>
            <w:rFonts w:hint="cs"/>
            <w:rtl/>
          </w:rPr>
          <w:t>للموارد البشرية، وذلك لالتماس سبل تخفيف العبء عن كاهل الميزانية</w:t>
        </w:r>
      </w:ins>
    </w:p>
    <w:p w:rsidR="00E43A43" w:rsidDel="00E43A43" w:rsidRDefault="00E43A43" w:rsidP="00E43A43">
      <w:pPr>
        <w:pStyle w:val="enumlev1"/>
        <w:rPr>
          <w:del w:id="353" w:author="Author"/>
          <w:rtl/>
        </w:rPr>
      </w:pPr>
      <w:del w:id="354" w:author="Author">
        <w:r w:rsidDel="00E43A43">
          <w:rPr>
            <w:rFonts w:hint="cs"/>
            <w:rtl/>
          </w:rPr>
          <w:delText>-</w:delText>
        </w:r>
        <w:r w:rsidDel="00E43A43">
          <w:rPr>
            <w:rFonts w:hint="cs"/>
            <w:rtl/>
          </w:rPr>
          <w:tab/>
          <w:delText>التوازن بين الجنسين</w:delText>
        </w:r>
      </w:del>
    </w:p>
    <w:p w:rsidR="000E682F" w:rsidRPr="007D6ABD" w:rsidDel="000E682F" w:rsidRDefault="000E682F" w:rsidP="000E682F">
      <w:pPr>
        <w:pStyle w:val="enumlev1"/>
        <w:rPr>
          <w:del w:id="355" w:author="Author"/>
          <w:rtl/>
        </w:rPr>
      </w:pPr>
      <w:del w:id="356" w:author="Author">
        <w:r w:rsidDel="000E682F">
          <w:rPr>
            <w:rFonts w:hint="cs"/>
            <w:rtl/>
          </w:rPr>
          <w:delText>-</w:delText>
        </w:r>
        <w:r w:rsidDel="000E682F">
          <w:rPr>
            <w:rtl/>
          </w:rPr>
          <w:tab/>
        </w:r>
        <w:r w:rsidDel="000E682F">
          <w:rPr>
            <w:rFonts w:hint="cs"/>
            <w:rtl/>
          </w:rPr>
          <w:delText>سياسة العقود</w:delText>
        </w:r>
      </w:del>
    </w:p>
    <w:p w:rsidR="00E43A43" w:rsidDel="000E682F" w:rsidRDefault="000E682F" w:rsidP="00140C3F">
      <w:pPr>
        <w:pStyle w:val="enumlev1"/>
        <w:rPr>
          <w:del w:id="357" w:author="Author"/>
          <w:rtl/>
        </w:rPr>
      </w:pPr>
      <w:del w:id="358" w:author="Author">
        <w:r w:rsidDel="000E682F">
          <w:rPr>
            <w:rFonts w:hint="cs"/>
            <w:rtl/>
          </w:rPr>
          <w:delText>-</w:delText>
        </w:r>
        <w:r w:rsidDel="000E682F">
          <w:rPr>
            <w:rFonts w:hint="cs"/>
            <w:rtl/>
          </w:rPr>
          <w:tab/>
          <w:delText>تنفيذ خطة تنمية الموارد البشرية</w:delText>
        </w:r>
      </w:del>
    </w:p>
    <w:p w:rsidR="00E87B7E" w:rsidRDefault="00E87B7E" w:rsidP="00E87B7E">
      <w:pPr>
        <w:pStyle w:val="enumlev1"/>
        <w:rPr>
          <w:ins w:id="359" w:author="Author"/>
          <w:rtl/>
        </w:rPr>
      </w:pPr>
      <w:r w:rsidRPr="007D6ABD">
        <w:rPr>
          <w:rtl/>
        </w:rPr>
        <w:t>-</w:t>
      </w:r>
      <w:r w:rsidRPr="007D6ABD">
        <w:rPr>
          <w:rtl/>
        </w:rPr>
        <w:tab/>
      </w:r>
      <w:r w:rsidRPr="007D6ABD">
        <w:rPr>
          <w:rFonts w:hint="eastAsia"/>
          <w:rtl/>
        </w:rPr>
        <w:t>تحسين</w:t>
      </w:r>
      <w:r w:rsidRPr="007D6ABD">
        <w:rPr>
          <w:rtl/>
        </w:rPr>
        <w:t xml:space="preserve"> </w:t>
      </w:r>
      <w:r w:rsidRPr="007D6ABD">
        <w:rPr>
          <w:rFonts w:hint="eastAsia"/>
          <w:rtl/>
        </w:rPr>
        <w:t>الخدمات</w:t>
      </w:r>
      <w:r w:rsidRPr="007D6ABD">
        <w:rPr>
          <w:rtl/>
        </w:rPr>
        <w:t xml:space="preserve"> </w:t>
      </w:r>
      <w:r w:rsidRPr="007D6ABD">
        <w:rPr>
          <w:rFonts w:hint="eastAsia"/>
          <w:rtl/>
        </w:rPr>
        <w:t>المقدمة</w:t>
      </w:r>
      <w:r w:rsidRPr="007D6ABD">
        <w:rPr>
          <w:rtl/>
        </w:rPr>
        <w:t xml:space="preserve"> </w:t>
      </w:r>
      <w:r w:rsidRPr="007D6ABD">
        <w:rPr>
          <w:rFonts w:hint="cs"/>
          <w:rtl/>
        </w:rPr>
        <w:t>المتعلقة بالموارد</w:t>
      </w:r>
      <w:r w:rsidRPr="007D6ABD">
        <w:rPr>
          <w:rtl/>
        </w:rPr>
        <w:t xml:space="preserve"> </w:t>
      </w:r>
      <w:r w:rsidRPr="007D6ABD">
        <w:rPr>
          <w:rFonts w:hint="eastAsia"/>
          <w:rtl/>
        </w:rPr>
        <w:t>البشرية</w:t>
      </w:r>
    </w:p>
    <w:p w:rsidR="000E682F" w:rsidRPr="00BC52FA" w:rsidDel="000E682F" w:rsidRDefault="000E682F" w:rsidP="000E682F">
      <w:pPr>
        <w:pStyle w:val="enumlev1"/>
        <w:rPr>
          <w:del w:id="360" w:author="Author"/>
          <w:rtl/>
        </w:rPr>
      </w:pPr>
      <w:del w:id="361" w:author="Author">
        <w:r w:rsidRPr="007D6ABD" w:rsidDel="000E682F">
          <w:rPr>
            <w:rtl/>
          </w:rPr>
          <w:delText>-</w:delText>
        </w:r>
        <w:r w:rsidRPr="007D6ABD" w:rsidDel="000E682F">
          <w:rPr>
            <w:rtl/>
          </w:rPr>
          <w:tab/>
        </w:r>
        <w:r w:rsidRPr="007D6ABD" w:rsidDel="000E682F">
          <w:rPr>
            <w:rFonts w:hint="eastAsia"/>
            <w:rtl/>
          </w:rPr>
          <w:delText>تحقيق</w:delText>
        </w:r>
        <w:r w:rsidRPr="007D6ABD" w:rsidDel="000E682F">
          <w:rPr>
            <w:rtl/>
          </w:rPr>
          <w:delText xml:space="preserve"> </w:delText>
        </w:r>
        <w:r w:rsidRPr="007D6ABD" w:rsidDel="000E682F">
          <w:rPr>
            <w:rFonts w:hint="eastAsia"/>
            <w:rtl/>
          </w:rPr>
          <w:delText>الاتساق</w:delText>
        </w:r>
        <w:r w:rsidRPr="007D6ABD" w:rsidDel="000E682F">
          <w:rPr>
            <w:rtl/>
          </w:rPr>
          <w:delText xml:space="preserve"> </w:delText>
        </w:r>
        <w:r w:rsidRPr="007D6ABD" w:rsidDel="000E682F">
          <w:rPr>
            <w:rFonts w:hint="eastAsia"/>
            <w:rtl/>
          </w:rPr>
          <w:delText>بين</w:delText>
        </w:r>
        <w:r w:rsidRPr="007D6ABD" w:rsidDel="000E682F">
          <w:rPr>
            <w:rtl/>
          </w:rPr>
          <w:delText xml:space="preserve"> </w:delText>
        </w:r>
        <w:r w:rsidRPr="007D6ABD" w:rsidDel="000E682F">
          <w:rPr>
            <w:rFonts w:hint="eastAsia"/>
            <w:rtl/>
          </w:rPr>
          <w:delText>أولويات</w:delText>
        </w:r>
        <w:r w:rsidRPr="007D6ABD" w:rsidDel="000E682F">
          <w:rPr>
            <w:rtl/>
          </w:rPr>
          <w:delText xml:space="preserve"> </w:delText>
        </w:r>
        <w:r w:rsidRPr="007D6ABD" w:rsidDel="000E682F">
          <w:rPr>
            <w:rFonts w:hint="eastAsia"/>
            <w:rtl/>
          </w:rPr>
          <w:delText>الاتحاد</w:delText>
        </w:r>
        <w:r w:rsidRPr="007D6ABD" w:rsidDel="000E682F">
          <w:rPr>
            <w:rtl/>
          </w:rPr>
          <w:delText xml:space="preserve"> </w:delText>
        </w:r>
        <w:r w:rsidRPr="007D6ABD" w:rsidDel="000E682F">
          <w:rPr>
            <w:rFonts w:hint="eastAsia"/>
            <w:rtl/>
          </w:rPr>
          <w:delText>الاستراتيجية</w:delText>
        </w:r>
        <w:r w:rsidRPr="007D6ABD" w:rsidDel="000E682F">
          <w:rPr>
            <w:rtl/>
          </w:rPr>
          <w:delText xml:space="preserve"> </w:delText>
        </w:r>
        <w:r w:rsidRPr="007D6ABD" w:rsidDel="000E682F">
          <w:rPr>
            <w:rFonts w:hint="eastAsia"/>
            <w:rtl/>
          </w:rPr>
          <w:delText>ومهام</w:delText>
        </w:r>
        <w:r w:rsidRPr="007D6ABD" w:rsidDel="000E682F">
          <w:rPr>
            <w:rtl/>
          </w:rPr>
          <w:delText xml:space="preserve"> </w:delText>
        </w:r>
        <w:r w:rsidRPr="007D6ABD" w:rsidDel="000E682F">
          <w:rPr>
            <w:rFonts w:hint="eastAsia"/>
            <w:rtl/>
          </w:rPr>
          <w:delText>الموظفين</w:delText>
        </w:r>
        <w:r w:rsidRPr="007D6ABD" w:rsidDel="000E682F">
          <w:rPr>
            <w:rtl/>
          </w:rPr>
          <w:delText xml:space="preserve"> </w:delText>
        </w:r>
        <w:r w:rsidRPr="007D6ABD" w:rsidDel="000E682F">
          <w:rPr>
            <w:rFonts w:hint="eastAsia"/>
            <w:rtl/>
          </w:rPr>
          <w:delText>ووظائفهم</w:delText>
        </w:r>
      </w:del>
    </w:p>
    <w:p w:rsidR="00E87B7E" w:rsidRDefault="00E87B7E" w:rsidP="00E87B7E">
      <w:pPr>
        <w:pStyle w:val="enumlev1"/>
        <w:rPr>
          <w:ins w:id="362" w:author="Author"/>
          <w:rtl/>
        </w:rPr>
      </w:pPr>
      <w:ins w:id="363" w:author="Author">
        <w:r>
          <w:rPr>
            <w:rFonts w:hint="cs"/>
            <w:rtl/>
          </w:rPr>
          <w:t>-</w:t>
        </w:r>
        <w:r>
          <w:rPr>
            <w:rFonts w:hint="cs"/>
            <w:rtl/>
          </w:rPr>
          <w:tab/>
          <w:t>تقييم أداء الموظفين</w:t>
        </w:r>
      </w:ins>
    </w:p>
    <w:p w:rsidR="000E682F" w:rsidRDefault="000E682F" w:rsidP="000E682F">
      <w:pPr>
        <w:pStyle w:val="enumlev1"/>
        <w:rPr>
          <w:ins w:id="364" w:author="Author"/>
          <w:rtl/>
        </w:rPr>
      </w:pPr>
      <w:ins w:id="365" w:author="Author">
        <w:r>
          <w:rPr>
            <w:rFonts w:hint="cs"/>
            <w:rtl/>
          </w:rPr>
          <w:t>-</w:t>
        </w:r>
        <w:r>
          <w:rPr>
            <w:rFonts w:hint="cs"/>
            <w:rtl/>
          </w:rPr>
          <w:tab/>
          <w:t>استخدام الأشخاص ذوي الإعاقة، وإدراج خدمات ومرافق للموظفين ذوي الإعاقة</w:t>
        </w:r>
      </w:ins>
    </w:p>
    <w:p w:rsidR="004159F3" w:rsidRPr="007D6ABD" w:rsidRDefault="004159F3" w:rsidP="004159F3">
      <w:pPr>
        <w:pStyle w:val="enumlev1"/>
        <w:rPr>
          <w:rtl/>
        </w:rPr>
      </w:pPr>
      <w:ins w:id="366" w:author="Author">
        <w:r>
          <w:rPr>
            <w:rFonts w:hint="cs"/>
            <w:rtl/>
          </w:rPr>
          <w:t>-</w:t>
        </w:r>
        <w:r>
          <w:rPr>
            <w:rFonts w:hint="cs"/>
            <w:rtl/>
          </w:rPr>
          <w:tab/>
          <w:t>الموظفون في المكاتب الإقليمية ومكاتب المناطق</w:t>
        </w:r>
      </w:ins>
    </w:p>
    <w:p w:rsidR="00140C3F" w:rsidRDefault="00140C3F" w:rsidP="00140C3F">
      <w:pPr>
        <w:pStyle w:val="enumlev1"/>
        <w:rPr>
          <w:ins w:id="367" w:author="Author"/>
          <w:rtl/>
        </w:rPr>
      </w:pPr>
      <w:r w:rsidRPr="007D6ABD">
        <w:rPr>
          <w:rtl/>
        </w:rPr>
        <w:t>-</w:t>
      </w:r>
      <w:r w:rsidRPr="007D6ABD">
        <w:rPr>
          <w:rtl/>
        </w:rPr>
        <w:tab/>
      </w:r>
      <w:r w:rsidRPr="007D6ABD">
        <w:rPr>
          <w:rFonts w:hint="eastAsia"/>
          <w:rtl/>
        </w:rPr>
        <w:t>التدريب</w:t>
      </w:r>
      <w:r w:rsidRPr="007D6ABD">
        <w:rPr>
          <w:rtl/>
        </w:rPr>
        <w:t xml:space="preserve"> </w:t>
      </w:r>
      <w:r w:rsidRPr="007D6ABD">
        <w:rPr>
          <w:rFonts w:hint="eastAsia"/>
          <w:rtl/>
        </w:rPr>
        <w:t>أثناء</w:t>
      </w:r>
      <w:r w:rsidRPr="007D6ABD">
        <w:rPr>
          <w:rtl/>
        </w:rPr>
        <w:t xml:space="preserve"> </w:t>
      </w:r>
      <w:r w:rsidRPr="007D6ABD">
        <w:rPr>
          <w:rFonts w:hint="eastAsia"/>
          <w:rtl/>
        </w:rPr>
        <w:t>العمل</w:t>
      </w:r>
    </w:p>
    <w:p w:rsidR="007D1092" w:rsidRDefault="007D1092" w:rsidP="00595C9D">
      <w:pPr>
        <w:pStyle w:val="enumlev1"/>
        <w:rPr>
          <w:ins w:id="368" w:author="Author"/>
          <w:rtl/>
        </w:rPr>
      </w:pPr>
      <w:ins w:id="369" w:author="Author">
        <w:r>
          <w:rPr>
            <w:rFonts w:hint="cs"/>
            <w:rtl/>
          </w:rPr>
          <w:t>-</w:t>
        </w:r>
        <w:r>
          <w:rPr>
            <w:rFonts w:hint="cs"/>
            <w:rtl/>
          </w:rPr>
          <w:tab/>
          <w:t>التدريب الخارجي</w:t>
        </w:r>
      </w:ins>
    </w:p>
    <w:p w:rsidR="004159F3" w:rsidRDefault="004159F3" w:rsidP="004159F3">
      <w:pPr>
        <w:pStyle w:val="enumlev1"/>
        <w:rPr>
          <w:rtl/>
        </w:rPr>
      </w:pPr>
      <w:r w:rsidRPr="00BC52FA">
        <w:rPr>
          <w:rtl/>
        </w:rPr>
        <w:lastRenderedPageBreak/>
        <w:t>-</w:t>
      </w:r>
      <w:r w:rsidRPr="00BC52FA">
        <w:rPr>
          <w:rtl/>
        </w:rPr>
        <w:tab/>
      </w:r>
      <w:r w:rsidRPr="00BC52FA">
        <w:rPr>
          <w:rFonts w:hint="eastAsia"/>
          <w:rtl/>
        </w:rPr>
        <w:t>التمثيل</w:t>
      </w:r>
      <w:r w:rsidRPr="00BC52FA">
        <w:rPr>
          <w:rtl/>
        </w:rPr>
        <w:t xml:space="preserve"> </w:t>
      </w:r>
      <w:r w:rsidRPr="00BC52FA">
        <w:rPr>
          <w:rFonts w:hint="eastAsia"/>
          <w:rtl/>
        </w:rPr>
        <w:t>الجغرافي</w:t>
      </w:r>
    </w:p>
    <w:p w:rsidR="004159F3" w:rsidRDefault="004159F3" w:rsidP="004159F3">
      <w:pPr>
        <w:pStyle w:val="enumlev1"/>
        <w:rPr>
          <w:rtl/>
        </w:rPr>
      </w:pPr>
      <w:r>
        <w:rPr>
          <w:rFonts w:hint="cs"/>
          <w:rtl/>
        </w:rPr>
        <w:t>-</w:t>
      </w:r>
      <w:r>
        <w:rPr>
          <w:rFonts w:hint="cs"/>
          <w:rtl/>
        </w:rPr>
        <w:tab/>
        <w:t>التوازن بين الجنسين</w:t>
      </w:r>
    </w:p>
    <w:p w:rsidR="004159F3" w:rsidRDefault="004159F3" w:rsidP="004159F3">
      <w:pPr>
        <w:pStyle w:val="enumlev1"/>
        <w:rPr>
          <w:ins w:id="370" w:author="Author"/>
          <w:rtl/>
        </w:rPr>
      </w:pPr>
      <w:ins w:id="371" w:author="Author">
        <w:r>
          <w:rPr>
            <w:rFonts w:hint="cs"/>
            <w:rtl/>
          </w:rPr>
          <w:t>-</w:t>
        </w:r>
        <w:r>
          <w:rPr>
            <w:rFonts w:hint="cs"/>
            <w:rtl/>
          </w:rPr>
          <w:tab/>
          <w:t>تصنيف الموظفين بحسب العمر</w:t>
        </w:r>
      </w:ins>
    </w:p>
    <w:p w:rsidR="004159F3" w:rsidRDefault="004159F3" w:rsidP="004159F3">
      <w:pPr>
        <w:pStyle w:val="enumlev1"/>
        <w:rPr>
          <w:rtl/>
        </w:rPr>
      </w:pPr>
      <w:ins w:id="372" w:author="Author">
        <w:r>
          <w:rPr>
            <w:rFonts w:hint="cs"/>
            <w:rtl/>
          </w:rPr>
          <w:tab/>
          <w:t>الحماية الاجتماعية للموظفين</w:t>
        </w:r>
      </w:ins>
    </w:p>
    <w:p w:rsidR="00D31CA3" w:rsidRPr="007D6ABD" w:rsidDel="00D31CA3" w:rsidRDefault="00D31CA3" w:rsidP="00D31CA3">
      <w:pPr>
        <w:pStyle w:val="enumlev1"/>
        <w:rPr>
          <w:del w:id="373" w:author="Author"/>
          <w:rtl/>
        </w:rPr>
      </w:pPr>
      <w:del w:id="374" w:author="Author">
        <w:r w:rsidRPr="00B167AE" w:rsidDel="00D31CA3">
          <w:delText>–</w:delText>
        </w:r>
        <w:r w:rsidDel="00D31CA3">
          <w:tab/>
        </w:r>
        <w:r w:rsidDel="00D31CA3">
          <w:rPr>
            <w:rFonts w:hint="cs"/>
            <w:rtl/>
          </w:rPr>
          <w:delText>عمليات التوظيف والانفتاح</w:delText>
        </w:r>
      </w:del>
    </w:p>
    <w:p w:rsidR="00D31CA3" w:rsidDel="00D31CA3" w:rsidRDefault="00D31CA3" w:rsidP="00D31CA3">
      <w:pPr>
        <w:pStyle w:val="enumlev1"/>
        <w:rPr>
          <w:del w:id="375" w:author="Author"/>
          <w:rtl/>
        </w:rPr>
      </w:pPr>
      <w:del w:id="376" w:author="Author">
        <w:r w:rsidRPr="00387D1C" w:rsidDel="00D31CA3">
          <w:rPr>
            <w:rtl/>
          </w:rPr>
          <w:delText>-</w:delText>
        </w:r>
        <w:r w:rsidRPr="00387D1C" w:rsidDel="00D31CA3">
          <w:rPr>
            <w:rtl/>
          </w:rPr>
          <w:tab/>
        </w:r>
        <w:r w:rsidRPr="00387D1C" w:rsidDel="00D31CA3">
          <w:rPr>
            <w:rFonts w:hint="cs"/>
            <w:rtl/>
          </w:rPr>
          <w:delText>برامج</w:delText>
        </w:r>
        <w:r w:rsidRPr="00387D1C" w:rsidDel="00D31CA3">
          <w:rPr>
            <w:rtl/>
          </w:rPr>
          <w:delText xml:space="preserve"> </w:delText>
        </w:r>
        <w:r w:rsidRPr="00387D1C" w:rsidDel="00D31CA3">
          <w:rPr>
            <w:rFonts w:hint="cs"/>
            <w:rtl/>
          </w:rPr>
          <w:delText>إنهاء</w:delText>
        </w:r>
        <w:r w:rsidRPr="00387D1C" w:rsidDel="00D31CA3">
          <w:rPr>
            <w:rtl/>
          </w:rPr>
          <w:delText xml:space="preserve"> </w:delText>
        </w:r>
        <w:r w:rsidRPr="00387D1C" w:rsidDel="00D31CA3">
          <w:rPr>
            <w:rFonts w:hint="cs"/>
            <w:rtl/>
          </w:rPr>
          <w:delText>الخدمة</w:delText>
        </w:r>
        <w:r w:rsidRPr="00387D1C" w:rsidDel="00D31CA3">
          <w:rPr>
            <w:rtl/>
          </w:rPr>
          <w:delText xml:space="preserve"> </w:delText>
        </w:r>
        <w:r w:rsidRPr="00387D1C" w:rsidDel="00D31CA3">
          <w:rPr>
            <w:rFonts w:hint="cs"/>
            <w:rtl/>
          </w:rPr>
          <w:delText>الطوعي</w:delText>
        </w:r>
        <w:r w:rsidRPr="00387D1C" w:rsidDel="00D31CA3">
          <w:rPr>
            <w:rtl/>
          </w:rPr>
          <w:delText xml:space="preserve"> </w:delText>
        </w:r>
        <w:r w:rsidRPr="00387D1C" w:rsidDel="00D31CA3">
          <w:rPr>
            <w:rFonts w:hint="cs"/>
            <w:rtl/>
          </w:rPr>
          <w:delText>والتقاعد</w:delText>
        </w:r>
        <w:r w:rsidRPr="00387D1C" w:rsidDel="00D31CA3">
          <w:rPr>
            <w:rtl/>
          </w:rPr>
          <w:delText xml:space="preserve"> </w:delText>
        </w:r>
        <w:r w:rsidRPr="00387D1C" w:rsidDel="00D31CA3">
          <w:rPr>
            <w:rFonts w:hint="cs"/>
            <w:rtl/>
          </w:rPr>
          <w:delText>المبكر</w:delText>
        </w:r>
      </w:del>
    </w:p>
    <w:p w:rsidR="00D31CA3" w:rsidDel="00D31CA3" w:rsidRDefault="00D31CA3" w:rsidP="00D31CA3">
      <w:pPr>
        <w:pStyle w:val="enumlev1"/>
        <w:rPr>
          <w:del w:id="377" w:author="Author"/>
          <w:rtl/>
        </w:rPr>
      </w:pPr>
      <w:del w:id="378" w:author="Author">
        <w:r w:rsidDel="00D31CA3">
          <w:rPr>
            <w:rFonts w:hint="cs"/>
            <w:rtl/>
          </w:rPr>
          <w:delText>-</w:delText>
        </w:r>
        <w:r w:rsidDel="00D31CA3">
          <w:rPr>
            <w:rFonts w:hint="cs"/>
            <w:rtl/>
          </w:rPr>
          <w:tab/>
          <w:delText>الوظائف قصيرة الأجل</w:delText>
        </w:r>
      </w:del>
    </w:p>
    <w:p w:rsidR="004159F3" w:rsidRDefault="004159F3" w:rsidP="004159F3">
      <w:pPr>
        <w:pStyle w:val="enumlev1"/>
        <w:rPr>
          <w:rtl/>
        </w:rPr>
      </w:pPr>
      <w:r w:rsidRPr="007D6ABD">
        <w:rPr>
          <w:rtl/>
        </w:rPr>
        <w:t>-</w:t>
      </w:r>
      <w:r w:rsidRPr="007D6ABD">
        <w:rPr>
          <w:rtl/>
        </w:rPr>
        <w:tab/>
      </w:r>
      <w:r w:rsidRPr="007D6ABD">
        <w:rPr>
          <w:rFonts w:hint="eastAsia"/>
          <w:rtl/>
        </w:rPr>
        <w:t>مرونة</w:t>
      </w:r>
      <w:r w:rsidRPr="007D6ABD">
        <w:rPr>
          <w:rtl/>
        </w:rPr>
        <w:t xml:space="preserve"> </w:t>
      </w:r>
      <w:r w:rsidRPr="007D6ABD">
        <w:rPr>
          <w:rFonts w:hint="eastAsia"/>
          <w:rtl/>
        </w:rPr>
        <w:t>شروط</w:t>
      </w:r>
      <w:r w:rsidRPr="007D6ABD">
        <w:rPr>
          <w:rtl/>
        </w:rPr>
        <w:t xml:space="preserve"> </w:t>
      </w:r>
      <w:r w:rsidRPr="007D6ABD">
        <w:rPr>
          <w:rFonts w:hint="eastAsia"/>
          <w:rtl/>
        </w:rPr>
        <w:t>العمل</w:t>
      </w:r>
    </w:p>
    <w:p w:rsidR="004159F3" w:rsidRPr="007D6ABD" w:rsidRDefault="004159F3" w:rsidP="004159F3">
      <w:pPr>
        <w:pStyle w:val="enumlev1"/>
        <w:rPr>
          <w:rtl/>
        </w:rPr>
      </w:pPr>
      <w:r w:rsidRPr="007D6ABD">
        <w:rPr>
          <w:rtl/>
        </w:rPr>
        <w:t>-</w:t>
      </w:r>
      <w:r w:rsidRPr="007D6ABD">
        <w:rPr>
          <w:rtl/>
        </w:rPr>
        <w:tab/>
      </w:r>
      <w:r w:rsidRPr="007D6ABD">
        <w:rPr>
          <w:rFonts w:hint="eastAsia"/>
          <w:rtl/>
        </w:rPr>
        <w:t>العلاقة</w:t>
      </w:r>
      <w:r w:rsidRPr="007D6ABD">
        <w:rPr>
          <w:rtl/>
        </w:rPr>
        <w:t xml:space="preserve"> </w:t>
      </w:r>
      <w:r w:rsidRPr="007D6ABD">
        <w:rPr>
          <w:rFonts w:hint="eastAsia"/>
          <w:rtl/>
        </w:rPr>
        <w:t>بين</w:t>
      </w:r>
      <w:r w:rsidRPr="007D6ABD">
        <w:rPr>
          <w:rtl/>
        </w:rPr>
        <w:t xml:space="preserve"> </w:t>
      </w:r>
      <w:r w:rsidRPr="007D6ABD">
        <w:rPr>
          <w:rFonts w:hint="eastAsia"/>
          <w:rtl/>
        </w:rPr>
        <w:t>الإدارة</w:t>
      </w:r>
      <w:r w:rsidRPr="007D6ABD">
        <w:rPr>
          <w:rtl/>
        </w:rPr>
        <w:t xml:space="preserve"> </w:t>
      </w:r>
      <w:r w:rsidRPr="007D6ABD">
        <w:rPr>
          <w:rFonts w:hint="eastAsia"/>
          <w:rtl/>
        </w:rPr>
        <w:t>والموظفين</w:t>
      </w:r>
    </w:p>
    <w:p w:rsidR="004159F3" w:rsidRDefault="004159F3" w:rsidP="004159F3">
      <w:pPr>
        <w:pStyle w:val="enumlev1"/>
        <w:rPr>
          <w:ins w:id="379" w:author="Author"/>
          <w:rtl/>
        </w:rPr>
      </w:pPr>
      <w:r w:rsidRPr="007D6ABD">
        <w:rPr>
          <w:rtl/>
        </w:rPr>
        <w:t>-</w:t>
      </w:r>
      <w:r w:rsidRPr="007D6ABD">
        <w:rPr>
          <w:rtl/>
        </w:rPr>
        <w:tab/>
      </w:r>
      <w:r w:rsidRPr="007D6ABD">
        <w:rPr>
          <w:rFonts w:hint="eastAsia"/>
          <w:rtl/>
        </w:rPr>
        <w:t>التنوع</w:t>
      </w:r>
      <w:r w:rsidRPr="007D6ABD">
        <w:rPr>
          <w:rtl/>
        </w:rPr>
        <w:t xml:space="preserve"> </w:t>
      </w:r>
      <w:r w:rsidRPr="007D6ABD">
        <w:rPr>
          <w:rFonts w:hint="eastAsia"/>
          <w:rtl/>
        </w:rPr>
        <w:t>في</w:t>
      </w:r>
      <w:r w:rsidRPr="007D6ABD">
        <w:rPr>
          <w:rtl/>
        </w:rPr>
        <w:t xml:space="preserve"> </w:t>
      </w:r>
      <w:r w:rsidRPr="007D6ABD">
        <w:rPr>
          <w:rFonts w:hint="eastAsia"/>
          <w:rtl/>
        </w:rPr>
        <w:t>مكان</w:t>
      </w:r>
      <w:r w:rsidRPr="007D6ABD">
        <w:rPr>
          <w:rtl/>
        </w:rPr>
        <w:t xml:space="preserve"> </w:t>
      </w:r>
      <w:r w:rsidRPr="007D6ABD">
        <w:rPr>
          <w:rFonts w:hint="eastAsia"/>
          <w:rtl/>
        </w:rPr>
        <w:t>العمل</w:t>
      </w:r>
    </w:p>
    <w:p w:rsidR="004159F3" w:rsidRDefault="004159F3" w:rsidP="004159F3">
      <w:pPr>
        <w:pStyle w:val="enumlev1"/>
        <w:rPr>
          <w:rtl/>
        </w:rPr>
      </w:pPr>
      <w:ins w:id="380" w:author="Author">
        <w:r>
          <w:rPr>
            <w:rFonts w:hint="cs"/>
            <w:rtl/>
          </w:rPr>
          <w:t>-</w:t>
        </w:r>
        <w:r>
          <w:rPr>
            <w:rFonts w:hint="cs"/>
            <w:rtl/>
          </w:rPr>
          <w:tab/>
          <w:t>استعمال الأدوات الحديثة للإدارة</w:t>
        </w:r>
      </w:ins>
    </w:p>
    <w:p w:rsidR="00655BB7" w:rsidRPr="007D6ABD" w:rsidDel="00655BB7" w:rsidRDefault="00655BB7" w:rsidP="004159F3">
      <w:pPr>
        <w:pStyle w:val="enumlev1"/>
        <w:rPr>
          <w:del w:id="381" w:author="Author"/>
          <w:rtl/>
        </w:rPr>
      </w:pPr>
      <w:del w:id="382" w:author="Author">
        <w:r w:rsidDel="00655BB7">
          <w:rPr>
            <w:rFonts w:hint="cs"/>
            <w:rtl/>
          </w:rPr>
          <w:delText>-</w:delText>
        </w:r>
        <w:r w:rsidDel="00655BB7">
          <w:rPr>
            <w:rFonts w:hint="cs"/>
            <w:rtl/>
          </w:rPr>
          <w:tab/>
          <w:delText>مسائل التحرش</w:delText>
        </w:r>
      </w:del>
    </w:p>
    <w:p w:rsidR="004159F3" w:rsidRDefault="004159F3" w:rsidP="004159F3">
      <w:pPr>
        <w:pStyle w:val="enumlev1"/>
        <w:rPr>
          <w:ins w:id="383" w:author="Author"/>
          <w:rtl/>
        </w:rPr>
      </w:pPr>
      <w:r w:rsidRPr="007D6ABD">
        <w:rPr>
          <w:rtl/>
        </w:rPr>
        <w:t>-</w:t>
      </w:r>
      <w:r w:rsidRPr="007D6ABD">
        <w:rPr>
          <w:rtl/>
        </w:rPr>
        <w:tab/>
      </w:r>
      <w:ins w:id="384" w:author="Author">
        <w:r>
          <w:rPr>
            <w:rFonts w:hint="cs"/>
            <w:rtl/>
          </w:rPr>
          <w:t xml:space="preserve">ضمان </w:t>
        </w:r>
      </w:ins>
      <w:r w:rsidRPr="007D6ABD">
        <w:rPr>
          <w:rFonts w:hint="eastAsia"/>
          <w:rtl/>
        </w:rPr>
        <w:t>الأمان</w:t>
      </w:r>
      <w:r w:rsidRPr="007D6ABD">
        <w:rPr>
          <w:rtl/>
        </w:rPr>
        <w:t xml:space="preserve"> </w:t>
      </w:r>
      <w:r w:rsidRPr="007D6ABD">
        <w:rPr>
          <w:rFonts w:hint="eastAsia"/>
          <w:rtl/>
        </w:rPr>
        <w:t>الوظيفي</w:t>
      </w:r>
    </w:p>
    <w:p w:rsidR="004159F3" w:rsidRDefault="004159F3" w:rsidP="004159F3">
      <w:pPr>
        <w:pStyle w:val="enumlev1"/>
        <w:rPr>
          <w:rtl/>
        </w:rPr>
      </w:pPr>
      <w:ins w:id="385" w:author="Author">
        <w:r>
          <w:rPr>
            <w:rFonts w:hint="cs"/>
            <w:rtl/>
          </w:rPr>
          <w:t>-</w:t>
        </w:r>
        <w:r>
          <w:rPr>
            <w:rFonts w:hint="cs"/>
            <w:rtl/>
          </w:rPr>
          <w:tab/>
          <w:t>الروح المعنوية لدى الموظفين والتدابير لتحسينها</w:t>
        </w:r>
      </w:ins>
    </w:p>
    <w:p w:rsidR="000C1732" w:rsidDel="000C1732" w:rsidRDefault="000C1732" w:rsidP="000C1732">
      <w:pPr>
        <w:pStyle w:val="enumlev1"/>
        <w:rPr>
          <w:del w:id="386" w:author="Author"/>
          <w:rtl/>
        </w:rPr>
      </w:pPr>
      <w:del w:id="387" w:author="Author">
        <w:r w:rsidRPr="007D6ABD" w:rsidDel="000C1732">
          <w:rPr>
            <w:rtl/>
          </w:rPr>
          <w:delText>-</w:delText>
        </w:r>
        <w:r w:rsidRPr="007D6ABD" w:rsidDel="000C1732">
          <w:rPr>
            <w:rtl/>
          </w:rPr>
          <w:tab/>
        </w:r>
        <w:r w:rsidRPr="007D6ABD" w:rsidDel="000C1732">
          <w:rPr>
            <w:rFonts w:hint="eastAsia"/>
            <w:rtl/>
          </w:rPr>
          <w:delText>التقي</w:delText>
        </w:r>
        <w:r w:rsidRPr="007D6ABD" w:rsidDel="000C1732">
          <w:rPr>
            <w:rFonts w:hint="cs"/>
            <w:rtl/>
          </w:rPr>
          <w:delText>ّ</w:delText>
        </w:r>
        <w:r w:rsidRPr="007D6ABD" w:rsidDel="000C1732">
          <w:rPr>
            <w:rFonts w:hint="eastAsia"/>
            <w:rtl/>
          </w:rPr>
          <w:delText>د</w:delText>
        </w:r>
        <w:r w:rsidRPr="007D6ABD" w:rsidDel="000C1732">
          <w:rPr>
            <w:rtl/>
          </w:rPr>
          <w:delText xml:space="preserve"> </w:delText>
        </w:r>
        <w:r w:rsidRPr="007D6ABD" w:rsidDel="000C1732">
          <w:rPr>
            <w:rFonts w:hint="eastAsia"/>
            <w:rtl/>
          </w:rPr>
          <w:delText>بسياسات</w:delText>
        </w:r>
        <w:r w:rsidRPr="007D6ABD" w:rsidDel="000C1732">
          <w:rPr>
            <w:rtl/>
          </w:rPr>
          <w:delText>/</w:delText>
        </w:r>
        <w:r w:rsidRPr="007D6ABD" w:rsidDel="000C1732">
          <w:rPr>
            <w:rFonts w:hint="eastAsia"/>
            <w:rtl/>
          </w:rPr>
          <w:delText>توصيات</w:delText>
        </w:r>
        <w:r w:rsidRPr="007D6ABD" w:rsidDel="000C1732">
          <w:rPr>
            <w:rtl/>
          </w:rPr>
          <w:delText xml:space="preserve"> </w:delText>
        </w:r>
        <w:r w:rsidRPr="007D6ABD" w:rsidDel="000C1732">
          <w:rPr>
            <w:rFonts w:hint="eastAsia"/>
            <w:rtl/>
          </w:rPr>
          <w:delText>النظام</w:delText>
        </w:r>
        <w:r w:rsidRPr="007D6ABD" w:rsidDel="000C1732">
          <w:rPr>
            <w:rtl/>
          </w:rPr>
          <w:delText xml:space="preserve"> </w:delText>
        </w:r>
        <w:r w:rsidRPr="007D6ABD" w:rsidDel="000C1732">
          <w:rPr>
            <w:rFonts w:hint="eastAsia"/>
            <w:rtl/>
          </w:rPr>
          <w:delText>الموحد</w:delText>
        </w:r>
        <w:r w:rsidRPr="007D6ABD" w:rsidDel="000C1732">
          <w:rPr>
            <w:rtl/>
          </w:rPr>
          <w:delText xml:space="preserve"> </w:delText>
        </w:r>
        <w:r w:rsidRPr="007D6ABD" w:rsidDel="000C1732">
          <w:rPr>
            <w:rFonts w:hint="eastAsia"/>
            <w:rtl/>
          </w:rPr>
          <w:delText>للأمم</w:delText>
        </w:r>
        <w:r w:rsidRPr="007D6ABD" w:rsidDel="000C1732">
          <w:rPr>
            <w:rtl/>
          </w:rPr>
          <w:delText xml:space="preserve"> </w:delText>
        </w:r>
        <w:r w:rsidRPr="007D6ABD" w:rsidDel="000C1732">
          <w:rPr>
            <w:rFonts w:hint="eastAsia"/>
            <w:rtl/>
          </w:rPr>
          <w:delText>المتحدة</w:delText>
        </w:r>
      </w:del>
    </w:p>
    <w:p w:rsidR="000C1732" w:rsidDel="000C1732" w:rsidRDefault="000C1732" w:rsidP="000C1732">
      <w:pPr>
        <w:pStyle w:val="enumlev1"/>
        <w:rPr>
          <w:del w:id="388" w:author="Author"/>
          <w:rtl/>
        </w:rPr>
      </w:pPr>
      <w:del w:id="389" w:author="Author">
        <w:r w:rsidDel="000C1732">
          <w:rPr>
            <w:rFonts w:hint="cs"/>
            <w:rtl/>
          </w:rPr>
          <w:delText>-</w:delText>
        </w:r>
        <w:r w:rsidDel="000C1732">
          <w:rPr>
            <w:rFonts w:hint="cs"/>
            <w:rtl/>
          </w:rPr>
          <w:tab/>
          <w:delText>تقييم أداء الموظفين</w:delText>
        </w:r>
      </w:del>
    </w:p>
    <w:p w:rsidR="000C1732" w:rsidDel="000C1732" w:rsidRDefault="000C1732" w:rsidP="000C1732">
      <w:pPr>
        <w:pStyle w:val="enumlev1"/>
        <w:rPr>
          <w:del w:id="390" w:author="Author"/>
          <w:rtl/>
        </w:rPr>
      </w:pPr>
      <w:del w:id="391" w:author="Author">
        <w:r w:rsidDel="000C1732">
          <w:rPr>
            <w:rFonts w:hint="cs"/>
            <w:rtl/>
          </w:rPr>
          <w:delText>-</w:delText>
        </w:r>
        <w:r w:rsidDel="000C1732">
          <w:rPr>
            <w:rFonts w:hint="cs"/>
            <w:rtl/>
          </w:rPr>
          <w:tab/>
          <w:delText>تخطيط تعاقب الموظفين</w:delText>
        </w:r>
      </w:del>
    </w:p>
    <w:p w:rsidR="00EB07B8" w:rsidDel="00EB07B8" w:rsidRDefault="00EB07B8" w:rsidP="00EB07B8">
      <w:pPr>
        <w:pStyle w:val="enumlev1"/>
        <w:rPr>
          <w:del w:id="392" w:author="Author"/>
          <w:rtl/>
        </w:rPr>
      </w:pPr>
      <w:del w:id="393" w:author="Author">
        <w:r w:rsidDel="00EB07B8">
          <w:rPr>
            <w:rFonts w:hint="cs"/>
            <w:rtl/>
          </w:rPr>
          <w:delText>-</w:delText>
        </w:r>
        <w:r w:rsidDel="00EB07B8">
          <w:rPr>
            <w:rFonts w:hint="cs"/>
            <w:rtl/>
          </w:rPr>
          <w:tab/>
          <w:delText>استخدام الأشخاص ذوي الإعاقة، وإدراج خدمات ومرافق للموظفين ذوي الإعاقة</w:delText>
        </w:r>
      </w:del>
    </w:p>
    <w:p w:rsidR="004159F3" w:rsidRDefault="004159F3" w:rsidP="004159F3">
      <w:pPr>
        <w:pStyle w:val="enumlev1"/>
        <w:rPr>
          <w:ins w:id="394" w:author="Author"/>
          <w:rtl/>
        </w:rPr>
      </w:pPr>
      <w:r w:rsidRPr="007D6ABD">
        <w:rPr>
          <w:rtl/>
        </w:rPr>
        <w:t>-</w:t>
      </w:r>
      <w:r w:rsidRPr="007D6ABD">
        <w:rPr>
          <w:rtl/>
        </w:rPr>
        <w:tab/>
      </w:r>
      <w:del w:id="395" w:author="Author">
        <w:r w:rsidRPr="007D6ABD" w:rsidDel="00627455">
          <w:rPr>
            <w:rFonts w:hint="eastAsia"/>
            <w:rtl/>
          </w:rPr>
          <w:delText>استخدام</w:delText>
        </w:r>
        <w:r w:rsidRPr="007D6ABD" w:rsidDel="00627455">
          <w:rPr>
            <w:rtl/>
          </w:rPr>
          <w:delText xml:space="preserve"> </w:delText>
        </w:r>
        <w:r w:rsidRPr="007D6ABD" w:rsidDel="00627455">
          <w:rPr>
            <w:rFonts w:hint="eastAsia"/>
            <w:rtl/>
          </w:rPr>
          <w:delText>الاستطلاعات</w:delText>
        </w:r>
        <w:r w:rsidRPr="007D6ABD" w:rsidDel="00627455">
          <w:rPr>
            <w:rtl/>
          </w:rPr>
          <w:delText xml:space="preserve"> </w:delText>
        </w:r>
        <w:r w:rsidRPr="007D6ABD" w:rsidDel="00627455">
          <w:rPr>
            <w:rFonts w:hint="eastAsia"/>
            <w:rtl/>
          </w:rPr>
          <w:delText>والاستبيانات</w:delText>
        </w:r>
        <w:r w:rsidRPr="007D6ABD" w:rsidDel="00627455">
          <w:rPr>
            <w:rFonts w:hint="cs"/>
            <w:rtl/>
          </w:rPr>
          <w:delText xml:space="preserve"> حسب الاقتضاء</w:delText>
        </w:r>
        <w:r w:rsidRPr="007D6ABD" w:rsidDel="00627455">
          <w:rPr>
            <w:rtl/>
          </w:rPr>
          <w:delText xml:space="preserve"> </w:delText>
        </w:r>
        <w:r w:rsidRPr="007D6ABD" w:rsidDel="00627455">
          <w:rPr>
            <w:rFonts w:hint="eastAsia"/>
            <w:rtl/>
          </w:rPr>
          <w:delText>لمعرفة</w:delText>
        </w:r>
      </w:del>
      <w:ins w:id="396" w:author="Author">
        <w:r>
          <w:rPr>
            <w:rFonts w:hint="cs"/>
            <w:rtl/>
          </w:rPr>
          <w:t>التعبير عن</w:t>
        </w:r>
      </w:ins>
      <w:r w:rsidRPr="007D6ABD">
        <w:rPr>
          <w:rtl/>
        </w:rPr>
        <w:t xml:space="preserve"> </w:t>
      </w:r>
      <w:r w:rsidRPr="007D6ABD">
        <w:rPr>
          <w:rFonts w:hint="cs"/>
          <w:rtl/>
        </w:rPr>
        <w:t>وجهات</w:t>
      </w:r>
      <w:r w:rsidRPr="007D6ABD">
        <w:rPr>
          <w:rtl/>
        </w:rPr>
        <w:t xml:space="preserve"> </w:t>
      </w:r>
      <w:r w:rsidRPr="007D6ABD">
        <w:rPr>
          <w:rFonts w:hint="eastAsia"/>
          <w:rtl/>
        </w:rPr>
        <w:t>نظر</w:t>
      </w:r>
      <w:r w:rsidRPr="007D6ABD">
        <w:rPr>
          <w:rtl/>
        </w:rPr>
        <w:t xml:space="preserve"> </w:t>
      </w:r>
      <w:r w:rsidRPr="007D6ABD">
        <w:rPr>
          <w:rFonts w:hint="eastAsia"/>
          <w:rtl/>
        </w:rPr>
        <w:t>جميع</w:t>
      </w:r>
      <w:r w:rsidRPr="007D6ABD">
        <w:rPr>
          <w:rtl/>
        </w:rPr>
        <w:t xml:space="preserve"> </w:t>
      </w:r>
      <w:r w:rsidRPr="007D6ABD">
        <w:rPr>
          <w:rFonts w:hint="eastAsia"/>
          <w:rtl/>
        </w:rPr>
        <w:t>الموظفين</w:t>
      </w:r>
      <w:ins w:id="397" w:author="Author">
        <w:r>
          <w:rPr>
            <w:rFonts w:hint="cs"/>
            <w:rtl/>
          </w:rPr>
          <w:t xml:space="preserve"> بشأن الجوانب المختلفة للعمل والعلاقات في المنظمة باستخدام الاستطلاعات والاستبيانات (حسب الاقتضاء) لتجميع البيانات</w:t>
        </w:r>
      </w:ins>
    </w:p>
    <w:p w:rsidR="004159F3" w:rsidRPr="007D6ABD" w:rsidRDefault="004159F3" w:rsidP="004657F0">
      <w:pPr>
        <w:pStyle w:val="enumlev1"/>
        <w:rPr>
          <w:rtl/>
        </w:rPr>
      </w:pPr>
      <w:ins w:id="398" w:author="Author">
        <w:r>
          <w:rPr>
            <w:rFonts w:hint="cs"/>
            <w:rtl/>
          </w:rPr>
          <w:t>-</w:t>
        </w:r>
        <w:r>
          <w:rPr>
            <w:rFonts w:hint="cs"/>
            <w:rtl/>
          </w:rPr>
          <w:tab/>
          <w:t>الاستنتاجات والمقترحات القائمة على تحديد وتحليل مواطن القوة ومواطن الضعف (المخاطر) فيما يتعلق بتنمية الموظفين في</w:t>
        </w:r>
        <w:r w:rsidR="004657F0">
          <w:rPr>
            <w:rFonts w:hint="eastAsia"/>
            <w:rtl/>
          </w:rPr>
          <w:t> </w:t>
        </w:r>
        <w:r>
          <w:rPr>
            <w:rFonts w:hint="cs"/>
            <w:rtl/>
          </w:rPr>
          <w:t>الاتحاد والتعديلات المقترحة على النظام الإداري للموظفين.</w:t>
        </w:r>
      </w:ins>
    </w:p>
    <w:p w:rsidR="000442D1" w:rsidRDefault="000442D1">
      <w:pPr>
        <w:pStyle w:val="Reasons"/>
      </w:pPr>
    </w:p>
    <w:p w:rsidR="00957ED7" w:rsidRPr="003B61A6" w:rsidRDefault="00957ED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F046A4" w:rsidRPr="004657F0" w:rsidRDefault="00F046A4" w:rsidP="004657F0">
      <w:pPr>
        <w:pStyle w:val="Part"/>
        <w:bidi/>
        <w:rPr>
          <w:rtl/>
          <w:lang w:bidi="ar-EG"/>
        </w:rPr>
      </w:pPr>
      <w:r w:rsidRPr="004657F0">
        <w:rPr>
          <w:rFonts w:hint="cs"/>
          <w:rtl/>
        </w:rPr>
        <w:lastRenderedPageBreak/>
        <w:t xml:space="preserve">الجزء </w:t>
      </w:r>
      <w:r w:rsidRPr="004657F0">
        <w:t>7</w:t>
      </w:r>
    </w:p>
    <w:p w:rsidR="00F046A4" w:rsidRPr="004657F0" w:rsidRDefault="001244F1" w:rsidP="004657F0">
      <w:pPr>
        <w:pStyle w:val="Part"/>
        <w:bidi/>
        <w:rPr>
          <w:b/>
          <w:bCs/>
          <w:rtl/>
        </w:rPr>
      </w:pPr>
      <w:r w:rsidRPr="004657F0">
        <w:rPr>
          <w:rFonts w:hint="cs"/>
          <w:b/>
          <w:bCs/>
          <w:rtl/>
        </w:rPr>
        <w:t xml:space="preserve">مراجعة </w:t>
      </w:r>
      <w:r w:rsidR="00F046A4" w:rsidRPr="004657F0">
        <w:rPr>
          <w:b/>
          <w:bCs/>
          <w:rtl/>
        </w:rPr>
        <w:t xml:space="preserve">القـرار </w:t>
      </w:r>
      <w:r w:rsidR="00F046A4" w:rsidRPr="004657F0">
        <w:rPr>
          <w:b/>
          <w:bCs/>
        </w:rPr>
        <w:t>102</w:t>
      </w:r>
      <w:r w:rsidR="00F046A4" w:rsidRPr="004657F0">
        <w:rPr>
          <w:b/>
          <w:bCs/>
          <w:rtl/>
        </w:rPr>
        <w:t xml:space="preserve"> (المراج</w:t>
      </w:r>
      <w:r w:rsidR="00CC46E7">
        <w:rPr>
          <w:rFonts w:hint="cs"/>
          <w:b/>
          <w:bCs/>
          <w:rtl/>
        </w:rPr>
        <w:t>َ</w:t>
      </w:r>
      <w:r w:rsidR="00F046A4" w:rsidRPr="004657F0">
        <w:rPr>
          <w:b/>
          <w:bCs/>
          <w:rtl/>
        </w:rPr>
        <w:t>ع في</w:t>
      </w:r>
      <w:r w:rsidR="00F046A4" w:rsidRPr="004657F0">
        <w:rPr>
          <w:b/>
          <w:bCs/>
        </w:rPr>
        <w:t xml:space="preserve"> </w:t>
      </w:r>
      <w:r w:rsidR="00F046A4" w:rsidRPr="004657F0">
        <w:rPr>
          <w:rFonts w:hint="cs"/>
          <w:b/>
          <w:bCs/>
          <w:rtl/>
        </w:rPr>
        <w:t xml:space="preserve">غوادالاخارا، </w:t>
      </w:r>
      <w:r w:rsidR="00F046A4" w:rsidRPr="004657F0">
        <w:rPr>
          <w:b/>
          <w:bCs/>
        </w:rPr>
        <w:t>2010</w:t>
      </w:r>
      <w:r w:rsidR="00F046A4" w:rsidRPr="004657F0">
        <w:rPr>
          <w:b/>
          <w:bCs/>
          <w:rtl/>
        </w:rPr>
        <w:t>)</w:t>
      </w:r>
    </w:p>
    <w:p w:rsidR="00F046A4" w:rsidRDefault="00F046A4" w:rsidP="00F046A4">
      <w:pPr>
        <w:pStyle w:val="Rectitle"/>
        <w:rPr>
          <w:rtl/>
        </w:rPr>
      </w:pPr>
      <w:r w:rsidRPr="00333AAB">
        <w:rPr>
          <w:rtl/>
        </w:rPr>
        <w:t>دور الاتحاد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br/>
      </w:r>
      <w:r w:rsidRPr="00F14EF6">
        <w:rPr>
          <w:rtl/>
        </w:rPr>
        <w:t>المتصلة بالإنترنت وبإدارة موارد الإنترنت،</w:t>
      </w:r>
      <w:r w:rsidRPr="00BA2620">
        <w:rPr>
          <w:rtl/>
        </w:rPr>
        <w:t xml:space="preserve"> </w:t>
      </w:r>
      <w:r w:rsidRPr="00F14EF6">
        <w:rPr>
          <w:rtl/>
        </w:rPr>
        <w:t>ب</w:t>
      </w:r>
      <w:r>
        <w:rPr>
          <w:rtl/>
        </w:rPr>
        <w:t>ما </w:t>
      </w:r>
      <w:r w:rsidRPr="00F14EF6">
        <w:rPr>
          <w:rtl/>
        </w:rPr>
        <w:t>في ذلك</w:t>
      </w:r>
      <w:r>
        <w:rPr>
          <w:rFonts w:hint="cs"/>
          <w:rtl/>
        </w:rPr>
        <w:br/>
      </w:r>
      <w:r w:rsidRPr="00F14EF6">
        <w:rPr>
          <w:rtl/>
        </w:rPr>
        <w:t>إدارة أسماء الميادين والعناوين</w:t>
      </w:r>
    </w:p>
    <w:p w:rsidR="00F046A4" w:rsidRDefault="004657F0" w:rsidP="004657F0">
      <w:pPr>
        <w:pStyle w:val="Heading1"/>
        <w:rPr>
          <w:rtl/>
          <w:lang w:val="en-US"/>
        </w:rPr>
      </w:pPr>
      <w:r>
        <w:rPr>
          <w:lang w:val="en-US"/>
        </w:rPr>
        <w:t>1</w:t>
      </w:r>
      <w:r w:rsidR="001244F1">
        <w:rPr>
          <w:rFonts w:hint="cs"/>
          <w:rtl/>
          <w:lang w:val="en-US"/>
        </w:rPr>
        <w:tab/>
        <w:t>مقدمة</w:t>
      </w:r>
    </w:p>
    <w:p w:rsidR="001244F1" w:rsidRDefault="001244F1" w:rsidP="001244F1">
      <w:pPr>
        <w:rPr>
          <w:rtl/>
          <w:lang w:val="en-US"/>
        </w:rPr>
      </w:pPr>
      <w:r>
        <w:rPr>
          <w:rFonts w:hint="cs"/>
          <w:rtl/>
          <w:lang w:val="en-US"/>
        </w:rPr>
        <w:t>يتم تنفيذ عمل الاتحاد الدولي للاتصالات</w:t>
      </w:r>
      <w:r w:rsidRPr="001244F1">
        <w:rPr>
          <w:rtl/>
        </w:rPr>
        <w:t xml:space="preserve"> </w:t>
      </w:r>
      <w:r w:rsidRPr="00333AAB">
        <w:rPr>
          <w:rtl/>
        </w:rPr>
        <w:t>في</w:t>
      </w:r>
      <w:r>
        <w:rPr>
          <w:rtl/>
        </w:rPr>
        <w:t>ما </w:t>
      </w:r>
      <w:r w:rsidRPr="00333AAB">
        <w:rPr>
          <w:rtl/>
        </w:rPr>
        <w:t>يتعلق بقضايا السياسة العامة</w:t>
      </w:r>
      <w:r>
        <w:rPr>
          <w:rtl/>
        </w:rPr>
        <w:t xml:space="preserve"> </w:t>
      </w:r>
      <w:r w:rsidRPr="00F14EF6">
        <w:rPr>
          <w:rtl/>
        </w:rPr>
        <w:t>الدولية</w:t>
      </w:r>
      <w:r>
        <w:rPr>
          <w:rFonts w:hint="cs"/>
          <w:rtl/>
        </w:rPr>
        <w:t xml:space="preserve"> </w:t>
      </w:r>
      <w:r w:rsidRPr="00F14EF6">
        <w:rPr>
          <w:rtl/>
        </w:rPr>
        <w:t>المتصلة بالإنترنت</w:t>
      </w:r>
      <w:r>
        <w:rPr>
          <w:rFonts w:hint="cs"/>
          <w:rtl/>
        </w:rPr>
        <w:t xml:space="preserve"> وفقاً للأحكام ذات الصلة من برنامج عمل تونس بشأن مجتمع المعلومات، والقرار </w:t>
      </w:r>
      <w:r>
        <w:rPr>
          <w:lang w:val="en-US"/>
        </w:rPr>
        <w:t>102</w:t>
      </w:r>
      <w:r>
        <w:rPr>
          <w:rFonts w:hint="cs"/>
          <w:rtl/>
          <w:lang w:val="en-US"/>
        </w:rPr>
        <w:t xml:space="preserve"> (المراج</w:t>
      </w:r>
      <w:r w:rsidR="004657F0">
        <w:rPr>
          <w:rFonts w:hint="cs"/>
          <w:rtl/>
          <w:lang w:val="en-US"/>
        </w:rPr>
        <w:t>َ</w:t>
      </w:r>
      <w:r>
        <w:rPr>
          <w:rFonts w:hint="cs"/>
          <w:rtl/>
          <w:lang w:val="en-US"/>
        </w:rPr>
        <w:t xml:space="preserve">ع في غوادالاخارا، </w:t>
      </w:r>
      <w:r>
        <w:rPr>
          <w:lang w:val="en-US"/>
        </w:rPr>
        <w:t>2010</w:t>
      </w:r>
      <w:r>
        <w:rPr>
          <w:rFonts w:hint="cs"/>
          <w:rtl/>
          <w:lang w:val="en-US"/>
        </w:rPr>
        <w:t>)، وغيرها من القرارات ذات الصلة الصادرة عن</w:t>
      </w:r>
      <w:r w:rsidR="00BF61DA">
        <w:rPr>
          <w:rFonts w:hint="eastAsia"/>
          <w:rtl/>
          <w:lang w:val="en-US"/>
        </w:rPr>
        <w:t> </w:t>
      </w:r>
      <w:r>
        <w:rPr>
          <w:rFonts w:hint="cs"/>
          <w:rtl/>
          <w:lang w:val="en-US"/>
        </w:rPr>
        <w:t>الاتحاد.</w:t>
      </w:r>
    </w:p>
    <w:p w:rsidR="00F046A4" w:rsidRDefault="00F941C4" w:rsidP="004F104C">
      <w:pPr>
        <w:rPr>
          <w:rtl/>
          <w:lang w:val="en-US"/>
        </w:rPr>
      </w:pPr>
      <w:r>
        <w:rPr>
          <w:rFonts w:hint="cs"/>
          <w:rtl/>
          <w:lang w:val="en-US"/>
        </w:rPr>
        <w:t xml:space="preserve">كما أن قرارات الجمعية العامة للأمم المتحدة، بما في ذلك القرارات </w:t>
      </w:r>
      <w:r w:rsidR="004F104C">
        <w:rPr>
          <w:lang w:val="en-US"/>
        </w:rPr>
        <w:t>68/167</w:t>
      </w:r>
      <w:r>
        <w:rPr>
          <w:rFonts w:hint="cs"/>
          <w:rtl/>
          <w:lang w:val="en-US"/>
        </w:rPr>
        <w:t xml:space="preserve"> و</w:t>
      </w:r>
      <w:r w:rsidR="004F104C">
        <w:rPr>
          <w:lang w:val="en-US"/>
        </w:rPr>
        <w:t>68/98</w:t>
      </w:r>
      <w:r w:rsidR="004F104C">
        <w:rPr>
          <w:rFonts w:hint="cs"/>
          <w:rtl/>
          <w:lang w:val="en-US"/>
        </w:rPr>
        <w:t xml:space="preserve"> </w:t>
      </w:r>
      <w:r w:rsidR="0087541E">
        <w:rPr>
          <w:rFonts w:hint="cs"/>
          <w:rtl/>
          <w:lang w:val="en-US"/>
        </w:rPr>
        <w:t>و</w:t>
      </w:r>
      <w:r w:rsidR="004F104C">
        <w:rPr>
          <w:lang w:val="en-US"/>
        </w:rPr>
        <w:t>68/243</w:t>
      </w:r>
      <w:r w:rsidR="004F104C">
        <w:rPr>
          <w:rFonts w:hint="cs"/>
          <w:rtl/>
          <w:lang w:val="en-US"/>
        </w:rPr>
        <w:t xml:space="preserve"> </w:t>
      </w:r>
      <w:r w:rsidR="0087541E">
        <w:rPr>
          <w:rFonts w:hint="cs"/>
          <w:rtl/>
          <w:lang w:val="en-US"/>
        </w:rPr>
        <w:t>وغيرها، تشكل قاعدة هامة تسترشد بها الدول الأعضاء في الاتحاد وتستعملها في الأعمال ال</w:t>
      </w:r>
      <w:r w:rsidR="00F351AE">
        <w:rPr>
          <w:rFonts w:hint="cs"/>
          <w:rtl/>
          <w:lang w:val="en-US"/>
        </w:rPr>
        <w:t>تي تضطلع بها تحت رعاية</w:t>
      </w:r>
      <w:r w:rsidR="00BF61DA">
        <w:rPr>
          <w:rFonts w:hint="eastAsia"/>
          <w:rtl/>
          <w:lang w:val="en-US"/>
        </w:rPr>
        <w:t> </w:t>
      </w:r>
      <w:r w:rsidR="00F351AE">
        <w:rPr>
          <w:rFonts w:hint="cs"/>
          <w:rtl/>
          <w:lang w:val="en-US"/>
        </w:rPr>
        <w:t>الاتحاد.</w:t>
      </w:r>
    </w:p>
    <w:p w:rsidR="00F046A4" w:rsidRDefault="00B373FB" w:rsidP="00BF61DA">
      <w:pPr>
        <w:rPr>
          <w:rtl/>
          <w:lang w:val="en-US"/>
        </w:rPr>
      </w:pPr>
      <w:r>
        <w:rPr>
          <w:rFonts w:hint="cs"/>
          <w:rtl/>
          <w:lang w:val="en-US"/>
        </w:rPr>
        <w:t>و</w:t>
      </w:r>
      <w:r w:rsidR="00FA4C22">
        <w:rPr>
          <w:rFonts w:hint="cs"/>
          <w:rtl/>
          <w:lang w:val="en-US"/>
        </w:rPr>
        <w:t xml:space="preserve">في كل عام </w:t>
      </w:r>
      <w:r>
        <w:rPr>
          <w:rFonts w:hint="cs"/>
          <w:rtl/>
          <w:lang w:val="en-US"/>
        </w:rPr>
        <w:t>ي</w:t>
      </w:r>
      <w:r w:rsidR="00FA4C22">
        <w:rPr>
          <w:rFonts w:hint="cs"/>
          <w:rtl/>
          <w:lang w:val="en-US"/>
        </w:rPr>
        <w:t>نظر</w:t>
      </w:r>
      <w:r>
        <w:rPr>
          <w:rFonts w:hint="cs"/>
          <w:rtl/>
          <w:lang w:val="en-US"/>
        </w:rPr>
        <w:t xml:space="preserve"> مجلس الاتحاد </w:t>
      </w:r>
      <w:r w:rsidR="00FA4C22">
        <w:rPr>
          <w:rFonts w:hint="cs"/>
          <w:rtl/>
          <w:lang w:val="en-US"/>
        </w:rPr>
        <w:t xml:space="preserve">في </w:t>
      </w:r>
      <w:r>
        <w:rPr>
          <w:rFonts w:hint="cs"/>
          <w:rtl/>
          <w:lang w:val="en-US"/>
        </w:rPr>
        <w:t>التقرير المقدم من الأمين العام عن الأنشطة التي تقوم بها أمانة الاتحاد وقطاعاته في</w:t>
      </w:r>
      <w:r w:rsidR="00BF61DA">
        <w:rPr>
          <w:rFonts w:hint="eastAsia"/>
          <w:rtl/>
          <w:lang w:val="en-US"/>
        </w:rPr>
        <w:t> </w:t>
      </w:r>
      <w:r>
        <w:rPr>
          <w:rFonts w:hint="cs"/>
          <w:rtl/>
          <w:lang w:val="en-US"/>
        </w:rPr>
        <w:t>مجال الإنترنت</w:t>
      </w:r>
      <w:r w:rsidR="00FA4C22">
        <w:rPr>
          <w:rFonts w:hint="cs"/>
          <w:rtl/>
          <w:lang w:val="en-US"/>
        </w:rPr>
        <w:t xml:space="preserve">، </w:t>
      </w:r>
      <w:r>
        <w:rPr>
          <w:rFonts w:hint="cs"/>
          <w:rtl/>
          <w:lang w:val="en-US"/>
        </w:rPr>
        <w:t>الذي يغطي مجموعة كبيرة من الدراسات والأعمال التي تقوم بها لجان الدراسات التابعة لقطاع تقييس ا</w:t>
      </w:r>
      <w:r w:rsidR="00F351AE">
        <w:rPr>
          <w:rFonts w:hint="cs"/>
          <w:rtl/>
          <w:lang w:val="en-US"/>
        </w:rPr>
        <w:t>لاتصالات وقطاع تنمية</w:t>
      </w:r>
      <w:r w:rsidR="00BF61DA">
        <w:rPr>
          <w:rFonts w:hint="eastAsia"/>
          <w:rtl/>
          <w:lang w:val="en-US"/>
        </w:rPr>
        <w:t> </w:t>
      </w:r>
      <w:r w:rsidR="00F351AE">
        <w:rPr>
          <w:rFonts w:hint="cs"/>
          <w:rtl/>
          <w:lang w:val="en-US"/>
        </w:rPr>
        <w:t>الاتصالات.</w:t>
      </w:r>
    </w:p>
    <w:p w:rsidR="00F046A4" w:rsidRPr="008125F3" w:rsidRDefault="00855C3A" w:rsidP="00855C3A">
      <w:pPr>
        <w:rPr>
          <w:rtl/>
        </w:rPr>
      </w:pPr>
      <w:r>
        <w:rPr>
          <w:rFonts w:hint="cs"/>
          <w:rtl/>
        </w:rPr>
        <w:t xml:space="preserve">ويساهم </w:t>
      </w:r>
      <w:r>
        <w:rPr>
          <w:color w:val="000000"/>
          <w:rtl/>
        </w:rPr>
        <w:t>فريق العمل التابع للمجلس والمعني بقضايا السياسة العامة الدولية المتصلة بالإنترنت</w:t>
      </w:r>
      <w:r>
        <w:rPr>
          <w:rFonts w:hint="cs"/>
          <w:rtl/>
        </w:rPr>
        <w:t xml:space="preserve"> </w:t>
      </w:r>
      <w:r>
        <w:rPr>
          <w:lang w:val="en-US"/>
        </w:rPr>
        <w:t>(CWG-Internet)</w:t>
      </w:r>
      <w:r>
        <w:rPr>
          <w:rFonts w:hint="cs"/>
          <w:rtl/>
          <w:lang w:val="en-US"/>
        </w:rPr>
        <w:t xml:space="preserve"> بقدر كبير في</w:t>
      </w:r>
      <w:r w:rsidR="00BF61DA">
        <w:rPr>
          <w:rFonts w:hint="eastAsia"/>
          <w:rtl/>
          <w:lang w:val="en-US"/>
        </w:rPr>
        <w:t> </w:t>
      </w:r>
      <w:r>
        <w:rPr>
          <w:rFonts w:hint="cs"/>
          <w:rtl/>
          <w:lang w:val="en-US"/>
        </w:rPr>
        <w:t xml:space="preserve">أداء دور الاتحاد فيما يتعلق </w:t>
      </w:r>
      <w:r>
        <w:rPr>
          <w:color w:val="000000"/>
          <w:rtl/>
        </w:rPr>
        <w:t>بقضايا السياسة العامة الدولية المتصلة بالإنترنت</w:t>
      </w:r>
      <w:r>
        <w:rPr>
          <w:rFonts w:hint="cs"/>
          <w:color w:val="000000"/>
          <w:rtl/>
        </w:rPr>
        <w:t>، وتتضمن اختصاصاته المحددة في القرار</w:t>
      </w:r>
      <w:r w:rsidR="00BF61DA">
        <w:rPr>
          <w:rFonts w:hint="eastAsia"/>
          <w:rtl/>
          <w:lang w:val="en-US"/>
        </w:rPr>
        <w:t> </w:t>
      </w:r>
      <w:r>
        <w:rPr>
          <w:color w:val="000000"/>
          <w:lang w:val="en-US"/>
        </w:rPr>
        <w:t>1336</w:t>
      </w:r>
      <w:r>
        <w:rPr>
          <w:rFonts w:hint="cs"/>
          <w:color w:val="000000"/>
          <w:rtl/>
          <w:lang w:val="en-US"/>
        </w:rPr>
        <w:t xml:space="preserve"> لل</w:t>
      </w:r>
      <w:r>
        <w:rPr>
          <w:rFonts w:hint="cs"/>
          <w:color w:val="000000"/>
          <w:rtl/>
        </w:rPr>
        <w:t xml:space="preserve">مجلس في دورته لعام </w:t>
      </w:r>
      <w:r>
        <w:rPr>
          <w:color w:val="000000"/>
          <w:lang w:val="en-US"/>
        </w:rPr>
        <w:t>2011</w:t>
      </w:r>
      <w:r>
        <w:rPr>
          <w:rFonts w:hint="cs"/>
          <w:color w:val="000000"/>
          <w:rtl/>
          <w:lang w:val="en-US"/>
        </w:rPr>
        <w:t xml:space="preserve">: </w:t>
      </w:r>
      <w:r>
        <w:rPr>
          <w:rFonts w:hint="cs"/>
          <w:rtl/>
        </w:rPr>
        <w:t>"</w:t>
      </w:r>
      <w:r w:rsidR="00F046A4" w:rsidRPr="008125F3">
        <w:rPr>
          <w:rtl/>
        </w:rPr>
        <w:t>تحديد المسائل المتعلقة بقضايا السياسات العامة الدولية المتعلقة بالإنترنت ودراستها وتفصيلها، بما فيها القضايا المحددة في</w:t>
      </w:r>
      <w:r w:rsidR="00114646">
        <w:rPr>
          <w:rFonts w:hint="cs"/>
          <w:rtl/>
        </w:rPr>
        <w:t> </w:t>
      </w:r>
      <w:r w:rsidR="00F046A4" w:rsidRPr="008125F3">
        <w:rPr>
          <w:rtl/>
        </w:rPr>
        <w:t xml:space="preserve">القرار </w:t>
      </w:r>
      <w:r w:rsidR="00F046A4">
        <w:rPr>
          <w:lang w:val="en-US"/>
        </w:rPr>
        <w:t>(2009) 1305</w:t>
      </w:r>
      <w:r w:rsidR="00F046A4" w:rsidRPr="008125F3">
        <w:rPr>
          <w:rtl/>
        </w:rPr>
        <w:t xml:space="preserve"> للمجلس</w:t>
      </w:r>
      <w:r>
        <w:rPr>
          <w:rFonts w:hint="cs"/>
          <w:rtl/>
        </w:rPr>
        <w:t>".</w:t>
      </w:r>
    </w:p>
    <w:p w:rsidR="00F046A4" w:rsidRPr="004657F0" w:rsidRDefault="004657F0" w:rsidP="004657F0">
      <w:pPr>
        <w:pStyle w:val="Heading1"/>
        <w:rPr>
          <w:rtl/>
        </w:rPr>
      </w:pPr>
      <w:r w:rsidRPr="004657F0">
        <w:t>2</w:t>
      </w:r>
      <w:r w:rsidR="001244F1" w:rsidRPr="004657F0">
        <w:rPr>
          <w:rFonts w:hint="cs"/>
          <w:rtl/>
        </w:rPr>
        <w:tab/>
        <w:t>المناقشة</w:t>
      </w:r>
    </w:p>
    <w:p w:rsidR="00781D5E" w:rsidRPr="00781D5E" w:rsidRDefault="00855C3A" w:rsidP="00F351AE">
      <w:pPr>
        <w:rPr>
          <w:rtl/>
        </w:rPr>
      </w:pPr>
      <w:r>
        <w:rPr>
          <w:rFonts w:hint="cs"/>
          <w:rtl/>
        </w:rPr>
        <w:t xml:space="preserve">كما ورد في برنامج عمل تونس </w:t>
      </w:r>
      <w:r w:rsidR="00781D5E">
        <w:rPr>
          <w:rFonts w:hint="cs"/>
          <w:rtl/>
        </w:rPr>
        <w:t xml:space="preserve">(الفقرة </w:t>
      </w:r>
      <w:r w:rsidR="00781D5E" w:rsidRPr="00781D5E">
        <w:t>29</w:t>
      </w:r>
      <w:r w:rsidR="00781D5E">
        <w:rPr>
          <w:rFonts w:hint="cs"/>
          <w:rtl/>
        </w:rPr>
        <w:t xml:space="preserve">)، </w:t>
      </w:r>
      <w:r>
        <w:rPr>
          <w:rFonts w:hint="cs"/>
          <w:rtl/>
        </w:rPr>
        <w:t>ينبغي أن تكون</w:t>
      </w:r>
      <w:r w:rsidR="00781D5E" w:rsidRPr="00781D5E">
        <w:rPr>
          <w:rtl/>
        </w:rPr>
        <w:t xml:space="preserve"> الإدارة الدولية للإنترنت متعددة الأطراف، وشفافة وديمقراطية، </w:t>
      </w:r>
      <w:r w:rsidR="00781D5E" w:rsidRPr="00855C3A">
        <w:rPr>
          <w:b/>
          <w:bCs/>
          <w:rtl/>
        </w:rPr>
        <w:t>وبمشاركة كاملة من الحكومات والقطاع الخاص، والمجتمع المدني والمنظمات الدولية</w:t>
      </w:r>
      <w:r w:rsidR="00781D5E" w:rsidRPr="00781D5E">
        <w:rPr>
          <w:rtl/>
        </w:rPr>
        <w:t>. ويجب أن تكفل توزيعاً منصفاً للموارد، وأن تيسر النفاذ أمام الجميع وأن تكفل تشغيلاً مستقراً وآمناً للإنترنت مع مراعاة التعدد</w:t>
      </w:r>
      <w:r w:rsidR="00BF61DA">
        <w:rPr>
          <w:rFonts w:hint="eastAsia"/>
          <w:rtl/>
          <w:lang w:val="en-US"/>
        </w:rPr>
        <w:t> </w:t>
      </w:r>
      <w:r w:rsidR="00781D5E" w:rsidRPr="00781D5E">
        <w:rPr>
          <w:rtl/>
        </w:rPr>
        <w:t>اللغوي</w:t>
      </w:r>
      <w:r w:rsidR="00781D5E" w:rsidRPr="00781D5E">
        <w:t>.</w:t>
      </w:r>
    </w:p>
    <w:p w:rsidR="00781D5E" w:rsidRDefault="00855C3A" w:rsidP="00F351AE">
      <w:pPr>
        <w:rPr>
          <w:rtl/>
          <w:lang w:val="en-US"/>
        </w:rPr>
      </w:pPr>
      <w:r>
        <w:rPr>
          <w:rFonts w:hint="cs"/>
          <w:rtl/>
          <w:lang w:val="en-US"/>
        </w:rPr>
        <w:t>وعلاوة على ذلك،</w:t>
      </w:r>
      <w:r w:rsidR="007C08E9">
        <w:rPr>
          <w:rFonts w:hint="cs"/>
          <w:rtl/>
          <w:lang w:val="en-US"/>
        </w:rPr>
        <w:t xml:space="preserve"> فقد </w:t>
      </w:r>
      <w:r w:rsidR="007C08E9">
        <w:rPr>
          <w:rFonts w:hint="cs"/>
          <w:rtl/>
        </w:rPr>
        <w:t>التزمت البلدان</w:t>
      </w:r>
      <w:r w:rsidR="007C08E9">
        <w:rPr>
          <w:rtl/>
        </w:rPr>
        <w:t xml:space="preserve"> باستقرار وأمن الإنترنت كوسيلة عالمية و</w:t>
      </w:r>
      <w:r w:rsidR="00FA4C22">
        <w:rPr>
          <w:rFonts w:hint="cs"/>
          <w:rtl/>
        </w:rPr>
        <w:t>ل</w:t>
      </w:r>
      <w:r w:rsidR="007C08E9">
        <w:rPr>
          <w:rtl/>
        </w:rPr>
        <w:t xml:space="preserve">ضمان الشرعية الضرورية لإدارة الإنترنت استناداً إلى المشاركة الكاملة لكل أصحاب المصلحة من البلدان المتقدمة والنامية، </w:t>
      </w:r>
      <w:r w:rsidR="007C08E9" w:rsidRPr="007C08E9">
        <w:rPr>
          <w:b/>
          <w:bCs/>
          <w:rtl/>
        </w:rPr>
        <w:t>كل في نطاق دوره ومسؤولياته</w:t>
      </w:r>
      <w:r w:rsidR="007C08E9">
        <w:rPr>
          <w:rFonts w:hint="cs"/>
          <w:rtl/>
        </w:rPr>
        <w:t xml:space="preserve"> (الفقرة</w:t>
      </w:r>
      <w:r w:rsidR="00BF61DA">
        <w:rPr>
          <w:rFonts w:hint="eastAsia"/>
          <w:rtl/>
          <w:lang w:val="en-US"/>
        </w:rPr>
        <w:t> </w:t>
      </w:r>
      <w:r w:rsidR="007C08E9">
        <w:rPr>
          <w:lang w:val="en-US"/>
        </w:rPr>
        <w:t>32</w:t>
      </w:r>
      <w:r w:rsidR="007C08E9">
        <w:rPr>
          <w:rFonts w:hint="cs"/>
          <w:rtl/>
          <w:lang w:val="en-US"/>
        </w:rPr>
        <w:t>)</w:t>
      </w:r>
      <w:r w:rsidR="007C08E9">
        <w:rPr>
          <w:rFonts w:hint="cs"/>
          <w:rtl/>
        </w:rPr>
        <w:t xml:space="preserve">. وقد حددت الفقرة </w:t>
      </w:r>
      <w:r w:rsidR="007C08E9">
        <w:rPr>
          <w:lang w:val="en-US"/>
        </w:rPr>
        <w:t>35</w:t>
      </w:r>
      <w:r w:rsidR="007C08E9">
        <w:rPr>
          <w:rFonts w:hint="cs"/>
          <w:rtl/>
        </w:rPr>
        <w:t xml:space="preserve"> من برنامج عمل تونس أدوار ومسؤوليات مختلف أصحاب المصلحة.</w:t>
      </w:r>
    </w:p>
    <w:p w:rsidR="00B85F53" w:rsidRDefault="00B85F53" w:rsidP="00B85F53">
      <w:pPr>
        <w:rPr>
          <w:rtl/>
        </w:rPr>
      </w:pPr>
      <w:r>
        <w:rPr>
          <w:rFonts w:hint="cs"/>
          <w:rtl/>
        </w:rPr>
        <w:t xml:space="preserve">ويقوم الاتحاد الدولي للاتصالات، في مجال المسؤولية المنوطة به، بتنفيذ العمل المتعلق بوضع معايير دولية لتطوير الشبكات القائمة على الإنترنت وشبكات الجيل التالي وإنترنت المستقبل وضمان أمن الإنترنت. ولسوء الحظ فإن العمل المتعلق </w:t>
      </w:r>
      <w:r w:rsidRPr="008125F3">
        <w:rPr>
          <w:rtl/>
        </w:rPr>
        <w:t xml:space="preserve">بقضايا السياسات العامة الدولية المتعلقة بالإنترنت </w:t>
      </w:r>
      <w:r>
        <w:rPr>
          <w:rFonts w:hint="cs"/>
          <w:rtl/>
        </w:rPr>
        <w:t xml:space="preserve">الذي يقوم به </w:t>
      </w:r>
      <w:r>
        <w:rPr>
          <w:color w:val="000000"/>
          <w:rtl/>
        </w:rPr>
        <w:t>فريق العمل التابع للمجلس والمعني بقضايا السياسة العامة الدولية المتصلة بالإنترنت</w:t>
      </w:r>
      <w:r>
        <w:rPr>
          <w:rFonts w:hint="cs"/>
          <w:color w:val="000000"/>
          <w:rtl/>
        </w:rPr>
        <w:t xml:space="preserve"> قد اقتصر حتى الآن على تبادل الخبرات وصقل عملية التشاور مع أصحاب المصلحة</w:t>
      </w:r>
      <w:r w:rsidR="00BF61DA">
        <w:rPr>
          <w:rFonts w:hint="eastAsia"/>
          <w:rtl/>
          <w:lang w:val="en-US"/>
        </w:rPr>
        <w:t> </w:t>
      </w:r>
      <w:r>
        <w:rPr>
          <w:rFonts w:hint="cs"/>
          <w:color w:val="000000"/>
          <w:rtl/>
        </w:rPr>
        <w:t>الآخرين.</w:t>
      </w:r>
    </w:p>
    <w:p w:rsidR="00467AAF" w:rsidRDefault="00467AAF" w:rsidP="00F351AE">
      <w:pPr>
        <w:rPr>
          <w:rtl/>
        </w:rPr>
      </w:pPr>
      <w:r>
        <w:rPr>
          <w:rFonts w:hint="cs"/>
          <w:rtl/>
        </w:rPr>
        <w:lastRenderedPageBreak/>
        <w:t>وبا</w:t>
      </w:r>
      <w:r w:rsidR="00B85F53">
        <w:rPr>
          <w:rFonts w:hint="cs"/>
          <w:rtl/>
        </w:rPr>
        <w:t xml:space="preserve">لرغم من أن </w:t>
      </w:r>
      <w:r>
        <w:rPr>
          <w:rFonts w:hint="cs"/>
          <w:rtl/>
        </w:rPr>
        <w:t xml:space="preserve">المجتمع الدولي ككل قد اعتمد في عام </w:t>
      </w:r>
      <w:r>
        <w:rPr>
          <w:lang w:val="en-US"/>
        </w:rPr>
        <w:t>2005</w:t>
      </w:r>
      <w:r>
        <w:rPr>
          <w:rFonts w:hint="cs"/>
          <w:rtl/>
          <w:lang w:val="en-US"/>
        </w:rPr>
        <w:t xml:space="preserve"> </w:t>
      </w:r>
      <w:r w:rsidR="00B85F53">
        <w:rPr>
          <w:rFonts w:hint="cs"/>
          <w:rtl/>
        </w:rPr>
        <w:t>أحكام برنامج عمل تونس</w:t>
      </w:r>
      <w:r>
        <w:rPr>
          <w:rFonts w:hint="cs"/>
          <w:rtl/>
        </w:rPr>
        <w:t xml:space="preserve">، </w:t>
      </w:r>
      <w:r w:rsidR="00FA4C22">
        <w:rPr>
          <w:rFonts w:hint="cs"/>
          <w:rtl/>
        </w:rPr>
        <w:t xml:space="preserve">فإنه </w:t>
      </w:r>
      <w:r>
        <w:rPr>
          <w:rFonts w:hint="cs"/>
          <w:rtl/>
        </w:rPr>
        <w:t>يمكن رصد ما</w:t>
      </w:r>
      <w:r w:rsidR="00BF61DA">
        <w:rPr>
          <w:rFonts w:hint="eastAsia"/>
          <w:rtl/>
          <w:lang w:val="en-US"/>
        </w:rPr>
        <w:t> </w:t>
      </w:r>
      <w:r>
        <w:rPr>
          <w:rFonts w:hint="cs"/>
          <w:rtl/>
        </w:rPr>
        <w:t>يلي:</w:t>
      </w:r>
    </w:p>
    <w:p w:rsidR="00467AAF" w:rsidRDefault="00467AAF" w:rsidP="00F351AE">
      <w:pPr>
        <w:pStyle w:val="enumlev1"/>
        <w:rPr>
          <w:rtl/>
        </w:rPr>
      </w:pPr>
      <w:r>
        <w:rPr>
          <w:rFonts w:hint="cs"/>
          <w:rtl/>
        </w:rPr>
        <w:t>-</w:t>
      </w:r>
      <w:r>
        <w:rPr>
          <w:rFonts w:hint="cs"/>
          <w:rtl/>
        </w:rPr>
        <w:tab/>
        <w:t xml:space="preserve">إن النظام الحالي لإدارة الإنترنت لا يضمن المشاركة المنصفة لجميع أصحاب المصلحة، بما </w:t>
      </w:r>
      <w:r w:rsidR="00FA4C22">
        <w:rPr>
          <w:rFonts w:hint="cs"/>
          <w:rtl/>
        </w:rPr>
        <w:t>في ذلك الدول، وفقاً لدور كل منها ومسؤولياتها</w:t>
      </w:r>
      <w:r>
        <w:rPr>
          <w:rFonts w:hint="cs"/>
          <w:rtl/>
        </w:rPr>
        <w:t xml:space="preserve"> فيما يتعلق بإدارة الإنترنت، بما في ذلك إدارة الموارد الحرجة للإنترنت من قبيل </w:t>
      </w:r>
      <w:r w:rsidR="00DE0FAD">
        <w:rPr>
          <w:rFonts w:hint="cs"/>
          <w:rtl/>
        </w:rPr>
        <w:t>أس</w:t>
      </w:r>
      <w:r>
        <w:rPr>
          <w:rFonts w:hint="cs"/>
          <w:rtl/>
        </w:rPr>
        <w:t>ماء الميادين</w:t>
      </w:r>
      <w:r w:rsidR="00F351AE">
        <w:rPr>
          <w:rFonts w:hint="eastAsia"/>
          <w:rtl/>
        </w:rPr>
        <w:t> </w:t>
      </w:r>
      <w:r>
        <w:rPr>
          <w:rFonts w:hint="cs"/>
          <w:rtl/>
        </w:rPr>
        <w:t>والعناوين؛</w:t>
      </w:r>
    </w:p>
    <w:p w:rsidR="00DE0FAD" w:rsidRDefault="00467AAF" w:rsidP="00F351AE">
      <w:pPr>
        <w:pStyle w:val="enumlev1"/>
        <w:rPr>
          <w:rtl/>
        </w:rPr>
      </w:pPr>
      <w:r>
        <w:rPr>
          <w:rFonts w:hint="cs"/>
          <w:rtl/>
        </w:rPr>
        <w:t>-</w:t>
      </w:r>
      <w:r>
        <w:rPr>
          <w:rFonts w:hint="cs"/>
          <w:rtl/>
        </w:rPr>
        <w:tab/>
      </w:r>
      <w:r w:rsidRPr="005A3070">
        <w:rPr>
          <w:rFonts w:hint="cs"/>
          <w:rtl/>
        </w:rPr>
        <w:t xml:space="preserve">إن </w:t>
      </w:r>
      <w:r w:rsidR="00DE0FAD" w:rsidRPr="005A3070">
        <w:rPr>
          <w:rFonts w:hint="cs"/>
          <w:rtl/>
        </w:rPr>
        <w:t xml:space="preserve">صياغة </w:t>
      </w:r>
      <w:r w:rsidRPr="005A3070">
        <w:rPr>
          <w:rFonts w:hint="cs"/>
          <w:rtl/>
        </w:rPr>
        <w:t>أسس وأحكام البيئة</w:t>
      </w:r>
      <w:r w:rsidR="005A3070" w:rsidRPr="005A3070">
        <w:rPr>
          <w:rFonts w:hint="cs"/>
          <w:rtl/>
        </w:rPr>
        <w:t xml:space="preserve"> الدولية،</w:t>
      </w:r>
      <w:r w:rsidRPr="005A3070">
        <w:rPr>
          <w:rFonts w:hint="cs"/>
          <w:rtl/>
        </w:rPr>
        <w:t xml:space="preserve"> </w:t>
      </w:r>
      <w:r w:rsidR="00DE0FAD" w:rsidRPr="005A3070">
        <w:rPr>
          <w:rFonts w:hint="cs"/>
          <w:rtl/>
        </w:rPr>
        <w:t>التنظيمية والقانونية و</w:t>
      </w:r>
      <w:r w:rsidR="005A3070" w:rsidRPr="005A3070">
        <w:rPr>
          <w:rFonts w:hint="cs"/>
          <w:rtl/>
        </w:rPr>
        <w:t>المتعلقة</w:t>
      </w:r>
      <w:r w:rsidR="00DE0FAD" w:rsidRPr="005A3070">
        <w:rPr>
          <w:rFonts w:hint="cs"/>
          <w:rtl/>
        </w:rPr>
        <w:t xml:space="preserve"> </w:t>
      </w:r>
      <w:r w:rsidR="005A3070" w:rsidRPr="005A3070">
        <w:rPr>
          <w:rFonts w:hint="cs"/>
          <w:rtl/>
        </w:rPr>
        <w:t>ب</w:t>
      </w:r>
      <w:r w:rsidR="00DE0FAD" w:rsidRPr="005A3070">
        <w:rPr>
          <w:rFonts w:hint="cs"/>
          <w:rtl/>
        </w:rPr>
        <w:t>الاستثمار</w:t>
      </w:r>
      <w:r w:rsidR="005A3070" w:rsidRPr="005A3070">
        <w:rPr>
          <w:rFonts w:hint="cs"/>
          <w:rtl/>
        </w:rPr>
        <w:t>،</w:t>
      </w:r>
      <w:r w:rsidR="00DE0FAD" w:rsidRPr="005A3070">
        <w:rPr>
          <w:rFonts w:hint="cs"/>
          <w:rtl/>
        </w:rPr>
        <w:t xml:space="preserve"> لإدارة استعمال الإنترنت وتكنولوجيا المعلومات والاتصالات ككل لأغراض التنمية لم ت</w:t>
      </w:r>
      <w:r w:rsidR="005A3070" w:rsidRPr="005A3070">
        <w:rPr>
          <w:rFonts w:hint="cs"/>
          <w:rtl/>
        </w:rPr>
        <w:t>كتمل تماماً</w:t>
      </w:r>
      <w:r w:rsidR="00DE0FAD" w:rsidRPr="005A3070">
        <w:rPr>
          <w:rFonts w:hint="cs"/>
          <w:rtl/>
        </w:rPr>
        <w:t xml:space="preserve"> حتى الآن؛</w:t>
      </w:r>
    </w:p>
    <w:p w:rsidR="00402D64" w:rsidRDefault="00DE0FAD" w:rsidP="00F351AE">
      <w:pPr>
        <w:pStyle w:val="enumlev1"/>
        <w:rPr>
          <w:rtl/>
        </w:rPr>
      </w:pPr>
      <w:r>
        <w:rPr>
          <w:rFonts w:hint="cs"/>
          <w:rtl/>
        </w:rPr>
        <w:t>-</w:t>
      </w:r>
      <w:r>
        <w:rPr>
          <w:rFonts w:hint="cs"/>
          <w:rtl/>
        </w:rPr>
        <w:tab/>
        <w:t>إن النقص في اللوائح القانونية الدولية للإنترنت يجعل من المتعذر ضمان احترام حقوق الإنسان فيما يتعلق بخصوصية البيانات الشخصية وحمايتها، وكذلك احترام مصالح وحقوق جميع شرائح المجتمع والدول ككل، ما يقلل بشكل كبير من مستوى الثقة والأمن في استعمال الإنترنت والحوسبة السحابية</w:t>
      </w:r>
      <w:r w:rsidR="00402D64">
        <w:rPr>
          <w:rFonts w:hint="cs"/>
          <w:rtl/>
        </w:rPr>
        <w:t xml:space="preserve"> وقد يؤدي إلى </w:t>
      </w:r>
      <w:r w:rsidR="005A3070">
        <w:rPr>
          <w:rFonts w:hint="cs"/>
          <w:rtl/>
        </w:rPr>
        <w:t>اجتزائها</w:t>
      </w:r>
      <w:r w:rsidR="00402D64">
        <w:rPr>
          <w:rFonts w:hint="cs"/>
          <w:rtl/>
        </w:rPr>
        <w:t>.</w:t>
      </w:r>
    </w:p>
    <w:p w:rsidR="00F046A4" w:rsidRPr="005E30A6" w:rsidRDefault="00402D64" w:rsidP="000B1D38">
      <w:pPr>
        <w:tabs>
          <w:tab w:val="clear" w:pos="567"/>
          <w:tab w:val="left" w:pos="0"/>
        </w:tabs>
        <w:rPr>
          <w:rtl/>
        </w:rPr>
      </w:pPr>
      <w:r>
        <w:rPr>
          <w:rFonts w:hint="cs"/>
          <w:rtl/>
        </w:rPr>
        <w:t xml:space="preserve">هذه القضايا، التي تقع في مجالات الاختصاص التي </w:t>
      </w:r>
      <w:r w:rsidR="00F351AE">
        <w:rPr>
          <w:rFonts w:hint="cs"/>
          <w:rtl/>
        </w:rPr>
        <w:t>تستأثر</w:t>
      </w:r>
      <w:r>
        <w:rPr>
          <w:rFonts w:hint="cs"/>
          <w:rtl/>
        </w:rPr>
        <w:t xml:space="preserve"> بها الدول، ينبغي دراستها وتطويرها بشكل أكبر على صعيد الاتحاد الدولي للاتصالات الذي يشكل منصة للحوار على قدم المساواة بين الدول الأعضاء في الاتحاد</w:t>
      </w:r>
      <w:r w:rsidR="005E30A6">
        <w:rPr>
          <w:rFonts w:hint="cs"/>
          <w:rtl/>
        </w:rPr>
        <w:t>، فضلاً عن أنه يمك</w:t>
      </w:r>
      <w:r w:rsidR="005A3070">
        <w:rPr>
          <w:rFonts w:hint="cs"/>
          <w:rtl/>
        </w:rPr>
        <w:t xml:space="preserve">ّن من </w:t>
      </w:r>
      <w:r w:rsidR="000B1D38">
        <w:rPr>
          <w:rFonts w:hint="cs"/>
          <w:rtl/>
        </w:rPr>
        <w:t>التعاون</w:t>
      </w:r>
      <w:r w:rsidR="005E30A6">
        <w:rPr>
          <w:rFonts w:hint="cs"/>
          <w:rtl/>
        </w:rPr>
        <w:t xml:space="preserve"> بين أصحاب المصلحة الآخرين</w:t>
      </w:r>
      <w:r w:rsidR="00F351AE">
        <w:rPr>
          <w:rFonts w:hint="cs"/>
          <w:rtl/>
        </w:rPr>
        <w:t>.</w:t>
      </w:r>
    </w:p>
    <w:p w:rsidR="00F046A4" w:rsidRPr="00F351AE" w:rsidRDefault="00F351AE" w:rsidP="00F351AE">
      <w:pPr>
        <w:pStyle w:val="Heading1"/>
        <w:rPr>
          <w:rtl/>
        </w:rPr>
      </w:pPr>
      <w:r w:rsidRPr="00F351AE">
        <w:t>3</w:t>
      </w:r>
      <w:r w:rsidR="007C08E9" w:rsidRPr="00F351AE">
        <w:rPr>
          <w:rFonts w:hint="cs"/>
          <w:rtl/>
        </w:rPr>
        <w:tab/>
        <w:t>المقترحات</w:t>
      </w:r>
    </w:p>
    <w:p w:rsidR="0045370F" w:rsidRPr="002204BF" w:rsidRDefault="0045370F" w:rsidP="00F351AE">
      <w:pPr>
        <w:rPr>
          <w:spacing w:val="-4"/>
          <w:rtl/>
          <w:lang w:bidi="ar-LB"/>
        </w:rPr>
      </w:pPr>
      <w:r w:rsidRPr="002204BF">
        <w:rPr>
          <w:rFonts w:hint="cs"/>
          <w:spacing w:val="-4"/>
          <w:rtl/>
          <w:lang w:bidi="ar-LB"/>
        </w:rPr>
        <w:t>ينبغي للدول الأعضاء أن تركز الجهود لمتابعة القيام، على المستوى الدولي، ب</w:t>
      </w:r>
      <w:r w:rsidR="0035262B" w:rsidRPr="002204BF">
        <w:rPr>
          <w:rFonts w:hint="cs"/>
          <w:spacing w:val="-4"/>
          <w:rtl/>
          <w:lang w:bidi="ar-LB"/>
        </w:rPr>
        <w:t>وضع</w:t>
      </w:r>
      <w:r w:rsidRPr="002204BF">
        <w:rPr>
          <w:rFonts w:hint="cs"/>
          <w:spacing w:val="-4"/>
          <w:rtl/>
          <w:lang w:bidi="ar-LB"/>
        </w:rPr>
        <w:t xml:space="preserve"> وصياغة المعايير والمبادئ و</w:t>
      </w:r>
      <w:r w:rsidR="00F351AE" w:rsidRPr="002204BF">
        <w:rPr>
          <w:rFonts w:hint="cs"/>
          <w:spacing w:val="-4"/>
          <w:rtl/>
          <w:lang w:bidi="ar-LB"/>
        </w:rPr>
        <w:t>القواعد في</w:t>
      </w:r>
      <w:r w:rsidR="00BF61DA">
        <w:rPr>
          <w:rFonts w:hint="eastAsia"/>
          <w:rtl/>
          <w:lang w:val="en-US"/>
        </w:rPr>
        <w:t> </w:t>
      </w:r>
      <w:r w:rsidR="00F351AE" w:rsidRPr="002204BF">
        <w:rPr>
          <w:rFonts w:hint="cs"/>
          <w:spacing w:val="-4"/>
          <w:rtl/>
          <w:lang w:bidi="ar-LB"/>
        </w:rPr>
        <w:t>مجال إدارة</w:t>
      </w:r>
      <w:r w:rsidR="00BF61DA">
        <w:rPr>
          <w:rFonts w:hint="eastAsia"/>
          <w:rtl/>
          <w:lang w:val="en-US"/>
        </w:rPr>
        <w:t> </w:t>
      </w:r>
      <w:r w:rsidR="00F351AE" w:rsidRPr="002204BF">
        <w:rPr>
          <w:rFonts w:hint="cs"/>
          <w:spacing w:val="-4"/>
          <w:rtl/>
          <w:lang w:bidi="ar-LB"/>
        </w:rPr>
        <w:t>الإنترنت.</w:t>
      </w:r>
    </w:p>
    <w:p w:rsidR="0045370F" w:rsidRPr="0035262B" w:rsidRDefault="0045370F" w:rsidP="00F351AE">
      <w:pPr>
        <w:rPr>
          <w:rtl/>
          <w:lang w:bidi="ar-LB"/>
        </w:rPr>
      </w:pPr>
      <w:r w:rsidRPr="0035262B">
        <w:rPr>
          <w:rFonts w:hint="cs"/>
          <w:rtl/>
          <w:lang w:bidi="ar-LB"/>
        </w:rPr>
        <w:t>ويُعتبر الاتحاد الدولي للاتصالات</w:t>
      </w:r>
      <w:r w:rsidR="0035262B">
        <w:rPr>
          <w:rFonts w:hint="cs"/>
          <w:rtl/>
          <w:lang w:bidi="ar-LB"/>
        </w:rPr>
        <w:t>،</w:t>
      </w:r>
      <w:r w:rsidRPr="0035262B">
        <w:rPr>
          <w:rFonts w:hint="cs"/>
          <w:rtl/>
          <w:lang w:bidi="ar-LB"/>
        </w:rPr>
        <w:t xml:space="preserve"> بوصفه وكالة من وكالات الأمم المتحدة المتخصصة، المنظمة الأنسب لهذا الغرض فيما يتعلق بقضايا السياس</w:t>
      </w:r>
      <w:r w:rsidR="0035262B">
        <w:rPr>
          <w:rFonts w:hint="cs"/>
          <w:rtl/>
          <w:lang w:bidi="ar-LB"/>
        </w:rPr>
        <w:t>ة</w:t>
      </w:r>
      <w:r w:rsidRPr="0035262B">
        <w:rPr>
          <w:rFonts w:hint="cs"/>
          <w:rtl/>
          <w:lang w:bidi="ar-LB"/>
        </w:rPr>
        <w:t xml:space="preserve"> العامة الدولية </w:t>
      </w:r>
      <w:r w:rsidR="0035262B">
        <w:rPr>
          <w:rFonts w:hint="cs"/>
          <w:rtl/>
          <w:lang w:bidi="ar-LB"/>
        </w:rPr>
        <w:t>المتصلة</w:t>
      </w:r>
      <w:r w:rsidRPr="0035262B">
        <w:rPr>
          <w:rFonts w:hint="cs"/>
          <w:rtl/>
          <w:lang w:bidi="ar-LB"/>
        </w:rPr>
        <w:t xml:space="preserve"> بالإنترنت، ويتعين عليه الإسراع في عمله بغية تلبية تو</w:t>
      </w:r>
      <w:r w:rsidR="0035262B">
        <w:rPr>
          <w:rFonts w:hint="cs"/>
          <w:rtl/>
          <w:lang w:bidi="ar-LB"/>
        </w:rPr>
        <w:t xml:space="preserve">قعات الدول الأعضاء في الاتحاد، </w:t>
      </w:r>
      <w:r w:rsidRPr="0035262B">
        <w:rPr>
          <w:rFonts w:hint="cs"/>
          <w:rtl/>
          <w:lang w:bidi="ar-LB"/>
        </w:rPr>
        <w:t>لا</w:t>
      </w:r>
      <w:r w:rsidR="00F351AE">
        <w:rPr>
          <w:rFonts w:hint="eastAsia"/>
          <w:rtl/>
          <w:lang w:bidi="ar-LB"/>
        </w:rPr>
        <w:t> </w:t>
      </w:r>
      <w:r w:rsidRPr="0035262B">
        <w:rPr>
          <w:rFonts w:hint="cs"/>
          <w:rtl/>
          <w:lang w:bidi="ar-LB"/>
        </w:rPr>
        <w:t xml:space="preserve">سيما البلدان النامية، من حيث </w:t>
      </w:r>
      <w:r w:rsidR="005A3070">
        <w:rPr>
          <w:rFonts w:hint="cs"/>
          <w:rtl/>
          <w:lang w:bidi="ar-LB"/>
        </w:rPr>
        <w:t>إشراكها</w:t>
      </w:r>
      <w:r w:rsidRPr="0035262B">
        <w:rPr>
          <w:rFonts w:hint="cs"/>
          <w:rtl/>
          <w:lang w:bidi="ar-LB"/>
        </w:rPr>
        <w:t xml:space="preserve"> على نحو منصف في إدارة الإنترنت وعملية ت</w:t>
      </w:r>
      <w:r w:rsidR="0035262B">
        <w:rPr>
          <w:rFonts w:hint="cs"/>
          <w:rtl/>
          <w:lang w:bidi="ar-LB"/>
        </w:rPr>
        <w:t>طوير</w:t>
      </w:r>
      <w:r w:rsidRPr="0035262B">
        <w:rPr>
          <w:rFonts w:hint="cs"/>
          <w:rtl/>
          <w:lang w:bidi="ar-LB"/>
        </w:rPr>
        <w:t xml:space="preserve"> الإنترنت في سبيل خدمة التنمية الاقتصادية والاجتماعية للبلدان.</w:t>
      </w:r>
    </w:p>
    <w:p w:rsidR="0045370F" w:rsidRPr="0035262B" w:rsidRDefault="005A3070" w:rsidP="005A3070">
      <w:pPr>
        <w:rPr>
          <w:rtl/>
          <w:lang w:bidi="ar-LB"/>
        </w:rPr>
      </w:pPr>
      <w:r>
        <w:rPr>
          <w:rFonts w:hint="cs"/>
          <w:rtl/>
          <w:lang w:bidi="ar-LB"/>
        </w:rPr>
        <w:t>و</w:t>
      </w:r>
      <w:r w:rsidRPr="0035262B">
        <w:rPr>
          <w:rFonts w:hint="cs"/>
          <w:rtl/>
          <w:lang w:bidi="ar-LB"/>
        </w:rPr>
        <w:t>على الرغم من وجود حاجة إلى تهذيب وتركيز اختصاصات الفريق</w:t>
      </w:r>
      <w:r>
        <w:rPr>
          <w:rFonts w:hint="cs"/>
          <w:rtl/>
          <w:lang w:bidi="ar-LB"/>
        </w:rPr>
        <w:t xml:space="preserve"> </w:t>
      </w:r>
      <w:r>
        <w:rPr>
          <w:lang w:bidi="ar-LB"/>
        </w:rPr>
        <w:t>CWG-Internet</w:t>
      </w:r>
      <w:r w:rsidRPr="0035262B">
        <w:rPr>
          <w:rFonts w:hint="cs"/>
          <w:rtl/>
          <w:lang w:bidi="ar-LB"/>
        </w:rPr>
        <w:t xml:space="preserve">، </w:t>
      </w:r>
      <w:r>
        <w:rPr>
          <w:rFonts w:hint="cs"/>
          <w:rtl/>
          <w:lang w:bidi="ar-LB"/>
        </w:rPr>
        <w:t>ف</w:t>
      </w:r>
      <w:r w:rsidR="0045370F" w:rsidRPr="0035262B">
        <w:rPr>
          <w:rFonts w:hint="cs"/>
          <w:rtl/>
          <w:lang w:bidi="ar-LB"/>
        </w:rPr>
        <w:t>إننا ندعم مواصلة عمل</w:t>
      </w:r>
      <w:r>
        <w:rPr>
          <w:rFonts w:hint="cs"/>
          <w:rtl/>
          <w:lang w:bidi="ar-LB"/>
        </w:rPr>
        <w:t>ه</w:t>
      </w:r>
      <w:r w:rsidR="0045370F" w:rsidRPr="0035262B">
        <w:rPr>
          <w:rFonts w:hint="cs"/>
          <w:rtl/>
          <w:lang w:bidi="ar-LB"/>
        </w:rPr>
        <w:t xml:space="preserve"> </w:t>
      </w:r>
      <w:r>
        <w:rPr>
          <w:rFonts w:hint="cs"/>
          <w:rtl/>
          <w:lang w:bidi="ar-LB"/>
        </w:rPr>
        <w:t>و</w:t>
      </w:r>
      <w:r w:rsidR="0045370F" w:rsidRPr="0035262B">
        <w:rPr>
          <w:rFonts w:hint="cs"/>
          <w:rtl/>
          <w:lang w:bidi="ar-LB"/>
        </w:rPr>
        <w:t>جعل</w:t>
      </w:r>
      <w:r>
        <w:rPr>
          <w:rFonts w:hint="cs"/>
          <w:rtl/>
          <w:lang w:bidi="ar-LB"/>
        </w:rPr>
        <w:t>ه</w:t>
      </w:r>
      <w:r w:rsidR="0045370F" w:rsidRPr="0035262B">
        <w:rPr>
          <w:rFonts w:hint="cs"/>
          <w:rtl/>
          <w:lang w:bidi="ar-LB"/>
        </w:rPr>
        <w:t xml:space="preserve"> موجهاً نحو تحقيق النتائج: </w:t>
      </w:r>
      <w:r w:rsidR="0035262B">
        <w:rPr>
          <w:rFonts w:hint="cs"/>
          <w:rtl/>
          <w:lang w:bidi="ar-LB"/>
        </w:rPr>
        <w:t xml:space="preserve">إذ </w:t>
      </w:r>
      <w:r w:rsidR="0045370F" w:rsidRPr="0035262B">
        <w:rPr>
          <w:rFonts w:hint="cs"/>
          <w:rtl/>
          <w:lang w:bidi="ar-LB"/>
        </w:rPr>
        <w:t>ينبغي ل</w:t>
      </w:r>
      <w:r w:rsidR="0035262B">
        <w:rPr>
          <w:rFonts w:hint="cs"/>
          <w:rtl/>
          <w:lang w:bidi="ar-LB"/>
        </w:rPr>
        <w:t>ل</w:t>
      </w:r>
      <w:r w:rsidR="0045370F" w:rsidRPr="0035262B">
        <w:rPr>
          <w:rFonts w:hint="cs"/>
          <w:rtl/>
          <w:lang w:bidi="ar-LB"/>
        </w:rPr>
        <w:t>فريق أن لا يكتفي بتبادل التجارب بل أن يعدّ أيضاً مشاريع وثائق تتعلق بجوانب السياس</w:t>
      </w:r>
      <w:r>
        <w:rPr>
          <w:rFonts w:hint="cs"/>
          <w:rtl/>
          <w:lang w:bidi="ar-LB"/>
        </w:rPr>
        <w:t>ة</w:t>
      </w:r>
      <w:r w:rsidR="0045370F" w:rsidRPr="0035262B">
        <w:rPr>
          <w:rFonts w:hint="cs"/>
          <w:rtl/>
          <w:lang w:bidi="ar-LB"/>
        </w:rPr>
        <w:t xml:space="preserve"> العامة الدولية المتصلة بإدارة الإنترنت، بما في ذلك لمحات عامة عن أفضل الممارسات، والتقاري</w:t>
      </w:r>
      <w:r w:rsidR="00F351AE">
        <w:rPr>
          <w:rFonts w:hint="cs"/>
          <w:rtl/>
          <w:lang w:bidi="ar-LB"/>
        </w:rPr>
        <w:t>ر، والمبادئ التوجيهية ونحو</w:t>
      </w:r>
      <w:r w:rsidR="00BF61DA">
        <w:rPr>
          <w:rFonts w:hint="eastAsia"/>
          <w:rtl/>
          <w:lang w:val="en-US"/>
        </w:rPr>
        <w:t> </w:t>
      </w:r>
      <w:r w:rsidR="00F351AE">
        <w:rPr>
          <w:rFonts w:hint="cs"/>
          <w:rtl/>
          <w:lang w:bidi="ar-LB"/>
        </w:rPr>
        <w:t>ذلك.</w:t>
      </w:r>
    </w:p>
    <w:p w:rsidR="0045370F" w:rsidRPr="0035262B" w:rsidRDefault="0045370F" w:rsidP="002204BF">
      <w:pPr>
        <w:rPr>
          <w:rtl/>
          <w:lang w:bidi="ar-LB"/>
        </w:rPr>
      </w:pPr>
      <w:r w:rsidRPr="0035262B">
        <w:rPr>
          <w:rFonts w:hint="cs"/>
          <w:rtl/>
          <w:lang w:bidi="ar-LB"/>
        </w:rPr>
        <w:t xml:space="preserve">ويُقترح أن يُحال نصّ هذا القرار إلى الأمين العام للأمم المتحدة لكي </w:t>
      </w:r>
      <w:r w:rsidR="0035262B">
        <w:rPr>
          <w:rFonts w:hint="cs"/>
          <w:rtl/>
          <w:lang w:bidi="ar-LB"/>
        </w:rPr>
        <w:t xml:space="preserve">يطلع </w:t>
      </w:r>
      <w:r w:rsidRPr="0035262B">
        <w:rPr>
          <w:rFonts w:hint="cs"/>
          <w:rtl/>
          <w:lang w:bidi="ar-LB"/>
        </w:rPr>
        <w:t xml:space="preserve">المجتمع الدولي </w:t>
      </w:r>
      <w:r w:rsidR="0035262B">
        <w:rPr>
          <w:rFonts w:hint="cs"/>
          <w:rtl/>
          <w:lang w:bidi="ar-LB"/>
        </w:rPr>
        <w:t xml:space="preserve">على </w:t>
      </w:r>
      <w:r w:rsidRPr="0035262B">
        <w:rPr>
          <w:rFonts w:hint="cs"/>
          <w:rtl/>
          <w:lang w:bidi="ar-LB"/>
        </w:rPr>
        <w:t>موقف</w:t>
      </w:r>
      <w:r w:rsidR="0035262B">
        <w:rPr>
          <w:rFonts w:hint="cs"/>
          <w:rtl/>
          <w:lang w:bidi="ar-LB"/>
        </w:rPr>
        <w:t xml:space="preserve"> الاتحاد الدولي للاتصالات، </w:t>
      </w:r>
      <w:r w:rsidR="00E27430">
        <w:rPr>
          <w:color w:val="000000"/>
          <w:rtl/>
        </w:rPr>
        <w:t>بصفته وكالة متخصصة للأمم المتحدة</w:t>
      </w:r>
      <w:r w:rsidRPr="0035262B">
        <w:rPr>
          <w:rFonts w:hint="cs"/>
          <w:rtl/>
          <w:lang w:bidi="ar-LB"/>
        </w:rPr>
        <w:t>، بشأن الحاجة إلى صياغة سياس</w:t>
      </w:r>
      <w:r w:rsidR="0035262B">
        <w:rPr>
          <w:rFonts w:hint="cs"/>
          <w:rtl/>
          <w:lang w:bidi="ar-LB"/>
        </w:rPr>
        <w:t>ة</w:t>
      </w:r>
      <w:r w:rsidRPr="0035262B">
        <w:rPr>
          <w:rFonts w:hint="cs"/>
          <w:rtl/>
          <w:lang w:bidi="ar-LB"/>
        </w:rPr>
        <w:t xml:space="preserve"> عامة دولية في مجال إدارة الإنترنت من خلال إعداد المبادئ والمعايير والقواعد ذات الصلة بغية ضمان موثوقي</w:t>
      </w:r>
      <w:r w:rsidR="005A3070">
        <w:rPr>
          <w:rFonts w:hint="cs"/>
          <w:rtl/>
          <w:lang w:bidi="ar-LB"/>
        </w:rPr>
        <w:t>ة الإنترنت ومتانتها وأمنها واستقرار</w:t>
      </w:r>
      <w:r w:rsidRPr="0035262B">
        <w:rPr>
          <w:rFonts w:hint="cs"/>
          <w:rtl/>
          <w:lang w:bidi="ar-LB"/>
        </w:rPr>
        <w:t>ها وتنميتها في المستقبل، مع الأخذ في الاعتبار مصالح جميع الدول الأعضاء في الاتحاد وتحديداً الشواغل التي تسا</w:t>
      </w:r>
      <w:r w:rsidR="00F351AE">
        <w:rPr>
          <w:rFonts w:hint="cs"/>
          <w:rtl/>
          <w:lang w:bidi="ar-LB"/>
        </w:rPr>
        <w:t>ور البلدان النامية</w:t>
      </w:r>
      <w:r w:rsidR="00BF61DA">
        <w:rPr>
          <w:rFonts w:hint="eastAsia"/>
          <w:rtl/>
          <w:lang w:val="en-US"/>
        </w:rPr>
        <w:t> </w:t>
      </w:r>
      <w:r w:rsidR="00F351AE">
        <w:rPr>
          <w:rFonts w:hint="cs"/>
          <w:rtl/>
          <w:lang w:bidi="ar-LB"/>
        </w:rPr>
        <w:t>واحتياجاتها.</w:t>
      </w:r>
    </w:p>
    <w:p w:rsidR="00F046A4" w:rsidRPr="005611B8" w:rsidRDefault="0045370F" w:rsidP="00F351AE">
      <w:pPr>
        <w:rPr>
          <w:rtl/>
          <w:lang w:val="en-US"/>
        </w:rPr>
      </w:pPr>
      <w:r w:rsidRPr="0035262B">
        <w:rPr>
          <w:rFonts w:hint="cs"/>
          <w:rtl/>
          <w:lang w:bidi="ar-LB"/>
        </w:rPr>
        <w:t xml:space="preserve">وفي الوقت نفسه يتعين على الاتحاد الدولي للاتصالات، بوصفه يشارك بصورة تامة في عملية </w:t>
      </w:r>
      <w:r w:rsidR="0035262B">
        <w:rPr>
          <w:rFonts w:hint="cs"/>
          <w:rtl/>
          <w:lang w:bidi="ar-LB"/>
        </w:rPr>
        <w:t>ال</w:t>
      </w:r>
      <w:r w:rsidRPr="0035262B">
        <w:rPr>
          <w:rFonts w:hint="cs"/>
          <w:rtl/>
          <w:lang w:bidi="ar-LB"/>
        </w:rPr>
        <w:t xml:space="preserve">إدارة </w:t>
      </w:r>
      <w:r w:rsidR="0035262B">
        <w:rPr>
          <w:rFonts w:hint="cs"/>
          <w:rtl/>
          <w:lang w:bidi="ar-LB"/>
        </w:rPr>
        <w:t>العالمية ل</w:t>
      </w:r>
      <w:r w:rsidRPr="0035262B">
        <w:rPr>
          <w:rFonts w:hint="cs"/>
          <w:rtl/>
          <w:lang w:bidi="ar-LB"/>
        </w:rPr>
        <w:t>لإنترنت بحد ذاته</w:t>
      </w:r>
      <w:r w:rsidR="0035262B">
        <w:rPr>
          <w:rFonts w:hint="cs"/>
          <w:rtl/>
          <w:lang w:bidi="ar-LB"/>
        </w:rPr>
        <w:t>ا</w:t>
      </w:r>
      <w:r w:rsidRPr="0035262B">
        <w:rPr>
          <w:rFonts w:hint="cs"/>
          <w:rtl/>
          <w:lang w:bidi="ar-LB"/>
        </w:rPr>
        <w:t xml:space="preserve">، إلى جانب أصحاب المصلحة الآخرين، مواصلة المشاركة بشكل ناشط وتوظيف مساهماته في المناقشات والمبادرات المتعلقة بقضايا إدارة موارد الإنترنت، لا سيما المناقشات الدائرة حول نقل مراقبة المهام المتصلة بتخصيص وإدارة </w:t>
      </w:r>
      <w:r w:rsidR="0035262B">
        <w:rPr>
          <w:rFonts w:hint="cs"/>
          <w:rtl/>
          <w:lang w:bidi="ar-LB"/>
        </w:rPr>
        <w:t>ال</w:t>
      </w:r>
      <w:r w:rsidRPr="0035262B">
        <w:rPr>
          <w:rFonts w:hint="cs"/>
          <w:rtl/>
          <w:lang w:bidi="ar-LB"/>
        </w:rPr>
        <w:t xml:space="preserve">موارد </w:t>
      </w:r>
      <w:r w:rsidR="0035262B">
        <w:rPr>
          <w:rFonts w:hint="cs"/>
          <w:rtl/>
          <w:lang w:bidi="ar-LB"/>
        </w:rPr>
        <w:t>الحرجة ل</w:t>
      </w:r>
      <w:r w:rsidRPr="0035262B">
        <w:rPr>
          <w:rFonts w:hint="cs"/>
          <w:rtl/>
          <w:lang w:bidi="ar-LB"/>
        </w:rPr>
        <w:t xml:space="preserve">لإنترنت (وظائف هيئة تخصيص أرقام الإنترنت </w:t>
      </w:r>
      <w:r w:rsidRPr="0035262B">
        <w:rPr>
          <w:lang w:bidi="ar-LB"/>
        </w:rPr>
        <w:t>(IANA)</w:t>
      </w:r>
      <w:r w:rsidRPr="0035262B">
        <w:rPr>
          <w:rFonts w:hint="cs"/>
          <w:rtl/>
          <w:lang w:bidi="ar-LB"/>
        </w:rPr>
        <w:t>) إلى المجتمع</w:t>
      </w:r>
      <w:r w:rsidR="00BF61DA">
        <w:rPr>
          <w:rFonts w:hint="eastAsia"/>
          <w:rtl/>
          <w:lang w:val="en-US"/>
        </w:rPr>
        <w:t> </w:t>
      </w:r>
      <w:r w:rsidRPr="0035262B">
        <w:rPr>
          <w:rFonts w:hint="cs"/>
          <w:rtl/>
          <w:lang w:bidi="ar-LB"/>
        </w:rPr>
        <w:t>الدولي.</w:t>
      </w:r>
    </w:p>
    <w:p w:rsidR="000442D1" w:rsidRDefault="00140C3F" w:rsidP="00A06BF1">
      <w:pPr>
        <w:pStyle w:val="Proposal"/>
      </w:pPr>
      <w:r>
        <w:lastRenderedPageBreak/>
        <w:t>MOD</w:t>
      </w:r>
      <w:r>
        <w:tab/>
        <w:t>RCC/73A1/14</w:t>
      </w:r>
    </w:p>
    <w:p w:rsidR="00140C3F" w:rsidRPr="00E9485D" w:rsidRDefault="00140C3F" w:rsidP="00114646">
      <w:pPr>
        <w:pStyle w:val="ResNo"/>
        <w:rPr>
          <w:rtl/>
        </w:rPr>
      </w:pPr>
      <w:bookmarkStart w:id="399" w:name="_Toc280260274"/>
      <w:r w:rsidRPr="00E9485D">
        <w:rPr>
          <w:rtl/>
        </w:rPr>
        <w:t xml:space="preserve">القـرار </w:t>
      </w:r>
      <w:r w:rsidRPr="00227ED6">
        <w:t>102</w:t>
      </w:r>
      <w:r w:rsidRPr="00E9485D">
        <w:rPr>
          <w:rtl/>
        </w:rPr>
        <w:t xml:space="preserve"> (المراج</w:t>
      </w:r>
      <w:r w:rsidR="00F046A4">
        <w:rPr>
          <w:rFonts w:hint="cs"/>
          <w:rtl/>
        </w:rPr>
        <w:t>َ</w:t>
      </w:r>
      <w:r w:rsidRPr="00E9485D">
        <w:rPr>
          <w:rtl/>
        </w:rPr>
        <w:t>ع في</w:t>
      </w:r>
      <w:r w:rsidRPr="00E9485D">
        <w:t xml:space="preserve"> </w:t>
      </w:r>
      <w:del w:id="400" w:author="Author">
        <w:r w:rsidR="00114646" w:rsidDel="00D97B8D">
          <w:rPr>
            <w:rFonts w:hint="cs"/>
            <w:rtl/>
          </w:rPr>
          <w:delText xml:space="preserve">غوادالاخارا، </w:delText>
        </w:r>
        <w:r w:rsidR="00114646" w:rsidDel="00D97B8D">
          <w:delText>2010</w:delText>
        </w:r>
      </w:del>
      <w:ins w:id="401" w:author="Author">
        <w:r w:rsidR="00114646">
          <w:rPr>
            <w:rFonts w:hint="cs"/>
            <w:rtl/>
          </w:rPr>
          <w:t xml:space="preserve">بوسان، </w:t>
        </w:r>
        <w:r w:rsidR="00114646">
          <w:t>2014</w:t>
        </w:r>
      </w:ins>
      <w:r w:rsidRPr="00E9485D">
        <w:rPr>
          <w:rtl/>
        </w:rPr>
        <w:t>)</w:t>
      </w:r>
      <w:bookmarkEnd w:id="399"/>
    </w:p>
    <w:p w:rsidR="00140C3F" w:rsidRPr="00F14EF6" w:rsidRDefault="00140C3F" w:rsidP="00140C3F">
      <w:pPr>
        <w:pStyle w:val="Restitle"/>
        <w:rPr>
          <w:rtl/>
        </w:rPr>
      </w:pPr>
      <w:bookmarkStart w:id="402" w:name="_Toc280260275"/>
      <w:r w:rsidRPr="00333AAB">
        <w:rPr>
          <w:rtl/>
        </w:rPr>
        <w:t>دور الاتحاد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br/>
      </w:r>
      <w:r w:rsidRPr="00F14EF6">
        <w:rPr>
          <w:rtl/>
        </w:rPr>
        <w:t>المتصلة بالإنترنت وبإدارة موارد الإنترنت،</w:t>
      </w:r>
      <w:r w:rsidRPr="00BA2620">
        <w:rPr>
          <w:rtl/>
        </w:rPr>
        <w:t xml:space="preserve"> </w:t>
      </w:r>
      <w:r w:rsidRPr="00F14EF6">
        <w:rPr>
          <w:rtl/>
        </w:rPr>
        <w:t>ب</w:t>
      </w:r>
      <w:r>
        <w:rPr>
          <w:rtl/>
        </w:rPr>
        <w:t>ما </w:t>
      </w:r>
      <w:r w:rsidRPr="00F14EF6">
        <w:rPr>
          <w:rtl/>
        </w:rPr>
        <w:t>في ذلك</w:t>
      </w:r>
      <w:r>
        <w:rPr>
          <w:rFonts w:hint="cs"/>
          <w:rtl/>
        </w:rPr>
        <w:br/>
      </w:r>
      <w:r w:rsidRPr="00F14EF6">
        <w:rPr>
          <w:rtl/>
        </w:rPr>
        <w:t>إدارة أسماء الميادين والعناوين</w:t>
      </w:r>
      <w:bookmarkEnd w:id="402"/>
    </w:p>
    <w:p w:rsidR="00140C3F" w:rsidRPr="00F14EF6" w:rsidRDefault="00140C3F" w:rsidP="002204BF">
      <w:pPr>
        <w:pStyle w:val="Normalaftertitle"/>
        <w:rPr>
          <w:rtl/>
        </w:rPr>
      </w:pPr>
      <w:r w:rsidRPr="00F14EF6">
        <w:rPr>
          <w:rtl/>
        </w:rPr>
        <w:t>إن مؤتمر المندوبين المفوضين للاتحاد الدولي للاتصالات (</w:t>
      </w:r>
      <w:del w:id="403" w:author="Author">
        <w:r w:rsidR="00114646" w:rsidDel="00D97B8D">
          <w:rPr>
            <w:rFonts w:hint="cs"/>
            <w:rtl/>
          </w:rPr>
          <w:delText xml:space="preserve">غوادالاخارا، </w:delText>
        </w:r>
        <w:r w:rsidR="00114646" w:rsidDel="00D97B8D">
          <w:delText>2010</w:delText>
        </w:r>
      </w:del>
      <w:ins w:id="404" w:author="Author">
        <w:r w:rsidR="00114646">
          <w:rPr>
            <w:rFonts w:hint="cs"/>
            <w:rtl/>
          </w:rPr>
          <w:t xml:space="preserve">بوسان، </w:t>
        </w:r>
        <w:r w:rsidR="00114646">
          <w:t>2014</w:t>
        </w:r>
      </w:ins>
      <w:r w:rsidRPr="00F14EF6">
        <w:rPr>
          <w:rtl/>
        </w:rPr>
        <w:t>)،</w:t>
      </w:r>
    </w:p>
    <w:p w:rsidR="00140C3F" w:rsidRPr="00BA09FB" w:rsidRDefault="00140C3F" w:rsidP="000B1D38">
      <w:pPr>
        <w:pStyle w:val="Call"/>
        <w:rPr>
          <w:rtl/>
        </w:rPr>
      </w:pPr>
      <w:r w:rsidRPr="00F14EF6">
        <w:rPr>
          <w:rtl/>
        </w:rPr>
        <w:t xml:space="preserve">إذ </w:t>
      </w:r>
      <w:r>
        <w:rPr>
          <w:rFonts w:hint="cs"/>
          <w:rtl/>
        </w:rPr>
        <w:t>يقر</w:t>
      </w:r>
    </w:p>
    <w:p w:rsidR="00140C3F" w:rsidRDefault="00140C3F" w:rsidP="00140C3F">
      <w:pPr>
        <w:rPr>
          <w:rtl/>
        </w:rPr>
      </w:pPr>
      <w:r>
        <w:rPr>
          <w:i/>
          <w:iCs/>
          <w:rtl/>
        </w:rPr>
        <w:t xml:space="preserve"> </w:t>
      </w:r>
      <w:r w:rsidRPr="00D9534B">
        <w:rPr>
          <w:i/>
          <w:iCs/>
          <w:rtl/>
        </w:rPr>
        <w:t>أ )</w:t>
      </w:r>
      <w:r w:rsidRPr="007D6ABD">
        <w:rPr>
          <w:rtl/>
        </w:rPr>
        <w:tab/>
        <w:t>بجميع قرارات مؤتمر المندوبين المفوضين ذات الصلة بهذا</w:t>
      </w:r>
      <w:r w:rsidRPr="007D6ABD">
        <w:rPr>
          <w:rFonts w:hint="cs"/>
          <w:rtl/>
        </w:rPr>
        <w:t> </w:t>
      </w:r>
      <w:r w:rsidRPr="007D6ABD">
        <w:rPr>
          <w:rtl/>
        </w:rPr>
        <w:t>القرار؛</w:t>
      </w:r>
    </w:p>
    <w:p w:rsidR="00332534" w:rsidRDefault="004E0B92" w:rsidP="002204BF">
      <w:pPr>
        <w:rPr>
          <w:ins w:id="405" w:author="Author"/>
          <w:rtl/>
          <w:lang w:val="en-US"/>
        </w:rPr>
      </w:pPr>
      <w:ins w:id="406" w:author="Author">
        <w:r>
          <w:rPr>
            <w:rFonts w:hint="cs"/>
            <w:i/>
            <w:iCs/>
            <w:rtl/>
          </w:rPr>
          <w:t>ب)</w:t>
        </w:r>
        <w:r>
          <w:rPr>
            <w:rFonts w:hint="cs"/>
            <w:i/>
            <w:iCs/>
            <w:rtl/>
          </w:rPr>
          <w:tab/>
        </w:r>
        <w:r w:rsidR="005A3070">
          <w:rPr>
            <w:rFonts w:hint="cs"/>
            <w:rtl/>
          </w:rPr>
          <w:t>ب</w:t>
        </w:r>
        <w:r w:rsidR="00332534" w:rsidRPr="005265E3">
          <w:rPr>
            <w:rFonts w:hint="cs"/>
            <w:rtl/>
            <w:lang w:val="en-US"/>
          </w:rPr>
          <w:t>قرار</w:t>
        </w:r>
        <w:r w:rsidR="00332534" w:rsidRPr="005265E3">
          <w:rPr>
            <w:rtl/>
            <w:lang w:val="en-US"/>
          </w:rPr>
          <w:t xml:space="preserve"> </w:t>
        </w:r>
        <w:r w:rsidR="00332534" w:rsidRPr="005265E3">
          <w:rPr>
            <w:rFonts w:hint="cs"/>
            <w:rtl/>
            <w:lang w:val="en-US"/>
          </w:rPr>
          <w:t>الجمعية</w:t>
        </w:r>
        <w:r w:rsidR="00332534" w:rsidRPr="005265E3">
          <w:rPr>
            <w:rtl/>
            <w:lang w:val="en-US"/>
          </w:rPr>
          <w:t xml:space="preserve"> </w:t>
        </w:r>
        <w:r w:rsidR="00332534" w:rsidRPr="005265E3">
          <w:rPr>
            <w:rFonts w:hint="cs"/>
            <w:rtl/>
            <w:lang w:val="en-US"/>
          </w:rPr>
          <w:t>العامة</w:t>
        </w:r>
        <w:r w:rsidR="00191153">
          <w:rPr>
            <w:rFonts w:hint="cs"/>
            <w:rtl/>
            <w:lang w:val="en-US"/>
          </w:rPr>
          <w:t xml:space="preserve"> </w:t>
        </w:r>
        <w:r w:rsidR="00191153">
          <w:rPr>
            <w:lang w:val="en-US"/>
          </w:rPr>
          <w:t>(UNGA)</w:t>
        </w:r>
        <w:r w:rsidR="00332534">
          <w:rPr>
            <w:rFonts w:hint="cs"/>
            <w:rtl/>
            <w:lang w:val="en-US"/>
          </w:rPr>
          <w:t xml:space="preserve"> </w:t>
        </w:r>
        <w:r w:rsidR="002204BF">
          <w:rPr>
            <w:lang w:val="en-US"/>
          </w:rPr>
          <w:t>68/198</w:t>
        </w:r>
        <w:r w:rsidR="002204BF">
          <w:rPr>
            <w:rFonts w:hint="cs"/>
            <w:rtl/>
            <w:lang w:val="en-US"/>
          </w:rPr>
          <w:t xml:space="preserve"> </w:t>
        </w:r>
        <w:r w:rsidR="00332534">
          <w:rPr>
            <w:rFonts w:hint="cs"/>
            <w:rtl/>
            <w:lang w:val="en-US"/>
          </w:rPr>
          <w:t>بشأن "</w:t>
        </w:r>
        <w:r w:rsidR="00332534" w:rsidRPr="005265E3">
          <w:rPr>
            <w:rFonts w:hint="cs"/>
            <w:rtl/>
            <w:lang w:val="en-US"/>
          </w:rPr>
          <w:t>تسخير</w:t>
        </w:r>
        <w:r w:rsidR="00332534" w:rsidRPr="005265E3">
          <w:rPr>
            <w:rtl/>
            <w:lang w:val="en-US"/>
          </w:rPr>
          <w:t xml:space="preserve"> </w:t>
        </w:r>
        <w:r w:rsidR="00332534" w:rsidRPr="005265E3">
          <w:rPr>
            <w:rFonts w:hint="cs"/>
            <w:rtl/>
            <w:lang w:val="en-US"/>
          </w:rPr>
          <w:t>تكنولوجيات</w:t>
        </w:r>
        <w:r w:rsidR="00332534" w:rsidRPr="005265E3">
          <w:rPr>
            <w:rtl/>
            <w:lang w:val="en-US"/>
          </w:rPr>
          <w:t xml:space="preserve"> </w:t>
        </w:r>
        <w:r w:rsidR="00332534" w:rsidRPr="005265E3">
          <w:rPr>
            <w:rFonts w:hint="cs"/>
            <w:rtl/>
            <w:lang w:val="en-US"/>
          </w:rPr>
          <w:t>المعلومات</w:t>
        </w:r>
        <w:r w:rsidR="00332534" w:rsidRPr="005265E3">
          <w:rPr>
            <w:rtl/>
            <w:lang w:val="en-US"/>
          </w:rPr>
          <w:t xml:space="preserve"> </w:t>
        </w:r>
        <w:r w:rsidR="00332534" w:rsidRPr="005265E3">
          <w:rPr>
            <w:rFonts w:hint="cs"/>
            <w:rtl/>
            <w:lang w:val="en-US"/>
          </w:rPr>
          <w:t>والاتصالات</w:t>
        </w:r>
        <w:r w:rsidR="002204BF">
          <w:rPr>
            <w:rFonts w:hint="cs"/>
            <w:rtl/>
            <w:lang w:val="en-US"/>
          </w:rPr>
          <w:t xml:space="preserve"> </w:t>
        </w:r>
        <w:r w:rsidR="002204BF">
          <w:rPr>
            <w:lang w:val="en-US"/>
          </w:rPr>
          <w:t>(ICT)</w:t>
        </w:r>
        <w:r w:rsidR="00332534" w:rsidRPr="005265E3">
          <w:rPr>
            <w:rtl/>
            <w:lang w:val="en-US"/>
          </w:rPr>
          <w:t xml:space="preserve"> </w:t>
        </w:r>
        <w:r w:rsidR="00332534" w:rsidRPr="005265E3">
          <w:rPr>
            <w:rFonts w:hint="cs"/>
            <w:rtl/>
            <w:lang w:val="en-US"/>
          </w:rPr>
          <w:t>لأغراض</w:t>
        </w:r>
        <w:r w:rsidR="00332534" w:rsidRPr="005265E3">
          <w:rPr>
            <w:rtl/>
            <w:lang w:val="en-US"/>
          </w:rPr>
          <w:t xml:space="preserve"> </w:t>
        </w:r>
        <w:r w:rsidR="00332534" w:rsidRPr="005265E3">
          <w:rPr>
            <w:rFonts w:hint="cs"/>
            <w:rtl/>
            <w:lang w:val="en-US"/>
          </w:rPr>
          <w:t>التنمية</w:t>
        </w:r>
        <w:r w:rsidR="00332534">
          <w:rPr>
            <w:rFonts w:hint="cs"/>
            <w:rtl/>
            <w:lang w:val="en-US"/>
          </w:rPr>
          <w:t>"؛</w:t>
        </w:r>
      </w:ins>
    </w:p>
    <w:p w:rsidR="00332534" w:rsidRDefault="00332534" w:rsidP="002204BF">
      <w:pPr>
        <w:rPr>
          <w:ins w:id="407" w:author="Author"/>
          <w:rtl/>
        </w:rPr>
      </w:pPr>
      <w:ins w:id="408" w:author="Author">
        <w:r>
          <w:rPr>
            <w:rFonts w:hint="cs"/>
            <w:i/>
            <w:iCs/>
            <w:rtl/>
            <w:lang w:val="en-US"/>
          </w:rPr>
          <w:t>ج</w:t>
        </w:r>
        <w:r w:rsidRPr="00C51C56">
          <w:rPr>
            <w:i/>
            <w:iCs/>
            <w:rtl/>
            <w:lang w:val="en-US"/>
          </w:rPr>
          <w:t>)</w:t>
        </w:r>
        <w:r>
          <w:rPr>
            <w:i/>
            <w:iCs/>
            <w:rtl/>
            <w:lang w:val="en-US"/>
          </w:rPr>
          <w:tab/>
        </w:r>
        <w:r w:rsidR="005A3070">
          <w:rPr>
            <w:rFonts w:hint="cs"/>
            <w:rtl/>
            <w:lang w:val="en-US"/>
          </w:rPr>
          <w:t>ب</w:t>
        </w:r>
        <w:r w:rsidRPr="005265E3">
          <w:rPr>
            <w:rFonts w:hint="cs"/>
            <w:rtl/>
            <w:lang w:val="en-US"/>
          </w:rPr>
          <w:t>قرار</w:t>
        </w:r>
        <w:r w:rsidRPr="005265E3">
          <w:rPr>
            <w:rtl/>
            <w:lang w:val="en-US"/>
          </w:rPr>
          <w:t xml:space="preserve"> </w:t>
        </w:r>
        <w:r w:rsidRPr="005265E3">
          <w:rPr>
            <w:rFonts w:hint="cs"/>
            <w:rtl/>
            <w:lang w:val="en-US"/>
          </w:rPr>
          <w:t>الجمعية</w:t>
        </w:r>
        <w:r w:rsidRPr="005265E3">
          <w:rPr>
            <w:rtl/>
            <w:lang w:val="en-US"/>
          </w:rPr>
          <w:t xml:space="preserve"> </w:t>
        </w:r>
        <w:r w:rsidRPr="005265E3">
          <w:rPr>
            <w:rFonts w:hint="cs"/>
            <w:rtl/>
            <w:lang w:val="en-US"/>
          </w:rPr>
          <w:t>العامة</w:t>
        </w:r>
        <w:r>
          <w:rPr>
            <w:rFonts w:hint="cs"/>
            <w:rtl/>
            <w:lang w:val="en-US"/>
          </w:rPr>
          <w:t xml:space="preserve"> </w:t>
        </w:r>
        <w:r w:rsidR="002204BF">
          <w:rPr>
            <w:lang w:val="en-US"/>
          </w:rPr>
          <w:t>68/167</w:t>
        </w:r>
        <w:r w:rsidR="002204BF">
          <w:rPr>
            <w:rFonts w:hint="cs"/>
            <w:rtl/>
            <w:lang w:val="en-US"/>
          </w:rPr>
          <w:t xml:space="preserve"> </w:t>
        </w:r>
        <w:r w:rsidR="005A3070">
          <w:rPr>
            <w:rFonts w:hint="cs"/>
            <w:rtl/>
            <w:lang w:val="en-US"/>
          </w:rPr>
          <w:t xml:space="preserve">بشأن </w:t>
        </w:r>
        <w:r>
          <w:rPr>
            <w:rFonts w:hint="cs"/>
            <w:rtl/>
            <w:lang w:val="en-US"/>
          </w:rPr>
          <w:t>"</w:t>
        </w:r>
        <w:r w:rsidRPr="005265E3">
          <w:rPr>
            <w:rFonts w:hint="cs"/>
            <w:rtl/>
          </w:rPr>
          <w:t>الحق</w:t>
        </w:r>
        <w:r w:rsidRPr="005265E3">
          <w:rPr>
            <w:rtl/>
          </w:rPr>
          <w:t xml:space="preserve"> </w:t>
        </w:r>
        <w:r w:rsidRPr="005265E3">
          <w:rPr>
            <w:rFonts w:hint="cs"/>
            <w:rtl/>
          </w:rPr>
          <w:t>في</w:t>
        </w:r>
        <w:r w:rsidRPr="005265E3">
          <w:rPr>
            <w:rtl/>
          </w:rPr>
          <w:t xml:space="preserve"> </w:t>
        </w:r>
        <w:r w:rsidRPr="005265E3">
          <w:rPr>
            <w:rFonts w:hint="cs"/>
            <w:rtl/>
          </w:rPr>
          <w:t>الخصوصية</w:t>
        </w:r>
        <w:r w:rsidRPr="005265E3">
          <w:rPr>
            <w:rtl/>
          </w:rPr>
          <w:t xml:space="preserve"> </w:t>
        </w:r>
        <w:r w:rsidRPr="005265E3">
          <w:rPr>
            <w:rFonts w:hint="cs"/>
            <w:rtl/>
          </w:rPr>
          <w:t>في</w:t>
        </w:r>
        <w:r w:rsidRPr="005265E3">
          <w:rPr>
            <w:rtl/>
          </w:rPr>
          <w:t xml:space="preserve"> </w:t>
        </w:r>
        <w:r w:rsidRPr="005265E3">
          <w:rPr>
            <w:rFonts w:hint="cs"/>
            <w:rtl/>
          </w:rPr>
          <w:t>العصر</w:t>
        </w:r>
        <w:r w:rsidRPr="005265E3">
          <w:rPr>
            <w:rtl/>
          </w:rPr>
          <w:t xml:space="preserve"> </w:t>
        </w:r>
        <w:r w:rsidRPr="005265E3">
          <w:rPr>
            <w:rFonts w:hint="cs"/>
            <w:rtl/>
          </w:rPr>
          <w:t>الرقمي</w:t>
        </w:r>
        <w:r>
          <w:rPr>
            <w:rFonts w:hint="cs"/>
            <w:rtl/>
          </w:rPr>
          <w:t>"؛</w:t>
        </w:r>
      </w:ins>
    </w:p>
    <w:p w:rsidR="00332534" w:rsidRDefault="00332534" w:rsidP="00E2565F">
      <w:pPr>
        <w:rPr>
          <w:ins w:id="409" w:author="Author"/>
          <w:rtl/>
        </w:rPr>
      </w:pPr>
      <w:ins w:id="410" w:author="Author">
        <w:r>
          <w:rPr>
            <w:rFonts w:hint="cs"/>
            <w:i/>
            <w:iCs/>
            <w:rtl/>
          </w:rPr>
          <w:t>د )</w:t>
        </w:r>
        <w:r>
          <w:rPr>
            <w:rtl/>
          </w:rPr>
          <w:tab/>
        </w:r>
        <w:r w:rsidR="005A3070">
          <w:rPr>
            <w:rFonts w:hint="cs"/>
            <w:rtl/>
          </w:rPr>
          <w:t>ب</w:t>
        </w:r>
        <w:r w:rsidRPr="005265E3">
          <w:rPr>
            <w:rFonts w:hint="cs"/>
            <w:rtl/>
            <w:lang w:val="en-US"/>
          </w:rPr>
          <w:t>قرار</w:t>
        </w:r>
        <w:r w:rsidRPr="005265E3">
          <w:rPr>
            <w:rtl/>
            <w:lang w:val="en-US"/>
          </w:rPr>
          <w:t xml:space="preserve"> </w:t>
        </w:r>
        <w:r w:rsidRPr="005265E3">
          <w:rPr>
            <w:rFonts w:hint="cs"/>
            <w:rtl/>
            <w:lang w:val="en-US"/>
          </w:rPr>
          <w:t>الجمعية</w:t>
        </w:r>
        <w:r w:rsidRPr="005265E3">
          <w:rPr>
            <w:rtl/>
            <w:lang w:val="en-US"/>
          </w:rPr>
          <w:t xml:space="preserve"> </w:t>
        </w:r>
        <w:r w:rsidRPr="005265E3">
          <w:rPr>
            <w:rFonts w:hint="cs"/>
            <w:rtl/>
            <w:lang w:val="en-US"/>
          </w:rPr>
          <w:t>العامة</w:t>
        </w:r>
        <w:r>
          <w:rPr>
            <w:rFonts w:hint="cs"/>
            <w:rtl/>
            <w:lang w:val="en-US"/>
          </w:rPr>
          <w:t xml:space="preserve"> </w:t>
        </w:r>
        <w:r w:rsidR="002204BF">
          <w:rPr>
            <w:lang w:val="en-US"/>
          </w:rPr>
          <w:t>68/243</w:t>
        </w:r>
        <w:r w:rsidR="002204BF">
          <w:rPr>
            <w:rFonts w:hint="cs"/>
            <w:rtl/>
            <w:lang w:val="en-US"/>
          </w:rPr>
          <w:t xml:space="preserve"> </w:t>
        </w:r>
        <w:r w:rsidR="005A3070">
          <w:rPr>
            <w:rFonts w:hint="cs"/>
            <w:rtl/>
          </w:rPr>
          <w:t xml:space="preserve">بشان </w:t>
        </w:r>
        <w:r>
          <w:rPr>
            <w:rFonts w:hint="cs"/>
            <w:rtl/>
          </w:rPr>
          <w:t>"التطورات</w:t>
        </w:r>
        <w:r>
          <w:rPr>
            <w:rtl/>
          </w:rPr>
          <w:t xml:space="preserve"> </w:t>
        </w:r>
        <w:r>
          <w:rPr>
            <w:rFonts w:hint="cs"/>
            <w:rtl/>
          </w:rPr>
          <w:t>في</w:t>
        </w:r>
        <w:r>
          <w:rPr>
            <w:rtl/>
          </w:rPr>
          <w:t xml:space="preserve">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السلكية</w:t>
        </w:r>
        <w:r>
          <w:rPr>
            <w:rtl/>
          </w:rPr>
          <w:t xml:space="preserve"> </w:t>
        </w:r>
        <w:r>
          <w:rPr>
            <w:rFonts w:hint="cs"/>
            <w:rtl/>
          </w:rPr>
          <w:t>واللاسلكية</w:t>
        </w:r>
        <w:r>
          <w:rPr>
            <w:rtl/>
          </w:rPr>
          <w:t xml:space="preserve"> </w:t>
        </w:r>
        <w:r>
          <w:rPr>
            <w:rFonts w:hint="cs"/>
            <w:rtl/>
          </w:rPr>
          <w:t>في</w:t>
        </w:r>
        <w:r>
          <w:rPr>
            <w:rtl/>
          </w:rPr>
          <w:t xml:space="preserve"> </w:t>
        </w:r>
        <w:r>
          <w:rPr>
            <w:rFonts w:hint="cs"/>
            <w:rtl/>
          </w:rPr>
          <w:t>سياق</w:t>
        </w:r>
        <w:r>
          <w:rPr>
            <w:rtl/>
          </w:rPr>
          <w:t xml:space="preserve"> </w:t>
        </w:r>
        <w:r>
          <w:rPr>
            <w:rFonts w:hint="cs"/>
            <w:rtl/>
          </w:rPr>
          <w:t>الأمن</w:t>
        </w:r>
        <w:r w:rsidR="00CC46E7">
          <w:rPr>
            <w:rFonts w:hint="cs"/>
            <w:rtl/>
          </w:rPr>
          <w:t> </w:t>
        </w:r>
        <w:r w:rsidR="00E2565F">
          <w:rPr>
            <w:rFonts w:hint="cs"/>
            <w:rtl/>
          </w:rPr>
          <w:t>الدولي؛</w:t>
        </w:r>
      </w:ins>
    </w:p>
    <w:p w:rsidR="00332534" w:rsidRDefault="004E0B92" w:rsidP="00D674AE">
      <w:pPr>
        <w:rPr>
          <w:ins w:id="411" w:author="Author"/>
          <w:rtl/>
        </w:rPr>
      </w:pPr>
      <w:ins w:id="412" w:author="Author">
        <w:r>
          <w:rPr>
            <w:rFonts w:hint="cs"/>
            <w:i/>
            <w:iCs/>
            <w:rtl/>
          </w:rPr>
          <w:t xml:space="preserve">ه‍ </w:t>
        </w:r>
      </w:ins>
      <w:del w:id="413" w:author="Author">
        <w:r w:rsidR="00140C3F" w:rsidRPr="00D9534B" w:rsidDel="004E0B92">
          <w:rPr>
            <w:i/>
            <w:iCs/>
            <w:rtl/>
          </w:rPr>
          <w:delText>ب</w:delText>
        </w:r>
      </w:del>
      <w:r w:rsidR="00140C3F" w:rsidRPr="00D9534B">
        <w:rPr>
          <w:i/>
          <w:iCs/>
          <w:rtl/>
        </w:rPr>
        <w:t>)</w:t>
      </w:r>
      <w:r w:rsidR="00140C3F" w:rsidRPr="007D6ABD">
        <w:rPr>
          <w:rtl/>
        </w:rPr>
        <w:tab/>
        <w:t>بجميع نتائج القمة العالمية لمجتمع المعلومات</w:t>
      </w:r>
      <w:r w:rsidR="002204BF">
        <w:rPr>
          <w:rFonts w:hint="cs"/>
          <w:rtl/>
        </w:rPr>
        <w:t xml:space="preserve"> </w:t>
      </w:r>
      <w:r w:rsidR="002204BF">
        <w:rPr>
          <w:lang w:val="en-US"/>
        </w:rPr>
        <w:t>(WSIS)</w:t>
      </w:r>
      <w:r w:rsidR="00140C3F" w:rsidRPr="007D6ABD">
        <w:rPr>
          <w:rtl/>
        </w:rPr>
        <w:t xml:space="preserve"> ذات الصلة بهذا</w:t>
      </w:r>
      <w:r w:rsidR="00140C3F" w:rsidRPr="007D6ABD">
        <w:rPr>
          <w:rFonts w:hint="cs"/>
          <w:rtl/>
        </w:rPr>
        <w:t> </w:t>
      </w:r>
      <w:r w:rsidR="00140C3F" w:rsidRPr="007D6ABD">
        <w:rPr>
          <w:rtl/>
        </w:rPr>
        <w:t>القرار</w:t>
      </w:r>
      <w:del w:id="414" w:author="Author">
        <w:r w:rsidR="00140C3F" w:rsidRPr="007D6ABD" w:rsidDel="00332534">
          <w:rPr>
            <w:rtl/>
          </w:rPr>
          <w:delText>،</w:delText>
        </w:r>
      </w:del>
      <w:ins w:id="415" w:author="Author">
        <w:r w:rsidR="00332534">
          <w:rPr>
            <w:rFonts w:hint="cs"/>
            <w:rtl/>
          </w:rPr>
          <w:t>؛</w:t>
        </w:r>
      </w:ins>
    </w:p>
    <w:p w:rsidR="00332534" w:rsidRDefault="00332534" w:rsidP="00F83725">
      <w:pPr>
        <w:rPr>
          <w:ins w:id="416" w:author="Author"/>
          <w:rtl/>
          <w:lang w:val="en-US"/>
        </w:rPr>
      </w:pPr>
      <w:ins w:id="417" w:author="Author">
        <w:r w:rsidRPr="00BA7A42">
          <w:rPr>
            <w:rFonts w:hint="cs"/>
            <w:i/>
            <w:iCs/>
            <w:rtl/>
            <w:rPrChange w:id="418" w:author="Author">
              <w:rPr>
                <w:rFonts w:hint="cs"/>
                <w:rtl/>
              </w:rPr>
            </w:rPrChange>
          </w:rPr>
          <w:t>و</w:t>
        </w:r>
        <w:r w:rsidRPr="00BA7A42">
          <w:rPr>
            <w:i/>
            <w:iCs/>
            <w:rtl/>
            <w:rPrChange w:id="419" w:author="Author">
              <w:rPr>
                <w:rtl/>
              </w:rPr>
            </w:rPrChange>
          </w:rPr>
          <w:t xml:space="preserve"> )</w:t>
        </w:r>
        <w:r w:rsidR="009F7714" w:rsidRPr="00BA7A42">
          <w:rPr>
            <w:rtl/>
            <w:rPrChange w:id="420" w:author="Author">
              <w:rPr>
                <w:i/>
                <w:iCs/>
                <w:rtl/>
              </w:rPr>
            </w:rPrChange>
          </w:rPr>
          <w:tab/>
        </w:r>
        <w:r w:rsidR="00390272">
          <w:rPr>
            <w:rFonts w:hint="cs"/>
            <w:rtl/>
          </w:rPr>
          <w:t xml:space="preserve">الوثائق الصادرة عن </w:t>
        </w:r>
        <w:r w:rsidR="00D37E35" w:rsidRPr="00BA7A42">
          <w:rPr>
            <w:rFonts w:hint="cs"/>
            <w:rtl/>
            <w:rPrChange w:id="421" w:author="Author">
              <w:rPr>
                <w:rFonts w:hint="cs"/>
                <w:b/>
                <w:bCs/>
                <w:color w:val="365F91" w:themeColor="accent1" w:themeShade="BF"/>
                <w:sz w:val="44"/>
                <w:szCs w:val="64"/>
                <w:rtl/>
                <w:lang w:val="fr-CH"/>
              </w:rPr>
            </w:rPrChange>
          </w:rPr>
          <w:t>الحدث</w:t>
        </w:r>
        <w:r w:rsidR="00D37E35" w:rsidRPr="00BA7A42">
          <w:rPr>
            <w:rtl/>
            <w:rPrChange w:id="422" w:author="Author">
              <w:rPr>
                <w:b/>
                <w:bCs/>
                <w:color w:val="365F91" w:themeColor="accent1" w:themeShade="BF"/>
                <w:sz w:val="44"/>
                <w:szCs w:val="64"/>
                <w:rtl/>
                <w:lang w:val="fr-CH"/>
              </w:rPr>
            </w:rPrChange>
          </w:rPr>
          <w:t xml:space="preserve"> </w:t>
        </w:r>
        <w:r w:rsidR="00D37E35" w:rsidRPr="00BA7A42">
          <w:rPr>
            <w:rFonts w:hint="cs"/>
            <w:rtl/>
            <w:rPrChange w:id="423" w:author="Author">
              <w:rPr>
                <w:rFonts w:hint="cs"/>
                <w:b/>
                <w:bCs/>
                <w:color w:val="365F91" w:themeColor="accent1" w:themeShade="BF"/>
                <w:sz w:val="44"/>
                <w:szCs w:val="64"/>
                <w:rtl/>
                <w:lang w:val="fr-CH"/>
              </w:rPr>
            </w:rPrChange>
          </w:rPr>
          <w:t>الرفيع</w:t>
        </w:r>
        <w:r w:rsidR="00D37E35" w:rsidRPr="00BA7A42">
          <w:rPr>
            <w:rtl/>
            <w:rPrChange w:id="424" w:author="Author">
              <w:rPr>
                <w:b/>
                <w:bCs/>
                <w:color w:val="365F91" w:themeColor="accent1" w:themeShade="BF"/>
                <w:sz w:val="44"/>
                <w:szCs w:val="64"/>
                <w:rtl/>
                <w:lang w:val="fr-CH"/>
              </w:rPr>
            </w:rPrChange>
          </w:rPr>
          <w:t xml:space="preserve"> </w:t>
        </w:r>
        <w:r w:rsidR="00D37E35" w:rsidRPr="00BA7A42">
          <w:rPr>
            <w:rFonts w:hint="cs"/>
            <w:rtl/>
            <w:rPrChange w:id="425" w:author="Author">
              <w:rPr>
                <w:rFonts w:hint="cs"/>
                <w:b/>
                <w:bCs/>
                <w:color w:val="365F91" w:themeColor="accent1" w:themeShade="BF"/>
                <w:sz w:val="44"/>
                <w:szCs w:val="64"/>
                <w:rtl/>
                <w:lang w:val="fr-CH"/>
              </w:rPr>
            </w:rPrChange>
          </w:rPr>
          <w:t>المستوى</w:t>
        </w:r>
        <w:r w:rsidR="00D37E35" w:rsidRPr="00BA7A42">
          <w:rPr>
            <w:rtl/>
            <w:rPrChange w:id="426" w:author="Author">
              <w:rPr>
                <w:b/>
                <w:bCs/>
                <w:color w:val="365F91" w:themeColor="accent1" w:themeShade="BF"/>
                <w:sz w:val="44"/>
                <w:szCs w:val="64"/>
                <w:rtl/>
                <w:lang w:val="fr-CH"/>
              </w:rPr>
            </w:rPrChange>
          </w:rPr>
          <w:t xml:space="preserve"> </w:t>
        </w:r>
        <w:r w:rsidR="00D37E35" w:rsidRPr="00BA7A42">
          <w:rPr>
            <w:rFonts w:hint="cs"/>
            <w:rtl/>
            <w:rPrChange w:id="427" w:author="Author">
              <w:rPr>
                <w:rFonts w:hint="cs"/>
                <w:b/>
                <w:bCs/>
                <w:color w:val="365F91" w:themeColor="accent1" w:themeShade="BF"/>
                <w:sz w:val="44"/>
                <w:szCs w:val="64"/>
                <w:rtl/>
                <w:lang w:val="fr-CH"/>
              </w:rPr>
            </w:rPrChange>
          </w:rPr>
          <w:t>لاستعراض</w:t>
        </w:r>
        <w:r w:rsidR="00D37E35" w:rsidRPr="00BA7A42">
          <w:rPr>
            <w:rtl/>
            <w:rPrChange w:id="428" w:author="Author">
              <w:rPr>
                <w:b/>
                <w:bCs/>
                <w:color w:val="365F91" w:themeColor="accent1" w:themeShade="BF"/>
                <w:sz w:val="44"/>
                <w:szCs w:val="64"/>
                <w:rtl/>
                <w:lang w:val="fr-CH"/>
              </w:rPr>
            </w:rPrChange>
          </w:rPr>
          <w:t xml:space="preserve"> </w:t>
        </w:r>
        <w:r w:rsidR="00D37E35" w:rsidRPr="00BA7A42">
          <w:rPr>
            <w:rFonts w:hint="cs"/>
            <w:rtl/>
            <w:rPrChange w:id="429" w:author="Author">
              <w:rPr>
                <w:rFonts w:hint="cs"/>
                <w:b/>
                <w:bCs/>
                <w:color w:val="365F91" w:themeColor="accent1" w:themeShade="BF"/>
                <w:sz w:val="44"/>
                <w:szCs w:val="64"/>
                <w:rtl/>
                <w:lang w:val="fr-CH"/>
              </w:rPr>
            </w:rPrChange>
          </w:rPr>
          <w:t>تنفيذ</w:t>
        </w:r>
        <w:r w:rsidR="00D37E35" w:rsidRPr="00BA7A42">
          <w:rPr>
            <w:rtl/>
            <w:rPrChange w:id="430" w:author="Author">
              <w:rPr>
                <w:b/>
                <w:bCs/>
                <w:color w:val="365F91" w:themeColor="accent1" w:themeShade="BF"/>
                <w:sz w:val="44"/>
                <w:szCs w:val="64"/>
                <w:rtl/>
                <w:lang w:val="fr-CH"/>
              </w:rPr>
            </w:rPrChange>
          </w:rPr>
          <w:t xml:space="preserve"> </w:t>
        </w:r>
        <w:r w:rsidR="00D37E35" w:rsidRPr="00BA7A42">
          <w:rPr>
            <w:rFonts w:hint="cs"/>
            <w:rtl/>
            <w:rPrChange w:id="431" w:author="Author">
              <w:rPr>
                <w:rFonts w:hint="cs"/>
                <w:b/>
                <w:bCs/>
                <w:color w:val="365F91" w:themeColor="accent1" w:themeShade="BF"/>
                <w:sz w:val="44"/>
                <w:szCs w:val="64"/>
                <w:rtl/>
                <w:lang w:val="fr-CH"/>
              </w:rPr>
            </w:rPrChange>
          </w:rPr>
          <w:t>نواتج</w:t>
        </w:r>
        <w:r w:rsidR="00D37E35" w:rsidRPr="00BA7A42">
          <w:rPr>
            <w:rtl/>
            <w:rPrChange w:id="432" w:author="Author">
              <w:rPr>
                <w:b/>
                <w:bCs/>
                <w:color w:val="365F91" w:themeColor="accent1" w:themeShade="BF"/>
                <w:sz w:val="44"/>
                <w:szCs w:val="64"/>
                <w:rtl/>
                <w:lang w:val="fr-CH"/>
              </w:rPr>
            </w:rPrChange>
          </w:rPr>
          <w:t xml:space="preserve"> </w:t>
        </w:r>
        <w:r w:rsidR="00D37E35" w:rsidRPr="00BA7A42">
          <w:rPr>
            <w:rFonts w:hint="cs"/>
            <w:rtl/>
            <w:rPrChange w:id="433" w:author="Author">
              <w:rPr>
                <w:rFonts w:hint="cs"/>
                <w:b/>
                <w:bCs/>
                <w:color w:val="365F91" w:themeColor="accent1" w:themeShade="BF"/>
                <w:sz w:val="44"/>
                <w:szCs w:val="64"/>
                <w:rtl/>
                <w:lang w:val="fr-CH"/>
              </w:rPr>
            </w:rPrChange>
          </w:rPr>
          <w:t>القمة</w:t>
        </w:r>
        <w:r w:rsidR="00D37E35" w:rsidRPr="00BA7A42">
          <w:rPr>
            <w:rtl/>
            <w:rPrChange w:id="434" w:author="Author">
              <w:rPr>
                <w:b/>
                <w:bCs/>
                <w:color w:val="365F91" w:themeColor="accent1" w:themeShade="BF"/>
                <w:sz w:val="44"/>
                <w:szCs w:val="64"/>
                <w:rtl/>
                <w:lang w:val="fr-CH"/>
              </w:rPr>
            </w:rPrChange>
          </w:rPr>
          <w:t xml:space="preserve"> </w:t>
        </w:r>
        <w:r w:rsidR="00D37E35" w:rsidRPr="00BA7A42">
          <w:rPr>
            <w:rFonts w:hint="cs"/>
            <w:rtl/>
            <w:rPrChange w:id="435" w:author="Author">
              <w:rPr>
                <w:rFonts w:hint="cs"/>
                <w:b/>
                <w:bCs/>
                <w:color w:val="365F91" w:themeColor="accent1" w:themeShade="BF"/>
                <w:sz w:val="44"/>
                <w:szCs w:val="64"/>
                <w:rtl/>
                <w:lang w:val="fr-CH"/>
              </w:rPr>
            </w:rPrChange>
          </w:rPr>
          <w:t>العالمية</w:t>
        </w:r>
        <w:r w:rsidR="00D37E35" w:rsidRPr="00BA7A42">
          <w:rPr>
            <w:rtl/>
            <w:rPrChange w:id="436" w:author="Author">
              <w:rPr>
                <w:b/>
                <w:bCs/>
                <w:color w:val="365F91" w:themeColor="accent1" w:themeShade="BF"/>
                <w:sz w:val="44"/>
                <w:szCs w:val="64"/>
                <w:rtl/>
                <w:lang w:val="fr-CH"/>
              </w:rPr>
            </w:rPrChange>
          </w:rPr>
          <w:t xml:space="preserve"> </w:t>
        </w:r>
        <w:r w:rsidR="00D37E35" w:rsidRPr="00BA7A42">
          <w:rPr>
            <w:rFonts w:hint="cs"/>
            <w:rtl/>
            <w:rPrChange w:id="437" w:author="Author">
              <w:rPr>
                <w:rFonts w:hint="cs"/>
                <w:b/>
                <w:bCs/>
                <w:color w:val="365F91" w:themeColor="accent1" w:themeShade="BF"/>
                <w:sz w:val="44"/>
                <w:szCs w:val="64"/>
                <w:rtl/>
                <w:lang w:val="fr-CH"/>
              </w:rPr>
            </w:rPrChange>
          </w:rPr>
          <w:t>لمجتمع</w:t>
        </w:r>
        <w:r w:rsidR="00D37E35" w:rsidRPr="00BA7A42">
          <w:rPr>
            <w:rtl/>
            <w:rPrChange w:id="438" w:author="Author">
              <w:rPr>
                <w:b/>
                <w:bCs/>
                <w:color w:val="365F91" w:themeColor="accent1" w:themeShade="BF"/>
                <w:sz w:val="44"/>
                <w:szCs w:val="64"/>
                <w:rtl/>
                <w:lang w:val="fr-CH"/>
              </w:rPr>
            </w:rPrChange>
          </w:rPr>
          <w:t xml:space="preserve"> </w:t>
        </w:r>
        <w:r w:rsidR="00D37E35" w:rsidRPr="00BA7A42">
          <w:rPr>
            <w:rFonts w:hint="cs"/>
            <w:rtl/>
            <w:rPrChange w:id="439" w:author="Author">
              <w:rPr>
                <w:rFonts w:hint="cs"/>
                <w:b/>
                <w:bCs/>
                <w:color w:val="365F91" w:themeColor="accent1" w:themeShade="BF"/>
                <w:sz w:val="44"/>
                <w:szCs w:val="64"/>
                <w:rtl/>
                <w:lang w:val="fr-CH"/>
              </w:rPr>
            </w:rPrChange>
          </w:rPr>
          <w:t>المعلومات</w:t>
        </w:r>
        <w:r w:rsidR="00D37E35" w:rsidRPr="00BA7A42">
          <w:rPr>
            <w:rtl/>
            <w:rPrChange w:id="440" w:author="Author">
              <w:rPr>
                <w:b/>
                <w:bCs/>
                <w:color w:val="365F91" w:themeColor="accent1" w:themeShade="BF"/>
                <w:sz w:val="44"/>
                <w:szCs w:val="64"/>
                <w:rtl/>
                <w:lang w:val="fr-CH"/>
              </w:rPr>
            </w:rPrChange>
          </w:rPr>
          <w:t xml:space="preserve"> </w:t>
        </w:r>
        <w:r w:rsidR="00D37E35" w:rsidRPr="00BA7A42">
          <w:rPr>
            <w:rFonts w:hint="cs"/>
            <w:rtl/>
            <w:rPrChange w:id="441" w:author="Author">
              <w:rPr>
                <w:rFonts w:hint="cs"/>
                <w:b/>
                <w:bCs/>
                <w:color w:val="365F91" w:themeColor="accent1" w:themeShade="BF"/>
                <w:sz w:val="44"/>
                <w:szCs w:val="64"/>
                <w:rtl/>
                <w:lang w:val="fr-CH"/>
              </w:rPr>
            </w:rPrChange>
          </w:rPr>
          <w:t>بعد</w:t>
        </w:r>
        <w:r w:rsidR="00D37E35" w:rsidRPr="00BA7A42">
          <w:rPr>
            <w:rtl/>
            <w:rPrChange w:id="442" w:author="Author">
              <w:rPr>
                <w:b/>
                <w:bCs/>
                <w:color w:val="365F91" w:themeColor="accent1" w:themeShade="BF"/>
                <w:sz w:val="44"/>
                <w:szCs w:val="64"/>
                <w:rtl/>
                <w:lang w:val="fr-CH"/>
              </w:rPr>
            </w:rPrChange>
          </w:rPr>
          <w:t xml:space="preserve"> </w:t>
        </w:r>
        <w:r w:rsidR="00D37E35" w:rsidRPr="00BA7A42">
          <w:rPr>
            <w:rFonts w:hint="cs"/>
            <w:rtl/>
            <w:rPrChange w:id="443" w:author="Author">
              <w:rPr>
                <w:rFonts w:hint="cs"/>
                <w:b/>
                <w:bCs/>
                <w:color w:val="365F91" w:themeColor="accent1" w:themeShade="BF"/>
                <w:sz w:val="44"/>
                <w:szCs w:val="64"/>
                <w:rtl/>
                <w:lang w:val="fr-CH"/>
              </w:rPr>
            </w:rPrChange>
          </w:rPr>
          <w:t>مضي</w:t>
        </w:r>
        <w:r w:rsidR="00D37E35" w:rsidRPr="00BA7A42">
          <w:rPr>
            <w:rtl/>
            <w:rPrChange w:id="444" w:author="Author">
              <w:rPr>
                <w:b/>
                <w:bCs/>
                <w:color w:val="365F91" w:themeColor="accent1" w:themeShade="BF"/>
                <w:sz w:val="44"/>
                <w:szCs w:val="64"/>
                <w:rtl/>
                <w:lang w:val="fr-CH"/>
              </w:rPr>
            </w:rPrChange>
          </w:rPr>
          <w:t xml:space="preserve"> </w:t>
        </w:r>
        <w:r w:rsidR="00D37E35" w:rsidRPr="00BA7A42">
          <w:rPr>
            <w:rFonts w:hint="cs"/>
            <w:rtl/>
            <w:rPrChange w:id="445" w:author="Author">
              <w:rPr>
                <w:rFonts w:hint="cs"/>
                <w:b/>
                <w:bCs/>
                <w:color w:val="365F91" w:themeColor="accent1" w:themeShade="BF"/>
                <w:sz w:val="44"/>
                <w:szCs w:val="64"/>
                <w:rtl/>
                <w:lang w:val="fr-CH"/>
              </w:rPr>
            </w:rPrChange>
          </w:rPr>
          <w:t>عشر</w:t>
        </w:r>
        <w:r w:rsidR="00D37E35" w:rsidRPr="00BA7A42">
          <w:rPr>
            <w:rtl/>
            <w:rPrChange w:id="446" w:author="Author">
              <w:rPr>
                <w:b/>
                <w:bCs/>
                <w:color w:val="365F91" w:themeColor="accent1" w:themeShade="BF"/>
                <w:sz w:val="44"/>
                <w:szCs w:val="64"/>
                <w:rtl/>
                <w:lang w:val="fr-CH"/>
              </w:rPr>
            </w:rPrChange>
          </w:rPr>
          <w:t xml:space="preserve"> </w:t>
        </w:r>
        <w:r w:rsidR="00D37E35" w:rsidRPr="00BA7A42">
          <w:rPr>
            <w:rFonts w:hint="cs"/>
            <w:rtl/>
            <w:rPrChange w:id="447" w:author="Author">
              <w:rPr>
                <w:rFonts w:hint="cs"/>
                <w:b/>
                <w:bCs/>
                <w:color w:val="365F91" w:themeColor="accent1" w:themeShade="BF"/>
                <w:sz w:val="44"/>
                <w:szCs w:val="64"/>
                <w:rtl/>
                <w:lang w:val="fr-CH"/>
              </w:rPr>
            </w:rPrChange>
          </w:rPr>
          <w:t>سنوات</w:t>
        </w:r>
        <w:r w:rsidR="00D37E35" w:rsidRPr="00BA7A42">
          <w:rPr>
            <w:rtl/>
            <w:rPrChange w:id="448" w:author="Author">
              <w:rPr>
                <w:b/>
                <w:bCs/>
                <w:color w:val="365F91" w:themeColor="accent1" w:themeShade="BF"/>
                <w:sz w:val="44"/>
                <w:szCs w:val="64"/>
                <w:rtl/>
                <w:lang w:val="fr-CH"/>
              </w:rPr>
            </w:rPrChange>
          </w:rPr>
          <w:t xml:space="preserve"> (</w:t>
        </w:r>
        <w:r w:rsidR="00D37E35" w:rsidRPr="00BA7A42">
          <w:rPr>
            <w:rPrChange w:id="449" w:author="Author">
              <w:rPr>
                <w:b/>
                <w:bCs/>
                <w:color w:val="365F91" w:themeColor="accent1" w:themeShade="BF"/>
                <w:sz w:val="44"/>
                <w:szCs w:val="64"/>
              </w:rPr>
            </w:rPrChange>
          </w:rPr>
          <w:t>WSIS+10</w:t>
        </w:r>
        <w:r w:rsidR="00D37E35" w:rsidRPr="00BA7A42">
          <w:rPr>
            <w:rtl/>
            <w:rPrChange w:id="450" w:author="Author">
              <w:rPr>
                <w:b/>
                <w:bCs/>
                <w:color w:val="365F91" w:themeColor="accent1" w:themeShade="BF"/>
                <w:sz w:val="44"/>
                <w:szCs w:val="64"/>
                <w:rtl/>
              </w:rPr>
            </w:rPrChange>
          </w:rPr>
          <w:t>)</w:t>
        </w:r>
        <w:r w:rsidR="00390272">
          <w:rPr>
            <w:rFonts w:hint="cs"/>
            <w:rtl/>
          </w:rPr>
          <w:t xml:space="preserve">، التي أيدها جميع المشاركين في الحدث </w:t>
        </w:r>
        <w:r w:rsidR="00390272">
          <w:rPr>
            <w:lang w:val="en-US"/>
          </w:rPr>
          <w:t>WSIS+10</w:t>
        </w:r>
        <w:r w:rsidR="00390272">
          <w:rPr>
            <w:rFonts w:hint="cs"/>
            <w:rtl/>
            <w:lang w:val="en-US"/>
          </w:rPr>
          <w:t xml:space="preserve">، وتتضمن بيان </w:t>
        </w:r>
        <w:r w:rsidR="009F7714" w:rsidRPr="00BA7A42">
          <w:rPr>
            <w:rtl/>
            <w:rPrChange w:id="451" w:author="Author">
              <w:rPr>
                <w:rFonts w:ascii="Segoe UI" w:hAnsi="Segoe UI" w:cs="Segoe UI"/>
                <w:color w:val="000000"/>
                <w:sz w:val="20"/>
                <w:szCs w:val="20"/>
                <w:shd w:val="clear" w:color="auto" w:fill="F0F0F0"/>
                <w:rtl/>
              </w:rPr>
            </w:rPrChange>
          </w:rPr>
          <w:t>الحدث الرفيع ال‍مستوى</w:t>
        </w:r>
        <w:r w:rsidR="009F7714">
          <w:rPr>
            <w:rFonts w:hint="cs"/>
            <w:rtl/>
          </w:rPr>
          <w:t xml:space="preserve"> </w:t>
        </w:r>
        <w:r w:rsidR="009F7714" w:rsidRPr="00BA7A42">
          <w:rPr>
            <w:rPrChange w:id="452" w:author="Author">
              <w:rPr>
                <w:rFonts w:ascii="Segoe UI" w:hAnsi="Segoe UI" w:cs="Segoe UI"/>
                <w:color w:val="000000"/>
                <w:sz w:val="20"/>
                <w:szCs w:val="20"/>
                <w:shd w:val="clear" w:color="auto" w:fill="F0F0F0"/>
              </w:rPr>
            </w:rPrChange>
          </w:rPr>
          <w:t>WSIS+10</w:t>
        </w:r>
        <w:r w:rsidR="00390272" w:rsidRPr="00390272">
          <w:rPr>
            <w:rtl/>
          </w:rPr>
          <w:t xml:space="preserve"> </w:t>
        </w:r>
        <w:r w:rsidR="00390272" w:rsidRPr="00A45274">
          <w:rPr>
            <w:rtl/>
          </w:rPr>
          <w:t>بشأن تنفيذ نتائج القمة</w:t>
        </w:r>
        <w:r w:rsidR="009F7714">
          <w:rPr>
            <w:rFonts w:hint="cs"/>
            <w:rtl/>
          </w:rPr>
          <w:t xml:space="preserve"> </w:t>
        </w:r>
        <w:r w:rsidR="00390272">
          <w:rPr>
            <w:rFonts w:hint="cs"/>
            <w:rtl/>
          </w:rPr>
          <w:t>و</w:t>
        </w:r>
        <w:r w:rsidR="009F7714" w:rsidRPr="00BA7A42">
          <w:rPr>
            <w:rtl/>
            <w:rPrChange w:id="453" w:author="Author">
              <w:rPr>
                <w:rFonts w:ascii="Segoe UI" w:hAnsi="Segoe UI" w:cs="Segoe UI"/>
                <w:color w:val="000000"/>
                <w:sz w:val="20"/>
                <w:szCs w:val="20"/>
                <w:shd w:val="clear" w:color="auto" w:fill="F0F0F0"/>
                <w:rtl/>
              </w:rPr>
            </w:rPrChange>
          </w:rPr>
          <w:t>رؤية</w:t>
        </w:r>
        <w:r w:rsidR="00E45595">
          <w:rPr>
            <w:rFonts w:hint="cs"/>
            <w:rtl/>
          </w:rPr>
          <w:t xml:space="preserve"> الحدث </w:t>
        </w:r>
        <w:r w:rsidR="009F7714" w:rsidRPr="00BA7A42">
          <w:rPr>
            <w:rPrChange w:id="454" w:author="Author">
              <w:rPr>
                <w:rFonts w:ascii="Segoe UI" w:hAnsi="Segoe UI" w:cs="Segoe UI"/>
                <w:color w:val="000000"/>
                <w:sz w:val="20"/>
                <w:szCs w:val="20"/>
                <w:shd w:val="clear" w:color="auto" w:fill="F0F0F0"/>
              </w:rPr>
            </w:rPrChange>
          </w:rPr>
          <w:t>WSIS+10</w:t>
        </w:r>
        <w:r w:rsidR="00F83725">
          <w:rPr>
            <w:rFonts w:hint="cs"/>
            <w:rtl/>
          </w:rPr>
          <w:t xml:space="preserve"> </w:t>
        </w:r>
        <w:r w:rsidR="00E45595">
          <w:rPr>
            <w:rFonts w:hint="cs"/>
            <w:rtl/>
          </w:rPr>
          <w:t>للقمة ل</w:t>
        </w:r>
        <w:r w:rsidR="009F7714" w:rsidRPr="00BA7A42">
          <w:rPr>
            <w:rtl/>
            <w:rPrChange w:id="455" w:author="Author">
              <w:rPr>
                <w:rFonts w:ascii="Segoe UI" w:hAnsi="Segoe UI" w:cs="Segoe UI"/>
                <w:color w:val="000000"/>
                <w:sz w:val="20"/>
                <w:szCs w:val="20"/>
                <w:shd w:val="clear" w:color="auto" w:fill="F0F0F0"/>
                <w:rtl/>
              </w:rPr>
            </w:rPrChange>
          </w:rPr>
          <w:t xml:space="preserve">ما بعد عام </w:t>
        </w:r>
        <w:r w:rsidR="009F7714">
          <w:t>2015</w:t>
        </w:r>
        <w:r w:rsidR="00390272">
          <w:rPr>
            <w:rFonts w:hint="cs"/>
            <w:rtl/>
          </w:rPr>
          <w:t>؛</w:t>
        </w:r>
      </w:ins>
    </w:p>
    <w:p w:rsidR="009F7714" w:rsidRDefault="009F7714" w:rsidP="002F3A1E">
      <w:pPr>
        <w:rPr>
          <w:ins w:id="456" w:author="Author"/>
          <w:rtl/>
        </w:rPr>
      </w:pPr>
      <w:ins w:id="457" w:author="Author">
        <w:r>
          <w:rPr>
            <w:rFonts w:hint="cs"/>
            <w:i/>
            <w:iCs/>
            <w:rtl/>
            <w:lang w:val="en-US"/>
          </w:rPr>
          <w:t>ز )</w:t>
        </w:r>
        <w:r w:rsidRPr="00BA7A42">
          <w:rPr>
            <w:rtl/>
            <w:rPrChange w:id="458" w:author="Author">
              <w:rPr>
                <w:rtl/>
                <w:lang w:val="en-US"/>
              </w:rPr>
            </w:rPrChange>
          </w:rPr>
          <w:tab/>
        </w:r>
        <w:r w:rsidRPr="00BA7A42">
          <w:rPr>
            <w:rFonts w:hint="cs"/>
            <w:rtl/>
            <w:rPrChange w:id="459" w:author="Author">
              <w:rPr>
                <w:rFonts w:hint="cs"/>
                <w:rtl/>
                <w:lang w:val="en-US"/>
              </w:rPr>
            </w:rPrChange>
          </w:rPr>
          <w:t>إعلان</w:t>
        </w:r>
        <w:r w:rsidRPr="00BA7A42">
          <w:rPr>
            <w:rtl/>
            <w:rPrChange w:id="460" w:author="Author">
              <w:rPr>
                <w:rtl/>
                <w:lang w:val="en-US"/>
              </w:rPr>
            </w:rPrChange>
          </w:rPr>
          <w:t xml:space="preserve"> </w:t>
        </w:r>
        <w:r w:rsidRPr="00BA7A42">
          <w:rPr>
            <w:rFonts w:hint="cs"/>
            <w:rtl/>
            <w:rPrChange w:id="461" w:author="Author">
              <w:rPr>
                <w:rFonts w:hint="cs"/>
                <w:rtl/>
                <w:lang w:val="en-US"/>
              </w:rPr>
            </w:rPrChange>
          </w:rPr>
          <w:t>دبي</w:t>
        </w:r>
        <w:r w:rsidRPr="00BA7A42">
          <w:rPr>
            <w:rtl/>
            <w:rPrChange w:id="462" w:author="Author">
              <w:rPr>
                <w:rtl/>
                <w:lang w:val="en-US"/>
              </w:rPr>
            </w:rPrChange>
          </w:rPr>
          <w:t xml:space="preserve"> </w:t>
        </w:r>
        <w:r w:rsidRPr="00BA7A42">
          <w:rPr>
            <w:rFonts w:hint="cs"/>
            <w:rtl/>
            <w:rPrChange w:id="463" w:author="Author">
              <w:rPr>
                <w:rFonts w:hint="cs"/>
                <w:rtl/>
                <w:lang w:val="en-US"/>
              </w:rPr>
            </w:rPrChange>
          </w:rPr>
          <w:t>المعتمد</w:t>
        </w:r>
        <w:r w:rsidRPr="00BA7A42">
          <w:rPr>
            <w:rtl/>
            <w:rPrChange w:id="464" w:author="Author">
              <w:rPr>
                <w:rtl/>
                <w:lang w:val="en-US"/>
              </w:rPr>
            </w:rPrChange>
          </w:rPr>
          <w:t xml:space="preserve"> </w:t>
        </w:r>
        <w:r w:rsidRPr="00BA7A42">
          <w:rPr>
            <w:rFonts w:hint="cs"/>
            <w:rtl/>
            <w:rPrChange w:id="465" w:author="Author">
              <w:rPr>
                <w:rFonts w:hint="cs"/>
                <w:rtl/>
                <w:lang w:val="en-US"/>
              </w:rPr>
            </w:rPrChange>
          </w:rPr>
          <w:t>في</w:t>
        </w:r>
        <w:r w:rsidRPr="00BA7A42">
          <w:rPr>
            <w:rtl/>
            <w:rPrChange w:id="466" w:author="Author">
              <w:rPr>
                <w:rtl/>
                <w:lang w:val="en-US"/>
              </w:rPr>
            </w:rPrChange>
          </w:rPr>
          <w:t xml:space="preserve"> </w:t>
        </w:r>
        <w:r w:rsidRPr="00BA7A42">
          <w:rPr>
            <w:rFonts w:hint="cs"/>
            <w:rtl/>
            <w:rPrChange w:id="467" w:author="Author">
              <w:rPr>
                <w:rFonts w:hint="cs"/>
                <w:rtl/>
                <w:lang w:val="en-US"/>
              </w:rPr>
            </w:rPrChange>
          </w:rPr>
          <w:t>المؤتمر</w:t>
        </w:r>
        <w:r w:rsidRPr="00BA7A42">
          <w:rPr>
            <w:rtl/>
            <w:rPrChange w:id="468" w:author="Author">
              <w:rPr>
                <w:rtl/>
                <w:lang w:val="en-US"/>
              </w:rPr>
            </w:rPrChange>
          </w:rPr>
          <w:t xml:space="preserve"> </w:t>
        </w:r>
        <w:r w:rsidRPr="00BA7A42">
          <w:rPr>
            <w:rFonts w:hint="cs"/>
            <w:rtl/>
            <w:rPrChange w:id="469" w:author="Author">
              <w:rPr>
                <w:rFonts w:hint="cs"/>
                <w:rtl/>
                <w:lang w:val="en-US"/>
              </w:rPr>
            </w:rPrChange>
          </w:rPr>
          <w:t>العالمي</w:t>
        </w:r>
        <w:r w:rsidRPr="00BA7A42">
          <w:rPr>
            <w:rtl/>
            <w:rPrChange w:id="470" w:author="Author">
              <w:rPr>
                <w:rtl/>
                <w:lang w:val="en-US"/>
              </w:rPr>
            </w:rPrChange>
          </w:rPr>
          <w:t xml:space="preserve"> </w:t>
        </w:r>
        <w:r w:rsidRPr="00BA7A42">
          <w:rPr>
            <w:rFonts w:hint="cs"/>
            <w:rtl/>
            <w:rPrChange w:id="471" w:author="Author">
              <w:rPr>
                <w:rFonts w:hint="cs"/>
                <w:rtl/>
                <w:lang w:val="en-US"/>
              </w:rPr>
            </w:rPrChange>
          </w:rPr>
          <w:t>لتنمية</w:t>
        </w:r>
        <w:r w:rsidRPr="00BA7A42">
          <w:rPr>
            <w:rtl/>
            <w:rPrChange w:id="472" w:author="Author">
              <w:rPr>
                <w:rtl/>
                <w:lang w:val="en-US"/>
              </w:rPr>
            </w:rPrChange>
          </w:rPr>
          <w:t xml:space="preserve"> </w:t>
        </w:r>
        <w:r w:rsidRPr="00BA7A42">
          <w:rPr>
            <w:rFonts w:hint="cs"/>
            <w:rtl/>
            <w:rPrChange w:id="473" w:author="Author">
              <w:rPr>
                <w:rFonts w:hint="cs"/>
                <w:rtl/>
                <w:lang w:val="en-US"/>
              </w:rPr>
            </w:rPrChange>
          </w:rPr>
          <w:t>الاتصالات</w:t>
        </w:r>
        <w:r w:rsidR="00AA060C">
          <w:rPr>
            <w:rFonts w:hint="cs"/>
            <w:rtl/>
          </w:rPr>
          <w:t xml:space="preserve"> </w:t>
        </w:r>
        <w:r w:rsidR="00AA060C">
          <w:rPr>
            <w:lang w:val="en-US"/>
          </w:rPr>
          <w:t>(WTDC)</w:t>
        </w:r>
        <w:r w:rsidRPr="00BA7A42">
          <w:rPr>
            <w:rtl/>
            <w:rPrChange w:id="474" w:author="Author">
              <w:rPr>
                <w:rtl/>
                <w:lang w:val="en-US"/>
              </w:rPr>
            </w:rPrChange>
          </w:rPr>
          <w:t xml:space="preserve"> </w:t>
        </w:r>
        <w:r w:rsidR="00C02B1E" w:rsidRPr="005007F6">
          <w:rPr>
            <w:rFonts w:hint="cs"/>
            <w:rtl/>
          </w:rPr>
          <w:t xml:space="preserve">لعام </w:t>
        </w:r>
        <w:r w:rsidR="00C02B1E" w:rsidRPr="005007F6">
          <w:t>2014</w:t>
        </w:r>
        <w:r w:rsidR="00C02B1E" w:rsidRPr="005007F6">
          <w:rPr>
            <w:rFonts w:hint="cs"/>
            <w:rtl/>
          </w:rPr>
          <w:t xml:space="preserve"> (دبي، </w:t>
        </w:r>
        <w:r w:rsidR="00C02B1E" w:rsidRPr="005007F6">
          <w:t>2014</w:t>
        </w:r>
        <w:r w:rsidR="00C02B1E" w:rsidRPr="005007F6">
          <w:rPr>
            <w:rFonts w:hint="cs"/>
            <w:rtl/>
          </w:rPr>
          <w:t>)</w:t>
        </w:r>
        <w:r w:rsidR="00C02B1E">
          <w:rPr>
            <w:rFonts w:hint="cs"/>
            <w:rtl/>
          </w:rPr>
          <w:t>،</w:t>
        </w:r>
        <w:r w:rsidR="00C02B1E" w:rsidRPr="005007F6">
          <w:rPr>
            <w:rFonts w:hint="cs"/>
            <w:rtl/>
          </w:rPr>
          <w:t xml:space="preserve"> </w:t>
        </w:r>
        <w:r w:rsidRPr="00BA7A42">
          <w:rPr>
            <w:rtl/>
            <w:rPrChange w:id="475" w:author="Author">
              <w:rPr>
                <w:rFonts w:ascii="Segoe UI" w:hAnsi="Segoe UI" w:cs="Segoe UI"/>
                <w:color w:val="000000"/>
                <w:sz w:val="20"/>
                <w:szCs w:val="20"/>
                <w:shd w:val="clear" w:color="auto" w:fill="FFFFFF"/>
                <w:rtl/>
              </w:rPr>
            </w:rPrChange>
          </w:rPr>
          <w:t>ت‍حت عنوان "النطاق العريض من أجل التنمية ال‍مستدامة</w:t>
        </w:r>
        <w:r w:rsidR="00390272">
          <w:rPr>
            <w:rFonts w:hint="cs"/>
            <w:rtl/>
          </w:rPr>
          <w:t>"،</w:t>
        </w:r>
      </w:ins>
    </w:p>
    <w:p w:rsidR="00C02B1E" w:rsidRPr="00D9534B" w:rsidRDefault="00C02B1E" w:rsidP="000B1D38">
      <w:pPr>
        <w:pStyle w:val="Call"/>
        <w:rPr>
          <w:ins w:id="476" w:author="Author"/>
          <w:rtl/>
        </w:rPr>
      </w:pPr>
      <w:ins w:id="477" w:author="Author">
        <w:r>
          <w:rPr>
            <w:rFonts w:hint="cs"/>
            <w:rtl/>
          </w:rPr>
          <w:t>و</w:t>
        </w:r>
        <w:r w:rsidRPr="00D9534B">
          <w:rPr>
            <w:rtl/>
          </w:rPr>
          <w:t xml:space="preserve">إذ </w:t>
        </w:r>
        <w:r w:rsidR="00781D5E">
          <w:rPr>
            <w:rFonts w:hint="cs"/>
            <w:rtl/>
          </w:rPr>
          <w:t xml:space="preserve">يأخذ </w:t>
        </w:r>
        <w:r w:rsidRPr="00D9534B">
          <w:rPr>
            <w:rtl/>
          </w:rPr>
          <w:t>في اعتباره</w:t>
        </w:r>
      </w:ins>
    </w:p>
    <w:p w:rsidR="00C02B1E" w:rsidRDefault="00C02B1E" w:rsidP="00E45595">
      <w:pPr>
        <w:rPr>
          <w:ins w:id="478" w:author="Author"/>
          <w:rtl/>
        </w:rPr>
      </w:pPr>
      <w:ins w:id="479" w:author="Author">
        <w:r>
          <w:rPr>
            <w:rFonts w:hint="cs"/>
            <w:i/>
            <w:iCs/>
            <w:rtl/>
          </w:rPr>
          <w:t xml:space="preserve"> أ )</w:t>
        </w:r>
        <w:r>
          <w:rPr>
            <w:rFonts w:hint="cs"/>
            <w:i/>
            <w:iCs/>
            <w:rtl/>
          </w:rPr>
          <w:tab/>
        </w:r>
        <w:bookmarkStart w:id="480" w:name="_Toc352859829"/>
        <w:bookmarkStart w:id="481" w:name="_Toc352860171"/>
        <w:bookmarkStart w:id="482" w:name="_Toc352860532"/>
        <w:bookmarkStart w:id="483" w:name="_Toc352919517"/>
        <w:r>
          <w:rPr>
            <w:rFonts w:hint="cs"/>
            <w:rtl/>
          </w:rPr>
          <w:t>ال</w:t>
        </w:r>
        <w:r w:rsidRPr="004F6F7D">
          <w:rPr>
            <w:rFonts w:hint="cs"/>
            <w:rtl/>
          </w:rPr>
          <w:t xml:space="preserve">قرار </w:t>
        </w:r>
        <w:r w:rsidRPr="00C22EC2">
          <w:rPr>
            <w:rStyle w:val="href"/>
          </w:rPr>
          <w:t>3</w:t>
        </w:r>
        <w:r>
          <w:rPr>
            <w:rFonts w:hint="cs"/>
            <w:rtl/>
          </w:rPr>
          <w:t xml:space="preserve"> (دبي، </w:t>
        </w:r>
        <w:r>
          <w:t>2012</w:t>
        </w:r>
        <w:r>
          <w:rPr>
            <w:rFonts w:hint="cs"/>
            <w:rtl/>
          </w:rPr>
          <w:t>)</w:t>
        </w:r>
        <w:bookmarkEnd w:id="480"/>
        <w:bookmarkEnd w:id="481"/>
        <w:bookmarkEnd w:id="482"/>
        <w:bookmarkEnd w:id="483"/>
        <w:r>
          <w:rPr>
            <w:rFonts w:hint="cs"/>
            <w:rtl/>
          </w:rPr>
          <w:t xml:space="preserve"> </w:t>
        </w:r>
        <w:bookmarkStart w:id="484" w:name="_Toc352859830"/>
        <w:bookmarkStart w:id="485" w:name="_Toc352860172"/>
        <w:bookmarkStart w:id="486" w:name="_Toc352860533"/>
        <w:bookmarkStart w:id="487" w:name="_Toc352919518"/>
        <w:r w:rsidR="00390272">
          <w:rPr>
            <w:rFonts w:hint="cs"/>
            <w:rtl/>
          </w:rPr>
          <w:t>للمؤتمر العالمي للاتصالات الدولية</w:t>
        </w:r>
        <w:r w:rsidR="0049274A">
          <w:rPr>
            <w:rFonts w:hint="cs"/>
            <w:rtl/>
          </w:rPr>
          <w:t xml:space="preserve"> </w:t>
        </w:r>
        <w:r w:rsidR="0049274A">
          <w:rPr>
            <w:lang w:val="en-US"/>
          </w:rPr>
          <w:t>(WCIT)</w:t>
        </w:r>
        <w:r w:rsidR="00E45595">
          <w:rPr>
            <w:rFonts w:hint="cs"/>
            <w:rtl/>
            <w:lang w:val="en-US"/>
          </w:rPr>
          <w:t xml:space="preserve"> بشأن</w:t>
        </w:r>
        <w:r w:rsidR="00390272">
          <w:rPr>
            <w:rFonts w:hint="cs"/>
            <w:rtl/>
          </w:rPr>
          <w:t xml:space="preserve"> </w:t>
        </w:r>
        <w:r>
          <w:rPr>
            <w:rFonts w:hint="cs"/>
            <w:rtl/>
          </w:rPr>
          <w:t>تعزيز بيئ</w:t>
        </w:r>
        <w:r w:rsidRPr="004F6F7D">
          <w:rPr>
            <w:rFonts w:hint="cs"/>
            <w:rtl/>
          </w:rPr>
          <w:t>ة ت</w:t>
        </w:r>
        <w:r>
          <w:rPr>
            <w:rFonts w:hint="cs"/>
            <w:rtl/>
          </w:rPr>
          <w:t>‍</w:t>
        </w:r>
        <w:r w:rsidRPr="004F6F7D">
          <w:rPr>
            <w:rFonts w:hint="cs"/>
            <w:rtl/>
          </w:rPr>
          <w:t>مكينية من أجل ن</w:t>
        </w:r>
        <w:r>
          <w:rPr>
            <w:rFonts w:hint="cs"/>
            <w:rtl/>
          </w:rPr>
          <w:t>‍</w:t>
        </w:r>
        <w:r w:rsidRPr="004F6F7D">
          <w:rPr>
            <w:rFonts w:hint="cs"/>
            <w:rtl/>
          </w:rPr>
          <w:t xml:space="preserve">مو أكبر </w:t>
        </w:r>
        <w:r>
          <w:rPr>
            <w:rFonts w:hint="cs"/>
            <w:rtl/>
          </w:rPr>
          <w:t>للإنترنت</w:t>
        </w:r>
        <w:bookmarkEnd w:id="484"/>
        <w:bookmarkEnd w:id="485"/>
        <w:bookmarkEnd w:id="486"/>
        <w:bookmarkEnd w:id="487"/>
        <w:r w:rsidR="00E05DEF">
          <w:rPr>
            <w:rFonts w:hint="cs"/>
            <w:rtl/>
          </w:rPr>
          <w:t>؛</w:t>
        </w:r>
      </w:ins>
    </w:p>
    <w:p w:rsidR="00D63A66" w:rsidRPr="00587C40" w:rsidRDefault="00D63A66" w:rsidP="00AA060C">
      <w:pPr>
        <w:rPr>
          <w:ins w:id="488" w:author="Author"/>
          <w:rtl/>
          <w:lang w:val="en-US"/>
          <w:rPrChange w:id="489" w:author="Author">
            <w:rPr>
              <w:ins w:id="490" w:author="Author"/>
              <w:rtl/>
            </w:rPr>
          </w:rPrChange>
        </w:rPr>
      </w:pPr>
      <w:ins w:id="491" w:author="Author">
        <w:r>
          <w:rPr>
            <w:rFonts w:hint="cs"/>
            <w:i/>
            <w:iCs/>
            <w:rtl/>
          </w:rPr>
          <w:t>ب)</w:t>
        </w:r>
        <w:r>
          <w:rPr>
            <w:rtl/>
          </w:rPr>
          <w:tab/>
        </w:r>
        <w:r w:rsidR="00781D5E" w:rsidRPr="00781D5E">
          <w:rPr>
            <w:rtl/>
          </w:rPr>
          <w:t>القرار</w:t>
        </w:r>
        <w:r w:rsidR="00E05DEF">
          <w:rPr>
            <w:rFonts w:hint="cs"/>
            <w:rtl/>
          </w:rPr>
          <w:t>ات</w:t>
        </w:r>
        <w:r w:rsidR="00665E87">
          <w:rPr>
            <w:rFonts w:hint="cs"/>
            <w:rtl/>
          </w:rPr>
          <w:t xml:space="preserve"> </w:t>
        </w:r>
        <w:r w:rsidR="00665E87">
          <w:rPr>
            <w:lang w:val="en-US"/>
          </w:rPr>
          <w:t>47</w:t>
        </w:r>
        <w:r w:rsidR="00665E87">
          <w:rPr>
            <w:rFonts w:hint="cs"/>
            <w:rtl/>
            <w:lang w:val="en-US"/>
          </w:rPr>
          <w:t xml:space="preserve"> و</w:t>
        </w:r>
        <w:r w:rsidR="00665E87">
          <w:rPr>
            <w:lang w:val="en-US"/>
          </w:rPr>
          <w:t>48</w:t>
        </w:r>
        <w:r w:rsidR="00665E87">
          <w:rPr>
            <w:rFonts w:hint="cs"/>
            <w:rtl/>
            <w:lang w:val="en-US"/>
          </w:rPr>
          <w:t xml:space="preserve"> و</w:t>
        </w:r>
        <w:r w:rsidR="00665E87">
          <w:rPr>
            <w:lang w:val="en-US"/>
          </w:rPr>
          <w:t>49</w:t>
        </w:r>
        <w:r w:rsidR="00665E87">
          <w:rPr>
            <w:rFonts w:hint="cs"/>
            <w:rtl/>
            <w:lang w:val="en-US"/>
          </w:rPr>
          <w:t xml:space="preserve"> و</w:t>
        </w:r>
        <w:r w:rsidR="00665E87">
          <w:rPr>
            <w:lang w:val="en-US"/>
          </w:rPr>
          <w:t>50</w:t>
        </w:r>
        <w:r w:rsidR="00665E87">
          <w:rPr>
            <w:rFonts w:hint="cs"/>
            <w:rtl/>
            <w:lang w:val="en-US"/>
          </w:rPr>
          <w:t xml:space="preserve"> و</w:t>
        </w:r>
        <w:r w:rsidR="00665E87">
          <w:rPr>
            <w:lang w:val="en-US"/>
          </w:rPr>
          <w:t>52</w:t>
        </w:r>
        <w:r w:rsidR="00665E87">
          <w:rPr>
            <w:rFonts w:hint="cs"/>
            <w:rtl/>
            <w:lang w:val="en-US"/>
          </w:rPr>
          <w:t xml:space="preserve"> و</w:t>
        </w:r>
        <w:r w:rsidR="0049274A">
          <w:rPr>
            <w:lang w:val="en-US"/>
          </w:rPr>
          <w:t>64</w:t>
        </w:r>
        <w:r w:rsidR="0049274A">
          <w:rPr>
            <w:rFonts w:hint="cs"/>
            <w:rtl/>
            <w:lang w:val="en-US"/>
          </w:rPr>
          <w:t xml:space="preserve"> و</w:t>
        </w:r>
        <w:r w:rsidR="00781D5E">
          <w:t>69</w:t>
        </w:r>
        <w:r w:rsidR="00781D5E" w:rsidRPr="00781D5E">
          <w:rPr>
            <w:rtl/>
          </w:rPr>
          <w:t xml:space="preserve"> </w:t>
        </w:r>
        <w:r w:rsidR="0049274A">
          <w:rPr>
            <w:rFonts w:hint="cs"/>
            <w:rtl/>
          </w:rPr>
          <w:t>و</w:t>
        </w:r>
        <w:r w:rsidR="0049274A">
          <w:rPr>
            <w:lang w:val="en-US"/>
          </w:rPr>
          <w:t>75</w:t>
        </w:r>
        <w:r w:rsidR="0049274A">
          <w:rPr>
            <w:rFonts w:hint="cs"/>
            <w:rtl/>
            <w:lang w:val="en-US"/>
          </w:rPr>
          <w:t xml:space="preserve"> </w:t>
        </w:r>
        <w:r w:rsidR="00781D5E" w:rsidRPr="00781D5E">
          <w:rPr>
            <w:rtl/>
          </w:rPr>
          <w:t>(المراجَع</w:t>
        </w:r>
        <w:r w:rsidR="0049274A">
          <w:rPr>
            <w:rFonts w:hint="cs"/>
            <w:rtl/>
          </w:rPr>
          <w:t>ة</w:t>
        </w:r>
        <w:r w:rsidR="00781D5E" w:rsidRPr="00781D5E">
          <w:rPr>
            <w:rtl/>
          </w:rPr>
          <w:t xml:space="preserve"> في دبي، </w:t>
        </w:r>
        <w:r w:rsidR="00781D5E">
          <w:t>2012</w:t>
        </w:r>
        <w:r w:rsidR="00781D5E" w:rsidRPr="00781D5E">
          <w:rPr>
            <w:rtl/>
          </w:rPr>
          <w:t>) للجمعية العالمية لتقييس الاتصالات</w:t>
        </w:r>
        <w:r w:rsidR="00781D5E">
          <w:rPr>
            <w:rFonts w:hint="cs"/>
            <w:rtl/>
          </w:rPr>
          <w:t xml:space="preserve"> </w:t>
        </w:r>
        <w:r w:rsidR="00781D5E" w:rsidRPr="00781D5E">
          <w:t>(WTSA)</w:t>
        </w:r>
        <w:r w:rsidR="0049274A">
          <w:rPr>
            <w:rFonts w:hint="cs"/>
            <w:rtl/>
          </w:rPr>
          <w:t xml:space="preserve"> والقراران </w:t>
        </w:r>
        <w:r w:rsidR="0049274A">
          <w:rPr>
            <w:lang w:val="en-US"/>
          </w:rPr>
          <w:t>23</w:t>
        </w:r>
        <w:r w:rsidR="0049274A">
          <w:rPr>
            <w:rFonts w:hint="cs"/>
            <w:rtl/>
            <w:lang w:val="en-US"/>
          </w:rPr>
          <w:t xml:space="preserve"> و</w:t>
        </w:r>
        <w:r w:rsidR="0049274A">
          <w:rPr>
            <w:lang w:val="en-US"/>
          </w:rPr>
          <w:t>69</w:t>
        </w:r>
        <w:r w:rsidR="0049274A">
          <w:rPr>
            <w:rFonts w:hint="cs"/>
            <w:rtl/>
            <w:lang w:val="en-US"/>
          </w:rPr>
          <w:t xml:space="preserve"> (المراجَعان في دبي،</w:t>
        </w:r>
        <w:r w:rsidR="00AA060C">
          <w:rPr>
            <w:rFonts w:hint="cs"/>
            <w:rtl/>
            <w:lang w:val="en-US"/>
          </w:rPr>
          <w:t xml:space="preserve"> </w:t>
        </w:r>
        <w:r w:rsidR="00AA060C">
          <w:rPr>
            <w:lang w:val="en-US"/>
          </w:rPr>
          <w:t>2014</w:t>
        </w:r>
        <w:r w:rsidR="0049274A">
          <w:rPr>
            <w:rFonts w:hint="cs"/>
            <w:rtl/>
            <w:lang w:val="en-US"/>
          </w:rPr>
          <w:t xml:space="preserve">) والقرار </w:t>
        </w:r>
        <w:r w:rsidR="0049274A">
          <w:rPr>
            <w:lang w:val="en-US"/>
          </w:rPr>
          <w:t>82</w:t>
        </w:r>
        <w:r w:rsidR="0049274A">
          <w:rPr>
            <w:rFonts w:hint="cs"/>
            <w:rtl/>
            <w:lang w:val="en-US"/>
          </w:rPr>
          <w:t xml:space="preserve"> (دبي،</w:t>
        </w:r>
        <w:r w:rsidR="00AA060C">
          <w:rPr>
            <w:rFonts w:hint="cs"/>
            <w:rtl/>
            <w:lang w:val="en-US"/>
          </w:rPr>
          <w:t xml:space="preserve"> </w:t>
        </w:r>
        <w:r w:rsidR="00AA060C">
          <w:rPr>
            <w:lang w:val="en-US"/>
          </w:rPr>
          <w:t>2014</w:t>
        </w:r>
        <w:r w:rsidR="0049274A">
          <w:rPr>
            <w:rFonts w:hint="cs"/>
            <w:rtl/>
            <w:lang w:val="en-US"/>
          </w:rPr>
          <w:t xml:space="preserve">) للمؤتمر العالمي لتنمية الاتصالات </w:t>
        </w:r>
        <w:r w:rsidR="0049274A">
          <w:rPr>
            <w:lang w:val="en-US"/>
          </w:rPr>
          <w:t>(WTDC)</w:t>
        </w:r>
        <w:r w:rsidR="0049274A">
          <w:rPr>
            <w:rFonts w:hint="cs"/>
            <w:rtl/>
            <w:lang w:val="en-US"/>
          </w:rPr>
          <w:t>؛</w:t>
        </w:r>
      </w:ins>
    </w:p>
    <w:p w:rsidR="008E5B1D" w:rsidRPr="004E6CE8" w:rsidRDefault="00D63A66" w:rsidP="000E06AA">
      <w:pPr>
        <w:rPr>
          <w:ins w:id="492" w:author="Author"/>
          <w:rtl/>
        </w:rPr>
      </w:pPr>
      <w:ins w:id="493" w:author="Author">
        <w:r>
          <w:rPr>
            <w:rFonts w:hint="cs"/>
            <w:i/>
            <w:iCs/>
            <w:rtl/>
          </w:rPr>
          <w:t>ج)</w:t>
        </w:r>
        <w:r>
          <w:rPr>
            <w:rtl/>
          </w:rPr>
          <w:tab/>
        </w:r>
        <w:r>
          <w:rPr>
            <w:rFonts w:hint="cs"/>
            <w:noProof/>
            <w:rtl/>
            <w:lang w:val="en-US"/>
          </w:rPr>
          <w:t>ال</w:t>
        </w:r>
        <w:r w:rsidRPr="003F0CCC">
          <w:rPr>
            <w:noProof/>
            <w:rtl/>
            <w:lang w:val="en-US"/>
          </w:rPr>
          <w:t xml:space="preserve">قرار </w:t>
        </w:r>
        <w:r>
          <w:rPr>
            <w:rStyle w:val="href"/>
          </w:rPr>
          <w:t>64</w:t>
        </w:r>
        <w:r>
          <w:rPr>
            <w:rStyle w:val="href"/>
            <w:rFonts w:hint="cs"/>
            <w:rtl/>
          </w:rPr>
          <w:t xml:space="preserve"> </w:t>
        </w:r>
        <w:r w:rsidRPr="00C04E6F">
          <w:rPr>
            <w:rFonts w:hint="cs"/>
            <w:rtl/>
          </w:rPr>
          <w:t xml:space="preserve">(المراجَع في دبي، </w:t>
        </w:r>
        <w:r w:rsidRPr="00C04E6F">
          <w:t>2012</w:t>
        </w:r>
        <w:r w:rsidRPr="00C04E6F">
          <w:rPr>
            <w:rFonts w:hint="cs"/>
            <w:rtl/>
          </w:rPr>
          <w:t>)</w:t>
        </w:r>
        <w:r>
          <w:rPr>
            <w:rFonts w:hint="cs"/>
            <w:rtl/>
          </w:rPr>
          <w:t xml:space="preserve"> </w:t>
        </w:r>
        <w:r w:rsidR="00E45595">
          <w:rPr>
            <w:rFonts w:hint="cs"/>
            <w:rtl/>
          </w:rPr>
          <w:t xml:space="preserve">بشأن </w:t>
        </w:r>
        <w:r>
          <w:rPr>
            <w:noProof/>
            <w:rtl/>
          </w:rPr>
          <w:t>توزيع عناوين بروتوكول الإنترنت</w:t>
        </w:r>
        <w:r>
          <w:rPr>
            <w:rFonts w:hint="cs"/>
            <w:noProof/>
            <w:rtl/>
          </w:rPr>
          <w:t xml:space="preserve"> </w:t>
        </w:r>
        <w:r w:rsidRPr="006F15AF">
          <w:rPr>
            <w:rFonts w:hint="cs"/>
            <w:noProof/>
            <w:rtl/>
          </w:rPr>
          <w:t>و</w:t>
        </w:r>
        <w:r>
          <w:rPr>
            <w:rFonts w:hint="cs"/>
            <w:noProof/>
            <w:rtl/>
          </w:rPr>
          <w:t>تسهيل الانتقال</w:t>
        </w:r>
        <w:r w:rsidRPr="006F15AF">
          <w:rPr>
            <w:rFonts w:hint="cs"/>
            <w:noProof/>
            <w:rtl/>
          </w:rPr>
          <w:t xml:space="preserve"> </w:t>
        </w:r>
        <w:r>
          <w:rPr>
            <w:rFonts w:hint="cs"/>
            <w:noProof/>
            <w:rtl/>
          </w:rPr>
          <w:t>إلى</w:t>
        </w:r>
        <w:r w:rsidRPr="006F15AF">
          <w:rPr>
            <w:rFonts w:hint="cs"/>
            <w:noProof/>
            <w:rtl/>
          </w:rPr>
          <w:t xml:space="preserve"> الإصدار السادس </w:t>
        </w:r>
        <w:r>
          <w:rPr>
            <w:rFonts w:hint="cs"/>
            <w:noProof/>
            <w:rtl/>
          </w:rPr>
          <w:t>ل</w:t>
        </w:r>
        <w:r w:rsidRPr="006F15AF">
          <w:rPr>
            <w:rFonts w:hint="cs"/>
            <w:noProof/>
            <w:rtl/>
          </w:rPr>
          <w:t xml:space="preserve">بروتوكول الإنترنت </w:t>
        </w:r>
        <w:r>
          <w:rPr>
            <w:noProof/>
          </w:rPr>
          <w:t>(</w:t>
        </w:r>
        <w:r w:rsidRPr="006F15AF">
          <w:rPr>
            <w:noProof/>
            <w:lang w:val="fr-FR"/>
          </w:rPr>
          <w:t>IPv6</w:t>
        </w:r>
        <w:r>
          <w:rPr>
            <w:noProof/>
            <w:lang w:val="fr-FR"/>
          </w:rPr>
          <w:t>)</w:t>
        </w:r>
        <w:r>
          <w:rPr>
            <w:rFonts w:hint="cs"/>
            <w:noProof/>
            <w:rtl/>
            <w:lang w:val="fr-FR"/>
          </w:rPr>
          <w:t xml:space="preserve"> ونشره</w:t>
        </w:r>
        <w:r>
          <w:rPr>
            <w:rFonts w:hint="cs"/>
            <w:rtl/>
          </w:rPr>
          <w:t>،</w:t>
        </w:r>
        <w:r w:rsidR="0049274A">
          <w:rPr>
            <w:rFonts w:hint="cs"/>
            <w:rtl/>
          </w:rPr>
          <w:t xml:space="preserve"> الذي يأخذ في الاعتبار رأي الكثير من البلدان النامية التي ترغب في أن يصبح قطاع تقييس الاتصالات</w:t>
        </w:r>
        <w:r w:rsidR="000E06AA">
          <w:rPr>
            <w:rFonts w:hint="eastAsia"/>
            <w:rtl/>
          </w:rPr>
          <w:t> </w:t>
        </w:r>
        <w:r w:rsidR="000E06AA">
          <w:rPr>
            <w:lang w:val="en-US"/>
          </w:rPr>
          <w:t>(ITU-T)</w:t>
        </w:r>
        <w:r w:rsidR="000E06AA">
          <w:rPr>
            <w:rFonts w:hint="cs"/>
            <w:rtl/>
            <w:lang w:val="en-US"/>
          </w:rPr>
          <w:t xml:space="preserve"> </w:t>
        </w:r>
        <w:r w:rsidR="0049274A">
          <w:rPr>
            <w:rFonts w:hint="cs"/>
            <w:rtl/>
          </w:rPr>
          <w:t xml:space="preserve">سجلاً لعناوين بروتوكول الإنترنت </w:t>
        </w:r>
        <w:r w:rsidR="0049274A">
          <w:rPr>
            <w:color w:val="000000"/>
            <w:rtl/>
          </w:rPr>
          <w:t>من أجل إعطاء البلدان النامية خيار الحصول على عناوين بروتوكول الإنترنت مباشرة من الاتحاد، إلا أن بلداناً أخرى تفضل استعمال النظام الحالي،</w:t>
        </w:r>
      </w:ins>
    </w:p>
    <w:p w:rsidR="00140C3F" w:rsidRPr="00D9534B" w:rsidRDefault="00140C3F" w:rsidP="000B1D38">
      <w:pPr>
        <w:pStyle w:val="Call"/>
        <w:rPr>
          <w:rtl/>
        </w:rPr>
      </w:pPr>
      <w:r>
        <w:rPr>
          <w:rFonts w:hint="cs"/>
          <w:rtl/>
        </w:rPr>
        <w:lastRenderedPageBreak/>
        <w:t>و</w:t>
      </w:r>
      <w:r w:rsidRPr="00D9534B">
        <w:rPr>
          <w:rtl/>
        </w:rPr>
        <w:t>إذ يضع في اعتباره</w:t>
      </w:r>
    </w:p>
    <w:p w:rsidR="00140C3F" w:rsidRPr="00F14EF6" w:rsidRDefault="00140C3F" w:rsidP="00140C3F">
      <w:pPr>
        <w:rPr>
          <w:rtl/>
        </w:rPr>
      </w:pPr>
      <w:r w:rsidRPr="00D9534B">
        <w:rPr>
          <w:i/>
          <w:iCs/>
          <w:rtl/>
        </w:rPr>
        <w:t xml:space="preserve"> أ )</w:t>
      </w:r>
      <w:r w:rsidRPr="00F14EF6">
        <w:rPr>
          <w:rtl/>
        </w:rPr>
        <w:tab/>
        <w:t xml:space="preserve">أن مقاصد الاتحاد تشمل جملة أمور من بينها الترويج على المستوى الدولي لاعتماد نهج شامل إزاء المسائل الخاصة بالاتصالات/تكنولوجيا المعلومات والاتصالات </w:t>
      </w:r>
      <w:r w:rsidR="00191153">
        <w:rPr>
          <w:lang w:val="en-US"/>
        </w:rPr>
        <w:t>(ICT)</w:t>
      </w:r>
      <w:r w:rsidR="00191153">
        <w:rPr>
          <w:rFonts w:hint="cs"/>
          <w:rtl/>
          <w:lang w:val="en-US"/>
        </w:rPr>
        <w:t xml:space="preserve"> </w:t>
      </w:r>
      <w:r w:rsidRPr="00F14EF6">
        <w:rPr>
          <w:rtl/>
        </w:rPr>
        <w:t>في ظل اقتصاد المعلومات ومجتمع المعلومات العالميين، وتوسيع انتشار المزايا التي تقدمها تكنولوجيات الاتصالات الجديدة لكي تشمل جميع سكان العالم، والتوفيق بين الجهود التي تبذلها الدول الأعضاء وأعضاء القطاعات لبلوغ هذه</w:t>
      </w:r>
      <w:r w:rsidRPr="007D6ABD">
        <w:rPr>
          <w:rFonts w:hint="cs"/>
          <w:rtl/>
        </w:rPr>
        <w:t> </w:t>
      </w:r>
      <w:r w:rsidRPr="00F14EF6">
        <w:rPr>
          <w:rtl/>
        </w:rPr>
        <w:t>الأهداف؛</w:t>
      </w:r>
    </w:p>
    <w:p w:rsidR="00140C3F" w:rsidRPr="00F14EF6" w:rsidRDefault="00140C3F" w:rsidP="0049274A">
      <w:pPr>
        <w:rPr>
          <w:rtl/>
        </w:rPr>
      </w:pPr>
      <w:r w:rsidRPr="00D9534B">
        <w:rPr>
          <w:i/>
          <w:iCs/>
          <w:rtl/>
        </w:rPr>
        <w:t>ب)</w:t>
      </w:r>
      <w:r w:rsidRPr="00F14EF6">
        <w:rPr>
          <w:rtl/>
        </w:rPr>
        <w:tab/>
        <w:t>أن التقدم في مجال البنية التحتية العالمية للمعلومات، لا سيما تطوير الشبكات القائمة على بروتوكول الإنترنت</w:t>
      </w:r>
      <w:r w:rsidR="000E06AA">
        <w:rPr>
          <w:rFonts w:hint="cs"/>
          <w:rtl/>
        </w:rPr>
        <w:t> </w:t>
      </w:r>
      <w:r w:rsidR="000E06AA">
        <w:rPr>
          <w:lang w:val="en-US"/>
        </w:rPr>
        <w:t>(IP)</w:t>
      </w:r>
      <w:r w:rsidRPr="00F14EF6">
        <w:rPr>
          <w:rtl/>
        </w:rPr>
        <w:t xml:space="preserve"> وتنمية شبكة الإنترنت، مع مراعاة متطلبات وسمات التشغيل البيني لشبكات الجيل التالي </w:t>
      </w:r>
      <w:r w:rsidRPr="00F14EF6">
        <w:t>(NGN)</w:t>
      </w:r>
      <w:r w:rsidRPr="00F14EF6">
        <w:rPr>
          <w:rtl/>
        </w:rPr>
        <w:t xml:space="preserve"> و</w:t>
      </w:r>
      <w:r>
        <w:rPr>
          <w:rtl/>
        </w:rPr>
        <w:t>ال</w:t>
      </w:r>
      <w:r w:rsidRPr="00F14EF6">
        <w:rPr>
          <w:rtl/>
        </w:rPr>
        <w:t>شبكات المستقبل</w:t>
      </w:r>
      <w:r>
        <w:rPr>
          <w:rtl/>
        </w:rPr>
        <w:t>ية</w:t>
      </w:r>
      <w:r w:rsidRPr="00F14EF6">
        <w:rPr>
          <w:rtl/>
        </w:rPr>
        <w:t>، له أهمية حاسمة بصفته محركاً هاماً لنمو الاقتصاد ا</w:t>
      </w:r>
      <w:r>
        <w:rPr>
          <w:rtl/>
        </w:rPr>
        <w:t>لعالمي في القرن الحادي</w:t>
      </w:r>
      <w:r w:rsidRPr="007D6ABD">
        <w:rPr>
          <w:rFonts w:hint="cs"/>
          <w:rtl/>
        </w:rPr>
        <w:t> </w:t>
      </w:r>
      <w:r>
        <w:rPr>
          <w:rtl/>
        </w:rPr>
        <w:t>والعشرين؛</w:t>
      </w:r>
    </w:p>
    <w:p w:rsidR="00140C3F" w:rsidRPr="00F14EF6" w:rsidRDefault="00140C3F" w:rsidP="00140C3F">
      <w:pPr>
        <w:rPr>
          <w:rtl/>
        </w:rPr>
      </w:pPr>
      <w:r w:rsidRPr="00D9534B">
        <w:rPr>
          <w:i/>
          <w:iCs/>
          <w:rtl/>
        </w:rPr>
        <w:t>ج)</w:t>
      </w:r>
      <w:r w:rsidRPr="00F14EF6">
        <w:rPr>
          <w:rtl/>
        </w:rPr>
        <w:tab/>
        <w:t>أن تنمية الإنترنت تجري أساساً بناءً على توجهات السوق مدفوعةً بالمبادرات الخاصة</w:t>
      </w:r>
      <w:r w:rsidRPr="007D6ABD">
        <w:rPr>
          <w:rFonts w:hint="cs"/>
          <w:rtl/>
        </w:rPr>
        <w:t> </w:t>
      </w:r>
      <w:r w:rsidRPr="00F14EF6">
        <w:rPr>
          <w:rtl/>
        </w:rPr>
        <w:t>والحكومية؛</w:t>
      </w:r>
    </w:p>
    <w:p w:rsidR="00140C3F" w:rsidRPr="00F14EF6" w:rsidRDefault="00140C3F" w:rsidP="00140C3F">
      <w:pPr>
        <w:rPr>
          <w:rtl/>
        </w:rPr>
      </w:pPr>
      <w:r w:rsidRPr="00D9534B">
        <w:rPr>
          <w:i/>
          <w:iCs/>
          <w:rtl/>
        </w:rPr>
        <w:t>د )</w:t>
      </w:r>
      <w:r w:rsidRPr="00F14EF6">
        <w:rPr>
          <w:rtl/>
        </w:rPr>
        <w:tab/>
        <w:t>أن القطاع الخاص مستمر في</w:t>
      </w:r>
      <w:r>
        <w:rPr>
          <w:rtl/>
        </w:rPr>
        <w:t xml:space="preserve"> </w:t>
      </w:r>
      <w:r>
        <w:rPr>
          <w:rFonts w:hint="cs"/>
          <w:rtl/>
        </w:rPr>
        <w:t xml:space="preserve">أداء </w:t>
      </w:r>
      <w:r w:rsidRPr="00F14EF6">
        <w:rPr>
          <w:rtl/>
        </w:rPr>
        <w:t>دور هام جداً في توسيع الإنترنت</w:t>
      </w:r>
      <w:r>
        <w:rPr>
          <w:rFonts w:hint="cs"/>
          <w:rtl/>
        </w:rPr>
        <w:t xml:space="preserve"> وتنميتها</w:t>
      </w:r>
      <w:r w:rsidRPr="00F14EF6">
        <w:rPr>
          <w:rtl/>
        </w:rPr>
        <w:t>، من خلال الاستثمارات في البنية التحتية والخدمات</w:t>
      </w:r>
      <w:r w:rsidRPr="007D6ABD">
        <w:rPr>
          <w:rFonts w:hint="cs"/>
          <w:rtl/>
        </w:rPr>
        <w:t> </w:t>
      </w:r>
      <w:r w:rsidRPr="00F14EF6">
        <w:rPr>
          <w:rtl/>
        </w:rPr>
        <w:t>مثلاً؛</w:t>
      </w:r>
    </w:p>
    <w:p w:rsidR="00140C3F" w:rsidRPr="00F14EF6" w:rsidRDefault="00140C3F" w:rsidP="00D674AE">
      <w:pPr>
        <w:rPr>
          <w:rtl/>
        </w:rPr>
      </w:pPr>
      <w:r w:rsidRPr="00D9534B">
        <w:rPr>
          <w:i/>
          <w:iCs/>
          <w:rtl/>
        </w:rPr>
        <w:t>ﻫ )</w:t>
      </w:r>
      <w:r w:rsidRPr="00F14EF6">
        <w:rPr>
          <w:rtl/>
        </w:rPr>
        <w:tab/>
        <w:t>أن إدارة</w:t>
      </w:r>
      <w:r w:rsidR="0049274A">
        <w:rPr>
          <w:rtl/>
        </w:rPr>
        <w:t xml:space="preserve"> تسجيل وتوزيع أسماء الميادين و</w:t>
      </w:r>
      <w:r w:rsidRPr="00F14EF6">
        <w:rPr>
          <w:rtl/>
        </w:rPr>
        <w:t xml:space="preserve">عناوين </w:t>
      </w:r>
      <w:del w:id="494" w:author="Author">
        <w:r w:rsidRPr="00F14EF6" w:rsidDel="0049274A">
          <w:rPr>
            <w:rtl/>
          </w:rPr>
          <w:delText xml:space="preserve">في </w:delText>
        </w:r>
      </w:del>
      <w:ins w:id="495" w:author="Author">
        <w:r w:rsidR="0049274A">
          <w:rPr>
            <w:rFonts w:hint="cs"/>
            <w:rtl/>
          </w:rPr>
          <w:t>بروتوكول</w:t>
        </w:r>
        <w:r w:rsidR="0049274A" w:rsidRPr="00F14EF6">
          <w:rPr>
            <w:rtl/>
          </w:rPr>
          <w:t xml:space="preserve"> </w:t>
        </w:r>
      </w:ins>
      <w:r w:rsidRPr="00F14EF6">
        <w:rPr>
          <w:rtl/>
        </w:rPr>
        <w:t xml:space="preserve">الإنترنت، يجب أن تعكس تماماً الطبيعة </w:t>
      </w:r>
      <w:del w:id="496" w:author="Author">
        <w:r w:rsidRPr="00F14EF6" w:rsidDel="0049274A">
          <w:rPr>
            <w:rtl/>
          </w:rPr>
          <w:delText xml:space="preserve">الجغرافية </w:delText>
        </w:r>
      </w:del>
      <w:ins w:id="497" w:author="Author">
        <w:r w:rsidR="0049274A">
          <w:rPr>
            <w:rFonts w:hint="cs"/>
            <w:rtl/>
          </w:rPr>
          <w:t>الدولية والمتعددة الثقافات</w:t>
        </w:r>
        <w:r w:rsidR="0049274A" w:rsidRPr="00F14EF6">
          <w:rPr>
            <w:rtl/>
          </w:rPr>
          <w:t xml:space="preserve"> </w:t>
        </w:r>
      </w:ins>
      <w:r w:rsidRPr="00F14EF6">
        <w:rPr>
          <w:rtl/>
        </w:rPr>
        <w:t>لشبكة الإنترنت، مع مراعاة التوازن ا</w:t>
      </w:r>
      <w:r>
        <w:rPr>
          <w:rtl/>
        </w:rPr>
        <w:t>لمنصف لمصالح جميع أصحاب</w:t>
      </w:r>
      <w:r>
        <w:rPr>
          <w:rFonts w:hint="cs"/>
          <w:rtl/>
        </w:rPr>
        <w:t> </w:t>
      </w:r>
      <w:r>
        <w:rPr>
          <w:rtl/>
        </w:rPr>
        <w:t>المصلحة</w:t>
      </w:r>
      <w:r w:rsidRPr="00F14EF6">
        <w:rPr>
          <w:rtl/>
        </w:rPr>
        <w:t>؛</w:t>
      </w:r>
    </w:p>
    <w:p w:rsidR="00140C3F" w:rsidRDefault="00140C3F" w:rsidP="00CC46E7">
      <w:pPr>
        <w:rPr>
          <w:ins w:id="498" w:author="Author"/>
          <w:rtl/>
        </w:rPr>
      </w:pPr>
      <w:r w:rsidRPr="00D9534B">
        <w:rPr>
          <w:i/>
          <w:iCs/>
          <w:rtl/>
        </w:rPr>
        <w:t>و )</w:t>
      </w:r>
      <w:r w:rsidRPr="00F14EF6">
        <w:rPr>
          <w:rtl/>
        </w:rPr>
        <w:tab/>
        <w:t>الدور الذي قام به الاتحاد الدولي للاتصالات في التنظيم الناجح للقمة العالمية لمجتمع المعلومات</w:t>
      </w:r>
      <w:r w:rsidR="005D4D04">
        <w:rPr>
          <w:rFonts w:hint="eastAsia"/>
          <w:rtl/>
        </w:rPr>
        <w:t> </w:t>
      </w:r>
      <w:r w:rsidR="005D4D04">
        <w:rPr>
          <w:lang w:val="en-US"/>
        </w:rPr>
        <w:t>(WSIS)</w:t>
      </w:r>
      <w:r w:rsidRPr="00F14EF6">
        <w:rPr>
          <w:rtl/>
        </w:rPr>
        <w:t xml:space="preserve"> بمرحلتيها </w:t>
      </w:r>
      <w:r>
        <w:rPr>
          <w:rFonts w:hint="cs"/>
          <w:rtl/>
        </w:rPr>
        <w:t>وأن</w:t>
      </w:r>
      <w:r w:rsidRPr="00F14EF6">
        <w:rPr>
          <w:rtl/>
        </w:rPr>
        <w:t xml:space="preserve"> إعلان مبادئ جنيف وخطة عمل جنيف، المعتمدين في</w:t>
      </w:r>
      <w:r w:rsidR="00E45595">
        <w:rPr>
          <w:rFonts w:hint="cs"/>
          <w:rtl/>
        </w:rPr>
        <w:t xml:space="preserve"> عام</w:t>
      </w:r>
      <w:r w:rsidRPr="007D6ABD">
        <w:rPr>
          <w:rFonts w:hint="cs"/>
          <w:rtl/>
        </w:rPr>
        <w:t> </w:t>
      </w:r>
      <w:r w:rsidRPr="00F14EF6">
        <w:t>2003</w:t>
      </w:r>
      <w:r w:rsidRPr="00F14EF6">
        <w:rPr>
          <w:rtl/>
        </w:rPr>
        <w:t>، والتزام تونس وبرنامج عمل تونس بشأن مجتمع المعلومات، المعتمدين في</w:t>
      </w:r>
      <w:r w:rsidR="00CC46E7">
        <w:rPr>
          <w:rFonts w:hint="eastAsia"/>
          <w:rtl/>
        </w:rPr>
        <w:t> </w:t>
      </w:r>
      <w:r w:rsidR="00E45595">
        <w:rPr>
          <w:rFonts w:hint="cs"/>
          <w:rtl/>
        </w:rPr>
        <w:t>عام</w:t>
      </w:r>
      <w:r>
        <w:rPr>
          <w:rtl/>
        </w:rPr>
        <w:t> </w:t>
      </w:r>
      <w:r w:rsidRPr="00F14EF6">
        <w:t>2005</w:t>
      </w:r>
      <w:r w:rsidRPr="00F14EF6">
        <w:rPr>
          <w:rtl/>
        </w:rPr>
        <w:t>، قد أيدتها الجمعية العامة للأمم</w:t>
      </w:r>
      <w:r w:rsidRPr="007D6ABD">
        <w:rPr>
          <w:rFonts w:hint="cs"/>
          <w:rtl/>
        </w:rPr>
        <w:t> </w:t>
      </w:r>
      <w:r w:rsidRPr="00F14EF6">
        <w:rPr>
          <w:rtl/>
        </w:rPr>
        <w:t>المتحدة؛</w:t>
      </w:r>
    </w:p>
    <w:p w:rsidR="00CC46E7" w:rsidRPr="00BB584A" w:rsidRDefault="00BD7484" w:rsidP="00D045D2">
      <w:pPr>
        <w:rPr>
          <w:ins w:id="499" w:author="Author"/>
          <w:rtl/>
        </w:rPr>
      </w:pPr>
      <w:ins w:id="500" w:author="Author">
        <w:r>
          <w:rPr>
            <w:rFonts w:hint="cs"/>
            <w:i/>
            <w:iCs/>
            <w:rtl/>
          </w:rPr>
          <w:t>ز )</w:t>
        </w:r>
        <w:r>
          <w:rPr>
            <w:rFonts w:hint="cs"/>
            <w:i/>
            <w:iCs/>
            <w:rtl/>
          </w:rPr>
          <w:tab/>
        </w:r>
        <w:r w:rsidR="00E45595" w:rsidRPr="005B48A1">
          <w:rPr>
            <w:rFonts w:hint="cs"/>
            <w:rtl/>
            <w:rPrChange w:id="501" w:author="Author">
              <w:rPr>
                <w:rFonts w:hint="cs"/>
                <w:i/>
                <w:iCs/>
                <w:rtl/>
              </w:rPr>
            </w:rPrChange>
          </w:rPr>
          <w:t>التحضير</w:t>
        </w:r>
        <w:r w:rsidR="00E45595" w:rsidRPr="005B48A1">
          <w:rPr>
            <w:rtl/>
            <w:rPrChange w:id="502" w:author="Author">
              <w:rPr>
                <w:i/>
                <w:iCs/>
                <w:rtl/>
              </w:rPr>
            </w:rPrChange>
          </w:rPr>
          <w:t xml:space="preserve"> </w:t>
        </w:r>
        <w:r w:rsidR="00E45595" w:rsidRPr="005B48A1">
          <w:rPr>
            <w:rFonts w:hint="cs"/>
            <w:rtl/>
            <w:rPrChange w:id="503" w:author="Author">
              <w:rPr>
                <w:rFonts w:hint="cs"/>
                <w:i/>
                <w:iCs/>
                <w:rtl/>
              </w:rPr>
            </w:rPrChange>
          </w:rPr>
          <w:t>الناجح،</w:t>
        </w:r>
        <w:r w:rsidR="00E45595" w:rsidRPr="005B48A1">
          <w:rPr>
            <w:rtl/>
            <w:rPrChange w:id="504" w:author="Author">
              <w:rPr>
                <w:highlight w:val="yellow"/>
                <w:rtl/>
              </w:rPr>
            </w:rPrChange>
          </w:rPr>
          <w:t xml:space="preserve"> </w:t>
        </w:r>
        <w:r w:rsidR="00926FB2">
          <w:rPr>
            <w:rFonts w:hint="cs"/>
            <w:rtl/>
          </w:rPr>
          <w:t xml:space="preserve">تحت </w:t>
        </w:r>
        <w:r w:rsidR="00E45595" w:rsidRPr="005B48A1">
          <w:rPr>
            <w:rFonts w:hint="cs"/>
            <w:rtl/>
            <w:rPrChange w:id="505" w:author="Author">
              <w:rPr>
                <w:rFonts w:hint="cs"/>
                <w:highlight w:val="yellow"/>
                <w:rtl/>
              </w:rPr>
            </w:rPrChange>
          </w:rPr>
          <w:t>رعاية</w:t>
        </w:r>
        <w:r w:rsidR="00E45595" w:rsidRPr="005B48A1">
          <w:rPr>
            <w:rtl/>
            <w:rPrChange w:id="506" w:author="Author">
              <w:rPr>
                <w:highlight w:val="yellow"/>
                <w:rtl/>
              </w:rPr>
            </w:rPrChange>
          </w:rPr>
          <w:t xml:space="preserve"> </w:t>
        </w:r>
        <w:r w:rsidR="00E45595" w:rsidRPr="005B48A1">
          <w:rPr>
            <w:rFonts w:hint="cs"/>
            <w:rtl/>
            <w:rPrChange w:id="507" w:author="Author">
              <w:rPr>
                <w:rFonts w:hint="cs"/>
                <w:highlight w:val="yellow"/>
                <w:rtl/>
              </w:rPr>
            </w:rPrChange>
          </w:rPr>
          <w:t>الاتحاد،</w:t>
        </w:r>
        <w:r w:rsidR="00E45595" w:rsidRPr="005B48A1">
          <w:rPr>
            <w:rtl/>
            <w:rPrChange w:id="508" w:author="Author">
              <w:rPr>
                <w:highlight w:val="yellow"/>
                <w:rtl/>
              </w:rPr>
            </w:rPrChange>
          </w:rPr>
          <w:t xml:space="preserve"> </w:t>
        </w:r>
        <w:r w:rsidR="00E45595" w:rsidRPr="005B48A1">
          <w:rPr>
            <w:rFonts w:hint="cs"/>
            <w:rtl/>
            <w:rPrChange w:id="509" w:author="Author">
              <w:rPr>
                <w:rFonts w:hint="cs"/>
                <w:highlight w:val="yellow"/>
                <w:rtl/>
              </w:rPr>
            </w:rPrChange>
          </w:rPr>
          <w:t>للحدث</w:t>
        </w:r>
        <w:r w:rsidR="00E45595" w:rsidRPr="005B48A1">
          <w:rPr>
            <w:rtl/>
            <w:rPrChange w:id="510" w:author="Author">
              <w:rPr>
                <w:highlight w:val="yellow"/>
                <w:rtl/>
              </w:rPr>
            </w:rPrChange>
          </w:rPr>
          <w:t xml:space="preserve"> </w:t>
        </w:r>
        <w:r w:rsidR="00CF7EDC" w:rsidRPr="005B48A1">
          <w:rPr>
            <w:rFonts w:hint="cs"/>
            <w:rtl/>
          </w:rPr>
          <w:t>الرفيع</w:t>
        </w:r>
        <w:r w:rsidR="00CF7EDC" w:rsidRPr="005B48A1">
          <w:rPr>
            <w:rtl/>
          </w:rPr>
          <w:t xml:space="preserve"> </w:t>
        </w:r>
        <w:r w:rsidR="00CF7EDC" w:rsidRPr="005B48A1">
          <w:rPr>
            <w:rFonts w:hint="cs"/>
            <w:rtl/>
          </w:rPr>
          <w:t>ال‍مستوى</w:t>
        </w:r>
        <w:r w:rsidR="00CF7EDC" w:rsidRPr="005B48A1">
          <w:rPr>
            <w:rtl/>
          </w:rPr>
          <w:t xml:space="preserve"> </w:t>
        </w:r>
        <w:r w:rsidR="00CF7EDC" w:rsidRPr="005B48A1">
          <w:t>WSIS+10</w:t>
        </w:r>
        <w:r w:rsidR="00E45595" w:rsidRPr="005B48A1">
          <w:rPr>
            <w:rtl/>
            <w:rPrChange w:id="511" w:author="Author">
              <w:rPr>
                <w:highlight w:val="yellow"/>
                <w:rtl/>
              </w:rPr>
            </w:rPrChange>
          </w:rPr>
          <w:t xml:space="preserve"> </w:t>
        </w:r>
        <w:r w:rsidR="00E45595" w:rsidRPr="005B48A1">
          <w:rPr>
            <w:rFonts w:hint="cs"/>
            <w:rtl/>
            <w:rPrChange w:id="512" w:author="Author">
              <w:rPr>
                <w:rFonts w:hint="cs"/>
                <w:highlight w:val="yellow"/>
                <w:rtl/>
              </w:rPr>
            </w:rPrChange>
          </w:rPr>
          <w:t>وتنظيمه</w:t>
        </w:r>
        <w:r w:rsidR="00E45595" w:rsidRPr="005B48A1">
          <w:rPr>
            <w:rtl/>
            <w:rPrChange w:id="513" w:author="Author">
              <w:rPr>
                <w:highlight w:val="yellow"/>
                <w:rtl/>
              </w:rPr>
            </w:rPrChange>
          </w:rPr>
          <w:t xml:space="preserve"> </w:t>
        </w:r>
        <w:r w:rsidR="00E45595" w:rsidRPr="005B48A1">
          <w:rPr>
            <w:rFonts w:hint="cs"/>
            <w:rtl/>
            <w:rPrChange w:id="514" w:author="Author">
              <w:rPr>
                <w:rFonts w:hint="cs"/>
                <w:highlight w:val="yellow"/>
                <w:rtl/>
              </w:rPr>
            </w:rPrChange>
          </w:rPr>
          <w:t>وعقده،</w:t>
        </w:r>
        <w:r w:rsidR="00E45595" w:rsidRPr="005B48A1">
          <w:rPr>
            <w:rtl/>
            <w:rPrChange w:id="515" w:author="Author">
              <w:rPr>
                <w:highlight w:val="yellow"/>
                <w:rtl/>
              </w:rPr>
            </w:rPrChange>
          </w:rPr>
          <w:t xml:space="preserve"> </w:t>
        </w:r>
        <w:r w:rsidR="00E45595" w:rsidRPr="005B48A1">
          <w:rPr>
            <w:rFonts w:hint="cs"/>
            <w:rtl/>
            <w:rPrChange w:id="516" w:author="Author">
              <w:rPr>
                <w:rFonts w:hint="cs"/>
                <w:highlight w:val="yellow"/>
                <w:rtl/>
              </w:rPr>
            </w:rPrChange>
          </w:rPr>
          <w:t>المكرس</w:t>
        </w:r>
        <w:r w:rsidR="00CF7EDC" w:rsidRPr="005B48A1">
          <w:rPr>
            <w:rtl/>
          </w:rPr>
          <w:t xml:space="preserve"> </w:t>
        </w:r>
        <w:r w:rsidR="00CF7EDC" w:rsidRPr="005B48A1">
          <w:rPr>
            <w:rFonts w:hint="cs"/>
            <w:rtl/>
          </w:rPr>
          <w:t>لتحليل</w:t>
        </w:r>
        <w:r w:rsidR="00CF7EDC" w:rsidRPr="005B48A1">
          <w:rPr>
            <w:rtl/>
          </w:rPr>
          <w:t xml:space="preserve"> </w:t>
        </w:r>
        <w:r w:rsidR="00CF7EDC" w:rsidRPr="005B48A1">
          <w:rPr>
            <w:rFonts w:hint="cs"/>
            <w:rtl/>
          </w:rPr>
          <w:t>تنفيذ</w:t>
        </w:r>
        <w:r w:rsidR="00CF7EDC" w:rsidRPr="005B48A1">
          <w:rPr>
            <w:rtl/>
          </w:rPr>
          <w:t xml:space="preserve"> </w:t>
        </w:r>
        <w:r w:rsidR="00CF7EDC" w:rsidRPr="005B48A1">
          <w:rPr>
            <w:rFonts w:hint="cs"/>
            <w:rtl/>
          </w:rPr>
          <w:t>نواتج</w:t>
        </w:r>
        <w:r w:rsidR="00CF7EDC" w:rsidRPr="005B48A1">
          <w:rPr>
            <w:rtl/>
          </w:rPr>
          <w:t xml:space="preserve"> </w:t>
        </w:r>
        <w:r w:rsidR="00CF7EDC" w:rsidRPr="005B48A1">
          <w:rPr>
            <w:rFonts w:hint="cs"/>
            <w:rtl/>
          </w:rPr>
          <w:t>القمة</w:t>
        </w:r>
        <w:r w:rsidR="00CF7EDC" w:rsidRPr="005B48A1">
          <w:rPr>
            <w:rtl/>
          </w:rPr>
          <w:t xml:space="preserve"> </w:t>
        </w:r>
        <w:r w:rsidR="00CF7EDC" w:rsidRPr="005B48A1">
          <w:rPr>
            <w:rFonts w:hint="cs"/>
            <w:rtl/>
          </w:rPr>
          <w:t>العالمية</w:t>
        </w:r>
        <w:r w:rsidR="00CF7EDC" w:rsidRPr="005B48A1">
          <w:rPr>
            <w:rtl/>
          </w:rPr>
          <w:t xml:space="preserve"> </w:t>
        </w:r>
        <w:r w:rsidR="00CF7EDC" w:rsidRPr="005B48A1">
          <w:rPr>
            <w:rFonts w:hint="cs"/>
            <w:rtl/>
          </w:rPr>
          <w:t>لمجتمع</w:t>
        </w:r>
        <w:r w:rsidR="00CF7EDC" w:rsidRPr="005B48A1">
          <w:rPr>
            <w:rtl/>
          </w:rPr>
          <w:t xml:space="preserve"> </w:t>
        </w:r>
        <w:r w:rsidR="00CF7EDC" w:rsidRPr="005B48A1">
          <w:rPr>
            <w:rFonts w:hint="cs"/>
            <w:rtl/>
          </w:rPr>
          <w:t>المعلومات</w:t>
        </w:r>
        <w:r w:rsidR="00CF7EDC" w:rsidRPr="005B48A1">
          <w:rPr>
            <w:rtl/>
          </w:rPr>
          <w:t xml:space="preserve"> </w:t>
        </w:r>
        <w:r w:rsidR="00CF7EDC" w:rsidRPr="005B48A1">
          <w:rPr>
            <w:rFonts w:hint="cs"/>
            <w:rtl/>
          </w:rPr>
          <w:t>بعد</w:t>
        </w:r>
        <w:r w:rsidR="00CF7EDC" w:rsidRPr="005B48A1">
          <w:rPr>
            <w:rtl/>
          </w:rPr>
          <w:t xml:space="preserve"> </w:t>
        </w:r>
        <w:r w:rsidR="00CF7EDC" w:rsidRPr="005B48A1">
          <w:rPr>
            <w:rFonts w:hint="cs"/>
            <w:rtl/>
          </w:rPr>
          <w:t>مضي</w:t>
        </w:r>
        <w:r w:rsidR="00CF7EDC" w:rsidRPr="005B48A1">
          <w:rPr>
            <w:rtl/>
          </w:rPr>
          <w:t xml:space="preserve"> </w:t>
        </w:r>
        <w:r w:rsidR="00CF7EDC" w:rsidRPr="005B48A1">
          <w:rPr>
            <w:rFonts w:hint="cs"/>
            <w:rtl/>
          </w:rPr>
          <w:t>عشر</w:t>
        </w:r>
        <w:r w:rsidR="00CF7EDC" w:rsidRPr="005B48A1">
          <w:rPr>
            <w:rtl/>
          </w:rPr>
          <w:t xml:space="preserve"> </w:t>
        </w:r>
        <w:r w:rsidR="00CF7EDC" w:rsidRPr="005B48A1">
          <w:rPr>
            <w:rFonts w:hint="cs"/>
            <w:rtl/>
          </w:rPr>
          <w:t>سنوات</w:t>
        </w:r>
        <w:r w:rsidR="00CF7EDC" w:rsidRPr="005B48A1">
          <w:rPr>
            <w:rtl/>
          </w:rPr>
          <w:t xml:space="preserve"> </w:t>
        </w:r>
        <w:r w:rsidR="00CF7EDC" w:rsidRPr="005B48A1">
          <w:rPr>
            <w:rFonts w:hint="cs"/>
            <w:rtl/>
          </w:rPr>
          <w:t>ووضع</w:t>
        </w:r>
        <w:r w:rsidR="00CF7EDC" w:rsidRPr="005B48A1">
          <w:rPr>
            <w:rtl/>
          </w:rPr>
          <w:t xml:space="preserve"> </w:t>
        </w:r>
        <w:r w:rsidR="00CF7EDC" w:rsidRPr="005B48A1">
          <w:rPr>
            <w:rFonts w:hint="cs"/>
            <w:rtl/>
          </w:rPr>
          <w:t>رؤية</w:t>
        </w:r>
        <w:r w:rsidR="00CF7EDC" w:rsidRPr="005B48A1">
          <w:rPr>
            <w:rtl/>
          </w:rPr>
          <w:t xml:space="preserve"> </w:t>
        </w:r>
        <w:r w:rsidR="00CF7EDC" w:rsidRPr="005B48A1">
          <w:rPr>
            <w:rFonts w:hint="cs"/>
            <w:rtl/>
          </w:rPr>
          <w:t>للقمة</w:t>
        </w:r>
        <w:r w:rsidR="00CF7EDC" w:rsidRPr="005B48A1">
          <w:rPr>
            <w:rtl/>
          </w:rPr>
          <w:t xml:space="preserve"> </w:t>
        </w:r>
        <w:r w:rsidR="00CF7EDC" w:rsidRPr="005B48A1">
          <w:rPr>
            <w:rFonts w:hint="cs"/>
            <w:rtl/>
          </w:rPr>
          <w:t>العالمية</w:t>
        </w:r>
        <w:r w:rsidR="00CF7EDC" w:rsidRPr="005B48A1">
          <w:rPr>
            <w:rtl/>
          </w:rPr>
          <w:t xml:space="preserve"> </w:t>
        </w:r>
        <w:r w:rsidR="00CF7EDC" w:rsidRPr="005B48A1">
          <w:rPr>
            <w:rFonts w:hint="cs"/>
            <w:rtl/>
          </w:rPr>
          <w:t>لمجتمع</w:t>
        </w:r>
        <w:r w:rsidR="00CF7EDC" w:rsidRPr="005B48A1">
          <w:rPr>
            <w:rtl/>
          </w:rPr>
          <w:t xml:space="preserve"> </w:t>
        </w:r>
        <w:r w:rsidR="00CF7EDC" w:rsidRPr="005B48A1">
          <w:rPr>
            <w:rFonts w:hint="cs"/>
            <w:rtl/>
          </w:rPr>
          <w:t>المعلومات</w:t>
        </w:r>
        <w:r w:rsidR="00CF7EDC" w:rsidRPr="005B48A1">
          <w:rPr>
            <w:rtl/>
          </w:rPr>
          <w:t xml:space="preserve"> </w:t>
        </w:r>
        <w:r w:rsidR="00CF7EDC" w:rsidRPr="005B48A1">
          <w:rPr>
            <w:rFonts w:hint="cs"/>
            <w:rtl/>
          </w:rPr>
          <w:t>لما</w:t>
        </w:r>
        <w:r w:rsidR="00CF7EDC" w:rsidRPr="005B48A1">
          <w:rPr>
            <w:rtl/>
          </w:rPr>
          <w:t xml:space="preserve"> </w:t>
        </w:r>
        <w:r w:rsidR="00CF7EDC" w:rsidRPr="005B48A1">
          <w:rPr>
            <w:rFonts w:hint="cs"/>
            <w:rtl/>
          </w:rPr>
          <w:t>بعد</w:t>
        </w:r>
        <w:r w:rsidR="00E45595" w:rsidRPr="005B48A1">
          <w:rPr>
            <w:rtl/>
            <w:rPrChange w:id="517" w:author="Author">
              <w:rPr>
                <w:highlight w:val="yellow"/>
                <w:rtl/>
              </w:rPr>
            </w:rPrChange>
          </w:rPr>
          <w:t xml:space="preserve"> </w:t>
        </w:r>
        <w:r w:rsidR="00E45595" w:rsidRPr="005B48A1">
          <w:rPr>
            <w:rFonts w:hint="cs"/>
            <w:rtl/>
            <w:rPrChange w:id="518" w:author="Author">
              <w:rPr>
                <w:rFonts w:hint="cs"/>
                <w:highlight w:val="yellow"/>
                <w:rtl/>
              </w:rPr>
            </w:rPrChange>
          </w:rPr>
          <w:t>عام</w:t>
        </w:r>
        <w:r w:rsidR="00CF7EDC" w:rsidRPr="005B48A1">
          <w:rPr>
            <w:rtl/>
          </w:rPr>
          <w:t xml:space="preserve"> </w:t>
        </w:r>
        <w:r w:rsidR="00CF7EDC" w:rsidRPr="005B48A1">
          <w:rPr>
            <w:lang w:val="en-US"/>
          </w:rPr>
          <w:t>2015</w:t>
        </w:r>
        <w:r w:rsidR="00CF7EDC" w:rsidRPr="005B48A1">
          <w:rPr>
            <w:rFonts w:hint="cs"/>
            <w:rtl/>
            <w:lang w:val="en-US"/>
          </w:rPr>
          <w:t>،</w:t>
        </w:r>
        <w:r w:rsidR="00CF7EDC" w:rsidRPr="005B48A1">
          <w:rPr>
            <w:rtl/>
          </w:rPr>
          <w:t xml:space="preserve"> </w:t>
        </w:r>
        <w:r w:rsidR="00BB584A" w:rsidRPr="005B48A1">
          <w:rPr>
            <w:rFonts w:hint="cs"/>
            <w:rtl/>
            <w:rPrChange w:id="519" w:author="Author">
              <w:rPr>
                <w:rFonts w:hint="cs"/>
                <w:highlight w:val="yellow"/>
                <w:rtl/>
              </w:rPr>
            </w:rPrChange>
          </w:rPr>
          <w:t>و</w:t>
        </w:r>
        <w:r w:rsidR="00CF7EDC" w:rsidRPr="005B48A1">
          <w:rPr>
            <w:rFonts w:hint="cs"/>
            <w:rtl/>
          </w:rPr>
          <w:t>الذي</w:t>
        </w:r>
        <w:r w:rsidR="00CF7EDC" w:rsidRPr="005B48A1">
          <w:rPr>
            <w:rtl/>
          </w:rPr>
          <w:t xml:space="preserve"> </w:t>
        </w:r>
        <w:r w:rsidR="00CF7EDC" w:rsidRPr="005B48A1">
          <w:rPr>
            <w:rFonts w:hint="cs"/>
            <w:rtl/>
          </w:rPr>
          <w:t>يشهد</w:t>
        </w:r>
        <w:r w:rsidR="00CF7EDC" w:rsidRPr="005B48A1">
          <w:rPr>
            <w:rtl/>
          </w:rPr>
          <w:t xml:space="preserve"> </w:t>
        </w:r>
        <w:r w:rsidR="00CF7EDC" w:rsidRPr="005B48A1">
          <w:rPr>
            <w:rFonts w:hint="cs"/>
            <w:rtl/>
          </w:rPr>
          <w:t>على</w:t>
        </w:r>
        <w:r w:rsidR="00CF7EDC" w:rsidRPr="005B48A1">
          <w:rPr>
            <w:rtl/>
          </w:rPr>
          <w:t xml:space="preserve"> </w:t>
        </w:r>
        <w:r w:rsidR="00CF7EDC" w:rsidRPr="005B48A1">
          <w:rPr>
            <w:rFonts w:hint="cs"/>
            <w:rtl/>
          </w:rPr>
          <w:t>فعالية</w:t>
        </w:r>
        <w:r w:rsidR="00CF7EDC" w:rsidRPr="005B48A1">
          <w:rPr>
            <w:rtl/>
          </w:rPr>
          <w:t xml:space="preserve"> </w:t>
        </w:r>
        <w:r w:rsidR="00CF7EDC" w:rsidRPr="005B48A1">
          <w:rPr>
            <w:rFonts w:hint="cs"/>
            <w:rtl/>
          </w:rPr>
          <w:t>الاتحاد</w:t>
        </w:r>
        <w:r w:rsidR="00CF7EDC" w:rsidRPr="005B48A1">
          <w:rPr>
            <w:rtl/>
          </w:rPr>
          <w:t xml:space="preserve"> </w:t>
        </w:r>
        <w:r w:rsidR="00CF7EDC" w:rsidRPr="005B48A1">
          <w:rPr>
            <w:rFonts w:hint="cs"/>
            <w:rtl/>
          </w:rPr>
          <w:t>بوصفه</w:t>
        </w:r>
        <w:r w:rsidR="00CF7EDC" w:rsidRPr="005B48A1">
          <w:rPr>
            <w:rtl/>
          </w:rPr>
          <w:t xml:space="preserve"> </w:t>
        </w:r>
        <w:r w:rsidR="00CF7EDC" w:rsidRPr="005B48A1">
          <w:rPr>
            <w:rFonts w:hint="cs"/>
            <w:rtl/>
          </w:rPr>
          <w:t>المنظم</w:t>
        </w:r>
        <w:r w:rsidR="00CF7EDC" w:rsidRPr="005B48A1">
          <w:rPr>
            <w:rtl/>
          </w:rPr>
          <w:t xml:space="preserve"> </w:t>
        </w:r>
        <w:r w:rsidR="00CF7EDC" w:rsidRPr="005B48A1">
          <w:rPr>
            <w:rFonts w:hint="cs"/>
            <w:rtl/>
          </w:rPr>
          <w:t>للعملية</w:t>
        </w:r>
        <w:r w:rsidR="00CF7EDC" w:rsidRPr="005B48A1">
          <w:rPr>
            <w:rtl/>
          </w:rPr>
          <w:t xml:space="preserve"> </w:t>
        </w:r>
        <w:r w:rsidR="00CF7EDC" w:rsidRPr="005B48A1">
          <w:rPr>
            <w:rFonts w:hint="cs"/>
            <w:rtl/>
          </w:rPr>
          <w:t>العالمية</w:t>
        </w:r>
        <w:r w:rsidR="00CF7EDC" w:rsidRPr="005B48A1">
          <w:rPr>
            <w:rtl/>
          </w:rPr>
          <w:t xml:space="preserve"> </w:t>
        </w:r>
        <w:r w:rsidR="00CF7EDC" w:rsidRPr="005B48A1">
          <w:rPr>
            <w:rFonts w:hint="cs"/>
            <w:rtl/>
          </w:rPr>
          <w:t>لوضع</w:t>
        </w:r>
        <w:r w:rsidR="00CF7EDC" w:rsidRPr="005B48A1">
          <w:rPr>
            <w:rtl/>
          </w:rPr>
          <w:t xml:space="preserve"> </w:t>
        </w:r>
        <w:r w:rsidR="00CF7EDC" w:rsidRPr="005B48A1">
          <w:rPr>
            <w:rFonts w:hint="cs"/>
            <w:rtl/>
          </w:rPr>
          <w:t>مقترحات</w:t>
        </w:r>
        <w:r w:rsidR="00CF7EDC" w:rsidRPr="005B48A1">
          <w:rPr>
            <w:rtl/>
          </w:rPr>
          <w:t xml:space="preserve"> </w:t>
        </w:r>
        <w:r w:rsidR="00CF7EDC" w:rsidRPr="005B48A1">
          <w:rPr>
            <w:rFonts w:hint="cs"/>
            <w:rtl/>
          </w:rPr>
          <w:t>بشأن</w:t>
        </w:r>
        <w:r w:rsidR="00CF7EDC" w:rsidRPr="005B48A1">
          <w:rPr>
            <w:rtl/>
          </w:rPr>
          <w:t xml:space="preserve"> </w:t>
        </w:r>
        <w:r w:rsidR="00CF7EDC" w:rsidRPr="005B48A1">
          <w:rPr>
            <w:rFonts w:hint="cs"/>
            <w:rtl/>
          </w:rPr>
          <w:t>نشر</w:t>
        </w:r>
        <w:r w:rsidR="00CF7EDC" w:rsidRPr="005B48A1">
          <w:rPr>
            <w:rtl/>
          </w:rPr>
          <w:t xml:space="preserve"> </w:t>
        </w:r>
        <w:r w:rsidR="00CF7EDC" w:rsidRPr="005B48A1">
          <w:rPr>
            <w:rFonts w:hint="cs"/>
            <w:rtl/>
          </w:rPr>
          <w:t>تكنولوجيا</w:t>
        </w:r>
        <w:r w:rsidR="00CF7EDC" w:rsidRPr="005B48A1">
          <w:rPr>
            <w:rtl/>
          </w:rPr>
          <w:t xml:space="preserve"> </w:t>
        </w:r>
        <w:r w:rsidR="00CF7EDC" w:rsidRPr="005B48A1">
          <w:rPr>
            <w:rFonts w:hint="cs"/>
            <w:rtl/>
          </w:rPr>
          <w:t>المعلومات</w:t>
        </w:r>
        <w:r w:rsidR="00CF7EDC" w:rsidRPr="005B48A1">
          <w:rPr>
            <w:rtl/>
          </w:rPr>
          <w:t xml:space="preserve"> </w:t>
        </w:r>
        <w:r w:rsidR="00CF7EDC" w:rsidRPr="005B48A1">
          <w:rPr>
            <w:rFonts w:hint="cs"/>
            <w:rtl/>
          </w:rPr>
          <w:t>والاتصالات</w:t>
        </w:r>
        <w:r w:rsidR="00CF7EDC" w:rsidRPr="005B48A1">
          <w:rPr>
            <w:rtl/>
          </w:rPr>
          <w:t xml:space="preserve"> </w:t>
        </w:r>
        <w:r w:rsidR="00CF7EDC" w:rsidRPr="005B48A1">
          <w:rPr>
            <w:rFonts w:hint="cs"/>
            <w:rtl/>
            <w:rPrChange w:id="520" w:author="Author">
              <w:rPr>
                <w:rFonts w:hint="cs"/>
                <w:highlight w:val="yellow"/>
                <w:rtl/>
              </w:rPr>
            </w:rPrChange>
          </w:rPr>
          <w:t>لأغراض</w:t>
        </w:r>
        <w:r w:rsidR="00D045D2">
          <w:rPr>
            <w:rFonts w:hint="eastAsia"/>
            <w:rtl/>
          </w:rPr>
          <w:t> </w:t>
        </w:r>
        <w:r w:rsidR="00CF7EDC" w:rsidRPr="005B48A1">
          <w:rPr>
            <w:rFonts w:hint="cs"/>
            <w:rtl/>
          </w:rPr>
          <w:t>التنمية؛</w:t>
        </w:r>
      </w:ins>
    </w:p>
    <w:p w:rsidR="00140C3F" w:rsidRPr="00F14EF6" w:rsidRDefault="00140C3F" w:rsidP="00D674AE">
      <w:pPr>
        <w:rPr>
          <w:rtl/>
        </w:rPr>
      </w:pPr>
      <w:del w:id="521" w:author="Author">
        <w:r w:rsidRPr="00D9534B" w:rsidDel="00BD7484">
          <w:rPr>
            <w:i/>
            <w:iCs/>
            <w:rtl/>
          </w:rPr>
          <w:delText xml:space="preserve">ز </w:delText>
        </w:r>
      </w:del>
      <w:ins w:id="522" w:author="Author">
        <w:r w:rsidR="00BD7484">
          <w:rPr>
            <w:rFonts w:hint="cs"/>
            <w:i/>
            <w:iCs/>
            <w:rtl/>
          </w:rPr>
          <w:t>ح</w:t>
        </w:r>
      </w:ins>
      <w:r w:rsidRPr="00D9534B">
        <w:rPr>
          <w:i/>
          <w:iCs/>
          <w:rtl/>
        </w:rPr>
        <w:t>)</w:t>
      </w:r>
      <w:r w:rsidRPr="00F14EF6">
        <w:rPr>
          <w:rtl/>
        </w:rPr>
        <w:tab/>
        <w:t xml:space="preserve">أن إدارة شبكة الإنترنت تحظى باهتمام دولي له </w:t>
      </w:r>
      <w:r>
        <w:rPr>
          <w:rtl/>
        </w:rPr>
        <w:t>ما </w:t>
      </w:r>
      <w:r w:rsidRPr="00F14EF6">
        <w:rPr>
          <w:rtl/>
        </w:rPr>
        <w:t>يبرره ويجب أن تجرى على أساس تعاون دولي تام وبين جميع أصحاب المصلحة وعلى أساس نتائج القمة العالمية لمجتمع المعلومات</w:t>
      </w:r>
      <w:r w:rsidRPr="007D6ABD">
        <w:rPr>
          <w:rFonts w:hint="cs"/>
          <w:rtl/>
        </w:rPr>
        <w:t> </w:t>
      </w:r>
      <w:r w:rsidRPr="00F14EF6">
        <w:rPr>
          <w:rtl/>
        </w:rPr>
        <w:t>بمرحلتيها؛</w:t>
      </w:r>
    </w:p>
    <w:p w:rsidR="00140C3F" w:rsidRDefault="00BD7484" w:rsidP="00D674AE">
      <w:pPr>
        <w:rPr>
          <w:rtl/>
        </w:rPr>
      </w:pPr>
      <w:ins w:id="523" w:author="Author">
        <w:r>
          <w:rPr>
            <w:rFonts w:hint="cs"/>
            <w:i/>
            <w:iCs/>
            <w:rtl/>
          </w:rPr>
          <w:t>ط </w:t>
        </w:r>
      </w:ins>
      <w:del w:id="524" w:author="Author">
        <w:r w:rsidR="00140C3F" w:rsidRPr="00D9534B" w:rsidDel="00BD7484">
          <w:rPr>
            <w:i/>
            <w:iCs/>
            <w:rtl/>
          </w:rPr>
          <w:delText>ح</w:delText>
        </w:r>
      </w:del>
      <w:r w:rsidR="00140C3F" w:rsidRPr="00D9534B">
        <w:rPr>
          <w:i/>
          <w:iCs/>
          <w:rtl/>
        </w:rPr>
        <w:t>)</w:t>
      </w:r>
      <w:r w:rsidR="00140C3F" w:rsidRPr="00F14EF6">
        <w:rPr>
          <w:rtl/>
        </w:rPr>
        <w:tab/>
        <w:t>أنه ينبغي أن يكون لجميع الحكومات دور متساو</w:t>
      </w:r>
      <w:r w:rsidR="00AA219C">
        <w:rPr>
          <w:rFonts w:hint="cs"/>
          <w:rtl/>
        </w:rPr>
        <w:t>ٍ</w:t>
      </w:r>
      <w:r w:rsidR="00140C3F" w:rsidRPr="00F14EF6">
        <w:rPr>
          <w:rtl/>
        </w:rPr>
        <w:t xml:space="preserve"> ومسؤولية متساوية، على النحو المعلن في نتائج القمة العالمية لمجتمع المعلومات، في الإدارة الدولية لشبكة الإنترنت الحالية و</w:t>
      </w:r>
      <w:r w:rsidR="00140C3F">
        <w:rPr>
          <w:rtl/>
        </w:rPr>
        <w:t>ما </w:t>
      </w:r>
      <w:r w:rsidR="00140C3F" w:rsidRPr="00F14EF6">
        <w:rPr>
          <w:rtl/>
        </w:rPr>
        <w:t xml:space="preserve">سيطرأ عليها من تطورات مستقبلية </w:t>
      </w:r>
      <w:r w:rsidR="00140C3F">
        <w:rPr>
          <w:rtl/>
        </w:rPr>
        <w:t>و</w:t>
      </w:r>
      <w:r w:rsidR="00140C3F">
        <w:rPr>
          <w:rFonts w:hint="cs"/>
          <w:rtl/>
        </w:rPr>
        <w:t xml:space="preserve">في </w:t>
      </w:r>
      <w:r w:rsidR="00BB584A">
        <w:rPr>
          <w:rtl/>
        </w:rPr>
        <w:t>إنترنت المستقبل</w:t>
      </w:r>
      <w:r w:rsidR="00140C3F">
        <w:rPr>
          <w:rtl/>
        </w:rPr>
        <w:t xml:space="preserve"> وفي </w:t>
      </w:r>
      <w:r w:rsidR="00140C3F" w:rsidRPr="00F14EF6">
        <w:rPr>
          <w:rtl/>
        </w:rPr>
        <w:t>ضمان استقرار شبكة الإنترنت وأمنها واستمراريتها، مع الاعتراف أيضاً بضرورة وضع الحكومات لسياسات عامة بالتشاور مع جميع أصحاب</w:t>
      </w:r>
      <w:r w:rsidR="00140C3F" w:rsidRPr="007D6ABD">
        <w:rPr>
          <w:rFonts w:hint="cs"/>
          <w:rtl/>
        </w:rPr>
        <w:t> </w:t>
      </w:r>
      <w:r w:rsidR="00140C3F" w:rsidRPr="00F14EF6">
        <w:rPr>
          <w:rtl/>
        </w:rPr>
        <w:t>المصلحة</w:t>
      </w:r>
      <w:r w:rsidR="00140C3F">
        <w:rPr>
          <w:rtl/>
        </w:rPr>
        <w:t>،</w:t>
      </w:r>
    </w:p>
    <w:p w:rsidR="00140C3F" w:rsidRPr="00F14EF6" w:rsidRDefault="00140C3F" w:rsidP="000B1D38">
      <w:pPr>
        <w:pStyle w:val="Call"/>
      </w:pPr>
      <w:r w:rsidRPr="00311A94">
        <w:rPr>
          <w:rtl/>
        </w:rPr>
        <w:t xml:space="preserve">وإذ </w:t>
      </w:r>
      <w:r w:rsidRPr="00311A94">
        <w:rPr>
          <w:rFonts w:hint="cs"/>
          <w:rtl/>
        </w:rPr>
        <w:t>يقر</w:t>
      </w:r>
      <w:r w:rsidRPr="00311A94">
        <w:rPr>
          <w:rtl/>
        </w:rPr>
        <w:t xml:space="preserve"> كذلك</w:t>
      </w:r>
    </w:p>
    <w:p w:rsidR="00BD7484" w:rsidRDefault="00BD7484" w:rsidP="00BB584A">
      <w:pPr>
        <w:rPr>
          <w:ins w:id="525" w:author="Author"/>
          <w:i/>
          <w:iCs/>
          <w:rtl/>
        </w:rPr>
      </w:pPr>
      <w:ins w:id="526" w:author="Author">
        <w:r>
          <w:rPr>
            <w:rFonts w:hint="cs"/>
            <w:i/>
            <w:iCs/>
            <w:rtl/>
          </w:rPr>
          <w:t xml:space="preserve"> أ )</w:t>
        </w:r>
        <w:r w:rsidR="00C458AA">
          <w:rPr>
            <w:rFonts w:hint="cs"/>
            <w:i/>
            <w:iCs/>
            <w:rtl/>
          </w:rPr>
          <w:tab/>
        </w:r>
        <w:r w:rsidR="00C458AA" w:rsidRPr="00587C40">
          <w:rPr>
            <w:rFonts w:hint="cs"/>
            <w:rtl/>
            <w:rPrChange w:id="527" w:author="Author">
              <w:rPr>
                <w:rFonts w:hint="cs"/>
                <w:i/>
                <w:iCs/>
                <w:rtl/>
              </w:rPr>
            </w:rPrChange>
          </w:rPr>
          <w:t>أن</w:t>
        </w:r>
        <w:r w:rsidR="00C458AA" w:rsidRPr="00587C40">
          <w:rPr>
            <w:rtl/>
            <w:rPrChange w:id="528" w:author="Author">
              <w:rPr>
                <w:i/>
                <w:iCs/>
                <w:rtl/>
              </w:rPr>
            </w:rPrChange>
          </w:rPr>
          <w:t xml:space="preserve"> </w:t>
        </w:r>
        <w:r w:rsidR="00C458AA" w:rsidRPr="00587C40">
          <w:rPr>
            <w:rFonts w:hint="cs"/>
            <w:rtl/>
            <w:rPrChange w:id="529" w:author="Author">
              <w:rPr>
                <w:rFonts w:hint="cs"/>
                <w:i/>
                <w:iCs/>
                <w:rtl/>
              </w:rPr>
            </w:rPrChange>
          </w:rPr>
          <w:t>قضايا</w:t>
        </w:r>
        <w:r w:rsidR="00C458AA" w:rsidRPr="00587C40">
          <w:rPr>
            <w:rtl/>
            <w:rPrChange w:id="530" w:author="Author">
              <w:rPr>
                <w:i/>
                <w:iCs/>
                <w:rtl/>
              </w:rPr>
            </w:rPrChange>
          </w:rPr>
          <w:t xml:space="preserve"> </w:t>
        </w:r>
        <w:r w:rsidR="00C458AA" w:rsidRPr="00587C40">
          <w:rPr>
            <w:rFonts w:hint="cs"/>
            <w:rtl/>
            <w:rPrChange w:id="531" w:author="Author">
              <w:rPr>
                <w:rFonts w:hint="cs"/>
                <w:i/>
                <w:iCs/>
                <w:rtl/>
              </w:rPr>
            </w:rPrChange>
          </w:rPr>
          <w:t>السياسة</w:t>
        </w:r>
        <w:r w:rsidR="00C458AA" w:rsidRPr="00587C40">
          <w:rPr>
            <w:rtl/>
            <w:rPrChange w:id="532" w:author="Author">
              <w:rPr>
                <w:i/>
                <w:iCs/>
                <w:rtl/>
              </w:rPr>
            </w:rPrChange>
          </w:rPr>
          <w:t xml:space="preserve"> </w:t>
        </w:r>
        <w:r w:rsidR="00C458AA">
          <w:rPr>
            <w:rFonts w:hint="cs"/>
            <w:rtl/>
          </w:rPr>
          <w:t xml:space="preserve">العامة </w:t>
        </w:r>
        <w:r w:rsidR="00C458AA" w:rsidRPr="00587C40">
          <w:rPr>
            <w:rFonts w:hint="cs"/>
            <w:rtl/>
            <w:rPrChange w:id="533" w:author="Author">
              <w:rPr>
                <w:rFonts w:hint="cs"/>
                <w:i/>
                <w:iCs/>
                <w:rtl/>
              </w:rPr>
            </w:rPrChange>
          </w:rPr>
          <w:t>الدولية</w:t>
        </w:r>
        <w:r w:rsidR="00C458AA">
          <w:rPr>
            <w:rFonts w:hint="cs"/>
            <w:rtl/>
          </w:rPr>
          <w:t xml:space="preserve"> المتعلقة بالإنترنت واستعمالها تتضمن </w:t>
        </w:r>
        <w:r w:rsidR="00AD3837">
          <w:rPr>
            <w:rFonts w:hint="cs"/>
            <w:rtl/>
          </w:rPr>
          <w:t xml:space="preserve">أموراً من بينها </w:t>
        </w:r>
        <w:r w:rsidR="00C458AA">
          <w:rPr>
            <w:rFonts w:hint="cs"/>
            <w:rtl/>
          </w:rPr>
          <w:t>الجوانب التالية</w:t>
        </w:r>
        <w:r w:rsidR="00AD3837">
          <w:rPr>
            <w:rFonts w:hint="cs"/>
            <w:rtl/>
          </w:rPr>
          <w:t>:</w:t>
        </w:r>
      </w:ins>
    </w:p>
    <w:p w:rsidR="00BD7484" w:rsidRDefault="00BD7484" w:rsidP="00CC46E7">
      <w:pPr>
        <w:pStyle w:val="enumlev1"/>
        <w:rPr>
          <w:ins w:id="534" w:author="Author"/>
          <w:i/>
          <w:iCs/>
          <w:rtl/>
        </w:rPr>
      </w:pPr>
      <w:ins w:id="535" w:author="Author">
        <w:r>
          <w:rPr>
            <w:rFonts w:hint="cs"/>
            <w:i/>
            <w:iCs/>
            <w:rtl/>
          </w:rPr>
          <w:t>-</w:t>
        </w:r>
        <w:r>
          <w:rPr>
            <w:rFonts w:hint="cs"/>
            <w:i/>
            <w:iCs/>
            <w:rtl/>
          </w:rPr>
          <w:tab/>
        </w:r>
        <w:r w:rsidR="00AD3837" w:rsidRPr="00587C40">
          <w:rPr>
            <w:rFonts w:hint="cs"/>
            <w:rtl/>
            <w:rPrChange w:id="536" w:author="Author">
              <w:rPr>
                <w:rFonts w:hint="cs"/>
                <w:i/>
                <w:iCs/>
                <w:rtl/>
              </w:rPr>
            </w:rPrChange>
          </w:rPr>
          <w:t>تعدد</w:t>
        </w:r>
        <w:r w:rsidR="00AD3837" w:rsidRPr="00587C40">
          <w:rPr>
            <w:rtl/>
            <w:rPrChange w:id="537" w:author="Author">
              <w:rPr>
                <w:i/>
                <w:iCs/>
                <w:rtl/>
              </w:rPr>
            </w:rPrChange>
          </w:rPr>
          <w:t xml:space="preserve"> </w:t>
        </w:r>
        <w:r w:rsidR="00AD3837" w:rsidRPr="00587C40">
          <w:rPr>
            <w:rFonts w:hint="cs"/>
            <w:rtl/>
            <w:rPrChange w:id="538" w:author="Author">
              <w:rPr>
                <w:rFonts w:hint="cs"/>
                <w:i/>
                <w:iCs/>
                <w:rtl/>
              </w:rPr>
            </w:rPrChange>
          </w:rPr>
          <w:t>لغات</w:t>
        </w:r>
        <w:r w:rsidR="00AD3837" w:rsidRPr="00587C40">
          <w:rPr>
            <w:rtl/>
            <w:rPrChange w:id="539" w:author="Author">
              <w:rPr>
                <w:i/>
                <w:iCs/>
                <w:rtl/>
              </w:rPr>
            </w:rPrChange>
          </w:rPr>
          <w:t xml:space="preserve"> </w:t>
        </w:r>
        <w:r w:rsidR="00AD3837" w:rsidRPr="00587C40">
          <w:rPr>
            <w:rFonts w:hint="cs"/>
            <w:rtl/>
            <w:rPrChange w:id="540" w:author="Author">
              <w:rPr>
                <w:rFonts w:hint="cs"/>
                <w:i/>
                <w:iCs/>
                <w:rtl/>
              </w:rPr>
            </w:rPrChange>
          </w:rPr>
          <w:t>الإنترنت</w:t>
        </w:r>
        <w:r w:rsidR="00AD3837">
          <w:rPr>
            <w:rFonts w:hint="cs"/>
            <w:rtl/>
          </w:rPr>
          <w:t xml:space="preserve">، بما في ذلك </w:t>
        </w:r>
        <w:r w:rsidR="00AD3837">
          <w:rPr>
            <w:rtl/>
          </w:rPr>
          <w:t>أسماء الميادين الدولية الطابع (المتعددة اللغات)</w:t>
        </w:r>
        <w:r w:rsidR="00AD3837">
          <w:rPr>
            <w:rFonts w:hint="cs"/>
            <w:rtl/>
          </w:rPr>
          <w:t>؛</w:t>
        </w:r>
      </w:ins>
    </w:p>
    <w:p w:rsidR="00BD7484" w:rsidRPr="00587C40" w:rsidRDefault="00BD7484" w:rsidP="00CC46E7">
      <w:pPr>
        <w:pStyle w:val="enumlev1"/>
        <w:rPr>
          <w:ins w:id="541" w:author="Author"/>
          <w:rtl/>
          <w:rPrChange w:id="542" w:author="Author">
            <w:rPr>
              <w:ins w:id="543" w:author="Author"/>
              <w:i/>
              <w:iCs/>
              <w:rtl/>
            </w:rPr>
          </w:rPrChange>
        </w:rPr>
      </w:pPr>
      <w:ins w:id="544" w:author="Author">
        <w:r>
          <w:rPr>
            <w:rFonts w:hint="cs"/>
            <w:i/>
            <w:iCs/>
            <w:rtl/>
          </w:rPr>
          <w:t>-</w:t>
        </w:r>
        <w:r>
          <w:rPr>
            <w:rFonts w:hint="cs"/>
            <w:i/>
            <w:iCs/>
            <w:rtl/>
          </w:rPr>
          <w:tab/>
        </w:r>
        <w:r w:rsidR="00AD3837">
          <w:rPr>
            <w:rFonts w:hint="cs"/>
            <w:rtl/>
          </w:rPr>
          <w:t>تطوير التوصيلية الدولية للإنترنت؛</w:t>
        </w:r>
      </w:ins>
    </w:p>
    <w:p w:rsidR="00BD7484" w:rsidRPr="00587C40" w:rsidRDefault="00BD7484" w:rsidP="00CC46E7">
      <w:pPr>
        <w:pStyle w:val="enumlev1"/>
        <w:rPr>
          <w:ins w:id="545" w:author="Author"/>
          <w:rtl/>
          <w:rPrChange w:id="546" w:author="Author">
            <w:rPr>
              <w:ins w:id="547" w:author="Author"/>
              <w:i/>
              <w:iCs/>
              <w:rtl/>
            </w:rPr>
          </w:rPrChange>
        </w:rPr>
      </w:pPr>
      <w:ins w:id="548" w:author="Author">
        <w:r>
          <w:rPr>
            <w:rFonts w:hint="cs"/>
            <w:i/>
            <w:iCs/>
            <w:rtl/>
          </w:rPr>
          <w:t>-</w:t>
        </w:r>
        <w:r>
          <w:rPr>
            <w:rFonts w:hint="cs"/>
            <w:i/>
            <w:iCs/>
            <w:rtl/>
          </w:rPr>
          <w:tab/>
        </w:r>
        <w:r w:rsidR="00AD3837">
          <w:rPr>
            <w:rFonts w:hint="cs"/>
            <w:rtl/>
          </w:rPr>
          <w:t>إدارة موارد الإنترنت، بما في ذلك تخصيص أسماء الميادين وتوزيع عناوين بروتوكول الإنترنت؛</w:t>
        </w:r>
      </w:ins>
    </w:p>
    <w:p w:rsidR="00BD7484" w:rsidRPr="00587C40" w:rsidRDefault="00BD7484" w:rsidP="00CC46E7">
      <w:pPr>
        <w:pStyle w:val="enumlev1"/>
        <w:rPr>
          <w:ins w:id="549" w:author="Author"/>
          <w:rtl/>
          <w:rPrChange w:id="550" w:author="Author">
            <w:rPr>
              <w:ins w:id="551" w:author="Author"/>
              <w:i/>
              <w:iCs/>
              <w:rtl/>
            </w:rPr>
          </w:rPrChange>
        </w:rPr>
      </w:pPr>
      <w:ins w:id="552" w:author="Author">
        <w:r>
          <w:rPr>
            <w:rFonts w:hint="cs"/>
            <w:i/>
            <w:iCs/>
            <w:rtl/>
          </w:rPr>
          <w:t>-</w:t>
        </w:r>
        <w:r>
          <w:rPr>
            <w:rFonts w:hint="cs"/>
            <w:i/>
            <w:iCs/>
            <w:rtl/>
          </w:rPr>
          <w:tab/>
        </w:r>
        <w:r w:rsidR="00AD3837">
          <w:rPr>
            <w:rFonts w:hint="cs"/>
            <w:rtl/>
          </w:rPr>
          <w:t>ضمان حماية البنية التحتية للإنترنت</w:t>
        </w:r>
        <w:r w:rsidR="00AD3837" w:rsidRPr="00AD3837">
          <w:rPr>
            <w:rFonts w:hint="cs"/>
            <w:rtl/>
          </w:rPr>
          <w:t xml:space="preserve"> </w:t>
        </w:r>
        <w:r w:rsidR="00AD3837">
          <w:rPr>
            <w:rFonts w:hint="cs"/>
            <w:rtl/>
          </w:rPr>
          <w:t>وأمنها واستمراريتها واستدامتها ومتانتها؛</w:t>
        </w:r>
      </w:ins>
    </w:p>
    <w:p w:rsidR="00BD7484" w:rsidRPr="00587C40" w:rsidRDefault="00BD7484" w:rsidP="00CC46E7">
      <w:pPr>
        <w:pStyle w:val="enumlev1"/>
        <w:rPr>
          <w:ins w:id="553" w:author="Author"/>
          <w:rtl/>
          <w:rPrChange w:id="554" w:author="Author">
            <w:rPr>
              <w:ins w:id="555" w:author="Author"/>
              <w:i/>
              <w:iCs/>
              <w:rtl/>
            </w:rPr>
          </w:rPrChange>
        </w:rPr>
      </w:pPr>
      <w:ins w:id="556" w:author="Author">
        <w:r>
          <w:rPr>
            <w:rFonts w:hint="cs"/>
            <w:i/>
            <w:iCs/>
            <w:rtl/>
          </w:rPr>
          <w:t>-</w:t>
        </w:r>
        <w:r>
          <w:rPr>
            <w:rFonts w:hint="cs"/>
            <w:i/>
            <w:iCs/>
            <w:rtl/>
          </w:rPr>
          <w:tab/>
        </w:r>
        <w:r w:rsidR="00AD3837">
          <w:rPr>
            <w:rFonts w:hint="cs"/>
            <w:rtl/>
          </w:rPr>
          <w:t>بناء الثقة والأمن في استعمال تكنولوجيا المعلومات والاتصالات، من خلال عدة أمور من بينها مكافحة الاستعمال غير القانوني لموارد الإنترنت والاحتيال والرسائل الاقتحامية؛</w:t>
        </w:r>
      </w:ins>
    </w:p>
    <w:p w:rsidR="00BD7484" w:rsidRPr="00587C40" w:rsidRDefault="00BD7484" w:rsidP="00CC46E7">
      <w:pPr>
        <w:pStyle w:val="enumlev1"/>
        <w:rPr>
          <w:ins w:id="557" w:author="Author"/>
          <w:rtl/>
          <w:rPrChange w:id="558" w:author="Author">
            <w:rPr>
              <w:ins w:id="559" w:author="Author"/>
              <w:i/>
              <w:iCs/>
              <w:rtl/>
            </w:rPr>
          </w:rPrChange>
        </w:rPr>
      </w:pPr>
      <w:ins w:id="560" w:author="Author">
        <w:r>
          <w:rPr>
            <w:rFonts w:hint="cs"/>
            <w:i/>
            <w:iCs/>
            <w:rtl/>
          </w:rPr>
          <w:lastRenderedPageBreak/>
          <w:t>-</w:t>
        </w:r>
        <w:r>
          <w:rPr>
            <w:rFonts w:hint="cs"/>
            <w:i/>
            <w:iCs/>
            <w:rtl/>
          </w:rPr>
          <w:tab/>
        </w:r>
        <w:r w:rsidR="00CA1297">
          <w:rPr>
            <w:rFonts w:hint="cs"/>
            <w:rtl/>
          </w:rPr>
          <w:t>ضمان النفاذ المنصف للإنترنت، بما في ذلك الجوانب التقنية والاقتصادية والموثوقية ونوعية الخدمة؛</w:t>
        </w:r>
      </w:ins>
    </w:p>
    <w:p w:rsidR="00BD7484" w:rsidRPr="00587C40" w:rsidRDefault="00BD7484" w:rsidP="00CC46E7">
      <w:pPr>
        <w:pStyle w:val="enumlev1"/>
        <w:rPr>
          <w:ins w:id="561" w:author="Author"/>
          <w:rtl/>
          <w:rPrChange w:id="562" w:author="Author">
            <w:rPr>
              <w:ins w:id="563" w:author="Author"/>
              <w:i/>
              <w:iCs/>
              <w:rtl/>
            </w:rPr>
          </w:rPrChange>
        </w:rPr>
      </w:pPr>
      <w:ins w:id="564" w:author="Author">
        <w:r>
          <w:rPr>
            <w:rFonts w:hint="cs"/>
            <w:i/>
            <w:iCs/>
            <w:rtl/>
          </w:rPr>
          <w:t>-</w:t>
        </w:r>
        <w:r>
          <w:rPr>
            <w:rFonts w:hint="cs"/>
            <w:i/>
            <w:iCs/>
            <w:rtl/>
          </w:rPr>
          <w:tab/>
        </w:r>
        <w:r w:rsidR="00CA1297">
          <w:rPr>
            <w:rFonts w:hint="cs"/>
            <w:rtl/>
          </w:rPr>
          <w:t>الإسهام في بناء القدرات في مجال إدارة الإنترنت في البلدان النامية؛</w:t>
        </w:r>
      </w:ins>
    </w:p>
    <w:p w:rsidR="00BD7484" w:rsidRPr="00587C40" w:rsidRDefault="00BD7484" w:rsidP="00CC46E7">
      <w:pPr>
        <w:pStyle w:val="enumlev1"/>
        <w:rPr>
          <w:ins w:id="565" w:author="Author"/>
          <w:rtl/>
          <w:rPrChange w:id="566" w:author="Author">
            <w:rPr>
              <w:ins w:id="567" w:author="Author"/>
              <w:i/>
              <w:iCs/>
              <w:rtl/>
            </w:rPr>
          </w:rPrChange>
        </w:rPr>
      </w:pPr>
      <w:ins w:id="568" w:author="Author">
        <w:r>
          <w:rPr>
            <w:rFonts w:hint="cs"/>
            <w:i/>
            <w:iCs/>
            <w:rtl/>
          </w:rPr>
          <w:t>-</w:t>
        </w:r>
        <w:r>
          <w:rPr>
            <w:rFonts w:hint="cs"/>
            <w:i/>
            <w:iCs/>
            <w:rtl/>
          </w:rPr>
          <w:tab/>
        </w:r>
        <w:r w:rsidR="00CA1297">
          <w:rPr>
            <w:rFonts w:hint="cs"/>
            <w:rtl/>
          </w:rPr>
          <w:t>احترام الخصوصية وحماية المعلومات والب</w:t>
        </w:r>
        <w:r w:rsidR="00BB584A">
          <w:rPr>
            <w:rFonts w:hint="cs"/>
            <w:rtl/>
          </w:rPr>
          <w:t>ي</w:t>
        </w:r>
        <w:r w:rsidR="00CA1297">
          <w:rPr>
            <w:rFonts w:hint="cs"/>
            <w:rtl/>
          </w:rPr>
          <w:t>انات الشخصية</w:t>
        </w:r>
        <w:r w:rsidR="00CC46E7">
          <w:rPr>
            <w:rFonts w:hint="cs"/>
            <w:rtl/>
          </w:rPr>
          <w:t>؛</w:t>
        </w:r>
      </w:ins>
    </w:p>
    <w:p w:rsidR="00BB584A" w:rsidRPr="00BB584A" w:rsidRDefault="00BD7484" w:rsidP="00CC46E7">
      <w:pPr>
        <w:pStyle w:val="enumlev1"/>
        <w:rPr>
          <w:ins w:id="569" w:author="Author"/>
          <w:rtl/>
        </w:rPr>
      </w:pPr>
      <w:ins w:id="570" w:author="Author">
        <w:r>
          <w:rPr>
            <w:rFonts w:hint="cs"/>
            <w:i/>
            <w:iCs/>
            <w:rtl/>
          </w:rPr>
          <w:t>-</w:t>
        </w:r>
        <w:r>
          <w:rPr>
            <w:i/>
            <w:iCs/>
            <w:rtl/>
          </w:rPr>
          <w:tab/>
        </w:r>
        <w:r w:rsidR="00CA1297">
          <w:rPr>
            <w:rFonts w:hint="cs"/>
            <w:rtl/>
          </w:rPr>
          <w:t>حماية الأطفال على الخط؛</w:t>
        </w:r>
      </w:ins>
    </w:p>
    <w:p w:rsidR="00140C3F" w:rsidRPr="00F14EF6" w:rsidRDefault="00140C3F" w:rsidP="00AA219C">
      <w:pPr>
        <w:rPr>
          <w:rtl/>
        </w:rPr>
      </w:pPr>
      <w:del w:id="571" w:author="Author">
        <w:r w:rsidRPr="00D9534B" w:rsidDel="00BD7484">
          <w:rPr>
            <w:i/>
            <w:iCs/>
            <w:rtl/>
          </w:rPr>
          <w:delText xml:space="preserve"> أ </w:delText>
        </w:r>
      </w:del>
      <w:ins w:id="572" w:author="Author">
        <w:r w:rsidR="00BD7484">
          <w:rPr>
            <w:rFonts w:hint="cs"/>
            <w:i/>
            <w:iCs/>
            <w:rtl/>
          </w:rPr>
          <w:t>ب</w:t>
        </w:r>
      </w:ins>
      <w:r w:rsidRPr="00D9534B">
        <w:rPr>
          <w:i/>
          <w:iCs/>
          <w:rtl/>
        </w:rPr>
        <w:t>)</w:t>
      </w:r>
      <w:r w:rsidRPr="00F14EF6">
        <w:rPr>
          <w:rtl/>
        </w:rPr>
        <w:tab/>
      </w:r>
      <w:r>
        <w:rPr>
          <w:rFonts w:hint="cs"/>
          <w:rtl/>
        </w:rPr>
        <w:t>ب</w:t>
      </w:r>
      <w:r w:rsidRPr="00F14EF6">
        <w:rPr>
          <w:rtl/>
        </w:rPr>
        <w:t>أن الاتحاد الدولي للاتصالات يعالج</w:t>
      </w:r>
      <w:r>
        <w:rPr>
          <w:rtl/>
        </w:rPr>
        <w:t xml:space="preserve"> </w:t>
      </w:r>
      <w:r w:rsidRPr="00F14EF6">
        <w:rPr>
          <w:rtl/>
        </w:rPr>
        <w:t>المسائل التقنية ومسائل السياسة العامة المتصلة بالشبكات القائمة على بروتوكول الإنترنت ب</w:t>
      </w:r>
      <w:r>
        <w:rPr>
          <w:rtl/>
        </w:rPr>
        <w:t>ما </w:t>
      </w:r>
      <w:r w:rsidRPr="00F14EF6">
        <w:rPr>
          <w:rtl/>
        </w:rPr>
        <w:t xml:space="preserve">في ذلك شبكة الإنترنت الحالية وتطور شبكات الجيل التالي </w:t>
      </w:r>
      <w:r>
        <w:rPr>
          <w:rtl/>
        </w:rPr>
        <w:t>فضلاً عن</w:t>
      </w:r>
      <w:r>
        <w:rPr>
          <w:rFonts w:hint="cs"/>
          <w:rtl/>
        </w:rPr>
        <w:t xml:space="preserve"> إجراء</w:t>
      </w:r>
      <w:r>
        <w:rPr>
          <w:rtl/>
        </w:rPr>
        <w:t xml:space="preserve"> دراسات </w:t>
      </w:r>
      <w:r>
        <w:rPr>
          <w:rFonts w:hint="cs"/>
          <w:rtl/>
        </w:rPr>
        <w:t>بشأن</w:t>
      </w:r>
      <w:r>
        <w:rPr>
          <w:rtl/>
        </w:rPr>
        <w:t xml:space="preserve"> الإنترنت</w:t>
      </w:r>
      <w:r w:rsidRPr="007D6ABD">
        <w:rPr>
          <w:rFonts w:hint="cs"/>
          <w:rtl/>
        </w:rPr>
        <w:t> </w:t>
      </w:r>
      <w:r>
        <w:rPr>
          <w:rtl/>
        </w:rPr>
        <w:t>المستقبلي</w:t>
      </w:r>
      <w:r>
        <w:rPr>
          <w:rFonts w:hint="cs"/>
          <w:rtl/>
        </w:rPr>
        <w:t>ة</w:t>
      </w:r>
      <w:del w:id="573" w:author="Author">
        <w:r w:rsidRPr="00F14EF6" w:rsidDel="00CA1297">
          <w:rPr>
            <w:rtl/>
          </w:rPr>
          <w:delText>؛</w:delText>
        </w:r>
      </w:del>
      <w:ins w:id="574" w:author="Author">
        <w:r w:rsidR="00CA1297">
          <w:rPr>
            <w:rFonts w:hint="cs"/>
            <w:rtl/>
          </w:rPr>
          <w:t>، وأنه يقدم مساهمة كبيرة لوضع مبادئ وقواعد في مجال السياسة العامة الدولية المتصلة باستعمال</w:t>
        </w:r>
        <w:r w:rsidR="00AA219C">
          <w:rPr>
            <w:rFonts w:hint="cs"/>
            <w:rtl/>
          </w:rPr>
          <w:t xml:space="preserve"> </w:t>
        </w:r>
        <w:r w:rsidR="00CA1297">
          <w:rPr>
            <w:rFonts w:hint="cs"/>
            <w:rtl/>
          </w:rPr>
          <w:t>الإنترنت؛</w:t>
        </w:r>
      </w:ins>
    </w:p>
    <w:p w:rsidR="00140C3F" w:rsidRPr="00F14EF6" w:rsidRDefault="00140C3F" w:rsidP="00140C3F">
      <w:pPr>
        <w:rPr>
          <w:rtl/>
        </w:rPr>
      </w:pPr>
      <w:del w:id="575" w:author="Author">
        <w:r w:rsidRPr="00D9534B" w:rsidDel="00BD7484">
          <w:rPr>
            <w:i/>
            <w:iCs/>
            <w:rtl/>
          </w:rPr>
          <w:delText>ب</w:delText>
        </w:r>
      </w:del>
      <w:ins w:id="576" w:author="Author">
        <w:r w:rsidR="00BD7484">
          <w:rPr>
            <w:rFonts w:hint="cs"/>
            <w:i/>
            <w:iCs/>
            <w:rtl/>
          </w:rPr>
          <w:t>ج</w:t>
        </w:r>
      </w:ins>
      <w:r w:rsidRPr="00D9534B">
        <w:rPr>
          <w:i/>
          <w:iCs/>
          <w:rtl/>
        </w:rPr>
        <w:t>)</w:t>
      </w:r>
      <w:r w:rsidRPr="00F14EF6">
        <w:rPr>
          <w:rtl/>
        </w:rPr>
        <w:tab/>
      </w:r>
      <w:r>
        <w:rPr>
          <w:rFonts w:hint="cs"/>
          <w:rtl/>
        </w:rPr>
        <w:t>ب</w:t>
      </w:r>
      <w:r w:rsidRPr="00F14EF6">
        <w:rPr>
          <w:rtl/>
        </w:rPr>
        <w:t>أن الاتحاد يقوم بمهمة التنسيق العالمي لعدد من أنظمة توزيع الموارد المتصلة بالاتصالات الراديوية والاتصالات وأنه يمثل محفلاً لمناقشة السياسات في هذا</w:t>
      </w:r>
      <w:r w:rsidRPr="007D6ABD">
        <w:rPr>
          <w:rFonts w:hint="cs"/>
          <w:rtl/>
        </w:rPr>
        <w:t> </w:t>
      </w:r>
      <w:r w:rsidRPr="00F14EF6">
        <w:rPr>
          <w:rtl/>
        </w:rPr>
        <w:t>المجال؛</w:t>
      </w:r>
    </w:p>
    <w:p w:rsidR="00140C3F" w:rsidRPr="00F14EF6" w:rsidRDefault="00140C3F" w:rsidP="00140C3F">
      <w:pPr>
        <w:rPr>
          <w:rtl/>
        </w:rPr>
      </w:pPr>
      <w:del w:id="577" w:author="Author">
        <w:r w:rsidRPr="00D9534B" w:rsidDel="00BD7484">
          <w:rPr>
            <w:i/>
            <w:iCs/>
            <w:rtl/>
          </w:rPr>
          <w:delText>ج</w:delText>
        </w:r>
      </w:del>
      <w:ins w:id="578" w:author="Author">
        <w:r w:rsidR="00BD7484">
          <w:rPr>
            <w:rFonts w:hint="cs"/>
            <w:i/>
            <w:iCs/>
            <w:rtl/>
          </w:rPr>
          <w:t>د</w:t>
        </w:r>
        <w:r w:rsidR="00AA219C">
          <w:rPr>
            <w:rFonts w:hint="cs"/>
            <w:i/>
            <w:iCs/>
            <w:rtl/>
          </w:rPr>
          <w:t xml:space="preserve"> </w:t>
        </w:r>
      </w:ins>
      <w:r w:rsidRPr="00D9534B">
        <w:rPr>
          <w:i/>
          <w:iCs/>
          <w:rtl/>
        </w:rPr>
        <w:t>)</w:t>
      </w:r>
      <w:r w:rsidRPr="00F14EF6">
        <w:rPr>
          <w:rtl/>
        </w:rPr>
        <w:tab/>
      </w:r>
      <w:r>
        <w:rPr>
          <w:rFonts w:hint="cs"/>
          <w:rtl/>
        </w:rPr>
        <w:t>ب</w:t>
      </w:r>
      <w:r w:rsidRPr="00F14EF6">
        <w:rPr>
          <w:rtl/>
        </w:rPr>
        <w:t>أن الاتحاد بذل جهوداً ملموسة بشأن قضايا نظام الترقيم الإلكتروني</w:t>
      </w:r>
      <w:r w:rsidRPr="007D6ABD">
        <w:rPr>
          <w:rFonts w:hint="cs"/>
          <w:rtl/>
        </w:rPr>
        <w:t> </w:t>
      </w:r>
      <w:r w:rsidRPr="00F14EF6">
        <w:t>(ENUM)</w:t>
      </w:r>
      <w:r w:rsidRPr="00F14EF6">
        <w:rPr>
          <w:rtl/>
        </w:rPr>
        <w:t xml:space="preserve"> وإدارة الميدان</w:t>
      </w:r>
      <w:r w:rsidRPr="007D6ABD">
        <w:rPr>
          <w:rFonts w:hint="cs"/>
          <w:rtl/>
        </w:rPr>
        <w:t> </w:t>
      </w:r>
      <w:r w:rsidRPr="00F14EF6">
        <w:rPr>
          <w:rtl/>
        </w:rPr>
        <w:t>"</w:t>
      </w:r>
      <w:r w:rsidRPr="00F14EF6">
        <w:t>.</w:t>
      </w:r>
      <w:proofErr w:type="spellStart"/>
      <w:r w:rsidRPr="00F14EF6">
        <w:t>int</w:t>
      </w:r>
      <w:proofErr w:type="spellEnd"/>
      <w:r w:rsidRPr="00F14EF6">
        <w:rPr>
          <w:rtl/>
        </w:rPr>
        <w:t>" وأسماء الميادين الدولية</w:t>
      </w:r>
      <w:r w:rsidRPr="007D6ABD">
        <w:rPr>
          <w:rFonts w:hint="cs"/>
          <w:rtl/>
        </w:rPr>
        <w:t> </w:t>
      </w:r>
      <w:r w:rsidRPr="00F14EF6">
        <w:t>(IDN)</w:t>
      </w:r>
      <w:r w:rsidRPr="00F14EF6">
        <w:rPr>
          <w:rtl/>
        </w:rPr>
        <w:t xml:space="preserve"> وأسماء الميادين الق</w:t>
      </w:r>
      <w:r w:rsidR="00AA219C">
        <w:rPr>
          <w:rFonts w:hint="cs"/>
          <w:rtl/>
        </w:rPr>
        <w:t>ُ</w:t>
      </w:r>
      <w:r w:rsidRPr="00F14EF6">
        <w:rPr>
          <w:rtl/>
        </w:rPr>
        <w:t>طرية ذات المستوى الأعلى</w:t>
      </w:r>
      <w:r w:rsidRPr="007D6ABD">
        <w:rPr>
          <w:rFonts w:hint="cs"/>
          <w:rtl/>
        </w:rPr>
        <w:t> </w:t>
      </w:r>
      <w:r w:rsidRPr="00F14EF6">
        <w:t>(</w:t>
      </w:r>
      <w:proofErr w:type="spellStart"/>
      <w:r w:rsidRPr="00F14EF6">
        <w:t>ccTLD</w:t>
      </w:r>
      <w:proofErr w:type="spellEnd"/>
      <w:r w:rsidRPr="00F14EF6">
        <w:t>)</w:t>
      </w:r>
      <w:r w:rsidRPr="00F14EF6">
        <w:rPr>
          <w:rtl/>
        </w:rPr>
        <w:t xml:space="preserve"> من خلال ورش عمل وأنشطة</w:t>
      </w:r>
      <w:r w:rsidRPr="007D6ABD">
        <w:rPr>
          <w:rFonts w:hint="cs"/>
          <w:rtl/>
        </w:rPr>
        <w:t> </w:t>
      </w:r>
      <w:r w:rsidRPr="00F14EF6">
        <w:rPr>
          <w:rtl/>
        </w:rPr>
        <w:t>تقييس؛</w:t>
      </w:r>
    </w:p>
    <w:p w:rsidR="00140C3F" w:rsidRPr="00F14EF6" w:rsidRDefault="00140C3F" w:rsidP="00D674AE">
      <w:pPr>
        <w:rPr>
          <w:rtl/>
        </w:rPr>
      </w:pPr>
      <w:del w:id="579" w:author="Author">
        <w:r w:rsidRPr="00D9534B" w:rsidDel="00BD7484">
          <w:rPr>
            <w:i/>
            <w:iCs/>
            <w:rtl/>
          </w:rPr>
          <w:delText xml:space="preserve">د </w:delText>
        </w:r>
      </w:del>
      <w:ins w:id="580" w:author="Author">
        <w:r w:rsidR="00BD7484">
          <w:rPr>
            <w:rFonts w:hint="cs"/>
            <w:i/>
            <w:iCs/>
            <w:rtl/>
          </w:rPr>
          <w:t xml:space="preserve">ه‍ </w:t>
        </w:r>
      </w:ins>
      <w:r w:rsidRPr="00D9534B">
        <w:rPr>
          <w:i/>
          <w:iCs/>
          <w:rtl/>
        </w:rPr>
        <w:t>)</w:t>
      </w:r>
      <w:r w:rsidRPr="00F14EF6">
        <w:rPr>
          <w:rtl/>
        </w:rPr>
        <w:tab/>
      </w:r>
      <w:r>
        <w:rPr>
          <w:rFonts w:hint="cs"/>
          <w:rtl/>
        </w:rPr>
        <w:t>ب</w:t>
      </w:r>
      <w:r w:rsidRPr="00F14EF6">
        <w:rPr>
          <w:rtl/>
        </w:rPr>
        <w:t>أن الاتحاد نشر كتيباً شاملاً ومفيداً بشأن الشبكات القائمة على بروتوكول الإنترنت</w:t>
      </w:r>
      <w:r w:rsidR="00577538">
        <w:rPr>
          <w:rFonts w:hint="cs"/>
          <w:rtl/>
        </w:rPr>
        <w:t> </w:t>
      </w:r>
      <w:r w:rsidR="00577538">
        <w:rPr>
          <w:lang w:val="en-US"/>
        </w:rPr>
        <w:t>(IP)</w:t>
      </w:r>
      <w:r w:rsidRPr="00F14EF6">
        <w:rPr>
          <w:rtl/>
        </w:rPr>
        <w:t xml:space="preserve"> والموضوعات والمسائل ذات</w:t>
      </w:r>
      <w:r>
        <w:rPr>
          <w:rtl/>
        </w:rPr>
        <w:t> </w:t>
      </w:r>
      <w:r w:rsidRPr="00F14EF6">
        <w:rPr>
          <w:rtl/>
        </w:rPr>
        <w:t>الصلة؛</w:t>
      </w:r>
    </w:p>
    <w:p w:rsidR="00140C3F" w:rsidRPr="00F14EF6" w:rsidRDefault="00140C3F" w:rsidP="00BB584A">
      <w:pPr>
        <w:rPr>
          <w:rtl/>
        </w:rPr>
      </w:pPr>
      <w:del w:id="581" w:author="Author">
        <w:r w:rsidRPr="00D9534B" w:rsidDel="00BD7484">
          <w:rPr>
            <w:i/>
            <w:iCs/>
            <w:rtl/>
          </w:rPr>
          <w:delText xml:space="preserve">ﻫ </w:delText>
        </w:r>
      </w:del>
      <w:ins w:id="582" w:author="Author">
        <w:r w:rsidR="00BD7484">
          <w:rPr>
            <w:rFonts w:hint="cs"/>
            <w:i/>
            <w:iCs/>
            <w:rtl/>
          </w:rPr>
          <w:t xml:space="preserve">و </w:t>
        </w:r>
      </w:ins>
      <w:r w:rsidRPr="00D9534B">
        <w:rPr>
          <w:i/>
          <w:iCs/>
          <w:rtl/>
        </w:rPr>
        <w:t>)</w:t>
      </w:r>
      <w:r w:rsidRPr="00F14EF6">
        <w:rPr>
          <w:rtl/>
        </w:rPr>
        <w:tab/>
      </w:r>
      <w:r>
        <w:rPr>
          <w:rFonts w:hint="cs"/>
          <w:rtl/>
        </w:rPr>
        <w:t>ب</w:t>
      </w:r>
      <w:r w:rsidRPr="00F14EF6">
        <w:rPr>
          <w:rtl/>
        </w:rPr>
        <w:t xml:space="preserve">الفقرتين </w:t>
      </w:r>
      <w:r w:rsidRPr="00F14EF6">
        <w:t>71</w:t>
      </w:r>
      <w:r w:rsidRPr="00F14EF6">
        <w:rPr>
          <w:rtl/>
        </w:rPr>
        <w:t xml:space="preserve"> و</w:t>
      </w:r>
      <w:r w:rsidRPr="00F14EF6">
        <w:t>78</w:t>
      </w:r>
      <w:r w:rsidRPr="00F14EF6">
        <w:rPr>
          <w:rtl/>
        </w:rPr>
        <w:t> أ ) من برنامج عمل تونس بشأن مجتمع المعلومات في</w:t>
      </w:r>
      <w:r>
        <w:rPr>
          <w:rtl/>
        </w:rPr>
        <w:t>ما </w:t>
      </w:r>
      <w:r w:rsidRPr="00F14EF6">
        <w:rPr>
          <w:rtl/>
        </w:rPr>
        <w:t>يخص عملية التعاونية المعززة بشأن إدارة الإنترنت وإنشاء منتدى إدارة الإنترنت</w:t>
      </w:r>
      <w:r w:rsidR="00C35D41">
        <w:rPr>
          <w:rFonts w:hint="cs"/>
          <w:rtl/>
        </w:rPr>
        <w:t> </w:t>
      </w:r>
      <w:r w:rsidR="00C35D41">
        <w:rPr>
          <w:lang w:val="en-US"/>
        </w:rPr>
        <w:t>(IGF)</w:t>
      </w:r>
      <w:r w:rsidR="00BB584A">
        <w:rPr>
          <w:rFonts w:hint="cs"/>
          <w:rtl/>
          <w:lang w:val="en-US"/>
        </w:rPr>
        <w:t xml:space="preserve"> </w:t>
      </w:r>
      <w:r>
        <w:rPr>
          <w:rtl/>
        </w:rPr>
        <w:t>ك</w:t>
      </w:r>
      <w:r w:rsidRPr="00F14EF6">
        <w:rPr>
          <w:rtl/>
        </w:rPr>
        <w:t>عمليتين منفصلتين</w:t>
      </w:r>
      <w:r w:rsidRPr="007D6ABD">
        <w:rPr>
          <w:rFonts w:hint="cs"/>
          <w:rtl/>
        </w:rPr>
        <w:t> </w:t>
      </w:r>
      <w:r w:rsidRPr="00F14EF6">
        <w:rPr>
          <w:rtl/>
        </w:rPr>
        <w:t>تماماً؛</w:t>
      </w:r>
    </w:p>
    <w:p w:rsidR="00140C3F" w:rsidRDefault="00140C3F" w:rsidP="00D674AE">
      <w:pPr>
        <w:rPr>
          <w:rtl/>
        </w:rPr>
      </w:pPr>
      <w:del w:id="583" w:author="Author">
        <w:r w:rsidRPr="00D9534B" w:rsidDel="00BD7484">
          <w:rPr>
            <w:i/>
            <w:iCs/>
            <w:rtl/>
          </w:rPr>
          <w:delText xml:space="preserve">و </w:delText>
        </w:r>
      </w:del>
      <w:ins w:id="584" w:author="Author">
        <w:r w:rsidR="00BD7484">
          <w:rPr>
            <w:rFonts w:hint="cs"/>
            <w:i/>
            <w:iCs/>
            <w:rtl/>
          </w:rPr>
          <w:t xml:space="preserve">ز </w:t>
        </w:r>
      </w:ins>
      <w:r w:rsidRPr="00D9534B">
        <w:rPr>
          <w:i/>
          <w:iCs/>
          <w:rtl/>
        </w:rPr>
        <w:t>)</w:t>
      </w:r>
      <w:r w:rsidRPr="00F14EF6">
        <w:rPr>
          <w:rtl/>
        </w:rPr>
        <w:tab/>
      </w:r>
      <w:r>
        <w:rPr>
          <w:rFonts w:hint="cs"/>
          <w:rtl/>
        </w:rPr>
        <w:t>ب</w:t>
      </w:r>
      <w:r w:rsidRPr="00F14EF6">
        <w:rPr>
          <w:rtl/>
        </w:rPr>
        <w:t>نتائج القمة العالمية لمجتمع المعلومات ذات الصلة في الفقرات من</w:t>
      </w:r>
      <w:r w:rsidRPr="007D6ABD">
        <w:rPr>
          <w:rFonts w:hint="cs"/>
          <w:rtl/>
        </w:rPr>
        <w:t> </w:t>
      </w:r>
      <w:r w:rsidRPr="00F14EF6">
        <w:t>29</w:t>
      </w:r>
      <w:r w:rsidRPr="00F14EF6">
        <w:rPr>
          <w:rtl/>
        </w:rPr>
        <w:t xml:space="preserve"> إلى</w:t>
      </w:r>
      <w:r w:rsidRPr="007D6ABD">
        <w:rPr>
          <w:rFonts w:hint="cs"/>
          <w:rtl/>
        </w:rPr>
        <w:t> </w:t>
      </w:r>
      <w:r w:rsidRPr="00F14EF6">
        <w:t>82</w:t>
      </w:r>
      <w:r w:rsidRPr="00F14EF6">
        <w:rPr>
          <w:rtl/>
        </w:rPr>
        <w:t xml:space="preserve"> بشأن إدارة الإنترنت في برنامج عمل</w:t>
      </w:r>
      <w:r>
        <w:rPr>
          <w:rtl/>
        </w:rPr>
        <w:t> </w:t>
      </w:r>
      <w:r w:rsidRPr="00F14EF6">
        <w:rPr>
          <w:rtl/>
        </w:rPr>
        <w:t>تونس؛</w:t>
      </w:r>
    </w:p>
    <w:p w:rsidR="00140C3F" w:rsidRPr="00C94BE1" w:rsidRDefault="00140C3F" w:rsidP="00D674AE">
      <w:pPr>
        <w:rPr>
          <w:rtl/>
        </w:rPr>
      </w:pPr>
      <w:del w:id="585" w:author="Author">
        <w:r w:rsidRPr="00D9534B" w:rsidDel="00BD7484">
          <w:rPr>
            <w:i/>
            <w:iCs/>
            <w:rtl/>
          </w:rPr>
          <w:delText xml:space="preserve">ز </w:delText>
        </w:r>
      </w:del>
      <w:ins w:id="586" w:author="Author">
        <w:r w:rsidR="00BD7484">
          <w:rPr>
            <w:rFonts w:hint="cs"/>
            <w:i/>
            <w:iCs/>
            <w:rtl/>
          </w:rPr>
          <w:t>ح</w:t>
        </w:r>
      </w:ins>
      <w:r w:rsidRPr="00D9534B">
        <w:rPr>
          <w:i/>
          <w:iCs/>
          <w:rtl/>
        </w:rPr>
        <w:t>)</w:t>
      </w:r>
      <w:r>
        <w:rPr>
          <w:i/>
          <w:iCs/>
          <w:rtl/>
        </w:rPr>
        <w:tab/>
      </w:r>
      <w:r>
        <w:rPr>
          <w:rFonts w:hint="cs"/>
          <w:rtl/>
        </w:rPr>
        <w:t>بأنه ينبغي تشجيع الاتحاد على تيسير</w:t>
      </w:r>
      <w:r w:rsidRPr="00040ACE">
        <w:rPr>
          <w:rtl/>
        </w:rPr>
        <w:t xml:space="preserve"> التعاون مع جميع أصحاب المصلحة على النحو المشار إليه في الفقرة</w:t>
      </w:r>
      <w:r w:rsidRPr="007D6ABD">
        <w:rPr>
          <w:rFonts w:hint="cs"/>
          <w:rtl/>
        </w:rPr>
        <w:t> </w:t>
      </w:r>
      <w:r>
        <w:t>35</w:t>
      </w:r>
      <w:r w:rsidRPr="00040ACE">
        <w:rPr>
          <w:rtl/>
        </w:rPr>
        <w:t xml:space="preserve"> من برنامج عمل</w:t>
      </w:r>
      <w:r w:rsidRPr="007D6ABD">
        <w:rPr>
          <w:rFonts w:hint="cs"/>
          <w:rtl/>
        </w:rPr>
        <w:t> </w:t>
      </w:r>
      <w:r w:rsidRPr="00C94BE1">
        <w:rPr>
          <w:rtl/>
        </w:rPr>
        <w:t>تونس</w:t>
      </w:r>
      <w:r>
        <w:rPr>
          <w:rtl/>
        </w:rPr>
        <w:t>؛</w:t>
      </w:r>
    </w:p>
    <w:p w:rsidR="00140C3F" w:rsidRDefault="00140C3F" w:rsidP="00D674AE">
      <w:pPr>
        <w:rPr>
          <w:rtl/>
        </w:rPr>
      </w:pPr>
      <w:del w:id="587" w:author="Author">
        <w:r w:rsidDel="00BD7484">
          <w:rPr>
            <w:i/>
            <w:iCs/>
            <w:rtl/>
          </w:rPr>
          <w:delText>ح</w:delText>
        </w:r>
        <w:r w:rsidRPr="00C94BE1" w:rsidDel="00BD7484">
          <w:rPr>
            <w:i/>
            <w:iCs/>
            <w:rtl/>
          </w:rPr>
          <w:delText xml:space="preserve"> </w:delText>
        </w:r>
      </w:del>
      <w:ins w:id="588" w:author="Author">
        <w:r w:rsidR="00BD7484">
          <w:rPr>
            <w:rFonts w:hint="cs"/>
            <w:i/>
            <w:iCs/>
            <w:rtl/>
          </w:rPr>
          <w:t>ط</w:t>
        </w:r>
      </w:ins>
      <w:r w:rsidRPr="00C94BE1">
        <w:rPr>
          <w:i/>
          <w:iCs/>
          <w:rtl/>
        </w:rPr>
        <w:t>)</w:t>
      </w:r>
      <w:r w:rsidRPr="00C94BE1">
        <w:rPr>
          <w:rtl/>
        </w:rPr>
        <w:tab/>
      </w:r>
      <w:r>
        <w:rPr>
          <w:rFonts w:hint="cs"/>
          <w:rtl/>
        </w:rPr>
        <w:t>ب</w:t>
      </w:r>
      <w:r w:rsidRPr="00C94BE1">
        <w:rPr>
          <w:rtl/>
        </w:rPr>
        <w:t xml:space="preserve">أن الدول الأعضاء تمثل مصالح سكان البلد أو الأراضي التي </w:t>
      </w:r>
      <w:r>
        <w:rPr>
          <w:rFonts w:hint="cs"/>
          <w:rtl/>
        </w:rPr>
        <w:t>فوضت</w:t>
      </w:r>
      <w:r w:rsidRPr="00C94BE1">
        <w:rPr>
          <w:rtl/>
        </w:rPr>
        <w:t xml:space="preserve"> لها أسماء ميادين قطرية ذات مستوى</w:t>
      </w:r>
      <w:r w:rsidRPr="007D6ABD">
        <w:rPr>
          <w:rFonts w:hint="cs"/>
          <w:rtl/>
        </w:rPr>
        <w:t> </w:t>
      </w:r>
      <w:r w:rsidRPr="00C94BE1">
        <w:rPr>
          <w:rtl/>
        </w:rPr>
        <w:t>أعلى؛</w:t>
      </w:r>
    </w:p>
    <w:p w:rsidR="00140C3F" w:rsidRDefault="00140C3F" w:rsidP="00140C3F">
      <w:pPr>
        <w:rPr>
          <w:rtl/>
        </w:rPr>
      </w:pPr>
      <w:del w:id="589" w:author="Author">
        <w:r w:rsidDel="00BD7484">
          <w:rPr>
            <w:rFonts w:hint="cs"/>
            <w:i/>
            <w:iCs/>
            <w:rtl/>
          </w:rPr>
          <w:delText>ط</w:delText>
        </w:r>
        <w:r w:rsidR="00BD7484" w:rsidDel="00BD7484">
          <w:rPr>
            <w:rFonts w:hint="cs"/>
            <w:i/>
            <w:iCs/>
            <w:rtl/>
          </w:rPr>
          <w:delText xml:space="preserve"> </w:delText>
        </w:r>
      </w:del>
      <w:ins w:id="590" w:author="Author">
        <w:r w:rsidR="00BD7484">
          <w:rPr>
            <w:rFonts w:hint="cs"/>
            <w:i/>
            <w:iCs/>
            <w:rtl/>
          </w:rPr>
          <w:t>ي</w:t>
        </w:r>
      </w:ins>
      <w:r w:rsidRPr="00D9534B">
        <w:rPr>
          <w:i/>
          <w:iCs/>
          <w:rtl/>
        </w:rPr>
        <w:t>)</w:t>
      </w:r>
      <w:r w:rsidRPr="00F14EF6">
        <w:rPr>
          <w:rtl/>
        </w:rPr>
        <w:tab/>
      </w:r>
      <w:r>
        <w:rPr>
          <w:rFonts w:hint="cs"/>
          <w:rtl/>
        </w:rPr>
        <w:t>ب</w:t>
      </w:r>
      <w:r w:rsidRPr="00F14EF6">
        <w:rPr>
          <w:rtl/>
        </w:rPr>
        <w:t>أنه ينبغي أ</w:t>
      </w:r>
      <w:r>
        <w:rPr>
          <w:rtl/>
        </w:rPr>
        <w:t>لا </w:t>
      </w:r>
      <w:r w:rsidRPr="00F14EF6">
        <w:rPr>
          <w:rtl/>
        </w:rPr>
        <w:t>تشارك البلدان في القرارات المتعلقة بأسماء الميادين ذات المستوى الأعلى لبلد</w:t>
      </w:r>
      <w:r w:rsidRPr="007D6ABD">
        <w:rPr>
          <w:rFonts w:hint="cs"/>
          <w:rtl/>
        </w:rPr>
        <w:t> </w:t>
      </w:r>
      <w:r w:rsidRPr="00F14EF6">
        <w:rPr>
          <w:rtl/>
        </w:rPr>
        <w:t>آخر،</w:t>
      </w:r>
    </w:p>
    <w:p w:rsidR="00140C3F" w:rsidRPr="00F14EF6" w:rsidRDefault="00140C3F" w:rsidP="000B1D38">
      <w:pPr>
        <w:pStyle w:val="Call"/>
        <w:rPr>
          <w:rtl/>
        </w:rPr>
      </w:pPr>
      <w:r w:rsidRPr="00F14EF6">
        <w:rPr>
          <w:rtl/>
        </w:rPr>
        <w:t>وإذ يؤكد</w:t>
      </w:r>
    </w:p>
    <w:p w:rsidR="00140C3F" w:rsidRPr="00F14EF6" w:rsidRDefault="00140C3F" w:rsidP="00140C3F">
      <w:pPr>
        <w:rPr>
          <w:rtl/>
        </w:rPr>
      </w:pPr>
      <w:r w:rsidRPr="00D9534B">
        <w:rPr>
          <w:i/>
          <w:iCs/>
          <w:rtl/>
        </w:rPr>
        <w:t xml:space="preserve"> أ )</w:t>
      </w:r>
      <w:r w:rsidRPr="00F14EF6">
        <w:rPr>
          <w:rtl/>
        </w:rPr>
        <w:tab/>
        <w:t xml:space="preserve">أن إدارة الإنترنت تشمل مسائل تتصل بالسياسات التقنية والعامة وينبغي أن تضم جميع أصحاب المصلحة والمنظمات </w:t>
      </w:r>
      <w:r>
        <w:rPr>
          <w:rtl/>
        </w:rPr>
        <w:t>الحكومية الدولية</w:t>
      </w:r>
      <w:r>
        <w:rPr>
          <w:rFonts w:hint="cs"/>
          <w:rtl/>
        </w:rPr>
        <w:t xml:space="preserve"> والمنظمات الدولية</w:t>
      </w:r>
      <w:r w:rsidRPr="00F14EF6">
        <w:rPr>
          <w:rtl/>
        </w:rPr>
        <w:t xml:space="preserve"> ذات الصلة وفقاً للفقرات من</w:t>
      </w:r>
      <w:r w:rsidRPr="007D6ABD">
        <w:rPr>
          <w:rFonts w:hint="cs"/>
          <w:rtl/>
        </w:rPr>
        <w:t> </w:t>
      </w:r>
      <w:r w:rsidRPr="00F14EF6">
        <w:t>35</w:t>
      </w:r>
      <w:r w:rsidRPr="00F14EF6">
        <w:rPr>
          <w:rtl/>
        </w:rPr>
        <w:t> أ )</w:t>
      </w:r>
      <w:r w:rsidRPr="007D6ABD">
        <w:rPr>
          <w:rFonts w:hint="cs"/>
          <w:rtl/>
        </w:rPr>
        <w:t> </w:t>
      </w:r>
      <w:r w:rsidRPr="00F14EF6">
        <w:rPr>
          <w:rtl/>
        </w:rPr>
        <w:t xml:space="preserve">إلى </w:t>
      </w:r>
      <w:r w:rsidRPr="00F14EF6">
        <w:t>35</w:t>
      </w:r>
      <w:r w:rsidRPr="00F14EF6">
        <w:rPr>
          <w:rtl/>
        </w:rPr>
        <w:t> ﻫ )</w:t>
      </w:r>
      <w:r w:rsidRPr="007D6ABD">
        <w:rPr>
          <w:rFonts w:hint="cs"/>
          <w:rtl/>
        </w:rPr>
        <w:t> </w:t>
      </w:r>
      <w:r w:rsidRPr="00F14EF6">
        <w:rPr>
          <w:rtl/>
        </w:rPr>
        <w:t>من برنامج عمل</w:t>
      </w:r>
      <w:r w:rsidRPr="007D6ABD">
        <w:rPr>
          <w:rFonts w:hint="cs"/>
          <w:rtl/>
        </w:rPr>
        <w:t> </w:t>
      </w:r>
      <w:r w:rsidRPr="00F14EF6">
        <w:rPr>
          <w:rtl/>
        </w:rPr>
        <w:t>تونس؛</w:t>
      </w:r>
    </w:p>
    <w:p w:rsidR="00140C3F" w:rsidRPr="00F14EF6" w:rsidRDefault="00140C3F" w:rsidP="00140C3F">
      <w:pPr>
        <w:rPr>
          <w:rtl/>
        </w:rPr>
      </w:pPr>
      <w:r w:rsidRPr="00D9534B">
        <w:rPr>
          <w:i/>
          <w:iCs/>
          <w:rtl/>
        </w:rPr>
        <w:t>ب)</w:t>
      </w:r>
      <w:r w:rsidRPr="00F14EF6">
        <w:rPr>
          <w:rtl/>
        </w:rPr>
        <w:tab/>
        <w:t xml:space="preserve">أن دور الحكومات يشمل توفير إطار قانوني واضح ومتماسك ويمكن التنبؤ به لتشجيع وجود بيئة مؤاتية تكون فيها شبكات تكنولوجيا المعلومات والاتصالات العالمية قابلة للتشغيل البيني مع شبكات </w:t>
      </w:r>
      <w:r>
        <w:rPr>
          <w:rtl/>
        </w:rPr>
        <w:t xml:space="preserve">الإنترنت </w:t>
      </w:r>
      <w:r w:rsidRPr="00F14EF6">
        <w:rPr>
          <w:rtl/>
        </w:rPr>
        <w:t>ولنفاذ جميع المواطنين إليها على نطاق واسع ودون أي تمييز، وضمان الحماية الملائمة للمصالح العامة في إدارة موارد الإنترنت، ب</w:t>
      </w:r>
      <w:r>
        <w:rPr>
          <w:rtl/>
        </w:rPr>
        <w:t>ما </w:t>
      </w:r>
      <w:r w:rsidRPr="00F14EF6">
        <w:rPr>
          <w:rtl/>
        </w:rPr>
        <w:t>في ذلك أسماء الميادين</w:t>
      </w:r>
      <w:r>
        <w:rPr>
          <w:rtl/>
        </w:rPr>
        <w:t> </w:t>
      </w:r>
      <w:r w:rsidRPr="00F14EF6">
        <w:rPr>
          <w:rtl/>
        </w:rPr>
        <w:t>والعناوين؛</w:t>
      </w:r>
    </w:p>
    <w:p w:rsidR="00140C3F" w:rsidRPr="00F14EF6" w:rsidRDefault="00140C3F" w:rsidP="00140C3F">
      <w:pPr>
        <w:rPr>
          <w:rtl/>
        </w:rPr>
      </w:pPr>
      <w:r w:rsidRPr="00D9534B">
        <w:rPr>
          <w:i/>
          <w:iCs/>
          <w:rtl/>
        </w:rPr>
        <w:t>ج)</w:t>
      </w:r>
      <w:r w:rsidRPr="00F14EF6">
        <w:rPr>
          <w:rtl/>
        </w:rPr>
        <w:tab/>
        <w:t xml:space="preserve">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w:t>
      </w:r>
      <w:r>
        <w:rPr>
          <w:rtl/>
        </w:rPr>
        <w:t>لا </w:t>
      </w:r>
      <w:r w:rsidRPr="00F14EF6">
        <w:rPr>
          <w:rtl/>
        </w:rPr>
        <w:t>تؤثر على مسائل السياسة العامة</w:t>
      </w:r>
      <w:r>
        <w:rPr>
          <w:rFonts w:hint="cs"/>
          <w:rtl/>
        </w:rPr>
        <w:t> </w:t>
      </w:r>
      <w:r w:rsidRPr="00F14EF6">
        <w:rPr>
          <w:rtl/>
        </w:rPr>
        <w:t>الدولية؛</w:t>
      </w:r>
    </w:p>
    <w:p w:rsidR="00140C3F" w:rsidRDefault="00140C3F" w:rsidP="00CC46E7">
      <w:pPr>
        <w:rPr>
          <w:rtl/>
        </w:rPr>
      </w:pPr>
      <w:r w:rsidRPr="00D9534B">
        <w:rPr>
          <w:i/>
          <w:iCs/>
          <w:rtl/>
        </w:rPr>
        <w:t>د )</w:t>
      </w:r>
      <w:r w:rsidRPr="00F14EF6">
        <w:rPr>
          <w:rtl/>
        </w:rPr>
        <w:tab/>
        <w:t xml:space="preserve">أن الاتحاد الدولي للاتصالات بدأ </w:t>
      </w:r>
      <w:r>
        <w:rPr>
          <w:rFonts w:hint="cs"/>
          <w:rtl/>
        </w:rPr>
        <w:t xml:space="preserve">من جانبه </w:t>
      </w:r>
      <w:r w:rsidRPr="00F14EF6">
        <w:rPr>
          <w:rtl/>
        </w:rPr>
        <w:t xml:space="preserve">العملية </w:t>
      </w:r>
      <w:r>
        <w:rPr>
          <w:rFonts w:hint="cs"/>
          <w:rtl/>
        </w:rPr>
        <w:t>الإجرائية</w:t>
      </w:r>
      <w:r>
        <w:rPr>
          <w:rtl/>
        </w:rPr>
        <w:t xml:space="preserve"> </w:t>
      </w:r>
      <w:r w:rsidRPr="00F14EF6">
        <w:rPr>
          <w:rtl/>
        </w:rPr>
        <w:t>للتعاونية المعززة باعتباره إحدى المنظمات المختصة المذكورة في</w:t>
      </w:r>
      <w:r w:rsidR="00CC46E7">
        <w:rPr>
          <w:rFonts w:hint="cs"/>
          <w:rtl/>
        </w:rPr>
        <w:t> </w:t>
      </w:r>
      <w:r w:rsidRPr="00F14EF6">
        <w:rPr>
          <w:rtl/>
        </w:rPr>
        <w:t>الفقرة</w:t>
      </w:r>
      <w:r>
        <w:rPr>
          <w:rFonts w:hint="cs"/>
          <w:rtl/>
        </w:rPr>
        <w:t> </w:t>
      </w:r>
      <w:r w:rsidRPr="00F14EF6">
        <w:t>71</w:t>
      </w:r>
      <w:r w:rsidRPr="00F14EF6">
        <w:rPr>
          <w:rtl/>
        </w:rPr>
        <w:t xml:space="preserve"> من برنامج عمل تونس</w:t>
      </w:r>
      <w:r>
        <w:rPr>
          <w:rtl/>
        </w:rPr>
        <w:t>،</w:t>
      </w:r>
      <w:r w:rsidRPr="00F14EF6">
        <w:rPr>
          <w:rtl/>
        </w:rPr>
        <w:t xml:space="preserve"> </w:t>
      </w:r>
      <w:r>
        <w:rPr>
          <w:rtl/>
        </w:rPr>
        <w:t>و</w:t>
      </w:r>
      <w:r w:rsidR="00BB584A">
        <w:rPr>
          <w:rFonts w:hint="cs"/>
          <w:rtl/>
        </w:rPr>
        <w:t xml:space="preserve">أنه </w:t>
      </w:r>
      <w:r>
        <w:rPr>
          <w:rtl/>
        </w:rPr>
        <w:t xml:space="preserve">ينبغي </w:t>
      </w:r>
      <w:del w:id="591" w:author="Author">
        <w:r w:rsidDel="00CA1297">
          <w:rPr>
            <w:rtl/>
          </w:rPr>
          <w:delText>ل</w:delText>
        </w:r>
      </w:del>
      <w:r w:rsidRPr="00F14EF6">
        <w:rPr>
          <w:rtl/>
        </w:rPr>
        <w:t xml:space="preserve">لفريق </w:t>
      </w:r>
      <w:del w:id="592" w:author="Author">
        <w:r w:rsidDel="00CA1297">
          <w:rPr>
            <w:rtl/>
          </w:rPr>
          <w:delText>المخصص</w:delText>
        </w:r>
        <w:r w:rsidDel="00CA1297">
          <w:rPr>
            <w:rFonts w:hint="cs"/>
            <w:rtl/>
          </w:rPr>
          <w:delText xml:space="preserve"> </w:delText>
        </w:r>
      </w:del>
      <w:ins w:id="593" w:author="Author">
        <w:r w:rsidR="00CA1297">
          <w:rPr>
            <w:rFonts w:hint="cs"/>
            <w:rtl/>
          </w:rPr>
          <w:t>العمل التابع للمجلس و</w:t>
        </w:r>
      </w:ins>
      <w:r>
        <w:rPr>
          <w:rFonts w:hint="cs"/>
          <w:rtl/>
        </w:rPr>
        <w:t>المعني بمسائل السياسة العامة الدولية المتعلقة بالإنترنت</w:t>
      </w:r>
      <w:r w:rsidRPr="00F14EF6">
        <w:rPr>
          <w:rtl/>
        </w:rPr>
        <w:t xml:space="preserve"> </w:t>
      </w:r>
      <w:r>
        <w:rPr>
          <w:rtl/>
        </w:rPr>
        <w:t xml:space="preserve">أن يواصل عمله في قضايا </w:t>
      </w:r>
      <w:r w:rsidRPr="00F14EF6">
        <w:rPr>
          <w:rtl/>
        </w:rPr>
        <w:t>السياسات العامة المتعلقة</w:t>
      </w:r>
      <w:r>
        <w:rPr>
          <w:rFonts w:hint="cs"/>
          <w:rtl/>
        </w:rPr>
        <w:t> </w:t>
      </w:r>
      <w:r>
        <w:rPr>
          <w:rtl/>
        </w:rPr>
        <w:t>بالإنترنت</w:t>
      </w:r>
      <w:r w:rsidRPr="00F14EF6">
        <w:rPr>
          <w:rtl/>
        </w:rPr>
        <w:t>؛</w:t>
      </w:r>
    </w:p>
    <w:p w:rsidR="00140C3F" w:rsidRDefault="00140C3F" w:rsidP="00DC37B0">
      <w:pPr>
        <w:rPr>
          <w:ins w:id="594" w:author="Author"/>
          <w:rtl/>
        </w:rPr>
      </w:pPr>
      <w:r w:rsidRPr="006110D4">
        <w:rPr>
          <w:i/>
          <w:iCs/>
          <w:rtl/>
        </w:rPr>
        <w:lastRenderedPageBreak/>
        <w:t>ه‍ )</w:t>
      </w:r>
      <w:r>
        <w:rPr>
          <w:rtl/>
        </w:rPr>
        <w:tab/>
      </w:r>
      <w:r w:rsidRPr="00F14EF6">
        <w:rPr>
          <w:rtl/>
        </w:rPr>
        <w:t xml:space="preserve">أن الاتحاد </w:t>
      </w:r>
      <w:del w:id="595" w:author="Author">
        <w:r w:rsidRPr="00F14EF6" w:rsidDel="00CA1297">
          <w:rPr>
            <w:rtl/>
          </w:rPr>
          <w:delText>يستطيع القيام بدور إيجابي من خلال إتاحته لجميع الأطراف المهتمة</w:delText>
        </w:r>
      </w:del>
      <w:ins w:id="596" w:author="Author">
        <w:r w:rsidR="00CA1297">
          <w:rPr>
            <w:rFonts w:hint="cs"/>
            <w:rtl/>
          </w:rPr>
          <w:t>هو</w:t>
        </w:r>
        <w:r w:rsidR="00577538">
          <w:rPr>
            <w:rFonts w:hint="cs"/>
            <w:rtl/>
          </w:rPr>
          <w:t xml:space="preserve"> </w:t>
        </w:r>
        <w:r w:rsidR="00CA1297">
          <w:rPr>
            <w:rFonts w:hint="cs"/>
            <w:rtl/>
          </w:rPr>
          <w:t xml:space="preserve">محفل </w:t>
        </w:r>
      </w:ins>
      <w:del w:id="597" w:author="Author">
        <w:r w:rsidRPr="00F14EF6" w:rsidDel="00CA1297">
          <w:rPr>
            <w:rtl/>
          </w:rPr>
          <w:delText>محفلاً</w:delText>
        </w:r>
      </w:del>
      <w:ins w:id="598" w:author="Author">
        <w:r w:rsidR="00CA1297">
          <w:rPr>
            <w:rFonts w:hint="cs"/>
            <w:rtl/>
          </w:rPr>
          <w:t>للدول الأعضاء</w:t>
        </w:r>
      </w:ins>
      <w:r w:rsidRPr="00F14EF6">
        <w:rPr>
          <w:rtl/>
        </w:rPr>
        <w:t xml:space="preserve"> لتشجيع المناقشات ونشر المعلومات بشأن إدارة أسماء الميادين والعناوين في شبكة الإنترنت وغيرها من موارد الإنترنت في</w:t>
      </w:r>
      <w:r w:rsidR="00DC37B0">
        <w:rPr>
          <w:rFonts w:hint="cs"/>
          <w:rtl/>
        </w:rPr>
        <w:t> </w:t>
      </w:r>
      <w:r w:rsidRPr="00F14EF6">
        <w:rPr>
          <w:rtl/>
        </w:rPr>
        <w:t>نطاق اختصاصات</w:t>
      </w:r>
      <w:r>
        <w:rPr>
          <w:rFonts w:hint="cs"/>
          <w:rtl/>
        </w:rPr>
        <w:t> </w:t>
      </w:r>
      <w:r w:rsidRPr="00F14EF6">
        <w:rPr>
          <w:rtl/>
        </w:rPr>
        <w:t>الاتحاد</w:t>
      </w:r>
      <w:del w:id="599" w:author="Author">
        <w:r w:rsidRPr="00F14EF6" w:rsidDel="00CA1297">
          <w:rPr>
            <w:rtl/>
          </w:rPr>
          <w:delText>،</w:delText>
        </w:r>
      </w:del>
      <w:ins w:id="600" w:author="Author">
        <w:r w:rsidR="00CA1297">
          <w:rPr>
            <w:rFonts w:hint="cs"/>
            <w:rtl/>
          </w:rPr>
          <w:t>،</w:t>
        </w:r>
        <w:r w:rsidR="00E2244A">
          <w:rPr>
            <w:rFonts w:hint="cs"/>
            <w:rtl/>
          </w:rPr>
          <w:t xml:space="preserve"> مع مراعاة إجراء مشاورات مع أصحاب المصلحة؛</w:t>
        </w:r>
      </w:ins>
    </w:p>
    <w:p w:rsidR="00BD7484" w:rsidRPr="00BB584A" w:rsidRDefault="00BD7484" w:rsidP="00BB584A">
      <w:pPr>
        <w:rPr>
          <w:rtl/>
        </w:rPr>
      </w:pPr>
      <w:ins w:id="601" w:author="Author">
        <w:r w:rsidRPr="005561ED">
          <w:rPr>
            <w:rFonts w:hint="cs"/>
            <w:i/>
            <w:iCs/>
            <w:rtl/>
            <w:rPrChange w:id="602" w:author="Author">
              <w:rPr>
                <w:rFonts w:hint="cs"/>
                <w:rtl/>
              </w:rPr>
            </w:rPrChange>
          </w:rPr>
          <w:t>و</w:t>
        </w:r>
        <w:r w:rsidRPr="005561ED">
          <w:rPr>
            <w:i/>
            <w:iCs/>
            <w:rtl/>
            <w:rPrChange w:id="603" w:author="Author">
              <w:rPr>
                <w:rtl/>
              </w:rPr>
            </w:rPrChange>
          </w:rPr>
          <w:t xml:space="preserve"> )</w:t>
        </w:r>
        <w:r>
          <w:rPr>
            <w:i/>
            <w:iCs/>
            <w:rtl/>
          </w:rPr>
          <w:tab/>
        </w:r>
        <w:r w:rsidR="00E2244A" w:rsidRPr="00587C40">
          <w:rPr>
            <w:rFonts w:hint="cs"/>
            <w:rtl/>
            <w:rPrChange w:id="604" w:author="Author">
              <w:rPr>
                <w:rFonts w:hint="cs"/>
                <w:i/>
                <w:iCs/>
                <w:rtl/>
              </w:rPr>
            </w:rPrChange>
          </w:rPr>
          <w:t>على</w:t>
        </w:r>
        <w:r w:rsidR="00E2244A">
          <w:rPr>
            <w:rFonts w:hint="cs"/>
            <w:rtl/>
          </w:rPr>
          <w:t xml:space="preserve"> ضرورة مواصلة وضع آليات لإدارة الإنترنت على الصعيد العالمي، مع المشاركة المنصفة لأصحاب المصلحة، كل بحسب دوره ومسؤولياته، </w:t>
        </w:r>
        <w:r w:rsidR="00E2244A">
          <w:rPr>
            <w:color w:val="000000"/>
            <w:rtl/>
          </w:rPr>
          <w:t xml:space="preserve">كما هو مذكور في الفقرة </w:t>
        </w:r>
        <w:r w:rsidR="00E2244A" w:rsidRPr="00587C40">
          <w:rPr>
            <w:color w:val="000000"/>
            <w:szCs w:val="22"/>
            <w:rtl/>
            <w:rPrChange w:id="605" w:author="Author">
              <w:rPr>
                <w:color w:val="000000"/>
                <w:rtl/>
              </w:rPr>
            </w:rPrChange>
          </w:rPr>
          <w:t>35</w:t>
        </w:r>
        <w:r w:rsidR="00E2244A">
          <w:rPr>
            <w:color w:val="000000"/>
            <w:rtl/>
          </w:rPr>
          <w:t xml:space="preserve"> من برنامج عمل تونس لمجتمع المعلومات</w:t>
        </w:r>
        <w:r w:rsidR="00E2244A">
          <w:rPr>
            <w:rFonts w:hint="cs"/>
            <w:color w:val="000000"/>
            <w:rtl/>
          </w:rPr>
          <w:t>، بما في ذلك تدويل وظائف إدارة الإنترنت وتخصيص الموارد الحرجة للإنترنت،</w:t>
        </w:r>
      </w:ins>
    </w:p>
    <w:p w:rsidR="00140C3F" w:rsidRDefault="00140C3F" w:rsidP="000B1D38">
      <w:pPr>
        <w:pStyle w:val="Call"/>
        <w:rPr>
          <w:rtl/>
        </w:rPr>
      </w:pPr>
      <w:r w:rsidRPr="00F14EF6">
        <w:rPr>
          <w:rtl/>
        </w:rPr>
        <w:t>وإذ يلاحظ</w:t>
      </w:r>
    </w:p>
    <w:p w:rsidR="00140C3F" w:rsidRPr="000355B7" w:rsidRDefault="00140C3F" w:rsidP="000355B7">
      <w:pPr>
        <w:rPr>
          <w:spacing w:val="-4"/>
        </w:rPr>
      </w:pPr>
      <w:r>
        <w:t xml:space="preserve"> </w:t>
      </w:r>
      <w:r w:rsidRPr="00F5195C">
        <w:rPr>
          <w:rFonts w:hint="eastAsia"/>
          <w:i/>
          <w:iCs/>
          <w:rtl/>
        </w:rPr>
        <w:t>أ</w:t>
      </w:r>
      <w:r w:rsidRPr="00F5195C">
        <w:rPr>
          <w:i/>
          <w:iCs/>
          <w:rtl/>
        </w:rPr>
        <w:t xml:space="preserve"> )</w:t>
      </w:r>
      <w:r>
        <w:tab/>
      </w:r>
      <w:del w:id="606" w:author="Author">
        <w:r w:rsidRPr="000355B7" w:rsidDel="00E2244A">
          <w:rPr>
            <w:rFonts w:hint="cs"/>
            <w:spacing w:val="-4"/>
            <w:rtl/>
          </w:rPr>
          <w:delText>قرار عقد</w:delText>
        </w:r>
        <w:r w:rsidRPr="000355B7" w:rsidDel="00E2244A">
          <w:rPr>
            <w:spacing w:val="-4"/>
            <w:rtl/>
          </w:rPr>
          <w:delText xml:space="preserve"> </w:delText>
        </w:r>
      </w:del>
      <w:ins w:id="607" w:author="Author">
        <w:r w:rsidR="00E2244A" w:rsidRPr="000355B7">
          <w:rPr>
            <w:rFonts w:hint="cs"/>
            <w:spacing w:val="-4"/>
            <w:rtl/>
          </w:rPr>
          <w:t xml:space="preserve">نتائج </w:t>
        </w:r>
      </w:ins>
      <w:r w:rsidRPr="000355B7">
        <w:rPr>
          <w:spacing w:val="-4"/>
          <w:rtl/>
        </w:rPr>
        <w:t xml:space="preserve">المنتدى العالمي </w:t>
      </w:r>
      <w:del w:id="608" w:author="Author">
        <w:r w:rsidRPr="000355B7" w:rsidDel="00E2244A">
          <w:rPr>
            <w:spacing w:val="-4"/>
            <w:rtl/>
          </w:rPr>
          <w:delText xml:space="preserve">الرابع </w:delText>
        </w:r>
      </w:del>
      <w:ins w:id="609" w:author="Author">
        <w:r w:rsidR="00E2244A" w:rsidRPr="000355B7">
          <w:rPr>
            <w:rFonts w:hint="cs"/>
            <w:spacing w:val="-4"/>
            <w:rtl/>
          </w:rPr>
          <w:t xml:space="preserve">الخامس </w:t>
        </w:r>
      </w:ins>
      <w:r w:rsidRPr="000355B7">
        <w:rPr>
          <w:spacing w:val="-4"/>
          <w:rtl/>
        </w:rPr>
        <w:t>لسياسات الاتصالات</w:t>
      </w:r>
      <w:ins w:id="610" w:author="Author">
        <w:r w:rsidR="00E2244A" w:rsidRPr="000355B7">
          <w:rPr>
            <w:rFonts w:hint="cs"/>
            <w:spacing w:val="-4"/>
            <w:rtl/>
          </w:rPr>
          <w:t xml:space="preserve">/تكنولوجيا المعلومات والاتصالات </w:t>
        </w:r>
        <w:r w:rsidR="00E2244A" w:rsidRPr="000355B7">
          <w:rPr>
            <w:spacing w:val="-4"/>
            <w:lang w:val="en-US"/>
          </w:rPr>
          <w:t>(2013)</w:t>
        </w:r>
        <w:r w:rsidR="00E2244A" w:rsidRPr="000355B7">
          <w:rPr>
            <w:rFonts w:hint="cs"/>
            <w:spacing w:val="-4"/>
            <w:rtl/>
            <w:lang w:val="en-US"/>
          </w:rPr>
          <w:t xml:space="preserve">، التي كرّست </w:t>
        </w:r>
        <w:r w:rsidR="00587C40" w:rsidRPr="000355B7">
          <w:rPr>
            <w:rFonts w:hint="cs"/>
            <w:spacing w:val="-4"/>
            <w:rtl/>
            <w:lang w:val="en-US"/>
          </w:rPr>
          <w:t>أساس</w:t>
        </w:r>
        <w:r w:rsidR="00E2244A" w:rsidRPr="000355B7">
          <w:rPr>
            <w:rFonts w:hint="cs"/>
            <w:spacing w:val="-4"/>
            <w:rtl/>
            <w:lang w:val="en-US"/>
          </w:rPr>
          <w:t>اً</w:t>
        </w:r>
        <w:r w:rsidR="00587C40" w:rsidRPr="000355B7">
          <w:rPr>
            <w:rFonts w:hint="cs"/>
            <w:spacing w:val="-4"/>
            <w:rtl/>
            <w:lang w:val="en-US"/>
          </w:rPr>
          <w:t xml:space="preserve"> لمناقشة المسائل المثارة في هذا القرار، وكذلك في الق</w:t>
        </w:r>
        <w:r w:rsidR="00D23AC3" w:rsidRPr="000355B7">
          <w:rPr>
            <w:rFonts w:hint="cs"/>
            <w:spacing w:val="-4"/>
            <w:rtl/>
            <w:lang w:val="en-US"/>
          </w:rPr>
          <w:t>رارين</w:t>
        </w:r>
        <w:r w:rsidR="00466931" w:rsidRPr="000355B7">
          <w:rPr>
            <w:rFonts w:hint="cs"/>
            <w:spacing w:val="-4"/>
            <w:rtl/>
            <w:lang w:val="en-US"/>
          </w:rPr>
          <w:t xml:space="preserve"> </w:t>
        </w:r>
        <w:r w:rsidR="00466931" w:rsidRPr="000355B7">
          <w:rPr>
            <w:spacing w:val="-4"/>
            <w:lang w:val="en-US"/>
          </w:rPr>
          <w:t>101</w:t>
        </w:r>
        <w:r w:rsidR="00466931" w:rsidRPr="000355B7">
          <w:rPr>
            <w:rFonts w:hint="cs"/>
            <w:spacing w:val="-4"/>
            <w:rtl/>
            <w:lang w:val="en-US"/>
          </w:rPr>
          <w:t xml:space="preserve"> و</w:t>
        </w:r>
        <w:r w:rsidR="00F55739" w:rsidRPr="000355B7">
          <w:rPr>
            <w:spacing w:val="-4"/>
            <w:lang w:val="en-US"/>
          </w:rPr>
          <w:t>133</w:t>
        </w:r>
        <w:r w:rsidR="00587C40" w:rsidRPr="000355B7">
          <w:rPr>
            <w:rFonts w:hint="cs"/>
            <w:spacing w:val="-4"/>
            <w:rtl/>
            <w:lang w:val="en-US"/>
          </w:rPr>
          <w:t xml:space="preserve"> </w:t>
        </w:r>
        <w:r w:rsidR="00D23AC3" w:rsidRPr="000355B7">
          <w:rPr>
            <w:rFonts w:hint="cs"/>
            <w:spacing w:val="-4"/>
            <w:rtl/>
            <w:lang w:val="en-US"/>
          </w:rPr>
          <w:t>(المرا</w:t>
        </w:r>
        <w:r w:rsidR="00F55739" w:rsidRPr="000355B7">
          <w:rPr>
            <w:rFonts w:hint="cs"/>
            <w:spacing w:val="-4"/>
            <w:rtl/>
            <w:lang w:val="en-US"/>
          </w:rPr>
          <w:t xml:space="preserve">جَعين في غوادالاخارا، </w:t>
        </w:r>
        <w:r w:rsidR="00F55739" w:rsidRPr="000355B7">
          <w:rPr>
            <w:spacing w:val="-4"/>
            <w:lang w:val="en-US"/>
          </w:rPr>
          <w:t>2010</w:t>
        </w:r>
        <w:r w:rsidR="00F55739" w:rsidRPr="000355B7">
          <w:rPr>
            <w:rFonts w:hint="cs"/>
            <w:spacing w:val="-4"/>
            <w:rtl/>
            <w:lang w:val="en-US"/>
          </w:rPr>
          <w:t>) لمؤتمر المندوبين</w:t>
        </w:r>
        <w:r w:rsidR="000355B7" w:rsidRPr="000355B7">
          <w:rPr>
            <w:rFonts w:hint="eastAsia"/>
            <w:spacing w:val="-4"/>
            <w:rtl/>
            <w:lang w:val="en-US"/>
          </w:rPr>
          <w:t> </w:t>
        </w:r>
        <w:r w:rsidR="00F55739" w:rsidRPr="000355B7">
          <w:rPr>
            <w:rFonts w:hint="cs"/>
            <w:spacing w:val="-4"/>
            <w:rtl/>
            <w:lang w:val="en-US"/>
          </w:rPr>
          <w:t>المفوضين</w:t>
        </w:r>
      </w:ins>
      <w:del w:id="611" w:author="Author">
        <w:r w:rsidRPr="000355B7" w:rsidDel="00F55739">
          <w:rPr>
            <w:spacing w:val="-4"/>
            <w:rtl/>
          </w:rPr>
          <w:delText xml:space="preserve"> </w:delText>
        </w:r>
        <w:r w:rsidRPr="000355B7" w:rsidDel="00F55739">
          <w:rPr>
            <w:rFonts w:hint="cs"/>
            <w:spacing w:val="-4"/>
            <w:rtl/>
          </w:rPr>
          <w:delText>نتائج</w:delText>
        </w:r>
        <w:r w:rsidRPr="000355B7" w:rsidDel="00F55739">
          <w:rPr>
            <w:spacing w:val="-4"/>
            <w:rtl/>
          </w:rPr>
          <w:delText xml:space="preserve"> هذا المنتدى </w:delText>
        </w:r>
        <w:r w:rsidRPr="000355B7" w:rsidDel="00F55739">
          <w:rPr>
            <w:rFonts w:hint="cs"/>
            <w:spacing w:val="-4"/>
            <w:rtl/>
          </w:rPr>
          <w:delText>لا</w:delText>
        </w:r>
        <w:r w:rsidRPr="000355B7" w:rsidDel="00F55739">
          <w:rPr>
            <w:rFonts w:hint="eastAsia"/>
            <w:spacing w:val="-4"/>
            <w:rtl/>
          </w:rPr>
          <w:delText> </w:delText>
        </w:r>
        <w:r w:rsidRPr="000355B7" w:rsidDel="00F55739">
          <w:rPr>
            <w:rFonts w:hint="cs"/>
            <w:spacing w:val="-4"/>
            <w:rtl/>
          </w:rPr>
          <w:delText>سيما</w:delText>
        </w:r>
        <w:r w:rsidRPr="000355B7" w:rsidDel="00F55739">
          <w:rPr>
            <w:spacing w:val="-4"/>
            <w:rtl/>
          </w:rPr>
          <w:delText xml:space="preserve"> الرأي</w:delText>
        </w:r>
        <w:r w:rsidRPr="000355B7" w:rsidDel="00F55739">
          <w:rPr>
            <w:rFonts w:hint="cs"/>
            <w:spacing w:val="-4"/>
            <w:rtl/>
          </w:rPr>
          <w:delText> </w:delText>
        </w:r>
        <w:r w:rsidRPr="000355B7" w:rsidDel="00F55739">
          <w:rPr>
            <w:spacing w:val="-4"/>
          </w:rPr>
          <w:delText>1</w:delText>
        </w:r>
        <w:r w:rsidRPr="000355B7" w:rsidDel="00F55739">
          <w:rPr>
            <w:spacing w:val="-4"/>
            <w:rtl/>
          </w:rPr>
          <w:delText xml:space="preserve"> بشأن مسائل السياسات العامة المتعلقة بالإنترنت </w:delText>
        </w:r>
        <w:r w:rsidRPr="000355B7" w:rsidDel="00F55739">
          <w:rPr>
            <w:rFonts w:hint="cs"/>
            <w:spacing w:val="-4"/>
            <w:rtl/>
          </w:rPr>
          <w:delText>أخذاً</w:delText>
        </w:r>
        <w:r w:rsidRPr="000355B7" w:rsidDel="00F55739">
          <w:rPr>
            <w:spacing w:val="-4"/>
            <w:rtl/>
          </w:rPr>
          <w:delText xml:space="preserve"> بعين الاعتبار قرارات الجمعية العالمية لتقييس الاتصالات ذات الصلة وهي القرارات</w:delText>
        </w:r>
        <w:r w:rsidRPr="000355B7" w:rsidDel="00F55739">
          <w:rPr>
            <w:rFonts w:hint="cs"/>
            <w:spacing w:val="-4"/>
            <w:rtl/>
          </w:rPr>
          <w:delText> </w:delText>
        </w:r>
        <w:r w:rsidRPr="000355B7" w:rsidDel="00F55739">
          <w:rPr>
            <w:spacing w:val="-4"/>
          </w:rPr>
          <w:delText>47</w:delText>
        </w:r>
        <w:r w:rsidRPr="000355B7" w:rsidDel="00F55739">
          <w:rPr>
            <w:spacing w:val="-4"/>
            <w:rtl/>
          </w:rPr>
          <w:delText xml:space="preserve"> و</w:delText>
        </w:r>
        <w:r w:rsidRPr="000355B7" w:rsidDel="00F55739">
          <w:rPr>
            <w:spacing w:val="-4"/>
          </w:rPr>
          <w:delText>48</w:delText>
        </w:r>
        <w:r w:rsidRPr="000355B7" w:rsidDel="00F55739">
          <w:rPr>
            <w:spacing w:val="-4"/>
            <w:rtl/>
          </w:rPr>
          <w:delText xml:space="preserve"> و</w:delText>
        </w:r>
        <w:r w:rsidRPr="000355B7" w:rsidDel="00F55739">
          <w:rPr>
            <w:spacing w:val="-4"/>
          </w:rPr>
          <w:delText>49</w:delText>
        </w:r>
        <w:r w:rsidRPr="000355B7" w:rsidDel="00F55739">
          <w:rPr>
            <w:spacing w:val="-4"/>
            <w:rtl/>
          </w:rPr>
          <w:delText xml:space="preserve"> و</w:delText>
        </w:r>
        <w:r w:rsidRPr="000355B7" w:rsidDel="00F55739">
          <w:rPr>
            <w:spacing w:val="-4"/>
          </w:rPr>
          <w:delText>50</w:delText>
        </w:r>
        <w:r w:rsidRPr="000355B7" w:rsidDel="00F55739">
          <w:rPr>
            <w:spacing w:val="-4"/>
            <w:rtl/>
          </w:rPr>
          <w:delText xml:space="preserve"> و</w:delText>
        </w:r>
        <w:r w:rsidRPr="000355B7" w:rsidDel="00F55739">
          <w:rPr>
            <w:spacing w:val="-4"/>
          </w:rPr>
          <w:delText>52</w:delText>
        </w:r>
        <w:r w:rsidRPr="000355B7" w:rsidDel="00F55739">
          <w:rPr>
            <w:spacing w:val="-4"/>
            <w:rtl/>
          </w:rPr>
          <w:delText xml:space="preserve"> </w:delText>
        </w:r>
        <w:r w:rsidRPr="000355B7" w:rsidDel="00F55739">
          <w:rPr>
            <w:rFonts w:hint="cs"/>
            <w:spacing w:val="-4"/>
            <w:rtl/>
          </w:rPr>
          <w:delText>(المراجَعة في جوهانسبرغ، </w:delText>
        </w:r>
        <w:r w:rsidRPr="000355B7" w:rsidDel="00F55739">
          <w:rPr>
            <w:spacing w:val="-4"/>
            <w:lang w:val="en-US"/>
          </w:rPr>
          <w:delText>(2008</w:delText>
        </w:r>
        <w:r w:rsidRPr="000355B7" w:rsidDel="00F55739">
          <w:rPr>
            <w:rFonts w:hint="cs"/>
            <w:spacing w:val="-4"/>
            <w:rtl/>
            <w:lang w:val="en-US"/>
          </w:rPr>
          <w:delText xml:space="preserve"> </w:delText>
        </w:r>
        <w:r w:rsidRPr="000355B7" w:rsidDel="00F55739">
          <w:rPr>
            <w:spacing w:val="-4"/>
            <w:rtl/>
          </w:rPr>
          <w:delText>و</w:delText>
        </w:r>
        <w:r w:rsidRPr="000355B7" w:rsidDel="00F55739">
          <w:rPr>
            <w:spacing w:val="-4"/>
            <w:lang w:val="en-US"/>
          </w:rPr>
          <w:delText>64</w:delText>
        </w:r>
        <w:r w:rsidRPr="000355B7" w:rsidDel="00F55739">
          <w:rPr>
            <w:spacing w:val="-4"/>
            <w:rtl/>
            <w:lang w:val="en-US"/>
          </w:rPr>
          <w:delText xml:space="preserve"> و</w:delText>
        </w:r>
        <w:r w:rsidRPr="000355B7" w:rsidDel="00F55739">
          <w:rPr>
            <w:spacing w:val="-4"/>
            <w:lang w:val="en-US"/>
          </w:rPr>
          <w:delText>69</w:delText>
        </w:r>
        <w:r w:rsidRPr="000355B7" w:rsidDel="00F55739">
          <w:rPr>
            <w:spacing w:val="-4"/>
            <w:rtl/>
            <w:lang w:val="en-US"/>
          </w:rPr>
          <w:delText xml:space="preserve"> و</w:delText>
        </w:r>
        <w:r w:rsidRPr="000355B7" w:rsidDel="00F55739">
          <w:rPr>
            <w:spacing w:val="-4"/>
            <w:lang w:val="en-US"/>
          </w:rPr>
          <w:delText>75</w:delText>
        </w:r>
        <w:r w:rsidRPr="000355B7" w:rsidDel="00F55739">
          <w:rPr>
            <w:rFonts w:hint="cs"/>
            <w:spacing w:val="-4"/>
            <w:rtl/>
            <w:lang w:val="en-US"/>
          </w:rPr>
          <w:delText xml:space="preserve"> (جوهانسبرغ،</w:delText>
        </w:r>
        <w:r w:rsidRPr="000355B7" w:rsidDel="00F55739">
          <w:rPr>
            <w:rFonts w:hint="cs"/>
            <w:spacing w:val="-4"/>
            <w:rtl/>
          </w:rPr>
          <w:delText> </w:delText>
        </w:r>
        <w:r w:rsidRPr="000355B7" w:rsidDel="00F55739">
          <w:rPr>
            <w:spacing w:val="-4"/>
            <w:lang w:val="en-US"/>
          </w:rPr>
          <w:delText>(2008</w:delText>
        </w:r>
      </w:del>
      <w:r w:rsidRPr="000355B7">
        <w:rPr>
          <w:spacing w:val="-4"/>
          <w:rtl/>
          <w:lang w:val="en-US"/>
        </w:rPr>
        <w:t>؛</w:t>
      </w:r>
    </w:p>
    <w:p w:rsidR="00140C3F" w:rsidRPr="007D6ABD" w:rsidDel="000355B7" w:rsidRDefault="00140C3F">
      <w:pPr>
        <w:rPr>
          <w:del w:id="612" w:author="Author"/>
        </w:rPr>
        <w:pPrChange w:id="613" w:author="Author">
          <w:pPr/>
        </w:pPrChange>
      </w:pPr>
      <w:r w:rsidRPr="00B61614">
        <w:rPr>
          <w:rFonts w:hint="cs"/>
          <w:i/>
          <w:iCs/>
          <w:rtl/>
          <w:lang w:val="en-US"/>
        </w:rPr>
        <w:t>ب</w:t>
      </w:r>
      <w:r w:rsidRPr="00B61614">
        <w:rPr>
          <w:i/>
          <w:iCs/>
          <w:rtl/>
          <w:lang w:val="en-US"/>
        </w:rPr>
        <w:t>)</w:t>
      </w:r>
      <w:r w:rsidRPr="007D6ABD">
        <w:tab/>
      </w:r>
      <w:del w:id="614" w:author="Author">
        <w:r w:rsidRPr="007D6ABD" w:rsidDel="00F55739">
          <w:rPr>
            <w:rtl/>
          </w:rPr>
          <w:delText xml:space="preserve">أن الفريق المخصص المعني بقضايا </w:delText>
        </w:r>
        <w:r w:rsidRPr="007D6ABD" w:rsidDel="00F55739">
          <w:rPr>
            <w:rFonts w:hint="cs"/>
            <w:rtl/>
          </w:rPr>
          <w:delText>السياسة</w:delText>
        </w:r>
        <w:r w:rsidRPr="007D6ABD" w:rsidDel="00F55739">
          <w:rPr>
            <w:rtl/>
          </w:rPr>
          <w:delText xml:space="preserve"> العامة المتعلقة بالإنترنت، كجزء لا يتجزأ من فريق عمل المجلس المعني بالقمة العالمية لمجتمع المعلومات (القرار</w:delText>
        </w:r>
        <w:r w:rsidDel="00F55739">
          <w:rPr>
            <w:rFonts w:hint="cs"/>
            <w:rtl/>
          </w:rPr>
          <w:delText> </w:delText>
        </w:r>
        <w:r w:rsidRPr="007D6ABD" w:rsidDel="00F55739">
          <w:delText>75</w:delText>
        </w:r>
        <w:r w:rsidRPr="007D6ABD" w:rsidDel="00F55739">
          <w:rPr>
            <w:rtl/>
          </w:rPr>
          <w:delText xml:space="preserve"> </w:delText>
        </w:r>
        <w:r w:rsidRPr="007D6ABD" w:rsidDel="00F55739">
          <w:rPr>
            <w:rFonts w:hint="cs"/>
            <w:rtl/>
          </w:rPr>
          <w:delText>(جوهانسبرغ،</w:delText>
        </w:r>
        <w:r w:rsidDel="00F55739">
          <w:rPr>
            <w:rFonts w:hint="cs"/>
            <w:rtl/>
          </w:rPr>
          <w:delText> </w:delText>
        </w:r>
        <w:r w:rsidRPr="007D6ABD" w:rsidDel="00F55739">
          <w:delText>(2008</w:delText>
        </w:r>
        <w:r w:rsidRPr="007D6ABD" w:rsidDel="00F55739">
          <w:rPr>
            <w:rFonts w:hint="cs"/>
            <w:rtl/>
          </w:rPr>
          <w:delText>)</w:delText>
        </w:r>
        <w:r w:rsidRPr="007D6ABD" w:rsidDel="00F55739">
          <w:rPr>
            <w:rtl/>
          </w:rPr>
          <w:delText xml:space="preserve">، كان له دور في </w:delText>
        </w:r>
        <w:r w:rsidRPr="007D6ABD" w:rsidDel="00F55739">
          <w:rPr>
            <w:rFonts w:hint="cs"/>
            <w:rtl/>
          </w:rPr>
          <w:delText>دعم</w:delText>
        </w:r>
        <w:r w:rsidRPr="007D6ABD" w:rsidDel="00F55739">
          <w:rPr>
            <w:rtl/>
          </w:rPr>
          <w:delText xml:space="preserve"> تنفيذ</w:delText>
        </w:r>
      </w:del>
      <w:ins w:id="615" w:author="Author">
        <w:r w:rsidR="00F55739">
          <w:rPr>
            <w:rFonts w:hint="cs"/>
            <w:rtl/>
          </w:rPr>
          <w:t>نتائج الأعمال التي قام بها الاتحاد ككل، و</w:t>
        </w:r>
        <w:r w:rsidR="00BB584A">
          <w:rPr>
            <w:rFonts w:hint="cs"/>
            <w:rtl/>
          </w:rPr>
          <w:t>لا سيما عمل</w:t>
        </w:r>
        <w:r w:rsidR="00F55739">
          <w:rPr>
            <w:rFonts w:hint="cs"/>
            <w:rtl/>
          </w:rPr>
          <w:t xml:space="preserve"> الفريق التابع للمجلس والمعني بقضايا السياسة العامة الدولية المتصلة بالإنترنت </w:t>
        </w:r>
        <w:r w:rsidR="00F55739">
          <w:rPr>
            <w:lang w:val="en-US"/>
          </w:rPr>
          <w:t>(CWG-Internet)</w:t>
        </w:r>
        <w:r w:rsidR="00F55739">
          <w:rPr>
            <w:rFonts w:hint="cs"/>
            <w:rtl/>
            <w:lang w:val="en-US"/>
          </w:rPr>
          <w:t>،</w:t>
        </w:r>
        <w:r w:rsidR="00BB584A">
          <w:rPr>
            <w:rFonts w:hint="cs"/>
            <w:rtl/>
            <w:lang w:val="en-US"/>
          </w:rPr>
          <w:t xml:space="preserve"> </w:t>
        </w:r>
        <w:r w:rsidR="00F55739">
          <w:rPr>
            <w:rFonts w:hint="cs"/>
            <w:rtl/>
          </w:rPr>
          <w:t xml:space="preserve">في متابعة </w:t>
        </w:r>
      </w:ins>
      <w:r w:rsidRPr="007D6ABD">
        <w:rPr>
          <w:rtl/>
        </w:rPr>
        <w:t xml:space="preserve">أهداف هذا القرار بشأن </w:t>
      </w:r>
      <w:r w:rsidRPr="007D6ABD">
        <w:rPr>
          <w:rFonts w:hint="cs"/>
          <w:rtl/>
        </w:rPr>
        <w:t>السياسة</w:t>
      </w:r>
      <w:r w:rsidRPr="007D6ABD">
        <w:rPr>
          <w:rtl/>
        </w:rPr>
        <w:t xml:space="preserve"> العامة المتعلقة بالإنترنت</w:t>
      </w:r>
      <w:del w:id="616" w:author="Author">
        <w:r w:rsidRPr="007D6ABD" w:rsidDel="003D6FA5">
          <w:rPr>
            <w:rtl/>
          </w:rPr>
          <w:delText>؛</w:delText>
        </w:r>
      </w:del>
      <w:ins w:id="617" w:author="Author">
        <w:r w:rsidR="003D6FA5">
          <w:rPr>
            <w:rFonts w:hint="cs"/>
            <w:rtl/>
          </w:rPr>
          <w:t>،</w:t>
        </w:r>
      </w:ins>
    </w:p>
    <w:p w:rsidR="00140C3F" w:rsidRPr="007D6ABD" w:rsidDel="000355B7" w:rsidRDefault="00140C3F">
      <w:pPr>
        <w:rPr>
          <w:del w:id="618" w:author="Author"/>
        </w:rPr>
        <w:pPrChange w:id="619" w:author="Author">
          <w:pPr/>
        </w:pPrChange>
      </w:pPr>
      <w:del w:id="620" w:author="Author">
        <w:r w:rsidRPr="00F5195C" w:rsidDel="000355B7">
          <w:rPr>
            <w:rFonts w:hint="cs"/>
            <w:i/>
            <w:iCs/>
            <w:rtl/>
            <w:lang w:val="en-US"/>
          </w:rPr>
          <w:delText>ج</w:delText>
        </w:r>
        <w:r w:rsidRPr="00F5195C" w:rsidDel="000355B7">
          <w:rPr>
            <w:i/>
            <w:iCs/>
            <w:rtl/>
            <w:lang w:val="en-US"/>
          </w:rPr>
          <w:delText>)</w:delText>
        </w:r>
        <w:r w:rsidRPr="007D6ABD" w:rsidDel="000355B7">
          <w:tab/>
        </w:r>
        <w:r w:rsidRPr="007D6ABD" w:rsidDel="000355B7">
          <w:rPr>
            <w:rtl/>
          </w:rPr>
          <w:delText xml:space="preserve">أن </w:delText>
        </w:r>
        <w:r w:rsidRPr="007D6ABD" w:rsidDel="000355B7">
          <w:rPr>
            <w:rFonts w:hint="cs"/>
            <w:rtl/>
          </w:rPr>
          <w:delText>ال</w:delText>
        </w:r>
        <w:r w:rsidRPr="007D6ABD" w:rsidDel="000355B7">
          <w:rPr>
            <w:rtl/>
          </w:rPr>
          <w:delText>قرار</w:delText>
        </w:r>
        <w:r w:rsidRPr="007D6ABD" w:rsidDel="000355B7">
          <w:rPr>
            <w:rFonts w:hint="cs"/>
            <w:rtl/>
          </w:rPr>
          <w:delText> </w:delText>
        </w:r>
        <w:r w:rsidRPr="007D6ABD" w:rsidDel="000355B7">
          <w:delText>1305</w:delText>
        </w:r>
        <w:r w:rsidRPr="007D6ABD" w:rsidDel="000355B7">
          <w:rPr>
            <w:rFonts w:hint="cs"/>
            <w:rtl/>
          </w:rPr>
          <w:delText xml:space="preserve"> لمجلس الاتحاد</w:delText>
        </w:r>
        <w:r w:rsidRPr="007D6ABD" w:rsidDel="000355B7">
          <w:rPr>
            <w:rtl/>
          </w:rPr>
          <w:delText xml:space="preserve"> في دورته لعام</w:delText>
        </w:r>
        <w:r w:rsidRPr="007D6ABD" w:rsidDel="000355B7">
          <w:rPr>
            <w:rFonts w:hint="cs"/>
            <w:rtl/>
          </w:rPr>
          <w:delText> </w:delText>
        </w:r>
        <w:r w:rsidRPr="007D6ABD" w:rsidDel="000355B7">
          <w:delText>2009</w:delText>
        </w:r>
        <w:r w:rsidRPr="007D6ABD" w:rsidDel="000355B7">
          <w:rPr>
            <w:rtl/>
          </w:rPr>
          <w:delText xml:space="preserve"> كلف الأمين العام بتعميم تقرير هذا الفريق المخصص إذا كان ذلك مناسباً </w:delText>
        </w:r>
        <w:r w:rsidRPr="007D6ABD" w:rsidDel="000355B7">
          <w:rPr>
            <w:rFonts w:hint="cs"/>
            <w:rtl/>
          </w:rPr>
          <w:delText>على جميع</w:delText>
        </w:r>
        <w:r w:rsidRPr="007D6ABD" w:rsidDel="000355B7">
          <w:rPr>
            <w:rtl/>
          </w:rPr>
          <w:delText xml:space="preserve"> المنظمات الدولية ذات الصلة وأصحاب المصلحة الذين يشاركون بنشاط في هذه القضايا لأخذها بعين الاعتبار عند وضع سياساتهم؛</w:delText>
        </w:r>
      </w:del>
    </w:p>
    <w:p w:rsidR="00140C3F" w:rsidRPr="007D6ABD" w:rsidDel="00F55739" w:rsidRDefault="00140C3F">
      <w:pPr>
        <w:rPr>
          <w:del w:id="621" w:author="Author"/>
        </w:rPr>
        <w:pPrChange w:id="622" w:author="Author">
          <w:pPr/>
        </w:pPrChange>
      </w:pPr>
      <w:del w:id="623" w:author="Author">
        <w:r w:rsidRPr="00F5195C" w:rsidDel="00F55739">
          <w:rPr>
            <w:rFonts w:hint="cs"/>
            <w:i/>
            <w:iCs/>
            <w:rtl/>
            <w:lang w:val="en-US"/>
          </w:rPr>
          <w:delText>د</w:delText>
        </w:r>
        <w:r w:rsidRPr="00F5195C" w:rsidDel="00F55739">
          <w:rPr>
            <w:i/>
            <w:iCs/>
            <w:rtl/>
            <w:lang w:val="en-US"/>
          </w:rPr>
          <w:delText xml:space="preserve"> )</w:delText>
        </w:r>
        <w:r w:rsidRPr="007D6ABD" w:rsidDel="00F55739">
          <w:tab/>
        </w:r>
        <w:r w:rsidRPr="007D6ABD" w:rsidDel="00F55739">
          <w:rPr>
            <w:rtl/>
          </w:rPr>
          <w:delText>أن الفريق المخصص سيكون أكثر فع</w:delText>
        </w:r>
        <w:r w:rsidRPr="007D6ABD" w:rsidDel="00F55739">
          <w:rPr>
            <w:rFonts w:hint="cs"/>
            <w:rtl/>
          </w:rPr>
          <w:delText>ا</w:delText>
        </w:r>
        <w:r w:rsidRPr="007D6ABD" w:rsidDel="00F55739">
          <w:rPr>
            <w:rtl/>
          </w:rPr>
          <w:delText>لية في أداء دوره إذا أصبح مستقلاً ومسؤولاً أمام المجلس</w:delText>
        </w:r>
        <w:r w:rsidRPr="007D6ABD" w:rsidDel="00F55739">
          <w:rPr>
            <w:rFonts w:hint="cs"/>
            <w:rtl/>
          </w:rPr>
          <w:delText> </w:delText>
        </w:r>
        <w:r w:rsidRPr="007D6ABD" w:rsidDel="00F55739">
          <w:rPr>
            <w:rtl/>
          </w:rPr>
          <w:delText>مباشرة؛</w:delText>
        </w:r>
      </w:del>
    </w:p>
    <w:p w:rsidR="000355B7" w:rsidRDefault="00140C3F">
      <w:pPr>
        <w:rPr>
          <w:rtl/>
          <w:lang w:val="en-US"/>
        </w:rPr>
        <w:pPrChange w:id="624" w:author="Author">
          <w:pPr/>
        </w:pPrChange>
      </w:pPr>
      <w:del w:id="625" w:author="Author">
        <w:r w:rsidRPr="00B61614" w:rsidDel="00F55739">
          <w:rPr>
            <w:rFonts w:hint="cs"/>
            <w:i/>
            <w:iCs/>
            <w:rtl/>
            <w:lang w:val="en-US"/>
          </w:rPr>
          <w:delText>ه‍</w:delText>
        </w:r>
        <w:r w:rsidRPr="00B61614" w:rsidDel="00F55739">
          <w:rPr>
            <w:i/>
            <w:iCs/>
            <w:rtl/>
            <w:lang w:val="en-US"/>
          </w:rPr>
          <w:delText xml:space="preserve"> )</w:delText>
        </w:r>
        <w:r w:rsidRPr="007D6ABD" w:rsidDel="00F55739">
          <w:tab/>
        </w:r>
        <w:r w:rsidRPr="007D6ABD" w:rsidDel="00F55739">
          <w:rPr>
            <w:rtl/>
          </w:rPr>
          <w:delText xml:space="preserve">أن على الفريق المخصص أن يأخذ بعين الاعتبار في عمله جميع قرارات مؤتمر المندوبين المفوضين وأي قرارات أخرى ذات صلة بأعمال هذا الفريق كما وردت في </w:delText>
        </w:r>
        <w:r w:rsidRPr="007D6ABD" w:rsidDel="00F55739">
          <w:rPr>
            <w:rFonts w:hint="cs"/>
            <w:rtl/>
          </w:rPr>
          <w:delText>ال</w:delText>
        </w:r>
        <w:r w:rsidRPr="007D6ABD" w:rsidDel="00F55739">
          <w:rPr>
            <w:rtl/>
          </w:rPr>
          <w:delText>قرار</w:delText>
        </w:r>
        <w:r w:rsidRPr="007D6ABD" w:rsidDel="00F55739">
          <w:rPr>
            <w:rFonts w:hint="cs"/>
            <w:rtl/>
          </w:rPr>
          <w:delText> </w:delText>
        </w:r>
        <w:r w:rsidRPr="007D6ABD" w:rsidDel="00F55739">
          <w:delText>1305</w:delText>
        </w:r>
        <w:r w:rsidRPr="007D6ABD" w:rsidDel="00F55739">
          <w:rPr>
            <w:rtl/>
          </w:rPr>
          <w:delText xml:space="preserve"> </w:delText>
        </w:r>
        <w:r w:rsidRPr="007D6ABD" w:rsidDel="00F55739">
          <w:rPr>
            <w:rFonts w:hint="cs"/>
            <w:rtl/>
          </w:rPr>
          <w:delText>للمجلس</w:delText>
        </w:r>
        <w:r w:rsidRPr="007D6ABD" w:rsidDel="00F55739">
          <w:rPr>
            <w:rFonts w:hint="eastAsia"/>
            <w:rtl/>
          </w:rPr>
          <w:delText> </w:delText>
        </w:r>
        <w:r w:rsidRPr="007D6ABD" w:rsidDel="00F55739">
          <w:rPr>
            <w:rFonts w:hint="cs"/>
            <w:rtl/>
          </w:rPr>
          <w:delText>وملحقه</w:delText>
        </w:r>
        <w:r w:rsidRPr="007D6ABD" w:rsidDel="00F55739">
          <w:rPr>
            <w:rtl/>
          </w:rPr>
          <w:delText>،</w:delText>
        </w:r>
      </w:del>
    </w:p>
    <w:p w:rsidR="00FB29B3" w:rsidRPr="00735143" w:rsidRDefault="00F55739" w:rsidP="000B1D38">
      <w:pPr>
        <w:pStyle w:val="Call"/>
        <w:rPr>
          <w:ins w:id="626" w:author="Author"/>
          <w:rtl/>
          <w:lang w:val="en-US"/>
          <w:rPrChange w:id="627" w:author="Author">
            <w:rPr>
              <w:ins w:id="628" w:author="Author"/>
              <w:rtl/>
            </w:rPr>
          </w:rPrChange>
        </w:rPr>
      </w:pPr>
      <w:ins w:id="629" w:author="Author">
        <w:r>
          <w:rPr>
            <w:rFonts w:hint="cs"/>
            <w:rtl/>
            <w:lang w:val="en-US"/>
          </w:rPr>
          <w:t xml:space="preserve">وإذ </w:t>
        </w:r>
        <w:r w:rsidR="00EB6125">
          <w:rPr>
            <w:rFonts w:hint="cs"/>
            <w:rtl/>
            <w:lang w:val="en-US"/>
          </w:rPr>
          <w:t>يساوره القلق</w:t>
        </w:r>
      </w:ins>
    </w:p>
    <w:p w:rsidR="00FB29B3" w:rsidRDefault="00FB29B3" w:rsidP="000355B7">
      <w:pPr>
        <w:rPr>
          <w:ins w:id="630" w:author="Author"/>
          <w:rtl/>
        </w:rPr>
      </w:pPr>
      <w:ins w:id="631" w:author="Author">
        <w:r w:rsidRPr="00F963CB">
          <w:rPr>
            <w:i/>
            <w:iCs/>
            <w:rtl/>
            <w:rPrChange w:id="632" w:author="Author">
              <w:rPr>
                <w:rtl/>
              </w:rPr>
            </w:rPrChange>
          </w:rPr>
          <w:t xml:space="preserve"> </w:t>
        </w:r>
        <w:r w:rsidRPr="00F963CB">
          <w:rPr>
            <w:rFonts w:hint="cs"/>
            <w:i/>
            <w:iCs/>
            <w:rtl/>
            <w:rPrChange w:id="633" w:author="Author">
              <w:rPr>
                <w:rFonts w:hint="cs"/>
                <w:rtl/>
              </w:rPr>
            </w:rPrChange>
          </w:rPr>
          <w:t>أ</w:t>
        </w:r>
        <w:r w:rsidRPr="00F963CB">
          <w:rPr>
            <w:i/>
            <w:iCs/>
            <w:rtl/>
            <w:rPrChange w:id="634" w:author="Author">
              <w:rPr>
                <w:rtl/>
              </w:rPr>
            </w:rPrChange>
          </w:rPr>
          <w:t xml:space="preserve"> )</w:t>
        </w:r>
        <w:r w:rsidR="00EB6125">
          <w:rPr>
            <w:rFonts w:hint="cs"/>
            <w:rtl/>
          </w:rPr>
          <w:tab/>
        </w:r>
        <w:r w:rsidR="00BB584A" w:rsidRPr="00E27430">
          <w:rPr>
            <w:rFonts w:hint="cs"/>
            <w:rtl/>
          </w:rPr>
          <w:t xml:space="preserve">بشأن </w:t>
        </w:r>
        <w:r w:rsidR="00EB6125" w:rsidRPr="00E27430">
          <w:rPr>
            <w:rFonts w:hint="cs"/>
            <w:rtl/>
          </w:rPr>
          <w:t>استعمال</w:t>
        </w:r>
        <w:r w:rsidR="00EB6125" w:rsidRPr="00E27430">
          <w:rPr>
            <w:rtl/>
          </w:rPr>
          <w:t xml:space="preserve"> </w:t>
        </w:r>
        <w:r w:rsidR="00EB6125" w:rsidRPr="00E27430">
          <w:rPr>
            <w:rFonts w:hint="cs"/>
            <w:rtl/>
          </w:rPr>
          <w:t>الإنترنت</w:t>
        </w:r>
        <w:r w:rsidR="00EB6125" w:rsidRPr="00E27430">
          <w:rPr>
            <w:rtl/>
          </w:rPr>
          <w:t xml:space="preserve"> </w:t>
        </w:r>
        <w:r w:rsidR="00EB6125" w:rsidRPr="00E27430">
          <w:rPr>
            <w:rFonts w:hint="cs"/>
            <w:rtl/>
          </w:rPr>
          <w:t>كوسيلة</w:t>
        </w:r>
        <w:r w:rsidR="00EB6125" w:rsidRPr="00E27430">
          <w:rPr>
            <w:rtl/>
          </w:rPr>
          <w:t xml:space="preserve"> </w:t>
        </w:r>
        <w:r w:rsidR="00EB6125" w:rsidRPr="00E27430">
          <w:rPr>
            <w:rFonts w:hint="cs"/>
            <w:rtl/>
          </w:rPr>
          <w:t>للانتهاك</w:t>
        </w:r>
        <w:r w:rsidR="00EB6125" w:rsidRPr="00E27430">
          <w:rPr>
            <w:rtl/>
          </w:rPr>
          <w:t xml:space="preserve"> </w:t>
        </w:r>
        <w:r w:rsidR="00EB6125" w:rsidRPr="00E27430">
          <w:rPr>
            <w:rFonts w:hint="cs"/>
            <w:rtl/>
          </w:rPr>
          <w:t>الواسع</w:t>
        </w:r>
        <w:r w:rsidR="00EB6125" w:rsidRPr="00E27430">
          <w:rPr>
            <w:rtl/>
          </w:rPr>
          <w:t xml:space="preserve"> </w:t>
        </w:r>
        <w:r w:rsidR="00EB6125" w:rsidRPr="00E27430">
          <w:rPr>
            <w:rFonts w:hint="cs"/>
            <w:rtl/>
          </w:rPr>
          <w:t>النطاق</w:t>
        </w:r>
        <w:r w:rsidR="00EB6125" w:rsidRPr="00E27430">
          <w:rPr>
            <w:rtl/>
          </w:rPr>
          <w:t xml:space="preserve"> </w:t>
        </w:r>
        <w:r w:rsidR="00EB6125" w:rsidRPr="00E27430">
          <w:rPr>
            <w:rFonts w:hint="cs"/>
            <w:rtl/>
          </w:rPr>
          <w:t>لحقوق</w:t>
        </w:r>
        <w:r w:rsidR="00EB6125" w:rsidRPr="00E27430">
          <w:rPr>
            <w:rtl/>
          </w:rPr>
          <w:t xml:space="preserve"> </w:t>
        </w:r>
        <w:r w:rsidR="00EB6125" w:rsidRPr="00E27430">
          <w:rPr>
            <w:rFonts w:hint="cs"/>
            <w:rtl/>
          </w:rPr>
          <w:t>الإنسان</w:t>
        </w:r>
        <w:r w:rsidR="00EB6125" w:rsidRPr="00E27430">
          <w:rPr>
            <w:rtl/>
          </w:rPr>
          <w:t xml:space="preserve"> </w:t>
        </w:r>
        <w:r w:rsidR="00EB6125" w:rsidRPr="00E27430">
          <w:rPr>
            <w:rFonts w:hint="cs"/>
            <w:rtl/>
          </w:rPr>
          <w:t>والحريات</w:t>
        </w:r>
        <w:r w:rsidR="00EB6125" w:rsidRPr="00E27430">
          <w:rPr>
            <w:rtl/>
          </w:rPr>
          <w:t xml:space="preserve"> </w:t>
        </w:r>
        <w:r w:rsidR="00EB6125" w:rsidRPr="00E27430">
          <w:rPr>
            <w:rFonts w:hint="cs"/>
            <w:rtl/>
          </w:rPr>
          <w:t>الأساسية،</w:t>
        </w:r>
        <w:r w:rsidR="00EB6125" w:rsidRPr="00E27430">
          <w:rPr>
            <w:rtl/>
          </w:rPr>
          <w:t xml:space="preserve"> </w:t>
        </w:r>
        <w:r w:rsidR="00EB6125" w:rsidRPr="00E27430">
          <w:rPr>
            <w:rFonts w:hint="cs"/>
            <w:rtl/>
          </w:rPr>
          <w:t>بما</w:t>
        </w:r>
        <w:r w:rsidR="00EB6125" w:rsidRPr="00E27430">
          <w:rPr>
            <w:rtl/>
          </w:rPr>
          <w:t xml:space="preserve"> </w:t>
        </w:r>
        <w:r w:rsidR="00EB6125" w:rsidRPr="00E27430">
          <w:rPr>
            <w:rFonts w:hint="cs"/>
            <w:rtl/>
          </w:rPr>
          <w:t>في</w:t>
        </w:r>
        <w:r w:rsidR="00EB6125" w:rsidRPr="00E27430">
          <w:rPr>
            <w:rtl/>
          </w:rPr>
          <w:t xml:space="preserve"> </w:t>
        </w:r>
        <w:r w:rsidR="00EB6125" w:rsidRPr="00E27430">
          <w:rPr>
            <w:rFonts w:hint="cs"/>
            <w:rtl/>
          </w:rPr>
          <w:t>ذلك</w:t>
        </w:r>
        <w:r w:rsidR="00EB6125" w:rsidRPr="00E27430">
          <w:rPr>
            <w:rtl/>
          </w:rPr>
          <w:t xml:space="preserve"> </w:t>
        </w:r>
        <w:r w:rsidR="00EB6125" w:rsidRPr="00E27430">
          <w:rPr>
            <w:rFonts w:hint="cs"/>
            <w:rtl/>
          </w:rPr>
          <w:t>الحق</w:t>
        </w:r>
        <w:r w:rsidR="00EB6125" w:rsidRPr="00E27430">
          <w:rPr>
            <w:rtl/>
          </w:rPr>
          <w:t xml:space="preserve"> </w:t>
        </w:r>
        <w:r w:rsidR="00EB6125" w:rsidRPr="00E27430">
          <w:rPr>
            <w:rFonts w:hint="cs"/>
            <w:rtl/>
          </w:rPr>
          <w:t>في</w:t>
        </w:r>
        <w:r w:rsidR="00EB6125" w:rsidRPr="00E27430">
          <w:rPr>
            <w:rtl/>
          </w:rPr>
          <w:t xml:space="preserve"> </w:t>
        </w:r>
        <w:r w:rsidR="00EB6125" w:rsidRPr="00E27430">
          <w:rPr>
            <w:rFonts w:hint="cs"/>
            <w:rtl/>
          </w:rPr>
          <w:t>الحرية</w:t>
        </w:r>
        <w:r w:rsidR="00EB6125" w:rsidRPr="00E27430">
          <w:rPr>
            <w:rtl/>
          </w:rPr>
          <w:t xml:space="preserve"> </w:t>
        </w:r>
        <w:r w:rsidR="00EB6125" w:rsidRPr="00E27430">
          <w:rPr>
            <w:rFonts w:hint="cs"/>
            <w:rtl/>
          </w:rPr>
          <w:t>الشخصية</w:t>
        </w:r>
        <w:r w:rsidR="00EB6125" w:rsidRPr="00E27430">
          <w:rPr>
            <w:rtl/>
          </w:rPr>
          <w:t xml:space="preserve"> </w:t>
        </w:r>
        <w:r w:rsidR="00EB6125" w:rsidRPr="00E27430">
          <w:rPr>
            <w:rFonts w:hint="cs"/>
            <w:rtl/>
          </w:rPr>
          <w:t>وحماية</w:t>
        </w:r>
        <w:r w:rsidR="00EB6125" w:rsidRPr="00E27430">
          <w:rPr>
            <w:rtl/>
          </w:rPr>
          <w:t xml:space="preserve"> </w:t>
        </w:r>
        <w:r w:rsidR="00EB6125" w:rsidRPr="00E27430">
          <w:rPr>
            <w:rFonts w:hint="cs"/>
            <w:rtl/>
          </w:rPr>
          <w:t>البيانات</w:t>
        </w:r>
        <w:r w:rsidR="00EB6125" w:rsidRPr="00E27430">
          <w:rPr>
            <w:rtl/>
          </w:rPr>
          <w:t xml:space="preserve"> </w:t>
        </w:r>
        <w:r w:rsidR="00EB6125" w:rsidRPr="00E27430">
          <w:rPr>
            <w:rFonts w:hint="cs"/>
            <w:rtl/>
          </w:rPr>
          <w:t>الشخصية،</w:t>
        </w:r>
        <w:r w:rsidR="00EB6125" w:rsidRPr="00E27430">
          <w:rPr>
            <w:rtl/>
          </w:rPr>
          <w:t xml:space="preserve"> </w:t>
        </w:r>
        <w:r w:rsidR="00BB584A" w:rsidRPr="00E27430">
          <w:rPr>
            <w:rFonts w:hint="cs"/>
            <w:rtl/>
          </w:rPr>
          <w:t>م</w:t>
        </w:r>
        <w:r w:rsidR="00EB6125" w:rsidRPr="00E27430">
          <w:rPr>
            <w:rFonts w:hint="cs"/>
            <w:rtl/>
          </w:rPr>
          <w:t>ما</w:t>
        </w:r>
        <w:r w:rsidR="00EB6125" w:rsidRPr="00E27430">
          <w:rPr>
            <w:rtl/>
          </w:rPr>
          <w:t xml:space="preserve"> </w:t>
        </w:r>
        <w:r w:rsidR="00EB6125" w:rsidRPr="00E27430">
          <w:rPr>
            <w:rFonts w:hint="cs"/>
            <w:rtl/>
          </w:rPr>
          <w:t>يتعارض</w:t>
        </w:r>
        <w:r w:rsidR="00EB6125" w:rsidRPr="00E27430">
          <w:rPr>
            <w:rtl/>
          </w:rPr>
          <w:t xml:space="preserve"> </w:t>
        </w:r>
        <w:r w:rsidR="00EB6125" w:rsidRPr="00E27430">
          <w:rPr>
            <w:rFonts w:hint="cs"/>
            <w:rtl/>
          </w:rPr>
          <w:t>مع</w:t>
        </w:r>
        <w:r w:rsidR="00EB6125" w:rsidRPr="00E27430">
          <w:rPr>
            <w:rtl/>
          </w:rPr>
          <w:t xml:space="preserve"> </w:t>
        </w:r>
        <w:r w:rsidR="00EB6125" w:rsidRPr="00E27430">
          <w:rPr>
            <w:rFonts w:hint="cs"/>
            <w:rtl/>
          </w:rPr>
          <w:t>التشريعات</w:t>
        </w:r>
        <w:r w:rsidR="00EB6125" w:rsidRPr="00E27430">
          <w:rPr>
            <w:rtl/>
          </w:rPr>
          <w:t xml:space="preserve"> </w:t>
        </w:r>
        <w:r w:rsidR="00EB6125" w:rsidRPr="00E27430">
          <w:rPr>
            <w:rFonts w:hint="cs"/>
            <w:rtl/>
          </w:rPr>
          <w:t>الوطنية</w:t>
        </w:r>
        <w:r w:rsidR="00EB6125" w:rsidRPr="00E27430">
          <w:rPr>
            <w:rtl/>
          </w:rPr>
          <w:t xml:space="preserve"> </w:t>
        </w:r>
        <w:r w:rsidR="00EB6125" w:rsidRPr="00E27430">
          <w:rPr>
            <w:rFonts w:hint="cs"/>
            <w:rtl/>
          </w:rPr>
          <w:t>والقانون</w:t>
        </w:r>
        <w:r w:rsidR="00EB6125" w:rsidRPr="00E27430">
          <w:rPr>
            <w:rtl/>
          </w:rPr>
          <w:t xml:space="preserve"> </w:t>
        </w:r>
        <w:r w:rsidR="00EB6125" w:rsidRPr="00E27430">
          <w:rPr>
            <w:rFonts w:hint="cs"/>
            <w:rtl/>
          </w:rPr>
          <w:t>الدولي</w:t>
        </w:r>
        <w:r w:rsidR="00EB6125" w:rsidRPr="00E27430">
          <w:rPr>
            <w:rtl/>
          </w:rPr>
          <w:t xml:space="preserve"> </w:t>
        </w:r>
        <w:r w:rsidR="00EB6125" w:rsidRPr="00E27430">
          <w:rPr>
            <w:rFonts w:hint="cs"/>
            <w:rtl/>
          </w:rPr>
          <w:t>على</w:t>
        </w:r>
        <w:r w:rsidR="00EB6125" w:rsidRPr="00E27430">
          <w:rPr>
            <w:rtl/>
          </w:rPr>
          <w:t xml:space="preserve"> </w:t>
        </w:r>
        <w:r w:rsidR="00EB6125" w:rsidRPr="00E27430">
          <w:rPr>
            <w:rFonts w:hint="cs"/>
            <w:rtl/>
          </w:rPr>
          <w:t>السواء،</w:t>
        </w:r>
        <w:r w:rsidR="00EB6125" w:rsidRPr="00E27430">
          <w:rPr>
            <w:rtl/>
          </w:rPr>
          <w:t xml:space="preserve"> </w:t>
        </w:r>
        <w:r w:rsidR="00EB6125" w:rsidRPr="00E27430">
          <w:rPr>
            <w:rFonts w:hint="cs"/>
            <w:rtl/>
          </w:rPr>
          <w:t>و</w:t>
        </w:r>
        <w:r w:rsidR="00E27430" w:rsidRPr="00E27430">
          <w:rPr>
            <w:rFonts w:hint="cs"/>
            <w:rtl/>
          </w:rPr>
          <w:t xml:space="preserve">يقوض </w:t>
        </w:r>
        <w:r w:rsidR="00EB6125" w:rsidRPr="00E27430">
          <w:rPr>
            <w:rFonts w:hint="cs"/>
            <w:rtl/>
          </w:rPr>
          <w:t>في</w:t>
        </w:r>
        <w:r w:rsidR="00EB6125" w:rsidRPr="00E27430">
          <w:rPr>
            <w:rtl/>
          </w:rPr>
          <w:t xml:space="preserve"> </w:t>
        </w:r>
        <w:r w:rsidR="00EB6125" w:rsidRPr="00E27430">
          <w:rPr>
            <w:rFonts w:hint="cs"/>
            <w:rtl/>
          </w:rPr>
          <w:t>الوقت</w:t>
        </w:r>
        <w:r w:rsidR="00EB6125" w:rsidRPr="00E27430">
          <w:rPr>
            <w:rtl/>
          </w:rPr>
          <w:t xml:space="preserve"> </w:t>
        </w:r>
        <w:r w:rsidR="00EB6125" w:rsidRPr="00E27430">
          <w:rPr>
            <w:rFonts w:hint="cs"/>
            <w:rtl/>
          </w:rPr>
          <w:t>نفسه</w:t>
        </w:r>
        <w:r w:rsidR="00EB6125" w:rsidRPr="00E27430">
          <w:rPr>
            <w:rtl/>
          </w:rPr>
          <w:t xml:space="preserve"> </w:t>
        </w:r>
        <w:r w:rsidR="00EB6125" w:rsidRPr="00E27430">
          <w:rPr>
            <w:rFonts w:hint="cs"/>
            <w:rtl/>
          </w:rPr>
          <w:t>الثقة</w:t>
        </w:r>
        <w:r w:rsidR="00EB6125" w:rsidRPr="00E27430">
          <w:rPr>
            <w:rtl/>
          </w:rPr>
          <w:t xml:space="preserve"> </w:t>
        </w:r>
        <w:r w:rsidR="00EB6125" w:rsidRPr="00E27430">
          <w:rPr>
            <w:rFonts w:hint="cs"/>
            <w:rtl/>
          </w:rPr>
          <w:t>في</w:t>
        </w:r>
        <w:r w:rsidR="00EB6125" w:rsidRPr="00E27430">
          <w:rPr>
            <w:rtl/>
          </w:rPr>
          <w:t xml:space="preserve"> </w:t>
        </w:r>
        <w:r w:rsidR="00EB6125" w:rsidRPr="00E27430">
          <w:rPr>
            <w:rFonts w:hint="cs"/>
            <w:rtl/>
          </w:rPr>
          <w:t>الإدارة</w:t>
        </w:r>
        <w:r w:rsidR="00EB6125" w:rsidRPr="00E27430">
          <w:rPr>
            <w:rtl/>
          </w:rPr>
          <w:t xml:space="preserve"> </w:t>
        </w:r>
        <w:r w:rsidR="00EB6125" w:rsidRPr="00E27430">
          <w:rPr>
            <w:rFonts w:hint="cs"/>
            <w:rtl/>
          </w:rPr>
          <w:t>الحية</w:t>
        </w:r>
        <w:r w:rsidR="00EB6125" w:rsidRPr="00E27430">
          <w:rPr>
            <w:rtl/>
          </w:rPr>
          <w:t xml:space="preserve"> </w:t>
        </w:r>
        <w:r w:rsidR="00EB6125" w:rsidRPr="00E27430">
          <w:rPr>
            <w:rFonts w:hint="cs"/>
            <w:rtl/>
          </w:rPr>
          <w:t>الضمير</w:t>
        </w:r>
        <w:r w:rsidR="00EB6125" w:rsidRPr="00E27430">
          <w:rPr>
            <w:rtl/>
          </w:rPr>
          <w:t xml:space="preserve"> </w:t>
        </w:r>
        <w:r w:rsidR="00EB6125" w:rsidRPr="00E27430">
          <w:rPr>
            <w:rFonts w:hint="cs"/>
            <w:rtl/>
          </w:rPr>
          <w:t>للإنترنت</w:t>
        </w:r>
        <w:r w:rsidR="00EB6125" w:rsidRPr="00E27430">
          <w:rPr>
            <w:rtl/>
          </w:rPr>
          <w:t xml:space="preserve"> </w:t>
        </w:r>
        <w:r w:rsidR="00EB6125" w:rsidRPr="00E27430">
          <w:rPr>
            <w:rFonts w:hint="cs"/>
            <w:rtl/>
          </w:rPr>
          <w:t>واستعمالها</w:t>
        </w:r>
        <w:r w:rsidR="00EB6125" w:rsidRPr="00E27430">
          <w:rPr>
            <w:rtl/>
          </w:rPr>
          <w:t xml:space="preserve"> </w:t>
        </w:r>
        <w:r w:rsidR="00EB6125" w:rsidRPr="00E27430">
          <w:rPr>
            <w:rFonts w:hint="cs"/>
            <w:rtl/>
          </w:rPr>
          <w:t>بما</w:t>
        </w:r>
        <w:r w:rsidR="00EB6125" w:rsidRPr="00E27430">
          <w:rPr>
            <w:rtl/>
          </w:rPr>
          <w:t xml:space="preserve"> </w:t>
        </w:r>
        <w:r w:rsidR="00EB6125" w:rsidRPr="00E27430">
          <w:rPr>
            <w:rFonts w:hint="cs"/>
            <w:rtl/>
          </w:rPr>
          <w:t>يخدم</w:t>
        </w:r>
        <w:r w:rsidR="00EB6125" w:rsidRPr="00E27430">
          <w:rPr>
            <w:rtl/>
          </w:rPr>
          <w:t xml:space="preserve"> </w:t>
        </w:r>
        <w:r w:rsidR="00EB6125" w:rsidRPr="00E27430">
          <w:rPr>
            <w:rFonts w:hint="cs"/>
            <w:rtl/>
          </w:rPr>
          <w:t>مصالح</w:t>
        </w:r>
        <w:r w:rsidR="00EB6125" w:rsidRPr="00E27430">
          <w:rPr>
            <w:rtl/>
          </w:rPr>
          <w:t xml:space="preserve"> </w:t>
        </w:r>
        <w:r w:rsidR="00EB6125" w:rsidRPr="00E27430">
          <w:rPr>
            <w:rFonts w:hint="cs"/>
            <w:rtl/>
          </w:rPr>
          <w:t>جميع</w:t>
        </w:r>
        <w:r w:rsidR="00EB6125" w:rsidRPr="00E27430">
          <w:rPr>
            <w:rtl/>
          </w:rPr>
          <w:t xml:space="preserve"> </w:t>
        </w:r>
        <w:r w:rsidR="00EB6125" w:rsidRPr="00E27430">
          <w:rPr>
            <w:rFonts w:hint="cs"/>
            <w:rtl/>
          </w:rPr>
          <w:t>الدول</w:t>
        </w:r>
        <w:r w:rsidR="00EB6125" w:rsidRPr="00E27430">
          <w:rPr>
            <w:rtl/>
          </w:rPr>
          <w:t xml:space="preserve"> </w:t>
        </w:r>
        <w:r w:rsidR="00EB6125" w:rsidRPr="00E27430">
          <w:rPr>
            <w:rFonts w:hint="cs"/>
            <w:rtl/>
          </w:rPr>
          <w:t>الأعضاء؛</w:t>
        </w:r>
      </w:ins>
    </w:p>
    <w:p w:rsidR="00FB29B3" w:rsidRDefault="00FB29B3" w:rsidP="000355B7">
      <w:pPr>
        <w:rPr>
          <w:ins w:id="635" w:author="Author"/>
          <w:rtl/>
        </w:rPr>
      </w:pPr>
      <w:ins w:id="636" w:author="Author">
        <w:r w:rsidRPr="00F963CB">
          <w:rPr>
            <w:rFonts w:hint="cs"/>
            <w:i/>
            <w:iCs/>
            <w:rtl/>
            <w:rPrChange w:id="637" w:author="Author">
              <w:rPr>
                <w:rFonts w:hint="cs"/>
                <w:rtl/>
              </w:rPr>
            </w:rPrChange>
          </w:rPr>
          <w:t>ب</w:t>
        </w:r>
        <w:r w:rsidRPr="00F963CB">
          <w:rPr>
            <w:i/>
            <w:iCs/>
            <w:rtl/>
            <w:rPrChange w:id="638" w:author="Author">
              <w:rPr>
                <w:rtl/>
              </w:rPr>
            </w:rPrChange>
          </w:rPr>
          <w:t>)</w:t>
        </w:r>
        <w:r>
          <w:rPr>
            <w:rFonts w:hint="cs"/>
            <w:rtl/>
          </w:rPr>
          <w:tab/>
        </w:r>
        <w:r w:rsidR="00E27430">
          <w:rPr>
            <w:rFonts w:hint="cs"/>
            <w:rtl/>
          </w:rPr>
          <w:t xml:space="preserve">من </w:t>
        </w:r>
        <w:r w:rsidRPr="00327423">
          <w:rPr>
            <w:rFonts w:hint="cs"/>
            <w:rtl/>
          </w:rPr>
          <w:t>أن أكثر من نصف سكان العالم غير موصلين بعد بالإنترنت، ومن ثم، ت</w:t>
        </w:r>
        <w:r w:rsidR="00E27430">
          <w:rPr>
            <w:rFonts w:hint="cs"/>
            <w:rtl/>
          </w:rPr>
          <w:t>دعو</w:t>
        </w:r>
        <w:r w:rsidRPr="00327423">
          <w:rPr>
            <w:rFonts w:hint="cs"/>
            <w:rtl/>
          </w:rPr>
          <w:t xml:space="preserve"> الحاجة إلى مواصلة معالجة البنية التحتية للمعلومات والاتصالات وتطوير القدرات والمحتوى المحلي</w:t>
        </w:r>
        <w:r w:rsidR="00E27430">
          <w:rPr>
            <w:rFonts w:hint="cs"/>
            <w:rtl/>
          </w:rPr>
          <w:t>،</w:t>
        </w:r>
        <w:r w:rsidRPr="00327423">
          <w:rPr>
            <w:rFonts w:hint="cs"/>
            <w:rtl/>
          </w:rPr>
          <w:t xml:space="preserve"> لا</w:t>
        </w:r>
        <w:r w:rsidRPr="00327423">
          <w:rPr>
            <w:rFonts w:hint="eastAsia"/>
            <w:rtl/>
          </w:rPr>
          <w:t> </w:t>
        </w:r>
        <w:r w:rsidRPr="00327423">
          <w:rPr>
            <w:rFonts w:hint="cs"/>
            <w:rtl/>
          </w:rPr>
          <w:t>سيما في المناطق الريفية والنائية</w:t>
        </w:r>
        <w:r w:rsidR="00364642">
          <w:rPr>
            <w:rFonts w:hint="cs"/>
            <w:rtl/>
          </w:rPr>
          <w:t>؛</w:t>
        </w:r>
      </w:ins>
    </w:p>
    <w:p w:rsidR="00FB29B3" w:rsidRPr="000355B7" w:rsidRDefault="00FB29B3" w:rsidP="008367B8">
      <w:pPr>
        <w:rPr>
          <w:ins w:id="639" w:author="Author"/>
          <w:spacing w:val="-4"/>
          <w:rtl/>
        </w:rPr>
      </w:pPr>
      <w:ins w:id="640" w:author="Author">
        <w:r w:rsidRPr="00E27430">
          <w:rPr>
            <w:rFonts w:hint="cs"/>
            <w:i/>
            <w:iCs/>
            <w:rtl/>
            <w:rPrChange w:id="641" w:author="Author">
              <w:rPr>
                <w:rFonts w:hint="cs"/>
                <w:rtl/>
              </w:rPr>
            </w:rPrChange>
          </w:rPr>
          <w:t>ج</w:t>
        </w:r>
        <w:r w:rsidRPr="00E27430">
          <w:rPr>
            <w:i/>
            <w:iCs/>
            <w:rtl/>
            <w:rPrChange w:id="642" w:author="Author">
              <w:rPr>
                <w:rtl/>
              </w:rPr>
            </w:rPrChange>
          </w:rPr>
          <w:t>)</w:t>
        </w:r>
        <w:r w:rsidR="00364642" w:rsidRPr="00E27430">
          <w:rPr>
            <w:rFonts w:hint="cs"/>
            <w:rtl/>
          </w:rPr>
          <w:tab/>
        </w:r>
        <w:r w:rsidR="00E27430" w:rsidRPr="000355B7">
          <w:rPr>
            <w:rFonts w:hint="cs"/>
            <w:spacing w:val="-4"/>
            <w:rtl/>
          </w:rPr>
          <w:t xml:space="preserve">من </w:t>
        </w:r>
        <w:r w:rsidR="00364642" w:rsidRPr="000355B7">
          <w:rPr>
            <w:rFonts w:hint="cs"/>
            <w:spacing w:val="-4"/>
            <w:rtl/>
          </w:rPr>
          <w:t>نقص</w:t>
        </w:r>
        <w:r w:rsidR="00364642" w:rsidRPr="000355B7">
          <w:rPr>
            <w:spacing w:val="-4"/>
            <w:rtl/>
          </w:rPr>
          <w:t xml:space="preserve"> </w:t>
        </w:r>
        <w:r w:rsidR="00364642" w:rsidRPr="000355B7">
          <w:rPr>
            <w:rFonts w:hint="cs"/>
            <w:spacing w:val="-4"/>
            <w:rtl/>
          </w:rPr>
          <w:t>الأعراف</w:t>
        </w:r>
        <w:r w:rsidR="00364642" w:rsidRPr="000355B7">
          <w:rPr>
            <w:spacing w:val="-4"/>
            <w:rtl/>
          </w:rPr>
          <w:t xml:space="preserve"> </w:t>
        </w:r>
        <w:r w:rsidR="00364642" w:rsidRPr="000355B7">
          <w:rPr>
            <w:rFonts w:hint="cs"/>
            <w:spacing w:val="-4"/>
            <w:rtl/>
          </w:rPr>
          <w:t>القانونية</w:t>
        </w:r>
        <w:r w:rsidR="00364642" w:rsidRPr="000355B7">
          <w:rPr>
            <w:spacing w:val="-4"/>
            <w:rtl/>
          </w:rPr>
          <w:t xml:space="preserve"> </w:t>
        </w:r>
        <w:r w:rsidR="00364642" w:rsidRPr="000355B7">
          <w:rPr>
            <w:rFonts w:hint="cs"/>
            <w:spacing w:val="-4"/>
            <w:rtl/>
          </w:rPr>
          <w:t>الدولية،</w:t>
        </w:r>
        <w:r w:rsidR="00364642" w:rsidRPr="000355B7">
          <w:rPr>
            <w:spacing w:val="-4"/>
            <w:rtl/>
          </w:rPr>
          <w:t xml:space="preserve"> </w:t>
        </w:r>
        <w:r w:rsidR="00364642" w:rsidRPr="000355B7">
          <w:rPr>
            <w:rFonts w:hint="cs"/>
            <w:spacing w:val="-4"/>
            <w:rtl/>
          </w:rPr>
          <w:t>التي</w:t>
        </w:r>
        <w:r w:rsidR="00364642" w:rsidRPr="000355B7">
          <w:rPr>
            <w:spacing w:val="-4"/>
            <w:rtl/>
          </w:rPr>
          <w:t xml:space="preserve"> </w:t>
        </w:r>
        <w:r w:rsidR="00364642" w:rsidRPr="000355B7">
          <w:rPr>
            <w:rFonts w:hint="cs"/>
            <w:spacing w:val="-4"/>
            <w:rtl/>
          </w:rPr>
          <w:t>وضعت</w:t>
        </w:r>
        <w:r w:rsidR="00364642" w:rsidRPr="000355B7">
          <w:rPr>
            <w:spacing w:val="-4"/>
            <w:rtl/>
          </w:rPr>
          <w:t xml:space="preserve"> </w:t>
        </w:r>
        <w:r w:rsidR="00364642" w:rsidRPr="000355B7">
          <w:rPr>
            <w:rFonts w:hint="cs"/>
            <w:spacing w:val="-4"/>
            <w:rtl/>
          </w:rPr>
          <w:t>برعاية</w:t>
        </w:r>
        <w:r w:rsidR="00364642" w:rsidRPr="000355B7">
          <w:rPr>
            <w:spacing w:val="-4"/>
            <w:rtl/>
          </w:rPr>
          <w:t xml:space="preserve"> </w:t>
        </w:r>
        <w:r w:rsidR="00364642" w:rsidRPr="000355B7">
          <w:rPr>
            <w:rFonts w:hint="cs"/>
            <w:spacing w:val="-4"/>
            <w:rtl/>
          </w:rPr>
          <w:t>الأمم</w:t>
        </w:r>
        <w:r w:rsidR="00364642" w:rsidRPr="000355B7">
          <w:rPr>
            <w:spacing w:val="-4"/>
            <w:rtl/>
          </w:rPr>
          <w:t xml:space="preserve"> </w:t>
        </w:r>
        <w:r w:rsidR="00364642" w:rsidRPr="000355B7">
          <w:rPr>
            <w:rFonts w:hint="cs"/>
            <w:spacing w:val="-4"/>
            <w:rtl/>
          </w:rPr>
          <w:t>المتحدة،</w:t>
        </w:r>
        <w:r w:rsidR="00364642" w:rsidRPr="000355B7">
          <w:rPr>
            <w:spacing w:val="-4"/>
            <w:rtl/>
          </w:rPr>
          <w:t xml:space="preserve"> </w:t>
        </w:r>
        <w:r w:rsidR="00364642" w:rsidRPr="000355B7">
          <w:rPr>
            <w:rFonts w:hint="cs"/>
            <w:spacing w:val="-4"/>
            <w:rtl/>
          </w:rPr>
          <w:t>و</w:t>
        </w:r>
        <w:r w:rsidR="00E27430" w:rsidRPr="000355B7">
          <w:rPr>
            <w:rFonts w:hint="cs"/>
            <w:spacing w:val="-4"/>
            <w:rtl/>
          </w:rPr>
          <w:t xml:space="preserve">التي </w:t>
        </w:r>
        <w:r w:rsidR="00364642" w:rsidRPr="000355B7">
          <w:rPr>
            <w:rFonts w:hint="cs"/>
            <w:spacing w:val="-4"/>
            <w:rtl/>
          </w:rPr>
          <w:t>تشكل</w:t>
        </w:r>
        <w:r w:rsidR="00364642" w:rsidRPr="000355B7">
          <w:rPr>
            <w:spacing w:val="-4"/>
            <w:rtl/>
          </w:rPr>
          <w:t xml:space="preserve"> </w:t>
        </w:r>
        <w:r w:rsidR="00364642" w:rsidRPr="000355B7">
          <w:rPr>
            <w:rFonts w:hint="cs"/>
            <w:spacing w:val="-4"/>
            <w:rtl/>
          </w:rPr>
          <w:t>قواعد</w:t>
        </w:r>
        <w:r w:rsidR="00364642" w:rsidRPr="000355B7">
          <w:rPr>
            <w:spacing w:val="-4"/>
            <w:rtl/>
          </w:rPr>
          <w:t xml:space="preserve"> </w:t>
        </w:r>
        <w:r w:rsidR="00364642" w:rsidRPr="000355B7">
          <w:rPr>
            <w:rFonts w:hint="cs"/>
            <w:spacing w:val="-4"/>
            <w:rtl/>
          </w:rPr>
          <w:t>موحدة</w:t>
        </w:r>
        <w:r w:rsidR="00364642" w:rsidRPr="000355B7">
          <w:rPr>
            <w:spacing w:val="-4"/>
            <w:rtl/>
          </w:rPr>
          <w:t xml:space="preserve"> </w:t>
        </w:r>
        <w:r w:rsidR="00E27430" w:rsidRPr="000355B7">
          <w:rPr>
            <w:rFonts w:hint="cs"/>
            <w:spacing w:val="-4"/>
            <w:rtl/>
          </w:rPr>
          <w:t>لإدارة</w:t>
        </w:r>
        <w:r w:rsidR="00E27430" w:rsidRPr="000355B7">
          <w:rPr>
            <w:spacing w:val="-4"/>
            <w:rtl/>
          </w:rPr>
          <w:t xml:space="preserve"> </w:t>
        </w:r>
        <w:r w:rsidR="00E27430" w:rsidRPr="000355B7">
          <w:rPr>
            <w:rFonts w:hint="cs"/>
            <w:spacing w:val="-4"/>
            <w:rtl/>
          </w:rPr>
          <w:t>الإنترنت</w:t>
        </w:r>
        <w:r w:rsidR="00E27430" w:rsidRPr="000355B7">
          <w:rPr>
            <w:spacing w:val="-4"/>
            <w:rtl/>
          </w:rPr>
          <w:t xml:space="preserve"> </w:t>
        </w:r>
        <w:r w:rsidR="00E27430" w:rsidRPr="000355B7">
          <w:rPr>
            <w:rFonts w:hint="cs"/>
            <w:spacing w:val="-4"/>
            <w:rtl/>
          </w:rPr>
          <w:t>واستعمالها</w:t>
        </w:r>
        <w:r w:rsidR="00E27430" w:rsidRPr="000355B7">
          <w:rPr>
            <w:spacing w:val="-4"/>
            <w:rtl/>
          </w:rPr>
          <w:t xml:space="preserve"> </w:t>
        </w:r>
        <w:r w:rsidR="00364642" w:rsidRPr="000355B7">
          <w:rPr>
            <w:rFonts w:hint="cs"/>
            <w:spacing w:val="-4"/>
            <w:rtl/>
          </w:rPr>
          <w:t>لها</w:t>
        </w:r>
        <w:r w:rsidR="00364642" w:rsidRPr="000355B7">
          <w:rPr>
            <w:spacing w:val="-4"/>
            <w:rtl/>
          </w:rPr>
          <w:t xml:space="preserve"> </w:t>
        </w:r>
        <w:r w:rsidR="00364642" w:rsidRPr="000355B7">
          <w:rPr>
            <w:rFonts w:hint="cs"/>
            <w:spacing w:val="-4"/>
            <w:rtl/>
          </w:rPr>
          <w:t>قوة</w:t>
        </w:r>
        <w:r w:rsidR="00364642" w:rsidRPr="000355B7">
          <w:rPr>
            <w:spacing w:val="-4"/>
            <w:rtl/>
          </w:rPr>
          <w:t xml:space="preserve"> </w:t>
        </w:r>
        <w:r w:rsidR="00364642" w:rsidRPr="000355B7">
          <w:rPr>
            <w:rFonts w:hint="cs"/>
            <w:spacing w:val="-4"/>
            <w:rtl/>
          </w:rPr>
          <w:t>ملزمة</w:t>
        </w:r>
        <w:r w:rsidR="00364642" w:rsidRPr="000355B7">
          <w:rPr>
            <w:spacing w:val="-4"/>
            <w:rtl/>
          </w:rPr>
          <w:t xml:space="preserve"> </w:t>
        </w:r>
        <w:r w:rsidR="00364642" w:rsidRPr="000355B7">
          <w:rPr>
            <w:rFonts w:hint="cs"/>
            <w:spacing w:val="-4"/>
            <w:rtl/>
          </w:rPr>
          <w:t>للدول</w:t>
        </w:r>
        <w:r w:rsidR="00364642" w:rsidRPr="000355B7">
          <w:rPr>
            <w:spacing w:val="-4"/>
            <w:rtl/>
          </w:rPr>
          <w:t xml:space="preserve"> </w:t>
        </w:r>
        <w:r w:rsidR="00364642" w:rsidRPr="000355B7">
          <w:rPr>
            <w:rFonts w:hint="cs"/>
            <w:spacing w:val="-4"/>
            <w:rtl/>
          </w:rPr>
          <w:t>وأصحاب</w:t>
        </w:r>
        <w:r w:rsidR="00364642" w:rsidRPr="000355B7">
          <w:rPr>
            <w:spacing w:val="-4"/>
            <w:rtl/>
          </w:rPr>
          <w:t xml:space="preserve"> </w:t>
        </w:r>
        <w:r w:rsidR="00364642" w:rsidRPr="000355B7">
          <w:rPr>
            <w:rFonts w:hint="cs"/>
            <w:spacing w:val="-4"/>
            <w:rtl/>
          </w:rPr>
          <w:t>المصلحة،</w:t>
        </w:r>
        <w:r w:rsidR="00364642" w:rsidRPr="000355B7">
          <w:rPr>
            <w:spacing w:val="-4"/>
            <w:rtl/>
          </w:rPr>
          <w:t xml:space="preserve"> </w:t>
        </w:r>
        <w:r w:rsidR="00364642" w:rsidRPr="000355B7">
          <w:rPr>
            <w:rFonts w:hint="cs"/>
            <w:spacing w:val="-4"/>
            <w:rtl/>
          </w:rPr>
          <w:t>ونقص</w:t>
        </w:r>
        <w:r w:rsidR="00364642" w:rsidRPr="000355B7">
          <w:rPr>
            <w:spacing w:val="-4"/>
            <w:rtl/>
          </w:rPr>
          <w:t xml:space="preserve"> </w:t>
        </w:r>
        <w:r w:rsidR="00364642" w:rsidRPr="000355B7">
          <w:rPr>
            <w:rFonts w:hint="cs"/>
            <w:spacing w:val="-4"/>
            <w:rtl/>
          </w:rPr>
          <w:t>الآليات</w:t>
        </w:r>
        <w:r w:rsidR="00364642" w:rsidRPr="000355B7">
          <w:rPr>
            <w:spacing w:val="-4"/>
            <w:rtl/>
          </w:rPr>
          <w:t xml:space="preserve"> </w:t>
        </w:r>
        <w:r w:rsidR="00364642" w:rsidRPr="000355B7">
          <w:rPr>
            <w:rFonts w:hint="cs"/>
            <w:spacing w:val="-4"/>
            <w:rtl/>
          </w:rPr>
          <w:t>اللازمة</w:t>
        </w:r>
        <w:r w:rsidR="00364642" w:rsidRPr="000355B7">
          <w:rPr>
            <w:spacing w:val="-4"/>
            <w:rtl/>
          </w:rPr>
          <w:t xml:space="preserve"> </w:t>
        </w:r>
        <w:r w:rsidR="00364642" w:rsidRPr="000355B7">
          <w:rPr>
            <w:rFonts w:hint="cs"/>
            <w:spacing w:val="-4"/>
            <w:rtl/>
          </w:rPr>
          <w:t>لتسوية</w:t>
        </w:r>
        <w:r w:rsidR="00364642" w:rsidRPr="000355B7">
          <w:rPr>
            <w:spacing w:val="-4"/>
            <w:rtl/>
          </w:rPr>
          <w:t xml:space="preserve"> </w:t>
        </w:r>
        <w:r w:rsidR="00364642" w:rsidRPr="000355B7">
          <w:rPr>
            <w:rFonts w:hint="cs"/>
            <w:spacing w:val="-4"/>
            <w:rtl/>
          </w:rPr>
          <w:t>الخلافات</w:t>
        </w:r>
        <w:r w:rsidR="00364642" w:rsidRPr="000355B7">
          <w:rPr>
            <w:spacing w:val="-4"/>
            <w:rtl/>
          </w:rPr>
          <w:t xml:space="preserve"> </w:t>
        </w:r>
        <w:r w:rsidR="00364642" w:rsidRPr="000355B7">
          <w:rPr>
            <w:rFonts w:hint="cs"/>
            <w:spacing w:val="-4"/>
            <w:rtl/>
          </w:rPr>
          <w:t>في</w:t>
        </w:r>
        <w:r w:rsidR="00364642" w:rsidRPr="000355B7">
          <w:rPr>
            <w:spacing w:val="-4"/>
            <w:rtl/>
          </w:rPr>
          <w:t xml:space="preserve"> </w:t>
        </w:r>
        <w:r w:rsidR="00364642" w:rsidRPr="000355B7">
          <w:rPr>
            <w:rFonts w:hint="cs"/>
            <w:spacing w:val="-4"/>
            <w:rtl/>
          </w:rPr>
          <w:t>حالة</w:t>
        </w:r>
        <w:r w:rsidR="00364642" w:rsidRPr="000355B7">
          <w:rPr>
            <w:spacing w:val="-4"/>
            <w:rtl/>
          </w:rPr>
          <w:t xml:space="preserve"> </w:t>
        </w:r>
        <w:r w:rsidR="00364642" w:rsidRPr="000355B7">
          <w:rPr>
            <w:rFonts w:hint="cs"/>
            <w:spacing w:val="-4"/>
            <w:rtl/>
          </w:rPr>
          <w:t>التعارض</w:t>
        </w:r>
        <w:r w:rsidR="00364642" w:rsidRPr="000355B7">
          <w:rPr>
            <w:spacing w:val="-4"/>
            <w:rtl/>
          </w:rPr>
          <w:t xml:space="preserve"> </w:t>
        </w:r>
        <w:r w:rsidR="00364642" w:rsidRPr="000355B7">
          <w:rPr>
            <w:rFonts w:hint="cs"/>
            <w:spacing w:val="-4"/>
            <w:rtl/>
          </w:rPr>
          <w:t>مع</w:t>
        </w:r>
        <w:r w:rsidR="00364642" w:rsidRPr="000355B7">
          <w:rPr>
            <w:spacing w:val="-4"/>
            <w:rtl/>
          </w:rPr>
          <w:t xml:space="preserve"> </w:t>
        </w:r>
        <w:r w:rsidR="00364642" w:rsidRPr="000355B7">
          <w:rPr>
            <w:rFonts w:hint="cs"/>
            <w:spacing w:val="-4"/>
            <w:rtl/>
          </w:rPr>
          <w:t>التشريعات</w:t>
        </w:r>
        <w:r w:rsidR="00D045D2">
          <w:rPr>
            <w:rFonts w:hint="eastAsia"/>
            <w:spacing w:val="-4"/>
            <w:rtl/>
          </w:rPr>
          <w:t> </w:t>
        </w:r>
        <w:r w:rsidR="00364642" w:rsidRPr="000355B7">
          <w:rPr>
            <w:rFonts w:hint="cs"/>
            <w:spacing w:val="-4"/>
            <w:rtl/>
          </w:rPr>
          <w:t>الوطنية؛</w:t>
        </w:r>
      </w:ins>
    </w:p>
    <w:p w:rsidR="00FB29B3" w:rsidRPr="000355B7" w:rsidRDefault="00FB29B3" w:rsidP="008367B8">
      <w:pPr>
        <w:rPr>
          <w:ins w:id="643" w:author="Author"/>
          <w:spacing w:val="-4"/>
          <w:rtl/>
        </w:rPr>
      </w:pPr>
      <w:ins w:id="644" w:author="Author">
        <w:r w:rsidRPr="00F963CB">
          <w:rPr>
            <w:rFonts w:hint="cs"/>
            <w:i/>
            <w:iCs/>
            <w:rtl/>
            <w:rPrChange w:id="645" w:author="Author">
              <w:rPr>
                <w:rFonts w:hint="cs"/>
                <w:rtl/>
              </w:rPr>
            </w:rPrChange>
          </w:rPr>
          <w:t>د</w:t>
        </w:r>
        <w:r w:rsidRPr="00F963CB">
          <w:rPr>
            <w:i/>
            <w:iCs/>
            <w:rtl/>
            <w:rPrChange w:id="646" w:author="Author">
              <w:rPr>
                <w:rtl/>
              </w:rPr>
            </w:rPrChange>
          </w:rPr>
          <w:t xml:space="preserve"> )</w:t>
        </w:r>
        <w:r w:rsidR="00364642">
          <w:rPr>
            <w:rFonts w:hint="cs"/>
            <w:i/>
            <w:iCs/>
            <w:rtl/>
          </w:rPr>
          <w:tab/>
        </w:r>
        <w:r w:rsidR="00E27430" w:rsidRPr="000355B7">
          <w:rPr>
            <w:rFonts w:hint="cs"/>
            <w:spacing w:val="-4"/>
            <w:rtl/>
            <w:rPrChange w:id="647" w:author="Author">
              <w:rPr>
                <w:rFonts w:hint="cs"/>
                <w:i/>
                <w:iCs/>
                <w:rtl/>
              </w:rPr>
            </w:rPrChange>
          </w:rPr>
          <w:t>من</w:t>
        </w:r>
        <w:r w:rsidR="00E27430" w:rsidRPr="000355B7">
          <w:rPr>
            <w:spacing w:val="-4"/>
            <w:rtl/>
            <w:rPrChange w:id="648" w:author="Author">
              <w:rPr>
                <w:i/>
                <w:iCs/>
                <w:rtl/>
              </w:rPr>
            </w:rPrChange>
          </w:rPr>
          <w:t xml:space="preserve"> </w:t>
        </w:r>
        <w:r w:rsidR="00AD000E" w:rsidRPr="000355B7">
          <w:rPr>
            <w:rFonts w:hint="cs"/>
            <w:spacing w:val="-4"/>
            <w:rtl/>
          </w:rPr>
          <w:t>أنه نتيجة لنقص الأعراف الدولية الموحدة يتعذر ضمان احترام حقوق الإنسان أو صون مصالح وحقوق مختلف طبقات المجتمع أو الدول ككل، وأن من شأن ذلك أن يقلل من مستوى الثقة والأمن في استعمال الإنترنت وقد يؤدي إلى</w:t>
        </w:r>
        <w:r w:rsidR="008367B8">
          <w:rPr>
            <w:rFonts w:hint="eastAsia"/>
            <w:spacing w:val="-4"/>
            <w:rtl/>
          </w:rPr>
          <w:t> </w:t>
        </w:r>
        <w:r w:rsidR="00E27430" w:rsidRPr="000355B7">
          <w:rPr>
            <w:rFonts w:hint="cs"/>
            <w:spacing w:val="-4"/>
            <w:rtl/>
          </w:rPr>
          <w:t>اجتزائ</w:t>
        </w:r>
        <w:r w:rsidR="00AD000E" w:rsidRPr="000355B7">
          <w:rPr>
            <w:rFonts w:hint="cs"/>
            <w:spacing w:val="-4"/>
            <w:rtl/>
          </w:rPr>
          <w:t>ها؛</w:t>
        </w:r>
      </w:ins>
    </w:p>
    <w:p w:rsidR="00FB29B3" w:rsidRPr="00E27430" w:rsidRDefault="00FB29B3">
      <w:pPr>
        <w:rPr>
          <w:ins w:id="649" w:author="Author"/>
          <w:rtl/>
          <w:lang w:val="en-US"/>
        </w:rPr>
        <w:pPrChange w:id="650" w:author="Author">
          <w:pPr/>
        </w:pPrChange>
      </w:pPr>
      <w:ins w:id="651" w:author="Author">
        <w:r w:rsidRPr="00F963CB">
          <w:rPr>
            <w:rFonts w:hint="cs"/>
            <w:i/>
            <w:iCs/>
            <w:rtl/>
            <w:rPrChange w:id="652" w:author="Author">
              <w:rPr>
                <w:rFonts w:hint="cs"/>
                <w:rtl/>
              </w:rPr>
            </w:rPrChange>
          </w:rPr>
          <w:lastRenderedPageBreak/>
          <w:t>ه‍</w:t>
        </w:r>
        <w:r w:rsidRPr="00F963CB">
          <w:rPr>
            <w:i/>
            <w:iCs/>
            <w:rtl/>
            <w:rPrChange w:id="653" w:author="Author">
              <w:rPr>
                <w:rtl/>
              </w:rPr>
            </w:rPrChange>
          </w:rPr>
          <w:t xml:space="preserve"> )</w:t>
        </w:r>
        <w:r w:rsidR="00AD000E">
          <w:rPr>
            <w:rFonts w:hint="cs"/>
            <w:i/>
            <w:iCs/>
            <w:rtl/>
          </w:rPr>
          <w:tab/>
        </w:r>
        <w:r w:rsidR="00E27430" w:rsidRPr="005B48A1">
          <w:rPr>
            <w:rFonts w:hint="cs"/>
            <w:rtl/>
            <w:rPrChange w:id="654" w:author="Author">
              <w:rPr>
                <w:rFonts w:hint="cs"/>
                <w:i/>
                <w:iCs/>
                <w:rtl/>
              </w:rPr>
            </w:rPrChange>
          </w:rPr>
          <w:t>من</w:t>
        </w:r>
        <w:r w:rsidR="00E27430">
          <w:rPr>
            <w:rFonts w:hint="cs"/>
            <w:i/>
            <w:iCs/>
            <w:rtl/>
          </w:rPr>
          <w:t xml:space="preserve"> </w:t>
        </w:r>
        <w:r w:rsidR="00AD000E">
          <w:rPr>
            <w:rFonts w:hint="cs"/>
            <w:rtl/>
          </w:rPr>
          <w:t>أن</w:t>
        </w:r>
        <w:r w:rsidR="00812CD8">
          <w:rPr>
            <w:rFonts w:hint="cs"/>
            <w:rtl/>
          </w:rPr>
          <w:t>ه بسبب النفاد الفعلي لمورد عناوين الإصدار الرابع لبروتوكول الإنترنت يواجه الكثير من البلدان النامية</w:t>
        </w:r>
        <w:r w:rsidR="00812CD8">
          <w:rPr>
            <w:rStyle w:val="FootnoteReference"/>
            <w:rtl/>
          </w:rPr>
          <w:footnoteReference w:id="8"/>
        </w:r>
        <w:r w:rsidR="00812CD8">
          <w:rPr>
            <w:rFonts w:hint="cs"/>
            <w:rtl/>
          </w:rPr>
          <w:t xml:space="preserve"> صعوبات في عملية الانتقال من الإصدار الرابع </w:t>
        </w:r>
        <w:r w:rsidR="00812CD8">
          <w:rPr>
            <w:lang w:val="en-US"/>
          </w:rPr>
          <w:t>(IPv4)</w:t>
        </w:r>
        <w:r w:rsidR="00812CD8">
          <w:rPr>
            <w:rFonts w:hint="cs"/>
            <w:rtl/>
          </w:rPr>
          <w:t xml:space="preserve"> إلى الإصدار السادس لبروتوكول الإنترنت </w:t>
        </w:r>
        <w:r w:rsidR="00812CD8">
          <w:rPr>
            <w:lang w:val="en-US"/>
          </w:rPr>
          <w:t>(IPv6)</w:t>
        </w:r>
        <w:r w:rsidR="00812CD8">
          <w:rPr>
            <w:rFonts w:hint="cs"/>
            <w:rtl/>
            <w:lang w:val="en-US"/>
          </w:rPr>
          <w:t>، وذلك نتيجة للدراية التقنية المحدودة في هذا المجال وعدم كفاية</w:t>
        </w:r>
        <w:r w:rsidR="00CE1F10">
          <w:rPr>
            <w:rFonts w:hint="cs"/>
            <w:rtl/>
            <w:lang w:val="en-US"/>
          </w:rPr>
          <w:t xml:space="preserve"> الموارد المالية اللازمة للانتقال الكامل إلى </w:t>
        </w:r>
        <w:r w:rsidR="00CE1F10">
          <w:rPr>
            <w:rFonts w:hint="cs"/>
            <w:rtl/>
          </w:rPr>
          <w:t>الإصدار السادس لبروتوكول الإنترنت</w:t>
        </w:r>
        <w:r w:rsidR="00CE1F10">
          <w:rPr>
            <w:rFonts w:hint="cs"/>
            <w:rtl/>
            <w:lang w:val="en-US"/>
          </w:rPr>
          <w:t>؛</w:t>
        </w:r>
      </w:ins>
    </w:p>
    <w:p w:rsidR="00FB29B3" w:rsidRPr="007D6ABD" w:rsidRDefault="00FB29B3" w:rsidP="00E27430">
      <w:pPr>
        <w:rPr>
          <w:rtl/>
        </w:rPr>
      </w:pPr>
      <w:ins w:id="656" w:author="Author">
        <w:r w:rsidRPr="00F963CB">
          <w:rPr>
            <w:rFonts w:hint="cs"/>
            <w:i/>
            <w:iCs/>
            <w:rtl/>
            <w:rPrChange w:id="657" w:author="Author">
              <w:rPr>
                <w:rFonts w:hint="cs"/>
                <w:rtl/>
              </w:rPr>
            </w:rPrChange>
          </w:rPr>
          <w:t>و</w:t>
        </w:r>
        <w:r w:rsidRPr="00F963CB">
          <w:rPr>
            <w:i/>
            <w:iCs/>
            <w:rtl/>
            <w:rPrChange w:id="658" w:author="Author">
              <w:rPr>
                <w:rtl/>
              </w:rPr>
            </w:rPrChange>
          </w:rPr>
          <w:t xml:space="preserve"> )</w:t>
        </w:r>
        <w:r w:rsidR="00CE1F10">
          <w:rPr>
            <w:rFonts w:hint="cs"/>
            <w:i/>
            <w:iCs/>
            <w:rtl/>
          </w:rPr>
          <w:tab/>
        </w:r>
        <w:r w:rsidR="00E27430">
          <w:rPr>
            <w:rFonts w:hint="cs"/>
            <w:i/>
            <w:iCs/>
            <w:rtl/>
          </w:rPr>
          <w:t xml:space="preserve">من </w:t>
        </w:r>
        <w:r w:rsidR="00CE1F10">
          <w:rPr>
            <w:rFonts w:hint="cs"/>
            <w:rtl/>
          </w:rPr>
          <w:t>أن الدول، بوصفها الضامنة لحقوق وحريات سكانها، لم تحظ حتى الآن بمشاركة منصفة في النموذج المتعدد الجوانب لإدارة الإنترنت، بما في ذلك إدارة الموارد الحرجة للإنترنت،</w:t>
        </w:r>
      </w:ins>
    </w:p>
    <w:p w:rsidR="00140C3F" w:rsidRPr="003D574D" w:rsidRDefault="00140C3F" w:rsidP="000B1D38">
      <w:pPr>
        <w:pStyle w:val="Call"/>
        <w:rPr>
          <w:rtl/>
        </w:rPr>
      </w:pPr>
      <w:r w:rsidRPr="003D574D">
        <w:rPr>
          <w:rFonts w:hint="cs"/>
          <w:rtl/>
        </w:rPr>
        <w:t>يقـرر</w:t>
      </w:r>
    </w:p>
    <w:p w:rsidR="00FB29B3" w:rsidRDefault="00FB29B3" w:rsidP="00E27430">
      <w:pPr>
        <w:rPr>
          <w:ins w:id="659" w:author="Author"/>
          <w:lang w:val="en-US"/>
        </w:rPr>
      </w:pPr>
      <w:ins w:id="660" w:author="Author">
        <w:r>
          <w:rPr>
            <w:lang w:val="en-US"/>
          </w:rPr>
          <w:t>1</w:t>
        </w:r>
        <w:r>
          <w:rPr>
            <w:lang w:val="en-US"/>
          </w:rPr>
          <w:tab/>
        </w:r>
        <w:r w:rsidR="00CE1F10">
          <w:rPr>
            <w:rFonts w:hint="cs"/>
            <w:rtl/>
            <w:lang w:val="en-US"/>
          </w:rPr>
          <w:t>إقرار نتائج الأنشطة المرتبطة بالإنترنت والجهود التي يبذلها الأمين العام وقطاعات الاتحاد في سعيهم لتنفيذ</w:t>
        </w:r>
        <w:r w:rsidR="00A7564D">
          <w:rPr>
            <w:rFonts w:hint="cs"/>
            <w:rtl/>
            <w:lang w:val="en-US"/>
          </w:rPr>
          <w:t xml:space="preserve"> هذا القرار وغيره من قرارات الاتحاد ذات الصلة؛</w:t>
        </w:r>
      </w:ins>
    </w:p>
    <w:p w:rsidR="00FB29B3" w:rsidRDefault="00FB29B3" w:rsidP="00E27430">
      <w:pPr>
        <w:rPr>
          <w:ins w:id="661" w:author="Author"/>
          <w:rtl/>
          <w:lang w:val="en-US"/>
        </w:rPr>
      </w:pPr>
      <w:ins w:id="662" w:author="Author">
        <w:r>
          <w:rPr>
            <w:lang w:val="en-US"/>
          </w:rPr>
          <w:t>2</w:t>
        </w:r>
        <w:r>
          <w:rPr>
            <w:rFonts w:hint="cs"/>
            <w:rtl/>
            <w:lang w:val="en-US"/>
          </w:rPr>
          <w:tab/>
        </w:r>
        <w:r w:rsidR="00A7564D">
          <w:rPr>
            <w:rFonts w:hint="cs"/>
            <w:rtl/>
            <w:lang w:val="en-US"/>
          </w:rPr>
          <w:t>أنه ينبغي مواصلة الدراسات بشأن نهج وسبل ووسائل تنفيذ سياسة عامة دولية للقضايا المتصلة بالإنترنت، بما في ذلك توفير المساعدة للدول ال</w:t>
        </w:r>
        <w:r w:rsidR="000355B7">
          <w:rPr>
            <w:rFonts w:hint="cs"/>
            <w:rtl/>
            <w:lang w:val="en-US"/>
          </w:rPr>
          <w:t>أ</w:t>
        </w:r>
        <w:r w:rsidR="00A7564D">
          <w:rPr>
            <w:rFonts w:hint="cs"/>
            <w:rtl/>
            <w:lang w:val="en-US"/>
          </w:rPr>
          <w:t>عضاء، لا سيما البلدان النامية، في مواجهة التحديات المتعلقة بتوصيلية الإنترنت وتطوير بنية تحتية للمعلومات والاتصالات؛</w:t>
        </w:r>
      </w:ins>
    </w:p>
    <w:p w:rsidR="00FB29B3" w:rsidRPr="000355B7" w:rsidRDefault="00FB29B3" w:rsidP="000355B7">
      <w:pPr>
        <w:rPr>
          <w:ins w:id="663" w:author="Author"/>
          <w:spacing w:val="-4"/>
          <w:lang w:val="en-US"/>
        </w:rPr>
      </w:pPr>
      <w:ins w:id="664" w:author="Author">
        <w:r>
          <w:rPr>
            <w:lang w:val="en-US"/>
          </w:rPr>
          <w:t>3</w:t>
        </w:r>
        <w:r>
          <w:rPr>
            <w:lang w:val="en-US"/>
          </w:rPr>
          <w:tab/>
        </w:r>
        <w:r w:rsidR="00A7564D" w:rsidRPr="000355B7">
          <w:rPr>
            <w:rFonts w:hint="cs"/>
            <w:spacing w:val="-4"/>
            <w:rtl/>
            <w:lang w:val="en-US"/>
          </w:rPr>
          <w:t>ضرورة وضع استراتيجيات ومبادئ تنظيمية لتدويل نظام إدارة الإنترنت بهدف تحقيق أكبر قدر من الفوائد للمجتمع العالمي، ومساعدة الدول ال</w:t>
        </w:r>
        <w:r w:rsidR="000355B7" w:rsidRPr="000355B7">
          <w:rPr>
            <w:rFonts w:hint="cs"/>
            <w:spacing w:val="-4"/>
            <w:rtl/>
            <w:lang w:val="en-US"/>
          </w:rPr>
          <w:t>أ</w:t>
        </w:r>
        <w:r w:rsidR="00A7564D" w:rsidRPr="000355B7">
          <w:rPr>
            <w:rFonts w:hint="cs"/>
            <w:spacing w:val="-4"/>
            <w:rtl/>
            <w:lang w:val="en-US"/>
          </w:rPr>
          <w:t>عضاء في تنفيذ سياسة عامة دولية للقضايا المتصلة بالإنترنت، وتعزيز دور الاتحاد في عملية إدارة الإنترنت</w:t>
        </w:r>
        <w:r w:rsidR="000A478C" w:rsidRPr="000355B7">
          <w:rPr>
            <w:rFonts w:hint="cs"/>
            <w:spacing w:val="-4"/>
            <w:rtl/>
            <w:lang w:val="en-US"/>
          </w:rPr>
          <w:t>؛</w:t>
        </w:r>
      </w:ins>
    </w:p>
    <w:p w:rsidR="00FB29B3" w:rsidRDefault="00FB29B3">
      <w:pPr>
        <w:rPr>
          <w:ins w:id="665" w:author="Author"/>
          <w:rtl/>
        </w:rPr>
        <w:pPrChange w:id="666" w:author="Author">
          <w:pPr/>
        </w:pPrChange>
      </w:pPr>
      <w:ins w:id="667" w:author="Author">
        <w:r>
          <w:rPr>
            <w:lang w:val="en-US"/>
          </w:rPr>
          <w:t>4</w:t>
        </w:r>
        <w:r>
          <w:rPr>
            <w:rtl/>
            <w:lang w:val="en-US"/>
          </w:rPr>
          <w:tab/>
        </w:r>
        <w:r w:rsidR="000355B7">
          <w:rPr>
            <w:rFonts w:hint="cs"/>
            <w:rtl/>
          </w:rPr>
          <w:t xml:space="preserve">أنه </w:t>
        </w:r>
        <w:r w:rsidR="000A478C">
          <w:rPr>
            <w:rFonts w:hint="cs"/>
            <w:rtl/>
          </w:rPr>
          <w:t>ينبغي استمرار</w:t>
        </w:r>
        <w:r w:rsidR="000355B7">
          <w:rPr>
            <w:rFonts w:hint="cs"/>
            <w:rtl/>
          </w:rPr>
          <w:t xml:space="preserve"> </w:t>
        </w:r>
      </w:ins>
      <w:del w:id="668" w:author="Author">
        <w:r w:rsidR="000355B7" w:rsidDel="000355B7">
          <w:rPr>
            <w:rFonts w:hint="cs"/>
            <w:rtl/>
          </w:rPr>
          <w:delText xml:space="preserve">أن </w:delText>
        </w:r>
        <w:r w:rsidR="00140C3F" w:rsidDel="000A478C">
          <w:rPr>
            <w:rFonts w:hint="cs"/>
            <w:rtl/>
          </w:rPr>
          <w:delText xml:space="preserve">يستكشف سبل ووسائل تحقيق مزيد من </w:delText>
        </w:r>
      </w:del>
      <w:r w:rsidR="00140C3F">
        <w:rPr>
          <w:rFonts w:hint="cs"/>
          <w:rtl/>
        </w:rPr>
        <w:t xml:space="preserve">التعاون </w:t>
      </w:r>
      <w:del w:id="669" w:author="Author">
        <w:r w:rsidR="00140C3F" w:rsidDel="000A478C">
          <w:rPr>
            <w:rFonts w:hint="cs"/>
            <w:rtl/>
          </w:rPr>
          <w:delText xml:space="preserve">والتنسيق </w:delText>
        </w:r>
      </w:del>
      <w:r w:rsidR="00140C3F">
        <w:rPr>
          <w:rFonts w:hint="cs"/>
          <w:rtl/>
        </w:rPr>
        <w:t>بين الاتحاد والمنظمات المختصة</w:t>
      </w:r>
      <w:del w:id="670" w:author="Author">
        <w:r w:rsidR="00140C3F" w:rsidRPr="00735143" w:rsidDel="004F007D">
          <w:rPr>
            <w:rStyle w:val="FootnoteReference"/>
            <w:rtl/>
            <w:rPrChange w:id="671" w:author="Author">
              <w:rPr>
                <w:rtl/>
              </w:rPr>
            </w:rPrChange>
          </w:rPr>
          <w:footnoteReference w:customMarkFollows="1" w:id="9"/>
          <w:delText>1</w:delText>
        </w:r>
      </w:del>
      <w:ins w:id="711" w:author="Author">
        <w:r w:rsidR="004F007D">
          <w:rPr>
            <w:rStyle w:val="FootnoteReference"/>
            <w:rFonts w:cs="Times New Roman"/>
            <w:rtl/>
          </w:rPr>
          <w:footnoteReference w:customMarkFollows="1" w:id="10"/>
          <w:t>2</w:t>
        </w:r>
      </w:ins>
      <w:r w:rsidR="00140C3F">
        <w:rPr>
          <w:rFonts w:hint="cs"/>
          <w:rtl/>
        </w:rPr>
        <w:t xml:space="preserve"> المشاركة في تطوير </w:t>
      </w:r>
      <w:r w:rsidR="00E27430">
        <w:rPr>
          <w:rFonts w:hint="cs"/>
          <w:rtl/>
        </w:rPr>
        <w:t>شبكات بروتوكول الإنترنت وشبكة إنترنت المستقبل</w:t>
      </w:r>
      <w:r w:rsidR="00140C3F">
        <w:rPr>
          <w:rFonts w:hint="cs"/>
          <w:rtl/>
        </w:rPr>
        <w:t xml:space="preserve"> من خلال اتفاقات تعاون حسب الاقتضاء، سعياً </w:t>
      </w:r>
      <w:ins w:id="747" w:author="Author">
        <w:r w:rsidR="000A478C">
          <w:rPr>
            <w:rFonts w:hint="cs"/>
            <w:rtl/>
          </w:rPr>
          <w:t xml:space="preserve">لضمان التنسيق بين الجهود المشتركة </w:t>
        </w:r>
      </w:ins>
      <w:del w:id="748" w:author="Author">
        <w:r w:rsidR="00140C3F" w:rsidDel="000A478C">
          <w:rPr>
            <w:rFonts w:hint="cs"/>
            <w:rtl/>
          </w:rPr>
          <w:delText xml:space="preserve">لزيادة دور الاتحاد </w:delText>
        </w:r>
      </w:del>
      <w:r w:rsidR="00140C3F">
        <w:rPr>
          <w:rFonts w:hint="cs"/>
          <w:rtl/>
        </w:rPr>
        <w:t>في إدارة الإنترنت بهدف تحقيق أكبر قدر من المنافع للمجتمع</w:t>
      </w:r>
      <w:r w:rsidR="00140C3F" w:rsidRPr="007D6ABD">
        <w:rPr>
          <w:rFonts w:hint="cs"/>
          <w:rtl/>
        </w:rPr>
        <w:t> </w:t>
      </w:r>
      <w:r w:rsidR="00140C3F">
        <w:rPr>
          <w:rFonts w:hint="cs"/>
          <w:rtl/>
        </w:rPr>
        <w:t>العالمي</w:t>
      </w:r>
      <w:del w:id="749" w:author="Author">
        <w:r w:rsidR="00140C3F" w:rsidDel="000A478C">
          <w:rPr>
            <w:rFonts w:hint="cs"/>
            <w:rtl/>
          </w:rPr>
          <w:delText>،</w:delText>
        </w:r>
      </w:del>
      <w:ins w:id="750" w:author="Author">
        <w:r w:rsidR="000A478C">
          <w:rPr>
            <w:rFonts w:hint="cs"/>
            <w:rtl/>
          </w:rPr>
          <w:t>؛</w:t>
        </w:r>
      </w:ins>
    </w:p>
    <w:p w:rsidR="00FB29B3" w:rsidRPr="00735143" w:rsidRDefault="00FB29B3" w:rsidP="004E2D77">
      <w:pPr>
        <w:rPr>
          <w:rtl/>
          <w:lang w:val="en-US"/>
          <w:rPrChange w:id="751" w:author="Author">
            <w:rPr>
              <w:rtl/>
            </w:rPr>
          </w:rPrChange>
        </w:rPr>
      </w:pPr>
      <w:ins w:id="752" w:author="Author">
        <w:r>
          <w:rPr>
            <w:lang w:val="en-US"/>
          </w:rPr>
          <w:t>5</w:t>
        </w:r>
        <w:r>
          <w:rPr>
            <w:lang w:val="en-US"/>
          </w:rPr>
          <w:tab/>
        </w:r>
        <w:r w:rsidR="000A478C">
          <w:rPr>
            <w:rFonts w:hint="cs"/>
            <w:rtl/>
            <w:lang w:val="en-US"/>
          </w:rPr>
          <w:t xml:space="preserve">أنه يتعين على فريق العمل التابع للمجلس والمعني بالقضايا المتصلة بالإنترنت أن يواصل الدراسات </w:t>
        </w:r>
        <w:r w:rsidR="00E27430">
          <w:rPr>
            <w:rFonts w:hint="cs"/>
            <w:rtl/>
            <w:lang w:val="en-US"/>
          </w:rPr>
          <w:t xml:space="preserve">الرامية </w:t>
        </w:r>
        <w:r w:rsidR="000A478C">
          <w:rPr>
            <w:rFonts w:hint="cs"/>
            <w:rtl/>
            <w:lang w:val="en-US"/>
          </w:rPr>
          <w:t xml:space="preserve">إلى وضع المقترحات ذات الصلة، مع إيلاء اهتمام خاص بالقضايا المشار إليها في الفقرة </w:t>
        </w:r>
        <w:r w:rsidR="000A478C" w:rsidRPr="00F963CB">
          <w:rPr>
            <w:rFonts w:hint="cs"/>
            <w:i/>
            <w:iCs/>
            <w:rtl/>
            <w:lang w:val="en-US"/>
            <w:rPrChange w:id="753" w:author="Author">
              <w:rPr>
                <w:rFonts w:hint="cs"/>
                <w:rtl/>
                <w:lang w:val="en-US"/>
              </w:rPr>
            </w:rPrChange>
          </w:rPr>
          <w:t>وإذ</w:t>
        </w:r>
        <w:r w:rsidR="000A478C" w:rsidRPr="00F963CB">
          <w:rPr>
            <w:i/>
            <w:iCs/>
            <w:rtl/>
            <w:lang w:val="en-US"/>
            <w:rPrChange w:id="754" w:author="Author">
              <w:rPr>
                <w:rtl/>
                <w:lang w:val="en-US"/>
              </w:rPr>
            </w:rPrChange>
          </w:rPr>
          <w:t xml:space="preserve"> </w:t>
        </w:r>
        <w:r w:rsidR="000A478C" w:rsidRPr="00F963CB">
          <w:rPr>
            <w:rFonts w:hint="cs"/>
            <w:i/>
            <w:iCs/>
            <w:rtl/>
            <w:lang w:val="en-US"/>
            <w:rPrChange w:id="755" w:author="Author">
              <w:rPr>
                <w:rFonts w:hint="cs"/>
                <w:rtl/>
                <w:lang w:val="en-US"/>
              </w:rPr>
            </w:rPrChange>
          </w:rPr>
          <w:t>يساوره</w:t>
        </w:r>
        <w:r w:rsidR="000A478C" w:rsidRPr="00F963CB">
          <w:rPr>
            <w:i/>
            <w:iCs/>
            <w:rtl/>
            <w:lang w:val="en-US"/>
            <w:rPrChange w:id="756" w:author="Author">
              <w:rPr>
                <w:rtl/>
                <w:lang w:val="en-US"/>
              </w:rPr>
            </w:rPrChange>
          </w:rPr>
          <w:t xml:space="preserve"> </w:t>
        </w:r>
        <w:r w:rsidR="000A478C" w:rsidRPr="00F963CB">
          <w:rPr>
            <w:rFonts w:hint="cs"/>
            <w:i/>
            <w:iCs/>
            <w:rtl/>
            <w:lang w:val="en-US"/>
            <w:rPrChange w:id="757" w:author="Author">
              <w:rPr>
                <w:rFonts w:hint="cs"/>
                <w:rtl/>
                <w:lang w:val="en-US"/>
              </w:rPr>
            </w:rPrChange>
          </w:rPr>
          <w:t>القلق</w:t>
        </w:r>
        <w:r w:rsidR="000A478C">
          <w:rPr>
            <w:rFonts w:hint="cs"/>
            <w:rtl/>
            <w:lang w:val="en-US"/>
          </w:rPr>
          <w:t xml:space="preserve"> أعلاه، وكذلك بسبل تحقيق مشاركة منصفة لجميع الدول في تطوير الإنترنت وإدارتها واستعمالها على الصعيد الدولي،</w:t>
        </w:r>
      </w:ins>
    </w:p>
    <w:p w:rsidR="00140C3F" w:rsidRDefault="00140C3F" w:rsidP="000B1D38">
      <w:pPr>
        <w:pStyle w:val="Call"/>
        <w:rPr>
          <w:ins w:id="758" w:author="Author"/>
          <w:rtl/>
        </w:rPr>
      </w:pPr>
      <w:r>
        <w:rPr>
          <w:rFonts w:hint="cs"/>
          <w:rtl/>
        </w:rPr>
        <w:t>يكلف</w:t>
      </w:r>
      <w:r w:rsidRPr="00F14EF6">
        <w:rPr>
          <w:rtl/>
        </w:rPr>
        <w:t xml:space="preserve"> الأمين العام</w:t>
      </w:r>
    </w:p>
    <w:p w:rsidR="00FB29B3" w:rsidRPr="00F963CB" w:rsidRDefault="00C03835" w:rsidP="00FB29B3">
      <w:pPr>
        <w:rPr>
          <w:ins w:id="759" w:author="Author"/>
          <w:lang w:val="en-US"/>
          <w:rPrChange w:id="760" w:author="Author">
            <w:rPr>
              <w:ins w:id="761" w:author="Author"/>
            </w:rPr>
          </w:rPrChange>
        </w:rPr>
      </w:pPr>
      <w:ins w:id="762" w:author="Author">
        <w:r>
          <w:rPr>
            <w:rFonts w:hint="cs"/>
            <w:rtl/>
          </w:rPr>
          <w:t xml:space="preserve">الخيار </w:t>
        </w:r>
        <w:r>
          <w:rPr>
            <w:lang w:val="en-US"/>
          </w:rPr>
          <w:t>1</w:t>
        </w:r>
      </w:ins>
    </w:p>
    <w:p w:rsidR="00FB29B3" w:rsidRDefault="00FB29B3">
      <w:pPr>
        <w:rPr>
          <w:ins w:id="763" w:author="Author"/>
          <w:rtl/>
        </w:rPr>
        <w:pPrChange w:id="764" w:author="Author">
          <w:pPr>
            <w:pStyle w:val="Call"/>
          </w:pPr>
        </w:pPrChange>
      </w:pPr>
      <w:ins w:id="765" w:author="Author">
        <w:r>
          <w:t>1</w:t>
        </w:r>
        <w:r>
          <w:tab/>
        </w:r>
        <w:r w:rsidR="007B1C6B">
          <w:rPr>
            <w:rFonts w:hint="cs"/>
            <w:rtl/>
          </w:rPr>
          <w:t>بت</w:t>
        </w:r>
        <w:r w:rsidR="00C03835">
          <w:rPr>
            <w:rFonts w:hint="cs"/>
            <w:rtl/>
          </w:rPr>
          <w:t>قد</w:t>
        </w:r>
        <w:r w:rsidR="007B1C6B">
          <w:rPr>
            <w:rFonts w:hint="cs"/>
            <w:rtl/>
          </w:rPr>
          <w:t>ي</w:t>
        </w:r>
        <w:r w:rsidR="00C03835">
          <w:rPr>
            <w:rFonts w:hint="cs"/>
            <w:rtl/>
          </w:rPr>
          <w:t xml:space="preserve">م </w:t>
        </w:r>
        <w:r w:rsidR="007B1C6B">
          <w:rPr>
            <w:rFonts w:hint="cs"/>
            <w:rtl/>
          </w:rPr>
          <w:t xml:space="preserve">تقرير </w:t>
        </w:r>
        <w:r w:rsidR="00C03835">
          <w:rPr>
            <w:rFonts w:hint="cs"/>
            <w:rtl/>
          </w:rPr>
          <w:t xml:space="preserve">إلى الأمين العام </w:t>
        </w:r>
        <w:r w:rsidR="004E2D77">
          <w:rPr>
            <w:rFonts w:hint="cs"/>
            <w:rtl/>
          </w:rPr>
          <w:t>ل</w:t>
        </w:r>
        <w:r w:rsidR="00C03835">
          <w:rPr>
            <w:rFonts w:hint="cs"/>
            <w:rtl/>
          </w:rPr>
          <w:t>لأمم المتحدة عن أنشطة الاتحاد عملاً بالأحكام ذات الصلة من برنامج</w:t>
        </w:r>
        <w:r w:rsidR="004E2D77">
          <w:rPr>
            <w:rFonts w:hint="cs"/>
            <w:rtl/>
          </w:rPr>
          <w:t xml:space="preserve"> عمل</w:t>
        </w:r>
        <w:r w:rsidR="00C03835">
          <w:rPr>
            <w:rFonts w:hint="cs"/>
            <w:rtl/>
          </w:rPr>
          <w:t xml:space="preserve"> تونس</w:t>
        </w:r>
        <w:r w:rsidR="007B1C6B">
          <w:rPr>
            <w:rFonts w:hint="cs"/>
            <w:rtl/>
          </w:rPr>
          <w:t>،</w:t>
        </w:r>
        <w:r w:rsidR="00C03835">
          <w:rPr>
            <w:rFonts w:hint="cs"/>
            <w:rtl/>
          </w:rPr>
          <w:t xml:space="preserve"> وعن تنفيذ هذا القرار، مع مقترحات تتعلق بالحاجة إلى وضع مبادئ وأعراف قانونية متفق عليها دولياً واعتمادها في مجال إدارة الإنترنت</w:t>
        </w:r>
        <w:r w:rsidR="00EF1CAC">
          <w:rPr>
            <w:rFonts w:hint="cs"/>
            <w:rtl/>
          </w:rPr>
          <w:t xml:space="preserve"> والرغبة في نقل المسألة إ</w:t>
        </w:r>
        <w:r w:rsidR="007B1C6B">
          <w:rPr>
            <w:rFonts w:hint="cs"/>
            <w:rtl/>
          </w:rPr>
          <w:t>لى الجمعية العامة لل</w:t>
        </w:r>
        <w:r w:rsidR="000355B7">
          <w:rPr>
            <w:rFonts w:hint="cs"/>
            <w:rtl/>
          </w:rPr>
          <w:t>أ</w:t>
        </w:r>
        <w:r w:rsidR="007B1C6B">
          <w:rPr>
            <w:rFonts w:hint="cs"/>
            <w:rtl/>
          </w:rPr>
          <w:t>مم المتحدة لاتخاذ قرار بشأنها؛</w:t>
        </w:r>
      </w:ins>
    </w:p>
    <w:p w:rsidR="008367B8" w:rsidRDefault="00C03835" w:rsidP="008367B8">
      <w:pPr>
        <w:keepNext/>
        <w:keepLines/>
        <w:rPr>
          <w:rtl/>
          <w:lang w:val="en-US"/>
        </w:rPr>
      </w:pPr>
      <w:ins w:id="766" w:author="Author">
        <w:r>
          <w:rPr>
            <w:rFonts w:hint="cs"/>
            <w:rtl/>
          </w:rPr>
          <w:lastRenderedPageBreak/>
          <w:t xml:space="preserve">الخيار </w:t>
        </w:r>
        <w:r>
          <w:rPr>
            <w:lang w:val="en-US"/>
          </w:rPr>
          <w:t>2</w:t>
        </w:r>
      </w:ins>
    </w:p>
    <w:p w:rsidR="00FB29B3" w:rsidRDefault="00FB29B3">
      <w:pPr>
        <w:keepNext/>
        <w:keepLines/>
        <w:rPr>
          <w:ins w:id="767" w:author="Author"/>
          <w:rtl/>
        </w:rPr>
        <w:pPrChange w:id="768" w:author="Author">
          <w:pPr>
            <w:pStyle w:val="Call"/>
          </w:pPr>
        </w:pPrChange>
      </w:pPr>
      <w:ins w:id="769" w:author="Author">
        <w:r>
          <w:t>1</w:t>
        </w:r>
        <w:r>
          <w:tab/>
        </w:r>
        <w:r w:rsidR="007B1C6B">
          <w:rPr>
            <w:color w:val="000000"/>
            <w:rtl/>
          </w:rPr>
          <w:t>بإحالة نص هذا القرار إلى الأمين العام للأمم المتحدة حتى يطلع المجتمع الدولي على موقف الاتحاد الدولي للاتصالات، بصفته وكالة متخصصة للأمم المتحدة، فيما يتعلق</w:t>
        </w:r>
        <w:r w:rsidR="007B1C6B">
          <w:rPr>
            <w:rFonts w:hint="cs"/>
            <w:color w:val="000000"/>
            <w:rtl/>
          </w:rPr>
          <w:t xml:space="preserve"> بالحاجة إلى وضع سياسة عامة دولية فيما يتعلق بإدارة الإنترنت، وذلك من خلال وضع مبادئ وأعراف وقواعد مناسبة، مصممة لضمان استدامة الإنترنت وموثوقيتها وأمنها واستقرارها و</w:t>
        </w:r>
        <w:r w:rsidR="00E27430">
          <w:rPr>
            <w:rFonts w:hint="cs"/>
            <w:color w:val="000000"/>
            <w:rtl/>
          </w:rPr>
          <w:t>تطورها المستمر</w:t>
        </w:r>
        <w:r w:rsidR="00EF1CAC">
          <w:rPr>
            <w:rFonts w:hint="cs"/>
            <w:color w:val="000000"/>
            <w:rtl/>
          </w:rPr>
          <w:t>، مع مراعاة مصالح الدول ال</w:t>
        </w:r>
        <w:r w:rsidR="000355B7">
          <w:rPr>
            <w:rFonts w:hint="cs"/>
            <w:color w:val="000000"/>
            <w:rtl/>
          </w:rPr>
          <w:t>أ</w:t>
        </w:r>
        <w:r w:rsidR="00EF1CAC">
          <w:rPr>
            <w:rFonts w:hint="cs"/>
            <w:color w:val="000000"/>
            <w:rtl/>
          </w:rPr>
          <w:t>عضاء في الاتحاد، ولا سيما شواغل البلدان النامية واحتياجاتها؛</w:t>
        </w:r>
      </w:ins>
    </w:p>
    <w:p w:rsidR="00FB29B3" w:rsidRPr="00F963CB" w:rsidRDefault="00C03835" w:rsidP="00E27430">
      <w:pPr>
        <w:rPr>
          <w:ins w:id="770" w:author="Author"/>
          <w:lang w:val="en-US"/>
          <w:rPrChange w:id="771" w:author="Author">
            <w:rPr>
              <w:ins w:id="772" w:author="Author"/>
            </w:rPr>
          </w:rPrChange>
        </w:rPr>
      </w:pPr>
      <w:ins w:id="773" w:author="Author">
        <w:r>
          <w:rPr>
            <w:rFonts w:hint="cs"/>
            <w:rtl/>
          </w:rPr>
          <w:t xml:space="preserve">الخيار </w:t>
        </w:r>
        <w:r>
          <w:rPr>
            <w:lang w:val="en-US"/>
          </w:rPr>
          <w:t>3</w:t>
        </w:r>
        <w:r w:rsidR="00EF1CAC">
          <w:rPr>
            <w:rFonts w:hint="cs"/>
            <w:rtl/>
            <w:lang w:val="en-US"/>
          </w:rPr>
          <w:t xml:space="preserve"> (</w:t>
        </w:r>
        <w:r w:rsidR="00E27430">
          <w:rPr>
            <w:rFonts w:hint="cs"/>
            <w:rtl/>
            <w:lang w:val="en-US"/>
          </w:rPr>
          <w:t xml:space="preserve">دمج </w:t>
        </w:r>
        <w:r w:rsidR="00EF1CAC">
          <w:rPr>
            <w:rFonts w:hint="cs"/>
            <w:rtl/>
            <w:lang w:val="en-US"/>
          </w:rPr>
          <w:t xml:space="preserve">للخيارين </w:t>
        </w:r>
        <w:r w:rsidR="00EF1CAC">
          <w:rPr>
            <w:lang w:val="en-US"/>
          </w:rPr>
          <w:t>1</w:t>
        </w:r>
        <w:r w:rsidR="00EF1CAC">
          <w:rPr>
            <w:rFonts w:hint="cs"/>
            <w:rtl/>
            <w:lang w:val="en-US"/>
          </w:rPr>
          <w:t xml:space="preserve"> و</w:t>
        </w:r>
        <w:r w:rsidR="00EF1CAC">
          <w:rPr>
            <w:lang w:val="en-US"/>
          </w:rPr>
          <w:t>2</w:t>
        </w:r>
        <w:r w:rsidR="00EF1CAC">
          <w:rPr>
            <w:rFonts w:hint="cs"/>
            <w:rtl/>
            <w:lang w:val="en-US"/>
          </w:rPr>
          <w:t>)</w:t>
        </w:r>
      </w:ins>
    </w:p>
    <w:p w:rsidR="00FB29B3" w:rsidRDefault="00FB29B3">
      <w:pPr>
        <w:rPr>
          <w:ins w:id="774" w:author="Author"/>
        </w:rPr>
        <w:pPrChange w:id="775" w:author="Author">
          <w:pPr>
            <w:pStyle w:val="Call"/>
          </w:pPr>
        </w:pPrChange>
      </w:pPr>
      <w:ins w:id="776" w:author="Author">
        <w:r>
          <w:t>1</w:t>
        </w:r>
        <w:r>
          <w:tab/>
        </w:r>
        <w:r w:rsidR="00EF1CAC">
          <w:rPr>
            <w:color w:val="000000"/>
            <w:rtl/>
          </w:rPr>
          <w:t>بإحالة نص هذا القرار إلى الأمين العام للأمم المتحدة</w:t>
        </w:r>
        <w:r w:rsidR="00EF1CAC">
          <w:rPr>
            <w:rFonts w:hint="cs"/>
            <w:color w:val="000000"/>
            <w:rtl/>
          </w:rPr>
          <w:t xml:space="preserve">، وأيضاً تقديم </w:t>
        </w:r>
        <w:r w:rsidR="00EF1CAC">
          <w:rPr>
            <w:rFonts w:hint="cs"/>
            <w:rtl/>
          </w:rPr>
          <w:t xml:space="preserve">تقرير إلى الأمين العام </w:t>
        </w:r>
        <w:r w:rsidR="00477900">
          <w:rPr>
            <w:rFonts w:hint="cs"/>
            <w:rtl/>
          </w:rPr>
          <w:t>ل</w:t>
        </w:r>
        <w:r w:rsidR="00EF1CAC">
          <w:rPr>
            <w:rFonts w:hint="cs"/>
            <w:rtl/>
          </w:rPr>
          <w:t>لأمم المتحدة عن أنشطة الاتحاد عملاً بالأحكام ذات الصلة من برنامج</w:t>
        </w:r>
        <w:r w:rsidR="00E03C9A">
          <w:rPr>
            <w:rFonts w:hint="cs"/>
            <w:rtl/>
          </w:rPr>
          <w:t xml:space="preserve"> عمل</w:t>
        </w:r>
        <w:r w:rsidR="00EF1CAC">
          <w:rPr>
            <w:rFonts w:hint="cs"/>
            <w:rtl/>
          </w:rPr>
          <w:t xml:space="preserve"> تونس، وعن تنفيذ هذا القرار، مع مقترحات تتعلق بالحاجة إلى وضع مبادئ وأعراف قانونية متفق عليها دولياً واعتمادها في مجال إدارة الإنترنت والرغبة في نقل المسألة إلى الجمعية العامة </w:t>
        </w:r>
        <w:r w:rsidR="000355B7">
          <w:rPr>
            <w:color w:val="000000"/>
            <w:rtl/>
          </w:rPr>
          <w:t xml:space="preserve">للأمم </w:t>
        </w:r>
        <w:r w:rsidR="00EF1CAC">
          <w:rPr>
            <w:rFonts w:hint="cs"/>
            <w:rtl/>
          </w:rPr>
          <w:t xml:space="preserve">المتحدة لاتخاذ قرار بشأنها، </w:t>
        </w:r>
        <w:r w:rsidR="00EF1CAC">
          <w:rPr>
            <w:color w:val="000000"/>
            <w:rtl/>
          </w:rPr>
          <w:t>حتى يطلع المجتمع الدولي على موقف الاتحاد الدولي للاتصالات، بصفته وكالة متخصصة للأمم المتحدة</w:t>
        </w:r>
        <w:r w:rsidR="00EF1CAC">
          <w:rPr>
            <w:rFonts w:hint="cs"/>
            <w:color w:val="000000"/>
            <w:rtl/>
          </w:rPr>
          <w:t>؛</w:t>
        </w:r>
      </w:ins>
    </w:p>
    <w:p w:rsidR="00FB29B3" w:rsidRPr="00E27430" w:rsidRDefault="00FB29B3">
      <w:pPr>
        <w:rPr>
          <w:rtl/>
        </w:rPr>
        <w:pPrChange w:id="777" w:author="Author">
          <w:pPr>
            <w:pStyle w:val="Call"/>
          </w:pPr>
        </w:pPrChange>
      </w:pPr>
      <w:ins w:id="778" w:author="Author">
        <w:r>
          <w:t>2</w:t>
        </w:r>
        <w:r w:rsidR="00EF1CAC">
          <w:rPr>
            <w:rFonts w:hint="cs"/>
            <w:rtl/>
          </w:rPr>
          <w:tab/>
          <w:t>بأن يقدم مساعدة الاتحاد إلى الأمم المتحدة والمنظمات المتخصصة المعنية الأخرى و</w:t>
        </w:r>
        <w:r w:rsidR="004E1F74">
          <w:rPr>
            <w:rFonts w:hint="cs"/>
            <w:rtl/>
          </w:rPr>
          <w:t>أن يعبر</w:t>
        </w:r>
        <w:r w:rsidR="00EF1CAC">
          <w:rPr>
            <w:rFonts w:hint="cs"/>
            <w:rtl/>
          </w:rPr>
          <w:t xml:space="preserve"> عن مصلحة الاتحاد في تنسيق عملية وضع سياسة عامة دولية فيما يتعلق بإدارة الإنترنت؛</w:t>
        </w:r>
      </w:ins>
    </w:p>
    <w:p w:rsidR="00140C3F" w:rsidRDefault="00140C3F" w:rsidP="00D674AE">
      <w:pPr>
        <w:rPr>
          <w:rtl/>
        </w:rPr>
      </w:pPr>
      <w:del w:id="779" w:author="Author">
        <w:r w:rsidRPr="00F14EF6" w:rsidDel="00FB29B3">
          <w:delText>1</w:delText>
        </w:r>
      </w:del>
      <w:ins w:id="780" w:author="Author">
        <w:r w:rsidR="00FB29B3">
          <w:rPr>
            <w:lang w:val="en-US"/>
          </w:rPr>
          <w:t>3</w:t>
        </w:r>
      </w:ins>
      <w:r w:rsidRPr="00F14EF6">
        <w:tab/>
      </w:r>
      <w:r w:rsidRPr="00F14EF6">
        <w:rPr>
          <w:rtl/>
        </w:rPr>
        <w:t>بأن يواصل أداء دور رئيسي في المناقشات والمبادرات الدولية المتعلقة بإدارة أسماء الميادين والعناوين في شبكة الإنترنت وموارد الإنترنت الأخرى ضمن اختصاصات الاتحاد، آخذاً في الاعتبار تطورات الإنترنت في المستقبل وأهداف الاتحاد ومصالح أعضائه ك</w:t>
      </w:r>
      <w:r>
        <w:rPr>
          <w:rtl/>
        </w:rPr>
        <w:t>ما </w:t>
      </w:r>
      <w:r w:rsidRPr="00F14EF6">
        <w:rPr>
          <w:rtl/>
        </w:rPr>
        <w:t>تظهر في صكوك الاتحاد</w:t>
      </w:r>
      <w:r>
        <w:rPr>
          <w:rFonts w:hint="cs"/>
          <w:rtl/>
        </w:rPr>
        <w:t xml:space="preserve"> </w:t>
      </w:r>
      <w:r w:rsidRPr="00F14EF6">
        <w:rPr>
          <w:rtl/>
        </w:rPr>
        <w:t>وقراراته</w:t>
      </w:r>
      <w:r>
        <w:rPr>
          <w:rFonts w:hint="cs"/>
          <w:rtl/>
        </w:rPr>
        <w:t> </w:t>
      </w:r>
      <w:r w:rsidRPr="00F14EF6">
        <w:rPr>
          <w:rtl/>
        </w:rPr>
        <w:t>ومقرراته</w:t>
      </w:r>
      <w:ins w:id="781" w:author="Author">
        <w:r w:rsidR="00EF1CAC">
          <w:rPr>
            <w:rFonts w:hint="cs"/>
            <w:rtl/>
          </w:rPr>
          <w:t xml:space="preserve">، </w:t>
        </w:r>
        <w:r w:rsidR="00F42FB1">
          <w:rPr>
            <w:rFonts w:hint="cs"/>
            <w:rtl/>
          </w:rPr>
          <w:t xml:space="preserve">وبشكل خاص في مناقشات نقل الإشراف على الوظائف المتعلقة بتخصيص الموارد الحرجة للإنترنت وإدارتها </w:t>
        </w:r>
        <w:r w:rsidR="00F42FB1">
          <w:rPr>
            <w:rFonts w:hint="cs"/>
            <w:rtl/>
            <w:lang w:val="en-US"/>
          </w:rPr>
          <w:t>(وظائف</w:t>
        </w:r>
        <w:r w:rsidR="00F42FB1" w:rsidRPr="00F42FB1">
          <w:rPr>
            <w:color w:val="000000"/>
            <w:rtl/>
          </w:rPr>
          <w:t xml:space="preserve"> </w:t>
        </w:r>
        <w:r w:rsidR="00F42FB1">
          <w:rPr>
            <w:color w:val="000000"/>
            <w:rtl/>
          </w:rPr>
          <w:t>هيئة تخصيص أرقام الإنترنت</w:t>
        </w:r>
        <w:r w:rsidR="00F42FB1">
          <w:rPr>
            <w:rFonts w:hint="cs"/>
            <w:rtl/>
            <w:lang w:val="en-US"/>
          </w:rPr>
          <w:t xml:space="preserve"> </w:t>
        </w:r>
        <w:r w:rsidR="00F42FB1">
          <w:rPr>
            <w:lang w:val="en-US"/>
          </w:rPr>
          <w:t>(IANA)</w:t>
        </w:r>
        <w:r w:rsidR="00F42FB1">
          <w:rPr>
            <w:rFonts w:hint="cs"/>
            <w:rtl/>
            <w:lang w:val="en-US"/>
          </w:rPr>
          <w:t>)</w:t>
        </w:r>
      </w:ins>
      <w:r w:rsidRPr="00F14EF6">
        <w:rPr>
          <w:rtl/>
        </w:rPr>
        <w:t>؛</w:t>
      </w:r>
    </w:p>
    <w:p w:rsidR="00140C3F" w:rsidRPr="00F14EF6" w:rsidRDefault="00140C3F" w:rsidP="00140C3F">
      <w:pPr>
        <w:rPr>
          <w:rtl/>
        </w:rPr>
      </w:pPr>
      <w:del w:id="782" w:author="Author">
        <w:r w:rsidRPr="00F14EF6" w:rsidDel="00FB29B3">
          <w:delText>2</w:delText>
        </w:r>
      </w:del>
      <w:ins w:id="783" w:author="Author">
        <w:r w:rsidR="00FB29B3">
          <w:t>4</w:t>
        </w:r>
      </w:ins>
      <w:r w:rsidRPr="00F14EF6">
        <w:rPr>
          <w:rtl/>
        </w:rPr>
        <w:tab/>
        <w:t xml:space="preserve">بأن يتخذ الخطوات اللازمة لمواصلة الاتحاد الدولي للاتصالات دوره لتسهيل تنسيق قضايا السياسات العامة الدولية </w:t>
      </w:r>
      <w:r>
        <w:rPr>
          <w:rFonts w:hint="cs"/>
          <w:rtl/>
        </w:rPr>
        <w:t>المتعلقة</w:t>
      </w:r>
      <w:r w:rsidRPr="00F14EF6">
        <w:rPr>
          <w:rtl/>
        </w:rPr>
        <w:t xml:space="preserve"> بالإنترنت، وفقاً للفقرة</w:t>
      </w:r>
      <w:r w:rsidRPr="007D6ABD">
        <w:rPr>
          <w:rFonts w:hint="cs"/>
          <w:rtl/>
        </w:rPr>
        <w:t> </w:t>
      </w:r>
      <w:r w:rsidRPr="00F14EF6">
        <w:t>35</w:t>
      </w:r>
      <w:r w:rsidRPr="00F14EF6">
        <w:rPr>
          <w:rtl/>
        </w:rPr>
        <w:t xml:space="preserve"> د ) من برنامج عمل تونس، وأن يعمل </w:t>
      </w:r>
      <w:r>
        <w:rPr>
          <w:rFonts w:hint="cs"/>
          <w:rtl/>
        </w:rPr>
        <w:t>بالتعاون</w:t>
      </w:r>
      <w:r w:rsidRPr="00F14EF6">
        <w:rPr>
          <w:rtl/>
        </w:rPr>
        <w:t xml:space="preserve"> عند الضرورة مع المنظمات </w:t>
      </w:r>
      <w:r>
        <w:rPr>
          <w:rtl/>
        </w:rPr>
        <w:t>الحكومية الدولية</w:t>
      </w:r>
      <w:r w:rsidRPr="00F14EF6">
        <w:rPr>
          <w:rtl/>
        </w:rPr>
        <w:t xml:space="preserve"> الأخرى في هذه</w:t>
      </w:r>
      <w:r w:rsidRPr="007D6ABD">
        <w:rPr>
          <w:rFonts w:hint="cs"/>
          <w:rtl/>
        </w:rPr>
        <w:t> </w:t>
      </w:r>
      <w:r w:rsidRPr="00F14EF6">
        <w:rPr>
          <w:rtl/>
        </w:rPr>
        <w:t>المجالات؛</w:t>
      </w:r>
    </w:p>
    <w:p w:rsidR="00140C3F" w:rsidRDefault="00140C3F" w:rsidP="00D674AE">
      <w:pPr>
        <w:rPr>
          <w:rtl/>
        </w:rPr>
      </w:pPr>
      <w:del w:id="784" w:author="Author">
        <w:r w:rsidRPr="00F14EF6" w:rsidDel="00FB29B3">
          <w:delText>3</w:delText>
        </w:r>
      </w:del>
      <w:ins w:id="785" w:author="Author">
        <w:r w:rsidR="00FB29B3">
          <w:rPr>
            <w:lang w:val="en-US"/>
          </w:rPr>
          <w:t>5</w:t>
        </w:r>
      </w:ins>
      <w:r w:rsidRPr="00F14EF6">
        <w:rPr>
          <w:rtl/>
        </w:rPr>
        <w:tab/>
        <w:t xml:space="preserve">بأن يواصل الإسهام حسب الاقتضاء في أعمال منتدى إدارة الإنترنت وفقاً للفقرة </w:t>
      </w:r>
      <w:r w:rsidRPr="00F14EF6">
        <w:t>78</w:t>
      </w:r>
      <w:r w:rsidRPr="00F14EF6">
        <w:rPr>
          <w:rtl/>
        </w:rPr>
        <w:t> أ )</w:t>
      </w:r>
      <w:r w:rsidRPr="007D6ABD">
        <w:rPr>
          <w:rFonts w:hint="cs"/>
          <w:rtl/>
        </w:rPr>
        <w:t> </w:t>
      </w:r>
      <w:r w:rsidRPr="00F14EF6">
        <w:rPr>
          <w:rtl/>
        </w:rPr>
        <w:t>من برنامج عمل تونس</w:t>
      </w:r>
      <w:del w:id="786" w:author="Author">
        <w:r w:rsidDel="00F42FB1">
          <w:rPr>
            <w:rtl/>
          </w:rPr>
          <w:delText>، إذا ما مددت الجمعية العامة للأمم المتحدة في دورتها لعام</w:delText>
        </w:r>
        <w:r w:rsidRPr="007D6ABD" w:rsidDel="00F42FB1">
          <w:rPr>
            <w:rFonts w:hint="cs"/>
            <w:rtl/>
          </w:rPr>
          <w:delText> </w:delText>
        </w:r>
        <w:r w:rsidDel="00F42FB1">
          <w:rPr>
            <w:lang w:val="en-US"/>
          </w:rPr>
          <w:delText>2010</w:delText>
        </w:r>
        <w:r w:rsidDel="00F42FB1">
          <w:rPr>
            <w:rtl/>
            <w:lang w:val="en-US"/>
          </w:rPr>
          <w:delText xml:space="preserve"> ولاية</w:delText>
        </w:r>
        <w:r w:rsidRPr="007D6ABD" w:rsidDel="00F42FB1">
          <w:rPr>
            <w:rFonts w:hint="cs"/>
            <w:rtl/>
          </w:rPr>
          <w:delText> </w:delText>
        </w:r>
        <w:r w:rsidDel="00F42FB1">
          <w:rPr>
            <w:rtl/>
            <w:lang w:val="en-US"/>
          </w:rPr>
          <w:delText>المنتدى</w:delText>
        </w:r>
      </w:del>
      <w:r w:rsidRPr="00F14EF6">
        <w:rPr>
          <w:rtl/>
        </w:rPr>
        <w:t>؛</w:t>
      </w:r>
    </w:p>
    <w:p w:rsidR="00140C3F" w:rsidRDefault="00140C3F" w:rsidP="00140C3F">
      <w:pPr>
        <w:rPr>
          <w:rtl/>
        </w:rPr>
      </w:pPr>
      <w:del w:id="787" w:author="Author">
        <w:r w:rsidRPr="00C94BE1" w:rsidDel="00FB29B3">
          <w:delText>4</w:delText>
        </w:r>
      </w:del>
      <w:ins w:id="788" w:author="Author">
        <w:r w:rsidR="00FB29B3">
          <w:t>6</w:t>
        </w:r>
      </w:ins>
      <w:r w:rsidRPr="00C94BE1">
        <w:rPr>
          <w:rtl/>
        </w:rPr>
        <w:tab/>
        <w:t xml:space="preserve">بأن يستمر </w:t>
      </w:r>
      <w:r>
        <w:rPr>
          <w:rFonts w:hint="cs"/>
          <w:rtl/>
        </w:rPr>
        <w:t>في اتخاذ</w:t>
      </w:r>
      <w:r w:rsidRPr="00C94BE1">
        <w:rPr>
          <w:rtl/>
        </w:rPr>
        <w:t xml:space="preserve"> الخطوات اللازمة لقيام الاتحاد </w:t>
      </w:r>
      <w:r>
        <w:rPr>
          <w:rFonts w:hint="cs"/>
          <w:rtl/>
        </w:rPr>
        <w:t>بدور نشط وبنّاء</w:t>
      </w:r>
      <w:r w:rsidRPr="00C94BE1">
        <w:rPr>
          <w:rtl/>
        </w:rPr>
        <w:t xml:space="preserve"> في العملية الرامية إلى عملية التعاونية المعززة المشار إليها في الفقرة</w:t>
      </w:r>
      <w:r w:rsidRPr="007D6ABD">
        <w:rPr>
          <w:rFonts w:hint="cs"/>
          <w:rtl/>
        </w:rPr>
        <w:t> </w:t>
      </w:r>
      <w:r w:rsidRPr="00C94BE1">
        <w:t>71</w:t>
      </w:r>
      <w:r w:rsidRPr="00C94BE1">
        <w:rPr>
          <w:rtl/>
        </w:rPr>
        <w:t xml:space="preserve"> من برنامج عمل</w:t>
      </w:r>
      <w:r w:rsidRPr="007D6ABD">
        <w:rPr>
          <w:rFonts w:hint="cs"/>
          <w:rtl/>
        </w:rPr>
        <w:t> </w:t>
      </w:r>
      <w:r w:rsidRPr="00C94BE1">
        <w:rPr>
          <w:rtl/>
        </w:rPr>
        <w:t>تونس؛</w:t>
      </w:r>
    </w:p>
    <w:p w:rsidR="00140C3F" w:rsidRDefault="00140C3F" w:rsidP="00140C3F">
      <w:pPr>
        <w:rPr>
          <w:rtl/>
        </w:rPr>
      </w:pPr>
      <w:del w:id="789" w:author="Author">
        <w:r w:rsidRPr="00C94BE1" w:rsidDel="00FB29B3">
          <w:delText>5</w:delText>
        </w:r>
      </w:del>
      <w:ins w:id="790" w:author="Author">
        <w:r w:rsidR="00FB29B3">
          <w:t>7</w:t>
        </w:r>
      </w:ins>
      <w:r w:rsidRPr="00C94BE1">
        <w:rPr>
          <w:rtl/>
        </w:rPr>
        <w:tab/>
      </w:r>
      <w:r>
        <w:rPr>
          <w:rFonts w:hint="cs"/>
          <w:rtl/>
        </w:rPr>
        <w:t>ب</w:t>
      </w:r>
      <w:r w:rsidRPr="00C94BE1">
        <w:rPr>
          <w:rtl/>
        </w:rPr>
        <w:t xml:space="preserve">الاستمرار </w:t>
      </w:r>
      <w:r>
        <w:rPr>
          <w:rFonts w:hint="cs"/>
          <w:rtl/>
        </w:rPr>
        <w:t xml:space="preserve">في </w:t>
      </w:r>
      <w:r w:rsidRPr="00C94BE1">
        <w:rPr>
          <w:rtl/>
        </w:rPr>
        <w:t>اتخاذ الخطوات اللازمة لقيام الاتحاد</w:t>
      </w:r>
      <w:r>
        <w:rPr>
          <w:rFonts w:hint="cs"/>
          <w:rtl/>
        </w:rPr>
        <w:t>،</w:t>
      </w:r>
      <w:r w:rsidRPr="00C94BE1">
        <w:rPr>
          <w:rtl/>
        </w:rPr>
        <w:t xml:space="preserve"> في إطار عملياته الداخلية المؤدية إلى عملية التعاونية المعززة بشأن قضايا السياسات العامة الدولية </w:t>
      </w:r>
      <w:r>
        <w:rPr>
          <w:rFonts w:hint="cs"/>
          <w:rtl/>
        </w:rPr>
        <w:t>المتعلقة</w:t>
      </w:r>
      <w:r w:rsidRPr="00C94BE1">
        <w:rPr>
          <w:rtl/>
        </w:rPr>
        <w:t xml:space="preserve"> بالإنترنت المشار إليها في الفقرة</w:t>
      </w:r>
      <w:r w:rsidRPr="007D6ABD">
        <w:rPr>
          <w:rFonts w:hint="cs"/>
          <w:rtl/>
        </w:rPr>
        <w:t> </w:t>
      </w:r>
      <w:r w:rsidRPr="00C94BE1">
        <w:t>71</w:t>
      </w:r>
      <w:r w:rsidRPr="00C94BE1">
        <w:rPr>
          <w:rtl/>
        </w:rPr>
        <w:t xml:space="preserve"> من برنامج عمل تونس،</w:t>
      </w:r>
      <w:r w:rsidRPr="00C94BE1">
        <w:t xml:space="preserve"> </w:t>
      </w:r>
      <w:r w:rsidRPr="00C94BE1">
        <w:rPr>
          <w:rtl/>
        </w:rPr>
        <w:t>بإشراك جميع</w:t>
      </w:r>
      <w:r w:rsidRPr="00C94BE1">
        <w:t xml:space="preserve"> </w:t>
      </w:r>
      <w:r w:rsidRPr="00C94BE1">
        <w:rPr>
          <w:rtl/>
        </w:rPr>
        <w:t xml:space="preserve">أصحاب المصلحة حسب </w:t>
      </w:r>
      <w:r>
        <w:rPr>
          <w:rFonts w:hint="cs"/>
          <w:rtl/>
        </w:rPr>
        <w:t>دور كل منهم</w:t>
      </w:r>
      <w:r w:rsidRPr="007D6ABD">
        <w:rPr>
          <w:rFonts w:hint="cs"/>
          <w:rtl/>
        </w:rPr>
        <w:t> </w:t>
      </w:r>
      <w:r w:rsidRPr="00C94BE1">
        <w:rPr>
          <w:rtl/>
        </w:rPr>
        <w:t>ومسؤولياته؛</w:t>
      </w:r>
    </w:p>
    <w:p w:rsidR="00140C3F" w:rsidRDefault="00140C3F" w:rsidP="00140C3F">
      <w:pPr>
        <w:rPr>
          <w:rtl/>
        </w:rPr>
      </w:pPr>
      <w:del w:id="791" w:author="Author">
        <w:r w:rsidDel="00FB29B3">
          <w:delText>6</w:delText>
        </w:r>
      </w:del>
      <w:ins w:id="792" w:author="Author">
        <w:r w:rsidR="00FB29B3">
          <w:t>8</w:t>
        </w:r>
      </w:ins>
      <w:r w:rsidRPr="00F14EF6">
        <w:rPr>
          <w:rtl/>
        </w:rPr>
        <w:tab/>
        <w:t>بأن يقدم تقريراً سنوياً إلى المجلس بشأن الأنشطة المنفذة بشأن هذه الموضوعات وأن يقدم مقترحات حسب</w:t>
      </w:r>
      <w:r w:rsidRPr="007D6ABD">
        <w:rPr>
          <w:rFonts w:hint="cs"/>
          <w:rtl/>
        </w:rPr>
        <w:t> </w:t>
      </w:r>
      <w:r w:rsidRPr="00F14EF6">
        <w:rPr>
          <w:rtl/>
        </w:rPr>
        <w:t>الاقتضاء</w:t>
      </w:r>
      <w:r>
        <w:rPr>
          <w:rtl/>
        </w:rPr>
        <w:t>؛</w:t>
      </w:r>
    </w:p>
    <w:p w:rsidR="00140C3F" w:rsidRPr="00F14EF6" w:rsidRDefault="00140C3F" w:rsidP="00733EA2">
      <w:pPr>
        <w:rPr>
          <w:rtl/>
        </w:rPr>
      </w:pPr>
      <w:del w:id="793" w:author="Author">
        <w:r w:rsidDel="00FB29B3">
          <w:delText>7</w:delText>
        </w:r>
      </w:del>
      <w:ins w:id="794" w:author="Author">
        <w:r w:rsidR="00FB29B3">
          <w:t>9</w:t>
        </w:r>
      </w:ins>
      <w:r w:rsidRPr="00F14EF6">
        <w:rPr>
          <w:rtl/>
        </w:rPr>
        <w:tab/>
        <w:t xml:space="preserve">بأن يستمر في تعميم </w:t>
      </w:r>
      <w:r>
        <w:rPr>
          <w:rFonts w:hint="cs"/>
          <w:rtl/>
        </w:rPr>
        <w:t>تقارير</w:t>
      </w:r>
      <w:r w:rsidRPr="00F14EF6">
        <w:rPr>
          <w:rtl/>
        </w:rPr>
        <w:t xml:space="preserve"> </w:t>
      </w:r>
      <w:del w:id="795" w:author="Author">
        <w:r w:rsidRPr="00F14EF6" w:rsidDel="00F42FB1">
          <w:rPr>
            <w:rtl/>
          </w:rPr>
          <w:delText>هذا ال</w:delText>
        </w:r>
      </w:del>
      <w:r w:rsidRPr="00F14EF6">
        <w:rPr>
          <w:rtl/>
        </w:rPr>
        <w:t>فريق</w:t>
      </w:r>
      <w:r w:rsidR="000355B7">
        <w:rPr>
          <w:rFonts w:hint="cs"/>
          <w:rtl/>
        </w:rPr>
        <w:t xml:space="preserve"> </w:t>
      </w:r>
      <w:ins w:id="796" w:author="Author">
        <w:r w:rsidR="00F42FB1">
          <w:rPr>
            <w:rFonts w:hint="cs"/>
            <w:rtl/>
          </w:rPr>
          <w:t xml:space="preserve">العمل التابع للمجلس والمعني </w:t>
        </w:r>
        <w:r w:rsidR="004E1F74">
          <w:rPr>
            <w:color w:val="000000"/>
            <w:rtl/>
          </w:rPr>
          <w:t>بقضايا السياسة العامة الدولية المتصلة بالإنترنت</w:t>
        </w:r>
      </w:ins>
      <w:del w:id="797" w:author="Author">
        <w:r w:rsidRPr="00F14EF6" w:rsidDel="00F42FB1">
          <w:rPr>
            <w:rtl/>
          </w:rPr>
          <w:delText xml:space="preserve"> المخصص</w:delText>
        </w:r>
      </w:del>
      <w:r w:rsidRPr="00F14EF6">
        <w:rPr>
          <w:rtl/>
        </w:rPr>
        <w:t xml:space="preserve">، حسب الاقتضاء، </w:t>
      </w:r>
      <w:r>
        <w:rPr>
          <w:rFonts w:hint="cs"/>
          <w:rtl/>
        </w:rPr>
        <w:t>على جميع</w:t>
      </w:r>
      <w:r w:rsidRPr="00F14EF6">
        <w:rPr>
          <w:rtl/>
        </w:rPr>
        <w:t xml:space="preserve"> المنظمات الدولية ذات الصلة وأصحاب المصلحة الذين يشاركون بنشاط في</w:t>
      </w:r>
      <w:r w:rsidR="000355B7">
        <w:rPr>
          <w:rFonts w:hint="cs"/>
          <w:rtl/>
        </w:rPr>
        <w:t> </w:t>
      </w:r>
      <w:r w:rsidRPr="00F14EF6">
        <w:rPr>
          <w:rtl/>
        </w:rPr>
        <w:t>هذه القضايا لأخذها بعين الاعتبار عند وضع</w:t>
      </w:r>
      <w:r w:rsidRPr="007D6ABD">
        <w:rPr>
          <w:rFonts w:hint="cs"/>
          <w:rtl/>
        </w:rPr>
        <w:t> </w:t>
      </w:r>
      <w:r w:rsidRPr="00F14EF6">
        <w:rPr>
          <w:rtl/>
        </w:rPr>
        <w:t>سياساتهم</w:t>
      </w:r>
      <w:r>
        <w:rPr>
          <w:rtl/>
        </w:rPr>
        <w:t>،</w:t>
      </w:r>
    </w:p>
    <w:p w:rsidR="00140C3F" w:rsidRPr="00F14EF6" w:rsidRDefault="00140C3F" w:rsidP="000B1D38">
      <w:pPr>
        <w:pStyle w:val="Call"/>
        <w:rPr>
          <w:rtl/>
        </w:rPr>
      </w:pPr>
      <w:r w:rsidRPr="00F14EF6">
        <w:rPr>
          <w:rtl/>
        </w:rPr>
        <w:t>يكلف مديري المكاتب</w:t>
      </w:r>
    </w:p>
    <w:p w:rsidR="00140C3F" w:rsidRDefault="00140C3F" w:rsidP="00DC2401">
      <w:pPr>
        <w:rPr>
          <w:rtl/>
        </w:rPr>
      </w:pPr>
      <w:r w:rsidRPr="00F14EF6">
        <w:t>1</w:t>
      </w:r>
      <w:r w:rsidRPr="00F14EF6">
        <w:rPr>
          <w:rtl/>
        </w:rPr>
        <w:tab/>
        <w:t>بتقديم مساهمات للفريق</w:t>
      </w:r>
      <w:r w:rsidR="00F42FB1">
        <w:rPr>
          <w:rFonts w:hint="cs"/>
          <w:rtl/>
        </w:rPr>
        <w:t xml:space="preserve"> </w:t>
      </w:r>
      <w:ins w:id="798" w:author="Author">
        <w:r w:rsidR="00F42FB1">
          <w:rPr>
            <w:lang w:val="en-US"/>
          </w:rPr>
          <w:t>CWG-Internet</w:t>
        </w:r>
      </w:ins>
      <w:r w:rsidR="00F42FB1">
        <w:rPr>
          <w:rFonts w:hint="cs"/>
          <w:rtl/>
        </w:rPr>
        <w:t xml:space="preserve"> </w:t>
      </w:r>
      <w:r w:rsidRPr="00F14EF6">
        <w:rPr>
          <w:rtl/>
        </w:rPr>
        <w:t>حول أنشطة مكاتبهم</w:t>
      </w:r>
      <w:r>
        <w:rPr>
          <w:rtl/>
        </w:rPr>
        <w:t xml:space="preserve"> المتعلقة</w:t>
      </w:r>
      <w:r w:rsidRPr="00F14EF6">
        <w:rPr>
          <w:rtl/>
        </w:rPr>
        <w:t xml:space="preserve"> </w:t>
      </w:r>
      <w:r>
        <w:rPr>
          <w:rtl/>
        </w:rPr>
        <w:t xml:space="preserve">بعمل </w:t>
      </w:r>
      <w:r w:rsidRPr="00F14EF6">
        <w:rPr>
          <w:rtl/>
        </w:rPr>
        <w:t>الفريق</w:t>
      </w:r>
      <w:r w:rsidRPr="007D6ABD">
        <w:rPr>
          <w:rFonts w:hint="cs"/>
          <w:rtl/>
        </w:rPr>
        <w:t> </w:t>
      </w:r>
      <w:r w:rsidRPr="00F14EF6">
        <w:rPr>
          <w:rtl/>
        </w:rPr>
        <w:t>المخصص؛</w:t>
      </w:r>
    </w:p>
    <w:p w:rsidR="00140C3F" w:rsidRPr="00F14EF6" w:rsidRDefault="00140C3F" w:rsidP="000355B7">
      <w:pPr>
        <w:rPr>
          <w:rtl/>
        </w:rPr>
      </w:pPr>
      <w:r w:rsidRPr="00F14EF6">
        <w:lastRenderedPageBreak/>
        <w:t>2</w:t>
      </w:r>
      <w:r w:rsidRPr="00F14EF6">
        <w:rPr>
          <w:rtl/>
        </w:rPr>
        <w:tab/>
        <w:t>بتقديم المساعدة</w:t>
      </w:r>
      <w:r>
        <w:rPr>
          <w:rFonts w:hint="cs"/>
          <w:rtl/>
        </w:rPr>
        <w:t>،</w:t>
      </w:r>
      <w:r w:rsidRPr="00F14EF6">
        <w:rPr>
          <w:rtl/>
        </w:rPr>
        <w:t xml:space="preserve"> في إطار الخبرة المتوفرة في الاتحاد وفي حدود الموارد المتاحة</w:t>
      </w:r>
      <w:r>
        <w:rPr>
          <w:rFonts w:hint="cs"/>
          <w:rtl/>
        </w:rPr>
        <w:t>،</w:t>
      </w:r>
      <w:r w:rsidRPr="00F14EF6">
        <w:rPr>
          <w:rtl/>
        </w:rPr>
        <w:t xml:space="preserve"> حسب الاقتضاء، </w:t>
      </w:r>
      <w:r>
        <w:rPr>
          <w:rFonts w:hint="cs"/>
          <w:rtl/>
        </w:rPr>
        <w:t>و</w:t>
      </w:r>
      <w:r w:rsidRPr="00F14EF6">
        <w:rPr>
          <w:rtl/>
        </w:rPr>
        <w:t>بالتعاون مع المنظمات ذات الصلة، إلى الدول الأعضاء، إذا طلبت ذلك، لكي تتمكن من تحقيق أهدافها المعلنة في السياسات العامة في</w:t>
      </w:r>
      <w:r>
        <w:rPr>
          <w:rtl/>
        </w:rPr>
        <w:t>ما </w:t>
      </w:r>
      <w:r w:rsidRPr="00F14EF6">
        <w:rPr>
          <w:rtl/>
        </w:rPr>
        <w:t>يخص إدارة أسماء الميادين والعناوين على شبكة الإنترنت وغيرها من موارد الإنترنت</w:t>
      </w:r>
      <w:r>
        <w:rPr>
          <w:rtl/>
        </w:rPr>
        <w:t xml:space="preserve"> وقضايا السياسة العامة المتعلقة</w:t>
      </w:r>
      <w:r w:rsidR="004E1F74">
        <w:rPr>
          <w:rFonts w:hint="cs"/>
          <w:rtl/>
        </w:rPr>
        <w:t xml:space="preserve"> بالإنترنت</w:t>
      </w:r>
      <w:del w:id="799" w:author="Author">
        <w:r w:rsidR="000355B7" w:rsidDel="000355B7">
          <w:rPr>
            <w:rFonts w:hint="cs"/>
            <w:rtl/>
          </w:rPr>
          <w:delText xml:space="preserve"> </w:delText>
        </w:r>
        <w:r w:rsidRPr="00F14EF6" w:rsidDel="00F42FB1">
          <w:rPr>
            <w:rtl/>
          </w:rPr>
          <w:delText>ك</w:delText>
        </w:r>
        <w:r w:rsidDel="00F42FB1">
          <w:rPr>
            <w:rtl/>
          </w:rPr>
          <w:delText>ما </w:delText>
        </w:r>
        <w:r w:rsidRPr="00F14EF6" w:rsidDel="00F42FB1">
          <w:rPr>
            <w:rtl/>
          </w:rPr>
          <w:delText>وردت في</w:delText>
        </w:r>
        <w:r w:rsidR="000355B7" w:rsidDel="000355B7">
          <w:rPr>
            <w:rFonts w:hint="cs"/>
            <w:rtl/>
          </w:rPr>
          <w:delText> </w:delText>
        </w:r>
        <w:r w:rsidRPr="00F14EF6" w:rsidDel="00F42FB1">
          <w:rPr>
            <w:rtl/>
          </w:rPr>
          <w:delText xml:space="preserve">ملحق </w:delText>
        </w:r>
        <w:r w:rsidDel="00F42FB1">
          <w:rPr>
            <w:rFonts w:hint="cs"/>
            <w:rtl/>
          </w:rPr>
          <w:delText>ال</w:delText>
        </w:r>
        <w:r w:rsidRPr="00F14EF6" w:rsidDel="00F42FB1">
          <w:rPr>
            <w:rtl/>
          </w:rPr>
          <w:delText>قرار</w:delText>
        </w:r>
        <w:r w:rsidDel="00F42FB1">
          <w:rPr>
            <w:rFonts w:hint="cs"/>
            <w:rtl/>
          </w:rPr>
          <w:delText> </w:delText>
        </w:r>
        <w:r w:rsidRPr="00F14EF6" w:rsidDel="00F42FB1">
          <w:delText>1305</w:delText>
        </w:r>
        <w:r w:rsidRPr="00F14EF6" w:rsidDel="00F42FB1">
          <w:rPr>
            <w:rtl/>
          </w:rPr>
          <w:delText xml:space="preserve"> </w:delText>
        </w:r>
        <w:r w:rsidDel="00F42FB1">
          <w:rPr>
            <w:rFonts w:hint="cs"/>
            <w:rtl/>
          </w:rPr>
          <w:delText xml:space="preserve">للمجلس </w:delText>
        </w:r>
        <w:r w:rsidRPr="00F14EF6" w:rsidDel="00F42FB1">
          <w:rPr>
            <w:rtl/>
          </w:rPr>
          <w:delText>الذي حدد دور هذا الفريق</w:delText>
        </w:r>
        <w:r w:rsidDel="00F42FB1">
          <w:rPr>
            <w:rFonts w:hint="cs"/>
            <w:rtl/>
          </w:rPr>
          <w:delText>،</w:delText>
        </w:r>
        <w:r w:rsidRPr="00F14EF6" w:rsidDel="00F42FB1">
          <w:rPr>
            <w:rtl/>
          </w:rPr>
          <w:delText xml:space="preserve"> </w:delText>
        </w:r>
        <w:r w:rsidDel="00F42FB1">
          <w:rPr>
            <w:rFonts w:hint="cs"/>
            <w:rtl/>
          </w:rPr>
          <w:delText xml:space="preserve">وذلك </w:delText>
        </w:r>
        <w:r w:rsidDel="00F42FB1">
          <w:rPr>
            <w:rtl/>
          </w:rPr>
          <w:delText>في نطاق</w:delText>
        </w:r>
        <w:r w:rsidDel="00F42FB1">
          <w:rPr>
            <w:rFonts w:hint="cs"/>
            <w:rtl/>
          </w:rPr>
          <w:delText> </w:delText>
        </w:r>
        <w:r w:rsidDel="00F42FB1">
          <w:rPr>
            <w:rtl/>
          </w:rPr>
          <w:delText>اختصاصاتهم</w:delText>
        </w:r>
      </w:del>
      <w:r w:rsidRPr="00F14EF6">
        <w:rPr>
          <w:rtl/>
        </w:rPr>
        <w:t>؛</w:t>
      </w:r>
    </w:p>
    <w:p w:rsidR="00140C3F" w:rsidRDefault="00140C3F" w:rsidP="00140C3F">
      <w:pPr>
        <w:rPr>
          <w:rtl/>
        </w:rPr>
      </w:pPr>
      <w:r w:rsidRPr="00F14EF6">
        <w:t>3</w:t>
      </w:r>
      <w:r>
        <w:rPr>
          <w:rtl/>
        </w:rPr>
        <w:tab/>
        <w:t>بالاتصال و</w:t>
      </w:r>
      <w:r w:rsidRPr="00F14EF6">
        <w:rPr>
          <w:rtl/>
        </w:rPr>
        <w:t>التعاون مع منظمات الاتصالات الإقليمية</w:t>
      </w:r>
      <w:r>
        <w:rPr>
          <w:rtl/>
        </w:rPr>
        <w:t xml:space="preserve"> </w:t>
      </w:r>
      <w:r w:rsidRPr="00F14EF6">
        <w:rPr>
          <w:rtl/>
        </w:rPr>
        <w:t>عملاً بهذا</w:t>
      </w:r>
      <w:r>
        <w:rPr>
          <w:rFonts w:hint="cs"/>
          <w:rtl/>
        </w:rPr>
        <w:t> </w:t>
      </w:r>
      <w:r w:rsidRPr="00F14EF6">
        <w:rPr>
          <w:rtl/>
        </w:rPr>
        <w:t>القرار</w:t>
      </w:r>
      <w:r>
        <w:rPr>
          <w:rtl/>
        </w:rPr>
        <w:t>،</w:t>
      </w:r>
    </w:p>
    <w:p w:rsidR="00140C3F" w:rsidRPr="00F14EF6" w:rsidRDefault="00140C3F" w:rsidP="000B1D38">
      <w:pPr>
        <w:pStyle w:val="Call"/>
        <w:rPr>
          <w:rtl/>
        </w:rPr>
      </w:pPr>
      <w:r w:rsidRPr="00F14EF6">
        <w:rPr>
          <w:rtl/>
        </w:rPr>
        <w:t>يكلف مدير مكتب تقييس الاتصالات</w:t>
      </w:r>
    </w:p>
    <w:p w:rsidR="00140C3F" w:rsidRPr="00F14EF6" w:rsidRDefault="00140C3F" w:rsidP="00CF5B21">
      <w:pPr>
        <w:rPr>
          <w:rtl/>
        </w:rPr>
      </w:pPr>
      <w:r w:rsidRPr="00F14EF6">
        <w:t>1</w:t>
      </w:r>
      <w:r w:rsidRPr="00F14EF6">
        <w:rPr>
          <w:rtl/>
        </w:rPr>
        <w:tab/>
        <w:t>أن يضمن قيام قطاع تقييس الاتصالات بدوره</w:t>
      </w:r>
      <w:ins w:id="800" w:author="Author">
        <w:r w:rsidR="00F42FB1">
          <w:rPr>
            <w:rFonts w:hint="cs"/>
            <w:rtl/>
          </w:rPr>
          <w:t xml:space="preserve"> وفقاً للقرار </w:t>
        </w:r>
        <w:r w:rsidR="00F42FB1">
          <w:rPr>
            <w:lang w:val="en-US"/>
          </w:rPr>
          <w:t>2</w:t>
        </w:r>
        <w:r w:rsidR="00F42FB1">
          <w:rPr>
            <w:rFonts w:hint="cs"/>
            <w:rtl/>
            <w:lang w:val="en-US"/>
          </w:rPr>
          <w:t xml:space="preserve"> (المراجع في دبي، </w:t>
        </w:r>
        <w:r w:rsidR="00F42FB1">
          <w:rPr>
            <w:lang w:val="en-US"/>
          </w:rPr>
          <w:t>2012</w:t>
        </w:r>
        <w:r w:rsidR="00F42FB1">
          <w:rPr>
            <w:rFonts w:hint="cs"/>
            <w:rtl/>
            <w:lang w:val="en-US"/>
          </w:rPr>
          <w:t>)</w:t>
        </w:r>
      </w:ins>
      <w:r w:rsidRPr="00F14EF6">
        <w:rPr>
          <w:rtl/>
        </w:rPr>
        <w:t xml:space="preserve"> </w:t>
      </w:r>
      <w:del w:id="801" w:author="Author">
        <w:r w:rsidRPr="00F14EF6" w:rsidDel="00011A5B">
          <w:rPr>
            <w:rtl/>
          </w:rPr>
          <w:delText>في</w:delText>
        </w:r>
        <w:r w:rsidDel="00011A5B">
          <w:rPr>
            <w:rtl/>
          </w:rPr>
          <w:delText>ما </w:delText>
        </w:r>
        <w:r w:rsidRPr="00F14EF6" w:rsidDel="00011A5B">
          <w:rPr>
            <w:rtl/>
          </w:rPr>
          <w:delText xml:space="preserve">يتعلق بالقضايا التقنية </w:delText>
        </w:r>
      </w:del>
      <w:r w:rsidRPr="00F14EF6">
        <w:rPr>
          <w:rtl/>
        </w:rPr>
        <w:t xml:space="preserve">وبمواصلة إسهام القطاع بخبرته وبالاتصال والتعاون مع الكيانات المختصة بشأن القضايا </w:t>
      </w:r>
      <w:r>
        <w:rPr>
          <w:rFonts w:hint="cs"/>
          <w:rtl/>
        </w:rPr>
        <w:t>المتعلقة</w:t>
      </w:r>
      <w:r w:rsidRPr="00F14EF6">
        <w:rPr>
          <w:rtl/>
        </w:rPr>
        <w:t xml:space="preserve"> بإدارة أسماء الميادين والعناوين على شبكة الإنترنت، وغيرها من موارد الإنترنت في نطاق اختصاصات الاتحاد مثل الإصدار السادس من بر</w:t>
      </w:r>
      <w:r>
        <w:rPr>
          <w:rtl/>
        </w:rPr>
        <w:t>و</w:t>
      </w:r>
      <w:r w:rsidRPr="00F14EF6">
        <w:rPr>
          <w:rtl/>
        </w:rPr>
        <w:t>توكول الإنترنت</w:t>
      </w:r>
      <w:r>
        <w:rPr>
          <w:rFonts w:hint="cs"/>
          <w:rtl/>
        </w:rPr>
        <w:t> </w:t>
      </w:r>
      <w:r w:rsidRPr="00F14EF6">
        <w:t>(IPv6)</w:t>
      </w:r>
      <w:r w:rsidRPr="00F14EF6">
        <w:rPr>
          <w:rtl/>
        </w:rPr>
        <w:t>، ونظام الترقيم الإلكتروني وأسماء الميادين الدولية وكذلك التطورات والقضايا التكنولوجية الأخرى ذات الصلة، ب</w:t>
      </w:r>
      <w:r>
        <w:rPr>
          <w:rtl/>
        </w:rPr>
        <w:t>ما </w:t>
      </w:r>
      <w:r w:rsidRPr="00F14EF6">
        <w:rPr>
          <w:rtl/>
        </w:rPr>
        <w:t xml:space="preserve">في ذلك تسهيل إجراء الدراسات الملائمة </w:t>
      </w:r>
      <w:r>
        <w:rPr>
          <w:rFonts w:hint="cs"/>
          <w:rtl/>
        </w:rPr>
        <w:t>في إطار</w:t>
      </w:r>
      <w:r w:rsidRPr="00F14EF6">
        <w:rPr>
          <w:rtl/>
        </w:rPr>
        <w:t xml:space="preserve"> لجان دراسات قطاع تقييس الاتصالات وغيرها من </w:t>
      </w:r>
      <w:r>
        <w:rPr>
          <w:rFonts w:hint="cs"/>
          <w:rtl/>
        </w:rPr>
        <w:t>الأفرقة</w:t>
      </w:r>
      <w:r w:rsidRPr="00F14EF6">
        <w:rPr>
          <w:rtl/>
        </w:rPr>
        <w:t xml:space="preserve"> بشأن هذه</w:t>
      </w:r>
      <w:r>
        <w:rPr>
          <w:rFonts w:hint="cs"/>
          <w:rtl/>
        </w:rPr>
        <w:t> </w:t>
      </w:r>
      <w:r w:rsidRPr="00F14EF6">
        <w:rPr>
          <w:rtl/>
        </w:rPr>
        <w:t>القضايا؛</w:t>
      </w:r>
    </w:p>
    <w:p w:rsidR="00140C3F" w:rsidRDefault="00140C3F" w:rsidP="00140C3F">
      <w:pPr>
        <w:rPr>
          <w:rtl/>
        </w:rPr>
      </w:pPr>
      <w:r w:rsidRPr="00F14EF6">
        <w:t>2</w:t>
      </w:r>
      <w:r w:rsidRPr="00F14EF6">
        <w:rPr>
          <w:rtl/>
        </w:rPr>
        <w:tab/>
        <w:t xml:space="preserve">أن يواصل القيام </w:t>
      </w:r>
      <w:r>
        <w:rPr>
          <w:rFonts w:hint="cs"/>
          <w:rtl/>
        </w:rPr>
        <w:t>بدوره</w:t>
      </w:r>
      <w:r w:rsidRPr="00F14EF6">
        <w:rPr>
          <w:rtl/>
        </w:rPr>
        <w:t xml:space="preserve">، وفقاً للوائح الاتحاد وإجراءاته، </w:t>
      </w:r>
      <w:r>
        <w:rPr>
          <w:rFonts w:hint="cs"/>
          <w:rtl/>
        </w:rPr>
        <w:t>وبالتماس المساهمات</w:t>
      </w:r>
      <w:r w:rsidRPr="00F14EF6">
        <w:rPr>
          <w:rtl/>
        </w:rPr>
        <w:t xml:space="preserve"> من أعضاء الاتحاد، في</w:t>
      </w:r>
      <w:r>
        <w:rPr>
          <w:rFonts w:hint="cs"/>
          <w:rtl/>
        </w:rPr>
        <w:t xml:space="preserve"> تسهيل</w:t>
      </w:r>
      <w:r w:rsidRPr="00F14EF6">
        <w:rPr>
          <w:rtl/>
        </w:rPr>
        <w:t xml:space="preserve"> التنسيق والمساعدة بشأن إعداد</w:t>
      </w:r>
      <w:r>
        <w:rPr>
          <w:rtl/>
        </w:rPr>
        <w:t xml:space="preserve"> </w:t>
      </w:r>
      <w:r w:rsidRPr="00F14EF6">
        <w:rPr>
          <w:rtl/>
        </w:rPr>
        <w:t>مسائل</w:t>
      </w:r>
      <w:r>
        <w:rPr>
          <w:rtl/>
        </w:rPr>
        <w:t xml:space="preserve"> </w:t>
      </w:r>
      <w:r w:rsidRPr="00F14EF6">
        <w:rPr>
          <w:rtl/>
        </w:rPr>
        <w:t>السياسات العامة المتصلة بأسماء الميادين والعناوين على شبكة الإنترنت وغيرها من موارد الإنترنت</w:t>
      </w:r>
      <w:r>
        <w:rPr>
          <w:rFonts w:hint="cs"/>
          <w:rtl/>
        </w:rPr>
        <w:t>،</w:t>
      </w:r>
      <w:r>
        <w:rPr>
          <w:rtl/>
        </w:rPr>
        <w:t xml:space="preserve"> </w:t>
      </w:r>
      <w:r w:rsidRPr="00F14EF6">
        <w:rPr>
          <w:rtl/>
        </w:rPr>
        <w:t>ضمن اختصاصات الاتحاد، وإمكانية</w:t>
      </w:r>
      <w:r>
        <w:rPr>
          <w:rFonts w:hint="cs"/>
          <w:rtl/>
        </w:rPr>
        <w:t> </w:t>
      </w:r>
      <w:r w:rsidRPr="00F14EF6">
        <w:rPr>
          <w:rtl/>
        </w:rPr>
        <w:t>تطورها؛</w:t>
      </w:r>
    </w:p>
    <w:p w:rsidR="00140C3F" w:rsidRPr="00F14EF6" w:rsidRDefault="00140C3F" w:rsidP="00011A5B">
      <w:pPr>
        <w:rPr>
          <w:rtl/>
        </w:rPr>
      </w:pPr>
      <w:r w:rsidRPr="00F14EF6">
        <w:t>3</w:t>
      </w:r>
      <w:r w:rsidRPr="00F14EF6">
        <w:rPr>
          <w:rtl/>
        </w:rPr>
        <w:tab/>
        <w:t>أن يعمل مع الدول الأعضاء وأعضاء القطاعات،</w:t>
      </w:r>
      <w:r>
        <w:rPr>
          <w:rtl/>
        </w:rPr>
        <w:t xml:space="preserve"> </w:t>
      </w:r>
      <w:r>
        <w:rPr>
          <w:rFonts w:hint="cs"/>
          <w:rtl/>
        </w:rPr>
        <w:t xml:space="preserve">آخذاً </w:t>
      </w:r>
      <w:r w:rsidR="00011A5B">
        <w:rPr>
          <w:rFonts w:hint="cs"/>
          <w:rtl/>
        </w:rPr>
        <w:t xml:space="preserve">في </w:t>
      </w:r>
      <w:r>
        <w:rPr>
          <w:rFonts w:hint="cs"/>
          <w:rtl/>
        </w:rPr>
        <w:t>الاعتبار</w:t>
      </w:r>
      <w:r>
        <w:rPr>
          <w:rtl/>
        </w:rPr>
        <w:t xml:space="preserve"> </w:t>
      </w:r>
      <w:r w:rsidRPr="00F14EF6">
        <w:rPr>
          <w:rtl/>
        </w:rPr>
        <w:t xml:space="preserve">الكيانات المختصة الأخرى، حول قضايا أسماء الميادين القطرية ذات المستوى الأعلى </w:t>
      </w:r>
      <w:r w:rsidRPr="00F14EF6">
        <w:t>(</w:t>
      </w:r>
      <w:proofErr w:type="spellStart"/>
      <w:r w:rsidRPr="00F14EF6">
        <w:t>ccTLD</w:t>
      </w:r>
      <w:proofErr w:type="spellEnd"/>
      <w:r w:rsidRPr="00F14EF6">
        <w:t>)</w:t>
      </w:r>
      <w:r w:rsidRPr="00F14EF6">
        <w:rPr>
          <w:rtl/>
        </w:rPr>
        <w:t xml:space="preserve"> للدول الأعضاء والتجارب ذات</w:t>
      </w:r>
      <w:r>
        <w:rPr>
          <w:rFonts w:hint="cs"/>
          <w:rtl/>
        </w:rPr>
        <w:t> </w:t>
      </w:r>
      <w:r w:rsidRPr="00F14EF6">
        <w:rPr>
          <w:rtl/>
        </w:rPr>
        <w:t>الصلة؛</w:t>
      </w:r>
    </w:p>
    <w:p w:rsidR="00140C3F" w:rsidRDefault="00140C3F" w:rsidP="000355B7">
      <w:pPr>
        <w:rPr>
          <w:rtl/>
        </w:rPr>
      </w:pPr>
      <w:r>
        <w:t>4</w:t>
      </w:r>
      <w:r>
        <w:rPr>
          <w:rtl/>
        </w:rPr>
        <w:tab/>
      </w:r>
      <w:r w:rsidRPr="00F14EF6">
        <w:rPr>
          <w:rtl/>
        </w:rPr>
        <w:t>أن يقدم تقريراً سنوياً إلى المجلس، وتقريراً إلى الجمعية العالمية لتقييس الاتصالات، بشأن الأنشطة المنفذة والإنجازات في</w:t>
      </w:r>
      <w:r w:rsidR="000355B7">
        <w:rPr>
          <w:rFonts w:hint="cs"/>
          <w:rtl/>
        </w:rPr>
        <w:t> </w:t>
      </w:r>
      <w:r w:rsidRPr="00F14EF6">
        <w:rPr>
          <w:rtl/>
        </w:rPr>
        <w:t>هذه الموضوعات</w:t>
      </w:r>
      <w:r>
        <w:rPr>
          <w:rtl/>
        </w:rPr>
        <w:t xml:space="preserve"> </w:t>
      </w:r>
      <w:r w:rsidRPr="00F14EF6">
        <w:rPr>
          <w:rtl/>
        </w:rPr>
        <w:t>ب</w:t>
      </w:r>
      <w:r>
        <w:rPr>
          <w:rtl/>
        </w:rPr>
        <w:t>ما </w:t>
      </w:r>
      <w:r w:rsidRPr="00F14EF6">
        <w:rPr>
          <w:rtl/>
        </w:rPr>
        <w:t>في ذلك</w:t>
      </w:r>
      <w:r>
        <w:rPr>
          <w:rtl/>
        </w:rPr>
        <w:t xml:space="preserve"> </w:t>
      </w:r>
      <w:r w:rsidRPr="00F14EF6">
        <w:rPr>
          <w:rtl/>
        </w:rPr>
        <w:t>مقترحات للنظر فيها حسب</w:t>
      </w:r>
      <w:r>
        <w:rPr>
          <w:rFonts w:hint="cs"/>
          <w:rtl/>
        </w:rPr>
        <w:t> </w:t>
      </w:r>
      <w:r w:rsidRPr="00F14EF6">
        <w:rPr>
          <w:rtl/>
        </w:rPr>
        <w:t>الاقتضاء،</w:t>
      </w:r>
    </w:p>
    <w:p w:rsidR="00140C3F" w:rsidRPr="00F14EF6" w:rsidRDefault="00140C3F" w:rsidP="000B1D38">
      <w:pPr>
        <w:pStyle w:val="Call"/>
        <w:rPr>
          <w:rtl/>
        </w:rPr>
      </w:pPr>
      <w:r w:rsidRPr="00F14EF6">
        <w:rPr>
          <w:rtl/>
        </w:rPr>
        <w:t>يكلف مدير مكتب تنمية الاتصالات</w:t>
      </w:r>
    </w:p>
    <w:p w:rsidR="00140C3F" w:rsidRPr="007D6ABD" w:rsidRDefault="00140C3F" w:rsidP="00B61084">
      <w:pPr>
        <w:rPr>
          <w:rtl/>
        </w:rPr>
      </w:pPr>
      <w:r w:rsidRPr="007D6ABD">
        <w:t>1</w:t>
      </w:r>
      <w:r w:rsidRPr="007D6ABD">
        <w:rPr>
          <w:rtl/>
        </w:rPr>
        <w:tab/>
        <w:t>أن ينظم منتديات دولية وإقليمية والاضطلاع بالأنشطة اللازمة، بالاشتراك مع الكيانات المختصة، خلال الفترة</w:t>
      </w:r>
      <w:r w:rsidRPr="007D6ABD">
        <w:rPr>
          <w:rFonts w:hint="cs"/>
          <w:rtl/>
        </w:rPr>
        <w:t> </w:t>
      </w:r>
      <w:del w:id="802" w:author="Author">
        <w:r w:rsidRPr="007D6ABD" w:rsidDel="00011A5B">
          <w:delText>2014</w:delText>
        </w:r>
        <w:r w:rsidRPr="007D6ABD" w:rsidDel="00011A5B">
          <w:noBreakHyphen/>
          <w:delText>2010</w:delText>
        </w:r>
      </w:del>
      <w:ins w:id="803" w:author="Author">
        <w:r w:rsidR="00011A5B">
          <w:t>2018-2015</w:t>
        </w:r>
      </w:ins>
      <w:r w:rsidRPr="007D6ABD">
        <w:rPr>
          <w:rtl/>
        </w:rPr>
        <w:t xml:space="preserve">، </w:t>
      </w:r>
      <w:r w:rsidRPr="007D6ABD">
        <w:rPr>
          <w:rFonts w:hint="cs"/>
          <w:rtl/>
        </w:rPr>
        <w:t>من أجل</w:t>
      </w:r>
      <w:r w:rsidRPr="007D6ABD">
        <w:rPr>
          <w:rtl/>
        </w:rPr>
        <w:t xml:space="preserve">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w:t>
      </w:r>
      <w:r w:rsidRPr="007D6ABD">
        <w:rPr>
          <w:rFonts w:hint="cs"/>
          <w:rtl/>
        </w:rPr>
        <w:t xml:space="preserve"> ضمن اختصاصات الاتحاد بشكل خاص</w:t>
      </w:r>
      <w:r w:rsidRPr="007D6ABD">
        <w:rPr>
          <w:rtl/>
        </w:rPr>
        <w:t xml:space="preserve">، بما في ذلك ما يتعلق بتعدد اللغات، لصالح الدول الأعضاء، وخاصة البلدان النامية شاملة أقل البلدان نمواً </w:t>
      </w:r>
      <w:r w:rsidR="00CA199B">
        <w:rPr>
          <w:lang w:val="en-US"/>
        </w:rPr>
        <w:t>(LDC)</w:t>
      </w:r>
      <w:r w:rsidR="00CA199B">
        <w:rPr>
          <w:rFonts w:hint="cs"/>
          <w:rtl/>
          <w:lang w:val="en-US"/>
        </w:rPr>
        <w:t xml:space="preserve"> </w:t>
      </w:r>
      <w:r w:rsidRPr="007D6ABD">
        <w:rPr>
          <w:rtl/>
        </w:rPr>
        <w:t>والدول الجزرية الصغيرة النامية</w:t>
      </w:r>
      <w:r w:rsidR="00CA199B">
        <w:rPr>
          <w:rFonts w:hint="cs"/>
          <w:rtl/>
        </w:rPr>
        <w:t> </w:t>
      </w:r>
      <w:r w:rsidR="00CA199B">
        <w:rPr>
          <w:lang w:val="en-US"/>
        </w:rPr>
        <w:t>(SIDS)</w:t>
      </w:r>
      <w:r w:rsidRPr="007D6ABD">
        <w:rPr>
          <w:rtl/>
        </w:rPr>
        <w:t xml:space="preserve"> والبلدان النامية غير الساحلية</w:t>
      </w:r>
      <w:r w:rsidR="00CA199B">
        <w:rPr>
          <w:rFonts w:hint="eastAsia"/>
          <w:rtl/>
        </w:rPr>
        <w:t> </w:t>
      </w:r>
      <w:r w:rsidR="00CA199B">
        <w:rPr>
          <w:lang w:val="en-US"/>
        </w:rPr>
        <w:t>(LLDC)</w:t>
      </w:r>
      <w:r w:rsidRPr="007D6ABD">
        <w:rPr>
          <w:rtl/>
        </w:rPr>
        <w:t xml:space="preserve"> والبلدان التي تمر اقتصاداتها بمرحلة انتقالية، آخذاً </w:t>
      </w:r>
      <w:r w:rsidR="00011A5B">
        <w:rPr>
          <w:rFonts w:hint="cs"/>
          <w:rtl/>
        </w:rPr>
        <w:t>في</w:t>
      </w:r>
      <w:r w:rsidRPr="007D6ABD">
        <w:rPr>
          <w:rtl/>
        </w:rPr>
        <w:t xml:space="preserve"> الاعتبار مضمون </w:t>
      </w:r>
      <w:r w:rsidRPr="007D6ABD">
        <w:rPr>
          <w:rFonts w:hint="cs"/>
          <w:rtl/>
        </w:rPr>
        <w:t>القرارات ذات الصلة لمؤتمر</w:t>
      </w:r>
      <w:r w:rsidRPr="007D6ABD">
        <w:rPr>
          <w:rtl/>
        </w:rPr>
        <w:t xml:space="preserve"> المندوبين المفوضين هذا، ومنها هذا القرار</w:t>
      </w:r>
      <w:r w:rsidRPr="007D6ABD">
        <w:rPr>
          <w:rFonts w:hint="cs"/>
          <w:rtl/>
        </w:rPr>
        <w:t>،</w:t>
      </w:r>
      <w:r w:rsidRPr="007D6ABD">
        <w:rPr>
          <w:rtl/>
        </w:rPr>
        <w:t xml:space="preserve"> إضافة إلى مضمون </w:t>
      </w:r>
      <w:r w:rsidRPr="007D6ABD">
        <w:rPr>
          <w:rFonts w:hint="cs"/>
          <w:rtl/>
        </w:rPr>
        <w:t>القرارات ذات الصلة للمؤتمر</w:t>
      </w:r>
      <w:r w:rsidRPr="007D6ABD">
        <w:rPr>
          <w:rtl/>
        </w:rPr>
        <w:t xml:space="preserve"> العالمي لتنمية الاتصالات</w:t>
      </w:r>
      <w:r w:rsidRPr="007D6ABD">
        <w:rPr>
          <w:rFonts w:hint="cs"/>
          <w:rtl/>
        </w:rPr>
        <w:t xml:space="preserve"> </w:t>
      </w:r>
      <w:ins w:id="804" w:author="Author">
        <w:r w:rsidR="00011A5B">
          <w:rPr>
            <w:rFonts w:hint="cs"/>
            <w:rtl/>
          </w:rPr>
          <w:t>(دبي،</w:t>
        </w:r>
        <w:r w:rsidR="00B61084">
          <w:rPr>
            <w:rFonts w:hint="cs"/>
            <w:rtl/>
          </w:rPr>
          <w:t> </w:t>
        </w:r>
        <w:r w:rsidR="00011A5B">
          <w:rPr>
            <w:lang w:val="en-US"/>
          </w:rPr>
          <w:t>2014</w:t>
        </w:r>
        <w:r w:rsidR="00011A5B">
          <w:rPr>
            <w:rFonts w:hint="cs"/>
            <w:rtl/>
            <w:lang w:val="en-US"/>
          </w:rPr>
          <w:t>)</w:t>
        </w:r>
      </w:ins>
      <w:del w:id="805" w:author="Author">
        <w:r w:rsidRPr="007D6ABD" w:rsidDel="00011A5B">
          <w:rPr>
            <w:rFonts w:hint="cs"/>
            <w:rtl/>
          </w:rPr>
          <w:delText>لعام </w:delText>
        </w:r>
        <w:r w:rsidRPr="007D6ABD" w:rsidDel="00011A5B">
          <w:delText>201</w:delText>
        </w:r>
        <w:r w:rsidR="00011A5B" w:rsidDel="00011A5B">
          <w:delText>2</w:delText>
        </w:r>
      </w:del>
      <w:r w:rsidRPr="007D6ABD">
        <w:rPr>
          <w:rtl/>
        </w:rPr>
        <w:t>؛</w:t>
      </w:r>
    </w:p>
    <w:p w:rsidR="00140C3F" w:rsidRDefault="00140C3F" w:rsidP="00140C3F">
      <w:pPr>
        <w:rPr>
          <w:rtl/>
        </w:rPr>
      </w:pPr>
      <w:r w:rsidRPr="00F14EF6">
        <w:t>2</w:t>
      </w:r>
      <w:r w:rsidRPr="00F14EF6">
        <w:rPr>
          <w:rtl/>
        </w:rPr>
        <w:tab/>
        <w:t xml:space="preserve">أن </w:t>
      </w:r>
      <w:r>
        <w:rPr>
          <w:rtl/>
        </w:rPr>
        <w:t>يواصل تشجيع</w:t>
      </w:r>
      <w:r w:rsidRPr="00F14EF6">
        <w:rPr>
          <w:rtl/>
        </w:rPr>
        <w:t xml:space="preserve"> تبادل المعلومات بواسطة برامج قطاع تنمية الاتصالات ولجان دراساته وتعزيز المناقشات </w:t>
      </w:r>
      <w:r>
        <w:rPr>
          <w:rFonts w:hint="cs"/>
          <w:rtl/>
        </w:rPr>
        <w:t>وإعداد</w:t>
      </w:r>
      <w:r w:rsidRPr="00F14EF6">
        <w:rPr>
          <w:rtl/>
        </w:rPr>
        <w:t xml:space="preserve"> أفضل الممارسات بشأن قضايا الإنترنت ومواصلة القيام بدور رئيسي في </w:t>
      </w:r>
      <w:r>
        <w:rPr>
          <w:rFonts w:hint="cs"/>
          <w:rtl/>
        </w:rPr>
        <w:t>التوعية من خلال</w:t>
      </w:r>
      <w:r w:rsidRPr="00F14EF6">
        <w:rPr>
          <w:rtl/>
        </w:rPr>
        <w:t xml:space="preserve"> الإسهام في بناء القدرات، وتوفير المساعدة التقنية، وتشجيع مشاركة البلدان النامية </w:t>
      </w:r>
      <w:r>
        <w:rPr>
          <w:rFonts w:hint="cs"/>
          <w:rtl/>
        </w:rPr>
        <w:t xml:space="preserve">بما فيها </w:t>
      </w:r>
      <w:r w:rsidRPr="00F14EF6">
        <w:rPr>
          <w:rtl/>
        </w:rPr>
        <w:t>أقل البلدان نمواً والدول الجزرية الصغيرة النامية</w:t>
      </w:r>
      <w:r w:rsidRPr="0001624A">
        <w:rPr>
          <w:rtl/>
        </w:rPr>
        <w:t xml:space="preserve"> </w:t>
      </w:r>
      <w:r w:rsidRPr="00F14EF6">
        <w:rPr>
          <w:rtl/>
        </w:rPr>
        <w:t>والبلدان النامية غير الساحلية والبلدان التي تمر اقتصاداتها بمرحلة انتقالية في قضايا ومنتديات الإنترنت</w:t>
      </w:r>
      <w:r>
        <w:rPr>
          <w:rFonts w:hint="cs"/>
          <w:rtl/>
        </w:rPr>
        <w:t> </w:t>
      </w:r>
      <w:r w:rsidRPr="00F14EF6">
        <w:rPr>
          <w:rtl/>
        </w:rPr>
        <w:t>الدولية؛</w:t>
      </w:r>
    </w:p>
    <w:p w:rsidR="00140C3F" w:rsidRDefault="00140C3F" w:rsidP="00140C3F">
      <w:pPr>
        <w:rPr>
          <w:rtl/>
        </w:rPr>
      </w:pPr>
      <w:r w:rsidRPr="00F14EF6">
        <w:t>3</w:t>
      </w:r>
      <w:r w:rsidRPr="00F14EF6">
        <w:rPr>
          <w:rtl/>
        </w:rPr>
        <w:tab/>
        <w:t xml:space="preserve">أن </w:t>
      </w:r>
      <w:r>
        <w:rPr>
          <w:rFonts w:hint="cs"/>
          <w:rtl/>
        </w:rPr>
        <w:t>يقدم باستمرار</w:t>
      </w:r>
      <w:r w:rsidRPr="00F14EF6">
        <w:rPr>
          <w:rtl/>
        </w:rPr>
        <w:t xml:space="preserve"> تقريراً سنوياً إلى المجلس وإلى الفريق الاستشاري لتنمية الاتصالات وكذلك إلى المؤتمر العالمي لتنمية الاتصالات عن الأنشطة المنفذة والإنجازات </w:t>
      </w:r>
      <w:r>
        <w:rPr>
          <w:rFonts w:hint="cs"/>
          <w:rtl/>
        </w:rPr>
        <w:t>المحققة</w:t>
      </w:r>
      <w:r w:rsidRPr="00F14EF6">
        <w:rPr>
          <w:rtl/>
        </w:rPr>
        <w:t xml:space="preserve"> في هذه الموضوعات، ب</w:t>
      </w:r>
      <w:r>
        <w:rPr>
          <w:rtl/>
        </w:rPr>
        <w:t>ما </w:t>
      </w:r>
      <w:r w:rsidRPr="00F14EF6">
        <w:rPr>
          <w:rtl/>
        </w:rPr>
        <w:t>في</w:t>
      </w:r>
      <w:r>
        <w:rPr>
          <w:rtl/>
        </w:rPr>
        <w:t xml:space="preserve"> ذلك مقترحات للنظر فيها حسب </w:t>
      </w:r>
      <w:r w:rsidRPr="00F14EF6">
        <w:rPr>
          <w:rtl/>
        </w:rPr>
        <w:t>الاقتضاء،</w:t>
      </w:r>
    </w:p>
    <w:p w:rsidR="00140C3F" w:rsidRPr="003D574D" w:rsidRDefault="00140C3F">
      <w:pPr>
        <w:pStyle w:val="Call"/>
        <w:rPr>
          <w:rtl/>
        </w:rPr>
        <w:pPrChange w:id="806" w:author="Author">
          <w:pPr>
            <w:pStyle w:val="Call"/>
          </w:pPr>
        </w:pPrChange>
      </w:pPr>
      <w:del w:id="807" w:author="Author">
        <w:r w:rsidRPr="00F14EF6" w:rsidDel="00B61084">
          <w:rPr>
            <w:rtl/>
          </w:rPr>
          <w:lastRenderedPageBreak/>
          <w:delText xml:space="preserve">يدعو الفريق المخصص </w:delText>
        </w:r>
      </w:del>
      <w:ins w:id="808" w:author="Author">
        <w:r w:rsidR="00B61084">
          <w:rPr>
            <w:rFonts w:hint="cs"/>
            <w:rtl/>
          </w:rPr>
          <w:t>يكلف فريق العمل التابع للمجلس و</w:t>
        </w:r>
      </w:ins>
      <w:r>
        <w:rPr>
          <w:rtl/>
        </w:rPr>
        <w:t xml:space="preserve">المعني بقضايا </w:t>
      </w:r>
      <w:r>
        <w:rPr>
          <w:rFonts w:hint="cs"/>
          <w:rtl/>
        </w:rPr>
        <w:t>السياسة</w:t>
      </w:r>
      <w:r w:rsidRPr="00F14EF6">
        <w:rPr>
          <w:rtl/>
        </w:rPr>
        <w:t xml:space="preserve"> العامة المتعلقة </w:t>
      </w:r>
      <w:r>
        <w:rPr>
          <w:rtl/>
        </w:rPr>
        <w:t>بالإنترنت</w:t>
      </w:r>
      <w:del w:id="809" w:author="Author">
        <w:r w:rsidDel="007844B0">
          <w:rPr>
            <w:rtl/>
          </w:rPr>
          <w:delText>،</w:delText>
        </w:r>
        <w:r w:rsidRPr="003D574D" w:rsidDel="007844B0">
          <w:rPr>
            <w:rtl/>
          </w:rPr>
          <w:delText xml:space="preserve"> </w:delText>
        </w:r>
        <w:r w:rsidRPr="003D574D" w:rsidDel="00011A5B">
          <w:rPr>
            <w:rtl/>
          </w:rPr>
          <w:delText>كجزء لا يتجزأ من فريق عمل المجلس المعني بالقمة العالمية لمجتمع المعلومات</w:delText>
        </w:r>
      </w:del>
    </w:p>
    <w:p w:rsidR="00FB29B3" w:rsidRPr="00F963CB" w:rsidRDefault="00FB29B3" w:rsidP="00B61084">
      <w:pPr>
        <w:rPr>
          <w:ins w:id="810" w:author="Author"/>
          <w:rtl/>
          <w:lang w:val="en-US"/>
          <w:rPrChange w:id="811" w:author="Author">
            <w:rPr>
              <w:ins w:id="812" w:author="Author"/>
              <w:rtl/>
            </w:rPr>
          </w:rPrChange>
        </w:rPr>
      </w:pPr>
      <w:ins w:id="813" w:author="Author">
        <w:r>
          <w:t>1</w:t>
        </w:r>
        <w:r>
          <w:tab/>
        </w:r>
        <w:r w:rsidR="00C8365F">
          <w:rPr>
            <w:rFonts w:hint="cs"/>
            <w:rtl/>
          </w:rPr>
          <w:t>بأن يواصل الدراسات الرامية إلى وضع مقترحات بشأن السياسة العامة الدولية فيما يتعلق ب</w:t>
        </w:r>
        <w:r w:rsidR="004E1F74">
          <w:rPr>
            <w:rFonts w:hint="cs"/>
            <w:rtl/>
          </w:rPr>
          <w:t>إ</w:t>
        </w:r>
        <w:r w:rsidR="00C8365F">
          <w:rPr>
            <w:rFonts w:hint="cs"/>
            <w:rtl/>
          </w:rPr>
          <w:t>دارة الإنترنت واستعمالها على الصعيد الدولي، مع إيل</w:t>
        </w:r>
        <w:r w:rsidR="004E1F74">
          <w:rPr>
            <w:rFonts w:hint="cs"/>
            <w:rtl/>
          </w:rPr>
          <w:t>ا</w:t>
        </w:r>
        <w:r w:rsidR="00C8365F">
          <w:rPr>
            <w:rFonts w:hint="cs"/>
            <w:rtl/>
          </w:rPr>
          <w:t>ء اهتمام خاص بالقضايا المشار</w:t>
        </w:r>
        <w:r w:rsidR="00B61084">
          <w:rPr>
            <w:rFonts w:hint="cs"/>
            <w:rtl/>
          </w:rPr>
          <w:t xml:space="preserve"> إ</w:t>
        </w:r>
        <w:r w:rsidR="00C8365F">
          <w:rPr>
            <w:rFonts w:hint="cs"/>
            <w:rtl/>
          </w:rPr>
          <w:t xml:space="preserve">ليها في الفقرة </w:t>
        </w:r>
        <w:r w:rsidR="00C8365F" w:rsidRPr="00F963CB">
          <w:rPr>
            <w:rFonts w:hint="cs"/>
            <w:i/>
            <w:iCs/>
            <w:rtl/>
            <w:lang w:val="en-US"/>
          </w:rPr>
          <w:t>وإذ</w:t>
        </w:r>
        <w:r w:rsidR="00C8365F" w:rsidRPr="00F963CB">
          <w:rPr>
            <w:i/>
            <w:iCs/>
            <w:rtl/>
            <w:lang w:val="en-US"/>
          </w:rPr>
          <w:t xml:space="preserve"> </w:t>
        </w:r>
        <w:r w:rsidR="00C8365F" w:rsidRPr="00F963CB">
          <w:rPr>
            <w:rFonts w:hint="cs"/>
            <w:i/>
            <w:iCs/>
            <w:rtl/>
            <w:lang w:val="en-US"/>
          </w:rPr>
          <w:t>يساوره</w:t>
        </w:r>
        <w:r w:rsidR="00C8365F" w:rsidRPr="00F963CB">
          <w:rPr>
            <w:i/>
            <w:iCs/>
            <w:rtl/>
            <w:lang w:val="en-US"/>
          </w:rPr>
          <w:t xml:space="preserve"> </w:t>
        </w:r>
        <w:r w:rsidR="00C8365F" w:rsidRPr="00F963CB">
          <w:rPr>
            <w:rFonts w:hint="cs"/>
            <w:i/>
            <w:iCs/>
            <w:rtl/>
            <w:lang w:val="en-US"/>
          </w:rPr>
          <w:t>القلق</w:t>
        </w:r>
        <w:r w:rsidR="00C8365F">
          <w:rPr>
            <w:rFonts w:hint="cs"/>
            <w:rtl/>
            <w:lang w:val="en-US"/>
          </w:rPr>
          <w:t xml:space="preserve"> أعلاه؛</w:t>
        </w:r>
      </w:ins>
    </w:p>
    <w:p w:rsidR="00FB29B3" w:rsidRDefault="00FB29B3" w:rsidP="00B61084">
      <w:pPr>
        <w:rPr>
          <w:ins w:id="814" w:author="Author"/>
        </w:rPr>
      </w:pPr>
      <w:ins w:id="815" w:author="Author">
        <w:r>
          <w:t>2</w:t>
        </w:r>
        <w:r>
          <w:tab/>
        </w:r>
        <w:r w:rsidR="00C8365F">
          <w:rPr>
            <w:rFonts w:hint="cs"/>
            <w:rtl/>
          </w:rPr>
          <w:t xml:space="preserve">بأن يأخذ في الاعتبار، في عمله، قرارات </w:t>
        </w:r>
        <w:r w:rsidR="00B61084">
          <w:rPr>
            <w:rFonts w:hint="cs"/>
            <w:rtl/>
          </w:rPr>
          <w:t xml:space="preserve">الجمعية </w:t>
        </w:r>
        <w:r w:rsidR="00C8365F">
          <w:rPr>
            <w:rFonts w:hint="cs"/>
            <w:rtl/>
          </w:rPr>
          <w:t>العامة للأمم المتحدة وجميع قرار</w:t>
        </w:r>
        <w:r w:rsidR="00B61084">
          <w:rPr>
            <w:rFonts w:hint="cs"/>
            <w:rtl/>
          </w:rPr>
          <w:t>ا</w:t>
        </w:r>
        <w:r w:rsidR="00C8365F">
          <w:rPr>
            <w:rFonts w:hint="cs"/>
            <w:rtl/>
          </w:rPr>
          <w:t>ت هذا المؤتمر والقرارات الأخرى الصادرة عن الاتحاد التي تؤثر على قضايا السياسة العامة الدولية فيما يتعلق بإدارة الإنترنت واستعمالها؛</w:t>
        </w:r>
      </w:ins>
    </w:p>
    <w:p w:rsidR="00140C3F" w:rsidRDefault="00140C3F" w:rsidP="00D674AE">
      <w:pPr>
        <w:rPr>
          <w:rtl/>
        </w:rPr>
      </w:pPr>
      <w:del w:id="816" w:author="Author">
        <w:r w:rsidRPr="00705D7A" w:rsidDel="00FB29B3">
          <w:delText>1</w:delText>
        </w:r>
      </w:del>
      <w:ins w:id="817" w:author="Author">
        <w:r w:rsidR="00FB29B3">
          <w:t>3</w:t>
        </w:r>
      </w:ins>
      <w:r w:rsidRPr="00705D7A">
        <w:rPr>
          <w:rtl/>
        </w:rPr>
        <w:tab/>
      </w:r>
      <w:del w:id="818" w:author="Author">
        <w:r w:rsidRPr="00705D7A" w:rsidDel="00C8365F">
          <w:rPr>
            <w:rtl/>
          </w:rPr>
          <w:delText xml:space="preserve">إلى </w:delText>
        </w:r>
      </w:del>
      <w:ins w:id="819" w:author="Author">
        <w:r w:rsidR="00C8365F">
          <w:rPr>
            <w:rFonts w:hint="cs"/>
            <w:rtl/>
          </w:rPr>
          <w:t>ب</w:t>
        </w:r>
      </w:ins>
      <w:r w:rsidRPr="00705D7A">
        <w:rPr>
          <w:rtl/>
        </w:rPr>
        <w:t>النظر في الأنشطة التي يضطلع بها الأمين العام ومديرو المكاتب فيما يتعلق بتنفيذ هذا القرار ومناقشتها</w:t>
      </w:r>
      <w:r w:rsidRPr="00705D7A">
        <w:rPr>
          <w:rFonts w:hint="cs"/>
          <w:rtl/>
        </w:rPr>
        <w:t> </w:t>
      </w:r>
      <w:r w:rsidRPr="00705D7A">
        <w:rPr>
          <w:rtl/>
        </w:rPr>
        <w:t>معهم؛</w:t>
      </w:r>
    </w:p>
    <w:p w:rsidR="00140C3F" w:rsidRPr="00F963CB" w:rsidRDefault="00140C3F" w:rsidP="00B61084">
      <w:pPr>
        <w:rPr>
          <w:ins w:id="820" w:author="Author"/>
          <w:rtl/>
          <w:lang w:val="en-US"/>
          <w:rPrChange w:id="821" w:author="Author">
            <w:rPr>
              <w:ins w:id="822" w:author="Author"/>
              <w:rtl/>
            </w:rPr>
          </w:rPrChange>
        </w:rPr>
      </w:pPr>
      <w:del w:id="823" w:author="Author">
        <w:r w:rsidRPr="00F14EF6" w:rsidDel="00FB29B3">
          <w:delText>2</w:delText>
        </w:r>
      </w:del>
      <w:ins w:id="824" w:author="Author">
        <w:r w:rsidR="00FB29B3">
          <w:t>4</w:t>
        </w:r>
      </w:ins>
      <w:r w:rsidRPr="00F14EF6">
        <w:rPr>
          <w:rtl/>
        </w:rPr>
        <w:tab/>
      </w:r>
      <w:del w:id="825" w:author="Author">
        <w:r w:rsidR="00B61084" w:rsidRPr="00705D7A" w:rsidDel="00C8365F">
          <w:rPr>
            <w:rtl/>
          </w:rPr>
          <w:delText xml:space="preserve">إلى </w:delText>
        </w:r>
      </w:del>
      <w:ins w:id="826" w:author="Author">
        <w:r w:rsidR="00B61084">
          <w:rPr>
            <w:rFonts w:hint="cs"/>
            <w:rtl/>
          </w:rPr>
          <w:t>ب</w:t>
        </w:r>
      </w:ins>
      <w:r w:rsidRPr="00F14EF6">
        <w:rPr>
          <w:rtl/>
        </w:rPr>
        <w:t>إعداد مدخلات الاتحاد في</w:t>
      </w:r>
      <w:r>
        <w:rPr>
          <w:rtl/>
        </w:rPr>
        <w:t>ما </w:t>
      </w:r>
      <w:r w:rsidRPr="00F14EF6">
        <w:rPr>
          <w:rtl/>
        </w:rPr>
        <w:t>يتعلق بالأنشطة المذكورة أعلاه حسب</w:t>
      </w:r>
      <w:r>
        <w:rPr>
          <w:rFonts w:hint="cs"/>
          <w:rtl/>
        </w:rPr>
        <w:t> </w:t>
      </w:r>
      <w:r w:rsidRPr="00F14EF6">
        <w:rPr>
          <w:rtl/>
        </w:rPr>
        <w:t>الاقتضاء</w:t>
      </w:r>
      <w:r w:rsidR="00B61084">
        <w:rPr>
          <w:rFonts w:hint="cs"/>
          <w:rtl/>
        </w:rPr>
        <w:t>،</w:t>
      </w:r>
      <w:ins w:id="827" w:author="Author">
        <w:r w:rsidR="00C8365F">
          <w:rPr>
            <w:rFonts w:hint="cs"/>
            <w:rtl/>
          </w:rPr>
          <w:t xml:space="preserve"> بما في ذلك المقترحات والاستعراضات وأفضل الممارسات والتقارير والمبادئ </w:t>
        </w:r>
        <w:r w:rsidR="00B61084">
          <w:rPr>
            <w:rFonts w:hint="cs"/>
            <w:rtl/>
          </w:rPr>
          <w:t xml:space="preserve">التوجيهية </w:t>
        </w:r>
        <w:r w:rsidR="00C8365F">
          <w:rPr>
            <w:rFonts w:hint="cs"/>
            <w:rtl/>
          </w:rPr>
          <w:t xml:space="preserve">المتعلقة بجميع جوانب </w:t>
        </w:r>
        <w:r w:rsidR="004E1F74">
          <w:rPr>
            <w:rFonts w:hint="cs"/>
            <w:rtl/>
          </w:rPr>
          <w:t>إ</w:t>
        </w:r>
        <w:r w:rsidR="00C8365F">
          <w:rPr>
            <w:rFonts w:hint="cs"/>
            <w:rtl/>
          </w:rPr>
          <w:t xml:space="preserve">دارة الإنترنت، بما في ذلك تلك المشار إليها في الفقرة </w:t>
        </w:r>
        <w:r w:rsidR="00C8365F" w:rsidRPr="007844B0">
          <w:rPr>
            <w:rFonts w:hint="cs"/>
            <w:i/>
            <w:iCs/>
            <w:rtl/>
            <w:lang w:val="en-US"/>
          </w:rPr>
          <w:t>أ)</w:t>
        </w:r>
        <w:r w:rsidR="00C8365F">
          <w:rPr>
            <w:rFonts w:hint="cs"/>
            <w:rtl/>
            <w:lang w:val="en-US"/>
          </w:rPr>
          <w:t xml:space="preserve"> من </w:t>
        </w:r>
        <w:r w:rsidR="00C8365F" w:rsidRPr="00F963CB">
          <w:rPr>
            <w:rFonts w:hint="cs"/>
            <w:i/>
            <w:iCs/>
            <w:rtl/>
            <w:lang w:val="en-US"/>
          </w:rPr>
          <w:t>وإذ</w:t>
        </w:r>
        <w:r w:rsidR="00C8365F" w:rsidRPr="00F963CB">
          <w:rPr>
            <w:i/>
            <w:iCs/>
            <w:rtl/>
            <w:lang w:val="en-US"/>
          </w:rPr>
          <w:t xml:space="preserve"> </w:t>
        </w:r>
        <w:r w:rsidR="00C8365F" w:rsidRPr="00F963CB">
          <w:rPr>
            <w:rFonts w:hint="cs"/>
            <w:i/>
            <w:iCs/>
            <w:rtl/>
            <w:lang w:val="en-US"/>
          </w:rPr>
          <w:t>يقر</w:t>
        </w:r>
        <w:r w:rsidR="00C8365F" w:rsidRPr="00F963CB">
          <w:rPr>
            <w:i/>
            <w:iCs/>
            <w:rtl/>
            <w:lang w:val="en-US"/>
          </w:rPr>
          <w:t xml:space="preserve"> </w:t>
        </w:r>
        <w:r w:rsidR="00C8365F" w:rsidRPr="00F963CB">
          <w:rPr>
            <w:rFonts w:hint="cs"/>
            <w:i/>
            <w:iCs/>
            <w:rtl/>
            <w:lang w:val="en-US"/>
          </w:rPr>
          <w:t>كذلك</w:t>
        </w:r>
        <w:r w:rsidR="00C8365F">
          <w:rPr>
            <w:rFonts w:hint="cs"/>
            <w:rtl/>
            <w:lang w:val="en-US"/>
          </w:rPr>
          <w:t xml:space="preserve"> أعلاه؛</w:t>
        </w:r>
      </w:ins>
    </w:p>
    <w:p w:rsidR="00B75486" w:rsidRDefault="00FB29B3" w:rsidP="0046443C">
      <w:pPr>
        <w:rPr>
          <w:ins w:id="828" w:author="Author"/>
          <w:rtl/>
          <w:lang w:val="en-US"/>
        </w:rPr>
      </w:pPr>
      <w:ins w:id="829" w:author="Author">
        <w:r>
          <w:rPr>
            <w:lang w:val="en-US"/>
          </w:rPr>
          <w:t>5</w:t>
        </w:r>
        <w:r>
          <w:rPr>
            <w:rtl/>
            <w:lang w:val="en-US"/>
          </w:rPr>
          <w:tab/>
        </w:r>
        <w:r w:rsidR="00B75486">
          <w:rPr>
            <w:rFonts w:hint="cs"/>
            <w:rtl/>
            <w:lang w:val="en-US"/>
          </w:rPr>
          <w:t>بأن يواصل</w:t>
        </w:r>
        <w:r w:rsidR="00B75486" w:rsidRPr="00B75486">
          <w:rPr>
            <w:rFonts w:hint="cs"/>
            <w:rtl/>
            <w:lang w:val="en-US"/>
          </w:rPr>
          <w:t xml:space="preserve"> </w:t>
        </w:r>
        <w:r w:rsidR="00B75486">
          <w:rPr>
            <w:rFonts w:hint="cs"/>
            <w:rtl/>
            <w:lang w:val="en-US"/>
          </w:rPr>
          <w:t>عقد مشاورات مفتوحة مع جميع</w:t>
        </w:r>
        <w:r w:rsidR="0046443C">
          <w:rPr>
            <w:rFonts w:hint="cs"/>
            <w:rtl/>
            <w:lang w:val="en-US"/>
          </w:rPr>
          <w:t xml:space="preserve"> أصحاب</w:t>
        </w:r>
        <w:r w:rsidR="00B75486">
          <w:rPr>
            <w:rFonts w:hint="cs"/>
            <w:rtl/>
            <w:lang w:val="en-US"/>
          </w:rPr>
          <w:t xml:space="preserve"> المصلحة بشأن تنفيذ سياسة عامة دولية للقضايا المتصلة بالإنترنت؛</w:t>
        </w:r>
      </w:ins>
    </w:p>
    <w:p w:rsidR="00FB29B3" w:rsidRDefault="00FB29B3" w:rsidP="0046443C">
      <w:pPr>
        <w:rPr>
          <w:ins w:id="830" w:author="Author"/>
          <w:lang w:val="en-US"/>
        </w:rPr>
      </w:pPr>
      <w:ins w:id="831" w:author="Author">
        <w:r>
          <w:rPr>
            <w:lang w:val="en-US"/>
          </w:rPr>
          <w:t>6</w:t>
        </w:r>
      </w:ins>
      <w:r w:rsidR="00B75486">
        <w:rPr>
          <w:rFonts w:hint="cs"/>
          <w:rtl/>
          <w:lang w:val="en-US"/>
        </w:rPr>
        <w:tab/>
      </w:r>
      <w:ins w:id="832" w:author="Author">
        <w:r w:rsidR="00B75486">
          <w:rPr>
            <w:rFonts w:hint="cs"/>
            <w:rtl/>
            <w:lang w:val="en-US"/>
          </w:rPr>
          <w:t xml:space="preserve">بإعداد الوثائق التي يصدرها على أساس المساهمات الواردة من الدول الأعضاء في الاتحاد، آخذاً في الاعتبار المقترحات التي تضعها الأمانة العامة للاتحاد وقطاعاته في </w:t>
        </w:r>
        <w:r w:rsidR="004E1F74">
          <w:rPr>
            <w:rFonts w:hint="cs"/>
            <w:rtl/>
            <w:lang w:val="en-US"/>
          </w:rPr>
          <w:t>إ</w:t>
        </w:r>
        <w:r w:rsidR="00B75486">
          <w:rPr>
            <w:rFonts w:hint="cs"/>
            <w:rtl/>
            <w:lang w:val="en-US"/>
          </w:rPr>
          <w:t xml:space="preserve">طار المسؤوليات المنوطة بها، وحسب الاقتضاء، الآراء التي يعبر عنها في إطار المناقشات المفتوحة مع جميع </w:t>
        </w:r>
        <w:r w:rsidR="0046443C">
          <w:rPr>
            <w:rFonts w:hint="cs"/>
            <w:rtl/>
            <w:lang w:val="en-US"/>
          </w:rPr>
          <w:t xml:space="preserve">أصحاب </w:t>
        </w:r>
        <w:r w:rsidR="00B75486">
          <w:rPr>
            <w:rFonts w:hint="cs"/>
            <w:rtl/>
            <w:lang w:val="en-US"/>
          </w:rPr>
          <w:t>المصلحة؛</w:t>
        </w:r>
      </w:ins>
    </w:p>
    <w:p w:rsidR="00FB29B3" w:rsidRDefault="00FB29B3" w:rsidP="004E1F74">
      <w:pPr>
        <w:rPr>
          <w:ins w:id="833" w:author="Author"/>
          <w:rtl/>
        </w:rPr>
      </w:pPr>
      <w:ins w:id="834" w:author="Author">
        <w:r>
          <w:rPr>
            <w:lang w:val="en-US"/>
          </w:rPr>
          <w:t>7</w:t>
        </w:r>
        <w:r w:rsidR="00735143">
          <w:rPr>
            <w:rtl/>
            <w:lang w:val="en-US"/>
          </w:rPr>
          <w:tab/>
        </w:r>
        <w:r w:rsidR="00B75486">
          <w:rPr>
            <w:rFonts w:hint="cs"/>
            <w:rtl/>
            <w:lang w:val="en-US"/>
          </w:rPr>
          <w:t xml:space="preserve">بالعمل على </w:t>
        </w:r>
        <w:r w:rsidR="00735143">
          <w:rPr>
            <w:rFonts w:hint="cs"/>
            <w:rtl/>
          </w:rPr>
          <w:t xml:space="preserve">إدراج الاختلافات، بعد التوفيق بينها قدر الإمكان، </w:t>
        </w:r>
        <w:r w:rsidR="00735143" w:rsidRPr="007F78FE">
          <w:rPr>
            <w:rFonts w:hint="cs"/>
            <w:rtl/>
          </w:rPr>
          <w:t>في</w:t>
        </w:r>
        <w:r w:rsidR="00735143">
          <w:rPr>
            <w:rFonts w:hint="cs"/>
            <w:rtl/>
          </w:rPr>
          <w:t xml:space="preserve"> النُهج المتبعة في الوثائق ال</w:t>
        </w:r>
        <w:r w:rsidR="004E1F74">
          <w:rPr>
            <w:rFonts w:hint="cs"/>
            <w:rtl/>
          </w:rPr>
          <w:t>صادرة</w:t>
        </w:r>
        <w:r w:rsidR="00735143">
          <w:rPr>
            <w:rFonts w:hint="cs"/>
            <w:rtl/>
          </w:rPr>
          <w:t xml:space="preserve">، أو، </w:t>
        </w:r>
        <w:r w:rsidR="00735143" w:rsidRPr="007F78FE">
          <w:rPr>
            <w:rFonts w:hint="cs"/>
            <w:rtl/>
          </w:rPr>
          <w:t>عندما يتعذر التوفيق بين الن</w:t>
        </w:r>
        <w:r w:rsidR="00735143">
          <w:rPr>
            <w:rFonts w:hint="cs"/>
            <w:rtl/>
          </w:rPr>
          <w:t>ُه</w:t>
        </w:r>
        <w:r w:rsidR="00735143" w:rsidRPr="007F78FE">
          <w:rPr>
            <w:rFonts w:hint="cs"/>
            <w:rtl/>
          </w:rPr>
          <w:t xml:space="preserve">ج، </w:t>
        </w:r>
        <w:r w:rsidR="00735143">
          <w:rPr>
            <w:rFonts w:hint="cs"/>
            <w:rtl/>
          </w:rPr>
          <w:t>إدراج</w:t>
        </w:r>
        <w:r w:rsidR="00735143" w:rsidRPr="007F78FE">
          <w:rPr>
            <w:rFonts w:hint="cs"/>
            <w:rtl/>
          </w:rPr>
          <w:t xml:space="preserve"> الآراء المختلفة ومسوغاتها</w:t>
        </w:r>
        <w:r w:rsidR="00735143">
          <w:rPr>
            <w:rFonts w:hint="cs"/>
            <w:rtl/>
          </w:rPr>
          <w:t>؛</w:t>
        </w:r>
      </w:ins>
    </w:p>
    <w:p w:rsidR="00735143" w:rsidRPr="004E1F74" w:rsidRDefault="00F62A0B" w:rsidP="00F62A0B">
      <w:pPr>
        <w:rPr>
          <w:rtl/>
        </w:rPr>
      </w:pPr>
      <w:ins w:id="835" w:author="Author">
        <w:r>
          <w:rPr>
            <w:lang w:val="en-US"/>
          </w:rPr>
          <w:t>8</w:t>
        </w:r>
        <w:r w:rsidR="00735143" w:rsidRPr="00735143">
          <w:rPr>
            <w:rtl/>
            <w:rPrChange w:id="836" w:author="Author">
              <w:rPr>
                <w:i/>
                <w:iCs/>
                <w:rtl/>
                <w:lang w:val="en-US"/>
              </w:rPr>
            </w:rPrChange>
          </w:rPr>
          <w:tab/>
        </w:r>
        <w:r w:rsidR="00735143">
          <w:rPr>
            <w:rFonts w:hint="cs"/>
            <w:rtl/>
          </w:rPr>
          <w:t>ب</w:t>
        </w:r>
        <w:r w:rsidR="00735143" w:rsidRPr="00735143">
          <w:rPr>
            <w:rtl/>
            <w:rPrChange w:id="837" w:author="Author">
              <w:rPr>
                <w:rFonts w:ascii="Segoe UI" w:hAnsi="Segoe UI" w:cs="Segoe UI"/>
                <w:i/>
                <w:iCs/>
                <w:color w:val="000000"/>
                <w:sz w:val="20"/>
                <w:szCs w:val="20"/>
                <w:shd w:val="clear" w:color="auto" w:fill="F0F0F0"/>
                <w:rtl/>
              </w:rPr>
            </w:rPrChange>
          </w:rPr>
          <w:t>أن يقدم تقريراً سنوياً إلى المجلس بشأن الأنشطة المنفذة بشأن هذه الموضوعات وأن يقدم مقترحات حسب</w:t>
        </w:r>
        <w:r>
          <w:rPr>
            <w:rFonts w:hint="cs"/>
            <w:rtl/>
          </w:rPr>
          <w:t> </w:t>
        </w:r>
        <w:r w:rsidR="00735143" w:rsidRPr="00735143">
          <w:rPr>
            <w:rtl/>
            <w:rPrChange w:id="838" w:author="Author">
              <w:rPr>
                <w:rFonts w:ascii="Segoe UI" w:hAnsi="Segoe UI" w:cs="Segoe UI"/>
                <w:i/>
                <w:iCs/>
                <w:color w:val="000000"/>
                <w:sz w:val="20"/>
                <w:szCs w:val="20"/>
                <w:shd w:val="clear" w:color="auto" w:fill="F0F0F0"/>
                <w:rtl/>
              </w:rPr>
            </w:rPrChange>
          </w:rPr>
          <w:t>الاقتضاء</w:t>
        </w:r>
        <w:r w:rsidR="0045370F">
          <w:rPr>
            <w:rFonts w:hint="cs"/>
            <w:rtl/>
          </w:rPr>
          <w:t>،</w:t>
        </w:r>
      </w:ins>
    </w:p>
    <w:p w:rsidR="00140C3F" w:rsidRPr="00F14EF6" w:rsidRDefault="00140C3F" w:rsidP="000B1D38">
      <w:pPr>
        <w:pStyle w:val="Call"/>
        <w:rPr>
          <w:rtl/>
        </w:rPr>
      </w:pPr>
      <w:r w:rsidRPr="00F14EF6">
        <w:rPr>
          <w:rtl/>
        </w:rPr>
        <w:t>يكلف المجلس</w:t>
      </w:r>
    </w:p>
    <w:p w:rsidR="00140C3F" w:rsidRDefault="00140C3F">
      <w:pPr>
        <w:rPr>
          <w:rtl/>
        </w:rPr>
        <w:pPrChange w:id="839" w:author="Author">
          <w:pPr/>
        </w:pPrChange>
      </w:pPr>
      <w:r>
        <w:rPr>
          <w:lang w:val="en-US"/>
        </w:rPr>
        <w:t>1</w:t>
      </w:r>
      <w:r w:rsidRPr="00F14EF6">
        <w:rPr>
          <w:rtl/>
        </w:rPr>
        <w:tab/>
        <w:t xml:space="preserve">بأن </w:t>
      </w:r>
      <w:r>
        <w:rPr>
          <w:rFonts w:hint="cs"/>
          <w:rtl/>
        </w:rPr>
        <w:t>ينقح</w:t>
      </w:r>
      <w:r w:rsidRPr="00F14EF6">
        <w:rPr>
          <w:rtl/>
        </w:rPr>
        <w:t xml:space="preserve"> قرار</w:t>
      </w:r>
      <w:r>
        <w:rPr>
          <w:rtl/>
        </w:rPr>
        <w:t xml:space="preserve">اته </w:t>
      </w:r>
      <w:r>
        <w:rPr>
          <w:rFonts w:hint="cs"/>
          <w:rtl/>
        </w:rPr>
        <w:t>ذات الصلة</w:t>
      </w:r>
      <w:ins w:id="840" w:author="Author">
        <w:r w:rsidR="0045370F">
          <w:rPr>
            <w:rFonts w:hint="cs"/>
            <w:rtl/>
          </w:rPr>
          <w:t xml:space="preserve"> لتأمين كفاءة سير العمل في</w:t>
        </w:r>
      </w:ins>
      <w:r w:rsidRPr="00F14EF6">
        <w:rPr>
          <w:rtl/>
        </w:rPr>
        <w:t xml:space="preserve"> </w:t>
      </w:r>
      <w:del w:id="841" w:author="Author">
        <w:r w:rsidRPr="00F14EF6" w:rsidDel="0045370F">
          <w:rPr>
            <w:rtl/>
          </w:rPr>
          <w:delText xml:space="preserve">ليصبح </w:delText>
        </w:r>
      </w:del>
      <w:r w:rsidRPr="00F14EF6">
        <w:rPr>
          <w:rtl/>
        </w:rPr>
        <w:t>الفريق</w:t>
      </w:r>
      <w:ins w:id="842" w:author="Author">
        <w:r w:rsidR="0045370F">
          <w:rPr>
            <w:rFonts w:hint="cs"/>
            <w:rtl/>
          </w:rPr>
          <w:t xml:space="preserve"> </w:t>
        </w:r>
        <w:r w:rsidR="0045370F">
          <w:rPr>
            <w:lang w:val="en-US"/>
          </w:rPr>
          <w:t>CWG-Internet</w:t>
        </w:r>
      </w:ins>
      <w:del w:id="843" w:author="Author">
        <w:r w:rsidRPr="00F14EF6" w:rsidDel="00FC1A2B">
          <w:rPr>
            <w:rtl/>
          </w:rPr>
          <w:delText xml:space="preserve"> </w:delText>
        </w:r>
        <w:r w:rsidRPr="00F14EF6" w:rsidDel="0045370F">
          <w:rPr>
            <w:rtl/>
          </w:rPr>
          <w:delText xml:space="preserve">المخصص أحد </w:delText>
        </w:r>
        <w:r w:rsidDel="0045370F">
          <w:rPr>
            <w:rFonts w:hint="cs"/>
            <w:rtl/>
          </w:rPr>
          <w:delText>أفرقة</w:delText>
        </w:r>
        <w:r w:rsidRPr="00F14EF6" w:rsidDel="0045370F">
          <w:rPr>
            <w:rtl/>
          </w:rPr>
          <w:delText xml:space="preserve"> عمل المجلس </w:delText>
        </w:r>
        <w:r w:rsidDel="0045370F">
          <w:rPr>
            <w:rFonts w:hint="cs"/>
            <w:rtl/>
          </w:rPr>
          <w:delText>القاصر</w:delText>
        </w:r>
        <w:r w:rsidDel="00FC1A2B">
          <w:rPr>
            <w:rFonts w:hint="cs"/>
            <w:rtl/>
          </w:rPr>
          <w:delText>ة</w:delText>
        </w:r>
      </w:del>
      <w:r w:rsidRPr="00F14EF6">
        <w:rPr>
          <w:rtl/>
        </w:rPr>
        <w:t xml:space="preserve"> على</w:t>
      </w:r>
      <w:ins w:id="844" w:author="Author">
        <w:r w:rsidR="0045370F">
          <w:rPr>
            <w:rFonts w:hint="cs"/>
            <w:rtl/>
          </w:rPr>
          <w:t xml:space="preserve"> أن تقتصر المشاركة على</w:t>
        </w:r>
      </w:ins>
      <w:r w:rsidRPr="00F14EF6">
        <w:rPr>
          <w:rtl/>
        </w:rPr>
        <w:t xml:space="preserve"> الدول الأعضاء</w:t>
      </w:r>
      <w:r>
        <w:rPr>
          <w:rtl/>
          <w:lang w:val="en-US"/>
        </w:rPr>
        <w:t> </w:t>
      </w:r>
      <w:r w:rsidRPr="00F14EF6">
        <w:rPr>
          <w:rtl/>
        </w:rPr>
        <w:t>فقط</w:t>
      </w:r>
      <w:r>
        <w:rPr>
          <w:rFonts w:hint="cs"/>
          <w:rtl/>
        </w:rPr>
        <w:t xml:space="preserve"> </w:t>
      </w:r>
      <w:ins w:id="845" w:author="Author">
        <w:r w:rsidR="0045370F">
          <w:rPr>
            <w:rFonts w:hint="cs"/>
            <w:rtl/>
          </w:rPr>
          <w:t>و</w:t>
        </w:r>
      </w:ins>
      <w:r>
        <w:rPr>
          <w:rFonts w:hint="cs"/>
          <w:rtl/>
        </w:rPr>
        <w:t>مع التشاور المفتوح مع جميع أصحاب المصلحة</w:t>
      </w:r>
      <w:r>
        <w:rPr>
          <w:rtl/>
        </w:rPr>
        <w:t>؛</w:t>
      </w:r>
    </w:p>
    <w:p w:rsidR="00140C3F" w:rsidRDefault="00140C3F" w:rsidP="0046443C">
      <w:pPr>
        <w:rPr>
          <w:rtl/>
        </w:rPr>
      </w:pPr>
      <w:r w:rsidRPr="00BF4E44">
        <w:t>2</w:t>
      </w:r>
      <w:r w:rsidRPr="00BF4E44">
        <w:rPr>
          <w:rtl/>
        </w:rPr>
        <w:tab/>
      </w:r>
      <w:r>
        <w:rPr>
          <w:rtl/>
        </w:rPr>
        <w:t>بأن</w:t>
      </w:r>
      <w:r w:rsidRPr="00BF4E44">
        <w:rPr>
          <w:rtl/>
        </w:rPr>
        <w:t xml:space="preserve"> يتخذ التدابير المناسبة لكي يسهم بشكل فعّال في المناقشات والمبادرات الدولية المتعلقة بقضايا الإدارة الدولية المتصلة بأسماء الميادين والعناوين لشبكة الإنترنت وغيرها من موارد الإنترنت ضمن اختصاصات الاتحاد</w:t>
      </w:r>
      <w:r>
        <w:rPr>
          <w:rtl/>
        </w:rPr>
        <w:t xml:space="preserve">، </w:t>
      </w:r>
      <w:r w:rsidR="0046443C">
        <w:rPr>
          <w:rFonts w:hint="cs"/>
          <w:rtl/>
        </w:rPr>
        <w:t>آ</w:t>
      </w:r>
      <w:r>
        <w:rPr>
          <w:rFonts w:hint="cs"/>
          <w:rtl/>
        </w:rPr>
        <w:t>خذاً</w:t>
      </w:r>
      <w:r>
        <w:rPr>
          <w:rtl/>
        </w:rPr>
        <w:t xml:space="preserve"> </w:t>
      </w:r>
      <w:r w:rsidR="0045370F">
        <w:rPr>
          <w:rFonts w:hint="cs"/>
          <w:rtl/>
        </w:rPr>
        <w:t>في</w:t>
      </w:r>
      <w:r>
        <w:rPr>
          <w:rtl/>
        </w:rPr>
        <w:t xml:space="preserve"> الاعتبار التقارير السنوية التي يقدمها الأمين العام </w:t>
      </w:r>
      <w:r>
        <w:rPr>
          <w:rFonts w:hint="cs"/>
          <w:rtl/>
        </w:rPr>
        <w:t>ومديرو </w:t>
      </w:r>
      <w:r>
        <w:rPr>
          <w:rtl/>
        </w:rPr>
        <w:t>المكاتب</w:t>
      </w:r>
      <w:r w:rsidRPr="00BF4E44">
        <w:rPr>
          <w:rtl/>
        </w:rPr>
        <w:t>؛</w:t>
      </w:r>
    </w:p>
    <w:p w:rsidR="00140C3F" w:rsidRPr="00F14EF6" w:rsidRDefault="00140C3F" w:rsidP="00D674AE">
      <w:pPr>
        <w:rPr>
          <w:rtl/>
        </w:rPr>
      </w:pPr>
      <w:r w:rsidRPr="00F14EF6">
        <w:t>3</w:t>
      </w:r>
      <w:r w:rsidRPr="00F14EF6">
        <w:rPr>
          <w:rtl/>
        </w:rPr>
        <w:tab/>
        <w:t xml:space="preserve">بأن </w:t>
      </w:r>
      <w:r>
        <w:rPr>
          <w:rtl/>
        </w:rPr>
        <w:t xml:space="preserve">ينظر في </w:t>
      </w:r>
      <w:r w:rsidRPr="00F14EF6">
        <w:rPr>
          <w:rtl/>
        </w:rPr>
        <w:t xml:space="preserve">تقارير الفريق </w:t>
      </w:r>
      <w:ins w:id="846" w:author="Author">
        <w:r w:rsidR="0045370F">
          <w:rPr>
            <w:lang w:val="en-US"/>
          </w:rPr>
          <w:t>CWG-Internet</w:t>
        </w:r>
      </w:ins>
      <w:r w:rsidR="0045370F" w:rsidRPr="00F14EF6">
        <w:rPr>
          <w:rtl/>
        </w:rPr>
        <w:t xml:space="preserve"> </w:t>
      </w:r>
      <w:del w:id="847" w:author="Author">
        <w:r w:rsidRPr="00F14EF6" w:rsidDel="0045370F">
          <w:rPr>
            <w:rtl/>
          </w:rPr>
          <w:delText xml:space="preserve">المخصص </w:delText>
        </w:r>
      </w:del>
      <w:r>
        <w:rPr>
          <w:rFonts w:hint="cs"/>
          <w:rtl/>
        </w:rPr>
        <w:t>وأن يتخذ</w:t>
      </w:r>
      <w:r>
        <w:rPr>
          <w:rtl/>
        </w:rPr>
        <w:t xml:space="preserve"> </w:t>
      </w:r>
      <w:r>
        <w:rPr>
          <w:rFonts w:hint="cs"/>
          <w:rtl/>
        </w:rPr>
        <w:t>الإجراءات اللازمة</w:t>
      </w:r>
      <w:r w:rsidRPr="00F14EF6">
        <w:rPr>
          <w:rtl/>
        </w:rPr>
        <w:t xml:space="preserve"> </w:t>
      </w:r>
      <w:r>
        <w:rPr>
          <w:rtl/>
        </w:rPr>
        <w:t>حسب</w:t>
      </w:r>
      <w:r>
        <w:rPr>
          <w:rFonts w:hint="cs"/>
          <w:rtl/>
        </w:rPr>
        <w:t> </w:t>
      </w:r>
      <w:r>
        <w:rPr>
          <w:rtl/>
        </w:rPr>
        <w:t>الاقتضاء</w:t>
      </w:r>
      <w:r w:rsidRPr="00F14EF6">
        <w:rPr>
          <w:rtl/>
        </w:rPr>
        <w:t>؛</w:t>
      </w:r>
    </w:p>
    <w:p w:rsidR="00140C3F" w:rsidRDefault="00140C3F" w:rsidP="00D674AE">
      <w:pPr>
        <w:rPr>
          <w:rtl/>
        </w:rPr>
      </w:pPr>
      <w:r w:rsidRPr="00F14EF6">
        <w:t>4</w:t>
      </w:r>
      <w:r w:rsidRPr="00F14EF6">
        <w:rPr>
          <w:rtl/>
        </w:rPr>
        <w:tab/>
        <w:t>أن يقدم تقريراً إلى مؤتمر المندوبين المفوضين</w:t>
      </w:r>
      <w:r>
        <w:rPr>
          <w:rtl/>
        </w:rPr>
        <w:t xml:space="preserve"> </w:t>
      </w:r>
      <w:r w:rsidRPr="00F14EF6">
        <w:rPr>
          <w:rtl/>
        </w:rPr>
        <w:t>لعام</w:t>
      </w:r>
      <w:r>
        <w:rPr>
          <w:rFonts w:hint="cs"/>
          <w:rtl/>
        </w:rPr>
        <w:t> </w:t>
      </w:r>
      <w:del w:id="848" w:author="Author">
        <w:r w:rsidDel="0045370F">
          <w:delText>2014</w:delText>
        </w:r>
        <w:r w:rsidDel="0045370F">
          <w:rPr>
            <w:rtl/>
          </w:rPr>
          <w:delText xml:space="preserve"> </w:delText>
        </w:r>
      </w:del>
      <w:ins w:id="849" w:author="Author">
        <w:r w:rsidR="0045370F">
          <w:t>2018</w:t>
        </w:r>
        <w:r w:rsidR="0045370F">
          <w:rPr>
            <w:rtl/>
          </w:rPr>
          <w:t xml:space="preserve"> </w:t>
        </w:r>
      </w:ins>
      <w:r w:rsidRPr="00F14EF6">
        <w:rPr>
          <w:rtl/>
        </w:rPr>
        <w:t xml:space="preserve">حول الأنشطة المنفذة والإنجازات المحققة </w:t>
      </w:r>
      <w:r>
        <w:rPr>
          <w:rFonts w:hint="cs"/>
          <w:rtl/>
        </w:rPr>
        <w:t>بشأن أهداف</w:t>
      </w:r>
      <w:r>
        <w:rPr>
          <w:rtl/>
        </w:rPr>
        <w:t xml:space="preserve"> </w:t>
      </w:r>
      <w:r w:rsidRPr="00F14EF6">
        <w:rPr>
          <w:rtl/>
        </w:rPr>
        <w:t>هذا القرار، ب</w:t>
      </w:r>
      <w:r>
        <w:rPr>
          <w:rtl/>
        </w:rPr>
        <w:t>ما </w:t>
      </w:r>
      <w:r w:rsidRPr="00F14EF6">
        <w:rPr>
          <w:rtl/>
        </w:rPr>
        <w:t>في ذلك مقترحات للنظر فيها حسب</w:t>
      </w:r>
      <w:r>
        <w:rPr>
          <w:rFonts w:hint="cs"/>
          <w:rtl/>
        </w:rPr>
        <w:t> </w:t>
      </w:r>
      <w:r w:rsidRPr="00F14EF6">
        <w:rPr>
          <w:rtl/>
        </w:rPr>
        <w:t>الاقتضاء،</w:t>
      </w:r>
    </w:p>
    <w:p w:rsidR="00140C3F" w:rsidRPr="00F14EF6" w:rsidRDefault="00140C3F" w:rsidP="000B1D38">
      <w:pPr>
        <w:pStyle w:val="Call"/>
        <w:rPr>
          <w:rtl/>
        </w:rPr>
      </w:pPr>
      <w:r w:rsidRPr="00F14EF6">
        <w:rPr>
          <w:rtl/>
        </w:rPr>
        <w:t>يدعو الدول الأعضاء</w:t>
      </w:r>
    </w:p>
    <w:p w:rsidR="00140C3F" w:rsidRPr="00F14EF6" w:rsidRDefault="00140C3F" w:rsidP="0045370F">
      <w:pPr>
        <w:rPr>
          <w:rtl/>
        </w:rPr>
      </w:pPr>
      <w:r w:rsidRPr="00F14EF6">
        <w:t>1</w:t>
      </w:r>
      <w:r w:rsidRPr="00F14EF6">
        <w:tab/>
      </w:r>
      <w:r w:rsidRPr="00F14EF6">
        <w:rPr>
          <w:rtl/>
        </w:rPr>
        <w:t>إلى المشاركة في المناقشات الجارية بشأن الإدارة الدولية لموارد الإنترنت، ب</w:t>
      </w:r>
      <w:r>
        <w:rPr>
          <w:rtl/>
        </w:rPr>
        <w:t>ما </w:t>
      </w:r>
      <w:r w:rsidRPr="00F14EF6">
        <w:rPr>
          <w:rtl/>
        </w:rPr>
        <w:t>في ذلك أسماء الميادين والعناوين لشبكة الإنترنت</w:t>
      </w:r>
      <w:r>
        <w:rPr>
          <w:rFonts w:hint="cs"/>
          <w:rtl/>
        </w:rPr>
        <w:t>،</w:t>
      </w:r>
      <w:r w:rsidRPr="00F14EF6">
        <w:rPr>
          <w:rtl/>
        </w:rPr>
        <w:t xml:space="preserve"> </w:t>
      </w:r>
      <w:r>
        <w:rPr>
          <w:rFonts w:hint="cs"/>
          <w:rtl/>
        </w:rPr>
        <w:t>و</w:t>
      </w:r>
      <w:r w:rsidRPr="00F14EF6">
        <w:rPr>
          <w:rtl/>
        </w:rPr>
        <w:t>في عملية التعاونية المعززة بشأن إدارة الإنترنت وقضايا السياسة العامة الدولية ال</w:t>
      </w:r>
      <w:r w:rsidR="0045370F">
        <w:rPr>
          <w:rFonts w:hint="cs"/>
          <w:rtl/>
        </w:rPr>
        <w:t>متصلة</w:t>
      </w:r>
      <w:r w:rsidRPr="00F14EF6">
        <w:rPr>
          <w:rtl/>
        </w:rPr>
        <w:t xml:space="preserve"> بالإنترنت، وذلك لضمان التمثيل العالمي أثناء هذه</w:t>
      </w:r>
      <w:r>
        <w:rPr>
          <w:rFonts w:hint="cs"/>
          <w:rtl/>
        </w:rPr>
        <w:t> </w:t>
      </w:r>
      <w:r w:rsidRPr="00F14EF6">
        <w:rPr>
          <w:rtl/>
        </w:rPr>
        <w:t>المداولات؛</w:t>
      </w:r>
    </w:p>
    <w:p w:rsidR="00140C3F" w:rsidRDefault="00140C3F" w:rsidP="00140C3F">
      <w:pPr>
        <w:rPr>
          <w:rtl/>
        </w:rPr>
      </w:pPr>
      <w:r w:rsidRPr="00F14EF6">
        <w:lastRenderedPageBreak/>
        <w:t>2</w:t>
      </w:r>
      <w:r w:rsidRPr="00F14EF6">
        <w:rPr>
          <w:rtl/>
        </w:rPr>
        <w:tab/>
        <w:t>إلى مواصلة المشاركة في المناقشات بنشاط وفي متابعة التطورات المتعلقة بقضايا السياسات العامة المتصلة بموارد الإنترنت، ب</w:t>
      </w:r>
      <w:r>
        <w:rPr>
          <w:rtl/>
        </w:rPr>
        <w:t>ما </w:t>
      </w:r>
      <w:r w:rsidRPr="00F14EF6">
        <w:rPr>
          <w:rtl/>
        </w:rPr>
        <w:t xml:space="preserve">في ذلك أسماء الميادين والعناوين، وإمكانية تطورها </w:t>
      </w:r>
      <w:r>
        <w:rPr>
          <w:rFonts w:hint="cs"/>
          <w:rtl/>
        </w:rPr>
        <w:t>وتأثير</w:t>
      </w:r>
      <w:r w:rsidRPr="00F14EF6">
        <w:rPr>
          <w:rtl/>
        </w:rPr>
        <w:t xml:space="preserve"> الاستعمالات والتطبيقات الجديدة، والتعاون مع المنظمات </w:t>
      </w:r>
      <w:r>
        <w:rPr>
          <w:rFonts w:hint="cs"/>
          <w:rtl/>
        </w:rPr>
        <w:t>المختصة</w:t>
      </w:r>
      <w:r w:rsidRPr="00F14EF6">
        <w:rPr>
          <w:rtl/>
        </w:rPr>
        <w:t xml:space="preserve"> وتقديم المساهمات</w:t>
      </w:r>
      <w:r>
        <w:rPr>
          <w:rFonts w:hint="cs"/>
          <w:rtl/>
        </w:rPr>
        <w:t xml:space="preserve"> حول المسائل ذات الصلة</w:t>
      </w:r>
      <w:r w:rsidRPr="00F14EF6">
        <w:rPr>
          <w:rtl/>
        </w:rPr>
        <w:t xml:space="preserve"> للفريق المخصص </w:t>
      </w:r>
      <w:r>
        <w:rPr>
          <w:rtl/>
        </w:rPr>
        <w:t xml:space="preserve">المعني بقضايا </w:t>
      </w:r>
      <w:r w:rsidRPr="00F14EF6">
        <w:rPr>
          <w:rtl/>
        </w:rPr>
        <w:t xml:space="preserve">السياسات العامة المتعلقة </w:t>
      </w:r>
      <w:r>
        <w:rPr>
          <w:rtl/>
        </w:rPr>
        <w:t>بالإنترنت وللجان</w:t>
      </w:r>
      <w:r>
        <w:rPr>
          <w:rFonts w:hint="cs"/>
          <w:rtl/>
        </w:rPr>
        <w:t> </w:t>
      </w:r>
      <w:r>
        <w:rPr>
          <w:rtl/>
        </w:rPr>
        <w:t>الدراسات</w:t>
      </w:r>
      <w:r w:rsidRPr="00F14EF6">
        <w:rPr>
          <w:rtl/>
        </w:rPr>
        <w:t>،</w:t>
      </w:r>
    </w:p>
    <w:p w:rsidR="00140C3F" w:rsidRDefault="00140C3F" w:rsidP="000B1D38">
      <w:pPr>
        <w:pStyle w:val="Call"/>
        <w:rPr>
          <w:rtl/>
        </w:rPr>
      </w:pPr>
      <w:r w:rsidRPr="00F14EF6">
        <w:rPr>
          <w:rtl/>
        </w:rPr>
        <w:t>يدعو الدول الأعضاء وأعضاء القطاعات</w:t>
      </w:r>
    </w:p>
    <w:p w:rsidR="00140C3F" w:rsidRDefault="00140C3F" w:rsidP="00D674AE">
      <w:pPr>
        <w:keepNext/>
        <w:rPr>
          <w:rtl/>
        </w:rPr>
      </w:pPr>
      <w:r w:rsidRPr="00F14EF6">
        <w:rPr>
          <w:rtl/>
        </w:rPr>
        <w:t xml:space="preserve">إلى </w:t>
      </w:r>
      <w:ins w:id="850" w:author="Author">
        <w:r w:rsidR="0045370F">
          <w:rPr>
            <w:rFonts w:hint="cs"/>
            <w:rtl/>
          </w:rPr>
          <w:t xml:space="preserve">المشاركة بشكل ناشط </w:t>
        </w:r>
      </w:ins>
      <w:del w:id="851" w:author="Author">
        <w:r w:rsidRPr="00F14EF6" w:rsidDel="0045370F">
          <w:rPr>
            <w:rtl/>
          </w:rPr>
          <w:delText xml:space="preserve">التماس الوسائل الملائمة للمساهمة </w:delText>
        </w:r>
      </w:del>
      <w:r w:rsidRPr="00F14EF6">
        <w:rPr>
          <w:rtl/>
        </w:rPr>
        <w:t xml:space="preserve">في التعاونية المعززة بشأن قضايا السياسات العامة الدولية </w:t>
      </w:r>
      <w:r>
        <w:rPr>
          <w:rFonts w:hint="cs"/>
          <w:rtl/>
        </w:rPr>
        <w:t>المتعلقة</w:t>
      </w:r>
      <w:r w:rsidRPr="00F14EF6">
        <w:rPr>
          <w:rtl/>
        </w:rPr>
        <w:t xml:space="preserve"> بالإنترنت</w:t>
      </w:r>
      <w:ins w:id="852" w:author="Author">
        <w:r w:rsidR="0045370F">
          <w:rPr>
            <w:rFonts w:hint="cs"/>
            <w:rtl/>
          </w:rPr>
          <w:t xml:space="preserve"> والمساهمة فيها</w:t>
        </w:r>
      </w:ins>
      <w:r w:rsidRPr="00F14EF6">
        <w:rPr>
          <w:rtl/>
        </w:rPr>
        <w:t xml:space="preserve">، </w:t>
      </w:r>
      <w:r>
        <w:rPr>
          <w:rFonts w:hint="cs"/>
          <w:rtl/>
        </w:rPr>
        <w:t>وذلك حسب دور كل منهم </w:t>
      </w:r>
      <w:r w:rsidRPr="00F14EF6">
        <w:rPr>
          <w:rtl/>
        </w:rPr>
        <w:t>ومسؤولياته.</w:t>
      </w:r>
    </w:p>
    <w:p w:rsidR="000442D1" w:rsidRDefault="000442D1">
      <w:pPr>
        <w:pStyle w:val="Reasons"/>
      </w:pPr>
    </w:p>
    <w:p w:rsidR="00F046A4" w:rsidRDefault="00F046A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F046A4" w:rsidRDefault="00F046A4" w:rsidP="00B61084">
      <w:pPr>
        <w:pStyle w:val="Part"/>
        <w:bidi/>
      </w:pPr>
      <w:r>
        <w:rPr>
          <w:rFonts w:hint="cs"/>
          <w:rtl/>
        </w:rPr>
        <w:lastRenderedPageBreak/>
        <w:t xml:space="preserve">الجزء </w:t>
      </w:r>
      <w:r>
        <w:t>8</w:t>
      </w:r>
    </w:p>
    <w:p w:rsidR="00F046A4" w:rsidRPr="00B61084" w:rsidRDefault="00EA550F" w:rsidP="00B61084">
      <w:pPr>
        <w:pStyle w:val="Part"/>
        <w:bidi/>
        <w:rPr>
          <w:b/>
          <w:bCs/>
          <w:rtl/>
        </w:rPr>
      </w:pPr>
      <w:r>
        <w:rPr>
          <w:rFonts w:hint="cs"/>
          <w:b/>
          <w:bCs/>
          <w:rtl/>
        </w:rPr>
        <w:t>مراجعة ل</w:t>
      </w:r>
      <w:r w:rsidR="00185BB4">
        <w:rPr>
          <w:b/>
          <w:bCs/>
          <w:rtl/>
        </w:rPr>
        <w:t>لق</w:t>
      </w:r>
      <w:r w:rsidR="00F046A4" w:rsidRPr="00B61084">
        <w:rPr>
          <w:b/>
          <w:bCs/>
          <w:rtl/>
        </w:rPr>
        <w:t xml:space="preserve">رار </w:t>
      </w:r>
      <w:r w:rsidR="00F046A4" w:rsidRPr="00B61084">
        <w:rPr>
          <w:b/>
          <w:bCs/>
        </w:rPr>
        <w:t>123</w:t>
      </w:r>
      <w:r w:rsidR="00F046A4" w:rsidRPr="00B61084">
        <w:rPr>
          <w:b/>
          <w:bCs/>
          <w:rtl/>
        </w:rPr>
        <w:t xml:space="preserve"> (المراج</w:t>
      </w:r>
      <w:r w:rsidR="00B61084">
        <w:rPr>
          <w:rFonts w:hint="cs"/>
          <w:b/>
          <w:bCs/>
          <w:rtl/>
        </w:rPr>
        <w:t>َ</w:t>
      </w:r>
      <w:r w:rsidR="00F046A4" w:rsidRPr="00B61084">
        <w:rPr>
          <w:b/>
          <w:bCs/>
          <w:rtl/>
        </w:rPr>
        <w:t xml:space="preserve">ع في غوادالاخارا، </w:t>
      </w:r>
      <w:r w:rsidR="00F046A4" w:rsidRPr="00B61084">
        <w:rPr>
          <w:b/>
          <w:bCs/>
        </w:rPr>
        <w:t>2010</w:t>
      </w:r>
      <w:r w:rsidR="00F046A4" w:rsidRPr="00B61084">
        <w:rPr>
          <w:b/>
          <w:bCs/>
          <w:rtl/>
        </w:rPr>
        <w:t>)</w:t>
      </w:r>
    </w:p>
    <w:p w:rsidR="00F046A4" w:rsidRDefault="00F046A4" w:rsidP="00F046A4">
      <w:pPr>
        <w:pStyle w:val="Restitle"/>
      </w:pPr>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p>
    <w:p w:rsidR="00F046A4" w:rsidRPr="00B61084" w:rsidRDefault="00F046A4" w:rsidP="00B61084">
      <w:pPr>
        <w:pStyle w:val="Heading1"/>
        <w:rPr>
          <w:rtl/>
        </w:rPr>
      </w:pPr>
      <w:r w:rsidRPr="00B61084">
        <w:t>1</w:t>
      </w:r>
      <w:r w:rsidRPr="00B61084">
        <w:rPr>
          <w:rtl/>
        </w:rPr>
        <w:tab/>
      </w:r>
      <w:r w:rsidRPr="00B61084">
        <w:rPr>
          <w:rFonts w:hint="cs"/>
          <w:rtl/>
        </w:rPr>
        <w:t>مقدمة</w:t>
      </w:r>
    </w:p>
    <w:p w:rsidR="00264551" w:rsidRDefault="00264551" w:rsidP="00AA2687">
      <w:pPr>
        <w:rPr>
          <w:rtl/>
          <w:lang w:val="en-US"/>
        </w:rPr>
      </w:pPr>
      <w:r>
        <w:rPr>
          <w:rFonts w:hint="cs"/>
          <w:rtl/>
          <w:lang w:val="en-US"/>
        </w:rPr>
        <w:t>عند إدخال تكنولوجيات جديدة أو الانتقال إليها، يو</w:t>
      </w:r>
      <w:r w:rsidR="004E1F74">
        <w:rPr>
          <w:rFonts w:hint="cs"/>
          <w:rtl/>
          <w:lang w:val="en-US"/>
        </w:rPr>
        <w:t>ضع</w:t>
      </w:r>
      <w:r>
        <w:rPr>
          <w:rFonts w:hint="cs"/>
          <w:rtl/>
          <w:lang w:val="en-US"/>
        </w:rPr>
        <w:t xml:space="preserve"> لكل تكنولوجيا جديدة عدد كبير من الت</w:t>
      </w:r>
      <w:r w:rsidR="00F454A1">
        <w:rPr>
          <w:rFonts w:hint="cs"/>
          <w:rtl/>
          <w:lang w:val="en-US"/>
        </w:rPr>
        <w:t>وصيات المترابطة الصادرة عن قطاع</w:t>
      </w:r>
      <w:r>
        <w:rPr>
          <w:rFonts w:hint="cs"/>
          <w:rtl/>
          <w:lang w:val="en-US"/>
        </w:rPr>
        <w:t xml:space="preserve"> الاتصالات الراديوية و</w:t>
      </w:r>
      <w:r w:rsidR="00F454A1">
        <w:rPr>
          <w:rFonts w:hint="cs"/>
          <w:rtl/>
          <w:lang w:val="en-US"/>
        </w:rPr>
        <w:t xml:space="preserve">قطاع </w:t>
      </w:r>
      <w:r>
        <w:rPr>
          <w:rFonts w:hint="cs"/>
          <w:rtl/>
          <w:lang w:val="en-US"/>
        </w:rPr>
        <w:t xml:space="preserve">تقييس الاتصالات فضلاً عن تلك الصادرة عن </w:t>
      </w:r>
      <w:r w:rsidR="004E1F74">
        <w:rPr>
          <w:rFonts w:hint="cs"/>
          <w:rtl/>
          <w:lang w:val="en-US"/>
        </w:rPr>
        <w:t>ال</w:t>
      </w:r>
      <w:r>
        <w:rPr>
          <w:rFonts w:hint="cs"/>
          <w:rtl/>
          <w:lang w:val="en-US"/>
        </w:rPr>
        <w:t xml:space="preserve">منظمات </w:t>
      </w:r>
      <w:r w:rsidR="004E1F74">
        <w:rPr>
          <w:rFonts w:hint="cs"/>
          <w:rtl/>
          <w:lang w:val="en-US"/>
        </w:rPr>
        <w:t>الأخرى المعنية ب</w:t>
      </w:r>
      <w:r>
        <w:rPr>
          <w:rFonts w:hint="cs"/>
          <w:rtl/>
          <w:lang w:val="en-US"/>
        </w:rPr>
        <w:t>وضع المعايير. وهذا ما</w:t>
      </w:r>
      <w:r w:rsidR="00AA2687">
        <w:rPr>
          <w:rFonts w:hint="eastAsia"/>
          <w:lang w:val="en-US"/>
        </w:rPr>
        <w:t> </w:t>
      </w:r>
      <w:r>
        <w:rPr>
          <w:rFonts w:hint="cs"/>
          <w:rtl/>
          <w:lang w:val="en-US"/>
        </w:rPr>
        <w:t>يعقد إدخال هذه التكنولوجيات الجديدة في الوقت المناسب إلى البلدان النامية المقيدة بعدم كفاية الموارد البشرية وبضرورة الامتثال لإجراءات التقييس الوطنية.</w:t>
      </w:r>
    </w:p>
    <w:p w:rsidR="00F046A4" w:rsidRDefault="00264551" w:rsidP="00121623">
      <w:pPr>
        <w:rPr>
          <w:rtl/>
          <w:lang w:val="en-US"/>
        </w:rPr>
      </w:pPr>
      <w:r>
        <w:rPr>
          <w:rFonts w:hint="cs"/>
          <w:rtl/>
          <w:lang w:val="en-US"/>
        </w:rPr>
        <w:t xml:space="preserve">لهذا السبب، </w:t>
      </w:r>
      <w:r w:rsidR="008C4CA7">
        <w:rPr>
          <w:rFonts w:hint="cs"/>
          <w:rtl/>
          <w:lang w:val="en-US"/>
        </w:rPr>
        <w:t>فإن من المفيد في المرحلة الأولى ل</w:t>
      </w:r>
      <w:r>
        <w:rPr>
          <w:rFonts w:hint="cs"/>
          <w:rtl/>
          <w:lang w:val="en-US"/>
        </w:rPr>
        <w:t>إدخال تكن</w:t>
      </w:r>
      <w:r w:rsidR="008C4CA7">
        <w:rPr>
          <w:rFonts w:hint="cs"/>
          <w:rtl/>
          <w:lang w:val="en-US"/>
        </w:rPr>
        <w:t>ولوجيا جديدة أو الانتقال إليها أن يكون بالمستطاع</w:t>
      </w:r>
      <w:r w:rsidR="00BD41E2">
        <w:rPr>
          <w:rFonts w:hint="cs"/>
          <w:rtl/>
          <w:lang w:val="en-US"/>
        </w:rPr>
        <w:t>،</w:t>
      </w:r>
      <w:r w:rsidR="008C4CA7">
        <w:rPr>
          <w:rFonts w:hint="cs"/>
          <w:rtl/>
          <w:lang w:val="en-US"/>
        </w:rPr>
        <w:t xml:space="preserve"> بناء</w:t>
      </w:r>
      <w:r w:rsidR="00BC38D3">
        <w:rPr>
          <w:rFonts w:hint="cs"/>
          <w:rtl/>
          <w:lang w:val="en-US"/>
        </w:rPr>
        <w:t>ً</w:t>
      </w:r>
      <w:r w:rsidR="008C4CA7">
        <w:rPr>
          <w:rFonts w:hint="cs"/>
          <w:rtl/>
          <w:lang w:val="en-US"/>
        </w:rPr>
        <w:t xml:space="preserve"> على طلب المنظمات الإقليمية،</w:t>
      </w:r>
      <w:r w:rsidR="00BD41E2">
        <w:rPr>
          <w:rFonts w:hint="cs"/>
          <w:rtl/>
          <w:lang w:val="en-US"/>
        </w:rPr>
        <w:t xml:space="preserve"> الحصول على المبادئ التوجيهية للتكنولوجيا </w:t>
      </w:r>
      <w:r w:rsidR="00121623">
        <w:rPr>
          <w:rFonts w:hint="cs"/>
          <w:rtl/>
          <w:lang w:val="en-US"/>
        </w:rPr>
        <w:t xml:space="preserve">الجديدة </w:t>
      </w:r>
      <w:r w:rsidR="00BD41E2">
        <w:rPr>
          <w:rFonts w:hint="cs"/>
          <w:rtl/>
          <w:lang w:val="en-US"/>
        </w:rPr>
        <w:t>المعنية، التي يضعها الخبراء في لجان ا</w:t>
      </w:r>
      <w:r w:rsidR="00F454A1">
        <w:rPr>
          <w:rFonts w:hint="cs"/>
          <w:rtl/>
          <w:lang w:val="en-US"/>
        </w:rPr>
        <w:t>لدراسات ذات الصلة التابعة لقطاع</w:t>
      </w:r>
      <w:r w:rsidR="00BD41E2">
        <w:rPr>
          <w:rFonts w:hint="cs"/>
          <w:rtl/>
          <w:lang w:val="en-US"/>
        </w:rPr>
        <w:t xml:space="preserve"> الاتصالات الراديوية و</w:t>
      </w:r>
      <w:r w:rsidR="00F454A1">
        <w:rPr>
          <w:rFonts w:hint="cs"/>
          <w:rtl/>
          <w:lang w:val="en-US"/>
        </w:rPr>
        <w:t xml:space="preserve">قطاع </w:t>
      </w:r>
      <w:r w:rsidR="00BD41E2">
        <w:rPr>
          <w:rFonts w:hint="cs"/>
          <w:rtl/>
          <w:lang w:val="en-US"/>
        </w:rPr>
        <w:t>تقييس الاتصالات</w:t>
      </w:r>
      <w:r w:rsidR="00121623">
        <w:rPr>
          <w:rFonts w:hint="cs"/>
          <w:rtl/>
          <w:lang w:val="en-US"/>
        </w:rPr>
        <w:t>.</w:t>
      </w:r>
      <w:r w:rsidR="00BD41E2">
        <w:rPr>
          <w:rFonts w:hint="cs"/>
          <w:rtl/>
          <w:lang w:val="en-US"/>
        </w:rPr>
        <w:t xml:space="preserve"> ويمكن استعمال هذه المبادئ التوجيهية من أجل وضع معيار وطني يتيح إدخال التكنولوجيا </w:t>
      </w:r>
      <w:r w:rsidR="004E1F74">
        <w:rPr>
          <w:rFonts w:hint="cs"/>
          <w:rtl/>
          <w:lang w:val="en-US"/>
        </w:rPr>
        <w:t>ال</w:t>
      </w:r>
      <w:r w:rsidR="00BD41E2">
        <w:rPr>
          <w:rFonts w:hint="cs"/>
          <w:rtl/>
          <w:lang w:val="en-US"/>
        </w:rPr>
        <w:t>جديدة أو الانتقال إليها في الوقت المناسب.</w:t>
      </w:r>
    </w:p>
    <w:p w:rsidR="00F046A4" w:rsidRDefault="00B61084" w:rsidP="00B61084">
      <w:pPr>
        <w:pStyle w:val="Heading1"/>
        <w:rPr>
          <w:rtl/>
        </w:rPr>
      </w:pPr>
      <w:r>
        <w:rPr>
          <w:lang w:val="en-US"/>
        </w:rPr>
        <w:t>2</w:t>
      </w:r>
      <w:r w:rsidR="00F046A4" w:rsidRPr="00B61084">
        <w:rPr>
          <w:rtl/>
        </w:rPr>
        <w:tab/>
      </w:r>
      <w:r w:rsidR="00F046A4" w:rsidRPr="00B61084">
        <w:rPr>
          <w:rFonts w:hint="cs"/>
          <w:rtl/>
        </w:rPr>
        <w:t>المقترح</w:t>
      </w:r>
    </w:p>
    <w:p w:rsidR="00BC38D3" w:rsidRPr="0048431E" w:rsidRDefault="0048431E" w:rsidP="0048431E">
      <w:pPr>
        <w:rPr>
          <w:rtl/>
          <w:lang w:val="en-US"/>
        </w:rPr>
      </w:pPr>
      <w:r>
        <w:rPr>
          <w:rFonts w:hint="cs"/>
          <w:rtl/>
        </w:rPr>
        <w:t xml:space="preserve">يُقترح تعديل القرار </w:t>
      </w:r>
      <w:r>
        <w:rPr>
          <w:lang w:val="en-US"/>
        </w:rPr>
        <w:t>123</w:t>
      </w:r>
      <w:r>
        <w:rPr>
          <w:rFonts w:hint="cs"/>
          <w:rtl/>
          <w:lang w:val="en-US"/>
        </w:rPr>
        <w:t xml:space="preserve"> لإدراج أحكام ملائمة في هذا الصدد.</w:t>
      </w:r>
    </w:p>
    <w:p w:rsidR="000442D1" w:rsidRDefault="00140C3F" w:rsidP="00A06BF1">
      <w:pPr>
        <w:pStyle w:val="Proposal"/>
      </w:pPr>
      <w:r>
        <w:t>MOD</w:t>
      </w:r>
      <w:r>
        <w:tab/>
        <w:t>RCC/73A1/15</w:t>
      </w:r>
    </w:p>
    <w:p w:rsidR="00140C3F" w:rsidRPr="0012734C" w:rsidRDefault="00140C3F" w:rsidP="00D674AE">
      <w:pPr>
        <w:pStyle w:val="ResNo"/>
        <w:rPr>
          <w:rtl/>
        </w:rPr>
      </w:pPr>
      <w:bookmarkStart w:id="853" w:name="_Toc280260278"/>
      <w:r w:rsidRPr="0012734C">
        <w:rPr>
          <w:rtl/>
        </w:rPr>
        <w:t xml:space="preserve">القـرار </w:t>
      </w:r>
      <w:r w:rsidRPr="00FE7B7F">
        <w:t>123</w:t>
      </w:r>
      <w:r w:rsidRPr="0012734C">
        <w:rPr>
          <w:rtl/>
        </w:rPr>
        <w:t xml:space="preserve"> (المراج</w:t>
      </w:r>
      <w:r w:rsidR="00586F7C">
        <w:rPr>
          <w:rFonts w:hint="cs"/>
          <w:rtl/>
        </w:rPr>
        <w:t>َ</w:t>
      </w:r>
      <w:r w:rsidRPr="0012734C">
        <w:rPr>
          <w:rtl/>
        </w:rPr>
        <w:t>ع في</w:t>
      </w:r>
      <w:del w:id="854" w:author="Author">
        <w:r w:rsidRPr="0012734C" w:rsidDel="00586F7C">
          <w:rPr>
            <w:rtl/>
          </w:rPr>
          <w:delText xml:space="preserve"> غوادالاخارا، </w:delText>
        </w:r>
        <w:r w:rsidRPr="0012734C" w:rsidDel="00586F7C">
          <w:delText>2010</w:delText>
        </w:r>
      </w:del>
      <w:ins w:id="855" w:author="Author">
        <w:r w:rsidR="00586F7C">
          <w:rPr>
            <w:rFonts w:hint="cs"/>
            <w:rtl/>
          </w:rPr>
          <w:t xml:space="preserve"> بوسان، </w:t>
        </w:r>
        <w:r w:rsidR="00586F7C">
          <w:t>2014</w:t>
        </w:r>
      </w:ins>
      <w:r w:rsidRPr="0012734C">
        <w:rPr>
          <w:rtl/>
        </w:rPr>
        <w:t>)</w:t>
      </w:r>
      <w:bookmarkEnd w:id="853"/>
    </w:p>
    <w:p w:rsidR="00140C3F" w:rsidRDefault="00140C3F" w:rsidP="00140C3F">
      <w:pPr>
        <w:pStyle w:val="Restitle"/>
      </w:pPr>
      <w:bookmarkStart w:id="856" w:name="_Toc280260279"/>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bookmarkEnd w:id="856"/>
    </w:p>
    <w:p w:rsidR="00140C3F" w:rsidRPr="006D4A4E" w:rsidRDefault="00140C3F" w:rsidP="00B61084">
      <w:pPr>
        <w:pStyle w:val="Normalaftertitle"/>
        <w:rPr>
          <w:rtl/>
          <w:lang w:bidi="ar-SA"/>
        </w:rPr>
      </w:pPr>
      <w:r w:rsidRPr="00B2598B">
        <w:rPr>
          <w:rFonts w:hint="eastAsia"/>
          <w:rtl/>
        </w:rPr>
        <w:t>إن</w:t>
      </w:r>
      <w:r w:rsidRPr="00B2598B">
        <w:rPr>
          <w:rtl/>
        </w:rPr>
        <w:t xml:space="preserve"> </w:t>
      </w:r>
      <w:r w:rsidRPr="00B2598B">
        <w:rPr>
          <w:rFonts w:hint="eastAsia"/>
          <w:rtl/>
        </w:rPr>
        <w:t>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r w:rsidRPr="00B2598B">
        <w:rPr>
          <w:rtl/>
        </w:rPr>
        <w:t xml:space="preserve"> </w:t>
      </w:r>
      <w:r w:rsidRPr="00B2598B">
        <w:rPr>
          <w:rFonts w:hint="eastAsia"/>
          <w:rtl/>
        </w:rPr>
        <w:t>للاتحاد</w:t>
      </w:r>
      <w:r w:rsidRPr="00B2598B">
        <w:rPr>
          <w:rtl/>
        </w:rPr>
        <w:t xml:space="preserve"> </w:t>
      </w:r>
      <w:r w:rsidRPr="00B2598B">
        <w:rPr>
          <w:rFonts w:hint="eastAsia"/>
          <w:rtl/>
        </w:rPr>
        <w:t>الدولي</w:t>
      </w:r>
      <w:r w:rsidRPr="00B2598B">
        <w:rPr>
          <w:rtl/>
        </w:rPr>
        <w:t xml:space="preserve"> </w:t>
      </w:r>
      <w:r w:rsidRPr="00B2598B">
        <w:rPr>
          <w:rFonts w:hint="eastAsia"/>
          <w:rtl/>
        </w:rPr>
        <w:t>للاتصالات</w:t>
      </w:r>
      <w:r w:rsidRPr="00B2598B">
        <w:rPr>
          <w:rtl/>
        </w:rPr>
        <w:t xml:space="preserve"> (</w:t>
      </w:r>
      <w:del w:id="857" w:author="Author">
        <w:r w:rsidR="00586F7C" w:rsidRPr="0012734C" w:rsidDel="00586F7C">
          <w:rPr>
            <w:rtl/>
          </w:rPr>
          <w:delText xml:space="preserve">غوادالاخارا، </w:delText>
        </w:r>
        <w:r w:rsidR="00586F7C" w:rsidRPr="0012734C" w:rsidDel="00586F7C">
          <w:delText>2010</w:delText>
        </w:r>
      </w:del>
      <w:ins w:id="858" w:author="Author">
        <w:r w:rsidR="00586F7C">
          <w:rPr>
            <w:rFonts w:hint="cs"/>
            <w:rtl/>
          </w:rPr>
          <w:t xml:space="preserve">بوسان، </w:t>
        </w:r>
        <w:r w:rsidR="00586F7C">
          <w:t>2014</w:t>
        </w:r>
      </w:ins>
      <w:r w:rsidRPr="00B2598B">
        <w:rPr>
          <w:rtl/>
        </w:rPr>
        <w:t>)</w:t>
      </w:r>
      <w:r w:rsidRPr="00B2598B">
        <w:rPr>
          <w:rFonts w:hint="eastAsia"/>
          <w:rtl/>
        </w:rPr>
        <w:t>،</w:t>
      </w:r>
    </w:p>
    <w:p w:rsidR="00140C3F" w:rsidRPr="007D6ABD" w:rsidRDefault="00140C3F" w:rsidP="000B1D38">
      <w:pPr>
        <w:pStyle w:val="Call"/>
        <w:rPr>
          <w:rtl/>
        </w:rPr>
      </w:pPr>
      <w:r w:rsidRPr="00B2598B">
        <w:rPr>
          <w:rFonts w:hint="eastAsia"/>
          <w:rtl/>
        </w:rPr>
        <w:t>إذ</w:t>
      </w:r>
      <w:r w:rsidRPr="00B2598B">
        <w:rPr>
          <w:rtl/>
        </w:rPr>
        <w:t xml:space="preserve"> </w:t>
      </w:r>
      <w:r w:rsidRPr="00B2598B">
        <w:rPr>
          <w:rFonts w:hint="eastAsia"/>
          <w:rtl/>
        </w:rPr>
        <w:t>يذك</w:t>
      </w:r>
      <w:r>
        <w:rPr>
          <w:rtl/>
        </w:rPr>
        <w:t>ِّ</w:t>
      </w:r>
      <w:r w:rsidRPr="00B2598B">
        <w:rPr>
          <w:rFonts w:hint="eastAsia"/>
          <w:rtl/>
        </w:rPr>
        <w:t>ر</w:t>
      </w:r>
    </w:p>
    <w:p w:rsidR="00140C3F" w:rsidRDefault="00140C3F" w:rsidP="00D674AE">
      <w:pPr>
        <w:rPr>
          <w:rtl/>
        </w:rPr>
      </w:pPr>
      <w:r w:rsidRPr="00B2598B">
        <w:rPr>
          <w:rFonts w:hint="eastAsia"/>
          <w:rtl/>
        </w:rPr>
        <w:t>بالقرار</w:t>
      </w:r>
      <w:r>
        <w:rPr>
          <w:rFonts w:hint="cs"/>
          <w:rtl/>
        </w:rPr>
        <w:t> </w:t>
      </w:r>
      <w:r w:rsidRPr="00B2598B">
        <w:t>123</w:t>
      </w:r>
      <w:r w:rsidRPr="00B2598B">
        <w:rPr>
          <w:rtl/>
        </w:rPr>
        <w:t xml:space="preserve"> (</w:t>
      </w:r>
      <w:r w:rsidRPr="00B2598B">
        <w:rPr>
          <w:rFonts w:hint="eastAsia"/>
          <w:rtl/>
        </w:rPr>
        <w:t>المراج</w:t>
      </w:r>
      <w:r w:rsidR="00586F7C">
        <w:rPr>
          <w:rFonts w:hint="cs"/>
          <w:rtl/>
        </w:rPr>
        <w:t>َ</w:t>
      </w:r>
      <w:r w:rsidRPr="00B2598B">
        <w:rPr>
          <w:rFonts w:hint="eastAsia"/>
          <w:rtl/>
        </w:rPr>
        <w:t>ع</w:t>
      </w:r>
      <w:r w:rsidRPr="00B2598B">
        <w:rPr>
          <w:rtl/>
        </w:rPr>
        <w:t xml:space="preserve"> </w:t>
      </w:r>
      <w:r w:rsidRPr="00B2598B">
        <w:rPr>
          <w:rFonts w:hint="eastAsia"/>
          <w:rtl/>
        </w:rPr>
        <w:t>في</w:t>
      </w:r>
      <w:r w:rsidRPr="00B2598B">
        <w:rPr>
          <w:rtl/>
        </w:rPr>
        <w:t xml:space="preserve"> </w:t>
      </w:r>
      <w:del w:id="859" w:author="Author">
        <w:r w:rsidRPr="00B2598B" w:rsidDel="00586F7C">
          <w:rPr>
            <w:rFonts w:hint="eastAsia"/>
            <w:rtl/>
          </w:rPr>
          <w:delText>أنطاليا،</w:delText>
        </w:r>
        <w:r w:rsidDel="00586F7C">
          <w:rPr>
            <w:rFonts w:hint="cs"/>
            <w:rtl/>
          </w:rPr>
          <w:delText> </w:delText>
        </w:r>
        <w:r w:rsidRPr="00B2598B" w:rsidDel="00586F7C">
          <w:delText>2006</w:delText>
        </w:r>
      </w:del>
      <w:ins w:id="860" w:author="Author">
        <w:r w:rsidR="00586F7C">
          <w:rPr>
            <w:rFonts w:hint="cs"/>
            <w:rtl/>
          </w:rPr>
          <w:t xml:space="preserve">غوادالاخارا، </w:t>
        </w:r>
        <w:r w:rsidR="00586F7C">
          <w:rPr>
            <w:lang w:val="en-US"/>
          </w:rPr>
          <w:t>2010</w:t>
        </w:r>
      </w:ins>
      <w:r w:rsidRPr="00B2598B">
        <w:rPr>
          <w:rtl/>
        </w:rPr>
        <w:t xml:space="preserve">) </w:t>
      </w:r>
      <w:r w:rsidRPr="00B2598B">
        <w:rPr>
          <w:rFonts w:hint="eastAsia"/>
          <w:rtl/>
        </w:rPr>
        <w:t>لمؤتمر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p>
    <w:p w:rsidR="00140C3F" w:rsidRPr="007D6ABD" w:rsidRDefault="00140C3F" w:rsidP="000B1D38">
      <w:pPr>
        <w:pStyle w:val="Call"/>
        <w:rPr>
          <w:rtl/>
        </w:rPr>
      </w:pPr>
      <w:r>
        <w:rPr>
          <w:rtl/>
        </w:rPr>
        <w:t>و</w:t>
      </w:r>
      <w:r w:rsidRPr="00B2598B">
        <w:rPr>
          <w:rFonts w:hint="eastAsia"/>
          <w:rtl/>
        </w:rPr>
        <w:t>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p>
    <w:p w:rsidR="00140C3F" w:rsidRPr="00A91DF7" w:rsidRDefault="00140C3F" w:rsidP="00140C3F">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الاتحاد</w:t>
      </w:r>
      <w:r w:rsidRPr="00B2598B">
        <w:rPr>
          <w:rtl/>
        </w:rPr>
        <w:t xml:space="preserve"> "</w:t>
      </w:r>
      <w:r w:rsidRPr="003E1E3D">
        <w:rPr>
          <w:rFonts w:hint="eastAsia"/>
          <w:i/>
          <w:iCs/>
          <w:rtl/>
        </w:rPr>
        <w:t>يسهل</w:t>
      </w:r>
      <w:r w:rsidRPr="003E1E3D">
        <w:rPr>
          <w:i/>
          <w:iCs/>
          <w:rtl/>
        </w:rPr>
        <w:t xml:space="preserve"> تقييس الاتصالات على الصعيد العالمي </w:t>
      </w:r>
      <w:r w:rsidRPr="003E1E3D">
        <w:rPr>
          <w:rFonts w:hint="eastAsia"/>
          <w:i/>
          <w:iCs/>
          <w:rtl/>
        </w:rPr>
        <w:t>مع</w:t>
      </w:r>
      <w:r w:rsidRPr="003E1E3D">
        <w:rPr>
          <w:i/>
          <w:iCs/>
          <w:rtl/>
        </w:rPr>
        <w:t xml:space="preserve"> </w:t>
      </w:r>
      <w:r w:rsidRPr="003E1E3D">
        <w:rPr>
          <w:rFonts w:hint="eastAsia"/>
          <w:i/>
          <w:iCs/>
          <w:rtl/>
        </w:rPr>
        <w:t>نوعية</w:t>
      </w:r>
      <w:r w:rsidRPr="003E1E3D">
        <w:rPr>
          <w:i/>
          <w:iCs/>
          <w:rtl/>
        </w:rPr>
        <w:t xml:space="preserve"> </w:t>
      </w:r>
      <w:r w:rsidRPr="003E1E3D">
        <w:rPr>
          <w:rFonts w:hint="eastAsia"/>
          <w:i/>
          <w:iCs/>
          <w:rtl/>
        </w:rPr>
        <w:t>خدمة</w:t>
      </w:r>
      <w:r w:rsidRPr="003E1E3D">
        <w:rPr>
          <w:i/>
          <w:iCs/>
          <w:rtl/>
        </w:rPr>
        <w:t xml:space="preserve"> </w:t>
      </w:r>
      <w:r w:rsidRPr="003E1E3D">
        <w:rPr>
          <w:rFonts w:hint="eastAsia"/>
          <w:i/>
          <w:iCs/>
          <w:rtl/>
        </w:rPr>
        <w:t>مرضية</w:t>
      </w:r>
      <w:r w:rsidRPr="00B2598B">
        <w:rPr>
          <w:rtl/>
        </w:rPr>
        <w:t>" (</w:t>
      </w:r>
      <w:r w:rsidRPr="00B2598B">
        <w:rPr>
          <w:rFonts w:hint="eastAsia"/>
          <w:rtl/>
        </w:rPr>
        <w:t>الرقم</w:t>
      </w:r>
      <w:r>
        <w:rPr>
          <w:rFonts w:hint="cs"/>
          <w:rtl/>
        </w:rPr>
        <w:t> </w:t>
      </w:r>
      <w:r w:rsidRPr="00B2598B">
        <w:t>13</w:t>
      </w:r>
      <w:r w:rsidRPr="00B2598B">
        <w:rPr>
          <w:rtl/>
        </w:rPr>
        <w:t xml:space="preserve"> </w:t>
      </w:r>
      <w:r w:rsidRPr="00B2598B">
        <w:rPr>
          <w:rFonts w:hint="eastAsia"/>
          <w:rtl/>
        </w:rPr>
        <w:t>في</w:t>
      </w:r>
      <w:r w:rsidRPr="00B2598B">
        <w:rPr>
          <w:rtl/>
        </w:rPr>
        <w:t xml:space="preserve"> </w:t>
      </w:r>
      <w:r w:rsidRPr="00B2598B">
        <w:rPr>
          <w:rFonts w:hint="eastAsia"/>
          <w:rtl/>
        </w:rPr>
        <w:t>المادة</w:t>
      </w:r>
      <w:r>
        <w:rPr>
          <w:rFonts w:hint="cs"/>
          <w:rtl/>
        </w:rPr>
        <w:t> </w:t>
      </w:r>
      <w:r w:rsidRPr="00B2598B">
        <w:t>1</w:t>
      </w:r>
      <w:r w:rsidRPr="00B2598B">
        <w:rPr>
          <w:rtl/>
        </w:rPr>
        <w:t xml:space="preserve"> </w:t>
      </w:r>
      <w:r w:rsidRPr="00B2598B">
        <w:rPr>
          <w:rFonts w:hint="eastAsia"/>
          <w:rtl/>
        </w:rPr>
        <w:t>من</w:t>
      </w:r>
      <w:r w:rsidRPr="00B2598B">
        <w:rPr>
          <w:rtl/>
        </w:rPr>
        <w:t xml:space="preserve"> </w:t>
      </w:r>
      <w:r w:rsidRPr="00B2598B">
        <w:rPr>
          <w:rFonts w:hint="eastAsia"/>
          <w:rtl/>
        </w:rPr>
        <w:t>دستور</w:t>
      </w:r>
      <w:r>
        <w:rPr>
          <w:rtl/>
        </w:rPr>
        <w:t> </w:t>
      </w:r>
      <w:r w:rsidRPr="00B2598B">
        <w:rPr>
          <w:rFonts w:hint="eastAsia"/>
          <w:rtl/>
        </w:rPr>
        <w:t>الاتحاد</w:t>
      </w:r>
      <w:r w:rsidRPr="00B2598B">
        <w:rPr>
          <w:rtl/>
        </w:rPr>
        <w:t>)</w:t>
      </w:r>
      <w:r w:rsidRPr="00B2598B">
        <w:rPr>
          <w:rFonts w:hint="eastAsia"/>
          <w:rtl/>
        </w:rPr>
        <w:t>؛</w:t>
      </w:r>
    </w:p>
    <w:p w:rsidR="00140C3F" w:rsidRDefault="00140C3F" w:rsidP="00140C3F">
      <w:pPr>
        <w:rPr>
          <w:rtl/>
        </w:rPr>
      </w:pPr>
      <w:r w:rsidRPr="00B2598B">
        <w:rPr>
          <w:rFonts w:hint="eastAsia"/>
          <w:i/>
          <w:iCs/>
          <w:rtl/>
        </w:rPr>
        <w:lastRenderedPageBreak/>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المادة</w:t>
      </w:r>
      <w:r>
        <w:rPr>
          <w:rFonts w:hint="cs"/>
          <w:rtl/>
        </w:rPr>
        <w:t> </w:t>
      </w:r>
      <w:r w:rsidRPr="00B2598B">
        <w:t>17</w:t>
      </w:r>
      <w:r w:rsidRPr="00B2598B">
        <w:rPr>
          <w:rtl/>
        </w:rPr>
        <w:t xml:space="preserve"> </w:t>
      </w:r>
      <w:r w:rsidRPr="00B2598B">
        <w:rPr>
          <w:rFonts w:hint="eastAsia"/>
          <w:rtl/>
        </w:rPr>
        <w:t>من</w:t>
      </w:r>
      <w:r w:rsidRPr="00B2598B">
        <w:rPr>
          <w:rtl/>
        </w:rPr>
        <w:t xml:space="preserve"> </w:t>
      </w:r>
      <w:r w:rsidRPr="00B2598B">
        <w:rPr>
          <w:rFonts w:hint="eastAsia"/>
          <w:rtl/>
        </w:rPr>
        <w:t>دستور</w:t>
      </w:r>
      <w:r w:rsidRPr="00B2598B">
        <w:rPr>
          <w:rtl/>
        </w:rPr>
        <w:t xml:space="preserve"> </w:t>
      </w:r>
      <w:r w:rsidRPr="00B2598B">
        <w:rPr>
          <w:rFonts w:hint="eastAsia"/>
          <w:rtl/>
        </w:rPr>
        <w:t>الاتحاد</w:t>
      </w:r>
      <w:r w:rsidRPr="00B2598B">
        <w:rPr>
          <w:rtl/>
        </w:rPr>
        <w:t xml:space="preserve"> </w:t>
      </w:r>
      <w:r w:rsidRPr="00B2598B">
        <w:rPr>
          <w:rFonts w:hint="eastAsia"/>
          <w:rtl/>
        </w:rPr>
        <w:t>تذكر</w:t>
      </w:r>
      <w:r w:rsidRPr="00B2598B">
        <w:rPr>
          <w:rtl/>
        </w:rPr>
        <w:t xml:space="preserve"> </w:t>
      </w:r>
      <w:r w:rsidRPr="00B2598B">
        <w:rPr>
          <w:rFonts w:hint="eastAsia"/>
          <w:rtl/>
        </w:rPr>
        <w:t>ضمن</w:t>
      </w:r>
      <w:r w:rsidRPr="00B2598B">
        <w:rPr>
          <w:rtl/>
        </w:rPr>
        <w:t xml:space="preserve"> </w:t>
      </w:r>
      <w:r w:rsidRPr="00B2598B">
        <w:rPr>
          <w:rFonts w:hint="eastAsia"/>
          <w:rtl/>
        </w:rPr>
        <w:t>وظائف</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00BC38D3">
        <w:rPr>
          <w:rFonts w:hint="cs"/>
          <w:rtl/>
        </w:rPr>
        <w:t xml:space="preserve"> </w:t>
      </w:r>
      <w:r w:rsidR="00BC38D3">
        <w:rPr>
          <w:lang w:val="en-US"/>
        </w:rPr>
        <w:t>(ITU-T)</w:t>
      </w:r>
      <w:r w:rsidRPr="00B2598B">
        <w:rPr>
          <w:rtl/>
        </w:rPr>
        <w:t xml:space="preserve"> </w:t>
      </w:r>
      <w:r w:rsidRPr="00B2598B">
        <w:rPr>
          <w:rFonts w:hint="eastAsia"/>
          <w:rtl/>
        </w:rPr>
        <w:t>في</w:t>
      </w:r>
      <w:r w:rsidRPr="00B2598B">
        <w:rPr>
          <w:rtl/>
        </w:rPr>
        <w:t xml:space="preserve"> </w:t>
      </w:r>
      <w:r w:rsidRPr="00B2598B">
        <w:rPr>
          <w:rFonts w:hint="eastAsia"/>
          <w:rtl/>
        </w:rPr>
        <w:t>الاتحاد</w:t>
      </w:r>
      <w:r w:rsidRPr="00B2598B">
        <w:rPr>
          <w:rtl/>
        </w:rPr>
        <w:t xml:space="preserve"> </w:t>
      </w:r>
      <w:r w:rsidRPr="00B2598B">
        <w:rPr>
          <w:rFonts w:hint="eastAsia"/>
          <w:rtl/>
        </w:rPr>
        <w:t>وهيكله</w:t>
      </w:r>
      <w:r>
        <w:rPr>
          <w:rFonts w:hint="cs"/>
          <w:rtl/>
        </w:rPr>
        <w:t xml:space="preserve"> "</w:t>
      </w:r>
      <w:r w:rsidRPr="00B2598B">
        <w:rPr>
          <w:rtl/>
        </w:rPr>
        <w:t xml:space="preserve">... </w:t>
      </w:r>
      <w:r w:rsidRPr="003E1E3D">
        <w:rPr>
          <w:rFonts w:hint="eastAsia"/>
          <w:i/>
          <w:iCs/>
          <w:rtl/>
        </w:rPr>
        <w:t>الوفاء</w:t>
      </w:r>
      <w:r w:rsidRPr="003E1E3D">
        <w:rPr>
          <w:i/>
          <w:iCs/>
          <w:rtl/>
        </w:rPr>
        <w:t xml:space="preserve"> </w:t>
      </w:r>
      <w:r w:rsidRPr="003E1E3D">
        <w:rPr>
          <w:rFonts w:hint="eastAsia"/>
          <w:i/>
          <w:iCs/>
          <w:rtl/>
        </w:rPr>
        <w:t>بشكل</w:t>
      </w:r>
      <w:r w:rsidRPr="003E1E3D">
        <w:rPr>
          <w:i/>
          <w:iCs/>
          <w:rtl/>
        </w:rPr>
        <w:t xml:space="preserve"> </w:t>
      </w:r>
      <w:r w:rsidRPr="003E1E3D">
        <w:rPr>
          <w:rFonts w:hint="eastAsia"/>
          <w:i/>
          <w:iCs/>
          <w:rtl/>
        </w:rPr>
        <w:t>كامل</w:t>
      </w:r>
      <w:r w:rsidRPr="003E1E3D">
        <w:rPr>
          <w:i/>
          <w:iCs/>
          <w:rtl/>
        </w:rPr>
        <w:t xml:space="preserve"> </w:t>
      </w:r>
      <w:r w:rsidRPr="003E1E3D">
        <w:rPr>
          <w:rFonts w:hint="eastAsia"/>
          <w:i/>
          <w:iCs/>
          <w:rtl/>
        </w:rPr>
        <w:t>بأهداف</w:t>
      </w:r>
      <w:r w:rsidRPr="003E1E3D">
        <w:rPr>
          <w:i/>
          <w:iCs/>
          <w:rtl/>
        </w:rPr>
        <w:t xml:space="preserve"> </w:t>
      </w:r>
      <w:r w:rsidRPr="003E1E3D">
        <w:rPr>
          <w:rFonts w:hint="eastAsia"/>
          <w:i/>
          <w:iCs/>
          <w:rtl/>
        </w:rPr>
        <w:t>الاتحاد</w:t>
      </w:r>
      <w:r>
        <w:rPr>
          <w:rFonts w:hint="cs"/>
          <w:i/>
          <w:iCs/>
          <w:rtl/>
        </w:rPr>
        <w:t>...</w:t>
      </w:r>
      <w:r w:rsidRPr="003E1E3D">
        <w:rPr>
          <w:i/>
          <w:iCs/>
          <w:rtl/>
        </w:rPr>
        <w:t xml:space="preserve"> </w:t>
      </w:r>
      <w:r w:rsidRPr="003E1E3D">
        <w:rPr>
          <w:rFonts w:hint="eastAsia"/>
          <w:i/>
          <w:iCs/>
          <w:rtl/>
        </w:rPr>
        <w:t>مع</w:t>
      </w:r>
      <w:r>
        <w:rPr>
          <w:rFonts w:hint="cs"/>
          <w:i/>
          <w:iCs/>
          <w:rtl/>
        </w:rPr>
        <w:t> </w:t>
      </w:r>
      <w:r w:rsidRPr="003E1E3D">
        <w:rPr>
          <w:rFonts w:hint="eastAsia"/>
          <w:i/>
          <w:iCs/>
          <w:rtl/>
        </w:rPr>
        <w:t>مراعاة</w:t>
      </w:r>
      <w:r w:rsidRPr="003E1E3D">
        <w:rPr>
          <w:i/>
          <w:iCs/>
          <w:rtl/>
        </w:rPr>
        <w:t xml:space="preserve"> </w:t>
      </w:r>
      <w:r w:rsidRPr="003E1E3D">
        <w:rPr>
          <w:rFonts w:hint="eastAsia"/>
          <w:i/>
          <w:iCs/>
          <w:rtl/>
        </w:rPr>
        <w:t>الاعتبارات</w:t>
      </w:r>
      <w:r w:rsidRPr="003E1E3D">
        <w:rPr>
          <w:i/>
          <w:iCs/>
          <w:rtl/>
        </w:rPr>
        <w:t xml:space="preserve"> </w:t>
      </w:r>
      <w:r w:rsidRPr="003E1E3D">
        <w:rPr>
          <w:rFonts w:hint="eastAsia"/>
          <w:i/>
          <w:iCs/>
          <w:rtl/>
        </w:rPr>
        <w:t>الخاصة</w:t>
      </w:r>
      <w:r w:rsidRPr="003E1E3D">
        <w:rPr>
          <w:i/>
          <w:iCs/>
          <w:rtl/>
        </w:rPr>
        <w:t xml:space="preserve"> </w:t>
      </w:r>
      <w:r w:rsidRPr="003E1E3D">
        <w:rPr>
          <w:rFonts w:hint="eastAsia"/>
          <w:i/>
          <w:iCs/>
          <w:rtl/>
        </w:rPr>
        <w:t>بالبلدان</w:t>
      </w:r>
      <w:r w:rsidRPr="003E1E3D">
        <w:rPr>
          <w:rFonts w:hint="cs"/>
          <w:i/>
          <w:iCs/>
          <w:rtl/>
        </w:rPr>
        <w:t> </w:t>
      </w:r>
      <w:r w:rsidRPr="003E1E3D">
        <w:rPr>
          <w:rFonts w:hint="eastAsia"/>
          <w:i/>
          <w:iCs/>
          <w:rtl/>
        </w:rPr>
        <w:t>النامية</w:t>
      </w:r>
      <w:r w:rsidRPr="00B2598B">
        <w:rPr>
          <w:rtl/>
        </w:rPr>
        <w:t>"</w:t>
      </w:r>
      <w:r w:rsidRPr="00B2598B">
        <w:rPr>
          <w:rFonts w:hint="eastAsia"/>
          <w:rtl/>
        </w:rPr>
        <w:t>؛</w:t>
      </w:r>
    </w:p>
    <w:p w:rsidR="00140C3F" w:rsidRDefault="00140C3F" w:rsidP="00D674AE">
      <w:pPr>
        <w:rPr>
          <w:rtl/>
        </w:rPr>
      </w:pPr>
      <w:r w:rsidRPr="00B2598B">
        <w:rPr>
          <w:rFonts w:hint="eastAsia"/>
          <w:i/>
          <w:iCs/>
          <w:rtl/>
        </w:rPr>
        <w:t>ج</w:t>
      </w:r>
      <w:r w:rsidRPr="00B2598B">
        <w:rPr>
          <w:i/>
          <w:iCs/>
          <w:rtl/>
        </w:rPr>
        <w:t>)</w:t>
      </w:r>
      <w:r w:rsidRPr="00B2598B">
        <w:rPr>
          <w:rtl/>
        </w:rPr>
        <w:tab/>
      </w:r>
      <w:r w:rsidRPr="00B2598B">
        <w:rPr>
          <w:rFonts w:hint="eastAsia"/>
          <w:rtl/>
        </w:rPr>
        <w:t>أنه</w:t>
      </w:r>
      <w:r w:rsidRPr="00B2598B">
        <w:rPr>
          <w:rtl/>
        </w:rPr>
        <w:t xml:space="preserve"> </w:t>
      </w:r>
      <w:r w:rsidRPr="00B2598B">
        <w:rPr>
          <w:rFonts w:hint="eastAsia"/>
          <w:rtl/>
        </w:rPr>
        <w:t>بموجب</w:t>
      </w:r>
      <w:ins w:id="861" w:author="Author">
        <w:r w:rsidR="00BD41E2">
          <w:t xml:space="preserve"> </w:t>
        </w:r>
        <w:r w:rsidR="00BD41E2">
          <w:rPr>
            <w:rFonts w:hint="cs"/>
            <w:rtl/>
          </w:rPr>
          <w:t xml:space="preserve">نواتج الهدف </w:t>
        </w:r>
        <w:r w:rsidR="00BD41E2">
          <w:rPr>
            <w:lang w:val="en-US"/>
          </w:rPr>
          <w:t>T.2</w:t>
        </w:r>
        <w:r w:rsidR="00BD41E2">
          <w:rPr>
            <w:rFonts w:hint="cs"/>
            <w:rtl/>
            <w:lang w:val="en-US"/>
          </w:rPr>
          <w:t xml:space="preserve"> من</w:t>
        </w:r>
      </w:ins>
      <w:r w:rsidRPr="00B2598B">
        <w:rPr>
          <w:rtl/>
        </w:rPr>
        <w:t xml:space="preserve"> </w:t>
      </w:r>
      <w:r w:rsidRPr="00152C53">
        <w:rPr>
          <w:rtl/>
        </w:rPr>
        <w:t>الخطة الاستراتيجية للاتحاد</w:t>
      </w:r>
      <w:r>
        <w:rPr>
          <w:rFonts w:hint="cs"/>
          <w:rtl/>
        </w:rPr>
        <w:t xml:space="preserve"> للفترة</w:t>
      </w:r>
      <w:r w:rsidRPr="00152C53">
        <w:rPr>
          <w:rtl/>
        </w:rPr>
        <w:t xml:space="preserve"> </w:t>
      </w:r>
      <w:del w:id="862" w:author="Author">
        <w:r w:rsidRPr="00152C53" w:rsidDel="00BD41E2">
          <w:delText>20</w:delText>
        </w:r>
        <w:r w:rsidDel="00BD41E2">
          <w:delText>15</w:delText>
        </w:r>
        <w:r w:rsidDel="00BD41E2">
          <w:noBreakHyphen/>
        </w:r>
        <w:r w:rsidRPr="00152C53" w:rsidDel="00BD41E2">
          <w:delText>20</w:delText>
        </w:r>
        <w:r w:rsidDel="00BD41E2">
          <w:delText>12</w:delText>
        </w:r>
      </w:del>
      <w:ins w:id="863" w:author="Author">
        <w:r w:rsidR="00BD41E2">
          <w:t>2019-2016</w:t>
        </w:r>
      </w:ins>
      <w:r>
        <w:rPr>
          <w:rFonts w:hint="cs"/>
          <w:rtl/>
        </w:rPr>
        <w:t>،</w:t>
      </w:r>
      <w:r w:rsidRPr="00152C53">
        <w:rPr>
          <w:rtl/>
        </w:rPr>
        <w:t xml:space="preserve"> </w:t>
      </w:r>
      <w:r>
        <w:rPr>
          <w:rFonts w:hint="cs"/>
          <w:rtl/>
        </w:rPr>
        <w:t xml:space="preserve">يتعين </w:t>
      </w:r>
      <w:r w:rsidRPr="00B2598B">
        <w:rPr>
          <w:rFonts w:hint="eastAsia"/>
          <w:rtl/>
        </w:rPr>
        <w:t>على</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152C53">
        <w:rPr>
          <w:rtl/>
        </w:rPr>
        <w:t>الاتصالات</w:t>
      </w:r>
      <w:r>
        <w:rPr>
          <w:rtl/>
        </w:rPr>
        <w:t xml:space="preserve"> أن يعمل على </w:t>
      </w:r>
      <w:del w:id="864" w:author="Author">
        <w:r w:rsidDel="00BD41E2">
          <w:rPr>
            <w:rtl/>
          </w:rPr>
          <w:delText>"</w:delText>
        </w:r>
        <w:r w:rsidDel="00BD41E2">
          <w:rPr>
            <w:rFonts w:hint="cs"/>
            <w:rtl/>
          </w:rPr>
          <w:delText> </w:delText>
        </w:r>
        <w:r w:rsidRPr="003E1E3D" w:rsidDel="00BD41E2">
          <w:rPr>
            <w:i/>
            <w:iCs/>
            <w:rtl/>
          </w:rPr>
          <w:delText xml:space="preserve">تقديم الدعم والمساعدة إلى البلدان النامية في مجال سد الفجوة </w:delText>
        </w:r>
        <w:r w:rsidDel="00BD41E2">
          <w:rPr>
            <w:rFonts w:hint="cs"/>
            <w:i/>
            <w:iCs/>
            <w:rtl/>
          </w:rPr>
          <w:delText>التقييسية</w:delText>
        </w:r>
        <w:r w:rsidRPr="003E1E3D" w:rsidDel="00BD41E2">
          <w:rPr>
            <w:i/>
            <w:iCs/>
            <w:rtl/>
          </w:rPr>
          <w:delText xml:space="preserve"> فيما يتصل بمسائل التقييس والبنية التحتية لشبكة المعلومات والاتصالات وتطبيقاتها، والمواد التدريبية ذات الصلة لبناء القدرات، مع مراعاة خصائص بيئة الاتصالات في البلدان</w:delText>
        </w:r>
        <w:r w:rsidRPr="003E1E3D" w:rsidDel="00BD41E2">
          <w:rPr>
            <w:rFonts w:hint="cs"/>
            <w:i/>
            <w:iCs/>
            <w:rtl/>
          </w:rPr>
          <w:delText> </w:delText>
        </w:r>
        <w:r w:rsidRPr="003E1E3D" w:rsidDel="00BD41E2">
          <w:rPr>
            <w:i/>
            <w:iCs/>
            <w:rtl/>
          </w:rPr>
          <w:delText>النامية</w:delText>
        </w:r>
        <w:r w:rsidDel="00BD41E2">
          <w:rPr>
            <w:rFonts w:hint="cs"/>
            <w:rtl/>
          </w:rPr>
          <w:delText>"</w:delText>
        </w:r>
      </w:del>
      <w:ins w:id="865" w:author="Author">
        <w:r w:rsidR="00BD41E2">
          <w:rPr>
            <w:rFonts w:hint="cs"/>
            <w:rtl/>
          </w:rPr>
          <w:t xml:space="preserve">تقليص الفجوة الرقمية (مثلاً من خلال </w:t>
        </w:r>
        <w:r w:rsidR="00037645">
          <w:rPr>
            <w:rFonts w:hint="cs"/>
            <w:rtl/>
          </w:rPr>
          <w:t>المنح والمشاركة عن ب</w:t>
        </w:r>
        <w:r w:rsidR="00C906EC">
          <w:rPr>
            <w:rFonts w:hint="cs"/>
            <w:rtl/>
          </w:rPr>
          <w:t>ُ</w:t>
        </w:r>
        <w:r w:rsidR="00037645">
          <w:rPr>
            <w:rFonts w:hint="cs"/>
            <w:rtl/>
          </w:rPr>
          <w:t>عد وإنشاء أفرقة عمل إقليمية)، وعقد الحلقات الدراسية ودورات التدريب، والسعي لتحقيق التغطية والتقدم الشامل</w:t>
        </w:r>
        <w:r w:rsidR="00CA467A">
          <w:rPr>
            <w:rFonts w:hint="cs"/>
            <w:rtl/>
          </w:rPr>
          <w:t>ين</w:t>
        </w:r>
        <w:r w:rsidR="00037645">
          <w:rPr>
            <w:rFonts w:hint="cs"/>
            <w:rtl/>
          </w:rPr>
          <w:t>،</w:t>
        </w:r>
      </w:ins>
    </w:p>
    <w:p w:rsidR="00140C3F" w:rsidRPr="007D6ABD" w:rsidRDefault="00140C3F" w:rsidP="000B1D38">
      <w:pPr>
        <w:pStyle w:val="Call"/>
        <w:rPr>
          <w:rtl/>
        </w:rPr>
      </w:pPr>
      <w:r w:rsidRPr="00B2598B">
        <w:rPr>
          <w:rFonts w:hint="eastAsia"/>
          <w:rtl/>
        </w:rPr>
        <w:t>وإذ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r w:rsidRPr="00B2598B">
        <w:rPr>
          <w:rtl/>
        </w:rPr>
        <w:t xml:space="preserve"> </w:t>
      </w:r>
      <w:r w:rsidRPr="00B2598B">
        <w:rPr>
          <w:rFonts w:hint="eastAsia"/>
          <w:rtl/>
        </w:rPr>
        <w:t>كذلك</w:t>
      </w:r>
    </w:p>
    <w:p w:rsidR="00140C3F" w:rsidRDefault="00140C3F">
      <w:pPr>
        <w:keepNext/>
        <w:keepLines/>
        <w:rPr>
          <w:rtl/>
        </w:rPr>
        <w:pPrChange w:id="866" w:author="Author">
          <w:pPr>
            <w:keepNext/>
            <w:keepLines/>
          </w:pPr>
        </w:pPrChange>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الجمعية</w:t>
      </w:r>
      <w:r w:rsidRPr="00B2598B">
        <w:rPr>
          <w:rtl/>
        </w:rPr>
        <w:t xml:space="preserve"> </w:t>
      </w:r>
      <w:r w:rsidRPr="00B2598B">
        <w:rPr>
          <w:rFonts w:hint="eastAsia"/>
          <w:rtl/>
        </w:rPr>
        <w:t>العالمية</w:t>
      </w:r>
      <w:r w:rsidRPr="00B2598B">
        <w:rPr>
          <w:rtl/>
        </w:rPr>
        <w:t xml:space="preserve"> </w:t>
      </w:r>
      <w:r w:rsidRPr="00B2598B">
        <w:rPr>
          <w:rFonts w:hint="eastAsia"/>
          <w:rtl/>
        </w:rPr>
        <w:t>لتقييس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اعتمدت</w:t>
      </w:r>
      <w:r w:rsidRPr="00B2598B">
        <w:rPr>
          <w:rtl/>
        </w:rPr>
        <w:t xml:space="preserve"> </w:t>
      </w:r>
      <w:r w:rsidRPr="00B2598B">
        <w:rPr>
          <w:rFonts w:hint="eastAsia"/>
          <w:rtl/>
        </w:rPr>
        <w:t>القرار</w:t>
      </w:r>
      <w:del w:id="867" w:author="Author">
        <w:r w:rsidRPr="00B2598B" w:rsidDel="00B61084">
          <w:rPr>
            <w:rFonts w:hint="eastAsia"/>
            <w:rtl/>
          </w:rPr>
          <w:delText>ا</w:delText>
        </w:r>
        <w:r w:rsidRPr="00B2598B" w:rsidDel="00CA467A">
          <w:rPr>
            <w:rFonts w:hint="eastAsia"/>
            <w:rtl/>
          </w:rPr>
          <w:delText>ت</w:delText>
        </w:r>
        <w:r w:rsidDel="00B61084">
          <w:rPr>
            <w:rFonts w:hint="cs"/>
            <w:rtl/>
          </w:rPr>
          <w:delText> </w:delText>
        </w:r>
        <w:r w:rsidDel="00CA467A">
          <w:delText>17</w:delText>
        </w:r>
        <w:r w:rsidDel="00CA467A">
          <w:rPr>
            <w:rtl/>
          </w:rPr>
          <w:delText xml:space="preserve"> </w:delText>
        </w:r>
        <w:r w:rsidRPr="007C34F6" w:rsidDel="00CA467A">
          <w:rPr>
            <w:rtl/>
          </w:rPr>
          <w:delText>و</w:delText>
        </w:r>
        <w:r w:rsidRPr="007C34F6" w:rsidDel="00CA467A">
          <w:delText>44</w:delText>
        </w:r>
        <w:r w:rsidDel="00CA467A">
          <w:rPr>
            <w:rFonts w:hint="cs"/>
            <w:rtl/>
          </w:rPr>
          <w:delText> </w:delText>
        </w:r>
        <w:r w:rsidRPr="007C34F6" w:rsidDel="00CA467A">
          <w:rPr>
            <w:rtl/>
          </w:rPr>
          <w:delText>و</w:delText>
        </w:r>
        <w:r w:rsidRPr="007C34F6" w:rsidDel="00CA467A">
          <w:delText>53</w:delText>
        </w:r>
        <w:r w:rsidRPr="007C34F6" w:rsidDel="00CA467A">
          <w:rPr>
            <w:rtl/>
          </w:rPr>
          <w:delText xml:space="preserve"> </w:delText>
        </w:r>
        <w:r w:rsidDel="00CA467A">
          <w:rPr>
            <w:rFonts w:hint="cs"/>
            <w:rtl/>
          </w:rPr>
          <w:delText>و</w:delText>
        </w:r>
      </w:del>
      <w:ins w:id="868" w:author="Author">
        <w:r w:rsidR="00B61084">
          <w:rPr>
            <w:rFonts w:hint="cs"/>
            <w:rtl/>
          </w:rPr>
          <w:t xml:space="preserve"> </w:t>
        </w:r>
      </w:ins>
      <w:r w:rsidRPr="007C34F6">
        <w:t>54</w:t>
      </w:r>
      <w:r w:rsidRPr="007C34F6">
        <w:rPr>
          <w:rtl/>
        </w:rPr>
        <w:t xml:space="preserve"> </w:t>
      </w:r>
      <w:r w:rsidRPr="00B2598B">
        <w:rPr>
          <w:rtl/>
        </w:rPr>
        <w:t>(</w:t>
      </w:r>
      <w:del w:id="869" w:author="Author">
        <w:r w:rsidDel="000205AA">
          <w:rPr>
            <w:rFonts w:hint="cs"/>
            <w:rtl/>
          </w:rPr>
          <w:delText>المراجَعة</w:delText>
        </w:r>
        <w:r w:rsidRPr="00B2598B" w:rsidDel="000205AA">
          <w:rPr>
            <w:rtl/>
          </w:rPr>
          <w:delText xml:space="preserve"> </w:delText>
        </w:r>
        <w:r w:rsidRPr="00B2598B" w:rsidDel="000205AA">
          <w:rPr>
            <w:rFonts w:hint="eastAsia"/>
            <w:rtl/>
          </w:rPr>
          <w:delText>في</w:delText>
        </w:r>
        <w:r w:rsidDel="000205AA">
          <w:rPr>
            <w:rtl/>
          </w:rPr>
          <w:delText xml:space="preserve"> </w:delText>
        </w:r>
        <w:r w:rsidRPr="00B2598B" w:rsidDel="000205AA">
          <w:rPr>
            <w:rFonts w:hint="eastAsia"/>
            <w:rtl/>
          </w:rPr>
          <w:delText>جوهانسبرغ،</w:delText>
        </w:r>
        <w:r w:rsidDel="000205AA">
          <w:rPr>
            <w:rFonts w:hint="cs"/>
            <w:rtl/>
          </w:rPr>
          <w:delText> </w:delText>
        </w:r>
        <w:r w:rsidRPr="00B2598B" w:rsidDel="000205AA">
          <w:delText>2008</w:delText>
        </w:r>
      </w:del>
      <w:ins w:id="870" w:author="Author">
        <w:r w:rsidR="000205AA">
          <w:rPr>
            <w:rFonts w:hint="cs"/>
            <w:rtl/>
          </w:rPr>
          <w:t xml:space="preserve">المراجَع في دبي، </w:t>
        </w:r>
        <w:r w:rsidR="000205AA">
          <w:rPr>
            <w:lang w:val="en-US"/>
          </w:rPr>
          <w:t>2012</w:t>
        </w:r>
      </w:ins>
      <w:r w:rsidRPr="00B2598B">
        <w:rPr>
          <w:rtl/>
        </w:rPr>
        <w:t xml:space="preserve">) </w:t>
      </w:r>
      <w:r w:rsidRPr="00B2598B">
        <w:rPr>
          <w:rFonts w:hint="eastAsia"/>
          <w:rtl/>
        </w:rPr>
        <w:t>للمساعدة</w:t>
      </w:r>
      <w:r w:rsidRPr="00B2598B">
        <w:rPr>
          <w:rtl/>
        </w:rPr>
        <w:t xml:space="preserve"> </w:t>
      </w:r>
      <w:r w:rsidRPr="00B2598B">
        <w:rPr>
          <w:rFonts w:hint="eastAsia"/>
          <w:rtl/>
        </w:rPr>
        <w:t>على</w:t>
      </w:r>
      <w:r w:rsidRPr="00B2598B">
        <w:rPr>
          <w:rtl/>
        </w:rPr>
        <w:t xml:space="preserve"> </w:t>
      </w:r>
      <w:r w:rsidRPr="00B2598B">
        <w:rPr>
          <w:rFonts w:hint="eastAsia"/>
          <w:rtl/>
        </w:rPr>
        <w:t>سد</w:t>
      </w:r>
      <w:r w:rsidRPr="00B2598B">
        <w:rPr>
          <w:rtl/>
        </w:rPr>
        <w:t xml:space="preserve"> </w:t>
      </w:r>
      <w:r w:rsidRPr="00B2598B">
        <w:rPr>
          <w:rFonts w:hint="eastAsia"/>
          <w:rtl/>
        </w:rPr>
        <w:t>الفجوة</w:t>
      </w:r>
      <w:r w:rsidRPr="00B2598B">
        <w:rPr>
          <w:rtl/>
        </w:rPr>
        <w:t xml:space="preserve"> </w:t>
      </w:r>
      <w:r>
        <w:rPr>
          <w:rtl/>
        </w:rPr>
        <w:t>التقييس</w:t>
      </w:r>
      <w:r w:rsidR="004E1F74">
        <w:rPr>
          <w:rFonts w:hint="cs"/>
          <w:rtl/>
        </w:rPr>
        <w:t>ية</w:t>
      </w:r>
      <w:r w:rsidRPr="00B2598B">
        <w:rPr>
          <w:rtl/>
        </w:rPr>
        <w:t xml:space="preserve"> </w:t>
      </w:r>
      <w:r w:rsidRPr="00B2598B">
        <w:rPr>
          <w:rFonts w:hint="eastAsia"/>
          <w:rtl/>
        </w:rPr>
        <w:t>بين</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والبلدان</w:t>
      </w:r>
      <w:r>
        <w:rPr>
          <w:rtl/>
        </w:rPr>
        <w:t> </w:t>
      </w:r>
      <w:r w:rsidRPr="00B2598B">
        <w:rPr>
          <w:rFonts w:hint="eastAsia"/>
          <w:rtl/>
        </w:rPr>
        <w:t>المتقدمة؛</w:t>
      </w:r>
    </w:p>
    <w:p w:rsidR="00140C3F" w:rsidRDefault="00140C3F">
      <w:pPr>
        <w:rPr>
          <w:rtl/>
          <w:lang w:val="en-US"/>
        </w:rPr>
        <w:pPrChange w:id="871" w:author="Author">
          <w:pPr/>
        </w:pPrChange>
      </w:pPr>
      <w:r w:rsidRPr="00B2598B">
        <w:rPr>
          <w:rFonts w:hint="eastAsia"/>
          <w:i/>
          <w:iCs/>
          <w:rtl/>
        </w:rPr>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المؤتمر</w:t>
      </w:r>
      <w:r w:rsidRPr="00B2598B">
        <w:rPr>
          <w:rtl/>
        </w:rPr>
        <w:t xml:space="preserve"> </w:t>
      </w:r>
      <w:r w:rsidRPr="00B2598B">
        <w:rPr>
          <w:rFonts w:hint="eastAsia"/>
          <w:rtl/>
        </w:rPr>
        <w:t>العالمي</w:t>
      </w:r>
      <w:r w:rsidRPr="00B2598B">
        <w:rPr>
          <w:rtl/>
        </w:rPr>
        <w:t xml:space="preserve"> </w:t>
      </w:r>
      <w:r w:rsidRPr="00B2598B">
        <w:rPr>
          <w:rFonts w:hint="eastAsia"/>
          <w:rtl/>
        </w:rPr>
        <w:t>لتنمية</w:t>
      </w:r>
      <w:r w:rsidRPr="00B2598B">
        <w:rPr>
          <w:rtl/>
        </w:rPr>
        <w:t xml:space="preserve"> </w:t>
      </w:r>
      <w:r w:rsidRPr="00B2598B">
        <w:rPr>
          <w:rFonts w:hint="eastAsia"/>
          <w:rtl/>
        </w:rPr>
        <w:t>الاتصالات</w:t>
      </w:r>
      <w:r w:rsidRPr="00B2598B">
        <w:rPr>
          <w:rtl/>
        </w:rPr>
        <w:t xml:space="preserve"> </w:t>
      </w:r>
      <w:r w:rsidRPr="00B2598B">
        <w:rPr>
          <w:rFonts w:hint="eastAsia"/>
          <w:rtl/>
        </w:rPr>
        <w:t>اعتمد</w:t>
      </w:r>
      <w:r w:rsidRPr="00B2598B">
        <w:rPr>
          <w:rtl/>
        </w:rPr>
        <w:t xml:space="preserve"> </w:t>
      </w:r>
      <w:r w:rsidRPr="00B2598B">
        <w:rPr>
          <w:rFonts w:hint="eastAsia"/>
          <w:rtl/>
        </w:rPr>
        <w:t>القرار</w:t>
      </w:r>
      <w:r>
        <w:rPr>
          <w:rFonts w:hint="cs"/>
          <w:rtl/>
        </w:rPr>
        <w:t> </w:t>
      </w:r>
      <w:r w:rsidRPr="007C34F6">
        <w:t>47</w:t>
      </w:r>
      <w:r w:rsidRPr="007C34F6">
        <w:rPr>
          <w:rtl/>
        </w:rPr>
        <w:t xml:space="preserve"> </w:t>
      </w:r>
      <w:r w:rsidRPr="00B2598B">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r w:rsidR="000205AA">
        <w:rPr>
          <w:rFonts w:hint="cs"/>
          <w:rtl/>
        </w:rPr>
        <w:t xml:space="preserve"> </w:t>
      </w:r>
      <w:del w:id="872" w:author="Author">
        <w:r w:rsidRPr="00B2598B" w:rsidDel="000205AA">
          <w:rPr>
            <w:rFonts w:hint="eastAsia"/>
            <w:rtl/>
          </w:rPr>
          <w:delText>حيدر آباد،</w:delText>
        </w:r>
        <w:r w:rsidDel="000205AA">
          <w:rPr>
            <w:rFonts w:hint="cs"/>
            <w:rtl/>
          </w:rPr>
          <w:delText> </w:delText>
        </w:r>
        <w:r w:rsidRPr="00B2598B" w:rsidDel="000205AA">
          <w:delText>2010</w:delText>
        </w:r>
      </w:del>
      <w:ins w:id="873" w:author="Author">
        <w:r w:rsidR="000205AA">
          <w:rPr>
            <w:rFonts w:hint="cs"/>
            <w:rtl/>
          </w:rPr>
          <w:t>دبي،</w:t>
        </w:r>
        <w:r w:rsidR="000205AA">
          <w:rPr>
            <w:rFonts w:hint="cs"/>
            <w:rtl/>
            <w:lang w:val="en-US"/>
          </w:rPr>
          <w:t xml:space="preserve"> </w:t>
        </w:r>
        <w:r w:rsidR="000205AA">
          <w:rPr>
            <w:lang w:val="en-US"/>
          </w:rPr>
          <w:t>2014</w:t>
        </w:r>
      </w:ins>
      <w:r w:rsidRPr="00B2598B">
        <w:rPr>
          <w:rtl/>
        </w:rPr>
        <w:t xml:space="preserve">) </w:t>
      </w:r>
      <w:r w:rsidRPr="00B2598B">
        <w:rPr>
          <w:rFonts w:hint="eastAsia"/>
          <w:rtl/>
        </w:rPr>
        <w:t>الذي</w:t>
      </w:r>
      <w:r w:rsidRPr="00B2598B">
        <w:rPr>
          <w:rtl/>
        </w:rPr>
        <w:t xml:space="preserve"> </w:t>
      </w:r>
      <w:r w:rsidRPr="00B2598B">
        <w:rPr>
          <w:rFonts w:hint="eastAsia"/>
          <w:rtl/>
        </w:rPr>
        <w:t>يدعو</w:t>
      </w:r>
      <w:r w:rsidRPr="00B2598B">
        <w:rPr>
          <w:rtl/>
        </w:rPr>
        <w:t xml:space="preserve"> </w:t>
      </w:r>
      <w:r w:rsidRPr="00B2598B">
        <w:rPr>
          <w:rFonts w:hint="eastAsia"/>
          <w:rtl/>
        </w:rPr>
        <w:t>إلى</w:t>
      </w:r>
      <w:r w:rsidRPr="00B2598B">
        <w:rPr>
          <w:rtl/>
        </w:rPr>
        <w:t xml:space="preserve"> </w:t>
      </w:r>
      <w:r w:rsidRPr="00B2598B">
        <w:rPr>
          <w:rFonts w:hint="eastAsia"/>
          <w:rtl/>
        </w:rPr>
        <w:t>الاضطلاع</w:t>
      </w:r>
      <w:r w:rsidRPr="00B2598B">
        <w:rPr>
          <w:rtl/>
        </w:rPr>
        <w:t xml:space="preserve"> </w:t>
      </w:r>
      <w:r w:rsidRPr="00B2598B">
        <w:rPr>
          <w:rFonts w:hint="eastAsia"/>
          <w:rtl/>
        </w:rPr>
        <w:t>بأنشطة</w:t>
      </w:r>
      <w:r w:rsidRPr="00B2598B">
        <w:rPr>
          <w:rtl/>
        </w:rPr>
        <w:t xml:space="preserve"> </w:t>
      </w:r>
      <w:r w:rsidRPr="00B2598B">
        <w:rPr>
          <w:rFonts w:hint="eastAsia"/>
          <w:rtl/>
        </w:rPr>
        <w:t>لتعزيز</w:t>
      </w:r>
      <w:r w:rsidRPr="00B2598B">
        <w:rPr>
          <w:rtl/>
        </w:rPr>
        <w:t xml:space="preserve"> </w:t>
      </w:r>
      <w:r w:rsidRPr="00B2598B">
        <w:rPr>
          <w:rFonts w:hint="eastAsia"/>
          <w:rtl/>
        </w:rPr>
        <w:t>المعارف</w:t>
      </w:r>
      <w:r w:rsidRPr="00B2598B">
        <w:rPr>
          <w:rtl/>
        </w:rPr>
        <w:t xml:space="preserve"> </w:t>
      </w:r>
      <w:r w:rsidRPr="00B2598B">
        <w:rPr>
          <w:rFonts w:hint="eastAsia"/>
          <w:rtl/>
        </w:rPr>
        <w:t>والتطبيق</w:t>
      </w:r>
      <w:r w:rsidRPr="00B2598B">
        <w:rPr>
          <w:rtl/>
        </w:rPr>
        <w:t xml:space="preserve"> </w:t>
      </w:r>
      <w:r w:rsidRPr="00B2598B">
        <w:rPr>
          <w:rFonts w:hint="eastAsia"/>
          <w:rtl/>
        </w:rPr>
        <w:t>الفعال</w:t>
      </w:r>
      <w:r w:rsidRPr="00B2598B">
        <w:rPr>
          <w:rtl/>
        </w:rPr>
        <w:t xml:space="preserve"> </w:t>
      </w:r>
      <w:r w:rsidRPr="00B2598B">
        <w:rPr>
          <w:rFonts w:hint="eastAsia"/>
          <w:rtl/>
        </w:rPr>
        <w:t>لتوصيات</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وقطاع</w:t>
      </w:r>
      <w:r w:rsidRPr="00B2598B">
        <w:rPr>
          <w:rtl/>
        </w:rPr>
        <w:t xml:space="preserve"> </w:t>
      </w:r>
      <w:r w:rsidRPr="00B2598B">
        <w:rPr>
          <w:rFonts w:hint="eastAsia"/>
          <w:rtl/>
        </w:rPr>
        <w:t>الاتصالات</w:t>
      </w:r>
      <w:r w:rsidRPr="00B2598B">
        <w:rPr>
          <w:rtl/>
        </w:rPr>
        <w:t xml:space="preserve"> </w:t>
      </w:r>
      <w:r w:rsidRPr="00B2598B">
        <w:rPr>
          <w:rFonts w:hint="eastAsia"/>
          <w:rtl/>
        </w:rPr>
        <w:t>الراديوية</w:t>
      </w:r>
      <w:r w:rsidR="00823A46">
        <w:rPr>
          <w:rFonts w:hint="cs"/>
          <w:rtl/>
        </w:rPr>
        <w:t> </w:t>
      </w:r>
      <w:r w:rsidR="00823A46">
        <w:rPr>
          <w:lang w:val="en-US"/>
        </w:rPr>
        <w:t>(ITU-R)</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Pr>
          <w:rtl/>
        </w:rPr>
        <w:t xml:space="preserve"> وكذلك القرار</w:t>
      </w:r>
      <w:r>
        <w:rPr>
          <w:rFonts w:hint="cs"/>
          <w:rtl/>
        </w:rPr>
        <w:t> </w:t>
      </w:r>
      <w:r w:rsidRPr="007C34F6">
        <w:t>37</w:t>
      </w:r>
      <w:r w:rsidRPr="007C34F6">
        <w:rPr>
          <w:rtl/>
        </w:rPr>
        <w:t xml:space="preserve"> </w:t>
      </w:r>
      <w:r w:rsidRPr="00B2598B">
        <w:rPr>
          <w:rtl/>
        </w:rPr>
        <w:t>(</w:t>
      </w:r>
      <w:r w:rsidR="000205AA" w:rsidRPr="00B2598B">
        <w:rPr>
          <w:rFonts w:hint="eastAsia"/>
          <w:rtl/>
        </w:rPr>
        <w:t>المراج</w:t>
      </w:r>
      <w:r w:rsidR="000205AA">
        <w:rPr>
          <w:rFonts w:hint="cs"/>
          <w:rtl/>
        </w:rPr>
        <w:t>َ</w:t>
      </w:r>
      <w:r w:rsidR="000205AA" w:rsidRPr="00B2598B">
        <w:rPr>
          <w:rFonts w:hint="eastAsia"/>
          <w:rtl/>
        </w:rPr>
        <w:t>ع</w:t>
      </w:r>
      <w:r w:rsidR="000205AA" w:rsidRPr="00B2598B">
        <w:rPr>
          <w:rtl/>
        </w:rPr>
        <w:t xml:space="preserve"> </w:t>
      </w:r>
      <w:r w:rsidR="000205AA" w:rsidRPr="00B2598B">
        <w:rPr>
          <w:rFonts w:hint="eastAsia"/>
          <w:rtl/>
        </w:rPr>
        <w:t>في</w:t>
      </w:r>
      <w:r w:rsidR="000205AA">
        <w:rPr>
          <w:rFonts w:hint="cs"/>
          <w:rtl/>
        </w:rPr>
        <w:t xml:space="preserve"> </w:t>
      </w:r>
      <w:del w:id="874" w:author="Author">
        <w:r w:rsidR="000205AA" w:rsidRPr="00B2598B" w:rsidDel="000205AA">
          <w:rPr>
            <w:rFonts w:hint="eastAsia"/>
            <w:rtl/>
          </w:rPr>
          <w:delText>حيدر آباد،</w:delText>
        </w:r>
        <w:r w:rsidR="000205AA" w:rsidDel="000205AA">
          <w:rPr>
            <w:rFonts w:hint="cs"/>
            <w:rtl/>
          </w:rPr>
          <w:delText> </w:delText>
        </w:r>
        <w:r w:rsidR="000205AA" w:rsidRPr="00B2598B" w:rsidDel="000205AA">
          <w:delText>2010</w:delText>
        </w:r>
      </w:del>
      <w:ins w:id="875" w:author="Author">
        <w:r w:rsidR="000205AA">
          <w:rPr>
            <w:rFonts w:hint="cs"/>
            <w:rtl/>
          </w:rPr>
          <w:t>دبي،</w:t>
        </w:r>
        <w:r w:rsidR="000205AA">
          <w:rPr>
            <w:rFonts w:hint="cs"/>
            <w:rtl/>
            <w:lang w:val="en-US"/>
          </w:rPr>
          <w:t xml:space="preserve"> </w:t>
        </w:r>
        <w:r w:rsidR="000205AA">
          <w:rPr>
            <w:lang w:val="en-US"/>
          </w:rPr>
          <w:t>2014</w:t>
        </w:r>
      </w:ins>
      <w:r w:rsidRPr="00B2598B">
        <w:rPr>
          <w:rtl/>
        </w:rPr>
        <w:t xml:space="preserve">) </w:t>
      </w:r>
      <w:r>
        <w:rPr>
          <w:rtl/>
        </w:rPr>
        <w:t>الذي يعترف بضرورة إتاحة الفرص الرقمية في البلدان</w:t>
      </w:r>
      <w:r>
        <w:rPr>
          <w:rFonts w:hint="cs"/>
          <w:rtl/>
        </w:rPr>
        <w:t> </w:t>
      </w:r>
      <w:r>
        <w:rPr>
          <w:rtl/>
        </w:rPr>
        <w:t>النامية</w:t>
      </w:r>
      <w:r>
        <w:rPr>
          <w:rtl/>
          <w:lang w:val="en-US"/>
        </w:rPr>
        <w:t>،</w:t>
      </w:r>
    </w:p>
    <w:p w:rsidR="00140C3F" w:rsidRPr="007D6ABD" w:rsidRDefault="00140C3F" w:rsidP="000B1D38">
      <w:pPr>
        <w:pStyle w:val="Call"/>
        <w:rPr>
          <w:rtl/>
        </w:rPr>
      </w:pPr>
      <w:r w:rsidRPr="00B2598B">
        <w:rPr>
          <w:rFonts w:hint="eastAsia"/>
          <w:rtl/>
        </w:rPr>
        <w:t>وإذ</w:t>
      </w:r>
      <w:r w:rsidRPr="00B2598B">
        <w:rPr>
          <w:rtl/>
        </w:rPr>
        <w:t xml:space="preserve"> </w:t>
      </w:r>
      <w:r w:rsidRPr="00B2598B">
        <w:rPr>
          <w:rFonts w:hint="eastAsia"/>
          <w:rtl/>
        </w:rPr>
        <w:t>يذك</w:t>
      </w:r>
      <w:r>
        <w:rPr>
          <w:rtl/>
        </w:rPr>
        <w:t>ِّ</w:t>
      </w:r>
      <w:r w:rsidRPr="00B2598B">
        <w:rPr>
          <w:rFonts w:hint="eastAsia"/>
          <w:rtl/>
        </w:rPr>
        <w:t>ر</w:t>
      </w:r>
    </w:p>
    <w:p w:rsidR="00140C3F" w:rsidRDefault="00140C3F" w:rsidP="00140C3F">
      <w:pPr>
        <w:rPr>
          <w:rtl/>
        </w:rPr>
      </w:pPr>
      <w:r w:rsidRPr="00B2598B">
        <w:rPr>
          <w:rFonts w:hint="eastAsia"/>
          <w:rtl/>
        </w:rPr>
        <w:t>بأن</w:t>
      </w:r>
      <w:r w:rsidRPr="00B2598B">
        <w:rPr>
          <w:rtl/>
        </w:rPr>
        <w:t xml:space="preserve"> </w:t>
      </w:r>
      <w:r w:rsidRPr="00B2598B">
        <w:rPr>
          <w:rFonts w:hint="eastAsia"/>
          <w:rtl/>
        </w:rPr>
        <w:t>خطة</w:t>
      </w:r>
      <w:r w:rsidRPr="00B2598B">
        <w:rPr>
          <w:rtl/>
        </w:rPr>
        <w:t xml:space="preserve"> </w:t>
      </w:r>
      <w:r w:rsidRPr="00B2598B">
        <w:rPr>
          <w:rFonts w:hint="eastAsia"/>
          <w:rtl/>
        </w:rPr>
        <w:t>عمل</w:t>
      </w:r>
      <w:r w:rsidRPr="00B2598B">
        <w:rPr>
          <w:rtl/>
        </w:rPr>
        <w:t xml:space="preserve"> </w:t>
      </w:r>
      <w:r w:rsidRPr="00B2598B">
        <w:rPr>
          <w:rFonts w:hint="eastAsia"/>
          <w:rtl/>
        </w:rPr>
        <w:t>جنيف</w:t>
      </w:r>
      <w:r w:rsidRPr="00B2598B">
        <w:rPr>
          <w:rtl/>
        </w:rPr>
        <w:t xml:space="preserve"> </w:t>
      </w:r>
      <w:r w:rsidRPr="00B2598B">
        <w:rPr>
          <w:rFonts w:hint="eastAsia"/>
          <w:rtl/>
        </w:rPr>
        <w:t>وبرنامج</w:t>
      </w:r>
      <w:r w:rsidRPr="00B2598B">
        <w:rPr>
          <w:rtl/>
        </w:rPr>
        <w:t xml:space="preserve"> </w:t>
      </w:r>
      <w:r w:rsidRPr="00B2598B">
        <w:rPr>
          <w:rFonts w:hint="eastAsia"/>
          <w:rtl/>
        </w:rPr>
        <w:t>عمل</w:t>
      </w:r>
      <w:r w:rsidRPr="00B2598B">
        <w:rPr>
          <w:rtl/>
        </w:rPr>
        <w:t xml:space="preserve"> </w:t>
      </w:r>
      <w:r w:rsidRPr="00B2598B">
        <w:rPr>
          <w:rFonts w:hint="eastAsia"/>
          <w:rtl/>
        </w:rPr>
        <w:t>تونس</w:t>
      </w:r>
      <w:r w:rsidRPr="00B2598B">
        <w:rPr>
          <w:rtl/>
        </w:rPr>
        <w:t xml:space="preserve"> </w:t>
      </w:r>
      <w:r w:rsidRPr="00B2598B">
        <w:rPr>
          <w:rFonts w:hint="eastAsia"/>
          <w:rtl/>
        </w:rPr>
        <w:t>بشأن</w:t>
      </w:r>
      <w:r w:rsidRPr="00B2598B">
        <w:rPr>
          <w:rtl/>
        </w:rPr>
        <w:t xml:space="preserve"> </w:t>
      </w:r>
      <w:r w:rsidRPr="00B2598B">
        <w:rPr>
          <w:rFonts w:hint="eastAsia"/>
          <w:rtl/>
        </w:rPr>
        <w:t>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الصادرين</w:t>
      </w:r>
      <w:r w:rsidRPr="00B2598B">
        <w:rPr>
          <w:rtl/>
        </w:rPr>
        <w:t xml:space="preserve"> </w:t>
      </w:r>
      <w:r w:rsidRPr="00B2598B">
        <w:rPr>
          <w:rFonts w:hint="eastAsia"/>
          <w:rtl/>
        </w:rPr>
        <w:t>عن</w:t>
      </w:r>
      <w:r w:rsidRPr="00B2598B">
        <w:rPr>
          <w:rtl/>
        </w:rPr>
        <w:t xml:space="preserve"> </w:t>
      </w:r>
      <w:r w:rsidRPr="00B2598B">
        <w:rPr>
          <w:rFonts w:hint="eastAsia"/>
          <w:rtl/>
        </w:rPr>
        <w:t>القمة</w:t>
      </w:r>
      <w:r w:rsidRPr="00B2598B">
        <w:rPr>
          <w:rtl/>
        </w:rPr>
        <w:t xml:space="preserve"> </w:t>
      </w:r>
      <w:r w:rsidRPr="00B2598B">
        <w:rPr>
          <w:rFonts w:hint="eastAsia"/>
          <w:rtl/>
        </w:rPr>
        <w:t>العالمية</w:t>
      </w:r>
      <w:r w:rsidRPr="00B2598B">
        <w:rPr>
          <w:rtl/>
        </w:rPr>
        <w:t xml:space="preserve"> </w:t>
      </w:r>
      <w:r w:rsidRPr="00B2598B">
        <w:rPr>
          <w:rFonts w:hint="eastAsia"/>
          <w:rtl/>
        </w:rPr>
        <w:t>لمجتمع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يؤكدان</w:t>
      </w:r>
      <w:r w:rsidRPr="00B2598B">
        <w:rPr>
          <w:rtl/>
        </w:rPr>
        <w:t xml:space="preserve"> </w:t>
      </w:r>
      <w:r w:rsidRPr="00B2598B">
        <w:rPr>
          <w:rFonts w:hint="eastAsia"/>
          <w:rtl/>
        </w:rPr>
        <w:t>على</w:t>
      </w:r>
      <w:r w:rsidRPr="00B2598B">
        <w:rPr>
          <w:rtl/>
        </w:rPr>
        <w:t xml:space="preserve"> </w:t>
      </w:r>
      <w:r>
        <w:rPr>
          <w:rFonts w:hint="cs"/>
          <w:rtl/>
        </w:rPr>
        <w:t xml:space="preserve">بذل </w:t>
      </w:r>
      <w:r w:rsidRPr="00B2598B">
        <w:rPr>
          <w:rFonts w:hint="eastAsia"/>
          <w:rtl/>
        </w:rPr>
        <w:t>الجهود</w:t>
      </w:r>
      <w:r w:rsidRPr="00B2598B">
        <w:rPr>
          <w:rtl/>
        </w:rPr>
        <w:t xml:space="preserve"> </w:t>
      </w:r>
      <w:r w:rsidRPr="00B2598B">
        <w:rPr>
          <w:rFonts w:hint="eastAsia"/>
          <w:rtl/>
        </w:rPr>
        <w:t>الرامية</w:t>
      </w:r>
      <w:r w:rsidRPr="00B2598B">
        <w:rPr>
          <w:rtl/>
        </w:rPr>
        <w:t xml:space="preserve"> </w:t>
      </w:r>
      <w:r w:rsidRPr="00B2598B">
        <w:rPr>
          <w:rFonts w:hint="eastAsia"/>
          <w:rtl/>
        </w:rPr>
        <w:t>إلى</w:t>
      </w:r>
      <w:r w:rsidRPr="00B2598B">
        <w:rPr>
          <w:rtl/>
        </w:rPr>
        <w:t xml:space="preserve"> </w:t>
      </w:r>
      <w:r w:rsidRPr="00B2598B">
        <w:rPr>
          <w:rFonts w:hint="eastAsia"/>
          <w:rtl/>
        </w:rPr>
        <w:t>التغلب</w:t>
      </w:r>
      <w:r w:rsidRPr="00B2598B">
        <w:rPr>
          <w:rtl/>
        </w:rPr>
        <w:t xml:space="preserve"> </w:t>
      </w:r>
      <w:r w:rsidRPr="00B2598B">
        <w:rPr>
          <w:rFonts w:hint="eastAsia"/>
          <w:rtl/>
        </w:rPr>
        <w:t>على</w:t>
      </w:r>
      <w:r w:rsidRPr="00B2598B">
        <w:rPr>
          <w:rtl/>
        </w:rPr>
        <w:t xml:space="preserve"> </w:t>
      </w:r>
      <w:r w:rsidRPr="00B2598B">
        <w:rPr>
          <w:rFonts w:hint="eastAsia"/>
          <w:rtl/>
        </w:rPr>
        <w:t>الفجوة</w:t>
      </w:r>
      <w:r w:rsidRPr="00B2598B">
        <w:rPr>
          <w:rtl/>
        </w:rPr>
        <w:t xml:space="preserve"> </w:t>
      </w:r>
      <w:r w:rsidRPr="00B2598B">
        <w:rPr>
          <w:rFonts w:hint="eastAsia"/>
          <w:rtl/>
        </w:rPr>
        <w:t>الرقمية</w:t>
      </w:r>
      <w:r w:rsidRPr="00B2598B">
        <w:rPr>
          <w:rtl/>
        </w:rPr>
        <w:t xml:space="preserve"> </w:t>
      </w:r>
      <w:r w:rsidRPr="00B2598B">
        <w:rPr>
          <w:rFonts w:hint="eastAsia"/>
          <w:rtl/>
        </w:rPr>
        <w:t>والفجوات</w:t>
      </w:r>
      <w:r>
        <w:rPr>
          <w:rFonts w:hint="cs"/>
          <w:rtl/>
        </w:rPr>
        <w:t> </w:t>
      </w:r>
      <w:r w:rsidRPr="00B2598B">
        <w:rPr>
          <w:rFonts w:hint="eastAsia"/>
          <w:rtl/>
        </w:rPr>
        <w:t>الإنمائية،</w:t>
      </w:r>
    </w:p>
    <w:p w:rsidR="00140C3F" w:rsidRPr="007D6ABD" w:rsidRDefault="00140C3F" w:rsidP="000B1D38">
      <w:pPr>
        <w:pStyle w:val="Call"/>
        <w:rPr>
          <w:rtl/>
        </w:rPr>
      </w:pPr>
      <w:r w:rsidRPr="00B2598B">
        <w:rPr>
          <w:rFonts w:hint="eastAsia"/>
          <w:rtl/>
        </w:rPr>
        <w:t>وإذ</w:t>
      </w:r>
      <w:r w:rsidRPr="00B2598B">
        <w:rPr>
          <w:rtl/>
        </w:rPr>
        <w:t xml:space="preserve"> </w:t>
      </w:r>
      <w:r w:rsidRPr="00B2598B">
        <w:rPr>
          <w:rFonts w:hint="eastAsia"/>
          <w:rtl/>
        </w:rPr>
        <w:t>يلاحظ</w:t>
      </w:r>
    </w:p>
    <w:p w:rsidR="00140C3F" w:rsidRDefault="00140C3F">
      <w:pPr>
        <w:rPr>
          <w:rtl/>
        </w:rPr>
        <w:pPrChange w:id="876" w:author="Author">
          <w:pPr/>
        </w:pPrChange>
      </w:pPr>
      <w:r w:rsidRPr="009F0DF5">
        <w:rPr>
          <w:rtl/>
        </w:rPr>
        <w:t>الأهداف التالية</w:t>
      </w:r>
      <w:r>
        <w:rPr>
          <w:rtl/>
        </w:rPr>
        <w:t xml:space="preserve"> لقطاع تقييس الاتصالات</w:t>
      </w:r>
      <w:r w:rsidRPr="009F0DF5">
        <w:rPr>
          <w:rtl/>
        </w:rPr>
        <w:t xml:space="preserve"> الواردة</w:t>
      </w:r>
      <w:r>
        <w:rPr>
          <w:rtl/>
        </w:rPr>
        <w:t xml:space="preserve"> </w:t>
      </w:r>
      <w:r w:rsidRPr="00B2598B">
        <w:rPr>
          <w:rFonts w:hint="eastAsia"/>
          <w:rtl/>
        </w:rPr>
        <w:t>في</w:t>
      </w:r>
      <w:r w:rsidRPr="00B2598B">
        <w:rPr>
          <w:rtl/>
        </w:rPr>
        <w:t xml:space="preserve"> </w:t>
      </w:r>
      <w:r w:rsidRPr="00B2598B">
        <w:rPr>
          <w:rFonts w:hint="eastAsia"/>
          <w:rtl/>
        </w:rPr>
        <w:t>الخطة</w:t>
      </w:r>
      <w:r w:rsidRPr="00B2598B">
        <w:rPr>
          <w:rtl/>
        </w:rPr>
        <w:t xml:space="preserve"> </w:t>
      </w:r>
      <w:r w:rsidRPr="00B2598B">
        <w:rPr>
          <w:rFonts w:hint="eastAsia"/>
          <w:rtl/>
        </w:rPr>
        <w:t>ال</w:t>
      </w:r>
      <w:r>
        <w:rPr>
          <w:rtl/>
        </w:rPr>
        <w:t>استراتيجية</w:t>
      </w:r>
      <w:r w:rsidRPr="00B2598B">
        <w:rPr>
          <w:rtl/>
        </w:rPr>
        <w:t xml:space="preserve"> </w:t>
      </w:r>
      <w:r w:rsidRPr="00B2598B">
        <w:rPr>
          <w:rFonts w:hint="eastAsia"/>
          <w:rtl/>
        </w:rPr>
        <w:t>للاتحاد</w:t>
      </w:r>
      <w:r w:rsidRPr="00B2598B">
        <w:rPr>
          <w:rtl/>
        </w:rPr>
        <w:t xml:space="preserve"> </w:t>
      </w:r>
      <w:r w:rsidRPr="00B2598B">
        <w:rPr>
          <w:rFonts w:hint="eastAsia"/>
          <w:rtl/>
        </w:rPr>
        <w:t>للفترة</w:t>
      </w:r>
      <w:r w:rsidRPr="00B2598B">
        <w:rPr>
          <w:rtl/>
        </w:rPr>
        <w:t xml:space="preserve"> </w:t>
      </w:r>
      <w:del w:id="877" w:author="Author">
        <w:r w:rsidRPr="00B2598B" w:rsidDel="00F454A1">
          <w:delText>2015</w:delText>
        </w:r>
        <w:r w:rsidDel="00F454A1">
          <w:noBreakHyphen/>
        </w:r>
        <w:r w:rsidRPr="00B2598B" w:rsidDel="00F454A1">
          <w:delText>2012</w:delText>
        </w:r>
      </w:del>
      <w:ins w:id="878" w:author="Author">
        <w:r w:rsidR="00F454A1">
          <w:t>2019-2016</w:t>
        </w:r>
      </w:ins>
      <w:r w:rsidRPr="00B2598B">
        <w:rPr>
          <w:rtl/>
        </w:rPr>
        <w:t xml:space="preserve"> </w:t>
      </w:r>
      <w:r w:rsidRPr="007C34F6">
        <w:rPr>
          <w:rtl/>
        </w:rPr>
        <w:t>المعتمد</w:t>
      </w:r>
      <w:r>
        <w:rPr>
          <w:rtl/>
        </w:rPr>
        <w:t>ة</w:t>
      </w:r>
      <w:r w:rsidRPr="007C34F6">
        <w:rPr>
          <w:rtl/>
        </w:rPr>
        <w:t xml:space="preserve"> </w:t>
      </w:r>
      <w:r w:rsidRPr="00B2598B">
        <w:rPr>
          <w:rFonts w:hint="eastAsia"/>
          <w:rtl/>
        </w:rPr>
        <w:t>في</w:t>
      </w:r>
      <w:r w:rsidR="000205AA">
        <w:rPr>
          <w:rFonts w:hint="cs"/>
          <w:rtl/>
        </w:rPr>
        <w:t> </w:t>
      </w:r>
      <w:r w:rsidRPr="00B2598B">
        <w:rPr>
          <w:rFonts w:hint="eastAsia"/>
          <w:rtl/>
        </w:rPr>
        <w:t>القرار</w:t>
      </w:r>
      <w:r>
        <w:rPr>
          <w:rFonts w:hint="cs"/>
          <w:rtl/>
        </w:rPr>
        <w:t> </w:t>
      </w:r>
      <w:r w:rsidRPr="00B2598B">
        <w:t>71</w:t>
      </w:r>
      <w:r>
        <w:rPr>
          <w:rFonts w:hint="cs"/>
          <w:rtl/>
        </w:rPr>
        <w:t> </w:t>
      </w:r>
      <w:r>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r w:rsidR="000205AA">
        <w:rPr>
          <w:rFonts w:hint="cs"/>
          <w:rtl/>
        </w:rPr>
        <w:t xml:space="preserve"> </w:t>
      </w:r>
      <w:del w:id="879" w:author="Author">
        <w:r w:rsidRPr="00B2598B" w:rsidDel="000205AA">
          <w:rPr>
            <w:rFonts w:hint="eastAsia"/>
            <w:rtl/>
          </w:rPr>
          <w:delText>غوادالا</w:delText>
        </w:r>
        <w:r w:rsidDel="000205AA">
          <w:rPr>
            <w:rtl/>
          </w:rPr>
          <w:delText>خ</w:delText>
        </w:r>
        <w:r w:rsidRPr="00B2598B" w:rsidDel="000205AA">
          <w:rPr>
            <w:rFonts w:hint="eastAsia"/>
            <w:rtl/>
          </w:rPr>
          <w:delText>ارا،</w:delText>
        </w:r>
        <w:r w:rsidDel="000205AA">
          <w:rPr>
            <w:rFonts w:hint="cs"/>
            <w:rtl/>
          </w:rPr>
          <w:delText> </w:delText>
        </w:r>
        <w:r w:rsidRPr="00B2598B" w:rsidDel="000205AA">
          <w:delText>2010</w:delText>
        </w:r>
      </w:del>
      <w:ins w:id="880" w:author="Author">
        <w:r w:rsidR="000205AA">
          <w:rPr>
            <w:rFonts w:hint="cs"/>
            <w:rtl/>
          </w:rPr>
          <w:t>بوسان</w:t>
        </w:r>
        <w:r w:rsidR="000205AA">
          <w:rPr>
            <w:rFonts w:hint="cs"/>
            <w:rtl/>
            <w:lang w:val="en-US"/>
          </w:rPr>
          <w:t xml:space="preserve">، </w:t>
        </w:r>
        <w:r w:rsidR="000205AA">
          <w:rPr>
            <w:lang w:val="en-US"/>
          </w:rPr>
          <w:t>2014</w:t>
        </w:r>
      </w:ins>
      <w:r>
        <w:rPr>
          <w:rtl/>
        </w:rPr>
        <w:t>) لهذا المؤتمر</w:t>
      </w:r>
      <w:r w:rsidRPr="00B2598B">
        <w:rPr>
          <w:rtl/>
        </w:rPr>
        <w:t>:</w:t>
      </w:r>
    </w:p>
    <w:p w:rsidR="00140C3F" w:rsidRDefault="00140C3F" w:rsidP="00140C3F">
      <w:pPr>
        <w:pStyle w:val="enumlev1"/>
        <w:rPr>
          <w:rtl/>
        </w:rPr>
      </w:pPr>
      <w:r>
        <w:rPr>
          <w:rtl/>
        </w:rPr>
        <w:t>•</w:t>
      </w:r>
      <w:r>
        <w:rPr>
          <w:rtl/>
        </w:rPr>
        <w:tab/>
        <w:t>وضع معايير دولية قابلة للتشغيل البيني وغير تمييزية (توصيات قطاع تقييس</w:t>
      </w:r>
      <w:r>
        <w:rPr>
          <w:rFonts w:hint="cs"/>
          <w:rtl/>
        </w:rPr>
        <w:t> </w:t>
      </w:r>
      <w:r>
        <w:rPr>
          <w:rtl/>
        </w:rPr>
        <w:t>الاتصالات)؛</w:t>
      </w:r>
    </w:p>
    <w:p w:rsidR="00140C3F" w:rsidRDefault="00140C3F" w:rsidP="00140C3F">
      <w:pPr>
        <w:pStyle w:val="enumlev1"/>
        <w:rPr>
          <w:rtl/>
        </w:rPr>
      </w:pPr>
      <w:r>
        <w:rPr>
          <w:rtl/>
        </w:rPr>
        <w:t>•</w:t>
      </w:r>
      <w:r>
        <w:rPr>
          <w:rtl/>
        </w:rPr>
        <w:tab/>
        <w:t>المساعدة في سد الفجوة التقييسية بين البلدان المتقدمة والبلدان</w:t>
      </w:r>
      <w:r>
        <w:rPr>
          <w:rFonts w:hint="cs"/>
          <w:rtl/>
        </w:rPr>
        <w:t> </w:t>
      </w:r>
      <w:r>
        <w:rPr>
          <w:rtl/>
        </w:rPr>
        <w:t>النامية؛</w:t>
      </w:r>
    </w:p>
    <w:p w:rsidR="00140C3F" w:rsidRDefault="00140C3F" w:rsidP="00140C3F">
      <w:pPr>
        <w:pStyle w:val="enumlev1"/>
        <w:rPr>
          <w:rtl/>
        </w:rPr>
      </w:pPr>
      <w:r>
        <w:rPr>
          <w:rtl/>
        </w:rPr>
        <w:t>•</w:t>
      </w:r>
      <w:r>
        <w:rPr>
          <w:rtl/>
        </w:rPr>
        <w:tab/>
        <w:t>زيادة التعاون الدولي</w:t>
      </w:r>
      <w:r>
        <w:rPr>
          <w:rFonts w:hint="cs"/>
          <w:rtl/>
        </w:rPr>
        <w:t xml:space="preserve"> وتيسيره</w:t>
      </w:r>
      <w:r>
        <w:rPr>
          <w:rtl/>
        </w:rPr>
        <w:t xml:space="preserve"> بين الهيئات الدولية والإقليمية المعنية بوضع المعايير؛</w:t>
      </w:r>
    </w:p>
    <w:p w:rsidR="00140C3F" w:rsidRPr="003D574D" w:rsidRDefault="00140C3F">
      <w:pPr>
        <w:rPr>
          <w:rtl/>
        </w:rPr>
        <w:pPrChange w:id="881" w:author="Author">
          <w:pPr>
            <w:keepNext/>
          </w:pPr>
        </w:pPrChange>
      </w:pPr>
      <w:r>
        <w:rPr>
          <w:rtl/>
        </w:rPr>
        <w:t>والهدف الاستراتيجي التالي لقطاع تنمية الاتصالات</w:t>
      </w:r>
      <w:r w:rsidR="00823A46">
        <w:rPr>
          <w:rFonts w:hint="eastAsia"/>
          <w:rtl/>
        </w:rPr>
        <w:t> </w:t>
      </w:r>
      <w:r w:rsidR="00823A46">
        <w:rPr>
          <w:lang w:val="en-US"/>
        </w:rPr>
        <w:t>(ITU-D)</w:t>
      </w:r>
      <w:r>
        <w:rPr>
          <w:rtl/>
        </w:rPr>
        <w:t xml:space="preserve"> الوارد في الخطة الاستراتيجية للاتحاد للفترة </w:t>
      </w:r>
      <w:ins w:id="882" w:author="Author">
        <w:r w:rsidR="00F454A1">
          <w:t>2019-2016</w:t>
        </w:r>
        <w:r w:rsidR="00F454A1" w:rsidRPr="00B2598B">
          <w:rPr>
            <w:rtl/>
          </w:rPr>
          <w:t xml:space="preserve"> </w:t>
        </w:r>
      </w:ins>
      <w:del w:id="883" w:author="Author">
        <w:r w:rsidR="000205AA" w:rsidDel="000205AA">
          <w:rPr>
            <w:lang w:val="en-US"/>
          </w:rPr>
          <w:delText>2015-</w:delText>
        </w:r>
        <w:r w:rsidDel="000205AA">
          <w:rPr>
            <w:lang w:val="en-US"/>
          </w:rPr>
          <w:delText>2012</w:delText>
        </w:r>
        <w:r w:rsidR="000205AA" w:rsidDel="000205AA">
          <w:rPr>
            <w:rFonts w:hint="cs"/>
            <w:rtl/>
            <w:lang w:val="en-US"/>
          </w:rPr>
          <w:delText xml:space="preserve"> </w:delText>
        </w:r>
      </w:del>
      <w:r>
        <w:rPr>
          <w:rFonts w:hint="cs"/>
          <w:rtl/>
          <w:lang w:val="en-US"/>
        </w:rPr>
        <w:t>المعتمدة</w:t>
      </w:r>
      <w:r>
        <w:rPr>
          <w:rtl/>
          <w:lang w:val="en-US"/>
        </w:rPr>
        <w:t xml:space="preserve"> في</w:t>
      </w:r>
      <w:r w:rsidR="000205AA">
        <w:rPr>
          <w:rFonts w:hint="cs"/>
          <w:rtl/>
          <w:lang w:val="en-US"/>
        </w:rPr>
        <w:t> </w:t>
      </w:r>
      <w:r>
        <w:rPr>
          <w:rtl/>
          <w:lang w:val="en-US"/>
        </w:rPr>
        <w:t>القرار</w:t>
      </w:r>
      <w:r>
        <w:rPr>
          <w:rFonts w:hint="cs"/>
          <w:rtl/>
          <w:lang w:val="en-US"/>
        </w:rPr>
        <w:t> </w:t>
      </w:r>
      <w:r>
        <w:rPr>
          <w:lang w:val="en-US"/>
        </w:rPr>
        <w:t>71</w:t>
      </w:r>
      <w:r>
        <w:rPr>
          <w:rtl/>
          <w:lang w:val="en-US"/>
        </w:rPr>
        <w:t xml:space="preserve"> (</w:t>
      </w:r>
      <w:r w:rsidR="000205AA" w:rsidRPr="00B2598B">
        <w:rPr>
          <w:rFonts w:hint="eastAsia"/>
          <w:rtl/>
        </w:rPr>
        <w:t>المراج</w:t>
      </w:r>
      <w:r w:rsidR="000205AA">
        <w:rPr>
          <w:rFonts w:hint="cs"/>
          <w:rtl/>
        </w:rPr>
        <w:t>َ</w:t>
      </w:r>
      <w:r w:rsidR="000205AA" w:rsidRPr="00B2598B">
        <w:rPr>
          <w:rFonts w:hint="eastAsia"/>
          <w:rtl/>
        </w:rPr>
        <w:t>ع</w:t>
      </w:r>
      <w:r w:rsidR="000205AA" w:rsidRPr="00B2598B">
        <w:rPr>
          <w:rtl/>
        </w:rPr>
        <w:t xml:space="preserve"> </w:t>
      </w:r>
      <w:r w:rsidR="000205AA" w:rsidRPr="00B2598B">
        <w:rPr>
          <w:rFonts w:hint="eastAsia"/>
          <w:rtl/>
        </w:rPr>
        <w:t>في</w:t>
      </w:r>
      <w:r w:rsidR="000205AA">
        <w:rPr>
          <w:rFonts w:hint="cs"/>
          <w:rtl/>
        </w:rPr>
        <w:t xml:space="preserve"> </w:t>
      </w:r>
      <w:del w:id="884" w:author="Author">
        <w:r w:rsidR="000205AA" w:rsidRPr="00B2598B" w:rsidDel="000205AA">
          <w:rPr>
            <w:rFonts w:hint="eastAsia"/>
            <w:rtl/>
          </w:rPr>
          <w:delText>غوادالا</w:delText>
        </w:r>
        <w:r w:rsidR="000205AA" w:rsidDel="000205AA">
          <w:rPr>
            <w:rtl/>
          </w:rPr>
          <w:delText>خ</w:delText>
        </w:r>
        <w:r w:rsidR="000205AA" w:rsidRPr="00B2598B" w:rsidDel="000205AA">
          <w:rPr>
            <w:rFonts w:hint="eastAsia"/>
            <w:rtl/>
          </w:rPr>
          <w:delText>ارا،</w:delText>
        </w:r>
        <w:r w:rsidR="000205AA" w:rsidDel="000205AA">
          <w:rPr>
            <w:rFonts w:hint="cs"/>
            <w:rtl/>
          </w:rPr>
          <w:delText> </w:delText>
        </w:r>
        <w:r w:rsidR="000205AA" w:rsidRPr="00B2598B" w:rsidDel="000205AA">
          <w:delText>2010</w:delText>
        </w:r>
      </w:del>
      <w:ins w:id="885" w:author="Author">
        <w:r w:rsidR="000205AA">
          <w:rPr>
            <w:rFonts w:hint="cs"/>
            <w:rtl/>
          </w:rPr>
          <w:t>بوسان</w:t>
        </w:r>
        <w:r w:rsidR="000205AA">
          <w:rPr>
            <w:rFonts w:hint="cs"/>
            <w:rtl/>
            <w:lang w:val="en-US"/>
          </w:rPr>
          <w:t xml:space="preserve">، </w:t>
        </w:r>
        <w:r w:rsidR="000205AA">
          <w:rPr>
            <w:lang w:val="en-US"/>
          </w:rPr>
          <w:t>2014</w:t>
        </w:r>
      </w:ins>
      <w:r w:rsidR="000205AA">
        <w:rPr>
          <w:rtl/>
        </w:rPr>
        <w:t>)</w:t>
      </w:r>
      <w:r>
        <w:rPr>
          <w:rtl/>
          <w:lang w:val="en-US"/>
        </w:rPr>
        <w:t>:</w:t>
      </w:r>
    </w:p>
    <w:p w:rsidR="00140C3F" w:rsidRDefault="00140C3F" w:rsidP="00140C3F">
      <w:pPr>
        <w:pStyle w:val="enumlev1"/>
        <w:rPr>
          <w:rtl/>
        </w:rPr>
      </w:pPr>
      <w:r>
        <w:rPr>
          <w:rtl/>
        </w:rPr>
        <w:t>•</w:t>
      </w:r>
      <w:r>
        <w:rPr>
          <w:rtl/>
        </w:rPr>
        <w:tab/>
      </w:r>
      <w:r w:rsidRPr="00E17F9F">
        <w:rPr>
          <w:rtl/>
        </w:rPr>
        <w:t xml:space="preserve">تقديم المساعدة إلى البلدان النامية، </w:t>
      </w:r>
      <w:r>
        <w:rPr>
          <w:rtl/>
        </w:rPr>
        <w:t xml:space="preserve">في مجال </w:t>
      </w:r>
      <w:r w:rsidRPr="00E17F9F">
        <w:rPr>
          <w:rtl/>
        </w:rPr>
        <w:t>سد الفجوة الرقمية من خلال تحقيق تنمية اجتماعية واقتصادية أشمل قائمة على تكنولوجيا المعلومات والاتصالات</w:t>
      </w:r>
      <w:r>
        <w:rPr>
          <w:rtl/>
        </w:rPr>
        <w:t>،</w:t>
      </w:r>
    </w:p>
    <w:p w:rsidR="00140C3F" w:rsidRPr="007D6ABD" w:rsidRDefault="00140C3F" w:rsidP="000B1D38">
      <w:pPr>
        <w:pStyle w:val="Call"/>
        <w:rPr>
          <w:rtl/>
        </w:rPr>
      </w:pPr>
      <w:r w:rsidRPr="00B2598B">
        <w:rPr>
          <w:rFonts w:hint="eastAsia"/>
          <w:rtl/>
        </w:rPr>
        <w:t>وإذ</w:t>
      </w:r>
      <w:r w:rsidRPr="00B2598B">
        <w:rPr>
          <w:rtl/>
        </w:rPr>
        <w:t xml:space="preserve"> </w:t>
      </w:r>
      <w:r w:rsidRPr="00B2598B">
        <w:rPr>
          <w:rFonts w:hint="eastAsia"/>
          <w:rtl/>
        </w:rPr>
        <w:t>يعترف</w:t>
      </w:r>
    </w:p>
    <w:p w:rsidR="00140C3F" w:rsidRDefault="00140C3F" w:rsidP="00140C3F">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Pr>
          <w:rtl/>
        </w:rPr>
        <w:t>ب</w:t>
      </w:r>
      <w:r w:rsidRPr="00B2598B">
        <w:rPr>
          <w:rFonts w:hint="eastAsia"/>
          <w:rtl/>
        </w:rPr>
        <w:t>نقص</w:t>
      </w:r>
      <w:r w:rsidRPr="00B2598B">
        <w:rPr>
          <w:rtl/>
        </w:rPr>
        <w:t xml:space="preserve"> </w:t>
      </w:r>
      <w:r w:rsidRPr="00B2598B">
        <w:rPr>
          <w:rFonts w:hint="eastAsia"/>
          <w:rtl/>
        </w:rPr>
        <w:t>الموارد</w:t>
      </w:r>
      <w:r w:rsidRPr="00B2598B">
        <w:rPr>
          <w:rtl/>
        </w:rPr>
        <w:t xml:space="preserve"> </w:t>
      </w:r>
      <w:r w:rsidRPr="00B2598B">
        <w:rPr>
          <w:rFonts w:hint="eastAsia"/>
          <w:rtl/>
        </w:rPr>
        <w:t>البشرية</w:t>
      </w:r>
      <w:r w:rsidRPr="00B2598B">
        <w:rPr>
          <w:rtl/>
        </w:rPr>
        <w:t xml:space="preserve"> </w:t>
      </w:r>
      <w:r w:rsidRPr="00B2598B">
        <w:rPr>
          <w:rFonts w:hint="eastAsia"/>
          <w:rtl/>
        </w:rPr>
        <w:t>المستمر</w:t>
      </w:r>
      <w:r w:rsidRPr="00B2598B">
        <w:rPr>
          <w:rtl/>
        </w:rPr>
        <w:t xml:space="preserve"> </w:t>
      </w:r>
      <w:r w:rsidRPr="00B2598B">
        <w:rPr>
          <w:rFonts w:hint="eastAsia"/>
          <w:rtl/>
        </w:rPr>
        <w:t>في</w:t>
      </w:r>
      <w:r w:rsidRPr="00B2598B">
        <w:rPr>
          <w:rtl/>
        </w:rPr>
        <w:t xml:space="preserve"> </w:t>
      </w:r>
      <w:r w:rsidRPr="00B2598B">
        <w:rPr>
          <w:rFonts w:hint="eastAsia"/>
          <w:rtl/>
        </w:rPr>
        <w:t>ميدان</w:t>
      </w:r>
      <w:r w:rsidRPr="00B2598B">
        <w:rPr>
          <w:rtl/>
        </w:rPr>
        <w:t xml:space="preserve"> </w:t>
      </w:r>
      <w:r w:rsidRPr="00B2598B">
        <w:rPr>
          <w:rFonts w:hint="eastAsia"/>
          <w:rtl/>
        </w:rPr>
        <w:t>التقييس</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و</w:t>
      </w:r>
      <w:r>
        <w:rPr>
          <w:rFonts w:hint="eastAsia"/>
          <w:rtl/>
        </w:rPr>
        <w:t>ما </w:t>
      </w:r>
      <w:r w:rsidRPr="00B2598B">
        <w:rPr>
          <w:rFonts w:hint="eastAsia"/>
          <w:rtl/>
        </w:rPr>
        <w:t>ينجم</w:t>
      </w:r>
      <w:r w:rsidRPr="00B2598B">
        <w:rPr>
          <w:rtl/>
        </w:rPr>
        <w:t xml:space="preserve"> </w:t>
      </w:r>
      <w:r w:rsidRPr="00B2598B">
        <w:rPr>
          <w:rFonts w:hint="eastAsia"/>
          <w:rtl/>
        </w:rPr>
        <w:t>عنه</w:t>
      </w:r>
      <w:r w:rsidRPr="00B2598B">
        <w:rPr>
          <w:rtl/>
        </w:rPr>
        <w:t xml:space="preserve"> </w:t>
      </w:r>
      <w:r w:rsidRPr="00B2598B">
        <w:rPr>
          <w:rFonts w:hint="eastAsia"/>
          <w:rtl/>
        </w:rPr>
        <w:t>من</w:t>
      </w:r>
      <w:r w:rsidRPr="00B2598B">
        <w:rPr>
          <w:rtl/>
        </w:rPr>
        <w:t xml:space="preserve"> </w:t>
      </w:r>
      <w:r w:rsidRPr="00B2598B">
        <w:rPr>
          <w:rFonts w:hint="eastAsia"/>
          <w:rtl/>
        </w:rPr>
        <w:t>انخفاض</w:t>
      </w:r>
      <w:r w:rsidRPr="00B2598B">
        <w:rPr>
          <w:rtl/>
        </w:rPr>
        <w:t xml:space="preserve"> </w:t>
      </w:r>
      <w:r w:rsidRPr="00B2598B">
        <w:rPr>
          <w:rFonts w:hint="eastAsia"/>
          <w:rtl/>
        </w:rPr>
        <w:t>مستوى</w:t>
      </w:r>
      <w:r w:rsidRPr="00B2598B">
        <w:rPr>
          <w:rtl/>
        </w:rPr>
        <w:t xml:space="preserve"> </w:t>
      </w:r>
      <w:r w:rsidRPr="00B2598B">
        <w:rPr>
          <w:rFonts w:hint="eastAsia"/>
          <w:rtl/>
        </w:rPr>
        <w:t>مشاركة</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في</w:t>
      </w:r>
      <w:r w:rsidRPr="00B2598B">
        <w:rPr>
          <w:rtl/>
        </w:rPr>
        <w:t xml:space="preserve"> </w:t>
      </w:r>
      <w:r w:rsidRPr="00B2598B">
        <w:rPr>
          <w:rFonts w:hint="eastAsia"/>
          <w:rtl/>
        </w:rPr>
        <w:t>اجتماعات</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وقطاع</w:t>
      </w:r>
      <w:r w:rsidRPr="00B2598B">
        <w:rPr>
          <w:rtl/>
        </w:rPr>
        <w:t xml:space="preserve"> </w:t>
      </w:r>
      <w:r w:rsidRPr="00B2598B">
        <w:rPr>
          <w:rFonts w:hint="eastAsia"/>
          <w:rtl/>
        </w:rPr>
        <w:t>الاتصالات</w:t>
      </w:r>
      <w:r w:rsidRPr="00B2598B">
        <w:rPr>
          <w:rtl/>
        </w:rPr>
        <w:t xml:space="preserve"> </w:t>
      </w:r>
      <w:r w:rsidRPr="00B2598B">
        <w:rPr>
          <w:rFonts w:hint="eastAsia"/>
          <w:rtl/>
        </w:rPr>
        <w:t>الراديوية</w:t>
      </w:r>
      <w:r>
        <w:rPr>
          <w:rFonts w:hint="cs"/>
          <w:rtl/>
        </w:rPr>
        <w:t>،</w:t>
      </w:r>
      <w:r w:rsidRPr="00B2598B">
        <w:rPr>
          <w:rtl/>
        </w:rPr>
        <w:t xml:space="preserve"> </w:t>
      </w:r>
      <w:r w:rsidRPr="00B2598B">
        <w:rPr>
          <w:rFonts w:hint="eastAsia"/>
          <w:rtl/>
        </w:rPr>
        <w:t>رغم</w:t>
      </w:r>
      <w:r w:rsidRPr="00B2598B">
        <w:rPr>
          <w:rtl/>
        </w:rPr>
        <w:t xml:space="preserve"> </w:t>
      </w:r>
      <w:r w:rsidRPr="00B2598B">
        <w:rPr>
          <w:rFonts w:hint="eastAsia"/>
          <w:rtl/>
        </w:rPr>
        <w:t>التحسن</w:t>
      </w:r>
      <w:r w:rsidRPr="00B2598B">
        <w:rPr>
          <w:rtl/>
        </w:rPr>
        <w:t xml:space="preserve"> </w:t>
      </w:r>
      <w:r w:rsidRPr="00B2598B">
        <w:rPr>
          <w:rFonts w:hint="eastAsia"/>
          <w:rtl/>
        </w:rPr>
        <w:t>الذي</w:t>
      </w:r>
      <w:r w:rsidRPr="00B2598B">
        <w:rPr>
          <w:rtl/>
        </w:rPr>
        <w:t xml:space="preserve"> </w:t>
      </w:r>
      <w:r w:rsidRPr="00B2598B">
        <w:rPr>
          <w:rFonts w:hint="eastAsia"/>
          <w:rtl/>
        </w:rPr>
        <w:t>طرأ</w:t>
      </w:r>
      <w:r w:rsidRPr="00B2598B">
        <w:rPr>
          <w:rtl/>
        </w:rPr>
        <w:t xml:space="preserve"> </w:t>
      </w:r>
      <w:r w:rsidRPr="00B2598B">
        <w:rPr>
          <w:rFonts w:hint="eastAsia"/>
          <w:rtl/>
        </w:rPr>
        <w:t>على</w:t>
      </w:r>
      <w:r w:rsidRPr="00B2598B">
        <w:rPr>
          <w:rtl/>
        </w:rPr>
        <w:t xml:space="preserve"> </w:t>
      </w:r>
      <w:r w:rsidRPr="00B2598B">
        <w:rPr>
          <w:rFonts w:hint="eastAsia"/>
          <w:rtl/>
        </w:rPr>
        <w:t>هذه</w:t>
      </w:r>
      <w:r w:rsidRPr="00B2598B">
        <w:rPr>
          <w:rtl/>
        </w:rPr>
        <w:t xml:space="preserve"> </w:t>
      </w:r>
      <w:r w:rsidRPr="00B2598B">
        <w:rPr>
          <w:rFonts w:hint="eastAsia"/>
          <w:rtl/>
        </w:rPr>
        <w:t>المشاركة</w:t>
      </w:r>
      <w:r w:rsidRPr="00B2598B">
        <w:rPr>
          <w:rtl/>
        </w:rPr>
        <w:t xml:space="preserve"> </w:t>
      </w:r>
      <w:r w:rsidRPr="00B2598B">
        <w:rPr>
          <w:rFonts w:hint="eastAsia"/>
          <w:rtl/>
        </w:rPr>
        <w:t>مؤخراً،</w:t>
      </w:r>
      <w:r w:rsidRPr="00B2598B">
        <w:rPr>
          <w:rtl/>
        </w:rPr>
        <w:t xml:space="preserve"> </w:t>
      </w:r>
      <w:r w:rsidRPr="00B2598B">
        <w:rPr>
          <w:rFonts w:hint="eastAsia"/>
          <w:rtl/>
        </w:rPr>
        <w:t>وبالتالي</w:t>
      </w:r>
      <w:r w:rsidRPr="00B2598B">
        <w:rPr>
          <w:rtl/>
        </w:rPr>
        <w:t xml:space="preserve"> </w:t>
      </w:r>
      <w:r w:rsidRPr="00B2598B">
        <w:rPr>
          <w:rFonts w:hint="eastAsia"/>
          <w:rtl/>
        </w:rPr>
        <w:t>في</w:t>
      </w:r>
      <w:r w:rsidRPr="00B2598B">
        <w:rPr>
          <w:rtl/>
        </w:rPr>
        <w:t xml:space="preserve"> </w:t>
      </w:r>
      <w:r w:rsidRPr="00B2598B">
        <w:rPr>
          <w:rFonts w:hint="eastAsia"/>
          <w:rtl/>
        </w:rPr>
        <w:t>عملية</w:t>
      </w:r>
      <w:r w:rsidRPr="00B2598B">
        <w:rPr>
          <w:rtl/>
        </w:rPr>
        <w:t xml:space="preserve"> </w:t>
      </w:r>
      <w:r w:rsidRPr="00B2598B">
        <w:rPr>
          <w:rFonts w:hint="eastAsia"/>
          <w:rtl/>
        </w:rPr>
        <w:t>وضع</w:t>
      </w:r>
      <w:r w:rsidRPr="00B2598B">
        <w:rPr>
          <w:rtl/>
        </w:rPr>
        <w:t xml:space="preserve"> </w:t>
      </w:r>
      <w:r w:rsidRPr="00B2598B">
        <w:rPr>
          <w:rFonts w:hint="eastAsia"/>
          <w:rtl/>
        </w:rPr>
        <w:t>المعايير،</w:t>
      </w:r>
      <w:r w:rsidRPr="00B2598B">
        <w:rPr>
          <w:rtl/>
        </w:rPr>
        <w:t xml:space="preserve"> </w:t>
      </w:r>
      <w:r w:rsidRPr="00B2598B">
        <w:rPr>
          <w:rFonts w:hint="eastAsia"/>
          <w:rtl/>
        </w:rPr>
        <w:t>م</w:t>
      </w:r>
      <w:r>
        <w:rPr>
          <w:rFonts w:hint="eastAsia"/>
          <w:rtl/>
        </w:rPr>
        <w:t>ما </w:t>
      </w:r>
      <w:r w:rsidRPr="00B2598B">
        <w:rPr>
          <w:rFonts w:hint="eastAsia"/>
          <w:rtl/>
        </w:rPr>
        <w:t>يؤدي</w:t>
      </w:r>
      <w:r w:rsidRPr="00B2598B">
        <w:rPr>
          <w:rtl/>
        </w:rPr>
        <w:t xml:space="preserve"> </w:t>
      </w:r>
      <w:r w:rsidRPr="00B2598B">
        <w:rPr>
          <w:rFonts w:hint="eastAsia"/>
          <w:rtl/>
        </w:rPr>
        <w:t>إلى</w:t>
      </w:r>
      <w:r w:rsidRPr="00B2598B">
        <w:rPr>
          <w:rtl/>
        </w:rPr>
        <w:t xml:space="preserve"> </w:t>
      </w:r>
      <w:r w:rsidRPr="00B2598B">
        <w:rPr>
          <w:rFonts w:hint="eastAsia"/>
          <w:rtl/>
        </w:rPr>
        <w:t>ظهور</w:t>
      </w:r>
      <w:r w:rsidRPr="00B2598B">
        <w:rPr>
          <w:rtl/>
        </w:rPr>
        <w:t xml:space="preserve"> </w:t>
      </w:r>
      <w:r w:rsidRPr="00B2598B">
        <w:rPr>
          <w:rFonts w:hint="eastAsia"/>
          <w:rtl/>
        </w:rPr>
        <w:t>صعوبات</w:t>
      </w:r>
      <w:r w:rsidRPr="00B2598B">
        <w:rPr>
          <w:rtl/>
        </w:rPr>
        <w:t xml:space="preserve"> </w:t>
      </w:r>
      <w:r w:rsidRPr="00B2598B">
        <w:rPr>
          <w:rFonts w:hint="eastAsia"/>
          <w:rtl/>
        </w:rPr>
        <w:t>عند</w:t>
      </w:r>
      <w:r w:rsidRPr="00B2598B">
        <w:rPr>
          <w:rtl/>
        </w:rPr>
        <w:t xml:space="preserve"> </w:t>
      </w:r>
      <w:r w:rsidRPr="00B2598B">
        <w:rPr>
          <w:rFonts w:hint="eastAsia"/>
          <w:rtl/>
        </w:rPr>
        <w:t>تفسير</w:t>
      </w:r>
      <w:r w:rsidRPr="00B2598B">
        <w:rPr>
          <w:rtl/>
        </w:rPr>
        <w:t xml:space="preserve"> </w:t>
      </w:r>
      <w:r w:rsidRPr="00B2598B">
        <w:rPr>
          <w:rFonts w:hint="eastAsia"/>
          <w:rtl/>
        </w:rPr>
        <w:t>توصيات</w:t>
      </w:r>
      <w:r w:rsidRPr="00B2598B">
        <w:rPr>
          <w:rtl/>
        </w:rPr>
        <w:t xml:space="preserve"> </w:t>
      </w:r>
      <w:r w:rsidRPr="00B2598B">
        <w:rPr>
          <w:rFonts w:hint="eastAsia"/>
          <w:rtl/>
        </w:rPr>
        <w:t>قطاعي</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والاتصالات</w:t>
      </w:r>
      <w:r>
        <w:rPr>
          <w:rFonts w:hint="cs"/>
          <w:rtl/>
          <w:lang w:val="en-US"/>
        </w:rPr>
        <w:t> </w:t>
      </w:r>
      <w:r w:rsidRPr="00B2598B">
        <w:rPr>
          <w:rFonts w:hint="eastAsia"/>
          <w:rtl/>
        </w:rPr>
        <w:t>الراديوية؛</w:t>
      </w:r>
    </w:p>
    <w:p w:rsidR="00140C3F" w:rsidRDefault="00140C3F" w:rsidP="00140C3F">
      <w:pPr>
        <w:rPr>
          <w:rtl/>
        </w:rPr>
      </w:pPr>
      <w:r w:rsidRPr="00B2598B">
        <w:rPr>
          <w:rFonts w:hint="eastAsia"/>
          <w:i/>
          <w:iCs/>
          <w:rtl/>
        </w:rPr>
        <w:t>ب</w:t>
      </w:r>
      <w:r w:rsidRPr="00B2598B">
        <w:rPr>
          <w:i/>
          <w:iCs/>
          <w:rtl/>
        </w:rPr>
        <w:t>)</w:t>
      </w:r>
      <w:r w:rsidRPr="00B2598B">
        <w:rPr>
          <w:rtl/>
        </w:rPr>
        <w:tab/>
      </w:r>
      <w:r w:rsidRPr="00B2598B">
        <w:rPr>
          <w:rFonts w:hint="eastAsia"/>
          <w:rtl/>
        </w:rPr>
        <w:t>بالتحديات</w:t>
      </w:r>
      <w:r w:rsidRPr="00B2598B">
        <w:rPr>
          <w:rtl/>
        </w:rPr>
        <w:t xml:space="preserve"> </w:t>
      </w:r>
      <w:r>
        <w:rPr>
          <w:rFonts w:hint="cs"/>
          <w:rtl/>
        </w:rPr>
        <w:t>المستمرة</w:t>
      </w:r>
      <w:r w:rsidRPr="00B2598B">
        <w:rPr>
          <w:rtl/>
        </w:rPr>
        <w:t xml:space="preserve"> </w:t>
      </w:r>
      <w:r w:rsidRPr="00B2598B">
        <w:rPr>
          <w:rFonts w:hint="eastAsia"/>
          <w:rtl/>
        </w:rPr>
        <w:t>المتعلقة</w:t>
      </w:r>
      <w:r w:rsidRPr="00B2598B">
        <w:rPr>
          <w:rtl/>
        </w:rPr>
        <w:t xml:space="preserve"> </w:t>
      </w:r>
      <w:r w:rsidRPr="00B2598B">
        <w:rPr>
          <w:rFonts w:hint="eastAsia"/>
          <w:rtl/>
        </w:rPr>
        <w:t>ببناء</w:t>
      </w:r>
      <w:r w:rsidRPr="00B2598B">
        <w:rPr>
          <w:rtl/>
        </w:rPr>
        <w:t xml:space="preserve"> </w:t>
      </w:r>
      <w:r w:rsidRPr="00B2598B">
        <w:rPr>
          <w:rFonts w:hint="eastAsia"/>
          <w:rtl/>
        </w:rPr>
        <w:t>القدرات،</w:t>
      </w:r>
      <w:r w:rsidRPr="00B2598B">
        <w:rPr>
          <w:rtl/>
        </w:rPr>
        <w:t xml:space="preserve"> </w:t>
      </w:r>
      <w:r w:rsidRPr="00B2598B">
        <w:rPr>
          <w:rFonts w:hint="eastAsia"/>
          <w:rtl/>
        </w:rPr>
        <w:t>وخاصة</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على</w:t>
      </w:r>
      <w:r w:rsidRPr="00B2598B">
        <w:rPr>
          <w:rtl/>
        </w:rPr>
        <w:t xml:space="preserve"> </w:t>
      </w:r>
      <w:r w:rsidRPr="00B2598B">
        <w:rPr>
          <w:rFonts w:hint="eastAsia"/>
          <w:rtl/>
        </w:rPr>
        <w:t>ضوء</w:t>
      </w:r>
      <w:r w:rsidRPr="00B2598B">
        <w:rPr>
          <w:rtl/>
        </w:rPr>
        <w:t xml:space="preserve"> </w:t>
      </w:r>
      <w:r w:rsidRPr="00B2598B">
        <w:rPr>
          <w:rFonts w:hint="eastAsia"/>
          <w:rtl/>
        </w:rPr>
        <w:t>سرعة</w:t>
      </w:r>
      <w:r w:rsidRPr="00B2598B">
        <w:rPr>
          <w:rtl/>
        </w:rPr>
        <w:t xml:space="preserve"> </w:t>
      </w:r>
      <w:r w:rsidRPr="00B2598B">
        <w:rPr>
          <w:rFonts w:hint="eastAsia"/>
          <w:rtl/>
        </w:rPr>
        <w:t>الابتكارات</w:t>
      </w:r>
      <w:r w:rsidRPr="00B2598B">
        <w:rPr>
          <w:rtl/>
        </w:rPr>
        <w:t xml:space="preserve"> </w:t>
      </w:r>
      <w:r w:rsidRPr="00B2598B">
        <w:rPr>
          <w:rFonts w:hint="eastAsia"/>
          <w:rtl/>
        </w:rPr>
        <w:t>التكنولوجية</w:t>
      </w:r>
      <w:r w:rsidRPr="00B2598B">
        <w:rPr>
          <w:rtl/>
        </w:rPr>
        <w:t xml:space="preserve"> </w:t>
      </w:r>
      <w:r w:rsidRPr="00B2598B">
        <w:rPr>
          <w:rFonts w:hint="eastAsia"/>
          <w:rtl/>
        </w:rPr>
        <w:t>وزيادة</w:t>
      </w:r>
      <w:r w:rsidRPr="00B2598B">
        <w:rPr>
          <w:rtl/>
        </w:rPr>
        <w:t xml:space="preserve"> </w:t>
      </w:r>
      <w:r w:rsidRPr="00B2598B">
        <w:rPr>
          <w:rFonts w:hint="eastAsia"/>
          <w:rtl/>
        </w:rPr>
        <w:t>التقارب</w:t>
      </w:r>
      <w:r w:rsidRPr="00B2598B">
        <w:rPr>
          <w:rtl/>
        </w:rPr>
        <w:t xml:space="preserve"> </w:t>
      </w:r>
      <w:r w:rsidRPr="00B2598B">
        <w:rPr>
          <w:rFonts w:hint="eastAsia"/>
          <w:rtl/>
        </w:rPr>
        <w:t>بين</w:t>
      </w:r>
      <w:r>
        <w:rPr>
          <w:rFonts w:hint="cs"/>
          <w:rtl/>
          <w:lang w:val="en-US"/>
        </w:rPr>
        <w:t> </w:t>
      </w:r>
      <w:r w:rsidRPr="00B2598B">
        <w:rPr>
          <w:rFonts w:hint="eastAsia"/>
          <w:rtl/>
        </w:rPr>
        <w:t>الخدمات</w:t>
      </w:r>
      <w:r>
        <w:rPr>
          <w:rtl/>
        </w:rPr>
        <w:t>؛</w:t>
      </w:r>
    </w:p>
    <w:p w:rsidR="00140C3F" w:rsidRDefault="00140C3F" w:rsidP="00140C3F">
      <w:pPr>
        <w:rPr>
          <w:rtl/>
        </w:rPr>
      </w:pPr>
      <w:r w:rsidRPr="00E17F9F">
        <w:rPr>
          <w:i/>
          <w:iCs/>
          <w:rtl/>
        </w:rPr>
        <w:lastRenderedPageBreak/>
        <w:t>ج)</w:t>
      </w:r>
      <w:r w:rsidRPr="00E17F9F">
        <w:rPr>
          <w:i/>
          <w:iCs/>
          <w:rtl/>
        </w:rPr>
        <w:tab/>
      </w:r>
      <w:r w:rsidRPr="00D65D32">
        <w:rPr>
          <w:rtl/>
        </w:rPr>
        <w:t xml:space="preserve">بالمشاركة </w:t>
      </w:r>
      <w:r>
        <w:rPr>
          <w:rFonts w:hint="cs"/>
          <w:rtl/>
        </w:rPr>
        <w:t>المتواضعة</w:t>
      </w:r>
      <w:r w:rsidRPr="00D65D32">
        <w:rPr>
          <w:rtl/>
        </w:rPr>
        <w:t xml:space="preserve"> لممثلي البلدان النامية في أنشطة التقييس في الاتحاد سواء نتيجة للافتقار إلى الوعي بشأن هذه الأنشطة أو </w:t>
      </w:r>
      <w:r>
        <w:rPr>
          <w:rFonts w:hint="cs"/>
          <w:rtl/>
        </w:rPr>
        <w:t>لصعوبة الحصول على المعلومات</w:t>
      </w:r>
      <w:r w:rsidRPr="00D65D32">
        <w:rPr>
          <w:rtl/>
        </w:rPr>
        <w:t xml:space="preserve"> أو للافتقار إلى </w:t>
      </w:r>
      <w:r>
        <w:rPr>
          <w:rFonts w:hint="cs"/>
          <w:rtl/>
        </w:rPr>
        <w:t>تدريب المهارات</w:t>
      </w:r>
      <w:r w:rsidRPr="00D65D32">
        <w:rPr>
          <w:rtl/>
        </w:rPr>
        <w:t xml:space="preserve"> البشرية على المسائل المتصلة بالتقييس أو الافتقار إلى الموارد المالية اللازمة للسفر إلى مواقع الاجتماعات</w:t>
      </w:r>
      <w:r>
        <w:rPr>
          <w:rFonts w:hint="cs"/>
          <w:rtl/>
        </w:rPr>
        <w:t>،</w:t>
      </w:r>
      <w:r w:rsidRPr="00D65D32">
        <w:rPr>
          <w:rtl/>
        </w:rPr>
        <w:t xml:space="preserve"> وكلها عوامل ذات تأثير على زيادة الفجوة </w:t>
      </w:r>
      <w:r>
        <w:rPr>
          <w:rFonts w:hint="cs"/>
          <w:rtl/>
        </w:rPr>
        <w:t>الحالية</w:t>
      </w:r>
      <w:r w:rsidRPr="00D65D32">
        <w:rPr>
          <w:rtl/>
        </w:rPr>
        <w:t xml:space="preserve"> في مجال</w:t>
      </w:r>
      <w:r>
        <w:rPr>
          <w:rFonts w:hint="cs"/>
          <w:rtl/>
          <w:lang w:val="en-US"/>
        </w:rPr>
        <w:t> </w:t>
      </w:r>
      <w:r w:rsidRPr="00D65D32">
        <w:rPr>
          <w:rtl/>
        </w:rPr>
        <w:t>المعرفة؛</w:t>
      </w:r>
    </w:p>
    <w:p w:rsidR="00140C3F" w:rsidRDefault="00140C3F" w:rsidP="008C3E49">
      <w:pPr>
        <w:rPr>
          <w:ins w:id="886" w:author="Author"/>
          <w:rtl/>
        </w:rPr>
      </w:pPr>
      <w:r w:rsidRPr="00E17F9F">
        <w:rPr>
          <w:i/>
          <w:iCs/>
          <w:rtl/>
        </w:rPr>
        <w:t>د )</w:t>
      </w:r>
      <w:r w:rsidRPr="00E17F9F">
        <w:rPr>
          <w:i/>
          <w:iCs/>
          <w:rtl/>
        </w:rPr>
        <w:tab/>
      </w:r>
      <w:r w:rsidRPr="00D65D32">
        <w:rPr>
          <w:rtl/>
        </w:rPr>
        <w:t xml:space="preserve">بأن الاحتياجات والأوضاع التكنولوجية تختلف من بلد </w:t>
      </w:r>
      <w:r>
        <w:rPr>
          <w:rFonts w:hint="cs"/>
          <w:rtl/>
        </w:rPr>
        <w:t>إلى آخر ومن منطقة إلى أخرى</w:t>
      </w:r>
      <w:r w:rsidRPr="00D65D32">
        <w:rPr>
          <w:rtl/>
        </w:rPr>
        <w:t xml:space="preserve"> و</w:t>
      </w:r>
      <w:r>
        <w:rPr>
          <w:rtl/>
        </w:rPr>
        <w:t>لا </w:t>
      </w:r>
      <w:r w:rsidRPr="00D65D32">
        <w:rPr>
          <w:rtl/>
        </w:rPr>
        <w:t xml:space="preserve">تملك البلدان النامية </w:t>
      </w:r>
      <w:r w:rsidR="008C3E49">
        <w:rPr>
          <w:rtl/>
        </w:rPr>
        <w:t>في</w:t>
      </w:r>
      <w:r w:rsidR="008C3E49">
        <w:rPr>
          <w:rFonts w:hint="cs"/>
          <w:rtl/>
        </w:rPr>
        <w:t> </w:t>
      </w:r>
      <w:r w:rsidRPr="00D65D32">
        <w:rPr>
          <w:rtl/>
        </w:rPr>
        <w:t xml:space="preserve">حالات كثيرة الفرص </w:t>
      </w:r>
      <w:r>
        <w:rPr>
          <w:rFonts w:hint="cs"/>
          <w:rtl/>
        </w:rPr>
        <w:t xml:space="preserve">أو </w:t>
      </w:r>
      <w:r w:rsidRPr="00D65D32">
        <w:rPr>
          <w:rtl/>
        </w:rPr>
        <w:t xml:space="preserve">الآليات اللازمة </w:t>
      </w:r>
      <w:r>
        <w:rPr>
          <w:rFonts w:hint="cs"/>
          <w:rtl/>
        </w:rPr>
        <w:t>للإفصاح</w:t>
      </w:r>
      <w:r>
        <w:rPr>
          <w:rFonts w:hint="cs"/>
          <w:rtl/>
          <w:lang w:val="en-US"/>
        </w:rPr>
        <w:t> </w:t>
      </w:r>
      <w:r>
        <w:rPr>
          <w:rFonts w:hint="cs"/>
          <w:rtl/>
        </w:rPr>
        <w:t>عنها</w:t>
      </w:r>
      <w:r w:rsidRPr="00D65D32">
        <w:rPr>
          <w:rtl/>
        </w:rPr>
        <w:t>؛</w:t>
      </w:r>
    </w:p>
    <w:p w:rsidR="000205AA" w:rsidRPr="000205AA" w:rsidRDefault="000205AA">
      <w:pPr>
        <w:rPr>
          <w:ins w:id="887" w:author="Author"/>
          <w:rtl/>
          <w:lang w:val="en-US"/>
        </w:rPr>
        <w:pPrChange w:id="888" w:author="Author">
          <w:pPr/>
        </w:pPrChange>
      </w:pPr>
      <w:ins w:id="889" w:author="Author">
        <w:r w:rsidRPr="003A48B7">
          <w:rPr>
            <w:rFonts w:hint="cs"/>
            <w:i/>
            <w:iCs/>
            <w:rtl/>
          </w:rPr>
          <w:t>ه‍</w:t>
        </w:r>
        <w:r w:rsidRPr="003A48B7">
          <w:rPr>
            <w:i/>
            <w:iCs/>
            <w:rtl/>
          </w:rPr>
          <w:t xml:space="preserve"> )</w:t>
        </w:r>
        <w:r>
          <w:rPr>
            <w:i/>
            <w:iCs/>
            <w:rtl/>
          </w:rPr>
          <w:tab/>
        </w:r>
        <w:r>
          <w:rPr>
            <w:rFonts w:hint="cs"/>
            <w:rtl/>
          </w:rPr>
          <w:t xml:space="preserve">بأنه عند إدخال تكنولوجيات جديدة أو الانتقال إليها، </w:t>
        </w:r>
        <w:r>
          <w:rPr>
            <w:rFonts w:hint="cs"/>
            <w:rtl/>
            <w:lang w:val="en-US"/>
          </w:rPr>
          <w:t>يوضع لكل تكنولوجيا جديدة عدد كبير من التوصيات المترابطة الصادرة عن قطاع الاتصالات الراديوية وقطاع تقييس الاتصالات، مما يعقد إدخال هذه التكنولوجيات الجديدة في</w:t>
        </w:r>
        <w:r>
          <w:rPr>
            <w:rFonts w:hint="eastAsia"/>
            <w:rtl/>
            <w:lang w:val="en-US"/>
          </w:rPr>
          <w:t> </w:t>
        </w:r>
        <w:r>
          <w:rPr>
            <w:rFonts w:hint="cs"/>
            <w:rtl/>
            <w:lang w:val="en-US"/>
          </w:rPr>
          <w:t>الوقت المناسب إلى البلدان النامية المقيدة بعدم كفاية الموارد البشرية وبضرورة الامتثال لإجراءات التقييس الوطنية؛</w:t>
        </w:r>
      </w:ins>
    </w:p>
    <w:p w:rsidR="000205AA" w:rsidRPr="003A48B7" w:rsidRDefault="000205AA">
      <w:pPr>
        <w:rPr>
          <w:ins w:id="890" w:author="Author"/>
          <w:rtl/>
        </w:rPr>
        <w:pPrChange w:id="891" w:author="Author">
          <w:pPr/>
        </w:pPrChange>
      </w:pPr>
      <w:ins w:id="892" w:author="Author">
        <w:r>
          <w:rPr>
            <w:rFonts w:hint="cs"/>
            <w:i/>
            <w:iCs/>
            <w:rtl/>
          </w:rPr>
          <w:t>و )</w:t>
        </w:r>
        <w:r>
          <w:rPr>
            <w:rtl/>
          </w:rPr>
          <w:tab/>
        </w:r>
        <w:r>
          <w:rPr>
            <w:rFonts w:hint="cs"/>
            <w:rtl/>
          </w:rPr>
          <w:t>ب</w:t>
        </w:r>
        <w:r w:rsidRPr="000205AA">
          <w:rPr>
            <w:rFonts w:hint="cs"/>
            <w:rtl/>
          </w:rPr>
          <w:t>أن</w:t>
        </w:r>
        <w:r>
          <w:rPr>
            <w:rFonts w:hint="cs"/>
            <w:rtl/>
          </w:rPr>
          <w:t>ه</w:t>
        </w:r>
        <w:r w:rsidRPr="000205AA">
          <w:rPr>
            <w:rtl/>
          </w:rPr>
          <w:t xml:space="preserve"> </w:t>
        </w:r>
        <w:r w:rsidRPr="000205AA">
          <w:rPr>
            <w:rFonts w:hint="cs"/>
            <w:rtl/>
          </w:rPr>
          <w:t>من</w:t>
        </w:r>
        <w:r>
          <w:rPr>
            <w:rFonts w:hint="cs"/>
            <w:rtl/>
          </w:rPr>
          <w:t xml:space="preserve"> المهم </w:t>
        </w:r>
        <w:r w:rsidRPr="006C41A5">
          <w:rPr>
            <w:rFonts w:hint="cs"/>
            <w:rtl/>
            <w:lang w:val="en-US"/>
          </w:rPr>
          <w:t>في</w:t>
        </w:r>
        <w:r>
          <w:rPr>
            <w:rFonts w:hint="cs"/>
            <w:rtl/>
            <w:lang w:val="en-US"/>
          </w:rPr>
          <w:t xml:space="preserve"> المرحلة الأولى لإدخال تكنولوجيا جديدة أو الانتقال إليها أن يكون لدى البلدان النامية مبادئ توجيهية للتكنولوجيا الجديدة المعنية يمكن استعمالها من أجل وضع معيار وطني يتيح إدخال التكنولوجيا الجديدة أو الانتقال إليها في</w:t>
        </w:r>
        <w:r>
          <w:rPr>
            <w:rFonts w:hint="eastAsia"/>
            <w:rtl/>
            <w:lang w:val="en-US"/>
          </w:rPr>
          <w:t> </w:t>
        </w:r>
        <w:r>
          <w:rPr>
            <w:rFonts w:hint="cs"/>
            <w:rtl/>
            <w:lang w:val="en-US"/>
          </w:rPr>
          <w:t>الوقت</w:t>
        </w:r>
        <w:r>
          <w:rPr>
            <w:rFonts w:hint="eastAsia"/>
            <w:rtl/>
            <w:lang w:val="en-US"/>
          </w:rPr>
          <w:t> </w:t>
        </w:r>
        <w:r>
          <w:rPr>
            <w:rFonts w:hint="cs"/>
            <w:rtl/>
            <w:lang w:val="en-US"/>
          </w:rPr>
          <w:t>المناسب</w:t>
        </w:r>
        <w:r w:rsidR="00E01B2F">
          <w:rPr>
            <w:rFonts w:hint="cs"/>
            <w:rtl/>
            <w:lang w:val="en-US"/>
          </w:rPr>
          <w:t>؛</w:t>
        </w:r>
      </w:ins>
    </w:p>
    <w:p w:rsidR="00140C3F" w:rsidRDefault="00140C3F">
      <w:pPr>
        <w:rPr>
          <w:ins w:id="893" w:author="Author"/>
          <w:rtl/>
        </w:rPr>
        <w:pPrChange w:id="894" w:author="Author">
          <w:pPr/>
        </w:pPrChange>
      </w:pPr>
      <w:del w:id="895" w:author="Author">
        <w:r w:rsidRPr="00E17F9F" w:rsidDel="00B76820">
          <w:rPr>
            <w:i/>
            <w:iCs/>
            <w:rtl/>
          </w:rPr>
          <w:delText xml:space="preserve">ﻫ </w:delText>
        </w:r>
      </w:del>
      <w:ins w:id="896" w:author="Author">
        <w:r w:rsidR="00B76820">
          <w:rPr>
            <w:rFonts w:hint="cs"/>
            <w:i/>
            <w:iCs/>
            <w:rtl/>
          </w:rPr>
          <w:t xml:space="preserve">ز </w:t>
        </w:r>
      </w:ins>
      <w:r w:rsidRPr="00E17F9F">
        <w:rPr>
          <w:i/>
          <w:iCs/>
          <w:rtl/>
        </w:rPr>
        <w:t>)</w:t>
      </w:r>
      <w:r w:rsidRPr="00E17F9F">
        <w:rPr>
          <w:i/>
          <w:iCs/>
          <w:rtl/>
        </w:rPr>
        <w:tab/>
      </w:r>
      <w:r w:rsidRPr="00D65D32">
        <w:rPr>
          <w:rtl/>
        </w:rPr>
        <w:t>بأنه عند تنفيذ أحكام ملحق القرار </w:t>
      </w:r>
      <w:r w:rsidRPr="00D65D32">
        <w:rPr>
          <w:lang w:val="en-US"/>
        </w:rPr>
        <w:t>44</w:t>
      </w:r>
      <w:r w:rsidRPr="00D65D32">
        <w:rPr>
          <w:rtl/>
        </w:rPr>
        <w:t xml:space="preserve"> (المراج</w:t>
      </w:r>
      <w:r>
        <w:rPr>
          <w:rFonts w:hint="cs"/>
          <w:rtl/>
        </w:rPr>
        <w:t>َ</w:t>
      </w:r>
      <w:r w:rsidRPr="00D65D32">
        <w:rPr>
          <w:rtl/>
        </w:rPr>
        <w:t xml:space="preserve">ع في </w:t>
      </w:r>
      <w:del w:id="897" w:author="Author">
        <w:r w:rsidRPr="00D65D32" w:rsidDel="000205AA">
          <w:rPr>
            <w:rtl/>
          </w:rPr>
          <w:delText>جوهانسبرغ، </w:delText>
        </w:r>
        <w:r w:rsidRPr="00D65D32" w:rsidDel="000205AA">
          <w:rPr>
            <w:lang w:val="en-US"/>
          </w:rPr>
          <w:delText>2008</w:delText>
        </w:r>
      </w:del>
      <w:ins w:id="898" w:author="Author">
        <w:r w:rsidR="000205AA">
          <w:rPr>
            <w:rFonts w:hint="cs"/>
            <w:rtl/>
          </w:rPr>
          <w:t xml:space="preserve">دبي، </w:t>
        </w:r>
        <w:r w:rsidR="000205AA">
          <w:rPr>
            <w:lang w:val="en-US"/>
          </w:rPr>
          <w:t>2012</w:t>
        </w:r>
      </w:ins>
      <w:r w:rsidRPr="00D65D32">
        <w:rPr>
          <w:rtl/>
        </w:rPr>
        <w:t>) والقرار</w:t>
      </w:r>
      <w:del w:id="899" w:author="Author">
        <w:r w:rsidRPr="00D65D32" w:rsidDel="00121623">
          <w:rPr>
            <w:rtl/>
          </w:rPr>
          <w:delText>ات</w:delText>
        </w:r>
        <w:r w:rsidDel="00121623">
          <w:rPr>
            <w:rFonts w:hint="cs"/>
            <w:rtl/>
            <w:lang w:val="en-US"/>
          </w:rPr>
          <w:delText> </w:delText>
        </w:r>
        <w:r w:rsidRPr="00D65D32" w:rsidDel="00121623">
          <w:rPr>
            <w:lang w:val="en-US"/>
          </w:rPr>
          <w:delText>1</w:delText>
        </w:r>
        <w:r w:rsidDel="00121623">
          <w:rPr>
            <w:lang w:val="en-US"/>
          </w:rPr>
          <w:delText>7</w:delText>
        </w:r>
        <w:r w:rsidRPr="00D65D32" w:rsidDel="00121623">
          <w:rPr>
            <w:rtl/>
            <w:lang w:val="en-US"/>
          </w:rPr>
          <w:delText xml:space="preserve"> و</w:delText>
        </w:r>
        <w:r w:rsidRPr="00D65D32" w:rsidDel="00121623">
          <w:rPr>
            <w:lang w:val="en-US"/>
          </w:rPr>
          <w:delText>53</w:delText>
        </w:r>
        <w:r w:rsidRPr="00D65D32" w:rsidDel="00121623">
          <w:rPr>
            <w:rtl/>
            <w:lang w:val="en-US"/>
          </w:rPr>
          <w:delText xml:space="preserve"> و</w:delText>
        </w:r>
      </w:del>
      <w:ins w:id="900" w:author="Author">
        <w:r w:rsidR="008C3E49">
          <w:rPr>
            <w:rFonts w:hint="cs"/>
            <w:rtl/>
            <w:lang w:val="en-US"/>
          </w:rPr>
          <w:t xml:space="preserve"> </w:t>
        </w:r>
      </w:ins>
      <w:r w:rsidRPr="00D65D32">
        <w:rPr>
          <w:lang w:val="en-US"/>
        </w:rPr>
        <w:t>54</w:t>
      </w:r>
      <w:r>
        <w:rPr>
          <w:rFonts w:hint="cs"/>
          <w:rtl/>
        </w:rPr>
        <w:t xml:space="preserve"> (</w:t>
      </w:r>
      <w:del w:id="901" w:author="Author">
        <w:r w:rsidDel="000205AA">
          <w:rPr>
            <w:rFonts w:hint="cs"/>
            <w:rtl/>
          </w:rPr>
          <w:delText>المراجَعة في جوهانسبرغ،</w:delText>
        </w:r>
        <w:r w:rsidDel="000205AA">
          <w:rPr>
            <w:rFonts w:hint="cs"/>
            <w:rtl/>
            <w:lang w:val="en-US"/>
          </w:rPr>
          <w:delText> </w:delText>
        </w:r>
        <w:r w:rsidDel="000205AA">
          <w:rPr>
            <w:lang w:val="en-US"/>
          </w:rPr>
          <w:delText>2008</w:delText>
        </w:r>
      </w:del>
      <w:ins w:id="902" w:author="Author">
        <w:r w:rsidR="000205AA">
          <w:rPr>
            <w:rFonts w:hint="cs"/>
            <w:rtl/>
          </w:rPr>
          <w:t>المراجَع في دبي</w:t>
        </w:r>
        <w:r w:rsidR="000205AA">
          <w:rPr>
            <w:rFonts w:hint="cs"/>
            <w:rtl/>
            <w:lang w:val="en-US"/>
          </w:rPr>
          <w:t xml:space="preserve">، </w:t>
        </w:r>
        <w:r w:rsidR="000205AA">
          <w:rPr>
            <w:lang w:val="en-US"/>
          </w:rPr>
          <w:t>2012</w:t>
        </w:r>
      </w:ins>
      <w:r w:rsidR="000205AA">
        <w:rPr>
          <w:rFonts w:hint="cs"/>
          <w:rtl/>
          <w:lang w:val="en-US"/>
        </w:rPr>
        <w:t>)</w:t>
      </w:r>
      <w:r w:rsidRPr="00D65D32">
        <w:rPr>
          <w:rtl/>
        </w:rPr>
        <w:t>، قام الاتحاد، من خلال قطاع تقييس</w:t>
      </w:r>
      <w:r>
        <w:rPr>
          <w:rtl/>
        </w:rPr>
        <w:t xml:space="preserve"> الاتصالات</w:t>
      </w:r>
      <w:r w:rsidRPr="00D65D32">
        <w:rPr>
          <w:rtl/>
        </w:rPr>
        <w:t>، بتنفيذ إجراءات للمساعدة في</w:t>
      </w:r>
      <w:r w:rsidR="008C3E49">
        <w:rPr>
          <w:rFonts w:hint="cs"/>
          <w:rtl/>
        </w:rPr>
        <w:t> </w:t>
      </w:r>
      <w:r>
        <w:rPr>
          <w:rFonts w:hint="cs"/>
          <w:rtl/>
        </w:rPr>
        <w:t>تقليص</w:t>
      </w:r>
      <w:r w:rsidR="005B48A1">
        <w:rPr>
          <w:rtl/>
        </w:rPr>
        <w:t xml:space="preserve"> الفجوة </w:t>
      </w:r>
      <w:r w:rsidRPr="00D65D32">
        <w:rPr>
          <w:rtl/>
        </w:rPr>
        <w:t>التقييس</w:t>
      </w:r>
      <w:r w:rsidR="005B48A1">
        <w:rPr>
          <w:rFonts w:hint="cs"/>
          <w:rtl/>
        </w:rPr>
        <w:t>ية</w:t>
      </w:r>
      <w:r w:rsidRPr="00D65D32">
        <w:rPr>
          <w:rtl/>
        </w:rPr>
        <w:t xml:space="preserve"> بين البلدان النامية والبلدان</w:t>
      </w:r>
      <w:r>
        <w:rPr>
          <w:rtl/>
        </w:rPr>
        <w:t> </w:t>
      </w:r>
      <w:r w:rsidRPr="00D65D32">
        <w:rPr>
          <w:rtl/>
        </w:rPr>
        <w:t>المتقدمة</w:t>
      </w:r>
      <w:del w:id="903" w:author="Author">
        <w:r w:rsidRPr="00D65D32" w:rsidDel="00121623">
          <w:rPr>
            <w:rtl/>
          </w:rPr>
          <w:delText>،</w:delText>
        </w:r>
      </w:del>
      <w:ins w:id="904" w:author="Author">
        <w:r w:rsidR="00121623">
          <w:rPr>
            <w:rFonts w:hint="cs"/>
            <w:rtl/>
          </w:rPr>
          <w:t>؛</w:t>
        </w:r>
      </w:ins>
    </w:p>
    <w:p w:rsidR="000205AA" w:rsidRDefault="000205AA">
      <w:pPr>
        <w:rPr>
          <w:ins w:id="905" w:author="Author"/>
          <w:rtl/>
        </w:rPr>
        <w:pPrChange w:id="906" w:author="Author">
          <w:pPr/>
        </w:pPrChange>
      </w:pPr>
      <w:ins w:id="907" w:author="Author">
        <w:r w:rsidRPr="003A48B7">
          <w:rPr>
            <w:rFonts w:hint="cs"/>
            <w:i/>
            <w:iCs/>
            <w:rtl/>
          </w:rPr>
          <w:t>ح</w:t>
        </w:r>
        <w:r w:rsidRPr="003A48B7">
          <w:rPr>
            <w:i/>
            <w:iCs/>
            <w:rtl/>
          </w:rPr>
          <w:t>)</w:t>
        </w:r>
        <w:r w:rsidRPr="003A48B7">
          <w:rPr>
            <w:i/>
            <w:iCs/>
            <w:rtl/>
          </w:rPr>
          <w:tab/>
        </w:r>
        <w:r>
          <w:rPr>
            <w:rFonts w:hint="cs"/>
            <w:rtl/>
          </w:rPr>
          <w:t xml:space="preserve">بأن وضع مبادئ توجيهية تتعلق بتنفيذ توصيات الاتحاد عملاً بالقرار </w:t>
        </w:r>
        <w:r>
          <w:rPr>
            <w:lang w:val="en-US"/>
          </w:rPr>
          <w:t>44</w:t>
        </w:r>
        <w:r>
          <w:rPr>
            <w:rFonts w:hint="cs"/>
            <w:rtl/>
            <w:lang w:val="en-US"/>
          </w:rPr>
          <w:t xml:space="preserve"> (المراجَع في دبي، </w:t>
        </w:r>
        <w:r>
          <w:rPr>
            <w:lang w:val="en-US"/>
          </w:rPr>
          <w:t>2012</w:t>
        </w:r>
        <w:r>
          <w:rPr>
            <w:rFonts w:hint="cs"/>
            <w:rtl/>
            <w:lang w:val="en-US"/>
          </w:rPr>
          <w:t xml:space="preserve">) والقرار </w:t>
        </w:r>
        <w:r>
          <w:rPr>
            <w:lang w:val="en-US"/>
          </w:rPr>
          <w:t>47</w:t>
        </w:r>
        <w:r>
          <w:rPr>
            <w:rFonts w:hint="cs"/>
            <w:rtl/>
          </w:rPr>
          <w:t xml:space="preserve"> </w:t>
        </w:r>
        <w:r>
          <w:rPr>
            <w:rFonts w:hint="cs"/>
            <w:rtl/>
            <w:lang w:val="en-US"/>
          </w:rPr>
          <w:t>(المراجَع</w:t>
        </w:r>
        <w:r>
          <w:rPr>
            <w:rFonts w:hint="eastAsia"/>
            <w:rtl/>
            <w:lang w:val="en-US"/>
          </w:rPr>
          <w:t> </w:t>
        </w:r>
        <w:r>
          <w:rPr>
            <w:rFonts w:hint="cs"/>
            <w:rtl/>
            <w:lang w:val="en-US"/>
          </w:rPr>
          <w:t>في</w:t>
        </w:r>
        <w:r>
          <w:rPr>
            <w:rFonts w:hint="eastAsia"/>
            <w:rtl/>
            <w:lang w:val="en-US"/>
          </w:rPr>
          <w:t> </w:t>
        </w:r>
        <w:r>
          <w:rPr>
            <w:rFonts w:hint="cs"/>
            <w:rtl/>
            <w:lang w:val="en-US"/>
          </w:rPr>
          <w:t xml:space="preserve">دبي، </w:t>
        </w:r>
        <w:r>
          <w:rPr>
            <w:lang w:val="en-US"/>
          </w:rPr>
          <w:t>2014</w:t>
        </w:r>
        <w:r>
          <w:rPr>
            <w:rFonts w:hint="cs"/>
            <w:rtl/>
            <w:lang w:val="en-US"/>
          </w:rPr>
          <w:t>) يتسم بأهمية بالنسبة للبلدان النامية</w:t>
        </w:r>
        <w:r w:rsidR="00E01B2F">
          <w:rPr>
            <w:rFonts w:hint="cs"/>
            <w:rtl/>
            <w:lang w:val="en-US"/>
          </w:rPr>
          <w:t>،</w:t>
        </w:r>
      </w:ins>
    </w:p>
    <w:p w:rsidR="00140C3F" w:rsidRPr="002D32D5" w:rsidRDefault="00140C3F" w:rsidP="000B1D38">
      <w:pPr>
        <w:pStyle w:val="Call"/>
        <w:rPr>
          <w:rtl/>
        </w:rPr>
      </w:pPr>
      <w:r w:rsidRPr="002D32D5">
        <w:rPr>
          <w:rtl/>
        </w:rPr>
        <w:t>وإذ يأخذ في الحسبان</w:t>
      </w:r>
    </w:p>
    <w:p w:rsidR="00140C3F" w:rsidRPr="002D32D5" w:rsidRDefault="00140C3F" w:rsidP="00140C3F">
      <w:pPr>
        <w:rPr>
          <w:rtl/>
        </w:rPr>
      </w:pPr>
      <w:r w:rsidRPr="002D32D5">
        <w:rPr>
          <w:i/>
          <w:iCs/>
          <w:rtl/>
        </w:rPr>
        <w:t xml:space="preserve"> أ )</w:t>
      </w:r>
      <w:r w:rsidRPr="002D32D5">
        <w:rPr>
          <w:rtl/>
        </w:rPr>
        <w:tab/>
        <w:t>أن البلدان النامية يمكنها أن تستفيد من تحسين قدراتها في مجال وضع المعايير</w:t>
      </w:r>
      <w:r>
        <w:rPr>
          <w:rFonts w:hint="cs"/>
          <w:rtl/>
          <w:lang w:val="en-US"/>
        </w:rPr>
        <w:t> </w:t>
      </w:r>
      <w:r w:rsidRPr="002D32D5">
        <w:rPr>
          <w:rtl/>
        </w:rPr>
        <w:t>وتطبيقها؛</w:t>
      </w:r>
    </w:p>
    <w:p w:rsidR="00140C3F" w:rsidRPr="002D32D5" w:rsidRDefault="00140C3F" w:rsidP="00140C3F">
      <w:pPr>
        <w:rPr>
          <w:rtl/>
        </w:rPr>
      </w:pPr>
      <w:r w:rsidRPr="002D32D5">
        <w:rPr>
          <w:i/>
          <w:iCs/>
          <w:rtl/>
        </w:rPr>
        <w:t>ب)</w:t>
      </w:r>
      <w:r w:rsidRPr="002D32D5">
        <w:rPr>
          <w:rtl/>
        </w:rPr>
        <w:tab/>
        <w:t>أن أنشطة قطاعي تقييس الاتصالات والاتصالات الراديوية وسوق الاتصالات/تكنولوجيا المعلومات والاتصالات يمكن هي الأخرى أن تستفيد من تحسين إشراك البلدان النامية في وضع المعايير</w:t>
      </w:r>
      <w:r>
        <w:rPr>
          <w:rFonts w:hint="cs"/>
          <w:rtl/>
          <w:lang w:val="en-US"/>
        </w:rPr>
        <w:t> </w:t>
      </w:r>
      <w:r w:rsidRPr="002D32D5">
        <w:rPr>
          <w:rtl/>
        </w:rPr>
        <w:t>وتطبيقها؛</w:t>
      </w:r>
    </w:p>
    <w:p w:rsidR="00140C3F" w:rsidRPr="002D32D5" w:rsidRDefault="00140C3F" w:rsidP="00140C3F">
      <w:pPr>
        <w:rPr>
          <w:rtl/>
        </w:rPr>
      </w:pPr>
      <w:r>
        <w:rPr>
          <w:i/>
          <w:iCs/>
          <w:rtl/>
        </w:rPr>
        <w:t>ج)</w:t>
      </w:r>
      <w:r>
        <w:rPr>
          <w:i/>
          <w:iCs/>
          <w:rtl/>
        </w:rPr>
        <w:tab/>
      </w:r>
      <w:r w:rsidRPr="002D32D5">
        <w:rPr>
          <w:rtl/>
        </w:rPr>
        <w:t xml:space="preserve">أن المبادرات الرامية إلى المساعدة على سد الفجوة </w:t>
      </w:r>
      <w:r>
        <w:rPr>
          <w:rtl/>
        </w:rPr>
        <w:t>التقييسية</w:t>
      </w:r>
      <w:r w:rsidRPr="002D32D5">
        <w:rPr>
          <w:rtl/>
        </w:rPr>
        <w:t xml:space="preserve"> تدخل في صلب أعمال الاتحاد وتمثل إحدى أولوياته العالية؛</w:t>
      </w:r>
    </w:p>
    <w:p w:rsidR="00140C3F" w:rsidRPr="00645BF3" w:rsidRDefault="00140C3F" w:rsidP="00140C3F">
      <w:pPr>
        <w:rPr>
          <w:rtl/>
        </w:rPr>
      </w:pPr>
      <w:r w:rsidRPr="002D32D5">
        <w:rPr>
          <w:i/>
          <w:iCs/>
          <w:rtl/>
        </w:rPr>
        <w:t>د )</w:t>
      </w:r>
      <w:r w:rsidRPr="002D32D5">
        <w:rPr>
          <w:i/>
          <w:iCs/>
          <w:rtl/>
        </w:rPr>
        <w:tab/>
      </w:r>
      <w:r w:rsidRPr="00645BF3">
        <w:rPr>
          <w:rtl/>
        </w:rPr>
        <w:t xml:space="preserve">أنه على الرغم من </w:t>
      </w:r>
      <w:r>
        <w:rPr>
          <w:rFonts w:hint="cs"/>
          <w:rtl/>
        </w:rPr>
        <w:t>الجهود التي يبذلها</w:t>
      </w:r>
      <w:r w:rsidRPr="00645BF3">
        <w:rPr>
          <w:rtl/>
        </w:rPr>
        <w:t xml:space="preserve"> الاتحاد من أجل </w:t>
      </w:r>
      <w:r>
        <w:rPr>
          <w:rFonts w:hint="cs"/>
          <w:rtl/>
        </w:rPr>
        <w:t>تقليص</w:t>
      </w:r>
      <w:r w:rsidRPr="00645BF3">
        <w:rPr>
          <w:rtl/>
        </w:rPr>
        <w:t xml:space="preserve"> الفجوة التقييسية، تظل هناك أوجه تفاوت في المعارف المتعلقة بالمعايير وإدارتها بين البلدان النامية والبلدان</w:t>
      </w:r>
      <w:r>
        <w:rPr>
          <w:rFonts w:hint="cs"/>
          <w:rtl/>
          <w:lang w:val="en-US"/>
        </w:rPr>
        <w:t> </w:t>
      </w:r>
      <w:r w:rsidRPr="00645BF3">
        <w:rPr>
          <w:rtl/>
        </w:rPr>
        <w:t>المتقدمة،</w:t>
      </w:r>
    </w:p>
    <w:p w:rsidR="00140C3F" w:rsidRDefault="00140C3F" w:rsidP="000B1D38">
      <w:pPr>
        <w:pStyle w:val="Call"/>
        <w:rPr>
          <w:rtl/>
        </w:rPr>
      </w:pPr>
      <w:r w:rsidRPr="00B2598B">
        <w:rPr>
          <w:rFonts w:hint="eastAsia"/>
          <w:rtl/>
        </w:rPr>
        <w:t>يقرر</w:t>
      </w:r>
      <w:r w:rsidRPr="00B2598B">
        <w:rPr>
          <w:rtl/>
        </w:rPr>
        <w:t xml:space="preserve"> </w:t>
      </w:r>
      <w:r w:rsidRPr="00B2598B">
        <w:rPr>
          <w:rFonts w:hint="eastAsia"/>
          <w:rtl/>
        </w:rPr>
        <w:t>تكليف</w:t>
      </w:r>
      <w:r w:rsidRPr="00B2598B">
        <w:rPr>
          <w:rtl/>
        </w:rPr>
        <w:t xml:space="preserve"> </w:t>
      </w:r>
      <w:r w:rsidRPr="00B2598B">
        <w:rPr>
          <w:rFonts w:hint="eastAsia"/>
          <w:rtl/>
        </w:rPr>
        <w:t>الأمين</w:t>
      </w:r>
      <w:r w:rsidRPr="00B2598B">
        <w:rPr>
          <w:rtl/>
        </w:rPr>
        <w:t xml:space="preserve"> </w:t>
      </w:r>
      <w:r w:rsidRPr="00B2598B">
        <w:rPr>
          <w:rFonts w:hint="eastAsia"/>
          <w:rtl/>
        </w:rPr>
        <w:t>العام</w:t>
      </w:r>
      <w:r w:rsidRPr="00B2598B">
        <w:rPr>
          <w:rtl/>
        </w:rPr>
        <w:t xml:space="preserve"> </w:t>
      </w:r>
      <w:r w:rsidRPr="00B2598B">
        <w:rPr>
          <w:rFonts w:hint="eastAsia"/>
          <w:rtl/>
        </w:rPr>
        <w:t>ومديري</w:t>
      </w:r>
      <w:r w:rsidRPr="00B2598B">
        <w:rPr>
          <w:rtl/>
        </w:rPr>
        <w:t xml:space="preserve"> </w:t>
      </w:r>
      <w:r w:rsidRPr="00B2598B">
        <w:rPr>
          <w:rFonts w:hint="eastAsia"/>
          <w:rtl/>
        </w:rPr>
        <w:t>المكاتب</w:t>
      </w:r>
      <w:r w:rsidRPr="00B2598B">
        <w:rPr>
          <w:rtl/>
        </w:rPr>
        <w:t xml:space="preserve"> </w:t>
      </w:r>
      <w:r w:rsidRPr="00B2598B">
        <w:rPr>
          <w:rFonts w:hint="eastAsia"/>
          <w:rtl/>
        </w:rPr>
        <w:t>الثلاثة</w:t>
      </w:r>
    </w:p>
    <w:p w:rsidR="00140C3F" w:rsidRPr="007D6ABD" w:rsidRDefault="00140C3F">
      <w:pPr>
        <w:rPr>
          <w:rtl/>
        </w:rPr>
        <w:pPrChange w:id="908" w:author="Author">
          <w:pPr/>
        </w:pPrChange>
      </w:pPr>
      <w:r w:rsidRPr="007D6ABD">
        <w:t>1</w:t>
      </w:r>
      <w:r w:rsidRPr="007D6ABD">
        <w:rPr>
          <w:rtl/>
        </w:rPr>
        <w:tab/>
      </w:r>
      <w:r w:rsidRPr="007D6ABD">
        <w:rPr>
          <w:rFonts w:hint="eastAsia"/>
          <w:rtl/>
        </w:rPr>
        <w:t>بالعمل</w:t>
      </w:r>
      <w:r w:rsidRPr="007D6ABD">
        <w:rPr>
          <w:rtl/>
        </w:rPr>
        <w:t xml:space="preserve"> </w:t>
      </w:r>
      <w:r w:rsidRPr="007D6ABD">
        <w:rPr>
          <w:rFonts w:hint="eastAsia"/>
          <w:rtl/>
        </w:rPr>
        <w:t>بشكل</w:t>
      </w:r>
      <w:r w:rsidRPr="007D6ABD">
        <w:rPr>
          <w:rtl/>
        </w:rPr>
        <w:t xml:space="preserve"> </w:t>
      </w:r>
      <w:r w:rsidRPr="007D6ABD">
        <w:rPr>
          <w:rFonts w:hint="eastAsia"/>
          <w:rtl/>
        </w:rPr>
        <w:t>وثيق</w:t>
      </w:r>
      <w:r w:rsidRPr="007D6ABD">
        <w:rPr>
          <w:rtl/>
        </w:rPr>
        <w:t xml:space="preserve"> </w:t>
      </w:r>
      <w:r w:rsidRPr="007D6ABD">
        <w:rPr>
          <w:rFonts w:hint="eastAsia"/>
          <w:rtl/>
        </w:rPr>
        <w:t>فيما بينهم</w:t>
      </w:r>
      <w:r w:rsidRPr="007D6ABD">
        <w:rPr>
          <w:rtl/>
        </w:rPr>
        <w:t xml:space="preserve"> </w:t>
      </w:r>
      <w:r w:rsidRPr="007D6ABD">
        <w:rPr>
          <w:rFonts w:hint="eastAsia"/>
          <w:rtl/>
        </w:rPr>
        <w:t>لمتابعة</w:t>
      </w:r>
      <w:r w:rsidRPr="007D6ABD">
        <w:rPr>
          <w:rtl/>
        </w:rPr>
        <w:t xml:space="preserve"> </w:t>
      </w:r>
      <w:r w:rsidRPr="007D6ABD">
        <w:rPr>
          <w:rFonts w:hint="eastAsia"/>
          <w:rtl/>
        </w:rPr>
        <w:t>تنفيذ</w:t>
      </w:r>
      <w:r w:rsidRPr="007D6ABD">
        <w:rPr>
          <w:rtl/>
        </w:rPr>
        <w:t xml:space="preserve"> </w:t>
      </w:r>
      <w:r w:rsidRPr="007D6ABD">
        <w:rPr>
          <w:rFonts w:hint="eastAsia"/>
          <w:rtl/>
        </w:rPr>
        <w:t>هذا</w:t>
      </w:r>
      <w:r w:rsidRPr="007D6ABD">
        <w:rPr>
          <w:rtl/>
        </w:rPr>
        <w:t xml:space="preserve"> </w:t>
      </w:r>
      <w:r w:rsidRPr="007D6ABD">
        <w:rPr>
          <w:rFonts w:hint="eastAsia"/>
          <w:rtl/>
        </w:rPr>
        <w:t>القرار</w:t>
      </w:r>
      <w:r w:rsidRPr="007D6ABD">
        <w:rPr>
          <w:rtl/>
        </w:rPr>
        <w:t xml:space="preserve"> </w:t>
      </w:r>
      <w:r w:rsidRPr="007D6ABD">
        <w:rPr>
          <w:rFonts w:hint="eastAsia"/>
          <w:rtl/>
        </w:rPr>
        <w:t>والقرارات</w:t>
      </w:r>
      <w:r w:rsidRPr="007D6ABD">
        <w:rPr>
          <w:rtl/>
        </w:rPr>
        <w:t xml:space="preserve"> </w:t>
      </w:r>
      <w:r w:rsidRPr="007D6ABD">
        <w:t>ITU</w:t>
      </w:r>
      <w:r w:rsidRPr="007D6ABD">
        <w:noBreakHyphen/>
        <w:t>R 7</w:t>
      </w:r>
      <w:r w:rsidRPr="007D6ABD">
        <w:rPr>
          <w:rtl/>
        </w:rPr>
        <w:t xml:space="preserve"> (</w:t>
      </w:r>
      <w:r w:rsidRPr="007D6ABD">
        <w:rPr>
          <w:rFonts w:hint="eastAsia"/>
          <w:rtl/>
        </w:rPr>
        <w:t>جنيف،</w:t>
      </w:r>
      <w:r w:rsidRPr="007D6ABD">
        <w:rPr>
          <w:rFonts w:hint="cs"/>
          <w:rtl/>
        </w:rPr>
        <w:t> </w:t>
      </w:r>
      <w:r w:rsidRPr="007D6ABD">
        <w:t>2007</w:t>
      </w:r>
      <w:r w:rsidRPr="007D6ABD">
        <w:rPr>
          <w:rtl/>
        </w:rPr>
        <w:t xml:space="preserve">) </w:t>
      </w:r>
      <w:r w:rsidRPr="007D6ABD">
        <w:rPr>
          <w:rFonts w:hint="eastAsia"/>
          <w:rtl/>
        </w:rPr>
        <w:t>لجمعية</w:t>
      </w:r>
      <w:r w:rsidRPr="007D6ABD">
        <w:rPr>
          <w:rtl/>
        </w:rPr>
        <w:t xml:space="preserve"> </w:t>
      </w:r>
      <w:r w:rsidRPr="007D6ABD">
        <w:rPr>
          <w:rFonts w:hint="eastAsia"/>
          <w:rtl/>
        </w:rPr>
        <w:t>الاتصالات</w:t>
      </w:r>
      <w:r w:rsidRPr="007D6ABD">
        <w:rPr>
          <w:rtl/>
        </w:rPr>
        <w:t xml:space="preserve"> </w:t>
      </w:r>
      <w:r w:rsidRPr="007D6ABD">
        <w:rPr>
          <w:rFonts w:hint="eastAsia"/>
          <w:rtl/>
        </w:rPr>
        <w:t>الراديوية</w:t>
      </w:r>
      <w:r w:rsidRPr="007D6ABD">
        <w:rPr>
          <w:rtl/>
        </w:rPr>
        <w:t xml:space="preserve"> </w:t>
      </w:r>
      <w:del w:id="909" w:author="Author">
        <w:r w:rsidRPr="007D6ABD" w:rsidDel="007179C1">
          <w:rPr>
            <w:rFonts w:hint="eastAsia"/>
            <w:rtl/>
          </w:rPr>
          <w:delText>و</w:delText>
        </w:r>
        <w:r w:rsidRPr="007D6ABD" w:rsidDel="007179C1">
          <w:delText>17</w:delText>
        </w:r>
        <w:r w:rsidRPr="007D6ABD" w:rsidDel="007179C1">
          <w:rPr>
            <w:rFonts w:hint="eastAsia"/>
            <w:rtl/>
          </w:rPr>
          <w:delText> </w:delText>
        </w:r>
      </w:del>
      <w:r w:rsidRPr="007D6ABD">
        <w:rPr>
          <w:rFonts w:hint="eastAsia"/>
          <w:rtl/>
        </w:rPr>
        <w:t>و</w:t>
      </w:r>
      <w:r w:rsidRPr="007D6ABD">
        <w:t>44</w:t>
      </w:r>
      <w:r w:rsidRPr="007D6ABD">
        <w:rPr>
          <w:rtl/>
        </w:rPr>
        <w:t xml:space="preserve"> </w:t>
      </w:r>
      <w:r w:rsidRPr="007D6ABD">
        <w:rPr>
          <w:rFonts w:hint="eastAsia"/>
          <w:rtl/>
        </w:rPr>
        <w:t>و</w:t>
      </w:r>
      <w:r w:rsidRPr="007D6ABD">
        <w:t>54</w:t>
      </w:r>
      <w:r w:rsidRPr="007D6ABD">
        <w:rPr>
          <w:rFonts w:hint="cs"/>
          <w:rtl/>
        </w:rPr>
        <w:t> </w:t>
      </w:r>
      <w:r w:rsidRPr="007D6ABD">
        <w:rPr>
          <w:rtl/>
        </w:rPr>
        <w:t>(</w:t>
      </w:r>
      <w:del w:id="910" w:author="Author">
        <w:r w:rsidRPr="007D6ABD" w:rsidDel="000205AA">
          <w:rPr>
            <w:rFonts w:hint="cs"/>
            <w:rtl/>
          </w:rPr>
          <w:delText>المراجَعة</w:delText>
        </w:r>
        <w:r w:rsidRPr="007D6ABD" w:rsidDel="000205AA">
          <w:rPr>
            <w:rtl/>
          </w:rPr>
          <w:delText xml:space="preserve"> </w:delText>
        </w:r>
        <w:r w:rsidRPr="007D6ABD" w:rsidDel="000205AA">
          <w:rPr>
            <w:rFonts w:hint="eastAsia"/>
            <w:rtl/>
          </w:rPr>
          <w:delText>في</w:delText>
        </w:r>
        <w:r w:rsidRPr="007D6ABD" w:rsidDel="000205AA">
          <w:rPr>
            <w:rtl/>
          </w:rPr>
          <w:delText xml:space="preserve"> </w:delText>
        </w:r>
        <w:r w:rsidRPr="007D6ABD" w:rsidDel="000205AA">
          <w:rPr>
            <w:rFonts w:hint="eastAsia"/>
            <w:rtl/>
          </w:rPr>
          <w:delText>جوهانسبرغ،</w:delText>
        </w:r>
        <w:r w:rsidRPr="007D6ABD" w:rsidDel="000205AA">
          <w:rPr>
            <w:rFonts w:hint="cs"/>
            <w:rtl/>
          </w:rPr>
          <w:delText> </w:delText>
        </w:r>
        <w:r w:rsidRPr="007D6ABD" w:rsidDel="000205AA">
          <w:delText>2008</w:delText>
        </w:r>
      </w:del>
      <w:ins w:id="911" w:author="Author">
        <w:r w:rsidR="000205AA">
          <w:rPr>
            <w:rFonts w:hint="cs"/>
            <w:rtl/>
          </w:rPr>
          <w:t>المراج</w:t>
        </w:r>
        <w:r w:rsidR="008C3E49">
          <w:rPr>
            <w:rFonts w:hint="cs"/>
            <w:rtl/>
          </w:rPr>
          <w:t xml:space="preserve">َعين في دبي، </w:t>
        </w:r>
        <w:r w:rsidR="008C3E49">
          <w:rPr>
            <w:lang w:val="en-US"/>
          </w:rPr>
          <w:t>2012</w:t>
        </w:r>
      </w:ins>
      <w:r w:rsidRPr="007D6ABD">
        <w:rPr>
          <w:rtl/>
        </w:rPr>
        <w:t>)</w:t>
      </w:r>
      <w:r w:rsidRPr="007D6ABD">
        <w:rPr>
          <w:rFonts w:hint="cs"/>
          <w:rtl/>
        </w:rPr>
        <w:t xml:space="preserve"> للجمعية العالمية لتقييس الاتصالات</w:t>
      </w:r>
      <w:r w:rsidRPr="007D6ABD">
        <w:rPr>
          <w:rtl/>
        </w:rPr>
        <w:t xml:space="preserve"> </w:t>
      </w:r>
      <w:r w:rsidRPr="007D6ABD">
        <w:rPr>
          <w:rFonts w:hint="eastAsia"/>
          <w:rtl/>
        </w:rPr>
        <w:t>و</w:t>
      </w:r>
      <w:r w:rsidRPr="007D6ABD">
        <w:t>47</w:t>
      </w:r>
      <w:r w:rsidRPr="007D6ABD">
        <w:rPr>
          <w:rFonts w:hint="eastAsia"/>
          <w:rtl/>
        </w:rPr>
        <w:t> </w:t>
      </w:r>
      <w:r w:rsidRPr="007D6ABD">
        <w:rPr>
          <w:rtl/>
        </w:rPr>
        <w:t>(</w:t>
      </w:r>
      <w:r w:rsidRPr="007D6ABD">
        <w:rPr>
          <w:rFonts w:hint="eastAsia"/>
          <w:rtl/>
        </w:rPr>
        <w:t>المراج</w:t>
      </w:r>
      <w:r w:rsidRPr="007D6ABD">
        <w:rPr>
          <w:rFonts w:hint="cs"/>
          <w:rtl/>
        </w:rPr>
        <w:t>َ</w:t>
      </w:r>
      <w:r w:rsidRPr="007D6ABD">
        <w:rPr>
          <w:rFonts w:hint="eastAsia"/>
          <w:rtl/>
        </w:rPr>
        <w:t>ع</w:t>
      </w:r>
      <w:r w:rsidRPr="007D6ABD">
        <w:rPr>
          <w:rtl/>
        </w:rPr>
        <w:t xml:space="preserve"> </w:t>
      </w:r>
      <w:r w:rsidRPr="007D6ABD">
        <w:rPr>
          <w:rFonts w:hint="eastAsia"/>
          <w:rtl/>
        </w:rPr>
        <w:t>في</w:t>
      </w:r>
      <w:r w:rsidR="000205AA">
        <w:rPr>
          <w:rFonts w:hint="cs"/>
          <w:rtl/>
        </w:rPr>
        <w:t> </w:t>
      </w:r>
      <w:del w:id="912" w:author="Author">
        <w:r w:rsidRPr="007D6ABD" w:rsidDel="000205AA">
          <w:rPr>
            <w:rFonts w:hint="eastAsia"/>
            <w:rtl/>
          </w:rPr>
          <w:delText>حيدر آباد،</w:delText>
        </w:r>
        <w:r w:rsidRPr="007D6ABD" w:rsidDel="000205AA">
          <w:rPr>
            <w:rFonts w:hint="cs"/>
            <w:rtl/>
          </w:rPr>
          <w:delText> </w:delText>
        </w:r>
        <w:r w:rsidRPr="007D6ABD" w:rsidDel="000205AA">
          <w:delText>2010</w:delText>
        </w:r>
      </w:del>
      <w:ins w:id="913" w:author="Author">
        <w:r w:rsidR="000205AA">
          <w:rPr>
            <w:rFonts w:hint="cs"/>
            <w:rtl/>
          </w:rPr>
          <w:t>دبي،</w:t>
        </w:r>
        <w:r w:rsidR="00E01B2F">
          <w:rPr>
            <w:rFonts w:hint="cs"/>
            <w:rtl/>
          </w:rPr>
          <w:t xml:space="preserve"> </w:t>
        </w:r>
        <w:r w:rsidR="00E01B2F">
          <w:rPr>
            <w:lang w:val="en-US"/>
          </w:rPr>
          <w:t>2014</w:t>
        </w:r>
      </w:ins>
      <w:r w:rsidRPr="007D6ABD">
        <w:rPr>
          <w:rtl/>
        </w:rPr>
        <w:t>)</w:t>
      </w:r>
      <w:r w:rsidRPr="007D6ABD">
        <w:rPr>
          <w:rFonts w:hint="cs"/>
          <w:rtl/>
        </w:rPr>
        <w:t xml:space="preserve"> للمؤتمر العالمي لتنمية الاتصالات</w:t>
      </w:r>
      <w:ins w:id="914" w:author="Author">
        <w:r w:rsidR="005B48A1">
          <w:rPr>
            <w:rFonts w:hint="cs"/>
            <w:rtl/>
          </w:rPr>
          <w:t>،</w:t>
        </w:r>
      </w:ins>
      <w:r w:rsidRPr="007D6ABD">
        <w:rPr>
          <w:rtl/>
        </w:rPr>
        <w:t xml:space="preserve"> </w:t>
      </w:r>
      <w:r w:rsidRPr="007D6ABD">
        <w:rPr>
          <w:rFonts w:hint="eastAsia"/>
          <w:rtl/>
        </w:rPr>
        <w:t>والتعجيل</w:t>
      </w:r>
      <w:r w:rsidRPr="007D6ABD">
        <w:rPr>
          <w:rtl/>
        </w:rPr>
        <w:t xml:space="preserve"> </w:t>
      </w:r>
      <w:r w:rsidRPr="007D6ABD">
        <w:rPr>
          <w:rFonts w:hint="eastAsia"/>
          <w:rtl/>
        </w:rPr>
        <w:t>بالإجراءات</w:t>
      </w:r>
      <w:r w:rsidRPr="007D6ABD">
        <w:rPr>
          <w:rtl/>
        </w:rPr>
        <w:t xml:space="preserve"> </w:t>
      </w:r>
      <w:r w:rsidRPr="007D6ABD">
        <w:rPr>
          <w:rFonts w:hint="eastAsia"/>
          <w:rtl/>
        </w:rPr>
        <w:t>الرامية</w:t>
      </w:r>
      <w:r w:rsidRPr="007D6ABD">
        <w:rPr>
          <w:rtl/>
        </w:rPr>
        <w:t xml:space="preserve"> </w:t>
      </w:r>
      <w:r w:rsidRPr="007D6ABD">
        <w:rPr>
          <w:rFonts w:hint="eastAsia"/>
          <w:rtl/>
        </w:rPr>
        <w:t>إلى</w:t>
      </w:r>
      <w:r w:rsidRPr="007D6ABD">
        <w:rPr>
          <w:rtl/>
        </w:rPr>
        <w:t xml:space="preserve"> </w:t>
      </w:r>
      <w:r w:rsidRPr="007D6ABD">
        <w:rPr>
          <w:rFonts w:hint="cs"/>
          <w:rtl/>
        </w:rPr>
        <w:t>تقليص</w:t>
      </w:r>
      <w:r w:rsidRPr="007D6ABD">
        <w:rPr>
          <w:rtl/>
        </w:rPr>
        <w:t xml:space="preserve"> </w:t>
      </w:r>
      <w:r w:rsidRPr="007D6ABD">
        <w:rPr>
          <w:rFonts w:hint="eastAsia"/>
          <w:rtl/>
        </w:rPr>
        <w:t>الفجوة</w:t>
      </w:r>
      <w:r w:rsidRPr="007D6ABD">
        <w:rPr>
          <w:rtl/>
        </w:rPr>
        <w:t xml:space="preserve"> </w:t>
      </w:r>
      <w:r w:rsidRPr="007D6ABD">
        <w:rPr>
          <w:rFonts w:hint="eastAsia"/>
          <w:rtl/>
        </w:rPr>
        <w:t>التقييسية</w:t>
      </w:r>
      <w:r w:rsidRPr="007D6ABD">
        <w:rPr>
          <w:rtl/>
        </w:rPr>
        <w:t xml:space="preserve"> </w:t>
      </w:r>
      <w:r w:rsidRPr="007D6ABD">
        <w:rPr>
          <w:rFonts w:hint="eastAsia"/>
          <w:rtl/>
        </w:rPr>
        <w:t>بين</w:t>
      </w:r>
      <w:r w:rsidRPr="007D6ABD">
        <w:rPr>
          <w:rtl/>
        </w:rPr>
        <w:t xml:space="preserve"> </w:t>
      </w:r>
      <w:r w:rsidRPr="007D6ABD">
        <w:rPr>
          <w:rFonts w:hint="eastAsia"/>
          <w:rtl/>
        </w:rPr>
        <w:t>البلدان</w:t>
      </w:r>
      <w:r w:rsidRPr="007D6ABD">
        <w:rPr>
          <w:rtl/>
        </w:rPr>
        <w:t xml:space="preserve"> النامية </w:t>
      </w:r>
      <w:r w:rsidRPr="007D6ABD">
        <w:rPr>
          <w:rFonts w:hint="eastAsia"/>
          <w:rtl/>
        </w:rPr>
        <w:t>والبلدان</w:t>
      </w:r>
      <w:r w:rsidRPr="007D6ABD">
        <w:rPr>
          <w:rFonts w:hint="cs"/>
          <w:rtl/>
        </w:rPr>
        <w:t> </w:t>
      </w:r>
      <w:r w:rsidRPr="007D6ABD">
        <w:rPr>
          <w:rtl/>
        </w:rPr>
        <w:t>المتقدمة</w:t>
      </w:r>
      <w:r w:rsidRPr="007D6ABD">
        <w:rPr>
          <w:rFonts w:hint="eastAsia"/>
          <w:rtl/>
        </w:rPr>
        <w:t>؛</w:t>
      </w:r>
    </w:p>
    <w:p w:rsidR="00140C3F" w:rsidRDefault="00140C3F" w:rsidP="00140C3F">
      <w:pPr>
        <w:rPr>
          <w:rtl/>
        </w:rPr>
      </w:pPr>
      <w:r>
        <w:t>2</w:t>
      </w:r>
      <w:r>
        <w:rPr>
          <w:rtl/>
        </w:rPr>
        <w:tab/>
        <w:t>بالمحافظة على آلية للتعاون الوثيق بين القطاعات الثلاثة على الصعيد الإقليمي لسد الفجوة الرقمية</w:t>
      </w:r>
      <w:r>
        <w:rPr>
          <w:rFonts w:hint="cs"/>
          <w:rtl/>
        </w:rPr>
        <w:t>،</w:t>
      </w:r>
      <w:r>
        <w:rPr>
          <w:rtl/>
        </w:rPr>
        <w:t xml:space="preserve"> من خلال أنشطة المكاتب الإقليمية للاتحاد لهذا</w:t>
      </w:r>
      <w:r>
        <w:rPr>
          <w:rFonts w:hint="cs"/>
          <w:rtl/>
        </w:rPr>
        <w:t> </w:t>
      </w:r>
      <w:r>
        <w:rPr>
          <w:rtl/>
        </w:rPr>
        <w:t>الغرض؛</w:t>
      </w:r>
    </w:p>
    <w:p w:rsidR="00140C3F" w:rsidRDefault="00140C3F" w:rsidP="00140C3F">
      <w:pPr>
        <w:rPr>
          <w:rtl/>
        </w:rPr>
      </w:pPr>
      <w:r>
        <w:t>3</w:t>
      </w:r>
      <w:r>
        <w:rPr>
          <w:rtl/>
        </w:rPr>
        <w:tab/>
        <w:t>بتحديد السبل والوسائل الداعمة لمشاركة ممثلي البلدان النامية في اجتماعات القطاعات الثلاثة للاتحاد ونشر المعلومات بشأن</w:t>
      </w:r>
      <w:r>
        <w:rPr>
          <w:rFonts w:hint="cs"/>
          <w:rtl/>
        </w:rPr>
        <w:t> </w:t>
      </w:r>
      <w:r>
        <w:rPr>
          <w:rtl/>
        </w:rPr>
        <w:t>التقييس؛</w:t>
      </w:r>
    </w:p>
    <w:p w:rsidR="00140C3F" w:rsidRDefault="00140C3F" w:rsidP="00140C3F">
      <w:pPr>
        <w:rPr>
          <w:rtl/>
        </w:rPr>
      </w:pPr>
      <w:r>
        <w:t>4</w:t>
      </w:r>
      <w:r>
        <w:rPr>
          <w:rtl/>
        </w:rPr>
        <w:tab/>
        <w:t>بزيادة التعاون مع المنظمات الإقليمية ذات الصلة ودعم عملها في هذا</w:t>
      </w:r>
      <w:r>
        <w:rPr>
          <w:rFonts w:hint="cs"/>
          <w:rtl/>
        </w:rPr>
        <w:t> </w:t>
      </w:r>
      <w:r>
        <w:rPr>
          <w:rtl/>
        </w:rPr>
        <w:t>الميدان؛</w:t>
      </w:r>
    </w:p>
    <w:p w:rsidR="00140C3F" w:rsidRDefault="00140C3F">
      <w:pPr>
        <w:rPr>
          <w:ins w:id="915" w:author="Author"/>
          <w:rtl/>
        </w:rPr>
        <w:pPrChange w:id="916" w:author="Author">
          <w:pPr/>
        </w:pPrChange>
      </w:pPr>
      <w:r>
        <w:lastRenderedPageBreak/>
        <w:t>5</w:t>
      </w:r>
      <w:r>
        <w:rPr>
          <w:rtl/>
        </w:rPr>
        <w:tab/>
        <w:t>بتعزيز آليات الإبلاغ المتعلقة بتنفيذ خطة العمل المقترنة بالقرار</w:t>
      </w:r>
      <w:r>
        <w:rPr>
          <w:rFonts w:hint="cs"/>
          <w:rtl/>
        </w:rPr>
        <w:t> </w:t>
      </w:r>
      <w:r>
        <w:t>44</w:t>
      </w:r>
      <w:r>
        <w:rPr>
          <w:rtl/>
        </w:rPr>
        <w:t xml:space="preserve"> (المراج</w:t>
      </w:r>
      <w:r>
        <w:rPr>
          <w:rFonts w:hint="cs"/>
          <w:rtl/>
        </w:rPr>
        <w:t>َ</w:t>
      </w:r>
      <w:r>
        <w:rPr>
          <w:rtl/>
        </w:rPr>
        <w:t>ع في</w:t>
      </w:r>
      <w:del w:id="917" w:author="Author">
        <w:r w:rsidDel="008C3E49">
          <w:rPr>
            <w:rtl/>
          </w:rPr>
          <w:delText xml:space="preserve"> جوهانسبرغ،</w:delText>
        </w:r>
        <w:r w:rsidDel="008C3E49">
          <w:rPr>
            <w:rFonts w:hint="cs"/>
            <w:rtl/>
          </w:rPr>
          <w:delText> </w:delText>
        </w:r>
        <w:r w:rsidDel="008C3E49">
          <w:delText>2008</w:delText>
        </w:r>
      </w:del>
      <w:ins w:id="918" w:author="Author">
        <w:r w:rsidR="008C3E49" w:rsidRPr="008C3E49">
          <w:rPr>
            <w:rFonts w:hint="cs"/>
            <w:rtl/>
          </w:rPr>
          <w:t xml:space="preserve"> </w:t>
        </w:r>
        <w:r w:rsidR="008C3E49">
          <w:rPr>
            <w:rFonts w:hint="cs"/>
            <w:rtl/>
          </w:rPr>
          <w:t xml:space="preserve">دبي، </w:t>
        </w:r>
        <w:r w:rsidR="008C3E49">
          <w:rPr>
            <w:lang w:val="en-US"/>
          </w:rPr>
          <w:t>2012</w:t>
        </w:r>
      </w:ins>
      <w:r>
        <w:rPr>
          <w:rtl/>
        </w:rPr>
        <w:t>) عن طريق الخطط التشغيلية السنوية على سبيل</w:t>
      </w:r>
      <w:r>
        <w:rPr>
          <w:rFonts w:hint="cs"/>
          <w:rtl/>
        </w:rPr>
        <w:t> </w:t>
      </w:r>
      <w:r>
        <w:rPr>
          <w:rtl/>
        </w:rPr>
        <w:t>المثال</w:t>
      </w:r>
      <w:del w:id="919" w:author="Author">
        <w:r w:rsidR="008C3E49" w:rsidDel="008C3E49">
          <w:rPr>
            <w:rFonts w:hint="cs"/>
            <w:rtl/>
          </w:rPr>
          <w:delText>،</w:delText>
        </w:r>
      </w:del>
      <w:ins w:id="920" w:author="Author">
        <w:r w:rsidR="008C3E49">
          <w:rPr>
            <w:rFonts w:hint="cs"/>
            <w:rtl/>
          </w:rPr>
          <w:t>؛</w:t>
        </w:r>
      </w:ins>
    </w:p>
    <w:p w:rsidR="008C3E49" w:rsidRDefault="008C3E49">
      <w:pPr>
        <w:rPr>
          <w:rtl/>
        </w:rPr>
        <w:pPrChange w:id="921" w:author="Author">
          <w:pPr/>
        </w:pPrChange>
      </w:pPr>
      <w:ins w:id="922" w:author="Author">
        <w:r>
          <w:rPr>
            <w:lang w:val="en-US"/>
          </w:rPr>
          <w:t>6</w:t>
        </w:r>
        <w:r>
          <w:rPr>
            <w:rtl/>
            <w:lang w:val="en-US"/>
          </w:rPr>
          <w:tab/>
        </w:r>
        <w:r>
          <w:rPr>
            <w:rFonts w:hint="cs"/>
            <w:rtl/>
            <w:lang w:val="en-US"/>
          </w:rPr>
          <w:t>بالتشجيع، بناء</w:t>
        </w:r>
        <w:r w:rsidR="00A603FB">
          <w:rPr>
            <w:rFonts w:hint="cs"/>
            <w:rtl/>
            <w:lang w:val="en-US"/>
          </w:rPr>
          <w:t>ً</w:t>
        </w:r>
        <w:r>
          <w:rPr>
            <w:rFonts w:hint="cs"/>
            <w:rtl/>
            <w:lang w:val="en-US"/>
          </w:rPr>
          <w:t xml:space="preserve"> لطلب المنظمات الإقليمية، على وضع المبادئ التوجيهية في الوقت المناسب على أساس التوصيات القائمة لقطاع الاتصالات الراديوية وقطاع تقييس الاتصالات، ضمن اختصاصات لجان الدراسات ذات الصلة التابعة لقطاع الاتصالات الراديوية وقطاع تقييس الاتصالات، بشأن القضايا المتعلقة بإدخال التكنولوجيات الجديدة أو الانتقال إليها، بغية تبسيط عملية</w:t>
        </w:r>
        <w:r>
          <w:rPr>
            <w:rFonts w:hint="eastAsia"/>
            <w:rtl/>
            <w:lang w:val="en-US"/>
          </w:rPr>
          <w:t> </w:t>
        </w:r>
        <w:r>
          <w:rPr>
            <w:rFonts w:hint="cs"/>
            <w:rtl/>
            <w:lang w:val="en-US"/>
          </w:rPr>
          <w:t>الإدخال،</w:t>
        </w:r>
      </w:ins>
    </w:p>
    <w:p w:rsidR="00140C3F" w:rsidRPr="00426B97" w:rsidRDefault="00140C3F" w:rsidP="000B1D38">
      <w:pPr>
        <w:pStyle w:val="Call"/>
        <w:rPr>
          <w:rtl/>
        </w:rPr>
      </w:pPr>
      <w:r w:rsidRPr="00426B97">
        <w:rPr>
          <w:rtl/>
        </w:rPr>
        <w:t>يدعو الدول الأعضاء وأعضاء القطاعات</w:t>
      </w:r>
    </w:p>
    <w:p w:rsidR="00140C3F" w:rsidRDefault="00140C3F" w:rsidP="00A829A4">
      <w:r w:rsidRPr="00426B97">
        <w:rPr>
          <w:rtl/>
        </w:rPr>
        <w:t>إلى تقديم مساهمات طوعية</w:t>
      </w:r>
      <w:r>
        <w:rPr>
          <w:rFonts w:hint="cs"/>
          <w:rtl/>
        </w:rPr>
        <w:t xml:space="preserve"> </w:t>
      </w:r>
      <w:r>
        <w:rPr>
          <w:rtl/>
        </w:rPr>
        <w:t>(مالية وعينية)</w:t>
      </w:r>
      <w:r w:rsidRPr="00426B97">
        <w:rPr>
          <w:rtl/>
        </w:rPr>
        <w:t xml:space="preserve"> إلى </w:t>
      </w:r>
      <w:r>
        <w:rPr>
          <w:rFonts w:hint="cs"/>
          <w:rtl/>
        </w:rPr>
        <w:t>صندوق</w:t>
      </w:r>
      <w:r w:rsidRPr="00426B97">
        <w:rPr>
          <w:rtl/>
        </w:rPr>
        <w:t xml:space="preserve"> </w:t>
      </w:r>
      <w:r>
        <w:rPr>
          <w:rFonts w:hint="cs"/>
          <w:rtl/>
        </w:rPr>
        <w:t>سد</w:t>
      </w:r>
      <w:r w:rsidRPr="00426B97">
        <w:rPr>
          <w:rtl/>
        </w:rPr>
        <w:t xml:space="preserve"> الفجوة </w:t>
      </w:r>
      <w:r w:rsidR="00A829A4">
        <w:rPr>
          <w:rFonts w:hint="cs"/>
          <w:rtl/>
        </w:rPr>
        <w:t>ال</w:t>
      </w:r>
      <w:r w:rsidRPr="00426B97">
        <w:rPr>
          <w:rtl/>
        </w:rPr>
        <w:t>تقييس</w:t>
      </w:r>
      <w:r w:rsidR="00A829A4">
        <w:rPr>
          <w:rFonts w:hint="cs"/>
          <w:rtl/>
        </w:rPr>
        <w:t>ية</w:t>
      </w:r>
      <w:r w:rsidRPr="00426B97">
        <w:rPr>
          <w:rtl/>
        </w:rPr>
        <w:t xml:space="preserve"> وإلى اتخاذ تدابير </w:t>
      </w:r>
      <w:r>
        <w:rPr>
          <w:rFonts w:hint="cs"/>
          <w:rtl/>
        </w:rPr>
        <w:t>ملموسة</w:t>
      </w:r>
      <w:r w:rsidRPr="00426B97">
        <w:rPr>
          <w:rtl/>
        </w:rPr>
        <w:t xml:space="preserve"> لدعم </w:t>
      </w:r>
      <w:r>
        <w:rPr>
          <w:rtl/>
        </w:rPr>
        <w:t xml:space="preserve">إجراءات </w:t>
      </w:r>
      <w:r w:rsidRPr="00426B97">
        <w:rPr>
          <w:rtl/>
        </w:rPr>
        <w:t>الاتحاد ومبادرات</w:t>
      </w:r>
      <w:r>
        <w:rPr>
          <w:rtl/>
        </w:rPr>
        <w:t xml:space="preserve"> قطاعاته الثلاثة ومكاتبه الإقليمية</w:t>
      </w:r>
      <w:r w:rsidRPr="00426B97">
        <w:rPr>
          <w:rtl/>
        </w:rPr>
        <w:t xml:space="preserve"> في هذا</w:t>
      </w:r>
      <w:r>
        <w:rPr>
          <w:rFonts w:hint="cs"/>
          <w:rtl/>
        </w:rPr>
        <w:t> </w:t>
      </w:r>
      <w:r w:rsidRPr="00426B97">
        <w:rPr>
          <w:rtl/>
        </w:rPr>
        <w:t>الصدد.</w:t>
      </w:r>
    </w:p>
    <w:p w:rsidR="000442D1" w:rsidRDefault="000442D1">
      <w:pPr>
        <w:pStyle w:val="Reasons"/>
      </w:pPr>
    </w:p>
    <w:p w:rsidR="00FF1A85" w:rsidRDefault="00FF1A8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FF1A85" w:rsidRDefault="00FF1A85" w:rsidP="008C3E49">
      <w:pPr>
        <w:pStyle w:val="Part"/>
        <w:bidi/>
        <w:rPr>
          <w:rtl/>
        </w:rPr>
      </w:pPr>
      <w:r>
        <w:rPr>
          <w:rFonts w:hint="cs"/>
          <w:rtl/>
        </w:rPr>
        <w:lastRenderedPageBreak/>
        <w:t xml:space="preserve">الجزء </w:t>
      </w:r>
      <w:r w:rsidR="00043418">
        <w:t>9</w:t>
      </w:r>
    </w:p>
    <w:p w:rsidR="00FF1A85" w:rsidRPr="008C3E49" w:rsidRDefault="00A603FB" w:rsidP="008C3E49">
      <w:pPr>
        <w:pStyle w:val="Part"/>
        <w:bidi/>
        <w:rPr>
          <w:b/>
          <w:bCs/>
          <w:rtl/>
        </w:rPr>
      </w:pPr>
      <w:r>
        <w:rPr>
          <w:rFonts w:hint="cs"/>
          <w:b/>
          <w:bCs/>
          <w:rtl/>
        </w:rPr>
        <w:t>مراجعة ل</w:t>
      </w:r>
      <w:r w:rsidR="00EA332F">
        <w:rPr>
          <w:rFonts w:hint="eastAsia"/>
          <w:b/>
          <w:bCs/>
          <w:rtl/>
        </w:rPr>
        <w:t>لق</w:t>
      </w:r>
      <w:r w:rsidR="00FF1A85" w:rsidRPr="008C3E49">
        <w:rPr>
          <w:rFonts w:hint="eastAsia"/>
          <w:b/>
          <w:bCs/>
          <w:rtl/>
        </w:rPr>
        <w:t>رار</w:t>
      </w:r>
      <w:r w:rsidR="00FF1A85" w:rsidRPr="008C3E49">
        <w:rPr>
          <w:b/>
          <w:bCs/>
          <w:rtl/>
        </w:rPr>
        <w:t xml:space="preserve"> </w:t>
      </w:r>
      <w:r w:rsidR="00FF1A85" w:rsidRPr="008C3E49">
        <w:rPr>
          <w:b/>
          <w:bCs/>
        </w:rPr>
        <w:t>130</w:t>
      </w:r>
      <w:r w:rsidR="00FF1A85" w:rsidRPr="008C3E49">
        <w:rPr>
          <w:b/>
          <w:bCs/>
          <w:rtl/>
        </w:rPr>
        <w:t xml:space="preserve"> (</w:t>
      </w:r>
      <w:r w:rsidR="00FF1A85" w:rsidRPr="008C3E49">
        <w:rPr>
          <w:rFonts w:hint="eastAsia"/>
          <w:b/>
          <w:bCs/>
          <w:rtl/>
        </w:rPr>
        <w:t>المراج</w:t>
      </w:r>
      <w:r w:rsidR="00FF1A85" w:rsidRPr="008C3E49">
        <w:rPr>
          <w:rFonts w:hint="cs"/>
          <w:b/>
          <w:bCs/>
          <w:rtl/>
        </w:rPr>
        <w:t>َ</w:t>
      </w:r>
      <w:r w:rsidR="00FF1A85" w:rsidRPr="008C3E49">
        <w:rPr>
          <w:rFonts w:hint="eastAsia"/>
          <w:b/>
          <w:bCs/>
          <w:rtl/>
        </w:rPr>
        <w:t>ع</w:t>
      </w:r>
      <w:r w:rsidR="00FF1A85" w:rsidRPr="008C3E49">
        <w:rPr>
          <w:b/>
          <w:bCs/>
          <w:rtl/>
        </w:rPr>
        <w:t xml:space="preserve"> </w:t>
      </w:r>
      <w:r w:rsidR="00FF1A85" w:rsidRPr="008C3E49">
        <w:rPr>
          <w:rFonts w:hint="eastAsia"/>
          <w:b/>
          <w:bCs/>
          <w:rtl/>
        </w:rPr>
        <w:t>في</w:t>
      </w:r>
      <w:r w:rsidR="00FF1A85" w:rsidRPr="008C3E49">
        <w:rPr>
          <w:b/>
          <w:bCs/>
          <w:rtl/>
        </w:rPr>
        <w:t xml:space="preserve"> </w:t>
      </w:r>
      <w:r w:rsidR="00FF1A85" w:rsidRPr="008C3E49">
        <w:rPr>
          <w:rFonts w:hint="eastAsia"/>
          <w:b/>
          <w:bCs/>
          <w:rtl/>
        </w:rPr>
        <w:t>غوادالاخارا،</w:t>
      </w:r>
      <w:r w:rsidR="00FF1A85" w:rsidRPr="008C3E49">
        <w:rPr>
          <w:b/>
          <w:bCs/>
          <w:rtl/>
        </w:rPr>
        <w:t xml:space="preserve"> </w:t>
      </w:r>
      <w:r w:rsidR="00FF1A85" w:rsidRPr="008C3E49">
        <w:rPr>
          <w:b/>
          <w:bCs/>
        </w:rPr>
        <w:t>2010</w:t>
      </w:r>
      <w:r w:rsidR="00FF1A85" w:rsidRPr="008C3E49">
        <w:rPr>
          <w:b/>
          <w:bCs/>
          <w:rtl/>
        </w:rPr>
        <w:t>)</w:t>
      </w:r>
    </w:p>
    <w:p w:rsidR="00FF1A85" w:rsidRDefault="00FF1A85" w:rsidP="00FF1A85">
      <w:pPr>
        <w:pStyle w:val="Restitle"/>
      </w:pPr>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p>
    <w:p w:rsidR="00FF1A85" w:rsidRPr="008C3E49" w:rsidRDefault="00FF1A85" w:rsidP="008C3E49">
      <w:pPr>
        <w:pStyle w:val="Heading1"/>
      </w:pPr>
      <w:r w:rsidRPr="008C3E49">
        <w:t>1</w:t>
      </w:r>
      <w:r w:rsidRPr="008C3E49">
        <w:rPr>
          <w:rtl/>
        </w:rPr>
        <w:tab/>
      </w:r>
      <w:r w:rsidRPr="008C3E49">
        <w:rPr>
          <w:rFonts w:hint="cs"/>
          <w:rtl/>
        </w:rPr>
        <w:t>مقدمة</w:t>
      </w:r>
    </w:p>
    <w:p w:rsidR="00FF1A85" w:rsidRDefault="00C47DDD" w:rsidP="008C3E49">
      <w:pPr>
        <w:rPr>
          <w:rtl/>
        </w:rPr>
      </w:pPr>
      <w:r w:rsidRPr="00BF5AD7">
        <w:rPr>
          <w:rFonts w:hint="cs"/>
          <w:rtl/>
        </w:rPr>
        <w:t>يتزايد عدد الهجمات السيبرانية و</w:t>
      </w:r>
      <w:r>
        <w:rPr>
          <w:rFonts w:hint="cs"/>
          <w:rtl/>
        </w:rPr>
        <w:t>تصبح أكثر تعقيداً.</w:t>
      </w:r>
      <w:r w:rsidRPr="00BF5AD7">
        <w:rPr>
          <w:rFonts w:hint="cs"/>
          <w:rtl/>
        </w:rPr>
        <w:t xml:space="preserve"> </w:t>
      </w:r>
      <w:r w:rsidR="00FF1A85" w:rsidRPr="00BF5AD7">
        <w:rPr>
          <w:rFonts w:hint="cs"/>
          <w:rtl/>
        </w:rPr>
        <w:t>وفي الوقت</w:t>
      </w:r>
      <w:r w:rsidR="00932B94">
        <w:rPr>
          <w:rFonts w:hint="cs"/>
          <w:rtl/>
        </w:rPr>
        <w:t xml:space="preserve"> نفسه</w:t>
      </w:r>
      <w:r w:rsidR="00FF1A85" w:rsidRPr="00BF5AD7">
        <w:rPr>
          <w:rFonts w:hint="cs"/>
          <w:rtl/>
        </w:rPr>
        <w:t xml:space="preserve"> يزداد اعتمادنا على الإنترنت وغيرها من الشبكات لأغ</w:t>
      </w:r>
      <w:r>
        <w:rPr>
          <w:rFonts w:hint="cs"/>
          <w:rtl/>
        </w:rPr>
        <w:t>راض النفاذ إلى الخدمات والمعلومات الأساسية</w:t>
      </w:r>
      <w:r w:rsidR="00FF1A85">
        <w:rPr>
          <w:rFonts w:hint="cs"/>
          <w:rtl/>
        </w:rPr>
        <w:t>.</w:t>
      </w:r>
    </w:p>
    <w:p w:rsidR="004968DA" w:rsidRDefault="00A829A4" w:rsidP="00EA332F">
      <w:pPr>
        <w:rPr>
          <w:rtl/>
        </w:rPr>
      </w:pPr>
      <w:r>
        <w:rPr>
          <w:rFonts w:hint="cs"/>
          <w:rtl/>
        </w:rPr>
        <w:t xml:space="preserve">ومع ذلك تستمر الاختلافات </w:t>
      </w:r>
      <w:r w:rsidR="00BD1A2A">
        <w:rPr>
          <w:rFonts w:hint="cs"/>
          <w:rtl/>
        </w:rPr>
        <w:t xml:space="preserve">على الصعيد الدولي </w:t>
      </w:r>
      <w:r>
        <w:rPr>
          <w:rFonts w:hint="cs"/>
          <w:rtl/>
        </w:rPr>
        <w:t xml:space="preserve">في النهج </w:t>
      </w:r>
      <w:r w:rsidR="00BD1A2A">
        <w:rPr>
          <w:rFonts w:hint="cs"/>
          <w:rtl/>
        </w:rPr>
        <w:t>الخاصة ب</w:t>
      </w:r>
      <w:r>
        <w:rPr>
          <w:rFonts w:hint="cs"/>
          <w:rtl/>
        </w:rPr>
        <w:t>قضايا الثقة والأمن في استعمال</w:t>
      </w:r>
      <w:r w:rsidR="00BD1A2A">
        <w:rPr>
          <w:rFonts w:hint="cs"/>
          <w:rtl/>
        </w:rPr>
        <w:t xml:space="preserve"> تكنولوجيا المعلومات والاتصالات. ومن شأن ذلك أن يعيق الجهود </w:t>
      </w:r>
      <w:r w:rsidR="004968DA">
        <w:rPr>
          <w:rFonts w:hint="cs"/>
          <w:rtl/>
        </w:rPr>
        <w:t xml:space="preserve">اللازمة للحماية من </w:t>
      </w:r>
      <w:r w:rsidR="00BD1A2A">
        <w:rPr>
          <w:rFonts w:hint="cs"/>
          <w:rtl/>
        </w:rPr>
        <w:t>تهديدات</w:t>
      </w:r>
      <w:r w:rsidR="004968DA">
        <w:rPr>
          <w:rFonts w:hint="cs"/>
          <w:rtl/>
        </w:rPr>
        <w:t xml:space="preserve"> </w:t>
      </w:r>
      <w:r w:rsidR="00BD1A2A">
        <w:rPr>
          <w:rFonts w:hint="cs"/>
          <w:rtl/>
        </w:rPr>
        <w:t>الاستعمال غير القانوني لتكنولوجيا المعلومات والاتصالات ومواجهتها</w:t>
      </w:r>
      <w:r w:rsidR="004968DA">
        <w:rPr>
          <w:rFonts w:hint="cs"/>
          <w:rtl/>
        </w:rPr>
        <w:t>، التي يتعين الاضطلاع بها على الصعيدين الوطني والدولي نظراً لأن الشبكات وأنظمة الحواسيب الحالية لا</w:t>
      </w:r>
      <w:r w:rsidR="008C3E49">
        <w:rPr>
          <w:rFonts w:hint="eastAsia"/>
          <w:rtl/>
        </w:rPr>
        <w:t> </w:t>
      </w:r>
      <w:r w:rsidR="004968DA">
        <w:rPr>
          <w:rFonts w:hint="cs"/>
          <w:rtl/>
        </w:rPr>
        <w:t>تعرف</w:t>
      </w:r>
      <w:r w:rsidR="00EA332F">
        <w:rPr>
          <w:rFonts w:hint="eastAsia"/>
          <w:rtl/>
        </w:rPr>
        <w:t> </w:t>
      </w:r>
      <w:r w:rsidR="004968DA">
        <w:rPr>
          <w:rFonts w:hint="cs"/>
          <w:rtl/>
        </w:rPr>
        <w:t>الحدود.</w:t>
      </w:r>
    </w:p>
    <w:p w:rsidR="00A829A4" w:rsidRPr="00BF5AD7" w:rsidRDefault="004968DA" w:rsidP="00C47DDD">
      <w:pPr>
        <w:rPr>
          <w:rtl/>
        </w:rPr>
      </w:pPr>
      <w:r>
        <w:rPr>
          <w:rFonts w:hint="cs"/>
          <w:rtl/>
        </w:rPr>
        <w:t>و</w:t>
      </w:r>
      <w:r w:rsidR="00C47DDD">
        <w:rPr>
          <w:rFonts w:hint="cs"/>
          <w:rtl/>
        </w:rPr>
        <w:t xml:space="preserve">ليست </w:t>
      </w:r>
      <w:r>
        <w:rPr>
          <w:rFonts w:hint="cs"/>
          <w:rtl/>
        </w:rPr>
        <w:t>التشريعات الأداة الوحيدة أو الأكثر فعالية للتعامل مع الهجمات السيبرانية. ويمكن استكمال الحلول التقنية بمعايير تضمن قابلية الت</w:t>
      </w:r>
      <w:r w:rsidR="00C47DDD">
        <w:rPr>
          <w:rFonts w:hint="cs"/>
          <w:rtl/>
        </w:rPr>
        <w:t>شغيل البيني والتطابق في التدابي</w:t>
      </w:r>
      <w:r>
        <w:rPr>
          <w:rFonts w:hint="cs"/>
          <w:rtl/>
        </w:rPr>
        <w:t>ر الأمنية. وتتجل</w:t>
      </w:r>
      <w:r w:rsidR="00C47DDD">
        <w:rPr>
          <w:rFonts w:hint="cs"/>
          <w:rtl/>
        </w:rPr>
        <w:t xml:space="preserve">ى أهمية هذا الأمر في عالم </w:t>
      </w:r>
      <w:r>
        <w:rPr>
          <w:rFonts w:hint="cs"/>
          <w:rtl/>
        </w:rPr>
        <w:t>الشبكات الم</w:t>
      </w:r>
      <w:r w:rsidR="004D246E">
        <w:rPr>
          <w:rFonts w:hint="cs"/>
          <w:rtl/>
        </w:rPr>
        <w:t>ترابطة</w:t>
      </w:r>
      <w:r w:rsidR="00C47DDD">
        <w:rPr>
          <w:rFonts w:hint="cs"/>
          <w:rtl/>
        </w:rPr>
        <w:t xml:space="preserve"> الذي يسود اليوم</w:t>
      </w:r>
      <w:r w:rsidR="004D246E">
        <w:rPr>
          <w:rFonts w:hint="cs"/>
          <w:rtl/>
        </w:rPr>
        <w:t>.</w:t>
      </w:r>
    </w:p>
    <w:p w:rsidR="00B76820" w:rsidRDefault="00C47DDD" w:rsidP="008C3E49">
      <w:pPr>
        <w:rPr>
          <w:lang w:val="en-US"/>
        </w:rPr>
      </w:pPr>
      <w:r>
        <w:rPr>
          <w:rFonts w:hint="cs"/>
          <w:rtl/>
          <w:lang w:val="en-US"/>
        </w:rPr>
        <w:t xml:space="preserve">وقد قام قطاع تقييس الاتصالات بنشر حوالي </w:t>
      </w:r>
      <w:r>
        <w:rPr>
          <w:lang w:val="en-US"/>
        </w:rPr>
        <w:t>300</w:t>
      </w:r>
      <w:r w:rsidR="004D246E">
        <w:rPr>
          <w:rFonts w:hint="cs"/>
          <w:rtl/>
          <w:lang w:val="en-US"/>
        </w:rPr>
        <w:t xml:space="preserve"> </w:t>
      </w:r>
      <w:r>
        <w:rPr>
          <w:rFonts w:hint="cs"/>
          <w:rtl/>
          <w:lang w:val="en-US"/>
        </w:rPr>
        <w:t>من المعايير ال</w:t>
      </w:r>
      <w:r w:rsidR="004D246E">
        <w:rPr>
          <w:rFonts w:hint="cs"/>
          <w:rtl/>
          <w:lang w:val="en-US"/>
        </w:rPr>
        <w:t>متعلقة بالأمن السيبراني. ويقوم الاتحاد الدولي للاتصالات، من خلال برامج قطاع تنمية الاتصالات، بتوفير المساعدة للبلدان النامية في هذا الميدان ودعم إنشاء فرق الاستجابة للحوادث السيبرانية</w:t>
      </w:r>
      <w:r w:rsidR="008C3E49">
        <w:rPr>
          <w:rFonts w:hint="eastAsia"/>
          <w:rtl/>
          <w:lang w:val="en-US"/>
        </w:rPr>
        <w:t> </w:t>
      </w:r>
      <w:r w:rsidR="004D246E">
        <w:rPr>
          <w:lang w:val="en-US"/>
        </w:rPr>
        <w:t>(CIRT)</w:t>
      </w:r>
      <w:r w:rsidR="008C3E49">
        <w:rPr>
          <w:rFonts w:hint="cs"/>
          <w:rtl/>
          <w:lang w:val="en-US"/>
        </w:rPr>
        <w:t>.</w:t>
      </w:r>
    </w:p>
    <w:p w:rsidR="00FF1A85" w:rsidRPr="008C3E49" w:rsidRDefault="00FF1A85" w:rsidP="008C3E49">
      <w:pPr>
        <w:pStyle w:val="Heading1"/>
        <w:rPr>
          <w:rtl/>
        </w:rPr>
      </w:pPr>
      <w:r w:rsidRPr="008C3E49">
        <w:t>2</w:t>
      </w:r>
      <w:r w:rsidRPr="008C3E49">
        <w:rPr>
          <w:rtl/>
        </w:rPr>
        <w:tab/>
      </w:r>
      <w:r w:rsidRPr="008C3E49">
        <w:rPr>
          <w:rFonts w:hint="cs"/>
          <w:rtl/>
        </w:rPr>
        <w:t>المقترح</w:t>
      </w:r>
    </w:p>
    <w:p w:rsidR="00FF1A85" w:rsidRPr="00FF1A85" w:rsidRDefault="004D246E" w:rsidP="00C47DDD">
      <w:pPr>
        <w:rPr>
          <w:rtl/>
          <w:lang w:val="en-US"/>
        </w:rPr>
      </w:pPr>
      <w:r>
        <w:rPr>
          <w:rFonts w:hint="cs"/>
          <w:rtl/>
        </w:rPr>
        <w:t xml:space="preserve">تعديل </w:t>
      </w:r>
      <w:r w:rsidR="00FF1A85" w:rsidRPr="00AB7F87">
        <w:rPr>
          <w:rFonts w:hint="eastAsia"/>
          <w:rtl/>
        </w:rPr>
        <w:t>القرار</w:t>
      </w:r>
      <w:r w:rsidR="00FF1A85" w:rsidRPr="00AB7F87">
        <w:rPr>
          <w:rtl/>
        </w:rPr>
        <w:t xml:space="preserve"> </w:t>
      </w:r>
      <w:r w:rsidR="00FF1A85" w:rsidRPr="006A09C1">
        <w:t>130</w:t>
      </w:r>
      <w:r w:rsidR="00FF1A85" w:rsidRPr="00AB7F87">
        <w:rPr>
          <w:rtl/>
        </w:rPr>
        <w:t xml:space="preserve"> (</w:t>
      </w:r>
      <w:r w:rsidR="00FF1A85" w:rsidRPr="00AB7F87">
        <w:rPr>
          <w:rFonts w:hint="eastAsia"/>
          <w:rtl/>
        </w:rPr>
        <w:t>المراج</w:t>
      </w:r>
      <w:r w:rsidR="00FF1A85">
        <w:rPr>
          <w:rFonts w:hint="cs"/>
          <w:rtl/>
        </w:rPr>
        <w:t>َ</w:t>
      </w:r>
      <w:r w:rsidR="00FF1A85" w:rsidRPr="00AB7F87">
        <w:rPr>
          <w:rFonts w:hint="eastAsia"/>
          <w:rtl/>
        </w:rPr>
        <w:t>ع</w:t>
      </w:r>
      <w:r w:rsidR="00FF1A85" w:rsidRPr="00AB7F87">
        <w:rPr>
          <w:rtl/>
        </w:rPr>
        <w:t xml:space="preserve"> </w:t>
      </w:r>
      <w:r w:rsidR="00FF1A85" w:rsidRPr="00AB7F87">
        <w:rPr>
          <w:rFonts w:hint="eastAsia"/>
          <w:rtl/>
        </w:rPr>
        <w:t>في</w:t>
      </w:r>
      <w:r w:rsidR="00FF1A85" w:rsidRPr="00AB7F87">
        <w:rPr>
          <w:rtl/>
        </w:rPr>
        <w:t xml:space="preserve"> </w:t>
      </w:r>
      <w:r w:rsidR="00FF1A85" w:rsidRPr="00AB7F87">
        <w:rPr>
          <w:rFonts w:hint="eastAsia"/>
          <w:rtl/>
        </w:rPr>
        <w:t>غوادالاخارا،</w:t>
      </w:r>
      <w:r w:rsidR="00FF1A85" w:rsidRPr="00AB7F87">
        <w:rPr>
          <w:rtl/>
        </w:rPr>
        <w:t xml:space="preserve"> </w:t>
      </w:r>
      <w:r w:rsidR="00FF1A85">
        <w:t>2010</w:t>
      </w:r>
      <w:r w:rsidR="00FF1A85" w:rsidRPr="00AB7F87">
        <w:rPr>
          <w:rtl/>
        </w:rPr>
        <w:t>)</w:t>
      </w:r>
      <w:r w:rsidRPr="004D246E">
        <w:rPr>
          <w:rFonts w:hint="cs"/>
          <w:rtl/>
        </w:rPr>
        <w:t xml:space="preserve"> </w:t>
      </w:r>
      <w:r w:rsidR="00C47DDD">
        <w:rPr>
          <w:rFonts w:hint="cs"/>
          <w:rtl/>
        </w:rPr>
        <w:t>بشأن</w:t>
      </w:r>
      <w:r w:rsidR="00FF1A85">
        <w:rPr>
          <w:rFonts w:hint="cs"/>
          <w:rtl/>
        </w:rPr>
        <w:t xml:space="preserve"> </w:t>
      </w:r>
      <w:r w:rsidR="00FF1A85" w:rsidRPr="00AB7F87">
        <w:rPr>
          <w:rFonts w:hint="eastAsia"/>
          <w:rtl/>
        </w:rPr>
        <w:t>تعزيز</w:t>
      </w:r>
      <w:r w:rsidR="00FF1A85" w:rsidRPr="00AB7F87">
        <w:rPr>
          <w:rtl/>
        </w:rPr>
        <w:t xml:space="preserve"> </w:t>
      </w:r>
      <w:r w:rsidR="00FF1A85" w:rsidRPr="00AB7F87">
        <w:rPr>
          <w:rFonts w:hint="eastAsia"/>
          <w:rtl/>
        </w:rPr>
        <w:t>دور</w:t>
      </w:r>
      <w:r w:rsidR="00FF1A85" w:rsidRPr="00AB7F87">
        <w:rPr>
          <w:rtl/>
        </w:rPr>
        <w:t xml:space="preserve"> </w:t>
      </w:r>
      <w:r w:rsidR="00FF1A85" w:rsidRPr="00AB7F87">
        <w:rPr>
          <w:rFonts w:hint="eastAsia"/>
          <w:rtl/>
        </w:rPr>
        <w:t>الاتحاد</w:t>
      </w:r>
      <w:r w:rsidR="00FF1A85" w:rsidRPr="00AB7F87">
        <w:rPr>
          <w:rtl/>
        </w:rPr>
        <w:t xml:space="preserve"> </w:t>
      </w:r>
      <w:r w:rsidR="00FF1A85" w:rsidRPr="00AB7F87">
        <w:rPr>
          <w:rFonts w:hint="eastAsia"/>
          <w:rtl/>
        </w:rPr>
        <w:t>في</w:t>
      </w:r>
      <w:r w:rsidR="00FF1A85" w:rsidRPr="00AB7F87">
        <w:rPr>
          <w:rtl/>
        </w:rPr>
        <w:t xml:space="preserve"> </w:t>
      </w:r>
      <w:r w:rsidR="00FF1A85" w:rsidRPr="00AB7F87">
        <w:rPr>
          <w:rFonts w:hint="eastAsia"/>
          <w:rtl/>
        </w:rPr>
        <w:t>مجال</w:t>
      </w:r>
      <w:r w:rsidR="00FF1A85" w:rsidRPr="00AB7F87">
        <w:rPr>
          <w:rtl/>
        </w:rPr>
        <w:t xml:space="preserve"> </w:t>
      </w:r>
      <w:r w:rsidR="00FF1A85" w:rsidRPr="00AB7F87">
        <w:rPr>
          <w:rFonts w:hint="eastAsia"/>
          <w:rtl/>
        </w:rPr>
        <w:t>بناء</w:t>
      </w:r>
      <w:r w:rsidR="00FF1A85" w:rsidRPr="00AB7F87">
        <w:rPr>
          <w:rtl/>
        </w:rPr>
        <w:t xml:space="preserve"> </w:t>
      </w:r>
      <w:r w:rsidR="00FF1A85" w:rsidRPr="00AB7F87">
        <w:rPr>
          <w:rFonts w:hint="eastAsia"/>
          <w:rtl/>
        </w:rPr>
        <w:t>الثقة</w:t>
      </w:r>
      <w:r w:rsidR="00FF1A85" w:rsidRPr="00AB7F87">
        <w:rPr>
          <w:rtl/>
        </w:rPr>
        <w:t xml:space="preserve"> </w:t>
      </w:r>
      <w:r w:rsidR="00FF1A85" w:rsidRPr="00AB7F87">
        <w:rPr>
          <w:rFonts w:hint="eastAsia"/>
          <w:rtl/>
        </w:rPr>
        <w:t>والأمن</w:t>
      </w:r>
      <w:r w:rsidR="00FF1A85">
        <w:rPr>
          <w:rFonts w:hint="cs"/>
          <w:rtl/>
        </w:rPr>
        <w:t xml:space="preserve"> </w:t>
      </w:r>
      <w:r w:rsidR="00FF1A85" w:rsidRPr="00AB7F87">
        <w:rPr>
          <w:rFonts w:hint="eastAsia"/>
          <w:rtl/>
        </w:rPr>
        <w:t>في</w:t>
      </w:r>
      <w:r w:rsidR="00FF1A85" w:rsidRPr="00AB7F87">
        <w:rPr>
          <w:rtl/>
        </w:rPr>
        <w:t xml:space="preserve"> </w:t>
      </w:r>
      <w:r w:rsidR="00FF1A85" w:rsidRPr="00AB7F87">
        <w:rPr>
          <w:rFonts w:hint="eastAsia"/>
          <w:rtl/>
        </w:rPr>
        <w:t>استخدام</w:t>
      </w:r>
      <w:r w:rsidR="00FF1A85">
        <w:rPr>
          <w:rFonts w:hint="cs"/>
          <w:rtl/>
        </w:rPr>
        <w:t xml:space="preserve"> </w:t>
      </w:r>
      <w:r w:rsidR="00FF1A85" w:rsidRPr="00AB7F87">
        <w:rPr>
          <w:rFonts w:hint="eastAsia"/>
          <w:rtl/>
        </w:rPr>
        <w:t>تكنولوجيا</w:t>
      </w:r>
      <w:r w:rsidR="00FF1A85" w:rsidRPr="00AB7F87">
        <w:rPr>
          <w:rtl/>
        </w:rPr>
        <w:t xml:space="preserve"> </w:t>
      </w:r>
      <w:r w:rsidR="00FF1A85" w:rsidRPr="00AB7F87">
        <w:rPr>
          <w:rFonts w:hint="eastAsia"/>
          <w:rtl/>
        </w:rPr>
        <w:t>المعلومات</w:t>
      </w:r>
      <w:r w:rsidR="00FF1A85" w:rsidRPr="00AB7F87">
        <w:rPr>
          <w:rtl/>
        </w:rPr>
        <w:t xml:space="preserve"> </w:t>
      </w:r>
      <w:r w:rsidR="00FF1A85" w:rsidRPr="00AB7F87">
        <w:rPr>
          <w:rFonts w:hint="eastAsia"/>
          <w:rtl/>
        </w:rPr>
        <w:t>والاتصالات</w:t>
      </w:r>
      <w:r w:rsidR="00C47DDD">
        <w:rPr>
          <w:rFonts w:hint="cs"/>
          <w:rtl/>
        </w:rPr>
        <w:t>، بمقتضى ذلك</w:t>
      </w:r>
      <w:r>
        <w:rPr>
          <w:rFonts w:hint="cs"/>
          <w:rtl/>
        </w:rPr>
        <w:t>.</w:t>
      </w:r>
    </w:p>
    <w:p w:rsidR="000442D1" w:rsidRPr="008C3E49" w:rsidRDefault="00140C3F" w:rsidP="008C3E49">
      <w:pPr>
        <w:pStyle w:val="Proposal"/>
      </w:pPr>
      <w:r w:rsidRPr="008C3E49">
        <w:t>MOD</w:t>
      </w:r>
      <w:r w:rsidRPr="008C3E49">
        <w:tab/>
        <w:t>RCC/73A1/16</w:t>
      </w:r>
    </w:p>
    <w:p w:rsidR="00140C3F" w:rsidRPr="00AB7F87" w:rsidRDefault="00140C3F" w:rsidP="00D674AE">
      <w:pPr>
        <w:pStyle w:val="ResNo"/>
        <w:rPr>
          <w:rtl/>
        </w:rPr>
      </w:pPr>
      <w:bookmarkStart w:id="923" w:name="_Toc280260284"/>
      <w:r w:rsidRPr="00AB7F87">
        <w:rPr>
          <w:rFonts w:hint="eastAsia"/>
          <w:rtl/>
        </w:rPr>
        <w:t>القـرار</w:t>
      </w:r>
      <w:r w:rsidRPr="00AB7F87">
        <w:rPr>
          <w:rtl/>
        </w:rPr>
        <w:t xml:space="preserve"> </w:t>
      </w:r>
      <w:r w:rsidRPr="006A09C1">
        <w:t>130</w:t>
      </w:r>
      <w:r w:rsidRPr="00AB7F87">
        <w:rPr>
          <w:rtl/>
        </w:rPr>
        <w:t xml:space="preserve"> (</w:t>
      </w:r>
      <w:r w:rsidRPr="00AB7F87">
        <w:rPr>
          <w:rFonts w:hint="eastAsia"/>
          <w:rtl/>
        </w:rPr>
        <w:t>المراج</w:t>
      </w:r>
      <w:r w:rsidR="00FF1A85">
        <w:rPr>
          <w:rFonts w:hint="cs"/>
          <w:rtl/>
        </w:rPr>
        <w:t>َ</w:t>
      </w:r>
      <w:r w:rsidRPr="00AB7F87">
        <w:rPr>
          <w:rFonts w:hint="eastAsia"/>
          <w:rtl/>
        </w:rPr>
        <w:t>ع</w:t>
      </w:r>
      <w:r w:rsidRPr="00AB7F87">
        <w:rPr>
          <w:rtl/>
        </w:rPr>
        <w:t xml:space="preserve"> </w:t>
      </w:r>
      <w:r w:rsidRPr="00AB7F87">
        <w:rPr>
          <w:rFonts w:hint="eastAsia"/>
          <w:rtl/>
        </w:rPr>
        <w:t>في</w:t>
      </w:r>
      <w:r w:rsidRPr="00AB7F87">
        <w:rPr>
          <w:rtl/>
        </w:rPr>
        <w:t xml:space="preserve"> </w:t>
      </w:r>
      <w:del w:id="924" w:author="Author">
        <w:r w:rsidRPr="00AB7F87" w:rsidDel="00B76820">
          <w:rPr>
            <w:rFonts w:hint="eastAsia"/>
            <w:rtl/>
          </w:rPr>
          <w:delText>غوادالاخارا،</w:delText>
        </w:r>
        <w:r w:rsidRPr="00AB7F87" w:rsidDel="00B76820">
          <w:rPr>
            <w:rtl/>
          </w:rPr>
          <w:delText xml:space="preserve"> </w:delText>
        </w:r>
        <w:r w:rsidDel="00B76820">
          <w:delText>2010</w:delText>
        </w:r>
      </w:del>
      <w:ins w:id="925" w:author="Author">
        <w:r w:rsidR="00B76820">
          <w:rPr>
            <w:rFonts w:hint="cs"/>
            <w:rtl/>
          </w:rPr>
          <w:t xml:space="preserve">بوسان، </w:t>
        </w:r>
        <w:r w:rsidR="00B76820">
          <w:t>2014</w:t>
        </w:r>
      </w:ins>
      <w:r w:rsidRPr="00AB7F87">
        <w:rPr>
          <w:rtl/>
        </w:rPr>
        <w:t>)</w:t>
      </w:r>
      <w:bookmarkEnd w:id="923"/>
    </w:p>
    <w:p w:rsidR="00140C3F" w:rsidRDefault="00140C3F" w:rsidP="00140C3F">
      <w:pPr>
        <w:pStyle w:val="Restitle"/>
      </w:pPr>
      <w:bookmarkStart w:id="926" w:name="_Toc280260285"/>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926"/>
    </w:p>
    <w:p w:rsidR="00140C3F" w:rsidRPr="0036115D" w:rsidRDefault="00140C3F" w:rsidP="00D674AE">
      <w:pPr>
        <w:rPr>
          <w:rtl/>
          <w:lang w:val="en-US" w:bidi="ar-SA"/>
        </w:rPr>
      </w:pPr>
      <w:r w:rsidRPr="0088141B">
        <w:rPr>
          <w:rFonts w:hint="eastAsia"/>
          <w:rtl/>
          <w:lang w:val="en-US"/>
        </w:rPr>
        <w:t>إن</w:t>
      </w:r>
      <w:r w:rsidRPr="0088141B">
        <w:rPr>
          <w:rtl/>
          <w:lang w:val="en-US"/>
        </w:rPr>
        <w:t xml:space="preserve"> </w:t>
      </w:r>
      <w:r w:rsidRPr="0088141B">
        <w:rPr>
          <w:rFonts w:hint="eastAsia"/>
          <w:rtl/>
          <w:lang w:val="en-US"/>
        </w:rPr>
        <w:t>مؤتمر</w:t>
      </w:r>
      <w:r w:rsidRPr="0088141B">
        <w:rPr>
          <w:rtl/>
          <w:lang w:val="en-US"/>
        </w:rPr>
        <w:t xml:space="preserve"> </w:t>
      </w:r>
      <w:r w:rsidRPr="0088141B">
        <w:rPr>
          <w:rFonts w:hint="eastAsia"/>
          <w:rtl/>
          <w:lang w:val="en-US"/>
        </w:rPr>
        <w:t>المندوبين</w:t>
      </w:r>
      <w:r w:rsidRPr="0088141B">
        <w:rPr>
          <w:rtl/>
          <w:lang w:val="en-US"/>
        </w:rPr>
        <w:t xml:space="preserve"> </w:t>
      </w:r>
      <w:r w:rsidRPr="0088141B">
        <w:rPr>
          <w:rFonts w:hint="eastAsia"/>
          <w:rtl/>
          <w:lang w:val="en-US"/>
        </w:rPr>
        <w:t>المفوضين</w:t>
      </w:r>
      <w:r w:rsidRPr="0088141B">
        <w:rPr>
          <w:rtl/>
          <w:lang w:val="en-US"/>
        </w:rPr>
        <w:t xml:space="preserve"> </w:t>
      </w:r>
      <w:r w:rsidRPr="0088141B">
        <w:rPr>
          <w:rFonts w:hint="eastAsia"/>
          <w:rtl/>
          <w:lang w:val="en-US"/>
        </w:rPr>
        <w:t>للاتحاد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del w:id="927" w:author="Author">
        <w:r w:rsidRPr="0088141B" w:rsidDel="00B76820">
          <w:rPr>
            <w:rFonts w:hint="eastAsia"/>
            <w:rtl/>
            <w:lang w:val="en-US"/>
          </w:rPr>
          <w:delText>غوادالاخارا،</w:delText>
        </w:r>
        <w:r w:rsidDel="00B76820">
          <w:rPr>
            <w:rFonts w:hint="cs"/>
            <w:rtl/>
          </w:rPr>
          <w:delText> </w:delText>
        </w:r>
        <w:r w:rsidRPr="00D30ED8" w:rsidDel="00B76820">
          <w:rPr>
            <w:lang w:val="en-US"/>
          </w:rPr>
          <w:delText>2010</w:delText>
        </w:r>
      </w:del>
      <w:ins w:id="928" w:author="Author">
        <w:r w:rsidR="00B76820">
          <w:rPr>
            <w:rFonts w:hint="cs"/>
            <w:rtl/>
          </w:rPr>
          <w:t xml:space="preserve">بوسان، </w:t>
        </w:r>
        <w:r w:rsidR="00B76820">
          <w:t>2014</w:t>
        </w:r>
      </w:ins>
      <w:r w:rsidRPr="0088141B">
        <w:rPr>
          <w:rtl/>
          <w:lang w:val="en-US"/>
        </w:rPr>
        <w:t>)</w:t>
      </w:r>
      <w:r w:rsidRPr="0088141B">
        <w:rPr>
          <w:rFonts w:hint="eastAsia"/>
          <w:rtl/>
          <w:lang w:val="en-US"/>
        </w:rPr>
        <w:t>،</w:t>
      </w:r>
    </w:p>
    <w:p w:rsidR="005265E3" w:rsidRPr="005265E3" w:rsidRDefault="00140C3F" w:rsidP="000B1D38">
      <w:pPr>
        <w:pStyle w:val="Call"/>
        <w:rPr>
          <w:rtl/>
        </w:rPr>
      </w:pPr>
      <w:r w:rsidRPr="004506FE">
        <w:rPr>
          <w:rFonts w:hint="cs"/>
          <w:rtl/>
        </w:rPr>
        <w:lastRenderedPageBreak/>
        <w:t xml:space="preserve">إذ </w:t>
      </w:r>
      <w:r>
        <w:rPr>
          <w:rFonts w:hint="cs"/>
          <w:rtl/>
        </w:rPr>
        <w:t>يذكِّر</w:t>
      </w:r>
    </w:p>
    <w:p w:rsidR="005265E3" w:rsidRDefault="005265E3" w:rsidP="0054215A">
      <w:pPr>
        <w:rPr>
          <w:ins w:id="929" w:author="Author"/>
          <w:rtl/>
          <w:lang w:val="en-US"/>
        </w:rPr>
      </w:pPr>
      <w:ins w:id="930" w:author="Author">
        <w:r>
          <w:rPr>
            <w:rFonts w:hint="cs"/>
            <w:i/>
            <w:iCs/>
            <w:rtl/>
            <w:lang w:val="en-US"/>
          </w:rPr>
          <w:t xml:space="preserve"> </w:t>
        </w:r>
        <w:r w:rsidRPr="005265E3">
          <w:rPr>
            <w:rFonts w:hint="cs"/>
            <w:i/>
            <w:iCs/>
            <w:rtl/>
            <w:lang w:val="en-US"/>
          </w:rPr>
          <w:t>أ )</w:t>
        </w:r>
        <w:r>
          <w:rPr>
            <w:rtl/>
            <w:lang w:val="en-US"/>
          </w:rPr>
          <w:tab/>
        </w:r>
        <w:r w:rsidR="008E0093">
          <w:rPr>
            <w:rFonts w:hint="cs"/>
            <w:rtl/>
            <w:lang w:val="en-US"/>
          </w:rPr>
          <w:t>ب</w:t>
        </w:r>
        <w:r w:rsidR="00194FC3">
          <w:rPr>
            <w:rFonts w:hint="cs"/>
            <w:rtl/>
            <w:lang w:val="en-US"/>
          </w:rPr>
          <w:t>ال</w:t>
        </w:r>
        <w:r w:rsidRPr="005265E3">
          <w:rPr>
            <w:rFonts w:hint="cs"/>
            <w:rtl/>
            <w:lang w:val="en-US"/>
          </w:rPr>
          <w:t>قرار</w:t>
        </w:r>
        <w:r w:rsidRPr="005265E3">
          <w:rPr>
            <w:rtl/>
            <w:lang w:val="en-US"/>
          </w:rPr>
          <w:t xml:space="preserve"> </w:t>
        </w:r>
        <w:r w:rsidR="00194FC3">
          <w:rPr>
            <w:lang w:val="en-US"/>
          </w:rPr>
          <w:t>68/198</w:t>
        </w:r>
        <w:r w:rsidR="00194FC3">
          <w:rPr>
            <w:rFonts w:hint="cs"/>
            <w:rtl/>
            <w:lang w:val="en-US"/>
          </w:rPr>
          <w:t xml:space="preserve"> ل</w:t>
        </w:r>
        <w:r w:rsidRPr="005265E3">
          <w:rPr>
            <w:rFonts w:hint="cs"/>
            <w:rtl/>
            <w:lang w:val="en-US"/>
          </w:rPr>
          <w:t>لجمعية</w:t>
        </w:r>
        <w:r w:rsidRPr="005265E3">
          <w:rPr>
            <w:rtl/>
            <w:lang w:val="en-US"/>
          </w:rPr>
          <w:t xml:space="preserve"> </w:t>
        </w:r>
        <w:r w:rsidRPr="005265E3">
          <w:rPr>
            <w:rFonts w:hint="cs"/>
            <w:rtl/>
            <w:lang w:val="en-US"/>
          </w:rPr>
          <w:t>العامة</w:t>
        </w:r>
        <w:r w:rsidR="00194FC3">
          <w:rPr>
            <w:rFonts w:hint="cs"/>
            <w:rtl/>
            <w:lang w:val="en-US"/>
          </w:rPr>
          <w:t xml:space="preserve"> للأمم المتحدة</w:t>
        </w:r>
        <w:r w:rsidR="006B54E2">
          <w:rPr>
            <w:rFonts w:hint="cs"/>
            <w:rtl/>
            <w:lang w:val="en-US"/>
          </w:rPr>
          <w:t xml:space="preserve"> </w:t>
        </w:r>
        <w:r w:rsidR="00194FC3">
          <w:rPr>
            <w:lang w:val="en-US"/>
          </w:rPr>
          <w:t>(UNGA)</w:t>
        </w:r>
        <w:r w:rsidR="00583680">
          <w:rPr>
            <w:rFonts w:hint="cs"/>
            <w:rtl/>
            <w:lang w:val="en-US"/>
          </w:rPr>
          <w:t>،</w:t>
        </w:r>
        <w:r w:rsidR="00194FC3">
          <w:rPr>
            <w:rFonts w:hint="cs"/>
            <w:rtl/>
            <w:lang w:val="en-US"/>
          </w:rPr>
          <w:t xml:space="preserve"> </w:t>
        </w:r>
        <w:r>
          <w:rPr>
            <w:rFonts w:hint="cs"/>
            <w:rtl/>
            <w:lang w:val="en-US"/>
          </w:rPr>
          <w:t xml:space="preserve">بشأن </w:t>
        </w:r>
        <w:r w:rsidRPr="005265E3">
          <w:rPr>
            <w:rFonts w:hint="cs"/>
            <w:rtl/>
            <w:lang w:val="en-US"/>
          </w:rPr>
          <w:t>تسخير</w:t>
        </w:r>
        <w:r w:rsidRPr="005265E3">
          <w:rPr>
            <w:rtl/>
            <w:lang w:val="en-US"/>
          </w:rPr>
          <w:t xml:space="preserve"> </w:t>
        </w:r>
        <w:r w:rsidRPr="005265E3">
          <w:rPr>
            <w:rFonts w:hint="cs"/>
            <w:rtl/>
            <w:lang w:val="en-US"/>
          </w:rPr>
          <w:t>تكنولوجيات</w:t>
        </w:r>
        <w:r w:rsidRPr="005265E3">
          <w:rPr>
            <w:rtl/>
            <w:lang w:val="en-US"/>
          </w:rPr>
          <w:t xml:space="preserve"> </w:t>
        </w:r>
        <w:r w:rsidRPr="005265E3">
          <w:rPr>
            <w:rFonts w:hint="cs"/>
            <w:rtl/>
            <w:lang w:val="en-US"/>
          </w:rPr>
          <w:t>المعلومات</w:t>
        </w:r>
        <w:r w:rsidRPr="005265E3">
          <w:rPr>
            <w:rtl/>
            <w:lang w:val="en-US"/>
          </w:rPr>
          <w:t xml:space="preserve"> </w:t>
        </w:r>
        <w:r w:rsidRPr="005265E3">
          <w:rPr>
            <w:rFonts w:hint="cs"/>
            <w:rtl/>
            <w:lang w:val="en-US"/>
          </w:rPr>
          <w:t>والاتصالات</w:t>
        </w:r>
        <w:r w:rsidR="00B6106F">
          <w:rPr>
            <w:rFonts w:hint="cs"/>
            <w:rtl/>
            <w:lang w:val="en-US"/>
          </w:rPr>
          <w:t xml:space="preserve"> </w:t>
        </w:r>
        <w:r w:rsidR="00B6106F">
          <w:rPr>
            <w:lang w:val="en-US"/>
          </w:rPr>
          <w:t>(ICT)</w:t>
        </w:r>
        <w:r w:rsidRPr="005265E3">
          <w:rPr>
            <w:rtl/>
            <w:lang w:val="en-US"/>
          </w:rPr>
          <w:t xml:space="preserve"> </w:t>
        </w:r>
        <w:r w:rsidRPr="005265E3">
          <w:rPr>
            <w:rFonts w:hint="cs"/>
            <w:rtl/>
            <w:lang w:val="en-US"/>
          </w:rPr>
          <w:t>لأغراض</w:t>
        </w:r>
        <w:r w:rsidR="00194FC3">
          <w:rPr>
            <w:rFonts w:hint="eastAsia"/>
            <w:rtl/>
            <w:lang w:val="en-US"/>
          </w:rPr>
          <w:t> </w:t>
        </w:r>
        <w:r w:rsidRPr="005265E3">
          <w:rPr>
            <w:rFonts w:hint="cs"/>
            <w:rtl/>
            <w:lang w:val="en-US"/>
          </w:rPr>
          <w:t>التنمية</w:t>
        </w:r>
        <w:r>
          <w:rPr>
            <w:rFonts w:hint="cs"/>
            <w:rtl/>
            <w:lang w:val="en-US"/>
          </w:rPr>
          <w:t>؛</w:t>
        </w:r>
      </w:ins>
    </w:p>
    <w:p w:rsidR="005265E3" w:rsidRDefault="005265E3" w:rsidP="0054215A">
      <w:pPr>
        <w:rPr>
          <w:ins w:id="931" w:author="Author"/>
          <w:rtl/>
        </w:rPr>
      </w:pPr>
      <w:ins w:id="932" w:author="Author">
        <w:r w:rsidRPr="00387D1C">
          <w:rPr>
            <w:rFonts w:hint="cs"/>
            <w:i/>
            <w:iCs/>
            <w:rtl/>
            <w:lang w:val="en-US"/>
          </w:rPr>
          <w:t>ب</w:t>
        </w:r>
        <w:r w:rsidRPr="00387D1C">
          <w:rPr>
            <w:i/>
            <w:iCs/>
            <w:rtl/>
            <w:lang w:val="en-US"/>
          </w:rPr>
          <w:t>)</w:t>
        </w:r>
        <w:r>
          <w:rPr>
            <w:i/>
            <w:iCs/>
            <w:rtl/>
            <w:lang w:val="en-US"/>
          </w:rPr>
          <w:tab/>
        </w:r>
        <w:r w:rsidR="00194FC3">
          <w:rPr>
            <w:rFonts w:hint="cs"/>
            <w:rtl/>
            <w:lang w:val="en-US"/>
          </w:rPr>
          <w:t xml:space="preserve">بالقرار </w:t>
        </w:r>
        <w:r w:rsidR="00194FC3">
          <w:rPr>
            <w:lang w:val="en-US"/>
          </w:rPr>
          <w:t>68/167</w:t>
        </w:r>
        <w:r w:rsidR="00194FC3">
          <w:rPr>
            <w:rFonts w:hint="cs"/>
            <w:rtl/>
            <w:lang w:val="en-US"/>
          </w:rPr>
          <w:t xml:space="preserve"> </w:t>
        </w:r>
        <w:r w:rsidR="0054215A">
          <w:rPr>
            <w:rFonts w:hint="cs"/>
            <w:rtl/>
            <w:lang w:val="en-US"/>
          </w:rPr>
          <w:t>ل</w:t>
        </w:r>
        <w:r w:rsidR="0054215A" w:rsidRPr="005265E3">
          <w:rPr>
            <w:rFonts w:hint="cs"/>
            <w:rtl/>
            <w:lang w:val="en-US"/>
          </w:rPr>
          <w:t>لجمعية</w:t>
        </w:r>
        <w:r w:rsidR="0054215A" w:rsidRPr="005265E3">
          <w:rPr>
            <w:rtl/>
            <w:lang w:val="en-US"/>
          </w:rPr>
          <w:t xml:space="preserve"> </w:t>
        </w:r>
        <w:r w:rsidR="0054215A" w:rsidRPr="005265E3">
          <w:rPr>
            <w:rFonts w:hint="cs"/>
            <w:rtl/>
            <w:lang w:val="en-US"/>
          </w:rPr>
          <w:t>العامة</w:t>
        </w:r>
        <w:r w:rsidR="0054215A">
          <w:rPr>
            <w:rFonts w:hint="cs"/>
            <w:rtl/>
            <w:lang w:val="en-US"/>
          </w:rPr>
          <w:t xml:space="preserve"> للأمم المتحدة </w:t>
        </w:r>
        <w:r w:rsidR="0054215A">
          <w:rPr>
            <w:lang w:val="en-US"/>
          </w:rPr>
          <w:t>(UNGA)</w:t>
        </w:r>
        <w:r w:rsidR="0054215A">
          <w:rPr>
            <w:rFonts w:hint="cs"/>
            <w:rtl/>
            <w:lang w:val="en-US"/>
          </w:rPr>
          <w:t xml:space="preserve">، </w:t>
        </w:r>
        <w:r w:rsidR="004D246E">
          <w:rPr>
            <w:rFonts w:hint="cs"/>
            <w:rtl/>
            <w:lang w:val="en-US"/>
          </w:rPr>
          <w:t xml:space="preserve">بشأن </w:t>
        </w:r>
        <w:r w:rsidRPr="005265E3">
          <w:rPr>
            <w:rFonts w:hint="cs"/>
            <w:rtl/>
          </w:rPr>
          <w:t>الحق</w:t>
        </w:r>
        <w:r w:rsidRPr="005265E3">
          <w:rPr>
            <w:rtl/>
          </w:rPr>
          <w:t xml:space="preserve"> </w:t>
        </w:r>
        <w:r w:rsidRPr="005265E3">
          <w:rPr>
            <w:rFonts w:hint="cs"/>
            <w:rtl/>
          </w:rPr>
          <w:t>في</w:t>
        </w:r>
        <w:r w:rsidRPr="005265E3">
          <w:rPr>
            <w:rtl/>
          </w:rPr>
          <w:t xml:space="preserve"> </w:t>
        </w:r>
        <w:r w:rsidRPr="005265E3">
          <w:rPr>
            <w:rFonts w:hint="cs"/>
            <w:rtl/>
          </w:rPr>
          <w:t>الخصوصية</w:t>
        </w:r>
        <w:r w:rsidRPr="005265E3">
          <w:rPr>
            <w:rtl/>
          </w:rPr>
          <w:t xml:space="preserve"> </w:t>
        </w:r>
        <w:r w:rsidRPr="005265E3">
          <w:rPr>
            <w:rFonts w:hint="cs"/>
            <w:rtl/>
          </w:rPr>
          <w:t>في</w:t>
        </w:r>
        <w:r w:rsidRPr="005265E3">
          <w:rPr>
            <w:rtl/>
          </w:rPr>
          <w:t xml:space="preserve"> </w:t>
        </w:r>
        <w:r w:rsidRPr="005265E3">
          <w:rPr>
            <w:rFonts w:hint="cs"/>
            <w:rtl/>
          </w:rPr>
          <w:t>العصر</w:t>
        </w:r>
        <w:r w:rsidRPr="005265E3">
          <w:rPr>
            <w:rtl/>
          </w:rPr>
          <w:t xml:space="preserve"> </w:t>
        </w:r>
        <w:r w:rsidRPr="005265E3">
          <w:rPr>
            <w:rFonts w:hint="cs"/>
            <w:rtl/>
          </w:rPr>
          <w:t>الرقمي</w:t>
        </w:r>
        <w:r>
          <w:rPr>
            <w:rFonts w:hint="cs"/>
            <w:rtl/>
          </w:rPr>
          <w:t>؛</w:t>
        </w:r>
      </w:ins>
    </w:p>
    <w:p w:rsidR="005265E3" w:rsidRDefault="005265E3" w:rsidP="0054215A">
      <w:pPr>
        <w:rPr>
          <w:ins w:id="933" w:author="Author"/>
          <w:rtl/>
        </w:rPr>
      </w:pPr>
      <w:ins w:id="934" w:author="Author">
        <w:r>
          <w:rPr>
            <w:rFonts w:hint="cs"/>
            <w:i/>
            <w:iCs/>
            <w:rtl/>
          </w:rPr>
          <w:t>ج)</w:t>
        </w:r>
        <w:r>
          <w:rPr>
            <w:rtl/>
          </w:rPr>
          <w:tab/>
        </w:r>
        <w:r w:rsidR="00583680">
          <w:rPr>
            <w:rFonts w:hint="cs"/>
            <w:rtl/>
            <w:lang w:val="en-US"/>
          </w:rPr>
          <w:t xml:space="preserve">بالقرار </w:t>
        </w:r>
        <w:r w:rsidR="00583680">
          <w:rPr>
            <w:lang w:val="en-US"/>
          </w:rPr>
          <w:t>68/243</w:t>
        </w:r>
        <w:r w:rsidR="00583680">
          <w:rPr>
            <w:rFonts w:hint="cs"/>
            <w:rtl/>
            <w:lang w:val="en-US"/>
          </w:rPr>
          <w:t xml:space="preserve"> </w:t>
        </w:r>
        <w:r w:rsidR="0054215A">
          <w:rPr>
            <w:rFonts w:hint="cs"/>
            <w:rtl/>
            <w:lang w:val="en-US"/>
          </w:rPr>
          <w:t>ل</w:t>
        </w:r>
        <w:r w:rsidR="0054215A" w:rsidRPr="005265E3">
          <w:rPr>
            <w:rFonts w:hint="cs"/>
            <w:rtl/>
            <w:lang w:val="en-US"/>
          </w:rPr>
          <w:t>لجمعية</w:t>
        </w:r>
        <w:r w:rsidR="0054215A" w:rsidRPr="005265E3">
          <w:rPr>
            <w:rtl/>
            <w:lang w:val="en-US"/>
          </w:rPr>
          <w:t xml:space="preserve"> </w:t>
        </w:r>
        <w:r w:rsidR="0054215A" w:rsidRPr="005265E3">
          <w:rPr>
            <w:rFonts w:hint="cs"/>
            <w:rtl/>
            <w:lang w:val="en-US"/>
          </w:rPr>
          <w:t>العامة</w:t>
        </w:r>
        <w:r w:rsidR="0054215A">
          <w:rPr>
            <w:rFonts w:hint="cs"/>
            <w:rtl/>
            <w:lang w:val="en-US"/>
          </w:rPr>
          <w:t xml:space="preserve"> للأمم المتحدة </w:t>
        </w:r>
        <w:r w:rsidR="0054215A">
          <w:rPr>
            <w:lang w:val="en-US"/>
          </w:rPr>
          <w:t>(UNGA)</w:t>
        </w:r>
        <w:r w:rsidR="0054215A">
          <w:rPr>
            <w:rFonts w:hint="cs"/>
            <w:rtl/>
            <w:lang w:val="en-US"/>
          </w:rPr>
          <w:t xml:space="preserve">، </w:t>
        </w:r>
        <w:r w:rsidR="004D246E">
          <w:rPr>
            <w:rFonts w:hint="cs"/>
            <w:rtl/>
          </w:rPr>
          <w:t xml:space="preserve">بشأن </w:t>
        </w:r>
        <w:r>
          <w:rPr>
            <w:rFonts w:hint="cs"/>
            <w:rtl/>
          </w:rPr>
          <w:t>التطورات</w:t>
        </w:r>
        <w:r>
          <w:rPr>
            <w:rtl/>
          </w:rPr>
          <w:t xml:space="preserve"> </w:t>
        </w:r>
        <w:r>
          <w:rPr>
            <w:rFonts w:hint="cs"/>
            <w:rtl/>
          </w:rPr>
          <w:t>في</w:t>
        </w:r>
        <w:r>
          <w:rPr>
            <w:rtl/>
          </w:rPr>
          <w:t xml:space="preserve">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سياق</w:t>
        </w:r>
        <w:r>
          <w:rPr>
            <w:rtl/>
          </w:rPr>
          <w:t xml:space="preserve"> </w:t>
        </w:r>
        <w:r>
          <w:rPr>
            <w:rFonts w:hint="cs"/>
            <w:rtl/>
          </w:rPr>
          <w:t>الأمن</w:t>
        </w:r>
        <w:r w:rsidR="008C3E49">
          <w:rPr>
            <w:rFonts w:hint="eastAsia"/>
            <w:rtl/>
          </w:rPr>
          <w:t> </w:t>
        </w:r>
        <w:r>
          <w:rPr>
            <w:rFonts w:hint="cs"/>
            <w:rtl/>
          </w:rPr>
          <w:t>الدول</w:t>
        </w:r>
        <w:r w:rsidR="004D246E">
          <w:rPr>
            <w:rFonts w:hint="cs"/>
            <w:rtl/>
          </w:rPr>
          <w:t>ي؛</w:t>
        </w:r>
      </w:ins>
    </w:p>
    <w:p w:rsidR="0034039D" w:rsidRDefault="005265E3" w:rsidP="0054215A">
      <w:pPr>
        <w:rPr>
          <w:ins w:id="935" w:author="Author"/>
          <w:rtl/>
          <w:lang w:val="en-US"/>
        </w:rPr>
      </w:pPr>
      <w:ins w:id="936" w:author="Author">
        <w:r w:rsidRPr="00387D1C">
          <w:rPr>
            <w:rFonts w:hint="cs"/>
            <w:i/>
            <w:iCs/>
            <w:rtl/>
            <w:lang w:val="en-US"/>
            <w:rPrChange w:id="937" w:author="Author">
              <w:rPr>
                <w:rFonts w:hint="cs"/>
                <w:i/>
                <w:iCs/>
                <w:rtl/>
              </w:rPr>
            </w:rPrChange>
          </w:rPr>
          <w:t>د</w:t>
        </w:r>
        <w:r w:rsidRPr="00387D1C">
          <w:rPr>
            <w:i/>
            <w:iCs/>
            <w:rtl/>
            <w:lang w:val="en-US"/>
            <w:rPrChange w:id="938" w:author="Author">
              <w:rPr>
                <w:i/>
                <w:iCs/>
                <w:rtl/>
              </w:rPr>
            </w:rPrChange>
          </w:rPr>
          <w:t xml:space="preserve"> )</w:t>
        </w:r>
        <w:r w:rsidRPr="00387D1C">
          <w:rPr>
            <w:rtl/>
            <w:lang w:val="en-US"/>
            <w:rPrChange w:id="939" w:author="Author">
              <w:rPr>
                <w:i/>
                <w:iCs/>
                <w:rtl/>
              </w:rPr>
            </w:rPrChange>
          </w:rPr>
          <w:tab/>
        </w:r>
        <w:r w:rsidR="008E0093">
          <w:rPr>
            <w:rFonts w:hint="cs"/>
            <w:rtl/>
            <w:lang w:val="en-US"/>
          </w:rPr>
          <w:t>ب</w:t>
        </w:r>
        <w:r w:rsidR="004D246E">
          <w:rPr>
            <w:rFonts w:hint="cs"/>
            <w:rtl/>
            <w:lang w:val="en-US"/>
          </w:rPr>
          <w:t xml:space="preserve">الوثائق الصادرة عن </w:t>
        </w:r>
        <w:r w:rsidR="00387D1C" w:rsidRPr="00387D1C">
          <w:rPr>
            <w:rFonts w:hint="cs"/>
            <w:rtl/>
            <w:lang w:val="en-US"/>
            <w:rPrChange w:id="940" w:author="Author">
              <w:rPr>
                <w:rFonts w:hint="cs"/>
                <w:b/>
                <w:bCs/>
                <w:i/>
                <w:iCs/>
                <w:color w:val="365F91" w:themeColor="accent1" w:themeShade="BF"/>
                <w:sz w:val="44"/>
                <w:szCs w:val="64"/>
                <w:rtl/>
                <w:lang w:val="fr-CH"/>
              </w:rPr>
            </w:rPrChange>
          </w:rPr>
          <w:t>الحدث</w:t>
        </w:r>
        <w:r w:rsidR="00387D1C" w:rsidRPr="00387D1C">
          <w:rPr>
            <w:rtl/>
            <w:lang w:val="en-US"/>
            <w:rPrChange w:id="941" w:author="Author">
              <w:rPr>
                <w:b/>
                <w:bCs/>
                <w:i/>
                <w:iCs/>
                <w:color w:val="365F91" w:themeColor="accent1" w:themeShade="BF"/>
                <w:sz w:val="44"/>
                <w:szCs w:val="64"/>
                <w:rtl/>
                <w:lang w:val="fr-CH"/>
              </w:rPr>
            </w:rPrChange>
          </w:rPr>
          <w:t xml:space="preserve"> </w:t>
        </w:r>
        <w:r w:rsidR="00387D1C" w:rsidRPr="00387D1C">
          <w:rPr>
            <w:rFonts w:hint="cs"/>
            <w:rtl/>
            <w:lang w:val="en-US"/>
            <w:rPrChange w:id="942" w:author="Author">
              <w:rPr>
                <w:rFonts w:hint="cs"/>
                <w:b/>
                <w:bCs/>
                <w:i/>
                <w:iCs/>
                <w:color w:val="365F91" w:themeColor="accent1" w:themeShade="BF"/>
                <w:sz w:val="44"/>
                <w:szCs w:val="64"/>
                <w:rtl/>
                <w:lang w:val="fr-CH"/>
              </w:rPr>
            </w:rPrChange>
          </w:rPr>
          <w:t>الرفيع</w:t>
        </w:r>
        <w:r w:rsidR="00387D1C" w:rsidRPr="00387D1C">
          <w:rPr>
            <w:rtl/>
            <w:lang w:val="en-US"/>
            <w:rPrChange w:id="943" w:author="Author">
              <w:rPr>
                <w:b/>
                <w:bCs/>
                <w:i/>
                <w:iCs/>
                <w:color w:val="365F91" w:themeColor="accent1" w:themeShade="BF"/>
                <w:sz w:val="44"/>
                <w:szCs w:val="64"/>
                <w:rtl/>
                <w:lang w:val="fr-CH"/>
              </w:rPr>
            </w:rPrChange>
          </w:rPr>
          <w:t xml:space="preserve"> </w:t>
        </w:r>
        <w:r w:rsidR="00387D1C" w:rsidRPr="00387D1C">
          <w:rPr>
            <w:rFonts w:hint="cs"/>
            <w:rtl/>
            <w:lang w:val="en-US"/>
            <w:rPrChange w:id="944" w:author="Author">
              <w:rPr>
                <w:rFonts w:hint="cs"/>
                <w:b/>
                <w:bCs/>
                <w:i/>
                <w:iCs/>
                <w:color w:val="365F91" w:themeColor="accent1" w:themeShade="BF"/>
                <w:sz w:val="44"/>
                <w:szCs w:val="64"/>
                <w:rtl/>
                <w:lang w:val="fr-CH"/>
              </w:rPr>
            </w:rPrChange>
          </w:rPr>
          <w:t>المستوى</w:t>
        </w:r>
        <w:r w:rsidR="00387D1C" w:rsidRPr="00387D1C">
          <w:rPr>
            <w:rtl/>
            <w:lang w:val="en-US"/>
            <w:rPrChange w:id="945" w:author="Author">
              <w:rPr>
                <w:b/>
                <w:bCs/>
                <w:i/>
                <w:iCs/>
                <w:color w:val="365F91" w:themeColor="accent1" w:themeShade="BF"/>
                <w:sz w:val="44"/>
                <w:szCs w:val="64"/>
                <w:rtl/>
                <w:lang w:val="fr-CH"/>
              </w:rPr>
            </w:rPrChange>
          </w:rPr>
          <w:t xml:space="preserve"> </w:t>
        </w:r>
        <w:r w:rsidR="00387D1C" w:rsidRPr="00387D1C">
          <w:rPr>
            <w:lang w:val="en-US"/>
            <w:rPrChange w:id="946" w:author="Author">
              <w:rPr>
                <w:b/>
                <w:bCs/>
                <w:i/>
                <w:iCs/>
                <w:color w:val="365F91" w:themeColor="accent1" w:themeShade="BF"/>
                <w:sz w:val="44"/>
                <w:szCs w:val="64"/>
              </w:rPr>
            </w:rPrChange>
          </w:rPr>
          <w:t>WSIS+10</w:t>
        </w:r>
        <w:r w:rsidR="004D246E">
          <w:rPr>
            <w:rFonts w:hint="cs"/>
            <w:rtl/>
            <w:lang w:val="en-US"/>
          </w:rPr>
          <w:t xml:space="preserve">، </w:t>
        </w:r>
        <w:r w:rsidR="00C47DDD">
          <w:rPr>
            <w:rFonts w:hint="cs"/>
            <w:rtl/>
            <w:lang w:val="en-US"/>
          </w:rPr>
          <w:t xml:space="preserve">التي </w:t>
        </w:r>
        <w:r w:rsidR="004D246E">
          <w:rPr>
            <w:rFonts w:hint="cs"/>
            <w:rtl/>
            <w:lang w:val="en-US"/>
          </w:rPr>
          <w:t xml:space="preserve">تتضمن بيان القمة </w:t>
        </w:r>
        <w:r w:rsidR="004D246E">
          <w:rPr>
            <w:lang w:val="en-US"/>
          </w:rPr>
          <w:t>WSIS+10</w:t>
        </w:r>
        <w:r w:rsidR="004D246E">
          <w:rPr>
            <w:rFonts w:hint="cs"/>
            <w:rtl/>
            <w:lang w:val="en-US"/>
          </w:rPr>
          <w:t xml:space="preserve"> بشأن </w:t>
        </w:r>
        <w:r w:rsidR="004D246E" w:rsidRPr="00AF7028">
          <w:rPr>
            <w:rFonts w:hint="cs"/>
            <w:rtl/>
            <w:lang w:val="en-US"/>
          </w:rPr>
          <w:t>تنفيذ</w:t>
        </w:r>
        <w:r w:rsidR="004D246E" w:rsidRPr="00AF7028">
          <w:rPr>
            <w:rtl/>
            <w:lang w:val="en-US"/>
          </w:rPr>
          <w:t xml:space="preserve"> </w:t>
        </w:r>
        <w:r w:rsidR="004D246E" w:rsidRPr="00AF7028">
          <w:rPr>
            <w:rFonts w:hint="cs"/>
            <w:rtl/>
            <w:lang w:val="en-US"/>
          </w:rPr>
          <w:t>نواتج</w:t>
        </w:r>
        <w:r w:rsidR="004D246E" w:rsidRPr="00AF7028">
          <w:rPr>
            <w:rtl/>
            <w:lang w:val="en-US"/>
          </w:rPr>
          <w:t xml:space="preserve"> </w:t>
        </w:r>
        <w:r w:rsidR="004D246E" w:rsidRPr="00AF7028">
          <w:rPr>
            <w:rFonts w:hint="cs"/>
            <w:rtl/>
            <w:lang w:val="en-US"/>
          </w:rPr>
          <w:t>القمة</w:t>
        </w:r>
        <w:r w:rsidR="004D246E" w:rsidRPr="00AF7028">
          <w:rPr>
            <w:rtl/>
            <w:lang w:val="en-US"/>
          </w:rPr>
          <w:t xml:space="preserve"> </w:t>
        </w:r>
        <w:r w:rsidR="004D246E" w:rsidRPr="00AF7028">
          <w:rPr>
            <w:rFonts w:hint="cs"/>
            <w:rtl/>
            <w:lang w:val="en-US"/>
          </w:rPr>
          <w:t>العالمية</w:t>
        </w:r>
        <w:r w:rsidR="004D246E" w:rsidRPr="00AF7028">
          <w:rPr>
            <w:rtl/>
            <w:lang w:val="en-US"/>
          </w:rPr>
          <w:t xml:space="preserve"> </w:t>
        </w:r>
        <w:r w:rsidR="004D246E" w:rsidRPr="00AF7028">
          <w:rPr>
            <w:rFonts w:hint="cs"/>
            <w:rtl/>
            <w:lang w:val="en-US"/>
          </w:rPr>
          <w:t>لمجتمع</w:t>
        </w:r>
        <w:r w:rsidR="004D246E" w:rsidRPr="00AF7028">
          <w:rPr>
            <w:rtl/>
            <w:lang w:val="en-US"/>
          </w:rPr>
          <w:t xml:space="preserve"> </w:t>
        </w:r>
        <w:r w:rsidR="004D246E" w:rsidRPr="00AF7028">
          <w:rPr>
            <w:rFonts w:hint="cs"/>
            <w:rtl/>
            <w:lang w:val="en-US"/>
          </w:rPr>
          <w:t>المعلومات</w:t>
        </w:r>
        <w:r w:rsidR="004D246E" w:rsidRPr="00AF7028">
          <w:rPr>
            <w:rtl/>
            <w:lang w:val="en-US"/>
          </w:rPr>
          <w:t xml:space="preserve"> </w:t>
        </w:r>
        <w:r w:rsidR="004D246E" w:rsidRPr="00AF7028">
          <w:rPr>
            <w:rFonts w:hint="cs"/>
            <w:rtl/>
            <w:lang w:val="en-US"/>
          </w:rPr>
          <w:t>بعد</w:t>
        </w:r>
        <w:r w:rsidR="004D246E" w:rsidRPr="00AF7028">
          <w:rPr>
            <w:rtl/>
            <w:lang w:val="en-US"/>
          </w:rPr>
          <w:t xml:space="preserve"> </w:t>
        </w:r>
        <w:r w:rsidR="004D246E" w:rsidRPr="00AF7028">
          <w:rPr>
            <w:rFonts w:hint="cs"/>
            <w:rtl/>
            <w:lang w:val="en-US"/>
          </w:rPr>
          <w:t>مضي</w:t>
        </w:r>
        <w:r w:rsidR="004D246E" w:rsidRPr="00AF7028">
          <w:rPr>
            <w:rtl/>
            <w:lang w:val="en-US"/>
          </w:rPr>
          <w:t xml:space="preserve"> </w:t>
        </w:r>
        <w:r w:rsidR="004D246E" w:rsidRPr="00AF7028">
          <w:rPr>
            <w:rFonts w:hint="cs"/>
            <w:rtl/>
            <w:lang w:val="en-US"/>
          </w:rPr>
          <w:t>عشر</w:t>
        </w:r>
        <w:r w:rsidR="004D246E" w:rsidRPr="00AF7028">
          <w:rPr>
            <w:rtl/>
            <w:lang w:val="en-US"/>
          </w:rPr>
          <w:t xml:space="preserve"> </w:t>
        </w:r>
        <w:r w:rsidR="004D246E" w:rsidRPr="00AF7028">
          <w:rPr>
            <w:rFonts w:hint="cs"/>
            <w:rtl/>
            <w:lang w:val="en-US"/>
          </w:rPr>
          <w:t>سنوات</w:t>
        </w:r>
        <w:r w:rsidR="0054215A">
          <w:rPr>
            <w:rFonts w:hint="cs"/>
            <w:rtl/>
            <w:lang w:val="en-US"/>
          </w:rPr>
          <w:t xml:space="preserve"> </w:t>
        </w:r>
        <w:r w:rsidR="0050115C">
          <w:rPr>
            <w:rFonts w:hint="cs"/>
            <w:rtl/>
            <w:lang w:val="en-US"/>
          </w:rPr>
          <w:t>ورؤية</w:t>
        </w:r>
        <w:r w:rsidR="008E0093">
          <w:rPr>
            <w:rFonts w:hint="cs"/>
            <w:rtl/>
            <w:lang w:val="en-US"/>
          </w:rPr>
          <w:t xml:space="preserve"> الحدث</w:t>
        </w:r>
        <w:r w:rsidR="0050115C">
          <w:rPr>
            <w:rFonts w:hint="cs"/>
            <w:rtl/>
            <w:lang w:val="en-US"/>
          </w:rPr>
          <w:t xml:space="preserve"> </w:t>
        </w:r>
        <w:r w:rsidR="0050115C">
          <w:rPr>
            <w:lang w:val="en-US"/>
          </w:rPr>
          <w:t>WSIS+10</w:t>
        </w:r>
        <w:r w:rsidR="0050115C">
          <w:rPr>
            <w:rFonts w:hint="cs"/>
            <w:rtl/>
            <w:lang w:val="en-US"/>
          </w:rPr>
          <w:t xml:space="preserve"> </w:t>
        </w:r>
        <w:r w:rsidR="00C47DDD">
          <w:rPr>
            <w:rFonts w:hint="cs"/>
            <w:rtl/>
            <w:lang w:val="en-US"/>
          </w:rPr>
          <w:t>ل</w:t>
        </w:r>
        <w:r w:rsidR="008E0093">
          <w:rPr>
            <w:rFonts w:hint="cs"/>
            <w:rtl/>
            <w:lang w:val="en-US"/>
          </w:rPr>
          <w:t xml:space="preserve">لقمة </w:t>
        </w:r>
        <w:r w:rsidR="0050115C">
          <w:rPr>
            <w:rFonts w:hint="cs"/>
            <w:rtl/>
            <w:lang w:val="en-US"/>
          </w:rPr>
          <w:t xml:space="preserve">لما بعد عام </w:t>
        </w:r>
        <w:r w:rsidR="0050115C">
          <w:rPr>
            <w:lang w:val="en-US"/>
          </w:rPr>
          <w:t>2015</w:t>
        </w:r>
        <w:r w:rsidR="0034039D">
          <w:rPr>
            <w:rFonts w:hint="cs"/>
            <w:rtl/>
            <w:lang w:val="en-US"/>
          </w:rPr>
          <w:t>؛</w:t>
        </w:r>
      </w:ins>
    </w:p>
    <w:p w:rsidR="00E569C0" w:rsidRDefault="00F56B12">
      <w:pPr>
        <w:rPr>
          <w:ins w:id="947" w:author="Author"/>
          <w:rtl/>
        </w:rPr>
        <w:pPrChange w:id="948" w:author="Author">
          <w:pPr/>
        </w:pPrChange>
      </w:pPr>
      <w:ins w:id="949" w:author="Author">
        <w:r>
          <w:rPr>
            <w:rFonts w:hint="cs"/>
            <w:i/>
            <w:iCs/>
            <w:rtl/>
          </w:rPr>
          <w:t>ه‍ )</w:t>
        </w:r>
        <w:r>
          <w:rPr>
            <w:rtl/>
          </w:rPr>
          <w:tab/>
        </w:r>
        <w:r w:rsidR="008E0093">
          <w:rPr>
            <w:rFonts w:hint="cs"/>
            <w:rtl/>
          </w:rPr>
          <w:t>ب</w:t>
        </w:r>
        <w:r w:rsidR="00E569C0">
          <w:rPr>
            <w:rFonts w:hint="cs"/>
            <w:rtl/>
          </w:rPr>
          <w:t>ال</w:t>
        </w:r>
        <w:r w:rsidR="00E569C0" w:rsidRPr="000B7007">
          <w:rPr>
            <w:rtl/>
          </w:rPr>
          <w:t xml:space="preserve">قرار </w:t>
        </w:r>
        <w:r w:rsidR="00E569C0" w:rsidRPr="009F7F8D">
          <w:rPr>
            <w:rStyle w:val="href"/>
          </w:rPr>
          <w:t>174</w:t>
        </w:r>
        <w:r w:rsidR="00E569C0">
          <w:rPr>
            <w:rtl/>
          </w:rPr>
          <w:t xml:space="preserve"> (</w:t>
        </w:r>
        <w:r w:rsidR="00B6422F">
          <w:rPr>
            <w:rFonts w:hint="cs"/>
            <w:rtl/>
          </w:rPr>
          <w:t xml:space="preserve">المراجَع </w:t>
        </w:r>
        <w:r w:rsidR="008E0093">
          <w:rPr>
            <w:rFonts w:hint="cs"/>
            <w:rtl/>
          </w:rPr>
          <w:t xml:space="preserve">في </w:t>
        </w:r>
        <w:r w:rsidR="00E569C0">
          <w:rPr>
            <w:rtl/>
          </w:rPr>
          <w:t xml:space="preserve">غوادالاخارا، </w:t>
        </w:r>
        <w:r w:rsidR="00E569C0">
          <w:t>2010</w:t>
        </w:r>
        <w:r w:rsidR="00E569C0">
          <w:rPr>
            <w:rtl/>
          </w:rPr>
          <w:t>)</w:t>
        </w:r>
        <w:r>
          <w:rPr>
            <w:rFonts w:hint="cs"/>
            <w:rtl/>
          </w:rPr>
          <w:t xml:space="preserve"> </w:t>
        </w:r>
        <w:bookmarkStart w:id="950" w:name="_Toc280260345"/>
        <w:r w:rsidR="008E0093">
          <w:rPr>
            <w:rFonts w:hint="cs"/>
            <w:rtl/>
          </w:rPr>
          <w:t>لمؤتمر المندوبين المفوضين</w:t>
        </w:r>
        <w:bookmarkEnd w:id="950"/>
        <w:r>
          <w:rPr>
            <w:rFonts w:hint="cs"/>
            <w:rtl/>
          </w:rPr>
          <w:t>؛</w:t>
        </w:r>
      </w:ins>
    </w:p>
    <w:p w:rsidR="00F56B12" w:rsidRDefault="00F56B12" w:rsidP="00B6422F">
      <w:pPr>
        <w:rPr>
          <w:ins w:id="951" w:author="Author"/>
          <w:rtl/>
        </w:rPr>
      </w:pPr>
      <w:ins w:id="952" w:author="Author">
        <w:r>
          <w:rPr>
            <w:rFonts w:hint="cs"/>
            <w:i/>
            <w:iCs/>
            <w:rtl/>
          </w:rPr>
          <w:t>و )</w:t>
        </w:r>
        <w:r>
          <w:rPr>
            <w:rtl/>
          </w:rPr>
          <w:tab/>
        </w:r>
        <w:r w:rsidR="008E0093">
          <w:rPr>
            <w:rFonts w:hint="cs"/>
            <w:rtl/>
          </w:rPr>
          <w:t>ب</w:t>
        </w:r>
        <w:r w:rsidRPr="00686835">
          <w:rPr>
            <w:rtl/>
          </w:rPr>
          <w:t xml:space="preserve">القرار </w:t>
        </w:r>
        <w:r w:rsidRPr="0083043A">
          <w:rPr>
            <w:rStyle w:val="href"/>
          </w:rPr>
          <w:t>181</w:t>
        </w:r>
        <w:r w:rsidRPr="00686835">
          <w:rPr>
            <w:rtl/>
          </w:rPr>
          <w:t xml:space="preserve"> (</w:t>
        </w:r>
        <w:r w:rsidR="00B6422F">
          <w:rPr>
            <w:rFonts w:hint="cs"/>
            <w:rtl/>
          </w:rPr>
          <w:t xml:space="preserve">المراجَع </w:t>
        </w:r>
        <w:r w:rsidR="008E0093">
          <w:rPr>
            <w:rFonts w:hint="cs"/>
            <w:rtl/>
          </w:rPr>
          <w:t xml:space="preserve">في </w:t>
        </w:r>
        <w:r w:rsidRPr="00686835">
          <w:rPr>
            <w:rtl/>
          </w:rPr>
          <w:t xml:space="preserve">غوادالاخارا، </w:t>
        </w:r>
        <w:r w:rsidRPr="00686835">
          <w:t>2010</w:t>
        </w:r>
        <w:r w:rsidRPr="00686835">
          <w:rPr>
            <w:rtl/>
          </w:rPr>
          <w:t>)</w:t>
        </w:r>
        <w:r>
          <w:rPr>
            <w:rFonts w:hint="cs"/>
            <w:rtl/>
          </w:rPr>
          <w:t xml:space="preserve"> </w:t>
        </w:r>
        <w:bookmarkStart w:id="953" w:name="_Toc280260359"/>
        <w:r w:rsidR="008E0093">
          <w:rPr>
            <w:rFonts w:hint="cs"/>
            <w:rtl/>
          </w:rPr>
          <w:t>لمؤتمر المندوبين المفوضين</w:t>
        </w:r>
        <w:bookmarkEnd w:id="953"/>
        <w:r>
          <w:rPr>
            <w:rFonts w:hint="cs"/>
            <w:rtl/>
          </w:rPr>
          <w:t>؛</w:t>
        </w:r>
      </w:ins>
    </w:p>
    <w:p w:rsidR="0034039D" w:rsidRPr="0034039D" w:rsidDel="0034039D" w:rsidRDefault="0034039D" w:rsidP="0034039D">
      <w:pPr>
        <w:rPr>
          <w:del w:id="954" w:author="Author"/>
          <w:rtl/>
          <w:lang w:val="en-US"/>
        </w:rPr>
      </w:pPr>
      <w:del w:id="955" w:author="Author">
        <w:r w:rsidDel="0034039D">
          <w:rPr>
            <w:rFonts w:hint="cs"/>
            <w:i/>
            <w:iCs/>
            <w:rtl/>
          </w:rPr>
          <w:delText xml:space="preserve"> أ )</w:delText>
        </w:r>
        <w:r w:rsidDel="0034039D">
          <w:rPr>
            <w:rFonts w:hint="cs"/>
            <w:i/>
            <w:iCs/>
            <w:rtl/>
          </w:rPr>
          <w:tab/>
        </w:r>
        <w:r w:rsidDel="0034039D">
          <w:rPr>
            <w:rFonts w:hint="cs"/>
            <w:rtl/>
          </w:rPr>
          <w:delText xml:space="preserve">القرار </w:delText>
        </w:r>
        <w:r w:rsidDel="0034039D">
          <w:rPr>
            <w:lang w:val="en-US"/>
          </w:rPr>
          <w:delText>130</w:delText>
        </w:r>
        <w:r w:rsidDel="0034039D">
          <w:rPr>
            <w:rFonts w:hint="cs"/>
            <w:rtl/>
            <w:lang w:val="en-US"/>
          </w:rPr>
          <w:delText xml:space="preserve"> (المراجَع في أنطاليا، </w:delText>
        </w:r>
        <w:r w:rsidDel="0034039D">
          <w:rPr>
            <w:lang w:val="en-US"/>
          </w:rPr>
          <w:delText>2006</w:delText>
        </w:r>
        <w:r w:rsidDel="0034039D">
          <w:rPr>
            <w:rFonts w:hint="cs"/>
            <w:rtl/>
            <w:lang w:val="en-US"/>
          </w:rPr>
          <w:delText>) لمؤتمر المندوبين المفوضين؛</w:delText>
        </w:r>
      </w:del>
    </w:p>
    <w:p w:rsidR="00F56B12" w:rsidRDefault="00F56B12">
      <w:pPr>
        <w:rPr>
          <w:ins w:id="956" w:author="Author"/>
          <w:rtl/>
        </w:rPr>
        <w:pPrChange w:id="957" w:author="Author">
          <w:pPr>
            <w:pStyle w:val="Restitle"/>
          </w:pPr>
        </w:pPrChange>
      </w:pPr>
      <w:ins w:id="958" w:author="Author">
        <w:r w:rsidRPr="00A9090F">
          <w:rPr>
            <w:rFonts w:hint="cs"/>
            <w:i/>
            <w:iCs/>
            <w:rtl/>
            <w:rPrChange w:id="959" w:author="Author">
              <w:rPr>
                <w:rFonts w:hint="cs"/>
                <w:rtl/>
              </w:rPr>
            </w:rPrChange>
          </w:rPr>
          <w:t>ز</w:t>
        </w:r>
        <w:r w:rsidRPr="00A9090F">
          <w:rPr>
            <w:i/>
            <w:iCs/>
            <w:rtl/>
            <w:rPrChange w:id="960" w:author="Author">
              <w:rPr>
                <w:rtl/>
              </w:rPr>
            </w:rPrChange>
          </w:rPr>
          <w:t xml:space="preserve"> )</w:t>
        </w:r>
        <w:r>
          <w:rPr>
            <w:rtl/>
          </w:rPr>
          <w:tab/>
        </w:r>
        <w:r w:rsidR="008E0093">
          <w:rPr>
            <w:rFonts w:hint="cs"/>
            <w:rtl/>
          </w:rPr>
          <w:t>ب</w:t>
        </w:r>
        <w:r>
          <w:rPr>
            <w:rtl/>
          </w:rPr>
          <w:t>ا</w:t>
        </w:r>
        <w:r>
          <w:rPr>
            <w:rFonts w:hint="cs"/>
            <w:rtl/>
          </w:rPr>
          <w:t xml:space="preserve">لقرار </w:t>
        </w:r>
        <w:r w:rsidRPr="00C14474">
          <w:rPr>
            <w:rStyle w:val="href"/>
          </w:rPr>
          <w:t>45</w:t>
        </w:r>
        <w:r>
          <w:rPr>
            <w:rFonts w:hint="cs"/>
            <w:rtl/>
          </w:rPr>
          <w:t xml:space="preserve"> </w:t>
        </w:r>
        <w:bookmarkStart w:id="961" w:name="_Toc394494107"/>
        <w:r w:rsidRPr="00E54253">
          <w:rPr>
            <w:rFonts w:hint="cs"/>
            <w:rtl/>
          </w:rPr>
          <w:t>(</w:t>
        </w:r>
        <w:r>
          <w:rPr>
            <w:rFonts w:hint="cs"/>
            <w:rtl/>
          </w:rPr>
          <w:t>المراجَع في </w:t>
        </w:r>
        <w:r w:rsidRPr="00E54253">
          <w:rPr>
            <w:rFonts w:hint="cs"/>
            <w:rtl/>
          </w:rPr>
          <w:t xml:space="preserve">دبي، </w:t>
        </w:r>
        <w:r w:rsidRPr="00E54253">
          <w:t>2014</w:t>
        </w:r>
        <w:r w:rsidRPr="00E54253">
          <w:rPr>
            <w:rFonts w:hint="cs"/>
            <w:rtl/>
          </w:rPr>
          <w:t>)</w:t>
        </w:r>
        <w:bookmarkEnd w:id="961"/>
        <w:r>
          <w:rPr>
            <w:rFonts w:hint="cs"/>
            <w:rtl/>
          </w:rPr>
          <w:t xml:space="preserve"> </w:t>
        </w:r>
        <w:r w:rsidR="008E0093">
          <w:rPr>
            <w:rFonts w:hint="cs"/>
            <w:rtl/>
          </w:rPr>
          <w:t>للمؤتمر العالمي لتنمية الاتصالات</w:t>
        </w:r>
        <w:r w:rsidR="00E02AA2">
          <w:rPr>
            <w:rFonts w:hint="cs"/>
            <w:rtl/>
          </w:rPr>
          <w:t xml:space="preserve"> </w:t>
        </w:r>
        <w:r w:rsidR="00E02AA2">
          <w:rPr>
            <w:lang w:val="en-US"/>
          </w:rPr>
          <w:t>(WTDC)</w:t>
        </w:r>
        <w:r w:rsidR="00C47DDD">
          <w:rPr>
            <w:rFonts w:hint="cs"/>
            <w:rtl/>
          </w:rPr>
          <w:t xml:space="preserve"> بشأن</w:t>
        </w:r>
        <w:r w:rsidR="008E0093">
          <w:rPr>
            <w:rFonts w:hint="cs"/>
            <w:rtl/>
          </w:rPr>
          <w:t xml:space="preserve"> </w:t>
        </w:r>
        <w:r w:rsidRPr="00E54253">
          <w:rPr>
            <w:rFonts w:hint="cs"/>
            <w:rtl/>
          </w:rPr>
          <w:t>آليات لتعزيز التعاون</w:t>
        </w:r>
        <w:r>
          <w:rPr>
            <w:rFonts w:hint="cs"/>
            <w:rtl/>
          </w:rPr>
          <w:t xml:space="preserve"> في </w:t>
        </w:r>
        <w:r w:rsidRPr="00E54253">
          <w:rPr>
            <w:rFonts w:hint="cs"/>
            <w:rtl/>
          </w:rPr>
          <w:t>م</w:t>
        </w:r>
        <w:r>
          <w:rPr>
            <w:rFonts w:hint="cs"/>
            <w:rtl/>
          </w:rPr>
          <w:t>‍</w:t>
        </w:r>
        <w:r w:rsidRPr="00E54253">
          <w:rPr>
            <w:rFonts w:hint="cs"/>
            <w:rtl/>
          </w:rPr>
          <w:t>جال الأمن السيبراني،</w:t>
        </w:r>
        <w:r>
          <w:rPr>
            <w:rFonts w:hint="cs"/>
            <w:rtl/>
          </w:rPr>
          <w:t xml:space="preserve"> </w:t>
        </w:r>
        <w:r w:rsidRPr="00E54253">
          <w:rPr>
            <w:rFonts w:hint="cs"/>
            <w:rtl/>
          </w:rPr>
          <w:t>ب</w:t>
        </w:r>
        <w:r>
          <w:rPr>
            <w:rFonts w:hint="cs"/>
            <w:rtl/>
          </w:rPr>
          <w:t>‍</w:t>
        </w:r>
        <w:r w:rsidRPr="00E54253">
          <w:rPr>
            <w:rFonts w:hint="cs"/>
            <w:rtl/>
          </w:rPr>
          <w:t>ما</w:t>
        </w:r>
        <w:r>
          <w:rPr>
            <w:rFonts w:hint="cs"/>
            <w:rtl/>
          </w:rPr>
          <w:t xml:space="preserve"> في </w:t>
        </w:r>
        <w:r w:rsidRPr="00E54253">
          <w:rPr>
            <w:rFonts w:hint="cs"/>
            <w:rtl/>
          </w:rPr>
          <w:t>ذلك مكافحة الرسائل</w:t>
        </w:r>
        <w:r>
          <w:rPr>
            <w:rFonts w:hint="eastAsia"/>
            <w:rtl/>
          </w:rPr>
          <w:t> </w:t>
        </w:r>
        <w:r w:rsidRPr="00E54253">
          <w:rPr>
            <w:rFonts w:hint="cs"/>
            <w:rtl/>
          </w:rPr>
          <w:t>الاقتحامية</w:t>
        </w:r>
        <w:r>
          <w:rPr>
            <w:rFonts w:hint="cs"/>
            <w:rtl/>
          </w:rPr>
          <w:t>؛</w:t>
        </w:r>
      </w:ins>
    </w:p>
    <w:p w:rsidR="00140C3F" w:rsidRPr="00A61945" w:rsidRDefault="00140C3F">
      <w:pPr>
        <w:rPr>
          <w:rtl/>
        </w:rPr>
        <w:pPrChange w:id="962" w:author="Author">
          <w:pPr/>
        </w:pPrChange>
      </w:pPr>
      <w:del w:id="963" w:author="Author">
        <w:r w:rsidRPr="0088141B" w:rsidDel="00F56B12">
          <w:rPr>
            <w:rFonts w:hint="eastAsia"/>
            <w:i/>
            <w:iCs/>
            <w:rtl/>
          </w:rPr>
          <w:delText>ب</w:delText>
        </w:r>
      </w:del>
      <w:ins w:id="964" w:author="Author">
        <w:r w:rsidR="00F56B12">
          <w:rPr>
            <w:rFonts w:hint="cs"/>
            <w:i/>
            <w:iCs/>
            <w:rtl/>
          </w:rPr>
          <w:t>ح</w:t>
        </w:r>
      </w:ins>
      <w:r w:rsidRPr="0088141B">
        <w:rPr>
          <w:i/>
          <w:iCs/>
          <w:rtl/>
        </w:rPr>
        <w:t>)</w:t>
      </w:r>
      <w:r>
        <w:rPr>
          <w:rtl/>
        </w:rPr>
        <w:tab/>
      </w:r>
      <w:r>
        <w:rPr>
          <w:rFonts w:hint="cs"/>
          <w:rtl/>
        </w:rPr>
        <w:t>بالقرار </w:t>
      </w:r>
      <w:r>
        <w:rPr>
          <w:lang w:val="en-US"/>
        </w:rPr>
        <w:t>69</w:t>
      </w:r>
      <w:r>
        <w:rPr>
          <w:rFonts w:hint="cs"/>
          <w:rtl/>
          <w:lang w:val="en-US"/>
        </w:rPr>
        <w:t xml:space="preserve"> </w:t>
      </w:r>
      <w:r>
        <w:rPr>
          <w:rFonts w:hint="cs"/>
          <w:rtl/>
        </w:rPr>
        <w:t>(</w:t>
      </w:r>
      <w:del w:id="965" w:author="Author">
        <w:r w:rsidDel="0034039D">
          <w:rPr>
            <w:rFonts w:hint="cs"/>
            <w:rtl/>
          </w:rPr>
          <w:delText>حيدر</w:delText>
        </w:r>
        <w:r w:rsidDel="0034039D">
          <w:rPr>
            <w:rFonts w:hint="eastAsia"/>
            <w:rtl/>
          </w:rPr>
          <w:delText> </w:delText>
        </w:r>
        <w:r w:rsidDel="0034039D">
          <w:rPr>
            <w:rFonts w:hint="cs"/>
            <w:rtl/>
          </w:rPr>
          <w:delText>آباد،</w:delText>
        </w:r>
        <w:r w:rsidDel="0034039D">
          <w:rPr>
            <w:rFonts w:hint="eastAsia"/>
            <w:rtl/>
          </w:rPr>
          <w:delText> </w:delText>
        </w:r>
        <w:r w:rsidDel="0034039D">
          <w:rPr>
            <w:lang w:val="en-US"/>
          </w:rPr>
          <w:delText>2010</w:delText>
        </w:r>
      </w:del>
      <w:ins w:id="966" w:author="Author">
        <w:r w:rsidR="00521B56">
          <w:rPr>
            <w:rFonts w:hint="cs"/>
            <w:rtl/>
          </w:rPr>
          <w:t xml:space="preserve">المراجَع في دبي، </w:t>
        </w:r>
        <w:r w:rsidR="00521B56">
          <w:rPr>
            <w:lang w:val="en-US"/>
          </w:rPr>
          <w:t>2014</w:t>
        </w:r>
      </w:ins>
      <w:r>
        <w:rPr>
          <w:rFonts w:hint="cs"/>
          <w:rtl/>
        </w:rPr>
        <w:t xml:space="preserve">) </w:t>
      </w:r>
      <w:r w:rsidRPr="00F14EF6">
        <w:rPr>
          <w:rFonts w:hint="eastAsia"/>
          <w:rtl/>
        </w:rPr>
        <w:t>للمؤتمر</w:t>
      </w:r>
      <w:r w:rsidRPr="00F14EF6">
        <w:rPr>
          <w:rtl/>
        </w:rPr>
        <w:t xml:space="preserve"> </w:t>
      </w:r>
      <w:r w:rsidRPr="00F14EF6">
        <w:rPr>
          <w:rFonts w:hint="eastAsia"/>
          <w:rtl/>
        </w:rPr>
        <w:t>العالمي</w:t>
      </w:r>
      <w:r w:rsidRPr="00F14EF6">
        <w:rPr>
          <w:rtl/>
        </w:rPr>
        <w:t xml:space="preserve"> </w:t>
      </w:r>
      <w:r w:rsidRPr="00F14EF6">
        <w:rPr>
          <w:rFonts w:hint="eastAsia"/>
          <w:rtl/>
        </w:rPr>
        <w:t>لتنمية</w:t>
      </w:r>
      <w:r w:rsidRPr="00F14EF6">
        <w:rPr>
          <w:rtl/>
        </w:rPr>
        <w:t xml:space="preserve"> </w:t>
      </w:r>
      <w:r w:rsidRPr="00F14EF6">
        <w:rPr>
          <w:rFonts w:hint="eastAsia"/>
          <w:rtl/>
        </w:rPr>
        <w:t>الاتصالات</w:t>
      </w:r>
      <w:r>
        <w:rPr>
          <w:rFonts w:hint="cs"/>
          <w:rtl/>
        </w:rPr>
        <w:t xml:space="preserve"> </w:t>
      </w:r>
      <w:del w:id="967" w:author="Author">
        <w:r w:rsidDel="0034039D">
          <w:rPr>
            <w:rFonts w:hint="cs"/>
            <w:rtl/>
          </w:rPr>
          <w:delText xml:space="preserve">الخاص </w:delText>
        </w:r>
      </w:del>
      <w:r>
        <w:rPr>
          <w:rFonts w:hint="cs"/>
          <w:rtl/>
        </w:rPr>
        <w:t>ب</w:t>
      </w:r>
      <w:ins w:id="968" w:author="Author">
        <w:r w:rsidR="0034039D">
          <w:rPr>
            <w:rFonts w:hint="cs"/>
            <w:rtl/>
          </w:rPr>
          <w:t xml:space="preserve">شأن </w:t>
        </w:r>
      </w:ins>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 xml:space="preserve">الحاسوبية </w:t>
      </w:r>
      <w:r>
        <w:rPr>
          <w:lang w:val="en-US"/>
        </w:rPr>
        <w:t>(CIRT)</w:t>
      </w:r>
      <w:r w:rsidRPr="0023656A">
        <w:rPr>
          <w:rFonts w:hint="eastAsia"/>
          <w:rtl/>
        </w:rPr>
        <w:t>،</w:t>
      </w:r>
      <w:r w:rsidRPr="0023656A">
        <w:rPr>
          <w:rtl/>
        </w:rPr>
        <w:t xml:space="preserve"> </w:t>
      </w:r>
      <w:r w:rsidRPr="0023656A">
        <w:rPr>
          <w:rFonts w:hint="eastAsia"/>
          <w:rtl/>
        </w:rPr>
        <w:t>خاصة</w:t>
      </w:r>
      <w:r w:rsidRPr="0023656A">
        <w:rPr>
          <w:rtl/>
        </w:rPr>
        <w:t xml:space="preserve"> </w:t>
      </w:r>
      <w:r w:rsidRPr="0023656A">
        <w:rPr>
          <w:rFonts w:hint="eastAsia"/>
          <w:rtl/>
        </w:rPr>
        <w:t>في</w:t>
      </w:r>
      <w:r w:rsidRPr="0023656A">
        <w:rPr>
          <w:rtl/>
        </w:rPr>
        <w:t xml:space="preserve">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rsidR="00140C3F" w:rsidRDefault="00F56B12" w:rsidP="00140C3F">
      <w:pPr>
        <w:rPr>
          <w:lang w:val="en-US"/>
        </w:rPr>
      </w:pPr>
      <w:ins w:id="969" w:author="Author">
        <w:r>
          <w:rPr>
            <w:rFonts w:hint="cs"/>
            <w:i/>
            <w:iCs/>
            <w:rtl/>
            <w:lang w:val="en-US"/>
          </w:rPr>
          <w:t>ط </w:t>
        </w:r>
      </w:ins>
      <w:del w:id="970" w:author="Author">
        <w:r w:rsidR="00140C3F" w:rsidDel="00F56B12">
          <w:rPr>
            <w:rFonts w:hint="eastAsia"/>
            <w:i/>
            <w:iCs/>
            <w:rtl/>
            <w:lang w:val="en-US"/>
          </w:rPr>
          <w:delText>ج</w:delText>
        </w:r>
      </w:del>
      <w:r w:rsidR="00140C3F">
        <w:rPr>
          <w:i/>
          <w:iCs/>
          <w:rtl/>
          <w:lang w:val="en-US"/>
        </w:rPr>
        <w:t>)</w:t>
      </w:r>
      <w:r w:rsidR="00140C3F">
        <w:rPr>
          <w:rtl/>
          <w:lang w:val="en-US"/>
        </w:rPr>
        <w:tab/>
      </w:r>
      <w:r w:rsidR="00140C3F">
        <w:rPr>
          <w:rFonts w:hint="cs"/>
          <w:rtl/>
          <w:lang w:val="en-US"/>
        </w:rPr>
        <w:t>بأن القرار</w:t>
      </w:r>
      <w:r w:rsidR="00140C3F">
        <w:rPr>
          <w:rFonts w:hint="eastAsia"/>
          <w:rtl/>
          <w:lang w:val="en-US"/>
        </w:rPr>
        <w:t> </w:t>
      </w:r>
      <w:r w:rsidR="00140C3F">
        <w:rPr>
          <w:lang w:val="en-US"/>
        </w:rPr>
        <w:t>1305</w:t>
      </w:r>
      <w:r w:rsidR="00140C3F">
        <w:rPr>
          <w:rFonts w:hint="cs"/>
          <w:rtl/>
          <w:lang w:val="en-US"/>
        </w:rPr>
        <w:t xml:space="preserve"> الذي اعتمده مجلس الاتحاد في دورته لعام</w:t>
      </w:r>
      <w:r w:rsidR="00140C3F">
        <w:rPr>
          <w:rFonts w:hint="cs"/>
          <w:rtl/>
        </w:rPr>
        <w:t> </w:t>
      </w:r>
      <w:r w:rsidR="00140C3F">
        <w:rPr>
          <w:lang w:val="en-US"/>
        </w:rPr>
        <w:t>2009</w:t>
      </w:r>
      <w:r w:rsidR="00140C3F">
        <w:rPr>
          <w:rFonts w:hint="cs"/>
          <w:rtl/>
          <w:lang w:val="en-US"/>
        </w:rPr>
        <w:t xml:space="preserve"> حدّد مسائل الأمن والسلامة والاستدامة والمتانة بالنسبة للإنترنت كمسائل تتعلق بالسياسا</w:t>
      </w:r>
      <w:r w:rsidR="00140C3F">
        <w:rPr>
          <w:rFonts w:hint="eastAsia"/>
          <w:rtl/>
          <w:lang w:val="en-US"/>
        </w:rPr>
        <w:t>ت</w:t>
      </w:r>
      <w:r w:rsidR="00140C3F">
        <w:rPr>
          <w:rFonts w:hint="cs"/>
          <w:rtl/>
          <w:lang w:val="en-US"/>
        </w:rPr>
        <w:t xml:space="preserve"> العامة التي تندرج في إطار عمل الاتحاد الدولي</w:t>
      </w:r>
      <w:r w:rsidR="00140C3F">
        <w:rPr>
          <w:rFonts w:hint="cs"/>
          <w:rtl/>
        </w:rPr>
        <w:t> </w:t>
      </w:r>
      <w:r w:rsidR="00140C3F">
        <w:rPr>
          <w:rFonts w:hint="cs"/>
          <w:rtl/>
          <w:lang w:val="en-US"/>
        </w:rPr>
        <w:t>للاتصالات،</w:t>
      </w:r>
    </w:p>
    <w:p w:rsidR="00140C3F" w:rsidRPr="00073E95" w:rsidRDefault="00140C3F" w:rsidP="000B1D38">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sidRPr="0088141B">
        <w:rPr>
          <w:rtl/>
        </w:rPr>
        <w:t xml:space="preserve"> </w:t>
      </w:r>
      <w:r w:rsidRPr="0088141B">
        <w:rPr>
          <w:rFonts w:hint="eastAsia"/>
          <w:rtl/>
        </w:rPr>
        <w:t>في</w:t>
      </w:r>
      <w:r w:rsidRPr="0088141B">
        <w:rPr>
          <w:rtl/>
        </w:rPr>
        <w:t xml:space="preserve"> </w:t>
      </w:r>
      <w:r w:rsidRPr="0088141B">
        <w:rPr>
          <w:rFonts w:hint="eastAsia"/>
          <w:rtl/>
        </w:rPr>
        <w:t>اعتباره</w:t>
      </w:r>
    </w:p>
    <w:p w:rsidR="00FE0E8C" w:rsidRPr="00FE0F9B" w:rsidRDefault="00F12D61">
      <w:pPr>
        <w:rPr>
          <w:ins w:id="971" w:author="Author"/>
          <w:rPrChange w:id="972" w:author="Author">
            <w:rPr>
              <w:ins w:id="973" w:author="Author"/>
              <w:shd w:val="clear" w:color="auto" w:fill="F0F0F0"/>
              <w:lang w:val="en-US"/>
            </w:rPr>
          </w:rPrChange>
        </w:rPr>
        <w:pPrChange w:id="974" w:author="Author">
          <w:pPr>
            <w:keepLines/>
          </w:pPr>
        </w:pPrChange>
      </w:pPr>
      <w:ins w:id="975" w:author="Author">
        <w:r w:rsidRPr="00FE0F9B">
          <w:rPr>
            <w:rtl/>
            <w:rPrChange w:id="976" w:author="Author">
              <w:rPr>
                <w:i/>
                <w:iCs/>
                <w:spacing w:val="-6"/>
                <w:rtl/>
              </w:rPr>
            </w:rPrChange>
          </w:rPr>
          <w:t xml:space="preserve"> </w:t>
        </w:r>
        <w:r w:rsidRPr="00FE0F9B">
          <w:rPr>
            <w:rFonts w:hint="cs"/>
            <w:rtl/>
            <w:rPrChange w:id="977" w:author="Author">
              <w:rPr>
                <w:rFonts w:hint="cs"/>
                <w:i/>
                <w:iCs/>
                <w:spacing w:val="-6"/>
                <w:rtl/>
              </w:rPr>
            </w:rPrChange>
          </w:rPr>
          <w:t>أ</w:t>
        </w:r>
        <w:r w:rsidRPr="00FE0F9B">
          <w:rPr>
            <w:rtl/>
            <w:rPrChange w:id="978" w:author="Author">
              <w:rPr>
                <w:i/>
                <w:iCs/>
                <w:spacing w:val="-6"/>
                <w:rtl/>
              </w:rPr>
            </w:rPrChange>
          </w:rPr>
          <w:t xml:space="preserve"> )</w:t>
        </w:r>
        <w:r w:rsidRPr="00FE0F9B">
          <w:rPr>
            <w:rtl/>
            <w:rPrChange w:id="979" w:author="Author">
              <w:rPr>
                <w:i/>
                <w:iCs/>
                <w:spacing w:val="-6"/>
                <w:rtl/>
              </w:rPr>
            </w:rPrChange>
          </w:rPr>
          <w:tab/>
        </w:r>
        <w:r w:rsidR="008E0093" w:rsidRPr="00FE0F9B">
          <w:rPr>
            <w:rFonts w:hint="cs"/>
            <w:rtl/>
            <w:rPrChange w:id="980" w:author="Author">
              <w:rPr>
                <w:rFonts w:hint="cs"/>
                <w:i/>
                <w:iCs/>
                <w:spacing w:val="-6"/>
                <w:rtl/>
              </w:rPr>
            </w:rPrChange>
          </w:rPr>
          <w:t>أن</w:t>
        </w:r>
        <w:r w:rsidR="008E0093" w:rsidRPr="00FE0F9B">
          <w:rPr>
            <w:rtl/>
            <w:rPrChange w:id="981" w:author="Author">
              <w:rPr>
                <w:i/>
                <w:iCs/>
                <w:spacing w:val="-6"/>
                <w:rtl/>
              </w:rPr>
            </w:rPrChange>
          </w:rPr>
          <w:t xml:space="preserve"> </w:t>
        </w:r>
        <w:r w:rsidRPr="00FE0F9B">
          <w:rPr>
            <w:rFonts w:hint="cs"/>
            <w:rtl/>
            <w:rPrChange w:id="982" w:author="Author">
              <w:rPr>
                <w:rFonts w:hint="cs"/>
                <w:shd w:val="clear" w:color="auto" w:fill="F0F0F0"/>
                <w:rtl/>
              </w:rPr>
            </w:rPrChange>
          </w:rPr>
          <w:t>رؤية</w:t>
        </w:r>
        <w:r w:rsidRPr="00FE0F9B">
          <w:rPr>
            <w:rtl/>
            <w:rPrChange w:id="983" w:author="Author">
              <w:rPr>
                <w:shd w:val="clear" w:color="auto" w:fill="F0F0F0"/>
                <w:rtl/>
              </w:rPr>
            </w:rPrChange>
          </w:rPr>
          <w:t xml:space="preserve"> </w:t>
        </w:r>
        <w:r w:rsidRPr="00FE0F9B">
          <w:rPr>
            <w:rFonts w:hint="cs"/>
            <w:rtl/>
            <w:rPrChange w:id="984" w:author="Author">
              <w:rPr>
                <w:rFonts w:hint="cs"/>
                <w:shd w:val="clear" w:color="auto" w:fill="F0F0F0"/>
                <w:rtl/>
              </w:rPr>
            </w:rPrChange>
          </w:rPr>
          <w:t>الحدث</w:t>
        </w:r>
        <w:r w:rsidRPr="00FE0F9B">
          <w:rPr>
            <w:rtl/>
            <w:rPrChange w:id="985" w:author="Author">
              <w:rPr>
                <w:shd w:val="clear" w:color="auto" w:fill="F0F0F0"/>
                <w:rtl/>
              </w:rPr>
            </w:rPrChange>
          </w:rPr>
          <w:t xml:space="preserve"> </w:t>
        </w:r>
        <w:r w:rsidRPr="00FE0F9B">
          <w:rPr>
            <w:rPrChange w:id="986" w:author="Author">
              <w:rPr>
                <w:shd w:val="clear" w:color="auto" w:fill="F0F0F0"/>
              </w:rPr>
            </w:rPrChange>
          </w:rPr>
          <w:t>WSIS+10</w:t>
        </w:r>
        <w:r w:rsidRPr="00FE0F9B">
          <w:rPr>
            <w:rtl/>
            <w:rPrChange w:id="987" w:author="Author">
              <w:rPr>
                <w:shd w:val="clear" w:color="auto" w:fill="F0F0F0"/>
                <w:rtl/>
              </w:rPr>
            </w:rPrChange>
          </w:rPr>
          <w:t xml:space="preserve"> </w:t>
        </w:r>
        <w:r w:rsidRPr="00FE0F9B">
          <w:rPr>
            <w:rFonts w:hint="cs"/>
            <w:rtl/>
            <w:rPrChange w:id="988" w:author="Author">
              <w:rPr>
                <w:rFonts w:hint="cs"/>
                <w:shd w:val="clear" w:color="auto" w:fill="F0F0F0"/>
                <w:rtl/>
              </w:rPr>
            </w:rPrChange>
          </w:rPr>
          <w:t>بشأن</w:t>
        </w:r>
        <w:r w:rsidRPr="00FE0F9B">
          <w:rPr>
            <w:rtl/>
            <w:rPrChange w:id="989" w:author="Author">
              <w:rPr>
                <w:shd w:val="clear" w:color="auto" w:fill="F0F0F0"/>
                <w:rtl/>
              </w:rPr>
            </w:rPrChange>
          </w:rPr>
          <w:t xml:space="preserve"> </w:t>
        </w:r>
        <w:r w:rsidRPr="00FE0F9B">
          <w:rPr>
            <w:rFonts w:hint="cs"/>
            <w:rtl/>
            <w:rPrChange w:id="990" w:author="Author">
              <w:rPr>
                <w:rFonts w:hint="cs"/>
                <w:shd w:val="clear" w:color="auto" w:fill="F0F0F0"/>
                <w:rtl/>
              </w:rPr>
            </w:rPrChange>
          </w:rPr>
          <w:t>القمة</w:t>
        </w:r>
        <w:r w:rsidRPr="00FE0F9B">
          <w:rPr>
            <w:rtl/>
            <w:rPrChange w:id="991" w:author="Author">
              <w:rPr>
                <w:shd w:val="clear" w:color="auto" w:fill="F0F0F0"/>
                <w:rtl/>
              </w:rPr>
            </w:rPrChange>
          </w:rPr>
          <w:t xml:space="preserve"> </w:t>
        </w:r>
        <w:r w:rsidR="008E0093" w:rsidRPr="00FE0F9B">
          <w:rPr>
            <w:rFonts w:hint="cs"/>
            <w:rtl/>
            <w:rPrChange w:id="992" w:author="Author">
              <w:rPr>
                <w:rFonts w:hint="cs"/>
                <w:shd w:val="clear" w:color="auto" w:fill="F0F0F0"/>
                <w:rtl/>
              </w:rPr>
            </w:rPrChange>
          </w:rPr>
          <w:t>ل</w:t>
        </w:r>
        <w:r w:rsidRPr="00FE0F9B">
          <w:rPr>
            <w:rFonts w:hint="cs"/>
            <w:rtl/>
            <w:rPrChange w:id="993" w:author="Author">
              <w:rPr>
                <w:rFonts w:hint="cs"/>
                <w:shd w:val="clear" w:color="auto" w:fill="F0F0F0"/>
                <w:rtl/>
              </w:rPr>
            </w:rPrChange>
          </w:rPr>
          <w:t>ما</w:t>
        </w:r>
        <w:r w:rsidRPr="00FE0F9B">
          <w:rPr>
            <w:rtl/>
            <w:rPrChange w:id="994" w:author="Author">
              <w:rPr>
                <w:shd w:val="clear" w:color="auto" w:fill="F0F0F0"/>
                <w:rtl/>
              </w:rPr>
            </w:rPrChange>
          </w:rPr>
          <w:t xml:space="preserve"> </w:t>
        </w:r>
        <w:r w:rsidRPr="00FE0F9B">
          <w:rPr>
            <w:rFonts w:hint="cs"/>
            <w:rtl/>
            <w:rPrChange w:id="995" w:author="Author">
              <w:rPr>
                <w:rFonts w:hint="cs"/>
                <w:shd w:val="clear" w:color="auto" w:fill="F0F0F0"/>
                <w:rtl/>
              </w:rPr>
            </w:rPrChange>
          </w:rPr>
          <w:t>بعد</w:t>
        </w:r>
        <w:r w:rsidRPr="00FE0F9B">
          <w:rPr>
            <w:rtl/>
            <w:rPrChange w:id="996" w:author="Author">
              <w:rPr>
                <w:shd w:val="clear" w:color="auto" w:fill="F0F0F0"/>
                <w:rtl/>
              </w:rPr>
            </w:rPrChange>
          </w:rPr>
          <w:t xml:space="preserve"> </w:t>
        </w:r>
        <w:r w:rsidRPr="00FE0F9B">
          <w:rPr>
            <w:rFonts w:hint="cs"/>
            <w:rtl/>
            <w:rPrChange w:id="997" w:author="Author">
              <w:rPr>
                <w:rFonts w:hint="cs"/>
                <w:shd w:val="clear" w:color="auto" w:fill="F0F0F0"/>
                <w:rtl/>
              </w:rPr>
            </w:rPrChange>
          </w:rPr>
          <w:t>عام</w:t>
        </w:r>
        <w:r w:rsidRPr="00FE0F9B">
          <w:rPr>
            <w:rtl/>
            <w:rPrChange w:id="998" w:author="Author">
              <w:rPr>
                <w:shd w:val="clear" w:color="auto" w:fill="F0F0F0"/>
                <w:rtl/>
              </w:rPr>
            </w:rPrChange>
          </w:rPr>
          <w:t xml:space="preserve"> 2015</w:t>
        </w:r>
        <w:r w:rsidR="008E0093" w:rsidRPr="00FE0F9B">
          <w:rPr>
            <w:rtl/>
            <w:rPrChange w:id="999" w:author="Author">
              <w:rPr>
                <w:shd w:val="clear" w:color="auto" w:fill="F0F0F0"/>
                <w:rtl/>
              </w:rPr>
            </w:rPrChange>
          </w:rPr>
          <w:t xml:space="preserve"> </w:t>
        </w:r>
        <w:r w:rsidR="008E0093" w:rsidRPr="00FE0F9B">
          <w:rPr>
            <w:rFonts w:hint="cs"/>
            <w:rtl/>
            <w:rPrChange w:id="1000" w:author="Author">
              <w:rPr>
                <w:rFonts w:hint="cs"/>
                <w:shd w:val="clear" w:color="auto" w:fill="F0F0F0"/>
                <w:rtl/>
              </w:rPr>
            </w:rPrChange>
          </w:rPr>
          <w:t>حددت</w:t>
        </w:r>
        <w:r w:rsidR="008E0093" w:rsidRPr="00FE0F9B">
          <w:rPr>
            <w:rtl/>
            <w:rPrChange w:id="1001" w:author="Author">
              <w:rPr>
                <w:shd w:val="clear" w:color="auto" w:fill="F0F0F0"/>
                <w:rtl/>
              </w:rPr>
            </w:rPrChange>
          </w:rPr>
          <w:t xml:space="preserve"> </w:t>
        </w:r>
        <w:r w:rsidR="008E0093" w:rsidRPr="00FE0F9B">
          <w:rPr>
            <w:rFonts w:hint="cs"/>
            <w:rtl/>
            <w:rPrChange w:id="1002" w:author="Author">
              <w:rPr>
                <w:rFonts w:hint="cs"/>
                <w:shd w:val="clear" w:color="auto" w:fill="F0F0F0"/>
                <w:rtl/>
              </w:rPr>
            </w:rPrChange>
          </w:rPr>
          <w:t>أموراً</w:t>
        </w:r>
        <w:r w:rsidR="008E0093" w:rsidRPr="00FE0F9B">
          <w:rPr>
            <w:rtl/>
            <w:rPrChange w:id="1003" w:author="Author">
              <w:rPr>
                <w:shd w:val="clear" w:color="auto" w:fill="F0F0F0"/>
                <w:rtl/>
              </w:rPr>
            </w:rPrChange>
          </w:rPr>
          <w:t xml:space="preserve"> </w:t>
        </w:r>
        <w:r w:rsidR="008E0093" w:rsidRPr="00FE0F9B">
          <w:rPr>
            <w:rFonts w:hint="cs"/>
            <w:rtl/>
            <w:rPrChange w:id="1004" w:author="Author">
              <w:rPr>
                <w:rFonts w:hint="cs"/>
                <w:shd w:val="clear" w:color="auto" w:fill="F0F0F0"/>
                <w:rtl/>
              </w:rPr>
            </w:rPrChange>
          </w:rPr>
          <w:t>من</w:t>
        </w:r>
        <w:r w:rsidR="008E0093" w:rsidRPr="00FE0F9B">
          <w:rPr>
            <w:rtl/>
            <w:rPrChange w:id="1005" w:author="Author">
              <w:rPr>
                <w:shd w:val="clear" w:color="auto" w:fill="F0F0F0"/>
                <w:rtl/>
              </w:rPr>
            </w:rPrChange>
          </w:rPr>
          <w:t xml:space="preserve"> </w:t>
        </w:r>
        <w:r w:rsidR="008E0093" w:rsidRPr="00FE0F9B">
          <w:rPr>
            <w:rFonts w:hint="cs"/>
            <w:rtl/>
            <w:rPrChange w:id="1006" w:author="Author">
              <w:rPr>
                <w:rFonts w:hint="cs"/>
                <w:shd w:val="clear" w:color="auto" w:fill="F0F0F0"/>
                <w:rtl/>
              </w:rPr>
            </w:rPrChange>
          </w:rPr>
          <w:t>بينها</w:t>
        </w:r>
        <w:r w:rsidR="008E0093" w:rsidRPr="00FE0F9B">
          <w:rPr>
            <w:rtl/>
            <w:rPrChange w:id="1007" w:author="Author">
              <w:rPr>
                <w:shd w:val="clear" w:color="auto" w:fill="F0F0F0"/>
                <w:rtl/>
              </w:rPr>
            </w:rPrChange>
          </w:rPr>
          <w:t xml:space="preserve"> </w:t>
        </w:r>
        <w:r w:rsidR="008E0093" w:rsidRPr="00FE0F9B">
          <w:rPr>
            <w:rFonts w:hint="cs"/>
            <w:rtl/>
            <w:rPrChange w:id="1008" w:author="Author">
              <w:rPr>
                <w:rFonts w:hint="cs"/>
                <w:shd w:val="clear" w:color="auto" w:fill="F0F0F0"/>
                <w:rtl/>
              </w:rPr>
            </w:rPrChange>
          </w:rPr>
          <w:t>ما</w:t>
        </w:r>
        <w:r w:rsidR="008E0093" w:rsidRPr="00FE0F9B">
          <w:rPr>
            <w:rtl/>
            <w:rPrChange w:id="1009" w:author="Author">
              <w:rPr>
                <w:shd w:val="clear" w:color="auto" w:fill="F0F0F0"/>
                <w:rtl/>
              </w:rPr>
            </w:rPrChange>
          </w:rPr>
          <w:t xml:space="preserve"> </w:t>
        </w:r>
        <w:r w:rsidR="008E0093" w:rsidRPr="00FE0F9B">
          <w:rPr>
            <w:rFonts w:hint="cs"/>
            <w:rtl/>
            <w:rPrChange w:id="1010" w:author="Author">
              <w:rPr>
                <w:rFonts w:hint="cs"/>
                <w:shd w:val="clear" w:color="auto" w:fill="F0F0F0"/>
                <w:rtl/>
              </w:rPr>
            </w:rPrChange>
          </w:rPr>
          <w:t>يلي</w:t>
        </w:r>
        <w:r w:rsidR="008E0093" w:rsidRPr="00FE0F9B">
          <w:rPr>
            <w:rtl/>
            <w:rPrChange w:id="1011" w:author="Author">
              <w:rPr>
                <w:shd w:val="clear" w:color="auto" w:fill="F0F0F0"/>
                <w:rtl/>
              </w:rPr>
            </w:rPrChange>
          </w:rPr>
          <w:t xml:space="preserve"> </w:t>
        </w:r>
        <w:r w:rsidR="008E0093" w:rsidRPr="00FE0F9B">
          <w:rPr>
            <w:rFonts w:hint="cs"/>
            <w:rtl/>
            <w:rPrChange w:id="1012" w:author="Author">
              <w:rPr>
                <w:rFonts w:hint="cs"/>
                <w:shd w:val="clear" w:color="auto" w:fill="F0F0F0"/>
                <w:rtl/>
              </w:rPr>
            </w:rPrChange>
          </w:rPr>
          <w:t>كمجالات</w:t>
        </w:r>
        <w:r w:rsidR="008E0093" w:rsidRPr="00FE0F9B">
          <w:rPr>
            <w:rtl/>
            <w:rPrChange w:id="1013" w:author="Author">
              <w:rPr>
                <w:shd w:val="clear" w:color="auto" w:fill="F0F0F0"/>
                <w:rtl/>
              </w:rPr>
            </w:rPrChange>
          </w:rPr>
          <w:t xml:space="preserve"> </w:t>
        </w:r>
        <w:r w:rsidR="008E0093" w:rsidRPr="00FE0F9B">
          <w:rPr>
            <w:rFonts w:hint="cs"/>
            <w:rtl/>
            <w:rPrChange w:id="1014" w:author="Author">
              <w:rPr>
                <w:rFonts w:hint="cs"/>
                <w:shd w:val="clear" w:color="auto" w:fill="F0F0F0"/>
                <w:rtl/>
              </w:rPr>
            </w:rPrChange>
          </w:rPr>
          <w:t>أولوية</w:t>
        </w:r>
        <w:r w:rsidR="008E0093" w:rsidRPr="00FE0F9B">
          <w:rPr>
            <w:rtl/>
            <w:rPrChange w:id="1015" w:author="Author">
              <w:rPr>
                <w:shd w:val="clear" w:color="auto" w:fill="F0F0F0"/>
                <w:rtl/>
              </w:rPr>
            </w:rPrChange>
          </w:rPr>
          <w:t xml:space="preserve"> </w:t>
        </w:r>
        <w:r w:rsidR="008E0093" w:rsidRPr="00FE0F9B">
          <w:rPr>
            <w:rFonts w:hint="cs"/>
            <w:rtl/>
            <w:rPrChange w:id="1016" w:author="Author">
              <w:rPr>
                <w:rFonts w:hint="cs"/>
                <w:shd w:val="clear" w:color="auto" w:fill="F0F0F0"/>
                <w:rtl/>
              </w:rPr>
            </w:rPrChange>
          </w:rPr>
          <w:t>يتعين</w:t>
        </w:r>
        <w:r w:rsidR="008E0093" w:rsidRPr="00FE0F9B">
          <w:rPr>
            <w:rtl/>
            <w:rPrChange w:id="1017" w:author="Author">
              <w:rPr>
                <w:shd w:val="clear" w:color="auto" w:fill="F0F0F0"/>
                <w:rtl/>
              </w:rPr>
            </w:rPrChange>
          </w:rPr>
          <w:t xml:space="preserve"> </w:t>
        </w:r>
        <w:r w:rsidR="008E0093" w:rsidRPr="00FE0F9B">
          <w:rPr>
            <w:rFonts w:hint="cs"/>
            <w:rtl/>
            <w:rPrChange w:id="1018" w:author="Author">
              <w:rPr>
                <w:rFonts w:hint="cs"/>
                <w:shd w:val="clear" w:color="auto" w:fill="F0F0F0"/>
                <w:rtl/>
              </w:rPr>
            </w:rPrChange>
          </w:rPr>
          <w:t>تناولها</w:t>
        </w:r>
        <w:r w:rsidR="008E0093" w:rsidRPr="00FE0F9B">
          <w:rPr>
            <w:rtl/>
            <w:rPrChange w:id="1019" w:author="Author">
              <w:rPr>
                <w:shd w:val="clear" w:color="auto" w:fill="F0F0F0"/>
                <w:rtl/>
              </w:rPr>
            </w:rPrChange>
          </w:rPr>
          <w:t xml:space="preserve"> </w:t>
        </w:r>
        <w:r w:rsidR="008E0093" w:rsidRPr="00FE0F9B">
          <w:rPr>
            <w:rFonts w:hint="cs"/>
            <w:rtl/>
            <w:rPrChange w:id="1020" w:author="Author">
              <w:rPr>
                <w:rFonts w:hint="cs"/>
                <w:shd w:val="clear" w:color="auto" w:fill="F0F0F0"/>
                <w:rtl/>
              </w:rPr>
            </w:rPrChange>
          </w:rPr>
          <w:t>في</w:t>
        </w:r>
        <w:r w:rsidR="0034039D">
          <w:rPr>
            <w:rFonts w:hint="eastAsia"/>
            <w:rtl/>
          </w:rPr>
          <w:t> </w:t>
        </w:r>
        <w:r w:rsidR="008E0093" w:rsidRPr="00FE0F9B">
          <w:rPr>
            <w:rFonts w:hint="cs"/>
            <w:rtl/>
            <w:rPrChange w:id="1021" w:author="Author">
              <w:rPr>
                <w:rFonts w:hint="cs"/>
                <w:shd w:val="clear" w:color="auto" w:fill="F0F0F0"/>
                <w:rtl/>
              </w:rPr>
            </w:rPrChange>
          </w:rPr>
          <w:t>تنفيذ</w:t>
        </w:r>
        <w:r w:rsidR="008E0093" w:rsidRPr="00FE0F9B">
          <w:rPr>
            <w:rtl/>
            <w:rPrChange w:id="1022" w:author="Author">
              <w:rPr>
                <w:shd w:val="clear" w:color="auto" w:fill="F0F0F0"/>
                <w:rtl/>
              </w:rPr>
            </w:rPrChange>
          </w:rPr>
          <w:t xml:space="preserve"> </w:t>
        </w:r>
        <w:r w:rsidR="008E0093" w:rsidRPr="00FE0F9B">
          <w:rPr>
            <w:rFonts w:hint="cs"/>
            <w:rtl/>
            <w:rPrChange w:id="1023" w:author="Author">
              <w:rPr>
                <w:rFonts w:hint="cs"/>
                <w:shd w:val="clear" w:color="auto" w:fill="F0F0F0"/>
                <w:rtl/>
              </w:rPr>
            </w:rPrChange>
          </w:rPr>
          <w:t>رؤية</w:t>
        </w:r>
        <w:r w:rsidR="008E0093" w:rsidRPr="00FE0F9B">
          <w:rPr>
            <w:rtl/>
            <w:rPrChange w:id="1024" w:author="Author">
              <w:rPr>
                <w:shd w:val="clear" w:color="auto" w:fill="F0F0F0"/>
                <w:rtl/>
              </w:rPr>
            </w:rPrChange>
          </w:rPr>
          <w:t xml:space="preserve"> </w:t>
        </w:r>
        <w:r w:rsidR="008E0093" w:rsidRPr="00FE0F9B">
          <w:rPr>
            <w:rFonts w:hint="cs"/>
            <w:rtl/>
            <w:rPrChange w:id="1025" w:author="Author">
              <w:rPr>
                <w:rFonts w:hint="cs"/>
                <w:shd w:val="clear" w:color="auto" w:fill="F0F0F0"/>
                <w:rtl/>
              </w:rPr>
            </w:rPrChange>
          </w:rPr>
          <w:t>ال</w:t>
        </w:r>
        <w:r w:rsidR="00C47DDD" w:rsidRPr="00FE0F9B">
          <w:rPr>
            <w:rFonts w:hint="cs"/>
            <w:rtl/>
            <w:rPrChange w:id="1026" w:author="Author">
              <w:rPr>
                <w:rFonts w:hint="cs"/>
                <w:shd w:val="clear" w:color="auto" w:fill="F0F0F0"/>
                <w:rtl/>
              </w:rPr>
            </w:rPrChange>
          </w:rPr>
          <w:t>قمة</w:t>
        </w:r>
        <w:r w:rsidR="008E0093" w:rsidRPr="00FE0F9B">
          <w:rPr>
            <w:rFonts w:hint="cs"/>
            <w:rtl/>
            <w:rPrChange w:id="1027" w:author="Author">
              <w:rPr>
                <w:rFonts w:hint="cs"/>
                <w:shd w:val="clear" w:color="auto" w:fill="F0F0F0"/>
                <w:rtl/>
                <w:lang w:val="en-US"/>
              </w:rPr>
            </w:rPrChange>
          </w:rPr>
          <w:t>؛</w:t>
        </w:r>
      </w:ins>
    </w:p>
    <w:p w:rsidR="00FE0E8C" w:rsidRDefault="00FE0E8C">
      <w:pPr>
        <w:pStyle w:val="enumlev1"/>
        <w:tabs>
          <w:tab w:val="left" w:pos="1871"/>
        </w:tabs>
        <w:spacing w:line="192" w:lineRule="auto"/>
        <w:rPr>
          <w:ins w:id="1028" w:author="Author"/>
          <w:rtl/>
        </w:rPr>
        <w:pPrChange w:id="1029" w:author="Author">
          <w:pPr>
            <w:keepLines/>
          </w:pPr>
        </w:pPrChange>
      </w:pPr>
      <w:ins w:id="1030" w:author="Author">
        <w:r>
          <w:rPr>
            <w:rFonts w:hint="cs"/>
            <w:i/>
            <w:iCs/>
            <w:rtl/>
          </w:rPr>
          <w:t>-</w:t>
        </w:r>
        <w:r>
          <w:rPr>
            <w:i/>
            <w:iCs/>
            <w:rtl/>
          </w:rPr>
          <w:tab/>
        </w:r>
        <w:r w:rsidRPr="008B4236">
          <w:rPr>
            <w:rFonts w:hint="cs"/>
            <w:rtl/>
          </w:rPr>
          <w:t>بناء الثقة والأمن</w:t>
        </w:r>
        <w:r w:rsidRPr="00E34B6A">
          <w:rPr>
            <w:rFonts w:hint="cs"/>
            <w:rtl/>
          </w:rPr>
          <w:t xml:space="preserve"> في استخدام تكنولوجيا المعلومات والاتصالات، لا سيما بشأن مواضيع من قبيل حماية البيانات الشخصية و</w:t>
        </w:r>
        <w:r>
          <w:rPr>
            <w:rFonts w:hint="cs"/>
            <w:rtl/>
          </w:rPr>
          <w:t>الخصوصية وأمن الشبكات و</w:t>
        </w:r>
        <w:r w:rsidR="00C47DDD">
          <w:rPr>
            <w:rFonts w:hint="cs"/>
            <w:rtl/>
          </w:rPr>
          <w:t>متا</w:t>
        </w:r>
        <w:r>
          <w:rPr>
            <w:rFonts w:hint="cs"/>
            <w:rtl/>
          </w:rPr>
          <w:t>نتها؛</w:t>
        </w:r>
      </w:ins>
    </w:p>
    <w:p w:rsidR="00F12D61" w:rsidRPr="00A9090F" w:rsidRDefault="00FE0E8C">
      <w:pPr>
        <w:pStyle w:val="enumlev1"/>
        <w:tabs>
          <w:tab w:val="left" w:pos="1871"/>
        </w:tabs>
        <w:spacing w:line="192" w:lineRule="auto"/>
        <w:rPr>
          <w:ins w:id="1031" w:author="Author"/>
          <w:rtl/>
          <w:rPrChange w:id="1032" w:author="Author">
            <w:rPr>
              <w:ins w:id="1033" w:author="Author"/>
              <w:i/>
              <w:iCs/>
              <w:spacing w:val="-6"/>
              <w:rtl/>
            </w:rPr>
          </w:rPrChange>
        </w:rPr>
        <w:pPrChange w:id="1034" w:author="Author">
          <w:pPr>
            <w:keepLines/>
          </w:pPr>
        </w:pPrChange>
      </w:pPr>
      <w:ins w:id="1035" w:author="Author">
        <w:r>
          <w:rPr>
            <w:rFonts w:hint="cs"/>
            <w:rtl/>
          </w:rPr>
          <w:t>-</w:t>
        </w:r>
        <w:r w:rsidRPr="00E34B6A">
          <w:rPr>
            <w:rFonts w:hint="cs"/>
            <w:rtl/>
          </w:rPr>
          <w:tab/>
        </w:r>
        <w:r w:rsidRPr="00EA332F">
          <w:rPr>
            <w:rFonts w:hint="cs"/>
            <w:rtl/>
          </w:rPr>
          <w:t>تعزيز</w:t>
        </w:r>
        <w:r w:rsidRPr="00E34B6A">
          <w:rPr>
            <w:rFonts w:hint="cs"/>
            <w:rtl/>
          </w:rPr>
          <w:t xml:space="preserve"> ثقافة الأمن والسلامة على الخط وتمكين المستعملين وتشجيع استراتيجيات الأمن السيبراني الوطنية والإقليمية والدولية لحماية</w:t>
        </w:r>
        <w:r>
          <w:rPr>
            <w:rFonts w:hint="cs"/>
            <w:rtl/>
          </w:rPr>
          <w:t xml:space="preserve"> المستعملين، بمن فيهم الأطفال؛</w:t>
        </w:r>
      </w:ins>
    </w:p>
    <w:p w:rsidR="00140C3F" w:rsidRPr="00117F04" w:rsidRDefault="00FE0E8C" w:rsidP="0034039D">
      <w:pPr>
        <w:rPr>
          <w:spacing w:val="-2"/>
          <w:rtl/>
        </w:rPr>
      </w:pPr>
      <w:ins w:id="1036" w:author="Author">
        <w:r w:rsidRPr="00117F04">
          <w:rPr>
            <w:rFonts w:hint="cs"/>
            <w:i/>
            <w:iCs/>
            <w:spacing w:val="-2"/>
            <w:rtl/>
          </w:rPr>
          <w:t>ب</w:t>
        </w:r>
      </w:ins>
      <w:del w:id="1037" w:author="Author">
        <w:r w:rsidR="00140C3F" w:rsidRPr="00117F04" w:rsidDel="00FE0E8C">
          <w:rPr>
            <w:i/>
            <w:iCs/>
            <w:spacing w:val="-2"/>
            <w:rtl/>
          </w:rPr>
          <w:delText xml:space="preserve"> </w:delText>
        </w:r>
        <w:r w:rsidR="00140C3F" w:rsidRPr="00117F04" w:rsidDel="00FE0E8C">
          <w:rPr>
            <w:rFonts w:hint="eastAsia"/>
            <w:i/>
            <w:iCs/>
            <w:spacing w:val="-2"/>
            <w:rtl/>
          </w:rPr>
          <w:delText>أ</w:delText>
        </w:r>
        <w:r w:rsidR="00140C3F" w:rsidRPr="00117F04" w:rsidDel="00FE0E8C">
          <w:rPr>
            <w:i/>
            <w:iCs/>
            <w:spacing w:val="-2"/>
            <w:rtl/>
          </w:rPr>
          <w:delText xml:space="preserve"> </w:delText>
        </w:r>
      </w:del>
      <w:r w:rsidR="00140C3F" w:rsidRPr="00117F04">
        <w:rPr>
          <w:i/>
          <w:iCs/>
          <w:spacing w:val="-2"/>
          <w:rtl/>
        </w:rPr>
        <w:t>)</w:t>
      </w:r>
      <w:r w:rsidR="00140C3F" w:rsidRPr="00117F04">
        <w:rPr>
          <w:spacing w:val="-2"/>
          <w:rtl/>
        </w:rPr>
        <w:tab/>
      </w:r>
      <w:r w:rsidR="00140C3F" w:rsidRPr="00117F04">
        <w:rPr>
          <w:rFonts w:hint="eastAsia"/>
          <w:spacing w:val="-2"/>
          <w:rtl/>
        </w:rPr>
        <w:t>الأهمية</w:t>
      </w:r>
      <w:r w:rsidR="00140C3F" w:rsidRPr="00117F04">
        <w:rPr>
          <w:spacing w:val="-2"/>
          <w:rtl/>
        </w:rPr>
        <w:t xml:space="preserve"> </w:t>
      </w:r>
      <w:r w:rsidR="00140C3F" w:rsidRPr="00117F04">
        <w:rPr>
          <w:rFonts w:hint="cs"/>
          <w:spacing w:val="-2"/>
          <w:rtl/>
        </w:rPr>
        <w:t xml:space="preserve">البالغة </w:t>
      </w:r>
      <w:r w:rsidR="00140C3F" w:rsidRPr="00117F04">
        <w:rPr>
          <w:rFonts w:hint="eastAsia"/>
          <w:spacing w:val="-2"/>
          <w:rtl/>
        </w:rPr>
        <w:t>للبنية</w:t>
      </w:r>
      <w:r w:rsidR="00140C3F" w:rsidRPr="00117F04">
        <w:rPr>
          <w:spacing w:val="-2"/>
          <w:rtl/>
        </w:rPr>
        <w:t xml:space="preserve"> </w:t>
      </w:r>
      <w:r w:rsidR="00140C3F" w:rsidRPr="00117F04">
        <w:rPr>
          <w:rFonts w:hint="eastAsia"/>
          <w:spacing w:val="-2"/>
          <w:rtl/>
        </w:rPr>
        <w:t>التحتية</w:t>
      </w:r>
      <w:r w:rsidR="00140C3F" w:rsidRPr="00117F04">
        <w:rPr>
          <w:spacing w:val="-2"/>
          <w:rtl/>
        </w:rPr>
        <w:t xml:space="preserve"> </w:t>
      </w:r>
      <w:r w:rsidR="00140C3F" w:rsidRPr="00117F04">
        <w:rPr>
          <w:rFonts w:hint="eastAsia"/>
          <w:spacing w:val="-2"/>
          <w:rtl/>
        </w:rPr>
        <w:t>للمعلومات</w:t>
      </w:r>
      <w:r w:rsidR="00140C3F" w:rsidRPr="00117F04">
        <w:rPr>
          <w:spacing w:val="-2"/>
          <w:rtl/>
        </w:rPr>
        <w:t xml:space="preserve"> </w:t>
      </w:r>
      <w:r w:rsidR="00140C3F" w:rsidRPr="00117F04">
        <w:rPr>
          <w:rFonts w:hint="eastAsia"/>
          <w:spacing w:val="-2"/>
          <w:rtl/>
        </w:rPr>
        <w:t>والاتصالات</w:t>
      </w:r>
      <w:r w:rsidR="00140C3F" w:rsidRPr="00117F04">
        <w:rPr>
          <w:spacing w:val="-2"/>
          <w:rtl/>
        </w:rPr>
        <w:t xml:space="preserve"> </w:t>
      </w:r>
      <w:r w:rsidR="00140C3F" w:rsidRPr="00117F04">
        <w:rPr>
          <w:rFonts w:hint="eastAsia"/>
          <w:spacing w:val="-2"/>
          <w:rtl/>
        </w:rPr>
        <w:t>وتطبيقاتها</w:t>
      </w:r>
      <w:r w:rsidR="00140C3F" w:rsidRPr="00117F04">
        <w:rPr>
          <w:spacing w:val="-2"/>
          <w:rtl/>
        </w:rPr>
        <w:t xml:space="preserve"> </w:t>
      </w:r>
      <w:r w:rsidR="00140C3F" w:rsidRPr="00117F04">
        <w:rPr>
          <w:rFonts w:hint="eastAsia"/>
          <w:spacing w:val="-2"/>
          <w:rtl/>
        </w:rPr>
        <w:t>بالنسبة</w:t>
      </w:r>
      <w:r w:rsidR="00140C3F" w:rsidRPr="00117F04">
        <w:rPr>
          <w:spacing w:val="-2"/>
          <w:rtl/>
        </w:rPr>
        <w:t xml:space="preserve"> </w:t>
      </w:r>
      <w:r w:rsidR="00140C3F" w:rsidRPr="00117F04">
        <w:rPr>
          <w:rFonts w:hint="eastAsia"/>
          <w:spacing w:val="-2"/>
          <w:rtl/>
        </w:rPr>
        <w:t>لجميع</w:t>
      </w:r>
      <w:r w:rsidR="00140C3F" w:rsidRPr="00117F04">
        <w:rPr>
          <w:spacing w:val="-2"/>
          <w:rtl/>
        </w:rPr>
        <w:t xml:space="preserve"> </w:t>
      </w:r>
      <w:r w:rsidR="00140C3F" w:rsidRPr="00117F04">
        <w:rPr>
          <w:rFonts w:hint="eastAsia"/>
          <w:spacing w:val="-2"/>
          <w:rtl/>
        </w:rPr>
        <w:t>أشكال</w:t>
      </w:r>
      <w:r w:rsidR="00140C3F" w:rsidRPr="00117F04">
        <w:rPr>
          <w:spacing w:val="-2"/>
          <w:rtl/>
        </w:rPr>
        <w:t xml:space="preserve"> </w:t>
      </w:r>
      <w:r w:rsidR="00140C3F" w:rsidRPr="00117F04">
        <w:rPr>
          <w:rFonts w:hint="eastAsia"/>
          <w:spacing w:val="-2"/>
          <w:rtl/>
        </w:rPr>
        <w:t>النشاط</w:t>
      </w:r>
      <w:r w:rsidR="00140C3F" w:rsidRPr="00117F04">
        <w:rPr>
          <w:spacing w:val="-2"/>
          <w:rtl/>
        </w:rPr>
        <w:t xml:space="preserve"> </w:t>
      </w:r>
      <w:r w:rsidR="00140C3F" w:rsidRPr="00117F04">
        <w:rPr>
          <w:rFonts w:hint="eastAsia"/>
          <w:spacing w:val="-2"/>
          <w:rtl/>
        </w:rPr>
        <w:t>الاجتماعي</w:t>
      </w:r>
      <w:r w:rsidR="00140C3F" w:rsidRPr="00117F04">
        <w:rPr>
          <w:spacing w:val="-2"/>
          <w:rtl/>
        </w:rPr>
        <w:t xml:space="preserve"> </w:t>
      </w:r>
      <w:r w:rsidR="00140C3F" w:rsidRPr="00117F04">
        <w:rPr>
          <w:rFonts w:hint="eastAsia"/>
          <w:spacing w:val="-2"/>
          <w:rtl/>
        </w:rPr>
        <w:t>والاقتصادي</w:t>
      </w:r>
      <w:r w:rsidR="00140C3F" w:rsidRPr="00117F04">
        <w:rPr>
          <w:rFonts w:hint="cs"/>
          <w:spacing w:val="-2"/>
          <w:rtl/>
        </w:rPr>
        <w:t> </w:t>
      </w:r>
      <w:r w:rsidR="00140C3F" w:rsidRPr="00117F04">
        <w:rPr>
          <w:rFonts w:hint="eastAsia"/>
          <w:spacing w:val="-2"/>
          <w:rtl/>
        </w:rPr>
        <w:t>تقريباً؛</w:t>
      </w:r>
    </w:p>
    <w:p w:rsidR="00140C3F" w:rsidRDefault="00140C3F" w:rsidP="0034039D">
      <w:pPr>
        <w:rPr>
          <w:rtl/>
        </w:rPr>
      </w:pPr>
      <w:del w:id="1038" w:author="Author">
        <w:r w:rsidRPr="00D30ED8" w:rsidDel="00FE0E8C">
          <w:rPr>
            <w:rFonts w:hint="eastAsia"/>
            <w:i/>
            <w:iCs/>
            <w:rtl/>
          </w:rPr>
          <w:delText>ب</w:delText>
        </w:r>
      </w:del>
      <w:ins w:id="1039" w:author="Author">
        <w:r w:rsidR="00FE0E8C">
          <w:rPr>
            <w:rFonts w:hint="cs"/>
            <w:i/>
            <w:iCs/>
            <w:rtl/>
          </w:rPr>
          <w:t>ج</w:t>
        </w:r>
      </w:ins>
      <w:r w:rsidRPr="00D30ED8">
        <w:rPr>
          <w:i/>
          <w:iCs/>
          <w:rtl/>
        </w:rPr>
        <w:t>)</w:t>
      </w:r>
      <w:r w:rsidRPr="00D30ED8">
        <w:rPr>
          <w:i/>
          <w:iCs/>
          <w:rtl/>
        </w:rPr>
        <w:tab/>
      </w:r>
      <w:r w:rsidRPr="00D30ED8">
        <w:rPr>
          <w:rFonts w:hint="eastAsia"/>
          <w:rtl/>
        </w:rPr>
        <w:t>أن</w:t>
      </w:r>
      <w:r w:rsidRPr="00D30ED8">
        <w:rPr>
          <w:rtl/>
        </w:rPr>
        <w:t xml:space="preserve"> </w:t>
      </w:r>
      <w:r>
        <w:rPr>
          <w:rFonts w:hint="cs"/>
          <w:rtl/>
        </w:rPr>
        <w:t>تهديدات</w:t>
      </w:r>
      <w:r w:rsidRPr="00D30ED8">
        <w:rPr>
          <w:rtl/>
        </w:rPr>
        <w:t xml:space="preserve"> </w:t>
      </w:r>
      <w:r w:rsidRPr="00D30ED8">
        <w:rPr>
          <w:rFonts w:hint="eastAsia"/>
          <w:rtl/>
        </w:rPr>
        <w:t>جديدة</w:t>
      </w:r>
      <w:r w:rsidRPr="00D30ED8">
        <w:rPr>
          <w:rtl/>
        </w:rPr>
        <w:t xml:space="preserve"> </w:t>
      </w:r>
      <w:r w:rsidRPr="00D30ED8">
        <w:rPr>
          <w:rFonts w:hint="eastAsia"/>
          <w:rtl/>
        </w:rPr>
        <w:t>من</w:t>
      </w:r>
      <w:r w:rsidRPr="00D30ED8">
        <w:rPr>
          <w:rtl/>
        </w:rPr>
        <w:t xml:space="preserve"> </w:t>
      </w:r>
      <w:r w:rsidRPr="00D30ED8">
        <w:rPr>
          <w:rFonts w:hint="eastAsia"/>
          <w:rtl/>
        </w:rPr>
        <w:t>مختلف</w:t>
      </w:r>
      <w:r w:rsidRPr="00D30ED8">
        <w:rPr>
          <w:rtl/>
        </w:rPr>
        <w:t xml:space="preserve"> </w:t>
      </w:r>
      <w:r w:rsidRPr="00D30ED8">
        <w:rPr>
          <w:rFonts w:hint="eastAsia"/>
          <w:rtl/>
        </w:rPr>
        <w:t>المصادر</w:t>
      </w:r>
      <w:r w:rsidRPr="00D30ED8">
        <w:rPr>
          <w:rtl/>
        </w:rPr>
        <w:t xml:space="preserve"> </w:t>
      </w:r>
      <w:r w:rsidRPr="00D30ED8">
        <w:rPr>
          <w:rFonts w:hint="eastAsia"/>
          <w:rtl/>
        </w:rPr>
        <w:t>تظهر</w:t>
      </w:r>
      <w:r w:rsidRPr="00D30ED8">
        <w:rPr>
          <w:rtl/>
        </w:rPr>
        <w:t xml:space="preserve"> </w:t>
      </w:r>
      <w:r w:rsidRPr="00D30ED8">
        <w:rPr>
          <w:rFonts w:hint="eastAsia"/>
          <w:rtl/>
        </w:rPr>
        <w:t>مع</w:t>
      </w:r>
      <w:r w:rsidRPr="00D30ED8">
        <w:rPr>
          <w:rtl/>
        </w:rPr>
        <w:t xml:space="preserve"> </w:t>
      </w:r>
      <w:r w:rsidRPr="00D30ED8">
        <w:rPr>
          <w:rFonts w:hint="eastAsia"/>
          <w:rtl/>
        </w:rPr>
        <w:t>تطبيق</w:t>
      </w:r>
      <w:r w:rsidRPr="00D30ED8">
        <w:rPr>
          <w:rtl/>
        </w:rPr>
        <w:t xml:space="preserve"> </w:t>
      </w:r>
      <w:r w:rsidRPr="00D30ED8">
        <w:rPr>
          <w:rFonts w:hint="eastAsia"/>
          <w:rtl/>
        </w:rPr>
        <w:t>وتنمية</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وأن</w:t>
      </w:r>
      <w:r w:rsidRPr="00D30ED8">
        <w:rPr>
          <w:rtl/>
        </w:rPr>
        <w:t xml:space="preserve"> </w:t>
      </w:r>
      <w:r w:rsidRPr="00D30ED8">
        <w:rPr>
          <w:rFonts w:hint="eastAsia"/>
          <w:rtl/>
        </w:rPr>
        <w:t>هذه</w:t>
      </w:r>
      <w:r w:rsidRPr="00D30ED8">
        <w:rPr>
          <w:rtl/>
        </w:rPr>
        <w:t xml:space="preserve"> </w:t>
      </w:r>
      <w:r>
        <w:rPr>
          <w:rFonts w:hint="cs"/>
          <w:rtl/>
        </w:rPr>
        <w:t>التهديدات</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وأعضاء</w:t>
      </w:r>
      <w:r w:rsidRPr="00D30ED8">
        <w:rPr>
          <w:rtl/>
        </w:rPr>
        <w:t xml:space="preserve"> </w:t>
      </w:r>
      <w:r w:rsidRPr="00D30ED8">
        <w:rPr>
          <w:rFonts w:hint="eastAsia"/>
          <w:rtl/>
        </w:rPr>
        <w:t>القطاعات</w:t>
      </w:r>
      <w:r w:rsidRPr="00D30ED8">
        <w:rPr>
          <w:rtl/>
        </w:rPr>
        <w:t xml:space="preserve"> </w:t>
      </w:r>
      <w:r w:rsidRPr="00D30ED8">
        <w:rPr>
          <w:rFonts w:hint="eastAsia"/>
          <w:rtl/>
        </w:rPr>
        <w:t>وأصحاب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الآخرين،</w:t>
      </w:r>
      <w:r w:rsidRPr="00D30ED8">
        <w:rPr>
          <w:rtl/>
        </w:rPr>
        <w:t xml:space="preserve"> </w:t>
      </w:r>
      <w:r w:rsidRPr="00D30ED8">
        <w:rPr>
          <w:rFonts w:hint="eastAsia"/>
          <w:rtl/>
        </w:rPr>
        <w:t>بمن</w:t>
      </w:r>
      <w:r w:rsidRPr="00D30ED8">
        <w:rPr>
          <w:rtl/>
        </w:rPr>
        <w:t xml:space="preserve"> </w:t>
      </w:r>
      <w:r w:rsidRPr="00D30ED8">
        <w:rPr>
          <w:rFonts w:hint="eastAsia"/>
          <w:rtl/>
        </w:rPr>
        <w:t>فيهم</w:t>
      </w:r>
      <w:r w:rsidRPr="00D30ED8">
        <w:rPr>
          <w:rtl/>
        </w:rPr>
        <w:t xml:space="preserve"> </w:t>
      </w:r>
      <w:r w:rsidRPr="00D30ED8">
        <w:rPr>
          <w:rFonts w:hint="eastAsia"/>
          <w:rtl/>
        </w:rPr>
        <w:t>جميع</w:t>
      </w:r>
      <w:r w:rsidRPr="00D30ED8">
        <w:rPr>
          <w:rtl/>
        </w:rPr>
        <w:t xml:space="preserve"> </w:t>
      </w:r>
      <w:r w:rsidRPr="00D30ED8">
        <w:rPr>
          <w:rFonts w:hint="eastAsia"/>
          <w:rtl/>
        </w:rPr>
        <w:t>مستعملي</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أثرها</w:t>
      </w:r>
      <w:r w:rsidRPr="00D30ED8">
        <w:rPr>
          <w:rtl/>
        </w:rPr>
        <w:t xml:space="preserve"> </w:t>
      </w:r>
      <w:r w:rsidRPr="00D30ED8">
        <w:rPr>
          <w:rFonts w:hint="eastAsia"/>
          <w:rtl/>
        </w:rPr>
        <w:t>في</w:t>
      </w:r>
      <w:r w:rsidRPr="00D30ED8">
        <w:rPr>
          <w:rtl/>
        </w:rPr>
        <w:t xml:space="preserve"> </w:t>
      </w:r>
      <w:r w:rsidRPr="00D30ED8">
        <w:rPr>
          <w:rFonts w:hint="eastAsia"/>
          <w:rtl/>
        </w:rPr>
        <w:t>الحفاظ</w:t>
      </w:r>
      <w:r w:rsidRPr="00D30ED8">
        <w:rPr>
          <w:rtl/>
        </w:rPr>
        <w:t xml:space="preserve"> </w:t>
      </w:r>
      <w:r w:rsidRPr="00D30ED8">
        <w:rPr>
          <w:rFonts w:hint="eastAsia"/>
          <w:rtl/>
        </w:rPr>
        <w:t>على</w:t>
      </w:r>
      <w:r w:rsidRPr="00D30ED8">
        <w:rPr>
          <w:rtl/>
        </w:rPr>
        <w:t xml:space="preserve"> </w:t>
      </w:r>
      <w:r w:rsidRPr="00D30ED8">
        <w:rPr>
          <w:rFonts w:hint="eastAsia"/>
          <w:rtl/>
        </w:rPr>
        <w:t>السلام</w:t>
      </w:r>
      <w:r w:rsidRPr="00D30ED8">
        <w:rPr>
          <w:rtl/>
        </w:rPr>
        <w:t xml:space="preserve"> </w:t>
      </w:r>
      <w:r w:rsidRPr="00D30ED8">
        <w:rPr>
          <w:rFonts w:hint="eastAsia"/>
          <w:rtl/>
        </w:rPr>
        <w:t>وفي</w:t>
      </w:r>
      <w:r w:rsidRPr="00D30ED8">
        <w:rPr>
          <w:rtl/>
        </w:rPr>
        <w:t xml:space="preserve"> </w:t>
      </w:r>
      <w:r w:rsidRPr="00D30ED8">
        <w:rPr>
          <w:rFonts w:hint="eastAsia"/>
          <w:rtl/>
        </w:rPr>
        <w:t>التنمية</w:t>
      </w:r>
      <w:r w:rsidRPr="00D30ED8">
        <w:rPr>
          <w:rtl/>
        </w:rPr>
        <w:t xml:space="preserve"> </w:t>
      </w:r>
      <w:r w:rsidRPr="00D30ED8">
        <w:rPr>
          <w:rFonts w:hint="eastAsia"/>
          <w:rtl/>
        </w:rPr>
        <w:t>الاقتصادية</w:t>
      </w:r>
      <w:r w:rsidRPr="00D30ED8">
        <w:rPr>
          <w:rtl/>
        </w:rPr>
        <w:t xml:space="preserve"> </w:t>
      </w:r>
      <w:r w:rsidRPr="00D30ED8">
        <w:rPr>
          <w:rFonts w:hint="eastAsia"/>
          <w:rtl/>
        </w:rPr>
        <w:t>والاجتماعية</w:t>
      </w:r>
      <w:r w:rsidRPr="00D30ED8">
        <w:rPr>
          <w:rtl/>
        </w:rPr>
        <w:t xml:space="preserve"> </w:t>
      </w:r>
      <w:r w:rsidRPr="00D30ED8">
        <w:rPr>
          <w:rFonts w:hint="eastAsia"/>
          <w:rtl/>
        </w:rPr>
        <w:t>لجميع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008E0093">
        <w:rPr>
          <w:rFonts w:hint="cs"/>
          <w:rtl/>
        </w:rPr>
        <w:t>و</w:t>
      </w:r>
      <w:r w:rsidRPr="00D30ED8">
        <w:rPr>
          <w:rFonts w:hint="eastAsia"/>
          <w:rtl/>
        </w:rPr>
        <w:t>أن</w:t>
      </w:r>
      <w:r w:rsidRPr="00D30ED8">
        <w:rPr>
          <w:rtl/>
        </w:rPr>
        <w:t xml:space="preserve"> </w:t>
      </w:r>
      <w:r>
        <w:rPr>
          <w:rFonts w:hint="cs"/>
          <w:rtl/>
        </w:rPr>
        <w:t>التهديدات</w:t>
      </w:r>
      <w:r w:rsidRPr="00D30ED8">
        <w:rPr>
          <w:rtl/>
        </w:rPr>
        <w:t xml:space="preserve">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تعاني</w:t>
      </w:r>
      <w:r w:rsidRPr="00D30ED8">
        <w:rPr>
          <w:rtl/>
        </w:rPr>
        <w:t xml:space="preserve"> </w:t>
      </w:r>
      <w:r w:rsidRPr="00D30ED8">
        <w:rPr>
          <w:rFonts w:hint="eastAsia"/>
          <w:rtl/>
        </w:rPr>
        <w:t>منها</w:t>
      </w:r>
      <w:r w:rsidRPr="00D30ED8">
        <w:rPr>
          <w:rtl/>
        </w:rPr>
        <w:t xml:space="preserve"> </w:t>
      </w:r>
      <w:r w:rsidRPr="00D30ED8">
        <w:rPr>
          <w:rFonts w:hint="eastAsia"/>
          <w:rtl/>
        </w:rPr>
        <w:t>الشبكات</w:t>
      </w:r>
      <w:r w:rsidRPr="00D30ED8">
        <w:rPr>
          <w:rtl/>
        </w:rPr>
        <w:t xml:space="preserve"> </w:t>
      </w:r>
      <w:r w:rsidRPr="00D30ED8">
        <w:rPr>
          <w:rFonts w:hint="eastAsia"/>
          <w:rtl/>
        </w:rPr>
        <w:t>لا</w:t>
      </w:r>
      <w:r w:rsidRPr="00D30ED8">
        <w:rPr>
          <w:rtl/>
        </w:rPr>
        <w:t> </w:t>
      </w:r>
      <w:r w:rsidRPr="00D30ED8">
        <w:rPr>
          <w:rFonts w:hint="eastAsia"/>
          <w:rtl/>
        </w:rPr>
        <w:t>تزال</w:t>
      </w:r>
      <w:r w:rsidRPr="00D30ED8">
        <w:rPr>
          <w:rtl/>
        </w:rPr>
        <w:t xml:space="preserve"> </w:t>
      </w:r>
      <w:r w:rsidRPr="00D30ED8">
        <w:rPr>
          <w:rFonts w:hint="eastAsia"/>
          <w:rtl/>
        </w:rPr>
        <w:t>تثير</w:t>
      </w:r>
      <w:r w:rsidRPr="00D30ED8">
        <w:rPr>
          <w:rtl/>
        </w:rPr>
        <w:t xml:space="preserve"> </w:t>
      </w:r>
      <w:r w:rsidRPr="00D30ED8">
        <w:rPr>
          <w:rFonts w:hint="eastAsia"/>
          <w:rtl/>
        </w:rPr>
        <w:t>تحديات</w:t>
      </w:r>
      <w:r w:rsidRPr="00D30ED8">
        <w:rPr>
          <w:rtl/>
        </w:rPr>
        <w:t xml:space="preserve"> </w:t>
      </w:r>
      <w:r w:rsidRPr="00D30ED8">
        <w:rPr>
          <w:rFonts w:hint="eastAsia"/>
          <w:rtl/>
        </w:rPr>
        <w:t>أمنية</w:t>
      </w:r>
      <w:r w:rsidRPr="00D30ED8">
        <w:rPr>
          <w:rtl/>
        </w:rPr>
        <w:t xml:space="preserve"> </w:t>
      </w:r>
      <w:r w:rsidRPr="00D30ED8">
        <w:rPr>
          <w:rFonts w:hint="eastAsia"/>
          <w:rtl/>
        </w:rPr>
        <w:t>متزايدة</w:t>
      </w:r>
      <w:r w:rsidRPr="00D30ED8">
        <w:rPr>
          <w:rtl/>
        </w:rPr>
        <w:t xml:space="preserve"> </w:t>
      </w:r>
      <w:r w:rsidRPr="00D30ED8">
        <w:rPr>
          <w:rFonts w:hint="eastAsia"/>
          <w:rtl/>
        </w:rPr>
        <w:t>عبر</w:t>
      </w:r>
      <w:r w:rsidRPr="00D30ED8">
        <w:rPr>
          <w:rtl/>
        </w:rPr>
        <w:t xml:space="preserve"> </w:t>
      </w:r>
      <w:r w:rsidRPr="00D30ED8">
        <w:rPr>
          <w:rFonts w:hint="eastAsia"/>
          <w:rtl/>
        </w:rPr>
        <w:t>الحدود</w:t>
      </w:r>
      <w:r w:rsidRPr="00D30ED8">
        <w:rPr>
          <w:rtl/>
        </w:rPr>
        <w:t xml:space="preserve"> </w:t>
      </w:r>
      <w:r w:rsidRPr="00D30ED8">
        <w:rPr>
          <w:rFonts w:hint="eastAsia"/>
          <w:rtl/>
        </w:rPr>
        <w:t>الوطنية</w:t>
      </w:r>
      <w:r w:rsidRPr="00D30ED8">
        <w:rPr>
          <w:rtl/>
        </w:rPr>
        <w:t xml:space="preserve"> </w:t>
      </w:r>
      <w:r>
        <w:rPr>
          <w:rFonts w:hint="cs"/>
          <w:rtl/>
        </w:rPr>
        <w:t>تواجهها</w:t>
      </w:r>
      <w:r w:rsidRPr="00D30ED8">
        <w:rPr>
          <w:rtl/>
        </w:rPr>
        <w:t xml:space="preserve"> </w:t>
      </w:r>
      <w:r w:rsidRPr="00D30ED8">
        <w:rPr>
          <w:rFonts w:hint="eastAsia"/>
          <w:rtl/>
        </w:rPr>
        <w:t>جميع</w:t>
      </w:r>
      <w:r w:rsidRPr="00D30ED8">
        <w:rPr>
          <w:rtl/>
        </w:rPr>
        <w:t xml:space="preserve"> </w:t>
      </w:r>
      <w:r w:rsidRPr="00D30ED8">
        <w:rPr>
          <w:rFonts w:hint="eastAsia"/>
          <w:rtl/>
        </w:rPr>
        <w:t>البلدان،</w:t>
      </w:r>
      <w:r w:rsidRPr="00D30ED8">
        <w:rPr>
          <w:rtl/>
        </w:rPr>
        <w:t xml:space="preserve"> </w:t>
      </w:r>
      <w:r w:rsidRPr="00D30ED8">
        <w:rPr>
          <w:rFonts w:hint="eastAsia"/>
          <w:rtl/>
        </w:rPr>
        <w:t>وخاصة</w:t>
      </w:r>
      <w:r w:rsidRPr="00D30ED8">
        <w:rPr>
          <w:rtl/>
        </w:rPr>
        <w:t xml:space="preserve"> </w:t>
      </w:r>
      <w:r w:rsidRPr="00D30ED8">
        <w:rPr>
          <w:rFonts w:hint="eastAsia"/>
          <w:rtl/>
        </w:rPr>
        <w:t>البلدان</w:t>
      </w:r>
      <w:r w:rsidRPr="00D30ED8">
        <w:rPr>
          <w:rtl/>
        </w:rPr>
        <w:t xml:space="preserve"> </w:t>
      </w:r>
      <w:r w:rsidRPr="00D30ED8">
        <w:rPr>
          <w:rFonts w:hint="eastAsia"/>
          <w:rtl/>
        </w:rPr>
        <w:t>النامية،</w:t>
      </w:r>
      <w:r w:rsidRPr="00D30ED8">
        <w:rPr>
          <w:rtl/>
        </w:rPr>
        <w:t xml:space="preserve"> </w:t>
      </w:r>
      <w:r w:rsidRPr="00D30ED8">
        <w:rPr>
          <w:rFonts w:hint="eastAsia"/>
          <w:rtl/>
        </w:rPr>
        <w:t>ب</w:t>
      </w:r>
      <w:r>
        <w:rPr>
          <w:rFonts w:hint="eastAsia"/>
          <w:rtl/>
        </w:rPr>
        <w:t>ما </w:t>
      </w:r>
      <w:r w:rsidRPr="00D30ED8">
        <w:rPr>
          <w:rFonts w:hint="eastAsia"/>
          <w:rtl/>
        </w:rPr>
        <w:t>فيها</w:t>
      </w:r>
      <w:r w:rsidRPr="00D30ED8">
        <w:rPr>
          <w:rtl/>
        </w:rPr>
        <w:t xml:space="preserve"> </w:t>
      </w:r>
      <w:r w:rsidRPr="00D30ED8">
        <w:rPr>
          <w:rFonts w:hint="eastAsia"/>
          <w:rtl/>
        </w:rPr>
        <w:t>أقل</w:t>
      </w:r>
      <w:r w:rsidRPr="00D30ED8">
        <w:rPr>
          <w:rtl/>
        </w:rPr>
        <w:t xml:space="preserve"> </w:t>
      </w:r>
      <w:r w:rsidRPr="00D30ED8">
        <w:rPr>
          <w:rFonts w:hint="eastAsia"/>
          <w:rtl/>
        </w:rPr>
        <w:t>البلدان</w:t>
      </w:r>
      <w:r w:rsidRPr="00D30ED8">
        <w:rPr>
          <w:rtl/>
        </w:rPr>
        <w:t xml:space="preserve"> </w:t>
      </w:r>
      <w:r w:rsidRPr="00D30ED8">
        <w:rPr>
          <w:rFonts w:hint="eastAsia"/>
          <w:rtl/>
        </w:rPr>
        <w:t>نمواً</w:t>
      </w:r>
      <w:r w:rsidRPr="00D30ED8">
        <w:rPr>
          <w:rtl/>
        </w:rPr>
        <w:t xml:space="preserve"> </w:t>
      </w:r>
      <w:r w:rsidRPr="00D30ED8">
        <w:rPr>
          <w:rFonts w:hint="eastAsia"/>
          <w:rtl/>
        </w:rPr>
        <w:t>والدول</w:t>
      </w:r>
      <w:r w:rsidRPr="00D30ED8">
        <w:rPr>
          <w:rtl/>
        </w:rPr>
        <w:t xml:space="preserve"> </w:t>
      </w:r>
      <w:r w:rsidRPr="00D30ED8">
        <w:rPr>
          <w:rFonts w:hint="eastAsia"/>
          <w:rtl/>
        </w:rPr>
        <w:t>الجزرية</w:t>
      </w:r>
      <w:r w:rsidRPr="00D30ED8">
        <w:rPr>
          <w:rtl/>
        </w:rPr>
        <w:t xml:space="preserve"> </w:t>
      </w:r>
      <w:r w:rsidRPr="00D30ED8">
        <w:rPr>
          <w:rFonts w:hint="eastAsia"/>
          <w:rtl/>
        </w:rPr>
        <w:t>الصغيرة</w:t>
      </w:r>
      <w:r w:rsidRPr="008B7B76">
        <w:rPr>
          <w:rFonts w:hint="eastAsia"/>
          <w:rtl/>
        </w:rPr>
        <w:t xml:space="preserve"> </w:t>
      </w:r>
      <w:r w:rsidRPr="00D30ED8">
        <w:rPr>
          <w:rFonts w:hint="eastAsia"/>
          <w:rtl/>
        </w:rPr>
        <w:t>النامية</w:t>
      </w:r>
      <w:r>
        <w:rPr>
          <w:rFonts w:hint="cs"/>
          <w:rtl/>
        </w:rPr>
        <w:t xml:space="preserve"> </w:t>
      </w:r>
      <w:r w:rsidRPr="00F14EF6">
        <w:rPr>
          <w:rFonts w:hint="eastAsia"/>
          <w:rtl/>
        </w:rPr>
        <w:t>والبلدان</w:t>
      </w:r>
      <w:r w:rsidRPr="00F14EF6">
        <w:rPr>
          <w:rtl/>
        </w:rPr>
        <w:t xml:space="preserve"> </w:t>
      </w:r>
      <w:r w:rsidRPr="00F14EF6">
        <w:rPr>
          <w:rFonts w:hint="eastAsia"/>
          <w:rtl/>
        </w:rPr>
        <w:t>النامية</w:t>
      </w:r>
      <w:r w:rsidRPr="00F14EF6">
        <w:rPr>
          <w:rtl/>
        </w:rPr>
        <w:t xml:space="preserve"> </w:t>
      </w:r>
      <w:r w:rsidRPr="00F14EF6">
        <w:rPr>
          <w:rFonts w:hint="eastAsia"/>
          <w:rtl/>
        </w:rPr>
        <w:t>غير</w:t>
      </w:r>
      <w:r w:rsidRPr="00F14EF6">
        <w:rPr>
          <w:rtl/>
        </w:rPr>
        <w:t xml:space="preserve"> </w:t>
      </w:r>
      <w:r w:rsidRPr="00F14EF6">
        <w:rPr>
          <w:rFonts w:hint="eastAsia"/>
          <w:rtl/>
        </w:rPr>
        <w:t>الساحلية</w:t>
      </w:r>
      <w:r w:rsidRPr="00D30ED8">
        <w:rPr>
          <w:rtl/>
        </w:rPr>
        <w:t xml:space="preserve"> </w:t>
      </w:r>
      <w:r w:rsidRPr="00D30ED8">
        <w:rPr>
          <w:rFonts w:hint="eastAsia"/>
          <w:rtl/>
        </w:rPr>
        <w:t>والبلدان</w:t>
      </w:r>
      <w:r w:rsidRPr="00D30ED8">
        <w:rPr>
          <w:rtl/>
        </w:rPr>
        <w:t xml:space="preserve"> </w:t>
      </w:r>
      <w:r w:rsidRPr="00D30ED8">
        <w:rPr>
          <w:rFonts w:hint="eastAsia"/>
          <w:rtl/>
        </w:rPr>
        <w:t>التي</w:t>
      </w:r>
      <w:r w:rsidRPr="00D30ED8">
        <w:rPr>
          <w:rtl/>
        </w:rPr>
        <w:t xml:space="preserve"> </w:t>
      </w:r>
      <w:r w:rsidRPr="00D30ED8">
        <w:rPr>
          <w:rFonts w:hint="eastAsia"/>
          <w:rtl/>
        </w:rPr>
        <w:t>تمر</w:t>
      </w:r>
      <w:r w:rsidRPr="00D30ED8">
        <w:rPr>
          <w:rtl/>
        </w:rPr>
        <w:t xml:space="preserve"> </w:t>
      </w:r>
      <w:r w:rsidRPr="00D30ED8">
        <w:rPr>
          <w:rFonts w:hint="eastAsia"/>
          <w:rtl/>
        </w:rPr>
        <w:t>اقتصاداتها</w:t>
      </w:r>
      <w:r w:rsidRPr="00D30ED8">
        <w:rPr>
          <w:rtl/>
        </w:rPr>
        <w:t xml:space="preserve"> </w:t>
      </w:r>
      <w:r w:rsidRPr="00D30ED8">
        <w:rPr>
          <w:rFonts w:hint="eastAsia"/>
          <w:rtl/>
        </w:rPr>
        <w:t>بمرحلة</w:t>
      </w:r>
      <w:r w:rsidRPr="00D30ED8">
        <w:rPr>
          <w:rtl/>
        </w:rPr>
        <w:t xml:space="preserve"> </w:t>
      </w:r>
      <w:r w:rsidRPr="00D30ED8">
        <w:rPr>
          <w:rFonts w:hint="eastAsia"/>
          <w:rtl/>
        </w:rPr>
        <w:t>انتقالية،</w:t>
      </w:r>
      <w:r w:rsidRPr="00D30ED8">
        <w:rPr>
          <w:rtl/>
        </w:rPr>
        <w:t xml:space="preserve"> </w:t>
      </w:r>
      <w:r w:rsidRPr="00D30ED8">
        <w:rPr>
          <w:rFonts w:hint="eastAsia"/>
          <w:rtl/>
        </w:rPr>
        <w:t>ويلاحظ</w:t>
      </w:r>
      <w:r w:rsidRPr="00D30ED8">
        <w:rPr>
          <w:rtl/>
        </w:rPr>
        <w:t xml:space="preserve"> </w:t>
      </w:r>
      <w:r w:rsidRPr="00D30ED8">
        <w:rPr>
          <w:rFonts w:hint="eastAsia"/>
          <w:rtl/>
        </w:rPr>
        <w:t>في</w:t>
      </w:r>
      <w:r w:rsidRPr="00D30ED8">
        <w:rPr>
          <w:rtl/>
        </w:rPr>
        <w:t xml:space="preserve"> </w:t>
      </w:r>
      <w:r w:rsidRPr="00D30ED8">
        <w:rPr>
          <w:rFonts w:hint="eastAsia"/>
          <w:rtl/>
        </w:rPr>
        <w:t>الوقت</w:t>
      </w:r>
      <w:r w:rsidRPr="00D30ED8">
        <w:rPr>
          <w:rtl/>
        </w:rPr>
        <w:t xml:space="preserve"> </w:t>
      </w:r>
      <w:r w:rsidRPr="00D30ED8">
        <w:rPr>
          <w:rFonts w:hint="eastAsia"/>
          <w:rtl/>
        </w:rPr>
        <w:t>نفسه</w:t>
      </w:r>
      <w:r w:rsidRPr="00D30ED8">
        <w:rPr>
          <w:rtl/>
        </w:rPr>
        <w:t xml:space="preserve"> </w:t>
      </w:r>
      <w:r w:rsidRPr="00D30ED8">
        <w:rPr>
          <w:rFonts w:hint="eastAsia"/>
          <w:rtl/>
        </w:rPr>
        <w:t>في</w:t>
      </w:r>
      <w:r w:rsidRPr="00D30ED8">
        <w:rPr>
          <w:rtl/>
        </w:rPr>
        <w:t xml:space="preserve"> </w:t>
      </w:r>
      <w:r w:rsidRPr="00D30ED8">
        <w:rPr>
          <w:rFonts w:hint="eastAsia"/>
          <w:rtl/>
        </w:rPr>
        <w:t>هذا</w:t>
      </w:r>
      <w:r w:rsidRPr="00D30ED8">
        <w:rPr>
          <w:rtl/>
        </w:rPr>
        <w:t xml:space="preserve"> </w:t>
      </w:r>
      <w:r w:rsidRPr="00D30ED8">
        <w:rPr>
          <w:rFonts w:hint="eastAsia"/>
          <w:rtl/>
        </w:rPr>
        <w:t>السياق</w:t>
      </w:r>
      <w:r w:rsidRPr="00D30ED8">
        <w:rPr>
          <w:rtl/>
        </w:rPr>
        <w:t xml:space="preserve"> </w:t>
      </w:r>
      <w:r>
        <w:rPr>
          <w:rFonts w:hint="cs"/>
          <w:rtl/>
        </w:rPr>
        <w:t xml:space="preserve">تعزيز دور الاتحاد الدولي للاتصالات في بناء الثقة </w:t>
      </w:r>
      <w:r>
        <w:rPr>
          <w:rFonts w:hint="eastAsia"/>
          <w:rtl/>
        </w:rPr>
        <w:t>والأمن</w:t>
      </w:r>
      <w:r>
        <w:rPr>
          <w:rFonts w:hint="cs"/>
          <w:rtl/>
        </w:rPr>
        <w:t xml:space="preserve"> </w:t>
      </w:r>
      <w:r>
        <w:rPr>
          <w:rFonts w:hint="eastAsia"/>
          <w:rtl/>
        </w:rPr>
        <w:t>في</w:t>
      </w:r>
      <w:r>
        <w:rPr>
          <w:rtl/>
        </w:rPr>
        <w:t xml:space="preserve"> </w:t>
      </w:r>
      <w:r>
        <w:rPr>
          <w:rFonts w:hint="eastAsia"/>
          <w:rtl/>
        </w:rPr>
        <w:t>استخدام</w:t>
      </w:r>
      <w:r>
        <w:rPr>
          <w:rtl/>
        </w:rPr>
        <w:t xml:space="preserve"> </w:t>
      </w:r>
      <w:r>
        <w:rPr>
          <w:rFonts w:hint="eastAsia"/>
          <w:rtl/>
        </w:rPr>
        <w:t>تكنولوجيا</w:t>
      </w:r>
      <w:r>
        <w:rPr>
          <w:rtl/>
        </w:rPr>
        <w:t xml:space="preserve"> </w:t>
      </w:r>
      <w:r>
        <w:rPr>
          <w:rFonts w:hint="eastAsia"/>
          <w:rtl/>
        </w:rPr>
        <w:t>المعلومات</w:t>
      </w:r>
      <w:r>
        <w:rPr>
          <w:rtl/>
        </w:rPr>
        <w:t xml:space="preserve"> </w:t>
      </w:r>
      <w:r>
        <w:rPr>
          <w:rFonts w:hint="eastAsia"/>
          <w:rtl/>
        </w:rPr>
        <w:t>والاتصالات</w:t>
      </w:r>
      <w:r>
        <w:rPr>
          <w:rFonts w:hint="cs"/>
          <w:rtl/>
        </w:rPr>
        <w:t xml:space="preserve"> و</w:t>
      </w:r>
      <w:r w:rsidRPr="00D30ED8">
        <w:rPr>
          <w:rFonts w:hint="eastAsia"/>
          <w:rtl/>
        </w:rPr>
        <w:t>ضرورة</w:t>
      </w:r>
      <w:r w:rsidRPr="00D30ED8">
        <w:rPr>
          <w:rtl/>
        </w:rPr>
        <w:t xml:space="preserve"> </w:t>
      </w:r>
      <w:r w:rsidRPr="00D30ED8">
        <w:rPr>
          <w:rFonts w:hint="eastAsia"/>
          <w:rtl/>
        </w:rPr>
        <w:t>مواصلة</w:t>
      </w:r>
      <w:r w:rsidRPr="00D30ED8">
        <w:rPr>
          <w:rtl/>
        </w:rPr>
        <w:t xml:space="preserve"> </w:t>
      </w:r>
      <w:r w:rsidRPr="00D30ED8">
        <w:rPr>
          <w:rFonts w:hint="eastAsia"/>
          <w:rtl/>
        </w:rPr>
        <w:t>تعزيز</w:t>
      </w:r>
      <w:r w:rsidRPr="00D30ED8">
        <w:rPr>
          <w:rtl/>
        </w:rPr>
        <w:t xml:space="preserve"> </w:t>
      </w:r>
      <w:r w:rsidRPr="00D30ED8">
        <w:rPr>
          <w:rFonts w:hint="eastAsia"/>
          <w:rtl/>
        </w:rPr>
        <w:t>التعاون</w:t>
      </w:r>
      <w:r w:rsidRPr="00D30ED8">
        <w:rPr>
          <w:rtl/>
        </w:rPr>
        <w:t xml:space="preserve"> </w:t>
      </w:r>
      <w:r w:rsidRPr="00D30ED8">
        <w:rPr>
          <w:rFonts w:hint="eastAsia"/>
          <w:rtl/>
        </w:rPr>
        <w:t>الدولي</w:t>
      </w:r>
      <w:r w:rsidRPr="00D30ED8">
        <w:rPr>
          <w:rtl/>
        </w:rPr>
        <w:t xml:space="preserve"> </w:t>
      </w:r>
      <w:r w:rsidRPr="00D30ED8">
        <w:rPr>
          <w:rFonts w:hint="eastAsia"/>
          <w:rtl/>
        </w:rPr>
        <w:lastRenderedPageBreak/>
        <w:t>وتطوير</w:t>
      </w:r>
      <w:r w:rsidRPr="00D30ED8">
        <w:rPr>
          <w:rtl/>
        </w:rPr>
        <w:t xml:space="preserve"> </w:t>
      </w:r>
      <w:r w:rsidRPr="00D30ED8">
        <w:rPr>
          <w:rFonts w:hint="eastAsia"/>
          <w:rtl/>
        </w:rPr>
        <w:t>وتكييف</w:t>
      </w:r>
      <w:r w:rsidRPr="00D30ED8">
        <w:rPr>
          <w:rtl/>
        </w:rPr>
        <w:t xml:space="preserve"> </w:t>
      </w:r>
      <w:r w:rsidRPr="00D30ED8">
        <w:rPr>
          <w:rFonts w:hint="eastAsia"/>
          <w:rtl/>
        </w:rPr>
        <w:t>الآليات</w:t>
      </w:r>
      <w:r w:rsidRPr="00D30ED8">
        <w:rPr>
          <w:rtl/>
        </w:rPr>
        <w:t xml:space="preserve"> </w:t>
      </w:r>
      <w:r w:rsidRPr="00D30ED8">
        <w:rPr>
          <w:rFonts w:hint="eastAsia"/>
          <w:rtl/>
        </w:rPr>
        <w:t>الوطنية</w:t>
      </w:r>
      <w:r w:rsidRPr="00D30ED8">
        <w:rPr>
          <w:rtl/>
        </w:rPr>
        <w:t xml:space="preserve"> </w:t>
      </w:r>
      <w:r w:rsidRPr="00D30ED8">
        <w:rPr>
          <w:rFonts w:hint="eastAsia"/>
          <w:rtl/>
        </w:rPr>
        <w:t>والإقليمية</w:t>
      </w:r>
      <w:r w:rsidRPr="00D30ED8">
        <w:rPr>
          <w:rtl/>
        </w:rPr>
        <w:t xml:space="preserve"> </w:t>
      </w:r>
      <w:r w:rsidRPr="00D30ED8">
        <w:rPr>
          <w:rFonts w:hint="eastAsia"/>
          <w:rtl/>
        </w:rPr>
        <w:t>والدولية</w:t>
      </w:r>
      <w:r w:rsidRPr="00D30ED8">
        <w:rPr>
          <w:rtl/>
        </w:rPr>
        <w:t xml:space="preserve"> </w:t>
      </w:r>
      <w:r w:rsidRPr="00D30ED8">
        <w:rPr>
          <w:rFonts w:hint="eastAsia"/>
          <w:rtl/>
        </w:rPr>
        <w:t>الملائمة</w:t>
      </w:r>
      <w:r w:rsidRPr="00D30ED8">
        <w:rPr>
          <w:rtl/>
        </w:rPr>
        <w:t xml:space="preserve"> </w:t>
      </w:r>
      <w:r w:rsidRPr="00D30ED8">
        <w:rPr>
          <w:rFonts w:hint="eastAsia"/>
          <w:rtl/>
        </w:rPr>
        <w:t>الموجودة</w:t>
      </w:r>
      <w:r w:rsidRPr="00D30ED8">
        <w:rPr>
          <w:rtl/>
        </w:rPr>
        <w:t xml:space="preserve"> </w:t>
      </w:r>
      <w:r w:rsidRPr="00D30ED8">
        <w:rPr>
          <w:rFonts w:hint="eastAsia"/>
          <w:rtl/>
        </w:rPr>
        <w:t>حالياً</w:t>
      </w:r>
      <w:r w:rsidRPr="00D30ED8">
        <w:rPr>
          <w:rtl/>
        </w:rPr>
        <w:t xml:space="preserve"> (</w:t>
      </w:r>
      <w:r w:rsidRPr="00D30ED8">
        <w:rPr>
          <w:rFonts w:hint="eastAsia"/>
          <w:rtl/>
        </w:rPr>
        <w:t>مثل</w:t>
      </w:r>
      <w:r w:rsidRPr="00D30ED8">
        <w:rPr>
          <w:rtl/>
        </w:rPr>
        <w:t xml:space="preserve"> </w:t>
      </w:r>
      <w:r w:rsidRPr="00D30ED8">
        <w:rPr>
          <w:rFonts w:hint="eastAsia"/>
          <w:rtl/>
        </w:rPr>
        <w:t>الاتفاقات،</w:t>
      </w:r>
      <w:r w:rsidRPr="00D30ED8">
        <w:rPr>
          <w:rtl/>
        </w:rPr>
        <w:t xml:space="preserve"> </w:t>
      </w:r>
      <w:r w:rsidRPr="00D30ED8">
        <w:rPr>
          <w:rFonts w:hint="eastAsia"/>
          <w:rtl/>
        </w:rPr>
        <w:t>وأفضل</w:t>
      </w:r>
      <w:r w:rsidRPr="00D30ED8">
        <w:rPr>
          <w:rtl/>
        </w:rPr>
        <w:t xml:space="preserve"> </w:t>
      </w:r>
      <w:r w:rsidRPr="00D30ED8">
        <w:rPr>
          <w:rFonts w:hint="eastAsia"/>
          <w:rtl/>
        </w:rPr>
        <w:t>الممارسات،</w:t>
      </w:r>
      <w:r w:rsidRPr="00D30ED8">
        <w:rPr>
          <w:rtl/>
        </w:rPr>
        <w:t xml:space="preserve"> </w:t>
      </w:r>
      <w:r w:rsidRPr="00D30ED8">
        <w:rPr>
          <w:rFonts w:hint="eastAsia"/>
          <w:rtl/>
        </w:rPr>
        <w:t>ومذكرات</w:t>
      </w:r>
      <w:r w:rsidRPr="00D30ED8">
        <w:rPr>
          <w:rtl/>
        </w:rPr>
        <w:t xml:space="preserve"> </w:t>
      </w:r>
      <w:r w:rsidRPr="00D30ED8">
        <w:rPr>
          <w:rFonts w:hint="eastAsia"/>
          <w:rtl/>
        </w:rPr>
        <w:t>التفاهم،</w:t>
      </w:r>
      <w:r w:rsidRPr="00D30ED8">
        <w:rPr>
          <w:rtl/>
        </w:rPr>
        <w:t xml:space="preserve"> </w:t>
      </w:r>
      <w:r w:rsidRPr="00D30ED8">
        <w:rPr>
          <w:rFonts w:hint="eastAsia"/>
          <w:rtl/>
        </w:rPr>
        <w:t>و</w:t>
      </w:r>
      <w:r>
        <w:rPr>
          <w:rFonts w:hint="eastAsia"/>
          <w:rtl/>
        </w:rPr>
        <w:t>ما </w:t>
      </w:r>
      <w:r w:rsidRPr="00D30ED8">
        <w:rPr>
          <w:rFonts w:hint="eastAsia"/>
          <w:rtl/>
        </w:rPr>
        <w:t>إلى</w:t>
      </w:r>
      <w:r>
        <w:rPr>
          <w:rFonts w:hint="cs"/>
          <w:rtl/>
        </w:rPr>
        <w:t> </w:t>
      </w:r>
      <w:r w:rsidRPr="00D30ED8">
        <w:rPr>
          <w:rFonts w:hint="eastAsia"/>
          <w:rtl/>
        </w:rPr>
        <w:t>ذلك</w:t>
      </w:r>
      <w:r w:rsidRPr="00D30ED8">
        <w:rPr>
          <w:rtl/>
        </w:rPr>
        <w:t>)</w:t>
      </w:r>
      <w:r w:rsidRPr="00D30ED8">
        <w:rPr>
          <w:rFonts w:hint="eastAsia"/>
          <w:rtl/>
        </w:rPr>
        <w:t>؛</w:t>
      </w:r>
    </w:p>
    <w:p w:rsidR="00140C3F" w:rsidRDefault="00FE0E8C" w:rsidP="00140C3F">
      <w:pPr>
        <w:rPr>
          <w:rtl/>
          <w:lang w:val="en-US"/>
        </w:rPr>
      </w:pPr>
      <w:ins w:id="1040" w:author="Author">
        <w:r>
          <w:rPr>
            <w:rFonts w:hint="cs"/>
            <w:i/>
            <w:iCs/>
            <w:rtl/>
          </w:rPr>
          <w:t>د </w:t>
        </w:r>
      </w:ins>
      <w:del w:id="1041" w:author="Author">
        <w:r w:rsidR="00140C3F" w:rsidDel="00FE0E8C">
          <w:rPr>
            <w:rFonts w:hint="cs"/>
            <w:i/>
            <w:iCs/>
            <w:rtl/>
          </w:rPr>
          <w:delText>ج</w:delText>
        </w:r>
      </w:del>
      <w:r w:rsidR="00140C3F" w:rsidRPr="00B01306">
        <w:rPr>
          <w:rFonts w:hint="cs"/>
          <w:i/>
          <w:iCs/>
          <w:rtl/>
        </w:rPr>
        <w:t>)</w:t>
      </w:r>
      <w:r w:rsidR="00140C3F">
        <w:rPr>
          <w:i/>
          <w:iCs/>
          <w:rtl/>
        </w:rPr>
        <w:tab/>
      </w:r>
      <w:r w:rsidR="00140C3F">
        <w:rPr>
          <w:rFonts w:hint="cs"/>
          <w:rtl/>
        </w:rPr>
        <w:t xml:space="preserve">أنه تمت دعوة الأمين العام للاتحاد لدعم مؤسسة إمباكت </w:t>
      </w:r>
      <w:r w:rsidR="00140C3F">
        <w:rPr>
          <w:lang w:val="en-US"/>
        </w:rPr>
        <w:t>(IMPACT)</w:t>
      </w:r>
      <w:r w:rsidR="00140C3F">
        <w:rPr>
          <w:rFonts w:hint="cs"/>
          <w:rtl/>
        </w:rPr>
        <w:t xml:space="preserve"> </w:t>
      </w:r>
      <w:r w:rsidR="00140C3F" w:rsidRPr="00D30ED8">
        <w:rPr>
          <w:rtl/>
          <w:lang w:val="en-US"/>
        </w:rPr>
        <w:t>(</w:t>
      </w:r>
      <w:r w:rsidR="00140C3F" w:rsidRPr="00D30ED8">
        <w:rPr>
          <w:rFonts w:hint="eastAsia"/>
          <w:rtl/>
          <w:lang w:val="en-US"/>
        </w:rPr>
        <w:t>الشراكة</w:t>
      </w:r>
      <w:r w:rsidR="00140C3F" w:rsidRPr="00D30ED8">
        <w:rPr>
          <w:rtl/>
          <w:lang w:val="en-US"/>
        </w:rPr>
        <w:t xml:space="preserve"> </w:t>
      </w:r>
      <w:r w:rsidR="00140C3F" w:rsidRPr="00D30ED8">
        <w:rPr>
          <w:rFonts w:hint="eastAsia"/>
          <w:rtl/>
          <w:lang w:val="en-US"/>
        </w:rPr>
        <w:t>الدولية</w:t>
      </w:r>
      <w:r w:rsidR="00140C3F" w:rsidRPr="00D30ED8">
        <w:rPr>
          <w:rtl/>
          <w:lang w:val="en-US"/>
        </w:rPr>
        <w:t xml:space="preserve"> </w:t>
      </w:r>
      <w:r w:rsidR="00140C3F" w:rsidRPr="00D30ED8">
        <w:rPr>
          <w:rFonts w:hint="eastAsia"/>
          <w:rtl/>
          <w:lang w:val="en-US"/>
        </w:rPr>
        <w:t>متعددة</w:t>
      </w:r>
      <w:r w:rsidR="00140C3F" w:rsidRPr="00D30ED8">
        <w:rPr>
          <w:rtl/>
          <w:lang w:val="en-US"/>
        </w:rPr>
        <w:t xml:space="preserve"> </w:t>
      </w:r>
      <w:r w:rsidR="00140C3F" w:rsidRPr="00D30ED8">
        <w:rPr>
          <w:rFonts w:hint="eastAsia"/>
          <w:rtl/>
          <w:lang w:val="en-US"/>
        </w:rPr>
        <w:t>الأطراف</w:t>
      </w:r>
      <w:r w:rsidR="00140C3F" w:rsidRPr="00D30ED8">
        <w:rPr>
          <w:rtl/>
          <w:lang w:val="en-US"/>
        </w:rPr>
        <w:t xml:space="preserve"> </w:t>
      </w:r>
      <w:r w:rsidR="00140C3F" w:rsidRPr="00D30ED8">
        <w:rPr>
          <w:rFonts w:hint="eastAsia"/>
          <w:rtl/>
          <w:lang w:val="en-US"/>
        </w:rPr>
        <w:t>لمكافحة</w:t>
      </w:r>
      <w:r w:rsidR="00140C3F" w:rsidRPr="00D30ED8">
        <w:rPr>
          <w:rtl/>
          <w:lang w:val="en-US"/>
        </w:rPr>
        <w:t xml:space="preserve"> </w:t>
      </w:r>
      <w:r w:rsidR="00140C3F" w:rsidRPr="00D30ED8">
        <w:rPr>
          <w:rFonts w:hint="eastAsia"/>
          <w:rtl/>
          <w:lang w:val="en-US"/>
        </w:rPr>
        <w:t>التهديدات</w:t>
      </w:r>
      <w:r w:rsidR="00140C3F" w:rsidRPr="00D30ED8">
        <w:rPr>
          <w:rtl/>
          <w:lang w:val="en-US"/>
        </w:rPr>
        <w:t xml:space="preserve"> </w:t>
      </w:r>
      <w:r w:rsidR="00140C3F" w:rsidRPr="00D30ED8">
        <w:rPr>
          <w:rFonts w:hint="eastAsia"/>
          <w:rtl/>
          <w:lang w:val="en-US"/>
        </w:rPr>
        <w:t>السيبرانية</w:t>
      </w:r>
      <w:r w:rsidR="00140C3F" w:rsidRPr="00D30ED8">
        <w:rPr>
          <w:rtl/>
          <w:lang w:val="en-US"/>
        </w:rPr>
        <w:t xml:space="preserve">) </w:t>
      </w:r>
      <w:r w:rsidR="00140C3F" w:rsidRPr="00D30ED8">
        <w:rPr>
          <w:rFonts w:hint="eastAsia"/>
          <w:rtl/>
          <w:lang w:val="en-US" w:bidi="ar-JO"/>
        </w:rPr>
        <w:t>ومنتدى</w:t>
      </w:r>
      <w:r w:rsidR="00140C3F" w:rsidRPr="00D30ED8">
        <w:rPr>
          <w:rtl/>
          <w:lang w:val="en-US" w:bidi="ar-JO"/>
        </w:rPr>
        <w:t xml:space="preserve"> </w:t>
      </w:r>
      <w:r w:rsidR="00140C3F" w:rsidRPr="00D30ED8">
        <w:rPr>
          <w:rFonts w:hint="eastAsia"/>
          <w:rtl/>
          <w:lang w:val="en-US" w:bidi="ar-JO"/>
        </w:rPr>
        <w:t>أفرقة</w:t>
      </w:r>
      <w:r w:rsidR="00140C3F" w:rsidRPr="00D30ED8">
        <w:rPr>
          <w:rtl/>
          <w:lang w:val="en-US" w:bidi="ar-JO"/>
        </w:rPr>
        <w:t xml:space="preserve"> </w:t>
      </w:r>
      <w:r w:rsidR="00140C3F" w:rsidRPr="00D30ED8">
        <w:rPr>
          <w:rFonts w:hint="eastAsia"/>
          <w:rtl/>
          <w:lang w:val="en-US" w:bidi="ar-JO"/>
        </w:rPr>
        <w:t>الأمن</w:t>
      </w:r>
      <w:r w:rsidR="00140C3F" w:rsidRPr="00D30ED8">
        <w:rPr>
          <w:rtl/>
          <w:lang w:val="en-US" w:bidi="ar-JO"/>
        </w:rPr>
        <w:t xml:space="preserve"> </w:t>
      </w:r>
      <w:r w:rsidR="00140C3F" w:rsidRPr="00D30ED8">
        <w:rPr>
          <w:rFonts w:hint="eastAsia"/>
          <w:rtl/>
          <w:lang w:val="en-US" w:bidi="ar-JO"/>
        </w:rPr>
        <w:t>والاستجابة</w:t>
      </w:r>
      <w:r w:rsidR="00140C3F" w:rsidRPr="00D30ED8">
        <w:rPr>
          <w:rtl/>
          <w:lang w:val="en-US" w:bidi="ar-JO"/>
        </w:rPr>
        <w:t xml:space="preserve"> </w:t>
      </w:r>
      <w:r w:rsidR="00140C3F" w:rsidRPr="00D30ED8">
        <w:rPr>
          <w:rFonts w:hint="eastAsia"/>
          <w:rtl/>
          <w:lang w:val="en-US" w:bidi="ar-JO"/>
        </w:rPr>
        <w:t>للحوادث</w:t>
      </w:r>
      <w:r w:rsidR="00140C3F" w:rsidRPr="00D30ED8">
        <w:rPr>
          <w:rtl/>
          <w:lang w:val="en-US" w:bidi="ar-JO"/>
        </w:rPr>
        <w:t xml:space="preserve"> </w:t>
      </w:r>
      <w:r w:rsidR="00140C3F" w:rsidRPr="00D30ED8">
        <w:rPr>
          <w:lang w:val="en-US" w:bidi="ar-JO"/>
        </w:rPr>
        <w:t>(FIRST)</w:t>
      </w:r>
      <w:r w:rsidR="00140C3F" w:rsidRPr="00D30ED8">
        <w:rPr>
          <w:rtl/>
          <w:lang w:val="en-US"/>
        </w:rPr>
        <w:t xml:space="preserve"> </w:t>
      </w:r>
      <w:r w:rsidR="00140C3F" w:rsidRPr="00D30ED8">
        <w:rPr>
          <w:rFonts w:hint="eastAsia"/>
          <w:rtl/>
          <w:lang w:val="en-US"/>
        </w:rPr>
        <w:t>وغيرها</w:t>
      </w:r>
      <w:r w:rsidR="00140C3F" w:rsidRPr="00D30ED8">
        <w:rPr>
          <w:rtl/>
          <w:lang w:val="en-US"/>
        </w:rPr>
        <w:t xml:space="preserve"> </w:t>
      </w:r>
      <w:r w:rsidR="00140C3F" w:rsidRPr="00D30ED8">
        <w:rPr>
          <w:rFonts w:hint="eastAsia"/>
          <w:rtl/>
          <w:lang w:val="en-US"/>
        </w:rPr>
        <w:t>من</w:t>
      </w:r>
      <w:r w:rsidR="00140C3F" w:rsidRPr="00D30ED8">
        <w:rPr>
          <w:rtl/>
          <w:lang w:val="en-US"/>
        </w:rPr>
        <w:t xml:space="preserve"> </w:t>
      </w:r>
      <w:r w:rsidR="00140C3F" w:rsidRPr="00D30ED8">
        <w:rPr>
          <w:rFonts w:hint="eastAsia"/>
          <w:rtl/>
          <w:lang w:val="en-US"/>
        </w:rPr>
        <w:t>المشاريع</w:t>
      </w:r>
      <w:r w:rsidR="00140C3F" w:rsidRPr="00D30ED8">
        <w:rPr>
          <w:rtl/>
          <w:lang w:val="en-US"/>
        </w:rPr>
        <w:t xml:space="preserve"> </w:t>
      </w:r>
      <w:r w:rsidR="00140C3F" w:rsidRPr="00D30ED8">
        <w:rPr>
          <w:rFonts w:hint="eastAsia"/>
          <w:rtl/>
          <w:lang w:val="en-US"/>
        </w:rPr>
        <w:t>العالمية</w:t>
      </w:r>
      <w:r w:rsidR="00140C3F" w:rsidRPr="00D30ED8">
        <w:rPr>
          <w:rtl/>
          <w:lang w:val="en-US"/>
        </w:rPr>
        <w:t xml:space="preserve"> </w:t>
      </w:r>
      <w:r w:rsidR="00140C3F" w:rsidRPr="00D30ED8">
        <w:rPr>
          <w:rFonts w:hint="eastAsia"/>
          <w:rtl/>
          <w:lang w:val="en-US"/>
        </w:rPr>
        <w:t>والإقليمية</w:t>
      </w:r>
      <w:r w:rsidR="00140C3F" w:rsidRPr="00D30ED8">
        <w:rPr>
          <w:rtl/>
          <w:lang w:val="en-US"/>
        </w:rPr>
        <w:t xml:space="preserve"> </w:t>
      </w:r>
      <w:r w:rsidR="00140C3F" w:rsidRPr="00D30ED8">
        <w:rPr>
          <w:rFonts w:hint="eastAsia"/>
          <w:rtl/>
          <w:lang w:val="en-US"/>
        </w:rPr>
        <w:t>للأمن</w:t>
      </w:r>
      <w:r w:rsidR="00140C3F" w:rsidRPr="00D30ED8">
        <w:rPr>
          <w:rtl/>
          <w:lang w:val="en-US"/>
        </w:rPr>
        <w:t xml:space="preserve"> </w:t>
      </w:r>
      <w:r w:rsidR="00140C3F" w:rsidRPr="00D30ED8">
        <w:rPr>
          <w:rFonts w:hint="eastAsia"/>
          <w:rtl/>
          <w:lang w:val="en-US"/>
        </w:rPr>
        <w:t>السيبراني،</w:t>
      </w:r>
      <w:r w:rsidR="00140C3F" w:rsidRPr="00D30ED8">
        <w:rPr>
          <w:rtl/>
          <w:lang w:val="en-US"/>
        </w:rPr>
        <w:t xml:space="preserve"> </w:t>
      </w:r>
      <w:r w:rsidR="00140C3F" w:rsidRPr="00D30ED8">
        <w:rPr>
          <w:rFonts w:hint="eastAsia"/>
          <w:rtl/>
          <w:lang w:val="en-US"/>
        </w:rPr>
        <w:t>حسب</w:t>
      </w:r>
      <w:r w:rsidR="00140C3F" w:rsidRPr="00D30ED8">
        <w:rPr>
          <w:rtl/>
          <w:lang w:val="en-US"/>
        </w:rPr>
        <w:t xml:space="preserve"> </w:t>
      </w:r>
      <w:r w:rsidR="00140C3F" w:rsidRPr="00D30ED8">
        <w:rPr>
          <w:rFonts w:hint="eastAsia"/>
          <w:rtl/>
          <w:lang w:val="en-US"/>
        </w:rPr>
        <w:t>الاقتضاء،</w:t>
      </w:r>
      <w:r w:rsidR="00140C3F" w:rsidRPr="00D30ED8">
        <w:rPr>
          <w:rtl/>
          <w:lang w:val="en-US"/>
        </w:rPr>
        <w:t xml:space="preserve"> </w:t>
      </w:r>
      <w:r w:rsidR="00140C3F" w:rsidRPr="00D30ED8">
        <w:rPr>
          <w:rFonts w:hint="eastAsia"/>
          <w:rtl/>
          <w:lang w:val="en-US"/>
        </w:rPr>
        <w:t>ك</w:t>
      </w:r>
      <w:r w:rsidR="00140C3F">
        <w:rPr>
          <w:rFonts w:hint="eastAsia"/>
          <w:rtl/>
          <w:lang w:val="en-US"/>
        </w:rPr>
        <w:t>ما </w:t>
      </w:r>
      <w:r w:rsidR="00140C3F" w:rsidRPr="00D30ED8">
        <w:rPr>
          <w:rFonts w:hint="eastAsia"/>
          <w:rtl/>
          <w:lang w:val="en-US"/>
        </w:rPr>
        <w:t>أن</w:t>
      </w:r>
      <w:r w:rsidR="00140C3F" w:rsidRPr="00D30ED8">
        <w:rPr>
          <w:rtl/>
          <w:lang w:val="en-US"/>
        </w:rPr>
        <w:t xml:space="preserve"> </w:t>
      </w:r>
      <w:r w:rsidR="00140C3F" w:rsidRPr="00D30ED8">
        <w:rPr>
          <w:rFonts w:hint="eastAsia"/>
          <w:rtl/>
          <w:lang w:val="en-US"/>
        </w:rPr>
        <w:t>جميع</w:t>
      </w:r>
      <w:r w:rsidR="00140C3F" w:rsidRPr="00D30ED8">
        <w:rPr>
          <w:rtl/>
          <w:lang w:val="en-US"/>
        </w:rPr>
        <w:t xml:space="preserve"> </w:t>
      </w:r>
      <w:r w:rsidR="00140C3F" w:rsidRPr="00D30ED8">
        <w:rPr>
          <w:rFonts w:hint="eastAsia"/>
          <w:rtl/>
          <w:lang w:val="en-US"/>
        </w:rPr>
        <w:t>البلدان،</w:t>
      </w:r>
      <w:r w:rsidR="00140C3F" w:rsidRPr="00D30ED8">
        <w:rPr>
          <w:rtl/>
          <w:lang w:val="en-US"/>
        </w:rPr>
        <w:t xml:space="preserve"> </w:t>
      </w:r>
      <w:r w:rsidR="00140C3F" w:rsidRPr="00D30ED8">
        <w:rPr>
          <w:rFonts w:hint="eastAsia"/>
          <w:rtl/>
          <w:lang w:val="en-US"/>
        </w:rPr>
        <w:t>خاصة</w:t>
      </w:r>
      <w:r w:rsidR="00140C3F" w:rsidRPr="00D30ED8">
        <w:rPr>
          <w:rtl/>
          <w:lang w:val="en-US"/>
        </w:rPr>
        <w:t xml:space="preserve"> </w:t>
      </w:r>
      <w:r w:rsidR="00140C3F" w:rsidRPr="00D30ED8">
        <w:rPr>
          <w:rFonts w:hint="eastAsia"/>
          <w:rtl/>
          <w:lang w:val="en-US"/>
        </w:rPr>
        <w:t>البلدان</w:t>
      </w:r>
      <w:r w:rsidR="00140C3F" w:rsidRPr="00D30ED8">
        <w:rPr>
          <w:rtl/>
          <w:lang w:val="en-US"/>
        </w:rPr>
        <w:t xml:space="preserve"> </w:t>
      </w:r>
      <w:r w:rsidR="00140C3F" w:rsidRPr="00D30ED8">
        <w:rPr>
          <w:rFonts w:hint="eastAsia"/>
          <w:rtl/>
          <w:lang w:val="en-US"/>
        </w:rPr>
        <w:t>النامية،</w:t>
      </w:r>
      <w:r w:rsidR="00140C3F" w:rsidRPr="00D30ED8">
        <w:rPr>
          <w:rtl/>
          <w:lang w:val="en-US"/>
        </w:rPr>
        <w:t xml:space="preserve"> </w:t>
      </w:r>
      <w:r w:rsidR="00140C3F" w:rsidRPr="00D30ED8">
        <w:rPr>
          <w:rFonts w:hint="eastAsia"/>
          <w:rtl/>
          <w:lang w:val="en-US"/>
        </w:rPr>
        <w:t>وجهت</w:t>
      </w:r>
      <w:r w:rsidR="00140C3F" w:rsidRPr="00D30ED8">
        <w:rPr>
          <w:rtl/>
          <w:lang w:val="en-US"/>
        </w:rPr>
        <w:t xml:space="preserve"> </w:t>
      </w:r>
      <w:r w:rsidR="00140C3F" w:rsidRPr="00D30ED8">
        <w:rPr>
          <w:rFonts w:hint="eastAsia"/>
          <w:rtl/>
          <w:lang w:val="en-US"/>
        </w:rPr>
        <w:t>إليها</w:t>
      </w:r>
      <w:r w:rsidR="00140C3F" w:rsidRPr="00D30ED8">
        <w:rPr>
          <w:rtl/>
          <w:lang w:val="en-US"/>
        </w:rPr>
        <w:t xml:space="preserve"> </w:t>
      </w:r>
      <w:r w:rsidR="00140C3F" w:rsidRPr="00D30ED8">
        <w:rPr>
          <w:rFonts w:hint="eastAsia"/>
          <w:rtl/>
          <w:lang w:val="en-US"/>
        </w:rPr>
        <w:t>الدعوة</w:t>
      </w:r>
      <w:r w:rsidR="00140C3F" w:rsidRPr="00D30ED8">
        <w:rPr>
          <w:rtl/>
          <w:lang w:val="en-US"/>
        </w:rPr>
        <w:t xml:space="preserve"> </w:t>
      </w:r>
      <w:r w:rsidR="00140C3F" w:rsidRPr="00D30ED8">
        <w:rPr>
          <w:rFonts w:hint="eastAsia"/>
          <w:rtl/>
          <w:lang w:val="en-US"/>
        </w:rPr>
        <w:t>للمشاركة</w:t>
      </w:r>
      <w:r w:rsidR="00140C3F" w:rsidRPr="00D30ED8">
        <w:rPr>
          <w:rtl/>
          <w:lang w:val="en-US"/>
        </w:rPr>
        <w:t xml:space="preserve"> </w:t>
      </w:r>
      <w:r w:rsidR="00140C3F" w:rsidRPr="00D30ED8">
        <w:rPr>
          <w:rFonts w:hint="eastAsia"/>
          <w:rtl/>
          <w:lang w:val="en-US"/>
        </w:rPr>
        <w:t>في</w:t>
      </w:r>
      <w:r w:rsidR="00140C3F">
        <w:rPr>
          <w:rFonts w:hint="cs"/>
          <w:rtl/>
        </w:rPr>
        <w:t> </w:t>
      </w:r>
      <w:r w:rsidR="00140C3F" w:rsidRPr="00D30ED8">
        <w:rPr>
          <w:rFonts w:hint="eastAsia"/>
          <w:rtl/>
          <w:lang w:val="en-US"/>
        </w:rPr>
        <w:t>أنشطتها؛</w:t>
      </w:r>
    </w:p>
    <w:p w:rsidR="00140C3F" w:rsidRDefault="00FE0E8C" w:rsidP="00D674AE">
      <w:pPr>
        <w:rPr>
          <w:rtl/>
        </w:rPr>
      </w:pPr>
      <w:ins w:id="1042" w:author="Author">
        <w:r>
          <w:rPr>
            <w:rFonts w:hint="cs"/>
            <w:i/>
            <w:iCs/>
            <w:rtl/>
          </w:rPr>
          <w:t xml:space="preserve">ه‍ </w:t>
        </w:r>
      </w:ins>
      <w:del w:id="1043" w:author="Author">
        <w:r w:rsidR="00140C3F" w:rsidDel="00FE0E8C">
          <w:rPr>
            <w:rFonts w:hint="cs"/>
            <w:i/>
            <w:iCs/>
            <w:rtl/>
          </w:rPr>
          <w:delText xml:space="preserve">د </w:delText>
        </w:r>
      </w:del>
      <w:r w:rsidR="00140C3F" w:rsidRPr="0088141B">
        <w:rPr>
          <w:i/>
          <w:iCs/>
          <w:rtl/>
        </w:rPr>
        <w:t>)</w:t>
      </w:r>
      <w:r w:rsidR="00140C3F">
        <w:rPr>
          <w:rFonts w:hint="cs"/>
          <w:i/>
          <w:iCs/>
          <w:rtl/>
        </w:rPr>
        <w:tab/>
      </w:r>
      <w:r w:rsidR="00140C3F">
        <w:rPr>
          <w:rFonts w:hint="cs"/>
          <w:rtl/>
        </w:rPr>
        <w:t>البرنامج العالمي للأمن السيبراني</w:t>
      </w:r>
      <w:r w:rsidR="00E07F21">
        <w:rPr>
          <w:rFonts w:hint="cs"/>
          <w:rtl/>
        </w:rPr>
        <w:t xml:space="preserve"> </w:t>
      </w:r>
      <w:r w:rsidR="00E07F21">
        <w:rPr>
          <w:lang w:val="en-US"/>
        </w:rPr>
        <w:t>(GCA)</w:t>
      </w:r>
      <w:r w:rsidR="00140C3F">
        <w:rPr>
          <w:rFonts w:hint="cs"/>
          <w:rtl/>
        </w:rPr>
        <w:t xml:space="preserve"> للاتحاد الدولي للاتصالات</w:t>
      </w:r>
      <w:ins w:id="1044" w:author="Author">
        <w:r w:rsidR="008E0093">
          <w:rPr>
            <w:rFonts w:hint="cs"/>
            <w:rtl/>
          </w:rPr>
          <w:t>، الذي</w:t>
        </w:r>
        <w:r w:rsidRPr="00A9090F">
          <w:rPr>
            <w:rtl/>
            <w:rPrChange w:id="1045" w:author="Author">
              <w:rPr>
                <w:rFonts w:ascii="Segoe UI" w:hAnsi="Segoe UI" w:cs="Segoe UI"/>
                <w:color w:val="000000"/>
                <w:sz w:val="20"/>
                <w:szCs w:val="20"/>
                <w:shd w:val="clear" w:color="auto" w:fill="FFFFFF"/>
                <w:rtl/>
              </w:rPr>
            </w:rPrChange>
          </w:rPr>
          <w:t xml:space="preserve"> يشجع التعاون الدولي الهادف إلى اقتراح استراتيجيات لإيجاد حلول من أجل تعزيز الثقة والأمن في استخدام الاتصالات/تكنولوجيا المعلومات والاتصالات</w:t>
        </w:r>
      </w:ins>
      <w:r>
        <w:rPr>
          <w:rFonts w:hint="cs"/>
          <w:rtl/>
        </w:rPr>
        <w:t>؛</w:t>
      </w:r>
    </w:p>
    <w:p w:rsidR="00140C3F" w:rsidRDefault="00FE0E8C" w:rsidP="00D674AE">
      <w:pPr>
        <w:rPr>
          <w:rtl/>
          <w:lang w:val="en-US"/>
        </w:rPr>
      </w:pPr>
      <w:ins w:id="1046" w:author="Author">
        <w:r>
          <w:rPr>
            <w:rFonts w:hint="cs"/>
            <w:i/>
            <w:iCs/>
            <w:rtl/>
          </w:rPr>
          <w:t>و</w:t>
        </w:r>
      </w:ins>
      <w:del w:id="1047" w:author="Author">
        <w:r w:rsidR="00140C3F" w:rsidDel="00FE0E8C">
          <w:rPr>
            <w:rFonts w:hint="cs"/>
            <w:i/>
            <w:iCs/>
            <w:rtl/>
          </w:rPr>
          <w:delText>ه‍</w:delText>
        </w:r>
      </w:del>
      <w:r w:rsidR="00140C3F">
        <w:rPr>
          <w:rFonts w:hint="cs"/>
          <w:i/>
          <w:iCs/>
          <w:rtl/>
        </w:rPr>
        <w:t xml:space="preserve"> </w:t>
      </w:r>
      <w:r w:rsidR="00140C3F" w:rsidRPr="00B01306">
        <w:rPr>
          <w:rFonts w:hint="cs"/>
          <w:i/>
          <w:iCs/>
          <w:rtl/>
        </w:rPr>
        <w:t>)</w:t>
      </w:r>
      <w:r w:rsidR="00140C3F" w:rsidRPr="00B01306">
        <w:rPr>
          <w:i/>
          <w:iCs/>
          <w:rtl/>
        </w:rPr>
        <w:tab/>
      </w:r>
      <w:r w:rsidR="00140C3F" w:rsidRPr="00D30ED8">
        <w:rPr>
          <w:rFonts w:hint="eastAsia"/>
          <w:rtl/>
        </w:rPr>
        <w:t>أن</w:t>
      </w:r>
      <w:r w:rsidR="00140C3F" w:rsidRPr="00D30ED8">
        <w:rPr>
          <w:rtl/>
        </w:rPr>
        <w:t xml:space="preserve"> </w:t>
      </w:r>
      <w:r w:rsidR="00140C3F" w:rsidRPr="00D30ED8">
        <w:rPr>
          <w:rFonts w:hint="eastAsia"/>
          <w:rtl/>
        </w:rPr>
        <w:t>حماية</w:t>
      </w:r>
      <w:r w:rsidR="00140C3F" w:rsidRPr="00D30ED8">
        <w:rPr>
          <w:rtl/>
        </w:rPr>
        <w:t xml:space="preserve"> </w:t>
      </w:r>
      <w:r w:rsidR="00140C3F" w:rsidRPr="00D30ED8">
        <w:rPr>
          <w:rFonts w:hint="eastAsia"/>
          <w:rtl/>
        </w:rPr>
        <w:t>هذه</w:t>
      </w:r>
      <w:r w:rsidR="00140C3F" w:rsidRPr="00D30ED8">
        <w:rPr>
          <w:rtl/>
        </w:rPr>
        <w:t xml:space="preserve"> </w:t>
      </w:r>
      <w:r w:rsidR="00140C3F" w:rsidRPr="00D30ED8">
        <w:rPr>
          <w:rFonts w:hint="eastAsia"/>
          <w:rtl/>
        </w:rPr>
        <w:t>البنية</w:t>
      </w:r>
      <w:r w:rsidR="00140C3F" w:rsidRPr="00D30ED8">
        <w:rPr>
          <w:rtl/>
        </w:rPr>
        <w:t xml:space="preserve"> </w:t>
      </w:r>
      <w:r w:rsidR="00140C3F" w:rsidRPr="00D30ED8">
        <w:rPr>
          <w:rFonts w:hint="eastAsia"/>
          <w:rtl/>
        </w:rPr>
        <w:t>التحتية</w:t>
      </w:r>
      <w:r w:rsidR="00140C3F" w:rsidRPr="00D30ED8">
        <w:rPr>
          <w:rtl/>
        </w:rPr>
        <w:t xml:space="preserve"> </w:t>
      </w:r>
      <w:r w:rsidR="00140C3F" w:rsidRPr="00D30ED8">
        <w:rPr>
          <w:rFonts w:hint="eastAsia"/>
          <w:rtl/>
        </w:rPr>
        <w:t>والتصدي</w:t>
      </w:r>
      <w:r w:rsidR="00140C3F" w:rsidRPr="00D30ED8">
        <w:rPr>
          <w:rtl/>
        </w:rPr>
        <w:t xml:space="preserve"> </w:t>
      </w:r>
      <w:r w:rsidR="00140C3F" w:rsidRPr="00D30ED8">
        <w:rPr>
          <w:rFonts w:hint="eastAsia"/>
          <w:rtl/>
        </w:rPr>
        <w:t>لهذه</w:t>
      </w:r>
      <w:r w:rsidR="00140C3F" w:rsidRPr="00D30ED8">
        <w:rPr>
          <w:rtl/>
        </w:rPr>
        <w:t xml:space="preserve"> </w:t>
      </w:r>
      <w:r w:rsidR="00140C3F">
        <w:rPr>
          <w:rFonts w:hint="cs"/>
          <w:rtl/>
        </w:rPr>
        <w:t>التحديات</w:t>
      </w:r>
      <w:r w:rsidR="00140C3F" w:rsidRPr="00D30ED8">
        <w:rPr>
          <w:rtl/>
        </w:rPr>
        <w:t xml:space="preserve"> </w:t>
      </w:r>
      <w:r w:rsidR="00140C3F">
        <w:rPr>
          <w:rFonts w:hint="cs"/>
          <w:rtl/>
        </w:rPr>
        <w:t>والتهديدات</w:t>
      </w:r>
      <w:r w:rsidR="00140C3F" w:rsidRPr="00D30ED8">
        <w:rPr>
          <w:rtl/>
        </w:rPr>
        <w:t xml:space="preserve"> </w:t>
      </w:r>
      <w:r w:rsidR="00140C3F" w:rsidRPr="00D30ED8">
        <w:rPr>
          <w:rFonts w:hint="eastAsia"/>
          <w:rtl/>
        </w:rPr>
        <w:t>يتطلبان</w:t>
      </w:r>
      <w:r w:rsidR="00140C3F" w:rsidRPr="00D30ED8">
        <w:rPr>
          <w:rtl/>
        </w:rPr>
        <w:t xml:space="preserve"> </w:t>
      </w:r>
      <w:r w:rsidR="00140C3F" w:rsidRPr="00D30ED8">
        <w:rPr>
          <w:rFonts w:hint="eastAsia"/>
          <w:rtl/>
        </w:rPr>
        <w:t>إجراءات</w:t>
      </w:r>
      <w:r w:rsidR="00140C3F" w:rsidRPr="00D30ED8">
        <w:rPr>
          <w:rtl/>
        </w:rPr>
        <w:t xml:space="preserve"> </w:t>
      </w:r>
      <w:r w:rsidR="00140C3F" w:rsidRPr="00D30ED8">
        <w:rPr>
          <w:rFonts w:hint="eastAsia"/>
          <w:rtl/>
        </w:rPr>
        <w:t>وطنية</w:t>
      </w:r>
      <w:r w:rsidR="00140C3F">
        <w:rPr>
          <w:rFonts w:hint="cs"/>
          <w:rtl/>
        </w:rPr>
        <w:t xml:space="preserve"> وإقليمية ودولية</w:t>
      </w:r>
      <w:r w:rsidR="00140C3F" w:rsidRPr="00D30ED8">
        <w:rPr>
          <w:rtl/>
        </w:rPr>
        <w:t xml:space="preserve"> </w:t>
      </w:r>
      <w:r w:rsidR="00140C3F" w:rsidRPr="00D30ED8">
        <w:rPr>
          <w:rFonts w:hint="eastAsia"/>
          <w:rtl/>
        </w:rPr>
        <w:t>منسقة</w:t>
      </w:r>
      <w:r w:rsidR="00140C3F" w:rsidRPr="00D30ED8">
        <w:rPr>
          <w:rtl/>
        </w:rPr>
        <w:t xml:space="preserve"> </w:t>
      </w:r>
      <w:r w:rsidR="00140C3F">
        <w:rPr>
          <w:rFonts w:hint="cs"/>
          <w:rtl/>
        </w:rPr>
        <w:t>من أجل منع</w:t>
      </w:r>
      <w:r w:rsidR="00140C3F" w:rsidRPr="00D30ED8">
        <w:rPr>
          <w:rtl/>
        </w:rPr>
        <w:t xml:space="preserve"> </w:t>
      </w:r>
      <w:r w:rsidR="00140C3F" w:rsidRPr="00D30ED8">
        <w:rPr>
          <w:rFonts w:hint="eastAsia"/>
          <w:rtl/>
        </w:rPr>
        <w:t>وقوع</w:t>
      </w:r>
      <w:r w:rsidR="00140C3F" w:rsidRPr="00D30ED8">
        <w:rPr>
          <w:rtl/>
        </w:rPr>
        <w:t xml:space="preserve"> </w:t>
      </w:r>
      <w:r w:rsidR="00140C3F" w:rsidRPr="00D30ED8">
        <w:rPr>
          <w:rFonts w:hint="eastAsia"/>
          <w:rtl/>
        </w:rPr>
        <w:t>أي</w:t>
      </w:r>
      <w:r w:rsidR="00140C3F" w:rsidRPr="00D30ED8">
        <w:rPr>
          <w:rtl/>
        </w:rPr>
        <w:t xml:space="preserve"> </w:t>
      </w:r>
      <w:r w:rsidR="00140C3F" w:rsidRPr="00D30ED8">
        <w:rPr>
          <w:rFonts w:hint="eastAsia"/>
          <w:rtl/>
        </w:rPr>
        <w:t>حادث</w:t>
      </w:r>
      <w:r w:rsidR="00140C3F">
        <w:rPr>
          <w:rFonts w:hint="cs"/>
          <w:rtl/>
        </w:rPr>
        <w:t xml:space="preserve"> مرتبط بأمن الحواسيب</w:t>
      </w:r>
      <w:r w:rsidR="00140C3F" w:rsidRPr="00D30ED8">
        <w:rPr>
          <w:rtl/>
        </w:rPr>
        <w:t xml:space="preserve"> </w:t>
      </w:r>
      <w:r w:rsidR="00140C3F" w:rsidRPr="00D30ED8">
        <w:rPr>
          <w:rFonts w:hint="eastAsia"/>
          <w:rtl/>
        </w:rPr>
        <w:t>والاستعداد</w:t>
      </w:r>
      <w:r w:rsidR="00140C3F" w:rsidRPr="00D30ED8">
        <w:rPr>
          <w:rtl/>
        </w:rPr>
        <w:t xml:space="preserve"> </w:t>
      </w:r>
      <w:r w:rsidR="00140C3F" w:rsidRPr="00D30ED8">
        <w:rPr>
          <w:rFonts w:hint="eastAsia"/>
          <w:rtl/>
        </w:rPr>
        <w:t>له</w:t>
      </w:r>
      <w:r w:rsidR="00140C3F" w:rsidRPr="00D30ED8">
        <w:rPr>
          <w:rtl/>
        </w:rPr>
        <w:t xml:space="preserve"> </w:t>
      </w:r>
      <w:r w:rsidR="00140C3F" w:rsidRPr="00D30ED8">
        <w:rPr>
          <w:rFonts w:hint="eastAsia"/>
          <w:rtl/>
        </w:rPr>
        <w:t>والاستجابة</w:t>
      </w:r>
      <w:r w:rsidR="00140C3F" w:rsidRPr="00D30ED8">
        <w:rPr>
          <w:rtl/>
        </w:rPr>
        <w:t xml:space="preserve"> </w:t>
      </w:r>
      <w:r w:rsidR="00140C3F" w:rsidRPr="00D30ED8">
        <w:rPr>
          <w:rFonts w:hint="eastAsia"/>
          <w:rtl/>
        </w:rPr>
        <w:t>له</w:t>
      </w:r>
      <w:r w:rsidR="00140C3F" w:rsidRPr="00D30ED8">
        <w:rPr>
          <w:rtl/>
        </w:rPr>
        <w:t xml:space="preserve"> </w:t>
      </w:r>
      <w:r w:rsidR="00140C3F" w:rsidRPr="00D30ED8">
        <w:rPr>
          <w:rFonts w:hint="eastAsia"/>
          <w:rtl/>
        </w:rPr>
        <w:t>والتغلب</w:t>
      </w:r>
      <w:r w:rsidR="00140C3F" w:rsidRPr="00D30ED8">
        <w:rPr>
          <w:rtl/>
        </w:rPr>
        <w:t xml:space="preserve"> </w:t>
      </w:r>
      <w:r w:rsidR="00140C3F" w:rsidRPr="00D30ED8">
        <w:rPr>
          <w:rFonts w:hint="eastAsia"/>
          <w:rtl/>
        </w:rPr>
        <w:t>عليه</w:t>
      </w:r>
      <w:r w:rsidR="00140C3F" w:rsidRPr="00D30ED8">
        <w:rPr>
          <w:rtl/>
        </w:rPr>
        <w:t xml:space="preserve"> </w:t>
      </w:r>
      <w:r w:rsidR="00140C3F" w:rsidRPr="00D30ED8">
        <w:rPr>
          <w:rFonts w:hint="eastAsia"/>
          <w:rtl/>
        </w:rPr>
        <w:t>من</w:t>
      </w:r>
      <w:r w:rsidR="00140C3F" w:rsidRPr="00D30ED8">
        <w:rPr>
          <w:rtl/>
        </w:rPr>
        <w:t xml:space="preserve"> </w:t>
      </w:r>
      <w:r w:rsidR="00140C3F" w:rsidRPr="00D30ED8">
        <w:rPr>
          <w:rFonts w:hint="eastAsia"/>
          <w:rtl/>
        </w:rPr>
        <w:t>جانب</w:t>
      </w:r>
      <w:r w:rsidR="00140C3F" w:rsidRPr="00D30ED8">
        <w:rPr>
          <w:rtl/>
        </w:rPr>
        <w:t xml:space="preserve"> </w:t>
      </w:r>
      <w:r w:rsidR="00140C3F" w:rsidRPr="00D30ED8">
        <w:rPr>
          <w:rFonts w:hint="eastAsia"/>
          <w:rtl/>
        </w:rPr>
        <w:t>السلطات</w:t>
      </w:r>
      <w:r w:rsidR="00140C3F" w:rsidRPr="00D30ED8">
        <w:rPr>
          <w:rtl/>
        </w:rPr>
        <w:t xml:space="preserve"> </w:t>
      </w:r>
      <w:r w:rsidR="00140C3F" w:rsidRPr="00D30ED8">
        <w:rPr>
          <w:rFonts w:hint="eastAsia"/>
          <w:rtl/>
        </w:rPr>
        <w:t>الحكومية</w:t>
      </w:r>
      <w:r w:rsidR="00140C3F" w:rsidRPr="00D30ED8">
        <w:rPr>
          <w:rtl/>
        </w:rPr>
        <w:t xml:space="preserve"> </w:t>
      </w:r>
      <w:r w:rsidR="00140C3F" w:rsidRPr="00D30ED8">
        <w:rPr>
          <w:rFonts w:hint="eastAsia"/>
          <w:rtl/>
        </w:rPr>
        <w:t>على</w:t>
      </w:r>
      <w:r w:rsidR="00140C3F" w:rsidRPr="00D30ED8">
        <w:rPr>
          <w:rtl/>
        </w:rPr>
        <w:t xml:space="preserve"> </w:t>
      </w:r>
      <w:r w:rsidR="00140C3F" w:rsidRPr="00D30ED8">
        <w:rPr>
          <w:rFonts w:hint="eastAsia"/>
          <w:rtl/>
        </w:rPr>
        <w:t>الأصعدة</w:t>
      </w:r>
      <w:r w:rsidR="00140C3F" w:rsidRPr="00D30ED8">
        <w:rPr>
          <w:rtl/>
        </w:rPr>
        <w:t xml:space="preserve"> </w:t>
      </w:r>
      <w:r w:rsidR="00140C3F" w:rsidRPr="00D30ED8">
        <w:rPr>
          <w:rFonts w:hint="eastAsia"/>
          <w:rtl/>
        </w:rPr>
        <w:t>الوطنية</w:t>
      </w:r>
      <w:r w:rsidR="00140C3F">
        <w:rPr>
          <w:rFonts w:hint="cs"/>
          <w:rtl/>
        </w:rPr>
        <w:t xml:space="preserve"> (بما في ذلك إنشاء أفرقة وطنية للاستجابة للحوادث الحاسوبية) ودون الوطنية</w:t>
      </w:r>
      <w:r w:rsidR="00140C3F" w:rsidRPr="00D30ED8">
        <w:rPr>
          <w:rFonts w:hint="eastAsia"/>
          <w:rtl/>
        </w:rPr>
        <w:t>،</w:t>
      </w:r>
      <w:r w:rsidR="00140C3F" w:rsidRPr="00D30ED8">
        <w:rPr>
          <w:rtl/>
        </w:rPr>
        <w:t xml:space="preserve"> </w:t>
      </w:r>
      <w:r w:rsidR="00140C3F" w:rsidRPr="00D30ED8">
        <w:rPr>
          <w:rFonts w:hint="eastAsia"/>
          <w:rtl/>
        </w:rPr>
        <w:t>ومن</w:t>
      </w:r>
      <w:r w:rsidR="00140C3F" w:rsidRPr="00D30ED8">
        <w:rPr>
          <w:rtl/>
        </w:rPr>
        <w:t xml:space="preserve"> </w:t>
      </w:r>
      <w:r w:rsidR="00140C3F" w:rsidRPr="00D30ED8">
        <w:rPr>
          <w:rFonts w:hint="eastAsia"/>
          <w:rtl/>
        </w:rPr>
        <w:t>جانب</w:t>
      </w:r>
      <w:r w:rsidR="00140C3F" w:rsidRPr="00D30ED8">
        <w:rPr>
          <w:rtl/>
        </w:rPr>
        <w:t xml:space="preserve"> </w:t>
      </w:r>
      <w:r w:rsidR="00140C3F" w:rsidRPr="00D30ED8">
        <w:rPr>
          <w:rFonts w:hint="eastAsia"/>
          <w:rtl/>
        </w:rPr>
        <w:t>القطاع</w:t>
      </w:r>
      <w:r w:rsidR="00140C3F" w:rsidRPr="00D30ED8">
        <w:rPr>
          <w:rtl/>
        </w:rPr>
        <w:t xml:space="preserve"> </w:t>
      </w:r>
      <w:r w:rsidR="00140C3F" w:rsidRPr="00D30ED8">
        <w:rPr>
          <w:rFonts w:hint="eastAsia"/>
          <w:rtl/>
        </w:rPr>
        <w:t>الخاص</w:t>
      </w:r>
      <w:r w:rsidR="00140C3F" w:rsidRPr="00D30ED8">
        <w:rPr>
          <w:rtl/>
        </w:rPr>
        <w:t xml:space="preserve"> </w:t>
      </w:r>
      <w:r w:rsidR="00140C3F">
        <w:rPr>
          <w:rFonts w:hint="cs"/>
          <w:rtl/>
        </w:rPr>
        <w:t>و</w:t>
      </w:r>
      <w:r w:rsidR="00140C3F" w:rsidRPr="00D30ED8">
        <w:rPr>
          <w:rFonts w:hint="eastAsia"/>
          <w:rtl/>
        </w:rPr>
        <w:t>المواطنين</w:t>
      </w:r>
      <w:r w:rsidR="00140C3F" w:rsidRPr="00D30ED8">
        <w:rPr>
          <w:rtl/>
        </w:rPr>
        <w:t xml:space="preserve"> </w:t>
      </w:r>
      <w:r w:rsidR="00140C3F" w:rsidRPr="00D30ED8">
        <w:rPr>
          <w:rFonts w:hint="eastAsia"/>
          <w:rtl/>
        </w:rPr>
        <w:t>والمستعملين،</w:t>
      </w:r>
      <w:r w:rsidR="00140C3F" w:rsidRPr="00D30ED8">
        <w:rPr>
          <w:rtl/>
        </w:rPr>
        <w:t xml:space="preserve"> </w:t>
      </w:r>
      <w:r w:rsidR="00140C3F" w:rsidRPr="00D30ED8">
        <w:rPr>
          <w:rFonts w:hint="eastAsia"/>
          <w:rtl/>
        </w:rPr>
        <w:t>ك</w:t>
      </w:r>
      <w:r w:rsidR="00140C3F">
        <w:rPr>
          <w:rFonts w:hint="eastAsia"/>
          <w:rtl/>
        </w:rPr>
        <w:t>ما </w:t>
      </w:r>
      <w:r w:rsidR="00140C3F" w:rsidRPr="00D30ED8">
        <w:rPr>
          <w:rFonts w:hint="eastAsia"/>
          <w:rtl/>
        </w:rPr>
        <w:t>يتطلبان</w:t>
      </w:r>
      <w:r w:rsidR="00140C3F" w:rsidRPr="00D30ED8">
        <w:rPr>
          <w:rtl/>
        </w:rPr>
        <w:t xml:space="preserve"> </w:t>
      </w:r>
      <w:r w:rsidR="00140C3F" w:rsidRPr="00D30ED8">
        <w:rPr>
          <w:rFonts w:hint="eastAsia"/>
          <w:rtl/>
        </w:rPr>
        <w:t>التعاون</w:t>
      </w:r>
      <w:r w:rsidR="00140C3F" w:rsidRPr="00D30ED8">
        <w:rPr>
          <w:rtl/>
        </w:rPr>
        <w:t xml:space="preserve"> </w:t>
      </w:r>
      <w:r w:rsidR="00140C3F" w:rsidRPr="00D30ED8">
        <w:rPr>
          <w:rFonts w:hint="eastAsia"/>
          <w:rtl/>
        </w:rPr>
        <w:t>والتنسيق</w:t>
      </w:r>
      <w:r w:rsidR="00140C3F" w:rsidRPr="00D30ED8">
        <w:rPr>
          <w:rtl/>
        </w:rPr>
        <w:t xml:space="preserve"> </w:t>
      </w:r>
      <w:r w:rsidR="00140C3F">
        <w:rPr>
          <w:rFonts w:hint="cs"/>
          <w:rtl/>
        </w:rPr>
        <w:t>على الصعيدين الدولي والإقليمي</w:t>
      </w:r>
      <w:r w:rsidR="00140C3F" w:rsidRPr="00D30ED8">
        <w:rPr>
          <w:rFonts w:hint="eastAsia"/>
          <w:rtl/>
          <w:lang w:val="en-US"/>
        </w:rPr>
        <w:t>،</w:t>
      </w:r>
      <w:r w:rsidR="00140C3F">
        <w:rPr>
          <w:rFonts w:hint="cs"/>
          <w:rtl/>
          <w:lang w:val="en-US"/>
        </w:rPr>
        <w:t xml:space="preserve"> وأن على الاتحاد الاضطلاع بدور ريادي في هذا المجال، في إطار اختصاصاته</w:t>
      </w:r>
      <w:r w:rsidR="00140C3F">
        <w:rPr>
          <w:rFonts w:hint="eastAsia"/>
          <w:rtl/>
          <w:lang w:val="en-US"/>
        </w:rPr>
        <w:t> </w:t>
      </w:r>
      <w:r w:rsidR="00140C3F">
        <w:rPr>
          <w:rFonts w:hint="cs"/>
          <w:rtl/>
          <w:lang w:val="en-US"/>
        </w:rPr>
        <w:t>وكفاءاته؛</w:t>
      </w:r>
    </w:p>
    <w:p w:rsidR="00140C3F" w:rsidRDefault="00FE0E8C" w:rsidP="00D674AE">
      <w:pPr>
        <w:rPr>
          <w:ins w:id="1048" w:author="Author"/>
          <w:rtl/>
          <w:lang w:val="en-US"/>
        </w:rPr>
      </w:pPr>
      <w:ins w:id="1049" w:author="Author">
        <w:r>
          <w:rPr>
            <w:rFonts w:hint="cs"/>
            <w:i/>
            <w:iCs/>
            <w:rtl/>
            <w:lang w:val="en-US"/>
          </w:rPr>
          <w:t xml:space="preserve">ز </w:t>
        </w:r>
      </w:ins>
      <w:del w:id="1050" w:author="Author">
        <w:r w:rsidR="00140C3F" w:rsidDel="00FE0E8C">
          <w:rPr>
            <w:rFonts w:hint="cs"/>
            <w:i/>
            <w:iCs/>
            <w:rtl/>
            <w:lang w:val="en-US"/>
          </w:rPr>
          <w:delText>و</w:delText>
        </w:r>
        <w:r w:rsidR="00140C3F" w:rsidRPr="00B015D1" w:rsidDel="00FE0E8C">
          <w:rPr>
            <w:rFonts w:hint="cs"/>
            <w:i/>
            <w:iCs/>
            <w:rtl/>
            <w:lang w:val="en-US"/>
          </w:rPr>
          <w:delText xml:space="preserve"> </w:delText>
        </w:r>
      </w:del>
      <w:r w:rsidR="00140C3F" w:rsidRPr="00B015D1">
        <w:rPr>
          <w:rFonts w:hint="cs"/>
          <w:i/>
          <w:iCs/>
          <w:rtl/>
          <w:lang w:val="en-US"/>
        </w:rPr>
        <w:t>)</w:t>
      </w:r>
      <w:r w:rsidR="00140C3F">
        <w:rPr>
          <w:rtl/>
          <w:lang w:val="en-US"/>
        </w:rPr>
        <w:tab/>
      </w:r>
      <w:r w:rsidR="00140C3F">
        <w:rPr>
          <w:rFonts w:hint="cs"/>
          <w:rtl/>
          <w:lang w:val="en-US"/>
        </w:rPr>
        <w:t xml:space="preserve">الحاجة إلى إحراز تقدم مستمر </w:t>
      </w:r>
      <w:r w:rsidR="00140C3F" w:rsidRPr="007B23A1">
        <w:rPr>
          <w:rFonts w:hint="cs"/>
          <w:rtl/>
        </w:rPr>
        <w:t>في</w:t>
      </w:r>
      <w:r w:rsidR="00140C3F">
        <w:rPr>
          <w:rFonts w:hint="cs"/>
          <w:rtl/>
          <w:lang w:val="en-US"/>
        </w:rPr>
        <w:t xml:space="preserve"> التكنولوجيات الحديثة لدعم القدرة على الاكتشاف المبكر للأحداث أو الحوادث التي تؤثر على أمن الحواسيب ومعالجتها بشكل منسّق وفي الوقت المناسب، أو الحوادث المتعلقة بأمن الشبكات الحاسوبية والتي من شأنها تقويض توفر البنى التحتية الحرجة وسلامتها وسريتها في الدول الأعضاء في الاتحاد والحاجة إلى استراتيجيات تتيح الحد من أثر هذه الحوادث وتخفيف المخاطر والتهديدات المتنامية التي تتعرض لها هذه</w:t>
      </w:r>
      <w:r w:rsidR="00140C3F">
        <w:rPr>
          <w:rFonts w:hint="cs"/>
          <w:rtl/>
        </w:rPr>
        <w:t> </w:t>
      </w:r>
      <w:r w:rsidR="00140C3F">
        <w:rPr>
          <w:rFonts w:hint="cs"/>
          <w:rtl/>
          <w:lang w:val="en-US"/>
        </w:rPr>
        <w:t>المنصات</w:t>
      </w:r>
      <w:ins w:id="1051" w:author="Author">
        <w:r w:rsidR="00932B94">
          <w:rPr>
            <w:rFonts w:hint="cs"/>
            <w:rtl/>
            <w:lang w:val="en-US"/>
          </w:rPr>
          <w:t>؛</w:t>
        </w:r>
      </w:ins>
      <w:del w:id="1052" w:author="Author">
        <w:r w:rsidR="00140C3F" w:rsidDel="00FE0E8C">
          <w:rPr>
            <w:rFonts w:hint="cs"/>
            <w:rtl/>
            <w:lang w:val="en-US"/>
          </w:rPr>
          <w:delText>،</w:delText>
        </w:r>
      </w:del>
    </w:p>
    <w:p w:rsidR="00FE0E8C" w:rsidRPr="00777829" w:rsidRDefault="00FE0E8C" w:rsidP="00D674AE">
      <w:pPr>
        <w:rPr>
          <w:ins w:id="1053" w:author="Author"/>
          <w:rtl/>
        </w:rPr>
      </w:pPr>
      <w:ins w:id="1054" w:author="Author">
        <w:r w:rsidRPr="00A9090F">
          <w:rPr>
            <w:rFonts w:hint="cs"/>
            <w:i/>
            <w:iCs/>
            <w:rtl/>
            <w:lang w:val="en-US"/>
            <w:rPrChange w:id="1055" w:author="Author">
              <w:rPr>
                <w:rFonts w:hint="cs"/>
                <w:rtl/>
                <w:lang w:val="en-US"/>
              </w:rPr>
            </w:rPrChange>
          </w:rPr>
          <w:t>ح</w:t>
        </w:r>
        <w:r w:rsidRPr="00A9090F">
          <w:rPr>
            <w:i/>
            <w:iCs/>
            <w:rtl/>
            <w:lang w:val="en-US"/>
            <w:rPrChange w:id="1056" w:author="Author">
              <w:rPr>
                <w:rtl/>
                <w:lang w:val="en-US"/>
              </w:rPr>
            </w:rPrChange>
          </w:rPr>
          <w:t>)</w:t>
        </w:r>
        <w:r>
          <w:rPr>
            <w:i/>
            <w:iCs/>
            <w:rtl/>
            <w:lang w:val="en-US"/>
          </w:rPr>
          <w:tab/>
        </w:r>
        <w:r w:rsidR="008E0093" w:rsidRPr="00EE71D4">
          <w:rPr>
            <w:rFonts w:hint="cs"/>
            <w:rtl/>
            <w:lang w:val="en-US"/>
          </w:rPr>
          <w:t>أن</w:t>
        </w:r>
        <w:r w:rsidR="008E0093" w:rsidRPr="00EE71D4">
          <w:rPr>
            <w:rtl/>
            <w:lang w:val="en-US"/>
          </w:rPr>
          <w:t xml:space="preserve"> </w:t>
        </w:r>
        <w:r w:rsidR="008E0093" w:rsidRPr="00EE71D4">
          <w:rPr>
            <w:rFonts w:hint="cs"/>
            <w:rtl/>
            <w:lang w:val="en-US"/>
          </w:rPr>
          <w:t>عدد</w:t>
        </w:r>
        <w:r w:rsidR="008E0093" w:rsidRPr="00EE71D4">
          <w:rPr>
            <w:rtl/>
            <w:lang w:val="en-US"/>
          </w:rPr>
          <w:t xml:space="preserve"> </w:t>
        </w:r>
        <w:r w:rsidR="008E0093" w:rsidRPr="00EE71D4">
          <w:rPr>
            <w:rFonts w:hint="cs"/>
            <w:rtl/>
            <w:lang w:val="en-US"/>
          </w:rPr>
          <w:t>الهجمات</w:t>
        </w:r>
        <w:r w:rsidR="008E0093" w:rsidRPr="00EE71D4">
          <w:rPr>
            <w:rtl/>
            <w:lang w:val="en-US"/>
          </w:rPr>
          <w:t xml:space="preserve"> </w:t>
        </w:r>
        <w:r w:rsidR="008E0093" w:rsidRPr="00EE71D4">
          <w:rPr>
            <w:rFonts w:hint="cs"/>
            <w:rtl/>
            <w:lang w:val="en-US"/>
          </w:rPr>
          <w:t>السيبرانية</w:t>
        </w:r>
        <w:r w:rsidR="008E0093" w:rsidRPr="00EE71D4">
          <w:rPr>
            <w:rtl/>
            <w:lang w:val="en-US"/>
          </w:rPr>
          <w:t xml:space="preserve"> </w:t>
        </w:r>
        <w:r w:rsidR="008E0093" w:rsidRPr="00EE71D4">
          <w:rPr>
            <w:rFonts w:hint="cs"/>
            <w:rtl/>
            <w:lang w:val="en-US"/>
          </w:rPr>
          <w:t>يتزايد</w:t>
        </w:r>
        <w:r w:rsidR="008E0093" w:rsidRPr="00EE71D4">
          <w:rPr>
            <w:rtl/>
            <w:lang w:val="en-US"/>
          </w:rPr>
          <w:t xml:space="preserve"> </w:t>
        </w:r>
        <w:r w:rsidR="008E0093" w:rsidRPr="00EE71D4">
          <w:rPr>
            <w:rFonts w:hint="cs"/>
            <w:rtl/>
            <w:lang w:val="en-US"/>
          </w:rPr>
          <w:t>وتصبح</w:t>
        </w:r>
        <w:r w:rsidR="008E0093" w:rsidRPr="00EE71D4">
          <w:rPr>
            <w:rtl/>
            <w:lang w:val="en-US"/>
          </w:rPr>
          <w:t xml:space="preserve"> </w:t>
        </w:r>
        <w:r w:rsidR="008E0093" w:rsidRPr="00EE71D4">
          <w:rPr>
            <w:rFonts w:hint="cs"/>
            <w:rtl/>
            <w:lang w:val="en-US"/>
          </w:rPr>
          <w:t>أكثر</w:t>
        </w:r>
        <w:r w:rsidR="008E0093" w:rsidRPr="00EE71D4">
          <w:rPr>
            <w:rtl/>
            <w:lang w:val="en-US"/>
          </w:rPr>
          <w:t xml:space="preserve"> </w:t>
        </w:r>
        <w:r w:rsidR="008E0093" w:rsidRPr="00EE71D4">
          <w:rPr>
            <w:rFonts w:hint="cs"/>
            <w:rtl/>
            <w:lang w:val="en-US"/>
          </w:rPr>
          <w:t>تعقيداً،</w:t>
        </w:r>
        <w:r w:rsidR="008E0093" w:rsidRPr="00EE71D4">
          <w:rPr>
            <w:rtl/>
            <w:lang w:val="en-US"/>
          </w:rPr>
          <w:t xml:space="preserve"> </w:t>
        </w:r>
        <w:r w:rsidR="008E0093" w:rsidRPr="00EE71D4">
          <w:rPr>
            <w:rFonts w:hint="cs"/>
            <w:rtl/>
            <w:lang w:val="en-US"/>
          </w:rPr>
          <w:t>ويزداد</w:t>
        </w:r>
        <w:r w:rsidR="008E0093" w:rsidRPr="00EE71D4">
          <w:rPr>
            <w:rtl/>
            <w:lang w:val="en-US"/>
          </w:rPr>
          <w:t xml:space="preserve"> </w:t>
        </w:r>
        <w:r w:rsidR="008E0093" w:rsidRPr="00EE71D4">
          <w:rPr>
            <w:rFonts w:hint="cs"/>
            <w:rtl/>
            <w:lang w:val="en-US"/>
          </w:rPr>
          <w:t>في</w:t>
        </w:r>
        <w:r w:rsidR="008E0093" w:rsidRPr="00EE71D4">
          <w:rPr>
            <w:rtl/>
            <w:lang w:val="en-US"/>
          </w:rPr>
          <w:t xml:space="preserve"> </w:t>
        </w:r>
        <w:r w:rsidR="008E0093" w:rsidRPr="00EE71D4">
          <w:rPr>
            <w:rFonts w:hint="cs"/>
            <w:rtl/>
            <w:lang w:val="en-US"/>
          </w:rPr>
          <w:t>الوقت</w:t>
        </w:r>
        <w:r w:rsidR="008E0093" w:rsidRPr="00EE71D4">
          <w:rPr>
            <w:rtl/>
            <w:lang w:val="en-US"/>
          </w:rPr>
          <w:t xml:space="preserve"> </w:t>
        </w:r>
        <w:r w:rsidR="008E0093" w:rsidRPr="00EE71D4">
          <w:rPr>
            <w:rFonts w:hint="cs"/>
            <w:rtl/>
            <w:lang w:val="en-US"/>
          </w:rPr>
          <w:t>نفسه</w:t>
        </w:r>
        <w:r w:rsidR="008E0093" w:rsidRPr="00EE71D4">
          <w:rPr>
            <w:rtl/>
          </w:rPr>
          <w:t xml:space="preserve"> </w:t>
        </w:r>
        <w:r w:rsidR="008E0093" w:rsidRPr="00EE71D4">
          <w:rPr>
            <w:rFonts w:hint="cs"/>
            <w:rtl/>
          </w:rPr>
          <w:t>اعتمادنا</w:t>
        </w:r>
        <w:r w:rsidR="008E0093" w:rsidRPr="00EE71D4">
          <w:rPr>
            <w:rtl/>
          </w:rPr>
          <w:t xml:space="preserve"> </w:t>
        </w:r>
        <w:r w:rsidR="008E0093" w:rsidRPr="00EE71D4">
          <w:rPr>
            <w:rFonts w:hint="cs"/>
            <w:rtl/>
          </w:rPr>
          <w:t>على</w:t>
        </w:r>
        <w:r w:rsidR="008E0093" w:rsidRPr="00EE71D4">
          <w:rPr>
            <w:rtl/>
          </w:rPr>
          <w:t xml:space="preserve"> </w:t>
        </w:r>
        <w:r w:rsidR="008E0093" w:rsidRPr="00EE71D4">
          <w:rPr>
            <w:rFonts w:hint="cs"/>
            <w:rtl/>
          </w:rPr>
          <w:t>الإنترنت</w:t>
        </w:r>
        <w:r w:rsidR="008E0093" w:rsidRPr="00EE71D4">
          <w:rPr>
            <w:rtl/>
          </w:rPr>
          <w:t xml:space="preserve"> </w:t>
        </w:r>
        <w:r w:rsidR="008E0093" w:rsidRPr="00EE71D4">
          <w:rPr>
            <w:rFonts w:hint="cs"/>
            <w:rtl/>
          </w:rPr>
          <w:t>وغيرها</w:t>
        </w:r>
        <w:r w:rsidR="008E0093" w:rsidRPr="00EE71D4">
          <w:rPr>
            <w:rtl/>
          </w:rPr>
          <w:t xml:space="preserve"> </w:t>
        </w:r>
        <w:r w:rsidR="008E0093" w:rsidRPr="00EE71D4">
          <w:rPr>
            <w:rFonts w:hint="cs"/>
            <w:rtl/>
          </w:rPr>
          <w:t>من</w:t>
        </w:r>
        <w:r w:rsidR="008E0093" w:rsidRPr="00EE71D4">
          <w:rPr>
            <w:rtl/>
          </w:rPr>
          <w:t xml:space="preserve"> </w:t>
        </w:r>
        <w:r w:rsidR="008E0093" w:rsidRPr="00EE71D4">
          <w:rPr>
            <w:rFonts w:hint="cs"/>
            <w:rtl/>
          </w:rPr>
          <w:t>الشبكات</w:t>
        </w:r>
        <w:r w:rsidR="008E0093" w:rsidRPr="00EE71D4">
          <w:rPr>
            <w:rtl/>
          </w:rPr>
          <w:t xml:space="preserve"> </w:t>
        </w:r>
        <w:r w:rsidR="008E0093" w:rsidRPr="00EE71D4">
          <w:rPr>
            <w:rFonts w:hint="cs"/>
            <w:rtl/>
          </w:rPr>
          <w:t>لأغراض</w:t>
        </w:r>
        <w:r w:rsidR="008E0093" w:rsidRPr="00EE71D4">
          <w:rPr>
            <w:rtl/>
          </w:rPr>
          <w:t xml:space="preserve"> </w:t>
        </w:r>
        <w:r w:rsidR="00932B94" w:rsidRPr="00EE71D4">
          <w:rPr>
            <w:rFonts w:hint="cs"/>
            <w:rtl/>
            <w:rPrChange w:id="1057" w:author="Author">
              <w:rPr>
                <w:rFonts w:hint="cs"/>
                <w:highlight w:val="yellow"/>
                <w:rtl/>
              </w:rPr>
            </w:rPrChange>
          </w:rPr>
          <w:t>النفاذ</w:t>
        </w:r>
        <w:r w:rsidR="00932B94" w:rsidRPr="00EE71D4">
          <w:rPr>
            <w:rtl/>
            <w:rPrChange w:id="1058" w:author="Author">
              <w:rPr>
                <w:highlight w:val="yellow"/>
                <w:rtl/>
              </w:rPr>
            </w:rPrChange>
          </w:rPr>
          <w:t xml:space="preserve"> </w:t>
        </w:r>
        <w:r w:rsidR="00932B94" w:rsidRPr="00EE71D4">
          <w:rPr>
            <w:rFonts w:hint="cs"/>
            <w:rtl/>
            <w:rPrChange w:id="1059" w:author="Author">
              <w:rPr>
                <w:rFonts w:hint="cs"/>
                <w:highlight w:val="yellow"/>
                <w:rtl/>
              </w:rPr>
            </w:rPrChange>
          </w:rPr>
          <w:t>إلى</w:t>
        </w:r>
        <w:r w:rsidR="00932B94" w:rsidRPr="00EE71D4">
          <w:rPr>
            <w:rtl/>
            <w:rPrChange w:id="1060" w:author="Author">
              <w:rPr>
                <w:highlight w:val="yellow"/>
                <w:rtl/>
              </w:rPr>
            </w:rPrChange>
          </w:rPr>
          <w:t xml:space="preserve"> </w:t>
        </w:r>
        <w:r w:rsidR="008E0093" w:rsidRPr="00EE71D4">
          <w:rPr>
            <w:rFonts w:hint="cs"/>
            <w:rtl/>
          </w:rPr>
          <w:t>الخدمات</w:t>
        </w:r>
        <w:r w:rsidR="008E0093" w:rsidRPr="00EE71D4">
          <w:rPr>
            <w:rtl/>
          </w:rPr>
          <w:t xml:space="preserve"> </w:t>
        </w:r>
        <w:r w:rsidR="008E0093" w:rsidRPr="00EE71D4">
          <w:rPr>
            <w:rFonts w:hint="cs"/>
            <w:rtl/>
          </w:rPr>
          <w:t>والمعلومات</w:t>
        </w:r>
        <w:r w:rsidR="008E0093" w:rsidRPr="00EE71D4">
          <w:rPr>
            <w:rtl/>
          </w:rPr>
          <w:t xml:space="preserve"> </w:t>
        </w:r>
        <w:r w:rsidR="008E0093" w:rsidRPr="00EE71D4">
          <w:rPr>
            <w:rFonts w:hint="cs"/>
            <w:rtl/>
          </w:rPr>
          <w:t>الأساسية</w:t>
        </w:r>
        <w:r w:rsidR="00777829" w:rsidRPr="00EE71D4">
          <w:rPr>
            <w:rFonts w:hint="cs"/>
            <w:rtl/>
          </w:rPr>
          <w:t>؛</w:t>
        </w:r>
      </w:ins>
    </w:p>
    <w:p w:rsidR="00FE0E8C" w:rsidRPr="00777829" w:rsidRDefault="00FE0E8C" w:rsidP="00932B94">
      <w:pPr>
        <w:rPr>
          <w:ins w:id="1061" w:author="Author"/>
          <w:rtl/>
          <w:lang w:val="en-US"/>
          <w:rPrChange w:id="1062" w:author="Author">
            <w:rPr>
              <w:ins w:id="1063" w:author="Author"/>
              <w:rtl/>
            </w:rPr>
          </w:rPrChange>
        </w:rPr>
      </w:pPr>
      <w:ins w:id="1064" w:author="Author">
        <w:r>
          <w:rPr>
            <w:rFonts w:hint="cs"/>
            <w:i/>
            <w:iCs/>
            <w:rtl/>
          </w:rPr>
          <w:t>ط)</w:t>
        </w:r>
        <w:r>
          <w:rPr>
            <w:rtl/>
          </w:rPr>
          <w:tab/>
        </w:r>
        <w:r w:rsidR="00777829">
          <w:rPr>
            <w:rFonts w:hint="cs"/>
            <w:rtl/>
          </w:rPr>
          <w:t>أن قطاع تقييس الاتصالات</w:t>
        </w:r>
        <w:r w:rsidR="00DB0922">
          <w:rPr>
            <w:rFonts w:hint="cs"/>
            <w:rtl/>
          </w:rPr>
          <w:t xml:space="preserve"> </w:t>
        </w:r>
        <w:r w:rsidR="00DB0922">
          <w:rPr>
            <w:lang w:val="en-US"/>
          </w:rPr>
          <w:t>(ITU-T)</w:t>
        </w:r>
        <w:r w:rsidR="00777829">
          <w:rPr>
            <w:rFonts w:hint="cs"/>
            <w:rtl/>
          </w:rPr>
          <w:t xml:space="preserve"> اعتمد نحو </w:t>
        </w:r>
        <w:r w:rsidR="00777829">
          <w:rPr>
            <w:lang w:val="en-US"/>
          </w:rPr>
          <w:t>300</w:t>
        </w:r>
        <w:r w:rsidR="00777829">
          <w:rPr>
            <w:rFonts w:hint="cs"/>
            <w:rtl/>
            <w:lang w:val="en-US"/>
          </w:rPr>
          <w:t xml:space="preserve"> </w:t>
        </w:r>
        <w:r w:rsidR="00932B94">
          <w:rPr>
            <w:rFonts w:hint="cs"/>
            <w:rtl/>
            <w:lang w:val="en-US"/>
          </w:rPr>
          <w:t xml:space="preserve">من المعايير المتعلقة </w:t>
        </w:r>
        <w:r w:rsidR="00777829">
          <w:rPr>
            <w:rFonts w:hint="cs"/>
            <w:rtl/>
            <w:lang w:val="en-US"/>
          </w:rPr>
          <w:t>بالأمن السيبراني؛</w:t>
        </w:r>
      </w:ins>
    </w:p>
    <w:p w:rsidR="00FE0E8C" w:rsidRPr="00A9090F" w:rsidRDefault="00FE0E8C" w:rsidP="00B40552">
      <w:pPr>
        <w:rPr>
          <w:rPrChange w:id="1065" w:author="Author">
            <w:rPr>
              <w:lang w:val="en-US"/>
            </w:rPr>
          </w:rPrChange>
        </w:rPr>
      </w:pPr>
      <w:ins w:id="1066" w:author="Author">
        <w:r w:rsidRPr="00A9090F">
          <w:rPr>
            <w:rFonts w:hint="cs"/>
            <w:i/>
            <w:iCs/>
            <w:rtl/>
            <w:rPrChange w:id="1067" w:author="Author">
              <w:rPr>
                <w:rFonts w:hint="cs"/>
                <w:rtl/>
              </w:rPr>
            </w:rPrChange>
          </w:rPr>
          <w:t>ي</w:t>
        </w:r>
        <w:r w:rsidRPr="00A9090F">
          <w:rPr>
            <w:i/>
            <w:iCs/>
            <w:rtl/>
            <w:rPrChange w:id="1068" w:author="Author">
              <w:rPr>
                <w:rtl/>
              </w:rPr>
            </w:rPrChange>
          </w:rPr>
          <w:t>)</w:t>
        </w:r>
        <w:r>
          <w:rPr>
            <w:rtl/>
          </w:rPr>
          <w:tab/>
        </w:r>
        <w:r w:rsidR="00777829">
          <w:rPr>
            <w:rFonts w:hint="cs"/>
            <w:rtl/>
          </w:rPr>
          <w:t>التقرير الأخير ل</w:t>
        </w:r>
        <w:r w:rsidR="00A8068A" w:rsidRPr="00A9090F">
          <w:rPr>
            <w:rFonts w:hint="cs"/>
            <w:rtl/>
            <w:rPrChange w:id="1069" w:author="Author">
              <w:rPr>
                <w:rFonts w:ascii="Verdana" w:hAnsi="Verdana" w:hint="cs"/>
                <w:rtl/>
              </w:rPr>
            </w:rPrChange>
          </w:rPr>
          <w:t>لمسألة</w:t>
        </w:r>
        <w:r w:rsidR="00A8068A" w:rsidRPr="00A9090F">
          <w:rPr>
            <w:rtl/>
            <w:rPrChange w:id="1070" w:author="Author">
              <w:rPr>
                <w:rFonts w:ascii="Verdana" w:hAnsi="Verdana"/>
                <w:rtl/>
              </w:rPr>
            </w:rPrChange>
          </w:rPr>
          <w:t xml:space="preserve"> </w:t>
        </w:r>
        <w:r w:rsidR="008D7A7F">
          <w:rPr>
            <w:lang w:val="en-US"/>
          </w:rPr>
          <w:t>2</w:t>
        </w:r>
        <w:r w:rsidR="00EA332F">
          <w:rPr>
            <w:lang w:val="en-US"/>
          </w:rPr>
          <w:t>2-1/1</w:t>
        </w:r>
        <w:r w:rsidR="008D7A7F">
          <w:rPr>
            <w:rFonts w:hint="cs"/>
            <w:rtl/>
            <w:lang w:val="en-US"/>
          </w:rPr>
          <w:t xml:space="preserve"> </w:t>
        </w:r>
        <w:r w:rsidR="00A8068A" w:rsidRPr="00A9090F">
          <w:rPr>
            <w:rtl/>
            <w:rPrChange w:id="1071" w:author="Author">
              <w:rPr>
                <w:rFonts w:ascii="Verdana" w:hAnsi="Verdana"/>
                <w:rtl/>
              </w:rPr>
            </w:rPrChange>
          </w:rPr>
          <w:t>(</w:t>
        </w:r>
        <w:r w:rsidR="00A8068A" w:rsidRPr="00A9090F">
          <w:rPr>
            <w:rFonts w:hint="cs"/>
            <w:rtl/>
            <w:rPrChange w:id="1072" w:author="Author">
              <w:rPr>
                <w:rFonts w:ascii="Verdana" w:hAnsi="Verdana" w:hint="cs"/>
                <w:rtl/>
              </w:rPr>
            </w:rPrChange>
          </w:rPr>
          <w:t>تأمين</w:t>
        </w:r>
        <w:r w:rsidR="00A8068A" w:rsidRPr="00A9090F">
          <w:rPr>
            <w:rtl/>
            <w:rPrChange w:id="1073" w:author="Author">
              <w:rPr>
                <w:rFonts w:ascii="Verdana" w:hAnsi="Verdana"/>
                <w:rtl/>
              </w:rPr>
            </w:rPrChange>
          </w:rPr>
          <w:t xml:space="preserve"> </w:t>
        </w:r>
        <w:r w:rsidR="00A8068A" w:rsidRPr="00A9090F">
          <w:rPr>
            <w:rFonts w:hint="cs"/>
            <w:rtl/>
            <w:rPrChange w:id="1074" w:author="Author">
              <w:rPr>
                <w:rFonts w:ascii="Verdana" w:hAnsi="Verdana" w:hint="cs"/>
                <w:rtl/>
              </w:rPr>
            </w:rPrChange>
          </w:rPr>
          <w:t>شبكات</w:t>
        </w:r>
        <w:r w:rsidR="00A8068A" w:rsidRPr="00A9090F">
          <w:rPr>
            <w:rtl/>
            <w:rPrChange w:id="1075" w:author="Author">
              <w:rPr>
                <w:rFonts w:ascii="Verdana" w:hAnsi="Verdana"/>
                <w:rtl/>
              </w:rPr>
            </w:rPrChange>
          </w:rPr>
          <w:t xml:space="preserve"> </w:t>
        </w:r>
        <w:r w:rsidR="00A8068A" w:rsidRPr="00A9090F">
          <w:rPr>
            <w:rFonts w:hint="cs"/>
            <w:rtl/>
            <w:rPrChange w:id="1076" w:author="Author">
              <w:rPr>
                <w:rFonts w:ascii="Verdana" w:hAnsi="Verdana" w:hint="cs"/>
                <w:rtl/>
              </w:rPr>
            </w:rPrChange>
          </w:rPr>
          <w:t>المعلومات</w:t>
        </w:r>
        <w:r w:rsidR="00A8068A" w:rsidRPr="00A9090F">
          <w:rPr>
            <w:rtl/>
            <w:rPrChange w:id="1077" w:author="Author">
              <w:rPr>
                <w:rFonts w:ascii="Verdana" w:hAnsi="Verdana"/>
                <w:rtl/>
              </w:rPr>
            </w:rPrChange>
          </w:rPr>
          <w:t xml:space="preserve"> </w:t>
        </w:r>
        <w:r w:rsidR="00A8068A" w:rsidRPr="00A9090F">
          <w:rPr>
            <w:rFonts w:hint="cs"/>
            <w:rtl/>
            <w:rPrChange w:id="1078" w:author="Author">
              <w:rPr>
                <w:rFonts w:ascii="Verdana" w:hAnsi="Verdana" w:hint="cs"/>
                <w:rtl/>
              </w:rPr>
            </w:rPrChange>
          </w:rPr>
          <w:t>والاتصالات</w:t>
        </w:r>
        <w:r w:rsidR="00A8068A" w:rsidRPr="00A9090F">
          <w:rPr>
            <w:rtl/>
            <w:rPrChange w:id="1079" w:author="Author">
              <w:rPr>
                <w:rFonts w:ascii="Verdana" w:hAnsi="Verdana"/>
                <w:rtl/>
              </w:rPr>
            </w:rPrChange>
          </w:rPr>
          <w:t xml:space="preserve">: </w:t>
        </w:r>
        <w:r w:rsidR="00A8068A" w:rsidRPr="00A9090F">
          <w:rPr>
            <w:rFonts w:hint="cs"/>
            <w:rtl/>
            <w:rPrChange w:id="1080" w:author="Author">
              <w:rPr>
                <w:rFonts w:ascii="Verdana" w:hAnsi="Verdana" w:hint="cs"/>
                <w:rtl/>
              </w:rPr>
            </w:rPrChange>
          </w:rPr>
          <w:t>أفضل</w:t>
        </w:r>
        <w:r w:rsidR="00A8068A" w:rsidRPr="00A9090F">
          <w:rPr>
            <w:rtl/>
            <w:rPrChange w:id="1081" w:author="Author">
              <w:rPr>
                <w:rFonts w:ascii="Verdana" w:hAnsi="Verdana"/>
                <w:rtl/>
              </w:rPr>
            </w:rPrChange>
          </w:rPr>
          <w:t xml:space="preserve"> </w:t>
        </w:r>
        <w:r w:rsidR="00A8068A" w:rsidRPr="00A9090F">
          <w:rPr>
            <w:rFonts w:hint="cs"/>
            <w:rtl/>
            <w:rPrChange w:id="1082" w:author="Author">
              <w:rPr>
                <w:rFonts w:ascii="Verdana" w:hAnsi="Verdana" w:hint="cs"/>
                <w:rtl/>
              </w:rPr>
            </w:rPrChange>
          </w:rPr>
          <w:t>الممارسات</w:t>
        </w:r>
        <w:r w:rsidR="00A8068A" w:rsidRPr="00A9090F">
          <w:rPr>
            <w:rtl/>
            <w:rPrChange w:id="1083" w:author="Author">
              <w:rPr>
                <w:rFonts w:ascii="Verdana" w:hAnsi="Verdana"/>
                <w:rtl/>
              </w:rPr>
            </w:rPrChange>
          </w:rPr>
          <w:t xml:space="preserve"> </w:t>
        </w:r>
        <w:r w:rsidR="00A8068A" w:rsidRPr="00A9090F">
          <w:rPr>
            <w:rFonts w:hint="cs"/>
            <w:rtl/>
            <w:rPrChange w:id="1084" w:author="Author">
              <w:rPr>
                <w:rFonts w:ascii="Verdana" w:hAnsi="Verdana" w:hint="cs"/>
                <w:rtl/>
              </w:rPr>
            </w:rPrChange>
          </w:rPr>
          <w:t>من</w:t>
        </w:r>
        <w:r w:rsidR="00A8068A" w:rsidRPr="00A9090F">
          <w:rPr>
            <w:rtl/>
            <w:rPrChange w:id="1085" w:author="Author">
              <w:rPr>
                <w:rFonts w:ascii="Verdana" w:hAnsi="Verdana"/>
                <w:rtl/>
              </w:rPr>
            </w:rPrChange>
          </w:rPr>
          <w:t xml:space="preserve"> </w:t>
        </w:r>
        <w:r w:rsidR="00A8068A" w:rsidRPr="00A9090F">
          <w:rPr>
            <w:rFonts w:hint="cs"/>
            <w:rtl/>
            <w:rPrChange w:id="1086" w:author="Author">
              <w:rPr>
                <w:rFonts w:ascii="Verdana" w:hAnsi="Verdana" w:hint="cs"/>
                <w:rtl/>
              </w:rPr>
            </w:rPrChange>
          </w:rPr>
          <w:t>أجل</w:t>
        </w:r>
        <w:r w:rsidR="00A8068A" w:rsidRPr="00A9090F">
          <w:rPr>
            <w:rtl/>
            <w:rPrChange w:id="1087" w:author="Author">
              <w:rPr>
                <w:rFonts w:ascii="Verdana" w:hAnsi="Verdana"/>
                <w:rtl/>
              </w:rPr>
            </w:rPrChange>
          </w:rPr>
          <w:t xml:space="preserve"> </w:t>
        </w:r>
        <w:r w:rsidR="00A8068A" w:rsidRPr="00A9090F">
          <w:rPr>
            <w:rFonts w:hint="cs"/>
            <w:rtl/>
            <w:rPrChange w:id="1088" w:author="Author">
              <w:rPr>
                <w:rFonts w:ascii="Verdana" w:hAnsi="Verdana" w:hint="cs"/>
                <w:rtl/>
              </w:rPr>
            </w:rPrChange>
          </w:rPr>
          <w:t>بناء</w:t>
        </w:r>
        <w:r w:rsidR="00A8068A" w:rsidRPr="00A9090F">
          <w:rPr>
            <w:rtl/>
            <w:rPrChange w:id="1089" w:author="Author">
              <w:rPr>
                <w:rFonts w:ascii="Verdana" w:hAnsi="Verdana"/>
                <w:rtl/>
              </w:rPr>
            </w:rPrChange>
          </w:rPr>
          <w:t xml:space="preserve"> </w:t>
        </w:r>
        <w:r w:rsidR="00A8068A" w:rsidRPr="00A9090F">
          <w:rPr>
            <w:rFonts w:hint="cs"/>
            <w:rtl/>
            <w:rPrChange w:id="1090" w:author="Author">
              <w:rPr>
                <w:rFonts w:ascii="Verdana" w:hAnsi="Verdana" w:hint="cs"/>
                <w:rtl/>
              </w:rPr>
            </w:rPrChange>
          </w:rPr>
          <w:t>ثقافة</w:t>
        </w:r>
        <w:r w:rsidR="00A8068A" w:rsidRPr="00A9090F">
          <w:rPr>
            <w:rtl/>
            <w:rPrChange w:id="1091" w:author="Author">
              <w:rPr>
                <w:rFonts w:ascii="Verdana" w:hAnsi="Verdana"/>
                <w:rtl/>
              </w:rPr>
            </w:rPrChange>
          </w:rPr>
          <w:t xml:space="preserve"> </w:t>
        </w:r>
        <w:r w:rsidR="00A8068A" w:rsidRPr="00A9090F">
          <w:rPr>
            <w:rFonts w:hint="cs"/>
            <w:rtl/>
            <w:rPrChange w:id="1092" w:author="Author">
              <w:rPr>
                <w:rFonts w:ascii="Verdana" w:hAnsi="Verdana" w:hint="cs"/>
                <w:rtl/>
              </w:rPr>
            </w:rPrChange>
          </w:rPr>
          <w:t>الأمن</w:t>
        </w:r>
        <w:r w:rsidR="00A8068A" w:rsidRPr="00A9090F">
          <w:rPr>
            <w:rtl/>
            <w:rPrChange w:id="1093" w:author="Author">
              <w:rPr>
                <w:rFonts w:ascii="Verdana" w:hAnsi="Verdana"/>
                <w:rtl/>
              </w:rPr>
            </w:rPrChange>
          </w:rPr>
          <w:t xml:space="preserve"> </w:t>
        </w:r>
        <w:r w:rsidR="00A8068A" w:rsidRPr="00A9090F">
          <w:rPr>
            <w:rFonts w:hint="cs"/>
            <w:rtl/>
            <w:rPrChange w:id="1094" w:author="Author">
              <w:rPr>
                <w:rFonts w:ascii="Verdana" w:hAnsi="Verdana" w:hint="cs"/>
                <w:rtl/>
              </w:rPr>
            </w:rPrChange>
          </w:rPr>
          <w:t>السيبراني</w:t>
        </w:r>
        <w:r w:rsidR="00A8068A" w:rsidRPr="00A9090F">
          <w:rPr>
            <w:rtl/>
            <w:rPrChange w:id="1095" w:author="Author">
              <w:rPr>
                <w:rFonts w:ascii="Verdana" w:hAnsi="Verdana"/>
                <w:rtl/>
              </w:rPr>
            </w:rPrChange>
          </w:rPr>
          <w:t xml:space="preserve">) </w:t>
        </w:r>
        <w:r w:rsidR="00777829">
          <w:rPr>
            <w:rFonts w:hint="cs"/>
            <w:rtl/>
          </w:rPr>
          <w:t>التي ي</w:t>
        </w:r>
        <w:r w:rsidR="00932B94">
          <w:rPr>
            <w:rFonts w:hint="cs"/>
            <w:rtl/>
          </w:rPr>
          <w:t>قوم</w:t>
        </w:r>
        <w:r w:rsidR="00777829">
          <w:rPr>
            <w:rFonts w:hint="cs"/>
            <w:rtl/>
          </w:rPr>
          <w:t xml:space="preserve"> </w:t>
        </w:r>
        <w:r w:rsidR="00932B94">
          <w:rPr>
            <w:rFonts w:hint="cs"/>
            <w:rtl/>
          </w:rPr>
          <w:t>ب</w:t>
        </w:r>
        <w:r w:rsidR="00777829">
          <w:rPr>
            <w:rFonts w:hint="cs"/>
            <w:rtl/>
          </w:rPr>
          <w:t xml:space="preserve">دراستها </w:t>
        </w:r>
        <w:r w:rsidR="00A8068A" w:rsidRPr="00A9090F">
          <w:rPr>
            <w:rFonts w:hint="cs"/>
            <w:rtl/>
            <w:rPrChange w:id="1096" w:author="Author">
              <w:rPr>
                <w:rFonts w:ascii="Verdana" w:hAnsi="Verdana" w:hint="cs"/>
                <w:rtl/>
              </w:rPr>
            </w:rPrChange>
          </w:rPr>
          <w:t>قطاع</w:t>
        </w:r>
        <w:r w:rsidR="00A8068A" w:rsidRPr="00A9090F">
          <w:rPr>
            <w:rtl/>
            <w:rPrChange w:id="1097" w:author="Author">
              <w:rPr>
                <w:rFonts w:ascii="Verdana" w:hAnsi="Verdana"/>
                <w:rtl/>
              </w:rPr>
            </w:rPrChange>
          </w:rPr>
          <w:t xml:space="preserve"> </w:t>
        </w:r>
        <w:r w:rsidR="00A8068A" w:rsidRPr="00A9090F">
          <w:rPr>
            <w:rFonts w:hint="cs"/>
            <w:rtl/>
            <w:rPrChange w:id="1098" w:author="Author">
              <w:rPr>
                <w:rFonts w:ascii="Verdana" w:hAnsi="Verdana" w:hint="cs"/>
                <w:rtl/>
              </w:rPr>
            </w:rPrChange>
          </w:rPr>
          <w:t>تنمية</w:t>
        </w:r>
        <w:r w:rsidR="00A8068A" w:rsidRPr="00A9090F">
          <w:rPr>
            <w:rtl/>
            <w:rPrChange w:id="1099" w:author="Author">
              <w:rPr>
                <w:rFonts w:ascii="Verdana" w:hAnsi="Verdana"/>
                <w:rtl/>
              </w:rPr>
            </w:rPrChange>
          </w:rPr>
          <w:t xml:space="preserve"> </w:t>
        </w:r>
        <w:r w:rsidR="00A8068A" w:rsidRPr="00A9090F">
          <w:rPr>
            <w:rFonts w:hint="cs"/>
            <w:rtl/>
            <w:rPrChange w:id="1100" w:author="Author">
              <w:rPr>
                <w:rFonts w:ascii="Verdana" w:hAnsi="Verdana" w:hint="cs"/>
                <w:rtl/>
              </w:rPr>
            </w:rPrChange>
          </w:rPr>
          <w:t>الاتصالات</w:t>
        </w:r>
        <w:r w:rsidR="00A8068A" w:rsidRPr="00A9090F">
          <w:rPr>
            <w:rtl/>
            <w:rPrChange w:id="1101" w:author="Author">
              <w:rPr>
                <w:rFonts w:ascii="Verdana" w:hAnsi="Verdana"/>
                <w:rtl/>
              </w:rPr>
            </w:rPrChange>
          </w:rPr>
          <w:t xml:space="preserve"> </w:t>
        </w:r>
        <w:r w:rsidR="00B40552">
          <w:t>(</w:t>
        </w:r>
        <w:r w:rsidR="00A8068A" w:rsidRPr="00A9090F">
          <w:rPr>
            <w:rPrChange w:id="1102" w:author="Author">
              <w:rPr>
                <w:lang w:val="en-US"/>
              </w:rPr>
            </w:rPrChange>
          </w:rPr>
          <w:t>ITU-D</w:t>
        </w:r>
        <w:r w:rsidR="00B40552">
          <w:t>)</w:t>
        </w:r>
        <w:r w:rsidR="00777829">
          <w:rPr>
            <w:rFonts w:hint="cs"/>
            <w:rtl/>
          </w:rPr>
          <w:t>،</w:t>
        </w:r>
      </w:ins>
    </w:p>
    <w:p w:rsidR="00140C3F" w:rsidRPr="00D30ED8" w:rsidRDefault="00140C3F" w:rsidP="000B1D38">
      <w:pPr>
        <w:pStyle w:val="Call"/>
        <w:rPr>
          <w:rtl/>
        </w:rPr>
      </w:pPr>
      <w:r>
        <w:rPr>
          <w:rFonts w:hint="cs"/>
          <w:rtl/>
        </w:rPr>
        <w:t>وإقراراً منه</w:t>
      </w:r>
    </w:p>
    <w:p w:rsidR="00140C3F" w:rsidRPr="00D30ED8" w:rsidRDefault="00140C3F" w:rsidP="00140C3F">
      <w:pPr>
        <w:rPr>
          <w:rtl/>
        </w:rPr>
      </w:pPr>
      <w:r w:rsidRPr="00D30ED8">
        <w:rPr>
          <w:i/>
          <w:iCs/>
          <w:rtl/>
        </w:rPr>
        <w:t xml:space="preserve"> </w:t>
      </w:r>
      <w:r w:rsidRPr="00D30ED8">
        <w:rPr>
          <w:rFonts w:hint="eastAsia"/>
          <w:i/>
          <w:iCs/>
          <w:rtl/>
        </w:rPr>
        <w:t>أ</w:t>
      </w:r>
      <w:r w:rsidRPr="00D30ED8">
        <w:rPr>
          <w:i/>
          <w:iCs/>
          <w:rtl/>
        </w:rPr>
        <w:t xml:space="preserve"> )</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sidRPr="00D30ED8">
        <w:rPr>
          <w:rtl/>
        </w:rPr>
        <w:t xml:space="preserve"> </w:t>
      </w:r>
      <w:r w:rsidRPr="00D30ED8">
        <w:rPr>
          <w:rFonts w:hint="eastAsia"/>
          <w:rtl/>
        </w:rPr>
        <w:t>و</w:t>
      </w:r>
      <w:r>
        <w:rPr>
          <w:rFonts w:hint="eastAsia"/>
          <w:rtl/>
        </w:rPr>
        <w:t>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sidRPr="00D30ED8">
        <w:rPr>
          <w:rtl/>
        </w:rPr>
        <w:t xml:space="preserve"> </w:t>
      </w:r>
      <w:r w:rsidRPr="00D30ED8">
        <w:rPr>
          <w:rFonts w:hint="eastAsia"/>
          <w:rtl/>
        </w:rPr>
        <w:t>في</w:t>
      </w:r>
      <w:r w:rsidRPr="00D30ED8">
        <w:rPr>
          <w:rtl/>
        </w:rPr>
        <w:t xml:space="preserve">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sidRPr="00D30ED8">
        <w:rPr>
          <w:rtl/>
        </w:rPr>
        <w:t xml:space="preserve">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sidRPr="00D30ED8">
        <w:rPr>
          <w:rtl/>
        </w:rPr>
        <w:t xml:space="preserve"> </w:t>
      </w:r>
      <w:r w:rsidRPr="00D30ED8">
        <w:rPr>
          <w:rFonts w:hint="eastAsia"/>
          <w:rtl/>
        </w:rPr>
        <w:t>الأمن</w:t>
      </w:r>
      <w:r>
        <w:rPr>
          <w:rFonts w:hint="cs"/>
          <w:rtl/>
        </w:rPr>
        <w:t> </w:t>
      </w:r>
      <w:r w:rsidRPr="00D30ED8">
        <w:rPr>
          <w:rFonts w:hint="eastAsia"/>
          <w:rtl/>
        </w:rPr>
        <w:t>والثقة؛</w:t>
      </w:r>
    </w:p>
    <w:p w:rsidR="00140C3F" w:rsidRDefault="00140C3F" w:rsidP="00777829">
      <w:pPr>
        <w:rPr>
          <w:rtl/>
          <w:lang w:val="en-US"/>
        </w:rPr>
      </w:pPr>
      <w:r w:rsidRPr="00D30ED8">
        <w:rPr>
          <w:rFonts w:hint="eastAsia"/>
          <w:i/>
          <w:iCs/>
          <w:rtl/>
        </w:rPr>
        <w:t>ب</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sidR="00777829">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sidRPr="00D30ED8">
        <w:rPr>
          <w:rtl/>
        </w:rPr>
        <w:t xml:space="preserve"> </w:t>
      </w:r>
      <w:r w:rsidRPr="00D30ED8">
        <w:rPr>
          <w:rFonts w:hint="eastAsia"/>
          <w:rtl/>
        </w:rPr>
        <w:t>جيم</w:t>
      </w:r>
      <w:r w:rsidRPr="00D30ED8">
        <w:rPr>
          <w:lang w:val="en-US"/>
        </w:rPr>
        <w:t>5</w:t>
      </w:r>
      <w:r w:rsidRPr="00D30ED8">
        <w:rPr>
          <w:rtl/>
          <w:lang w:val="en-US"/>
        </w:rPr>
        <w:t xml:space="preserve"> </w:t>
      </w:r>
      <w:r>
        <w:rPr>
          <w:rFonts w:hint="cs"/>
          <w:rtl/>
          <w:lang w:val="en-US"/>
        </w:rPr>
        <w:t>(</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استعمال</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Pr>
          <w:rFonts w:hint="cs"/>
          <w:rtl/>
          <w:lang w:val="en-US"/>
        </w:rPr>
        <w:t>)</w:t>
      </w:r>
      <w:r w:rsidRPr="00D30ED8">
        <w:rPr>
          <w:rtl/>
          <w:lang w:val="en-US"/>
        </w:rPr>
        <w:t xml:space="preserve"> </w:t>
      </w:r>
      <w:r w:rsidRPr="00D30ED8">
        <w:rPr>
          <w:rFonts w:hint="eastAsia"/>
          <w:rtl/>
          <w:lang w:val="en-US"/>
        </w:rPr>
        <w:t>وحددت</w:t>
      </w:r>
      <w:r w:rsidRPr="00D30ED8">
        <w:rPr>
          <w:rtl/>
          <w:lang w:val="en-US"/>
        </w:rPr>
        <w:t xml:space="preserve"> </w:t>
      </w:r>
      <w:r w:rsidR="00777829">
        <w:rPr>
          <w:rFonts w:hint="cs"/>
          <w:rtl/>
          <w:lang w:val="en-US"/>
        </w:rPr>
        <w:t xml:space="preserve">دور </w:t>
      </w:r>
      <w:r w:rsidRPr="00D30ED8">
        <w:rPr>
          <w:rFonts w:hint="eastAsia"/>
          <w:rtl/>
          <w:lang w:val="en-US"/>
        </w:rPr>
        <w:t>الاتحاد</w:t>
      </w:r>
      <w:r w:rsidRPr="00D30ED8">
        <w:rPr>
          <w:rtl/>
          <w:lang w:val="en-US"/>
        </w:rPr>
        <w:t xml:space="preserve"> </w:t>
      </w:r>
      <w:r w:rsidRPr="00777829">
        <w:rPr>
          <w:rFonts w:hint="eastAsia"/>
          <w:rtl/>
          <w:lang w:val="en-US"/>
        </w:rPr>
        <w:t>في</w:t>
      </w:r>
      <w:r w:rsidRPr="00777829">
        <w:rPr>
          <w:rtl/>
          <w:lang w:val="en-US"/>
        </w:rPr>
        <w:t xml:space="preserve"> </w:t>
      </w:r>
      <w:r w:rsidRPr="00777829">
        <w:rPr>
          <w:rFonts w:hint="eastAsia"/>
          <w:rtl/>
          <w:lang w:val="en-US"/>
        </w:rPr>
        <w:t>برنامج</w:t>
      </w:r>
      <w:r w:rsidRPr="00777829">
        <w:rPr>
          <w:rtl/>
          <w:lang w:val="en-US"/>
        </w:rPr>
        <w:t xml:space="preserve"> </w:t>
      </w:r>
      <w:r w:rsidRPr="00777829">
        <w:rPr>
          <w:rFonts w:hint="eastAsia"/>
          <w:rtl/>
          <w:lang w:val="en-US"/>
        </w:rPr>
        <w:t>عمل</w:t>
      </w:r>
      <w:r w:rsidRPr="00777829">
        <w:rPr>
          <w:rtl/>
          <w:lang w:val="en-US"/>
        </w:rPr>
        <w:t xml:space="preserve"> </w:t>
      </w:r>
      <w:r w:rsidRPr="00777829">
        <w:rPr>
          <w:rFonts w:hint="eastAsia"/>
          <w:rtl/>
          <w:lang w:val="en-US"/>
        </w:rPr>
        <w:t>تونس</w:t>
      </w:r>
      <w:r w:rsidRPr="00777829">
        <w:rPr>
          <w:rtl/>
          <w:lang w:val="en-US"/>
        </w:rPr>
        <w:t xml:space="preserve"> </w:t>
      </w:r>
      <w:r w:rsidRPr="00777829">
        <w:rPr>
          <w:rFonts w:hint="eastAsia"/>
          <w:rtl/>
          <w:lang w:val="en-US"/>
        </w:rPr>
        <w:t>بشأن</w:t>
      </w:r>
      <w:r w:rsidRPr="00777829">
        <w:rPr>
          <w:rtl/>
          <w:lang w:val="en-US"/>
        </w:rPr>
        <w:t xml:space="preserve"> </w:t>
      </w:r>
      <w:r w:rsidRPr="00777829">
        <w:rPr>
          <w:rFonts w:hint="eastAsia"/>
          <w:rtl/>
          <w:lang w:val="en-US"/>
        </w:rPr>
        <w:t>مجتمع</w:t>
      </w:r>
      <w:r w:rsidRPr="00777829">
        <w:rPr>
          <w:rtl/>
          <w:lang w:val="en-US"/>
        </w:rPr>
        <w:t xml:space="preserve"> </w:t>
      </w:r>
      <w:r w:rsidRPr="00777829">
        <w:rPr>
          <w:rFonts w:hint="eastAsia"/>
          <w:rtl/>
          <w:lang w:val="en-US"/>
        </w:rPr>
        <w:t>المعلومات</w:t>
      </w:r>
      <w:r w:rsidRPr="00777829">
        <w:rPr>
          <w:rtl/>
          <w:lang w:val="en-US"/>
        </w:rPr>
        <w:t xml:space="preserve"> </w:t>
      </w:r>
      <w:r w:rsidRPr="00777829">
        <w:rPr>
          <w:rFonts w:hint="eastAsia"/>
          <w:rtl/>
          <w:lang w:val="en-US"/>
        </w:rPr>
        <w:t>ليقوم</w:t>
      </w:r>
      <w:r w:rsidRPr="00777829">
        <w:rPr>
          <w:rtl/>
          <w:lang w:val="en-US"/>
        </w:rPr>
        <w:t xml:space="preserve"> </w:t>
      </w:r>
      <w:r w:rsidRPr="00777829">
        <w:rPr>
          <w:rFonts w:hint="eastAsia"/>
          <w:rtl/>
          <w:lang w:val="en-US"/>
        </w:rPr>
        <w:t>بمهمة</w:t>
      </w:r>
      <w:r w:rsidRPr="00777829">
        <w:rPr>
          <w:rtl/>
          <w:lang w:val="en-US"/>
        </w:rPr>
        <w:t xml:space="preserve"> </w:t>
      </w:r>
      <w:r w:rsidRPr="00777829">
        <w:rPr>
          <w:rFonts w:hint="eastAsia"/>
          <w:rtl/>
          <w:lang w:val="en-US"/>
        </w:rPr>
        <w:t>تنسيق</w:t>
      </w:r>
      <w:r w:rsidRPr="00777829">
        <w:rPr>
          <w:rtl/>
          <w:lang w:val="en-US"/>
        </w:rPr>
        <w:t>/</w:t>
      </w:r>
      <w:r w:rsidRPr="00777829">
        <w:rPr>
          <w:rFonts w:hint="eastAsia"/>
          <w:rtl/>
          <w:lang w:val="en-US"/>
        </w:rPr>
        <w:t>تيسير</w:t>
      </w:r>
      <w:r w:rsidRPr="00777829">
        <w:rPr>
          <w:rtl/>
          <w:lang w:val="en-US"/>
        </w:rPr>
        <w:t xml:space="preserve"> </w:t>
      </w:r>
      <w:r w:rsidRPr="00777829">
        <w:rPr>
          <w:rFonts w:hint="eastAsia"/>
          <w:rtl/>
          <w:lang w:val="en-US"/>
        </w:rPr>
        <w:t>تنفيذ</w:t>
      </w:r>
      <w:r w:rsidRPr="00777829">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الخط</w:t>
      </w:r>
      <w:r w:rsidRPr="00D30ED8">
        <w:rPr>
          <w:rtl/>
          <w:lang w:val="en-US"/>
        </w:rPr>
        <w:t xml:space="preserve"> </w:t>
      </w:r>
      <w:r>
        <w:rPr>
          <w:rFonts w:hint="cs"/>
          <w:rtl/>
          <w:lang w:val="en-US"/>
        </w:rPr>
        <w:t>وأقرت باضطلاع الاتحاد بهذه المهمة في السنوات الأخيرة، من خلال البرنامج العالمي للأمن السيبراني على سبيل</w:t>
      </w:r>
      <w:r>
        <w:rPr>
          <w:rFonts w:hint="eastAsia"/>
          <w:rtl/>
          <w:lang w:val="en-US"/>
        </w:rPr>
        <w:t> </w:t>
      </w:r>
      <w:r>
        <w:rPr>
          <w:rFonts w:hint="cs"/>
          <w:rtl/>
          <w:lang w:val="en-US"/>
        </w:rPr>
        <w:t>المثال</w:t>
      </w:r>
      <w:r w:rsidRPr="00D30ED8">
        <w:rPr>
          <w:rFonts w:hint="eastAsia"/>
          <w:rtl/>
          <w:lang w:val="en-US"/>
        </w:rPr>
        <w:t>؛</w:t>
      </w:r>
    </w:p>
    <w:p w:rsidR="00140C3F" w:rsidRPr="00A9090F" w:rsidRDefault="00140C3F">
      <w:pPr>
        <w:rPr>
          <w:rtl/>
          <w:rPrChange w:id="1103" w:author="Author">
            <w:rPr>
              <w:rtl/>
              <w:lang w:val="en-US"/>
            </w:rPr>
          </w:rPrChange>
        </w:rPr>
        <w:pPrChange w:id="1104" w:author="Author">
          <w:pPr/>
        </w:pPrChange>
      </w:pPr>
      <w:r w:rsidRPr="00A9090F">
        <w:rPr>
          <w:rFonts w:hint="cs"/>
          <w:rtl/>
          <w:rPrChange w:id="1105" w:author="Author">
            <w:rPr>
              <w:rFonts w:hint="cs"/>
              <w:i/>
              <w:iCs/>
              <w:caps/>
              <w:rtl/>
              <w:lang w:val="en-US"/>
            </w:rPr>
          </w:rPrChange>
        </w:rPr>
        <w:t>ج</w:t>
      </w:r>
      <w:r w:rsidRPr="00A9090F">
        <w:rPr>
          <w:rtl/>
          <w:rPrChange w:id="1106" w:author="Author">
            <w:rPr>
              <w:i/>
              <w:iCs/>
              <w:caps/>
              <w:rtl/>
              <w:lang w:val="en-US"/>
            </w:rPr>
          </w:rPrChange>
        </w:rPr>
        <w:t>)</w:t>
      </w:r>
      <w:r w:rsidRPr="00A9090F">
        <w:rPr>
          <w:rtl/>
          <w:rPrChange w:id="1107" w:author="Author">
            <w:rPr>
              <w:rtl/>
              <w:lang w:val="en-US"/>
            </w:rPr>
          </w:rPrChange>
        </w:rPr>
        <w:tab/>
      </w:r>
      <w:r w:rsidRPr="00A9090F">
        <w:rPr>
          <w:rFonts w:hint="cs"/>
          <w:rtl/>
        </w:rPr>
        <w:t>بأن</w:t>
      </w:r>
      <w:r w:rsidRPr="00A9090F">
        <w:rPr>
          <w:rtl/>
        </w:rPr>
        <w:t xml:space="preserve"> </w:t>
      </w:r>
      <w:r w:rsidRPr="00A9090F">
        <w:rPr>
          <w:rFonts w:hint="cs"/>
          <w:rtl/>
        </w:rPr>
        <w:t>المؤتمر</w:t>
      </w:r>
      <w:r w:rsidRPr="00A9090F">
        <w:rPr>
          <w:rtl/>
        </w:rPr>
        <w:t xml:space="preserve"> </w:t>
      </w:r>
      <w:r w:rsidRPr="00A9090F">
        <w:rPr>
          <w:rFonts w:hint="cs"/>
          <w:rtl/>
        </w:rPr>
        <w:t>العالمي</w:t>
      </w:r>
      <w:r w:rsidRPr="00A9090F">
        <w:rPr>
          <w:rtl/>
        </w:rPr>
        <w:t xml:space="preserve"> </w:t>
      </w:r>
      <w:r w:rsidRPr="00A9090F">
        <w:rPr>
          <w:rFonts w:hint="cs"/>
          <w:rtl/>
        </w:rPr>
        <w:t>لتنمية</w:t>
      </w:r>
      <w:r w:rsidRPr="00A9090F">
        <w:rPr>
          <w:rtl/>
        </w:rPr>
        <w:t xml:space="preserve"> </w:t>
      </w:r>
      <w:r w:rsidRPr="00A9090F">
        <w:rPr>
          <w:rFonts w:hint="cs"/>
          <w:rtl/>
        </w:rPr>
        <w:t>الاتصالات</w:t>
      </w:r>
      <w:r w:rsidRPr="00A9090F">
        <w:rPr>
          <w:rtl/>
        </w:rPr>
        <w:t xml:space="preserve"> </w:t>
      </w:r>
      <w:r w:rsidRPr="00A9090F">
        <w:rPr>
          <w:rFonts w:hint="cs"/>
          <w:rtl/>
        </w:rPr>
        <w:t>لعام</w:t>
      </w:r>
      <w:r w:rsidRPr="00A9090F">
        <w:rPr>
          <w:rFonts w:hint="eastAsia"/>
          <w:rtl/>
        </w:rPr>
        <w:t> </w:t>
      </w:r>
      <w:del w:id="1108" w:author="Author">
        <w:r w:rsidRPr="00A9090F" w:rsidDel="00B647AE">
          <w:delText>2010</w:delText>
        </w:r>
        <w:r w:rsidRPr="00A9090F" w:rsidDel="00B647AE">
          <w:rPr>
            <w:rtl/>
          </w:rPr>
          <w:delText xml:space="preserve"> </w:delText>
        </w:r>
      </w:del>
      <w:ins w:id="1109" w:author="Author">
        <w:r w:rsidR="00B647AE" w:rsidRPr="00A9090F">
          <w:t>201</w:t>
        </w:r>
        <w:r w:rsidR="00B647AE">
          <w:t>4</w:t>
        </w:r>
        <w:r w:rsidR="00B647AE" w:rsidRPr="00A9090F">
          <w:rPr>
            <w:rtl/>
          </w:rPr>
          <w:t xml:space="preserve"> </w:t>
        </w:r>
      </w:ins>
      <w:r w:rsidRPr="00A9090F">
        <w:rPr>
          <w:rFonts w:hint="cs"/>
          <w:rtl/>
        </w:rPr>
        <w:t>قد</w:t>
      </w:r>
      <w:r w:rsidRPr="00A9090F">
        <w:rPr>
          <w:rtl/>
        </w:rPr>
        <w:t xml:space="preserve"> </w:t>
      </w:r>
      <w:r w:rsidRPr="00A9090F">
        <w:rPr>
          <w:rFonts w:hint="cs"/>
          <w:rtl/>
        </w:rPr>
        <w:t>اعتمد</w:t>
      </w:r>
      <w:r w:rsidRPr="00A9090F">
        <w:rPr>
          <w:rtl/>
        </w:rPr>
        <w:t xml:space="preserve"> </w:t>
      </w:r>
      <w:r w:rsidRPr="00A9090F">
        <w:rPr>
          <w:rFonts w:hint="cs"/>
          <w:rtl/>
        </w:rPr>
        <w:t>خطة</w:t>
      </w:r>
      <w:r w:rsidRPr="00A9090F">
        <w:rPr>
          <w:rtl/>
        </w:rPr>
        <w:t xml:space="preserve"> </w:t>
      </w:r>
      <w:r w:rsidRPr="00A9090F">
        <w:rPr>
          <w:rFonts w:hint="cs"/>
          <w:rtl/>
        </w:rPr>
        <w:t>عمل</w:t>
      </w:r>
      <w:r w:rsidRPr="00A9090F">
        <w:rPr>
          <w:rtl/>
        </w:rPr>
        <w:t xml:space="preserve"> </w:t>
      </w:r>
      <w:del w:id="1110" w:author="Author">
        <w:r w:rsidRPr="00A9090F" w:rsidDel="00B647AE">
          <w:rPr>
            <w:rFonts w:hint="cs"/>
            <w:rtl/>
          </w:rPr>
          <w:delText>حيدر</w:delText>
        </w:r>
        <w:r w:rsidRPr="00A9090F" w:rsidDel="00B647AE">
          <w:rPr>
            <w:rtl/>
          </w:rPr>
          <w:delText xml:space="preserve"> </w:delText>
        </w:r>
        <w:r w:rsidRPr="00A9090F" w:rsidDel="00B647AE">
          <w:rPr>
            <w:rFonts w:hint="cs"/>
            <w:rtl/>
          </w:rPr>
          <w:delText>آباد</w:delText>
        </w:r>
      </w:del>
      <w:ins w:id="1111" w:author="Author">
        <w:r w:rsidR="00B647AE">
          <w:rPr>
            <w:rFonts w:hint="cs"/>
            <w:rtl/>
          </w:rPr>
          <w:t>دبي</w:t>
        </w:r>
        <w:r w:rsidR="00FE0F9B">
          <w:rPr>
            <w:rFonts w:hint="cs"/>
            <w:rtl/>
          </w:rPr>
          <w:t xml:space="preserve"> </w:t>
        </w:r>
        <w:r w:rsidR="00B647AE">
          <w:rPr>
            <w:rFonts w:hint="cs"/>
            <w:rtl/>
          </w:rPr>
          <w:t xml:space="preserve">وهدفها </w:t>
        </w:r>
      </w:ins>
      <w:del w:id="1112" w:author="Author">
        <w:r w:rsidRPr="00A9090F" w:rsidDel="00B647AE">
          <w:rPr>
            <w:rFonts w:hint="cs"/>
            <w:rtl/>
          </w:rPr>
          <w:delText>وبرنامجها</w:delText>
        </w:r>
        <w:r w:rsidRPr="00A9090F" w:rsidDel="00B647AE">
          <w:rPr>
            <w:rtl/>
          </w:rPr>
          <w:delText xml:space="preserve"> </w:delText>
        </w:r>
      </w:del>
      <w:r w:rsidRPr="00A9090F">
        <w:rPr>
          <w:rFonts w:hint="cs"/>
          <w:rtl/>
        </w:rPr>
        <w:t>رقم</w:t>
      </w:r>
      <w:r w:rsidRPr="00A9090F">
        <w:rPr>
          <w:rFonts w:hint="eastAsia"/>
          <w:rtl/>
        </w:rPr>
        <w:t> </w:t>
      </w:r>
      <w:del w:id="1113" w:author="Author">
        <w:r w:rsidRPr="00A9090F" w:rsidDel="00B647AE">
          <w:delText>2</w:delText>
        </w:r>
        <w:r w:rsidRPr="00A9090F" w:rsidDel="00B647AE">
          <w:rPr>
            <w:rtl/>
          </w:rPr>
          <w:delText xml:space="preserve"> </w:delText>
        </w:r>
        <w:r w:rsidRPr="00A9090F" w:rsidDel="00B647AE">
          <w:rPr>
            <w:rFonts w:hint="cs"/>
            <w:rtl/>
          </w:rPr>
          <w:delText>بشأن</w:delText>
        </w:r>
      </w:del>
      <w:r w:rsidRPr="00A9090F">
        <w:rPr>
          <w:rtl/>
        </w:rPr>
        <w:t xml:space="preserve"> </w:t>
      </w:r>
      <w:bookmarkStart w:id="1114" w:name="_Toc394494055"/>
      <w:ins w:id="1115" w:author="Author">
        <w:del w:id="1116" w:author="Author">
          <w:r w:rsidR="00A8068A" w:rsidRPr="00A9090F" w:rsidDel="00B647AE">
            <w:rPr>
              <w:rFonts w:hint="cs"/>
              <w:rtl/>
              <w:rPrChange w:id="1117" w:author="Author">
                <w:rPr>
                  <w:rFonts w:hint="cs"/>
                  <w:b/>
                  <w:bCs/>
                  <w:rtl/>
                </w:rPr>
              </w:rPrChange>
            </w:rPr>
            <w:delText>الهدف</w:delText>
          </w:r>
          <w:r w:rsidR="00A8068A" w:rsidRPr="00A9090F" w:rsidDel="00B647AE">
            <w:rPr>
              <w:rtl/>
              <w:rPrChange w:id="1118" w:author="Author">
                <w:rPr>
                  <w:b/>
                  <w:bCs/>
                  <w:rtl/>
                </w:rPr>
              </w:rPrChange>
            </w:rPr>
            <w:delText xml:space="preserve"> </w:delText>
          </w:r>
        </w:del>
        <w:r w:rsidR="004E596B">
          <w:rPr>
            <w:lang w:val="en-US"/>
          </w:rPr>
          <w:t>3</w:t>
        </w:r>
        <w:r w:rsidR="00A8068A" w:rsidRPr="00A9090F">
          <w:rPr>
            <w:rtl/>
            <w:rPrChange w:id="1119" w:author="Author">
              <w:rPr>
                <w:b/>
                <w:bCs/>
                <w:rtl/>
              </w:rPr>
            </w:rPrChange>
          </w:rPr>
          <w:t xml:space="preserve"> </w:t>
        </w:r>
        <w:r w:rsidR="00FE0F9B">
          <w:rPr>
            <w:rFonts w:hint="cs"/>
            <w:rtl/>
          </w:rPr>
          <w:t>-</w:t>
        </w:r>
        <w:r w:rsidR="00A8068A" w:rsidRPr="00A9090F">
          <w:rPr>
            <w:rtl/>
            <w:rPrChange w:id="1120" w:author="Author">
              <w:rPr>
                <w:b/>
                <w:bCs/>
                <w:rtl/>
              </w:rPr>
            </w:rPrChange>
          </w:rPr>
          <w:t xml:space="preserve"> </w:t>
        </w:r>
        <w:r w:rsidR="00A8068A" w:rsidRPr="00A9090F">
          <w:rPr>
            <w:rFonts w:hint="cs"/>
            <w:rtl/>
            <w:rPrChange w:id="1121" w:author="Author">
              <w:rPr>
                <w:rFonts w:hint="cs"/>
                <w:b/>
                <w:bCs/>
                <w:rtl/>
              </w:rPr>
            </w:rPrChange>
          </w:rPr>
          <w:t>تعزيز</w:t>
        </w:r>
        <w:r w:rsidR="00A8068A" w:rsidRPr="00A9090F">
          <w:rPr>
            <w:rtl/>
            <w:rPrChange w:id="1122" w:author="Author">
              <w:rPr>
                <w:b/>
                <w:bCs/>
                <w:rtl/>
              </w:rPr>
            </w:rPrChange>
          </w:rPr>
          <w:t xml:space="preserve"> </w:t>
        </w:r>
        <w:r w:rsidR="00A8068A" w:rsidRPr="00A9090F">
          <w:rPr>
            <w:rFonts w:hint="cs"/>
            <w:rtl/>
            <w:rPrChange w:id="1123" w:author="Author">
              <w:rPr>
                <w:rFonts w:hint="cs"/>
                <w:b/>
                <w:bCs/>
                <w:rtl/>
              </w:rPr>
            </w:rPrChange>
          </w:rPr>
          <w:t>الثقة</w:t>
        </w:r>
        <w:r w:rsidR="00A8068A" w:rsidRPr="00A9090F">
          <w:rPr>
            <w:rtl/>
            <w:rPrChange w:id="1124" w:author="Author">
              <w:rPr>
                <w:b/>
                <w:bCs/>
                <w:rtl/>
              </w:rPr>
            </w:rPrChange>
          </w:rPr>
          <w:t xml:space="preserve"> </w:t>
        </w:r>
        <w:r w:rsidR="00A8068A" w:rsidRPr="00A9090F">
          <w:rPr>
            <w:rFonts w:hint="cs"/>
            <w:rtl/>
            <w:rPrChange w:id="1125" w:author="Author">
              <w:rPr>
                <w:rFonts w:hint="cs"/>
                <w:b/>
                <w:bCs/>
                <w:rtl/>
              </w:rPr>
            </w:rPrChange>
          </w:rPr>
          <w:t>والأمن</w:t>
        </w:r>
        <w:r w:rsidR="00A8068A" w:rsidRPr="00A9090F">
          <w:rPr>
            <w:rtl/>
            <w:rPrChange w:id="1126" w:author="Author">
              <w:rPr>
                <w:b/>
                <w:bCs/>
                <w:rtl/>
              </w:rPr>
            </w:rPrChange>
          </w:rPr>
          <w:t xml:space="preserve"> </w:t>
        </w:r>
        <w:r w:rsidR="00A8068A" w:rsidRPr="00A9090F">
          <w:rPr>
            <w:rFonts w:hint="cs"/>
            <w:rtl/>
            <w:rPrChange w:id="1127" w:author="Author">
              <w:rPr>
                <w:rFonts w:hint="cs"/>
                <w:b/>
                <w:bCs/>
                <w:rtl/>
              </w:rPr>
            </w:rPrChange>
          </w:rPr>
          <w:t>في</w:t>
        </w:r>
        <w:r w:rsidR="00A8068A" w:rsidRPr="00A9090F">
          <w:rPr>
            <w:rFonts w:hint="eastAsia"/>
            <w:rtl/>
            <w:rPrChange w:id="1128" w:author="Author">
              <w:rPr>
                <w:rFonts w:hint="eastAsia"/>
                <w:b/>
                <w:bCs/>
                <w:rtl/>
              </w:rPr>
            </w:rPrChange>
          </w:rPr>
          <w:t> </w:t>
        </w:r>
        <w:r w:rsidR="00A8068A" w:rsidRPr="00A9090F">
          <w:rPr>
            <w:rFonts w:hint="cs"/>
            <w:rtl/>
            <w:rPrChange w:id="1129" w:author="Author">
              <w:rPr>
                <w:rFonts w:hint="cs"/>
                <w:b/>
                <w:bCs/>
                <w:rtl/>
              </w:rPr>
            </w:rPrChange>
          </w:rPr>
          <w:t>استخدام</w:t>
        </w:r>
        <w:r w:rsidR="00A8068A" w:rsidRPr="00A9090F">
          <w:rPr>
            <w:rtl/>
            <w:rPrChange w:id="1130" w:author="Author">
              <w:rPr>
                <w:b/>
                <w:bCs/>
                <w:rtl/>
              </w:rPr>
            </w:rPrChange>
          </w:rPr>
          <w:t xml:space="preserve"> </w:t>
        </w:r>
        <w:r w:rsidR="00A8068A" w:rsidRPr="00A9090F">
          <w:rPr>
            <w:rFonts w:hint="cs"/>
            <w:rtl/>
            <w:rPrChange w:id="1131" w:author="Author">
              <w:rPr>
                <w:rFonts w:hint="cs"/>
                <w:b/>
                <w:bCs/>
                <w:rtl/>
              </w:rPr>
            </w:rPrChange>
          </w:rPr>
          <w:t>الاتصالات</w:t>
        </w:r>
        <w:r w:rsidR="00A8068A" w:rsidRPr="00A9090F">
          <w:rPr>
            <w:rtl/>
            <w:rPrChange w:id="1132" w:author="Author">
              <w:rPr>
                <w:b/>
                <w:bCs/>
                <w:rtl/>
              </w:rPr>
            </w:rPrChange>
          </w:rPr>
          <w:t>/</w:t>
        </w:r>
        <w:r w:rsidR="00A8068A" w:rsidRPr="00A9090F">
          <w:rPr>
            <w:rFonts w:hint="cs"/>
            <w:rtl/>
            <w:rPrChange w:id="1133" w:author="Author">
              <w:rPr>
                <w:rFonts w:hint="cs"/>
                <w:b/>
                <w:bCs/>
                <w:rtl/>
              </w:rPr>
            </w:rPrChange>
          </w:rPr>
          <w:t>تكنولوجيا</w:t>
        </w:r>
        <w:r w:rsidR="00A8068A" w:rsidRPr="00A9090F">
          <w:rPr>
            <w:rtl/>
            <w:rPrChange w:id="1134" w:author="Author">
              <w:rPr>
                <w:b/>
                <w:bCs/>
                <w:rtl/>
              </w:rPr>
            </w:rPrChange>
          </w:rPr>
          <w:t xml:space="preserve"> </w:t>
        </w:r>
        <w:r w:rsidR="00A8068A" w:rsidRPr="00A9090F">
          <w:rPr>
            <w:rFonts w:hint="cs"/>
            <w:rtl/>
            <w:rPrChange w:id="1135" w:author="Author">
              <w:rPr>
                <w:rFonts w:hint="cs"/>
                <w:b/>
                <w:bCs/>
                <w:rtl/>
              </w:rPr>
            </w:rPrChange>
          </w:rPr>
          <w:t>المعلومات</w:t>
        </w:r>
        <w:r w:rsidR="00A8068A" w:rsidRPr="00A9090F">
          <w:rPr>
            <w:rtl/>
            <w:rPrChange w:id="1136" w:author="Author">
              <w:rPr>
                <w:b/>
                <w:bCs/>
                <w:rtl/>
              </w:rPr>
            </w:rPrChange>
          </w:rPr>
          <w:t xml:space="preserve"> </w:t>
        </w:r>
        <w:r w:rsidR="00A8068A" w:rsidRPr="00A9090F">
          <w:rPr>
            <w:rFonts w:hint="cs"/>
            <w:rtl/>
            <w:rPrChange w:id="1137" w:author="Author">
              <w:rPr>
                <w:rFonts w:hint="cs"/>
                <w:b/>
                <w:bCs/>
                <w:rtl/>
              </w:rPr>
            </w:rPrChange>
          </w:rPr>
          <w:t>والاتصالات</w:t>
        </w:r>
        <w:r w:rsidR="00A8068A" w:rsidRPr="00A9090F">
          <w:rPr>
            <w:rtl/>
            <w:rPrChange w:id="1138" w:author="Author">
              <w:rPr>
                <w:b/>
                <w:bCs/>
                <w:rtl/>
              </w:rPr>
            </w:rPrChange>
          </w:rPr>
          <w:t xml:space="preserve"> </w:t>
        </w:r>
        <w:r w:rsidR="00A8068A" w:rsidRPr="00A9090F">
          <w:rPr>
            <w:rFonts w:hint="cs"/>
            <w:rtl/>
            <w:rPrChange w:id="1139" w:author="Author">
              <w:rPr>
                <w:rFonts w:hint="cs"/>
                <w:b/>
                <w:bCs/>
                <w:rtl/>
              </w:rPr>
            </w:rPrChange>
          </w:rPr>
          <w:t>ونشر</w:t>
        </w:r>
        <w:r w:rsidR="00A8068A" w:rsidRPr="00A9090F">
          <w:rPr>
            <w:rtl/>
            <w:rPrChange w:id="1140" w:author="Author">
              <w:rPr>
                <w:b/>
                <w:bCs/>
                <w:rtl/>
              </w:rPr>
            </w:rPrChange>
          </w:rPr>
          <w:t xml:space="preserve"> </w:t>
        </w:r>
        <w:r w:rsidR="00A8068A" w:rsidRPr="00A9090F">
          <w:rPr>
            <w:rFonts w:hint="cs"/>
            <w:rtl/>
            <w:rPrChange w:id="1141" w:author="Author">
              <w:rPr>
                <w:rFonts w:hint="cs"/>
                <w:b/>
                <w:bCs/>
                <w:rtl/>
              </w:rPr>
            </w:rPrChange>
          </w:rPr>
          <w:t>التطبيقات</w:t>
        </w:r>
        <w:r w:rsidR="00A8068A" w:rsidRPr="00A9090F">
          <w:rPr>
            <w:rtl/>
            <w:rPrChange w:id="1142" w:author="Author">
              <w:rPr>
                <w:b/>
                <w:bCs/>
                <w:rtl/>
              </w:rPr>
            </w:rPrChange>
          </w:rPr>
          <w:t xml:space="preserve"> </w:t>
        </w:r>
        <w:r w:rsidR="00A8068A" w:rsidRPr="00A9090F">
          <w:rPr>
            <w:rFonts w:hint="cs"/>
            <w:rtl/>
            <w:rPrChange w:id="1143" w:author="Author">
              <w:rPr>
                <w:rFonts w:hint="cs"/>
                <w:b/>
                <w:bCs/>
                <w:rtl/>
              </w:rPr>
            </w:rPrChange>
          </w:rPr>
          <w:t>والخدمات</w:t>
        </w:r>
        <w:r w:rsidR="00A8068A" w:rsidRPr="00A9090F">
          <w:rPr>
            <w:rtl/>
            <w:rPrChange w:id="1144" w:author="Author">
              <w:rPr>
                <w:b/>
                <w:bCs/>
                <w:rtl/>
              </w:rPr>
            </w:rPrChange>
          </w:rPr>
          <w:t xml:space="preserve"> </w:t>
        </w:r>
        <w:r w:rsidR="00A8068A" w:rsidRPr="00A9090F">
          <w:rPr>
            <w:rFonts w:hint="cs"/>
            <w:rtl/>
            <w:rPrChange w:id="1145" w:author="Author">
              <w:rPr>
                <w:rFonts w:hint="cs"/>
                <w:b/>
                <w:bCs/>
                <w:rtl/>
              </w:rPr>
            </w:rPrChange>
          </w:rPr>
          <w:t>المناسبة</w:t>
        </w:r>
        <w:bookmarkEnd w:id="1114"/>
        <w:r w:rsidR="00A8068A" w:rsidRPr="00A9090F">
          <w:rPr>
            <w:rtl/>
          </w:rPr>
          <w:t xml:space="preserve"> </w:t>
        </w:r>
      </w:ins>
      <w:del w:id="1146" w:author="Author">
        <w:r w:rsidRPr="00A9090F" w:rsidDel="00B647AE">
          <w:rPr>
            <w:rFonts w:hint="cs"/>
            <w:rtl/>
          </w:rPr>
          <w:delText>الأمن</w:delText>
        </w:r>
        <w:r w:rsidRPr="00A9090F" w:rsidDel="00B647AE">
          <w:rPr>
            <w:rtl/>
          </w:rPr>
          <w:delText xml:space="preserve"> </w:delText>
        </w:r>
        <w:r w:rsidRPr="00A9090F" w:rsidDel="00B647AE">
          <w:rPr>
            <w:rFonts w:hint="cs"/>
            <w:rtl/>
          </w:rPr>
          <w:delText>السيبراني</w:delText>
        </w:r>
        <w:r w:rsidRPr="00A9090F" w:rsidDel="00B647AE">
          <w:rPr>
            <w:rtl/>
          </w:rPr>
          <w:delText xml:space="preserve"> </w:delText>
        </w:r>
        <w:r w:rsidRPr="00A9090F" w:rsidDel="00B647AE">
          <w:rPr>
            <w:rFonts w:hint="cs"/>
            <w:rtl/>
          </w:rPr>
          <w:delText>وتطبيقات</w:delText>
        </w:r>
        <w:r w:rsidRPr="00A9090F" w:rsidDel="00B647AE">
          <w:rPr>
            <w:rtl/>
          </w:rPr>
          <w:delText xml:space="preserve"> </w:delText>
        </w:r>
        <w:r w:rsidRPr="00A9090F" w:rsidDel="00B647AE">
          <w:rPr>
            <w:rFonts w:hint="cs"/>
            <w:rtl/>
          </w:rPr>
          <w:delText>تكنولوجيا</w:delText>
        </w:r>
        <w:r w:rsidRPr="00A9090F" w:rsidDel="00B647AE">
          <w:rPr>
            <w:rtl/>
          </w:rPr>
          <w:delText xml:space="preserve"> </w:delText>
        </w:r>
        <w:r w:rsidRPr="00A9090F" w:rsidDel="00B647AE">
          <w:rPr>
            <w:rFonts w:hint="cs"/>
            <w:rtl/>
          </w:rPr>
          <w:delText>المعلومات</w:delText>
        </w:r>
        <w:r w:rsidRPr="00A9090F" w:rsidDel="00B647AE">
          <w:rPr>
            <w:rtl/>
          </w:rPr>
          <w:delText xml:space="preserve"> </w:delText>
        </w:r>
        <w:r w:rsidRPr="00A9090F" w:rsidDel="00B647AE">
          <w:rPr>
            <w:rFonts w:hint="cs"/>
            <w:rtl/>
          </w:rPr>
          <w:delText>والاتصالات</w:delText>
        </w:r>
        <w:r w:rsidRPr="00A9090F" w:rsidDel="00B647AE">
          <w:rPr>
            <w:rtl/>
          </w:rPr>
          <w:delText xml:space="preserve"> </w:delText>
        </w:r>
        <w:r w:rsidRPr="00A9090F" w:rsidDel="00B647AE">
          <w:rPr>
            <w:rFonts w:hint="cs"/>
            <w:rtl/>
          </w:rPr>
          <w:delText>والقضايا</w:delText>
        </w:r>
        <w:r w:rsidRPr="00A9090F" w:rsidDel="00B647AE">
          <w:rPr>
            <w:rtl/>
          </w:rPr>
          <w:delText xml:space="preserve"> </w:delText>
        </w:r>
        <w:r w:rsidRPr="00A9090F" w:rsidDel="00B647AE">
          <w:rPr>
            <w:rFonts w:hint="cs"/>
            <w:rtl/>
          </w:rPr>
          <w:delText>المتعلقة</w:delText>
        </w:r>
        <w:r w:rsidRPr="00A9090F" w:rsidDel="00B647AE">
          <w:rPr>
            <w:rtl/>
          </w:rPr>
          <w:delText xml:space="preserve"> </w:delText>
        </w:r>
        <w:r w:rsidRPr="00A9090F" w:rsidDel="00B647AE">
          <w:rPr>
            <w:rFonts w:hint="cs"/>
            <w:rtl/>
          </w:rPr>
          <w:delText>بالشبكات</w:delText>
        </w:r>
        <w:r w:rsidRPr="00A9090F" w:rsidDel="00B647AE">
          <w:rPr>
            <w:rtl/>
          </w:rPr>
          <w:delText xml:space="preserve"> </w:delText>
        </w:r>
        <w:r w:rsidRPr="00A9090F" w:rsidDel="00B647AE">
          <w:rPr>
            <w:rFonts w:hint="cs"/>
            <w:rtl/>
          </w:rPr>
          <w:delText>القائمة</w:delText>
        </w:r>
        <w:r w:rsidRPr="00A9090F" w:rsidDel="00B647AE">
          <w:rPr>
            <w:rtl/>
          </w:rPr>
          <w:delText xml:space="preserve"> </w:delText>
        </w:r>
        <w:r w:rsidRPr="00A9090F" w:rsidDel="00B647AE">
          <w:rPr>
            <w:rFonts w:hint="cs"/>
            <w:rtl/>
          </w:rPr>
          <w:delText>على</w:delText>
        </w:r>
        <w:r w:rsidRPr="00A9090F" w:rsidDel="00B647AE">
          <w:rPr>
            <w:rtl/>
          </w:rPr>
          <w:delText xml:space="preserve"> </w:delText>
        </w:r>
        <w:r w:rsidRPr="00A9090F" w:rsidDel="00B647AE">
          <w:rPr>
            <w:rFonts w:hint="cs"/>
            <w:rtl/>
          </w:rPr>
          <w:delText>بروتوكول</w:delText>
        </w:r>
        <w:r w:rsidRPr="00A9090F" w:rsidDel="00B647AE">
          <w:rPr>
            <w:rtl/>
          </w:rPr>
          <w:delText xml:space="preserve"> </w:delText>
        </w:r>
        <w:r w:rsidRPr="00A9090F" w:rsidDel="00B647AE">
          <w:rPr>
            <w:rFonts w:hint="cs"/>
            <w:rtl/>
          </w:rPr>
          <w:delText>الإنترنت</w:delText>
        </w:r>
      </w:del>
      <w:r w:rsidRPr="00A9090F">
        <w:rPr>
          <w:rFonts w:hint="cs"/>
          <w:rtl/>
        </w:rPr>
        <w:t>،</w:t>
      </w:r>
      <w:r w:rsidRPr="00A9090F">
        <w:rPr>
          <w:rtl/>
        </w:rPr>
        <w:t xml:space="preserve"> </w:t>
      </w:r>
      <w:r w:rsidRPr="00A9090F">
        <w:rPr>
          <w:rFonts w:hint="cs"/>
          <w:rtl/>
        </w:rPr>
        <w:t>حيث</w:t>
      </w:r>
      <w:r w:rsidRPr="00A9090F">
        <w:rPr>
          <w:rtl/>
        </w:rPr>
        <w:t xml:space="preserve"> </w:t>
      </w:r>
      <w:r w:rsidRPr="00A9090F">
        <w:rPr>
          <w:rFonts w:hint="cs"/>
          <w:rtl/>
        </w:rPr>
        <w:t>يعيِّن</w:t>
      </w:r>
      <w:r w:rsidRPr="00A9090F">
        <w:rPr>
          <w:rtl/>
        </w:rPr>
        <w:t xml:space="preserve"> </w:t>
      </w:r>
      <w:r w:rsidRPr="00A9090F">
        <w:rPr>
          <w:rFonts w:hint="cs"/>
          <w:rtl/>
        </w:rPr>
        <w:t>الأمن</w:t>
      </w:r>
      <w:r w:rsidRPr="00A9090F">
        <w:rPr>
          <w:rtl/>
        </w:rPr>
        <w:t xml:space="preserve"> </w:t>
      </w:r>
      <w:r w:rsidRPr="00A9090F">
        <w:rPr>
          <w:rFonts w:hint="cs"/>
          <w:rtl/>
        </w:rPr>
        <w:t>السيبراني</w:t>
      </w:r>
      <w:r w:rsidRPr="00A9090F">
        <w:rPr>
          <w:rtl/>
        </w:rPr>
        <w:t xml:space="preserve"> </w:t>
      </w:r>
      <w:r w:rsidRPr="00A9090F">
        <w:rPr>
          <w:rFonts w:hint="cs"/>
          <w:rtl/>
        </w:rPr>
        <w:t>نشاطاً</w:t>
      </w:r>
      <w:r w:rsidRPr="00A9090F">
        <w:rPr>
          <w:rtl/>
        </w:rPr>
        <w:t xml:space="preserve"> </w:t>
      </w:r>
      <w:r w:rsidRPr="00A9090F">
        <w:rPr>
          <w:rFonts w:hint="cs"/>
          <w:rtl/>
        </w:rPr>
        <w:t>ذا</w:t>
      </w:r>
      <w:r w:rsidRPr="00A9090F">
        <w:rPr>
          <w:rtl/>
        </w:rPr>
        <w:t xml:space="preserve"> </w:t>
      </w:r>
      <w:r w:rsidRPr="00A9090F">
        <w:rPr>
          <w:rFonts w:hint="cs"/>
          <w:rtl/>
        </w:rPr>
        <w:t>أولوية</w:t>
      </w:r>
      <w:r w:rsidRPr="00A9090F">
        <w:rPr>
          <w:rtl/>
        </w:rPr>
        <w:t xml:space="preserve"> </w:t>
      </w:r>
      <w:r w:rsidRPr="00A9090F">
        <w:rPr>
          <w:rFonts w:hint="cs"/>
          <w:rtl/>
        </w:rPr>
        <w:t>لدى</w:t>
      </w:r>
      <w:r w:rsidRPr="00A9090F">
        <w:rPr>
          <w:rtl/>
        </w:rPr>
        <w:t xml:space="preserve"> </w:t>
      </w:r>
      <w:r w:rsidRPr="00A9090F">
        <w:rPr>
          <w:rFonts w:hint="cs"/>
          <w:rtl/>
        </w:rPr>
        <w:t>مكتب</w:t>
      </w:r>
      <w:r w:rsidRPr="00A9090F">
        <w:rPr>
          <w:rtl/>
        </w:rPr>
        <w:t xml:space="preserve"> </w:t>
      </w:r>
      <w:r w:rsidRPr="00A9090F">
        <w:rPr>
          <w:rFonts w:hint="cs"/>
          <w:rtl/>
        </w:rPr>
        <w:t>تنمية</w:t>
      </w:r>
      <w:r w:rsidRPr="00A9090F">
        <w:rPr>
          <w:rtl/>
        </w:rPr>
        <w:t xml:space="preserve"> </w:t>
      </w:r>
      <w:r w:rsidRPr="00A9090F">
        <w:rPr>
          <w:rFonts w:hint="cs"/>
          <w:rtl/>
        </w:rPr>
        <w:t>الاتصالات</w:t>
      </w:r>
      <w:r w:rsidR="006F0A11">
        <w:rPr>
          <w:rFonts w:hint="cs"/>
          <w:rtl/>
        </w:rPr>
        <w:t xml:space="preserve"> </w:t>
      </w:r>
      <w:r w:rsidR="006F0A11">
        <w:rPr>
          <w:lang w:val="en-US"/>
        </w:rPr>
        <w:t>(BDT)</w:t>
      </w:r>
      <w:r w:rsidRPr="00A9090F">
        <w:rPr>
          <w:rtl/>
        </w:rPr>
        <w:t xml:space="preserve"> </w:t>
      </w:r>
      <w:r w:rsidRPr="00A9090F">
        <w:rPr>
          <w:rFonts w:hint="cs"/>
          <w:rtl/>
        </w:rPr>
        <w:t>ويحدد</w:t>
      </w:r>
      <w:r w:rsidRPr="00A9090F">
        <w:rPr>
          <w:rtl/>
        </w:rPr>
        <w:t xml:space="preserve"> </w:t>
      </w:r>
      <w:del w:id="1147" w:author="Author">
        <w:r w:rsidRPr="00A9090F" w:rsidDel="00B647AE">
          <w:rPr>
            <w:rFonts w:hint="cs"/>
            <w:rtl/>
          </w:rPr>
          <w:delText>الأنشطة</w:delText>
        </w:r>
        <w:r w:rsidRPr="00A9090F" w:rsidDel="00B647AE">
          <w:rPr>
            <w:rtl/>
          </w:rPr>
          <w:delText xml:space="preserve"> </w:delText>
        </w:r>
      </w:del>
      <w:ins w:id="1148" w:author="Author">
        <w:r w:rsidR="00B647AE">
          <w:rPr>
            <w:rFonts w:hint="cs"/>
            <w:rtl/>
          </w:rPr>
          <w:t>مجالات العمل الرئيسية</w:t>
        </w:r>
        <w:r w:rsidR="00B647AE" w:rsidRPr="00A9090F">
          <w:rPr>
            <w:rtl/>
          </w:rPr>
          <w:t xml:space="preserve"> </w:t>
        </w:r>
      </w:ins>
      <w:r w:rsidRPr="00A9090F">
        <w:rPr>
          <w:rFonts w:hint="cs"/>
          <w:rtl/>
        </w:rPr>
        <w:t>التي</w:t>
      </w:r>
      <w:r w:rsidRPr="00A9090F">
        <w:rPr>
          <w:rtl/>
        </w:rPr>
        <w:t xml:space="preserve"> </w:t>
      </w:r>
      <w:r w:rsidRPr="00A9090F">
        <w:rPr>
          <w:rFonts w:hint="cs"/>
          <w:rtl/>
        </w:rPr>
        <w:t>يتعيَّن</w:t>
      </w:r>
      <w:r w:rsidRPr="00A9090F">
        <w:rPr>
          <w:rtl/>
        </w:rPr>
        <w:t xml:space="preserve"> </w:t>
      </w:r>
      <w:r w:rsidRPr="00A9090F">
        <w:rPr>
          <w:rFonts w:hint="cs"/>
          <w:rtl/>
        </w:rPr>
        <w:t>على</w:t>
      </w:r>
      <w:r w:rsidRPr="00A9090F">
        <w:rPr>
          <w:rtl/>
        </w:rPr>
        <w:t xml:space="preserve"> </w:t>
      </w:r>
      <w:r w:rsidRPr="00A9090F">
        <w:rPr>
          <w:rFonts w:hint="cs"/>
          <w:rtl/>
        </w:rPr>
        <w:t>المكتب</w:t>
      </w:r>
      <w:r w:rsidRPr="00A9090F">
        <w:rPr>
          <w:rtl/>
        </w:rPr>
        <w:t xml:space="preserve"> </w:t>
      </w:r>
      <w:r w:rsidRPr="00A9090F">
        <w:rPr>
          <w:rFonts w:hint="cs"/>
          <w:rtl/>
        </w:rPr>
        <w:t>الاضطلاع</w:t>
      </w:r>
      <w:r w:rsidRPr="00A9090F">
        <w:rPr>
          <w:rtl/>
        </w:rPr>
        <w:t xml:space="preserve"> </w:t>
      </w:r>
      <w:r w:rsidRPr="00A9090F">
        <w:rPr>
          <w:rFonts w:hint="cs"/>
          <w:rtl/>
        </w:rPr>
        <w:t>بها؛</w:t>
      </w:r>
      <w:r w:rsidRPr="00A9090F">
        <w:rPr>
          <w:rtl/>
        </w:rPr>
        <w:t xml:space="preserve"> </w:t>
      </w:r>
      <w:r w:rsidRPr="00A9090F">
        <w:rPr>
          <w:rFonts w:hint="cs"/>
          <w:rtl/>
        </w:rPr>
        <w:t>واعتمد</w:t>
      </w:r>
      <w:r w:rsidRPr="00A9090F">
        <w:rPr>
          <w:rtl/>
        </w:rPr>
        <w:t xml:space="preserve"> </w:t>
      </w:r>
      <w:r w:rsidRPr="00A9090F">
        <w:rPr>
          <w:rFonts w:hint="cs"/>
          <w:rtl/>
        </w:rPr>
        <w:t>كذلك</w:t>
      </w:r>
      <w:r w:rsidRPr="00A9090F">
        <w:rPr>
          <w:rtl/>
        </w:rPr>
        <w:t xml:space="preserve"> </w:t>
      </w:r>
      <w:r w:rsidRPr="00A9090F">
        <w:rPr>
          <w:rFonts w:hint="cs"/>
          <w:rtl/>
        </w:rPr>
        <w:t>القرار</w:t>
      </w:r>
      <w:r w:rsidRPr="00A9090F">
        <w:rPr>
          <w:rFonts w:hint="eastAsia"/>
          <w:rtl/>
        </w:rPr>
        <w:t> </w:t>
      </w:r>
      <w:r w:rsidRPr="00A9090F">
        <w:t>45</w:t>
      </w:r>
      <w:r w:rsidRPr="00A9090F">
        <w:rPr>
          <w:rtl/>
        </w:rPr>
        <w:t xml:space="preserve"> (</w:t>
      </w:r>
      <w:del w:id="1149" w:author="Author">
        <w:r w:rsidR="00FE0F9B" w:rsidRPr="00A9090F" w:rsidDel="00FE0F9B">
          <w:rPr>
            <w:rFonts w:hint="cs"/>
            <w:rtl/>
          </w:rPr>
          <w:delText>حيدر آباد، </w:delText>
        </w:r>
        <w:r w:rsidR="00FE0F9B" w:rsidRPr="00A9090F" w:rsidDel="00FE0F9B">
          <w:delText>2010</w:delText>
        </w:r>
      </w:del>
      <w:ins w:id="1150" w:author="Author">
        <w:r w:rsidR="00FE0F9B">
          <w:rPr>
            <w:rFonts w:hint="cs"/>
            <w:rtl/>
          </w:rPr>
          <w:t xml:space="preserve">المراجَع في دبي، </w:t>
        </w:r>
        <w:r w:rsidR="00FE0F9B">
          <w:rPr>
            <w:lang w:val="en-US"/>
          </w:rPr>
          <w:t>2014</w:t>
        </w:r>
      </w:ins>
      <w:r w:rsidRPr="00A9090F">
        <w:rPr>
          <w:rtl/>
        </w:rPr>
        <w:t xml:space="preserve">) </w:t>
      </w:r>
      <w:r w:rsidRPr="00A9090F">
        <w:rPr>
          <w:rFonts w:hint="cs"/>
          <w:rtl/>
        </w:rPr>
        <w:t>بشأن</w:t>
      </w:r>
      <w:r w:rsidRPr="00A9090F">
        <w:rPr>
          <w:rtl/>
        </w:rPr>
        <w:t xml:space="preserve"> </w:t>
      </w:r>
      <w:r w:rsidRPr="00A8068A">
        <w:rPr>
          <w:rFonts w:hint="cs"/>
          <w:rtl/>
        </w:rPr>
        <w:t>آليات تعزيز</w:t>
      </w:r>
      <w:r w:rsidRPr="00A9090F">
        <w:rPr>
          <w:rtl/>
        </w:rPr>
        <w:t xml:space="preserve"> </w:t>
      </w:r>
      <w:r w:rsidRPr="00A9090F">
        <w:rPr>
          <w:rFonts w:hint="cs"/>
          <w:rtl/>
        </w:rPr>
        <w:t>التعاون</w:t>
      </w:r>
      <w:r w:rsidRPr="00A9090F">
        <w:rPr>
          <w:rtl/>
        </w:rPr>
        <w:t xml:space="preserve"> </w:t>
      </w:r>
      <w:r w:rsidRPr="00A9090F">
        <w:rPr>
          <w:rFonts w:hint="cs"/>
          <w:rtl/>
        </w:rPr>
        <w:t>في</w:t>
      </w:r>
      <w:r w:rsidRPr="00A9090F">
        <w:rPr>
          <w:rtl/>
        </w:rPr>
        <w:t xml:space="preserve"> </w:t>
      </w:r>
      <w:r w:rsidRPr="00A9090F">
        <w:rPr>
          <w:rFonts w:hint="cs"/>
          <w:rtl/>
        </w:rPr>
        <w:t>مجال</w:t>
      </w:r>
      <w:r w:rsidRPr="00A9090F">
        <w:rPr>
          <w:rtl/>
        </w:rPr>
        <w:t xml:space="preserve"> </w:t>
      </w:r>
      <w:r w:rsidRPr="00A9090F">
        <w:rPr>
          <w:rFonts w:hint="cs"/>
          <w:rtl/>
        </w:rPr>
        <w:lastRenderedPageBreak/>
        <w:t>الأمن</w:t>
      </w:r>
      <w:r w:rsidRPr="00A9090F">
        <w:rPr>
          <w:rtl/>
        </w:rPr>
        <w:t xml:space="preserve"> </w:t>
      </w:r>
      <w:r w:rsidRPr="00A9090F">
        <w:rPr>
          <w:rFonts w:hint="cs"/>
          <w:rtl/>
        </w:rPr>
        <w:t>السيبراني</w:t>
      </w:r>
      <w:r w:rsidRPr="00A9090F">
        <w:rPr>
          <w:rtl/>
        </w:rPr>
        <w:t xml:space="preserve"> </w:t>
      </w:r>
      <w:r w:rsidRPr="00A9090F">
        <w:rPr>
          <w:rFonts w:hint="cs"/>
          <w:rtl/>
        </w:rPr>
        <w:t>بما</w:t>
      </w:r>
      <w:r w:rsidRPr="00A9090F">
        <w:rPr>
          <w:rFonts w:hint="eastAsia"/>
          <w:rtl/>
        </w:rPr>
        <w:t> </w:t>
      </w:r>
      <w:r w:rsidRPr="00A9090F">
        <w:rPr>
          <w:rFonts w:hint="cs"/>
          <w:rtl/>
        </w:rPr>
        <w:t>في</w:t>
      </w:r>
      <w:r w:rsidRPr="00A9090F">
        <w:rPr>
          <w:rtl/>
        </w:rPr>
        <w:t xml:space="preserve"> </w:t>
      </w:r>
      <w:r w:rsidRPr="00A9090F">
        <w:rPr>
          <w:rFonts w:hint="cs"/>
          <w:rtl/>
        </w:rPr>
        <w:t>ذلك</w:t>
      </w:r>
      <w:r w:rsidRPr="00A9090F">
        <w:rPr>
          <w:rtl/>
        </w:rPr>
        <w:t xml:space="preserve"> </w:t>
      </w:r>
      <w:r w:rsidRPr="00A9090F">
        <w:rPr>
          <w:rFonts w:hint="cs"/>
          <w:rtl/>
        </w:rPr>
        <w:t>مواجهة</w:t>
      </w:r>
      <w:r w:rsidRPr="00A9090F">
        <w:rPr>
          <w:rtl/>
        </w:rPr>
        <w:t xml:space="preserve"> </w:t>
      </w:r>
      <w:r w:rsidRPr="00A9090F">
        <w:rPr>
          <w:rFonts w:hint="cs"/>
          <w:rtl/>
        </w:rPr>
        <w:t>ومكافحة</w:t>
      </w:r>
      <w:r w:rsidRPr="00A9090F">
        <w:rPr>
          <w:rtl/>
        </w:rPr>
        <w:t xml:space="preserve"> </w:t>
      </w:r>
      <w:r w:rsidRPr="00A9090F">
        <w:rPr>
          <w:rFonts w:hint="cs"/>
          <w:rtl/>
        </w:rPr>
        <w:t>الرسائل</w:t>
      </w:r>
      <w:r w:rsidRPr="00A9090F">
        <w:rPr>
          <w:rtl/>
        </w:rPr>
        <w:t xml:space="preserve"> </w:t>
      </w:r>
      <w:r w:rsidRPr="00A9090F">
        <w:rPr>
          <w:rFonts w:hint="cs"/>
          <w:rtl/>
        </w:rPr>
        <w:t>الاقتحامية،</w:t>
      </w:r>
      <w:r w:rsidRPr="00A9090F">
        <w:rPr>
          <w:rtl/>
        </w:rPr>
        <w:t xml:space="preserve"> </w:t>
      </w:r>
      <w:r w:rsidRPr="00A9090F">
        <w:rPr>
          <w:rFonts w:hint="cs"/>
          <w:rtl/>
        </w:rPr>
        <w:t>الذي</w:t>
      </w:r>
      <w:r w:rsidRPr="00A9090F">
        <w:rPr>
          <w:rtl/>
        </w:rPr>
        <w:t xml:space="preserve"> </w:t>
      </w:r>
      <w:r w:rsidRPr="00A9090F">
        <w:rPr>
          <w:rFonts w:hint="cs"/>
          <w:rtl/>
        </w:rPr>
        <w:t>دعا</w:t>
      </w:r>
      <w:r w:rsidRPr="00A9090F">
        <w:rPr>
          <w:rtl/>
        </w:rPr>
        <w:t xml:space="preserve"> </w:t>
      </w:r>
      <w:r w:rsidRPr="00A9090F">
        <w:rPr>
          <w:rFonts w:hint="cs"/>
          <w:rtl/>
        </w:rPr>
        <w:t>الأمين</w:t>
      </w:r>
      <w:r w:rsidRPr="00A9090F">
        <w:rPr>
          <w:rtl/>
        </w:rPr>
        <w:t xml:space="preserve"> </w:t>
      </w:r>
      <w:r w:rsidRPr="00A9090F">
        <w:rPr>
          <w:rFonts w:hint="cs"/>
          <w:rtl/>
        </w:rPr>
        <w:t>العام</w:t>
      </w:r>
      <w:r w:rsidRPr="00A9090F">
        <w:rPr>
          <w:rtl/>
        </w:rPr>
        <w:t xml:space="preserve"> </w:t>
      </w:r>
      <w:r w:rsidRPr="00A9090F">
        <w:rPr>
          <w:rFonts w:hint="cs"/>
          <w:rtl/>
        </w:rPr>
        <w:t>إلى</w:t>
      </w:r>
      <w:r w:rsidRPr="00A9090F">
        <w:rPr>
          <w:rtl/>
        </w:rPr>
        <w:t xml:space="preserve"> </w:t>
      </w:r>
      <w:r w:rsidRPr="00A9090F">
        <w:rPr>
          <w:rFonts w:hint="cs"/>
          <w:rtl/>
        </w:rPr>
        <w:t>استرعاء</w:t>
      </w:r>
      <w:r w:rsidRPr="00A9090F">
        <w:rPr>
          <w:rtl/>
        </w:rPr>
        <w:t xml:space="preserve"> </w:t>
      </w:r>
      <w:r w:rsidRPr="00A9090F">
        <w:rPr>
          <w:rFonts w:hint="cs"/>
          <w:rtl/>
        </w:rPr>
        <w:t>اهتمام</w:t>
      </w:r>
      <w:r w:rsidRPr="00A9090F">
        <w:rPr>
          <w:rtl/>
        </w:rPr>
        <w:t xml:space="preserve"> </w:t>
      </w:r>
      <w:r w:rsidRPr="00A9090F">
        <w:rPr>
          <w:rFonts w:hint="cs"/>
          <w:rtl/>
        </w:rPr>
        <w:t>مؤتمر</w:t>
      </w:r>
      <w:r w:rsidRPr="00A9090F">
        <w:rPr>
          <w:rtl/>
        </w:rPr>
        <w:t xml:space="preserve"> </w:t>
      </w:r>
      <w:r w:rsidRPr="00A9090F">
        <w:rPr>
          <w:rFonts w:hint="cs"/>
          <w:rtl/>
        </w:rPr>
        <w:t>المندوبين</w:t>
      </w:r>
      <w:r w:rsidRPr="00A9090F">
        <w:rPr>
          <w:rtl/>
        </w:rPr>
        <w:t xml:space="preserve"> </w:t>
      </w:r>
      <w:r w:rsidRPr="00A9090F">
        <w:rPr>
          <w:rFonts w:hint="cs"/>
          <w:rtl/>
        </w:rPr>
        <w:t>المفوضين</w:t>
      </w:r>
      <w:r w:rsidRPr="00A9090F">
        <w:rPr>
          <w:rtl/>
        </w:rPr>
        <w:t xml:space="preserve"> </w:t>
      </w:r>
      <w:r w:rsidRPr="00A9090F">
        <w:rPr>
          <w:rFonts w:hint="cs"/>
          <w:rtl/>
        </w:rPr>
        <w:t>التالي</w:t>
      </w:r>
      <w:r w:rsidRPr="00A9090F">
        <w:rPr>
          <w:rtl/>
        </w:rPr>
        <w:t xml:space="preserve"> </w:t>
      </w:r>
      <w:r w:rsidRPr="00A9090F">
        <w:rPr>
          <w:rFonts w:hint="cs"/>
          <w:rtl/>
        </w:rPr>
        <w:t>بهذا</w:t>
      </w:r>
      <w:r w:rsidRPr="00A9090F">
        <w:rPr>
          <w:rtl/>
        </w:rPr>
        <w:t xml:space="preserve"> </w:t>
      </w:r>
      <w:r w:rsidRPr="00A9090F">
        <w:rPr>
          <w:rFonts w:hint="cs"/>
          <w:rtl/>
        </w:rPr>
        <w:t>القرار</w:t>
      </w:r>
      <w:r w:rsidRPr="00A9090F">
        <w:rPr>
          <w:rtl/>
        </w:rPr>
        <w:t xml:space="preserve"> </w:t>
      </w:r>
      <w:r w:rsidRPr="00A9090F">
        <w:rPr>
          <w:rFonts w:hint="cs"/>
          <w:rtl/>
        </w:rPr>
        <w:t>لينظر</w:t>
      </w:r>
      <w:r w:rsidRPr="00A9090F">
        <w:rPr>
          <w:rtl/>
        </w:rPr>
        <w:t xml:space="preserve"> </w:t>
      </w:r>
      <w:r w:rsidRPr="00A9090F">
        <w:rPr>
          <w:rFonts w:hint="cs"/>
          <w:rtl/>
        </w:rPr>
        <w:t>فيه</w:t>
      </w:r>
      <w:r w:rsidRPr="00A9090F">
        <w:rPr>
          <w:rtl/>
        </w:rPr>
        <w:t xml:space="preserve"> </w:t>
      </w:r>
      <w:r w:rsidRPr="00A9090F">
        <w:rPr>
          <w:rFonts w:hint="cs"/>
          <w:rtl/>
        </w:rPr>
        <w:t>أو</w:t>
      </w:r>
      <w:r w:rsidRPr="00A9090F">
        <w:rPr>
          <w:rtl/>
        </w:rPr>
        <w:t xml:space="preserve"> </w:t>
      </w:r>
      <w:r w:rsidRPr="00A9090F">
        <w:rPr>
          <w:rFonts w:hint="cs"/>
          <w:rtl/>
        </w:rPr>
        <w:t>يتخذ</w:t>
      </w:r>
      <w:r w:rsidRPr="00A9090F">
        <w:rPr>
          <w:rtl/>
        </w:rPr>
        <w:t xml:space="preserve"> </w:t>
      </w:r>
      <w:r w:rsidR="0034039D">
        <w:rPr>
          <w:rFonts w:hint="cs"/>
          <w:rtl/>
        </w:rPr>
        <w:t>إجراءً</w:t>
      </w:r>
      <w:r w:rsidRPr="00A9090F">
        <w:rPr>
          <w:rtl/>
        </w:rPr>
        <w:t xml:space="preserve"> </w:t>
      </w:r>
      <w:r w:rsidRPr="00A9090F">
        <w:rPr>
          <w:rFonts w:hint="cs"/>
          <w:rtl/>
        </w:rPr>
        <w:t>بشأنه،</w:t>
      </w:r>
      <w:r w:rsidRPr="00A9090F">
        <w:rPr>
          <w:rtl/>
        </w:rPr>
        <w:t xml:space="preserve"> </w:t>
      </w:r>
      <w:r w:rsidRPr="00A9090F">
        <w:rPr>
          <w:rFonts w:hint="cs"/>
          <w:rtl/>
        </w:rPr>
        <w:t>حس</w:t>
      </w:r>
      <w:r w:rsidRPr="00A8068A">
        <w:rPr>
          <w:rFonts w:hint="cs"/>
          <w:rtl/>
        </w:rPr>
        <w:t>ب الاقتضاء؛ والقرار</w:t>
      </w:r>
      <w:r w:rsidRPr="00A9090F">
        <w:rPr>
          <w:rFonts w:hint="eastAsia"/>
          <w:rtl/>
        </w:rPr>
        <w:t> </w:t>
      </w:r>
      <w:r w:rsidRPr="00A9090F">
        <w:t>69</w:t>
      </w:r>
      <w:r w:rsidR="00F83725">
        <w:rPr>
          <w:rFonts w:hint="cs"/>
          <w:rtl/>
        </w:rPr>
        <w:t xml:space="preserve"> </w:t>
      </w:r>
      <w:r w:rsidRPr="00A9090F">
        <w:rPr>
          <w:rtl/>
        </w:rPr>
        <w:t>(</w:t>
      </w:r>
      <w:del w:id="1151" w:author="Author">
        <w:r w:rsidRPr="00A9090F" w:rsidDel="0034039D">
          <w:rPr>
            <w:rFonts w:hint="cs"/>
            <w:rtl/>
          </w:rPr>
          <w:delText>حيدر</w:delText>
        </w:r>
        <w:r w:rsidRPr="00A9090F" w:rsidDel="0034039D">
          <w:rPr>
            <w:rFonts w:hint="eastAsia"/>
            <w:rtl/>
          </w:rPr>
          <w:delText> </w:delText>
        </w:r>
        <w:r w:rsidRPr="00A9090F" w:rsidDel="0034039D">
          <w:rPr>
            <w:rFonts w:hint="cs"/>
            <w:rtl/>
          </w:rPr>
          <w:delText>آباد،</w:delText>
        </w:r>
        <w:r w:rsidRPr="00A9090F" w:rsidDel="0034039D">
          <w:rPr>
            <w:rFonts w:hint="eastAsia"/>
            <w:rtl/>
          </w:rPr>
          <w:delText> </w:delText>
        </w:r>
        <w:r w:rsidRPr="00A9090F" w:rsidDel="0034039D">
          <w:delText>2010</w:delText>
        </w:r>
      </w:del>
      <w:ins w:id="1152" w:author="Author">
        <w:r w:rsidR="00DC0A93">
          <w:rPr>
            <w:rFonts w:hint="cs"/>
            <w:rtl/>
          </w:rPr>
          <w:t>المراجَع في </w:t>
        </w:r>
        <w:r w:rsidR="00FE0F9B">
          <w:rPr>
            <w:rFonts w:hint="cs"/>
            <w:rtl/>
          </w:rPr>
          <w:t xml:space="preserve">دبي، </w:t>
        </w:r>
        <w:r w:rsidR="00FE0F9B">
          <w:rPr>
            <w:lang w:val="en-US"/>
          </w:rPr>
          <w:t>2014</w:t>
        </w:r>
      </w:ins>
      <w:r w:rsidRPr="00A9090F">
        <w:rPr>
          <w:rtl/>
        </w:rPr>
        <w:t xml:space="preserve">) </w:t>
      </w:r>
      <w:r w:rsidRPr="00A9090F">
        <w:rPr>
          <w:rFonts w:hint="cs"/>
          <w:rtl/>
        </w:rPr>
        <w:t>الخاص</w:t>
      </w:r>
      <w:r w:rsidRPr="00A9090F">
        <w:rPr>
          <w:rtl/>
        </w:rPr>
        <w:t xml:space="preserve"> </w:t>
      </w:r>
      <w:r w:rsidRPr="00A9090F">
        <w:rPr>
          <w:rFonts w:hint="cs"/>
          <w:rtl/>
        </w:rPr>
        <w:t>بإنشاء</w:t>
      </w:r>
      <w:r w:rsidRPr="00A9090F">
        <w:rPr>
          <w:rtl/>
        </w:rPr>
        <w:t xml:space="preserve"> </w:t>
      </w:r>
      <w:r w:rsidRPr="00A9090F">
        <w:rPr>
          <w:rFonts w:hint="cs"/>
          <w:rtl/>
        </w:rPr>
        <w:t>أفرقة</w:t>
      </w:r>
      <w:r w:rsidRPr="00A9090F">
        <w:rPr>
          <w:rtl/>
        </w:rPr>
        <w:t xml:space="preserve"> </w:t>
      </w:r>
      <w:r w:rsidRPr="00A9090F">
        <w:rPr>
          <w:rFonts w:hint="cs"/>
          <w:rtl/>
        </w:rPr>
        <w:t>استجابة</w:t>
      </w:r>
      <w:r w:rsidRPr="00A9090F">
        <w:rPr>
          <w:rtl/>
        </w:rPr>
        <w:t xml:space="preserve"> </w:t>
      </w:r>
      <w:r w:rsidRPr="00A9090F">
        <w:rPr>
          <w:rFonts w:hint="cs"/>
          <w:rtl/>
        </w:rPr>
        <w:t>وطنية</w:t>
      </w:r>
      <w:r w:rsidRPr="00A9090F">
        <w:rPr>
          <w:rtl/>
        </w:rPr>
        <w:t xml:space="preserve"> </w:t>
      </w:r>
      <w:r w:rsidRPr="00A9090F">
        <w:rPr>
          <w:rFonts w:hint="cs"/>
          <w:rtl/>
        </w:rPr>
        <w:t>للحوادث</w:t>
      </w:r>
      <w:r w:rsidRPr="00A9090F">
        <w:rPr>
          <w:rtl/>
        </w:rPr>
        <w:t xml:space="preserve"> </w:t>
      </w:r>
      <w:r w:rsidRPr="00A9090F">
        <w:rPr>
          <w:rFonts w:hint="cs"/>
          <w:rtl/>
        </w:rPr>
        <w:t>الحاسوبية،</w:t>
      </w:r>
      <w:r w:rsidRPr="00A9090F">
        <w:rPr>
          <w:rtl/>
        </w:rPr>
        <w:t xml:space="preserve"> </w:t>
      </w:r>
      <w:r w:rsidRPr="00A9090F">
        <w:rPr>
          <w:rFonts w:hint="cs"/>
          <w:rtl/>
        </w:rPr>
        <w:t>خاصة</w:t>
      </w:r>
      <w:r w:rsidRPr="00A9090F">
        <w:rPr>
          <w:rtl/>
        </w:rPr>
        <w:t xml:space="preserve"> </w:t>
      </w:r>
      <w:r w:rsidRPr="00A9090F">
        <w:rPr>
          <w:rFonts w:hint="cs"/>
          <w:rtl/>
        </w:rPr>
        <w:t>في</w:t>
      </w:r>
      <w:r w:rsidRPr="00A9090F">
        <w:rPr>
          <w:rtl/>
        </w:rPr>
        <w:t xml:space="preserve"> </w:t>
      </w:r>
      <w:r w:rsidRPr="00A9090F">
        <w:rPr>
          <w:rFonts w:hint="cs"/>
          <w:rtl/>
        </w:rPr>
        <w:t>البلدان</w:t>
      </w:r>
      <w:r w:rsidRPr="00A9090F">
        <w:rPr>
          <w:rtl/>
        </w:rPr>
        <w:t xml:space="preserve"> </w:t>
      </w:r>
      <w:r w:rsidRPr="00A9090F">
        <w:rPr>
          <w:rFonts w:hint="cs"/>
          <w:rtl/>
        </w:rPr>
        <w:t>النامية،</w:t>
      </w:r>
      <w:r w:rsidRPr="00A9090F">
        <w:rPr>
          <w:rtl/>
        </w:rPr>
        <w:t xml:space="preserve"> </w:t>
      </w:r>
      <w:r w:rsidRPr="00A9090F">
        <w:rPr>
          <w:rFonts w:hint="cs"/>
          <w:rtl/>
        </w:rPr>
        <w:t>والتعاون</w:t>
      </w:r>
      <w:r w:rsidRPr="00A9090F">
        <w:rPr>
          <w:rtl/>
        </w:rPr>
        <w:t xml:space="preserve"> </w:t>
      </w:r>
      <w:r w:rsidRPr="00A9090F">
        <w:rPr>
          <w:rFonts w:hint="cs"/>
          <w:rtl/>
        </w:rPr>
        <w:t>فيما</w:t>
      </w:r>
      <w:r w:rsidRPr="00A9090F">
        <w:rPr>
          <w:rtl/>
        </w:rPr>
        <w:t> </w:t>
      </w:r>
      <w:r w:rsidRPr="00A9090F">
        <w:rPr>
          <w:rFonts w:hint="cs"/>
          <w:rtl/>
        </w:rPr>
        <w:t>بينها؛</w:t>
      </w:r>
      <w:r w:rsidRPr="00A9090F">
        <w:rPr>
          <w:rtl/>
        </w:rPr>
        <w:t xml:space="preserve"> </w:t>
      </w:r>
      <w:r w:rsidRPr="00A9090F">
        <w:rPr>
          <w:rFonts w:hint="cs"/>
          <w:rtl/>
        </w:rPr>
        <w:t>وعلاوة</w:t>
      </w:r>
      <w:r w:rsidR="00DC0A93">
        <w:rPr>
          <w:rFonts w:hint="cs"/>
          <w:rtl/>
        </w:rPr>
        <w:t>ً</w:t>
      </w:r>
      <w:r w:rsidRPr="00A9090F">
        <w:rPr>
          <w:rtl/>
        </w:rPr>
        <w:t xml:space="preserve"> </w:t>
      </w:r>
      <w:r w:rsidRPr="00A9090F">
        <w:rPr>
          <w:rFonts w:hint="cs"/>
          <w:rtl/>
        </w:rPr>
        <w:t>على</w:t>
      </w:r>
      <w:r w:rsidRPr="00A9090F">
        <w:rPr>
          <w:rtl/>
        </w:rPr>
        <w:t xml:space="preserve"> </w:t>
      </w:r>
      <w:r w:rsidRPr="00A9090F">
        <w:rPr>
          <w:rFonts w:hint="cs"/>
          <w:rtl/>
        </w:rPr>
        <w:t>ذلك،</w:t>
      </w:r>
      <w:r w:rsidRPr="00A9090F">
        <w:rPr>
          <w:rtl/>
        </w:rPr>
        <w:t xml:space="preserve"> </w:t>
      </w:r>
      <w:r w:rsidRPr="00A9090F">
        <w:rPr>
          <w:rFonts w:hint="cs"/>
          <w:rtl/>
        </w:rPr>
        <w:t>تقوم</w:t>
      </w:r>
      <w:r w:rsidRPr="00A9090F">
        <w:rPr>
          <w:rtl/>
        </w:rPr>
        <w:t xml:space="preserve"> </w:t>
      </w:r>
      <w:r w:rsidRPr="00A9090F">
        <w:rPr>
          <w:rFonts w:hint="cs"/>
          <w:rtl/>
        </w:rPr>
        <w:t>لجنة</w:t>
      </w:r>
      <w:r w:rsidRPr="00A9090F">
        <w:rPr>
          <w:rtl/>
        </w:rPr>
        <w:t xml:space="preserve"> </w:t>
      </w:r>
      <w:r w:rsidRPr="00A9090F">
        <w:rPr>
          <w:rFonts w:hint="cs"/>
          <w:rtl/>
        </w:rPr>
        <w:t>الدراسات</w:t>
      </w:r>
      <w:r w:rsidRPr="00A9090F">
        <w:rPr>
          <w:rFonts w:hint="eastAsia"/>
          <w:rtl/>
          <w:rPrChange w:id="1153" w:author="Author">
            <w:rPr>
              <w:rFonts w:hint="eastAsia"/>
              <w:rtl/>
              <w:lang w:val="en-US"/>
            </w:rPr>
          </w:rPrChange>
        </w:rPr>
        <w:t> </w:t>
      </w:r>
      <w:r w:rsidR="004E596B">
        <w:t>17</w:t>
      </w:r>
      <w:r w:rsidRPr="00A9090F">
        <w:rPr>
          <w:rtl/>
          <w:rPrChange w:id="1154" w:author="Author">
            <w:rPr>
              <w:rtl/>
              <w:lang w:val="en-US"/>
            </w:rPr>
          </w:rPrChange>
        </w:rPr>
        <w:t xml:space="preserve"> </w:t>
      </w:r>
      <w:r w:rsidRPr="00A9090F">
        <w:rPr>
          <w:rFonts w:hint="cs"/>
          <w:rtl/>
          <w:rPrChange w:id="1155" w:author="Author">
            <w:rPr>
              <w:rFonts w:hint="cs"/>
              <w:rtl/>
              <w:lang w:val="en-US"/>
            </w:rPr>
          </w:rPrChange>
        </w:rPr>
        <w:t>لقطاع</w:t>
      </w:r>
      <w:r w:rsidRPr="00A9090F">
        <w:rPr>
          <w:rtl/>
          <w:rPrChange w:id="1156" w:author="Author">
            <w:rPr>
              <w:rtl/>
              <w:lang w:val="en-US"/>
            </w:rPr>
          </w:rPrChange>
        </w:rPr>
        <w:t xml:space="preserve"> </w:t>
      </w:r>
      <w:r w:rsidRPr="00A9090F">
        <w:rPr>
          <w:rFonts w:hint="cs"/>
          <w:rtl/>
          <w:rPrChange w:id="1157" w:author="Author">
            <w:rPr>
              <w:rFonts w:hint="cs"/>
              <w:rtl/>
              <w:lang w:val="en-US"/>
            </w:rPr>
          </w:rPrChange>
        </w:rPr>
        <w:t>تقييس</w:t>
      </w:r>
      <w:r w:rsidRPr="00A9090F">
        <w:rPr>
          <w:rtl/>
          <w:rPrChange w:id="1158" w:author="Author">
            <w:rPr>
              <w:rtl/>
              <w:lang w:val="en-US"/>
            </w:rPr>
          </w:rPrChange>
        </w:rPr>
        <w:t xml:space="preserve"> </w:t>
      </w:r>
      <w:r w:rsidRPr="00A9090F">
        <w:rPr>
          <w:rFonts w:hint="cs"/>
          <w:rtl/>
          <w:rPrChange w:id="1159" w:author="Author">
            <w:rPr>
              <w:rFonts w:hint="cs"/>
              <w:rtl/>
              <w:lang w:val="en-US"/>
            </w:rPr>
          </w:rPrChange>
        </w:rPr>
        <w:t>الاتصالات</w:t>
      </w:r>
      <w:r w:rsidRPr="00A9090F">
        <w:rPr>
          <w:rtl/>
          <w:rPrChange w:id="1160" w:author="Author">
            <w:rPr>
              <w:rtl/>
              <w:lang w:val="en-US"/>
            </w:rPr>
          </w:rPrChange>
        </w:rPr>
        <w:t xml:space="preserve"> </w:t>
      </w:r>
      <w:r w:rsidRPr="00A9090F">
        <w:rPr>
          <w:rFonts w:hint="cs"/>
          <w:rtl/>
          <w:rPrChange w:id="1161" w:author="Author">
            <w:rPr>
              <w:rFonts w:hint="cs"/>
              <w:rtl/>
              <w:lang w:val="en-US"/>
            </w:rPr>
          </w:rPrChange>
        </w:rPr>
        <w:t>بدراسة</w:t>
      </w:r>
      <w:r w:rsidRPr="00A9090F">
        <w:rPr>
          <w:rtl/>
          <w:rPrChange w:id="1162" w:author="Author">
            <w:rPr>
              <w:rtl/>
              <w:lang w:val="en-US"/>
            </w:rPr>
          </w:rPrChange>
        </w:rPr>
        <w:t xml:space="preserve"> </w:t>
      </w:r>
      <w:r w:rsidRPr="00A9090F">
        <w:rPr>
          <w:rFonts w:hint="cs"/>
          <w:rtl/>
          <w:rPrChange w:id="1163" w:author="Author">
            <w:rPr>
              <w:rFonts w:hint="cs"/>
              <w:rtl/>
              <w:lang w:val="en-US"/>
            </w:rPr>
          </w:rPrChange>
        </w:rPr>
        <w:t>إمكانية</w:t>
      </w:r>
      <w:r w:rsidRPr="00A9090F">
        <w:rPr>
          <w:rtl/>
          <w:rPrChange w:id="1164" w:author="Author">
            <w:rPr>
              <w:rtl/>
              <w:lang w:val="en-US"/>
            </w:rPr>
          </w:rPrChange>
        </w:rPr>
        <w:t xml:space="preserve"> </w:t>
      </w:r>
      <w:r w:rsidRPr="00A9090F">
        <w:rPr>
          <w:rFonts w:hint="cs"/>
          <w:rtl/>
          <w:rPrChange w:id="1165" w:author="Author">
            <w:rPr>
              <w:rFonts w:hint="cs"/>
              <w:rtl/>
              <w:lang w:val="en-US"/>
            </w:rPr>
          </w:rPrChange>
        </w:rPr>
        <w:t>إنشاء</w:t>
      </w:r>
      <w:r w:rsidRPr="00A9090F">
        <w:rPr>
          <w:rtl/>
          <w:rPrChange w:id="1166" w:author="Author">
            <w:rPr>
              <w:rtl/>
              <w:lang w:val="en-US"/>
            </w:rPr>
          </w:rPrChange>
        </w:rPr>
        <w:t xml:space="preserve"> </w:t>
      </w:r>
      <w:r w:rsidRPr="00A9090F">
        <w:rPr>
          <w:rFonts w:hint="cs"/>
          <w:rtl/>
          <w:rPrChange w:id="1167" w:author="Author">
            <w:rPr>
              <w:rFonts w:hint="cs"/>
              <w:rtl/>
              <w:lang w:val="en-US"/>
            </w:rPr>
          </w:rPrChange>
        </w:rPr>
        <w:t>مركز</w:t>
      </w:r>
      <w:r w:rsidRPr="00A9090F">
        <w:rPr>
          <w:rtl/>
          <w:rPrChange w:id="1168" w:author="Author">
            <w:rPr>
              <w:rtl/>
              <w:lang w:val="en-US"/>
            </w:rPr>
          </w:rPrChange>
        </w:rPr>
        <w:t xml:space="preserve"> </w:t>
      </w:r>
      <w:r w:rsidRPr="00A9090F">
        <w:rPr>
          <w:rFonts w:hint="cs"/>
          <w:rtl/>
          <w:rPrChange w:id="1169" w:author="Author">
            <w:rPr>
              <w:rFonts w:hint="cs"/>
              <w:rtl/>
              <w:lang w:val="en-US"/>
            </w:rPr>
          </w:rPrChange>
        </w:rPr>
        <w:t>وطني</w:t>
      </w:r>
      <w:r w:rsidRPr="00A9090F">
        <w:rPr>
          <w:rtl/>
          <w:rPrChange w:id="1170" w:author="Author">
            <w:rPr>
              <w:rtl/>
              <w:lang w:val="en-US"/>
            </w:rPr>
          </w:rPrChange>
        </w:rPr>
        <w:t xml:space="preserve"> </w:t>
      </w:r>
      <w:r w:rsidRPr="00A9090F">
        <w:rPr>
          <w:rFonts w:hint="cs"/>
          <w:rtl/>
          <w:rPrChange w:id="1171" w:author="Author">
            <w:rPr>
              <w:rFonts w:hint="cs"/>
              <w:rtl/>
              <w:lang w:val="en-US"/>
            </w:rPr>
          </w:rPrChange>
        </w:rPr>
        <w:t>لأمن</w:t>
      </w:r>
      <w:r w:rsidRPr="00A9090F">
        <w:rPr>
          <w:rtl/>
          <w:rPrChange w:id="1172" w:author="Author">
            <w:rPr>
              <w:rtl/>
              <w:lang w:val="en-US"/>
            </w:rPr>
          </w:rPrChange>
        </w:rPr>
        <w:t xml:space="preserve"> </w:t>
      </w:r>
      <w:r w:rsidRPr="00A9090F">
        <w:rPr>
          <w:rFonts w:hint="cs"/>
          <w:rtl/>
          <w:rPrChange w:id="1173" w:author="Author">
            <w:rPr>
              <w:rFonts w:hint="cs"/>
              <w:rtl/>
              <w:lang w:val="en-US"/>
            </w:rPr>
          </w:rPrChange>
        </w:rPr>
        <w:t>الشبكات</w:t>
      </w:r>
      <w:r w:rsidRPr="00A9090F">
        <w:rPr>
          <w:rtl/>
          <w:rPrChange w:id="1174" w:author="Author">
            <w:rPr>
              <w:rtl/>
              <w:lang w:val="en-US"/>
            </w:rPr>
          </w:rPrChange>
        </w:rPr>
        <w:t xml:space="preserve"> </w:t>
      </w:r>
      <w:r w:rsidRPr="00A9090F">
        <w:rPr>
          <w:rFonts w:hint="cs"/>
          <w:rtl/>
          <w:rPrChange w:id="1175" w:author="Author">
            <w:rPr>
              <w:rFonts w:hint="cs"/>
              <w:rtl/>
              <w:lang w:val="en-US"/>
            </w:rPr>
          </w:rPrChange>
        </w:rPr>
        <w:t>العمومية</w:t>
      </w:r>
      <w:r w:rsidRPr="00A9090F">
        <w:rPr>
          <w:rtl/>
          <w:rPrChange w:id="1176" w:author="Author">
            <w:rPr>
              <w:rtl/>
              <w:lang w:val="en-US"/>
            </w:rPr>
          </w:rPrChange>
        </w:rPr>
        <w:t xml:space="preserve"> </w:t>
      </w:r>
      <w:r w:rsidRPr="00A9090F">
        <w:rPr>
          <w:rFonts w:hint="cs"/>
          <w:rtl/>
          <w:rPrChange w:id="1177" w:author="Author">
            <w:rPr>
              <w:rFonts w:hint="cs"/>
              <w:rtl/>
              <w:lang w:val="en-US"/>
            </w:rPr>
          </w:rPrChange>
        </w:rPr>
        <w:t>القائمة</w:t>
      </w:r>
      <w:r w:rsidRPr="00A9090F">
        <w:rPr>
          <w:rtl/>
          <w:rPrChange w:id="1178" w:author="Author">
            <w:rPr>
              <w:rtl/>
              <w:lang w:val="en-US"/>
            </w:rPr>
          </w:rPrChange>
        </w:rPr>
        <w:t xml:space="preserve"> </w:t>
      </w:r>
      <w:r w:rsidRPr="00A9090F">
        <w:rPr>
          <w:rFonts w:hint="cs"/>
          <w:rtl/>
          <w:rPrChange w:id="1179" w:author="Author">
            <w:rPr>
              <w:rFonts w:hint="cs"/>
              <w:rtl/>
              <w:lang w:val="en-US"/>
            </w:rPr>
          </w:rPrChange>
        </w:rPr>
        <w:t>على</w:t>
      </w:r>
      <w:r w:rsidRPr="00A9090F">
        <w:rPr>
          <w:rtl/>
          <w:rPrChange w:id="1180" w:author="Author">
            <w:rPr>
              <w:rtl/>
              <w:lang w:val="en-US"/>
            </w:rPr>
          </w:rPrChange>
        </w:rPr>
        <w:t xml:space="preserve"> </w:t>
      </w:r>
      <w:r w:rsidRPr="00A9090F">
        <w:rPr>
          <w:rFonts w:hint="cs"/>
          <w:rtl/>
          <w:rPrChange w:id="1181" w:author="Author">
            <w:rPr>
              <w:rFonts w:hint="cs"/>
              <w:rtl/>
              <w:lang w:val="en-US"/>
            </w:rPr>
          </w:rPrChange>
        </w:rPr>
        <w:t>بروتوكول</w:t>
      </w:r>
      <w:r w:rsidRPr="00A9090F">
        <w:rPr>
          <w:rtl/>
          <w:rPrChange w:id="1182" w:author="Author">
            <w:rPr>
              <w:rtl/>
              <w:lang w:val="en-US"/>
            </w:rPr>
          </w:rPrChange>
        </w:rPr>
        <w:t xml:space="preserve"> </w:t>
      </w:r>
      <w:r w:rsidRPr="00A9090F">
        <w:rPr>
          <w:rFonts w:hint="cs"/>
          <w:rtl/>
          <w:rPrChange w:id="1183" w:author="Author">
            <w:rPr>
              <w:rFonts w:hint="cs"/>
              <w:rtl/>
              <w:lang w:val="en-US"/>
            </w:rPr>
          </w:rPrChange>
        </w:rPr>
        <w:t>الإنترنت</w:t>
      </w:r>
      <w:r w:rsidRPr="00A9090F">
        <w:rPr>
          <w:rtl/>
          <w:rPrChange w:id="1184" w:author="Author">
            <w:rPr>
              <w:rtl/>
              <w:lang w:val="en-US"/>
            </w:rPr>
          </w:rPrChange>
        </w:rPr>
        <w:t xml:space="preserve"> </w:t>
      </w:r>
      <w:r w:rsidRPr="00A9090F">
        <w:rPr>
          <w:rFonts w:hint="cs"/>
          <w:rtl/>
          <w:rPrChange w:id="1185" w:author="Author">
            <w:rPr>
              <w:rFonts w:hint="cs"/>
              <w:rtl/>
              <w:lang w:val="en-US"/>
            </w:rPr>
          </w:rPrChange>
        </w:rPr>
        <w:t>لفائدة</w:t>
      </w:r>
      <w:r w:rsidRPr="00A9090F">
        <w:rPr>
          <w:rtl/>
          <w:rPrChange w:id="1186" w:author="Author">
            <w:rPr>
              <w:rtl/>
              <w:lang w:val="en-US"/>
            </w:rPr>
          </w:rPrChange>
        </w:rPr>
        <w:t xml:space="preserve"> </w:t>
      </w:r>
      <w:r w:rsidRPr="00A9090F">
        <w:rPr>
          <w:rFonts w:hint="cs"/>
          <w:rtl/>
          <w:rPrChange w:id="1187" w:author="Author">
            <w:rPr>
              <w:rFonts w:hint="cs"/>
              <w:rtl/>
              <w:lang w:val="en-US"/>
            </w:rPr>
          </w:rPrChange>
        </w:rPr>
        <w:t>البلدان</w:t>
      </w:r>
      <w:r w:rsidRPr="00A9090F">
        <w:rPr>
          <w:rFonts w:hint="eastAsia"/>
          <w:rtl/>
          <w:rPrChange w:id="1188" w:author="Author">
            <w:rPr>
              <w:rFonts w:hint="eastAsia"/>
              <w:rtl/>
              <w:lang w:val="en-US"/>
            </w:rPr>
          </w:rPrChange>
        </w:rPr>
        <w:t> </w:t>
      </w:r>
      <w:r w:rsidRPr="00A9090F">
        <w:rPr>
          <w:rFonts w:hint="cs"/>
          <w:rtl/>
          <w:rPrChange w:id="1189" w:author="Author">
            <w:rPr>
              <w:rFonts w:hint="cs"/>
              <w:rtl/>
              <w:lang w:val="en-US"/>
            </w:rPr>
          </w:rPrChange>
        </w:rPr>
        <w:t>النامية؛</w:t>
      </w:r>
    </w:p>
    <w:p w:rsidR="00140C3F" w:rsidRDefault="00140C3F" w:rsidP="00DC0A93">
      <w:pPr>
        <w:rPr>
          <w:b/>
          <w:rtl/>
        </w:rPr>
      </w:pPr>
      <w:r w:rsidRPr="00A9090F">
        <w:rPr>
          <w:rFonts w:hint="cs"/>
          <w:i/>
          <w:iCs/>
          <w:rtl/>
        </w:rPr>
        <w:t xml:space="preserve">د </w:t>
      </w:r>
      <w:r w:rsidRPr="00A9090F">
        <w:rPr>
          <w:i/>
          <w:iCs/>
          <w:rtl/>
        </w:rPr>
        <w:t>)</w:t>
      </w:r>
      <w:r w:rsidRPr="00A9090F">
        <w:rPr>
          <w:rtl/>
        </w:rPr>
        <w:tab/>
      </w:r>
      <w:bookmarkStart w:id="1190" w:name="_Toc219795469"/>
      <w:r w:rsidRPr="00A9090F">
        <w:rPr>
          <w:rFonts w:hint="cs"/>
          <w:rtl/>
        </w:rPr>
        <w:t>ب</w:t>
      </w:r>
      <w:r w:rsidRPr="00A9090F">
        <w:rPr>
          <w:rFonts w:hint="eastAsia"/>
          <w:rtl/>
        </w:rPr>
        <w:t>أنه</w:t>
      </w:r>
      <w:r w:rsidRPr="00A9090F">
        <w:rPr>
          <w:rtl/>
        </w:rPr>
        <w:t xml:space="preserve"> </w:t>
      </w:r>
      <w:r w:rsidRPr="00A9090F">
        <w:rPr>
          <w:rFonts w:hint="eastAsia"/>
          <w:rtl/>
        </w:rPr>
        <w:t>لدعم</w:t>
      </w:r>
      <w:r w:rsidRPr="00A9090F">
        <w:rPr>
          <w:rtl/>
        </w:rPr>
        <w:t xml:space="preserve"> </w:t>
      </w:r>
      <w:r w:rsidRPr="00A9090F">
        <w:rPr>
          <w:rFonts w:hint="eastAsia"/>
          <w:rtl/>
        </w:rPr>
        <w:t>تشكيل</w:t>
      </w:r>
      <w:r w:rsidRPr="00A9090F">
        <w:rPr>
          <w:rtl/>
        </w:rPr>
        <w:t xml:space="preserve"> </w:t>
      </w:r>
      <w:r w:rsidRPr="00A9090F">
        <w:rPr>
          <w:rFonts w:hint="eastAsia"/>
          <w:rtl/>
        </w:rPr>
        <w:t>أفرقة</w:t>
      </w:r>
      <w:r w:rsidRPr="00A9090F">
        <w:rPr>
          <w:rtl/>
        </w:rPr>
        <w:t xml:space="preserve"> </w:t>
      </w:r>
      <w:r w:rsidRPr="00A9090F">
        <w:rPr>
          <w:rFonts w:hint="eastAsia"/>
          <w:rtl/>
        </w:rPr>
        <w:t>الاستجابة</w:t>
      </w:r>
      <w:r w:rsidRPr="00A9090F">
        <w:rPr>
          <w:rtl/>
        </w:rPr>
        <w:t xml:space="preserve"> </w:t>
      </w:r>
      <w:r w:rsidRPr="00A9090F">
        <w:rPr>
          <w:rFonts w:hint="eastAsia"/>
          <w:rtl/>
        </w:rPr>
        <w:t>الوطنية</w:t>
      </w:r>
      <w:r w:rsidRPr="00A9090F">
        <w:rPr>
          <w:rtl/>
        </w:rPr>
        <w:t xml:space="preserve"> </w:t>
      </w:r>
      <w:r w:rsidRPr="00A9090F">
        <w:rPr>
          <w:rFonts w:hint="eastAsia"/>
          <w:rtl/>
        </w:rPr>
        <w:t>للحوادث</w:t>
      </w:r>
      <w:r w:rsidRPr="00A9090F">
        <w:rPr>
          <w:rtl/>
        </w:rPr>
        <w:t xml:space="preserve"> </w:t>
      </w:r>
      <w:r w:rsidR="00DC0A93">
        <w:rPr>
          <w:rFonts w:hint="cs"/>
          <w:rtl/>
        </w:rPr>
        <w:t>الحاسوبية</w:t>
      </w:r>
      <w:r w:rsidRPr="00A9090F">
        <w:rPr>
          <w:rtl/>
        </w:rPr>
        <w:t xml:space="preserve"> </w:t>
      </w:r>
      <w:r w:rsidRPr="00A9090F">
        <w:rPr>
          <w:rFonts w:hint="eastAsia"/>
          <w:rtl/>
        </w:rPr>
        <w:t>في</w:t>
      </w:r>
      <w:r w:rsidRPr="00A9090F">
        <w:rPr>
          <w:rtl/>
        </w:rPr>
        <w:t xml:space="preserve"> </w:t>
      </w:r>
      <w:r w:rsidRPr="00A9090F">
        <w:rPr>
          <w:rFonts w:hint="eastAsia"/>
          <w:rtl/>
        </w:rPr>
        <w:t>الدول</w:t>
      </w:r>
      <w:r w:rsidRPr="00A9090F">
        <w:rPr>
          <w:rtl/>
        </w:rPr>
        <w:t xml:space="preserve"> </w:t>
      </w:r>
      <w:r w:rsidRPr="00A9090F">
        <w:rPr>
          <w:rFonts w:hint="eastAsia"/>
          <w:rtl/>
        </w:rPr>
        <w:t>الأعضاء</w:t>
      </w:r>
      <w:r w:rsidRPr="00A9090F">
        <w:rPr>
          <w:rtl/>
        </w:rPr>
        <w:t xml:space="preserve"> </w:t>
      </w:r>
      <w:r w:rsidRPr="00A9090F">
        <w:rPr>
          <w:rFonts w:hint="eastAsia"/>
          <w:rtl/>
        </w:rPr>
        <w:t>التي</w:t>
      </w:r>
      <w:r w:rsidRPr="00A9090F">
        <w:rPr>
          <w:rtl/>
        </w:rPr>
        <w:t xml:space="preserve"> </w:t>
      </w:r>
      <w:r w:rsidRPr="00A9090F">
        <w:rPr>
          <w:rFonts w:hint="eastAsia"/>
          <w:rtl/>
        </w:rPr>
        <w:t>تفتقر</w:t>
      </w:r>
      <w:r w:rsidRPr="00A9090F">
        <w:rPr>
          <w:rtl/>
        </w:rPr>
        <w:t xml:space="preserve"> </w:t>
      </w:r>
      <w:r w:rsidRPr="00A9090F">
        <w:rPr>
          <w:rFonts w:hint="eastAsia"/>
          <w:rtl/>
        </w:rPr>
        <w:t>إلى</w:t>
      </w:r>
      <w:r w:rsidRPr="00A9090F">
        <w:rPr>
          <w:rtl/>
        </w:rPr>
        <w:t xml:space="preserve"> </w:t>
      </w:r>
      <w:r w:rsidRPr="00A9090F">
        <w:rPr>
          <w:rFonts w:hint="eastAsia"/>
          <w:rtl/>
        </w:rPr>
        <w:t>هذه</w:t>
      </w:r>
      <w:r w:rsidRPr="00A9090F">
        <w:rPr>
          <w:rtl/>
        </w:rPr>
        <w:t xml:space="preserve"> </w:t>
      </w:r>
      <w:r w:rsidRPr="00A9090F">
        <w:rPr>
          <w:rFonts w:hint="eastAsia"/>
          <w:rtl/>
        </w:rPr>
        <w:t>الأفرقة</w:t>
      </w:r>
      <w:r w:rsidRPr="00A9090F">
        <w:rPr>
          <w:rtl/>
        </w:rPr>
        <w:t xml:space="preserve"> </w:t>
      </w:r>
      <w:r w:rsidRPr="00A9090F">
        <w:rPr>
          <w:rFonts w:hint="eastAsia"/>
          <w:rtl/>
        </w:rPr>
        <w:t>على</w:t>
      </w:r>
      <w:r w:rsidRPr="00A9090F">
        <w:rPr>
          <w:rtl/>
        </w:rPr>
        <w:t xml:space="preserve"> </w:t>
      </w:r>
      <w:r w:rsidRPr="00A9090F">
        <w:rPr>
          <w:rFonts w:hint="eastAsia"/>
          <w:rtl/>
        </w:rPr>
        <w:t>الرغم</w:t>
      </w:r>
      <w:r w:rsidRPr="00A9090F">
        <w:rPr>
          <w:rtl/>
        </w:rPr>
        <w:t xml:space="preserve"> </w:t>
      </w:r>
      <w:r w:rsidRPr="00A9090F">
        <w:rPr>
          <w:rFonts w:hint="eastAsia"/>
          <w:rtl/>
        </w:rPr>
        <w:t>من</w:t>
      </w:r>
      <w:r w:rsidRPr="00A9090F">
        <w:rPr>
          <w:rtl/>
        </w:rPr>
        <w:t xml:space="preserve"> </w:t>
      </w:r>
      <w:r w:rsidRPr="00A9090F">
        <w:rPr>
          <w:rFonts w:hint="eastAsia"/>
          <w:rtl/>
        </w:rPr>
        <w:t>الحاجة</w:t>
      </w:r>
      <w:r w:rsidRPr="00A9090F">
        <w:rPr>
          <w:rtl/>
        </w:rPr>
        <w:t xml:space="preserve"> </w:t>
      </w:r>
      <w:r w:rsidRPr="00A9090F">
        <w:rPr>
          <w:rFonts w:hint="eastAsia"/>
          <w:rtl/>
        </w:rPr>
        <w:t>إليها،</w:t>
      </w:r>
      <w:r w:rsidRPr="00A9090F">
        <w:rPr>
          <w:rtl/>
        </w:rPr>
        <w:t xml:space="preserve"> </w:t>
      </w:r>
      <w:r w:rsidRPr="00A9090F">
        <w:rPr>
          <w:rFonts w:hint="eastAsia"/>
          <w:rtl/>
        </w:rPr>
        <w:t>اعتمدت</w:t>
      </w:r>
      <w:r w:rsidRPr="00A9090F">
        <w:rPr>
          <w:rtl/>
        </w:rPr>
        <w:t xml:space="preserve"> </w:t>
      </w:r>
      <w:r w:rsidRPr="00A9090F">
        <w:rPr>
          <w:rFonts w:hint="eastAsia"/>
          <w:rtl/>
        </w:rPr>
        <w:t>الجمعية</w:t>
      </w:r>
      <w:r w:rsidRPr="00A9090F">
        <w:rPr>
          <w:rtl/>
        </w:rPr>
        <w:t xml:space="preserve"> </w:t>
      </w:r>
      <w:r w:rsidRPr="00A9090F">
        <w:rPr>
          <w:rFonts w:hint="eastAsia"/>
          <w:rtl/>
        </w:rPr>
        <w:t>العالمية</w:t>
      </w:r>
      <w:r w:rsidRPr="00A9090F">
        <w:rPr>
          <w:rtl/>
        </w:rPr>
        <w:t xml:space="preserve"> </w:t>
      </w:r>
      <w:r w:rsidRPr="00A9090F">
        <w:rPr>
          <w:rFonts w:hint="eastAsia"/>
          <w:rtl/>
        </w:rPr>
        <w:t>لتقييس</w:t>
      </w:r>
      <w:r w:rsidRPr="00A9090F">
        <w:rPr>
          <w:rtl/>
        </w:rPr>
        <w:t xml:space="preserve"> </w:t>
      </w:r>
      <w:r w:rsidRPr="00A9090F">
        <w:rPr>
          <w:rFonts w:hint="eastAsia"/>
          <w:rtl/>
        </w:rPr>
        <w:t>الاتصالات</w:t>
      </w:r>
      <w:r w:rsidR="00E80217">
        <w:rPr>
          <w:rFonts w:hint="cs"/>
          <w:rtl/>
        </w:rPr>
        <w:t xml:space="preserve"> </w:t>
      </w:r>
      <w:r w:rsidR="00E80217">
        <w:rPr>
          <w:lang w:val="en-US"/>
        </w:rPr>
        <w:t>(WTSA)</w:t>
      </w:r>
      <w:r w:rsidRPr="00A9090F">
        <w:rPr>
          <w:rtl/>
        </w:rPr>
        <w:t xml:space="preserve"> </w:t>
      </w:r>
      <w:r w:rsidRPr="00A9090F">
        <w:rPr>
          <w:rFonts w:hint="eastAsia"/>
          <w:rtl/>
        </w:rPr>
        <w:t>القرار</w:t>
      </w:r>
      <w:r w:rsidRPr="00A9090F">
        <w:rPr>
          <w:rFonts w:hint="cs"/>
          <w:rtl/>
        </w:rPr>
        <w:t> </w:t>
      </w:r>
      <w:bookmarkEnd w:id="1190"/>
      <w:r w:rsidRPr="00A9090F">
        <w:t>58</w:t>
      </w:r>
      <w:r w:rsidRPr="00A9090F">
        <w:rPr>
          <w:rtl/>
        </w:rPr>
        <w:t xml:space="preserve"> </w:t>
      </w:r>
      <w:bookmarkStart w:id="1191" w:name="_Toc219803552"/>
      <w:r w:rsidRPr="00A9090F">
        <w:rPr>
          <w:rtl/>
        </w:rPr>
        <w:t>(</w:t>
      </w:r>
      <w:ins w:id="1192" w:author="Author">
        <w:r w:rsidR="00E059AD">
          <w:rPr>
            <w:rFonts w:hint="cs"/>
            <w:rtl/>
          </w:rPr>
          <w:t>المراج</w:t>
        </w:r>
        <w:r w:rsidR="00FE0F9B">
          <w:rPr>
            <w:rFonts w:hint="cs"/>
            <w:rtl/>
          </w:rPr>
          <w:t>َ</w:t>
        </w:r>
        <w:r w:rsidR="00E059AD">
          <w:rPr>
            <w:rFonts w:hint="cs"/>
            <w:rtl/>
          </w:rPr>
          <w:t xml:space="preserve">ع </w:t>
        </w:r>
        <w:r w:rsidR="00D13463">
          <w:rPr>
            <w:rFonts w:hint="cs"/>
            <w:rtl/>
          </w:rPr>
          <w:t>في</w:t>
        </w:r>
        <w:r w:rsidR="00FE0F9B">
          <w:rPr>
            <w:rFonts w:hint="cs"/>
            <w:rtl/>
          </w:rPr>
          <w:t xml:space="preserve"> دبي، </w:t>
        </w:r>
        <w:r w:rsidR="00DC0A93">
          <w:rPr>
            <w:lang w:val="en-US"/>
          </w:rPr>
          <w:t>2012</w:t>
        </w:r>
      </w:ins>
      <w:del w:id="1193" w:author="Author">
        <w:r w:rsidRPr="00A9090F" w:rsidDel="00FE0F9B">
          <w:rPr>
            <w:rFonts w:hint="eastAsia"/>
            <w:rtl/>
          </w:rPr>
          <w:delText>جوهانسبرغ،</w:delText>
        </w:r>
        <w:r w:rsidRPr="00A9090F" w:rsidDel="00FE0F9B">
          <w:rPr>
            <w:rFonts w:hint="cs"/>
            <w:rtl/>
          </w:rPr>
          <w:delText> </w:delText>
        </w:r>
        <w:r w:rsidRPr="00A9090F" w:rsidDel="00FE0F9B">
          <w:delText>2008</w:delText>
        </w:r>
      </w:del>
      <w:r w:rsidRPr="00A9090F">
        <w:rPr>
          <w:rtl/>
        </w:rPr>
        <w:t xml:space="preserve">) </w:t>
      </w:r>
      <w:r w:rsidRPr="00A9090F">
        <w:rPr>
          <w:rFonts w:hint="cs"/>
          <w:rtl/>
        </w:rPr>
        <w:t xml:space="preserve">بشأن </w:t>
      </w:r>
      <w:r w:rsidRPr="00A9090F">
        <w:rPr>
          <w:rFonts w:hint="eastAsia"/>
          <w:rtl/>
        </w:rPr>
        <w:t>تشجيع</w:t>
      </w:r>
      <w:r w:rsidRPr="00A9090F">
        <w:rPr>
          <w:rtl/>
        </w:rPr>
        <w:t xml:space="preserve"> </w:t>
      </w:r>
      <w:r w:rsidRPr="00A9090F">
        <w:rPr>
          <w:rFonts w:hint="eastAsia"/>
          <w:rtl/>
        </w:rPr>
        <w:t>إنشاء</w:t>
      </w:r>
      <w:r w:rsidRPr="00A9090F">
        <w:rPr>
          <w:rtl/>
        </w:rPr>
        <w:t xml:space="preserve"> </w:t>
      </w:r>
      <w:r w:rsidRPr="00A9090F">
        <w:rPr>
          <w:rFonts w:hint="eastAsia"/>
          <w:rtl/>
        </w:rPr>
        <w:t>أفرقة</w:t>
      </w:r>
      <w:r w:rsidRPr="00A9090F">
        <w:rPr>
          <w:rtl/>
        </w:rPr>
        <w:t xml:space="preserve"> </w:t>
      </w:r>
      <w:r w:rsidRPr="00A9090F">
        <w:rPr>
          <w:rFonts w:hint="eastAsia"/>
          <w:rtl/>
        </w:rPr>
        <w:t>استجابة</w:t>
      </w:r>
      <w:r w:rsidRPr="00A9090F">
        <w:rPr>
          <w:rtl/>
        </w:rPr>
        <w:t xml:space="preserve"> </w:t>
      </w:r>
      <w:r w:rsidRPr="00A9090F">
        <w:rPr>
          <w:rFonts w:hint="eastAsia"/>
          <w:rtl/>
        </w:rPr>
        <w:t>وطنية</w:t>
      </w:r>
      <w:r w:rsidRPr="00A9090F">
        <w:rPr>
          <w:rtl/>
        </w:rPr>
        <w:t xml:space="preserve"> </w:t>
      </w:r>
      <w:r w:rsidRPr="00A9090F">
        <w:rPr>
          <w:rFonts w:hint="eastAsia"/>
          <w:rtl/>
        </w:rPr>
        <w:t>في</w:t>
      </w:r>
      <w:r w:rsidRPr="00A9090F">
        <w:rPr>
          <w:rtl/>
        </w:rPr>
        <w:t xml:space="preserve"> </w:t>
      </w:r>
      <w:r w:rsidRPr="00A9090F">
        <w:rPr>
          <w:rFonts w:hint="eastAsia"/>
          <w:rtl/>
        </w:rPr>
        <w:t>حالات</w:t>
      </w:r>
      <w:r w:rsidRPr="00A9090F">
        <w:rPr>
          <w:rtl/>
        </w:rPr>
        <w:t xml:space="preserve"> </w:t>
      </w:r>
      <w:r w:rsidRPr="00A9090F">
        <w:rPr>
          <w:rFonts w:hint="eastAsia"/>
          <w:rtl/>
        </w:rPr>
        <w:t>الحوادث</w:t>
      </w:r>
      <w:r w:rsidRPr="00A9090F">
        <w:rPr>
          <w:rtl/>
        </w:rPr>
        <w:t xml:space="preserve"> </w:t>
      </w:r>
      <w:r w:rsidRPr="00A9090F">
        <w:rPr>
          <w:rFonts w:hint="cs"/>
          <w:rtl/>
        </w:rPr>
        <w:t>الحاسوبية</w:t>
      </w:r>
      <w:r w:rsidRPr="00A9090F">
        <w:rPr>
          <w:rFonts w:hint="eastAsia"/>
          <w:rtl/>
        </w:rPr>
        <w:t>،</w:t>
      </w:r>
      <w:r w:rsidRPr="00A9090F">
        <w:rPr>
          <w:rtl/>
        </w:rPr>
        <w:t xml:space="preserve"> </w:t>
      </w:r>
      <w:r w:rsidRPr="00A9090F">
        <w:rPr>
          <w:rFonts w:hint="eastAsia"/>
          <w:rtl/>
        </w:rPr>
        <w:t>خاصة</w:t>
      </w:r>
      <w:r w:rsidRPr="00A9090F">
        <w:rPr>
          <w:rtl/>
        </w:rPr>
        <w:t xml:space="preserve"> </w:t>
      </w:r>
      <w:r w:rsidRPr="00A9090F">
        <w:rPr>
          <w:rFonts w:hint="eastAsia"/>
          <w:rtl/>
        </w:rPr>
        <w:t>للبلدان</w:t>
      </w:r>
      <w:r w:rsidRPr="00A9090F">
        <w:rPr>
          <w:rtl/>
        </w:rPr>
        <w:t xml:space="preserve"> </w:t>
      </w:r>
      <w:r w:rsidRPr="00A9090F">
        <w:rPr>
          <w:rFonts w:hint="eastAsia"/>
          <w:rtl/>
        </w:rPr>
        <w:t>النامية</w:t>
      </w:r>
      <w:bookmarkEnd w:id="1191"/>
      <w:r w:rsidRPr="00A9090F">
        <w:rPr>
          <w:rFonts w:hint="cs"/>
          <w:rtl/>
        </w:rPr>
        <w:t>،</w:t>
      </w:r>
      <w:r w:rsidRPr="00A9090F">
        <w:rPr>
          <w:rtl/>
        </w:rPr>
        <w:t xml:space="preserve"> </w:t>
      </w:r>
      <w:r w:rsidRPr="00A9090F">
        <w:rPr>
          <w:rFonts w:hint="eastAsia"/>
          <w:rtl/>
        </w:rPr>
        <w:t>كما اعتمد</w:t>
      </w:r>
      <w:r w:rsidRPr="00A9090F">
        <w:rPr>
          <w:rtl/>
        </w:rPr>
        <w:t xml:space="preserve"> </w:t>
      </w:r>
      <w:r w:rsidRPr="00A9090F">
        <w:rPr>
          <w:rFonts w:hint="eastAsia"/>
          <w:rtl/>
        </w:rPr>
        <w:t>المؤتمر</w:t>
      </w:r>
      <w:r w:rsidRPr="00A9090F">
        <w:rPr>
          <w:rtl/>
        </w:rPr>
        <w:t xml:space="preserve"> </w:t>
      </w:r>
      <w:r w:rsidRPr="00A9090F">
        <w:rPr>
          <w:rFonts w:hint="cs"/>
          <w:rtl/>
        </w:rPr>
        <w:t>العالمي لتنمية الاتصالات لعام </w:t>
      </w:r>
      <w:del w:id="1194" w:author="Author">
        <w:r w:rsidRPr="00A9090F" w:rsidDel="00E059AD">
          <w:delText>2010</w:delText>
        </w:r>
        <w:r w:rsidRPr="00A9090F" w:rsidDel="00E059AD">
          <w:rPr>
            <w:rFonts w:hint="cs"/>
            <w:rtl/>
          </w:rPr>
          <w:delText xml:space="preserve"> </w:delText>
        </w:r>
      </w:del>
      <w:ins w:id="1195" w:author="Author">
        <w:r w:rsidR="00E059AD" w:rsidRPr="00A9090F">
          <w:t>201</w:t>
        </w:r>
        <w:r w:rsidR="00E059AD">
          <w:t>4</w:t>
        </w:r>
        <w:r w:rsidR="00E059AD" w:rsidRPr="00A9090F">
          <w:rPr>
            <w:rFonts w:hint="cs"/>
            <w:rtl/>
          </w:rPr>
          <w:t xml:space="preserve"> </w:t>
        </w:r>
      </w:ins>
      <w:r w:rsidRPr="00A9090F">
        <w:rPr>
          <w:rFonts w:hint="cs"/>
          <w:rtl/>
        </w:rPr>
        <w:t>القرار </w:t>
      </w:r>
      <w:r w:rsidRPr="00A9090F">
        <w:t>69</w:t>
      </w:r>
      <w:r w:rsidRPr="00A9090F">
        <w:rPr>
          <w:rFonts w:hint="cs"/>
          <w:rtl/>
        </w:rPr>
        <w:t xml:space="preserve"> (</w:t>
      </w:r>
      <w:del w:id="1196" w:author="Author">
        <w:r w:rsidRPr="00A9090F" w:rsidDel="00FE0F9B">
          <w:rPr>
            <w:rFonts w:hint="cs"/>
            <w:rtl/>
          </w:rPr>
          <w:delText>حيدر آباد، </w:delText>
        </w:r>
        <w:r w:rsidRPr="00A9090F" w:rsidDel="00FE0F9B">
          <w:delText>2010</w:delText>
        </w:r>
      </w:del>
      <w:ins w:id="1197" w:author="Author">
        <w:r w:rsidR="00FE0F9B">
          <w:rPr>
            <w:rFonts w:hint="cs"/>
            <w:rtl/>
          </w:rPr>
          <w:t xml:space="preserve">المراجَع في دبي، </w:t>
        </w:r>
        <w:r w:rsidR="00FE0F9B">
          <w:rPr>
            <w:lang w:val="en-US"/>
          </w:rPr>
          <w:t>2014</w:t>
        </w:r>
      </w:ins>
      <w:r w:rsidR="00FE0F9B">
        <w:rPr>
          <w:rFonts w:hint="cs"/>
          <w:rtl/>
        </w:rPr>
        <w:t>)</w:t>
      </w:r>
      <w:r w:rsidRPr="00A9090F">
        <w:rPr>
          <w:rFonts w:hint="cs"/>
          <w:rtl/>
        </w:rPr>
        <w:t xml:space="preserve"> بشأن </w:t>
      </w:r>
      <w:r w:rsidRPr="00A9090F">
        <w:rPr>
          <w:rFonts w:hint="eastAsia"/>
          <w:rtl/>
        </w:rPr>
        <w:t>إنشاء أفرقة استجابة وطنية للحوادث الحاسوبية،</w:t>
      </w:r>
      <w:r w:rsidRPr="00A9090F">
        <w:rPr>
          <w:rtl/>
        </w:rPr>
        <w:t xml:space="preserve"> </w:t>
      </w:r>
      <w:ins w:id="1198" w:author="Author">
        <w:r w:rsidR="00A9090F" w:rsidRPr="00A9090F">
          <w:rPr>
            <w:rtl/>
          </w:rPr>
          <w:t>بما في ذلك أفرقة استجابة للحوادث الحاسوبية تكون مسؤولة عن التعاون بين الحكومات، </w:t>
        </w:r>
      </w:ins>
      <w:r w:rsidRPr="0088141B">
        <w:rPr>
          <w:rFonts w:hint="eastAsia"/>
          <w:rtl/>
        </w:rPr>
        <w:t>خاصة</w:t>
      </w:r>
      <w:r w:rsidRPr="0088141B">
        <w:rPr>
          <w:rtl/>
        </w:rPr>
        <w:t xml:space="preserve"> </w:t>
      </w:r>
      <w:r w:rsidRPr="0088141B">
        <w:rPr>
          <w:rFonts w:hint="eastAsia"/>
          <w:rtl/>
        </w:rPr>
        <w:t>في</w:t>
      </w:r>
      <w:r w:rsidRPr="0088141B">
        <w:rPr>
          <w:rtl/>
        </w:rPr>
        <w:t xml:space="preserve"> </w:t>
      </w:r>
      <w:r w:rsidRPr="0088141B">
        <w:rPr>
          <w:rFonts w:hint="eastAsia"/>
          <w:rtl/>
        </w:rPr>
        <w:t>البلدان</w:t>
      </w:r>
      <w:r w:rsidRPr="0088141B">
        <w:rPr>
          <w:rtl/>
        </w:rPr>
        <w:t xml:space="preserve"> </w:t>
      </w:r>
      <w:r w:rsidRPr="0088141B">
        <w:rPr>
          <w:rFonts w:hint="eastAsia"/>
          <w:rtl/>
        </w:rPr>
        <w:t>النامية،</w:t>
      </w:r>
      <w:r w:rsidRPr="0088141B">
        <w:rPr>
          <w:rtl/>
        </w:rPr>
        <w:t xml:space="preserve"> </w:t>
      </w:r>
      <w:r w:rsidRPr="0088141B">
        <w:rPr>
          <w:rFonts w:hint="eastAsia"/>
          <w:rtl/>
        </w:rPr>
        <w:t>والتعاون</w:t>
      </w:r>
      <w:r w:rsidRPr="0088141B">
        <w:rPr>
          <w:rtl/>
        </w:rPr>
        <w:t xml:space="preserve"> </w:t>
      </w:r>
      <w:r w:rsidRPr="0088141B">
        <w:rPr>
          <w:rFonts w:hint="eastAsia"/>
          <w:rtl/>
        </w:rPr>
        <w:t>فيما</w:t>
      </w:r>
      <w:r>
        <w:rPr>
          <w:rtl/>
        </w:rPr>
        <w:t> </w:t>
      </w:r>
      <w:r w:rsidRPr="0088141B">
        <w:rPr>
          <w:rFonts w:hint="eastAsia"/>
          <w:rtl/>
        </w:rPr>
        <w:t>بينها؛</w:t>
      </w:r>
    </w:p>
    <w:p w:rsidR="00140C3F" w:rsidRDefault="00140C3F" w:rsidP="00140C3F">
      <w:pPr>
        <w:rPr>
          <w:rtl/>
          <w:lang w:val="en-US"/>
        </w:rPr>
      </w:pPr>
      <w:r>
        <w:rPr>
          <w:rFonts w:hint="cs"/>
          <w:i/>
          <w:iCs/>
          <w:rtl/>
        </w:rPr>
        <w:t>ه‍</w:t>
      </w:r>
      <w:r w:rsidRPr="0088141B">
        <w:rPr>
          <w:i/>
          <w:iCs/>
          <w:rtl/>
        </w:rPr>
        <w:t xml:space="preserve"> )</w:t>
      </w:r>
      <w:r>
        <w:rPr>
          <w:i/>
          <w:iCs/>
          <w:rtl/>
        </w:rPr>
        <w:tab/>
      </w:r>
      <w:r>
        <w:rPr>
          <w:rFonts w:hint="cs"/>
          <w:rtl/>
        </w:rPr>
        <w:t>ب</w:t>
      </w:r>
      <w:r w:rsidRPr="0088141B">
        <w:rPr>
          <w:rFonts w:hint="eastAsia"/>
          <w:rtl/>
        </w:rPr>
        <w:t>الفقرة</w:t>
      </w:r>
      <w:r>
        <w:rPr>
          <w:rFonts w:hint="cs"/>
          <w:rtl/>
          <w:lang w:val="en-US"/>
        </w:rPr>
        <w:t> </w:t>
      </w:r>
      <w:r>
        <w:rPr>
          <w:lang w:val="en-US"/>
        </w:rPr>
        <w:t>15</w:t>
      </w:r>
      <w:r w:rsidRPr="0088141B">
        <w:rPr>
          <w:rtl/>
          <w:lang w:val="en-US"/>
        </w:rPr>
        <w:t xml:space="preserve"> </w:t>
      </w:r>
      <w:r w:rsidRPr="0088141B">
        <w:rPr>
          <w:rFonts w:hint="eastAsia"/>
          <w:rtl/>
          <w:lang w:val="en-US"/>
        </w:rPr>
        <w:t>من</w:t>
      </w:r>
      <w:r w:rsidRPr="0088141B">
        <w:rPr>
          <w:rtl/>
          <w:lang w:val="en-US"/>
        </w:rPr>
        <w:t xml:space="preserve"> </w:t>
      </w:r>
      <w:r w:rsidRPr="00396816">
        <w:rPr>
          <w:rFonts w:hint="eastAsia"/>
          <w:rtl/>
          <w:lang w:val="en-US"/>
        </w:rPr>
        <w:t>التزام</w:t>
      </w:r>
      <w:r w:rsidRPr="00396816">
        <w:rPr>
          <w:rtl/>
          <w:lang w:val="en-US"/>
        </w:rPr>
        <w:t xml:space="preserve"> </w:t>
      </w:r>
      <w:r w:rsidRPr="00396816">
        <w:rPr>
          <w:rFonts w:hint="eastAsia"/>
          <w:rtl/>
          <w:lang w:val="en-US"/>
        </w:rPr>
        <w:t>تونس</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تنص</w:t>
      </w:r>
      <w:r w:rsidRPr="0088141B">
        <w:rPr>
          <w:rtl/>
          <w:lang w:val="en-US"/>
        </w:rPr>
        <w:t xml:space="preserve"> </w:t>
      </w:r>
      <w:r w:rsidRPr="0088141B">
        <w:rPr>
          <w:rFonts w:hint="eastAsia"/>
          <w:rtl/>
          <w:lang w:val="en-US"/>
        </w:rPr>
        <w:t>على</w:t>
      </w:r>
      <w:r w:rsidRPr="0088141B">
        <w:rPr>
          <w:rtl/>
          <w:lang w:val="en-US"/>
        </w:rPr>
        <w:t>: "</w:t>
      </w:r>
      <w:r w:rsidRPr="00FB6D50">
        <w:rPr>
          <w:rFonts w:hint="cs"/>
          <w:i/>
          <w:iCs/>
          <w:rtl/>
          <w:lang w:val="en-US"/>
        </w:rPr>
        <w:t xml:space="preserve">الاعتراف </w:t>
      </w:r>
      <w:r w:rsidR="00E059AD">
        <w:rPr>
          <w:rFonts w:hint="cs"/>
          <w:i/>
          <w:iCs/>
          <w:rtl/>
          <w:lang w:val="en-US"/>
        </w:rPr>
        <w:t>ب</w:t>
      </w:r>
      <w:r w:rsidRPr="00FB6D50">
        <w:rPr>
          <w:rFonts w:hint="eastAsia"/>
          <w:i/>
          <w:iCs/>
          <w:rtl/>
          <w:lang w:val="en-US"/>
        </w:rPr>
        <w:t>مبادئ</w:t>
      </w:r>
      <w:r w:rsidRPr="00FB6D50">
        <w:rPr>
          <w:i/>
          <w:iCs/>
          <w:rtl/>
          <w:lang w:val="en-US"/>
        </w:rPr>
        <w:t xml:space="preserve"> </w:t>
      </w:r>
      <w:r w:rsidRPr="00FB6D50">
        <w:rPr>
          <w:rFonts w:hint="eastAsia"/>
          <w:i/>
          <w:iCs/>
          <w:rtl/>
          <w:lang w:val="en-US"/>
        </w:rPr>
        <w:t>النفاذ</w:t>
      </w:r>
      <w:r w:rsidRPr="00FB6D50">
        <w:rPr>
          <w:i/>
          <w:iCs/>
          <w:rtl/>
          <w:lang w:val="en-US"/>
        </w:rPr>
        <w:t xml:space="preserve"> </w:t>
      </w:r>
      <w:r w:rsidRPr="00FB6D50">
        <w:rPr>
          <w:rFonts w:hint="eastAsia"/>
          <w:i/>
          <w:iCs/>
          <w:rtl/>
          <w:lang w:val="en-US"/>
        </w:rPr>
        <w:t>الشامل</w:t>
      </w:r>
      <w:r w:rsidRPr="00FB6D50">
        <w:rPr>
          <w:i/>
          <w:iCs/>
          <w:rtl/>
          <w:lang w:val="en-US"/>
        </w:rPr>
        <w:t xml:space="preserve"> </w:t>
      </w:r>
      <w:r w:rsidRPr="00FB6D50">
        <w:rPr>
          <w:rFonts w:hint="eastAsia"/>
          <w:i/>
          <w:iCs/>
          <w:rtl/>
          <w:lang w:val="en-US"/>
        </w:rPr>
        <w:t>وغير</w:t>
      </w:r>
      <w:r w:rsidRPr="00FB6D50">
        <w:rPr>
          <w:i/>
          <w:iCs/>
          <w:rtl/>
          <w:lang w:val="en-US"/>
        </w:rPr>
        <w:t xml:space="preserve"> </w:t>
      </w:r>
      <w:r w:rsidRPr="00FB6D50">
        <w:rPr>
          <w:rFonts w:hint="eastAsia"/>
          <w:i/>
          <w:iCs/>
          <w:rtl/>
          <w:lang w:val="en-US"/>
        </w:rPr>
        <w:t>التمييزي</w:t>
      </w:r>
      <w:r w:rsidRPr="00FB6D50">
        <w:rPr>
          <w:i/>
          <w:iCs/>
          <w:rtl/>
          <w:lang w:val="en-US"/>
        </w:rPr>
        <w:t xml:space="preserve"> </w:t>
      </w:r>
      <w:r w:rsidRPr="00FB6D50">
        <w:rPr>
          <w:rFonts w:hint="eastAsia"/>
          <w:i/>
          <w:iCs/>
          <w:rtl/>
          <w:lang w:val="en-US"/>
        </w:rPr>
        <w:t>إلى</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لجميع</w:t>
      </w:r>
      <w:r w:rsidRPr="00FB6D50">
        <w:rPr>
          <w:i/>
          <w:iCs/>
          <w:rtl/>
          <w:lang w:val="en-US"/>
        </w:rPr>
        <w:t xml:space="preserve"> </w:t>
      </w:r>
      <w:r w:rsidRPr="00FB6D50">
        <w:rPr>
          <w:rFonts w:hint="eastAsia"/>
          <w:i/>
          <w:iCs/>
          <w:rtl/>
          <w:lang w:val="en-US"/>
        </w:rPr>
        <w:t>البلدان</w:t>
      </w:r>
      <w:r w:rsidRPr="00FB6D50">
        <w:rPr>
          <w:i/>
          <w:iCs/>
          <w:rtl/>
          <w:lang w:val="en-US"/>
        </w:rPr>
        <w:t xml:space="preserve"> </w:t>
      </w:r>
      <w:r w:rsidRPr="00FB6D50">
        <w:rPr>
          <w:rFonts w:hint="eastAsia"/>
          <w:i/>
          <w:iCs/>
          <w:rtl/>
          <w:lang w:val="en-US"/>
        </w:rPr>
        <w:t>وبضرورة</w:t>
      </w:r>
      <w:r w:rsidRPr="00FB6D50">
        <w:rPr>
          <w:i/>
          <w:iCs/>
          <w:rtl/>
          <w:lang w:val="en-US"/>
        </w:rPr>
        <w:t xml:space="preserve"> </w:t>
      </w:r>
      <w:r w:rsidRPr="00FB6D50">
        <w:rPr>
          <w:rFonts w:hint="eastAsia"/>
          <w:i/>
          <w:iCs/>
          <w:rtl/>
          <w:lang w:val="en-US"/>
        </w:rPr>
        <w:t>مراعاة</w:t>
      </w:r>
      <w:r w:rsidRPr="00FB6D50">
        <w:rPr>
          <w:i/>
          <w:iCs/>
          <w:rtl/>
          <w:lang w:val="en-US"/>
        </w:rPr>
        <w:t xml:space="preserve"> </w:t>
      </w:r>
      <w:r w:rsidRPr="00FB6D50">
        <w:rPr>
          <w:rFonts w:hint="eastAsia"/>
          <w:i/>
          <w:iCs/>
          <w:rtl/>
          <w:lang w:val="en-US"/>
        </w:rPr>
        <w:t>مستوى</w:t>
      </w:r>
      <w:r w:rsidRPr="00FB6D50">
        <w:rPr>
          <w:i/>
          <w:iCs/>
          <w:rtl/>
          <w:lang w:val="en-US"/>
        </w:rPr>
        <w:t xml:space="preserve"> </w:t>
      </w:r>
      <w:r w:rsidRPr="00FB6D50">
        <w:rPr>
          <w:rFonts w:hint="eastAsia"/>
          <w:i/>
          <w:iCs/>
          <w:rtl/>
          <w:lang w:val="en-US"/>
        </w:rPr>
        <w:t>التنمية</w:t>
      </w:r>
      <w:r w:rsidRPr="00FB6D50">
        <w:rPr>
          <w:i/>
          <w:iCs/>
          <w:rtl/>
          <w:lang w:val="en-US"/>
        </w:rPr>
        <w:t xml:space="preserve"> </w:t>
      </w:r>
      <w:r w:rsidRPr="00FB6D50">
        <w:rPr>
          <w:rFonts w:hint="eastAsia"/>
          <w:i/>
          <w:iCs/>
          <w:rtl/>
          <w:lang w:val="en-US"/>
        </w:rPr>
        <w:t>الاجتماعية</w:t>
      </w:r>
      <w:r w:rsidRPr="00FB6D50">
        <w:rPr>
          <w:i/>
          <w:iCs/>
          <w:rtl/>
          <w:lang w:val="en-US"/>
        </w:rPr>
        <w:t xml:space="preserve"> </w:t>
      </w:r>
      <w:r w:rsidRPr="00FB6D50">
        <w:rPr>
          <w:rFonts w:hint="eastAsia"/>
          <w:i/>
          <w:iCs/>
          <w:rtl/>
          <w:lang w:val="en-US"/>
        </w:rPr>
        <w:t>والاقتصادية</w:t>
      </w:r>
      <w:r w:rsidRPr="00FB6D50">
        <w:rPr>
          <w:i/>
          <w:iCs/>
          <w:rtl/>
          <w:lang w:val="en-US"/>
        </w:rPr>
        <w:t xml:space="preserve"> </w:t>
      </w:r>
      <w:r w:rsidRPr="00FB6D50">
        <w:rPr>
          <w:rFonts w:hint="eastAsia"/>
          <w:i/>
          <w:iCs/>
          <w:rtl/>
          <w:lang w:val="en-US"/>
        </w:rPr>
        <w:t>لكل</w:t>
      </w:r>
      <w:r w:rsidRPr="00FB6D50">
        <w:rPr>
          <w:i/>
          <w:iCs/>
          <w:rtl/>
          <w:lang w:val="en-US"/>
        </w:rPr>
        <w:t xml:space="preserve"> </w:t>
      </w:r>
      <w:r w:rsidRPr="00FB6D50">
        <w:rPr>
          <w:rFonts w:hint="eastAsia"/>
          <w:i/>
          <w:iCs/>
          <w:rtl/>
          <w:lang w:val="en-US"/>
        </w:rPr>
        <w:t>بلد</w:t>
      </w:r>
      <w:r w:rsidRPr="00FB6D50">
        <w:rPr>
          <w:i/>
          <w:iCs/>
          <w:rtl/>
          <w:lang w:val="en-US"/>
        </w:rPr>
        <w:t xml:space="preserve"> </w:t>
      </w:r>
      <w:r w:rsidRPr="00FB6D50">
        <w:rPr>
          <w:rFonts w:hint="eastAsia"/>
          <w:i/>
          <w:iCs/>
          <w:rtl/>
          <w:lang w:val="en-US"/>
        </w:rPr>
        <w:t>واحترام</w:t>
      </w:r>
      <w:r w:rsidRPr="00FB6D50">
        <w:rPr>
          <w:i/>
          <w:iCs/>
          <w:rtl/>
          <w:lang w:val="en-US"/>
        </w:rPr>
        <w:t xml:space="preserve"> </w:t>
      </w:r>
      <w:r w:rsidRPr="00FB6D50">
        <w:rPr>
          <w:rFonts w:hint="eastAsia"/>
          <w:i/>
          <w:iCs/>
          <w:rtl/>
          <w:lang w:val="en-US"/>
        </w:rPr>
        <w:t>نواحي</w:t>
      </w:r>
      <w:r w:rsidRPr="00FB6D50">
        <w:rPr>
          <w:i/>
          <w:iCs/>
          <w:rtl/>
          <w:lang w:val="en-US"/>
        </w:rPr>
        <w:t xml:space="preserve"> </w:t>
      </w:r>
      <w:r w:rsidRPr="00FB6D50">
        <w:rPr>
          <w:rFonts w:hint="eastAsia"/>
          <w:i/>
          <w:iCs/>
          <w:rtl/>
          <w:lang w:val="en-US"/>
        </w:rPr>
        <w:t>مجتمع</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ذات</w:t>
      </w:r>
      <w:r w:rsidRPr="00FB6D50">
        <w:rPr>
          <w:i/>
          <w:iCs/>
          <w:rtl/>
          <w:lang w:val="en-US"/>
        </w:rPr>
        <w:t xml:space="preserve"> </w:t>
      </w:r>
      <w:r w:rsidRPr="00FB6D50">
        <w:rPr>
          <w:rFonts w:hint="eastAsia"/>
          <w:i/>
          <w:iCs/>
          <w:rtl/>
          <w:lang w:val="en-US"/>
        </w:rPr>
        <w:t>التوجه</w:t>
      </w:r>
      <w:r w:rsidRPr="00FB6D50">
        <w:rPr>
          <w:i/>
          <w:iCs/>
          <w:rtl/>
          <w:lang w:val="en-US"/>
        </w:rPr>
        <w:t xml:space="preserve"> </w:t>
      </w:r>
      <w:r w:rsidRPr="00FB6D50">
        <w:rPr>
          <w:rFonts w:hint="eastAsia"/>
          <w:i/>
          <w:iCs/>
          <w:rtl/>
          <w:lang w:val="en-US"/>
        </w:rPr>
        <w:t>التنموي،</w:t>
      </w:r>
      <w:r w:rsidRPr="00FB6D50">
        <w:rPr>
          <w:i/>
          <w:iCs/>
          <w:rtl/>
          <w:lang w:val="en-US"/>
        </w:rPr>
        <w:t xml:space="preserve"> </w:t>
      </w:r>
      <w:r w:rsidRPr="00FB6D50">
        <w:rPr>
          <w:rFonts w:hint="eastAsia"/>
          <w:i/>
          <w:iCs/>
          <w:rtl/>
          <w:lang w:val="en-US"/>
        </w:rPr>
        <w:t>فإننا</w:t>
      </w:r>
      <w:r w:rsidRPr="00FB6D50">
        <w:rPr>
          <w:i/>
          <w:iCs/>
          <w:rtl/>
          <w:lang w:val="en-US"/>
        </w:rPr>
        <w:t xml:space="preserve"> </w:t>
      </w:r>
      <w:r w:rsidRPr="00FB6D50">
        <w:rPr>
          <w:rFonts w:hint="eastAsia"/>
          <w:i/>
          <w:iCs/>
          <w:rtl/>
          <w:lang w:val="en-US"/>
        </w:rPr>
        <w:t>نؤكد</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هي</w:t>
      </w:r>
      <w:r w:rsidRPr="00FB6D50">
        <w:rPr>
          <w:i/>
          <w:iCs/>
          <w:rtl/>
          <w:lang w:val="en-US"/>
        </w:rPr>
        <w:t xml:space="preserve"> </w:t>
      </w:r>
      <w:r w:rsidRPr="00FB6D50">
        <w:rPr>
          <w:rFonts w:hint="eastAsia"/>
          <w:i/>
          <w:iCs/>
          <w:rtl/>
          <w:lang w:val="en-US"/>
        </w:rPr>
        <w:t>أداة</w:t>
      </w:r>
      <w:r w:rsidRPr="00FB6D50">
        <w:rPr>
          <w:i/>
          <w:iCs/>
          <w:rtl/>
          <w:lang w:val="en-US"/>
        </w:rPr>
        <w:t xml:space="preserve"> </w:t>
      </w:r>
      <w:r w:rsidRPr="00FB6D50">
        <w:rPr>
          <w:rFonts w:hint="eastAsia"/>
          <w:i/>
          <w:iCs/>
          <w:rtl/>
          <w:lang w:val="en-US"/>
        </w:rPr>
        <w:t>فعالة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السلام</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والاستقرار</w:t>
      </w:r>
      <w:r w:rsidRPr="00FB6D50">
        <w:rPr>
          <w:i/>
          <w:iCs/>
          <w:rtl/>
          <w:lang w:val="en-US"/>
        </w:rPr>
        <w:t xml:space="preserve"> </w:t>
      </w:r>
      <w:r w:rsidRPr="00FB6D50">
        <w:rPr>
          <w:rFonts w:hint="eastAsia"/>
          <w:i/>
          <w:iCs/>
          <w:rtl/>
          <w:lang w:val="en-US"/>
        </w:rPr>
        <w:t>والديمقراطية</w:t>
      </w:r>
      <w:r w:rsidRPr="00FB6D50">
        <w:rPr>
          <w:i/>
          <w:iCs/>
          <w:rtl/>
          <w:lang w:val="en-US"/>
        </w:rPr>
        <w:t xml:space="preserve"> </w:t>
      </w:r>
      <w:r w:rsidRPr="00FB6D50">
        <w:rPr>
          <w:rFonts w:hint="eastAsia"/>
          <w:i/>
          <w:iCs/>
          <w:rtl/>
          <w:lang w:val="en-US"/>
        </w:rPr>
        <w:t>والتلاحم</w:t>
      </w:r>
      <w:r w:rsidRPr="00FB6D50">
        <w:rPr>
          <w:i/>
          <w:iCs/>
          <w:rtl/>
          <w:lang w:val="en-US"/>
        </w:rPr>
        <w:t xml:space="preserve"> </w:t>
      </w:r>
      <w:r w:rsidRPr="00FB6D50">
        <w:rPr>
          <w:rFonts w:hint="eastAsia"/>
          <w:i/>
          <w:iCs/>
          <w:rtl/>
          <w:lang w:val="en-US"/>
        </w:rPr>
        <w:t>الاجتماعي</w:t>
      </w:r>
      <w:r w:rsidRPr="00FB6D50">
        <w:rPr>
          <w:i/>
          <w:iCs/>
          <w:rtl/>
          <w:lang w:val="en-US"/>
        </w:rPr>
        <w:t xml:space="preserve"> </w:t>
      </w:r>
      <w:r w:rsidRPr="00FB6D50">
        <w:rPr>
          <w:rFonts w:hint="eastAsia"/>
          <w:i/>
          <w:iCs/>
          <w:rtl/>
          <w:lang w:val="en-US"/>
        </w:rPr>
        <w:t>والإدارة</w:t>
      </w:r>
      <w:r w:rsidRPr="00FB6D50">
        <w:rPr>
          <w:i/>
          <w:iCs/>
          <w:rtl/>
          <w:lang w:val="en-US"/>
        </w:rPr>
        <w:t xml:space="preserve"> </w:t>
      </w:r>
      <w:r w:rsidRPr="00FB6D50">
        <w:rPr>
          <w:rFonts w:hint="eastAsia"/>
          <w:i/>
          <w:iCs/>
          <w:rtl/>
          <w:lang w:val="en-US"/>
        </w:rPr>
        <w:t>الرشيدة</w:t>
      </w:r>
      <w:r w:rsidRPr="00FB6D50">
        <w:rPr>
          <w:i/>
          <w:iCs/>
          <w:rtl/>
          <w:lang w:val="en-US"/>
        </w:rPr>
        <w:t xml:space="preserve"> </w:t>
      </w:r>
      <w:r w:rsidRPr="00FB6D50">
        <w:rPr>
          <w:rFonts w:hint="eastAsia"/>
          <w:i/>
          <w:iCs/>
          <w:rtl/>
          <w:lang w:val="en-US"/>
        </w:rPr>
        <w:t>وحكم</w:t>
      </w:r>
      <w:r w:rsidRPr="00FB6D50">
        <w:rPr>
          <w:i/>
          <w:iCs/>
          <w:rtl/>
          <w:lang w:val="en-US"/>
        </w:rPr>
        <w:t xml:space="preserve"> </w:t>
      </w:r>
      <w:r w:rsidRPr="00FB6D50">
        <w:rPr>
          <w:rFonts w:hint="eastAsia"/>
          <w:i/>
          <w:iCs/>
          <w:rtl/>
          <w:lang w:val="en-US"/>
        </w:rPr>
        <w:t>القانون،</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المستويات</w:t>
      </w:r>
      <w:r w:rsidRPr="00FB6D50">
        <w:rPr>
          <w:i/>
          <w:iCs/>
          <w:rtl/>
          <w:lang w:val="en-US"/>
        </w:rPr>
        <w:t xml:space="preserve"> </w:t>
      </w:r>
      <w:r w:rsidRPr="00FB6D50">
        <w:rPr>
          <w:rFonts w:hint="eastAsia"/>
          <w:i/>
          <w:iCs/>
          <w:rtl/>
          <w:lang w:val="en-US"/>
        </w:rPr>
        <w:t>الوطنية</w:t>
      </w:r>
      <w:r w:rsidRPr="00FB6D50">
        <w:rPr>
          <w:i/>
          <w:iCs/>
          <w:rtl/>
          <w:lang w:val="en-US"/>
        </w:rPr>
        <w:t xml:space="preserve"> </w:t>
      </w:r>
      <w:r w:rsidRPr="00FB6D50">
        <w:rPr>
          <w:rFonts w:hint="eastAsia"/>
          <w:i/>
          <w:iCs/>
          <w:rtl/>
          <w:lang w:val="en-US"/>
        </w:rPr>
        <w:t>والإقليمية</w:t>
      </w:r>
      <w:r w:rsidRPr="00FB6D50">
        <w:rPr>
          <w:i/>
          <w:iCs/>
          <w:rtl/>
          <w:lang w:val="en-US"/>
        </w:rPr>
        <w:t xml:space="preserve"> </w:t>
      </w:r>
      <w:r w:rsidRPr="00FB6D50">
        <w:rPr>
          <w:rFonts w:hint="eastAsia"/>
          <w:i/>
          <w:iCs/>
          <w:rtl/>
          <w:lang w:val="en-US"/>
        </w:rPr>
        <w:t>والدولية</w:t>
      </w:r>
      <w:r w:rsidRPr="00FB6D50">
        <w:rPr>
          <w:i/>
          <w:iCs/>
          <w:rtl/>
          <w:lang w:val="en-US"/>
        </w:rPr>
        <w:t xml:space="preserve">. </w:t>
      </w:r>
      <w:r w:rsidRPr="00FB6D50">
        <w:rPr>
          <w:rFonts w:hint="eastAsia"/>
          <w:i/>
          <w:iCs/>
          <w:rtl/>
          <w:lang w:val="en-US"/>
        </w:rPr>
        <w:t>ويمكن</w:t>
      </w:r>
      <w:r w:rsidRPr="00FB6D50">
        <w:rPr>
          <w:i/>
          <w:iCs/>
          <w:rtl/>
          <w:lang w:val="en-US"/>
        </w:rPr>
        <w:t xml:space="preserve"> </w:t>
      </w:r>
      <w:r w:rsidRPr="00FB6D50">
        <w:rPr>
          <w:rFonts w:hint="eastAsia"/>
          <w:i/>
          <w:iCs/>
          <w:rtl/>
          <w:lang w:val="en-US"/>
        </w:rPr>
        <w:t>الاستفادة</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النمو</w:t>
      </w:r>
      <w:r w:rsidRPr="00FB6D50">
        <w:rPr>
          <w:i/>
          <w:iCs/>
          <w:rtl/>
          <w:lang w:val="en-US"/>
        </w:rPr>
        <w:t xml:space="preserve"> </w:t>
      </w:r>
      <w:r w:rsidRPr="00FB6D50">
        <w:rPr>
          <w:rFonts w:hint="eastAsia"/>
          <w:i/>
          <w:iCs/>
          <w:rtl/>
          <w:lang w:val="en-US"/>
        </w:rPr>
        <w:t>الاقتصادي</w:t>
      </w:r>
      <w:r w:rsidRPr="00FB6D50">
        <w:rPr>
          <w:i/>
          <w:iCs/>
          <w:rtl/>
          <w:lang w:val="en-US"/>
        </w:rPr>
        <w:t xml:space="preserve"> </w:t>
      </w:r>
      <w:r w:rsidRPr="00FB6D50">
        <w:rPr>
          <w:rFonts w:hint="eastAsia"/>
          <w:i/>
          <w:iCs/>
          <w:rtl/>
          <w:lang w:val="en-US"/>
        </w:rPr>
        <w:t>ونمو</w:t>
      </w:r>
      <w:r w:rsidRPr="00FB6D50">
        <w:rPr>
          <w:i/>
          <w:iCs/>
          <w:rtl/>
          <w:lang w:val="en-US"/>
        </w:rPr>
        <w:t xml:space="preserve"> </w:t>
      </w:r>
      <w:r w:rsidRPr="00FB6D50">
        <w:rPr>
          <w:rFonts w:hint="eastAsia"/>
          <w:i/>
          <w:iCs/>
          <w:rtl/>
          <w:lang w:val="en-US"/>
        </w:rPr>
        <w:t>المؤسسات</w:t>
      </w:r>
      <w:r w:rsidRPr="00FB6D50">
        <w:rPr>
          <w:i/>
          <w:iCs/>
          <w:rtl/>
          <w:lang w:val="en-US"/>
        </w:rPr>
        <w:t xml:space="preserve">. </w:t>
      </w:r>
      <w:r w:rsidRPr="00FB6D50">
        <w:rPr>
          <w:rFonts w:hint="eastAsia"/>
          <w:i/>
          <w:iCs/>
          <w:rtl/>
          <w:lang w:val="en-US"/>
        </w:rPr>
        <w:t>وندرك</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النهوض</w:t>
      </w:r>
      <w:r w:rsidRPr="00FB6D50">
        <w:rPr>
          <w:i/>
          <w:iCs/>
          <w:rtl/>
          <w:lang w:val="en-US"/>
        </w:rPr>
        <w:t xml:space="preserve"> </w:t>
      </w:r>
      <w:r w:rsidRPr="00FB6D50">
        <w:rPr>
          <w:rFonts w:hint="eastAsia"/>
          <w:i/>
          <w:iCs/>
          <w:rtl/>
          <w:lang w:val="en-US"/>
        </w:rPr>
        <w:t>بالبنية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وبناء</w:t>
      </w:r>
      <w:r w:rsidRPr="00FB6D50">
        <w:rPr>
          <w:i/>
          <w:iCs/>
          <w:rtl/>
          <w:lang w:val="en-US"/>
        </w:rPr>
        <w:t xml:space="preserve"> </w:t>
      </w:r>
      <w:r w:rsidRPr="00FB6D50">
        <w:rPr>
          <w:rFonts w:hint="eastAsia"/>
          <w:i/>
          <w:iCs/>
          <w:rtl/>
          <w:lang w:val="en-US"/>
        </w:rPr>
        <w:t>القدرات</w:t>
      </w:r>
      <w:r w:rsidRPr="00FB6D50">
        <w:rPr>
          <w:i/>
          <w:iCs/>
          <w:rtl/>
          <w:lang w:val="en-US"/>
        </w:rPr>
        <w:t xml:space="preserve"> </w:t>
      </w:r>
      <w:r w:rsidRPr="00FB6D50">
        <w:rPr>
          <w:rFonts w:hint="eastAsia"/>
          <w:i/>
          <w:iCs/>
          <w:rtl/>
          <w:lang w:val="en-US"/>
        </w:rPr>
        <w:t>البشرية</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الشبكات</w:t>
      </w:r>
      <w:r w:rsidRPr="00FB6D50">
        <w:rPr>
          <w:i/>
          <w:iCs/>
          <w:rtl/>
          <w:lang w:val="en-US"/>
        </w:rPr>
        <w:t xml:space="preserve"> </w:t>
      </w:r>
      <w:r w:rsidRPr="00FB6D50">
        <w:rPr>
          <w:rFonts w:hint="eastAsia"/>
          <w:i/>
          <w:iCs/>
          <w:rtl/>
          <w:lang w:val="en-US"/>
        </w:rPr>
        <w:t>كلها</w:t>
      </w:r>
      <w:r w:rsidRPr="00FB6D50">
        <w:rPr>
          <w:i/>
          <w:iCs/>
          <w:rtl/>
          <w:lang w:val="en-US"/>
        </w:rPr>
        <w:t xml:space="preserve"> </w:t>
      </w:r>
      <w:r w:rsidRPr="00FB6D50">
        <w:rPr>
          <w:rFonts w:hint="eastAsia"/>
          <w:i/>
          <w:iCs/>
          <w:rtl/>
          <w:lang w:val="en-US"/>
        </w:rPr>
        <w:t>أمور</w:t>
      </w:r>
      <w:r w:rsidRPr="00FB6D50">
        <w:rPr>
          <w:i/>
          <w:iCs/>
          <w:rtl/>
          <w:lang w:val="en-US"/>
        </w:rPr>
        <w:t xml:space="preserve"> </w:t>
      </w:r>
      <w:r w:rsidRPr="00FB6D50">
        <w:rPr>
          <w:rFonts w:hint="eastAsia"/>
          <w:i/>
          <w:iCs/>
          <w:rtl/>
          <w:lang w:val="en-US"/>
        </w:rPr>
        <w:t>حيوية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تحقيق</w:t>
      </w:r>
      <w:r w:rsidRPr="00FB6D50">
        <w:rPr>
          <w:i/>
          <w:iCs/>
          <w:rtl/>
          <w:lang w:val="en-US"/>
        </w:rPr>
        <w:t xml:space="preserve"> </w:t>
      </w:r>
      <w:r w:rsidRPr="00FB6D50">
        <w:rPr>
          <w:rFonts w:hint="eastAsia"/>
          <w:i/>
          <w:iCs/>
          <w:rtl/>
          <w:lang w:val="en-US"/>
        </w:rPr>
        <w:t>هذه</w:t>
      </w:r>
      <w:r w:rsidRPr="00FB6D50">
        <w:rPr>
          <w:i/>
          <w:iCs/>
          <w:rtl/>
          <w:lang w:val="en-US"/>
        </w:rPr>
        <w:t xml:space="preserve"> </w:t>
      </w:r>
      <w:r w:rsidRPr="00FB6D50">
        <w:rPr>
          <w:rFonts w:hint="eastAsia"/>
          <w:i/>
          <w:iCs/>
          <w:rtl/>
          <w:lang w:val="en-US"/>
        </w:rPr>
        <w:t>الغايات</w:t>
      </w:r>
      <w:r w:rsidRPr="00FB6D50">
        <w:rPr>
          <w:i/>
          <w:iCs/>
          <w:rtl/>
          <w:lang w:val="en-US"/>
        </w:rPr>
        <w:t xml:space="preserve">. </w:t>
      </w:r>
      <w:r w:rsidRPr="00FB6D50">
        <w:rPr>
          <w:rFonts w:hint="eastAsia"/>
          <w:i/>
          <w:iCs/>
          <w:rtl/>
          <w:lang w:val="en-US"/>
        </w:rPr>
        <w:t>ونعترف</w:t>
      </w:r>
      <w:r w:rsidRPr="00FB6D50">
        <w:rPr>
          <w:i/>
          <w:iCs/>
          <w:rtl/>
          <w:lang w:val="en-US"/>
        </w:rPr>
        <w:t xml:space="preserve"> </w:t>
      </w:r>
      <w:r w:rsidRPr="00FB6D50">
        <w:rPr>
          <w:rFonts w:hint="eastAsia"/>
          <w:i/>
          <w:iCs/>
          <w:rtl/>
          <w:lang w:val="en-US"/>
        </w:rPr>
        <w:t>كذلك</w:t>
      </w:r>
      <w:r w:rsidRPr="00FB6D50">
        <w:rPr>
          <w:i/>
          <w:iCs/>
          <w:rtl/>
          <w:lang w:val="en-US"/>
        </w:rPr>
        <w:t xml:space="preserve"> </w:t>
      </w:r>
      <w:r w:rsidRPr="00FB6D50">
        <w:rPr>
          <w:rFonts w:hint="eastAsia"/>
          <w:i/>
          <w:iCs/>
          <w:rtl/>
          <w:lang w:val="en-US"/>
        </w:rPr>
        <w:t>بضرورة</w:t>
      </w:r>
      <w:r w:rsidRPr="00FB6D50">
        <w:rPr>
          <w:i/>
          <w:iCs/>
          <w:rtl/>
          <w:lang w:val="en-US"/>
        </w:rPr>
        <w:t xml:space="preserve"> </w:t>
      </w:r>
      <w:r w:rsidRPr="00FB6D50">
        <w:rPr>
          <w:rFonts w:hint="eastAsia"/>
          <w:i/>
          <w:iCs/>
          <w:rtl/>
          <w:lang w:val="en-US"/>
        </w:rPr>
        <w:t>المواجهة</w:t>
      </w:r>
      <w:r w:rsidRPr="00FB6D50">
        <w:rPr>
          <w:i/>
          <w:iCs/>
          <w:rtl/>
          <w:lang w:val="en-US"/>
        </w:rPr>
        <w:t xml:space="preserve"> </w:t>
      </w:r>
      <w:r w:rsidRPr="00FB6D50">
        <w:rPr>
          <w:rFonts w:hint="eastAsia"/>
          <w:i/>
          <w:iCs/>
          <w:rtl/>
          <w:lang w:val="en-US"/>
        </w:rPr>
        <w:t>الفعالة</w:t>
      </w:r>
      <w:r w:rsidRPr="00FB6D50">
        <w:rPr>
          <w:i/>
          <w:iCs/>
          <w:rtl/>
          <w:lang w:val="en-US"/>
        </w:rPr>
        <w:t xml:space="preserve"> </w:t>
      </w:r>
      <w:r w:rsidRPr="00FB6D50">
        <w:rPr>
          <w:rFonts w:hint="eastAsia"/>
          <w:i/>
          <w:iCs/>
          <w:rtl/>
          <w:lang w:val="en-US"/>
        </w:rPr>
        <w:t>للتحديات</w:t>
      </w:r>
      <w:r w:rsidRPr="00FB6D50">
        <w:rPr>
          <w:i/>
          <w:iCs/>
          <w:rtl/>
          <w:lang w:val="en-US"/>
        </w:rPr>
        <w:t xml:space="preserve"> </w:t>
      </w:r>
      <w:r w:rsidRPr="00FB6D50">
        <w:rPr>
          <w:rFonts w:hint="eastAsia"/>
          <w:i/>
          <w:iCs/>
          <w:rtl/>
          <w:lang w:val="en-US"/>
        </w:rPr>
        <w:t>والتهديدات</w:t>
      </w:r>
      <w:r w:rsidRPr="00FB6D50">
        <w:rPr>
          <w:i/>
          <w:iCs/>
          <w:rtl/>
          <w:lang w:val="en-US"/>
        </w:rPr>
        <w:t xml:space="preserve"> </w:t>
      </w:r>
      <w:r w:rsidRPr="00FB6D50">
        <w:rPr>
          <w:rFonts w:hint="eastAsia"/>
          <w:i/>
          <w:iCs/>
          <w:rtl/>
          <w:lang w:val="en-US"/>
        </w:rPr>
        <w:t>الناتجة</w:t>
      </w:r>
      <w:r w:rsidRPr="00FB6D50">
        <w:rPr>
          <w:i/>
          <w:iCs/>
          <w:rtl/>
          <w:lang w:val="en-US"/>
        </w:rPr>
        <w:t xml:space="preserve"> </w:t>
      </w:r>
      <w:r w:rsidRPr="00FB6D50">
        <w:rPr>
          <w:rFonts w:hint="eastAsia"/>
          <w:i/>
          <w:iCs/>
          <w:rtl/>
          <w:lang w:val="en-US"/>
        </w:rPr>
        <w:t>عن</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لا تتفق</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أهداف</w:t>
      </w:r>
      <w:r w:rsidRPr="00FB6D50">
        <w:rPr>
          <w:i/>
          <w:iCs/>
          <w:rtl/>
          <w:lang w:val="en-US"/>
        </w:rPr>
        <w:t xml:space="preserve"> </w:t>
      </w:r>
      <w:r w:rsidRPr="00FB6D50">
        <w:rPr>
          <w:rFonts w:hint="eastAsia"/>
          <w:i/>
          <w:iCs/>
          <w:rtl/>
          <w:lang w:val="en-US"/>
        </w:rPr>
        <w:t>حفظ</w:t>
      </w:r>
      <w:r w:rsidRPr="00FB6D50">
        <w:rPr>
          <w:i/>
          <w:iCs/>
          <w:rtl/>
          <w:lang w:val="en-US"/>
        </w:rPr>
        <w:t xml:space="preserve"> </w:t>
      </w:r>
      <w:r w:rsidRPr="00FB6D50">
        <w:rPr>
          <w:rFonts w:hint="eastAsia"/>
          <w:i/>
          <w:iCs/>
          <w:rtl/>
          <w:lang w:val="en-US"/>
        </w:rPr>
        <w:t>الاستقرار</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الدوليين</w:t>
      </w:r>
      <w:r w:rsidRPr="00FB6D50">
        <w:rPr>
          <w:i/>
          <w:iCs/>
          <w:rtl/>
          <w:lang w:val="en-US"/>
        </w:rPr>
        <w:t xml:space="preserve"> </w:t>
      </w:r>
      <w:r w:rsidRPr="00FB6D50">
        <w:rPr>
          <w:rFonts w:hint="eastAsia"/>
          <w:i/>
          <w:iCs/>
          <w:rtl/>
          <w:lang w:val="en-US"/>
        </w:rPr>
        <w:t>وبأنها</w:t>
      </w:r>
      <w:r w:rsidRPr="00FB6D50">
        <w:rPr>
          <w:i/>
          <w:iCs/>
          <w:rtl/>
          <w:lang w:val="en-US"/>
        </w:rPr>
        <w:t xml:space="preserve"> </w:t>
      </w:r>
      <w:r w:rsidRPr="00FB6D50">
        <w:rPr>
          <w:rFonts w:hint="eastAsia"/>
          <w:i/>
          <w:iCs/>
          <w:rtl/>
          <w:lang w:val="en-US"/>
        </w:rPr>
        <w:t>يمكن</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تؤثر</w:t>
      </w:r>
      <w:r w:rsidRPr="00FB6D50">
        <w:rPr>
          <w:i/>
          <w:iCs/>
          <w:rtl/>
          <w:lang w:val="en-US"/>
        </w:rPr>
        <w:t xml:space="preserve"> </w:t>
      </w:r>
      <w:r w:rsidRPr="00FB6D50">
        <w:rPr>
          <w:rFonts w:hint="eastAsia"/>
          <w:i/>
          <w:iCs/>
          <w:rtl/>
          <w:lang w:val="en-US"/>
        </w:rPr>
        <w:t>تأثيراً</w:t>
      </w:r>
      <w:r w:rsidRPr="00FB6D50">
        <w:rPr>
          <w:i/>
          <w:iCs/>
          <w:rtl/>
          <w:lang w:val="en-US"/>
        </w:rPr>
        <w:t xml:space="preserve"> </w:t>
      </w:r>
      <w:r w:rsidRPr="00FB6D50">
        <w:rPr>
          <w:rFonts w:hint="eastAsia"/>
          <w:i/>
          <w:iCs/>
          <w:rtl/>
          <w:lang w:val="en-US"/>
        </w:rPr>
        <w:t>سيئاً</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تكامل</w:t>
      </w:r>
      <w:r w:rsidRPr="00FB6D50">
        <w:rPr>
          <w:i/>
          <w:iCs/>
          <w:rtl/>
          <w:lang w:val="en-US"/>
        </w:rPr>
        <w:t xml:space="preserve"> </w:t>
      </w:r>
      <w:r w:rsidRPr="00FB6D50">
        <w:rPr>
          <w:rFonts w:hint="eastAsia"/>
          <w:i/>
          <w:iCs/>
          <w:rtl/>
          <w:lang w:val="en-US"/>
        </w:rPr>
        <w:t>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داخل</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مما يؤثر</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أمن</w:t>
      </w:r>
      <w:r w:rsidRPr="00FB6D50">
        <w:rPr>
          <w:i/>
          <w:iCs/>
          <w:rtl/>
          <w:lang w:val="en-US"/>
        </w:rPr>
        <w:t xml:space="preserve"> </w:t>
      </w:r>
      <w:r w:rsidRPr="00FB6D50">
        <w:rPr>
          <w:rFonts w:hint="eastAsia"/>
          <w:i/>
          <w:iCs/>
          <w:rtl/>
          <w:lang w:val="en-US"/>
        </w:rPr>
        <w:t>تلك</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لذلك</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الضروري</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نعمل</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منع</w:t>
      </w:r>
      <w:r w:rsidRPr="00FB6D50">
        <w:rPr>
          <w:i/>
          <w:iCs/>
          <w:rtl/>
          <w:lang w:val="en-US"/>
        </w:rPr>
        <w:t xml:space="preserve"> </w:t>
      </w:r>
      <w:r w:rsidRPr="00FB6D50">
        <w:rPr>
          <w:rFonts w:hint="eastAsia"/>
          <w:i/>
          <w:iCs/>
          <w:rtl/>
          <w:lang w:val="en-US"/>
        </w:rPr>
        <w:t>إساءة</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موارد</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إجرامية</w:t>
      </w:r>
      <w:r w:rsidRPr="00FB6D50">
        <w:rPr>
          <w:i/>
          <w:iCs/>
          <w:rtl/>
          <w:lang w:val="en-US"/>
        </w:rPr>
        <w:t xml:space="preserve"> </w:t>
      </w:r>
      <w:r w:rsidRPr="00FB6D50">
        <w:rPr>
          <w:rFonts w:hint="eastAsia"/>
          <w:i/>
          <w:iCs/>
          <w:rtl/>
          <w:lang w:val="en-US"/>
        </w:rPr>
        <w:t>وإرهابية،</w:t>
      </w:r>
      <w:r w:rsidRPr="00FB6D50">
        <w:rPr>
          <w:i/>
          <w:iCs/>
          <w:rtl/>
          <w:lang w:val="en-US"/>
        </w:rPr>
        <w:t xml:space="preserve"> </w:t>
      </w:r>
      <w:r w:rsidRPr="00FB6D50">
        <w:rPr>
          <w:rFonts w:hint="eastAsia"/>
          <w:i/>
          <w:iCs/>
          <w:rtl/>
          <w:lang w:val="en-US"/>
        </w:rPr>
        <w:t>وذلك</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احترام</w:t>
      </w:r>
      <w:r w:rsidRPr="00FB6D50">
        <w:rPr>
          <w:i/>
          <w:iCs/>
          <w:rtl/>
          <w:lang w:val="en-US"/>
        </w:rPr>
        <w:t xml:space="preserve"> </w:t>
      </w:r>
      <w:r w:rsidRPr="00FB6D50">
        <w:rPr>
          <w:rFonts w:hint="eastAsia"/>
          <w:i/>
          <w:iCs/>
          <w:rtl/>
          <w:lang w:val="en-US"/>
        </w:rPr>
        <w:t>حقوق</w:t>
      </w:r>
      <w:r w:rsidRPr="00FB6D50">
        <w:rPr>
          <w:i/>
          <w:iCs/>
          <w:rtl/>
          <w:lang w:val="en-US"/>
        </w:rPr>
        <w:t xml:space="preserve"> </w:t>
      </w:r>
      <w:r w:rsidRPr="00FB6D50">
        <w:rPr>
          <w:rFonts w:hint="eastAsia"/>
          <w:i/>
          <w:iCs/>
          <w:rtl/>
          <w:lang w:val="en-US"/>
        </w:rPr>
        <w:t>الإنسان</w:t>
      </w:r>
      <w:r w:rsidRPr="0088141B">
        <w:rPr>
          <w:rtl/>
          <w:lang w:val="en-US"/>
        </w:rPr>
        <w:t>"</w:t>
      </w:r>
      <w:r w:rsidRPr="0088141B">
        <w:rPr>
          <w:rFonts w:hint="eastAsia"/>
          <w:rtl/>
          <w:lang w:val="en-US"/>
        </w:rPr>
        <w:t>،</w:t>
      </w:r>
      <w:r>
        <w:rPr>
          <w:rFonts w:hint="cs"/>
          <w:rtl/>
          <w:lang w:val="en-US"/>
        </w:rPr>
        <w:t xml:space="preserve"> وأن التحديات الناجمة عن سوء استعمال موارد تكنولوجيا المعلومات والاتصالات استمرت في الازدياد منذ انعقاد ا</w:t>
      </w:r>
      <w:r w:rsidRPr="000F5781">
        <w:rPr>
          <w:rFonts w:hint="eastAsia"/>
          <w:rtl/>
          <w:lang w:val="en-US"/>
        </w:rPr>
        <w:t>لقمة</w:t>
      </w:r>
      <w:r w:rsidRPr="000F5781">
        <w:rPr>
          <w:rtl/>
          <w:lang w:val="en-US"/>
        </w:rPr>
        <w:t xml:space="preserve"> </w:t>
      </w:r>
      <w:r w:rsidRPr="000F5781">
        <w:rPr>
          <w:rFonts w:hint="eastAsia"/>
          <w:rtl/>
          <w:lang w:val="en-US"/>
        </w:rPr>
        <w:t>العالمية</w:t>
      </w:r>
      <w:r w:rsidRPr="000F5781">
        <w:rPr>
          <w:rtl/>
          <w:lang w:val="en-US"/>
        </w:rPr>
        <w:t xml:space="preserve"> </w:t>
      </w:r>
      <w:r w:rsidRPr="000F5781">
        <w:rPr>
          <w:rFonts w:hint="eastAsia"/>
          <w:rtl/>
          <w:lang w:val="en-US"/>
        </w:rPr>
        <w:t>لمجتمع</w:t>
      </w:r>
      <w:r>
        <w:rPr>
          <w:rFonts w:hint="cs"/>
          <w:rtl/>
          <w:lang w:val="en-US"/>
        </w:rPr>
        <w:t> </w:t>
      </w:r>
      <w:r w:rsidRPr="000F5781">
        <w:rPr>
          <w:rFonts w:hint="eastAsia"/>
          <w:rtl/>
          <w:lang w:val="en-US"/>
        </w:rPr>
        <w:t>المعلومات</w:t>
      </w:r>
      <w:r>
        <w:rPr>
          <w:rFonts w:hint="cs"/>
          <w:rtl/>
          <w:lang w:val="en-US"/>
        </w:rPr>
        <w:t>؛</w:t>
      </w:r>
    </w:p>
    <w:p w:rsidR="00140C3F" w:rsidRDefault="00140C3F" w:rsidP="00140C3F">
      <w:pPr>
        <w:rPr>
          <w:rtl/>
          <w:lang w:val="en-US"/>
        </w:rPr>
      </w:pPr>
      <w:r>
        <w:rPr>
          <w:rFonts w:hint="cs"/>
          <w:i/>
          <w:iCs/>
          <w:rtl/>
          <w:lang w:val="en-US"/>
        </w:rPr>
        <w:t xml:space="preserve">و </w:t>
      </w:r>
      <w:r w:rsidRPr="008B493C">
        <w:rPr>
          <w:rFonts w:hint="cs"/>
          <w:i/>
          <w:iCs/>
          <w:rtl/>
          <w:lang w:val="en-US"/>
        </w:rPr>
        <w:t>)</w:t>
      </w:r>
      <w:r w:rsidRPr="008B493C">
        <w:rPr>
          <w:rFonts w:hint="cs"/>
          <w:i/>
          <w:iCs/>
          <w:rtl/>
          <w:lang w:val="en-US"/>
        </w:rPr>
        <w:tab/>
      </w:r>
      <w:r>
        <w:rPr>
          <w:rFonts w:hint="cs"/>
          <w:rtl/>
          <w:lang w:val="en-US"/>
        </w:rPr>
        <w:t>ب</w:t>
      </w:r>
      <w:r w:rsidRPr="00FB6D50">
        <w:rPr>
          <w:rFonts w:hint="cs"/>
          <w:rtl/>
          <w:lang w:val="en-US"/>
        </w:rPr>
        <w:t>أن الدول الأعضاء، ولا سيما البلدان النامية، قد تحتاج، لدى وضع تدابير قانونية مناسبة وعملية بشأن الحماية من 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lang w:val="en-US"/>
        </w:rPr>
        <w:t> </w:t>
      </w:r>
      <w:r w:rsidRPr="00FB6D50">
        <w:rPr>
          <w:rFonts w:hint="cs"/>
          <w:rtl/>
          <w:lang w:val="en-US"/>
        </w:rPr>
        <w:t>القانونية</w:t>
      </w:r>
      <w:r w:rsidRPr="008A5458">
        <w:rPr>
          <w:rFonts w:hint="cs"/>
          <w:rtl/>
          <w:lang w:val="en-US"/>
        </w:rPr>
        <w:t>؛</w:t>
      </w:r>
    </w:p>
    <w:p w:rsidR="00140C3F" w:rsidRDefault="00140C3F" w:rsidP="000F0CBD">
      <w:pPr>
        <w:rPr>
          <w:rtl/>
          <w:lang w:val="en-US"/>
        </w:rPr>
      </w:pPr>
      <w:r>
        <w:rPr>
          <w:rFonts w:hint="cs"/>
          <w:i/>
          <w:iCs/>
          <w:rtl/>
          <w:lang w:val="en-US"/>
        </w:rPr>
        <w:t xml:space="preserve">ز </w:t>
      </w:r>
      <w:r w:rsidRPr="0088141B">
        <w:rPr>
          <w:i/>
          <w:iCs/>
          <w:rtl/>
          <w:lang w:val="en-US"/>
        </w:rPr>
        <w:t>)</w:t>
      </w:r>
      <w:r>
        <w:rPr>
          <w:rFonts w:hint="cs"/>
          <w:rtl/>
          <w:lang w:val="en-US"/>
        </w:rPr>
        <w:tab/>
      </w:r>
      <w:r w:rsidRPr="007B23A1">
        <w:rPr>
          <w:rFonts w:hint="cs"/>
          <w:rtl/>
        </w:rPr>
        <w:t>ب</w:t>
      </w:r>
      <w:r w:rsidRPr="007B23A1">
        <w:rPr>
          <w:rtl/>
        </w:rPr>
        <w:t>الرأي</w:t>
      </w:r>
      <w:r>
        <w:rPr>
          <w:rFonts w:hint="eastAsia"/>
          <w:rtl/>
        </w:rPr>
        <w:t> </w:t>
      </w:r>
      <w:r>
        <w:t>4</w:t>
      </w:r>
      <w:r>
        <w:rPr>
          <w:rtl/>
        </w:rPr>
        <w:t xml:space="preserve"> </w:t>
      </w:r>
      <w:r>
        <w:rPr>
          <w:rFonts w:hint="cs"/>
          <w:rtl/>
        </w:rPr>
        <w:t>(لشبونة،</w:t>
      </w:r>
      <w:r>
        <w:rPr>
          <w:rFonts w:hint="eastAsia"/>
          <w:rtl/>
        </w:rPr>
        <w:t> </w:t>
      </w:r>
      <w:r>
        <w:rPr>
          <w:lang w:val="en-US"/>
        </w:rPr>
        <w:t>2009</w:t>
      </w:r>
      <w:r>
        <w:rPr>
          <w:rFonts w:hint="cs"/>
          <w:rtl/>
          <w:lang w:val="en-US"/>
        </w:rPr>
        <w:t xml:space="preserve">) للمنتدى العالمي لسياسات الاتصالات، </w:t>
      </w:r>
      <w:r>
        <w:rPr>
          <w:rtl/>
        </w:rPr>
        <w:t>بشأن الاستراتيجيات التعاونية لبناء الثقة والأمن في</w:t>
      </w:r>
      <w:r w:rsidR="000F0CBD">
        <w:rPr>
          <w:rFonts w:hint="cs"/>
          <w:rtl/>
        </w:rPr>
        <w:t> </w:t>
      </w:r>
      <w:r>
        <w:rPr>
          <w:rFonts w:hint="cs"/>
          <w:rtl/>
        </w:rPr>
        <w:t xml:space="preserve">استخدام </w:t>
      </w:r>
      <w:r>
        <w:rPr>
          <w:rtl/>
        </w:rPr>
        <w:t>تكنولوجيا المعلومات والاتصالات؛</w:t>
      </w:r>
    </w:p>
    <w:p w:rsidR="00140C3F" w:rsidRDefault="00140C3F">
      <w:pPr>
        <w:rPr>
          <w:rtl/>
        </w:rPr>
        <w:pPrChange w:id="1199" w:author="Author">
          <w:pPr/>
        </w:pPrChange>
      </w:pPr>
      <w:r>
        <w:rPr>
          <w:rFonts w:hint="cs"/>
          <w:i/>
          <w:iCs/>
          <w:rtl/>
        </w:rPr>
        <w:t>ح</w:t>
      </w:r>
      <w:r w:rsidRPr="0088141B">
        <w:rPr>
          <w:i/>
          <w:iCs/>
          <w:rtl/>
        </w:rPr>
        <w:t>)</w:t>
      </w:r>
      <w:r>
        <w:rPr>
          <w:rFonts w:hint="cs"/>
          <w:rtl/>
        </w:rPr>
        <w:tab/>
        <w:t>بالنتائج ذات الصلة لل</w:t>
      </w:r>
      <w:r>
        <w:rPr>
          <w:rtl/>
        </w:rPr>
        <w:t xml:space="preserve">جمعية العالمية لتقييس الاتصالات </w:t>
      </w:r>
      <w:r>
        <w:rPr>
          <w:rFonts w:hint="cs"/>
          <w:rtl/>
        </w:rPr>
        <w:t>(</w:t>
      </w:r>
      <w:del w:id="1200" w:author="Author">
        <w:r w:rsidDel="00FE0F9B">
          <w:rPr>
            <w:rtl/>
          </w:rPr>
          <w:delText>جوهانسبرغ،</w:delText>
        </w:r>
        <w:r w:rsidDel="00FE0F9B">
          <w:rPr>
            <w:rFonts w:hint="eastAsia"/>
            <w:rtl/>
          </w:rPr>
          <w:delText> </w:delText>
        </w:r>
        <w:r w:rsidDel="00FE0F9B">
          <w:rPr>
            <w:lang w:val="en-US"/>
          </w:rPr>
          <w:delText>2008</w:delText>
        </w:r>
      </w:del>
      <w:ins w:id="1201" w:author="Author">
        <w:r w:rsidR="00FE0F9B">
          <w:rPr>
            <w:rFonts w:hint="cs"/>
            <w:rtl/>
            <w:lang w:val="en-US"/>
          </w:rPr>
          <w:t xml:space="preserve">دبي، </w:t>
        </w:r>
        <w:r w:rsidR="00FE0F9B">
          <w:rPr>
            <w:lang w:val="en-US"/>
          </w:rPr>
          <w:t>2012</w:t>
        </w:r>
      </w:ins>
      <w:r>
        <w:rPr>
          <w:rFonts w:hint="cs"/>
          <w:rtl/>
        </w:rPr>
        <w:t>) وبالأخص:</w:t>
      </w:r>
    </w:p>
    <w:p w:rsidR="00140C3F" w:rsidRDefault="00140C3F" w:rsidP="00FE0F9B">
      <w:pPr>
        <w:pStyle w:val="enumlev2"/>
        <w:rPr>
          <w:rtl/>
        </w:rPr>
      </w:pP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(المراج</w:t>
      </w:r>
      <w:r w:rsidR="00E30E79">
        <w:rPr>
          <w:rFonts w:hint="cs"/>
          <w:rtl/>
        </w:rPr>
        <w:t>َ</w:t>
      </w:r>
      <w:r w:rsidRPr="00D21C79">
        <w:rPr>
          <w:rFonts w:hint="cs"/>
          <w:rtl/>
        </w:rPr>
        <w:t>ع في</w:t>
      </w:r>
      <w:r w:rsidR="00FE0F9B" w:rsidRPr="00FE0F9B" w:rsidDel="00FE0F9B">
        <w:rPr>
          <w:rtl/>
        </w:rPr>
        <w:t xml:space="preserve"> </w:t>
      </w:r>
      <w:del w:id="1202" w:author="Author">
        <w:r w:rsidR="00FE0F9B" w:rsidDel="00FE0F9B">
          <w:rPr>
            <w:rtl/>
          </w:rPr>
          <w:delText>جوهانسبرغ،</w:delText>
        </w:r>
        <w:r w:rsidR="00FE0F9B" w:rsidDel="00FE0F9B">
          <w:rPr>
            <w:rFonts w:hint="eastAsia"/>
            <w:rtl/>
          </w:rPr>
          <w:delText> </w:delText>
        </w:r>
        <w:r w:rsidR="00FE0F9B" w:rsidDel="00FE0F9B">
          <w:rPr>
            <w:lang w:val="en-US"/>
          </w:rPr>
          <w:delText>2008</w:delText>
        </w:r>
      </w:del>
      <w:ins w:id="1203" w:author="Author">
        <w:r w:rsidR="00FE0F9B">
          <w:rPr>
            <w:rFonts w:hint="cs"/>
            <w:rtl/>
            <w:lang w:val="en-US"/>
          </w:rPr>
          <w:t xml:space="preserve">دبي، </w:t>
        </w:r>
        <w:r w:rsidR="00FE0F9B">
          <w:rPr>
            <w:lang w:val="en-US"/>
          </w:rPr>
          <w:t>2012</w:t>
        </w:r>
      </w:ins>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rsidR="00140C3F" w:rsidRPr="00D21C79" w:rsidRDefault="00140C3F" w:rsidP="00FE0F9B">
      <w:pPr>
        <w:pStyle w:val="enumlev2"/>
        <w:rPr>
          <w:rtl/>
        </w:rPr>
      </w:pP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(المراج</w:t>
      </w:r>
      <w:r w:rsidR="00E30E79">
        <w:rPr>
          <w:rFonts w:hint="cs"/>
          <w:rtl/>
        </w:rPr>
        <w:t>َ</w:t>
      </w:r>
      <w:r>
        <w:rPr>
          <w:rFonts w:hint="cs"/>
          <w:rtl/>
        </w:rPr>
        <w:t xml:space="preserve">ع في </w:t>
      </w:r>
      <w:del w:id="1204" w:author="Author">
        <w:r w:rsidR="00FE0F9B" w:rsidDel="00FE0F9B">
          <w:rPr>
            <w:rtl/>
          </w:rPr>
          <w:delText>جوهانسبرغ،</w:delText>
        </w:r>
        <w:r w:rsidR="00FE0F9B" w:rsidDel="00FE0F9B">
          <w:rPr>
            <w:rFonts w:hint="eastAsia"/>
            <w:rtl/>
          </w:rPr>
          <w:delText> </w:delText>
        </w:r>
        <w:r w:rsidR="00FE0F9B" w:rsidDel="00FE0F9B">
          <w:rPr>
            <w:lang w:val="en-US"/>
          </w:rPr>
          <w:delText>2008</w:delText>
        </w:r>
      </w:del>
      <w:ins w:id="1205" w:author="Author">
        <w:r w:rsidR="00FE0F9B">
          <w:rPr>
            <w:rFonts w:hint="cs"/>
            <w:rtl/>
            <w:lang w:val="en-US"/>
          </w:rPr>
          <w:t xml:space="preserve">دبي، </w:t>
        </w:r>
        <w:r w:rsidR="00FE0F9B">
          <w:rPr>
            <w:lang w:val="en-US"/>
          </w:rPr>
          <w:t>2012</w:t>
        </w:r>
      </w:ins>
      <w:r>
        <w:rPr>
          <w:rFonts w:hint="cs"/>
          <w:rtl/>
        </w:rPr>
        <w:t xml:space="preserve">) بشأن </w:t>
      </w:r>
      <w:r>
        <w:rPr>
          <w:rtl/>
        </w:rPr>
        <w:t>مكافحة الرسائل الاقتحامية والتصدي</w:t>
      </w:r>
      <w:r>
        <w:rPr>
          <w:rFonts w:hint="eastAsia"/>
          <w:rtl/>
        </w:rPr>
        <w:t> </w:t>
      </w:r>
      <w:r>
        <w:rPr>
          <w:rtl/>
        </w:rPr>
        <w:t>لها؛</w:t>
      </w:r>
    </w:p>
    <w:p w:rsidR="00140C3F" w:rsidRPr="007D6ABD" w:rsidRDefault="00140C3F" w:rsidP="00FE0F9B">
      <w:pPr>
        <w:rPr>
          <w:rtl/>
        </w:rPr>
      </w:pPr>
      <w:r w:rsidRPr="006935C7">
        <w:rPr>
          <w:rFonts w:hint="cs"/>
          <w:i/>
          <w:iCs/>
          <w:spacing w:val="-2"/>
          <w:rtl/>
        </w:rPr>
        <w:t>ط</w:t>
      </w:r>
      <w:r w:rsidRPr="006935C7">
        <w:rPr>
          <w:i/>
          <w:iCs/>
          <w:spacing w:val="-2"/>
          <w:rtl/>
        </w:rPr>
        <w:t>)</w:t>
      </w:r>
      <w:r w:rsidRPr="007D6ABD">
        <w:rPr>
          <w:rFonts w:hint="cs"/>
          <w:rtl/>
        </w:rPr>
        <w:tab/>
        <w:t>ب</w:t>
      </w:r>
      <w:r w:rsidRPr="007D6ABD">
        <w:rPr>
          <w:rtl/>
        </w:rPr>
        <w:t>أن القرار</w:t>
      </w:r>
      <w:r w:rsidRPr="007D6ABD">
        <w:rPr>
          <w:rFonts w:hint="eastAsia"/>
          <w:rtl/>
        </w:rPr>
        <w:t> </w:t>
      </w:r>
      <w:r w:rsidRPr="007D6ABD">
        <w:t>69</w:t>
      </w:r>
      <w:r w:rsidRPr="007D6ABD">
        <w:rPr>
          <w:rFonts w:hint="cs"/>
          <w:rtl/>
        </w:rPr>
        <w:t xml:space="preserve"> </w:t>
      </w:r>
      <w:r w:rsidRPr="007D6ABD">
        <w:rPr>
          <w:rtl/>
        </w:rPr>
        <w:t>(</w:t>
      </w:r>
      <w:del w:id="1206" w:author="Author">
        <w:r w:rsidR="00FE0F9B" w:rsidRPr="00A9090F" w:rsidDel="00FE0F9B">
          <w:rPr>
            <w:rFonts w:hint="cs"/>
            <w:rtl/>
          </w:rPr>
          <w:delText>حيدر آباد، </w:delText>
        </w:r>
        <w:r w:rsidR="00FE0F9B" w:rsidRPr="00A9090F" w:rsidDel="00FE0F9B">
          <w:delText>2010</w:delText>
        </w:r>
      </w:del>
      <w:ins w:id="1207" w:author="Author">
        <w:r w:rsidR="00FE0F9B">
          <w:rPr>
            <w:rFonts w:hint="cs"/>
            <w:rtl/>
          </w:rPr>
          <w:t xml:space="preserve">المراجَع في دبي، </w:t>
        </w:r>
        <w:r w:rsidR="00FE0F9B">
          <w:rPr>
            <w:lang w:val="en-US"/>
          </w:rPr>
          <w:t>2014</w:t>
        </w:r>
      </w:ins>
      <w:r w:rsidRPr="007D6ABD">
        <w:rPr>
          <w:rtl/>
        </w:rPr>
        <w:t xml:space="preserve">) للمؤتمر العالمي لتنمية الاتصالات ينص على إنشاء أفرقة </w:t>
      </w:r>
      <w:ins w:id="1208" w:author="Author">
        <w:r w:rsidR="0029737B">
          <w:rPr>
            <w:rFonts w:hint="cs"/>
            <w:rtl/>
          </w:rPr>
          <w:t>وطنية لل</w:t>
        </w:r>
      </w:ins>
      <w:r w:rsidRPr="007D6ABD">
        <w:rPr>
          <w:rtl/>
        </w:rPr>
        <w:t>استجابة للح</w:t>
      </w:r>
      <w:r w:rsidRPr="00E30E79">
        <w:rPr>
          <w:rtl/>
        </w:rPr>
        <w:t>وادث</w:t>
      </w:r>
      <w:r w:rsidRPr="00E30E79">
        <w:rPr>
          <w:rFonts w:hint="cs"/>
          <w:rtl/>
        </w:rPr>
        <w:t> </w:t>
      </w:r>
      <w:r w:rsidRPr="00E30E79">
        <w:rPr>
          <w:rtl/>
        </w:rPr>
        <w:t>الحاسوبية</w:t>
      </w:r>
      <w:ins w:id="1209" w:author="Author">
        <w:r w:rsidR="00E30E79" w:rsidRPr="00E30E79">
          <w:rPr>
            <w:rFonts w:hint="cs"/>
            <w:rtl/>
          </w:rPr>
          <w:t xml:space="preserve"> </w:t>
        </w:r>
        <w:r w:rsidR="00E30E79" w:rsidRPr="00E30E79">
          <w:rPr>
            <w:rtl/>
          </w:rPr>
          <w:t>بما في ذلك أفرقة استجابة للحوادث الحاسوبية تكون مسؤولة عن التعاون بين الحكومات، عندما تدعو الحاجة إليها أو في حالة عدم وجودها</w:t>
        </w:r>
      </w:ins>
      <w:r w:rsidRPr="007D6ABD">
        <w:rPr>
          <w:rtl/>
        </w:rPr>
        <w:t>،</w:t>
      </w:r>
    </w:p>
    <w:p w:rsidR="00140C3F" w:rsidRPr="00D30ED8" w:rsidRDefault="00140C3F" w:rsidP="000B1D38">
      <w:pPr>
        <w:pStyle w:val="Call"/>
        <w:rPr>
          <w:rtl/>
        </w:rPr>
      </w:pPr>
      <w:r w:rsidRPr="0088141B">
        <w:rPr>
          <w:rFonts w:hint="eastAsia"/>
          <w:rtl/>
        </w:rPr>
        <w:lastRenderedPageBreak/>
        <w:t>وإذ</w:t>
      </w:r>
      <w:r w:rsidRPr="0088141B">
        <w:rPr>
          <w:rtl/>
        </w:rPr>
        <w:t xml:space="preserve"> </w:t>
      </w:r>
      <w:r w:rsidRPr="0088141B">
        <w:rPr>
          <w:rFonts w:hint="eastAsia"/>
          <w:rtl/>
        </w:rPr>
        <w:t>يدرك</w:t>
      </w:r>
    </w:p>
    <w:p w:rsidR="00140C3F" w:rsidRPr="00D30ED8" w:rsidRDefault="00140C3F" w:rsidP="00140C3F">
      <w:pPr>
        <w:rPr>
          <w:rtl/>
          <w:lang w:val="en-US"/>
        </w:rPr>
      </w:pPr>
      <w:r>
        <w:rPr>
          <w:rFonts w:hint="cs"/>
          <w:i/>
          <w:iCs/>
          <w:rtl/>
          <w:lang w:val="en-US"/>
        </w:rPr>
        <w:t xml:space="preserve"> </w:t>
      </w:r>
      <w:r w:rsidRPr="0088141B">
        <w:rPr>
          <w:rFonts w:hint="eastAsia"/>
          <w:i/>
          <w:iCs/>
          <w:rtl/>
          <w:lang w:val="en-US"/>
        </w:rPr>
        <w:t>أ</w:t>
      </w:r>
      <w:r w:rsidRPr="0088141B">
        <w:rPr>
          <w:i/>
          <w:iCs/>
          <w:rtl/>
          <w:lang w:val="en-US"/>
        </w:rPr>
        <w:t xml:space="preserve"> )</w:t>
      </w:r>
      <w:r w:rsidRPr="0088141B">
        <w:rPr>
          <w:rtl/>
          <w:lang w:val="en-US"/>
        </w:rPr>
        <w:tab/>
      </w:r>
      <w:r w:rsidRPr="0088141B">
        <w:rPr>
          <w:rFonts w:hint="eastAsia"/>
          <w:rtl/>
          <w:lang w:val="en-US"/>
        </w:rPr>
        <w:t>أن</w:t>
      </w:r>
      <w:r w:rsidRPr="0088141B">
        <w:rPr>
          <w:rtl/>
          <w:lang w:val="en-US"/>
        </w:rPr>
        <w:t xml:space="preserve"> </w:t>
      </w:r>
      <w:r w:rsidRPr="0088141B">
        <w:rPr>
          <w:rFonts w:hint="eastAsia"/>
          <w:rtl/>
          <w:lang w:val="en-US"/>
        </w:rPr>
        <w:t>الاتحاد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والمنظمات</w:t>
      </w:r>
      <w:r w:rsidRPr="0088141B">
        <w:rPr>
          <w:rtl/>
          <w:lang w:val="en-US"/>
        </w:rPr>
        <w:t xml:space="preserve"> </w:t>
      </w:r>
      <w:r w:rsidRPr="0088141B">
        <w:rPr>
          <w:rFonts w:hint="eastAsia"/>
          <w:rtl/>
          <w:lang w:val="en-US"/>
        </w:rPr>
        <w:t>الدولية</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تقوم،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خلال</w:t>
      </w:r>
      <w:r w:rsidRPr="0088141B">
        <w:rPr>
          <w:rtl/>
          <w:lang w:val="en-US"/>
        </w:rPr>
        <w:t xml:space="preserve"> </w:t>
      </w:r>
      <w:r w:rsidRPr="0088141B">
        <w:rPr>
          <w:rFonts w:hint="eastAsia"/>
          <w:rtl/>
          <w:lang w:val="en-US"/>
        </w:rPr>
        <w:t>مجموعة</w:t>
      </w:r>
      <w:r w:rsidRPr="0088141B">
        <w:rPr>
          <w:rtl/>
          <w:lang w:val="en-US"/>
        </w:rPr>
        <w:t xml:space="preserve"> </w:t>
      </w:r>
      <w:r w:rsidRPr="0088141B">
        <w:rPr>
          <w:rFonts w:hint="eastAsia"/>
          <w:rtl/>
          <w:lang w:val="en-US"/>
        </w:rPr>
        <w:t>منوعة</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الأنشطة،</w:t>
      </w:r>
      <w:r w:rsidRPr="0088141B">
        <w:rPr>
          <w:rtl/>
          <w:lang w:val="en-US"/>
        </w:rPr>
        <w:t xml:space="preserve"> </w:t>
      </w:r>
      <w:r w:rsidRPr="0088141B">
        <w:rPr>
          <w:rFonts w:hint="eastAsia"/>
          <w:rtl/>
          <w:lang w:val="en-US"/>
        </w:rPr>
        <w:t>بفحص</w:t>
      </w:r>
      <w:r w:rsidRPr="0088141B">
        <w:rPr>
          <w:rtl/>
          <w:lang w:val="en-US"/>
        </w:rPr>
        <w:t xml:space="preserve"> </w:t>
      </w:r>
      <w:r w:rsidRPr="0088141B">
        <w:rPr>
          <w:rFonts w:hint="eastAsia"/>
          <w:rtl/>
          <w:lang w:val="en-US"/>
        </w:rPr>
        <w:t>المسائل</w:t>
      </w:r>
      <w:r w:rsidRPr="0088141B">
        <w:rPr>
          <w:rtl/>
          <w:lang w:val="en-US"/>
        </w:rPr>
        <w:t xml:space="preserve"> </w:t>
      </w:r>
      <w:r w:rsidRPr="0088141B">
        <w:rPr>
          <w:rFonts w:hint="eastAsia"/>
          <w:rtl/>
          <w:lang w:val="en-US"/>
        </w:rPr>
        <w:t>المتصلة</w:t>
      </w:r>
      <w:r w:rsidRPr="0088141B">
        <w:rPr>
          <w:rtl/>
          <w:lang w:val="en-US"/>
        </w:rPr>
        <w:t xml:space="preserve"> </w:t>
      </w:r>
      <w:r w:rsidRPr="0088141B">
        <w:rPr>
          <w:rFonts w:hint="eastAsia"/>
          <w:rtl/>
          <w:lang w:val="en-US"/>
        </w:rPr>
        <w:t>ببناء</w:t>
      </w:r>
      <w:r w:rsidRPr="0088141B">
        <w:rPr>
          <w:rtl/>
          <w:lang w:val="en-US"/>
        </w:rPr>
        <w:t xml:space="preserve"> </w:t>
      </w:r>
      <w:r w:rsidRPr="0088141B">
        <w:rPr>
          <w:rFonts w:hint="eastAsia"/>
          <w:rtl/>
          <w:lang w:val="en-US"/>
        </w:rPr>
        <w:t>الثقة</w:t>
      </w:r>
      <w:r w:rsidRPr="0088141B">
        <w:rPr>
          <w:rtl/>
          <w:lang w:val="en-US"/>
        </w:rPr>
        <w:t xml:space="preserve"> </w:t>
      </w:r>
      <w:r w:rsidRPr="0088141B">
        <w:rPr>
          <w:rFonts w:hint="eastAsia"/>
          <w:rtl/>
          <w:lang w:val="en-US"/>
        </w:rPr>
        <w:t>والأمن</w:t>
      </w:r>
      <w:r w:rsidRPr="0088141B">
        <w:rPr>
          <w:rtl/>
          <w:lang w:val="en-US"/>
        </w:rPr>
        <w:t xml:space="preserve"> </w:t>
      </w:r>
      <w:r w:rsidRPr="0088141B">
        <w:rPr>
          <w:rFonts w:hint="eastAsia"/>
          <w:rtl/>
          <w:lang w:val="en-US"/>
        </w:rPr>
        <w:t>في</w:t>
      </w:r>
      <w:r w:rsidRPr="0088141B">
        <w:rPr>
          <w:rtl/>
          <w:lang w:val="en-US"/>
        </w:rPr>
        <w:t xml:space="preserve"> </w:t>
      </w:r>
      <w:r>
        <w:rPr>
          <w:rFonts w:hint="cs"/>
          <w:rtl/>
          <w:lang w:val="en-US"/>
        </w:rPr>
        <w:t>استخدام</w:t>
      </w:r>
      <w:r w:rsidRPr="0088141B">
        <w:rPr>
          <w:rtl/>
          <w:lang w:val="en-US"/>
        </w:rPr>
        <w:t xml:space="preserve"> </w:t>
      </w:r>
      <w:r w:rsidRPr="0088141B">
        <w:rPr>
          <w:rFonts w:hint="eastAsia"/>
          <w:rtl/>
          <w:lang w:val="en-US"/>
        </w:rPr>
        <w:t>تكنولوجيا</w:t>
      </w:r>
      <w:r w:rsidRPr="0088141B">
        <w:rPr>
          <w:rtl/>
          <w:lang w:val="en-US"/>
        </w:rPr>
        <w:t xml:space="preserve"> </w:t>
      </w:r>
      <w:r w:rsidRPr="0088141B">
        <w:rPr>
          <w:rFonts w:hint="eastAsia"/>
          <w:rtl/>
          <w:lang w:val="en-US"/>
        </w:rPr>
        <w:t>المعلومات</w:t>
      </w:r>
      <w:r w:rsidRPr="0088141B">
        <w:rPr>
          <w:rtl/>
          <w:lang w:val="en-US"/>
        </w:rPr>
        <w:t xml:space="preserve"> </w:t>
      </w:r>
      <w:r w:rsidRPr="0088141B">
        <w:rPr>
          <w:rFonts w:hint="eastAsia"/>
          <w:rtl/>
          <w:lang w:val="en-US"/>
        </w:rPr>
        <w:t>والاتصالات،</w:t>
      </w:r>
      <w:r w:rsidRPr="0088141B">
        <w:rPr>
          <w:rtl/>
          <w:lang w:val="en-US"/>
        </w:rPr>
        <w:t xml:space="preserve"> </w:t>
      </w:r>
      <w:r w:rsidRPr="0088141B">
        <w:rPr>
          <w:rFonts w:hint="eastAsia"/>
          <w:rtl/>
          <w:lang w:val="en-US"/>
        </w:rPr>
        <w:t>ب</w:t>
      </w:r>
      <w:r>
        <w:rPr>
          <w:rFonts w:hint="eastAsia"/>
          <w:rtl/>
          <w:lang w:val="en-US"/>
        </w:rPr>
        <w:t>ما </w:t>
      </w:r>
      <w:r w:rsidRPr="0088141B">
        <w:rPr>
          <w:rFonts w:hint="eastAsia"/>
          <w:rtl/>
          <w:lang w:val="en-US"/>
        </w:rPr>
        <w:t>في</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الاستقرار</w:t>
      </w:r>
      <w:r w:rsidRPr="0088141B">
        <w:rPr>
          <w:rtl/>
          <w:lang w:val="en-US"/>
        </w:rPr>
        <w:t xml:space="preserve"> </w:t>
      </w:r>
      <w:r w:rsidRPr="0088141B">
        <w:rPr>
          <w:rFonts w:hint="eastAsia"/>
          <w:rtl/>
          <w:lang w:val="en-US"/>
        </w:rPr>
        <w:t>وتدابير</w:t>
      </w:r>
      <w:r w:rsidRPr="0088141B">
        <w:rPr>
          <w:rtl/>
          <w:lang w:val="en-US"/>
        </w:rPr>
        <w:t xml:space="preserve"> </w:t>
      </w:r>
      <w:r w:rsidRPr="0088141B">
        <w:rPr>
          <w:rFonts w:hint="eastAsia"/>
          <w:rtl/>
          <w:lang w:val="en-US"/>
        </w:rPr>
        <w:t>مكافحة</w:t>
      </w:r>
      <w:r w:rsidRPr="0088141B">
        <w:rPr>
          <w:rtl/>
          <w:lang w:val="en-US"/>
        </w:rPr>
        <w:t xml:space="preserve"> </w:t>
      </w:r>
      <w:r w:rsidRPr="0088141B">
        <w:rPr>
          <w:rFonts w:hint="eastAsia"/>
          <w:rtl/>
          <w:lang w:val="en-US"/>
        </w:rPr>
        <w:t>الرسائل</w:t>
      </w:r>
      <w:r w:rsidRPr="0088141B">
        <w:rPr>
          <w:rtl/>
          <w:lang w:val="en-US"/>
        </w:rPr>
        <w:t xml:space="preserve"> </w:t>
      </w:r>
      <w:r w:rsidRPr="0088141B">
        <w:rPr>
          <w:rFonts w:hint="eastAsia"/>
          <w:rtl/>
          <w:lang w:val="en-US"/>
        </w:rPr>
        <w:t>الاقتحامية</w:t>
      </w:r>
      <w:r w:rsidRPr="0088141B">
        <w:rPr>
          <w:rtl/>
          <w:lang w:val="en-US"/>
        </w:rPr>
        <w:t xml:space="preserve"> </w:t>
      </w:r>
      <w:r w:rsidRPr="0088141B">
        <w:rPr>
          <w:rFonts w:hint="eastAsia"/>
          <w:rtl/>
          <w:lang w:val="en-US"/>
        </w:rPr>
        <w:t>والبرمجيات</w:t>
      </w:r>
      <w:r w:rsidRPr="0088141B">
        <w:rPr>
          <w:rtl/>
          <w:lang w:val="en-US"/>
        </w:rPr>
        <w:t xml:space="preserve"> </w:t>
      </w:r>
      <w:r w:rsidRPr="0088141B">
        <w:rPr>
          <w:rFonts w:hint="eastAsia"/>
          <w:rtl/>
          <w:lang w:val="en-US"/>
        </w:rPr>
        <w:t>الضارة</w:t>
      </w:r>
      <w:r w:rsidRPr="0088141B">
        <w:rPr>
          <w:rtl/>
          <w:lang w:val="en-US"/>
        </w:rPr>
        <w:t xml:space="preserve"> </w:t>
      </w:r>
      <w:r w:rsidRPr="0088141B">
        <w:rPr>
          <w:rFonts w:hint="eastAsia"/>
          <w:rtl/>
          <w:lang w:val="en-US"/>
        </w:rPr>
        <w:t>و</w:t>
      </w:r>
      <w:r>
        <w:rPr>
          <w:rFonts w:hint="eastAsia"/>
          <w:rtl/>
          <w:lang w:val="en-US"/>
        </w:rPr>
        <w:t>ما </w:t>
      </w:r>
      <w:r w:rsidRPr="0088141B">
        <w:rPr>
          <w:rFonts w:hint="eastAsia"/>
          <w:rtl/>
          <w:lang w:val="en-US"/>
        </w:rPr>
        <w:t>إلى</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جانب</w:t>
      </w:r>
      <w:r w:rsidRPr="0088141B">
        <w:rPr>
          <w:rtl/>
          <w:lang w:val="en-US"/>
        </w:rPr>
        <w:t xml:space="preserve"> </w:t>
      </w:r>
      <w:r w:rsidRPr="0088141B">
        <w:rPr>
          <w:rFonts w:hint="eastAsia"/>
          <w:rtl/>
          <w:lang w:val="en-US"/>
        </w:rPr>
        <w:t>حماية</w:t>
      </w:r>
      <w:r w:rsidRPr="0088141B">
        <w:rPr>
          <w:rtl/>
          <w:lang w:val="en-US"/>
        </w:rPr>
        <w:t xml:space="preserve"> </w:t>
      </w:r>
      <w:r w:rsidRPr="0088141B">
        <w:rPr>
          <w:rFonts w:hint="eastAsia"/>
          <w:rtl/>
          <w:lang w:val="en-US"/>
        </w:rPr>
        <w:t>البيانات</w:t>
      </w:r>
      <w:r w:rsidRPr="0088141B">
        <w:rPr>
          <w:rtl/>
          <w:lang w:val="en-US"/>
        </w:rPr>
        <w:t xml:space="preserve"> </w:t>
      </w:r>
      <w:r w:rsidRPr="0088141B">
        <w:rPr>
          <w:rFonts w:hint="eastAsia"/>
          <w:rtl/>
          <w:lang w:val="en-US"/>
        </w:rPr>
        <w:t>الشخصية</w:t>
      </w:r>
      <w:r>
        <w:rPr>
          <w:rFonts w:hint="cs"/>
          <w:rtl/>
          <w:lang w:val="en-US"/>
        </w:rPr>
        <w:t> والخصوصية</w:t>
      </w:r>
      <w:r w:rsidRPr="0088141B">
        <w:rPr>
          <w:rFonts w:hint="eastAsia"/>
          <w:rtl/>
          <w:lang w:val="en-US"/>
        </w:rPr>
        <w:t>؛</w:t>
      </w:r>
    </w:p>
    <w:p w:rsidR="00140C3F" w:rsidRPr="006935C7" w:rsidRDefault="00140C3F">
      <w:pPr>
        <w:rPr>
          <w:i/>
          <w:iCs/>
          <w:spacing w:val="-2"/>
          <w:rtl/>
          <w:lang w:val="en-US"/>
        </w:rPr>
        <w:pPrChange w:id="1210" w:author="Author">
          <w:pPr/>
        </w:pPrChange>
      </w:pPr>
      <w:r w:rsidRPr="006935C7">
        <w:rPr>
          <w:rFonts w:hint="eastAsia"/>
          <w:i/>
          <w:iCs/>
          <w:spacing w:val="-2"/>
          <w:rtl/>
          <w:lang w:val="en-US"/>
        </w:rPr>
        <w:t>ب</w:t>
      </w:r>
      <w:r w:rsidRPr="003D574D">
        <w:rPr>
          <w:rtl/>
        </w:rPr>
        <w:t>)</w:t>
      </w:r>
      <w:r w:rsidRPr="007D6ABD">
        <w:rPr>
          <w:rtl/>
        </w:rPr>
        <w:tab/>
      </w:r>
      <w:r w:rsidRPr="007D6ABD">
        <w:rPr>
          <w:rFonts w:hint="eastAsia"/>
          <w:rtl/>
        </w:rPr>
        <w:t>أن</w:t>
      </w:r>
      <w:r w:rsidRPr="007D6ABD">
        <w:rPr>
          <w:rtl/>
        </w:rPr>
        <w:t xml:space="preserve"> </w:t>
      </w:r>
      <w:r w:rsidRPr="007D6ABD">
        <w:rPr>
          <w:rFonts w:hint="eastAsia"/>
          <w:rtl/>
        </w:rPr>
        <w:t>لجنة</w:t>
      </w:r>
      <w:r w:rsidRPr="007D6ABD">
        <w:rPr>
          <w:rtl/>
        </w:rPr>
        <w:t xml:space="preserve"> </w:t>
      </w:r>
      <w:r w:rsidRPr="007D6ABD">
        <w:rPr>
          <w:rFonts w:hint="eastAsia"/>
          <w:rtl/>
        </w:rPr>
        <w:t>الدراسات </w:t>
      </w:r>
      <w:r w:rsidRPr="007D6ABD">
        <w:t>17</w:t>
      </w:r>
      <w:r w:rsidRPr="007D6ABD">
        <w:rPr>
          <w:rtl/>
        </w:rPr>
        <w:t xml:space="preserve"> </w:t>
      </w:r>
      <w:r w:rsidRPr="007D6ABD">
        <w:rPr>
          <w:rFonts w:hint="eastAsia"/>
          <w:rtl/>
        </w:rPr>
        <w:t>لقطاع</w:t>
      </w:r>
      <w:r w:rsidRPr="007D6ABD">
        <w:rPr>
          <w:rtl/>
        </w:rPr>
        <w:t xml:space="preserve"> </w:t>
      </w:r>
      <w:r w:rsidRPr="007D6ABD">
        <w:rPr>
          <w:rFonts w:hint="eastAsia"/>
          <w:rtl/>
        </w:rPr>
        <w:t>تقييس</w:t>
      </w:r>
      <w:r w:rsidRPr="007D6ABD">
        <w:rPr>
          <w:rtl/>
        </w:rPr>
        <w:t xml:space="preserve"> </w:t>
      </w:r>
      <w:r w:rsidRPr="007D6ABD">
        <w:rPr>
          <w:rFonts w:hint="eastAsia"/>
          <w:rtl/>
        </w:rPr>
        <w:t>الاتصالات</w:t>
      </w:r>
      <w:r w:rsidRPr="007D6ABD">
        <w:rPr>
          <w:rtl/>
        </w:rPr>
        <w:t xml:space="preserve"> </w:t>
      </w:r>
      <w:r w:rsidRPr="007D6ABD">
        <w:rPr>
          <w:rFonts w:hint="cs"/>
          <w:rtl/>
        </w:rPr>
        <w:t xml:space="preserve">ولجنتي الدراسات </w:t>
      </w:r>
      <w:r w:rsidRPr="007D6ABD">
        <w:t>1</w:t>
      </w:r>
      <w:r w:rsidRPr="007D6ABD">
        <w:rPr>
          <w:rFonts w:hint="cs"/>
          <w:rtl/>
        </w:rPr>
        <w:t xml:space="preserve"> و</w:t>
      </w:r>
      <w:r w:rsidRPr="007D6ABD">
        <w:t>2</w:t>
      </w:r>
      <w:r w:rsidRPr="007D6ABD">
        <w:rPr>
          <w:rFonts w:hint="cs"/>
          <w:rtl/>
        </w:rPr>
        <w:t xml:space="preserve"> لقطاع تنمية الاتصالات</w:t>
      </w:r>
      <w:r w:rsidRPr="007D6ABD">
        <w:rPr>
          <w:rtl/>
        </w:rPr>
        <w:t xml:space="preserve"> </w:t>
      </w:r>
      <w:r w:rsidRPr="007D6ABD">
        <w:rPr>
          <w:rFonts w:hint="eastAsia"/>
          <w:rtl/>
        </w:rPr>
        <w:t>ولجان</w:t>
      </w:r>
      <w:r w:rsidRPr="007D6ABD">
        <w:rPr>
          <w:rtl/>
        </w:rPr>
        <w:t xml:space="preserve"> </w:t>
      </w:r>
      <w:r w:rsidRPr="007D6ABD">
        <w:rPr>
          <w:rFonts w:hint="eastAsia"/>
          <w:rtl/>
        </w:rPr>
        <w:t>الدراسات</w:t>
      </w:r>
      <w:r w:rsidRPr="007D6ABD">
        <w:rPr>
          <w:rtl/>
        </w:rPr>
        <w:t xml:space="preserve"> </w:t>
      </w:r>
      <w:r w:rsidRPr="007D6ABD">
        <w:rPr>
          <w:rFonts w:hint="eastAsia"/>
          <w:rtl/>
        </w:rPr>
        <w:t>الأخرى</w:t>
      </w:r>
      <w:r w:rsidRPr="007D6ABD">
        <w:rPr>
          <w:rtl/>
        </w:rPr>
        <w:t xml:space="preserve"> </w:t>
      </w:r>
      <w:r w:rsidRPr="007D6ABD">
        <w:rPr>
          <w:rFonts w:hint="eastAsia"/>
          <w:rtl/>
        </w:rPr>
        <w:t>ذات</w:t>
      </w:r>
      <w:r w:rsidRPr="007D6ABD">
        <w:rPr>
          <w:rtl/>
        </w:rPr>
        <w:t xml:space="preserve"> </w:t>
      </w:r>
      <w:r w:rsidRPr="007D6ABD">
        <w:rPr>
          <w:rFonts w:hint="eastAsia"/>
          <w:rtl/>
        </w:rPr>
        <w:t>الصلة</w:t>
      </w:r>
      <w:r w:rsidRPr="007D6ABD">
        <w:rPr>
          <w:rtl/>
        </w:rPr>
        <w:t xml:space="preserve"> </w:t>
      </w:r>
      <w:r w:rsidRPr="007D6ABD">
        <w:rPr>
          <w:rFonts w:hint="eastAsia"/>
          <w:rtl/>
        </w:rPr>
        <w:t>في</w:t>
      </w:r>
      <w:r w:rsidRPr="007D6ABD">
        <w:rPr>
          <w:rtl/>
        </w:rPr>
        <w:t xml:space="preserve"> </w:t>
      </w:r>
      <w:r w:rsidRPr="007D6ABD">
        <w:rPr>
          <w:rFonts w:hint="eastAsia"/>
          <w:rtl/>
        </w:rPr>
        <w:t>الاتحاد</w:t>
      </w:r>
      <w:r w:rsidRPr="007D6ABD">
        <w:rPr>
          <w:rtl/>
        </w:rPr>
        <w:t xml:space="preserve"> </w:t>
      </w:r>
      <w:r w:rsidRPr="007D6ABD">
        <w:rPr>
          <w:rFonts w:hint="eastAsia"/>
          <w:rtl/>
        </w:rPr>
        <w:t>تواصل</w:t>
      </w:r>
      <w:r w:rsidRPr="007D6ABD">
        <w:rPr>
          <w:rtl/>
        </w:rPr>
        <w:t xml:space="preserve"> </w:t>
      </w:r>
      <w:r w:rsidRPr="007D6ABD">
        <w:rPr>
          <w:rFonts w:hint="eastAsia"/>
          <w:rtl/>
        </w:rPr>
        <w:t>العمل</w:t>
      </w:r>
      <w:r w:rsidRPr="007D6ABD">
        <w:rPr>
          <w:rtl/>
        </w:rPr>
        <w:t xml:space="preserve"> </w:t>
      </w:r>
      <w:r w:rsidRPr="007D6ABD">
        <w:rPr>
          <w:rFonts w:hint="eastAsia"/>
          <w:rtl/>
        </w:rPr>
        <w:t>في</w:t>
      </w:r>
      <w:r w:rsidRPr="007D6ABD">
        <w:rPr>
          <w:rtl/>
        </w:rPr>
        <w:t xml:space="preserve"> </w:t>
      </w:r>
      <w:r w:rsidRPr="007D6ABD">
        <w:rPr>
          <w:rFonts w:hint="eastAsia"/>
          <w:rtl/>
        </w:rPr>
        <w:t>موضوع</w:t>
      </w:r>
      <w:r w:rsidRPr="007D6ABD">
        <w:rPr>
          <w:rtl/>
        </w:rPr>
        <w:t xml:space="preserve"> </w:t>
      </w:r>
      <w:r w:rsidRPr="007D6ABD">
        <w:rPr>
          <w:rFonts w:hint="eastAsia"/>
          <w:rtl/>
        </w:rPr>
        <w:t>الوسائل</w:t>
      </w:r>
      <w:r w:rsidRPr="007D6ABD">
        <w:rPr>
          <w:rtl/>
        </w:rPr>
        <w:t xml:space="preserve"> </w:t>
      </w:r>
      <w:r w:rsidRPr="007D6ABD">
        <w:rPr>
          <w:rFonts w:hint="eastAsia"/>
          <w:rtl/>
        </w:rPr>
        <w:t>التقنية</w:t>
      </w:r>
      <w:r w:rsidRPr="007D6ABD">
        <w:rPr>
          <w:rtl/>
        </w:rPr>
        <w:t xml:space="preserve"> </w:t>
      </w:r>
      <w:r w:rsidRPr="007D6ABD">
        <w:rPr>
          <w:rFonts w:hint="eastAsia"/>
          <w:rtl/>
        </w:rPr>
        <w:t>لتحقيق</w:t>
      </w:r>
      <w:r w:rsidRPr="007D6ABD">
        <w:rPr>
          <w:rtl/>
        </w:rPr>
        <w:t xml:space="preserve"> </w:t>
      </w:r>
      <w:r w:rsidRPr="007D6ABD">
        <w:rPr>
          <w:rFonts w:hint="eastAsia"/>
          <w:rtl/>
        </w:rPr>
        <w:t>أمن</w:t>
      </w:r>
      <w:r w:rsidRPr="007D6ABD">
        <w:rPr>
          <w:rtl/>
        </w:rPr>
        <w:t xml:space="preserve"> </w:t>
      </w:r>
      <w:r w:rsidRPr="007D6ABD">
        <w:rPr>
          <w:rFonts w:hint="eastAsia"/>
          <w:rtl/>
        </w:rPr>
        <w:t>شبكات</w:t>
      </w:r>
      <w:r w:rsidRPr="007D6ABD">
        <w:rPr>
          <w:rtl/>
        </w:rPr>
        <w:t xml:space="preserve"> </w:t>
      </w:r>
      <w:r w:rsidRPr="007D6ABD">
        <w:rPr>
          <w:rFonts w:hint="eastAsia"/>
          <w:rtl/>
        </w:rPr>
        <w:t>الاتصالات</w:t>
      </w:r>
      <w:r w:rsidRPr="007D6ABD">
        <w:rPr>
          <w:rtl/>
        </w:rPr>
        <w:t xml:space="preserve"> </w:t>
      </w:r>
      <w:r w:rsidRPr="007D6ABD">
        <w:rPr>
          <w:rFonts w:hint="eastAsia"/>
          <w:rtl/>
        </w:rPr>
        <w:t>والمعلومات،</w:t>
      </w:r>
      <w:r w:rsidRPr="007D6ABD">
        <w:rPr>
          <w:rtl/>
        </w:rPr>
        <w:t xml:space="preserve"> </w:t>
      </w:r>
      <w:r w:rsidRPr="007D6ABD">
        <w:rPr>
          <w:rFonts w:hint="eastAsia"/>
          <w:rtl/>
        </w:rPr>
        <w:t>وفقاً</w:t>
      </w:r>
      <w:r w:rsidRPr="007D6ABD">
        <w:rPr>
          <w:rtl/>
        </w:rPr>
        <w:t xml:space="preserve"> </w:t>
      </w:r>
      <w:r w:rsidRPr="007D6ABD">
        <w:rPr>
          <w:rFonts w:hint="eastAsia"/>
          <w:rtl/>
        </w:rPr>
        <w:t>للقرارين </w:t>
      </w:r>
      <w:r w:rsidRPr="007D6ABD">
        <w:t>50</w:t>
      </w:r>
      <w:r w:rsidRPr="007D6ABD">
        <w:rPr>
          <w:rtl/>
        </w:rPr>
        <w:t xml:space="preserve"> </w:t>
      </w:r>
      <w:r w:rsidRPr="007D6ABD">
        <w:rPr>
          <w:rFonts w:hint="eastAsia"/>
          <w:rtl/>
        </w:rPr>
        <w:t>و</w:t>
      </w:r>
      <w:r w:rsidRPr="007D6ABD">
        <w:t>52</w:t>
      </w:r>
      <w:r w:rsidRPr="007D6ABD">
        <w:rPr>
          <w:rtl/>
        </w:rPr>
        <w:t xml:space="preserve"> (</w:t>
      </w:r>
      <w:r w:rsidRPr="007D6ABD">
        <w:rPr>
          <w:rFonts w:hint="eastAsia"/>
          <w:rtl/>
        </w:rPr>
        <w:t>المراج</w:t>
      </w:r>
      <w:r w:rsidR="003B61A6">
        <w:rPr>
          <w:rFonts w:hint="cs"/>
          <w:rtl/>
        </w:rPr>
        <w:t>َ</w:t>
      </w:r>
      <w:r w:rsidRPr="007D6ABD">
        <w:rPr>
          <w:rFonts w:hint="eastAsia"/>
          <w:rtl/>
        </w:rPr>
        <w:t>ع</w:t>
      </w:r>
      <w:r w:rsidRPr="007D6ABD">
        <w:rPr>
          <w:rFonts w:hint="cs"/>
          <w:rtl/>
        </w:rPr>
        <w:t>ين</w:t>
      </w:r>
      <w:r w:rsidRPr="007D6ABD">
        <w:rPr>
          <w:rtl/>
        </w:rPr>
        <w:t xml:space="preserve"> </w:t>
      </w:r>
      <w:r w:rsidRPr="007D6ABD">
        <w:rPr>
          <w:rFonts w:hint="eastAsia"/>
          <w:rtl/>
        </w:rPr>
        <w:t>في</w:t>
      </w:r>
      <w:r w:rsidRPr="007D6ABD">
        <w:rPr>
          <w:rtl/>
        </w:rPr>
        <w:t xml:space="preserve"> </w:t>
      </w:r>
      <w:del w:id="1211" w:author="Author">
        <w:r w:rsidR="003B61A6" w:rsidDel="00FE0F9B">
          <w:rPr>
            <w:rtl/>
          </w:rPr>
          <w:delText>جوهانسبرغ،</w:delText>
        </w:r>
        <w:r w:rsidR="003B61A6" w:rsidDel="00FE0F9B">
          <w:rPr>
            <w:rFonts w:hint="eastAsia"/>
            <w:rtl/>
          </w:rPr>
          <w:delText> </w:delText>
        </w:r>
        <w:r w:rsidR="003B61A6" w:rsidDel="00FE0F9B">
          <w:rPr>
            <w:lang w:val="en-US"/>
          </w:rPr>
          <w:delText>2008</w:delText>
        </w:r>
      </w:del>
      <w:ins w:id="1212" w:author="Author">
        <w:r w:rsidR="003B61A6">
          <w:rPr>
            <w:rFonts w:hint="cs"/>
            <w:rtl/>
            <w:lang w:val="en-US"/>
          </w:rPr>
          <w:t xml:space="preserve">دبي، </w:t>
        </w:r>
        <w:r w:rsidR="003B61A6">
          <w:rPr>
            <w:lang w:val="en-US"/>
          </w:rPr>
          <w:t>2012</w:t>
        </w:r>
      </w:ins>
      <w:r w:rsidRPr="003D574D">
        <w:rPr>
          <w:rtl/>
        </w:rPr>
        <w:t>)</w:t>
      </w:r>
      <w:r w:rsidRPr="007D6ABD">
        <w:rPr>
          <w:rFonts w:hint="cs"/>
          <w:rtl/>
        </w:rPr>
        <w:t>، والقرارين</w:t>
      </w:r>
      <w:r w:rsidRPr="007D6ABD">
        <w:rPr>
          <w:rFonts w:hint="eastAsia"/>
          <w:rtl/>
        </w:rPr>
        <w:t> </w:t>
      </w:r>
      <w:r w:rsidRPr="007D6ABD">
        <w:t>45</w:t>
      </w:r>
      <w:r w:rsidRPr="007D6ABD">
        <w:rPr>
          <w:rFonts w:hint="cs"/>
          <w:rtl/>
        </w:rPr>
        <w:t xml:space="preserve"> </w:t>
      </w:r>
      <w:del w:id="1213" w:author="Author">
        <w:r w:rsidRPr="007D6ABD" w:rsidDel="0029737B">
          <w:rPr>
            <w:rFonts w:hint="cs"/>
            <w:rtl/>
          </w:rPr>
          <w:delText>(المراجَع في حيدر</w:delText>
        </w:r>
        <w:r w:rsidRPr="007D6ABD" w:rsidDel="0029737B">
          <w:rPr>
            <w:rFonts w:hint="eastAsia"/>
            <w:rtl/>
          </w:rPr>
          <w:delText> </w:delText>
        </w:r>
        <w:r w:rsidRPr="007D6ABD" w:rsidDel="0029737B">
          <w:rPr>
            <w:rFonts w:hint="cs"/>
            <w:rtl/>
          </w:rPr>
          <w:delText>آباد،</w:delText>
        </w:r>
        <w:r w:rsidRPr="007D6ABD" w:rsidDel="0029737B">
          <w:rPr>
            <w:rFonts w:hint="eastAsia"/>
            <w:rtl/>
          </w:rPr>
          <w:delText> </w:delText>
        </w:r>
        <w:r w:rsidRPr="007D6ABD" w:rsidDel="0029737B">
          <w:delText>2010</w:delText>
        </w:r>
        <w:r w:rsidRPr="007D6ABD" w:rsidDel="0029737B">
          <w:rPr>
            <w:rFonts w:hint="cs"/>
            <w:rtl/>
          </w:rPr>
          <w:delText xml:space="preserve">) </w:delText>
        </w:r>
      </w:del>
      <w:r w:rsidRPr="007D6ABD">
        <w:rPr>
          <w:rFonts w:hint="cs"/>
          <w:rtl/>
        </w:rPr>
        <w:t>و</w:t>
      </w:r>
      <w:r w:rsidRPr="007D6ABD">
        <w:t>69</w:t>
      </w:r>
      <w:r w:rsidRPr="007D6ABD">
        <w:rPr>
          <w:rFonts w:hint="eastAsia"/>
          <w:rtl/>
        </w:rPr>
        <w:t> </w:t>
      </w:r>
      <w:r w:rsidRPr="007D6ABD">
        <w:rPr>
          <w:rFonts w:hint="cs"/>
          <w:rtl/>
        </w:rPr>
        <w:t>(</w:t>
      </w:r>
      <w:del w:id="1214" w:author="Author">
        <w:r w:rsidRPr="007D6ABD" w:rsidDel="003B61A6">
          <w:rPr>
            <w:rFonts w:hint="cs"/>
            <w:rtl/>
          </w:rPr>
          <w:delText>حيدر</w:delText>
        </w:r>
        <w:r w:rsidRPr="007D6ABD" w:rsidDel="003B61A6">
          <w:rPr>
            <w:rFonts w:hint="eastAsia"/>
            <w:rtl/>
          </w:rPr>
          <w:delText> </w:delText>
        </w:r>
        <w:r w:rsidRPr="007D6ABD" w:rsidDel="003B61A6">
          <w:rPr>
            <w:rFonts w:hint="cs"/>
            <w:rtl/>
          </w:rPr>
          <w:delText>آباد،</w:delText>
        </w:r>
        <w:r w:rsidRPr="007D6ABD" w:rsidDel="003B61A6">
          <w:rPr>
            <w:rFonts w:hint="eastAsia"/>
            <w:rtl/>
          </w:rPr>
          <w:delText> </w:delText>
        </w:r>
        <w:r w:rsidRPr="007D6ABD" w:rsidDel="003B61A6">
          <w:delText>2010</w:delText>
        </w:r>
      </w:del>
      <w:ins w:id="1215" w:author="Author">
        <w:r w:rsidR="003B61A6">
          <w:rPr>
            <w:rFonts w:hint="cs"/>
            <w:rtl/>
          </w:rPr>
          <w:t xml:space="preserve">المراجَعين في دبي، </w:t>
        </w:r>
        <w:r w:rsidR="003B61A6">
          <w:rPr>
            <w:lang w:val="en-US"/>
          </w:rPr>
          <w:t>2014</w:t>
        </w:r>
      </w:ins>
      <w:r w:rsidRPr="007D6ABD">
        <w:rPr>
          <w:rFonts w:hint="cs"/>
          <w:rtl/>
        </w:rPr>
        <w:t>)</w:t>
      </w:r>
      <w:r w:rsidRPr="007D6ABD">
        <w:rPr>
          <w:rFonts w:hint="eastAsia"/>
          <w:rtl/>
        </w:rPr>
        <w:t>؛</w:t>
      </w:r>
    </w:p>
    <w:p w:rsidR="00140C3F" w:rsidRPr="00187DBB" w:rsidRDefault="00140C3F" w:rsidP="00140C3F">
      <w:pPr>
        <w:rPr>
          <w:rtl/>
        </w:rPr>
      </w:pPr>
      <w:r>
        <w:rPr>
          <w:rFonts w:hint="cs"/>
          <w:i/>
          <w:iCs/>
          <w:rtl/>
          <w:lang w:val="en-US"/>
        </w:rPr>
        <w:t>ج</w:t>
      </w:r>
      <w:r w:rsidRPr="0088141B">
        <w:rPr>
          <w:i/>
          <w:iCs/>
          <w:rtl/>
          <w:lang w:val="en-US"/>
        </w:rPr>
        <w:t>)</w:t>
      </w:r>
      <w:r>
        <w:rPr>
          <w:rFonts w:hint="cs"/>
          <w:i/>
          <w:iCs/>
          <w:rtl/>
          <w:lang w:val="en-US"/>
        </w:rPr>
        <w:tab/>
      </w:r>
      <w:r w:rsidRPr="00187DBB">
        <w:rPr>
          <w:rFonts w:hint="eastAsia"/>
          <w:rtl/>
        </w:rPr>
        <w:t>أن</w:t>
      </w:r>
      <w:r w:rsidRPr="00187DBB">
        <w:rPr>
          <w:rtl/>
        </w:rPr>
        <w:t xml:space="preserve"> </w:t>
      </w:r>
      <w:r>
        <w:rPr>
          <w:rFonts w:hint="cs"/>
          <w:rtl/>
        </w:rPr>
        <w:t>ل</w:t>
      </w:r>
      <w:r w:rsidRPr="00187DBB">
        <w:rPr>
          <w:rFonts w:hint="eastAsia"/>
          <w:rtl/>
        </w:rPr>
        <w:t>لاتحاد</w:t>
      </w:r>
      <w:r w:rsidRPr="00187DBB">
        <w:rPr>
          <w:rFonts w:hint="cs"/>
          <w:rtl/>
        </w:rPr>
        <w:t xml:space="preserve"> دوراً أساسياً ينبغي أن يضطلع به في بناء الثقة والأمن في استخدام تكنولوجيا المعلومات</w:t>
      </w:r>
      <w:r>
        <w:rPr>
          <w:rFonts w:hint="eastAsia"/>
          <w:rtl/>
        </w:rPr>
        <w:t> </w:t>
      </w:r>
      <w:r w:rsidRPr="00187DBB">
        <w:rPr>
          <w:rFonts w:hint="cs"/>
          <w:rtl/>
        </w:rPr>
        <w:t>والاتصالات؛</w:t>
      </w:r>
    </w:p>
    <w:p w:rsidR="00140C3F" w:rsidRPr="00625739" w:rsidRDefault="00140C3F">
      <w:pPr>
        <w:rPr>
          <w:rtl/>
        </w:rPr>
        <w:pPrChange w:id="1216" w:author="Author">
          <w:pPr/>
        </w:pPrChange>
      </w:pPr>
      <w:r>
        <w:rPr>
          <w:rFonts w:hint="cs"/>
          <w:i/>
          <w:iCs/>
          <w:caps/>
          <w:rtl/>
          <w:lang w:val="en-US"/>
        </w:rPr>
        <w:t xml:space="preserve">د </w:t>
      </w:r>
      <w:r w:rsidRPr="0088141B">
        <w:rPr>
          <w:i/>
          <w:iCs/>
          <w:caps/>
          <w:rtl/>
          <w:lang w:val="en-US"/>
        </w:rPr>
        <w:t>)</w:t>
      </w:r>
      <w:r w:rsidRPr="003D574D">
        <w:rPr>
          <w:rtl/>
        </w:rPr>
        <w:tab/>
      </w:r>
      <w:r w:rsidRPr="003D574D">
        <w:rPr>
          <w:rFonts w:hint="eastAsia"/>
          <w:rtl/>
        </w:rPr>
        <w:t>أن</w:t>
      </w:r>
      <w:r w:rsidRPr="003D574D">
        <w:rPr>
          <w:rtl/>
        </w:rPr>
        <w:t xml:space="preserve"> </w:t>
      </w:r>
      <w:r w:rsidRPr="00D30ED8">
        <w:rPr>
          <w:rFonts w:hint="eastAsia"/>
          <w:rtl/>
        </w:rPr>
        <w:t>الرأي</w:t>
      </w:r>
      <w:r>
        <w:rPr>
          <w:rFonts w:hint="eastAsia"/>
          <w:rtl/>
        </w:rPr>
        <w:t> </w:t>
      </w:r>
      <w:r w:rsidRPr="00D30ED8">
        <w:t>4</w:t>
      </w:r>
      <w:r>
        <w:rPr>
          <w:rFonts w:hint="cs"/>
          <w:rtl/>
          <w:lang w:val="en-US"/>
        </w:rPr>
        <w:t xml:space="preserve"> </w:t>
      </w:r>
      <w:r w:rsidRPr="00D30ED8">
        <w:rPr>
          <w:rtl/>
          <w:lang w:val="en-US"/>
        </w:rPr>
        <w:t>(لشبونة،</w:t>
      </w:r>
      <w:r>
        <w:rPr>
          <w:rFonts w:hint="eastAsia"/>
          <w:rtl/>
        </w:rPr>
        <w:t> </w:t>
      </w:r>
      <w:r w:rsidRPr="00D30ED8">
        <w:rPr>
          <w:lang w:val="en-US"/>
        </w:rPr>
        <w:t>2009</w:t>
      </w:r>
      <w:r w:rsidRPr="00D30ED8">
        <w:rPr>
          <w:rtl/>
          <w:lang w:val="en-US"/>
        </w:rPr>
        <w:t>)</w:t>
      </w:r>
      <w:r w:rsidRPr="00D30ED8">
        <w:rPr>
          <w:rtl/>
        </w:rPr>
        <w:t xml:space="preserve"> </w:t>
      </w:r>
      <w:r>
        <w:rPr>
          <w:rFonts w:hint="cs"/>
          <w:rtl/>
        </w:rPr>
        <w:t xml:space="preserve">للمنتدى </w:t>
      </w:r>
      <w:r w:rsidRPr="00D30ED8">
        <w:rPr>
          <w:rFonts w:hint="eastAsia"/>
          <w:rtl/>
          <w:lang w:bidi="ar-SY"/>
        </w:rPr>
        <w:t>العالمي</w:t>
      </w:r>
      <w:r w:rsidRPr="00D30ED8">
        <w:rPr>
          <w:rtl/>
          <w:lang w:bidi="ar-SY"/>
        </w:rPr>
        <w:t xml:space="preserve"> </w:t>
      </w:r>
      <w:r w:rsidRPr="00D30ED8">
        <w:rPr>
          <w:rFonts w:hint="eastAsia"/>
          <w:rtl/>
          <w:lang w:bidi="ar-SY"/>
        </w:rPr>
        <w:t>لسياسات</w:t>
      </w:r>
      <w:r w:rsidRPr="00D30ED8">
        <w:rPr>
          <w:rtl/>
          <w:lang w:bidi="ar-SY"/>
        </w:rPr>
        <w:t xml:space="preserve"> </w:t>
      </w:r>
      <w:r w:rsidRPr="00D30ED8">
        <w:rPr>
          <w:rFonts w:hint="eastAsia"/>
          <w:rtl/>
          <w:lang w:bidi="ar-SY"/>
        </w:rPr>
        <w:t>الاتصالات</w:t>
      </w:r>
      <w:r w:rsidRPr="00D30ED8">
        <w:rPr>
          <w:rtl/>
          <w:lang w:val="en-US"/>
        </w:rPr>
        <w:t xml:space="preserve">، </w:t>
      </w:r>
      <w:r w:rsidRPr="00D30ED8">
        <w:rPr>
          <w:rFonts w:hint="eastAsia"/>
          <w:rtl/>
        </w:rPr>
        <w:t>بشأن</w:t>
      </w:r>
      <w:r w:rsidRPr="00D30ED8">
        <w:rPr>
          <w:rtl/>
        </w:rPr>
        <w:t xml:space="preserve"> </w:t>
      </w:r>
      <w:r w:rsidRPr="00A66D59">
        <w:rPr>
          <w:rFonts w:hint="eastAsia"/>
          <w:rtl/>
        </w:rPr>
        <w:t>استراتيجيات</w:t>
      </w:r>
      <w:r w:rsidRPr="00A66D59">
        <w:rPr>
          <w:rtl/>
        </w:rPr>
        <w:t xml:space="preserve"> </w:t>
      </w:r>
      <w:r w:rsidRPr="00A66D59">
        <w:rPr>
          <w:rFonts w:hint="eastAsia"/>
          <w:rtl/>
        </w:rPr>
        <w:t>تعاونية</w:t>
      </w:r>
      <w:r w:rsidRPr="00A66D59">
        <w:rPr>
          <w:rtl/>
        </w:rPr>
        <w:t xml:space="preserve"> </w:t>
      </w:r>
      <w:r w:rsidRPr="00A66D59">
        <w:rPr>
          <w:rFonts w:hint="eastAsia"/>
          <w:rtl/>
        </w:rPr>
        <w:t>لبناء</w:t>
      </w:r>
      <w:r w:rsidRPr="00A66D59">
        <w:rPr>
          <w:rtl/>
        </w:rPr>
        <w:t xml:space="preserve"> </w:t>
      </w:r>
      <w:r w:rsidRPr="00A66D59">
        <w:rPr>
          <w:rFonts w:hint="eastAsia"/>
          <w:rtl/>
        </w:rPr>
        <w:t>الثقة</w:t>
      </w:r>
      <w:r w:rsidRPr="00A66D59">
        <w:rPr>
          <w:rtl/>
        </w:rPr>
        <w:t xml:space="preserve"> </w:t>
      </w:r>
      <w:r w:rsidRPr="00A66D59">
        <w:rPr>
          <w:rFonts w:hint="eastAsia"/>
          <w:rtl/>
        </w:rPr>
        <w:t>والأمن</w:t>
      </w:r>
      <w:r w:rsidRPr="00A66D59">
        <w:rPr>
          <w:rtl/>
        </w:rPr>
        <w:t xml:space="preserve"> </w:t>
      </w:r>
      <w:r w:rsidRPr="00A66D59">
        <w:rPr>
          <w:rFonts w:hint="eastAsia"/>
          <w:rtl/>
        </w:rPr>
        <w:t>في</w:t>
      </w:r>
      <w:r w:rsidR="004E596B">
        <w:rPr>
          <w:rFonts w:hint="cs"/>
          <w:rtl/>
        </w:rPr>
        <w:t> </w:t>
      </w:r>
      <w:r w:rsidRPr="00A66D59">
        <w:rPr>
          <w:rFonts w:hint="cs"/>
          <w:rtl/>
        </w:rPr>
        <w:t xml:space="preserve">استخدام </w:t>
      </w:r>
      <w:r w:rsidRPr="00A66D59">
        <w:rPr>
          <w:rFonts w:hint="eastAsia"/>
          <w:rtl/>
        </w:rPr>
        <w:t>تكنولوجيا</w:t>
      </w:r>
      <w:r w:rsidRPr="00A66D59">
        <w:rPr>
          <w:rtl/>
        </w:rPr>
        <w:t xml:space="preserve"> </w:t>
      </w:r>
      <w:r w:rsidRPr="00A66D59">
        <w:rPr>
          <w:rFonts w:hint="eastAsia"/>
          <w:rtl/>
        </w:rPr>
        <w:t>المعلومات</w:t>
      </w:r>
      <w:r w:rsidRPr="00A66D59">
        <w:rPr>
          <w:rtl/>
        </w:rPr>
        <w:t xml:space="preserve"> </w:t>
      </w:r>
      <w:r w:rsidRPr="00A66D59">
        <w:rPr>
          <w:rFonts w:hint="eastAsia"/>
          <w:rtl/>
        </w:rPr>
        <w:t>والاتصالات</w:t>
      </w:r>
      <w:r w:rsidRPr="00A66D59">
        <w:rPr>
          <w:rFonts w:hint="cs"/>
          <w:rtl/>
        </w:rPr>
        <w:t>،</w:t>
      </w:r>
      <w:r w:rsidRPr="00D30ED8">
        <w:rPr>
          <w:i/>
          <w:iCs/>
          <w:rtl/>
        </w:rPr>
        <w:t xml:space="preserve"> </w:t>
      </w:r>
      <w:r w:rsidRPr="0088141B">
        <w:rPr>
          <w:rFonts w:hint="eastAsia"/>
          <w:rtl/>
        </w:rPr>
        <w:t>يدعو</w:t>
      </w:r>
      <w:r w:rsidRPr="0088141B">
        <w:rPr>
          <w:rtl/>
        </w:rPr>
        <w:t xml:space="preserve"> </w:t>
      </w:r>
      <w:r w:rsidRPr="0088141B">
        <w:rPr>
          <w:rFonts w:hint="eastAsia"/>
          <w:rtl/>
        </w:rPr>
        <w:t>الاتحاد</w:t>
      </w:r>
      <w:r w:rsidRPr="0088141B">
        <w:rPr>
          <w:rtl/>
        </w:rPr>
        <w:t xml:space="preserve"> </w:t>
      </w:r>
      <w:r w:rsidRPr="0088141B">
        <w:rPr>
          <w:rFonts w:hint="eastAsia"/>
          <w:rtl/>
        </w:rPr>
        <w:t>إلى</w:t>
      </w:r>
      <w:r w:rsidRPr="0088141B">
        <w:rPr>
          <w:rtl/>
        </w:rPr>
        <w:t xml:space="preserve"> </w:t>
      </w:r>
      <w:r w:rsidRPr="0088141B">
        <w:rPr>
          <w:rFonts w:hint="eastAsia"/>
          <w:rtl/>
        </w:rPr>
        <w:t>أن</w:t>
      </w:r>
      <w:r w:rsidRPr="0088141B">
        <w:rPr>
          <w:rtl/>
        </w:rPr>
        <w:t xml:space="preserve"> </w:t>
      </w:r>
      <w:r w:rsidRPr="0088141B">
        <w:rPr>
          <w:rFonts w:hint="eastAsia"/>
          <w:rtl/>
        </w:rPr>
        <w:t>يسعى</w:t>
      </w:r>
      <w:r w:rsidRPr="0088141B">
        <w:rPr>
          <w:rtl/>
        </w:rPr>
        <w:t xml:space="preserve"> </w:t>
      </w:r>
      <w:r w:rsidRPr="0088141B">
        <w:rPr>
          <w:rFonts w:hint="eastAsia"/>
          <w:rtl/>
        </w:rPr>
        <w:t>إلى</w:t>
      </w:r>
      <w:r w:rsidRPr="0088141B">
        <w:rPr>
          <w:rtl/>
        </w:rPr>
        <w:t xml:space="preserve"> </w:t>
      </w:r>
      <w:r w:rsidRPr="0088141B">
        <w:rPr>
          <w:rFonts w:hint="eastAsia"/>
          <w:rtl/>
        </w:rPr>
        <w:t>المزيد</w:t>
      </w:r>
      <w:r w:rsidRPr="0088141B">
        <w:rPr>
          <w:rtl/>
        </w:rPr>
        <w:t xml:space="preserve"> </w:t>
      </w:r>
      <w:r w:rsidRPr="0088141B">
        <w:rPr>
          <w:rFonts w:hint="eastAsia"/>
          <w:rtl/>
        </w:rPr>
        <w:t>من</w:t>
      </w:r>
      <w:r w:rsidRPr="0088141B">
        <w:rPr>
          <w:rtl/>
        </w:rPr>
        <w:t xml:space="preserve"> </w:t>
      </w:r>
      <w:r w:rsidRPr="0088141B">
        <w:rPr>
          <w:rFonts w:hint="eastAsia"/>
          <w:rtl/>
        </w:rPr>
        <w:t>المبادرات</w:t>
      </w:r>
      <w:r w:rsidRPr="0088141B">
        <w:rPr>
          <w:rtl/>
        </w:rPr>
        <w:t xml:space="preserve"> </w:t>
      </w:r>
      <w:r w:rsidRPr="0088141B">
        <w:rPr>
          <w:rFonts w:hint="eastAsia"/>
          <w:rtl/>
        </w:rPr>
        <w:t>والأنشطة</w:t>
      </w:r>
      <w:r w:rsidRPr="0088141B">
        <w:rPr>
          <w:rtl/>
        </w:rPr>
        <w:t xml:space="preserve"> </w:t>
      </w:r>
      <w:r w:rsidRPr="0088141B">
        <w:rPr>
          <w:rFonts w:hint="eastAsia"/>
          <w:rtl/>
        </w:rPr>
        <w:t>مستنداً</w:t>
      </w:r>
      <w:r w:rsidRPr="0088141B">
        <w:rPr>
          <w:rtl/>
        </w:rPr>
        <w:t xml:space="preserve"> </w:t>
      </w:r>
      <w:r w:rsidRPr="0088141B">
        <w:rPr>
          <w:rFonts w:hint="eastAsia"/>
          <w:rtl/>
        </w:rPr>
        <w:t>بشكل</w:t>
      </w:r>
      <w:r w:rsidRPr="0088141B">
        <w:rPr>
          <w:rtl/>
        </w:rPr>
        <w:t xml:space="preserve"> </w:t>
      </w:r>
      <w:r w:rsidRPr="0088141B">
        <w:rPr>
          <w:rFonts w:hint="eastAsia"/>
          <w:rtl/>
        </w:rPr>
        <w:t>أساسي</w:t>
      </w:r>
      <w:r w:rsidRPr="0088141B">
        <w:rPr>
          <w:rtl/>
        </w:rPr>
        <w:t xml:space="preserve"> </w:t>
      </w:r>
      <w:r w:rsidRPr="0088141B">
        <w:rPr>
          <w:rFonts w:hint="eastAsia"/>
          <w:rtl/>
        </w:rPr>
        <w:t>إلى</w:t>
      </w:r>
      <w:r w:rsidRPr="0088141B">
        <w:rPr>
          <w:rtl/>
        </w:rPr>
        <w:t xml:space="preserve"> </w:t>
      </w:r>
      <w:r w:rsidRPr="0088141B">
        <w:rPr>
          <w:rFonts w:hint="eastAsia"/>
          <w:rtl/>
        </w:rPr>
        <w:t>مساهمات</w:t>
      </w:r>
      <w:r w:rsidRPr="0088141B">
        <w:rPr>
          <w:rtl/>
        </w:rPr>
        <w:t xml:space="preserve"> </w:t>
      </w:r>
      <w:r>
        <w:rPr>
          <w:rFonts w:hint="cs"/>
          <w:rtl/>
        </w:rPr>
        <w:t>وتوجيهات</w:t>
      </w:r>
      <w:r w:rsidRPr="0088141B">
        <w:rPr>
          <w:rtl/>
        </w:rPr>
        <w:t xml:space="preserve"> </w:t>
      </w:r>
      <w:r w:rsidRPr="0088141B">
        <w:rPr>
          <w:rFonts w:hint="eastAsia"/>
          <w:rtl/>
        </w:rPr>
        <w:t>الأعضاء</w:t>
      </w:r>
      <w:r w:rsidRPr="0088141B">
        <w:rPr>
          <w:rtl/>
        </w:rPr>
        <w:t xml:space="preserve"> </w:t>
      </w:r>
      <w:r w:rsidRPr="0088141B">
        <w:rPr>
          <w:rFonts w:hint="eastAsia"/>
          <w:rtl/>
        </w:rPr>
        <w:t>وأن</w:t>
      </w:r>
      <w:r w:rsidRPr="0088141B">
        <w:rPr>
          <w:rtl/>
        </w:rPr>
        <w:t xml:space="preserve"> </w:t>
      </w:r>
      <w:r w:rsidRPr="0088141B">
        <w:rPr>
          <w:rFonts w:hint="eastAsia"/>
          <w:rtl/>
        </w:rPr>
        <w:t>يكون</w:t>
      </w:r>
      <w:r w:rsidRPr="0088141B">
        <w:rPr>
          <w:rtl/>
        </w:rPr>
        <w:t xml:space="preserve"> </w:t>
      </w:r>
      <w:r w:rsidRPr="0088141B">
        <w:rPr>
          <w:rFonts w:hint="eastAsia"/>
          <w:rtl/>
        </w:rPr>
        <w:t>ذلك</w:t>
      </w:r>
      <w:r w:rsidRPr="0088141B">
        <w:rPr>
          <w:rtl/>
        </w:rPr>
        <w:t xml:space="preserve"> </w:t>
      </w:r>
      <w:r>
        <w:rPr>
          <w:rFonts w:hint="cs"/>
          <w:rtl/>
        </w:rPr>
        <w:t>بشراكة وثيقة</w:t>
      </w:r>
      <w:r w:rsidRPr="0088141B">
        <w:rPr>
          <w:rtl/>
        </w:rPr>
        <w:t xml:space="preserve"> </w:t>
      </w:r>
      <w:r w:rsidRPr="0088141B">
        <w:rPr>
          <w:rFonts w:hint="eastAsia"/>
          <w:rtl/>
        </w:rPr>
        <w:t>مع</w:t>
      </w:r>
      <w:r w:rsidRPr="0088141B">
        <w:rPr>
          <w:rtl/>
        </w:rPr>
        <w:t xml:space="preserve"> </w:t>
      </w:r>
      <w:r w:rsidRPr="0088141B">
        <w:rPr>
          <w:rFonts w:hint="eastAsia"/>
          <w:rtl/>
        </w:rPr>
        <w:t>الكيانات</w:t>
      </w:r>
      <w:r w:rsidRPr="0088141B">
        <w:rPr>
          <w:rtl/>
        </w:rPr>
        <w:t xml:space="preserve"> </w:t>
      </w:r>
      <w:r w:rsidRPr="0088141B">
        <w:rPr>
          <w:rFonts w:hint="eastAsia"/>
          <w:rtl/>
        </w:rPr>
        <w:t>والمنظمات</w:t>
      </w:r>
      <w:r w:rsidRPr="0088141B">
        <w:rPr>
          <w:rtl/>
        </w:rPr>
        <w:t xml:space="preserve"> </w:t>
      </w:r>
      <w:r w:rsidRPr="0088141B">
        <w:rPr>
          <w:rFonts w:hint="eastAsia"/>
          <w:rtl/>
        </w:rPr>
        <w:t>الأخرى</w:t>
      </w:r>
      <w:r w:rsidRPr="0088141B">
        <w:rPr>
          <w:rtl/>
        </w:rPr>
        <w:t xml:space="preserve"> </w:t>
      </w:r>
      <w:r w:rsidRPr="0088141B">
        <w:rPr>
          <w:rFonts w:hint="eastAsia"/>
          <w:rtl/>
        </w:rPr>
        <w:t>الوطنية</w:t>
      </w:r>
      <w:r w:rsidRPr="0088141B">
        <w:rPr>
          <w:rtl/>
        </w:rPr>
        <w:t xml:space="preserve"> </w:t>
      </w:r>
      <w:r w:rsidRPr="0088141B">
        <w:rPr>
          <w:rFonts w:hint="eastAsia"/>
          <w:rtl/>
        </w:rPr>
        <w:t>والإقليمية</w:t>
      </w:r>
      <w:r w:rsidRPr="0088141B">
        <w:rPr>
          <w:rtl/>
        </w:rPr>
        <w:t xml:space="preserve"> </w:t>
      </w:r>
      <w:r w:rsidRPr="0088141B">
        <w:rPr>
          <w:rFonts w:hint="eastAsia"/>
          <w:rtl/>
        </w:rPr>
        <w:t>والدولية،</w:t>
      </w:r>
      <w:r w:rsidRPr="0088141B">
        <w:rPr>
          <w:rtl/>
        </w:rPr>
        <w:t xml:space="preserve"> </w:t>
      </w:r>
      <w:r w:rsidRPr="0088141B">
        <w:rPr>
          <w:rFonts w:hint="eastAsia"/>
          <w:rtl/>
        </w:rPr>
        <w:t>وفقاً</w:t>
      </w:r>
      <w:r w:rsidRPr="0088141B">
        <w:rPr>
          <w:rtl/>
        </w:rPr>
        <w:t xml:space="preserve"> </w:t>
      </w:r>
      <w:r w:rsidRPr="0088141B">
        <w:rPr>
          <w:rFonts w:hint="eastAsia"/>
          <w:rtl/>
        </w:rPr>
        <w:t>للقرار</w:t>
      </w:r>
      <w:r>
        <w:rPr>
          <w:rFonts w:hint="eastAsia"/>
          <w:rtl/>
        </w:rPr>
        <w:t> </w:t>
      </w:r>
      <w:r>
        <w:rPr>
          <w:lang w:val="en-US"/>
        </w:rPr>
        <w:t>71</w:t>
      </w:r>
      <w:r w:rsidRPr="0088141B">
        <w:rPr>
          <w:rtl/>
          <w:lang w:val="en-US"/>
        </w:rPr>
        <w:t xml:space="preserve"> (</w:t>
      </w:r>
      <w:r w:rsidRPr="0088141B">
        <w:rPr>
          <w:rFonts w:hint="eastAsia"/>
          <w:rtl/>
          <w:lang w:val="en-US"/>
        </w:rPr>
        <w:t>المراجع</w:t>
      </w:r>
      <w:r w:rsidRPr="0088141B">
        <w:rPr>
          <w:rtl/>
          <w:lang w:val="en-US"/>
        </w:rPr>
        <w:t xml:space="preserve"> </w:t>
      </w:r>
      <w:r w:rsidRPr="0088141B">
        <w:rPr>
          <w:rFonts w:hint="eastAsia"/>
          <w:rtl/>
          <w:lang w:val="en-US"/>
        </w:rPr>
        <w:t>في</w:t>
      </w:r>
      <w:del w:id="1217" w:author="Author">
        <w:r w:rsidRPr="0088141B" w:rsidDel="003B61A6">
          <w:rPr>
            <w:rtl/>
            <w:lang w:val="en-US"/>
          </w:rPr>
          <w:delText xml:space="preserve"> </w:delText>
        </w:r>
        <w:r w:rsidRPr="0088141B" w:rsidDel="003B61A6">
          <w:rPr>
            <w:rFonts w:hint="eastAsia"/>
            <w:rtl/>
            <w:lang w:val="en-US"/>
          </w:rPr>
          <w:delText>غوادالاخارا،</w:delText>
        </w:r>
        <w:r w:rsidDel="003B61A6">
          <w:rPr>
            <w:rFonts w:hint="cs"/>
            <w:rtl/>
            <w:lang w:val="en-US"/>
          </w:rPr>
          <w:delText> </w:delText>
        </w:r>
        <w:r w:rsidDel="003B61A6">
          <w:rPr>
            <w:lang w:val="en-US"/>
          </w:rPr>
          <w:delText>2010</w:delText>
        </w:r>
      </w:del>
      <w:ins w:id="1218" w:author="Author">
        <w:r w:rsidR="003B61A6" w:rsidRPr="003B61A6">
          <w:rPr>
            <w:rFonts w:hint="cs"/>
            <w:rtl/>
            <w:lang w:val="en-US"/>
          </w:rPr>
          <w:t xml:space="preserve"> </w:t>
        </w:r>
        <w:r w:rsidR="003B61A6">
          <w:rPr>
            <w:rFonts w:hint="cs"/>
            <w:rtl/>
            <w:lang w:val="en-US"/>
          </w:rPr>
          <w:t>دبي،</w:t>
        </w:r>
        <w:r w:rsidR="000F0CBD">
          <w:rPr>
            <w:rFonts w:hint="cs"/>
            <w:rtl/>
            <w:lang w:val="en-US"/>
          </w:rPr>
          <w:t xml:space="preserve"> </w:t>
        </w:r>
        <w:r w:rsidR="000F0CBD">
          <w:rPr>
            <w:lang w:val="en-US"/>
          </w:rPr>
          <w:t>2014</w:t>
        </w:r>
      </w:ins>
      <w:r w:rsidRPr="0088141B">
        <w:rPr>
          <w:rtl/>
          <w:lang w:val="en-US"/>
        </w:rPr>
        <w:t>)</w:t>
      </w:r>
      <w:r w:rsidRPr="00D30ED8">
        <w:rPr>
          <w:i/>
          <w:iCs/>
          <w:rtl/>
          <w:lang w:val="en-US"/>
        </w:rPr>
        <w:t xml:space="preserve"> </w:t>
      </w:r>
      <w:r w:rsidRPr="00A66D59">
        <w:rPr>
          <w:rtl/>
          <w:lang w:val="en-US"/>
        </w:rPr>
        <w:t xml:space="preserve">والخطة الاستراتيجية للاتحاد </w:t>
      </w:r>
      <w:r>
        <w:rPr>
          <w:rFonts w:hint="cs"/>
          <w:rtl/>
          <w:lang w:val="en-US"/>
        </w:rPr>
        <w:t>للفترة</w:t>
      </w:r>
      <w:r w:rsidRPr="00A66D59">
        <w:rPr>
          <w:rFonts w:hint="cs"/>
          <w:rtl/>
          <w:lang w:val="en-US"/>
        </w:rPr>
        <w:t> </w:t>
      </w:r>
      <w:del w:id="1219" w:author="Author">
        <w:r w:rsidRPr="00A66D59" w:rsidDel="0029737B">
          <w:rPr>
            <w:lang w:val="en-US"/>
          </w:rPr>
          <w:delText>2015</w:delText>
        </w:r>
        <w:r w:rsidRPr="00A66D59" w:rsidDel="0029737B">
          <w:rPr>
            <w:lang w:val="en-US"/>
          </w:rPr>
          <w:noBreakHyphen/>
          <w:delText>2012</w:delText>
        </w:r>
      </w:del>
      <w:ins w:id="1220" w:author="Author">
        <w:r w:rsidR="0029737B">
          <w:rPr>
            <w:lang w:val="en-US"/>
          </w:rPr>
          <w:t>2019-2016</w:t>
        </w:r>
      </w:ins>
      <w:r w:rsidRPr="00A66D59">
        <w:rPr>
          <w:rFonts w:hint="cs"/>
          <w:rtl/>
          <w:lang w:val="en-US"/>
        </w:rPr>
        <w:t>،</w:t>
      </w:r>
      <w:r w:rsidRPr="00D30ED8">
        <w:rPr>
          <w:i/>
          <w:iCs/>
          <w:rtl/>
          <w:lang w:val="en-US"/>
        </w:rPr>
        <w:t xml:space="preserve"> </w:t>
      </w:r>
      <w:r w:rsidRPr="0088141B">
        <w:rPr>
          <w:rFonts w:hint="eastAsia"/>
          <w:rtl/>
          <w:lang w:val="en-US"/>
        </w:rPr>
        <w:t>وكل</w:t>
      </w:r>
      <w:r w:rsidRPr="0088141B">
        <w:rPr>
          <w:rtl/>
          <w:lang w:val="en-US"/>
        </w:rPr>
        <w:t xml:space="preserve"> </w:t>
      </w:r>
      <w:r w:rsidRPr="0088141B">
        <w:rPr>
          <w:rFonts w:hint="eastAsia"/>
          <w:rtl/>
          <w:lang w:val="en-US"/>
        </w:rPr>
        <w:t>القرارات</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ذات</w:t>
      </w:r>
      <w:r w:rsidRPr="0088141B">
        <w:rPr>
          <w:rtl/>
          <w:lang w:val="en-US"/>
        </w:rPr>
        <w:t xml:space="preserve"> </w:t>
      </w:r>
      <w:r w:rsidRPr="0088141B">
        <w:rPr>
          <w:rFonts w:hint="eastAsia"/>
          <w:rtl/>
          <w:lang w:val="en-US"/>
        </w:rPr>
        <w:t>الصلة</w:t>
      </w:r>
      <w:r w:rsidRPr="0088141B">
        <w:rPr>
          <w:rtl/>
          <w:lang w:val="en-US"/>
        </w:rPr>
        <w:t xml:space="preserve"> </w:t>
      </w:r>
      <w:r w:rsidRPr="0088141B">
        <w:rPr>
          <w:rFonts w:hint="eastAsia"/>
          <w:rtl/>
          <w:lang w:val="en-US"/>
        </w:rPr>
        <w:t>الصادرة</w:t>
      </w:r>
      <w:r w:rsidRPr="0088141B">
        <w:rPr>
          <w:rtl/>
          <w:lang w:val="en-US"/>
        </w:rPr>
        <w:t xml:space="preserve"> </w:t>
      </w:r>
      <w:r w:rsidRPr="0088141B">
        <w:rPr>
          <w:rFonts w:hint="eastAsia"/>
          <w:rtl/>
          <w:lang w:val="en-US"/>
        </w:rPr>
        <w:t>عن</w:t>
      </w:r>
      <w:r>
        <w:rPr>
          <w:lang w:val="en-US"/>
        </w:rPr>
        <w:t> </w:t>
      </w:r>
      <w:r w:rsidRPr="0088141B">
        <w:rPr>
          <w:rFonts w:hint="eastAsia"/>
          <w:rtl/>
          <w:lang w:val="en-US"/>
        </w:rPr>
        <w:t>الاتحاد؛</w:t>
      </w:r>
    </w:p>
    <w:p w:rsidR="00140C3F" w:rsidRDefault="00140C3F">
      <w:pPr>
        <w:rPr>
          <w:ins w:id="1221" w:author="Author"/>
          <w:rtl/>
          <w:lang w:val="en-US"/>
        </w:rPr>
        <w:pPrChange w:id="1222" w:author="Author">
          <w:pPr/>
        </w:pPrChange>
      </w:pPr>
      <w:r>
        <w:rPr>
          <w:rFonts w:hint="cs"/>
          <w:i/>
          <w:iCs/>
          <w:rtl/>
        </w:rPr>
        <w:t>ه‍</w:t>
      </w:r>
      <w:r w:rsidRPr="00D30ED8">
        <w:rPr>
          <w:i/>
          <w:iCs/>
          <w:rtl/>
        </w:rPr>
        <w:t xml:space="preserve"> </w:t>
      </w:r>
      <w:r w:rsidRPr="00D30ED8">
        <w:rPr>
          <w:i/>
          <w:iCs/>
          <w:rtl/>
          <w:lang w:val="en-US"/>
        </w:rPr>
        <w:t>)</w:t>
      </w:r>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del w:id="1223" w:author="Author">
        <w:r w:rsidRPr="00D30ED8" w:rsidDel="00932B94">
          <w:rPr>
            <w:lang w:val="en-US"/>
          </w:rPr>
          <w:delText>1</w:delText>
        </w:r>
        <w:r w:rsidRPr="00D30ED8" w:rsidDel="00932B94">
          <w:rPr>
            <w:rtl/>
            <w:lang w:val="en-US"/>
          </w:rPr>
          <w:delText xml:space="preserve"> </w:delText>
        </w:r>
      </w:del>
      <w:ins w:id="1224" w:author="Author">
        <w:r w:rsidR="00932B94">
          <w:rPr>
            <w:lang w:val="en-US"/>
          </w:rPr>
          <w:t>2</w:t>
        </w:r>
        <w:r w:rsidR="00932B94" w:rsidRPr="00D30ED8">
          <w:rPr>
            <w:rtl/>
            <w:lang w:val="en-US"/>
          </w:rPr>
          <w:t xml:space="preserve"> </w:t>
        </w:r>
      </w:ins>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مستمرة</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إجراء</w:t>
      </w:r>
      <w:r w:rsidRPr="00D30ED8">
        <w:rPr>
          <w:rtl/>
          <w:lang w:val="en-US"/>
        </w:rPr>
        <w:t xml:space="preserve"> </w:t>
      </w:r>
      <w:r w:rsidRPr="00D30ED8">
        <w:rPr>
          <w:rFonts w:hint="eastAsia"/>
          <w:rtl/>
          <w:lang w:val="en-US"/>
        </w:rPr>
        <w:t>الدراسات</w:t>
      </w:r>
      <w:r w:rsidRPr="00D30ED8">
        <w:rPr>
          <w:rtl/>
          <w:lang w:val="en-US"/>
        </w:rPr>
        <w:t xml:space="preserve"> </w:t>
      </w:r>
      <w:r w:rsidRPr="00D30ED8">
        <w:rPr>
          <w:rFonts w:hint="eastAsia"/>
          <w:rtl/>
          <w:lang w:val="en-US"/>
        </w:rPr>
        <w:t>المنادى</w:t>
      </w:r>
      <w:r w:rsidRPr="00D30ED8">
        <w:rPr>
          <w:rtl/>
          <w:lang w:val="en-US"/>
        </w:rPr>
        <w:t xml:space="preserve"> </w:t>
      </w:r>
      <w:r w:rsidRPr="00D30ED8">
        <w:rPr>
          <w:rFonts w:hint="eastAsia"/>
          <w:rtl/>
          <w:lang w:val="en-US"/>
        </w:rPr>
        <w:t>بها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المسألة</w:t>
      </w:r>
      <w:r w:rsidRPr="00D30ED8">
        <w:rPr>
          <w:rtl/>
          <w:lang w:val="en-US"/>
        </w:rPr>
        <w:t xml:space="preserve"> </w:t>
      </w:r>
      <w:del w:id="1225" w:author="Author">
        <w:r w:rsidRPr="00D30ED8" w:rsidDel="002B1E10">
          <w:rPr>
            <w:lang w:val="en-US"/>
          </w:rPr>
          <w:delText>22</w:delText>
        </w:r>
        <w:r w:rsidDel="002B1E10">
          <w:rPr>
            <w:lang w:val="en-US"/>
          </w:rPr>
          <w:noBreakHyphen/>
        </w:r>
        <w:r w:rsidRPr="00D30ED8" w:rsidDel="002B1E10">
          <w:rPr>
            <w:lang w:val="en-US"/>
          </w:rPr>
          <w:delText>1/1</w:delText>
        </w:r>
      </w:del>
      <w:ins w:id="1226" w:author="Author">
        <w:r w:rsidR="002B1E10">
          <w:rPr>
            <w:lang w:val="en-US"/>
          </w:rPr>
          <w:t>3/2</w:t>
        </w:r>
      </w:ins>
      <w:r w:rsidRPr="00D30ED8">
        <w:rPr>
          <w:rtl/>
          <w:lang w:val="en-US"/>
        </w:rPr>
        <w:t xml:space="preserve"> </w:t>
      </w:r>
      <w:ins w:id="1227" w:author="Author">
        <w:r w:rsidR="002B1E10">
          <w:rPr>
            <w:rFonts w:hint="cs"/>
            <w:rtl/>
            <w:lang w:val="en-US"/>
          </w:rPr>
          <w:t xml:space="preserve">التي تضطلع بها لجنة الدراسات </w:t>
        </w:r>
        <w:r w:rsidR="002B1E10">
          <w:rPr>
            <w:lang w:val="en-US"/>
          </w:rPr>
          <w:t>2</w:t>
        </w:r>
        <w:r w:rsidR="002B1E10">
          <w:rPr>
            <w:rFonts w:hint="cs"/>
            <w:rtl/>
            <w:lang w:val="en-US"/>
          </w:rPr>
          <w:t xml:space="preserve"> </w:t>
        </w:r>
      </w:ins>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(تأمين شبكات المعلومات والاتصالات: أفضل الممارسات من أجل بناء ثقافة الأمن السيبراني)</w:t>
      </w:r>
      <w:r w:rsidRPr="00D30ED8">
        <w:rPr>
          <w:rFonts w:hint="eastAsia"/>
          <w:rtl/>
          <w:lang w:val="en-US"/>
        </w:rPr>
        <w:t>،</w:t>
      </w:r>
      <w:r w:rsidRPr="00D30ED8">
        <w:rPr>
          <w:rtl/>
          <w:lang w:val="en-US"/>
        </w:rPr>
        <w:t xml:space="preserve"> </w:t>
      </w:r>
      <w:r w:rsidRPr="00D30ED8">
        <w:rPr>
          <w:rFonts w:hint="eastAsia"/>
          <w:rtl/>
          <w:lang w:val="en-US"/>
        </w:rPr>
        <w:t>والتي</w:t>
      </w:r>
      <w:r w:rsidRPr="00D30ED8">
        <w:rPr>
          <w:rtl/>
          <w:lang w:val="en-US"/>
        </w:rPr>
        <w:t xml:space="preserve"> </w:t>
      </w:r>
      <w:r w:rsidRPr="00D30ED8">
        <w:rPr>
          <w:rFonts w:hint="eastAsia"/>
          <w:rtl/>
          <w:lang w:val="en-US"/>
        </w:rPr>
        <w:t>تم</w:t>
      </w:r>
      <w:r w:rsidRPr="00D30ED8">
        <w:rPr>
          <w:rtl/>
          <w:lang w:val="en-US"/>
        </w:rPr>
        <w:t xml:space="preserve"> </w:t>
      </w:r>
      <w:r w:rsidRPr="00D30ED8">
        <w:rPr>
          <w:rFonts w:hint="eastAsia"/>
          <w:rtl/>
          <w:lang w:val="en-US"/>
        </w:rPr>
        <w:t>إبرازها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القرار</w:t>
      </w:r>
      <w:r>
        <w:rPr>
          <w:rFonts w:hint="cs"/>
          <w:rtl/>
          <w:lang w:val="en-US"/>
        </w:rPr>
        <w:t> </w:t>
      </w:r>
      <w:r w:rsidR="00A2593C">
        <w:rPr>
          <w:lang w:val="en-US"/>
        </w:rPr>
        <w:t>64/211</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العامة</w:t>
      </w:r>
      <w:r w:rsidRPr="00D30ED8">
        <w:rPr>
          <w:rtl/>
          <w:lang w:val="en-US"/>
        </w:rPr>
        <w:t xml:space="preserve"> </w:t>
      </w:r>
      <w:r w:rsidRPr="00D30ED8">
        <w:rPr>
          <w:rFonts w:hint="eastAsia"/>
          <w:rtl/>
          <w:lang w:val="en-US"/>
        </w:rPr>
        <w:t>للأمم</w:t>
      </w:r>
      <w:r>
        <w:rPr>
          <w:rFonts w:hint="cs"/>
          <w:rtl/>
          <w:lang w:val="en-US"/>
        </w:rPr>
        <w:t> </w:t>
      </w:r>
      <w:r w:rsidRPr="00D30ED8">
        <w:rPr>
          <w:rFonts w:hint="eastAsia"/>
          <w:rtl/>
          <w:lang w:val="en-US"/>
        </w:rPr>
        <w:t>المتحدة</w:t>
      </w:r>
      <w:del w:id="1228" w:author="Author">
        <w:r w:rsidRPr="00D30ED8" w:rsidDel="00E30E79">
          <w:rPr>
            <w:rFonts w:hint="eastAsia"/>
            <w:rtl/>
            <w:lang w:val="en-US"/>
          </w:rPr>
          <w:delText>،</w:delText>
        </w:r>
      </w:del>
      <w:ins w:id="1229" w:author="Author">
        <w:r w:rsidR="00E30E79">
          <w:rPr>
            <w:rFonts w:hint="cs"/>
            <w:rtl/>
            <w:lang w:val="en-US"/>
          </w:rPr>
          <w:t>؛</w:t>
        </w:r>
      </w:ins>
    </w:p>
    <w:p w:rsidR="00E30E79" w:rsidRPr="007E7C88" w:rsidRDefault="00E30E79" w:rsidP="00CA6AF7">
      <w:pPr>
        <w:rPr>
          <w:rtl/>
          <w:lang w:val="en-US"/>
        </w:rPr>
      </w:pPr>
      <w:ins w:id="1230" w:author="Author">
        <w:r>
          <w:rPr>
            <w:rFonts w:hint="cs"/>
            <w:i/>
            <w:iCs/>
            <w:rtl/>
            <w:lang w:val="en-US"/>
          </w:rPr>
          <w:t>و )</w:t>
        </w:r>
        <w:r>
          <w:rPr>
            <w:rtl/>
            <w:lang w:val="en-US"/>
          </w:rPr>
          <w:tab/>
        </w:r>
        <w:r w:rsidR="002B1E10">
          <w:rPr>
            <w:rFonts w:hint="cs"/>
            <w:rtl/>
            <w:lang w:val="en-US"/>
          </w:rPr>
          <w:t xml:space="preserve">أن الاتحاد يساعد أيضاً البلدان النامية في هذا الميدان ويدعم إنشاء </w:t>
        </w:r>
        <w:r w:rsidR="002B1E10" w:rsidRPr="00E30E79">
          <w:rPr>
            <w:rtl/>
          </w:rPr>
          <w:t xml:space="preserve">أفرقة </w:t>
        </w:r>
        <w:r w:rsidR="002B1E10">
          <w:rPr>
            <w:rFonts w:hint="cs"/>
            <w:rtl/>
          </w:rPr>
          <w:t>ال</w:t>
        </w:r>
        <w:r w:rsidR="002B1E10" w:rsidRPr="00E30E79">
          <w:rPr>
            <w:rtl/>
          </w:rPr>
          <w:t>استجابة للحوادث الحاسوبية</w:t>
        </w:r>
        <w:r w:rsidR="002B1E10">
          <w:rPr>
            <w:rFonts w:hint="cs"/>
            <w:rtl/>
          </w:rPr>
          <w:t>،</w:t>
        </w:r>
      </w:ins>
    </w:p>
    <w:p w:rsidR="00140C3F" w:rsidRPr="00D30ED8" w:rsidRDefault="00140C3F" w:rsidP="000B1D38">
      <w:pPr>
        <w:pStyle w:val="Call"/>
        <w:rPr>
          <w:rtl/>
        </w:rPr>
      </w:pPr>
      <w:r w:rsidRPr="0088141B">
        <w:rPr>
          <w:rFonts w:hint="eastAsia"/>
          <w:rtl/>
        </w:rPr>
        <w:t>وإذ</w:t>
      </w:r>
      <w:r w:rsidRPr="0088141B">
        <w:rPr>
          <w:rtl/>
        </w:rPr>
        <w:t xml:space="preserve"> </w:t>
      </w:r>
      <w:r w:rsidRPr="0088141B">
        <w:rPr>
          <w:rFonts w:hint="eastAsia"/>
          <w:rtl/>
        </w:rPr>
        <w:t>يلاحظ</w:t>
      </w:r>
    </w:p>
    <w:p w:rsidR="00140C3F" w:rsidRDefault="00140C3F" w:rsidP="00140C3F">
      <w:pPr>
        <w:rPr>
          <w:rtl/>
          <w:lang w:val="en-US"/>
        </w:rPr>
      </w:pPr>
      <w:r w:rsidRPr="00D30ED8">
        <w:rPr>
          <w:i/>
          <w:iCs/>
          <w:rtl/>
          <w:lang w:val="en-US"/>
        </w:rPr>
        <w:t xml:space="preserve"> </w:t>
      </w:r>
      <w:r w:rsidRPr="00D30ED8">
        <w:rPr>
          <w:rFonts w:hint="eastAsia"/>
          <w:i/>
          <w:iCs/>
          <w:rtl/>
          <w:lang w:val="en-US"/>
        </w:rPr>
        <w:t>أ</w:t>
      </w:r>
      <w:r w:rsidRPr="00D30ED8">
        <w:rPr>
          <w:i/>
          <w:iCs/>
          <w:rtl/>
          <w:lang w:val="en-US"/>
        </w:rPr>
        <w:t xml:space="preserve"> )</w:t>
      </w:r>
      <w:r w:rsidRPr="00D30ED8">
        <w:rPr>
          <w:rtl/>
          <w:lang w:val="en-US"/>
        </w:rPr>
        <w:tab/>
      </w:r>
      <w:r w:rsidRPr="00D30ED8">
        <w:rPr>
          <w:rFonts w:hint="eastAsia"/>
          <w:rtl/>
          <w:lang w:val="en-US"/>
        </w:rPr>
        <w:t>أن</w:t>
      </w:r>
      <w:r w:rsidRPr="00D30ED8">
        <w:rPr>
          <w:rtl/>
          <w:lang w:val="en-US"/>
        </w:rPr>
        <w:t xml:space="preserve"> </w:t>
      </w:r>
      <w:r w:rsidRPr="00D30ED8">
        <w:rPr>
          <w:rFonts w:hint="eastAsia"/>
          <w:rtl/>
          <w:lang w:val="en-US"/>
        </w:rPr>
        <w:t>الاتحاد،</w:t>
      </w:r>
      <w:r w:rsidRPr="00D30ED8">
        <w:rPr>
          <w:rtl/>
          <w:lang w:val="en-US"/>
        </w:rPr>
        <w:t xml:space="preserve"> </w:t>
      </w:r>
      <w:r>
        <w:rPr>
          <w:rFonts w:hint="cs"/>
          <w:rtl/>
          <w:lang w:val="en-US"/>
        </w:rPr>
        <w:t>بصفته</w:t>
      </w:r>
      <w:r w:rsidRPr="00D30ED8">
        <w:rPr>
          <w:rtl/>
          <w:lang w:val="en-US"/>
        </w:rPr>
        <w:t xml:space="preserve"> </w:t>
      </w:r>
      <w:r w:rsidRPr="00D30ED8">
        <w:rPr>
          <w:rFonts w:hint="eastAsia"/>
          <w:rtl/>
          <w:lang w:val="en-US"/>
        </w:rPr>
        <w:t>منظمة</w:t>
      </w:r>
      <w:r w:rsidRPr="00D30ED8">
        <w:rPr>
          <w:rtl/>
          <w:lang w:val="en-US"/>
        </w:rPr>
        <w:t xml:space="preserve"> </w:t>
      </w:r>
      <w:r w:rsidRPr="00D30ED8">
        <w:rPr>
          <w:rFonts w:hint="eastAsia"/>
          <w:rtl/>
          <w:lang w:val="en-US"/>
        </w:rPr>
        <w:t>دولية</w:t>
      </w:r>
      <w:r w:rsidRPr="00D30ED8">
        <w:rPr>
          <w:rtl/>
          <w:lang w:val="en-US"/>
        </w:rPr>
        <w:t xml:space="preserve"> </w:t>
      </w:r>
      <w:r w:rsidRPr="00D30ED8">
        <w:rPr>
          <w:rFonts w:hint="eastAsia"/>
          <w:rtl/>
          <w:lang w:val="en-US"/>
        </w:rPr>
        <w:t>حكومية</w:t>
      </w:r>
      <w:r w:rsidRPr="00D30ED8">
        <w:rPr>
          <w:rtl/>
          <w:lang w:val="en-US"/>
        </w:rPr>
        <w:t xml:space="preserve"> </w:t>
      </w:r>
      <w:r w:rsidRPr="00D30ED8">
        <w:rPr>
          <w:rFonts w:hint="eastAsia"/>
          <w:rtl/>
          <w:lang w:val="en-US"/>
        </w:rPr>
        <w:t>يشارك</w:t>
      </w:r>
      <w:r w:rsidRPr="00D30ED8">
        <w:rPr>
          <w:rtl/>
          <w:lang w:val="en-US"/>
        </w:rPr>
        <w:t xml:space="preserve"> </w:t>
      </w:r>
      <w:r w:rsidRPr="00D30ED8">
        <w:rPr>
          <w:rFonts w:hint="eastAsia"/>
          <w:rtl/>
          <w:lang w:val="en-US"/>
        </w:rPr>
        <w:t>فيها</w:t>
      </w:r>
      <w:r w:rsidRPr="00D30ED8">
        <w:rPr>
          <w:rtl/>
          <w:lang w:val="en-US"/>
        </w:rPr>
        <w:t xml:space="preserve"> </w:t>
      </w:r>
      <w:r w:rsidRPr="00D30ED8">
        <w:rPr>
          <w:rFonts w:hint="eastAsia"/>
          <w:rtl/>
          <w:lang w:val="en-US"/>
        </w:rPr>
        <w:t>القطاع</w:t>
      </w:r>
      <w:r w:rsidRPr="00D30ED8">
        <w:rPr>
          <w:rtl/>
          <w:lang w:val="en-US"/>
        </w:rPr>
        <w:t xml:space="preserve"> </w:t>
      </w:r>
      <w:r w:rsidRPr="00D30ED8">
        <w:rPr>
          <w:rFonts w:hint="eastAsia"/>
          <w:rtl/>
          <w:lang w:val="en-US"/>
        </w:rPr>
        <w:t>الخاص،</w:t>
      </w:r>
      <w:r w:rsidRPr="00D30ED8">
        <w:rPr>
          <w:rtl/>
          <w:lang w:val="en-US"/>
        </w:rPr>
        <w:t xml:space="preserve"> </w:t>
      </w:r>
      <w:r w:rsidRPr="00D30ED8">
        <w:rPr>
          <w:rFonts w:hint="eastAsia"/>
          <w:rtl/>
          <w:lang w:val="en-US"/>
        </w:rPr>
        <w:t>يحتل</w:t>
      </w:r>
      <w:r w:rsidRPr="00D30ED8">
        <w:rPr>
          <w:rtl/>
          <w:lang w:val="en-US"/>
        </w:rPr>
        <w:t xml:space="preserve"> </w:t>
      </w:r>
      <w:r w:rsidRPr="00D30ED8">
        <w:rPr>
          <w:rFonts w:hint="eastAsia"/>
          <w:rtl/>
          <w:lang w:val="en-US"/>
        </w:rPr>
        <w:t>مركزاً</w:t>
      </w:r>
      <w:r w:rsidRPr="00D30ED8">
        <w:rPr>
          <w:rtl/>
          <w:lang w:val="en-US"/>
        </w:rPr>
        <w:t xml:space="preserve"> </w:t>
      </w:r>
      <w:r w:rsidRPr="00D30ED8">
        <w:rPr>
          <w:rFonts w:hint="eastAsia"/>
          <w:rtl/>
          <w:lang w:val="en-US"/>
        </w:rPr>
        <w:t>يسمح</w:t>
      </w:r>
      <w:r w:rsidRPr="00D30ED8">
        <w:rPr>
          <w:rtl/>
          <w:lang w:val="en-US"/>
        </w:rPr>
        <w:t xml:space="preserve"> </w:t>
      </w:r>
      <w:r w:rsidRPr="00D30ED8">
        <w:rPr>
          <w:rFonts w:hint="eastAsia"/>
          <w:rtl/>
          <w:lang w:val="en-US"/>
        </w:rPr>
        <w:t>له</w:t>
      </w:r>
      <w:r w:rsidRPr="00D30ED8">
        <w:rPr>
          <w:rtl/>
          <w:lang w:val="en-US"/>
        </w:rPr>
        <w:t xml:space="preserve"> </w:t>
      </w:r>
      <w:r w:rsidRPr="00D30ED8">
        <w:rPr>
          <w:rFonts w:hint="eastAsia"/>
          <w:rtl/>
          <w:lang w:val="en-US"/>
        </w:rPr>
        <w:t>بأن</w:t>
      </w:r>
      <w:r w:rsidRPr="00D30ED8">
        <w:rPr>
          <w:rtl/>
          <w:lang w:val="en-US"/>
        </w:rPr>
        <w:t xml:space="preserve"> </w:t>
      </w:r>
      <w:r w:rsidRPr="00D30ED8">
        <w:rPr>
          <w:rFonts w:hint="eastAsia"/>
          <w:rtl/>
          <w:lang w:val="en-US"/>
        </w:rPr>
        <w:t>يقوم</w:t>
      </w:r>
      <w:r w:rsidRPr="00D30ED8">
        <w:rPr>
          <w:rtl/>
          <w:lang w:val="en-US"/>
        </w:rPr>
        <w:t xml:space="preserve"> </w:t>
      </w:r>
      <w:r w:rsidRPr="00D30ED8">
        <w:rPr>
          <w:rFonts w:hint="eastAsia"/>
          <w:rtl/>
          <w:lang w:val="en-US"/>
        </w:rPr>
        <w:t>بدور</w:t>
      </w:r>
      <w:r w:rsidRPr="00D30ED8">
        <w:rPr>
          <w:rtl/>
          <w:lang w:val="en-US"/>
        </w:rPr>
        <w:t xml:space="preserve"> </w:t>
      </w:r>
      <w:r w:rsidRPr="00D30ED8">
        <w:rPr>
          <w:rFonts w:hint="eastAsia"/>
          <w:rtl/>
          <w:lang w:val="en-US"/>
        </w:rPr>
        <w:t>هام،</w:t>
      </w:r>
      <w:r w:rsidRPr="00D30ED8">
        <w:rPr>
          <w:rtl/>
          <w:lang w:val="en-US"/>
        </w:rPr>
        <w:t xml:space="preserve"> </w:t>
      </w:r>
      <w:r w:rsidRPr="00D30ED8">
        <w:rPr>
          <w:rFonts w:hint="eastAsia"/>
          <w:rtl/>
          <w:lang w:val="en-US"/>
        </w:rPr>
        <w:t>مشتركاً</w:t>
      </w:r>
      <w:r w:rsidRPr="00D30ED8">
        <w:rPr>
          <w:rtl/>
          <w:lang w:val="en-US"/>
        </w:rPr>
        <w:t xml:space="preserve"> </w:t>
      </w:r>
      <w:r w:rsidRPr="00D30ED8">
        <w:rPr>
          <w:rFonts w:hint="eastAsia"/>
          <w:rtl/>
          <w:lang w:val="en-US"/>
        </w:rPr>
        <w:t>مع</w:t>
      </w:r>
      <w:r w:rsidRPr="00D30ED8">
        <w:rPr>
          <w:rtl/>
          <w:lang w:val="en-US"/>
        </w:rPr>
        <w:t xml:space="preserve"> </w:t>
      </w:r>
      <w:r w:rsidRPr="00D30ED8">
        <w:rPr>
          <w:rFonts w:hint="eastAsia"/>
          <w:rtl/>
          <w:lang w:val="en-US"/>
        </w:rPr>
        <w:t>المنظمات</w:t>
      </w:r>
      <w:r w:rsidRPr="00D30ED8">
        <w:rPr>
          <w:rtl/>
          <w:lang w:val="en-US"/>
        </w:rPr>
        <w:t xml:space="preserve"> </w:t>
      </w:r>
      <w:r w:rsidRPr="00D30ED8">
        <w:rPr>
          <w:rFonts w:hint="eastAsia"/>
          <w:rtl/>
          <w:lang w:val="en-US"/>
        </w:rPr>
        <w:t>والهيئات</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الأخرى،</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التصدي</w:t>
      </w:r>
      <w:r w:rsidRPr="00D30ED8">
        <w:rPr>
          <w:rtl/>
          <w:lang w:val="en-US"/>
        </w:rPr>
        <w:t xml:space="preserve"> </w:t>
      </w:r>
      <w:r>
        <w:rPr>
          <w:rFonts w:hint="cs"/>
          <w:rtl/>
        </w:rPr>
        <w:t xml:space="preserve">للتهديدات </w:t>
      </w:r>
      <w:r w:rsidRPr="00D30ED8">
        <w:rPr>
          <w:rFonts w:hint="eastAsia"/>
          <w:rtl/>
          <w:lang w:val="en-US"/>
        </w:rPr>
        <w:t>ومواطن</w:t>
      </w:r>
      <w:r w:rsidRPr="00D30ED8">
        <w:rPr>
          <w:rtl/>
          <w:lang w:val="en-US"/>
        </w:rPr>
        <w:t xml:space="preserve"> </w:t>
      </w:r>
      <w:r w:rsidRPr="00D30ED8">
        <w:rPr>
          <w:rFonts w:hint="eastAsia"/>
          <w:rtl/>
          <w:lang w:val="en-US"/>
        </w:rPr>
        <w:t>الضعف</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تؤثر</w:t>
      </w:r>
      <w:r w:rsidRPr="00D30ED8">
        <w:rPr>
          <w:rtl/>
          <w:lang w:val="en-US"/>
        </w:rPr>
        <w:t xml:space="preserve"> </w:t>
      </w:r>
      <w:r w:rsidRPr="00D30ED8">
        <w:rPr>
          <w:rFonts w:hint="eastAsia"/>
          <w:rtl/>
          <w:lang w:val="en-US"/>
        </w:rPr>
        <w:t>على</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004E596B">
        <w:rPr>
          <w:rFonts w:hint="cs"/>
          <w:rtl/>
        </w:rPr>
        <w:t>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p>
    <w:p w:rsidR="00140C3F" w:rsidRDefault="00140C3F" w:rsidP="00140C3F">
      <w:pPr>
        <w:rPr>
          <w:rtl/>
          <w:lang w:val="en-US"/>
        </w:rPr>
      </w:pPr>
      <w:r w:rsidRPr="00D30ED8">
        <w:rPr>
          <w:rFonts w:hint="eastAsia"/>
          <w:i/>
          <w:iCs/>
          <w:rtl/>
          <w:lang w:val="en-US"/>
        </w:rPr>
        <w:t>ب</w:t>
      </w:r>
      <w:r w:rsidRPr="00D30ED8">
        <w:rPr>
          <w:i/>
          <w:iCs/>
          <w:rtl/>
          <w:lang w:val="en-US"/>
        </w:rPr>
        <w:t>)</w:t>
      </w:r>
      <w:r w:rsidRPr="00D30ED8">
        <w:rPr>
          <w:rtl/>
          <w:lang w:val="en-US"/>
        </w:rPr>
        <w:tab/>
      </w:r>
      <w:r w:rsidRPr="00D30ED8">
        <w:rPr>
          <w:rFonts w:hint="eastAsia"/>
          <w:rtl/>
          <w:lang w:val="en-US"/>
        </w:rPr>
        <w:t>الفقرتين</w:t>
      </w:r>
      <w:r>
        <w:rPr>
          <w:rFonts w:hint="cs"/>
          <w:rtl/>
          <w:lang w:val="en-US"/>
        </w:rPr>
        <w:t> </w:t>
      </w:r>
      <w:r w:rsidRPr="00D30ED8">
        <w:rPr>
          <w:lang w:val="en-US"/>
        </w:rPr>
        <w:t>35</w:t>
      </w:r>
      <w:r w:rsidRPr="00D30ED8">
        <w:rPr>
          <w:rtl/>
          <w:lang w:val="en-US"/>
        </w:rPr>
        <w:t xml:space="preserve"> </w:t>
      </w:r>
      <w:r w:rsidRPr="00D30ED8">
        <w:rPr>
          <w:rFonts w:hint="eastAsia"/>
          <w:rtl/>
          <w:lang w:val="en-US"/>
        </w:rPr>
        <w:t>و</w:t>
      </w:r>
      <w:r w:rsidRPr="00D30ED8">
        <w:rPr>
          <w:lang w:val="en-US"/>
        </w:rPr>
        <w:t>36</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إعلان</w:t>
      </w:r>
      <w:r w:rsidRPr="00D30ED8">
        <w:rPr>
          <w:rtl/>
          <w:lang w:val="en-US"/>
        </w:rPr>
        <w:t xml:space="preserve"> </w:t>
      </w:r>
      <w:r w:rsidRPr="00D30ED8">
        <w:rPr>
          <w:rFonts w:hint="eastAsia"/>
          <w:rtl/>
          <w:lang w:val="en-US"/>
        </w:rPr>
        <w:t>مبادئ</w:t>
      </w:r>
      <w:r w:rsidRPr="00D30ED8">
        <w:rPr>
          <w:rtl/>
          <w:lang w:val="en-US"/>
        </w:rPr>
        <w:t xml:space="preserve"> </w:t>
      </w:r>
      <w:r w:rsidRPr="00D30ED8">
        <w:rPr>
          <w:rFonts w:hint="eastAsia"/>
          <w:rtl/>
          <w:lang w:val="en-US"/>
        </w:rPr>
        <w:t>جنيف</w:t>
      </w:r>
      <w:r w:rsidRPr="00D30ED8">
        <w:rPr>
          <w:rtl/>
          <w:lang w:val="en-US"/>
        </w:rPr>
        <w:t xml:space="preserve"> </w:t>
      </w:r>
      <w:r w:rsidRPr="00D30ED8">
        <w:rPr>
          <w:rFonts w:hint="eastAsia"/>
          <w:rtl/>
          <w:lang w:val="en-US"/>
        </w:rPr>
        <w:t>والفقرة</w:t>
      </w:r>
      <w:r>
        <w:rPr>
          <w:rFonts w:hint="cs"/>
          <w:rtl/>
          <w:lang w:val="en-US"/>
        </w:rPr>
        <w:t> </w:t>
      </w:r>
      <w:r w:rsidRPr="00D30ED8">
        <w:rPr>
          <w:lang w:val="en-US"/>
        </w:rPr>
        <w:t>39</w:t>
      </w:r>
      <w:r w:rsidRPr="00D30ED8">
        <w:rPr>
          <w:rtl/>
          <w:lang w:val="en-US"/>
        </w:rPr>
        <w:t xml:space="preserve"> </w:t>
      </w:r>
      <w:r w:rsidRPr="00D30ED8">
        <w:rPr>
          <w:rFonts w:hint="eastAsia"/>
          <w:rtl/>
          <w:lang w:val="en-US"/>
        </w:rPr>
        <w:t>من</w:t>
      </w:r>
      <w:r w:rsidRPr="00D30ED8">
        <w:rPr>
          <w:rtl/>
          <w:lang w:val="en-US"/>
        </w:rPr>
        <w:t xml:space="preserve"> </w:t>
      </w:r>
      <w:r w:rsidRPr="00A66D59">
        <w:rPr>
          <w:rFonts w:hint="eastAsia"/>
          <w:rtl/>
          <w:lang w:val="en-US"/>
        </w:rPr>
        <w:t>برنامج</w:t>
      </w:r>
      <w:r w:rsidRPr="00A66D59">
        <w:rPr>
          <w:rtl/>
          <w:lang w:val="en-US"/>
        </w:rPr>
        <w:t xml:space="preserve"> </w:t>
      </w:r>
      <w:r w:rsidRPr="00A66D59">
        <w:rPr>
          <w:rFonts w:hint="eastAsia"/>
          <w:rtl/>
          <w:lang w:val="en-US"/>
        </w:rPr>
        <w:t>عمل</w:t>
      </w:r>
      <w:r w:rsidRPr="00A66D59">
        <w:rPr>
          <w:rtl/>
          <w:lang w:val="en-US"/>
        </w:rPr>
        <w:t xml:space="preserve"> </w:t>
      </w:r>
      <w:r w:rsidRPr="00A66D59">
        <w:rPr>
          <w:rFonts w:hint="eastAsia"/>
          <w:rtl/>
          <w:lang w:val="en-US"/>
        </w:rPr>
        <w:t>تونس</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004E596B">
        <w:rPr>
          <w:rFonts w:hint="cs"/>
          <w:rtl/>
        </w:rPr>
        <w:t>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Pr>
          <w:rFonts w:hint="cs"/>
          <w:rtl/>
          <w:lang w:val="en-US"/>
        </w:rPr>
        <w:t> </w:t>
      </w:r>
      <w:r w:rsidRPr="00D30ED8">
        <w:rPr>
          <w:rFonts w:hint="eastAsia"/>
          <w:rtl/>
          <w:lang w:val="en-US"/>
        </w:rPr>
        <w:t>والاتصالات؛</w:t>
      </w:r>
    </w:p>
    <w:p w:rsidR="00140C3F" w:rsidRDefault="00140C3F" w:rsidP="00140C3F">
      <w:pPr>
        <w:rPr>
          <w:rtl/>
          <w:lang w:val="en-US"/>
        </w:rPr>
      </w:pPr>
      <w:r w:rsidRPr="00D30ED8">
        <w:rPr>
          <w:rFonts w:hint="eastAsia"/>
          <w:i/>
          <w:iCs/>
          <w:rtl/>
          <w:lang w:val="en-US"/>
        </w:rPr>
        <w:t>ج</w:t>
      </w:r>
      <w:r w:rsidRPr="00D30ED8">
        <w:rPr>
          <w:i/>
          <w:iCs/>
          <w:rtl/>
          <w:lang w:val="en-US"/>
        </w:rPr>
        <w:t>)</w:t>
      </w:r>
      <w:r w:rsidRPr="00D30ED8">
        <w:rPr>
          <w:rtl/>
          <w:lang w:val="en-US"/>
        </w:rPr>
        <w:tab/>
      </w:r>
      <w:r w:rsidRPr="00D30ED8">
        <w:rPr>
          <w:rFonts w:hint="eastAsia"/>
          <w:rtl/>
          <w:lang w:val="en-US"/>
        </w:rPr>
        <w:t>أنه</w:t>
      </w:r>
      <w:r w:rsidRPr="00D30ED8">
        <w:rPr>
          <w:rtl/>
          <w:lang w:val="en-US"/>
        </w:rPr>
        <w:t xml:space="preserve"> </w:t>
      </w:r>
      <w:r w:rsidRPr="00D30ED8">
        <w:rPr>
          <w:rFonts w:hint="eastAsia"/>
          <w:rtl/>
          <w:lang w:val="en-US"/>
        </w:rPr>
        <w:t>رغم</w:t>
      </w:r>
      <w:r w:rsidRPr="00D30ED8">
        <w:rPr>
          <w:rtl/>
          <w:lang w:val="en-US"/>
        </w:rPr>
        <w:t xml:space="preserve"> </w:t>
      </w:r>
      <w:r w:rsidRPr="00D30ED8">
        <w:rPr>
          <w:rFonts w:hint="eastAsia"/>
          <w:rtl/>
          <w:lang w:val="en-US"/>
        </w:rPr>
        <w:t>عدم</w:t>
      </w:r>
      <w:r w:rsidRPr="00D30ED8">
        <w:rPr>
          <w:rtl/>
          <w:lang w:val="en-US"/>
        </w:rPr>
        <w:t xml:space="preserve"> </w:t>
      </w:r>
      <w:r w:rsidRPr="00D30ED8">
        <w:rPr>
          <w:rFonts w:hint="eastAsia"/>
          <w:rtl/>
          <w:lang w:val="en-US"/>
        </w:rPr>
        <w:t>وجود</w:t>
      </w:r>
      <w:r w:rsidRPr="00D30ED8">
        <w:rPr>
          <w:rtl/>
          <w:lang w:val="en-US"/>
        </w:rPr>
        <w:t xml:space="preserve"> </w:t>
      </w:r>
      <w:r w:rsidRPr="00D30ED8">
        <w:rPr>
          <w:rFonts w:hint="eastAsia"/>
          <w:rtl/>
          <w:lang w:val="en-US"/>
        </w:rPr>
        <w:t>تعاريف</w:t>
      </w:r>
      <w:r w:rsidRPr="00D30ED8">
        <w:rPr>
          <w:rtl/>
          <w:lang w:val="en-US"/>
        </w:rPr>
        <w:t xml:space="preserve"> </w:t>
      </w:r>
      <w:r w:rsidRPr="00D30ED8">
        <w:rPr>
          <w:rFonts w:hint="eastAsia"/>
          <w:rtl/>
          <w:lang w:val="en-US"/>
        </w:rPr>
        <w:t>متفق</w:t>
      </w:r>
      <w:r w:rsidRPr="00D30ED8">
        <w:rPr>
          <w:rtl/>
          <w:lang w:val="en-US"/>
        </w:rPr>
        <w:t xml:space="preserve"> </w:t>
      </w:r>
      <w:r w:rsidRPr="00D30ED8">
        <w:rPr>
          <w:rFonts w:hint="eastAsia"/>
          <w:rtl/>
          <w:lang w:val="en-US"/>
        </w:rPr>
        <w:t>عليها</w:t>
      </w:r>
      <w:r w:rsidRPr="00D30ED8">
        <w:rPr>
          <w:rtl/>
          <w:lang w:val="en-US"/>
        </w:rPr>
        <w:t xml:space="preserve"> </w:t>
      </w:r>
      <w:r w:rsidRPr="00D30ED8">
        <w:rPr>
          <w:rFonts w:hint="eastAsia"/>
          <w:rtl/>
          <w:lang w:val="en-US"/>
        </w:rPr>
        <w:t>عالمياً</w:t>
      </w:r>
      <w:r w:rsidRPr="00D30ED8">
        <w:rPr>
          <w:rtl/>
          <w:lang w:val="en-US"/>
        </w:rPr>
        <w:t xml:space="preserve"> </w:t>
      </w:r>
      <w:r w:rsidRPr="00D30ED8">
        <w:rPr>
          <w:rFonts w:hint="eastAsia"/>
          <w:rtl/>
          <w:lang w:val="en-US"/>
        </w:rPr>
        <w:t>للرسائل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وغير</w:t>
      </w:r>
      <w:r w:rsidRPr="00D30ED8">
        <w:rPr>
          <w:rtl/>
          <w:lang w:val="en-US"/>
        </w:rPr>
        <w:t xml:space="preserve"> </w:t>
      </w:r>
      <w:r w:rsidRPr="00D30ED8">
        <w:rPr>
          <w:rFonts w:hint="eastAsia"/>
          <w:rtl/>
          <w:lang w:val="en-US"/>
        </w:rPr>
        <w:t>ذلك</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العبارات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المجال،</w:t>
      </w:r>
      <w:r w:rsidRPr="00D30ED8">
        <w:rPr>
          <w:rtl/>
          <w:lang w:val="en-US"/>
        </w:rPr>
        <w:t xml:space="preserve"> </w:t>
      </w:r>
      <w:r w:rsidRPr="00D30ED8">
        <w:rPr>
          <w:rFonts w:hint="eastAsia"/>
          <w:rtl/>
          <w:lang w:val="en-US"/>
        </w:rPr>
        <w:t>فقد</w:t>
      </w:r>
      <w:r w:rsidRPr="00D30ED8">
        <w:rPr>
          <w:rtl/>
          <w:lang w:val="en-US"/>
        </w:rPr>
        <w:t xml:space="preserve"> </w:t>
      </w:r>
      <w:r w:rsidRPr="00D30ED8">
        <w:rPr>
          <w:rFonts w:hint="eastAsia"/>
          <w:rtl/>
          <w:lang w:val="en-US"/>
        </w:rPr>
        <w:t>وصفت</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2</w:t>
      </w:r>
      <w:r w:rsidRPr="00D30ED8">
        <w:rPr>
          <w:rtl/>
          <w:lang w:val="en-US"/>
        </w:rPr>
        <w:t xml:space="preserve"> </w:t>
      </w:r>
      <w:r w:rsidRPr="00D30ED8">
        <w:rPr>
          <w:rFonts w:hint="eastAsia"/>
          <w:rtl/>
          <w:lang w:val="en-US"/>
        </w:rPr>
        <w:t>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اجتماعها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يونيو</w:t>
      </w:r>
      <w:r>
        <w:rPr>
          <w:rFonts w:hint="cs"/>
          <w:rtl/>
          <w:lang w:val="en-US"/>
        </w:rPr>
        <w:t> </w:t>
      </w:r>
      <w:r w:rsidRPr="00D30ED8">
        <w:rPr>
          <w:lang w:val="en-US"/>
        </w:rPr>
        <w:t>2006</w:t>
      </w:r>
      <w:r w:rsidRPr="00D30ED8">
        <w:rPr>
          <w:rFonts w:hint="eastAsia"/>
          <w:rtl/>
          <w:lang w:val="en-US"/>
        </w:rPr>
        <w:t>،</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بأنها</w:t>
      </w:r>
      <w:r w:rsidRPr="00D30ED8">
        <w:rPr>
          <w:rtl/>
          <w:lang w:val="en-US"/>
        </w:rPr>
        <w:t xml:space="preserve"> </w:t>
      </w:r>
      <w:r w:rsidRPr="00D30ED8">
        <w:rPr>
          <w:rFonts w:hint="eastAsia"/>
          <w:rtl/>
          <w:lang w:val="en-US"/>
        </w:rPr>
        <w:t>عبارة</w:t>
      </w:r>
      <w:r w:rsidRPr="00D30ED8">
        <w:rPr>
          <w:rtl/>
          <w:lang w:val="en-US"/>
        </w:rPr>
        <w:t xml:space="preserve"> </w:t>
      </w:r>
      <w:r w:rsidRPr="00D30ED8">
        <w:rPr>
          <w:rFonts w:hint="eastAsia"/>
          <w:rtl/>
          <w:lang w:val="en-US"/>
        </w:rPr>
        <w:t>تُستعمل</w:t>
      </w:r>
      <w:r w:rsidRPr="00D30ED8">
        <w:rPr>
          <w:rtl/>
          <w:lang w:val="en-US"/>
        </w:rPr>
        <w:t xml:space="preserve"> </w:t>
      </w:r>
      <w:r>
        <w:rPr>
          <w:rFonts w:hint="cs"/>
          <w:rtl/>
          <w:lang w:val="en-US"/>
        </w:rPr>
        <w:t>عموماً</w:t>
      </w:r>
      <w:r w:rsidRPr="00D30ED8">
        <w:rPr>
          <w:rtl/>
          <w:lang w:val="en-US"/>
        </w:rPr>
        <w:t xml:space="preserve"> </w:t>
      </w:r>
      <w:r w:rsidRPr="00D30ED8">
        <w:rPr>
          <w:rFonts w:hint="eastAsia"/>
          <w:rtl/>
          <w:lang w:val="en-US"/>
        </w:rPr>
        <w:t>لتصف</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الإلكترونية</w:t>
      </w:r>
      <w:r w:rsidRPr="00D30ED8">
        <w:rPr>
          <w:rtl/>
          <w:lang w:val="en-US"/>
        </w:rPr>
        <w:t xml:space="preserve"> </w:t>
      </w:r>
      <w:r w:rsidRPr="00D30ED8">
        <w:rPr>
          <w:rFonts w:hint="eastAsia"/>
          <w:rtl/>
          <w:lang w:val="en-US"/>
        </w:rPr>
        <w:t>غير</w:t>
      </w:r>
      <w:r w:rsidRPr="00D30ED8">
        <w:rPr>
          <w:rtl/>
          <w:lang w:val="en-US"/>
        </w:rPr>
        <w:t xml:space="preserve"> </w:t>
      </w:r>
      <w:r w:rsidRPr="00D30ED8">
        <w:rPr>
          <w:rFonts w:hint="eastAsia"/>
          <w:rtl/>
          <w:lang w:val="en-US"/>
        </w:rPr>
        <w:t>المرغوبة</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تصل</w:t>
      </w:r>
      <w:r w:rsidRPr="00D30ED8">
        <w:rPr>
          <w:rtl/>
          <w:lang w:val="en-US"/>
        </w:rPr>
        <w:t xml:space="preserve"> </w:t>
      </w:r>
      <w:r w:rsidRPr="00D30ED8">
        <w:rPr>
          <w:rFonts w:hint="eastAsia"/>
          <w:rtl/>
          <w:lang w:val="en-US"/>
        </w:rPr>
        <w:t>بحجم</w:t>
      </w:r>
      <w:r w:rsidRPr="00D30ED8">
        <w:rPr>
          <w:rtl/>
          <w:lang w:val="en-US"/>
        </w:rPr>
        <w:t xml:space="preserve"> </w:t>
      </w:r>
      <w:r w:rsidRPr="00D30ED8">
        <w:rPr>
          <w:rFonts w:hint="eastAsia"/>
          <w:rtl/>
          <w:lang w:val="en-US"/>
        </w:rPr>
        <w:t>كبير</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البريد</w:t>
      </w:r>
      <w:r w:rsidRPr="00D30ED8">
        <w:rPr>
          <w:rtl/>
          <w:lang w:val="en-US"/>
        </w:rPr>
        <w:t xml:space="preserve"> </w:t>
      </w:r>
      <w:r w:rsidRPr="00D30ED8">
        <w:rPr>
          <w:rFonts w:hint="eastAsia"/>
          <w:rtl/>
          <w:lang w:val="en-US"/>
        </w:rPr>
        <w:t>الإلكتروني</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نظام</w:t>
      </w:r>
      <w:r w:rsidRPr="00D30ED8">
        <w:rPr>
          <w:rtl/>
          <w:lang w:val="en-US"/>
        </w:rPr>
        <w:t xml:space="preserve"> </w:t>
      </w:r>
      <w:r w:rsidRPr="00D30ED8">
        <w:rPr>
          <w:rFonts w:hint="eastAsia"/>
          <w:rtl/>
          <w:lang w:val="en-US"/>
        </w:rPr>
        <w:t>رسائل</w:t>
      </w:r>
      <w:r w:rsidRPr="00D30ED8">
        <w:rPr>
          <w:rtl/>
          <w:lang w:val="en-US"/>
        </w:rPr>
        <w:t xml:space="preserve"> </w:t>
      </w:r>
      <w:r w:rsidRPr="00D30ED8">
        <w:rPr>
          <w:rFonts w:hint="eastAsia"/>
          <w:rtl/>
          <w:lang w:val="en-US"/>
        </w:rPr>
        <w:t>الهاتف</w:t>
      </w:r>
      <w:r w:rsidRPr="00D30ED8">
        <w:rPr>
          <w:rtl/>
          <w:lang w:val="en-US"/>
        </w:rPr>
        <w:t xml:space="preserve"> </w:t>
      </w:r>
      <w:r w:rsidRPr="00D30ED8">
        <w:rPr>
          <w:rFonts w:hint="eastAsia"/>
          <w:rtl/>
          <w:lang w:val="en-US"/>
        </w:rPr>
        <w:t>المحمول</w:t>
      </w:r>
      <w:r w:rsidRPr="00D30ED8">
        <w:rPr>
          <w:rtl/>
          <w:lang w:val="en-US"/>
        </w:rPr>
        <w:t xml:space="preserve"> </w:t>
      </w:r>
      <w:r w:rsidRPr="00D30ED8">
        <w:rPr>
          <w:lang w:val="en-US"/>
        </w:rPr>
        <w:t>SMS</w:t>
      </w:r>
      <w:r>
        <w:rPr>
          <w:lang w:val="en-US"/>
        </w:rPr>
        <w:t>)</w:t>
      </w:r>
      <w:r w:rsidRPr="00D30ED8">
        <w:rPr>
          <w:rFonts w:hint="eastAsia"/>
          <w:rtl/>
          <w:lang w:val="en-US"/>
        </w:rPr>
        <w:t>،</w:t>
      </w:r>
      <w:r>
        <w:rPr>
          <w:rFonts w:hint="cs"/>
          <w:rtl/>
          <w:lang w:val="en-US"/>
        </w:rPr>
        <w:t> </w:t>
      </w:r>
      <w:r>
        <w:rPr>
          <w:lang w:val="en-US"/>
        </w:rPr>
        <w:t>(</w:t>
      </w:r>
      <w:r w:rsidRPr="00D30ED8">
        <w:rPr>
          <w:lang w:val="en-US"/>
        </w:rPr>
        <w:t>MMS</w:t>
      </w:r>
      <w:r w:rsidRPr="00D30ED8">
        <w:rPr>
          <w:rFonts w:hint="eastAsia"/>
          <w:rtl/>
          <w:lang w:val="en-US"/>
        </w:rPr>
        <w:t>،</w:t>
      </w:r>
      <w:r w:rsidRPr="00D30ED8">
        <w:rPr>
          <w:rtl/>
          <w:lang w:val="en-US"/>
        </w:rPr>
        <w:t xml:space="preserve"> </w:t>
      </w:r>
      <w:r w:rsidRPr="00D30ED8">
        <w:rPr>
          <w:rFonts w:hint="eastAsia"/>
          <w:rtl/>
          <w:lang w:val="en-US"/>
        </w:rPr>
        <w:t>وغايتها</w:t>
      </w:r>
      <w:r w:rsidRPr="00D30ED8">
        <w:rPr>
          <w:rtl/>
          <w:lang w:val="en-US"/>
        </w:rPr>
        <w:t xml:space="preserve"> </w:t>
      </w:r>
      <w:r w:rsidRPr="00D30ED8">
        <w:rPr>
          <w:rFonts w:hint="eastAsia"/>
          <w:rtl/>
          <w:lang w:val="en-US"/>
        </w:rPr>
        <w:t>تسويق</w:t>
      </w:r>
      <w:r w:rsidRPr="00D30ED8">
        <w:rPr>
          <w:rtl/>
          <w:lang w:val="en-US"/>
        </w:rPr>
        <w:t xml:space="preserve"> </w:t>
      </w:r>
      <w:r w:rsidRPr="00D30ED8">
        <w:rPr>
          <w:rFonts w:hint="eastAsia"/>
          <w:rtl/>
          <w:lang w:val="en-US"/>
        </w:rPr>
        <w:t>منتجات</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خدمات</w:t>
      </w:r>
      <w:r>
        <w:rPr>
          <w:rFonts w:hint="cs"/>
          <w:rtl/>
          <w:lang w:val="en-US"/>
        </w:rPr>
        <w:t> </w:t>
      </w:r>
      <w:r w:rsidRPr="00D30ED8">
        <w:rPr>
          <w:rFonts w:hint="eastAsia"/>
          <w:rtl/>
          <w:lang w:val="en-US"/>
        </w:rPr>
        <w:t>تجارية؛</w:t>
      </w:r>
    </w:p>
    <w:p w:rsidR="00140C3F" w:rsidDel="00E30E79" w:rsidRDefault="00140C3F" w:rsidP="00D674AE">
      <w:pPr>
        <w:rPr>
          <w:del w:id="1231" w:author="Author"/>
          <w:rtl/>
          <w:lang w:val="en-US"/>
        </w:rPr>
      </w:pPr>
      <w:r w:rsidRPr="0088141B">
        <w:rPr>
          <w:rFonts w:hint="eastAsia"/>
          <w:i/>
          <w:iCs/>
          <w:rtl/>
          <w:lang w:val="en-US"/>
        </w:rPr>
        <w:t>د</w:t>
      </w:r>
      <w:r>
        <w:rPr>
          <w:rFonts w:hint="cs"/>
          <w:i/>
          <w:iCs/>
          <w:rtl/>
          <w:lang w:val="en-US"/>
        </w:rPr>
        <w:t xml:space="preserve"> </w:t>
      </w:r>
      <w:r w:rsidRPr="0088141B">
        <w:rPr>
          <w:i/>
          <w:iCs/>
          <w:rtl/>
          <w:lang w:val="en-US"/>
        </w:rPr>
        <w:t>)</w:t>
      </w:r>
      <w:r>
        <w:rPr>
          <w:rFonts w:hint="cs"/>
          <w:rtl/>
          <w:lang w:val="en-US"/>
        </w:rPr>
        <w:tab/>
        <w:t>مبادرة الاتحاد المتعلقة ب</w:t>
      </w:r>
      <w:r w:rsidRPr="00D30ED8">
        <w:rPr>
          <w:rtl/>
          <w:lang w:val="en-US"/>
        </w:rPr>
        <w:t xml:space="preserve">الشراكة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cs"/>
          <w:rtl/>
          <w:lang w:val="en-US"/>
        </w:rPr>
        <w:t>التهديدات</w:t>
      </w:r>
      <w:r w:rsidRPr="00D30ED8">
        <w:rPr>
          <w:rtl/>
          <w:lang w:val="en-US"/>
        </w:rPr>
        <w:t xml:space="preserve"> </w:t>
      </w:r>
      <w:r w:rsidRPr="00D30ED8">
        <w:rPr>
          <w:rFonts w:hint="eastAsia"/>
          <w:rtl/>
          <w:lang w:val="en-US"/>
        </w:rPr>
        <w:t>السيبراني</w:t>
      </w:r>
      <w:r w:rsidRPr="00D30ED8">
        <w:rPr>
          <w:rFonts w:hint="cs"/>
          <w:rtl/>
          <w:lang w:val="en-US"/>
        </w:rPr>
        <w:t>ة</w:t>
      </w:r>
      <w:r>
        <w:rPr>
          <w:rFonts w:hint="cs"/>
          <w:rtl/>
          <w:lang w:val="en-US"/>
        </w:rPr>
        <w:t xml:space="preserve"> </w:t>
      </w:r>
      <w:r>
        <w:rPr>
          <w:lang w:val="en-US"/>
        </w:rPr>
        <w:t>(IMPACT)</w:t>
      </w:r>
      <w:r w:rsidRPr="00D30ED8">
        <w:rPr>
          <w:rtl/>
          <w:lang w:val="en-US"/>
        </w:rPr>
        <w:t xml:space="preserve"> </w:t>
      </w:r>
      <w:r w:rsidRPr="00D30ED8">
        <w:rPr>
          <w:rFonts w:hint="eastAsia"/>
          <w:rtl/>
          <w:lang w:val="en-US" w:bidi="ar-JO"/>
        </w:rPr>
        <w:t>ومنتدى</w:t>
      </w:r>
      <w:r w:rsidRPr="00D30ED8">
        <w:rPr>
          <w:rtl/>
          <w:lang w:val="en-US" w:bidi="ar-JO"/>
        </w:rPr>
        <w:t xml:space="preserve"> أفرقة الأمن والاستجابة</w:t>
      </w:r>
      <w:r>
        <w:rPr>
          <w:rFonts w:hint="cs"/>
          <w:rtl/>
          <w:lang w:val="en-US" w:bidi="ar-JO"/>
        </w:rPr>
        <w:t> </w:t>
      </w:r>
      <w:r w:rsidRPr="00D30ED8">
        <w:rPr>
          <w:rtl/>
          <w:lang w:val="en-US" w:bidi="ar-JO"/>
        </w:rPr>
        <w:t>للحوادث</w:t>
      </w:r>
      <w:r>
        <w:rPr>
          <w:rFonts w:hint="eastAsia"/>
          <w:rtl/>
          <w:lang w:val="en-US"/>
        </w:rPr>
        <w:t> </w:t>
      </w:r>
      <w:r>
        <w:rPr>
          <w:lang w:val="en-US"/>
        </w:rPr>
        <w:t>(FIRST)</w:t>
      </w:r>
      <w:del w:id="1232" w:author="Author">
        <w:r w:rsidDel="00E30E79">
          <w:rPr>
            <w:rFonts w:hint="cs"/>
            <w:rtl/>
            <w:lang w:val="en-US" w:bidi="ar-JO"/>
          </w:rPr>
          <w:delText>؛</w:delText>
        </w:r>
      </w:del>
      <w:ins w:id="1233" w:author="Author">
        <w:r w:rsidR="00CA6AF7">
          <w:rPr>
            <w:rFonts w:hint="cs"/>
            <w:rtl/>
            <w:lang w:val="en-US"/>
          </w:rPr>
          <w:t>،</w:t>
        </w:r>
      </w:ins>
    </w:p>
    <w:p w:rsidR="00140C3F" w:rsidRDefault="00140C3F" w:rsidP="00D674AE">
      <w:pPr>
        <w:rPr>
          <w:rtl/>
        </w:rPr>
      </w:pPr>
      <w:del w:id="1234" w:author="Author">
        <w:r w:rsidDel="00E30E79">
          <w:rPr>
            <w:rFonts w:hint="cs"/>
            <w:i/>
            <w:iCs/>
            <w:rtl/>
            <w:lang w:val="en-US"/>
          </w:rPr>
          <w:delText xml:space="preserve">ه‍ </w:delText>
        </w:r>
        <w:r w:rsidRPr="00D30ED8" w:rsidDel="00E30E79">
          <w:rPr>
            <w:i/>
            <w:iCs/>
            <w:rtl/>
            <w:lang w:val="en-US"/>
          </w:rPr>
          <w:delText>)</w:delText>
        </w:r>
        <w:r w:rsidRPr="00D30ED8" w:rsidDel="00E30E79">
          <w:rPr>
            <w:i/>
            <w:iCs/>
            <w:rtl/>
            <w:lang w:val="en-US"/>
          </w:rPr>
          <w:tab/>
        </w:r>
        <w:r w:rsidRPr="00D30ED8" w:rsidDel="00E30E79">
          <w:rPr>
            <w:rFonts w:hint="eastAsia"/>
            <w:rtl/>
            <w:lang w:val="en-US"/>
          </w:rPr>
          <w:delText>أن</w:delText>
        </w:r>
        <w:r w:rsidRPr="00D30ED8" w:rsidDel="00E30E79">
          <w:rPr>
            <w:rtl/>
            <w:lang w:val="en-US"/>
          </w:rPr>
          <w:delText xml:space="preserve"> </w:delText>
        </w:r>
        <w:r w:rsidRPr="00D30ED8" w:rsidDel="00E30E79">
          <w:rPr>
            <w:rFonts w:hint="eastAsia"/>
            <w:rtl/>
            <w:lang w:val="en-US"/>
          </w:rPr>
          <w:delText>البرنامج</w:delText>
        </w:r>
        <w:r w:rsidDel="00E30E79">
          <w:rPr>
            <w:rFonts w:hint="cs"/>
            <w:rtl/>
            <w:lang w:val="en-US" w:bidi="ar-JO"/>
          </w:rPr>
          <w:delText> </w:delText>
        </w:r>
        <w:r w:rsidRPr="00D30ED8" w:rsidDel="00E30E79">
          <w:rPr>
            <w:lang w:val="en-US"/>
          </w:rPr>
          <w:delText>2</w:delText>
        </w:r>
        <w:r w:rsidRPr="00D30ED8" w:rsidDel="00E30E79">
          <w:rPr>
            <w:rtl/>
            <w:lang w:val="en-US"/>
          </w:rPr>
          <w:delText xml:space="preserve"> </w:delText>
        </w:r>
        <w:r w:rsidRPr="00D30ED8" w:rsidDel="00E30E79">
          <w:rPr>
            <w:rFonts w:hint="eastAsia"/>
            <w:rtl/>
            <w:lang w:val="en-US"/>
          </w:rPr>
          <w:delText>لخطة</w:delText>
        </w:r>
        <w:r w:rsidRPr="00D30ED8" w:rsidDel="00E30E79">
          <w:rPr>
            <w:rtl/>
            <w:lang w:val="en-US"/>
          </w:rPr>
          <w:delText xml:space="preserve"> </w:delText>
        </w:r>
        <w:r w:rsidRPr="00D30ED8" w:rsidDel="00E30E79">
          <w:rPr>
            <w:rFonts w:hint="eastAsia"/>
            <w:rtl/>
            <w:lang w:val="en-US"/>
          </w:rPr>
          <w:delText>عمل</w:delText>
        </w:r>
        <w:r w:rsidRPr="00D30ED8" w:rsidDel="00E30E79">
          <w:rPr>
            <w:rtl/>
            <w:lang w:val="en-US"/>
          </w:rPr>
          <w:delText xml:space="preserve"> </w:delText>
        </w:r>
        <w:r w:rsidRPr="00D30ED8" w:rsidDel="00E30E79">
          <w:rPr>
            <w:rFonts w:hint="eastAsia"/>
            <w:rtl/>
            <w:lang w:val="en-US"/>
          </w:rPr>
          <w:delText>حيدر</w:delText>
        </w:r>
        <w:r w:rsidDel="00E30E79">
          <w:rPr>
            <w:rFonts w:hint="cs"/>
            <w:rtl/>
            <w:lang w:val="en-US"/>
          </w:rPr>
          <w:delText> </w:delText>
        </w:r>
        <w:r w:rsidRPr="00D30ED8" w:rsidDel="00E30E79">
          <w:rPr>
            <w:rFonts w:hint="eastAsia"/>
            <w:rtl/>
            <w:lang w:val="en-US"/>
          </w:rPr>
          <w:delText>آباد</w:delText>
        </w:r>
        <w:r w:rsidRPr="00D30ED8" w:rsidDel="00E30E79">
          <w:rPr>
            <w:rtl/>
            <w:lang w:val="en-US"/>
          </w:rPr>
          <w:delText xml:space="preserve"> </w:delText>
        </w:r>
        <w:r w:rsidRPr="00D30ED8" w:rsidDel="00E30E79">
          <w:rPr>
            <w:rFonts w:hint="eastAsia"/>
            <w:rtl/>
            <w:lang w:val="en-US"/>
          </w:rPr>
          <w:delText>لمكتب</w:delText>
        </w:r>
        <w:r w:rsidRPr="00D30ED8" w:rsidDel="00E30E79">
          <w:rPr>
            <w:rtl/>
            <w:lang w:val="en-US"/>
          </w:rPr>
          <w:delText xml:space="preserve"> </w:delText>
        </w:r>
        <w:r w:rsidRPr="00D30ED8" w:rsidDel="00E30E79">
          <w:rPr>
            <w:rFonts w:hint="eastAsia"/>
            <w:rtl/>
            <w:lang w:val="en-US"/>
          </w:rPr>
          <w:delText>تنمية</w:delText>
        </w:r>
        <w:r w:rsidRPr="00D30ED8" w:rsidDel="00E30E79">
          <w:rPr>
            <w:rtl/>
            <w:lang w:val="en-US"/>
          </w:rPr>
          <w:delText xml:space="preserve"> </w:delText>
        </w:r>
        <w:r w:rsidRPr="00D30ED8" w:rsidDel="00E30E79">
          <w:rPr>
            <w:rFonts w:hint="eastAsia"/>
            <w:rtl/>
            <w:lang w:val="en-US"/>
          </w:rPr>
          <w:delText>الاتصالات</w:delText>
        </w:r>
        <w:r w:rsidRPr="00D30ED8" w:rsidDel="00E30E79">
          <w:rPr>
            <w:rtl/>
            <w:lang w:val="en-US"/>
          </w:rPr>
          <w:delText xml:space="preserve"> </w:delText>
        </w:r>
        <w:r w:rsidRPr="00D30ED8" w:rsidDel="00E30E79">
          <w:rPr>
            <w:rFonts w:hint="eastAsia"/>
            <w:rtl/>
            <w:lang w:val="en-US"/>
          </w:rPr>
          <w:delText>اعتمدته</w:delText>
        </w:r>
        <w:r w:rsidRPr="00D30ED8" w:rsidDel="00E30E79">
          <w:rPr>
            <w:rtl/>
            <w:lang w:val="en-US"/>
          </w:rPr>
          <w:delText xml:space="preserve"> </w:delText>
        </w:r>
        <w:r w:rsidRPr="00D30ED8" w:rsidDel="00E30E79">
          <w:rPr>
            <w:rFonts w:hint="eastAsia"/>
            <w:rtl/>
            <w:lang w:val="en-US"/>
          </w:rPr>
          <w:delText>الوفود</w:delText>
        </w:r>
        <w:r w:rsidRPr="00D30ED8" w:rsidDel="00E30E79">
          <w:rPr>
            <w:rtl/>
            <w:lang w:val="en-US"/>
          </w:rPr>
          <w:delText xml:space="preserve"> </w:delText>
        </w:r>
        <w:r w:rsidDel="00E30E79">
          <w:rPr>
            <w:rFonts w:hint="eastAsia"/>
            <w:rtl/>
            <w:lang w:val="en-US"/>
          </w:rPr>
          <w:delText>المشاركة</w:delText>
        </w:r>
        <w:r w:rsidRPr="00D30ED8" w:rsidDel="00E30E79">
          <w:rPr>
            <w:rtl/>
            <w:lang w:val="en-US"/>
          </w:rPr>
          <w:delText xml:space="preserve"> </w:delText>
        </w:r>
        <w:r w:rsidRPr="00D30ED8" w:rsidDel="00E30E79">
          <w:rPr>
            <w:rFonts w:hint="eastAsia"/>
            <w:rtl/>
            <w:lang w:val="en-US"/>
          </w:rPr>
          <w:delText>في</w:delText>
        </w:r>
        <w:r w:rsidRPr="00D30ED8" w:rsidDel="00E30E79">
          <w:rPr>
            <w:rtl/>
            <w:lang w:val="en-US"/>
          </w:rPr>
          <w:delText xml:space="preserve"> </w:delText>
        </w:r>
        <w:r w:rsidDel="00E30E79">
          <w:rPr>
            <w:rFonts w:hint="eastAsia"/>
            <w:rtl/>
            <w:lang w:val="en-US"/>
          </w:rPr>
          <w:delText>المؤتمر</w:delText>
        </w:r>
        <w:r w:rsidDel="00E30E79">
          <w:rPr>
            <w:rtl/>
            <w:lang w:val="en-US"/>
          </w:rPr>
          <w:delText xml:space="preserve"> </w:delText>
        </w:r>
        <w:r w:rsidDel="00E30E79">
          <w:rPr>
            <w:rFonts w:hint="eastAsia"/>
            <w:rtl/>
            <w:lang w:val="en-US"/>
          </w:rPr>
          <w:delText>العالمي</w:delText>
        </w:r>
        <w:r w:rsidDel="00E30E79">
          <w:rPr>
            <w:rtl/>
            <w:lang w:val="en-US"/>
          </w:rPr>
          <w:delText xml:space="preserve"> </w:delText>
        </w:r>
        <w:r w:rsidDel="00E30E79">
          <w:rPr>
            <w:rFonts w:hint="eastAsia"/>
            <w:rtl/>
            <w:lang w:val="en-US"/>
          </w:rPr>
          <w:delText>لتنمية</w:delText>
        </w:r>
        <w:r w:rsidDel="00E30E79">
          <w:rPr>
            <w:rtl/>
            <w:lang w:val="en-US"/>
          </w:rPr>
          <w:delText xml:space="preserve"> </w:delText>
        </w:r>
        <w:r w:rsidDel="00E30E79">
          <w:rPr>
            <w:rFonts w:hint="eastAsia"/>
            <w:rtl/>
            <w:lang w:val="en-US"/>
          </w:rPr>
          <w:delText>الاتصالات</w:delText>
        </w:r>
        <w:r w:rsidDel="00E30E79">
          <w:rPr>
            <w:rtl/>
            <w:lang w:val="en-US"/>
          </w:rPr>
          <w:delText xml:space="preserve"> </w:delText>
        </w:r>
        <w:r w:rsidDel="00E30E79">
          <w:rPr>
            <w:rFonts w:hint="eastAsia"/>
            <w:rtl/>
            <w:lang w:val="en-US"/>
          </w:rPr>
          <w:delText>لعام</w:delText>
        </w:r>
        <w:r w:rsidDel="00E30E79">
          <w:rPr>
            <w:rFonts w:hint="cs"/>
            <w:rtl/>
            <w:lang w:val="en-US" w:bidi="ar-JO"/>
          </w:rPr>
          <w:delText> </w:delText>
        </w:r>
        <w:r w:rsidDel="00E30E79">
          <w:rPr>
            <w:lang w:val="en-US"/>
          </w:rPr>
          <w:delText>2010</w:delText>
        </w:r>
        <w:r w:rsidDel="00E30E79">
          <w:rPr>
            <w:rtl/>
            <w:lang w:val="en-US"/>
          </w:rPr>
          <w:delText xml:space="preserve"> </w:delText>
        </w:r>
        <w:r w:rsidDel="00E30E79">
          <w:rPr>
            <w:lang w:val="en-US"/>
          </w:rPr>
          <w:delText>(WTDC</w:delText>
        </w:r>
        <w:r w:rsidDel="00E30E79">
          <w:rPr>
            <w:lang w:val="en-US"/>
          </w:rPr>
          <w:noBreakHyphen/>
          <w:delText>10)</w:delText>
        </w:r>
        <w:r w:rsidDel="00E30E79">
          <w:rPr>
            <w:rtl/>
            <w:lang w:val="en-US"/>
          </w:rPr>
          <w:delText xml:space="preserve"> </w:delText>
        </w:r>
        <w:r w:rsidDel="00E30E79">
          <w:rPr>
            <w:rFonts w:hint="cs"/>
            <w:rtl/>
            <w:lang w:val="en-US"/>
          </w:rPr>
          <w:delText>علماً بأن</w:delText>
        </w:r>
        <w:r w:rsidRPr="00D30ED8" w:rsidDel="00E30E79">
          <w:rPr>
            <w:rtl/>
            <w:lang w:val="en-US"/>
          </w:rPr>
          <w:delText xml:space="preserve"> </w:delText>
        </w:r>
        <w:r w:rsidRPr="00D30ED8" w:rsidDel="00E30E79">
          <w:rPr>
            <w:rFonts w:hint="eastAsia"/>
            <w:rtl/>
            <w:lang w:val="en-US"/>
          </w:rPr>
          <w:delText>مكتب</w:delText>
        </w:r>
        <w:r w:rsidRPr="00D30ED8" w:rsidDel="00E30E79">
          <w:rPr>
            <w:rtl/>
            <w:lang w:val="en-US"/>
          </w:rPr>
          <w:delText xml:space="preserve"> </w:delText>
        </w:r>
        <w:r w:rsidRPr="00D30ED8" w:rsidDel="00E30E79">
          <w:rPr>
            <w:rFonts w:hint="eastAsia"/>
            <w:rtl/>
            <w:lang w:val="en-US"/>
          </w:rPr>
          <w:delText>تنمية</w:delText>
        </w:r>
        <w:r w:rsidRPr="00D30ED8" w:rsidDel="00E30E79">
          <w:rPr>
            <w:rtl/>
            <w:lang w:val="en-US"/>
          </w:rPr>
          <w:delText xml:space="preserve"> </w:delText>
        </w:r>
        <w:r w:rsidRPr="00D30ED8" w:rsidDel="00E30E79">
          <w:rPr>
            <w:rFonts w:hint="eastAsia"/>
            <w:rtl/>
            <w:lang w:val="en-US"/>
          </w:rPr>
          <w:delText>الاتصالات</w:delText>
        </w:r>
        <w:r w:rsidRPr="00D30ED8" w:rsidDel="00E30E79">
          <w:rPr>
            <w:rtl/>
            <w:lang w:val="en-US"/>
          </w:rPr>
          <w:delText xml:space="preserve"> </w:delText>
        </w:r>
        <w:r w:rsidRPr="00D30ED8" w:rsidDel="00E30E79">
          <w:rPr>
            <w:rFonts w:hint="eastAsia"/>
            <w:rtl/>
            <w:lang w:val="en-US"/>
          </w:rPr>
          <w:delText>ليس</w:delText>
        </w:r>
        <w:r w:rsidRPr="00D30ED8" w:rsidDel="00E30E79">
          <w:rPr>
            <w:rtl/>
            <w:lang w:val="en-US"/>
          </w:rPr>
          <w:delText xml:space="preserve"> </w:delText>
        </w:r>
        <w:r w:rsidRPr="00D30ED8" w:rsidDel="00E30E79">
          <w:rPr>
            <w:rFonts w:hint="eastAsia"/>
            <w:rtl/>
            <w:lang w:val="en-US"/>
          </w:rPr>
          <w:delText>بالجهة</w:delText>
        </w:r>
        <w:r w:rsidRPr="00D30ED8" w:rsidDel="00E30E79">
          <w:rPr>
            <w:rtl/>
            <w:lang w:val="en-US"/>
          </w:rPr>
          <w:delText xml:space="preserve"> </w:delText>
        </w:r>
        <w:r w:rsidRPr="00D30ED8" w:rsidDel="00E30E79">
          <w:rPr>
            <w:rFonts w:hint="eastAsia"/>
            <w:rtl/>
            <w:lang w:val="en-US"/>
          </w:rPr>
          <w:delText>المنوط</w:delText>
        </w:r>
        <w:r w:rsidRPr="00D30ED8" w:rsidDel="00E30E79">
          <w:rPr>
            <w:rtl/>
            <w:lang w:val="en-US"/>
          </w:rPr>
          <w:delText xml:space="preserve"> </w:delText>
        </w:r>
        <w:r w:rsidRPr="00D30ED8" w:rsidDel="00E30E79">
          <w:rPr>
            <w:rFonts w:hint="eastAsia"/>
            <w:rtl/>
            <w:lang w:val="en-US"/>
          </w:rPr>
          <w:delText>بها</w:delText>
        </w:r>
        <w:r w:rsidRPr="00D30ED8" w:rsidDel="00E30E79">
          <w:rPr>
            <w:rtl/>
            <w:lang w:val="en-US"/>
          </w:rPr>
          <w:delText xml:space="preserve"> </w:delText>
        </w:r>
        <w:r w:rsidRPr="00D30ED8" w:rsidDel="00E30E79">
          <w:rPr>
            <w:rFonts w:hint="eastAsia"/>
            <w:rtl/>
            <w:lang w:val="en-US"/>
          </w:rPr>
          <w:delText>صياغة</w:delText>
        </w:r>
        <w:r w:rsidDel="00E30E79">
          <w:rPr>
            <w:rFonts w:hint="cs"/>
            <w:rtl/>
            <w:lang w:val="en-US"/>
          </w:rPr>
          <w:delText> </w:delText>
        </w:r>
        <w:r w:rsidRPr="00D30ED8" w:rsidDel="00E30E79">
          <w:rPr>
            <w:rFonts w:hint="eastAsia"/>
            <w:rtl/>
            <w:lang w:val="en-US"/>
          </w:rPr>
          <w:delText>القوانين</w:delText>
        </w:r>
      </w:del>
      <w:r w:rsidRPr="00D30ED8">
        <w:rPr>
          <w:rFonts w:hint="eastAsia"/>
          <w:rtl/>
          <w:lang w:val="en-US"/>
        </w:rPr>
        <w:t>،</w:t>
      </w:r>
    </w:p>
    <w:p w:rsidR="00140C3F" w:rsidRPr="00D30ED8" w:rsidRDefault="00140C3F" w:rsidP="000B1D38">
      <w:pPr>
        <w:pStyle w:val="Call"/>
        <w:rPr>
          <w:rtl/>
        </w:rPr>
      </w:pPr>
      <w:r w:rsidRPr="0088141B">
        <w:rPr>
          <w:rFonts w:hint="eastAsia"/>
          <w:rtl/>
        </w:rPr>
        <w:lastRenderedPageBreak/>
        <w:t>وإذ</w:t>
      </w:r>
      <w:r w:rsidRPr="0088141B">
        <w:rPr>
          <w:rtl/>
        </w:rPr>
        <w:t xml:space="preserve"> </w:t>
      </w:r>
      <w:r>
        <w:rPr>
          <w:rFonts w:hint="cs"/>
          <w:rtl/>
        </w:rPr>
        <w:t xml:space="preserve">يأخذ </w:t>
      </w:r>
      <w:r w:rsidR="002B1E10">
        <w:rPr>
          <w:rFonts w:hint="cs"/>
          <w:rtl/>
        </w:rPr>
        <w:t>في</w:t>
      </w:r>
      <w:r w:rsidRPr="0088141B">
        <w:rPr>
          <w:rtl/>
        </w:rPr>
        <w:t xml:space="preserve"> </w:t>
      </w:r>
      <w:r w:rsidRPr="0088141B">
        <w:rPr>
          <w:rFonts w:hint="eastAsia"/>
          <w:rtl/>
        </w:rPr>
        <w:t>الاعتبار</w:t>
      </w:r>
    </w:p>
    <w:p w:rsidR="00140C3F" w:rsidRDefault="00140C3F" w:rsidP="001869B1">
      <w:pPr>
        <w:rPr>
          <w:rtl/>
          <w:lang w:val="en-US"/>
        </w:rPr>
      </w:pPr>
      <w:r w:rsidRPr="00D30ED8">
        <w:rPr>
          <w:rFonts w:hint="eastAsia"/>
          <w:rtl/>
        </w:rPr>
        <w:t>الأعمال</w:t>
      </w:r>
      <w:r w:rsidRPr="00D30ED8">
        <w:rPr>
          <w:rtl/>
        </w:rPr>
        <w:t xml:space="preserve"> </w:t>
      </w:r>
      <w:r w:rsidRPr="00D30ED8">
        <w:rPr>
          <w:rFonts w:hint="eastAsia"/>
          <w:rtl/>
        </w:rPr>
        <w:t>المنوطة</w:t>
      </w:r>
      <w:r w:rsidRPr="00D30ED8">
        <w:rPr>
          <w:rtl/>
        </w:rPr>
        <w:t xml:space="preserve"> </w:t>
      </w:r>
      <w:r w:rsidRPr="00D30ED8">
        <w:rPr>
          <w:rFonts w:hint="eastAsia"/>
          <w:rtl/>
        </w:rPr>
        <w:t>بالاتحاد</w:t>
      </w:r>
      <w:r w:rsidRPr="00D30ED8">
        <w:rPr>
          <w:rtl/>
        </w:rPr>
        <w:t xml:space="preserve"> </w:t>
      </w:r>
      <w:r w:rsidRPr="00D30ED8">
        <w:rPr>
          <w:rFonts w:hint="eastAsia"/>
          <w:rtl/>
        </w:rPr>
        <w:t>بموجب</w:t>
      </w:r>
      <w:r w:rsidRPr="00D30ED8">
        <w:rPr>
          <w:rtl/>
        </w:rPr>
        <w:t xml:space="preserve"> </w:t>
      </w:r>
      <w:r w:rsidRPr="00D30ED8">
        <w:rPr>
          <w:rFonts w:hint="eastAsia"/>
          <w:rtl/>
        </w:rPr>
        <w:t>القرارات</w:t>
      </w:r>
      <w:r>
        <w:rPr>
          <w:rFonts w:hint="cs"/>
          <w:rtl/>
          <w:lang w:val="en-US"/>
        </w:rPr>
        <w:t> </w:t>
      </w:r>
      <w:r w:rsidRPr="00D30ED8">
        <w:rPr>
          <w:lang w:val="en-US" w:bidi="ar-JO"/>
        </w:rPr>
        <w:t>50</w:t>
      </w:r>
      <w:r w:rsidRPr="00D30ED8">
        <w:rPr>
          <w:rtl/>
          <w:lang w:val="en-US" w:bidi="ar-JO"/>
        </w:rPr>
        <w:t xml:space="preserve"> </w:t>
      </w:r>
      <w:r w:rsidRPr="00D30ED8">
        <w:rPr>
          <w:rFonts w:hint="eastAsia"/>
          <w:rtl/>
          <w:lang w:val="en-US" w:bidi="ar-JO"/>
        </w:rPr>
        <w:t>و</w:t>
      </w:r>
      <w:r w:rsidRPr="00D30ED8">
        <w:rPr>
          <w:lang w:val="en-US" w:bidi="ar-JO"/>
        </w:rPr>
        <w:t>52</w:t>
      </w:r>
      <w:r>
        <w:rPr>
          <w:rFonts w:hint="cs"/>
          <w:rtl/>
          <w:lang w:val="en-US"/>
        </w:rPr>
        <w:t xml:space="preserve"> </w:t>
      </w:r>
      <w:del w:id="1235" w:author="Author">
        <w:r w:rsidDel="002B1E10">
          <w:rPr>
            <w:rFonts w:hint="cs"/>
            <w:rtl/>
            <w:lang w:val="en-US"/>
          </w:rPr>
          <w:delText>(المراجعين في جوهانسبرغ، </w:delText>
        </w:r>
        <w:r w:rsidDel="002B1E10">
          <w:rPr>
            <w:lang w:val="en-US"/>
          </w:rPr>
          <w:delText>2008</w:delText>
        </w:r>
        <w:r w:rsidDel="002B1E10">
          <w:rPr>
            <w:rFonts w:hint="cs"/>
            <w:rtl/>
            <w:lang w:val="en-US"/>
          </w:rPr>
          <w:delText>)</w:delText>
        </w:r>
        <w:r w:rsidRPr="00D30ED8" w:rsidDel="002B1E10">
          <w:rPr>
            <w:rtl/>
            <w:lang w:val="en-US" w:bidi="ar-JO"/>
          </w:rPr>
          <w:delText xml:space="preserve"> </w:delText>
        </w:r>
      </w:del>
      <w:r w:rsidRPr="00D30ED8">
        <w:rPr>
          <w:rFonts w:hint="eastAsia"/>
          <w:rtl/>
          <w:lang w:val="en-US" w:bidi="ar-JO"/>
        </w:rPr>
        <w:t>و</w:t>
      </w:r>
      <w:r w:rsidRPr="00D30ED8">
        <w:rPr>
          <w:lang w:val="en-US" w:bidi="ar-JO"/>
        </w:rPr>
        <w:t>58</w:t>
      </w:r>
      <w:r>
        <w:rPr>
          <w:rFonts w:hint="cs"/>
          <w:rtl/>
          <w:lang w:val="en-US"/>
        </w:rPr>
        <w:t> </w:t>
      </w:r>
      <w:r w:rsidRPr="00D30ED8">
        <w:rPr>
          <w:rtl/>
          <w:lang w:val="en-US"/>
        </w:rPr>
        <w:t>(</w:t>
      </w:r>
      <w:ins w:id="1236" w:author="Author">
        <w:r w:rsidR="002B1E10">
          <w:rPr>
            <w:rFonts w:hint="cs"/>
            <w:rtl/>
            <w:lang w:val="en-US"/>
          </w:rPr>
          <w:t>المراجعة في دبي</w:t>
        </w:r>
      </w:ins>
      <w:del w:id="1237" w:author="Author">
        <w:r w:rsidRPr="00D30ED8" w:rsidDel="00932B94">
          <w:rPr>
            <w:rFonts w:hint="eastAsia"/>
            <w:rtl/>
            <w:lang w:val="en-US"/>
          </w:rPr>
          <w:delText>جوهانسبرغ</w:delText>
        </w:r>
      </w:del>
      <w:r w:rsidRPr="00D30ED8">
        <w:rPr>
          <w:rFonts w:hint="eastAsia"/>
          <w:rtl/>
          <w:lang w:val="en-US"/>
        </w:rPr>
        <w:t>،</w:t>
      </w:r>
      <w:r>
        <w:rPr>
          <w:rFonts w:hint="cs"/>
          <w:rtl/>
          <w:lang w:val="en-US"/>
        </w:rPr>
        <w:t> </w:t>
      </w:r>
      <w:del w:id="1238" w:author="Author">
        <w:r w:rsidRPr="00D30ED8" w:rsidDel="002B1E10">
          <w:rPr>
            <w:lang w:val="fr-FR" w:bidi="ar-JO"/>
          </w:rPr>
          <w:delText>2008</w:delText>
        </w:r>
      </w:del>
      <w:ins w:id="1239" w:author="Author">
        <w:r w:rsidR="001869B1">
          <w:rPr>
            <w:lang w:val="fr-FR" w:bidi="ar-JO"/>
          </w:rPr>
          <w:t>2012</w:t>
        </w:r>
      </w:ins>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العالمية</w:t>
      </w:r>
      <w:r w:rsidRPr="00D30ED8">
        <w:rPr>
          <w:rtl/>
          <w:lang w:val="en-US"/>
        </w:rPr>
        <w:t xml:space="preserve"> </w:t>
      </w:r>
      <w:r w:rsidRPr="00D30ED8">
        <w:rPr>
          <w:rFonts w:hint="eastAsia"/>
          <w:rtl/>
          <w:lang w:val="en-US"/>
        </w:rPr>
        <w:t>لتقييس</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والقرارين</w:t>
      </w:r>
      <w:r>
        <w:rPr>
          <w:rtl/>
          <w:lang w:val="en-US"/>
        </w:rPr>
        <w:t> </w:t>
      </w:r>
      <w:r w:rsidRPr="00D30ED8">
        <w:rPr>
          <w:lang w:val="en-US"/>
        </w:rPr>
        <w:t>45</w:t>
      </w:r>
      <w:r>
        <w:rPr>
          <w:rFonts w:hint="cs"/>
          <w:rtl/>
          <w:lang w:val="en-US" w:bidi="ar-JO"/>
        </w:rPr>
        <w:t xml:space="preserve"> </w:t>
      </w:r>
      <w:del w:id="1240" w:author="Author">
        <w:r w:rsidDel="002B1E10">
          <w:rPr>
            <w:rFonts w:hint="cs"/>
            <w:rtl/>
            <w:lang w:val="en-US" w:bidi="ar-JO"/>
          </w:rPr>
          <w:delText>(المراجع في حيدر</w:delText>
        </w:r>
        <w:r w:rsidDel="002B1E10">
          <w:rPr>
            <w:rFonts w:hint="eastAsia"/>
            <w:rtl/>
            <w:lang w:val="en-US" w:bidi="ar-JO"/>
          </w:rPr>
          <w:delText> </w:delText>
        </w:r>
        <w:r w:rsidDel="002B1E10">
          <w:rPr>
            <w:rFonts w:hint="cs"/>
            <w:rtl/>
            <w:lang w:val="en-US" w:bidi="ar-JO"/>
          </w:rPr>
          <w:delText>آباد،</w:delText>
        </w:r>
        <w:r w:rsidDel="002B1E10">
          <w:rPr>
            <w:rFonts w:hint="eastAsia"/>
            <w:rtl/>
            <w:lang w:val="en-US" w:bidi="ar-JO"/>
          </w:rPr>
          <w:delText> </w:delText>
        </w:r>
        <w:r w:rsidDel="002B1E10">
          <w:rPr>
            <w:lang w:val="en-US" w:bidi="ar-JO"/>
          </w:rPr>
          <w:delText>2010</w:delText>
        </w:r>
        <w:r w:rsidDel="002B1E10">
          <w:rPr>
            <w:rFonts w:hint="cs"/>
            <w:rtl/>
            <w:lang w:val="en-US"/>
          </w:rPr>
          <w:delText>)</w:delText>
        </w:r>
        <w:r w:rsidDel="002B1E10">
          <w:rPr>
            <w:rFonts w:hint="cs"/>
            <w:rtl/>
            <w:lang w:val="en-US" w:bidi="ar-JO"/>
          </w:rPr>
          <w:delText xml:space="preserve"> </w:delText>
        </w:r>
      </w:del>
      <w:r w:rsidRPr="00D30ED8">
        <w:rPr>
          <w:rFonts w:hint="eastAsia"/>
          <w:rtl/>
          <w:lang w:val="en-US" w:bidi="ar-JO"/>
        </w:rPr>
        <w:t>و</w:t>
      </w:r>
      <w:r>
        <w:rPr>
          <w:lang w:val="en-US" w:bidi="ar-JO"/>
        </w:rPr>
        <w:t>69</w:t>
      </w:r>
      <w:r>
        <w:rPr>
          <w:rFonts w:hint="cs"/>
          <w:rtl/>
          <w:lang w:val="en-US" w:bidi="ar-JO"/>
        </w:rPr>
        <w:t xml:space="preserve"> (</w:t>
      </w:r>
      <w:del w:id="1241" w:author="Author">
        <w:r w:rsidDel="002B1E10">
          <w:rPr>
            <w:rFonts w:hint="cs"/>
            <w:rtl/>
            <w:lang w:val="en-US" w:bidi="ar-JO"/>
          </w:rPr>
          <w:delText>حيدر</w:delText>
        </w:r>
        <w:r w:rsidDel="002B1E10">
          <w:rPr>
            <w:rFonts w:hint="eastAsia"/>
            <w:rtl/>
            <w:lang w:val="en-US" w:bidi="ar-JO"/>
          </w:rPr>
          <w:delText> </w:delText>
        </w:r>
        <w:r w:rsidDel="002B1E10">
          <w:rPr>
            <w:rFonts w:hint="cs"/>
            <w:rtl/>
            <w:lang w:val="en-US" w:bidi="ar-JO"/>
          </w:rPr>
          <w:delText>آباد</w:delText>
        </w:r>
      </w:del>
      <w:ins w:id="1242" w:author="Author">
        <w:r w:rsidR="002B1E10">
          <w:rPr>
            <w:rFonts w:hint="cs"/>
            <w:rtl/>
            <w:lang w:val="en-US" w:bidi="ar-JO"/>
          </w:rPr>
          <w:t>المراجعين في دبي</w:t>
        </w:r>
      </w:ins>
      <w:r>
        <w:rPr>
          <w:rFonts w:hint="cs"/>
          <w:rtl/>
          <w:lang w:val="en-US" w:bidi="ar-JO"/>
        </w:rPr>
        <w:t>،</w:t>
      </w:r>
      <w:r>
        <w:rPr>
          <w:rFonts w:hint="eastAsia"/>
          <w:rtl/>
          <w:lang w:val="en-US" w:bidi="ar-JO"/>
        </w:rPr>
        <w:t> </w:t>
      </w:r>
      <w:del w:id="1243" w:author="Author">
        <w:r w:rsidDel="002B1E10">
          <w:rPr>
            <w:lang w:val="en-US" w:bidi="ar-JO"/>
          </w:rPr>
          <w:delText>2010</w:delText>
        </w:r>
      </w:del>
      <w:ins w:id="1244" w:author="Author">
        <w:r w:rsidR="002B1E10">
          <w:rPr>
            <w:lang w:val="en-US" w:bidi="ar-JO"/>
          </w:rPr>
          <w:t>2014</w:t>
        </w:r>
      </w:ins>
      <w:r>
        <w:rPr>
          <w:rFonts w:hint="cs"/>
          <w:rtl/>
          <w:lang w:val="en-US"/>
        </w:rPr>
        <w:t>)</w:t>
      </w:r>
      <w:r w:rsidRPr="00D30ED8">
        <w:rPr>
          <w:rtl/>
          <w:lang w:val="en-US" w:bidi="ar-JO"/>
        </w:rPr>
        <w:t xml:space="preserve"> </w:t>
      </w:r>
      <w:r w:rsidRPr="00D30ED8">
        <w:rPr>
          <w:rFonts w:hint="eastAsia"/>
          <w:rtl/>
          <w:lang w:val="en-US" w:bidi="ar-JO"/>
        </w:rPr>
        <w:t>للمؤتمر</w:t>
      </w:r>
      <w:r w:rsidRPr="00D30ED8">
        <w:rPr>
          <w:rtl/>
          <w:lang w:val="en-US" w:bidi="ar-JO"/>
        </w:rPr>
        <w:t xml:space="preserve"> </w:t>
      </w:r>
      <w:r w:rsidRPr="00D30ED8">
        <w:rPr>
          <w:rFonts w:hint="eastAsia"/>
          <w:rtl/>
          <w:lang w:val="en-US" w:bidi="ar-JO"/>
        </w:rPr>
        <w:t>العالمي</w:t>
      </w:r>
      <w:r w:rsidRPr="00D30ED8">
        <w:rPr>
          <w:rtl/>
          <w:lang w:val="en-US" w:bidi="ar-JO"/>
        </w:rPr>
        <w:t xml:space="preserve"> </w:t>
      </w:r>
      <w:r w:rsidRPr="00D30ED8">
        <w:rPr>
          <w:rFonts w:hint="eastAsia"/>
          <w:rtl/>
          <w:lang w:val="en-US" w:bidi="ar-JO"/>
        </w:rPr>
        <w:t>لتنمية</w:t>
      </w:r>
      <w:r w:rsidRPr="00D30ED8">
        <w:rPr>
          <w:rtl/>
          <w:lang w:val="en-US" w:bidi="ar-JO"/>
        </w:rPr>
        <w:t xml:space="preserve"> </w:t>
      </w:r>
      <w:r w:rsidRPr="00D30ED8">
        <w:rPr>
          <w:rFonts w:hint="eastAsia"/>
          <w:rtl/>
          <w:lang w:val="en-US" w:bidi="ar-JO"/>
        </w:rPr>
        <w:t>الاتصالات؛</w:t>
      </w:r>
      <w:r w:rsidRPr="00D30ED8">
        <w:rPr>
          <w:rtl/>
          <w:lang w:val="en-US" w:bidi="ar-JO"/>
        </w:rPr>
        <w:t xml:space="preserve"> </w:t>
      </w:r>
      <w:del w:id="1245" w:author="Author">
        <w:r w:rsidDel="002B1E10">
          <w:rPr>
            <w:rFonts w:hint="cs"/>
            <w:rtl/>
            <w:lang w:val="en-US" w:bidi="ar-JO"/>
          </w:rPr>
          <w:delText>و</w:delText>
        </w:r>
        <w:r w:rsidRPr="00D30ED8" w:rsidDel="002B1E10">
          <w:rPr>
            <w:rFonts w:hint="eastAsia"/>
            <w:rtl/>
            <w:lang w:val="en-US" w:bidi="ar-JO"/>
          </w:rPr>
          <w:delText>البرنامج</w:delText>
        </w:r>
        <w:r w:rsidDel="002B1E10">
          <w:rPr>
            <w:rFonts w:hint="cs"/>
            <w:rtl/>
            <w:lang w:val="en-US"/>
          </w:rPr>
          <w:delText> </w:delText>
        </w:r>
      </w:del>
      <w:ins w:id="1246" w:author="Author">
        <w:r w:rsidR="002B1E10">
          <w:rPr>
            <w:rFonts w:hint="cs"/>
            <w:rtl/>
            <w:lang w:val="en-US"/>
          </w:rPr>
          <w:t xml:space="preserve">والهدف </w:t>
        </w:r>
        <w:r w:rsidR="002B1E10">
          <w:rPr>
            <w:lang w:val="en-US"/>
          </w:rPr>
          <w:t>3</w:t>
        </w:r>
        <w:r w:rsidR="002B1E10">
          <w:rPr>
            <w:rFonts w:hint="cs"/>
            <w:rtl/>
            <w:lang w:val="en-US"/>
          </w:rPr>
          <w:t xml:space="preserve"> </w:t>
        </w:r>
      </w:ins>
      <w:del w:id="1247" w:author="Author">
        <w:r w:rsidRPr="00D30ED8" w:rsidDel="002B1E10">
          <w:rPr>
            <w:lang w:val="en-US" w:bidi="ar-JO"/>
          </w:rPr>
          <w:delText>2</w:delText>
        </w:r>
        <w:r w:rsidRPr="00D30ED8" w:rsidDel="002B1E10">
          <w:rPr>
            <w:rtl/>
            <w:lang w:val="en-US"/>
          </w:rPr>
          <w:delText xml:space="preserve"> </w:delText>
        </w:r>
      </w:del>
      <w:r w:rsidRPr="00D30ED8">
        <w:rPr>
          <w:rFonts w:hint="eastAsia"/>
          <w:rtl/>
          <w:lang w:val="en-US"/>
        </w:rPr>
        <w:t>لخطة</w:t>
      </w:r>
      <w:r w:rsidRPr="00D30ED8">
        <w:rPr>
          <w:rtl/>
          <w:lang w:val="en-US"/>
        </w:rPr>
        <w:t xml:space="preserve"> </w:t>
      </w:r>
      <w:r w:rsidRPr="00D30ED8">
        <w:rPr>
          <w:rFonts w:hint="eastAsia"/>
          <w:rtl/>
          <w:lang w:val="en-US"/>
        </w:rPr>
        <w:t>عمل</w:t>
      </w:r>
      <w:r w:rsidRPr="00D30ED8">
        <w:rPr>
          <w:rtl/>
          <w:lang w:val="en-US"/>
        </w:rPr>
        <w:t xml:space="preserve"> </w:t>
      </w:r>
      <w:del w:id="1248" w:author="Author">
        <w:r w:rsidRPr="00D30ED8" w:rsidDel="002B1E10">
          <w:rPr>
            <w:rFonts w:hint="eastAsia"/>
            <w:rtl/>
            <w:lang w:val="en-US"/>
          </w:rPr>
          <w:delText>حيدر</w:delText>
        </w:r>
        <w:r w:rsidDel="002B1E10">
          <w:rPr>
            <w:rFonts w:hint="cs"/>
            <w:rtl/>
            <w:lang w:val="en-US"/>
          </w:rPr>
          <w:delText> </w:delText>
        </w:r>
        <w:r w:rsidRPr="00D30ED8" w:rsidDel="002B1E10">
          <w:rPr>
            <w:rFonts w:hint="eastAsia"/>
            <w:rtl/>
            <w:lang w:val="en-US"/>
          </w:rPr>
          <w:delText>آباد</w:delText>
        </w:r>
      </w:del>
      <w:ins w:id="1249" w:author="Author">
        <w:r w:rsidR="002B1E10">
          <w:rPr>
            <w:rFonts w:hint="cs"/>
            <w:rtl/>
            <w:lang w:val="en-US"/>
          </w:rPr>
          <w:t>دبي</w:t>
        </w:r>
      </w:ins>
      <w:del w:id="1250" w:author="Author">
        <w:r w:rsidRPr="00D30ED8" w:rsidDel="002B1E10">
          <w:rPr>
            <w:rtl/>
            <w:lang w:val="en-US"/>
          </w:rPr>
          <w:delText xml:space="preserve"> </w:delText>
        </w:r>
        <w:r w:rsidRPr="00D30ED8" w:rsidDel="002B1E10">
          <w:rPr>
            <w:rFonts w:hint="eastAsia"/>
            <w:rtl/>
            <w:lang w:val="en-US"/>
          </w:rPr>
          <w:delText>لمكتب</w:delText>
        </w:r>
        <w:r w:rsidRPr="00D30ED8" w:rsidDel="002B1E10">
          <w:rPr>
            <w:rtl/>
            <w:lang w:val="en-US"/>
          </w:rPr>
          <w:delText xml:space="preserve"> </w:delText>
        </w:r>
        <w:r w:rsidRPr="00D30ED8" w:rsidDel="002B1E10">
          <w:rPr>
            <w:rFonts w:hint="eastAsia"/>
            <w:rtl/>
            <w:lang w:val="en-US"/>
          </w:rPr>
          <w:delText>تنمية</w:delText>
        </w:r>
        <w:r w:rsidRPr="00D30ED8" w:rsidDel="002B1E10">
          <w:rPr>
            <w:rtl/>
            <w:lang w:val="en-US"/>
          </w:rPr>
          <w:delText xml:space="preserve"> </w:delText>
        </w:r>
        <w:r w:rsidRPr="00D30ED8" w:rsidDel="002B1E10">
          <w:rPr>
            <w:rFonts w:hint="eastAsia"/>
            <w:rtl/>
            <w:lang w:val="en-US"/>
          </w:rPr>
          <w:delText>الاتصالات</w:delText>
        </w:r>
      </w:del>
      <w:r w:rsidRPr="00D30ED8">
        <w:rPr>
          <w:rFonts w:hint="eastAsia"/>
          <w:rtl/>
          <w:lang w:val="en-US"/>
        </w:rPr>
        <w:t>؛</w:t>
      </w:r>
      <w:r w:rsidRPr="00D30ED8">
        <w:rPr>
          <w:rtl/>
          <w:lang w:val="en-US"/>
        </w:rPr>
        <w:t xml:space="preserve"> </w:t>
      </w:r>
      <w:r w:rsidRPr="00D30ED8">
        <w:rPr>
          <w:rFonts w:hint="eastAsia"/>
          <w:rtl/>
          <w:lang w:val="en-US"/>
        </w:rPr>
        <w:t>ومسائل</w:t>
      </w:r>
      <w:r w:rsidRPr="00D30ED8">
        <w:rPr>
          <w:rtl/>
          <w:lang w:val="en-US"/>
        </w:rPr>
        <w:t xml:space="preserve"> </w:t>
      </w:r>
      <w:r w:rsidRPr="00D30ED8">
        <w:rPr>
          <w:rFonts w:hint="eastAsia"/>
          <w:rtl/>
          <w:lang w:val="en-US"/>
        </w:rPr>
        <w:t>الدراسة</w:t>
      </w:r>
      <w:r w:rsidRPr="00D30ED8">
        <w:rPr>
          <w:rtl/>
          <w:lang w:val="en-US"/>
        </w:rPr>
        <w:t xml:space="preserve"> </w:t>
      </w:r>
      <w:r>
        <w:rPr>
          <w:rFonts w:hint="cs"/>
          <w:rtl/>
          <w:lang w:val="en-US"/>
        </w:rPr>
        <w:t>ذات الصلة 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الجوانب</w:t>
      </w:r>
      <w:r w:rsidRPr="00D30ED8">
        <w:rPr>
          <w:rtl/>
          <w:lang w:val="en-US"/>
        </w:rPr>
        <w:t xml:space="preserve"> </w:t>
      </w:r>
      <w:r w:rsidRPr="00D30ED8">
        <w:rPr>
          <w:rFonts w:hint="eastAsia"/>
          <w:rtl/>
          <w:lang w:val="en-US"/>
        </w:rPr>
        <w:t>المتعلقة</w:t>
      </w:r>
      <w:r w:rsidRPr="00D30ED8">
        <w:rPr>
          <w:rtl/>
          <w:lang w:val="en-US"/>
        </w:rPr>
        <w:t xml:space="preserve"> </w:t>
      </w:r>
      <w:r w:rsidRPr="00D30ED8">
        <w:rPr>
          <w:rFonts w:hint="eastAsia"/>
          <w:rtl/>
          <w:lang w:val="en-US"/>
        </w:rPr>
        <w:t>بأمن</w:t>
      </w:r>
      <w:r w:rsidRPr="00D30ED8">
        <w:rPr>
          <w:rtl/>
          <w:lang w:val="en-US"/>
        </w:rPr>
        <w:t xml:space="preserve"> </w:t>
      </w:r>
      <w:r w:rsidRPr="00D30ED8">
        <w:rPr>
          <w:rFonts w:hint="eastAsia"/>
          <w:rtl/>
          <w:lang w:val="en-US"/>
        </w:rPr>
        <w:t>شبكات</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sidRPr="00D30ED8">
        <w:rPr>
          <w:rtl/>
          <w:lang w:val="en-US"/>
        </w:rPr>
        <w:t xml:space="preserve"> </w:t>
      </w:r>
      <w:r w:rsidRPr="00D30ED8">
        <w:rPr>
          <w:rFonts w:hint="eastAsia"/>
          <w:rtl/>
          <w:lang w:val="en-US"/>
        </w:rPr>
        <w:t>والمسألة</w:t>
      </w:r>
      <w:r>
        <w:rPr>
          <w:rFonts w:hint="cs"/>
          <w:rtl/>
          <w:lang w:val="en-US"/>
        </w:rPr>
        <w:t> </w:t>
      </w:r>
      <w:ins w:id="1251" w:author="Author">
        <w:r w:rsidR="002B1E10">
          <w:rPr>
            <w:lang w:val="en-US"/>
          </w:rPr>
          <w:t>3/2</w:t>
        </w:r>
      </w:ins>
      <w:del w:id="1252" w:author="Author">
        <w:r w:rsidRPr="00D30ED8" w:rsidDel="002B1E10">
          <w:rPr>
            <w:lang w:val="en-US"/>
          </w:rPr>
          <w:delText>22</w:delText>
        </w:r>
        <w:r w:rsidDel="002B1E10">
          <w:rPr>
            <w:lang w:val="en-US"/>
          </w:rPr>
          <w:noBreakHyphen/>
        </w:r>
        <w:r w:rsidRPr="00D30ED8" w:rsidDel="002B1E10">
          <w:rPr>
            <w:lang w:val="en-US"/>
          </w:rPr>
          <w:delText>1/1</w:delText>
        </w:r>
      </w:del>
      <w:r w:rsidRPr="00D30ED8">
        <w:rPr>
          <w:rtl/>
          <w:lang w:val="en-US"/>
        </w:rPr>
        <w:t xml:space="preserve"> </w:t>
      </w:r>
      <w:ins w:id="1253" w:author="Author">
        <w:r w:rsidR="002B1E10">
          <w:rPr>
            <w:rFonts w:hint="cs"/>
            <w:rtl/>
            <w:lang w:val="en-US"/>
          </w:rPr>
          <w:t xml:space="preserve">التي تقوم بها لجنة الدراسات </w:t>
        </w:r>
        <w:r w:rsidR="002B1E10">
          <w:rPr>
            <w:lang w:val="en-US"/>
          </w:rPr>
          <w:t>2</w:t>
        </w:r>
        <w:r w:rsidR="002B1E10">
          <w:rPr>
            <w:rFonts w:hint="cs"/>
            <w:rtl/>
            <w:lang w:val="en-US"/>
          </w:rPr>
          <w:t xml:space="preserve"> </w:t>
        </w:r>
      </w:ins>
      <w:r>
        <w:rPr>
          <w:rFonts w:hint="cs"/>
          <w:rtl/>
          <w:lang w:val="en-US"/>
        </w:rPr>
        <w:t>لقطاع</w:t>
      </w:r>
      <w:r w:rsidRPr="00D30ED8">
        <w:rPr>
          <w:rtl/>
          <w:lang w:val="en-US"/>
        </w:rPr>
        <w:t xml:space="preserve"> </w:t>
      </w:r>
      <w:r w:rsidRPr="00D30ED8">
        <w:rPr>
          <w:rFonts w:hint="eastAsia"/>
          <w:rtl/>
          <w:lang w:val="en-US"/>
        </w:rPr>
        <w:t>تنمية</w:t>
      </w:r>
      <w:r>
        <w:rPr>
          <w:rFonts w:hint="cs"/>
          <w:rtl/>
          <w:lang w:val="en-US"/>
        </w:rPr>
        <w:t> </w:t>
      </w:r>
      <w:r w:rsidRPr="00D30ED8">
        <w:rPr>
          <w:rFonts w:hint="eastAsia"/>
          <w:rtl/>
          <w:lang w:val="en-US"/>
        </w:rPr>
        <w:t>الاتصالات،</w:t>
      </w:r>
    </w:p>
    <w:p w:rsidR="00140C3F" w:rsidRDefault="00140C3F" w:rsidP="000B1D38">
      <w:pPr>
        <w:pStyle w:val="Call"/>
        <w:rPr>
          <w:rtl/>
        </w:rPr>
      </w:pPr>
      <w:r w:rsidRPr="0088141B">
        <w:rPr>
          <w:rFonts w:hint="eastAsia"/>
          <w:rtl/>
        </w:rPr>
        <w:t>يق</w:t>
      </w:r>
      <w:r w:rsidRPr="00D30ED8">
        <w:rPr>
          <w:rFonts w:hint="eastAsia"/>
          <w:rtl/>
        </w:rPr>
        <w:t>ـ</w:t>
      </w:r>
      <w:r w:rsidRPr="0088141B">
        <w:rPr>
          <w:rFonts w:hint="eastAsia"/>
          <w:rtl/>
        </w:rPr>
        <w:t>رر</w:t>
      </w:r>
    </w:p>
    <w:p w:rsidR="00140C3F" w:rsidRPr="009D14C5" w:rsidRDefault="00140C3F" w:rsidP="00140C3F">
      <w:pPr>
        <w:rPr>
          <w:rtl/>
          <w:lang w:val="en-US"/>
        </w:rPr>
      </w:pPr>
      <w:r>
        <w:rPr>
          <w:lang w:val="en-US" w:bidi="ar-JO"/>
        </w:rPr>
        <w:t>1</w:t>
      </w:r>
      <w:r>
        <w:rPr>
          <w:lang w:val="en-US" w:bidi="ar-JO"/>
        </w:rPr>
        <w:tab/>
      </w:r>
      <w:r>
        <w:rPr>
          <w:rFonts w:hint="cs"/>
          <w:rtl/>
          <w:lang w:val="en-US" w:bidi="ar-JO"/>
        </w:rPr>
        <w:t>أن يستمر في إيلاء</w:t>
      </w:r>
      <w:r w:rsidRPr="00D30ED8">
        <w:rPr>
          <w:rtl/>
          <w:lang w:val="en-US" w:bidi="ar-JO"/>
        </w:rPr>
        <w:t xml:space="preserve"> </w:t>
      </w:r>
      <w:r w:rsidRPr="00D30ED8">
        <w:rPr>
          <w:rFonts w:hint="eastAsia"/>
          <w:rtl/>
          <w:lang w:val="en-US" w:bidi="ar-JO"/>
        </w:rPr>
        <w:t>هذا</w:t>
      </w:r>
      <w:r w:rsidRPr="00D30ED8">
        <w:rPr>
          <w:rtl/>
          <w:lang w:val="en-US" w:bidi="ar-JO"/>
        </w:rPr>
        <w:t xml:space="preserve"> </w:t>
      </w:r>
      <w:proofErr w:type="spellStart"/>
      <w:r w:rsidRPr="00D30ED8">
        <w:rPr>
          <w:rFonts w:hint="eastAsia"/>
          <w:rtl/>
          <w:lang w:val="en-US" w:bidi="ar-JO"/>
        </w:rPr>
        <w:t>ا</w:t>
      </w:r>
      <w:r w:rsidRPr="00D30ED8">
        <w:rPr>
          <w:rFonts w:hint="cs"/>
          <w:rtl/>
          <w:lang w:val="en-US" w:bidi="ar-JO"/>
        </w:rPr>
        <w:t>ﻟﻌﻤﻞ</w:t>
      </w:r>
      <w:proofErr w:type="spellEnd"/>
      <w:r>
        <w:rPr>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Pr>
          <w:rFonts w:hint="cs"/>
          <w:rtl/>
          <w:lang w:val="en-US" w:bidi="ar-JO"/>
        </w:rPr>
        <w:t>داخل</w:t>
      </w:r>
      <w:r w:rsidR="00F83725">
        <w:rPr>
          <w:rtl/>
          <w:lang w:val="en-US" w:bidi="ar-JO"/>
        </w:rPr>
        <w:t xml:space="preserve"> الاتحاد</w:t>
      </w:r>
      <w:r w:rsidR="00F83725">
        <w:rPr>
          <w:rFonts w:hint="cs"/>
          <w:rtl/>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Pr>
          <w:rFonts w:hint="cs"/>
          <w:rtl/>
          <w:lang w:val="en-US"/>
        </w:rPr>
        <w:t> و</w:t>
      </w:r>
      <w:r w:rsidRPr="00D30ED8">
        <w:rPr>
          <w:rFonts w:hint="eastAsia"/>
          <w:rtl/>
          <w:lang w:val="en-US" w:bidi="ar-JO"/>
        </w:rPr>
        <w:t>خبراته</w:t>
      </w:r>
      <w:r>
        <w:rPr>
          <w:rFonts w:hint="cs"/>
          <w:rtl/>
          <w:lang w:val="en-US" w:bidi="ar-JO"/>
        </w:rPr>
        <w:t>؛</w:t>
      </w:r>
    </w:p>
    <w:p w:rsidR="00140C3F" w:rsidRDefault="00140C3F" w:rsidP="00F83725">
      <w:pPr>
        <w:rPr>
          <w:rtl/>
          <w:lang w:val="en-US" w:bidi="ar-JO"/>
        </w:rPr>
      </w:pPr>
      <w:r>
        <w:rPr>
          <w:lang w:val="en-US"/>
        </w:rPr>
        <w:t>2</w:t>
      </w:r>
      <w:r w:rsidRPr="00D30ED8">
        <w:rPr>
          <w:rtl/>
          <w:lang w:val="en-US" w:bidi="ar-JO"/>
        </w:rPr>
        <w:tab/>
      </w:r>
      <w:r>
        <w:rPr>
          <w:rFonts w:hint="cs"/>
          <w:rtl/>
          <w:lang w:val="en-US" w:bidi="ar-JO"/>
        </w:rPr>
        <w:t xml:space="preserve">أن </w:t>
      </w:r>
      <w:r w:rsidRPr="00D30ED8">
        <w:rPr>
          <w:rFonts w:hint="eastAsia"/>
          <w:rtl/>
          <w:lang w:val="en-US" w:bidi="ar-JO"/>
        </w:rPr>
        <w:t>يعطي</w:t>
      </w:r>
      <w:r w:rsidRPr="00D30ED8">
        <w:rPr>
          <w:rtl/>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sidRPr="00D30ED8">
        <w:rPr>
          <w:rFonts w:hint="eastAsia"/>
          <w:rtl/>
          <w:lang w:val="en-US" w:bidi="ar-JO"/>
        </w:rPr>
        <w:t>للعمل</w:t>
      </w:r>
      <w:r w:rsidRPr="00D30ED8">
        <w:rPr>
          <w:rtl/>
          <w:lang w:val="en-US" w:bidi="ar-JO"/>
        </w:rPr>
        <w:t xml:space="preserve"> </w:t>
      </w:r>
      <w:r w:rsidRPr="00D30ED8">
        <w:rPr>
          <w:rFonts w:hint="eastAsia"/>
          <w:rtl/>
          <w:lang w:val="en-US" w:bidi="ar-JO"/>
        </w:rPr>
        <w:t>الجاري</w:t>
      </w:r>
      <w:r w:rsidRPr="00D30ED8">
        <w:rPr>
          <w:rtl/>
          <w:lang w:val="en-US" w:bidi="ar-JO"/>
        </w:rPr>
        <w:t xml:space="preserve"> </w:t>
      </w:r>
      <w:r w:rsidRPr="00D30ED8">
        <w:rPr>
          <w:rFonts w:hint="eastAsia"/>
          <w:rtl/>
          <w:lang w:val="en-US" w:bidi="ar-JO"/>
        </w:rPr>
        <w:t>في</w:t>
      </w:r>
      <w:r w:rsidRPr="00D30ED8">
        <w:rPr>
          <w:rtl/>
          <w:lang w:val="en-US" w:bidi="ar-JO"/>
        </w:rPr>
        <w:t xml:space="preserve"> الاتحاد </w:t>
      </w:r>
      <w:r w:rsidRPr="00D30ED8">
        <w:rPr>
          <w:rFonts w:hint="eastAsia"/>
          <w:rtl/>
          <w:lang w:val="en-US" w:bidi="ar-JO"/>
        </w:rPr>
        <w:t>والموصوف</w:t>
      </w:r>
      <w:r w:rsidRPr="00D30ED8">
        <w:rPr>
          <w:rtl/>
          <w:lang w:val="en-US" w:bidi="ar-JO"/>
        </w:rPr>
        <w:t xml:space="preserve"> في فقرة</w:t>
      </w:r>
      <w:r>
        <w:rPr>
          <w:rFonts w:hint="cs"/>
          <w:rtl/>
          <w:lang w:val="en-US" w:bidi="ar-JO"/>
        </w:rPr>
        <w:t xml:space="preserve"> "</w:t>
      </w:r>
      <w:r>
        <w:rPr>
          <w:rFonts w:hint="eastAsia"/>
          <w:rtl/>
          <w:lang w:val="en-US" w:bidi="ar-JO"/>
        </w:rPr>
        <w:t> </w:t>
      </w:r>
      <w:r w:rsidRPr="001D0B97">
        <w:rPr>
          <w:i/>
          <w:iCs/>
          <w:rtl/>
          <w:lang w:val="en-US" w:bidi="ar-JO"/>
        </w:rPr>
        <w:t>إذ</w:t>
      </w:r>
      <w:r w:rsidRPr="00D30ED8">
        <w:rPr>
          <w:rtl/>
          <w:lang w:val="en-US" w:bidi="ar-JO"/>
        </w:rPr>
        <w:t xml:space="preserve"> </w:t>
      </w:r>
      <w:r>
        <w:rPr>
          <w:rFonts w:hint="cs"/>
          <w:i/>
          <w:iCs/>
          <w:rtl/>
          <w:lang w:val="en-US" w:bidi="ar-JO"/>
        </w:rPr>
        <w:t xml:space="preserve">يأخذ </w:t>
      </w:r>
      <w:r w:rsidR="002B1E10">
        <w:rPr>
          <w:rFonts w:hint="cs"/>
          <w:i/>
          <w:iCs/>
          <w:rtl/>
          <w:lang w:val="en-US" w:bidi="ar-JO"/>
        </w:rPr>
        <w:t>في</w:t>
      </w:r>
      <w:r>
        <w:rPr>
          <w:rFonts w:hint="cs"/>
          <w:i/>
          <w:iCs/>
          <w:rtl/>
          <w:lang w:val="en-US" w:bidi="ar-JO"/>
        </w:rPr>
        <w:t xml:space="preserve"> الاعتبار</w:t>
      </w:r>
      <w:r w:rsidRPr="001D0B97">
        <w:rPr>
          <w:rFonts w:hint="cs"/>
          <w:rtl/>
          <w:lang w:val="en-US" w:bidi="ar-JO"/>
        </w:rPr>
        <w:t>"</w:t>
      </w:r>
      <w:r w:rsidRPr="00D30ED8">
        <w:rPr>
          <w:rtl/>
          <w:lang w:val="en-US" w:bidi="ar-JO"/>
        </w:rPr>
        <w:t xml:space="preserve"> أعلاه،</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sidRPr="00D30ED8">
        <w:rPr>
          <w:rtl/>
          <w:lang w:val="en-US" w:bidi="ar-JO"/>
        </w:rPr>
        <w:t xml:space="preserve"> </w:t>
      </w:r>
      <w:r w:rsidRPr="00D30ED8">
        <w:rPr>
          <w:rFonts w:hint="eastAsia"/>
          <w:rtl/>
          <w:lang w:val="en-US" w:bidi="ar-JO"/>
        </w:rPr>
        <w:t>ومجالات</w:t>
      </w:r>
      <w:r w:rsidRPr="00D30ED8">
        <w:rPr>
          <w:rtl/>
          <w:lang w:val="en-US" w:bidi="ar-JO"/>
        </w:rPr>
        <w:t xml:space="preserve"> </w:t>
      </w:r>
      <w:r w:rsidRPr="00D30ED8">
        <w:rPr>
          <w:rFonts w:hint="eastAsia"/>
          <w:rtl/>
          <w:lang w:val="en-US" w:bidi="ar-JO"/>
        </w:rPr>
        <w:t>خبراته،</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التنبه</w:t>
      </w:r>
      <w:r w:rsidRPr="00D30ED8">
        <w:rPr>
          <w:rtl/>
          <w:lang w:val="en-US" w:bidi="ar-JO"/>
        </w:rPr>
        <w:t xml:space="preserve"> </w:t>
      </w:r>
      <w:r w:rsidRPr="00D30ED8">
        <w:rPr>
          <w:rFonts w:hint="eastAsia"/>
          <w:rtl/>
          <w:lang w:val="en-US" w:bidi="ar-JO"/>
        </w:rPr>
        <w:t>إلى</w:t>
      </w:r>
      <w:r w:rsidRPr="00D30ED8">
        <w:rPr>
          <w:rtl/>
          <w:lang w:val="en-US" w:bidi="ar-JO"/>
        </w:rPr>
        <w:t xml:space="preserve"> </w:t>
      </w:r>
      <w:r w:rsidRPr="00D30ED8">
        <w:rPr>
          <w:rFonts w:hint="eastAsia"/>
          <w:rtl/>
          <w:lang w:val="en-US" w:bidi="ar-JO"/>
        </w:rPr>
        <w:t>ضرورة</w:t>
      </w:r>
      <w:r w:rsidRPr="00D30ED8">
        <w:rPr>
          <w:rtl/>
          <w:lang w:val="en-US" w:bidi="ar-JO"/>
        </w:rPr>
        <w:t xml:space="preserve"> </w:t>
      </w:r>
      <w:r w:rsidRPr="00D30ED8">
        <w:rPr>
          <w:rFonts w:hint="eastAsia"/>
          <w:rtl/>
          <w:lang w:val="en-US" w:bidi="ar-JO"/>
        </w:rPr>
        <w:t>تفادي</w:t>
      </w:r>
      <w:r w:rsidRPr="00D30ED8">
        <w:rPr>
          <w:rtl/>
          <w:lang w:val="en-US" w:bidi="ar-JO"/>
        </w:rPr>
        <w:t xml:space="preserve"> </w:t>
      </w:r>
      <w:r w:rsidRPr="00D30ED8">
        <w:rPr>
          <w:rFonts w:hint="eastAsia"/>
          <w:rtl/>
          <w:lang w:val="en-US" w:bidi="ar-JO"/>
        </w:rPr>
        <w:t>ازدواج</w:t>
      </w:r>
      <w:r w:rsidRPr="00D30ED8">
        <w:rPr>
          <w:rtl/>
          <w:lang w:val="en-US" w:bidi="ar-JO"/>
        </w:rPr>
        <w:t xml:space="preserve"> </w:t>
      </w:r>
      <w:r w:rsidRPr="00D30ED8">
        <w:rPr>
          <w:rFonts w:hint="eastAsia"/>
          <w:rtl/>
          <w:lang w:val="en-US" w:bidi="ar-JO"/>
        </w:rPr>
        <w:t>الأعمال</w:t>
      </w:r>
      <w:r w:rsidRPr="00D30ED8">
        <w:rPr>
          <w:rtl/>
          <w:lang w:val="en-US" w:bidi="ar-JO"/>
        </w:rPr>
        <w:t xml:space="preserve"> </w:t>
      </w:r>
      <w:r w:rsidRPr="00D30ED8">
        <w:rPr>
          <w:rFonts w:hint="eastAsia"/>
          <w:rtl/>
          <w:lang w:val="en-US" w:bidi="ar-JO"/>
        </w:rPr>
        <w:t>بين</w:t>
      </w:r>
      <w:r w:rsidRPr="00D30ED8">
        <w:rPr>
          <w:rtl/>
          <w:lang w:val="en-US" w:bidi="ar-JO"/>
        </w:rPr>
        <w:t xml:space="preserve"> </w:t>
      </w:r>
      <w:r w:rsidRPr="00D30ED8">
        <w:rPr>
          <w:rFonts w:hint="eastAsia"/>
          <w:rtl/>
          <w:lang w:val="en-US" w:bidi="ar-JO"/>
        </w:rPr>
        <w:t>مكاتب</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وأمانته</w:t>
      </w:r>
      <w:r w:rsidRPr="00D30ED8">
        <w:rPr>
          <w:rtl/>
          <w:lang w:val="en-US" w:bidi="ar-JO"/>
        </w:rPr>
        <w:t xml:space="preserve"> </w:t>
      </w:r>
      <w:r w:rsidRPr="00D30ED8">
        <w:rPr>
          <w:rFonts w:hint="eastAsia"/>
          <w:rtl/>
          <w:lang w:val="en-US" w:bidi="ar-JO"/>
        </w:rPr>
        <w:t>العامة،</w:t>
      </w:r>
      <w:r w:rsidRPr="00D30ED8">
        <w:rPr>
          <w:rtl/>
          <w:lang w:val="en-US" w:bidi="ar-JO"/>
        </w:rPr>
        <w:t xml:space="preserve"> </w:t>
      </w:r>
      <w:r w:rsidRPr="00D30ED8">
        <w:rPr>
          <w:rFonts w:hint="eastAsia"/>
          <w:rtl/>
          <w:lang w:val="en-US" w:bidi="ar-JO"/>
        </w:rPr>
        <w:t>أو</w:t>
      </w:r>
      <w:r w:rsidRPr="00D30ED8">
        <w:rPr>
          <w:rtl/>
          <w:lang w:val="en-US" w:bidi="ar-JO"/>
        </w:rPr>
        <w:t xml:space="preserve"> </w:t>
      </w:r>
      <w:r w:rsidRPr="00D30ED8">
        <w:rPr>
          <w:rFonts w:hint="eastAsia"/>
          <w:rtl/>
          <w:lang w:val="en-US" w:bidi="ar-JO"/>
        </w:rPr>
        <w:t>العمل</w:t>
      </w:r>
      <w:r w:rsidRPr="00D30ED8">
        <w:rPr>
          <w:rtl/>
          <w:lang w:val="en-US" w:bidi="ar-JO"/>
        </w:rPr>
        <w:t xml:space="preserve"> </w:t>
      </w:r>
      <w:r w:rsidRPr="00D30ED8">
        <w:rPr>
          <w:rFonts w:hint="eastAsia"/>
          <w:rtl/>
          <w:lang w:val="en-US" w:bidi="ar-JO"/>
        </w:rPr>
        <w:t>الذي</w:t>
      </w:r>
      <w:r w:rsidRPr="00D30ED8">
        <w:rPr>
          <w:rtl/>
          <w:lang w:val="en-US" w:bidi="ar-JO"/>
        </w:rPr>
        <w:t xml:space="preserve"> </w:t>
      </w:r>
      <w:r>
        <w:rPr>
          <w:rFonts w:hint="cs"/>
          <w:rtl/>
          <w:lang w:val="en-US" w:bidi="ar-JO"/>
        </w:rPr>
        <w:t>يندرج بشكل أنسب ضمن اختصاصات منظمات دولية حكومية</w:t>
      </w:r>
      <w:r w:rsidRPr="00D30ED8">
        <w:rPr>
          <w:rtl/>
          <w:lang w:val="en-US" w:bidi="ar-JO"/>
        </w:rPr>
        <w:t xml:space="preserve"> </w:t>
      </w:r>
      <w:r>
        <w:rPr>
          <w:rFonts w:hint="cs"/>
          <w:rtl/>
          <w:lang w:val="en-US" w:bidi="ar-JO"/>
        </w:rPr>
        <w:t>و</w:t>
      </w:r>
      <w:r w:rsidRPr="00D30ED8">
        <w:rPr>
          <w:rFonts w:hint="eastAsia"/>
          <w:rtl/>
          <w:lang w:val="en-US" w:bidi="ar-JO"/>
        </w:rPr>
        <w:t>هيئات</w:t>
      </w:r>
      <w:r w:rsidRPr="00D30ED8">
        <w:rPr>
          <w:rtl/>
          <w:lang w:val="en-US" w:bidi="ar-JO"/>
        </w:rPr>
        <w:t xml:space="preserve"> </w:t>
      </w:r>
      <w:r w:rsidRPr="00D30ED8">
        <w:rPr>
          <w:rFonts w:hint="eastAsia"/>
          <w:rtl/>
          <w:lang w:val="en-US" w:bidi="ar-JO"/>
        </w:rPr>
        <w:t>دولية</w:t>
      </w:r>
      <w:r w:rsidR="00F83725">
        <w:rPr>
          <w:rFonts w:hint="eastAsia"/>
          <w:rtl/>
          <w:lang w:val="en-US"/>
        </w:rPr>
        <w:t> </w:t>
      </w:r>
      <w:r w:rsidRPr="00D30ED8">
        <w:rPr>
          <w:rFonts w:hint="eastAsia"/>
          <w:rtl/>
          <w:lang w:val="en-US" w:bidi="ar-JO"/>
        </w:rPr>
        <w:t>أخرى؛</w:t>
      </w:r>
    </w:p>
    <w:p w:rsidR="00140C3F" w:rsidRDefault="00140C3F">
      <w:pPr>
        <w:rPr>
          <w:rtl/>
          <w:lang w:val="en-US" w:bidi="ar-JO"/>
        </w:rPr>
        <w:pPrChange w:id="1254" w:author="Author">
          <w:pPr/>
        </w:pPrChange>
      </w:pPr>
      <w:r>
        <w:rPr>
          <w:lang w:val="en-US" w:bidi="ar-JO"/>
        </w:rPr>
        <w:t>3</w:t>
      </w:r>
      <w:r w:rsidRPr="00D30ED8">
        <w:rPr>
          <w:lang w:val="en-US" w:bidi="ar-JO"/>
        </w:rPr>
        <w:tab/>
      </w:r>
      <w:r w:rsidRPr="00D30ED8">
        <w:rPr>
          <w:rFonts w:hint="eastAsia"/>
          <w:rtl/>
          <w:lang w:val="en-US" w:bidi="ar-JO"/>
        </w:rPr>
        <w:t>أن</w:t>
      </w:r>
      <w:r w:rsidRPr="00D30ED8">
        <w:rPr>
          <w:rtl/>
          <w:lang w:val="en-US" w:bidi="ar-JO"/>
        </w:rPr>
        <w:t xml:space="preserve"> </w:t>
      </w:r>
      <w:r w:rsidRPr="00D30ED8">
        <w:rPr>
          <w:rFonts w:hint="eastAsia"/>
          <w:rtl/>
          <w:lang w:val="en-US" w:bidi="ar-JO"/>
        </w:rPr>
        <w:t>يركز</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موارده</w:t>
      </w:r>
      <w:r w:rsidRPr="00D30ED8">
        <w:rPr>
          <w:rtl/>
          <w:lang w:val="en-US" w:bidi="ar-JO"/>
        </w:rPr>
        <w:t xml:space="preserve"> </w:t>
      </w:r>
      <w:r w:rsidRPr="00D30ED8">
        <w:rPr>
          <w:rFonts w:hint="eastAsia"/>
          <w:rtl/>
          <w:lang w:val="en-US" w:bidi="ar-JO"/>
        </w:rPr>
        <w:t>وبرامجه</w:t>
      </w:r>
      <w:r w:rsidRPr="00D30ED8">
        <w:rPr>
          <w:rtl/>
          <w:lang w:val="en-US" w:bidi="ar-JO"/>
        </w:rPr>
        <w:t xml:space="preserve"> </w:t>
      </w:r>
      <w:r w:rsidRPr="00D30ED8">
        <w:rPr>
          <w:rFonts w:hint="eastAsia"/>
          <w:rtl/>
          <w:lang w:val="en-US" w:bidi="ar-JO"/>
        </w:rPr>
        <w:t>على</w:t>
      </w:r>
      <w:r w:rsidRPr="00D30ED8">
        <w:rPr>
          <w:rtl/>
          <w:lang w:val="en-US" w:bidi="ar-JO"/>
        </w:rPr>
        <w:t xml:space="preserve"> </w:t>
      </w:r>
      <w:r w:rsidRPr="00D30ED8">
        <w:rPr>
          <w:rFonts w:hint="eastAsia"/>
          <w:rtl/>
          <w:lang w:val="en-US" w:bidi="ar-JO"/>
        </w:rPr>
        <w:t>مجالات</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السيبراني</w:t>
      </w:r>
      <w:r w:rsidRPr="00D30ED8">
        <w:rPr>
          <w:rtl/>
          <w:lang w:val="en-US" w:bidi="ar-JO"/>
        </w:rPr>
        <w:t xml:space="preserve"> </w:t>
      </w:r>
      <w:r w:rsidRPr="00D30ED8">
        <w:rPr>
          <w:rFonts w:hint="eastAsia"/>
          <w:rtl/>
          <w:lang w:val="en-US" w:bidi="ar-JO"/>
        </w:rPr>
        <w:t>التي</w:t>
      </w:r>
      <w:r w:rsidRPr="00D30ED8">
        <w:rPr>
          <w:rtl/>
          <w:lang w:val="en-US" w:bidi="ar-JO"/>
        </w:rPr>
        <w:t xml:space="preserve"> </w:t>
      </w:r>
      <w:r>
        <w:rPr>
          <w:rFonts w:hint="cs"/>
          <w:rtl/>
          <w:lang w:val="en-US" w:bidi="ar-JO"/>
        </w:rPr>
        <w:t>تندرج</w:t>
      </w:r>
      <w:r w:rsidRPr="00D30ED8">
        <w:rPr>
          <w:rtl/>
          <w:lang w:val="en-US" w:bidi="ar-JO"/>
        </w:rPr>
        <w:t xml:space="preserve"> </w:t>
      </w:r>
      <w:r w:rsidRPr="00D30ED8">
        <w:rPr>
          <w:rFonts w:hint="eastAsia"/>
          <w:rtl/>
          <w:lang w:val="en-US" w:bidi="ar-JO"/>
        </w:rPr>
        <w:t>ضمن</w:t>
      </w:r>
      <w:r w:rsidRPr="00D30ED8">
        <w:rPr>
          <w:rtl/>
          <w:lang w:val="en-US" w:bidi="ar-JO"/>
        </w:rPr>
        <w:t xml:space="preserve"> </w:t>
      </w:r>
      <w:r>
        <w:rPr>
          <w:rFonts w:hint="cs"/>
          <w:rtl/>
          <w:lang w:val="en-US" w:bidi="ar-JO"/>
        </w:rPr>
        <w:t>اختصاصاته</w:t>
      </w:r>
      <w:r w:rsidRPr="00D30ED8">
        <w:rPr>
          <w:rtl/>
          <w:lang w:val="en-US" w:bidi="ar-JO"/>
        </w:rPr>
        <w:t xml:space="preserve"> </w:t>
      </w:r>
      <w:r w:rsidRPr="00D30ED8">
        <w:rPr>
          <w:rFonts w:hint="eastAsia"/>
          <w:rtl/>
          <w:lang w:val="en-US" w:bidi="ar-JO"/>
        </w:rPr>
        <w:t>وخبراته</w:t>
      </w:r>
      <w:r w:rsidRPr="00D30ED8">
        <w:rPr>
          <w:rtl/>
          <w:lang w:val="en-US" w:bidi="ar-JO"/>
        </w:rPr>
        <w:t xml:space="preserve"> </w:t>
      </w:r>
      <w:r w:rsidRPr="00D30ED8">
        <w:rPr>
          <w:rFonts w:hint="eastAsia"/>
          <w:rtl/>
          <w:lang w:val="en-US" w:bidi="ar-JO"/>
        </w:rPr>
        <w:t>الأساسية،</w:t>
      </w:r>
      <w:r w:rsidRPr="00D30ED8">
        <w:rPr>
          <w:rtl/>
          <w:lang w:val="en-US" w:bidi="ar-JO"/>
        </w:rPr>
        <w:t xml:space="preserve"> </w:t>
      </w:r>
      <w:r w:rsidRPr="00D30ED8">
        <w:rPr>
          <w:rFonts w:hint="eastAsia"/>
          <w:rtl/>
          <w:lang w:val="en-US" w:bidi="ar-JO"/>
        </w:rPr>
        <w:t>وتحديداً</w:t>
      </w:r>
      <w:r w:rsidRPr="00D30ED8">
        <w:rPr>
          <w:rtl/>
          <w:lang w:val="en-US" w:bidi="ar-JO"/>
        </w:rPr>
        <w:t xml:space="preserve"> </w:t>
      </w:r>
      <w:r w:rsidRPr="00D30ED8">
        <w:rPr>
          <w:rFonts w:hint="eastAsia"/>
          <w:rtl/>
          <w:lang w:val="en-US" w:bidi="ar-JO"/>
        </w:rPr>
        <w:t>الجوانب</w:t>
      </w:r>
      <w:r w:rsidRPr="00D30ED8">
        <w:rPr>
          <w:rtl/>
          <w:lang w:val="en-US" w:bidi="ar-JO"/>
        </w:rPr>
        <w:t xml:space="preserve"> </w:t>
      </w:r>
      <w:r w:rsidRPr="00D30ED8">
        <w:rPr>
          <w:rFonts w:hint="eastAsia"/>
          <w:rtl/>
          <w:lang w:val="en-US" w:bidi="ar-JO"/>
        </w:rPr>
        <w:t>التقنية</w:t>
      </w:r>
      <w:r w:rsidRPr="00D30ED8">
        <w:rPr>
          <w:rtl/>
          <w:lang w:val="en-US" w:bidi="ar-JO"/>
        </w:rPr>
        <w:t xml:space="preserve"> </w:t>
      </w:r>
      <w:r w:rsidRPr="00D30ED8">
        <w:rPr>
          <w:rFonts w:hint="eastAsia"/>
          <w:rtl/>
          <w:lang w:val="en-US" w:bidi="ar-JO"/>
        </w:rPr>
        <w:t>والتنموية،</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استبعاد</w:t>
      </w:r>
      <w:r w:rsidRPr="00D30ED8">
        <w:rPr>
          <w:rtl/>
          <w:lang w:val="en-US" w:bidi="ar-JO"/>
        </w:rPr>
        <w:t xml:space="preserve"> </w:t>
      </w:r>
      <w:r>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البنية التحتية لتكنولوجيا المعلومات والاتصالات، كما لا</w:t>
      </w:r>
      <w:r>
        <w:rPr>
          <w:rFonts w:hint="eastAsia"/>
          <w:rtl/>
          <w:lang w:val="en-US" w:bidi="ar-JO"/>
        </w:rPr>
        <w:t> </w:t>
      </w:r>
      <w:r>
        <w:rPr>
          <w:rFonts w:hint="cs"/>
          <w:rtl/>
          <w:lang w:val="en-US" w:bidi="ar-JO"/>
        </w:rPr>
        <w:t>يستثني ذلك الاتحاد من توفير المساعدة المتفق عليها في المؤتمر العالمي لتنمية الاتصالات لعام</w:t>
      </w:r>
      <w:r>
        <w:rPr>
          <w:rFonts w:hint="cs"/>
          <w:rtl/>
          <w:lang w:val="en-US"/>
        </w:rPr>
        <w:t> </w:t>
      </w:r>
      <w:del w:id="1255" w:author="Author">
        <w:r w:rsidDel="004F511C">
          <w:rPr>
            <w:lang w:val="en-US" w:bidi="ar-JO"/>
          </w:rPr>
          <w:delText>2010</w:delText>
        </w:r>
        <w:r w:rsidDel="004F511C">
          <w:rPr>
            <w:rFonts w:hint="cs"/>
            <w:rtl/>
            <w:lang w:val="en-US"/>
          </w:rPr>
          <w:delText xml:space="preserve"> </w:delText>
        </w:r>
      </w:del>
      <w:ins w:id="1256" w:author="Author">
        <w:r w:rsidR="004F511C">
          <w:rPr>
            <w:lang w:val="en-US" w:bidi="ar-JO"/>
          </w:rPr>
          <w:t>2014</w:t>
        </w:r>
        <w:r w:rsidR="004F511C">
          <w:rPr>
            <w:rFonts w:hint="cs"/>
            <w:rtl/>
            <w:lang w:val="en-US"/>
          </w:rPr>
          <w:t xml:space="preserve"> </w:t>
        </w:r>
      </w:ins>
      <w:r>
        <w:rPr>
          <w:rFonts w:hint="cs"/>
          <w:rtl/>
          <w:lang w:val="en-US"/>
        </w:rPr>
        <w:t>بما</w:t>
      </w:r>
      <w:r>
        <w:rPr>
          <w:rFonts w:hint="eastAsia"/>
          <w:rtl/>
          <w:lang w:val="en-US"/>
        </w:rPr>
        <w:t> </w:t>
      </w:r>
      <w:r>
        <w:rPr>
          <w:rFonts w:hint="cs"/>
          <w:rtl/>
          <w:lang w:val="en-US"/>
        </w:rPr>
        <w:t>في ذلك</w:t>
      </w:r>
      <w:ins w:id="1257" w:author="Author">
        <w:r w:rsidR="004F511C">
          <w:rPr>
            <w:rFonts w:hint="cs"/>
            <w:rtl/>
            <w:lang w:val="en-US"/>
          </w:rPr>
          <w:t xml:space="preserve"> العمل المضطلع به تحت الهدف </w:t>
        </w:r>
        <w:r w:rsidR="004F511C">
          <w:rPr>
            <w:lang w:val="en-US"/>
          </w:rPr>
          <w:t>3</w:t>
        </w:r>
      </w:ins>
      <w:r>
        <w:rPr>
          <w:rFonts w:hint="cs"/>
          <w:rtl/>
          <w:lang w:val="en-US"/>
        </w:rPr>
        <w:t xml:space="preserve"> </w:t>
      </w:r>
      <w:del w:id="1258" w:author="Author">
        <w:r w:rsidDel="004F511C">
          <w:rPr>
            <w:rFonts w:hint="cs"/>
            <w:rtl/>
            <w:lang w:val="en-US"/>
          </w:rPr>
          <w:delText>أنشطة البرنامج </w:delText>
        </w:r>
        <w:r w:rsidDel="004F511C">
          <w:rPr>
            <w:lang w:val="en-US"/>
          </w:rPr>
          <w:delText>2</w:delText>
        </w:r>
        <w:r w:rsidDel="004F511C">
          <w:rPr>
            <w:rFonts w:hint="cs"/>
            <w:rtl/>
            <w:lang w:val="en-US"/>
          </w:rPr>
          <w:delText xml:space="preserve"> </w:delText>
        </w:r>
      </w:del>
      <w:r>
        <w:rPr>
          <w:rFonts w:hint="cs"/>
          <w:rtl/>
          <w:lang w:val="en-US"/>
        </w:rPr>
        <w:t xml:space="preserve">من قبيل </w:t>
      </w:r>
      <w:del w:id="1259" w:author="Author">
        <w:r w:rsidDel="00E30E79">
          <w:rPr>
            <w:rFonts w:hint="cs"/>
            <w:rtl/>
            <w:lang w:val="en-US"/>
          </w:rPr>
          <w:delText>"</w:delText>
        </w:r>
        <w:r w:rsidRPr="001D0B97" w:rsidDel="00E30E79">
          <w:rPr>
            <w:rFonts w:hint="cs"/>
            <w:i/>
            <w:iCs/>
            <w:rtl/>
            <w:lang w:val="en-US"/>
          </w:rPr>
          <w:delText>مساعدة الدول الأعضاء، لا سيما البلدان النامية، على وضع تدابير قانونية ملائمة يمكن تطبيقها للحماية من التهديدات السيبرانية</w:delText>
        </w:r>
        <w:r w:rsidRPr="00E30E79" w:rsidDel="00E30E79">
          <w:rPr>
            <w:rFonts w:hint="cs"/>
            <w:rtl/>
          </w:rPr>
          <w:delText>"،</w:delText>
        </w:r>
      </w:del>
      <w:ins w:id="1260" w:author="Author">
        <w:r w:rsidR="00E30E79" w:rsidRPr="00E30E79">
          <w:rPr>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ins>
      <w:r w:rsidRPr="00E30E79">
        <w:rPr>
          <w:rFonts w:hint="cs"/>
          <w:rtl/>
        </w:rPr>
        <w:t xml:space="preserve"> </w:t>
      </w:r>
      <w:r>
        <w:rPr>
          <w:rFonts w:hint="cs"/>
          <w:rtl/>
          <w:lang w:val="en-US"/>
        </w:rPr>
        <w:t>والأنشطة ذات الصلة بالمسألة </w:t>
      </w:r>
      <w:ins w:id="1261" w:author="Author">
        <w:r w:rsidR="00932B94">
          <w:rPr>
            <w:lang w:val="en-US"/>
          </w:rPr>
          <w:t>3/2</w:t>
        </w:r>
        <w:r w:rsidR="00932B94">
          <w:rPr>
            <w:rFonts w:hint="cs"/>
            <w:rtl/>
            <w:lang w:val="en-US"/>
          </w:rPr>
          <w:t xml:space="preserve"> التي يقوم بدراستها لجنة الدراسات </w:t>
        </w:r>
        <w:r w:rsidR="00932B94">
          <w:rPr>
            <w:lang w:val="en-US"/>
          </w:rPr>
          <w:t>2</w:t>
        </w:r>
        <w:r w:rsidR="00932B94">
          <w:rPr>
            <w:rFonts w:hint="cs"/>
            <w:rtl/>
            <w:lang w:val="en-US"/>
          </w:rPr>
          <w:t xml:space="preserve"> لقطاع تنمية الاتصالات</w:t>
        </w:r>
      </w:ins>
      <w:del w:id="1262" w:author="Author">
        <w:r w:rsidDel="00932B94">
          <w:rPr>
            <w:lang w:val="en-US"/>
          </w:rPr>
          <w:delText>22</w:delText>
        </w:r>
        <w:r w:rsidDel="00932B94">
          <w:rPr>
            <w:lang w:val="en-US"/>
          </w:rPr>
          <w:noBreakHyphen/>
          <w:delText>1/1</w:delText>
        </w:r>
      </w:del>
      <w:r>
        <w:rPr>
          <w:rFonts w:hint="cs"/>
          <w:rtl/>
          <w:lang w:val="en-US" w:bidi="ar-JO"/>
        </w:rPr>
        <w:t>،</w:t>
      </w:r>
    </w:p>
    <w:p w:rsidR="00140C3F" w:rsidRPr="00D30ED8" w:rsidRDefault="00140C3F" w:rsidP="000B1D38">
      <w:pPr>
        <w:pStyle w:val="Call"/>
        <w:rPr>
          <w:rtl/>
        </w:rPr>
      </w:pPr>
      <w:r w:rsidRPr="0088141B">
        <w:rPr>
          <w:rtl/>
        </w:rPr>
        <w:t>يكلّف الأمين العام ومديري المكاتب</w:t>
      </w:r>
    </w:p>
    <w:p w:rsidR="00140C3F" w:rsidRPr="00D30ED8" w:rsidRDefault="00140C3F" w:rsidP="00140C3F">
      <w:pPr>
        <w:rPr>
          <w:rtl/>
          <w:lang w:val="en-US"/>
        </w:rPr>
      </w:pPr>
      <w:r w:rsidRPr="00D30ED8">
        <w:t>1</w:t>
      </w:r>
      <w:r w:rsidRPr="00D30ED8">
        <w:rPr>
          <w:i/>
          <w:iCs/>
          <w:rtl/>
          <w:lang w:val="en-US"/>
        </w:rPr>
        <w:tab/>
      </w:r>
      <w:r w:rsidRPr="00D30ED8">
        <w:rPr>
          <w:rtl/>
          <w:lang w:val="en-US"/>
        </w:rPr>
        <w:t>ب</w:t>
      </w:r>
      <w:r>
        <w:rPr>
          <w:rFonts w:hint="cs"/>
          <w:rtl/>
          <w:lang w:val="en-US"/>
        </w:rPr>
        <w:t xml:space="preserve">مواصلة </w:t>
      </w:r>
      <w:r w:rsidRPr="00D30ED8">
        <w:rPr>
          <w:rtl/>
          <w:lang w:val="en-US"/>
        </w:rPr>
        <w:t>استعراض:</w:t>
      </w:r>
    </w:p>
    <w:p w:rsidR="00140C3F" w:rsidRDefault="00140C3F" w:rsidP="00140C3F">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مبادرة البرنامج العالمي للأمن السيبراني للاتحاد </w:t>
      </w:r>
      <w:r w:rsidRPr="0088141B">
        <w:rPr>
          <w:rtl/>
        </w:rPr>
        <w:t xml:space="preserve">والمنظمات الأخرى المعنية وكذلك مبادرات التصدي </w:t>
      </w:r>
      <w:proofErr w:type="spellStart"/>
      <w:r w:rsidRPr="007D6ABD">
        <w:rPr>
          <w:rFonts w:hint="eastAsia"/>
          <w:rtl/>
        </w:rPr>
        <w:t>للتهديدا</w:t>
      </w:r>
      <w:r w:rsidRPr="007D6ABD">
        <w:rPr>
          <w:rFonts w:hint="cs"/>
          <w:rtl/>
        </w:rPr>
        <w:t>ﺕ</w:t>
      </w:r>
      <w:proofErr w:type="spellEnd"/>
      <w:r w:rsidRPr="0088141B">
        <w:rPr>
          <w:rtl/>
        </w:rPr>
        <w:t xml:space="preserve"> القائمة والمقبلة</w:t>
      </w:r>
      <w:r>
        <w:rPr>
          <w:rFonts w:hint="cs"/>
          <w:rtl/>
        </w:rPr>
        <w:t>، من أجل بناء الثقة والأمن في استخدام</w:t>
      </w:r>
      <w:r w:rsidRPr="0088141B">
        <w:rPr>
          <w:rtl/>
        </w:rPr>
        <w:t xml:space="preserve"> تكنولوجيا المعلومات والاتصالات، مثل مكافحة الرسائل الاقتحامية</w:t>
      </w:r>
      <w:r>
        <w:rPr>
          <w:rFonts w:hint="cs"/>
          <w:rtl/>
        </w:rPr>
        <w:t xml:space="preserve"> المتفاقمة </w:t>
      </w:r>
      <w:proofErr w:type="spellStart"/>
      <w:r>
        <w:rPr>
          <w:rFonts w:hint="cs"/>
          <w:rtl/>
        </w:rPr>
        <w:t>والمستشرية</w:t>
      </w:r>
      <w:proofErr w:type="spellEnd"/>
      <w:r w:rsidRPr="0088141B">
        <w:rPr>
          <w:rtl/>
        </w:rPr>
        <w:t>؛</w:t>
      </w:r>
    </w:p>
    <w:p w:rsidR="00140C3F" w:rsidRDefault="00140C3F" w:rsidP="00D674AE">
      <w:pPr>
        <w:pStyle w:val="enumlev1"/>
        <w:rPr>
          <w:rtl/>
        </w:rPr>
      </w:pPr>
      <w:r w:rsidRPr="00D21C79">
        <w:rPr>
          <w:rFonts w:hint="cs"/>
          <w:rtl/>
        </w:rPr>
        <w:t>’</w:t>
      </w:r>
      <w:r>
        <w:t>2</w:t>
      </w:r>
      <w:r>
        <w:rPr>
          <w:rFonts w:hint="eastAsia"/>
          <w:rtl/>
        </w:rPr>
        <w:t>‘</w:t>
      </w:r>
      <w:r w:rsidRPr="0088141B">
        <w:rPr>
          <w:rtl/>
          <w:lang w:val="fr-FR"/>
        </w:rPr>
        <w:tab/>
        <w:t>التقدم المحرز في تنفيذ هذا القرار</w:t>
      </w:r>
      <w:r>
        <w:rPr>
          <w:rFonts w:hint="cs"/>
          <w:rtl/>
          <w:lang w:val="fr-FR"/>
        </w:rPr>
        <w:t>،</w:t>
      </w:r>
      <w:r>
        <w:rPr>
          <w:rFonts w:hint="cs"/>
          <w:rtl/>
        </w:rPr>
        <w:t xml:space="preserve"> مع مواصلة الاتحاد دوره</w:t>
      </w:r>
      <w:r w:rsidRPr="0088141B">
        <w:rPr>
          <w:rtl/>
        </w:rPr>
        <w:t xml:space="preserve"> </w:t>
      </w:r>
      <w:r>
        <w:rPr>
          <w:rFonts w:hint="cs"/>
          <w:rtl/>
        </w:rPr>
        <w:t>ك</w:t>
      </w:r>
      <w:r w:rsidRPr="0088141B">
        <w:rPr>
          <w:rtl/>
        </w:rPr>
        <w:t xml:space="preserve">جهة </w:t>
      </w:r>
      <w:r>
        <w:rPr>
          <w:rFonts w:hint="cs"/>
          <w:rtl/>
        </w:rPr>
        <w:t>ال</w:t>
      </w:r>
      <w:r w:rsidRPr="0088141B">
        <w:rPr>
          <w:rtl/>
        </w:rPr>
        <w:t>تنسيق/</w:t>
      </w:r>
      <w:del w:id="1263" w:author="Author">
        <w:r w:rsidDel="00087D80">
          <w:rPr>
            <w:rFonts w:hint="cs"/>
            <w:rtl/>
          </w:rPr>
          <w:delText>ال</w:delText>
        </w:r>
        <w:r w:rsidRPr="0088141B" w:rsidDel="00087D80">
          <w:rPr>
            <w:rtl/>
          </w:rPr>
          <w:delText xml:space="preserve">تسهيل </w:delText>
        </w:r>
      </w:del>
      <w:ins w:id="1264" w:author="Author">
        <w:r w:rsidR="00087D80">
          <w:rPr>
            <w:rFonts w:hint="cs"/>
            <w:rtl/>
          </w:rPr>
          <w:t>ال</w:t>
        </w:r>
        <w:r w:rsidR="00087D80" w:rsidRPr="0088141B">
          <w:rPr>
            <w:rtl/>
          </w:rPr>
          <w:t>ت</w:t>
        </w:r>
        <w:r w:rsidR="00087D80">
          <w:rPr>
            <w:rFonts w:hint="cs"/>
            <w:rtl/>
          </w:rPr>
          <w:t>يسير</w:t>
        </w:r>
        <w:r w:rsidR="00087D80" w:rsidRPr="0088141B">
          <w:rPr>
            <w:rtl/>
          </w:rPr>
          <w:t xml:space="preserve"> </w:t>
        </w:r>
      </w:ins>
      <w:r>
        <w:rPr>
          <w:rFonts w:hint="cs"/>
          <w:rtl/>
        </w:rPr>
        <w:t xml:space="preserve">الرئيسية </w:t>
      </w:r>
      <w:r w:rsidRPr="0088141B">
        <w:rPr>
          <w:rtl/>
        </w:rPr>
        <w:t>لخط العمل جيم</w:t>
      </w:r>
      <w:r>
        <w:t>5</w:t>
      </w:r>
      <w:r w:rsidRPr="0088141B">
        <w:rPr>
          <w:rtl/>
        </w:rPr>
        <w:t xml:space="preserve"> للقمة العالمية، وذلك بمساعدة الأفرقة الاستشارية وب</w:t>
      </w:r>
      <w:r>
        <w:rPr>
          <w:rtl/>
        </w:rPr>
        <w:t>ما </w:t>
      </w:r>
      <w:r w:rsidRPr="0088141B">
        <w:rPr>
          <w:rFonts w:hint="eastAsia"/>
          <w:rtl/>
        </w:rPr>
        <w:t>يتماشى</w:t>
      </w:r>
      <w:r w:rsidRPr="0088141B">
        <w:rPr>
          <w:rtl/>
        </w:rPr>
        <w:t xml:space="preserve"> </w:t>
      </w:r>
      <w:r w:rsidRPr="0088141B">
        <w:rPr>
          <w:rFonts w:hint="eastAsia"/>
          <w:rtl/>
        </w:rPr>
        <w:t>مع</w:t>
      </w:r>
      <w:r w:rsidRPr="0088141B">
        <w:rPr>
          <w:rtl/>
        </w:rPr>
        <w:t xml:space="preserve"> </w:t>
      </w:r>
      <w:r w:rsidRPr="0088141B">
        <w:rPr>
          <w:rFonts w:hint="eastAsia"/>
          <w:rtl/>
        </w:rPr>
        <w:t>دستور</w:t>
      </w:r>
      <w:r w:rsidRPr="0088141B">
        <w:rPr>
          <w:rtl/>
        </w:rPr>
        <w:t xml:space="preserve"> </w:t>
      </w:r>
      <w:r w:rsidRPr="0088141B">
        <w:rPr>
          <w:rFonts w:hint="eastAsia"/>
          <w:rtl/>
        </w:rPr>
        <w:t>الاتحاد</w:t>
      </w:r>
      <w:r>
        <w:rPr>
          <w:rFonts w:hint="cs"/>
          <w:rtl/>
        </w:rPr>
        <w:t> </w:t>
      </w:r>
      <w:r w:rsidRPr="0088141B">
        <w:rPr>
          <w:rFonts w:hint="eastAsia"/>
          <w:rtl/>
        </w:rPr>
        <w:t>واتفاقيته</w:t>
      </w:r>
      <w:r w:rsidRPr="0088141B">
        <w:rPr>
          <w:rtl/>
        </w:rPr>
        <w:t>؛</w:t>
      </w:r>
    </w:p>
    <w:p w:rsidR="00140C3F" w:rsidRDefault="00140C3F">
      <w:pPr>
        <w:rPr>
          <w:rtl/>
          <w:lang w:val="en-US" w:bidi="ar-SY"/>
        </w:rPr>
        <w:pPrChange w:id="1265" w:author="Author">
          <w:pPr/>
        </w:pPrChange>
      </w:pPr>
      <w:r w:rsidRPr="00AF64D3">
        <w:rPr>
          <w:lang w:val="en-US" w:bidi="ar-SY"/>
        </w:rPr>
        <w:t>2</w:t>
      </w:r>
      <w:r w:rsidRPr="00AF64D3">
        <w:rPr>
          <w:rFonts w:hint="cs"/>
          <w:rtl/>
          <w:lang w:val="en-US"/>
        </w:rPr>
        <w:tab/>
      </w:r>
      <w:r>
        <w:rPr>
          <w:rFonts w:hint="cs"/>
          <w:rtl/>
          <w:lang w:val="en-US"/>
        </w:rPr>
        <w:t>ب</w:t>
      </w:r>
      <w:r w:rsidRPr="00AF64D3">
        <w:rPr>
          <w:rFonts w:hint="cs"/>
          <w:rtl/>
          <w:lang w:val="en-US" w:bidi="ar-SY"/>
        </w:rPr>
        <w:t xml:space="preserve">العمل على إعداد </w:t>
      </w:r>
      <w:r w:rsidRPr="00AF64D3">
        <w:rPr>
          <w:rFonts w:hint="cs"/>
          <w:rtl/>
          <w:lang w:val="en-US"/>
        </w:rPr>
        <w:t>وثيقة</w:t>
      </w:r>
      <w:r w:rsidRPr="00AF64D3">
        <w:rPr>
          <w:rFonts w:hint="cs"/>
          <w:rtl/>
          <w:lang w:val="en-US" w:bidi="ar-SY"/>
        </w:rPr>
        <w:t xml:space="preserve"> تتعلق بمذكرة تفاهم محتملة </w:t>
      </w:r>
      <w:r w:rsidRPr="00AF64D3">
        <w:rPr>
          <w:rFonts w:hint="cs"/>
          <w:rtl/>
        </w:rPr>
        <w:t>بين الدول الأعضاء المعنية</w:t>
      </w:r>
      <w:r w:rsidRPr="00AF64D3">
        <w:rPr>
          <w:rFonts w:hint="cs"/>
          <w:rtl/>
          <w:lang w:val="en-US" w:bidi="ar-SY"/>
        </w:rPr>
        <w:t>، بما يتفق والقرار</w:t>
      </w:r>
      <w:r w:rsidRPr="00AF64D3">
        <w:rPr>
          <w:rFonts w:hint="cs"/>
          <w:rtl/>
          <w:lang w:val="en-US"/>
        </w:rPr>
        <w:t> </w:t>
      </w:r>
      <w:r w:rsidRPr="00AF64D3">
        <w:rPr>
          <w:lang w:val="en-US" w:bidi="ar-SY"/>
        </w:rPr>
        <w:t>45</w:t>
      </w:r>
      <w:r w:rsidRPr="00AF64D3">
        <w:rPr>
          <w:rFonts w:hint="cs"/>
          <w:rtl/>
          <w:lang w:val="en-US" w:bidi="ar-SY"/>
        </w:rPr>
        <w:t xml:space="preserve"> (المراج</w:t>
      </w:r>
      <w:r>
        <w:rPr>
          <w:rFonts w:hint="cs"/>
          <w:rtl/>
          <w:lang w:val="en-US" w:bidi="ar-SY"/>
        </w:rPr>
        <w:t>َ</w:t>
      </w:r>
      <w:r w:rsidRPr="00AF64D3">
        <w:rPr>
          <w:rFonts w:hint="cs"/>
          <w:rtl/>
          <w:lang w:val="en-US" w:bidi="ar-SY"/>
        </w:rPr>
        <w:t>ع في</w:t>
      </w:r>
      <w:r w:rsidR="007E7C88">
        <w:rPr>
          <w:rFonts w:hint="eastAsia"/>
          <w:rtl/>
          <w:lang w:val="en-US" w:bidi="ar-SY"/>
        </w:rPr>
        <w:t> </w:t>
      </w:r>
      <w:del w:id="1266" w:author="Author">
        <w:r w:rsidRPr="00AF64D3" w:rsidDel="007E7C88">
          <w:rPr>
            <w:rFonts w:hint="cs"/>
            <w:rtl/>
            <w:lang w:val="en-US" w:bidi="ar-SY"/>
          </w:rPr>
          <w:delText>حيدر</w:delText>
        </w:r>
        <w:r w:rsidRPr="00AF64D3" w:rsidDel="007E7C88">
          <w:rPr>
            <w:rFonts w:hint="cs"/>
            <w:rtl/>
            <w:lang w:val="en-US"/>
          </w:rPr>
          <w:delText> </w:delText>
        </w:r>
        <w:r w:rsidRPr="00AF64D3" w:rsidDel="007E7C88">
          <w:rPr>
            <w:rFonts w:hint="cs"/>
            <w:rtl/>
            <w:lang w:val="en-US" w:bidi="ar-SY"/>
          </w:rPr>
          <w:delText>آباد،</w:delText>
        </w:r>
        <w:r w:rsidRPr="00AF64D3" w:rsidDel="007E7C88">
          <w:rPr>
            <w:rFonts w:hint="cs"/>
            <w:rtl/>
            <w:lang w:val="en-US"/>
          </w:rPr>
          <w:delText> </w:delText>
        </w:r>
        <w:r w:rsidRPr="00AF64D3" w:rsidDel="007E7C88">
          <w:rPr>
            <w:lang w:val="en-US" w:bidi="ar-SY"/>
          </w:rPr>
          <w:delText>2010</w:delText>
        </w:r>
      </w:del>
      <w:ins w:id="1267" w:author="Author">
        <w:r w:rsidR="007E7C88">
          <w:rPr>
            <w:rFonts w:hint="cs"/>
            <w:rtl/>
            <w:lang w:val="en-US" w:bidi="ar-SY"/>
          </w:rPr>
          <w:t>دبي،</w:t>
        </w:r>
        <w:r w:rsidR="003B61A6">
          <w:rPr>
            <w:rFonts w:hint="cs"/>
            <w:rtl/>
            <w:lang w:val="en-US" w:bidi="ar-SY"/>
          </w:rPr>
          <w:t> </w:t>
        </w:r>
        <w:r w:rsidR="007E7C88">
          <w:rPr>
            <w:lang w:val="en-US" w:bidi="ar-SY"/>
          </w:rPr>
          <w:t>2014</w:t>
        </w:r>
      </w:ins>
      <w:r>
        <w:rPr>
          <w:rFonts w:hint="cs"/>
          <w:rtl/>
          <w:lang w:val="en-US" w:bidi="ar-SY"/>
        </w:rPr>
        <w:t>)</w:t>
      </w:r>
      <w:del w:id="1268" w:author="Author">
        <w:r w:rsidDel="00531932">
          <w:rPr>
            <w:rFonts w:hint="cs"/>
            <w:rtl/>
            <w:lang w:val="en-US" w:bidi="ar-SY"/>
          </w:rPr>
          <w:delText xml:space="preserve"> للمؤتمر العالمي لتنمية الاتصالات</w:delText>
        </w:r>
        <w:r w:rsidRPr="00AF64D3" w:rsidDel="00531932">
          <w:rPr>
            <w:rFonts w:hint="cs"/>
            <w:rtl/>
            <w:lang w:val="en-US" w:bidi="ar-SY"/>
          </w:rPr>
          <w:delText xml:space="preserve">، </w:delText>
        </w:r>
        <w:r w:rsidRPr="00AF64D3" w:rsidDel="00531932">
          <w:rPr>
            <w:rFonts w:hint="cs"/>
            <w:rtl/>
          </w:rPr>
          <w:delText>بما في ذلك التحليل القانوني لمذكرة التفاهم ونطاق تطبيقها وذلك من أجل تعزيز الأمن السيبراني ومكافحة التهديدات السيبرانية لحماية البلدان النامية وأي بلد يرغب في الانضمام إلى هذه المذكرة المحتملة، ويتعين موافاة المجلس في دورته لعام</w:delText>
        </w:r>
        <w:r w:rsidRPr="00AF64D3" w:rsidDel="00531932">
          <w:rPr>
            <w:rFonts w:hint="cs"/>
            <w:rtl/>
            <w:lang w:val="en-US"/>
          </w:rPr>
          <w:delText> </w:delText>
        </w:r>
        <w:r w:rsidRPr="00AF64D3" w:rsidDel="00531932">
          <w:rPr>
            <w:lang w:val="en-US"/>
          </w:rPr>
          <w:delText>2011</w:delText>
        </w:r>
        <w:r w:rsidRPr="00AF64D3" w:rsidDel="00531932">
          <w:rPr>
            <w:rFonts w:hint="cs"/>
            <w:rtl/>
            <w:lang w:val="en-US" w:bidi="ar-SY"/>
          </w:rPr>
          <w:delText xml:space="preserve"> بنتائج الاجتماع كي ينظر فيها ويتخذ أي إجراء بشأنها </w:delText>
        </w:r>
        <w:r w:rsidRPr="00AF64D3" w:rsidDel="00531932">
          <w:rPr>
            <w:rFonts w:hint="cs"/>
            <w:rtl/>
          </w:rPr>
          <w:delText>ح</w:delText>
        </w:r>
        <w:r w:rsidRPr="007E7C88" w:rsidDel="00531932">
          <w:rPr>
            <w:rFonts w:hint="cs"/>
            <w:rtl/>
          </w:rPr>
          <w:delText>سب الاقتضاء</w:delText>
        </w:r>
        <w:r w:rsidR="00531932" w:rsidDel="00531932">
          <w:rPr>
            <w:rFonts w:hint="cs"/>
            <w:rtl/>
          </w:rPr>
          <w:delText xml:space="preserve"> </w:delText>
        </w:r>
      </w:del>
      <w:ins w:id="1269" w:author="Author">
        <w:del w:id="1270" w:author="Author">
          <w:r w:rsidR="007E7C88" w:rsidDel="00531932">
            <w:rPr>
              <w:rFonts w:hint="cs"/>
              <w:rtl/>
            </w:rPr>
            <w:delText>إ</w:delText>
          </w:r>
          <w:r w:rsidR="007E7C88" w:rsidRPr="007E7C88" w:rsidDel="00531932">
            <w:rPr>
              <w:rtl/>
            </w:rPr>
            <w:delText>لى</w:delText>
          </w:r>
        </w:del>
        <w:r w:rsidR="00087D80">
          <w:rPr>
            <w:rFonts w:hint="cs"/>
            <w:rtl/>
          </w:rPr>
          <w:t>، بشأن</w:t>
        </w:r>
        <w:r w:rsidR="007E7C88" w:rsidRPr="007E7C88">
          <w:rPr>
            <w:rtl/>
          </w:rPr>
          <w:t xml:space="preserve"> تقديم تقرير بشأن مذكرات التفاهم</w:t>
        </w:r>
        <w:r w:rsidR="00C4537E">
          <w:rPr>
            <w:rFonts w:hint="cs"/>
            <w:rtl/>
          </w:rPr>
          <w:t xml:space="preserve"> </w:t>
        </w:r>
        <w:r w:rsidR="00C4537E">
          <w:rPr>
            <w:lang w:val="en-US"/>
          </w:rPr>
          <w:t>(</w:t>
        </w:r>
        <w:proofErr w:type="spellStart"/>
        <w:r w:rsidR="00C4537E">
          <w:rPr>
            <w:lang w:val="en-US"/>
          </w:rPr>
          <w:t>MoU</w:t>
        </w:r>
        <w:proofErr w:type="spellEnd"/>
        <w:r w:rsidR="00C4537E">
          <w:rPr>
            <w:lang w:val="en-US"/>
          </w:rPr>
          <w:t>)</w:t>
        </w:r>
        <w:r w:rsidR="007E7C88" w:rsidRPr="007E7C88">
          <w:rPr>
            <w:rtl/>
          </w:rPr>
          <w:t xml:space="preserve">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ins>
      <w:r w:rsidRPr="00AF64D3">
        <w:rPr>
          <w:rFonts w:hint="cs"/>
          <w:rtl/>
        </w:rPr>
        <w:t>؛</w:t>
      </w:r>
    </w:p>
    <w:p w:rsidR="00140C3F" w:rsidRPr="00D30ED8" w:rsidRDefault="00140C3F" w:rsidP="00140C3F">
      <w:pPr>
        <w:rPr>
          <w:rtl/>
          <w:lang w:val="en-US"/>
        </w:rPr>
      </w:pPr>
      <w:r>
        <w:rPr>
          <w:lang w:val="fr-FR"/>
        </w:rPr>
        <w:lastRenderedPageBreak/>
        <w:t>3</w:t>
      </w:r>
      <w:r w:rsidRPr="00D30ED8">
        <w:rPr>
          <w:i/>
          <w:iCs/>
          <w:rtl/>
          <w:lang w:val="en-US"/>
        </w:rPr>
        <w:tab/>
      </w:r>
      <w:r w:rsidRPr="00D30ED8">
        <w:rPr>
          <w:rtl/>
          <w:lang w:val="en-US"/>
        </w:rPr>
        <w:t>بتسهيل النفاذ إلى الأدوات</w:t>
      </w:r>
      <w:r>
        <w:rPr>
          <w:rFonts w:hint="cs"/>
          <w:rtl/>
          <w:lang w:val="en-US"/>
        </w:rPr>
        <w:t xml:space="preserve"> والموارد</w:t>
      </w:r>
      <w:r w:rsidRPr="00D30ED8">
        <w:rPr>
          <w:rtl/>
          <w:lang w:val="en-US"/>
        </w:rPr>
        <w:t xml:space="preserve"> المطلوبة</w:t>
      </w:r>
      <w:r>
        <w:rPr>
          <w:rFonts w:hint="cs"/>
          <w:rtl/>
          <w:lang w:val="en-US"/>
        </w:rPr>
        <w:t>، في حدود الميزانية المتاحة،</w:t>
      </w:r>
      <w:r w:rsidRPr="00D30ED8">
        <w:rPr>
          <w:rtl/>
          <w:lang w:val="en-US"/>
        </w:rPr>
        <w:t xml:space="preserve"> لتعزيز الثقة والأمن في </w:t>
      </w:r>
      <w:r>
        <w:rPr>
          <w:rFonts w:hint="cs"/>
          <w:rtl/>
          <w:lang w:val="en-US"/>
        </w:rPr>
        <w:t>استخدام</w:t>
      </w:r>
      <w:r w:rsidRPr="00D30ED8">
        <w:rPr>
          <w:rtl/>
          <w:lang w:val="en-US"/>
        </w:rPr>
        <w:t xml:space="preserve"> تكنولوجيا المعلومات والاتصالات لصالح جميع الدول الأعضاء، وذلك </w:t>
      </w:r>
      <w:r w:rsidRPr="00D30ED8">
        <w:rPr>
          <w:rFonts w:hint="eastAsia"/>
          <w:rtl/>
          <w:lang w:val="en-US"/>
        </w:rPr>
        <w:t>تماشياً</w:t>
      </w:r>
      <w:r w:rsidRPr="00D30ED8">
        <w:rPr>
          <w:rtl/>
          <w:lang w:val="en-US"/>
        </w:rPr>
        <w:t xml:space="preserve"> مع أحكام القمة العالمية بشأن النفاذ الشامل وغير التمييزي إلى تكنولوجيا المعلومات والاتصالات أمام جميع</w:t>
      </w:r>
      <w:r>
        <w:rPr>
          <w:rFonts w:hint="cs"/>
          <w:rtl/>
          <w:lang w:val="en-US"/>
        </w:rPr>
        <w:t> </w:t>
      </w:r>
      <w:r w:rsidRPr="00D30ED8">
        <w:rPr>
          <w:rtl/>
          <w:lang w:val="en-US"/>
        </w:rPr>
        <w:t>البلدان؛</w:t>
      </w:r>
    </w:p>
    <w:p w:rsidR="00140C3F" w:rsidRPr="00D30ED8" w:rsidRDefault="00140C3F" w:rsidP="00140C3F">
      <w:pPr>
        <w:rPr>
          <w:rtl/>
          <w:lang w:val="en-US"/>
        </w:rPr>
      </w:pPr>
      <w:r>
        <w:rPr>
          <w:lang w:val="fr-FR"/>
        </w:rPr>
        <w:t>4</w:t>
      </w:r>
      <w:r w:rsidRPr="00D30ED8">
        <w:rPr>
          <w:rtl/>
          <w:lang w:val="en-US"/>
        </w:rPr>
        <w:tab/>
      </w:r>
      <w:r>
        <w:rPr>
          <w:rFonts w:hint="cs"/>
          <w:rtl/>
          <w:lang w:val="en-US"/>
        </w:rPr>
        <w:t xml:space="preserve">بمواصلة </w:t>
      </w:r>
      <w:r w:rsidRPr="00D30ED8">
        <w:rPr>
          <w:rtl/>
          <w:lang w:val="en-US"/>
        </w:rPr>
        <w:t xml:space="preserve">الحفاظ على بوابة الأمن السيبراني باعتبارها طريقة </w:t>
      </w:r>
      <w:r>
        <w:rPr>
          <w:rFonts w:hint="cs"/>
          <w:rtl/>
          <w:lang w:val="en-US"/>
        </w:rPr>
        <w:t>لتبادل</w:t>
      </w:r>
      <w:r w:rsidRPr="00D30ED8">
        <w:rPr>
          <w:rtl/>
          <w:lang w:val="en-US"/>
        </w:rPr>
        <w:t xml:space="preserve"> المعلومات عن المبادرات الوطنية والإقليمية والدولية المتصلة بالأمن السيبراني في أنحاء</w:t>
      </w:r>
      <w:r>
        <w:rPr>
          <w:rFonts w:hint="cs"/>
          <w:rtl/>
          <w:lang w:val="en-US"/>
        </w:rPr>
        <w:t> </w:t>
      </w:r>
      <w:r w:rsidRPr="00D30ED8">
        <w:rPr>
          <w:rtl/>
          <w:lang w:val="en-US"/>
        </w:rPr>
        <w:t>العالم؛</w:t>
      </w:r>
    </w:p>
    <w:p w:rsidR="00140C3F" w:rsidRDefault="00140C3F" w:rsidP="00140C3F">
      <w:pPr>
        <w:rPr>
          <w:rtl/>
          <w:lang w:val="en-US"/>
        </w:rPr>
      </w:pPr>
      <w:r>
        <w:rPr>
          <w:lang w:val="fr-FR"/>
        </w:rPr>
        <w:t>5</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r>
        <w:rPr>
          <w:rFonts w:hint="cs"/>
          <w:rtl/>
          <w:lang w:val="en-US"/>
        </w:rPr>
        <w:t>؛</w:t>
      </w:r>
    </w:p>
    <w:p w:rsidR="00140C3F" w:rsidRPr="00D30ED8" w:rsidRDefault="00140C3F" w:rsidP="00140C3F">
      <w:pPr>
        <w:rPr>
          <w:rtl/>
          <w:lang w:val="en-US" w:bidi="ar-SY"/>
        </w:rPr>
      </w:pPr>
      <w:r>
        <w:rPr>
          <w:lang w:val="en-US"/>
        </w:rPr>
        <w:t>6</w:t>
      </w:r>
      <w:r>
        <w:rPr>
          <w:lang w:val="en-US"/>
        </w:rPr>
        <w:tab/>
      </w:r>
      <w:r w:rsidR="00087D80">
        <w:rPr>
          <w:rFonts w:hint="cs"/>
          <w:rtl/>
          <w:lang w:val="en-US"/>
        </w:rPr>
        <w:t>ب</w:t>
      </w:r>
      <w:r>
        <w:rPr>
          <w:rFonts w:hint="cs"/>
          <w:rtl/>
          <w:lang w:val="en-US" w:bidi="ar-SY"/>
        </w:rPr>
        <w:t>مواصلة تعزيز التنسيق بين لجان الدراسات والبرامج</w:t>
      </w:r>
      <w:r>
        <w:rPr>
          <w:rFonts w:hint="cs"/>
          <w:rtl/>
          <w:lang w:val="en-US"/>
        </w:rPr>
        <w:t> </w:t>
      </w:r>
      <w:r>
        <w:rPr>
          <w:rFonts w:hint="cs"/>
          <w:rtl/>
          <w:lang w:val="en-US" w:bidi="ar-SY"/>
        </w:rPr>
        <w:t>المعنية،</w:t>
      </w:r>
    </w:p>
    <w:p w:rsidR="00140C3F" w:rsidRPr="00D30ED8" w:rsidRDefault="00140C3F" w:rsidP="000B1D38">
      <w:pPr>
        <w:pStyle w:val="Call"/>
        <w:rPr>
          <w:rtl/>
        </w:rPr>
      </w:pPr>
      <w:r w:rsidRPr="0088141B">
        <w:rPr>
          <w:rtl/>
        </w:rPr>
        <w:t>يكلّف مدير مكتب تقييس الاتصالات</w:t>
      </w:r>
    </w:p>
    <w:p w:rsidR="00140C3F" w:rsidRPr="00D30ED8" w:rsidRDefault="00140C3F" w:rsidP="00140C3F">
      <w:pPr>
        <w:rPr>
          <w:rtl/>
          <w:lang w:val="en-US"/>
        </w:rPr>
      </w:pPr>
      <w:r w:rsidRPr="00D30ED8">
        <w:rPr>
          <w:lang w:val="fr-FR"/>
        </w:rPr>
        <w:t>1</w:t>
      </w:r>
      <w:r w:rsidRPr="00D30ED8">
        <w:rPr>
          <w:rtl/>
          <w:lang w:val="en-US"/>
        </w:rPr>
        <w:tab/>
        <w:t>بتكثيف الأعمال في لجان دراسات القطاع القائمة حالياً بغية:</w:t>
      </w:r>
    </w:p>
    <w:p w:rsidR="00140C3F" w:rsidRPr="00AF64D3" w:rsidRDefault="00140C3F">
      <w:pPr>
        <w:pStyle w:val="enumlev1"/>
        <w:rPr>
          <w:rtl/>
        </w:rPr>
        <w:pPrChange w:id="1271" w:author="Author">
          <w:pPr>
            <w:pStyle w:val="enumlev1"/>
          </w:pPr>
        </w:pPrChange>
      </w:pPr>
      <w:r w:rsidRPr="00AF64D3">
        <w:rPr>
          <w:rFonts w:hint="cs"/>
          <w:rtl/>
        </w:rPr>
        <w:t>’</w:t>
      </w:r>
      <w:r w:rsidRPr="00AF64D3">
        <w:t>1</w:t>
      </w:r>
      <w:r w:rsidRPr="00AF64D3">
        <w:rPr>
          <w:rFonts w:hint="eastAsia"/>
          <w:rtl/>
        </w:rPr>
        <w:t>‘</w:t>
      </w:r>
      <w:r w:rsidRPr="00AF64D3">
        <w:rPr>
          <w:rtl/>
        </w:rPr>
        <w:tab/>
      </w:r>
      <w:r w:rsidRPr="00063431">
        <w:rPr>
          <w:rtl/>
          <w:lang w:val="fr-FR"/>
        </w:rPr>
        <w:t>التصدي</w:t>
      </w:r>
      <w:r w:rsidRPr="00AF64D3">
        <w:rPr>
          <w:rtl/>
        </w:rPr>
        <w:t xml:space="preserve"> </w:t>
      </w:r>
      <w:proofErr w:type="spellStart"/>
      <w:r w:rsidRPr="007D6ABD">
        <w:rPr>
          <w:rFonts w:hint="eastAsia"/>
          <w:rtl/>
        </w:rPr>
        <w:t>للتهديدا</w:t>
      </w:r>
      <w:r w:rsidRPr="007D6ABD">
        <w:rPr>
          <w:rFonts w:hint="cs"/>
          <w:rtl/>
        </w:rPr>
        <w:t>ﺕ</w:t>
      </w:r>
      <w:proofErr w:type="spellEnd"/>
      <w:r w:rsidRPr="00AF64D3">
        <w:rPr>
          <w:rtl/>
        </w:rPr>
        <w:t xml:space="preserve"> ومواطن الضعف القائمة </w:t>
      </w:r>
      <w:r w:rsidRPr="00AF64D3">
        <w:rPr>
          <w:rFonts w:hint="cs"/>
          <w:rtl/>
        </w:rPr>
        <w:t>و</w:t>
      </w:r>
      <w:r w:rsidRPr="00AF64D3">
        <w:rPr>
          <w:rtl/>
        </w:rPr>
        <w:t>المقبلة التي تؤثر على جهود بناء الثقة والأمن في استخدام تكنولوجيا المعلومات والاتصالات</w:t>
      </w:r>
      <w:r w:rsidRPr="00AF64D3">
        <w:rPr>
          <w:rFonts w:hint="cs"/>
          <w:rtl/>
        </w:rPr>
        <w:t>،</w:t>
      </w:r>
      <w:r w:rsidRPr="00AF64D3">
        <w:rPr>
          <w:rtl/>
        </w:rPr>
        <w:t xml:space="preserve"> </w:t>
      </w:r>
      <w:r w:rsidRPr="00AF64D3">
        <w:rPr>
          <w:rFonts w:hint="cs"/>
          <w:rtl/>
        </w:rPr>
        <w:t>من خلال إعداد تقارير أو</w:t>
      </w:r>
      <w:r w:rsidRPr="00AF64D3">
        <w:rPr>
          <w:rtl/>
        </w:rPr>
        <w:t xml:space="preserve"> توصيات حسب الاقتضاء</w:t>
      </w:r>
      <w:r w:rsidRPr="00AF64D3">
        <w:rPr>
          <w:rFonts w:hint="cs"/>
          <w:rtl/>
        </w:rPr>
        <w:t xml:space="preserve">، بهدف تنفيذ قرارات الجمعية العالمية لتقييس الاتصالات </w:t>
      </w:r>
      <w:ins w:id="1272" w:author="Author">
        <w:r w:rsidR="00087D80">
          <w:rPr>
            <w:rFonts w:hint="cs"/>
            <w:rtl/>
          </w:rPr>
          <w:t>ل</w:t>
        </w:r>
      </w:ins>
      <w:r w:rsidRPr="00AF64D3">
        <w:rPr>
          <w:rFonts w:hint="cs"/>
          <w:rtl/>
        </w:rPr>
        <w:t>عام </w:t>
      </w:r>
      <w:del w:id="1273" w:author="Author">
        <w:r w:rsidRPr="00AF64D3" w:rsidDel="002712B5">
          <w:delText>2008</w:delText>
        </w:r>
      </w:del>
      <w:ins w:id="1274" w:author="Author">
        <w:r w:rsidR="002712B5" w:rsidRPr="00AF64D3">
          <w:t>20</w:t>
        </w:r>
        <w:r w:rsidR="002712B5">
          <w:t>12</w:t>
        </w:r>
      </w:ins>
      <w:r w:rsidRPr="00AF64D3">
        <w:rPr>
          <w:rFonts w:hint="cs"/>
          <w:rtl/>
          <w:lang w:bidi="ar-SY"/>
        </w:rPr>
        <w:t xml:space="preserve">، </w:t>
      </w:r>
      <w:del w:id="1275" w:author="Author">
        <w:r w:rsidRPr="00AF64D3" w:rsidDel="002712B5">
          <w:rPr>
            <w:rFonts w:hint="cs"/>
            <w:rtl/>
            <w:lang w:bidi="ar-SY"/>
          </w:rPr>
          <w:delText>و</w:delText>
        </w:r>
      </w:del>
      <w:r w:rsidRPr="00AF64D3">
        <w:rPr>
          <w:rFonts w:hint="cs"/>
          <w:rtl/>
          <w:lang w:bidi="ar-SY"/>
        </w:rPr>
        <w:t xml:space="preserve">لا سيما </w:t>
      </w:r>
      <w:del w:id="1276" w:author="Author">
        <w:r w:rsidRPr="00AF64D3" w:rsidDel="002712B5">
          <w:rPr>
            <w:rFonts w:hint="cs"/>
            <w:rtl/>
            <w:lang w:bidi="ar-SY"/>
          </w:rPr>
          <w:delText>القراران</w:delText>
        </w:r>
        <w:r w:rsidRPr="00AF64D3" w:rsidDel="002712B5">
          <w:rPr>
            <w:rFonts w:hint="cs"/>
            <w:rtl/>
          </w:rPr>
          <w:delText> </w:delText>
        </w:r>
      </w:del>
      <w:ins w:id="1277" w:author="Author">
        <w:r w:rsidR="002712B5" w:rsidRPr="00AF64D3">
          <w:rPr>
            <w:rFonts w:hint="cs"/>
            <w:rtl/>
            <w:lang w:bidi="ar-SY"/>
          </w:rPr>
          <w:t>القرارا</w:t>
        </w:r>
        <w:r w:rsidR="002712B5">
          <w:rPr>
            <w:rFonts w:hint="cs"/>
            <w:rtl/>
            <w:lang w:bidi="ar-SY"/>
          </w:rPr>
          <w:t>ت</w:t>
        </w:r>
        <w:r w:rsidR="002712B5" w:rsidRPr="00AF64D3">
          <w:rPr>
            <w:rFonts w:hint="cs"/>
            <w:rtl/>
          </w:rPr>
          <w:t> </w:t>
        </w:r>
      </w:ins>
      <w:r w:rsidRPr="00AF64D3">
        <w:rPr>
          <w:lang w:bidi="ar-SY"/>
        </w:rPr>
        <w:t>50</w:t>
      </w:r>
      <w:r w:rsidRPr="00AF64D3">
        <w:rPr>
          <w:rFonts w:hint="cs"/>
          <w:rtl/>
          <w:lang w:bidi="ar-SY"/>
        </w:rPr>
        <w:t xml:space="preserve"> و</w:t>
      </w:r>
      <w:r w:rsidRPr="00AF64D3">
        <w:rPr>
          <w:lang w:bidi="ar-SY"/>
        </w:rPr>
        <w:t>52</w:t>
      </w:r>
      <w:r w:rsidRPr="00AF64D3">
        <w:rPr>
          <w:rFonts w:hint="cs"/>
          <w:rtl/>
          <w:lang w:bidi="ar-SY"/>
        </w:rPr>
        <w:t xml:space="preserve"> </w:t>
      </w:r>
      <w:del w:id="1278" w:author="Author">
        <w:r w:rsidRPr="00AF64D3" w:rsidDel="002712B5">
          <w:rPr>
            <w:rFonts w:hint="cs"/>
            <w:rtl/>
            <w:lang w:bidi="ar-SY"/>
          </w:rPr>
          <w:delText>(المراجعان في جوهانسبرغ،</w:delText>
        </w:r>
        <w:r w:rsidRPr="00AF64D3" w:rsidDel="002712B5">
          <w:rPr>
            <w:rFonts w:hint="cs"/>
            <w:rtl/>
          </w:rPr>
          <w:delText> </w:delText>
        </w:r>
        <w:r w:rsidRPr="00AF64D3" w:rsidDel="002712B5">
          <w:rPr>
            <w:lang w:bidi="ar-SY"/>
          </w:rPr>
          <w:delText>2008</w:delText>
        </w:r>
        <w:r w:rsidRPr="00AF64D3" w:rsidDel="002712B5">
          <w:rPr>
            <w:rFonts w:hint="cs"/>
            <w:rtl/>
            <w:lang w:bidi="ar-SY"/>
          </w:rPr>
          <w:delText>) والقرار</w:delText>
        </w:r>
        <w:r w:rsidRPr="00AF64D3" w:rsidDel="002712B5">
          <w:rPr>
            <w:rFonts w:hint="cs"/>
            <w:rtl/>
          </w:rPr>
          <w:delText> </w:delText>
        </w:r>
        <w:r w:rsidRPr="00AF64D3" w:rsidDel="002712B5">
          <w:rPr>
            <w:lang w:bidi="ar-SY"/>
          </w:rPr>
          <w:delText>5</w:delText>
        </w:r>
        <w:r w:rsidRPr="00AF64D3" w:rsidDel="002712B5">
          <w:rPr>
            <w:rFonts w:hint="cs"/>
            <w:rtl/>
            <w:lang w:bidi="ar-SY"/>
          </w:rPr>
          <w:delText xml:space="preserve"> </w:delText>
        </w:r>
      </w:del>
      <w:ins w:id="1279" w:author="Author">
        <w:r w:rsidR="002712B5">
          <w:rPr>
            <w:rFonts w:hint="cs"/>
            <w:rtl/>
          </w:rPr>
          <w:t>و</w:t>
        </w:r>
        <w:r w:rsidR="002712B5">
          <w:rPr>
            <w:lang w:bidi="ar-SY"/>
          </w:rPr>
          <w:t>58</w:t>
        </w:r>
        <w:r w:rsidR="002712B5" w:rsidRPr="00AF64D3">
          <w:rPr>
            <w:rFonts w:hint="cs"/>
            <w:rtl/>
            <w:lang w:bidi="ar-SY"/>
          </w:rPr>
          <w:t xml:space="preserve"> </w:t>
        </w:r>
      </w:ins>
      <w:r w:rsidRPr="00AF64D3">
        <w:rPr>
          <w:rFonts w:hint="cs"/>
          <w:rtl/>
          <w:lang w:bidi="ar-SY"/>
        </w:rPr>
        <w:t>(</w:t>
      </w:r>
      <w:del w:id="1280" w:author="Author">
        <w:r w:rsidRPr="00AF64D3" w:rsidDel="003B61A6">
          <w:rPr>
            <w:rFonts w:hint="cs"/>
            <w:rtl/>
            <w:lang w:bidi="ar-SY"/>
          </w:rPr>
          <w:delText>جوهانسبرغ،</w:delText>
        </w:r>
        <w:r w:rsidRPr="00AF64D3" w:rsidDel="003B61A6">
          <w:rPr>
            <w:rFonts w:hint="cs"/>
            <w:rtl/>
          </w:rPr>
          <w:delText> </w:delText>
        </w:r>
        <w:r w:rsidRPr="00AF64D3" w:rsidDel="003B61A6">
          <w:rPr>
            <w:lang w:bidi="ar-SY"/>
          </w:rPr>
          <w:delText>2008</w:delText>
        </w:r>
      </w:del>
      <w:ins w:id="1281" w:author="Author">
        <w:r w:rsidR="003B61A6">
          <w:rPr>
            <w:rFonts w:hint="cs"/>
            <w:rtl/>
            <w:lang w:val="en-US"/>
          </w:rPr>
          <w:t>المراجَعة في</w:t>
        </w:r>
        <w:r w:rsidR="003B61A6" w:rsidRPr="003B61A6">
          <w:rPr>
            <w:rFonts w:hint="cs"/>
            <w:rtl/>
            <w:lang w:val="en-US"/>
          </w:rPr>
          <w:t xml:space="preserve"> </w:t>
        </w:r>
        <w:r w:rsidR="003B61A6">
          <w:rPr>
            <w:rFonts w:hint="cs"/>
            <w:rtl/>
            <w:lang w:val="en-US"/>
          </w:rPr>
          <w:t xml:space="preserve">دبي، </w:t>
        </w:r>
        <w:r w:rsidR="003B61A6">
          <w:rPr>
            <w:lang w:val="en-US"/>
          </w:rPr>
          <w:t>2012</w:t>
        </w:r>
      </w:ins>
      <w:r w:rsidRPr="00AF64D3">
        <w:rPr>
          <w:rFonts w:hint="cs"/>
          <w:rtl/>
          <w:lang w:bidi="ar-SY"/>
        </w:rPr>
        <w:t>) التي تتيح البدء بالعمل قبل الموافقة على المسألة</w:t>
      </w:r>
      <w:r w:rsidRPr="00AF64D3">
        <w:rPr>
          <w:rtl/>
        </w:rPr>
        <w:t>؛</w:t>
      </w:r>
    </w:p>
    <w:p w:rsidR="00140C3F" w:rsidRDefault="00140C3F" w:rsidP="00140C3F">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 في 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rsidR="00140C3F" w:rsidRDefault="00140C3F">
      <w:pPr>
        <w:pStyle w:val="enumlev1"/>
        <w:rPr>
          <w:rtl/>
        </w:rPr>
        <w:pPrChange w:id="1282" w:author="Author">
          <w:pPr/>
        </w:pPrChange>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del w:id="1283" w:author="Author">
        <w:r w:rsidRPr="004D577D" w:rsidDel="0073589D">
          <w:rPr>
            <w:rFonts w:hint="cs"/>
            <w:rtl/>
          </w:rPr>
          <w:delText xml:space="preserve"> </w:delText>
        </w:r>
        <w:r w:rsidRPr="004D577D" w:rsidDel="003B61A6">
          <w:rPr>
            <w:rFonts w:hint="cs"/>
            <w:rtl/>
          </w:rPr>
          <w:delText>عام</w:delText>
        </w:r>
        <w:r w:rsidDel="003B61A6">
          <w:rPr>
            <w:rFonts w:hint="cs"/>
            <w:rtl/>
          </w:rPr>
          <w:delText> </w:delText>
        </w:r>
        <w:r w:rsidDel="00852303">
          <w:delText>2008</w:delText>
        </w:r>
        <w:r w:rsidDel="00852303">
          <w:rPr>
            <w:rFonts w:hint="cs"/>
            <w:rtl/>
          </w:rPr>
          <w:delText xml:space="preserve"> </w:delText>
        </w:r>
        <w:r w:rsidDel="003B61A6">
          <w:rPr>
            <w:rFonts w:hint="cs"/>
            <w:rtl/>
          </w:rPr>
          <w:delText xml:space="preserve">في </w:delText>
        </w:r>
        <w:r w:rsidDel="00852303">
          <w:rPr>
            <w:rFonts w:hint="cs"/>
            <w:rtl/>
          </w:rPr>
          <w:delText>جوهانسبرغ</w:delText>
        </w:r>
      </w:del>
      <w:ins w:id="1284" w:author="Author">
        <w:r w:rsidR="003B61A6">
          <w:rPr>
            <w:rFonts w:hint="cs"/>
            <w:rtl/>
          </w:rPr>
          <w:t xml:space="preserve"> لعام </w:t>
        </w:r>
        <w:r w:rsidR="003B61A6" w:rsidRPr="004D577D">
          <w:t>2012</w:t>
        </w:r>
        <w:r w:rsidR="003B61A6" w:rsidRPr="004D577D">
          <w:rPr>
            <w:rFonts w:hint="cs"/>
            <w:rtl/>
          </w:rPr>
          <w:t xml:space="preserve"> في دبي</w:t>
        </w:r>
      </w:ins>
      <w:r>
        <w:rPr>
          <w:rFonts w:hint="cs"/>
          <w:rtl/>
        </w:rPr>
        <w:t>، لا</w:t>
      </w:r>
      <w:r>
        <w:rPr>
          <w:rFonts w:hint="eastAsia"/>
          <w:rtl/>
        </w:rPr>
        <w:t> </w:t>
      </w:r>
      <w:r>
        <w:rPr>
          <w:rFonts w:hint="cs"/>
          <w:rtl/>
        </w:rPr>
        <w:t>سيما:</w:t>
      </w:r>
    </w:p>
    <w:p w:rsidR="00140C3F" w:rsidRDefault="00140C3F">
      <w:pPr>
        <w:pStyle w:val="enumlev2"/>
        <w:rPr>
          <w:rtl/>
          <w:lang w:bidi="ar-SY"/>
        </w:rPr>
        <w:pPrChange w:id="1285" w:author="Author">
          <w:pPr>
            <w:pStyle w:val="enumlev2"/>
          </w:pPr>
        </w:pPrChange>
      </w:pPr>
      <w:r>
        <w:rPr>
          <w:rFonts w:hint="cs"/>
          <w:rtl/>
          <w:lang w:bidi="ar-SY"/>
        </w:rPr>
        <w:t xml:space="preserve"> أ )</w:t>
      </w:r>
      <w:r>
        <w:rPr>
          <w:rFonts w:hint="cs"/>
          <w:rtl/>
          <w:lang w:bidi="ar-SY"/>
        </w:rPr>
        <w:tab/>
        <w:t>القرار</w:t>
      </w:r>
      <w:r>
        <w:rPr>
          <w:rFonts w:hint="cs"/>
          <w:rtl/>
        </w:rPr>
        <w:t> </w:t>
      </w:r>
      <w:r>
        <w:rPr>
          <w:lang w:bidi="ar-SY"/>
        </w:rPr>
        <w:t>50</w:t>
      </w:r>
      <w:r>
        <w:rPr>
          <w:rFonts w:hint="cs"/>
          <w:rtl/>
          <w:lang w:bidi="ar-SY"/>
        </w:rPr>
        <w:t xml:space="preserve"> (المراجَع في </w:t>
      </w:r>
      <w:del w:id="1286" w:author="Author">
        <w:r w:rsidDel="0073589D">
          <w:rPr>
            <w:rFonts w:hint="cs"/>
            <w:rtl/>
            <w:lang w:bidi="ar-SY"/>
          </w:rPr>
          <w:delText>جوهانسبرغ،</w:delText>
        </w:r>
        <w:r w:rsidDel="0073589D">
          <w:rPr>
            <w:rFonts w:hint="cs"/>
            <w:rtl/>
          </w:rPr>
          <w:delText> </w:delText>
        </w:r>
        <w:r w:rsidDel="0073589D">
          <w:rPr>
            <w:lang w:bidi="ar-SY"/>
          </w:rPr>
          <w:delText>2008</w:delText>
        </w:r>
      </w:del>
      <w:ins w:id="1287" w:author="Author">
        <w:r w:rsidR="0073589D">
          <w:rPr>
            <w:rFonts w:hint="cs"/>
            <w:rtl/>
            <w:lang w:bidi="ar-SY"/>
          </w:rPr>
          <w:t xml:space="preserve">دبي، </w:t>
        </w:r>
        <w:r w:rsidR="0073589D">
          <w:rPr>
            <w:lang w:val="en-US" w:bidi="ar-SY"/>
          </w:rPr>
          <w:t>2012</w:t>
        </w:r>
      </w:ins>
      <w:r>
        <w:rPr>
          <w:rFonts w:hint="cs"/>
          <w:rtl/>
          <w:lang w:bidi="ar-SY"/>
        </w:rPr>
        <w:t>) بشأن الأمن السيبراني؛</w:t>
      </w:r>
    </w:p>
    <w:p w:rsidR="00140C3F" w:rsidRDefault="00140C3F" w:rsidP="0073589D">
      <w:pPr>
        <w:pStyle w:val="enumlev2"/>
        <w:rPr>
          <w:lang w:bidi="ar-SY"/>
        </w:rPr>
      </w:pPr>
      <w:r>
        <w:rPr>
          <w:rFonts w:hint="cs"/>
          <w:rtl/>
          <w:lang w:bidi="ar-SY"/>
        </w:rPr>
        <w:t>ب)</w:t>
      </w:r>
      <w:r>
        <w:rPr>
          <w:rFonts w:hint="cs"/>
          <w:rtl/>
          <w:lang w:bidi="ar-SY"/>
        </w:rPr>
        <w:tab/>
        <w:t>القرار</w:t>
      </w:r>
      <w:r>
        <w:rPr>
          <w:rFonts w:hint="cs"/>
          <w:rtl/>
        </w:rPr>
        <w:t> </w:t>
      </w:r>
      <w:r>
        <w:rPr>
          <w:lang w:bidi="ar-SY"/>
        </w:rPr>
        <w:t>52</w:t>
      </w:r>
      <w:r>
        <w:rPr>
          <w:rFonts w:hint="cs"/>
          <w:rtl/>
          <w:lang w:bidi="ar-SY"/>
        </w:rPr>
        <w:t xml:space="preserve"> (المراجَع في</w:t>
      </w:r>
      <w:r w:rsidR="0073589D" w:rsidRPr="0073589D" w:rsidDel="0073589D">
        <w:rPr>
          <w:rFonts w:hint="cs"/>
          <w:rtl/>
          <w:lang w:bidi="ar-SY"/>
        </w:rPr>
        <w:t xml:space="preserve"> </w:t>
      </w:r>
      <w:del w:id="1288" w:author="Author">
        <w:r w:rsidR="0073589D" w:rsidDel="0073589D">
          <w:rPr>
            <w:rFonts w:hint="cs"/>
            <w:rtl/>
            <w:lang w:bidi="ar-SY"/>
          </w:rPr>
          <w:delText>جوهانسبرغ،</w:delText>
        </w:r>
        <w:r w:rsidR="0073589D" w:rsidDel="0073589D">
          <w:rPr>
            <w:rFonts w:hint="cs"/>
            <w:rtl/>
          </w:rPr>
          <w:delText> </w:delText>
        </w:r>
        <w:r w:rsidR="0073589D" w:rsidDel="0073589D">
          <w:rPr>
            <w:lang w:bidi="ar-SY"/>
          </w:rPr>
          <w:delText>2008</w:delText>
        </w:r>
      </w:del>
      <w:ins w:id="1289" w:author="Author">
        <w:r w:rsidR="0073589D">
          <w:rPr>
            <w:rFonts w:hint="cs"/>
            <w:rtl/>
            <w:lang w:bidi="ar-SY"/>
          </w:rPr>
          <w:t xml:space="preserve">دبي، </w:t>
        </w:r>
        <w:r w:rsidR="0073589D">
          <w:rPr>
            <w:lang w:val="en-US" w:bidi="ar-SY"/>
          </w:rPr>
          <w:t>2012</w:t>
        </w:r>
      </w:ins>
      <w:r>
        <w:rPr>
          <w:rFonts w:hint="cs"/>
          <w:rtl/>
          <w:lang w:bidi="ar-SY"/>
        </w:rPr>
        <w:t>) بشأن التصدي للرسائل الاقتحامية</w:t>
      </w:r>
      <w:r>
        <w:rPr>
          <w:rFonts w:hint="cs"/>
          <w:rtl/>
        </w:rPr>
        <w:t xml:space="preserve"> </w:t>
      </w:r>
      <w:r>
        <w:rPr>
          <w:rFonts w:hint="cs"/>
          <w:rtl/>
          <w:lang w:bidi="ar-SY"/>
        </w:rPr>
        <w:t>ومكافحتها؛</w:t>
      </w:r>
    </w:p>
    <w:p w:rsidR="00140C3F" w:rsidRPr="00D30ED8" w:rsidRDefault="00140C3F" w:rsidP="00140C3F">
      <w:pPr>
        <w:rPr>
          <w:rtl/>
          <w:lang w:val="en-US"/>
        </w:rPr>
      </w:pPr>
      <w:r w:rsidRPr="00D30ED8">
        <w:rPr>
          <w:lang w:val="fr-FR"/>
        </w:rPr>
        <w:t>2</w:t>
      </w:r>
      <w:r w:rsidRPr="00D30ED8">
        <w:rPr>
          <w:rtl/>
          <w:lang w:val="en-US"/>
        </w:rPr>
        <w:tab/>
        <w:t>بمواصلة التعاون مع المنظمات المعنية بغية تبادل أفضل الممارسات ونشر المعلومات من خلال ورش عمل ودورات تدريبية مشتركة</w:t>
      </w:r>
      <w:r>
        <w:rPr>
          <w:rFonts w:hint="cs"/>
          <w:rtl/>
          <w:lang w:val="en-US"/>
        </w:rPr>
        <w:t xml:space="preserve"> وأفرقة أنشطة تنسيق مشتركة ومن خلال مساهمات خطية من المنظمات ذات الصلة بناءً على دعوات توجه إليها،</w:t>
      </w:r>
      <w:r w:rsidRPr="00D30ED8">
        <w:rPr>
          <w:rtl/>
          <w:lang w:val="en-US"/>
        </w:rPr>
        <w:t xml:space="preserve"> على سبيل</w:t>
      </w:r>
      <w:r>
        <w:rPr>
          <w:rFonts w:hint="cs"/>
          <w:rtl/>
          <w:lang w:val="en-US"/>
        </w:rPr>
        <w:t> </w:t>
      </w:r>
      <w:r w:rsidRPr="00D30ED8">
        <w:rPr>
          <w:rtl/>
          <w:lang w:val="en-US"/>
        </w:rPr>
        <w:t>المثال،</w:t>
      </w:r>
    </w:p>
    <w:p w:rsidR="00140C3F" w:rsidRPr="00D30ED8" w:rsidRDefault="00140C3F" w:rsidP="000B1D38">
      <w:pPr>
        <w:pStyle w:val="Call"/>
        <w:rPr>
          <w:rtl/>
        </w:rPr>
      </w:pPr>
      <w:r w:rsidRPr="0088141B">
        <w:rPr>
          <w:rtl/>
        </w:rPr>
        <w:t>يكلّف مدير مكتب تنمية الاتصالات</w:t>
      </w:r>
    </w:p>
    <w:p w:rsidR="00140C3F" w:rsidRPr="007D6ABD" w:rsidRDefault="00140C3F">
      <w:pPr>
        <w:rPr>
          <w:rtl/>
        </w:rPr>
        <w:pPrChange w:id="1290" w:author="Author">
          <w:pPr/>
        </w:pPrChange>
      </w:pPr>
      <w:r w:rsidRPr="007D6ABD">
        <w:t>1</w:t>
      </w:r>
      <w:r w:rsidRPr="007D6ABD">
        <w:rPr>
          <w:rtl/>
        </w:rPr>
        <w:tab/>
        <w:t xml:space="preserve">بأن يقوم، اتساقاً مع نتائج المؤتمر العالمي لتنمية الاتصالات </w:t>
      </w:r>
      <w:r w:rsidRPr="007D6ABD">
        <w:rPr>
          <w:rFonts w:hint="eastAsia"/>
          <w:rtl/>
        </w:rPr>
        <w:t>لعام</w:t>
      </w:r>
      <w:r w:rsidRPr="007D6ABD">
        <w:rPr>
          <w:rFonts w:hint="cs"/>
          <w:rtl/>
        </w:rPr>
        <w:t> </w:t>
      </w:r>
      <w:del w:id="1291" w:author="Author">
        <w:r w:rsidRPr="007D6ABD" w:rsidDel="003566E2">
          <w:delText>2010</w:delText>
        </w:r>
        <w:r w:rsidRPr="007D6ABD" w:rsidDel="003566E2">
          <w:rPr>
            <w:rFonts w:hint="cs"/>
            <w:rtl/>
          </w:rPr>
          <w:delText xml:space="preserve"> </w:delText>
        </w:r>
      </w:del>
      <w:ins w:id="1292" w:author="Author">
        <w:r w:rsidR="003566E2" w:rsidRPr="007D6ABD">
          <w:t>201</w:t>
        </w:r>
        <w:r w:rsidR="003566E2">
          <w:t>4</w:t>
        </w:r>
        <w:r w:rsidR="003566E2" w:rsidRPr="007D6ABD">
          <w:rPr>
            <w:rFonts w:hint="cs"/>
            <w:rtl/>
          </w:rPr>
          <w:t xml:space="preserve"> </w:t>
        </w:r>
      </w:ins>
      <w:r w:rsidRPr="007D6ABD">
        <w:rPr>
          <w:rFonts w:hint="cs"/>
          <w:rtl/>
        </w:rPr>
        <w:t>و</w:t>
      </w:r>
      <w:r w:rsidRPr="007D6ABD">
        <w:rPr>
          <w:rtl/>
        </w:rPr>
        <w:t>عملاً بالقرار</w:t>
      </w:r>
      <w:ins w:id="1293" w:author="Author">
        <w:r w:rsidR="003566E2">
          <w:rPr>
            <w:rFonts w:hint="cs"/>
            <w:rtl/>
          </w:rPr>
          <w:t>ين</w:t>
        </w:r>
      </w:ins>
      <w:r w:rsidRPr="007D6ABD">
        <w:rPr>
          <w:rFonts w:hint="cs"/>
          <w:rtl/>
        </w:rPr>
        <w:t> </w:t>
      </w:r>
      <w:r w:rsidRPr="007D6ABD">
        <w:t>45</w:t>
      </w:r>
      <w:del w:id="1294" w:author="Author">
        <w:r w:rsidRPr="007D6ABD" w:rsidDel="003566E2">
          <w:rPr>
            <w:rtl/>
          </w:rPr>
          <w:delText xml:space="preserve"> (</w:delText>
        </w:r>
        <w:r w:rsidRPr="007D6ABD" w:rsidDel="003566E2">
          <w:rPr>
            <w:rFonts w:hint="cs"/>
            <w:rtl/>
          </w:rPr>
          <w:delText>المراجع في حيدر آباد، </w:delText>
        </w:r>
        <w:r w:rsidRPr="007D6ABD" w:rsidDel="003566E2">
          <w:delText>2010</w:delText>
        </w:r>
        <w:r w:rsidRPr="007D6ABD" w:rsidDel="003566E2">
          <w:rPr>
            <w:rFonts w:hint="cs"/>
            <w:rtl/>
          </w:rPr>
          <w:delText>) والقرار</w:delText>
        </w:r>
      </w:del>
      <w:r w:rsidRPr="007D6ABD">
        <w:rPr>
          <w:rFonts w:hint="eastAsia"/>
          <w:rtl/>
        </w:rPr>
        <w:t> </w:t>
      </w:r>
      <w:ins w:id="1295" w:author="Author">
        <w:r w:rsidR="003566E2">
          <w:rPr>
            <w:rFonts w:hint="cs"/>
            <w:rtl/>
          </w:rPr>
          <w:t>و</w:t>
        </w:r>
      </w:ins>
      <w:r w:rsidRPr="007D6ABD">
        <w:t>69</w:t>
      </w:r>
      <w:r w:rsidRPr="007D6ABD">
        <w:rPr>
          <w:rFonts w:hint="cs"/>
          <w:rtl/>
        </w:rPr>
        <w:t xml:space="preserve"> (</w:t>
      </w:r>
      <w:del w:id="1296" w:author="Author">
        <w:r w:rsidRPr="007D6ABD" w:rsidDel="0073589D">
          <w:rPr>
            <w:rFonts w:hint="cs"/>
            <w:rtl/>
          </w:rPr>
          <w:delText>حيدر آباد، </w:delText>
        </w:r>
        <w:r w:rsidRPr="007D6ABD" w:rsidDel="0073589D">
          <w:delText>2010</w:delText>
        </w:r>
      </w:del>
      <w:ins w:id="1297" w:author="Author">
        <w:r w:rsidR="0073589D">
          <w:rPr>
            <w:rFonts w:hint="cs"/>
            <w:rtl/>
          </w:rPr>
          <w:t>المراجَعين في دبي</w:t>
        </w:r>
        <w:r w:rsidR="0073589D">
          <w:rPr>
            <w:rFonts w:hint="eastAsia"/>
            <w:rtl/>
          </w:rPr>
          <w:t> </w:t>
        </w:r>
        <w:r w:rsidR="00680FC9">
          <w:rPr>
            <w:lang w:val="en-US"/>
          </w:rPr>
          <w:t>2014</w:t>
        </w:r>
      </w:ins>
      <w:r w:rsidRPr="007D6ABD">
        <w:rPr>
          <w:rFonts w:hint="cs"/>
          <w:rtl/>
        </w:rPr>
        <w:t>) والبرنامج </w:t>
      </w:r>
      <w:del w:id="1298" w:author="Author">
        <w:r w:rsidRPr="007D6ABD" w:rsidDel="003566E2">
          <w:delText>2</w:delText>
        </w:r>
        <w:r w:rsidRPr="007D6ABD" w:rsidDel="003566E2">
          <w:rPr>
            <w:rFonts w:hint="cs"/>
            <w:rtl/>
          </w:rPr>
          <w:delText xml:space="preserve"> </w:delText>
        </w:r>
      </w:del>
      <w:ins w:id="1299" w:author="Author">
        <w:r w:rsidR="003566E2">
          <w:rPr>
            <w:rFonts w:hint="cs"/>
            <w:rtl/>
          </w:rPr>
          <w:t xml:space="preserve">الوارد تحت الناتج </w:t>
        </w:r>
        <w:r w:rsidR="003566E2">
          <w:rPr>
            <w:lang w:val="en-US"/>
          </w:rPr>
          <w:t>1.3</w:t>
        </w:r>
        <w:r w:rsidR="003566E2">
          <w:rPr>
            <w:rFonts w:hint="cs"/>
            <w:rtl/>
            <w:lang w:val="en-US"/>
          </w:rPr>
          <w:t xml:space="preserve"> من الهدف</w:t>
        </w:r>
        <w:r w:rsidR="00EE71D4">
          <w:rPr>
            <w:rFonts w:hint="cs"/>
            <w:rtl/>
            <w:lang w:val="en-US"/>
          </w:rPr>
          <w:t xml:space="preserve"> </w:t>
        </w:r>
        <w:r w:rsidR="003566E2">
          <w:rPr>
            <w:lang w:val="en-US"/>
          </w:rPr>
          <w:t>3</w:t>
        </w:r>
        <w:r w:rsidR="003566E2">
          <w:rPr>
            <w:rFonts w:hint="cs"/>
            <w:rtl/>
            <w:lang w:val="en-US"/>
          </w:rPr>
          <w:t xml:space="preserve"> </w:t>
        </w:r>
      </w:ins>
      <w:r w:rsidRPr="007D6ABD">
        <w:rPr>
          <w:rFonts w:hint="cs"/>
          <w:rtl/>
        </w:rPr>
        <w:t xml:space="preserve">من خطة عمل </w:t>
      </w:r>
      <w:del w:id="1300" w:author="Author">
        <w:r w:rsidRPr="007D6ABD" w:rsidDel="003566E2">
          <w:rPr>
            <w:rFonts w:hint="cs"/>
            <w:rtl/>
          </w:rPr>
          <w:delText>حيدر</w:delText>
        </w:r>
        <w:r w:rsidRPr="007D6ABD" w:rsidDel="003566E2">
          <w:rPr>
            <w:rFonts w:hint="eastAsia"/>
            <w:rtl/>
          </w:rPr>
          <w:delText> </w:delText>
        </w:r>
        <w:r w:rsidRPr="007D6ABD" w:rsidDel="003566E2">
          <w:rPr>
            <w:rFonts w:hint="cs"/>
            <w:rtl/>
          </w:rPr>
          <w:delText>آباد</w:delText>
        </w:r>
      </w:del>
      <w:ins w:id="1301" w:author="Author">
        <w:r w:rsidR="003566E2">
          <w:rPr>
            <w:rFonts w:hint="cs"/>
            <w:rtl/>
          </w:rPr>
          <w:t>قطاع تنمية الاتصالات</w:t>
        </w:r>
      </w:ins>
      <w:r w:rsidRPr="007D6ABD">
        <w:rPr>
          <w:rtl/>
        </w:rPr>
        <w:t xml:space="preserve">، بتطوير </w:t>
      </w:r>
      <w:r w:rsidRPr="007D6ABD">
        <w:rPr>
          <w:rFonts w:hint="cs"/>
          <w:rtl/>
        </w:rPr>
        <w:t>مشروع تعزيز</w:t>
      </w:r>
      <w:r w:rsidRPr="007D6ABD">
        <w:rPr>
          <w:rtl/>
        </w:rPr>
        <w:t xml:space="preserve"> التعاون بشأن الأمن السيبراني ومكافحة الرسائل الاقتحامية </w:t>
      </w:r>
      <w:r w:rsidRPr="007D6ABD">
        <w:rPr>
          <w:rFonts w:hint="cs"/>
          <w:rtl/>
        </w:rPr>
        <w:t>استجابة</w:t>
      </w:r>
      <w:r w:rsidRPr="007D6ABD">
        <w:rPr>
          <w:rtl/>
        </w:rPr>
        <w:t xml:space="preserve"> </w:t>
      </w:r>
      <w:r w:rsidRPr="007D6ABD">
        <w:rPr>
          <w:rFonts w:hint="cs"/>
          <w:rtl/>
        </w:rPr>
        <w:t>لاحتياجات</w:t>
      </w:r>
      <w:r w:rsidRPr="007D6ABD">
        <w:rPr>
          <w:rtl/>
        </w:rPr>
        <w:t xml:space="preserve"> البلدان النامية، بالتعاون الوثيق مع الشركاء</w:t>
      </w:r>
      <w:r w:rsidRPr="007D6ABD">
        <w:rPr>
          <w:rFonts w:hint="cs"/>
          <w:rtl/>
        </w:rPr>
        <w:t> </w:t>
      </w:r>
      <w:r w:rsidRPr="007D6ABD">
        <w:rPr>
          <w:rtl/>
        </w:rPr>
        <w:t>المعنيين؛</w:t>
      </w:r>
    </w:p>
    <w:p w:rsidR="00140C3F" w:rsidRDefault="00140C3F" w:rsidP="00140C3F">
      <w:pPr>
        <w:rPr>
          <w:rtl/>
        </w:rPr>
      </w:pPr>
      <w:r w:rsidRPr="00434F7A">
        <w:rPr>
          <w:lang w:val="en-US" w:bidi="ar-SY"/>
        </w:rPr>
        <w:t>2</w:t>
      </w:r>
      <w:r w:rsidRPr="00434F7A">
        <w:rPr>
          <w:rFonts w:hint="cs"/>
          <w:rtl/>
          <w:lang w:val="en-US" w:bidi="ar-SY"/>
        </w:rPr>
        <w:tab/>
      </w:r>
      <w:r w:rsidRPr="00434F7A">
        <w:rPr>
          <w:rFonts w:hint="cs"/>
          <w:rtl/>
        </w:rPr>
        <w:t>بدعم الدول الأعضاء في الاتحاد،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434F7A">
        <w:rPr>
          <w:rFonts w:hint="eastAsia"/>
          <w:rtl/>
        </w:rPr>
        <w:t> </w:t>
      </w:r>
      <w:r w:rsidRPr="00434F7A">
        <w:rPr>
          <w:rFonts w:hint="cs"/>
          <w:rtl/>
        </w:rPr>
        <w:t>ودعم جهود الدول الأعضاء في الاتحاد 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w:t>
      </w:r>
      <w:r w:rsidR="003566E2">
        <w:rPr>
          <w:rFonts w:hint="cs"/>
          <w:rtl/>
        </w:rPr>
        <w:t xml:space="preserve"> أعلاه، ومساعدة الدول الأعضاء، </w:t>
      </w:r>
      <w:r w:rsidRPr="00434F7A">
        <w:rPr>
          <w:rFonts w:hint="cs"/>
          <w:rtl/>
        </w:rPr>
        <w:t xml:space="preserve">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w:t>
      </w:r>
      <w:r w:rsidRPr="00434F7A">
        <w:rPr>
          <w:rFonts w:hint="cs"/>
          <w:rtl/>
        </w:rPr>
        <w:lastRenderedPageBreak/>
        <w:t>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434F7A">
        <w:rPr>
          <w:rFonts w:hint="eastAsia"/>
          <w:rtl/>
        </w:rPr>
        <w:t> </w:t>
      </w:r>
      <w:r w:rsidRPr="00434F7A">
        <w:rPr>
          <w:rFonts w:hint="cs"/>
          <w:rtl/>
        </w:rPr>
        <w:t>والدولي؛</w:t>
      </w:r>
    </w:p>
    <w:p w:rsidR="00140C3F" w:rsidRDefault="00140C3F" w:rsidP="0073044B">
      <w:pPr>
        <w:rPr>
          <w:rtl/>
          <w:lang w:val="en-US"/>
        </w:rPr>
      </w:pPr>
      <w:r>
        <w:rPr>
          <w:lang w:val="en-US"/>
        </w:rPr>
        <w:t>3</w:t>
      </w:r>
      <w:r w:rsidRPr="00D30ED8">
        <w:rPr>
          <w:rtl/>
          <w:lang w:val="en-US"/>
        </w:rPr>
        <w:tab/>
        <w:t xml:space="preserve">بتقديم الدعم المالي والإداري اللازم لهذا المشروع في حدود الموارد الحالية، والتماس موارد إضافية (نقدية وعينية) لتنفيذ </w:t>
      </w:r>
      <w:r>
        <w:rPr>
          <w:rFonts w:hint="cs"/>
          <w:rtl/>
          <w:lang w:val="en-US"/>
        </w:rPr>
        <w:t>هذا المشروع</w:t>
      </w:r>
      <w:r w:rsidRPr="00D30ED8">
        <w:rPr>
          <w:rtl/>
          <w:lang w:val="en-US"/>
        </w:rPr>
        <w:t xml:space="preserve"> من خلال اتفاقات</w:t>
      </w:r>
      <w:r>
        <w:rPr>
          <w:rFonts w:hint="cs"/>
          <w:rtl/>
        </w:rPr>
        <w:t> </w:t>
      </w:r>
      <w:r w:rsidRPr="00D30ED8">
        <w:rPr>
          <w:rtl/>
          <w:lang w:val="en-US"/>
        </w:rPr>
        <w:t>الشراكة؛</w:t>
      </w:r>
    </w:p>
    <w:p w:rsidR="00140C3F" w:rsidRPr="00D30ED8" w:rsidRDefault="00140C3F" w:rsidP="0073044B">
      <w:pPr>
        <w:rPr>
          <w:rtl/>
          <w:lang w:val="en-US"/>
        </w:rPr>
      </w:pPr>
      <w:r>
        <w:rPr>
          <w:lang w:val="fr-FR"/>
        </w:rPr>
        <w:t>4</w:t>
      </w:r>
      <w:r w:rsidRPr="00D30ED8">
        <w:rPr>
          <w:rtl/>
          <w:lang w:val="en-US"/>
        </w:rPr>
        <w:tab/>
        <w:t>بتأمين 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في سياق</w:t>
      </w:r>
      <w:r>
        <w:rPr>
          <w:rFonts w:hint="cs"/>
          <w:rtl/>
          <w:lang w:val="en-US"/>
        </w:rPr>
        <w:t xml:space="preserve"> مجمل</w:t>
      </w:r>
      <w:r w:rsidRPr="00D30ED8">
        <w:rPr>
          <w:rtl/>
          <w:lang w:val="en-US"/>
        </w:rPr>
        <w:t xml:space="preserve"> الأنشطة التي يقوم بها الاتحاد بناء على دوره كجهة تنسيق/تسهيل في</w:t>
      </w:r>
      <w:r w:rsidR="0073044B">
        <w:rPr>
          <w:rFonts w:hint="cs"/>
          <w:rtl/>
          <w:lang w:val="en-US"/>
        </w:rPr>
        <w:t> </w:t>
      </w:r>
      <w:r w:rsidRPr="00D30ED8">
        <w:rPr>
          <w:rtl/>
          <w:lang w:val="en-US"/>
        </w:rPr>
        <w:t>خط العمل جيم</w:t>
      </w:r>
      <w:r w:rsidRPr="00D30ED8">
        <w:rPr>
          <w:lang w:val="en-US"/>
        </w:rPr>
        <w:t>5</w:t>
      </w:r>
      <w:r w:rsidRPr="00D30ED8">
        <w:rPr>
          <w:rtl/>
          <w:lang w:val="en-US"/>
        </w:rPr>
        <w:t xml:space="preserve"> للقمة العالمية</w:t>
      </w:r>
      <w:r>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Pr>
          <w:rFonts w:hint="eastAsia"/>
          <w:rtl/>
          <w:lang w:val="en-US"/>
        </w:rPr>
        <w:t> </w:t>
      </w:r>
      <w:r>
        <w:rPr>
          <w:rFonts w:hint="cs"/>
          <w:rtl/>
          <w:lang w:val="en-US"/>
        </w:rPr>
        <w:t>الاتصالات</w:t>
      </w:r>
      <w:r w:rsidRPr="00D30ED8">
        <w:rPr>
          <w:rtl/>
          <w:lang w:val="en-US"/>
        </w:rPr>
        <w:t>؛</w:t>
      </w:r>
    </w:p>
    <w:p w:rsidR="00140C3F" w:rsidRDefault="00140C3F" w:rsidP="00140C3F">
      <w:pPr>
        <w:rPr>
          <w:rtl/>
          <w:lang w:val="en-US"/>
        </w:rPr>
      </w:pPr>
      <w:r>
        <w:rPr>
          <w:lang w:val="fr-FR"/>
        </w:rPr>
        <w:t>5</w:t>
      </w:r>
      <w:r w:rsidRPr="00D30ED8">
        <w:rPr>
          <w:rtl/>
          <w:lang w:val="en-US"/>
        </w:rPr>
        <w:tab/>
        <w:t>بتنسيق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مع </w:t>
      </w:r>
      <w:r>
        <w:rPr>
          <w:rFonts w:hint="cs"/>
          <w:rtl/>
          <w:lang w:val="en-US"/>
        </w:rPr>
        <w:t>أعمال لجان</w:t>
      </w:r>
      <w:r w:rsidRPr="00D30ED8">
        <w:rPr>
          <w:rtl/>
          <w:lang w:val="en-US"/>
        </w:rPr>
        <w:t xml:space="preserve"> </w:t>
      </w:r>
      <w:r w:rsidRPr="00D30ED8">
        <w:rPr>
          <w:rFonts w:hint="eastAsia"/>
          <w:rtl/>
          <w:lang w:val="en-US"/>
        </w:rPr>
        <w:t>دراسات</w:t>
      </w:r>
      <w:r w:rsidRPr="00D30ED8">
        <w:rPr>
          <w:rtl/>
          <w:lang w:val="en-US"/>
        </w:rPr>
        <w:t xml:space="preserve"> </w:t>
      </w:r>
      <w:r w:rsidRPr="00D30ED8">
        <w:rPr>
          <w:rFonts w:hint="cs"/>
          <w:rtl/>
          <w:lang w:val="en-US"/>
        </w:rPr>
        <w:t xml:space="preserve">قطاع تنمية الاتصالات </w:t>
      </w:r>
      <w:r w:rsidRPr="00D30ED8">
        <w:rPr>
          <w:rtl/>
          <w:lang w:val="en-US"/>
        </w:rPr>
        <w:t>بشأن هذا الموضوع</w:t>
      </w:r>
      <w:r>
        <w:rPr>
          <w:rFonts w:hint="cs"/>
          <w:rtl/>
          <w:lang w:val="en-US"/>
        </w:rPr>
        <w:t>، ومع أنشطة البرامج ذات الصلة ومع الأمانة العامة</w:t>
      </w:r>
      <w:r w:rsidRPr="00D30ED8">
        <w:rPr>
          <w:rtl/>
          <w:lang w:val="en-US"/>
        </w:rPr>
        <w:t>؛</w:t>
      </w:r>
    </w:p>
    <w:p w:rsidR="00140C3F" w:rsidRPr="00D30ED8" w:rsidRDefault="00140C3F" w:rsidP="00140C3F">
      <w:pPr>
        <w:rPr>
          <w:rtl/>
          <w:lang w:val="en-US"/>
        </w:rPr>
      </w:pPr>
      <w:r>
        <w:rPr>
          <w:lang w:val="fr-FR"/>
        </w:rPr>
        <w:t>6</w:t>
      </w:r>
      <w:r w:rsidRPr="00D30ED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lang w:val="en-US"/>
        </w:rPr>
        <w:t>المثال؛</w:t>
      </w:r>
    </w:p>
    <w:p w:rsidR="00140C3F" w:rsidRDefault="00140C3F" w:rsidP="00140C3F">
      <w:pPr>
        <w:rPr>
          <w:rtl/>
          <w:lang w:val="en-US"/>
        </w:rPr>
      </w:pPr>
      <w:r>
        <w:rPr>
          <w:lang w:val="fr-FR"/>
        </w:rPr>
        <w:t>7</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p>
    <w:p w:rsidR="00140C3F" w:rsidRDefault="00140C3F" w:rsidP="000B1D38">
      <w:pPr>
        <w:pStyle w:val="Call"/>
        <w:rPr>
          <w:rtl/>
        </w:rPr>
      </w:pPr>
      <w:r>
        <w:rPr>
          <w:rFonts w:hint="cs"/>
          <w:rtl/>
        </w:rPr>
        <w:t xml:space="preserve">يكلف كذلك </w:t>
      </w:r>
      <w:r w:rsidRPr="00BD4A25">
        <w:rPr>
          <w:rFonts w:hint="cs"/>
          <w:rtl/>
        </w:rPr>
        <w:t>مدير مكتب تقييس الاتصالات ومدير مكتب تنمية الاتصالات</w:t>
      </w:r>
    </w:p>
    <w:p w:rsidR="00140C3F" w:rsidRDefault="00140C3F" w:rsidP="00140C3F">
      <w:pPr>
        <w:rPr>
          <w:rtl/>
        </w:rPr>
      </w:pPr>
      <w:r>
        <w:rPr>
          <w:rFonts w:hint="cs"/>
          <w:rtl/>
        </w:rPr>
        <w:t>أن يقوم كل منهما في نطاق مسؤولياته بما</w:t>
      </w:r>
      <w:r>
        <w:rPr>
          <w:rFonts w:hint="eastAsia"/>
          <w:rtl/>
        </w:rPr>
        <w:t> </w:t>
      </w:r>
      <w:r w:rsidR="0091555D">
        <w:rPr>
          <w:rFonts w:hint="cs"/>
          <w:rtl/>
        </w:rPr>
        <w:t>يلي:</w:t>
      </w:r>
    </w:p>
    <w:p w:rsidR="00140C3F" w:rsidRDefault="00140C3F" w:rsidP="0091555D">
      <w:pPr>
        <w:rPr>
          <w:rtl/>
          <w:lang w:val="en-US" w:bidi="ar-SY"/>
        </w:rPr>
      </w:pPr>
      <w:r>
        <w:rPr>
          <w:lang w:val="en-US"/>
        </w:rPr>
        <w:t>1</w:t>
      </w:r>
      <w:r>
        <w:rPr>
          <w:lang w:val="en-US"/>
        </w:rPr>
        <w:tab/>
      </w:r>
      <w:r w:rsidRPr="00BD4A25">
        <w:rPr>
          <w:rFonts w:hint="cs"/>
          <w:rtl/>
        </w:rPr>
        <w:t>تنفيذ القرارات ذات الصلة الصادرة عن</w:t>
      </w:r>
      <w:r>
        <w:rPr>
          <w:rFonts w:hint="cs"/>
          <w:rtl/>
        </w:rPr>
        <w:t xml:space="preserve"> </w:t>
      </w:r>
      <w:r>
        <w:rPr>
          <w:rFonts w:hint="cs"/>
          <w:rtl/>
          <w:lang w:val="fr-FR"/>
        </w:rPr>
        <w:t>الجمعية العالمية لتقييس الاتصالات لعام</w:t>
      </w:r>
      <w:r>
        <w:rPr>
          <w:rFonts w:hint="cs"/>
          <w:rtl/>
        </w:rPr>
        <w:t> </w:t>
      </w:r>
      <w:del w:id="1302" w:author="Author">
        <w:r w:rsidDel="004340BE">
          <w:rPr>
            <w:lang w:val="en-US"/>
          </w:rPr>
          <w:delText>2008</w:delText>
        </w:r>
        <w:r w:rsidDel="004340BE">
          <w:rPr>
            <w:rFonts w:hint="cs"/>
            <w:rtl/>
            <w:lang w:val="fr-FR"/>
          </w:rPr>
          <w:delText xml:space="preserve"> </w:delText>
        </w:r>
      </w:del>
      <w:ins w:id="1303" w:author="Author">
        <w:r w:rsidR="004340BE">
          <w:rPr>
            <w:lang w:val="en-US"/>
          </w:rPr>
          <w:t>2012</w:t>
        </w:r>
        <w:r w:rsidR="004340BE">
          <w:rPr>
            <w:rFonts w:hint="cs"/>
            <w:rtl/>
            <w:lang w:val="fr-FR"/>
          </w:rPr>
          <w:t xml:space="preserve"> </w:t>
        </w:r>
      </w:ins>
      <w:r>
        <w:rPr>
          <w:rFonts w:hint="cs"/>
          <w:rtl/>
          <w:lang w:val="en-US"/>
        </w:rPr>
        <w:t>والمؤتمر العالمي لتنمية الاتصالات لعام</w:t>
      </w:r>
      <w:r>
        <w:rPr>
          <w:rFonts w:hint="cs"/>
          <w:rtl/>
        </w:rPr>
        <w:t> </w:t>
      </w:r>
      <w:del w:id="1304" w:author="Author">
        <w:r w:rsidDel="004340BE">
          <w:rPr>
            <w:lang w:val="en-US"/>
          </w:rPr>
          <w:delText>2010</w:delText>
        </w:r>
      </w:del>
      <w:ins w:id="1305" w:author="Author">
        <w:r w:rsidR="004340BE">
          <w:rPr>
            <w:lang w:val="en-US"/>
          </w:rPr>
          <w:t>2014</w:t>
        </w:r>
      </w:ins>
      <w:r>
        <w:rPr>
          <w:rFonts w:hint="cs"/>
          <w:rtl/>
          <w:lang w:val="en-US" w:bidi="ar-SY"/>
        </w:rPr>
        <w:t>،</w:t>
      </w:r>
      <w:r w:rsidRPr="00E63DB8">
        <w:rPr>
          <w:rFonts w:hint="cs"/>
          <w:rtl/>
        </w:rPr>
        <w:t xml:space="preserve"> </w:t>
      </w:r>
      <w:r w:rsidRPr="00BD4A25">
        <w:rPr>
          <w:rFonts w:hint="cs"/>
          <w:rtl/>
        </w:rPr>
        <w:t>ب</w:t>
      </w:r>
      <w:r>
        <w:rPr>
          <w:rFonts w:hint="cs"/>
          <w:rtl/>
        </w:rPr>
        <w:t>ما </w:t>
      </w:r>
      <w:r w:rsidRPr="00BD4A25">
        <w:rPr>
          <w:rFonts w:hint="cs"/>
          <w:rtl/>
        </w:rPr>
        <w:t xml:space="preserve">في ذلك </w:t>
      </w:r>
      <w:del w:id="1306" w:author="Author">
        <w:r w:rsidDel="004340BE">
          <w:rPr>
            <w:rFonts w:hint="cs"/>
            <w:rtl/>
          </w:rPr>
          <w:delText>ال</w:delText>
        </w:r>
        <w:r w:rsidRPr="00BD4A25" w:rsidDel="004340BE">
          <w:rPr>
            <w:rFonts w:hint="cs"/>
            <w:rtl/>
          </w:rPr>
          <w:delText>برنامج</w:delText>
        </w:r>
        <w:r w:rsidDel="004340BE">
          <w:rPr>
            <w:rFonts w:hint="cs"/>
            <w:rtl/>
          </w:rPr>
          <w:delText> </w:delText>
        </w:r>
      </w:del>
      <w:ins w:id="1307" w:author="Author">
        <w:r w:rsidR="004340BE">
          <w:rPr>
            <w:rFonts w:hint="cs"/>
            <w:rtl/>
          </w:rPr>
          <w:t xml:space="preserve">الهدف </w:t>
        </w:r>
        <w:r w:rsidR="004340BE">
          <w:t>3</w:t>
        </w:r>
      </w:ins>
      <w:del w:id="1308" w:author="Author">
        <w:r w:rsidDel="004340BE">
          <w:rPr>
            <w:lang w:val="en-US"/>
          </w:rPr>
          <w:delText>2</w:delText>
        </w:r>
      </w:del>
      <w:r>
        <w:rPr>
          <w:rFonts w:hint="cs"/>
          <w:rtl/>
          <w:lang w:val="en-US" w:bidi="ar-SY"/>
        </w:rPr>
        <w:t xml:space="preserve"> </w:t>
      </w:r>
      <w:r w:rsidRPr="00BD4A25">
        <w:rPr>
          <w:rFonts w:hint="cs"/>
          <w:rtl/>
        </w:rPr>
        <w:t xml:space="preserve">بشأن تقديم الدعم والمساعدة للبلدان النامية في بناء الثقة والأمن في </w:t>
      </w:r>
      <w:r>
        <w:rPr>
          <w:rFonts w:hint="cs"/>
          <w:rtl/>
        </w:rPr>
        <w:t>استخدام</w:t>
      </w:r>
      <w:r w:rsidRPr="00BD4A25">
        <w:rPr>
          <w:rFonts w:hint="cs"/>
          <w:rtl/>
        </w:rPr>
        <w:t xml:space="preserve"> تكنولوجيا المعلومات والاتصالات</w:t>
      </w:r>
      <w:r>
        <w:rPr>
          <w:rFonts w:hint="cs"/>
          <w:rtl/>
        </w:rPr>
        <w:t>؛</w:t>
      </w:r>
    </w:p>
    <w:p w:rsidR="00140C3F" w:rsidRPr="007D6ABD" w:rsidRDefault="00140C3F" w:rsidP="00140C3F">
      <w:pPr>
        <w:rPr>
          <w:rtl/>
        </w:rPr>
      </w:pPr>
      <w:r w:rsidRPr="007D6ABD">
        <w:t>2</w:t>
      </w:r>
      <w:r w:rsidRPr="007D6ABD">
        <w:tab/>
      </w:r>
      <w:r w:rsidRPr="007D6ABD">
        <w:rPr>
          <w:rFonts w:hint="cs"/>
          <w:rtl/>
        </w:rPr>
        <w:t>تحديد وتعزيز توافر المعلومات بشأن بناء الثقة والأمن في استخدام تكنولوجيا المعلومات والاتصالات، وعلى وجه التحديد منها ما يتعلق بالبنية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r w:rsidRPr="007D6ABD">
        <w:rPr>
          <w:rFonts w:hint="cs"/>
          <w:rtl/>
        </w:rPr>
        <w:t>الصلة؛</w:t>
      </w:r>
    </w:p>
    <w:p w:rsidR="00140C3F" w:rsidRDefault="00140C3F" w:rsidP="00140C3F">
      <w:pPr>
        <w:rPr>
          <w:rtl/>
          <w:lang w:val="en-US" w:bidi="ar-SY"/>
        </w:rPr>
      </w:pPr>
      <w:r>
        <w:t>3</w:t>
      </w:r>
      <w:r>
        <w:tab/>
      </w:r>
      <w:r>
        <w:rPr>
          <w:rFonts w:hint="cs"/>
          <w:rtl/>
          <w:lang w:bidi="ar-SY"/>
        </w:rPr>
        <w:t xml:space="preserve">تحديد أفضل الممارسات في </w:t>
      </w:r>
      <w:r w:rsidRPr="00BD4A25">
        <w:rPr>
          <w:rFonts w:hint="cs"/>
          <w:rtl/>
        </w:rPr>
        <w:t xml:space="preserve">تأسيس </w:t>
      </w:r>
      <w:r>
        <w:rPr>
          <w:rFonts w:hint="cs"/>
          <w:rtl/>
        </w:rPr>
        <w:t>أفرقة</w:t>
      </w:r>
      <w:r w:rsidRPr="00BD4A25">
        <w:rPr>
          <w:rFonts w:hint="cs"/>
          <w:rtl/>
        </w:rPr>
        <w:t xml:space="preserve"> الاستجابة للحوادث </w:t>
      </w:r>
      <w:r>
        <w:rPr>
          <w:rFonts w:hint="cs"/>
          <w:rtl/>
        </w:rPr>
        <w:t>الحاسوبية</w:t>
      </w:r>
      <w:r w:rsidRPr="00BD4A25">
        <w:rPr>
          <w:rFonts w:hint="cs"/>
          <w:rtl/>
        </w:rPr>
        <w:t xml:space="preserve"> وإعداد دليل مرجعي للدول الأعضاء</w:t>
      </w:r>
      <w:r>
        <w:rPr>
          <w:rFonts w:hint="cs"/>
          <w:rtl/>
        </w:rPr>
        <w:t xml:space="preserve"> دون تكرار العمل الجاري في المسألة </w:t>
      </w:r>
      <w:del w:id="1309" w:author="Author">
        <w:r w:rsidDel="004340BE">
          <w:rPr>
            <w:lang w:val="en-US"/>
          </w:rPr>
          <w:delText>22</w:delText>
        </w:r>
        <w:r w:rsidDel="004340BE">
          <w:rPr>
            <w:lang w:val="en-US"/>
          </w:rPr>
          <w:noBreakHyphen/>
          <w:delText>1/1</w:delText>
        </w:r>
        <w:r w:rsidDel="004340BE">
          <w:rPr>
            <w:rFonts w:hint="cs"/>
            <w:rtl/>
            <w:lang w:val="en-US" w:bidi="ar-SY"/>
          </w:rPr>
          <w:delText xml:space="preserve"> </w:delText>
        </w:r>
      </w:del>
      <w:ins w:id="1310" w:author="Author">
        <w:r w:rsidR="004340BE">
          <w:rPr>
            <w:lang w:val="en-US" w:bidi="ar-SY"/>
          </w:rPr>
          <w:t>3/2</w:t>
        </w:r>
        <w:r w:rsidR="004340BE">
          <w:rPr>
            <w:rFonts w:hint="cs"/>
            <w:rtl/>
            <w:lang w:val="en-US"/>
          </w:rPr>
          <w:t xml:space="preserve"> التي تقوم بها لجنة الدراسات </w:t>
        </w:r>
        <w:r w:rsidR="004340BE">
          <w:rPr>
            <w:lang w:val="en-US"/>
          </w:rPr>
          <w:t>2</w:t>
        </w:r>
        <w:r w:rsidR="004340BE">
          <w:rPr>
            <w:rFonts w:hint="cs"/>
            <w:rtl/>
            <w:lang w:val="en-US"/>
          </w:rPr>
          <w:t xml:space="preserve"> </w:t>
        </w:r>
      </w:ins>
      <w:r>
        <w:rPr>
          <w:rFonts w:hint="cs"/>
          <w:rtl/>
          <w:lang w:val="en-US" w:bidi="ar-SY"/>
        </w:rPr>
        <w:t>لقطاع تنمية الاتصالات، والمساهمة في هذه المسألة عند</w:t>
      </w:r>
      <w:r>
        <w:rPr>
          <w:rFonts w:hint="cs"/>
          <w:rtl/>
        </w:rPr>
        <w:t> </w:t>
      </w:r>
      <w:r>
        <w:rPr>
          <w:rFonts w:hint="cs"/>
          <w:rtl/>
          <w:lang w:val="en-US" w:bidi="ar-SY"/>
        </w:rPr>
        <w:t>الاقتضاء؛</w:t>
      </w:r>
    </w:p>
    <w:p w:rsidR="00140C3F" w:rsidRDefault="00140C3F" w:rsidP="00140C3F">
      <w:pPr>
        <w:rPr>
          <w:rtl/>
        </w:rPr>
      </w:pPr>
      <w:r>
        <w:rPr>
          <w:lang w:val="en-US"/>
        </w:rPr>
        <w:t>4</w:t>
      </w:r>
      <w:r>
        <w:rPr>
          <w:lang w:val="en-US"/>
        </w:rP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w:t>
      </w:r>
      <w:r w:rsidRPr="00BD4A25">
        <w:rPr>
          <w:rFonts w:hint="cs"/>
          <w:rtl/>
        </w:rPr>
        <w:t xml:space="preserve">في إنشاء </w:t>
      </w:r>
      <w:r>
        <w:rPr>
          <w:rFonts w:hint="cs"/>
          <w:rtl/>
        </w:rPr>
        <w:t>أفرقة</w:t>
      </w:r>
      <w:r w:rsidRPr="00BD4A25">
        <w:rPr>
          <w:rFonts w:hint="cs"/>
          <w:rtl/>
        </w:rPr>
        <w:t xml:space="preserve"> الاستجابة للحوادث</w:t>
      </w:r>
      <w:r>
        <w:rPr>
          <w:rFonts w:hint="eastAsia"/>
          <w:rtl/>
        </w:rPr>
        <w:t> </w:t>
      </w:r>
      <w:r w:rsidRPr="00BD4A25">
        <w:rPr>
          <w:rFonts w:hint="cs"/>
          <w:rtl/>
        </w:rPr>
        <w:t>الحاسوبية</w:t>
      </w:r>
      <w:r>
        <w:rPr>
          <w:rFonts w:hint="cs"/>
          <w:rtl/>
        </w:rPr>
        <w:t>؛</w:t>
      </w:r>
    </w:p>
    <w:p w:rsidR="00140C3F" w:rsidRDefault="00140C3F" w:rsidP="0073044B">
      <w:pPr>
        <w:rPr>
          <w:ins w:id="1311" w:author="Author"/>
          <w:rtl/>
        </w:rPr>
      </w:pPr>
      <w:r>
        <w:rPr>
          <w:lang w:val="en-US"/>
        </w:rPr>
        <w:t>5</w:t>
      </w:r>
      <w:r>
        <w:rPr>
          <w:lang w:val="en-US"/>
        </w:rPr>
        <w:tab/>
      </w:r>
      <w:r w:rsidRPr="00BD4A25">
        <w:rPr>
          <w:rFonts w:hint="cs"/>
          <w:rtl/>
        </w:rPr>
        <w:t>اتخاذ الإجراءات</w:t>
      </w:r>
      <w:r>
        <w:rPr>
          <w:rFonts w:hint="cs"/>
          <w:rtl/>
        </w:rPr>
        <w:t xml:space="preserve"> الكفيلة بدراسة مسائل جديدة في</w:t>
      </w:r>
      <w:r w:rsidRPr="006E5A15">
        <w:rPr>
          <w:rFonts w:hint="cs"/>
          <w:rtl/>
        </w:rPr>
        <w:t xml:space="preserve">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 في</w:t>
      </w:r>
      <w:r w:rsidR="0073044B">
        <w:rPr>
          <w:rFonts w:hint="eastAsia"/>
          <w:rtl/>
        </w:rPr>
        <w:t> </w:t>
      </w:r>
      <w:r>
        <w:rPr>
          <w:rFonts w:hint="cs"/>
          <w:rtl/>
        </w:rPr>
        <w:t xml:space="preserve">استخدام </w:t>
      </w:r>
      <w:r w:rsidRPr="00BD4A25">
        <w:rPr>
          <w:rFonts w:hint="cs"/>
          <w:rtl/>
        </w:rPr>
        <w:t>تكنولوجيا المعلومات</w:t>
      </w:r>
      <w:r>
        <w:rPr>
          <w:rFonts w:hint="cs"/>
          <w:rtl/>
        </w:rPr>
        <w:t> </w:t>
      </w:r>
      <w:r w:rsidRPr="00BD4A25">
        <w:rPr>
          <w:rFonts w:hint="cs"/>
          <w:rtl/>
        </w:rPr>
        <w:t>والاتصالات</w:t>
      </w:r>
      <w:r>
        <w:rPr>
          <w:rFonts w:hint="cs"/>
          <w:rtl/>
        </w:rPr>
        <w:t>؛</w:t>
      </w:r>
    </w:p>
    <w:p w:rsidR="003A48B7" w:rsidRDefault="003A48B7" w:rsidP="004340BE">
      <w:pPr>
        <w:rPr>
          <w:rtl/>
        </w:rPr>
      </w:pPr>
      <w:ins w:id="1312" w:author="Author">
        <w:r>
          <w:t>6</w:t>
        </w:r>
        <w:r>
          <w:tab/>
        </w:r>
        <w:r w:rsidR="004340BE">
          <w:rPr>
            <w:rFonts w:hint="cs"/>
            <w:rtl/>
          </w:rPr>
          <w:t>وضع خريطة طريق للأمن السيبراني تحدد فيها أدوار ومسؤوليات الدول الأعضاء في مكافحة الهجمات السيبرانية؛</w:t>
        </w:r>
      </w:ins>
    </w:p>
    <w:p w:rsidR="00140C3F" w:rsidRDefault="00140C3F" w:rsidP="004340BE">
      <w:pPr>
        <w:rPr>
          <w:rtl/>
        </w:rPr>
      </w:pPr>
      <w:del w:id="1313" w:author="Author">
        <w:r w:rsidDel="003A48B7">
          <w:rPr>
            <w:lang w:val="en-US"/>
          </w:rPr>
          <w:delText>6</w:delText>
        </w:r>
      </w:del>
      <w:ins w:id="1314" w:author="Author">
        <w:r w:rsidR="003A48B7">
          <w:rPr>
            <w:lang w:val="en-US"/>
          </w:rPr>
          <w:t>7</w:t>
        </w:r>
      </w:ins>
      <w:r>
        <w:rPr>
          <w:lang w:val="en-US"/>
        </w:rPr>
        <w:tab/>
      </w:r>
      <w:r>
        <w:rPr>
          <w:rFonts w:hint="cs"/>
          <w:rtl/>
          <w:lang w:val="en-US"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تقييم وتنمية المهارات</w:t>
      </w:r>
      <w:r>
        <w:rPr>
          <w:rFonts w:hint="cs"/>
          <w:rtl/>
        </w:rPr>
        <w:t>؛</w:t>
      </w:r>
    </w:p>
    <w:p w:rsidR="00140C3F" w:rsidRDefault="003A48B7">
      <w:pPr>
        <w:rPr>
          <w:rtl/>
          <w:lang w:val="en-US"/>
        </w:rPr>
        <w:pPrChange w:id="1315" w:author="Author">
          <w:pPr/>
        </w:pPrChange>
      </w:pPr>
      <w:del w:id="1316" w:author="Author">
        <w:r w:rsidDel="003A48B7">
          <w:delText>7</w:delText>
        </w:r>
      </w:del>
      <w:ins w:id="1317" w:author="Author">
        <w:r>
          <w:rPr>
            <w:lang w:val="en-US"/>
          </w:rPr>
          <w:t>8</w:t>
        </w:r>
      </w:ins>
      <w:r w:rsidR="00140C3F">
        <w:tab/>
      </w:r>
      <w:r w:rsidR="00140C3F" w:rsidRPr="00BD4A25">
        <w:rPr>
          <w:rFonts w:hint="cs"/>
          <w:rtl/>
        </w:rPr>
        <w:t>تقديم الدعم التقني والمالي اللازم</w:t>
      </w:r>
      <w:r w:rsidR="00140C3F" w:rsidRPr="00C56512">
        <w:rPr>
          <w:rFonts w:hint="cs"/>
          <w:rtl/>
        </w:rPr>
        <w:t xml:space="preserve"> </w:t>
      </w:r>
      <w:r w:rsidR="00140C3F" w:rsidRPr="00BD4A25">
        <w:rPr>
          <w:rFonts w:hint="cs"/>
          <w:rtl/>
        </w:rPr>
        <w:t>في حدود الموارد المتاحة في الميزانية</w:t>
      </w:r>
      <w:r w:rsidR="00140C3F" w:rsidRPr="00C56512">
        <w:rPr>
          <w:rFonts w:hint="cs"/>
          <w:rtl/>
        </w:rPr>
        <w:t xml:space="preserve"> </w:t>
      </w:r>
      <w:r w:rsidR="00140C3F" w:rsidRPr="00BD4A25">
        <w:rPr>
          <w:rFonts w:hint="cs"/>
          <w:rtl/>
        </w:rPr>
        <w:t>وفقا</w:t>
      </w:r>
      <w:r w:rsidR="00140C3F">
        <w:rPr>
          <w:rFonts w:hint="cs"/>
          <w:rtl/>
        </w:rPr>
        <w:t>ً</w:t>
      </w:r>
      <w:r w:rsidR="00140C3F" w:rsidRPr="00BD4A25">
        <w:rPr>
          <w:rFonts w:hint="cs"/>
          <w:rtl/>
        </w:rPr>
        <w:t xml:space="preserve"> للقرار</w:t>
      </w:r>
      <w:r w:rsidR="00140C3F">
        <w:rPr>
          <w:rFonts w:hint="cs"/>
          <w:rtl/>
        </w:rPr>
        <w:t> </w:t>
      </w:r>
      <w:r w:rsidR="00140C3F">
        <w:rPr>
          <w:lang w:val="en-US"/>
        </w:rPr>
        <w:t>58</w:t>
      </w:r>
      <w:r w:rsidR="00140C3F">
        <w:rPr>
          <w:rFonts w:hint="cs"/>
          <w:rtl/>
          <w:lang w:val="en-US"/>
        </w:rPr>
        <w:t xml:space="preserve"> (</w:t>
      </w:r>
      <w:del w:id="1318" w:author="Author">
        <w:r w:rsidR="00140C3F" w:rsidDel="0073044B">
          <w:rPr>
            <w:rFonts w:hint="eastAsia"/>
            <w:rtl/>
            <w:lang w:val="en-US"/>
          </w:rPr>
          <w:delText>جوهانسبرغ، </w:delText>
        </w:r>
        <w:r w:rsidR="00140C3F" w:rsidDel="0073044B">
          <w:rPr>
            <w:lang w:val="en-US"/>
          </w:rPr>
          <w:delText>2008</w:delText>
        </w:r>
      </w:del>
      <w:ins w:id="1319" w:author="Author">
        <w:r w:rsidR="0073044B">
          <w:rPr>
            <w:rFonts w:hint="cs"/>
            <w:rtl/>
            <w:lang w:val="en-US"/>
          </w:rPr>
          <w:t>المراجَع في</w:t>
        </w:r>
        <w:r w:rsidR="0073044B">
          <w:rPr>
            <w:rFonts w:hint="eastAsia"/>
            <w:rtl/>
            <w:lang w:val="en-US"/>
          </w:rPr>
          <w:t> </w:t>
        </w:r>
        <w:r w:rsidR="0073044B">
          <w:rPr>
            <w:rFonts w:hint="cs"/>
            <w:rtl/>
            <w:lang w:val="en-US"/>
          </w:rPr>
          <w:t>دبي،</w:t>
        </w:r>
        <w:r w:rsidR="0073044B">
          <w:rPr>
            <w:rFonts w:hint="eastAsia"/>
            <w:rtl/>
            <w:lang w:val="en-US"/>
          </w:rPr>
          <w:t> </w:t>
        </w:r>
        <w:r w:rsidR="0073044B">
          <w:rPr>
            <w:lang w:val="en-US"/>
          </w:rPr>
          <w:t>2012</w:t>
        </w:r>
      </w:ins>
      <w:r w:rsidR="00140C3F">
        <w:rPr>
          <w:rFonts w:hint="cs"/>
          <w:rtl/>
          <w:lang w:val="en-US"/>
        </w:rPr>
        <w:t>) للجمعية العالمية لتقييس</w:t>
      </w:r>
      <w:r w:rsidR="00140C3F">
        <w:rPr>
          <w:rFonts w:hint="eastAsia"/>
          <w:rtl/>
          <w:lang w:val="en-US"/>
        </w:rPr>
        <w:t> </w:t>
      </w:r>
      <w:r w:rsidR="00140C3F">
        <w:rPr>
          <w:rFonts w:hint="cs"/>
          <w:rtl/>
          <w:lang w:val="en-US"/>
        </w:rPr>
        <w:t>الاتصالات؛</w:t>
      </w:r>
    </w:p>
    <w:p w:rsidR="00140C3F" w:rsidRPr="007D6ABD" w:rsidRDefault="00140C3F" w:rsidP="00140C3F">
      <w:pPr>
        <w:rPr>
          <w:rtl/>
        </w:rPr>
      </w:pPr>
      <w:del w:id="1320" w:author="Author">
        <w:r w:rsidRPr="007D6ABD" w:rsidDel="003A48B7">
          <w:delText>8</w:delText>
        </w:r>
      </w:del>
      <w:ins w:id="1321" w:author="Author">
        <w:r w:rsidR="003A48B7">
          <w:t>9</w:t>
        </w:r>
      </w:ins>
      <w:r w:rsidRPr="007D6ABD">
        <w:rPr>
          <w:rFonts w:hint="cs"/>
          <w:rtl/>
        </w:rPr>
        <w:tab/>
        <w:t>تعبئة الموارد المناسبة من خارج الميزانية العادية للاتحاد من أجل تنفيذ هذا القرار، لمساعدة البلدان</w:t>
      </w:r>
      <w:r w:rsidRPr="007D6ABD">
        <w:rPr>
          <w:rFonts w:hint="eastAsia"/>
          <w:rtl/>
        </w:rPr>
        <w:t> </w:t>
      </w:r>
      <w:r w:rsidRPr="007D6ABD">
        <w:rPr>
          <w:rFonts w:hint="cs"/>
          <w:rtl/>
        </w:rPr>
        <w:t>النامية،</w:t>
      </w:r>
    </w:p>
    <w:p w:rsidR="00140C3F" w:rsidRDefault="00140C3F" w:rsidP="000B1D38">
      <w:pPr>
        <w:pStyle w:val="Call"/>
        <w:rPr>
          <w:rtl/>
        </w:rPr>
      </w:pPr>
      <w:r>
        <w:rPr>
          <w:rFonts w:hint="cs"/>
          <w:rtl/>
        </w:rPr>
        <w:lastRenderedPageBreak/>
        <w:t>يكلف الأمين العام</w:t>
      </w:r>
    </w:p>
    <w:p w:rsidR="00140C3F" w:rsidRDefault="00140C3F" w:rsidP="00140C3F">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rsidR="00140C3F" w:rsidRDefault="00140C3F" w:rsidP="00140C3F">
      <w:pPr>
        <w:keepNext/>
        <w:keepLines/>
        <w:rPr>
          <w:rtl/>
        </w:rPr>
      </w:pPr>
      <w:r>
        <w:rPr>
          <w:lang w:val="en-US"/>
        </w:rPr>
        <w:t>1</w:t>
      </w:r>
      <w:r>
        <w:rPr>
          <w:lang w:val="en-US"/>
        </w:rPr>
        <w:tab/>
      </w:r>
      <w:r>
        <w:rPr>
          <w:rFonts w:hint="cs"/>
          <w:rtl/>
          <w:lang w:val="en-US"/>
        </w:rPr>
        <w:t>ب</w:t>
      </w:r>
      <w:r>
        <w:rPr>
          <w:rFonts w:hint="cs"/>
          <w:rtl/>
        </w:rPr>
        <w:t>أن يقترح على المجلس</w:t>
      </w:r>
      <w:r w:rsidRPr="002E24F7">
        <w:rPr>
          <w:rFonts w:hint="cs"/>
          <w:rtl/>
        </w:rPr>
        <w:t>، مع مراعاة أنشط</w:t>
      </w:r>
      <w:r>
        <w:rPr>
          <w:rFonts w:hint="cs"/>
          <w:rtl/>
        </w:rPr>
        <w:t>ة القطاعات الثلاثة في هذا الصدد</w:t>
      </w:r>
      <w:r w:rsidRPr="002E24F7">
        <w:rPr>
          <w:rFonts w:hint="cs"/>
          <w:rtl/>
        </w:rPr>
        <w:t xml:space="preserve">، وضع خطة عمل لتعزيز دور الاتحاد في بناء الثقة والأمن في </w:t>
      </w:r>
      <w:r>
        <w:rPr>
          <w:rFonts w:hint="cs"/>
          <w:rtl/>
        </w:rPr>
        <w:t xml:space="preserve">استخدام </w:t>
      </w:r>
      <w:r w:rsidRPr="002E24F7">
        <w:rPr>
          <w:rFonts w:hint="cs"/>
          <w:rtl/>
        </w:rPr>
        <w:t>تكنولوجيا المعلومات</w:t>
      </w:r>
      <w:r>
        <w:rPr>
          <w:rFonts w:hint="cs"/>
          <w:rtl/>
        </w:rPr>
        <w:t> </w:t>
      </w:r>
      <w:r w:rsidRPr="002E24F7">
        <w:rPr>
          <w:rFonts w:hint="cs"/>
          <w:rtl/>
        </w:rPr>
        <w:t>والاتصالات</w:t>
      </w:r>
      <w:r>
        <w:rPr>
          <w:rFonts w:hint="cs"/>
          <w:rtl/>
        </w:rPr>
        <w:t>؛</w:t>
      </w:r>
    </w:p>
    <w:p w:rsidR="00140C3F" w:rsidRPr="00013CAA" w:rsidRDefault="00140C3F">
      <w:pPr>
        <w:rPr>
          <w:rtl/>
          <w:lang w:val="en-US" w:bidi="ar-SY"/>
        </w:rPr>
        <w:pPrChange w:id="1322" w:author="Author">
          <w:pPr/>
        </w:pPrChange>
      </w:pPr>
      <w:r>
        <w:rPr>
          <w:lang w:val="en-US"/>
        </w:rPr>
        <w:t>2</w:t>
      </w:r>
      <w:r>
        <w:rPr>
          <w:lang w:val="en-US"/>
        </w:rPr>
        <w:tab/>
      </w:r>
      <w:del w:id="1323" w:author="Author">
        <w:r w:rsidDel="0073044B">
          <w:rPr>
            <w:rFonts w:hint="cs"/>
            <w:rtl/>
            <w:lang w:val="en-US"/>
          </w:rPr>
          <w:delText>ب</w:delText>
        </w:r>
        <w:r w:rsidDel="0073044B">
          <w:rPr>
            <w:rFonts w:hint="cs"/>
            <w:rtl/>
            <w:lang w:val="en-US" w:bidi="ar-SY"/>
          </w:rPr>
          <w:delText>أن يتعاون</w:delText>
        </w:r>
        <w:r w:rsidDel="0073044B">
          <w:rPr>
            <w:lang w:val="en-US"/>
          </w:rPr>
          <w:delText xml:space="preserve"> </w:delText>
        </w:r>
      </w:del>
      <w:ins w:id="1324" w:author="Author">
        <w:r w:rsidR="0073044B">
          <w:rPr>
            <w:rFonts w:hint="cs"/>
            <w:rtl/>
          </w:rPr>
          <w:t xml:space="preserve">بتعزيز التعاون </w:t>
        </w:r>
      </w:ins>
      <w:r w:rsidRPr="002E24F7">
        <w:rPr>
          <w:rFonts w:hint="cs"/>
          <w:rtl/>
        </w:rPr>
        <w:t>مع المنظمات الدولية ذات الصلة ب</w:t>
      </w:r>
      <w:r>
        <w:rPr>
          <w:rFonts w:hint="cs"/>
          <w:rtl/>
        </w:rPr>
        <w:t>ما </w:t>
      </w:r>
      <w:r w:rsidRPr="002E24F7">
        <w:rPr>
          <w:rFonts w:hint="cs"/>
          <w:rtl/>
        </w:rPr>
        <w:t xml:space="preserve">في ذلك من خلال اعتماد مذكرات التفاهم التي تخضع لموافقة </w:t>
      </w:r>
      <w:r>
        <w:rPr>
          <w:rFonts w:hint="cs"/>
          <w:rtl/>
        </w:rPr>
        <w:t>المجلس في هذا الصدد</w:t>
      </w:r>
      <w:r w:rsidRPr="002E24F7">
        <w:rPr>
          <w:rFonts w:hint="cs"/>
          <w:rtl/>
        </w:rPr>
        <w:t>، وفقا</w:t>
      </w:r>
      <w:r>
        <w:rPr>
          <w:rFonts w:hint="cs"/>
          <w:rtl/>
        </w:rPr>
        <w:t>ً للقرار </w:t>
      </w:r>
      <w:r>
        <w:rPr>
          <w:lang w:val="en-US"/>
        </w:rPr>
        <w:t>100</w:t>
      </w:r>
      <w:r>
        <w:rPr>
          <w:rFonts w:hint="cs"/>
          <w:rtl/>
          <w:lang w:val="en-US"/>
        </w:rPr>
        <w:t xml:space="preserve"> (مينيابوليس،</w:t>
      </w:r>
      <w:r>
        <w:rPr>
          <w:rFonts w:hint="eastAsia"/>
          <w:rtl/>
          <w:lang w:val="en-US"/>
        </w:rPr>
        <w:t> </w:t>
      </w:r>
      <w:r>
        <w:rPr>
          <w:lang w:val="en-US"/>
        </w:rPr>
        <w:t>1998</w:t>
      </w:r>
      <w:r>
        <w:rPr>
          <w:rFonts w:hint="cs"/>
          <w:rtl/>
          <w:lang w:val="en-US"/>
        </w:rPr>
        <w:t>) لمؤتمر المندوبين</w:t>
      </w:r>
      <w:r>
        <w:rPr>
          <w:rFonts w:hint="eastAsia"/>
          <w:rtl/>
          <w:lang w:val="en-US"/>
        </w:rPr>
        <w:t> </w:t>
      </w:r>
      <w:r>
        <w:rPr>
          <w:rFonts w:hint="cs"/>
          <w:rtl/>
          <w:lang w:val="en-US"/>
        </w:rPr>
        <w:t>المفوضين،</w:t>
      </w:r>
    </w:p>
    <w:p w:rsidR="00140C3F" w:rsidRPr="00D30ED8" w:rsidRDefault="00140C3F" w:rsidP="000B1D38">
      <w:pPr>
        <w:pStyle w:val="Call"/>
        <w:rPr>
          <w:rtl/>
        </w:rPr>
      </w:pPr>
      <w:r w:rsidRPr="0088141B">
        <w:rPr>
          <w:rtl/>
        </w:rPr>
        <w:t>يطلب من المجلس</w:t>
      </w:r>
    </w:p>
    <w:p w:rsidR="00140C3F" w:rsidRPr="00D30ED8" w:rsidRDefault="00140C3F" w:rsidP="00140C3F">
      <w:pPr>
        <w:keepNext/>
        <w:keepLines/>
        <w:rPr>
          <w:rtl/>
          <w:lang w:val="en-US"/>
        </w:rPr>
      </w:pPr>
      <w:r w:rsidRPr="00D30ED8">
        <w:rPr>
          <w:rtl/>
          <w:lang w:val="en-US"/>
        </w:rPr>
        <w:t>أن يدرج تقرير الأمين العام في الوثائق المرسلة إلى الدول الأعضاء وفقاً للرقم</w:t>
      </w:r>
      <w:r>
        <w:rPr>
          <w:rFonts w:hint="cs"/>
          <w:rtl/>
          <w:lang w:val="en-US"/>
        </w:rPr>
        <w:t> </w:t>
      </w:r>
      <w:r w:rsidRPr="00D30ED8">
        <w:rPr>
          <w:lang w:val="en-US"/>
        </w:rPr>
        <w:t>81</w:t>
      </w:r>
      <w:r w:rsidRPr="00D30ED8">
        <w:rPr>
          <w:rtl/>
          <w:lang w:val="en-US"/>
        </w:rPr>
        <w:t xml:space="preserve"> من الاتفاقية،</w:t>
      </w:r>
    </w:p>
    <w:p w:rsidR="00140C3F" w:rsidRDefault="00043418" w:rsidP="000B1D38">
      <w:pPr>
        <w:pStyle w:val="Call"/>
        <w:rPr>
          <w:rtl/>
        </w:rPr>
      </w:pPr>
      <w:r>
        <w:rPr>
          <w:rtl/>
        </w:rPr>
        <w:t>يدعو الدول الأعضاء</w:t>
      </w:r>
    </w:p>
    <w:p w:rsidR="00140C3F" w:rsidRDefault="00140C3F" w:rsidP="00140C3F">
      <w:pPr>
        <w:rPr>
          <w:rtl/>
          <w:lang w:val="en-US"/>
        </w:rPr>
      </w:pPr>
      <w:r w:rsidRPr="00815747">
        <w:rPr>
          <w:rFonts w:hint="cs"/>
          <w:rtl/>
        </w:rPr>
        <w:t>إلى النظر في 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r w:rsidRPr="00815747">
        <w:rPr>
          <w:rFonts w:hint="cs"/>
          <w:rtl/>
        </w:rPr>
        <w:t>والاتصالات</w:t>
      </w:r>
      <w:r>
        <w:rPr>
          <w:rFonts w:hint="cs"/>
          <w:rtl/>
        </w:rPr>
        <w:t>،</w:t>
      </w:r>
    </w:p>
    <w:p w:rsidR="00140C3F" w:rsidRPr="00600C88" w:rsidRDefault="00140C3F" w:rsidP="000B1D38">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rsidR="00140C3F" w:rsidRDefault="00140C3F" w:rsidP="00140C3F">
      <w:pPr>
        <w:rPr>
          <w:rtl/>
          <w:lang w:val="fr-FR"/>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lang w:val="en-US"/>
        </w:rPr>
        <w:t> </w:t>
      </w:r>
      <w:r>
        <w:rPr>
          <w:rFonts w:hint="cs"/>
          <w:rtl/>
          <w:lang w:val="fr-FR"/>
        </w:rPr>
        <w:t>ذات الصلة</w:t>
      </w:r>
      <w:r w:rsidRPr="00D30ED8">
        <w:rPr>
          <w:rtl/>
          <w:lang w:val="fr-FR"/>
        </w:rPr>
        <w:t xml:space="preserve"> </w:t>
      </w:r>
      <w:r>
        <w:rPr>
          <w:rFonts w:hint="cs"/>
          <w:rtl/>
          <w:lang w:val="fr-FR"/>
        </w:rPr>
        <w:t xml:space="preserve">في الاتحاد والمساهمة </w:t>
      </w:r>
      <w:r w:rsidRPr="003F2707">
        <w:rPr>
          <w:rFonts w:hint="cs"/>
          <w:rtl/>
          <w:lang w:val="fr-FR"/>
        </w:rPr>
        <w:t>في</w:t>
      </w:r>
      <w:r>
        <w:rPr>
          <w:rFonts w:hint="cs"/>
          <w:rtl/>
          <w:lang w:val="fr-FR"/>
        </w:rPr>
        <w:t xml:space="preserve"> أي أنشطة أخرى يتولى الاتحاد</w:t>
      </w:r>
      <w:r>
        <w:rPr>
          <w:rFonts w:hint="eastAsia"/>
          <w:rtl/>
          <w:lang w:val="fr-FR"/>
        </w:rPr>
        <w:t> </w:t>
      </w:r>
      <w:r>
        <w:rPr>
          <w:rFonts w:hint="cs"/>
          <w:rtl/>
          <w:lang w:val="fr-FR"/>
        </w:rPr>
        <w:t>مسؤوليتها</w:t>
      </w:r>
      <w:r w:rsidRPr="00D30ED8">
        <w:rPr>
          <w:rtl/>
          <w:lang w:val="fr-FR"/>
        </w:rPr>
        <w:t>؛</w:t>
      </w:r>
    </w:p>
    <w:p w:rsidR="00140C3F" w:rsidRDefault="00140C3F" w:rsidP="0073044B">
      <w:pPr>
        <w:rPr>
          <w:rtl/>
        </w:rPr>
      </w:pPr>
      <w:r w:rsidRPr="003D574D">
        <w:t>2</w:t>
      </w:r>
      <w:r w:rsidRPr="003D574D">
        <w:rPr>
          <w:rtl/>
        </w:rPr>
        <w:tab/>
        <w:t xml:space="preserve">إلى المساهمة في بناء الثقة والأمن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 في </w:t>
      </w:r>
      <w:del w:id="1325" w:author="Author">
        <w:r w:rsidRPr="003D574D" w:rsidDel="0073044B">
          <w:rPr>
            <w:rtl/>
          </w:rPr>
          <w:delText>الفقرة</w:delText>
        </w:r>
        <w:r w:rsidRPr="003D574D" w:rsidDel="0073044B">
          <w:rPr>
            <w:rFonts w:hint="cs"/>
            <w:rtl/>
          </w:rPr>
          <w:delText> </w:delText>
        </w:r>
        <w:r w:rsidRPr="00043418" w:rsidDel="0073044B">
          <w:delText>12</w:delText>
        </w:r>
        <w:r w:rsidRPr="00043418" w:rsidDel="0073044B">
          <w:rPr>
            <w:rtl/>
          </w:rPr>
          <w:delText xml:space="preserve"> </w:delText>
        </w:r>
        <w:r w:rsidRPr="003D574D" w:rsidDel="0073044B">
          <w:rPr>
            <w:rtl/>
          </w:rPr>
          <w:delText>من خطة عمل جنيف</w:delText>
        </w:r>
        <w:r w:rsidRPr="003D574D" w:rsidDel="0073044B">
          <w:rPr>
            <w:rFonts w:hint="cs"/>
            <w:rtl/>
          </w:rPr>
          <w:delText xml:space="preserve">، </w:delText>
        </w:r>
      </w:del>
      <w:ins w:id="1326" w:author="Author">
        <w:r w:rsidR="0073044B">
          <w:rPr>
            <w:rFonts w:hint="cs"/>
            <w:rtl/>
          </w:rPr>
          <w:t>الأحكام ذات الصلة من خطة عمل جنيف وبرنامج عمل تونس</w:t>
        </w:r>
        <w:r w:rsidR="0073044B" w:rsidRPr="003D574D" w:rsidDel="004340BE">
          <w:rPr>
            <w:rtl/>
          </w:rPr>
          <w:t xml:space="preserve"> </w:t>
        </w:r>
        <w:r w:rsidR="0073044B">
          <w:rPr>
            <w:rFonts w:hint="cs"/>
            <w:rtl/>
          </w:rPr>
          <w:t>و</w:t>
        </w:r>
        <w:r w:rsidR="0073044B" w:rsidRPr="00043418">
          <w:rPr>
            <w:rtl/>
          </w:rPr>
          <w:t>بيان الحدث</w:t>
        </w:r>
        <w:r w:rsidR="0073044B">
          <w:rPr>
            <w:rFonts w:hint="eastAsia"/>
            <w:rtl/>
          </w:rPr>
          <w:t> </w:t>
        </w:r>
        <w:r w:rsidR="0073044B" w:rsidRPr="00043418">
          <w:t>WSIS+10</w:t>
        </w:r>
        <w:r w:rsidR="0073044B">
          <w:rPr>
            <w:rFonts w:hint="cs"/>
            <w:rtl/>
          </w:rPr>
          <w:t xml:space="preserve"> </w:t>
        </w:r>
        <w:r w:rsidR="0073044B" w:rsidRPr="00043418">
          <w:rPr>
            <w:rtl/>
          </w:rPr>
          <w:t>بشأن تنفيذ نواتج القمة وكذلك رؤية الحدث</w:t>
        </w:r>
        <w:r w:rsidR="0073044B">
          <w:rPr>
            <w:rFonts w:hint="cs"/>
            <w:rtl/>
          </w:rPr>
          <w:t xml:space="preserve"> </w:t>
        </w:r>
        <w:r w:rsidR="0073044B" w:rsidRPr="00043418">
          <w:t>WSIS+10</w:t>
        </w:r>
        <w:r w:rsidR="0073044B">
          <w:rPr>
            <w:rFonts w:hint="cs"/>
            <w:rtl/>
          </w:rPr>
          <w:t xml:space="preserve"> </w:t>
        </w:r>
        <w:r w:rsidR="0073044B" w:rsidRPr="00043418">
          <w:rPr>
            <w:rtl/>
          </w:rPr>
          <w:t xml:space="preserve">للقمة </w:t>
        </w:r>
        <w:r w:rsidR="0073044B">
          <w:rPr>
            <w:rFonts w:hint="cs"/>
            <w:rtl/>
          </w:rPr>
          <w:t>ل</w:t>
        </w:r>
        <w:r w:rsidR="0073044B" w:rsidRPr="00043418">
          <w:rPr>
            <w:rtl/>
          </w:rPr>
          <w:t>ما بعد عام</w:t>
        </w:r>
        <w:r w:rsidR="0073044B">
          <w:rPr>
            <w:rFonts w:hint="cs"/>
            <w:rtl/>
          </w:rPr>
          <w:t> </w:t>
        </w:r>
        <w:r w:rsidR="0073044B">
          <w:rPr>
            <w:lang w:val="en-US"/>
          </w:rPr>
          <w:t>2015</w:t>
        </w:r>
        <w:r w:rsidR="0073044B">
          <w:rPr>
            <w:rFonts w:hint="cs"/>
            <w:rtl/>
            <w:lang w:val="en-US"/>
          </w:rPr>
          <w:t xml:space="preserve">، </w:t>
        </w:r>
      </w:ins>
      <w:r w:rsidRPr="003D574D">
        <w:rPr>
          <w:rFonts w:hint="cs"/>
          <w:rtl/>
        </w:rPr>
        <w:t>والمساهمة في إعداد دراسات في</w:t>
      </w:r>
      <w:r w:rsidR="00043418">
        <w:rPr>
          <w:rFonts w:hint="eastAsia"/>
          <w:rtl/>
        </w:rPr>
        <w:t> </w:t>
      </w:r>
      <w:r w:rsidRPr="003D574D">
        <w:rPr>
          <w:rFonts w:hint="cs"/>
          <w:rtl/>
        </w:rPr>
        <w:t>هذه</w:t>
      </w:r>
      <w:r w:rsidRPr="003D574D">
        <w:rPr>
          <w:rFonts w:hint="eastAsia"/>
          <w:rtl/>
        </w:rPr>
        <w:t> </w:t>
      </w:r>
      <w:r w:rsidRPr="003D574D">
        <w:rPr>
          <w:rFonts w:hint="cs"/>
          <w:rtl/>
        </w:rPr>
        <w:t>المجالات؛</w:t>
      </w:r>
    </w:p>
    <w:p w:rsidR="00140C3F" w:rsidRPr="007D6ABD" w:rsidRDefault="00140C3F" w:rsidP="00140C3F">
      <w:pPr>
        <w:rPr>
          <w:rtl/>
        </w:rPr>
      </w:pPr>
      <w:r>
        <w:rPr>
          <w:lang w:val="en-US"/>
        </w:rPr>
        <w:t>3</w:t>
      </w:r>
      <w:r>
        <w:rPr>
          <w:lang w:val="en-US"/>
        </w:rPr>
        <w:tab/>
      </w:r>
      <w:r>
        <w:rPr>
          <w:rFonts w:hint="cs"/>
          <w:rtl/>
          <w:lang w:val="en-US"/>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sidRPr="0088141B">
        <w:rPr>
          <w:rtl/>
        </w:rPr>
        <w:t xml:space="preserve"> </w:t>
      </w:r>
      <w:r w:rsidRPr="0088141B">
        <w:rPr>
          <w:rFonts w:hint="eastAsia"/>
          <w:rtl/>
        </w:rPr>
        <w:t>في</w:t>
      </w:r>
      <w:r w:rsidRPr="0088141B">
        <w:rPr>
          <w:rtl/>
        </w:rPr>
        <w:t xml:space="preserve"> </w:t>
      </w:r>
      <w:r w:rsidRPr="0088141B">
        <w:rPr>
          <w:rFonts w:hint="eastAsia"/>
          <w:rtl/>
        </w:rPr>
        <w:t>الفضاء</w:t>
      </w:r>
      <w:r>
        <w:rPr>
          <w:rFonts w:hint="cs"/>
          <w:rtl/>
        </w:rPr>
        <w:t> السيبراني</w:t>
      </w:r>
      <w:r>
        <w:rPr>
          <w:rFonts w:hint="cs"/>
          <w:rtl/>
          <w:lang w:bidi="ar-SY"/>
        </w:rPr>
        <w:t>.</w:t>
      </w:r>
    </w:p>
    <w:p w:rsidR="000442D1" w:rsidRDefault="000442D1">
      <w:pPr>
        <w:pStyle w:val="Reasons"/>
      </w:pPr>
    </w:p>
    <w:p w:rsidR="00043418" w:rsidRDefault="0004341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043418" w:rsidRDefault="00043418" w:rsidP="00090D97">
      <w:pPr>
        <w:pStyle w:val="Part"/>
        <w:bidi/>
      </w:pPr>
      <w:r>
        <w:rPr>
          <w:rFonts w:hint="cs"/>
          <w:rtl/>
        </w:rPr>
        <w:lastRenderedPageBreak/>
        <w:t xml:space="preserve">الجزء </w:t>
      </w:r>
      <w:r>
        <w:t>10</w:t>
      </w:r>
    </w:p>
    <w:p w:rsidR="00043418" w:rsidRPr="00090D97" w:rsidRDefault="007B5619" w:rsidP="00090D97">
      <w:pPr>
        <w:pStyle w:val="Part"/>
        <w:bidi/>
        <w:rPr>
          <w:b/>
          <w:bCs/>
          <w:rtl/>
        </w:rPr>
      </w:pPr>
      <w:r>
        <w:rPr>
          <w:rFonts w:hint="cs"/>
          <w:b/>
          <w:bCs/>
          <w:rtl/>
        </w:rPr>
        <w:t>مراجعة ل</w:t>
      </w:r>
      <w:r w:rsidR="004E596B">
        <w:rPr>
          <w:b/>
          <w:bCs/>
          <w:rtl/>
        </w:rPr>
        <w:t>لق</w:t>
      </w:r>
      <w:r w:rsidR="00043418" w:rsidRPr="00090D97">
        <w:rPr>
          <w:b/>
          <w:bCs/>
          <w:rtl/>
        </w:rPr>
        <w:t xml:space="preserve">رار </w:t>
      </w:r>
      <w:r w:rsidR="00043418" w:rsidRPr="00090D97">
        <w:rPr>
          <w:b/>
          <w:bCs/>
        </w:rPr>
        <w:t>137</w:t>
      </w:r>
      <w:r w:rsidR="00043418" w:rsidRPr="00090D97">
        <w:rPr>
          <w:b/>
          <w:bCs/>
          <w:rtl/>
        </w:rPr>
        <w:t xml:space="preserve"> (المراج</w:t>
      </w:r>
      <w:r w:rsidR="00043418" w:rsidRPr="00090D97">
        <w:rPr>
          <w:rFonts w:hint="cs"/>
          <w:b/>
          <w:bCs/>
          <w:rtl/>
        </w:rPr>
        <w:t>َ</w:t>
      </w:r>
      <w:r w:rsidR="00043418" w:rsidRPr="00090D97">
        <w:rPr>
          <w:b/>
          <w:bCs/>
          <w:rtl/>
        </w:rPr>
        <w:t xml:space="preserve">ع في غوادالاخارا، </w:t>
      </w:r>
      <w:r w:rsidR="00043418" w:rsidRPr="00090D97">
        <w:rPr>
          <w:b/>
          <w:bCs/>
        </w:rPr>
        <w:t>2010</w:t>
      </w:r>
      <w:r w:rsidR="00043418" w:rsidRPr="00090D97">
        <w:rPr>
          <w:b/>
          <w:bCs/>
          <w:rtl/>
        </w:rPr>
        <w:t>)</w:t>
      </w:r>
    </w:p>
    <w:p w:rsidR="00043418" w:rsidRDefault="00043418" w:rsidP="00043418">
      <w:pPr>
        <w:pStyle w:val="Restitle"/>
        <w:rPr>
          <w:rtl/>
        </w:rPr>
      </w:pPr>
      <w:r w:rsidRPr="00866D2F">
        <w:rPr>
          <w:rtl/>
        </w:rPr>
        <w:t>نشر شبكات الجيل التالي في البلدان النامية</w:t>
      </w:r>
    </w:p>
    <w:p w:rsidR="00043418" w:rsidRPr="00090D97" w:rsidRDefault="00043418" w:rsidP="00090D97">
      <w:pPr>
        <w:pStyle w:val="Heading1"/>
        <w:rPr>
          <w:rtl/>
        </w:rPr>
      </w:pPr>
      <w:r w:rsidRPr="00090D97">
        <w:t>1</w:t>
      </w:r>
      <w:r w:rsidRPr="00090D97">
        <w:rPr>
          <w:rtl/>
        </w:rPr>
        <w:tab/>
      </w:r>
      <w:r w:rsidRPr="00090D97">
        <w:rPr>
          <w:rFonts w:hint="cs"/>
          <w:rtl/>
        </w:rPr>
        <w:t>مقدمة</w:t>
      </w:r>
    </w:p>
    <w:p w:rsidR="00043418" w:rsidRDefault="00405431" w:rsidP="00685DB4">
      <w:pPr>
        <w:rPr>
          <w:rtl/>
          <w:lang w:val="en-US"/>
        </w:rPr>
      </w:pPr>
      <w:r>
        <w:rPr>
          <w:rFonts w:hint="cs"/>
          <w:rtl/>
          <w:lang w:val="en-US"/>
        </w:rPr>
        <w:t>يتمثل أحد التحديات التي يواجهها مشغلو الاتصالات في تخفيض تكاليف التشغيل المتعلقة بتشغيل البنية التحتية للشبكات وصيانتها. ويتمثل أحد الحلول</w:t>
      </w:r>
      <w:r w:rsidR="00685DB4">
        <w:rPr>
          <w:rFonts w:hint="cs"/>
          <w:rtl/>
          <w:lang w:val="en-US"/>
        </w:rPr>
        <w:t xml:space="preserve"> الأكثر استشرافاً لهذه المسألة بإدخال الشبكات المعرّفة بالبرمجيات وتنفيذها بشكل فاعل.</w:t>
      </w:r>
    </w:p>
    <w:p w:rsidR="00043418" w:rsidRPr="00090D97" w:rsidRDefault="00043418" w:rsidP="00043418">
      <w:pPr>
        <w:pStyle w:val="Heading1"/>
        <w:rPr>
          <w:rtl/>
        </w:rPr>
      </w:pPr>
      <w:r w:rsidRPr="00090D97">
        <w:t>2</w:t>
      </w:r>
      <w:r w:rsidRPr="00090D97">
        <w:tab/>
      </w:r>
      <w:r w:rsidRPr="00090D97">
        <w:rPr>
          <w:rFonts w:hint="cs"/>
          <w:rtl/>
        </w:rPr>
        <w:t>المقترح</w:t>
      </w:r>
    </w:p>
    <w:p w:rsidR="00043418" w:rsidRPr="00C3501D" w:rsidRDefault="00C3501D" w:rsidP="00090D97">
      <w:pPr>
        <w:rPr>
          <w:rtl/>
          <w:lang w:val="en-US"/>
        </w:rPr>
      </w:pPr>
      <w:r>
        <w:rPr>
          <w:rFonts w:hint="cs"/>
          <w:rtl/>
        </w:rPr>
        <w:t xml:space="preserve">يقترح إضافة الأحكام التالية إلى القرار </w:t>
      </w:r>
      <w:r>
        <w:rPr>
          <w:lang w:val="en-US"/>
        </w:rPr>
        <w:t>137</w:t>
      </w:r>
      <w:r>
        <w:rPr>
          <w:rFonts w:hint="cs"/>
          <w:rtl/>
          <w:lang w:val="en-US"/>
        </w:rPr>
        <w:t>.</w:t>
      </w:r>
    </w:p>
    <w:p w:rsidR="000442D1" w:rsidRDefault="00140C3F" w:rsidP="00A06BF1">
      <w:pPr>
        <w:pStyle w:val="Proposal"/>
      </w:pPr>
      <w:r>
        <w:t>MOD</w:t>
      </w:r>
      <w:r>
        <w:tab/>
        <w:t>RCC/73A1/17</w:t>
      </w:r>
    </w:p>
    <w:p w:rsidR="00140C3F" w:rsidRPr="00866D2F" w:rsidRDefault="00140C3F" w:rsidP="00D674AE">
      <w:pPr>
        <w:pStyle w:val="ResNo"/>
        <w:rPr>
          <w:rtl/>
        </w:rPr>
      </w:pPr>
      <w:bookmarkStart w:id="1327" w:name="_Toc280260294"/>
      <w:r w:rsidRPr="00866D2F">
        <w:rPr>
          <w:rtl/>
        </w:rPr>
        <w:t xml:space="preserve">القـرار </w:t>
      </w:r>
      <w:r w:rsidRPr="007B08BF">
        <w:t>137</w:t>
      </w:r>
      <w:r w:rsidRPr="00866D2F">
        <w:rPr>
          <w:rtl/>
        </w:rPr>
        <w:t xml:space="preserve"> (المراج</w:t>
      </w:r>
      <w:r w:rsidR="00043418">
        <w:rPr>
          <w:rFonts w:hint="cs"/>
          <w:rtl/>
        </w:rPr>
        <w:t>َ</w:t>
      </w:r>
      <w:r w:rsidRPr="00866D2F">
        <w:rPr>
          <w:rtl/>
        </w:rPr>
        <w:t xml:space="preserve">ع في </w:t>
      </w:r>
      <w:del w:id="1328" w:author="Author">
        <w:r w:rsidRPr="00866D2F" w:rsidDel="00DB3E13">
          <w:rPr>
            <w:rtl/>
          </w:rPr>
          <w:delText xml:space="preserve">غوادالاخارا، </w:delText>
        </w:r>
        <w:r w:rsidRPr="00866D2F" w:rsidDel="00DB3E13">
          <w:delText>2010</w:delText>
        </w:r>
      </w:del>
      <w:ins w:id="1329" w:author="Author">
        <w:r w:rsidR="00DB3E13">
          <w:rPr>
            <w:rFonts w:hint="cs"/>
            <w:rtl/>
          </w:rPr>
          <w:t xml:space="preserve">بوسان، </w:t>
        </w:r>
        <w:r w:rsidR="00DB3E13">
          <w:t>2014</w:t>
        </w:r>
      </w:ins>
      <w:r w:rsidRPr="00866D2F">
        <w:rPr>
          <w:rtl/>
        </w:rPr>
        <w:t>)</w:t>
      </w:r>
      <w:bookmarkEnd w:id="1327"/>
    </w:p>
    <w:p w:rsidR="00140C3F" w:rsidRPr="0022573F" w:rsidRDefault="00140C3F" w:rsidP="00140C3F">
      <w:pPr>
        <w:pStyle w:val="Restitle"/>
        <w:rPr>
          <w:rFonts w:cstheme="minorBidi"/>
          <w:b w:val="0"/>
          <w:bCs w:val="0"/>
          <w:position w:val="6"/>
          <w:sz w:val="18"/>
          <w:szCs w:val="18"/>
          <w:lang w:bidi="ar-EG"/>
          <w:rPrChange w:id="1330" w:author="Author">
            <w:rPr>
              <w:rFonts w:cs="Calibri"/>
              <w:b w:val="0"/>
              <w:bCs w:val="0"/>
              <w:position w:val="6"/>
              <w:sz w:val="18"/>
              <w:szCs w:val="18"/>
            </w:rPr>
          </w:rPrChange>
        </w:rPr>
      </w:pPr>
      <w:bookmarkStart w:id="1331" w:name="_Toc280260295"/>
      <w:r w:rsidRPr="00866D2F">
        <w:rPr>
          <w:rtl/>
        </w:rPr>
        <w:t>نشر شبكات الجيل التالي في البلدان النامية</w:t>
      </w:r>
      <w:r w:rsidRPr="00114DC6">
        <w:rPr>
          <w:rFonts w:cs="Calibri"/>
          <w:position w:val="6"/>
          <w:sz w:val="18"/>
          <w:szCs w:val="18"/>
          <w:rtl/>
        </w:rPr>
        <w:footnoteReference w:customMarkFollows="1" w:id="11"/>
        <w:t>1</w:t>
      </w:r>
      <w:bookmarkEnd w:id="1331"/>
    </w:p>
    <w:p w:rsidR="00140C3F" w:rsidRPr="0036115D" w:rsidRDefault="00140C3F" w:rsidP="00D674AE">
      <w:pPr>
        <w:pStyle w:val="Normalaftertitle"/>
        <w:rPr>
          <w:rtl/>
          <w:lang w:bidi="ar-SA"/>
        </w:rPr>
      </w:pPr>
      <w:r w:rsidRPr="00866D2F">
        <w:rPr>
          <w:rtl/>
        </w:rPr>
        <w:t>إن مؤتمر المندوبين المفوضين للاتحاد الدولي للاتصالات (</w:t>
      </w:r>
      <w:del w:id="1337" w:author="Author">
        <w:r w:rsidRPr="00866D2F" w:rsidDel="00DB3E13">
          <w:rPr>
            <w:rtl/>
          </w:rPr>
          <w:delText>غوادالاخارا،</w:delText>
        </w:r>
        <w:r w:rsidDel="00DB3E13">
          <w:rPr>
            <w:rFonts w:hint="cs"/>
            <w:rtl/>
          </w:rPr>
          <w:delText> </w:delText>
        </w:r>
        <w:r w:rsidRPr="00866D2F" w:rsidDel="00DB3E13">
          <w:delText>2010</w:delText>
        </w:r>
      </w:del>
      <w:ins w:id="1338" w:author="Author">
        <w:r w:rsidR="00DB3E13">
          <w:rPr>
            <w:rFonts w:hint="cs"/>
            <w:rtl/>
          </w:rPr>
          <w:t xml:space="preserve">بوسان، </w:t>
        </w:r>
        <w:r w:rsidR="00DB3E13">
          <w:t>2014</w:t>
        </w:r>
      </w:ins>
      <w:r w:rsidRPr="00866D2F">
        <w:rPr>
          <w:rtl/>
          <w:lang w:val="fr-FR"/>
        </w:rPr>
        <w:t>)،</w:t>
      </w:r>
    </w:p>
    <w:p w:rsidR="00140C3F" w:rsidRPr="00866D2F" w:rsidRDefault="00140C3F" w:rsidP="000B1D38">
      <w:pPr>
        <w:pStyle w:val="Call"/>
        <w:rPr>
          <w:rtl/>
          <w:lang w:val="fr-FR"/>
        </w:rPr>
      </w:pPr>
      <w:r w:rsidRPr="00866D2F">
        <w:rPr>
          <w:rFonts w:hint="eastAsia"/>
          <w:rtl/>
          <w:lang w:val="fr-FR"/>
        </w:rPr>
        <w:t>إذ</w:t>
      </w:r>
      <w:r w:rsidRPr="00866D2F">
        <w:rPr>
          <w:rtl/>
          <w:lang w:val="fr-FR"/>
        </w:rPr>
        <w:t xml:space="preserve"> </w:t>
      </w:r>
      <w:r w:rsidRPr="00866D2F">
        <w:rPr>
          <w:rFonts w:hint="eastAsia"/>
          <w:rtl/>
          <w:lang w:val="fr-FR"/>
        </w:rPr>
        <w:t>يذكر</w:t>
      </w:r>
    </w:p>
    <w:p w:rsidR="00140C3F" w:rsidRPr="00866D2F" w:rsidRDefault="00140C3F">
      <w:pPr>
        <w:rPr>
          <w:rtl/>
          <w:lang w:val="en-US"/>
        </w:rPr>
        <w:pPrChange w:id="1339" w:author="Author">
          <w:pPr/>
        </w:pPrChange>
      </w:pPr>
      <w:r w:rsidRPr="00866D2F">
        <w:rPr>
          <w:rtl/>
          <w:lang w:val="fr-FR"/>
        </w:rPr>
        <w:t>بالقرار</w:t>
      </w:r>
      <w:r>
        <w:rPr>
          <w:rFonts w:hint="cs"/>
          <w:rtl/>
        </w:rPr>
        <w:t> </w:t>
      </w:r>
      <w:r w:rsidRPr="00866D2F">
        <w:rPr>
          <w:lang w:val="en-US"/>
        </w:rPr>
        <w:t>137</w:t>
      </w:r>
      <w:r w:rsidRPr="00866D2F">
        <w:rPr>
          <w:rtl/>
          <w:lang w:val="en-US"/>
        </w:rPr>
        <w:t xml:space="preserve"> (</w:t>
      </w:r>
      <w:del w:id="1340" w:author="Author">
        <w:r w:rsidRPr="00866D2F" w:rsidDel="00AC62A3">
          <w:rPr>
            <w:rtl/>
            <w:lang w:val="en-US"/>
          </w:rPr>
          <w:delText>أنطاليا،</w:delText>
        </w:r>
        <w:r w:rsidDel="00AC62A3">
          <w:rPr>
            <w:rFonts w:hint="cs"/>
            <w:rtl/>
          </w:rPr>
          <w:delText> </w:delText>
        </w:r>
        <w:r w:rsidRPr="00866D2F" w:rsidDel="00AC62A3">
          <w:rPr>
            <w:lang w:val="en-US"/>
          </w:rPr>
          <w:delText>2006</w:delText>
        </w:r>
      </w:del>
      <w:ins w:id="1341" w:author="Author">
        <w:r w:rsidR="00AC62A3">
          <w:rPr>
            <w:rFonts w:hint="cs"/>
            <w:rtl/>
            <w:lang w:val="en-US"/>
          </w:rPr>
          <w:t xml:space="preserve">المراجَع في غوادالاخارا، </w:t>
        </w:r>
        <w:r w:rsidR="00AC62A3">
          <w:rPr>
            <w:lang w:val="en-US"/>
          </w:rPr>
          <w:t>2010</w:t>
        </w:r>
      </w:ins>
      <w:r w:rsidRPr="00866D2F">
        <w:rPr>
          <w:rtl/>
          <w:lang w:val="en-US"/>
        </w:rPr>
        <w:t>) لمؤتمر المندوبين المفوضين،</w:t>
      </w:r>
    </w:p>
    <w:p w:rsidR="00140C3F" w:rsidRPr="00866D2F" w:rsidRDefault="00140C3F" w:rsidP="000B1D38">
      <w:pPr>
        <w:pStyle w:val="Call"/>
        <w:rPr>
          <w:rtl/>
          <w:lang w:val="fr-FR"/>
        </w:rPr>
      </w:pPr>
      <w:r w:rsidRPr="00866D2F">
        <w:rPr>
          <w:rFonts w:hint="cs"/>
          <w:rtl/>
          <w:lang w:val="fr-FR"/>
        </w:rPr>
        <w:t>و</w:t>
      </w:r>
      <w:r w:rsidRPr="00866D2F">
        <w:rPr>
          <w:rtl/>
          <w:lang w:val="fr-FR"/>
        </w:rPr>
        <w:t>إذ يضع في اعتباره</w:t>
      </w:r>
    </w:p>
    <w:p w:rsidR="00140C3F" w:rsidRPr="00866D2F" w:rsidRDefault="00140C3F" w:rsidP="00140C3F">
      <w:pPr>
        <w:rPr>
          <w:rtl/>
          <w:lang w:val="en-US"/>
        </w:rPr>
      </w:pPr>
      <w:r w:rsidRPr="00866D2F">
        <w:rPr>
          <w:i/>
          <w:iCs/>
          <w:rtl/>
          <w:lang w:val="fr-FR"/>
        </w:rPr>
        <w:t xml:space="preserve"> أ )</w:t>
      </w:r>
      <w:r w:rsidRPr="00866D2F">
        <w:rPr>
          <w:rtl/>
          <w:lang w:val="fr-FR"/>
        </w:rPr>
        <w:tab/>
        <w:t>أن الفقرة</w:t>
      </w:r>
      <w:r>
        <w:rPr>
          <w:rFonts w:hint="cs"/>
          <w:rtl/>
          <w:lang w:val="fr-FR"/>
        </w:rPr>
        <w:t> </w:t>
      </w:r>
      <w:r w:rsidRPr="00866D2F">
        <w:rPr>
          <w:lang w:val="en-US"/>
        </w:rPr>
        <w:t>22</w:t>
      </w:r>
      <w:r w:rsidRPr="00866D2F">
        <w:rPr>
          <w:rtl/>
          <w:lang w:val="en-US"/>
        </w:rPr>
        <w:t xml:space="preserve"> من إعلان مبادئ جنيف الذي اعتمدته القمة العالمية لمجتمع المعلومات تنص على</w:t>
      </w:r>
      <w:r w:rsidRPr="00866D2F">
        <w:rPr>
          <w:rtl/>
          <w:lang w:val="fr-FR"/>
        </w:rPr>
        <w: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والاقتصادي في البلدان وأن يعزز رفاه جميع البلدان والشعوب</w:t>
      </w:r>
      <w:r w:rsidR="00685DB4">
        <w:rPr>
          <w:rFonts w:hint="cs"/>
          <w:rtl/>
          <w:lang w:val="fr-FR"/>
        </w:rPr>
        <w:t>،</w:t>
      </w:r>
      <w:r w:rsidRPr="00866D2F">
        <w:rPr>
          <w:rtl/>
          <w:lang w:val="fr-FR"/>
        </w:rPr>
        <w:t xml:space="preserve"> </w:t>
      </w:r>
      <w:r w:rsidRPr="00866D2F">
        <w:rPr>
          <w:rFonts w:hint="cs"/>
          <w:rtl/>
          <w:lang w:val="fr-FR"/>
        </w:rPr>
        <w:t>وهذا مغطى</w:t>
      </w:r>
      <w:r w:rsidRPr="00866D2F">
        <w:rPr>
          <w:rtl/>
          <w:lang w:val="fr-FR"/>
        </w:rPr>
        <w:t xml:space="preserve"> بخط العمل جيم</w:t>
      </w:r>
      <w:r w:rsidRPr="00866D2F">
        <w:rPr>
          <w:lang w:val="en-US"/>
        </w:rPr>
        <w:t>2</w:t>
      </w:r>
      <w:r w:rsidRPr="00866D2F">
        <w:rPr>
          <w:rtl/>
          <w:lang w:val="en-US"/>
        </w:rPr>
        <w:t xml:space="preserve"> مع اتساع ذلك ليشمل خط العمل</w:t>
      </w:r>
      <w:r>
        <w:rPr>
          <w:rFonts w:hint="cs"/>
          <w:rtl/>
        </w:rPr>
        <w:t> </w:t>
      </w:r>
      <w:r w:rsidRPr="00866D2F">
        <w:rPr>
          <w:rtl/>
          <w:lang w:val="en-US"/>
        </w:rPr>
        <w:t>جيم</w:t>
      </w:r>
      <w:r w:rsidRPr="00866D2F">
        <w:rPr>
          <w:lang w:val="en-US"/>
        </w:rPr>
        <w:t>6</w:t>
      </w:r>
      <w:r w:rsidRPr="00866D2F">
        <w:rPr>
          <w:rtl/>
          <w:lang w:val="en-US"/>
        </w:rPr>
        <w:t>؛</w:t>
      </w:r>
    </w:p>
    <w:p w:rsidR="00140C3F" w:rsidRPr="00866D2F" w:rsidRDefault="00140C3F" w:rsidP="00140C3F">
      <w:pPr>
        <w:rPr>
          <w:rtl/>
          <w:lang w:val="fr-FR"/>
        </w:rPr>
      </w:pPr>
      <w:r w:rsidRPr="00866D2F">
        <w:rPr>
          <w:i/>
          <w:iCs/>
          <w:rtl/>
          <w:lang w:val="fr-FR"/>
        </w:rPr>
        <w:t>ب)</w:t>
      </w:r>
      <w:r w:rsidRPr="00866D2F">
        <w:rPr>
          <w:rtl/>
          <w:lang w:val="fr-FR"/>
        </w:rPr>
        <w:tab/>
        <w:t>أن وجود شبكات وخدمات اتصالات متماسكة على الأصعدة</w:t>
      </w:r>
      <w:r>
        <w:rPr>
          <w:rFonts w:hint="cs"/>
          <w:rtl/>
          <w:lang w:val="fr-FR"/>
        </w:rPr>
        <w:t xml:space="preserve"> الوطنية</w:t>
      </w:r>
      <w:r w:rsidRPr="00866D2F">
        <w:rPr>
          <w:rtl/>
          <w:lang w:val="fr-FR"/>
        </w:rPr>
        <w:t xml:space="preserve"> </w:t>
      </w:r>
      <w:r>
        <w:rPr>
          <w:rFonts w:hint="cs"/>
          <w:rtl/>
          <w:lang w:val="fr-FR"/>
        </w:rPr>
        <w:t>و</w:t>
      </w:r>
      <w:r w:rsidRPr="00866D2F">
        <w:rPr>
          <w:rtl/>
          <w:lang w:val="fr-FR"/>
        </w:rPr>
        <w:t>الإقليمية والأقاليمية والعالمية لتنمية الاقتصادات الوطنية والإقليمية والدولية يشكل عنصراً هاماً لتحسين الوضع الاجتماعي والاقتصادي والمالي في الدول</w:t>
      </w:r>
      <w:r>
        <w:rPr>
          <w:rFonts w:hint="cs"/>
          <w:rtl/>
        </w:rPr>
        <w:t> </w:t>
      </w:r>
      <w:r w:rsidRPr="00866D2F">
        <w:rPr>
          <w:rtl/>
          <w:lang w:val="fr-FR"/>
        </w:rPr>
        <w:t>الأعضاء،</w:t>
      </w:r>
    </w:p>
    <w:p w:rsidR="00140C3F" w:rsidRPr="00866D2F" w:rsidRDefault="00140C3F" w:rsidP="000B1D38">
      <w:pPr>
        <w:pStyle w:val="Call"/>
        <w:rPr>
          <w:rtl/>
          <w:lang w:val="fr-FR"/>
        </w:rPr>
      </w:pPr>
      <w:r w:rsidRPr="00866D2F">
        <w:rPr>
          <w:rtl/>
          <w:lang w:val="fr-FR"/>
        </w:rPr>
        <w:lastRenderedPageBreak/>
        <w:t>وإذ يرحب</w:t>
      </w:r>
    </w:p>
    <w:p w:rsidR="00140C3F" w:rsidRPr="00866D2F" w:rsidRDefault="00140C3F" w:rsidP="0064300D">
      <w:pPr>
        <w:rPr>
          <w:rtl/>
          <w:lang w:val="fr-FR"/>
        </w:rPr>
      </w:pPr>
      <w:r w:rsidRPr="00866D2F">
        <w:rPr>
          <w:rtl/>
          <w:lang w:val="fr-FR"/>
        </w:rPr>
        <w:t>بالجهود التي يبذلها الاتحاد للاهتمام بمصالح البلدان النامية (انظر القرار</w:t>
      </w:r>
      <w:r>
        <w:rPr>
          <w:rFonts w:hint="cs"/>
          <w:rtl/>
        </w:rPr>
        <w:t> </w:t>
      </w:r>
      <w:r w:rsidRPr="00866D2F">
        <w:rPr>
          <w:lang w:val="fr-FR"/>
        </w:rPr>
        <w:t>17</w:t>
      </w:r>
      <w:r w:rsidRPr="00866D2F">
        <w:rPr>
          <w:rtl/>
          <w:lang w:val="fr-FR"/>
        </w:rPr>
        <w:t xml:space="preserve"> (المراج</w:t>
      </w:r>
      <w:r w:rsidR="00AC62A3">
        <w:rPr>
          <w:rFonts w:hint="cs"/>
          <w:rtl/>
          <w:lang w:val="fr-FR"/>
        </w:rPr>
        <w:t>َ</w:t>
      </w:r>
      <w:r w:rsidRPr="00866D2F">
        <w:rPr>
          <w:rtl/>
          <w:lang w:val="fr-FR"/>
        </w:rPr>
        <w:t>ع في</w:t>
      </w:r>
      <w:del w:id="1342" w:author="Author">
        <w:r w:rsidRPr="00866D2F" w:rsidDel="00AC62A3">
          <w:rPr>
            <w:rtl/>
            <w:lang w:val="fr-FR"/>
          </w:rPr>
          <w:delText xml:space="preserve"> جوهانسبرغ، </w:delText>
        </w:r>
        <w:r w:rsidRPr="00866D2F" w:rsidDel="00AC62A3">
          <w:rPr>
            <w:lang w:val="en-US"/>
          </w:rPr>
          <w:delText>2008</w:delText>
        </w:r>
      </w:del>
      <w:ins w:id="1343" w:author="Author">
        <w:r w:rsidR="00AC62A3">
          <w:rPr>
            <w:rFonts w:hint="cs"/>
            <w:rtl/>
            <w:lang w:val="en-US"/>
          </w:rPr>
          <w:t xml:space="preserve"> دبي، </w:t>
        </w:r>
        <w:r w:rsidR="00AC62A3">
          <w:rPr>
            <w:lang w:val="en-US"/>
          </w:rPr>
          <w:t>2014</w:t>
        </w:r>
      </w:ins>
      <w:r w:rsidRPr="00866D2F">
        <w:rPr>
          <w:rtl/>
          <w:lang w:val="en-US"/>
        </w:rPr>
        <w:t xml:space="preserve">) </w:t>
      </w:r>
      <w:del w:id="1344" w:author="Author">
        <w:r w:rsidRPr="00866D2F" w:rsidDel="007A0020">
          <w:rPr>
            <w:rtl/>
            <w:lang w:val="fr-FR"/>
          </w:rPr>
          <w:delText xml:space="preserve">للجمعية العالمية لتقييس الاتصالات، </w:delText>
        </w:r>
        <w:r w:rsidDel="007A0020">
          <w:rPr>
            <w:rFonts w:hint="cs"/>
            <w:rtl/>
            <w:lang w:val="fr-FR"/>
          </w:rPr>
          <w:delText>وملحقات القرار</w:delText>
        </w:r>
        <w:r w:rsidRPr="00866D2F" w:rsidDel="007A0020">
          <w:rPr>
            <w:rtl/>
            <w:lang w:val="fr-FR"/>
          </w:rPr>
          <w:delText> </w:delText>
        </w:r>
        <w:r w:rsidRPr="00866D2F" w:rsidDel="007A0020">
          <w:rPr>
            <w:lang w:val="fr-FR"/>
          </w:rPr>
          <w:delText>17</w:delText>
        </w:r>
        <w:r w:rsidRPr="00866D2F" w:rsidDel="007A0020">
          <w:rPr>
            <w:rtl/>
            <w:lang w:val="fr-FR"/>
          </w:rPr>
          <w:delText xml:space="preserve"> (المراجع في</w:delText>
        </w:r>
        <w:r w:rsidRPr="00866D2F" w:rsidDel="007A0020">
          <w:rPr>
            <w:rFonts w:hint="cs"/>
            <w:rtl/>
            <w:lang w:val="fr-FR"/>
          </w:rPr>
          <w:delText xml:space="preserve"> </w:delText>
        </w:r>
        <w:r w:rsidRPr="00866D2F" w:rsidDel="007A0020">
          <w:rPr>
            <w:rtl/>
            <w:lang w:val="en-US"/>
          </w:rPr>
          <w:delText>حيدر آباد،</w:delText>
        </w:r>
        <w:r w:rsidDel="007A0020">
          <w:rPr>
            <w:rFonts w:hint="cs"/>
            <w:rtl/>
          </w:rPr>
          <w:delText> </w:delText>
        </w:r>
        <w:r w:rsidRPr="00866D2F" w:rsidDel="007A0020">
          <w:rPr>
            <w:lang w:val="en-US"/>
          </w:rPr>
          <w:delText>2010</w:delText>
        </w:r>
        <w:r w:rsidRPr="00866D2F" w:rsidDel="007A0020">
          <w:rPr>
            <w:rtl/>
            <w:lang w:val="en-US"/>
          </w:rPr>
          <w:delText>)</w:delText>
        </w:r>
        <w:r w:rsidRPr="00866D2F" w:rsidDel="007A0020">
          <w:rPr>
            <w:rtl/>
            <w:lang w:val="fr-FR"/>
          </w:rPr>
          <w:delText xml:space="preserve"> </w:delText>
        </w:r>
      </w:del>
      <w:r w:rsidRPr="00866D2F">
        <w:rPr>
          <w:rtl/>
          <w:lang w:val="fr-FR"/>
        </w:rPr>
        <w:t>للمؤتمر العالمي لتنمية</w:t>
      </w:r>
      <w:r>
        <w:rPr>
          <w:rFonts w:hint="cs"/>
          <w:rtl/>
        </w:rPr>
        <w:t> </w:t>
      </w:r>
      <w:r w:rsidRPr="00866D2F">
        <w:rPr>
          <w:rtl/>
          <w:lang w:val="fr-FR"/>
        </w:rPr>
        <w:t>الاتصالات</w:t>
      </w:r>
      <w:r w:rsidRPr="00866D2F">
        <w:rPr>
          <w:rFonts w:hint="cs"/>
          <w:rtl/>
          <w:lang w:val="fr-FR"/>
        </w:rPr>
        <w:t>)</w:t>
      </w:r>
      <w:r w:rsidRPr="00866D2F">
        <w:rPr>
          <w:rtl/>
          <w:lang w:val="fr-FR"/>
        </w:rPr>
        <w:t>،</w:t>
      </w:r>
    </w:p>
    <w:p w:rsidR="00140C3F" w:rsidRPr="00866D2F" w:rsidRDefault="00140C3F" w:rsidP="000B1D38">
      <w:pPr>
        <w:pStyle w:val="Call"/>
        <w:rPr>
          <w:rtl/>
          <w:lang w:val="fr-FR"/>
        </w:rPr>
      </w:pPr>
      <w:r w:rsidRPr="00866D2F">
        <w:rPr>
          <w:rtl/>
          <w:lang w:val="fr-FR"/>
        </w:rPr>
        <w:t>وإذ يلاحظ</w:t>
      </w:r>
    </w:p>
    <w:p w:rsidR="00140C3F" w:rsidRPr="00866D2F" w:rsidRDefault="00140C3F" w:rsidP="00140C3F">
      <w:pPr>
        <w:rPr>
          <w:rtl/>
          <w:lang w:val="fr-FR"/>
        </w:rPr>
      </w:pPr>
      <w:r w:rsidRPr="00866D2F">
        <w:rPr>
          <w:i/>
          <w:iCs/>
          <w:rtl/>
          <w:lang w:val="fr-FR"/>
        </w:rPr>
        <w:t xml:space="preserve"> أ )</w:t>
      </w:r>
      <w:r w:rsidRPr="00866D2F">
        <w:rPr>
          <w:rtl/>
          <w:lang w:val="fr-FR"/>
        </w:rPr>
        <w:tab/>
        <w:t>أن البلدان النامية ما زالت تواجه تحدياً ناجماً عن التغير السريع في التكنولوجيات واتجاهات التقارب بين</w:t>
      </w:r>
      <w:r>
        <w:rPr>
          <w:rFonts w:hint="cs"/>
          <w:rtl/>
        </w:rPr>
        <w:t> </w:t>
      </w:r>
      <w:r w:rsidRPr="00866D2F">
        <w:rPr>
          <w:rtl/>
          <w:lang w:val="fr-FR"/>
        </w:rPr>
        <w:t>الخدمات؛</w:t>
      </w:r>
    </w:p>
    <w:p w:rsidR="00140C3F" w:rsidRPr="00866D2F" w:rsidRDefault="00140C3F">
      <w:pPr>
        <w:rPr>
          <w:rtl/>
          <w:lang w:val="fr-FR"/>
        </w:rPr>
        <w:pPrChange w:id="1345" w:author="Author">
          <w:pPr/>
        </w:pPrChange>
      </w:pPr>
      <w:r w:rsidRPr="00866D2F">
        <w:rPr>
          <w:i/>
          <w:iCs/>
          <w:rtl/>
          <w:lang w:val="fr-FR"/>
        </w:rPr>
        <w:t>ب)</w:t>
      </w:r>
      <w:r w:rsidRPr="00866D2F">
        <w:rPr>
          <w:rtl/>
          <w:lang w:val="fr-FR"/>
        </w:rPr>
        <w:tab/>
        <w:t>أوجه النقص الحالية في الموارد والخبرة وبناء القدرات في البلدان النامية في مجال تخطيط ونشر الشبكات، وخاصة شبكات الجيل التالي</w:t>
      </w:r>
      <w:r w:rsidR="00EE47CF">
        <w:rPr>
          <w:rFonts w:hint="cs"/>
          <w:rtl/>
          <w:lang w:val="fr-FR"/>
        </w:rPr>
        <w:t> </w:t>
      </w:r>
      <w:r w:rsidR="00EE47CF">
        <w:rPr>
          <w:lang w:val="en-US"/>
        </w:rPr>
        <w:t>(NGN)</w:t>
      </w:r>
      <w:del w:id="1346" w:author="Author">
        <w:r w:rsidRPr="00866D2F" w:rsidDel="007A0020">
          <w:rPr>
            <w:rtl/>
            <w:lang w:val="fr-FR"/>
          </w:rPr>
          <w:delText xml:space="preserve"> والتأخير في تنفيذ شبكات الجيل التالي واعتمادها </w:delText>
        </w:r>
        <w:r w:rsidRPr="00866D2F" w:rsidDel="007A0020">
          <w:rPr>
            <w:rFonts w:hint="cs"/>
            <w:rtl/>
            <w:lang w:val="fr-FR"/>
          </w:rPr>
          <w:delText xml:space="preserve">في </w:delText>
        </w:r>
        <w:r w:rsidRPr="00866D2F" w:rsidDel="007A0020">
          <w:rPr>
            <w:rtl/>
            <w:lang w:val="fr-FR"/>
          </w:rPr>
          <w:delText>الدول</w:delText>
        </w:r>
        <w:r w:rsidDel="007A0020">
          <w:rPr>
            <w:rFonts w:hint="cs"/>
            <w:rtl/>
          </w:rPr>
          <w:delText> </w:delText>
        </w:r>
        <w:r w:rsidRPr="00866D2F" w:rsidDel="007A0020">
          <w:rPr>
            <w:rtl/>
            <w:lang w:val="fr-FR"/>
          </w:rPr>
          <w:delText>المتقدمة</w:delText>
        </w:r>
      </w:del>
      <w:r w:rsidRPr="00866D2F">
        <w:rPr>
          <w:rtl/>
          <w:lang w:val="fr-FR"/>
        </w:rPr>
        <w:t>،</w:t>
      </w:r>
    </w:p>
    <w:p w:rsidR="00140C3F" w:rsidRPr="00866D2F" w:rsidRDefault="00140C3F" w:rsidP="000B1D38">
      <w:pPr>
        <w:pStyle w:val="Call"/>
        <w:rPr>
          <w:rtl/>
          <w:lang w:val="fr-FR"/>
        </w:rPr>
      </w:pPr>
      <w:r w:rsidRPr="00866D2F">
        <w:rPr>
          <w:rtl/>
          <w:lang w:val="fr-FR"/>
        </w:rPr>
        <w:t>وإذ يذكّر</w:t>
      </w:r>
    </w:p>
    <w:p w:rsidR="00140C3F" w:rsidRPr="00866D2F" w:rsidRDefault="00140C3F" w:rsidP="00140C3F">
      <w:pPr>
        <w:rPr>
          <w:rtl/>
          <w:lang w:val="fr-FR"/>
        </w:rPr>
      </w:pPr>
      <w:r w:rsidRPr="00866D2F">
        <w:rPr>
          <w:i/>
          <w:iCs/>
          <w:rtl/>
          <w:lang w:val="fr-FR"/>
        </w:rPr>
        <w:t xml:space="preserve"> أ )</w:t>
      </w:r>
      <w:r w:rsidRPr="00866D2F">
        <w:rPr>
          <w:rtl/>
          <w:lang w:val="fr-FR"/>
        </w:rPr>
        <w:tab/>
        <w:t>بالجهود التي تبذلها المكاتب الثلاثة والتعاون فيما بينها من أجل مواصلة توفير المعلومات والمشورة بشأن الموضوعات التي تهم البلدان النامية من أجل التخطيط لأنظمة الاتصالات فيها وتنظيمها وتطويرها</w:t>
      </w:r>
      <w:r>
        <w:rPr>
          <w:rFonts w:hint="cs"/>
          <w:rtl/>
          <w:lang w:val="fr-FR"/>
        </w:rPr>
        <w:t> </w:t>
      </w:r>
      <w:r w:rsidRPr="00866D2F">
        <w:rPr>
          <w:rtl/>
          <w:lang w:val="fr-FR"/>
        </w:rPr>
        <w:t>وتشغيلها؛</w:t>
      </w:r>
    </w:p>
    <w:p w:rsidR="00140C3F" w:rsidRPr="00866D2F" w:rsidRDefault="00140C3F" w:rsidP="00140C3F">
      <w:pPr>
        <w:rPr>
          <w:rtl/>
          <w:lang w:val="fr-FR"/>
        </w:rPr>
      </w:pPr>
      <w:r w:rsidRPr="00866D2F">
        <w:rPr>
          <w:i/>
          <w:iCs/>
          <w:rtl/>
          <w:lang w:val="fr-FR"/>
        </w:rPr>
        <w:t>ب)</w:t>
      </w:r>
      <w:r w:rsidRPr="00866D2F">
        <w:rPr>
          <w:rtl/>
          <w:lang w:val="fr-FR"/>
        </w:rPr>
        <w:tab/>
        <w:t xml:space="preserve">بأن البلدان النامية تستطيع أن تحصل أيضاً على معرفة تقنية وخبرة ثمينة من </w:t>
      </w:r>
      <w:r w:rsidRPr="00866D2F">
        <w:rPr>
          <w:rFonts w:hint="cs"/>
          <w:rtl/>
          <w:lang w:val="fr-FR"/>
        </w:rPr>
        <w:t>أ</w:t>
      </w:r>
      <w:r w:rsidRPr="00866D2F">
        <w:rPr>
          <w:rtl/>
          <w:lang w:val="fr-FR"/>
        </w:rPr>
        <w:t>عم</w:t>
      </w:r>
      <w:r w:rsidRPr="00866D2F">
        <w:rPr>
          <w:rFonts w:hint="cs"/>
          <w:rtl/>
          <w:lang w:val="fr-FR"/>
        </w:rPr>
        <w:t>ا</w:t>
      </w:r>
      <w:r w:rsidRPr="00866D2F">
        <w:rPr>
          <w:rtl/>
          <w:lang w:val="fr-FR"/>
        </w:rPr>
        <w:t>ل قطاعات الاتصالات الراديوية وتقييس الاتصالات وتنمية الاتصالات</w:t>
      </w:r>
      <w:r w:rsidRPr="00866D2F">
        <w:rPr>
          <w:rFonts w:hint="cs"/>
          <w:rtl/>
          <w:lang w:val="fr-FR"/>
        </w:rPr>
        <w:t xml:space="preserve"> في</w:t>
      </w:r>
      <w:r>
        <w:rPr>
          <w:rFonts w:hint="cs"/>
          <w:rtl/>
          <w:lang w:val="fr-FR"/>
        </w:rPr>
        <w:t> </w:t>
      </w:r>
      <w:r w:rsidRPr="00866D2F">
        <w:rPr>
          <w:rFonts w:hint="cs"/>
          <w:rtl/>
          <w:lang w:val="fr-FR"/>
        </w:rPr>
        <w:t>الاتحاد</w:t>
      </w:r>
      <w:r w:rsidRPr="00866D2F">
        <w:rPr>
          <w:rtl/>
          <w:lang w:val="fr-FR"/>
        </w:rPr>
        <w:t>؛</w:t>
      </w:r>
    </w:p>
    <w:p w:rsidR="00140C3F" w:rsidRPr="00866D2F" w:rsidRDefault="00140C3F">
      <w:pPr>
        <w:rPr>
          <w:rtl/>
          <w:lang w:val="en-US"/>
        </w:rPr>
        <w:pPrChange w:id="1347" w:author="Author">
          <w:pPr/>
        </w:pPrChange>
      </w:pPr>
      <w:r w:rsidRPr="00866D2F">
        <w:rPr>
          <w:i/>
          <w:iCs/>
          <w:rtl/>
          <w:lang w:val="fr-FR"/>
        </w:rPr>
        <w:t>ج)</w:t>
      </w:r>
      <w:r w:rsidRPr="00866D2F">
        <w:rPr>
          <w:i/>
          <w:iCs/>
          <w:rtl/>
          <w:lang w:val="fr-FR"/>
        </w:rPr>
        <w:tab/>
      </w:r>
      <w:r w:rsidRPr="00866D2F">
        <w:rPr>
          <w:rtl/>
          <w:lang w:val="en-US"/>
        </w:rPr>
        <w:t xml:space="preserve">بتوسيع نطاق أحكام وثائق الاتحاد الدولي للاتصالات التي تتعلق بالبلدان النامية لتشمل بصورة ملائمة </w:t>
      </w:r>
      <w:r w:rsidRPr="00866D2F">
        <w:rPr>
          <w:rFonts w:hint="cs"/>
          <w:rtl/>
          <w:lang w:val="en-US"/>
        </w:rPr>
        <w:t xml:space="preserve">أقل البلدان نمواً </w:t>
      </w:r>
      <w:r w:rsidRPr="00866D2F">
        <w:rPr>
          <w:rtl/>
          <w:lang w:val="en-US"/>
        </w:rPr>
        <w:t>والدول الجزرية الصغيرة النامية والبلدان النامية غير الساحلية والبلدان التي تمر اقتصاداتها بمرحلة انتقالية</w:t>
      </w:r>
      <w:r w:rsidRPr="00866D2F">
        <w:rPr>
          <w:rtl/>
          <w:lang w:val="fr-FR"/>
        </w:rPr>
        <w:t xml:space="preserve"> وذلك وفقاً للقرار</w:t>
      </w:r>
      <w:r w:rsidRPr="00866D2F">
        <w:rPr>
          <w:rFonts w:hint="cs"/>
          <w:rtl/>
          <w:lang w:val="fr-FR"/>
        </w:rPr>
        <w:t> </w:t>
      </w:r>
      <w:r w:rsidRPr="00866D2F">
        <w:rPr>
          <w:lang w:val="en-US"/>
        </w:rPr>
        <w:t>143</w:t>
      </w:r>
      <w:r w:rsidRPr="00866D2F">
        <w:rPr>
          <w:rFonts w:hint="cs"/>
          <w:rtl/>
          <w:lang w:val="en-US"/>
        </w:rPr>
        <w:t> </w:t>
      </w:r>
      <w:r w:rsidRPr="00866D2F">
        <w:rPr>
          <w:rtl/>
          <w:lang w:val="en-US"/>
        </w:rPr>
        <w:t>(المراج</w:t>
      </w:r>
      <w:r w:rsidR="00AC62A3">
        <w:rPr>
          <w:rFonts w:hint="cs"/>
          <w:rtl/>
          <w:lang w:val="en-US"/>
        </w:rPr>
        <w:t>َ</w:t>
      </w:r>
      <w:r w:rsidRPr="00866D2F">
        <w:rPr>
          <w:rtl/>
          <w:lang w:val="en-US"/>
        </w:rPr>
        <w:t>ع في غوادالاخارا،</w:t>
      </w:r>
      <w:r>
        <w:rPr>
          <w:rFonts w:hint="cs"/>
          <w:rtl/>
          <w:lang w:val="fr-FR"/>
        </w:rPr>
        <w:t> </w:t>
      </w:r>
      <w:r w:rsidRPr="00866D2F">
        <w:t>2010</w:t>
      </w:r>
      <w:r w:rsidRPr="00866D2F">
        <w:rPr>
          <w:rFonts w:hint="cs"/>
          <w:rtl/>
          <w:lang w:val="en-US"/>
        </w:rPr>
        <w:t>)</w:t>
      </w:r>
      <w:del w:id="1348" w:author="Author">
        <w:r w:rsidDel="007A0020">
          <w:rPr>
            <w:rFonts w:hint="cs"/>
            <w:rtl/>
            <w:lang w:val="en-US"/>
          </w:rPr>
          <w:delText xml:space="preserve"> لهذا</w:delText>
        </w:r>
        <w:r w:rsidDel="007A0020">
          <w:rPr>
            <w:rFonts w:hint="eastAsia"/>
            <w:rtl/>
            <w:lang w:val="en-US"/>
          </w:rPr>
          <w:delText> </w:delText>
        </w:r>
        <w:r w:rsidDel="007A0020">
          <w:rPr>
            <w:rFonts w:hint="cs"/>
            <w:rtl/>
            <w:lang w:val="en-US"/>
          </w:rPr>
          <w:delText>المؤتمر</w:delText>
        </w:r>
      </w:del>
      <w:r w:rsidRPr="00866D2F">
        <w:rPr>
          <w:rtl/>
          <w:lang w:val="en-US"/>
        </w:rPr>
        <w:t>،</w:t>
      </w:r>
    </w:p>
    <w:p w:rsidR="00140C3F" w:rsidRPr="00866D2F" w:rsidRDefault="00140C3F" w:rsidP="000B1D38">
      <w:pPr>
        <w:pStyle w:val="Call"/>
        <w:rPr>
          <w:rtl/>
          <w:lang w:val="fr-FR"/>
        </w:rPr>
      </w:pPr>
      <w:r w:rsidRPr="00866D2F">
        <w:rPr>
          <w:rtl/>
          <w:lang w:val="fr-FR"/>
        </w:rPr>
        <w:t>وإذ يعترف</w:t>
      </w:r>
    </w:p>
    <w:p w:rsidR="00140C3F" w:rsidRPr="00866D2F" w:rsidRDefault="00140C3F" w:rsidP="00140C3F">
      <w:pPr>
        <w:rPr>
          <w:rtl/>
          <w:lang w:val="fr-FR"/>
        </w:rPr>
      </w:pPr>
      <w:r w:rsidRPr="00866D2F">
        <w:rPr>
          <w:i/>
          <w:iCs/>
          <w:rtl/>
          <w:lang w:val="fr-FR"/>
        </w:rPr>
        <w:t xml:space="preserve"> أ )</w:t>
      </w:r>
      <w:r w:rsidRPr="00866D2F">
        <w:rPr>
          <w:rtl/>
          <w:lang w:val="fr-FR"/>
        </w:rPr>
        <w:tab/>
        <w:t>بأن البلدان النامية لا تمتلك إلا موارد بشرية ومالية محدودة للتصدي للفجوة المتزايدة باطراد في مجال</w:t>
      </w:r>
      <w:r>
        <w:rPr>
          <w:rFonts w:hint="cs"/>
          <w:rtl/>
          <w:lang w:val="fr-FR"/>
        </w:rPr>
        <w:t> </w:t>
      </w:r>
      <w:r w:rsidRPr="00866D2F">
        <w:rPr>
          <w:rtl/>
          <w:lang w:val="fr-FR"/>
        </w:rPr>
        <w:t>التكنولوجيا؛</w:t>
      </w:r>
    </w:p>
    <w:p w:rsidR="00AC62A3" w:rsidRPr="00D57814" w:rsidRDefault="00AC62A3">
      <w:pPr>
        <w:rPr>
          <w:ins w:id="1349" w:author="Author"/>
          <w:rtl/>
        </w:rPr>
        <w:pPrChange w:id="1350" w:author="Author">
          <w:pPr/>
        </w:pPrChange>
      </w:pPr>
      <w:ins w:id="1351" w:author="Author">
        <w:r w:rsidRPr="00FC7035">
          <w:rPr>
            <w:rFonts w:hint="cs"/>
            <w:i/>
            <w:iCs/>
            <w:rtl/>
            <w:rPrChange w:id="1352" w:author="Author">
              <w:rPr>
                <w:rFonts w:hint="cs"/>
                <w:rtl/>
              </w:rPr>
            </w:rPrChange>
          </w:rPr>
          <w:t>ب</w:t>
        </w:r>
        <w:r w:rsidRPr="00FC7035">
          <w:rPr>
            <w:i/>
            <w:iCs/>
            <w:rtl/>
            <w:rPrChange w:id="1353" w:author="Author">
              <w:rPr>
                <w:rtl/>
              </w:rPr>
            </w:rPrChange>
          </w:rPr>
          <w:t>)</w:t>
        </w:r>
        <w:r>
          <w:rPr>
            <w:i/>
            <w:iCs/>
            <w:rtl/>
          </w:rPr>
          <w:tab/>
        </w:r>
        <w:r w:rsidRPr="00D57814">
          <w:rPr>
            <w:rFonts w:hint="cs"/>
            <w:rtl/>
            <w:rPrChange w:id="1354" w:author="Author">
              <w:rPr>
                <w:rFonts w:hint="cs"/>
                <w:i/>
                <w:iCs/>
                <w:rtl/>
              </w:rPr>
            </w:rPrChange>
          </w:rPr>
          <w:t>بأن</w:t>
        </w:r>
        <w:r>
          <w:rPr>
            <w:rFonts w:hint="cs"/>
            <w:rtl/>
          </w:rPr>
          <w:t xml:space="preserve"> أحد النواتج الأكثر أهمية لإدخال شبكات الجيل التالي إلى البلدان النامية هو تخفيض تكاليف التشغيل المتعلقة</w:t>
        </w:r>
        <w:r w:rsidRPr="00F95166">
          <w:rPr>
            <w:rFonts w:hint="cs"/>
            <w:rtl/>
            <w:lang w:val="en-US"/>
          </w:rPr>
          <w:t xml:space="preserve"> </w:t>
        </w:r>
        <w:r>
          <w:rPr>
            <w:rFonts w:hint="cs"/>
            <w:rtl/>
            <w:lang w:val="en-US"/>
          </w:rPr>
          <w:t>بتشغيل البنية التحتية للشبكات وصيانتها التقنية؛</w:t>
        </w:r>
      </w:ins>
    </w:p>
    <w:p w:rsidR="00140C3F" w:rsidRPr="00866D2F" w:rsidRDefault="00140C3F" w:rsidP="00140C3F">
      <w:pPr>
        <w:rPr>
          <w:rtl/>
          <w:lang w:val="fr-FR"/>
        </w:rPr>
      </w:pPr>
      <w:del w:id="1355" w:author="Author">
        <w:r w:rsidRPr="00866D2F" w:rsidDel="00D6172D">
          <w:rPr>
            <w:i/>
            <w:iCs/>
            <w:rtl/>
            <w:lang w:val="fr-FR"/>
          </w:rPr>
          <w:delText>ب</w:delText>
        </w:r>
      </w:del>
      <w:ins w:id="1356" w:author="Author">
        <w:r w:rsidR="00D6172D">
          <w:rPr>
            <w:rFonts w:hint="cs"/>
            <w:i/>
            <w:iCs/>
            <w:rtl/>
            <w:lang w:val="fr-FR"/>
          </w:rPr>
          <w:t>ج</w:t>
        </w:r>
      </w:ins>
      <w:r w:rsidRPr="00866D2F">
        <w:rPr>
          <w:i/>
          <w:iCs/>
          <w:rtl/>
          <w:lang w:val="fr-FR"/>
        </w:rPr>
        <w:t>)</w:t>
      </w:r>
      <w:r w:rsidRPr="00866D2F">
        <w:rPr>
          <w:rtl/>
          <w:lang w:val="fr-FR"/>
        </w:rPr>
        <w:tab/>
        <w:t xml:space="preserve">بأن من شأن الفجوة الرقمية القائمة أن تزداد سوءاً نتيجة لظهور تكنولوجيات جديدة، </w:t>
      </w:r>
      <w:r w:rsidRPr="00866D2F">
        <w:rPr>
          <w:rFonts w:hint="cs"/>
          <w:rtl/>
          <w:lang w:val="fr-FR"/>
        </w:rPr>
        <w:t>بما</w:t>
      </w:r>
      <w:r>
        <w:rPr>
          <w:rFonts w:hint="eastAsia"/>
          <w:rtl/>
          <w:lang w:val="fr-FR"/>
        </w:rPr>
        <w:t> </w:t>
      </w:r>
      <w:r w:rsidRPr="00866D2F">
        <w:rPr>
          <w:rFonts w:hint="cs"/>
          <w:rtl/>
          <w:lang w:val="fr-FR"/>
        </w:rPr>
        <w:t>في ذلك</w:t>
      </w:r>
      <w:r w:rsidRPr="00866D2F">
        <w:rPr>
          <w:rtl/>
          <w:lang w:val="fr-FR"/>
        </w:rPr>
        <w:t xml:space="preserve"> ما</w:t>
      </w:r>
      <w:r w:rsidRPr="00866D2F">
        <w:rPr>
          <w:rFonts w:hint="cs"/>
          <w:rtl/>
          <w:lang w:val="fr-FR"/>
        </w:rPr>
        <w:t> </w:t>
      </w:r>
      <w:r w:rsidRPr="00866D2F">
        <w:rPr>
          <w:rtl/>
          <w:lang w:val="fr-FR"/>
        </w:rPr>
        <w:t xml:space="preserve">بعد شبكات الجيل التالي، وإذا </w:t>
      </w:r>
      <w:r>
        <w:rPr>
          <w:rtl/>
          <w:lang w:val="fr-FR"/>
        </w:rPr>
        <w:t>لم </w:t>
      </w:r>
      <w:r w:rsidRPr="00866D2F">
        <w:rPr>
          <w:rtl/>
          <w:lang w:val="fr-FR"/>
        </w:rPr>
        <w:t>تتمكن البلدان النامية في الوقت المناسب من إدخال شبكات الجيل التالي بشكل</w:t>
      </w:r>
      <w:r>
        <w:rPr>
          <w:rFonts w:hint="cs"/>
          <w:rtl/>
          <w:lang w:val="fr-FR"/>
        </w:rPr>
        <w:t> </w:t>
      </w:r>
      <w:r w:rsidRPr="00866D2F">
        <w:rPr>
          <w:rFonts w:hint="cs"/>
          <w:rtl/>
          <w:lang w:val="fr-FR"/>
        </w:rPr>
        <w:t>ك</w:t>
      </w:r>
      <w:r w:rsidRPr="00866D2F">
        <w:rPr>
          <w:rtl/>
          <w:lang w:val="fr-FR"/>
        </w:rPr>
        <w:t>امل،</w:t>
      </w:r>
    </w:p>
    <w:p w:rsidR="00140C3F" w:rsidRPr="00866D2F" w:rsidRDefault="00140C3F" w:rsidP="000B1D38">
      <w:pPr>
        <w:pStyle w:val="Call"/>
        <w:rPr>
          <w:rtl/>
          <w:lang w:val="fr-FR"/>
        </w:rPr>
      </w:pPr>
      <w:r w:rsidRPr="00866D2F">
        <w:rPr>
          <w:rtl/>
          <w:lang w:val="fr-FR"/>
        </w:rPr>
        <w:t xml:space="preserve">وإذ يأخذ </w:t>
      </w:r>
      <w:r w:rsidRPr="00866D2F">
        <w:rPr>
          <w:rFonts w:hint="cs"/>
          <w:rtl/>
          <w:lang w:val="fr-FR"/>
        </w:rPr>
        <w:t>بعين</w:t>
      </w:r>
      <w:r w:rsidRPr="00866D2F">
        <w:rPr>
          <w:rtl/>
          <w:lang w:val="fr-FR"/>
        </w:rPr>
        <w:t xml:space="preserve"> الاعتبار</w:t>
      </w:r>
    </w:p>
    <w:p w:rsidR="00140C3F" w:rsidRPr="00866D2F" w:rsidRDefault="00140C3F" w:rsidP="00140C3F">
      <w:pPr>
        <w:rPr>
          <w:rtl/>
          <w:lang w:val="fr-FR"/>
        </w:rPr>
      </w:pPr>
      <w:r w:rsidRPr="00866D2F">
        <w:rPr>
          <w:i/>
          <w:iCs/>
          <w:rtl/>
          <w:lang w:val="fr-FR"/>
        </w:rPr>
        <w:t xml:space="preserve"> أ )</w:t>
      </w:r>
      <w:r w:rsidRPr="00866D2F">
        <w:rPr>
          <w:rtl/>
          <w:lang w:val="fr-FR"/>
        </w:rPr>
        <w:tab/>
        <w:t>أن البلدان التي استثمرت بالفعل أموالاً ضخمة في الشبكة الهاتفية العمومية التبديلية التقليدية تواجه مهمة ملحة للانتقال على نحو سلس من الشبكات القائمة إلى شبكات الجيل التالي، وخاصة في حالة البلدان النامية والكثير من الدول المتقدمة؛</w:t>
      </w:r>
    </w:p>
    <w:p w:rsidR="00140C3F" w:rsidRPr="00866D2F" w:rsidRDefault="00140C3F" w:rsidP="00D6172D">
      <w:pPr>
        <w:rPr>
          <w:rtl/>
          <w:lang w:val="fr-FR"/>
        </w:rPr>
      </w:pPr>
      <w:r w:rsidRPr="00866D2F">
        <w:rPr>
          <w:i/>
          <w:iCs/>
          <w:rtl/>
          <w:lang w:val="fr-FR"/>
        </w:rPr>
        <w:t>ب)</w:t>
      </w:r>
      <w:r w:rsidRPr="00866D2F">
        <w:rPr>
          <w:rtl/>
          <w:lang w:val="fr-FR"/>
        </w:rPr>
        <w:tab/>
        <w:t>أن شبكات الجيل التالي تُعدّ أداة ممكنة لمواجهة التحديات الجديدة التي تواجهها صناعة الاتصالات، وأن نشر شبكات الجيل التالي وأنشطة وضع المعايير أمور جوهرية للبلدان النامية، وخاصة لمناطقها الريفية التي يعيش فيها أغلبية</w:t>
      </w:r>
      <w:r>
        <w:rPr>
          <w:rFonts w:hint="cs"/>
          <w:rtl/>
          <w:lang w:val="fr-FR"/>
        </w:rPr>
        <w:t> </w:t>
      </w:r>
      <w:r w:rsidRPr="00866D2F">
        <w:rPr>
          <w:rtl/>
          <w:lang w:val="fr-FR"/>
        </w:rPr>
        <w:t>السكان؛</w:t>
      </w:r>
    </w:p>
    <w:p w:rsidR="00140C3F" w:rsidRPr="00866D2F" w:rsidRDefault="00140C3F" w:rsidP="00140C3F">
      <w:pPr>
        <w:rPr>
          <w:rtl/>
          <w:lang w:val="fr-FR"/>
        </w:rPr>
      </w:pPr>
      <w:r w:rsidRPr="00866D2F">
        <w:rPr>
          <w:i/>
          <w:iCs/>
          <w:rtl/>
          <w:lang w:val="fr-FR"/>
        </w:rPr>
        <w:t>ج)</w:t>
      </w:r>
      <w:r w:rsidRPr="00866D2F">
        <w:rPr>
          <w:rtl/>
          <w:lang w:val="fr-FR"/>
        </w:rPr>
        <w:tab/>
        <w:t>أن البلدان تستطيع الاستفادة من شبكات الجيل التالي التي يمكن أن تسهل توفير طائفة كبيرة من الخدمات المتقدمة القائمة على تكنولوجيا المعلومات والاتصالات وتطبيقاتها من أجل بناء مجتمع المعلومات، وفي حل مشكلات عسيرة مثل تصميم وتطبيق أنظمة للحماية المدنية والإغاثة في حالات الكوارث، وخاصة الاتصالات من أجل الإنذار المبكر ونشر معلومات عن حالات</w:t>
      </w:r>
      <w:r>
        <w:rPr>
          <w:rFonts w:hint="cs"/>
          <w:rtl/>
          <w:lang w:val="fr-FR"/>
        </w:rPr>
        <w:t> </w:t>
      </w:r>
      <w:r w:rsidRPr="00866D2F">
        <w:rPr>
          <w:rtl/>
          <w:lang w:val="fr-FR"/>
        </w:rPr>
        <w:t>الطوارئ؛</w:t>
      </w:r>
    </w:p>
    <w:p w:rsidR="00D6172D" w:rsidRDefault="00D6172D" w:rsidP="00D6172D">
      <w:pPr>
        <w:rPr>
          <w:ins w:id="1357" w:author="Author"/>
          <w:rtl/>
        </w:rPr>
      </w:pPr>
      <w:ins w:id="1358" w:author="Author">
        <w:r>
          <w:rPr>
            <w:rFonts w:hint="cs"/>
            <w:i/>
            <w:iCs/>
            <w:rtl/>
          </w:rPr>
          <w:t>د </w:t>
        </w:r>
        <w:r w:rsidRPr="00C77803">
          <w:rPr>
            <w:rFonts w:hint="cs"/>
            <w:i/>
            <w:iCs/>
            <w:rtl/>
          </w:rPr>
          <w:t>)</w:t>
        </w:r>
        <w:r w:rsidRPr="00C77803">
          <w:rPr>
            <w:rFonts w:hint="cs"/>
            <w:rtl/>
          </w:rPr>
          <w:tab/>
          <w:t>أن التوصيل</w:t>
        </w:r>
        <w:r w:rsidRPr="00C77803">
          <w:rPr>
            <w:rtl/>
          </w:rPr>
          <w:t> </w:t>
        </w:r>
        <w:r w:rsidRPr="00C77803">
          <w:rPr>
            <w:rFonts w:hint="cs"/>
            <w:rtl/>
          </w:rPr>
          <w:t xml:space="preserve">الشبكي المعرف بالبرمجيات </w:t>
        </w:r>
        <w:r w:rsidRPr="00C77803">
          <w:t>(SDN)</w:t>
        </w:r>
        <w:r w:rsidRPr="00C77803">
          <w:rPr>
            <w:rFonts w:hint="cs"/>
            <w:rtl/>
          </w:rPr>
          <w:t xml:space="preserve"> سيحدث تغييراً عميقاً في مشهد صناعة تكنولوجيا المعلومات والاتصالات</w:t>
        </w:r>
        <w:r>
          <w:rPr>
            <w:rFonts w:hint="eastAsia"/>
            <w:rtl/>
          </w:rPr>
          <w:t> </w:t>
        </w:r>
        <w:r>
          <w:t>(ICT)</w:t>
        </w:r>
        <w:r w:rsidRPr="00C77803">
          <w:rPr>
            <w:rFonts w:hint="cs"/>
            <w:rtl/>
          </w:rPr>
          <w:t xml:space="preserve"> في العقود القادمة؛</w:t>
        </w:r>
      </w:ins>
    </w:p>
    <w:p w:rsidR="00140C3F" w:rsidRPr="00866D2F" w:rsidRDefault="00140C3F" w:rsidP="00D674AE">
      <w:pPr>
        <w:rPr>
          <w:rtl/>
          <w:lang w:val="fr-FR"/>
        </w:rPr>
      </w:pPr>
      <w:del w:id="1359" w:author="Author">
        <w:r w:rsidRPr="00866D2F" w:rsidDel="00D6172D">
          <w:rPr>
            <w:i/>
            <w:iCs/>
            <w:rtl/>
            <w:lang w:val="fr-FR"/>
          </w:rPr>
          <w:lastRenderedPageBreak/>
          <w:delText xml:space="preserve">د </w:delText>
        </w:r>
      </w:del>
      <w:ins w:id="1360" w:author="Author">
        <w:r w:rsidR="00D6172D">
          <w:rPr>
            <w:rFonts w:hint="cs"/>
            <w:i/>
            <w:iCs/>
            <w:rtl/>
            <w:lang w:val="fr-FR"/>
          </w:rPr>
          <w:t>ه‍ </w:t>
        </w:r>
      </w:ins>
      <w:r w:rsidRPr="00866D2F">
        <w:rPr>
          <w:i/>
          <w:iCs/>
          <w:rtl/>
          <w:lang w:val="fr-FR"/>
        </w:rPr>
        <w:t>)</w:t>
      </w:r>
      <w:r w:rsidRPr="00866D2F">
        <w:rPr>
          <w:rtl/>
          <w:lang w:val="fr-FR"/>
        </w:rPr>
        <w:tab/>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Pr>
          <w:rFonts w:hint="cs"/>
          <w:rtl/>
          <w:lang w:val="fr-FR"/>
        </w:rPr>
        <w:t> </w:t>
      </w:r>
      <w:r w:rsidRPr="00866D2F">
        <w:rPr>
          <w:rtl/>
          <w:lang w:val="fr-FR"/>
        </w:rPr>
        <w:t>...</w:t>
      </w:r>
      <w:r>
        <w:rPr>
          <w:rFonts w:hint="cs"/>
          <w:rtl/>
          <w:lang w:val="fr-FR"/>
        </w:rPr>
        <w:t> </w:t>
      </w:r>
      <w:r w:rsidRPr="00866D2F">
        <w:rPr>
          <w:rtl/>
          <w:lang w:val="fr-FR"/>
        </w:rPr>
        <w:t>إلخ</w:t>
      </w:r>
      <w:r w:rsidR="004D7E39">
        <w:rPr>
          <w:rFonts w:hint="cs"/>
          <w:rtl/>
          <w:lang w:val="fr-FR"/>
        </w:rPr>
        <w:t>.</w:t>
      </w:r>
      <w:r w:rsidRPr="00866D2F">
        <w:rPr>
          <w:rtl/>
          <w:lang w:val="fr-FR"/>
        </w:rPr>
        <w:t>،</w:t>
      </w:r>
    </w:p>
    <w:p w:rsidR="00140C3F" w:rsidRPr="00866D2F" w:rsidRDefault="00140C3F" w:rsidP="000B1D38">
      <w:pPr>
        <w:pStyle w:val="Call"/>
        <w:rPr>
          <w:rtl/>
          <w:lang w:val="fr-FR"/>
        </w:rPr>
      </w:pPr>
      <w:r w:rsidRPr="00866D2F">
        <w:rPr>
          <w:rtl/>
          <w:lang w:val="fr-FR"/>
        </w:rPr>
        <w:t>يق</w:t>
      </w:r>
      <w:r>
        <w:rPr>
          <w:rFonts w:hint="cs"/>
          <w:rtl/>
          <w:lang w:val="fr-FR"/>
        </w:rPr>
        <w:t>ـ</w:t>
      </w:r>
      <w:r w:rsidRPr="00866D2F">
        <w:rPr>
          <w:rtl/>
          <w:lang w:val="fr-FR"/>
        </w:rPr>
        <w:t>رر تكليف مديري المكاتب الثلاثة</w:t>
      </w:r>
    </w:p>
    <w:p w:rsidR="00140C3F" w:rsidRPr="00866D2F" w:rsidRDefault="00140C3F" w:rsidP="00140C3F">
      <w:pPr>
        <w:rPr>
          <w:rtl/>
          <w:lang w:val="fr-FR"/>
        </w:rPr>
      </w:pPr>
      <w:r w:rsidRPr="00866D2F">
        <w:rPr>
          <w:lang w:val="fr-FR"/>
        </w:rPr>
        <w:t>1</w:t>
      </w:r>
      <w:r w:rsidRPr="00866D2F">
        <w:rPr>
          <w:rtl/>
          <w:lang w:val="fr-FR"/>
        </w:rPr>
        <w:tab/>
        <w:t xml:space="preserve">بمواصلة وتوطيد جهودهم في مجال الدراسات الخاصة بشبكات الجيل التالي </w:t>
      </w:r>
      <w:ins w:id="1361" w:author="Author">
        <w:r w:rsidR="00F95166">
          <w:rPr>
            <w:rFonts w:hint="cs"/>
            <w:rtl/>
            <w:lang w:val="fr-FR"/>
          </w:rPr>
          <w:t xml:space="preserve">والشبكات المعرفة بالبرمجيات </w:t>
        </w:r>
      </w:ins>
      <w:r>
        <w:rPr>
          <w:rFonts w:hint="cs"/>
          <w:rtl/>
          <w:lang w:val="fr-FR"/>
        </w:rPr>
        <w:t>وشبكات المستقبل</w:t>
      </w:r>
      <w:r w:rsidRPr="00866D2F">
        <w:rPr>
          <w:rFonts w:cs="Times New Roman"/>
          <w:position w:val="6"/>
          <w:szCs w:val="18"/>
          <w:rtl/>
        </w:rPr>
        <w:footnoteReference w:customMarkFollows="1" w:id="12"/>
        <w:t>2</w:t>
      </w:r>
      <w:r w:rsidRPr="00866D2F">
        <w:rPr>
          <w:rtl/>
          <w:lang w:val="fr-FR"/>
        </w:rPr>
        <w:t xml:space="preserve"> وأنشطة وضع المعايير، ولا سيما الشبكات المصممة للمناطق الريفية ولسد الفجوة الرقمية</w:t>
      </w:r>
      <w:r>
        <w:rPr>
          <w:rFonts w:hint="cs"/>
          <w:rtl/>
          <w:lang w:val="fr-FR"/>
        </w:rPr>
        <w:t> </w:t>
      </w:r>
      <w:r w:rsidRPr="00866D2F">
        <w:rPr>
          <w:rtl/>
          <w:lang w:val="fr-FR"/>
        </w:rPr>
        <w:t>والإنمائية؛</w:t>
      </w:r>
    </w:p>
    <w:p w:rsidR="00140C3F" w:rsidRPr="00866D2F" w:rsidRDefault="00140C3F" w:rsidP="00754A32">
      <w:pPr>
        <w:rPr>
          <w:rtl/>
          <w:lang w:val="fr-FR"/>
        </w:rPr>
      </w:pPr>
      <w:r w:rsidRPr="00866D2F">
        <w:rPr>
          <w:lang w:val="fr-FR"/>
        </w:rPr>
        <w:t>2</w:t>
      </w:r>
      <w:r w:rsidRPr="00866D2F">
        <w:rPr>
          <w:rtl/>
          <w:lang w:val="fr-FR"/>
        </w:rPr>
        <w:tab/>
        <w:t xml:space="preserve">بتنسيق الدراسات والبرامج الخاصة بالمبادرة العالمية لمعايير شبكات الجيل التالي في قطاع تقييس الاتصالات، والمبادرات العالمية لتخطيط الشبكات في قطاع تنمية الاتصالات، وتنسيق الأعمال الجارية التي تضطلع بها لجان الدراسات و البرامج ذات الصلة </w:t>
      </w:r>
      <w:r w:rsidRPr="00866D2F">
        <w:rPr>
          <w:rFonts w:hint="cs"/>
          <w:rtl/>
          <w:lang w:val="fr-FR"/>
        </w:rPr>
        <w:t>التي حددتها خطة عمل حيدر آباد الصادرة عن</w:t>
      </w:r>
      <w:r w:rsidRPr="00866D2F">
        <w:rPr>
          <w:rtl/>
          <w:lang w:val="fr-FR"/>
        </w:rPr>
        <w:t xml:space="preserve"> المؤتمر العالمي لتنمية الاتصالات لعام</w:t>
      </w:r>
      <w:r>
        <w:rPr>
          <w:rFonts w:hint="cs"/>
          <w:rtl/>
          <w:lang w:val="fr-FR"/>
        </w:rPr>
        <w:t> </w:t>
      </w:r>
      <w:r w:rsidRPr="00866D2F">
        <w:rPr>
          <w:lang w:val="fr-FR"/>
        </w:rPr>
        <w:t>2010</w:t>
      </w:r>
      <w:r w:rsidRPr="00866D2F">
        <w:rPr>
          <w:rtl/>
          <w:lang w:val="fr-FR"/>
        </w:rPr>
        <w:t>، وذلك لمساعدة الأعضاء في</w:t>
      </w:r>
      <w:r w:rsidR="00754A32">
        <w:rPr>
          <w:rFonts w:hint="cs"/>
          <w:rtl/>
          <w:lang w:val="fr-FR"/>
        </w:rPr>
        <w:t> </w:t>
      </w:r>
      <w:r w:rsidRPr="00866D2F">
        <w:rPr>
          <w:rtl/>
          <w:lang w:val="fr-FR"/>
        </w:rPr>
        <w:t>نشر شبكات الجيل التالي بفعالية</w:t>
      </w:r>
      <w:r w:rsidRPr="00866D2F">
        <w:rPr>
          <w:rFonts w:hint="cs"/>
          <w:rtl/>
          <w:lang w:val="fr-FR"/>
        </w:rPr>
        <w:t>،</w:t>
      </w:r>
      <w:r w:rsidRPr="00866D2F">
        <w:rPr>
          <w:rtl/>
          <w:lang w:val="fr-FR"/>
        </w:rPr>
        <w:t xml:space="preserve"> وخاصة المسألة</w:t>
      </w:r>
      <w:r>
        <w:rPr>
          <w:rFonts w:hint="cs"/>
          <w:rtl/>
          <w:lang w:val="fr-FR"/>
        </w:rPr>
        <w:t> </w:t>
      </w:r>
      <w:r w:rsidRPr="00866D2F">
        <w:rPr>
          <w:lang w:val="en-US"/>
        </w:rPr>
        <w:t>26</w:t>
      </w:r>
      <w:r w:rsidRPr="00866D2F">
        <w:rPr>
          <w:rtl/>
          <w:lang w:val="en-US"/>
        </w:rPr>
        <w:t xml:space="preserve"> في لجنة الدراسات</w:t>
      </w:r>
      <w:r>
        <w:rPr>
          <w:rFonts w:hint="cs"/>
          <w:rtl/>
          <w:lang w:val="fr-FR"/>
        </w:rPr>
        <w:t> </w:t>
      </w:r>
      <w:r w:rsidRPr="00866D2F">
        <w:rPr>
          <w:lang w:val="en-US"/>
        </w:rPr>
        <w:t>2</w:t>
      </w:r>
      <w:r w:rsidRPr="00866D2F">
        <w:rPr>
          <w:rtl/>
          <w:lang w:val="en-US"/>
        </w:rPr>
        <w:t xml:space="preserve"> لقطاع تنمية الاتصالات وأنشطة البرنامج</w:t>
      </w:r>
      <w:r>
        <w:rPr>
          <w:rFonts w:hint="cs"/>
          <w:rtl/>
          <w:lang w:val="en-US"/>
        </w:rPr>
        <w:t> </w:t>
      </w:r>
      <w:r>
        <w:rPr>
          <w:lang w:val="en-US"/>
        </w:rPr>
        <w:t>1</w:t>
      </w:r>
      <w:r>
        <w:rPr>
          <w:rFonts w:hint="cs"/>
          <w:rtl/>
          <w:lang w:val="en-US"/>
        </w:rPr>
        <w:t xml:space="preserve"> </w:t>
      </w:r>
      <w:r w:rsidRPr="00866D2F">
        <w:rPr>
          <w:rtl/>
          <w:lang w:val="en-US"/>
        </w:rPr>
        <w:t>لقطاع تنمية</w:t>
      </w:r>
      <w:r w:rsidRPr="00866D2F">
        <w:rPr>
          <w:rFonts w:hint="cs"/>
          <w:rtl/>
          <w:lang w:val="fr-FR"/>
        </w:rPr>
        <w:t xml:space="preserve"> الاتصالات</w:t>
      </w:r>
      <w:r w:rsidRPr="00866D2F">
        <w:rPr>
          <w:rtl/>
          <w:lang w:val="fr-FR"/>
        </w:rPr>
        <w:t xml:space="preserve">، وخاصة للانتقال على نحو سلس من البنى التحتية القائمة للاتصالات إلى شبكات الجيل التالي، والبحث عن حلول مناسبة للإسراع في إقامة شبكات الجيل التالي بتكاليف ميسرة في المناطق الريفية مع الأخذ بعين الاعتبار النجاحات التي حققها </w:t>
      </w:r>
      <w:r w:rsidRPr="00866D2F">
        <w:rPr>
          <w:rFonts w:hint="cs"/>
          <w:rtl/>
          <w:lang w:val="fr-FR"/>
        </w:rPr>
        <w:t>العديد من</w:t>
      </w:r>
      <w:r w:rsidRPr="00866D2F">
        <w:rPr>
          <w:rtl/>
          <w:lang w:val="fr-FR"/>
        </w:rPr>
        <w:t xml:space="preserve"> </w:t>
      </w:r>
      <w:r w:rsidRPr="00866D2F">
        <w:rPr>
          <w:rFonts w:hint="cs"/>
          <w:rtl/>
          <w:lang w:val="fr-FR"/>
        </w:rPr>
        <w:t xml:space="preserve">البلدان </w:t>
      </w:r>
      <w:r w:rsidRPr="00866D2F">
        <w:rPr>
          <w:rtl/>
          <w:lang w:val="fr-FR"/>
        </w:rPr>
        <w:t>النامية في الانتقال إلى هذه الشبكات والاستفادة من تجارب هذه</w:t>
      </w:r>
      <w:r>
        <w:rPr>
          <w:rFonts w:hint="cs"/>
          <w:rtl/>
          <w:lang w:val="fr-FR"/>
        </w:rPr>
        <w:t> </w:t>
      </w:r>
      <w:r w:rsidRPr="00866D2F">
        <w:rPr>
          <w:rFonts w:hint="cs"/>
          <w:rtl/>
          <w:lang w:val="fr-FR"/>
        </w:rPr>
        <w:t>البلدان</w:t>
      </w:r>
      <w:r w:rsidRPr="00866D2F">
        <w:rPr>
          <w:rtl/>
          <w:lang w:val="fr-FR"/>
        </w:rPr>
        <w:t>،</w:t>
      </w:r>
    </w:p>
    <w:p w:rsidR="00140C3F" w:rsidRPr="00866D2F" w:rsidRDefault="00140C3F" w:rsidP="000B1D38">
      <w:pPr>
        <w:pStyle w:val="Call"/>
        <w:rPr>
          <w:rtl/>
          <w:lang w:val="fr-FR"/>
        </w:rPr>
      </w:pPr>
      <w:r w:rsidRPr="00866D2F">
        <w:rPr>
          <w:rtl/>
          <w:lang w:val="fr-FR"/>
        </w:rPr>
        <w:t xml:space="preserve">يكلف الأمين العام ومدير </w:t>
      </w:r>
      <w:r w:rsidRPr="00866D2F">
        <w:rPr>
          <w:rFonts w:hint="cs"/>
          <w:rtl/>
          <w:lang w:val="fr-FR"/>
        </w:rPr>
        <w:t xml:space="preserve">مكتب </w:t>
      </w:r>
      <w:r w:rsidRPr="00866D2F">
        <w:rPr>
          <w:rtl/>
          <w:lang w:val="fr-FR"/>
        </w:rPr>
        <w:t>تنمية الاتصالات</w:t>
      </w:r>
    </w:p>
    <w:p w:rsidR="00140C3F" w:rsidRPr="00866D2F" w:rsidRDefault="00140C3F" w:rsidP="00140C3F">
      <w:pPr>
        <w:rPr>
          <w:rtl/>
          <w:lang w:val="fr-FR"/>
        </w:rPr>
      </w:pPr>
      <w:r w:rsidRPr="00866D2F">
        <w:rPr>
          <w:lang w:val="fr-FR"/>
        </w:rPr>
        <w:t>1</w:t>
      </w:r>
      <w:r w:rsidRPr="00866D2F">
        <w:rPr>
          <w:rtl/>
          <w:lang w:val="fr-FR"/>
        </w:rPr>
        <w:tab/>
        <w:t>باتخاذ تدابير مناسبة لالتماس ما يكفي من الموارد المالية والدعم لتنفيذ هذا القرار، في إطار الموارد المالية المتاحة، بما</w:t>
      </w:r>
      <w:r w:rsidRPr="00866D2F">
        <w:rPr>
          <w:rFonts w:hint="cs"/>
          <w:rtl/>
          <w:lang w:val="fr-FR"/>
        </w:rPr>
        <w:t> </w:t>
      </w:r>
      <w:r w:rsidRPr="00866D2F">
        <w:rPr>
          <w:rtl/>
          <w:lang w:val="fr-FR"/>
        </w:rPr>
        <w:t>في</w:t>
      </w:r>
      <w:r w:rsidR="00754A32">
        <w:rPr>
          <w:rFonts w:hint="cs"/>
          <w:rtl/>
          <w:lang w:val="fr-FR"/>
        </w:rPr>
        <w:t> </w:t>
      </w:r>
      <w:r w:rsidRPr="00866D2F">
        <w:rPr>
          <w:rtl/>
          <w:lang w:val="fr-FR"/>
        </w:rPr>
        <w:t>ذلك الدعم المالي بواسطة اتفاقات</w:t>
      </w:r>
      <w:r>
        <w:rPr>
          <w:rFonts w:hint="cs"/>
          <w:rtl/>
          <w:lang w:val="fr-FR"/>
        </w:rPr>
        <w:t> </w:t>
      </w:r>
      <w:r w:rsidRPr="00866D2F">
        <w:rPr>
          <w:rtl/>
          <w:lang w:val="fr-FR"/>
        </w:rPr>
        <w:t>الشراكة؛</w:t>
      </w:r>
    </w:p>
    <w:p w:rsidR="00140C3F" w:rsidRPr="00866D2F" w:rsidRDefault="00140C3F" w:rsidP="00140C3F">
      <w:pPr>
        <w:rPr>
          <w:rtl/>
          <w:lang w:val="fr-FR"/>
        </w:rPr>
      </w:pPr>
      <w:r w:rsidRPr="00866D2F">
        <w:rPr>
          <w:lang w:val="fr-FR"/>
        </w:rPr>
        <w:t>2</w:t>
      </w:r>
      <w:r w:rsidRPr="00866D2F">
        <w:rPr>
          <w:rtl/>
          <w:lang w:val="fr-FR"/>
        </w:rPr>
        <w:tab/>
        <w:t>بإبراز أهمية وفوائد</w:t>
      </w:r>
      <w:r>
        <w:rPr>
          <w:rFonts w:hint="cs"/>
          <w:rtl/>
          <w:lang w:val="fr-FR"/>
        </w:rPr>
        <w:t xml:space="preserve"> تطوير</w:t>
      </w:r>
      <w:r w:rsidRPr="00866D2F">
        <w:rPr>
          <w:rtl/>
          <w:lang w:val="fr-FR"/>
        </w:rPr>
        <w:t xml:space="preserve"> </w:t>
      </w:r>
      <w:r>
        <w:rPr>
          <w:rFonts w:hint="cs"/>
          <w:rtl/>
          <w:lang w:val="fr-FR"/>
        </w:rPr>
        <w:t>و</w:t>
      </w:r>
      <w:r w:rsidRPr="00866D2F">
        <w:rPr>
          <w:rtl/>
          <w:lang w:val="fr-FR"/>
        </w:rPr>
        <w:t>نشر شبكات الجيل التالي أمام وكالات الأمم المتحدة المتخصصة والمؤسسات</w:t>
      </w:r>
      <w:r w:rsidRPr="00866D2F">
        <w:rPr>
          <w:rFonts w:hint="cs"/>
          <w:rtl/>
          <w:lang w:val="fr-FR"/>
        </w:rPr>
        <w:t> </w:t>
      </w:r>
      <w:r w:rsidRPr="00866D2F">
        <w:rPr>
          <w:rtl/>
          <w:lang w:val="fr-FR"/>
        </w:rPr>
        <w:t>المالية،</w:t>
      </w:r>
    </w:p>
    <w:p w:rsidR="00140C3F" w:rsidRPr="00866D2F" w:rsidRDefault="00140C3F" w:rsidP="000B1D38">
      <w:pPr>
        <w:pStyle w:val="Call"/>
        <w:rPr>
          <w:rtl/>
          <w:lang w:val="fr-FR"/>
        </w:rPr>
      </w:pPr>
      <w:r w:rsidRPr="00866D2F">
        <w:rPr>
          <w:rtl/>
          <w:lang w:val="fr-FR"/>
        </w:rPr>
        <w:t>يكلف المجلس</w:t>
      </w:r>
    </w:p>
    <w:p w:rsidR="00140C3F" w:rsidRPr="00866D2F" w:rsidRDefault="00140C3F" w:rsidP="00140C3F">
      <w:pPr>
        <w:rPr>
          <w:rtl/>
          <w:lang w:val="fr-FR"/>
        </w:rPr>
      </w:pPr>
      <w:r w:rsidRPr="00866D2F">
        <w:rPr>
          <w:rtl/>
          <w:lang w:val="fr-FR"/>
        </w:rPr>
        <w:t>بالنظر في التقارير والمقترحات المقدمة من الأمين العام والمكاتب الثلاثة فيما يتعلق بتنفيذ هذا القرار، وربطها بالفقرات ذات الصلة من منطوق القرار</w:t>
      </w:r>
      <w:r>
        <w:rPr>
          <w:rFonts w:hint="cs"/>
          <w:rtl/>
          <w:lang w:val="fr-FR"/>
        </w:rPr>
        <w:t> </w:t>
      </w:r>
      <w:r w:rsidRPr="00866D2F">
        <w:rPr>
          <w:lang w:val="fr-FR"/>
        </w:rPr>
        <w:t>44</w:t>
      </w:r>
      <w:r w:rsidRPr="00866D2F">
        <w:rPr>
          <w:rtl/>
          <w:lang w:val="fr-FR"/>
        </w:rPr>
        <w:t xml:space="preserve"> (</w:t>
      </w:r>
      <w:r w:rsidRPr="00866D2F">
        <w:rPr>
          <w:rtl/>
          <w:lang w:val="en-US"/>
        </w:rPr>
        <w:t>المراجع في جوهانسبرغ،</w:t>
      </w:r>
      <w:r>
        <w:rPr>
          <w:rFonts w:hint="cs"/>
          <w:rtl/>
          <w:lang w:val="fr-FR"/>
        </w:rPr>
        <w:t> </w:t>
      </w:r>
      <w:r w:rsidRPr="00866D2F">
        <w:rPr>
          <w:lang w:val="en-US"/>
        </w:rPr>
        <w:t>2008</w:t>
      </w:r>
      <w:r w:rsidRPr="00866D2F">
        <w:rPr>
          <w:rtl/>
          <w:lang w:val="en-US"/>
        </w:rPr>
        <w:t xml:space="preserve">) </w:t>
      </w:r>
      <w:r w:rsidRPr="00866D2F">
        <w:rPr>
          <w:rtl/>
          <w:lang w:val="fr-FR"/>
        </w:rPr>
        <w:t>للجمعية العالمية لتقييس الاتصالات واتخاذ تدابير مناسبة لكي يواصل الاتحاد توجيه العناية لتلبية احتياجات البلدان</w:t>
      </w:r>
      <w:r>
        <w:rPr>
          <w:rFonts w:hint="cs"/>
          <w:rtl/>
          <w:lang w:val="fr-FR"/>
        </w:rPr>
        <w:t> </w:t>
      </w:r>
      <w:r w:rsidRPr="00866D2F">
        <w:rPr>
          <w:rtl/>
          <w:lang w:val="fr-FR"/>
        </w:rPr>
        <w:t>النامية،</w:t>
      </w:r>
    </w:p>
    <w:p w:rsidR="00140C3F" w:rsidRPr="00866D2F" w:rsidRDefault="00140C3F" w:rsidP="000B1D38">
      <w:pPr>
        <w:pStyle w:val="Call"/>
        <w:rPr>
          <w:rtl/>
          <w:lang w:val="fr-FR"/>
        </w:rPr>
      </w:pPr>
      <w:r w:rsidRPr="00866D2F">
        <w:rPr>
          <w:rtl/>
          <w:lang w:val="fr-FR"/>
        </w:rPr>
        <w:t>يدعو جميع الدول الأعضاء وأعضاء القطاعات</w:t>
      </w:r>
    </w:p>
    <w:p w:rsidR="00140C3F" w:rsidRPr="00866D2F" w:rsidRDefault="00140C3F" w:rsidP="00140C3F">
      <w:pPr>
        <w:rPr>
          <w:rtl/>
          <w:lang w:val="fr-FR"/>
        </w:rPr>
      </w:pPr>
      <w:r w:rsidRPr="00866D2F">
        <w:rPr>
          <w:lang w:val="fr-FR"/>
        </w:rPr>
        <w:t>1</w:t>
      </w:r>
      <w:r w:rsidRPr="00866D2F">
        <w:rPr>
          <w:rtl/>
          <w:lang w:val="fr-FR"/>
        </w:rPr>
        <w:tab/>
        <w:t>إلى اتخاذ تدابير محددة تهدف إلى دعم عمل الاتحاد واتخاذ مبادرات خاصة بهم من أجل تنفيذ هذا</w:t>
      </w:r>
      <w:r>
        <w:rPr>
          <w:rFonts w:hint="cs"/>
          <w:rtl/>
          <w:lang w:val="fr-FR"/>
        </w:rPr>
        <w:t> </w:t>
      </w:r>
      <w:r w:rsidRPr="00866D2F">
        <w:rPr>
          <w:rtl/>
          <w:lang w:val="fr-FR"/>
        </w:rPr>
        <w:t>القرار؛</w:t>
      </w:r>
    </w:p>
    <w:p w:rsidR="00140C3F" w:rsidRDefault="00140C3F" w:rsidP="00140C3F">
      <w:pPr>
        <w:rPr>
          <w:rtl/>
          <w:lang w:val="fr-FR"/>
        </w:rPr>
      </w:pPr>
      <w:r w:rsidRPr="00866D2F">
        <w:rPr>
          <w:lang w:val="fr-FR"/>
        </w:rPr>
        <w:t>2</w:t>
      </w:r>
      <w:r w:rsidRPr="00866D2F">
        <w:rPr>
          <w:rtl/>
          <w:lang w:val="fr-FR"/>
        </w:rPr>
        <w:tab/>
        <w:t>إلى تعزيز التعاون بين البلدان المتقدمة والبلدان النامية، وبين البلدان النامية ذاتها، في تحسين القدرات الوطنية والإقليمية والدولية في مجال تطبيق شبكات الجيل التالي، وخاصة ما</w:t>
      </w:r>
      <w:r w:rsidRPr="00866D2F">
        <w:rPr>
          <w:rFonts w:hint="cs"/>
          <w:rtl/>
          <w:lang w:val="fr-FR"/>
        </w:rPr>
        <w:t> </w:t>
      </w:r>
      <w:r w:rsidRPr="00866D2F">
        <w:rPr>
          <w:rtl/>
          <w:lang w:val="fr-FR"/>
        </w:rPr>
        <w:t>يتعلق بالتخطيط لها ونشرها وتشغيلها وصيانتها،</w:t>
      </w:r>
      <w:ins w:id="1364" w:author="Author">
        <w:r w:rsidR="00F95166">
          <w:rPr>
            <w:rFonts w:hint="cs"/>
            <w:rtl/>
            <w:lang w:val="fr-FR"/>
          </w:rPr>
          <w:t xml:space="preserve"> الفرص الواعدة الطويلة الأجل التي توفرها الشبكات المعرفة بالبرمجيات،</w:t>
        </w:r>
      </w:ins>
      <w:r w:rsidRPr="00866D2F">
        <w:rPr>
          <w:rtl/>
          <w:lang w:val="fr-FR"/>
        </w:rPr>
        <w:t xml:space="preserve"> وتطوير التطبيقات المعتمدة عل</w:t>
      </w:r>
      <w:r w:rsidRPr="00866D2F">
        <w:rPr>
          <w:rFonts w:hint="cs"/>
          <w:rtl/>
          <w:lang w:val="fr-FR"/>
        </w:rPr>
        <w:t>ى شبكات الجيل التالي</w:t>
      </w:r>
      <w:r w:rsidRPr="00866D2F">
        <w:rPr>
          <w:rtl/>
          <w:lang w:val="fr-FR"/>
        </w:rPr>
        <w:t xml:space="preserve">، لا سيما في المناطق الريفية آخذة بعين الاعتبار </w:t>
      </w:r>
      <w:r w:rsidRPr="00866D2F">
        <w:rPr>
          <w:rFonts w:hint="cs"/>
          <w:rtl/>
          <w:lang w:val="fr-FR"/>
        </w:rPr>
        <w:t xml:space="preserve">أيضاً </w:t>
      </w:r>
      <w:r w:rsidRPr="00866D2F">
        <w:rPr>
          <w:rtl/>
          <w:lang w:val="fr-FR"/>
        </w:rPr>
        <w:t xml:space="preserve">تطويرها في المستقبل </w:t>
      </w:r>
      <w:r w:rsidRPr="00866D2F">
        <w:rPr>
          <w:rFonts w:hint="cs"/>
          <w:rtl/>
          <w:lang w:val="fr-FR"/>
        </w:rPr>
        <w:t>القريب</w:t>
      </w:r>
      <w:r w:rsidRPr="00866D2F">
        <w:rPr>
          <w:rtl/>
          <w:lang w:val="fr-FR"/>
        </w:rPr>
        <w:t xml:space="preserve"> للتعامل مع </w:t>
      </w:r>
      <w:r>
        <w:rPr>
          <w:rFonts w:hint="cs"/>
          <w:rtl/>
          <w:lang w:val="fr-FR"/>
        </w:rPr>
        <w:t>شبكات</w:t>
      </w:r>
      <w:r>
        <w:rPr>
          <w:rFonts w:hint="eastAsia"/>
          <w:rtl/>
          <w:lang w:val="fr-FR"/>
        </w:rPr>
        <w:t> </w:t>
      </w:r>
      <w:r>
        <w:rPr>
          <w:rFonts w:hint="cs"/>
          <w:rtl/>
          <w:lang w:val="fr-FR"/>
        </w:rPr>
        <w:t>المستقبل</w:t>
      </w:r>
      <w:r w:rsidRPr="00866D2F">
        <w:rPr>
          <w:rtl/>
          <w:lang w:val="fr-FR"/>
        </w:rPr>
        <w:t>.</w:t>
      </w:r>
    </w:p>
    <w:p w:rsidR="00AC62A3" w:rsidRPr="00866D2F" w:rsidRDefault="00AC62A3" w:rsidP="00AC62A3">
      <w:pPr>
        <w:pStyle w:val="Reasons"/>
        <w:rPr>
          <w:lang w:val="en-US"/>
        </w:rPr>
      </w:pPr>
    </w:p>
    <w:p w:rsidR="002844D5" w:rsidRPr="00AC62A3" w:rsidRDefault="002844D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lang w:val="en-US"/>
        </w:rPr>
      </w:pPr>
      <w:r>
        <w:rPr>
          <w:rtl/>
        </w:rPr>
        <w:br w:type="page"/>
      </w:r>
    </w:p>
    <w:p w:rsidR="002844D5" w:rsidRDefault="002844D5" w:rsidP="00AC62A3">
      <w:pPr>
        <w:pStyle w:val="Part"/>
        <w:bidi/>
      </w:pPr>
      <w:r>
        <w:rPr>
          <w:rFonts w:hint="cs"/>
          <w:rtl/>
        </w:rPr>
        <w:lastRenderedPageBreak/>
        <w:t xml:space="preserve">الجزء </w:t>
      </w:r>
      <w:r>
        <w:t>1</w:t>
      </w:r>
      <w:r w:rsidR="00CE60C7">
        <w:t>1</w:t>
      </w:r>
    </w:p>
    <w:p w:rsidR="00CE60C7" w:rsidRPr="00AC62A3" w:rsidRDefault="00D91925" w:rsidP="00AC62A3">
      <w:pPr>
        <w:pStyle w:val="Part"/>
        <w:bidi/>
        <w:rPr>
          <w:b/>
          <w:bCs/>
          <w:rtl/>
        </w:rPr>
      </w:pPr>
      <w:r>
        <w:rPr>
          <w:rFonts w:hint="cs"/>
          <w:b/>
          <w:bCs/>
          <w:rtl/>
          <w:lang w:bidi="ar-EG"/>
        </w:rPr>
        <w:t xml:space="preserve">مراجعة </w:t>
      </w:r>
      <w:r>
        <w:rPr>
          <w:rFonts w:hint="cs"/>
          <w:b/>
          <w:bCs/>
          <w:rtl/>
        </w:rPr>
        <w:t>ل</w:t>
      </w:r>
      <w:r w:rsidR="00754A32">
        <w:rPr>
          <w:b/>
          <w:bCs/>
          <w:rtl/>
        </w:rPr>
        <w:t>لق</w:t>
      </w:r>
      <w:r w:rsidR="00CE60C7" w:rsidRPr="00AC62A3">
        <w:rPr>
          <w:b/>
          <w:bCs/>
          <w:rtl/>
        </w:rPr>
        <w:t xml:space="preserve">رار </w:t>
      </w:r>
      <w:r w:rsidR="00CE60C7" w:rsidRPr="00AC62A3">
        <w:rPr>
          <w:b/>
          <w:bCs/>
        </w:rPr>
        <w:t>140</w:t>
      </w:r>
      <w:r w:rsidR="00CE60C7" w:rsidRPr="00AC62A3">
        <w:rPr>
          <w:b/>
          <w:bCs/>
          <w:rtl/>
        </w:rPr>
        <w:t xml:space="preserve"> (</w:t>
      </w:r>
      <w:r w:rsidR="00CE60C7" w:rsidRPr="00AC62A3">
        <w:rPr>
          <w:rFonts w:hint="cs"/>
          <w:b/>
          <w:bCs/>
          <w:rtl/>
        </w:rPr>
        <w:t>المراج</w:t>
      </w:r>
      <w:r w:rsidR="00AC62A3" w:rsidRPr="00AC62A3">
        <w:rPr>
          <w:rFonts w:hint="cs"/>
          <w:b/>
          <w:bCs/>
          <w:rtl/>
          <w:lang w:bidi="ar-EG"/>
        </w:rPr>
        <w:t>َ</w:t>
      </w:r>
      <w:r w:rsidR="00CE60C7" w:rsidRPr="00AC62A3">
        <w:rPr>
          <w:rFonts w:hint="cs"/>
          <w:b/>
          <w:bCs/>
          <w:rtl/>
        </w:rPr>
        <w:t xml:space="preserve">ع في </w:t>
      </w:r>
      <w:r w:rsidR="00CE60C7" w:rsidRPr="00AC62A3">
        <w:rPr>
          <w:b/>
          <w:bCs/>
          <w:rtl/>
        </w:rPr>
        <w:t xml:space="preserve">غوادالاخارا، </w:t>
      </w:r>
      <w:r w:rsidR="00CE60C7" w:rsidRPr="00AC62A3">
        <w:rPr>
          <w:b/>
          <w:bCs/>
        </w:rPr>
        <w:t>2010</w:t>
      </w:r>
      <w:r w:rsidR="00CE60C7" w:rsidRPr="00AC62A3">
        <w:rPr>
          <w:b/>
          <w:bCs/>
          <w:rtl/>
        </w:rPr>
        <w:t>)</w:t>
      </w:r>
    </w:p>
    <w:p w:rsidR="00CE60C7" w:rsidRDefault="00CE60C7" w:rsidP="00CE60C7">
      <w:pPr>
        <w:pStyle w:val="Restitle"/>
      </w:pPr>
      <w:r w:rsidRPr="001260A4">
        <w:rPr>
          <w:rtl/>
        </w:rPr>
        <w:t>دور الاتحاد في تنفيذ نواتج القمة العالمية</w:t>
      </w:r>
      <w:r>
        <w:rPr>
          <w:rtl/>
        </w:rPr>
        <w:t xml:space="preserve"> </w:t>
      </w:r>
      <w:r w:rsidRPr="001260A4">
        <w:rPr>
          <w:rtl/>
        </w:rPr>
        <w:t>لمجتمع المعلومات</w:t>
      </w:r>
    </w:p>
    <w:p w:rsidR="002844D5" w:rsidRPr="00AC62A3" w:rsidRDefault="002844D5" w:rsidP="00AC62A3">
      <w:pPr>
        <w:pStyle w:val="Heading1"/>
        <w:rPr>
          <w:rtl/>
        </w:rPr>
      </w:pPr>
      <w:r w:rsidRPr="00AC62A3">
        <w:t>1</w:t>
      </w:r>
      <w:r w:rsidRPr="00AC62A3">
        <w:rPr>
          <w:rtl/>
        </w:rPr>
        <w:tab/>
      </w:r>
      <w:r w:rsidRPr="00AC62A3">
        <w:rPr>
          <w:rFonts w:hint="cs"/>
          <w:rtl/>
        </w:rPr>
        <w:t>مقدمة</w:t>
      </w:r>
    </w:p>
    <w:p w:rsidR="00F95166" w:rsidRDefault="009F38F7" w:rsidP="00AC62A3">
      <w:pPr>
        <w:rPr>
          <w:lang w:bidi="ar-LB"/>
        </w:rPr>
      </w:pPr>
      <w:r w:rsidRPr="009F38F7">
        <w:rPr>
          <w:rFonts w:hint="cs"/>
          <w:rtl/>
          <w:lang w:bidi="ar-LB"/>
        </w:rPr>
        <w:t xml:space="preserve">يحدد القرار </w:t>
      </w:r>
      <w:r w:rsidRPr="009F38F7">
        <w:rPr>
          <w:lang w:bidi="ar-LB"/>
        </w:rPr>
        <w:t>140</w:t>
      </w:r>
      <w:r w:rsidRPr="009F38F7">
        <w:rPr>
          <w:rFonts w:hint="cs"/>
          <w:rtl/>
          <w:lang w:bidi="ar-LB"/>
        </w:rPr>
        <w:t xml:space="preserve"> (غوادالاخارا، </w:t>
      </w:r>
      <w:r w:rsidRPr="009F38F7">
        <w:rPr>
          <w:lang w:bidi="ar-LB"/>
        </w:rPr>
        <w:t>2010</w:t>
      </w:r>
      <w:r w:rsidRPr="009F38F7">
        <w:rPr>
          <w:rFonts w:hint="cs"/>
          <w:rtl/>
          <w:lang w:bidi="ar-LB"/>
        </w:rPr>
        <w:t xml:space="preserve">) </w:t>
      </w:r>
      <w:r w:rsidR="00F95166">
        <w:rPr>
          <w:rFonts w:hint="cs"/>
          <w:rtl/>
          <w:lang w:bidi="ar-LB"/>
        </w:rPr>
        <w:t>ل</w:t>
      </w:r>
      <w:r w:rsidRPr="009F38F7">
        <w:rPr>
          <w:rFonts w:hint="cs"/>
          <w:rtl/>
          <w:lang w:bidi="ar-LB"/>
        </w:rPr>
        <w:t>مؤتمر المندوبين المفوضين</w:t>
      </w:r>
      <w:r w:rsidR="00F95166">
        <w:rPr>
          <w:rFonts w:hint="cs"/>
          <w:rtl/>
          <w:lang w:bidi="ar-LB"/>
        </w:rPr>
        <w:t>،</w:t>
      </w:r>
      <w:r w:rsidRPr="009F38F7">
        <w:rPr>
          <w:rFonts w:hint="cs"/>
          <w:rtl/>
          <w:lang w:bidi="ar-LB"/>
        </w:rPr>
        <w:t xml:space="preserve"> </w:t>
      </w:r>
      <w:r w:rsidR="00F95166">
        <w:rPr>
          <w:rFonts w:hint="cs"/>
          <w:rtl/>
          <w:lang w:bidi="ar-LB"/>
        </w:rPr>
        <w:t xml:space="preserve">بشأن </w:t>
      </w:r>
      <w:r w:rsidRPr="009F38F7">
        <w:rPr>
          <w:rFonts w:hint="cs"/>
          <w:rtl/>
          <w:lang w:bidi="ar-LB"/>
        </w:rPr>
        <w:t>دور الاتحاد الدولي للاتصالات في تنفيذ نواتج القمة العالمية لمجتمع المعلومات</w:t>
      </w:r>
      <w:r w:rsidR="00AC62A3">
        <w:rPr>
          <w:rFonts w:hint="cs"/>
          <w:rtl/>
          <w:lang w:bidi="ar-LB"/>
        </w:rPr>
        <w:t xml:space="preserve"> </w:t>
      </w:r>
      <w:r w:rsidRPr="009F38F7">
        <w:rPr>
          <w:lang w:bidi="ar-LB"/>
        </w:rPr>
        <w:t>(WSIS)</w:t>
      </w:r>
      <w:r w:rsidRPr="009F38F7">
        <w:rPr>
          <w:rFonts w:hint="cs"/>
          <w:rtl/>
          <w:lang w:bidi="ar-LB"/>
        </w:rPr>
        <w:t>، أهداف الاتحاد فيما يتعلق بتنفيذ ن</w:t>
      </w:r>
      <w:r w:rsidR="00550002">
        <w:rPr>
          <w:rFonts w:hint="cs"/>
          <w:rtl/>
          <w:lang w:bidi="ar-LB"/>
        </w:rPr>
        <w:t>وات</w:t>
      </w:r>
      <w:r w:rsidRPr="009F38F7">
        <w:rPr>
          <w:rFonts w:hint="cs"/>
          <w:rtl/>
          <w:lang w:bidi="ar-LB"/>
        </w:rPr>
        <w:t xml:space="preserve">ج القمة العالمية </w:t>
      </w:r>
      <w:r w:rsidR="00F95166">
        <w:rPr>
          <w:lang w:bidi="ar-LB"/>
        </w:rPr>
        <w:t>WSIS</w:t>
      </w:r>
      <w:r w:rsidRPr="009F38F7">
        <w:rPr>
          <w:rFonts w:hint="cs"/>
          <w:rtl/>
          <w:lang w:bidi="ar-LB"/>
        </w:rPr>
        <w:t>.</w:t>
      </w:r>
    </w:p>
    <w:p w:rsidR="009F38F7" w:rsidRPr="009F38F7" w:rsidRDefault="00F95166" w:rsidP="00F83725">
      <w:pPr>
        <w:rPr>
          <w:rtl/>
          <w:lang w:bidi="ar-LB"/>
        </w:rPr>
      </w:pPr>
      <w:r>
        <w:rPr>
          <w:rFonts w:hint="cs"/>
          <w:rtl/>
          <w:lang w:bidi="ar-LB"/>
        </w:rPr>
        <w:t>وكان</w:t>
      </w:r>
      <w:r w:rsidR="009F38F7" w:rsidRPr="009F38F7">
        <w:rPr>
          <w:rFonts w:hint="cs"/>
          <w:rtl/>
          <w:lang w:bidi="ar-LB"/>
        </w:rPr>
        <w:t xml:space="preserve"> </w:t>
      </w:r>
      <w:r w:rsidR="00F83725">
        <w:rPr>
          <w:rFonts w:hint="cs"/>
          <w:rtl/>
          <w:lang w:bidi="ar-LB"/>
        </w:rPr>
        <w:t>القرار </w:t>
      </w:r>
      <w:r w:rsidR="00F83725">
        <w:rPr>
          <w:lang w:val="en-US" w:bidi="ar-LB"/>
        </w:rPr>
        <w:t>172</w:t>
      </w:r>
      <w:r w:rsidR="009F38F7" w:rsidRPr="009F38F7">
        <w:rPr>
          <w:rtl/>
          <w:lang w:bidi="ar-LB"/>
        </w:rPr>
        <w:t xml:space="preserve"> </w:t>
      </w:r>
      <w:r w:rsidR="009F38F7" w:rsidRPr="009F38F7">
        <w:rPr>
          <w:rFonts w:hint="cs"/>
          <w:rtl/>
          <w:lang w:bidi="ar-LB"/>
        </w:rPr>
        <w:t xml:space="preserve">(غوادالاخارا، </w:t>
      </w:r>
      <w:r w:rsidR="009F38F7" w:rsidRPr="009F38F7">
        <w:rPr>
          <w:lang w:bidi="ar-LB"/>
        </w:rPr>
        <w:t>2010</w:t>
      </w:r>
      <w:r w:rsidR="009F38F7" w:rsidRPr="009F38F7">
        <w:rPr>
          <w:rFonts w:hint="cs"/>
          <w:rtl/>
          <w:lang w:bidi="ar-LB"/>
        </w:rPr>
        <w:t>) لمؤتمر المندوبين المفوضين</w:t>
      </w:r>
      <w:r>
        <w:rPr>
          <w:rFonts w:hint="cs"/>
          <w:rtl/>
        </w:rPr>
        <w:t>،</w:t>
      </w:r>
      <w:r w:rsidR="009F38F7" w:rsidRPr="009F38F7">
        <w:rPr>
          <w:rFonts w:hint="cs"/>
          <w:rtl/>
          <w:lang w:bidi="ar-LB"/>
        </w:rPr>
        <w:t xml:space="preserve"> بشأن الاستعراض الشامل لتنفيذ نواتج القمة العالمية لمجتمع المعلومات، </w:t>
      </w:r>
      <w:r>
        <w:rPr>
          <w:rFonts w:hint="cs"/>
          <w:rtl/>
          <w:lang w:bidi="ar-LB"/>
        </w:rPr>
        <w:t xml:space="preserve">قد كلف </w:t>
      </w:r>
      <w:r w:rsidR="009F38F7" w:rsidRPr="009F38F7">
        <w:rPr>
          <w:rFonts w:hint="cs"/>
          <w:rtl/>
          <w:lang w:bidi="ar-LB"/>
        </w:rPr>
        <w:t>الأمينَ العام للاتحاد بما يلي:</w:t>
      </w:r>
    </w:p>
    <w:p w:rsidR="009F38F7" w:rsidRPr="009F38F7" w:rsidRDefault="009F38F7" w:rsidP="00AC62A3">
      <w:pPr>
        <w:ind w:left="567"/>
        <w:rPr>
          <w:i/>
          <w:iCs/>
          <w:color w:val="000000"/>
          <w:shd w:val="clear" w:color="auto" w:fill="FFFFFF"/>
          <w:rtl/>
          <w:lang w:bidi="ar-LB"/>
        </w:rPr>
      </w:pPr>
      <w:r w:rsidRPr="00786C16">
        <w:rPr>
          <w:i/>
          <w:iCs/>
          <w:color w:val="000000"/>
          <w:shd w:val="clear" w:color="auto" w:fill="FFFFFF"/>
        </w:rPr>
        <w:t>1</w:t>
      </w:r>
      <w:r w:rsidRPr="009F38F7">
        <w:rPr>
          <w:color w:val="000000"/>
          <w:shd w:val="clear" w:color="auto" w:fill="FFFFFF"/>
          <w:rtl/>
        </w:rPr>
        <w:tab/>
      </w:r>
      <w:r w:rsidRPr="009F38F7">
        <w:rPr>
          <w:i/>
          <w:iCs/>
          <w:color w:val="000000"/>
          <w:shd w:val="clear" w:color="auto" w:fill="FFFFFF"/>
          <w:rtl/>
        </w:rPr>
        <w:t>بدء النظر في مجلس الرؤساء التنفيذيين لمنظومة الأمم المتحدة المعني بالتنسيق</w:t>
      </w:r>
      <w:r w:rsidR="00AC62A3">
        <w:rPr>
          <w:rFonts w:hint="cs"/>
          <w:i/>
          <w:iCs/>
          <w:color w:val="000000"/>
          <w:shd w:val="clear" w:color="auto" w:fill="FFFFFF"/>
          <w:rtl/>
        </w:rPr>
        <w:t xml:space="preserve"> </w:t>
      </w:r>
      <w:r w:rsidRPr="009F38F7">
        <w:rPr>
          <w:i/>
          <w:iCs/>
          <w:color w:val="000000"/>
          <w:shd w:val="clear" w:color="auto" w:fill="FFFFFF"/>
        </w:rPr>
        <w:t>(CEB)</w:t>
      </w:r>
      <w:r w:rsidR="00AC62A3">
        <w:rPr>
          <w:rFonts w:hint="cs"/>
          <w:i/>
          <w:iCs/>
          <w:color w:val="000000"/>
          <w:shd w:val="clear" w:color="auto" w:fill="FFFFFF"/>
          <w:rtl/>
        </w:rPr>
        <w:t xml:space="preserve"> </w:t>
      </w:r>
      <w:r w:rsidRPr="009F38F7">
        <w:rPr>
          <w:i/>
          <w:iCs/>
          <w:color w:val="000000"/>
          <w:shd w:val="clear" w:color="auto" w:fill="FFFFFF"/>
          <w:rtl/>
        </w:rPr>
        <w:t>في</w:t>
      </w:r>
      <w:r w:rsidRPr="009F38F7">
        <w:rPr>
          <w:rFonts w:hint="cs"/>
          <w:i/>
          <w:iCs/>
          <w:color w:val="000000"/>
          <w:shd w:val="clear" w:color="auto" w:fill="FFFFFF"/>
          <w:rtl/>
        </w:rPr>
        <w:t xml:space="preserve"> </w:t>
      </w:r>
      <w:r w:rsidRPr="009F38F7">
        <w:rPr>
          <w:i/>
          <w:iCs/>
          <w:color w:val="000000"/>
          <w:shd w:val="clear" w:color="auto" w:fill="FFFFFF"/>
          <w:rtl/>
        </w:rPr>
        <w:t>إعداد الاستعراض الشامل لتنفيذ نواتج القمة العالمية لمجتمع المعلومات</w:t>
      </w:r>
      <w:r w:rsidRPr="009F38F7">
        <w:rPr>
          <w:rFonts w:hint="cs"/>
          <w:i/>
          <w:iCs/>
          <w:color w:val="000000"/>
          <w:shd w:val="clear" w:color="auto" w:fill="FFFFFF"/>
          <w:rtl/>
        </w:rPr>
        <w:t xml:space="preserve"> </w:t>
      </w:r>
      <w:r w:rsidRPr="009F38F7">
        <w:rPr>
          <w:i/>
          <w:iCs/>
          <w:color w:val="000000"/>
          <w:shd w:val="clear" w:color="auto" w:fill="FFFFFF"/>
        </w:rPr>
        <w:t>(WSIS)</w:t>
      </w:r>
      <w:r w:rsidRPr="009F38F7">
        <w:rPr>
          <w:i/>
          <w:iCs/>
          <w:color w:val="000000"/>
          <w:shd w:val="clear" w:color="auto" w:fill="FFFFFF"/>
          <w:rtl/>
        </w:rPr>
        <w:t xml:space="preserve"> في عام </w:t>
      </w:r>
      <w:r w:rsidRPr="009F38F7">
        <w:rPr>
          <w:i/>
          <w:iCs/>
          <w:color w:val="000000"/>
          <w:shd w:val="clear" w:color="auto" w:fill="FFFFFF"/>
        </w:rPr>
        <w:t>2015</w:t>
      </w:r>
      <w:r w:rsidRPr="009F38F7">
        <w:rPr>
          <w:i/>
          <w:iCs/>
          <w:color w:val="000000"/>
          <w:shd w:val="clear" w:color="auto" w:fill="FFFFFF"/>
          <w:rtl/>
        </w:rPr>
        <w:t xml:space="preserve">، </w:t>
      </w:r>
      <w:r w:rsidRPr="009F38F7">
        <w:rPr>
          <w:rFonts w:hint="cs"/>
          <w:i/>
          <w:iCs/>
          <w:color w:val="000000"/>
          <w:shd w:val="clear" w:color="auto" w:fill="FFFFFF"/>
          <w:rtl/>
          <w:lang w:bidi="ar-LB"/>
        </w:rPr>
        <w:t xml:space="preserve">وفق </w:t>
      </w:r>
      <w:r w:rsidRPr="009F38F7">
        <w:rPr>
          <w:i/>
          <w:iCs/>
          <w:color w:val="000000"/>
          <w:shd w:val="clear" w:color="auto" w:fill="FFFFFF"/>
          <w:rtl/>
        </w:rPr>
        <w:t>ما هو مطلوب في برنامج عمل تونس (الفقرة</w:t>
      </w:r>
      <w:r w:rsidR="00AC62A3">
        <w:rPr>
          <w:rFonts w:hint="cs"/>
          <w:i/>
          <w:iCs/>
          <w:color w:val="000000"/>
          <w:shd w:val="clear" w:color="auto" w:fill="FFFFFF"/>
          <w:rtl/>
        </w:rPr>
        <w:t> </w:t>
      </w:r>
      <w:r w:rsidRPr="009F38F7">
        <w:rPr>
          <w:i/>
          <w:iCs/>
          <w:color w:val="000000"/>
          <w:shd w:val="clear" w:color="auto" w:fill="FFFFFF"/>
        </w:rPr>
        <w:t>111</w:t>
      </w:r>
      <w:r w:rsidRPr="009F38F7">
        <w:rPr>
          <w:i/>
          <w:iCs/>
          <w:color w:val="000000"/>
          <w:shd w:val="clear" w:color="auto" w:fill="FFFFFF"/>
          <w:rtl/>
        </w:rPr>
        <w:t xml:space="preserve">)، بما في ذلك إمكانية عقد حدث رفيع المستوى في عام </w:t>
      </w:r>
      <w:r w:rsidRPr="009F38F7">
        <w:rPr>
          <w:i/>
          <w:iCs/>
          <w:color w:val="000000"/>
          <w:shd w:val="clear" w:color="auto" w:fill="FFFFFF"/>
        </w:rPr>
        <w:t>2015</w:t>
      </w:r>
      <w:r w:rsidR="00AC62A3">
        <w:rPr>
          <w:i/>
          <w:iCs/>
          <w:color w:val="000000"/>
          <w:shd w:val="clear" w:color="auto" w:fill="FFFFFF"/>
        </w:rPr>
        <w:t>/</w:t>
      </w:r>
      <w:r w:rsidR="00AC62A3" w:rsidRPr="009F38F7">
        <w:rPr>
          <w:i/>
          <w:iCs/>
          <w:color w:val="000000"/>
          <w:shd w:val="clear" w:color="auto" w:fill="FFFFFF"/>
        </w:rPr>
        <w:t>2014</w:t>
      </w:r>
      <w:r w:rsidRPr="009F38F7">
        <w:rPr>
          <w:i/>
          <w:iCs/>
          <w:color w:val="000000"/>
          <w:shd w:val="clear" w:color="auto" w:fill="FFFFFF"/>
          <w:rtl/>
        </w:rPr>
        <w:t>؛</w:t>
      </w:r>
    </w:p>
    <w:p w:rsidR="009F38F7" w:rsidRPr="004D7E39" w:rsidRDefault="009F38F7" w:rsidP="00754A32">
      <w:pPr>
        <w:rPr>
          <w:rFonts w:eastAsia="Times New Roman"/>
          <w:color w:val="000000"/>
          <w:spacing w:val="2"/>
          <w:rtl/>
        </w:rPr>
      </w:pPr>
      <w:r w:rsidRPr="004D7E39">
        <w:rPr>
          <w:rFonts w:hint="cs"/>
          <w:color w:val="000000"/>
          <w:spacing w:val="2"/>
          <w:shd w:val="clear" w:color="auto" w:fill="FFFFFF"/>
          <w:rtl/>
          <w:lang w:bidi="ar-LB"/>
        </w:rPr>
        <w:t>واستناداً إلى المشاورات التي أجراها الأمين العام للاتحاد مع منظمات الأمم المتحدة الأخرى المعنية بعملية القمة العالمية لمجتمع المعلومات</w:t>
      </w:r>
      <w:r w:rsidR="00AC62A3" w:rsidRPr="004D7E39">
        <w:rPr>
          <w:rFonts w:hint="cs"/>
          <w:color w:val="000000"/>
          <w:spacing w:val="2"/>
          <w:shd w:val="clear" w:color="auto" w:fill="FFFFFF"/>
          <w:rtl/>
          <w:lang w:bidi="ar-LB"/>
        </w:rPr>
        <w:t xml:space="preserve"> </w:t>
      </w:r>
      <w:r w:rsidRPr="004D7E39">
        <w:rPr>
          <w:spacing w:val="2"/>
          <w:lang w:bidi="ar-LB"/>
        </w:rPr>
        <w:t>(WSIS)</w:t>
      </w:r>
      <w:r w:rsidRPr="004D7E39">
        <w:rPr>
          <w:rFonts w:hint="cs"/>
          <w:color w:val="000000"/>
          <w:spacing w:val="2"/>
          <w:shd w:val="clear" w:color="auto" w:fill="FFFFFF"/>
          <w:rtl/>
          <w:lang w:bidi="ar-LB"/>
        </w:rPr>
        <w:t xml:space="preserve">، وبشأن نتائج منتديات القمة العالمية لعامي </w:t>
      </w:r>
      <w:r w:rsidRPr="004D7E39">
        <w:rPr>
          <w:color w:val="000000"/>
          <w:spacing w:val="2"/>
          <w:shd w:val="clear" w:color="auto" w:fill="FFFFFF"/>
          <w:lang w:bidi="ar-LB"/>
        </w:rPr>
        <w:t>2012</w:t>
      </w:r>
      <w:r w:rsidRPr="004D7E39">
        <w:rPr>
          <w:rFonts w:hint="cs"/>
          <w:color w:val="000000"/>
          <w:spacing w:val="2"/>
          <w:shd w:val="clear" w:color="auto" w:fill="FFFFFF"/>
          <w:rtl/>
          <w:lang w:bidi="ar-LB"/>
        </w:rPr>
        <w:t xml:space="preserve"> و</w:t>
      </w:r>
      <w:r w:rsidRPr="004D7E39">
        <w:rPr>
          <w:color w:val="000000"/>
          <w:spacing w:val="2"/>
          <w:shd w:val="clear" w:color="auto" w:fill="FFFFFF"/>
          <w:lang w:bidi="ar-LB"/>
        </w:rPr>
        <w:t>2013</w:t>
      </w:r>
      <w:r w:rsidRPr="004D7E39">
        <w:rPr>
          <w:rFonts w:hint="cs"/>
          <w:color w:val="000000"/>
          <w:spacing w:val="2"/>
          <w:shd w:val="clear" w:color="auto" w:fill="FFFFFF"/>
          <w:rtl/>
          <w:lang w:bidi="ar-LB"/>
        </w:rPr>
        <w:t>، قرّر مجلس الاتحاد الدولي للاتصالات في</w:t>
      </w:r>
      <w:r w:rsidR="00AC62A3" w:rsidRPr="004D7E39">
        <w:rPr>
          <w:rFonts w:hint="eastAsia"/>
          <w:color w:val="000000"/>
          <w:spacing w:val="2"/>
          <w:shd w:val="clear" w:color="auto" w:fill="FFFFFF"/>
          <w:rtl/>
          <w:lang w:bidi="ar-LB"/>
        </w:rPr>
        <w:t> </w:t>
      </w:r>
      <w:r w:rsidRPr="004D7E39">
        <w:rPr>
          <w:rFonts w:hint="cs"/>
          <w:color w:val="000000"/>
          <w:spacing w:val="2"/>
          <w:shd w:val="clear" w:color="auto" w:fill="FFFFFF"/>
          <w:rtl/>
          <w:lang w:bidi="ar-LB"/>
        </w:rPr>
        <w:t>عام</w:t>
      </w:r>
      <w:r w:rsidR="00AC62A3" w:rsidRPr="004D7E39">
        <w:rPr>
          <w:rFonts w:hint="eastAsia"/>
          <w:color w:val="000000"/>
          <w:spacing w:val="2"/>
          <w:shd w:val="clear" w:color="auto" w:fill="FFFFFF"/>
          <w:rtl/>
          <w:lang w:bidi="ar-LB"/>
        </w:rPr>
        <w:t> </w:t>
      </w:r>
      <w:r w:rsidRPr="004D7E39">
        <w:rPr>
          <w:color w:val="000000"/>
          <w:spacing w:val="2"/>
          <w:shd w:val="clear" w:color="auto" w:fill="FFFFFF"/>
          <w:lang w:bidi="ar-LB"/>
        </w:rPr>
        <w:t>2013</w:t>
      </w:r>
      <w:r w:rsidR="00AC62A3" w:rsidRPr="004D7E39">
        <w:rPr>
          <w:rFonts w:hint="cs"/>
          <w:color w:val="000000"/>
          <w:spacing w:val="2"/>
          <w:shd w:val="clear" w:color="auto" w:fill="FFFFFF"/>
          <w:rtl/>
        </w:rPr>
        <w:t xml:space="preserve"> </w:t>
      </w:r>
      <w:r w:rsidRPr="004D7E39">
        <w:rPr>
          <w:rFonts w:hint="cs"/>
          <w:color w:val="000000"/>
          <w:spacing w:val="2"/>
          <w:shd w:val="clear" w:color="auto" w:fill="FFFFFF"/>
          <w:rtl/>
          <w:lang w:bidi="ar-LB"/>
        </w:rPr>
        <w:t xml:space="preserve">أن يعقد </w:t>
      </w:r>
      <w:r w:rsidR="00550002" w:rsidRPr="004D7E39">
        <w:rPr>
          <w:rFonts w:hint="cs"/>
          <w:color w:val="000000"/>
          <w:spacing w:val="2"/>
          <w:shd w:val="clear" w:color="auto" w:fill="FFFFFF"/>
          <w:rtl/>
        </w:rPr>
        <w:t xml:space="preserve">في </w:t>
      </w:r>
      <w:r w:rsidR="00550002" w:rsidRPr="004D7E39">
        <w:rPr>
          <w:rFonts w:hint="cs"/>
          <w:color w:val="000000"/>
          <w:spacing w:val="2"/>
          <w:shd w:val="clear" w:color="auto" w:fill="FFFFFF"/>
          <w:rtl/>
          <w:lang w:bidi="ar-LB"/>
        </w:rPr>
        <w:t xml:space="preserve">عام </w:t>
      </w:r>
      <w:r w:rsidR="00550002" w:rsidRPr="004D7E39">
        <w:rPr>
          <w:color w:val="000000"/>
          <w:spacing w:val="2"/>
          <w:shd w:val="clear" w:color="auto" w:fill="FFFFFF"/>
          <w:lang w:val="en-US" w:bidi="ar-LB"/>
        </w:rPr>
        <w:t>2014</w:t>
      </w:r>
      <w:r w:rsidR="00550002" w:rsidRPr="004D7E39">
        <w:rPr>
          <w:rFonts w:hint="cs"/>
          <w:color w:val="000000"/>
          <w:spacing w:val="2"/>
          <w:shd w:val="clear" w:color="auto" w:fill="FFFFFF"/>
          <w:rtl/>
          <w:lang w:val="en-US"/>
        </w:rPr>
        <w:t xml:space="preserve"> ال</w:t>
      </w:r>
      <w:r w:rsidRPr="004D7E39">
        <w:rPr>
          <w:rFonts w:hint="cs"/>
          <w:color w:val="000000"/>
          <w:spacing w:val="2"/>
          <w:shd w:val="clear" w:color="auto" w:fill="FFFFFF"/>
          <w:rtl/>
          <w:lang w:bidi="ar-LB"/>
        </w:rPr>
        <w:t xml:space="preserve">حدث </w:t>
      </w:r>
      <w:r w:rsidR="00550002" w:rsidRPr="004D7E39">
        <w:rPr>
          <w:rFonts w:hint="cs"/>
          <w:color w:val="000000"/>
          <w:spacing w:val="2"/>
          <w:shd w:val="clear" w:color="auto" w:fill="FFFFFF"/>
          <w:rtl/>
          <w:lang w:bidi="ar-LB"/>
        </w:rPr>
        <w:t>ال</w:t>
      </w:r>
      <w:r w:rsidRPr="004D7E39">
        <w:rPr>
          <w:rFonts w:hint="cs"/>
          <w:color w:val="000000"/>
          <w:spacing w:val="2"/>
          <w:shd w:val="clear" w:color="auto" w:fill="FFFFFF"/>
          <w:rtl/>
          <w:lang w:bidi="ar-LB"/>
        </w:rPr>
        <w:t xml:space="preserve">رفيع المستوى </w:t>
      </w:r>
      <w:r w:rsidRPr="004D7E39">
        <w:rPr>
          <w:rFonts w:eastAsia="Times New Roman"/>
          <w:color w:val="000000"/>
          <w:spacing w:val="2"/>
        </w:rPr>
        <w:t>WSIS+10</w:t>
      </w:r>
      <w:r w:rsidRPr="004D7E39">
        <w:rPr>
          <w:rFonts w:hint="cs"/>
          <w:color w:val="000000"/>
          <w:spacing w:val="2"/>
          <w:shd w:val="clear" w:color="auto" w:fill="FFFFFF"/>
          <w:rtl/>
          <w:lang w:bidi="ar-LB"/>
        </w:rPr>
        <w:t xml:space="preserve"> </w:t>
      </w:r>
      <w:r w:rsidR="00550002" w:rsidRPr="004D7E39">
        <w:rPr>
          <w:rFonts w:hint="cs"/>
          <w:color w:val="000000"/>
          <w:spacing w:val="2"/>
          <w:shd w:val="clear" w:color="auto" w:fill="FFFFFF"/>
          <w:rtl/>
          <w:lang w:bidi="ar-LB"/>
        </w:rPr>
        <w:t>الذي</w:t>
      </w:r>
      <w:r w:rsidRPr="004D7E39">
        <w:rPr>
          <w:rFonts w:hint="cs"/>
          <w:color w:val="000000"/>
          <w:spacing w:val="2"/>
          <w:shd w:val="clear" w:color="auto" w:fill="FFFFFF"/>
          <w:rtl/>
          <w:lang w:bidi="ar-LB"/>
        </w:rPr>
        <w:t xml:space="preserve"> يتولى الاتحاد تنسيقه كصيغة موسعة لمنتدى القمة العالمية للنظر في</w:t>
      </w:r>
      <w:r w:rsidR="004D7E39" w:rsidRPr="004D7E39">
        <w:rPr>
          <w:rFonts w:hint="eastAsia"/>
          <w:color w:val="000000"/>
          <w:spacing w:val="2"/>
          <w:shd w:val="clear" w:color="auto" w:fill="FFFFFF"/>
          <w:rtl/>
          <w:lang w:bidi="ar-LB"/>
        </w:rPr>
        <w:t> </w:t>
      </w:r>
      <w:r w:rsidRPr="004D7E39">
        <w:rPr>
          <w:rFonts w:hint="cs"/>
          <w:color w:val="000000"/>
          <w:spacing w:val="2"/>
          <w:shd w:val="clear" w:color="auto" w:fill="FFFFFF"/>
          <w:rtl/>
          <w:lang w:bidi="ar-LB"/>
        </w:rPr>
        <w:t>التقدم المحرز في تنفيذ ن</w:t>
      </w:r>
      <w:r w:rsidR="00550002" w:rsidRPr="004D7E39">
        <w:rPr>
          <w:rFonts w:hint="cs"/>
          <w:color w:val="000000"/>
          <w:spacing w:val="2"/>
          <w:shd w:val="clear" w:color="auto" w:fill="FFFFFF"/>
          <w:rtl/>
          <w:lang w:bidi="ar-LB"/>
        </w:rPr>
        <w:t>وات</w:t>
      </w:r>
      <w:r w:rsidRPr="004D7E39">
        <w:rPr>
          <w:rFonts w:hint="cs"/>
          <w:color w:val="000000"/>
          <w:spacing w:val="2"/>
          <w:shd w:val="clear" w:color="auto" w:fill="FFFFFF"/>
          <w:rtl/>
          <w:lang w:bidi="ar-LB"/>
        </w:rPr>
        <w:t>ج القمة العالمية الواقعة ضمن ولاية الاتحاد، وأن يوفر في الوقت نفسه منصة لتنسيق تنفيذ نواتج القمة العالمية بين أصحاب المصلحة المتعددين، مع إشراك ومشاركة جميع الجهات الميسرة لخطوط العمل الخاصة بالقمة العالمية ووكالات الأمم المتحدة الأخرى وجميع أصحاب المصلحة المعنيين بالقمة العالمية. وكجزء من التحضيرات للحدث رفيع المستوى للقمة</w:t>
      </w:r>
      <w:r w:rsidR="004D7E39" w:rsidRPr="004D7E39">
        <w:rPr>
          <w:rFonts w:hint="eastAsia"/>
          <w:color w:val="000000"/>
          <w:spacing w:val="2"/>
          <w:shd w:val="clear" w:color="auto" w:fill="FFFFFF"/>
          <w:rtl/>
          <w:lang w:bidi="ar-LB"/>
        </w:rPr>
        <w:t> </w:t>
      </w:r>
      <w:r w:rsidRPr="004D7E39">
        <w:rPr>
          <w:rFonts w:eastAsia="Times New Roman"/>
          <w:color w:val="000000"/>
          <w:spacing w:val="2"/>
        </w:rPr>
        <w:t>(WSIS+10)</w:t>
      </w:r>
      <w:r w:rsidRPr="004D7E39">
        <w:rPr>
          <w:rFonts w:eastAsia="Times New Roman" w:hint="cs"/>
          <w:color w:val="000000"/>
          <w:spacing w:val="2"/>
          <w:rtl/>
          <w:lang w:bidi="ar-LB"/>
        </w:rPr>
        <w:t xml:space="preserve">، أقيمت منصة تحضيرية لأصحاب المصلحة المتعددين </w:t>
      </w:r>
      <w:r w:rsidRPr="004D7E39">
        <w:rPr>
          <w:rFonts w:eastAsia="Times New Roman"/>
          <w:color w:val="000000"/>
          <w:spacing w:val="2"/>
          <w:lang w:bidi="ar-LB"/>
        </w:rPr>
        <w:t>(MPP-WSIS+10)</w:t>
      </w:r>
      <w:r w:rsidRPr="004D7E39">
        <w:rPr>
          <w:rFonts w:eastAsia="Times New Roman" w:hint="cs"/>
          <w:color w:val="000000"/>
          <w:spacing w:val="2"/>
          <w:rtl/>
          <w:lang w:bidi="ar-LB"/>
        </w:rPr>
        <w:t xml:space="preserve"> بمبادرة من الاتحاد الدولي للاتصالات، شارك فيها جميع وكالات الأمم المتحدة وجميع أصحاب المصلحة المتعددين في القمة العالمية. وفي</w:t>
      </w:r>
      <w:r w:rsidR="00754A32">
        <w:rPr>
          <w:rFonts w:eastAsia="Times New Roman" w:hint="eastAsia"/>
          <w:color w:val="000000"/>
          <w:spacing w:val="2"/>
          <w:rtl/>
          <w:lang w:bidi="ar-LB"/>
        </w:rPr>
        <w:t> </w:t>
      </w:r>
      <w:r w:rsidRPr="004D7E39">
        <w:rPr>
          <w:rFonts w:eastAsia="Times New Roman" w:hint="cs"/>
          <w:color w:val="000000"/>
          <w:spacing w:val="2"/>
          <w:rtl/>
          <w:lang w:bidi="ar-LB"/>
        </w:rPr>
        <w:t>إطار المنصة التحضيرية</w:t>
      </w:r>
      <w:r w:rsidR="004D7E39" w:rsidRPr="004D7E39">
        <w:rPr>
          <w:rFonts w:eastAsia="Times New Roman" w:hint="eastAsia"/>
          <w:color w:val="000000"/>
          <w:spacing w:val="2"/>
          <w:rtl/>
          <w:lang w:bidi="ar-LB"/>
        </w:rPr>
        <w:t> </w:t>
      </w:r>
      <w:r w:rsidR="00550002" w:rsidRPr="004D7E39">
        <w:rPr>
          <w:rFonts w:eastAsia="Times New Roman"/>
          <w:color w:val="000000"/>
          <w:spacing w:val="2"/>
          <w:lang w:bidi="ar-LB"/>
        </w:rPr>
        <w:t>MPP-WSIS+10</w:t>
      </w:r>
      <w:r w:rsidRPr="004D7E39">
        <w:rPr>
          <w:rFonts w:eastAsia="Times New Roman" w:hint="cs"/>
          <w:color w:val="000000"/>
          <w:spacing w:val="2"/>
          <w:rtl/>
          <w:lang w:bidi="ar-LB"/>
        </w:rPr>
        <w:t>، أ</w:t>
      </w:r>
      <w:r w:rsidR="00550002" w:rsidRPr="004D7E39">
        <w:rPr>
          <w:rFonts w:eastAsia="Times New Roman" w:hint="cs"/>
          <w:color w:val="000000"/>
          <w:spacing w:val="2"/>
          <w:rtl/>
        </w:rPr>
        <w:t>ُ</w:t>
      </w:r>
      <w:r w:rsidRPr="004D7E39">
        <w:rPr>
          <w:rFonts w:eastAsia="Times New Roman" w:hint="cs"/>
          <w:color w:val="000000"/>
          <w:spacing w:val="2"/>
          <w:rtl/>
          <w:lang w:bidi="ar-LB"/>
        </w:rPr>
        <w:t xml:space="preserve">عد مشروعان </w:t>
      </w:r>
      <w:r w:rsidR="00550002" w:rsidRPr="004D7E39">
        <w:rPr>
          <w:rFonts w:eastAsia="Times New Roman" w:hint="cs"/>
          <w:color w:val="000000"/>
          <w:spacing w:val="2"/>
          <w:rtl/>
          <w:lang w:bidi="ar-LB"/>
        </w:rPr>
        <w:t xml:space="preserve">لوثيقتين </w:t>
      </w:r>
      <w:r w:rsidRPr="004D7E39">
        <w:rPr>
          <w:rFonts w:eastAsia="Times New Roman" w:hint="cs"/>
          <w:color w:val="000000"/>
          <w:spacing w:val="2"/>
          <w:rtl/>
          <w:lang w:bidi="ar-LB"/>
        </w:rPr>
        <w:t xml:space="preserve">لبيان الحدث </w:t>
      </w:r>
      <w:r w:rsidR="00550002" w:rsidRPr="004D7E39">
        <w:rPr>
          <w:rFonts w:eastAsia="Times New Roman"/>
          <w:color w:val="000000"/>
          <w:spacing w:val="2"/>
        </w:rPr>
        <w:t>WSIS+10</w:t>
      </w:r>
      <w:r w:rsidRPr="004D7E39">
        <w:rPr>
          <w:rFonts w:eastAsia="Times New Roman" w:hint="cs"/>
          <w:color w:val="000000"/>
          <w:spacing w:val="2"/>
          <w:rtl/>
          <w:lang w:bidi="ar-LB"/>
        </w:rPr>
        <w:t xml:space="preserve"> بشأن تنفيذ نواتج القمة العالمية لمجتمع المعلومات ورؤية الحدث</w:t>
      </w:r>
      <w:r w:rsidR="004D7E39" w:rsidRPr="004D7E39">
        <w:rPr>
          <w:rFonts w:eastAsia="Times New Roman" w:hint="eastAsia"/>
          <w:color w:val="000000"/>
          <w:spacing w:val="2"/>
          <w:rtl/>
          <w:lang w:bidi="ar-LB"/>
        </w:rPr>
        <w:t> </w:t>
      </w:r>
      <w:r w:rsidR="00550002" w:rsidRPr="004D7E39">
        <w:rPr>
          <w:rFonts w:eastAsia="Times New Roman"/>
          <w:color w:val="000000"/>
          <w:spacing w:val="2"/>
        </w:rPr>
        <w:t>WSIS+10</w:t>
      </w:r>
      <w:r w:rsidRPr="004D7E39">
        <w:rPr>
          <w:rFonts w:eastAsia="Times New Roman" w:hint="cs"/>
          <w:color w:val="000000"/>
          <w:spacing w:val="2"/>
          <w:rtl/>
        </w:rPr>
        <w:t xml:space="preserve"> للقمة العالمية لما بعد عام</w:t>
      </w:r>
      <w:r w:rsidR="004D7E39" w:rsidRPr="004D7E39">
        <w:rPr>
          <w:rFonts w:eastAsia="Times New Roman" w:hint="eastAsia"/>
          <w:color w:val="000000"/>
          <w:spacing w:val="2"/>
          <w:rtl/>
        </w:rPr>
        <w:t> </w:t>
      </w:r>
      <w:r w:rsidRPr="004D7E39">
        <w:rPr>
          <w:rFonts w:eastAsia="Times New Roman"/>
          <w:color w:val="000000"/>
          <w:spacing w:val="2"/>
        </w:rPr>
        <w:t>2015</w:t>
      </w:r>
      <w:r w:rsidRPr="004D7E39">
        <w:rPr>
          <w:rFonts w:eastAsia="Times New Roman" w:hint="cs"/>
          <w:color w:val="000000"/>
          <w:spacing w:val="2"/>
          <w:rtl/>
        </w:rPr>
        <w:t xml:space="preserve"> بموجب ولاية كل من الوكالات</w:t>
      </w:r>
      <w:r w:rsidR="00754A32">
        <w:rPr>
          <w:rFonts w:eastAsia="Times New Roman" w:hint="eastAsia"/>
          <w:color w:val="000000"/>
          <w:spacing w:val="2"/>
          <w:rtl/>
          <w:lang w:bidi="ar-LB"/>
        </w:rPr>
        <w:t> </w:t>
      </w:r>
      <w:r w:rsidRPr="004D7E39">
        <w:rPr>
          <w:rFonts w:eastAsia="Times New Roman" w:hint="cs"/>
          <w:color w:val="000000"/>
          <w:spacing w:val="2"/>
          <w:rtl/>
        </w:rPr>
        <w:t>المشاركة.</w:t>
      </w:r>
    </w:p>
    <w:p w:rsidR="009F38F7" w:rsidRPr="009F38F7" w:rsidRDefault="009F38F7" w:rsidP="004D7E39">
      <w:pPr>
        <w:rPr>
          <w:rFonts w:eastAsia="Times New Roman"/>
          <w:color w:val="000000"/>
          <w:rtl/>
        </w:rPr>
      </w:pPr>
      <w:r w:rsidRPr="009F38F7">
        <w:rPr>
          <w:rFonts w:eastAsia="Times New Roman" w:hint="cs"/>
          <w:color w:val="000000"/>
          <w:rtl/>
        </w:rPr>
        <w:t xml:space="preserve">وفي الحدث </w:t>
      </w:r>
      <w:r w:rsidR="00550002">
        <w:rPr>
          <w:rFonts w:eastAsia="Times New Roman" w:hint="cs"/>
          <w:color w:val="000000"/>
          <w:rtl/>
        </w:rPr>
        <w:t>ال</w:t>
      </w:r>
      <w:r w:rsidRPr="009F38F7">
        <w:rPr>
          <w:rFonts w:eastAsia="Times New Roman" w:hint="cs"/>
          <w:color w:val="000000"/>
          <w:rtl/>
        </w:rPr>
        <w:t xml:space="preserve">رفيع المستوى </w:t>
      </w:r>
      <w:r w:rsidRPr="009F38F7">
        <w:rPr>
          <w:rFonts w:eastAsia="Times New Roman"/>
          <w:color w:val="000000"/>
        </w:rPr>
        <w:t>(WSIS+10)</w:t>
      </w:r>
      <w:r w:rsidRPr="009F38F7">
        <w:rPr>
          <w:rFonts w:eastAsia="Times New Roman" w:hint="cs"/>
          <w:color w:val="000000"/>
          <w:rtl/>
        </w:rPr>
        <w:t xml:space="preserve"> </w:t>
      </w:r>
      <w:r w:rsidRPr="009F38F7">
        <w:rPr>
          <w:rFonts w:eastAsia="Times New Roman" w:hint="cs"/>
          <w:color w:val="000000"/>
          <w:rtl/>
          <w:lang w:bidi="ar-LB"/>
        </w:rPr>
        <w:t xml:space="preserve">المنعقد في جنيف في يونيو </w:t>
      </w:r>
      <w:r w:rsidRPr="009F38F7">
        <w:rPr>
          <w:rFonts w:eastAsia="Times New Roman"/>
          <w:color w:val="000000"/>
          <w:lang w:bidi="ar-LB"/>
        </w:rPr>
        <w:t>2014</w:t>
      </w:r>
      <w:r w:rsidRPr="009F38F7">
        <w:rPr>
          <w:rFonts w:eastAsia="Times New Roman" w:hint="cs"/>
          <w:color w:val="000000"/>
          <w:rtl/>
          <w:lang w:bidi="ar-LB"/>
        </w:rPr>
        <w:t>، الذي تولى تنسيقه الاتحاد الدولي للاتصالات، تم إقرار هاتين</w:t>
      </w:r>
      <w:r w:rsidR="004D7E39">
        <w:rPr>
          <w:rFonts w:eastAsia="Times New Roman" w:hint="eastAsia"/>
          <w:color w:val="000000"/>
          <w:rtl/>
          <w:lang w:bidi="ar-LB"/>
        </w:rPr>
        <w:t> </w:t>
      </w:r>
      <w:r w:rsidRPr="009F38F7">
        <w:rPr>
          <w:rFonts w:eastAsia="Times New Roman" w:hint="cs"/>
          <w:color w:val="000000"/>
          <w:rtl/>
          <w:lang w:bidi="ar-LB"/>
        </w:rPr>
        <w:t>الوثيقتين.</w:t>
      </w:r>
    </w:p>
    <w:p w:rsidR="009F38F7" w:rsidRPr="009F38F7" w:rsidRDefault="009F38F7" w:rsidP="00F83725">
      <w:pPr>
        <w:rPr>
          <w:rtl/>
          <w:lang w:bidi="ar-LB"/>
        </w:rPr>
      </w:pPr>
      <w:r w:rsidRPr="009F38F7">
        <w:rPr>
          <w:rFonts w:eastAsia="Times New Roman" w:hint="cs"/>
          <w:color w:val="000000"/>
          <w:rtl/>
          <w:lang w:bidi="ar-LB"/>
        </w:rPr>
        <w:t xml:space="preserve">وبهذه الطريقة تم تنفيذ الأهداف الواردة في </w:t>
      </w:r>
      <w:r w:rsidR="00F83725">
        <w:rPr>
          <w:rFonts w:hint="cs"/>
          <w:rtl/>
          <w:lang w:bidi="ar-LB"/>
        </w:rPr>
        <w:t>القرار </w:t>
      </w:r>
      <w:r w:rsidR="00F83725">
        <w:rPr>
          <w:lang w:val="en-US" w:bidi="ar-LB"/>
        </w:rPr>
        <w:t>172</w:t>
      </w:r>
      <w:r w:rsidRPr="009F38F7">
        <w:rPr>
          <w:rtl/>
          <w:lang w:bidi="ar-LB"/>
        </w:rPr>
        <w:t xml:space="preserve"> </w:t>
      </w:r>
      <w:r w:rsidRPr="009F38F7">
        <w:rPr>
          <w:rFonts w:hint="cs"/>
          <w:rtl/>
          <w:lang w:bidi="ar-LB"/>
        </w:rPr>
        <w:t>(غوادالاخارا،</w:t>
      </w:r>
      <w:r w:rsidR="00550002">
        <w:rPr>
          <w:rFonts w:hint="cs"/>
          <w:rtl/>
          <w:lang w:bidi="ar-LB"/>
        </w:rPr>
        <w:t xml:space="preserve"> </w:t>
      </w:r>
      <w:r w:rsidRPr="009F38F7">
        <w:rPr>
          <w:lang w:bidi="ar-LB"/>
        </w:rPr>
        <w:t>2010</w:t>
      </w:r>
      <w:r w:rsidRPr="009F38F7">
        <w:rPr>
          <w:rFonts w:hint="cs"/>
          <w:rtl/>
          <w:lang w:bidi="ar-LB"/>
        </w:rPr>
        <w:t>) بالكامل، وبناء عليه يمكن حذف القرار السابق</w:t>
      </w:r>
      <w:r w:rsidR="00B251CF">
        <w:rPr>
          <w:rFonts w:hint="eastAsia"/>
          <w:rtl/>
          <w:lang w:bidi="ar-LB"/>
        </w:rPr>
        <w:t> </w:t>
      </w:r>
      <w:r w:rsidRPr="009F38F7">
        <w:rPr>
          <w:rFonts w:hint="cs"/>
          <w:rtl/>
          <w:lang w:bidi="ar-LB"/>
        </w:rPr>
        <w:t>الذكر.</w:t>
      </w:r>
    </w:p>
    <w:p w:rsidR="009F38F7" w:rsidRPr="009F38F7" w:rsidRDefault="009F38F7" w:rsidP="004D7E39">
      <w:pPr>
        <w:rPr>
          <w:rFonts w:eastAsia="Times New Roman"/>
          <w:color w:val="000000"/>
          <w:rtl/>
          <w:lang w:bidi="ar-LB"/>
        </w:rPr>
      </w:pPr>
      <w:r w:rsidRPr="009F38F7">
        <w:rPr>
          <w:rFonts w:hint="cs"/>
          <w:rtl/>
          <w:lang w:bidi="ar-LB"/>
        </w:rPr>
        <w:t>ولسوء الحظ لم توافق الجمعية العامة للأمم المتحدة حتى الآن على أساليب إجراء الاستعراض الشامل لتنفيذ نواتج القمة العالمية لمجتمع المعلومات، وبالتالي، فإن أي عمل إضافي يضطلع به في هذا الصدد يجب أن يسترشد بالوثائق الختامية للحدث رفيع المستوى للقمة</w:t>
      </w:r>
      <w:r w:rsidR="004D7E39">
        <w:rPr>
          <w:rFonts w:hint="eastAsia"/>
          <w:rtl/>
          <w:lang w:bidi="ar-LB"/>
        </w:rPr>
        <w:t> </w:t>
      </w:r>
      <w:r w:rsidRPr="009F38F7">
        <w:rPr>
          <w:rFonts w:eastAsia="Times New Roman"/>
          <w:color w:val="000000"/>
        </w:rPr>
        <w:t>WSIS+10</w:t>
      </w:r>
      <w:r w:rsidR="00B251CF">
        <w:rPr>
          <w:rFonts w:hint="cs"/>
          <w:rtl/>
          <w:lang w:bidi="ar-LB"/>
        </w:rPr>
        <w:t>.</w:t>
      </w:r>
    </w:p>
    <w:p w:rsidR="002844D5" w:rsidRDefault="009F38F7" w:rsidP="00B251CF">
      <w:pPr>
        <w:rPr>
          <w:rtl/>
          <w:lang w:val="en-US"/>
        </w:rPr>
      </w:pPr>
      <w:r w:rsidRPr="009F38F7">
        <w:rPr>
          <w:rFonts w:eastAsia="Times New Roman" w:hint="cs"/>
          <w:color w:val="000000"/>
          <w:rtl/>
          <w:lang w:bidi="ar-LB"/>
        </w:rPr>
        <w:t>وتماشياً مع الأهداف الجديدة التي يت</w:t>
      </w:r>
      <w:r w:rsidR="00550002">
        <w:rPr>
          <w:rFonts w:eastAsia="Times New Roman" w:hint="cs"/>
          <w:color w:val="000000"/>
          <w:rtl/>
          <w:lang w:bidi="ar-LB"/>
        </w:rPr>
        <w:t>عين</w:t>
      </w:r>
      <w:r w:rsidRPr="009F38F7">
        <w:rPr>
          <w:rFonts w:eastAsia="Times New Roman" w:hint="cs"/>
          <w:color w:val="000000"/>
          <w:rtl/>
          <w:lang w:bidi="ar-LB"/>
        </w:rPr>
        <w:t xml:space="preserve"> على الاتحاد تحقيقها في السنوات المقبلة في إطار ولايته فيما يتعلق بتنمية مجتمع المعلومات، بما في ذلك تلك التي حددها الحدث رفيع المستوى </w:t>
      </w:r>
      <w:r w:rsidR="00550002">
        <w:rPr>
          <w:rFonts w:eastAsia="Times New Roman"/>
          <w:color w:val="000000"/>
        </w:rPr>
        <w:t>WSIS+10</w:t>
      </w:r>
      <w:r w:rsidRPr="009F38F7">
        <w:rPr>
          <w:rFonts w:eastAsia="Times New Roman" w:hint="cs"/>
          <w:color w:val="000000"/>
          <w:rtl/>
          <w:lang w:bidi="ar-LB"/>
        </w:rPr>
        <w:t>، يُقترح إجراء تعديلات على القرار</w:t>
      </w:r>
      <w:r w:rsidR="00754A32">
        <w:rPr>
          <w:rFonts w:eastAsia="Times New Roman" w:hint="eastAsia"/>
          <w:color w:val="000000"/>
          <w:spacing w:val="2"/>
          <w:rtl/>
          <w:lang w:bidi="ar-LB"/>
        </w:rPr>
        <w:t> </w:t>
      </w:r>
      <w:r w:rsidRPr="009F38F7">
        <w:rPr>
          <w:rFonts w:eastAsia="Times New Roman"/>
          <w:color w:val="000000"/>
          <w:lang w:bidi="ar-LB"/>
        </w:rPr>
        <w:t>140</w:t>
      </w:r>
      <w:r w:rsidRPr="009F38F7">
        <w:rPr>
          <w:rFonts w:eastAsia="Times New Roman" w:hint="cs"/>
          <w:color w:val="000000"/>
          <w:rtl/>
          <w:lang w:bidi="ar-LB"/>
        </w:rPr>
        <w:t xml:space="preserve">. وينبغي لمجلس الاتحاد الدولي للاتصالات أن يأخذ في الاعتبار </w:t>
      </w:r>
      <w:r w:rsidRPr="00550002">
        <w:rPr>
          <w:rFonts w:eastAsia="Times New Roman" w:hint="cs"/>
          <w:color w:val="000000"/>
          <w:rtl/>
          <w:lang w:bidi="ar-LB"/>
        </w:rPr>
        <w:t>مقررات</w:t>
      </w:r>
      <w:r w:rsidRPr="009F38F7">
        <w:rPr>
          <w:rFonts w:eastAsia="Times New Roman" w:hint="cs"/>
          <w:color w:val="000000"/>
          <w:rtl/>
          <w:lang w:bidi="ar-LB"/>
        </w:rPr>
        <w:t xml:space="preserve"> الجمعية العامة للأمم المتحدة بشأن إجراء استعراض شامل لتنفيذ </w:t>
      </w:r>
      <w:r w:rsidR="00550002">
        <w:rPr>
          <w:rFonts w:eastAsia="Times New Roman" w:hint="cs"/>
          <w:color w:val="000000"/>
          <w:rtl/>
        </w:rPr>
        <w:t>نوات</w:t>
      </w:r>
      <w:r w:rsidRPr="009F38F7">
        <w:rPr>
          <w:rFonts w:eastAsia="Times New Roman" w:hint="cs"/>
          <w:color w:val="000000"/>
          <w:rtl/>
          <w:lang w:bidi="ar-LB"/>
        </w:rPr>
        <w:t xml:space="preserve">ج القمة العالمية لمجتمع المعلومات </w:t>
      </w:r>
      <w:r w:rsidRPr="009F38F7">
        <w:rPr>
          <w:rFonts w:eastAsia="Times New Roman"/>
          <w:color w:val="000000"/>
          <w:lang w:bidi="ar-LB"/>
        </w:rPr>
        <w:t>(WSIS)</w:t>
      </w:r>
      <w:r w:rsidRPr="009F38F7">
        <w:rPr>
          <w:rFonts w:eastAsia="Times New Roman" w:hint="cs"/>
          <w:color w:val="000000"/>
          <w:rtl/>
          <w:lang w:bidi="ar-LB"/>
        </w:rPr>
        <w:t xml:space="preserve"> في عام </w:t>
      </w:r>
      <w:r w:rsidRPr="009F38F7">
        <w:rPr>
          <w:rFonts w:eastAsia="Times New Roman"/>
          <w:color w:val="000000"/>
          <w:lang w:bidi="ar-LB"/>
        </w:rPr>
        <w:t>2015</w:t>
      </w:r>
      <w:r w:rsidRPr="009F38F7">
        <w:rPr>
          <w:rFonts w:eastAsia="Times New Roman" w:hint="cs"/>
          <w:color w:val="000000"/>
          <w:rtl/>
          <w:lang w:bidi="ar-LB"/>
        </w:rPr>
        <w:t xml:space="preserve">، وبشأن </w:t>
      </w:r>
      <w:r w:rsidRPr="00550002">
        <w:rPr>
          <w:rFonts w:eastAsia="Times New Roman" w:hint="cs"/>
          <w:color w:val="000000"/>
          <w:rtl/>
          <w:lang w:bidi="ar-LB"/>
        </w:rPr>
        <w:t>برنامج</w:t>
      </w:r>
      <w:r w:rsidR="00550002" w:rsidRPr="00550002">
        <w:rPr>
          <w:rFonts w:eastAsia="Times New Roman" w:hint="cs"/>
          <w:color w:val="000000"/>
          <w:rtl/>
          <w:lang w:bidi="ar-LB"/>
        </w:rPr>
        <w:t xml:space="preserve"> عمل</w:t>
      </w:r>
      <w:r w:rsidRPr="009F38F7">
        <w:rPr>
          <w:rFonts w:eastAsia="Times New Roman" w:hint="cs"/>
          <w:color w:val="000000"/>
          <w:rtl/>
          <w:lang w:bidi="ar-LB"/>
        </w:rPr>
        <w:t xml:space="preserve"> التنمية لما بعد عام</w:t>
      </w:r>
      <w:r w:rsidR="00754A32">
        <w:rPr>
          <w:rFonts w:eastAsia="Times New Roman" w:hint="eastAsia"/>
          <w:color w:val="000000"/>
          <w:spacing w:val="2"/>
          <w:rtl/>
          <w:lang w:bidi="ar-LB"/>
        </w:rPr>
        <w:t> </w:t>
      </w:r>
      <w:r w:rsidRPr="009F38F7">
        <w:rPr>
          <w:rFonts w:eastAsia="Times New Roman"/>
          <w:color w:val="000000"/>
          <w:lang w:bidi="ar-LB"/>
        </w:rPr>
        <w:t>2015</w:t>
      </w:r>
      <w:r w:rsidRPr="009F38F7">
        <w:rPr>
          <w:rFonts w:eastAsia="Times New Roman" w:hint="cs"/>
          <w:color w:val="000000"/>
          <w:rtl/>
          <w:lang w:bidi="ar-LB"/>
        </w:rPr>
        <w:t>.</w:t>
      </w:r>
    </w:p>
    <w:p w:rsidR="002844D5" w:rsidRDefault="002844D5" w:rsidP="002844D5">
      <w:pPr>
        <w:pStyle w:val="Heading1"/>
        <w:rPr>
          <w:rtl/>
          <w:lang w:val="en-US"/>
        </w:rPr>
      </w:pPr>
      <w:r>
        <w:rPr>
          <w:lang w:val="en-US"/>
        </w:rPr>
        <w:lastRenderedPageBreak/>
        <w:t>2</w:t>
      </w:r>
      <w:r>
        <w:rPr>
          <w:lang w:val="en-US"/>
        </w:rPr>
        <w:tab/>
      </w:r>
      <w:r>
        <w:rPr>
          <w:rFonts w:hint="cs"/>
          <w:rtl/>
          <w:lang w:val="en-US"/>
        </w:rPr>
        <w:t>المقترح</w:t>
      </w:r>
    </w:p>
    <w:p w:rsidR="000442D1" w:rsidRDefault="00140C3F" w:rsidP="00A06BF1">
      <w:pPr>
        <w:pStyle w:val="Proposal"/>
      </w:pPr>
      <w:r>
        <w:t>SUP</w:t>
      </w:r>
      <w:r>
        <w:tab/>
        <w:t>RCC/73A1/18</w:t>
      </w:r>
    </w:p>
    <w:p w:rsidR="00140C3F" w:rsidRPr="00941A93" w:rsidRDefault="00140C3F" w:rsidP="00140C3F">
      <w:pPr>
        <w:pStyle w:val="ResNo"/>
        <w:rPr>
          <w:rtl/>
        </w:rPr>
      </w:pPr>
      <w:r>
        <w:rPr>
          <w:rtl/>
        </w:rPr>
        <w:t>ال</w:t>
      </w:r>
      <w:r w:rsidRPr="00941A93">
        <w:rPr>
          <w:rtl/>
        </w:rPr>
        <w:t xml:space="preserve">قـرار </w:t>
      </w:r>
      <w:r w:rsidRPr="00927131">
        <w:t>172</w:t>
      </w:r>
      <w:r w:rsidRPr="00941A93">
        <w:rPr>
          <w:rtl/>
        </w:rPr>
        <w:t xml:space="preserve"> (غوادالاخارا، </w:t>
      </w:r>
      <w:r w:rsidRPr="00941A93">
        <w:t>2010</w:t>
      </w:r>
      <w:r w:rsidRPr="00941A93">
        <w:rPr>
          <w:rtl/>
        </w:rPr>
        <w:t>)</w:t>
      </w:r>
    </w:p>
    <w:p w:rsidR="00140C3F" w:rsidRPr="007C7877" w:rsidRDefault="00140C3F" w:rsidP="00140C3F">
      <w:pPr>
        <w:pStyle w:val="Restitle"/>
        <w:rPr>
          <w:rtl/>
        </w:rPr>
      </w:pPr>
      <w:bookmarkStart w:id="1365" w:name="_Toc280260341"/>
      <w:r w:rsidRPr="007C7877">
        <w:rPr>
          <w:rtl/>
        </w:rPr>
        <w:t>الاستعراض الشامل لتنفيذ نواتج القمة العالمية لمجتمع المعلومات</w:t>
      </w:r>
      <w:bookmarkEnd w:id="1365"/>
    </w:p>
    <w:p w:rsidR="00140C3F" w:rsidRPr="007C7877" w:rsidRDefault="00140C3F" w:rsidP="00140C3F">
      <w:pPr>
        <w:pStyle w:val="Normalaftertitle"/>
        <w:rPr>
          <w:rtl/>
        </w:rPr>
      </w:pPr>
      <w:r w:rsidRPr="007C7877">
        <w:rPr>
          <w:rtl/>
        </w:rPr>
        <w:t>إن مؤتمر المندوبين المفوضين للاتحاد الدولي للاتصالات (غوادالاخارا، </w:t>
      </w:r>
      <w:r w:rsidRPr="007C7877">
        <w:t>2010</w:t>
      </w:r>
      <w:r w:rsidRPr="007C7877">
        <w:rPr>
          <w:rtl/>
        </w:rPr>
        <w:t>)،</w:t>
      </w:r>
    </w:p>
    <w:p w:rsidR="000442D1" w:rsidRDefault="000442D1">
      <w:pPr>
        <w:pStyle w:val="Reasons"/>
      </w:pPr>
    </w:p>
    <w:p w:rsidR="000442D1" w:rsidRDefault="00140C3F" w:rsidP="00A06BF1">
      <w:pPr>
        <w:pStyle w:val="Proposal"/>
      </w:pPr>
      <w:r>
        <w:t>MOD</w:t>
      </w:r>
      <w:r>
        <w:tab/>
        <w:t>RCC/73A1/19</w:t>
      </w:r>
    </w:p>
    <w:p w:rsidR="00140C3F" w:rsidRDefault="00140C3F">
      <w:pPr>
        <w:pStyle w:val="ResNo"/>
        <w:rPr>
          <w:rtl/>
        </w:rPr>
        <w:pPrChange w:id="1366" w:author="Author">
          <w:pPr>
            <w:pStyle w:val="ResNo"/>
          </w:pPr>
        </w:pPrChange>
      </w:pPr>
      <w:bookmarkStart w:id="1367" w:name="_Toc280260297"/>
      <w:r w:rsidRPr="001260A4">
        <w:rPr>
          <w:rtl/>
        </w:rPr>
        <w:t xml:space="preserve">القـرار </w:t>
      </w:r>
      <w:r w:rsidRPr="001260A4">
        <w:t>140</w:t>
      </w:r>
      <w:r w:rsidRPr="001260A4">
        <w:rPr>
          <w:rtl/>
        </w:rPr>
        <w:t xml:space="preserve"> (</w:t>
      </w:r>
      <w:r>
        <w:rPr>
          <w:rFonts w:hint="cs"/>
          <w:rtl/>
        </w:rPr>
        <w:t>المراج</w:t>
      </w:r>
      <w:r w:rsidR="00B251CF">
        <w:rPr>
          <w:rFonts w:hint="cs"/>
          <w:rtl/>
        </w:rPr>
        <w:t>َ</w:t>
      </w:r>
      <w:r>
        <w:rPr>
          <w:rFonts w:hint="cs"/>
          <w:rtl/>
        </w:rPr>
        <w:t>ع في</w:t>
      </w:r>
      <w:del w:id="1368" w:author="Author">
        <w:r w:rsidDel="00B251CF">
          <w:rPr>
            <w:rFonts w:hint="cs"/>
            <w:rtl/>
          </w:rPr>
          <w:delText xml:space="preserve"> </w:delText>
        </w:r>
        <w:r w:rsidRPr="001260A4" w:rsidDel="00B251CF">
          <w:rPr>
            <w:rtl/>
          </w:rPr>
          <w:delText xml:space="preserve">غوادالاخارا، </w:delText>
        </w:r>
        <w:r w:rsidRPr="001260A4" w:rsidDel="00B251CF">
          <w:delText>2010</w:delText>
        </w:r>
      </w:del>
      <w:ins w:id="1369" w:author="Author">
        <w:r w:rsidR="00B251CF">
          <w:rPr>
            <w:rFonts w:hint="cs"/>
            <w:rtl/>
          </w:rPr>
          <w:t xml:space="preserve"> بوسان، </w:t>
        </w:r>
        <w:r w:rsidR="00B251CF">
          <w:t>2014</w:t>
        </w:r>
      </w:ins>
      <w:r w:rsidRPr="001260A4">
        <w:rPr>
          <w:rtl/>
        </w:rPr>
        <w:t>)</w:t>
      </w:r>
      <w:bookmarkEnd w:id="1367"/>
    </w:p>
    <w:p w:rsidR="00140C3F" w:rsidRDefault="00140C3F" w:rsidP="00140C3F">
      <w:pPr>
        <w:pStyle w:val="Restitle"/>
      </w:pPr>
      <w:bookmarkStart w:id="1370" w:name="_Toc280260298"/>
      <w:r w:rsidRPr="001260A4">
        <w:rPr>
          <w:rtl/>
        </w:rPr>
        <w:t>دور الاتحاد في تنفيذ نواتج القمة العالمية</w:t>
      </w:r>
      <w:r>
        <w:rPr>
          <w:rtl/>
        </w:rPr>
        <w:t xml:space="preserve"> </w:t>
      </w:r>
      <w:r w:rsidRPr="001260A4">
        <w:rPr>
          <w:rtl/>
        </w:rPr>
        <w:t>لمجتمع المعلومات</w:t>
      </w:r>
      <w:bookmarkEnd w:id="1370"/>
    </w:p>
    <w:p w:rsidR="00140C3F" w:rsidRPr="0036115D" w:rsidRDefault="00140C3F" w:rsidP="004D7E39">
      <w:pPr>
        <w:pStyle w:val="Normalaftertitle"/>
        <w:rPr>
          <w:rtl/>
          <w:lang w:bidi="ar-SA"/>
        </w:rPr>
      </w:pPr>
      <w:r w:rsidRPr="00866D2F">
        <w:rPr>
          <w:rtl/>
        </w:rPr>
        <w:t>إن مؤتمر المندوبين المفوضين للاتحاد الدولي للاتصالات (</w:t>
      </w:r>
      <w:del w:id="1371" w:author="Author">
        <w:r w:rsidR="00B251CF" w:rsidRPr="001260A4" w:rsidDel="00B251CF">
          <w:rPr>
            <w:rtl/>
          </w:rPr>
          <w:delText xml:space="preserve">غوادالاخارا، </w:delText>
        </w:r>
        <w:r w:rsidR="00B251CF" w:rsidRPr="001260A4" w:rsidDel="00B251CF">
          <w:delText>2010</w:delText>
        </w:r>
      </w:del>
      <w:ins w:id="1372" w:author="Author">
        <w:r w:rsidR="00B251CF">
          <w:rPr>
            <w:rFonts w:hint="cs"/>
            <w:rtl/>
          </w:rPr>
          <w:t xml:space="preserve">بوسان، </w:t>
        </w:r>
        <w:r w:rsidR="00B251CF">
          <w:t>2014</w:t>
        </w:r>
      </w:ins>
      <w:r w:rsidRPr="00866D2F">
        <w:rPr>
          <w:rtl/>
          <w:lang w:bidi="ar-SY"/>
        </w:rPr>
        <w:t>)،</w:t>
      </w:r>
    </w:p>
    <w:p w:rsidR="00140C3F" w:rsidRPr="001260A4" w:rsidRDefault="00140C3F" w:rsidP="000B1D38">
      <w:pPr>
        <w:pStyle w:val="Call"/>
        <w:rPr>
          <w:rtl/>
        </w:rPr>
      </w:pPr>
      <w:r w:rsidRPr="001260A4">
        <w:rPr>
          <w:rtl/>
        </w:rPr>
        <w:t>إذ يذكّر</w:t>
      </w:r>
    </w:p>
    <w:p w:rsidR="00140C3F" w:rsidRDefault="00140C3F" w:rsidP="00B251CF">
      <w:pPr>
        <w:rPr>
          <w:rtl/>
          <w:lang w:val="en-US"/>
        </w:rPr>
      </w:pPr>
      <w:r w:rsidRPr="00E75ACE">
        <w:rPr>
          <w:i/>
          <w:iCs/>
          <w:rtl/>
          <w:lang w:val="en-US"/>
        </w:rPr>
        <w:t xml:space="preserve"> </w:t>
      </w:r>
      <w:r w:rsidRPr="004C6104">
        <w:rPr>
          <w:i/>
          <w:iCs/>
          <w:rtl/>
          <w:lang w:val="en-US"/>
        </w:rPr>
        <w:t>أ )</w:t>
      </w:r>
      <w:r w:rsidRPr="0072412E">
        <w:rPr>
          <w:rtl/>
          <w:lang w:val="en-US"/>
        </w:rPr>
        <w:tab/>
        <w:t>بالقرار</w:t>
      </w:r>
      <w:r>
        <w:rPr>
          <w:rFonts w:hint="eastAsia"/>
          <w:rtl/>
          <w:lang w:val="en-US"/>
        </w:rPr>
        <w:t> </w:t>
      </w:r>
      <w:r>
        <w:rPr>
          <w:lang w:val="en-US"/>
        </w:rPr>
        <w:t>73</w:t>
      </w:r>
      <w:r>
        <w:rPr>
          <w:rtl/>
          <w:lang w:val="en-US"/>
        </w:rPr>
        <w:t xml:space="preserve"> (مينيابوليس،</w:t>
      </w:r>
      <w:r>
        <w:rPr>
          <w:rFonts w:hint="eastAsia"/>
          <w:rtl/>
          <w:lang w:val="en-US"/>
        </w:rPr>
        <w:t> </w:t>
      </w:r>
      <w:r>
        <w:rPr>
          <w:lang w:val="en-US"/>
        </w:rPr>
        <w:t>1998</w:t>
      </w:r>
      <w:r>
        <w:rPr>
          <w:rtl/>
          <w:lang w:val="en-US"/>
        </w:rPr>
        <w:t>) لمؤتمر المندوبين المفوضين الذي حقق أهدافه فيما يتعلق بعقد مرحلتي القمة العالمية لمجتمع</w:t>
      </w:r>
      <w:r w:rsidR="00B251CF">
        <w:rPr>
          <w:rFonts w:hint="cs"/>
          <w:rtl/>
          <w:lang w:val="en-US"/>
        </w:rPr>
        <w:t> </w:t>
      </w:r>
      <w:r>
        <w:rPr>
          <w:rtl/>
          <w:lang w:val="en-US"/>
        </w:rPr>
        <w:t>المعلومات؛</w:t>
      </w:r>
    </w:p>
    <w:p w:rsidR="00140C3F" w:rsidRDefault="00140C3F" w:rsidP="00140C3F">
      <w:pPr>
        <w:rPr>
          <w:rtl/>
          <w:lang w:val="en-US"/>
        </w:rPr>
      </w:pPr>
      <w:r w:rsidRPr="004C6104">
        <w:rPr>
          <w:i/>
          <w:iCs/>
          <w:rtl/>
          <w:lang w:val="en-US"/>
        </w:rPr>
        <w:t>ب)</w:t>
      </w:r>
      <w:r>
        <w:rPr>
          <w:rtl/>
          <w:lang w:val="en-US"/>
        </w:rPr>
        <w:tab/>
        <w:t xml:space="preserve">بالقرار </w:t>
      </w:r>
      <w:r>
        <w:rPr>
          <w:lang w:val="en-US"/>
        </w:rPr>
        <w:t>113</w:t>
      </w:r>
      <w:r>
        <w:rPr>
          <w:rFonts w:hint="eastAsia"/>
          <w:rtl/>
          <w:lang w:val="en-US"/>
        </w:rPr>
        <w:t> </w:t>
      </w:r>
      <w:r>
        <w:rPr>
          <w:rtl/>
          <w:lang w:val="en-US"/>
        </w:rPr>
        <w:t>(مراكش،</w:t>
      </w:r>
      <w:r>
        <w:rPr>
          <w:rFonts w:hint="eastAsia"/>
          <w:rtl/>
          <w:lang w:val="en-US"/>
        </w:rPr>
        <w:t> </w:t>
      </w:r>
      <w:r>
        <w:rPr>
          <w:lang w:val="en-US"/>
        </w:rPr>
        <w:t>2002</w:t>
      </w:r>
      <w:r>
        <w:rPr>
          <w:rtl/>
          <w:lang w:val="en-US"/>
        </w:rPr>
        <w:t>) لمؤتمر المندوبين المفوضين الخاص بالقمة العالمية لمجتمع</w:t>
      </w:r>
      <w:r>
        <w:rPr>
          <w:rFonts w:hint="cs"/>
          <w:rtl/>
          <w:lang w:val="en-US"/>
        </w:rPr>
        <w:t xml:space="preserve"> </w:t>
      </w:r>
      <w:r>
        <w:rPr>
          <w:rtl/>
          <w:lang w:val="en-US"/>
        </w:rPr>
        <w:t>المعلومات؛</w:t>
      </w:r>
    </w:p>
    <w:p w:rsidR="00140C3F" w:rsidRDefault="00140C3F" w:rsidP="00D674AE">
      <w:pPr>
        <w:rPr>
          <w:ins w:id="1373" w:author="Author"/>
          <w:rtl/>
        </w:rPr>
      </w:pPr>
      <w:r w:rsidRPr="004C6104">
        <w:rPr>
          <w:i/>
          <w:iCs/>
          <w:caps/>
          <w:rtl/>
          <w:lang w:val="en-US"/>
        </w:rPr>
        <w:t>ج)</w:t>
      </w:r>
      <w:r>
        <w:rPr>
          <w:rtl/>
          <w:lang w:val="en-US"/>
        </w:rPr>
        <w:tab/>
      </w:r>
      <w:r w:rsidRPr="003D574D">
        <w:rPr>
          <w:rtl/>
        </w:rPr>
        <w:t>بالمقرر</w:t>
      </w:r>
      <w:r>
        <w:rPr>
          <w:rFonts w:hint="eastAsia"/>
          <w:rtl/>
          <w:lang w:val="en-US"/>
        </w:rPr>
        <w:t> </w:t>
      </w:r>
      <w:r w:rsidRPr="003D574D">
        <w:t>8</w:t>
      </w:r>
      <w:r w:rsidRPr="003D574D">
        <w:rPr>
          <w:rtl/>
        </w:rPr>
        <w:t xml:space="preserve"> (مراكش،</w:t>
      </w:r>
      <w:r>
        <w:rPr>
          <w:rFonts w:hint="eastAsia"/>
          <w:rtl/>
          <w:lang w:val="en-US"/>
        </w:rPr>
        <w:t> </w:t>
      </w:r>
      <w:r w:rsidRPr="003D574D">
        <w:t>2002</w:t>
      </w:r>
      <w:r w:rsidRPr="003D574D">
        <w:rPr>
          <w:rtl/>
        </w:rPr>
        <w:t>) ل</w:t>
      </w:r>
      <w:r w:rsidR="00FC338C">
        <w:rPr>
          <w:rtl/>
        </w:rPr>
        <w:t xml:space="preserve">مؤتمر المندوبين المفوضين </w:t>
      </w:r>
      <w:r w:rsidR="00FC338C">
        <w:rPr>
          <w:rFonts w:hint="cs"/>
          <w:rtl/>
        </w:rPr>
        <w:t>بشأن م</w:t>
      </w:r>
      <w:r w:rsidRPr="003D574D">
        <w:rPr>
          <w:rtl/>
        </w:rPr>
        <w:t>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del w:id="1374" w:author="Author">
        <w:r w:rsidRPr="003D574D" w:rsidDel="008146AE">
          <w:rPr>
            <w:rtl/>
          </w:rPr>
          <w:delText>،</w:delText>
        </w:r>
      </w:del>
      <w:ins w:id="1375" w:author="Author">
        <w:r w:rsidR="008146AE">
          <w:rPr>
            <w:rFonts w:hint="cs"/>
            <w:rtl/>
          </w:rPr>
          <w:t>؛</w:t>
        </w:r>
      </w:ins>
    </w:p>
    <w:p w:rsidR="00FC7035" w:rsidRPr="008146AE" w:rsidRDefault="008146AE">
      <w:pPr>
        <w:rPr>
          <w:rtl/>
          <w:rPrChange w:id="1376" w:author="Author">
            <w:rPr>
              <w:rtl/>
              <w:lang w:val="en-US"/>
            </w:rPr>
          </w:rPrChange>
        </w:rPr>
        <w:pPrChange w:id="1377" w:author="Author">
          <w:pPr/>
        </w:pPrChange>
      </w:pPr>
      <w:ins w:id="1378" w:author="Author">
        <w:r w:rsidRPr="008146AE">
          <w:rPr>
            <w:rFonts w:hint="cs"/>
            <w:i/>
            <w:iCs/>
            <w:rtl/>
            <w:lang w:val="en-US"/>
            <w:rPrChange w:id="1379" w:author="Author">
              <w:rPr>
                <w:rFonts w:hint="cs"/>
                <w:rtl/>
                <w:lang w:val="en-US"/>
              </w:rPr>
            </w:rPrChange>
          </w:rPr>
          <w:t>د</w:t>
        </w:r>
        <w:r w:rsidRPr="008146AE">
          <w:rPr>
            <w:i/>
            <w:iCs/>
            <w:rtl/>
            <w:lang w:val="en-US"/>
            <w:rPrChange w:id="1380" w:author="Author">
              <w:rPr>
                <w:rtl/>
                <w:lang w:val="en-US"/>
              </w:rPr>
            </w:rPrChange>
          </w:rPr>
          <w:t xml:space="preserve"> )</w:t>
        </w:r>
        <w:r>
          <w:rPr>
            <w:i/>
            <w:iCs/>
            <w:rtl/>
            <w:lang w:val="en-US"/>
          </w:rPr>
          <w:tab/>
        </w:r>
        <w:r w:rsidR="00FC338C" w:rsidRPr="00693F9E">
          <w:rPr>
            <w:rFonts w:hint="cs"/>
            <w:rtl/>
            <w:lang w:val="en-US"/>
            <w:rPrChange w:id="1381" w:author="Author">
              <w:rPr>
                <w:rFonts w:hint="cs"/>
                <w:i/>
                <w:iCs/>
                <w:rtl/>
                <w:lang w:val="en-US"/>
              </w:rPr>
            </w:rPrChange>
          </w:rPr>
          <w:t>ب</w:t>
        </w:r>
        <w:r w:rsidRPr="00693F9E">
          <w:rPr>
            <w:rFonts w:hint="cs"/>
            <w:rtl/>
          </w:rPr>
          <w:t>القرار</w:t>
        </w:r>
        <w:r w:rsidRPr="001260A4">
          <w:rPr>
            <w:rtl/>
          </w:rPr>
          <w:t xml:space="preserve"> </w:t>
        </w:r>
        <w:r w:rsidRPr="001260A4">
          <w:t>1</w:t>
        </w:r>
        <w:r w:rsidR="00FC338C">
          <w:t>72</w:t>
        </w:r>
        <w:r w:rsidRPr="001260A4">
          <w:rPr>
            <w:rtl/>
          </w:rPr>
          <w:t xml:space="preserve"> (غوادالاخارا، </w:t>
        </w:r>
        <w:r w:rsidRPr="001260A4">
          <w:t>2010</w:t>
        </w:r>
        <w:r w:rsidRPr="001260A4">
          <w:rPr>
            <w:rtl/>
          </w:rPr>
          <w:t>)</w:t>
        </w:r>
        <w:r>
          <w:rPr>
            <w:rFonts w:hint="cs"/>
            <w:rtl/>
          </w:rPr>
          <w:t xml:space="preserve"> </w:t>
        </w:r>
        <w:r w:rsidR="00637F97">
          <w:rPr>
            <w:rFonts w:hint="cs"/>
            <w:rtl/>
          </w:rPr>
          <w:t xml:space="preserve">لمؤتمر </w:t>
        </w:r>
        <w:r w:rsidR="00FC338C">
          <w:rPr>
            <w:rFonts w:hint="cs"/>
            <w:rtl/>
          </w:rPr>
          <w:t>المندوبين المفوضين</w:t>
        </w:r>
        <w:r w:rsidR="00637F97">
          <w:rPr>
            <w:rFonts w:hint="cs"/>
            <w:rtl/>
          </w:rPr>
          <w:t>،</w:t>
        </w:r>
        <w:r w:rsidR="00FC338C">
          <w:rPr>
            <w:rFonts w:hint="cs"/>
            <w:rtl/>
          </w:rPr>
          <w:t xml:space="preserve"> بشأن </w:t>
        </w:r>
        <w:r w:rsidRPr="001260A4">
          <w:rPr>
            <w:rtl/>
          </w:rPr>
          <w:t>دور الاتحاد في تنفيذ نواتج القمة العالمية</w:t>
        </w:r>
        <w:r>
          <w:rPr>
            <w:rtl/>
          </w:rPr>
          <w:t xml:space="preserve"> </w:t>
        </w:r>
        <w:r w:rsidRPr="001260A4">
          <w:rPr>
            <w:rtl/>
          </w:rPr>
          <w:t>لمجتمع</w:t>
        </w:r>
        <w:r w:rsidR="00B251CF">
          <w:rPr>
            <w:rFonts w:hint="cs"/>
            <w:rtl/>
          </w:rPr>
          <w:t> </w:t>
        </w:r>
        <w:r w:rsidRPr="001260A4">
          <w:rPr>
            <w:rtl/>
          </w:rPr>
          <w:t>المعلومات</w:t>
        </w:r>
        <w:r w:rsidR="00FC338C">
          <w:rPr>
            <w:rFonts w:hint="cs"/>
            <w:rtl/>
          </w:rPr>
          <w:t>،</w:t>
        </w:r>
      </w:ins>
    </w:p>
    <w:p w:rsidR="00140C3F" w:rsidRPr="00CE1354" w:rsidRDefault="00140C3F" w:rsidP="000B1D38">
      <w:pPr>
        <w:pStyle w:val="Call"/>
        <w:rPr>
          <w:rtl/>
        </w:rPr>
      </w:pPr>
      <w:r w:rsidRPr="00CE1354">
        <w:rPr>
          <w:rtl/>
        </w:rPr>
        <w:t>وإذ يذك</w:t>
      </w:r>
      <w:r>
        <w:rPr>
          <w:rtl/>
        </w:rPr>
        <w:t>ّ</w:t>
      </w:r>
      <w:r w:rsidRPr="00CE1354">
        <w:rPr>
          <w:rtl/>
        </w:rPr>
        <w:t>ر أيضاً</w:t>
      </w:r>
    </w:p>
    <w:p w:rsidR="00140C3F" w:rsidRDefault="00140C3F" w:rsidP="00D674AE">
      <w:pPr>
        <w:rPr>
          <w:ins w:id="1382" w:author="Author"/>
          <w:rtl/>
          <w:lang w:val="en-US"/>
        </w:rPr>
      </w:pPr>
      <w:r w:rsidRPr="0072412E">
        <w:rPr>
          <w:rtl/>
          <w:lang w:val="en-US"/>
        </w:rPr>
        <w:t>بإعلان مبادئ وخطة عمل</w:t>
      </w:r>
      <w:r>
        <w:rPr>
          <w:rtl/>
          <w:lang w:val="en-US"/>
        </w:rPr>
        <w:t xml:space="preserve"> جنيف</w:t>
      </w:r>
      <w:r w:rsidRPr="0072412E">
        <w:rPr>
          <w:rtl/>
          <w:lang w:val="en-US"/>
        </w:rPr>
        <w:t xml:space="preserve"> اللذين تم اعتمادهما في عام</w:t>
      </w:r>
      <w:r>
        <w:rPr>
          <w:rFonts w:hint="eastAsia"/>
          <w:rtl/>
          <w:lang w:val="en-US"/>
        </w:rPr>
        <w:t> </w:t>
      </w:r>
      <w:r w:rsidRPr="0072412E">
        <w:rPr>
          <w:lang w:val="en-US"/>
        </w:rPr>
        <w:t>2003</w:t>
      </w:r>
      <w:r w:rsidRPr="0072412E">
        <w:rPr>
          <w:rtl/>
          <w:lang w:val="en-US"/>
        </w:rPr>
        <w:t>، وبالتزام تونس وبرنامج عمل تونس بشأن مجتمع المعلومات</w:t>
      </w:r>
      <w:r>
        <w:rPr>
          <w:rtl/>
          <w:lang w:val="en-US"/>
        </w:rPr>
        <w:t xml:space="preserve"> اللذين تم اعتمادهما في تونس عام</w:t>
      </w:r>
      <w:r>
        <w:rPr>
          <w:rFonts w:hint="eastAsia"/>
          <w:rtl/>
          <w:lang w:val="en-US"/>
        </w:rPr>
        <w:t> </w:t>
      </w:r>
      <w:r>
        <w:rPr>
          <w:lang w:val="en-US"/>
        </w:rPr>
        <w:t>2005</w:t>
      </w:r>
      <w:r>
        <w:rPr>
          <w:rtl/>
          <w:lang w:val="en-US"/>
        </w:rPr>
        <w:t>، والتي صدقت عليها جميعاً الجمعية العامة للأمم</w:t>
      </w:r>
      <w:r>
        <w:rPr>
          <w:rFonts w:hint="eastAsia"/>
          <w:rtl/>
          <w:lang w:val="en-US"/>
        </w:rPr>
        <w:t> </w:t>
      </w:r>
      <w:r>
        <w:rPr>
          <w:rtl/>
          <w:lang w:val="en-US"/>
        </w:rPr>
        <w:t>المتحدة</w:t>
      </w:r>
      <w:del w:id="1383" w:author="Author">
        <w:r w:rsidDel="00CE60C7">
          <w:rPr>
            <w:rtl/>
            <w:lang w:val="en-US"/>
          </w:rPr>
          <w:delText>،</w:delText>
        </w:r>
      </w:del>
      <w:ins w:id="1384" w:author="Author">
        <w:r w:rsidR="00CE60C7">
          <w:rPr>
            <w:rFonts w:hint="cs"/>
            <w:rtl/>
            <w:lang w:val="en-US"/>
          </w:rPr>
          <w:t>؛</w:t>
        </w:r>
      </w:ins>
    </w:p>
    <w:p w:rsidR="00CE60C7" w:rsidRDefault="00CE60C7" w:rsidP="00B251CF">
      <w:pPr>
        <w:rPr>
          <w:ins w:id="1385" w:author="Author"/>
          <w:rtl/>
        </w:rPr>
      </w:pPr>
      <w:ins w:id="1386" w:author="Author">
        <w:r w:rsidRPr="005B60E3">
          <w:rPr>
            <w:rFonts w:hint="cs"/>
            <w:i/>
            <w:iCs/>
            <w:rtl/>
            <w:lang w:val="en-US"/>
            <w:rPrChange w:id="1387" w:author="Author">
              <w:rPr>
                <w:rFonts w:hint="cs"/>
                <w:rtl/>
                <w:lang w:val="en-US"/>
              </w:rPr>
            </w:rPrChange>
          </w:rPr>
          <w:t>ب</w:t>
        </w:r>
        <w:r w:rsidRPr="005B60E3">
          <w:rPr>
            <w:i/>
            <w:iCs/>
            <w:rtl/>
            <w:lang w:val="en-US"/>
            <w:rPrChange w:id="1388" w:author="Author">
              <w:rPr>
                <w:rtl/>
                <w:lang w:val="en-US"/>
              </w:rPr>
            </w:rPrChange>
          </w:rPr>
          <w:t>)</w:t>
        </w:r>
        <w:r w:rsidRPr="005B60E3">
          <w:rPr>
            <w:rtl/>
            <w:rPrChange w:id="1389" w:author="Author">
              <w:rPr>
                <w:rtl/>
                <w:lang w:val="en-US"/>
              </w:rPr>
            </w:rPrChange>
          </w:rPr>
          <w:tab/>
        </w:r>
        <w:r w:rsidRPr="005B60E3">
          <w:rPr>
            <w:rFonts w:hint="cs"/>
            <w:rtl/>
            <w:rPrChange w:id="1390" w:author="Author">
              <w:rPr>
                <w:rFonts w:hint="cs"/>
                <w:rtl/>
                <w:lang w:val="en-US"/>
              </w:rPr>
            </w:rPrChange>
          </w:rPr>
          <w:t>بأن</w:t>
        </w:r>
        <w:r w:rsidRPr="005B60E3">
          <w:rPr>
            <w:rtl/>
            <w:rPrChange w:id="1391" w:author="Author">
              <w:rPr>
                <w:rtl/>
                <w:lang w:val="en-US"/>
              </w:rPr>
            </w:rPrChange>
          </w:rPr>
          <w:t xml:space="preserve"> </w:t>
        </w:r>
        <w:r w:rsidRPr="005B60E3">
          <w:rPr>
            <w:rFonts w:hint="cs"/>
            <w:rtl/>
            <w:rPrChange w:id="1392" w:author="Author">
              <w:rPr>
                <w:rFonts w:hint="cs"/>
                <w:rtl/>
                <w:lang w:val="en-US"/>
              </w:rPr>
            </w:rPrChange>
          </w:rPr>
          <w:t>نتائج</w:t>
        </w:r>
        <w:r w:rsidRPr="005B60E3">
          <w:rPr>
            <w:rtl/>
            <w:rPrChange w:id="1393" w:author="Author">
              <w:rPr>
                <w:rtl/>
                <w:lang w:val="en-US"/>
              </w:rPr>
            </w:rPrChange>
          </w:rPr>
          <w:t xml:space="preserve"> </w:t>
        </w:r>
        <w:r w:rsidRPr="005B60E3">
          <w:rPr>
            <w:rFonts w:hint="cs"/>
            <w:rtl/>
            <w:rPrChange w:id="1394" w:author="Author">
              <w:rPr>
                <w:rFonts w:hint="cs"/>
                <w:rtl/>
                <w:lang w:val="en-US"/>
              </w:rPr>
            </w:rPrChange>
          </w:rPr>
          <w:t>مؤتمر</w:t>
        </w:r>
        <w:r w:rsidRPr="005B60E3">
          <w:rPr>
            <w:rtl/>
            <w:rPrChange w:id="1395" w:author="Author">
              <w:rPr>
                <w:rtl/>
                <w:lang w:val="en-US"/>
              </w:rPr>
            </w:rPrChange>
          </w:rPr>
          <w:t xml:space="preserve"> </w:t>
        </w:r>
        <w:r w:rsidRPr="005B60E3">
          <w:rPr>
            <w:rFonts w:hint="cs"/>
            <w:rtl/>
            <w:rPrChange w:id="1396" w:author="Author">
              <w:rPr>
                <w:rFonts w:hint="cs"/>
                <w:rtl/>
                <w:lang w:val="en-US"/>
              </w:rPr>
            </w:rPrChange>
          </w:rPr>
          <w:t>الأمم</w:t>
        </w:r>
        <w:r w:rsidRPr="005B60E3">
          <w:rPr>
            <w:rtl/>
            <w:rPrChange w:id="1397" w:author="Author">
              <w:rPr>
                <w:rtl/>
                <w:lang w:val="en-US"/>
              </w:rPr>
            </w:rPrChange>
          </w:rPr>
          <w:t xml:space="preserve"> </w:t>
        </w:r>
        <w:r w:rsidRPr="005B60E3">
          <w:rPr>
            <w:rFonts w:hint="cs"/>
            <w:rtl/>
            <w:rPrChange w:id="1398" w:author="Author">
              <w:rPr>
                <w:rFonts w:hint="cs"/>
                <w:rtl/>
                <w:lang w:val="en-US"/>
              </w:rPr>
            </w:rPrChange>
          </w:rPr>
          <w:t>المتحدة</w:t>
        </w:r>
        <w:r w:rsidRPr="005B60E3">
          <w:rPr>
            <w:rtl/>
            <w:rPrChange w:id="1399" w:author="Author">
              <w:rPr>
                <w:rtl/>
                <w:lang w:val="en-US"/>
              </w:rPr>
            </w:rPrChange>
          </w:rPr>
          <w:t xml:space="preserve"> </w:t>
        </w:r>
        <w:r w:rsidRPr="005B60E3">
          <w:rPr>
            <w:rFonts w:hint="cs"/>
            <w:rtl/>
            <w:rPrChange w:id="1400" w:author="Author">
              <w:rPr>
                <w:rFonts w:hint="cs"/>
                <w:rtl/>
                <w:lang w:val="en-US"/>
              </w:rPr>
            </w:rPrChange>
          </w:rPr>
          <w:t>للتنمية</w:t>
        </w:r>
        <w:r w:rsidRPr="005B60E3">
          <w:rPr>
            <w:rtl/>
            <w:rPrChange w:id="1401" w:author="Author">
              <w:rPr>
                <w:rtl/>
                <w:lang w:val="en-US"/>
              </w:rPr>
            </w:rPrChange>
          </w:rPr>
          <w:t xml:space="preserve"> </w:t>
        </w:r>
        <w:r w:rsidRPr="005B60E3">
          <w:rPr>
            <w:rFonts w:hint="cs"/>
            <w:rtl/>
            <w:rPrChange w:id="1402" w:author="Author">
              <w:rPr>
                <w:rFonts w:hint="cs"/>
                <w:rtl/>
                <w:lang w:val="en-US"/>
              </w:rPr>
            </w:rPrChange>
          </w:rPr>
          <w:t>المستدامة</w:t>
        </w:r>
        <w:r w:rsidRPr="005B60E3">
          <w:rPr>
            <w:rtl/>
            <w:rPrChange w:id="1403" w:author="Author">
              <w:rPr>
                <w:rtl/>
                <w:lang w:val="en-US"/>
              </w:rPr>
            </w:rPrChange>
          </w:rPr>
          <w:t xml:space="preserve"> </w:t>
        </w:r>
        <w:r w:rsidRPr="005B60E3">
          <w:rPr>
            <w:rFonts w:hint="cs"/>
            <w:rtl/>
            <w:rPrChange w:id="1404" w:author="Author">
              <w:rPr>
                <w:rFonts w:hint="cs"/>
                <w:rtl/>
                <w:lang w:val="en-US"/>
              </w:rPr>
            </w:rPrChange>
          </w:rPr>
          <w:t>لعام</w:t>
        </w:r>
        <w:r w:rsidRPr="005B60E3">
          <w:rPr>
            <w:rtl/>
            <w:rPrChange w:id="1405" w:author="Author">
              <w:rPr>
                <w:rtl/>
                <w:lang w:val="en-US"/>
              </w:rPr>
            </w:rPrChange>
          </w:rPr>
          <w:t xml:space="preserve"> </w:t>
        </w:r>
        <w:r>
          <w:t>2012</w:t>
        </w:r>
        <w:r w:rsidRPr="005B60E3">
          <w:rPr>
            <w:rtl/>
            <w:rPrChange w:id="1406" w:author="Author">
              <w:rPr>
                <w:rFonts w:ascii="Segoe UI" w:hAnsi="Segoe UI" w:cs="Segoe UI"/>
                <w:color w:val="000000"/>
                <w:sz w:val="20"/>
                <w:szCs w:val="20"/>
                <w:shd w:val="clear" w:color="auto" w:fill="F0F0F0"/>
                <w:rtl/>
              </w:rPr>
            </w:rPrChange>
          </w:rPr>
          <w:t xml:space="preserve"> (ريو</w:t>
        </w:r>
        <w:r>
          <w:t>20</w:t>
        </w:r>
        <w:r w:rsidR="00B251CF">
          <w:t>+</w:t>
        </w:r>
        <w:r w:rsidRPr="005B60E3">
          <w:rPr>
            <w:rtl/>
            <w:rPrChange w:id="1407" w:author="Author">
              <w:rPr>
                <w:rFonts w:ascii="Segoe UI" w:hAnsi="Segoe UI" w:cs="Segoe UI"/>
                <w:color w:val="000000"/>
                <w:sz w:val="20"/>
                <w:szCs w:val="20"/>
                <w:shd w:val="clear" w:color="auto" w:fill="F0F0F0"/>
                <w:rtl/>
              </w:rPr>
            </w:rPrChange>
          </w:rPr>
          <w:t>) تشير إلى دور تكنولوجيا المعلومات والاتصالات في</w:t>
        </w:r>
        <w:r>
          <w:rPr>
            <w:rFonts w:hint="cs"/>
            <w:rtl/>
          </w:rPr>
          <w:t> </w:t>
        </w:r>
        <w:r w:rsidRPr="005B60E3">
          <w:rPr>
            <w:rtl/>
            <w:rPrChange w:id="1408" w:author="Author">
              <w:rPr>
                <w:rFonts w:ascii="Segoe UI" w:hAnsi="Segoe UI" w:cs="Segoe UI"/>
                <w:color w:val="000000"/>
                <w:sz w:val="20"/>
                <w:szCs w:val="20"/>
                <w:shd w:val="clear" w:color="auto" w:fill="F0F0F0"/>
                <w:rtl/>
              </w:rPr>
            </w:rPrChange>
          </w:rPr>
          <w:t>التنمية المستدامة؛</w:t>
        </w:r>
      </w:ins>
    </w:p>
    <w:p w:rsidR="00CE60C7" w:rsidRDefault="00CE60C7" w:rsidP="00D674AE">
      <w:pPr>
        <w:rPr>
          <w:ins w:id="1409" w:author="Author"/>
          <w:rtl/>
        </w:rPr>
      </w:pPr>
      <w:ins w:id="1410" w:author="Author">
        <w:r w:rsidRPr="005B60E3">
          <w:rPr>
            <w:rFonts w:hint="cs"/>
            <w:i/>
            <w:iCs/>
            <w:rtl/>
            <w:rPrChange w:id="1411" w:author="Author">
              <w:rPr>
                <w:rFonts w:hint="cs"/>
                <w:rtl/>
              </w:rPr>
            </w:rPrChange>
          </w:rPr>
          <w:t>ج</w:t>
        </w:r>
        <w:r w:rsidRPr="005B60E3">
          <w:rPr>
            <w:i/>
            <w:iCs/>
            <w:rtl/>
            <w:rPrChange w:id="1412" w:author="Author">
              <w:rPr>
                <w:rtl/>
              </w:rPr>
            </w:rPrChange>
          </w:rPr>
          <w:t>)</w:t>
        </w:r>
        <w:r w:rsidRPr="005B60E3">
          <w:rPr>
            <w:rtl/>
          </w:rPr>
          <w:tab/>
        </w:r>
        <w:r>
          <w:rPr>
            <w:rFonts w:hint="cs"/>
            <w:rtl/>
          </w:rPr>
          <w:t>نت</w:t>
        </w:r>
        <w:r w:rsidRPr="005B60E3">
          <w:rPr>
            <w:rtl/>
            <w:rPrChange w:id="1413" w:author="Author">
              <w:rPr>
                <w:rFonts w:ascii="Segoe UI" w:hAnsi="Segoe UI" w:cs="Segoe UI"/>
                <w:color w:val="000000"/>
                <w:sz w:val="20"/>
                <w:szCs w:val="20"/>
                <w:shd w:val="clear" w:color="auto" w:fill="F0F0F0"/>
                <w:rtl/>
              </w:rPr>
            </w:rPrChange>
          </w:rPr>
          <w:t xml:space="preserve">ائج المائدة المستديرة الوزارية التي عقدت خلال منتدى القمة العالمية لمجتمع المعلومات لعام </w:t>
        </w:r>
        <w:r>
          <w:t>2013</w:t>
        </w:r>
        <w:r w:rsidRPr="005B60E3">
          <w:rPr>
            <w:rtl/>
            <w:rPrChange w:id="1414" w:author="Author">
              <w:rPr>
                <w:rFonts w:ascii="Segoe UI" w:hAnsi="Segoe UI" w:cs="Segoe UI"/>
                <w:color w:val="000000"/>
                <w:sz w:val="20"/>
                <w:szCs w:val="20"/>
                <w:shd w:val="clear" w:color="auto" w:fill="F0F0F0"/>
                <w:rtl/>
              </w:rPr>
            </w:rPrChange>
          </w:rPr>
          <w:t xml:space="preserve"> حيث شجع الوزراء على "الاستمرار في عملية القمة لما بعد عام </w:t>
        </w:r>
        <w:r>
          <w:t>2015</w:t>
        </w:r>
        <w:r w:rsidRPr="005B60E3">
          <w:rPr>
            <w:rtl/>
            <w:rPrChange w:id="1415" w:author="Author">
              <w:rPr>
                <w:rFonts w:ascii="Segoe UI" w:hAnsi="Segoe UI" w:cs="Segoe UI"/>
                <w:color w:val="000000"/>
                <w:sz w:val="20"/>
                <w:szCs w:val="20"/>
                <w:shd w:val="clear" w:color="auto" w:fill="F0F0F0"/>
                <w:rtl/>
              </w:rPr>
            </w:rPrChange>
          </w:rPr>
          <w:t>"؛</w:t>
        </w:r>
      </w:ins>
    </w:p>
    <w:p w:rsidR="00CE60C7" w:rsidRPr="00693F9E" w:rsidRDefault="00CE60C7" w:rsidP="00B251CF">
      <w:pPr>
        <w:rPr>
          <w:rtl/>
          <w:lang w:val="en-US"/>
        </w:rPr>
      </w:pPr>
      <w:ins w:id="1416" w:author="Author">
        <w:r w:rsidRPr="00E04A44">
          <w:rPr>
            <w:rFonts w:hint="cs"/>
            <w:i/>
            <w:iCs/>
            <w:rtl/>
          </w:rPr>
          <w:lastRenderedPageBreak/>
          <w:t>د )</w:t>
        </w:r>
        <w:r w:rsidRPr="00E04A44">
          <w:rPr>
            <w:i/>
            <w:iCs/>
            <w:rtl/>
          </w:rPr>
          <w:tab/>
        </w:r>
        <w:r w:rsidR="00FC338C">
          <w:rPr>
            <w:rFonts w:hint="cs"/>
            <w:rtl/>
          </w:rPr>
          <w:t xml:space="preserve">بيان جنيف للحدث </w:t>
        </w:r>
        <w:r w:rsidR="00FC338C">
          <w:rPr>
            <w:lang w:val="en-US"/>
          </w:rPr>
          <w:t>WSIS+10</w:t>
        </w:r>
        <w:r w:rsidR="00FC338C">
          <w:rPr>
            <w:rFonts w:hint="cs"/>
            <w:rtl/>
            <w:lang w:val="en-US"/>
          </w:rPr>
          <w:t xml:space="preserve"> بشأن تنفيذ نواتج القمة العالمية لمجتمع المعلومات ورؤية الحدث </w:t>
        </w:r>
        <w:r w:rsidR="00FC338C">
          <w:rPr>
            <w:lang w:val="en-US"/>
          </w:rPr>
          <w:t>WSIS+10</w:t>
        </w:r>
        <w:r w:rsidR="00FC338C">
          <w:rPr>
            <w:rFonts w:hint="cs"/>
            <w:rtl/>
            <w:lang w:val="en-US"/>
          </w:rPr>
          <w:t xml:space="preserve"> في جنيف للقمة العالمية لمجتمع المعلومات لما بعد عام </w:t>
        </w:r>
        <w:r w:rsidR="00FC338C">
          <w:rPr>
            <w:lang w:val="en-US"/>
          </w:rPr>
          <w:t>2015</w:t>
        </w:r>
        <w:r w:rsidR="00FC338C">
          <w:rPr>
            <w:rFonts w:hint="cs"/>
            <w:rtl/>
            <w:lang w:val="en-US"/>
          </w:rPr>
          <w:t xml:space="preserve">، اللذين اعتمدا في الحدث الرفيع المستوى </w:t>
        </w:r>
        <w:r w:rsidR="00FC338C">
          <w:rPr>
            <w:lang w:val="en-US"/>
          </w:rPr>
          <w:t>WSIS+10</w:t>
        </w:r>
        <w:r w:rsidR="00FC338C">
          <w:rPr>
            <w:rFonts w:hint="cs"/>
            <w:rtl/>
            <w:lang w:val="en-US"/>
          </w:rPr>
          <w:t xml:space="preserve"> الذي عقد في عام </w:t>
        </w:r>
        <w:r w:rsidR="00FC338C">
          <w:rPr>
            <w:lang w:val="en-US"/>
          </w:rPr>
          <w:t>2014</w:t>
        </w:r>
        <w:r w:rsidR="00FC338C">
          <w:rPr>
            <w:rFonts w:hint="cs"/>
            <w:rtl/>
            <w:lang w:val="en-US"/>
          </w:rPr>
          <w:t>،</w:t>
        </w:r>
      </w:ins>
    </w:p>
    <w:p w:rsidR="00140C3F" w:rsidRPr="0097337C" w:rsidRDefault="00140C3F" w:rsidP="000B1D38">
      <w:pPr>
        <w:pStyle w:val="Call"/>
        <w:rPr>
          <w:rtl/>
        </w:rPr>
      </w:pPr>
      <w:r w:rsidRPr="001741D1">
        <w:rPr>
          <w:rtl/>
        </w:rPr>
        <w:t>وإذ يضع في اعتباره</w:t>
      </w:r>
    </w:p>
    <w:p w:rsidR="00140C3F" w:rsidRPr="0072412E" w:rsidRDefault="00140C3F">
      <w:pPr>
        <w:rPr>
          <w:rtl/>
          <w:lang w:val="en-US"/>
        </w:rPr>
        <w:pPrChange w:id="1417" w:author="Author">
          <w:pPr/>
        </w:pPrChange>
      </w:pPr>
      <w:r w:rsidRPr="00DE1546">
        <w:rPr>
          <w:i/>
          <w:iCs/>
          <w:caps/>
          <w:rtl/>
          <w:lang w:val="en-US"/>
        </w:rPr>
        <w:t xml:space="preserve"> </w:t>
      </w:r>
      <w:r w:rsidRPr="004C6104">
        <w:rPr>
          <w:i/>
          <w:iCs/>
          <w:caps/>
          <w:rtl/>
          <w:lang w:val="en-US"/>
        </w:rPr>
        <w:t>أ )</w:t>
      </w:r>
      <w:r w:rsidRPr="0072412E">
        <w:rPr>
          <w:rtl/>
          <w:lang w:val="en-US"/>
        </w:rPr>
        <w:tab/>
      </w:r>
      <w:r w:rsidRPr="003D574D">
        <w:rPr>
          <w:rtl/>
        </w:rPr>
        <w:t>الدور الذي قام به الاتحاد في التنظيم الناجح للقمة العالمية لمجتمع المعلومات</w:t>
      </w:r>
      <w:r>
        <w:rPr>
          <w:rFonts w:hint="eastAsia"/>
          <w:rtl/>
          <w:lang w:val="en-US"/>
        </w:rPr>
        <w:t> </w:t>
      </w:r>
      <w:r w:rsidRPr="003D574D">
        <w:rPr>
          <w:rtl/>
        </w:rPr>
        <w:t>بمرحلتيها</w:t>
      </w:r>
      <w:ins w:id="1418" w:author="Author">
        <w:r w:rsidR="00FC338C" w:rsidRPr="00FC338C">
          <w:rPr>
            <w:rFonts w:hint="cs"/>
            <w:rtl/>
            <w:lang w:val="en-US"/>
          </w:rPr>
          <w:t xml:space="preserve"> </w:t>
        </w:r>
        <w:r w:rsidR="00FC338C">
          <w:rPr>
            <w:rFonts w:hint="cs"/>
            <w:rtl/>
            <w:lang w:val="en-US"/>
          </w:rPr>
          <w:t>وللحدث الرفيع المستوى</w:t>
        </w:r>
        <w:r w:rsidR="00B251CF">
          <w:rPr>
            <w:rFonts w:hint="cs"/>
            <w:rtl/>
            <w:lang w:val="en-US"/>
          </w:rPr>
          <w:t> </w:t>
        </w:r>
        <w:r w:rsidR="00FC338C">
          <w:rPr>
            <w:lang w:val="en-US"/>
          </w:rPr>
          <w:t>WSIS+10</w:t>
        </w:r>
      </w:ins>
      <w:r w:rsidRPr="003D574D">
        <w:rPr>
          <w:rtl/>
        </w:rPr>
        <w:t>؛</w:t>
      </w:r>
    </w:p>
    <w:p w:rsidR="00140C3F" w:rsidRPr="003D574D" w:rsidRDefault="00140C3F" w:rsidP="001C5650">
      <w:pPr>
        <w:rPr>
          <w:rtl/>
        </w:rPr>
      </w:pPr>
      <w:r w:rsidRPr="004C6104">
        <w:rPr>
          <w:i/>
          <w:iCs/>
          <w:caps/>
          <w:rtl/>
          <w:lang w:val="en-US"/>
        </w:rPr>
        <w:t>ب)</w:t>
      </w:r>
      <w:r w:rsidRPr="0072412E">
        <w:rPr>
          <w:rtl/>
          <w:lang w:val="en-US"/>
        </w:rPr>
        <w:tab/>
      </w:r>
      <w:r w:rsidRPr="003D574D">
        <w:rPr>
          <w:rtl/>
        </w:rPr>
        <w:t>أن اختصاصات الاتحاد الأساسية في مجالات تكنولوجيا المعلومات والاتصالات</w:t>
      </w:r>
      <w:r w:rsidR="001C5650">
        <w:rPr>
          <w:rFonts w:hint="cs"/>
          <w:rtl/>
        </w:rPr>
        <w:t xml:space="preserve"> </w:t>
      </w:r>
      <w:r w:rsidRPr="003D574D">
        <w:rPr>
          <w:rFonts w:hint="cs"/>
          <w:rtl/>
        </w:rPr>
        <w:t>-</w:t>
      </w:r>
      <w:r w:rsidR="001C5650">
        <w:rPr>
          <w:rFonts w:hint="cs"/>
          <w:rtl/>
        </w:rPr>
        <w:t xml:space="preserve"> </w:t>
      </w:r>
      <w:r w:rsidRPr="003D574D">
        <w:rPr>
          <w:rtl/>
        </w:rPr>
        <w:t>المساعدة في سد الفجوة الرقمية، والتعاون الدولي والإقليمي، وإدارة الطيف الراديوي، ووضع المعايير، ونشر المعلومات</w:t>
      </w:r>
      <w:r w:rsidR="001C5650">
        <w:rPr>
          <w:rFonts w:hint="cs"/>
          <w:rtl/>
        </w:rPr>
        <w:t xml:space="preserve"> - </w:t>
      </w:r>
      <w:r w:rsidRPr="003D574D">
        <w:rPr>
          <w:rtl/>
        </w:rPr>
        <w:t>ذات أهمية حاسمة لبناء مجتمع المعلومات، كما ورد في الفقرة</w:t>
      </w:r>
      <w:r>
        <w:rPr>
          <w:rFonts w:hint="eastAsia"/>
          <w:rtl/>
          <w:lang w:val="en-US"/>
        </w:rPr>
        <w:t> </w:t>
      </w:r>
      <w:r w:rsidRPr="003D574D">
        <w:t>64</w:t>
      </w:r>
      <w:r w:rsidRPr="003D574D">
        <w:rPr>
          <w:rtl/>
        </w:rPr>
        <w:t xml:space="preserve"> من إعلان مبادئ </w:t>
      </w:r>
      <w:r w:rsidRPr="003D574D">
        <w:rPr>
          <w:rFonts w:hint="cs"/>
          <w:rtl/>
        </w:rPr>
        <w:t>جنيف للقمة</w:t>
      </w:r>
      <w:r w:rsidRPr="003D574D">
        <w:rPr>
          <w:rtl/>
        </w:rPr>
        <w:t xml:space="preserve"> العالمية لمجتمع</w:t>
      </w:r>
      <w:r>
        <w:rPr>
          <w:rFonts w:hint="eastAsia"/>
          <w:rtl/>
          <w:lang w:val="en-US"/>
        </w:rPr>
        <w:t> </w:t>
      </w:r>
      <w:r w:rsidRPr="003D574D">
        <w:rPr>
          <w:rtl/>
        </w:rPr>
        <w:t>المعلومات؛</w:t>
      </w:r>
    </w:p>
    <w:p w:rsidR="00140C3F" w:rsidRDefault="00140C3F" w:rsidP="00140C3F">
      <w:pPr>
        <w:rPr>
          <w:rtl/>
          <w:lang w:val="en-US"/>
        </w:rPr>
      </w:pPr>
      <w:r w:rsidRPr="004C6104">
        <w:rPr>
          <w:i/>
          <w:iCs/>
          <w:rtl/>
          <w:lang w:val="en-US"/>
        </w:rPr>
        <w:t>ج)</w:t>
      </w:r>
      <w:r>
        <w:rPr>
          <w:rtl/>
          <w:lang w:val="en-US"/>
        </w:rPr>
        <w:tab/>
      </w:r>
      <w:r w:rsidRPr="003D574D">
        <w:rPr>
          <w:rtl/>
        </w:rPr>
        <w:t>أن</w:t>
      </w:r>
      <w:r>
        <w:rPr>
          <w:rtl/>
          <w:lang w:val="en-US"/>
        </w:rPr>
        <w:t xml:space="preserve"> </w:t>
      </w:r>
      <w:r w:rsidRPr="00CA0C2C">
        <w:rPr>
          <w:rtl/>
          <w:lang w:val="en-US"/>
        </w:rPr>
        <w:t xml:space="preserve">برنامج عمل تونس </w:t>
      </w:r>
      <w:r>
        <w:rPr>
          <w:rtl/>
          <w:lang w:val="en-US"/>
        </w:rPr>
        <w:t>أشار إلى أنه "</w:t>
      </w:r>
      <w:r w:rsidRPr="00E70CA9">
        <w:rPr>
          <w:i/>
          <w:iCs/>
          <w:rtl/>
        </w:rPr>
        <w:t>ينبغي أن تقوم كل وكالة من وكالات الأمم المتحدة بالتصرف في إطار ولايتها واختصاصاتها، وبناء على مقررات هيئاتها الإدارية، وفي حدود الموارد المعتمدة</w:t>
      </w:r>
      <w:r>
        <w:rPr>
          <w:rtl/>
        </w:rPr>
        <w:t>" (الفقرة</w:t>
      </w:r>
      <w:r>
        <w:rPr>
          <w:rFonts w:hint="eastAsia"/>
          <w:rtl/>
          <w:lang w:val="en-US"/>
        </w:rPr>
        <w:t> </w:t>
      </w:r>
      <w:r>
        <w:rPr>
          <w:lang w:val="en-US"/>
        </w:rPr>
        <w:t>102</w:t>
      </w:r>
      <w:r>
        <w:rPr>
          <w:rFonts w:hint="eastAsia"/>
          <w:rtl/>
          <w:lang w:val="en-US"/>
        </w:rPr>
        <w:t> </w:t>
      </w:r>
      <w:r w:rsidRPr="0022627C">
        <w:rPr>
          <w:i/>
          <w:iCs/>
          <w:rtl/>
          <w:lang w:val="en-US"/>
        </w:rPr>
        <w:t>ب)</w:t>
      </w:r>
      <w:r>
        <w:rPr>
          <w:rtl/>
          <w:lang w:val="en-US"/>
        </w:rPr>
        <w:t>)؛</w:t>
      </w:r>
    </w:p>
    <w:p w:rsidR="00140C3F" w:rsidRPr="007D6ABD" w:rsidRDefault="00140C3F" w:rsidP="00140C3F">
      <w:pPr>
        <w:rPr>
          <w:rtl/>
        </w:rPr>
      </w:pPr>
      <w:r w:rsidRPr="004C6104">
        <w:rPr>
          <w:i/>
          <w:iCs/>
          <w:caps/>
          <w:rtl/>
          <w:lang w:val="en-US"/>
        </w:rPr>
        <w:t>د )</w:t>
      </w:r>
      <w:r w:rsidRPr="0072412E">
        <w:rPr>
          <w:rtl/>
          <w:lang w:val="en-US"/>
        </w:rPr>
        <w:tab/>
      </w:r>
      <w:r w:rsidRPr="003D574D">
        <w:rPr>
          <w:rtl/>
        </w:rPr>
        <w:t>أن الأمين العام للأمم المتحدة أنشأ، بناء على طلب القمة العالمية، فريق الأمم المتحدة المعني بمجتمع المعلومات</w:t>
      </w:r>
      <w:r w:rsidRPr="003D574D">
        <w:rPr>
          <w:rFonts w:hint="cs"/>
          <w:rtl/>
        </w:rPr>
        <w:t> </w:t>
      </w:r>
      <w:r w:rsidRPr="003D574D">
        <w:t>(UNGIS)</w:t>
      </w:r>
      <w:r w:rsidRPr="003D574D">
        <w:rPr>
          <w:rtl/>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7D6ABD">
        <w:rPr>
          <w:rFonts w:hint="eastAsia"/>
          <w:rtl/>
        </w:rPr>
        <w:t> </w:t>
      </w:r>
      <w:r w:rsidRPr="003D574D">
        <w:rPr>
          <w:rtl/>
        </w:rPr>
        <w:t>أخرى؛</w:t>
      </w:r>
    </w:p>
    <w:p w:rsidR="00140C3F" w:rsidRDefault="00140C3F" w:rsidP="00693F9E">
      <w:pPr>
        <w:rPr>
          <w:rtl/>
          <w:lang w:val="en-US"/>
        </w:rPr>
      </w:pPr>
      <w:r w:rsidRPr="004C6104">
        <w:rPr>
          <w:i/>
          <w:iCs/>
          <w:rtl/>
          <w:lang w:val="en-US"/>
        </w:rPr>
        <w:t>ﻫ )</w:t>
      </w:r>
      <w:r w:rsidRPr="0072412E">
        <w:rPr>
          <w:rtl/>
          <w:lang w:val="en-US"/>
        </w:rPr>
        <w:tab/>
        <w:t>أن الاتحاد</w:t>
      </w:r>
      <w:r>
        <w:rPr>
          <w:rtl/>
          <w:lang w:val="en-US"/>
        </w:rPr>
        <w:t xml:space="preserve"> ومنظمة الأمم المتحدة للتربية والعلوم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w:t>
      </w:r>
      <w:ins w:id="1419" w:author="Author">
        <w:r w:rsidR="00693F9E">
          <w:rPr>
            <w:color w:val="000000"/>
            <w:rtl/>
          </w:rPr>
          <w:t>ومؤتمر الأمم المتحدة للتجارة والتنمية</w:t>
        </w:r>
        <w:r w:rsidR="00693F9E">
          <w:rPr>
            <w:rFonts w:hint="cs"/>
            <w:color w:val="000000"/>
            <w:rtl/>
          </w:rPr>
          <w:t xml:space="preserve"> </w:t>
        </w:r>
        <w:r w:rsidR="00693F9E">
          <w:rPr>
            <w:color w:val="000000"/>
          </w:rPr>
          <w:t>(UNCTAD)</w:t>
        </w:r>
      </w:ins>
      <w:r w:rsidR="00D74ABC">
        <w:rPr>
          <w:rFonts w:hint="cs"/>
          <w:color w:val="000000"/>
          <w:rtl/>
        </w:rPr>
        <w:t xml:space="preserve"> </w:t>
      </w:r>
      <w:r w:rsidRPr="0072412E">
        <w:rPr>
          <w:rtl/>
          <w:lang w:val="en-US"/>
        </w:rPr>
        <w:t xml:space="preserve">وبرنامج الأمم المتحدة </w:t>
      </w:r>
      <w:r w:rsidR="00693F9E">
        <w:rPr>
          <w:rFonts w:hint="cs"/>
          <w:rtl/>
          <w:lang w:val="en-US"/>
        </w:rPr>
        <w:t xml:space="preserve">الإنمائي </w:t>
      </w:r>
      <w:r>
        <w:rPr>
          <w:rFonts w:hint="cs"/>
          <w:rtl/>
          <w:lang w:val="en-US"/>
        </w:rPr>
        <w:t>يضطلعون</w:t>
      </w:r>
      <w:r w:rsidRPr="0072412E">
        <w:rPr>
          <w:rtl/>
          <w:lang w:val="en-US"/>
        </w:rPr>
        <w:t xml:space="preserve"> بالأدوار </w:t>
      </w:r>
      <w:r>
        <w:rPr>
          <w:rtl/>
          <w:lang w:val="en-US"/>
        </w:rPr>
        <w:t>التنسيقية</w:t>
      </w:r>
      <w:r w:rsidRPr="0072412E">
        <w:rPr>
          <w:rtl/>
          <w:lang w:val="en-US"/>
        </w:rPr>
        <w:t xml:space="preserve"> الرئيسية </w:t>
      </w:r>
      <w:r>
        <w:rPr>
          <w:rtl/>
          <w:lang w:val="en-US"/>
        </w:rPr>
        <w:t>بين</w:t>
      </w:r>
      <w:r w:rsidRPr="0072412E">
        <w:rPr>
          <w:rtl/>
          <w:lang w:val="en-US"/>
        </w:rPr>
        <w:t xml:space="preserve"> أصحاب المصلحة المتعددين </w:t>
      </w:r>
      <w:r>
        <w:rPr>
          <w:rtl/>
          <w:lang w:val="en-US"/>
        </w:rPr>
        <w:t xml:space="preserve">لتنفيذ </w:t>
      </w:r>
      <w:r w:rsidRPr="0072412E">
        <w:rPr>
          <w:rtl/>
          <w:lang w:val="en-US"/>
        </w:rPr>
        <w:t>خطة عمل جنيف وبرنامج عمل تونس</w:t>
      </w:r>
      <w:r>
        <w:rPr>
          <w:rtl/>
          <w:lang w:val="en-US"/>
        </w:rPr>
        <w:t>، وفق ما دعت إليه القمة العالمية لمجتمع</w:t>
      </w:r>
      <w:r>
        <w:rPr>
          <w:rFonts w:hint="eastAsia"/>
          <w:rtl/>
          <w:lang w:val="en-US"/>
        </w:rPr>
        <w:t> </w:t>
      </w:r>
      <w:r>
        <w:rPr>
          <w:rtl/>
          <w:lang w:val="en-US"/>
        </w:rPr>
        <w:t>المعلومات</w:t>
      </w:r>
      <w:r w:rsidRPr="0072412E">
        <w:rPr>
          <w:rtl/>
          <w:lang w:val="en-US"/>
        </w:rPr>
        <w:t>؛</w:t>
      </w:r>
    </w:p>
    <w:p w:rsidR="00140C3F" w:rsidRPr="003D574D" w:rsidRDefault="00140C3F" w:rsidP="00693F9E">
      <w:pPr>
        <w:rPr>
          <w:rtl/>
        </w:rPr>
      </w:pPr>
      <w:r w:rsidRPr="004C6104">
        <w:rPr>
          <w:i/>
          <w:iCs/>
          <w:caps/>
          <w:rtl/>
          <w:lang w:val="en-US"/>
        </w:rPr>
        <w:t>و )</w:t>
      </w:r>
      <w:r w:rsidRPr="0072412E">
        <w:rPr>
          <w:rtl/>
          <w:lang w:val="en-US"/>
        </w:rPr>
        <w:tab/>
      </w:r>
      <w:r w:rsidRPr="003D574D">
        <w:rPr>
          <w:rtl/>
        </w:rPr>
        <w:t xml:space="preserve">أن الاتحاد </w:t>
      </w:r>
      <w:r w:rsidRPr="003D574D">
        <w:rPr>
          <w:rFonts w:hint="cs"/>
          <w:rtl/>
        </w:rPr>
        <w:t>هو</w:t>
      </w:r>
      <w:r w:rsidRPr="003D574D">
        <w:rPr>
          <w:rtl/>
        </w:rPr>
        <w:t xml:space="preserve"> المنسق/الم</w:t>
      </w:r>
      <w:r w:rsidR="00693F9E">
        <w:rPr>
          <w:rFonts w:hint="cs"/>
          <w:rtl/>
        </w:rPr>
        <w:t>يسر</w:t>
      </w:r>
      <w:r w:rsidRPr="003D574D">
        <w:rPr>
          <w:rtl/>
        </w:rPr>
        <w:t xml:space="preserve"> لتنفيذ خط العمل جيم</w:t>
      </w:r>
      <w:r w:rsidRPr="003D574D">
        <w:t>2</w:t>
      </w:r>
      <w:r w:rsidRPr="003D574D">
        <w:rPr>
          <w:rtl/>
        </w:rPr>
        <w:t xml:space="preserve"> (البنية التحتية للمعلومات والاتصالات) وخط العمل جيم</w:t>
      </w:r>
      <w:r w:rsidRPr="003D574D">
        <w:t>5</w:t>
      </w:r>
      <w:r w:rsidRPr="003D574D">
        <w:rPr>
          <w:rtl/>
        </w:rPr>
        <w:t xml:space="preserve"> (بناء الثقة والأمن في استعمال تكنولوجيا المعلومات والاتصالات)، في برنامج عمل تونس، وشريكاً محتملاً في عدد من خطوط العمل الأخرى التي حددتها القمة العالمية لمجتمع</w:t>
      </w:r>
      <w:r>
        <w:rPr>
          <w:rFonts w:hint="eastAsia"/>
          <w:rtl/>
          <w:lang w:val="en-US"/>
        </w:rPr>
        <w:t> </w:t>
      </w:r>
      <w:r w:rsidRPr="003D574D">
        <w:rPr>
          <w:rtl/>
        </w:rPr>
        <w:t>المعلومات؛</w:t>
      </w:r>
    </w:p>
    <w:p w:rsidR="00140C3F" w:rsidRDefault="00140C3F" w:rsidP="00693F9E">
      <w:pPr>
        <w:rPr>
          <w:rtl/>
          <w:lang w:val="en-US"/>
        </w:rPr>
      </w:pPr>
      <w:r w:rsidRPr="001260A4">
        <w:rPr>
          <w:i/>
          <w:iCs/>
          <w:caps/>
          <w:rtl/>
          <w:lang w:val="en-US"/>
        </w:rPr>
        <w:t>ز</w:t>
      </w:r>
      <w:r>
        <w:rPr>
          <w:i/>
          <w:iCs/>
          <w:caps/>
          <w:rtl/>
          <w:lang w:val="en-US"/>
        </w:rPr>
        <w:t xml:space="preserve"> </w:t>
      </w:r>
      <w:r w:rsidRPr="001260A4">
        <w:rPr>
          <w:i/>
          <w:iCs/>
          <w:caps/>
          <w:rtl/>
          <w:lang w:val="en-US"/>
        </w:rPr>
        <w:t>)</w:t>
      </w:r>
      <w:r>
        <w:rPr>
          <w:i/>
          <w:iCs/>
          <w:caps/>
          <w:rtl/>
          <w:lang w:val="en-US"/>
        </w:rPr>
        <w:tab/>
      </w:r>
      <w:r w:rsidRPr="003D574D">
        <w:rPr>
          <w:rtl/>
        </w:rPr>
        <w:t>أن الأطراف المعنية بتنفيذ نواتج القمة اتفقت في عام</w:t>
      </w:r>
      <w:r>
        <w:rPr>
          <w:rFonts w:hint="eastAsia"/>
          <w:rtl/>
          <w:lang w:val="en-US"/>
        </w:rPr>
        <w:t> </w:t>
      </w:r>
      <w:r w:rsidRPr="003D574D">
        <w:t>2008</w:t>
      </w:r>
      <w:r w:rsidRPr="003D574D">
        <w:rPr>
          <w:rtl/>
        </w:rPr>
        <w:t xml:space="preserve"> على تعيين الاتحاد منسقاً/م</w:t>
      </w:r>
      <w:r w:rsidR="00693F9E">
        <w:rPr>
          <w:rFonts w:hint="cs"/>
          <w:rtl/>
        </w:rPr>
        <w:t>يسراً</w:t>
      </w:r>
      <w:r w:rsidRPr="003D574D">
        <w:rPr>
          <w:rtl/>
        </w:rPr>
        <w:t xml:space="preserve"> لتنفيذ خط العمل جيم</w:t>
      </w:r>
      <w:r w:rsidRPr="003D574D">
        <w:t>6</w:t>
      </w:r>
      <w:r w:rsidRPr="003D574D">
        <w:rPr>
          <w:rFonts w:hint="cs"/>
          <w:rtl/>
        </w:rPr>
        <w:t xml:space="preserve"> (البيئة التمكينية)</w:t>
      </w:r>
      <w:r w:rsidRPr="003D574D">
        <w:rPr>
          <w:rtl/>
        </w:rPr>
        <w:t>، الذي كان تولى في السابق دور الم</w:t>
      </w:r>
      <w:r w:rsidR="00693F9E">
        <w:rPr>
          <w:rFonts w:hint="cs"/>
          <w:rtl/>
        </w:rPr>
        <w:t>يسر</w:t>
      </w:r>
      <w:r w:rsidRPr="003D574D">
        <w:rPr>
          <w:rtl/>
        </w:rPr>
        <w:t xml:space="preserve"> </w:t>
      </w:r>
      <w:r w:rsidRPr="003D574D">
        <w:rPr>
          <w:rFonts w:hint="cs"/>
          <w:rtl/>
        </w:rPr>
        <w:t>المشارك</w:t>
      </w:r>
      <w:r w:rsidRPr="003D574D">
        <w:rPr>
          <w:rtl/>
        </w:rPr>
        <w:t xml:space="preserve"> في تنفيذه</w:t>
      </w:r>
      <w:r>
        <w:rPr>
          <w:rFonts w:hint="eastAsia"/>
          <w:rtl/>
          <w:lang w:val="en-US"/>
        </w:rPr>
        <w:t> </w:t>
      </w:r>
      <w:r w:rsidRPr="003D574D">
        <w:rPr>
          <w:rtl/>
        </w:rPr>
        <w:t>فحسب؛</w:t>
      </w:r>
    </w:p>
    <w:p w:rsidR="00140C3F" w:rsidRDefault="00140C3F" w:rsidP="00140C3F">
      <w:pPr>
        <w:rPr>
          <w:rtl/>
          <w:lang w:val="en-US"/>
        </w:rPr>
      </w:pPr>
      <w:r>
        <w:rPr>
          <w:i/>
          <w:iCs/>
          <w:caps/>
          <w:rtl/>
          <w:lang w:val="en-US"/>
        </w:rPr>
        <w:t>ح)</w:t>
      </w:r>
      <w:r>
        <w:rPr>
          <w:rtl/>
          <w:lang w:val="en-US"/>
        </w:rPr>
        <w:tab/>
      </w:r>
      <w:r w:rsidRPr="003D574D">
        <w:rPr>
          <w:rtl/>
        </w:rPr>
        <w:t>أن الاتحاد الدولي للاتصالات أنيطت به مسؤولية محددة في إقامة قاعدة البيانات الخاصة بتقييم القمة العالمية (الفقرة</w:t>
      </w:r>
      <w:r>
        <w:rPr>
          <w:rFonts w:hint="eastAsia"/>
          <w:rtl/>
          <w:lang w:val="en-US"/>
        </w:rPr>
        <w:t> </w:t>
      </w:r>
      <w:r w:rsidRPr="003D574D">
        <w:t>120</w:t>
      </w:r>
      <w:r w:rsidRPr="003D574D">
        <w:rPr>
          <w:rtl/>
        </w:rPr>
        <w:t xml:space="preserve"> من برنامج عمل تونس)؛</w:t>
      </w:r>
    </w:p>
    <w:p w:rsidR="00140C3F" w:rsidRDefault="00140C3F" w:rsidP="00140C3F">
      <w:pPr>
        <w:rPr>
          <w:rtl/>
          <w:lang w:val="en-US"/>
        </w:rPr>
      </w:pPr>
      <w:r>
        <w:rPr>
          <w:i/>
          <w:iCs/>
          <w:caps/>
          <w:rtl/>
          <w:lang w:val="en-US"/>
        </w:rPr>
        <w:t>ط</w:t>
      </w:r>
      <w:r w:rsidRPr="004C6104">
        <w:rPr>
          <w:i/>
          <w:iCs/>
          <w:caps/>
          <w:rtl/>
          <w:lang w:val="en-US"/>
        </w:rPr>
        <w:t>)</w:t>
      </w:r>
      <w:r>
        <w:rPr>
          <w:rtl/>
          <w:lang w:val="en-US"/>
        </w:rPr>
        <w:tab/>
      </w:r>
      <w:r w:rsidRPr="003D574D">
        <w:rPr>
          <w:rtl/>
        </w:rPr>
        <w:t>أن الاتحاد الدولي للاتصالات قادر على تقديم الخبرة اللازمة لمنتدى إدارة الإنترنت كما اتضح أثناء عملية القمة العالمية (الفقرة</w:t>
      </w:r>
      <w:r>
        <w:rPr>
          <w:rFonts w:hint="eastAsia"/>
          <w:rtl/>
          <w:lang w:val="en-US"/>
        </w:rPr>
        <w:t> </w:t>
      </w:r>
      <w:r w:rsidRPr="003D574D">
        <w:t>78</w:t>
      </w:r>
      <w:r>
        <w:rPr>
          <w:rFonts w:hint="eastAsia"/>
          <w:rtl/>
          <w:lang w:val="en-US"/>
        </w:rPr>
        <w:t> </w:t>
      </w:r>
      <w:r w:rsidRPr="003D574D">
        <w:rPr>
          <w:rtl/>
        </w:rPr>
        <w:t>أ ) من برنامج عمل</w:t>
      </w:r>
      <w:r>
        <w:rPr>
          <w:rFonts w:hint="eastAsia"/>
          <w:rtl/>
          <w:lang w:val="en-US"/>
        </w:rPr>
        <w:t> </w:t>
      </w:r>
      <w:r w:rsidRPr="003D574D">
        <w:rPr>
          <w:rtl/>
        </w:rPr>
        <w:t>تونس)؛</w:t>
      </w:r>
    </w:p>
    <w:p w:rsidR="00140C3F" w:rsidRDefault="00140C3F" w:rsidP="00140C3F">
      <w:pPr>
        <w:rPr>
          <w:rtl/>
          <w:lang w:val="en-US"/>
        </w:rPr>
      </w:pPr>
      <w:r>
        <w:rPr>
          <w:i/>
          <w:iCs/>
          <w:caps/>
          <w:rtl/>
          <w:lang w:val="en-US"/>
        </w:rPr>
        <w:t>ي</w:t>
      </w:r>
      <w:r w:rsidRPr="00DE1546">
        <w:rPr>
          <w:i/>
          <w:iCs/>
          <w:caps/>
          <w:rtl/>
          <w:lang w:val="en-US"/>
        </w:rPr>
        <w:t>)</w:t>
      </w:r>
      <w:r>
        <w:rPr>
          <w:rtl/>
          <w:lang w:val="en-US"/>
        </w:rPr>
        <w:tab/>
      </w:r>
      <w:r w:rsidRPr="003D574D">
        <w:rPr>
          <w:rtl/>
        </w:rPr>
        <w:t>أن الاتحاد الدولي للاتصالات يضطلع، في جملة أمور، بمسؤولية دراسة التوصيلية الدولية للإنترنت، وإعداد تقرير عنها (الفقرتان</w:t>
      </w:r>
      <w:r>
        <w:rPr>
          <w:rFonts w:hint="eastAsia"/>
          <w:rtl/>
          <w:lang w:val="en-US"/>
        </w:rPr>
        <w:t> </w:t>
      </w:r>
      <w:r w:rsidRPr="003D574D">
        <w:t>27</w:t>
      </w:r>
      <w:r w:rsidRPr="003D574D">
        <w:rPr>
          <w:rtl/>
        </w:rPr>
        <w:t xml:space="preserve"> و</w:t>
      </w:r>
      <w:r w:rsidRPr="003D574D">
        <w:t>50</w:t>
      </w:r>
      <w:r w:rsidRPr="003D574D">
        <w:rPr>
          <w:rtl/>
        </w:rPr>
        <w:t xml:space="preserve"> من برنامج عمل</w:t>
      </w:r>
      <w:r>
        <w:rPr>
          <w:rFonts w:hint="eastAsia"/>
          <w:rtl/>
          <w:lang w:val="en-US"/>
        </w:rPr>
        <w:t> </w:t>
      </w:r>
      <w:r w:rsidRPr="003D574D">
        <w:rPr>
          <w:rtl/>
        </w:rPr>
        <w:t>تونس)؛</w:t>
      </w:r>
    </w:p>
    <w:p w:rsidR="00140C3F" w:rsidRDefault="00140C3F" w:rsidP="00140C3F">
      <w:pPr>
        <w:rPr>
          <w:rtl/>
          <w:lang w:val="en-US"/>
        </w:rPr>
      </w:pPr>
      <w:r>
        <w:rPr>
          <w:i/>
          <w:iCs/>
          <w:caps/>
          <w:rtl/>
          <w:lang w:val="en-US"/>
        </w:rPr>
        <w:t>ك</w:t>
      </w:r>
      <w:r w:rsidRPr="004C6104">
        <w:rPr>
          <w:i/>
          <w:iCs/>
          <w:caps/>
          <w:rtl/>
          <w:lang w:val="en-US"/>
        </w:rPr>
        <w:t>)</w:t>
      </w:r>
      <w:r>
        <w:rPr>
          <w:rtl/>
          <w:lang w:val="en-US"/>
        </w:rPr>
        <w:tab/>
      </w:r>
      <w:r w:rsidRPr="003D574D">
        <w:rPr>
          <w:rtl/>
        </w:rPr>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Pr>
          <w:rFonts w:hint="eastAsia"/>
          <w:rtl/>
          <w:lang w:val="en-US"/>
        </w:rPr>
        <w:t> </w:t>
      </w:r>
      <w:r w:rsidRPr="003D574D">
        <w:t>96</w:t>
      </w:r>
      <w:r w:rsidRPr="003D574D">
        <w:rPr>
          <w:rtl/>
        </w:rPr>
        <w:t xml:space="preserve"> من برنامج عمل</w:t>
      </w:r>
      <w:r>
        <w:rPr>
          <w:rFonts w:hint="eastAsia"/>
          <w:rtl/>
          <w:lang w:val="en-US"/>
        </w:rPr>
        <w:t> </w:t>
      </w:r>
      <w:r w:rsidRPr="003D574D">
        <w:rPr>
          <w:rtl/>
        </w:rPr>
        <w:t>تونس)؛</w:t>
      </w:r>
    </w:p>
    <w:p w:rsidR="00140C3F" w:rsidRPr="003D574D" w:rsidRDefault="00140C3F" w:rsidP="00027505">
      <w:pPr>
        <w:rPr>
          <w:rtl/>
        </w:rPr>
      </w:pPr>
      <w:r>
        <w:rPr>
          <w:i/>
          <w:iCs/>
          <w:caps/>
          <w:rtl/>
          <w:lang w:val="en-US"/>
        </w:rPr>
        <w:t>ل</w:t>
      </w:r>
      <w:r w:rsidRPr="004C6104">
        <w:rPr>
          <w:i/>
          <w:iCs/>
          <w:caps/>
          <w:rtl/>
          <w:lang w:val="en-US"/>
        </w:rPr>
        <w:t>)</w:t>
      </w:r>
      <w:r>
        <w:rPr>
          <w:rtl/>
          <w:lang w:val="en-US"/>
        </w:rPr>
        <w:tab/>
      </w:r>
      <w:r w:rsidRPr="003D574D">
        <w:rPr>
          <w:rtl/>
        </w:rPr>
        <w:t>أن الجمعية العامة للأمم المتحدة قررت بموجب القرار</w:t>
      </w:r>
      <w:r>
        <w:rPr>
          <w:rFonts w:hint="eastAsia"/>
          <w:rtl/>
          <w:lang w:val="en-US"/>
        </w:rPr>
        <w:t> </w:t>
      </w:r>
      <w:r w:rsidR="00027505">
        <w:t>60/252</w:t>
      </w:r>
      <w:r w:rsidRPr="003D574D">
        <w:rPr>
          <w:rtl/>
        </w:rPr>
        <w:t xml:space="preserve"> إجراء استعراض شامل لتنفيذ نواتج القمة العالمية بحلول عام </w:t>
      </w:r>
      <w:r w:rsidRPr="003D574D">
        <w:t>2015</w:t>
      </w:r>
      <w:r w:rsidRPr="003D574D">
        <w:rPr>
          <w:rtl/>
        </w:rPr>
        <w:t>؛</w:t>
      </w:r>
    </w:p>
    <w:p w:rsidR="00140C3F" w:rsidRDefault="00140C3F" w:rsidP="00140C3F">
      <w:pPr>
        <w:rPr>
          <w:rtl/>
          <w:lang w:val="en-US"/>
        </w:rPr>
      </w:pPr>
      <w:r>
        <w:rPr>
          <w:i/>
          <w:iCs/>
          <w:caps/>
          <w:rtl/>
          <w:lang w:val="en-US"/>
        </w:rPr>
        <w:t>م )</w:t>
      </w:r>
      <w:r>
        <w:rPr>
          <w:i/>
          <w:iCs/>
          <w:caps/>
          <w:rtl/>
          <w:lang w:val="en-US"/>
        </w:rPr>
        <w:tab/>
      </w:r>
      <w:r w:rsidRPr="003D574D">
        <w:rPr>
          <w:rtl/>
        </w:rPr>
        <w:t xml:space="preserve">أن </w:t>
      </w:r>
      <w:r>
        <w:rPr>
          <w:rFonts w:hint="cs"/>
          <w:rtl/>
        </w:rPr>
        <w:t>"</w:t>
      </w:r>
      <w:r w:rsidRPr="00893803">
        <w:rPr>
          <w:i/>
          <w:iCs/>
          <w:rtl/>
        </w:rPr>
        <w:t xml:space="preserve">بناء مجتمع معلومات جامع وذي توجه تنموي يتطلب جهوداً متواصلة من جانب العديد من أصحاب المصلحة. </w:t>
      </w:r>
      <w:r w:rsidRPr="007D6ABD">
        <w:rPr>
          <w:rtl/>
        </w:rPr>
        <w:t xml:space="preserve">(...) </w:t>
      </w:r>
      <w:r w:rsidRPr="00893803">
        <w:rPr>
          <w:i/>
          <w:iCs/>
          <w:rtl/>
        </w:rPr>
        <w:t xml:space="preserve">ومع مراعاة الأوجه المتعددة في بناء مجتمع المعلومات، من الضروري تحقيق التعاون الفعال بين الحكومات والقطاع الخاص والمجتمع </w:t>
      </w:r>
      <w:r w:rsidRPr="00893803">
        <w:rPr>
          <w:i/>
          <w:iCs/>
          <w:rtl/>
        </w:rPr>
        <w:lastRenderedPageBreak/>
        <w:t>المدني ومؤسسات الأمم المتحدة والمنظمات الدولية الأخرى، بما يتفق مع أدوارها ومسؤولياتها المختلفة، والاستفادة من خبراتها</w:t>
      </w:r>
      <w:r>
        <w:rPr>
          <w:rFonts w:hint="cs"/>
          <w:rtl/>
        </w:rPr>
        <w:t>"</w:t>
      </w:r>
      <w:r>
        <w:rPr>
          <w:rtl/>
        </w:rPr>
        <w:t xml:space="preserve"> (الفقرة</w:t>
      </w:r>
      <w:r>
        <w:rPr>
          <w:rFonts w:hint="eastAsia"/>
          <w:rtl/>
          <w:lang w:val="en-US"/>
        </w:rPr>
        <w:t> </w:t>
      </w:r>
      <w:r>
        <w:rPr>
          <w:lang w:val="en-US"/>
        </w:rPr>
        <w:t>83</w:t>
      </w:r>
      <w:r>
        <w:rPr>
          <w:rtl/>
          <w:lang w:val="en-US"/>
        </w:rPr>
        <w:t xml:space="preserve"> </w:t>
      </w:r>
      <w:r>
        <w:rPr>
          <w:rtl/>
        </w:rPr>
        <w:t>من برنامج</w:t>
      </w:r>
      <w:r w:rsidR="00B416A3">
        <w:rPr>
          <w:rFonts w:hint="cs"/>
          <w:rtl/>
        </w:rPr>
        <w:t xml:space="preserve"> عمل</w:t>
      </w:r>
      <w:r>
        <w:rPr>
          <w:rFonts w:hint="eastAsia"/>
          <w:rtl/>
          <w:lang w:val="en-US"/>
        </w:rPr>
        <w:t> </w:t>
      </w:r>
      <w:r>
        <w:rPr>
          <w:rtl/>
        </w:rPr>
        <w:t>تونس)</w:t>
      </w:r>
      <w:r>
        <w:rPr>
          <w:rtl/>
          <w:lang w:val="en-US"/>
        </w:rPr>
        <w:t>،</w:t>
      </w:r>
    </w:p>
    <w:p w:rsidR="00140C3F" w:rsidRDefault="00140C3F" w:rsidP="000B1D38">
      <w:pPr>
        <w:pStyle w:val="Call"/>
        <w:rPr>
          <w:rtl/>
        </w:rPr>
      </w:pPr>
      <w:r w:rsidRPr="001741D1">
        <w:rPr>
          <w:rtl/>
        </w:rPr>
        <w:t>وإذ يضع في اعتباره أيضاً</w:t>
      </w:r>
    </w:p>
    <w:p w:rsidR="00140C3F" w:rsidRDefault="00140C3F" w:rsidP="00140C3F">
      <w:pPr>
        <w:rPr>
          <w:i/>
          <w:rtl/>
        </w:rPr>
      </w:pPr>
      <w:r>
        <w:rPr>
          <w:i/>
          <w:iCs/>
          <w:rtl/>
        </w:rPr>
        <w:t> أ )</w:t>
      </w:r>
      <w:r>
        <w:rPr>
          <w:i/>
          <w:iCs/>
          <w:rtl/>
        </w:rPr>
        <w:tab/>
      </w:r>
      <w:r>
        <w:rPr>
          <w:rtl/>
        </w:rPr>
        <w:t>أن الاتحاد يضطلع بدور أساسي في فتح آفاق عالمية حول تطوير مجتمع</w:t>
      </w:r>
      <w:r>
        <w:rPr>
          <w:rFonts w:hint="eastAsia"/>
          <w:rtl/>
          <w:lang w:val="en-US"/>
        </w:rPr>
        <w:t> </w:t>
      </w:r>
      <w:r>
        <w:rPr>
          <w:rtl/>
        </w:rPr>
        <w:t>المعلومات؛</w:t>
      </w:r>
    </w:p>
    <w:p w:rsidR="00140C3F" w:rsidRDefault="00140C3F" w:rsidP="00140C3F">
      <w:pPr>
        <w:rPr>
          <w:rtl/>
          <w:lang w:val="en-US"/>
        </w:rPr>
      </w:pPr>
      <w:r>
        <w:rPr>
          <w:i/>
          <w:iCs/>
          <w:rtl/>
          <w:lang w:val="en-US"/>
        </w:rPr>
        <w:t>ب</w:t>
      </w:r>
      <w:r w:rsidRPr="004C6104">
        <w:rPr>
          <w:i/>
          <w:iCs/>
          <w:rtl/>
          <w:lang w:val="en-US"/>
        </w:rPr>
        <w:t>)</w:t>
      </w:r>
      <w:r>
        <w:rPr>
          <w:rtl/>
          <w:lang w:val="en-US"/>
        </w:rPr>
        <w:tab/>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Pr>
          <w:rFonts w:hint="eastAsia"/>
          <w:rtl/>
          <w:lang w:val="en-US"/>
        </w:rPr>
        <w:t> </w:t>
      </w:r>
      <w:r>
        <w:rPr>
          <w:rtl/>
          <w:lang w:val="en-US"/>
        </w:rPr>
        <w:t>الجديدة؛</w:t>
      </w:r>
    </w:p>
    <w:p w:rsidR="00140C3F" w:rsidRDefault="00140C3F" w:rsidP="00140C3F">
      <w:pPr>
        <w:rPr>
          <w:rtl/>
          <w:lang w:val="en-US"/>
        </w:rPr>
      </w:pPr>
      <w:r w:rsidRPr="007B2591">
        <w:rPr>
          <w:rFonts w:hint="eastAsia"/>
          <w:i/>
          <w:iCs/>
          <w:rtl/>
          <w:lang w:val="en-US"/>
        </w:rPr>
        <w:t>ج</w:t>
      </w:r>
      <w:r w:rsidRPr="007B2591">
        <w:rPr>
          <w:i/>
          <w:iCs/>
          <w:rtl/>
          <w:lang w:val="en-US"/>
        </w:rPr>
        <w:t>)</w:t>
      </w:r>
      <w:r>
        <w:rPr>
          <w:rtl/>
          <w:lang w:val="en-US"/>
        </w:rPr>
        <w:tab/>
      </w:r>
      <w:r w:rsidRPr="007D6ABD">
        <w:rPr>
          <w:rtl/>
        </w:rPr>
        <w:t>حاجات الدول النامية، بما في ذلك في مجالات بناء البنى التحتية الخاصة بالاتصالات</w:t>
      </w:r>
      <w:r w:rsidRPr="007D6ABD">
        <w:rPr>
          <w:rFonts w:hint="cs"/>
          <w:rtl/>
        </w:rPr>
        <w:t>/</w:t>
      </w:r>
      <w:r w:rsidRPr="007D6ABD">
        <w:rPr>
          <w:rtl/>
        </w:rPr>
        <w:t>تكنولوجيا المعلومات والاتصالات، وتعزيز الثقة والأمن في استخدام الاتصالات</w:t>
      </w:r>
      <w:r w:rsidRPr="007D6ABD">
        <w:rPr>
          <w:rFonts w:hint="cs"/>
          <w:rtl/>
        </w:rPr>
        <w:t>/</w:t>
      </w:r>
      <w:r w:rsidRPr="007D6ABD">
        <w:rPr>
          <w:rtl/>
        </w:rPr>
        <w:t>تكنولوجيا المعلومات والاتصالات وتنفيذ أهداف القمة العالمية لمجتمع المعلومات الأخرى؛</w:t>
      </w:r>
    </w:p>
    <w:p w:rsidR="00140C3F" w:rsidRDefault="00140C3F" w:rsidP="00140C3F">
      <w:pPr>
        <w:rPr>
          <w:rtl/>
          <w:lang w:val="en-US"/>
        </w:rPr>
      </w:pPr>
      <w:r>
        <w:rPr>
          <w:i/>
          <w:iCs/>
          <w:caps/>
          <w:rtl/>
          <w:lang w:val="en-US"/>
        </w:rPr>
        <w:t>د </w:t>
      </w:r>
      <w:r w:rsidRPr="004C6104">
        <w:rPr>
          <w:i/>
          <w:iCs/>
          <w:caps/>
          <w:rtl/>
          <w:lang w:val="en-US"/>
        </w:rPr>
        <w:t>)</w:t>
      </w:r>
      <w:r>
        <w:rPr>
          <w:rtl/>
          <w:lang w:val="en-US"/>
        </w:rPr>
        <w:tab/>
      </w:r>
      <w:r w:rsidRPr="003D574D">
        <w:rPr>
          <w:rtl/>
        </w:rPr>
        <w:t xml:space="preserve">أن من المستحسن استخدام موارد الاتحاد وخبرته بطريقة </w:t>
      </w:r>
      <w:r w:rsidRPr="003D574D">
        <w:rPr>
          <w:rFonts w:hint="cs"/>
          <w:rtl/>
        </w:rPr>
        <w:t>ت</w:t>
      </w:r>
      <w:r w:rsidRPr="003D574D">
        <w:rPr>
          <w:rtl/>
        </w:rPr>
        <w:t>راعى فيها التغيرات السريعة في بيئة الاتصالات ونواتج القمة العالمية؛</w:t>
      </w:r>
    </w:p>
    <w:p w:rsidR="00140C3F" w:rsidRDefault="00140C3F" w:rsidP="00140C3F">
      <w:pPr>
        <w:rPr>
          <w:rtl/>
          <w:lang w:val="en-US"/>
        </w:rPr>
      </w:pPr>
      <w:r w:rsidRPr="004C6104">
        <w:rPr>
          <w:i/>
          <w:iCs/>
          <w:caps/>
          <w:rtl/>
          <w:lang w:val="en-US"/>
        </w:rPr>
        <w:t>ﻫ</w:t>
      </w:r>
      <w:r>
        <w:rPr>
          <w:rFonts w:hint="cs"/>
          <w:i/>
          <w:iCs/>
          <w:caps/>
          <w:rtl/>
          <w:lang w:val="en-US"/>
        </w:rPr>
        <w:t xml:space="preserve"> </w:t>
      </w:r>
      <w:r w:rsidRPr="004C6104">
        <w:rPr>
          <w:i/>
          <w:iCs/>
          <w:caps/>
          <w:rtl/>
          <w:lang w:val="en-US"/>
        </w:rPr>
        <w:t>)</w:t>
      </w:r>
      <w:r>
        <w:rPr>
          <w:rtl/>
          <w:lang w:val="en-US"/>
        </w:rPr>
        <w:tab/>
      </w:r>
      <w:r w:rsidRPr="003D574D">
        <w:rPr>
          <w:rtl/>
        </w:rPr>
        <w:t>أن من الضروري أن يستخدم الاتحاد بحرص موارده البشرية والمالية بطريقة تتماشى مع أولويات الأعضاء وتراعي القيود المفروضة على الميزانية</w:t>
      </w:r>
      <w:r w:rsidRPr="003D574D">
        <w:rPr>
          <w:rFonts w:hint="cs"/>
          <w:rtl/>
        </w:rPr>
        <w:t>،</w:t>
      </w:r>
      <w:r w:rsidRPr="003D574D">
        <w:rPr>
          <w:rtl/>
        </w:rPr>
        <w:t xml:space="preserve"> وأن يحرص على تحاشي الازدواج في العمل بين مكاتب الاتحاد والأمانة</w:t>
      </w:r>
      <w:r>
        <w:rPr>
          <w:rFonts w:hint="eastAsia"/>
          <w:rtl/>
          <w:lang w:val="en-US"/>
        </w:rPr>
        <w:t> </w:t>
      </w:r>
      <w:r w:rsidRPr="003D574D">
        <w:rPr>
          <w:rtl/>
        </w:rPr>
        <w:t>العامة؛</w:t>
      </w:r>
    </w:p>
    <w:p w:rsidR="00140C3F" w:rsidRDefault="00140C3F" w:rsidP="00140C3F">
      <w:pPr>
        <w:rPr>
          <w:rtl/>
          <w:lang w:val="en-US"/>
        </w:rPr>
      </w:pPr>
      <w:r w:rsidRPr="004C6104">
        <w:rPr>
          <w:i/>
          <w:iCs/>
          <w:caps/>
          <w:rtl/>
          <w:lang w:val="en-US"/>
        </w:rPr>
        <w:t>و</w:t>
      </w:r>
      <w:r>
        <w:rPr>
          <w:i/>
          <w:iCs/>
          <w:caps/>
          <w:rtl/>
          <w:lang w:val="en-US"/>
        </w:rPr>
        <w:t> </w:t>
      </w:r>
      <w:r w:rsidRPr="004C6104">
        <w:rPr>
          <w:i/>
          <w:iCs/>
          <w:caps/>
          <w:rtl/>
          <w:lang w:val="en-US"/>
        </w:rPr>
        <w:t>)</w:t>
      </w:r>
      <w:r>
        <w:rPr>
          <w:rtl/>
          <w:lang w:val="en-US"/>
        </w:rPr>
        <w:tab/>
      </w:r>
      <w:r w:rsidRPr="003D574D">
        <w:rPr>
          <w:rtl/>
        </w:rPr>
        <w:t>أن المشاركة الكاملة من جانب الأعضاء، بما في ذلك أعضاء القطاعات وأصحاب المصلحة الآخرين، أمر حاسم لنجاح الاتحاد في تنفيذ نواتج القمة ذات</w:t>
      </w:r>
      <w:r>
        <w:rPr>
          <w:rFonts w:hint="eastAsia"/>
          <w:rtl/>
          <w:lang w:val="en-US"/>
        </w:rPr>
        <w:t> </w:t>
      </w:r>
      <w:r w:rsidRPr="003D574D">
        <w:rPr>
          <w:rtl/>
        </w:rPr>
        <w:t>الصلة؛</w:t>
      </w:r>
    </w:p>
    <w:p w:rsidR="00140C3F" w:rsidRPr="003D574D" w:rsidRDefault="00140C3F">
      <w:pPr>
        <w:rPr>
          <w:rtl/>
        </w:rPr>
        <w:pPrChange w:id="1420" w:author="Author">
          <w:pPr/>
        </w:pPrChange>
      </w:pPr>
      <w:r>
        <w:rPr>
          <w:i/>
          <w:iCs/>
          <w:caps/>
          <w:rtl/>
          <w:lang w:val="en-US"/>
        </w:rPr>
        <w:t>ز </w:t>
      </w:r>
      <w:r w:rsidRPr="004C6104">
        <w:rPr>
          <w:i/>
          <w:iCs/>
          <w:caps/>
          <w:rtl/>
          <w:lang w:val="en-US"/>
        </w:rPr>
        <w:t>)</w:t>
      </w:r>
      <w:r w:rsidRPr="0072412E">
        <w:rPr>
          <w:rtl/>
          <w:lang w:val="en-US"/>
        </w:rPr>
        <w:tab/>
      </w:r>
      <w:r w:rsidRPr="003D574D">
        <w:rPr>
          <w:rtl/>
        </w:rPr>
        <w:t xml:space="preserve">أن الخطة الاستراتيجية للاتحاد للفترة </w:t>
      </w:r>
      <w:ins w:id="1421" w:author="Author">
        <w:r w:rsidR="00693F9E">
          <w:t>2019-2016</w:t>
        </w:r>
      </w:ins>
      <w:del w:id="1422" w:author="Author">
        <w:r w:rsidRPr="003D574D" w:rsidDel="00693F9E">
          <w:delText>2015</w:delText>
        </w:r>
        <w:r w:rsidRPr="003D574D" w:rsidDel="00693F9E">
          <w:noBreakHyphen/>
          <w:delText>2012</w:delText>
        </w:r>
      </w:del>
      <w:r w:rsidR="00693F9E">
        <w:rPr>
          <w:rFonts w:hint="cs"/>
          <w:rtl/>
        </w:rPr>
        <w:t xml:space="preserve"> </w:t>
      </w:r>
      <w:r w:rsidRPr="003D574D">
        <w:rPr>
          <w:rtl/>
        </w:rPr>
        <w:t>الواردة في القرار</w:t>
      </w:r>
      <w:r w:rsidRPr="003D574D">
        <w:rPr>
          <w:rFonts w:hint="cs"/>
          <w:rtl/>
        </w:rPr>
        <w:t> </w:t>
      </w:r>
      <w:r w:rsidRPr="003D574D">
        <w:t>71</w:t>
      </w:r>
      <w:r w:rsidRPr="003D574D">
        <w:rPr>
          <w:rtl/>
        </w:rPr>
        <w:t xml:space="preserve"> (المراج</w:t>
      </w:r>
      <w:r w:rsidR="00B251CF">
        <w:rPr>
          <w:rFonts w:hint="cs"/>
          <w:rtl/>
        </w:rPr>
        <w:t>َ</w:t>
      </w:r>
      <w:r w:rsidRPr="003D574D">
        <w:rPr>
          <w:rtl/>
        </w:rPr>
        <w:t>ع في</w:t>
      </w:r>
      <w:del w:id="1423" w:author="Author">
        <w:r w:rsidRPr="003D574D" w:rsidDel="00B251CF">
          <w:rPr>
            <w:rtl/>
          </w:rPr>
          <w:delText xml:space="preserve"> </w:delText>
        </w:r>
        <w:r w:rsidDel="00B251CF">
          <w:rPr>
            <w:rtl/>
          </w:rPr>
          <w:delText>غوادالاخارا</w:delText>
        </w:r>
        <w:r w:rsidRPr="003D574D" w:rsidDel="00B251CF">
          <w:rPr>
            <w:rtl/>
          </w:rPr>
          <w:delText>،</w:delText>
        </w:r>
        <w:r w:rsidRPr="003D574D" w:rsidDel="00B251CF">
          <w:rPr>
            <w:rFonts w:hint="cs"/>
            <w:rtl/>
          </w:rPr>
          <w:delText> </w:delText>
        </w:r>
        <w:r w:rsidRPr="003D574D" w:rsidDel="00B251CF">
          <w:delText>2010</w:delText>
        </w:r>
      </w:del>
      <w:ins w:id="1424" w:author="Author">
        <w:r w:rsidR="00B251CF">
          <w:rPr>
            <w:rFonts w:hint="cs"/>
            <w:rtl/>
          </w:rPr>
          <w:t xml:space="preserve"> بوسان، </w:t>
        </w:r>
        <w:r w:rsidR="00B251CF">
          <w:rPr>
            <w:lang w:val="en-US"/>
          </w:rPr>
          <w:t>2014</w:t>
        </w:r>
      </w:ins>
      <w:r w:rsidRPr="003D574D">
        <w:rPr>
          <w:rtl/>
        </w:rPr>
        <w:t>) لهذا المؤتمر تحتوي على التزام بتنفيذ نواتج القمة ذات الصلة</w:t>
      </w:r>
      <w:r w:rsidRPr="003D574D">
        <w:rPr>
          <w:rFonts w:hint="cs"/>
          <w:rtl/>
        </w:rPr>
        <w:t xml:space="preserve"> </w:t>
      </w:r>
      <w:r w:rsidRPr="003D574D">
        <w:rPr>
          <w:rtl/>
        </w:rPr>
        <w:t>استجابة لتغيرات بيئة الاتصالات/تكنولوجيا المعلومات والاتصالات وآثارها على</w:t>
      </w:r>
      <w:r w:rsidRPr="003D574D">
        <w:rPr>
          <w:rFonts w:hint="cs"/>
          <w:rtl/>
        </w:rPr>
        <w:t> </w:t>
      </w:r>
      <w:r w:rsidRPr="003D574D">
        <w:rPr>
          <w:rtl/>
        </w:rPr>
        <w:t>الاتحاد؛</w:t>
      </w:r>
    </w:p>
    <w:p w:rsidR="00140C3F" w:rsidRPr="003D574D" w:rsidRDefault="00140C3F">
      <w:pPr>
        <w:rPr>
          <w:rtl/>
        </w:rPr>
        <w:pPrChange w:id="1425" w:author="Author">
          <w:pPr/>
        </w:pPrChange>
      </w:pPr>
      <w:r>
        <w:rPr>
          <w:i/>
          <w:iCs/>
          <w:caps/>
          <w:rtl/>
          <w:lang w:val="en-US"/>
        </w:rPr>
        <w:t>ح)</w:t>
      </w:r>
      <w:r w:rsidRPr="003D574D">
        <w:rPr>
          <w:rtl/>
        </w:rPr>
        <w:tab/>
        <w:t xml:space="preserve">أن فريق العمل التابع للمجلس </w:t>
      </w:r>
      <w:r w:rsidRPr="003D574D">
        <w:rPr>
          <w:rFonts w:hint="cs"/>
          <w:rtl/>
        </w:rPr>
        <w:t>و</w:t>
      </w:r>
      <w:r w:rsidRPr="003D574D">
        <w:rPr>
          <w:rtl/>
        </w:rPr>
        <w:t xml:space="preserve">المعني بالقمة العالمية لمجتمع المعلومات </w:t>
      </w:r>
      <w:del w:id="1426" w:author="Author">
        <w:r w:rsidRPr="003D574D" w:rsidDel="00B251CF">
          <w:rPr>
            <w:rtl/>
          </w:rPr>
          <w:delText xml:space="preserve">أثبت دوره كآلية </w:delText>
        </w:r>
      </w:del>
      <w:ins w:id="1427" w:author="Author">
        <w:r w:rsidR="00B251CF">
          <w:rPr>
            <w:rFonts w:hint="cs"/>
            <w:rtl/>
          </w:rPr>
          <w:t xml:space="preserve">يشكل آلية </w:t>
        </w:r>
      </w:ins>
      <w:r w:rsidRPr="003D574D">
        <w:rPr>
          <w:rtl/>
        </w:rPr>
        <w:t xml:space="preserve">تسهّل مساهمة الدول </w:t>
      </w:r>
      <w:r w:rsidRPr="003D574D">
        <w:rPr>
          <w:rFonts w:hint="cs"/>
          <w:rtl/>
        </w:rPr>
        <w:t>الأعضاء</w:t>
      </w:r>
      <w:r w:rsidRPr="003D574D">
        <w:rPr>
          <w:rtl/>
        </w:rPr>
        <w:t xml:space="preserve"> في دور الاتحاد في تنفيذ نواتج القمة كما توخاها </w:t>
      </w:r>
      <w:r w:rsidRPr="003D574D">
        <w:rPr>
          <w:rFonts w:hint="cs"/>
          <w:rtl/>
        </w:rPr>
        <w:t>مؤتمر المندوبين المفوضين</w:t>
      </w:r>
      <w:r w:rsidRPr="003D574D">
        <w:rPr>
          <w:rtl/>
        </w:rPr>
        <w:t xml:space="preserve"> (أنطاليا،</w:t>
      </w:r>
      <w:r w:rsidRPr="003D574D">
        <w:rPr>
          <w:rFonts w:hint="cs"/>
          <w:rtl/>
        </w:rPr>
        <w:t> </w:t>
      </w:r>
      <w:r w:rsidRPr="003D574D">
        <w:t>2006</w:t>
      </w:r>
      <w:r w:rsidRPr="003D574D">
        <w:rPr>
          <w:rtl/>
        </w:rPr>
        <w:t>)؛</w:t>
      </w:r>
    </w:p>
    <w:p w:rsidR="00140C3F" w:rsidRDefault="00140C3F" w:rsidP="00140C3F">
      <w:pPr>
        <w:rPr>
          <w:rtl/>
          <w:lang w:val="en-US"/>
        </w:rPr>
      </w:pPr>
      <w:r>
        <w:rPr>
          <w:i/>
          <w:iCs/>
          <w:rtl/>
          <w:lang w:val="en-US"/>
        </w:rPr>
        <w:t>ط )</w:t>
      </w:r>
      <w:r>
        <w:rPr>
          <w:rtl/>
          <w:lang w:val="en-US"/>
        </w:rPr>
        <w:tab/>
        <w:t xml:space="preserve">أن مجلس الاتحاد </w:t>
      </w:r>
      <w:r>
        <w:rPr>
          <w:rFonts w:hint="cs"/>
          <w:rtl/>
          <w:lang w:val="en-US"/>
        </w:rPr>
        <w:t>اعتمد</w:t>
      </w:r>
      <w:r>
        <w:rPr>
          <w:rtl/>
          <w:lang w:val="en-US"/>
        </w:rPr>
        <w:t xml:space="preserve"> خرائط الطريق المتعلقة بخطوط العمل جيم</w:t>
      </w:r>
      <w:r>
        <w:rPr>
          <w:lang w:val="en-US"/>
        </w:rPr>
        <w:t>2</w:t>
      </w:r>
      <w:r>
        <w:rPr>
          <w:rtl/>
          <w:lang w:val="en-US"/>
        </w:rPr>
        <w:t xml:space="preserve"> وجيم</w:t>
      </w:r>
      <w:r>
        <w:rPr>
          <w:lang w:val="en-US"/>
        </w:rPr>
        <w:t>5</w:t>
      </w:r>
      <w:r>
        <w:rPr>
          <w:rtl/>
          <w:lang w:val="en-US"/>
        </w:rPr>
        <w:t xml:space="preserve"> وجيم</w:t>
      </w:r>
      <w:r>
        <w:rPr>
          <w:lang w:val="en-US"/>
        </w:rPr>
        <w:t>6</w:t>
      </w:r>
      <w:ins w:id="1428" w:author="Author">
        <w:r w:rsidR="00274D4F">
          <w:rPr>
            <w:rFonts w:hint="cs"/>
            <w:rtl/>
            <w:lang w:val="en-US"/>
          </w:rPr>
          <w:t xml:space="preserve">، التي تم تحديثها وإتاحتها على شبكة الإنترنت، وأن الأنشطة المتعلقة بالقمة العالمية لمجتمع المعلومات قد أدرجت في خطط الاتحاد التشغيلية للفترة </w:t>
        </w:r>
        <w:r w:rsidR="00274D4F">
          <w:rPr>
            <w:lang w:val="en-US"/>
          </w:rPr>
          <w:t>2019-2015</w:t>
        </w:r>
      </w:ins>
      <w:r>
        <w:rPr>
          <w:rtl/>
          <w:lang w:val="en-US"/>
        </w:rPr>
        <w:t>؛</w:t>
      </w:r>
    </w:p>
    <w:p w:rsidR="00140C3F" w:rsidRDefault="00140C3F" w:rsidP="00140C3F">
      <w:pPr>
        <w:rPr>
          <w:rtl/>
        </w:rPr>
      </w:pPr>
      <w:r w:rsidRPr="007B2591">
        <w:rPr>
          <w:rFonts w:hint="eastAsia"/>
          <w:i/>
          <w:iCs/>
          <w:caps/>
          <w:rtl/>
          <w:lang w:val="en-US"/>
        </w:rPr>
        <w:t>ي</w:t>
      </w:r>
      <w:r w:rsidRPr="007B2591">
        <w:rPr>
          <w:i/>
          <w:iCs/>
          <w:caps/>
          <w:rtl/>
          <w:lang w:val="en-US"/>
        </w:rPr>
        <w:t>)</w:t>
      </w:r>
      <w:r w:rsidRPr="003D574D">
        <w:rPr>
          <w:rtl/>
        </w:rPr>
        <w:tab/>
        <w:t xml:space="preserve">أن المجتمع الدولي مدعو إلى تقديم مساهمات طوعية </w:t>
      </w:r>
      <w:r>
        <w:rPr>
          <w:rtl/>
        </w:rPr>
        <w:t>للصندوق الاستئماني الخاص الذي أنشأه الاتحاد لدعم الأنشطة المرتبطة بتنفيذ نواتج القمة العالمية لمجتمع</w:t>
      </w:r>
      <w:r w:rsidRPr="003D574D">
        <w:rPr>
          <w:rFonts w:hint="cs"/>
          <w:rtl/>
        </w:rPr>
        <w:t> </w:t>
      </w:r>
      <w:r w:rsidRPr="003D574D">
        <w:rPr>
          <w:rtl/>
        </w:rPr>
        <w:t>المعلومات</w:t>
      </w:r>
      <w:r>
        <w:rPr>
          <w:rtl/>
        </w:rPr>
        <w:t>؛</w:t>
      </w:r>
    </w:p>
    <w:p w:rsidR="00140C3F" w:rsidRDefault="00140C3F" w:rsidP="00140C3F">
      <w:pPr>
        <w:rPr>
          <w:rtl/>
        </w:rPr>
      </w:pPr>
      <w:r w:rsidRPr="007B2591">
        <w:rPr>
          <w:rFonts w:hint="eastAsia"/>
          <w:i/>
          <w:iCs/>
          <w:rtl/>
        </w:rPr>
        <w:t>ك</w:t>
      </w:r>
      <w:r w:rsidRPr="007B2591">
        <w:rPr>
          <w:i/>
          <w:iCs/>
          <w:rtl/>
        </w:rPr>
        <w:t>)</w:t>
      </w:r>
      <w:r>
        <w:rPr>
          <w:rtl/>
        </w:rPr>
        <w:tab/>
        <w:t>أن الاتحاد الدولي للاتصالات قادر على توفير الخبرات اللازمة في مجال العمل الإحصائي عبر تطوير مؤشرات خاصة بتكنولوجيا المعلومات والاتصالات، و</w:t>
      </w:r>
      <w:r>
        <w:rPr>
          <w:rFonts w:hint="cs"/>
          <w:rtl/>
        </w:rPr>
        <w:t xml:space="preserve">استعمال </w:t>
      </w:r>
      <w:r>
        <w:rPr>
          <w:rtl/>
        </w:rPr>
        <w:t xml:space="preserve">مؤشرات مناسبة وخطوط أساس </w:t>
      </w:r>
      <w:r>
        <w:rPr>
          <w:rFonts w:hint="cs"/>
          <w:rtl/>
        </w:rPr>
        <w:t>لمتابعة</w:t>
      </w:r>
      <w:r>
        <w:rPr>
          <w:rtl/>
        </w:rPr>
        <w:t xml:space="preserve"> التقدم العالمي وقياس حجم الفجوة الرقمية (الفقرات</w:t>
      </w:r>
      <w:r w:rsidRPr="003D574D">
        <w:rPr>
          <w:rFonts w:hint="cs"/>
          <w:rtl/>
        </w:rPr>
        <w:t> </w:t>
      </w:r>
      <w:r>
        <w:t>113</w:t>
      </w:r>
      <w:r>
        <w:rPr>
          <w:rtl/>
        </w:rPr>
        <w:t xml:space="preserve"> إلى</w:t>
      </w:r>
      <w:r w:rsidRPr="003D574D">
        <w:rPr>
          <w:rFonts w:hint="cs"/>
          <w:rtl/>
        </w:rPr>
        <w:t> </w:t>
      </w:r>
      <w:r>
        <w:rPr>
          <w:lang w:val="en-US"/>
        </w:rPr>
        <w:t>118</w:t>
      </w:r>
      <w:r>
        <w:rPr>
          <w:rtl/>
        </w:rPr>
        <w:t xml:space="preserve"> من برنامج</w:t>
      </w:r>
      <w:r>
        <w:rPr>
          <w:rFonts w:hint="cs"/>
          <w:rtl/>
        </w:rPr>
        <w:t xml:space="preserve"> عمل</w:t>
      </w:r>
      <w:r w:rsidRPr="003D574D">
        <w:rPr>
          <w:rFonts w:hint="cs"/>
          <w:rtl/>
        </w:rPr>
        <w:t> </w:t>
      </w:r>
      <w:r>
        <w:rPr>
          <w:rtl/>
        </w:rPr>
        <w:t>تونس)،</w:t>
      </w:r>
    </w:p>
    <w:p w:rsidR="00E04A44" w:rsidRDefault="00E04A44">
      <w:pPr>
        <w:pStyle w:val="Call"/>
        <w:rPr>
          <w:ins w:id="1429" w:author="Author"/>
          <w:lang w:val="en-US"/>
        </w:rPr>
        <w:pPrChange w:id="1430" w:author="Author">
          <w:pPr/>
        </w:pPrChange>
      </w:pPr>
      <w:ins w:id="1431" w:author="Author">
        <w:r>
          <w:rPr>
            <w:rFonts w:hint="cs"/>
            <w:rtl/>
            <w:lang w:val="en-US"/>
          </w:rPr>
          <w:t>وإذ يلاحظ</w:t>
        </w:r>
      </w:ins>
    </w:p>
    <w:p w:rsidR="00D74ABC" w:rsidRPr="006C011F" w:rsidRDefault="00E04A44" w:rsidP="00B251CF">
      <w:pPr>
        <w:rPr>
          <w:ins w:id="1432" w:author="Author"/>
          <w:rtl/>
          <w:lang w:val="en-US"/>
        </w:rPr>
      </w:pPr>
      <w:ins w:id="1433" w:author="Author">
        <w:r>
          <w:rPr>
            <w:rFonts w:hint="cs"/>
            <w:i/>
            <w:iCs/>
            <w:rtl/>
            <w:lang w:val="en-US"/>
          </w:rPr>
          <w:t xml:space="preserve"> أ )</w:t>
        </w:r>
        <w:r>
          <w:rPr>
            <w:rFonts w:hint="cs"/>
            <w:i/>
            <w:iCs/>
            <w:rtl/>
            <w:lang w:val="en-US"/>
          </w:rPr>
          <w:tab/>
        </w:r>
        <w:r w:rsidR="00D74ABC">
          <w:rPr>
            <w:rFonts w:hint="cs"/>
            <w:rtl/>
            <w:lang w:val="en-US"/>
          </w:rPr>
          <w:t xml:space="preserve">عقد منتدى القمة العالمية لمجتمع المعلومات الذي ينظمه سنوياً الاتحاد الدولي للاتصالات بالتعاون مع </w:t>
        </w:r>
        <w:r w:rsidR="00D74ABC">
          <w:rPr>
            <w:color w:val="000000"/>
            <w:rtl/>
          </w:rPr>
          <w:t>مؤتمر الأمم المتحدة للتجارة والتنمية</w:t>
        </w:r>
        <w:r w:rsidR="00D74ABC">
          <w:rPr>
            <w:rFonts w:hint="cs"/>
            <w:color w:val="000000"/>
            <w:rtl/>
          </w:rPr>
          <w:t xml:space="preserve"> </w:t>
        </w:r>
        <w:r w:rsidR="00D74ABC">
          <w:rPr>
            <w:color w:val="000000"/>
          </w:rPr>
          <w:t>(UNCTAD)</w:t>
        </w:r>
        <w:r w:rsidR="00D74ABC">
          <w:rPr>
            <w:rFonts w:hint="cs"/>
            <w:color w:val="000000"/>
            <w:rtl/>
          </w:rPr>
          <w:t>، والاجتماع الأول لاستعراض نواتج</w:t>
        </w:r>
        <w:r w:rsidR="00D74ABC" w:rsidRPr="00D74ABC">
          <w:rPr>
            <w:rFonts w:hint="cs"/>
            <w:rtl/>
            <w:lang w:val="en-US"/>
          </w:rPr>
          <w:t xml:space="preserve"> </w:t>
        </w:r>
        <w:r w:rsidR="00D74ABC">
          <w:rPr>
            <w:rFonts w:hint="cs"/>
            <w:rtl/>
            <w:lang w:val="en-US"/>
          </w:rPr>
          <w:t xml:space="preserve">القمة العالمية لمجتمع المعلومات بعد عشر سنوات </w:t>
        </w:r>
        <w:r w:rsidR="00D74ABC">
          <w:rPr>
            <w:lang w:val="en-US"/>
          </w:rPr>
          <w:t>(WSIS+10)</w:t>
        </w:r>
        <w:r w:rsidR="00D74ABC">
          <w:rPr>
            <w:rFonts w:hint="cs"/>
            <w:rtl/>
            <w:lang w:val="en-US"/>
          </w:rPr>
          <w:t xml:space="preserve"> الذي نظمته اليونسكو في باريس من </w:t>
        </w:r>
        <w:r w:rsidR="00D74ABC">
          <w:rPr>
            <w:lang w:val="en-US"/>
          </w:rPr>
          <w:t>25</w:t>
        </w:r>
        <w:r w:rsidR="00D74ABC">
          <w:rPr>
            <w:rFonts w:hint="cs"/>
            <w:rtl/>
            <w:lang w:val="en-US"/>
          </w:rPr>
          <w:t xml:space="preserve"> إلى </w:t>
        </w:r>
        <w:r w:rsidR="00D74ABC">
          <w:rPr>
            <w:lang w:val="en-US"/>
          </w:rPr>
          <w:t>27</w:t>
        </w:r>
        <w:r w:rsidR="00D74ABC">
          <w:rPr>
            <w:rFonts w:hint="cs"/>
            <w:rtl/>
            <w:lang w:val="en-US"/>
          </w:rPr>
          <w:t xml:space="preserve"> </w:t>
        </w:r>
        <w:r w:rsidR="006C011F">
          <w:rPr>
            <w:rFonts w:hint="cs"/>
            <w:rtl/>
            <w:lang w:val="en-US"/>
          </w:rPr>
          <w:t xml:space="preserve">فبراير </w:t>
        </w:r>
        <w:r w:rsidR="006C011F">
          <w:rPr>
            <w:lang w:val="en-US"/>
          </w:rPr>
          <w:t>2013</w:t>
        </w:r>
        <w:r w:rsidR="006C011F">
          <w:rPr>
            <w:rFonts w:hint="cs"/>
            <w:rtl/>
            <w:lang w:val="en-US"/>
          </w:rPr>
          <w:t xml:space="preserve">، والحدث الرفيع المستوى </w:t>
        </w:r>
        <w:r w:rsidR="006C011F">
          <w:rPr>
            <w:lang w:val="en-US"/>
          </w:rPr>
          <w:t>WSIS+10</w:t>
        </w:r>
        <w:r w:rsidR="006C011F">
          <w:rPr>
            <w:rFonts w:hint="cs"/>
            <w:rtl/>
            <w:lang w:val="en-US"/>
          </w:rPr>
          <w:t xml:space="preserve"> الذي قام بتنسيقه الاتحاد بمشاركة من منظمات أخرى تابعة للأمم المتحدة وعقد</w:t>
        </w:r>
        <w:r w:rsidR="00E852F7">
          <w:rPr>
            <w:lang w:val="en-US"/>
          </w:rPr>
          <w:t xml:space="preserve"> </w:t>
        </w:r>
        <w:r w:rsidR="00E852F7">
          <w:rPr>
            <w:rFonts w:hint="cs"/>
            <w:rtl/>
            <w:lang w:val="en-US"/>
          </w:rPr>
          <w:t xml:space="preserve">يومي </w:t>
        </w:r>
        <w:r w:rsidR="00E852F7">
          <w:rPr>
            <w:lang w:val="en-US"/>
          </w:rPr>
          <w:t>10</w:t>
        </w:r>
        <w:r w:rsidR="00E852F7">
          <w:rPr>
            <w:rFonts w:hint="cs"/>
            <w:rtl/>
            <w:lang w:val="en-US"/>
          </w:rPr>
          <w:t xml:space="preserve"> و</w:t>
        </w:r>
        <w:r w:rsidR="00E852F7">
          <w:rPr>
            <w:lang w:val="en-US"/>
          </w:rPr>
          <w:t>11</w:t>
        </w:r>
        <w:r w:rsidR="00E852F7">
          <w:rPr>
            <w:rFonts w:hint="cs"/>
            <w:rtl/>
            <w:lang w:val="en-US"/>
          </w:rPr>
          <w:t xml:space="preserve"> يونيو عام </w:t>
        </w:r>
        <w:r w:rsidR="00E852F7">
          <w:rPr>
            <w:lang w:val="en-US"/>
          </w:rPr>
          <w:t>2014</w:t>
        </w:r>
        <w:r w:rsidR="00E852F7">
          <w:rPr>
            <w:rFonts w:hint="cs"/>
            <w:rtl/>
            <w:lang w:val="en-US"/>
          </w:rPr>
          <w:t xml:space="preserve"> في جنيف في إطار منتدى موسع للقمة العالمية لمجتمع المعلومات؛</w:t>
        </w:r>
      </w:ins>
    </w:p>
    <w:p w:rsidR="00E04A44" w:rsidRPr="005B60E3" w:rsidRDefault="00E04A44">
      <w:pPr>
        <w:rPr>
          <w:rtl/>
          <w:rPrChange w:id="1434" w:author="Author">
            <w:rPr>
              <w:rtl/>
              <w:lang w:val="en-US"/>
            </w:rPr>
          </w:rPrChange>
        </w:rPr>
        <w:pPrChange w:id="1435" w:author="Author">
          <w:pPr/>
        </w:pPrChange>
      </w:pPr>
      <w:ins w:id="1436" w:author="Author">
        <w:r w:rsidRPr="005B60E3">
          <w:rPr>
            <w:i/>
            <w:iCs/>
            <w:rtl/>
            <w:rPrChange w:id="1437" w:author="Author">
              <w:rPr>
                <w:rFonts w:ascii="Segoe UI" w:hAnsi="Segoe UI" w:cs="Segoe UI"/>
                <w:color w:val="000000"/>
                <w:sz w:val="20"/>
                <w:szCs w:val="20"/>
                <w:shd w:val="clear" w:color="auto" w:fill="F0F0F0"/>
                <w:rtl/>
              </w:rPr>
            </w:rPrChange>
          </w:rPr>
          <w:lastRenderedPageBreak/>
          <w:t>ب)</w:t>
        </w:r>
        <w:r>
          <w:rPr>
            <w:rtl/>
          </w:rPr>
          <w:tab/>
        </w:r>
        <w:r w:rsidRPr="005B60E3">
          <w:rPr>
            <w:rtl/>
            <w:rPrChange w:id="1438" w:author="Author">
              <w:rPr>
                <w:rFonts w:ascii="Segoe UI" w:hAnsi="Segoe UI" w:cs="Segoe UI"/>
                <w:color w:val="000000"/>
                <w:sz w:val="20"/>
                <w:szCs w:val="20"/>
                <w:shd w:val="clear" w:color="auto" w:fill="F0F0F0"/>
                <w:rtl/>
              </w:rPr>
            </w:rPrChange>
          </w:rPr>
          <w:t>إنشاء لجنة النطاق العريض المعنية بالتنمية الرقمية بناءً على دعوة الأمين العام للاتحاد الدولي للاتصالات والمديرة العامة لليونسكو، وتقرير اللجنة بعنوان "</w:t>
        </w:r>
        <w:r w:rsidR="00E852F7">
          <w:rPr>
            <w:rFonts w:hint="cs"/>
            <w:rtl/>
          </w:rPr>
          <w:t>أهداف النطاق العريض</w:t>
        </w:r>
        <w:r w:rsidRPr="005B60E3">
          <w:rPr>
            <w:rtl/>
            <w:rPrChange w:id="1439" w:author="Author">
              <w:rPr>
                <w:rFonts w:ascii="Segoe UI" w:hAnsi="Segoe UI" w:cs="Segoe UI"/>
                <w:color w:val="000000"/>
                <w:sz w:val="20"/>
                <w:szCs w:val="20"/>
                <w:shd w:val="clear" w:color="auto" w:fill="F0F0F0"/>
                <w:rtl/>
              </w:rPr>
            </w:rPrChange>
          </w:rPr>
          <w:t xml:space="preserve"> لعام </w:t>
        </w:r>
        <w:r>
          <w:t>2015</w:t>
        </w:r>
        <w:r w:rsidR="00E852F7">
          <w:rPr>
            <w:rFonts w:hint="cs"/>
            <w:rtl/>
          </w:rPr>
          <w:t>"،</w:t>
        </w:r>
        <w:r w:rsidRPr="005B60E3">
          <w:rPr>
            <w:rtl/>
            <w:rPrChange w:id="1440" w:author="Author">
              <w:rPr>
                <w:rFonts w:ascii="Segoe UI" w:hAnsi="Segoe UI" w:cs="Segoe UI"/>
                <w:color w:val="000000"/>
                <w:sz w:val="20"/>
                <w:szCs w:val="20"/>
                <w:shd w:val="clear" w:color="auto" w:fill="F0F0F0"/>
                <w:rtl/>
              </w:rPr>
            </w:rPrChange>
          </w:rPr>
          <w:t xml:space="preserve"> </w:t>
        </w:r>
        <w:r w:rsidR="00E852F7">
          <w:rPr>
            <w:rFonts w:hint="cs"/>
            <w:rtl/>
          </w:rPr>
          <w:t xml:space="preserve">الذي يحدد الأهداف لجعل سياسة النطاق العريض شاملة وزيادة القدرة على تحمل تكاليفه والإقبال عليه دعماً لأهداف التنمية المتفق عليها عالمياً، بما في ذلك </w:t>
        </w:r>
        <w:r w:rsidR="00E852F7">
          <w:rPr>
            <w:color w:val="000000"/>
            <w:rtl/>
          </w:rPr>
          <w:t>الأهداف الإنمائية</w:t>
        </w:r>
        <w:r w:rsidR="00B251CF">
          <w:rPr>
            <w:rFonts w:hint="cs"/>
            <w:color w:val="000000"/>
            <w:rtl/>
          </w:rPr>
          <w:t> </w:t>
        </w:r>
        <w:r w:rsidR="00E852F7">
          <w:rPr>
            <w:color w:val="000000"/>
            <w:rtl/>
          </w:rPr>
          <w:t>للألفية</w:t>
        </w:r>
        <w:r w:rsidRPr="005B60E3">
          <w:rPr>
            <w:rtl/>
            <w:rPrChange w:id="1441" w:author="Author">
              <w:rPr>
                <w:rFonts w:ascii="Segoe UI" w:hAnsi="Segoe UI" w:cs="Segoe UI"/>
                <w:color w:val="000000"/>
                <w:sz w:val="20"/>
                <w:szCs w:val="20"/>
                <w:shd w:val="clear" w:color="auto" w:fill="F0F0F0"/>
                <w:rtl/>
              </w:rPr>
            </w:rPrChange>
          </w:rPr>
          <w:t>،</w:t>
        </w:r>
      </w:ins>
    </w:p>
    <w:p w:rsidR="00140C3F" w:rsidRPr="001741D1" w:rsidRDefault="00140C3F" w:rsidP="000B1D38">
      <w:pPr>
        <w:pStyle w:val="Call"/>
        <w:rPr>
          <w:rtl/>
        </w:rPr>
      </w:pPr>
      <w:r w:rsidRPr="001741D1">
        <w:rPr>
          <w:rtl/>
        </w:rPr>
        <w:t>وإذ يأخذ في الحسبان</w:t>
      </w:r>
    </w:p>
    <w:p w:rsidR="00140C3F" w:rsidRDefault="00140C3F" w:rsidP="00140C3F">
      <w:pPr>
        <w:rPr>
          <w:rtl/>
          <w:lang w:val="en-US"/>
        </w:rPr>
      </w:pPr>
      <w:r w:rsidRPr="0061758B">
        <w:rPr>
          <w:i/>
          <w:iCs/>
          <w:rtl/>
          <w:lang w:val="en-US"/>
        </w:rPr>
        <w:t xml:space="preserve"> </w:t>
      </w:r>
      <w:r w:rsidRPr="004C6104">
        <w:rPr>
          <w:i/>
          <w:iCs/>
          <w:rtl/>
          <w:lang w:val="en-US"/>
        </w:rPr>
        <w:t>أ )</w:t>
      </w:r>
      <w:r>
        <w:rPr>
          <w:rtl/>
          <w:lang w:val="en-US"/>
        </w:rPr>
        <w:tab/>
        <w:t xml:space="preserve">أن القمة العالمية أقرت بأن مشاركة أصحاب المصلحة </w:t>
      </w:r>
      <w:r>
        <w:rPr>
          <w:rFonts w:hint="cs"/>
          <w:rtl/>
          <w:lang w:val="en-US"/>
        </w:rPr>
        <w:t>المتعددين</w:t>
      </w:r>
      <w:r>
        <w:rPr>
          <w:rtl/>
          <w:lang w:val="en-US"/>
        </w:rPr>
        <w:t xml:space="preserve"> أمر أساسي لنجاح بناء مجتمع معلومات جامع هدفه الإنسان ومحوره</w:t>
      </w:r>
      <w:r>
        <w:rPr>
          <w:rFonts w:hint="cs"/>
          <w:rtl/>
          <w:lang w:val="en-US"/>
        </w:rPr>
        <w:t> </w:t>
      </w:r>
      <w:r>
        <w:rPr>
          <w:rtl/>
          <w:lang w:val="en-US"/>
        </w:rPr>
        <w:t>التنمية؛</w:t>
      </w:r>
    </w:p>
    <w:p w:rsidR="00140C3F" w:rsidRDefault="00140C3F" w:rsidP="00140C3F">
      <w:pPr>
        <w:rPr>
          <w:rtl/>
          <w:lang w:val="en-US"/>
        </w:rPr>
      </w:pPr>
      <w:r w:rsidRPr="004C6104">
        <w:rPr>
          <w:i/>
          <w:iCs/>
          <w:caps/>
          <w:rtl/>
          <w:lang w:val="en-US"/>
        </w:rPr>
        <w:t>ب)</w:t>
      </w:r>
      <w:r>
        <w:rPr>
          <w:rtl/>
          <w:lang w:val="en-US"/>
        </w:rPr>
        <w:tab/>
      </w:r>
      <w:r w:rsidRPr="003D574D">
        <w:rPr>
          <w:rtl/>
        </w:rPr>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sidRPr="003D574D">
        <w:rPr>
          <w:rFonts w:hint="cs"/>
          <w:rtl/>
        </w:rPr>
        <w:t> </w:t>
      </w:r>
      <w:r w:rsidRPr="003D574D">
        <w:rPr>
          <w:rtl/>
        </w:rPr>
        <w:t>الأعضاء؛</w:t>
      </w:r>
    </w:p>
    <w:p w:rsidR="00140C3F" w:rsidRDefault="00140C3F" w:rsidP="00140C3F">
      <w:pPr>
        <w:rPr>
          <w:rtl/>
          <w:lang w:val="en-US"/>
        </w:rPr>
      </w:pPr>
      <w:r w:rsidRPr="004C6104">
        <w:rPr>
          <w:i/>
          <w:iCs/>
          <w:rtl/>
          <w:lang w:val="en-US"/>
        </w:rPr>
        <w:t>ج)</w:t>
      </w:r>
      <w:r>
        <w:rPr>
          <w:rtl/>
          <w:lang w:val="en-US"/>
        </w:rPr>
        <w:tab/>
        <w:t>الفقرة</w:t>
      </w:r>
      <w:r>
        <w:rPr>
          <w:rFonts w:hint="cs"/>
          <w:rtl/>
          <w:lang w:val="en-US"/>
        </w:rPr>
        <w:t> </w:t>
      </w:r>
      <w:r>
        <w:rPr>
          <w:lang w:val="en-US"/>
        </w:rPr>
        <w:t>98</w:t>
      </w:r>
      <w:r>
        <w:rPr>
          <w:rtl/>
          <w:lang w:val="en-US"/>
        </w:rPr>
        <w:t xml:space="preserve"> من برنامج عمل </w:t>
      </w:r>
      <w:r w:rsidRPr="0072412E">
        <w:rPr>
          <w:rtl/>
          <w:lang w:val="en-US"/>
        </w:rPr>
        <w:t>تونس</w:t>
      </w:r>
      <w:r>
        <w:rPr>
          <w:rtl/>
          <w:lang w:val="en-US"/>
        </w:rPr>
        <w:t xml:space="preserve"> التي تشجع التعاون القوي والمستمر بين أصحاب المصلحة، وتؤكد في هذا الصدد على مبادرة "توصيل العالم" التي يقودها</w:t>
      </w:r>
      <w:r>
        <w:rPr>
          <w:rFonts w:hint="cs"/>
          <w:rtl/>
          <w:lang w:val="en-US"/>
        </w:rPr>
        <w:t> </w:t>
      </w:r>
      <w:r>
        <w:rPr>
          <w:rtl/>
          <w:lang w:val="en-US"/>
        </w:rPr>
        <w:t>الاتحاد؛</w:t>
      </w:r>
    </w:p>
    <w:p w:rsidR="006944DA" w:rsidRDefault="006944DA">
      <w:pPr>
        <w:rPr>
          <w:rtl/>
          <w:lang w:val="en-US"/>
        </w:rPr>
        <w:pPrChange w:id="1442" w:author="Author">
          <w:pPr/>
        </w:pPrChange>
      </w:pPr>
      <w:r w:rsidRPr="004C6104">
        <w:rPr>
          <w:i/>
          <w:iCs/>
          <w:rtl/>
          <w:lang w:val="en-US"/>
        </w:rPr>
        <w:t>د )</w:t>
      </w:r>
      <w:r>
        <w:rPr>
          <w:rtl/>
          <w:lang w:val="en-US"/>
        </w:rPr>
        <w:tab/>
        <w:t xml:space="preserve">أن </w:t>
      </w:r>
      <w:ins w:id="1443" w:author="Author">
        <w:r w:rsidR="0090297D">
          <w:rPr>
            <w:rFonts w:hint="cs"/>
            <w:rtl/>
            <w:lang w:val="en-US"/>
          </w:rPr>
          <w:t>مشهد تكنولوجيا المعلومات والاتصالات قد تغير بشكل كبير</w:t>
        </w:r>
        <w:r w:rsidR="0090297D" w:rsidRPr="0090297D">
          <w:rPr>
            <w:rtl/>
            <w:lang w:val="en-US"/>
          </w:rPr>
          <w:t xml:space="preserve"> </w:t>
        </w:r>
        <w:r w:rsidR="0090297D">
          <w:rPr>
            <w:rtl/>
            <w:lang w:val="en-US"/>
          </w:rPr>
          <w:t>في العقود الأخيرة</w:t>
        </w:r>
        <w:r w:rsidR="0090297D">
          <w:rPr>
            <w:rFonts w:hint="cs"/>
            <w:rtl/>
            <w:lang w:val="en-US"/>
          </w:rPr>
          <w:t>: ف</w:t>
        </w:r>
      </w:ins>
      <w:r>
        <w:rPr>
          <w:rtl/>
          <w:lang w:val="en-US"/>
        </w:rPr>
        <w:t xml:space="preserve">التقدم الذي أُحرز </w:t>
      </w:r>
      <w:del w:id="1444" w:author="Author">
        <w:r w:rsidDel="0090297D">
          <w:rPr>
            <w:rtl/>
            <w:lang w:val="en-US"/>
          </w:rPr>
          <w:delText xml:space="preserve">في العقود الأخيرة </w:delText>
        </w:r>
      </w:del>
      <w:r>
        <w:rPr>
          <w:rtl/>
          <w:lang w:val="en-US"/>
        </w:rPr>
        <w:t>في مجالات العلوم الطبيعية والرياضيات والهندسة والتكنولوجيا</w:t>
      </w:r>
      <w:ins w:id="1445" w:author="Author">
        <w:r w:rsidR="0090297D">
          <w:rPr>
            <w:rFonts w:hint="cs"/>
            <w:rtl/>
            <w:lang w:val="en-US"/>
          </w:rPr>
          <w:t>، والسرعة في الابتكار، ونشر التكنولوجيات المتنقلة وتطبيقاتها، والنفاذ المحسن إلى الإنترنت قد عززت بشكل ملحوظ مجموعة الفرص التي توفرها تكنولوجيا المعلومات والاتصالات لتعزيز التنمية التي تشمل</w:t>
        </w:r>
      </w:ins>
      <w:del w:id="1446" w:author="Author">
        <w:r w:rsidDel="0090297D">
          <w:rPr>
            <w:rtl/>
            <w:lang w:val="en-US"/>
          </w:rPr>
          <w:delText xml:space="preserve"> شكَّل أساساً للمبتكرات والتقارب في تكنولوجيا المعلومات والاتصالات، وهو ما يتيح</w:delText>
        </w:r>
      </w:del>
      <w:r>
        <w:rPr>
          <w:rtl/>
          <w:lang w:val="en-US"/>
        </w:rPr>
        <w:t xml:space="preserve"> </w:t>
      </w:r>
      <w:ins w:id="1447" w:author="Author">
        <w:r w:rsidR="0090297D">
          <w:rPr>
            <w:rFonts w:hint="cs"/>
            <w:rtl/>
            <w:lang w:val="en-US"/>
          </w:rPr>
          <w:t xml:space="preserve">وهي تتيح </w:t>
        </w:r>
      </w:ins>
      <w:r>
        <w:rPr>
          <w:rtl/>
          <w:lang w:val="en-US"/>
        </w:rPr>
        <w:t>فوائد مجتمع المعلومات لأعداد متزايدة من الناس في مختلف بقاع</w:t>
      </w:r>
      <w:r>
        <w:rPr>
          <w:rFonts w:hint="cs"/>
          <w:rtl/>
          <w:lang w:val="en-US"/>
        </w:rPr>
        <w:t> </w:t>
      </w:r>
      <w:r>
        <w:rPr>
          <w:rtl/>
          <w:lang w:val="en-US"/>
        </w:rPr>
        <w:t>العالم؛</w:t>
      </w:r>
    </w:p>
    <w:p w:rsidR="006944DA" w:rsidRPr="00233DB1" w:rsidRDefault="006944DA">
      <w:pPr>
        <w:rPr>
          <w:ins w:id="1448" w:author="Author"/>
          <w:caps/>
          <w:rtl/>
          <w:lang w:val="en-US"/>
          <w:rPrChange w:id="1449" w:author="Author">
            <w:rPr>
              <w:ins w:id="1450" w:author="Author"/>
              <w:i/>
              <w:iCs/>
              <w:caps/>
              <w:rtl/>
              <w:lang w:val="en-US"/>
            </w:rPr>
          </w:rPrChange>
        </w:rPr>
        <w:pPrChange w:id="1451" w:author="Author">
          <w:pPr/>
        </w:pPrChange>
      </w:pPr>
      <w:ins w:id="1452" w:author="Author">
        <w:r>
          <w:rPr>
            <w:rFonts w:hint="cs"/>
            <w:i/>
            <w:iCs/>
            <w:caps/>
            <w:rtl/>
            <w:lang w:val="en-US"/>
          </w:rPr>
          <w:t>ه‍ )</w:t>
        </w:r>
        <w:r w:rsidR="0090297D">
          <w:rPr>
            <w:rFonts w:hint="cs"/>
            <w:i/>
            <w:iCs/>
            <w:caps/>
            <w:rtl/>
            <w:lang w:val="en-US"/>
          </w:rPr>
          <w:tab/>
        </w:r>
        <w:r w:rsidR="0090297D">
          <w:rPr>
            <w:rFonts w:hint="cs"/>
            <w:caps/>
            <w:rtl/>
            <w:lang w:val="en-US"/>
          </w:rPr>
          <w:t>أن</w:t>
        </w:r>
        <w:r w:rsidR="0090297D" w:rsidRPr="0090297D">
          <w:rPr>
            <w:rtl/>
          </w:rPr>
          <w:t xml:space="preserve"> </w:t>
        </w:r>
        <w:r w:rsidR="0090297D" w:rsidRPr="003D574D">
          <w:rPr>
            <w:rtl/>
          </w:rPr>
          <w:t>فريق الأمم المتحدة المعني بمجتمع المعلومات</w:t>
        </w:r>
        <w:r w:rsidR="0090297D" w:rsidRPr="003D574D">
          <w:rPr>
            <w:rFonts w:hint="cs"/>
            <w:rtl/>
          </w:rPr>
          <w:t> </w:t>
        </w:r>
        <w:r w:rsidR="0090297D" w:rsidRPr="003D574D">
          <w:t>(UNGIS)</w:t>
        </w:r>
        <w:r w:rsidR="0090297D">
          <w:rPr>
            <w:rFonts w:hint="cs"/>
            <w:rtl/>
          </w:rPr>
          <w:t xml:space="preserve"> يقترح أنه ينبغي لمنظومة الأمم المتحدة، بالتعاون مع أصحاب المصلحة الآخرين، أن </w:t>
        </w:r>
        <w:r w:rsidR="00B44711">
          <w:rPr>
            <w:rFonts w:hint="cs"/>
            <w:rtl/>
          </w:rPr>
          <w:t>تسعى ج</w:t>
        </w:r>
        <w:r w:rsidR="0090297D">
          <w:rPr>
            <w:rFonts w:hint="cs"/>
            <w:rtl/>
          </w:rPr>
          <w:t>اهدة</w:t>
        </w:r>
        <w:r w:rsidR="00B44711">
          <w:rPr>
            <w:rFonts w:hint="cs"/>
            <w:rtl/>
          </w:rPr>
          <w:t xml:space="preserve"> للاستفادة بشكل كامل من تكنولوجيا المعلومات والاتصالات لمواجهة التحديات التنموية في القرن الحادي والعشرين وأن تعترف بتكنولوجيا المعلومات والاتصالات كوسيلة تمكينية أساسية للركائز الثلاثة للتنمية المستدامة وأن</w:t>
        </w:r>
        <w:r w:rsidR="00B44711" w:rsidRPr="00B44711">
          <w:rPr>
            <w:color w:val="000000"/>
            <w:rtl/>
          </w:rPr>
          <w:t xml:space="preserve"> </w:t>
        </w:r>
        <w:r w:rsidR="00B44711">
          <w:rPr>
            <w:color w:val="000000"/>
            <w:rtl/>
          </w:rPr>
          <w:t xml:space="preserve">يُعترف بإمكانات تكنولوجيا المعلومات والاتصالات اعترافاً تاماً في برنامج التنمية لما بعد </w:t>
        </w:r>
        <w:r w:rsidR="00B44711" w:rsidRPr="00233DB1">
          <w:rPr>
            <w:color w:val="000000"/>
            <w:szCs w:val="22"/>
            <w:rtl/>
            <w:rPrChange w:id="1453" w:author="Author">
              <w:rPr>
                <w:color w:val="000000"/>
                <w:rtl/>
              </w:rPr>
            </w:rPrChange>
          </w:rPr>
          <w:t>2015</w:t>
        </w:r>
        <w:r w:rsidR="00B44711">
          <w:rPr>
            <w:color w:val="000000"/>
            <w:rtl/>
          </w:rPr>
          <w:t xml:space="preserve"> بوصفها عناصر تمكينية رئيسية للتنمية ومكونات حاسمة لحلول التنمية المبتكرة</w:t>
        </w:r>
        <w:r w:rsidR="00B44711">
          <w:rPr>
            <w:rFonts w:hint="cs"/>
            <w:color w:val="000000"/>
            <w:rtl/>
          </w:rPr>
          <w:t>؛</w:t>
        </w:r>
      </w:ins>
    </w:p>
    <w:p w:rsidR="006944DA" w:rsidRPr="00233DB1" w:rsidRDefault="006944DA">
      <w:pPr>
        <w:rPr>
          <w:caps/>
          <w:rtl/>
          <w:lang w:val="en-US"/>
          <w:rPrChange w:id="1454" w:author="Author">
            <w:rPr>
              <w:i/>
              <w:iCs/>
              <w:caps/>
              <w:rtl/>
              <w:lang w:val="en-US"/>
            </w:rPr>
          </w:rPrChange>
        </w:rPr>
        <w:pPrChange w:id="1455" w:author="Author">
          <w:pPr/>
        </w:pPrChange>
      </w:pPr>
      <w:ins w:id="1456" w:author="Author">
        <w:r>
          <w:rPr>
            <w:rFonts w:hint="cs"/>
            <w:i/>
            <w:iCs/>
            <w:caps/>
            <w:rtl/>
            <w:lang w:val="en-US"/>
          </w:rPr>
          <w:t>و )</w:t>
        </w:r>
        <w:r>
          <w:rPr>
            <w:rFonts w:hint="cs"/>
            <w:i/>
            <w:iCs/>
            <w:caps/>
            <w:rtl/>
            <w:lang w:val="en-US"/>
          </w:rPr>
          <w:tab/>
        </w:r>
        <w:r w:rsidR="00B44711" w:rsidRPr="00233DB1">
          <w:rPr>
            <w:rFonts w:hint="cs"/>
            <w:caps/>
            <w:rtl/>
            <w:lang w:val="en-US"/>
            <w:rPrChange w:id="1457" w:author="Author">
              <w:rPr>
                <w:rFonts w:hint="cs"/>
                <w:i/>
                <w:iCs/>
                <w:caps/>
                <w:rtl/>
                <w:lang w:val="en-US"/>
              </w:rPr>
            </w:rPrChange>
          </w:rPr>
          <w:t>أن</w:t>
        </w:r>
        <w:r w:rsidR="00B44711">
          <w:rPr>
            <w:rFonts w:hint="cs"/>
            <w:caps/>
            <w:rtl/>
            <w:lang w:val="en-US"/>
          </w:rPr>
          <w:t xml:space="preserve"> المنصة التحضيرية لأصحاب المصلحة المتعددين بشأن الحدث </w:t>
        </w:r>
        <w:r w:rsidR="00B44711">
          <w:rPr>
            <w:caps/>
            <w:lang w:val="en-US"/>
          </w:rPr>
          <w:t>WSIS+10</w:t>
        </w:r>
        <w:r w:rsidR="00B44711">
          <w:rPr>
            <w:rFonts w:hint="cs"/>
            <w:caps/>
            <w:rtl/>
            <w:lang w:val="en-US"/>
          </w:rPr>
          <w:t xml:space="preserve"> المقترحة من الاتحاد، والتي تشارك فيها وكالات الأمم المتحدة وجميع أصحاب المصلحة في القمة العالمية لمجتمع المعلومات، قد أتاحت، على أساس توافق في الآراء، تأييد الوثائق الصادرة عن الحدث الرفيع المستوى </w:t>
        </w:r>
        <w:r w:rsidR="00B44711">
          <w:rPr>
            <w:caps/>
            <w:lang w:val="en-US"/>
          </w:rPr>
          <w:t>WSIS+10</w:t>
        </w:r>
        <w:r w:rsidR="00B44711">
          <w:rPr>
            <w:rFonts w:hint="cs"/>
            <w:caps/>
            <w:rtl/>
            <w:lang w:val="en-US"/>
          </w:rPr>
          <w:t xml:space="preserve">، أي بيان الحدث </w:t>
        </w:r>
        <w:r w:rsidR="00B44711">
          <w:rPr>
            <w:caps/>
            <w:lang w:val="en-US"/>
          </w:rPr>
          <w:t>WSIS+10</w:t>
        </w:r>
        <w:r w:rsidR="00F83725">
          <w:rPr>
            <w:rFonts w:hint="cs"/>
            <w:caps/>
            <w:rtl/>
            <w:lang w:val="en-US"/>
          </w:rPr>
          <w:t xml:space="preserve"> </w:t>
        </w:r>
        <w:r w:rsidR="00B44711">
          <w:rPr>
            <w:rFonts w:hint="cs"/>
            <w:caps/>
            <w:rtl/>
            <w:lang w:val="en-US"/>
          </w:rPr>
          <w:t xml:space="preserve">بشأن تنفيذ </w:t>
        </w:r>
        <w:r w:rsidR="00A241DD">
          <w:rPr>
            <w:rFonts w:hint="cs"/>
            <w:caps/>
            <w:rtl/>
            <w:lang w:val="en-US"/>
          </w:rPr>
          <w:t xml:space="preserve">نواتج القمة العالمية لمجتمع المعلومات ورؤية الحدث </w:t>
        </w:r>
        <w:r w:rsidR="00A241DD">
          <w:rPr>
            <w:caps/>
            <w:lang w:val="en-US"/>
          </w:rPr>
          <w:t>WSIS+10</w:t>
        </w:r>
        <w:r w:rsidR="00A241DD">
          <w:rPr>
            <w:rFonts w:hint="cs"/>
            <w:caps/>
            <w:rtl/>
            <w:lang w:val="en-US"/>
          </w:rPr>
          <w:t xml:space="preserve"> للقمة لما بعد </w:t>
        </w:r>
        <w:r w:rsidR="00A241DD">
          <w:rPr>
            <w:caps/>
            <w:lang w:val="en-US"/>
          </w:rPr>
          <w:t>2015</w:t>
        </w:r>
        <w:r w:rsidR="00A241DD">
          <w:rPr>
            <w:rFonts w:hint="cs"/>
            <w:caps/>
            <w:rtl/>
            <w:lang w:val="en-US"/>
          </w:rPr>
          <w:t>؛</w:t>
        </w:r>
      </w:ins>
    </w:p>
    <w:p w:rsidR="00140C3F" w:rsidRDefault="006944DA" w:rsidP="00D40DFB">
      <w:pPr>
        <w:rPr>
          <w:ins w:id="1458" w:author="Author"/>
          <w:rtl/>
        </w:rPr>
      </w:pPr>
      <w:ins w:id="1459" w:author="Author">
        <w:r>
          <w:rPr>
            <w:rFonts w:hint="cs"/>
            <w:i/>
            <w:iCs/>
            <w:caps/>
            <w:rtl/>
            <w:lang w:val="en-US"/>
          </w:rPr>
          <w:t>ز </w:t>
        </w:r>
      </w:ins>
      <w:del w:id="1460" w:author="Author">
        <w:r w:rsidR="00140C3F" w:rsidRPr="007B2591" w:rsidDel="006944DA">
          <w:rPr>
            <w:rFonts w:hint="cs"/>
            <w:i/>
            <w:iCs/>
            <w:caps/>
            <w:rtl/>
            <w:lang w:val="en-US"/>
          </w:rPr>
          <w:delText>ﻫ</w:delText>
        </w:r>
        <w:r w:rsidR="00140C3F" w:rsidRPr="007B2591" w:rsidDel="006944DA">
          <w:rPr>
            <w:rFonts w:hint="eastAsia"/>
            <w:i/>
            <w:iCs/>
            <w:caps/>
            <w:rtl/>
            <w:lang w:val="en-US"/>
          </w:rPr>
          <w:delText> </w:delText>
        </w:r>
      </w:del>
      <w:r w:rsidR="00140C3F" w:rsidRPr="007B2591">
        <w:rPr>
          <w:i/>
          <w:iCs/>
          <w:caps/>
          <w:rtl/>
          <w:lang w:val="en-US"/>
        </w:rPr>
        <w:t>)</w:t>
      </w:r>
      <w:r w:rsidR="00140C3F" w:rsidRPr="003D574D">
        <w:rPr>
          <w:rFonts w:hint="cs"/>
          <w:rtl/>
        </w:rPr>
        <w:tab/>
      </w:r>
      <w:r w:rsidR="00140C3F" w:rsidRPr="00192D6B">
        <w:rPr>
          <w:rtl/>
        </w:rPr>
        <w: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t>
      </w:r>
      <w:r w:rsidR="00140C3F" w:rsidRPr="00192D6B">
        <w:rPr>
          <w:rFonts w:hint="cs"/>
          <w:rtl/>
        </w:rPr>
        <w:t> </w:t>
      </w:r>
      <w:r w:rsidR="00140C3F" w:rsidRPr="00192D6B">
        <w:t>140</w:t>
      </w:r>
      <w:r w:rsidR="00140C3F" w:rsidRPr="00192D6B">
        <w:rPr>
          <w:rtl/>
        </w:rPr>
        <w:t xml:space="preserve"> (أنطاليا،</w:t>
      </w:r>
      <w:r w:rsidR="00140C3F" w:rsidRPr="00192D6B">
        <w:rPr>
          <w:rFonts w:hint="cs"/>
          <w:rtl/>
        </w:rPr>
        <w:t> </w:t>
      </w:r>
      <w:r w:rsidR="00140C3F" w:rsidRPr="00192D6B">
        <w:t>2006</w:t>
      </w:r>
      <w:r w:rsidR="00140C3F" w:rsidRPr="00192D6B">
        <w:rPr>
          <w:rtl/>
        </w:rPr>
        <w:t>)</w:t>
      </w:r>
      <w:r w:rsidR="00140C3F" w:rsidRPr="00192D6B">
        <w:rPr>
          <w:rFonts w:hint="cs"/>
          <w:rtl/>
        </w:rPr>
        <w:t xml:space="preserve"> لمؤتمر المندوبين المفوضين</w:t>
      </w:r>
      <w:r w:rsidR="00140C3F" w:rsidRPr="00192D6B">
        <w:rPr>
          <w:rtl/>
        </w:rPr>
        <w:t xml:space="preserve"> </w:t>
      </w:r>
      <w:r w:rsidR="00140C3F" w:rsidRPr="00192D6B">
        <w:rPr>
          <w:rFonts w:hint="cs"/>
          <w:rtl/>
        </w:rPr>
        <w:t>و</w:t>
      </w:r>
      <w:r w:rsidR="00140C3F" w:rsidRPr="00192D6B">
        <w:rPr>
          <w:rtl/>
        </w:rPr>
        <w:t>التي كُلّف بها الأمين العام، من بين أمور</w:t>
      </w:r>
      <w:r w:rsidR="00D40DFB">
        <w:rPr>
          <w:rFonts w:hint="cs"/>
          <w:rtl/>
        </w:rPr>
        <w:t> </w:t>
      </w:r>
      <w:r w:rsidR="00140C3F" w:rsidRPr="00192D6B">
        <w:rPr>
          <w:rtl/>
        </w:rPr>
        <w:t>أخرى؛</w:t>
      </w:r>
    </w:p>
    <w:p w:rsidR="00140C3F" w:rsidRPr="003D574D" w:rsidDel="00B251CF" w:rsidRDefault="00140C3F" w:rsidP="00140C3F">
      <w:pPr>
        <w:rPr>
          <w:del w:id="1461" w:author="Author"/>
          <w:rtl/>
        </w:rPr>
      </w:pPr>
      <w:del w:id="1462" w:author="Author">
        <w:r w:rsidRPr="007B2591" w:rsidDel="00A241DD">
          <w:rPr>
            <w:rFonts w:hint="eastAsia"/>
            <w:i/>
            <w:iCs/>
            <w:caps/>
            <w:rtl/>
            <w:lang w:val="en-US"/>
          </w:rPr>
          <w:delText>و</w:delText>
        </w:r>
        <w:r w:rsidDel="00A241DD">
          <w:rPr>
            <w:i/>
            <w:iCs/>
            <w:caps/>
            <w:rtl/>
            <w:lang w:val="en-US"/>
          </w:rPr>
          <w:delText xml:space="preserve"> </w:delText>
        </w:r>
        <w:r w:rsidRPr="007B2591" w:rsidDel="00A241DD">
          <w:rPr>
            <w:i/>
            <w:iCs/>
            <w:caps/>
            <w:rtl/>
            <w:lang w:val="en-US"/>
          </w:rPr>
          <w:delText>)</w:delText>
        </w:r>
        <w:r w:rsidRPr="003D574D" w:rsidDel="00A241DD">
          <w:rPr>
            <w:rtl/>
          </w:rPr>
          <w:tab/>
        </w:r>
        <w:r w:rsidRPr="00192D6B" w:rsidDel="00A241DD">
          <w:rPr>
            <w:rtl/>
          </w:rPr>
          <w:delText xml:space="preserve">نواتج </w:delText>
        </w:r>
        <w:r w:rsidRPr="00192D6B" w:rsidDel="00A241DD">
          <w:rPr>
            <w:rFonts w:hint="cs"/>
            <w:rtl/>
          </w:rPr>
          <w:delText>منتديي القمة</w:delText>
        </w:r>
        <w:r w:rsidRPr="00192D6B" w:rsidDel="00A241DD">
          <w:rPr>
            <w:rtl/>
          </w:rPr>
          <w:delText xml:space="preserve"> العالمية لمجتمع </w:delText>
        </w:r>
        <w:r w:rsidRPr="00B03A29" w:rsidDel="00A241DD">
          <w:rPr>
            <w:rtl/>
            <w:lang w:val="en-US"/>
          </w:rPr>
          <w:delText>المعلومات</w:delText>
        </w:r>
        <w:r w:rsidRPr="00192D6B" w:rsidDel="00A241DD">
          <w:rPr>
            <w:rtl/>
          </w:rPr>
          <w:delText xml:space="preserve"> اللذين استضافهما الاتحاد في مايو</w:delText>
        </w:r>
        <w:r w:rsidRPr="00192D6B" w:rsidDel="00A241DD">
          <w:rPr>
            <w:rFonts w:hint="cs"/>
            <w:rtl/>
          </w:rPr>
          <w:delText> </w:delText>
        </w:r>
        <w:r w:rsidRPr="00192D6B" w:rsidDel="00A241DD">
          <w:delText>2009</w:delText>
        </w:r>
        <w:r w:rsidRPr="00192D6B" w:rsidDel="00A241DD">
          <w:rPr>
            <w:rtl/>
          </w:rPr>
          <w:delText xml:space="preserve"> ومايو</w:delText>
        </w:r>
        <w:r w:rsidRPr="00192D6B" w:rsidDel="00A241DD">
          <w:rPr>
            <w:rFonts w:hint="cs"/>
            <w:rtl/>
          </w:rPr>
          <w:delText> </w:delText>
        </w:r>
        <w:r w:rsidRPr="00192D6B" w:rsidDel="00A241DD">
          <w:delText>2010</w:delText>
        </w:r>
        <w:r w:rsidRPr="00192D6B" w:rsidDel="00A241DD">
          <w:rPr>
            <w:rtl/>
          </w:rPr>
          <w:delText>؛</w:delText>
        </w:r>
      </w:del>
    </w:p>
    <w:p w:rsidR="00140C3F" w:rsidDel="00B251CF" w:rsidRDefault="00140C3F">
      <w:pPr>
        <w:rPr>
          <w:del w:id="1463" w:author="Author"/>
          <w:rtl/>
          <w:lang w:val="en-US"/>
        </w:rPr>
        <w:pPrChange w:id="1464" w:author="Author">
          <w:pPr/>
        </w:pPrChange>
      </w:pPr>
      <w:del w:id="1465" w:author="Author">
        <w:r w:rsidRPr="007B2591" w:rsidDel="006944DA">
          <w:rPr>
            <w:rFonts w:hint="eastAsia"/>
            <w:i/>
            <w:iCs/>
            <w:rtl/>
            <w:lang w:val="en-US"/>
          </w:rPr>
          <w:delText>ز</w:delText>
        </w:r>
        <w:r w:rsidDel="006944DA">
          <w:rPr>
            <w:i/>
            <w:iCs/>
            <w:rtl/>
            <w:lang w:val="en-US"/>
          </w:rPr>
          <w:delText> </w:delText>
        </w:r>
      </w:del>
      <w:ins w:id="1466" w:author="Author">
        <w:r w:rsidR="006944DA">
          <w:rPr>
            <w:rFonts w:hint="cs"/>
            <w:i/>
            <w:iCs/>
            <w:rtl/>
            <w:lang w:val="en-US"/>
          </w:rPr>
          <w:t>ح </w:t>
        </w:r>
      </w:ins>
      <w:r w:rsidRPr="007B2591">
        <w:rPr>
          <w:i/>
          <w:iCs/>
          <w:rtl/>
          <w:lang w:val="en-US"/>
        </w:rPr>
        <w:t>)</w:t>
      </w:r>
      <w:r>
        <w:rPr>
          <w:i/>
          <w:iCs/>
          <w:rtl/>
          <w:lang w:val="en-US"/>
        </w:rPr>
        <w:tab/>
      </w:r>
      <w:r>
        <w:rPr>
          <w:rtl/>
          <w:lang w:val="en-US"/>
        </w:rPr>
        <w:t>التقرير</w:t>
      </w:r>
      <w:r>
        <w:rPr>
          <w:rFonts w:hint="cs"/>
          <w:rtl/>
          <w:lang w:val="en-US"/>
        </w:rPr>
        <w:t> "</w:t>
      </w:r>
      <w:r>
        <w:rPr>
          <w:lang w:val="en-US"/>
        </w:rPr>
        <w:t>WSIS + </w:t>
      </w:r>
      <w:del w:id="1467" w:author="Author">
        <w:r w:rsidDel="00A241DD">
          <w:rPr>
            <w:lang w:val="en-US"/>
          </w:rPr>
          <w:delText>5</w:delText>
        </w:r>
      </w:del>
      <w:ins w:id="1468" w:author="Author">
        <w:r w:rsidR="00A241DD">
          <w:rPr>
            <w:lang w:val="en-US"/>
          </w:rPr>
          <w:t>10</w:t>
        </w:r>
      </w:ins>
      <w:r>
        <w:rPr>
          <w:rFonts w:hint="cs"/>
          <w:rtl/>
          <w:lang w:val="en-US"/>
        </w:rPr>
        <w:t>"</w:t>
      </w:r>
      <w:r>
        <w:rPr>
          <w:rtl/>
          <w:lang w:val="en-US"/>
        </w:rPr>
        <w:t xml:space="preserve"> الذي أعده الاتحاد بشأن أنشطة الاتحاد لفترة </w:t>
      </w:r>
      <w:del w:id="1469" w:author="Author">
        <w:r w:rsidDel="00A241DD">
          <w:rPr>
            <w:rtl/>
            <w:lang w:val="en-US"/>
          </w:rPr>
          <w:delText xml:space="preserve">الخمس </w:delText>
        </w:r>
      </w:del>
      <w:ins w:id="1470" w:author="Author">
        <w:r w:rsidR="00A241DD">
          <w:rPr>
            <w:rtl/>
            <w:lang w:val="en-US"/>
          </w:rPr>
          <w:t>ال</w:t>
        </w:r>
        <w:r w:rsidR="00A241DD">
          <w:rPr>
            <w:rFonts w:hint="cs"/>
            <w:rtl/>
            <w:lang w:val="en-US"/>
          </w:rPr>
          <w:t>عشر</w:t>
        </w:r>
        <w:r w:rsidR="00A241DD">
          <w:rPr>
            <w:rtl/>
            <w:lang w:val="en-US"/>
          </w:rPr>
          <w:t xml:space="preserve"> </w:t>
        </w:r>
      </w:ins>
      <w:r>
        <w:rPr>
          <w:rtl/>
          <w:lang w:val="en-US"/>
        </w:rPr>
        <w:t>سنوات بين</w:t>
      </w:r>
      <w:r>
        <w:rPr>
          <w:rFonts w:hint="cs"/>
          <w:rtl/>
          <w:lang w:val="en-US"/>
        </w:rPr>
        <w:t xml:space="preserve"> </w:t>
      </w:r>
      <w:r>
        <w:rPr>
          <w:lang w:val="en-US"/>
        </w:rPr>
        <w:t>2005</w:t>
      </w:r>
      <w:r>
        <w:rPr>
          <w:rtl/>
          <w:lang w:val="en-US"/>
        </w:rPr>
        <w:t xml:space="preserve"> </w:t>
      </w:r>
      <w:del w:id="1471" w:author="Author">
        <w:r w:rsidDel="00A241DD">
          <w:rPr>
            <w:rtl/>
            <w:lang w:val="en-US"/>
          </w:rPr>
          <w:delText>و</w:delText>
        </w:r>
        <w:r w:rsidDel="00A241DD">
          <w:rPr>
            <w:lang w:val="en-US"/>
          </w:rPr>
          <w:delText>2010</w:delText>
        </w:r>
        <w:r w:rsidDel="00A241DD">
          <w:rPr>
            <w:rtl/>
            <w:lang w:val="en-US"/>
          </w:rPr>
          <w:delText xml:space="preserve"> </w:delText>
        </w:r>
      </w:del>
      <w:ins w:id="1472" w:author="Author">
        <w:r w:rsidR="00A241DD">
          <w:rPr>
            <w:rtl/>
            <w:lang w:val="en-US"/>
          </w:rPr>
          <w:t>و</w:t>
        </w:r>
        <w:r w:rsidR="00A241DD">
          <w:rPr>
            <w:lang w:val="en-US"/>
          </w:rPr>
          <w:t>2014</w:t>
        </w:r>
        <w:r w:rsidR="00A241DD">
          <w:rPr>
            <w:rtl/>
            <w:lang w:val="en-US"/>
          </w:rPr>
          <w:t xml:space="preserve"> </w:t>
        </w:r>
      </w:ins>
      <w:r>
        <w:rPr>
          <w:rtl/>
          <w:lang w:val="en-US"/>
        </w:rPr>
        <w:t xml:space="preserve">بشأن أنشطة الاتحاد المتعلقة بتنفيذ </w:t>
      </w:r>
      <w:r>
        <w:rPr>
          <w:rFonts w:hint="cs"/>
          <w:rtl/>
          <w:lang w:val="en-US"/>
        </w:rPr>
        <w:t xml:space="preserve">نواتج </w:t>
      </w:r>
      <w:r>
        <w:rPr>
          <w:rtl/>
          <w:lang w:val="en-US"/>
        </w:rPr>
        <w:t>القمة العالمية لمجتمع المعلومات</w:t>
      </w:r>
      <w:r>
        <w:rPr>
          <w:rFonts w:hint="cs"/>
          <w:rtl/>
          <w:lang w:val="en-US"/>
        </w:rPr>
        <w:t> </w:t>
      </w:r>
      <w:r>
        <w:rPr>
          <w:rtl/>
          <w:lang w:val="en-US"/>
        </w:rPr>
        <w:t>ومتابعتها</w:t>
      </w:r>
      <w:r>
        <w:rPr>
          <w:rFonts w:hint="cs"/>
          <w:rtl/>
          <w:lang w:val="en-US"/>
        </w:rPr>
        <w:t>،</w:t>
      </w:r>
    </w:p>
    <w:p w:rsidR="00140C3F" w:rsidDel="00A241DD" w:rsidRDefault="00140C3F">
      <w:pPr>
        <w:pStyle w:val="Call"/>
        <w:rPr>
          <w:del w:id="1473" w:author="Author"/>
          <w:rtl/>
        </w:rPr>
        <w:pPrChange w:id="1474" w:author="Author">
          <w:pPr>
            <w:pStyle w:val="Call"/>
          </w:pPr>
        </w:pPrChange>
      </w:pPr>
      <w:del w:id="1475" w:author="Author">
        <w:r w:rsidDel="00A241DD">
          <w:rPr>
            <w:rtl/>
          </w:rPr>
          <w:delText>وإذ يلاحظ</w:delText>
        </w:r>
      </w:del>
    </w:p>
    <w:p w:rsidR="00140C3F" w:rsidRPr="00443D23" w:rsidRDefault="00140C3F" w:rsidP="00140C3F">
      <w:pPr>
        <w:rPr>
          <w:lang w:val="en-US"/>
        </w:rPr>
      </w:pPr>
      <w:del w:id="1476" w:author="Author">
        <w:r w:rsidDel="00A241DD">
          <w:rPr>
            <w:rtl/>
            <w:lang w:val="en-US"/>
          </w:rPr>
          <w:delText>عدم وجود تعريف في الوقت الراهن للتعبير "تكنولوجيات المعلومات والاتصالات</w:delText>
        </w:r>
        <w:r w:rsidDel="00A241DD">
          <w:rPr>
            <w:rFonts w:hint="cs"/>
            <w:rtl/>
            <w:lang w:val="en-US"/>
          </w:rPr>
          <w:delText>" المستخدم</w:delText>
        </w:r>
        <w:r w:rsidDel="00A241DD">
          <w:rPr>
            <w:rtl/>
            <w:lang w:val="en-US"/>
          </w:rPr>
          <w:delText xml:space="preserve"> بشكل واسع في وثائق الأمم المتحدة والاتحاد الدولي للاتصالات وغيرها من المنظمات، بما في ذلك نواتج القمة العالمية لمجتمع</w:delText>
        </w:r>
        <w:r w:rsidDel="00A241DD">
          <w:rPr>
            <w:rFonts w:hint="cs"/>
            <w:rtl/>
            <w:lang w:val="en-US"/>
          </w:rPr>
          <w:delText> </w:delText>
        </w:r>
        <w:r w:rsidDel="00A241DD">
          <w:rPr>
            <w:rtl/>
            <w:lang w:val="en-US"/>
          </w:rPr>
          <w:delText>المعلومات،</w:delText>
        </w:r>
      </w:del>
    </w:p>
    <w:p w:rsidR="00140C3F" w:rsidRPr="001741D1" w:rsidRDefault="00140C3F" w:rsidP="000B1D38">
      <w:pPr>
        <w:pStyle w:val="Call"/>
        <w:rPr>
          <w:rtl/>
        </w:rPr>
      </w:pPr>
      <w:r w:rsidRPr="001741D1">
        <w:rPr>
          <w:rtl/>
        </w:rPr>
        <w:lastRenderedPageBreak/>
        <w:t xml:space="preserve">وإذ </w:t>
      </w:r>
      <w:r>
        <w:rPr>
          <w:rtl/>
        </w:rPr>
        <w:t>يؤيد</w:t>
      </w:r>
    </w:p>
    <w:p w:rsidR="00140C3F" w:rsidRDefault="00140C3F">
      <w:pPr>
        <w:rPr>
          <w:rtl/>
          <w:lang w:val="en-US"/>
        </w:rPr>
        <w:pPrChange w:id="1477" w:author="Author">
          <w:pPr/>
        </w:pPrChange>
      </w:pPr>
      <w:r w:rsidRPr="0061758B">
        <w:rPr>
          <w:i/>
          <w:iCs/>
          <w:rtl/>
          <w:lang w:val="en-US"/>
        </w:rPr>
        <w:t xml:space="preserve"> </w:t>
      </w:r>
      <w:r w:rsidRPr="004C6104">
        <w:rPr>
          <w:i/>
          <w:iCs/>
          <w:rtl/>
          <w:lang w:val="en-US"/>
        </w:rPr>
        <w:t>أ )</w:t>
      </w:r>
      <w:r>
        <w:rPr>
          <w:rtl/>
          <w:lang w:val="en-US"/>
        </w:rPr>
        <w:tab/>
        <w:t>القرار</w:t>
      </w:r>
      <w:r>
        <w:rPr>
          <w:rFonts w:hint="cs"/>
          <w:rtl/>
          <w:lang w:val="en-US"/>
        </w:rPr>
        <w:t> </w:t>
      </w:r>
      <w:r>
        <w:rPr>
          <w:lang w:val="en-US"/>
        </w:rPr>
        <w:t>30</w:t>
      </w:r>
      <w:r>
        <w:rPr>
          <w:rtl/>
          <w:lang w:val="en-US"/>
        </w:rPr>
        <w:t xml:space="preserve"> (المراج</w:t>
      </w:r>
      <w:r w:rsidR="00B251CF">
        <w:rPr>
          <w:rFonts w:hint="cs"/>
          <w:rtl/>
          <w:lang w:val="en-US"/>
        </w:rPr>
        <w:t>َ</w:t>
      </w:r>
      <w:r>
        <w:rPr>
          <w:rtl/>
          <w:lang w:val="en-US"/>
        </w:rPr>
        <w:t>ع في</w:t>
      </w:r>
      <w:del w:id="1478" w:author="Author">
        <w:r w:rsidDel="00B251CF">
          <w:rPr>
            <w:rtl/>
            <w:lang w:val="en-US"/>
          </w:rPr>
          <w:delText xml:space="preserve"> حيدر آباد،</w:delText>
        </w:r>
        <w:r w:rsidDel="00B251CF">
          <w:rPr>
            <w:rFonts w:hint="cs"/>
            <w:rtl/>
            <w:lang w:val="en-US"/>
          </w:rPr>
          <w:delText> </w:delText>
        </w:r>
        <w:r w:rsidDel="00B251CF">
          <w:rPr>
            <w:lang w:val="en-US"/>
          </w:rPr>
          <w:delText>2010</w:delText>
        </w:r>
      </w:del>
      <w:ins w:id="1479" w:author="Author">
        <w:r w:rsidR="00B251CF">
          <w:rPr>
            <w:rFonts w:hint="cs"/>
            <w:rtl/>
            <w:lang w:val="en-US"/>
          </w:rPr>
          <w:t xml:space="preserve"> دبي، </w:t>
        </w:r>
        <w:r w:rsidR="00B251CF">
          <w:rPr>
            <w:lang w:val="en-US"/>
          </w:rPr>
          <w:t>2014</w:t>
        </w:r>
      </w:ins>
      <w:r>
        <w:rPr>
          <w:rtl/>
          <w:lang w:val="en-US"/>
        </w:rPr>
        <w:t>) للمؤتمر العالمي لتنمية الاتصالات</w:t>
      </w:r>
      <w:ins w:id="1480" w:author="Author">
        <w:r w:rsidR="00A241DD">
          <w:rPr>
            <w:rFonts w:hint="cs"/>
            <w:rtl/>
            <w:lang w:val="en-US"/>
          </w:rPr>
          <w:t xml:space="preserve"> بشأن دور </w:t>
        </w:r>
        <w:r w:rsidR="005B60E3" w:rsidRPr="005B60E3">
          <w:rPr>
            <w:rtl/>
          </w:rPr>
          <w:t>قطاع تنمية الاتصالات للاتحاد الدولي للاتصالات في تنفيذ نواتج القمة العالمية لمجتمع المعلومات</w:t>
        </w:r>
      </w:ins>
      <w:r>
        <w:rPr>
          <w:rtl/>
          <w:lang w:val="en-US"/>
        </w:rPr>
        <w:t>؛</w:t>
      </w:r>
    </w:p>
    <w:p w:rsidR="00140C3F" w:rsidRDefault="00140C3F">
      <w:pPr>
        <w:rPr>
          <w:rtl/>
          <w:lang w:val="en-US"/>
        </w:rPr>
        <w:pPrChange w:id="1481" w:author="Author">
          <w:pPr/>
        </w:pPrChange>
      </w:pPr>
      <w:r w:rsidRPr="004C6104">
        <w:rPr>
          <w:i/>
          <w:iCs/>
          <w:rtl/>
          <w:lang w:val="en-US"/>
        </w:rPr>
        <w:t>ب)</w:t>
      </w:r>
      <w:r>
        <w:rPr>
          <w:rtl/>
          <w:lang w:val="en-US"/>
        </w:rPr>
        <w:tab/>
        <w:t>القرار</w:t>
      </w:r>
      <w:r>
        <w:rPr>
          <w:rFonts w:hint="cs"/>
          <w:rtl/>
          <w:lang w:val="en-US"/>
        </w:rPr>
        <w:t> </w:t>
      </w:r>
      <w:r>
        <w:rPr>
          <w:lang w:val="en-US"/>
        </w:rPr>
        <w:t>139</w:t>
      </w:r>
      <w:r>
        <w:rPr>
          <w:rtl/>
          <w:lang w:val="en-US"/>
        </w:rPr>
        <w:t xml:space="preserve"> (المراج</w:t>
      </w:r>
      <w:r w:rsidR="00B251CF">
        <w:rPr>
          <w:rFonts w:hint="cs"/>
          <w:rtl/>
          <w:lang w:val="en-US"/>
        </w:rPr>
        <w:t>َ</w:t>
      </w:r>
      <w:r>
        <w:rPr>
          <w:rtl/>
          <w:lang w:val="en-US"/>
        </w:rPr>
        <w:t>ع في</w:t>
      </w:r>
      <w:del w:id="1482" w:author="Author">
        <w:r w:rsidDel="00B251CF">
          <w:rPr>
            <w:rtl/>
            <w:lang w:val="en-US"/>
          </w:rPr>
          <w:delText xml:space="preserve"> </w:delText>
        </w:r>
        <w:r w:rsidDel="00B251CF">
          <w:rPr>
            <w:rtl/>
          </w:rPr>
          <w:delText>غوادالاخارا</w:delText>
        </w:r>
        <w:r w:rsidDel="00B251CF">
          <w:rPr>
            <w:rtl/>
            <w:lang w:val="en-US"/>
          </w:rPr>
          <w:delText>،</w:delText>
        </w:r>
        <w:r w:rsidDel="00B251CF">
          <w:rPr>
            <w:rFonts w:hint="cs"/>
            <w:rtl/>
            <w:lang w:val="en-US"/>
          </w:rPr>
          <w:delText> </w:delText>
        </w:r>
        <w:r w:rsidDel="00B251CF">
          <w:rPr>
            <w:lang w:val="en-US"/>
          </w:rPr>
          <w:delText>2010</w:delText>
        </w:r>
      </w:del>
      <w:ins w:id="1483" w:author="Author">
        <w:r w:rsidR="00B251CF">
          <w:rPr>
            <w:rFonts w:hint="cs"/>
            <w:rtl/>
            <w:lang w:val="en-US"/>
          </w:rPr>
          <w:t xml:space="preserve"> بوسان، </w:t>
        </w:r>
        <w:r w:rsidR="00B251CF">
          <w:rPr>
            <w:lang w:val="en-US"/>
          </w:rPr>
          <w:t>2014</w:t>
        </w:r>
      </w:ins>
      <w:r>
        <w:rPr>
          <w:rtl/>
          <w:lang w:val="en-US"/>
        </w:rPr>
        <w:t>) لهذا المؤتمر؛</w:t>
      </w:r>
    </w:p>
    <w:p w:rsidR="00140C3F" w:rsidRDefault="00140C3F">
      <w:pPr>
        <w:rPr>
          <w:rtl/>
          <w:lang w:val="en-US"/>
        </w:rPr>
        <w:pPrChange w:id="1484" w:author="Author">
          <w:pPr/>
        </w:pPrChange>
      </w:pPr>
      <w:r w:rsidRPr="004C6104">
        <w:rPr>
          <w:i/>
          <w:iCs/>
          <w:rtl/>
          <w:lang w:val="en-US"/>
        </w:rPr>
        <w:t>ج)</w:t>
      </w:r>
      <w:r>
        <w:rPr>
          <w:rtl/>
          <w:lang w:val="en-US"/>
        </w:rPr>
        <w:tab/>
        <w:t xml:space="preserve">النتائج </w:t>
      </w:r>
      <w:r>
        <w:rPr>
          <w:rFonts w:hint="cs"/>
          <w:rtl/>
          <w:lang w:val="en-US"/>
        </w:rPr>
        <w:t xml:space="preserve">ذات الصلة </w:t>
      </w:r>
      <w:r>
        <w:rPr>
          <w:rtl/>
          <w:lang w:val="en-US"/>
        </w:rPr>
        <w:t xml:space="preserve">التي أسفرت عنها </w:t>
      </w:r>
      <w:del w:id="1485" w:author="Author">
        <w:r w:rsidDel="00A241DD">
          <w:rPr>
            <w:rtl/>
            <w:lang w:val="en-US"/>
          </w:rPr>
          <w:delText xml:space="preserve">دورة </w:delText>
        </w:r>
      </w:del>
      <w:ins w:id="1486" w:author="Author">
        <w:r w:rsidR="00A241DD">
          <w:rPr>
            <w:rtl/>
            <w:lang w:val="en-US"/>
          </w:rPr>
          <w:t>دور</w:t>
        </w:r>
        <w:r w:rsidR="00A241DD">
          <w:rPr>
            <w:rFonts w:hint="cs"/>
            <w:rtl/>
            <w:lang w:val="en-US"/>
          </w:rPr>
          <w:t>تا</w:t>
        </w:r>
        <w:r w:rsidR="00A241DD">
          <w:rPr>
            <w:rtl/>
            <w:lang w:val="en-US"/>
          </w:rPr>
          <w:t xml:space="preserve"> </w:t>
        </w:r>
      </w:ins>
      <w:r>
        <w:rPr>
          <w:rtl/>
          <w:lang w:val="en-US"/>
        </w:rPr>
        <w:t>مجلس الاتحاد لعام</w:t>
      </w:r>
      <w:ins w:id="1487" w:author="Author">
        <w:r w:rsidR="00A241DD">
          <w:rPr>
            <w:rFonts w:hint="cs"/>
            <w:rtl/>
            <w:lang w:val="en-US"/>
          </w:rPr>
          <w:t>ي</w:t>
        </w:r>
      </w:ins>
      <w:r>
        <w:rPr>
          <w:rFonts w:hint="cs"/>
          <w:rtl/>
          <w:lang w:val="en-US"/>
        </w:rPr>
        <w:t> </w:t>
      </w:r>
      <w:del w:id="1488" w:author="Author">
        <w:r w:rsidDel="00A241DD">
          <w:rPr>
            <w:lang w:val="en-US"/>
          </w:rPr>
          <w:delText>2010</w:delText>
        </w:r>
        <w:r w:rsidDel="00A241DD">
          <w:rPr>
            <w:rtl/>
            <w:lang w:val="en-US"/>
          </w:rPr>
          <w:delText xml:space="preserve"> </w:delText>
        </w:r>
      </w:del>
      <w:ins w:id="1489" w:author="Author">
        <w:r w:rsidR="00A241DD">
          <w:rPr>
            <w:lang w:val="en-US"/>
          </w:rPr>
          <w:t>2013</w:t>
        </w:r>
        <w:r w:rsidR="00A241DD">
          <w:rPr>
            <w:rFonts w:hint="cs"/>
            <w:rtl/>
            <w:lang w:val="en-US"/>
          </w:rPr>
          <w:t xml:space="preserve"> و</w:t>
        </w:r>
        <w:r w:rsidR="00A241DD">
          <w:rPr>
            <w:lang w:val="en-US"/>
          </w:rPr>
          <w:t>2014</w:t>
        </w:r>
        <w:r w:rsidR="00A241DD">
          <w:rPr>
            <w:rtl/>
            <w:lang w:val="en-US"/>
          </w:rPr>
          <w:t xml:space="preserve"> </w:t>
        </w:r>
      </w:ins>
      <w:r>
        <w:rPr>
          <w:rtl/>
          <w:lang w:val="en-US"/>
        </w:rPr>
        <w:t>بما في ذلك القرار</w:t>
      </w:r>
      <w:r>
        <w:rPr>
          <w:rFonts w:hint="cs"/>
          <w:rtl/>
          <w:lang w:val="en-US"/>
        </w:rPr>
        <w:t> </w:t>
      </w:r>
      <w:del w:id="1490" w:author="Author">
        <w:r w:rsidDel="00A241DD">
          <w:rPr>
            <w:lang w:val="en-US"/>
          </w:rPr>
          <w:delText>1282</w:delText>
        </w:r>
        <w:r w:rsidDel="00A241DD">
          <w:rPr>
            <w:rtl/>
            <w:lang w:val="en-US"/>
          </w:rPr>
          <w:delText xml:space="preserve"> </w:delText>
        </w:r>
      </w:del>
      <w:ins w:id="1491" w:author="Author">
        <w:r w:rsidR="00A241DD">
          <w:rPr>
            <w:lang w:val="en-US"/>
          </w:rPr>
          <w:t>1334</w:t>
        </w:r>
        <w:r w:rsidR="00A241DD">
          <w:rPr>
            <w:rtl/>
            <w:lang w:val="en-US"/>
          </w:rPr>
          <w:t xml:space="preserve"> </w:t>
        </w:r>
      </w:ins>
      <w:r>
        <w:rPr>
          <w:rtl/>
          <w:lang w:val="en-US"/>
        </w:rPr>
        <w:t>(المراج</w:t>
      </w:r>
      <w:r w:rsidR="00B251CF">
        <w:rPr>
          <w:rFonts w:hint="cs"/>
          <w:rtl/>
          <w:lang w:val="en-US"/>
        </w:rPr>
        <w:t>َ</w:t>
      </w:r>
      <w:r>
        <w:rPr>
          <w:rtl/>
          <w:lang w:val="en-US"/>
        </w:rPr>
        <w:t>ع في</w:t>
      </w:r>
      <w:r>
        <w:rPr>
          <w:rFonts w:hint="cs"/>
          <w:rtl/>
          <w:lang w:val="en-US"/>
        </w:rPr>
        <w:t> </w:t>
      </w:r>
      <w:del w:id="1492" w:author="Author">
        <w:r w:rsidDel="00A241DD">
          <w:rPr>
            <w:lang w:val="en-US"/>
          </w:rPr>
          <w:delText>2008</w:delText>
        </w:r>
      </w:del>
      <w:ins w:id="1493" w:author="Author">
        <w:r w:rsidR="00A241DD">
          <w:rPr>
            <w:lang w:val="en-US"/>
          </w:rPr>
          <w:t>2013</w:t>
        </w:r>
      </w:ins>
      <w:r>
        <w:rPr>
          <w:rtl/>
          <w:lang w:val="en-US"/>
        </w:rPr>
        <w:t>)؛</w:t>
      </w:r>
    </w:p>
    <w:p w:rsidR="00140C3F" w:rsidRDefault="00140C3F">
      <w:pPr>
        <w:rPr>
          <w:rtl/>
          <w:lang w:val="en-US"/>
        </w:rPr>
        <w:pPrChange w:id="1494" w:author="Author">
          <w:pPr/>
        </w:pPrChange>
      </w:pPr>
      <w:r w:rsidRPr="004C6104">
        <w:rPr>
          <w:i/>
          <w:iCs/>
          <w:rtl/>
          <w:lang w:val="en-US"/>
        </w:rPr>
        <w:t>د )</w:t>
      </w:r>
      <w:r>
        <w:rPr>
          <w:rtl/>
          <w:lang w:val="en-US"/>
        </w:rPr>
        <w:tab/>
        <w:t xml:space="preserve">البرامج والأنشطة </w:t>
      </w:r>
      <w:proofErr w:type="spellStart"/>
      <w:r w:rsidRPr="005A3092">
        <w:rPr>
          <w:rtl/>
          <w:lang w:val="en-US"/>
        </w:rPr>
        <w:t>والأنشطة</w:t>
      </w:r>
      <w:proofErr w:type="spellEnd"/>
      <w:r>
        <w:rPr>
          <w:rtl/>
          <w:lang w:val="en-US"/>
        </w:rPr>
        <w:t xml:space="preserve"> الإقليمية التي وضعها المؤتمر العالمي لتنمية الاتصالات </w:t>
      </w:r>
      <w:del w:id="1495" w:author="Author">
        <w:r w:rsidDel="00A241DD">
          <w:rPr>
            <w:rtl/>
            <w:lang w:val="en-US"/>
          </w:rPr>
          <w:delText xml:space="preserve">في حيدر آباد </w:delText>
        </w:r>
      </w:del>
      <w:r>
        <w:rPr>
          <w:rtl/>
          <w:lang w:val="en-US"/>
        </w:rPr>
        <w:t>لعام</w:t>
      </w:r>
      <w:r>
        <w:rPr>
          <w:rFonts w:hint="cs"/>
          <w:rtl/>
          <w:lang w:val="en-US"/>
        </w:rPr>
        <w:t> </w:t>
      </w:r>
      <w:del w:id="1496" w:author="Author">
        <w:r w:rsidDel="00A241DD">
          <w:rPr>
            <w:lang w:val="en-US"/>
          </w:rPr>
          <w:delText>2010</w:delText>
        </w:r>
        <w:r w:rsidDel="00A241DD">
          <w:rPr>
            <w:rtl/>
            <w:lang w:val="en-US"/>
          </w:rPr>
          <w:delText xml:space="preserve"> </w:delText>
        </w:r>
      </w:del>
      <w:ins w:id="1497" w:author="Author">
        <w:r w:rsidR="00A241DD">
          <w:rPr>
            <w:lang w:val="en-US"/>
          </w:rPr>
          <w:t>2014</w:t>
        </w:r>
        <w:r w:rsidR="00A241DD">
          <w:rPr>
            <w:rtl/>
            <w:lang w:val="en-US"/>
          </w:rPr>
          <w:t xml:space="preserve"> </w:t>
        </w:r>
      </w:ins>
      <w:r>
        <w:rPr>
          <w:rtl/>
          <w:lang w:val="en-US"/>
        </w:rPr>
        <w:t>بهدف سد الفجوة</w:t>
      </w:r>
      <w:r>
        <w:rPr>
          <w:rFonts w:hint="cs"/>
          <w:rtl/>
          <w:lang w:val="en-US"/>
        </w:rPr>
        <w:t> </w:t>
      </w:r>
      <w:r>
        <w:rPr>
          <w:rtl/>
          <w:lang w:val="en-US"/>
        </w:rPr>
        <w:t>الرقمية؛</w:t>
      </w:r>
    </w:p>
    <w:p w:rsidR="00140C3F" w:rsidRDefault="00140C3F" w:rsidP="00140C3F">
      <w:pPr>
        <w:rPr>
          <w:rtl/>
          <w:lang w:val="en-US"/>
        </w:rPr>
      </w:pPr>
      <w:r w:rsidRPr="004C6104">
        <w:rPr>
          <w:i/>
          <w:iCs/>
          <w:rtl/>
          <w:lang w:val="en-US"/>
        </w:rPr>
        <w:t>ﻫ )</w:t>
      </w:r>
      <w:r>
        <w:rPr>
          <w:rtl/>
          <w:lang w:val="en-US"/>
        </w:rPr>
        <w:tab/>
        <w:t>العمل الذي قام به الاتحاد و/أو الذي سيقوم به لتنفيذ النواتج التي أسفرت عنها القمة العالمية لمجتمع الاتصالات، تحت مظلة فريق العمل التابع للمجلس والمعني بالقمة العالمية لمجتمع</w:t>
      </w:r>
      <w:r>
        <w:rPr>
          <w:rFonts w:hint="cs"/>
          <w:rtl/>
          <w:lang w:val="en-US"/>
        </w:rPr>
        <w:t> </w:t>
      </w:r>
      <w:r>
        <w:rPr>
          <w:rtl/>
          <w:lang w:val="en-US"/>
        </w:rPr>
        <w:t>المعلومات؛</w:t>
      </w:r>
    </w:p>
    <w:p w:rsidR="00140C3F" w:rsidRDefault="00140C3F">
      <w:pPr>
        <w:rPr>
          <w:rtl/>
        </w:rPr>
        <w:pPrChange w:id="1498" w:author="Author">
          <w:pPr/>
        </w:pPrChange>
      </w:pPr>
      <w:r w:rsidRPr="007B2591">
        <w:rPr>
          <w:rFonts w:hint="eastAsia"/>
          <w:i/>
          <w:iCs/>
          <w:caps/>
          <w:rtl/>
          <w:lang w:val="en-US"/>
        </w:rPr>
        <w:t>و </w:t>
      </w:r>
      <w:r w:rsidRPr="007B2591">
        <w:rPr>
          <w:i/>
          <w:iCs/>
          <w:caps/>
          <w:rtl/>
          <w:lang w:val="en-US"/>
        </w:rPr>
        <w:t>)</w:t>
      </w:r>
      <w:r w:rsidRPr="003D574D">
        <w:rPr>
          <w:rtl/>
        </w:rPr>
        <w:tab/>
        <w:t>القرار</w:t>
      </w:r>
      <w:r w:rsidRPr="003D574D">
        <w:rPr>
          <w:rFonts w:hint="cs"/>
          <w:rtl/>
        </w:rPr>
        <w:t> </w:t>
      </w:r>
      <w:r w:rsidRPr="003D574D">
        <w:t>75</w:t>
      </w:r>
      <w:r w:rsidRPr="003D574D">
        <w:rPr>
          <w:rtl/>
        </w:rPr>
        <w:t xml:space="preserve"> (</w:t>
      </w:r>
      <w:del w:id="1499" w:author="Author">
        <w:r w:rsidRPr="003D574D" w:rsidDel="00B251CF">
          <w:rPr>
            <w:rtl/>
          </w:rPr>
          <w:delText>جوهانسبرغ،</w:delText>
        </w:r>
        <w:r w:rsidRPr="003D574D" w:rsidDel="00B251CF">
          <w:rPr>
            <w:rFonts w:hint="cs"/>
            <w:rtl/>
          </w:rPr>
          <w:delText> </w:delText>
        </w:r>
        <w:r w:rsidRPr="003D574D" w:rsidDel="00B251CF">
          <w:delText>2008</w:delText>
        </w:r>
      </w:del>
      <w:ins w:id="1500" w:author="Author">
        <w:r w:rsidR="00B251CF">
          <w:rPr>
            <w:rFonts w:hint="cs"/>
            <w:rtl/>
          </w:rPr>
          <w:t xml:space="preserve">المراجَع في دبي، </w:t>
        </w:r>
        <w:r w:rsidR="00B251CF">
          <w:rPr>
            <w:lang w:val="en-US"/>
          </w:rPr>
          <w:t>2012</w:t>
        </w:r>
      </w:ins>
      <w:r w:rsidRPr="003D574D">
        <w:rPr>
          <w:rtl/>
        </w:rPr>
        <w:t xml:space="preserve">) </w:t>
      </w:r>
      <w:r>
        <w:rPr>
          <w:rtl/>
        </w:rPr>
        <w:t xml:space="preserve">للجمعية العالمية لتقييس الاتصالات حول </w:t>
      </w:r>
      <w:r w:rsidRPr="007E1D9E">
        <w:rPr>
          <w:rtl/>
        </w:rPr>
        <w:t>مساهمة قطاع تقييس الاتصالات في تنفيذ نواتج القمة العالمية لمجتمع المعلومات</w:t>
      </w:r>
      <w:del w:id="1501" w:author="Author">
        <w:r w:rsidRPr="007E1D9E" w:rsidDel="00A241DD">
          <w:rPr>
            <w:rtl/>
          </w:rPr>
          <w:delText xml:space="preserve"> وفي إنشاء فريق مخصص بشأن قضايا السياسات العامة </w:delText>
        </w:r>
        <w:r w:rsidDel="00A241DD">
          <w:rPr>
            <w:rFonts w:hint="cs"/>
            <w:rtl/>
          </w:rPr>
          <w:delText xml:space="preserve">الدولية </w:delText>
        </w:r>
        <w:r w:rsidRPr="007E1D9E" w:rsidDel="00A241DD">
          <w:rPr>
            <w:rtl/>
          </w:rPr>
          <w:delText xml:space="preserve">المتعلقة بالإنترنت كجزء </w:delText>
        </w:r>
        <w:r w:rsidDel="00A241DD">
          <w:rPr>
            <w:rtl/>
          </w:rPr>
          <w:delText>لا </w:delText>
        </w:r>
        <w:r w:rsidRPr="007E1D9E" w:rsidDel="00A241DD">
          <w:rPr>
            <w:rtl/>
          </w:rPr>
          <w:delText>يتجزأ من فريق العمل التابع للمجلس والمعني بالقمة العالمية لمجتمع</w:delText>
        </w:r>
        <w:r w:rsidRPr="003D574D" w:rsidDel="00A241DD">
          <w:rPr>
            <w:rFonts w:hint="cs"/>
            <w:rtl/>
          </w:rPr>
          <w:delText> </w:delText>
        </w:r>
        <w:r w:rsidRPr="007E1D9E" w:rsidDel="00A241DD">
          <w:rPr>
            <w:rtl/>
          </w:rPr>
          <w:delText>المعلومات</w:delText>
        </w:r>
      </w:del>
      <w:r>
        <w:rPr>
          <w:rtl/>
        </w:rPr>
        <w:t>،</w:t>
      </w:r>
    </w:p>
    <w:p w:rsidR="00140C3F" w:rsidRDefault="00140C3F" w:rsidP="000B1D38">
      <w:pPr>
        <w:pStyle w:val="Call"/>
        <w:rPr>
          <w:rtl/>
        </w:rPr>
      </w:pPr>
      <w:r w:rsidRPr="007B2591">
        <w:rPr>
          <w:rFonts w:hint="eastAsia"/>
          <w:rtl/>
        </w:rPr>
        <w:t>وإذ</w:t>
      </w:r>
      <w:r w:rsidRPr="007B2591">
        <w:rPr>
          <w:rtl/>
        </w:rPr>
        <w:t xml:space="preserve"> </w:t>
      </w:r>
      <w:r>
        <w:rPr>
          <w:rFonts w:hint="cs"/>
          <w:rtl/>
        </w:rPr>
        <w:t>يضع</w:t>
      </w:r>
      <w:r w:rsidRPr="007B2591">
        <w:rPr>
          <w:rtl/>
        </w:rPr>
        <w:t xml:space="preserve"> </w:t>
      </w:r>
      <w:r w:rsidRPr="007B2591">
        <w:rPr>
          <w:rFonts w:hint="eastAsia"/>
          <w:rtl/>
        </w:rPr>
        <w:t>في</w:t>
      </w:r>
      <w:r w:rsidRPr="007B2591">
        <w:rPr>
          <w:rtl/>
        </w:rPr>
        <w:t xml:space="preserve"> </w:t>
      </w:r>
      <w:r w:rsidRPr="007B2591">
        <w:rPr>
          <w:rFonts w:hint="eastAsia"/>
          <w:rtl/>
        </w:rPr>
        <w:t>الحسبان</w:t>
      </w:r>
    </w:p>
    <w:p w:rsidR="00140C3F" w:rsidRPr="007E1D9E" w:rsidRDefault="00140C3F" w:rsidP="00140C3F">
      <w:pPr>
        <w:rPr>
          <w:rtl/>
        </w:rPr>
      </w:pPr>
      <w:r w:rsidRPr="007B2591">
        <w:rPr>
          <w:rFonts w:hint="eastAsia"/>
          <w:rtl/>
        </w:rPr>
        <w:t>العمل</w:t>
      </w:r>
      <w:r w:rsidRPr="007B2591">
        <w:rPr>
          <w:rtl/>
        </w:rPr>
        <w:t xml:space="preserve"> </w:t>
      </w:r>
      <w:r>
        <w:rPr>
          <w:rtl/>
        </w:rPr>
        <w:t>الهام الذي قام به الاتحاد و/أو الذي ينوي القيام به في مجال تنفيذ نواتج القمة العالمية لمجتمع المعلومات، تحت مظلة فريق العمل التابع للمجلس والمعني بالقمة العالمية لمجتمع المعلومات وفريق المهام المعني بهذه</w:t>
      </w:r>
      <w:r w:rsidRPr="003D574D">
        <w:rPr>
          <w:rFonts w:hint="cs"/>
          <w:rtl/>
        </w:rPr>
        <w:t> </w:t>
      </w:r>
      <w:r>
        <w:rPr>
          <w:rtl/>
        </w:rPr>
        <w:t>القمة،</w:t>
      </w:r>
    </w:p>
    <w:p w:rsidR="00140C3F" w:rsidRDefault="00140C3F" w:rsidP="000B1D38">
      <w:pPr>
        <w:pStyle w:val="Call"/>
        <w:rPr>
          <w:rtl/>
        </w:rPr>
      </w:pPr>
      <w:r>
        <w:rPr>
          <w:rtl/>
        </w:rPr>
        <w:t>وإذ يعترف</w:t>
      </w:r>
    </w:p>
    <w:p w:rsidR="00140C3F" w:rsidRDefault="00140C3F" w:rsidP="00140C3F">
      <w:pPr>
        <w:rPr>
          <w:rtl/>
          <w:lang w:val="en-US"/>
        </w:rPr>
      </w:pPr>
      <w:r w:rsidRPr="006952DF">
        <w:rPr>
          <w:rFonts w:hint="cs"/>
          <w:i/>
          <w:iCs/>
          <w:rtl/>
          <w:lang w:val="en-US"/>
        </w:rPr>
        <w:t xml:space="preserve"> أ )</w:t>
      </w:r>
      <w:r>
        <w:rPr>
          <w:rtl/>
          <w:lang w:val="en-US"/>
        </w:rPr>
        <w:tab/>
        <w:t>بأهمية دور الاتحاد ومشاركته في فريق الأمم المتحدة المعني بمجتمع المعلومات بصفته عضواً دائماً ويتقاسم رئاسة الفريق على أساس</w:t>
      </w:r>
      <w:r>
        <w:rPr>
          <w:rFonts w:hint="cs"/>
          <w:rtl/>
          <w:lang w:val="en-US"/>
        </w:rPr>
        <w:t> </w:t>
      </w:r>
      <w:r>
        <w:rPr>
          <w:rtl/>
          <w:lang w:val="en-US"/>
        </w:rPr>
        <w:t>التناوب؛</w:t>
      </w:r>
    </w:p>
    <w:p w:rsidR="00140C3F" w:rsidRPr="003D574D" w:rsidRDefault="00140C3F" w:rsidP="00140C3F">
      <w:pPr>
        <w:rPr>
          <w:rtl/>
        </w:rPr>
      </w:pPr>
      <w:r w:rsidRPr="006952DF">
        <w:rPr>
          <w:rFonts w:hint="cs"/>
          <w:i/>
          <w:iCs/>
          <w:caps/>
          <w:rtl/>
          <w:lang w:val="en-US"/>
        </w:rPr>
        <w:t>ب)</w:t>
      </w:r>
      <w:r>
        <w:rPr>
          <w:rtl/>
          <w:lang w:val="en-US"/>
        </w:rPr>
        <w:tab/>
      </w:r>
      <w:r w:rsidRPr="003D574D">
        <w:rPr>
          <w:rtl/>
        </w:rPr>
        <w:t>التزام الاتحاد بتنفيذ أهداف وغايات القمة العالمية كأحد أهم الأهداف</w:t>
      </w:r>
      <w:r w:rsidRPr="003D574D">
        <w:rPr>
          <w:rFonts w:hint="cs"/>
          <w:rtl/>
        </w:rPr>
        <w:t> </w:t>
      </w:r>
      <w:r w:rsidRPr="003D574D">
        <w:rPr>
          <w:rtl/>
        </w:rPr>
        <w:t>للاتحاد؛</w:t>
      </w:r>
    </w:p>
    <w:p w:rsidR="00B84DB9" w:rsidRDefault="00140C3F" w:rsidP="000012BC">
      <w:pPr>
        <w:rPr>
          <w:ins w:id="1502" w:author="Author"/>
          <w:rtl/>
          <w:lang w:val="en-US"/>
        </w:rPr>
      </w:pPr>
      <w:r w:rsidRPr="006952DF">
        <w:rPr>
          <w:rFonts w:hint="cs"/>
          <w:i/>
          <w:iCs/>
          <w:caps/>
          <w:rtl/>
          <w:lang w:val="en-US"/>
        </w:rPr>
        <w:t>ج)</w:t>
      </w:r>
      <w:r w:rsidRPr="003D574D">
        <w:rPr>
          <w:rtl/>
        </w:rPr>
        <w:tab/>
        <w:t xml:space="preserve">أن الجمعية العامة للأمم المتحدة </w:t>
      </w:r>
      <w:r w:rsidRPr="003D574D">
        <w:rPr>
          <w:rFonts w:hint="cs"/>
          <w:rtl/>
        </w:rPr>
        <w:t>دعت</w:t>
      </w:r>
      <w:r w:rsidRPr="003D574D">
        <w:rPr>
          <w:rtl/>
        </w:rPr>
        <w:t xml:space="preserve"> في قرارها رقم</w:t>
      </w:r>
      <w:r w:rsidRPr="003D574D">
        <w:rPr>
          <w:rFonts w:hint="cs"/>
          <w:rtl/>
        </w:rPr>
        <w:t> </w:t>
      </w:r>
      <w:r w:rsidR="00CE223C">
        <w:t>60/252</w:t>
      </w:r>
      <w:r w:rsidRPr="003D574D">
        <w:rPr>
          <w:rtl/>
        </w:rPr>
        <w:t xml:space="preserve"> </w:t>
      </w:r>
      <w:r w:rsidRPr="003D574D">
        <w:rPr>
          <w:rFonts w:hint="cs"/>
          <w:rtl/>
        </w:rPr>
        <w:t xml:space="preserve">إلى </w:t>
      </w:r>
      <w:r w:rsidRPr="003D574D">
        <w:rPr>
          <w:rtl/>
        </w:rPr>
        <w:t>إجراء استعراض شامل عام</w:t>
      </w:r>
      <w:r w:rsidRPr="003D574D">
        <w:rPr>
          <w:rFonts w:hint="cs"/>
          <w:rtl/>
        </w:rPr>
        <w:t> </w:t>
      </w:r>
      <w:r w:rsidRPr="003D574D">
        <w:t>2015</w:t>
      </w:r>
      <w:r w:rsidRPr="003D574D">
        <w:rPr>
          <w:rtl/>
        </w:rPr>
        <w:t xml:space="preserve"> بشأن تنفيذ نواتج القمة</w:t>
      </w:r>
      <w:del w:id="1503" w:author="Author">
        <w:r w:rsidR="00B251CF" w:rsidDel="00B84DB9">
          <w:rPr>
            <w:rtl/>
            <w:lang w:val="en-US"/>
          </w:rPr>
          <w:delText>،</w:delText>
        </w:r>
      </w:del>
      <w:ins w:id="1504" w:author="Author">
        <w:r w:rsidR="00DA3BB3">
          <w:rPr>
            <w:rFonts w:hint="cs"/>
            <w:rtl/>
          </w:rPr>
          <w:t xml:space="preserve"> في عام </w:t>
        </w:r>
        <w:r w:rsidR="00DA3BB3">
          <w:rPr>
            <w:lang w:val="en-US"/>
          </w:rPr>
          <w:t>2015</w:t>
        </w:r>
        <w:r w:rsidR="00DA3BB3">
          <w:rPr>
            <w:rFonts w:hint="cs"/>
            <w:rtl/>
            <w:lang w:val="en-US"/>
          </w:rPr>
          <w:t xml:space="preserve">، وأنها باعتماد القرار </w:t>
        </w:r>
        <w:r w:rsidR="00CE223C">
          <w:rPr>
            <w:lang w:val="en-US"/>
          </w:rPr>
          <w:t>68/198</w:t>
        </w:r>
        <w:r w:rsidR="00DA3BB3">
          <w:rPr>
            <w:rFonts w:hint="cs"/>
            <w:rtl/>
            <w:lang w:val="en-US"/>
          </w:rPr>
          <w:t xml:space="preserve">، أعطت التعليمات لكي تضع الجمعية العامة الصيغة النهائية لطرائق الاستعراض الشامل لنواتج القمة العالمية لمجتمع المعلومات وفقاً للفقرة </w:t>
        </w:r>
        <w:r w:rsidR="00DA3BB3">
          <w:rPr>
            <w:lang w:val="en-US"/>
          </w:rPr>
          <w:t>111</w:t>
        </w:r>
        <w:r w:rsidR="00DA3BB3">
          <w:rPr>
            <w:rFonts w:hint="cs"/>
            <w:rtl/>
            <w:lang w:val="en-US"/>
          </w:rPr>
          <w:t xml:space="preserve"> من برنامج عمل تونس</w:t>
        </w:r>
        <w:r w:rsidR="00B84DB9">
          <w:rPr>
            <w:rFonts w:hint="cs"/>
            <w:rtl/>
            <w:lang w:val="en-US"/>
          </w:rPr>
          <w:t>؛</w:t>
        </w:r>
      </w:ins>
    </w:p>
    <w:p w:rsidR="00B84DB9" w:rsidRPr="00640796" w:rsidRDefault="00B84DB9" w:rsidP="00640796">
      <w:pPr>
        <w:rPr>
          <w:rtl/>
          <w:lang w:val="en-US"/>
        </w:rPr>
      </w:pPr>
      <w:ins w:id="1505" w:author="Author">
        <w:r>
          <w:rPr>
            <w:rFonts w:hint="cs"/>
            <w:i/>
            <w:iCs/>
            <w:rtl/>
            <w:lang w:val="en-US"/>
          </w:rPr>
          <w:t>د )</w:t>
        </w:r>
        <w:r>
          <w:rPr>
            <w:rFonts w:hint="cs"/>
            <w:i/>
            <w:iCs/>
            <w:rtl/>
            <w:lang w:val="en-US"/>
          </w:rPr>
          <w:tab/>
        </w:r>
        <w:r w:rsidRPr="003E7497">
          <w:rPr>
            <w:rFonts w:hint="cs"/>
            <w:rtl/>
          </w:rPr>
          <w:t xml:space="preserve">بأن مجلس الرؤساء التنفيذيين للأمم المتحدة في اجتماعه الذي تم في أبريل </w:t>
        </w:r>
        <w:r w:rsidRPr="003E7497">
          <w:rPr>
            <w:lang w:val="en-US"/>
          </w:rPr>
          <w:t>2012</w:t>
        </w:r>
        <w:r w:rsidRPr="003E7497">
          <w:rPr>
            <w:rFonts w:hint="cs"/>
            <w:rtl/>
            <w:lang w:bidi="ar-SY"/>
          </w:rPr>
          <w:t xml:space="preserve"> أيد قيام الاتحاد الدولي للاتصالات بدور إداري رائد في عملية الاستعراض الشامل لتنفيذ نواتج القمة العالمية لمجتمع المعلومات </w:t>
        </w:r>
        <w:r w:rsidRPr="003E7497">
          <w:rPr>
            <w:lang w:val="en-US"/>
          </w:rPr>
          <w:t>(WSIS+10)</w:t>
        </w:r>
        <w:r w:rsidR="00640796">
          <w:rPr>
            <w:rFonts w:hint="cs"/>
            <w:rtl/>
            <w:lang w:val="en-US"/>
          </w:rPr>
          <w:t>،</w:t>
        </w:r>
      </w:ins>
    </w:p>
    <w:p w:rsidR="00140C3F" w:rsidRPr="001741D1" w:rsidRDefault="00140C3F" w:rsidP="000B1D38">
      <w:pPr>
        <w:pStyle w:val="Call"/>
        <w:rPr>
          <w:rtl/>
        </w:rPr>
      </w:pPr>
      <w:r w:rsidRPr="001741D1">
        <w:rPr>
          <w:rtl/>
        </w:rPr>
        <w:t>يق</w:t>
      </w:r>
      <w:r>
        <w:rPr>
          <w:rtl/>
        </w:rPr>
        <w:t>ـ</w:t>
      </w:r>
      <w:r w:rsidRPr="001741D1">
        <w:rPr>
          <w:rtl/>
        </w:rPr>
        <w:t>رر</w:t>
      </w:r>
    </w:p>
    <w:p w:rsidR="00140C3F" w:rsidRDefault="00140C3F" w:rsidP="00140C3F">
      <w:pPr>
        <w:rPr>
          <w:rtl/>
          <w:lang w:val="en-US"/>
        </w:rPr>
      </w:pPr>
      <w:r w:rsidRPr="003D574D">
        <w:t>1</w:t>
      </w:r>
      <w:r>
        <w:rPr>
          <w:rtl/>
          <w:lang w:val="en-US"/>
        </w:rPr>
        <w:tab/>
      </w:r>
      <w:r w:rsidRPr="003D574D">
        <w:rPr>
          <w:rtl/>
        </w:rPr>
        <w:t xml:space="preserve">أن يقوم الاتحاد بدور قيادي في تسهيل عملية التنفيذ العامة التي يشارك فيها أصحاب المصلحة المتعددون، بالتعاون مع اليونسكو </w:t>
      </w:r>
      <w:ins w:id="1506" w:author="Author">
        <w:r w:rsidR="00DA3BB3">
          <w:rPr>
            <w:rFonts w:hint="cs"/>
            <w:rtl/>
          </w:rPr>
          <w:t xml:space="preserve">ومؤتمر الأمم المتحدة للتجارة والتنمية </w:t>
        </w:r>
      </w:ins>
      <w:r w:rsidRPr="003D574D">
        <w:rPr>
          <w:rtl/>
        </w:rPr>
        <w:t>وبرنامج الأمم المتحدة الإنمائي، كما جاء في الفقرة</w:t>
      </w:r>
      <w:r w:rsidRPr="003D574D">
        <w:rPr>
          <w:rFonts w:hint="cs"/>
          <w:rtl/>
        </w:rPr>
        <w:t> </w:t>
      </w:r>
      <w:r w:rsidRPr="003D574D">
        <w:t>109</w:t>
      </w:r>
      <w:r w:rsidRPr="003D574D">
        <w:rPr>
          <w:rtl/>
        </w:rPr>
        <w:t xml:space="preserve"> من برنامج عمل</w:t>
      </w:r>
      <w:r w:rsidRPr="003D574D">
        <w:rPr>
          <w:rFonts w:hint="cs"/>
          <w:rtl/>
        </w:rPr>
        <w:t> </w:t>
      </w:r>
      <w:r w:rsidRPr="003D574D">
        <w:rPr>
          <w:rtl/>
        </w:rPr>
        <w:t>تونس؛</w:t>
      </w:r>
    </w:p>
    <w:p w:rsidR="00140C3F" w:rsidRDefault="00140C3F" w:rsidP="00140C3F">
      <w:pPr>
        <w:rPr>
          <w:rtl/>
          <w:lang w:val="en-US"/>
        </w:rPr>
      </w:pPr>
      <w:r>
        <w:rPr>
          <w:lang w:val="en-US"/>
        </w:rPr>
        <w:t>2</w:t>
      </w:r>
      <w:r>
        <w:rPr>
          <w:rtl/>
          <w:lang w:val="en-US"/>
        </w:rPr>
        <w:tab/>
        <w:t xml:space="preserve">أن يواصل الاتحاد الاضطلاع بدور قيادي في تسهيل عملية تنفيذ نواتج القمة العالمية، كهيئة تنسيق وتسهيل لتنفيذ </w:t>
      </w:r>
      <w:r>
        <w:rPr>
          <w:rFonts w:hint="cs"/>
          <w:rtl/>
          <w:lang w:val="en-US"/>
        </w:rPr>
        <w:t>خطوط</w:t>
      </w:r>
      <w:r>
        <w:rPr>
          <w:rtl/>
          <w:lang w:val="en-US"/>
        </w:rPr>
        <w:t xml:space="preserve">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140C3F" w:rsidRPr="002513B4" w:rsidRDefault="00140C3F" w:rsidP="00DA3BB3">
      <w:pPr>
        <w:rPr>
          <w:rtl/>
          <w:lang w:val="en-US"/>
        </w:rPr>
      </w:pPr>
      <w:r w:rsidRPr="002513B4">
        <w:rPr>
          <w:lang w:val="en-US"/>
        </w:rPr>
        <w:lastRenderedPageBreak/>
        <w:t>3</w:t>
      </w:r>
      <w:r w:rsidRPr="002513B4">
        <w:rPr>
          <w:rtl/>
          <w:lang w:val="en-US"/>
        </w:rPr>
        <w:tab/>
        <w:t>أنه ينبغي على الاتحاد أ</w:t>
      </w:r>
      <w:r w:rsidR="00DA3BB3">
        <w:rPr>
          <w:rFonts w:hint="cs"/>
          <w:rtl/>
          <w:lang w:val="en-US"/>
        </w:rPr>
        <w:t>ن</w:t>
      </w:r>
      <w:r w:rsidRPr="002513B4">
        <w:rPr>
          <w:rtl/>
          <w:lang w:val="en-US"/>
        </w:rPr>
        <w:t xml:space="preserve"> يواصل الاضطلاع بالأنشطة التي تدخل في نطاق ولايته واختصاصاته و</w:t>
      </w:r>
      <w:r w:rsidR="00DA3BB3">
        <w:rPr>
          <w:rFonts w:hint="cs"/>
          <w:rtl/>
          <w:lang w:val="en-US"/>
        </w:rPr>
        <w:t xml:space="preserve">أن </w:t>
      </w:r>
      <w:r w:rsidRPr="002513B4">
        <w:rPr>
          <w:rtl/>
          <w:lang w:val="en-US"/>
        </w:rPr>
        <w:t>يشارك مع أصحاب المصلحة الآخرين، حيثما يكون مناسباً، في تنفيذ خطوط العمل جيم</w:t>
      </w:r>
      <w:r w:rsidRPr="002513B4">
        <w:rPr>
          <w:lang w:val="en-US"/>
        </w:rPr>
        <w:t>1</w:t>
      </w:r>
      <w:r w:rsidRPr="002513B4">
        <w:rPr>
          <w:rtl/>
          <w:lang w:val="en-US"/>
        </w:rPr>
        <w:t xml:space="preserve"> وجيم</w:t>
      </w:r>
      <w:r w:rsidRPr="002513B4">
        <w:rPr>
          <w:lang w:val="en-US"/>
        </w:rPr>
        <w:t>3</w:t>
      </w:r>
      <w:r w:rsidRPr="002513B4">
        <w:rPr>
          <w:rtl/>
          <w:lang w:val="en-US"/>
        </w:rPr>
        <w:t xml:space="preserve"> وجيم</w:t>
      </w:r>
      <w:r w:rsidRPr="002513B4">
        <w:rPr>
          <w:lang w:val="en-US"/>
        </w:rPr>
        <w:t>4</w:t>
      </w:r>
      <w:r w:rsidRPr="002513B4">
        <w:rPr>
          <w:rtl/>
          <w:lang w:val="en-US"/>
        </w:rPr>
        <w:t xml:space="preserve"> وجيم</w:t>
      </w:r>
      <w:r w:rsidRPr="002513B4">
        <w:rPr>
          <w:lang w:val="en-US"/>
        </w:rPr>
        <w:t>7</w:t>
      </w:r>
      <w:r w:rsidRPr="002513B4">
        <w:rPr>
          <w:rtl/>
          <w:lang w:val="en-US"/>
        </w:rPr>
        <w:t xml:space="preserve"> وجيم</w:t>
      </w:r>
      <w:r w:rsidRPr="002513B4">
        <w:rPr>
          <w:lang w:val="en-US"/>
        </w:rPr>
        <w:t>8</w:t>
      </w:r>
      <w:r w:rsidRPr="002513B4">
        <w:rPr>
          <w:rtl/>
          <w:lang w:val="en-US"/>
        </w:rPr>
        <w:t xml:space="preserve"> وجيم</w:t>
      </w:r>
      <w:r w:rsidRPr="002513B4">
        <w:rPr>
          <w:lang w:val="en-US"/>
        </w:rPr>
        <w:t>9</w:t>
      </w:r>
      <w:r w:rsidRPr="002513B4">
        <w:rPr>
          <w:rtl/>
          <w:lang w:val="en-US"/>
        </w:rPr>
        <w:t xml:space="preserve"> وجيم</w:t>
      </w:r>
      <w:r w:rsidRPr="002513B4">
        <w:rPr>
          <w:lang w:val="en-US"/>
        </w:rPr>
        <w:t>11</w:t>
      </w:r>
      <w:r w:rsidRPr="002513B4">
        <w:rPr>
          <w:rtl/>
          <w:lang w:val="en-US"/>
        </w:rPr>
        <w:t>، وجميع خطوط العمل الأخرى ذات الصلة، ونواتج القمة الأخرى ذات الصلة، داخل الحدود المالية المحددة له من مؤتمر المندوبين</w:t>
      </w:r>
      <w:r w:rsidRPr="002513B4">
        <w:rPr>
          <w:rFonts w:hint="cs"/>
          <w:rtl/>
          <w:lang w:val="en-US"/>
        </w:rPr>
        <w:t> </w:t>
      </w:r>
      <w:r w:rsidRPr="002513B4">
        <w:rPr>
          <w:rtl/>
          <w:lang w:val="en-US"/>
        </w:rPr>
        <w:t>المفوضين؛</w:t>
      </w:r>
    </w:p>
    <w:p w:rsidR="00140C3F" w:rsidRPr="00E87424" w:rsidRDefault="00140C3F" w:rsidP="00FB2FCF">
      <w:pPr>
        <w:rPr>
          <w:rtl/>
          <w:lang w:val="en-US"/>
        </w:rPr>
      </w:pPr>
      <w:r w:rsidRPr="00E87424">
        <w:rPr>
          <w:lang w:val="en-US"/>
        </w:rPr>
        <w:t>4</w:t>
      </w:r>
      <w:r w:rsidRPr="00E87424">
        <w:rPr>
          <w:rtl/>
          <w:lang w:val="en-US"/>
        </w:rPr>
        <w:tab/>
        <w:t xml:space="preserve">أنه ينبغي للاتحاد مواصلة العمل على تكييف نفسه مع </w:t>
      </w:r>
      <w:r>
        <w:rPr>
          <w:rFonts w:hint="cs"/>
          <w:rtl/>
          <w:lang w:val="en-US"/>
        </w:rPr>
        <w:t>مراعاة التطورات التكنولوجية وقدرته على المشاركة بشكل كبير في</w:t>
      </w:r>
      <w:r w:rsidR="00FB2FCF">
        <w:rPr>
          <w:rFonts w:hint="eastAsia"/>
          <w:rtl/>
          <w:lang w:val="en-US"/>
        </w:rPr>
        <w:t> </w:t>
      </w:r>
      <w:r>
        <w:rPr>
          <w:rFonts w:hint="cs"/>
          <w:rtl/>
          <w:lang w:val="en-US"/>
        </w:rPr>
        <w:t>بناء مجتمع معلومات</w:t>
      </w:r>
      <w:r>
        <w:rPr>
          <w:rFonts w:hint="eastAsia"/>
          <w:rtl/>
          <w:lang w:val="en-US"/>
        </w:rPr>
        <w:t> </w:t>
      </w:r>
      <w:r>
        <w:rPr>
          <w:rFonts w:hint="cs"/>
          <w:rtl/>
          <w:lang w:val="en-US"/>
        </w:rPr>
        <w:t>شامل</w:t>
      </w:r>
      <w:r w:rsidRPr="00E87424">
        <w:rPr>
          <w:rtl/>
          <w:lang w:val="en-US"/>
        </w:rPr>
        <w:t>؛</w:t>
      </w:r>
    </w:p>
    <w:p w:rsidR="00140C3F" w:rsidRDefault="00140C3F" w:rsidP="00140C3F">
      <w:pPr>
        <w:rPr>
          <w:rtl/>
          <w:lang w:val="en-US"/>
        </w:rPr>
      </w:pPr>
      <w:r>
        <w:rPr>
          <w:lang w:val="en-US"/>
        </w:rPr>
        <w:t>5</w:t>
      </w:r>
      <w:r>
        <w:rPr>
          <w:rtl/>
          <w:lang w:val="en-US"/>
        </w:rPr>
        <w:tab/>
        <w:t>أن يعرب عن ارتياحه للنتائج الناجحة التي أسفرت عنها القمة، والتي نوَّهت فيها عدة مرات بخبرة الاتحاد واختصاصاته</w:t>
      </w:r>
      <w:r>
        <w:rPr>
          <w:rFonts w:hint="cs"/>
          <w:rtl/>
          <w:lang w:val="en-US"/>
        </w:rPr>
        <w:t> </w:t>
      </w:r>
      <w:r>
        <w:rPr>
          <w:rtl/>
          <w:lang w:val="en-US"/>
        </w:rPr>
        <w:t>الأساسية؛</w:t>
      </w:r>
    </w:p>
    <w:p w:rsidR="00140C3F" w:rsidRDefault="00140C3F" w:rsidP="00140C3F">
      <w:pPr>
        <w:rPr>
          <w:rtl/>
          <w:lang w:val="en-US"/>
        </w:rPr>
      </w:pPr>
      <w:r>
        <w:rPr>
          <w:lang w:val="en-US"/>
        </w:rPr>
        <w:t>6</w:t>
      </w:r>
      <w:r>
        <w:rPr>
          <w:rtl/>
          <w:lang w:val="en-US"/>
        </w:rPr>
        <w:tab/>
        <w:t>أن يعرب عن شكره لموظفي الاتحاد والبلدين المضيفين وفريق العمل المعني بالقمة على ما بذلوه من جهود للتحضير للقمة بمرحلتيها، فضلاً عن جميع أعضاء الاتحاد الدولي للاتصالات المشاركين بفعالية في تنفيذ نواتج القمة العالمية لمجتمع المعلومات</w:t>
      </w:r>
      <w:ins w:id="1507" w:author="Author">
        <w:r w:rsidR="00FB2FCF">
          <w:rPr>
            <w:rFonts w:hint="cs"/>
            <w:rtl/>
            <w:lang w:val="en-US"/>
          </w:rPr>
          <w:t xml:space="preserve"> والحدث </w:t>
        </w:r>
        <w:r w:rsidR="00FB2FCF">
          <w:rPr>
            <w:lang w:val="en-US"/>
          </w:rPr>
          <w:t>WSIS+10</w:t>
        </w:r>
      </w:ins>
      <w:r>
        <w:rPr>
          <w:rtl/>
          <w:lang w:val="en-US"/>
        </w:rPr>
        <w:t>؛</w:t>
      </w:r>
    </w:p>
    <w:p w:rsidR="00140C3F" w:rsidRDefault="00140C3F">
      <w:pPr>
        <w:rPr>
          <w:rtl/>
          <w:lang w:val="en-US"/>
        </w:rPr>
        <w:pPrChange w:id="1508" w:author="Author">
          <w:pPr/>
        </w:pPrChange>
      </w:pPr>
      <w:r>
        <w:rPr>
          <w:lang w:val="en-US"/>
        </w:rPr>
        <w:t>7</w:t>
      </w:r>
      <w:r>
        <w:rPr>
          <w:rtl/>
          <w:lang w:val="en-US"/>
        </w:rPr>
        <w:tab/>
        <w:t xml:space="preserve">أن من الضروري تحقيق التكامل بين تنفيذ خطة عمل </w:t>
      </w:r>
      <w:del w:id="1509" w:author="Author">
        <w:r w:rsidDel="00DA3BB3">
          <w:rPr>
            <w:rFonts w:hint="cs"/>
            <w:rtl/>
            <w:lang w:val="en-US"/>
          </w:rPr>
          <w:delText>حيدر</w:delText>
        </w:r>
        <w:r w:rsidDel="00DA3BB3">
          <w:rPr>
            <w:rFonts w:hint="eastAsia"/>
            <w:rtl/>
            <w:lang w:val="en-US"/>
          </w:rPr>
          <w:delText> </w:delText>
        </w:r>
        <w:r w:rsidDel="00DA3BB3">
          <w:rPr>
            <w:rFonts w:hint="cs"/>
            <w:rtl/>
            <w:lang w:val="en-US"/>
          </w:rPr>
          <w:delText>آباد</w:delText>
        </w:r>
      </w:del>
      <w:ins w:id="1510" w:author="Author">
        <w:r w:rsidR="00DA3BB3">
          <w:rPr>
            <w:rFonts w:hint="cs"/>
            <w:rtl/>
            <w:lang w:val="en-US"/>
          </w:rPr>
          <w:t>دبي</w:t>
        </w:r>
      </w:ins>
      <w:r>
        <w:rPr>
          <w:rtl/>
          <w:lang w:val="en-US"/>
        </w:rPr>
        <w:t>، لا سيما القرار</w:t>
      </w:r>
      <w:r>
        <w:rPr>
          <w:rFonts w:hint="cs"/>
          <w:rtl/>
          <w:lang w:val="en-US"/>
        </w:rPr>
        <w:t> </w:t>
      </w:r>
      <w:r>
        <w:rPr>
          <w:lang w:val="en-US"/>
        </w:rPr>
        <w:t>30</w:t>
      </w:r>
      <w:r>
        <w:rPr>
          <w:rtl/>
          <w:lang w:val="en-US"/>
        </w:rPr>
        <w:t xml:space="preserve"> (المراج</w:t>
      </w:r>
      <w:r w:rsidR="00640796">
        <w:rPr>
          <w:rFonts w:hint="cs"/>
          <w:rtl/>
          <w:lang w:val="en-US"/>
        </w:rPr>
        <w:t>َ</w:t>
      </w:r>
      <w:r>
        <w:rPr>
          <w:rtl/>
          <w:lang w:val="en-US"/>
        </w:rPr>
        <w:t>ع في</w:t>
      </w:r>
      <w:r w:rsidR="00640796">
        <w:rPr>
          <w:rFonts w:hint="cs"/>
          <w:rtl/>
          <w:lang w:val="en-US"/>
        </w:rPr>
        <w:t> </w:t>
      </w:r>
      <w:del w:id="1511" w:author="Author">
        <w:r w:rsidDel="00640796">
          <w:rPr>
            <w:rtl/>
            <w:lang w:val="en-US"/>
          </w:rPr>
          <w:delText>حيدر</w:delText>
        </w:r>
        <w:r w:rsidDel="00640796">
          <w:rPr>
            <w:rFonts w:hint="cs"/>
            <w:rtl/>
            <w:lang w:val="en-US"/>
          </w:rPr>
          <w:delText> </w:delText>
        </w:r>
        <w:r w:rsidDel="00640796">
          <w:rPr>
            <w:rtl/>
            <w:lang w:val="en-US"/>
          </w:rPr>
          <w:delText>آباد،</w:delText>
        </w:r>
        <w:r w:rsidDel="00640796">
          <w:rPr>
            <w:rFonts w:hint="cs"/>
            <w:rtl/>
            <w:lang w:val="en-US"/>
          </w:rPr>
          <w:delText> </w:delText>
        </w:r>
        <w:r w:rsidDel="00640796">
          <w:rPr>
            <w:lang w:val="en-US"/>
          </w:rPr>
          <w:delText>2010</w:delText>
        </w:r>
      </w:del>
      <w:ins w:id="1512" w:author="Author">
        <w:r w:rsidR="00640796">
          <w:rPr>
            <w:rFonts w:hint="cs"/>
            <w:rtl/>
            <w:lang w:val="en-US"/>
          </w:rPr>
          <w:t xml:space="preserve">دبي، </w:t>
        </w:r>
        <w:r w:rsidR="00640796">
          <w:rPr>
            <w:lang w:val="en-US"/>
          </w:rPr>
          <w:t>2014</w:t>
        </w:r>
      </w:ins>
      <w:r>
        <w:rPr>
          <w:rtl/>
          <w:lang w:val="en-US"/>
        </w:rPr>
        <w:t>) والقرارات ذات الصلة لمؤتمرات المندوبين المفوضين، وتنفيذ أصحاب المصلحة المتعددين لنواتج القمة العالمية لمجتمع</w:t>
      </w:r>
      <w:r>
        <w:rPr>
          <w:rFonts w:hint="cs"/>
          <w:rtl/>
          <w:lang w:val="en-US"/>
        </w:rPr>
        <w:t> </w:t>
      </w:r>
      <w:r>
        <w:rPr>
          <w:rtl/>
          <w:lang w:val="en-US"/>
        </w:rPr>
        <w:t>المعلومات</w:t>
      </w:r>
      <w:ins w:id="1513" w:author="Author">
        <w:r w:rsidR="00B02ADD">
          <w:rPr>
            <w:rFonts w:hint="cs"/>
            <w:rtl/>
            <w:lang w:val="en-US"/>
          </w:rPr>
          <w:t xml:space="preserve"> والحدث </w:t>
        </w:r>
        <w:r w:rsidR="00B02ADD">
          <w:rPr>
            <w:lang w:val="en-US"/>
          </w:rPr>
          <w:t>WSIS+10</w:t>
        </w:r>
      </w:ins>
      <w:r>
        <w:rPr>
          <w:rtl/>
          <w:lang w:val="en-US"/>
        </w:rPr>
        <w:t>؛</w:t>
      </w:r>
    </w:p>
    <w:p w:rsidR="00140C3F" w:rsidRDefault="00140C3F" w:rsidP="00140C3F">
      <w:pPr>
        <w:rPr>
          <w:rtl/>
          <w:lang w:val="en-US"/>
        </w:rPr>
      </w:pPr>
      <w:r>
        <w:rPr>
          <w:lang w:val="en-US"/>
        </w:rPr>
        <w:t>8</w:t>
      </w:r>
      <w:r>
        <w:rPr>
          <w:rtl/>
          <w:lang w:val="en-US"/>
        </w:rPr>
        <w:tab/>
        <w:t>أنه ينبغي للاتحاد، في حدود الموارد المتاحة، مواصلة الإبقاء على قاعدة البيانات العامة</w:t>
      </w:r>
      <w:r>
        <w:rPr>
          <w:rFonts w:hint="cs"/>
          <w:rtl/>
          <w:lang w:val="en-US"/>
        </w:rPr>
        <w:t xml:space="preserve"> الحالية</w:t>
      </w:r>
      <w:r>
        <w:rPr>
          <w:rtl/>
          <w:lang w:val="en-US"/>
        </w:rPr>
        <w:t xml:space="preserve"> لتقييم القمة بوصفها أداة من الأدوات القيمة للمساعدة في متابعة القمة، وفقاً لما كلفته به الفقرة</w:t>
      </w:r>
      <w:r>
        <w:rPr>
          <w:rFonts w:hint="cs"/>
          <w:rtl/>
          <w:lang w:val="en-US"/>
        </w:rPr>
        <w:t> </w:t>
      </w:r>
      <w:r>
        <w:rPr>
          <w:lang w:val="en-US"/>
        </w:rPr>
        <w:t>120</w:t>
      </w:r>
      <w:r>
        <w:rPr>
          <w:rtl/>
          <w:lang w:val="en-US"/>
        </w:rPr>
        <w:t xml:space="preserve"> من برنامج عمل</w:t>
      </w:r>
      <w:r>
        <w:rPr>
          <w:rFonts w:hint="cs"/>
          <w:rtl/>
          <w:lang w:val="en-US"/>
        </w:rPr>
        <w:t> </w:t>
      </w:r>
      <w:r>
        <w:rPr>
          <w:rtl/>
          <w:lang w:val="en-US"/>
        </w:rPr>
        <w:t>تونس</w:t>
      </w:r>
      <w:r>
        <w:rPr>
          <w:rFonts w:hint="cs"/>
          <w:rtl/>
          <w:lang w:val="en-US"/>
        </w:rPr>
        <w:t>؛</w:t>
      </w:r>
    </w:p>
    <w:p w:rsidR="00140C3F" w:rsidRDefault="00140C3F" w:rsidP="00140C3F">
      <w:pPr>
        <w:rPr>
          <w:rtl/>
          <w:lang w:val="en-US"/>
        </w:rPr>
      </w:pPr>
      <w:r>
        <w:rPr>
          <w:lang w:val="en-US"/>
        </w:rPr>
        <w:t>9</w:t>
      </w:r>
      <w:r>
        <w:rPr>
          <w:rtl/>
          <w:lang w:val="en-US"/>
        </w:rPr>
        <w:tab/>
        <w:t xml:space="preserve">أن يمنح قطاع تنمية الاتصالات أولوية </w:t>
      </w:r>
      <w:r>
        <w:rPr>
          <w:rFonts w:hint="cs"/>
          <w:rtl/>
          <w:lang w:val="en-US"/>
        </w:rPr>
        <w:t>كبيرة</w:t>
      </w:r>
      <w:r>
        <w:rPr>
          <w:rtl/>
          <w:lang w:val="en-US"/>
        </w:rPr>
        <w:t xml:space="preserve"> </w:t>
      </w:r>
      <w:r>
        <w:rPr>
          <w:rFonts w:hint="cs"/>
          <w:rtl/>
          <w:lang w:val="en-US"/>
        </w:rPr>
        <w:t>لبناء</w:t>
      </w:r>
      <w:r>
        <w:rPr>
          <w:rtl/>
          <w:lang w:val="en-US"/>
        </w:rPr>
        <w:t xml:space="preserve"> البنى التحتية المتعلقة بالمعلومات والاتصالات (خط العمل جيم</w:t>
      </w:r>
      <w:r>
        <w:rPr>
          <w:lang w:val="en-US"/>
        </w:rPr>
        <w:t>2</w:t>
      </w:r>
      <w:r>
        <w:rPr>
          <w:rtl/>
          <w:lang w:val="en-US"/>
        </w:rPr>
        <w:t xml:space="preserve"> للقمة العالمية لمجتمع المعلومات) </w:t>
      </w:r>
      <w:r>
        <w:rPr>
          <w:rFonts w:hint="cs"/>
          <w:rtl/>
          <w:lang w:val="en-US"/>
        </w:rPr>
        <w:t>التي تعد</w:t>
      </w:r>
      <w:r>
        <w:rPr>
          <w:rtl/>
          <w:lang w:val="en-US"/>
        </w:rPr>
        <w:t xml:space="preserve"> العصب الأساسي لجميع التطبيقات الإلكترونية مع مناشدة البرنامج</w:t>
      </w:r>
      <w:r w:rsidRPr="003D574D">
        <w:rPr>
          <w:rFonts w:hint="cs"/>
          <w:rtl/>
        </w:rPr>
        <w:t> </w:t>
      </w:r>
      <w:r>
        <w:rPr>
          <w:lang w:val="en-US"/>
        </w:rPr>
        <w:t>1</w:t>
      </w:r>
      <w:r>
        <w:rPr>
          <w:rtl/>
          <w:lang w:val="en-US"/>
        </w:rPr>
        <w:t xml:space="preserve"> ولجنتي دراسات قطاع تنمية الاتصالات للقيام بذلك</w:t>
      </w:r>
      <w:r w:rsidRPr="003D574D">
        <w:rPr>
          <w:rFonts w:hint="cs"/>
          <w:rtl/>
        </w:rPr>
        <w:t> </w:t>
      </w:r>
      <w:r>
        <w:rPr>
          <w:rtl/>
          <w:lang w:val="en-US"/>
        </w:rPr>
        <w:t>أيضاً؛</w:t>
      </w:r>
    </w:p>
    <w:p w:rsidR="00140C3F" w:rsidRDefault="00640796">
      <w:pPr>
        <w:rPr>
          <w:rtl/>
          <w:lang w:val="en-US"/>
        </w:rPr>
        <w:pPrChange w:id="1514" w:author="Author">
          <w:pPr/>
        </w:pPrChange>
      </w:pPr>
      <w:r>
        <w:rPr>
          <w:lang w:val="en-US"/>
        </w:rPr>
        <w:t>10</w:t>
      </w:r>
      <w:r>
        <w:rPr>
          <w:rtl/>
          <w:lang w:val="en-US"/>
        </w:rPr>
        <w:tab/>
        <w:t xml:space="preserve">أن على الاتحاد </w:t>
      </w:r>
      <w:del w:id="1515" w:author="Author">
        <w:r w:rsidDel="00640796">
          <w:rPr>
            <w:rtl/>
            <w:lang w:val="en-US"/>
          </w:rPr>
          <w:delText xml:space="preserve">إتمام التقرير </w:delText>
        </w:r>
      </w:del>
      <w:ins w:id="1516" w:author="Author">
        <w:r>
          <w:rPr>
            <w:rFonts w:hint="cs"/>
            <w:rtl/>
            <w:lang w:val="en-US"/>
          </w:rPr>
          <w:t xml:space="preserve">تقديم تقرير منتصف المدة </w:t>
        </w:r>
      </w:ins>
      <w:r>
        <w:rPr>
          <w:rtl/>
          <w:lang w:val="en-US"/>
        </w:rPr>
        <w:t xml:space="preserve">المتعلق بتنفيذ نواتج </w:t>
      </w:r>
      <w:del w:id="1517" w:author="Author">
        <w:r w:rsidDel="00BC3681">
          <w:rPr>
            <w:rtl/>
            <w:lang w:val="en-US"/>
          </w:rPr>
          <w:delText xml:space="preserve">القمة العالمية لمجتمع </w:delText>
        </w:r>
        <w:r w:rsidR="00BC3681" w:rsidDel="00BC3681">
          <w:rPr>
            <w:rFonts w:hint="cs"/>
            <w:rtl/>
            <w:lang w:val="en-US"/>
          </w:rPr>
          <w:delText>المعلومات</w:delText>
        </w:r>
      </w:del>
      <w:ins w:id="1518" w:author="Author">
        <w:r w:rsidR="00BC3681">
          <w:rPr>
            <w:rFonts w:hint="cs"/>
            <w:rtl/>
            <w:lang w:val="en-US"/>
          </w:rPr>
          <w:t>الحدث </w:t>
        </w:r>
        <w:r w:rsidR="00BC3681">
          <w:rPr>
            <w:lang w:val="en-US"/>
          </w:rPr>
          <w:t>WSIS+10</w:t>
        </w:r>
      </w:ins>
      <w:r>
        <w:rPr>
          <w:rtl/>
          <w:lang w:val="en-US"/>
        </w:rPr>
        <w:t xml:space="preserve"> التي تعنيه </w:t>
      </w:r>
      <w:r w:rsidR="00140C3F">
        <w:rPr>
          <w:rtl/>
          <w:lang w:val="en-US"/>
        </w:rPr>
        <w:t>في</w:t>
      </w:r>
      <w:r w:rsidR="00140C3F" w:rsidRPr="003D574D">
        <w:rPr>
          <w:rFonts w:hint="cs"/>
          <w:rtl/>
        </w:rPr>
        <w:t> </w:t>
      </w:r>
      <w:del w:id="1519" w:author="Author">
        <w:r w:rsidR="00140C3F" w:rsidDel="00DA3BB3">
          <w:rPr>
            <w:lang w:val="en-US"/>
          </w:rPr>
          <w:delText>2014</w:delText>
        </w:r>
      </w:del>
      <w:ins w:id="1520" w:author="Author">
        <w:r w:rsidR="00DA3BB3">
          <w:rPr>
            <w:lang w:val="en-US"/>
          </w:rPr>
          <w:t>2018</w:t>
        </w:r>
      </w:ins>
      <w:r w:rsidR="00140C3F">
        <w:rPr>
          <w:rtl/>
          <w:lang w:val="en-US"/>
        </w:rPr>
        <w:t>،</w:t>
      </w:r>
    </w:p>
    <w:p w:rsidR="00140C3F" w:rsidRPr="001741D1" w:rsidRDefault="00140C3F" w:rsidP="000B1D38">
      <w:pPr>
        <w:pStyle w:val="Call"/>
        <w:rPr>
          <w:rtl/>
        </w:rPr>
      </w:pPr>
      <w:r w:rsidRPr="001741D1">
        <w:rPr>
          <w:rtl/>
        </w:rPr>
        <w:t>يكلّف الأمين العام</w:t>
      </w:r>
      <w:r>
        <w:rPr>
          <w:rtl/>
        </w:rPr>
        <w:t xml:space="preserve"> ومديري المكاتب</w:t>
      </w:r>
    </w:p>
    <w:p w:rsidR="00140C3F" w:rsidRDefault="00140C3F" w:rsidP="00140C3F">
      <w:pPr>
        <w:rPr>
          <w:rtl/>
          <w:lang w:val="en-US"/>
        </w:rPr>
      </w:pPr>
      <w:r>
        <w:rPr>
          <w:lang w:val="en-US"/>
        </w:rPr>
        <w:t>1</w:t>
      </w:r>
      <w:r>
        <w:rPr>
          <w:rtl/>
          <w:lang w:val="en-US"/>
        </w:rPr>
        <w:tab/>
        <w:t>باتخاذ جميع التدابير اللازمة لقيام الاتحاد بدوره على النحو المبين في الفقرات</w:t>
      </w:r>
      <w:r w:rsidRPr="003D574D">
        <w:rPr>
          <w:rFonts w:hint="cs"/>
          <w:rtl/>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 "</w:t>
      </w:r>
      <w:r w:rsidRPr="00DE1546">
        <w:rPr>
          <w:i/>
          <w:iCs/>
          <w:rtl/>
          <w:lang w:val="en-US"/>
        </w:rPr>
        <w:t>يقرر</w:t>
      </w:r>
      <w:r w:rsidRPr="0072412E">
        <w:rPr>
          <w:rtl/>
          <w:lang w:val="en-US"/>
        </w:rPr>
        <w:t>" أعلاه</w:t>
      </w:r>
      <w:r>
        <w:rPr>
          <w:rtl/>
          <w:lang w:val="en-US"/>
        </w:rPr>
        <w:t xml:space="preserve">، وفقاً لخرائط </w:t>
      </w:r>
      <w:r>
        <w:rPr>
          <w:rFonts w:hint="cs"/>
          <w:rtl/>
          <w:lang w:val="en-US"/>
        </w:rPr>
        <w:t>الطريق</w:t>
      </w:r>
      <w:r w:rsidRPr="003D574D">
        <w:rPr>
          <w:rFonts w:hint="cs"/>
          <w:rtl/>
        </w:rPr>
        <w:t> </w:t>
      </w:r>
      <w:r>
        <w:rPr>
          <w:rtl/>
          <w:lang w:val="en-US"/>
        </w:rPr>
        <w:t>المناسبة؛</w:t>
      </w:r>
    </w:p>
    <w:p w:rsidR="00140C3F" w:rsidRPr="0072412E" w:rsidRDefault="00140C3F" w:rsidP="00140C3F">
      <w:pPr>
        <w:rPr>
          <w:rtl/>
          <w:lang w:val="en-US"/>
        </w:rPr>
      </w:pPr>
      <w:r>
        <w:rPr>
          <w:lang w:val="en-US"/>
        </w:rPr>
        <w:t>2</w:t>
      </w:r>
      <w:r>
        <w:rPr>
          <w:rtl/>
          <w:lang w:val="en-US"/>
        </w:rPr>
        <w:tab/>
        <w:t>بمواصلة العمل، مع لجنة التنسيق لتنسيق الأنشطة المتعلقة بتنفيذ نواتج القمة، فيما يخص</w:t>
      </w:r>
      <w:r>
        <w:rPr>
          <w:rFonts w:hint="cs"/>
          <w:rtl/>
          <w:lang w:val="en-US"/>
        </w:rPr>
        <w:t xml:space="preserve"> تنفيذ</w:t>
      </w:r>
      <w:r>
        <w:rPr>
          <w:rtl/>
          <w:lang w:val="en-US"/>
        </w:rPr>
        <w:t xml:space="preserve"> الفقرات</w:t>
      </w:r>
      <w:r w:rsidRPr="003D574D">
        <w:rPr>
          <w:rFonts w:hint="cs"/>
          <w:rtl/>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 </w:t>
      </w:r>
      <w:r w:rsidRPr="0072412E">
        <w:rPr>
          <w:rtl/>
          <w:lang w:val="en-US"/>
        </w:rPr>
        <w:t>"</w:t>
      </w:r>
      <w:r>
        <w:rPr>
          <w:i/>
          <w:iCs/>
          <w:rtl/>
          <w:lang w:val="en-US"/>
        </w:rPr>
        <w:t> </w:t>
      </w:r>
      <w:r w:rsidRPr="00DE1546">
        <w:rPr>
          <w:i/>
          <w:iCs/>
          <w:rtl/>
          <w:lang w:val="en-US"/>
        </w:rPr>
        <w:t>يق</w:t>
      </w:r>
      <w:r>
        <w:rPr>
          <w:rFonts w:hint="cs"/>
          <w:i/>
          <w:iCs/>
          <w:rtl/>
          <w:lang w:val="en-US"/>
        </w:rPr>
        <w:t>ـ</w:t>
      </w:r>
      <w:r w:rsidRPr="00DE1546">
        <w:rPr>
          <w:i/>
          <w:iCs/>
          <w:rtl/>
          <w:lang w:val="en-US"/>
        </w:rPr>
        <w:t>رر</w:t>
      </w:r>
      <w:r w:rsidRPr="0072412E">
        <w:rPr>
          <w:rtl/>
          <w:lang w:val="en-US"/>
        </w:rPr>
        <w:t xml:space="preserve">" أعلاه، بغية تحاشي الازدواج بين مكاتب </w:t>
      </w:r>
      <w:r>
        <w:rPr>
          <w:rtl/>
          <w:lang w:val="en-US"/>
        </w:rPr>
        <w:t>قطاعات الاتحاد وأمانته</w:t>
      </w:r>
      <w:r w:rsidRPr="003D574D">
        <w:rPr>
          <w:rFonts w:hint="cs"/>
          <w:rtl/>
        </w:rPr>
        <w:t> </w:t>
      </w:r>
      <w:r w:rsidRPr="0072412E">
        <w:rPr>
          <w:rtl/>
          <w:lang w:val="en-US"/>
        </w:rPr>
        <w:t>العامة؛</w:t>
      </w:r>
    </w:p>
    <w:p w:rsidR="00140C3F" w:rsidRDefault="00140C3F" w:rsidP="00140C3F">
      <w:pPr>
        <w:rPr>
          <w:rtl/>
          <w:lang w:val="en-US"/>
        </w:rPr>
      </w:pPr>
      <w:r>
        <w:rPr>
          <w:lang w:val="en-US"/>
        </w:rPr>
        <w:t>3</w:t>
      </w:r>
      <w:r>
        <w:rPr>
          <w:rtl/>
          <w:lang w:val="en-US"/>
        </w:rPr>
        <w:tab/>
        <w:t>بمواصلة إذكاء الوعي</w:t>
      </w:r>
      <w:r>
        <w:rPr>
          <w:rFonts w:hint="cs"/>
          <w:rtl/>
          <w:lang w:val="en-US"/>
        </w:rPr>
        <w:t xml:space="preserve"> العام</w:t>
      </w:r>
      <w:r>
        <w:rPr>
          <w:rtl/>
          <w:lang w:val="en-US"/>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Pr>
          <w:rFonts w:hint="cs"/>
          <w:rtl/>
          <w:lang w:val="en-US"/>
        </w:rPr>
        <w:t> </w:t>
      </w:r>
      <w:r>
        <w:rPr>
          <w:rtl/>
          <w:lang w:val="en-US"/>
        </w:rPr>
        <w:t>أوسع؛</w:t>
      </w:r>
    </w:p>
    <w:p w:rsidR="00140C3F" w:rsidRDefault="00140C3F" w:rsidP="00140C3F">
      <w:pPr>
        <w:rPr>
          <w:rtl/>
          <w:lang w:val="en-US"/>
        </w:rPr>
      </w:pPr>
      <w:r>
        <w:rPr>
          <w:lang w:val="en-US"/>
        </w:rPr>
        <w:t>4</w:t>
      </w:r>
      <w:r>
        <w:rPr>
          <w:rtl/>
          <w:lang w:val="en-US"/>
        </w:rPr>
        <w:tab/>
      </w:r>
      <w:r w:rsidR="00DA3BB3">
        <w:rPr>
          <w:rFonts w:hint="cs"/>
          <w:rtl/>
          <w:lang w:val="en-US"/>
        </w:rPr>
        <w:t>ب</w:t>
      </w:r>
      <w:r>
        <w:rPr>
          <w:rtl/>
          <w:lang w:val="en-US"/>
        </w:rPr>
        <w:t xml:space="preserve">تحديد مهام خاصة </w:t>
      </w:r>
      <w:r>
        <w:rPr>
          <w:rFonts w:hint="cs"/>
          <w:rtl/>
          <w:lang w:val="en-US"/>
        </w:rPr>
        <w:t>ومواعيد قصوى</w:t>
      </w:r>
      <w:r>
        <w:rPr>
          <w:rtl/>
          <w:lang w:val="en-US"/>
        </w:rPr>
        <w:t xml:space="preserve"> لتنفيذ خطوط العمل المشار إليها أعلاه ودمجها في الخطط التشغيلية للأمانة العامة</w:t>
      </w:r>
      <w:r>
        <w:rPr>
          <w:rFonts w:hint="cs"/>
          <w:rtl/>
          <w:lang w:val="en-US"/>
        </w:rPr>
        <w:t> </w:t>
      </w:r>
      <w:r>
        <w:rPr>
          <w:rtl/>
          <w:lang w:val="en-US"/>
        </w:rPr>
        <w:t>والقطاعات؛</w:t>
      </w:r>
    </w:p>
    <w:p w:rsidR="00140C3F" w:rsidRDefault="00140C3F" w:rsidP="00140C3F">
      <w:pPr>
        <w:rPr>
          <w:rtl/>
          <w:lang w:val="en-US"/>
        </w:rPr>
      </w:pPr>
      <w:r>
        <w:rPr>
          <w:lang w:val="en-US"/>
        </w:rPr>
        <w:t>5</w:t>
      </w:r>
      <w:r>
        <w:rPr>
          <w:rtl/>
          <w:lang w:val="en-US"/>
        </w:rPr>
        <w:tab/>
        <w:t xml:space="preserve">بتقديم تقرير سنوي إلى المجلس عن </w:t>
      </w:r>
      <w:r>
        <w:rPr>
          <w:rFonts w:hint="cs"/>
          <w:rtl/>
          <w:lang w:val="en-US"/>
        </w:rPr>
        <w:t>الأنشطة المضطلع بها</w:t>
      </w:r>
      <w:r>
        <w:rPr>
          <w:rFonts w:hint="eastAsia"/>
          <w:rtl/>
          <w:lang w:val="en-US"/>
        </w:rPr>
        <w:t> </w:t>
      </w:r>
      <w:r>
        <w:rPr>
          <w:rFonts w:hint="cs"/>
          <w:rtl/>
          <w:lang w:val="en-US"/>
        </w:rPr>
        <w:t>بشأن هذه الموضوعات</w:t>
      </w:r>
      <w:r>
        <w:rPr>
          <w:rtl/>
          <w:lang w:val="en-US"/>
        </w:rPr>
        <w:t xml:space="preserve"> بما في ذلك </w:t>
      </w:r>
      <w:r>
        <w:rPr>
          <w:rFonts w:hint="cs"/>
          <w:rtl/>
          <w:lang w:val="en-US"/>
        </w:rPr>
        <w:t>آثارها</w:t>
      </w:r>
      <w:r>
        <w:rPr>
          <w:rFonts w:hint="eastAsia"/>
          <w:rtl/>
          <w:lang w:val="en-US"/>
        </w:rPr>
        <w:t> </w:t>
      </w:r>
      <w:r>
        <w:rPr>
          <w:rFonts w:hint="cs"/>
          <w:rtl/>
          <w:lang w:val="en-US"/>
        </w:rPr>
        <w:t>المالية</w:t>
      </w:r>
      <w:r>
        <w:rPr>
          <w:rtl/>
          <w:lang w:val="en-US"/>
        </w:rPr>
        <w:t>؛</w:t>
      </w:r>
    </w:p>
    <w:p w:rsidR="00140C3F" w:rsidRPr="00F77207" w:rsidRDefault="00140C3F">
      <w:pPr>
        <w:rPr>
          <w:rtl/>
          <w:lang w:val="en-US"/>
        </w:rPr>
        <w:pPrChange w:id="1521" w:author="Author">
          <w:pPr/>
        </w:pPrChange>
      </w:pPr>
      <w:r>
        <w:rPr>
          <w:lang w:val="en-US"/>
        </w:rPr>
        <w:t>6</w:t>
      </w:r>
      <w:r>
        <w:rPr>
          <w:rtl/>
          <w:lang w:val="en-US"/>
        </w:rPr>
        <w:tab/>
        <w:t xml:space="preserve">إعداد تقرير </w:t>
      </w:r>
      <w:ins w:id="1522" w:author="Author">
        <w:r w:rsidR="00233DB1">
          <w:rPr>
            <w:rFonts w:hint="cs"/>
            <w:rtl/>
            <w:lang w:val="en-US"/>
          </w:rPr>
          <w:t xml:space="preserve">منتصف المدة </w:t>
        </w:r>
      </w:ins>
      <w:del w:id="1523" w:author="Author">
        <w:r w:rsidDel="00233DB1">
          <w:rPr>
            <w:rtl/>
            <w:lang w:val="en-US"/>
          </w:rPr>
          <w:delText xml:space="preserve">نهائي وشامل </w:delText>
        </w:r>
      </w:del>
      <w:r>
        <w:rPr>
          <w:rtl/>
          <w:lang w:val="en-US"/>
        </w:rPr>
        <w:t>بشأن أنشطة الاتحاد الدولي للاتصالات المتعلقة بتنفيذ</w:t>
      </w:r>
      <w:r>
        <w:rPr>
          <w:rFonts w:hint="cs"/>
          <w:rtl/>
          <w:lang w:val="en-US"/>
        </w:rPr>
        <w:t xml:space="preserve"> نواتج</w:t>
      </w:r>
      <w:r>
        <w:rPr>
          <w:rtl/>
          <w:lang w:val="en-US"/>
        </w:rPr>
        <w:t xml:space="preserve"> القمة العالمية لمجتمع المعلومات وعرضها على </w:t>
      </w:r>
      <w:r w:rsidRPr="00362AD4">
        <w:rPr>
          <w:rtl/>
          <w:lang w:val="en-US"/>
        </w:rPr>
        <w:t>مؤتمر المندوبين المفوضين</w:t>
      </w:r>
      <w:r>
        <w:rPr>
          <w:rtl/>
          <w:lang w:val="en-US"/>
        </w:rPr>
        <w:t xml:space="preserve"> المقبل في</w:t>
      </w:r>
      <w:r>
        <w:rPr>
          <w:rFonts w:hint="cs"/>
          <w:rtl/>
          <w:lang w:val="en-US"/>
        </w:rPr>
        <w:t> </w:t>
      </w:r>
      <w:del w:id="1524" w:author="Author">
        <w:r w:rsidDel="00233DB1">
          <w:rPr>
            <w:lang w:val="en-US"/>
          </w:rPr>
          <w:delText>2014</w:delText>
        </w:r>
      </w:del>
      <w:ins w:id="1525" w:author="Author">
        <w:r w:rsidR="00233DB1">
          <w:rPr>
            <w:lang w:val="en-US"/>
          </w:rPr>
          <w:t>2018</w:t>
        </w:r>
      </w:ins>
      <w:r>
        <w:rPr>
          <w:rtl/>
          <w:lang w:val="en-US"/>
        </w:rPr>
        <w:t>،</w:t>
      </w:r>
    </w:p>
    <w:p w:rsidR="00140C3F" w:rsidRPr="001741D1" w:rsidRDefault="00140C3F" w:rsidP="000B1D38">
      <w:pPr>
        <w:pStyle w:val="Call"/>
        <w:rPr>
          <w:rtl/>
        </w:rPr>
      </w:pPr>
      <w:r w:rsidRPr="001741D1">
        <w:rPr>
          <w:rtl/>
        </w:rPr>
        <w:lastRenderedPageBreak/>
        <w:t>يكلّف مديري المكاتب</w:t>
      </w:r>
    </w:p>
    <w:p w:rsidR="00140C3F" w:rsidRDefault="00140C3F">
      <w:pPr>
        <w:rPr>
          <w:rtl/>
          <w:lang w:val="en-US"/>
        </w:rPr>
        <w:pPrChange w:id="1526" w:author="Author">
          <w:pPr/>
        </w:pPrChange>
      </w:pPr>
      <w:r>
        <w:rPr>
          <w:rtl/>
          <w:lang w:val="en-US"/>
        </w:rPr>
        <w:t>بالعمل على إعداد أهداف ملموسة ومواعيد قصوى لأنشطة</w:t>
      </w:r>
      <w:del w:id="1527" w:author="Author">
        <w:r w:rsidDel="00BC0320">
          <w:rPr>
            <w:rtl/>
            <w:lang w:val="en-US"/>
          </w:rPr>
          <w:delText xml:space="preserve"> </w:delText>
        </w:r>
        <w:r w:rsidDel="00233DB1">
          <w:rPr>
            <w:rtl/>
            <w:lang w:val="en-US"/>
          </w:rPr>
          <w:delText>القمة العالمية لمجتمع المعلومات</w:delText>
        </w:r>
      </w:del>
      <w:ins w:id="1528" w:author="Author">
        <w:r w:rsidR="00BC0320">
          <w:rPr>
            <w:rFonts w:hint="cs"/>
            <w:rtl/>
            <w:lang w:val="en-US"/>
          </w:rPr>
          <w:t xml:space="preserve"> </w:t>
        </w:r>
        <w:r w:rsidR="00233DB1">
          <w:rPr>
            <w:rFonts w:hint="cs"/>
            <w:rtl/>
            <w:lang w:val="en-US"/>
          </w:rPr>
          <w:t xml:space="preserve">الحدث </w:t>
        </w:r>
        <w:r w:rsidR="00233DB1">
          <w:rPr>
            <w:lang w:val="en-US"/>
          </w:rPr>
          <w:t>WSIS+10</w:t>
        </w:r>
      </w:ins>
      <w:r>
        <w:rPr>
          <w:rtl/>
          <w:lang w:val="en-US"/>
        </w:rPr>
        <w:t>، والعمل على تجسيدها في الخطط التشغيلية لكل</w:t>
      </w:r>
      <w:r>
        <w:rPr>
          <w:rFonts w:hint="cs"/>
          <w:rtl/>
          <w:lang w:val="en-US"/>
        </w:rPr>
        <w:t> </w:t>
      </w:r>
      <w:r>
        <w:rPr>
          <w:rtl/>
          <w:lang w:val="en-US"/>
        </w:rPr>
        <w:t>قطاع</w:t>
      </w:r>
      <w:ins w:id="1529" w:author="Author">
        <w:r w:rsidR="00BC0320">
          <w:rPr>
            <w:rFonts w:hint="cs"/>
            <w:rtl/>
            <w:lang w:val="en-US"/>
          </w:rPr>
          <w:t xml:space="preserve"> </w:t>
        </w:r>
        <w:r w:rsidR="00233DB1">
          <w:rPr>
            <w:rFonts w:hint="cs"/>
            <w:rtl/>
            <w:lang w:val="en-US"/>
          </w:rPr>
          <w:t>وتحديث خرائط الطريق ذات الصلة</w:t>
        </w:r>
      </w:ins>
      <w:r>
        <w:rPr>
          <w:rtl/>
          <w:lang w:val="en-US"/>
        </w:rPr>
        <w:t>،</w:t>
      </w:r>
    </w:p>
    <w:p w:rsidR="00140C3F" w:rsidRDefault="00140C3F" w:rsidP="000B1D38">
      <w:pPr>
        <w:pStyle w:val="Call"/>
        <w:rPr>
          <w:rtl/>
        </w:rPr>
      </w:pPr>
      <w:r>
        <w:rPr>
          <w:rtl/>
        </w:rPr>
        <w:t>يكلّف مدير مكتب تنمية الاتصالات</w:t>
      </w:r>
    </w:p>
    <w:p w:rsidR="00140C3F" w:rsidRDefault="00140C3F">
      <w:pPr>
        <w:rPr>
          <w:rtl/>
          <w:lang w:val="en-US"/>
        </w:rPr>
        <w:pPrChange w:id="1530" w:author="Author">
          <w:pPr/>
        </w:pPrChange>
      </w:pPr>
      <w:r>
        <w:rPr>
          <w:rtl/>
          <w:lang w:val="en-US"/>
        </w:rPr>
        <w:t>بالقيام، بأسرع ما يمكن ووفقاً للقرار</w:t>
      </w:r>
      <w:r>
        <w:rPr>
          <w:rFonts w:hint="cs"/>
          <w:rtl/>
          <w:lang w:val="en-US"/>
        </w:rPr>
        <w:t> </w:t>
      </w:r>
      <w:r>
        <w:rPr>
          <w:lang w:val="en-US"/>
        </w:rPr>
        <w:t>30</w:t>
      </w:r>
      <w:r>
        <w:rPr>
          <w:rtl/>
          <w:lang w:val="en-US"/>
        </w:rPr>
        <w:t xml:space="preserve"> (المراج</w:t>
      </w:r>
      <w:r w:rsidR="00BC0320">
        <w:rPr>
          <w:rFonts w:hint="cs"/>
          <w:rtl/>
          <w:lang w:val="en-US"/>
        </w:rPr>
        <w:t>َ</w:t>
      </w:r>
      <w:r>
        <w:rPr>
          <w:rtl/>
          <w:lang w:val="en-US"/>
        </w:rPr>
        <w:t>ع في</w:t>
      </w:r>
      <w:r w:rsidR="008B201B">
        <w:rPr>
          <w:rFonts w:hint="cs"/>
          <w:rtl/>
          <w:lang w:val="en-US"/>
        </w:rPr>
        <w:t xml:space="preserve"> </w:t>
      </w:r>
      <w:del w:id="1531" w:author="Author">
        <w:r w:rsidDel="00BC0320">
          <w:rPr>
            <w:rtl/>
            <w:lang w:val="en-US"/>
          </w:rPr>
          <w:delText>حيدر</w:delText>
        </w:r>
        <w:r w:rsidDel="00BC0320">
          <w:rPr>
            <w:rFonts w:hint="cs"/>
            <w:rtl/>
            <w:lang w:val="en-US"/>
          </w:rPr>
          <w:delText> </w:delText>
        </w:r>
        <w:r w:rsidDel="00BC0320">
          <w:rPr>
            <w:rtl/>
            <w:lang w:val="en-US"/>
          </w:rPr>
          <w:delText>آباد،</w:delText>
        </w:r>
        <w:r w:rsidDel="00BC0320">
          <w:rPr>
            <w:rFonts w:hint="cs"/>
            <w:rtl/>
            <w:lang w:val="en-US"/>
          </w:rPr>
          <w:delText> </w:delText>
        </w:r>
        <w:r w:rsidDel="00BC0320">
          <w:rPr>
            <w:lang w:val="en-US"/>
          </w:rPr>
          <w:delText>2010</w:delText>
        </w:r>
      </w:del>
      <w:ins w:id="1532" w:author="Author">
        <w:r w:rsidR="00BC0320">
          <w:rPr>
            <w:rFonts w:hint="cs"/>
            <w:rtl/>
            <w:lang w:val="en-US"/>
          </w:rPr>
          <w:t xml:space="preserve">دبي، </w:t>
        </w:r>
        <w:r w:rsidR="00BC0320">
          <w:rPr>
            <w:lang w:val="en-US"/>
          </w:rPr>
          <w:t>2014</w:t>
        </w:r>
      </w:ins>
      <w:r>
        <w:rPr>
          <w:rtl/>
          <w:lang w:val="en-US"/>
        </w:rPr>
        <w:t>)، بمتابعة نهج للشراكة في أنشطة قطاع تنمية الاتصالات التابع للاتحاد المرتبطة بدوره في تنفيذ ومتابعة نواتج القمة العالمية</w:t>
      </w:r>
      <w:ins w:id="1533" w:author="Author">
        <w:r w:rsidR="00944815">
          <w:rPr>
            <w:rFonts w:hint="cs"/>
            <w:rtl/>
            <w:lang w:val="en-US"/>
          </w:rPr>
          <w:t xml:space="preserve"> ونواتج الحدث </w:t>
        </w:r>
        <w:r w:rsidR="00944815">
          <w:rPr>
            <w:lang w:val="en-US"/>
          </w:rPr>
          <w:t>WSIS+10</w:t>
        </w:r>
      </w:ins>
      <w:r>
        <w:rPr>
          <w:rtl/>
          <w:lang w:val="en-US"/>
        </w:rPr>
        <w:t xml:space="preserve">، وفقاً لأحكام </w:t>
      </w:r>
      <w:r>
        <w:rPr>
          <w:rFonts w:hint="cs"/>
          <w:rtl/>
          <w:lang w:val="en-US"/>
        </w:rPr>
        <w:t>دستور الاتحاد واتفاقيته</w:t>
      </w:r>
      <w:r>
        <w:rPr>
          <w:rtl/>
          <w:lang w:val="en-US"/>
        </w:rPr>
        <w:t>، وأن يقدم تقريراً سنوياً عن ذلك إلى المجلس، حسب</w:t>
      </w:r>
      <w:r>
        <w:rPr>
          <w:rFonts w:hint="cs"/>
          <w:rtl/>
          <w:lang w:val="en-US"/>
        </w:rPr>
        <w:t> </w:t>
      </w:r>
      <w:r>
        <w:rPr>
          <w:rtl/>
          <w:lang w:val="en-US"/>
        </w:rPr>
        <w:t>الاقتضاء،</w:t>
      </w:r>
    </w:p>
    <w:p w:rsidR="00140C3F" w:rsidRPr="001741D1" w:rsidRDefault="00140C3F" w:rsidP="000B1D38">
      <w:pPr>
        <w:pStyle w:val="Call"/>
        <w:rPr>
          <w:rtl/>
        </w:rPr>
      </w:pPr>
      <w:r w:rsidRPr="001741D1">
        <w:rPr>
          <w:rtl/>
        </w:rPr>
        <w:t>يطلب من المجلس</w:t>
      </w:r>
    </w:p>
    <w:p w:rsidR="00140C3F" w:rsidRDefault="00140C3F" w:rsidP="00140C3F">
      <w:pPr>
        <w:rPr>
          <w:rtl/>
          <w:lang w:val="en-US"/>
        </w:rPr>
      </w:pPr>
      <w:r>
        <w:rPr>
          <w:lang w:val="en-US"/>
        </w:rPr>
        <w:t>1</w:t>
      </w:r>
      <w:r>
        <w:rPr>
          <w:rtl/>
          <w:lang w:val="en-US"/>
        </w:rPr>
        <w:tab/>
        <w:t>الإشراف على تنفيذ الاتحاد لنواتج القمة ضمن نطاق الحدود المالية التي يقررها مؤتمر المندوبين المفوضين، وإتاحة الموارد حسب</w:t>
      </w:r>
      <w:r>
        <w:rPr>
          <w:rFonts w:hint="cs"/>
          <w:rtl/>
          <w:lang w:val="en-US"/>
        </w:rPr>
        <w:t> </w:t>
      </w:r>
      <w:r>
        <w:rPr>
          <w:rtl/>
          <w:lang w:val="en-US"/>
        </w:rPr>
        <w:t>الاقتضاء؛</w:t>
      </w:r>
    </w:p>
    <w:p w:rsidR="00140C3F" w:rsidRPr="0072412E" w:rsidRDefault="00140C3F" w:rsidP="00140C3F">
      <w:pPr>
        <w:rPr>
          <w:rtl/>
          <w:lang w:val="en-US"/>
        </w:rPr>
      </w:pPr>
      <w:r>
        <w:rPr>
          <w:lang w:val="en-US"/>
        </w:rPr>
        <w:t>2</w:t>
      </w:r>
      <w:r>
        <w:rPr>
          <w:rtl/>
          <w:lang w:val="en-US"/>
        </w:rPr>
        <w:tab/>
        <w:t>الإشراف على تكيف الاتحاد مع مجتمع المعلومات، وفقاً لما جاء في الفقرة</w:t>
      </w:r>
      <w:r>
        <w:rPr>
          <w:rFonts w:hint="cs"/>
          <w:rtl/>
          <w:lang w:val="en-US"/>
        </w:rPr>
        <w:t> </w:t>
      </w:r>
      <w:r>
        <w:rPr>
          <w:lang w:val="en-US"/>
        </w:rPr>
        <w:t>4</w:t>
      </w:r>
      <w:r>
        <w:rPr>
          <w:rtl/>
          <w:lang w:val="en-US"/>
        </w:rPr>
        <w:t xml:space="preserve"> من </w:t>
      </w:r>
      <w:r w:rsidRPr="0072412E">
        <w:rPr>
          <w:rtl/>
          <w:lang w:val="en-US"/>
        </w:rPr>
        <w:t>"</w:t>
      </w:r>
      <w:r w:rsidRPr="00C3180E">
        <w:rPr>
          <w:i/>
          <w:iCs/>
          <w:rtl/>
          <w:lang w:val="en-US"/>
        </w:rPr>
        <w:t>يقرر</w:t>
      </w:r>
      <w:r w:rsidRPr="0072412E">
        <w:rPr>
          <w:rtl/>
          <w:lang w:val="en-US"/>
        </w:rPr>
        <w:t>"</w:t>
      </w:r>
      <w:r>
        <w:rPr>
          <w:rFonts w:hint="cs"/>
          <w:rtl/>
          <w:lang w:val="en-US"/>
        </w:rPr>
        <w:t> </w:t>
      </w:r>
      <w:r w:rsidRPr="0072412E">
        <w:rPr>
          <w:rtl/>
          <w:lang w:val="en-US"/>
        </w:rPr>
        <w:t>أعلاه؛</w:t>
      </w:r>
    </w:p>
    <w:p w:rsidR="00140C3F" w:rsidRDefault="00140C3F" w:rsidP="00140C3F">
      <w:pPr>
        <w:rPr>
          <w:rtl/>
          <w:lang w:val="en-US"/>
        </w:rPr>
      </w:pPr>
      <w:r>
        <w:rPr>
          <w:lang w:val="en-US"/>
        </w:rPr>
        <w:t>3</w:t>
      </w:r>
      <w:r>
        <w:rPr>
          <w:rtl/>
          <w:lang w:val="en-US"/>
        </w:rPr>
        <w:tab/>
        <w:t>الإبقاء على فريق العمل التابع للمجلس والمعني بالقمة العالمية لمجتمع المعلومات، بغية تسهيل إسهامات الأعضاء وتوجيهاتهم بشأن تنفيذ الاتحاد لنواتج القمة</w:t>
      </w:r>
      <w:ins w:id="1534" w:author="Author">
        <w:r w:rsidR="00944815">
          <w:rPr>
            <w:rFonts w:hint="cs"/>
            <w:rtl/>
            <w:lang w:val="en-US"/>
          </w:rPr>
          <w:t xml:space="preserve"> ونواتج الحدث </w:t>
        </w:r>
        <w:r w:rsidR="00E304E3">
          <w:rPr>
            <w:lang w:val="en-US"/>
          </w:rPr>
          <w:t>WSIS+10</w:t>
        </w:r>
      </w:ins>
      <w:r>
        <w:rPr>
          <w:rtl/>
          <w:lang w:val="en-US"/>
        </w:rPr>
        <w:t xml:space="preserve"> ذات الصلة وإعداد مقترحات للمجلس، بالتعاون مع أفرقة العمل الأخرى التابعة للمجلس، قد 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Pr>
          <w:rFonts w:hint="cs"/>
          <w:rtl/>
          <w:lang w:val="en-US"/>
        </w:rPr>
        <w:t> </w:t>
      </w:r>
      <w:r>
        <w:rPr>
          <w:rtl/>
          <w:lang w:val="en-US"/>
        </w:rPr>
        <w:t>واتفاقيته؛</w:t>
      </w:r>
    </w:p>
    <w:p w:rsidR="00140C3F" w:rsidRDefault="00140C3F" w:rsidP="00140C3F">
      <w:pPr>
        <w:rPr>
          <w:rtl/>
          <w:lang w:val="en-US"/>
        </w:rPr>
      </w:pPr>
      <w:del w:id="1535" w:author="Author">
        <w:r w:rsidDel="00E304E3">
          <w:rPr>
            <w:lang w:val="en-US"/>
          </w:rPr>
          <w:delText>4</w:delText>
        </w:r>
        <w:r w:rsidDel="00E304E3">
          <w:rPr>
            <w:rtl/>
            <w:lang w:val="en-US"/>
          </w:rPr>
          <w:tab/>
          <w:delText xml:space="preserve">صياغة تعريف عملي، من خلال لجان الدراسات في القطاع، لتعبير </w:delText>
        </w:r>
        <w:r w:rsidDel="00E304E3">
          <w:rPr>
            <w:rFonts w:hint="cs"/>
            <w:rtl/>
            <w:lang w:val="en-US"/>
          </w:rPr>
          <w:delText>"</w:delText>
        </w:r>
        <w:r w:rsidDel="00E304E3">
          <w:rPr>
            <w:rtl/>
            <w:lang w:val="en-US"/>
          </w:rPr>
          <w:delText>تكنولوجيات المعلومات والاتصالات</w:delText>
        </w:r>
        <w:r w:rsidDel="00E304E3">
          <w:rPr>
            <w:rFonts w:hint="cs"/>
            <w:rtl/>
            <w:lang w:val="en-US"/>
          </w:rPr>
          <w:delText>"</w:delText>
        </w:r>
        <w:r w:rsidDel="00E304E3">
          <w:rPr>
            <w:rtl/>
            <w:lang w:val="en-US"/>
          </w:rPr>
          <w:delText xml:space="preserve"> وعرضه على المجلس وأفرقة العمل التابعة له، على أن </w:delText>
        </w:r>
        <w:r w:rsidDel="00E304E3">
          <w:rPr>
            <w:rFonts w:hint="cs"/>
            <w:rtl/>
            <w:lang w:val="en-US"/>
          </w:rPr>
          <w:delText>يقوم</w:delText>
        </w:r>
        <w:r w:rsidDel="00E304E3">
          <w:rPr>
            <w:rtl/>
            <w:lang w:val="en-US"/>
          </w:rPr>
          <w:delText xml:space="preserve"> </w:delText>
        </w:r>
        <w:r w:rsidDel="00E304E3">
          <w:rPr>
            <w:rFonts w:hint="cs"/>
            <w:rtl/>
            <w:lang w:val="en-US"/>
          </w:rPr>
          <w:delText>ب</w:delText>
        </w:r>
        <w:r w:rsidDel="00E304E3">
          <w:rPr>
            <w:rtl/>
            <w:lang w:val="en-US"/>
          </w:rPr>
          <w:delText xml:space="preserve">رفعه إلى </w:delText>
        </w:r>
        <w:r w:rsidDel="00E304E3">
          <w:rPr>
            <w:rFonts w:hint="cs"/>
            <w:rtl/>
            <w:lang w:val="en-US"/>
          </w:rPr>
          <w:delText>مؤتمر المندوبين</w:delText>
        </w:r>
        <w:r w:rsidDel="00E304E3">
          <w:rPr>
            <w:rtl/>
            <w:lang w:val="en-US"/>
          </w:rPr>
          <w:delText xml:space="preserve"> المفوضين</w:delText>
        </w:r>
        <w:r w:rsidDel="00E304E3">
          <w:rPr>
            <w:rFonts w:hint="cs"/>
            <w:rtl/>
            <w:lang w:val="en-US"/>
          </w:rPr>
          <w:delText> </w:delText>
        </w:r>
        <w:r w:rsidDel="00E304E3">
          <w:rPr>
            <w:rtl/>
            <w:lang w:val="en-US"/>
          </w:rPr>
          <w:delText>المقبل؛</w:delText>
        </w:r>
      </w:del>
    </w:p>
    <w:p w:rsidR="00140C3F" w:rsidRDefault="00140C3F" w:rsidP="00140C3F">
      <w:pPr>
        <w:rPr>
          <w:rtl/>
          <w:lang w:val="en-US"/>
        </w:rPr>
      </w:pPr>
      <w:del w:id="1536" w:author="Author">
        <w:r w:rsidDel="00E304E3">
          <w:rPr>
            <w:lang w:val="en-US"/>
          </w:rPr>
          <w:delText>5</w:delText>
        </w:r>
      </w:del>
      <w:ins w:id="1537" w:author="Author">
        <w:r w:rsidR="00E304E3">
          <w:rPr>
            <w:lang w:val="en-US"/>
          </w:rPr>
          <w:t>4</w:t>
        </w:r>
      </w:ins>
      <w:r>
        <w:rPr>
          <w:lang w:val="en-US"/>
        </w:rPr>
        <w:tab/>
      </w:r>
      <w:r>
        <w:rPr>
          <w:rtl/>
          <w:lang w:val="en-US"/>
        </w:rPr>
        <w:t>أخذ قرارات الجمعية العامة للأمم المتحدة ذات الصلة بالحسبان، فيما يتعلق بتقييم منتصف المدة ل</w:t>
      </w:r>
      <w:ins w:id="1538" w:author="Author">
        <w:r w:rsidR="00E304E3">
          <w:rPr>
            <w:rFonts w:hint="cs"/>
            <w:rtl/>
            <w:lang w:val="en-US"/>
          </w:rPr>
          <w:t>ل</w:t>
        </w:r>
      </w:ins>
      <w:r>
        <w:rPr>
          <w:rtl/>
          <w:lang w:val="en-US"/>
        </w:rPr>
        <w:t>تنفيذ</w:t>
      </w:r>
      <w:ins w:id="1539" w:author="Author">
        <w:r w:rsidR="00E304E3">
          <w:rPr>
            <w:rFonts w:hint="cs"/>
            <w:rtl/>
            <w:lang w:val="en-US"/>
          </w:rPr>
          <w:t xml:space="preserve"> الشامل</w:t>
        </w:r>
      </w:ins>
      <w:r>
        <w:rPr>
          <w:rtl/>
          <w:lang w:val="en-US"/>
        </w:rPr>
        <w:t xml:space="preserve"> </w:t>
      </w:r>
      <w:ins w:id="1540" w:author="Author">
        <w:r w:rsidR="00E304E3">
          <w:rPr>
            <w:rFonts w:hint="cs"/>
            <w:rtl/>
            <w:lang w:val="en-US"/>
          </w:rPr>
          <w:t>ل</w:t>
        </w:r>
      </w:ins>
      <w:r>
        <w:rPr>
          <w:rtl/>
          <w:lang w:val="en-US"/>
        </w:rPr>
        <w:t>نواتج القمة العالمية لمجتمع</w:t>
      </w:r>
      <w:r>
        <w:rPr>
          <w:rFonts w:hint="cs"/>
          <w:rtl/>
          <w:lang w:val="en-US"/>
        </w:rPr>
        <w:t> </w:t>
      </w:r>
      <w:r>
        <w:rPr>
          <w:rtl/>
          <w:lang w:val="en-US"/>
        </w:rPr>
        <w:t>المعلومات؛</w:t>
      </w:r>
    </w:p>
    <w:p w:rsidR="00140C3F" w:rsidRDefault="00140C3F" w:rsidP="00140C3F">
      <w:pPr>
        <w:rPr>
          <w:rtl/>
          <w:lang w:val="en-US"/>
        </w:rPr>
      </w:pPr>
      <w:del w:id="1541" w:author="Author">
        <w:r w:rsidDel="00E304E3">
          <w:rPr>
            <w:lang w:val="en-US"/>
          </w:rPr>
          <w:delText>6</w:delText>
        </w:r>
        <w:r w:rsidDel="00E304E3">
          <w:rPr>
            <w:rtl/>
            <w:lang w:val="en-US"/>
          </w:rPr>
          <w:tab/>
          <w:delText>تعديل القرار</w:delText>
        </w:r>
        <w:r w:rsidDel="00E304E3">
          <w:rPr>
            <w:rFonts w:hint="cs"/>
            <w:rtl/>
            <w:lang w:val="en-US"/>
          </w:rPr>
          <w:delText> </w:delText>
        </w:r>
        <w:r w:rsidDel="00E304E3">
          <w:rPr>
            <w:lang w:val="en-US"/>
          </w:rPr>
          <w:delText>1282</w:delText>
        </w:r>
        <w:r w:rsidDel="00E304E3">
          <w:rPr>
            <w:rtl/>
            <w:lang w:val="en-US"/>
          </w:rPr>
          <w:delText xml:space="preserve"> </w:delText>
        </w:r>
        <w:r w:rsidDel="00E304E3">
          <w:rPr>
            <w:rFonts w:hint="cs"/>
            <w:rtl/>
            <w:lang w:val="en-US"/>
          </w:rPr>
          <w:delText>الذي اعتمده المجلس في دورته لعام </w:delText>
        </w:r>
        <w:r w:rsidDel="00E304E3">
          <w:rPr>
            <w:lang w:val="en-US"/>
          </w:rPr>
          <w:delText>2008</w:delText>
        </w:r>
        <w:r w:rsidDel="00E304E3">
          <w:rPr>
            <w:rFonts w:hint="cs"/>
            <w:rtl/>
            <w:lang w:val="en-US"/>
          </w:rPr>
          <w:delText>،</w:delText>
        </w:r>
        <w:r w:rsidDel="00E304E3">
          <w:rPr>
            <w:rtl/>
            <w:lang w:val="en-US"/>
          </w:rPr>
          <w:delText xml:space="preserve"> لإنشاء</w:delText>
        </w:r>
        <w:r w:rsidDel="00E304E3">
          <w:rPr>
            <w:rFonts w:hint="cs"/>
            <w:rtl/>
            <w:lang w:val="en-US"/>
          </w:rPr>
          <w:delText xml:space="preserve"> فريق عمل تابع للمجلس من أجل ال</w:delText>
        </w:r>
        <w:r w:rsidDel="00E304E3">
          <w:rPr>
            <w:rtl/>
            <w:lang w:val="en-US"/>
          </w:rPr>
          <w:delText xml:space="preserve">فريق </w:delText>
        </w:r>
        <w:r w:rsidDel="00E304E3">
          <w:rPr>
            <w:rFonts w:hint="cs"/>
            <w:rtl/>
            <w:lang w:val="en-US"/>
          </w:rPr>
          <w:delText>ال</w:delText>
        </w:r>
        <w:r w:rsidDel="00E304E3">
          <w:rPr>
            <w:rtl/>
            <w:lang w:val="en-US"/>
          </w:rPr>
          <w:delText xml:space="preserve">مخصص </w:delText>
        </w:r>
        <w:r w:rsidDel="00E304E3">
          <w:rPr>
            <w:rFonts w:hint="cs"/>
            <w:rtl/>
            <w:lang w:val="en-US"/>
          </w:rPr>
          <w:delText>المعني</w:delText>
        </w:r>
        <w:r w:rsidDel="00E304E3">
          <w:rPr>
            <w:rtl/>
            <w:lang w:val="en-US"/>
          </w:rPr>
          <w:delText xml:space="preserve"> </w:delText>
        </w:r>
        <w:r w:rsidDel="00E304E3">
          <w:rPr>
            <w:rFonts w:hint="cs"/>
            <w:rtl/>
            <w:lang w:val="en-US"/>
          </w:rPr>
          <w:delText>ب</w:delText>
        </w:r>
        <w:r w:rsidDel="00E304E3">
          <w:rPr>
            <w:rtl/>
            <w:lang w:val="en-US"/>
          </w:rPr>
          <w:delText>قضايا السياسة العامة الدولية المتعلقة بالإنترنت، تكون عضويته مفتوحة للدول الأعضاء</w:delText>
        </w:r>
        <w:r w:rsidDel="00E304E3">
          <w:rPr>
            <w:rFonts w:hint="cs"/>
            <w:rtl/>
            <w:lang w:val="en-US"/>
          </w:rPr>
          <w:delText xml:space="preserve"> فقط</w:delText>
        </w:r>
        <w:r w:rsidDel="00E304E3">
          <w:rPr>
            <w:rtl/>
            <w:lang w:val="en-US"/>
          </w:rPr>
          <w:delText xml:space="preserve"> </w:delText>
        </w:r>
        <w:r w:rsidDel="00E304E3">
          <w:rPr>
            <w:rFonts w:hint="cs"/>
            <w:rtl/>
            <w:lang w:val="en-US"/>
          </w:rPr>
          <w:delText>ومع التشاور المفتوح مع جميع أصحاب المصلحة</w:delText>
        </w:r>
        <w:r w:rsidDel="00E304E3">
          <w:rPr>
            <w:rtl/>
            <w:lang w:val="en-US"/>
          </w:rPr>
          <w:delText>؛</w:delText>
        </w:r>
      </w:del>
    </w:p>
    <w:p w:rsidR="00140C3F" w:rsidRDefault="00140C3F">
      <w:pPr>
        <w:rPr>
          <w:rtl/>
          <w:lang w:val="en-US"/>
        </w:rPr>
        <w:pPrChange w:id="1542" w:author="Author">
          <w:pPr/>
        </w:pPrChange>
      </w:pPr>
      <w:del w:id="1543" w:author="Author">
        <w:r w:rsidDel="00E304E3">
          <w:rPr>
            <w:lang w:val="en-US"/>
          </w:rPr>
          <w:delText>7</w:delText>
        </w:r>
      </w:del>
      <w:ins w:id="1544" w:author="Author">
        <w:r w:rsidR="004F1AF3">
          <w:rPr>
            <w:lang w:val="en-US"/>
          </w:rPr>
          <w:t>5</w:t>
        </w:r>
      </w:ins>
      <w:r>
        <w:rPr>
          <w:rtl/>
          <w:lang w:val="en-US"/>
        </w:rPr>
        <w:tab/>
        <w:t>إدراج تقرير الأمين العام في الوثائق المرسلة إلى الدول الأعضاء وفقاً للرقم</w:t>
      </w:r>
      <w:r>
        <w:rPr>
          <w:rFonts w:hint="cs"/>
          <w:rtl/>
          <w:lang w:val="en-US"/>
        </w:rPr>
        <w:t> </w:t>
      </w:r>
      <w:r>
        <w:rPr>
          <w:lang w:val="en-US"/>
        </w:rPr>
        <w:t>81</w:t>
      </w:r>
      <w:r>
        <w:rPr>
          <w:rtl/>
          <w:lang w:val="en-US"/>
        </w:rPr>
        <w:t xml:space="preserve"> من</w:t>
      </w:r>
      <w:r>
        <w:rPr>
          <w:rFonts w:hint="cs"/>
          <w:rtl/>
          <w:lang w:val="en-US"/>
        </w:rPr>
        <w:t> </w:t>
      </w:r>
      <w:r>
        <w:rPr>
          <w:rtl/>
          <w:lang w:val="en-US"/>
        </w:rPr>
        <w:t>الاتفاقية،</w:t>
      </w:r>
    </w:p>
    <w:p w:rsidR="00140C3F" w:rsidRPr="001741D1" w:rsidRDefault="00140C3F" w:rsidP="000B1D38">
      <w:pPr>
        <w:pStyle w:val="Call"/>
        <w:rPr>
          <w:rtl/>
        </w:rPr>
      </w:pPr>
      <w:r w:rsidRPr="001741D1">
        <w:rPr>
          <w:rtl/>
        </w:rPr>
        <w:t>يدعو الدول الأعضاء وأعضاء القطاعات والمنتسبين</w:t>
      </w:r>
    </w:p>
    <w:p w:rsidR="00140C3F" w:rsidRDefault="00140C3F" w:rsidP="00AA1CDF">
      <w:pPr>
        <w:rPr>
          <w:rtl/>
          <w:lang w:val="en-US"/>
        </w:rPr>
      </w:pPr>
      <w:r>
        <w:rPr>
          <w:lang w:val="en-US"/>
        </w:rPr>
        <w:t>1</w:t>
      </w:r>
      <w:r>
        <w:rPr>
          <w:rtl/>
          <w:lang w:val="en-US"/>
        </w:rPr>
        <w:tab/>
        <w:t>إلى المشاركة الفعّالة في تنفيذ نواتج القمة</w:t>
      </w:r>
      <w:ins w:id="1545" w:author="Author">
        <w:r w:rsidR="00AA1CDF" w:rsidRPr="00AA1CDF">
          <w:rPr>
            <w:rFonts w:hint="cs"/>
            <w:rtl/>
            <w:lang w:val="en-US"/>
          </w:rPr>
          <w:t xml:space="preserve"> </w:t>
        </w:r>
        <w:r w:rsidR="00AA1CDF">
          <w:rPr>
            <w:rFonts w:hint="cs"/>
            <w:rtl/>
            <w:lang w:val="en-US"/>
          </w:rPr>
          <w:t xml:space="preserve">ونواتج الحدث </w:t>
        </w:r>
        <w:r w:rsidR="00AA1CDF">
          <w:rPr>
            <w:lang w:val="en-US"/>
          </w:rPr>
          <w:t>WSIS+10</w:t>
        </w:r>
      </w:ins>
      <w:r>
        <w:rPr>
          <w:rtl/>
          <w:lang w:val="en-US"/>
        </w:rPr>
        <w:t>، والمساهمة في قاعدة البيانات الخاصة بتقييم القمة العالمية لمجتمع المعلومات التي يديرها الاتحاد، والمشاركة بشكل فعال في أنشطة فريق العمل المعني بالقمة وتعزيز تكيّف الاتحاد مع مجتمع</w:t>
      </w:r>
      <w:r>
        <w:rPr>
          <w:rFonts w:hint="cs"/>
          <w:rtl/>
          <w:lang w:val="en-US"/>
        </w:rPr>
        <w:t> </w:t>
      </w:r>
      <w:r>
        <w:rPr>
          <w:rtl/>
          <w:lang w:val="en-US"/>
        </w:rPr>
        <w:t>المعلومات؛</w:t>
      </w:r>
    </w:p>
    <w:p w:rsidR="00140C3F" w:rsidRDefault="00140C3F" w:rsidP="00140C3F">
      <w:pPr>
        <w:rPr>
          <w:rtl/>
          <w:lang w:val="en-US"/>
        </w:rPr>
      </w:pPr>
      <w:r>
        <w:rPr>
          <w:lang w:val="en-US"/>
        </w:rPr>
        <w:t>2</w:t>
      </w:r>
      <w:r>
        <w:rPr>
          <w:rtl/>
          <w:lang w:val="en-US"/>
        </w:rPr>
        <w:tab/>
        <w:t xml:space="preserve">تقديم مساهمات طوعية </w:t>
      </w:r>
      <w:r>
        <w:rPr>
          <w:rtl/>
        </w:rPr>
        <w:t>للصندوق الاستئماني الخاص الذي أنشأه الاتحاد لدعم الأنشطة المرتبطة بتنفيذ نواتج القمة العالمية لمجتمع</w:t>
      </w:r>
      <w:r>
        <w:rPr>
          <w:rFonts w:hint="cs"/>
          <w:rtl/>
          <w:lang w:val="en-US"/>
        </w:rPr>
        <w:t> </w:t>
      </w:r>
      <w:r>
        <w:rPr>
          <w:rtl/>
          <w:lang w:val="en-US"/>
        </w:rPr>
        <w:t>المعلومات،</w:t>
      </w:r>
    </w:p>
    <w:p w:rsidR="00140C3F" w:rsidRPr="001741D1" w:rsidRDefault="00140C3F" w:rsidP="000B1D38">
      <w:pPr>
        <w:pStyle w:val="Call"/>
        <w:rPr>
          <w:rtl/>
        </w:rPr>
      </w:pPr>
      <w:r w:rsidRPr="001741D1">
        <w:rPr>
          <w:rtl/>
        </w:rPr>
        <w:lastRenderedPageBreak/>
        <w:t>يقرر الإعراب</w:t>
      </w:r>
    </w:p>
    <w:p w:rsidR="00140C3F" w:rsidRDefault="00140C3F" w:rsidP="00086F18">
      <w:pPr>
        <w:rPr>
          <w:rtl/>
          <w:lang w:val="en-US"/>
        </w:rPr>
      </w:pPr>
      <w:r>
        <w:rPr>
          <w:rtl/>
          <w:lang w:val="en-US"/>
        </w:rPr>
        <w:t>عن جزيل شكره وعميق امتنانه إلى حكومتي سويسرا وتونس لاستضافتهما مرحلتي القمة</w:t>
      </w:r>
      <w:ins w:id="1546" w:author="Author">
        <w:r w:rsidR="00086F18">
          <w:rPr>
            <w:rFonts w:hint="cs"/>
            <w:rtl/>
            <w:lang w:val="en-US"/>
          </w:rPr>
          <w:t xml:space="preserve"> والحدث الرفيع المستوى</w:t>
        </w:r>
        <w:r w:rsidR="00086F18">
          <w:rPr>
            <w:rFonts w:hint="eastAsia"/>
            <w:rtl/>
            <w:lang w:val="en-US"/>
          </w:rPr>
          <w:t> </w:t>
        </w:r>
        <w:r w:rsidR="00086F18">
          <w:rPr>
            <w:lang w:val="en-US"/>
          </w:rPr>
          <w:t>WSIS+10</w:t>
        </w:r>
      </w:ins>
      <w:r>
        <w:rPr>
          <w:rtl/>
          <w:lang w:val="en-US"/>
        </w:rPr>
        <w:t>، بالتعاون</w:t>
      </w:r>
      <w:r>
        <w:rPr>
          <w:rFonts w:hint="cs"/>
          <w:rtl/>
          <w:lang w:val="en-US"/>
        </w:rPr>
        <w:t xml:space="preserve"> الوثيق</w:t>
      </w:r>
      <w:r>
        <w:rPr>
          <w:rtl/>
          <w:lang w:val="en-US"/>
        </w:rPr>
        <w:t xml:space="preserve"> مع الاتحاد الدولي للاتصالات ومنظمة الأمم المتحدة للتربية والعلم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w:t>
      </w:r>
      <w:r>
        <w:rPr>
          <w:rtl/>
          <w:lang w:val="en-US"/>
        </w:rPr>
        <w:t>ومؤتمر الأمم المتحدة للتجارة والتنمية وغيرها من وكالات الأمم المتحدة ذات</w:t>
      </w:r>
      <w:r>
        <w:rPr>
          <w:rFonts w:hint="cs"/>
          <w:rtl/>
          <w:lang w:val="en-US"/>
        </w:rPr>
        <w:t> </w:t>
      </w:r>
      <w:r>
        <w:rPr>
          <w:rtl/>
          <w:lang w:val="en-US"/>
        </w:rPr>
        <w:t>الصلة.</w:t>
      </w:r>
    </w:p>
    <w:p w:rsidR="000442D1" w:rsidRDefault="000442D1">
      <w:pPr>
        <w:pStyle w:val="Reasons"/>
      </w:pPr>
    </w:p>
    <w:p w:rsidR="00A94F8F" w:rsidRDefault="00A94F8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1C2D1C" w:rsidRDefault="001C2D1C" w:rsidP="001C2D1C">
      <w:pPr>
        <w:pStyle w:val="Title1"/>
      </w:pPr>
      <w:r>
        <w:rPr>
          <w:rFonts w:hint="cs"/>
          <w:rtl/>
        </w:rPr>
        <w:lastRenderedPageBreak/>
        <w:t xml:space="preserve">الجزء </w:t>
      </w:r>
      <w:r>
        <w:t>12</w:t>
      </w:r>
    </w:p>
    <w:p w:rsidR="001C2D1C" w:rsidRDefault="001C2D1C" w:rsidP="001C2D1C">
      <w:pPr>
        <w:pStyle w:val="Restitle"/>
        <w:rPr>
          <w:lang w:bidi="ar-EG"/>
        </w:rPr>
      </w:pPr>
      <w:r>
        <w:rPr>
          <w:rFonts w:hint="cs"/>
          <w:rtl/>
          <w:lang w:bidi="ar-EG"/>
        </w:rPr>
        <w:t>مراجعة</w:t>
      </w:r>
      <w:r>
        <w:rPr>
          <w:rtl/>
          <w:lang w:bidi="ar-EG"/>
        </w:rPr>
        <w:t xml:space="preserve"> لوائح الاتصالات الدولية</w:t>
      </w:r>
    </w:p>
    <w:p w:rsidR="001C2D1C" w:rsidRDefault="001C2D1C" w:rsidP="001C2D1C">
      <w:pPr>
        <w:pStyle w:val="Heading1"/>
        <w:rPr>
          <w:rtl/>
          <w:lang w:val="en-US"/>
        </w:rPr>
      </w:pPr>
      <w:r>
        <w:rPr>
          <w:lang w:val="en-US"/>
        </w:rPr>
        <w:t>1</w:t>
      </w:r>
      <w:r>
        <w:rPr>
          <w:rtl/>
          <w:lang w:val="en-US"/>
        </w:rPr>
        <w:tab/>
      </w:r>
      <w:r>
        <w:rPr>
          <w:rFonts w:hint="cs"/>
          <w:rtl/>
          <w:lang w:val="en-US"/>
        </w:rPr>
        <w:t>مقدمة</w:t>
      </w:r>
    </w:p>
    <w:p w:rsidR="001C2D1C" w:rsidRPr="00B61203" w:rsidRDefault="001C2D1C" w:rsidP="001C2D1C">
      <w:pPr>
        <w:rPr>
          <w:rtl/>
        </w:rPr>
      </w:pPr>
      <w:r>
        <w:rPr>
          <w:rFonts w:hint="cs"/>
          <w:rtl/>
        </w:rPr>
        <w:t xml:space="preserve">إن المؤتمر العالمي لتنمية الاتصالات في فقرة </w:t>
      </w:r>
      <w:r w:rsidRPr="00B61203">
        <w:rPr>
          <w:rFonts w:hint="cs"/>
          <w:i/>
          <w:iCs/>
          <w:rtl/>
        </w:rPr>
        <w:t>يقرر</w:t>
      </w:r>
      <w:r>
        <w:rPr>
          <w:rFonts w:hint="cs"/>
          <w:rtl/>
        </w:rPr>
        <w:t xml:space="preserve"> من قراره </w:t>
      </w:r>
      <w:r>
        <w:rPr>
          <w:lang w:val="en-US"/>
        </w:rPr>
        <w:t>4</w:t>
      </w:r>
      <w:r>
        <w:rPr>
          <w:rFonts w:hint="cs"/>
          <w:rtl/>
          <w:lang w:val="en-US"/>
        </w:rPr>
        <w:t xml:space="preserve"> (دبي، </w:t>
      </w:r>
      <w:r>
        <w:rPr>
          <w:lang w:val="en-US"/>
        </w:rPr>
        <w:t>2012</w:t>
      </w:r>
      <w:r>
        <w:rPr>
          <w:rFonts w:hint="cs"/>
          <w:rtl/>
          <w:lang w:val="en-US"/>
        </w:rPr>
        <w:t>) "</w:t>
      </w:r>
      <w:r>
        <w:rPr>
          <w:rFonts w:hint="cs"/>
          <w:rtl/>
        </w:rPr>
        <w:t xml:space="preserve">يدعو </w:t>
      </w:r>
      <w:r w:rsidRPr="00A94F8F">
        <w:rPr>
          <w:rtl/>
        </w:rPr>
        <w:t xml:space="preserve">مؤتمر المندوبين المفوضين لعام </w:t>
      </w:r>
      <w:r>
        <w:t>2014</w:t>
      </w:r>
      <w:r w:rsidRPr="00A94F8F">
        <w:rPr>
          <w:rtl/>
        </w:rPr>
        <w:t xml:space="preserve"> إلى النظر في</w:t>
      </w:r>
      <w:r>
        <w:rPr>
          <w:rFonts w:hint="cs"/>
          <w:rtl/>
        </w:rPr>
        <w:t> </w:t>
      </w:r>
      <w:r w:rsidRPr="00A94F8F">
        <w:rPr>
          <w:rtl/>
        </w:rPr>
        <w:t>هذا القرار واتخاذ الإجراءات الضرورية، حسب الاقتضاء، لعقد مؤتمر عالمي للاتصالات الدولية بصورة دورية (كل ثماني سنوات، على سبيل المثال) لمراجعة لوائح الاتصالات الدولية، مع مراعاة التبعات المالية التي يتحملها الاتحاد</w:t>
      </w:r>
      <w:r>
        <w:rPr>
          <w:rFonts w:hint="cs"/>
          <w:rtl/>
        </w:rPr>
        <w:t>".</w:t>
      </w:r>
    </w:p>
    <w:p w:rsidR="001C2D1C" w:rsidRDefault="001C2D1C" w:rsidP="001C2D1C">
      <w:pPr>
        <w:pStyle w:val="Heading1"/>
        <w:rPr>
          <w:rtl/>
          <w:lang w:val="en-US"/>
        </w:rPr>
      </w:pPr>
      <w:r>
        <w:rPr>
          <w:lang w:val="en-US"/>
        </w:rPr>
        <w:t>2</w:t>
      </w:r>
      <w:r>
        <w:rPr>
          <w:lang w:val="en-US"/>
        </w:rPr>
        <w:tab/>
      </w:r>
      <w:r>
        <w:rPr>
          <w:rFonts w:hint="cs"/>
          <w:rtl/>
          <w:lang w:val="en-US"/>
        </w:rPr>
        <w:t>المناقشة</w:t>
      </w:r>
    </w:p>
    <w:p w:rsidR="001C2D1C" w:rsidRPr="00B61203" w:rsidRDefault="001C2D1C" w:rsidP="001C2D1C">
      <w:pPr>
        <w:rPr>
          <w:rtl/>
          <w:lang w:val="en-US"/>
        </w:rPr>
      </w:pPr>
      <w:r>
        <w:rPr>
          <w:rFonts w:hint="cs"/>
          <w:rtl/>
        </w:rPr>
        <w:t>تعد لوائح الاتصالات الدولية معاهدة دولية تضع "المبادئ</w:t>
      </w:r>
      <w:r>
        <w:rPr>
          <w:rtl/>
        </w:rPr>
        <w:t xml:space="preserve"> العامة المتعلقة بتوفير وتشغيل الخدمات الدولية للاتصالات المقدمة للجمهور وبوسائل النقل الأساسية الدولية للاتصالات المستخدمة لتوفير هذه الخدمات</w:t>
      </w:r>
      <w:r>
        <w:rPr>
          <w:rFonts w:hint="cs"/>
          <w:rtl/>
        </w:rPr>
        <w:t>" (حيث لوحظ أن هذه اللوائح لا تتناول جوانب الاتصالات المتعلقة بالمحتوى)</w:t>
      </w:r>
      <w:r>
        <w:rPr>
          <w:rtl/>
        </w:rPr>
        <w:t xml:space="preserve"> </w:t>
      </w:r>
      <w:r>
        <w:rPr>
          <w:rFonts w:hint="cs"/>
          <w:rtl/>
        </w:rPr>
        <w:t xml:space="preserve">(الفقرة </w:t>
      </w:r>
      <w:r>
        <w:rPr>
          <w:lang w:val="en-US"/>
        </w:rPr>
        <w:t>1.1</w:t>
      </w:r>
      <w:r>
        <w:rPr>
          <w:rFonts w:hint="cs"/>
          <w:rtl/>
          <w:lang w:val="en-US"/>
        </w:rPr>
        <w:t xml:space="preserve"> </w:t>
      </w:r>
      <w:r w:rsidRPr="00B61203">
        <w:rPr>
          <w:rFonts w:hint="cs"/>
          <w:i/>
          <w:iCs/>
          <w:rtl/>
          <w:lang w:val="en-US"/>
        </w:rPr>
        <w:t>أ)</w:t>
      </w:r>
      <w:r>
        <w:rPr>
          <w:rFonts w:hint="cs"/>
          <w:rtl/>
          <w:lang w:val="en-US"/>
        </w:rPr>
        <w:t xml:space="preserve"> من لوائح الاتصالات الدولية).</w:t>
      </w:r>
    </w:p>
    <w:p w:rsidR="001C2D1C" w:rsidRDefault="001C2D1C" w:rsidP="001C2D1C">
      <w:pPr>
        <w:rPr>
          <w:rtl/>
        </w:rPr>
      </w:pPr>
      <w:r>
        <w:rPr>
          <w:rFonts w:hint="cs"/>
          <w:rtl/>
        </w:rPr>
        <w:t xml:space="preserve">وقد وضعت لوائح الاتصالات الدولية </w:t>
      </w:r>
      <w:r>
        <w:rPr>
          <w:color w:val="000000"/>
          <w:rtl/>
        </w:rPr>
        <w:t>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 للجمهور</w:t>
      </w:r>
      <w:r>
        <w:rPr>
          <w:rFonts w:hint="cs"/>
          <w:color w:val="000000"/>
          <w:rtl/>
        </w:rPr>
        <w:t xml:space="preserve"> (الفقر</w:t>
      </w:r>
      <w:r>
        <w:rPr>
          <w:rFonts w:hint="cs"/>
          <w:color w:val="000000"/>
          <w:rtl/>
          <w:lang w:val="en-US"/>
        </w:rPr>
        <w:t xml:space="preserve">ة </w:t>
      </w:r>
      <w:r>
        <w:rPr>
          <w:color w:val="000000"/>
          <w:lang w:val="en-US"/>
        </w:rPr>
        <w:t>3.1</w:t>
      </w:r>
      <w:r>
        <w:rPr>
          <w:rFonts w:hint="cs"/>
          <w:color w:val="000000"/>
          <w:rtl/>
          <w:lang w:val="en-US"/>
        </w:rPr>
        <w:t xml:space="preserve"> من لوائح الاتصالات الدولية).</w:t>
      </w:r>
    </w:p>
    <w:p w:rsidR="001C2D1C" w:rsidRDefault="001C2D1C" w:rsidP="001C2D1C">
      <w:pPr>
        <w:rPr>
          <w:rtl/>
          <w:lang w:val="en-US"/>
        </w:rPr>
      </w:pPr>
      <w:r>
        <w:rPr>
          <w:rFonts w:hint="cs"/>
          <w:rtl/>
        </w:rPr>
        <w:t xml:space="preserve">وفي أعقاب دخول نسخة عام </w:t>
      </w:r>
      <w:r>
        <w:rPr>
          <w:lang w:val="en-US"/>
        </w:rPr>
        <w:t>2012</w:t>
      </w:r>
      <w:r>
        <w:rPr>
          <w:rFonts w:hint="cs"/>
          <w:rtl/>
          <w:lang w:val="en-US"/>
        </w:rPr>
        <w:t xml:space="preserve"> من لوائح الاتصالات الدولية حيز النفاذ، أي اعتباراً </w:t>
      </w:r>
      <w:r>
        <w:rPr>
          <w:lang w:val="en-US"/>
        </w:rPr>
        <w:t>1</w:t>
      </w:r>
      <w:r>
        <w:rPr>
          <w:rFonts w:hint="cs"/>
          <w:rtl/>
          <w:lang w:val="en-US"/>
        </w:rPr>
        <w:t xml:space="preserve"> يناير </w:t>
      </w:r>
      <w:r>
        <w:rPr>
          <w:lang w:val="en-US"/>
        </w:rPr>
        <w:t>2015</w:t>
      </w:r>
      <w:r>
        <w:rPr>
          <w:rFonts w:hint="cs"/>
          <w:rtl/>
          <w:lang w:val="en-US"/>
        </w:rPr>
        <w:t xml:space="preserve">، سيكون هناك مجموعتين نافذتين من اللوائح (نسختي عامي </w:t>
      </w:r>
      <w:r>
        <w:rPr>
          <w:lang w:val="en-US"/>
        </w:rPr>
        <w:t>1988</w:t>
      </w:r>
      <w:r>
        <w:rPr>
          <w:rFonts w:hint="cs"/>
          <w:rtl/>
          <w:lang w:val="en-US"/>
        </w:rPr>
        <w:t xml:space="preserve"> و</w:t>
      </w:r>
      <w:r>
        <w:rPr>
          <w:lang w:val="en-US"/>
        </w:rPr>
        <w:t>2012</w:t>
      </w:r>
      <w:r>
        <w:rPr>
          <w:rFonts w:hint="cs"/>
          <w:rtl/>
          <w:lang w:val="en-US"/>
        </w:rPr>
        <w:t>). ويشكل ذلك وضعاً معقداً من حيث التفاعل بين الدول الأعضاء وبين المشغلين، الذين يعتبرون أطرافاً في المعاهدتين المختلفتين.</w:t>
      </w:r>
    </w:p>
    <w:p w:rsidR="001C2D1C" w:rsidRDefault="001C2D1C" w:rsidP="001C2D1C">
      <w:pPr>
        <w:rPr>
          <w:rtl/>
          <w:lang w:val="en-US"/>
        </w:rPr>
      </w:pPr>
      <w:r>
        <w:rPr>
          <w:rFonts w:hint="cs"/>
          <w:rtl/>
          <w:lang w:val="en-US"/>
        </w:rPr>
        <w:t>وعلاوة على ذلك، تقتضي لوائح الاتصالات الدولية إجراء مراجعة منتظمة بناء على الجوانب التقنية والتنظيمية والسياساتية المتطورة باستمرار لبيئة الاتصالات الدولية، بما في ذلك عوامل من قبيل:</w:t>
      </w:r>
    </w:p>
    <w:p w:rsidR="001C2D1C" w:rsidRDefault="001C2D1C" w:rsidP="001C2D1C">
      <w:pPr>
        <w:pStyle w:val="enumlev1"/>
        <w:rPr>
          <w:rtl/>
          <w:lang w:val="en-US"/>
        </w:rPr>
      </w:pPr>
      <w:r>
        <w:rPr>
          <w:rFonts w:hint="cs"/>
          <w:rtl/>
          <w:lang w:val="en-US"/>
        </w:rPr>
        <w:t>-</w:t>
      </w:r>
      <w:r>
        <w:rPr>
          <w:rFonts w:hint="cs"/>
          <w:rtl/>
          <w:lang w:val="en-US"/>
        </w:rPr>
        <w:tab/>
        <w:t>تقارب الشبكات والتطور السريع لشبكات الجيل التالي، ونشوء نهج جديدة في تنظيم القطاع،</w:t>
      </w:r>
      <w:r w:rsidRPr="00CB2556">
        <w:rPr>
          <w:rFonts w:hint="cs"/>
          <w:rtl/>
          <w:lang w:val="en-US"/>
        </w:rPr>
        <w:t xml:space="preserve"> </w:t>
      </w:r>
      <w:r>
        <w:rPr>
          <w:rFonts w:hint="cs"/>
          <w:rtl/>
          <w:lang w:val="en-US"/>
        </w:rPr>
        <w:t>وبروز تحديات جديدة (أمن الشبكات، وحماية البيانات الشخصية، وسرية الرسائل وما إلى ذلك)؛</w:t>
      </w:r>
    </w:p>
    <w:p w:rsidR="001C2D1C" w:rsidRDefault="001C2D1C" w:rsidP="001C2D1C">
      <w:pPr>
        <w:pStyle w:val="enumlev1"/>
        <w:rPr>
          <w:rtl/>
          <w:lang w:val="en-US"/>
        </w:rPr>
      </w:pPr>
      <w:r>
        <w:rPr>
          <w:rFonts w:hint="cs"/>
          <w:rtl/>
          <w:lang w:val="en-US"/>
        </w:rPr>
        <w:t>-</w:t>
      </w:r>
      <w:r>
        <w:rPr>
          <w:rFonts w:hint="cs"/>
          <w:rtl/>
          <w:lang w:val="en-US"/>
        </w:rPr>
        <w:tab/>
        <w:t>نشوء خدمات جديدة في الاتصالات؛</w:t>
      </w:r>
    </w:p>
    <w:p w:rsidR="001C2D1C" w:rsidRDefault="001C2D1C" w:rsidP="001C2D1C">
      <w:pPr>
        <w:pStyle w:val="enumlev1"/>
        <w:rPr>
          <w:rtl/>
          <w:lang w:val="en-US"/>
        </w:rPr>
      </w:pPr>
      <w:r>
        <w:rPr>
          <w:rFonts w:hint="cs"/>
          <w:rtl/>
          <w:lang w:val="en-US"/>
        </w:rPr>
        <w:t>-</w:t>
      </w:r>
      <w:r>
        <w:rPr>
          <w:rFonts w:hint="cs"/>
          <w:rtl/>
          <w:lang w:val="en-US"/>
        </w:rPr>
        <w:tab/>
        <w:t>وضع نهج جديدة للتفاعل بين الجهات الفاعلة في سوق الاتصالات/تكنولوجيا المعلومات والاتصالات.</w:t>
      </w:r>
    </w:p>
    <w:p w:rsidR="001C2D1C" w:rsidRDefault="001C2D1C" w:rsidP="001C2D1C">
      <w:pPr>
        <w:rPr>
          <w:rtl/>
          <w:lang w:val="en-US"/>
        </w:rPr>
      </w:pPr>
      <w:r>
        <w:rPr>
          <w:rFonts w:hint="cs"/>
          <w:rtl/>
          <w:lang w:val="en-US"/>
        </w:rPr>
        <w:t xml:space="preserve">أما الترتيبات اللازمة لعقد المؤتمرات العالمية للاتصالات الدولية فهي محددة حالياً في المادة </w:t>
      </w:r>
      <w:r>
        <w:rPr>
          <w:lang w:val="en-US"/>
        </w:rPr>
        <w:t>3</w:t>
      </w:r>
      <w:r>
        <w:rPr>
          <w:rFonts w:hint="cs"/>
          <w:rtl/>
          <w:lang w:val="en-US"/>
        </w:rPr>
        <w:t xml:space="preserve"> من اتفاقية الاتحاد بعنوان "المؤتمرات والجمعيات الأخرى".</w:t>
      </w:r>
    </w:p>
    <w:p w:rsidR="0017640E" w:rsidRPr="00A175E8" w:rsidRDefault="0017640E" w:rsidP="0017640E">
      <w:pPr>
        <w:rPr>
          <w:rtl/>
          <w:lang w:val="en-US"/>
        </w:rPr>
      </w:pPr>
    </w:p>
    <w:tbl>
      <w:tblPr>
        <w:bidiVisual/>
        <w:tblW w:w="79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850"/>
        <w:gridCol w:w="7090"/>
      </w:tblGrid>
      <w:tr w:rsidR="001C2D1C" w:rsidRPr="002A0B84" w:rsidTr="0017640E">
        <w:trPr>
          <w:cantSplit/>
          <w:jc w:val="center"/>
        </w:trPr>
        <w:tc>
          <w:tcPr>
            <w:tcW w:w="850" w:type="dxa"/>
          </w:tcPr>
          <w:p w:rsidR="001C2D1C" w:rsidRPr="0017640E" w:rsidRDefault="001C2D1C" w:rsidP="00D40DFB">
            <w:pPr>
              <w:keepNext/>
              <w:keepLines/>
              <w:tabs>
                <w:tab w:val="left" w:pos="1871"/>
              </w:tabs>
              <w:spacing w:after="120"/>
              <w:rPr>
                <w:b/>
                <w:bCs/>
                <w:rtl/>
              </w:rPr>
            </w:pPr>
            <w:r w:rsidRPr="0017640E">
              <w:rPr>
                <w:b/>
                <w:bCs/>
              </w:rPr>
              <w:lastRenderedPageBreak/>
              <w:t>48</w:t>
            </w:r>
            <w:r w:rsidR="0017640E" w:rsidRPr="0017640E">
              <w:rPr>
                <w:rFonts w:hint="cs"/>
                <w:rtl/>
              </w:rPr>
              <w:t> </w:t>
            </w:r>
          </w:p>
        </w:tc>
        <w:tc>
          <w:tcPr>
            <w:tcW w:w="7090" w:type="dxa"/>
          </w:tcPr>
          <w:p w:rsidR="001C2D1C" w:rsidRPr="0017640E" w:rsidRDefault="001C2D1C" w:rsidP="00D40DFB">
            <w:pPr>
              <w:keepNext/>
              <w:keepLines/>
              <w:tabs>
                <w:tab w:val="left" w:pos="1871"/>
              </w:tabs>
              <w:spacing w:after="120"/>
            </w:pPr>
            <w:r w:rsidRPr="0017640E">
              <w:t>8</w:t>
            </w:r>
            <w:r w:rsidRPr="0017640E">
              <w:rPr>
                <w:rFonts w:hint="cs"/>
                <w:rtl/>
              </w:rPr>
              <w:tab/>
            </w:r>
            <w:r w:rsidRPr="0017640E">
              <w:t>(1</w:t>
            </w:r>
            <w:r w:rsidRPr="0017640E">
              <w:rPr>
                <w:rtl/>
              </w:rPr>
              <w:tab/>
            </w:r>
            <w:r w:rsidRPr="0017640E">
              <w:rPr>
                <w:rFonts w:hint="cs"/>
                <w:rtl/>
              </w:rPr>
              <w:t>تدعى المؤتمرات العالمية للاتصالات الدولية إلى الانعقاد بناءً على قرار من مؤتمر المندوبين</w:t>
            </w:r>
            <w:r w:rsidRPr="0017640E">
              <w:rPr>
                <w:rFonts w:hint="eastAsia"/>
                <w:rtl/>
              </w:rPr>
              <w:t> </w:t>
            </w:r>
            <w:r w:rsidRPr="0017640E">
              <w:rPr>
                <w:rFonts w:hint="cs"/>
                <w:rtl/>
              </w:rPr>
              <w:t>المفوضين.</w:t>
            </w:r>
          </w:p>
        </w:tc>
      </w:tr>
      <w:tr w:rsidR="001C2D1C" w:rsidRPr="002A0B84" w:rsidTr="0017640E">
        <w:trPr>
          <w:cantSplit/>
          <w:jc w:val="center"/>
        </w:trPr>
        <w:tc>
          <w:tcPr>
            <w:tcW w:w="850" w:type="dxa"/>
          </w:tcPr>
          <w:p w:rsidR="001C2D1C" w:rsidRPr="0017640E" w:rsidRDefault="001C2D1C" w:rsidP="00D40DFB">
            <w:pPr>
              <w:keepNext/>
              <w:keepLines/>
              <w:spacing w:after="120"/>
              <w:rPr>
                <w:rFonts w:asciiTheme="minorHAnsi" w:hAnsiTheme="minorHAnsi"/>
                <w:b/>
                <w:bCs/>
                <w:szCs w:val="22"/>
                <w:rtl/>
                <w:lang w:val="en-US"/>
              </w:rPr>
            </w:pPr>
            <w:r w:rsidRPr="002A0B84">
              <w:rPr>
                <w:rFonts w:asciiTheme="minorHAnsi" w:hAnsiTheme="minorHAnsi"/>
                <w:b/>
                <w:bCs/>
                <w:szCs w:val="22"/>
              </w:rPr>
              <w:t>49</w:t>
            </w:r>
            <w:r w:rsidR="0017640E" w:rsidRPr="0017640E">
              <w:rPr>
                <w:rFonts w:hint="cs"/>
                <w:rtl/>
              </w:rPr>
              <w:t> </w:t>
            </w:r>
          </w:p>
        </w:tc>
        <w:tc>
          <w:tcPr>
            <w:tcW w:w="7090" w:type="dxa"/>
          </w:tcPr>
          <w:p w:rsidR="001C2D1C" w:rsidRPr="0017640E" w:rsidRDefault="001C2D1C" w:rsidP="00D40DFB">
            <w:pPr>
              <w:keepNext/>
              <w:keepLines/>
              <w:tabs>
                <w:tab w:val="left" w:pos="1871"/>
              </w:tabs>
              <w:spacing w:after="120"/>
            </w:pPr>
            <w:r w:rsidRPr="0017640E">
              <w:rPr>
                <w:rFonts w:hint="cs"/>
                <w:rtl/>
              </w:rPr>
              <w:tab/>
            </w:r>
            <w:r w:rsidRPr="0017640E">
              <w:t>(2</w:t>
            </w:r>
            <w:r w:rsidRPr="0017640E">
              <w:rPr>
                <w:rtl/>
              </w:rPr>
              <w:tab/>
            </w:r>
            <w:r w:rsidRPr="0017640E">
              <w:rPr>
                <w:rFonts w:hint="cs"/>
                <w:rtl/>
              </w:rPr>
              <w:t>إن الأحكام التي تتعلق بالدعوة إلى مؤتمر عالمي للاتصالات الراديوية واعتماد جدول أعماله وشروط المشاركة فيه، تنطبق أيضاً، حسبما يناسب، على المؤتمرات العالمية للاتصالات</w:t>
            </w:r>
            <w:r w:rsidRPr="0017640E">
              <w:rPr>
                <w:rFonts w:hint="eastAsia"/>
                <w:rtl/>
              </w:rPr>
              <w:t> </w:t>
            </w:r>
            <w:r w:rsidRPr="0017640E">
              <w:rPr>
                <w:rFonts w:hint="cs"/>
                <w:rtl/>
              </w:rPr>
              <w:t>الدولية.</w:t>
            </w:r>
          </w:p>
        </w:tc>
      </w:tr>
    </w:tbl>
    <w:p w:rsidR="001C2D1C" w:rsidRPr="0017640E" w:rsidRDefault="0017640E" w:rsidP="0017640E">
      <w:pPr>
        <w:pStyle w:val="Heading1"/>
        <w:rPr>
          <w:rtl/>
        </w:rPr>
      </w:pPr>
      <w:r w:rsidRPr="0017640E">
        <w:t>3</w:t>
      </w:r>
      <w:r w:rsidR="001C2D1C" w:rsidRPr="0017640E">
        <w:tab/>
      </w:r>
      <w:r w:rsidR="001C2D1C" w:rsidRPr="0017640E">
        <w:rPr>
          <w:rFonts w:hint="cs"/>
          <w:rtl/>
        </w:rPr>
        <w:t>المقترحات</w:t>
      </w:r>
    </w:p>
    <w:p w:rsidR="001C2D1C" w:rsidRDefault="001C2D1C" w:rsidP="0017640E">
      <w:pPr>
        <w:rPr>
          <w:color w:val="000000"/>
          <w:rtl/>
        </w:rPr>
      </w:pPr>
      <w:r>
        <w:t>1</w:t>
      </w:r>
      <w:r>
        <w:rPr>
          <w:rFonts w:hint="cs"/>
          <w:rtl/>
        </w:rPr>
        <w:tab/>
        <w:t xml:space="preserve">تؤيد إدارات </w:t>
      </w:r>
      <w:r>
        <w:rPr>
          <w:color w:val="000000"/>
          <w:rtl/>
        </w:rPr>
        <w:t xml:space="preserve">الكومنولث الإقليمي في مجال الاتصالات </w:t>
      </w:r>
      <w:r w:rsidR="0017640E">
        <w:rPr>
          <w:color w:val="000000"/>
        </w:rPr>
        <w:t>(</w:t>
      </w:r>
      <w:r>
        <w:rPr>
          <w:color w:val="000000"/>
        </w:rPr>
        <w:t>RCC</w:t>
      </w:r>
      <w:r w:rsidR="0017640E">
        <w:rPr>
          <w:color w:val="000000"/>
        </w:rPr>
        <w:t>)</w:t>
      </w:r>
      <w:r>
        <w:rPr>
          <w:rFonts w:hint="cs"/>
          <w:color w:val="000000"/>
          <w:rtl/>
        </w:rPr>
        <w:t xml:space="preserve"> مراجعة لوائح الاتصالات الدولية بشكل منتظم، كل ثماني سنوات على سبيل المثال.</w:t>
      </w:r>
    </w:p>
    <w:p w:rsidR="001C2D1C" w:rsidRDefault="001C2D1C" w:rsidP="001C2D1C">
      <w:pPr>
        <w:rPr>
          <w:color w:val="000000"/>
          <w:rtl/>
          <w:lang w:val="en-US"/>
        </w:rPr>
      </w:pPr>
      <w:r>
        <w:rPr>
          <w:rFonts w:hint="cs"/>
          <w:color w:val="000000"/>
          <w:rtl/>
        </w:rPr>
        <w:t xml:space="preserve">تسمح هذه الفترة الزمنية بتخطيط أكثر مرونة للمؤتمر، نظراً للحاجة الفعلية لتحديث لوائح الاتصالات الدولية وللآثار المالية التي يتحملها الاتحاد. ويمكن عقد مؤتمر عالمي عادي للاتصالات الدولية مباشرة بعد انعقاد كل جمعية عالمية لتقييس الاتصالات، كما جرى الحال في عام </w:t>
      </w:r>
      <w:r>
        <w:rPr>
          <w:color w:val="000000"/>
          <w:lang w:val="en-US"/>
        </w:rPr>
        <w:t>2012</w:t>
      </w:r>
      <w:r>
        <w:rPr>
          <w:rFonts w:hint="cs"/>
          <w:color w:val="000000"/>
          <w:rtl/>
          <w:lang w:val="en-US"/>
        </w:rPr>
        <w:t>.</w:t>
      </w:r>
    </w:p>
    <w:p w:rsidR="001C2D1C" w:rsidRDefault="001C2D1C" w:rsidP="001C2D1C">
      <w:pPr>
        <w:rPr>
          <w:rtl/>
          <w:lang w:val="en-US"/>
        </w:rPr>
      </w:pPr>
      <w:r>
        <w:rPr>
          <w:lang w:val="en-US"/>
        </w:rPr>
        <w:t>2</w:t>
      </w:r>
      <w:r>
        <w:rPr>
          <w:rFonts w:hint="cs"/>
          <w:rtl/>
          <w:lang w:val="en-US"/>
        </w:rPr>
        <w:tab/>
        <w:t xml:space="preserve">تعديل القرار </w:t>
      </w:r>
      <w:r>
        <w:rPr>
          <w:lang w:val="en-US"/>
        </w:rPr>
        <w:t>146</w:t>
      </w:r>
      <w:r>
        <w:rPr>
          <w:rFonts w:hint="cs"/>
          <w:rtl/>
          <w:lang w:val="en-US"/>
        </w:rPr>
        <w:t xml:space="preserve"> (أنطاليا، </w:t>
      </w:r>
      <w:r>
        <w:rPr>
          <w:lang w:val="en-US"/>
        </w:rPr>
        <w:t>2006</w:t>
      </w:r>
      <w:r>
        <w:rPr>
          <w:rFonts w:hint="cs"/>
          <w:rtl/>
          <w:lang w:val="en-US"/>
        </w:rPr>
        <w:t>) لمؤتمر المندوبين المفوضين بحيث ينص على:</w:t>
      </w:r>
    </w:p>
    <w:p w:rsidR="001C2D1C" w:rsidRDefault="001C2D1C" w:rsidP="0017640E">
      <w:pPr>
        <w:pStyle w:val="enumlev1"/>
        <w:rPr>
          <w:rtl/>
          <w:lang w:val="en-US"/>
        </w:rPr>
      </w:pPr>
      <w:r>
        <w:rPr>
          <w:rFonts w:hint="cs"/>
          <w:rtl/>
          <w:lang w:val="en-US"/>
        </w:rPr>
        <w:t>-</w:t>
      </w:r>
      <w:r>
        <w:rPr>
          <w:rFonts w:hint="cs"/>
          <w:rtl/>
          <w:lang w:val="en-US"/>
        </w:rPr>
        <w:tab/>
        <w:t>ضرورة إجراء مراجعة للوائح الاتصالات الدولية بشكل منتظم، بمعدل مرة واحدة كل ثماني سنوات؛</w:t>
      </w:r>
    </w:p>
    <w:p w:rsidR="001C2D1C" w:rsidRDefault="001C2D1C" w:rsidP="0017640E">
      <w:pPr>
        <w:pStyle w:val="enumlev1"/>
        <w:rPr>
          <w:rtl/>
          <w:lang w:val="en-US"/>
        </w:rPr>
      </w:pPr>
      <w:r>
        <w:rPr>
          <w:rFonts w:hint="cs"/>
          <w:rtl/>
          <w:lang w:val="en-US"/>
        </w:rPr>
        <w:t>-</w:t>
      </w:r>
      <w:r>
        <w:rPr>
          <w:rFonts w:hint="cs"/>
          <w:rtl/>
          <w:lang w:val="en-US"/>
        </w:rPr>
        <w:tab/>
        <w:t xml:space="preserve"> ضرورة عقد مؤتمر عالمي عادي للاتصالات الدولية في عام </w:t>
      </w:r>
      <w:r>
        <w:rPr>
          <w:lang w:val="en-US"/>
        </w:rPr>
        <w:t>2010</w:t>
      </w:r>
      <w:r>
        <w:rPr>
          <w:rFonts w:hint="cs"/>
          <w:rtl/>
          <w:lang w:val="en-US"/>
        </w:rPr>
        <w:t>،</w:t>
      </w:r>
    </w:p>
    <w:p w:rsidR="001C2D1C" w:rsidRDefault="001C2D1C" w:rsidP="001C2D1C">
      <w:pPr>
        <w:rPr>
          <w:rtl/>
          <w:lang w:val="en-US"/>
        </w:rPr>
      </w:pPr>
      <w:r>
        <w:rPr>
          <w:rFonts w:hint="cs"/>
          <w:rtl/>
          <w:lang w:val="en-US"/>
        </w:rPr>
        <w:t>ويكلف المجلس والقطاعات والأمانة العامة بتنظيم العملية التحضيرية.</w:t>
      </w:r>
    </w:p>
    <w:p w:rsidR="00262E9A" w:rsidRPr="009D66B4" w:rsidRDefault="00262E9A" w:rsidP="001C2D1C">
      <w:pPr>
        <w:rPr>
          <w:rtl/>
          <w:lang w:val="en-US"/>
        </w:rPr>
      </w:pPr>
      <w:r>
        <w:rPr>
          <w:lang w:val="en-US"/>
        </w:rPr>
        <w:t>3</w:t>
      </w:r>
      <w:r>
        <w:rPr>
          <w:rtl/>
          <w:lang w:val="en-US"/>
        </w:rPr>
        <w:tab/>
      </w:r>
      <w:r>
        <w:rPr>
          <w:rFonts w:hint="cs"/>
          <w:rtl/>
          <w:lang w:val="en-US"/>
        </w:rPr>
        <w:t xml:space="preserve">إلغاء القرار </w:t>
      </w:r>
      <w:r>
        <w:rPr>
          <w:lang w:val="en-US"/>
        </w:rPr>
        <w:t>171</w:t>
      </w:r>
      <w:r>
        <w:rPr>
          <w:rFonts w:hint="cs"/>
          <w:rtl/>
          <w:lang w:val="en-US"/>
        </w:rPr>
        <w:t xml:space="preserve"> (غوادالاخارا، </w:t>
      </w:r>
      <w:r>
        <w:rPr>
          <w:lang w:val="en-US"/>
        </w:rPr>
        <w:t>2010</w:t>
      </w:r>
      <w:r>
        <w:rPr>
          <w:rFonts w:hint="cs"/>
          <w:rtl/>
          <w:lang w:val="en-US"/>
        </w:rPr>
        <w:t>) الذي تم تنفيذه.</w:t>
      </w:r>
    </w:p>
    <w:p w:rsidR="001C2D1C" w:rsidRPr="009D66B4" w:rsidRDefault="001C2D1C" w:rsidP="001C2D1C">
      <w:pPr>
        <w:pStyle w:val="Proposal"/>
        <w:rPr>
          <w:rtl/>
          <w:lang w:bidi="ar-EG"/>
        </w:rPr>
      </w:pPr>
      <w:r>
        <w:t>MOD</w:t>
      </w:r>
      <w:r>
        <w:tab/>
        <w:t>RCC/73A1/20</w:t>
      </w:r>
    </w:p>
    <w:p w:rsidR="001C2D1C" w:rsidRPr="005E4968" w:rsidRDefault="001C2D1C" w:rsidP="001C2D1C">
      <w:pPr>
        <w:pStyle w:val="ResNo"/>
        <w:rPr>
          <w:rtl/>
        </w:rPr>
      </w:pPr>
      <w:r w:rsidRPr="005E4968">
        <w:rPr>
          <w:rtl/>
        </w:rPr>
        <w:t xml:space="preserve">القـرار </w:t>
      </w:r>
      <w:r w:rsidRPr="00462E07">
        <w:t>146</w:t>
      </w:r>
      <w:r w:rsidRPr="005E4968">
        <w:rPr>
          <w:rtl/>
        </w:rPr>
        <w:t xml:space="preserve"> (</w:t>
      </w:r>
      <w:del w:id="1547" w:author="Author">
        <w:r w:rsidRPr="005E4968" w:rsidDel="00985C75">
          <w:rPr>
            <w:rtl/>
          </w:rPr>
          <w:delText xml:space="preserve">أنطاليا، </w:delText>
        </w:r>
        <w:r w:rsidRPr="005E4968" w:rsidDel="00985C75">
          <w:delText>2006</w:delText>
        </w:r>
      </w:del>
      <w:ins w:id="1548" w:author="Author">
        <w:r w:rsidRPr="009D66B4">
          <w:rPr>
            <w:rFonts w:hint="cs"/>
            <w:rtl/>
          </w:rPr>
          <w:t xml:space="preserve"> </w:t>
        </w:r>
        <w:r>
          <w:rPr>
            <w:rFonts w:hint="cs"/>
            <w:rtl/>
          </w:rPr>
          <w:t>المراج</w:t>
        </w:r>
        <w:r w:rsidR="0017640E">
          <w:rPr>
            <w:rFonts w:hint="cs"/>
            <w:rtl/>
          </w:rPr>
          <w:t>َ</w:t>
        </w:r>
        <w:r>
          <w:rPr>
            <w:rFonts w:hint="cs"/>
            <w:rtl/>
          </w:rPr>
          <w:t xml:space="preserve">ع في بوسان، </w:t>
        </w:r>
        <w:r>
          <w:t>2014</w:t>
        </w:r>
      </w:ins>
      <w:r w:rsidRPr="005E4968">
        <w:rPr>
          <w:rtl/>
        </w:rPr>
        <w:t>)</w:t>
      </w:r>
    </w:p>
    <w:p w:rsidR="001C2D1C" w:rsidRDefault="001C2D1C" w:rsidP="001C2D1C">
      <w:pPr>
        <w:pStyle w:val="Restitle"/>
        <w:rPr>
          <w:lang w:bidi="ar-EG"/>
        </w:rPr>
      </w:pPr>
      <w:r>
        <w:rPr>
          <w:rFonts w:hint="cs"/>
          <w:rtl/>
          <w:lang w:bidi="ar-EG"/>
        </w:rPr>
        <w:t>استعراض</w:t>
      </w:r>
      <w:r>
        <w:rPr>
          <w:rtl/>
          <w:lang w:bidi="ar-EG"/>
        </w:rPr>
        <w:t xml:space="preserve"> لوائح الاتصالات الدولية</w:t>
      </w:r>
      <w:ins w:id="1549" w:author="Author">
        <w:r>
          <w:rPr>
            <w:rFonts w:hint="cs"/>
            <w:rtl/>
            <w:lang w:bidi="ar-EG"/>
          </w:rPr>
          <w:t xml:space="preserve"> بشكل منتظم</w:t>
        </w:r>
      </w:ins>
    </w:p>
    <w:p w:rsidR="001C2D1C" w:rsidRPr="0017640E" w:rsidRDefault="001C2D1C" w:rsidP="001C2D1C">
      <w:pPr>
        <w:pStyle w:val="Normalaftertitle"/>
        <w:rPr>
          <w:rtl/>
        </w:rPr>
      </w:pPr>
      <w:r w:rsidRPr="0017640E">
        <w:rPr>
          <w:rtl/>
        </w:rPr>
        <w:t>إن مؤتمر المندوبين المفوضين للاتحاد الدولي للاتصالات (</w:t>
      </w:r>
      <w:del w:id="1550" w:author="Author">
        <w:r w:rsidRPr="0017640E" w:rsidDel="00985C75">
          <w:rPr>
            <w:rtl/>
          </w:rPr>
          <w:delText xml:space="preserve">أنطاليا، </w:delText>
        </w:r>
        <w:r w:rsidRPr="0017640E" w:rsidDel="00985C75">
          <w:delText>2006</w:delText>
        </w:r>
      </w:del>
      <w:ins w:id="1551" w:author="Author">
        <w:r w:rsidRPr="0017640E">
          <w:rPr>
            <w:rFonts w:hint="cs"/>
            <w:rtl/>
          </w:rPr>
          <w:t xml:space="preserve">بوسان، </w:t>
        </w:r>
        <w:r w:rsidRPr="0017640E">
          <w:t>2014</w:t>
        </w:r>
      </w:ins>
      <w:r w:rsidRPr="0017640E">
        <w:rPr>
          <w:rtl/>
        </w:rPr>
        <w:t>)،</w:t>
      </w:r>
    </w:p>
    <w:p w:rsidR="001C2D1C" w:rsidRDefault="001C2D1C" w:rsidP="000B1D38">
      <w:pPr>
        <w:pStyle w:val="Call"/>
        <w:rPr>
          <w:rtl/>
          <w:lang w:val="en-US"/>
        </w:rPr>
      </w:pPr>
      <w:r>
        <w:rPr>
          <w:rtl/>
          <w:lang w:val="en-US"/>
        </w:rPr>
        <w:t>إذ يضع في اعتباره</w:t>
      </w:r>
    </w:p>
    <w:p w:rsidR="001C2D1C" w:rsidRPr="009D66B4" w:rsidRDefault="001C2D1C" w:rsidP="009E02EA">
      <w:pPr>
        <w:rPr>
          <w:rtl/>
          <w:lang w:val="en-US"/>
        </w:rPr>
      </w:pPr>
      <w:r w:rsidRPr="00B15243">
        <w:rPr>
          <w:i/>
          <w:iCs/>
          <w:rtl/>
          <w:lang w:val="en-US"/>
        </w:rPr>
        <w:t xml:space="preserve"> أ )</w:t>
      </w:r>
      <w:r w:rsidRPr="00B15243">
        <w:rPr>
          <w:i/>
          <w:iCs/>
          <w:rtl/>
          <w:lang w:val="en-US"/>
        </w:rPr>
        <w:tab/>
      </w:r>
      <w:ins w:id="1552" w:author="Author">
        <w:r>
          <w:rPr>
            <w:rFonts w:hint="cs"/>
            <w:rtl/>
            <w:lang w:val="en-US"/>
          </w:rPr>
          <w:t>نواتج المؤتمر العالمي للاتصالات الدولية</w:t>
        </w:r>
        <w:r w:rsidR="00ED3565">
          <w:rPr>
            <w:rFonts w:hint="cs"/>
            <w:rtl/>
            <w:lang w:val="en-US"/>
          </w:rPr>
          <w:t xml:space="preserve"> </w:t>
        </w:r>
        <w:r w:rsidR="00ED3565">
          <w:rPr>
            <w:lang w:val="en-US"/>
          </w:rPr>
          <w:t>(WCIT)</w:t>
        </w:r>
        <w:r>
          <w:rPr>
            <w:rFonts w:hint="cs"/>
            <w:rtl/>
            <w:lang w:val="en-US"/>
          </w:rPr>
          <w:t xml:space="preserve"> (دبي، </w:t>
        </w:r>
        <w:r w:rsidRPr="0017640E">
          <w:t>2012</w:t>
        </w:r>
        <w:r>
          <w:rPr>
            <w:rFonts w:hint="cs"/>
            <w:rtl/>
            <w:lang w:val="en-US"/>
          </w:rPr>
          <w:t xml:space="preserve">)، الذي اعتمد تعديلات على لوائح الاتصالات الدولية سوف تدخل حيز النفاذ في </w:t>
        </w:r>
        <w:r>
          <w:rPr>
            <w:lang w:val="en-US"/>
          </w:rPr>
          <w:t>1</w:t>
        </w:r>
        <w:r>
          <w:rPr>
            <w:rFonts w:hint="cs"/>
            <w:rtl/>
            <w:lang w:val="en-US"/>
          </w:rPr>
          <w:t xml:space="preserve"> يناير </w:t>
        </w:r>
        <w:r>
          <w:rPr>
            <w:lang w:val="en-US"/>
          </w:rPr>
          <w:t>2015</w:t>
        </w:r>
      </w:ins>
      <w:del w:id="1553" w:author="Author">
        <w:r w:rsidR="009E02EA" w:rsidDel="009D66B4">
          <w:rPr>
            <w:rtl/>
            <w:lang w:val="en-US"/>
          </w:rPr>
          <w:delText xml:space="preserve">أن آخر مرة تم فيها تعديل لوائح الاتصالات الدولية كانت في ملبورن في </w:delText>
        </w:r>
        <w:r w:rsidR="009E02EA" w:rsidDel="009D66B4">
          <w:rPr>
            <w:lang w:val="en-US"/>
          </w:rPr>
          <w:delText>1988</w:delText>
        </w:r>
      </w:del>
      <w:r>
        <w:rPr>
          <w:rFonts w:hint="cs"/>
          <w:rtl/>
          <w:lang w:val="en-US"/>
        </w:rPr>
        <w:t>؛</w:t>
      </w:r>
    </w:p>
    <w:p w:rsidR="001C2D1C" w:rsidRDefault="001C2D1C" w:rsidP="009B543E">
      <w:pPr>
        <w:rPr>
          <w:rtl/>
          <w:lang w:val="en-US"/>
        </w:rPr>
      </w:pPr>
      <w:r>
        <w:rPr>
          <w:rFonts w:hint="cs"/>
          <w:i/>
          <w:iCs/>
          <w:rtl/>
          <w:lang w:val="en-US"/>
        </w:rPr>
        <w:t>ب)</w:t>
      </w:r>
      <w:r>
        <w:rPr>
          <w:i/>
          <w:iCs/>
          <w:rtl/>
          <w:lang w:val="en-US"/>
        </w:rPr>
        <w:tab/>
      </w:r>
      <w:r w:rsidRPr="00AB3483">
        <w:rPr>
          <w:rFonts w:hint="cs"/>
          <w:rtl/>
          <w:lang w:val="en-US"/>
          <w:rPrChange w:id="1554" w:author="Author">
            <w:rPr>
              <w:rFonts w:hint="cs"/>
              <w:i/>
              <w:iCs/>
              <w:rtl/>
              <w:lang w:val="en-US"/>
            </w:rPr>
          </w:rPrChange>
        </w:rPr>
        <w:t>أن</w:t>
      </w:r>
      <w:ins w:id="1555" w:author="Author">
        <w:r>
          <w:rPr>
            <w:rFonts w:hint="cs"/>
            <w:i/>
            <w:iCs/>
            <w:rtl/>
            <w:lang w:val="en-US"/>
          </w:rPr>
          <w:t xml:space="preserve"> </w:t>
        </w:r>
        <w:r w:rsidRPr="00AB3483">
          <w:rPr>
            <w:rFonts w:hint="cs"/>
            <w:rtl/>
            <w:lang w:val="en-US"/>
            <w:rPrChange w:id="1556" w:author="Author">
              <w:rPr>
                <w:rFonts w:hint="cs"/>
                <w:i/>
                <w:iCs/>
                <w:rtl/>
                <w:lang w:val="en-US"/>
              </w:rPr>
            </w:rPrChange>
          </w:rPr>
          <w:t>عدداً</w:t>
        </w:r>
        <w:r w:rsidRPr="00AB3483">
          <w:rPr>
            <w:rtl/>
            <w:lang w:val="en-US"/>
            <w:rPrChange w:id="1557" w:author="Author">
              <w:rPr>
                <w:i/>
                <w:iCs/>
                <w:rtl/>
                <w:lang w:val="en-US"/>
              </w:rPr>
            </w:rPrChange>
          </w:rPr>
          <w:t xml:space="preserve"> </w:t>
        </w:r>
        <w:r w:rsidRPr="00AB3483">
          <w:rPr>
            <w:rFonts w:hint="cs"/>
            <w:rtl/>
            <w:lang w:val="en-US"/>
            <w:rPrChange w:id="1558" w:author="Author">
              <w:rPr>
                <w:rFonts w:hint="cs"/>
                <w:i/>
                <w:iCs/>
                <w:rtl/>
                <w:lang w:val="en-US"/>
              </w:rPr>
            </w:rPrChange>
          </w:rPr>
          <w:t>من</w:t>
        </w:r>
        <w:r w:rsidRPr="00AB3483">
          <w:rPr>
            <w:rtl/>
            <w:lang w:val="en-US"/>
            <w:rPrChange w:id="1559" w:author="Author">
              <w:rPr>
                <w:i/>
                <w:iCs/>
                <w:rtl/>
                <w:lang w:val="en-US"/>
              </w:rPr>
            </w:rPrChange>
          </w:rPr>
          <w:t xml:space="preserve"> </w:t>
        </w:r>
        <w:r w:rsidRPr="00AB3483">
          <w:rPr>
            <w:rFonts w:hint="cs"/>
            <w:rtl/>
            <w:lang w:val="en-US"/>
            <w:rPrChange w:id="1560" w:author="Author">
              <w:rPr>
                <w:rFonts w:hint="cs"/>
                <w:i/>
                <w:iCs/>
                <w:rtl/>
                <w:lang w:val="en-US"/>
              </w:rPr>
            </w:rPrChange>
          </w:rPr>
          <w:t>الدول</w:t>
        </w:r>
        <w:r w:rsidRPr="00AB3483">
          <w:rPr>
            <w:rtl/>
            <w:lang w:val="en-US"/>
            <w:rPrChange w:id="1561" w:author="Author">
              <w:rPr>
                <w:i/>
                <w:iCs/>
                <w:rtl/>
                <w:lang w:val="en-US"/>
              </w:rPr>
            </w:rPrChange>
          </w:rPr>
          <w:t xml:space="preserve"> </w:t>
        </w:r>
        <w:r w:rsidR="009E02EA">
          <w:rPr>
            <w:rFonts w:hint="cs"/>
            <w:rtl/>
            <w:lang w:val="en-US"/>
          </w:rPr>
          <w:t xml:space="preserve">الأعضاء </w:t>
        </w:r>
        <w:r w:rsidRPr="00AB3483">
          <w:rPr>
            <w:rFonts w:hint="cs"/>
            <w:rtl/>
            <w:lang w:val="en-US"/>
            <w:rPrChange w:id="1562" w:author="Author">
              <w:rPr>
                <w:rFonts w:hint="cs"/>
                <w:i/>
                <w:iCs/>
                <w:rtl/>
                <w:lang w:val="en-US"/>
              </w:rPr>
            </w:rPrChange>
          </w:rPr>
          <w:t>في</w:t>
        </w:r>
        <w:r w:rsidRPr="00AB3483">
          <w:rPr>
            <w:rtl/>
            <w:lang w:val="en-US"/>
            <w:rPrChange w:id="1563" w:author="Author">
              <w:rPr>
                <w:i/>
                <w:iCs/>
                <w:rtl/>
                <w:lang w:val="en-US"/>
              </w:rPr>
            </w:rPrChange>
          </w:rPr>
          <w:t xml:space="preserve"> </w:t>
        </w:r>
        <w:r w:rsidRPr="00AB3483">
          <w:rPr>
            <w:rFonts w:hint="cs"/>
            <w:rtl/>
            <w:lang w:val="en-US"/>
            <w:rPrChange w:id="1564" w:author="Author">
              <w:rPr>
                <w:rFonts w:hint="cs"/>
                <w:i/>
                <w:iCs/>
                <w:rtl/>
                <w:lang w:val="en-US"/>
              </w:rPr>
            </w:rPrChange>
          </w:rPr>
          <w:t>الاتحاد</w:t>
        </w:r>
        <w:r w:rsidRPr="00AB3483">
          <w:rPr>
            <w:rtl/>
            <w:lang w:val="en-US"/>
            <w:rPrChange w:id="1565" w:author="Author">
              <w:rPr>
                <w:i/>
                <w:iCs/>
                <w:rtl/>
                <w:lang w:val="en-US"/>
              </w:rPr>
            </w:rPrChange>
          </w:rPr>
          <w:t xml:space="preserve"> </w:t>
        </w:r>
        <w:r w:rsidRPr="00AB3483">
          <w:rPr>
            <w:rFonts w:hint="cs"/>
            <w:rtl/>
            <w:lang w:val="en-US"/>
            <w:rPrChange w:id="1566" w:author="Author">
              <w:rPr>
                <w:rFonts w:hint="cs"/>
                <w:i/>
                <w:iCs/>
                <w:rtl/>
                <w:lang w:val="en-US"/>
              </w:rPr>
            </w:rPrChange>
          </w:rPr>
          <w:t>سوف</w:t>
        </w:r>
        <w:r w:rsidRPr="00AB3483">
          <w:rPr>
            <w:rtl/>
            <w:lang w:val="en-US"/>
            <w:rPrChange w:id="1567" w:author="Author">
              <w:rPr>
                <w:i/>
                <w:iCs/>
                <w:rtl/>
                <w:lang w:val="en-US"/>
              </w:rPr>
            </w:rPrChange>
          </w:rPr>
          <w:t xml:space="preserve"> </w:t>
        </w:r>
        <w:r w:rsidRPr="00AB3483">
          <w:rPr>
            <w:rFonts w:hint="cs"/>
            <w:rtl/>
            <w:lang w:val="en-US"/>
            <w:rPrChange w:id="1568" w:author="Author">
              <w:rPr>
                <w:rFonts w:hint="cs"/>
                <w:i/>
                <w:iCs/>
                <w:rtl/>
                <w:lang w:val="en-US"/>
              </w:rPr>
            </w:rPrChange>
          </w:rPr>
          <w:t>يستمر</w:t>
        </w:r>
        <w:r w:rsidRPr="00AB3483">
          <w:rPr>
            <w:rtl/>
            <w:lang w:val="en-US"/>
            <w:rPrChange w:id="1569" w:author="Author">
              <w:rPr>
                <w:i/>
                <w:iCs/>
                <w:rtl/>
                <w:lang w:val="en-US"/>
              </w:rPr>
            </w:rPrChange>
          </w:rPr>
          <w:t xml:space="preserve"> </w:t>
        </w:r>
        <w:r w:rsidRPr="00AB3483">
          <w:rPr>
            <w:rFonts w:hint="cs"/>
            <w:rtl/>
            <w:lang w:val="en-US"/>
            <w:rPrChange w:id="1570" w:author="Author">
              <w:rPr>
                <w:rFonts w:hint="cs"/>
                <w:i/>
                <w:iCs/>
                <w:rtl/>
                <w:lang w:val="en-US"/>
              </w:rPr>
            </w:rPrChange>
          </w:rPr>
          <w:t>بتطبيق</w:t>
        </w:r>
        <w:r w:rsidRPr="00AB3483">
          <w:rPr>
            <w:rtl/>
            <w:lang w:val="en-US"/>
            <w:rPrChange w:id="1571" w:author="Author">
              <w:rPr>
                <w:i/>
                <w:iCs/>
                <w:rtl/>
                <w:lang w:val="en-US"/>
              </w:rPr>
            </w:rPrChange>
          </w:rPr>
          <w:t xml:space="preserve"> </w:t>
        </w:r>
        <w:r w:rsidRPr="00AB3483">
          <w:rPr>
            <w:rFonts w:hint="cs"/>
            <w:rtl/>
            <w:lang w:val="en-US"/>
            <w:rPrChange w:id="1572" w:author="Author">
              <w:rPr>
                <w:rFonts w:hint="cs"/>
                <w:i/>
                <w:iCs/>
                <w:rtl/>
                <w:lang w:val="en-US"/>
              </w:rPr>
            </w:rPrChange>
          </w:rPr>
          <w:t>نسخة</w:t>
        </w:r>
        <w:r>
          <w:rPr>
            <w:rFonts w:hint="cs"/>
            <w:rtl/>
            <w:lang w:val="en-US"/>
          </w:rPr>
          <w:t xml:space="preserve"> عام </w:t>
        </w:r>
        <w:r>
          <w:rPr>
            <w:lang w:val="en-US"/>
          </w:rPr>
          <w:t>1988</w:t>
        </w:r>
        <w:r>
          <w:rPr>
            <w:rFonts w:hint="cs"/>
            <w:rtl/>
            <w:lang w:val="en-US"/>
          </w:rPr>
          <w:t xml:space="preserve"> من لوائح الاتصالات الدولية</w:t>
        </w:r>
      </w:ins>
      <w:del w:id="1573" w:author="Author">
        <w:r w:rsidDel="009D66B4">
          <w:rPr>
            <w:rtl/>
            <w:lang w:val="en-US"/>
          </w:rPr>
          <w:delText xml:space="preserve">أن القرار </w:delText>
        </w:r>
        <w:r w:rsidDel="009D66B4">
          <w:rPr>
            <w:lang w:val="en-US"/>
          </w:rPr>
          <w:delText>121</w:delText>
        </w:r>
        <w:r w:rsidDel="009D66B4">
          <w:rPr>
            <w:rtl/>
            <w:lang w:val="en-US"/>
          </w:rPr>
          <w:delText xml:space="preserve"> (مراكش، </w:delText>
        </w:r>
        <w:r w:rsidDel="009D66B4">
          <w:rPr>
            <w:lang w:val="en-US"/>
          </w:rPr>
          <w:delText>(2002</w:delText>
        </w:r>
        <w:r w:rsidDel="009D66B4">
          <w:rPr>
            <w:rtl/>
            <w:lang w:val="en-US"/>
          </w:rPr>
          <w:delText xml:space="preserve"> لمؤتمر المندوبين المفوضين كلّف المجلس بإنشاء فريق عمل لدراسة لوائح الاتصالات الدولية وإعداد تقرير لعرضه على المجلس في دورته لعام </w:delText>
        </w:r>
        <w:r w:rsidDel="009D66B4">
          <w:rPr>
            <w:lang w:val="en-US"/>
          </w:rPr>
          <w:delText>2005</w:delText>
        </w:r>
        <w:r w:rsidDel="009D66B4">
          <w:rPr>
            <w:rtl/>
            <w:lang w:val="en-US"/>
          </w:rPr>
          <w:delText xml:space="preserve"> لإحالته إلى مؤتمر المندوبين المفوضين (أنطاليا، </w:delText>
        </w:r>
        <w:r w:rsidDel="009D66B4">
          <w:rPr>
            <w:lang w:val="en-US"/>
          </w:rPr>
          <w:delText>2006</w:delText>
        </w:r>
        <w:r w:rsidDel="009D66B4">
          <w:rPr>
            <w:rtl/>
            <w:lang w:val="en-US"/>
          </w:rPr>
          <w:delText>)</w:delText>
        </w:r>
      </w:del>
      <w:r>
        <w:rPr>
          <w:rtl/>
          <w:lang w:val="en-US"/>
        </w:rPr>
        <w:t>؛</w:t>
      </w:r>
    </w:p>
    <w:p w:rsidR="001C2D1C" w:rsidDel="00C53962" w:rsidRDefault="001C2D1C" w:rsidP="001C2D1C">
      <w:pPr>
        <w:rPr>
          <w:del w:id="1574" w:author="Author"/>
          <w:rtl/>
          <w:lang w:val="en-US"/>
        </w:rPr>
      </w:pPr>
      <w:del w:id="1575" w:author="Author">
        <w:r w:rsidDel="00C53962">
          <w:rPr>
            <w:i/>
            <w:iCs/>
            <w:rtl/>
            <w:lang w:val="en-US"/>
          </w:rPr>
          <w:lastRenderedPageBreak/>
          <w:delText>ج)</w:delText>
        </w:r>
        <w:r w:rsidDel="00C53962">
          <w:rPr>
            <w:rtl/>
            <w:lang w:val="en-US"/>
          </w:rPr>
          <w:tab/>
          <w:delText xml:space="preserve">أن الدراسات التي أجراها فريق العمل التابع للمجلس لم تؤد إلى توافق في الآراء </w:delText>
        </w:r>
        <w:r w:rsidDel="00C53962">
          <w:rPr>
            <w:rFonts w:hint="cs"/>
            <w:rtl/>
            <w:lang w:val="en-US"/>
          </w:rPr>
          <w:delText xml:space="preserve">بشأن </w:delText>
        </w:r>
        <w:r w:rsidDel="00C53962">
          <w:rPr>
            <w:rtl/>
            <w:lang w:val="en-US"/>
          </w:rPr>
          <w:delText xml:space="preserve">كيفية متابعة العمل (انظر الإضافة </w:delText>
        </w:r>
        <w:r w:rsidDel="00C53962">
          <w:rPr>
            <w:lang w:val="en-US"/>
          </w:rPr>
          <w:delText>6</w:delText>
        </w:r>
        <w:r w:rsidDel="00C53962">
          <w:rPr>
            <w:rtl/>
            <w:lang w:val="en-US"/>
          </w:rPr>
          <w:delText xml:space="preserve"> للوثيقة </w:delText>
        </w:r>
        <w:r w:rsidDel="00C53962">
          <w:rPr>
            <w:lang w:val="en-US"/>
          </w:rPr>
          <w:delText>(PP-06/20(Rev.1)</w:delText>
        </w:r>
        <w:r w:rsidDel="00C53962">
          <w:rPr>
            <w:rtl/>
            <w:lang w:val="en-US"/>
          </w:rPr>
          <w:delText>؛</w:delText>
        </w:r>
      </w:del>
    </w:p>
    <w:p w:rsidR="001C2D1C" w:rsidRPr="00C53962" w:rsidRDefault="001C2D1C">
      <w:pPr>
        <w:rPr>
          <w:rtl/>
          <w:lang w:val="en-US"/>
        </w:rPr>
        <w:pPrChange w:id="1576" w:author="Author">
          <w:pPr/>
        </w:pPrChange>
      </w:pPr>
      <w:ins w:id="1577" w:author="Author">
        <w:r w:rsidRPr="00C53962">
          <w:rPr>
            <w:rFonts w:hint="cs"/>
            <w:i/>
            <w:iCs/>
            <w:rtl/>
            <w:rPrChange w:id="1578" w:author="Author">
              <w:rPr>
                <w:rFonts w:hint="cs"/>
                <w:position w:val="2"/>
                <w:sz w:val="28"/>
                <w:szCs w:val="40"/>
                <w:rtl/>
                <w:lang w:val="en-US"/>
              </w:rPr>
            </w:rPrChange>
          </w:rPr>
          <w:t>ج</w:t>
        </w:r>
        <w:r w:rsidRPr="00C53962">
          <w:rPr>
            <w:i/>
            <w:iCs/>
            <w:rtl/>
            <w:rPrChange w:id="1579" w:author="Author">
              <w:rPr>
                <w:position w:val="2"/>
                <w:sz w:val="28"/>
                <w:szCs w:val="40"/>
                <w:rtl/>
                <w:lang w:val="en-US"/>
              </w:rPr>
            </w:rPrChange>
          </w:rPr>
          <w:t>)</w:t>
        </w:r>
        <w:r w:rsidRPr="00C53962">
          <w:rPr>
            <w:i/>
            <w:iCs/>
            <w:rtl/>
            <w:rPrChange w:id="1580" w:author="Author">
              <w:rPr>
                <w:position w:val="2"/>
                <w:sz w:val="28"/>
                <w:szCs w:val="40"/>
                <w:rtl/>
                <w:lang w:val="en-US"/>
              </w:rPr>
            </w:rPrChange>
          </w:rPr>
          <w:tab/>
        </w:r>
        <w:r>
          <w:rPr>
            <w:rFonts w:hint="cs"/>
            <w:rtl/>
          </w:rPr>
          <w:t xml:space="preserve">أن لوائح الاتصالات الدولية وضعت بهدف </w:t>
        </w:r>
        <w:r w:rsidRPr="00C53962">
          <w:rPr>
            <w:rtl/>
            <w:rPrChange w:id="1581" w:author="Author">
              <w:rPr>
                <w:rFonts w:ascii="Segoe UI" w:hAnsi="Segoe UI" w:cs="Segoe UI"/>
                <w:color w:val="000000"/>
                <w:position w:val="2"/>
                <w:sz w:val="20"/>
                <w:szCs w:val="20"/>
                <w:shd w:val="clear" w:color="auto" w:fill="FFFFFF"/>
                <w:rtl/>
                <w:lang w:val="en-US"/>
              </w:rPr>
            </w:rPrChange>
          </w:rPr>
          <w:t>تسهيل التوصيل البيني وإمكانيات التشغيل البيني لوسائل الاتصالات على الصعيد العالمي، وتشجيع التنمية المتسقة للوسائل التقنية وتشغيلها الفع</w:t>
        </w:r>
        <w:r w:rsidR="003A7B01">
          <w:rPr>
            <w:rFonts w:hint="cs"/>
            <w:rtl/>
          </w:rPr>
          <w:t>ّ</w:t>
        </w:r>
        <w:r w:rsidRPr="00C53962">
          <w:rPr>
            <w:rtl/>
            <w:rPrChange w:id="1582" w:author="Author">
              <w:rPr>
                <w:rFonts w:ascii="Segoe UI" w:hAnsi="Segoe UI" w:cs="Segoe UI"/>
                <w:color w:val="000000"/>
                <w:position w:val="2"/>
                <w:sz w:val="20"/>
                <w:szCs w:val="20"/>
                <w:shd w:val="clear" w:color="auto" w:fill="FFFFFF"/>
                <w:rtl/>
                <w:lang w:val="en-US"/>
              </w:rPr>
            </w:rPrChange>
          </w:rPr>
          <w:t>ال، وكذلك فعالية الخدمات الدولية للاتصالات وفائدتها وتيسّرها للجمهور</w:t>
        </w:r>
        <w:r>
          <w:rPr>
            <w:rFonts w:hint="cs"/>
            <w:rtl/>
            <w:lang w:val="en-US"/>
          </w:rPr>
          <w:t>؛</w:t>
        </w:r>
      </w:ins>
    </w:p>
    <w:p w:rsidR="001C2D1C" w:rsidRDefault="001C2D1C" w:rsidP="001C2D1C">
      <w:pPr>
        <w:rPr>
          <w:ins w:id="1583" w:author="Author"/>
          <w:rtl/>
          <w:lang w:val="en-US"/>
        </w:rPr>
      </w:pPr>
      <w:r>
        <w:rPr>
          <w:i/>
          <w:iCs/>
          <w:rtl/>
          <w:lang w:val="en-US"/>
        </w:rPr>
        <w:t>د )</w:t>
      </w:r>
      <w:r>
        <w:rPr>
          <w:rtl/>
          <w:lang w:val="en-US"/>
        </w:rPr>
        <w:tab/>
        <w:t xml:space="preserve">أن </w:t>
      </w:r>
      <w:r>
        <w:rPr>
          <w:rFonts w:hint="cs"/>
          <w:rtl/>
          <w:lang w:val="en-US"/>
        </w:rPr>
        <w:t xml:space="preserve">الأمر يتطلب أحكاماً لها صفة </w:t>
      </w:r>
      <w:r>
        <w:rPr>
          <w:rtl/>
          <w:lang w:val="en-US"/>
        </w:rPr>
        <w:t>المعاهدة لتطبيقها على شبكات الاتصالات الدولية وخدماتها؛</w:t>
      </w:r>
    </w:p>
    <w:p w:rsidR="001C2D1C" w:rsidRDefault="001C2D1C" w:rsidP="001C2D1C">
      <w:pPr>
        <w:rPr>
          <w:ins w:id="1584" w:author="Author"/>
          <w:rtl/>
        </w:rPr>
      </w:pPr>
      <w:ins w:id="1585" w:author="Author">
        <w:r w:rsidRPr="00C53962">
          <w:rPr>
            <w:rFonts w:hint="cs"/>
            <w:i/>
            <w:iCs/>
            <w:rtl/>
            <w:rPrChange w:id="1586" w:author="Author">
              <w:rPr>
                <w:rFonts w:ascii="Segoe UI" w:hAnsi="Segoe UI" w:cs="Segoe UI" w:hint="cs"/>
                <w:color w:val="000000"/>
                <w:sz w:val="20"/>
                <w:szCs w:val="20"/>
                <w:shd w:val="clear" w:color="auto" w:fill="FFFFFF"/>
                <w:rtl/>
              </w:rPr>
            </w:rPrChange>
          </w:rPr>
          <w:t>ﻫ</w:t>
        </w:r>
        <w:r w:rsidRPr="00C53962">
          <w:rPr>
            <w:i/>
            <w:iCs/>
            <w:rtl/>
            <w:rPrChange w:id="1587" w:author="Author">
              <w:rPr>
                <w:rFonts w:ascii="Segoe UI" w:hAnsi="Segoe UI" w:cs="Segoe UI"/>
                <w:color w:val="000000"/>
                <w:sz w:val="20"/>
                <w:szCs w:val="20"/>
                <w:shd w:val="clear" w:color="auto" w:fill="FFFFFF"/>
                <w:rtl/>
              </w:rPr>
            </w:rPrChange>
          </w:rPr>
          <w:t xml:space="preserve"> )</w:t>
        </w:r>
        <w:r>
          <w:rPr>
            <w:rtl/>
          </w:rPr>
          <w:tab/>
        </w:r>
        <w:r>
          <w:rPr>
            <w:rFonts w:hint="cs"/>
            <w:rtl/>
          </w:rPr>
          <w:t xml:space="preserve">القرار </w:t>
        </w:r>
        <w:r>
          <w:rPr>
            <w:lang w:val="en-US"/>
          </w:rPr>
          <w:t>4</w:t>
        </w:r>
        <w:r>
          <w:rPr>
            <w:rFonts w:hint="cs"/>
            <w:rtl/>
            <w:lang w:val="en-US"/>
          </w:rPr>
          <w:t xml:space="preserve"> (دبي، </w:t>
        </w:r>
        <w:r>
          <w:rPr>
            <w:lang w:val="en-US"/>
          </w:rPr>
          <w:t>2012</w:t>
        </w:r>
        <w:r>
          <w:rPr>
            <w:rFonts w:hint="cs"/>
            <w:rtl/>
            <w:lang w:val="en-US"/>
          </w:rPr>
          <w:t>) للمؤتمر العالمي للاتصالات الدولية الذي يقر ب</w:t>
        </w:r>
        <w:r w:rsidRPr="00C53962">
          <w:rPr>
            <w:rtl/>
            <w:rPrChange w:id="1588" w:author="Author">
              <w:rPr>
                <w:rFonts w:ascii="Segoe UI" w:hAnsi="Segoe UI" w:cs="Segoe UI"/>
                <w:color w:val="000000"/>
                <w:sz w:val="20"/>
                <w:szCs w:val="20"/>
                <w:shd w:val="clear" w:color="auto" w:fill="FFFFFF"/>
                <w:rtl/>
              </w:rPr>
            </w:rPrChange>
          </w:rPr>
          <w:t>أن لوائح الاتصالات الدولية تتضمن مبادئ توجيهية رفيعة المستوى ينبغي ألا تتطلب إجراء تعديلات على فترات زمنية متقاربة، إلا أن طبيعة قطاع الاتصالات/تكنولوجيا المعلومات والاتصالات سريع الحركة قد تقتضي استعراضها بصورة دورية،</w:t>
        </w:r>
      </w:ins>
    </w:p>
    <w:p w:rsidR="001C2D1C" w:rsidRPr="00C53962" w:rsidRDefault="001C2D1C">
      <w:pPr>
        <w:pStyle w:val="Call"/>
        <w:rPr>
          <w:rtl/>
          <w:rPrChange w:id="1589" w:author="Author">
            <w:rPr>
              <w:rtl/>
              <w:lang w:val="en-US"/>
            </w:rPr>
          </w:rPrChange>
        </w:rPr>
        <w:pPrChange w:id="1590" w:author="Author">
          <w:pPr/>
        </w:pPrChange>
      </w:pPr>
      <w:ins w:id="1591" w:author="Author">
        <w:r>
          <w:rPr>
            <w:rFonts w:hint="cs"/>
            <w:rtl/>
          </w:rPr>
          <w:t>يأخذ في الاعتبار</w:t>
        </w:r>
      </w:ins>
    </w:p>
    <w:p w:rsidR="001C2D1C" w:rsidRDefault="001C2D1C" w:rsidP="001C2D1C">
      <w:pPr>
        <w:rPr>
          <w:rtl/>
          <w:lang w:val="en-US"/>
        </w:rPr>
      </w:pPr>
      <w:del w:id="1592" w:author="Author">
        <w:r w:rsidRPr="00C937D6" w:rsidDel="00C53962">
          <w:rPr>
            <w:rFonts w:hint="cs"/>
            <w:i/>
            <w:iCs/>
            <w:rtl/>
            <w:lang w:val="en-US"/>
          </w:rPr>
          <w:delText>ﻫ</w:delText>
        </w:r>
      </w:del>
      <w:ins w:id="1593" w:author="Author">
        <w:r>
          <w:rPr>
            <w:rFonts w:hint="cs"/>
            <w:i/>
            <w:iCs/>
            <w:rtl/>
            <w:lang w:val="en-US"/>
          </w:rPr>
          <w:t xml:space="preserve"> أ</w:t>
        </w:r>
      </w:ins>
      <w:r>
        <w:rPr>
          <w:i/>
          <w:iCs/>
          <w:rtl/>
          <w:lang w:val="en-US"/>
        </w:rPr>
        <w:t xml:space="preserve"> )</w:t>
      </w:r>
      <w:r>
        <w:rPr>
          <w:rtl/>
          <w:lang w:val="en-US"/>
        </w:rPr>
        <w:tab/>
        <w:t>أن بيئة الاتصالات الدولية تطوَّرت كثيراً، من المنظورين التقني والسياسي، وأنها تواصل تطورها بسرعة؛</w:t>
      </w:r>
    </w:p>
    <w:p w:rsidR="001C2D1C" w:rsidRDefault="001C2D1C" w:rsidP="001C2D1C">
      <w:pPr>
        <w:rPr>
          <w:rtl/>
          <w:lang w:val="en-US"/>
        </w:rPr>
      </w:pPr>
      <w:del w:id="1594" w:author="Author">
        <w:r w:rsidDel="00C53962">
          <w:rPr>
            <w:i/>
            <w:iCs/>
            <w:rtl/>
            <w:lang w:val="en-US"/>
          </w:rPr>
          <w:delText xml:space="preserve">و </w:delText>
        </w:r>
      </w:del>
      <w:ins w:id="1595" w:author="Author">
        <w:r>
          <w:rPr>
            <w:rFonts w:hint="cs"/>
            <w:i/>
            <w:iCs/>
            <w:rtl/>
            <w:lang w:val="en-US"/>
          </w:rPr>
          <w:t>ب</w:t>
        </w:r>
      </w:ins>
      <w:r>
        <w:rPr>
          <w:i/>
          <w:iCs/>
          <w:rtl/>
          <w:lang w:val="en-US"/>
        </w:rPr>
        <w:t>)</w:t>
      </w:r>
      <w:r>
        <w:rPr>
          <w:rtl/>
          <w:lang w:val="en-US"/>
        </w:rPr>
        <w:tab/>
        <w:t>أن التقدم في التكنولوجيات أدى إلى زيادة في استخدام البنية التحتية التمكينية لبروتوكول الإنترنت وتطبيقاته ذات الصلة مما يمثل فرصاً وتحديات للدول الأعضاء وأعضاء القطاعات في الاتحاد الدولي للاتصالات؛</w:t>
      </w:r>
    </w:p>
    <w:p w:rsidR="001C2D1C" w:rsidRDefault="001C2D1C" w:rsidP="001C2D1C">
      <w:pPr>
        <w:rPr>
          <w:rtl/>
          <w:lang w:val="en-US"/>
        </w:rPr>
      </w:pPr>
      <w:del w:id="1596" w:author="Author">
        <w:r w:rsidDel="00C53962">
          <w:rPr>
            <w:i/>
            <w:iCs/>
            <w:rtl/>
            <w:lang w:val="en-US"/>
          </w:rPr>
          <w:delText xml:space="preserve">ز </w:delText>
        </w:r>
      </w:del>
      <w:ins w:id="1597" w:author="Author">
        <w:r>
          <w:rPr>
            <w:rFonts w:hint="cs"/>
            <w:i/>
            <w:iCs/>
            <w:rtl/>
            <w:lang w:val="en-US"/>
          </w:rPr>
          <w:t>ج</w:t>
        </w:r>
      </w:ins>
      <w:r>
        <w:rPr>
          <w:i/>
          <w:iCs/>
          <w:rtl/>
          <w:lang w:val="en-US"/>
        </w:rPr>
        <w:t>)</w:t>
      </w:r>
      <w:r>
        <w:rPr>
          <w:rtl/>
          <w:lang w:val="en-US"/>
        </w:rPr>
        <w:tab/>
        <w:t xml:space="preserve">أن </w:t>
      </w:r>
      <w:r>
        <w:rPr>
          <w:rFonts w:hint="cs"/>
          <w:rtl/>
          <w:lang w:val="en-US"/>
        </w:rPr>
        <w:t>الدول الأعضاء تقوم إزاء</w:t>
      </w:r>
      <w:r>
        <w:rPr>
          <w:rtl/>
          <w:lang w:val="en-US"/>
        </w:rPr>
        <w:t xml:space="preserve"> تطور التكنولوجيا بتقييم نهجها في مجال السياسة</w:t>
      </w:r>
      <w:r>
        <w:rPr>
          <w:rFonts w:hint="cs"/>
          <w:rtl/>
          <w:lang w:val="en-US"/>
        </w:rPr>
        <w:t xml:space="preserve"> العامة</w:t>
      </w:r>
      <w:r>
        <w:rPr>
          <w:rtl/>
          <w:lang w:val="en-US"/>
        </w:rPr>
        <w:t xml:space="preserve"> والتنظيم لضمان وجود بيئة تمكينية </w:t>
      </w:r>
      <w:r>
        <w:rPr>
          <w:rFonts w:hint="cs"/>
          <w:rtl/>
          <w:lang w:val="en-US"/>
        </w:rPr>
        <w:t>تشجع</w:t>
      </w:r>
      <w:r>
        <w:rPr>
          <w:rtl/>
          <w:lang w:val="en-US"/>
        </w:rPr>
        <w:t xml:space="preserve"> السياسات الداعمة والشفافة المشجعة للمنافسة و</w:t>
      </w:r>
      <w:r>
        <w:rPr>
          <w:rFonts w:hint="cs"/>
          <w:rtl/>
          <w:lang w:val="en-US"/>
        </w:rPr>
        <w:t xml:space="preserve">التي </w:t>
      </w:r>
      <w:r>
        <w:rPr>
          <w:rtl/>
          <w:lang w:val="en-US"/>
        </w:rPr>
        <w:t>يمكن التنبؤ بها، وكذلك</w:t>
      </w:r>
      <w:r>
        <w:rPr>
          <w:rFonts w:hint="cs"/>
          <w:rtl/>
          <w:lang w:val="en-US"/>
        </w:rPr>
        <w:t xml:space="preserve"> لوضع</w:t>
      </w:r>
      <w:r>
        <w:rPr>
          <w:rtl/>
          <w:lang w:val="en-US"/>
        </w:rPr>
        <w:t xml:space="preserve"> </w:t>
      </w:r>
      <w:r>
        <w:rPr>
          <w:rFonts w:hint="cs"/>
          <w:rtl/>
          <w:lang w:val="en-US"/>
        </w:rPr>
        <w:t>أ</w:t>
      </w:r>
      <w:r>
        <w:rPr>
          <w:rtl/>
          <w:lang w:val="en-US"/>
        </w:rPr>
        <w:t>طر تنظيمية وقانونية توفر الحوافز الملائمة للاستثمار في مجتمع المعلومات وتنميته؛</w:t>
      </w:r>
    </w:p>
    <w:p w:rsidR="001C2D1C" w:rsidRPr="00EE18B9" w:rsidRDefault="001C2D1C">
      <w:pPr>
        <w:rPr>
          <w:rtl/>
          <w:lang w:val="en-US"/>
        </w:rPr>
        <w:pPrChange w:id="1598" w:author="Author">
          <w:pPr/>
        </w:pPrChange>
      </w:pPr>
      <w:ins w:id="1599" w:author="Author">
        <w:r>
          <w:rPr>
            <w:rFonts w:hint="cs"/>
            <w:i/>
            <w:iCs/>
            <w:rtl/>
            <w:lang w:val="en-US"/>
          </w:rPr>
          <w:t xml:space="preserve">د </w:t>
        </w:r>
      </w:ins>
      <w:del w:id="1600" w:author="Author">
        <w:r w:rsidRPr="00713077" w:rsidDel="00C53962">
          <w:rPr>
            <w:i/>
            <w:iCs/>
            <w:rtl/>
            <w:lang w:val="en-US"/>
          </w:rPr>
          <w:delText>ح</w:delText>
        </w:r>
      </w:del>
      <w:r>
        <w:rPr>
          <w:i/>
          <w:iCs/>
          <w:rtl/>
        </w:rPr>
        <w:t>)</w:t>
      </w:r>
      <w:r>
        <w:rPr>
          <w:rtl/>
        </w:rPr>
        <w:tab/>
        <w:t xml:space="preserve">أن الاتحاد </w:t>
      </w:r>
      <w:del w:id="1601" w:author="Author">
        <w:r w:rsidDel="00DA271F">
          <w:rPr>
            <w:rtl/>
          </w:rPr>
          <w:delText>يستطيع أداء</w:delText>
        </w:r>
      </w:del>
      <w:ins w:id="1602" w:author="Author">
        <w:r>
          <w:rPr>
            <w:rFonts w:hint="cs"/>
            <w:rtl/>
          </w:rPr>
          <w:t>يقوم</w:t>
        </w:r>
        <w:r w:rsidR="007A4081">
          <w:rPr>
            <w:rFonts w:hint="cs"/>
            <w:rtl/>
          </w:rPr>
          <w:t xml:space="preserve"> </w:t>
        </w:r>
        <w:r>
          <w:rPr>
            <w:rFonts w:hint="cs"/>
            <w:rtl/>
          </w:rPr>
          <w:t>ب</w:t>
        </w:r>
      </w:ins>
      <w:r>
        <w:rPr>
          <w:rtl/>
        </w:rPr>
        <w:t>دور هام في تسهيل مناقشة القضايا الجديدة والناشئة، بما في ذلك تلك الناشئة عن تغير بيئة الاتصالات</w:t>
      </w:r>
      <w:r w:rsidR="007A4081">
        <w:rPr>
          <w:rFonts w:hint="cs"/>
          <w:rtl/>
        </w:rPr>
        <w:t> </w:t>
      </w:r>
      <w:r>
        <w:rPr>
          <w:rtl/>
        </w:rPr>
        <w:t>الدولية</w:t>
      </w:r>
      <w:r>
        <w:rPr>
          <w:rFonts w:hint="cs"/>
          <w:rtl/>
        </w:rPr>
        <w:t>،</w:t>
      </w:r>
    </w:p>
    <w:p w:rsidR="001C2D1C" w:rsidRDefault="001C2D1C" w:rsidP="000B1D38">
      <w:pPr>
        <w:pStyle w:val="Call"/>
      </w:pPr>
      <w:r>
        <w:rPr>
          <w:rtl/>
        </w:rPr>
        <w:t>واقتناعاً منه</w:t>
      </w:r>
    </w:p>
    <w:p w:rsidR="001C2D1C" w:rsidRDefault="001C2D1C">
      <w:pPr>
        <w:rPr>
          <w:rtl/>
        </w:rPr>
        <w:pPrChange w:id="1603" w:author="Author">
          <w:pPr/>
        </w:pPrChange>
      </w:pPr>
      <w:r>
        <w:rPr>
          <w:i/>
          <w:iCs/>
          <w:rtl/>
          <w:lang w:val="en-US"/>
        </w:rPr>
        <w:t xml:space="preserve"> أ )</w:t>
      </w:r>
      <w:r>
        <w:rPr>
          <w:rtl/>
        </w:rPr>
        <w:tab/>
        <w:t>بأنه يجب على الاتحاد الدولي للاتصالات</w:t>
      </w:r>
      <w:r>
        <w:rPr>
          <w:rFonts w:hint="cs"/>
          <w:rtl/>
        </w:rPr>
        <w:t>،</w:t>
      </w:r>
      <w:r>
        <w:rPr>
          <w:rtl/>
        </w:rPr>
        <w:t xml:space="preserve"> لكي</w:t>
      </w:r>
      <w:del w:id="1604" w:author="Author">
        <w:r w:rsidDel="007A4081">
          <w:rPr>
            <w:rtl/>
          </w:rPr>
          <w:delText xml:space="preserve"> </w:delText>
        </w:r>
        <w:r w:rsidDel="00DA271F">
          <w:rPr>
            <w:rtl/>
          </w:rPr>
          <w:delText>يحافظ على</w:delText>
        </w:r>
      </w:del>
      <w:ins w:id="1605" w:author="Author">
        <w:r w:rsidR="007A4081">
          <w:rPr>
            <w:rFonts w:hint="cs"/>
            <w:rtl/>
          </w:rPr>
          <w:t xml:space="preserve"> </w:t>
        </w:r>
        <w:r>
          <w:rPr>
            <w:rFonts w:hint="cs"/>
            <w:rtl/>
          </w:rPr>
          <w:t>يستوفي</w:t>
        </w:r>
      </w:ins>
      <w:r>
        <w:rPr>
          <w:rtl/>
        </w:rPr>
        <w:t xml:space="preserve"> دوره البارز في ميدان الاتصالات العالمية، أن يبرهن باستمرار على قدرته على </w:t>
      </w:r>
      <w:r>
        <w:rPr>
          <w:rFonts w:hint="cs"/>
          <w:rtl/>
        </w:rPr>
        <w:t>الاستجابة</w:t>
      </w:r>
      <w:r>
        <w:rPr>
          <w:rtl/>
        </w:rPr>
        <w:t xml:space="preserve"> لمقتضيات التطور السريع في بيئة الاتصالات</w:t>
      </w:r>
      <w:ins w:id="1606" w:author="Author">
        <w:r>
          <w:rPr>
            <w:rFonts w:hint="cs"/>
            <w:rtl/>
          </w:rPr>
          <w:t xml:space="preserve"> في الوقت الكافي والمناسب</w:t>
        </w:r>
      </w:ins>
      <w:r>
        <w:rPr>
          <w:rtl/>
        </w:rPr>
        <w:t>؛</w:t>
      </w:r>
    </w:p>
    <w:p w:rsidR="001C2D1C" w:rsidDel="007A4081" w:rsidRDefault="001C2D1C" w:rsidP="001C2D1C">
      <w:pPr>
        <w:rPr>
          <w:del w:id="1607" w:author="Author"/>
          <w:rtl/>
        </w:rPr>
      </w:pPr>
      <w:del w:id="1608" w:author="Author">
        <w:r w:rsidDel="00DA271F">
          <w:rPr>
            <w:i/>
            <w:iCs/>
            <w:rtl/>
          </w:rPr>
          <w:delText>ب)</w:delText>
        </w:r>
        <w:r w:rsidDel="00DA271F">
          <w:rPr>
            <w:rtl/>
          </w:rPr>
          <w:tab/>
          <w:delText xml:space="preserve">بأن هناك حاجة إلى بناء توافق واسع في الآراء </w:delText>
        </w:r>
        <w:r w:rsidDel="00DA271F">
          <w:rPr>
            <w:rFonts w:hint="cs"/>
            <w:rtl/>
          </w:rPr>
          <w:delText>على البنود الملائمة التي يمكن إدراجها في الإطار التعاهدي للاتحاد داخل أنشطته في ميدان التقييس وأنشطته في ميدان التنمية</w:delText>
        </w:r>
        <w:r w:rsidDel="00DA271F">
          <w:rPr>
            <w:rtl/>
          </w:rPr>
          <w:delText>؛</w:delText>
        </w:r>
      </w:del>
    </w:p>
    <w:p w:rsidR="001C2D1C" w:rsidRDefault="001C2D1C">
      <w:pPr>
        <w:rPr>
          <w:rtl/>
        </w:rPr>
        <w:pPrChange w:id="1609" w:author="Author">
          <w:pPr/>
        </w:pPrChange>
      </w:pPr>
      <w:del w:id="1610" w:author="Author">
        <w:r w:rsidDel="00DA271F">
          <w:rPr>
            <w:i/>
            <w:iCs/>
            <w:rtl/>
          </w:rPr>
          <w:delText>ج</w:delText>
        </w:r>
      </w:del>
      <w:ins w:id="1611" w:author="Author">
        <w:r>
          <w:rPr>
            <w:rFonts w:hint="cs"/>
            <w:i/>
            <w:iCs/>
            <w:rtl/>
          </w:rPr>
          <w:t>ب</w:t>
        </w:r>
      </w:ins>
      <w:r>
        <w:rPr>
          <w:i/>
          <w:iCs/>
          <w:rtl/>
        </w:rPr>
        <w:t>)</w:t>
      </w:r>
      <w:r>
        <w:rPr>
          <w:rtl/>
        </w:rPr>
        <w:tab/>
        <w:t xml:space="preserve">بأن من المهم ضمان </w:t>
      </w:r>
      <w:del w:id="1612" w:author="Author">
        <w:r w:rsidDel="00DA271F">
          <w:rPr>
            <w:rFonts w:hint="cs"/>
            <w:rtl/>
          </w:rPr>
          <w:delText>دراسة</w:delText>
        </w:r>
        <w:r w:rsidDel="00DA271F">
          <w:rPr>
            <w:rtl/>
          </w:rPr>
          <w:delText xml:space="preserve"> </w:delText>
        </w:r>
      </w:del>
      <w:ins w:id="1613" w:author="Author">
        <w:r>
          <w:rPr>
            <w:rFonts w:hint="cs"/>
            <w:rtl/>
          </w:rPr>
          <w:t>استعراض</w:t>
        </w:r>
        <w:r>
          <w:rPr>
            <w:rtl/>
          </w:rPr>
          <w:t xml:space="preserve"> </w:t>
        </w:r>
      </w:ins>
      <w:r>
        <w:rPr>
          <w:rtl/>
        </w:rPr>
        <w:t>لوائح الاتصالات الدولية</w:t>
      </w:r>
      <w:ins w:id="1614" w:author="Author">
        <w:r w:rsidRPr="00DA271F">
          <w:rPr>
            <w:rFonts w:hint="cs"/>
            <w:rtl/>
          </w:rPr>
          <w:t xml:space="preserve"> </w:t>
        </w:r>
        <w:r>
          <w:rPr>
            <w:rFonts w:hint="cs"/>
            <w:rtl/>
          </w:rPr>
          <w:t>بشكل منتظم</w:t>
        </w:r>
      </w:ins>
      <w:r>
        <w:rPr>
          <w:rtl/>
        </w:rPr>
        <w:t xml:space="preserve"> ومراجعتها </w:t>
      </w:r>
      <w:r>
        <w:rPr>
          <w:rFonts w:hint="cs"/>
          <w:rtl/>
        </w:rPr>
        <w:t>وتحديثها</w:t>
      </w:r>
      <w:r>
        <w:rPr>
          <w:rtl/>
        </w:rPr>
        <w:t xml:space="preserve"> في الوقت المناسب لتسهيل التعاون والتنسيق بين الدول الأعضاء وأن تكون </w:t>
      </w:r>
      <w:r>
        <w:rPr>
          <w:rFonts w:hint="cs"/>
          <w:rtl/>
        </w:rPr>
        <w:t>تعبيراً</w:t>
      </w:r>
      <w:r>
        <w:rPr>
          <w:rtl/>
        </w:rPr>
        <w:t xml:space="preserve"> </w:t>
      </w:r>
      <w:r w:rsidRPr="00377988">
        <w:rPr>
          <w:rtl/>
        </w:rPr>
        <w:t>دقيقاً</w:t>
      </w:r>
      <w:r>
        <w:rPr>
          <w:rtl/>
        </w:rPr>
        <w:t xml:space="preserve"> عن العلاقات بين الدول الأعضاء وأعضاء القطاعات والإدارات ووكالات التشغيل</w:t>
      </w:r>
      <w:del w:id="1615" w:author="Author">
        <w:r w:rsidDel="007A4081">
          <w:rPr>
            <w:rtl/>
          </w:rPr>
          <w:delText xml:space="preserve"> </w:delText>
        </w:r>
        <w:r w:rsidDel="00DA271F">
          <w:rPr>
            <w:rtl/>
          </w:rPr>
          <w:delText>المعترف بها</w:delText>
        </w:r>
      </w:del>
      <w:r>
        <w:rPr>
          <w:rtl/>
        </w:rPr>
        <w:t>؛</w:t>
      </w:r>
    </w:p>
    <w:p w:rsidR="001C2D1C" w:rsidRDefault="001C2D1C" w:rsidP="001C2D1C">
      <w:pPr>
        <w:rPr>
          <w:rtl/>
        </w:rPr>
      </w:pPr>
      <w:del w:id="1616" w:author="Author">
        <w:r w:rsidDel="001C3853">
          <w:rPr>
            <w:i/>
            <w:iCs/>
            <w:rtl/>
          </w:rPr>
          <w:delText xml:space="preserve">د </w:delText>
        </w:r>
      </w:del>
      <w:ins w:id="1617" w:author="Author">
        <w:r w:rsidR="001C3853">
          <w:rPr>
            <w:rFonts w:hint="cs"/>
            <w:i/>
            <w:iCs/>
            <w:rtl/>
          </w:rPr>
          <w:t>ج</w:t>
        </w:r>
      </w:ins>
      <w:r>
        <w:rPr>
          <w:i/>
          <w:iCs/>
          <w:rtl/>
        </w:rPr>
        <w:t>)</w:t>
      </w:r>
      <w:r>
        <w:rPr>
          <w:rtl/>
        </w:rPr>
        <w:tab/>
        <w:t xml:space="preserve">بأن المنتدى العالمي لسياسة الاتصالات </w:t>
      </w:r>
      <w:r>
        <w:rPr>
          <w:rFonts w:hint="cs"/>
          <w:rtl/>
        </w:rPr>
        <w:t xml:space="preserve">كان وما زال محفلاً </w:t>
      </w:r>
      <w:r>
        <w:rPr>
          <w:rtl/>
        </w:rPr>
        <w:t>ملائماً لمناقشة القضايا العالمية والقضايا المشتركة بين القطاعات ذات الأهمية البالغة لأعضاء الاتحاد،</w:t>
      </w:r>
    </w:p>
    <w:p w:rsidR="001C2D1C" w:rsidRDefault="001C2D1C" w:rsidP="000B1D38">
      <w:pPr>
        <w:pStyle w:val="Call"/>
      </w:pPr>
      <w:r>
        <w:rPr>
          <w:rtl/>
        </w:rPr>
        <w:t>وإذ يلاحظ</w:t>
      </w:r>
    </w:p>
    <w:p w:rsidR="001C2D1C" w:rsidRDefault="001C2D1C">
      <w:pPr>
        <w:rPr>
          <w:rtl/>
          <w:lang w:val="en-US"/>
        </w:rPr>
        <w:pPrChange w:id="1618" w:author="Author">
          <w:pPr/>
        </w:pPrChange>
      </w:pPr>
      <w:r>
        <w:rPr>
          <w:lang w:val="en-US"/>
        </w:rPr>
        <w:t>1</w:t>
      </w:r>
      <w:r>
        <w:rPr>
          <w:rtl/>
          <w:lang w:val="en-US"/>
        </w:rPr>
        <w:tab/>
        <w:t xml:space="preserve">أن المنتدى العالمي </w:t>
      </w:r>
      <w:del w:id="1619" w:author="Author">
        <w:r w:rsidDel="00DA271F">
          <w:rPr>
            <w:rtl/>
            <w:lang w:val="en-US"/>
          </w:rPr>
          <w:delText xml:space="preserve">الرابع </w:delText>
        </w:r>
      </w:del>
      <w:r>
        <w:rPr>
          <w:rtl/>
          <w:lang w:val="en-US"/>
        </w:rPr>
        <w:t>لسياسات الاتصالات</w:t>
      </w:r>
      <w:ins w:id="1620" w:author="Author">
        <w:r>
          <w:rPr>
            <w:rFonts w:hint="cs"/>
            <w:rtl/>
            <w:lang w:val="en-US"/>
          </w:rPr>
          <w:t xml:space="preserve"> الذي عقد عملاً بالقرار </w:t>
        </w:r>
        <w:r>
          <w:rPr>
            <w:lang w:val="en-US"/>
          </w:rPr>
          <w:t>2</w:t>
        </w:r>
        <w:r>
          <w:rPr>
            <w:rFonts w:hint="cs"/>
            <w:rtl/>
            <w:lang w:val="en-US"/>
          </w:rPr>
          <w:t xml:space="preserve"> (المراج</w:t>
        </w:r>
        <w:r w:rsidR="007A4081">
          <w:rPr>
            <w:rFonts w:hint="cs"/>
            <w:rtl/>
            <w:lang w:val="en-US"/>
          </w:rPr>
          <w:t>َ</w:t>
        </w:r>
        <w:r>
          <w:rPr>
            <w:rFonts w:hint="cs"/>
            <w:rtl/>
            <w:lang w:val="en-US"/>
          </w:rPr>
          <w:t xml:space="preserve">ع في غوادالاخارا، </w:t>
        </w:r>
        <w:r>
          <w:rPr>
            <w:lang w:val="en-US"/>
          </w:rPr>
          <w:t>2010</w:t>
        </w:r>
        <w:r>
          <w:rPr>
            <w:rFonts w:hint="cs"/>
            <w:rtl/>
            <w:lang w:val="en-US"/>
          </w:rPr>
          <w:t>)</w:t>
        </w:r>
        <w:r w:rsidR="001C3853">
          <w:rPr>
            <w:rFonts w:hint="cs"/>
            <w:rtl/>
            <w:lang w:val="en-US"/>
          </w:rPr>
          <w:t xml:space="preserve"> </w:t>
        </w:r>
        <w:r>
          <w:rPr>
            <w:rFonts w:hint="cs"/>
            <w:rtl/>
            <w:lang w:val="en-US"/>
          </w:rPr>
          <w:t xml:space="preserve">لمؤتمر المندوبين المفوضين </w:t>
        </w:r>
      </w:ins>
      <w:del w:id="1621" w:author="Author">
        <w:r w:rsidDel="00DA271F">
          <w:rPr>
            <w:rtl/>
            <w:lang w:val="en-US"/>
          </w:rPr>
          <w:delText>الذي دعا إلى عقده المقرر</w:delText>
        </w:r>
        <w:r w:rsidDel="00DA271F">
          <w:rPr>
            <w:rFonts w:hint="cs"/>
            <w:rtl/>
            <w:lang w:val="en-US"/>
          </w:rPr>
          <w:delText xml:space="preserve"> </w:delText>
        </w:r>
        <w:r w:rsidDel="00DA271F">
          <w:rPr>
            <w:lang w:val="fr-FR"/>
          </w:rPr>
          <w:delText>9</w:delText>
        </w:r>
        <w:r w:rsidDel="00DA271F">
          <w:rPr>
            <w:rFonts w:hint="cs"/>
            <w:rtl/>
            <w:lang w:val="fr-FR"/>
          </w:rPr>
          <w:delText xml:space="preserve"> (أنطاليا، </w:delText>
        </w:r>
        <w:r w:rsidDel="00DA271F">
          <w:rPr>
            <w:lang w:val="fr-FR"/>
          </w:rPr>
          <w:delText>2006</w:delText>
        </w:r>
        <w:r w:rsidDel="00DA271F">
          <w:rPr>
            <w:rFonts w:hint="cs"/>
            <w:rtl/>
            <w:lang w:val="fr-FR"/>
          </w:rPr>
          <w:delText xml:space="preserve">) لهذا </w:delText>
        </w:r>
        <w:r w:rsidDel="00DA271F">
          <w:rPr>
            <w:rFonts w:hint="cs"/>
            <w:rtl/>
            <w:lang w:val="en-US"/>
          </w:rPr>
          <w:delText>ا</w:delText>
        </w:r>
        <w:r w:rsidDel="00DA271F">
          <w:rPr>
            <w:rtl/>
            <w:lang w:val="en-US"/>
          </w:rPr>
          <w:delText>لمؤتمر س</w:delText>
        </w:r>
      </w:del>
      <w:r>
        <w:rPr>
          <w:rtl/>
          <w:lang w:val="en-US"/>
        </w:rPr>
        <w:t>يتيح فرصة لدراسة القضايا العالمية والقضايا المشتركة بين القطاعات ذات الأهمية البالغة لأعضاء الاتحاد؛</w:t>
      </w:r>
    </w:p>
    <w:p w:rsidR="001C2D1C" w:rsidRDefault="001C2D1C" w:rsidP="001C2D1C">
      <w:pPr>
        <w:rPr>
          <w:rtl/>
          <w:lang w:val="en-US"/>
        </w:rPr>
      </w:pPr>
      <w:r>
        <w:rPr>
          <w:lang w:val="en-US"/>
        </w:rPr>
        <w:lastRenderedPageBreak/>
        <w:t>2</w:t>
      </w:r>
      <w:r>
        <w:rPr>
          <w:rtl/>
          <w:lang w:val="en-US"/>
        </w:rPr>
        <w:tab/>
        <w:t>أنه يمكن إجراء المزيد من الدراسات في قطاع تقييس الاتصالات، بالاتصال مع القطاعات الأخرى</w:t>
      </w:r>
      <w:r>
        <w:rPr>
          <w:rFonts w:hint="cs"/>
          <w:rtl/>
          <w:lang w:val="en-US"/>
        </w:rPr>
        <w:t>،</w:t>
      </w:r>
      <w:r w:rsidRPr="008D1A36">
        <w:rPr>
          <w:rFonts w:hint="cs"/>
          <w:rtl/>
          <w:lang w:val="en-US"/>
        </w:rPr>
        <w:t xml:space="preserve"> </w:t>
      </w:r>
      <w:r>
        <w:rPr>
          <w:rFonts w:hint="cs"/>
          <w:rtl/>
          <w:lang w:val="en-US"/>
        </w:rPr>
        <w:t>حسبما يقتضي الأمر</w:t>
      </w:r>
      <w:r>
        <w:rPr>
          <w:rtl/>
          <w:lang w:val="en-US"/>
        </w:rPr>
        <w:t>، على أن يضطلع قطاع تقييس الاتصالات بدور المنسق،</w:t>
      </w:r>
    </w:p>
    <w:p w:rsidR="001C2D1C" w:rsidRDefault="001C2D1C" w:rsidP="000B1D38">
      <w:pPr>
        <w:pStyle w:val="Call"/>
      </w:pPr>
      <w:r>
        <w:rPr>
          <w:rtl/>
        </w:rPr>
        <w:t>يقـرر</w:t>
      </w:r>
    </w:p>
    <w:p w:rsidR="001C2D1C" w:rsidRDefault="001C2D1C">
      <w:pPr>
        <w:rPr>
          <w:rtl/>
          <w:lang w:val="en-US"/>
        </w:rPr>
        <w:pPrChange w:id="1622" w:author="Author">
          <w:pPr/>
        </w:pPrChange>
      </w:pPr>
      <w:r>
        <w:rPr>
          <w:lang w:val="en-US"/>
        </w:rPr>
        <w:t>1</w:t>
      </w:r>
      <w:r>
        <w:rPr>
          <w:rtl/>
          <w:lang w:val="en-US"/>
        </w:rPr>
        <w:tab/>
        <w:t xml:space="preserve">أنه ينبغي </w:t>
      </w:r>
      <w:r>
        <w:rPr>
          <w:rFonts w:hint="cs"/>
          <w:rtl/>
          <w:lang w:val="en-US"/>
        </w:rPr>
        <w:t xml:space="preserve">القيام </w:t>
      </w:r>
      <w:del w:id="1623" w:author="Author">
        <w:r w:rsidDel="00DA271F">
          <w:rPr>
            <w:rFonts w:hint="cs"/>
            <w:rtl/>
            <w:lang w:val="en-US"/>
          </w:rPr>
          <w:delText xml:space="preserve">بدراسة </w:delText>
        </w:r>
      </w:del>
      <w:ins w:id="1624" w:author="Author">
        <w:r>
          <w:rPr>
            <w:rFonts w:hint="cs"/>
            <w:rtl/>
            <w:lang w:val="en-US"/>
          </w:rPr>
          <w:t xml:space="preserve">بمراجعة </w:t>
        </w:r>
      </w:ins>
      <w:r>
        <w:rPr>
          <w:rFonts w:hint="cs"/>
          <w:rtl/>
          <w:lang w:val="en-US"/>
        </w:rPr>
        <w:t>ل</w:t>
      </w:r>
      <w:r>
        <w:rPr>
          <w:rtl/>
          <w:lang w:val="en-US"/>
        </w:rPr>
        <w:t>لوائح الاتصالات الدولية</w:t>
      </w:r>
      <w:ins w:id="1625" w:author="Author">
        <w:r>
          <w:rPr>
            <w:rFonts w:hint="cs"/>
            <w:rtl/>
            <w:lang w:val="en-US"/>
          </w:rPr>
          <w:t xml:space="preserve"> بشكل منتظم وبمعدل مرة كل ثماني سنوات</w:t>
        </w:r>
      </w:ins>
      <w:r>
        <w:rPr>
          <w:rtl/>
          <w:lang w:val="en-US"/>
        </w:rPr>
        <w:t>؛</w:t>
      </w:r>
    </w:p>
    <w:p w:rsidR="001C2D1C" w:rsidRDefault="001C2D1C" w:rsidP="001C2D1C">
      <w:pPr>
        <w:rPr>
          <w:rtl/>
          <w:lang w:val="en-US"/>
        </w:rPr>
      </w:pPr>
      <w:r>
        <w:rPr>
          <w:lang w:val="en-US"/>
        </w:rPr>
        <w:t>2</w:t>
      </w:r>
      <w:r>
        <w:rPr>
          <w:rtl/>
          <w:lang w:val="en-US"/>
        </w:rPr>
        <w:tab/>
        <w:t>أن</w:t>
      </w:r>
      <w:r>
        <w:rPr>
          <w:rFonts w:hint="cs"/>
          <w:rtl/>
          <w:lang w:val="en-US"/>
        </w:rPr>
        <w:t xml:space="preserve"> يضطلع</w:t>
      </w:r>
      <w:r>
        <w:rPr>
          <w:rtl/>
          <w:lang w:val="en-US"/>
        </w:rPr>
        <w:t xml:space="preserve"> قطاع تقييس الاتصالات </w:t>
      </w:r>
      <w:r>
        <w:rPr>
          <w:rFonts w:hint="cs"/>
          <w:rtl/>
          <w:lang w:val="en-US"/>
        </w:rPr>
        <w:t>باستعراض</w:t>
      </w:r>
      <w:r>
        <w:rPr>
          <w:rtl/>
          <w:lang w:val="en-US"/>
        </w:rPr>
        <w:t xml:space="preserve"> لوائح الاتصالات الدولية</w:t>
      </w:r>
      <w:del w:id="1626" w:author="Author">
        <w:r w:rsidDel="00DA271F">
          <w:rPr>
            <w:rtl/>
            <w:lang w:val="en-US"/>
          </w:rPr>
          <w:delText xml:space="preserve"> القائمة</w:delText>
        </w:r>
      </w:del>
      <w:r>
        <w:rPr>
          <w:rtl/>
          <w:lang w:val="en-US"/>
        </w:rPr>
        <w:t xml:space="preserve">، </w:t>
      </w:r>
      <w:r>
        <w:rPr>
          <w:rFonts w:hint="cs"/>
          <w:rtl/>
          <w:lang w:val="en-US"/>
        </w:rPr>
        <w:t xml:space="preserve">بمشاركة القطاعين الآخرين </w:t>
      </w:r>
      <w:r>
        <w:rPr>
          <w:rtl/>
          <w:lang w:val="en-US"/>
        </w:rPr>
        <w:t>حسبما يقتضي الأمر، على أن يضطلع قطاع تقييس الاتصالات بدور المنسق؛</w:t>
      </w:r>
    </w:p>
    <w:p w:rsidR="001C2D1C" w:rsidRDefault="001C2D1C">
      <w:pPr>
        <w:rPr>
          <w:rtl/>
          <w:lang w:val="en-US"/>
        </w:rPr>
        <w:pPrChange w:id="1627" w:author="Author">
          <w:pPr/>
        </w:pPrChange>
      </w:pPr>
      <w:r>
        <w:rPr>
          <w:lang w:val="en-US"/>
        </w:rPr>
        <w:t>3</w:t>
      </w:r>
      <w:r>
        <w:rPr>
          <w:rtl/>
          <w:lang w:val="en-US"/>
        </w:rPr>
        <w:tab/>
        <w:t xml:space="preserve">أن </w:t>
      </w:r>
      <w:r>
        <w:rPr>
          <w:rFonts w:hint="cs"/>
          <w:rtl/>
          <w:lang w:val="en-US"/>
        </w:rPr>
        <w:t xml:space="preserve">ينظر </w:t>
      </w:r>
      <w:r>
        <w:rPr>
          <w:rtl/>
          <w:lang w:val="en-US"/>
        </w:rPr>
        <w:t xml:space="preserve">المنتدى العالمي </w:t>
      </w:r>
      <w:ins w:id="1628" w:author="Author">
        <w:r>
          <w:rPr>
            <w:rFonts w:hint="cs"/>
            <w:rtl/>
            <w:lang w:val="en-US"/>
          </w:rPr>
          <w:t xml:space="preserve">القادم </w:t>
        </w:r>
      </w:ins>
      <w:del w:id="1629" w:author="Author">
        <w:r w:rsidDel="00DA271F">
          <w:rPr>
            <w:rtl/>
            <w:lang w:val="en-US"/>
          </w:rPr>
          <w:delText xml:space="preserve">الرابع </w:delText>
        </w:r>
      </w:del>
      <w:r>
        <w:rPr>
          <w:rtl/>
          <w:lang w:val="en-US"/>
        </w:rPr>
        <w:t xml:space="preserve">لسياسات الاتصالات في سياسات الاتصالات الناشئة والقضايا التنظيمية، فيما يخص شبكات الاتصالات الدولية وخدماتها، لأغراض </w:t>
      </w:r>
      <w:del w:id="1630" w:author="Author">
        <w:r w:rsidDel="00DA271F">
          <w:rPr>
            <w:rtl/>
            <w:lang w:val="en-US"/>
          </w:rPr>
          <w:delText>تفهمها و</w:delText>
        </w:r>
        <w:r w:rsidDel="00DA271F">
          <w:rPr>
            <w:rFonts w:hint="cs"/>
            <w:rtl/>
            <w:lang w:val="en-US"/>
          </w:rPr>
          <w:delText xml:space="preserve">ربما </w:delText>
        </w:r>
      </w:del>
      <w:r>
        <w:rPr>
          <w:rtl/>
          <w:lang w:val="en-US"/>
        </w:rPr>
        <w:t xml:space="preserve">صياغة </w:t>
      </w:r>
      <w:r>
        <w:rPr>
          <w:rFonts w:hint="cs"/>
          <w:rtl/>
          <w:lang w:val="en-US"/>
        </w:rPr>
        <w:t xml:space="preserve">آراء </w:t>
      </w:r>
      <w:ins w:id="1631" w:author="Author">
        <w:r>
          <w:rPr>
            <w:rFonts w:hint="cs"/>
            <w:rtl/>
            <w:lang w:val="en-US"/>
          </w:rPr>
          <w:t>واقتراح عدد من النهج لاتباعها في مراجعة لوائح الاتصالات</w:t>
        </w:r>
        <w:r w:rsidR="007A4081">
          <w:rPr>
            <w:rFonts w:hint="eastAsia"/>
            <w:rtl/>
            <w:lang w:val="en-US"/>
          </w:rPr>
          <w:t> </w:t>
        </w:r>
        <w:r>
          <w:rPr>
            <w:rFonts w:hint="cs"/>
            <w:rtl/>
            <w:lang w:val="en-US"/>
          </w:rPr>
          <w:t>الدولية</w:t>
        </w:r>
      </w:ins>
      <w:del w:id="1632" w:author="Author">
        <w:r w:rsidDel="00DA271F">
          <w:rPr>
            <w:rFonts w:hint="cs"/>
            <w:rtl/>
            <w:lang w:val="en-US"/>
          </w:rPr>
          <w:delText>حسبما يكون ملائماً</w:delText>
        </w:r>
      </w:del>
      <w:r>
        <w:rPr>
          <w:rtl/>
          <w:lang w:val="en-US"/>
        </w:rPr>
        <w:t>؛</w:t>
      </w:r>
    </w:p>
    <w:p w:rsidR="001C2D1C" w:rsidRDefault="001C2D1C" w:rsidP="001C2D1C">
      <w:pPr>
        <w:rPr>
          <w:rtl/>
          <w:lang w:val="en-US"/>
        </w:rPr>
      </w:pPr>
      <w:r>
        <w:rPr>
          <w:lang w:val="en-US"/>
        </w:rPr>
        <w:t>4</w:t>
      </w:r>
      <w:r>
        <w:rPr>
          <w:rtl/>
          <w:lang w:val="en-US"/>
        </w:rPr>
        <w:tab/>
        <w:t xml:space="preserve">أن يسعى المنتدى العالمي لسياسات الاتصالات إلى إعداد تقارير، وعند الاقتضاء، صياغة </w:t>
      </w:r>
      <w:r>
        <w:rPr>
          <w:rFonts w:hint="cs"/>
          <w:rtl/>
          <w:lang w:val="en-US"/>
        </w:rPr>
        <w:t>آراء</w:t>
      </w:r>
      <w:r>
        <w:rPr>
          <w:rtl/>
          <w:lang w:val="en-US"/>
        </w:rPr>
        <w:t xml:space="preserve"> لكي تبحثها الدول الأعضاء وأعضاء القطاعات واجتماعات الاتحاد ذات الصلة والمجلس؛</w:t>
      </w:r>
    </w:p>
    <w:p w:rsidR="001C2D1C" w:rsidRDefault="001C2D1C">
      <w:pPr>
        <w:rPr>
          <w:rtl/>
          <w:lang w:val="en-US"/>
        </w:rPr>
        <w:pPrChange w:id="1633" w:author="Author">
          <w:pPr/>
        </w:pPrChange>
      </w:pPr>
      <w:r>
        <w:rPr>
          <w:lang w:val="en-US"/>
        </w:rPr>
        <w:t>5</w:t>
      </w:r>
      <w:r>
        <w:rPr>
          <w:rtl/>
          <w:lang w:val="en-US"/>
        </w:rPr>
        <w:tab/>
        <w:t xml:space="preserve">أن يُدعى مؤتمر عالمي للاتصالات الدولية إلى الانعقاد </w:t>
      </w:r>
      <w:del w:id="1634" w:author="Author">
        <w:r w:rsidDel="00066BE8">
          <w:rPr>
            <w:rtl/>
            <w:lang w:val="en-US"/>
          </w:rPr>
          <w:delText xml:space="preserve">بمقر الاتحاد </w:delText>
        </w:r>
      </w:del>
      <w:r>
        <w:rPr>
          <w:rtl/>
          <w:lang w:val="en-US"/>
        </w:rPr>
        <w:t xml:space="preserve">في عام </w:t>
      </w:r>
      <w:del w:id="1635" w:author="Author">
        <w:r w:rsidDel="00066BE8">
          <w:rPr>
            <w:lang w:val="en-US"/>
          </w:rPr>
          <w:delText>2012</w:delText>
        </w:r>
      </w:del>
      <w:ins w:id="1636" w:author="Author">
        <w:r>
          <w:rPr>
            <w:lang w:val="en-US"/>
          </w:rPr>
          <w:t>2020</w:t>
        </w:r>
      </w:ins>
      <w:r>
        <w:rPr>
          <w:rtl/>
          <w:lang w:val="en-US"/>
        </w:rPr>
        <w:t xml:space="preserve">، على أساس التوصيات التي تسفر عنها </w:t>
      </w:r>
      <w:ins w:id="1637" w:author="Author">
        <w:r>
          <w:rPr>
            <w:rFonts w:hint="cs"/>
            <w:rtl/>
            <w:lang w:val="en-US"/>
          </w:rPr>
          <w:t>ال</w:t>
        </w:r>
      </w:ins>
      <w:r>
        <w:rPr>
          <w:rtl/>
          <w:lang w:val="en-US"/>
        </w:rPr>
        <w:t>عملية</w:t>
      </w:r>
      <w:del w:id="1638" w:author="Author">
        <w:r w:rsidDel="007A4081">
          <w:rPr>
            <w:rtl/>
            <w:lang w:val="en-US"/>
          </w:rPr>
          <w:delText xml:space="preserve"> </w:delText>
        </w:r>
        <w:r w:rsidDel="00066BE8">
          <w:rPr>
            <w:rFonts w:hint="cs"/>
            <w:rtl/>
            <w:lang w:val="en-US"/>
          </w:rPr>
          <w:delText>الاستعراض هذه</w:delText>
        </w:r>
      </w:del>
      <w:ins w:id="1639" w:author="Author">
        <w:r w:rsidR="007A4081">
          <w:rPr>
            <w:rFonts w:hint="eastAsia"/>
            <w:rtl/>
            <w:lang w:val="en-US"/>
          </w:rPr>
          <w:t> </w:t>
        </w:r>
        <w:r>
          <w:rPr>
            <w:rFonts w:hint="cs"/>
            <w:rtl/>
            <w:lang w:val="en-US"/>
          </w:rPr>
          <w:t>التحضيرية</w:t>
        </w:r>
      </w:ins>
      <w:r>
        <w:rPr>
          <w:rtl/>
          <w:lang w:val="en-US"/>
        </w:rPr>
        <w:t>،</w:t>
      </w:r>
    </w:p>
    <w:p w:rsidR="001C2D1C" w:rsidRDefault="001C2D1C" w:rsidP="000B1D38">
      <w:pPr>
        <w:pStyle w:val="Call"/>
        <w:rPr>
          <w:rtl/>
        </w:rPr>
      </w:pPr>
      <w:r>
        <w:rPr>
          <w:rtl/>
        </w:rPr>
        <w:t>يكلف المجلس</w:t>
      </w:r>
    </w:p>
    <w:p w:rsidR="001C2D1C" w:rsidRDefault="001C2D1C">
      <w:pPr>
        <w:rPr>
          <w:rtl/>
          <w:lang w:val="en-US"/>
        </w:rPr>
        <w:pPrChange w:id="1640" w:author="Author">
          <w:pPr/>
        </w:pPrChange>
      </w:pPr>
      <w:r>
        <w:rPr>
          <w:lang w:val="en-US"/>
        </w:rPr>
        <w:t>1</w:t>
      </w:r>
      <w:r>
        <w:rPr>
          <w:rtl/>
          <w:lang w:val="en-US"/>
        </w:rPr>
        <w:tab/>
      </w:r>
      <w:ins w:id="1641" w:author="Author">
        <w:r>
          <w:rPr>
            <w:rFonts w:hint="cs"/>
            <w:rtl/>
            <w:lang w:val="en-US"/>
          </w:rPr>
          <w:t>بإعداد عملية تحضيرية لمراجعة لوائح الاتصالات الدولية (على غرار الاجتماعات التحضيرية للمؤتمرات)</w:t>
        </w:r>
      </w:ins>
      <w:del w:id="1642" w:author="Author">
        <w:r w:rsidDel="00066BE8">
          <w:rPr>
            <w:rtl/>
            <w:lang w:val="en-US"/>
          </w:rPr>
          <w:delText xml:space="preserve">بالنظر في التقارير الخاصة بالمسائل المذكورة أعلاه واتخاذ ما </w:delText>
        </w:r>
        <w:r w:rsidDel="00066BE8">
          <w:rPr>
            <w:rFonts w:hint="cs"/>
            <w:rtl/>
            <w:lang w:val="en-US"/>
          </w:rPr>
          <w:delText>يراه مناسباً</w:delText>
        </w:r>
      </w:del>
      <w:r>
        <w:rPr>
          <w:rtl/>
          <w:lang w:val="en-US"/>
        </w:rPr>
        <w:t>؛</w:t>
      </w:r>
    </w:p>
    <w:p w:rsidR="001C2D1C" w:rsidRDefault="001C2D1C">
      <w:pPr>
        <w:rPr>
          <w:rtl/>
          <w:lang w:val="en-US"/>
        </w:rPr>
        <w:pPrChange w:id="1643" w:author="Author">
          <w:pPr/>
        </w:pPrChange>
      </w:pPr>
      <w:r>
        <w:rPr>
          <w:lang w:val="en-US"/>
        </w:rPr>
        <w:t>2</w:t>
      </w:r>
      <w:r>
        <w:rPr>
          <w:rtl/>
          <w:lang w:val="en-US"/>
        </w:rPr>
        <w:tab/>
      </w:r>
      <w:r>
        <w:rPr>
          <w:rtl/>
        </w:rPr>
        <w:t xml:space="preserve">بأن يعتمد </w:t>
      </w:r>
      <w:r>
        <w:rPr>
          <w:rFonts w:hint="cs"/>
          <w:rtl/>
        </w:rPr>
        <w:t>بحلول</w:t>
      </w:r>
      <w:r>
        <w:rPr>
          <w:rtl/>
        </w:rPr>
        <w:t xml:space="preserve"> عام </w:t>
      </w:r>
      <w:del w:id="1644" w:author="Author">
        <w:r w:rsidDel="00066BE8">
          <w:rPr>
            <w:lang w:val="en-US"/>
          </w:rPr>
          <w:delText>2011</w:delText>
        </w:r>
        <w:r w:rsidDel="00066BE8">
          <w:rPr>
            <w:rtl/>
            <w:lang w:val="en-US"/>
          </w:rPr>
          <w:delText xml:space="preserve"> </w:delText>
        </w:r>
      </w:del>
      <w:ins w:id="1645" w:author="Author">
        <w:r>
          <w:rPr>
            <w:lang w:val="en-US"/>
          </w:rPr>
          <w:t>2018</w:t>
        </w:r>
        <w:r>
          <w:rPr>
            <w:rtl/>
            <w:lang w:val="en-US"/>
          </w:rPr>
          <w:t xml:space="preserve"> </w:t>
        </w:r>
      </w:ins>
      <w:r>
        <w:rPr>
          <w:rtl/>
        </w:rPr>
        <w:t>جدول أعمال مؤتمر عالمي للاتصالات الدولية</w:t>
      </w:r>
      <w:r>
        <w:rPr>
          <w:rFonts w:hint="cs"/>
          <w:rtl/>
        </w:rPr>
        <w:t xml:space="preserve"> ويحدد موعد انعقاده</w:t>
      </w:r>
      <w:r>
        <w:rPr>
          <w:rtl/>
        </w:rPr>
        <w:t>،</w:t>
      </w:r>
    </w:p>
    <w:p w:rsidR="001C2D1C" w:rsidRDefault="001C2D1C">
      <w:pPr>
        <w:pStyle w:val="Call"/>
        <w:pPrChange w:id="1646" w:author="Author">
          <w:pPr>
            <w:pStyle w:val="Call"/>
          </w:pPr>
        </w:pPrChange>
      </w:pPr>
      <w:del w:id="1647" w:author="Author">
        <w:r w:rsidDel="00066BE8">
          <w:rPr>
            <w:rtl/>
          </w:rPr>
          <w:delText xml:space="preserve">يحث </w:delText>
        </w:r>
      </w:del>
      <w:ins w:id="1648" w:author="Author">
        <w:r>
          <w:rPr>
            <w:rFonts w:hint="cs"/>
            <w:rtl/>
          </w:rPr>
          <w:t>يكلف</w:t>
        </w:r>
        <w:r>
          <w:rPr>
            <w:rtl/>
          </w:rPr>
          <w:t xml:space="preserve"> </w:t>
        </w:r>
      </w:ins>
      <w:del w:id="1649" w:author="Author">
        <w:r w:rsidDel="002441AF">
          <w:rPr>
            <w:rtl/>
          </w:rPr>
          <w:delText xml:space="preserve">القطاعات </w:delText>
        </w:r>
      </w:del>
      <w:ins w:id="1650" w:author="Author">
        <w:r w:rsidR="002441AF">
          <w:rPr>
            <w:rFonts w:hint="cs"/>
            <w:rtl/>
          </w:rPr>
          <w:t>قطاعات الاتحاد</w:t>
        </w:r>
        <w:r w:rsidR="002441AF">
          <w:rPr>
            <w:rtl/>
          </w:rPr>
          <w:t xml:space="preserve"> </w:t>
        </w:r>
      </w:ins>
      <w:r>
        <w:rPr>
          <w:rtl/>
        </w:rPr>
        <w:t>الثلاثة</w:t>
      </w:r>
      <w:del w:id="1651" w:author="Author">
        <w:r w:rsidDel="00066BE8">
          <w:rPr>
            <w:rFonts w:hint="cs"/>
            <w:rtl/>
          </w:rPr>
          <w:delText>،</w:delText>
        </w:r>
        <w:r w:rsidDel="00066BE8">
          <w:rPr>
            <w:rtl/>
          </w:rPr>
          <w:delText xml:space="preserve"> بعد </w:delText>
        </w:r>
        <w:r w:rsidDel="00066BE8">
          <w:rPr>
            <w:rFonts w:hint="cs"/>
            <w:rtl/>
          </w:rPr>
          <w:delText>انعقاد</w:delText>
        </w:r>
        <w:r w:rsidDel="00066BE8">
          <w:rPr>
            <w:rtl/>
          </w:rPr>
          <w:delText xml:space="preserve"> المنتدى العالمي لسياسات الاتصالات</w:delText>
        </w:r>
      </w:del>
    </w:p>
    <w:p w:rsidR="001C2D1C" w:rsidRDefault="001C2D1C">
      <w:pPr>
        <w:rPr>
          <w:rtl/>
          <w:lang w:val="en-US"/>
        </w:rPr>
        <w:pPrChange w:id="1652" w:author="Author">
          <w:pPr/>
        </w:pPrChange>
      </w:pPr>
      <w:r>
        <w:rPr>
          <w:rtl/>
          <w:lang w:val="en-US"/>
        </w:rPr>
        <w:t xml:space="preserve">كل في ميدان اختصاصه، </w:t>
      </w:r>
      <w:r>
        <w:rPr>
          <w:rFonts w:hint="cs"/>
          <w:rtl/>
          <w:lang w:val="en-US"/>
        </w:rPr>
        <w:t xml:space="preserve">على </w:t>
      </w:r>
      <w:r>
        <w:rPr>
          <w:rtl/>
          <w:lang w:val="en-US"/>
        </w:rPr>
        <w:t xml:space="preserve">الشروع في أي دراسات لازمة </w:t>
      </w:r>
      <w:del w:id="1653" w:author="Author">
        <w:r w:rsidDel="00066BE8">
          <w:rPr>
            <w:rtl/>
            <w:lang w:val="en-US"/>
          </w:rPr>
          <w:delText xml:space="preserve">أخرى </w:delText>
        </w:r>
      </w:del>
      <w:r>
        <w:rPr>
          <w:rtl/>
          <w:lang w:val="en-US"/>
        </w:rPr>
        <w:t xml:space="preserve">ترمي إلى الإعداد للمؤتمر العالمي للاتصالات الدولية، والمشاركة في مجموعة من الاجتماعات الإقليمية حسب الضرورة، لتحديد الموضوعات التي </w:t>
      </w:r>
      <w:r>
        <w:rPr>
          <w:rFonts w:hint="cs"/>
          <w:rtl/>
          <w:lang w:val="en-US"/>
        </w:rPr>
        <w:t xml:space="preserve">سيتناولها </w:t>
      </w:r>
      <w:r>
        <w:rPr>
          <w:rtl/>
          <w:lang w:val="en-US"/>
        </w:rPr>
        <w:t>المؤتمر المذكور، في حدود موارد الميزانية المتاحة،</w:t>
      </w:r>
    </w:p>
    <w:p w:rsidR="001C2D1C" w:rsidRDefault="001C2D1C" w:rsidP="000B1D38">
      <w:pPr>
        <w:pStyle w:val="Call"/>
      </w:pPr>
      <w:r>
        <w:rPr>
          <w:rtl/>
        </w:rPr>
        <w:t>يكلف الأمين العام عقب الانتهاء من إعداد الدراسات المذكورة أعلاه</w:t>
      </w:r>
    </w:p>
    <w:p w:rsidR="001C2D1C" w:rsidRDefault="001C2D1C" w:rsidP="001C2D1C">
      <w:pPr>
        <w:rPr>
          <w:rtl/>
          <w:lang w:val="en-US"/>
        </w:rPr>
      </w:pPr>
      <w:r>
        <w:rPr>
          <w:rtl/>
          <w:lang w:val="en-US"/>
        </w:rPr>
        <w:t xml:space="preserve">باتخاذ الترتيبات التحضيرية اللازمة لعقد المؤتمر العالمي للاتصالات الدولية، وفقاً </w:t>
      </w:r>
      <w:r>
        <w:rPr>
          <w:rFonts w:hint="cs"/>
          <w:rtl/>
          <w:lang w:val="en-US"/>
        </w:rPr>
        <w:t xml:space="preserve">للقواعد </w:t>
      </w:r>
      <w:r>
        <w:rPr>
          <w:rtl/>
          <w:lang w:val="en-US"/>
        </w:rPr>
        <w:t>و</w:t>
      </w:r>
      <w:r>
        <w:rPr>
          <w:rFonts w:hint="cs"/>
          <w:rtl/>
          <w:lang w:val="en-US"/>
        </w:rPr>
        <w:t>ال</w:t>
      </w:r>
      <w:r>
        <w:rPr>
          <w:rtl/>
          <w:lang w:val="en-US"/>
        </w:rPr>
        <w:t>إجراءات المعمول بها في الاتحاد،</w:t>
      </w:r>
    </w:p>
    <w:p w:rsidR="001C2D1C" w:rsidRDefault="001C2D1C" w:rsidP="000B1D38">
      <w:pPr>
        <w:pStyle w:val="Call"/>
      </w:pPr>
      <w:r>
        <w:rPr>
          <w:rtl/>
        </w:rPr>
        <w:t>يدعو الدول الأعضاء</w:t>
      </w:r>
      <w:ins w:id="1654" w:author="Author">
        <w:r>
          <w:rPr>
            <w:rFonts w:hint="cs"/>
            <w:rtl/>
          </w:rPr>
          <w:t xml:space="preserve"> وأعضاء القطاعات</w:t>
        </w:r>
      </w:ins>
    </w:p>
    <w:p w:rsidR="001C2D1C" w:rsidRDefault="001C2D1C">
      <w:pPr>
        <w:rPr>
          <w:rtl/>
          <w:lang w:val="en-US"/>
        </w:rPr>
        <w:pPrChange w:id="1655" w:author="Author">
          <w:pPr/>
        </w:pPrChange>
      </w:pPr>
      <w:r>
        <w:rPr>
          <w:rtl/>
          <w:lang w:val="en-US"/>
        </w:rPr>
        <w:t xml:space="preserve">إلى المساهمة في </w:t>
      </w:r>
      <w:del w:id="1656" w:author="Author">
        <w:r w:rsidDel="00066BE8">
          <w:rPr>
            <w:rFonts w:hint="cs"/>
            <w:rtl/>
            <w:lang w:val="en-US"/>
          </w:rPr>
          <w:delText>استعراض</w:delText>
        </w:r>
        <w:r w:rsidDel="00066BE8">
          <w:rPr>
            <w:rtl/>
            <w:lang w:val="en-US"/>
          </w:rPr>
          <w:delText xml:space="preserve"> </w:delText>
        </w:r>
      </w:del>
      <w:ins w:id="1657" w:author="Author">
        <w:r>
          <w:rPr>
            <w:rFonts w:hint="cs"/>
            <w:rtl/>
            <w:lang w:val="en-US"/>
          </w:rPr>
          <w:t>عملية مراجعة</w:t>
        </w:r>
        <w:r>
          <w:rPr>
            <w:rtl/>
            <w:lang w:val="en-US"/>
          </w:rPr>
          <w:t xml:space="preserve"> </w:t>
        </w:r>
      </w:ins>
      <w:r>
        <w:rPr>
          <w:rtl/>
          <w:lang w:val="en-US"/>
        </w:rPr>
        <w:t xml:space="preserve">لوائح الاتصالات الدولية وفي العملية التحضيرية للمؤتمر العالمي </w:t>
      </w:r>
      <w:ins w:id="1658" w:author="Author">
        <w:r>
          <w:rPr>
            <w:rFonts w:hint="cs"/>
            <w:rtl/>
            <w:lang w:val="en-US"/>
          </w:rPr>
          <w:t xml:space="preserve">القادم </w:t>
        </w:r>
      </w:ins>
      <w:r>
        <w:rPr>
          <w:rtl/>
          <w:lang w:val="en-US"/>
        </w:rPr>
        <w:t>للاتصالات</w:t>
      </w:r>
      <w:r w:rsidR="007A4081">
        <w:rPr>
          <w:rFonts w:hint="cs"/>
          <w:rtl/>
          <w:lang w:val="en-US"/>
        </w:rPr>
        <w:t> </w:t>
      </w:r>
      <w:r>
        <w:rPr>
          <w:rtl/>
          <w:lang w:val="en-US"/>
        </w:rPr>
        <w:t>الدولية.</w:t>
      </w:r>
    </w:p>
    <w:p w:rsidR="001C2D1C" w:rsidRDefault="001C2D1C" w:rsidP="007A4081">
      <w:pPr>
        <w:pStyle w:val="Reasons"/>
      </w:pPr>
    </w:p>
    <w:p w:rsidR="001C2D1C" w:rsidRPr="00CF68EE" w:rsidRDefault="001C2D1C" w:rsidP="001C2D1C">
      <w:pPr>
        <w:rPr>
          <w:rtl/>
        </w:rPr>
      </w:pPr>
      <w:r>
        <w:rPr>
          <w:rtl/>
        </w:rPr>
        <w:br w:type="page"/>
      </w:r>
    </w:p>
    <w:p w:rsidR="001C2D1C" w:rsidRDefault="001C2D1C" w:rsidP="001C2D1C">
      <w:pPr>
        <w:pStyle w:val="Proposal"/>
      </w:pPr>
      <w:r>
        <w:lastRenderedPageBreak/>
        <w:t>SUP</w:t>
      </w:r>
      <w:r>
        <w:tab/>
        <w:t>RCC/73A1/21</w:t>
      </w:r>
    </w:p>
    <w:p w:rsidR="001C2D1C" w:rsidRPr="001846E8" w:rsidRDefault="001C2D1C" w:rsidP="001C2D1C">
      <w:pPr>
        <w:pStyle w:val="ResNo"/>
        <w:rPr>
          <w:rtl/>
        </w:rPr>
      </w:pPr>
      <w:r>
        <w:rPr>
          <w:rtl/>
        </w:rPr>
        <w:t>ال</w:t>
      </w:r>
      <w:r w:rsidRPr="001846E8">
        <w:rPr>
          <w:rtl/>
        </w:rPr>
        <w:t>ق</w:t>
      </w:r>
      <w:r>
        <w:rPr>
          <w:rtl/>
        </w:rPr>
        <w:t>ـ</w:t>
      </w:r>
      <w:r w:rsidRPr="001846E8">
        <w:rPr>
          <w:rtl/>
        </w:rPr>
        <w:t xml:space="preserve">رار </w:t>
      </w:r>
      <w:r w:rsidRPr="007B79CA">
        <w:t>171</w:t>
      </w:r>
      <w:r w:rsidRPr="001846E8">
        <w:rPr>
          <w:rtl/>
        </w:rPr>
        <w:t xml:space="preserve"> (غوادالاخارا، </w:t>
      </w:r>
      <w:r w:rsidRPr="001846E8">
        <w:t>2010</w:t>
      </w:r>
      <w:r w:rsidRPr="001846E8">
        <w:rPr>
          <w:rtl/>
        </w:rPr>
        <w:t>)</w:t>
      </w:r>
    </w:p>
    <w:p w:rsidR="001C2D1C" w:rsidRDefault="001C2D1C" w:rsidP="001C2D1C">
      <w:pPr>
        <w:pStyle w:val="Restitle"/>
      </w:pPr>
      <w:r w:rsidRPr="00983A49">
        <w:rPr>
          <w:rtl/>
        </w:rPr>
        <w:t>الأعمال التحضيرية للمؤتمر العالمي للاتصالات الدولية</w:t>
      </w:r>
      <w:r>
        <w:rPr>
          <w:rFonts w:hint="cs"/>
          <w:rtl/>
        </w:rPr>
        <w:t xml:space="preserve"> لعام</w:t>
      </w:r>
      <w:r>
        <w:rPr>
          <w:rFonts w:hint="eastAsia"/>
          <w:rtl/>
        </w:rPr>
        <w:t> </w:t>
      </w:r>
      <w:r>
        <w:t>2012</w:t>
      </w:r>
    </w:p>
    <w:p w:rsidR="001C2D1C" w:rsidRPr="00F52A35" w:rsidRDefault="001C2D1C" w:rsidP="001C2D1C">
      <w:pPr>
        <w:pStyle w:val="Normalaftertitle"/>
        <w:rPr>
          <w:lang w:bidi="ar-SA"/>
        </w:rPr>
      </w:pPr>
      <w:r w:rsidRPr="00C93DEC">
        <w:rPr>
          <w:rtl/>
        </w:rPr>
        <w:t>إن مؤتمر المندوبين المفوضين للاتحاد الدولي للاتصالات (غوادالاخارا، ‏</w:t>
      </w:r>
      <w:r w:rsidRPr="00C93DEC">
        <w:rPr>
          <w:cs/>
        </w:rPr>
        <w:t>‎</w:t>
      </w:r>
      <w:r w:rsidRPr="00C93DEC">
        <w:t>2010</w:t>
      </w:r>
      <w:r w:rsidRPr="00C93DEC">
        <w:rPr>
          <w:cs/>
        </w:rPr>
        <w:t>‎</w:t>
      </w:r>
      <w:r w:rsidRPr="00C93DEC">
        <w:rPr>
          <w:rtl/>
        </w:rPr>
        <w:t>‏)،</w:t>
      </w:r>
    </w:p>
    <w:p w:rsidR="007A4081" w:rsidRPr="00234772" w:rsidRDefault="001C2D1C" w:rsidP="00234772">
      <w:pPr>
        <w:pStyle w:val="Reasons"/>
        <w:rPr>
          <w:rtl/>
        </w:rPr>
      </w:pPr>
      <w:r>
        <w:rPr>
          <w:rtl/>
        </w:rPr>
        <w:t>الأسباب:</w:t>
      </w:r>
      <w:r>
        <w:rPr>
          <w:rFonts w:hint="cs"/>
          <w:rtl/>
        </w:rPr>
        <w:tab/>
      </w:r>
      <w:r w:rsidRPr="007A4081">
        <w:rPr>
          <w:rFonts w:hint="cs"/>
          <w:b w:val="0"/>
          <w:bCs w:val="0"/>
          <w:rtl/>
        </w:rPr>
        <w:t>اكتمال تنفيذ القرار</w:t>
      </w:r>
      <w:r w:rsidR="007A4081" w:rsidRPr="007A4081">
        <w:rPr>
          <w:rFonts w:hint="cs"/>
          <w:rtl/>
        </w:rPr>
        <w:t>.</w:t>
      </w:r>
    </w:p>
    <w:p w:rsidR="00234772" w:rsidRDefault="00234772" w:rsidP="00234772">
      <w:pPr>
        <w:rPr>
          <w:w w:val="120"/>
          <w:sz w:val="28"/>
          <w:szCs w:val="40"/>
          <w:rtl/>
          <w:lang w:val="en-US"/>
        </w:rPr>
      </w:pPr>
      <w:r>
        <w:rPr>
          <w:rtl/>
        </w:rPr>
        <w:br w:type="page"/>
      </w:r>
    </w:p>
    <w:p w:rsidR="001C2D1C" w:rsidRDefault="001C2D1C" w:rsidP="00942AA8">
      <w:pPr>
        <w:pStyle w:val="Part"/>
        <w:bidi/>
      </w:pPr>
      <w:r>
        <w:rPr>
          <w:rFonts w:hint="cs"/>
          <w:rtl/>
        </w:rPr>
        <w:lastRenderedPageBreak/>
        <w:t xml:space="preserve">الجزء </w:t>
      </w:r>
      <w:r>
        <w:t>13</w:t>
      </w:r>
    </w:p>
    <w:p w:rsidR="00942AA8" w:rsidRPr="00942AA8" w:rsidRDefault="001C2D1C" w:rsidP="002441AF">
      <w:pPr>
        <w:pStyle w:val="Part"/>
        <w:bidi/>
        <w:rPr>
          <w:b/>
          <w:bCs/>
          <w:rtl/>
          <w:lang w:bidi="ar-EG"/>
        </w:rPr>
      </w:pPr>
      <w:r w:rsidRPr="00942AA8">
        <w:rPr>
          <w:rFonts w:hint="cs"/>
          <w:b/>
          <w:bCs/>
          <w:rtl/>
        </w:rPr>
        <w:t xml:space="preserve">مشروع </w:t>
      </w:r>
      <w:r w:rsidR="002441AF">
        <w:rPr>
          <w:rFonts w:hint="cs"/>
          <w:b/>
          <w:bCs/>
          <w:rtl/>
        </w:rPr>
        <w:t xml:space="preserve">مراجعة </w:t>
      </w:r>
      <w:r w:rsidRPr="00942AA8">
        <w:rPr>
          <w:b/>
          <w:bCs/>
          <w:rtl/>
        </w:rPr>
        <w:t xml:space="preserve">القرار </w:t>
      </w:r>
      <w:r w:rsidRPr="00942AA8">
        <w:rPr>
          <w:b/>
          <w:bCs/>
        </w:rPr>
        <w:t>154</w:t>
      </w:r>
      <w:r w:rsidRPr="00942AA8">
        <w:rPr>
          <w:b/>
          <w:bCs/>
          <w:rtl/>
        </w:rPr>
        <w:t xml:space="preserve"> (المراج</w:t>
      </w:r>
      <w:r w:rsidRPr="00942AA8">
        <w:rPr>
          <w:rFonts w:hint="cs"/>
          <w:b/>
          <w:bCs/>
          <w:rtl/>
        </w:rPr>
        <w:t>َ</w:t>
      </w:r>
      <w:r w:rsidRPr="00942AA8">
        <w:rPr>
          <w:b/>
          <w:bCs/>
          <w:rtl/>
        </w:rPr>
        <w:t xml:space="preserve">ع في غوادالاخارا، </w:t>
      </w:r>
      <w:r w:rsidRPr="00942AA8">
        <w:rPr>
          <w:b/>
          <w:bCs/>
        </w:rPr>
        <w:t>2010</w:t>
      </w:r>
      <w:r w:rsidRPr="00942AA8">
        <w:rPr>
          <w:b/>
          <w:bCs/>
          <w:rtl/>
        </w:rPr>
        <w:t>)</w:t>
      </w:r>
    </w:p>
    <w:p w:rsidR="001C2D1C" w:rsidRPr="007D04A4" w:rsidRDefault="001C2D1C" w:rsidP="00942AA8">
      <w:pPr>
        <w:pStyle w:val="Restitle"/>
      </w:pPr>
      <w:r w:rsidRPr="007D04A4">
        <w:rPr>
          <w:rtl/>
        </w:rPr>
        <w:t>استعمال اللغات الرسمية الست في الاتحاد على قدم المساواة</w:t>
      </w:r>
    </w:p>
    <w:p w:rsidR="001C2D1C" w:rsidRDefault="001C2D1C" w:rsidP="001C2D1C">
      <w:pPr>
        <w:pStyle w:val="Heading1"/>
        <w:rPr>
          <w:rtl/>
          <w:lang w:val="en-US"/>
        </w:rPr>
      </w:pPr>
      <w:r>
        <w:rPr>
          <w:lang w:val="en-US"/>
        </w:rPr>
        <w:t>1</w:t>
      </w:r>
      <w:r>
        <w:rPr>
          <w:rtl/>
          <w:lang w:val="en-US"/>
        </w:rPr>
        <w:tab/>
      </w:r>
      <w:r>
        <w:rPr>
          <w:rFonts w:hint="cs"/>
          <w:rtl/>
          <w:lang w:val="en-US"/>
        </w:rPr>
        <w:t>مقدمة</w:t>
      </w:r>
    </w:p>
    <w:p w:rsidR="001C2D1C" w:rsidRDefault="001C2D1C" w:rsidP="001B655A">
      <w:pPr>
        <w:rPr>
          <w:rtl/>
          <w:lang w:val="en-US"/>
        </w:rPr>
      </w:pPr>
      <w:r w:rsidRPr="007D04A4">
        <w:rPr>
          <w:rtl/>
        </w:rPr>
        <w:t xml:space="preserve">اعتمد مؤتمر المندوبين المفوضين لعام </w:t>
      </w:r>
      <w:r>
        <w:t>2010</w:t>
      </w:r>
      <w:r w:rsidRPr="007D04A4">
        <w:rPr>
          <w:rtl/>
        </w:rPr>
        <w:t xml:space="preserve"> القرار </w:t>
      </w:r>
      <w:r>
        <w:t>154</w:t>
      </w:r>
      <w:r w:rsidRPr="007D04A4">
        <w:rPr>
          <w:rtl/>
        </w:rPr>
        <w:t xml:space="preserve"> (المراجَع في غوادالاخارا، </w:t>
      </w:r>
      <w:r>
        <w:t>2010</w:t>
      </w:r>
      <w:r w:rsidRPr="007D04A4">
        <w:rPr>
          <w:rtl/>
        </w:rPr>
        <w:t xml:space="preserve">)، بشأن استعمال اللغات الرسمية الست للاتحاد على قدم المساواة، الذي </w:t>
      </w:r>
      <w:r>
        <w:rPr>
          <w:rFonts w:hint="cs"/>
          <w:rtl/>
        </w:rPr>
        <w:t>قرر</w:t>
      </w:r>
      <w:r>
        <w:rPr>
          <w:rtl/>
        </w:rPr>
        <w:t xml:space="preserve"> "</w:t>
      </w:r>
      <w:r w:rsidRPr="007D04A4">
        <w:rPr>
          <w:rtl/>
        </w:rPr>
        <w:t>مواصلة عمل فريق العمل التابع له والمعني باللغات، لكي يرصد ما يحرز من تقدم وإحاطة المجلس علماً بتنفيذ هذا القرار</w:t>
      </w:r>
      <w:r>
        <w:rPr>
          <w:rFonts w:hint="cs"/>
          <w:rtl/>
        </w:rPr>
        <w:t>". وقدم</w:t>
      </w:r>
      <w:r w:rsidRPr="00042158">
        <w:rPr>
          <w:rtl/>
        </w:rPr>
        <w:t xml:space="preserve"> </w:t>
      </w:r>
      <w:r w:rsidRPr="007D04A4">
        <w:rPr>
          <w:rtl/>
        </w:rPr>
        <w:t>فريق العمل التابع له والمعني با</w:t>
      </w:r>
      <w:r>
        <w:rPr>
          <w:rFonts w:hint="cs"/>
          <w:rtl/>
        </w:rPr>
        <w:t>ستعمال ا</w:t>
      </w:r>
      <w:r w:rsidRPr="007D04A4">
        <w:rPr>
          <w:rtl/>
        </w:rPr>
        <w:t>للغات</w:t>
      </w:r>
      <w:r>
        <w:rPr>
          <w:rFonts w:hint="cs"/>
          <w:rtl/>
        </w:rPr>
        <w:t xml:space="preserve"> في الاتحاد على قدم المساواة</w:t>
      </w:r>
      <w:r w:rsidR="001B655A">
        <w:rPr>
          <w:rFonts w:hint="eastAsia"/>
          <w:rtl/>
        </w:rPr>
        <w:t> </w:t>
      </w:r>
      <w:r>
        <w:rPr>
          <w:lang w:val="en-US"/>
        </w:rPr>
        <w:t>(CWG</w:t>
      </w:r>
      <w:r w:rsidR="00942AA8">
        <w:rPr>
          <w:lang w:val="en-US"/>
        </w:rPr>
        <w:noBreakHyphen/>
      </w:r>
      <w:r>
        <w:rPr>
          <w:lang w:val="en-US"/>
        </w:rPr>
        <w:t>LANG)</w:t>
      </w:r>
      <w:r>
        <w:rPr>
          <w:rFonts w:hint="cs"/>
          <w:rtl/>
          <w:lang w:val="en-US"/>
        </w:rPr>
        <w:t xml:space="preserve"> تقريراً مفصلاً حول تنفيذ هذا القرار إلى جانب توصيات محددة بشأن مزيد من الأعمال.</w:t>
      </w:r>
    </w:p>
    <w:p w:rsidR="001C2D1C" w:rsidRDefault="001C2D1C" w:rsidP="00942AA8">
      <w:pPr>
        <w:rPr>
          <w:rtl/>
          <w:lang w:val="en-US"/>
        </w:rPr>
      </w:pPr>
      <w:r>
        <w:rPr>
          <w:rFonts w:hint="cs"/>
          <w:rtl/>
          <w:lang w:val="en-US"/>
        </w:rPr>
        <w:t xml:space="preserve">وقد تركز النقاش في دورة المجلس لعام </w:t>
      </w:r>
      <w:r>
        <w:rPr>
          <w:lang w:val="en-US"/>
        </w:rPr>
        <w:t>2014</w:t>
      </w:r>
      <w:r>
        <w:rPr>
          <w:rFonts w:hint="cs"/>
          <w:rtl/>
          <w:lang w:val="en-US"/>
        </w:rPr>
        <w:t xml:space="preserve"> إلى حد كبير على المسائل المتعلقة باستعمال اللغات الرسمية الست على قدم المساواة في الموقع الإلكتروني للاتحاد.</w:t>
      </w:r>
    </w:p>
    <w:p w:rsidR="001C2D1C" w:rsidRDefault="001C2D1C" w:rsidP="007B0DB9">
      <w:pPr>
        <w:rPr>
          <w:rtl/>
          <w:lang w:val="en-US"/>
        </w:rPr>
      </w:pPr>
      <w:r>
        <w:rPr>
          <w:rFonts w:hint="cs"/>
          <w:rtl/>
          <w:lang w:val="en-US"/>
        </w:rPr>
        <w:t xml:space="preserve">وأشير إلى أن </w:t>
      </w:r>
      <w:r w:rsidR="007B0DB9">
        <w:rPr>
          <w:rFonts w:hint="cs"/>
          <w:rtl/>
          <w:lang w:val="en-US"/>
        </w:rPr>
        <w:t>الموقع</w:t>
      </w:r>
      <w:r>
        <w:rPr>
          <w:rFonts w:hint="cs"/>
          <w:rtl/>
          <w:lang w:val="en-US"/>
        </w:rPr>
        <w:t xml:space="preserve"> الإلكتروني للاتحاد لا يفي بمتطلبات استعمال اللغات على قدم المساواة ويجعل من الصعب أو المستحيل استعمال الصفحات على الموقع في أي من اللغات </w:t>
      </w:r>
      <w:r w:rsidR="00942AA8">
        <w:rPr>
          <w:rFonts w:hint="cs"/>
          <w:rtl/>
          <w:lang w:val="en-US"/>
        </w:rPr>
        <w:t>باستثناء</w:t>
      </w:r>
      <w:r>
        <w:rPr>
          <w:rFonts w:hint="cs"/>
          <w:rtl/>
          <w:lang w:val="en-US"/>
        </w:rPr>
        <w:t xml:space="preserve"> اللغة الإنكليزية. وقد أثيرت مسائل مماثلة في اجتماعات لجان دراسات</w:t>
      </w:r>
      <w:r w:rsidR="00942AA8">
        <w:rPr>
          <w:rFonts w:hint="eastAsia"/>
          <w:rtl/>
          <w:lang w:val="en-US"/>
        </w:rPr>
        <w:t> </w:t>
      </w:r>
      <w:r>
        <w:rPr>
          <w:rFonts w:hint="cs"/>
          <w:rtl/>
          <w:lang w:val="en-US"/>
        </w:rPr>
        <w:t>القطاعات.</w:t>
      </w:r>
    </w:p>
    <w:p w:rsidR="001C2D1C" w:rsidRDefault="001C2D1C" w:rsidP="00942AA8">
      <w:pPr>
        <w:rPr>
          <w:rtl/>
          <w:lang w:val="en-US"/>
        </w:rPr>
      </w:pPr>
      <w:r>
        <w:rPr>
          <w:rFonts w:hint="cs"/>
          <w:rtl/>
          <w:lang w:val="en-US"/>
        </w:rPr>
        <w:t xml:space="preserve">وقد قدم الفريق </w:t>
      </w:r>
      <w:r>
        <w:rPr>
          <w:lang w:val="en-US"/>
        </w:rPr>
        <w:t>CWG-LANG</w:t>
      </w:r>
      <w:r>
        <w:rPr>
          <w:rFonts w:hint="cs"/>
          <w:rtl/>
          <w:lang w:val="en-US"/>
        </w:rPr>
        <w:t xml:space="preserve"> في الوثيقة </w:t>
      </w:r>
      <w:r>
        <w:rPr>
          <w:lang w:val="en-US"/>
        </w:rPr>
        <w:t>C14/INF/10</w:t>
      </w:r>
      <w:r>
        <w:rPr>
          <w:rFonts w:hint="cs"/>
          <w:rtl/>
          <w:lang w:val="en-US"/>
        </w:rPr>
        <w:t xml:space="preserve"> المقترحات التي اتفق عليها فيما يتعلق بمراجعة القرار </w:t>
      </w:r>
      <w:r>
        <w:rPr>
          <w:lang w:val="en-US"/>
        </w:rPr>
        <w:t>154</w:t>
      </w:r>
      <w:r>
        <w:rPr>
          <w:rFonts w:hint="cs"/>
          <w:rtl/>
          <w:lang w:val="en-US"/>
        </w:rPr>
        <w:t>.</w:t>
      </w:r>
    </w:p>
    <w:p w:rsidR="001C2D1C" w:rsidRPr="00942AA8" w:rsidRDefault="001C2D1C" w:rsidP="00942AA8">
      <w:pPr>
        <w:rPr>
          <w:rtl/>
          <w:lang w:val="en-US"/>
        </w:rPr>
      </w:pPr>
      <w:r>
        <w:rPr>
          <w:rFonts w:hint="cs"/>
          <w:rtl/>
          <w:lang w:val="en-US"/>
        </w:rPr>
        <w:t xml:space="preserve">وفي دورته لعام </w:t>
      </w:r>
      <w:r>
        <w:rPr>
          <w:lang w:val="en-US"/>
        </w:rPr>
        <w:t>2014</w:t>
      </w:r>
      <w:r>
        <w:rPr>
          <w:rFonts w:hint="cs"/>
          <w:rtl/>
          <w:lang w:val="en-US"/>
        </w:rPr>
        <w:t xml:space="preserve">، اعتمد المجلس تقرير رئيس الفريق </w:t>
      </w:r>
      <w:r>
        <w:rPr>
          <w:lang w:val="en-US"/>
        </w:rPr>
        <w:t>CWG-LANG</w:t>
      </w:r>
      <w:r>
        <w:rPr>
          <w:rFonts w:hint="cs"/>
          <w:rtl/>
          <w:lang w:val="en-US"/>
        </w:rPr>
        <w:t xml:space="preserve">، الذي يتضمن مقترحات محددة بشأن زيادة تحسين العمل المتعلق باستعمال اللغات الرسمية الست في الاتحاد على قدم المساواة، ووافق المجلس على أن يقترح على الدول الأعضاء أن تستفيد من مشروع مراجعة القرار </w:t>
      </w:r>
      <w:r>
        <w:rPr>
          <w:lang w:val="en-US"/>
        </w:rPr>
        <w:t>154</w:t>
      </w:r>
      <w:r>
        <w:rPr>
          <w:rFonts w:hint="cs"/>
          <w:rtl/>
          <w:lang w:val="en-US"/>
        </w:rPr>
        <w:t xml:space="preserve"> الوارد في الوثيقة </w:t>
      </w:r>
      <w:r>
        <w:rPr>
          <w:lang w:val="en-US"/>
        </w:rPr>
        <w:t>C14/INF/10</w:t>
      </w:r>
      <w:r>
        <w:rPr>
          <w:rFonts w:hint="cs"/>
          <w:rtl/>
          <w:lang w:val="en-US"/>
        </w:rPr>
        <w:t xml:space="preserve"> في تحضيراتها لمؤتمر المندوبين المفوضين لعام </w:t>
      </w:r>
      <w:r>
        <w:rPr>
          <w:lang w:val="en-US"/>
        </w:rPr>
        <w:t>2014</w:t>
      </w:r>
      <w:r w:rsidR="00942AA8">
        <w:rPr>
          <w:rFonts w:hint="cs"/>
          <w:rtl/>
          <w:lang w:val="en-US"/>
        </w:rPr>
        <w:t>.</w:t>
      </w:r>
    </w:p>
    <w:p w:rsidR="001C2D1C" w:rsidRDefault="001C2D1C" w:rsidP="001C2D1C">
      <w:pPr>
        <w:pStyle w:val="Heading1"/>
        <w:rPr>
          <w:rtl/>
          <w:lang w:val="en-US"/>
        </w:rPr>
      </w:pPr>
      <w:r>
        <w:rPr>
          <w:lang w:val="en-US"/>
        </w:rPr>
        <w:t>2</w:t>
      </w:r>
      <w:r>
        <w:rPr>
          <w:lang w:val="en-US"/>
        </w:rPr>
        <w:tab/>
      </w:r>
      <w:r>
        <w:rPr>
          <w:rFonts w:hint="cs"/>
          <w:rtl/>
          <w:lang w:val="en-US"/>
        </w:rPr>
        <w:t>المقترحات</w:t>
      </w:r>
    </w:p>
    <w:p w:rsidR="001C2D1C" w:rsidRDefault="001C2D1C" w:rsidP="001C2D1C">
      <w:pPr>
        <w:rPr>
          <w:rtl/>
          <w:lang w:val="en-US"/>
        </w:rPr>
      </w:pPr>
      <w:r>
        <w:rPr>
          <w:lang w:val="en-US"/>
        </w:rPr>
        <w:t>1</w:t>
      </w:r>
      <w:r>
        <w:rPr>
          <w:rFonts w:hint="cs"/>
          <w:rtl/>
          <w:lang w:val="en-US"/>
        </w:rPr>
        <w:tab/>
        <w:t xml:space="preserve">تأييد مقترحات </w:t>
      </w:r>
      <w:r w:rsidRPr="007D04A4">
        <w:rPr>
          <w:rtl/>
        </w:rPr>
        <w:t>فريق العمل التابع له والمعني با</w:t>
      </w:r>
      <w:r>
        <w:rPr>
          <w:rFonts w:hint="cs"/>
          <w:rtl/>
        </w:rPr>
        <w:t>ستعمال ا</w:t>
      </w:r>
      <w:r w:rsidRPr="007D04A4">
        <w:rPr>
          <w:rtl/>
        </w:rPr>
        <w:t>للغات</w:t>
      </w:r>
      <w:r>
        <w:rPr>
          <w:rFonts w:hint="cs"/>
          <w:rtl/>
        </w:rPr>
        <w:t xml:space="preserve"> في الاتحاد على قدم المساواة فيما يتعلق بزيادة تحسين العمل المتعلق </w:t>
      </w:r>
      <w:r>
        <w:rPr>
          <w:rFonts w:hint="cs"/>
          <w:rtl/>
          <w:lang w:val="en-US"/>
        </w:rPr>
        <w:t>باستعمال اللغات الرسمية الست في الاتحاد على قدم المساواة.</w:t>
      </w:r>
    </w:p>
    <w:p w:rsidR="001C2D1C" w:rsidRDefault="001C2D1C" w:rsidP="001C2D1C">
      <w:pPr>
        <w:rPr>
          <w:b/>
          <w:bCs/>
          <w:rtl/>
          <w:lang w:val="en-US"/>
        </w:rPr>
      </w:pPr>
      <w:r>
        <w:rPr>
          <w:lang w:val="en-US"/>
        </w:rPr>
        <w:t>2</w:t>
      </w:r>
      <w:r>
        <w:rPr>
          <w:rFonts w:hint="cs"/>
          <w:rtl/>
          <w:lang w:val="en-US"/>
        </w:rPr>
        <w:tab/>
        <w:t xml:space="preserve">إجراء التعديلات التالية على القرار </w:t>
      </w:r>
      <w:r>
        <w:rPr>
          <w:lang w:val="en-US"/>
        </w:rPr>
        <w:t>154</w:t>
      </w:r>
      <w:r>
        <w:rPr>
          <w:rFonts w:hint="cs"/>
          <w:rtl/>
          <w:lang w:val="en-US"/>
        </w:rPr>
        <w:t xml:space="preserve"> (المراج</w:t>
      </w:r>
      <w:r w:rsidR="00942AA8">
        <w:rPr>
          <w:rFonts w:hint="cs"/>
          <w:rtl/>
          <w:lang w:val="en-US"/>
        </w:rPr>
        <w:t>َ</w:t>
      </w:r>
      <w:r>
        <w:rPr>
          <w:rFonts w:hint="cs"/>
          <w:rtl/>
          <w:lang w:val="en-US"/>
        </w:rPr>
        <w:t xml:space="preserve">ع في غوادالاخارا، </w:t>
      </w:r>
      <w:r>
        <w:rPr>
          <w:lang w:val="en-US"/>
        </w:rPr>
        <w:t>2010</w:t>
      </w:r>
      <w:r>
        <w:rPr>
          <w:rFonts w:hint="cs"/>
          <w:rtl/>
          <w:lang w:val="en-US"/>
        </w:rPr>
        <w:t>).</w:t>
      </w:r>
    </w:p>
    <w:p w:rsidR="001C2D1C" w:rsidRDefault="001C2D1C" w:rsidP="001C2D1C">
      <w:pPr>
        <w:pStyle w:val="Proposal"/>
      </w:pPr>
      <w:r>
        <w:lastRenderedPageBreak/>
        <w:t>MOD</w:t>
      </w:r>
      <w:r>
        <w:tab/>
        <w:t>RCC/73A1/22</w:t>
      </w:r>
    </w:p>
    <w:p w:rsidR="001C2D1C" w:rsidRPr="005E4968" w:rsidRDefault="001C2D1C">
      <w:pPr>
        <w:pStyle w:val="ResNo"/>
        <w:rPr>
          <w:rtl/>
        </w:rPr>
        <w:pPrChange w:id="1659" w:author="Author">
          <w:pPr>
            <w:pStyle w:val="ResNo"/>
          </w:pPr>
        </w:pPrChange>
      </w:pPr>
      <w:bookmarkStart w:id="1660" w:name="_Toc280260309"/>
      <w:r>
        <w:rPr>
          <w:rFonts w:hint="cs"/>
          <w:rtl/>
        </w:rPr>
        <w:t>ا</w:t>
      </w:r>
      <w:r w:rsidRPr="005E4968">
        <w:rPr>
          <w:rtl/>
        </w:rPr>
        <w:t xml:space="preserve">لقـرار </w:t>
      </w:r>
      <w:r w:rsidRPr="00625739">
        <w:rPr>
          <w:rFonts w:eastAsia="Batang"/>
        </w:rPr>
        <w:t>154</w:t>
      </w:r>
      <w:r w:rsidRPr="005E4968">
        <w:rPr>
          <w:rtl/>
        </w:rPr>
        <w:t xml:space="preserve"> (</w:t>
      </w:r>
      <w:r>
        <w:rPr>
          <w:rFonts w:hint="cs"/>
          <w:rtl/>
        </w:rPr>
        <w:t>المراج</w:t>
      </w:r>
      <w:r w:rsidR="00942AA8">
        <w:rPr>
          <w:rFonts w:hint="cs"/>
          <w:rtl/>
        </w:rPr>
        <w:t>َ</w:t>
      </w:r>
      <w:r>
        <w:rPr>
          <w:rFonts w:hint="cs"/>
          <w:rtl/>
        </w:rPr>
        <w:t xml:space="preserve">ع في </w:t>
      </w:r>
      <w:del w:id="1661" w:author="Author">
        <w:r w:rsidDel="00942AA8">
          <w:rPr>
            <w:rFonts w:hint="cs"/>
            <w:rtl/>
          </w:rPr>
          <w:delText xml:space="preserve">غوادالاخارا، </w:delText>
        </w:r>
        <w:r w:rsidDel="00942AA8">
          <w:delText>2010</w:delText>
        </w:r>
      </w:del>
      <w:ins w:id="1662" w:author="Author">
        <w:r w:rsidR="00942AA8">
          <w:rPr>
            <w:rFonts w:hint="cs"/>
            <w:rtl/>
          </w:rPr>
          <w:t xml:space="preserve">بوسان، </w:t>
        </w:r>
        <w:r w:rsidR="00942AA8">
          <w:t>2014</w:t>
        </w:r>
      </w:ins>
      <w:r w:rsidRPr="005E4968">
        <w:rPr>
          <w:rtl/>
        </w:rPr>
        <w:t>)</w:t>
      </w:r>
      <w:bookmarkEnd w:id="1660"/>
    </w:p>
    <w:p w:rsidR="001C2D1C" w:rsidRDefault="001C2D1C" w:rsidP="001C2D1C">
      <w:pPr>
        <w:pStyle w:val="Restitle"/>
      </w:pPr>
      <w:bookmarkStart w:id="1663" w:name="_Toc280260310"/>
      <w:r w:rsidRPr="00E03481">
        <w:rPr>
          <w:rtl/>
        </w:rPr>
        <w:t>استعمال اللغات الرسمية الست في الاتحاد</w:t>
      </w:r>
      <w:r>
        <w:rPr>
          <w:rFonts w:hint="cs"/>
          <w:rtl/>
        </w:rPr>
        <w:br/>
      </w:r>
      <w:r w:rsidRPr="00E03481">
        <w:rPr>
          <w:rtl/>
        </w:rPr>
        <w:t>على قدم المساواة</w:t>
      </w:r>
      <w:bookmarkEnd w:id="1663"/>
    </w:p>
    <w:p w:rsidR="001C2D1C" w:rsidRPr="00372850" w:rsidRDefault="001C2D1C">
      <w:pPr>
        <w:pStyle w:val="Normalaftertitle"/>
        <w:rPr>
          <w:rtl/>
          <w:lang w:bidi="ar-SA"/>
        </w:rPr>
        <w:pPrChange w:id="1664" w:author="Author">
          <w:pPr>
            <w:pStyle w:val="Normalaftertitle"/>
          </w:pPr>
        </w:pPrChange>
      </w:pPr>
      <w:r w:rsidRPr="00047102">
        <w:rPr>
          <w:rtl/>
        </w:rPr>
        <w:t>إن مؤتمر المندوبين المفوضين للاتحاد الدولي للاتصالات (</w:t>
      </w:r>
      <w:del w:id="1665" w:author="Author">
        <w:r w:rsidDel="00942AA8">
          <w:rPr>
            <w:rFonts w:hint="cs"/>
            <w:rtl/>
          </w:rPr>
          <w:delText>غوادالاخارا،</w:delText>
        </w:r>
        <w:r w:rsidDel="00942AA8">
          <w:rPr>
            <w:rFonts w:hint="eastAsia"/>
            <w:rtl/>
          </w:rPr>
          <w:delText> </w:delText>
        </w:r>
        <w:r w:rsidDel="00942AA8">
          <w:delText>2010</w:delText>
        </w:r>
      </w:del>
      <w:ins w:id="1666" w:author="Author">
        <w:r w:rsidR="00942AA8">
          <w:rPr>
            <w:rFonts w:hint="cs"/>
            <w:rtl/>
          </w:rPr>
          <w:t xml:space="preserve">بوسان، </w:t>
        </w:r>
        <w:r w:rsidR="00942AA8">
          <w:t>2014</w:t>
        </w:r>
      </w:ins>
      <w:r w:rsidRPr="00047102">
        <w:rPr>
          <w:rtl/>
        </w:rPr>
        <w:t>)</w:t>
      </w:r>
      <w:r>
        <w:rPr>
          <w:rtl/>
        </w:rPr>
        <w:t>،</w:t>
      </w:r>
    </w:p>
    <w:p w:rsidR="001C2D1C" w:rsidRDefault="001C2D1C" w:rsidP="000B1D38">
      <w:pPr>
        <w:pStyle w:val="Call"/>
        <w:rPr>
          <w:ins w:id="1667" w:author="Author"/>
          <w:rtl/>
        </w:rPr>
      </w:pPr>
      <w:r>
        <w:rPr>
          <w:rtl/>
        </w:rPr>
        <w:t>إذ</w:t>
      </w:r>
      <w:r>
        <w:rPr>
          <w:rFonts w:hint="cs"/>
          <w:rtl/>
        </w:rPr>
        <w:t xml:space="preserve"> يذكر</w:t>
      </w:r>
    </w:p>
    <w:p w:rsidR="000C1906" w:rsidRPr="000C1906" w:rsidRDefault="000C1906" w:rsidP="000F2E97">
      <w:pPr>
        <w:rPr>
          <w:ins w:id="1668" w:author="Author"/>
          <w:lang w:val="en-US"/>
        </w:rPr>
      </w:pPr>
      <w:ins w:id="1669" w:author="Author">
        <w:r w:rsidRPr="00710856">
          <w:rPr>
            <w:rFonts w:hint="cs"/>
            <w:i/>
            <w:iCs/>
            <w:rtl/>
          </w:rPr>
          <w:t>أ</w:t>
        </w:r>
        <w:r w:rsidRPr="00710856">
          <w:rPr>
            <w:i/>
            <w:iCs/>
            <w:rtl/>
          </w:rPr>
          <w:t xml:space="preserve"> )</w:t>
        </w:r>
        <w:r>
          <w:rPr>
            <w:rFonts w:hint="cs"/>
            <w:rtl/>
          </w:rPr>
          <w:tab/>
        </w:r>
        <w:r w:rsidR="000F2E97">
          <w:rPr>
            <w:rFonts w:hint="cs"/>
            <w:rtl/>
          </w:rPr>
          <w:t xml:space="preserve">بالقرار </w:t>
        </w:r>
        <w:r w:rsidR="000F2E97">
          <w:rPr>
            <w:lang w:val="en-US"/>
          </w:rPr>
          <w:t>67/292</w:t>
        </w:r>
        <w:r w:rsidR="000F2E97">
          <w:rPr>
            <w:rFonts w:hint="cs"/>
            <w:rtl/>
            <w:lang w:val="en-US"/>
          </w:rPr>
          <w:t xml:space="preserve"> ل</w:t>
        </w:r>
        <w:r>
          <w:rPr>
            <w:rFonts w:hint="cs"/>
            <w:rtl/>
          </w:rPr>
          <w:t xml:space="preserve">لجمعية العامة للأمم المتحدة </w:t>
        </w:r>
        <w:r>
          <w:rPr>
            <w:rFonts w:hint="cs"/>
            <w:rtl/>
            <w:lang w:val="en-US"/>
          </w:rPr>
          <w:t>بشأن التعددية اللغوية؛</w:t>
        </w:r>
      </w:ins>
    </w:p>
    <w:p w:rsidR="001C2D1C" w:rsidRDefault="000C1906">
      <w:pPr>
        <w:rPr>
          <w:rtl/>
          <w:lang w:val="en-US"/>
        </w:rPr>
        <w:pPrChange w:id="1670" w:author="Author">
          <w:pPr/>
        </w:pPrChange>
      </w:pPr>
      <w:del w:id="1671" w:author="Author">
        <w:r w:rsidDel="000C1906">
          <w:rPr>
            <w:rFonts w:hint="cs"/>
            <w:i/>
            <w:iCs/>
            <w:rtl/>
            <w:lang w:val="en-US"/>
          </w:rPr>
          <w:delText xml:space="preserve">أ </w:delText>
        </w:r>
      </w:del>
      <w:ins w:id="1672" w:author="Author">
        <w:r>
          <w:rPr>
            <w:rFonts w:hint="cs"/>
            <w:i/>
            <w:iCs/>
            <w:rtl/>
            <w:lang w:val="en-US"/>
          </w:rPr>
          <w:t>ب</w:t>
        </w:r>
      </w:ins>
      <w:r w:rsidR="001C2D1C" w:rsidRPr="00836263">
        <w:rPr>
          <w:i/>
          <w:iCs/>
          <w:rtl/>
        </w:rPr>
        <w:t>)</w:t>
      </w:r>
      <w:r w:rsidR="001C2D1C">
        <w:rPr>
          <w:i/>
          <w:iCs/>
        </w:rPr>
        <w:tab/>
      </w:r>
      <w:ins w:id="1673" w:author="Author">
        <w:r w:rsidR="001C2D1C" w:rsidRPr="00710856">
          <w:rPr>
            <w:rFonts w:hint="cs"/>
            <w:rtl/>
            <w:rPrChange w:id="1674" w:author="Author">
              <w:rPr>
                <w:rFonts w:hint="cs"/>
                <w:i/>
                <w:iCs/>
                <w:rtl/>
              </w:rPr>
            </w:rPrChange>
          </w:rPr>
          <w:t>ب</w:t>
        </w:r>
      </w:ins>
      <w:r w:rsidR="001C2D1C" w:rsidRPr="00710856">
        <w:rPr>
          <w:rFonts w:hint="cs"/>
          <w:rtl/>
        </w:rPr>
        <w:t>القرار</w:t>
      </w:r>
      <w:r w:rsidR="001C2D1C">
        <w:rPr>
          <w:rFonts w:hint="eastAsia"/>
          <w:rtl/>
        </w:rPr>
        <w:t> </w:t>
      </w:r>
      <w:r w:rsidR="001C2D1C" w:rsidRPr="00AA2302">
        <w:rPr>
          <w:lang w:val="en-US"/>
        </w:rPr>
        <w:t>154</w:t>
      </w:r>
      <w:r w:rsidR="001C2D1C" w:rsidRPr="00AA2302">
        <w:rPr>
          <w:rFonts w:hint="cs"/>
          <w:rtl/>
          <w:lang w:val="en-US"/>
        </w:rPr>
        <w:t xml:space="preserve"> (</w:t>
      </w:r>
      <w:del w:id="1675" w:author="Author">
        <w:r w:rsidR="001C2D1C" w:rsidRPr="00AA2302" w:rsidDel="00942AA8">
          <w:rPr>
            <w:rFonts w:hint="cs"/>
            <w:rtl/>
            <w:lang w:val="en-US"/>
          </w:rPr>
          <w:delText>أنطاليا،</w:delText>
        </w:r>
        <w:r w:rsidR="001C2D1C" w:rsidDel="00942AA8">
          <w:rPr>
            <w:rFonts w:hint="eastAsia"/>
            <w:rtl/>
          </w:rPr>
          <w:delText> </w:delText>
        </w:r>
        <w:r w:rsidR="001C2D1C" w:rsidRPr="00AA2302" w:rsidDel="00942AA8">
          <w:rPr>
            <w:lang w:val="en-US"/>
          </w:rPr>
          <w:delText>2006</w:delText>
        </w:r>
      </w:del>
      <w:ins w:id="1676" w:author="Author">
        <w:r w:rsidR="00942AA8">
          <w:rPr>
            <w:rFonts w:hint="cs"/>
            <w:rtl/>
            <w:lang w:val="en-US"/>
          </w:rPr>
          <w:t>المراجَع في غوادالاخارا</w:t>
        </w:r>
        <w:r>
          <w:rPr>
            <w:rFonts w:hint="cs"/>
            <w:rtl/>
            <w:lang w:val="en-US"/>
          </w:rPr>
          <w:t>،</w:t>
        </w:r>
        <w:r w:rsidR="00942AA8">
          <w:rPr>
            <w:rFonts w:hint="cs"/>
            <w:rtl/>
            <w:lang w:val="en-US"/>
          </w:rPr>
          <w:t xml:space="preserve"> </w:t>
        </w:r>
        <w:r w:rsidR="00942AA8">
          <w:rPr>
            <w:lang w:val="en-US"/>
          </w:rPr>
          <w:t>2010</w:t>
        </w:r>
      </w:ins>
      <w:r w:rsidR="001C2D1C" w:rsidRPr="00AA2302">
        <w:rPr>
          <w:rFonts w:hint="cs"/>
          <w:rtl/>
          <w:lang w:val="en-US"/>
        </w:rPr>
        <w:t>) لمؤتمر المندوبين المفوضين؛</w:t>
      </w:r>
    </w:p>
    <w:p w:rsidR="001C2D1C" w:rsidRPr="00DC08A7" w:rsidRDefault="001C2D1C" w:rsidP="001C2D1C">
      <w:pPr>
        <w:rPr>
          <w:rtl/>
        </w:rPr>
      </w:pPr>
      <w:del w:id="1677" w:author="Author">
        <w:r w:rsidDel="002373AE">
          <w:rPr>
            <w:rFonts w:hint="cs"/>
            <w:i/>
            <w:iCs/>
            <w:rtl/>
          </w:rPr>
          <w:delText>ب</w:delText>
        </w:r>
      </w:del>
      <w:ins w:id="1678" w:author="Author">
        <w:r>
          <w:rPr>
            <w:rFonts w:hint="cs"/>
            <w:i/>
            <w:iCs/>
            <w:rtl/>
          </w:rPr>
          <w:t>ج</w:t>
        </w:r>
      </w:ins>
      <w:r w:rsidRPr="00836263">
        <w:rPr>
          <w:i/>
          <w:iCs/>
          <w:rtl/>
        </w:rPr>
        <w:t>)</w:t>
      </w:r>
      <w:r w:rsidRPr="00DC08A7">
        <w:rPr>
          <w:rtl/>
        </w:rPr>
        <w:tab/>
      </w:r>
      <w:ins w:id="1679" w:author="Author">
        <w:r>
          <w:rPr>
            <w:rFonts w:hint="cs"/>
            <w:rtl/>
          </w:rPr>
          <w:t>ب</w:t>
        </w:r>
      </w:ins>
      <w:r w:rsidRPr="00DC08A7">
        <w:rPr>
          <w:rtl/>
        </w:rPr>
        <w:t>ال</w:t>
      </w:r>
      <w:r>
        <w:rPr>
          <w:rtl/>
        </w:rPr>
        <w:t>قرار </w:t>
      </w:r>
      <w:r w:rsidRPr="00DC08A7">
        <w:t>115</w:t>
      </w:r>
      <w:r w:rsidRPr="00DC08A7">
        <w:rPr>
          <w:rtl/>
        </w:rPr>
        <w:t xml:space="preserve"> (مراكش،</w:t>
      </w:r>
      <w:r>
        <w:rPr>
          <w:rFonts w:hint="eastAsia"/>
          <w:rtl/>
        </w:rPr>
        <w:t> </w:t>
      </w:r>
      <w:r w:rsidRPr="00DC08A7">
        <w:t>2002</w:t>
      </w:r>
      <w:r w:rsidRPr="00DC08A7">
        <w:rPr>
          <w:rtl/>
        </w:rPr>
        <w:t xml:space="preserve">) </w:t>
      </w:r>
      <w:r>
        <w:rPr>
          <w:rtl/>
        </w:rPr>
        <w:t>ل</w:t>
      </w:r>
      <w:r w:rsidRPr="00DC08A7">
        <w:rPr>
          <w:rtl/>
        </w:rPr>
        <w:t>مؤتمر المندوبين المفوضين؛</w:t>
      </w:r>
    </w:p>
    <w:p w:rsidR="001C2D1C" w:rsidRDefault="001C2D1C" w:rsidP="001C2D1C">
      <w:pPr>
        <w:rPr>
          <w:rtl/>
        </w:rPr>
      </w:pPr>
      <w:del w:id="1680" w:author="Author">
        <w:r w:rsidDel="002373AE">
          <w:rPr>
            <w:rFonts w:hint="cs"/>
            <w:i/>
            <w:iCs/>
            <w:rtl/>
          </w:rPr>
          <w:delText>ج</w:delText>
        </w:r>
      </w:del>
      <w:ins w:id="1681" w:author="Author">
        <w:r>
          <w:rPr>
            <w:rFonts w:hint="cs"/>
            <w:i/>
            <w:iCs/>
            <w:rtl/>
          </w:rPr>
          <w:t>د</w:t>
        </w:r>
      </w:ins>
      <w:r w:rsidRPr="00836263">
        <w:rPr>
          <w:i/>
          <w:iCs/>
          <w:rtl/>
        </w:rPr>
        <w:t>)</w:t>
      </w:r>
      <w:r w:rsidRPr="00DC08A7">
        <w:rPr>
          <w:rtl/>
        </w:rPr>
        <w:tab/>
      </w:r>
      <w:ins w:id="1682" w:author="Author">
        <w:r>
          <w:rPr>
            <w:rFonts w:hint="cs"/>
            <w:rtl/>
          </w:rPr>
          <w:t>ب</w:t>
        </w:r>
      </w:ins>
      <w:r w:rsidRPr="00DC08A7">
        <w:rPr>
          <w:rtl/>
        </w:rPr>
        <w:t>ال</w:t>
      </w:r>
      <w:r>
        <w:rPr>
          <w:rtl/>
        </w:rPr>
        <w:t>قرار </w:t>
      </w:r>
      <w:r w:rsidRPr="00DC08A7">
        <w:t>104</w:t>
      </w:r>
      <w:r w:rsidRPr="00DC08A7">
        <w:rPr>
          <w:rtl/>
        </w:rPr>
        <w:t xml:space="preserve"> (مينيابوليس،</w:t>
      </w:r>
      <w:r>
        <w:rPr>
          <w:rFonts w:hint="eastAsia"/>
          <w:rtl/>
        </w:rPr>
        <w:t> </w:t>
      </w:r>
      <w:r w:rsidRPr="00DC08A7">
        <w:t>1998</w:t>
      </w:r>
      <w:r w:rsidRPr="00DC08A7">
        <w:rPr>
          <w:rtl/>
        </w:rPr>
        <w:t xml:space="preserve">) </w:t>
      </w:r>
      <w:r>
        <w:rPr>
          <w:rtl/>
        </w:rPr>
        <w:t>لمؤتمر المندوبين المفوضين</w:t>
      </w:r>
      <w:r>
        <w:rPr>
          <w:rFonts w:hint="cs"/>
          <w:rtl/>
        </w:rPr>
        <w:t>؛</w:t>
      </w:r>
    </w:p>
    <w:p w:rsidR="001C2D1C" w:rsidRDefault="001C2D1C">
      <w:pPr>
        <w:rPr>
          <w:ins w:id="1683" w:author="Author"/>
          <w:rtl/>
          <w:lang w:val="en-US"/>
        </w:rPr>
        <w:pPrChange w:id="1684" w:author="Author">
          <w:pPr/>
        </w:pPrChange>
      </w:pPr>
      <w:del w:id="1685" w:author="Author">
        <w:r w:rsidRPr="00456C7F" w:rsidDel="002373AE">
          <w:rPr>
            <w:rFonts w:hint="cs"/>
            <w:i/>
            <w:iCs/>
            <w:rtl/>
          </w:rPr>
          <w:delText xml:space="preserve">د </w:delText>
        </w:r>
      </w:del>
      <w:ins w:id="1686" w:author="Author">
        <w:r>
          <w:rPr>
            <w:rFonts w:hint="cs"/>
            <w:i/>
            <w:iCs/>
            <w:rtl/>
          </w:rPr>
          <w:t>ه</w:t>
        </w:r>
        <w:r w:rsidR="000C1906">
          <w:rPr>
            <w:rFonts w:hint="cs"/>
            <w:i/>
            <w:iCs/>
            <w:rtl/>
          </w:rPr>
          <w:t>‍</w:t>
        </w:r>
        <w:r w:rsidRPr="00456C7F">
          <w:rPr>
            <w:rFonts w:hint="cs"/>
            <w:i/>
            <w:iCs/>
            <w:rtl/>
          </w:rPr>
          <w:t xml:space="preserve"> </w:t>
        </w:r>
      </w:ins>
      <w:r w:rsidRPr="00456C7F">
        <w:rPr>
          <w:rFonts w:hint="cs"/>
          <w:i/>
          <w:iCs/>
          <w:rtl/>
        </w:rPr>
        <w:t>)</w:t>
      </w:r>
      <w:r>
        <w:rPr>
          <w:rFonts w:hint="cs"/>
          <w:rtl/>
        </w:rPr>
        <w:tab/>
      </w:r>
      <w:ins w:id="1687" w:author="Author">
        <w:r>
          <w:rPr>
            <w:rFonts w:hint="cs"/>
            <w:rtl/>
          </w:rPr>
          <w:t>ب</w:t>
        </w:r>
      </w:ins>
      <w:r>
        <w:rPr>
          <w:rFonts w:hint="cs"/>
          <w:rtl/>
        </w:rPr>
        <w:t>القرار</w:t>
      </w:r>
      <w:r>
        <w:rPr>
          <w:rFonts w:hint="eastAsia"/>
          <w:rtl/>
        </w:rPr>
        <w:t> </w:t>
      </w:r>
      <w:r>
        <w:rPr>
          <w:lang w:val="en-US"/>
        </w:rPr>
        <w:t>66</w:t>
      </w:r>
      <w:r>
        <w:rPr>
          <w:rFonts w:hint="cs"/>
          <w:rtl/>
          <w:lang w:val="en-US"/>
        </w:rPr>
        <w:t xml:space="preserve"> (المراج</w:t>
      </w:r>
      <w:r w:rsidR="000C1906">
        <w:rPr>
          <w:rFonts w:hint="cs"/>
          <w:rtl/>
          <w:lang w:val="en-US"/>
        </w:rPr>
        <w:t>َ</w:t>
      </w:r>
      <w:r>
        <w:rPr>
          <w:rFonts w:hint="cs"/>
          <w:rtl/>
          <w:lang w:val="en-US"/>
        </w:rPr>
        <w:t>ع في غوادالاخارا،</w:t>
      </w:r>
      <w:r>
        <w:rPr>
          <w:rFonts w:hint="eastAsia"/>
          <w:rtl/>
        </w:rPr>
        <w:t> </w:t>
      </w:r>
      <w:r>
        <w:rPr>
          <w:lang w:val="en-US"/>
        </w:rPr>
        <w:t>2010</w:t>
      </w:r>
      <w:r>
        <w:rPr>
          <w:rFonts w:hint="cs"/>
          <w:rtl/>
          <w:lang w:val="en-US"/>
        </w:rPr>
        <w:t xml:space="preserve">) </w:t>
      </w:r>
      <w:del w:id="1688" w:author="Author">
        <w:r w:rsidDel="002373AE">
          <w:rPr>
            <w:rFonts w:hint="cs"/>
            <w:rtl/>
            <w:lang w:val="en-US"/>
          </w:rPr>
          <w:delText>لهذا ا</w:delText>
        </w:r>
      </w:del>
      <w:r>
        <w:rPr>
          <w:rFonts w:hint="cs"/>
          <w:rtl/>
          <w:lang w:val="en-US"/>
        </w:rPr>
        <w:t>لمؤتمر</w:t>
      </w:r>
      <w:ins w:id="1689" w:author="Author">
        <w:r w:rsidRPr="002373AE">
          <w:rPr>
            <w:rtl/>
          </w:rPr>
          <w:t xml:space="preserve"> </w:t>
        </w:r>
        <w:r>
          <w:rPr>
            <w:rtl/>
          </w:rPr>
          <w:t>المندوبين المفوضين</w:t>
        </w:r>
      </w:ins>
      <w:del w:id="1690" w:author="Author">
        <w:r w:rsidDel="002373AE">
          <w:rPr>
            <w:rFonts w:hint="cs"/>
            <w:rtl/>
            <w:lang w:val="en-US"/>
          </w:rPr>
          <w:delText>،</w:delText>
        </w:r>
      </w:del>
      <w:ins w:id="1691" w:author="Author">
        <w:r>
          <w:rPr>
            <w:rFonts w:hint="cs"/>
            <w:rtl/>
            <w:lang w:val="en-US"/>
          </w:rPr>
          <w:t>؛</w:t>
        </w:r>
      </w:ins>
    </w:p>
    <w:p w:rsidR="001C2D1C" w:rsidRDefault="001C2D1C">
      <w:pPr>
        <w:rPr>
          <w:ins w:id="1692" w:author="Author"/>
          <w:rtl/>
          <w:lang w:val="en-US"/>
        </w:rPr>
        <w:pPrChange w:id="1693" w:author="Author">
          <w:pPr/>
        </w:pPrChange>
      </w:pPr>
      <w:ins w:id="1694" w:author="Author">
        <w:r w:rsidRPr="006A09CC">
          <w:rPr>
            <w:rFonts w:hint="cs"/>
            <w:i/>
            <w:iCs/>
            <w:rtl/>
            <w:lang w:val="en-US"/>
            <w:rPrChange w:id="1695" w:author="Author">
              <w:rPr>
                <w:rFonts w:hint="cs"/>
                <w:rtl/>
                <w:lang w:val="en-US"/>
              </w:rPr>
            </w:rPrChange>
          </w:rPr>
          <w:t>و</w:t>
        </w:r>
        <w:r w:rsidRPr="006A09CC">
          <w:rPr>
            <w:i/>
            <w:iCs/>
            <w:rtl/>
            <w:lang w:val="en-US"/>
            <w:rPrChange w:id="1696" w:author="Author">
              <w:rPr>
                <w:rtl/>
                <w:lang w:val="en-US"/>
              </w:rPr>
            </w:rPrChange>
          </w:rPr>
          <w:t xml:space="preserve"> )</w:t>
        </w:r>
        <w:r>
          <w:rPr>
            <w:rFonts w:hint="cs"/>
            <w:rtl/>
            <w:lang w:val="en-US"/>
          </w:rPr>
          <w:tab/>
          <w:t xml:space="preserve">بالقرار </w:t>
        </w:r>
        <w:r>
          <w:rPr>
            <w:lang w:val="en-US"/>
          </w:rPr>
          <w:t>165</w:t>
        </w:r>
        <w:r>
          <w:rPr>
            <w:rFonts w:hint="cs"/>
            <w:rtl/>
            <w:lang w:val="en-US"/>
          </w:rPr>
          <w:t xml:space="preserve"> (المراج</w:t>
        </w:r>
        <w:r w:rsidR="000C1906">
          <w:rPr>
            <w:rFonts w:hint="cs"/>
            <w:rtl/>
            <w:lang w:val="en-US"/>
          </w:rPr>
          <w:t>َ</w:t>
        </w:r>
        <w:r>
          <w:rPr>
            <w:rFonts w:hint="cs"/>
            <w:rtl/>
            <w:lang w:val="en-US"/>
          </w:rPr>
          <w:t>ع في غوادالاخارا،</w:t>
        </w:r>
        <w:r>
          <w:rPr>
            <w:rFonts w:hint="eastAsia"/>
            <w:rtl/>
          </w:rPr>
          <w:t> </w:t>
        </w:r>
        <w:r>
          <w:rPr>
            <w:lang w:val="en-US"/>
          </w:rPr>
          <w:t>2010</w:t>
        </w:r>
        <w:r>
          <w:rPr>
            <w:rFonts w:hint="cs"/>
            <w:rtl/>
            <w:lang w:val="en-US"/>
          </w:rPr>
          <w:t>) لمؤتمر</w:t>
        </w:r>
        <w:r w:rsidRPr="002373AE">
          <w:rPr>
            <w:rtl/>
          </w:rPr>
          <w:t xml:space="preserve"> </w:t>
        </w:r>
        <w:r>
          <w:rPr>
            <w:rtl/>
          </w:rPr>
          <w:t>المندوبين المفوضين</w:t>
        </w:r>
        <w:r>
          <w:rPr>
            <w:rFonts w:hint="cs"/>
            <w:rtl/>
            <w:lang w:val="en-US"/>
          </w:rPr>
          <w:t>؛</w:t>
        </w:r>
      </w:ins>
    </w:p>
    <w:p w:rsidR="001C2D1C" w:rsidRPr="008D144D" w:rsidRDefault="001C2D1C">
      <w:pPr>
        <w:rPr>
          <w:rtl/>
          <w:lang w:val="en-US"/>
        </w:rPr>
        <w:pPrChange w:id="1697" w:author="Author">
          <w:pPr/>
        </w:pPrChange>
      </w:pPr>
      <w:ins w:id="1698" w:author="Author">
        <w:r w:rsidRPr="006A09CC">
          <w:rPr>
            <w:rFonts w:hint="cs"/>
            <w:i/>
            <w:iCs/>
            <w:rtl/>
            <w:lang w:val="en-US"/>
            <w:rPrChange w:id="1699" w:author="Author">
              <w:rPr>
                <w:rFonts w:hint="cs"/>
                <w:rtl/>
                <w:lang w:val="en-US"/>
              </w:rPr>
            </w:rPrChange>
          </w:rPr>
          <w:t>ز</w:t>
        </w:r>
        <w:r>
          <w:rPr>
            <w:rFonts w:hint="cs"/>
            <w:i/>
            <w:iCs/>
            <w:rtl/>
            <w:lang w:val="en-US"/>
          </w:rPr>
          <w:t xml:space="preserve"> </w:t>
        </w:r>
        <w:r w:rsidRPr="006A09CC">
          <w:rPr>
            <w:i/>
            <w:iCs/>
            <w:rtl/>
            <w:lang w:val="en-US"/>
            <w:rPrChange w:id="1700" w:author="Author">
              <w:rPr>
                <w:rtl/>
                <w:lang w:val="en-US"/>
              </w:rPr>
            </w:rPrChange>
          </w:rPr>
          <w:t>)</w:t>
        </w:r>
        <w:r>
          <w:rPr>
            <w:rFonts w:hint="cs"/>
            <w:rtl/>
            <w:lang w:val="en-US"/>
          </w:rPr>
          <w:tab/>
          <w:t xml:space="preserve">بالقرار </w:t>
        </w:r>
        <w:r>
          <w:rPr>
            <w:lang w:val="en-US"/>
          </w:rPr>
          <w:t>168</w:t>
        </w:r>
        <w:r>
          <w:rPr>
            <w:rFonts w:hint="cs"/>
            <w:rtl/>
            <w:lang w:val="en-US"/>
          </w:rPr>
          <w:t xml:space="preserve"> (المراج</w:t>
        </w:r>
        <w:r w:rsidR="000C1906">
          <w:rPr>
            <w:rFonts w:hint="cs"/>
            <w:rtl/>
            <w:lang w:val="en-US"/>
          </w:rPr>
          <w:t>َ</w:t>
        </w:r>
        <w:r>
          <w:rPr>
            <w:rFonts w:hint="cs"/>
            <w:rtl/>
            <w:lang w:val="en-US"/>
          </w:rPr>
          <w:t>ع في غوادالاخارا،</w:t>
        </w:r>
        <w:r>
          <w:rPr>
            <w:rFonts w:hint="eastAsia"/>
            <w:rtl/>
          </w:rPr>
          <w:t> </w:t>
        </w:r>
        <w:r>
          <w:rPr>
            <w:lang w:val="en-US"/>
          </w:rPr>
          <w:t>2010</w:t>
        </w:r>
        <w:r>
          <w:rPr>
            <w:rFonts w:hint="cs"/>
            <w:rtl/>
            <w:lang w:val="en-US"/>
          </w:rPr>
          <w:t>) لمؤتمر</w:t>
        </w:r>
        <w:r w:rsidRPr="002373AE">
          <w:rPr>
            <w:rtl/>
          </w:rPr>
          <w:t xml:space="preserve"> </w:t>
        </w:r>
        <w:r>
          <w:rPr>
            <w:rtl/>
          </w:rPr>
          <w:t>المندوبين المفوضين</w:t>
        </w:r>
        <w:r>
          <w:rPr>
            <w:rFonts w:hint="cs"/>
            <w:rtl/>
            <w:lang w:val="en-US"/>
          </w:rPr>
          <w:t>،</w:t>
        </w:r>
      </w:ins>
    </w:p>
    <w:p w:rsidR="001C2D1C" w:rsidRDefault="001C2D1C" w:rsidP="000B1D38">
      <w:pPr>
        <w:pStyle w:val="Call"/>
        <w:rPr>
          <w:rtl/>
        </w:rPr>
      </w:pPr>
      <w:r>
        <w:rPr>
          <w:rtl/>
        </w:rPr>
        <w:t>وإذ يؤكد من جديد</w:t>
      </w:r>
    </w:p>
    <w:p w:rsidR="001C2D1C" w:rsidRPr="00DC08A7" w:rsidRDefault="001C2D1C" w:rsidP="000C1906">
      <w:pPr>
        <w:rPr>
          <w:rtl/>
        </w:rPr>
      </w:pPr>
      <w:r w:rsidRPr="00DC08A7">
        <w:rPr>
          <w:rtl/>
        </w:rPr>
        <w:t xml:space="preserve">المبدأ الأساسي </w:t>
      </w:r>
      <w:r>
        <w:rPr>
          <w:rtl/>
        </w:rPr>
        <w:t xml:space="preserve">للمساواة </w:t>
      </w:r>
      <w:r w:rsidRPr="00DC08A7">
        <w:rPr>
          <w:rtl/>
        </w:rPr>
        <w:t xml:space="preserve">في معاملة اللغات الرسمية الست </w:t>
      </w:r>
      <w:r>
        <w:rPr>
          <w:rFonts w:hint="cs"/>
          <w:rtl/>
        </w:rPr>
        <w:t>ال</w:t>
      </w:r>
      <w:r>
        <w:rPr>
          <w:rtl/>
        </w:rPr>
        <w:t xml:space="preserve">مجسد </w:t>
      </w:r>
      <w:r w:rsidRPr="00DC08A7">
        <w:rPr>
          <w:rtl/>
        </w:rPr>
        <w:t xml:space="preserve">في </w:t>
      </w:r>
      <w:r>
        <w:rPr>
          <w:rFonts w:hint="cs"/>
          <w:rtl/>
        </w:rPr>
        <w:t>القرارين </w:t>
      </w:r>
      <w:r w:rsidRPr="00DC08A7">
        <w:t>115</w:t>
      </w:r>
      <w:r w:rsidRPr="00DC08A7">
        <w:rPr>
          <w:rtl/>
        </w:rPr>
        <w:t xml:space="preserve"> (مراكش</w:t>
      </w:r>
      <w:r w:rsidR="00AA0571">
        <w:rPr>
          <w:rFonts w:hint="cs"/>
          <w:rtl/>
        </w:rPr>
        <w:t>،</w:t>
      </w:r>
      <w:r>
        <w:rPr>
          <w:rFonts w:hint="cs"/>
          <w:rtl/>
        </w:rPr>
        <w:t> </w:t>
      </w:r>
      <w:r w:rsidRPr="00DC08A7">
        <w:t>2002</w:t>
      </w:r>
      <w:r w:rsidRPr="00DC08A7">
        <w:rPr>
          <w:rtl/>
        </w:rPr>
        <w:t xml:space="preserve">) </w:t>
      </w:r>
      <w:r>
        <w:rPr>
          <w:rFonts w:hint="cs"/>
          <w:rtl/>
        </w:rPr>
        <w:t>و</w:t>
      </w:r>
      <w:r w:rsidRPr="00744840">
        <w:rPr>
          <w:lang w:val="en-US"/>
        </w:rPr>
        <w:t>154</w:t>
      </w:r>
      <w:r w:rsidRPr="00FC55ED">
        <w:rPr>
          <w:rtl/>
          <w:lang w:val="en-US"/>
        </w:rPr>
        <w:t xml:space="preserve"> (</w:t>
      </w:r>
      <w:ins w:id="1701" w:author="Author">
        <w:r>
          <w:rPr>
            <w:rFonts w:hint="cs"/>
            <w:rtl/>
            <w:lang w:val="en-US"/>
          </w:rPr>
          <w:t>المراج</w:t>
        </w:r>
        <w:r w:rsidR="000C1906">
          <w:rPr>
            <w:rFonts w:hint="cs"/>
            <w:rtl/>
            <w:lang w:val="en-US"/>
          </w:rPr>
          <w:t>َ</w:t>
        </w:r>
        <w:r>
          <w:rPr>
            <w:rFonts w:hint="cs"/>
            <w:rtl/>
            <w:lang w:val="en-US"/>
          </w:rPr>
          <w:t>ع في</w:t>
        </w:r>
        <w:r w:rsidR="000C1906">
          <w:rPr>
            <w:rFonts w:hint="eastAsia"/>
            <w:rtl/>
            <w:lang w:val="en-US"/>
          </w:rPr>
          <w:t> </w:t>
        </w:r>
        <w:r>
          <w:rPr>
            <w:rFonts w:hint="cs"/>
            <w:rtl/>
            <w:lang w:val="en-US"/>
          </w:rPr>
          <w:t>غوادالاخارا،</w:t>
        </w:r>
        <w:r>
          <w:rPr>
            <w:rFonts w:hint="eastAsia"/>
            <w:rtl/>
          </w:rPr>
          <w:t> </w:t>
        </w:r>
        <w:r>
          <w:rPr>
            <w:lang w:val="en-US"/>
          </w:rPr>
          <w:t>2010</w:t>
        </w:r>
      </w:ins>
      <w:del w:id="1702" w:author="Author">
        <w:r w:rsidRPr="00FC55ED" w:rsidDel="002373AE">
          <w:rPr>
            <w:rFonts w:hint="eastAsia"/>
            <w:rtl/>
            <w:lang w:val="en-US"/>
          </w:rPr>
          <w:delText>أنطاليا،</w:delText>
        </w:r>
        <w:r w:rsidDel="002373AE">
          <w:rPr>
            <w:rFonts w:hint="eastAsia"/>
            <w:rtl/>
            <w:lang w:val="en-US"/>
          </w:rPr>
          <w:delText> </w:delText>
        </w:r>
        <w:r w:rsidRPr="00FC55ED" w:rsidDel="002373AE">
          <w:rPr>
            <w:lang w:val="en-US"/>
          </w:rPr>
          <w:delText>2006</w:delText>
        </w:r>
      </w:del>
      <w:r w:rsidRPr="00FC55ED">
        <w:rPr>
          <w:rtl/>
          <w:lang w:val="en-US"/>
        </w:rPr>
        <w:t xml:space="preserve">) </w:t>
      </w:r>
      <w:r w:rsidRPr="00DC08A7">
        <w:rPr>
          <w:rtl/>
        </w:rPr>
        <w:t>بشأن استعمال اللغات الست على قدم</w:t>
      </w:r>
      <w:r>
        <w:rPr>
          <w:rFonts w:hint="eastAsia"/>
          <w:rtl/>
        </w:rPr>
        <w:t> </w:t>
      </w:r>
      <w:r w:rsidRPr="00DC08A7">
        <w:rPr>
          <w:rtl/>
        </w:rPr>
        <w:t>المساواة،</w:t>
      </w:r>
    </w:p>
    <w:p w:rsidR="001C2D1C" w:rsidRPr="00D3065D" w:rsidRDefault="001C2D1C" w:rsidP="000B1D38">
      <w:pPr>
        <w:pStyle w:val="Call"/>
        <w:rPr>
          <w:rtl/>
        </w:rPr>
      </w:pPr>
      <w:r>
        <w:rPr>
          <w:rtl/>
        </w:rPr>
        <w:t>وإذ يلاحظ بارتياح وتقدير</w:t>
      </w:r>
    </w:p>
    <w:p w:rsidR="001C2D1C" w:rsidRPr="00954416" w:rsidRDefault="001C2D1C" w:rsidP="001C2D1C">
      <w:pPr>
        <w:rPr>
          <w:rtl/>
        </w:rPr>
      </w:pPr>
      <w:r w:rsidRPr="00954416">
        <w:rPr>
          <w:i/>
          <w:iCs/>
          <w:rtl/>
        </w:rPr>
        <w:t xml:space="preserve"> أ )</w:t>
      </w:r>
      <w:r w:rsidRPr="00954416">
        <w:rPr>
          <w:rtl/>
        </w:rPr>
        <w:tab/>
        <w:t>الخطوات التي اتخذت حتى الآن لتنفيذ ال</w:t>
      </w:r>
      <w:r>
        <w:rPr>
          <w:rtl/>
        </w:rPr>
        <w:t>قرار </w:t>
      </w:r>
      <w:r w:rsidRPr="00954416">
        <w:t>115</w:t>
      </w:r>
      <w:r w:rsidRPr="00954416">
        <w:rPr>
          <w:rtl/>
        </w:rPr>
        <w:t xml:space="preserve"> (مراكش،</w:t>
      </w:r>
      <w:r>
        <w:rPr>
          <w:rFonts w:hint="eastAsia"/>
          <w:rtl/>
        </w:rPr>
        <w:t> </w:t>
      </w:r>
      <w:r w:rsidRPr="00954416">
        <w:t>2002</w:t>
      </w:r>
      <w:r w:rsidRPr="00954416">
        <w:rPr>
          <w:rtl/>
        </w:rPr>
        <w:t>)</w:t>
      </w:r>
      <w:r w:rsidRPr="00954416">
        <w:rPr>
          <w:rFonts w:hint="cs"/>
          <w:rtl/>
        </w:rPr>
        <w:t xml:space="preserve"> </w:t>
      </w:r>
      <w:r w:rsidRPr="00AA2302">
        <w:rPr>
          <w:rFonts w:hint="cs"/>
          <w:rtl/>
          <w:lang w:val="en-US"/>
        </w:rPr>
        <w:t>لمؤتمر المندوبين المفوضين</w:t>
      </w:r>
      <w:r w:rsidRPr="00954416">
        <w:rPr>
          <w:rFonts w:hint="cs"/>
          <w:rtl/>
        </w:rPr>
        <w:t xml:space="preserve"> اعتباراً من </w:t>
      </w:r>
      <w:r w:rsidRPr="00954416">
        <w:rPr>
          <w:lang w:val="en-US"/>
        </w:rPr>
        <w:t>1</w:t>
      </w:r>
      <w:r w:rsidRPr="00954416">
        <w:rPr>
          <w:rFonts w:hint="cs"/>
          <w:rtl/>
          <w:lang w:val="en-US"/>
        </w:rPr>
        <w:t xml:space="preserve"> يناير </w:t>
      </w:r>
      <w:r w:rsidRPr="00954416">
        <w:rPr>
          <w:lang w:val="en-US"/>
        </w:rPr>
        <w:t>2005</w:t>
      </w:r>
      <w:r w:rsidRPr="00954416">
        <w:rPr>
          <w:rFonts w:hint="cs"/>
          <w:rtl/>
        </w:rPr>
        <w:t xml:space="preserve"> والقرار</w:t>
      </w:r>
      <w:r>
        <w:rPr>
          <w:rFonts w:hint="eastAsia"/>
          <w:rtl/>
        </w:rPr>
        <w:t> </w:t>
      </w:r>
      <w:r w:rsidRPr="00FC55ED">
        <w:rPr>
          <w:lang w:val="en-US"/>
        </w:rPr>
        <w:t>154</w:t>
      </w:r>
      <w:r w:rsidRPr="00FC55ED">
        <w:rPr>
          <w:rtl/>
          <w:lang w:val="en-US"/>
        </w:rPr>
        <w:t xml:space="preserve"> (</w:t>
      </w:r>
      <w:ins w:id="1703" w:author="Author">
        <w:r>
          <w:rPr>
            <w:rFonts w:hint="cs"/>
            <w:rtl/>
            <w:lang w:val="en-US"/>
          </w:rPr>
          <w:t>المراج</w:t>
        </w:r>
        <w:r w:rsidR="000C1906">
          <w:rPr>
            <w:rFonts w:hint="cs"/>
            <w:rtl/>
            <w:lang w:val="en-US"/>
          </w:rPr>
          <w:t>َ</w:t>
        </w:r>
        <w:r>
          <w:rPr>
            <w:rFonts w:hint="cs"/>
            <w:rtl/>
            <w:lang w:val="en-US"/>
          </w:rPr>
          <w:t>ع في غوادالاخارا،</w:t>
        </w:r>
        <w:r>
          <w:rPr>
            <w:rFonts w:hint="eastAsia"/>
            <w:rtl/>
          </w:rPr>
          <w:t> </w:t>
        </w:r>
        <w:r>
          <w:rPr>
            <w:lang w:val="en-US"/>
          </w:rPr>
          <w:t>2010</w:t>
        </w:r>
      </w:ins>
      <w:del w:id="1704" w:author="Author">
        <w:r w:rsidRPr="00FC55ED" w:rsidDel="00E03B1A">
          <w:rPr>
            <w:rFonts w:hint="eastAsia"/>
            <w:rtl/>
            <w:lang w:val="en-US"/>
          </w:rPr>
          <w:delText>أنطاليا،</w:delText>
        </w:r>
        <w:r w:rsidRPr="00954416" w:rsidDel="00E03B1A">
          <w:rPr>
            <w:rFonts w:hint="eastAsia"/>
            <w:rtl/>
            <w:lang w:val="en-US"/>
          </w:rPr>
          <w:delText> </w:delText>
        </w:r>
        <w:r w:rsidRPr="00FC55ED" w:rsidDel="00E03B1A">
          <w:rPr>
            <w:lang w:val="en-US"/>
          </w:rPr>
          <w:delText>2006</w:delText>
        </w:r>
      </w:del>
      <w:r w:rsidRPr="00FC55ED">
        <w:rPr>
          <w:rtl/>
          <w:lang w:val="en-US"/>
        </w:rPr>
        <w:t>)</w:t>
      </w:r>
      <w:r w:rsidRPr="00954416">
        <w:rPr>
          <w:rtl/>
        </w:rPr>
        <w:t>؛</w:t>
      </w:r>
    </w:p>
    <w:p w:rsidR="001C2D1C" w:rsidRDefault="001C2D1C">
      <w:pPr>
        <w:rPr>
          <w:ins w:id="1705" w:author="Author"/>
          <w:rtl/>
        </w:rPr>
        <w:pPrChange w:id="1706" w:author="Author">
          <w:pPr/>
        </w:pPrChange>
      </w:pPr>
      <w:r w:rsidRPr="00836263">
        <w:rPr>
          <w:i/>
          <w:iCs/>
          <w:rtl/>
        </w:rPr>
        <w:t>ب)</w:t>
      </w:r>
      <w:r w:rsidRPr="00DC08A7">
        <w:rPr>
          <w:rtl/>
        </w:rPr>
        <w:tab/>
        <w:t xml:space="preserve">التقدم </w:t>
      </w:r>
      <w:r>
        <w:rPr>
          <w:rFonts w:hint="cs"/>
          <w:rtl/>
        </w:rPr>
        <w:t>المحرز في النجاح في</w:t>
      </w:r>
      <w:r w:rsidRPr="00DC08A7">
        <w:rPr>
          <w:rtl/>
        </w:rPr>
        <w:t xml:space="preserve"> تنفيذ ال</w:t>
      </w:r>
      <w:r>
        <w:rPr>
          <w:rtl/>
        </w:rPr>
        <w:t>قرار </w:t>
      </w:r>
      <w:r w:rsidRPr="00DC08A7">
        <w:t>104</w:t>
      </w:r>
      <w:r w:rsidRPr="00DC08A7">
        <w:rPr>
          <w:rtl/>
        </w:rPr>
        <w:t xml:space="preserve"> (مينيابوليس،</w:t>
      </w:r>
      <w:r>
        <w:rPr>
          <w:rFonts w:hint="eastAsia"/>
          <w:rtl/>
        </w:rPr>
        <w:t> </w:t>
      </w:r>
      <w:r w:rsidRPr="00DC08A7">
        <w:t>1998</w:t>
      </w:r>
      <w:r w:rsidRPr="00DC08A7">
        <w:rPr>
          <w:rtl/>
        </w:rPr>
        <w:t>) و</w:t>
      </w:r>
      <w:r>
        <w:rPr>
          <w:rtl/>
        </w:rPr>
        <w:t>ما </w:t>
      </w:r>
      <w:r w:rsidRPr="00DC08A7">
        <w:rPr>
          <w:rtl/>
        </w:rPr>
        <w:t xml:space="preserve">نجم عنه من </w:t>
      </w:r>
      <w:r>
        <w:rPr>
          <w:rFonts w:hint="cs"/>
          <w:rtl/>
        </w:rPr>
        <w:t>تحسن في الكفاءات </w:t>
      </w:r>
      <w:r w:rsidRPr="00DC08A7">
        <w:rPr>
          <w:rtl/>
        </w:rPr>
        <w:t>والوفورات</w:t>
      </w:r>
      <w:del w:id="1707" w:author="Author">
        <w:r w:rsidRPr="00DC08A7" w:rsidDel="00E03B1A">
          <w:rPr>
            <w:rtl/>
          </w:rPr>
          <w:delText>،</w:delText>
        </w:r>
      </w:del>
      <w:ins w:id="1708" w:author="Author">
        <w:r>
          <w:rPr>
            <w:rFonts w:hint="cs"/>
            <w:rtl/>
          </w:rPr>
          <w:t>؛</w:t>
        </w:r>
      </w:ins>
    </w:p>
    <w:p w:rsidR="001C2D1C" w:rsidRDefault="001C2D1C">
      <w:pPr>
        <w:rPr>
          <w:ins w:id="1709" w:author="Author"/>
          <w:rtl/>
        </w:rPr>
        <w:pPrChange w:id="1710" w:author="Author">
          <w:pPr/>
        </w:pPrChange>
      </w:pPr>
      <w:ins w:id="1711" w:author="Author">
        <w:r w:rsidRPr="006A09CC">
          <w:rPr>
            <w:rFonts w:hint="cs"/>
            <w:i/>
            <w:iCs/>
            <w:rtl/>
            <w:rPrChange w:id="1712" w:author="Author">
              <w:rPr>
                <w:rFonts w:hint="cs"/>
                <w:rtl/>
              </w:rPr>
            </w:rPrChange>
          </w:rPr>
          <w:t>ج</w:t>
        </w:r>
        <w:r w:rsidRPr="006A09CC">
          <w:rPr>
            <w:i/>
            <w:iCs/>
            <w:rtl/>
            <w:rPrChange w:id="1713" w:author="Author">
              <w:rPr>
                <w:rtl/>
              </w:rPr>
            </w:rPrChange>
          </w:rPr>
          <w:t>)</w:t>
        </w:r>
        <w:r>
          <w:rPr>
            <w:rFonts w:hint="cs"/>
            <w:rtl/>
          </w:rPr>
          <w:tab/>
          <w:t xml:space="preserve">التقدم المحرز في تنفيذ القرار </w:t>
        </w:r>
        <w:r w:rsidRPr="00FC55ED">
          <w:rPr>
            <w:lang w:val="en-US"/>
          </w:rPr>
          <w:t>154</w:t>
        </w:r>
        <w:r w:rsidRPr="00FC55ED">
          <w:rPr>
            <w:rtl/>
            <w:lang w:val="en-US"/>
          </w:rPr>
          <w:t xml:space="preserve"> (</w:t>
        </w:r>
        <w:r>
          <w:rPr>
            <w:rFonts w:hint="cs"/>
            <w:rtl/>
            <w:lang w:val="en-US"/>
          </w:rPr>
          <w:t>المراج</w:t>
        </w:r>
        <w:r w:rsidR="000C1906">
          <w:rPr>
            <w:rFonts w:hint="cs"/>
            <w:rtl/>
            <w:lang w:val="en-US"/>
          </w:rPr>
          <w:t>َ</w:t>
        </w:r>
        <w:r>
          <w:rPr>
            <w:rFonts w:hint="cs"/>
            <w:rtl/>
            <w:lang w:val="en-US"/>
          </w:rPr>
          <w:t>ع في غوادالاخارا،</w:t>
        </w:r>
        <w:r>
          <w:rPr>
            <w:rFonts w:hint="eastAsia"/>
            <w:rtl/>
          </w:rPr>
          <w:t> </w:t>
        </w:r>
        <w:r>
          <w:rPr>
            <w:lang w:val="en-US"/>
          </w:rPr>
          <w:t>2010</w:t>
        </w:r>
        <w:r w:rsidRPr="00FC55ED">
          <w:rPr>
            <w:rtl/>
            <w:lang w:val="en-US"/>
          </w:rPr>
          <w:t>)</w:t>
        </w:r>
        <w:r>
          <w:rPr>
            <w:rFonts w:hint="cs"/>
            <w:rtl/>
          </w:rPr>
          <w:t xml:space="preserve"> فيما يتعلق ب</w:t>
        </w:r>
        <w:r>
          <w:rPr>
            <w:color w:val="000000"/>
            <w:rtl/>
          </w:rPr>
          <w:t>تنسيق أساليب العمل في أقسام</w:t>
        </w:r>
        <w:r>
          <w:rPr>
            <w:rFonts w:hint="cs"/>
            <w:color w:val="000000"/>
            <w:rtl/>
          </w:rPr>
          <w:t xml:space="preserve"> وتحقيق الحد الأمثل في مستويات التوظيف في اللغات الست والتوحيد اللغوي لقواعد البيانات اللغوية الخاصة بالتعاريف والمصطلحات وتحقيق مركزية وظائف التحرير؛</w:t>
        </w:r>
      </w:ins>
    </w:p>
    <w:p w:rsidR="000C1906" w:rsidRDefault="001C2D1C" w:rsidP="000C1906">
      <w:pPr>
        <w:rPr>
          <w:ins w:id="1714" w:author="Author"/>
          <w:rtl/>
        </w:rPr>
      </w:pPr>
      <w:ins w:id="1715" w:author="Author">
        <w:r w:rsidRPr="006A09CC">
          <w:rPr>
            <w:rFonts w:hint="cs"/>
            <w:i/>
            <w:iCs/>
            <w:rtl/>
            <w:rPrChange w:id="1716" w:author="Author">
              <w:rPr>
                <w:rFonts w:hint="cs"/>
                <w:rtl/>
              </w:rPr>
            </w:rPrChange>
          </w:rPr>
          <w:t>د</w:t>
        </w:r>
        <w:r w:rsidRPr="006A09CC">
          <w:rPr>
            <w:i/>
            <w:iCs/>
            <w:rtl/>
            <w:rPrChange w:id="1717" w:author="Author">
              <w:rPr>
                <w:rtl/>
              </w:rPr>
            </w:rPrChange>
          </w:rPr>
          <w:t xml:space="preserve"> )</w:t>
        </w:r>
        <w:r>
          <w:rPr>
            <w:rFonts w:hint="cs"/>
            <w:rtl/>
          </w:rPr>
          <w:tab/>
          <w:t xml:space="preserve">مشاركة الاتحاد في الاجتماع </w:t>
        </w:r>
        <w:r>
          <w:rPr>
            <w:color w:val="000000"/>
            <w:rtl/>
          </w:rPr>
          <w:t xml:space="preserve">السنوي الدولي المعني بترتيبات اللغات والوثائق والمنشورات </w:t>
        </w:r>
        <w:r w:rsidR="000C1906">
          <w:rPr>
            <w:color w:val="000000"/>
          </w:rPr>
          <w:t>(</w:t>
        </w:r>
        <w:r>
          <w:rPr>
            <w:color w:val="000000"/>
          </w:rPr>
          <w:t>IAMLADP</w:t>
        </w:r>
        <w:r w:rsidR="000C1906">
          <w:rPr>
            <w:color w:val="000000"/>
          </w:rPr>
          <w:t>)</w:t>
        </w:r>
        <w:r>
          <w:rPr>
            <w:rFonts w:hint="cs"/>
            <w:color w:val="000000"/>
            <w:rtl/>
          </w:rPr>
          <w:t>،</w:t>
        </w:r>
      </w:ins>
    </w:p>
    <w:p w:rsidR="001C2D1C" w:rsidRDefault="001C2D1C" w:rsidP="000B1D38">
      <w:pPr>
        <w:pStyle w:val="Call"/>
        <w:rPr>
          <w:rtl/>
        </w:rPr>
      </w:pPr>
      <w:r>
        <w:rPr>
          <w:rtl/>
        </w:rPr>
        <w:lastRenderedPageBreak/>
        <w:t>وإذ يدرك</w:t>
      </w:r>
    </w:p>
    <w:p w:rsidR="001C2D1C" w:rsidRPr="00DC08A7" w:rsidRDefault="001C2D1C" w:rsidP="001C2D1C">
      <w:pPr>
        <w:rPr>
          <w:rtl/>
        </w:rPr>
      </w:pPr>
      <w:r w:rsidRPr="00836263">
        <w:rPr>
          <w:i/>
          <w:iCs/>
          <w:rtl/>
        </w:rPr>
        <w:t xml:space="preserve"> أ )</w:t>
      </w:r>
      <w:r w:rsidRPr="00DC08A7">
        <w:rPr>
          <w:rtl/>
        </w:rPr>
        <w:tab/>
        <w:t xml:space="preserve">أهمية الحفاظ على </w:t>
      </w:r>
      <w:r>
        <w:rPr>
          <w:rtl/>
        </w:rPr>
        <w:t>تعدد اللغات في الخدمات</w:t>
      </w:r>
      <w:r w:rsidRPr="00DC08A7">
        <w:rPr>
          <w:rtl/>
        </w:rPr>
        <w:t xml:space="preserve"> وتحسينه</w:t>
      </w:r>
      <w:r>
        <w:rPr>
          <w:rtl/>
        </w:rPr>
        <w:t>،</w:t>
      </w:r>
      <w:r w:rsidRPr="00DC08A7">
        <w:rPr>
          <w:rtl/>
        </w:rPr>
        <w:t xml:space="preserve"> الأمر الذي يقتضيه الطابع العالمي للمنظمات التي تنتمي إلى منظومة الأمم المتحدة، ك</w:t>
      </w:r>
      <w:r>
        <w:rPr>
          <w:rtl/>
        </w:rPr>
        <w:t>ما </w:t>
      </w:r>
      <w:r w:rsidRPr="00DC08A7">
        <w:rPr>
          <w:rtl/>
        </w:rPr>
        <w:t xml:space="preserve">نادى به تقرير وحدة التفتيش المشتركة لدى الأمم المتحدة عن </w:t>
      </w:r>
      <w:r>
        <w:rPr>
          <w:i/>
          <w:iCs/>
          <w:rtl/>
        </w:rPr>
        <w:t>تعدد اللغات في منظومة الأمم</w:t>
      </w:r>
      <w:r>
        <w:rPr>
          <w:rFonts w:hint="cs"/>
          <w:i/>
          <w:iCs/>
          <w:rtl/>
        </w:rPr>
        <w:t> </w:t>
      </w:r>
      <w:r w:rsidRPr="00EC5484">
        <w:rPr>
          <w:i/>
          <w:iCs/>
          <w:rtl/>
        </w:rPr>
        <w:t>المتحدة</w:t>
      </w:r>
      <w:r w:rsidRPr="00DC08A7">
        <w:rPr>
          <w:rtl/>
        </w:rPr>
        <w:t xml:space="preserve"> (الوثيقة</w:t>
      </w:r>
      <w:r>
        <w:rPr>
          <w:rFonts w:hint="cs"/>
          <w:rtl/>
        </w:rPr>
        <w:t> </w:t>
      </w:r>
      <w:r w:rsidRPr="00DC08A7">
        <w:t>JIU/REP/2002/11</w:t>
      </w:r>
      <w:r w:rsidRPr="00DC08A7">
        <w:rPr>
          <w:rtl/>
        </w:rPr>
        <w:t>)؛</w:t>
      </w:r>
    </w:p>
    <w:p w:rsidR="001C2D1C" w:rsidRPr="00DC08A7" w:rsidRDefault="001C2D1C" w:rsidP="001C2D1C">
      <w:pPr>
        <w:rPr>
          <w:rtl/>
        </w:rPr>
      </w:pPr>
      <w:r w:rsidRPr="00836263">
        <w:rPr>
          <w:i/>
          <w:iCs/>
          <w:rtl/>
        </w:rPr>
        <w:t>ب)</w:t>
      </w:r>
      <w:r w:rsidRPr="00DC08A7">
        <w:rPr>
          <w:rtl/>
        </w:rPr>
        <w:tab/>
        <w:t>أن</w:t>
      </w:r>
      <w:r>
        <w:rPr>
          <w:rtl/>
        </w:rPr>
        <w:t>ه م</w:t>
      </w:r>
      <w:r w:rsidRPr="00DC08A7">
        <w:rPr>
          <w:rtl/>
        </w:rPr>
        <w:t>ه</w:t>
      </w:r>
      <w:r>
        <w:rPr>
          <w:rtl/>
        </w:rPr>
        <w:t>ما </w:t>
      </w:r>
      <w:r w:rsidRPr="00DC08A7">
        <w:rPr>
          <w:rtl/>
        </w:rPr>
        <w:t>كان النجاح في تنفيذ ال</w:t>
      </w:r>
      <w:r>
        <w:rPr>
          <w:rtl/>
        </w:rPr>
        <w:t>قرار </w:t>
      </w:r>
      <w:r w:rsidRPr="00DC08A7">
        <w:t>115</w:t>
      </w:r>
      <w:r w:rsidRPr="00DC08A7">
        <w:rPr>
          <w:rtl/>
        </w:rPr>
        <w:t xml:space="preserve"> (مراكش،</w:t>
      </w:r>
      <w:r>
        <w:rPr>
          <w:rFonts w:hint="eastAsia"/>
          <w:rtl/>
        </w:rPr>
        <w:t> </w:t>
      </w:r>
      <w:r w:rsidRPr="00DC08A7">
        <w:t>2002</w:t>
      </w:r>
      <w:r w:rsidRPr="00DC08A7">
        <w:rPr>
          <w:rtl/>
        </w:rPr>
        <w:t xml:space="preserve">)، </w:t>
      </w:r>
      <w:r>
        <w:rPr>
          <w:rtl/>
        </w:rPr>
        <w:t>فإن</w:t>
      </w:r>
      <w:r w:rsidRPr="00DC08A7">
        <w:rPr>
          <w:rtl/>
        </w:rPr>
        <w:t xml:space="preserve"> التحول إلى ست لغات </w:t>
      </w:r>
      <w:r>
        <w:rPr>
          <w:rtl/>
        </w:rPr>
        <w:t>لا </w:t>
      </w:r>
      <w:r w:rsidRPr="00DC08A7">
        <w:rPr>
          <w:rtl/>
        </w:rPr>
        <w:t xml:space="preserve">يمكن، لأسباب شتى، أن يتحقق بين عشية وضحاها، وأن </w:t>
      </w:r>
      <w:r>
        <w:rPr>
          <w:rtl/>
        </w:rPr>
        <w:t>لا </w:t>
      </w:r>
      <w:r w:rsidRPr="00DC08A7">
        <w:rPr>
          <w:rtl/>
        </w:rPr>
        <w:t>مناص من "فترة انتقالية" تمهيداً للتنفيذ</w:t>
      </w:r>
      <w:r>
        <w:rPr>
          <w:rFonts w:hint="eastAsia"/>
          <w:rtl/>
        </w:rPr>
        <w:t> </w:t>
      </w:r>
      <w:r w:rsidRPr="00DC08A7">
        <w:rPr>
          <w:rtl/>
        </w:rPr>
        <w:t>الكامل؛</w:t>
      </w:r>
    </w:p>
    <w:p w:rsidR="001C2D1C" w:rsidRPr="00DC08A7" w:rsidDel="000C1906" w:rsidRDefault="001C2D1C" w:rsidP="001C2D1C">
      <w:pPr>
        <w:rPr>
          <w:del w:id="1718" w:author="Author"/>
          <w:rtl/>
        </w:rPr>
      </w:pPr>
      <w:del w:id="1719" w:author="Author">
        <w:r w:rsidRPr="00836263" w:rsidDel="00E03B1A">
          <w:rPr>
            <w:i/>
            <w:iCs/>
            <w:rtl/>
          </w:rPr>
          <w:delText>ج)</w:delText>
        </w:r>
        <w:r w:rsidRPr="00DC08A7" w:rsidDel="00E03B1A">
          <w:rPr>
            <w:rtl/>
          </w:rPr>
          <w:tab/>
          <w:delText>أن تحقيق هذا التنفيذ ال</w:delText>
        </w:r>
        <w:r w:rsidDel="00E03B1A">
          <w:rPr>
            <w:rtl/>
          </w:rPr>
          <w:delText>ك</w:delText>
        </w:r>
        <w:r w:rsidRPr="00DC08A7" w:rsidDel="00E03B1A">
          <w:rPr>
            <w:rtl/>
          </w:rPr>
          <w:delText xml:space="preserve">امل مرهون أيضاً بتحقيق </w:delText>
        </w:r>
        <w:r w:rsidDel="00E03B1A">
          <w:rPr>
            <w:rtl/>
          </w:rPr>
          <w:delText>التناسق</w:delText>
        </w:r>
        <w:r w:rsidRPr="00DC08A7" w:rsidDel="00E03B1A">
          <w:rPr>
            <w:rtl/>
          </w:rPr>
          <w:delText xml:space="preserve"> في طرائق العمل والمستوى الأمثل من عدد الموظفين في</w:delText>
        </w:r>
        <w:r w:rsidDel="00E03B1A">
          <w:rPr>
            <w:rFonts w:hint="cs"/>
            <w:rtl/>
          </w:rPr>
          <w:delText> </w:delText>
        </w:r>
        <w:r w:rsidRPr="00DC08A7" w:rsidDel="00E03B1A">
          <w:rPr>
            <w:rtl/>
          </w:rPr>
          <w:delText>اللغات</w:delText>
        </w:r>
        <w:r w:rsidDel="00E03B1A">
          <w:rPr>
            <w:rFonts w:hint="cs"/>
            <w:rtl/>
          </w:rPr>
          <w:delText> </w:delText>
        </w:r>
        <w:r w:rsidRPr="00DC08A7" w:rsidDel="00E03B1A">
          <w:rPr>
            <w:rtl/>
          </w:rPr>
          <w:delText>الست؛</w:delText>
        </w:r>
      </w:del>
    </w:p>
    <w:p w:rsidR="001C2D1C" w:rsidRPr="00DC08A7" w:rsidRDefault="001C2D1C">
      <w:pPr>
        <w:rPr>
          <w:rtl/>
        </w:rPr>
        <w:pPrChange w:id="1720" w:author="Author">
          <w:pPr/>
        </w:pPrChange>
      </w:pPr>
      <w:del w:id="1721" w:author="Author">
        <w:r w:rsidRPr="00836263" w:rsidDel="00E03B1A">
          <w:rPr>
            <w:i/>
            <w:iCs/>
            <w:rtl/>
          </w:rPr>
          <w:delText xml:space="preserve">د </w:delText>
        </w:r>
      </w:del>
      <w:ins w:id="1722" w:author="Author">
        <w:r>
          <w:rPr>
            <w:rFonts w:hint="cs"/>
            <w:i/>
            <w:iCs/>
            <w:rtl/>
          </w:rPr>
          <w:t>ج</w:t>
        </w:r>
        <w:r w:rsidRPr="00836263">
          <w:rPr>
            <w:i/>
            <w:iCs/>
            <w:rtl/>
          </w:rPr>
          <w:t xml:space="preserve"> </w:t>
        </w:r>
      </w:ins>
      <w:r w:rsidRPr="00836263">
        <w:rPr>
          <w:i/>
          <w:iCs/>
          <w:rtl/>
        </w:rPr>
        <w:t>)</w:t>
      </w:r>
      <w:r w:rsidRPr="00DC08A7">
        <w:rPr>
          <w:rtl/>
        </w:rPr>
        <w:tab/>
      </w:r>
      <w:r>
        <w:rPr>
          <w:rtl/>
        </w:rPr>
        <w:t>ما </w:t>
      </w:r>
      <w:r w:rsidRPr="00DC08A7">
        <w:rPr>
          <w:rtl/>
        </w:rPr>
        <w:t xml:space="preserve">أنجزه فريق العمل التابع للمجلس والمعني باللغات من أعمال، وكذلك </w:t>
      </w:r>
      <w:del w:id="1723" w:author="Author">
        <w:r w:rsidRPr="00DC08A7" w:rsidDel="00E03B1A">
          <w:rPr>
            <w:rtl/>
          </w:rPr>
          <w:delText>الخطوات الأولى</w:delText>
        </w:r>
      </w:del>
      <w:ins w:id="1724" w:author="Author">
        <w:r>
          <w:rPr>
            <w:rFonts w:hint="cs"/>
            <w:rtl/>
          </w:rPr>
          <w:t>العمل الذي</w:t>
        </w:r>
      </w:ins>
      <w:r w:rsidRPr="00DC08A7">
        <w:rPr>
          <w:rtl/>
        </w:rPr>
        <w:t xml:space="preserve"> </w:t>
      </w:r>
      <w:del w:id="1725" w:author="Author">
        <w:r w:rsidRPr="00DC08A7" w:rsidDel="00E03B1A">
          <w:rPr>
            <w:rtl/>
          </w:rPr>
          <w:delText xml:space="preserve">التي </w:delText>
        </w:r>
      </w:del>
      <w:r w:rsidRPr="00DC08A7">
        <w:rPr>
          <w:rtl/>
        </w:rPr>
        <w:t>حققته</w:t>
      </w:r>
      <w:del w:id="1726" w:author="Author">
        <w:r w:rsidRPr="00DC08A7" w:rsidDel="00E03B1A">
          <w:rPr>
            <w:rtl/>
          </w:rPr>
          <w:delText>ا</w:delText>
        </w:r>
      </w:del>
      <w:r w:rsidRPr="00DC08A7">
        <w:rPr>
          <w:rtl/>
        </w:rPr>
        <w:t xml:space="preserve"> الأمانة نحو تنفيذ توصيات فريق العمل </w:t>
      </w:r>
      <w:r>
        <w:rPr>
          <w:rFonts w:hint="cs"/>
          <w:rtl/>
        </w:rPr>
        <w:t>التي</w:t>
      </w:r>
      <w:r w:rsidRPr="00DC08A7">
        <w:rPr>
          <w:rtl/>
        </w:rPr>
        <w:t xml:space="preserve"> وافق عليها المجلس في دورته ل</w:t>
      </w:r>
      <w:r>
        <w:rPr>
          <w:rtl/>
        </w:rPr>
        <w:t>عام </w:t>
      </w:r>
      <w:del w:id="1727" w:author="Author">
        <w:r w:rsidRPr="00DC08A7" w:rsidDel="00E03B1A">
          <w:delText>2006</w:delText>
        </w:r>
      </w:del>
      <w:ins w:id="1728" w:author="Author">
        <w:r w:rsidRPr="00DC08A7">
          <w:t>200</w:t>
        </w:r>
        <w:r>
          <w:t>9</w:t>
        </w:r>
      </w:ins>
      <w:r w:rsidRPr="00DC08A7">
        <w:rPr>
          <w:rtl/>
        </w:rPr>
        <w:t xml:space="preserve">، وخصوصاً </w:t>
      </w:r>
      <w:r>
        <w:rPr>
          <w:rtl/>
        </w:rPr>
        <w:t>ما </w:t>
      </w:r>
      <w:r w:rsidRPr="00DC08A7">
        <w:rPr>
          <w:rtl/>
        </w:rPr>
        <w:t xml:space="preserve">يتعلق بتوحيد قواعد البيانات اللغوية </w:t>
      </w:r>
      <w:r>
        <w:rPr>
          <w:rFonts w:hint="cs"/>
          <w:rtl/>
        </w:rPr>
        <w:t>الخاصة بالتعاريف</w:t>
      </w:r>
      <w:r w:rsidRPr="00DC08A7">
        <w:rPr>
          <w:rtl/>
        </w:rPr>
        <w:t xml:space="preserve"> والمصطلحات </w:t>
      </w:r>
      <w:r>
        <w:rPr>
          <w:rtl/>
        </w:rPr>
        <w:t>ومركزية</w:t>
      </w:r>
      <w:r w:rsidRPr="00DC08A7">
        <w:rPr>
          <w:rtl/>
        </w:rPr>
        <w:t xml:space="preserve"> وظائف</w:t>
      </w:r>
      <w:r>
        <w:rPr>
          <w:rFonts w:hint="eastAsia"/>
          <w:rtl/>
        </w:rPr>
        <w:t> </w:t>
      </w:r>
      <w:r w:rsidRPr="00DC08A7">
        <w:rPr>
          <w:rtl/>
        </w:rPr>
        <w:t>التحرير،</w:t>
      </w:r>
      <w:ins w:id="1729" w:author="Author">
        <w:r>
          <w:rPr>
            <w:rFonts w:hint="cs"/>
            <w:rtl/>
          </w:rPr>
          <w:t xml:space="preserve"> وتكامل قواعد بيانات المصطلحات في اللغات العربية والصينية والروسية وكذلك توحيد إجراءات العمل في </w:t>
        </w:r>
        <w:r w:rsidR="00AA0571">
          <w:rPr>
            <w:rFonts w:hint="cs"/>
            <w:rtl/>
          </w:rPr>
          <w:t xml:space="preserve">أقسام </w:t>
        </w:r>
        <w:r>
          <w:rPr>
            <w:rFonts w:hint="cs"/>
            <w:rtl/>
          </w:rPr>
          <w:t>اللغات الست،</w:t>
        </w:r>
      </w:ins>
    </w:p>
    <w:p w:rsidR="001C2D1C" w:rsidRDefault="001C2D1C" w:rsidP="000B1D38">
      <w:pPr>
        <w:pStyle w:val="Call"/>
        <w:rPr>
          <w:rtl/>
        </w:rPr>
      </w:pPr>
      <w:r>
        <w:rPr>
          <w:rtl/>
        </w:rPr>
        <w:t>وإذ يدرك كذلك</w:t>
      </w:r>
    </w:p>
    <w:p w:rsidR="001C2D1C" w:rsidRPr="00DC08A7" w:rsidRDefault="001C2D1C" w:rsidP="001C2D1C">
      <w:pPr>
        <w:rPr>
          <w:rtl/>
        </w:rPr>
      </w:pPr>
      <w:r>
        <w:rPr>
          <w:rtl/>
        </w:rPr>
        <w:t>ما </w:t>
      </w:r>
      <w:r w:rsidRPr="00DC08A7">
        <w:rPr>
          <w:rtl/>
        </w:rPr>
        <w:t>يواجهه الاتحاد من القيود المفروضة على الميزانية،</w:t>
      </w:r>
    </w:p>
    <w:p w:rsidR="001C2D1C" w:rsidRDefault="001C2D1C" w:rsidP="000B1D38">
      <w:pPr>
        <w:pStyle w:val="Call"/>
        <w:rPr>
          <w:rtl/>
        </w:rPr>
      </w:pPr>
      <w:r>
        <w:rPr>
          <w:rtl/>
        </w:rPr>
        <w:t>يقـرر</w:t>
      </w:r>
    </w:p>
    <w:p w:rsidR="001C2D1C" w:rsidRPr="00DC08A7" w:rsidRDefault="001C2D1C">
      <w:pPr>
        <w:rPr>
          <w:rtl/>
        </w:rPr>
        <w:pPrChange w:id="1730" w:author="Author">
          <w:pPr/>
        </w:pPrChange>
      </w:pPr>
      <w:r w:rsidRPr="00DC08A7">
        <w:rPr>
          <w:rtl/>
        </w:rPr>
        <w:t xml:space="preserve">أن </w:t>
      </w:r>
      <w:ins w:id="1731" w:author="Author">
        <w:r>
          <w:rPr>
            <w:rFonts w:hint="cs"/>
            <w:rtl/>
          </w:rPr>
          <w:t xml:space="preserve">يستمر باتخاذ </w:t>
        </w:r>
      </w:ins>
      <w:del w:id="1732" w:author="Author">
        <w:r w:rsidRPr="00DC08A7" w:rsidDel="00163BAB">
          <w:rPr>
            <w:rtl/>
          </w:rPr>
          <w:delText xml:space="preserve">يتخذ </w:delText>
        </w:r>
      </w:del>
      <w:r w:rsidRPr="00DC08A7">
        <w:rPr>
          <w:rtl/>
        </w:rPr>
        <w:t xml:space="preserve">كل التدابير اللازمة </w:t>
      </w:r>
      <w:ins w:id="1733" w:author="Author">
        <w:r>
          <w:rPr>
            <w:rFonts w:hint="cs"/>
            <w:rtl/>
          </w:rPr>
          <w:t>لضمان استعمال اللغات الرسمية الست في الاتحاد على قدم المساواة وا</w:t>
        </w:r>
      </w:ins>
      <w:r w:rsidRPr="00DC08A7">
        <w:rPr>
          <w:rtl/>
        </w:rPr>
        <w:t xml:space="preserve">لنهوض بخدمات الترجمة </w:t>
      </w:r>
      <w:r>
        <w:rPr>
          <w:rtl/>
        </w:rPr>
        <w:t xml:space="preserve">الشفوية والترجمة التحريرية لوثائق </w:t>
      </w:r>
      <w:r w:rsidRPr="00DC08A7">
        <w:rPr>
          <w:rtl/>
        </w:rPr>
        <w:t>الاتحاد إلى أقصى حد</w:t>
      </w:r>
      <w:del w:id="1734" w:author="Author">
        <w:r w:rsidRPr="00DC08A7" w:rsidDel="00163BAB">
          <w:rPr>
            <w:rtl/>
          </w:rPr>
          <w:delText xml:space="preserve"> في اللغات الست على قدم المساواة</w:delText>
        </w:r>
      </w:del>
      <w:r w:rsidRPr="00DC08A7">
        <w:rPr>
          <w:rtl/>
        </w:rPr>
        <w:t>،</w:t>
      </w:r>
      <w:r>
        <w:rPr>
          <w:rFonts w:hint="cs"/>
          <w:rtl/>
        </w:rPr>
        <w:t xml:space="preserve"> على الرغم من أن بعض الأعمال في الاتحاد (مثل أعمال أفرقة العمل </w:t>
      </w:r>
      <w:del w:id="1735" w:author="Author">
        <w:r w:rsidDel="00163BAB">
          <w:rPr>
            <w:rFonts w:hint="cs"/>
            <w:rtl/>
          </w:rPr>
          <w:delText xml:space="preserve">ولجان الدراسات </w:delText>
        </w:r>
      </w:del>
      <w:r>
        <w:rPr>
          <w:rFonts w:hint="cs"/>
          <w:rtl/>
        </w:rPr>
        <w:t>والمؤتمرات الإقليمية) قد لا تستدعي استعمال اللغات الست كلها،</w:t>
      </w:r>
    </w:p>
    <w:p w:rsidR="001C2D1C" w:rsidRDefault="001C2D1C" w:rsidP="000B1D38">
      <w:pPr>
        <w:pStyle w:val="Call"/>
        <w:rPr>
          <w:rtl/>
        </w:rPr>
      </w:pPr>
      <w:r>
        <w:rPr>
          <w:rtl/>
        </w:rPr>
        <w:t>يكلّف المجلس</w:t>
      </w:r>
    </w:p>
    <w:p w:rsidR="001C2D1C" w:rsidRPr="00DC08A7" w:rsidRDefault="001C2D1C">
      <w:pPr>
        <w:rPr>
          <w:rtl/>
        </w:rPr>
        <w:pPrChange w:id="1736" w:author="Author">
          <w:pPr/>
        </w:pPrChange>
      </w:pPr>
      <w:r w:rsidRPr="00DC08A7">
        <w:t>1</w:t>
      </w:r>
      <w:r w:rsidRPr="00DC08A7">
        <w:rPr>
          <w:rtl/>
        </w:rPr>
        <w:tab/>
      </w:r>
      <w:del w:id="1737" w:author="Author">
        <w:r w:rsidDel="00163BAB">
          <w:rPr>
            <w:rtl/>
          </w:rPr>
          <w:delText>باستعراض</w:delText>
        </w:r>
        <w:r w:rsidRPr="00DC08A7" w:rsidDel="00163BAB">
          <w:rPr>
            <w:rtl/>
          </w:rPr>
          <w:delText xml:space="preserve"> </w:delText>
        </w:r>
      </w:del>
      <w:ins w:id="1738" w:author="Author">
        <w:r>
          <w:rPr>
            <w:rFonts w:hint="cs"/>
            <w:rtl/>
          </w:rPr>
          <w:t>برصد</w:t>
        </w:r>
        <w:r w:rsidRPr="00DC08A7">
          <w:rPr>
            <w:rtl/>
          </w:rPr>
          <w:t xml:space="preserve"> </w:t>
        </w:r>
        <w:r>
          <w:rPr>
            <w:rFonts w:hint="cs"/>
            <w:rtl/>
          </w:rPr>
          <w:t xml:space="preserve">تطبيق </w:t>
        </w:r>
      </w:ins>
      <w:r w:rsidRPr="00DC08A7">
        <w:rPr>
          <w:rtl/>
        </w:rPr>
        <w:t xml:space="preserve">المبادئ </w:t>
      </w:r>
      <w:r>
        <w:rPr>
          <w:rtl/>
        </w:rPr>
        <w:t xml:space="preserve">والتدابير </w:t>
      </w:r>
      <w:ins w:id="1739" w:author="Author">
        <w:r>
          <w:rPr>
            <w:rFonts w:hint="cs"/>
            <w:rtl/>
          </w:rPr>
          <w:t xml:space="preserve">المحدّثة </w:t>
        </w:r>
      </w:ins>
      <w:del w:id="1740" w:author="Author">
        <w:r w:rsidRPr="00DC08A7" w:rsidDel="00163BAB">
          <w:rPr>
            <w:rtl/>
          </w:rPr>
          <w:delText xml:space="preserve">المرحلية </w:delText>
        </w:r>
      </w:del>
      <w:r w:rsidRPr="00DC08A7">
        <w:rPr>
          <w:rtl/>
        </w:rPr>
        <w:t>لخدمات الترجمة الشفوية والترجمة التحريرية التي</w:t>
      </w:r>
      <w:ins w:id="1741" w:author="Author">
        <w:r>
          <w:rPr>
            <w:rFonts w:hint="cs"/>
            <w:rtl/>
          </w:rPr>
          <w:t xml:space="preserve"> اعتمدها المجلس في</w:t>
        </w:r>
        <w:r w:rsidR="00F83725">
          <w:rPr>
            <w:rFonts w:hint="eastAsia"/>
            <w:rtl/>
          </w:rPr>
          <w:t> </w:t>
        </w:r>
        <w:r>
          <w:rPr>
            <w:rFonts w:hint="cs"/>
            <w:rtl/>
          </w:rPr>
          <w:t>دورته لعام</w:t>
        </w:r>
        <w:r w:rsidR="000C1906">
          <w:rPr>
            <w:rFonts w:hint="eastAsia"/>
            <w:rtl/>
          </w:rPr>
          <w:t> </w:t>
        </w:r>
        <w:r>
          <w:rPr>
            <w:lang w:val="en-US"/>
          </w:rPr>
          <w:t>2014</w:t>
        </w:r>
        <w:r>
          <w:rPr>
            <w:rFonts w:hint="cs"/>
            <w:rtl/>
            <w:lang w:val="en-US"/>
          </w:rPr>
          <w:t>، بما في ذلك من خلال استخدام المؤشرات المناسبة</w:t>
        </w:r>
      </w:ins>
      <w:del w:id="1742" w:author="Author">
        <w:r w:rsidRPr="00DC08A7" w:rsidDel="00163BAB">
          <w:rPr>
            <w:rtl/>
          </w:rPr>
          <w:delText xml:space="preserve"> اقترحتها القطاعات الثلاثة والأمانة العامة، وذلك بغية اعتماد تدابير نهائية</w:delText>
        </w:r>
      </w:del>
      <w:r w:rsidRPr="00DC08A7">
        <w:rPr>
          <w:rtl/>
        </w:rPr>
        <w:t xml:space="preserve">، آخذاً في الحسبان القيود المالية، </w:t>
      </w:r>
      <w:r>
        <w:rPr>
          <w:rtl/>
        </w:rPr>
        <w:t>واضعاً في اعتباره</w:t>
      </w:r>
      <w:r w:rsidRPr="00DC08A7">
        <w:rPr>
          <w:rtl/>
        </w:rPr>
        <w:t xml:space="preserve"> </w:t>
      </w:r>
      <w:ins w:id="1743" w:author="Author">
        <w:r>
          <w:rPr>
            <w:rFonts w:hint="cs"/>
            <w:rtl/>
          </w:rPr>
          <w:t>ال</w:t>
        </w:r>
      </w:ins>
      <w:r w:rsidRPr="00DC08A7">
        <w:rPr>
          <w:rtl/>
        </w:rPr>
        <w:t>هدف</w:t>
      </w:r>
      <w:ins w:id="1744" w:author="Author">
        <w:r>
          <w:rPr>
            <w:rFonts w:hint="cs"/>
            <w:rtl/>
          </w:rPr>
          <w:t xml:space="preserve"> النهائي</w:t>
        </w:r>
        <w:r w:rsidR="000C1906">
          <w:rPr>
            <w:rFonts w:hint="cs"/>
            <w:rtl/>
          </w:rPr>
          <w:t xml:space="preserve"> </w:t>
        </w:r>
        <w:r>
          <w:rPr>
            <w:rFonts w:hint="cs"/>
            <w:rtl/>
          </w:rPr>
          <w:t>ل</w:t>
        </w:r>
      </w:ins>
      <w:del w:id="1745" w:author="Author">
        <w:r w:rsidRPr="00DC08A7" w:rsidDel="00163BAB">
          <w:rPr>
            <w:rtl/>
          </w:rPr>
          <w:delText>ا</w:delText>
        </w:r>
      </w:del>
      <w:r w:rsidRPr="00DC08A7">
        <w:rPr>
          <w:rtl/>
        </w:rPr>
        <w:t xml:space="preserve">لتنفيذ الكامل </w:t>
      </w:r>
      <w:del w:id="1746" w:author="Author">
        <w:r w:rsidRPr="00DC08A7" w:rsidDel="00163BAB">
          <w:rPr>
            <w:rtl/>
          </w:rPr>
          <w:delText>ل</w:delText>
        </w:r>
      </w:del>
      <w:r w:rsidRPr="00DC08A7">
        <w:rPr>
          <w:rtl/>
        </w:rPr>
        <w:t>لمعاملة</w:t>
      </w:r>
      <w:ins w:id="1747" w:author="Author">
        <w:r>
          <w:rPr>
            <w:rFonts w:hint="cs"/>
            <w:rtl/>
          </w:rPr>
          <w:t xml:space="preserve"> اللغات الرسمية الست</w:t>
        </w:r>
      </w:ins>
      <w:r w:rsidRPr="00DC08A7">
        <w:rPr>
          <w:rtl/>
        </w:rPr>
        <w:t xml:space="preserve"> على قدم</w:t>
      </w:r>
      <w:r>
        <w:rPr>
          <w:rFonts w:hint="cs"/>
          <w:rtl/>
        </w:rPr>
        <w:t> </w:t>
      </w:r>
      <w:r w:rsidRPr="00DC08A7">
        <w:rPr>
          <w:rtl/>
        </w:rPr>
        <w:t>المساواة؛</w:t>
      </w:r>
    </w:p>
    <w:p w:rsidR="001C2D1C" w:rsidRPr="00DC08A7" w:rsidRDefault="001C2D1C">
      <w:pPr>
        <w:rPr>
          <w:rtl/>
        </w:rPr>
        <w:pPrChange w:id="1748" w:author="Author">
          <w:pPr/>
        </w:pPrChange>
      </w:pPr>
      <w:r w:rsidRPr="00DC08A7">
        <w:t>2</w:t>
      </w:r>
      <w:r w:rsidRPr="00DC08A7">
        <w:rPr>
          <w:rtl/>
        </w:rPr>
        <w:tab/>
      </w:r>
      <w:r>
        <w:rPr>
          <w:rtl/>
        </w:rPr>
        <w:t>باتخاذ</w:t>
      </w:r>
      <w:r w:rsidRPr="00DC08A7">
        <w:rPr>
          <w:rtl/>
        </w:rPr>
        <w:t xml:space="preserve"> التدابير </w:t>
      </w:r>
      <w:del w:id="1749" w:author="Author">
        <w:r w:rsidRPr="00DC08A7" w:rsidDel="00163BAB">
          <w:rPr>
            <w:rtl/>
          </w:rPr>
          <w:delText xml:space="preserve">الهيكلية </w:delText>
        </w:r>
      </w:del>
      <w:ins w:id="1750" w:author="Author">
        <w:r>
          <w:rPr>
            <w:rFonts w:hint="cs"/>
            <w:rtl/>
          </w:rPr>
          <w:t>التشغيلية</w:t>
        </w:r>
        <w:r w:rsidRPr="00DC08A7">
          <w:rPr>
            <w:rtl/>
          </w:rPr>
          <w:t xml:space="preserve"> </w:t>
        </w:r>
      </w:ins>
      <w:r w:rsidRPr="00DC08A7">
        <w:rPr>
          <w:rtl/>
        </w:rPr>
        <w:t>الملائمة</w:t>
      </w:r>
      <w:r>
        <w:rPr>
          <w:rtl/>
        </w:rPr>
        <w:t xml:space="preserve"> ومتابعتها</w:t>
      </w:r>
      <w:r w:rsidRPr="00DC08A7">
        <w:rPr>
          <w:rtl/>
        </w:rPr>
        <w:t>، ومنها مثلاً:</w:t>
      </w:r>
    </w:p>
    <w:p w:rsidR="001C2D1C" w:rsidRPr="00DC08A7" w:rsidRDefault="001C2D1C">
      <w:pPr>
        <w:pStyle w:val="enumlev1"/>
        <w:rPr>
          <w:rtl/>
        </w:rPr>
        <w:pPrChange w:id="1751" w:author="Author">
          <w:pPr>
            <w:pStyle w:val="enumlev1"/>
          </w:pPr>
        </w:pPrChange>
      </w:pPr>
      <w:r w:rsidRPr="00DC08A7">
        <w:rPr>
          <w:rtl/>
        </w:rPr>
        <w:t>-</w:t>
      </w:r>
      <w:r w:rsidRPr="00DC08A7">
        <w:rPr>
          <w:rtl/>
        </w:rPr>
        <w:tab/>
      </w:r>
      <w:ins w:id="1752" w:author="Author">
        <w:r>
          <w:rPr>
            <w:rFonts w:hint="cs"/>
            <w:rtl/>
          </w:rPr>
          <w:t xml:space="preserve">مواصلة </w:t>
        </w:r>
      </w:ins>
      <w:r w:rsidRPr="00DC08A7">
        <w:rPr>
          <w:rtl/>
        </w:rPr>
        <w:t xml:space="preserve">استعراض </w:t>
      </w:r>
      <w:del w:id="1753" w:author="Author">
        <w:r w:rsidRPr="00DC08A7" w:rsidDel="00163BAB">
          <w:rPr>
            <w:rtl/>
          </w:rPr>
          <w:delText>جوهري ل</w:delText>
        </w:r>
      </w:del>
      <w:r w:rsidRPr="00DC08A7">
        <w:rPr>
          <w:rtl/>
        </w:rPr>
        <w:t>خدمات الوثائق والمنشورات في الاتحاد بغية إزالة أي ازدواج وتحقيق</w:t>
      </w:r>
      <w:r>
        <w:rPr>
          <w:rFonts w:hint="eastAsia"/>
          <w:rtl/>
        </w:rPr>
        <w:t> </w:t>
      </w:r>
      <w:r w:rsidRPr="00DC08A7">
        <w:rPr>
          <w:rtl/>
        </w:rPr>
        <w:t>التآزر؛</w:t>
      </w:r>
    </w:p>
    <w:p w:rsidR="001C2D1C" w:rsidRPr="00DC08A7" w:rsidRDefault="001C2D1C">
      <w:pPr>
        <w:pStyle w:val="enumlev1"/>
        <w:rPr>
          <w:rtl/>
        </w:rPr>
        <w:pPrChange w:id="1754" w:author="Author">
          <w:pPr>
            <w:pStyle w:val="enumlev1"/>
          </w:pPr>
        </w:pPrChange>
      </w:pPr>
      <w:r w:rsidRPr="00DC08A7">
        <w:rPr>
          <w:rtl/>
        </w:rPr>
        <w:t>-</w:t>
      </w:r>
      <w:r w:rsidRPr="00DC08A7">
        <w:rPr>
          <w:rtl/>
        </w:rPr>
        <w:tab/>
      </w:r>
      <w:ins w:id="1755" w:author="Author">
        <w:r>
          <w:rPr>
            <w:rFonts w:hint="cs"/>
            <w:rtl/>
          </w:rPr>
          <w:t xml:space="preserve">تسهيل تقديم نوعية عالية </w:t>
        </w:r>
        <w:r w:rsidR="007222D8">
          <w:rPr>
            <w:rFonts w:hint="cs"/>
            <w:rtl/>
          </w:rPr>
          <w:t xml:space="preserve">وكفؤة </w:t>
        </w:r>
        <w:r>
          <w:rPr>
            <w:rFonts w:hint="cs"/>
            <w:rtl/>
          </w:rPr>
          <w:t>من الخدمات اللغوية (الترجمة الشفوية</w:t>
        </w:r>
        <w:r w:rsidR="007222D8">
          <w:rPr>
            <w:rFonts w:hint="cs"/>
            <w:rtl/>
          </w:rPr>
          <w:t xml:space="preserve"> </w:t>
        </w:r>
      </w:ins>
      <w:del w:id="1756" w:author="Author">
        <w:r w:rsidRPr="00DC08A7" w:rsidDel="00625215">
          <w:rPr>
            <w:rtl/>
          </w:rPr>
          <w:delText>السبل</w:delText>
        </w:r>
        <w:r w:rsidDel="00625215">
          <w:rPr>
            <w:rFonts w:hint="cs"/>
            <w:rtl/>
          </w:rPr>
          <w:delText xml:space="preserve"> والتدابير الملائمة لتسريع</w:delText>
        </w:r>
        <w:r w:rsidRPr="00DC08A7" w:rsidDel="00625215">
          <w:rPr>
            <w:rtl/>
          </w:rPr>
          <w:delText xml:space="preserve"> </w:delText>
        </w:r>
      </w:del>
      <w:ins w:id="1757" w:author="Author">
        <w:r>
          <w:rPr>
            <w:rFonts w:hint="cs"/>
            <w:rtl/>
          </w:rPr>
          <w:t xml:space="preserve">والوثائق والمنشورات ومواد إعلام الجمهور) </w:t>
        </w:r>
      </w:ins>
      <w:del w:id="1758" w:author="Author">
        <w:r w:rsidRPr="00DC08A7" w:rsidDel="00625215">
          <w:rPr>
            <w:rtl/>
          </w:rPr>
          <w:delText xml:space="preserve">إنتاج وثائق الاتحاد ومنشوراته </w:delText>
        </w:r>
      </w:del>
      <w:r>
        <w:rPr>
          <w:rtl/>
        </w:rPr>
        <w:t>في</w:t>
      </w:r>
      <w:r w:rsidR="000C1906">
        <w:rPr>
          <w:rFonts w:hint="cs"/>
          <w:rtl/>
        </w:rPr>
        <w:t> </w:t>
      </w:r>
      <w:r>
        <w:rPr>
          <w:rtl/>
        </w:rPr>
        <w:t>الوقت المناسب</w:t>
      </w:r>
      <w:r w:rsidRPr="00DC08A7">
        <w:rPr>
          <w:rtl/>
        </w:rPr>
        <w:t xml:space="preserve"> باللغات الست</w:t>
      </w:r>
      <w:r w:rsidRPr="006F56AB">
        <w:rPr>
          <w:rFonts w:hint="cs"/>
          <w:rtl/>
        </w:rPr>
        <w:t xml:space="preserve"> </w:t>
      </w:r>
      <w:r>
        <w:rPr>
          <w:rFonts w:hint="cs"/>
          <w:rtl/>
        </w:rPr>
        <w:t>في آن</w:t>
      </w:r>
      <w:r>
        <w:rPr>
          <w:rFonts w:hint="eastAsia"/>
          <w:rtl/>
        </w:rPr>
        <w:t> </w:t>
      </w:r>
      <w:r>
        <w:rPr>
          <w:rFonts w:hint="cs"/>
          <w:rtl/>
        </w:rPr>
        <w:t>واحد</w:t>
      </w:r>
      <w:ins w:id="1759" w:author="Author">
        <w:r>
          <w:rPr>
            <w:rFonts w:hint="cs"/>
            <w:rtl/>
          </w:rPr>
          <w:t>، وذلك دعماً للأهداف الاستراتيجية للاتحاد</w:t>
        </w:r>
      </w:ins>
      <w:r w:rsidRPr="00DC08A7">
        <w:rPr>
          <w:rtl/>
        </w:rPr>
        <w:t>؛</w:t>
      </w:r>
    </w:p>
    <w:p w:rsidR="001C2D1C" w:rsidRPr="00DC08A7" w:rsidRDefault="001C2D1C">
      <w:pPr>
        <w:pStyle w:val="enumlev1"/>
        <w:rPr>
          <w:rtl/>
        </w:rPr>
        <w:pPrChange w:id="1760" w:author="Author">
          <w:pPr>
            <w:pStyle w:val="enumlev1"/>
          </w:pPr>
        </w:pPrChange>
      </w:pPr>
      <w:r w:rsidRPr="00DC08A7">
        <w:rPr>
          <w:rtl/>
        </w:rPr>
        <w:t>-</w:t>
      </w:r>
      <w:r w:rsidRPr="00DC08A7">
        <w:rPr>
          <w:rtl/>
        </w:rPr>
        <w:tab/>
      </w:r>
      <w:ins w:id="1761" w:author="Author">
        <w:r>
          <w:rPr>
            <w:rFonts w:hint="cs"/>
            <w:rtl/>
          </w:rPr>
          <w:t xml:space="preserve">دعم </w:t>
        </w:r>
      </w:ins>
      <w:r w:rsidRPr="00DC08A7">
        <w:rPr>
          <w:rtl/>
        </w:rPr>
        <w:t>المستويات المثلى من الموظفين، ب</w:t>
      </w:r>
      <w:r>
        <w:rPr>
          <w:rtl/>
        </w:rPr>
        <w:t>م</w:t>
      </w:r>
      <w:r>
        <w:rPr>
          <w:rFonts w:hint="cs"/>
          <w:rtl/>
        </w:rPr>
        <w:t>ن</w:t>
      </w:r>
      <w:r>
        <w:rPr>
          <w:rtl/>
        </w:rPr>
        <w:t> </w:t>
      </w:r>
      <w:r>
        <w:rPr>
          <w:rFonts w:hint="cs"/>
          <w:rtl/>
        </w:rPr>
        <w:t>فيهم</w:t>
      </w:r>
      <w:r w:rsidRPr="00DC08A7">
        <w:rPr>
          <w:rtl/>
        </w:rPr>
        <w:t xml:space="preserve"> </w:t>
      </w:r>
      <w:r>
        <w:rPr>
          <w:rtl/>
        </w:rPr>
        <w:t>الموظفون الدائمون والمؤقتون</w:t>
      </w:r>
      <w:r w:rsidRPr="00DC08A7">
        <w:rPr>
          <w:rtl/>
        </w:rPr>
        <w:t xml:space="preserve"> والتعاقد</w:t>
      </w:r>
      <w:r>
        <w:rPr>
          <w:rFonts w:hint="eastAsia"/>
          <w:rtl/>
        </w:rPr>
        <w:t> </w:t>
      </w:r>
      <w:r w:rsidRPr="00DC08A7">
        <w:rPr>
          <w:rtl/>
        </w:rPr>
        <w:t>الخارجي</w:t>
      </w:r>
      <w:ins w:id="1762" w:author="Author">
        <w:r>
          <w:rPr>
            <w:rFonts w:hint="cs"/>
            <w:rtl/>
          </w:rPr>
          <w:t>، وفي الوقت نفسه ضمان نوعية عالية في الترجمة الشفوية والترجمة التحريرية</w:t>
        </w:r>
      </w:ins>
      <w:r w:rsidRPr="00DC08A7">
        <w:rPr>
          <w:rtl/>
        </w:rPr>
        <w:t>؛</w:t>
      </w:r>
    </w:p>
    <w:p w:rsidR="001C2D1C" w:rsidRPr="00BC52FA" w:rsidRDefault="001C2D1C">
      <w:pPr>
        <w:pStyle w:val="enumlev1"/>
        <w:rPr>
          <w:rtl/>
        </w:rPr>
        <w:pPrChange w:id="1763" w:author="Author">
          <w:pPr>
            <w:pStyle w:val="enumlev1"/>
          </w:pPr>
        </w:pPrChange>
      </w:pPr>
      <w:r w:rsidRPr="00DC08A7">
        <w:rPr>
          <w:rtl/>
        </w:rPr>
        <w:t>-</w:t>
      </w:r>
      <w:r w:rsidRPr="00DC08A7">
        <w:rPr>
          <w:rtl/>
        </w:rPr>
        <w:tab/>
      </w:r>
      <w:ins w:id="1764" w:author="Author">
        <w:r>
          <w:rPr>
            <w:rFonts w:hint="cs"/>
            <w:rtl/>
          </w:rPr>
          <w:t xml:space="preserve">مواصلة تنفيذ </w:t>
        </w:r>
      </w:ins>
      <w:r w:rsidRPr="00BC52FA">
        <w:rPr>
          <w:rtl/>
        </w:rPr>
        <w:t>الاستخدام الأمثل</w:t>
      </w:r>
      <w:ins w:id="1765" w:author="Author">
        <w:r>
          <w:rPr>
            <w:rFonts w:hint="cs"/>
            <w:rtl/>
          </w:rPr>
          <w:t xml:space="preserve"> والكف</w:t>
        </w:r>
        <w:r w:rsidR="007222D8">
          <w:rPr>
            <w:rFonts w:hint="cs"/>
            <w:rtl/>
          </w:rPr>
          <w:t>ؤ</w:t>
        </w:r>
      </w:ins>
      <w:r w:rsidRPr="00BC52FA">
        <w:rPr>
          <w:rtl/>
        </w:rPr>
        <w:t xml:space="preserve"> لتكنولوجيا المعلومات والاتصالات في الأنشطة المتعلقة باللغات والمنشورات، آخذاً في الاعتبار التجربة التي اكتسبتها منظمات دولية أخرى</w:t>
      </w:r>
      <w:ins w:id="1766" w:author="Author">
        <w:r>
          <w:rPr>
            <w:rFonts w:hint="cs"/>
            <w:rtl/>
          </w:rPr>
          <w:t xml:space="preserve"> </w:t>
        </w:r>
        <w:r w:rsidR="00ED1590">
          <w:rPr>
            <w:rFonts w:hint="cs"/>
            <w:rtl/>
          </w:rPr>
          <w:t xml:space="preserve">وأفضل </w:t>
        </w:r>
        <w:r>
          <w:rPr>
            <w:rFonts w:hint="cs"/>
            <w:rtl/>
          </w:rPr>
          <w:t>الممارسات</w:t>
        </w:r>
      </w:ins>
      <w:del w:id="1767" w:author="Author">
        <w:r w:rsidRPr="00BC52FA" w:rsidDel="00625215">
          <w:rPr>
            <w:rtl/>
          </w:rPr>
          <w:delText>، لا سيما من خلال الاجتماع السنوي الدولي المعني بترتيبات اللغات والوثائق</w:delText>
        </w:r>
        <w:r w:rsidRPr="00BC52FA" w:rsidDel="00625215">
          <w:rPr>
            <w:rFonts w:hint="cs"/>
            <w:rtl/>
          </w:rPr>
          <w:delText xml:space="preserve"> </w:delText>
        </w:r>
        <w:r w:rsidRPr="00BC52FA" w:rsidDel="00625215">
          <w:rPr>
            <w:rtl/>
          </w:rPr>
          <w:delText>والمنشورات</w:delText>
        </w:r>
        <w:r w:rsidRPr="00BC52FA" w:rsidDel="00625215">
          <w:rPr>
            <w:rFonts w:hint="cs"/>
            <w:rtl/>
          </w:rPr>
          <w:delText> </w:delText>
        </w:r>
        <w:r w:rsidRPr="00BC52FA" w:rsidDel="00625215">
          <w:delText>(IAMLADP)</w:delText>
        </w:r>
      </w:del>
      <w:r w:rsidRPr="00BC52FA">
        <w:rPr>
          <w:rtl/>
        </w:rPr>
        <w:t>؛</w:t>
      </w:r>
    </w:p>
    <w:p w:rsidR="001C2D1C" w:rsidRDefault="001C2D1C" w:rsidP="001C2D1C">
      <w:pPr>
        <w:pStyle w:val="enumlev1"/>
        <w:rPr>
          <w:ins w:id="1768" w:author="Author"/>
          <w:rtl/>
        </w:rPr>
      </w:pPr>
      <w:r w:rsidRPr="00DC08A7">
        <w:rPr>
          <w:rtl/>
        </w:rPr>
        <w:lastRenderedPageBreak/>
        <w:t>-</w:t>
      </w:r>
      <w:r w:rsidRPr="00DC08A7">
        <w:rPr>
          <w:rtl/>
        </w:rPr>
        <w:tab/>
      </w:r>
      <w:ins w:id="1769" w:author="Author">
        <w:r>
          <w:rPr>
            <w:rFonts w:hint="cs"/>
            <w:rtl/>
          </w:rPr>
          <w:t xml:space="preserve">مواصلة استكشاف وتنفيذ </w:t>
        </w:r>
      </w:ins>
      <w:r w:rsidRPr="00DC08A7">
        <w:rPr>
          <w:rtl/>
        </w:rPr>
        <w:t xml:space="preserve">التدابير </w:t>
      </w:r>
      <w:ins w:id="1770" w:author="Author">
        <w:r>
          <w:rPr>
            <w:rFonts w:hint="cs"/>
            <w:rtl/>
          </w:rPr>
          <w:t xml:space="preserve">الممكنة </w:t>
        </w:r>
      </w:ins>
      <w:r w:rsidRPr="00DC08A7">
        <w:rPr>
          <w:rtl/>
        </w:rPr>
        <w:t xml:space="preserve">الكفيلة بتخفيض طول الوثائق وحجمها (تحديد عدد الصفحات، </w:t>
      </w:r>
      <w:r>
        <w:rPr>
          <w:rFonts w:hint="cs"/>
          <w:rtl/>
        </w:rPr>
        <w:t>ملخصات</w:t>
      </w:r>
      <w:r w:rsidRPr="00DC08A7">
        <w:rPr>
          <w:rtl/>
        </w:rPr>
        <w:t xml:space="preserve"> تنفيذية، مواد ترفق في ملحقات أو يمكن النفاذ إليها عبر وصلات إلكترونية)</w:t>
      </w:r>
      <w:ins w:id="1771" w:author="Author">
        <w:r>
          <w:rPr>
            <w:rFonts w:hint="cs"/>
            <w:rtl/>
          </w:rPr>
          <w:t xml:space="preserve"> وتحقيق اجتماعات مراعية للبيئة،</w:t>
        </w:r>
      </w:ins>
      <w:r w:rsidRPr="00DC08A7">
        <w:rPr>
          <w:rtl/>
        </w:rPr>
        <w:t xml:space="preserve"> </w:t>
      </w:r>
      <w:r>
        <w:rPr>
          <w:rtl/>
        </w:rPr>
        <w:t>حيثما</w:t>
      </w:r>
      <w:r w:rsidRPr="00DC08A7">
        <w:rPr>
          <w:rtl/>
        </w:rPr>
        <w:t xml:space="preserve"> يكون مبرراً، دون النيل من نوعية ومحتوى الوثائق الواجب ترجمتها أو نشرها، ودون أن يغرب عن البال بأي حال ضرورة الامتثال </w:t>
      </w:r>
      <w:r>
        <w:rPr>
          <w:rtl/>
        </w:rPr>
        <w:t xml:space="preserve">لهدف </w:t>
      </w:r>
      <w:r w:rsidRPr="00DC08A7">
        <w:rPr>
          <w:rtl/>
        </w:rPr>
        <w:t xml:space="preserve">التعددية اللغوية </w:t>
      </w:r>
      <w:r>
        <w:rPr>
          <w:rtl/>
        </w:rPr>
        <w:t>ل</w:t>
      </w:r>
      <w:r w:rsidRPr="00DC08A7">
        <w:rPr>
          <w:rtl/>
        </w:rPr>
        <w:t>منظومة الأمم</w:t>
      </w:r>
      <w:r>
        <w:rPr>
          <w:rFonts w:hint="eastAsia"/>
          <w:rtl/>
        </w:rPr>
        <w:t> </w:t>
      </w:r>
      <w:r w:rsidRPr="00DC08A7">
        <w:rPr>
          <w:rtl/>
        </w:rPr>
        <w:t>المتحدة؛</w:t>
      </w:r>
    </w:p>
    <w:p w:rsidR="001C2D1C" w:rsidRPr="00DC08A7" w:rsidRDefault="001C2D1C">
      <w:pPr>
        <w:pStyle w:val="enumlev1"/>
        <w:rPr>
          <w:rtl/>
        </w:rPr>
        <w:pPrChange w:id="1772" w:author="Author">
          <w:pPr>
            <w:pStyle w:val="enumlev1"/>
          </w:pPr>
        </w:pPrChange>
      </w:pPr>
      <w:ins w:id="1773" w:author="Author">
        <w:r>
          <w:rPr>
            <w:rFonts w:hint="cs"/>
            <w:rtl/>
          </w:rPr>
          <w:t>-</w:t>
        </w:r>
        <w:r>
          <w:rPr>
            <w:rFonts w:hint="cs"/>
            <w:rtl/>
          </w:rPr>
          <w:tab/>
          <w:t>باتخاذ التدابير الضرورية، قدر المستطاع عملياً، للاستعمال المتساوي للغات الست في الموقع ال</w:t>
        </w:r>
        <w:r w:rsidR="007222D8">
          <w:rPr>
            <w:rFonts w:hint="cs"/>
            <w:rtl/>
          </w:rPr>
          <w:t>إ</w:t>
        </w:r>
        <w:r>
          <w:rPr>
            <w:rFonts w:hint="cs"/>
            <w:rtl/>
          </w:rPr>
          <w:t>لكتروني للاتحاد من حيث تعدد لغات المحتوى وسهولة استعمال الموقع؛</w:t>
        </w:r>
      </w:ins>
    </w:p>
    <w:p w:rsidR="001C2D1C" w:rsidRDefault="001C2D1C">
      <w:pPr>
        <w:rPr>
          <w:rtl/>
        </w:rPr>
        <w:pPrChange w:id="1774" w:author="Author">
          <w:pPr/>
        </w:pPrChange>
      </w:pPr>
      <w:r w:rsidRPr="00DC08A7">
        <w:t>3</w:t>
      </w:r>
      <w:r w:rsidRPr="00DC08A7">
        <w:rPr>
          <w:rtl/>
        </w:rPr>
        <w:tab/>
      </w:r>
      <w:del w:id="1775" w:author="Author">
        <w:r w:rsidDel="008413B7">
          <w:rPr>
            <w:rtl/>
          </w:rPr>
          <w:delText>بمتابعة</w:delText>
        </w:r>
        <w:r w:rsidRPr="00DC08A7" w:rsidDel="008413B7">
          <w:rPr>
            <w:rtl/>
          </w:rPr>
          <w:delText xml:space="preserve"> </w:delText>
        </w:r>
      </w:del>
      <w:ins w:id="1776" w:author="Author">
        <w:r>
          <w:rPr>
            <w:rFonts w:hint="cs"/>
            <w:rtl/>
          </w:rPr>
          <w:t>برصد</w:t>
        </w:r>
        <w:r w:rsidRPr="00DC08A7">
          <w:rPr>
            <w:rtl/>
          </w:rPr>
          <w:t xml:space="preserve"> </w:t>
        </w:r>
      </w:ins>
      <w:r w:rsidRPr="00DC08A7">
        <w:rPr>
          <w:rtl/>
        </w:rPr>
        <w:t>الأعمال التي تقوم بها أمانة الاتحاد بشأن:</w:t>
      </w:r>
    </w:p>
    <w:p w:rsidR="001C2D1C" w:rsidRPr="00C20EB1" w:rsidDel="007222D8" w:rsidRDefault="001C2D1C" w:rsidP="001C2D1C">
      <w:pPr>
        <w:pStyle w:val="enumlev1"/>
        <w:rPr>
          <w:del w:id="1777" w:author="Author"/>
          <w:rtl/>
        </w:rPr>
      </w:pPr>
      <w:del w:id="1778" w:author="Author">
        <w:r w:rsidRPr="00C20EB1" w:rsidDel="008413B7">
          <w:rPr>
            <w:rtl/>
          </w:rPr>
          <w:delText>-</w:delText>
        </w:r>
        <w:r w:rsidRPr="00C20EB1" w:rsidDel="008413B7">
          <w:rPr>
            <w:rtl/>
          </w:rPr>
          <w:tab/>
        </w:r>
        <w:r w:rsidRPr="00BC52FA" w:rsidDel="008413B7">
          <w:rPr>
            <w:rtl/>
          </w:rPr>
          <w:delText xml:space="preserve">إيلاء عناية خاصة لاستكمال دمج قاعدة بيانات المصطلحات للعربية والصينية والروسية، وإعطاء أولوية لترجمة المصطلحات </w:delText>
        </w:r>
        <w:r w:rsidRPr="00BC52FA" w:rsidDel="008413B7">
          <w:rPr>
            <w:rFonts w:hint="cs"/>
            <w:rtl/>
          </w:rPr>
          <w:delText>والتعاريف</w:delText>
        </w:r>
        <w:r w:rsidRPr="00BC52FA" w:rsidDel="008413B7">
          <w:rPr>
            <w:rtl/>
          </w:rPr>
          <w:delText xml:space="preserve"> إلى العربية والصينية</w:delText>
        </w:r>
        <w:r w:rsidRPr="00BC52FA" w:rsidDel="008413B7">
          <w:rPr>
            <w:rFonts w:hint="cs"/>
            <w:rtl/>
          </w:rPr>
          <w:delText xml:space="preserve"> </w:delText>
        </w:r>
        <w:r w:rsidRPr="00BC52FA" w:rsidDel="008413B7">
          <w:rPr>
            <w:rtl/>
          </w:rPr>
          <w:delText>والروسية؛</w:delText>
        </w:r>
      </w:del>
    </w:p>
    <w:p w:rsidR="001C2D1C" w:rsidRDefault="001C2D1C">
      <w:pPr>
        <w:pStyle w:val="enumlev1"/>
        <w:rPr>
          <w:ins w:id="1779" w:author="Author"/>
          <w:rtl/>
        </w:rPr>
        <w:pPrChange w:id="1780" w:author="Author">
          <w:pPr>
            <w:pStyle w:val="enumlev1"/>
          </w:pPr>
        </w:pPrChange>
      </w:pPr>
      <w:r w:rsidRPr="00C20EB1">
        <w:rPr>
          <w:rtl/>
        </w:rPr>
        <w:t>-</w:t>
      </w:r>
      <w:r w:rsidRPr="00C20EB1">
        <w:rPr>
          <w:rtl/>
        </w:rPr>
        <w:tab/>
        <w:t>دمج كل قواعد البيانات القائمة والتي تتضمن التعاريف والمصطلحات في نظام مركزي، واتخاذ التدابير الملائمة للحفاظ على هذا النظام وتوسيعه</w:t>
      </w:r>
      <w:r>
        <w:rPr>
          <w:rFonts w:hint="eastAsia"/>
          <w:rtl/>
        </w:rPr>
        <w:t> </w:t>
      </w:r>
      <w:r w:rsidRPr="00C20EB1">
        <w:rPr>
          <w:rtl/>
        </w:rPr>
        <w:t>وتحديثه</w:t>
      </w:r>
      <w:r>
        <w:rPr>
          <w:rFonts w:hint="cs"/>
          <w:rtl/>
        </w:rPr>
        <w:t>؛</w:t>
      </w:r>
    </w:p>
    <w:p w:rsidR="001C2D1C" w:rsidRDefault="001C2D1C">
      <w:pPr>
        <w:pStyle w:val="enumlev1"/>
        <w:rPr>
          <w:highlight w:val="yellow"/>
          <w:rtl/>
        </w:rPr>
        <w:pPrChange w:id="1781" w:author="Author">
          <w:pPr>
            <w:pStyle w:val="enumlev1"/>
          </w:pPr>
        </w:pPrChange>
      </w:pPr>
      <w:ins w:id="1782" w:author="Author">
        <w:r>
          <w:rPr>
            <w:rFonts w:hint="cs"/>
            <w:rtl/>
          </w:rPr>
          <w:t>-</w:t>
        </w:r>
        <w:r>
          <w:rPr>
            <w:rFonts w:hint="cs"/>
            <w:rtl/>
          </w:rPr>
          <w:tab/>
          <w:t>استكمال قاعدة بيانات الاتحاد الخاصة بمصطلحات وتعاريف الاتصالات/تكنولوجيا المعلومات والاتصالات، والتشديد بوجه خاص على لغة من اللغات وعليها جميعها، لا سيما العربية التي يستمر النقص في مصطلحاتها؛</w:t>
        </w:r>
      </w:ins>
    </w:p>
    <w:p w:rsidR="001C2D1C" w:rsidDel="007222D8" w:rsidRDefault="001C2D1C">
      <w:pPr>
        <w:pStyle w:val="enumlev1"/>
        <w:rPr>
          <w:del w:id="1783" w:author="Author"/>
          <w:highlight w:val="yellow"/>
          <w:rtl/>
        </w:rPr>
        <w:pPrChange w:id="1784" w:author="Author">
          <w:pPr>
            <w:pStyle w:val="enumlev1"/>
          </w:pPr>
        </w:pPrChange>
      </w:pPr>
      <w:del w:id="1785" w:author="Author">
        <w:r w:rsidRPr="00C20EB1" w:rsidDel="00EE23CA">
          <w:rPr>
            <w:rtl/>
          </w:rPr>
          <w:delText>-</w:delText>
        </w:r>
        <w:r w:rsidRPr="00C20EB1" w:rsidDel="00EE23CA">
          <w:rPr>
            <w:rtl/>
          </w:rPr>
          <w:tab/>
          <w:delText xml:space="preserve">استحداث وظائف التحرير المركزية </w:delText>
        </w:r>
        <w:r w:rsidDel="00EE23CA">
          <w:rPr>
            <w:rFonts w:hint="cs"/>
            <w:rtl/>
          </w:rPr>
          <w:delText>اللازمة</w:delText>
        </w:r>
        <w:r w:rsidDel="00EE23CA">
          <w:rPr>
            <w:rtl/>
          </w:rPr>
          <w:delText xml:space="preserve"> لكل لغة</w:delText>
        </w:r>
        <w:r w:rsidRPr="00C20EB1" w:rsidDel="00EE23CA">
          <w:rPr>
            <w:rtl/>
          </w:rPr>
          <w:delText>، على قدم المساواة بين</w:delText>
        </w:r>
        <w:r w:rsidDel="00EE23CA">
          <w:rPr>
            <w:rFonts w:hint="eastAsia"/>
            <w:rtl/>
          </w:rPr>
          <w:delText> </w:delText>
        </w:r>
        <w:r w:rsidDel="00EE23CA">
          <w:rPr>
            <w:rFonts w:hint="cs"/>
            <w:rtl/>
          </w:rPr>
          <w:delText>اللغات؛</w:delText>
        </w:r>
      </w:del>
    </w:p>
    <w:p w:rsidR="001C2D1C" w:rsidRDefault="001C2D1C">
      <w:pPr>
        <w:pStyle w:val="enumlev1"/>
        <w:rPr>
          <w:rtl/>
        </w:rPr>
        <w:pPrChange w:id="1786" w:author="Author">
          <w:pPr>
            <w:pStyle w:val="enumlev1"/>
          </w:pPr>
        </w:pPrChange>
      </w:pPr>
      <w:r w:rsidRPr="00C20EB1">
        <w:rPr>
          <w:rtl/>
        </w:rPr>
        <w:t>-</w:t>
      </w:r>
      <w:r w:rsidRPr="00C20EB1">
        <w:rPr>
          <w:rtl/>
        </w:rPr>
        <w:tab/>
      </w:r>
      <w:del w:id="1787" w:author="Author">
        <w:r w:rsidRPr="00C20EB1" w:rsidDel="00EE23CA">
          <w:rPr>
            <w:rtl/>
          </w:rPr>
          <w:delText>مواءمة وتوحيد إجراءات العمل</w:delText>
        </w:r>
        <w:r w:rsidDel="00EE23CA">
          <w:rPr>
            <w:rtl/>
          </w:rPr>
          <w:delText xml:space="preserve"> في أقسام اللغات الست، وتزويدها</w:delText>
        </w:r>
        <w:r w:rsidRPr="00C20EB1" w:rsidDel="00EE23CA">
          <w:rPr>
            <w:rtl/>
          </w:rPr>
          <w:delText xml:space="preserve"> </w:delText>
        </w:r>
      </w:del>
      <w:ins w:id="1788" w:author="Author">
        <w:r>
          <w:rPr>
            <w:rtl/>
          </w:rPr>
          <w:t>تزويد</w:t>
        </w:r>
        <w:r>
          <w:rPr>
            <w:rFonts w:hint="cs"/>
            <w:rtl/>
          </w:rPr>
          <w:t xml:space="preserve"> </w:t>
        </w:r>
        <w:r>
          <w:rPr>
            <w:rtl/>
          </w:rPr>
          <w:t>أقسام اللغات الست</w:t>
        </w:r>
        <w:r w:rsidRPr="00C20EB1">
          <w:rPr>
            <w:rtl/>
          </w:rPr>
          <w:t xml:space="preserve"> </w:t>
        </w:r>
      </w:ins>
      <w:r>
        <w:rPr>
          <w:rFonts w:hint="cs"/>
          <w:rtl/>
        </w:rPr>
        <w:t>بما</w:t>
      </w:r>
      <w:r>
        <w:rPr>
          <w:rFonts w:hint="eastAsia"/>
          <w:rtl/>
        </w:rPr>
        <w:t> </w:t>
      </w:r>
      <w:r>
        <w:rPr>
          <w:rFonts w:hint="cs"/>
          <w:rtl/>
        </w:rPr>
        <w:t>يلزمها من الموظفين</w:t>
      </w:r>
      <w:r w:rsidRPr="00C20EB1">
        <w:rPr>
          <w:rtl/>
        </w:rPr>
        <w:t xml:space="preserve"> المؤهلين </w:t>
      </w:r>
      <w:r>
        <w:rPr>
          <w:rFonts w:hint="cs"/>
          <w:rtl/>
        </w:rPr>
        <w:t>والأدوات الضرورية</w:t>
      </w:r>
      <w:r w:rsidRPr="00C20EB1">
        <w:rPr>
          <w:rtl/>
        </w:rPr>
        <w:t xml:space="preserve"> </w:t>
      </w:r>
      <w:r>
        <w:rPr>
          <w:rFonts w:hint="cs"/>
          <w:rtl/>
        </w:rPr>
        <w:t>ل</w:t>
      </w:r>
      <w:r w:rsidRPr="00C20EB1">
        <w:rPr>
          <w:rtl/>
        </w:rPr>
        <w:t>لوفاء</w:t>
      </w:r>
      <w:r>
        <w:rPr>
          <w:rFonts w:hint="eastAsia"/>
          <w:rtl/>
        </w:rPr>
        <w:t> </w:t>
      </w:r>
      <w:r w:rsidRPr="00C20EB1">
        <w:rPr>
          <w:rtl/>
        </w:rPr>
        <w:t>بمتطلباتها</w:t>
      </w:r>
      <w:ins w:id="1789" w:author="Author">
        <w:r>
          <w:rPr>
            <w:rFonts w:hint="cs"/>
            <w:rtl/>
          </w:rPr>
          <w:t xml:space="preserve"> في كل لغة</w:t>
        </w:r>
      </w:ins>
      <w:r>
        <w:rPr>
          <w:rFonts w:hint="cs"/>
          <w:rtl/>
        </w:rPr>
        <w:t>؛</w:t>
      </w:r>
    </w:p>
    <w:p w:rsidR="001C2D1C" w:rsidRDefault="001C2D1C">
      <w:pPr>
        <w:pStyle w:val="enumlev1"/>
        <w:rPr>
          <w:rtl/>
        </w:rPr>
        <w:pPrChange w:id="1790" w:author="Author">
          <w:pPr>
            <w:pStyle w:val="enumlev1"/>
          </w:pPr>
        </w:pPrChange>
      </w:pPr>
      <w:r w:rsidRPr="00C20EB1">
        <w:rPr>
          <w:rtl/>
        </w:rPr>
        <w:t>-</w:t>
      </w:r>
      <w:r w:rsidRPr="00C20EB1">
        <w:rPr>
          <w:rtl/>
        </w:rPr>
        <w:tab/>
        <w:t xml:space="preserve">تعزيز صورة الاتحاد </w:t>
      </w:r>
      <w:r>
        <w:rPr>
          <w:rFonts w:hint="cs"/>
          <w:rtl/>
        </w:rPr>
        <w:t>وفعالية</w:t>
      </w:r>
      <w:r w:rsidRPr="00C20EB1">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w:t>
      </w:r>
      <w:del w:id="1791" w:author="Author">
        <w:r w:rsidRPr="00C20EB1" w:rsidDel="007222D8">
          <w:rPr>
            <w:rtl/>
          </w:rPr>
          <w:delText xml:space="preserve"> </w:delText>
        </w:r>
        <w:r w:rsidRPr="00C20EB1" w:rsidDel="00EE23CA">
          <w:rPr>
            <w:rtl/>
          </w:rPr>
          <w:delText>معارض ومنتديات</w:delText>
        </w:r>
      </w:del>
      <w:ins w:id="1792" w:author="Author">
        <w:r w:rsidR="007222D8">
          <w:rPr>
            <w:rFonts w:hint="cs"/>
            <w:rtl/>
          </w:rPr>
          <w:t xml:space="preserve"> </w:t>
        </w:r>
        <w:r>
          <w:rPr>
            <w:rFonts w:hint="cs"/>
            <w:rtl/>
          </w:rPr>
          <w:t>أحداث</w:t>
        </w:r>
      </w:ins>
      <w:r w:rsidRPr="00C20EB1">
        <w:rPr>
          <w:rtl/>
        </w:rPr>
        <w:t xml:space="preserve"> تليكوم</w:t>
      </w:r>
      <w:r>
        <w:rPr>
          <w:rFonts w:hint="cs"/>
          <w:rtl/>
        </w:rPr>
        <w:t xml:space="preserve"> الاتحاد</w:t>
      </w:r>
      <w:r w:rsidRPr="00C20EB1">
        <w:rPr>
          <w:rtl/>
        </w:rPr>
        <w:t xml:space="preserve"> </w:t>
      </w:r>
      <w:del w:id="1793" w:author="Author">
        <w:r w:rsidRPr="00C20EB1" w:rsidDel="00EE23CA">
          <w:rPr>
            <w:rtl/>
          </w:rPr>
          <w:delText xml:space="preserve">العالمية والإقليمية </w:delText>
        </w:r>
      </w:del>
      <w:r w:rsidRPr="00C20EB1">
        <w:rPr>
          <w:rtl/>
        </w:rPr>
        <w:t>والنشرات الإعلامية الإلكترونية، وما شابه</w:t>
      </w:r>
      <w:r w:rsidRPr="00C20EB1">
        <w:rPr>
          <w:rFonts w:hint="cs"/>
          <w:rtl/>
        </w:rPr>
        <w:t> </w:t>
      </w:r>
      <w:r w:rsidRPr="00C20EB1">
        <w:rPr>
          <w:rtl/>
        </w:rPr>
        <w:t>ذلك؛</w:t>
      </w:r>
    </w:p>
    <w:p w:rsidR="001C2D1C" w:rsidRDefault="001C2D1C" w:rsidP="001C2D1C">
      <w:pPr>
        <w:keepNext/>
        <w:keepLines/>
        <w:rPr>
          <w:ins w:id="1794" w:author="Author"/>
          <w:rtl/>
        </w:rPr>
      </w:pPr>
      <w:r w:rsidRPr="00954416">
        <w:t>4</w:t>
      </w:r>
      <w:r w:rsidRPr="00954416">
        <w:rPr>
          <w:rtl/>
        </w:rPr>
        <w:tab/>
        <w:t xml:space="preserve">بمواصلة عمل فريق العمل التابع له والمعني باللغات، لكي يرصد </w:t>
      </w:r>
      <w:r>
        <w:rPr>
          <w:rtl/>
        </w:rPr>
        <w:t>ما </w:t>
      </w:r>
      <w:r w:rsidRPr="00954416">
        <w:rPr>
          <w:rtl/>
        </w:rPr>
        <w:t>يحرز من تقدم وإحاطة المجلس علماً بتنفيذ هذا</w:t>
      </w:r>
      <w:r w:rsidRPr="00954416">
        <w:rPr>
          <w:rFonts w:hint="cs"/>
          <w:rtl/>
        </w:rPr>
        <w:t> </w:t>
      </w:r>
      <w:r w:rsidRPr="00954416">
        <w:rPr>
          <w:rtl/>
        </w:rPr>
        <w:t>القرار؛</w:t>
      </w:r>
    </w:p>
    <w:p w:rsidR="001C2D1C" w:rsidRDefault="001C2D1C" w:rsidP="001C2D1C">
      <w:pPr>
        <w:keepNext/>
        <w:keepLines/>
        <w:rPr>
          <w:ins w:id="1795" w:author="Author"/>
          <w:rtl/>
          <w:lang w:val="en-US"/>
        </w:rPr>
      </w:pPr>
      <w:ins w:id="1796" w:author="Author">
        <w:r>
          <w:rPr>
            <w:lang w:val="en-US"/>
          </w:rPr>
          <w:t>5</w:t>
        </w:r>
        <w:r>
          <w:rPr>
            <w:lang w:val="en-US"/>
          </w:rPr>
          <w:tab/>
        </w:r>
        <w:r>
          <w:rPr>
            <w:rFonts w:hint="cs"/>
            <w:rtl/>
            <w:lang w:val="en-US"/>
          </w:rPr>
          <w:t>باستعراض أنواع المواد المقرر إدراجها في الوثائق الصادرة والمترجمة، بالتعاون مع اللجان الاستشارية للقطاعات؛</w:t>
        </w:r>
      </w:ins>
    </w:p>
    <w:p w:rsidR="001C2D1C" w:rsidRPr="006A09CC" w:rsidRDefault="001C2D1C">
      <w:pPr>
        <w:keepNext/>
        <w:keepLines/>
        <w:rPr>
          <w:rtl/>
          <w:lang w:val="en-US"/>
          <w:rPrChange w:id="1797" w:author="Author">
            <w:rPr>
              <w:rtl/>
            </w:rPr>
          </w:rPrChange>
        </w:rPr>
        <w:pPrChange w:id="1798" w:author="Author">
          <w:pPr>
            <w:keepNext/>
            <w:keepLines/>
          </w:pPr>
        </w:pPrChange>
      </w:pPr>
      <w:ins w:id="1799" w:author="Author">
        <w:r>
          <w:rPr>
            <w:lang w:val="en-US"/>
          </w:rPr>
          <w:t>6</w:t>
        </w:r>
        <w:r>
          <w:rPr>
            <w:rFonts w:hint="cs"/>
            <w:rtl/>
            <w:lang w:val="en-US"/>
          </w:rPr>
          <w:tab/>
          <w:t>بمواصلة النظر في تدابير تخفيض تكاليف وحجم الوثائق كبند قائم، لا سيما للمؤتمرات والجمعيات؛</w:t>
        </w:r>
      </w:ins>
    </w:p>
    <w:p w:rsidR="001C2D1C" w:rsidRDefault="001C2D1C">
      <w:pPr>
        <w:rPr>
          <w:rtl/>
        </w:rPr>
        <w:pPrChange w:id="1800" w:author="Author">
          <w:pPr/>
        </w:pPrChange>
      </w:pPr>
      <w:del w:id="1801" w:author="Author">
        <w:r w:rsidRPr="00DC08A7" w:rsidDel="00EE23CA">
          <w:delText>5</w:delText>
        </w:r>
      </w:del>
      <w:ins w:id="1802" w:author="Author">
        <w:r>
          <w:t>7</w:t>
        </w:r>
      </w:ins>
      <w:r w:rsidRPr="00DC08A7">
        <w:rPr>
          <w:rtl/>
        </w:rPr>
        <w:tab/>
      </w:r>
      <w:r>
        <w:rPr>
          <w:rtl/>
        </w:rPr>
        <w:t>برفع تقرير</w:t>
      </w:r>
      <w:r w:rsidRPr="00DC08A7">
        <w:rPr>
          <w:rtl/>
        </w:rPr>
        <w:t xml:space="preserve"> إلى مؤتمر المندوبين المفوضين المقبل عن تنفيذ هذا</w:t>
      </w:r>
      <w:r>
        <w:rPr>
          <w:rFonts w:hint="cs"/>
          <w:rtl/>
        </w:rPr>
        <w:t> </w:t>
      </w:r>
      <w:r w:rsidRPr="00DC08A7">
        <w:rPr>
          <w:rtl/>
        </w:rPr>
        <w:t>القرار</w:t>
      </w:r>
      <w:del w:id="1803" w:author="Author">
        <w:r w:rsidRPr="00DC08A7" w:rsidDel="00A057BD">
          <w:rPr>
            <w:rtl/>
          </w:rPr>
          <w:delText>.</w:delText>
        </w:r>
      </w:del>
      <w:ins w:id="1804" w:author="Author">
        <w:r w:rsidR="00A057BD">
          <w:rPr>
            <w:rFonts w:hint="cs"/>
            <w:rtl/>
          </w:rPr>
          <w:t>،</w:t>
        </w:r>
      </w:ins>
    </w:p>
    <w:p w:rsidR="00EB718F" w:rsidRPr="006A09CC" w:rsidRDefault="00EB718F">
      <w:pPr>
        <w:pStyle w:val="Call"/>
        <w:rPr>
          <w:ins w:id="1805" w:author="Author"/>
          <w:rtl/>
        </w:rPr>
        <w:pPrChange w:id="1806" w:author="Author">
          <w:pPr>
            <w:pStyle w:val="Reasons"/>
          </w:pPr>
        </w:pPrChange>
      </w:pPr>
      <w:ins w:id="1807" w:author="Author">
        <w:r w:rsidRPr="006A09CC">
          <w:rPr>
            <w:rFonts w:hint="cs"/>
            <w:rtl/>
          </w:rPr>
          <w:t>يدعو</w:t>
        </w:r>
        <w:r w:rsidRPr="006A09CC">
          <w:rPr>
            <w:rtl/>
          </w:rPr>
          <w:t xml:space="preserve"> </w:t>
        </w:r>
        <w:r w:rsidRPr="006A09CC">
          <w:rPr>
            <w:rFonts w:hint="cs"/>
            <w:rtl/>
          </w:rPr>
          <w:t>الدول</w:t>
        </w:r>
        <w:r w:rsidRPr="006A09CC">
          <w:rPr>
            <w:rtl/>
          </w:rPr>
          <w:t xml:space="preserve"> </w:t>
        </w:r>
        <w:r w:rsidRPr="006A09CC">
          <w:rPr>
            <w:rFonts w:hint="cs"/>
            <w:rtl/>
          </w:rPr>
          <w:t>الأعضاء</w:t>
        </w:r>
        <w:r w:rsidRPr="006A09CC">
          <w:rPr>
            <w:rtl/>
          </w:rPr>
          <w:t xml:space="preserve"> </w:t>
        </w:r>
        <w:r w:rsidRPr="006A09CC">
          <w:rPr>
            <w:rFonts w:hint="cs"/>
            <w:rtl/>
          </w:rPr>
          <w:t>وأعضاء</w:t>
        </w:r>
        <w:r w:rsidRPr="006A09CC">
          <w:rPr>
            <w:rtl/>
          </w:rPr>
          <w:t xml:space="preserve"> </w:t>
        </w:r>
        <w:r w:rsidRPr="006A09CC">
          <w:rPr>
            <w:rFonts w:hint="cs"/>
            <w:rtl/>
          </w:rPr>
          <w:t>القطاعات</w:t>
        </w:r>
      </w:ins>
    </w:p>
    <w:p w:rsidR="00EB718F" w:rsidRDefault="00EB718F">
      <w:pPr>
        <w:rPr>
          <w:ins w:id="1808" w:author="Author"/>
          <w:rtl/>
        </w:rPr>
        <w:pPrChange w:id="1809" w:author="Author">
          <w:pPr>
            <w:pStyle w:val="Reasons"/>
          </w:pPr>
        </w:pPrChange>
      </w:pPr>
      <w:ins w:id="1810" w:author="Author">
        <w:r w:rsidRPr="006A09CC">
          <w:rPr>
            <w:rFonts w:hint="cs"/>
            <w:rtl/>
          </w:rPr>
          <w:t>للتأكد</w:t>
        </w:r>
        <w:r w:rsidRPr="006A09CC">
          <w:rPr>
            <w:rtl/>
          </w:rPr>
          <w:t xml:space="preserve"> </w:t>
        </w:r>
        <w:r w:rsidRPr="006A09CC">
          <w:rPr>
            <w:rFonts w:hint="cs"/>
            <w:rtl/>
          </w:rPr>
          <w:t>من</w:t>
        </w:r>
        <w:r w:rsidRPr="006A09CC">
          <w:rPr>
            <w:rtl/>
          </w:rPr>
          <w:t xml:space="preserve"> </w:t>
        </w:r>
        <w:r w:rsidRPr="006A09CC">
          <w:rPr>
            <w:rFonts w:hint="cs"/>
            <w:rtl/>
          </w:rPr>
          <w:t>أن</w:t>
        </w:r>
        <w:r w:rsidRPr="006A09CC">
          <w:rPr>
            <w:rtl/>
          </w:rPr>
          <w:t xml:space="preserve"> </w:t>
        </w:r>
        <w:r w:rsidRPr="006A09CC">
          <w:rPr>
            <w:rFonts w:hint="cs"/>
            <w:rtl/>
          </w:rPr>
          <w:t>المجتمعات</w:t>
        </w:r>
        <w:r w:rsidRPr="006A09CC">
          <w:rPr>
            <w:rtl/>
          </w:rPr>
          <w:t xml:space="preserve"> </w:t>
        </w:r>
        <w:r w:rsidRPr="006A09CC">
          <w:rPr>
            <w:rFonts w:hint="cs"/>
            <w:rtl/>
          </w:rPr>
          <w:t>اللغوية</w:t>
        </w:r>
        <w:r w:rsidRPr="006A09CC">
          <w:rPr>
            <w:rtl/>
          </w:rPr>
          <w:t xml:space="preserve"> </w:t>
        </w:r>
        <w:r w:rsidRPr="006A09CC">
          <w:rPr>
            <w:rFonts w:hint="cs"/>
            <w:rtl/>
          </w:rPr>
          <w:t>تستخدم</w:t>
        </w:r>
        <w:r w:rsidRPr="006A09CC">
          <w:rPr>
            <w:rtl/>
          </w:rPr>
          <w:t xml:space="preserve"> </w:t>
        </w:r>
        <w:r w:rsidRPr="006A09CC">
          <w:rPr>
            <w:rFonts w:hint="cs"/>
            <w:rtl/>
          </w:rPr>
          <w:t>النسخ</w:t>
        </w:r>
        <w:r w:rsidRPr="006A09CC">
          <w:rPr>
            <w:rtl/>
          </w:rPr>
          <w:t xml:space="preserve"> </w:t>
        </w:r>
        <w:r w:rsidRPr="006A09CC">
          <w:rPr>
            <w:rFonts w:hint="cs"/>
            <w:rtl/>
          </w:rPr>
          <w:t>اللغوية</w:t>
        </w:r>
        <w:r w:rsidRPr="006A09CC">
          <w:rPr>
            <w:rtl/>
          </w:rPr>
          <w:t xml:space="preserve"> </w:t>
        </w:r>
        <w:r w:rsidRPr="006A09CC">
          <w:rPr>
            <w:rFonts w:hint="cs"/>
            <w:rtl/>
          </w:rPr>
          <w:t>المختلفة</w:t>
        </w:r>
        <w:r w:rsidRPr="006A09CC">
          <w:rPr>
            <w:rtl/>
          </w:rPr>
          <w:t xml:space="preserve"> </w:t>
        </w:r>
        <w:r w:rsidRPr="006A09CC">
          <w:rPr>
            <w:rFonts w:hint="cs"/>
            <w:rtl/>
          </w:rPr>
          <w:t>المقابلة</w:t>
        </w:r>
        <w:r w:rsidRPr="006A09CC">
          <w:rPr>
            <w:rtl/>
          </w:rPr>
          <w:t xml:space="preserve"> </w:t>
        </w:r>
        <w:r w:rsidRPr="006A09CC">
          <w:rPr>
            <w:rFonts w:hint="cs"/>
            <w:rtl/>
          </w:rPr>
          <w:t>من</w:t>
        </w:r>
        <w:r w:rsidRPr="006A09CC">
          <w:rPr>
            <w:rtl/>
          </w:rPr>
          <w:t xml:space="preserve"> </w:t>
        </w:r>
        <w:r w:rsidRPr="006A09CC">
          <w:rPr>
            <w:rFonts w:hint="cs"/>
            <w:rtl/>
          </w:rPr>
          <w:t>الوثائق</w:t>
        </w:r>
        <w:r w:rsidRPr="006A09CC">
          <w:rPr>
            <w:rtl/>
          </w:rPr>
          <w:t xml:space="preserve"> </w:t>
        </w:r>
        <w:r w:rsidRPr="006A09CC">
          <w:rPr>
            <w:rFonts w:hint="cs"/>
            <w:rtl/>
          </w:rPr>
          <w:t>والمنشورات</w:t>
        </w:r>
        <w:r w:rsidRPr="006A09CC">
          <w:rPr>
            <w:rtl/>
          </w:rPr>
          <w:t xml:space="preserve"> </w:t>
        </w:r>
        <w:r w:rsidRPr="006A09CC">
          <w:rPr>
            <w:rFonts w:hint="cs"/>
            <w:rtl/>
          </w:rPr>
          <w:t>وتقوم</w:t>
        </w:r>
        <w:r w:rsidRPr="006A09CC">
          <w:rPr>
            <w:rtl/>
          </w:rPr>
          <w:t xml:space="preserve"> </w:t>
        </w:r>
        <w:r w:rsidR="00353E33">
          <w:rPr>
            <w:rFonts w:hint="cs"/>
            <w:rtl/>
          </w:rPr>
          <w:t>بتن‍زيلها</w:t>
        </w:r>
        <w:r w:rsidRPr="006A09CC">
          <w:rPr>
            <w:rtl/>
          </w:rPr>
          <w:t xml:space="preserve"> </w:t>
        </w:r>
        <w:r w:rsidRPr="006A09CC">
          <w:rPr>
            <w:rFonts w:hint="cs"/>
            <w:rtl/>
          </w:rPr>
          <w:t>وشرائها،</w:t>
        </w:r>
        <w:r w:rsidRPr="006A09CC">
          <w:rPr>
            <w:rtl/>
          </w:rPr>
          <w:t xml:space="preserve"> </w:t>
        </w:r>
        <w:r w:rsidRPr="006A09CC">
          <w:rPr>
            <w:rFonts w:hint="cs"/>
            <w:rtl/>
          </w:rPr>
          <w:t>بغية</w:t>
        </w:r>
        <w:r w:rsidRPr="006A09CC">
          <w:rPr>
            <w:rtl/>
          </w:rPr>
          <w:t xml:space="preserve"> </w:t>
        </w:r>
        <w:r w:rsidRPr="006A09CC">
          <w:rPr>
            <w:rFonts w:hint="cs"/>
            <w:rtl/>
          </w:rPr>
          <w:t>تعظيم</w:t>
        </w:r>
        <w:r w:rsidRPr="006A09CC">
          <w:rPr>
            <w:rtl/>
          </w:rPr>
          <w:t xml:space="preserve"> </w:t>
        </w:r>
        <w:r w:rsidRPr="006A09CC">
          <w:rPr>
            <w:rFonts w:hint="cs"/>
            <w:rtl/>
          </w:rPr>
          <w:t>استفادتها</w:t>
        </w:r>
        <w:r w:rsidRPr="006A09CC">
          <w:rPr>
            <w:rtl/>
          </w:rPr>
          <w:t xml:space="preserve"> </w:t>
        </w:r>
        <w:r w:rsidRPr="006A09CC">
          <w:rPr>
            <w:rFonts w:hint="cs"/>
            <w:rtl/>
          </w:rPr>
          <w:t>منها</w:t>
        </w:r>
        <w:r w:rsidRPr="006A09CC">
          <w:rPr>
            <w:rtl/>
          </w:rPr>
          <w:t xml:space="preserve"> </w:t>
        </w:r>
        <w:r w:rsidRPr="006A09CC">
          <w:rPr>
            <w:rFonts w:hint="cs"/>
            <w:rtl/>
          </w:rPr>
          <w:t>وتحقيق</w:t>
        </w:r>
        <w:r w:rsidRPr="006A09CC">
          <w:rPr>
            <w:rtl/>
          </w:rPr>
          <w:t xml:space="preserve"> </w:t>
        </w:r>
        <w:r w:rsidRPr="006A09CC">
          <w:rPr>
            <w:rFonts w:hint="cs"/>
            <w:rtl/>
          </w:rPr>
          <w:t>الفعالية</w:t>
        </w:r>
        <w:r w:rsidRPr="006A09CC">
          <w:rPr>
            <w:rtl/>
          </w:rPr>
          <w:t xml:space="preserve"> </w:t>
        </w:r>
        <w:r w:rsidRPr="006A09CC">
          <w:rPr>
            <w:rFonts w:hint="cs"/>
            <w:rtl/>
          </w:rPr>
          <w:t>من</w:t>
        </w:r>
        <w:r w:rsidRPr="006A09CC">
          <w:rPr>
            <w:rtl/>
          </w:rPr>
          <w:t xml:space="preserve"> </w:t>
        </w:r>
        <w:r w:rsidRPr="006A09CC">
          <w:rPr>
            <w:rFonts w:hint="cs"/>
            <w:rtl/>
          </w:rPr>
          <w:t>حيث</w:t>
        </w:r>
        <w:r w:rsidRPr="006A09CC">
          <w:rPr>
            <w:rtl/>
          </w:rPr>
          <w:t xml:space="preserve"> </w:t>
        </w:r>
        <w:r w:rsidRPr="006A09CC">
          <w:rPr>
            <w:rFonts w:hint="cs"/>
            <w:rtl/>
          </w:rPr>
          <w:t>التكلفة</w:t>
        </w:r>
        <w:r>
          <w:rPr>
            <w:rtl/>
          </w:rPr>
          <w:t>.</w:t>
        </w:r>
      </w:ins>
    </w:p>
    <w:p w:rsidR="001C2D1C" w:rsidRDefault="001C2D1C">
      <w:pPr>
        <w:pStyle w:val="Reasons"/>
        <w:rPr>
          <w:rtl/>
        </w:rPr>
        <w:pPrChange w:id="1811" w:author="Author">
          <w:pPr>
            <w:pStyle w:val="Reasons"/>
          </w:pPr>
        </w:pPrChange>
      </w:pPr>
    </w:p>
    <w:p w:rsidR="001C2D1C" w:rsidRDefault="001C2D1C" w:rsidP="00EB718F">
      <w:pPr>
        <w:pStyle w:val="Part"/>
        <w:keepNext/>
        <w:bidi/>
      </w:pPr>
      <w:r>
        <w:rPr>
          <w:rFonts w:hint="cs"/>
          <w:rtl/>
        </w:rPr>
        <w:lastRenderedPageBreak/>
        <w:t xml:space="preserve">الجزء </w:t>
      </w:r>
      <w:r>
        <w:t>14</w:t>
      </w:r>
    </w:p>
    <w:p w:rsidR="001C2D1C" w:rsidRPr="00EB718F" w:rsidRDefault="001C2D1C" w:rsidP="00EB718F">
      <w:pPr>
        <w:pStyle w:val="Part"/>
        <w:keepNext/>
        <w:bidi/>
        <w:rPr>
          <w:b/>
          <w:bCs/>
          <w:rtl/>
        </w:rPr>
      </w:pPr>
      <w:r w:rsidRPr="00EB718F">
        <w:rPr>
          <w:rFonts w:hint="cs"/>
          <w:b/>
          <w:bCs/>
          <w:rtl/>
        </w:rPr>
        <w:t xml:space="preserve">توسيع </w:t>
      </w:r>
      <w:r w:rsidRPr="00EB718F">
        <w:rPr>
          <w:b/>
          <w:bCs/>
          <w:rtl/>
        </w:rPr>
        <w:t>أنشطة اللجنة الاستشارية المستقلة</w:t>
      </w:r>
    </w:p>
    <w:p w:rsidR="001C2D1C" w:rsidRPr="00905C1A" w:rsidRDefault="001C2D1C" w:rsidP="001C2D1C">
      <w:pPr>
        <w:pStyle w:val="Restitle"/>
        <w:rPr>
          <w:rtl/>
          <w:lang w:bidi="ar-EG"/>
        </w:rPr>
      </w:pPr>
      <w:r>
        <w:rPr>
          <w:rtl/>
        </w:rPr>
        <w:t>مشروع مراج</w:t>
      </w:r>
      <w:r>
        <w:rPr>
          <w:rFonts w:hint="cs"/>
          <w:rtl/>
        </w:rPr>
        <w:t>َ</w:t>
      </w:r>
      <w:r>
        <w:rPr>
          <w:rtl/>
        </w:rPr>
        <w:t xml:space="preserve">عة القـرار </w:t>
      </w:r>
      <w:r>
        <w:t>162</w:t>
      </w:r>
      <w:r w:rsidRPr="00905C1A">
        <w:rPr>
          <w:rtl/>
        </w:rPr>
        <w:t xml:space="preserve"> (غوادالاخارا، </w:t>
      </w:r>
      <w:r>
        <w:t>2010</w:t>
      </w:r>
      <w:r>
        <w:rPr>
          <w:rFonts w:hint="cs"/>
          <w:rtl/>
          <w:lang w:bidi="ar-EG"/>
        </w:rPr>
        <w:t>)</w:t>
      </w:r>
    </w:p>
    <w:p w:rsidR="001C2D1C" w:rsidRPr="00EB718F" w:rsidRDefault="001C2D1C" w:rsidP="001C2D1C">
      <w:pPr>
        <w:pStyle w:val="Headingb"/>
        <w:rPr>
          <w:rtl/>
        </w:rPr>
      </w:pPr>
      <w:r w:rsidRPr="00EB718F">
        <w:rPr>
          <w:rFonts w:hint="cs"/>
          <w:rtl/>
        </w:rPr>
        <w:t>م</w:t>
      </w:r>
      <w:r w:rsidRPr="00EB718F">
        <w:rPr>
          <w:rtl/>
        </w:rPr>
        <w:t>لخص</w:t>
      </w:r>
    </w:p>
    <w:p w:rsidR="001C2D1C" w:rsidRDefault="001C2D1C" w:rsidP="001C2D1C">
      <w:pPr>
        <w:rPr>
          <w:rtl/>
          <w:lang w:val="en-US"/>
        </w:rPr>
      </w:pPr>
      <w:r>
        <w:rPr>
          <w:rFonts w:hint="cs"/>
          <w:rtl/>
          <w:lang w:val="en-US"/>
        </w:rPr>
        <w:t>الغرض من هذه الوثيقة هو تقديم عرض موجز للحجج التي تدعم استمرار أنشطة اللجنة الاستشارية المستقلة للإدارة باعتبارها هيئة استشارية متخصصة تقدم المساعدة للمجلس والأمين العام، مع الأخذ في الاعتبار المجالات الممكنة لتحسين عمل</w:t>
      </w:r>
      <w:r w:rsidRPr="00C950C7">
        <w:rPr>
          <w:rFonts w:hint="cs"/>
          <w:rtl/>
          <w:lang w:val="en-US"/>
        </w:rPr>
        <w:t xml:space="preserve"> </w:t>
      </w:r>
      <w:r>
        <w:rPr>
          <w:rFonts w:hint="cs"/>
          <w:rtl/>
          <w:lang w:val="en-US"/>
        </w:rPr>
        <w:t xml:space="preserve">اللجنة الاستشارية المستقلة للإدارة الذي ينبغي أن يعبر عنه القرار </w:t>
      </w:r>
      <w:r>
        <w:rPr>
          <w:lang w:val="en-US"/>
        </w:rPr>
        <w:t>162</w:t>
      </w:r>
      <w:r>
        <w:rPr>
          <w:rFonts w:hint="cs"/>
          <w:rtl/>
          <w:lang w:val="en-US"/>
        </w:rPr>
        <w:t>.</w:t>
      </w:r>
    </w:p>
    <w:p w:rsidR="001C2D1C" w:rsidRPr="00EB718F" w:rsidRDefault="001C2D1C" w:rsidP="00EB718F">
      <w:pPr>
        <w:pStyle w:val="Headingb"/>
        <w:rPr>
          <w:rtl/>
        </w:rPr>
      </w:pPr>
      <w:r w:rsidRPr="00EB718F">
        <w:rPr>
          <w:rFonts w:hint="cs"/>
          <w:rtl/>
        </w:rPr>
        <w:t>الإجراء المطلوب</w:t>
      </w:r>
    </w:p>
    <w:p w:rsidR="001C2D1C" w:rsidRDefault="001C2D1C" w:rsidP="001C2D1C">
      <w:pPr>
        <w:rPr>
          <w:rtl/>
          <w:lang w:val="en-US"/>
        </w:rPr>
      </w:pPr>
      <w:r>
        <w:rPr>
          <w:rFonts w:hint="cs"/>
          <w:rtl/>
          <w:lang w:val="en-US"/>
        </w:rPr>
        <w:t xml:space="preserve">النظر </w:t>
      </w:r>
      <w:r w:rsidR="00252537">
        <w:rPr>
          <w:rFonts w:hint="cs"/>
          <w:rtl/>
          <w:lang w:val="en-US"/>
        </w:rPr>
        <w:t xml:space="preserve">في </w:t>
      </w:r>
      <w:r>
        <w:rPr>
          <w:rFonts w:hint="cs"/>
          <w:rtl/>
          <w:lang w:val="en-US"/>
        </w:rPr>
        <w:t xml:space="preserve">هذه الوثيقة والمقترحات الواردة فيها، وفي حالة تأييدها، تكليف الأمانة بإجراء دراسة للقضايا المثارة في هذه الوثيقة، على أن تستخدم في تفحص التعديلات على القرار </w:t>
      </w:r>
      <w:r>
        <w:rPr>
          <w:lang w:val="en-US"/>
        </w:rPr>
        <w:t>162</w:t>
      </w:r>
      <w:r>
        <w:rPr>
          <w:rFonts w:hint="cs"/>
          <w:rtl/>
          <w:lang w:val="en-US"/>
        </w:rPr>
        <w:t xml:space="preserve"> في مؤتمر المندوبين المفوضين للاتحاد لعام </w:t>
      </w:r>
      <w:r>
        <w:rPr>
          <w:lang w:val="en-US"/>
        </w:rPr>
        <w:t>2014</w:t>
      </w:r>
      <w:r>
        <w:rPr>
          <w:rFonts w:hint="cs"/>
          <w:rtl/>
          <w:lang w:val="en-US"/>
        </w:rPr>
        <w:t>.</w:t>
      </w:r>
    </w:p>
    <w:p w:rsidR="001C2D1C" w:rsidRPr="00EB718F" w:rsidRDefault="001C2D1C" w:rsidP="00EB718F">
      <w:pPr>
        <w:pStyle w:val="Headingb"/>
        <w:rPr>
          <w:rtl/>
        </w:rPr>
      </w:pPr>
      <w:r w:rsidRPr="00EB718F">
        <w:rPr>
          <w:rFonts w:hint="cs"/>
          <w:rtl/>
        </w:rPr>
        <w:t>المراجع</w:t>
      </w:r>
    </w:p>
    <w:p w:rsidR="001C2D1C" w:rsidRDefault="001C2D1C" w:rsidP="00EB718F">
      <w:pPr>
        <w:pStyle w:val="enumlev1"/>
        <w:rPr>
          <w:rtl/>
        </w:rPr>
      </w:pPr>
      <w:r w:rsidRPr="00557244">
        <w:t>1</w:t>
      </w:r>
      <w:r w:rsidRPr="00557244">
        <w:tab/>
      </w:r>
      <w:r w:rsidRPr="00557244">
        <w:rPr>
          <w:rFonts w:hint="cs"/>
          <w:rtl/>
        </w:rPr>
        <w:t xml:space="preserve">القرار </w:t>
      </w:r>
      <w:r w:rsidRPr="00557244">
        <w:t>162</w:t>
      </w:r>
      <w:r w:rsidRPr="00557244">
        <w:rPr>
          <w:rFonts w:hint="cs"/>
          <w:rtl/>
        </w:rPr>
        <w:t xml:space="preserve"> (غوادالاخارا، </w:t>
      </w:r>
      <w:r w:rsidRPr="00557244">
        <w:t>2010</w:t>
      </w:r>
      <w:r w:rsidRPr="00557244">
        <w:rPr>
          <w:rFonts w:hint="cs"/>
          <w:rtl/>
        </w:rPr>
        <w:t xml:space="preserve">) </w:t>
      </w:r>
      <w:r>
        <w:rPr>
          <w:rFonts w:hint="cs"/>
          <w:rtl/>
        </w:rPr>
        <w:t>ل</w:t>
      </w:r>
      <w:r w:rsidRPr="00557244">
        <w:rPr>
          <w:rFonts w:hint="cs"/>
          <w:rtl/>
        </w:rPr>
        <w:t>مؤتمر المندوبين المفوضين</w:t>
      </w:r>
      <w:r>
        <w:rPr>
          <w:rFonts w:hint="cs"/>
          <w:rtl/>
        </w:rPr>
        <w:t xml:space="preserve"> بشأن اللجنة الاستشارية المستقلة للإدارة </w:t>
      </w:r>
      <w:r>
        <w:t>(IMAC)</w:t>
      </w:r>
      <w:r>
        <w:rPr>
          <w:rFonts w:hint="cs"/>
          <w:rtl/>
        </w:rPr>
        <w:t>؛</w:t>
      </w:r>
    </w:p>
    <w:p w:rsidR="001C2D1C" w:rsidRDefault="001C2D1C" w:rsidP="00252537">
      <w:pPr>
        <w:pStyle w:val="enumlev1"/>
        <w:rPr>
          <w:w w:val="110"/>
          <w:rtl/>
        </w:rPr>
      </w:pPr>
      <w:r>
        <w:rPr>
          <w:lang w:val="en-US"/>
        </w:rPr>
        <w:t>2</w:t>
      </w:r>
      <w:r>
        <w:rPr>
          <w:rtl/>
          <w:lang w:val="en-US"/>
        </w:rPr>
        <w:tab/>
      </w:r>
      <w:r w:rsidRPr="00FE7FCA">
        <w:rPr>
          <w:rFonts w:hint="cs"/>
          <w:rtl/>
        </w:rPr>
        <w:t xml:space="preserve">الوثيقة </w:t>
      </w:r>
      <w:r>
        <w:t>C14/22</w:t>
      </w:r>
      <w:r>
        <w:rPr>
          <w:rFonts w:hint="cs"/>
          <w:rtl/>
        </w:rPr>
        <w:t>:</w:t>
      </w:r>
      <w:r>
        <w:rPr>
          <w:rFonts w:hint="cs"/>
          <w:rtl/>
          <w:lang w:val="en-US"/>
        </w:rPr>
        <w:t xml:space="preserve"> </w:t>
      </w:r>
      <w:r w:rsidRPr="009B7373">
        <w:rPr>
          <w:rFonts w:hint="cs"/>
          <w:w w:val="110"/>
          <w:rtl/>
        </w:rPr>
        <w:t>التقرير السنوي الثالث</w:t>
      </w:r>
      <w:r>
        <w:rPr>
          <w:rFonts w:hint="cs"/>
          <w:w w:val="110"/>
          <w:rtl/>
        </w:rPr>
        <w:t xml:space="preserve"> </w:t>
      </w:r>
      <w:r w:rsidRPr="009B7373">
        <w:rPr>
          <w:rFonts w:hint="cs"/>
          <w:w w:val="110"/>
          <w:rtl/>
        </w:rPr>
        <w:t>للجنة الاستشارية ال‍مستقلة للإدارة</w:t>
      </w:r>
      <w:r>
        <w:rPr>
          <w:rFonts w:hint="cs"/>
          <w:w w:val="110"/>
          <w:rtl/>
        </w:rPr>
        <w:t>؛</w:t>
      </w:r>
    </w:p>
    <w:p w:rsidR="001C2D1C" w:rsidRDefault="001C2D1C" w:rsidP="00252537">
      <w:pPr>
        <w:pStyle w:val="enumlev1"/>
        <w:rPr>
          <w:rtl/>
        </w:rPr>
      </w:pPr>
      <w:r>
        <w:rPr>
          <w:lang w:val="en-US"/>
        </w:rPr>
        <w:t>3</w:t>
      </w:r>
      <w:r>
        <w:rPr>
          <w:rtl/>
          <w:lang w:val="en-US"/>
        </w:rPr>
        <w:tab/>
      </w:r>
      <w:r w:rsidRPr="00FE7FCA">
        <w:rPr>
          <w:rFonts w:hint="cs"/>
          <w:rtl/>
        </w:rPr>
        <w:t xml:space="preserve">الوثيقة </w:t>
      </w:r>
      <w:r>
        <w:t>C12/64</w:t>
      </w:r>
      <w:r>
        <w:rPr>
          <w:rFonts w:hint="cs"/>
          <w:rtl/>
        </w:rPr>
        <w:t>:</w:t>
      </w:r>
      <w:r>
        <w:rPr>
          <w:rFonts w:hint="cs"/>
          <w:rtl/>
          <w:lang w:val="en-US"/>
        </w:rPr>
        <w:t xml:space="preserve"> </w:t>
      </w:r>
      <w:r>
        <w:rPr>
          <w:rFonts w:hint="cs"/>
          <w:rtl/>
        </w:rPr>
        <w:t>نهج لتقييم أداء اللجنة الاستشارية المستقلة للإدارة؛</w:t>
      </w:r>
    </w:p>
    <w:p w:rsidR="001C2D1C" w:rsidRPr="00557244" w:rsidRDefault="001C2D1C" w:rsidP="00F83725">
      <w:pPr>
        <w:pStyle w:val="enumlev1"/>
        <w:rPr>
          <w:rtl/>
          <w:lang w:val="en-US"/>
        </w:rPr>
      </w:pPr>
      <w:r>
        <w:rPr>
          <w:lang w:val="en-US"/>
        </w:rPr>
        <w:t>4</w:t>
      </w:r>
      <w:r>
        <w:rPr>
          <w:rtl/>
          <w:lang w:val="en-US"/>
        </w:rPr>
        <w:tab/>
      </w:r>
      <w:r>
        <w:rPr>
          <w:rFonts w:hint="cs"/>
          <w:rtl/>
          <w:lang w:val="en-US"/>
        </w:rPr>
        <w:t>ا</w:t>
      </w:r>
      <w:r w:rsidRPr="00FE7FCA">
        <w:rPr>
          <w:rFonts w:hint="cs"/>
          <w:rtl/>
        </w:rPr>
        <w:t xml:space="preserve">لوثيقة </w:t>
      </w:r>
      <w:r>
        <w:t>WG-RG-20/4</w:t>
      </w:r>
      <w:r>
        <w:rPr>
          <w:rFonts w:hint="cs"/>
          <w:rtl/>
        </w:rPr>
        <w:t xml:space="preserve"> (الوثيقة </w:t>
      </w:r>
      <w:r>
        <w:rPr>
          <w:lang w:val="en-US"/>
        </w:rPr>
        <w:t>TGHRM 9/4</w:t>
      </w:r>
      <w:r>
        <w:rPr>
          <w:rFonts w:hint="cs"/>
          <w:rtl/>
        </w:rPr>
        <w:t>) بشأن ضرورة تقدير قيمة الاتحاد؛</w:t>
      </w:r>
    </w:p>
    <w:p w:rsidR="001C2D1C" w:rsidRPr="002A6FAB" w:rsidRDefault="001C2D1C" w:rsidP="00EB718F">
      <w:pPr>
        <w:pStyle w:val="enumlev1"/>
        <w:rPr>
          <w:rtl/>
        </w:rPr>
      </w:pPr>
      <w:r>
        <w:rPr>
          <w:lang w:val="en-US"/>
        </w:rPr>
        <w:t>5</w:t>
      </w:r>
      <w:r>
        <w:rPr>
          <w:rtl/>
          <w:lang w:val="en-US"/>
        </w:rPr>
        <w:tab/>
      </w:r>
      <w:r w:rsidRPr="00557244">
        <w:rPr>
          <w:rtl/>
        </w:rPr>
        <w:t>تقرير وحدة التفتيش المشتركة تحت عنوان " ثغرات الرقابة في منظومة الأمم المتحدة</w:t>
      </w:r>
      <w:r>
        <w:t>"</w:t>
      </w:r>
      <w:r>
        <w:rPr>
          <w:rFonts w:hint="cs"/>
          <w:rtl/>
        </w:rPr>
        <w:t xml:space="preserve"> </w:t>
      </w:r>
      <w:r w:rsidRPr="00557244">
        <w:t>(JIU/REP/2006/2)</w:t>
      </w:r>
      <w:r>
        <w:rPr>
          <w:rFonts w:hint="cs"/>
          <w:rtl/>
        </w:rPr>
        <w:t>.</w:t>
      </w:r>
    </w:p>
    <w:p w:rsidR="001C2D1C" w:rsidRPr="00EB718F" w:rsidRDefault="001C2D1C" w:rsidP="00EB718F">
      <w:pPr>
        <w:pStyle w:val="Heading1"/>
        <w:rPr>
          <w:rtl/>
        </w:rPr>
      </w:pPr>
      <w:r w:rsidRPr="00EB718F">
        <w:t>1</w:t>
      </w:r>
      <w:r w:rsidRPr="00EB718F">
        <w:rPr>
          <w:rtl/>
        </w:rPr>
        <w:tab/>
      </w:r>
      <w:r w:rsidRPr="00EB718F">
        <w:rPr>
          <w:rFonts w:hint="cs"/>
          <w:rtl/>
        </w:rPr>
        <w:t>مقدمة</w:t>
      </w:r>
    </w:p>
    <w:p w:rsidR="001C2D1C" w:rsidRDefault="001C2D1C" w:rsidP="001C2D1C">
      <w:pPr>
        <w:rPr>
          <w:rtl/>
          <w:lang w:val="en-US" w:bidi="ar-SA"/>
        </w:rPr>
      </w:pPr>
      <w:r>
        <w:rPr>
          <w:rFonts w:hint="cs"/>
          <w:rtl/>
          <w:lang w:val="en-US"/>
        </w:rPr>
        <w:t xml:space="preserve">تتمتع </w:t>
      </w:r>
      <w:r>
        <w:rPr>
          <w:rFonts w:hint="cs"/>
          <w:rtl/>
        </w:rPr>
        <w:t xml:space="preserve">اللجنة الاستشارية المستقلة للإدارة </w:t>
      </w:r>
      <w:r>
        <w:rPr>
          <w:lang w:val="en-US"/>
        </w:rPr>
        <w:t>(IMAC)</w:t>
      </w:r>
      <w:r>
        <w:rPr>
          <w:rFonts w:hint="cs"/>
          <w:rtl/>
          <w:lang w:val="en-US" w:bidi="ar-SA"/>
        </w:rPr>
        <w:t xml:space="preserve">، كما يرد في المرجع </w:t>
      </w:r>
      <w:r w:rsidRPr="001E436D">
        <w:rPr>
          <w:rFonts w:hint="cs"/>
          <w:sz w:val="26"/>
          <w:szCs w:val="26"/>
          <w:rtl/>
          <w:lang w:val="en-US" w:bidi="ar-SA"/>
        </w:rPr>
        <w:t>[</w:t>
      </w:r>
      <w:r>
        <w:rPr>
          <w:lang w:val="en-US" w:bidi="ar-SA"/>
        </w:rPr>
        <w:t>1</w:t>
      </w:r>
      <w:r w:rsidRPr="001E436D">
        <w:rPr>
          <w:rFonts w:hint="cs"/>
          <w:sz w:val="26"/>
          <w:szCs w:val="26"/>
          <w:rtl/>
          <w:lang w:val="en-US" w:bidi="ar-SA"/>
        </w:rPr>
        <w:t>]</w:t>
      </w:r>
      <w:r>
        <w:rPr>
          <w:rFonts w:hint="cs"/>
          <w:rtl/>
          <w:lang w:val="en-US" w:bidi="ar-SA"/>
        </w:rPr>
        <w:t xml:space="preserve"> أعلاه، "وباعتبارها هيئة تابعة لمجلس الاتحاد، بصفة استشارية متخصصة وتقدم المساعدة للمجلس والأمين العام في تنفيذ مسؤوليات الإدارة المنوطة بهما، بما في ذلك ضمان فعالية أنظمة الرقابة الداخلية للاتحاد، وإدارة المخاطر، وعمليات الإدارة". ويتعين على اللجنة المساعدة في تعزيز وظائف المساءلة والإدارة للمجلس والأمين العام. </w:t>
      </w:r>
    </w:p>
    <w:p w:rsidR="001C2D1C" w:rsidRDefault="001C2D1C" w:rsidP="00EB718F">
      <w:pPr>
        <w:rPr>
          <w:rtl/>
          <w:lang w:val="en-US" w:bidi="ar-SA"/>
        </w:rPr>
      </w:pPr>
      <w:r>
        <w:rPr>
          <w:rFonts w:hint="cs"/>
          <w:rtl/>
          <w:lang w:val="en-US" w:bidi="ar-SA"/>
        </w:rPr>
        <w:t>وقد اتخذ القرار بإنشاء اللجنة على أساس تجريب</w:t>
      </w:r>
      <w:r>
        <w:rPr>
          <w:rFonts w:hint="cs"/>
          <w:rtl/>
          <w:lang w:val="en-US"/>
        </w:rPr>
        <w:t>‍</w:t>
      </w:r>
      <w:r>
        <w:rPr>
          <w:rFonts w:hint="cs"/>
          <w:rtl/>
          <w:lang w:val="en-US" w:bidi="ar-SA"/>
        </w:rPr>
        <w:t xml:space="preserve">ي لمدة أربع سنوات في عام </w:t>
      </w:r>
      <w:r>
        <w:rPr>
          <w:lang w:val="en-US" w:bidi="ar-SA"/>
        </w:rPr>
        <w:t>2010</w:t>
      </w:r>
      <w:r>
        <w:rPr>
          <w:rFonts w:hint="cs"/>
          <w:rtl/>
          <w:lang w:val="en-US" w:bidi="ar-SA"/>
        </w:rPr>
        <w:t>. وأجريت عملية اختيار الأعضاء في</w:t>
      </w:r>
      <w:r w:rsidR="00EB718F">
        <w:rPr>
          <w:rFonts w:hint="eastAsia"/>
          <w:rtl/>
          <w:lang w:val="en-US" w:bidi="ar-SA"/>
        </w:rPr>
        <w:t> </w:t>
      </w:r>
      <w:r>
        <w:rPr>
          <w:rFonts w:hint="cs"/>
          <w:rtl/>
          <w:lang w:val="en-US" w:bidi="ar-SA"/>
        </w:rPr>
        <w:t>صيف</w:t>
      </w:r>
      <w:r w:rsidR="00EB718F">
        <w:rPr>
          <w:rFonts w:hint="eastAsia"/>
          <w:rtl/>
          <w:lang w:val="en-US" w:bidi="ar-SA"/>
        </w:rPr>
        <w:t> </w:t>
      </w:r>
      <w:r>
        <w:rPr>
          <w:lang w:val="en-US" w:bidi="ar-SA"/>
        </w:rPr>
        <w:t>2011</w:t>
      </w:r>
      <w:r>
        <w:rPr>
          <w:rFonts w:hint="cs"/>
          <w:rtl/>
          <w:lang w:val="en-US" w:bidi="ar-SA"/>
        </w:rPr>
        <w:t xml:space="preserve">. وفي فبراير </w:t>
      </w:r>
      <w:r>
        <w:rPr>
          <w:lang w:val="en-US" w:bidi="ar-SA"/>
        </w:rPr>
        <w:t>2012</w:t>
      </w:r>
      <w:r>
        <w:rPr>
          <w:rFonts w:hint="cs"/>
          <w:rtl/>
          <w:lang w:val="en-US" w:bidi="ar-SA"/>
        </w:rPr>
        <w:t xml:space="preserve">، عرضت أسماء أعضاء اللجنة على فريق العمل التابع للمجلس والمعني بالموارد المالية والبشرية. وبموجب القرار المشار إليه في المرجع </w:t>
      </w:r>
      <w:r w:rsidRPr="001E436D">
        <w:rPr>
          <w:rFonts w:hint="cs"/>
          <w:sz w:val="26"/>
          <w:szCs w:val="26"/>
          <w:rtl/>
          <w:lang w:val="en-US" w:bidi="ar-SA"/>
        </w:rPr>
        <w:t>[</w:t>
      </w:r>
      <w:r>
        <w:rPr>
          <w:lang w:val="en-US" w:bidi="ar-SA"/>
        </w:rPr>
        <w:t>1</w:t>
      </w:r>
      <w:r w:rsidRPr="001E436D">
        <w:rPr>
          <w:rFonts w:hint="cs"/>
          <w:sz w:val="26"/>
          <w:szCs w:val="26"/>
          <w:rtl/>
          <w:lang w:val="en-US" w:bidi="ar-SA"/>
        </w:rPr>
        <w:t>]</w:t>
      </w:r>
      <w:r w:rsidRPr="001E436D">
        <w:rPr>
          <w:rFonts w:hint="cs"/>
          <w:rtl/>
          <w:lang w:val="en-US" w:bidi="ar-SA"/>
        </w:rPr>
        <w:t xml:space="preserve"> أعلاه</w:t>
      </w:r>
      <w:r>
        <w:rPr>
          <w:rFonts w:hint="cs"/>
          <w:rtl/>
          <w:lang w:val="en-US" w:bidi="ar-SA"/>
        </w:rPr>
        <w:t>، يتعين على اللجنة تقديم تقرير مرحلي إلى مؤتمر المندوبين المفوضين لعام</w:t>
      </w:r>
      <w:r w:rsidR="00EB718F">
        <w:rPr>
          <w:rFonts w:hint="eastAsia"/>
          <w:rtl/>
          <w:lang w:val="en-US" w:bidi="ar-SA"/>
        </w:rPr>
        <w:t> </w:t>
      </w:r>
      <w:r>
        <w:rPr>
          <w:lang w:val="en-US" w:bidi="ar-SA"/>
        </w:rPr>
        <w:t>2014</w:t>
      </w:r>
      <w:r>
        <w:rPr>
          <w:rFonts w:hint="cs"/>
          <w:rtl/>
          <w:lang w:val="en-US" w:bidi="ar-SA"/>
        </w:rPr>
        <w:t xml:space="preserve"> حول عملها في مجالات اختصاصاتها، بما في ذلك مسائل المراجعة (الداخلية والخارجية)، والبيانات المالية، وإدارة المخاطر، والمحاسبة والتقييم.</w:t>
      </w:r>
    </w:p>
    <w:p w:rsidR="001C2D1C" w:rsidRPr="0002476C" w:rsidRDefault="001C2D1C" w:rsidP="0002476C">
      <w:pPr>
        <w:rPr>
          <w:spacing w:val="2"/>
          <w:lang w:val="en-US"/>
        </w:rPr>
      </w:pPr>
      <w:r w:rsidRPr="0002476C">
        <w:rPr>
          <w:rFonts w:hint="cs"/>
          <w:spacing w:val="2"/>
          <w:rtl/>
          <w:lang w:val="en-US" w:bidi="ar-SA"/>
        </w:rPr>
        <w:t>وخلال فترة نشاطها عقدت</w:t>
      </w:r>
      <w:r w:rsidRPr="0002476C">
        <w:rPr>
          <w:rFonts w:hint="cs"/>
          <w:spacing w:val="2"/>
          <w:rtl/>
        </w:rPr>
        <w:t xml:space="preserve"> اللجنة الاستشارية المستقلة للإدارة عدة اجتماعات وقدمت ثلاثة تقارير سنوية تناولت في</w:t>
      </w:r>
      <w:r w:rsidR="00EB718F" w:rsidRPr="0002476C">
        <w:rPr>
          <w:rFonts w:hint="eastAsia"/>
          <w:spacing w:val="2"/>
          <w:rtl/>
        </w:rPr>
        <w:t> </w:t>
      </w:r>
      <w:r w:rsidRPr="0002476C">
        <w:rPr>
          <w:rFonts w:hint="cs"/>
          <w:spacing w:val="2"/>
          <w:rtl/>
        </w:rPr>
        <w:t>الفترة</w:t>
      </w:r>
      <w:r w:rsidR="00EB718F" w:rsidRPr="0002476C">
        <w:rPr>
          <w:rFonts w:hint="eastAsia"/>
          <w:spacing w:val="2"/>
          <w:rtl/>
        </w:rPr>
        <w:t> </w:t>
      </w:r>
      <w:r w:rsidRPr="0002476C">
        <w:rPr>
          <w:spacing w:val="2"/>
          <w:lang w:val="en-US"/>
        </w:rPr>
        <w:t>2014-2013</w:t>
      </w:r>
      <w:r w:rsidRPr="0002476C">
        <w:rPr>
          <w:rFonts w:hint="cs"/>
          <w:spacing w:val="2"/>
          <w:rtl/>
          <w:lang w:val="en-US"/>
        </w:rPr>
        <w:t xml:space="preserve"> مجموعة من القضايا واقترحت التوصيات المعاد تقديمها في الجدول</w:t>
      </w:r>
      <w:r w:rsidR="0002476C">
        <w:rPr>
          <w:rFonts w:hint="eastAsia"/>
          <w:spacing w:val="2"/>
          <w:rtl/>
          <w:lang w:val="en-US"/>
        </w:rPr>
        <w:t> </w:t>
      </w:r>
      <w:r w:rsidRPr="0002476C">
        <w:rPr>
          <w:spacing w:val="2"/>
          <w:lang w:val="en-US"/>
        </w:rPr>
        <w:t>1</w:t>
      </w:r>
      <w:r w:rsidRPr="0002476C">
        <w:rPr>
          <w:rFonts w:hint="cs"/>
          <w:spacing w:val="2"/>
          <w:rtl/>
          <w:lang w:val="en-US"/>
        </w:rPr>
        <w:t xml:space="preserve"> من الملحق ألف بهذه الوثيقة.</w:t>
      </w:r>
    </w:p>
    <w:p w:rsidR="001C2D1C" w:rsidRPr="00F21C55" w:rsidRDefault="001C2D1C" w:rsidP="001C2D1C">
      <w:pPr>
        <w:pStyle w:val="Heading1"/>
        <w:rPr>
          <w:rtl/>
        </w:rPr>
      </w:pPr>
      <w:r w:rsidRPr="00717774">
        <w:lastRenderedPageBreak/>
        <w:t>2</w:t>
      </w:r>
      <w:r w:rsidRPr="00717774">
        <w:tab/>
      </w:r>
      <w:r>
        <w:rPr>
          <w:rFonts w:hint="cs"/>
          <w:rtl/>
        </w:rPr>
        <w:t>تحليل أنشطة اللجنة الاستشارية المستقلة للإدارة</w:t>
      </w:r>
      <w:r w:rsidRPr="00DE3EAA">
        <w:rPr>
          <w:rFonts w:hint="cs"/>
          <w:sz w:val="22"/>
          <w:szCs w:val="30"/>
          <w:rtl/>
          <w:lang w:bidi="ar-LB"/>
        </w:rPr>
        <w:t xml:space="preserve"> </w:t>
      </w:r>
    </w:p>
    <w:p w:rsidR="001C2D1C" w:rsidRPr="00DE3EAA" w:rsidRDefault="001C2D1C" w:rsidP="00B1411B">
      <w:pPr>
        <w:spacing w:after="120"/>
        <w:rPr>
          <w:rtl/>
          <w:lang w:bidi="ar-LB"/>
        </w:rPr>
      </w:pPr>
      <w:r w:rsidRPr="00DE3EAA">
        <w:rPr>
          <w:rFonts w:hint="cs"/>
          <w:rtl/>
          <w:lang w:bidi="ar-LB"/>
        </w:rPr>
        <w:t>تجدر الإشارة إلى النواتج الإيجابية التالية لأنشطة اللجنة الاستشارية المستقلة للإدارة:</w:t>
      </w:r>
    </w:p>
    <w:p w:rsidR="001C2D1C" w:rsidRPr="00DE3EAA" w:rsidRDefault="001C2D1C" w:rsidP="00EB718F">
      <w:pPr>
        <w:pStyle w:val="enumlev1"/>
        <w:rPr>
          <w:rtl/>
          <w:lang w:bidi="ar-LB"/>
        </w:rPr>
      </w:pPr>
      <w:r w:rsidRPr="00DE3EAA">
        <w:rPr>
          <w:lang w:bidi="ar-LB"/>
        </w:rPr>
        <w:t>1</w:t>
      </w:r>
      <w:r w:rsidRPr="00DE3EAA">
        <w:rPr>
          <w:rFonts w:hint="cs"/>
          <w:rtl/>
          <w:lang w:bidi="ar-LB"/>
        </w:rPr>
        <w:tab/>
        <w:t>إجراء اجتماعات عادية ومناقشات منتظمة.</w:t>
      </w:r>
    </w:p>
    <w:p w:rsidR="001C2D1C" w:rsidRPr="00DE3EAA" w:rsidRDefault="001C2D1C" w:rsidP="00B1411B">
      <w:pPr>
        <w:pStyle w:val="enumlev1"/>
        <w:rPr>
          <w:lang w:bidi="ar-LB"/>
        </w:rPr>
      </w:pPr>
      <w:r w:rsidRPr="00DE3EAA">
        <w:rPr>
          <w:lang w:bidi="ar-LB"/>
        </w:rPr>
        <w:t>2</w:t>
      </w:r>
      <w:r w:rsidRPr="00DE3EAA">
        <w:rPr>
          <w:rFonts w:hint="cs"/>
          <w:rtl/>
          <w:lang w:bidi="ar-LB"/>
        </w:rPr>
        <w:tab/>
        <w:t xml:space="preserve">النظر في جميع القضايا التي تتصل إلى حد ما باختصاصات اللجنة </w:t>
      </w:r>
      <w:r w:rsidRPr="00DE3EAA">
        <w:rPr>
          <w:lang w:bidi="ar-LB"/>
        </w:rPr>
        <w:t>IMAC</w:t>
      </w:r>
      <w:r w:rsidRPr="00DE3EAA">
        <w:rPr>
          <w:rFonts w:hint="cs"/>
          <w:rtl/>
          <w:lang w:bidi="ar-LB"/>
        </w:rPr>
        <w:t xml:space="preserve"> (انظر الجدول </w:t>
      </w:r>
      <w:r w:rsidRPr="00DE3EAA">
        <w:rPr>
          <w:lang w:bidi="ar-LB"/>
        </w:rPr>
        <w:t>1</w:t>
      </w:r>
      <w:r w:rsidR="00F83725">
        <w:rPr>
          <w:rFonts w:hint="cs"/>
          <w:rtl/>
        </w:rPr>
        <w:t xml:space="preserve"> </w:t>
      </w:r>
      <w:r w:rsidRPr="00DE3EAA">
        <w:rPr>
          <w:rFonts w:hint="cs"/>
          <w:rtl/>
          <w:lang w:bidi="ar-LB"/>
        </w:rPr>
        <w:t>من الملحق ألف و</w:t>
      </w:r>
      <w:r w:rsidRPr="00DE3EAA">
        <w:rPr>
          <w:lang w:bidi="ar-LB"/>
        </w:rPr>
        <w:t>[2]</w:t>
      </w:r>
      <w:r w:rsidRPr="00DE3EAA">
        <w:rPr>
          <w:rFonts w:hint="cs"/>
          <w:rtl/>
          <w:lang w:bidi="ar-LB"/>
        </w:rPr>
        <w:t>).</w:t>
      </w:r>
    </w:p>
    <w:p w:rsidR="001C2D1C" w:rsidRPr="00DE3EAA" w:rsidRDefault="001C2D1C" w:rsidP="00EB718F">
      <w:pPr>
        <w:pStyle w:val="enumlev1"/>
        <w:rPr>
          <w:rtl/>
          <w:lang w:bidi="ar-LB"/>
        </w:rPr>
      </w:pPr>
      <w:r w:rsidRPr="00DE3EAA">
        <w:rPr>
          <w:lang w:bidi="ar-LB"/>
        </w:rPr>
        <w:t>3</w:t>
      </w:r>
      <w:r w:rsidRPr="00DE3EAA">
        <w:rPr>
          <w:lang w:bidi="ar-LB"/>
        </w:rPr>
        <w:tab/>
      </w:r>
      <w:r w:rsidRPr="00DE3EAA">
        <w:rPr>
          <w:rFonts w:hint="cs"/>
          <w:rtl/>
          <w:lang w:bidi="ar-LB"/>
        </w:rPr>
        <w:t xml:space="preserve">تقدم اللجنة توصيات محددة في تقاريرها السنوية. </w:t>
      </w:r>
    </w:p>
    <w:p w:rsidR="001C2D1C" w:rsidRPr="00DE3EAA" w:rsidRDefault="001C2D1C" w:rsidP="00EB718F">
      <w:pPr>
        <w:pStyle w:val="enumlev1"/>
        <w:rPr>
          <w:lang w:bidi="ar-LB"/>
        </w:rPr>
      </w:pPr>
      <w:r w:rsidRPr="00DE3EAA">
        <w:rPr>
          <w:lang w:bidi="ar-LB"/>
        </w:rPr>
        <w:t>4</w:t>
      </w:r>
      <w:r w:rsidRPr="00DE3EAA">
        <w:rPr>
          <w:rFonts w:hint="cs"/>
          <w:rtl/>
          <w:lang w:bidi="ar-LB"/>
        </w:rPr>
        <w:tab/>
        <w:t>تُجري اللجنة تقييماً لتنفيذ توصياتها.</w:t>
      </w:r>
    </w:p>
    <w:p w:rsidR="001C2D1C" w:rsidRPr="00DE3EAA" w:rsidRDefault="001C2D1C" w:rsidP="00EB718F">
      <w:pPr>
        <w:pStyle w:val="enumlev1"/>
        <w:rPr>
          <w:lang w:bidi="ar-LB"/>
        </w:rPr>
      </w:pPr>
      <w:r w:rsidRPr="00DE3EAA">
        <w:rPr>
          <w:lang w:bidi="ar-LB"/>
        </w:rPr>
        <w:t>5</w:t>
      </w:r>
      <w:r w:rsidRPr="00DE3EAA">
        <w:rPr>
          <w:rFonts w:hint="cs"/>
          <w:rtl/>
          <w:lang w:bidi="ar-LB"/>
        </w:rPr>
        <w:tab/>
        <w:t>تتعاون اللجنة مع الأمين العام للاتحاد الدولي للاتصالات، وموظفيه والدول الأعضاء فيه بشأن القضايا الحاسمة الأهمية المتعلقة بإدارة الاتحاد وتسييره.</w:t>
      </w:r>
    </w:p>
    <w:p w:rsidR="001C2D1C" w:rsidRPr="00DE3EAA" w:rsidRDefault="001C2D1C" w:rsidP="00EB718F">
      <w:pPr>
        <w:pStyle w:val="enumlev1"/>
        <w:rPr>
          <w:lang w:bidi="ar-LB"/>
        </w:rPr>
      </w:pPr>
      <w:r w:rsidRPr="00DE3EAA">
        <w:rPr>
          <w:lang w:bidi="ar-LB"/>
        </w:rPr>
        <w:t>6</w:t>
      </w:r>
      <w:r w:rsidRPr="00DE3EAA">
        <w:rPr>
          <w:rFonts w:hint="cs"/>
          <w:rtl/>
          <w:lang w:bidi="ar-LB"/>
        </w:rPr>
        <w:tab/>
        <w:t>تم تنقيح ميثاق المراجعة الداخلية بالتشاور مع اللجنة.</w:t>
      </w:r>
    </w:p>
    <w:p w:rsidR="001C2D1C" w:rsidRPr="00DE3EAA" w:rsidRDefault="001C2D1C" w:rsidP="00EB718F">
      <w:pPr>
        <w:pStyle w:val="enumlev1"/>
        <w:rPr>
          <w:rtl/>
          <w:lang w:bidi="ar-LB"/>
        </w:rPr>
      </w:pPr>
      <w:r w:rsidRPr="00DE3EAA">
        <w:rPr>
          <w:lang w:bidi="ar-LB"/>
        </w:rPr>
        <w:t>7</w:t>
      </w:r>
      <w:r w:rsidRPr="00DE3EAA">
        <w:rPr>
          <w:rFonts w:hint="cs"/>
          <w:rtl/>
          <w:lang w:bidi="ar-LB"/>
        </w:rPr>
        <w:tab/>
        <w:t xml:space="preserve">في دورة المجلس لعام </w:t>
      </w:r>
      <w:r w:rsidRPr="00DE3EAA">
        <w:rPr>
          <w:lang w:bidi="ar-LB"/>
        </w:rPr>
        <w:t>2013</w:t>
      </w:r>
      <w:r>
        <w:rPr>
          <w:rFonts w:hint="cs"/>
          <w:rtl/>
          <w:lang w:bidi="ar-LB"/>
        </w:rPr>
        <w:t>،</w:t>
      </w:r>
      <w:r w:rsidRPr="00DE3EAA">
        <w:rPr>
          <w:rFonts w:hint="cs"/>
          <w:rtl/>
          <w:lang w:bidi="ar-LB"/>
        </w:rPr>
        <w:t xml:space="preserve"> </w:t>
      </w:r>
      <w:r>
        <w:rPr>
          <w:rFonts w:hint="cs"/>
          <w:rtl/>
          <w:lang w:bidi="ar-LB"/>
        </w:rPr>
        <w:t>أتيح إضافة إلى البيانات المالية</w:t>
      </w:r>
      <w:r w:rsidRPr="00DE3EAA">
        <w:rPr>
          <w:rFonts w:hint="cs"/>
          <w:rtl/>
          <w:lang w:bidi="ar-LB"/>
        </w:rPr>
        <w:t xml:space="preserve"> بيان عملية الرقابة الداخلية وسيستمر إصداره في المستقبل.</w:t>
      </w:r>
    </w:p>
    <w:p w:rsidR="001C2D1C" w:rsidRPr="00DE3EAA" w:rsidRDefault="001C2D1C" w:rsidP="00E92D95">
      <w:pPr>
        <w:spacing w:after="120"/>
        <w:rPr>
          <w:rtl/>
          <w:lang w:bidi="ar-LB"/>
        </w:rPr>
      </w:pPr>
      <w:r w:rsidRPr="00DE3EAA">
        <w:rPr>
          <w:rFonts w:hint="cs"/>
          <w:rtl/>
          <w:lang w:bidi="ar-LB"/>
        </w:rPr>
        <w:t xml:space="preserve">ومن ناحية أخرى، يمكن أن تكون أنشطة اللجنة الاستشارية المستقلة </w:t>
      </w:r>
      <w:r w:rsidR="00EB718F" w:rsidRPr="00DE3EAA">
        <w:rPr>
          <w:rFonts w:hint="cs"/>
          <w:rtl/>
          <w:lang w:bidi="ar-LB"/>
        </w:rPr>
        <w:t>للإدارة</w:t>
      </w:r>
      <w:r w:rsidRPr="00DE3EAA">
        <w:rPr>
          <w:rFonts w:hint="cs"/>
          <w:rtl/>
          <w:lang w:bidi="ar-LB"/>
        </w:rPr>
        <w:t xml:space="preserve"> المضطلع بها في مجالات معينة على قدر أكبر من الفعالية. وترد هذه المجالات على النحو التالي:</w:t>
      </w:r>
    </w:p>
    <w:p w:rsidR="001C2D1C" w:rsidRPr="00DE3EAA" w:rsidRDefault="001C2D1C" w:rsidP="00EB718F">
      <w:pPr>
        <w:spacing w:after="120"/>
        <w:rPr>
          <w:lang w:bidi="ar-LB"/>
        </w:rPr>
      </w:pPr>
      <w:r w:rsidRPr="00DE3EAA">
        <w:rPr>
          <w:lang w:bidi="ar-LB"/>
        </w:rPr>
        <w:t>1</w:t>
      </w:r>
      <w:r w:rsidRPr="00DE3EAA">
        <w:rPr>
          <w:rFonts w:hint="cs"/>
          <w:rtl/>
          <w:lang w:bidi="ar-LB"/>
        </w:rPr>
        <w:tab/>
        <w:t xml:space="preserve">فيما يتعلق بالمحاسبة والبيانات المالية ولا سيما </w:t>
      </w:r>
      <w:r w:rsidRPr="00DE3EAA">
        <w:rPr>
          <w:rFonts w:hint="cs"/>
          <w:i/>
          <w:iCs/>
          <w:rtl/>
          <w:lang w:bidi="ar-LB"/>
        </w:rPr>
        <w:t>مهمة التقييم</w:t>
      </w:r>
      <w:r w:rsidRPr="00DE3EAA">
        <w:rPr>
          <w:rFonts w:hint="cs"/>
          <w:rtl/>
          <w:lang w:bidi="ar-LB"/>
        </w:rPr>
        <w:t xml:space="preserve">، لم تقدم اللجنة أية توصيات، مع العلم بأن هذه القضية ترد تحت بنود اختصاصاتها، وحتى الآن لم يوجد فعلياً أية مهمة تقييم رسمية في الاتحاد الدولي للاتصالات. وترى إدارات الكومنولث الإقليمي في مجال الاتصالات </w:t>
      </w:r>
      <w:r w:rsidRPr="00DE3EAA">
        <w:rPr>
          <w:lang w:bidi="ar-LB"/>
        </w:rPr>
        <w:t>(RCC)</w:t>
      </w:r>
      <w:r w:rsidRPr="00DE3EAA">
        <w:rPr>
          <w:rFonts w:hint="cs"/>
          <w:rtl/>
          <w:lang w:bidi="ar-LB"/>
        </w:rPr>
        <w:t xml:space="preserve"> أن قضايا التقييم تتسم بأهمية أيضاً كونها تفترض مسبقاً استعراضاً مستقلاً يرمي إلى تحقيق التحديد الممكن الأكثر منهجية وموضوعية لأهمية ونجاعة وفعالية وتأثير البرامج أو المشاريع أو السياسات الجارية أو المكتملة في</w:t>
      </w:r>
      <w:r w:rsidR="00EB718F">
        <w:rPr>
          <w:rFonts w:hint="eastAsia"/>
          <w:rtl/>
          <w:lang w:bidi="ar-LB"/>
        </w:rPr>
        <w:t> </w:t>
      </w:r>
      <w:r w:rsidRPr="00DE3EAA">
        <w:rPr>
          <w:rFonts w:hint="cs"/>
          <w:rtl/>
          <w:lang w:bidi="ar-LB"/>
        </w:rPr>
        <w:t>ضوء أهدافها ومنجزاتها. ويشمل التقييم جميع مراحل هذه العمليات</w:t>
      </w:r>
      <w:r>
        <w:rPr>
          <w:rFonts w:hint="cs"/>
          <w:rtl/>
          <w:lang w:bidi="ar-LB"/>
        </w:rPr>
        <w:t>،</w:t>
      </w:r>
      <w:r w:rsidRPr="00DE3EAA">
        <w:rPr>
          <w:rFonts w:hint="cs"/>
          <w:rtl/>
          <w:lang w:bidi="ar-LB"/>
        </w:rPr>
        <w:t xml:space="preserve"> بما في ذلك التصميم والتنفيذ والنتائج، من أجل توفير معلومات موثوقة ومفيدة، </w:t>
      </w:r>
      <w:r>
        <w:rPr>
          <w:rFonts w:hint="cs"/>
          <w:rtl/>
          <w:lang w:bidi="ar-LB"/>
        </w:rPr>
        <w:t>ما يمكّن</w:t>
      </w:r>
      <w:r w:rsidRPr="00DE3EAA">
        <w:rPr>
          <w:rFonts w:hint="cs"/>
          <w:rtl/>
          <w:lang w:bidi="ar-LB"/>
        </w:rPr>
        <w:t xml:space="preserve"> من إدراج الدروس المستفادة في عملي</w:t>
      </w:r>
      <w:r>
        <w:rPr>
          <w:rFonts w:hint="cs"/>
          <w:rtl/>
          <w:lang w:bidi="ar-LB"/>
        </w:rPr>
        <w:t>تي صنع القرار</w:t>
      </w:r>
      <w:r w:rsidRPr="00DE3EAA">
        <w:rPr>
          <w:rFonts w:hint="cs"/>
          <w:rtl/>
          <w:lang w:bidi="ar-LB"/>
        </w:rPr>
        <w:t xml:space="preserve"> التنفيذية والتشريعية </w:t>
      </w:r>
      <w:r w:rsidRPr="00DE3EAA">
        <w:rPr>
          <w:lang w:bidi="ar-LB"/>
        </w:rPr>
        <w:t>[5]</w:t>
      </w:r>
      <w:r w:rsidR="00EB718F">
        <w:rPr>
          <w:rFonts w:hint="cs"/>
          <w:rtl/>
          <w:lang w:bidi="ar-LB"/>
        </w:rPr>
        <w:t>.</w:t>
      </w:r>
    </w:p>
    <w:p w:rsidR="001C2D1C" w:rsidRPr="00DE3EAA" w:rsidRDefault="001C2D1C" w:rsidP="00E4473B">
      <w:pPr>
        <w:spacing w:after="120"/>
        <w:rPr>
          <w:rtl/>
          <w:lang w:bidi="ar-LB"/>
        </w:rPr>
      </w:pPr>
      <w:r w:rsidRPr="00DE3EAA">
        <w:rPr>
          <w:lang w:bidi="ar-LB"/>
        </w:rPr>
        <w:t>2</w:t>
      </w:r>
      <w:r w:rsidRPr="00DE3EAA">
        <w:rPr>
          <w:rFonts w:hint="cs"/>
          <w:rtl/>
          <w:lang w:bidi="ar-LB"/>
        </w:rPr>
        <w:tab/>
        <w:t>وفيما يخص تنفيذ مقترحات الل</w:t>
      </w:r>
      <w:r w:rsidR="00E4473B">
        <w:rPr>
          <w:rFonts w:hint="cs"/>
          <w:rtl/>
          <w:lang w:bidi="ar-LB"/>
        </w:rPr>
        <w:t>جنة الاستشارية المستقلة للإدارة</w:t>
      </w:r>
      <w:r w:rsidRPr="00DE3EAA">
        <w:rPr>
          <w:rFonts w:hint="cs"/>
          <w:rtl/>
          <w:lang w:bidi="ar-LB"/>
        </w:rPr>
        <w:t>، تلزم مقترحات تتعلق بوضع آلية مؤسسية من أجل هذه الغاية. وفي الوقت الراهن، ومع أن ذلك لا يعتمد كلياً على اللجنة، فإنه من</w:t>
      </w:r>
      <w:r>
        <w:rPr>
          <w:rFonts w:hint="cs"/>
          <w:rtl/>
          <w:lang w:bidi="ar-LB"/>
        </w:rPr>
        <w:t xml:space="preserve"> أصل التوصيات الثماني للجنة الم</w:t>
      </w:r>
      <w:r w:rsidRPr="00DE3EAA">
        <w:rPr>
          <w:rFonts w:hint="cs"/>
          <w:rtl/>
          <w:lang w:bidi="ar-LB"/>
        </w:rPr>
        <w:t>عتمدة في</w:t>
      </w:r>
      <w:r w:rsidR="00EB718F">
        <w:rPr>
          <w:rFonts w:hint="eastAsia"/>
          <w:rtl/>
          <w:lang w:bidi="ar-LB"/>
        </w:rPr>
        <w:t> </w:t>
      </w:r>
      <w:r w:rsidRPr="00DE3EAA">
        <w:rPr>
          <w:rFonts w:hint="cs"/>
          <w:rtl/>
          <w:lang w:bidi="ar-LB"/>
        </w:rPr>
        <w:t>عام</w:t>
      </w:r>
      <w:r w:rsidR="00E4473B">
        <w:rPr>
          <w:rFonts w:hint="eastAsia"/>
          <w:rtl/>
          <w:lang w:bidi="ar-LB"/>
        </w:rPr>
        <w:t> </w:t>
      </w:r>
      <w:r w:rsidRPr="00DE3EAA">
        <w:t>2013</w:t>
      </w:r>
      <w:r>
        <w:rPr>
          <w:rFonts w:hint="cs"/>
          <w:rtl/>
        </w:rPr>
        <w:t>،</w:t>
      </w:r>
      <w:r w:rsidRPr="00DE3EAA">
        <w:rPr>
          <w:rFonts w:hint="cs"/>
          <w:rtl/>
          <w:lang w:bidi="ar-LB"/>
        </w:rPr>
        <w:t xml:space="preserve"> تم تنفيذ حوالى </w:t>
      </w:r>
      <w:r w:rsidRPr="00DE3EAA">
        <w:rPr>
          <w:lang w:bidi="ar-LB"/>
        </w:rPr>
        <w:t>62,5</w:t>
      </w:r>
      <w:r w:rsidRPr="00DE3EAA">
        <w:rPr>
          <w:rFonts w:hint="cs"/>
          <w:rtl/>
          <w:lang w:bidi="ar-LB"/>
        </w:rPr>
        <w:t xml:space="preserve"> في المائة إلى حد ما (</w:t>
      </w:r>
      <w:r w:rsidR="00F83725">
        <w:rPr>
          <w:rFonts w:hint="cs"/>
          <w:rtl/>
          <w:lang w:bidi="ar-LB"/>
        </w:rPr>
        <w:t>التوصية </w:t>
      </w:r>
      <w:r w:rsidR="00F83725">
        <w:rPr>
          <w:lang w:val="en-US" w:bidi="ar-LB"/>
        </w:rPr>
        <w:t>8</w:t>
      </w:r>
      <w:r w:rsidRPr="00DE3EAA">
        <w:rPr>
          <w:rFonts w:hint="cs"/>
          <w:rtl/>
          <w:lang w:bidi="ar-LB"/>
        </w:rPr>
        <w:t xml:space="preserve"> نفذت </w:t>
      </w:r>
      <w:r>
        <w:rPr>
          <w:rFonts w:hint="cs"/>
          <w:rtl/>
          <w:lang w:bidi="ar-LB"/>
        </w:rPr>
        <w:t>بالكامل</w:t>
      </w:r>
      <w:r w:rsidRPr="00DE3EAA">
        <w:rPr>
          <w:rFonts w:hint="cs"/>
          <w:rtl/>
          <w:lang w:bidi="ar-LB"/>
        </w:rPr>
        <w:t>؛ والتوصية</w:t>
      </w:r>
      <w:r w:rsidR="00EB718F">
        <w:rPr>
          <w:rFonts w:hint="cs"/>
          <w:rtl/>
          <w:lang w:bidi="ar-LB"/>
        </w:rPr>
        <w:t xml:space="preserve"> </w:t>
      </w:r>
      <w:r w:rsidRPr="00DE3EAA">
        <w:t>1</w:t>
      </w:r>
      <w:r w:rsidRPr="00DE3EAA">
        <w:rPr>
          <w:rFonts w:hint="cs"/>
          <w:rtl/>
          <w:lang w:bidi="ar-LB"/>
        </w:rPr>
        <w:t xml:space="preserve"> نفذت بشكل جزئي؛ </w:t>
      </w:r>
      <w:r w:rsidR="00F83725">
        <w:rPr>
          <w:rFonts w:hint="cs"/>
          <w:rtl/>
          <w:lang w:bidi="ar-LB"/>
        </w:rPr>
        <w:t>والتوصيات </w:t>
      </w:r>
      <w:r w:rsidR="00F83725">
        <w:rPr>
          <w:lang w:val="en-US" w:bidi="ar-LB"/>
        </w:rPr>
        <w:t>2</w:t>
      </w:r>
      <w:r w:rsidR="00F83725">
        <w:rPr>
          <w:rFonts w:hint="cs"/>
          <w:rtl/>
          <w:lang w:val="en-US"/>
        </w:rPr>
        <w:t xml:space="preserve"> </w:t>
      </w:r>
      <w:r w:rsidRPr="00DE3EAA">
        <w:rPr>
          <w:rFonts w:hint="cs"/>
          <w:rtl/>
          <w:lang w:bidi="ar-LB"/>
        </w:rPr>
        <w:t>و</w:t>
      </w:r>
      <w:r w:rsidRPr="00DE3EAA">
        <w:t>6</w:t>
      </w:r>
      <w:r w:rsidRPr="00DE3EAA">
        <w:rPr>
          <w:rFonts w:hint="cs"/>
          <w:rtl/>
          <w:lang w:bidi="ar-LB"/>
        </w:rPr>
        <w:t xml:space="preserve"> و</w:t>
      </w:r>
      <w:r w:rsidRPr="00DE3EAA">
        <w:t>7</w:t>
      </w:r>
      <w:r w:rsidRPr="00DE3EAA">
        <w:rPr>
          <w:rFonts w:hint="cs"/>
          <w:rtl/>
          <w:lang w:bidi="ar-LB"/>
        </w:rPr>
        <w:t xml:space="preserve"> هي في طور التنفيذ؛ أما التوصيات الأخرى فلم تنفذ)</w:t>
      </w:r>
      <w:r>
        <w:rPr>
          <w:rFonts w:hint="cs"/>
          <w:rtl/>
          <w:lang w:bidi="ar-LB"/>
        </w:rPr>
        <w:t xml:space="preserve"> </w:t>
      </w:r>
      <w:r w:rsidRPr="00DE3EAA">
        <w:rPr>
          <w:lang w:bidi="ar-LB"/>
        </w:rPr>
        <w:t>[2]</w:t>
      </w:r>
      <w:r w:rsidR="00EB718F">
        <w:rPr>
          <w:rFonts w:hint="cs"/>
          <w:rtl/>
          <w:lang w:bidi="ar-LB"/>
        </w:rPr>
        <w:t>.</w:t>
      </w:r>
    </w:p>
    <w:p w:rsidR="001C2D1C" w:rsidRPr="00DE3EAA" w:rsidRDefault="001C2D1C" w:rsidP="002E35DE">
      <w:pPr>
        <w:spacing w:after="120"/>
        <w:rPr>
          <w:rtl/>
          <w:lang w:bidi="ar-LB"/>
        </w:rPr>
      </w:pPr>
      <w:r w:rsidRPr="00DE3EAA">
        <w:rPr>
          <w:lang w:bidi="ar-LB"/>
        </w:rPr>
        <w:t>3</w:t>
      </w:r>
      <w:r w:rsidRPr="00DE3EAA">
        <w:rPr>
          <w:rFonts w:hint="cs"/>
          <w:rtl/>
          <w:lang w:bidi="ar-LB"/>
        </w:rPr>
        <w:tab/>
        <w:t>وينبغي للجنة</w:t>
      </w:r>
      <w:r>
        <w:rPr>
          <w:rFonts w:hint="cs"/>
          <w:rtl/>
          <w:lang w:bidi="ar-LB"/>
        </w:rPr>
        <w:t>،</w:t>
      </w:r>
      <w:r w:rsidRPr="00DE3EAA">
        <w:rPr>
          <w:rFonts w:hint="cs"/>
          <w:rtl/>
          <w:lang w:bidi="ar-LB"/>
        </w:rPr>
        <w:t xml:space="preserve"> كلما أمكن وكان مناسباً، أن تضمّن في تقاريرها نتائج الحسابات التحليلية المتعلقة بالقضايا قيد البحث، </w:t>
      </w:r>
      <w:r>
        <w:rPr>
          <w:rFonts w:hint="cs"/>
          <w:rtl/>
          <w:lang w:bidi="ar-LB"/>
        </w:rPr>
        <w:t>م</w:t>
      </w:r>
      <w:r w:rsidRPr="00DE3EAA">
        <w:rPr>
          <w:rFonts w:hint="cs"/>
          <w:rtl/>
          <w:lang w:bidi="ar-LB"/>
        </w:rPr>
        <w:t>ما</w:t>
      </w:r>
      <w:r w:rsidR="002E35DE">
        <w:rPr>
          <w:rFonts w:hint="eastAsia"/>
          <w:rtl/>
          <w:lang w:bidi="ar-LB"/>
        </w:rPr>
        <w:t> </w:t>
      </w:r>
      <w:r>
        <w:rPr>
          <w:rFonts w:hint="cs"/>
          <w:rtl/>
          <w:lang w:bidi="ar-LB"/>
        </w:rPr>
        <w:t xml:space="preserve">يعمل على تعزيز </w:t>
      </w:r>
      <w:r w:rsidRPr="00DE3EAA">
        <w:rPr>
          <w:rFonts w:hint="cs"/>
          <w:rtl/>
          <w:lang w:bidi="ar-LB"/>
        </w:rPr>
        <w:t xml:space="preserve">محتوى المعلومات في تلك التقارير. ويبدو أن اللجنة في الوقت الراهن لا تقوم بحساب هذه المعلومات </w:t>
      </w:r>
      <w:r w:rsidR="00EB718F">
        <w:rPr>
          <w:rFonts w:hint="cs"/>
          <w:rtl/>
          <w:lang w:bidi="ar-LB"/>
        </w:rPr>
        <w:t>أو أنها لا تعرضها في تقاريرها.</w:t>
      </w:r>
    </w:p>
    <w:p w:rsidR="001C2D1C" w:rsidRPr="00DE3EAA" w:rsidRDefault="001C2D1C" w:rsidP="006869A8">
      <w:pPr>
        <w:spacing w:after="120"/>
        <w:rPr>
          <w:rtl/>
          <w:lang w:bidi="ar-LB"/>
        </w:rPr>
      </w:pPr>
      <w:r w:rsidRPr="00DE3EAA">
        <w:rPr>
          <w:lang w:bidi="ar-LB"/>
        </w:rPr>
        <w:t>4</w:t>
      </w:r>
      <w:r w:rsidRPr="00DE3EAA">
        <w:rPr>
          <w:rFonts w:hint="cs"/>
          <w:rtl/>
          <w:lang w:bidi="ar-LB"/>
        </w:rPr>
        <w:tab/>
        <w:t>ومن وجهة نظر</w:t>
      </w:r>
      <w:r w:rsidRPr="00DE3EAA">
        <w:rPr>
          <w:lang w:bidi="ar-LB"/>
        </w:rPr>
        <w:t xml:space="preserve"> </w:t>
      </w:r>
      <w:r w:rsidRPr="00DE3EAA">
        <w:rPr>
          <w:rFonts w:hint="cs"/>
          <w:rtl/>
          <w:lang w:bidi="ar-LB"/>
        </w:rPr>
        <w:t xml:space="preserve">إدارات الكومنولث الإقليمي في مجال الاتصالات، ثمة إمكانات ضخمة غير مستغلة لتوسيع نطاق المهام المنوطة باللجنة </w:t>
      </w:r>
      <w:r w:rsidRPr="00DE3EAA">
        <w:rPr>
          <w:lang w:bidi="ar-LB"/>
        </w:rPr>
        <w:t>IMAC</w:t>
      </w:r>
      <w:r>
        <w:rPr>
          <w:rFonts w:hint="cs"/>
          <w:rtl/>
          <w:lang w:bidi="ar-LB"/>
        </w:rPr>
        <w:t>، عن طريق</w:t>
      </w:r>
      <w:r w:rsidR="00EB718F">
        <w:rPr>
          <w:rFonts w:hint="cs"/>
          <w:rtl/>
          <w:lang w:bidi="ar-LB"/>
        </w:rPr>
        <w:t xml:space="preserve"> </w:t>
      </w:r>
      <w:r w:rsidRPr="00DE3EAA">
        <w:rPr>
          <w:rFonts w:hint="cs"/>
          <w:rtl/>
          <w:lang w:bidi="ar-LB"/>
        </w:rPr>
        <w:t>تضمين اختصاصات اللجنة</w:t>
      </w:r>
      <w:r>
        <w:rPr>
          <w:rFonts w:hint="cs"/>
          <w:rtl/>
          <w:lang w:bidi="ar-LB"/>
        </w:rPr>
        <w:t>، على سبيل المثال،</w:t>
      </w:r>
      <w:r w:rsidRPr="00DE3EAA">
        <w:rPr>
          <w:rFonts w:hint="cs"/>
          <w:rtl/>
          <w:lang w:bidi="ar-LB"/>
        </w:rPr>
        <w:t xml:space="preserve"> كلاً من مهمة </w:t>
      </w:r>
      <w:r w:rsidRPr="00DE3EAA">
        <w:rPr>
          <w:rFonts w:hint="cs"/>
          <w:i/>
          <w:iCs/>
          <w:rtl/>
          <w:lang w:bidi="ar-LB"/>
        </w:rPr>
        <w:t>التقييم</w:t>
      </w:r>
      <w:r w:rsidRPr="00DE3EAA">
        <w:rPr>
          <w:rFonts w:hint="cs"/>
          <w:rtl/>
          <w:lang w:bidi="ar-LB"/>
        </w:rPr>
        <w:t xml:space="preserve"> ومهمة </w:t>
      </w:r>
      <w:r w:rsidRPr="00DE3EAA">
        <w:rPr>
          <w:rFonts w:hint="cs"/>
          <w:i/>
          <w:iCs/>
          <w:rtl/>
          <w:lang w:bidi="ar-LB"/>
        </w:rPr>
        <w:t>تقدير القيمة</w:t>
      </w:r>
      <w:r w:rsidRPr="00DE3EAA">
        <w:rPr>
          <w:rFonts w:hint="cs"/>
          <w:rtl/>
          <w:lang w:bidi="ar-LB"/>
        </w:rPr>
        <w:t xml:space="preserve"> لدى الاتحاد الدولي للاتصالات الوارد وصفها في </w:t>
      </w:r>
      <w:r w:rsidRPr="00DE3EAA">
        <w:t>[4]</w:t>
      </w:r>
      <w:r w:rsidR="00EB718F">
        <w:rPr>
          <w:rFonts w:hint="cs"/>
          <w:rtl/>
          <w:lang w:bidi="ar-LB"/>
        </w:rPr>
        <w:t>.</w:t>
      </w:r>
    </w:p>
    <w:p w:rsidR="001C2D1C" w:rsidRPr="00DE3EAA" w:rsidRDefault="001C2D1C" w:rsidP="002E35DE">
      <w:pPr>
        <w:spacing w:after="120"/>
        <w:rPr>
          <w:rtl/>
          <w:lang w:bidi="ar-LB"/>
        </w:rPr>
      </w:pPr>
      <w:r w:rsidRPr="00DE3EAA">
        <w:rPr>
          <w:lang w:bidi="ar-LB"/>
        </w:rPr>
        <w:t>5</w:t>
      </w:r>
      <w:r w:rsidRPr="00DE3EAA">
        <w:rPr>
          <w:rFonts w:hint="cs"/>
          <w:rtl/>
          <w:lang w:bidi="ar-LB"/>
        </w:rPr>
        <w:tab/>
      </w:r>
      <w:r>
        <w:rPr>
          <w:rFonts w:hint="cs"/>
          <w:rtl/>
          <w:lang w:bidi="ar-LB"/>
        </w:rPr>
        <w:t>و</w:t>
      </w:r>
      <w:r w:rsidRPr="00DE3EAA">
        <w:rPr>
          <w:rFonts w:hint="cs"/>
          <w:rtl/>
          <w:lang w:bidi="ar-LB"/>
        </w:rPr>
        <w:t>إلى جانب التقييم الذاتي، فإنه من المستحسن أن تضطلع الدول الأعضاء بتقييم موضوعي لعمل اللجنة</w:t>
      </w:r>
      <w:r w:rsidR="002E35DE">
        <w:rPr>
          <w:rFonts w:hint="eastAsia"/>
          <w:rtl/>
          <w:lang w:bidi="ar-LB"/>
        </w:rPr>
        <w:t> </w:t>
      </w:r>
      <w:r w:rsidRPr="00DE3EAA">
        <w:rPr>
          <w:lang w:bidi="ar-LB"/>
        </w:rPr>
        <w:t>IMAC</w:t>
      </w:r>
      <w:r w:rsidRPr="00DE3EAA">
        <w:rPr>
          <w:rFonts w:hint="cs"/>
          <w:rtl/>
          <w:lang w:bidi="ar-LB"/>
        </w:rPr>
        <w:t xml:space="preserve"> (على مستوى مجلس الاتحاد أو مؤتمر المندوبين المفوضين)، وذلك</w:t>
      </w:r>
      <w:r>
        <w:rPr>
          <w:rFonts w:hint="cs"/>
          <w:rtl/>
          <w:lang w:bidi="ar-LB"/>
        </w:rPr>
        <w:t>،</w:t>
      </w:r>
      <w:r w:rsidRPr="00DE3EAA">
        <w:rPr>
          <w:rFonts w:hint="cs"/>
          <w:rtl/>
          <w:lang w:bidi="ar-LB"/>
        </w:rPr>
        <w:t xml:space="preserve"> على سبيل المثال، باستخدام المؤشرات المعروضة في </w:t>
      </w:r>
      <w:r>
        <w:rPr>
          <w:rFonts w:hint="cs"/>
          <w:rtl/>
          <w:lang w:bidi="ar-LB"/>
        </w:rPr>
        <w:t>الملحق باء ب</w:t>
      </w:r>
      <w:r w:rsidRPr="00DE3EAA">
        <w:rPr>
          <w:rFonts w:hint="cs"/>
          <w:rtl/>
          <w:lang w:bidi="ar-LB"/>
        </w:rPr>
        <w:t>هذه الوثيقة (انظر</w:t>
      </w:r>
      <w:r>
        <w:rPr>
          <w:rFonts w:hint="cs"/>
          <w:rtl/>
          <w:lang w:bidi="ar-LB"/>
        </w:rPr>
        <w:t xml:space="preserve"> أيضاً</w:t>
      </w:r>
      <w:r w:rsidRPr="00DE3EAA">
        <w:rPr>
          <w:rFonts w:hint="cs"/>
          <w:rtl/>
          <w:lang w:bidi="ar-LB"/>
        </w:rPr>
        <w:t xml:space="preserve"> </w:t>
      </w:r>
      <w:r w:rsidRPr="00DE3EAA">
        <w:t>[3]</w:t>
      </w:r>
      <w:r w:rsidRPr="00DE3EAA">
        <w:rPr>
          <w:rFonts w:hint="cs"/>
          <w:rtl/>
          <w:lang w:bidi="ar-LB"/>
        </w:rPr>
        <w:t>). ويمكن لنتائج هذا التقييم أن تسهم في تحديد المجالات لإجراء تحسينات في أنشطة اللجنة، مع الأخذ في</w:t>
      </w:r>
      <w:r w:rsidR="002E35DE">
        <w:rPr>
          <w:rFonts w:hint="eastAsia"/>
          <w:rtl/>
          <w:lang w:bidi="ar-LB"/>
        </w:rPr>
        <w:t> </w:t>
      </w:r>
      <w:r w:rsidRPr="00DE3EAA">
        <w:rPr>
          <w:rFonts w:hint="cs"/>
          <w:rtl/>
          <w:lang w:bidi="ar-LB"/>
        </w:rPr>
        <w:t xml:space="preserve">الاعتبار آراء ووجهات نظر الدول الأعضاء. </w:t>
      </w:r>
    </w:p>
    <w:p w:rsidR="001C2D1C" w:rsidRPr="00DE3EAA" w:rsidRDefault="001C2D1C" w:rsidP="001C2D1C">
      <w:pPr>
        <w:spacing w:after="120"/>
        <w:rPr>
          <w:rtl/>
          <w:lang w:bidi="ar-LB"/>
        </w:rPr>
      </w:pPr>
      <w:r w:rsidRPr="00DE3EAA">
        <w:rPr>
          <w:lang w:bidi="ar-LB"/>
        </w:rPr>
        <w:t>6</w:t>
      </w:r>
      <w:r w:rsidRPr="00DE3EAA">
        <w:rPr>
          <w:rFonts w:hint="cs"/>
          <w:rtl/>
          <w:lang w:bidi="ar-LB"/>
        </w:rPr>
        <w:tab/>
        <w:t xml:space="preserve">ولا بد من بذل الجهود، مع مراعاة الاختصاصات اللازمة لأعضاء اللجنة، لتحقيق تركيبة أكثر توازناً من حيث المعايير الجغرافية والاعتبارات المتعلقة بالجنسين، وفقاً للقرار </w:t>
      </w:r>
      <w:r w:rsidRPr="00DE3EAA">
        <w:t>162</w:t>
      </w:r>
      <w:r w:rsidRPr="00DE3EAA">
        <w:rPr>
          <w:rFonts w:hint="cs"/>
          <w:rtl/>
          <w:lang w:bidi="ar-LB"/>
        </w:rPr>
        <w:t>.</w:t>
      </w:r>
    </w:p>
    <w:p w:rsidR="00EB718F" w:rsidRDefault="001C2D1C" w:rsidP="00EB718F">
      <w:pPr>
        <w:spacing w:after="120"/>
        <w:rPr>
          <w:rtl/>
          <w:lang w:bidi="ar-LB"/>
        </w:rPr>
      </w:pPr>
      <w:r w:rsidRPr="00DE3EAA">
        <w:rPr>
          <w:lang w:bidi="ar-LB"/>
        </w:rPr>
        <w:lastRenderedPageBreak/>
        <w:t>7</w:t>
      </w:r>
      <w:r w:rsidRPr="00DE3EAA">
        <w:rPr>
          <w:rFonts w:hint="cs"/>
          <w:rtl/>
          <w:lang w:bidi="ar-LB"/>
        </w:rPr>
        <w:tab/>
        <w:t>وينبغي للتقرير النهائي المقدم لمؤتمر المندوبين المفوضين أن يقيّم مدى استخدام موارد الميزانية التي يخصصها الاتحاد الدولي للاتصالات لعمل اللجنة. فأي تخفيض على سبيل المثال في المصروفات الفعلية مقارنة بالميزانية قد يبدو بمثابة ادخار</w:t>
      </w:r>
      <w:r>
        <w:rPr>
          <w:rFonts w:hint="cs"/>
          <w:rtl/>
          <w:lang w:bidi="ar-LB"/>
        </w:rPr>
        <w:t xml:space="preserve"> أ</w:t>
      </w:r>
      <w:r w:rsidRPr="00DE3EAA">
        <w:rPr>
          <w:rFonts w:hint="cs"/>
          <w:rtl/>
          <w:lang w:bidi="ar-LB"/>
        </w:rPr>
        <w:t>و توفير، لكنه قد يسفر أيضاً عن</w:t>
      </w:r>
      <w:r>
        <w:rPr>
          <w:rFonts w:hint="cs"/>
          <w:rtl/>
          <w:lang w:bidi="ar-LB"/>
        </w:rPr>
        <w:t xml:space="preserve"> تدني مستوى فعالية عمل اللجنة. و</w:t>
      </w:r>
      <w:r w:rsidRPr="00DE3EAA">
        <w:rPr>
          <w:rFonts w:hint="cs"/>
          <w:rtl/>
          <w:lang w:bidi="ar-LB"/>
        </w:rPr>
        <w:t xml:space="preserve">من المهم في أي حال من الأحوال، تحليل الأسباب </w:t>
      </w:r>
      <w:proofErr w:type="spellStart"/>
      <w:r w:rsidRPr="00DE3EAA">
        <w:rPr>
          <w:rFonts w:hint="cs"/>
          <w:rtl/>
          <w:lang w:bidi="ar-LB"/>
        </w:rPr>
        <w:t>المفضية</w:t>
      </w:r>
      <w:proofErr w:type="spellEnd"/>
      <w:r w:rsidRPr="00DE3EAA">
        <w:rPr>
          <w:rFonts w:hint="cs"/>
          <w:rtl/>
          <w:lang w:bidi="ar-LB"/>
        </w:rPr>
        <w:t xml:space="preserve"> لأ</w:t>
      </w:r>
      <w:r w:rsidR="00EB718F">
        <w:rPr>
          <w:rFonts w:hint="cs"/>
          <w:rtl/>
          <w:lang w:bidi="ar-LB"/>
        </w:rPr>
        <w:t>ي تخفيض أو زيادة في الاعتمادات.</w:t>
      </w:r>
    </w:p>
    <w:p w:rsidR="001C2D1C" w:rsidRPr="00EB718F" w:rsidRDefault="001C2D1C" w:rsidP="00EB718F">
      <w:pPr>
        <w:pStyle w:val="Heading1"/>
        <w:rPr>
          <w:rtl/>
          <w:lang w:bidi="ar-LB"/>
        </w:rPr>
      </w:pPr>
      <w:r>
        <w:rPr>
          <w:lang w:val="en-US"/>
        </w:rPr>
        <w:t>3</w:t>
      </w:r>
      <w:r>
        <w:rPr>
          <w:lang w:val="en-US"/>
        </w:rPr>
        <w:tab/>
      </w:r>
      <w:r>
        <w:rPr>
          <w:rFonts w:hint="cs"/>
          <w:rtl/>
          <w:lang w:val="en-US"/>
        </w:rPr>
        <w:t>المقترحات</w:t>
      </w:r>
    </w:p>
    <w:p w:rsidR="001C2D1C" w:rsidRDefault="001C2D1C" w:rsidP="006869A8">
      <w:pPr>
        <w:rPr>
          <w:rtl/>
          <w:lang w:bidi="ar-LB"/>
        </w:rPr>
      </w:pPr>
      <w:r w:rsidRPr="00F21C55">
        <w:rPr>
          <w:rFonts w:hint="cs"/>
          <w:rtl/>
          <w:lang w:bidi="ar-LB"/>
        </w:rPr>
        <w:t>يعتبر عمل اللجنة الاستشارية المستقلة للإدارة بالإجمال</w:t>
      </w:r>
      <w:r w:rsidRPr="00DE3EAA">
        <w:rPr>
          <w:rFonts w:hint="cs"/>
          <w:rtl/>
          <w:lang w:bidi="ar-LB"/>
        </w:rPr>
        <w:t xml:space="preserve"> مفيداً ويمكن مواصلته في المستقبل، و</w:t>
      </w:r>
      <w:r>
        <w:rPr>
          <w:rFonts w:hint="cs"/>
          <w:rtl/>
          <w:lang w:bidi="ar-LB"/>
        </w:rPr>
        <w:t xml:space="preserve">يمكن </w:t>
      </w:r>
      <w:r w:rsidRPr="00DE3EAA">
        <w:rPr>
          <w:rFonts w:hint="cs"/>
          <w:rtl/>
          <w:lang w:bidi="ar-LB"/>
        </w:rPr>
        <w:t xml:space="preserve">توضيح ذلك بشكل مناسب في القرار </w:t>
      </w:r>
      <w:r w:rsidRPr="00DE3EAA">
        <w:t>162</w:t>
      </w:r>
      <w:r w:rsidRPr="00DE3EAA">
        <w:rPr>
          <w:rFonts w:hint="cs"/>
          <w:rtl/>
          <w:lang w:bidi="ar-LB"/>
        </w:rPr>
        <w:t xml:space="preserve"> حين تتم مناقشته في مؤتمر المندوبين المفوضين لعام </w:t>
      </w:r>
      <w:r w:rsidRPr="00DE3EAA">
        <w:rPr>
          <w:lang w:bidi="ar-LB"/>
        </w:rPr>
        <w:t>2014</w:t>
      </w:r>
      <w:r w:rsidRPr="00DE3EAA">
        <w:rPr>
          <w:rFonts w:hint="cs"/>
          <w:rtl/>
          <w:lang w:bidi="ar-LB"/>
        </w:rPr>
        <w:t xml:space="preserve"> عقب المناقشة المتعلقة ب</w:t>
      </w:r>
      <w:r>
        <w:rPr>
          <w:rFonts w:hint="cs"/>
          <w:rtl/>
          <w:lang w:bidi="ar-LB"/>
        </w:rPr>
        <w:t>التقرير المرحلي للجنة. وتظهر في الملحق جيم ب</w:t>
      </w:r>
      <w:r w:rsidRPr="00DE3EAA">
        <w:rPr>
          <w:rFonts w:hint="cs"/>
          <w:rtl/>
          <w:lang w:bidi="ar-LB"/>
        </w:rPr>
        <w:t xml:space="preserve">هذه الوثيقة بعض التعديلات المحددة المقترح إجراؤها على القرار </w:t>
      </w:r>
      <w:r w:rsidRPr="00DE3EAA">
        <w:t>162</w:t>
      </w:r>
      <w:r w:rsidRPr="00DE3EAA">
        <w:rPr>
          <w:rFonts w:hint="cs"/>
          <w:rtl/>
          <w:lang w:bidi="ar-LB"/>
        </w:rPr>
        <w:t>. وإضافة إلى ذلك، ينبغي توضيح الأحكام المتعلقة بالجوانب الإجرائية لعمل كل من فريق الانتقاء واللجنة ذاتها، بما في ذلك قضية ضمان المشاركة المتساوية للممثلين من جميع الأقاليم في أنشطة اللجنة الاستشارية المستقلة للإدارة.</w:t>
      </w:r>
    </w:p>
    <w:p w:rsidR="001C2D1C" w:rsidRDefault="001C2D1C" w:rsidP="001C2D1C">
      <w:pPr>
        <w:rPr>
          <w:rtl/>
          <w:lang w:val="en-US"/>
        </w:rPr>
      </w:pPr>
    </w:p>
    <w:p w:rsidR="001C2D1C" w:rsidRDefault="001C2D1C" w:rsidP="001C2D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1C2D1C" w:rsidRPr="00BE7F21" w:rsidRDefault="001C2D1C" w:rsidP="00EB718F">
      <w:pPr>
        <w:pStyle w:val="AnnexNO0"/>
      </w:pPr>
      <w:r w:rsidRPr="00BE7F21">
        <w:rPr>
          <w:rFonts w:hint="eastAsia"/>
          <w:rtl/>
        </w:rPr>
        <w:lastRenderedPageBreak/>
        <w:t>ال</w:t>
      </w:r>
      <w:r w:rsidRPr="00BE7F21">
        <w:rPr>
          <w:rFonts w:hint="cs"/>
          <w:rtl/>
        </w:rPr>
        <w:t>‍</w:t>
      </w:r>
      <w:r w:rsidRPr="00BE7F21">
        <w:rPr>
          <w:rFonts w:hint="eastAsia"/>
          <w:rtl/>
        </w:rPr>
        <w:t>ملح</w:t>
      </w:r>
      <w:r w:rsidRPr="00BE7F21">
        <w:rPr>
          <w:rFonts w:hint="cs"/>
          <w:rtl/>
        </w:rPr>
        <w:t>ـ</w:t>
      </w:r>
      <w:r w:rsidRPr="00BE7F21">
        <w:rPr>
          <w:rFonts w:hint="eastAsia"/>
          <w:rtl/>
        </w:rPr>
        <w:t>ق</w:t>
      </w:r>
      <w:r w:rsidRPr="00BE7F21">
        <w:rPr>
          <w:rtl/>
        </w:rPr>
        <w:t xml:space="preserve"> </w:t>
      </w:r>
      <w:r w:rsidRPr="00BE7F21">
        <w:rPr>
          <w:rFonts w:hint="eastAsia"/>
          <w:rtl/>
        </w:rPr>
        <w:t>ألف</w:t>
      </w:r>
    </w:p>
    <w:p w:rsidR="001C2D1C" w:rsidRPr="00BE7F21" w:rsidRDefault="009A104F" w:rsidP="001C2D1C">
      <w:pPr>
        <w:pStyle w:val="Annextitle"/>
      </w:pPr>
      <w:r>
        <w:rPr>
          <w:rFonts w:hint="cs"/>
          <w:rtl/>
        </w:rPr>
        <w:t>الجدول </w:t>
      </w:r>
      <w:r>
        <w:rPr>
          <w:lang w:val="en-US"/>
        </w:rPr>
        <w:t>1</w:t>
      </w:r>
      <w:r>
        <w:rPr>
          <w:rFonts w:hint="cs"/>
          <w:rtl/>
          <w:lang w:val="en-US"/>
        </w:rPr>
        <w:t xml:space="preserve"> - </w:t>
      </w:r>
      <w:r w:rsidR="00B03690">
        <w:rPr>
          <w:rFonts w:hint="cs"/>
          <w:rtl/>
          <w:lang w:val="en-US"/>
        </w:rPr>
        <w:t xml:space="preserve">نطاق </w:t>
      </w:r>
      <w:r w:rsidR="001C2D1C" w:rsidRPr="00BE7F21">
        <w:rPr>
          <w:rFonts w:hint="eastAsia"/>
          <w:rtl/>
        </w:rPr>
        <w:t>توصيات</w:t>
      </w:r>
      <w:r w:rsidR="001C2D1C" w:rsidRPr="00BE7F21">
        <w:rPr>
          <w:rtl/>
        </w:rPr>
        <w:t xml:space="preserve"> </w:t>
      </w:r>
      <w:r w:rsidR="001C2D1C" w:rsidRPr="00BE7F21">
        <w:rPr>
          <w:rFonts w:hint="eastAsia"/>
          <w:rtl/>
        </w:rPr>
        <w:t>اللجنة</w:t>
      </w:r>
      <w:r w:rsidR="001C2D1C" w:rsidRPr="00BE7F21">
        <w:rPr>
          <w:rtl/>
        </w:rPr>
        <w:t xml:space="preserve"> </w:t>
      </w:r>
      <w:r w:rsidR="001C2D1C" w:rsidRPr="00BE7F21">
        <w:rPr>
          <w:rFonts w:hint="eastAsia"/>
          <w:rtl/>
        </w:rPr>
        <w:t>الاستشارية</w:t>
      </w:r>
      <w:r w:rsidR="001C2D1C" w:rsidRPr="00BE7F21">
        <w:rPr>
          <w:rtl/>
        </w:rPr>
        <w:t xml:space="preserve"> </w:t>
      </w:r>
      <w:r w:rsidR="001C2D1C" w:rsidRPr="00BE7F21">
        <w:rPr>
          <w:rFonts w:hint="eastAsia"/>
          <w:rtl/>
        </w:rPr>
        <w:t>ال</w:t>
      </w:r>
      <w:r w:rsidR="001C2D1C" w:rsidRPr="00BE7F21">
        <w:rPr>
          <w:rFonts w:hint="cs"/>
          <w:rtl/>
        </w:rPr>
        <w:t>‍</w:t>
      </w:r>
      <w:r w:rsidR="001C2D1C" w:rsidRPr="00BE7F21">
        <w:rPr>
          <w:rFonts w:hint="eastAsia"/>
          <w:rtl/>
        </w:rPr>
        <w:t>مستقلة</w:t>
      </w:r>
      <w:r w:rsidR="001C2D1C" w:rsidRPr="00BE7F21">
        <w:rPr>
          <w:rtl/>
        </w:rPr>
        <w:t xml:space="preserve"> </w:t>
      </w:r>
      <w:r w:rsidR="001C2D1C" w:rsidRPr="00BE7F21">
        <w:rPr>
          <w:rFonts w:hint="eastAsia"/>
          <w:rtl/>
        </w:rPr>
        <w:t>للإدارة</w:t>
      </w:r>
      <w:r w:rsidR="001C2D1C" w:rsidRPr="00BE7F21">
        <w:rPr>
          <w:rtl/>
        </w:rPr>
        <w:t xml:space="preserve"> </w:t>
      </w:r>
      <w:r w:rsidR="001C2D1C">
        <w:rPr>
          <w:rFonts w:hint="cs"/>
          <w:rtl/>
        </w:rPr>
        <w:t>في الفترة</w:t>
      </w:r>
      <w:r w:rsidR="001C2D1C" w:rsidRPr="00BE7F21">
        <w:rPr>
          <w:rtl/>
        </w:rPr>
        <w:t xml:space="preserve"> </w:t>
      </w:r>
      <w:r w:rsidR="001C2D1C">
        <w:t>2014-</w:t>
      </w:r>
      <w:r w:rsidR="001C2D1C" w:rsidRPr="00BE7F21">
        <w:t>2013</w:t>
      </w:r>
    </w:p>
    <w:p w:rsidR="001C2D1C" w:rsidRPr="00BE7F21" w:rsidRDefault="001C2D1C" w:rsidP="001C2D1C">
      <w:pPr>
        <w:rPr>
          <w:rtl/>
        </w:rPr>
      </w:pPr>
    </w:p>
    <w:tbl>
      <w:tblPr>
        <w:bidiVisual/>
        <w:tblW w:w="9639" w:type="dxa"/>
        <w:jc w:val="center"/>
        <w:tblLayout w:type="fixed"/>
        <w:tblLook w:val="0000" w:firstRow="0" w:lastRow="0" w:firstColumn="0" w:lastColumn="0" w:noHBand="0" w:noVBand="0"/>
      </w:tblPr>
      <w:tblGrid>
        <w:gridCol w:w="1559"/>
        <w:gridCol w:w="6662"/>
        <w:gridCol w:w="1418"/>
      </w:tblGrid>
      <w:tr w:rsidR="001C2D1C" w:rsidRPr="00711C22" w:rsidTr="0017640E">
        <w:trPr>
          <w:trHeight w:val="429"/>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1C2D1C" w:rsidRPr="00711C22" w:rsidRDefault="001C2D1C" w:rsidP="0017640E">
            <w:pPr>
              <w:pStyle w:val="TableHead0"/>
            </w:pPr>
            <w:r w:rsidRPr="00711C22">
              <w:rPr>
                <w:rFonts w:hint="cs"/>
                <w:rtl/>
              </w:rPr>
              <w:t>رقم التوصية</w:t>
            </w:r>
          </w:p>
        </w:tc>
        <w:tc>
          <w:tcPr>
            <w:tcW w:w="6662" w:type="dxa"/>
            <w:tcBorders>
              <w:top w:val="single" w:sz="4" w:space="0" w:color="auto"/>
              <w:left w:val="nil"/>
              <w:bottom w:val="single" w:sz="4" w:space="0" w:color="auto"/>
              <w:right w:val="single" w:sz="4" w:space="0" w:color="auto"/>
            </w:tcBorders>
            <w:vAlign w:val="center"/>
          </w:tcPr>
          <w:p w:rsidR="001C2D1C" w:rsidRPr="00711C22" w:rsidRDefault="001C2D1C" w:rsidP="0017640E">
            <w:pPr>
              <w:pStyle w:val="TableHead0"/>
            </w:pPr>
            <w:r w:rsidRPr="00711C22">
              <w:rPr>
                <w:rFonts w:hint="cs"/>
                <w:rtl/>
              </w:rPr>
              <w:t>البيان</w:t>
            </w:r>
          </w:p>
        </w:tc>
        <w:tc>
          <w:tcPr>
            <w:tcW w:w="1418" w:type="dxa"/>
            <w:tcBorders>
              <w:top w:val="single" w:sz="4" w:space="0" w:color="auto"/>
              <w:left w:val="nil"/>
              <w:bottom w:val="single" w:sz="4" w:space="0" w:color="auto"/>
              <w:right w:val="single" w:sz="4" w:space="0" w:color="auto"/>
            </w:tcBorders>
          </w:tcPr>
          <w:p w:rsidR="001C2D1C" w:rsidRPr="00711C22" w:rsidRDefault="00B03690" w:rsidP="0017640E">
            <w:pPr>
              <w:pStyle w:val="TableHead0"/>
              <w:rPr>
                <w:rtl/>
              </w:rPr>
            </w:pPr>
            <w:r>
              <w:rPr>
                <w:rFonts w:hint="cs"/>
                <w:rtl/>
              </w:rPr>
              <w:t>النطاق</w:t>
            </w:r>
          </w:p>
        </w:tc>
      </w:tr>
      <w:tr w:rsidR="001C2D1C" w:rsidRPr="00711C22" w:rsidTr="00F2490C">
        <w:trPr>
          <w:trHeight w:val="1928"/>
          <w:jc w:val="center"/>
        </w:trPr>
        <w:tc>
          <w:tcPr>
            <w:tcW w:w="1559" w:type="dxa"/>
            <w:tcBorders>
              <w:top w:val="nil"/>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position w:val="4"/>
                <w:rtl/>
              </w:rPr>
              <w:t xml:space="preserve">التوصية </w:t>
            </w:r>
            <w:r w:rsidRPr="00711C22">
              <w:rPr>
                <w:position w:val="4"/>
              </w:rPr>
              <w:t>1</w:t>
            </w:r>
            <w:r w:rsidRPr="00711C22">
              <w:rPr>
                <w:rFonts w:hint="cs"/>
                <w:position w:val="4"/>
                <w:rtl/>
              </w:rPr>
              <w:t xml:space="preserve"> </w:t>
            </w:r>
            <w:r>
              <w:rPr>
                <w:position w:val="4"/>
              </w:rPr>
              <w:t>(</w:t>
            </w:r>
            <w:r w:rsidRPr="00711C22">
              <w:rPr>
                <w:position w:val="4"/>
              </w:rPr>
              <w:t>2013</w:t>
            </w:r>
            <w:r>
              <w:rPr>
                <w:position w:val="4"/>
                <w:lang w:val="en-US"/>
              </w:rPr>
              <w:t>)</w:t>
            </w:r>
          </w:p>
        </w:tc>
        <w:tc>
          <w:tcPr>
            <w:tcW w:w="6662" w:type="dxa"/>
            <w:tcBorders>
              <w:top w:val="nil"/>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rFonts w:hint="cs"/>
                <w:position w:val="4"/>
                <w:rtl/>
              </w:rPr>
              <w:t>توصي اللجنة بأن يوافق الأمين العام على ميثاق المراجعة الداخلية المنقح ليكون متسقاً مع معايير معهد المراجعين الماليين الداخليين، مع إجراء بعض المراجعات الإضافية لضمان:</w:t>
            </w:r>
          </w:p>
          <w:p w:rsidR="001C2D1C" w:rsidRPr="00711C22" w:rsidRDefault="001C2D1C" w:rsidP="0017640E">
            <w:pPr>
              <w:pStyle w:val="TableText0"/>
              <w:spacing w:before="80"/>
              <w:ind w:left="397" w:hanging="397"/>
              <w:rPr>
                <w:position w:val="4"/>
                <w:rtl/>
              </w:rPr>
            </w:pPr>
            <w:r w:rsidRPr="00711C22">
              <w:rPr>
                <w:rFonts w:hint="cs"/>
                <w:position w:val="4"/>
                <w:rtl/>
              </w:rPr>
              <w:t>-</w:t>
            </w:r>
            <w:r w:rsidRPr="00711C22">
              <w:rPr>
                <w:position w:val="4"/>
                <w:rtl/>
              </w:rPr>
              <w:tab/>
            </w:r>
            <w:r w:rsidRPr="00711C22">
              <w:rPr>
                <w:rFonts w:hint="cs"/>
                <w:position w:val="4"/>
                <w:rtl/>
              </w:rPr>
              <w:t>استعراض اللجنة لخطة عمل المراجعة الداخلية المقترحة قبل أن يوافق عليها الأمين العام؛</w:t>
            </w:r>
          </w:p>
          <w:p w:rsidR="001C2D1C" w:rsidRPr="00711C22" w:rsidRDefault="001C2D1C" w:rsidP="0017640E">
            <w:pPr>
              <w:pStyle w:val="TableText0"/>
              <w:spacing w:before="80"/>
              <w:ind w:left="397" w:hanging="397"/>
              <w:rPr>
                <w:position w:val="4"/>
                <w:rtl/>
              </w:rPr>
            </w:pPr>
            <w:r w:rsidRPr="00711C22">
              <w:rPr>
                <w:rFonts w:hint="cs"/>
                <w:position w:val="4"/>
                <w:rtl/>
              </w:rPr>
              <w:t>-</w:t>
            </w:r>
            <w:r w:rsidRPr="00711C22">
              <w:rPr>
                <w:position w:val="4"/>
                <w:rtl/>
              </w:rPr>
              <w:tab/>
            </w:r>
            <w:r w:rsidRPr="00711C22">
              <w:rPr>
                <w:rFonts w:hint="cs"/>
                <w:position w:val="4"/>
                <w:rtl/>
              </w:rPr>
              <w:t>استعراض خطة العمل السنوية هذه والموافقة عليها قبل بداية السنة التي تنطبق عليها؛</w:t>
            </w:r>
          </w:p>
          <w:p w:rsidR="001C2D1C" w:rsidRPr="00711C22" w:rsidRDefault="001C2D1C" w:rsidP="0017640E">
            <w:pPr>
              <w:pStyle w:val="TableText0"/>
              <w:spacing w:before="80"/>
              <w:ind w:left="397" w:hanging="397"/>
              <w:rPr>
                <w:position w:val="4"/>
              </w:rPr>
            </w:pPr>
            <w:r w:rsidRPr="00711C22">
              <w:rPr>
                <w:rFonts w:hint="cs"/>
                <w:position w:val="4"/>
                <w:rtl/>
              </w:rPr>
              <w:t>-</w:t>
            </w:r>
            <w:r w:rsidRPr="00711C22">
              <w:rPr>
                <w:position w:val="4"/>
                <w:rtl/>
              </w:rPr>
              <w:tab/>
            </w:r>
            <w:r w:rsidRPr="00711C22">
              <w:rPr>
                <w:rFonts w:hint="cs"/>
                <w:position w:val="4"/>
                <w:rtl/>
              </w:rPr>
              <w:t>أن يُقدم ويُعرض على المجلس للمناقشة كل سنة، تقرير سنوي أكثر شمولاً من المراجع الداخلي، ليشمل ضمانات عامة بشأن بيئة الرقابة الداخلية الشاملة.</w:t>
            </w:r>
          </w:p>
        </w:tc>
        <w:tc>
          <w:tcPr>
            <w:tcW w:w="1418" w:type="dxa"/>
            <w:tcBorders>
              <w:top w:val="nil"/>
              <w:left w:val="nil"/>
              <w:bottom w:val="single" w:sz="4" w:space="0" w:color="auto"/>
              <w:right w:val="single" w:sz="4" w:space="0" w:color="auto"/>
            </w:tcBorders>
          </w:tcPr>
          <w:p w:rsidR="001C2D1C" w:rsidRPr="00711C22" w:rsidRDefault="001C2D1C" w:rsidP="0017640E">
            <w:pPr>
              <w:pStyle w:val="TableText0"/>
              <w:spacing w:before="80"/>
              <w:rPr>
                <w:position w:val="4"/>
                <w:rtl/>
              </w:rPr>
            </w:pPr>
            <w:r>
              <w:rPr>
                <w:rFonts w:hint="cs"/>
                <w:position w:val="4"/>
                <w:rtl/>
              </w:rPr>
              <w:t>مراجعة داخلية</w:t>
            </w:r>
          </w:p>
        </w:tc>
      </w:tr>
      <w:tr w:rsidR="001C2D1C" w:rsidRPr="004D51BC" w:rsidTr="0017640E">
        <w:trPr>
          <w:trHeight w:val="521"/>
          <w:jc w:val="center"/>
        </w:trPr>
        <w:tc>
          <w:tcPr>
            <w:tcW w:w="1559" w:type="dxa"/>
            <w:tcBorders>
              <w:top w:val="nil"/>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711C22">
              <w:rPr>
                <w:position w:val="4"/>
              </w:rPr>
              <w:t>2</w:t>
            </w:r>
            <w:r w:rsidRPr="00F362B5">
              <w:rPr>
                <w:rFonts w:hint="cs"/>
                <w:position w:val="4"/>
                <w:rtl/>
              </w:rPr>
              <w:t xml:space="preserve"> </w:t>
            </w:r>
            <w:r w:rsidRPr="00F362B5">
              <w:rPr>
                <w:position w:val="4"/>
              </w:rPr>
              <w:t>(2013)</w:t>
            </w:r>
          </w:p>
        </w:tc>
        <w:tc>
          <w:tcPr>
            <w:tcW w:w="6662" w:type="dxa"/>
            <w:tcBorders>
              <w:top w:val="nil"/>
              <w:left w:val="nil"/>
              <w:bottom w:val="single" w:sz="4" w:space="0" w:color="auto"/>
              <w:right w:val="single" w:sz="4" w:space="0" w:color="auto"/>
            </w:tcBorders>
          </w:tcPr>
          <w:p w:rsidR="001C2D1C" w:rsidRPr="00F362B5" w:rsidRDefault="001C2D1C" w:rsidP="0017640E">
            <w:pPr>
              <w:pStyle w:val="TableText0"/>
              <w:spacing w:before="80"/>
              <w:rPr>
                <w:position w:val="4"/>
                <w:rtl/>
              </w:rPr>
            </w:pPr>
            <w:r w:rsidRPr="00F362B5">
              <w:rPr>
                <w:rFonts w:hint="cs"/>
                <w:position w:val="4"/>
                <w:rtl/>
              </w:rPr>
              <w:t>توصي اللجنة بأن تركز خطة العمل السنوية للمراجعة الداخلية الموارد بشكل أكبر على أنشطة المراجعة المباشرة وبشكل أقل على أنشطة دعم المراجعة.</w:t>
            </w:r>
          </w:p>
        </w:tc>
        <w:tc>
          <w:tcPr>
            <w:tcW w:w="1418" w:type="dxa"/>
            <w:tcBorders>
              <w:top w:val="nil"/>
              <w:left w:val="nil"/>
              <w:bottom w:val="single" w:sz="4" w:space="0" w:color="auto"/>
              <w:right w:val="single" w:sz="4" w:space="0" w:color="auto"/>
            </w:tcBorders>
          </w:tcPr>
          <w:p w:rsidR="001C2D1C" w:rsidRPr="00F362B5" w:rsidRDefault="001C2D1C" w:rsidP="0017640E">
            <w:pPr>
              <w:pStyle w:val="TableText0"/>
              <w:spacing w:before="80"/>
              <w:rPr>
                <w:position w:val="4"/>
                <w:rtl/>
              </w:rPr>
            </w:pPr>
            <w:r>
              <w:rPr>
                <w:rFonts w:hint="cs"/>
                <w:position w:val="4"/>
                <w:rtl/>
              </w:rPr>
              <w:t>مراجعة داخلية</w:t>
            </w:r>
          </w:p>
        </w:tc>
      </w:tr>
      <w:tr w:rsidR="001C2D1C" w:rsidRPr="00711C22" w:rsidTr="0017640E">
        <w:trPr>
          <w:trHeight w:val="453"/>
          <w:jc w:val="center"/>
        </w:trPr>
        <w:tc>
          <w:tcPr>
            <w:tcW w:w="1559" w:type="dxa"/>
            <w:tcBorders>
              <w:top w:val="nil"/>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711C22">
              <w:rPr>
                <w:position w:val="4"/>
              </w:rPr>
              <w:t>3</w:t>
            </w:r>
            <w:r w:rsidRPr="00F362B5">
              <w:rPr>
                <w:rFonts w:hint="cs"/>
                <w:position w:val="4"/>
                <w:rtl/>
              </w:rPr>
              <w:t xml:space="preserve"> </w:t>
            </w:r>
            <w:r w:rsidRPr="00F362B5">
              <w:rPr>
                <w:position w:val="4"/>
              </w:rPr>
              <w:t>(2013)</w:t>
            </w:r>
          </w:p>
        </w:tc>
        <w:tc>
          <w:tcPr>
            <w:tcW w:w="6662" w:type="dxa"/>
            <w:tcBorders>
              <w:top w:val="nil"/>
              <w:left w:val="nil"/>
              <w:bottom w:val="single" w:sz="4" w:space="0" w:color="auto"/>
              <w:right w:val="single" w:sz="4" w:space="0" w:color="auto"/>
            </w:tcBorders>
          </w:tcPr>
          <w:p w:rsidR="001C2D1C" w:rsidRPr="00711C22" w:rsidRDefault="001C2D1C" w:rsidP="006869A8">
            <w:pPr>
              <w:pStyle w:val="TableText0"/>
              <w:spacing w:before="80"/>
              <w:rPr>
                <w:position w:val="4"/>
              </w:rPr>
            </w:pPr>
            <w:r w:rsidRPr="00711C22">
              <w:rPr>
                <w:rFonts w:hint="cs"/>
                <w:position w:val="4"/>
                <w:rtl/>
              </w:rPr>
              <w:t>إضافة إلى ذلك، توصي اللجنة، ضماناً لتغطية كافية للمراجعة الداخلية، أن يقوم الاتحاد بإعادة النظر في مدى كفاية الموارد المخصصة لوحدة المراجعة الداخلية والأنشطة المسندة إلى المراجعة</w:t>
            </w:r>
            <w:r w:rsidR="006869A8">
              <w:rPr>
                <w:rFonts w:hint="eastAsia"/>
                <w:position w:val="4"/>
                <w:rtl/>
              </w:rPr>
              <w:t> </w:t>
            </w:r>
            <w:r w:rsidRPr="00711C22">
              <w:rPr>
                <w:rFonts w:hint="cs"/>
                <w:position w:val="4"/>
                <w:rtl/>
              </w:rPr>
              <w:t>الداخلية.</w:t>
            </w:r>
          </w:p>
        </w:tc>
        <w:tc>
          <w:tcPr>
            <w:tcW w:w="1418" w:type="dxa"/>
            <w:tcBorders>
              <w:top w:val="nil"/>
              <w:left w:val="nil"/>
              <w:bottom w:val="single" w:sz="4" w:space="0" w:color="auto"/>
              <w:right w:val="single" w:sz="4" w:space="0" w:color="auto"/>
            </w:tcBorders>
          </w:tcPr>
          <w:p w:rsidR="001C2D1C" w:rsidRPr="00711C22" w:rsidRDefault="001C2D1C" w:rsidP="0017640E">
            <w:pPr>
              <w:pStyle w:val="TableText0"/>
              <w:spacing w:before="80"/>
              <w:rPr>
                <w:position w:val="4"/>
                <w:rtl/>
              </w:rPr>
            </w:pPr>
            <w:r>
              <w:rPr>
                <w:rFonts w:hint="cs"/>
                <w:position w:val="4"/>
                <w:rtl/>
              </w:rPr>
              <w:t>مراجعة داخلية</w:t>
            </w:r>
          </w:p>
        </w:tc>
      </w:tr>
      <w:tr w:rsidR="001C2D1C" w:rsidRPr="00711C22" w:rsidTr="0017640E">
        <w:trPr>
          <w:trHeight w:val="353"/>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711C22">
              <w:rPr>
                <w:position w:val="4"/>
              </w:rPr>
              <w:t>4</w:t>
            </w:r>
            <w:r w:rsidRPr="00F362B5">
              <w:rPr>
                <w:rFonts w:hint="cs"/>
                <w:position w:val="4"/>
                <w:rtl/>
              </w:rPr>
              <w:t xml:space="preserve"> </w:t>
            </w:r>
            <w:r w:rsidRPr="00F362B5">
              <w:rPr>
                <w:position w:val="4"/>
              </w:rPr>
              <w:t>(2013)</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Pr>
            </w:pPr>
            <w:r w:rsidRPr="00711C22">
              <w:rPr>
                <w:rFonts w:hint="cs"/>
                <w:position w:val="4"/>
                <w:rtl/>
              </w:rPr>
              <w:t>توصي اللجنة بأن تواصل المراجعة الداخلية التكليف بإجراء استعراض من جانب الخبراء، ويفضل أن يكون ذلك بحلول</w:t>
            </w:r>
            <w:r w:rsidRPr="00711C22">
              <w:rPr>
                <w:rFonts w:hint="eastAsia"/>
                <w:position w:val="4"/>
                <w:rtl/>
              </w:rPr>
              <w:t> </w:t>
            </w:r>
            <w:r w:rsidRPr="00F362B5">
              <w:rPr>
                <w:position w:val="4"/>
              </w:rPr>
              <w:t>2014</w:t>
            </w:r>
            <w:r w:rsidRPr="00711C22">
              <w:rPr>
                <w:rFonts w:hint="cs"/>
                <w:position w:val="4"/>
                <w:rtl/>
              </w:rPr>
              <w:t>.</w:t>
            </w:r>
          </w:p>
        </w:tc>
        <w:tc>
          <w:tcPr>
            <w:tcW w:w="1418"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Pr>
                <w:rFonts w:hint="cs"/>
                <w:position w:val="4"/>
                <w:rtl/>
              </w:rPr>
              <w:t>مراجعة داخلية</w:t>
            </w:r>
          </w:p>
        </w:tc>
      </w:tr>
      <w:tr w:rsidR="001C2D1C" w:rsidRPr="004D51BC" w:rsidTr="0017640E">
        <w:trPr>
          <w:trHeight w:val="675"/>
          <w:jc w:val="center"/>
        </w:trPr>
        <w:tc>
          <w:tcPr>
            <w:tcW w:w="1559" w:type="dxa"/>
            <w:tcBorders>
              <w:top w:val="nil"/>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position w:val="4"/>
                <w:rtl/>
              </w:rPr>
              <w:t xml:space="preserve">التوصية </w:t>
            </w:r>
            <w:r w:rsidRPr="00711C22">
              <w:rPr>
                <w:position w:val="4"/>
              </w:rPr>
              <w:t>5</w:t>
            </w:r>
            <w:r w:rsidRPr="00F362B5">
              <w:rPr>
                <w:rFonts w:hint="cs"/>
                <w:position w:val="4"/>
                <w:rtl/>
              </w:rPr>
              <w:t xml:space="preserve"> </w:t>
            </w:r>
            <w:r w:rsidRPr="00F362B5">
              <w:rPr>
                <w:position w:val="4"/>
              </w:rPr>
              <w:t>(2013)</w:t>
            </w:r>
          </w:p>
        </w:tc>
        <w:tc>
          <w:tcPr>
            <w:tcW w:w="6662" w:type="dxa"/>
            <w:tcBorders>
              <w:top w:val="nil"/>
              <w:left w:val="nil"/>
              <w:bottom w:val="single" w:sz="4" w:space="0" w:color="auto"/>
              <w:right w:val="single" w:sz="4" w:space="0" w:color="auto"/>
            </w:tcBorders>
          </w:tcPr>
          <w:p w:rsidR="001C2D1C" w:rsidRPr="00F362B5" w:rsidRDefault="001C2D1C" w:rsidP="0017640E">
            <w:pPr>
              <w:pStyle w:val="TableText0"/>
              <w:spacing w:before="80"/>
              <w:rPr>
                <w:position w:val="4"/>
              </w:rPr>
            </w:pPr>
            <w:r w:rsidRPr="00F362B5">
              <w:rPr>
                <w:rFonts w:hint="cs"/>
                <w:position w:val="4"/>
                <w:rtl/>
              </w:rPr>
              <w:t>توصي اللجنة بأن يجري المراجع الخارجي تقييماً لوظيفة المراجعة الداخلية.</w:t>
            </w:r>
          </w:p>
        </w:tc>
        <w:tc>
          <w:tcPr>
            <w:tcW w:w="1418" w:type="dxa"/>
            <w:tcBorders>
              <w:top w:val="nil"/>
              <w:left w:val="nil"/>
              <w:bottom w:val="single" w:sz="4" w:space="0" w:color="auto"/>
              <w:right w:val="single" w:sz="4" w:space="0" w:color="auto"/>
            </w:tcBorders>
          </w:tcPr>
          <w:p w:rsidR="001C2D1C" w:rsidRPr="00F362B5" w:rsidRDefault="001C2D1C" w:rsidP="0017640E">
            <w:pPr>
              <w:pStyle w:val="TableText0"/>
              <w:spacing w:before="80"/>
              <w:rPr>
                <w:position w:val="4"/>
                <w:rtl/>
              </w:rPr>
            </w:pPr>
            <w:r>
              <w:rPr>
                <w:rFonts w:hint="cs"/>
                <w:position w:val="4"/>
                <w:rtl/>
              </w:rPr>
              <w:t>مراجعة خارجية</w:t>
            </w:r>
          </w:p>
        </w:tc>
      </w:tr>
      <w:tr w:rsidR="001C2D1C" w:rsidRPr="00711C22" w:rsidTr="0017640E">
        <w:trPr>
          <w:trHeight w:val="718"/>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F362B5">
              <w:rPr>
                <w:position w:val="4"/>
              </w:rPr>
              <w:t>6</w:t>
            </w:r>
            <w:r w:rsidRPr="00F362B5">
              <w:rPr>
                <w:rFonts w:hint="cs"/>
                <w:position w:val="4"/>
                <w:rtl/>
              </w:rPr>
              <w:t xml:space="preserve"> </w:t>
            </w:r>
            <w:r w:rsidRPr="00F362B5">
              <w:rPr>
                <w:position w:val="4"/>
              </w:rPr>
              <w:t>(2013)</w:t>
            </w:r>
          </w:p>
        </w:tc>
        <w:tc>
          <w:tcPr>
            <w:tcW w:w="6662" w:type="dxa"/>
            <w:tcBorders>
              <w:top w:val="single" w:sz="4" w:space="0" w:color="auto"/>
              <w:left w:val="nil"/>
              <w:bottom w:val="single" w:sz="4" w:space="0" w:color="auto"/>
              <w:right w:val="single" w:sz="4" w:space="0" w:color="auto"/>
            </w:tcBorders>
          </w:tcPr>
          <w:p w:rsidR="001C2D1C" w:rsidRPr="000E79B6" w:rsidRDefault="001C2D1C" w:rsidP="0017640E">
            <w:pPr>
              <w:pStyle w:val="TableText0"/>
              <w:spacing w:before="80"/>
              <w:rPr>
                <w:position w:val="4"/>
              </w:rPr>
            </w:pPr>
            <w:r w:rsidRPr="00711C22">
              <w:rPr>
                <w:rFonts w:hint="cs"/>
                <w:position w:val="4"/>
                <w:rtl/>
              </w:rPr>
              <w:t>توصي اللجنة بأن ينظر الاتحاد في فرض وإنفاذ إطار زمني واضح ومفهوم جيداً للتفاوض وتوقيع اتفاقات البلد المضيف</w:t>
            </w:r>
            <w:r w:rsidR="00961070">
              <w:rPr>
                <w:rFonts w:hint="cs"/>
                <w:position w:val="4"/>
                <w:rtl/>
              </w:rPr>
              <w:t xml:space="preserve"> </w:t>
            </w:r>
            <w:r w:rsidR="00961070">
              <w:rPr>
                <w:position w:val="4"/>
                <w:lang w:val="en-US"/>
              </w:rPr>
              <w:t>(HCA)</w:t>
            </w:r>
            <w:r w:rsidRPr="00711C22">
              <w:rPr>
                <w:rFonts w:hint="cs"/>
                <w:position w:val="4"/>
                <w:rtl/>
              </w:rPr>
              <w:t xml:space="preserve"> بشأن مكاتبه الإقليمية، قبل النظر في اتخاذ تدابير بديلة.</w:t>
            </w:r>
          </w:p>
        </w:tc>
        <w:tc>
          <w:tcPr>
            <w:tcW w:w="1418"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Pr>
                <w:rFonts w:hint="cs"/>
                <w:position w:val="4"/>
                <w:rtl/>
              </w:rPr>
              <w:t>رقابة داخلية</w:t>
            </w:r>
          </w:p>
        </w:tc>
      </w:tr>
      <w:tr w:rsidR="001C2D1C" w:rsidRPr="00711C22" w:rsidTr="0017640E">
        <w:trPr>
          <w:trHeight w:val="984"/>
          <w:jc w:val="center"/>
        </w:trPr>
        <w:tc>
          <w:tcPr>
            <w:tcW w:w="1559" w:type="dxa"/>
            <w:tcBorders>
              <w:top w:val="single" w:sz="4" w:space="0" w:color="auto"/>
              <w:left w:val="single" w:sz="4" w:space="0" w:color="auto"/>
              <w:bottom w:val="single" w:sz="4" w:space="0" w:color="auto"/>
              <w:right w:val="single" w:sz="4" w:space="0" w:color="auto"/>
            </w:tcBorders>
          </w:tcPr>
          <w:p w:rsidR="001C2D1C" w:rsidRPr="00F362B5" w:rsidRDefault="001C2D1C" w:rsidP="0017640E">
            <w:pPr>
              <w:pStyle w:val="TableText0"/>
              <w:spacing w:before="80"/>
              <w:rPr>
                <w:position w:val="4"/>
              </w:rPr>
            </w:pPr>
            <w:r w:rsidRPr="00711C22">
              <w:rPr>
                <w:position w:val="4"/>
                <w:rtl/>
              </w:rPr>
              <w:t xml:space="preserve">التوصية </w:t>
            </w:r>
            <w:r w:rsidRPr="00F362B5">
              <w:rPr>
                <w:position w:val="4"/>
              </w:rPr>
              <w:t>7</w:t>
            </w:r>
            <w:r w:rsidRPr="00F362B5">
              <w:rPr>
                <w:rFonts w:hint="cs"/>
                <w:position w:val="4"/>
                <w:rtl/>
              </w:rPr>
              <w:t xml:space="preserve"> </w:t>
            </w:r>
            <w:r w:rsidRPr="00F362B5">
              <w:rPr>
                <w:position w:val="4"/>
              </w:rPr>
              <w:t>(2013)</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rFonts w:hint="cs"/>
                <w:position w:val="4"/>
                <w:rtl/>
              </w:rPr>
              <w:t xml:space="preserve">توصي اللجنة بأن يواصل الاتحاد وضع ترتيبات منتظمة لإدارة المخاطر على مستوى المؤسسة كمسألة ذات أولوية، ودعم ذلك من خلال تخصيص الموارد اللازمة في الميزانية ليتسنى إدراج إدارة المخاطر في عملية التخطيط الاستراتيجي للفترة </w:t>
            </w:r>
            <w:r w:rsidRPr="00F362B5">
              <w:rPr>
                <w:position w:val="4"/>
              </w:rPr>
              <w:t>2019</w:t>
            </w:r>
            <w:r w:rsidRPr="00F362B5">
              <w:rPr>
                <w:position w:val="4"/>
              </w:rPr>
              <w:noBreakHyphen/>
              <w:t>2016</w:t>
            </w:r>
            <w:r w:rsidRPr="00711C22">
              <w:rPr>
                <w:rFonts w:hint="cs"/>
                <w:position w:val="4"/>
                <w:rtl/>
              </w:rPr>
              <w:t>.</w:t>
            </w:r>
          </w:p>
        </w:tc>
        <w:tc>
          <w:tcPr>
            <w:tcW w:w="1418"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Pr>
                <w:rFonts w:hint="cs"/>
                <w:position w:val="4"/>
                <w:rtl/>
              </w:rPr>
              <w:t>إدارة المخاطر</w:t>
            </w:r>
          </w:p>
        </w:tc>
      </w:tr>
      <w:tr w:rsidR="001C2D1C" w:rsidRPr="00711C22" w:rsidTr="0017640E">
        <w:trPr>
          <w:trHeight w:val="573"/>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F362B5">
              <w:rPr>
                <w:position w:val="4"/>
              </w:rPr>
              <w:t>8</w:t>
            </w:r>
            <w:r w:rsidRPr="00F362B5">
              <w:rPr>
                <w:rFonts w:hint="cs"/>
                <w:position w:val="4"/>
                <w:rtl/>
              </w:rPr>
              <w:t xml:space="preserve"> </w:t>
            </w:r>
            <w:r w:rsidRPr="00F362B5">
              <w:rPr>
                <w:position w:val="4"/>
              </w:rPr>
              <w:t>(2013)</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rFonts w:hint="cs"/>
                <w:position w:val="4"/>
                <w:rtl/>
              </w:rPr>
              <w:t>توصي اللجنة الأمين العام بالموافقة على بيان سنوي بشأن الرقابة الداخلية وإصداره مشفوعاً بالبيانات المالية.</w:t>
            </w:r>
          </w:p>
        </w:tc>
        <w:tc>
          <w:tcPr>
            <w:tcW w:w="1418"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Pr>
                <w:rFonts w:hint="cs"/>
                <w:position w:val="4"/>
                <w:rtl/>
              </w:rPr>
              <w:t>رقابة داخلية</w:t>
            </w:r>
          </w:p>
        </w:tc>
      </w:tr>
      <w:tr w:rsidR="001C2D1C" w:rsidRPr="00711C22" w:rsidTr="0017640E">
        <w:trPr>
          <w:trHeight w:val="582"/>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position w:val="4"/>
                <w:rtl/>
              </w:rPr>
              <w:t xml:space="preserve">التوصية </w:t>
            </w:r>
            <w:r w:rsidRPr="00711C22">
              <w:rPr>
                <w:position w:val="4"/>
              </w:rPr>
              <w:t>1</w:t>
            </w:r>
            <w:r w:rsidRPr="00711C22">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توصي اللجنة بأن يبذل المراجع الداخلي مزيداً من الجهد في سبيل تزويد المجلس بتقارير سنوية أكثر شمولاً في السنوات القادمة.</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مراجعة داخلية</w:t>
            </w:r>
          </w:p>
        </w:tc>
      </w:tr>
      <w:tr w:rsidR="001C2D1C" w:rsidRPr="00711C22" w:rsidTr="0017640E">
        <w:trPr>
          <w:trHeight w:val="592"/>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711C22">
              <w:rPr>
                <w:position w:val="4"/>
              </w:rPr>
              <w:t>2</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توصي اللجنة بأن ينظر الأمين العام فيما إذا كانت نتائج المراجعة الداخلية في مجملها تشير إلى الحاجة إلى إشراف إداري أشد على الأنشطة الميدانية.</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مراجعة داخلية</w:t>
            </w:r>
          </w:p>
        </w:tc>
      </w:tr>
      <w:tr w:rsidR="001C2D1C" w:rsidRPr="00711C22" w:rsidTr="0017640E">
        <w:trPr>
          <w:trHeight w:val="984"/>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711C22">
              <w:rPr>
                <w:position w:val="4"/>
              </w:rPr>
              <w:t>3</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F362B5">
            <w:pPr>
              <w:pStyle w:val="TableText0"/>
              <w:spacing w:before="80"/>
              <w:rPr>
                <w:position w:val="4"/>
                <w:rtl/>
              </w:rPr>
            </w:pPr>
            <w:r w:rsidRPr="00F362B5">
              <w:rPr>
                <w:position w:val="4"/>
                <w:rtl/>
              </w:rPr>
              <w:t xml:space="preserve">توصي اللجنة بأن يغتنم الاتحاد استعراض فريق العمل </w:t>
            </w:r>
            <w:r w:rsidRPr="00F362B5">
              <w:rPr>
                <w:position w:val="4"/>
              </w:rPr>
              <w:t>CWF-FHR</w:t>
            </w:r>
            <w:r w:rsidRPr="00F362B5">
              <w:rPr>
                <w:position w:val="4"/>
                <w:rtl/>
              </w:rPr>
              <w:t xml:space="preserve"> للنفاذ إلى وثائق الاتحاد كي</w:t>
            </w:r>
            <w:r w:rsidR="00F362B5">
              <w:rPr>
                <w:rFonts w:hint="cs"/>
                <w:position w:val="4"/>
                <w:rtl/>
              </w:rPr>
              <w:t> </w:t>
            </w:r>
            <w:r w:rsidRPr="00F362B5">
              <w:rPr>
                <w:position w:val="4"/>
                <w:rtl/>
              </w:rPr>
              <w:t>يلتمس سبل</w:t>
            </w:r>
            <w:r w:rsidR="00F362B5">
              <w:rPr>
                <w:rFonts w:hint="cs"/>
                <w:position w:val="4"/>
                <w:rtl/>
              </w:rPr>
              <w:t xml:space="preserve">اً </w:t>
            </w:r>
            <w:r w:rsidRPr="00F362B5">
              <w:rPr>
                <w:position w:val="4"/>
                <w:rtl/>
              </w:rPr>
              <w:t>لإتاحة تقارير المراجعة الداخلية للدول الأعضاء وغيرها من أصحاب المصلحة بشكل أسهل.</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مراجعة داخلية</w:t>
            </w:r>
          </w:p>
        </w:tc>
      </w:tr>
      <w:tr w:rsidR="001C2D1C" w:rsidRPr="00711C22" w:rsidTr="0017640E">
        <w:trPr>
          <w:trHeight w:val="474"/>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711C22">
              <w:rPr>
                <w:position w:val="4"/>
              </w:rPr>
              <w:t>4</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توصي اللجنة بأن يولي الاتحاد أولوية قصوى لتعيين مسؤول أخلاقيات.</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رقابة داخلية</w:t>
            </w:r>
          </w:p>
        </w:tc>
      </w:tr>
      <w:tr w:rsidR="001C2D1C" w:rsidRPr="00711C22" w:rsidTr="0017640E">
        <w:trPr>
          <w:trHeight w:val="984"/>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position w:val="4"/>
                <w:rtl/>
              </w:rPr>
              <w:t xml:space="preserve">التوصية </w:t>
            </w:r>
            <w:r w:rsidRPr="00711C22">
              <w:rPr>
                <w:position w:val="4"/>
              </w:rPr>
              <w:t>5</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توصي اللجنة بأن يحصل الأمين العام على تأكيد مشفوع ببراهين بشأن فعالية إطار الرقابة الداخلية عن طريق إلزام أعضاء الإدارة العليا بتقديم إفادة باستيفائهم مسؤولياتهم المتعلقة بالرقابة الداخلية للسنة المعنية.</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رقابة داخلية</w:t>
            </w:r>
          </w:p>
        </w:tc>
      </w:tr>
      <w:tr w:rsidR="001C2D1C" w:rsidRPr="00711C22" w:rsidTr="0017640E">
        <w:trPr>
          <w:trHeight w:val="984"/>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lastRenderedPageBreak/>
              <w:t xml:space="preserve">التوصية </w:t>
            </w:r>
            <w:r w:rsidRPr="00F362B5">
              <w:rPr>
                <w:position w:val="4"/>
              </w:rPr>
              <w:t>6</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توصي اللجنة بزيادة المساعي الرامية إلى وضع ترتيبات منهجية لإدارة المخاطر وتطبيقها على المستوى التشغيلي باعتبارها جزءاً من عملية الأعمال، مع وضع سجل للمخاطر وتحديد المسؤولين عن المخاطر واستعراض الإدارة العليا لذلك بانتظام</w:t>
            </w:r>
            <w:r w:rsidRPr="00F362B5">
              <w:rPr>
                <w:rFonts w:hint="cs"/>
                <w:position w:val="4"/>
                <w:rtl/>
              </w:rPr>
              <w:t>.</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إدارة المخاطر</w:t>
            </w:r>
          </w:p>
        </w:tc>
      </w:tr>
      <w:tr w:rsidR="001C2D1C" w:rsidRPr="00711C22" w:rsidTr="0017640E">
        <w:trPr>
          <w:trHeight w:val="603"/>
          <w:jc w:val="center"/>
        </w:trPr>
        <w:tc>
          <w:tcPr>
            <w:tcW w:w="1559" w:type="dxa"/>
            <w:tcBorders>
              <w:top w:val="single" w:sz="4" w:space="0" w:color="auto"/>
              <w:left w:val="single" w:sz="4" w:space="0" w:color="auto"/>
              <w:bottom w:val="single" w:sz="4" w:space="0" w:color="auto"/>
              <w:right w:val="single" w:sz="4" w:space="0" w:color="auto"/>
            </w:tcBorders>
          </w:tcPr>
          <w:p w:rsidR="001C2D1C" w:rsidRPr="00F362B5" w:rsidRDefault="001C2D1C" w:rsidP="0017640E">
            <w:pPr>
              <w:pStyle w:val="TableText0"/>
              <w:spacing w:before="80"/>
              <w:rPr>
                <w:position w:val="4"/>
              </w:rPr>
            </w:pPr>
            <w:r w:rsidRPr="00711C22">
              <w:rPr>
                <w:position w:val="4"/>
                <w:rtl/>
              </w:rPr>
              <w:t xml:space="preserve">التوصية </w:t>
            </w:r>
            <w:r w:rsidRPr="00F362B5">
              <w:rPr>
                <w:position w:val="4"/>
              </w:rPr>
              <w:t>7</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توصي اللجنة بأن ينظر الاتحاد في مدى ملاءمة إعداد دراسة تجارية شاملة، تضم خيارات محسوبة التكاليف، يدعم بها قراره بشأن بند النفقات الجسيمة طويلة الأجل هذا.</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إدارة مالية</w:t>
            </w:r>
          </w:p>
        </w:tc>
      </w:tr>
      <w:tr w:rsidR="001C2D1C" w:rsidRPr="00711C22" w:rsidTr="0017640E">
        <w:trPr>
          <w:trHeight w:val="471"/>
          <w:jc w:val="center"/>
        </w:trPr>
        <w:tc>
          <w:tcPr>
            <w:tcW w:w="1559" w:type="dxa"/>
            <w:tcBorders>
              <w:top w:val="single" w:sz="4" w:space="0" w:color="auto"/>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tl/>
              </w:rPr>
            </w:pPr>
            <w:r w:rsidRPr="00711C22">
              <w:rPr>
                <w:position w:val="4"/>
                <w:rtl/>
              </w:rPr>
              <w:t xml:space="preserve">التوصية </w:t>
            </w:r>
            <w:r w:rsidRPr="00F362B5">
              <w:rPr>
                <w:position w:val="4"/>
              </w:rPr>
              <w:t>8</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single" w:sz="4" w:space="0" w:color="auto"/>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تشيد اللجنة بالتقدم المحرز بشأن التخطيط الاستراتيجي وتوصي بمواصلة التطوير في هذا الاتجاه.</w:t>
            </w:r>
          </w:p>
        </w:tc>
        <w:tc>
          <w:tcPr>
            <w:tcW w:w="1418" w:type="dxa"/>
            <w:tcBorders>
              <w:top w:val="single" w:sz="4" w:space="0" w:color="auto"/>
              <w:left w:val="nil"/>
              <w:bottom w:val="single" w:sz="4" w:space="0" w:color="auto"/>
              <w:right w:val="single" w:sz="4" w:space="0" w:color="auto"/>
            </w:tcBorders>
          </w:tcPr>
          <w:p w:rsidR="001C2D1C" w:rsidRDefault="001C2D1C" w:rsidP="0017640E">
            <w:pPr>
              <w:pStyle w:val="TableText0"/>
              <w:spacing w:before="80"/>
              <w:rPr>
                <w:position w:val="4"/>
                <w:rtl/>
              </w:rPr>
            </w:pPr>
            <w:r>
              <w:rPr>
                <w:rFonts w:hint="cs"/>
                <w:position w:val="4"/>
                <w:rtl/>
              </w:rPr>
              <w:t>تخطيط استراتيجي</w:t>
            </w:r>
          </w:p>
        </w:tc>
      </w:tr>
      <w:tr w:rsidR="001C2D1C" w:rsidRPr="00711C22" w:rsidTr="0017640E">
        <w:trPr>
          <w:trHeight w:val="743"/>
          <w:jc w:val="center"/>
        </w:trPr>
        <w:tc>
          <w:tcPr>
            <w:tcW w:w="1559" w:type="dxa"/>
            <w:tcBorders>
              <w:top w:val="nil"/>
              <w:left w:val="single" w:sz="4" w:space="0" w:color="auto"/>
              <w:bottom w:val="single" w:sz="4" w:space="0" w:color="auto"/>
              <w:right w:val="single" w:sz="4" w:space="0" w:color="auto"/>
            </w:tcBorders>
          </w:tcPr>
          <w:p w:rsidR="001C2D1C" w:rsidRPr="00711C22" w:rsidRDefault="001C2D1C" w:rsidP="0017640E">
            <w:pPr>
              <w:pStyle w:val="TableText0"/>
              <w:spacing w:before="80"/>
              <w:rPr>
                <w:position w:val="4"/>
              </w:rPr>
            </w:pPr>
            <w:r w:rsidRPr="00711C22">
              <w:rPr>
                <w:position w:val="4"/>
                <w:rtl/>
              </w:rPr>
              <w:t xml:space="preserve">التوصية </w:t>
            </w:r>
            <w:r w:rsidRPr="00F362B5">
              <w:rPr>
                <w:position w:val="4"/>
              </w:rPr>
              <w:t>9</w:t>
            </w:r>
            <w:r w:rsidRPr="00F362B5">
              <w:rPr>
                <w:rFonts w:hint="cs"/>
                <w:position w:val="4"/>
                <w:rtl/>
              </w:rPr>
              <w:t xml:space="preserve"> </w:t>
            </w:r>
            <w:r>
              <w:rPr>
                <w:position w:val="4"/>
              </w:rPr>
              <w:t>(</w:t>
            </w:r>
            <w:r w:rsidRPr="00711C22">
              <w:rPr>
                <w:position w:val="4"/>
              </w:rPr>
              <w:t>201</w:t>
            </w:r>
            <w:r>
              <w:rPr>
                <w:position w:val="4"/>
              </w:rPr>
              <w:t>4</w:t>
            </w:r>
            <w:r w:rsidRPr="00F362B5">
              <w:rPr>
                <w:position w:val="4"/>
              </w:rPr>
              <w:t>)</w:t>
            </w:r>
          </w:p>
        </w:tc>
        <w:tc>
          <w:tcPr>
            <w:tcW w:w="6662" w:type="dxa"/>
            <w:tcBorders>
              <w:top w:val="nil"/>
              <w:left w:val="nil"/>
              <w:bottom w:val="single" w:sz="4" w:space="0" w:color="auto"/>
              <w:right w:val="single" w:sz="4" w:space="0" w:color="auto"/>
            </w:tcBorders>
          </w:tcPr>
          <w:p w:rsidR="001C2D1C" w:rsidRPr="00711C22" w:rsidRDefault="001C2D1C" w:rsidP="0017640E">
            <w:pPr>
              <w:pStyle w:val="TableText0"/>
              <w:spacing w:before="80"/>
              <w:rPr>
                <w:position w:val="4"/>
                <w:rtl/>
              </w:rPr>
            </w:pPr>
            <w:r w:rsidRPr="00F362B5">
              <w:rPr>
                <w:position w:val="4"/>
                <w:rtl/>
              </w:rPr>
              <w:t xml:space="preserve">توصي اللجنة، سعياً في تطبيق مبدأي الشفافية والإدارة الرشيدة، بإتاحة جميع الوثائق المتعلقة باللجنة للعموم. وبالنظر إلى استعراض الفريق </w:t>
            </w:r>
            <w:r w:rsidRPr="00F362B5">
              <w:rPr>
                <w:position w:val="4"/>
              </w:rPr>
              <w:t>CWG-FHR</w:t>
            </w:r>
            <w:r w:rsidRPr="00F362B5">
              <w:rPr>
                <w:position w:val="4"/>
                <w:rtl/>
              </w:rPr>
              <w:t xml:space="preserve"> لتيسر النفاذ إلى الوثائق، تحض اللجنة على اتباع الاتحاد نهجها في تيسير النفاذ إلى الوثائق على جميع المستويات الممكنة.</w:t>
            </w:r>
          </w:p>
        </w:tc>
        <w:tc>
          <w:tcPr>
            <w:tcW w:w="1418" w:type="dxa"/>
            <w:tcBorders>
              <w:top w:val="nil"/>
              <w:left w:val="nil"/>
              <w:bottom w:val="single" w:sz="4" w:space="0" w:color="auto"/>
              <w:right w:val="single" w:sz="4" w:space="0" w:color="auto"/>
            </w:tcBorders>
          </w:tcPr>
          <w:p w:rsidR="001C2D1C" w:rsidRPr="00711C22" w:rsidRDefault="001C2D1C" w:rsidP="0017640E">
            <w:pPr>
              <w:pStyle w:val="TableText0"/>
              <w:spacing w:before="80"/>
              <w:jc w:val="left"/>
              <w:rPr>
                <w:position w:val="4"/>
                <w:rtl/>
              </w:rPr>
            </w:pPr>
            <w:r>
              <w:rPr>
                <w:rFonts w:hint="cs"/>
                <w:position w:val="4"/>
                <w:rtl/>
              </w:rPr>
              <w:t>الموقع الإلكتروني للجنة</w:t>
            </w:r>
          </w:p>
        </w:tc>
      </w:tr>
    </w:tbl>
    <w:p w:rsidR="001C2D1C" w:rsidRDefault="001C2D1C" w:rsidP="001C2D1C">
      <w:pPr>
        <w:rPr>
          <w:rtl/>
          <w:lang w:val="en-US"/>
        </w:rPr>
      </w:pPr>
    </w:p>
    <w:p w:rsidR="001C2D1C" w:rsidRDefault="001C2D1C" w:rsidP="001C2D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1C2D1C" w:rsidRDefault="001C2D1C" w:rsidP="001C2D1C">
      <w:pPr>
        <w:pStyle w:val="AnnexNO0"/>
        <w:rPr>
          <w:lang w:val="en-US"/>
        </w:rPr>
      </w:pPr>
      <w:r>
        <w:rPr>
          <w:rFonts w:hint="cs"/>
          <w:rtl/>
          <w:lang w:val="en-US"/>
        </w:rPr>
        <w:lastRenderedPageBreak/>
        <w:t>الملحق باء</w:t>
      </w:r>
    </w:p>
    <w:p w:rsidR="001C2D1C" w:rsidRPr="009E606C" w:rsidRDefault="001C2D1C" w:rsidP="006869A8">
      <w:pPr>
        <w:pStyle w:val="Annextitle"/>
        <w:spacing w:before="120" w:after="120"/>
      </w:pPr>
      <w:r w:rsidRPr="00FF4159">
        <w:rPr>
          <w:rFonts w:hint="cs"/>
          <w:rtl/>
        </w:rPr>
        <w:t xml:space="preserve">استبيان عن التقييم العام لعمل اللجنة الاستشارية المستقلة للإدارة </w:t>
      </w:r>
      <w:r>
        <w:rPr>
          <w:rtl/>
        </w:rPr>
        <w:br/>
      </w:r>
      <w:r w:rsidRPr="00FF4159">
        <w:rPr>
          <w:rFonts w:hint="cs"/>
          <w:rtl/>
        </w:rPr>
        <w:t>من جانب أعضاء المجلس والأمين العام للاتحاد</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11"/>
        <w:gridCol w:w="607"/>
        <w:gridCol w:w="721"/>
        <w:gridCol w:w="1224"/>
        <w:gridCol w:w="96"/>
        <w:gridCol w:w="450"/>
        <w:gridCol w:w="21"/>
        <w:gridCol w:w="567"/>
        <w:gridCol w:w="567"/>
        <w:gridCol w:w="6"/>
        <w:gridCol w:w="561"/>
        <w:gridCol w:w="568"/>
      </w:tblGrid>
      <w:tr w:rsidR="001C2D1C" w:rsidRPr="0065063C" w:rsidTr="00E24DED">
        <w:trPr>
          <w:jc w:val="center"/>
        </w:trPr>
        <w:tc>
          <w:tcPr>
            <w:tcW w:w="4251" w:type="dxa"/>
            <w:gridSpan w:val="2"/>
            <w:vMerge w:val="restart"/>
            <w:tcBorders>
              <w:left w:val="nil"/>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US"/>
              </w:rPr>
            </w:pPr>
            <w:r w:rsidRPr="000050DB">
              <w:rPr>
                <w:rFonts w:cs="Traditional Arabic" w:hint="cs"/>
                <w:color w:val="FFFFFF"/>
                <w:position w:val="2"/>
                <w:sz w:val="20"/>
                <w:szCs w:val="26"/>
                <w:rtl/>
                <w:lang w:val="en-GB"/>
              </w:rPr>
              <w:t>الطروح</w:t>
            </w:r>
          </w:p>
        </w:tc>
        <w:tc>
          <w:tcPr>
            <w:tcW w:w="2552" w:type="dxa"/>
            <w:gridSpan w:val="3"/>
            <w:tcBorders>
              <w:left w:val="single" w:sz="4" w:space="0" w:color="FFFFFF"/>
              <w:bottom w:val="single" w:sz="4" w:space="0" w:color="FFFFFF"/>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hint="cs"/>
                <w:color w:val="FFFFFF"/>
                <w:sz w:val="20"/>
                <w:szCs w:val="26"/>
                <w:rtl/>
                <w:lang w:val="en-GB"/>
              </w:rPr>
              <w:t>هل يجري تحقيق العمل؟</w:t>
            </w:r>
          </w:p>
        </w:tc>
        <w:tc>
          <w:tcPr>
            <w:tcW w:w="2836" w:type="dxa"/>
            <w:gridSpan w:val="8"/>
            <w:tcBorders>
              <w:left w:val="single" w:sz="4" w:space="0" w:color="FFFFFF"/>
              <w:bottom w:val="single" w:sz="4" w:space="0" w:color="FFFFFF"/>
              <w:right w:val="nil"/>
            </w:tcBorders>
            <w:shd w:val="clear" w:color="auto" w:fill="1F497D"/>
            <w:vAlign w:val="center"/>
          </w:tcPr>
          <w:p w:rsidR="001C2D1C" w:rsidRPr="0065063C" w:rsidRDefault="001C2D1C" w:rsidP="006E3E2E">
            <w:pPr>
              <w:pStyle w:val="1"/>
              <w:bidi/>
              <w:spacing w:before="40" w:after="40" w:line="340" w:lineRule="exact"/>
              <w:ind w:left="0"/>
              <w:jc w:val="center"/>
              <w:rPr>
                <w:rFonts w:cs="Traditional Arabic"/>
                <w:color w:val="FFFFFF"/>
                <w:spacing w:val="-4"/>
                <w:sz w:val="20"/>
                <w:szCs w:val="26"/>
                <w:lang w:val="en-GB"/>
              </w:rPr>
            </w:pPr>
            <w:r w:rsidRPr="0065063C">
              <w:rPr>
                <w:rFonts w:cs="Traditional Arabic" w:hint="cs"/>
                <w:color w:val="FFFFFF"/>
                <w:spacing w:val="-4"/>
                <w:sz w:val="20"/>
                <w:szCs w:val="26"/>
                <w:rtl/>
                <w:lang w:val="en-GB"/>
              </w:rPr>
              <w:t>مستوى الجودة التي يجرى بها العمل (متى</w:t>
            </w:r>
            <w:r w:rsidR="006E3E2E">
              <w:rPr>
                <w:rFonts w:cs="Traditional Arabic" w:hint="eastAsia"/>
                <w:color w:val="FFFFFF"/>
                <w:spacing w:val="-4"/>
                <w:sz w:val="20"/>
                <w:szCs w:val="26"/>
                <w:rtl/>
                <w:lang w:val="en-GB"/>
              </w:rPr>
              <w:t> </w:t>
            </w:r>
            <w:r w:rsidRPr="0065063C">
              <w:rPr>
                <w:rFonts w:cs="Traditional Arabic" w:hint="cs"/>
                <w:color w:val="FFFFFF"/>
                <w:spacing w:val="-4"/>
                <w:sz w:val="20"/>
                <w:szCs w:val="26"/>
                <w:rtl/>
                <w:lang w:val="en-GB"/>
              </w:rPr>
              <w:t>أمكن ، أشّر أو أضف تعليقاً)</w:t>
            </w:r>
          </w:p>
        </w:tc>
      </w:tr>
      <w:tr w:rsidR="001C2D1C" w:rsidRPr="0065063C" w:rsidTr="00E24DED">
        <w:trPr>
          <w:jc w:val="center"/>
        </w:trPr>
        <w:tc>
          <w:tcPr>
            <w:tcW w:w="4251" w:type="dxa"/>
            <w:gridSpan w:val="2"/>
            <w:vMerge/>
            <w:tcBorders>
              <w:left w:val="nil"/>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p>
        </w:tc>
        <w:tc>
          <w:tcPr>
            <w:tcW w:w="607"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hint="cs"/>
                <w:color w:val="FFFFFF"/>
                <w:sz w:val="20"/>
                <w:szCs w:val="26"/>
                <w:rtl/>
                <w:lang w:val="en-GB"/>
              </w:rPr>
              <w:t>نعم</w:t>
            </w:r>
          </w:p>
        </w:tc>
        <w:tc>
          <w:tcPr>
            <w:tcW w:w="721"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hint="cs"/>
                <w:color w:val="FFFFFF"/>
                <w:sz w:val="20"/>
                <w:szCs w:val="26"/>
                <w:rtl/>
                <w:lang w:val="en-GB"/>
              </w:rPr>
              <w:t>لا</w:t>
            </w:r>
          </w:p>
        </w:tc>
        <w:tc>
          <w:tcPr>
            <w:tcW w:w="1224" w:type="dxa"/>
            <w:vMerge w:val="restart"/>
            <w:tcBorders>
              <w:top w:val="single" w:sz="4" w:space="0" w:color="FFFFFF"/>
              <w:left w:val="single" w:sz="4" w:space="0" w:color="FFFFFF"/>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hint="cs"/>
                <w:color w:val="FFFFFF"/>
                <w:sz w:val="20"/>
                <w:szCs w:val="26"/>
                <w:rtl/>
                <w:lang w:val="en-GB"/>
              </w:rPr>
              <w:t>لا أعرف</w:t>
            </w:r>
          </w:p>
        </w:tc>
        <w:tc>
          <w:tcPr>
            <w:tcW w:w="2836" w:type="dxa"/>
            <w:gridSpan w:val="8"/>
            <w:tcBorders>
              <w:top w:val="single" w:sz="4" w:space="0" w:color="FFFFFF"/>
              <w:left w:val="single" w:sz="4" w:space="0" w:color="FFFFFF"/>
              <w:bottom w:val="single" w:sz="4" w:space="0" w:color="FFFFFF"/>
              <w:right w:val="nil"/>
            </w:tcBorders>
            <w:shd w:val="clear" w:color="auto" w:fill="1F497D"/>
            <w:vAlign w:val="center"/>
          </w:tcPr>
          <w:p w:rsidR="001C2D1C" w:rsidRPr="0065063C" w:rsidRDefault="001C2D1C" w:rsidP="007A5FC1">
            <w:pPr>
              <w:pStyle w:val="1"/>
              <w:bidi/>
              <w:spacing w:before="40" w:after="40" w:line="340" w:lineRule="exact"/>
              <w:ind w:left="0"/>
              <w:jc w:val="center"/>
              <w:rPr>
                <w:rFonts w:cs="Traditional Arabic"/>
                <w:color w:val="FFFFFF"/>
                <w:sz w:val="20"/>
                <w:szCs w:val="26"/>
                <w:lang w:val="en-GB"/>
              </w:rPr>
            </w:pPr>
            <w:r w:rsidRPr="0065063C">
              <w:rPr>
                <w:rFonts w:cs="Traditional Arabic" w:hint="cs"/>
                <w:color w:val="FFFFFF"/>
                <w:sz w:val="20"/>
                <w:szCs w:val="26"/>
                <w:rtl/>
                <w:lang w:val="en-GB"/>
              </w:rPr>
              <w:t>س</w:t>
            </w:r>
            <w:r w:rsidR="000050DB">
              <w:rPr>
                <w:rFonts w:cs="Traditional Arabic" w:hint="cs"/>
                <w:color w:val="FFFFFF"/>
                <w:sz w:val="20"/>
                <w:szCs w:val="26"/>
                <w:rtl/>
                <w:lang w:val="en-GB"/>
              </w:rPr>
              <w:t>ي</w:t>
            </w:r>
            <w:r w:rsidRPr="0065063C">
              <w:rPr>
                <w:rFonts w:cs="Traditional Arabic" w:hint="cs"/>
                <w:color w:val="FFFFFF"/>
                <w:sz w:val="20"/>
                <w:szCs w:val="26"/>
                <w:rtl/>
                <w:lang w:val="en-GB"/>
              </w:rPr>
              <w:t>ئ</w:t>
            </w:r>
            <w:r w:rsidR="007A5FC1">
              <w:rPr>
                <w:rFonts w:cs="Traditional Arabic"/>
                <w:color w:val="FFFFFF"/>
                <w:sz w:val="20"/>
                <w:szCs w:val="26"/>
                <w:lang w:val="en-GB"/>
              </w:rPr>
              <w:tab/>
            </w:r>
            <w:r w:rsidR="007A5FC1">
              <w:rPr>
                <w:rFonts w:cs="Traditional Arabic"/>
                <w:color w:val="FFFFFF"/>
                <w:sz w:val="20"/>
                <w:szCs w:val="26"/>
                <w:lang w:val="en-GB"/>
              </w:rPr>
              <w:tab/>
            </w:r>
            <w:r w:rsidR="007A5FC1">
              <w:rPr>
                <w:rFonts w:cs="Traditional Arabic"/>
                <w:color w:val="FFFFFF"/>
                <w:sz w:val="20"/>
                <w:szCs w:val="26"/>
                <w:lang w:val="en-GB"/>
              </w:rPr>
              <w:tab/>
            </w:r>
            <w:r w:rsidRPr="0065063C">
              <w:rPr>
                <w:rFonts w:cs="Traditional Arabic" w:hint="cs"/>
                <w:color w:val="FFFFFF"/>
                <w:sz w:val="20"/>
                <w:szCs w:val="26"/>
                <w:rtl/>
                <w:lang w:val="en-GB"/>
              </w:rPr>
              <w:t>ممتاز</w:t>
            </w:r>
          </w:p>
        </w:tc>
      </w:tr>
      <w:tr w:rsidR="001C2D1C" w:rsidRPr="0065063C" w:rsidTr="00E24DED">
        <w:trPr>
          <w:trHeight w:val="415"/>
          <w:jc w:val="center"/>
        </w:trPr>
        <w:tc>
          <w:tcPr>
            <w:tcW w:w="4251" w:type="dxa"/>
            <w:gridSpan w:val="2"/>
            <w:vMerge/>
            <w:tcBorders>
              <w:left w:val="nil"/>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p>
        </w:tc>
        <w:tc>
          <w:tcPr>
            <w:tcW w:w="607"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p>
        </w:tc>
        <w:tc>
          <w:tcPr>
            <w:tcW w:w="721"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p>
        </w:tc>
        <w:tc>
          <w:tcPr>
            <w:tcW w:w="1224" w:type="dxa"/>
            <w:vMerge/>
            <w:tcBorders>
              <w:left w:val="single" w:sz="4" w:space="0" w:color="FFFFFF"/>
              <w:bottom w:val="single" w:sz="4" w:space="0" w:color="auto"/>
              <w:right w:val="single" w:sz="4" w:space="0" w:color="FFFFFF"/>
            </w:tcBorders>
            <w:shd w:val="clear" w:color="auto" w:fill="1F497D"/>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p>
        </w:tc>
        <w:tc>
          <w:tcPr>
            <w:tcW w:w="567" w:type="dxa"/>
            <w:gridSpan w:val="3"/>
            <w:tcBorders>
              <w:top w:val="single" w:sz="4" w:space="0" w:color="FFFFFF"/>
              <w:left w:val="single" w:sz="4" w:space="0" w:color="FFFFFF"/>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color w:val="FFFFFF"/>
                <w:sz w:val="20"/>
                <w:szCs w:val="26"/>
                <w:lang w:val="en-GB"/>
              </w:rPr>
              <w:t>1</w:t>
            </w:r>
          </w:p>
        </w:tc>
        <w:tc>
          <w:tcPr>
            <w:tcW w:w="567" w:type="dxa"/>
            <w:tcBorders>
              <w:top w:val="single" w:sz="4" w:space="0" w:color="FFFFFF"/>
              <w:left w:val="single" w:sz="4" w:space="0" w:color="FFFFFF"/>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color w:val="FFFFFF"/>
                <w:sz w:val="20"/>
                <w:szCs w:val="26"/>
                <w:lang w:val="en-GB"/>
              </w:rPr>
              <w:t>2</w:t>
            </w:r>
          </w:p>
        </w:tc>
        <w:tc>
          <w:tcPr>
            <w:tcW w:w="567" w:type="dxa"/>
            <w:tcBorders>
              <w:top w:val="single" w:sz="4" w:space="0" w:color="FFFFFF"/>
              <w:left w:val="single" w:sz="4" w:space="0" w:color="FFFFFF"/>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color w:val="FFFFFF"/>
                <w:sz w:val="20"/>
                <w:szCs w:val="26"/>
                <w:lang w:val="en-GB"/>
              </w:rPr>
              <w:t>3</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color w:val="FFFFFF"/>
                <w:sz w:val="20"/>
                <w:szCs w:val="26"/>
                <w:lang w:val="en-GB"/>
              </w:rPr>
              <w:t>4</w:t>
            </w:r>
          </w:p>
        </w:tc>
        <w:tc>
          <w:tcPr>
            <w:tcW w:w="568" w:type="dxa"/>
            <w:tcBorders>
              <w:top w:val="single" w:sz="4" w:space="0" w:color="FFFFFF"/>
              <w:left w:val="single" w:sz="4" w:space="0" w:color="FFFFFF"/>
              <w:bottom w:val="single" w:sz="4" w:space="0" w:color="auto"/>
              <w:right w:val="nil"/>
            </w:tcBorders>
            <w:shd w:val="clear" w:color="auto" w:fill="1F497D"/>
            <w:vAlign w:val="center"/>
          </w:tcPr>
          <w:p w:rsidR="001C2D1C" w:rsidRPr="0065063C" w:rsidRDefault="001C2D1C" w:rsidP="0017640E">
            <w:pPr>
              <w:pStyle w:val="1"/>
              <w:bidi/>
              <w:spacing w:before="40" w:after="40" w:line="340" w:lineRule="exact"/>
              <w:ind w:left="0"/>
              <w:jc w:val="center"/>
              <w:rPr>
                <w:rFonts w:cs="Traditional Arabic"/>
                <w:color w:val="FFFFFF"/>
                <w:sz w:val="20"/>
                <w:szCs w:val="26"/>
                <w:lang w:val="en-GB"/>
              </w:rPr>
            </w:pPr>
            <w:r w:rsidRPr="0065063C">
              <w:rPr>
                <w:rFonts w:cs="Traditional Arabic"/>
                <w:color w:val="FFFFFF"/>
                <w:sz w:val="20"/>
                <w:szCs w:val="26"/>
                <w:lang w:val="en-GB"/>
              </w:rPr>
              <w:t>5</w:t>
            </w:r>
          </w:p>
        </w:tc>
      </w:tr>
      <w:tr w:rsidR="001C2D1C" w:rsidRPr="0065063C" w:rsidTr="00E24DED">
        <w:trPr>
          <w:jc w:val="center"/>
        </w:trPr>
        <w:tc>
          <w:tcPr>
            <w:tcW w:w="4251" w:type="dxa"/>
            <w:gridSpan w:val="2"/>
            <w:tcBorders>
              <w:top w:val="single" w:sz="4" w:space="0" w:color="auto"/>
              <w:left w:val="nil"/>
              <w:right w:val="nil"/>
            </w:tcBorders>
            <w:shd w:val="clear" w:color="auto" w:fill="C6D9F1"/>
            <w:vAlign w:val="center"/>
          </w:tcPr>
          <w:p w:rsidR="001C2D1C" w:rsidRPr="0065063C" w:rsidRDefault="001C2D1C" w:rsidP="006869A8">
            <w:pPr>
              <w:pStyle w:val="1"/>
              <w:bidi/>
              <w:spacing w:before="40" w:after="60" w:line="340" w:lineRule="exact"/>
              <w:ind w:left="0"/>
              <w:rPr>
                <w:rFonts w:cs="Traditional Arabic"/>
                <w:bCs/>
                <w:iCs/>
                <w:sz w:val="20"/>
                <w:szCs w:val="26"/>
                <w:u w:val="single"/>
                <w:rtl/>
                <w:lang w:val="en-GB"/>
              </w:rPr>
            </w:pPr>
            <w:r w:rsidRPr="0065063C">
              <w:rPr>
                <w:rFonts w:cs="Traditional Arabic" w:hint="cs"/>
                <w:bCs/>
                <w:iCs/>
                <w:sz w:val="20"/>
                <w:szCs w:val="26"/>
                <w:u w:val="single"/>
                <w:rtl/>
                <w:lang w:val="en-GB"/>
              </w:rPr>
              <w:t>الوضع الحالي للجنة الاستشارية المستقلة للإدارة</w:t>
            </w:r>
          </w:p>
        </w:tc>
        <w:tc>
          <w:tcPr>
            <w:tcW w:w="607" w:type="dxa"/>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rPr>
            </w:pPr>
          </w:p>
        </w:tc>
        <w:tc>
          <w:tcPr>
            <w:tcW w:w="721" w:type="dxa"/>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rPr>
            </w:pPr>
          </w:p>
        </w:tc>
        <w:tc>
          <w:tcPr>
            <w:tcW w:w="1224" w:type="dxa"/>
            <w:tcBorders>
              <w:top w:val="single" w:sz="4" w:space="0" w:color="auto"/>
              <w:left w:val="nil"/>
              <w:bottom w:val="single" w:sz="4" w:space="0" w:color="auto"/>
              <w:right w:val="nil"/>
            </w:tcBorders>
            <w:shd w:val="clear" w:color="auto" w:fill="C6D9F1"/>
          </w:tcPr>
          <w:p w:rsidR="001C2D1C" w:rsidRPr="0065063C" w:rsidRDefault="001C2D1C" w:rsidP="00E5502B">
            <w:pPr>
              <w:pStyle w:val="1"/>
              <w:bidi/>
              <w:spacing w:before="40" w:after="60" w:line="340" w:lineRule="exact"/>
              <w:ind w:left="0"/>
              <w:jc w:val="center"/>
              <w:rPr>
                <w:rFonts w:cs="Traditional Arabic"/>
                <w:sz w:val="20"/>
                <w:szCs w:val="26"/>
                <w:lang w:val="en-GB"/>
              </w:rPr>
            </w:pPr>
          </w:p>
        </w:tc>
        <w:tc>
          <w:tcPr>
            <w:tcW w:w="546" w:type="dxa"/>
            <w:gridSpan w:val="2"/>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bidi="ar-EG"/>
              </w:rPr>
            </w:pPr>
          </w:p>
        </w:tc>
        <w:tc>
          <w:tcPr>
            <w:tcW w:w="588" w:type="dxa"/>
            <w:gridSpan w:val="2"/>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rPr>
            </w:pPr>
          </w:p>
        </w:tc>
        <w:tc>
          <w:tcPr>
            <w:tcW w:w="573" w:type="dxa"/>
            <w:gridSpan w:val="2"/>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rPr>
            </w:pPr>
          </w:p>
        </w:tc>
        <w:tc>
          <w:tcPr>
            <w:tcW w:w="561" w:type="dxa"/>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rPr>
            </w:pPr>
          </w:p>
        </w:tc>
        <w:tc>
          <w:tcPr>
            <w:tcW w:w="568" w:type="dxa"/>
            <w:tcBorders>
              <w:top w:val="single" w:sz="4" w:space="0" w:color="auto"/>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bidi="ar-EG"/>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869A8" w:rsidRDefault="001C2D1C" w:rsidP="0017640E">
            <w:pPr>
              <w:pStyle w:val="1"/>
              <w:bidi/>
              <w:spacing w:before="40" w:after="40" w:line="340" w:lineRule="exact"/>
              <w:ind w:left="0"/>
              <w:rPr>
                <w:rFonts w:cs="Traditional Arabic"/>
                <w:spacing w:val="-8"/>
                <w:sz w:val="20"/>
                <w:szCs w:val="26"/>
                <w:rtl/>
                <w:lang w:val="en-GB" w:bidi="ar-EG"/>
              </w:rPr>
            </w:pPr>
            <w:r w:rsidRPr="006869A8">
              <w:rPr>
                <w:rFonts w:cs="Traditional Arabic" w:hint="cs"/>
                <w:spacing w:val="-8"/>
                <w:sz w:val="20"/>
                <w:szCs w:val="26"/>
                <w:rtl/>
                <w:lang w:val="en-GB"/>
              </w:rPr>
              <w:t>اعتمد مجلس الاتحاد ومؤتمر المندوبين المفوضين صلاحيات اللجنة</w:t>
            </w:r>
          </w:p>
        </w:tc>
        <w:tc>
          <w:tcPr>
            <w:tcW w:w="607"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bidi="ar-EG"/>
              </w:rPr>
            </w:pPr>
            <w:r w:rsidRPr="0065063C">
              <w:rPr>
                <w:rFonts w:cs="Traditional Arabic"/>
                <w:noProof/>
                <w:sz w:val="20"/>
                <w:szCs w:val="26"/>
                <w:lang w:val="en-US" w:eastAsia="zh-CN"/>
              </w:rPr>
              <mc:AlternateContent>
                <mc:Choice Requires="wps">
                  <w:drawing>
                    <wp:inline distT="0" distB="0" distL="0" distR="0" wp14:anchorId="14670E83" wp14:editId="50A46931">
                      <wp:extent cx="139065" cy="130810"/>
                      <wp:effectExtent l="0" t="0" r="13335" b="21590"/>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E090013" id="Rectangle 22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By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F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T4WQcs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4E646015" wp14:editId="7BC6D2F4">
                      <wp:extent cx="139065" cy="130810"/>
                      <wp:effectExtent l="0" t="0" r="13335" b="21590"/>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FE9E7DD" id="Rectangle 22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vF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P&#10;mnvF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224" w:type="dxa"/>
            <w:tcBorders>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US" w:eastAsia="ru-RU"/>
              </w:rPr>
            </w:pPr>
            <w:r w:rsidRPr="0065063C">
              <w:rPr>
                <w:rFonts w:cs="Traditional Arabic"/>
                <w:noProof/>
                <w:sz w:val="20"/>
                <w:szCs w:val="26"/>
                <w:lang w:val="en-US" w:eastAsia="zh-CN"/>
              </w:rPr>
              <mc:AlternateContent>
                <mc:Choice Requires="wps">
                  <w:drawing>
                    <wp:inline distT="0" distB="0" distL="0" distR="0" wp14:anchorId="1597C5DE" wp14:editId="7A8E866C">
                      <wp:extent cx="139065" cy="130810"/>
                      <wp:effectExtent l="0" t="0" r="13335" b="21590"/>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1813E0E" id="Rectangle 22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Ie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i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w&#10;bfI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46" w:type="dxa"/>
            <w:gridSpan w:val="2"/>
            <w:tcBorders>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48C7E6F4" wp14:editId="37F3F316">
                      <wp:extent cx="139065" cy="130810"/>
                      <wp:effectExtent l="0" t="0" r="13335" b="21590"/>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89DE2F7" id="Rectangle 22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xx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eJx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TqPccc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4C161AB" wp14:editId="29CCAC52">
                      <wp:extent cx="139065" cy="130810"/>
                      <wp:effectExtent l="0" t="0" r="13335" b="21590"/>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4316EB" id="Rectangle 22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Wq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x&#10;VFWq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BFB9F68" wp14:editId="6F1F158C">
                      <wp:extent cx="139065" cy="130810"/>
                      <wp:effectExtent l="0" t="0" r="13335" b="21590"/>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43F22F5" id="Rectangle 20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4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OE4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7&#10;b24q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168A819D" wp14:editId="5A9B3149">
                      <wp:extent cx="139065" cy="130810"/>
                      <wp:effectExtent l="0" t="0" r="13335" b="21590"/>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inline>
                  </w:drawing>
                </mc:Choice>
                <mc:Fallback>
                  <w:pict>
                    <v:rect w14:anchorId="41C560E6" id="Rectangle 22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VJwAIAAJA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" strokecolor="#4f81bd" strokeweight="2pt">
                      <v:shadow color="#868686"/>
                      <w10:anchorlock/>
                    </v:rect>
                  </w:pict>
                </mc:Fallback>
              </mc:AlternateContent>
            </w:r>
          </w:p>
        </w:tc>
        <w:tc>
          <w:tcPr>
            <w:tcW w:w="568"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0EBEA1C7" wp14:editId="4251041E">
                      <wp:extent cx="139065" cy="130810"/>
                      <wp:effectExtent l="0" t="0" r="13335" b="21590"/>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0A05B51" id="Rectangle 22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fGwQ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O&#10;vDf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DD78AC" w:rsidRDefault="001C2D1C" w:rsidP="00E5502B">
            <w:pPr>
              <w:pStyle w:val="1"/>
              <w:bidi/>
              <w:spacing w:before="40" w:after="40" w:line="340" w:lineRule="exact"/>
              <w:ind w:left="0"/>
              <w:rPr>
                <w:rFonts w:cs="Traditional Arabic"/>
                <w:spacing w:val="-12"/>
                <w:sz w:val="20"/>
                <w:szCs w:val="26"/>
                <w:rtl/>
                <w:lang w:val="en-US"/>
              </w:rPr>
            </w:pPr>
            <w:r w:rsidRPr="00DD78AC">
              <w:rPr>
                <w:rFonts w:cs="Traditional Arabic" w:hint="cs"/>
                <w:spacing w:val="-12"/>
                <w:sz w:val="20"/>
                <w:szCs w:val="26"/>
                <w:rtl/>
                <w:lang w:val="en-GB"/>
              </w:rPr>
              <w:t xml:space="preserve">تلتزم اللجنة بصلاحياتها حسبما هو منصوص عليه في القرار </w:t>
            </w:r>
            <w:r w:rsidRPr="00DD78AC">
              <w:rPr>
                <w:rFonts w:cs="Traditional Arabic" w:hint="cs"/>
                <w:spacing w:val="-12"/>
                <w:sz w:val="20"/>
                <w:szCs w:val="26"/>
                <w:rtl/>
                <w:lang w:val="en-US"/>
              </w:rPr>
              <w:t>[المرجع</w:t>
            </w:r>
            <w:r w:rsidR="00E5502B" w:rsidRPr="00DD78AC">
              <w:rPr>
                <w:rFonts w:cs="Traditional Arabic" w:hint="eastAsia"/>
                <w:spacing w:val="-12"/>
                <w:sz w:val="20"/>
                <w:szCs w:val="26"/>
                <w:rtl/>
                <w:lang w:val="en-US"/>
              </w:rPr>
              <w:t> </w:t>
            </w:r>
            <w:r w:rsidRPr="00DD78AC">
              <w:rPr>
                <w:rFonts w:cs="Traditional Arabic"/>
                <w:spacing w:val="-12"/>
                <w:sz w:val="20"/>
                <w:szCs w:val="26"/>
                <w:lang w:val="en-US"/>
              </w:rPr>
              <w:t>1</w:t>
            </w:r>
            <w:r w:rsidRPr="00DD78AC">
              <w:rPr>
                <w:rFonts w:cs="Traditional Arabic" w:hint="cs"/>
                <w:spacing w:val="-12"/>
                <w:sz w:val="20"/>
                <w:szCs w:val="26"/>
                <w:rtl/>
                <w:lang w:val="en-US"/>
              </w:rPr>
              <w:t>]</w:t>
            </w:r>
          </w:p>
        </w:tc>
        <w:tc>
          <w:tcPr>
            <w:tcW w:w="607"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917CEE9" wp14:editId="61699C94">
                      <wp:extent cx="139065" cy="130810"/>
                      <wp:effectExtent l="0" t="0" r="13335" b="21590"/>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2123706" id="Rectangle 21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4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TQKk0baNIHkI3qrRIobIJEXesKyHxo720o0rVvDPvikDbLGvLE3FrT1YJyIEZCfvLkhRA4eBVt&#10;ureGAz7deRPVOlS2CYCgAzrEpjyemyIOHjHYJKPrdDLGiMERGaU5iU1LaHF6ubXOvxKmQWFRYgvk&#10;Izjdv3E+kKHFKSWSN0rytVQqBna7WSqL9hT8sY6/yB9qvExTGnWg0D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c&#10;MR43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BA8D519" wp14:editId="0703F92D">
                      <wp:extent cx="139065" cy="130810"/>
                      <wp:effectExtent l="0" t="0" r="13335" b="21590"/>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D5C392B" id="Rectangle 21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o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f&#10;W8oy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224" w:type="dxa"/>
            <w:tcBorders>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3E7AE5B3" wp14:editId="0BCAE045">
                      <wp:extent cx="139065" cy="130810"/>
                      <wp:effectExtent l="0" t="0" r="13335" b="21590"/>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B002057" id="Rectangle 22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R3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D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M&#10;70R3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46" w:type="dxa"/>
            <w:gridSpan w:val="2"/>
            <w:tcBorders>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010A5B30" wp14:editId="0558E2AF">
                      <wp:extent cx="139065" cy="130810"/>
                      <wp:effectExtent l="0" t="0" r="13335" b="21590"/>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769F011" id="Rectangle 21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h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g&#10;s6h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DFD076D" wp14:editId="2F12BA3F">
                      <wp:extent cx="139065" cy="130810"/>
                      <wp:effectExtent l="0" t="0" r="13335" b="21590"/>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478D5C4" id="Rectangle 21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G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QZRp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f&#10;RCGF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7C7FCEB6" wp14:editId="4E2A156D">
                      <wp:extent cx="139065" cy="130810"/>
                      <wp:effectExtent l="0" t="0" r="13335" b="21590"/>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EC6B26B" id="Rectangle 21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h&#10;ig/q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F84D36F" wp14:editId="65B0252F">
                      <wp:extent cx="139065" cy="130810"/>
                      <wp:effectExtent l="0" t="0" r="13335" b="21590"/>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7C638B9" id="Rectangle 21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j&#10;xpfs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18F7070" wp14:editId="66D955E5">
                      <wp:extent cx="139065" cy="130810"/>
                      <wp:effectExtent l="0" t="0" r="13335" b="21590"/>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35D54D3" id="Rectangle 21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e&#10;Ym2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pacing w:val="-6"/>
                <w:sz w:val="20"/>
                <w:szCs w:val="26"/>
                <w:rtl/>
                <w:lang w:val="en-GB" w:bidi="ar-EG"/>
              </w:rPr>
            </w:pPr>
            <w:r w:rsidRPr="0065063C">
              <w:rPr>
                <w:rFonts w:cs="Traditional Arabic" w:hint="cs"/>
                <w:spacing w:val="-6"/>
                <w:sz w:val="20"/>
                <w:szCs w:val="26"/>
                <w:rtl/>
                <w:lang w:val="en-GB"/>
              </w:rPr>
              <w:t>تجري اللجنة استعراضا</w:t>
            </w:r>
            <w:r w:rsidR="00E5502B">
              <w:rPr>
                <w:rFonts w:cs="Traditional Arabic" w:hint="cs"/>
                <w:spacing w:val="-6"/>
                <w:sz w:val="20"/>
                <w:szCs w:val="26"/>
                <w:rtl/>
                <w:lang w:val="en-GB"/>
              </w:rPr>
              <w:t>ً</w:t>
            </w:r>
            <w:r w:rsidRPr="0065063C">
              <w:rPr>
                <w:rFonts w:cs="Traditional Arabic" w:hint="cs"/>
                <w:spacing w:val="-6"/>
                <w:sz w:val="20"/>
                <w:szCs w:val="26"/>
                <w:rtl/>
                <w:lang w:val="en-GB"/>
              </w:rPr>
              <w:t xml:space="preserve"> سنويا</w:t>
            </w:r>
            <w:r w:rsidR="00E5502B">
              <w:rPr>
                <w:rFonts w:cs="Traditional Arabic" w:hint="cs"/>
                <w:spacing w:val="-6"/>
                <w:sz w:val="20"/>
                <w:szCs w:val="26"/>
                <w:rtl/>
                <w:lang w:val="en-GB"/>
              </w:rPr>
              <w:t>ً</w:t>
            </w:r>
            <w:r w:rsidRPr="0065063C">
              <w:rPr>
                <w:rFonts w:cs="Traditional Arabic" w:hint="cs"/>
                <w:spacing w:val="-6"/>
                <w:sz w:val="20"/>
                <w:szCs w:val="26"/>
                <w:rtl/>
                <w:lang w:val="en-GB"/>
              </w:rPr>
              <w:t xml:space="preserve"> لصلاحياتها ومن ثم ترفع توصيات إلى مجلس الاتحاد بإدخال تعديلات ملائمة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AC130E5" wp14:editId="207DA0F4">
                      <wp:extent cx="139065" cy="130810"/>
                      <wp:effectExtent l="0" t="0" r="13335" b="21590"/>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533A6D3" id="Rectangle 21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Rd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CGV&#10;5F3AAgAAj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0E94695D" wp14:editId="6E9ADB84">
                      <wp:extent cx="139065" cy="130810"/>
                      <wp:effectExtent l="0" t="0" r="13335" b="21590"/>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0ABA48D" id="Rectangle 20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xD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5&#10;I/Ys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224" w:type="dxa"/>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45E442C6" wp14:editId="60E28E74">
                      <wp:extent cx="139065" cy="130810"/>
                      <wp:effectExtent l="0" t="0" r="13335" b="21590"/>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547DBBF" id="Rectangle 20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yhVZ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G&#10;1H/3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46" w:type="dxa"/>
            <w:gridSpan w:val="2"/>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6E7FE0E3" wp14:editId="3AE3621F">
                      <wp:extent cx="139065" cy="130810"/>
                      <wp:effectExtent l="0" t="0" r="13335" b="21590"/>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5611D8B" id="Rectangle 20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v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yOU4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F&#10;vqvy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40380A44" wp14:editId="40EEA5B9">
                      <wp:extent cx="139065" cy="130810"/>
                      <wp:effectExtent l="0" t="0" r="13335" b="21590"/>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6930F1E" id="Rectangle 20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I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n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6&#10;SSIp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1E588DF0" wp14:editId="464A00F6">
                      <wp:extent cx="139065" cy="130810"/>
                      <wp:effectExtent l="0" t="0" r="13335" b="21590"/>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ACBAFB6" id="Rectangle 20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m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zH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6&#10;Vsm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013AFDE" wp14:editId="2E4E8A9A">
                      <wp:extent cx="139065" cy="130810"/>
                      <wp:effectExtent l="0" t="0" r="13335" b="21590"/>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B325FA8" id="Rectangle 23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YG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U&#10;WVY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1627FD34" wp14:editId="172983C4">
                      <wp:extent cx="139065" cy="130810"/>
                      <wp:effectExtent l="0" t="0" r="13335" b="21590"/>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51A1D7C" id="Rectangle 20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B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z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F&#10;oUBF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9639" w:type="dxa"/>
            <w:gridSpan w:val="13"/>
            <w:tcBorders>
              <w:left w:val="nil"/>
              <w:bottom w:val="single" w:sz="4" w:space="0" w:color="auto"/>
              <w:right w:val="nil"/>
            </w:tcBorders>
          </w:tcPr>
          <w:p w:rsidR="001C2D1C" w:rsidRPr="005565EA" w:rsidRDefault="001C2D1C" w:rsidP="006869A8">
            <w:pPr>
              <w:pStyle w:val="1"/>
              <w:tabs>
                <w:tab w:val="left" w:pos="5420"/>
              </w:tabs>
              <w:bidi/>
              <w:spacing w:before="40" w:after="40" w:line="340" w:lineRule="exact"/>
              <w:ind w:left="0"/>
              <w:rPr>
                <w:rFonts w:cs="Traditional Arabic"/>
                <w:sz w:val="20"/>
                <w:szCs w:val="26"/>
                <w:rtl/>
                <w:lang w:val="en-US" w:bidi="ar-EG"/>
              </w:rPr>
            </w:pPr>
            <w:r w:rsidRPr="0065063C">
              <w:rPr>
                <w:rFonts w:cs="Traditional Arabic" w:hint="cs"/>
                <w:sz w:val="20"/>
                <w:szCs w:val="26"/>
                <w:rtl/>
                <w:lang w:val="en-GB"/>
              </w:rPr>
              <w:t>غير ذلك</w:t>
            </w:r>
          </w:p>
        </w:tc>
      </w:tr>
      <w:tr w:rsidR="001C2D1C" w:rsidRPr="0065063C" w:rsidTr="00E24DED">
        <w:trPr>
          <w:trHeight w:val="156"/>
          <w:jc w:val="center"/>
        </w:trPr>
        <w:tc>
          <w:tcPr>
            <w:tcW w:w="3540" w:type="dxa"/>
            <w:tcBorders>
              <w:left w:val="nil"/>
              <w:bottom w:val="single" w:sz="4" w:space="0" w:color="auto"/>
              <w:right w:val="nil"/>
            </w:tcBorders>
            <w:shd w:val="clear" w:color="auto" w:fill="548DD4"/>
          </w:tcPr>
          <w:p w:rsidR="001C2D1C" w:rsidRPr="0065063C" w:rsidRDefault="001C2D1C" w:rsidP="006869A8">
            <w:pPr>
              <w:pStyle w:val="1"/>
              <w:tabs>
                <w:tab w:val="left" w:pos="1208"/>
                <w:tab w:val="center" w:pos="1662"/>
              </w:tabs>
              <w:bidi/>
              <w:spacing w:after="0" w:line="260" w:lineRule="exact"/>
              <w:ind w:left="0"/>
              <w:rPr>
                <w:rFonts w:cs="Traditional Arabic"/>
                <w:sz w:val="20"/>
                <w:szCs w:val="26"/>
                <w:lang w:val="en-GB"/>
              </w:rPr>
            </w:pPr>
          </w:p>
        </w:tc>
        <w:tc>
          <w:tcPr>
            <w:tcW w:w="6099" w:type="dxa"/>
            <w:gridSpan w:val="12"/>
            <w:tcBorders>
              <w:left w:val="nil"/>
              <w:bottom w:val="single" w:sz="4" w:space="0" w:color="auto"/>
              <w:right w:val="nil"/>
            </w:tcBorders>
            <w:shd w:val="clear" w:color="auto" w:fill="548DD4"/>
            <w:vAlign w:val="center"/>
          </w:tcPr>
          <w:p w:rsidR="001C2D1C" w:rsidRPr="0065063C" w:rsidRDefault="001C2D1C" w:rsidP="006869A8">
            <w:pPr>
              <w:pStyle w:val="1"/>
              <w:bidi/>
              <w:spacing w:after="0" w:line="260" w:lineRule="exact"/>
              <w:ind w:left="0"/>
              <w:rPr>
                <w:rFonts w:cs="Traditional Arabic"/>
                <w:sz w:val="20"/>
                <w:szCs w:val="26"/>
                <w:lang w:val="en-GB"/>
              </w:rPr>
            </w:pPr>
          </w:p>
        </w:tc>
      </w:tr>
      <w:tr w:rsidR="001C2D1C" w:rsidRPr="0065063C" w:rsidTr="00E24DED">
        <w:trPr>
          <w:jc w:val="center"/>
        </w:trPr>
        <w:tc>
          <w:tcPr>
            <w:tcW w:w="9071" w:type="dxa"/>
            <w:gridSpan w:val="12"/>
            <w:tcBorders>
              <w:left w:val="nil"/>
              <w:right w:val="nil"/>
            </w:tcBorders>
            <w:shd w:val="clear" w:color="auto" w:fill="C6D9F1"/>
            <w:vAlign w:val="center"/>
          </w:tcPr>
          <w:p w:rsidR="001C2D1C" w:rsidRPr="0065063C" w:rsidRDefault="001C2D1C" w:rsidP="006869A8">
            <w:pPr>
              <w:pStyle w:val="1"/>
              <w:bidi/>
              <w:spacing w:before="40" w:after="60" w:line="340" w:lineRule="exact"/>
              <w:ind w:left="0"/>
              <w:rPr>
                <w:rFonts w:cs="Traditional Arabic"/>
                <w:bCs/>
                <w:iCs/>
                <w:sz w:val="20"/>
                <w:szCs w:val="26"/>
                <w:u w:val="single"/>
                <w:rtl/>
                <w:lang w:val="en-GB" w:bidi="ar-EG"/>
              </w:rPr>
            </w:pPr>
            <w:r w:rsidRPr="0065063C">
              <w:rPr>
                <w:rFonts w:cs="Traditional Arabic" w:hint="cs"/>
                <w:bCs/>
                <w:iCs/>
                <w:sz w:val="20"/>
                <w:szCs w:val="26"/>
                <w:u w:val="single"/>
                <w:rtl/>
                <w:lang w:val="en-GB"/>
              </w:rPr>
              <w:t>هل تقوم اللجنة بما يلي؟</w:t>
            </w:r>
          </w:p>
        </w:tc>
        <w:tc>
          <w:tcPr>
            <w:tcW w:w="568" w:type="dxa"/>
            <w:tcBorders>
              <w:left w:val="nil"/>
              <w:bottom w:val="single" w:sz="4" w:space="0" w:color="auto"/>
              <w:right w:val="nil"/>
            </w:tcBorders>
            <w:shd w:val="clear" w:color="auto" w:fill="C6D9F1"/>
            <w:vAlign w:val="center"/>
          </w:tcPr>
          <w:p w:rsidR="001C2D1C" w:rsidRPr="0065063C" w:rsidRDefault="001C2D1C" w:rsidP="00E5502B">
            <w:pPr>
              <w:pStyle w:val="1"/>
              <w:bidi/>
              <w:spacing w:before="40" w:after="6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كفاءة عمليات المراجعة الداخلية للاتحاد</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4744F25" id="Rectangle 20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x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E&#10;mOfx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anchor distT="0" distB="0" distL="114300" distR="114300" simplePos="0" relativeHeight="251682816" behindDoc="0" locked="0" layoutInCell="1" allowOverlap="1" wp14:anchorId="1F326D49" wp14:editId="6C975D49">
                      <wp:simplePos x="0" y="0"/>
                      <wp:positionH relativeFrom="column">
                        <wp:posOffset>62865</wp:posOffset>
                      </wp:positionH>
                      <wp:positionV relativeFrom="paragraph">
                        <wp:posOffset>20320</wp:posOffset>
                      </wp:positionV>
                      <wp:extent cx="139065" cy="130810"/>
                      <wp:effectExtent l="12700" t="13970" r="19685" b="1714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DC1D7" id="Rectangle 201" o:spid="_x0000_s1026" style="position:absolute;margin-left:4.95pt;margin-top:1.6pt;width:10.95pt;height:1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SHDE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516321E" id="Rectangle 20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WdvQ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6996A33" id="Rectangle 19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8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m&#10;nt8f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135851E" id="Rectangle 19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bE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GrV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Z&#10;aVb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bidi="ar-EG"/>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39B7F11" id="Rectangle 19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t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l&#10;6+Ct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DA52AD8" id="Rectangle 19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LB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a&#10;A4LB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2569F7A" id="Rectangle 19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sa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l&#10;9Asa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كفاءة عمليات المراجعة الخارجية للاتحاد</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E936DE4" id="Rectangle 19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2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WYK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a&#10;HGl2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anchor distT="0" distB="0" distL="114300" distR="114300" simplePos="0" relativeHeight="251691008" behindDoc="0" locked="0" layoutInCell="1" allowOverlap="1" wp14:anchorId="13034C87" wp14:editId="009B9DB4">
                      <wp:simplePos x="0" y="0"/>
                      <wp:positionH relativeFrom="column">
                        <wp:posOffset>62865</wp:posOffset>
                      </wp:positionH>
                      <wp:positionV relativeFrom="paragraph">
                        <wp:posOffset>20320</wp:posOffset>
                      </wp:positionV>
                      <wp:extent cx="139065" cy="130810"/>
                      <wp:effectExtent l="12700" t="13970" r="19685" b="1714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45FF" id="Rectangle 193" o:spid="_x0000_s1026" style="position:absolute;margin-left:4.95pt;margin-top:1.6pt;width:10.95pt;height:1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cZwQ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TSRxn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698176" behindDoc="0" locked="0" layoutInCell="1" allowOverlap="1" wp14:anchorId="6CFDC0E1" wp14:editId="5DDD644F">
                      <wp:simplePos x="0" y="0"/>
                      <wp:positionH relativeFrom="column">
                        <wp:posOffset>242570</wp:posOffset>
                      </wp:positionH>
                      <wp:positionV relativeFrom="paragraph">
                        <wp:posOffset>45349</wp:posOffset>
                      </wp:positionV>
                      <wp:extent cx="139065" cy="130810"/>
                      <wp:effectExtent l="0" t="0" r="13335" b="2159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E6B08" id="Rectangle 192" o:spid="_x0000_s1026" style="position:absolute;margin-left:19.1pt;margin-top:3.55pt;width:10.95pt;height:1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7C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E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C353F17" id="Rectangle 19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V1wQIAAI4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b&#10;OiV1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F7C097A" id="Rectangle 19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yu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k&#10;zayu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D7DD2BD" id="Rectangle 23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r&#10;rt/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C75215B" id="Rectangle 18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7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d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8&#10;e77f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6CDA29F" id="Rectangle 18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cE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D&#10;jDc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خطط المراجعة واقتراح تغييرات عليها</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636014B" id="Rectangle 18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a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fxFq2s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anchor distT="0" distB="0" distL="114300" distR="114300" simplePos="0" relativeHeight="251699200" behindDoc="0" locked="0" layoutInCell="1" allowOverlap="1" wp14:anchorId="3A797490" wp14:editId="60799E97">
                      <wp:simplePos x="0" y="0"/>
                      <wp:positionH relativeFrom="column">
                        <wp:posOffset>62865</wp:posOffset>
                      </wp:positionH>
                      <wp:positionV relativeFrom="paragraph">
                        <wp:posOffset>20320</wp:posOffset>
                      </wp:positionV>
                      <wp:extent cx="139065" cy="130810"/>
                      <wp:effectExtent l="12700" t="13970" r="19685" b="1714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6190B" id="Rectangle 185" o:spid="_x0000_s1026" style="position:absolute;margin-left:4.95pt;margin-top:1.6pt;width:10.95pt;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t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8OgW3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706368" behindDoc="0" locked="0" layoutInCell="1" allowOverlap="1" wp14:anchorId="34C5DE5F" wp14:editId="25F0C259">
                      <wp:simplePos x="0" y="0"/>
                      <wp:positionH relativeFrom="column">
                        <wp:posOffset>242570</wp:posOffset>
                      </wp:positionH>
                      <wp:positionV relativeFrom="paragraph">
                        <wp:posOffset>54239</wp:posOffset>
                      </wp:positionV>
                      <wp:extent cx="139065" cy="130810"/>
                      <wp:effectExtent l="0" t="0" r="13335" b="215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61785" id="Rectangle 184" o:spid="_x0000_s1026" style="position:absolute;margin-left:19.1pt;margin-top:4.25pt;width:10.95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2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293BB36" id="Rectangle 18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Z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Z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fjcm2c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D78F987" id="Rectangle 18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C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W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AcCvAs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B7A107B" id="Rectangle 23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q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x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a7E0as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169FF9B" id="Rectangle 18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S1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W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wd9Etc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8F5001F" id="Rectangle 18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u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z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10;KM1u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فعالية وظيفة المراجعة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D895440" id="Rectangle 17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ud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tEr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T&#10;CTu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anchor distT="0" distB="0" distL="114300" distR="114300" simplePos="0" relativeHeight="251707392" behindDoc="0" locked="0" layoutInCell="1" allowOverlap="1" wp14:anchorId="0DC18101" wp14:editId="537EC8AC">
                      <wp:simplePos x="0" y="0"/>
                      <wp:positionH relativeFrom="column">
                        <wp:posOffset>62865</wp:posOffset>
                      </wp:positionH>
                      <wp:positionV relativeFrom="paragraph">
                        <wp:posOffset>20320</wp:posOffset>
                      </wp:positionV>
                      <wp:extent cx="139065" cy="130810"/>
                      <wp:effectExtent l="12700" t="13970" r="19685" b="1714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953CA" id="Rectangle 177" o:spid="_x0000_s1026" style="position:absolute;margin-left:4.95pt;margin-top:1.6pt;width:10.95pt;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QY++Y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714560" behindDoc="0" locked="0" layoutInCell="1" allowOverlap="1" wp14:anchorId="41E548FF" wp14:editId="142E48AA">
                      <wp:simplePos x="0" y="0"/>
                      <wp:positionH relativeFrom="column">
                        <wp:posOffset>242570</wp:posOffset>
                      </wp:positionH>
                      <wp:positionV relativeFrom="paragraph">
                        <wp:posOffset>54239</wp:posOffset>
                      </wp:positionV>
                      <wp:extent cx="139065" cy="130810"/>
                      <wp:effectExtent l="0" t="0" r="13335" b="2159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7E89" id="Rectangle 176" o:spid="_x0000_s1026" style="position:absolute;margin-left:19.1pt;margin-top:4.25pt;width:10.95pt;height: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D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26C2921" id="Rectangle 17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3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v&#10;i430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5C5FCBD" id="Rectangle 17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v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g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EHwEL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8D2D050" id="Rectangle 23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2x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Eo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U&#10;Rr2x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896BFBC" id="Rectangle 17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p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z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rrIqQ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ED3FE88" id="Rectangle 17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O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s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0UWjm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rPr>
            </w:pPr>
            <w:r w:rsidRPr="0065063C">
              <w:rPr>
                <w:rFonts w:cs="Traditional Arabic" w:hint="cs"/>
                <w:sz w:val="20"/>
                <w:szCs w:val="26"/>
                <w:rtl/>
                <w:lang w:val="en-GB"/>
              </w:rPr>
              <w:t>استعراض التنسيق بين أنشطة المراجعين الداخليين والخارجيين</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3D93CE2" id="Rectangle 17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H3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u&#10;rcH3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7AC6C8F" id="Rectangle 16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O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y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2&#10;G9O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722752" behindDoc="0" locked="0" layoutInCell="1" allowOverlap="1" wp14:anchorId="48FB9FC7" wp14:editId="782D6D1B">
                      <wp:simplePos x="0" y="0"/>
                      <wp:positionH relativeFrom="column">
                        <wp:posOffset>242570</wp:posOffset>
                      </wp:positionH>
                      <wp:positionV relativeFrom="paragraph">
                        <wp:posOffset>82814</wp:posOffset>
                      </wp:positionV>
                      <wp:extent cx="139065" cy="130810"/>
                      <wp:effectExtent l="0" t="0" r="13335" b="2159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41D7" id="Rectangle 168" o:spid="_x0000_s1026" style="position:absolute;margin-left:19.1pt;margin-top:6.5pt;width:10.95pt;height:1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2gVZ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3ECA66C" id="Rectangle 16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5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ezF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ioaOW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A308433" id="Rectangle 16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eD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1&#10;cQe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3ABF43C" id="Rectangle 23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Pe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Uo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q&#10;iJP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7A031FA" id="Rectangle 16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w0wA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DVu&#10;7DTAAgAAj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645F218" id="Rectangle 16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y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Spll7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 xml:space="preserve">استعراض التزام الممارسات الداخلية بقواعد ولوائح الاتحاد </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76DEAB5" id="Rectangle 16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J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0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i6DCW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BB6BAC3" id="Rectangle 16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ns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k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9BVVzCixtO+6gJU1toFaW3lFjjP0tfo85D4QPGk3Rmk/Af03lGxwJdXBw9i633OECqIJOnrKEq&#10;gxB7QW8MfwRRAgdUHjQxmNTGfqOkg4ZQUPd1x6ygRL3WIOzrJE1DB0EjHU+HYNjLnc3lDtMlQBXU&#10;U9JPl77vOrvWym0NNyUYrTZzeAyVRKGGh9KzAt7BgEePERwbVOgqlzZ6/Wqjs5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S78p7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730944" behindDoc="0" locked="0" layoutInCell="1" allowOverlap="1" wp14:anchorId="71BAF60E" wp14:editId="2C7E62D6">
                      <wp:simplePos x="0" y="0"/>
                      <wp:positionH relativeFrom="column">
                        <wp:posOffset>242570</wp:posOffset>
                      </wp:positionH>
                      <wp:positionV relativeFrom="paragraph">
                        <wp:posOffset>77734</wp:posOffset>
                      </wp:positionV>
                      <wp:extent cx="139065" cy="130810"/>
                      <wp:effectExtent l="0" t="0" r="13335" b="2159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29B4F" id="Rectangle 160" o:spid="_x0000_s1026" style="position:absolute;margin-left:19.1pt;margin-top:6.1pt;width:10.95pt;height:1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A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0F83D92" id="Rectangle 15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8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Z&#10;MgA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4BB918A" id="Rectangle 15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nG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m&#10;xYn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B043564" id="Rectangle 23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oF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V&#10;fxoF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9876CB1" id="Rectangle 15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3D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D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Ja9dw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D9EACA3" id="Rectangle 15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QY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F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WljUG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إطار المخاطر في الاتحاد</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345050B" id="Rectangle 15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Z0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5bC2d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36E748B" id="Rectangle 15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g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W36YG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739136" behindDoc="0" locked="0" layoutInCell="1" allowOverlap="1" wp14:anchorId="67BBC183" wp14:editId="28FBB427">
                      <wp:simplePos x="0" y="0"/>
                      <wp:positionH relativeFrom="column">
                        <wp:posOffset>249555</wp:posOffset>
                      </wp:positionH>
                      <wp:positionV relativeFrom="paragraph">
                        <wp:posOffset>57521</wp:posOffset>
                      </wp:positionV>
                      <wp:extent cx="139065" cy="130810"/>
                      <wp:effectExtent l="0" t="0" r="13335" b="2159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207C6" id="Rectangle 228" o:spid="_x0000_s1026" style="position:absolute;margin-left:19.65pt;margin-top:4.55pt;width:10.95pt;height:1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2s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tEr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6FBDE08" id="Rectangle 15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p3wgIAAI4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5Jb6d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2E56AD4" id="Rectangle 15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wQIAAI4FAAAOAAAAZHJzL2Uyb0RvYy54bWysVF2P2jAQfK/U/2D5nUsMCe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b&#10;YXOs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7E235EA" id="Rectangle 23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Gy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p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FWDxss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D856B18" id="Rectangle 14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H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Z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D&#10;12H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25A79A3" id="Rectangle 14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gG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8&#10;IOg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تقييم فعالية هيكل الرقابة الداخلية في الاتحاد</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93380F3" id="Rectangle 14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XY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AL212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12CF9AC" id="Rectangle 14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5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A&#10;ol5v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748352" behindDoc="0" locked="0" layoutInCell="1" allowOverlap="1" wp14:anchorId="52A307E3" wp14:editId="5372730B">
                      <wp:simplePos x="0" y="0"/>
                      <wp:positionH relativeFrom="column">
                        <wp:posOffset>242570</wp:posOffset>
                      </wp:positionH>
                      <wp:positionV relativeFrom="paragraph">
                        <wp:posOffset>52334</wp:posOffset>
                      </wp:positionV>
                      <wp:extent cx="139065" cy="130810"/>
                      <wp:effectExtent l="0" t="0" r="13335" b="2159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2525" id="Rectangle 144" o:spid="_x0000_s1026" style="position:absolute;margin-left:19.1pt;margin-top:4.1pt;width:10.95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0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59AC144" id="Rectangle 14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AZv52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B10A043" id="Rectangle 14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A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a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fmxwA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3710255" id="Rectangle 23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hp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Z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apd4ac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997ADAA" id="Rectangle 14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3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a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vnObt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C4DB6A3" id="Rectangle 14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Js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uCE+Btl4OoTAXp5sLk+oZgBVYo9R&#10;v1z6fursWiu3NXyJxGq1mcNlqGQ0argoPSvgHQK49LGC44AKU+Uyjlm/xujs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B&#10;hBJs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ميثاق اللجنة بصورة دورية</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16C60F4" id="Rectangle 13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4q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tEr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5&#10;kF4q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CD83D9B" id="Rectangle 13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D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OvqKL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888640" behindDoc="0" locked="0" layoutInCell="1" allowOverlap="1" wp14:anchorId="4C210540" wp14:editId="29D352A6">
                      <wp:simplePos x="0" y="0"/>
                      <wp:positionH relativeFrom="column">
                        <wp:posOffset>242834</wp:posOffset>
                      </wp:positionH>
                      <wp:positionV relativeFrom="paragraph">
                        <wp:posOffset>38735</wp:posOffset>
                      </wp:positionV>
                      <wp:extent cx="139065" cy="130810"/>
                      <wp:effectExtent l="0" t="0" r="13335" b="2159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C9468" id="Rectangle 227" o:spid="_x0000_s1026" style="position:absolute;margin-left:19.1pt;margin-top:3.05pt;width:10.95pt;height:10.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mp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D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A5E335C" id="Rectangle 13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D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F&#10;Euh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81A97CE" id="Rectangle 13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GY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i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uVhm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0EF9C59" id="Rectangle 23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s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p&#10;/axs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BAD7EC4" id="Rectangle 13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RCtP9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5B194C" id="Rectangle 13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Y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G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O9zGL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r>
      <w:tr w:rsidR="001C2D1C" w:rsidRPr="0065063C" w:rsidTr="00E24DED">
        <w:trPr>
          <w:trHeight w:val="415"/>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869A8" w:rsidRDefault="001C2D1C" w:rsidP="0017640E">
            <w:pPr>
              <w:pStyle w:val="1"/>
              <w:bidi/>
              <w:spacing w:before="40" w:after="40" w:line="340" w:lineRule="exact"/>
              <w:ind w:left="0"/>
              <w:rPr>
                <w:rFonts w:cs="Traditional Arabic"/>
                <w:sz w:val="20"/>
                <w:szCs w:val="26"/>
                <w:lang w:val="en-GB"/>
              </w:rPr>
            </w:pPr>
            <w:r w:rsidRPr="006869A8">
              <w:rPr>
                <w:rFonts w:cs="Traditional Arabic" w:hint="cs"/>
                <w:sz w:val="20"/>
                <w:szCs w:val="26"/>
                <w:rtl/>
                <w:lang w:val="en-GB"/>
              </w:rPr>
              <w:t>تبادل اللجنة للمعلومات والآراء مع المراجعين الداخليين والخارجيين للاتحاد</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FDA7A29" id="Rectangle 13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IQ0&#10;pEDAAgAAj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F0BFAE6" id="Rectangle 12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Yx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4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c&#10;grYx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763712" behindDoc="0" locked="0" layoutInCell="1" allowOverlap="1" wp14:anchorId="232F1CA9" wp14:editId="616B4274">
                      <wp:simplePos x="0" y="0"/>
                      <wp:positionH relativeFrom="column">
                        <wp:posOffset>242570</wp:posOffset>
                      </wp:positionH>
                      <wp:positionV relativeFrom="paragraph">
                        <wp:posOffset>73396</wp:posOffset>
                      </wp:positionV>
                      <wp:extent cx="139065" cy="130810"/>
                      <wp:effectExtent l="0" t="0" r="13335" b="215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2BBB" id="Rectangle 128" o:spid="_x0000_s1026" style="position:absolute;margin-left:19.1pt;margin-top:5.8pt;width:10.95pt;height:1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CrV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9E8AD49" id="Rectangle 12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v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0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YB/r7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6296611" id="Rectangle 12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I0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x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H+hiN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8D48446" id="Rectangle 23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W&#10;CiW3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64D99E8" id="Rectangle 12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mD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f&#10;94m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DAF2CE8" id="Rectangle 12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BY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q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oAAAW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تقييم أداء اللجنة وأعضائها</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50C4248" id="Rectangle 12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fs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YTmn7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8FD7992" id="Rectangle 12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bwQ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w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dVcQkvbjjtoyZMbaFVlN5SYo3/LH2NOg+FDxhP0plNwn9M5xkdC3RxcfQstt7jAKmCTJ6yhqoM&#10;QuwFvTH8EUQJHFB50MRgUhv7jZIOGkJB3dcds4IS9VqDsK+TNA0dBI10PB2CYS93Npc7TJcAVVBP&#10;ST9d+r7r7FortzXclGC02szhMVQShRoeSs8KeAcDHj1GcGxQoatc2uj1q43Ofg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h&#10;Jkxb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771904" behindDoc="0" locked="0" layoutInCell="1" allowOverlap="1" wp14:anchorId="57B2C165" wp14:editId="7FB22C09">
                      <wp:simplePos x="0" y="0"/>
                      <wp:positionH relativeFrom="column">
                        <wp:posOffset>242570</wp:posOffset>
                      </wp:positionH>
                      <wp:positionV relativeFrom="paragraph">
                        <wp:posOffset>42809</wp:posOffset>
                      </wp:positionV>
                      <wp:extent cx="139065" cy="130810"/>
                      <wp:effectExtent l="0" t="0" r="13335" b="2159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0CEF2" id="Rectangle 120" o:spid="_x0000_s1026" style="position:absolute;margin-left:19.1pt;margin-top:3.35pt;width:10.95pt;height:1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WA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0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ACBB269" id="Rectangle 11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W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I7MMF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z&#10;q2Wq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E45A648" id="Rectangle 11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x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M&#10;XOxx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609F9E4" id="Rectangle 24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Aq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JHp&#10;4CrAAgAAj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D620B84" id="Rectangle 11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h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kxUj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P&#10;Njh0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0ADF8DE" id="Rectangle 11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G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J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w&#10;wbGv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تقييم جودة السجلات والكشوف المالية</w:t>
            </w:r>
            <w:r w:rsidRPr="0065063C">
              <w:rPr>
                <w:rFonts w:cs="Traditional Arabic"/>
                <w:sz w:val="20"/>
                <w:szCs w:val="26"/>
                <w:lang w:val="en-GB"/>
              </w:rPr>
              <w:t xml:space="preserve"> </w:t>
            </w:r>
            <w:r w:rsidRPr="0065063C">
              <w:rPr>
                <w:rFonts w:cs="Traditional Arabic" w:hint="cs"/>
                <w:sz w:val="20"/>
                <w:szCs w:val="26"/>
                <w:rtl/>
                <w:lang w:val="en-GB"/>
              </w:rPr>
              <w:t>للاتحاد</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BCD3131" id="Rectangle 11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MI0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P&#10;KdP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46A9E0D" id="Rectangle 11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s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kwUj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x&#10;5/2s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780096" behindDoc="0" locked="0" layoutInCell="1" allowOverlap="1" wp14:anchorId="7CA3BA30" wp14:editId="302ABF5F">
                      <wp:simplePos x="0" y="0"/>
                      <wp:positionH relativeFrom="column">
                        <wp:posOffset>242570</wp:posOffset>
                      </wp:positionH>
                      <wp:positionV relativeFrom="paragraph">
                        <wp:posOffset>44714</wp:posOffset>
                      </wp:positionV>
                      <wp:extent cx="139065" cy="130810"/>
                      <wp:effectExtent l="0" t="0" r="13335" b="2159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FDAC" id="Rectangle 112" o:spid="_x0000_s1026" style="position:absolute;margin-left:19.1pt;margin-top:3.5pt;width:10.95pt;height:10.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R3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B1JMF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306B325" id="Rectangle 11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O&#10;D5/A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F39F825" id="Rectangle 11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b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HH4&#10;FhvAAgAAj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B943CF3" id="Rectangle 24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nxwg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7h5p8c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012D928" id="Rectangle 10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R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e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p&#10;TgRq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AD9996A" id="Rectangle 10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2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W&#10;uY2x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F83725">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تبادل المعلومات والآراء مع الأمين العام ومجلس الاتحاد</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78C794A" id="Rectangle 10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B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6iTQb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35F2765" id="Rectangle 10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v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q&#10;OzvY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788288" behindDoc="0" locked="0" layoutInCell="1" allowOverlap="1" wp14:anchorId="39B63F95" wp14:editId="1FB20967">
                      <wp:simplePos x="0" y="0"/>
                      <wp:positionH relativeFrom="column">
                        <wp:posOffset>240030</wp:posOffset>
                      </wp:positionH>
                      <wp:positionV relativeFrom="paragraph">
                        <wp:posOffset>72019</wp:posOffset>
                      </wp:positionV>
                      <wp:extent cx="139065" cy="130810"/>
                      <wp:effectExtent l="0" t="0" r="13335" b="2159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37DB" id="Rectangle 104" o:spid="_x0000_s1026" style="position:absolute;margin-left:18.9pt;margin-top:5.65pt;width:10.95pt;height:10.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I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E0DBFC6" id="Rectangle 10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x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x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6wKcb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1101CED" id="Rectangle 10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W3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lPUVt8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E609133" wp14:editId="49AF24C6">
                      <wp:extent cx="139065" cy="130810"/>
                      <wp:effectExtent l="0" t="0" r="13335" b="21590"/>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5887215" id="Rectangle 10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4A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c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F66ED7"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14:anchorId="32F556E8" wp14:editId="0913D9BA">
                      <wp:extent cx="139065" cy="130810"/>
                      <wp:effectExtent l="0" t="0" r="13335" b="21590"/>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67027D8" id="Rectangle 24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JG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p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u&#10;AYJG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F5CBF94" id="Rectangle 10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bvg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تشجيع التنسيق بين المراجعين الداخليين والخارجيين للاتحاد</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375E38B" id="Rectangle 9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8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R&#10;Emu8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AE0A81A" id="Rectangle 9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6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2&#10;0ug6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796480" behindDoc="0" locked="0" layoutInCell="1" allowOverlap="1" wp14:anchorId="3A206703" wp14:editId="081CBBD4">
                      <wp:simplePos x="0" y="0"/>
                      <wp:positionH relativeFrom="column">
                        <wp:posOffset>241935</wp:posOffset>
                      </wp:positionH>
                      <wp:positionV relativeFrom="paragraph">
                        <wp:posOffset>94244</wp:posOffset>
                      </wp:positionV>
                      <wp:extent cx="139065" cy="130810"/>
                      <wp:effectExtent l="0" t="0" r="13335" b="2159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CC322" id="Rectangle 96" o:spid="_x0000_s1026" style="position:absolute;margin-left:19.05pt;margin-top:7.4pt;width:10.95pt;height:10.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j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1EBE1BE" id="Rectangle 9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0I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EQH&#10;vQj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7C72E24" id="Rectangle 9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cR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J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9&#10;7ZcR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bidi="ar-EG"/>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712EDDF" id="Rectangle 24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ud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E4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R&#10;9gud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AF967A6" id="Rectangle 9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Ne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jxNMF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S&#10;eENe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BCD11EB" id="Rectangle 9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lH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D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r&#10;kmlH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الإشراف على التحقيقات</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B17F0CF" id="Rectangle 9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BlH&#10;PHX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A49FC89" id="Rectangle 8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UX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tMZRoo20KOPoBpVleQI9kCgrrUZ5D2098aXaNs7XXy1SOlVDWl8YYzuak4Z0CI+P3r2gg8svIq2&#10;3TvNAJ7unA5aHUrTeEBQAR1CSx7PLeEHhwrYJKNZPBljVMARGcUpCS2LaHZ6uTXWveG6QX6RYwPc&#10;Azjd31nnydDslBLIaynYRkgZAlNtV9KgPQV3bMIv8IcaL9OkQl2Oh+MkjgP0s0N7iZFsUrK8/RNG&#10;Ixz4XIoGhI7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KrZ&#10;5Rf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804672" behindDoc="0" locked="0" layoutInCell="1" allowOverlap="1" wp14:anchorId="226A8A8F" wp14:editId="6C52522F">
                      <wp:simplePos x="0" y="0"/>
                      <wp:positionH relativeFrom="column">
                        <wp:posOffset>242570</wp:posOffset>
                      </wp:positionH>
                      <wp:positionV relativeFrom="paragraph">
                        <wp:posOffset>53035</wp:posOffset>
                      </wp:positionV>
                      <wp:extent cx="139065" cy="130810"/>
                      <wp:effectExtent l="0" t="0" r="13335" b="2159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424E" id="Rectangle 88" o:spid="_x0000_s1026" style="position:absolute;margin-left:19.1pt;margin-top:4.2pt;width:10.95pt;height:10.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8O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OnNG2gRx9ANaq3SiDYA4G61hWQ99De21Cia98Y9sUhbZY1pIm5taarBeVAi4T85MkLIXDwKtp0&#10;bw0HeLrzJmp1qGwTAEEFdIgteTy3RBw8YrBJRtfpZIwRgyMySnMSW5bQ4vRya51/JUyDwqLEFrhH&#10;cLp/43wgQ4tTSiRvlORrqVQM7HazVBbtKbhjHX+RP9R4maY06ko8HGdpGqGfHLpLjGydk8XdnzAa&#10;6cHnSjYgdB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CF3BCD9" id="Rectangle 8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0yI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pylGCnaQo8+gGpU1ZIj2AOB+s7mkPfQ3Rtfou3e6PKLRUqvGkjjC2N033DKgBbx+dGTF3xg4VW0&#10;7d9qBvB053TQ6lCZ1gOCCugQWvJ4bgk/OFTCJplcx7MpRiUckUmckdCyiOanlztj3SuuW+QXBTbA&#10;PYDT/RvrPBman1ICeS0F2wgpQ2Dq7UoatKfgjk34Bf5Q42WaVKgv8HiaxHGAfnJoLzGSTUaWd3/C&#10;aIUDn0vRgtC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0&#10;80yI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E45AC60" id="Rectangle 8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aR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8w0rSBHn0A1ajeKoFgDwTqWldA3kN7b0OJrn1j2BeHtFnWkCbm1pquFpQDLRLykycvhMDBq2jT&#10;vTUc4OnOm6jVobJNAAQV0CG25PHcEnHwiMEmGV2nkzFGDI7IKM1JbFlCi9PLrXX+lTANCosSW+Ae&#10;wen+jfOBDC1OKZG8UZKvpVIxsNvNUlm0p+COdfxF/lDjZZrSqCvxcJylaYR+cuguMbJ1ThZ3f8Jo&#10;pAefK9mA0G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E0Z&#10;ZpH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4EC98A3" id="Rectangle 24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Xy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y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v&#10;OCXy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BF45F64" id="Rectangle 8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IYm&#10;Gbr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6ECA8D0" id="Rectangle 8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j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GcYadpAjz6AalRvlUCwBwJ1rSsg76G9t6FE174x7ItD2ixrSBNza01XC8qBFgn5yZMXQuDgVbTp&#10;3hoO8HTnTdTqUNkmAIIK6BBb8nhuiTh4xGCTjK7TyRgjBkdklOYktiyhxenl1jr/SpgGhUWJLXCP&#10;4HT/xvlAhhanlEjeKMnXUqkY2O1mqSzaU3DHOv4if6jxMk1p1JV4OM7SNEI/OXSXGNk6J4u7P2E0&#10;0oPPlWxA6D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D/M&#10;M6P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استعراض الهيكل التنظيمي للاتحاد</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7BBCF7" id="Rectangle 8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31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mcJRoq20KMPoBpVteQI9kCgvrM55D1098aXaLs3uvxikdKrBtL4whjdN5wyoEV8fvTkBR9YeBVt&#10;+7eaATzdOR20OlSm9YCgAjqEljyeW8IPDpWwScbX8XSCUQlHZBxnJLQsovnp5c5Y94rrFvlFgQ1w&#10;D+B0/8Y6T4bmp5RAXkvBNkLKEJh6u5IG7Sm4YxN+gT/UeJkmFeoLnEzSOA7QTw7tJUa6ycjy7k8Y&#10;rXDgcylaEDr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p&#10;s831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A29B9ED" id="Rectangle 8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LewQ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i&#10;jLLe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812864" behindDoc="0" locked="0" layoutInCell="1" allowOverlap="1" wp14:anchorId="4E30367D" wp14:editId="2AA73BF1">
                      <wp:simplePos x="0" y="0"/>
                      <wp:positionH relativeFrom="column">
                        <wp:posOffset>242570</wp:posOffset>
                      </wp:positionH>
                      <wp:positionV relativeFrom="paragraph">
                        <wp:posOffset>65735</wp:posOffset>
                      </wp:positionV>
                      <wp:extent cx="139065" cy="130810"/>
                      <wp:effectExtent l="0" t="0" r="13335" b="215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FD1A" id="Rectangle 80" o:spid="_x0000_s1026" style="position:absolute;margin-left:19.1pt;margin-top:5.2pt;width:10.95pt;height:10.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jHvw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15B29D8" id="Rectangle 7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0p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q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x&#10;LQ0p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285C698" id="Rectangle 7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cw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I&#10;xycw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1BFE29A" id="Rectangle 24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w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zG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Q&#10;z6wp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D7D253E" id="Rectangle 7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S2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v&#10;B6S2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1B69DDE" id="Rectangle 7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zOMF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W&#10;7Y6v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trHeight w:val="317"/>
          <w:jc w:val="center"/>
        </w:trPr>
        <w:tc>
          <w:tcPr>
            <w:tcW w:w="4251"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رصد تنفيذ التوصيات الصادرة عن اللجنة</w:t>
            </w:r>
            <w:r w:rsidRPr="0065063C">
              <w:rPr>
                <w:rFonts w:cs="Traditional Arabic"/>
                <w:sz w:val="20"/>
                <w:szCs w:val="26"/>
                <w:lang w:val="en-GB"/>
              </w:rPr>
              <w:t xml:space="preserve"> </w:t>
            </w:r>
          </w:p>
        </w:tc>
        <w:tc>
          <w:tcPr>
            <w:tcW w:w="607"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3ADE561" id="Rectangle 7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d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w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k&#10;ONud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64B3E4A" id="Rectangle 7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L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L&#10;rQ/S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top w:val="single" w:sz="4" w:space="0" w:color="auto"/>
              <w:left w:val="nil"/>
              <w:bottom w:val="single" w:sz="4" w:space="0" w:color="auto"/>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anchor distT="0" distB="0" distL="114300" distR="114300" simplePos="0" relativeHeight="251821056" behindDoc="0" locked="0" layoutInCell="1" allowOverlap="1" wp14:anchorId="3C4BED17" wp14:editId="47D366C5">
                      <wp:simplePos x="0" y="0"/>
                      <wp:positionH relativeFrom="column">
                        <wp:posOffset>242570</wp:posOffset>
                      </wp:positionH>
                      <wp:positionV relativeFrom="paragraph">
                        <wp:posOffset>41580</wp:posOffset>
                      </wp:positionV>
                      <wp:extent cx="139065" cy="130810"/>
                      <wp:effectExtent l="0" t="0" r="13335" b="215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5A291" id="Rectangle 72" o:spid="_x0000_s1026" style="position:absolute;margin-left:19.1pt;margin-top:3.25pt;width:10.95pt;height:10.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L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s8S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" strokecolor="#4f81bd" strokeweight="2pt">
                      <v:shadow color="#868686"/>
                    </v:rect>
                  </w:pict>
                </mc:Fallback>
              </mc:AlternateContent>
            </w:r>
          </w:p>
        </w:tc>
        <w:tc>
          <w:tcPr>
            <w:tcW w:w="450" w:type="dxa"/>
            <w:tcBorders>
              <w:top w:val="single" w:sz="4" w:space="0" w:color="auto"/>
              <w:left w:val="single" w:sz="4" w:space="0" w:color="auto"/>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A8D0EBB" id="Rectangle 7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rgwQIAAIw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5&#10;eFrg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D8EDD33" id="Rectangle 7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MCS&#10;cPn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73" w:type="dxa"/>
            <w:gridSpan w:val="2"/>
            <w:tcBorders>
              <w:top w:val="single" w:sz="4" w:space="0" w:color="auto"/>
              <w:left w:val="nil"/>
              <w:bottom w:val="single" w:sz="4" w:space="0" w:color="auto"/>
              <w:right w:val="nil"/>
            </w:tcBorders>
            <w:shd w:val="clear" w:color="auto" w:fill="auto"/>
            <w:vAlign w:val="center"/>
          </w:tcPr>
          <w:p w:rsidR="001C2D1C"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2C46DE4" id="Rectangle 24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e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m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Q&#10;0EeewQIAAI4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1"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D82A859" id="Rectangle 6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mb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i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z&#10;DKmb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68" w:type="dxa"/>
            <w:tcBorders>
              <w:top w:val="single" w:sz="4" w:space="0" w:color="auto"/>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noProof/>
                <w:sz w:val="20"/>
                <w:szCs w:val="26"/>
                <w:lang w:val="en-US" w:eastAsia="zh-CN"/>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0625295" id="Rectangle 6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OC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QQ6pW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K&#10;5oOC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1C2D1C" w:rsidRPr="0065063C" w:rsidTr="00E24DED">
        <w:trPr>
          <w:jc w:val="center"/>
        </w:trPr>
        <w:tc>
          <w:tcPr>
            <w:tcW w:w="9639" w:type="dxa"/>
            <w:gridSpan w:val="13"/>
            <w:tcBorders>
              <w:left w:val="nil"/>
              <w:bottom w:val="single" w:sz="4" w:space="0" w:color="auto"/>
              <w:right w:val="nil"/>
            </w:tcBorders>
          </w:tcPr>
          <w:p w:rsidR="001C2D1C" w:rsidRPr="0065063C" w:rsidRDefault="001C2D1C" w:rsidP="006869A8">
            <w:pPr>
              <w:pStyle w:val="1"/>
              <w:tabs>
                <w:tab w:val="left" w:pos="3987"/>
              </w:tabs>
              <w:bidi/>
              <w:spacing w:before="40" w:after="40" w:line="340" w:lineRule="exact"/>
              <w:ind w:left="0"/>
              <w:rPr>
                <w:rFonts w:cs="Traditional Arabic"/>
                <w:sz w:val="20"/>
                <w:szCs w:val="26"/>
                <w:lang w:val="en-GB"/>
              </w:rPr>
            </w:pPr>
            <w:r w:rsidRPr="0065063C">
              <w:rPr>
                <w:rFonts w:cs="Traditional Arabic" w:hint="cs"/>
                <w:sz w:val="20"/>
                <w:szCs w:val="26"/>
                <w:rtl/>
                <w:lang w:val="en-GB"/>
              </w:rPr>
              <w:t>غير ذلك</w:t>
            </w:r>
          </w:p>
        </w:tc>
      </w:tr>
      <w:tr w:rsidR="001C2D1C" w:rsidRPr="0065063C" w:rsidTr="00E24DED">
        <w:trPr>
          <w:jc w:val="center"/>
        </w:trPr>
        <w:tc>
          <w:tcPr>
            <w:tcW w:w="4251" w:type="dxa"/>
            <w:gridSpan w:val="2"/>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607" w:type="dxa"/>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721" w:type="dxa"/>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1320" w:type="dxa"/>
            <w:gridSpan w:val="2"/>
            <w:tcBorders>
              <w:left w:val="nil"/>
              <w:bottom w:val="single" w:sz="4" w:space="0" w:color="auto"/>
              <w:right w:val="nil"/>
            </w:tcBorders>
            <w:shd w:val="clear" w:color="auto" w:fill="548DD4"/>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450" w:type="dxa"/>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588" w:type="dxa"/>
            <w:gridSpan w:val="2"/>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573" w:type="dxa"/>
            <w:gridSpan w:val="2"/>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561" w:type="dxa"/>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568" w:type="dxa"/>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r>
      <w:tr w:rsidR="001C2D1C" w:rsidRPr="0065063C" w:rsidTr="00E24DED">
        <w:trPr>
          <w:jc w:val="center"/>
        </w:trPr>
        <w:tc>
          <w:tcPr>
            <w:tcW w:w="9639" w:type="dxa"/>
            <w:gridSpan w:val="13"/>
            <w:tcBorders>
              <w:left w:val="nil"/>
              <w:right w:val="nil"/>
            </w:tcBorders>
            <w:shd w:val="clear" w:color="auto" w:fill="C6D9F1"/>
          </w:tcPr>
          <w:p w:rsidR="001C2D1C" w:rsidRPr="006869A8" w:rsidRDefault="001C2D1C" w:rsidP="006869A8">
            <w:pPr>
              <w:pStyle w:val="1"/>
              <w:bidi/>
              <w:spacing w:before="40" w:after="60" w:line="340" w:lineRule="exact"/>
              <w:ind w:left="0"/>
              <w:rPr>
                <w:rFonts w:cs="Traditional Arabic"/>
                <w:b/>
                <w:i/>
                <w:sz w:val="20"/>
                <w:szCs w:val="26"/>
                <w:u w:val="single"/>
                <w:rtl/>
                <w:lang w:val="en-US" w:bidi="ar-EG"/>
              </w:rPr>
            </w:pPr>
            <w:r w:rsidRPr="0065063C">
              <w:rPr>
                <w:rFonts w:cs="Traditional Arabic" w:hint="cs"/>
                <w:bCs/>
                <w:iCs/>
                <w:sz w:val="20"/>
                <w:szCs w:val="26"/>
                <w:u w:val="single"/>
                <w:rtl/>
                <w:lang w:val="en-GB"/>
              </w:rPr>
              <w:t>تكوين اللجنة</w: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خمسة أعضاء هو العدد الأمثل للجنة؟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1AE434E" id="Rectangle 6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U&#10;zCod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B6D58F6" id="Rectangle 6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U2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F/z&#10;VTb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824128" behindDoc="0" locked="0" layoutInCell="1" allowOverlap="1" wp14:anchorId="0703FE63" wp14:editId="3F42C64D">
                      <wp:simplePos x="0" y="0"/>
                      <wp:positionH relativeFrom="column">
                        <wp:posOffset>244475</wp:posOffset>
                      </wp:positionH>
                      <wp:positionV relativeFrom="paragraph">
                        <wp:posOffset>36830</wp:posOffset>
                      </wp:positionV>
                      <wp:extent cx="139065" cy="130810"/>
                      <wp:effectExtent l="0" t="0" r="13335" b="2159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BF49" id="Rectangle 64" o:spid="_x0000_s1026" style="position:absolute;margin-left:19.25pt;margin-top:2.9pt;width:10.95pt;height:10.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8v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تمتلك اللجنة المهارات المهنية اللازمة؟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2B59663" id="Rectangle 6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tg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N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J&#10;jKtg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B6879AF" id="Rectangle 6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F5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k8T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w&#10;ZoF5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827200" behindDoc="0" locked="0" layoutInCell="1" allowOverlap="1" wp14:anchorId="1BE58413" wp14:editId="4F089761">
                      <wp:simplePos x="0" y="0"/>
                      <wp:positionH relativeFrom="column">
                        <wp:posOffset>242570</wp:posOffset>
                      </wp:positionH>
                      <wp:positionV relativeFrom="paragraph">
                        <wp:posOffset>34620</wp:posOffset>
                      </wp:positionV>
                      <wp:extent cx="139065" cy="130810"/>
                      <wp:effectExtent l="0" t="0" r="13335" b="215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6D043" id="Rectangle 61" o:spid="_x0000_s1026" style="position:absolute;margin-left:19.1pt;margin-top:2.75pt;width:10.95pt;height:10.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5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DD78AC" w:rsidRDefault="001C2D1C" w:rsidP="0017640E">
            <w:pPr>
              <w:pStyle w:val="1"/>
              <w:bidi/>
              <w:spacing w:before="40" w:after="40" w:line="340" w:lineRule="exact"/>
              <w:ind w:left="0"/>
              <w:rPr>
                <w:rFonts w:cs="Traditional Arabic"/>
                <w:spacing w:val="-10"/>
                <w:sz w:val="20"/>
                <w:szCs w:val="26"/>
                <w:lang w:val="en-GB"/>
              </w:rPr>
            </w:pPr>
            <w:r w:rsidRPr="00DD78AC">
              <w:rPr>
                <w:rFonts w:cs="Traditional Arabic" w:hint="cs"/>
                <w:spacing w:val="-10"/>
                <w:sz w:val="20"/>
                <w:szCs w:val="26"/>
                <w:rtl/>
                <w:lang w:val="en-GB"/>
              </w:rPr>
              <w:t>هل يوجد تمثيل مناسب للمناطق الجغرافية وللجنسين داخل اللجنة؟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0352AFF" id="Rectangle 6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RL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AKz&#10;1Ev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F5C0C57" id="Rectangle 5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SX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s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0&#10;aDSX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830272" behindDoc="0" locked="0" layoutInCell="1" allowOverlap="1" wp14:anchorId="7C124714" wp14:editId="643DD122">
                      <wp:simplePos x="0" y="0"/>
                      <wp:positionH relativeFrom="column">
                        <wp:posOffset>242570</wp:posOffset>
                      </wp:positionH>
                      <wp:positionV relativeFrom="paragraph">
                        <wp:posOffset>42809</wp:posOffset>
                      </wp:positionV>
                      <wp:extent cx="139065" cy="130810"/>
                      <wp:effectExtent l="0" t="0" r="13335" b="215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363B" id="Rectangle 58" o:spid="_x0000_s1026" style="position:absolute;margin-left:19.1pt;margin-top:3.35pt;width:10.95pt;height:10.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6O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أعضاء اللجنة مستقلون؟</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6C0F279" id="Rectangle 5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0I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OMF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q&#10;Qp0I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B5B96E0" id="Rectangle 5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cR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T&#10;qLcR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833344" behindDoc="0" locked="0" layoutInCell="1" allowOverlap="1" wp14:anchorId="4C5DC8C5" wp14:editId="44EC1BC9">
                      <wp:simplePos x="0" y="0"/>
                      <wp:positionH relativeFrom="column">
                        <wp:posOffset>242570</wp:posOffset>
                      </wp:positionH>
                      <wp:positionV relativeFrom="paragraph">
                        <wp:posOffset>68580</wp:posOffset>
                      </wp:positionV>
                      <wp:extent cx="139065" cy="130810"/>
                      <wp:effectExtent l="0" t="0" r="13335"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C7CAA" id="Rectangle 55" o:spid="_x0000_s1026" style="position:absolute;margin-left:19.1pt;margin-top:5.4pt;width:10.95pt;height:10.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g6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وافق مجلس الاتحاد على جميع أعضاء اللجنة؟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1E45B5A" id="Rectangle 5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Ij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h&#10;feIj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821703A" id="Rectangle 5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J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O&#10;6DZs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836416" behindDoc="0" locked="0" layoutInCell="1" allowOverlap="1" wp14:anchorId="5EA646D6" wp14:editId="2BF86B6A">
                      <wp:simplePos x="0" y="0"/>
                      <wp:positionH relativeFrom="column">
                        <wp:posOffset>242570</wp:posOffset>
                      </wp:positionH>
                      <wp:positionV relativeFrom="paragraph">
                        <wp:posOffset>28880</wp:posOffset>
                      </wp:positionV>
                      <wp:extent cx="139065" cy="130810"/>
                      <wp:effectExtent l="0" t="0" r="13335" b="215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93F4" id="Rectangle 52" o:spid="_x0000_s1026" style="position:absolute;margin-left:19.1pt;margin-top:2.25pt;width:10.95pt;height:10.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x1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DD78AC" w:rsidRDefault="001C2D1C" w:rsidP="0017640E">
            <w:pPr>
              <w:pStyle w:val="1"/>
              <w:bidi/>
              <w:spacing w:before="40" w:after="40" w:line="340" w:lineRule="exact"/>
              <w:ind w:left="0"/>
              <w:rPr>
                <w:rFonts w:cs="Traditional Arabic"/>
                <w:spacing w:val="-10"/>
                <w:sz w:val="20"/>
                <w:szCs w:val="26"/>
                <w:lang w:val="en-GB"/>
              </w:rPr>
            </w:pPr>
            <w:r w:rsidRPr="00DD78AC">
              <w:rPr>
                <w:rFonts w:cs="Traditional Arabic" w:hint="cs"/>
                <w:spacing w:val="-10"/>
                <w:sz w:val="20"/>
                <w:szCs w:val="26"/>
                <w:rtl/>
                <w:lang w:val="en-GB"/>
              </w:rPr>
              <w:t>هل يتلقى أعضاء اللجنة تدريباً بصورة مستمرة وفي</w:t>
            </w:r>
            <w:r w:rsidRPr="00DD78AC">
              <w:rPr>
                <w:rFonts w:cs="Traditional Arabic" w:hint="eastAsia"/>
                <w:spacing w:val="-10"/>
                <w:sz w:val="20"/>
                <w:szCs w:val="26"/>
                <w:rtl/>
                <w:lang w:val="en-GB"/>
              </w:rPr>
              <w:t> </w:t>
            </w:r>
            <w:r w:rsidRPr="00DD78AC">
              <w:rPr>
                <w:rFonts w:cs="Traditional Arabic" w:hint="cs"/>
                <w:spacing w:val="-10"/>
                <w:sz w:val="20"/>
                <w:szCs w:val="26"/>
                <w:rtl/>
                <w:lang w:val="en-GB"/>
              </w:rPr>
              <w:t>الوقت المناسب؟</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70ACC7C" id="Rectangle 5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NewQIAAIw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8&#10;PWNe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666E0BA" id="Rectangle 5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lHwAIAAIwFAAAOAAAAZHJzL2Uyb0RvYy54bWysVF2P2jAQfK/U/2D5nUsMCe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AXX&#10;SUf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anchor distT="0" distB="0" distL="114300" distR="114300" simplePos="0" relativeHeight="251839488" behindDoc="0" locked="0" layoutInCell="1" allowOverlap="1" wp14:anchorId="69B1CD70" wp14:editId="652336A6">
                      <wp:simplePos x="0" y="0"/>
                      <wp:positionH relativeFrom="column">
                        <wp:posOffset>242570</wp:posOffset>
                      </wp:positionH>
                      <wp:positionV relativeFrom="paragraph">
                        <wp:posOffset>56845</wp:posOffset>
                      </wp:positionV>
                      <wp:extent cx="139065" cy="130810"/>
                      <wp:effectExtent l="0" t="0" r="13335" b="215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6E84" id="Rectangle 49" o:spid="_x0000_s1026" style="position:absolute;margin-left:19.1pt;margin-top:4.5pt;width:10.95pt;height:10.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MZ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" strokecolor="#4f81bd" strokeweight="2pt">
                      <v:shadow color="#868686"/>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bottom w:val="single" w:sz="4" w:space="0" w:color="auto"/>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غير ذلك</w:t>
            </w:r>
          </w:p>
        </w:tc>
        <w:tc>
          <w:tcPr>
            <w:tcW w:w="607"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721"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1320" w:type="dxa"/>
            <w:gridSpan w:val="2"/>
            <w:tcBorders>
              <w:left w:val="nil"/>
              <w:bottom w:val="single" w:sz="4" w:space="0" w:color="auto"/>
              <w:right w:val="nil"/>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450"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bottom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3540" w:type="dxa"/>
            <w:tcBorders>
              <w:left w:val="nil"/>
              <w:bottom w:val="single" w:sz="4" w:space="0" w:color="auto"/>
              <w:right w:val="nil"/>
            </w:tcBorders>
            <w:shd w:val="clear" w:color="auto" w:fill="548DD4"/>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c>
          <w:tcPr>
            <w:tcW w:w="6099" w:type="dxa"/>
            <w:gridSpan w:val="12"/>
            <w:tcBorders>
              <w:left w:val="nil"/>
              <w:bottom w:val="single" w:sz="4" w:space="0" w:color="auto"/>
              <w:right w:val="nil"/>
            </w:tcBorders>
            <w:shd w:val="clear" w:color="auto" w:fill="548DD4"/>
            <w:vAlign w:val="center"/>
          </w:tcPr>
          <w:p w:rsidR="001C2D1C" w:rsidRPr="0065063C" w:rsidRDefault="001C2D1C" w:rsidP="00B732F5">
            <w:pPr>
              <w:pStyle w:val="1"/>
              <w:tabs>
                <w:tab w:val="left" w:pos="1208"/>
                <w:tab w:val="center" w:pos="1662"/>
              </w:tabs>
              <w:bidi/>
              <w:spacing w:after="0" w:line="260" w:lineRule="exact"/>
              <w:ind w:left="0"/>
              <w:rPr>
                <w:rFonts w:cs="Traditional Arabic"/>
                <w:sz w:val="20"/>
                <w:szCs w:val="26"/>
                <w:lang w:val="en-GB"/>
              </w:rPr>
            </w:pPr>
          </w:p>
        </w:tc>
      </w:tr>
      <w:tr w:rsidR="001C2D1C" w:rsidRPr="0065063C" w:rsidTr="00E24DED">
        <w:trPr>
          <w:jc w:val="center"/>
        </w:trPr>
        <w:tc>
          <w:tcPr>
            <w:tcW w:w="9639" w:type="dxa"/>
            <w:gridSpan w:val="13"/>
            <w:tcBorders>
              <w:left w:val="nil"/>
              <w:right w:val="nil"/>
            </w:tcBorders>
            <w:shd w:val="clear" w:color="auto" w:fill="C6D9F1"/>
          </w:tcPr>
          <w:p w:rsidR="001C2D1C" w:rsidRPr="0065063C" w:rsidRDefault="001C2D1C" w:rsidP="006A2D88">
            <w:pPr>
              <w:pStyle w:val="1"/>
              <w:bidi/>
              <w:spacing w:before="40" w:after="60" w:line="340" w:lineRule="exact"/>
              <w:ind w:left="0"/>
              <w:rPr>
                <w:rFonts w:cs="Traditional Arabic"/>
                <w:bCs/>
                <w:iCs/>
                <w:sz w:val="20"/>
                <w:szCs w:val="26"/>
                <w:lang w:val="en-GB"/>
              </w:rPr>
            </w:pPr>
            <w:r w:rsidRPr="0065063C">
              <w:rPr>
                <w:rFonts w:cs="Traditional Arabic" w:hint="cs"/>
                <w:bCs/>
                <w:iCs/>
                <w:sz w:val="20"/>
                <w:szCs w:val="26"/>
                <w:u w:val="single"/>
                <w:rtl/>
                <w:lang w:val="en-GB"/>
              </w:rPr>
              <w:t>اجتماعات اللجنة</w:t>
            </w: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تعقد اجتماعات اللجنة بصورة منتظمة؟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99DE656" id="Rectangle 4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o8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Qad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P&#10;o7o8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9536144" id="Rectangle 4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6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k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o&#10;Yzm6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7FB4352" id="Rectangle 4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Oj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R&#10;iROj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تعقد اجتماعات اللجنة لمدة كافية؟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B1803E9" id="Rectangle 4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yI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GSNMGevQBqkb1VgkEe1CgrnUFxD209zak6No3hn1xSJtlDWFibq3pakE50CIhPnlyIBgOjqJN&#10;99ZwgKc7b2KtDpVtAiBUAR1iSx7PLREHjxhsktF1OgFm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Jq2&#10;bIj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ADB8464" id="Rectangle 4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R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hpG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j&#10;XEaR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A24F08B" id="Rectangle 4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Le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M&#10;yZLe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pacing w:val="-6"/>
                <w:sz w:val="20"/>
                <w:szCs w:val="26"/>
                <w:lang w:val="en-GB"/>
              </w:rPr>
            </w:pPr>
            <w:r w:rsidRPr="0065063C">
              <w:rPr>
                <w:rFonts w:cs="Traditional Arabic" w:hint="cs"/>
                <w:spacing w:val="-6"/>
                <w:sz w:val="20"/>
                <w:szCs w:val="26"/>
                <w:rtl/>
                <w:lang w:val="en-GB"/>
              </w:rPr>
              <w:t>هل يحضر أعضاء اللجنة الاجتماعات بنسبة</w:t>
            </w:r>
            <w:r>
              <w:rPr>
                <w:rFonts w:cs="Traditional Arabic" w:hint="cs"/>
                <w:spacing w:val="-6"/>
                <w:sz w:val="20"/>
                <w:szCs w:val="26"/>
                <w:rtl/>
                <w:lang w:val="en-GB"/>
              </w:rPr>
              <w:t xml:space="preserve"> </w:t>
            </w:r>
            <w:r>
              <w:rPr>
                <w:rFonts w:cs="Traditional Arabic"/>
                <w:spacing w:val="-6"/>
                <w:sz w:val="20"/>
                <w:szCs w:val="26"/>
                <w:lang w:val="en-US"/>
              </w:rPr>
              <w:t>%100</w:t>
            </w:r>
            <w:r w:rsidRPr="0065063C">
              <w:rPr>
                <w:rFonts w:cs="Traditional Arabic" w:hint="cs"/>
                <w:spacing w:val="-6"/>
                <w:sz w:val="20"/>
                <w:szCs w:val="26"/>
                <w:rtl/>
                <w:lang w:val="en-GB"/>
              </w:rPr>
              <w:t>؟</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2094951" id="Rectangle 4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jH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1&#10;I7jH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023AA72" id="Rectangle 4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10;HMfs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03A1A0C" id="Rectangle 4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31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Mf2&#10;7fX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5565EA" w:rsidRDefault="001C2D1C" w:rsidP="0017640E">
            <w:pPr>
              <w:pStyle w:val="1"/>
              <w:bidi/>
              <w:spacing w:before="40" w:after="40" w:line="340" w:lineRule="exact"/>
              <w:ind w:left="0"/>
              <w:rPr>
                <w:rFonts w:cs="Traditional Arabic"/>
                <w:spacing w:val="-8"/>
                <w:sz w:val="20"/>
                <w:szCs w:val="26"/>
                <w:lang w:val="en-GB"/>
              </w:rPr>
            </w:pPr>
            <w:r w:rsidRPr="005565EA">
              <w:rPr>
                <w:rFonts w:cs="Traditional Arabic" w:hint="cs"/>
                <w:spacing w:val="-8"/>
                <w:sz w:val="20"/>
                <w:szCs w:val="26"/>
                <w:rtl/>
                <w:lang w:val="en-GB"/>
              </w:rPr>
              <w:t>هل تسمح اجتماعات اللجنة بوقت كاف للمناقشة وطرح الأسئلة؟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AF484C" id="Rectangle 3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6O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MV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6&#10;oA6O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530FF99" id="Rectangle 3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SX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D&#10;SiSX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5CE7C4C" id="Rectangle 3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cR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k&#10;iqcR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DD78AC" w:rsidRDefault="001C2D1C" w:rsidP="0017640E">
            <w:pPr>
              <w:pStyle w:val="1"/>
              <w:bidi/>
              <w:spacing w:before="40" w:after="40" w:line="340" w:lineRule="exact"/>
              <w:ind w:left="0"/>
              <w:rPr>
                <w:rFonts w:cs="Traditional Arabic"/>
                <w:spacing w:val="-18"/>
                <w:sz w:val="20"/>
                <w:szCs w:val="26"/>
                <w:lang w:val="en-GB"/>
              </w:rPr>
            </w:pPr>
            <w:r w:rsidRPr="00DD78AC">
              <w:rPr>
                <w:rFonts w:cs="Traditional Arabic" w:hint="cs"/>
                <w:spacing w:val="-18"/>
                <w:sz w:val="20"/>
                <w:szCs w:val="26"/>
                <w:rtl/>
                <w:lang w:val="en-GB"/>
              </w:rPr>
              <w:t>هل تدعو اللجنة غير أعضائها إلى المشاركة في اجتماعاتها، إذا اقتضت الضرورة؟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768AA16" id="Rectangle 3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0I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d&#10;YI0I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C1C92B8" id="Rectangle 3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j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W&#10;X/Ij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9EF8B41" id="Rectangle 3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g6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v&#10;tdg6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65063C" w:rsidRDefault="001C2D1C" w:rsidP="0017640E">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تنظم اجتماعات مع المراجعين الخارجيين والداخليين؟</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133177F" id="Rectangle 3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x1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A&#10;IAx1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346F2B1" id="Rectangle 3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5&#10;yiZs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7FCE39" id="Rectangle 3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lHwQIAAIw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y&#10;9VlH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DD78AC" w:rsidRDefault="001C2D1C" w:rsidP="0017640E">
            <w:pPr>
              <w:pStyle w:val="1"/>
              <w:bidi/>
              <w:spacing w:before="40" w:after="40" w:line="340" w:lineRule="exact"/>
              <w:ind w:left="0"/>
              <w:rPr>
                <w:rFonts w:cs="Traditional Arabic"/>
                <w:spacing w:val="-12"/>
                <w:sz w:val="20"/>
                <w:szCs w:val="26"/>
                <w:lang w:val="en-GB"/>
              </w:rPr>
            </w:pPr>
            <w:r w:rsidRPr="00DD78AC">
              <w:rPr>
                <w:rFonts w:cs="Traditional Arabic" w:hint="cs"/>
                <w:spacing w:val="-12"/>
                <w:sz w:val="20"/>
                <w:szCs w:val="26"/>
                <w:rtl/>
                <w:lang w:val="en-GB"/>
              </w:rPr>
              <w:t>هل يتواصل رئيس اللجنة مع الأمين العام ومجلس الاتحاد بصورة مستمرة؟</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43F7ADC" id="Rectangle 3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NewAIAAIw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Asf&#10;c17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B38786F" id="Rectangle 2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o8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czjBRtoEcfQTWqKskR7IFAXWszyHto740v0bZ3uvhqkdKrGtL4whjd1ZwyoEV8fvTsBR9YeBVt&#10;u3eaATzdOR20OpSm8YCgAjqEljyeW8IPDhWwSUazeDLGqIAjMopTEloW0ez0cmuse8N1g/wixwa4&#10;B3C6v7POk6HZKSWQ11KwjZAyBKbarqRBewru2IRf4A81XqZJhTrQZ5zEcYB+dmgvMZJNSpa3f8Jo&#10;hAOfS9HkOI3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LiB&#10;qjz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AF1989D" id="Rectangle 2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Al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IROadpAjz6AalRvlUCwBwJ1rSsg76G9t6FE174x7ItD2ixrSBNza01XC8qBFgn5yZMXQuDgVbTp&#10;3hoO8HTnTdTqUNkmAIIK6BBb8nhuiTh4xGCTjK7TyRgjBkdklOYktiyhxenl1jr/SpgGhUWJLXCP&#10;4HT/xvlAhhanlEjeKMnXUqkY2O1mqSzaU3DHOv4if6jxMk1p1IE+4yxNI/STQ3eJka1zsrj7E0Yj&#10;PfhcyabEeR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AFr&#10;gCX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1C2D1C" w:rsidRPr="0065063C" w:rsidTr="00E24DED">
        <w:trPr>
          <w:jc w:val="center"/>
        </w:trPr>
        <w:tc>
          <w:tcPr>
            <w:tcW w:w="4251" w:type="dxa"/>
            <w:gridSpan w:val="2"/>
            <w:tcBorders>
              <w:left w:val="nil"/>
              <w:right w:val="nil"/>
            </w:tcBorders>
            <w:shd w:val="clear" w:color="auto" w:fill="auto"/>
            <w:vAlign w:val="center"/>
          </w:tcPr>
          <w:p w:rsidR="001C2D1C" w:rsidRPr="00E24DED" w:rsidRDefault="001C2D1C" w:rsidP="00E24DED">
            <w:pPr>
              <w:pStyle w:val="1"/>
              <w:bidi/>
              <w:spacing w:before="40" w:after="40" w:line="340" w:lineRule="exact"/>
              <w:ind w:left="0"/>
              <w:rPr>
                <w:rFonts w:cs="Traditional Arabic"/>
                <w:spacing w:val="-16"/>
                <w:sz w:val="20"/>
                <w:szCs w:val="26"/>
                <w:lang w:val="en-GB"/>
              </w:rPr>
            </w:pPr>
            <w:r w:rsidRPr="00DD78AC">
              <w:rPr>
                <w:rFonts w:cs="Traditional Arabic" w:hint="cs"/>
                <w:spacing w:val="-16"/>
                <w:sz w:val="20"/>
                <w:szCs w:val="26"/>
                <w:rtl/>
                <w:lang w:val="en-GB"/>
              </w:rPr>
              <w:t>هل تنشر المعلومات المتعلقة باجتماعات اللجنة على الموقع الإلكتروني للاتحاد؟</w:t>
            </w:r>
          </w:p>
        </w:tc>
        <w:tc>
          <w:tcPr>
            <w:tcW w:w="607"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DF56993" id="Rectangle 2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Oj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MVK0hR59ANWoqiVHsAcC9Z3NIe+huze+RNu90eUXi5ReNZDGF8bovuGUAS3i86MnL/jAwqto&#10;27/VDODpzumg1aEyrQcEFdAhtOTx3BJ+cKiETTK5jmdTjEo4IpM4I6FlEc1PL3fGuldct8gvCmyA&#10;ewCn+zfWeTI0P6UE8loKthFShsDU25U0aE/BHZvwC/yhxss0qVAP+kyTOA7QTw7tJUayycjy7k8Y&#10;rXDgcynaAme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m&#10;qwOj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195CAE9" id="Rectangle 2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xgpGkDPfoAqlG9VQLBHgjUta6AvIf23oYSXfvGsC8OabOsIU3MrTVdLSgHWiTkJ09eCIGDV9Gm&#10;e2s4wNOdN1GrQ2WbAAgqoENsyeO5JeLgEYNNMrpOJ2OMGByRUZqT2LKEFqeXW+v8K2EaFBYltsA9&#10;gtP9G+cDGVqcUiJ5oyRfS6ViYLebpbJoT8Ed6/iL/KHGyzSlUQf6jLM0jdBPDt0lRrbOyeLuTxiN&#10;9OBzJZsS52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F9B&#10;Kbr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1C2D1C" w:rsidRPr="0065063C" w:rsidRDefault="001C2D1C"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extent cx="139065" cy="130810"/>
                      <wp:effectExtent l="0" t="0" r="13335" b="2159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564F71B8" id="Rectangle 2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Rvw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lH5W&#10;kb8CAACM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bidi="ar-EG"/>
              </w:rPr>
            </w:pPr>
          </w:p>
        </w:tc>
        <w:tc>
          <w:tcPr>
            <w:tcW w:w="588"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1C2D1C" w:rsidRPr="0065063C" w:rsidRDefault="001C2D1C" w:rsidP="00E24DED">
            <w:pPr>
              <w:pStyle w:val="1"/>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right w:val="nil"/>
            </w:tcBorders>
            <w:shd w:val="clear" w:color="auto" w:fill="auto"/>
            <w:vAlign w:val="center"/>
          </w:tcPr>
          <w:p w:rsidR="00E24DED" w:rsidRPr="00DD78AC" w:rsidRDefault="00E24DED" w:rsidP="00E24DED">
            <w:pPr>
              <w:pStyle w:val="1"/>
              <w:bidi/>
              <w:spacing w:before="40" w:after="40" w:line="340" w:lineRule="exact"/>
              <w:ind w:left="0"/>
              <w:rPr>
                <w:rFonts w:cs="Traditional Arabic"/>
                <w:spacing w:val="-16"/>
                <w:sz w:val="20"/>
                <w:szCs w:val="26"/>
                <w:rtl/>
                <w:lang w:val="en-GB"/>
              </w:rPr>
            </w:pPr>
            <w:r w:rsidRPr="0065063C">
              <w:rPr>
                <w:rFonts w:cs="Traditional Arabic" w:hint="cs"/>
                <w:sz w:val="20"/>
                <w:szCs w:val="26"/>
                <w:rtl/>
                <w:lang w:val="en-GB"/>
              </w:rPr>
              <w:t>ما تقييمك لجودة هذه المعلومات؟</w:t>
            </w:r>
          </w:p>
        </w:tc>
        <w:tc>
          <w:tcPr>
            <w:tcW w:w="607"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noProof/>
                <w:sz w:val="20"/>
                <w:szCs w:val="26"/>
                <w:lang w:val="en-US" w:eastAsia="zh-CN"/>
              </w:rPr>
            </w:pPr>
          </w:p>
        </w:tc>
        <w:tc>
          <w:tcPr>
            <w:tcW w:w="72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noProof/>
                <w:sz w:val="20"/>
                <w:szCs w:val="26"/>
                <w:lang w:val="en-US" w:eastAsia="zh-CN"/>
              </w:rPr>
            </w:pPr>
          </w:p>
        </w:tc>
        <w:tc>
          <w:tcPr>
            <w:tcW w:w="1320" w:type="dxa"/>
            <w:gridSpan w:val="2"/>
            <w:tcBorders>
              <w:left w:val="nil"/>
              <w:right w:val="single" w:sz="4" w:space="0" w:color="auto"/>
            </w:tcBorders>
            <w:vAlign w:val="center"/>
          </w:tcPr>
          <w:p w:rsidR="00E24DED" w:rsidRPr="0065063C" w:rsidRDefault="00E24DED" w:rsidP="00E24DED">
            <w:pPr>
              <w:pStyle w:val="1"/>
              <w:bidi/>
              <w:spacing w:before="40" w:after="40" w:line="340" w:lineRule="exact"/>
              <w:ind w:left="0"/>
              <w:jc w:val="center"/>
              <w:rPr>
                <w:rFonts w:cs="Traditional Arabic"/>
                <w:noProof/>
                <w:sz w:val="20"/>
                <w:szCs w:val="26"/>
                <w:lang w:val="en-US" w:eastAsia="zh-CN"/>
              </w:rPr>
            </w:pPr>
          </w:p>
        </w:tc>
        <w:tc>
          <w:tcPr>
            <w:tcW w:w="450" w:type="dxa"/>
            <w:tcBorders>
              <w:left w:val="single" w:sz="4" w:space="0" w:color="auto"/>
              <w:right w:val="nil"/>
            </w:tcBorders>
            <w:shd w:val="clear" w:color="auto" w:fill="auto"/>
            <w:vAlign w:val="center"/>
          </w:tcPr>
          <w:p w:rsidR="00E24DED" w:rsidRPr="0065063C" w:rsidRDefault="000F445C" w:rsidP="00E24DED">
            <w:pPr>
              <w:pStyle w:val="1"/>
              <w:bidi/>
              <w:spacing w:before="40" w:after="40" w:line="340" w:lineRule="exact"/>
              <w:ind w:left="0"/>
              <w:jc w:val="center"/>
              <w:rPr>
                <w:rFonts w:cs="Traditional Arabic"/>
                <w:sz w:val="20"/>
                <w:szCs w:val="26"/>
                <w:lang w:val="en-GB" w:bidi="ar-EG"/>
              </w:rPr>
            </w:pPr>
            <w:r w:rsidRPr="0065063C">
              <w:rPr>
                <w:rFonts w:cs="Traditional Arabic"/>
                <w:noProof/>
                <w:sz w:val="20"/>
                <w:szCs w:val="26"/>
                <w:lang w:val="en-US" w:eastAsia="zh-CN"/>
              </w:rPr>
              <mc:AlternateContent>
                <mc:Choice Requires="wps">
                  <w:drawing>
                    <wp:inline distT="0" distB="0" distL="0" distR="0" wp14:anchorId="517A007F" wp14:editId="5071E067">
                      <wp:extent cx="139065" cy="130810"/>
                      <wp:effectExtent l="0" t="0" r="13335" b="2159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2B7EE26" id="Rectangle 2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Le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Roq20KMPoBpVteQI9kCgvrM55D1098aXaLs3uvxikdKrBtL4whjdN5wyoEV8fvTkBR9YeBVt&#10;+7eaATzdOR20OlSm9YCgAjqEljyeW8IPDpWwScbX8XSCUQlHZBxnJLQsovnp5c5Y94rrFvlFgQ1w&#10;D+B0/8Y6T4bmp5RAXkvBNkLKEJh6u5IG7Sm4YxN+gT/UeJkmFepBn0kaxwH6yaG9xEg3GVne/Qmj&#10;FQ58LkVb4Cz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7&#10;64Le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588"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52BA9F7" wp14:editId="67242725">
                      <wp:extent cx="139065" cy="130810"/>
                      <wp:effectExtent l="0" t="0" r="13335" b="2159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1171385" id="Rectangle 2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31wA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HDU&#10;/fX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73"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70FE9C0B" wp14:editId="72B53785">
                      <wp:extent cx="139065" cy="130810"/>
                      <wp:effectExtent l="0" t="0" r="13335" b="2159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31BBB8" id="Rectangle 2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yI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w0rSBHn0A1ajeKoFgDwTqWldA3kN7b0OJrn1j2BeHtFnWkCbm1pquFpQDLRLykycvhMDBq2jT&#10;vTUc4OnOm6jVobJNAAQV0CG25PHcEnHwiMEmGV2nkzFGDI7IKM1JbFlCi9PLrXX+lTANCosSW+Ae&#10;wen+jfOBDC1OKZG8UZKvpVIxsNvNUlm0p+COdfxF/lDjZZrSqAN9xlmaRugnh+4SI1vnZHH3J4xG&#10;evC5kk2J8z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C2U&#10;fIj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6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D1FEE51" wp14:editId="3D065CC9">
                      <wp:extent cx="139065" cy="130810"/>
                      <wp:effectExtent l="0" t="0" r="13335" b="2159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E826FAE" id="Rectangle 2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fs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Mk+&#10;1+z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568"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09C597C" wp14:editId="7921B353">
                      <wp:extent cx="139065" cy="130810"/>
                      <wp:effectExtent l="0" t="0" r="13335" b="2159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5E7469B" id="Rectangle 2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jH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MFK0hR59ANWoqiVHsAcC9Z3NIe+huze+RNu90eUXi5ReNZDGF8bovuGUAS3i86MnL/jAwqto&#10;27/VDODpzumg1aEyrQcEFdAhtOTx3BJ+cKiETZJcx9MJRiUckSTOSGhZRPPTy52x7hXXLfKLAhvg&#10;HsDp/o11ngzNTymBvJaCbYSUITD1diUN2lNwxyb8An+o8TJNKtSDPpM0jgP0k0N7iZFuMrK8+xNG&#10;Kxz4XIq2wFn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C&#10;AajH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r>
      <w:tr w:rsidR="00E24DED" w:rsidRPr="0065063C" w:rsidTr="00E24DED">
        <w:trPr>
          <w:jc w:val="center"/>
        </w:trPr>
        <w:tc>
          <w:tcPr>
            <w:tcW w:w="4251" w:type="dxa"/>
            <w:gridSpan w:val="2"/>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غير ذلك</w:t>
            </w:r>
          </w:p>
        </w:tc>
        <w:tc>
          <w:tcPr>
            <w:tcW w:w="607"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721"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1320" w:type="dxa"/>
            <w:gridSpan w:val="2"/>
            <w:tcBorders>
              <w:left w:val="nil"/>
              <w:bottom w:val="single" w:sz="4" w:space="0" w:color="auto"/>
              <w:right w:val="nil"/>
            </w:tcBorders>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450"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1"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8"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r>
      <w:tr w:rsidR="00E24DED" w:rsidRPr="00B732F5" w:rsidTr="00E24DED">
        <w:trPr>
          <w:jc w:val="center"/>
        </w:trPr>
        <w:tc>
          <w:tcPr>
            <w:tcW w:w="4251" w:type="dxa"/>
            <w:gridSpan w:val="2"/>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607"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721"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1320" w:type="dxa"/>
            <w:gridSpan w:val="2"/>
            <w:tcBorders>
              <w:left w:val="nil"/>
              <w:bottom w:val="single" w:sz="4" w:space="0" w:color="auto"/>
              <w:right w:val="nil"/>
            </w:tcBorders>
            <w:shd w:val="clear" w:color="auto" w:fill="548DD4"/>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450"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88" w:type="dxa"/>
            <w:gridSpan w:val="2"/>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73" w:type="dxa"/>
            <w:gridSpan w:val="2"/>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61"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68"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r>
      <w:tr w:rsidR="00E24DED" w:rsidRPr="0065063C" w:rsidTr="00E24DED">
        <w:trPr>
          <w:jc w:val="center"/>
        </w:trPr>
        <w:tc>
          <w:tcPr>
            <w:tcW w:w="9639" w:type="dxa"/>
            <w:gridSpan w:val="13"/>
            <w:tcBorders>
              <w:left w:val="nil"/>
              <w:right w:val="nil"/>
            </w:tcBorders>
            <w:shd w:val="clear" w:color="auto" w:fill="C6D9F1"/>
          </w:tcPr>
          <w:p w:rsidR="00E24DED" w:rsidRPr="0065063C" w:rsidRDefault="00E24DED" w:rsidP="006A2D88">
            <w:pPr>
              <w:pStyle w:val="1"/>
              <w:bidi/>
              <w:spacing w:before="40" w:after="60" w:line="340" w:lineRule="exact"/>
              <w:ind w:left="0"/>
              <w:rPr>
                <w:rFonts w:cs="Traditional Arabic"/>
                <w:bCs/>
                <w:iCs/>
                <w:sz w:val="20"/>
                <w:szCs w:val="26"/>
                <w:lang w:val="en-GB"/>
              </w:rPr>
            </w:pPr>
            <w:r w:rsidRPr="0065063C">
              <w:rPr>
                <w:rFonts w:cs="Traditional Arabic" w:hint="cs"/>
                <w:bCs/>
                <w:iCs/>
                <w:sz w:val="20"/>
                <w:szCs w:val="26"/>
                <w:u w:val="single"/>
                <w:rtl/>
                <w:lang w:val="en-GB"/>
              </w:rPr>
              <w:t>إعداد التقارير في اللجنة</w:t>
            </w:r>
          </w:p>
        </w:tc>
      </w:tr>
      <w:tr w:rsidR="00E24DED" w:rsidRPr="0065063C" w:rsidTr="00E24DED">
        <w:trPr>
          <w:jc w:val="center"/>
        </w:trPr>
        <w:tc>
          <w:tcPr>
            <w:tcW w:w="4251"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تصدر اللجنة تقارير بعد كل اجتماع لها؟</w:t>
            </w:r>
          </w:p>
        </w:tc>
        <w:tc>
          <w:tcPr>
            <w:tcW w:w="607"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726C3CD5" wp14:editId="3D66A719">
                      <wp:extent cx="139065" cy="130810"/>
                      <wp:effectExtent l="0" t="0" r="13335" b="2159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5A88F74" id="Rectangle 1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w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L/l&#10;NzD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6253D54" wp14:editId="7DAE91C9">
                      <wp:extent cx="139065" cy="130810"/>
                      <wp:effectExtent l="0" t="0" r="13335" b="2159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726D1F7" id="Rectangle 1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0p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GnNG2gRx+galRvlUCwBwXqWldA3EN7b0OKrn1j2BeHtFnWECbm1pquFpQDLRLikycHguHgKNp0&#10;bw0HeLrzJtbqUNkmAEIV0CG25PHcEnHwiMEmGV2nkzFG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AYP&#10;HSn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E24DED" w:rsidRPr="0065063C" w:rsidRDefault="00E24DED"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2D1BB6CB" wp14:editId="1B405D72">
                      <wp:extent cx="139065" cy="130810"/>
                      <wp:effectExtent l="0" t="0" r="13335" b="2159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15693D2" id="Rectangle 1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Dh&#10;z56v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rPr>
                <w:rFonts w:cs="Traditional Arabic"/>
                <w:sz w:val="20"/>
                <w:szCs w:val="26"/>
                <w:lang w:val="en-GB"/>
              </w:rPr>
            </w:pPr>
            <w:r w:rsidRPr="0065063C">
              <w:rPr>
                <w:rFonts w:cs="Traditional Arabic" w:hint="cs"/>
                <w:sz w:val="20"/>
                <w:szCs w:val="26"/>
                <w:rtl/>
                <w:lang w:val="en-GB"/>
              </w:rPr>
              <w:t>هل توجد فقرة في التقرير السنوي الذي يرفع إلى المجلس عن تنفيذ توصيات اللجنة [</w:t>
            </w:r>
            <w:r w:rsidRPr="0065063C">
              <w:rPr>
                <w:rFonts w:cs="Traditional Arabic"/>
                <w:sz w:val="20"/>
                <w:szCs w:val="26"/>
                <w:lang w:val="en-US"/>
              </w:rPr>
              <w:t>2</w:t>
            </w:r>
            <w:r w:rsidRPr="0065063C">
              <w:rPr>
                <w:rFonts w:cs="Traditional Arabic" w:hint="cs"/>
                <w:sz w:val="20"/>
                <w:szCs w:val="26"/>
                <w:rtl/>
                <w:lang w:val="en-US"/>
              </w:rPr>
              <w:t xml:space="preserve">، </w:t>
            </w:r>
            <w:r w:rsidRPr="0065063C">
              <w:rPr>
                <w:rFonts w:cs="Traditional Arabic"/>
                <w:sz w:val="20"/>
                <w:szCs w:val="26"/>
                <w:lang w:val="en-US"/>
              </w:rPr>
              <w:t>3</w:t>
            </w:r>
            <w:r w:rsidRPr="0065063C">
              <w:rPr>
                <w:rFonts w:cs="Traditional Arabic" w:hint="cs"/>
                <w:sz w:val="20"/>
                <w:szCs w:val="26"/>
                <w:rtl/>
                <w:lang w:val="en-GB"/>
              </w:rPr>
              <w:t>]؟</w:t>
            </w:r>
          </w:p>
        </w:tc>
        <w:tc>
          <w:tcPr>
            <w:tcW w:w="607"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0F4D8DC6" wp14:editId="2D44909D">
                      <wp:extent cx="139065" cy="130810"/>
                      <wp:effectExtent l="0" t="0" r="13335" b="2159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7A2F9F3" id="Rectangle 1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S2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w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Y&#10;JbS2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A6CACE7" wp14:editId="7631F9E6">
                      <wp:extent cx="139065" cy="130810"/>
                      <wp:effectExtent l="0" t="0" r="13335" b="2159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A7F334C" id="Rectangle 1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d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JMa&#10;y53AAgAAjA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E24DED" w:rsidRPr="0065063C" w:rsidRDefault="00E24DED"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764CE08A" wp14:editId="7E4F153A">
                      <wp:extent cx="139065" cy="130810"/>
                      <wp:effectExtent l="0" t="0" r="13335" b="2159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127B6DD4" id="Rectangle 1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GE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q&#10;8OGE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right w:val="nil"/>
            </w:tcBorders>
            <w:shd w:val="clear" w:color="auto" w:fill="auto"/>
            <w:vAlign w:val="center"/>
          </w:tcPr>
          <w:p w:rsidR="00E24DED" w:rsidRPr="00DD78AC" w:rsidRDefault="00E24DED" w:rsidP="00E24DED">
            <w:pPr>
              <w:pStyle w:val="1"/>
              <w:bidi/>
              <w:spacing w:before="40" w:after="40" w:line="340" w:lineRule="exact"/>
              <w:ind w:left="0"/>
              <w:rPr>
                <w:rFonts w:cs="Traditional Arabic"/>
                <w:spacing w:val="-12"/>
                <w:sz w:val="20"/>
                <w:szCs w:val="26"/>
              </w:rPr>
            </w:pPr>
            <w:r w:rsidRPr="00DD78AC">
              <w:rPr>
                <w:rFonts w:cs="Traditional Arabic" w:hint="cs"/>
                <w:spacing w:val="-12"/>
                <w:sz w:val="20"/>
                <w:szCs w:val="26"/>
                <w:rtl/>
                <w:lang w:val="en-GB"/>
              </w:rPr>
              <w:t>هل يعرض رئيس اللجنة التقارير على الأمين العام ومجلس الاتحاد مباشرة؟</w:t>
            </w:r>
          </w:p>
        </w:tc>
        <w:tc>
          <w:tcPr>
            <w:tcW w:w="607"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3AEE3F17" wp14:editId="60F73A48">
                      <wp:extent cx="139065" cy="130810"/>
                      <wp:effectExtent l="0" t="0" r="13335" b="2159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34A9062F" id="Rectangle 1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XL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AF&#10;ZTXL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0783CFB3" wp14:editId="66C3BCF3">
                      <wp:extent cx="139065" cy="130810"/>
                      <wp:effectExtent l="0" t="0" r="13335" b="2159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2872FA9" id="Rectangle 12"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S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C8&#10;jx/S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E24DED" w:rsidRPr="0065063C" w:rsidRDefault="00E24DED"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7E349595" wp14:editId="425B7721">
                      <wp:extent cx="139065" cy="130810"/>
                      <wp:effectExtent l="0" t="0" r="13335" b="2159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09E22A6" id="Rectangle 1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D5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rPr>
                <w:rFonts w:cs="Traditional Arabic"/>
                <w:spacing w:val="-6"/>
                <w:sz w:val="20"/>
                <w:szCs w:val="26"/>
                <w:lang w:val="en-GB"/>
              </w:rPr>
            </w:pPr>
            <w:r w:rsidRPr="0065063C">
              <w:rPr>
                <w:rFonts w:cs="Traditional Arabic" w:hint="cs"/>
                <w:spacing w:val="-6"/>
                <w:sz w:val="20"/>
                <w:szCs w:val="26"/>
                <w:rtl/>
                <w:lang w:val="en-GB"/>
              </w:rPr>
              <w:t>هل تنشر تقارير اللجنة على الموقع الإلكتروني للاتحاد؟</w:t>
            </w:r>
          </w:p>
        </w:tc>
        <w:tc>
          <w:tcPr>
            <w:tcW w:w="607"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49F60C86" wp14:editId="7F4B3ADB">
                      <wp:extent cx="139065" cy="130810"/>
                      <wp:effectExtent l="0" t="0" r="13335" b="2159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29EDE83F" id="Rectangle 9"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tO5y&#10;9b8CAACK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041DDD05" wp14:editId="08B4CD3B">
                      <wp:extent cx="139065" cy="130810"/>
                      <wp:effectExtent l="0" t="0" r="13335" b="2159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00724F92" id="Rectangle 10"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zlpK&#10;4L8CAACM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1320" w:type="dxa"/>
            <w:gridSpan w:val="2"/>
            <w:tcBorders>
              <w:left w:val="nil"/>
              <w:right w:val="single" w:sz="4" w:space="0" w:color="auto"/>
            </w:tcBorders>
            <w:vAlign w:val="center"/>
          </w:tcPr>
          <w:p w:rsidR="00E24DED" w:rsidRPr="0065063C" w:rsidRDefault="00E24DED" w:rsidP="00E24DED">
            <w:pPr>
              <w:pStyle w:val="1"/>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1B31FDB1" wp14:editId="67DE3E0C">
                      <wp:extent cx="139065" cy="130810"/>
                      <wp:effectExtent l="0" t="0" r="13335" b="2159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C0FC0E9" id="Rectangle 8"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sWW6&#10;mL8CAACK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bottom w:val="single" w:sz="4" w:space="0" w:color="auto"/>
              <w:right w:val="nil"/>
            </w:tcBorders>
            <w:shd w:val="clear" w:color="auto" w:fill="auto"/>
            <w:vAlign w:val="center"/>
          </w:tcPr>
          <w:p w:rsidR="00E24DED" w:rsidRPr="005565EA" w:rsidRDefault="00E24DED" w:rsidP="00E24DED">
            <w:pPr>
              <w:pStyle w:val="1"/>
              <w:bidi/>
              <w:spacing w:before="40" w:after="40" w:line="340" w:lineRule="exact"/>
              <w:ind w:left="0"/>
              <w:rPr>
                <w:rFonts w:cs="Traditional Arabic"/>
                <w:sz w:val="20"/>
                <w:szCs w:val="26"/>
                <w:rtl/>
                <w:lang w:val="en-US" w:bidi="ar-EG"/>
              </w:rPr>
            </w:pPr>
            <w:r w:rsidRPr="0065063C">
              <w:rPr>
                <w:rFonts w:cs="Traditional Arabic" w:hint="cs"/>
                <w:sz w:val="20"/>
                <w:szCs w:val="26"/>
                <w:rtl/>
                <w:lang w:val="en-GB"/>
              </w:rPr>
              <w:t>غير ذلك</w:t>
            </w:r>
          </w:p>
        </w:tc>
        <w:tc>
          <w:tcPr>
            <w:tcW w:w="607"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721"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1320" w:type="dxa"/>
            <w:gridSpan w:val="2"/>
            <w:tcBorders>
              <w:left w:val="nil"/>
              <w:bottom w:val="single" w:sz="4" w:space="0" w:color="auto"/>
              <w:right w:val="nil"/>
            </w:tcBorders>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450"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88" w:type="dxa"/>
            <w:gridSpan w:val="2"/>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73" w:type="dxa"/>
            <w:gridSpan w:val="2"/>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1"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c>
          <w:tcPr>
            <w:tcW w:w="568" w:type="dxa"/>
            <w:tcBorders>
              <w:left w:val="nil"/>
              <w:bottom w:val="single" w:sz="4" w:space="0" w:color="auto"/>
              <w:right w:val="nil"/>
            </w:tcBorders>
            <w:shd w:val="clear" w:color="auto" w:fill="auto"/>
            <w:vAlign w:val="center"/>
          </w:tcPr>
          <w:p w:rsidR="00E24DED" w:rsidRPr="0065063C" w:rsidRDefault="00E24DED" w:rsidP="00E24DED">
            <w:pPr>
              <w:pStyle w:val="1"/>
              <w:bidi/>
              <w:spacing w:before="40" w:after="40" w:line="340" w:lineRule="exact"/>
              <w:ind w:left="0"/>
              <w:jc w:val="center"/>
              <w:rPr>
                <w:rFonts w:cs="Traditional Arabic"/>
                <w:sz w:val="20"/>
                <w:szCs w:val="26"/>
                <w:lang w:val="en-GB"/>
              </w:rPr>
            </w:pPr>
          </w:p>
        </w:tc>
      </w:tr>
      <w:tr w:rsidR="00E24DED" w:rsidRPr="00B732F5" w:rsidTr="00E24DED">
        <w:trPr>
          <w:jc w:val="center"/>
        </w:trPr>
        <w:tc>
          <w:tcPr>
            <w:tcW w:w="4251" w:type="dxa"/>
            <w:gridSpan w:val="2"/>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607"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721"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1320" w:type="dxa"/>
            <w:gridSpan w:val="2"/>
            <w:tcBorders>
              <w:left w:val="nil"/>
              <w:bottom w:val="single" w:sz="4" w:space="0" w:color="auto"/>
              <w:right w:val="nil"/>
            </w:tcBorders>
            <w:shd w:val="clear" w:color="auto" w:fill="548DD4"/>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450"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88" w:type="dxa"/>
            <w:gridSpan w:val="2"/>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73" w:type="dxa"/>
            <w:gridSpan w:val="2"/>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61"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c>
          <w:tcPr>
            <w:tcW w:w="568" w:type="dxa"/>
            <w:tcBorders>
              <w:left w:val="nil"/>
              <w:bottom w:val="single" w:sz="4" w:space="0" w:color="auto"/>
              <w:right w:val="nil"/>
            </w:tcBorders>
            <w:shd w:val="clear" w:color="auto" w:fill="548DD4"/>
            <w:vAlign w:val="center"/>
          </w:tcPr>
          <w:p w:rsidR="00E24DED" w:rsidRPr="0065063C" w:rsidRDefault="00E24DED" w:rsidP="00B732F5">
            <w:pPr>
              <w:pStyle w:val="1"/>
              <w:tabs>
                <w:tab w:val="left" w:pos="1208"/>
                <w:tab w:val="center" w:pos="1662"/>
              </w:tabs>
              <w:bidi/>
              <w:spacing w:after="0" w:line="260" w:lineRule="exact"/>
              <w:ind w:left="0"/>
              <w:rPr>
                <w:rFonts w:cs="Traditional Arabic"/>
                <w:sz w:val="20"/>
                <w:szCs w:val="26"/>
                <w:lang w:val="en-GB"/>
              </w:rPr>
            </w:pPr>
          </w:p>
        </w:tc>
      </w:tr>
      <w:tr w:rsidR="00E24DED" w:rsidRPr="0065063C" w:rsidTr="00E24DED">
        <w:trPr>
          <w:jc w:val="center"/>
        </w:trPr>
        <w:tc>
          <w:tcPr>
            <w:tcW w:w="9639" w:type="dxa"/>
            <w:gridSpan w:val="13"/>
            <w:tcBorders>
              <w:left w:val="nil"/>
              <w:right w:val="nil"/>
            </w:tcBorders>
            <w:shd w:val="clear" w:color="auto" w:fill="C6D9F1"/>
          </w:tcPr>
          <w:p w:rsidR="00E24DED" w:rsidRPr="0065063C" w:rsidRDefault="00E24DED" w:rsidP="00B732F5">
            <w:pPr>
              <w:pStyle w:val="1"/>
              <w:keepNext/>
              <w:keepLines/>
              <w:bidi/>
              <w:spacing w:before="40" w:after="60" w:line="340" w:lineRule="exact"/>
              <w:ind w:left="0"/>
              <w:rPr>
                <w:rFonts w:cs="Traditional Arabic"/>
                <w:sz w:val="20"/>
                <w:szCs w:val="26"/>
                <w:lang w:val="en-GB"/>
              </w:rPr>
            </w:pPr>
            <w:r w:rsidRPr="0065063C">
              <w:rPr>
                <w:rFonts w:cs="Traditional Arabic" w:hint="cs"/>
                <w:bCs/>
                <w:iCs/>
                <w:sz w:val="20"/>
                <w:szCs w:val="26"/>
                <w:u w:val="single"/>
                <w:rtl/>
                <w:lang w:val="en-GB"/>
              </w:rPr>
              <w:t>توصيات لتحسين عمل اللجنة</w:t>
            </w:r>
          </w:p>
        </w:tc>
      </w:tr>
      <w:tr w:rsidR="00E24DED" w:rsidRPr="0065063C" w:rsidTr="00E24DED">
        <w:trPr>
          <w:jc w:val="center"/>
        </w:trPr>
        <w:tc>
          <w:tcPr>
            <w:tcW w:w="4251"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rPr>
                <w:rFonts w:cs="Traditional Arabic"/>
                <w:sz w:val="20"/>
                <w:szCs w:val="26"/>
                <w:lang w:val="en-GB"/>
              </w:rPr>
            </w:pPr>
            <w:r w:rsidRPr="0065063C">
              <w:rPr>
                <w:rFonts w:cs="Traditional Arabic" w:hint="cs"/>
                <w:sz w:val="20"/>
                <w:szCs w:val="26"/>
                <w:rtl/>
                <w:lang w:val="en-GB"/>
              </w:rPr>
              <w:t>هل يتم تقييم عمل اللجنة بصورة دورية؟</w:t>
            </w:r>
          </w:p>
        </w:tc>
        <w:tc>
          <w:tcPr>
            <w:tcW w:w="607"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highlight w:val="yellow"/>
                <w:lang w:val="en-GB"/>
              </w:rPr>
            </w:pPr>
            <w:r w:rsidRPr="0065063C">
              <w:rPr>
                <w:rFonts w:cs="Traditional Arabic"/>
                <w:noProof/>
                <w:sz w:val="20"/>
                <w:szCs w:val="26"/>
                <w:lang w:val="en-US" w:eastAsia="zh-CN"/>
              </w:rPr>
              <mc:AlternateContent>
                <mc:Choice Requires="wps">
                  <w:drawing>
                    <wp:inline distT="0" distB="0" distL="0" distR="0" wp14:anchorId="53FF4EE4" wp14:editId="04825653">
                      <wp:extent cx="139065" cy="130810"/>
                      <wp:effectExtent l="0" t="0" r="13335" b="2159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9E83511" id="Rectangle 7"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EGG&#10;FprAAgAAi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highlight w:val="yellow"/>
                <w:lang w:val="en-GB"/>
              </w:rPr>
            </w:pPr>
            <w:r w:rsidRPr="0065063C">
              <w:rPr>
                <w:rFonts w:cs="Traditional Arabic"/>
                <w:noProof/>
                <w:sz w:val="20"/>
                <w:szCs w:val="26"/>
                <w:lang w:val="en-US" w:eastAsia="zh-CN"/>
              </w:rPr>
              <mc:AlternateContent>
                <mc:Choice Requires="wps">
                  <w:drawing>
                    <wp:inline distT="0" distB="0" distL="0" distR="0" wp14:anchorId="17366B4C" wp14:editId="1DBEFE7B">
                      <wp:extent cx="139065" cy="130810"/>
                      <wp:effectExtent l="0" t="0" r="13335" b="2159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1458FAF" id="Rectangle 6"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EQN&#10;3vfAAgAAi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tcPr>
          <w:p w:rsidR="00E24DED" w:rsidRPr="0065063C" w:rsidRDefault="00E24DED" w:rsidP="00B732F5">
            <w:pPr>
              <w:pStyle w:val="1"/>
              <w:keepNext/>
              <w:keepLines/>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43356D2E" wp14:editId="73AA55E6">
                      <wp:extent cx="139065" cy="130810"/>
                      <wp:effectExtent l="0" t="0" r="13335" b="2159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51F148D" id="Rectangle 5"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dBvwIAAIoFAAAOAAAAZHJzL2Uyb0RvYy54bWysVE2P0zAQvSPxHyzfu4nbp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S5CH&#10;Qb8CAACK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US"/>
              </w:rPr>
            </w:pPr>
          </w:p>
        </w:tc>
        <w:tc>
          <w:tcPr>
            <w:tcW w:w="561"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rPr>
                <w:rFonts w:cs="Traditional Arabic"/>
                <w:sz w:val="20"/>
                <w:szCs w:val="26"/>
                <w:lang w:val="en-GB"/>
              </w:rPr>
            </w:pPr>
            <w:r w:rsidRPr="0065063C">
              <w:rPr>
                <w:rFonts w:cs="Traditional Arabic" w:hint="cs"/>
                <w:sz w:val="20"/>
                <w:szCs w:val="26"/>
                <w:rtl/>
                <w:lang w:val="en-GB"/>
              </w:rPr>
              <w:t>هل يمكن أن تحسن اللجنة أداءها؟</w:t>
            </w:r>
          </w:p>
        </w:tc>
        <w:tc>
          <w:tcPr>
            <w:tcW w:w="607"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68AE50BD" wp14:editId="025C49FE">
                      <wp:extent cx="139065" cy="130810"/>
                      <wp:effectExtent l="0" t="0" r="13335" b="2159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7754946F" id="Rectangle 4"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ThtP&#10;LL8CAACK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721"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r w:rsidRPr="0065063C">
              <w:rPr>
                <w:rFonts w:cs="Traditional Arabic"/>
                <w:noProof/>
                <w:sz w:val="20"/>
                <w:szCs w:val="26"/>
                <w:lang w:val="en-US" w:eastAsia="zh-CN"/>
              </w:rPr>
              <mc:AlternateContent>
                <mc:Choice Requires="wps">
                  <w:drawing>
                    <wp:inline distT="0" distB="0" distL="0" distR="0" wp14:anchorId="298F34E5" wp14:editId="75ED01B1">
                      <wp:extent cx="139065" cy="130810"/>
                      <wp:effectExtent l="0" t="0" r="13335" b="2159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4D2574AA" id="Rectangle 3"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X2wAIAAIoFAAAOAAAAZHJzL2Uyb0RvYy54bWysVE2P0zAQvSPxHyzfu4mbt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" strokecolor="#4f81bd" strokeweight="2pt">
                      <v:shadow color="#868686"/>
                      <w10:anchorlock/>
                    </v:rect>
                  </w:pict>
                </mc:Fallback>
              </mc:AlternateContent>
            </w:r>
          </w:p>
        </w:tc>
        <w:tc>
          <w:tcPr>
            <w:tcW w:w="1320" w:type="dxa"/>
            <w:gridSpan w:val="2"/>
            <w:tcBorders>
              <w:left w:val="nil"/>
              <w:right w:val="single" w:sz="4" w:space="0" w:color="auto"/>
            </w:tcBorders>
          </w:tcPr>
          <w:p w:rsidR="00E24DED" w:rsidRPr="0065063C" w:rsidRDefault="00E24DED" w:rsidP="00B732F5">
            <w:pPr>
              <w:pStyle w:val="1"/>
              <w:keepNext/>
              <w:keepLines/>
              <w:bidi/>
              <w:spacing w:before="40" w:after="40" w:line="340" w:lineRule="exact"/>
              <w:ind w:left="0"/>
              <w:jc w:val="center"/>
              <w:rPr>
                <w:rFonts w:cs="Traditional Arabic"/>
                <w:sz w:val="20"/>
                <w:szCs w:val="26"/>
                <w:lang w:val="en-GB" w:eastAsia="ru-RU"/>
              </w:rPr>
            </w:pPr>
            <w:r w:rsidRPr="0065063C">
              <w:rPr>
                <w:rFonts w:cs="Traditional Arabic"/>
                <w:noProof/>
                <w:sz w:val="20"/>
                <w:szCs w:val="26"/>
                <w:lang w:val="en-US" w:eastAsia="zh-CN"/>
              </w:rPr>
              <mc:AlternateContent>
                <mc:Choice Requires="wps">
                  <w:drawing>
                    <wp:inline distT="0" distB="0" distL="0" distR="0" wp14:anchorId="2066E59A" wp14:editId="268319FE">
                      <wp:extent cx="139065" cy="130810"/>
                      <wp:effectExtent l="0" t="0" r="13335" b="2159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rect w14:anchorId="63EA4341" id="Rectangle 1" o:spid="_x0000_s1026" style="width:10.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" strokecolor="#4f81bd" strokeweight="2pt">
                      <v:shadow color="#868686"/>
                      <w10:anchorlock/>
                    </v:rect>
                  </w:pict>
                </mc:Fallback>
              </mc:AlternateContent>
            </w:r>
          </w:p>
        </w:tc>
        <w:tc>
          <w:tcPr>
            <w:tcW w:w="450" w:type="dxa"/>
            <w:tcBorders>
              <w:left w:val="single" w:sz="4" w:space="0" w:color="auto"/>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US"/>
              </w:rPr>
            </w:pPr>
          </w:p>
        </w:tc>
        <w:tc>
          <w:tcPr>
            <w:tcW w:w="573"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US"/>
              </w:rPr>
            </w:pPr>
          </w:p>
        </w:tc>
        <w:tc>
          <w:tcPr>
            <w:tcW w:w="561"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r>
      <w:tr w:rsidR="00E24DED" w:rsidRPr="0065063C" w:rsidTr="00E24DED">
        <w:trPr>
          <w:jc w:val="center"/>
        </w:trPr>
        <w:tc>
          <w:tcPr>
            <w:tcW w:w="4251" w:type="dxa"/>
            <w:gridSpan w:val="2"/>
            <w:tcBorders>
              <w:left w:val="nil"/>
              <w:right w:val="nil"/>
            </w:tcBorders>
            <w:shd w:val="clear" w:color="auto" w:fill="auto"/>
            <w:vAlign w:val="center"/>
          </w:tcPr>
          <w:p w:rsidR="00E24DED" w:rsidRPr="005565EA" w:rsidRDefault="00E24DED" w:rsidP="00B732F5">
            <w:pPr>
              <w:pStyle w:val="1"/>
              <w:keepNext/>
              <w:keepLines/>
              <w:bidi/>
              <w:spacing w:before="40" w:after="40" w:line="340" w:lineRule="exact"/>
              <w:ind w:left="0"/>
              <w:rPr>
                <w:rFonts w:cs="Traditional Arabic"/>
                <w:sz w:val="20"/>
                <w:szCs w:val="26"/>
                <w:rtl/>
                <w:lang w:val="en-US" w:bidi="ar-EG"/>
              </w:rPr>
            </w:pPr>
            <w:r w:rsidRPr="0065063C">
              <w:rPr>
                <w:rFonts w:cs="Traditional Arabic" w:hint="cs"/>
                <w:sz w:val="20"/>
                <w:szCs w:val="26"/>
                <w:rtl/>
                <w:lang w:val="en-GB"/>
              </w:rPr>
              <w:t>غير ذلك</w:t>
            </w:r>
          </w:p>
        </w:tc>
        <w:tc>
          <w:tcPr>
            <w:tcW w:w="607"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721"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1320" w:type="dxa"/>
            <w:gridSpan w:val="2"/>
            <w:tcBorders>
              <w:left w:val="nil"/>
              <w:right w:val="nil"/>
            </w:tcBorders>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450"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88"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73" w:type="dxa"/>
            <w:gridSpan w:val="2"/>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61"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c>
          <w:tcPr>
            <w:tcW w:w="568" w:type="dxa"/>
            <w:tcBorders>
              <w:left w:val="nil"/>
              <w:right w:val="nil"/>
            </w:tcBorders>
            <w:shd w:val="clear" w:color="auto" w:fill="auto"/>
            <w:vAlign w:val="center"/>
          </w:tcPr>
          <w:p w:rsidR="00E24DED" w:rsidRPr="0065063C" w:rsidRDefault="00E24DED" w:rsidP="00B732F5">
            <w:pPr>
              <w:pStyle w:val="1"/>
              <w:keepNext/>
              <w:keepLines/>
              <w:bidi/>
              <w:spacing w:before="40" w:after="40" w:line="340" w:lineRule="exact"/>
              <w:ind w:left="0"/>
              <w:jc w:val="center"/>
              <w:rPr>
                <w:rFonts w:cs="Traditional Arabic"/>
                <w:sz w:val="20"/>
                <w:szCs w:val="26"/>
                <w:lang w:val="en-GB"/>
              </w:rPr>
            </w:pPr>
          </w:p>
        </w:tc>
      </w:tr>
    </w:tbl>
    <w:p w:rsidR="001C2D1C" w:rsidRPr="0065063C" w:rsidRDefault="001C2D1C" w:rsidP="001C2D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1C2D1C" w:rsidRPr="006E3E2E" w:rsidRDefault="001C2D1C" w:rsidP="006E3E2E">
      <w:pPr>
        <w:pStyle w:val="AnnexNO0"/>
        <w:rPr>
          <w:rtl/>
        </w:rPr>
      </w:pPr>
      <w:r>
        <w:rPr>
          <w:rFonts w:hint="cs"/>
          <w:rtl/>
          <w:lang w:val="en-US"/>
        </w:rPr>
        <w:lastRenderedPageBreak/>
        <w:t>الملح</w:t>
      </w:r>
      <w:r w:rsidR="006E3E2E">
        <w:rPr>
          <w:rFonts w:hint="cs"/>
          <w:rtl/>
          <w:lang w:val="en-US"/>
        </w:rPr>
        <w:t>ـ</w:t>
      </w:r>
      <w:r>
        <w:rPr>
          <w:rFonts w:hint="cs"/>
          <w:rtl/>
          <w:lang w:val="en-US"/>
        </w:rPr>
        <w:t>ق جيم</w:t>
      </w:r>
    </w:p>
    <w:p w:rsidR="001C2D1C" w:rsidRDefault="001C2D1C" w:rsidP="001C2D1C">
      <w:pPr>
        <w:pStyle w:val="Proposal"/>
      </w:pPr>
      <w:r>
        <w:t>MOD</w:t>
      </w:r>
      <w:r>
        <w:tab/>
        <w:t>RCC/73A1/23</w:t>
      </w:r>
    </w:p>
    <w:p w:rsidR="001C2D1C" w:rsidRPr="00635BAE" w:rsidRDefault="001C2D1C">
      <w:pPr>
        <w:pStyle w:val="ResNo"/>
        <w:rPr>
          <w:rtl/>
        </w:rPr>
        <w:pPrChange w:id="1812" w:author="Author">
          <w:pPr>
            <w:pStyle w:val="ResNo"/>
          </w:pPr>
        </w:pPrChange>
      </w:pPr>
      <w:r w:rsidRPr="00635BAE">
        <w:rPr>
          <w:rFonts w:hint="cs"/>
          <w:rtl/>
        </w:rPr>
        <w:t xml:space="preserve">القـرار </w:t>
      </w:r>
      <w:r w:rsidRPr="005A3C0C">
        <w:t>162</w:t>
      </w:r>
      <w:r w:rsidRPr="00635BAE">
        <w:rPr>
          <w:rFonts w:hint="eastAsia"/>
          <w:rtl/>
        </w:rPr>
        <w:t> </w:t>
      </w:r>
      <w:r w:rsidRPr="00635BAE">
        <w:rPr>
          <w:rFonts w:hint="cs"/>
          <w:rtl/>
        </w:rPr>
        <w:t>(</w:t>
      </w:r>
      <w:del w:id="1813" w:author="Author">
        <w:r w:rsidRPr="00635BAE" w:rsidDel="006E3E2E">
          <w:rPr>
            <w:rFonts w:hint="cs"/>
            <w:rtl/>
          </w:rPr>
          <w:delText xml:space="preserve">غوادالاخارا، </w:delText>
        </w:r>
        <w:r w:rsidRPr="00635BAE" w:rsidDel="006E3E2E">
          <w:delText>2010</w:delText>
        </w:r>
      </w:del>
      <w:ins w:id="1814" w:author="Author">
        <w:r w:rsidR="00C43577">
          <w:rPr>
            <w:rFonts w:hint="cs"/>
            <w:rtl/>
          </w:rPr>
          <w:t xml:space="preserve">المراجَع في </w:t>
        </w:r>
        <w:r w:rsidR="006E3E2E">
          <w:rPr>
            <w:rFonts w:hint="cs"/>
            <w:rtl/>
          </w:rPr>
          <w:t xml:space="preserve">بوسان، </w:t>
        </w:r>
        <w:r w:rsidR="006E3E2E">
          <w:t>2014</w:t>
        </w:r>
      </w:ins>
      <w:r>
        <w:rPr>
          <w:rFonts w:hint="cs"/>
          <w:rtl/>
        </w:rPr>
        <w:t>)</w:t>
      </w:r>
    </w:p>
    <w:p w:rsidR="001C2D1C" w:rsidRDefault="001C2D1C" w:rsidP="001C2D1C">
      <w:pPr>
        <w:pStyle w:val="Restitle"/>
      </w:pPr>
      <w:bookmarkStart w:id="1815" w:name="_Toc280260318"/>
      <w:r w:rsidRPr="00635BAE">
        <w:rPr>
          <w:rFonts w:hint="cs"/>
          <w:rtl/>
        </w:rPr>
        <w:t>ا</w:t>
      </w:r>
      <w:r w:rsidRPr="00635BAE">
        <w:rPr>
          <w:rtl/>
        </w:rPr>
        <w:t>ل</w:t>
      </w:r>
      <w:r w:rsidRPr="00635BAE">
        <w:rPr>
          <w:rFonts w:hint="cs"/>
          <w:rtl/>
        </w:rPr>
        <w:t>ل</w:t>
      </w:r>
      <w:r w:rsidRPr="00635BAE">
        <w:rPr>
          <w:rtl/>
        </w:rPr>
        <w:t xml:space="preserve">جنة الاستشارية المستقلة </w:t>
      </w:r>
      <w:r w:rsidRPr="00635BAE">
        <w:rPr>
          <w:rFonts w:hint="cs"/>
          <w:rtl/>
        </w:rPr>
        <w:t>للإدارة</w:t>
      </w:r>
      <w:bookmarkEnd w:id="1815"/>
    </w:p>
    <w:p w:rsidR="001C2D1C" w:rsidRPr="00704E00" w:rsidRDefault="001C2D1C">
      <w:pPr>
        <w:pStyle w:val="Normalaftertitle"/>
        <w:rPr>
          <w:rtl/>
          <w:lang w:bidi="ar-SA"/>
        </w:rPr>
        <w:pPrChange w:id="1816" w:author="Author">
          <w:pPr/>
        </w:pPrChange>
      </w:pPr>
      <w:r w:rsidRPr="00635BAE">
        <w:rPr>
          <w:rFonts w:hint="cs"/>
          <w:rtl/>
        </w:rPr>
        <w:t>إن مؤتمر المندوبين المفوضين للاتحاد الدولي للاتصالات (</w:t>
      </w:r>
      <w:del w:id="1817" w:author="Author">
        <w:r w:rsidR="006E3E2E" w:rsidRPr="00635BAE" w:rsidDel="006E3E2E">
          <w:rPr>
            <w:rFonts w:hint="cs"/>
            <w:rtl/>
          </w:rPr>
          <w:delText xml:space="preserve">غوادالاخارا، </w:delText>
        </w:r>
        <w:r w:rsidR="006E3E2E" w:rsidRPr="00635BAE" w:rsidDel="006E3E2E">
          <w:delText>2010</w:delText>
        </w:r>
      </w:del>
      <w:ins w:id="1818" w:author="Author">
        <w:r w:rsidR="006E3E2E">
          <w:rPr>
            <w:rFonts w:hint="cs"/>
            <w:rtl/>
          </w:rPr>
          <w:t xml:space="preserve">بوسان، </w:t>
        </w:r>
        <w:r w:rsidR="006E3E2E">
          <w:t>2014</w:t>
        </w:r>
      </w:ins>
      <w:r>
        <w:rPr>
          <w:rFonts w:hint="cs"/>
          <w:rtl/>
        </w:rPr>
        <w:t>)</w:t>
      </w:r>
      <w:r w:rsidRPr="00635BAE">
        <w:rPr>
          <w:rFonts w:hint="cs"/>
          <w:rtl/>
        </w:rPr>
        <w:t>،</w:t>
      </w:r>
    </w:p>
    <w:p w:rsidR="001C2D1C" w:rsidRPr="00635BAE" w:rsidRDefault="001C2D1C" w:rsidP="000B1D38">
      <w:pPr>
        <w:pStyle w:val="Call"/>
        <w:rPr>
          <w:rtl/>
        </w:rPr>
      </w:pPr>
      <w:r w:rsidRPr="00635BAE">
        <w:rPr>
          <w:rFonts w:hint="cs"/>
          <w:rtl/>
        </w:rPr>
        <w:t>إذ يضع في اعتباره</w:t>
      </w:r>
    </w:p>
    <w:p w:rsidR="001C2D1C" w:rsidRPr="00635BAE" w:rsidRDefault="001C2D1C" w:rsidP="001C2D1C">
      <w:pPr>
        <w:tabs>
          <w:tab w:val="left" w:pos="6455"/>
        </w:tabs>
        <w:rPr>
          <w:rtl/>
        </w:rPr>
      </w:pPr>
      <w:r w:rsidRPr="00635BAE">
        <w:rPr>
          <w:rFonts w:hint="cs"/>
          <w:rtl/>
        </w:rPr>
        <w:t>توصيات ممثلي خدمات المراجعة الداخلية للحسابات في منظمات الأمم المتحدة والمؤسسات المالية متعددة الأطراف بشأن إنشاء لجان مراجعة فع</w:t>
      </w:r>
      <w:r w:rsidR="00C43577">
        <w:rPr>
          <w:rFonts w:hint="cs"/>
          <w:rtl/>
        </w:rPr>
        <w:t>ّ</w:t>
      </w:r>
      <w:r w:rsidRPr="00635BAE">
        <w:rPr>
          <w:rFonts w:hint="cs"/>
          <w:rtl/>
        </w:rPr>
        <w:t>الة ومستقلة،</w:t>
      </w:r>
    </w:p>
    <w:p w:rsidR="001C2D1C" w:rsidRPr="00635BAE" w:rsidRDefault="001C2D1C" w:rsidP="000B1D38">
      <w:pPr>
        <w:pStyle w:val="Call"/>
        <w:rPr>
          <w:rtl/>
        </w:rPr>
      </w:pPr>
      <w:r w:rsidRPr="00635BAE">
        <w:rPr>
          <w:rFonts w:hint="cs"/>
          <w:rtl/>
        </w:rPr>
        <w:t>وإذ يذكّر</w:t>
      </w:r>
    </w:p>
    <w:p w:rsidR="001C2D1C" w:rsidRPr="00635BAE" w:rsidRDefault="001C2D1C" w:rsidP="001C2D1C">
      <w:pPr>
        <w:tabs>
          <w:tab w:val="left" w:pos="6455"/>
        </w:tabs>
        <w:rPr>
          <w:rtl/>
        </w:rPr>
      </w:pPr>
      <w:r w:rsidRPr="00635BAE">
        <w:rPr>
          <w:rFonts w:hint="cs"/>
          <w:rtl/>
        </w:rPr>
        <w:t>بتقرير وحدة التفتيش المشتركة تحت عنوان "</w:t>
      </w:r>
      <w:r w:rsidRPr="00635BAE">
        <w:rPr>
          <w:rFonts w:hint="eastAsia"/>
          <w:rtl/>
        </w:rPr>
        <w:t> </w:t>
      </w:r>
      <w:r w:rsidRPr="00635BAE">
        <w:rPr>
          <w:rFonts w:hint="cs"/>
          <w:i/>
          <w:iCs/>
          <w:rtl/>
        </w:rPr>
        <w:t>ثغرات الرقابة في منظومة الأمم المتحدة</w:t>
      </w:r>
      <w:r w:rsidRPr="00635BAE">
        <w:rPr>
          <w:rFonts w:hint="cs"/>
          <w:rtl/>
        </w:rPr>
        <w:t xml:space="preserve">" </w:t>
      </w:r>
      <w:r w:rsidRPr="00635BAE">
        <w:rPr>
          <w:i/>
        </w:rPr>
        <w:t>(JIU/REP/2006/2)</w:t>
      </w:r>
      <w:r w:rsidRPr="00635BAE">
        <w:rPr>
          <w:rFonts w:hint="cs"/>
          <w:rtl/>
        </w:rPr>
        <w:t xml:space="preserve"> ولا</w:t>
      </w:r>
      <w:r w:rsidRPr="00635BAE">
        <w:rPr>
          <w:rFonts w:hint="eastAsia"/>
          <w:rtl/>
        </w:rPr>
        <w:t> </w:t>
      </w:r>
      <w:r w:rsidRPr="00635BAE">
        <w:rPr>
          <w:rFonts w:hint="cs"/>
          <w:rtl/>
        </w:rPr>
        <w:t>سيما التوصية</w:t>
      </w:r>
      <w:r w:rsidRPr="00635BAE">
        <w:rPr>
          <w:rFonts w:hint="eastAsia"/>
          <w:rtl/>
        </w:rPr>
        <w:t> </w:t>
      </w:r>
      <w:r w:rsidRPr="00635BAE">
        <w:t>1</w:t>
      </w:r>
      <w:r w:rsidRPr="00635BAE">
        <w:rPr>
          <w:rFonts w:hint="cs"/>
          <w:rtl/>
        </w:rPr>
        <w:t xml:space="preserve"> من هذا التقرير بشأن إنشاء لجنة رقابة خارجية</w:t>
      </w:r>
      <w:r w:rsidRPr="00635BAE">
        <w:rPr>
          <w:rFonts w:hint="eastAsia"/>
          <w:rtl/>
        </w:rPr>
        <w:t> </w:t>
      </w:r>
      <w:r w:rsidRPr="00635BAE">
        <w:rPr>
          <w:rFonts w:hint="cs"/>
          <w:rtl/>
        </w:rPr>
        <w:t>مستقلة،</w:t>
      </w:r>
    </w:p>
    <w:p w:rsidR="001C2D1C" w:rsidRPr="00635BAE" w:rsidRDefault="001C2D1C" w:rsidP="000B1D38">
      <w:pPr>
        <w:pStyle w:val="Call"/>
        <w:rPr>
          <w:rtl/>
        </w:rPr>
      </w:pPr>
      <w:r w:rsidRPr="00635BAE">
        <w:rPr>
          <w:rFonts w:hint="cs"/>
          <w:rtl/>
        </w:rPr>
        <w:t>وإذ يؤكد من جديد</w:t>
      </w:r>
    </w:p>
    <w:p w:rsidR="001C2D1C" w:rsidRPr="00635BAE" w:rsidRDefault="001C2D1C" w:rsidP="001C2D1C">
      <w:pPr>
        <w:tabs>
          <w:tab w:val="left" w:pos="6455"/>
        </w:tabs>
        <w:rPr>
          <w:rtl/>
        </w:rPr>
      </w:pPr>
      <w:r w:rsidRPr="00635BAE">
        <w:rPr>
          <w:rFonts w:hint="cs"/>
          <w:rtl/>
        </w:rPr>
        <w:t>التزامه بتوفير إدارة فعالة للاتحاد تكون خاضعة للمساءلة وتتميز</w:t>
      </w:r>
      <w:r w:rsidRPr="00635BAE">
        <w:rPr>
          <w:rFonts w:hint="eastAsia"/>
          <w:rtl/>
        </w:rPr>
        <w:t> </w:t>
      </w:r>
      <w:r w:rsidRPr="00635BAE">
        <w:rPr>
          <w:rFonts w:hint="cs"/>
          <w:rtl/>
        </w:rPr>
        <w:t>بالشفافية،</w:t>
      </w:r>
    </w:p>
    <w:p w:rsidR="001C2D1C" w:rsidRPr="00635BAE" w:rsidRDefault="001C2D1C" w:rsidP="000B1D38">
      <w:pPr>
        <w:pStyle w:val="Call"/>
        <w:rPr>
          <w:rtl/>
        </w:rPr>
      </w:pPr>
      <w:r w:rsidRPr="00635BAE">
        <w:rPr>
          <w:rFonts w:hint="cs"/>
          <w:rtl/>
        </w:rPr>
        <w:t>وإذ يعترف</w:t>
      </w:r>
    </w:p>
    <w:p w:rsidR="001C2D1C" w:rsidRPr="00635BAE" w:rsidRDefault="001C2D1C" w:rsidP="001C2D1C">
      <w:pPr>
        <w:rPr>
          <w:rtl/>
          <w:lang w:val="en-US"/>
        </w:rPr>
      </w:pPr>
      <w:r w:rsidRPr="00635BAE">
        <w:rPr>
          <w:rFonts w:hint="cs"/>
          <w:i/>
          <w:iCs/>
          <w:rtl/>
        </w:rPr>
        <w:t xml:space="preserve"> أ )</w:t>
      </w:r>
      <w:r w:rsidRPr="00635BAE">
        <w:rPr>
          <w:rFonts w:hint="cs"/>
          <w:rtl/>
        </w:rPr>
        <w:tab/>
        <w:t>أن إنشاء لجنة استشارية مستقلة للإدارة يساهم في فعالية الإشراف على المنظمة</w:t>
      </w:r>
      <w:r w:rsidRPr="00635BAE">
        <w:rPr>
          <w:rFonts w:hint="eastAsia"/>
          <w:rtl/>
        </w:rPr>
        <w:t> </w:t>
      </w:r>
      <w:r w:rsidRPr="00635BAE">
        <w:rPr>
          <w:rFonts w:hint="cs"/>
          <w:rtl/>
        </w:rPr>
        <w:t>وإدارتها؛</w:t>
      </w:r>
    </w:p>
    <w:p w:rsidR="001C2D1C" w:rsidRPr="00635BAE" w:rsidRDefault="001C2D1C" w:rsidP="001C2D1C">
      <w:pPr>
        <w:tabs>
          <w:tab w:val="left" w:pos="6455"/>
        </w:tabs>
        <w:rPr>
          <w:rtl/>
        </w:rPr>
      </w:pPr>
      <w:r w:rsidRPr="00635BAE">
        <w:rPr>
          <w:rFonts w:hint="cs"/>
          <w:i/>
          <w:iCs/>
          <w:rtl/>
        </w:rPr>
        <w:t>ب)</w:t>
      </w:r>
      <w:r w:rsidRPr="00635BAE">
        <w:rPr>
          <w:rFonts w:hint="cs"/>
          <w:rtl/>
        </w:rPr>
        <w:tab/>
        <w:t>أن اللجنة الاستشارية المستقلة للإدارة هي أداة للإدارة و</w:t>
      </w:r>
      <w:r>
        <w:rPr>
          <w:rFonts w:hint="cs"/>
          <w:rtl/>
        </w:rPr>
        <w:t>لا </w:t>
      </w:r>
      <w:r w:rsidRPr="00635BAE">
        <w:rPr>
          <w:rFonts w:hint="cs"/>
          <w:rtl/>
        </w:rPr>
        <w:t>يوجد ازدواج بينها وبين وظائف المراجعة المالية التي يؤديها المراجع الداخلي أو</w:t>
      </w:r>
      <w:r w:rsidRPr="00635BAE">
        <w:rPr>
          <w:rFonts w:hint="eastAsia"/>
          <w:rtl/>
        </w:rPr>
        <w:t> </w:t>
      </w:r>
      <w:r w:rsidRPr="00635BAE">
        <w:rPr>
          <w:rFonts w:hint="cs"/>
          <w:rtl/>
        </w:rPr>
        <w:t>الخارجي؛</w:t>
      </w:r>
    </w:p>
    <w:p w:rsidR="001C2D1C" w:rsidRPr="00635BAE" w:rsidRDefault="001C2D1C" w:rsidP="001C2D1C">
      <w:pPr>
        <w:tabs>
          <w:tab w:val="left" w:pos="6455"/>
        </w:tabs>
        <w:rPr>
          <w:rtl/>
        </w:rPr>
      </w:pPr>
      <w:r w:rsidRPr="00635BAE">
        <w:rPr>
          <w:rFonts w:hint="cs"/>
          <w:i/>
          <w:iCs/>
          <w:rtl/>
        </w:rPr>
        <w:t>ج)</w:t>
      </w:r>
      <w:r w:rsidRPr="00635BAE">
        <w:rPr>
          <w:rFonts w:hint="cs"/>
          <w:rtl/>
        </w:rPr>
        <w:tab/>
        <w:t xml:space="preserve">أن الممارسة المتبعة في المؤسسات الدولية هي أن تعمل اللجنة الاستشارية المستقلة للإدارة بصفة لجنة استشارية من الخبراء وأن تساعد الهيئة الإدارية </w:t>
      </w:r>
      <w:r>
        <w:rPr>
          <w:rFonts w:hint="cs"/>
          <w:rtl/>
        </w:rPr>
        <w:t>ورئيس</w:t>
      </w:r>
      <w:r w:rsidRPr="00635BAE">
        <w:rPr>
          <w:rFonts w:hint="cs"/>
          <w:rtl/>
        </w:rPr>
        <w:t xml:space="preserve"> المنظمة في الاضطلاع بمسؤوليات الإشراف والإدارة التي تقع على</w:t>
      </w:r>
      <w:r w:rsidRPr="00635BAE">
        <w:rPr>
          <w:rFonts w:hint="eastAsia"/>
          <w:rtl/>
        </w:rPr>
        <w:t> </w:t>
      </w:r>
      <w:r w:rsidRPr="00635BAE">
        <w:rPr>
          <w:rFonts w:hint="cs"/>
          <w:rtl/>
        </w:rPr>
        <w:t>عاتقهما،</w:t>
      </w:r>
    </w:p>
    <w:p w:rsidR="001C2D1C" w:rsidRPr="00635BAE" w:rsidRDefault="001C2D1C" w:rsidP="000B1D38">
      <w:pPr>
        <w:pStyle w:val="Call"/>
        <w:rPr>
          <w:rtl/>
        </w:rPr>
      </w:pPr>
      <w:r w:rsidRPr="00635BAE">
        <w:rPr>
          <w:rFonts w:hint="cs"/>
          <w:rtl/>
        </w:rPr>
        <w:t>وإذ يشير إلى</w:t>
      </w:r>
    </w:p>
    <w:p w:rsidR="001C2D1C" w:rsidRPr="00635BAE" w:rsidRDefault="001C2D1C" w:rsidP="006E3E2E">
      <w:pPr>
        <w:rPr>
          <w:rtl/>
          <w:lang w:val="en-US"/>
        </w:rPr>
      </w:pPr>
      <w:r w:rsidRPr="007D6ABD">
        <w:rPr>
          <w:rtl/>
        </w:rPr>
        <w:t>تقرير رئيس فريق المجلس المعني باللوائح المالية ومسائل الإدارة المالية المتصلة بها (الفريق</w:t>
      </w:r>
      <w:r w:rsidRPr="00635BAE">
        <w:rPr>
          <w:rFonts w:hint="eastAsia"/>
          <w:rtl/>
        </w:rPr>
        <w:t> </w:t>
      </w:r>
      <w:r w:rsidRPr="007D6ABD">
        <w:t>FINREGS</w:t>
      </w:r>
      <w:r w:rsidRPr="007D6ABD">
        <w:rPr>
          <w:rtl/>
        </w:rPr>
        <w:t>)</w:t>
      </w:r>
      <w:r w:rsidRPr="007D6ABD">
        <w:rPr>
          <w:rFonts w:hint="cs"/>
          <w:rtl/>
        </w:rPr>
        <w:t xml:space="preserve"> (الوثيقتان</w:t>
      </w:r>
      <w:r w:rsidRPr="00635BAE">
        <w:rPr>
          <w:rFonts w:hint="eastAsia"/>
          <w:rtl/>
        </w:rPr>
        <w:t> </w:t>
      </w:r>
      <w:r w:rsidRPr="007D6ABD">
        <w:t>C10/28</w:t>
      </w:r>
      <w:r w:rsidRPr="007D6ABD">
        <w:rPr>
          <w:rFonts w:hint="cs"/>
          <w:rtl/>
        </w:rPr>
        <w:t xml:space="preserve"> و</w:t>
      </w:r>
      <w:r w:rsidRPr="007D6ABD">
        <w:t>WG</w:t>
      </w:r>
      <w:r w:rsidR="006E3E2E">
        <w:rPr>
          <w:lang w:val="en-US"/>
        </w:rPr>
        <w:noBreakHyphen/>
      </w:r>
      <w:r w:rsidRPr="007D6ABD">
        <w:t>RG</w:t>
      </w:r>
      <w:r w:rsidRPr="007D6ABD">
        <w:noBreakHyphen/>
        <w:t>18/2</w:t>
      </w:r>
      <w:r w:rsidRPr="007D6ABD">
        <w:rPr>
          <w:rFonts w:hint="cs"/>
          <w:rtl/>
        </w:rPr>
        <w:t>)،</w:t>
      </w:r>
    </w:p>
    <w:p w:rsidR="001C2D1C" w:rsidRPr="00635BAE" w:rsidRDefault="001C2D1C" w:rsidP="000B1D38">
      <w:pPr>
        <w:pStyle w:val="Call"/>
        <w:rPr>
          <w:rtl/>
        </w:rPr>
      </w:pPr>
      <w:r w:rsidRPr="00635BAE">
        <w:rPr>
          <w:rFonts w:hint="cs"/>
          <w:rtl/>
        </w:rPr>
        <w:t>وإذ يشير أيضاً إلى</w:t>
      </w:r>
    </w:p>
    <w:p w:rsidR="001C2D1C" w:rsidRPr="00635BAE" w:rsidRDefault="001C2D1C" w:rsidP="001C2D1C">
      <w:pPr>
        <w:tabs>
          <w:tab w:val="left" w:pos="6455"/>
        </w:tabs>
        <w:rPr>
          <w:rtl/>
        </w:rPr>
      </w:pPr>
      <w:r w:rsidRPr="00635BAE">
        <w:rPr>
          <w:rFonts w:hint="cs"/>
          <w:rtl/>
        </w:rPr>
        <w:t>الملحق دال من التقرير المقدم من رئيس اللجنة الدائمة المعنية بالإدارة والتنظيم (الوثيقة</w:t>
      </w:r>
      <w:r w:rsidRPr="00635BAE">
        <w:rPr>
          <w:rFonts w:hint="eastAsia"/>
          <w:rtl/>
        </w:rPr>
        <w:t> </w:t>
      </w:r>
      <w:r w:rsidRPr="00635BAE">
        <w:t>C10/75</w:t>
      </w:r>
      <w:r>
        <w:rPr>
          <w:rFonts w:hint="cs"/>
          <w:rtl/>
        </w:rPr>
        <w:t>)</w:t>
      </w:r>
      <w:r w:rsidRPr="00635BAE">
        <w:rPr>
          <w:rFonts w:hint="cs"/>
          <w:rtl/>
        </w:rPr>
        <w:t xml:space="preserve">، الذي يحتوي على مشروع اختصاصات للجنة الاستشارية المستقلة للإدارة </w:t>
      </w:r>
      <w:r>
        <w:rPr>
          <w:rFonts w:hint="cs"/>
          <w:rtl/>
        </w:rPr>
        <w:t>المسماة</w:t>
      </w:r>
      <w:r w:rsidRPr="00635BAE">
        <w:rPr>
          <w:rFonts w:hint="cs"/>
          <w:rtl/>
        </w:rPr>
        <w:t xml:space="preserve"> "لجنة الخبراء الاستشارية المستقلة للمراجعة </w:t>
      </w:r>
      <w:r w:rsidRPr="00635BAE">
        <w:rPr>
          <w:lang w:val="en-US"/>
        </w:rPr>
        <w:t>(IAACE)</w:t>
      </w:r>
      <w:r w:rsidRPr="00635BAE">
        <w:rPr>
          <w:rFonts w:hint="cs"/>
          <w:rtl/>
          <w:lang w:val="en-US"/>
        </w:rPr>
        <w:t>"</w:t>
      </w:r>
      <w:r w:rsidRPr="00635BAE">
        <w:rPr>
          <w:rFonts w:hint="cs"/>
          <w:rtl/>
        </w:rPr>
        <w:t>،</w:t>
      </w:r>
    </w:p>
    <w:p w:rsidR="001C2D1C" w:rsidRPr="00635BAE" w:rsidRDefault="001C2D1C" w:rsidP="000B1D38">
      <w:pPr>
        <w:pStyle w:val="Call"/>
        <w:rPr>
          <w:rtl/>
        </w:rPr>
      </w:pPr>
      <w:r w:rsidRPr="00635BAE">
        <w:rPr>
          <w:rFonts w:hint="cs"/>
          <w:rtl/>
        </w:rPr>
        <w:t>يقـرر</w:t>
      </w:r>
    </w:p>
    <w:p w:rsidR="001C2D1C" w:rsidRPr="00635BAE" w:rsidRDefault="001C2D1C" w:rsidP="001C2D1C">
      <w:pPr>
        <w:tabs>
          <w:tab w:val="left" w:pos="6455"/>
        </w:tabs>
        <w:rPr>
          <w:rtl/>
        </w:rPr>
      </w:pPr>
      <w:r w:rsidRPr="00635BAE">
        <w:rPr>
          <w:rFonts w:hint="cs"/>
          <w:rtl/>
        </w:rPr>
        <w:t>أن يوافق على</w:t>
      </w:r>
      <w:r>
        <w:rPr>
          <w:rFonts w:hint="cs"/>
          <w:rtl/>
        </w:rPr>
        <w:t xml:space="preserve"> </w:t>
      </w:r>
      <w:r w:rsidRPr="00635BAE">
        <w:rPr>
          <w:rFonts w:hint="cs"/>
          <w:rtl/>
        </w:rPr>
        <w:t>اختصاصات اللجنة الاستشارية المستقلة للإدارة</w:t>
      </w:r>
      <w:r>
        <w:rPr>
          <w:rFonts w:hint="cs"/>
          <w:rtl/>
        </w:rPr>
        <w:t xml:space="preserve"> في الاتحاد الدولي للاتصالات</w:t>
      </w:r>
      <w:r w:rsidRPr="00635BAE">
        <w:rPr>
          <w:rFonts w:hint="cs"/>
          <w:rtl/>
        </w:rPr>
        <w:t xml:space="preserve"> </w:t>
      </w:r>
      <w:r>
        <w:rPr>
          <w:rFonts w:hint="cs"/>
          <w:rtl/>
        </w:rPr>
        <w:t>و</w:t>
      </w:r>
      <w:r w:rsidRPr="00635BAE">
        <w:rPr>
          <w:rFonts w:hint="cs"/>
          <w:rtl/>
        </w:rPr>
        <w:t xml:space="preserve">الواردة في </w:t>
      </w:r>
      <w:r>
        <w:rPr>
          <w:rFonts w:hint="cs"/>
          <w:rtl/>
        </w:rPr>
        <w:t>ملحق هذا</w:t>
      </w:r>
      <w:r>
        <w:rPr>
          <w:rFonts w:hint="eastAsia"/>
          <w:rtl/>
        </w:rPr>
        <w:t> </w:t>
      </w:r>
      <w:r>
        <w:rPr>
          <w:rFonts w:hint="cs"/>
          <w:rtl/>
        </w:rPr>
        <w:t>القرار</w:t>
      </w:r>
      <w:r w:rsidRPr="00635BAE">
        <w:rPr>
          <w:rFonts w:hint="cs"/>
          <w:rtl/>
        </w:rPr>
        <w:t>،</w:t>
      </w:r>
    </w:p>
    <w:p w:rsidR="001C2D1C" w:rsidRPr="00635BAE" w:rsidRDefault="001C2D1C" w:rsidP="000B1D38">
      <w:pPr>
        <w:pStyle w:val="Call"/>
        <w:rPr>
          <w:rtl/>
        </w:rPr>
      </w:pPr>
      <w:r w:rsidRPr="00635BAE">
        <w:rPr>
          <w:rFonts w:hint="cs"/>
          <w:rtl/>
        </w:rPr>
        <w:lastRenderedPageBreak/>
        <w:t>يكلف المجلس</w:t>
      </w:r>
    </w:p>
    <w:p w:rsidR="006E3E2E" w:rsidRPr="006E3E2E" w:rsidRDefault="006E3E2E" w:rsidP="00AA7D55">
      <w:pPr>
        <w:rPr>
          <w:lang w:val="en-US"/>
        </w:rPr>
      </w:pPr>
      <w:ins w:id="1819" w:author="Author">
        <w:r>
          <w:rPr>
            <w:rFonts w:hint="cs"/>
            <w:rtl/>
          </w:rPr>
          <w:t xml:space="preserve">بضمان أنشطة اللجنة الاستشارية المستقلة للإدارة لأربع سنوات أخرى، على أن تقدم </w:t>
        </w:r>
        <w:r w:rsidR="00AA7D55">
          <w:rPr>
            <w:rFonts w:hint="cs"/>
            <w:rtl/>
          </w:rPr>
          <w:t xml:space="preserve">اللجنة </w:t>
        </w:r>
      </w:ins>
      <w:del w:id="1820" w:author="Author">
        <w:r w:rsidRPr="00635BAE" w:rsidDel="00AA7D55">
          <w:rPr>
            <w:rFonts w:hint="cs"/>
            <w:rtl/>
          </w:rPr>
          <w:delText>بإنشاء لجنة استشارية مستقلة للإدارة لتعمل على أساس تجريب</w:delText>
        </w:r>
        <w:r w:rsidDel="00AA7D55">
          <w:rPr>
            <w:rFonts w:hint="cs"/>
            <w:rtl/>
          </w:rPr>
          <w:delText>‍</w:delText>
        </w:r>
        <w:r w:rsidRPr="00635BAE" w:rsidDel="00AA7D55">
          <w:rPr>
            <w:rFonts w:hint="cs"/>
            <w:rtl/>
          </w:rPr>
          <w:delText xml:space="preserve">ي لمدة أربع سنوات وتقدم </w:delText>
        </w:r>
      </w:del>
      <w:r w:rsidRPr="00635BAE">
        <w:rPr>
          <w:rFonts w:hint="cs"/>
          <w:rtl/>
        </w:rPr>
        <w:t>تقريراً إلى مؤتمر المندوبين المفوضين</w:t>
      </w:r>
      <w:r w:rsidRPr="00635BAE">
        <w:rPr>
          <w:rFonts w:hint="eastAsia"/>
          <w:rtl/>
        </w:rPr>
        <w:t> </w:t>
      </w:r>
      <w:r>
        <w:rPr>
          <w:rFonts w:hint="cs"/>
          <w:rtl/>
        </w:rPr>
        <w:t>لعام</w:t>
      </w:r>
      <w:r>
        <w:rPr>
          <w:rFonts w:hint="eastAsia"/>
          <w:rtl/>
        </w:rPr>
        <w:t> </w:t>
      </w:r>
      <w:del w:id="1821" w:author="Author">
        <w:r w:rsidDel="00AA7D55">
          <w:rPr>
            <w:lang w:val="en-US"/>
          </w:rPr>
          <w:delText>2014</w:delText>
        </w:r>
      </w:del>
      <w:ins w:id="1822" w:author="Author">
        <w:r w:rsidR="00AA7D55">
          <w:t>2018</w:t>
        </w:r>
      </w:ins>
      <w:r w:rsidRPr="00635BAE">
        <w:rPr>
          <w:rFonts w:hint="cs"/>
          <w:rtl/>
        </w:rPr>
        <w:t>.</w:t>
      </w:r>
    </w:p>
    <w:p w:rsidR="001C2D1C" w:rsidRPr="00635BAE" w:rsidRDefault="001C2D1C">
      <w:pPr>
        <w:pStyle w:val="AnnexNo"/>
        <w:rPr>
          <w:rtl/>
        </w:rPr>
        <w:pPrChange w:id="1823" w:author="Author">
          <w:pPr>
            <w:pStyle w:val="AnnexNo"/>
          </w:pPr>
        </w:pPrChange>
      </w:pPr>
      <w:bookmarkStart w:id="1824" w:name="_Toc280260319"/>
      <w:r w:rsidRPr="00635BAE">
        <w:rPr>
          <w:rFonts w:hint="cs"/>
          <w:rtl/>
        </w:rPr>
        <w:t xml:space="preserve">ملحـق </w:t>
      </w:r>
      <w:r>
        <w:rPr>
          <w:rFonts w:hint="cs"/>
          <w:rtl/>
        </w:rPr>
        <w:t xml:space="preserve">القـرار </w:t>
      </w:r>
      <w:r>
        <w:t>162</w:t>
      </w:r>
      <w:r>
        <w:rPr>
          <w:rFonts w:hint="cs"/>
          <w:rtl/>
        </w:rPr>
        <w:t xml:space="preserve"> (</w:t>
      </w:r>
      <w:del w:id="1825" w:author="Author">
        <w:r w:rsidR="00AA7D55" w:rsidRPr="00635BAE" w:rsidDel="006E3E2E">
          <w:rPr>
            <w:rFonts w:hint="cs"/>
            <w:rtl/>
          </w:rPr>
          <w:delText xml:space="preserve">غوادالاخارا، </w:delText>
        </w:r>
        <w:r w:rsidR="00AA7D55" w:rsidRPr="00635BAE" w:rsidDel="006E3E2E">
          <w:delText>2010</w:delText>
        </w:r>
      </w:del>
      <w:ins w:id="1826" w:author="Author">
        <w:r w:rsidR="00C43577">
          <w:rPr>
            <w:rFonts w:hint="cs"/>
            <w:rtl/>
          </w:rPr>
          <w:t xml:space="preserve">المراجَع في </w:t>
        </w:r>
        <w:r w:rsidR="00AA7D55">
          <w:rPr>
            <w:rFonts w:hint="cs"/>
            <w:rtl/>
          </w:rPr>
          <w:t xml:space="preserve">بوسان، </w:t>
        </w:r>
        <w:r w:rsidR="00AA7D55">
          <w:t>2014</w:t>
        </w:r>
      </w:ins>
      <w:r>
        <w:rPr>
          <w:rFonts w:hint="cs"/>
          <w:rtl/>
        </w:rPr>
        <w:t>)</w:t>
      </w:r>
      <w:bookmarkEnd w:id="1824"/>
    </w:p>
    <w:p w:rsidR="001C2D1C" w:rsidRPr="00635BAE" w:rsidRDefault="001C2D1C" w:rsidP="001C2D1C">
      <w:pPr>
        <w:pStyle w:val="Annextitle"/>
        <w:rPr>
          <w:rtl/>
        </w:rPr>
      </w:pPr>
      <w:bookmarkStart w:id="1827" w:name="_Toc280260320"/>
      <w:r w:rsidRPr="00635BAE">
        <w:rPr>
          <w:rFonts w:hint="cs"/>
          <w:rtl/>
        </w:rPr>
        <w:t xml:space="preserve">اختصاصات </w:t>
      </w:r>
      <w:r>
        <w:rPr>
          <w:rFonts w:hint="cs"/>
          <w:rtl/>
        </w:rPr>
        <w:t>ال</w:t>
      </w:r>
      <w:r w:rsidRPr="00635BAE">
        <w:rPr>
          <w:rFonts w:hint="cs"/>
          <w:rtl/>
        </w:rPr>
        <w:t>لجنة الاستشارية المستقلة للإدارة</w:t>
      </w:r>
      <w:r w:rsidRPr="00635BAE">
        <w:rPr>
          <w:rtl/>
        </w:rPr>
        <w:br/>
      </w:r>
      <w:r w:rsidRPr="00635BAE">
        <w:rPr>
          <w:rFonts w:hint="cs"/>
          <w:rtl/>
        </w:rPr>
        <w:t>في الاتحاد الدولي للاتصالات</w:t>
      </w:r>
      <w:bookmarkEnd w:id="1827"/>
    </w:p>
    <w:p w:rsidR="001C2D1C" w:rsidRPr="00AF7092" w:rsidRDefault="001C2D1C" w:rsidP="001C2D1C">
      <w:pPr>
        <w:pStyle w:val="Headingb"/>
        <w:rPr>
          <w:rtl/>
        </w:rPr>
      </w:pPr>
      <w:r w:rsidRPr="00AF7092">
        <w:rPr>
          <w:rFonts w:hint="cs"/>
          <w:rtl/>
        </w:rPr>
        <w:t>الغرض</w:t>
      </w:r>
    </w:p>
    <w:p w:rsidR="001C2D1C" w:rsidRPr="00635BAE" w:rsidRDefault="001C2D1C" w:rsidP="00C43577">
      <w:pPr>
        <w:rPr>
          <w:rtl/>
          <w:lang w:val="en-US"/>
        </w:rPr>
      </w:pPr>
      <w:r w:rsidRPr="00635BAE">
        <w:rPr>
          <w:lang w:val="en-US"/>
        </w:rPr>
        <w:t>1</w:t>
      </w:r>
      <w:r w:rsidRPr="00635BAE">
        <w:rPr>
          <w:rFonts w:hint="cs"/>
          <w:rtl/>
          <w:lang w:val="en-US"/>
        </w:rPr>
        <w:tab/>
        <w:t>تعمل اللجنة الاستشارية المستقلة للإدارة</w:t>
      </w:r>
      <w:r>
        <w:rPr>
          <w:rFonts w:hint="eastAsia"/>
          <w:rtl/>
        </w:rPr>
        <w:t> </w:t>
      </w:r>
      <w:r>
        <w:rPr>
          <w:lang w:val="en-US"/>
        </w:rPr>
        <w:t>(IMAC)</w:t>
      </w:r>
      <w:r>
        <w:rPr>
          <w:rFonts w:hint="cs"/>
          <w:rtl/>
          <w:lang w:val="en-US"/>
        </w:rPr>
        <w:t xml:space="preserve"> </w:t>
      </w:r>
      <w:r w:rsidRPr="00635BAE">
        <w:rPr>
          <w:rFonts w:hint="cs"/>
          <w:rtl/>
          <w:lang w:val="en-US"/>
        </w:rPr>
        <w:t>بصفة استشارية متخصصة، باعتبارها هيئة فرعية تابعة للمجلس، وتساعد المجلس والأمين العام في الاضطلاع بمسؤولياتهما الإدارية</w:t>
      </w:r>
      <w:r>
        <w:rPr>
          <w:rFonts w:hint="cs"/>
          <w:rtl/>
          <w:lang w:val="en-US"/>
        </w:rPr>
        <w:t xml:space="preserve"> </w:t>
      </w:r>
      <w:ins w:id="1828" w:author="Author">
        <w:r>
          <w:rPr>
            <w:rFonts w:hint="cs"/>
            <w:rtl/>
            <w:lang w:val="en-US"/>
          </w:rPr>
          <w:t>بفعالية</w:t>
        </w:r>
        <w:r w:rsidR="00C43577">
          <w:rPr>
            <w:rFonts w:hint="cs"/>
            <w:rtl/>
            <w:lang w:val="en-US"/>
          </w:rPr>
          <w:t xml:space="preserve"> </w:t>
        </w:r>
      </w:ins>
      <w:r w:rsidRPr="00635BAE">
        <w:rPr>
          <w:rFonts w:hint="cs"/>
          <w:rtl/>
          <w:lang w:val="en-US"/>
        </w:rPr>
        <w:t>بما في</w:t>
      </w:r>
      <w:r>
        <w:rPr>
          <w:rFonts w:hint="eastAsia"/>
          <w:rtl/>
          <w:lang w:val="en-US"/>
        </w:rPr>
        <w:t> </w:t>
      </w:r>
      <w:r w:rsidRPr="00635BAE">
        <w:rPr>
          <w:rFonts w:hint="cs"/>
          <w:rtl/>
          <w:lang w:val="en-US"/>
        </w:rPr>
        <w:t xml:space="preserve">ذلك ضمان </w:t>
      </w:r>
      <w:del w:id="1829" w:author="Author">
        <w:r w:rsidRPr="00635BAE" w:rsidDel="00E82796">
          <w:rPr>
            <w:rFonts w:hint="cs"/>
            <w:rtl/>
            <w:lang w:val="en-US"/>
          </w:rPr>
          <w:delText xml:space="preserve">فعالية </w:delText>
        </w:r>
      </w:del>
      <w:ins w:id="1830" w:author="Author">
        <w:r>
          <w:rPr>
            <w:rFonts w:hint="cs"/>
            <w:rtl/>
            <w:lang w:val="en-US"/>
          </w:rPr>
          <w:t>أداء وظائف</w:t>
        </w:r>
        <w:r w:rsidRPr="00635BAE">
          <w:rPr>
            <w:rFonts w:hint="cs"/>
            <w:rtl/>
            <w:lang w:val="en-US"/>
          </w:rPr>
          <w:t xml:space="preserve"> </w:t>
        </w:r>
      </w:ins>
      <w:r w:rsidRPr="00635BAE">
        <w:rPr>
          <w:rFonts w:hint="cs"/>
          <w:rtl/>
          <w:lang w:val="en-US"/>
        </w:rPr>
        <w:t>أنظمة الرقابة الداخلية بالاتحاد وإدارة المخاطر وعمليات الإدارة</w:t>
      </w:r>
      <w:ins w:id="1831" w:author="Author">
        <w:r>
          <w:rPr>
            <w:rFonts w:hint="cs"/>
            <w:rtl/>
            <w:lang w:val="en-US"/>
          </w:rPr>
          <w:t>، بما في ذلك إدارة الموارد البشرية</w:t>
        </w:r>
      </w:ins>
      <w:r w:rsidRPr="00635BAE">
        <w:rPr>
          <w:rFonts w:hint="cs"/>
          <w:rtl/>
          <w:lang w:val="en-US"/>
        </w:rPr>
        <w:t xml:space="preserve">. وعلى اللجنة الاستشارية أن </w:t>
      </w:r>
      <w:del w:id="1832" w:author="Author">
        <w:r w:rsidRPr="00635BAE" w:rsidDel="00E82796">
          <w:rPr>
            <w:rFonts w:hint="cs"/>
            <w:rtl/>
            <w:lang w:val="en-US"/>
          </w:rPr>
          <w:delText xml:space="preserve">تأتي بقيمة مضافة وأن </w:delText>
        </w:r>
      </w:del>
      <w:r w:rsidRPr="00635BAE">
        <w:rPr>
          <w:rFonts w:hint="cs"/>
          <w:rtl/>
          <w:lang w:val="en-US"/>
        </w:rPr>
        <w:t>تساعد على</w:t>
      </w:r>
      <w:ins w:id="1833" w:author="Author">
        <w:r>
          <w:rPr>
            <w:rFonts w:hint="cs"/>
            <w:rtl/>
            <w:lang w:val="en-US"/>
          </w:rPr>
          <w:t xml:space="preserve"> تحسين الشفافية</w:t>
        </w:r>
        <w:r w:rsidR="00C43577">
          <w:rPr>
            <w:rFonts w:hint="cs"/>
            <w:rtl/>
            <w:lang w:val="en-US"/>
          </w:rPr>
          <w:t xml:space="preserve"> </w:t>
        </w:r>
        <w:r>
          <w:rPr>
            <w:rFonts w:hint="cs"/>
            <w:rtl/>
            <w:lang w:val="en-US"/>
          </w:rPr>
          <w:t>و</w:t>
        </w:r>
      </w:ins>
      <w:r w:rsidRPr="00635BAE">
        <w:rPr>
          <w:rFonts w:hint="cs"/>
          <w:rtl/>
          <w:lang w:val="en-US"/>
        </w:rPr>
        <w:t xml:space="preserve">تعزيز المساءلة ووظائف الإدارة بالنسبة </w:t>
      </w:r>
      <w:r>
        <w:rPr>
          <w:rFonts w:hint="cs"/>
          <w:rtl/>
          <w:lang w:val="en-US"/>
        </w:rPr>
        <w:t>إلى ا</w:t>
      </w:r>
      <w:r w:rsidRPr="00635BAE">
        <w:rPr>
          <w:rFonts w:hint="cs"/>
          <w:rtl/>
          <w:lang w:val="en-US"/>
        </w:rPr>
        <w:t>لمجلس والأمين</w:t>
      </w:r>
      <w:r w:rsidRPr="00635BAE">
        <w:rPr>
          <w:rFonts w:hint="eastAsia"/>
          <w:rtl/>
          <w:lang w:val="en-US"/>
        </w:rPr>
        <w:t> </w:t>
      </w:r>
      <w:r w:rsidRPr="00635BAE">
        <w:rPr>
          <w:rFonts w:hint="cs"/>
          <w:rtl/>
          <w:lang w:val="en-US"/>
        </w:rPr>
        <w:t>العام.</w:t>
      </w:r>
    </w:p>
    <w:p w:rsidR="001C2D1C" w:rsidRPr="00635BAE" w:rsidRDefault="001C2D1C" w:rsidP="001C2D1C">
      <w:pPr>
        <w:rPr>
          <w:rtl/>
          <w:lang w:val="en-US"/>
        </w:rPr>
      </w:pPr>
      <w:r w:rsidRPr="00635BAE">
        <w:rPr>
          <w:lang w:val="en-US"/>
        </w:rPr>
        <w:t>2</w:t>
      </w:r>
      <w:r w:rsidRPr="00635BAE">
        <w:rPr>
          <w:rFonts w:hint="cs"/>
          <w:rtl/>
          <w:lang w:val="en-US"/>
        </w:rPr>
        <w:tab/>
        <w:t>ستقدم اللجنة الاستشارية المستقلة للإدارة المشورة إلى المجلس وإلى إدارة الاتحاد الدولي للاتصالات بشأن ما يلي:</w:t>
      </w:r>
    </w:p>
    <w:p w:rsidR="001C2D1C" w:rsidRPr="00635BAE" w:rsidRDefault="001C2D1C">
      <w:pPr>
        <w:pStyle w:val="enumlev1"/>
        <w:rPr>
          <w:rtl/>
          <w:lang w:val="en-US"/>
        </w:rPr>
        <w:pPrChange w:id="1834" w:author="Author">
          <w:pPr>
            <w:pStyle w:val="enumlev1"/>
          </w:pPr>
        </w:pPrChange>
      </w:pPr>
      <w:r w:rsidRPr="00635BAE">
        <w:rPr>
          <w:rFonts w:hint="cs"/>
          <w:rtl/>
          <w:lang w:val="en-US"/>
        </w:rPr>
        <w:t xml:space="preserve"> أ )</w:t>
      </w:r>
      <w:r w:rsidRPr="00635BAE">
        <w:rPr>
          <w:rFonts w:hint="cs"/>
          <w:rtl/>
          <w:lang w:val="en-US"/>
        </w:rPr>
        <w:tab/>
      </w:r>
      <w:ins w:id="1835" w:author="Author">
        <w:r>
          <w:rPr>
            <w:rFonts w:hint="cs"/>
            <w:rtl/>
            <w:lang w:val="en-US"/>
          </w:rPr>
          <w:t xml:space="preserve">سبل تحسين </w:t>
        </w:r>
      </w:ins>
      <w:r w:rsidRPr="00635BAE">
        <w:rPr>
          <w:rFonts w:hint="cs"/>
          <w:rtl/>
          <w:lang w:val="en-US"/>
        </w:rPr>
        <w:t>نوعية التقارير المالية ومستواها، والإدارة وإدارة المخاطر والرصد والرقابة الداخلية في</w:t>
      </w:r>
      <w:r>
        <w:rPr>
          <w:rFonts w:hint="eastAsia"/>
          <w:rtl/>
        </w:rPr>
        <w:t> </w:t>
      </w:r>
      <w:r w:rsidRPr="00635BAE">
        <w:rPr>
          <w:rFonts w:hint="cs"/>
          <w:rtl/>
          <w:lang w:val="en-US"/>
        </w:rPr>
        <w:t>الاتحاد</w:t>
      </w:r>
      <w:ins w:id="1836" w:author="Author">
        <w:r>
          <w:rPr>
            <w:rFonts w:hint="cs"/>
            <w:rtl/>
            <w:lang w:val="en-US"/>
          </w:rPr>
          <w:t>، بما في ذلك مهام التقييم وتقدير قيمة الاتحاد</w:t>
        </w:r>
      </w:ins>
      <w:r w:rsidRPr="00635BAE">
        <w:rPr>
          <w:rFonts w:hint="cs"/>
          <w:rtl/>
          <w:lang w:val="en-US"/>
        </w:rPr>
        <w:t>؛</w:t>
      </w:r>
    </w:p>
    <w:p w:rsidR="001C2D1C" w:rsidRPr="00635BAE" w:rsidRDefault="001C2D1C">
      <w:pPr>
        <w:pStyle w:val="enumlev1"/>
        <w:rPr>
          <w:rtl/>
          <w:lang w:val="en-US"/>
        </w:rPr>
        <w:pPrChange w:id="1837" w:author="Author">
          <w:pPr>
            <w:pStyle w:val="enumlev1"/>
          </w:pPr>
        </w:pPrChange>
      </w:pPr>
      <w:r w:rsidRPr="00635BAE">
        <w:rPr>
          <w:rFonts w:hint="cs"/>
          <w:rtl/>
          <w:lang w:val="en-US"/>
        </w:rPr>
        <w:t>ب)</w:t>
      </w:r>
      <w:r w:rsidRPr="00635BAE">
        <w:rPr>
          <w:rFonts w:hint="cs"/>
          <w:rtl/>
          <w:lang w:val="en-US"/>
        </w:rPr>
        <w:tab/>
      </w:r>
      <w:ins w:id="1838" w:author="Author">
        <w:r>
          <w:rPr>
            <w:rFonts w:hint="cs"/>
            <w:rtl/>
            <w:lang w:val="en-US"/>
          </w:rPr>
          <w:t xml:space="preserve">المساعدة في وضع </w:t>
        </w:r>
      </w:ins>
      <w:r w:rsidRPr="00635BAE">
        <w:rPr>
          <w:rFonts w:hint="cs"/>
          <w:rtl/>
          <w:lang w:val="en-US"/>
        </w:rPr>
        <w:t xml:space="preserve">الإجراءات التي تتخذها إدارة الاتحاد بشأن </w:t>
      </w:r>
      <w:ins w:id="1839" w:author="Author">
        <w:r>
          <w:rPr>
            <w:rFonts w:hint="cs"/>
            <w:rtl/>
            <w:lang w:val="en-US"/>
          </w:rPr>
          <w:t>ال</w:t>
        </w:r>
      </w:ins>
      <w:r w:rsidRPr="00635BAE">
        <w:rPr>
          <w:rFonts w:hint="cs"/>
          <w:rtl/>
          <w:lang w:val="en-US"/>
        </w:rPr>
        <w:t xml:space="preserve">توصيات </w:t>
      </w:r>
      <w:del w:id="1840" w:author="Author">
        <w:r w:rsidRPr="00635BAE" w:rsidDel="00E82796">
          <w:rPr>
            <w:rFonts w:hint="cs"/>
            <w:rtl/>
            <w:lang w:val="en-US"/>
          </w:rPr>
          <w:delText>المراجعة</w:delText>
        </w:r>
      </w:del>
      <w:ins w:id="1841" w:author="Author">
        <w:r>
          <w:rPr>
            <w:rFonts w:hint="cs"/>
            <w:rtl/>
            <w:lang w:val="en-US"/>
          </w:rPr>
          <w:t xml:space="preserve">المتعلقة بالمسؤوليات والعمليات المشار إليها في الفقرة </w:t>
        </w:r>
        <w:r>
          <w:rPr>
            <w:lang w:val="en-US"/>
          </w:rPr>
          <w:t>1</w:t>
        </w:r>
        <w:r>
          <w:rPr>
            <w:rFonts w:hint="cs"/>
            <w:rtl/>
            <w:lang w:val="en-US"/>
          </w:rPr>
          <w:t xml:space="preserve"> أعلاه</w:t>
        </w:r>
      </w:ins>
      <w:r w:rsidRPr="00635BAE">
        <w:rPr>
          <w:rFonts w:hint="cs"/>
          <w:rtl/>
          <w:lang w:val="en-US"/>
        </w:rPr>
        <w:t>؛</w:t>
      </w:r>
    </w:p>
    <w:p w:rsidR="001C2D1C" w:rsidRPr="00635BAE" w:rsidRDefault="001C2D1C" w:rsidP="001C2D1C">
      <w:pPr>
        <w:pStyle w:val="enumlev1"/>
        <w:rPr>
          <w:rtl/>
          <w:lang w:val="en-US"/>
        </w:rPr>
      </w:pPr>
      <w:r w:rsidRPr="00635BAE">
        <w:rPr>
          <w:rFonts w:hint="cs"/>
          <w:rtl/>
          <w:lang w:val="en-US"/>
        </w:rPr>
        <w:t>ج)</w:t>
      </w:r>
      <w:r w:rsidRPr="00635BAE">
        <w:rPr>
          <w:rFonts w:hint="cs"/>
          <w:rtl/>
          <w:lang w:val="en-US"/>
        </w:rPr>
        <w:tab/>
      </w:r>
      <w:ins w:id="1842" w:author="Author">
        <w:r>
          <w:rPr>
            <w:rFonts w:hint="cs"/>
            <w:rtl/>
            <w:lang w:val="en-US"/>
          </w:rPr>
          <w:t xml:space="preserve">ضمان </w:t>
        </w:r>
      </w:ins>
      <w:r w:rsidRPr="00635BAE">
        <w:rPr>
          <w:rFonts w:hint="cs"/>
          <w:rtl/>
          <w:lang w:val="en-US"/>
        </w:rPr>
        <w:t xml:space="preserve">استقلالية وظائف المراجعة الداخلية والخارجية وفعاليتها </w:t>
      </w:r>
      <w:proofErr w:type="spellStart"/>
      <w:r w:rsidRPr="00635BAE">
        <w:rPr>
          <w:rFonts w:hint="cs"/>
          <w:rtl/>
          <w:lang w:val="en-US"/>
        </w:rPr>
        <w:t>وموضوعيتها</w:t>
      </w:r>
      <w:proofErr w:type="spellEnd"/>
      <w:r w:rsidRPr="00635BAE">
        <w:rPr>
          <w:rFonts w:hint="cs"/>
          <w:rtl/>
          <w:lang w:val="en-US"/>
        </w:rPr>
        <w:t>؛</w:t>
      </w:r>
    </w:p>
    <w:p w:rsidR="001C2D1C" w:rsidRPr="00635BAE" w:rsidRDefault="001C2D1C" w:rsidP="001C2D1C">
      <w:pPr>
        <w:pStyle w:val="enumlev1"/>
        <w:rPr>
          <w:rtl/>
          <w:lang w:val="en-US"/>
        </w:rPr>
      </w:pPr>
      <w:r w:rsidRPr="00635BAE">
        <w:rPr>
          <w:rFonts w:hint="cs"/>
          <w:rtl/>
          <w:lang w:val="en-US"/>
        </w:rPr>
        <w:t>د )</w:t>
      </w:r>
      <w:r w:rsidRPr="00635BAE">
        <w:rPr>
          <w:rFonts w:hint="cs"/>
          <w:rtl/>
          <w:lang w:val="en-US"/>
        </w:rPr>
        <w:tab/>
      </w:r>
      <w:r w:rsidRPr="006563CF">
        <w:rPr>
          <w:rFonts w:hint="cs"/>
          <w:rtl/>
          <w:lang w:val="en-US"/>
        </w:rPr>
        <w:t xml:space="preserve">كيفية تعزيز التواصل بين </w:t>
      </w:r>
      <w:ins w:id="1843" w:author="Author">
        <w:r>
          <w:rPr>
            <w:rFonts w:hint="cs"/>
            <w:rtl/>
            <w:lang w:val="en-US"/>
          </w:rPr>
          <w:t xml:space="preserve">جميع </w:t>
        </w:r>
      </w:ins>
      <w:r w:rsidRPr="006563CF">
        <w:rPr>
          <w:rFonts w:hint="cs"/>
          <w:rtl/>
          <w:lang w:val="en-US"/>
        </w:rPr>
        <w:t xml:space="preserve">أصحاب المصلحة والمراجعين الداخليين والخارجيين </w:t>
      </w:r>
      <w:ins w:id="1844" w:author="Author">
        <w:r>
          <w:rPr>
            <w:rFonts w:hint="cs"/>
            <w:rtl/>
            <w:lang w:val="en-US"/>
          </w:rPr>
          <w:t xml:space="preserve">والمجلس </w:t>
        </w:r>
      </w:ins>
      <w:r w:rsidRPr="006563CF">
        <w:rPr>
          <w:rFonts w:hint="cs"/>
          <w:rtl/>
          <w:lang w:val="en-US"/>
        </w:rPr>
        <w:t>وإدارة</w:t>
      </w:r>
      <w:r w:rsidRPr="006563CF">
        <w:rPr>
          <w:rFonts w:hint="cs"/>
          <w:rtl/>
        </w:rPr>
        <w:t xml:space="preserve"> </w:t>
      </w:r>
      <w:r w:rsidRPr="006563CF">
        <w:rPr>
          <w:rFonts w:hint="cs"/>
          <w:rtl/>
          <w:lang w:val="en-US"/>
        </w:rPr>
        <w:t>الاتحاد.</w:t>
      </w:r>
    </w:p>
    <w:p w:rsidR="001C2D1C" w:rsidRPr="00635BAE" w:rsidRDefault="001C2D1C" w:rsidP="001C2D1C">
      <w:pPr>
        <w:pStyle w:val="Headingb"/>
        <w:rPr>
          <w:rtl/>
          <w:lang w:val="en-US"/>
        </w:rPr>
      </w:pPr>
      <w:r w:rsidRPr="00635BAE">
        <w:rPr>
          <w:rFonts w:hint="cs"/>
          <w:rtl/>
        </w:rPr>
        <w:t>المسؤوليات</w:t>
      </w:r>
    </w:p>
    <w:p w:rsidR="001C2D1C" w:rsidRPr="00635BAE" w:rsidRDefault="001C2D1C" w:rsidP="001C2D1C">
      <w:pPr>
        <w:keepNext/>
        <w:keepLines/>
        <w:rPr>
          <w:rtl/>
          <w:lang w:val="en-US"/>
        </w:rPr>
      </w:pPr>
      <w:r w:rsidRPr="00635BAE">
        <w:rPr>
          <w:lang w:val="en-US"/>
        </w:rPr>
        <w:t>3</w:t>
      </w:r>
      <w:r w:rsidRPr="00635BAE">
        <w:rPr>
          <w:rFonts w:hint="cs"/>
          <w:rtl/>
          <w:lang w:val="en-US"/>
        </w:rPr>
        <w:tab/>
        <w:t>تتولى اللجنة الاستشارية المسؤوليات التالية:</w:t>
      </w:r>
    </w:p>
    <w:p w:rsidR="001C2D1C" w:rsidRPr="00635BAE" w:rsidRDefault="001C2D1C" w:rsidP="001C2D1C">
      <w:pPr>
        <w:pStyle w:val="enumlev1"/>
        <w:rPr>
          <w:rtl/>
          <w:lang w:val="en-US"/>
        </w:rPr>
      </w:pPr>
      <w:r w:rsidRPr="00635BAE">
        <w:rPr>
          <w:rFonts w:hint="cs"/>
          <w:rtl/>
          <w:lang w:val="en-US"/>
        </w:rPr>
        <w:t xml:space="preserve"> أ )</w:t>
      </w:r>
      <w:r w:rsidRPr="00635BAE">
        <w:rPr>
          <w:rFonts w:hint="cs"/>
          <w:rtl/>
          <w:lang w:val="en-US"/>
        </w:rPr>
        <w:tab/>
        <w:t xml:space="preserve">مهمة المراجعة الداخلية: تقديم المشورة إلى المجلس بشأن </w:t>
      </w:r>
      <w:r>
        <w:rPr>
          <w:rFonts w:hint="cs"/>
          <w:rtl/>
          <w:lang w:val="en-US"/>
        </w:rPr>
        <w:t>الموظفين</w:t>
      </w:r>
      <w:r w:rsidRPr="00635BAE">
        <w:rPr>
          <w:rFonts w:hint="cs"/>
          <w:rtl/>
          <w:lang w:val="en-US"/>
        </w:rPr>
        <w:t xml:space="preserve"> والموارد وأداء وظيفة المراجعة الداخلية ومدى ملاءمة استقلالية وظيفة المراجعة</w:t>
      </w:r>
      <w:r>
        <w:rPr>
          <w:rFonts w:hint="eastAsia"/>
          <w:rtl/>
        </w:rPr>
        <w:t> </w:t>
      </w:r>
      <w:r w:rsidRPr="00635BAE">
        <w:rPr>
          <w:rFonts w:hint="cs"/>
          <w:rtl/>
          <w:lang w:val="en-US"/>
        </w:rPr>
        <w:t>الداخلية؛</w:t>
      </w:r>
    </w:p>
    <w:p w:rsidR="001C2D1C" w:rsidRPr="00635BAE" w:rsidRDefault="001C2D1C">
      <w:pPr>
        <w:pStyle w:val="enumlev1"/>
        <w:rPr>
          <w:rtl/>
          <w:lang w:val="en-US"/>
        </w:rPr>
        <w:pPrChange w:id="1845" w:author="Author">
          <w:pPr>
            <w:pStyle w:val="enumlev1"/>
          </w:pPr>
        </w:pPrChange>
      </w:pPr>
      <w:r w:rsidRPr="00635BAE">
        <w:rPr>
          <w:rFonts w:hint="cs"/>
          <w:rtl/>
          <w:lang w:val="en-US"/>
        </w:rPr>
        <w:t>ب)</w:t>
      </w:r>
      <w:r w:rsidRPr="00635BAE">
        <w:rPr>
          <w:rFonts w:hint="cs"/>
          <w:rtl/>
          <w:lang w:val="en-US"/>
        </w:rPr>
        <w:tab/>
        <w:t xml:space="preserve">إدارة المخاطر </w:t>
      </w:r>
      <w:del w:id="1846" w:author="Author">
        <w:r w:rsidRPr="00635BAE" w:rsidDel="00C55FF8">
          <w:rPr>
            <w:rFonts w:hint="cs"/>
            <w:rtl/>
            <w:lang w:val="en-US"/>
          </w:rPr>
          <w:delText xml:space="preserve">والضوابط </w:delText>
        </w:r>
      </w:del>
      <w:ins w:id="1847" w:author="Author">
        <w:r w:rsidRPr="00635BAE">
          <w:rPr>
            <w:rFonts w:hint="cs"/>
            <w:rtl/>
            <w:lang w:val="en-US"/>
          </w:rPr>
          <w:t>وال</w:t>
        </w:r>
        <w:r>
          <w:rPr>
            <w:rFonts w:hint="cs"/>
            <w:rtl/>
            <w:lang w:val="en-US"/>
          </w:rPr>
          <w:t>رقابة</w:t>
        </w:r>
        <w:r w:rsidRPr="00635BAE">
          <w:rPr>
            <w:rFonts w:hint="cs"/>
            <w:rtl/>
            <w:lang w:val="en-US"/>
          </w:rPr>
          <w:t xml:space="preserve"> </w:t>
        </w:r>
      </w:ins>
      <w:r w:rsidRPr="00635BAE">
        <w:rPr>
          <w:rFonts w:hint="cs"/>
          <w:rtl/>
          <w:lang w:val="en-US"/>
        </w:rPr>
        <w:t>الداخلية: تقديم المشورة للمجلس بشأن فعالية أنظمة الرقابة الداخلية في الاتحاد، بما في</w:t>
      </w:r>
      <w:r w:rsidR="00AA7D55">
        <w:rPr>
          <w:rFonts w:hint="eastAsia"/>
          <w:rtl/>
          <w:lang w:val="en-US"/>
        </w:rPr>
        <w:t> </w:t>
      </w:r>
      <w:r w:rsidRPr="00635BAE">
        <w:rPr>
          <w:rFonts w:hint="cs"/>
          <w:rtl/>
          <w:lang w:val="en-US"/>
        </w:rPr>
        <w:t>ذلك إدارة المخاطر في الاتحاد وممارسات</w:t>
      </w:r>
      <w:r>
        <w:rPr>
          <w:rFonts w:hint="eastAsia"/>
          <w:rtl/>
        </w:rPr>
        <w:t> </w:t>
      </w:r>
      <w:r w:rsidRPr="00635BAE">
        <w:rPr>
          <w:rFonts w:hint="cs"/>
          <w:rtl/>
          <w:lang w:val="en-US"/>
        </w:rPr>
        <w:t>الإدارة؛</w:t>
      </w:r>
    </w:p>
    <w:p w:rsidR="001C2D1C" w:rsidRPr="00314CA8" w:rsidRDefault="001C2D1C" w:rsidP="001C2D1C">
      <w:pPr>
        <w:pStyle w:val="enumlev1"/>
        <w:rPr>
          <w:sz w:val="30"/>
          <w:rtl/>
          <w:rPrChange w:id="1848" w:author="Author">
            <w:rPr>
              <w:szCs w:val="22"/>
              <w:rtl/>
            </w:rPr>
          </w:rPrChange>
        </w:rPr>
      </w:pPr>
      <w:r w:rsidRPr="00314CA8">
        <w:rPr>
          <w:rFonts w:hint="cs"/>
          <w:sz w:val="30"/>
          <w:rtl/>
          <w:rPrChange w:id="1849" w:author="Author">
            <w:rPr>
              <w:rFonts w:hint="cs"/>
              <w:szCs w:val="22"/>
              <w:rtl/>
            </w:rPr>
          </w:rPrChange>
        </w:rPr>
        <w:t>ج</w:t>
      </w:r>
      <w:r w:rsidRPr="00314CA8">
        <w:rPr>
          <w:sz w:val="30"/>
          <w:rtl/>
          <w:rPrChange w:id="1850" w:author="Author">
            <w:rPr>
              <w:szCs w:val="22"/>
              <w:rtl/>
            </w:rPr>
          </w:rPrChange>
        </w:rPr>
        <w:t>)</w:t>
      </w:r>
      <w:r w:rsidRPr="00314CA8">
        <w:rPr>
          <w:sz w:val="30"/>
          <w:rtl/>
          <w:rPrChange w:id="1851" w:author="Author">
            <w:rPr>
              <w:szCs w:val="22"/>
              <w:rtl/>
            </w:rPr>
          </w:rPrChange>
        </w:rPr>
        <w:tab/>
      </w:r>
      <w:r w:rsidRPr="00314CA8">
        <w:rPr>
          <w:rFonts w:hint="cs"/>
          <w:sz w:val="30"/>
          <w:rtl/>
          <w:rPrChange w:id="1852" w:author="Author">
            <w:rPr>
              <w:rFonts w:hint="cs"/>
              <w:szCs w:val="22"/>
              <w:rtl/>
            </w:rPr>
          </w:rPrChange>
        </w:rPr>
        <w:t>البيانات</w:t>
      </w:r>
      <w:r w:rsidRPr="00314CA8">
        <w:rPr>
          <w:sz w:val="30"/>
          <w:rtl/>
          <w:rPrChange w:id="1853" w:author="Author">
            <w:rPr>
              <w:szCs w:val="22"/>
              <w:rtl/>
            </w:rPr>
          </w:rPrChange>
        </w:rPr>
        <w:t xml:space="preserve"> </w:t>
      </w:r>
      <w:r w:rsidRPr="00314CA8">
        <w:rPr>
          <w:rFonts w:hint="cs"/>
          <w:sz w:val="30"/>
          <w:rtl/>
          <w:rPrChange w:id="1854" w:author="Author">
            <w:rPr>
              <w:rFonts w:hint="cs"/>
              <w:szCs w:val="22"/>
              <w:rtl/>
            </w:rPr>
          </w:rPrChange>
        </w:rPr>
        <w:t>المالية</w:t>
      </w:r>
      <w:r w:rsidRPr="00314CA8">
        <w:rPr>
          <w:sz w:val="30"/>
          <w:rtl/>
          <w:rPrChange w:id="1855" w:author="Author">
            <w:rPr>
              <w:szCs w:val="22"/>
              <w:rtl/>
            </w:rPr>
          </w:rPrChange>
        </w:rPr>
        <w:t xml:space="preserve">: </w:t>
      </w:r>
      <w:r w:rsidRPr="00314CA8">
        <w:rPr>
          <w:rFonts w:hint="cs"/>
          <w:sz w:val="30"/>
          <w:rtl/>
          <w:rPrChange w:id="1856" w:author="Author">
            <w:rPr>
              <w:rFonts w:hint="cs"/>
              <w:szCs w:val="22"/>
              <w:rtl/>
            </w:rPr>
          </w:rPrChange>
        </w:rPr>
        <w:t>تقديم</w:t>
      </w:r>
      <w:r w:rsidRPr="00314CA8">
        <w:rPr>
          <w:sz w:val="30"/>
          <w:rtl/>
          <w:rPrChange w:id="1857" w:author="Author">
            <w:rPr>
              <w:szCs w:val="22"/>
              <w:rtl/>
            </w:rPr>
          </w:rPrChange>
        </w:rPr>
        <w:t xml:space="preserve"> </w:t>
      </w:r>
      <w:r w:rsidRPr="00314CA8">
        <w:rPr>
          <w:rFonts w:hint="cs"/>
          <w:sz w:val="30"/>
          <w:rtl/>
          <w:rPrChange w:id="1858" w:author="Author">
            <w:rPr>
              <w:rFonts w:hint="cs"/>
              <w:szCs w:val="22"/>
              <w:rtl/>
            </w:rPr>
          </w:rPrChange>
        </w:rPr>
        <w:t>المشورة</w:t>
      </w:r>
      <w:r w:rsidRPr="00314CA8">
        <w:rPr>
          <w:sz w:val="30"/>
          <w:rtl/>
          <w:rPrChange w:id="1859" w:author="Author">
            <w:rPr>
              <w:szCs w:val="22"/>
              <w:rtl/>
            </w:rPr>
          </w:rPrChange>
        </w:rPr>
        <w:t xml:space="preserve"> </w:t>
      </w:r>
      <w:r w:rsidRPr="00314CA8">
        <w:rPr>
          <w:rFonts w:hint="cs"/>
          <w:sz w:val="30"/>
          <w:rtl/>
          <w:rPrChange w:id="1860" w:author="Author">
            <w:rPr>
              <w:rFonts w:hint="cs"/>
              <w:szCs w:val="22"/>
              <w:rtl/>
            </w:rPr>
          </w:rPrChange>
        </w:rPr>
        <w:t>للمجلس</w:t>
      </w:r>
      <w:r w:rsidRPr="00314CA8">
        <w:rPr>
          <w:sz w:val="30"/>
          <w:rtl/>
          <w:rPrChange w:id="1861" w:author="Author">
            <w:rPr>
              <w:szCs w:val="22"/>
              <w:rtl/>
            </w:rPr>
          </w:rPrChange>
        </w:rPr>
        <w:t xml:space="preserve"> </w:t>
      </w:r>
      <w:r w:rsidRPr="00314CA8">
        <w:rPr>
          <w:rFonts w:hint="cs"/>
          <w:sz w:val="30"/>
          <w:rtl/>
          <w:rPrChange w:id="1862" w:author="Author">
            <w:rPr>
              <w:rFonts w:hint="cs"/>
              <w:szCs w:val="22"/>
              <w:rtl/>
            </w:rPr>
          </w:rPrChange>
        </w:rPr>
        <w:t>بشأن</w:t>
      </w:r>
      <w:r w:rsidRPr="00314CA8">
        <w:rPr>
          <w:sz w:val="30"/>
          <w:rtl/>
          <w:rPrChange w:id="1863" w:author="Author">
            <w:rPr>
              <w:szCs w:val="22"/>
              <w:rtl/>
            </w:rPr>
          </w:rPrChange>
        </w:rPr>
        <w:t xml:space="preserve"> </w:t>
      </w:r>
      <w:r w:rsidRPr="00314CA8">
        <w:rPr>
          <w:rFonts w:hint="cs"/>
          <w:sz w:val="30"/>
          <w:rtl/>
          <w:rPrChange w:id="1864" w:author="Author">
            <w:rPr>
              <w:rFonts w:hint="cs"/>
              <w:szCs w:val="22"/>
              <w:rtl/>
            </w:rPr>
          </w:rPrChange>
        </w:rPr>
        <w:t>القضايا</w:t>
      </w:r>
      <w:r w:rsidRPr="00314CA8">
        <w:rPr>
          <w:sz w:val="30"/>
          <w:rtl/>
          <w:rPrChange w:id="1865" w:author="Author">
            <w:rPr>
              <w:szCs w:val="22"/>
              <w:rtl/>
            </w:rPr>
          </w:rPrChange>
        </w:rPr>
        <w:t xml:space="preserve"> </w:t>
      </w:r>
      <w:r w:rsidRPr="00314CA8">
        <w:rPr>
          <w:rFonts w:hint="cs"/>
          <w:sz w:val="30"/>
          <w:rtl/>
          <w:rPrChange w:id="1866" w:author="Author">
            <w:rPr>
              <w:rFonts w:hint="cs"/>
              <w:szCs w:val="22"/>
              <w:rtl/>
            </w:rPr>
          </w:rPrChange>
        </w:rPr>
        <w:t>الناشئة</w:t>
      </w:r>
      <w:r w:rsidRPr="00314CA8">
        <w:rPr>
          <w:sz w:val="30"/>
          <w:rtl/>
          <w:rPrChange w:id="1867" w:author="Author">
            <w:rPr>
              <w:szCs w:val="22"/>
              <w:rtl/>
            </w:rPr>
          </w:rPrChange>
        </w:rPr>
        <w:t xml:space="preserve"> </w:t>
      </w:r>
      <w:r w:rsidRPr="00314CA8">
        <w:rPr>
          <w:rFonts w:hint="cs"/>
          <w:sz w:val="30"/>
          <w:rtl/>
          <w:rPrChange w:id="1868" w:author="Author">
            <w:rPr>
              <w:rFonts w:hint="cs"/>
              <w:szCs w:val="22"/>
              <w:rtl/>
            </w:rPr>
          </w:rPrChange>
        </w:rPr>
        <w:t>عن</w:t>
      </w:r>
      <w:r w:rsidRPr="00314CA8">
        <w:rPr>
          <w:sz w:val="30"/>
          <w:rtl/>
          <w:rPrChange w:id="1869" w:author="Author">
            <w:rPr>
              <w:szCs w:val="22"/>
              <w:rtl/>
            </w:rPr>
          </w:rPrChange>
        </w:rPr>
        <w:t xml:space="preserve"> </w:t>
      </w:r>
      <w:r w:rsidRPr="00314CA8">
        <w:rPr>
          <w:rFonts w:hint="cs"/>
          <w:sz w:val="30"/>
          <w:rtl/>
          <w:rPrChange w:id="1870" w:author="Author">
            <w:rPr>
              <w:rFonts w:hint="cs"/>
              <w:szCs w:val="22"/>
              <w:rtl/>
            </w:rPr>
          </w:rPrChange>
        </w:rPr>
        <w:t>البيانات</w:t>
      </w:r>
      <w:r w:rsidRPr="00314CA8">
        <w:rPr>
          <w:sz w:val="30"/>
          <w:rtl/>
          <w:rPrChange w:id="1871" w:author="Author">
            <w:rPr>
              <w:szCs w:val="22"/>
              <w:rtl/>
            </w:rPr>
          </w:rPrChange>
        </w:rPr>
        <w:t xml:space="preserve"> </w:t>
      </w:r>
      <w:r w:rsidRPr="00314CA8">
        <w:rPr>
          <w:rFonts w:hint="cs"/>
          <w:sz w:val="30"/>
          <w:rtl/>
          <w:rPrChange w:id="1872" w:author="Author">
            <w:rPr>
              <w:rFonts w:hint="cs"/>
              <w:szCs w:val="22"/>
              <w:rtl/>
            </w:rPr>
          </w:rPrChange>
        </w:rPr>
        <w:t>المالية</w:t>
      </w:r>
      <w:r w:rsidRPr="00314CA8">
        <w:rPr>
          <w:sz w:val="30"/>
          <w:rtl/>
          <w:rPrChange w:id="1873" w:author="Author">
            <w:rPr>
              <w:szCs w:val="22"/>
              <w:rtl/>
            </w:rPr>
          </w:rPrChange>
        </w:rPr>
        <w:t xml:space="preserve"> </w:t>
      </w:r>
      <w:r w:rsidRPr="00314CA8">
        <w:rPr>
          <w:rFonts w:hint="cs"/>
          <w:sz w:val="30"/>
          <w:rtl/>
          <w:rPrChange w:id="1874" w:author="Author">
            <w:rPr>
              <w:rFonts w:hint="cs"/>
              <w:szCs w:val="22"/>
              <w:rtl/>
            </w:rPr>
          </w:rPrChange>
        </w:rPr>
        <w:t>المراجعة</w:t>
      </w:r>
      <w:r w:rsidRPr="00314CA8">
        <w:rPr>
          <w:sz w:val="30"/>
          <w:rtl/>
          <w:rPrChange w:id="1875" w:author="Author">
            <w:rPr>
              <w:szCs w:val="22"/>
              <w:rtl/>
            </w:rPr>
          </w:rPrChange>
        </w:rPr>
        <w:t xml:space="preserve"> </w:t>
      </w:r>
      <w:r w:rsidRPr="00314CA8">
        <w:rPr>
          <w:rFonts w:hint="cs"/>
          <w:sz w:val="30"/>
          <w:rtl/>
          <w:rPrChange w:id="1876" w:author="Author">
            <w:rPr>
              <w:rFonts w:hint="cs"/>
              <w:szCs w:val="22"/>
              <w:rtl/>
            </w:rPr>
          </w:rPrChange>
        </w:rPr>
        <w:t>للاتحاد،</w:t>
      </w:r>
      <w:r w:rsidRPr="00314CA8">
        <w:rPr>
          <w:sz w:val="30"/>
          <w:rtl/>
          <w:rPrChange w:id="1877" w:author="Author">
            <w:rPr>
              <w:szCs w:val="22"/>
              <w:rtl/>
            </w:rPr>
          </w:rPrChange>
        </w:rPr>
        <w:t xml:space="preserve"> </w:t>
      </w:r>
      <w:r w:rsidRPr="00314CA8">
        <w:rPr>
          <w:rFonts w:hint="cs"/>
          <w:sz w:val="30"/>
          <w:rtl/>
          <w:rPrChange w:id="1878" w:author="Author">
            <w:rPr>
              <w:rFonts w:hint="cs"/>
              <w:szCs w:val="22"/>
              <w:rtl/>
            </w:rPr>
          </w:rPrChange>
        </w:rPr>
        <w:t>وعن</w:t>
      </w:r>
      <w:r w:rsidRPr="00314CA8">
        <w:rPr>
          <w:sz w:val="30"/>
          <w:rtl/>
          <w:rPrChange w:id="1879" w:author="Author">
            <w:rPr>
              <w:szCs w:val="22"/>
              <w:rtl/>
            </w:rPr>
          </w:rPrChange>
        </w:rPr>
        <w:t xml:space="preserve"> </w:t>
      </w:r>
      <w:r w:rsidRPr="00314CA8">
        <w:rPr>
          <w:rFonts w:hint="cs"/>
          <w:sz w:val="30"/>
          <w:rtl/>
          <w:rPrChange w:id="1880" w:author="Author">
            <w:rPr>
              <w:rFonts w:hint="cs"/>
              <w:szCs w:val="22"/>
              <w:rtl/>
            </w:rPr>
          </w:rPrChange>
        </w:rPr>
        <w:t>الرسائل</w:t>
      </w:r>
      <w:r w:rsidRPr="00314CA8">
        <w:rPr>
          <w:sz w:val="30"/>
          <w:rtl/>
          <w:rPrChange w:id="1881" w:author="Author">
            <w:rPr>
              <w:szCs w:val="22"/>
              <w:rtl/>
            </w:rPr>
          </w:rPrChange>
        </w:rPr>
        <w:t xml:space="preserve"> </w:t>
      </w:r>
      <w:r w:rsidRPr="00314CA8">
        <w:rPr>
          <w:rFonts w:hint="cs"/>
          <w:sz w:val="30"/>
          <w:rtl/>
          <w:rPrChange w:id="1882" w:author="Author">
            <w:rPr>
              <w:rFonts w:hint="cs"/>
              <w:szCs w:val="22"/>
              <w:rtl/>
            </w:rPr>
          </w:rPrChange>
        </w:rPr>
        <w:t>الموجهة</w:t>
      </w:r>
      <w:r w:rsidRPr="00314CA8">
        <w:rPr>
          <w:sz w:val="30"/>
          <w:rtl/>
          <w:rPrChange w:id="1883" w:author="Author">
            <w:rPr>
              <w:szCs w:val="22"/>
              <w:rtl/>
            </w:rPr>
          </w:rPrChange>
        </w:rPr>
        <w:t xml:space="preserve"> </w:t>
      </w:r>
      <w:r w:rsidRPr="00314CA8">
        <w:rPr>
          <w:rFonts w:hint="cs"/>
          <w:sz w:val="30"/>
          <w:rtl/>
          <w:rPrChange w:id="1884" w:author="Author">
            <w:rPr>
              <w:rFonts w:hint="cs"/>
              <w:szCs w:val="22"/>
              <w:rtl/>
            </w:rPr>
          </w:rPrChange>
        </w:rPr>
        <w:t>إلى</w:t>
      </w:r>
      <w:r w:rsidRPr="00314CA8">
        <w:rPr>
          <w:sz w:val="30"/>
          <w:rtl/>
          <w:rPrChange w:id="1885" w:author="Author">
            <w:rPr>
              <w:szCs w:val="22"/>
              <w:rtl/>
            </w:rPr>
          </w:rPrChange>
        </w:rPr>
        <w:t xml:space="preserve"> </w:t>
      </w:r>
      <w:r w:rsidRPr="00314CA8">
        <w:rPr>
          <w:rFonts w:hint="cs"/>
          <w:sz w:val="30"/>
          <w:rtl/>
          <w:rPrChange w:id="1886" w:author="Author">
            <w:rPr>
              <w:rFonts w:hint="cs"/>
              <w:szCs w:val="22"/>
              <w:rtl/>
            </w:rPr>
          </w:rPrChange>
        </w:rPr>
        <w:t>الإدارة</w:t>
      </w:r>
      <w:r w:rsidRPr="00314CA8">
        <w:rPr>
          <w:sz w:val="30"/>
          <w:rtl/>
          <w:rPrChange w:id="1887" w:author="Author">
            <w:rPr>
              <w:szCs w:val="22"/>
              <w:rtl/>
            </w:rPr>
          </w:rPrChange>
        </w:rPr>
        <w:t xml:space="preserve"> </w:t>
      </w:r>
      <w:r w:rsidRPr="00314CA8">
        <w:rPr>
          <w:rFonts w:hint="cs"/>
          <w:sz w:val="30"/>
          <w:rtl/>
          <w:rPrChange w:id="1888" w:author="Author">
            <w:rPr>
              <w:rFonts w:hint="cs"/>
              <w:szCs w:val="22"/>
              <w:rtl/>
            </w:rPr>
          </w:rPrChange>
        </w:rPr>
        <w:t>وغيرها</w:t>
      </w:r>
      <w:r w:rsidRPr="00314CA8">
        <w:rPr>
          <w:sz w:val="30"/>
          <w:rtl/>
          <w:rPrChange w:id="1889" w:author="Author">
            <w:rPr>
              <w:szCs w:val="22"/>
              <w:rtl/>
            </w:rPr>
          </w:rPrChange>
        </w:rPr>
        <w:t xml:space="preserve"> </w:t>
      </w:r>
      <w:r w:rsidRPr="00314CA8">
        <w:rPr>
          <w:rFonts w:hint="cs"/>
          <w:sz w:val="30"/>
          <w:rtl/>
          <w:rPrChange w:id="1890" w:author="Author">
            <w:rPr>
              <w:rFonts w:hint="cs"/>
              <w:szCs w:val="22"/>
              <w:rtl/>
            </w:rPr>
          </w:rPrChange>
        </w:rPr>
        <w:t>من</w:t>
      </w:r>
      <w:r w:rsidRPr="00314CA8">
        <w:rPr>
          <w:sz w:val="30"/>
          <w:rtl/>
          <w:rPrChange w:id="1891" w:author="Author">
            <w:rPr>
              <w:szCs w:val="22"/>
              <w:rtl/>
            </w:rPr>
          </w:rPrChange>
        </w:rPr>
        <w:t xml:space="preserve"> </w:t>
      </w:r>
      <w:r w:rsidRPr="00314CA8">
        <w:rPr>
          <w:rFonts w:hint="cs"/>
          <w:sz w:val="30"/>
          <w:rtl/>
          <w:rPrChange w:id="1892" w:author="Author">
            <w:rPr>
              <w:rFonts w:hint="cs"/>
              <w:szCs w:val="22"/>
              <w:rtl/>
            </w:rPr>
          </w:rPrChange>
        </w:rPr>
        <w:t>التقارير</w:t>
      </w:r>
      <w:r w:rsidRPr="00314CA8">
        <w:rPr>
          <w:sz w:val="30"/>
          <w:rtl/>
          <w:rPrChange w:id="1893" w:author="Author">
            <w:rPr>
              <w:szCs w:val="22"/>
              <w:rtl/>
            </w:rPr>
          </w:rPrChange>
        </w:rPr>
        <w:t xml:space="preserve"> </w:t>
      </w:r>
      <w:r w:rsidRPr="00314CA8">
        <w:rPr>
          <w:rFonts w:hint="cs"/>
          <w:sz w:val="30"/>
          <w:rtl/>
          <w:rPrChange w:id="1894" w:author="Author">
            <w:rPr>
              <w:rFonts w:hint="cs"/>
              <w:szCs w:val="22"/>
              <w:rtl/>
            </w:rPr>
          </w:rPrChange>
        </w:rPr>
        <w:t>الصادرة</w:t>
      </w:r>
      <w:r w:rsidRPr="00314CA8">
        <w:rPr>
          <w:sz w:val="30"/>
          <w:rtl/>
          <w:rPrChange w:id="1895" w:author="Author">
            <w:rPr>
              <w:szCs w:val="22"/>
              <w:rtl/>
            </w:rPr>
          </w:rPrChange>
        </w:rPr>
        <w:t xml:space="preserve"> </w:t>
      </w:r>
      <w:r w:rsidRPr="00314CA8">
        <w:rPr>
          <w:rFonts w:hint="cs"/>
          <w:sz w:val="30"/>
          <w:rtl/>
          <w:rPrChange w:id="1896" w:author="Author">
            <w:rPr>
              <w:rFonts w:hint="cs"/>
              <w:szCs w:val="22"/>
              <w:rtl/>
            </w:rPr>
          </w:rPrChange>
        </w:rPr>
        <w:t>عن</w:t>
      </w:r>
      <w:r w:rsidRPr="00314CA8">
        <w:rPr>
          <w:sz w:val="30"/>
          <w:rtl/>
          <w:rPrChange w:id="1897" w:author="Author">
            <w:rPr>
              <w:szCs w:val="22"/>
              <w:rtl/>
            </w:rPr>
          </w:rPrChange>
        </w:rPr>
        <w:t xml:space="preserve"> </w:t>
      </w:r>
      <w:r w:rsidRPr="00314CA8">
        <w:rPr>
          <w:rFonts w:hint="cs"/>
          <w:sz w:val="30"/>
          <w:rtl/>
          <w:rPrChange w:id="1898" w:author="Author">
            <w:rPr>
              <w:rFonts w:hint="cs"/>
              <w:szCs w:val="22"/>
              <w:rtl/>
            </w:rPr>
          </w:rPrChange>
        </w:rPr>
        <w:t>المراجع</w:t>
      </w:r>
      <w:r w:rsidRPr="00314CA8">
        <w:rPr>
          <w:sz w:val="30"/>
          <w:rtl/>
          <w:rPrChange w:id="1899" w:author="Author">
            <w:rPr>
              <w:szCs w:val="22"/>
              <w:rtl/>
            </w:rPr>
          </w:rPrChange>
        </w:rPr>
        <w:t xml:space="preserve"> </w:t>
      </w:r>
      <w:r w:rsidRPr="00314CA8">
        <w:rPr>
          <w:rFonts w:hint="cs"/>
          <w:sz w:val="30"/>
          <w:rtl/>
          <w:rPrChange w:id="1900" w:author="Author">
            <w:rPr>
              <w:rFonts w:hint="cs"/>
              <w:szCs w:val="22"/>
              <w:rtl/>
            </w:rPr>
          </w:rPrChange>
        </w:rPr>
        <w:t>الخارجي</w:t>
      </w:r>
      <w:r w:rsidRPr="00314CA8">
        <w:rPr>
          <w:sz w:val="30"/>
          <w:rtl/>
          <w:rPrChange w:id="1901" w:author="Author">
            <w:rPr>
              <w:szCs w:val="22"/>
              <w:rtl/>
            </w:rPr>
          </w:rPrChange>
        </w:rPr>
        <w:t xml:space="preserve"> </w:t>
      </w:r>
      <w:r w:rsidRPr="00314CA8">
        <w:rPr>
          <w:rFonts w:hint="cs"/>
          <w:sz w:val="30"/>
          <w:rtl/>
          <w:rPrChange w:id="1902" w:author="Author">
            <w:rPr>
              <w:rFonts w:hint="cs"/>
              <w:szCs w:val="22"/>
              <w:rtl/>
            </w:rPr>
          </w:rPrChange>
        </w:rPr>
        <w:t>للحسابات؛</w:t>
      </w:r>
    </w:p>
    <w:p w:rsidR="001C2D1C" w:rsidRPr="00635BAE" w:rsidRDefault="001C2D1C" w:rsidP="001C2D1C">
      <w:pPr>
        <w:pStyle w:val="enumlev1"/>
        <w:rPr>
          <w:rtl/>
          <w:lang w:val="en-US"/>
        </w:rPr>
      </w:pPr>
      <w:r w:rsidRPr="00635BAE">
        <w:rPr>
          <w:rFonts w:hint="cs"/>
          <w:rtl/>
          <w:lang w:val="en-US"/>
        </w:rPr>
        <w:t>د )</w:t>
      </w:r>
      <w:r w:rsidRPr="00635BAE">
        <w:rPr>
          <w:rFonts w:hint="cs"/>
          <w:rtl/>
          <w:lang w:val="en-US"/>
        </w:rPr>
        <w:tab/>
        <w:t>المحاسبة: تقديم المشورة للمجلس بشأن مدى ملاءمة السياسات المحاسبية وممارسات الإقرار المالي وتقييم التغيرات والمخاطر في تلك</w:t>
      </w:r>
      <w:r>
        <w:rPr>
          <w:rFonts w:hint="eastAsia"/>
          <w:rtl/>
        </w:rPr>
        <w:t> </w:t>
      </w:r>
      <w:r w:rsidRPr="00635BAE">
        <w:rPr>
          <w:rFonts w:hint="cs"/>
          <w:rtl/>
          <w:lang w:val="en-US"/>
        </w:rPr>
        <w:t>السياسات؛</w:t>
      </w:r>
    </w:p>
    <w:p w:rsidR="001C2D1C" w:rsidRPr="00635BAE" w:rsidRDefault="001C2D1C" w:rsidP="001C2D1C">
      <w:pPr>
        <w:pStyle w:val="enumlev1"/>
        <w:rPr>
          <w:rtl/>
          <w:lang w:val="en-US"/>
        </w:rPr>
      </w:pPr>
      <w:r w:rsidRPr="00635BAE">
        <w:rPr>
          <w:rFonts w:hint="cs"/>
          <w:rtl/>
          <w:lang w:val="en-US"/>
        </w:rPr>
        <w:t>ﻫ )</w:t>
      </w:r>
      <w:r w:rsidRPr="00635BAE">
        <w:rPr>
          <w:rFonts w:hint="cs"/>
          <w:rtl/>
          <w:lang w:val="en-US"/>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rsidR="001C2D1C" w:rsidRPr="00635BAE" w:rsidRDefault="001C2D1C" w:rsidP="001C2D1C">
      <w:pPr>
        <w:pStyle w:val="enumlev1"/>
        <w:rPr>
          <w:rtl/>
          <w:lang w:val="en-US"/>
        </w:rPr>
      </w:pPr>
      <w:r w:rsidRPr="00635BAE">
        <w:rPr>
          <w:rFonts w:hint="cs"/>
          <w:rtl/>
          <w:lang w:val="en-US"/>
        </w:rPr>
        <w:lastRenderedPageBreak/>
        <w:t>و )</w:t>
      </w:r>
      <w:r w:rsidRPr="00635BAE">
        <w:rPr>
          <w:rFonts w:hint="cs"/>
          <w:rtl/>
          <w:lang w:val="en-US"/>
        </w:rPr>
        <w:tab/>
        <w:t xml:space="preserve">التقييم: استعراض </w:t>
      </w:r>
      <w:r>
        <w:rPr>
          <w:rFonts w:hint="cs"/>
          <w:rtl/>
          <w:lang w:val="en-US"/>
        </w:rPr>
        <w:t>الشؤون ذات الصلة بالموظفين</w:t>
      </w:r>
      <w:r w:rsidRPr="00635BAE">
        <w:rPr>
          <w:rFonts w:hint="cs"/>
          <w:rtl/>
          <w:lang w:val="en-US"/>
        </w:rPr>
        <w:t xml:space="preserve"> والموارد وأداء مهمة التقييم في الاتحاد وإسداء المشورة للمجلس بهذا</w:t>
      </w:r>
      <w:r w:rsidRPr="00635BAE">
        <w:rPr>
          <w:rFonts w:hint="eastAsia"/>
          <w:rtl/>
          <w:lang w:val="en-US"/>
        </w:rPr>
        <w:t> </w:t>
      </w:r>
      <w:r w:rsidRPr="00635BAE">
        <w:rPr>
          <w:rFonts w:hint="cs"/>
          <w:rtl/>
          <w:lang w:val="en-US"/>
        </w:rPr>
        <w:t>الشأن.</w:t>
      </w:r>
    </w:p>
    <w:p w:rsidR="001C2D1C" w:rsidRPr="00E344FA" w:rsidRDefault="001C2D1C" w:rsidP="001C2D1C">
      <w:pPr>
        <w:pStyle w:val="Headingb"/>
        <w:rPr>
          <w:rtl/>
        </w:rPr>
      </w:pPr>
      <w:r w:rsidRPr="00E344FA">
        <w:rPr>
          <w:rFonts w:hint="cs"/>
          <w:rtl/>
        </w:rPr>
        <w:t>الصلاحيات</w:t>
      </w:r>
    </w:p>
    <w:p w:rsidR="001C2D1C" w:rsidRPr="00635BAE" w:rsidRDefault="001C2D1C" w:rsidP="001C2D1C">
      <w:pPr>
        <w:rPr>
          <w:rtl/>
          <w:lang w:val="en-US" w:bidi="ar-SY"/>
        </w:rPr>
      </w:pPr>
      <w:r w:rsidRPr="00635BAE">
        <w:rPr>
          <w:lang w:val="en-US"/>
        </w:rPr>
        <w:t>4</w:t>
      </w:r>
      <w:r w:rsidRPr="00635BAE">
        <w:rPr>
          <w:lang w:val="en-US"/>
        </w:rPr>
        <w:tab/>
      </w:r>
      <w:r w:rsidRPr="00635BAE">
        <w:rPr>
          <w:rtl/>
          <w:lang w:val="en-US"/>
        </w:rPr>
        <w:t xml:space="preserve">تتمتع </w:t>
      </w:r>
      <w:r w:rsidRPr="00635BAE">
        <w:rPr>
          <w:rFonts w:hint="cs"/>
          <w:rtl/>
          <w:lang w:val="en-US"/>
        </w:rPr>
        <w:t xml:space="preserve">اللجنة الاستشارية </w:t>
      </w:r>
      <w:r w:rsidRPr="00635BAE">
        <w:rPr>
          <w:rtl/>
          <w:lang w:val="en-US"/>
        </w:rPr>
        <w:t>بجميع الصلاحيات اللازمة لأداء مسؤولياتها بما في ذلك النفاذ الحر وغير المقيد إلى أي من المعلومات أو</w:t>
      </w:r>
      <w:r w:rsidRPr="00635BAE">
        <w:rPr>
          <w:rFonts w:hint="cs"/>
          <w:rtl/>
          <w:lang w:val="en-US"/>
        </w:rPr>
        <w:t> </w:t>
      </w:r>
      <w:r w:rsidRPr="00635BAE">
        <w:rPr>
          <w:rtl/>
          <w:lang w:val="en-US"/>
        </w:rPr>
        <w:t>السجلات أو الموظفين (بمن فيهم العاملون في وظيفة المراجعة الداخلية)، وإلى مراجع الحسابات الخارجي أو أي مصلحة أعمال تعاقد معها الاتحاد الدولي</w:t>
      </w:r>
      <w:r>
        <w:rPr>
          <w:rFonts w:hint="eastAsia"/>
          <w:rtl/>
        </w:rPr>
        <w:t> </w:t>
      </w:r>
      <w:r w:rsidRPr="00635BAE">
        <w:rPr>
          <w:rtl/>
          <w:lang w:val="en-US"/>
        </w:rPr>
        <w:t>للاتصالات.</w:t>
      </w:r>
    </w:p>
    <w:p w:rsidR="001C2D1C" w:rsidRPr="00635BAE" w:rsidRDefault="001C2D1C" w:rsidP="001C2D1C">
      <w:pPr>
        <w:rPr>
          <w:rtl/>
          <w:lang w:val="en-US"/>
        </w:rPr>
      </w:pPr>
      <w:r w:rsidRPr="00635BAE">
        <w:rPr>
          <w:lang w:val="en-US"/>
        </w:rPr>
        <w:t>5</w:t>
      </w:r>
      <w:r w:rsidRPr="00635BAE">
        <w:rPr>
          <w:lang w:val="en-US"/>
        </w:rPr>
        <w:tab/>
      </w:r>
      <w:r w:rsidRPr="00635BAE">
        <w:rPr>
          <w:rtl/>
          <w:lang w:val="en-US" w:bidi="ar-SY"/>
        </w:rPr>
        <w:t>يتاح</w:t>
      </w:r>
      <w:r w:rsidRPr="00635BAE">
        <w:rPr>
          <w:rtl/>
          <w:lang w:val="en-US"/>
        </w:rPr>
        <w:t xml:space="preserve"> لرئيس وظيفة المراجعة الداخلية</w:t>
      </w:r>
      <w:r w:rsidRPr="00635BAE">
        <w:rPr>
          <w:rFonts w:hint="cs"/>
          <w:rtl/>
          <w:lang w:val="en-US"/>
        </w:rPr>
        <w:t xml:space="preserve"> بالاتحاد</w:t>
      </w:r>
      <w:r w:rsidRPr="00635BAE">
        <w:rPr>
          <w:rtl/>
          <w:lang w:val="en-US"/>
        </w:rPr>
        <w:t xml:space="preserve"> ومراجع الحسابات الخارجي نفاذٌ غير مقيد وسري إلى </w:t>
      </w:r>
      <w:r w:rsidRPr="00635BAE">
        <w:rPr>
          <w:rFonts w:hint="cs"/>
          <w:rtl/>
          <w:lang w:val="en-US"/>
        </w:rPr>
        <w:t>اللجنة الاستشارية</w:t>
      </w:r>
      <w:r w:rsidRPr="00635BAE">
        <w:rPr>
          <w:rFonts w:hint="eastAsia"/>
          <w:rtl/>
          <w:lang w:val="en-US"/>
        </w:rPr>
        <w:t> والعكس</w:t>
      </w:r>
      <w:r w:rsidRPr="00635BAE">
        <w:rPr>
          <w:rFonts w:hint="cs"/>
          <w:rtl/>
          <w:lang w:val="en-US"/>
        </w:rPr>
        <w:t>.</w:t>
      </w:r>
    </w:p>
    <w:p w:rsidR="001C2D1C" w:rsidRPr="007D6ABD" w:rsidRDefault="001C2D1C" w:rsidP="001C2D1C">
      <w:pPr>
        <w:rPr>
          <w:rtl/>
        </w:rPr>
      </w:pPr>
      <w:r w:rsidRPr="007D6ABD">
        <w:t>6</w:t>
      </w:r>
      <w:r w:rsidRPr="007D6ABD">
        <w:rPr>
          <w:rtl/>
        </w:rPr>
        <w:tab/>
      </w:r>
      <w:r w:rsidRPr="007D6ABD">
        <w:rPr>
          <w:rFonts w:hint="cs"/>
          <w:rtl/>
        </w:rPr>
        <w:t>تراجع اللجنة الاستشارية هذه الاختصاصات دورياً حسب الاقتضاء</w:t>
      </w:r>
      <w:r w:rsidRPr="007D6ABD">
        <w:rPr>
          <w:rtl/>
        </w:rPr>
        <w:t>، ويُقدم أي تعديل مقترح إلى المجلس للموافقة</w:t>
      </w:r>
      <w:r w:rsidRPr="007D6ABD">
        <w:rPr>
          <w:rFonts w:hint="cs"/>
          <w:rtl/>
        </w:rPr>
        <w:t> </w:t>
      </w:r>
      <w:r w:rsidRPr="007D6ABD">
        <w:rPr>
          <w:rtl/>
        </w:rPr>
        <w:t>عليه.</w:t>
      </w:r>
    </w:p>
    <w:p w:rsidR="001C2D1C" w:rsidRPr="00635BAE" w:rsidRDefault="001C2D1C" w:rsidP="001C2D1C">
      <w:pPr>
        <w:rPr>
          <w:rtl/>
          <w:lang w:val="en-US" w:bidi="ar-SY"/>
        </w:rPr>
      </w:pPr>
      <w:r w:rsidRPr="00635BAE">
        <w:rPr>
          <w:lang w:val="en-US"/>
        </w:rPr>
        <w:t>7</w:t>
      </w:r>
      <w:r w:rsidRPr="00635BAE">
        <w:rPr>
          <w:lang w:val="en-US"/>
        </w:rPr>
        <w:tab/>
      </w:r>
      <w:r w:rsidRPr="00635BAE">
        <w:rPr>
          <w:rtl/>
          <w:lang w:val="en-US" w:bidi="ar-SY"/>
        </w:rPr>
        <w:t>ليس للجنة</w:t>
      </w:r>
      <w:r w:rsidRPr="00635BAE">
        <w:rPr>
          <w:rFonts w:hint="cs"/>
          <w:rtl/>
          <w:lang w:val="en-US" w:bidi="ar-SY"/>
        </w:rPr>
        <w:t xml:space="preserve"> الاستشارية</w:t>
      </w:r>
      <w:r w:rsidRPr="00635BAE">
        <w:rPr>
          <w:rtl/>
          <w:lang w:val="en-US" w:bidi="ar-SY"/>
        </w:rPr>
        <w:t>،</w:t>
      </w:r>
      <w:r w:rsidRPr="00635BAE">
        <w:rPr>
          <w:rtl/>
          <w:lang w:val="en-US"/>
        </w:rPr>
        <w:t xml:space="preserve"> </w:t>
      </w:r>
      <w:r w:rsidRPr="00635BAE">
        <w:rPr>
          <w:rFonts w:hint="cs"/>
          <w:rtl/>
          <w:lang w:val="en-US"/>
        </w:rPr>
        <w:t>باعتبارها هيئة</w:t>
      </w:r>
      <w:r w:rsidRPr="00635BAE">
        <w:rPr>
          <w:rtl/>
          <w:lang w:val="en-US"/>
        </w:rPr>
        <w:t xml:space="preserve"> استشارية، </w:t>
      </w:r>
      <w:r>
        <w:rPr>
          <w:rFonts w:hint="cs"/>
          <w:rtl/>
          <w:lang w:val="en-US"/>
        </w:rPr>
        <w:t>سلطة إدارية</w:t>
      </w:r>
      <w:r w:rsidRPr="00635BAE">
        <w:rPr>
          <w:rtl/>
          <w:lang w:val="en-US"/>
        </w:rPr>
        <w:t xml:space="preserve"> أو سلطة تنفيذية أو مسؤوليات</w:t>
      </w:r>
      <w:r w:rsidRPr="00635BAE">
        <w:rPr>
          <w:rFonts w:hint="eastAsia"/>
          <w:rtl/>
          <w:lang w:val="en-US"/>
        </w:rPr>
        <w:t> </w:t>
      </w:r>
      <w:r w:rsidRPr="00635BAE">
        <w:rPr>
          <w:rtl/>
          <w:lang w:val="en-US"/>
        </w:rPr>
        <w:t>تشغيلية.</w:t>
      </w:r>
    </w:p>
    <w:p w:rsidR="001C2D1C" w:rsidRPr="00635BAE" w:rsidRDefault="001C2D1C" w:rsidP="001C2D1C">
      <w:pPr>
        <w:pStyle w:val="Headingb"/>
        <w:rPr>
          <w:rtl/>
          <w:lang w:val="en-US"/>
        </w:rPr>
      </w:pPr>
      <w:r w:rsidRPr="00635BAE">
        <w:rPr>
          <w:rFonts w:hint="cs"/>
          <w:rtl/>
        </w:rPr>
        <w:t>العضوية</w:t>
      </w:r>
    </w:p>
    <w:p w:rsidR="001C2D1C" w:rsidRPr="00635BAE" w:rsidRDefault="001C2D1C" w:rsidP="001C2D1C">
      <w:pPr>
        <w:rPr>
          <w:rtl/>
          <w:lang w:val="en-US"/>
        </w:rPr>
      </w:pPr>
      <w:r w:rsidRPr="00635BAE">
        <w:t>8</w:t>
      </w:r>
      <w:r w:rsidRPr="00635BAE">
        <w:rPr>
          <w:rtl/>
          <w:lang w:val="en-US"/>
        </w:rPr>
        <w:tab/>
      </w:r>
      <w:r w:rsidRPr="007D6ABD">
        <w:rPr>
          <w:rtl/>
        </w:rPr>
        <w:t xml:space="preserve">تتألف </w:t>
      </w:r>
      <w:r w:rsidRPr="007D6ABD">
        <w:rPr>
          <w:rFonts w:hint="cs"/>
          <w:rtl/>
        </w:rPr>
        <w:t xml:space="preserve">اللجنة الاستشارية </w:t>
      </w:r>
      <w:r w:rsidRPr="007D6ABD">
        <w:rPr>
          <w:rtl/>
        </w:rPr>
        <w:t xml:space="preserve">من </w:t>
      </w:r>
      <w:r w:rsidRPr="007D6ABD">
        <w:rPr>
          <w:rFonts w:hint="cs"/>
          <w:rtl/>
        </w:rPr>
        <w:t>خمسة</w:t>
      </w:r>
      <w:r w:rsidRPr="007D6ABD">
        <w:rPr>
          <w:rtl/>
        </w:rPr>
        <w:t xml:space="preserve"> أعضاء من الخبراء المستقلين، </w:t>
      </w:r>
      <w:r w:rsidRPr="007D6ABD">
        <w:rPr>
          <w:rFonts w:hint="cs"/>
          <w:rtl/>
        </w:rPr>
        <w:t>يعملون بصفتهم الشخصية</w:t>
      </w:r>
      <w:r w:rsidRPr="007D6ABD">
        <w:rPr>
          <w:rtl/>
        </w:rPr>
        <w:t>.</w:t>
      </w:r>
    </w:p>
    <w:p w:rsidR="001C2D1C" w:rsidRPr="00635BAE" w:rsidRDefault="001C2D1C" w:rsidP="001C2D1C">
      <w:pPr>
        <w:rPr>
          <w:rtl/>
          <w:lang w:val="en-US"/>
        </w:rPr>
      </w:pPr>
      <w:r w:rsidRPr="00635BAE">
        <w:rPr>
          <w:lang w:val="en-US"/>
        </w:rPr>
        <w:t>9</w:t>
      </w:r>
      <w:r w:rsidRPr="00635BAE">
        <w:rPr>
          <w:rFonts w:hint="cs"/>
          <w:rtl/>
          <w:lang w:val="en-US"/>
        </w:rPr>
        <w:tab/>
      </w:r>
      <w:r w:rsidRPr="00635BAE">
        <w:rPr>
          <w:rtl/>
          <w:lang w:val="en-US"/>
        </w:rPr>
        <w:t xml:space="preserve">يتعين أن تأتي الكفاءة المهنية </w:t>
      </w:r>
      <w:proofErr w:type="spellStart"/>
      <w:r w:rsidRPr="00635BAE">
        <w:rPr>
          <w:rtl/>
          <w:lang w:val="en-US"/>
        </w:rPr>
        <w:t>واﻟﻨ</w:t>
      </w:r>
      <w:r w:rsidR="00AA7D55">
        <w:rPr>
          <w:rFonts w:hint="cs"/>
          <w:rtl/>
          <w:lang w:val="en-US"/>
        </w:rPr>
        <w:t>‍</w:t>
      </w:r>
      <w:r w:rsidRPr="00635BAE">
        <w:rPr>
          <w:rtl/>
          <w:lang w:val="en-US"/>
        </w:rPr>
        <w:t>ﺰاهة</w:t>
      </w:r>
      <w:proofErr w:type="spellEnd"/>
      <w:r w:rsidRPr="00635BAE">
        <w:rPr>
          <w:rtl/>
          <w:lang w:val="en-US"/>
        </w:rPr>
        <w:t xml:space="preserve"> في المقام الأول لدى </w:t>
      </w:r>
      <w:r>
        <w:rPr>
          <w:rFonts w:hint="cs"/>
          <w:rtl/>
          <w:lang w:val="en-US"/>
        </w:rPr>
        <w:t>انتقاء</w:t>
      </w:r>
      <w:r w:rsidRPr="00635BAE">
        <w:rPr>
          <w:rtl/>
          <w:lang w:val="en-US"/>
        </w:rPr>
        <w:t xml:space="preserve"> الأعضاء.</w:t>
      </w:r>
    </w:p>
    <w:p w:rsidR="001C2D1C" w:rsidRPr="00635BAE" w:rsidRDefault="001C2D1C" w:rsidP="001C2D1C">
      <w:pPr>
        <w:rPr>
          <w:rtl/>
          <w:lang w:val="en-US"/>
        </w:rPr>
      </w:pPr>
      <w:r w:rsidRPr="00635BAE">
        <w:rPr>
          <w:lang w:val="en-US"/>
        </w:rPr>
        <w:t>10</w:t>
      </w:r>
      <w:r w:rsidRPr="00635BAE">
        <w:rPr>
          <w:rFonts w:hint="cs"/>
          <w:rtl/>
          <w:lang w:val="en-US"/>
        </w:rPr>
        <w:tab/>
        <w:t>لا </w:t>
      </w:r>
      <w:r>
        <w:rPr>
          <w:rFonts w:hint="cs"/>
          <w:rtl/>
          <w:lang w:val="en-US"/>
        </w:rPr>
        <w:t>تضم</w:t>
      </w:r>
      <w:r w:rsidRPr="00635BAE">
        <w:rPr>
          <w:rFonts w:hint="cs"/>
          <w:rtl/>
          <w:lang w:val="en-US"/>
        </w:rPr>
        <w:t xml:space="preserve"> اللجنة الاستشارية </w:t>
      </w:r>
      <w:r>
        <w:rPr>
          <w:rFonts w:hint="cs"/>
          <w:rtl/>
          <w:lang w:val="en-US"/>
        </w:rPr>
        <w:t xml:space="preserve">أكثر من عضو واحد </w:t>
      </w:r>
      <w:r w:rsidRPr="00635BAE">
        <w:rPr>
          <w:rFonts w:hint="cs"/>
          <w:rtl/>
          <w:lang w:val="en-US"/>
        </w:rPr>
        <w:t>من مواطني دولة واحدة من الدول الأعضاء</w:t>
      </w:r>
      <w:r>
        <w:rPr>
          <w:rFonts w:hint="eastAsia"/>
          <w:rtl/>
          <w:lang w:val="en-US"/>
        </w:rPr>
        <w:t> </w:t>
      </w:r>
      <w:r w:rsidRPr="00635BAE">
        <w:rPr>
          <w:rFonts w:hint="cs"/>
          <w:rtl/>
          <w:lang w:val="en-US"/>
        </w:rPr>
        <w:t>بالاتحاد.</w:t>
      </w:r>
    </w:p>
    <w:p w:rsidR="001C2D1C" w:rsidRPr="00635BAE" w:rsidRDefault="001C2D1C" w:rsidP="001C2D1C">
      <w:pPr>
        <w:rPr>
          <w:rtl/>
          <w:lang w:val="en-US"/>
        </w:rPr>
      </w:pPr>
      <w:r w:rsidRPr="00635BAE">
        <w:rPr>
          <w:lang w:val="en-US"/>
        </w:rPr>
        <w:t>11</w:t>
      </w:r>
      <w:r w:rsidRPr="00635BAE">
        <w:rPr>
          <w:rFonts w:hint="cs"/>
          <w:rtl/>
          <w:lang w:val="en-US"/>
        </w:rPr>
        <w:tab/>
        <w:t>يراعى بأقصى قدر ممكن:</w:t>
      </w:r>
    </w:p>
    <w:p w:rsidR="001C2D1C" w:rsidRPr="00635BAE" w:rsidRDefault="001C2D1C" w:rsidP="006915B2">
      <w:pPr>
        <w:pStyle w:val="enumlev1"/>
        <w:rPr>
          <w:rtl/>
          <w:lang w:val="en-US"/>
        </w:rPr>
      </w:pPr>
      <w:r w:rsidRPr="00635BAE">
        <w:rPr>
          <w:rFonts w:hint="cs"/>
          <w:rtl/>
          <w:lang w:val="en-US"/>
        </w:rPr>
        <w:t xml:space="preserve"> أ )</w:t>
      </w:r>
      <w:r w:rsidRPr="00635BAE">
        <w:rPr>
          <w:rFonts w:hint="cs"/>
          <w:rtl/>
          <w:lang w:val="en-US"/>
        </w:rPr>
        <w:tab/>
      </w:r>
      <w:r>
        <w:rPr>
          <w:rFonts w:hint="cs"/>
          <w:rtl/>
          <w:lang w:val="en-US"/>
        </w:rPr>
        <w:t>ألا تضم اللجنة</w:t>
      </w:r>
      <w:r w:rsidRPr="00635BAE">
        <w:rPr>
          <w:rFonts w:hint="cs"/>
          <w:rtl/>
          <w:lang w:val="en-US"/>
        </w:rPr>
        <w:t> الاستشارية</w:t>
      </w:r>
      <w:r>
        <w:rPr>
          <w:rFonts w:hint="cs"/>
          <w:rtl/>
          <w:lang w:val="en-US"/>
        </w:rPr>
        <w:t xml:space="preserve"> أكثر من عضو واحد</w:t>
      </w:r>
      <w:r w:rsidRPr="00635BAE">
        <w:rPr>
          <w:rFonts w:hint="cs"/>
          <w:rtl/>
          <w:lang w:val="en-US"/>
        </w:rPr>
        <w:t xml:space="preserve"> من نفس المنطقة الجغرافية؛</w:t>
      </w:r>
    </w:p>
    <w:p w:rsidR="001C2D1C" w:rsidRPr="00635BAE" w:rsidRDefault="001C2D1C" w:rsidP="006915B2">
      <w:pPr>
        <w:pStyle w:val="enumlev1"/>
        <w:rPr>
          <w:rtl/>
          <w:lang w:val="en-US"/>
        </w:rPr>
      </w:pPr>
      <w:r w:rsidRPr="00635BAE">
        <w:rPr>
          <w:rFonts w:hint="cs"/>
          <w:rtl/>
          <w:lang w:val="en-US"/>
        </w:rPr>
        <w:t>ب)</w:t>
      </w:r>
      <w:r w:rsidRPr="00635BAE">
        <w:rPr>
          <w:rFonts w:hint="cs"/>
          <w:rtl/>
          <w:lang w:val="en-US"/>
        </w:rPr>
        <w:tab/>
        <w:t>التوازن في عضوية اللجنة بين البلدان المتقدمة والنامية وبين القطاعين العام والخاص وبين الجنسين.</w:t>
      </w:r>
    </w:p>
    <w:p w:rsidR="001C2D1C" w:rsidRPr="00635BAE" w:rsidRDefault="001C2D1C" w:rsidP="001C2D1C">
      <w:pPr>
        <w:rPr>
          <w:rtl/>
          <w:lang w:val="en-US"/>
        </w:rPr>
      </w:pPr>
      <w:r w:rsidRPr="00635BAE">
        <w:rPr>
          <w:lang w:val="en-US"/>
        </w:rPr>
        <w:t>12</w:t>
      </w:r>
      <w:r w:rsidRPr="00635BAE">
        <w:rPr>
          <w:rFonts w:hint="cs"/>
          <w:rtl/>
          <w:lang w:val="en-US"/>
        </w:rPr>
        <w:tab/>
        <w:t>يتم </w:t>
      </w:r>
      <w:r>
        <w:rPr>
          <w:rFonts w:hint="cs"/>
          <w:rtl/>
          <w:lang w:val="en-US"/>
        </w:rPr>
        <w:t>انتقاء</w:t>
      </w:r>
      <w:r w:rsidRPr="00635BAE">
        <w:rPr>
          <w:rFonts w:hint="cs"/>
          <w:rtl/>
          <w:lang w:val="en-US"/>
        </w:rPr>
        <w:t xml:space="preserve">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rsidR="001C2D1C" w:rsidRPr="00635BAE" w:rsidRDefault="001C2D1C" w:rsidP="001C2D1C">
      <w:pPr>
        <w:rPr>
          <w:rtl/>
          <w:lang w:val="en-US" w:bidi="ar-SY"/>
        </w:rPr>
      </w:pPr>
      <w:r w:rsidRPr="00635BAE">
        <w:rPr>
          <w:lang w:val="en-US"/>
        </w:rPr>
        <w:t>13</w:t>
      </w:r>
      <w:r w:rsidRPr="00635BAE">
        <w:rPr>
          <w:lang w:val="en-US"/>
        </w:rPr>
        <w:tab/>
      </w:r>
      <w:r w:rsidRPr="00635BAE">
        <w:rPr>
          <w:rtl/>
          <w:lang w:val="en-US"/>
        </w:rPr>
        <w:t xml:space="preserve">وللاضطلاع بدورهم بفعالية، </w:t>
      </w:r>
      <w:r w:rsidRPr="00635BAE">
        <w:rPr>
          <w:rFonts w:hint="cs"/>
          <w:rtl/>
          <w:lang w:val="en-US"/>
        </w:rPr>
        <w:t>ينبغي لأعضاء اللجنة الاستشارية إجمالاً امتلاك</w:t>
      </w:r>
      <w:r w:rsidRPr="00635BAE">
        <w:rPr>
          <w:rtl/>
          <w:lang w:val="en-US"/>
        </w:rPr>
        <w:t xml:space="preserve"> المعارف والمهارات والخبرات</w:t>
      </w:r>
      <w:r w:rsidRPr="00635BAE">
        <w:rPr>
          <w:rFonts w:hint="cs"/>
          <w:rtl/>
          <w:lang w:val="en-US"/>
        </w:rPr>
        <w:t xml:space="preserve"> الرفيعة</w:t>
      </w:r>
      <w:r w:rsidRPr="00635BAE">
        <w:rPr>
          <w:rtl/>
          <w:lang w:val="en-US"/>
        </w:rPr>
        <w:t xml:space="preserve"> </w:t>
      </w:r>
      <w:r>
        <w:rPr>
          <w:rFonts w:hint="cs"/>
          <w:rtl/>
          <w:lang w:val="en-US"/>
        </w:rPr>
        <w:t xml:space="preserve">المستوى </w:t>
      </w:r>
      <w:r w:rsidRPr="00635BAE">
        <w:rPr>
          <w:rtl/>
          <w:lang w:val="en-US"/>
        </w:rPr>
        <w:t>في المجالات</w:t>
      </w:r>
      <w:r w:rsidRPr="00635BAE">
        <w:rPr>
          <w:rFonts w:hint="cs"/>
          <w:rtl/>
          <w:lang w:val="en-US"/>
        </w:rPr>
        <w:t> </w:t>
      </w:r>
      <w:r w:rsidRPr="00635BAE">
        <w:rPr>
          <w:rtl/>
          <w:lang w:val="en-US"/>
        </w:rPr>
        <w:t>التالية:</w:t>
      </w:r>
    </w:p>
    <w:p w:rsidR="001C2D1C" w:rsidRPr="00635BAE" w:rsidRDefault="001C2D1C" w:rsidP="006915B2">
      <w:pPr>
        <w:pStyle w:val="enumlev1"/>
        <w:rPr>
          <w:rtl/>
          <w:lang w:val="en-US"/>
        </w:rPr>
      </w:pPr>
      <w:r w:rsidRPr="00635BAE">
        <w:rPr>
          <w:rtl/>
          <w:lang w:val="en-US"/>
        </w:rPr>
        <w:t xml:space="preserve"> أ )</w:t>
      </w:r>
      <w:r w:rsidRPr="00635BAE">
        <w:rPr>
          <w:rtl/>
          <w:lang w:val="en-US"/>
        </w:rPr>
        <w:tab/>
        <w:t>الشؤون المالية والمراجعة؛</w:t>
      </w:r>
    </w:p>
    <w:p w:rsidR="001C2D1C" w:rsidRPr="00635BAE" w:rsidRDefault="001C2D1C" w:rsidP="006915B2">
      <w:pPr>
        <w:pStyle w:val="enumlev1"/>
        <w:rPr>
          <w:rtl/>
          <w:lang w:val="en-US"/>
        </w:rPr>
      </w:pPr>
      <w:r w:rsidRPr="00635BAE">
        <w:rPr>
          <w:rtl/>
          <w:lang w:val="en-US"/>
        </w:rPr>
        <w:t>ب)</w:t>
      </w:r>
      <w:r w:rsidRPr="00635BAE">
        <w:rPr>
          <w:rtl/>
          <w:lang w:val="en-US"/>
        </w:rPr>
        <w:tab/>
        <w:t>إدارة المنظمات وهيكل المساءلة بما في ذلك إدارة المخاطر؛</w:t>
      </w:r>
    </w:p>
    <w:p w:rsidR="001C2D1C" w:rsidRPr="00635BAE" w:rsidRDefault="001C2D1C" w:rsidP="006915B2">
      <w:pPr>
        <w:pStyle w:val="enumlev1"/>
        <w:rPr>
          <w:rtl/>
          <w:lang w:val="en-US"/>
        </w:rPr>
      </w:pPr>
      <w:r w:rsidRPr="00635BAE">
        <w:rPr>
          <w:rtl/>
          <w:lang w:val="en-US"/>
        </w:rPr>
        <w:t>ج)</w:t>
      </w:r>
      <w:r w:rsidRPr="00635BAE">
        <w:rPr>
          <w:rtl/>
          <w:lang w:val="en-US"/>
        </w:rPr>
        <w:tab/>
        <w:t>القانون؛</w:t>
      </w:r>
    </w:p>
    <w:p w:rsidR="001C2D1C" w:rsidRPr="00635BAE" w:rsidRDefault="001C2D1C" w:rsidP="006915B2">
      <w:pPr>
        <w:pStyle w:val="enumlev1"/>
        <w:rPr>
          <w:rtl/>
          <w:lang w:val="en-US"/>
        </w:rPr>
      </w:pPr>
      <w:r w:rsidRPr="00635BAE">
        <w:rPr>
          <w:rtl/>
          <w:lang w:val="en-US"/>
        </w:rPr>
        <w:t>د )</w:t>
      </w:r>
      <w:r w:rsidRPr="00635BAE">
        <w:rPr>
          <w:rtl/>
          <w:lang w:val="en-US"/>
        </w:rPr>
        <w:tab/>
        <w:t>الإدارة العليا؛</w:t>
      </w:r>
    </w:p>
    <w:p w:rsidR="001C2D1C" w:rsidRPr="00635BAE" w:rsidRDefault="001C2D1C" w:rsidP="006915B2">
      <w:pPr>
        <w:pStyle w:val="enumlev1"/>
        <w:rPr>
          <w:rtl/>
          <w:lang w:val="en-US"/>
        </w:rPr>
      </w:pPr>
      <w:r w:rsidRPr="00635BAE">
        <w:rPr>
          <w:rFonts w:hint="cs"/>
          <w:rtl/>
          <w:lang w:val="en-US"/>
        </w:rPr>
        <w:t>ﻫ</w:t>
      </w:r>
      <w:r w:rsidRPr="00635BAE">
        <w:rPr>
          <w:rtl/>
          <w:lang w:val="en-US"/>
        </w:rPr>
        <w:t xml:space="preserve"> )</w:t>
      </w:r>
      <w:r w:rsidRPr="00635BAE">
        <w:rPr>
          <w:rtl/>
          <w:lang w:val="en-US"/>
        </w:rPr>
        <w:tab/>
        <w:t xml:space="preserve">تنظيم الأمم المتحدة و/أو المنظمات الحكومية </w:t>
      </w:r>
      <w:r>
        <w:rPr>
          <w:rFonts w:hint="cs"/>
          <w:rtl/>
          <w:lang w:val="en-US"/>
        </w:rPr>
        <w:t xml:space="preserve">الدولية </w:t>
      </w:r>
      <w:r w:rsidRPr="00635BAE">
        <w:rPr>
          <w:rtl/>
          <w:lang w:val="en-US"/>
        </w:rPr>
        <w:t>الأخرى وهيكلها وسير</w:t>
      </w:r>
      <w:r w:rsidRPr="00635BAE">
        <w:rPr>
          <w:rFonts w:hint="cs"/>
          <w:rtl/>
          <w:lang w:val="en-US"/>
        </w:rPr>
        <w:t> </w:t>
      </w:r>
      <w:r w:rsidRPr="00635BAE">
        <w:rPr>
          <w:rtl/>
          <w:lang w:val="en-US"/>
        </w:rPr>
        <w:t>أعمالها؛</w:t>
      </w:r>
    </w:p>
    <w:p w:rsidR="001C2D1C" w:rsidRPr="00635BAE" w:rsidRDefault="001C2D1C" w:rsidP="006915B2">
      <w:pPr>
        <w:pStyle w:val="enumlev1"/>
        <w:rPr>
          <w:rtl/>
          <w:lang w:val="en-US"/>
        </w:rPr>
      </w:pPr>
      <w:r w:rsidRPr="00635BAE">
        <w:rPr>
          <w:rtl/>
          <w:lang w:val="en-US"/>
        </w:rPr>
        <w:t>و )</w:t>
      </w:r>
      <w:r w:rsidRPr="00635BAE">
        <w:rPr>
          <w:rtl/>
          <w:lang w:val="en-US"/>
        </w:rPr>
        <w:tab/>
        <w:t>فهم عام لصناعة الاتصالات/تكنولوجيا المعلومات والاتصالات.</w:t>
      </w:r>
    </w:p>
    <w:p w:rsidR="001C2D1C" w:rsidRDefault="001C2D1C" w:rsidP="001C2D1C">
      <w:pPr>
        <w:rPr>
          <w:rtl/>
          <w:lang w:val="en-US"/>
        </w:rPr>
      </w:pPr>
      <w:r w:rsidRPr="00635BAE">
        <w:rPr>
          <w:lang w:val="en-US"/>
        </w:rPr>
        <w:t>14</w:t>
      </w:r>
      <w:r w:rsidRPr="00635BAE">
        <w:rPr>
          <w:rFonts w:hint="cs"/>
          <w:rtl/>
          <w:lang w:val="en-US"/>
        </w:rPr>
        <w:tab/>
        <w:t>ينبغي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rsidR="001C2D1C" w:rsidRPr="00635BAE" w:rsidRDefault="001C2D1C" w:rsidP="001C2D1C">
      <w:pPr>
        <w:pStyle w:val="Headingb"/>
        <w:rPr>
          <w:rtl/>
          <w:lang w:val="en-US"/>
        </w:rPr>
      </w:pPr>
      <w:r w:rsidRPr="00635BAE">
        <w:rPr>
          <w:rFonts w:hint="cs"/>
          <w:rtl/>
        </w:rPr>
        <w:lastRenderedPageBreak/>
        <w:t>الاستقلالية</w:t>
      </w:r>
    </w:p>
    <w:p w:rsidR="001C2D1C" w:rsidRPr="00635BAE" w:rsidRDefault="001C2D1C" w:rsidP="001C2D1C">
      <w:pPr>
        <w:rPr>
          <w:rtl/>
          <w:lang w:val="en-US" w:bidi="ar-SY"/>
        </w:rPr>
      </w:pPr>
      <w:r w:rsidRPr="00635BAE">
        <w:rPr>
          <w:lang w:val="en-US"/>
        </w:rPr>
        <w:t>15</w:t>
      </w:r>
      <w:r w:rsidRPr="00635BAE">
        <w:rPr>
          <w:lang w:val="en-US"/>
        </w:rPr>
        <w:tab/>
      </w:r>
      <w:r w:rsidRPr="00635BAE">
        <w:rPr>
          <w:rtl/>
          <w:lang w:val="en-US" w:bidi="ar-SY"/>
        </w:rPr>
        <w:t xml:space="preserve">نظراً لأن دور </w:t>
      </w:r>
      <w:r w:rsidRPr="00635BAE">
        <w:rPr>
          <w:rFonts w:hint="cs"/>
          <w:rtl/>
          <w:lang w:val="en-US"/>
        </w:rPr>
        <w:t>اللجنة</w:t>
      </w:r>
      <w:r w:rsidRPr="00635BAE">
        <w:rPr>
          <w:rtl/>
          <w:lang w:val="en-US"/>
        </w:rPr>
        <w:t xml:space="preserve"> الاستشارية المستقلة </w:t>
      </w:r>
      <w:r w:rsidRPr="00635BAE">
        <w:rPr>
          <w:rFonts w:hint="cs"/>
          <w:rtl/>
          <w:lang w:val="en-US"/>
        </w:rPr>
        <w:t>للإدارة</w:t>
      </w:r>
      <w:r>
        <w:rPr>
          <w:rFonts w:hint="eastAsia"/>
          <w:rtl/>
          <w:lang w:val="en-US"/>
        </w:rPr>
        <w:t> </w:t>
      </w:r>
      <w:r w:rsidRPr="00635BAE">
        <w:rPr>
          <w:lang w:val="en-US"/>
        </w:rPr>
        <w:t>(IMAC)</w:t>
      </w:r>
      <w:r w:rsidRPr="00635BAE">
        <w:rPr>
          <w:rtl/>
          <w:lang w:val="en-US"/>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w:t>
      </w:r>
      <w:r w:rsidRPr="00635BAE">
        <w:rPr>
          <w:rFonts w:hint="cs"/>
          <w:rtl/>
          <w:lang w:val="en-US"/>
        </w:rPr>
        <w:t> </w:t>
      </w:r>
      <w:r w:rsidRPr="00635BAE">
        <w:rPr>
          <w:rtl/>
          <w:lang w:val="en-US"/>
        </w:rPr>
        <w:t>متصوَراً.</w:t>
      </w:r>
    </w:p>
    <w:p w:rsidR="001C2D1C" w:rsidRPr="00635BAE" w:rsidRDefault="001C2D1C" w:rsidP="001C2D1C">
      <w:pPr>
        <w:rPr>
          <w:rtl/>
          <w:lang w:val="en-US" w:bidi="ar-SY"/>
        </w:rPr>
      </w:pPr>
      <w:r w:rsidRPr="00635BAE">
        <w:rPr>
          <w:lang w:val="en-US"/>
        </w:rPr>
        <w:t>16</w:t>
      </w:r>
      <w:r w:rsidRPr="00635BAE">
        <w:rPr>
          <w:lang w:val="en-US"/>
        </w:rPr>
        <w:tab/>
      </w:r>
      <w:r w:rsidRPr="00635BAE">
        <w:rPr>
          <w:rtl/>
          <w:lang w:val="en-US" w:bidi="ar-SY"/>
        </w:rPr>
        <w:t xml:space="preserve">أعضاء </w:t>
      </w:r>
      <w:r w:rsidRPr="00635BAE">
        <w:rPr>
          <w:rFonts w:hint="cs"/>
          <w:rtl/>
          <w:lang w:val="en-US"/>
        </w:rPr>
        <w:t>اللجنة الاستشارية</w:t>
      </w:r>
      <w:r w:rsidRPr="00635BAE">
        <w:rPr>
          <w:rtl/>
          <w:lang w:val="en-US" w:bidi="ar-SY"/>
        </w:rPr>
        <w:t>:</w:t>
      </w:r>
    </w:p>
    <w:p w:rsidR="001C2D1C" w:rsidRPr="00635BAE" w:rsidRDefault="001C2D1C" w:rsidP="001C2D1C">
      <w:pPr>
        <w:pStyle w:val="enumlev1"/>
        <w:rPr>
          <w:rtl/>
          <w:lang w:val="en-US"/>
        </w:rPr>
      </w:pPr>
      <w:r w:rsidRPr="00635BAE">
        <w:rPr>
          <w:rtl/>
          <w:lang w:val="en-US"/>
        </w:rPr>
        <w:t xml:space="preserve"> أ )</w:t>
      </w:r>
      <w:r w:rsidRPr="00635BAE">
        <w:rPr>
          <w:rtl/>
          <w:lang w:val="en-US"/>
        </w:rPr>
        <w:tab/>
      </w:r>
      <w:r w:rsidRPr="00635BAE">
        <w:rPr>
          <w:rFonts w:hint="cs"/>
          <w:rtl/>
          <w:lang w:val="en-US"/>
        </w:rPr>
        <w:t>لا</w:t>
      </w:r>
      <w:r w:rsidRPr="00635BAE">
        <w:rPr>
          <w:rtl/>
          <w:lang w:val="en-US"/>
        </w:rPr>
        <w:t> </w:t>
      </w:r>
      <w:r w:rsidRPr="00635BAE">
        <w:rPr>
          <w:rFonts w:hint="cs"/>
          <w:rtl/>
          <w:lang w:val="en-US"/>
        </w:rPr>
        <w:t>يشغلون</w:t>
      </w:r>
      <w:r w:rsidRPr="00635BAE">
        <w:rPr>
          <w:rtl/>
          <w:lang w:val="en-US"/>
        </w:rPr>
        <w:t xml:space="preserve"> منصباً </w:t>
      </w:r>
      <w:r>
        <w:rPr>
          <w:rFonts w:hint="cs"/>
          <w:rtl/>
          <w:lang w:val="en-US"/>
        </w:rPr>
        <w:t>ولا </w:t>
      </w:r>
      <w:r w:rsidRPr="00635BAE">
        <w:rPr>
          <w:rtl/>
          <w:lang w:val="en-US"/>
        </w:rPr>
        <w:t>يشاركو</w:t>
      </w:r>
      <w:r>
        <w:rPr>
          <w:rFonts w:hint="cs"/>
          <w:rtl/>
          <w:lang w:val="en-US"/>
        </w:rPr>
        <w:t>ن</w:t>
      </w:r>
      <w:r w:rsidRPr="00635BAE">
        <w:rPr>
          <w:rtl/>
          <w:lang w:val="en-US"/>
        </w:rPr>
        <w:t xml:space="preserve"> في أي نشاط قد يمس باستقلالهم عن الاتحاد الدولي للاتصالات أو عن الشركات التي لها علاقة تجارية مع</w:t>
      </w:r>
      <w:r w:rsidRPr="00635BAE">
        <w:rPr>
          <w:rFonts w:hint="cs"/>
          <w:rtl/>
          <w:lang w:val="en-US"/>
        </w:rPr>
        <w:t> </w:t>
      </w:r>
      <w:r w:rsidRPr="00635BAE">
        <w:rPr>
          <w:rtl/>
          <w:lang w:val="en-US"/>
        </w:rPr>
        <w:t>الاتحاد؛</w:t>
      </w:r>
    </w:p>
    <w:p w:rsidR="001C2D1C" w:rsidRPr="00635BAE" w:rsidRDefault="001C2D1C" w:rsidP="001C2D1C">
      <w:pPr>
        <w:pStyle w:val="enumlev1"/>
        <w:rPr>
          <w:rtl/>
          <w:lang w:val="en-US"/>
        </w:rPr>
      </w:pPr>
      <w:r w:rsidRPr="00635BAE">
        <w:rPr>
          <w:rtl/>
          <w:lang w:val="en-US"/>
        </w:rPr>
        <w:t>ب)</w:t>
      </w:r>
      <w:r w:rsidRPr="00635BAE">
        <w:rPr>
          <w:rtl/>
          <w:lang w:val="en-US"/>
        </w:rPr>
        <w:tab/>
      </w:r>
      <w:r w:rsidRPr="00635BAE">
        <w:rPr>
          <w:rFonts w:hint="cs"/>
          <w:rtl/>
          <w:lang w:val="en-US"/>
        </w:rPr>
        <w:t>لا يكونون قد عملوا أو شاركوا</w:t>
      </w:r>
      <w:r>
        <w:rPr>
          <w:rFonts w:hint="cs"/>
          <w:rtl/>
          <w:lang w:val="en-US"/>
        </w:rPr>
        <w:t>،</w:t>
      </w:r>
      <w:r w:rsidRPr="00635BAE">
        <w:rPr>
          <w:rtl/>
          <w:lang w:val="en-US"/>
        </w:rPr>
        <w:t xml:space="preserve"> حالياً أو </w:t>
      </w:r>
      <w:r w:rsidRPr="00635BAE">
        <w:rPr>
          <w:rFonts w:hint="cs"/>
          <w:rtl/>
          <w:lang w:val="en-US"/>
        </w:rPr>
        <w:t>خلال</w:t>
      </w:r>
      <w:r w:rsidRPr="00635BAE">
        <w:rPr>
          <w:rtl/>
          <w:lang w:val="en-US"/>
        </w:rPr>
        <w:t xml:space="preserve"> السنوات الثلاث السابقة لتعيينهم في</w:t>
      </w:r>
      <w:r>
        <w:rPr>
          <w:rFonts w:hint="cs"/>
          <w:rtl/>
          <w:lang w:val="en-US"/>
        </w:rPr>
        <w:t> </w:t>
      </w:r>
      <w:r w:rsidRPr="00635BAE">
        <w:rPr>
          <w:rFonts w:hint="cs"/>
          <w:rtl/>
          <w:lang w:val="en-US"/>
        </w:rPr>
        <w:t>اللجنة الاستشارية</w:t>
      </w:r>
      <w:r w:rsidRPr="00635BAE">
        <w:rPr>
          <w:rtl/>
          <w:lang w:val="en-US"/>
        </w:rPr>
        <w:t>،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w:t>
      </w:r>
      <w:r>
        <w:rPr>
          <w:rFonts w:hint="cs"/>
          <w:rtl/>
          <w:lang w:val="en-US"/>
        </w:rPr>
        <w:t xml:space="preserve"> والنظام الإداري</w:t>
      </w:r>
      <w:r w:rsidRPr="00635BAE">
        <w:rPr>
          <w:rtl/>
          <w:lang w:val="en-US"/>
        </w:rPr>
        <w:t xml:space="preserve"> لموظفي الاتحاد الدولي للاتصالات) مع من يعمل في، أو له علاقة تعاقدية مع، الاتحاد أو عضو قطاع فيه أو هيئة منتسبة إليه أو وفد دولة من الدول</w:t>
      </w:r>
      <w:r w:rsidRPr="00635BAE">
        <w:rPr>
          <w:rFonts w:hint="cs"/>
          <w:rtl/>
          <w:lang w:val="en-US"/>
        </w:rPr>
        <w:t> </w:t>
      </w:r>
      <w:r w:rsidRPr="00635BAE">
        <w:rPr>
          <w:rtl/>
          <w:lang w:val="en-US"/>
        </w:rPr>
        <w:t>الأعضاء؛</w:t>
      </w:r>
    </w:p>
    <w:p w:rsidR="001C2D1C" w:rsidRPr="00635BAE" w:rsidRDefault="001C2D1C" w:rsidP="001C2D1C">
      <w:pPr>
        <w:pStyle w:val="enumlev1"/>
        <w:rPr>
          <w:rtl/>
          <w:lang w:val="en-US"/>
        </w:rPr>
      </w:pPr>
      <w:r w:rsidRPr="00635BAE">
        <w:rPr>
          <w:rtl/>
          <w:lang w:val="en-US"/>
        </w:rPr>
        <w:t>ج)</w:t>
      </w:r>
      <w:r w:rsidRPr="00635BAE">
        <w:rPr>
          <w:rtl/>
          <w:lang w:val="en-US"/>
        </w:rPr>
        <w:tab/>
      </w:r>
      <w:r w:rsidRPr="00635BAE">
        <w:rPr>
          <w:rFonts w:hint="cs"/>
          <w:rtl/>
          <w:lang w:val="en-US"/>
        </w:rPr>
        <w:t>يكونون</w:t>
      </w:r>
      <w:r w:rsidRPr="00635BAE">
        <w:rPr>
          <w:rtl/>
          <w:lang w:val="en-US"/>
        </w:rPr>
        <w:t xml:space="preserve"> مستقلين عن فريق الأمم المتحدة لمراجعي الحسابات الخارجيين ووحدة التفتيش</w:t>
      </w:r>
      <w:r>
        <w:rPr>
          <w:rFonts w:hint="eastAsia"/>
          <w:rtl/>
          <w:lang w:val="en-US"/>
        </w:rPr>
        <w:t> </w:t>
      </w:r>
      <w:r w:rsidRPr="00635BAE">
        <w:rPr>
          <w:rtl/>
          <w:lang w:val="en-US"/>
        </w:rPr>
        <w:t>المشتركة</w:t>
      </w:r>
      <w:r w:rsidRPr="00635BAE">
        <w:rPr>
          <w:rFonts w:hint="cs"/>
          <w:rtl/>
          <w:lang w:val="en-US"/>
        </w:rPr>
        <w:t>؛</w:t>
      </w:r>
    </w:p>
    <w:p w:rsidR="001C2D1C" w:rsidRPr="00635BAE" w:rsidRDefault="001C2D1C" w:rsidP="00AA7D55">
      <w:pPr>
        <w:pStyle w:val="enumlev1"/>
        <w:rPr>
          <w:rtl/>
          <w:lang w:val="en-US"/>
        </w:rPr>
      </w:pPr>
      <w:r w:rsidRPr="00635BAE">
        <w:rPr>
          <w:rFonts w:hint="cs"/>
          <w:rtl/>
          <w:lang w:val="en-US"/>
        </w:rPr>
        <w:t>د )</w:t>
      </w:r>
      <w:r w:rsidRPr="00635BAE">
        <w:rPr>
          <w:rFonts w:hint="cs"/>
          <w:rtl/>
          <w:lang w:val="en-US"/>
        </w:rPr>
        <w:tab/>
        <w:t>يكونون غير مؤهلين لأي عمل مع الاتحاد لمدة ثلاث سنوات على الأقل بعد آخر يوم من مدة عملهم في</w:t>
      </w:r>
      <w:r w:rsidR="00AA7D55">
        <w:rPr>
          <w:rFonts w:hint="eastAsia"/>
          <w:rtl/>
          <w:lang w:val="en-US"/>
        </w:rPr>
        <w:t> </w:t>
      </w:r>
      <w:r w:rsidRPr="00635BAE">
        <w:rPr>
          <w:rFonts w:hint="cs"/>
          <w:rtl/>
          <w:lang w:val="en-US"/>
        </w:rPr>
        <w:t>اللجنة الاستشارية.</w:t>
      </w:r>
    </w:p>
    <w:p w:rsidR="001C2D1C" w:rsidRPr="00635BAE" w:rsidRDefault="001C2D1C" w:rsidP="001C2D1C">
      <w:pPr>
        <w:rPr>
          <w:rtl/>
          <w:lang w:val="en-US"/>
        </w:rPr>
      </w:pPr>
      <w:r w:rsidRPr="00635BAE">
        <w:t>17</w:t>
      </w:r>
      <w:r w:rsidRPr="00635BAE">
        <w:rPr>
          <w:rtl/>
          <w:lang w:val="en-US"/>
        </w:rPr>
        <w:tab/>
      </w:r>
      <w:r w:rsidRPr="00635BAE">
        <w:rPr>
          <w:rFonts w:hint="cs"/>
          <w:rtl/>
          <w:lang w:val="en-US"/>
        </w:rPr>
        <w:t>يزاول</w:t>
      </w:r>
      <w:r w:rsidRPr="00635BAE">
        <w:rPr>
          <w:rtl/>
          <w:lang w:val="en-US"/>
        </w:rPr>
        <w:t xml:space="preserve"> أعضاء </w:t>
      </w:r>
      <w:r w:rsidRPr="00635BAE">
        <w:rPr>
          <w:rFonts w:hint="cs"/>
          <w:rtl/>
          <w:lang w:val="en-US"/>
        </w:rPr>
        <w:t xml:space="preserve">اللجنة الاستشارية </w:t>
      </w:r>
      <w:r w:rsidRPr="00635BAE">
        <w:rPr>
          <w:rtl/>
          <w:lang w:val="en-US"/>
        </w:rPr>
        <w:t>مهامهم بصفتهم الشخصية، و</w:t>
      </w:r>
      <w:r>
        <w:rPr>
          <w:rFonts w:hint="cs"/>
          <w:rtl/>
          <w:lang w:val="en-US"/>
        </w:rPr>
        <w:t xml:space="preserve">يجب </w:t>
      </w:r>
      <w:r w:rsidRPr="00635BAE">
        <w:rPr>
          <w:rtl/>
          <w:lang w:val="en-US"/>
        </w:rPr>
        <w:t>ألا يلتمسوا أو يقبلوا أي تعليمات فيما يتعلق بأدائهم في اللجنة من أي حكومة أو سلطة أخرى سواء كانت داخل الاتحاد أو</w:t>
      </w:r>
      <w:r w:rsidRPr="00635BAE">
        <w:rPr>
          <w:rFonts w:hint="cs"/>
          <w:rtl/>
          <w:lang w:val="en-US"/>
        </w:rPr>
        <w:t> </w:t>
      </w:r>
      <w:r w:rsidRPr="00635BAE">
        <w:rPr>
          <w:rtl/>
          <w:lang w:val="en-US"/>
        </w:rPr>
        <w:t>خارجه.</w:t>
      </w:r>
    </w:p>
    <w:p w:rsidR="001C2D1C" w:rsidRPr="00635BAE" w:rsidRDefault="001C2D1C" w:rsidP="001C2D1C">
      <w:pPr>
        <w:rPr>
          <w:rtl/>
          <w:lang w:val="en-US"/>
        </w:rPr>
      </w:pPr>
      <w:r w:rsidRPr="00635BAE">
        <w:t>18</w:t>
      </w:r>
      <w:r w:rsidRPr="00635BAE">
        <w:rPr>
          <w:rtl/>
          <w:lang w:val="en-US"/>
        </w:rPr>
        <w:tab/>
      </w:r>
      <w:r w:rsidRPr="00635BAE">
        <w:rPr>
          <w:rFonts w:hint="cs"/>
          <w:rtl/>
          <w:lang w:val="en-US"/>
        </w:rPr>
        <w:t>يوقع</w:t>
      </w:r>
      <w:r w:rsidRPr="00635BAE">
        <w:rPr>
          <w:rtl/>
          <w:lang w:val="en-US"/>
        </w:rPr>
        <w:t xml:space="preserve"> أعضاء </w:t>
      </w:r>
      <w:r w:rsidRPr="00635BAE">
        <w:rPr>
          <w:rFonts w:hint="cs"/>
          <w:rtl/>
          <w:lang w:val="en-US"/>
        </w:rPr>
        <w:t xml:space="preserve">اللجنة الاستشارية </w:t>
      </w:r>
      <w:r w:rsidRPr="00635BAE">
        <w:rPr>
          <w:rtl/>
          <w:lang w:val="en-US"/>
        </w:rPr>
        <w:t xml:space="preserve">على إعلان </w:t>
      </w:r>
      <w:r>
        <w:rPr>
          <w:rFonts w:hint="cs"/>
          <w:rtl/>
          <w:lang w:val="en-US"/>
        </w:rPr>
        <w:t>وبيان سنوي</w:t>
      </w:r>
      <w:r w:rsidRPr="00635BAE">
        <w:rPr>
          <w:rtl/>
          <w:lang w:val="en-US"/>
        </w:rPr>
        <w:t xml:space="preserve"> بالمصالح </w:t>
      </w:r>
      <w:r>
        <w:rPr>
          <w:rFonts w:hint="cs"/>
          <w:rtl/>
          <w:lang w:val="en-US"/>
        </w:rPr>
        <w:t>الخاصة والمالية والمصالح الأخرى</w:t>
      </w:r>
      <w:r w:rsidRPr="00635BAE">
        <w:rPr>
          <w:rtl/>
          <w:lang w:val="en-US"/>
        </w:rPr>
        <w:t xml:space="preserve"> (</w:t>
      </w:r>
      <w:r>
        <w:rPr>
          <w:rFonts w:hint="cs"/>
          <w:rtl/>
          <w:lang w:val="en-US"/>
        </w:rPr>
        <w:t>التذييل</w:t>
      </w:r>
      <w:r w:rsidRPr="00635BAE">
        <w:rPr>
          <w:rtl/>
          <w:lang w:val="en-US"/>
        </w:rPr>
        <w:t xml:space="preserve"> ألف</w:t>
      </w:r>
      <w:r w:rsidRPr="00635BAE">
        <w:rPr>
          <w:rtl/>
          <w:lang w:val="en-US" w:bidi="ar-SY"/>
        </w:rPr>
        <w:t xml:space="preserve"> </w:t>
      </w:r>
      <w:r>
        <w:rPr>
          <w:rFonts w:hint="cs"/>
          <w:rtl/>
          <w:lang w:val="en-US" w:bidi="ar-SY"/>
        </w:rPr>
        <w:t>ل</w:t>
      </w:r>
      <w:r w:rsidRPr="00635BAE">
        <w:rPr>
          <w:rtl/>
          <w:lang w:val="en-US" w:bidi="ar-SY"/>
        </w:rPr>
        <w:t xml:space="preserve">هذه الاختصاصات). ويتعين أن يقدم رئيس اللجنة الإعلان والبيان </w:t>
      </w:r>
      <w:r>
        <w:rPr>
          <w:rFonts w:hint="cs"/>
          <w:rtl/>
          <w:lang w:val="en-US" w:bidi="ar-SY"/>
        </w:rPr>
        <w:t>بعد استكمالهما وتوقيعهما</w:t>
      </w:r>
      <w:r w:rsidRPr="00635BAE">
        <w:rPr>
          <w:rtl/>
          <w:lang w:val="en-US" w:bidi="ar-SY"/>
        </w:rPr>
        <w:t xml:space="preserve"> إلى المجلس فور </w:t>
      </w:r>
      <w:r>
        <w:rPr>
          <w:rFonts w:hint="cs"/>
          <w:rtl/>
          <w:lang w:val="en-US" w:bidi="ar-SY"/>
        </w:rPr>
        <w:t>بدء</w:t>
      </w:r>
      <w:r w:rsidRPr="00635BAE">
        <w:rPr>
          <w:rtl/>
          <w:lang w:val="en-US" w:bidi="ar-SY"/>
        </w:rPr>
        <w:t xml:space="preserve"> العضو مدة خدمته في اللجنة، </w:t>
      </w:r>
      <w:r w:rsidRPr="00635BAE">
        <w:rPr>
          <w:rtl/>
          <w:lang w:val="en-US"/>
        </w:rPr>
        <w:t>وبعد ذلك على أساس</w:t>
      </w:r>
      <w:r w:rsidRPr="00635BAE">
        <w:rPr>
          <w:rFonts w:hint="cs"/>
          <w:rtl/>
          <w:lang w:val="en-US"/>
        </w:rPr>
        <w:t> </w:t>
      </w:r>
      <w:r w:rsidRPr="00635BAE">
        <w:rPr>
          <w:rtl/>
          <w:lang w:val="en-US"/>
        </w:rPr>
        <w:t>سنوي.</w:t>
      </w:r>
    </w:p>
    <w:p w:rsidR="001C2D1C" w:rsidRPr="00635BAE" w:rsidRDefault="001C2D1C" w:rsidP="001C2D1C">
      <w:pPr>
        <w:pStyle w:val="Headingb"/>
        <w:rPr>
          <w:rtl/>
        </w:rPr>
      </w:pPr>
      <w:r w:rsidRPr="00635BAE">
        <w:rPr>
          <w:rFonts w:hint="cs"/>
          <w:rtl/>
        </w:rPr>
        <w:t>ال</w:t>
      </w:r>
      <w:r>
        <w:rPr>
          <w:rFonts w:hint="cs"/>
          <w:rtl/>
        </w:rPr>
        <w:t>انتقاء</w:t>
      </w:r>
      <w:r w:rsidRPr="00635BAE">
        <w:rPr>
          <w:rFonts w:hint="cs"/>
          <w:rtl/>
        </w:rPr>
        <w:t xml:space="preserve"> والتعيين</w:t>
      </w:r>
      <w:r w:rsidRPr="00635BAE">
        <w:rPr>
          <w:rtl/>
        </w:rPr>
        <w:t xml:space="preserve"> </w:t>
      </w:r>
      <w:r w:rsidRPr="00635BAE">
        <w:rPr>
          <w:rFonts w:hint="cs"/>
          <w:rtl/>
        </w:rPr>
        <w:t>ومدته</w:t>
      </w:r>
    </w:p>
    <w:p w:rsidR="001C2D1C" w:rsidRPr="00635BAE" w:rsidRDefault="001C2D1C" w:rsidP="001C2D1C">
      <w:pPr>
        <w:keepNext/>
        <w:keepLines/>
        <w:rPr>
          <w:rtl/>
          <w:lang w:val="en-US"/>
        </w:rPr>
      </w:pPr>
      <w:r w:rsidRPr="00635BAE">
        <w:rPr>
          <w:lang w:val="en-US"/>
        </w:rPr>
        <w:t>19</w:t>
      </w:r>
      <w:r w:rsidRPr="00635BAE">
        <w:rPr>
          <w:lang w:val="en-US"/>
        </w:rPr>
        <w:tab/>
      </w:r>
      <w:r w:rsidRPr="00635BAE">
        <w:rPr>
          <w:rFonts w:hint="cs"/>
          <w:rtl/>
          <w:lang w:val="en-US"/>
        </w:rPr>
        <w:t xml:space="preserve">ترد تفاصيل عملية </w:t>
      </w:r>
      <w:r>
        <w:rPr>
          <w:rFonts w:hint="cs"/>
          <w:rtl/>
          <w:lang w:val="en-US"/>
        </w:rPr>
        <w:t>انتقاء</w:t>
      </w:r>
      <w:r w:rsidRPr="00635BAE">
        <w:rPr>
          <w:rFonts w:hint="cs"/>
          <w:rtl/>
          <w:lang w:val="en-US"/>
        </w:rPr>
        <w:t xml:space="preserve"> أعضاء اللجنة الاستشارية </w:t>
      </w:r>
      <w:r>
        <w:rPr>
          <w:rFonts w:hint="cs"/>
          <w:rtl/>
          <w:lang w:val="en-US"/>
        </w:rPr>
        <w:t>في التذييل</w:t>
      </w:r>
      <w:r w:rsidRPr="00635BAE">
        <w:rPr>
          <w:rFonts w:hint="cs"/>
          <w:rtl/>
          <w:lang w:val="en-US"/>
        </w:rPr>
        <w:t xml:space="preserve"> باء</w:t>
      </w:r>
      <w:r>
        <w:rPr>
          <w:rFonts w:hint="cs"/>
          <w:rtl/>
          <w:lang w:val="en-US"/>
        </w:rPr>
        <w:t xml:space="preserve"> لهذه الاختصاصات</w:t>
      </w:r>
      <w:r w:rsidRPr="00635BAE">
        <w:rPr>
          <w:rFonts w:hint="cs"/>
          <w:rtl/>
          <w:lang w:val="en-US"/>
        </w:rPr>
        <w:t>. وتشمل هذه العملية فريق</w:t>
      </w:r>
      <w:r>
        <w:rPr>
          <w:rFonts w:hint="cs"/>
          <w:rtl/>
          <w:lang w:val="en-US"/>
        </w:rPr>
        <w:t>اً</w:t>
      </w:r>
      <w:r w:rsidRPr="00635BAE">
        <w:rPr>
          <w:rFonts w:hint="cs"/>
          <w:rtl/>
          <w:lang w:val="en-US"/>
        </w:rPr>
        <w:t xml:space="preserve"> للانتقاء من ممثلي المجلس على أساس التوزيع الجغرافي</w:t>
      </w:r>
      <w:r w:rsidRPr="00635BAE">
        <w:rPr>
          <w:rFonts w:hint="eastAsia"/>
          <w:rtl/>
          <w:lang w:val="en-US"/>
        </w:rPr>
        <w:t> </w:t>
      </w:r>
      <w:r w:rsidRPr="00635BAE">
        <w:rPr>
          <w:rFonts w:hint="cs"/>
          <w:rtl/>
          <w:lang w:val="en-US"/>
        </w:rPr>
        <w:t>المتكافئ.</w:t>
      </w:r>
    </w:p>
    <w:p w:rsidR="001C2D1C" w:rsidRPr="00635BAE" w:rsidRDefault="001C2D1C" w:rsidP="001C2D1C">
      <w:pPr>
        <w:keepNext/>
        <w:keepLines/>
        <w:rPr>
          <w:rtl/>
          <w:lang w:val="en-US"/>
        </w:rPr>
      </w:pPr>
      <w:r w:rsidRPr="00635BAE">
        <w:rPr>
          <w:lang w:val="en-US"/>
        </w:rPr>
        <w:t>20</w:t>
      </w:r>
      <w:r w:rsidRPr="00635BAE">
        <w:rPr>
          <w:rFonts w:hint="cs"/>
          <w:rtl/>
          <w:lang w:val="en-US"/>
        </w:rPr>
        <w:tab/>
        <w:t>يحيل فريق الانتقاء توصياته إلى المجلس</w:t>
      </w:r>
      <w:r>
        <w:rPr>
          <w:rFonts w:hint="cs"/>
          <w:rtl/>
          <w:lang w:val="en-US"/>
        </w:rPr>
        <w:t xml:space="preserve"> ويقوم المجلس بتعيين</w:t>
      </w:r>
      <w:r w:rsidRPr="00635BAE">
        <w:rPr>
          <w:rFonts w:hint="cs"/>
          <w:rtl/>
          <w:lang w:val="en-US"/>
        </w:rPr>
        <w:t xml:space="preserve"> أعضاء</w:t>
      </w:r>
      <w:r>
        <w:rPr>
          <w:rFonts w:hint="eastAsia"/>
          <w:rtl/>
          <w:lang w:val="en-US"/>
        </w:rPr>
        <w:t> </w:t>
      </w:r>
      <w:r w:rsidRPr="00635BAE">
        <w:rPr>
          <w:rFonts w:hint="cs"/>
          <w:rtl/>
          <w:lang w:val="en-US"/>
        </w:rPr>
        <w:t>اللجنة.</w:t>
      </w:r>
    </w:p>
    <w:p w:rsidR="001C2D1C" w:rsidRPr="00635BAE" w:rsidRDefault="001C2D1C" w:rsidP="001C2D1C">
      <w:pPr>
        <w:rPr>
          <w:rtl/>
          <w:lang w:val="en-US"/>
        </w:rPr>
      </w:pPr>
      <w:r w:rsidRPr="00635BAE">
        <w:rPr>
          <w:lang w:val="en-US"/>
        </w:rPr>
        <w:t>21</w:t>
      </w:r>
      <w:r w:rsidRPr="00635BAE">
        <w:rPr>
          <w:lang w:val="en-US"/>
        </w:rPr>
        <w:tab/>
      </w:r>
      <w:r w:rsidRPr="00635BAE">
        <w:rPr>
          <w:rtl/>
          <w:lang w:val="en-US" w:bidi="ar-SY"/>
        </w:rPr>
        <w:t xml:space="preserve">يُعيَّن أعضاء </w:t>
      </w:r>
      <w:r w:rsidRPr="00635BAE">
        <w:rPr>
          <w:rFonts w:hint="cs"/>
          <w:rtl/>
          <w:lang w:val="en-US"/>
        </w:rPr>
        <w:t xml:space="preserve">اللجنة الاستشارية </w:t>
      </w:r>
      <w:r w:rsidRPr="00635BAE">
        <w:rPr>
          <w:rtl/>
          <w:lang w:val="en-US"/>
        </w:rPr>
        <w:t xml:space="preserve">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w:t>
      </w:r>
      <w:r w:rsidRPr="00635BAE">
        <w:rPr>
          <w:rFonts w:hint="cs"/>
          <w:rtl/>
          <w:lang w:val="en-US"/>
        </w:rPr>
        <w:t>لعضوين من الأعضاء الخمسة لولاية واحدة مدتها أربع سنوات فقط</w:t>
      </w:r>
      <w:r w:rsidRPr="00635BAE">
        <w:rPr>
          <w:rtl/>
          <w:lang w:val="en-US"/>
        </w:rPr>
        <w:t xml:space="preserve">، ويقع الاختيار على </w:t>
      </w:r>
      <w:r w:rsidRPr="00635BAE">
        <w:rPr>
          <w:rFonts w:hint="cs"/>
          <w:rtl/>
          <w:lang w:val="en-US"/>
        </w:rPr>
        <w:t>هذين العضوين</w:t>
      </w:r>
      <w:r w:rsidRPr="00635BAE">
        <w:rPr>
          <w:rtl/>
          <w:lang w:val="en-US"/>
        </w:rPr>
        <w:t xml:space="preserve"> بالقرعة</w:t>
      </w:r>
      <w:r w:rsidRPr="00635BAE">
        <w:rPr>
          <w:rFonts w:hint="cs"/>
          <w:rtl/>
          <w:lang w:val="en-US"/>
        </w:rPr>
        <w:t xml:space="preserve"> في الاجتماع الأول للجنة</w:t>
      </w:r>
      <w:r w:rsidRPr="00635BAE">
        <w:rPr>
          <w:rtl/>
          <w:lang w:val="en-US"/>
        </w:rPr>
        <w:t>. و</w:t>
      </w:r>
      <w:r>
        <w:rPr>
          <w:rFonts w:hint="cs"/>
          <w:rtl/>
          <w:lang w:val="en-US"/>
        </w:rPr>
        <w:t xml:space="preserve">يجب أن </w:t>
      </w:r>
      <w:r w:rsidRPr="00635BAE">
        <w:rPr>
          <w:rtl/>
          <w:lang w:val="en-US"/>
        </w:rPr>
        <w:t>يختار أعضاءُ اللجنة أنفسهم الرئيسَ الذي يتعين عليه أداء مهامه بهذه الصفة لمدة</w:t>
      </w:r>
      <w:r>
        <w:rPr>
          <w:rFonts w:hint="eastAsia"/>
          <w:rtl/>
          <w:lang w:val="en-US"/>
        </w:rPr>
        <w:t> </w:t>
      </w:r>
      <w:r w:rsidRPr="00635BAE">
        <w:rPr>
          <w:rtl/>
          <w:lang w:val="en-US"/>
        </w:rPr>
        <w:t>سنتين.</w:t>
      </w:r>
    </w:p>
    <w:p w:rsidR="001C2D1C" w:rsidRDefault="001C2D1C" w:rsidP="001C2D1C">
      <w:pPr>
        <w:rPr>
          <w:rtl/>
          <w:lang w:val="en-US" w:bidi="ar-SY"/>
        </w:rPr>
      </w:pPr>
      <w:r w:rsidRPr="00635BAE">
        <w:rPr>
          <w:lang w:val="en-US"/>
        </w:rPr>
        <w:t>22</w:t>
      </w:r>
      <w:r w:rsidRPr="00635BAE">
        <w:rPr>
          <w:lang w:val="en-US"/>
        </w:rPr>
        <w:tab/>
      </w:r>
      <w:r w:rsidRPr="00635BAE">
        <w:rPr>
          <w:rtl/>
          <w:lang w:val="en-US"/>
        </w:rPr>
        <w:t xml:space="preserve">يجوز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w:t>
      </w:r>
      <w:r w:rsidRPr="00635BAE">
        <w:rPr>
          <w:rFonts w:hint="cs"/>
          <w:rtl/>
          <w:lang w:val="en-US"/>
        </w:rPr>
        <w:t xml:space="preserve">للأحكام الواردة في </w:t>
      </w:r>
      <w:r>
        <w:rPr>
          <w:rFonts w:hint="cs"/>
          <w:rtl/>
          <w:lang w:val="en-US"/>
        </w:rPr>
        <w:t>التذييل</w:t>
      </w:r>
      <w:r w:rsidRPr="00635BAE">
        <w:rPr>
          <w:rFonts w:hint="cs"/>
          <w:rtl/>
          <w:lang w:val="en-US"/>
        </w:rPr>
        <w:t xml:space="preserve"> باء</w:t>
      </w:r>
      <w:r>
        <w:rPr>
          <w:rFonts w:hint="cs"/>
          <w:rtl/>
          <w:lang w:val="en-US"/>
        </w:rPr>
        <w:t xml:space="preserve"> لهذه الاختصاصات</w:t>
      </w:r>
      <w:r w:rsidRPr="00635BAE">
        <w:rPr>
          <w:rFonts w:hint="cs"/>
          <w:rtl/>
          <w:lang w:val="en-US"/>
        </w:rPr>
        <w:t xml:space="preserve"> لشغل هذه</w:t>
      </w:r>
      <w:r w:rsidRPr="00635BAE">
        <w:rPr>
          <w:rFonts w:hint="eastAsia"/>
          <w:rtl/>
          <w:lang w:val="en-US"/>
        </w:rPr>
        <w:t> </w:t>
      </w:r>
      <w:r w:rsidRPr="00635BAE">
        <w:rPr>
          <w:rFonts w:hint="cs"/>
          <w:rtl/>
          <w:lang w:val="en-US"/>
        </w:rPr>
        <w:t>العضوية</w:t>
      </w:r>
      <w:r w:rsidRPr="00635BAE">
        <w:rPr>
          <w:rtl/>
          <w:lang w:val="en-US"/>
        </w:rPr>
        <w:t>.</w:t>
      </w:r>
    </w:p>
    <w:p w:rsidR="001C2D1C" w:rsidRPr="00635BAE" w:rsidRDefault="001C2D1C" w:rsidP="001C2D1C">
      <w:pPr>
        <w:rPr>
          <w:rtl/>
          <w:lang w:val="en-US"/>
        </w:rPr>
      </w:pPr>
      <w:r w:rsidRPr="00635BAE">
        <w:t>23</w:t>
      </w:r>
      <w:r w:rsidRPr="00635BAE">
        <w:rPr>
          <w:rtl/>
          <w:lang w:val="en-US"/>
        </w:rPr>
        <w:tab/>
        <w:t xml:space="preserve">لا يحق إلا للمجلس إلغاء تعيين </w:t>
      </w:r>
      <w:r w:rsidRPr="00635BAE">
        <w:rPr>
          <w:rFonts w:hint="cs"/>
          <w:rtl/>
          <w:lang w:val="en-US"/>
        </w:rPr>
        <w:t>أي عضو في اللجنة الاستشارية</w:t>
      </w:r>
      <w:r>
        <w:rPr>
          <w:rFonts w:hint="cs"/>
          <w:rtl/>
          <w:lang w:val="en-US"/>
        </w:rPr>
        <w:t>، بموجب الشروط التي يحددها</w:t>
      </w:r>
      <w:r>
        <w:rPr>
          <w:rFonts w:hint="eastAsia"/>
          <w:rtl/>
          <w:lang w:val="en-US"/>
        </w:rPr>
        <w:t> </w:t>
      </w:r>
      <w:r>
        <w:rPr>
          <w:rFonts w:hint="cs"/>
          <w:rtl/>
          <w:lang w:val="en-US"/>
        </w:rPr>
        <w:t>المجلس</w:t>
      </w:r>
      <w:r w:rsidRPr="00635BAE">
        <w:rPr>
          <w:rFonts w:hint="cs"/>
          <w:rtl/>
          <w:lang w:val="en-US"/>
        </w:rPr>
        <w:t>.</w:t>
      </w:r>
    </w:p>
    <w:p w:rsidR="001C2D1C" w:rsidRPr="00635BAE" w:rsidRDefault="001C2D1C" w:rsidP="001C2D1C">
      <w:pPr>
        <w:pStyle w:val="Headingb"/>
        <w:rPr>
          <w:rtl/>
          <w:lang w:val="en-US"/>
        </w:rPr>
      </w:pPr>
      <w:r w:rsidRPr="00635BAE">
        <w:rPr>
          <w:rFonts w:hint="cs"/>
          <w:rtl/>
        </w:rPr>
        <w:t>الاجتماعات</w:t>
      </w:r>
    </w:p>
    <w:p w:rsidR="001C2D1C" w:rsidRPr="00635BAE" w:rsidRDefault="001C2D1C" w:rsidP="001C2D1C">
      <w:pPr>
        <w:rPr>
          <w:rtl/>
          <w:lang w:val="en-US" w:bidi="ar-SY"/>
        </w:rPr>
      </w:pPr>
      <w:r w:rsidRPr="00635BAE">
        <w:rPr>
          <w:lang w:val="en-US"/>
        </w:rPr>
        <w:t>24</w:t>
      </w:r>
      <w:r w:rsidRPr="00635BAE">
        <w:rPr>
          <w:lang w:val="en-US"/>
        </w:rPr>
        <w:tab/>
      </w:r>
      <w:r w:rsidRPr="00635BAE">
        <w:rPr>
          <w:rFonts w:hint="cs"/>
          <w:rtl/>
          <w:lang w:val="en-US" w:bidi="ar-SY"/>
        </w:rPr>
        <w:t xml:space="preserve">تجتمع </w:t>
      </w:r>
      <w:r w:rsidRPr="00635BAE">
        <w:rPr>
          <w:rFonts w:hint="cs"/>
          <w:rtl/>
          <w:lang w:val="en-US"/>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w:t>
      </w:r>
      <w:r>
        <w:rPr>
          <w:rFonts w:hint="eastAsia"/>
          <w:rtl/>
          <w:lang w:val="en-US"/>
        </w:rPr>
        <w:t> </w:t>
      </w:r>
      <w:r w:rsidRPr="00635BAE">
        <w:rPr>
          <w:rFonts w:hint="cs"/>
          <w:rtl/>
          <w:lang w:val="en-US"/>
        </w:rPr>
        <w:t>مسائل معينة.</w:t>
      </w:r>
    </w:p>
    <w:p w:rsidR="001C2D1C" w:rsidRPr="00635BAE" w:rsidRDefault="001C2D1C" w:rsidP="001C2D1C">
      <w:pPr>
        <w:rPr>
          <w:rtl/>
          <w:lang w:val="en-US" w:bidi="ar-SY"/>
        </w:rPr>
      </w:pPr>
      <w:r w:rsidRPr="00635BAE">
        <w:rPr>
          <w:lang w:val="en-US"/>
        </w:rPr>
        <w:lastRenderedPageBreak/>
        <w:t>25</w:t>
      </w:r>
      <w:r w:rsidRPr="00635BAE">
        <w:rPr>
          <w:lang w:val="en-US"/>
        </w:rPr>
        <w:tab/>
      </w:r>
      <w:r w:rsidRPr="00635BAE">
        <w:rPr>
          <w:rtl/>
          <w:lang w:val="en-US" w:bidi="ar-SY"/>
        </w:rPr>
        <w:t>رهناً ب</w:t>
      </w:r>
      <w:r w:rsidRPr="00635BAE">
        <w:rPr>
          <w:rtl/>
          <w:lang w:val="en-US"/>
        </w:rPr>
        <w:t>هذه الاختصاصات، ستضع اللجنة نظامها الداخلي على نحو يساعد</w:t>
      </w:r>
      <w:r>
        <w:rPr>
          <w:rFonts w:hint="cs"/>
          <w:rtl/>
          <w:lang w:val="en-US"/>
        </w:rPr>
        <w:t xml:space="preserve"> أعضاءها</w:t>
      </w:r>
      <w:r w:rsidRPr="00635BAE">
        <w:rPr>
          <w:rtl/>
          <w:lang w:val="en-US"/>
        </w:rPr>
        <w:t xml:space="preserve"> في</w:t>
      </w:r>
      <w:r>
        <w:rPr>
          <w:rFonts w:hint="cs"/>
          <w:rtl/>
          <w:lang w:val="en-US"/>
        </w:rPr>
        <w:t> </w:t>
      </w:r>
      <w:r w:rsidRPr="00635BAE">
        <w:rPr>
          <w:rtl/>
          <w:lang w:val="en-US"/>
        </w:rPr>
        <w:t>تنفيذ مسؤولياته</w:t>
      </w:r>
      <w:r>
        <w:rPr>
          <w:rFonts w:hint="cs"/>
          <w:rtl/>
          <w:lang w:val="en-US"/>
        </w:rPr>
        <w:t>م</w:t>
      </w:r>
      <w:r w:rsidRPr="00635BAE">
        <w:rPr>
          <w:rtl/>
          <w:lang w:val="en-US"/>
        </w:rPr>
        <w:t>. ويتعين إبلاغ المجلس بهذا النظام الداخلي ليأخذ علماً</w:t>
      </w:r>
      <w:r w:rsidRPr="00635BAE">
        <w:rPr>
          <w:rFonts w:hint="cs"/>
          <w:rtl/>
          <w:lang w:val="en-US"/>
        </w:rPr>
        <w:t> </w:t>
      </w:r>
      <w:r w:rsidRPr="00635BAE">
        <w:rPr>
          <w:rtl/>
          <w:lang w:val="en-US"/>
        </w:rPr>
        <w:t>به.</w:t>
      </w:r>
    </w:p>
    <w:p w:rsidR="001C2D1C" w:rsidRPr="00635BAE" w:rsidRDefault="001C2D1C" w:rsidP="001C2D1C">
      <w:pPr>
        <w:rPr>
          <w:rtl/>
          <w:lang w:val="en-US"/>
        </w:rPr>
      </w:pPr>
      <w:r w:rsidRPr="00635BAE">
        <w:rPr>
          <w:lang w:val="en-US"/>
        </w:rPr>
        <w:t>26</w:t>
      </w:r>
      <w:r w:rsidRPr="00635BAE">
        <w:rPr>
          <w:lang w:val="en-US"/>
        </w:rPr>
        <w:tab/>
      </w:r>
      <w:r w:rsidRPr="00635BAE">
        <w:rPr>
          <w:rtl/>
          <w:lang w:val="en-US"/>
        </w:rPr>
        <w:t>النصاب القانوني للجنة هو ثلاثة أعضاء. وباعتبار أن الأعضاء يخدمون بصفتهم الشخصية، لا يُسمح بحضور من ينوب</w:t>
      </w:r>
      <w:r w:rsidRPr="00635BAE">
        <w:rPr>
          <w:rFonts w:hint="cs"/>
          <w:rtl/>
          <w:lang w:val="en-US"/>
        </w:rPr>
        <w:t> </w:t>
      </w:r>
      <w:r w:rsidRPr="00635BAE">
        <w:rPr>
          <w:rtl/>
          <w:lang w:val="en-US"/>
        </w:rPr>
        <w:t>عنهم.</w:t>
      </w:r>
    </w:p>
    <w:p w:rsidR="001C2D1C" w:rsidRPr="00635BAE" w:rsidRDefault="001C2D1C" w:rsidP="001C2D1C">
      <w:pPr>
        <w:rPr>
          <w:rtl/>
          <w:lang w:val="en-US"/>
        </w:rPr>
      </w:pPr>
      <w:r w:rsidRPr="00635BAE">
        <w:rPr>
          <w:lang w:val="en-US"/>
        </w:rPr>
        <w:t>27</w:t>
      </w:r>
      <w:r w:rsidRPr="00635BAE">
        <w:rPr>
          <w:lang w:val="en-US"/>
        </w:rPr>
        <w:tab/>
      </w:r>
      <w:r w:rsidRPr="00635BAE">
        <w:rPr>
          <w:rtl/>
          <w:lang w:val="en-US" w:bidi="ar-SY"/>
        </w:rPr>
        <w:t xml:space="preserve">يتعين على </w:t>
      </w:r>
      <w:r w:rsidRPr="00635BAE">
        <w:rPr>
          <w:rtl/>
          <w:lang w:val="en-US"/>
        </w:rPr>
        <w:t xml:space="preserve">الأمين العام أو مراجع الحسابات الخارجي أو رئيس </w:t>
      </w:r>
      <w:r>
        <w:rPr>
          <w:rFonts w:hint="cs"/>
          <w:rtl/>
          <w:lang w:val="en-US"/>
        </w:rPr>
        <w:t>دائرة</w:t>
      </w:r>
      <w:r w:rsidRPr="00635BAE">
        <w:rPr>
          <w:rtl/>
          <w:lang w:val="en-US"/>
        </w:rPr>
        <w:t xml:space="preserve"> الشؤون الإدارية والمالية أو رئيس وظيفة المراجعة الداخلية أو 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w:t>
      </w:r>
      <w:r>
        <w:rPr>
          <w:rFonts w:hint="eastAsia"/>
          <w:rtl/>
          <w:lang w:val="en-US"/>
        </w:rPr>
        <w:t> </w:t>
      </w:r>
      <w:r w:rsidRPr="00635BAE">
        <w:rPr>
          <w:rtl/>
          <w:lang w:val="en-US"/>
        </w:rPr>
        <w:t>الأعمال.</w:t>
      </w:r>
    </w:p>
    <w:p w:rsidR="001C2D1C" w:rsidRPr="00635BAE" w:rsidRDefault="001C2D1C" w:rsidP="001C2D1C">
      <w:pPr>
        <w:rPr>
          <w:rtl/>
          <w:lang w:val="en-US" w:bidi="ar-SY"/>
        </w:rPr>
      </w:pPr>
      <w:r w:rsidRPr="00635BAE">
        <w:rPr>
          <w:lang w:val="en-US"/>
        </w:rPr>
        <w:t>28</w:t>
      </w:r>
      <w:r w:rsidRPr="00635BAE">
        <w:rPr>
          <w:lang w:val="en-US"/>
        </w:rPr>
        <w:tab/>
      </w:r>
      <w:r w:rsidRPr="00635BAE">
        <w:rPr>
          <w:rtl/>
          <w:lang w:val="en-US"/>
        </w:rPr>
        <w:t xml:space="preserve">إذا لزم الأمر، يمكن للجنة أن تستعين بمستشار مستقل أو </w:t>
      </w:r>
      <w:r>
        <w:rPr>
          <w:rFonts w:hint="cs"/>
          <w:rtl/>
          <w:lang w:val="en-US"/>
        </w:rPr>
        <w:t>ب</w:t>
      </w:r>
      <w:r w:rsidRPr="00635BAE">
        <w:rPr>
          <w:rtl/>
          <w:lang w:val="en-US"/>
        </w:rPr>
        <w:t>خبراء خارجيين آخرين لإسداء المشورة</w:t>
      </w:r>
      <w:r w:rsidRPr="00635BAE">
        <w:rPr>
          <w:rFonts w:hint="cs"/>
          <w:rtl/>
          <w:lang w:val="en-US"/>
        </w:rPr>
        <w:t> </w:t>
      </w:r>
      <w:r w:rsidRPr="00635BAE">
        <w:rPr>
          <w:rtl/>
          <w:lang w:val="en-US"/>
        </w:rPr>
        <w:t>لها.</w:t>
      </w:r>
    </w:p>
    <w:p w:rsidR="001C2D1C" w:rsidRPr="00635BAE" w:rsidRDefault="001C2D1C" w:rsidP="001C2D1C">
      <w:pPr>
        <w:rPr>
          <w:rtl/>
          <w:lang w:val="en-US" w:bidi="ar-SY"/>
        </w:rPr>
      </w:pPr>
      <w:r w:rsidRPr="00635BAE">
        <w:rPr>
          <w:lang w:val="en-US"/>
        </w:rPr>
        <w:t>29</w:t>
      </w:r>
      <w:r w:rsidRPr="00635BAE">
        <w:rPr>
          <w:lang w:val="en-US"/>
        </w:rPr>
        <w:tab/>
      </w:r>
      <w:r w:rsidRPr="00635BAE">
        <w:rPr>
          <w:rtl/>
          <w:lang w:val="en-US"/>
        </w:rPr>
        <w:t xml:space="preserve">جميع الوثائق والمعلومات السرية التي تُقدم إلى اللجنة، أو التي تحصل عليها اللجنة، </w:t>
      </w:r>
      <w:r w:rsidRPr="00635BAE">
        <w:rPr>
          <w:rtl/>
          <w:lang w:val="en-US" w:bidi="ar-SY"/>
        </w:rPr>
        <w:t>تبقى طي</w:t>
      </w:r>
      <w:r w:rsidRPr="00635BAE">
        <w:rPr>
          <w:rFonts w:hint="cs"/>
          <w:rtl/>
          <w:lang w:val="en-US"/>
        </w:rPr>
        <w:t> </w:t>
      </w:r>
      <w:r w:rsidRPr="00635BAE">
        <w:rPr>
          <w:rtl/>
          <w:lang w:val="en-US" w:bidi="ar-SY"/>
        </w:rPr>
        <w:t>الكتمان.</w:t>
      </w:r>
    </w:p>
    <w:p w:rsidR="001C2D1C" w:rsidRPr="00635BAE" w:rsidRDefault="001C2D1C" w:rsidP="001C2D1C">
      <w:pPr>
        <w:pStyle w:val="Headingb"/>
        <w:rPr>
          <w:rtl/>
        </w:rPr>
      </w:pPr>
      <w:r w:rsidRPr="00635BAE">
        <w:rPr>
          <w:rFonts w:hint="cs"/>
          <w:rtl/>
        </w:rPr>
        <w:t>تقديم</w:t>
      </w:r>
      <w:r w:rsidRPr="00635BAE">
        <w:rPr>
          <w:rtl/>
        </w:rPr>
        <w:t xml:space="preserve"> </w:t>
      </w:r>
      <w:r w:rsidRPr="00635BAE">
        <w:rPr>
          <w:rFonts w:hint="cs"/>
          <w:rtl/>
        </w:rPr>
        <w:t>التقارير</w:t>
      </w:r>
    </w:p>
    <w:p w:rsidR="001C2D1C" w:rsidRPr="00635BAE" w:rsidRDefault="001C2D1C" w:rsidP="001C2D1C">
      <w:pPr>
        <w:rPr>
          <w:rtl/>
          <w:lang w:val="en-US" w:bidi="ar-SY"/>
        </w:rPr>
      </w:pPr>
      <w:r w:rsidRPr="00635BAE">
        <w:rPr>
          <w:lang w:val="en-US"/>
        </w:rPr>
        <w:t>30</w:t>
      </w:r>
      <w:r w:rsidRPr="00635BAE">
        <w:rPr>
          <w:lang w:val="en-US"/>
        </w:rPr>
        <w:tab/>
      </w:r>
      <w:r w:rsidRPr="00635BAE">
        <w:rPr>
          <w:rtl/>
          <w:lang w:val="en-US" w:bidi="ar-SY"/>
        </w:rPr>
        <w:t xml:space="preserve">سيقدم رئيس </w:t>
      </w:r>
      <w:r w:rsidRPr="00635BAE">
        <w:rPr>
          <w:rFonts w:hint="cs"/>
          <w:rtl/>
          <w:lang w:val="en-US"/>
        </w:rPr>
        <w:t xml:space="preserve">اللجنة الاستشارية </w:t>
      </w:r>
      <w:r w:rsidRPr="00635BAE">
        <w:rPr>
          <w:rtl/>
          <w:lang w:val="en-US" w:bidi="ar-SY"/>
        </w:rPr>
        <w:t>استنتاجاته</w:t>
      </w:r>
      <w:r w:rsidRPr="00635BAE">
        <w:rPr>
          <w:rtl/>
          <w:lang w:val="en-US"/>
        </w:rPr>
        <w:t xml:space="preserve"> إلى رئيس المجلس والأمين العام، بعد كل اجتماع، </w:t>
      </w:r>
      <w:r w:rsidRPr="00635BAE">
        <w:rPr>
          <w:rFonts w:hint="cs"/>
          <w:rtl/>
          <w:lang w:val="en-US"/>
        </w:rPr>
        <w:t>على أن يقدم</w:t>
      </w:r>
      <w:r w:rsidRPr="00635BAE">
        <w:rPr>
          <w:rtl/>
          <w:lang w:val="en-US"/>
        </w:rPr>
        <w:t xml:space="preserve"> تقريراً سنوياً، خطياً وشخصياً على السواء، إلى المجلس</w:t>
      </w:r>
      <w:r w:rsidRPr="00635BAE">
        <w:rPr>
          <w:rFonts w:hint="cs"/>
          <w:rtl/>
          <w:lang w:val="en-US"/>
        </w:rPr>
        <w:t xml:space="preserve"> للنظر فيه</w:t>
      </w:r>
      <w:r w:rsidRPr="00635BAE">
        <w:rPr>
          <w:rtl/>
          <w:lang w:val="en-US"/>
        </w:rPr>
        <w:t xml:space="preserve"> في</w:t>
      </w:r>
      <w:r>
        <w:rPr>
          <w:rFonts w:hint="cs"/>
          <w:rtl/>
          <w:lang w:val="en-US"/>
        </w:rPr>
        <w:t> </w:t>
      </w:r>
      <w:r w:rsidRPr="00635BAE">
        <w:rPr>
          <w:rtl/>
          <w:lang w:val="en-US"/>
        </w:rPr>
        <w:t>دورته</w:t>
      </w:r>
      <w:r>
        <w:rPr>
          <w:rFonts w:hint="eastAsia"/>
          <w:rtl/>
          <w:lang w:val="en-US"/>
        </w:rPr>
        <w:t> </w:t>
      </w:r>
      <w:r w:rsidRPr="00635BAE">
        <w:rPr>
          <w:rtl/>
          <w:lang w:val="en-US"/>
        </w:rPr>
        <w:t>السنوية.</w:t>
      </w:r>
    </w:p>
    <w:p w:rsidR="001C2D1C" w:rsidRPr="00635BAE" w:rsidRDefault="001C2D1C" w:rsidP="001C2D1C">
      <w:pPr>
        <w:rPr>
          <w:rtl/>
          <w:lang w:val="en-US" w:bidi="ar-SY"/>
        </w:rPr>
      </w:pPr>
      <w:r w:rsidRPr="00635BAE">
        <w:rPr>
          <w:lang w:val="en-US"/>
        </w:rPr>
        <w:t>31</w:t>
      </w:r>
      <w:r w:rsidRPr="00635BAE">
        <w:rPr>
          <w:lang w:val="en-US"/>
        </w:rPr>
        <w:tab/>
      </w:r>
      <w:r w:rsidRPr="00635BAE">
        <w:rPr>
          <w:rtl/>
          <w:lang w:val="en-US" w:bidi="ar-SY"/>
        </w:rPr>
        <w:t>يمكن لرئيس اللجنة</w:t>
      </w:r>
      <w:r w:rsidRPr="00635BAE">
        <w:rPr>
          <w:rFonts w:hint="cs"/>
          <w:rtl/>
          <w:lang w:val="en-US" w:bidi="ar-SY"/>
        </w:rPr>
        <w:t xml:space="preserve"> </w:t>
      </w:r>
      <w:r w:rsidRPr="00635BAE">
        <w:rPr>
          <w:rtl/>
          <w:lang w:val="en-US" w:bidi="ar-SY"/>
        </w:rPr>
        <w:t xml:space="preserve">أن </w:t>
      </w:r>
      <w:r w:rsidRPr="00635BAE">
        <w:rPr>
          <w:rtl/>
          <w:lang w:val="en-US"/>
        </w:rPr>
        <w:t>يبلغ رئيس المجلس، فيما بين دورات المجلس، بشأن أي قضية إدارية</w:t>
      </w:r>
      <w:r w:rsidRPr="00635BAE">
        <w:rPr>
          <w:rFonts w:hint="cs"/>
          <w:rtl/>
          <w:lang w:val="en-US"/>
        </w:rPr>
        <w:t> </w:t>
      </w:r>
      <w:r w:rsidRPr="00635BAE">
        <w:rPr>
          <w:rtl/>
          <w:lang w:val="en-US"/>
        </w:rPr>
        <w:t>خطيرة.</w:t>
      </w:r>
    </w:p>
    <w:p w:rsidR="001C2D1C" w:rsidRPr="00635BAE" w:rsidRDefault="001C2D1C" w:rsidP="001C2D1C">
      <w:pPr>
        <w:pStyle w:val="Headingb"/>
        <w:rPr>
          <w:rtl/>
        </w:rPr>
      </w:pPr>
      <w:r w:rsidRPr="00635BAE">
        <w:rPr>
          <w:rFonts w:hint="cs"/>
          <w:rtl/>
        </w:rPr>
        <w:t>الترتيبات</w:t>
      </w:r>
      <w:r w:rsidRPr="00635BAE">
        <w:rPr>
          <w:rtl/>
        </w:rPr>
        <w:t xml:space="preserve"> </w:t>
      </w:r>
      <w:r w:rsidRPr="00635BAE">
        <w:rPr>
          <w:rFonts w:hint="cs"/>
          <w:rtl/>
        </w:rPr>
        <w:t>الإدارية</w:t>
      </w:r>
    </w:p>
    <w:p w:rsidR="001C2D1C" w:rsidRPr="00635BAE" w:rsidRDefault="001C2D1C" w:rsidP="00AA7D55">
      <w:pPr>
        <w:keepNext/>
        <w:keepLines/>
        <w:rPr>
          <w:rtl/>
          <w:lang w:val="en-US"/>
        </w:rPr>
      </w:pPr>
      <w:r w:rsidRPr="00635BAE">
        <w:rPr>
          <w:lang w:val="en-US"/>
        </w:rPr>
        <w:t>32</w:t>
      </w:r>
      <w:r w:rsidRPr="00635BAE">
        <w:rPr>
          <w:lang w:val="en-US"/>
        </w:rPr>
        <w:tab/>
      </w:r>
      <w:r w:rsidRPr="00635BAE">
        <w:rPr>
          <w:rtl/>
          <w:lang w:val="en-US" w:bidi="ar-SY"/>
        </w:rPr>
        <w:t xml:space="preserve">سيقدم أعضاء </w:t>
      </w:r>
      <w:r w:rsidRPr="00635BAE">
        <w:rPr>
          <w:rFonts w:hint="cs"/>
          <w:rtl/>
          <w:lang w:val="en-US"/>
        </w:rPr>
        <w:t xml:space="preserve">اللجنة الاستشارية </w:t>
      </w:r>
      <w:r w:rsidRPr="00635BAE">
        <w:rPr>
          <w:rtl/>
          <w:lang w:val="en-US"/>
        </w:rPr>
        <w:t xml:space="preserve">خدماتهم للصالح العام بدون أجر. </w:t>
      </w:r>
      <w:r>
        <w:rPr>
          <w:rFonts w:hint="cs"/>
          <w:rtl/>
          <w:lang w:val="en-US"/>
        </w:rPr>
        <w:t>ووفقاً للإجراءات التي تطبق على الموظفين المعينين في</w:t>
      </w:r>
      <w:r w:rsidR="00AA7D55">
        <w:rPr>
          <w:rFonts w:hint="eastAsia"/>
          <w:rtl/>
          <w:lang w:val="en-US"/>
        </w:rPr>
        <w:t> </w:t>
      </w:r>
      <w:r>
        <w:rPr>
          <w:rFonts w:hint="cs"/>
          <w:rtl/>
          <w:lang w:val="en-US"/>
        </w:rPr>
        <w:t>الاتحاد، يحق لأعضاء</w:t>
      </w:r>
      <w:r w:rsidRPr="00635BAE">
        <w:rPr>
          <w:rtl/>
          <w:lang w:val="en-US"/>
        </w:rPr>
        <w:t xml:space="preserve"> </w:t>
      </w:r>
      <w:r w:rsidRPr="00635BAE">
        <w:rPr>
          <w:rFonts w:hint="cs"/>
          <w:rtl/>
          <w:lang w:val="en-US"/>
        </w:rPr>
        <w:t>اللجنة</w:t>
      </w:r>
      <w:r>
        <w:rPr>
          <w:rFonts w:hint="eastAsia"/>
          <w:rtl/>
          <w:lang w:val="en-US"/>
        </w:rPr>
        <w:t> </w:t>
      </w:r>
      <w:r w:rsidRPr="00635BAE">
        <w:rPr>
          <w:rFonts w:hint="cs"/>
          <w:rtl/>
          <w:lang w:val="en-US"/>
        </w:rPr>
        <w:t>الاستشارية</w:t>
      </w:r>
      <w:r w:rsidRPr="00635BAE">
        <w:rPr>
          <w:rtl/>
          <w:lang w:val="en-US"/>
        </w:rPr>
        <w:t>:</w:t>
      </w:r>
    </w:p>
    <w:p w:rsidR="001C2D1C" w:rsidRPr="00635BAE" w:rsidRDefault="001C2D1C" w:rsidP="001C2D1C">
      <w:pPr>
        <w:pStyle w:val="enumlev1"/>
        <w:rPr>
          <w:rtl/>
          <w:lang w:val="en-US"/>
        </w:rPr>
      </w:pPr>
      <w:r w:rsidRPr="00635BAE">
        <w:rPr>
          <w:rFonts w:hint="cs"/>
          <w:rtl/>
          <w:lang w:val="en-US"/>
        </w:rPr>
        <w:t xml:space="preserve"> </w:t>
      </w:r>
      <w:r w:rsidRPr="00635BAE">
        <w:rPr>
          <w:rtl/>
          <w:lang w:val="en-US"/>
        </w:rPr>
        <w:t>أ )</w:t>
      </w:r>
      <w:r w:rsidRPr="00635BAE">
        <w:rPr>
          <w:rtl/>
          <w:lang w:val="en-US"/>
        </w:rPr>
        <w:tab/>
        <w:t>أن يتقاضوا بدلاً يومياً؛</w:t>
      </w:r>
    </w:p>
    <w:p w:rsidR="001C2D1C" w:rsidRPr="00BC52FA" w:rsidRDefault="001C2D1C" w:rsidP="001C2D1C">
      <w:pPr>
        <w:pStyle w:val="enumlev1"/>
        <w:rPr>
          <w:rtl/>
        </w:rPr>
      </w:pPr>
      <w:r w:rsidRPr="00635BAE">
        <w:rPr>
          <w:rtl/>
          <w:lang w:val="en-US"/>
        </w:rPr>
        <w:t>ب)</w:t>
      </w:r>
      <w:r w:rsidRPr="00635BAE">
        <w:rPr>
          <w:rtl/>
          <w:lang w:val="en-US"/>
        </w:rPr>
        <w:tab/>
      </w:r>
      <w:r w:rsidRPr="00BC52FA">
        <w:rPr>
          <w:rFonts w:hint="cs"/>
          <w:rtl/>
        </w:rPr>
        <w:t>و</w:t>
      </w:r>
      <w:r w:rsidRPr="00BC52FA">
        <w:rPr>
          <w:rtl/>
        </w:rPr>
        <w:t>يحق لغير المقيمين</w:t>
      </w:r>
      <w:r w:rsidRPr="00BC52FA">
        <w:rPr>
          <w:rFonts w:hint="cs"/>
          <w:rtl/>
        </w:rPr>
        <w:t xml:space="preserve"> منهم</w:t>
      </w:r>
      <w:r w:rsidRPr="00BC52FA">
        <w:rPr>
          <w:rtl/>
        </w:rPr>
        <w:t xml:space="preserve"> في كانتون جنيف أو مدن فرنسا المجاورة </w:t>
      </w:r>
      <w:r w:rsidRPr="00BC52FA">
        <w:rPr>
          <w:rFonts w:hint="cs"/>
          <w:rtl/>
        </w:rPr>
        <w:t>استرداد</w:t>
      </w:r>
      <w:r w:rsidRPr="00BC52FA">
        <w:rPr>
          <w:rtl/>
        </w:rPr>
        <w:t xml:space="preserve"> مصاريف</w:t>
      </w:r>
      <w:r w:rsidRPr="00BC52FA">
        <w:rPr>
          <w:rFonts w:hint="eastAsia"/>
          <w:rtl/>
        </w:rPr>
        <w:t> </w:t>
      </w:r>
      <w:r w:rsidRPr="00BC52FA">
        <w:rPr>
          <w:rtl/>
        </w:rPr>
        <w:t>السفر،</w:t>
      </w:r>
      <w:r w:rsidRPr="00BC52FA">
        <w:rPr>
          <w:rFonts w:hint="cs"/>
          <w:rtl/>
        </w:rPr>
        <w:t xml:space="preserve"> لحضور اجتماعات اللجنة</w:t>
      </w:r>
      <w:r w:rsidRPr="00BC52FA">
        <w:rPr>
          <w:rFonts w:hint="eastAsia"/>
          <w:rtl/>
        </w:rPr>
        <w:t> </w:t>
      </w:r>
      <w:r w:rsidRPr="00BC52FA">
        <w:rPr>
          <w:rFonts w:hint="cs"/>
          <w:rtl/>
        </w:rPr>
        <w:t>الاستشارية،</w:t>
      </w:r>
    </w:p>
    <w:p w:rsidR="001C2D1C" w:rsidRDefault="001C2D1C" w:rsidP="001C2D1C">
      <w:pPr>
        <w:rPr>
          <w:rtl/>
          <w:lang w:val="en-US"/>
        </w:rPr>
      </w:pPr>
      <w:r w:rsidRPr="00635BAE">
        <w:rPr>
          <w:lang w:val="en-US"/>
        </w:rPr>
        <w:t>33</w:t>
      </w:r>
      <w:r w:rsidRPr="00635BAE">
        <w:rPr>
          <w:lang w:val="en-US"/>
        </w:rPr>
        <w:tab/>
      </w:r>
      <w:r w:rsidRPr="00635BAE">
        <w:rPr>
          <w:rtl/>
          <w:lang w:val="en-US"/>
        </w:rPr>
        <w:t xml:space="preserve">ستقدم </w:t>
      </w:r>
      <w:r w:rsidRPr="00635BAE">
        <w:rPr>
          <w:rFonts w:hint="cs"/>
          <w:rtl/>
          <w:lang w:val="en-US"/>
        </w:rPr>
        <w:t>أمانة الاتحاد</w:t>
      </w:r>
      <w:r w:rsidRPr="00635BAE">
        <w:rPr>
          <w:rtl/>
          <w:lang w:val="en-US"/>
        </w:rPr>
        <w:t xml:space="preserve"> دعمها إلى </w:t>
      </w:r>
      <w:r w:rsidRPr="00635BAE">
        <w:rPr>
          <w:rFonts w:hint="cs"/>
          <w:rtl/>
          <w:lang w:val="en-US"/>
        </w:rPr>
        <w:t>اللجنة</w:t>
      </w:r>
      <w:r w:rsidRPr="00635BAE">
        <w:rPr>
          <w:rtl/>
          <w:lang w:val="en-US"/>
        </w:rPr>
        <w:t xml:space="preserve"> الاستشارية المستقلة </w:t>
      </w:r>
      <w:r w:rsidRPr="00635BAE">
        <w:rPr>
          <w:rFonts w:hint="cs"/>
          <w:rtl/>
          <w:lang w:val="en-US"/>
        </w:rPr>
        <w:t>للإدارة.</w:t>
      </w:r>
    </w:p>
    <w:p w:rsidR="00AA7D55" w:rsidRDefault="00AA7D5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lang w:val="en-US"/>
        </w:rPr>
      </w:pPr>
      <w:r>
        <w:rPr>
          <w:rtl/>
          <w:lang w:val="en-US"/>
        </w:rPr>
        <w:br w:type="page"/>
      </w:r>
    </w:p>
    <w:p w:rsidR="001C2D1C" w:rsidRPr="00635BAE" w:rsidRDefault="001C2D1C" w:rsidP="001C2D1C">
      <w:pPr>
        <w:pStyle w:val="AppendixNo"/>
        <w:rPr>
          <w:rtl/>
          <w:lang w:val="en-US"/>
        </w:rPr>
      </w:pPr>
      <w:r>
        <w:rPr>
          <w:rFonts w:hint="cs"/>
          <w:rtl/>
          <w:lang w:val="en-US"/>
        </w:rPr>
        <w:lastRenderedPageBreak/>
        <w:t>التذييـل</w:t>
      </w:r>
      <w:r w:rsidRPr="00635BAE">
        <w:rPr>
          <w:rFonts w:hint="cs"/>
          <w:rtl/>
          <w:lang w:val="en-US"/>
        </w:rPr>
        <w:t xml:space="preserve"> ألف</w:t>
      </w:r>
    </w:p>
    <w:p w:rsidR="001C2D1C" w:rsidRPr="008E6BC8" w:rsidRDefault="001C2D1C" w:rsidP="001C2D1C">
      <w:pPr>
        <w:pStyle w:val="Appendixtitle"/>
        <w:rPr>
          <w:rFonts w:eastAsia="Batang"/>
          <w:rtl/>
        </w:rPr>
      </w:pPr>
      <w:r w:rsidRPr="008E6BC8">
        <w:rPr>
          <w:rFonts w:eastAsia="Batang" w:hint="cs"/>
          <w:rtl/>
        </w:rPr>
        <w:t>الاتحـاد</w:t>
      </w:r>
      <w:r w:rsidRPr="008E6BC8">
        <w:rPr>
          <w:rFonts w:eastAsia="Batang"/>
          <w:rtl/>
        </w:rPr>
        <w:t xml:space="preserve"> </w:t>
      </w:r>
      <w:r w:rsidRPr="008E6BC8">
        <w:rPr>
          <w:rFonts w:eastAsia="Batang" w:hint="cs"/>
          <w:rtl/>
        </w:rPr>
        <w:t>الدولـي</w:t>
      </w:r>
      <w:r w:rsidRPr="008E6BC8">
        <w:rPr>
          <w:rFonts w:eastAsia="Batang"/>
          <w:rtl/>
        </w:rPr>
        <w:t xml:space="preserve"> </w:t>
      </w:r>
      <w:r w:rsidRPr="008E6BC8">
        <w:rPr>
          <w:rFonts w:eastAsia="Batang" w:hint="cs"/>
          <w:rtl/>
        </w:rPr>
        <w:t>للاتصـالات</w:t>
      </w:r>
      <w:r w:rsidR="00A72C93">
        <w:rPr>
          <w:rFonts w:eastAsia="Batang" w:hint="cs"/>
          <w:rtl/>
        </w:rPr>
        <w:t xml:space="preserve"> </w:t>
      </w:r>
      <w:r w:rsidR="00A72C93">
        <w:rPr>
          <w:rFonts w:eastAsia="Batang"/>
          <w:lang w:val="en-US"/>
        </w:rPr>
        <w:t>(ITU)</w:t>
      </w:r>
      <w:r w:rsidRPr="008E6BC8">
        <w:rPr>
          <w:rFonts w:eastAsia="Batang"/>
          <w:rtl/>
        </w:rPr>
        <w:br/>
      </w:r>
      <w:r w:rsidRPr="008E6BC8">
        <w:rPr>
          <w:rFonts w:eastAsia="Batang" w:hint="cs"/>
          <w:rtl/>
        </w:rPr>
        <w:t>اللجنة</w:t>
      </w:r>
      <w:r w:rsidRPr="008E6BC8">
        <w:rPr>
          <w:rFonts w:eastAsia="Batang"/>
          <w:rtl/>
        </w:rPr>
        <w:t xml:space="preserve"> </w:t>
      </w:r>
      <w:r w:rsidRPr="008E6BC8">
        <w:rPr>
          <w:rFonts w:eastAsia="Batang" w:hint="cs"/>
          <w:rtl/>
        </w:rPr>
        <w:t>الاستشارية</w:t>
      </w:r>
      <w:r w:rsidRPr="008E6BC8">
        <w:rPr>
          <w:rFonts w:eastAsia="Batang"/>
          <w:rtl/>
        </w:rPr>
        <w:t xml:space="preserve"> </w:t>
      </w:r>
      <w:r w:rsidRPr="008E6BC8">
        <w:rPr>
          <w:rFonts w:eastAsia="Batang" w:hint="cs"/>
          <w:rtl/>
        </w:rPr>
        <w:t>المستقلة</w:t>
      </w:r>
      <w:r w:rsidRPr="008E6BC8">
        <w:rPr>
          <w:rFonts w:eastAsia="Batang"/>
          <w:rtl/>
        </w:rPr>
        <w:t xml:space="preserve"> </w:t>
      </w:r>
      <w:r w:rsidRPr="008E6BC8">
        <w:rPr>
          <w:rFonts w:eastAsia="Batang" w:hint="cs"/>
          <w:rtl/>
        </w:rPr>
        <w:t>للإدارة</w:t>
      </w:r>
      <w:r w:rsidR="00A72C93">
        <w:rPr>
          <w:rFonts w:eastAsia="Batang" w:hint="cs"/>
          <w:rtl/>
        </w:rPr>
        <w:t xml:space="preserve"> </w:t>
      </w:r>
      <w:r w:rsidR="00A72C93">
        <w:rPr>
          <w:rFonts w:eastAsia="Batang"/>
          <w:lang w:val="en-US"/>
        </w:rPr>
        <w:t>(IMAC)</w:t>
      </w:r>
      <w:r w:rsidRPr="008E6BC8">
        <w:rPr>
          <w:rFonts w:eastAsia="Batang"/>
          <w:rtl/>
        </w:rPr>
        <w:br/>
      </w:r>
      <w:r w:rsidRPr="008E6BC8">
        <w:rPr>
          <w:rFonts w:eastAsia="Batang" w:hint="cs"/>
          <w:rtl/>
        </w:rPr>
        <w:t>استمارة</w:t>
      </w:r>
      <w:r w:rsidRPr="008E6BC8">
        <w:rPr>
          <w:rFonts w:eastAsia="Batang"/>
          <w:rtl/>
        </w:rPr>
        <w:t xml:space="preserve"> </w:t>
      </w:r>
      <w:r w:rsidRPr="008E6BC8">
        <w:rPr>
          <w:rFonts w:eastAsia="Batang" w:hint="cs"/>
          <w:rtl/>
        </w:rPr>
        <w:t>إعلان</w:t>
      </w:r>
      <w:r w:rsidRPr="008E6BC8">
        <w:rPr>
          <w:rFonts w:eastAsia="Batang"/>
          <w:rtl/>
        </w:rPr>
        <w:t xml:space="preserve"> </w:t>
      </w:r>
      <w:r w:rsidRPr="008E6BC8">
        <w:rPr>
          <w:rFonts w:eastAsia="Batang" w:hint="cs"/>
          <w:rtl/>
        </w:rPr>
        <w:t>وبيان</w:t>
      </w:r>
      <w:r w:rsidRPr="008E6BC8">
        <w:rPr>
          <w:rFonts w:eastAsia="Batang"/>
          <w:rtl/>
        </w:rPr>
        <w:t xml:space="preserve"> </w:t>
      </w:r>
      <w:r w:rsidRPr="008E6BC8">
        <w:rPr>
          <w:rFonts w:eastAsia="Batang" w:hint="cs"/>
          <w:rtl/>
        </w:rPr>
        <w:t>المصالح</w:t>
      </w:r>
      <w:r w:rsidRPr="008E6BC8">
        <w:rPr>
          <w:rFonts w:eastAsia="Batang"/>
          <w:rtl/>
        </w:rPr>
        <w:t xml:space="preserve"> </w:t>
      </w:r>
      <w:r w:rsidRPr="008E6BC8">
        <w:rPr>
          <w:rFonts w:eastAsia="Batang" w:hint="cs"/>
          <w:rtl/>
        </w:rPr>
        <w:t>الخاصة</w:t>
      </w:r>
      <w:r w:rsidRPr="008E6BC8">
        <w:rPr>
          <w:rFonts w:eastAsia="Batang"/>
          <w:rtl/>
        </w:rPr>
        <w:t xml:space="preserve"> </w:t>
      </w:r>
      <w:r w:rsidRPr="008E6BC8">
        <w:rPr>
          <w:rFonts w:eastAsia="Batang" w:hint="cs"/>
          <w:rtl/>
        </w:rPr>
        <w:t>والمالية</w:t>
      </w:r>
      <w:r w:rsidRPr="008E6BC8">
        <w:rPr>
          <w:rFonts w:eastAsia="Batang"/>
          <w:rtl/>
        </w:rPr>
        <w:t xml:space="preserve"> </w:t>
      </w:r>
      <w:r w:rsidRPr="008E6BC8">
        <w:rPr>
          <w:rFonts w:eastAsia="Batang" w:hint="cs"/>
          <w:rtl/>
        </w:rPr>
        <w:t>والمصالح</w:t>
      </w:r>
      <w:r w:rsidRPr="008E6BC8">
        <w:rPr>
          <w:rFonts w:eastAsia="Batang"/>
          <w:rtl/>
        </w:rPr>
        <w:t xml:space="preserve"> </w:t>
      </w:r>
      <w:r w:rsidRPr="008E6BC8">
        <w:rPr>
          <w:rFonts w:eastAsia="Batang" w:hint="cs"/>
          <w:rtl/>
        </w:rPr>
        <w:t>الأخرى</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1C2D1C" w:rsidRPr="00635BAE" w:rsidTr="0017640E">
        <w:tc>
          <w:tcPr>
            <w:tcW w:w="9855" w:type="dxa"/>
            <w:shd w:val="clear" w:color="auto" w:fill="D9D9D9"/>
          </w:tcPr>
          <w:p w:rsidR="001C2D1C" w:rsidRPr="000A7145" w:rsidRDefault="001C2D1C" w:rsidP="00D7105F">
            <w:pPr>
              <w:keepNext/>
              <w:keepLines/>
              <w:spacing w:before="40" w:after="40" w:line="185" w:lineRule="auto"/>
              <w:ind w:left="567" w:hanging="567"/>
              <w:outlineLvl w:val="0"/>
              <w:rPr>
                <w:b/>
                <w:bCs/>
                <w:position w:val="2"/>
                <w:sz w:val="20"/>
                <w:szCs w:val="26"/>
                <w:lang w:val="en-US"/>
              </w:rPr>
            </w:pPr>
            <w:r w:rsidRPr="000A7145">
              <w:rPr>
                <w:b/>
                <w:bCs/>
                <w:position w:val="2"/>
                <w:sz w:val="20"/>
                <w:szCs w:val="26"/>
                <w:lang w:val="en-US"/>
              </w:rPr>
              <w:t>1</w:t>
            </w:r>
            <w:r w:rsidRPr="000A7145">
              <w:rPr>
                <w:b/>
                <w:bCs/>
                <w:position w:val="2"/>
                <w:sz w:val="20"/>
                <w:szCs w:val="26"/>
                <w:rtl/>
                <w:lang w:val="en-US"/>
              </w:rPr>
              <w:tab/>
            </w:r>
            <w:r w:rsidRPr="000A7145">
              <w:rPr>
                <w:rFonts w:hint="cs"/>
                <w:b/>
                <w:bCs/>
                <w:position w:val="2"/>
                <w:sz w:val="20"/>
                <w:szCs w:val="26"/>
                <w:rtl/>
                <w:lang w:val="en-US"/>
              </w:rPr>
              <w:t>التفاصيل</w:t>
            </w:r>
          </w:p>
        </w:tc>
      </w:tr>
      <w:tr w:rsidR="001C2D1C" w:rsidRPr="00635BAE" w:rsidTr="0017640E">
        <w:tc>
          <w:tcPr>
            <w:tcW w:w="9855" w:type="dxa"/>
          </w:tcPr>
          <w:p w:rsidR="001C2D1C" w:rsidRPr="000A7145" w:rsidRDefault="001C2D1C" w:rsidP="0017640E">
            <w:pPr>
              <w:keepNext/>
              <w:spacing w:line="185" w:lineRule="auto"/>
              <w:rPr>
                <w:sz w:val="20"/>
                <w:szCs w:val="26"/>
                <w:rtl/>
                <w:lang w:val="en-US"/>
              </w:rPr>
            </w:pPr>
            <w:r w:rsidRPr="000A7145">
              <w:rPr>
                <w:sz w:val="20"/>
                <w:szCs w:val="26"/>
                <w:rtl/>
                <w:lang w:val="en-US"/>
              </w:rPr>
              <w:t>______________________________</w:t>
            </w:r>
            <w:r>
              <w:rPr>
                <w:sz w:val="20"/>
                <w:szCs w:val="26"/>
                <w:rtl/>
                <w:lang w:val="en-US"/>
              </w:rPr>
              <w:t>________________________________________</w:t>
            </w:r>
          </w:p>
          <w:p w:rsidR="001C2D1C" w:rsidRPr="000A7145" w:rsidRDefault="001C2D1C" w:rsidP="0017640E">
            <w:pPr>
              <w:keepNext/>
              <w:spacing w:before="0" w:after="120" w:line="185" w:lineRule="auto"/>
              <w:rPr>
                <w:sz w:val="20"/>
                <w:szCs w:val="26"/>
                <w:lang w:val="en-US"/>
              </w:rPr>
            </w:pPr>
            <w:r w:rsidRPr="000A7145">
              <w:rPr>
                <w:sz w:val="20"/>
                <w:szCs w:val="26"/>
                <w:rtl/>
                <w:lang w:val="en-US"/>
              </w:rPr>
              <w:t>الاسم</w:t>
            </w:r>
          </w:p>
        </w:tc>
      </w:tr>
      <w:tr w:rsidR="001C2D1C" w:rsidRPr="00635BAE" w:rsidTr="0017640E">
        <w:tc>
          <w:tcPr>
            <w:tcW w:w="9855" w:type="dxa"/>
            <w:shd w:val="clear" w:color="auto" w:fill="D9D9D9"/>
          </w:tcPr>
          <w:p w:rsidR="001C2D1C" w:rsidRPr="000A7145" w:rsidRDefault="001C2D1C" w:rsidP="0017640E">
            <w:pPr>
              <w:keepNext/>
              <w:keepLines/>
              <w:spacing w:before="0" w:line="185" w:lineRule="auto"/>
              <w:ind w:left="567" w:hanging="567"/>
              <w:outlineLvl w:val="0"/>
              <w:rPr>
                <w:b/>
                <w:bCs/>
                <w:position w:val="2"/>
                <w:sz w:val="20"/>
                <w:szCs w:val="26"/>
                <w:lang w:val="en-US"/>
              </w:rPr>
            </w:pPr>
            <w:r w:rsidRPr="000A7145">
              <w:rPr>
                <w:b/>
                <w:bCs/>
                <w:position w:val="2"/>
                <w:sz w:val="20"/>
                <w:szCs w:val="26"/>
                <w:lang w:val="en-US"/>
              </w:rPr>
              <w:t>2</w:t>
            </w:r>
            <w:r w:rsidRPr="000A7145">
              <w:rPr>
                <w:b/>
                <w:bCs/>
                <w:position w:val="2"/>
                <w:sz w:val="20"/>
                <w:szCs w:val="26"/>
                <w:rtl/>
                <w:lang w:val="en-US"/>
              </w:rPr>
              <w:tab/>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الخاصة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المالية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الأخرى</w:t>
            </w:r>
            <w:r w:rsidRPr="000A7145">
              <w:rPr>
                <w:b/>
                <w:bCs/>
                <w:position w:val="2"/>
                <w:sz w:val="20"/>
                <w:szCs w:val="26"/>
                <w:rtl/>
                <w:lang w:val="en-US"/>
              </w:rPr>
              <w:t xml:space="preserve"> (</w:t>
            </w:r>
            <w:r w:rsidRPr="000A7145">
              <w:rPr>
                <w:rFonts w:hint="cs"/>
                <w:b/>
                <w:bCs/>
                <w:position w:val="2"/>
                <w:sz w:val="20"/>
                <w:szCs w:val="26"/>
                <w:rtl/>
                <w:lang w:val="en-US"/>
              </w:rPr>
              <w:t>ضع</w:t>
            </w:r>
            <w:r w:rsidRPr="000A7145">
              <w:rPr>
                <w:b/>
                <w:bCs/>
                <w:position w:val="2"/>
                <w:sz w:val="20"/>
                <w:szCs w:val="26"/>
                <w:rtl/>
                <w:lang w:val="en-US"/>
              </w:rPr>
              <w:t xml:space="preserve"> </w:t>
            </w:r>
            <w:r w:rsidRPr="000A7145">
              <w:rPr>
                <w:rFonts w:hint="cs"/>
                <w:b/>
                <w:bCs/>
                <w:position w:val="2"/>
                <w:sz w:val="20"/>
                <w:szCs w:val="26"/>
                <w:rtl/>
                <w:lang w:val="en-US"/>
              </w:rPr>
              <w:t>علامة</w:t>
            </w:r>
            <w:r w:rsidRPr="000A7145">
              <w:rPr>
                <w:b/>
                <w:bCs/>
                <w:position w:val="2"/>
                <w:sz w:val="20"/>
                <w:szCs w:val="26"/>
                <w:rtl/>
                <w:lang w:val="en-US"/>
              </w:rPr>
              <w:t xml:space="preserve"> </w:t>
            </w:r>
            <w:r w:rsidRPr="000A7145">
              <w:rPr>
                <w:rFonts w:hint="cs"/>
                <w:b/>
                <w:bCs/>
                <w:position w:val="2"/>
                <w:sz w:val="20"/>
                <w:szCs w:val="26"/>
                <w:rtl/>
                <w:lang w:val="en-US"/>
              </w:rPr>
              <w:t>في</w:t>
            </w:r>
            <w:r w:rsidRPr="000A7145">
              <w:rPr>
                <w:b/>
                <w:bCs/>
                <w:position w:val="2"/>
                <w:sz w:val="20"/>
                <w:szCs w:val="26"/>
                <w:rtl/>
                <w:lang w:val="en-US"/>
              </w:rPr>
              <w:t xml:space="preserve"> </w:t>
            </w:r>
            <w:r w:rsidRPr="000A7145">
              <w:rPr>
                <w:rFonts w:hint="cs"/>
                <w:b/>
                <w:bCs/>
                <w:position w:val="2"/>
                <w:sz w:val="20"/>
                <w:szCs w:val="26"/>
                <w:rtl/>
                <w:lang w:val="en-US"/>
              </w:rPr>
              <w:t>المربع</w:t>
            </w:r>
            <w:r w:rsidRPr="000A7145">
              <w:rPr>
                <w:b/>
                <w:bCs/>
                <w:position w:val="2"/>
                <w:sz w:val="20"/>
                <w:szCs w:val="26"/>
                <w:rtl/>
                <w:lang w:val="en-US"/>
              </w:rPr>
              <w:t xml:space="preserve"> </w:t>
            </w:r>
            <w:r w:rsidRPr="000A7145">
              <w:rPr>
                <w:rFonts w:hint="cs"/>
                <w:b/>
                <w:bCs/>
                <w:position w:val="2"/>
                <w:sz w:val="20"/>
                <w:szCs w:val="26"/>
                <w:rtl/>
                <w:lang w:val="en-US"/>
              </w:rPr>
              <w:t>المناسب</w:t>
            </w:r>
            <w:r w:rsidRPr="000A7145">
              <w:rPr>
                <w:b/>
                <w:bCs/>
                <w:position w:val="2"/>
                <w:sz w:val="20"/>
                <w:szCs w:val="26"/>
                <w:rtl/>
                <w:lang w:val="en-US"/>
              </w:rPr>
              <w:t>)</w:t>
            </w:r>
          </w:p>
        </w:tc>
      </w:tr>
      <w:tr w:rsidR="001C2D1C" w:rsidRPr="00635BAE" w:rsidTr="0017640E">
        <w:tc>
          <w:tcPr>
            <w:tcW w:w="9855" w:type="dxa"/>
          </w:tcPr>
          <w:p w:rsidR="001C2D1C" w:rsidRPr="000A7145" w:rsidRDefault="001C2D1C" w:rsidP="0017640E">
            <w:pPr>
              <w:rPr>
                <w:rtl/>
                <w:lang w:val="en-US"/>
              </w:rPr>
            </w:pPr>
            <w:r w:rsidRPr="000A7145">
              <w:rPr>
                <w:lang w:val="en-US"/>
              </w:rPr>
              <w:sym w:font="Wingdings" w:char="F0A8"/>
            </w:r>
            <w:r w:rsidRPr="000A7145">
              <w:rPr>
                <w:rtl/>
                <w:lang w:val="en-US"/>
              </w:rPr>
              <w:tab/>
            </w:r>
            <w:r w:rsidRPr="00A72C93">
              <w:rPr>
                <w:b/>
                <w:bCs/>
                <w:rtl/>
                <w:lang w:val="en-US"/>
              </w:rPr>
              <w:t xml:space="preserve">ليس لدي </w:t>
            </w:r>
            <w:r w:rsidRPr="00A72C93">
              <w:rPr>
                <w:b/>
                <w:bCs/>
                <w:rtl/>
              </w:rPr>
              <w:t>أي مصالح شخصية أو مالية أو أي مصالح أخرى</w:t>
            </w:r>
            <w:r w:rsidRPr="000A7145">
              <w:rPr>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1C2D1C" w:rsidRPr="000A7145" w:rsidRDefault="001C2D1C" w:rsidP="0017640E">
            <w:pPr>
              <w:rPr>
                <w:rtl/>
                <w:lang w:val="en-US"/>
              </w:rPr>
            </w:pPr>
            <w:r w:rsidRPr="000A7145">
              <w:rPr>
                <w:lang w:val="en-US"/>
              </w:rPr>
              <w:sym w:font="Wingdings" w:char="F0A8"/>
            </w:r>
            <w:r w:rsidRPr="000A7145">
              <w:rPr>
                <w:rtl/>
                <w:lang w:val="en-US"/>
              </w:rPr>
              <w:tab/>
            </w:r>
            <w:r w:rsidRPr="00A72C93">
              <w:rPr>
                <w:b/>
                <w:bCs/>
                <w:rtl/>
              </w:rPr>
              <w:t>لدي مصالح شخصية أو مالية أو مصالح أخرى</w:t>
            </w:r>
            <w:r w:rsidRPr="000A7145">
              <w:rPr>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1C2D1C" w:rsidRPr="000A7145" w:rsidRDefault="001C2D1C" w:rsidP="006915B2">
            <w:pPr>
              <w:spacing w:after="120"/>
              <w:rPr>
                <w:lang w:val="en-US"/>
              </w:rPr>
            </w:pPr>
            <w:r w:rsidRPr="000A7145">
              <w:rPr>
                <w:lang w:val="en-US"/>
              </w:rPr>
              <w:sym w:font="Wingdings" w:char="F0A8"/>
            </w:r>
            <w:r w:rsidRPr="000A7145">
              <w:rPr>
                <w:rtl/>
                <w:lang w:val="en-US"/>
              </w:rPr>
              <w:tab/>
            </w:r>
            <w:r w:rsidRPr="00A72C93">
              <w:rPr>
                <w:b/>
                <w:bCs/>
                <w:rtl/>
              </w:rPr>
              <w:t>ليس لدي أي مصالح شخصية أو مالية أو أي مصالح أخرى</w:t>
            </w:r>
            <w:r w:rsidRPr="000A7145">
              <w:rPr>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 </w:t>
            </w:r>
            <w:r w:rsidRPr="00A72C93">
              <w:rPr>
                <w:b/>
                <w:bCs/>
                <w:rtl/>
              </w:rPr>
              <w:t>ومع ذلك</w:t>
            </w:r>
            <w:r w:rsidRPr="00A72C93">
              <w:rPr>
                <w:rFonts w:hint="cs"/>
                <w:b/>
                <w:bCs/>
                <w:rtl/>
              </w:rPr>
              <w:t>،</w:t>
            </w:r>
            <w:r w:rsidRPr="00A72C93">
              <w:rPr>
                <w:b/>
                <w:bCs/>
                <w:rtl/>
              </w:rPr>
              <w:t xml:space="preserve"> قررت</w:t>
            </w:r>
            <w:r w:rsidRPr="00A72C93">
              <w:rPr>
                <w:rFonts w:hint="cs"/>
                <w:b/>
                <w:bCs/>
                <w:rtl/>
              </w:rPr>
              <w:t>ُ</w:t>
            </w:r>
            <w:r w:rsidRPr="00A72C93">
              <w:rPr>
                <w:b/>
                <w:bCs/>
                <w:rtl/>
              </w:rPr>
              <w:t xml:space="preserve"> تقديم بيان بمصالحي الشخصية أو المالية أو أي مصالح أخرى في الوقت الراهن</w:t>
            </w:r>
            <w:r w:rsidRPr="000A7145">
              <w:rPr>
                <w:rtl/>
                <w:lang w:val="en-US"/>
              </w:rPr>
              <w:t>.</w:t>
            </w:r>
          </w:p>
        </w:tc>
      </w:tr>
    </w:tb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1C2D1C" w:rsidRPr="00635BAE" w:rsidTr="0017640E">
        <w:tc>
          <w:tcPr>
            <w:tcW w:w="9855" w:type="dxa"/>
            <w:shd w:val="clear" w:color="auto" w:fill="D9D9D9"/>
          </w:tcPr>
          <w:p w:rsidR="001C2D1C" w:rsidRPr="000A7145" w:rsidRDefault="001C2D1C" w:rsidP="0017640E">
            <w:pPr>
              <w:keepNext/>
              <w:keepLines/>
              <w:framePr w:hSpace="180" w:wrap="around" w:vAnchor="text" w:hAnchor="text" w:xAlign="right" w:y="1"/>
              <w:spacing w:before="0" w:line="185" w:lineRule="auto"/>
              <w:ind w:left="567" w:hanging="567"/>
              <w:outlineLvl w:val="0"/>
              <w:rPr>
                <w:b/>
                <w:bCs/>
                <w:position w:val="2"/>
                <w:sz w:val="20"/>
                <w:szCs w:val="26"/>
                <w:lang w:val="en-US"/>
              </w:rPr>
            </w:pPr>
            <w:r w:rsidRPr="000A7145">
              <w:rPr>
                <w:b/>
                <w:bCs/>
                <w:position w:val="2"/>
                <w:sz w:val="20"/>
                <w:szCs w:val="26"/>
                <w:lang w:val="en-US"/>
              </w:rPr>
              <w:t>3</w:t>
            </w:r>
            <w:r w:rsidRPr="000A7145">
              <w:rPr>
                <w:b/>
                <w:bCs/>
                <w:position w:val="2"/>
                <w:sz w:val="20"/>
                <w:szCs w:val="26"/>
                <w:rtl/>
                <w:lang w:val="en-US"/>
              </w:rPr>
              <w:tab/>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الخاصة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المالية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الشخصية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الأخرى</w:t>
            </w:r>
            <w:r w:rsidRPr="000A7145">
              <w:rPr>
                <w:b/>
                <w:bCs/>
                <w:position w:val="2"/>
                <w:sz w:val="20"/>
                <w:szCs w:val="26"/>
                <w:rtl/>
                <w:lang w:val="en-US"/>
              </w:rPr>
              <w:t xml:space="preserve"> </w:t>
            </w:r>
            <w:r w:rsidRPr="000A7145">
              <w:rPr>
                <w:rFonts w:hint="cs"/>
                <w:b/>
                <w:bCs/>
                <w:position w:val="2"/>
                <w:sz w:val="20"/>
                <w:szCs w:val="26"/>
                <w:rtl/>
                <w:lang w:val="en-US"/>
              </w:rPr>
              <w:t>لأفراد</w:t>
            </w:r>
            <w:r w:rsidRPr="000A7145">
              <w:rPr>
                <w:b/>
                <w:bCs/>
                <w:position w:val="2"/>
                <w:sz w:val="20"/>
                <w:szCs w:val="26"/>
                <w:rtl/>
                <w:lang w:val="en-US"/>
              </w:rPr>
              <w:t xml:space="preserve"> </w:t>
            </w:r>
            <w:r w:rsidRPr="000A7145">
              <w:rPr>
                <w:rFonts w:hint="cs"/>
                <w:b/>
                <w:bCs/>
                <w:position w:val="2"/>
                <w:sz w:val="20"/>
                <w:szCs w:val="26"/>
                <w:rtl/>
                <w:lang w:val="en-US"/>
              </w:rPr>
              <w:t>العائلة</w:t>
            </w:r>
            <w:r w:rsidRPr="000A7145">
              <w:rPr>
                <w:b/>
                <w:bCs/>
                <w:position w:val="2"/>
                <w:sz w:val="20"/>
                <w:szCs w:val="26"/>
                <w:rtl/>
                <w:lang w:val="en-US"/>
              </w:rPr>
              <w:t>* (</w:t>
            </w:r>
            <w:r w:rsidRPr="000A7145">
              <w:rPr>
                <w:rFonts w:hint="cs"/>
                <w:b/>
                <w:bCs/>
                <w:position w:val="2"/>
                <w:sz w:val="20"/>
                <w:szCs w:val="26"/>
                <w:rtl/>
                <w:lang w:val="en-US"/>
              </w:rPr>
              <w:t>ضع</w:t>
            </w:r>
            <w:r w:rsidRPr="000A7145">
              <w:rPr>
                <w:b/>
                <w:bCs/>
                <w:position w:val="2"/>
                <w:sz w:val="20"/>
                <w:szCs w:val="26"/>
                <w:rtl/>
                <w:lang w:val="en-US"/>
              </w:rPr>
              <w:t xml:space="preserve"> </w:t>
            </w:r>
            <w:r w:rsidRPr="000A7145">
              <w:rPr>
                <w:rFonts w:hint="cs"/>
                <w:b/>
                <w:bCs/>
                <w:position w:val="2"/>
                <w:sz w:val="20"/>
                <w:szCs w:val="26"/>
                <w:rtl/>
                <w:lang w:val="en-US"/>
              </w:rPr>
              <w:t>علامة</w:t>
            </w:r>
            <w:r w:rsidRPr="000A7145">
              <w:rPr>
                <w:b/>
                <w:bCs/>
                <w:position w:val="2"/>
                <w:sz w:val="20"/>
                <w:szCs w:val="26"/>
                <w:rtl/>
                <w:lang w:val="en-US"/>
              </w:rPr>
              <w:t xml:space="preserve"> </w:t>
            </w:r>
            <w:r w:rsidRPr="000A7145">
              <w:rPr>
                <w:rFonts w:hint="cs"/>
                <w:b/>
                <w:bCs/>
                <w:position w:val="2"/>
                <w:sz w:val="20"/>
                <w:szCs w:val="26"/>
                <w:rtl/>
                <w:lang w:val="en-US"/>
              </w:rPr>
              <w:t>في</w:t>
            </w:r>
            <w:r w:rsidRPr="000A7145">
              <w:rPr>
                <w:b/>
                <w:bCs/>
                <w:position w:val="2"/>
                <w:sz w:val="20"/>
                <w:szCs w:val="26"/>
                <w:rtl/>
                <w:lang w:val="en-US"/>
              </w:rPr>
              <w:t xml:space="preserve"> </w:t>
            </w:r>
            <w:r w:rsidRPr="000A7145">
              <w:rPr>
                <w:rFonts w:hint="cs"/>
                <w:b/>
                <w:bCs/>
                <w:position w:val="2"/>
                <w:sz w:val="20"/>
                <w:szCs w:val="26"/>
                <w:rtl/>
                <w:lang w:val="en-US"/>
              </w:rPr>
              <w:t>المربع</w:t>
            </w:r>
            <w:r w:rsidRPr="000A7145">
              <w:rPr>
                <w:b/>
                <w:bCs/>
                <w:position w:val="2"/>
                <w:sz w:val="20"/>
                <w:szCs w:val="26"/>
                <w:rtl/>
                <w:lang w:val="en-US"/>
              </w:rPr>
              <w:t xml:space="preserve"> </w:t>
            </w:r>
            <w:r w:rsidRPr="000A7145">
              <w:rPr>
                <w:rFonts w:hint="cs"/>
                <w:b/>
                <w:bCs/>
                <w:position w:val="2"/>
                <w:sz w:val="20"/>
                <w:szCs w:val="26"/>
                <w:rtl/>
                <w:lang w:val="en-US"/>
              </w:rPr>
              <w:t>المناسب</w:t>
            </w:r>
            <w:r w:rsidRPr="000A7145">
              <w:rPr>
                <w:b/>
                <w:bCs/>
                <w:position w:val="2"/>
                <w:sz w:val="20"/>
                <w:szCs w:val="26"/>
                <w:rtl/>
                <w:lang w:val="en-US"/>
              </w:rPr>
              <w:t>)</w:t>
            </w:r>
          </w:p>
        </w:tc>
      </w:tr>
    </w:tb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0"/>
        <w:gridCol w:w="539"/>
        <w:gridCol w:w="3051"/>
        <w:gridCol w:w="539"/>
        <w:gridCol w:w="2750"/>
      </w:tblGrid>
      <w:tr w:rsidR="001C2D1C" w:rsidRPr="00635BAE" w:rsidTr="00AA7D55">
        <w:trPr>
          <w:trHeight w:val="4638"/>
        </w:trPr>
        <w:tc>
          <w:tcPr>
            <w:tcW w:w="9855" w:type="dxa"/>
            <w:gridSpan w:val="5"/>
          </w:tcPr>
          <w:p w:rsidR="001C2D1C" w:rsidRPr="000A7145" w:rsidRDefault="001C2D1C" w:rsidP="0017640E">
            <w:pPr>
              <w:rPr>
                <w:rtl/>
                <w:lang w:val="en-US"/>
              </w:rPr>
            </w:pPr>
            <w:r w:rsidRPr="000A7145">
              <w:rPr>
                <w:lang w:val="en-US"/>
              </w:rPr>
              <w:sym w:font="Wingdings" w:char="F0A8"/>
            </w:r>
            <w:r w:rsidRPr="000A7145">
              <w:rPr>
                <w:rtl/>
                <w:lang w:val="en-US"/>
              </w:rPr>
              <w:tab/>
            </w:r>
            <w:r w:rsidRPr="000A7145">
              <w:rPr>
                <w:rtl/>
              </w:rPr>
              <w:t xml:space="preserve">حسب معلوماتي، </w:t>
            </w:r>
            <w:r w:rsidRPr="00A72C93">
              <w:rPr>
                <w:b/>
                <w:bCs/>
                <w:rtl/>
              </w:rPr>
              <w:t>ليس لدى أي عضو من أعضاء عائلتي الأقربين مصالح شخصية أو مالية أو أي مصالح أخرى</w:t>
            </w:r>
            <w:r w:rsidRPr="000A7145">
              <w:rPr>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p>
          <w:p w:rsidR="001C2D1C" w:rsidRPr="000A7145" w:rsidRDefault="001C2D1C" w:rsidP="0017640E">
            <w:pPr>
              <w:rPr>
                <w:rtl/>
                <w:lang w:val="en-US"/>
              </w:rPr>
            </w:pPr>
            <w:r w:rsidRPr="000A7145">
              <w:rPr>
                <w:lang w:val="en-US"/>
              </w:rPr>
              <w:sym w:font="Wingdings" w:char="F0A8"/>
            </w:r>
            <w:r w:rsidRPr="000A7145">
              <w:rPr>
                <w:rtl/>
                <w:lang w:val="en-US"/>
              </w:rPr>
              <w:tab/>
            </w:r>
            <w:r w:rsidRPr="00A72C93">
              <w:rPr>
                <w:b/>
                <w:bCs/>
                <w:rtl/>
              </w:rPr>
              <w:t>لدى عضو من أعضاء عائلتي الأقربين مصالح شخصية أو مالية أو مصالح أخرى</w:t>
            </w:r>
            <w:r w:rsidRPr="000A7145">
              <w:rPr>
                <w:rtl/>
              </w:rPr>
              <w:t xml:space="preserve"> يمكن أن تؤثر أو يرى البعض أنها قد تؤثر على القرارات والإجراءات التي أقوم باتخاذها أو المشورة التي أقدمها خلال قيامي بواجباتي كعضو في</w:t>
            </w:r>
            <w:r w:rsidRPr="000A7145">
              <w:rPr>
                <w:rFonts w:hint="cs"/>
                <w:rtl/>
              </w:rPr>
              <w:t> </w:t>
            </w:r>
            <w:r w:rsidRPr="000A7145">
              <w:rPr>
                <w:rtl/>
              </w:rPr>
              <w:t>اللجنة</w:t>
            </w:r>
            <w:r w:rsidRPr="000A7145">
              <w:rPr>
                <w:rtl/>
                <w:lang w:val="en-US"/>
              </w:rPr>
              <w:t>.</w:t>
            </w:r>
          </w:p>
          <w:p w:rsidR="001C2D1C" w:rsidRPr="000A7145" w:rsidRDefault="001C2D1C" w:rsidP="0017640E">
            <w:pPr>
              <w:rPr>
                <w:rtl/>
                <w:lang w:val="en-US"/>
              </w:rPr>
            </w:pPr>
            <w:r w:rsidRPr="000A7145">
              <w:rPr>
                <w:lang w:val="en-US"/>
              </w:rPr>
              <w:sym w:font="Wingdings" w:char="F0A8"/>
            </w:r>
            <w:r w:rsidRPr="000A7145">
              <w:rPr>
                <w:rtl/>
                <w:lang w:val="en-US"/>
              </w:rPr>
              <w:tab/>
              <w:t xml:space="preserve">حسب معلوماتي، </w:t>
            </w:r>
            <w:r w:rsidRPr="00A72C93">
              <w:rPr>
                <w:b/>
                <w:bCs/>
                <w:rtl/>
              </w:rPr>
              <w:t>ليس لدى أي عضو من أعضاء عائلتي الأقربين مصالح شخصية أو مالية أو أي مصالح أخرى</w:t>
            </w:r>
            <w:r w:rsidRPr="000A7145">
              <w:rPr>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r w:rsidRPr="000A7145">
              <w:rPr>
                <w:rtl/>
                <w:lang w:val="en-US"/>
              </w:rPr>
              <w:t xml:space="preserve"> ومع ذلك</w:t>
            </w:r>
            <w:r w:rsidRPr="000A7145">
              <w:rPr>
                <w:rFonts w:hint="cs"/>
                <w:rtl/>
                <w:lang w:val="en-US"/>
              </w:rPr>
              <w:t>،</w:t>
            </w:r>
            <w:r w:rsidRPr="000A7145">
              <w:rPr>
                <w:rtl/>
                <w:lang w:val="en-US"/>
              </w:rPr>
              <w:t xml:space="preserve"> </w:t>
            </w:r>
            <w:r w:rsidRPr="00A72C93">
              <w:rPr>
                <w:b/>
                <w:bCs/>
                <w:rtl/>
              </w:rPr>
              <w:t>قررت</w:t>
            </w:r>
            <w:r w:rsidRPr="00A72C93">
              <w:rPr>
                <w:rFonts w:hint="cs"/>
                <w:b/>
                <w:bCs/>
                <w:rtl/>
              </w:rPr>
              <w:t>ُ</w:t>
            </w:r>
            <w:r w:rsidRPr="00A72C93">
              <w:rPr>
                <w:b/>
                <w:bCs/>
                <w:rtl/>
              </w:rPr>
              <w:t xml:space="preserve"> تقديم بيان بالمصالح المالية أو المصالح الأخرى الخاصة بأعضاء عائلتي الأقربين في الوقت الراهن</w:t>
            </w:r>
            <w:r w:rsidRPr="000A7145">
              <w:rPr>
                <w:rtl/>
                <w:lang w:val="en-US"/>
              </w:rPr>
              <w:t>.</w:t>
            </w:r>
          </w:p>
          <w:p w:rsidR="001C2D1C" w:rsidRPr="000A7145" w:rsidRDefault="001C2D1C" w:rsidP="0017640E">
            <w:pPr>
              <w:rPr>
                <w:lang w:val="en-US"/>
              </w:rPr>
            </w:pPr>
            <w:r w:rsidRPr="000A7145">
              <w:rPr>
                <w:rtl/>
                <w:lang w:val="en-US"/>
              </w:rPr>
              <w:t xml:space="preserve">(* </w:t>
            </w:r>
            <w:r w:rsidRPr="00A72C93">
              <w:rPr>
                <w:b/>
                <w:bCs/>
                <w:rtl/>
                <w:lang w:val="en-US"/>
              </w:rPr>
              <w:t>ملاحظة</w:t>
            </w:r>
            <w:r w:rsidRPr="000A7145">
              <w:rPr>
                <w:rtl/>
                <w:lang w:val="en-US"/>
              </w:rPr>
              <w:t xml:space="preserve">: </w:t>
            </w:r>
            <w:r w:rsidRPr="000A7145">
              <w:rPr>
                <w:rFonts w:hint="cs"/>
                <w:rtl/>
                <w:lang w:val="en-US"/>
              </w:rPr>
              <w:t>لأغراض</w:t>
            </w:r>
            <w:r w:rsidRPr="000A7145">
              <w:rPr>
                <w:rtl/>
                <w:lang w:val="en-US"/>
              </w:rPr>
              <w:t xml:space="preserve"> </w:t>
            </w:r>
            <w:r w:rsidRPr="000A7145">
              <w:rPr>
                <w:rFonts w:hint="cs"/>
                <w:rtl/>
                <w:lang w:val="en-US"/>
              </w:rPr>
              <w:t>هذا</w:t>
            </w:r>
            <w:r w:rsidRPr="000A7145">
              <w:rPr>
                <w:rtl/>
                <w:lang w:val="en-US"/>
              </w:rPr>
              <w:t xml:space="preserve"> </w:t>
            </w:r>
            <w:r w:rsidRPr="000A7145">
              <w:rPr>
                <w:rFonts w:hint="cs"/>
                <w:rtl/>
                <w:lang w:val="en-US"/>
              </w:rPr>
              <w:t>الإعلان،</w:t>
            </w:r>
            <w:r w:rsidRPr="000A7145">
              <w:rPr>
                <w:rtl/>
                <w:lang w:val="en-US"/>
              </w:rPr>
              <w:t xml:space="preserve"> "</w:t>
            </w:r>
            <w:r w:rsidRPr="000A7145">
              <w:rPr>
                <w:rFonts w:hint="cs"/>
                <w:rtl/>
                <w:lang w:val="en-US"/>
              </w:rPr>
              <w:t>عضو</w:t>
            </w:r>
            <w:r w:rsidRPr="000A7145">
              <w:rPr>
                <w:rtl/>
                <w:lang w:val="en-US"/>
              </w:rPr>
              <w:t xml:space="preserve"> </w:t>
            </w:r>
            <w:r w:rsidRPr="000A7145">
              <w:rPr>
                <w:rFonts w:hint="cs"/>
                <w:rtl/>
                <w:lang w:val="en-US"/>
              </w:rPr>
              <w:t>العائلة</w:t>
            </w:r>
            <w:r w:rsidRPr="000A7145">
              <w:rPr>
                <w:rtl/>
                <w:lang w:val="en-US"/>
              </w:rPr>
              <w:t xml:space="preserve">" </w:t>
            </w:r>
            <w:r w:rsidRPr="000A7145">
              <w:rPr>
                <w:rFonts w:hint="cs"/>
                <w:rtl/>
                <w:lang w:val="en-US"/>
              </w:rPr>
              <w:t>يعني</w:t>
            </w:r>
            <w:r w:rsidRPr="000A7145">
              <w:rPr>
                <w:rtl/>
                <w:lang w:val="en-US"/>
              </w:rPr>
              <w:t xml:space="preserve"> </w:t>
            </w:r>
            <w:r w:rsidRPr="000A7145">
              <w:rPr>
                <w:rFonts w:hint="cs"/>
                <w:rtl/>
                <w:lang w:val="en-US"/>
              </w:rPr>
              <w:t>نفس</w:t>
            </w:r>
            <w:r w:rsidRPr="000A7145">
              <w:rPr>
                <w:rtl/>
                <w:lang w:val="en-US"/>
              </w:rPr>
              <w:t xml:space="preserve"> </w:t>
            </w:r>
            <w:r w:rsidRPr="000A7145">
              <w:rPr>
                <w:rFonts w:hint="cs"/>
                <w:rtl/>
                <w:lang w:val="en-US"/>
              </w:rPr>
              <w:t>المعنى</w:t>
            </w:r>
            <w:r w:rsidRPr="000A7145">
              <w:rPr>
                <w:rtl/>
                <w:lang w:val="en-US"/>
              </w:rPr>
              <w:t xml:space="preserve"> </w:t>
            </w:r>
            <w:r w:rsidRPr="000A7145">
              <w:rPr>
                <w:rFonts w:hint="cs"/>
                <w:rtl/>
                <w:lang w:val="en-US"/>
              </w:rPr>
              <w:t>المعرّف</w:t>
            </w:r>
            <w:r w:rsidRPr="000A7145">
              <w:rPr>
                <w:rtl/>
                <w:lang w:val="en-US"/>
              </w:rPr>
              <w:t xml:space="preserve"> </w:t>
            </w:r>
            <w:r w:rsidRPr="000A7145">
              <w:rPr>
                <w:rFonts w:hint="cs"/>
                <w:rtl/>
                <w:lang w:val="en-US"/>
              </w:rPr>
              <w:t>في</w:t>
            </w:r>
            <w:r w:rsidRPr="000A7145">
              <w:rPr>
                <w:rtl/>
                <w:lang w:val="en-US"/>
              </w:rPr>
              <w:t xml:space="preserve"> </w:t>
            </w:r>
            <w:r w:rsidRPr="000A7145">
              <w:rPr>
                <w:rFonts w:hint="cs"/>
                <w:rtl/>
                <w:lang w:val="en-US"/>
              </w:rPr>
              <w:t>النظام</w:t>
            </w:r>
            <w:r w:rsidRPr="000A7145">
              <w:rPr>
                <w:rtl/>
                <w:lang w:val="en-US"/>
              </w:rPr>
              <w:t xml:space="preserve"> </w:t>
            </w:r>
            <w:r w:rsidRPr="000A7145">
              <w:rPr>
                <w:rFonts w:hint="cs"/>
                <w:rtl/>
                <w:lang w:val="en-US"/>
              </w:rPr>
              <w:t>الأساسي والنظام الإداري</w:t>
            </w:r>
            <w:r w:rsidRPr="000A7145">
              <w:rPr>
                <w:rtl/>
                <w:lang w:val="en-US"/>
              </w:rPr>
              <w:t xml:space="preserve"> </w:t>
            </w:r>
            <w:r w:rsidRPr="000A7145">
              <w:rPr>
                <w:rFonts w:hint="cs"/>
                <w:rtl/>
                <w:lang w:val="en-US"/>
              </w:rPr>
              <w:t>للموظفين</w:t>
            </w:r>
            <w:r w:rsidRPr="000A7145">
              <w:rPr>
                <w:rtl/>
                <w:lang w:val="en-US"/>
              </w:rPr>
              <w:t xml:space="preserve"> </w:t>
            </w:r>
            <w:r w:rsidRPr="000A7145">
              <w:rPr>
                <w:rFonts w:hint="cs"/>
                <w:rtl/>
                <w:lang w:val="en-US"/>
              </w:rPr>
              <w:t>في</w:t>
            </w:r>
            <w:r w:rsidRPr="000A7145">
              <w:rPr>
                <w:rtl/>
                <w:lang w:val="en-US"/>
              </w:rPr>
              <w:t xml:space="preserve"> </w:t>
            </w:r>
            <w:r w:rsidRPr="000A7145">
              <w:rPr>
                <w:rFonts w:hint="cs"/>
                <w:rtl/>
                <w:lang w:val="en-US"/>
              </w:rPr>
              <w:t>الاتحاد</w:t>
            </w:r>
            <w:r w:rsidRPr="000A7145">
              <w:rPr>
                <w:rtl/>
                <w:lang w:val="en-US"/>
              </w:rPr>
              <w:t xml:space="preserve"> </w:t>
            </w:r>
            <w:r w:rsidRPr="000A7145">
              <w:rPr>
                <w:rFonts w:hint="cs"/>
                <w:rtl/>
                <w:lang w:val="en-US"/>
              </w:rPr>
              <w:t>الدولي</w:t>
            </w:r>
            <w:r w:rsidRPr="000A7145">
              <w:rPr>
                <w:rtl/>
                <w:lang w:val="en-US"/>
              </w:rPr>
              <w:t xml:space="preserve"> </w:t>
            </w:r>
            <w:r w:rsidRPr="000A7145">
              <w:rPr>
                <w:rFonts w:hint="cs"/>
                <w:rtl/>
                <w:lang w:val="en-US"/>
              </w:rPr>
              <w:t>للاتصالات</w:t>
            </w:r>
            <w:r w:rsidRPr="000A7145">
              <w:rPr>
                <w:rtl/>
                <w:lang w:val="en-US"/>
              </w:rPr>
              <w:t>).</w:t>
            </w:r>
          </w:p>
        </w:tc>
      </w:tr>
      <w:tr w:rsidR="001C2D1C" w:rsidRPr="00635BAE" w:rsidTr="0017640E">
        <w:tc>
          <w:tcPr>
            <w:tcW w:w="2801" w:type="dxa"/>
            <w:tcBorders>
              <w:right w:val="nil"/>
            </w:tcBorders>
          </w:tcPr>
          <w:p w:rsidR="001C2D1C" w:rsidRPr="000A7145" w:rsidRDefault="001C2D1C" w:rsidP="0017640E">
            <w:pPr>
              <w:spacing w:before="0" w:line="168" w:lineRule="auto"/>
              <w:jc w:val="center"/>
              <w:rPr>
                <w:sz w:val="20"/>
                <w:szCs w:val="26"/>
                <w:rtl/>
                <w:lang w:val="en-US"/>
              </w:rPr>
            </w:pPr>
          </w:p>
          <w:p w:rsidR="001C2D1C" w:rsidRPr="000A7145" w:rsidRDefault="001C2D1C" w:rsidP="0017640E">
            <w:pPr>
              <w:spacing w:before="0" w:line="168" w:lineRule="auto"/>
              <w:jc w:val="center"/>
              <w:rPr>
                <w:sz w:val="20"/>
                <w:szCs w:val="26"/>
                <w:rtl/>
                <w:lang w:val="en-US"/>
              </w:rPr>
            </w:pPr>
            <w:r w:rsidRPr="000A7145">
              <w:rPr>
                <w:sz w:val="20"/>
                <w:szCs w:val="26"/>
                <w:rtl/>
                <w:lang w:val="en-US"/>
              </w:rPr>
              <w:t>_______________</w:t>
            </w:r>
          </w:p>
          <w:p w:rsidR="001C2D1C" w:rsidRPr="000A7145" w:rsidRDefault="001C2D1C" w:rsidP="0017640E">
            <w:pPr>
              <w:spacing w:before="0" w:line="168" w:lineRule="auto"/>
              <w:jc w:val="center"/>
              <w:rPr>
                <w:sz w:val="20"/>
                <w:szCs w:val="26"/>
                <w:lang w:val="en-US"/>
              </w:rPr>
            </w:pPr>
            <w:r w:rsidRPr="000A7145">
              <w:rPr>
                <w:sz w:val="20"/>
                <w:szCs w:val="26"/>
                <w:rtl/>
                <w:lang w:val="en-US"/>
              </w:rPr>
              <w:t>التوقيع</w:t>
            </w:r>
          </w:p>
        </w:tc>
        <w:tc>
          <w:tcPr>
            <w:tcW w:w="567" w:type="dxa"/>
            <w:tcBorders>
              <w:left w:val="nil"/>
              <w:bottom w:val="single" w:sz="4" w:space="0" w:color="auto"/>
              <w:right w:val="nil"/>
            </w:tcBorders>
          </w:tcPr>
          <w:p w:rsidR="001C2D1C" w:rsidRPr="000A7145" w:rsidRDefault="001C2D1C" w:rsidP="0017640E">
            <w:pPr>
              <w:spacing w:before="0" w:line="168" w:lineRule="auto"/>
              <w:jc w:val="center"/>
              <w:rPr>
                <w:sz w:val="20"/>
                <w:szCs w:val="26"/>
                <w:lang w:val="en-US"/>
              </w:rPr>
            </w:pPr>
          </w:p>
        </w:tc>
        <w:tc>
          <w:tcPr>
            <w:tcW w:w="3118" w:type="dxa"/>
            <w:tcBorders>
              <w:left w:val="nil"/>
              <w:right w:val="nil"/>
            </w:tcBorders>
          </w:tcPr>
          <w:p w:rsidR="001C2D1C" w:rsidRPr="000A7145" w:rsidRDefault="001C2D1C" w:rsidP="0017640E">
            <w:pPr>
              <w:spacing w:before="0" w:line="168" w:lineRule="auto"/>
              <w:jc w:val="center"/>
              <w:rPr>
                <w:sz w:val="20"/>
                <w:szCs w:val="26"/>
                <w:rtl/>
                <w:lang w:val="en-US"/>
              </w:rPr>
            </w:pPr>
          </w:p>
          <w:p w:rsidR="001C2D1C" w:rsidRPr="000A7145" w:rsidRDefault="001C2D1C" w:rsidP="0017640E">
            <w:pPr>
              <w:spacing w:before="0" w:line="168" w:lineRule="auto"/>
              <w:jc w:val="center"/>
              <w:rPr>
                <w:sz w:val="20"/>
                <w:szCs w:val="26"/>
                <w:rtl/>
                <w:lang w:val="en-US"/>
              </w:rPr>
            </w:pPr>
            <w:r w:rsidRPr="000A7145">
              <w:rPr>
                <w:sz w:val="20"/>
                <w:szCs w:val="26"/>
                <w:rtl/>
                <w:lang w:val="en-US"/>
              </w:rPr>
              <w:t>________________</w:t>
            </w:r>
          </w:p>
          <w:p w:rsidR="001C2D1C" w:rsidRPr="000A7145" w:rsidRDefault="001C2D1C" w:rsidP="0017640E">
            <w:pPr>
              <w:spacing w:before="0" w:after="60" w:line="168" w:lineRule="auto"/>
              <w:jc w:val="center"/>
              <w:rPr>
                <w:sz w:val="20"/>
                <w:szCs w:val="26"/>
                <w:lang w:val="en-US"/>
              </w:rPr>
            </w:pPr>
            <w:r w:rsidRPr="000A7145">
              <w:rPr>
                <w:sz w:val="20"/>
                <w:szCs w:val="26"/>
                <w:rtl/>
                <w:lang w:val="en-US"/>
              </w:rPr>
              <w:t>الاسم</w:t>
            </w:r>
          </w:p>
        </w:tc>
        <w:tc>
          <w:tcPr>
            <w:tcW w:w="567" w:type="dxa"/>
            <w:tcBorders>
              <w:left w:val="nil"/>
              <w:bottom w:val="single" w:sz="4" w:space="0" w:color="auto"/>
              <w:right w:val="nil"/>
            </w:tcBorders>
          </w:tcPr>
          <w:p w:rsidR="001C2D1C" w:rsidRPr="000A7145" w:rsidRDefault="001C2D1C" w:rsidP="0017640E">
            <w:pPr>
              <w:spacing w:before="0" w:line="168" w:lineRule="auto"/>
              <w:jc w:val="center"/>
              <w:rPr>
                <w:sz w:val="20"/>
                <w:szCs w:val="26"/>
                <w:lang w:val="en-US"/>
              </w:rPr>
            </w:pPr>
          </w:p>
        </w:tc>
        <w:tc>
          <w:tcPr>
            <w:tcW w:w="2802" w:type="dxa"/>
            <w:tcBorders>
              <w:left w:val="nil"/>
            </w:tcBorders>
          </w:tcPr>
          <w:p w:rsidR="001C2D1C" w:rsidRPr="000A7145" w:rsidRDefault="001C2D1C" w:rsidP="0017640E">
            <w:pPr>
              <w:spacing w:before="0" w:line="168" w:lineRule="auto"/>
              <w:jc w:val="center"/>
              <w:rPr>
                <w:sz w:val="20"/>
                <w:szCs w:val="26"/>
                <w:rtl/>
                <w:lang w:val="en-US"/>
              </w:rPr>
            </w:pPr>
          </w:p>
          <w:p w:rsidR="001C2D1C" w:rsidRPr="000A7145" w:rsidRDefault="001C2D1C" w:rsidP="0017640E">
            <w:pPr>
              <w:spacing w:before="0" w:line="168" w:lineRule="auto"/>
              <w:jc w:val="center"/>
              <w:rPr>
                <w:sz w:val="20"/>
                <w:szCs w:val="26"/>
                <w:rtl/>
                <w:lang w:val="en-US"/>
              </w:rPr>
            </w:pPr>
            <w:r w:rsidRPr="000A7145">
              <w:rPr>
                <w:sz w:val="20"/>
                <w:szCs w:val="26"/>
                <w:rtl/>
                <w:lang w:val="en-US"/>
              </w:rPr>
              <w:t>_______________</w:t>
            </w:r>
          </w:p>
          <w:p w:rsidR="001C2D1C" w:rsidRPr="000A7145" w:rsidRDefault="001C2D1C" w:rsidP="0017640E">
            <w:pPr>
              <w:spacing w:before="0" w:line="168" w:lineRule="auto"/>
              <w:jc w:val="center"/>
              <w:rPr>
                <w:sz w:val="20"/>
                <w:szCs w:val="26"/>
                <w:lang w:val="en-US"/>
              </w:rPr>
            </w:pPr>
            <w:r w:rsidRPr="000A7145">
              <w:rPr>
                <w:sz w:val="20"/>
                <w:szCs w:val="26"/>
                <w:rtl/>
                <w:lang w:val="en-US"/>
              </w:rPr>
              <w:t>التاريخ</w:t>
            </w:r>
          </w:p>
        </w:tc>
      </w:tr>
    </w:tbl>
    <w:p w:rsidR="001C2D1C" w:rsidRDefault="001C2D1C" w:rsidP="001C2D1C">
      <w:pPr>
        <w:overflowPunct/>
        <w:autoSpaceDE/>
        <w:autoSpaceDN/>
        <w:adjustRightInd/>
        <w:textAlignment w:val="auto"/>
        <w:rPr>
          <w:lang w:val="en-US"/>
        </w:rPr>
      </w:pPr>
    </w:p>
    <w:p w:rsidR="001C2D1C" w:rsidRDefault="001C2D1C" w:rsidP="001C2D1C">
      <w:pPr>
        <w:pStyle w:val="Appendixtitle"/>
        <w:rPr>
          <w:lang w:val="en-US"/>
        </w:rPr>
      </w:pPr>
      <w:r w:rsidRPr="00850E84">
        <w:rPr>
          <w:rFonts w:hint="cs"/>
          <w:rtl/>
          <w:lang w:val="en-US"/>
        </w:rPr>
        <w:lastRenderedPageBreak/>
        <w:t>استمارة</w:t>
      </w:r>
      <w:r w:rsidRPr="00850E84">
        <w:rPr>
          <w:rtl/>
          <w:lang w:val="en-US"/>
        </w:rPr>
        <w:t xml:space="preserve"> </w:t>
      </w:r>
      <w:r w:rsidRPr="00850E84">
        <w:rPr>
          <w:rFonts w:hint="cs"/>
          <w:rtl/>
          <w:lang w:val="en-US"/>
        </w:rPr>
        <w:t>إعلان</w:t>
      </w:r>
      <w:r w:rsidRPr="00850E84">
        <w:rPr>
          <w:rtl/>
          <w:lang w:val="en-US"/>
        </w:rPr>
        <w:t xml:space="preserve"> </w:t>
      </w:r>
      <w:r w:rsidRPr="00850E84">
        <w:rPr>
          <w:rFonts w:hint="cs"/>
          <w:rtl/>
          <w:lang w:val="en-US"/>
        </w:rPr>
        <w:t>وبيان</w:t>
      </w:r>
      <w:r w:rsidRPr="00850E84">
        <w:rPr>
          <w:rtl/>
          <w:lang w:val="en-US"/>
        </w:rPr>
        <w:t xml:space="preserve"> </w:t>
      </w:r>
      <w:r w:rsidRPr="00850E84">
        <w:rPr>
          <w:rFonts w:hint="cs"/>
          <w:rtl/>
          <w:lang w:val="en-US"/>
        </w:rPr>
        <w:t>المصالح</w:t>
      </w:r>
      <w:r w:rsidRPr="00850E84">
        <w:rPr>
          <w:rtl/>
          <w:lang w:val="en-US"/>
        </w:rPr>
        <w:t xml:space="preserve"> </w:t>
      </w:r>
      <w:r w:rsidRPr="00850E84">
        <w:rPr>
          <w:rFonts w:hint="cs"/>
          <w:rtl/>
          <w:lang w:val="en-US"/>
        </w:rPr>
        <w:t>الخاصة</w:t>
      </w:r>
      <w:r w:rsidRPr="00850E84">
        <w:rPr>
          <w:rtl/>
          <w:lang w:val="en-US"/>
        </w:rPr>
        <w:t xml:space="preserve"> </w:t>
      </w:r>
      <w:r>
        <w:rPr>
          <w:rFonts w:hint="cs"/>
          <w:rtl/>
          <w:lang w:val="en-US"/>
        </w:rPr>
        <w:br/>
      </w:r>
      <w:r w:rsidRPr="00850E84">
        <w:rPr>
          <w:rFonts w:hint="cs"/>
          <w:rtl/>
          <w:lang w:val="en-US"/>
        </w:rPr>
        <w:t>والمالية</w:t>
      </w:r>
      <w:r w:rsidRPr="00850E84">
        <w:rPr>
          <w:rtl/>
          <w:lang w:val="en-US"/>
        </w:rPr>
        <w:t xml:space="preserve"> </w:t>
      </w:r>
      <w:r w:rsidRPr="00850E84">
        <w:rPr>
          <w:rFonts w:hint="cs"/>
          <w:rtl/>
          <w:lang w:val="en-US"/>
        </w:rPr>
        <w:t>والمصالح</w:t>
      </w:r>
      <w:r w:rsidRPr="00850E84">
        <w:rPr>
          <w:rtl/>
          <w:lang w:val="en-US"/>
        </w:rPr>
        <w:t xml:space="preserve"> </w:t>
      </w:r>
      <w:r w:rsidRPr="00850E84">
        <w:rPr>
          <w:rFonts w:hint="cs"/>
          <w:rtl/>
          <w:lang w:val="en-US"/>
        </w:rPr>
        <w:t>الأخرى</w:t>
      </w:r>
      <w:r w:rsidRPr="00850E84">
        <w:rPr>
          <w:rtl/>
          <w:lang w:val="en-US"/>
        </w:rPr>
        <w:t xml:space="preserve"> </w:t>
      </w:r>
      <w:r>
        <w:rPr>
          <w:rFonts w:hint="cs"/>
          <w:rtl/>
          <w:lang w:val="en-US"/>
        </w:rPr>
        <w:br/>
      </w:r>
      <w:r w:rsidRPr="00850E84">
        <w:rPr>
          <w:rtl/>
          <w:lang w:val="en-US"/>
        </w:rPr>
        <w:t>(</w:t>
      </w:r>
      <w:r w:rsidRPr="00850E84">
        <w:rPr>
          <w:rFonts w:hint="cs"/>
          <w:rtl/>
          <w:lang w:val="en-US"/>
        </w:rPr>
        <w:t>التذييل ألف، الصفحة</w:t>
      </w:r>
      <w:r w:rsidRPr="00850E84">
        <w:rPr>
          <w:rtl/>
          <w:lang w:val="en-US"/>
        </w:rPr>
        <w:t> </w:t>
      </w:r>
      <w:r w:rsidRPr="00850E84">
        <w:rPr>
          <w:lang w:val="en-US"/>
        </w:rPr>
        <w:t>2</w:t>
      </w:r>
      <w:r w:rsidRPr="00850E84">
        <w:rPr>
          <w:rtl/>
          <w:lang w:val="en-US"/>
        </w:rPr>
        <w:t xml:space="preserve"> </w:t>
      </w:r>
      <w:r w:rsidRPr="00850E84">
        <w:rPr>
          <w:rFonts w:hint="cs"/>
          <w:rtl/>
          <w:lang w:val="en-US"/>
        </w:rPr>
        <w:t>من</w:t>
      </w:r>
      <w:r w:rsidRPr="00850E84">
        <w:rPr>
          <w:rtl/>
          <w:lang w:val="en-US"/>
        </w:rPr>
        <w:t xml:space="preserve"> </w:t>
      </w:r>
      <w:r w:rsidRPr="00850E84">
        <w:rPr>
          <w:lang w:val="en-US"/>
        </w:rPr>
        <w:t>4</w:t>
      </w:r>
      <w:r w:rsidRPr="00850E84">
        <w:rPr>
          <w:rtl/>
          <w:lang w:val="en-US"/>
        </w:rPr>
        <w:t>)</w:t>
      </w:r>
    </w:p>
    <w:tbl>
      <w:tblPr>
        <w:bidiVisual/>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567"/>
        <w:gridCol w:w="2409"/>
        <w:gridCol w:w="426"/>
        <w:gridCol w:w="2465"/>
      </w:tblGrid>
      <w:tr w:rsidR="001C2D1C" w:rsidRPr="005F1C0E" w:rsidTr="0017640E">
        <w:trPr>
          <w:jc w:val="center"/>
        </w:trPr>
        <w:tc>
          <w:tcPr>
            <w:tcW w:w="8242" w:type="dxa"/>
            <w:gridSpan w:val="5"/>
          </w:tcPr>
          <w:p w:rsidR="001C2D1C" w:rsidRPr="00D7105F" w:rsidRDefault="001C2D1C" w:rsidP="00D7105F">
            <w:pPr>
              <w:keepNext/>
              <w:keepLines/>
              <w:spacing w:before="40" w:after="40" w:line="185" w:lineRule="auto"/>
              <w:ind w:left="567" w:hanging="567"/>
              <w:outlineLvl w:val="0"/>
              <w:rPr>
                <w:b/>
                <w:bCs/>
                <w:position w:val="2"/>
                <w:sz w:val="20"/>
                <w:szCs w:val="26"/>
                <w:rtl/>
                <w:lang w:val="en-US"/>
              </w:rPr>
            </w:pPr>
            <w:r w:rsidRPr="005F1C0E">
              <w:rPr>
                <w:b/>
                <w:bCs/>
                <w:position w:val="2"/>
                <w:sz w:val="20"/>
                <w:szCs w:val="26"/>
                <w:lang w:val="en-US"/>
              </w:rPr>
              <w:t>4</w:t>
            </w:r>
            <w:r w:rsidRPr="005F1C0E">
              <w:rPr>
                <w:b/>
                <w:bCs/>
                <w:position w:val="2"/>
                <w:sz w:val="20"/>
                <w:szCs w:val="26"/>
                <w:rtl/>
                <w:lang w:val="en-US"/>
              </w:rPr>
              <w:tab/>
            </w:r>
            <w:r w:rsidRPr="005F1C0E">
              <w:rPr>
                <w:rFonts w:hint="cs"/>
                <w:b/>
                <w:bCs/>
                <w:position w:val="2"/>
                <w:sz w:val="20"/>
                <w:szCs w:val="26"/>
                <w:rtl/>
                <w:lang w:val="en-US"/>
              </w:rPr>
              <w:t>الكشف</w:t>
            </w:r>
            <w:r w:rsidRPr="005F1C0E">
              <w:rPr>
                <w:b/>
                <w:bCs/>
                <w:position w:val="2"/>
                <w:sz w:val="20"/>
                <w:szCs w:val="26"/>
                <w:rtl/>
                <w:lang w:val="en-US"/>
              </w:rPr>
              <w:t xml:space="preserve"> </w:t>
            </w:r>
            <w:r w:rsidRPr="005F1C0E">
              <w:rPr>
                <w:rFonts w:hint="cs"/>
                <w:b/>
                <w:bCs/>
                <w:position w:val="2"/>
                <w:sz w:val="20"/>
                <w:szCs w:val="26"/>
                <w:rtl/>
                <w:lang w:val="en-US"/>
              </w:rPr>
              <w:t>عن</w:t>
            </w:r>
            <w:r w:rsidRPr="005F1C0E">
              <w:rPr>
                <w:b/>
                <w:bCs/>
                <w:position w:val="2"/>
                <w:sz w:val="20"/>
                <w:szCs w:val="26"/>
                <w:rtl/>
                <w:lang w:val="en-US"/>
              </w:rPr>
              <w:t xml:space="preserve"> </w:t>
            </w:r>
            <w:r w:rsidRPr="005F1C0E">
              <w:rPr>
                <w:rFonts w:hint="cs"/>
                <w:b/>
                <w:bCs/>
                <w:position w:val="2"/>
                <w:sz w:val="20"/>
                <w:szCs w:val="26"/>
                <w:rtl/>
                <w:lang w:val="en-US"/>
              </w:rPr>
              <w:t>مصالح</w:t>
            </w:r>
            <w:r w:rsidRPr="005F1C0E">
              <w:rPr>
                <w:b/>
                <w:bCs/>
                <w:position w:val="2"/>
                <w:sz w:val="20"/>
                <w:szCs w:val="26"/>
                <w:rtl/>
                <w:lang w:val="en-US"/>
              </w:rPr>
              <w:t xml:space="preserve"> </w:t>
            </w:r>
            <w:r w:rsidRPr="005F1C0E">
              <w:rPr>
                <w:rFonts w:hint="cs"/>
                <w:b/>
                <w:bCs/>
                <w:position w:val="2"/>
                <w:sz w:val="20"/>
                <w:szCs w:val="26"/>
                <w:rtl/>
                <w:lang w:val="en-US"/>
              </w:rPr>
              <w:t>خاصة</w:t>
            </w:r>
            <w:r w:rsidRPr="005F1C0E">
              <w:rPr>
                <w:b/>
                <w:bCs/>
                <w:position w:val="2"/>
                <w:sz w:val="20"/>
                <w:szCs w:val="26"/>
                <w:rtl/>
                <w:lang w:val="en-US"/>
              </w:rPr>
              <w:t xml:space="preserve"> </w:t>
            </w:r>
            <w:r w:rsidRPr="005F1C0E">
              <w:rPr>
                <w:rFonts w:hint="cs"/>
                <w:b/>
                <w:bCs/>
                <w:position w:val="2"/>
                <w:sz w:val="20"/>
                <w:szCs w:val="26"/>
                <w:rtl/>
                <w:lang w:val="en-US"/>
              </w:rPr>
              <w:t>أو</w:t>
            </w:r>
            <w:r w:rsidRPr="005F1C0E">
              <w:rPr>
                <w:b/>
                <w:bCs/>
                <w:position w:val="2"/>
                <w:sz w:val="20"/>
                <w:szCs w:val="26"/>
                <w:rtl/>
                <w:lang w:val="en-US"/>
              </w:rPr>
              <w:t xml:space="preserve"> </w:t>
            </w:r>
            <w:r w:rsidRPr="005F1C0E">
              <w:rPr>
                <w:rFonts w:hint="cs"/>
                <w:b/>
                <w:bCs/>
                <w:position w:val="2"/>
                <w:sz w:val="20"/>
                <w:szCs w:val="26"/>
                <w:rtl/>
                <w:lang w:val="en-US"/>
              </w:rPr>
              <w:t>مالية</w:t>
            </w:r>
            <w:r w:rsidRPr="005F1C0E">
              <w:rPr>
                <w:b/>
                <w:bCs/>
                <w:position w:val="2"/>
                <w:sz w:val="20"/>
                <w:szCs w:val="26"/>
                <w:rtl/>
                <w:lang w:val="en-US"/>
              </w:rPr>
              <w:t xml:space="preserve"> </w:t>
            </w:r>
            <w:r w:rsidRPr="005F1C0E">
              <w:rPr>
                <w:rFonts w:hint="cs"/>
                <w:b/>
                <w:bCs/>
                <w:position w:val="2"/>
                <w:sz w:val="20"/>
                <w:szCs w:val="26"/>
                <w:rtl/>
                <w:lang w:val="en-US"/>
              </w:rPr>
              <w:t>أو</w:t>
            </w:r>
            <w:r w:rsidRPr="005F1C0E">
              <w:rPr>
                <w:b/>
                <w:bCs/>
                <w:position w:val="2"/>
                <w:sz w:val="20"/>
                <w:szCs w:val="26"/>
                <w:rtl/>
                <w:lang w:val="en-US"/>
              </w:rPr>
              <w:t xml:space="preserve"> </w:t>
            </w:r>
            <w:r w:rsidRPr="005F1C0E">
              <w:rPr>
                <w:rFonts w:hint="cs"/>
                <w:b/>
                <w:bCs/>
                <w:position w:val="2"/>
                <w:sz w:val="20"/>
                <w:szCs w:val="26"/>
                <w:rtl/>
                <w:lang w:val="en-US"/>
              </w:rPr>
              <w:t>أي</w:t>
            </w:r>
            <w:r w:rsidRPr="005F1C0E">
              <w:rPr>
                <w:b/>
                <w:bCs/>
                <w:position w:val="2"/>
                <w:sz w:val="20"/>
                <w:szCs w:val="26"/>
                <w:rtl/>
                <w:lang w:val="en-US"/>
              </w:rPr>
              <w:t xml:space="preserve"> </w:t>
            </w:r>
            <w:r w:rsidRPr="005F1C0E">
              <w:rPr>
                <w:rFonts w:hint="cs"/>
                <w:b/>
                <w:bCs/>
                <w:position w:val="2"/>
                <w:sz w:val="20"/>
                <w:szCs w:val="26"/>
                <w:rtl/>
                <w:lang w:val="en-US"/>
              </w:rPr>
              <w:t>مصالح</w:t>
            </w:r>
            <w:r w:rsidRPr="005F1C0E">
              <w:rPr>
                <w:b/>
                <w:bCs/>
                <w:position w:val="2"/>
                <w:sz w:val="20"/>
                <w:szCs w:val="26"/>
                <w:rtl/>
                <w:lang w:val="en-US"/>
              </w:rPr>
              <w:t xml:space="preserve"> </w:t>
            </w:r>
            <w:r w:rsidRPr="005F1C0E">
              <w:rPr>
                <w:rFonts w:hint="cs"/>
                <w:b/>
                <w:bCs/>
                <w:position w:val="2"/>
                <w:sz w:val="20"/>
                <w:szCs w:val="26"/>
                <w:rtl/>
                <w:lang w:val="en-US"/>
              </w:rPr>
              <w:t>أخرى</w:t>
            </w:r>
            <w:r w:rsidRPr="005F1C0E">
              <w:rPr>
                <w:b/>
                <w:bCs/>
                <w:position w:val="2"/>
                <w:sz w:val="20"/>
                <w:szCs w:val="26"/>
                <w:rtl/>
                <w:lang w:val="en-US"/>
              </w:rPr>
              <w:t xml:space="preserve"> </w:t>
            </w:r>
            <w:r w:rsidRPr="005F1C0E">
              <w:rPr>
                <w:rFonts w:hint="cs"/>
                <w:b/>
                <w:bCs/>
                <w:position w:val="2"/>
                <w:sz w:val="20"/>
                <w:szCs w:val="26"/>
                <w:rtl/>
                <w:lang w:val="en-US"/>
              </w:rPr>
              <w:t>ذات</w:t>
            </w:r>
            <w:r w:rsidRPr="005F1C0E">
              <w:rPr>
                <w:b/>
                <w:bCs/>
                <w:position w:val="2"/>
                <w:sz w:val="20"/>
                <w:szCs w:val="26"/>
                <w:rtl/>
                <w:lang w:val="en-US"/>
              </w:rPr>
              <w:t xml:space="preserve"> </w:t>
            </w:r>
            <w:r w:rsidRPr="005F1C0E">
              <w:rPr>
                <w:rFonts w:hint="cs"/>
                <w:b/>
                <w:bCs/>
                <w:position w:val="2"/>
                <w:sz w:val="20"/>
                <w:szCs w:val="26"/>
                <w:rtl/>
                <w:lang w:val="en-US"/>
              </w:rPr>
              <w:t>صلة</w:t>
            </w:r>
          </w:p>
        </w:tc>
      </w:tr>
      <w:tr w:rsidR="001C2D1C" w:rsidRPr="005F1C0E" w:rsidTr="0017640E">
        <w:trPr>
          <w:jc w:val="center"/>
        </w:trPr>
        <w:tc>
          <w:tcPr>
            <w:tcW w:w="8242" w:type="dxa"/>
            <w:gridSpan w:val="5"/>
            <w:tcBorders>
              <w:bottom w:val="single" w:sz="4" w:space="0" w:color="auto"/>
            </w:tcBorders>
          </w:tcPr>
          <w:p w:rsidR="001C2D1C" w:rsidRPr="007D6ABD" w:rsidRDefault="001C2D1C" w:rsidP="0017640E">
            <w:r w:rsidRPr="007D6ABD">
              <w:rPr>
                <w:rtl/>
              </w:rPr>
              <w:t>إذا وضعت علامة داخل المربع الأول من البند</w:t>
            </w:r>
            <w:r w:rsidRPr="007D6ABD">
              <w:rPr>
                <w:rFonts w:hint="cs"/>
                <w:rtl/>
              </w:rPr>
              <w:t> </w:t>
            </w:r>
            <w:r w:rsidRPr="007D6ABD">
              <w:t>2</w:t>
            </w:r>
            <w:r w:rsidRPr="007D6ABD">
              <w:rPr>
                <w:rtl/>
              </w:rPr>
              <w:t xml:space="preserve"> </w:t>
            </w:r>
            <w:r w:rsidRPr="00D5557E">
              <w:rPr>
                <w:szCs w:val="28"/>
                <w:u w:val="single"/>
                <w:rtl/>
                <w:lang w:val="en-US"/>
              </w:rPr>
              <w:t>و</w:t>
            </w:r>
            <w:r w:rsidRPr="007D6ABD">
              <w:rPr>
                <w:rtl/>
              </w:rPr>
              <w:t>المربع الأول من البند</w:t>
            </w:r>
            <w:r w:rsidRPr="007D6ABD">
              <w:rPr>
                <w:rFonts w:hint="cs"/>
                <w:rtl/>
              </w:rPr>
              <w:t> </w:t>
            </w:r>
            <w:r w:rsidRPr="007D6ABD">
              <w:t>3</w:t>
            </w:r>
            <w:r w:rsidRPr="007D6ABD">
              <w:rPr>
                <w:rtl/>
              </w:rPr>
              <w:t>، تجاوز هذه الخطوة وانتقل إلى البند</w:t>
            </w:r>
            <w:r w:rsidRPr="007D6ABD">
              <w:rPr>
                <w:rFonts w:hint="cs"/>
                <w:rtl/>
              </w:rPr>
              <w:t> </w:t>
            </w:r>
            <w:r w:rsidRPr="007D6ABD">
              <w:t>5</w:t>
            </w:r>
            <w:r w:rsidRPr="007D6ABD">
              <w:rPr>
                <w:rtl/>
              </w:rPr>
              <w:t>.</w:t>
            </w:r>
          </w:p>
          <w:p w:rsidR="001C2D1C" w:rsidRPr="007D6ABD" w:rsidRDefault="001C2D1C" w:rsidP="0017640E">
            <w:r w:rsidRPr="007D6ABD">
              <w:rPr>
                <w:rtl/>
              </w:rPr>
              <w:t xml:space="preserve">برجاء ذكر أي مصالح شخصية أو مالية أو أي مصالح أخرى تخصك أو تخص أي فرد من أفراد عائلتك الأقربين </w:t>
            </w:r>
            <w:r w:rsidRPr="003D440A">
              <w:rPr>
                <w:b/>
                <w:bCs/>
                <w:rtl/>
              </w:rPr>
              <w:t>يمكن أن تؤثر أو يرى البعض أنها قد تؤثر</w:t>
            </w:r>
            <w:r w:rsidRPr="007D6ABD">
              <w:rPr>
                <w:rtl/>
              </w:rPr>
              <w:t xml:space="preserve"> على القرارات والإجراءات التي تقوم باتخاذها أو على المشورة التي تقدمها خلال قيامك بواجباتك الرسمية. يرجى أيضاً ذكر الأسباب التي تجعلك تعتقد أن هذه المصالح يمكن أن تؤثر أو يرى البعض أنها قد تؤثر على القرارات أو الإجراءات التي تقوم باتخاذها أو على المشورة التي تقدمها خلال قيامك بواجباتك الرسمية.</w:t>
            </w:r>
          </w:p>
          <w:p w:rsidR="001C2D1C" w:rsidRDefault="001C2D1C" w:rsidP="00AA7D55">
            <w:pPr>
              <w:rPr>
                <w:rtl/>
                <w:lang w:val="en-US"/>
              </w:rPr>
            </w:pPr>
            <w:r w:rsidRPr="007D6ABD">
              <w:rPr>
                <w:rtl/>
              </w:rPr>
              <w:t>من بين أنواع المصالح التي قد يتعين عليك الكشف عنها الاستثمارات العقارية أو تملك أسهم أو شركات الائتمان أو الوكالة أو مناصب إدارية أو شراكة في الشركات أو علاقات بجماعات الضغط أو مصادر أخرى كبيرة للدخل أو ديون كبيرة أو هدايا أو أعمال تجارية خاصة أو علاقات وظيفية أو طوعية أو اجتماعية أو شخصية.</w:t>
            </w:r>
          </w:p>
          <w:p w:rsidR="001C2D1C" w:rsidRPr="005F1C0E" w:rsidRDefault="001C2D1C" w:rsidP="0017640E">
            <w:pPr>
              <w:rPr>
                <w:rtl/>
                <w:lang w:val="en-US"/>
              </w:rPr>
            </w:pPr>
            <w:r w:rsidRPr="005F1C0E">
              <w:rPr>
                <w:rFonts w:hint="cs"/>
                <w:rtl/>
                <w:lang w:val="en-US"/>
              </w:rPr>
              <w:t>ــــــ</w:t>
            </w:r>
            <w:r>
              <w:rPr>
                <w:rFonts w:hint="cs"/>
                <w:rtl/>
                <w:lang w:val="en-US"/>
              </w:rPr>
              <w:t>ــــــــــــــــ</w:t>
            </w:r>
            <w:r w:rsidRPr="005F1C0E">
              <w:rPr>
                <w:rFonts w:hint="cs"/>
                <w:rtl/>
                <w:lang w:val="en-US"/>
              </w:rPr>
              <w:t>ــــــــــــــــــــــــــــــــــــــــــــــــ</w:t>
            </w:r>
            <w:r>
              <w:rPr>
                <w:rFonts w:hint="cs"/>
                <w:rtl/>
                <w:lang w:val="en-US"/>
              </w:rPr>
              <w:t>ــــــــــــــــ</w:t>
            </w:r>
            <w:r w:rsidRPr="005F1C0E">
              <w:rPr>
                <w:rFonts w:hint="cs"/>
                <w:rtl/>
                <w:lang w:val="en-US"/>
              </w:rPr>
              <w:t>ــــــــــــــــــــــــــــــــــــــــــــــــ</w:t>
            </w:r>
            <w:r>
              <w:rPr>
                <w:rFonts w:hint="cs"/>
                <w:rtl/>
                <w:lang w:val="en-US"/>
              </w:rPr>
              <w:t>ــــــــــــــــ</w:t>
            </w:r>
            <w:r w:rsidRPr="005F1C0E">
              <w:rPr>
                <w:rFonts w:hint="cs"/>
                <w:rtl/>
                <w:lang w:val="en-US"/>
              </w:rPr>
              <w:t>ــــــــــــــــــــــــــــــــــــــــــــــــ</w:t>
            </w:r>
            <w:r>
              <w:rPr>
                <w:rFonts w:hint="cs"/>
                <w:rtl/>
                <w:lang w:val="en-US"/>
              </w:rPr>
              <w:t>ــــــــــــــــ</w:t>
            </w:r>
            <w:r w:rsidRPr="005F1C0E">
              <w:rPr>
                <w:rFonts w:hint="cs"/>
                <w:rtl/>
                <w:lang w:val="en-US"/>
              </w:rPr>
              <w:t>ــــــــــــــــــــــــــــــــــــــــــــــــ</w:t>
            </w:r>
            <w:r>
              <w:rPr>
                <w:rFonts w:hint="cs"/>
                <w:rtl/>
                <w:lang w:val="en-US"/>
              </w:rPr>
              <w:t>ــــــــــــــــ</w:t>
            </w:r>
            <w:r w:rsidRPr="005F1C0E">
              <w:rPr>
                <w:rFonts w:hint="cs"/>
                <w:rtl/>
                <w:lang w:val="en-US"/>
              </w:rPr>
              <w:t>ــــــــــــــــــــــــــــــــــــــــــــــــ</w:t>
            </w:r>
            <w:r>
              <w:rPr>
                <w:rFonts w:hint="cs"/>
                <w:rtl/>
                <w:lang w:val="en-US"/>
              </w:rPr>
              <w:t>ــــــــــــــــ</w:t>
            </w:r>
            <w:r w:rsidRPr="005F1C0E">
              <w:rPr>
                <w:rFonts w:hint="cs"/>
                <w:rtl/>
                <w:lang w:val="en-US"/>
              </w:rPr>
              <w:t>ــــــــــــــــــــــــــــــــــــــــ</w:t>
            </w:r>
            <w:r>
              <w:rPr>
                <w:rFonts w:hint="cs"/>
                <w:rtl/>
                <w:lang w:val="en-US"/>
              </w:rPr>
              <w:t>ـــــــــ</w:t>
            </w:r>
            <w:r w:rsidRPr="005F1C0E">
              <w:rPr>
                <w:rFonts w:hint="cs"/>
                <w:rtl/>
                <w:lang w:val="en-US"/>
              </w:rPr>
              <w:t>ــــــــــــــــــــــــــــــــــــــــــــــــ</w:t>
            </w:r>
            <w:r>
              <w:rPr>
                <w:rFonts w:hint="cs"/>
                <w:rtl/>
                <w:lang w:val="en-US"/>
              </w:rPr>
              <w:t>ــــــــــــــــ</w:t>
            </w:r>
            <w:r w:rsidRPr="005F1C0E">
              <w:rPr>
                <w:rFonts w:hint="cs"/>
                <w:rtl/>
                <w:lang w:val="en-US"/>
              </w:rPr>
              <w:t>ـــــــــــــــــــــــــــــــ</w:t>
            </w:r>
            <w:r w:rsidR="00AA7D55">
              <w:rPr>
                <w:rFonts w:hint="cs"/>
                <w:rtl/>
                <w:lang w:val="en-US"/>
              </w:rPr>
              <w:t>ـــــــــ</w:t>
            </w:r>
            <w:r w:rsidRPr="005F1C0E">
              <w:rPr>
                <w:rFonts w:hint="cs"/>
                <w:rtl/>
                <w:lang w:val="en-US"/>
              </w:rPr>
              <w:t>ـــــــــ</w:t>
            </w:r>
          </w:p>
        </w:tc>
      </w:tr>
      <w:tr w:rsidR="001C2D1C" w:rsidRPr="005F1C0E" w:rsidTr="00AA7D55">
        <w:trPr>
          <w:trHeight w:val="1353"/>
          <w:jc w:val="center"/>
        </w:trPr>
        <w:tc>
          <w:tcPr>
            <w:tcW w:w="2375" w:type="dxa"/>
            <w:tcBorders>
              <w:right w:val="nil"/>
            </w:tcBorders>
          </w:tcPr>
          <w:p w:rsidR="001C2D1C" w:rsidRPr="000A7145" w:rsidRDefault="001C2D1C" w:rsidP="0017640E">
            <w:pPr>
              <w:spacing w:before="60" w:after="60"/>
              <w:jc w:val="center"/>
              <w:rPr>
                <w:sz w:val="20"/>
                <w:szCs w:val="26"/>
                <w:rtl/>
                <w:lang w:val="en-US"/>
              </w:rPr>
            </w:pPr>
          </w:p>
          <w:p w:rsidR="001C2D1C" w:rsidRPr="000A7145" w:rsidRDefault="001C2D1C" w:rsidP="0017640E">
            <w:pPr>
              <w:spacing w:before="60" w:after="60"/>
              <w:jc w:val="center"/>
              <w:rPr>
                <w:sz w:val="20"/>
                <w:szCs w:val="26"/>
                <w:rtl/>
                <w:lang w:val="en-US"/>
              </w:rPr>
            </w:pPr>
            <w:r w:rsidRPr="000A7145">
              <w:rPr>
                <w:sz w:val="20"/>
                <w:szCs w:val="26"/>
                <w:rtl/>
                <w:lang w:val="en-US"/>
              </w:rPr>
              <w:t>_______________</w:t>
            </w:r>
          </w:p>
          <w:p w:rsidR="001C2D1C" w:rsidRPr="005F1C0E" w:rsidRDefault="001C2D1C" w:rsidP="0017640E">
            <w:pPr>
              <w:jc w:val="center"/>
              <w:rPr>
                <w:rtl/>
                <w:lang w:val="en-US"/>
              </w:rPr>
            </w:pPr>
            <w:r w:rsidRPr="000A7145">
              <w:rPr>
                <w:rtl/>
                <w:lang w:val="en-US"/>
              </w:rPr>
              <w:t>التوقيع</w:t>
            </w:r>
          </w:p>
        </w:tc>
        <w:tc>
          <w:tcPr>
            <w:tcW w:w="567" w:type="dxa"/>
            <w:tcBorders>
              <w:left w:val="nil"/>
              <w:right w:val="nil"/>
            </w:tcBorders>
          </w:tcPr>
          <w:p w:rsidR="001C2D1C" w:rsidRPr="005F1C0E" w:rsidRDefault="001C2D1C" w:rsidP="0017640E">
            <w:pPr>
              <w:rPr>
                <w:rtl/>
                <w:lang w:val="en-US"/>
              </w:rPr>
            </w:pPr>
          </w:p>
        </w:tc>
        <w:tc>
          <w:tcPr>
            <w:tcW w:w="2409" w:type="dxa"/>
            <w:tcBorders>
              <w:left w:val="nil"/>
              <w:right w:val="nil"/>
            </w:tcBorders>
          </w:tcPr>
          <w:p w:rsidR="001C2D1C" w:rsidRPr="000A7145" w:rsidRDefault="001C2D1C" w:rsidP="0017640E">
            <w:pPr>
              <w:spacing w:before="60" w:after="60"/>
              <w:jc w:val="center"/>
              <w:rPr>
                <w:sz w:val="20"/>
                <w:szCs w:val="26"/>
                <w:rtl/>
                <w:lang w:val="en-US"/>
              </w:rPr>
            </w:pPr>
          </w:p>
          <w:p w:rsidR="001C2D1C" w:rsidRPr="000A7145" w:rsidRDefault="001C2D1C" w:rsidP="0017640E">
            <w:pPr>
              <w:spacing w:before="60" w:after="60"/>
              <w:jc w:val="center"/>
              <w:rPr>
                <w:sz w:val="20"/>
                <w:szCs w:val="26"/>
                <w:rtl/>
                <w:lang w:val="en-US"/>
              </w:rPr>
            </w:pPr>
            <w:r w:rsidRPr="000A7145">
              <w:rPr>
                <w:sz w:val="20"/>
                <w:szCs w:val="26"/>
                <w:rtl/>
                <w:lang w:val="en-US"/>
              </w:rPr>
              <w:t>________________</w:t>
            </w:r>
          </w:p>
          <w:p w:rsidR="001C2D1C" w:rsidRPr="005F1C0E" w:rsidRDefault="001C2D1C" w:rsidP="0017640E">
            <w:pPr>
              <w:jc w:val="center"/>
              <w:rPr>
                <w:rtl/>
                <w:lang w:val="en-US"/>
              </w:rPr>
            </w:pPr>
            <w:r w:rsidRPr="000A7145">
              <w:rPr>
                <w:rtl/>
                <w:lang w:val="en-US"/>
              </w:rPr>
              <w:t>الاسم</w:t>
            </w:r>
          </w:p>
        </w:tc>
        <w:tc>
          <w:tcPr>
            <w:tcW w:w="426" w:type="dxa"/>
            <w:tcBorders>
              <w:left w:val="nil"/>
              <w:right w:val="nil"/>
            </w:tcBorders>
          </w:tcPr>
          <w:p w:rsidR="001C2D1C" w:rsidRPr="005F1C0E" w:rsidRDefault="001C2D1C" w:rsidP="0017640E">
            <w:pPr>
              <w:rPr>
                <w:rtl/>
                <w:lang w:val="en-US"/>
              </w:rPr>
            </w:pPr>
          </w:p>
        </w:tc>
        <w:tc>
          <w:tcPr>
            <w:tcW w:w="2465" w:type="dxa"/>
            <w:tcBorders>
              <w:left w:val="nil"/>
            </w:tcBorders>
          </w:tcPr>
          <w:p w:rsidR="001C2D1C" w:rsidRPr="000A7145" w:rsidRDefault="001C2D1C" w:rsidP="0017640E">
            <w:pPr>
              <w:spacing w:before="60" w:after="60"/>
              <w:jc w:val="center"/>
              <w:rPr>
                <w:sz w:val="20"/>
                <w:szCs w:val="26"/>
                <w:rtl/>
                <w:lang w:val="en-US"/>
              </w:rPr>
            </w:pPr>
          </w:p>
          <w:p w:rsidR="001C2D1C" w:rsidRPr="000A7145" w:rsidRDefault="001C2D1C" w:rsidP="0017640E">
            <w:pPr>
              <w:spacing w:before="60" w:after="60"/>
              <w:jc w:val="center"/>
              <w:rPr>
                <w:sz w:val="20"/>
                <w:szCs w:val="26"/>
                <w:rtl/>
                <w:lang w:val="en-US"/>
              </w:rPr>
            </w:pPr>
            <w:r w:rsidRPr="000A7145">
              <w:rPr>
                <w:sz w:val="20"/>
                <w:szCs w:val="26"/>
                <w:rtl/>
                <w:lang w:val="en-US"/>
              </w:rPr>
              <w:t>_______________</w:t>
            </w:r>
          </w:p>
          <w:p w:rsidR="001C2D1C" w:rsidRPr="005F1C0E" w:rsidRDefault="001C2D1C" w:rsidP="0017640E">
            <w:pPr>
              <w:jc w:val="center"/>
              <w:rPr>
                <w:rtl/>
                <w:lang w:val="en-US"/>
              </w:rPr>
            </w:pPr>
            <w:r w:rsidRPr="000A7145">
              <w:rPr>
                <w:rtl/>
                <w:lang w:val="en-US"/>
              </w:rPr>
              <w:t>التاريخ</w:t>
            </w:r>
          </w:p>
        </w:tc>
      </w:tr>
    </w:tbl>
    <w:p w:rsidR="001C2D1C" w:rsidRDefault="001C2D1C" w:rsidP="001C2D1C">
      <w:pPr>
        <w:rPr>
          <w:lang w:val="en-US"/>
        </w:rPr>
      </w:pPr>
    </w:p>
    <w:p w:rsidR="001C2D1C" w:rsidRDefault="001C2D1C" w:rsidP="001C2D1C">
      <w:pPr>
        <w:pStyle w:val="Appendixtitle"/>
        <w:rPr>
          <w:rtl/>
          <w:lang w:val="en-US"/>
        </w:rPr>
      </w:pPr>
      <w:r w:rsidRPr="00635BAE">
        <w:rPr>
          <w:rFonts w:hint="cs"/>
          <w:rtl/>
          <w:lang w:val="en-US"/>
        </w:rPr>
        <w:t>استمارة</w:t>
      </w:r>
      <w:r w:rsidRPr="00635BAE">
        <w:rPr>
          <w:rtl/>
          <w:lang w:val="en-US"/>
        </w:rPr>
        <w:t xml:space="preserve"> </w:t>
      </w:r>
      <w:r w:rsidRPr="00635BAE">
        <w:rPr>
          <w:rFonts w:hint="cs"/>
          <w:rtl/>
          <w:lang w:val="en-US"/>
        </w:rPr>
        <w:t>إعلان</w:t>
      </w:r>
      <w:r w:rsidRPr="00635BAE">
        <w:rPr>
          <w:rtl/>
          <w:lang w:val="en-US"/>
        </w:rPr>
        <w:t xml:space="preserve"> </w:t>
      </w:r>
      <w:r w:rsidRPr="00635BAE">
        <w:rPr>
          <w:rFonts w:hint="cs"/>
          <w:rtl/>
          <w:lang w:val="en-US"/>
        </w:rPr>
        <w:t>وبيان</w:t>
      </w:r>
      <w:r w:rsidRPr="00635BAE">
        <w:rPr>
          <w:rtl/>
          <w:lang w:val="en-US"/>
        </w:rPr>
        <w:t xml:space="preserve"> </w:t>
      </w:r>
      <w:r w:rsidRPr="00635BAE">
        <w:rPr>
          <w:rFonts w:hint="cs"/>
          <w:rtl/>
          <w:lang w:val="en-US"/>
        </w:rPr>
        <w:t>المصالح</w:t>
      </w:r>
      <w:r w:rsidRPr="00635BAE">
        <w:rPr>
          <w:rtl/>
          <w:lang w:val="en-US"/>
        </w:rPr>
        <w:t xml:space="preserve"> </w:t>
      </w:r>
      <w:r w:rsidRPr="00635BAE">
        <w:rPr>
          <w:rFonts w:hint="cs"/>
          <w:rtl/>
          <w:lang w:val="en-US"/>
        </w:rPr>
        <w:t>الخاصة</w:t>
      </w:r>
      <w:r w:rsidRPr="00635BAE">
        <w:rPr>
          <w:rtl/>
          <w:lang w:val="en-US"/>
        </w:rPr>
        <w:t xml:space="preserve"> </w:t>
      </w:r>
      <w:r>
        <w:rPr>
          <w:rFonts w:hint="cs"/>
          <w:rtl/>
          <w:lang w:val="en-US"/>
        </w:rPr>
        <w:br/>
      </w:r>
      <w:r w:rsidRPr="00635BAE">
        <w:rPr>
          <w:rFonts w:hint="cs"/>
          <w:rtl/>
          <w:lang w:val="en-US"/>
        </w:rPr>
        <w:t>والمالية</w:t>
      </w:r>
      <w:r w:rsidRPr="00635BAE">
        <w:rPr>
          <w:rtl/>
          <w:lang w:val="en-US"/>
        </w:rPr>
        <w:t xml:space="preserve"> </w:t>
      </w:r>
      <w:r w:rsidRPr="00635BAE">
        <w:rPr>
          <w:rFonts w:hint="cs"/>
          <w:rtl/>
          <w:lang w:val="en-US"/>
        </w:rPr>
        <w:t>والمصالح</w:t>
      </w:r>
      <w:r w:rsidRPr="00635BAE">
        <w:rPr>
          <w:rtl/>
          <w:lang w:val="en-US"/>
        </w:rPr>
        <w:t xml:space="preserve"> </w:t>
      </w:r>
      <w:r w:rsidRPr="00635BAE">
        <w:rPr>
          <w:rFonts w:hint="cs"/>
          <w:rtl/>
          <w:lang w:val="en-US"/>
        </w:rPr>
        <w:t>الأخرى</w:t>
      </w:r>
      <w:r w:rsidRPr="00635BAE">
        <w:rPr>
          <w:rFonts w:hint="cs"/>
          <w:rtl/>
          <w:lang w:val="en-US"/>
        </w:rPr>
        <w:br/>
      </w:r>
      <w:r w:rsidRPr="00635BAE">
        <w:rPr>
          <w:rtl/>
          <w:lang w:val="en-US"/>
        </w:rPr>
        <w:t>(</w:t>
      </w:r>
      <w:r>
        <w:rPr>
          <w:rFonts w:hint="cs"/>
          <w:rtl/>
          <w:lang w:val="en-US"/>
        </w:rPr>
        <w:t xml:space="preserve">التذييل ألف، </w:t>
      </w:r>
      <w:r w:rsidRPr="00635BAE">
        <w:rPr>
          <w:rFonts w:hint="cs"/>
          <w:rtl/>
          <w:lang w:val="en-US"/>
        </w:rPr>
        <w:t>الصفحة</w:t>
      </w:r>
      <w:r w:rsidRPr="00635BAE">
        <w:rPr>
          <w:rtl/>
          <w:lang w:val="en-US"/>
        </w:rPr>
        <w:t xml:space="preserve"> </w:t>
      </w:r>
      <w:r w:rsidRPr="00635BAE">
        <w:rPr>
          <w:lang w:val="en-US"/>
        </w:rPr>
        <w:t>3</w:t>
      </w:r>
      <w:r w:rsidRPr="00635BAE">
        <w:rPr>
          <w:rtl/>
          <w:lang w:val="en-US"/>
        </w:rPr>
        <w:t xml:space="preserve"> </w:t>
      </w:r>
      <w:r w:rsidRPr="00635BAE">
        <w:rPr>
          <w:rFonts w:hint="cs"/>
          <w:rtl/>
          <w:lang w:val="en-US"/>
        </w:rPr>
        <w:t>من</w:t>
      </w:r>
      <w:r>
        <w:rPr>
          <w:rFonts w:hint="eastAsia"/>
          <w:rtl/>
          <w:lang w:val="en-US"/>
        </w:rPr>
        <w:t> </w:t>
      </w:r>
      <w:r w:rsidRPr="00635BAE">
        <w:rPr>
          <w:lang w:val="en-US"/>
        </w:rPr>
        <w:t>4</w:t>
      </w:r>
      <w:r w:rsidRPr="00635BAE">
        <w:rPr>
          <w:rtl/>
          <w:lang w:val="en-US"/>
        </w:rPr>
        <w:t>)</w:t>
      </w:r>
    </w:p>
    <w:tbl>
      <w:tblPr>
        <w:bidiVisual/>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AA7D55" w:rsidRPr="00FA50C5" w:rsidTr="00AA7D55">
        <w:trPr>
          <w:jc w:val="center"/>
        </w:trPr>
        <w:tc>
          <w:tcPr>
            <w:tcW w:w="9180" w:type="dxa"/>
            <w:shd w:val="clear" w:color="auto" w:fill="D9D9D9"/>
          </w:tcPr>
          <w:p w:rsidR="00AA7D55" w:rsidRPr="00AA7D55" w:rsidRDefault="00AA7D55" w:rsidP="00AA7D55">
            <w:pPr>
              <w:pStyle w:val="Tabletext"/>
              <w:tabs>
                <w:tab w:val="left" w:pos="276"/>
              </w:tabs>
              <w:spacing w:before="40" w:after="40" w:line="320" w:lineRule="exact"/>
              <w:rPr>
                <w:rFonts w:asciiTheme="minorHAnsi" w:hAnsiTheme="minorHAnsi"/>
                <w:b/>
                <w:bCs/>
                <w:i/>
                <w:iCs/>
                <w:position w:val="2"/>
                <w:lang w:val="en-US"/>
              </w:rPr>
            </w:pPr>
            <w:r w:rsidRPr="00AA7D55">
              <w:rPr>
                <w:b/>
                <w:bCs/>
                <w:position w:val="2"/>
                <w:lang w:val="en-US"/>
              </w:rPr>
              <w:t>5</w:t>
            </w:r>
            <w:r w:rsidRPr="00AA7D55">
              <w:rPr>
                <w:b/>
                <w:bCs/>
                <w:position w:val="2"/>
                <w:rtl/>
                <w:lang w:val="en-US"/>
              </w:rPr>
              <w:tab/>
            </w:r>
            <w:r w:rsidRPr="00AA7D55">
              <w:rPr>
                <w:rFonts w:hint="cs"/>
                <w:b/>
                <w:bCs/>
                <w:position w:val="2"/>
                <w:rtl/>
                <w:lang w:val="en-US"/>
              </w:rPr>
              <w:t>إعلان</w:t>
            </w:r>
          </w:p>
        </w:tc>
      </w:tr>
      <w:tr w:rsidR="00AA7D55" w:rsidRPr="00467877" w:rsidTr="00AA7D55">
        <w:trPr>
          <w:jc w:val="center"/>
        </w:trPr>
        <w:tc>
          <w:tcPr>
            <w:tcW w:w="9180" w:type="dxa"/>
            <w:tcMar>
              <w:top w:w="108" w:type="dxa"/>
              <w:left w:w="108" w:type="dxa"/>
              <w:bottom w:w="108" w:type="dxa"/>
              <w:right w:w="108" w:type="dxa"/>
            </w:tcMar>
          </w:tcPr>
          <w:p w:rsidR="00AA7D55" w:rsidRPr="00AA7D55" w:rsidRDefault="00AA7D55" w:rsidP="00AA7D55">
            <w:pPr>
              <w:spacing w:before="40" w:after="40" w:line="320" w:lineRule="exact"/>
              <w:rPr>
                <w:b/>
                <w:bCs/>
                <w:position w:val="2"/>
                <w:sz w:val="20"/>
                <w:szCs w:val="26"/>
                <w:rtl/>
              </w:rPr>
            </w:pPr>
            <w:r w:rsidRPr="00AA7D55">
              <w:rPr>
                <w:b/>
                <w:bCs/>
                <w:position w:val="2"/>
                <w:sz w:val="20"/>
                <w:szCs w:val="26"/>
                <w:rtl/>
                <w:lang w:val="en-US"/>
              </w:rPr>
              <w:t>أعلن أنني:</w:t>
            </w:r>
          </w:p>
          <w:p w:rsidR="00AA7D55" w:rsidRPr="00AA7D55" w:rsidRDefault="00AA7D55" w:rsidP="006318E1">
            <w:pPr>
              <w:spacing w:before="40" w:after="40" w:line="320" w:lineRule="exact"/>
              <w:ind w:left="260"/>
              <w:rPr>
                <w:position w:val="2"/>
                <w:sz w:val="20"/>
                <w:szCs w:val="26"/>
                <w:rtl/>
                <w:lang w:val="en-US"/>
              </w:rPr>
            </w:pPr>
            <w:r w:rsidRPr="00AA7D55">
              <w:rPr>
                <w:position w:val="2"/>
                <w:sz w:val="20"/>
                <w:szCs w:val="26"/>
              </w:rPr>
              <w:t>•</w:t>
            </w:r>
            <w:r w:rsidRPr="00AA7D55">
              <w:rPr>
                <w:position w:val="2"/>
                <w:sz w:val="20"/>
                <w:szCs w:val="26"/>
                <w:rtl/>
              </w:rPr>
              <w:tab/>
            </w:r>
            <w:r w:rsidRPr="00AA7D55">
              <w:rPr>
                <w:rFonts w:hint="cs"/>
                <w:position w:val="2"/>
                <w:sz w:val="20"/>
                <w:szCs w:val="26"/>
                <w:rtl/>
              </w:rPr>
              <w:t>كعضو</w:t>
            </w:r>
            <w:r w:rsidRPr="00AA7D55">
              <w:rPr>
                <w:position w:val="2"/>
                <w:sz w:val="20"/>
                <w:szCs w:val="26"/>
                <w:rtl/>
              </w:rPr>
              <w:t xml:space="preserve"> </w:t>
            </w:r>
            <w:r w:rsidRPr="00AA7D55">
              <w:rPr>
                <w:rFonts w:hint="cs"/>
                <w:position w:val="2"/>
                <w:sz w:val="20"/>
                <w:szCs w:val="26"/>
                <w:rtl/>
              </w:rPr>
              <w:t>في</w:t>
            </w:r>
            <w:r w:rsidRPr="00AA7D55">
              <w:rPr>
                <w:position w:val="2"/>
                <w:sz w:val="20"/>
                <w:szCs w:val="26"/>
                <w:rtl/>
              </w:rPr>
              <w:t xml:space="preserve"> </w:t>
            </w:r>
            <w:r w:rsidRPr="00AA7D55">
              <w:rPr>
                <w:rFonts w:hint="cs"/>
                <w:position w:val="2"/>
                <w:sz w:val="20"/>
                <w:szCs w:val="26"/>
                <w:rtl/>
              </w:rPr>
              <w:t>اللجنة</w:t>
            </w:r>
            <w:r w:rsidRPr="00AA7D55">
              <w:rPr>
                <w:position w:val="2"/>
                <w:sz w:val="20"/>
                <w:szCs w:val="26"/>
                <w:rtl/>
              </w:rPr>
              <w:t xml:space="preserve"> </w:t>
            </w:r>
            <w:r w:rsidRPr="00AA7D55">
              <w:rPr>
                <w:rFonts w:hint="cs"/>
                <w:position w:val="2"/>
                <w:sz w:val="20"/>
                <w:szCs w:val="26"/>
                <w:rtl/>
              </w:rPr>
              <w:t>الاستشارية</w:t>
            </w:r>
            <w:r w:rsidRPr="00AA7D55">
              <w:rPr>
                <w:position w:val="2"/>
                <w:sz w:val="20"/>
                <w:szCs w:val="26"/>
                <w:rtl/>
              </w:rPr>
              <w:t xml:space="preserve"> </w:t>
            </w:r>
            <w:r w:rsidRPr="00AA7D55">
              <w:rPr>
                <w:rFonts w:hint="cs"/>
                <w:position w:val="2"/>
                <w:sz w:val="20"/>
                <w:szCs w:val="26"/>
                <w:rtl/>
              </w:rPr>
              <w:t>المستقلة</w:t>
            </w:r>
            <w:r w:rsidRPr="00AA7D55">
              <w:rPr>
                <w:position w:val="2"/>
                <w:sz w:val="20"/>
                <w:szCs w:val="26"/>
                <w:rtl/>
              </w:rPr>
              <w:t xml:space="preserve"> </w:t>
            </w:r>
            <w:r w:rsidRPr="00AA7D55">
              <w:rPr>
                <w:rFonts w:hint="cs"/>
                <w:position w:val="2"/>
                <w:sz w:val="20"/>
                <w:szCs w:val="26"/>
                <w:rtl/>
              </w:rPr>
              <w:t xml:space="preserve">للإدارة </w:t>
            </w:r>
            <w:r w:rsidRPr="00AA7D55">
              <w:rPr>
                <w:position w:val="2"/>
                <w:sz w:val="20"/>
                <w:szCs w:val="26"/>
              </w:rPr>
              <w:t>(IMAC)</w:t>
            </w:r>
            <w:r w:rsidRPr="00AA7D55">
              <w:rPr>
                <w:position w:val="2"/>
                <w:sz w:val="20"/>
                <w:szCs w:val="26"/>
                <w:rtl/>
              </w:rPr>
              <w:t xml:space="preserve">، أدرك مسؤولياتي </w:t>
            </w:r>
            <w:r w:rsidRPr="00AA7D55">
              <w:rPr>
                <w:position w:val="2"/>
                <w:sz w:val="20"/>
                <w:szCs w:val="26"/>
                <w:rtl/>
                <w:lang w:val="en-US"/>
              </w:rPr>
              <w:t>طبقاً لاختصاصات اللجنة بأن:</w:t>
            </w:r>
          </w:p>
          <w:p w:rsidR="00AA7D55" w:rsidRPr="00AA7D55" w:rsidRDefault="00AA7D55" w:rsidP="00AA7D55">
            <w:pPr>
              <w:spacing w:before="40" w:after="40" w:line="320" w:lineRule="exact"/>
              <w:ind w:left="1134" w:hanging="307"/>
              <w:rPr>
                <w:position w:val="2"/>
                <w:sz w:val="20"/>
                <w:szCs w:val="26"/>
                <w:rtl/>
                <w:lang w:val="en-US"/>
              </w:rPr>
            </w:pPr>
            <w:r w:rsidRPr="00AA7D55">
              <w:rPr>
                <w:rFonts w:cs="Times New Roman" w:hint="cs"/>
                <w:position w:val="2"/>
                <w:sz w:val="20"/>
                <w:szCs w:val="26"/>
                <w:lang w:val="en-US"/>
              </w:rPr>
              <w:sym w:font="Symbol" w:char="F02D"/>
            </w:r>
            <w:r w:rsidRPr="00AA7D55">
              <w:rPr>
                <w:position w:val="2"/>
                <w:sz w:val="20"/>
                <w:szCs w:val="26"/>
                <w:rtl/>
                <w:lang w:val="en-US"/>
              </w:rPr>
              <w:tab/>
              <w:t>أكشف أي تضارب في المصالح (حقيقي أو ظاهري)، وأقوم باتخاذ الخطوات المناسبة لتفادي هذا التضارب، فيما يتعلق بعضويتي</w:t>
            </w:r>
            <w:r w:rsidRPr="00AA7D55">
              <w:rPr>
                <w:rFonts w:hint="cs"/>
                <w:position w:val="2"/>
                <w:sz w:val="20"/>
                <w:szCs w:val="26"/>
                <w:rtl/>
                <w:lang w:val="en-US"/>
              </w:rPr>
              <w:t> </w:t>
            </w:r>
            <w:r w:rsidRPr="00AA7D55">
              <w:rPr>
                <w:position w:val="2"/>
                <w:sz w:val="20"/>
                <w:szCs w:val="26"/>
                <w:rtl/>
                <w:lang w:val="en-US"/>
              </w:rPr>
              <w:t>باللجنة؛</w:t>
            </w:r>
          </w:p>
          <w:p w:rsidR="00AA7D55" w:rsidRPr="00AA7D55" w:rsidRDefault="00AA7D55" w:rsidP="00AA7D55">
            <w:pPr>
              <w:spacing w:before="40" w:after="40" w:line="320" w:lineRule="exact"/>
              <w:ind w:left="1134" w:hanging="307"/>
              <w:rPr>
                <w:position w:val="2"/>
                <w:sz w:val="20"/>
                <w:szCs w:val="26"/>
                <w:rtl/>
                <w:lang w:val="en-US"/>
              </w:rPr>
            </w:pPr>
            <w:r w:rsidRPr="00AA7D55">
              <w:rPr>
                <w:rFonts w:cs="Times New Roman"/>
                <w:position w:val="2"/>
                <w:sz w:val="20"/>
                <w:szCs w:val="26"/>
                <w:lang w:val="en-US"/>
              </w:rPr>
              <w:sym w:font="Symbol" w:char="F02D"/>
            </w:r>
            <w:r w:rsidRPr="00AA7D55">
              <w:rPr>
                <w:position w:val="2"/>
                <w:sz w:val="20"/>
                <w:szCs w:val="26"/>
                <w:rtl/>
                <w:lang w:val="en-US"/>
              </w:rPr>
              <w:tab/>
              <w:t>عدم إساءة استعمال (أ) المعلومات الداخلية أو (ب) واجباتي أو وضعي أو سلطاتي أو نفوذي من أجل اكتساب أو السعي لاكتساب منفعة أو ميزة لي أو لأي شخص</w:t>
            </w:r>
            <w:r w:rsidRPr="00AA7D55">
              <w:rPr>
                <w:rFonts w:hint="cs"/>
                <w:position w:val="2"/>
                <w:sz w:val="20"/>
                <w:szCs w:val="26"/>
                <w:rtl/>
                <w:lang w:val="en-US"/>
              </w:rPr>
              <w:t> </w:t>
            </w:r>
            <w:r w:rsidRPr="00AA7D55">
              <w:rPr>
                <w:position w:val="2"/>
                <w:sz w:val="20"/>
                <w:szCs w:val="26"/>
                <w:rtl/>
                <w:lang w:val="en-US"/>
              </w:rPr>
              <w:t>آخر.</w:t>
            </w:r>
          </w:p>
          <w:p w:rsidR="00AA7D55" w:rsidRPr="00AA7D55" w:rsidRDefault="00AA7D55" w:rsidP="00AA7D55">
            <w:pPr>
              <w:framePr w:hSpace="180" w:wrap="around" w:vAnchor="text" w:hAnchor="text" w:xAlign="right" w:y="1"/>
              <w:spacing w:before="40" w:after="40" w:line="320" w:lineRule="exact"/>
              <w:rPr>
                <w:b/>
                <w:bCs/>
                <w:position w:val="2"/>
                <w:sz w:val="20"/>
                <w:szCs w:val="26"/>
                <w:rtl/>
                <w:lang w:val="en-US"/>
              </w:rPr>
            </w:pPr>
            <w:r w:rsidRPr="00AA7D55">
              <w:rPr>
                <w:b/>
                <w:bCs/>
                <w:position w:val="2"/>
                <w:sz w:val="20"/>
                <w:szCs w:val="26"/>
                <w:rtl/>
                <w:lang w:val="en-US"/>
              </w:rPr>
              <w:lastRenderedPageBreak/>
              <w:t>وأعلن أنني:</w:t>
            </w:r>
          </w:p>
          <w:p w:rsidR="00AA7D55" w:rsidRPr="00AA7D55" w:rsidRDefault="00AA7D55" w:rsidP="006318E1">
            <w:pPr>
              <w:framePr w:hSpace="180" w:wrap="around" w:vAnchor="text" w:hAnchor="text" w:xAlign="right" w:y="1"/>
              <w:spacing w:before="40" w:after="40" w:line="320" w:lineRule="exact"/>
              <w:ind w:left="567" w:hanging="307"/>
              <w:rPr>
                <w:position w:val="2"/>
                <w:sz w:val="20"/>
                <w:szCs w:val="26"/>
                <w:rtl/>
                <w:lang w:val="en-US"/>
              </w:rPr>
            </w:pPr>
            <w:r w:rsidRPr="00AA7D55">
              <w:rPr>
                <w:position w:val="2"/>
                <w:sz w:val="20"/>
                <w:szCs w:val="26"/>
                <w:rtl/>
                <w:lang w:val="en-US"/>
              </w:rPr>
              <w:t>•</w:t>
            </w:r>
            <w:r w:rsidRPr="00AA7D55">
              <w:rPr>
                <w:rFonts w:hint="cs"/>
                <w:position w:val="2"/>
                <w:sz w:val="20"/>
                <w:szCs w:val="26"/>
                <w:rtl/>
                <w:lang w:val="en-US"/>
              </w:rPr>
              <w:tab/>
            </w:r>
            <w:r w:rsidRPr="00AA7D55">
              <w:rPr>
                <w:position w:val="2"/>
                <w:sz w:val="20"/>
                <w:szCs w:val="26"/>
                <w:rtl/>
              </w:rPr>
              <w:t>قرأت</w:t>
            </w:r>
            <w:r w:rsidRPr="00AA7D55">
              <w:rPr>
                <w:position w:val="2"/>
                <w:sz w:val="20"/>
                <w:szCs w:val="26"/>
                <w:rtl/>
                <w:lang w:val="en-US"/>
              </w:rPr>
              <w:t xml:space="preserve"> اختصاصات اللجنة وفهمت ضرورة قيامي بالإعلان عن أي مصالح خاصة أو مالية أو أي مصالح أخرى يمكن أن تؤثر أو يرى البعض أنها قد تؤثر على القرارات التي أقوم باتخاذها أو على المشورة التي أقدمها خلال قيامي بواجباتي كعضو باللجنة.</w:t>
            </w:r>
          </w:p>
          <w:p w:rsidR="00AA7D55" w:rsidRPr="00AA7D55" w:rsidRDefault="00AA7D55" w:rsidP="006318E1">
            <w:pPr>
              <w:framePr w:hSpace="180" w:wrap="around" w:vAnchor="text" w:hAnchor="text" w:xAlign="right" w:y="1"/>
              <w:spacing w:before="40" w:after="40" w:line="320" w:lineRule="exact"/>
              <w:ind w:left="567" w:hanging="307"/>
              <w:rPr>
                <w:position w:val="2"/>
                <w:sz w:val="20"/>
                <w:szCs w:val="26"/>
                <w:rtl/>
                <w:lang w:val="en-US"/>
              </w:rPr>
            </w:pPr>
            <w:r w:rsidRPr="00AA7D55">
              <w:rPr>
                <w:position w:val="2"/>
                <w:sz w:val="20"/>
                <w:szCs w:val="26"/>
                <w:rtl/>
                <w:lang w:val="en-US"/>
              </w:rPr>
              <w:t>•</w:t>
            </w:r>
            <w:r w:rsidRPr="00AA7D55">
              <w:rPr>
                <w:rFonts w:hint="cs"/>
                <w:position w:val="2"/>
                <w:sz w:val="20"/>
                <w:szCs w:val="26"/>
                <w:rtl/>
                <w:lang w:val="en-US"/>
              </w:rPr>
              <w:tab/>
            </w:r>
            <w:r w:rsidRPr="00AA7D55">
              <w:rPr>
                <w:position w:val="2"/>
                <w:sz w:val="20"/>
                <w:szCs w:val="26"/>
                <w:rtl/>
                <w:lang w:val="en-US"/>
              </w:rPr>
              <w:t xml:space="preserve">أتعهد بإبلاغ رئيس اللجنة فوراً (الذي سيبلغ بدوره رئيس المجلس) بأي تغييرات تطرأ على ظروفي الشخصية أو مسؤولياتي في العمل من شأنها أن تؤثر في محتويات هذا الإعلان وأن أقدم إعلاناً/إعلانات </w:t>
            </w:r>
            <w:r w:rsidRPr="00AA7D55">
              <w:rPr>
                <w:rFonts w:hint="cs"/>
                <w:position w:val="2"/>
                <w:sz w:val="20"/>
                <w:szCs w:val="26"/>
                <w:rtl/>
                <w:lang w:val="en-US"/>
              </w:rPr>
              <w:t>معدلاً</w:t>
            </w:r>
            <w:r w:rsidRPr="00AA7D55">
              <w:rPr>
                <w:position w:val="2"/>
                <w:sz w:val="20"/>
                <w:szCs w:val="26"/>
                <w:rtl/>
                <w:lang w:val="en-US"/>
              </w:rPr>
              <w:t>/معدلة باستخدام هذه</w:t>
            </w:r>
            <w:r w:rsidRPr="00AA7D55">
              <w:rPr>
                <w:rFonts w:hint="cs"/>
                <w:position w:val="2"/>
                <w:sz w:val="20"/>
                <w:szCs w:val="26"/>
                <w:rtl/>
                <w:lang w:val="en-US"/>
              </w:rPr>
              <w:t> </w:t>
            </w:r>
            <w:r w:rsidRPr="00AA7D55">
              <w:rPr>
                <w:position w:val="2"/>
                <w:sz w:val="20"/>
                <w:szCs w:val="26"/>
                <w:rtl/>
                <w:lang w:val="en-US"/>
              </w:rPr>
              <w:t>الاستمارة.</w:t>
            </w:r>
          </w:p>
          <w:p w:rsidR="00AA7D55" w:rsidRPr="00AA7D55" w:rsidRDefault="00AA7D55" w:rsidP="006318E1">
            <w:pPr>
              <w:framePr w:hSpace="180" w:wrap="around" w:vAnchor="text" w:hAnchor="text" w:xAlign="right" w:y="1"/>
              <w:spacing w:before="40" w:after="40" w:line="320" w:lineRule="exact"/>
              <w:ind w:left="567" w:hanging="307"/>
              <w:rPr>
                <w:position w:val="2"/>
                <w:sz w:val="20"/>
                <w:szCs w:val="26"/>
                <w:rtl/>
                <w:lang w:val="en-US"/>
              </w:rPr>
            </w:pPr>
            <w:r w:rsidRPr="00AA7D55">
              <w:rPr>
                <w:position w:val="2"/>
                <w:sz w:val="20"/>
                <w:szCs w:val="26"/>
                <w:rtl/>
                <w:lang w:val="en-US"/>
              </w:rPr>
              <w:t>•</w:t>
            </w:r>
            <w:r w:rsidRPr="00AA7D55">
              <w:rPr>
                <w:rFonts w:hint="cs"/>
                <w:position w:val="2"/>
                <w:sz w:val="20"/>
                <w:szCs w:val="26"/>
                <w:rtl/>
                <w:lang w:val="en-US"/>
              </w:rPr>
              <w:tab/>
            </w:r>
            <w:r w:rsidRPr="00AA7D55">
              <w:rPr>
                <w:position w:val="2"/>
                <w:sz w:val="20"/>
                <w:szCs w:val="26"/>
                <w:rtl/>
                <w:lang w:val="en-US"/>
              </w:rPr>
              <w:t xml:space="preserve">أتعهد بالكشف عن أي مصالح خاصة أو مالية أو أي مصالح أخرى لأفراد عائلتي الأقربين حسب علمي بهذه </w:t>
            </w:r>
            <w:r w:rsidRPr="00AA7D55">
              <w:rPr>
                <w:position w:val="2"/>
                <w:sz w:val="20"/>
                <w:szCs w:val="26"/>
                <w:rtl/>
              </w:rPr>
              <w:t>المصالح</w:t>
            </w:r>
            <w:r w:rsidRPr="00AA7D55">
              <w:rPr>
                <w:position w:val="2"/>
                <w:sz w:val="20"/>
                <w:szCs w:val="26"/>
                <w:rtl/>
                <w:lang w:val="en-US"/>
              </w:rPr>
              <w:t>، إذا طرأت ظروف أرى أنها ممكن أن تؤثر أو يرى البعض أنها قد تؤثر على القرارات التي أقوم باتخاذها أو المشورة التي أقدمها خلال قيامي بواجباتي الرسمية.</w:t>
            </w:r>
          </w:p>
          <w:p w:rsidR="00AA7D55" w:rsidRPr="00AA7D55" w:rsidRDefault="00AA7D55" w:rsidP="006318E1">
            <w:pPr>
              <w:spacing w:before="40" w:after="40" w:line="320" w:lineRule="exact"/>
              <w:ind w:left="567" w:hanging="307"/>
              <w:rPr>
                <w:rFonts w:asciiTheme="minorHAnsi" w:hAnsiTheme="minorHAnsi"/>
                <w:i/>
                <w:iCs/>
                <w:position w:val="2"/>
                <w:sz w:val="20"/>
                <w:szCs w:val="26"/>
              </w:rPr>
            </w:pPr>
            <w:r w:rsidRPr="00AA7D55">
              <w:rPr>
                <w:position w:val="2"/>
                <w:sz w:val="20"/>
                <w:szCs w:val="26"/>
                <w:rtl/>
                <w:lang w:val="en-US"/>
              </w:rPr>
              <w:t>•</w:t>
            </w:r>
            <w:r w:rsidRPr="00AA7D55">
              <w:rPr>
                <w:position w:val="2"/>
                <w:sz w:val="20"/>
                <w:szCs w:val="26"/>
                <w:rtl/>
                <w:lang w:val="en-US"/>
              </w:rPr>
              <w:tab/>
              <w:t xml:space="preserve">أدرك أن هذا الإعلان يحتاج إلى موافقة أي فرد من أفراد العائلة بقيام الاتحاد بجمع معلومات شخصية عنه مع </w:t>
            </w:r>
            <w:r w:rsidRPr="006318E1">
              <w:rPr>
                <w:position w:val="2"/>
                <w:sz w:val="20"/>
                <w:szCs w:val="26"/>
                <w:rtl/>
              </w:rPr>
              <w:t>إعلان</w:t>
            </w:r>
            <w:r w:rsidRPr="00AA7D55">
              <w:rPr>
                <w:position w:val="2"/>
                <w:sz w:val="20"/>
                <w:szCs w:val="26"/>
                <w:rtl/>
                <w:lang w:val="en-US"/>
              </w:rPr>
              <w:t xml:space="preserve"> بأنه/أنها على علم بالغرض من وراء جمع هذه المعلومات الشخصية والشروط القانونية التي تخوّل جمع هذه المعلومات والأطراف الثالثة التي يمكن </w:t>
            </w:r>
            <w:r w:rsidR="006318E1" w:rsidRPr="00AA7D55">
              <w:rPr>
                <w:rFonts w:hint="cs"/>
                <w:position w:val="2"/>
                <w:sz w:val="20"/>
                <w:szCs w:val="26"/>
                <w:rtl/>
                <w:lang w:val="en-US"/>
              </w:rPr>
              <w:t>اطلاعها</w:t>
            </w:r>
            <w:r w:rsidRPr="00AA7D55">
              <w:rPr>
                <w:position w:val="2"/>
                <w:sz w:val="20"/>
                <w:szCs w:val="26"/>
                <w:rtl/>
                <w:lang w:val="en-US"/>
              </w:rPr>
              <w:t xml:space="preserve"> على هذه المعلومات الشخصية</w:t>
            </w:r>
            <w:r w:rsidRPr="00AA7D55">
              <w:rPr>
                <w:rFonts w:hint="cs"/>
                <w:position w:val="2"/>
                <w:sz w:val="20"/>
                <w:szCs w:val="26"/>
                <w:rtl/>
                <w:lang w:val="en-US"/>
              </w:rPr>
              <w:t> </w:t>
            </w:r>
            <w:r w:rsidRPr="00AA7D55">
              <w:rPr>
                <w:position w:val="2"/>
                <w:sz w:val="20"/>
                <w:szCs w:val="26"/>
                <w:rtl/>
                <w:lang w:val="en-US"/>
              </w:rPr>
              <w:t>والموافقات.</w:t>
            </w:r>
          </w:p>
        </w:tc>
      </w:tr>
      <w:tr w:rsidR="00AA7D55" w:rsidRPr="00467877" w:rsidTr="00AA7D55">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AA7D55" w:rsidRPr="00AA7D55" w:rsidTr="00ED1C73">
              <w:trPr>
                <w:trHeight w:val="80"/>
              </w:trPr>
              <w:tc>
                <w:tcPr>
                  <w:tcW w:w="2824" w:type="dxa"/>
                  <w:tcBorders>
                    <w:top w:val="nil"/>
                    <w:left w:val="nil"/>
                    <w:bottom w:val="single" w:sz="4" w:space="0" w:color="auto"/>
                    <w:right w:val="nil"/>
                  </w:tcBorders>
                </w:tcPr>
                <w:p w:rsidR="00AA7D55" w:rsidRPr="00AA7D55" w:rsidRDefault="00AA7D55" w:rsidP="00AA7D55">
                  <w:pPr>
                    <w:pStyle w:val="Tabletext"/>
                    <w:tabs>
                      <w:tab w:val="left" w:pos="276"/>
                    </w:tabs>
                    <w:spacing w:before="40" w:after="40" w:line="320" w:lineRule="exact"/>
                    <w:rPr>
                      <w:rFonts w:asciiTheme="minorHAnsi" w:hAnsiTheme="minorHAnsi"/>
                      <w:b/>
                      <w:i/>
                      <w:iCs/>
                      <w:position w:val="2"/>
                      <w:u w:val="single"/>
                    </w:rPr>
                  </w:pPr>
                </w:p>
              </w:tc>
              <w:tc>
                <w:tcPr>
                  <w:tcW w:w="236" w:type="dxa"/>
                </w:tcPr>
                <w:p w:rsidR="00AA7D55" w:rsidRPr="00AA7D55" w:rsidRDefault="00AA7D55" w:rsidP="00AA7D55">
                  <w:pPr>
                    <w:pStyle w:val="Tabletext"/>
                    <w:tabs>
                      <w:tab w:val="left" w:pos="276"/>
                    </w:tabs>
                    <w:spacing w:before="40" w:after="40" w:line="320" w:lineRule="exact"/>
                    <w:rPr>
                      <w:rFonts w:asciiTheme="minorHAnsi" w:hAnsiTheme="minorHAnsi"/>
                      <w:b/>
                      <w:i/>
                      <w:iCs/>
                      <w:position w:val="2"/>
                    </w:rPr>
                  </w:pPr>
                </w:p>
              </w:tc>
              <w:tc>
                <w:tcPr>
                  <w:tcW w:w="2824" w:type="dxa"/>
                  <w:tcBorders>
                    <w:top w:val="nil"/>
                    <w:left w:val="nil"/>
                    <w:bottom w:val="single" w:sz="4" w:space="0" w:color="auto"/>
                    <w:right w:val="nil"/>
                  </w:tcBorders>
                </w:tcPr>
                <w:p w:rsidR="00AA7D55" w:rsidRPr="00AA7D55" w:rsidRDefault="00AA7D55" w:rsidP="00AA7D55">
                  <w:pPr>
                    <w:pStyle w:val="Tabletext"/>
                    <w:tabs>
                      <w:tab w:val="left" w:pos="276"/>
                    </w:tabs>
                    <w:spacing w:before="40" w:after="40" w:line="320" w:lineRule="exact"/>
                    <w:rPr>
                      <w:rFonts w:asciiTheme="minorHAnsi" w:hAnsiTheme="minorHAnsi"/>
                      <w:b/>
                      <w:i/>
                      <w:iCs/>
                      <w:position w:val="2"/>
                    </w:rPr>
                  </w:pPr>
                </w:p>
              </w:tc>
              <w:tc>
                <w:tcPr>
                  <w:tcW w:w="236" w:type="dxa"/>
                </w:tcPr>
                <w:p w:rsidR="00AA7D55" w:rsidRPr="00AA7D55" w:rsidRDefault="00AA7D55" w:rsidP="00AA7D55">
                  <w:pPr>
                    <w:pStyle w:val="Tabletext"/>
                    <w:tabs>
                      <w:tab w:val="left" w:pos="276"/>
                    </w:tabs>
                    <w:spacing w:before="40" w:after="40" w:line="320" w:lineRule="exact"/>
                    <w:rPr>
                      <w:rFonts w:asciiTheme="minorHAnsi" w:hAnsiTheme="minorHAnsi"/>
                      <w:b/>
                      <w:i/>
                      <w:iCs/>
                      <w:position w:val="2"/>
                    </w:rPr>
                  </w:pPr>
                </w:p>
              </w:tc>
              <w:tc>
                <w:tcPr>
                  <w:tcW w:w="2700" w:type="dxa"/>
                  <w:tcBorders>
                    <w:top w:val="nil"/>
                    <w:left w:val="nil"/>
                    <w:bottom w:val="single" w:sz="4" w:space="0" w:color="auto"/>
                    <w:right w:val="nil"/>
                  </w:tcBorders>
                </w:tcPr>
                <w:p w:rsidR="00AA7D55" w:rsidRPr="00AA7D55" w:rsidRDefault="00AA7D55" w:rsidP="00AA7D55">
                  <w:pPr>
                    <w:pStyle w:val="Tabletext"/>
                    <w:tabs>
                      <w:tab w:val="left" w:pos="276"/>
                    </w:tabs>
                    <w:spacing w:before="40" w:after="40" w:line="320" w:lineRule="exact"/>
                    <w:rPr>
                      <w:rFonts w:asciiTheme="minorHAnsi" w:hAnsiTheme="minorHAnsi"/>
                      <w:b/>
                      <w:i/>
                      <w:iCs/>
                      <w:position w:val="2"/>
                    </w:rPr>
                  </w:pPr>
                </w:p>
              </w:tc>
            </w:tr>
            <w:tr w:rsidR="00AA7D55" w:rsidRPr="00AA7D55" w:rsidTr="00ED1C73">
              <w:trPr>
                <w:trHeight w:val="276"/>
              </w:trPr>
              <w:tc>
                <w:tcPr>
                  <w:tcW w:w="2824" w:type="dxa"/>
                  <w:tcBorders>
                    <w:top w:val="single" w:sz="4" w:space="0" w:color="auto"/>
                    <w:left w:val="nil"/>
                    <w:bottom w:val="nil"/>
                    <w:right w:val="nil"/>
                  </w:tcBorders>
                </w:tcPr>
                <w:p w:rsidR="00AA7D55" w:rsidRPr="00AA7D55" w:rsidRDefault="00AA7D55" w:rsidP="00AA7D55">
                  <w:pPr>
                    <w:pStyle w:val="Tabletext"/>
                    <w:spacing w:before="40" w:after="40" w:line="320" w:lineRule="exact"/>
                    <w:jc w:val="center"/>
                    <w:rPr>
                      <w:position w:val="2"/>
                    </w:rPr>
                  </w:pPr>
                  <w:r w:rsidRPr="00AA7D55">
                    <w:rPr>
                      <w:position w:val="2"/>
                      <w:rtl/>
                      <w:lang w:val="en-US"/>
                    </w:rPr>
                    <w:t>التاريخ</w:t>
                  </w:r>
                </w:p>
              </w:tc>
              <w:tc>
                <w:tcPr>
                  <w:tcW w:w="236" w:type="dxa"/>
                </w:tcPr>
                <w:p w:rsidR="00AA7D55" w:rsidRPr="00AA7D55" w:rsidRDefault="00AA7D55" w:rsidP="00AA7D55">
                  <w:pPr>
                    <w:pStyle w:val="Tabletext"/>
                    <w:tabs>
                      <w:tab w:val="left" w:pos="276"/>
                    </w:tabs>
                    <w:spacing w:before="40" w:after="40" w:line="320" w:lineRule="exact"/>
                    <w:jc w:val="center"/>
                    <w:rPr>
                      <w:rFonts w:asciiTheme="minorHAnsi" w:hAnsiTheme="minorHAnsi"/>
                      <w:i/>
                      <w:iCs/>
                      <w:position w:val="2"/>
                    </w:rPr>
                  </w:pPr>
                </w:p>
              </w:tc>
              <w:tc>
                <w:tcPr>
                  <w:tcW w:w="2824" w:type="dxa"/>
                  <w:tcBorders>
                    <w:top w:val="single" w:sz="4" w:space="0" w:color="auto"/>
                    <w:left w:val="nil"/>
                    <w:bottom w:val="nil"/>
                    <w:right w:val="nil"/>
                  </w:tcBorders>
                </w:tcPr>
                <w:p w:rsidR="00AA7D55" w:rsidRPr="00AA7D55" w:rsidRDefault="00AA7D55" w:rsidP="00AA7D55">
                  <w:pPr>
                    <w:pStyle w:val="Tabletext"/>
                    <w:spacing w:before="40" w:after="40" w:line="320" w:lineRule="exact"/>
                    <w:jc w:val="center"/>
                    <w:rPr>
                      <w:position w:val="2"/>
                    </w:rPr>
                  </w:pPr>
                  <w:r w:rsidRPr="00AA7D55">
                    <w:rPr>
                      <w:position w:val="2"/>
                      <w:rtl/>
                      <w:lang w:val="en-US"/>
                    </w:rPr>
                    <w:t>الاسم</w:t>
                  </w:r>
                </w:p>
              </w:tc>
              <w:tc>
                <w:tcPr>
                  <w:tcW w:w="236" w:type="dxa"/>
                </w:tcPr>
                <w:p w:rsidR="00AA7D55" w:rsidRPr="00AA7D55" w:rsidRDefault="00AA7D55" w:rsidP="00AA7D55">
                  <w:pPr>
                    <w:pStyle w:val="Tabletext"/>
                    <w:tabs>
                      <w:tab w:val="left" w:pos="276"/>
                    </w:tabs>
                    <w:spacing w:before="40" w:after="40" w:line="320" w:lineRule="exact"/>
                    <w:jc w:val="center"/>
                    <w:rPr>
                      <w:rFonts w:asciiTheme="minorHAnsi" w:hAnsiTheme="minorHAnsi"/>
                      <w:i/>
                      <w:iCs/>
                      <w:position w:val="2"/>
                    </w:rPr>
                  </w:pPr>
                </w:p>
              </w:tc>
              <w:tc>
                <w:tcPr>
                  <w:tcW w:w="2700" w:type="dxa"/>
                  <w:tcBorders>
                    <w:top w:val="single" w:sz="4" w:space="0" w:color="auto"/>
                    <w:left w:val="nil"/>
                    <w:bottom w:val="nil"/>
                    <w:right w:val="nil"/>
                  </w:tcBorders>
                </w:tcPr>
                <w:p w:rsidR="00AA7D55" w:rsidRPr="00AA7D55" w:rsidRDefault="00AA7D55" w:rsidP="00AA7D55">
                  <w:pPr>
                    <w:pStyle w:val="Tabletext"/>
                    <w:spacing w:before="40" w:after="40" w:line="320" w:lineRule="exact"/>
                    <w:jc w:val="center"/>
                    <w:rPr>
                      <w:position w:val="2"/>
                    </w:rPr>
                  </w:pPr>
                  <w:r w:rsidRPr="00AA7D55">
                    <w:rPr>
                      <w:position w:val="2"/>
                      <w:rtl/>
                      <w:lang w:val="en-US"/>
                    </w:rPr>
                    <w:t>التوقيع</w:t>
                  </w:r>
                </w:p>
              </w:tc>
            </w:tr>
          </w:tbl>
          <w:p w:rsidR="00AA7D55" w:rsidRPr="00AA7D55" w:rsidRDefault="00AA7D55" w:rsidP="00AA7D55">
            <w:pPr>
              <w:pStyle w:val="Tabletext"/>
              <w:tabs>
                <w:tab w:val="left" w:pos="276"/>
              </w:tabs>
              <w:spacing w:before="40" w:after="40" w:line="320" w:lineRule="exact"/>
              <w:rPr>
                <w:rFonts w:asciiTheme="minorHAnsi" w:hAnsiTheme="minorHAnsi"/>
                <w:i/>
                <w:iCs/>
                <w:position w:val="2"/>
              </w:rPr>
            </w:pPr>
          </w:p>
        </w:tc>
      </w:tr>
    </w:tbl>
    <w:p w:rsidR="001C2D1C" w:rsidRDefault="001C2D1C" w:rsidP="001C2D1C">
      <w:pPr>
        <w:rPr>
          <w:lang w:val="en-US"/>
        </w:rPr>
      </w:pPr>
    </w:p>
    <w:p w:rsidR="006318E1" w:rsidRDefault="006318E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rPr>
      </w:pPr>
      <w:r>
        <w:rPr>
          <w:rtl/>
        </w:rPr>
        <w:br w:type="page"/>
      </w:r>
    </w:p>
    <w:p w:rsidR="001C2D1C" w:rsidRPr="009233CE" w:rsidRDefault="001C2D1C" w:rsidP="001C2D1C">
      <w:pPr>
        <w:pStyle w:val="Appendixtitle"/>
        <w:rPr>
          <w:rtl/>
        </w:rPr>
      </w:pPr>
      <w:r w:rsidRPr="009233CE">
        <w:rPr>
          <w:rFonts w:hint="cs"/>
          <w:rtl/>
        </w:rPr>
        <w:lastRenderedPageBreak/>
        <w:t>استمارة</w:t>
      </w:r>
      <w:r w:rsidRPr="009233CE">
        <w:rPr>
          <w:rtl/>
        </w:rPr>
        <w:t xml:space="preserve"> </w:t>
      </w:r>
      <w:r w:rsidRPr="009233CE">
        <w:rPr>
          <w:rFonts w:hint="cs"/>
          <w:rtl/>
        </w:rPr>
        <w:t>إعلان</w:t>
      </w:r>
      <w:r w:rsidRPr="009233CE">
        <w:rPr>
          <w:rtl/>
        </w:rPr>
        <w:t xml:space="preserve"> </w:t>
      </w:r>
      <w:r w:rsidRPr="009233CE">
        <w:rPr>
          <w:rFonts w:hint="cs"/>
          <w:rtl/>
        </w:rPr>
        <w:t>وبيان</w:t>
      </w:r>
      <w:r w:rsidRPr="009233CE">
        <w:rPr>
          <w:rtl/>
        </w:rPr>
        <w:t xml:space="preserve"> </w:t>
      </w:r>
      <w:r w:rsidRPr="009233CE">
        <w:rPr>
          <w:rFonts w:hint="cs"/>
          <w:rtl/>
        </w:rPr>
        <w:t>المصالح</w:t>
      </w:r>
      <w:r w:rsidRPr="009233CE">
        <w:rPr>
          <w:rtl/>
        </w:rPr>
        <w:t xml:space="preserve"> </w:t>
      </w:r>
      <w:r w:rsidRPr="009233CE">
        <w:rPr>
          <w:rFonts w:hint="cs"/>
          <w:rtl/>
        </w:rPr>
        <w:t>الخاصة</w:t>
      </w:r>
      <w:r w:rsidRPr="009233CE">
        <w:rPr>
          <w:rtl/>
        </w:rPr>
        <w:t xml:space="preserve"> </w:t>
      </w:r>
      <w:r w:rsidRPr="009233CE">
        <w:rPr>
          <w:rFonts w:hint="cs"/>
          <w:rtl/>
        </w:rPr>
        <w:br/>
        <w:t>والمالية</w:t>
      </w:r>
      <w:r w:rsidRPr="009233CE">
        <w:rPr>
          <w:rtl/>
        </w:rPr>
        <w:t xml:space="preserve"> </w:t>
      </w:r>
      <w:r w:rsidRPr="009233CE">
        <w:rPr>
          <w:rFonts w:hint="cs"/>
          <w:rtl/>
        </w:rPr>
        <w:t>والمصالح</w:t>
      </w:r>
      <w:r w:rsidRPr="009233CE">
        <w:rPr>
          <w:rtl/>
        </w:rPr>
        <w:t xml:space="preserve"> </w:t>
      </w:r>
      <w:r w:rsidRPr="009233CE">
        <w:rPr>
          <w:rFonts w:hint="cs"/>
          <w:rtl/>
        </w:rPr>
        <w:t>الأخرى</w:t>
      </w:r>
      <w:r w:rsidRPr="009233CE">
        <w:br/>
      </w:r>
      <w:r w:rsidRPr="009233CE">
        <w:rPr>
          <w:rtl/>
        </w:rPr>
        <w:t>(</w:t>
      </w:r>
      <w:r w:rsidRPr="009233CE">
        <w:rPr>
          <w:rFonts w:hint="cs"/>
          <w:rtl/>
        </w:rPr>
        <w:t>التذييل ألف، الصفحة</w:t>
      </w:r>
      <w:r w:rsidRPr="009233CE">
        <w:rPr>
          <w:rtl/>
        </w:rPr>
        <w:t xml:space="preserve"> </w:t>
      </w:r>
      <w:r w:rsidRPr="009233CE">
        <w:t>4</w:t>
      </w:r>
      <w:r w:rsidRPr="009233CE">
        <w:rPr>
          <w:rtl/>
        </w:rPr>
        <w:t xml:space="preserve"> </w:t>
      </w:r>
      <w:r w:rsidRPr="009233CE">
        <w:rPr>
          <w:rFonts w:hint="cs"/>
          <w:rtl/>
        </w:rPr>
        <w:t>من</w:t>
      </w:r>
      <w:r w:rsidRPr="009233CE">
        <w:rPr>
          <w:rtl/>
        </w:rPr>
        <w:t xml:space="preserve"> </w:t>
      </w:r>
      <w:r w:rsidRPr="009233CE">
        <w:t>4</w:t>
      </w:r>
      <w:r w:rsidRPr="009233CE">
        <w:rPr>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78"/>
        <w:gridCol w:w="3312"/>
        <w:gridCol w:w="279"/>
        <w:gridCol w:w="2880"/>
      </w:tblGrid>
      <w:tr w:rsidR="001C2D1C" w:rsidRPr="00635BAE" w:rsidTr="0017640E">
        <w:tc>
          <w:tcPr>
            <w:tcW w:w="9855" w:type="dxa"/>
            <w:gridSpan w:val="5"/>
            <w:shd w:val="clear" w:color="auto" w:fill="D9D9D9"/>
          </w:tcPr>
          <w:p w:rsidR="001C2D1C" w:rsidRPr="000A7145" w:rsidRDefault="001C2D1C" w:rsidP="0017640E">
            <w:pPr>
              <w:keepNext/>
              <w:keepLines/>
              <w:spacing w:before="60" w:after="60" w:line="185" w:lineRule="auto"/>
              <w:ind w:left="567" w:hanging="567"/>
              <w:outlineLvl w:val="0"/>
              <w:rPr>
                <w:b/>
                <w:bCs/>
                <w:position w:val="2"/>
                <w:sz w:val="20"/>
                <w:szCs w:val="26"/>
                <w:lang w:val="en-US"/>
              </w:rPr>
            </w:pPr>
            <w:r w:rsidRPr="000A7145">
              <w:rPr>
                <w:b/>
                <w:bCs/>
                <w:position w:val="2"/>
                <w:sz w:val="20"/>
                <w:szCs w:val="26"/>
                <w:lang w:val="en-US"/>
              </w:rPr>
              <w:t>6</w:t>
            </w:r>
            <w:r w:rsidRPr="000A7145">
              <w:rPr>
                <w:b/>
                <w:bCs/>
                <w:position w:val="2"/>
                <w:sz w:val="20"/>
                <w:szCs w:val="26"/>
                <w:rtl/>
                <w:lang w:val="en-US"/>
              </w:rPr>
              <w:tab/>
            </w:r>
            <w:r w:rsidRPr="000A7145">
              <w:rPr>
                <w:rFonts w:hint="cs"/>
                <w:b/>
                <w:bCs/>
                <w:position w:val="2"/>
                <w:sz w:val="20"/>
                <w:szCs w:val="26"/>
                <w:rtl/>
                <w:lang w:val="en-US"/>
              </w:rPr>
              <w:t>إعلان</w:t>
            </w:r>
            <w:r w:rsidRPr="000A7145">
              <w:rPr>
                <w:b/>
                <w:bCs/>
                <w:position w:val="2"/>
                <w:sz w:val="20"/>
                <w:szCs w:val="26"/>
                <w:rtl/>
                <w:lang w:val="en-US"/>
              </w:rPr>
              <w:t xml:space="preserve"> </w:t>
            </w:r>
            <w:r w:rsidRPr="000A7145">
              <w:rPr>
                <w:rFonts w:hint="cs"/>
                <w:b/>
                <w:bCs/>
                <w:position w:val="2"/>
                <w:sz w:val="20"/>
                <w:szCs w:val="26"/>
                <w:rtl/>
                <w:lang w:val="en-US"/>
              </w:rPr>
              <w:t>موافقة</w:t>
            </w:r>
            <w:r w:rsidRPr="000A7145">
              <w:rPr>
                <w:b/>
                <w:bCs/>
                <w:position w:val="2"/>
                <w:sz w:val="20"/>
                <w:szCs w:val="26"/>
                <w:rtl/>
                <w:lang w:val="en-US"/>
              </w:rPr>
              <w:t xml:space="preserve"> </w:t>
            </w:r>
            <w:r w:rsidRPr="000A7145">
              <w:rPr>
                <w:rFonts w:hint="cs"/>
                <w:b/>
                <w:bCs/>
                <w:position w:val="2"/>
                <w:sz w:val="20"/>
                <w:szCs w:val="26"/>
                <w:rtl/>
                <w:lang w:val="en-US"/>
              </w:rPr>
              <w:t>أعضاء</w:t>
            </w:r>
            <w:r w:rsidRPr="000A7145">
              <w:rPr>
                <w:b/>
                <w:bCs/>
                <w:position w:val="2"/>
                <w:sz w:val="20"/>
                <w:szCs w:val="26"/>
                <w:rtl/>
                <w:lang w:val="en-US"/>
              </w:rPr>
              <w:t xml:space="preserve"> </w:t>
            </w:r>
            <w:r w:rsidRPr="000A7145">
              <w:rPr>
                <w:rFonts w:hint="cs"/>
                <w:b/>
                <w:bCs/>
                <w:position w:val="2"/>
                <w:sz w:val="20"/>
                <w:szCs w:val="26"/>
                <w:rtl/>
                <w:lang w:val="en-US"/>
              </w:rPr>
              <w:t>العائلة</w:t>
            </w:r>
            <w:r w:rsidRPr="000A7145">
              <w:rPr>
                <w:b/>
                <w:bCs/>
                <w:position w:val="2"/>
                <w:sz w:val="20"/>
                <w:szCs w:val="26"/>
                <w:rtl/>
                <w:lang w:val="en-US"/>
              </w:rPr>
              <w:t xml:space="preserve"> </w:t>
            </w:r>
            <w:r w:rsidRPr="000A7145">
              <w:rPr>
                <w:rFonts w:hint="cs"/>
                <w:b/>
                <w:bCs/>
                <w:position w:val="2"/>
                <w:sz w:val="20"/>
                <w:szCs w:val="26"/>
                <w:rtl/>
                <w:lang w:val="en-US"/>
              </w:rPr>
              <w:t>الأقربين</w:t>
            </w:r>
            <w:r w:rsidRPr="000A7145">
              <w:rPr>
                <w:b/>
                <w:bCs/>
                <w:position w:val="2"/>
                <w:sz w:val="20"/>
                <w:szCs w:val="26"/>
                <w:rtl/>
                <w:lang w:val="en-US"/>
              </w:rPr>
              <w:t xml:space="preserve"> </w:t>
            </w:r>
            <w:r w:rsidRPr="000A7145">
              <w:rPr>
                <w:rFonts w:hint="cs"/>
                <w:b/>
                <w:bCs/>
                <w:position w:val="2"/>
                <w:sz w:val="20"/>
                <w:szCs w:val="26"/>
                <w:rtl/>
                <w:lang w:val="en-US"/>
              </w:rPr>
              <w:t>بالكشف</w:t>
            </w:r>
            <w:r w:rsidRPr="000A7145">
              <w:rPr>
                <w:b/>
                <w:bCs/>
                <w:position w:val="2"/>
                <w:sz w:val="20"/>
                <w:szCs w:val="26"/>
                <w:rtl/>
                <w:lang w:val="en-US"/>
              </w:rPr>
              <w:t xml:space="preserve"> </w:t>
            </w:r>
            <w:r w:rsidRPr="000A7145">
              <w:rPr>
                <w:rFonts w:hint="cs"/>
                <w:b/>
                <w:bCs/>
                <w:position w:val="2"/>
                <w:sz w:val="20"/>
                <w:szCs w:val="26"/>
                <w:rtl/>
                <w:lang w:val="en-US"/>
              </w:rPr>
              <w:t>عن</w:t>
            </w:r>
            <w:r w:rsidRPr="000A7145">
              <w:rPr>
                <w:b/>
                <w:bCs/>
                <w:position w:val="2"/>
                <w:sz w:val="20"/>
                <w:szCs w:val="26"/>
                <w:rtl/>
                <w:lang w:val="en-US"/>
              </w:rPr>
              <w:t xml:space="preserve"> </w:t>
            </w:r>
            <w:r w:rsidRPr="000A7145">
              <w:rPr>
                <w:rFonts w:hint="cs"/>
                <w:b/>
                <w:bCs/>
                <w:position w:val="2"/>
                <w:sz w:val="20"/>
                <w:szCs w:val="26"/>
                <w:rtl/>
                <w:lang w:val="en-US"/>
              </w:rPr>
              <w:t>مصالحهم</w:t>
            </w:r>
            <w:r w:rsidRPr="000A7145">
              <w:rPr>
                <w:b/>
                <w:bCs/>
                <w:position w:val="2"/>
                <w:sz w:val="20"/>
                <w:szCs w:val="26"/>
                <w:rtl/>
                <w:lang w:val="en-US"/>
              </w:rPr>
              <w:t xml:space="preserve"> </w:t>
            </w:r>
            <w:r w:rsidRPr="000A7145">
              <w:rPr>
                <w:rFonts w:hint="cs"/>
                <w:b/>
                <w:bCs/>
                <w:position w:val="2"/>
                <w:sz w:val="20"/>
                <w:szCs w:val="26"/>
                <w:rtl/>
                <w:lang w:val="en-US"/>
              </w:rPr>
              <w:t>الشخصية</w:t>
            </w:r>
            <w:r w:rsidRPr="000A7145">
              <w:rPr>
                <w:b/>
                <w:bCs/>
                <w:position w:val="2"/>
                <w:sz w:val="20"/>
                <w:szCs w:val="26"/>
                <w:rtl/>
                <w:lang w:val="en-US"/>
              </w:rPr>
              <w:t xml:space="preserve"> </w:t>
            </w:r>
            <w:r w:rsidRPr="000A7145">
              <w:rPr>
                <w:rFonts w:hint="cs"/>
                <w:b/>
                <w:bCs/>
                <w:position w:val="2"/>
                <w:sz w:val="20"/>
                <w:szCs w:val="26"/>
                <w:rtl/>
                <w:lang w:val="en-US"/>
              </w:rPr>
              <w:t>والمالية</w:t>
            </w:r>
            <w:r w:rsidRPr="000A7145">
              <w:rPr>
                <w:b/>
                <w:bCs/>
                <w:position w:val="2"/>
                <w:sz w:val="20"/>
                <w:szCs w:val="26"/>
                <w:rtl/>
                <w:lang w:val="en-US"/>
              </w:rPr>
              <w:t xml:space="preserve"> </w:t>
            </w:r>
            <w:r w:rsidRPr="000A7145">
              <w:rPr>
                <w:rFonts w:hint="cs"/>
                <w:b/>
                <w:bCs/>
                <w:position w:val="2"/>
                <w:sz w:val="20"/>
                <w:szCs w:val="26"/>
                <w:rtl/>
                <w:lang w:val="en-US"/>
              </w:rPr>
              <w:t>والمصالح</w:t>
            </w:r>
            <w:r w:rsidRPr="000A7145">
              <w:rPr>
                <w:b/>
                <w:bCs/>
                <w:position w:val="2"/>
                <w:sz w:val="20"/>
                <w:szCs w:val="26"/>
                <w:rtl/>
                <w:lang w:val="en-US"/>
              </w:rPr>
              <w:t xml:space="preserve"> </w:t>
            </w:r>
            <w:r w:rsidRPr="000A7145">
              <w:rPr>
                <w:rFonts w:hint="cs"/>
                <w:b/>
                <w:bCs/>
                <w:position w:val="2"/>
                <w:sz w:val="20"/>
                <w:szCs w:val="26"/>
                <w:rtl/>
                <w:lang w:val="en-US"/>
              </w:rPr>
              <w:t>الأخرى</w:t>
            </w:r>
          </w:p>
        </w:tc>
      </w:tr>
      <w:tr w:rsidR="001C2D1C" w:rsidRPr="00635BAE" w:rsidTr="0017640E">
        <w:tc>
          <w:tcPr>
            <w:tcW w:w="9855" w:type="dxa"/>
            <w:gridSpan w:val="5"/>
          </w:tcPr>
          <w:p w:rsidR="001C2D1C" w:rsidRPr="000A7145" w:rsidRDefault="001C2D1C" w:rsidP="0017640E">
            <w:pPr>
              <w:spacing w:before="240" w:after="60"/>
              <w:rPr>
                <w:sz w:val="20"/>
                <w:szCs w:val="26"/>
                <w:rtl/>
                <w:lang w:val="en-US"/>
              </w:rPr>
            </w:pPr>
            <w:r w:rsidRPr="000A7145">
              <w:rPr>
                <w:sz w:val="20"/>
                <w:szCs w:val="26"/>
                <w:rtl/>
                <w:lang w:val="en-US"/>
              </w:rPr>
              <w:t>إذا كنت قد وضعت علامة داخل المربع الأول من البند </w:t>
            </w:r>
            <w:r w:rsidRPr="000A7145">
              <w:rPr>
                <w:sz w:val="20"/>
                <w:szCs w:val="26"/>
                <w:lang w:val="en-US"/>
              </w:rPr>
              <w:t>3</w:t>
            </w:r>
            <w:r w:rsidRPr="000A7145">
              <w:rPr>
                <w:sz w:val="20"/>
                <w:szCs w:val="26"/>
                <w:rtl/>
                <w:lang w:val="en-US"/>
              </w:rPr>
              <w:t>، تجاوز هذه الخطوة وانتقل إلى الخطوة </w:t>
            </w:r>
            <w:r w:rsidRPr="000A7145">
              <w:rPr>
                <w:sz w:val="20"/>
                <w:szCs w:val="26"/>
                <w:lang w:val="en-US"/>
              </w:rPr>
              <w:t>7</w:t>
            </w:r>
            <w:r w:rsidRPr="000A7145">
              <w:rPr>
                <w:sz w:val="20"/>
                <w:szCs w:val="26"/>
                <w:rtl/>
                <w:lang w:val="en-US"/>
              </w:rPr>
              <w:t>.</w:t>
            </w:r>
          </w:p>
          <w:p w:rsidR="001C2D1C" w:rsidRPr="000A7145" w:rsidRDefault="001C2D1C" w:rsidP="0017640E">
            <w:pPr>
              <w:spacing w:before="240" w:after="60"/>
              <w:rPr>
                <w:sz w:val="20"/>
                <w:szCs w:val="26"/>
                <w:rtl/>
                <w:lang w:val="en-US"/>
              </w:rPr>
            </w:pPr>
            <w:r w:rsidRPr="000A7145">
              <w:rPr>
                <w:sz w:val="20"/>
                <w:szCs w:val="26"/>
                <w:rtl/>
                <w:lang w:val="en-US"/>
              </w:rPr>
              <w:t>يستكمل هذا الإعلان فرد/أفراد العائلة الأقربين لعضو اللجنة عندما يرى العضو أن المصالح الشخصية والمالية والمصالح الأخرى لهذا الفرد/هؤلاء الأفراد يمكن أن تؤثر أو يرى البعض أنها قد تؤثر على القرارات والإجراءات التي يقوم/تقوم باتخاذها أو على المشورة التي يقدمها/تقدمها خلال عضويته/عضويتها للجنة.</w:t>
            </w:r>
          </w:p>
          <w:p w:rsidR="001C2D1C" w:rsidRPr="000A7145" w:rsidRDefault="001C2D1C" w:rsidP="0017640E">
            <w:pPr>
              <w:spacing w:before="60" w:after="60"/>
              <w:rPr>
                <w:sz w:val="20"/>
                <w:szCs w:val="26"/>
                <w:rtl/>
                <w:lang w:val="en-US"/>
              </w:rPr>
            </w:pPr>
          </w:p>
          <w:p w:rsidR="001C2D1C" w:rsidRPr="000A7145" w:rsidRDefault="001C2D1C" w:rsidP="0017640E">
            <w:pPr>
              <w:tabs>
                <w:tab w:val="right" w:leader="underscore" w:pos="9539"/>
              </w:tabs>
              <w:spacing w:before="60" w:after="60"/>
              <w:rPr>
                <w:sz w:val="20"/>
                <w:szCs w:val="26"/>
                <w:rtl/>
                <w:lang w:val="en-US"/>
              </w:rPr>
            </w:pPr>
            <w:r w:rsidRPr="000A7145">
              <w:rPr>
                <w:sz w:val="20"/>
                <w:szCs w:val="26"/>
                <w:rtl/>
                <w:lang w:val="en-US"/>
              </w:rPr>
              <w:t xml:space="preserve">اسم عضو العائلة </w:t>
            </w:r>
            <w:r>
              <w:rPr>
                <w:rFonts w:hint="cs"/>
                <w:sz w:val="20"/>
                <w:szCs w:val="26"/>
                <w:rtl/>
                <w:lang w:val="en-US"/>
              </w:rPr>
              <w:t>ـــــــــــــــــــــــــــــــــ</w:t>
            </w:r>
          </w:p>
          <w:p w:rsidR="001C2D1C" w:rsidRPr="000A7145" w:rsidRDefault="001C2D1C" w:rsidP="0017640E">
            <w:pPr>
              <w:tabs>
                <w:tab w:val="right" w:leader="underscore" w:pos="9539"/>
              </w:tabs>
              <w:spacing w:before="60" w:after="60"/>
              <w:rPr>
                <w:sz w:val="20"/>
                <w:szCs w:val="26"/>
                <w:rtl/>
                <w:lang w:val="en-US"/>
              </w:rPr>
            </w:pPr>
            <w:r w:rsidRPr="000A7145">
              <w:rPr>
                <w:sz w:val="20"/>
                <w:szCs w:val="26"/>
                <w:rtl/>
                <w:lang w:val="en-US"/>
              </w:rPr>
              <w:t xml:space="preserve">درجة القرابة بعضو اللجنة </w:t>
            </w:r>
            <w:r>
              <w:rPr>
                <w:rFonts w:hint="cs"/>
                <w:sz w:val="20"/>
                <w:szCs w:val="26"/>
                <w:rtl/>
                <w:lang w:val="en-US"/>
              </w:rPr>
              <w:t>ـــــــــــــــــــــــــــــ</w:t>
            </w:r>
          </w:p>
          <w:p w:rsidR="001C2D1C" w:rsidRPr="000A7145" w:rsidRDefault="001C2D1C" w:rsidP="0017640E">
            <w:pPr>
              <w:tabs>
                <w:tab w:val="right" w:leader="underscore" w:pos="9539"/>
              </w:tabs>
              <w:spacing w:before="60" w:after="60"/>
              <w:rPr>
                <w:sz w:val="20"/>
                <w:szCs w:val="26"/>
                <w:lang w:val="en-US"/>
              </w:rPr>
            </w:pPr>
            <w:r w:rsidRPr="000A7145">
              <w:rPr>
                <w:sz w:val="20"/>
                <w:szCs w:val="26"/>
                <w:rtl/>
                <w:lang w:val="en-US"/>
              </w:rPr>
              <w:t xml:space="preserve">اسم عضو اللجنة </w:t>
            </w:r>
            <w:r>
              <w:rPr>
                <w:rFonts w:hint="cs"/>
                <w:sz w:val="20"/>
                <w:szCs w:val="26"/>
                <w:rtl/>
                <w:lang w:val="en-US"/>
              </w:rPr>
              <w:t>ـــــــــــــــــــــــــــــــــ</w:t>
            </w:r>
          </w:p>
        </w:tc>
      </w:tr>
      <w:tr w:rsidR="001C2D1C" w:rsidRPr="00635BAE" w:rsidTr="0017640E">
        <w:tc>
          <w:tcPr>
            <w:tcW w:w="2943" w:type="dxa"/>
            <w:tcBorders>
              <w:right w:val="nil"/>
            </w:tcBorders>
          </w:tcPr>
          <w:p w:rsidR="001C2D1C" w:rsidRPr="000A7145" w:rsidRDefault="001C2D1C" w:rsidP="0017640E">
            <w:pPr>
              <w:spacing w:before="60" w:after="60"/>
              <w:jc w:val="center"/>
              <w:rPr>
                <w:sz w:val="20"/>
                <w:szCs w:val="26"/>
                <w:rtl/>
                <w:lang w:val="en-US"/>
              </w:rPr>
            </w:pPr>
          </w:p>
          <w:p w:rsidR="001C2D1C" w:rsidRPr="000A7145" w:rsidRDefault="001C2D1C" w:rsidP="0017640E">
            <w:pPr>
              <w:spacing w:before="60" w:after="60"/>
              <w:jc w:val="center"/>
              <w:rPr>
                <w:sz w:val="20"/>
                <w:szCs w:val="26"/>
                <w:rtl/>
                <w:lang w:val="en-US"/>
              </w:rPr>
            </w:pPr>
            <w:r w:rsidRPr="000A7145">
              <w:rPr>
                <w:sz w:val="20"/>
                <w:szCs w:val="26"/>
                <w:rtl/>
                <w:lang w:val="en-US"/>
              </w:rPr>
              <w:t>_______________</w:t>
            </w:r>
          </w:p>
          <w:p w:rsidR="001C2D1C" w:rsidRPr="000A7145" w:rsidRDefault="001C2D1C" w:rsidP="0017640E">
            <w:pPr>
              <w:spacing w:before="60" w:after="60"/>
              <w:jc w:val="center"/>
              <w:rPr>
                <w:sz w:val="20"/>
                <w:szCs w:val="26"/>
                <w:lang w:val="en-US"/>
              </w:rPr>
            </w:pPr>
            <w:r w:rsidRPr="000A7145">
              <w:rPr>
                <w:sz w:val="20"/>
                <w:szCs w:val="26"/>
                <w:rtl/>
                <w:lang w:val="en-US"/>
              </w:rPr>
              <w:t>التوقيع</w:t>
            </w:r>
          </w:p>
        </w:tc>
        <w:tc>
          <w:tcPr>
            <w:tcW w:w="283" w:type="dxa"/>
            <w:tcBorders>
              <w:left w:val="nil"/>
              <w:right w:val="nil"/>
            </w:tcBorders>
          </w:tcPr>
          <w:p w:rsidR="001C2D1C" w:rsidRPr="000A7145" w:rsidRDefault="001C2D1C" w:rsidP="0017640E">
            <w:pPr>
              <w:spacing w:before="60" w:after="60"/>
              <w:jc w:val="center"/>
              <w:rPr>
                <w:sz w:val="20"/>
                <w:szCs w:val="26"/>
                <w:lang w:val="en-US"/>
              </w:rPr>
            </w:pPr>
          </w:p>
        </w:tc>
        <w:tc>
          <w:tcPr>
            <w:tcW w:w="3402" w:type="dxa"/>
            <w:tcBorders>
              <w:left w:val="nil"/>
              <w:right w:val="nil"/>
            </w:tcBorders>
          </w:tcPr>
          <w:p w:rsidR="001C2D1C" w:rsidRPr="000A7145" w:rsidRDefault="001C2D1C" w:rsidP="0017640E">
            <w:pPr>
              <w:spacing w:before="60" w:after="60"/>
              <w:jc w:val="center"/>
              <w:rPr>
                <w:sz w:val="20"/>
                <w:szCs w:val="26"/>
                <w:rtl/>
                <w:lang w:val="en-US"/>
              </w:rPr>
            </w:pPr>
          </w:p>
          <w:p w:rsidR="001C2D1C" w:rsidRPr="000A7145" w:rsidRDefault="001C2D1C" w:rsidP="0017640E">
            <w:pPr>
              <w:spacing w:before="60" w:after="60"/>
              <w:jc w:val="center"/>
              <w:rPr>
                <w:sz w:val="20"/>
                <w:szCs w:val="26"/>
                <w:rtl/>
                <w:lang w:val="en-US"/>
              </w:rPr>
            </w:pPr>
            <w:r w:rsidRPr="000A7145">
              <w:rPr>
                <w:sz w:val="20"/>
                <w:szCs w:val="26"/>
                <w:rtl/>
                <w:lang w:val="en-US"/>
              </w:rPr>
              <w:t>________________</w:t>
            </w:r>
          </w:p>
          <w:p w:rsidR="001C2D1C" w:rsidRPr="000A7145" w:rsidRDefault="001C2D1C" w:rsidP="0017640E">
            <w:pPr>
              <w:spacing w:before="60" w:after="60"/>
              <w:jc w:val="center"/>
              <w:rPr>
                <w:sz w:val="20"/>
                <w:szCs w:val="26"/>
                <w:lang w:val="en-US"/>
              </w:rPr>
            </w:pPr>
            <w:r w:rsidRPr="000A7145">
              <w:rPr>
                <w:sz w:val="20"/>
                <w:szCs w:val="26"/>
                <w:rtl/>
                <w:lang w:val="en-US"/>
              </w:rPr>
              <w:t>اسم عضو العائلة</w:t>
            </w:r>
          </w:p>
        </w:tc>
        <w:tc>
          <w:tcPr>
            <w:tcW w:w="284" w:type="dxa"/>
            <w:tcBorders>
              <w:left w:val="nil"/>
              <w:right w:val="nil"/>
            </w:tcBorders>
          </w:tcPr>
          <w:p w:rsidR="001C2D1C" w:rsidRPr="000A7145" w:rsidRDefault="001C2D1C" w:rsidP="0017640E">
            <w:pPr>
              <w:spacing w:before="60" w:after="60"/>
              <w:jc w:val="center"/>
              <w:rPr>
                <w:sz w:val="20"/>
                <w:szCs w:val="26"/>
                <w:lang w:val="en-US"/>
              </w:rPr>
            </w:pPr>
          </w:p>
        </w:tc>
        <w:tc>
          <w:tcPr>
            <w:tcW w:w="2943" w:type="dxa"/>
            <w:tcBorders>
              <w:left w:val="nil"/>
            </w:tcBorders>
          </w:tcPr>
          <w:p w:rsidR="001C2D1C" w:rsidRPr="000A7145" w:rsidRDefault="001C2D1C" w:rsidP="0017640E">
            <w:pPr>
              <w:spacing w:before="60" w:after="60"/>
              <w:jc w:val="center"/>
              <w:rPr>
                <w:sz w:val="20"/>
                <w:szCs w:val="26"/>
                <w:rtl/>
                <w:lang w:val="en-US"/>
              </w:rPr>
            </w:pPr>
          </w:p>
          <w:p w:rsidR="001C2D1C" w:rsidRPr="000A7145" w:rsidRDefault="001C2D1C" w:rsidP="0017640E">
            <w:pPr>
              <w:spacing w:before="60" w:after="60"/>
              <w:jc w:val="center"/>
              <w:rPr>
                <w:sz w:val="20"/>
                <w:szCs w:val="26"/>
                <w:rtl/>
                <w:lang w:val="en-US"/>
              </w:rPr>
            </w:pPr>
            <w:r w:rsidRPr="000A7145">
              <w:rPr>
                <w:sz w:val="20"/>
                <w:szCs w:val="26"/>
                <w:rtl/>
                <w:lang w:val="en-US"/>
              </w:rPr>
              <w:t>_______________</w:t>
            </w:r>
          </w:p>
          <w:p w:rsidR="001C2D1C" w:rsidRPr="000A7145" w:rsidRDefault="001C2D1C" w:rsidP="0017640E">
            <w:pPr>
              <w:spacing w:before="60" w:after="60"/>
              <w:jc w:val="center"/>
              <w:rPr>
                <w:sz w:val="20"/>
                <w:szCs w:val="26"/>
                <w:lang w:val="en-US"/>
              </w:rPr>
            </w:pPr>
            <w:r w:rsidRPr="000A7145">
              <w:rPr>
                <w:sz w:val="20"/>
                <w:szCs w:val="26"/>
                <w:rtl/>
                <w:lang w:val="en-US"/>
              </w:rPr>
              <w:t>التاريخ</w:t>
            </w:r>
          </w:p>
        </w:tc>
      </w:tr>
      <w:tr w:rsidR="001C2D1C" w:rsidRPr="00635BAE" w:rsidTr="0017640E">
        <w:tc>
          <w:tcPr>
            <w:tcW w:w="9855" w:type="dxa"/>
            <w:gridSpan w:val="5"/>
            <w:shd w:val="clear" w:color="auto" w:fill="D9D9D9"/>
          </w:tcPr>
          <w:p w:rsidR="001C2D1C" w:rsidRPr="000A7145" w:rsidRDefault="001C2D1C" w:rsidP="0017640E">
            <w:pPr>
              <w:keepNext/>
              <w:keepLines/>
              <w:spacing w:before="60" w:after="60" w:line="185" w:lineRule="auto"/>
              <w:ind w:left="567" w:hanging="567"/>
              <w:outlineLvl w:val="0"/>
              <w:rPr>
                <w:b/>
                <w:bCs/>
                <w:position w:val="2"/>
                <w:sz w:val="20"/>
                <w:szCs w:val="26"/>
                <w:lang w:val="en-US"/>
              </w:rPr>
            </w:pPr>
            <w:r w:rsidRPr="000A7145">
              <w:rPr>
                <w:b/>
                <w:bCs/>
                <w:position w:val="2"/>
                <w:sz w:val="20"/>
                <w:szCs w:val="26"/>
                <w:lang w:val="en-US"/>
              </w:rPr>
              <w:t>7</w:t>
            </w:r>
            <w:r w:rsidRPr="000A7145">
              <w:rPr>
                <w:b/>
                <w:bCs/>
                <w:position w:val="2"/>
                <w:sz w:val="20"/>
                <w:szCs w:val="26"/>
                <w:rtl/>
                <w:lang w:val="en-US"/>
              </w:rPr>
              <w:tab/>
            </w:r>
            <w:r w:rsidRPr="000A7145">
              <w:rPr>
                <w:rFonts w:hint="cs"/>
                <w:b/>
                <w:bCs/>
                <w:position w:val="2"/>
                <w:sz w:val="20"/>
                <w:szCs w:val="26"/>
                <w:rtl/>
                <w:lang w:val="en-US"/>
              </w:rPr>
              <w:t>تقديم</w:t>
            </w:r>
            <w:r w:rsidRPr="000A7145">
              <w:rPr>
                <w:b/>
                <w:bCs/>
                <w:position w:val="2"/>
                <w:sz w:val="20"/>
                <w:szCs w:val="26"/>
                <w:rtl/>
                <w:lang w:val="en-US"/>
              </w:rPr>
              <w:t xml:space="preserve"> </w:t>
            </w:r>
            <w:r w:rsidRPr="000A7145">
              <w:rPr>
                <w:rFonts w:hint="cs"/>
                <w:b/>
                <w:bCs/>
                <w:position w:val="2"/>
                <w:sz w:val="20"/>
                <w:szCs w:val="26"/>
                <w:rtl/>
                <w:lang w:val="en-US"/>
              </w:rPr>
              <w:t>هذه</w:t>
            </w:r>
            <w:r w:rsidRPr="000A7145">
              <w:rPr>
                <w:b/>
                <w:bCs/>
                <w:position w:val="2"/>
                <w:sz w:val="20"/>
                <w:szCs w:val="26"/>
                <w:rtl/>
                <w:lang w:val="en-US"/>
              </w:rPr>
              <w:t xml:space="preserve"> </w:t>
            </w:r>
            <w:r w:rsidRPr="000A7145">
              <w:rPr>
                <w:rFonts w:hint="cs"/>
                <w:b/>
                <w:bCs/>
                <w:position w:val="2"/>
                <w:sz w:val="20"/>
                <w:szCs w:val="26"/>
                <w:rtl/>
                <w:lang w:val="en-US"/>
              </w:rPr>
              <w:t>الاستمارة</w:t>
            </w:r>
          </w:p>
        </w:tc>
      </w:tr>
      <w:tr w:rsidR="001C2D1C" w:rsidRPr="00635BAE" w:rsidTr="0017640E">
        <w:tc>
          <w:tcPr>
            <w:tcW w:w="9855" w:type="dxa"/>
            <w:gridSpan w:val="5"/>
          </w:tcPr>
          <w:p w:rsidR="001C2D1C" w:rsidRPr="000A7145" w:rsidRDefault="001C2D1C" w:rsidP="0017640E">
            <w:pPr>
              <w:spacing w:before="240" w:after="240"/>
              <w:rPr>
                <w:b/>
                <w:bCs/>
                <w:sz w:val="20"/>
                <w:szCs w:val="26"/>
                <w:lang w:val="en-US"/>
              </w:rPr>
            </w:pPr>
            <w:r w:rsidRPr="000A7145">
              <w:rPr>
                <w:b/>
                <w:bCs/>
                <w:sz w:val="20"/>
                <w:szCs w:val="26"/>
                <w:rtl/>
                <w:lang w:val="en-US"/>
              </w:rPr>
              <w:t>ترسل هذه الاستمارة بعد استكمالها وتوقيعها إلى رئيس مجلس الاتحاد.</w:t>
            </w:r>
          </w:p>
        </w:tc>
      </w:tr>
    </w:tbl>
    <w:p w:rsidR="001C2D1C" w:rsidRPr="00635BAE" w:rsidRDefault="001C2D1C" w:rsidP="001C2D1C">
      <w:pPr>
        <w:pStyle w:val="AppendixNo"/>
        <w:rPr>
          <w:rtl/>
        </w:rPr>
      </w:pPr>
      <w:r>
        <w:rPr>
          <w:rFonts w:hint="cs"/>
          <w:rtl/>
          <w:lang w:val="en-US"/>
        </w:rPr>
        <w:t>التذييـل</w:t>
      </w:r>
      <w:r w:rsidRPr="00635BAE">
        <w:rPr>
          <w:rFonts w:hint="cs"/>
          <w:rtl/>
          <w:lang w:val="en-US"/>
        </w:rPr>
        <w:t xml:space="preserve"> بـاء</w:t>
      </w:r>
    </w:p>
    <w:p w:rsidR="001C2D1C" w:rsidRPr="00D7105F" w:rsidRDefault="001C2D1C" w:rsidP="001C2D1C">
      <w:pPr>
        <w:pStyle w:val="Appendixtitle"/>
        <w:rPr>
          <w:rFonts w:eastAsia="Batang"/>
          <w:lang w:val="en-US"/>
        </w:rPr>
      </w:pPr>
      <w:r w:rsidRPr="007D6ABD">
        <w:rPr>
          <w:rFonts w:eastAsia="Batang" w:hint="cs"/>
          <w:rtl/>
        </w:rPr>
        <w:t>العملية</w:t>
      </w:r>
      <w:r w:rsidRPr="007D6ABD">
        <w:rPr>
          <w:rFonts w:eastAsia="Batang"/>
          <w:rtl/>
        </w:rPr>
        <w:t xml:space="preserve"> </w:t>
      </w:r>
      <w:r w:rsidRPr="007D6ABD">
        <w:rPr>
          <w:rFonts w:eastAsia="Batang" w:hint="cs"/>
          <w:rtl/>
        </w:rPr>
        <w:t>المقترحة</w:t>
      </w:r>
      <w:r w:rsidRPr="007D6ABD">
        <w:rPr>
          <w:rFonts w:eastAsia="Batang"/>
          <w:rtl/>
        </w:rPr>
        <w:t xml:space="preserve"> </w:t>
      </w:r>
      <w:r w:rsidRPr="007D6ABD">
        <w:rPr>
          <w:rFonts w:eastAsia="Batang" w:hint="cs"/>
          <w:rtl/>
        </w:rPr>
        <w:t>لانتقاء</w:t>
      </w:r>
      <w:r w:rsidRPr="007D6ABD">
        <w:rPr>
          <w:rFonts w:eastAsia="Batang"/>
          <w:rtl/>
        </w:rPr>
        <w:t xml:space="preserve"> </w:t>
      </w:r>
      <w:r w:rsidRPr="007D6ABD">
        <w:rPr>
          <w:rFonts w:eastAsia="Batang" w:hint="cs"/>
          <w:rtl/>
        </w:rPr>
        <w:t>أعضاء</w:t>
      </w:r>
      <w:r w:rsidRPr="007D6ABD">
        <w:rPr>
          <w:rFonts w:eastAsia="Batang"/>
          <w:rtl/>
        </w:rPr>
        <w:t xml:space="preserve"> </w:t>
      </w:r>
      <w:r w:rsidRPr="007D6ABD">
        <w:rPr>
          <w:rFonts w:eastAsia="Batang" w:hint="cs"/>
          <w:rtl/>
        </w:rPr>
        <w:t>اللجنة</w:t>
      </w:r>
      <w:r w:rsidRPr="007D6ABD">
        <w:rPr>
          <w:rFonts w:eastAsia="Batang"/>
          <w:rtl/>
        </w:rPr>
        <w:t xml:space="preserve"> </w:t>
      </w:r>
      <w:r w:rsidRPr="007D6ABD">
        <w:rPr>
          <w:rFonts w:eastAsia="Batang" w:hint="cs"/>
          <w:rtl/>
        </w:rPr>
        <w:t>الاستشارية</w:t>
      </w:r>
      <w:r w:rsidRPr="007D6ABD">
        <w:rPr>
          <w:rFonts w:eastAsia="Batang"/>
          <w:rtl/>
        </w:rPr>
        <w:t xml:space="preserve"> </w:t>
      </w:r>
      <w:r w:rsidRPr="007D6ABD">
        <w:rPr>
          <w:rFonts w:eastAsia="Batang" w:hint="cs"/>
          <w:rtl/>
        </w:rPr>
        <w:t>المستقلة للإدارة</w:t>
      </w:r>
      <w:r w:rsidR="00D7105F">
        <w:rPr>
          <w:rFonts w:eastAsia="Batang" w:hint="cs"/>
          <w:rtl/>
        </w:rPr>
        <w:t xml:space="preserve"> </w:t>
      </w:r>
      <w:r w:rsidR="00D7105F">
        <w:rPr>
          <w:rFonts w:eastAsia="Batang"/>
          <w:lang w:val="en-US"/>
        </w:rPr>
        <w:t>(IMAC)</w:t>
      </w:r>
    </w:p>
    <w:p w:rsidR="001C2D1C" w:rsidRPr="00635BAE" w:rsidRDefault="001C2D1C" w:rsidP="001C2D1C">
      <w:pPr>
        <w:rPr>
          <w:rtl/>
          <w:lang w:val="en-US"/>
        </w:rPr>
      </w:pPr>
      <w:r w:rsidRPr="00635BAE">
        <w:rPr>
          <w:rtl/>
          <w:lang w:val="en-US"/>
        </w:rPr>
        <w:t>أي منصب شاغر في اللجنة (بما في ذلك عضويتها الأساسية) يتم شغله طبقاً للعملية المحددة</w:t>
      </w:r>
      <w:r>
        <w:rPr>
          <w:rFonts w:hint="eastAsia"/>
          <w:rtl/>
          <w:lang w:val="en-US"/>
        </w:rPr>
        <w:t> </w:t>
      </w:r>
      <w:r w:rsidRPr="00635BAE">
        <w:rPr>
          <w:rtl/>
          <w:lang w:val="en-US"/>
        </w:rPr>
        <w:t>أدناه:</w:t>
      </w:r>
    </w:p>
    <w:p w:rsidR="001C2D1C" w:rsidRPr="00635BAE" w:rsidRDefault="001C2D1C" w:rsidP="001C2D1C">
      <w:pPr>
        <w:rPr>
          <w:rtl/>
          <w:lang w:val="en-US"/>
        </w:rPr>
      </w:pPr>
      <w:r w:rsidRPr="00635BAE">
        <w:rPr>
          <w:rtl/>
          <w:lang w:val="en-US"/>
        </w:rPr>
        <w:t xml:space="preserve"> أ )</w:t>
      </w:r>
      <w:r w:rsidRPr="00635BAE">
        <w:rPr>
          <w:rtl/>
          <w:lang w:val="en-US"/>
        </w:rPr>
        <w:tab/>
        <w:t>يقوم الأمين العام</w:t>
      </w:r>
      <w:r w:rsidRPr="00635BAE">
        <w:rPr>
          <w:rFonts w:hint="cs"/>
          <w:rtl/>
          <w:lang w:val="en-US"/>
        </w:rPr>
        <w:t xml:space="preserve"> بما يلي:</w:t>
      </w:r>
    </w:p>
    <w:p w:rsidR="001C2D1C" w:rsidRPr="00635BAE" w:rsidRDefault="001C2D1C" w:rsidP="001C2D1C">
      <w:pPr>
        <w:pStyle w:val="enumlev2"/>
        <w:rPr>
          <w:rtl/>
          <w:lang w:val="en-US"/>
        </w:rPr>
      </w:pPr>
      <w:r w:rsidRPr="00635BAE">
        <w:rPr>
          <w:rFonts w:hint="cs"/>
          <w:rtl/>
          <w:lang w:val="en-US"/>
        </w:rPr>
        <w:t>’</w:t>
      </w:r>
      <w:r w:rsidRPr="00635BAE">
        <w:rPr>
          <w:lang w:val="en-US"/>
        </w:rPr>
        <w:t>1</w:t>
      </w:r>
      <w:r w:rsidRPr="00635BAE">
        <w:rPr>
          <w:rFonts w:hint="cs"/>
          <w:rtl/>
          <w:lang w:val="en-US"/>
        </w:rPr>
        <w:t>‘</w:t>
      </w:r>
      <w:r w:rsidRPr="00635BAE">
        <w:rPr>
          <w:rFonts w:hint="cs"/>
          <w:rtl/>
          <w:lang w:val="en-US"/>
        </w:rPr>
        <w:tab/>
        <w:t xml:space="preserve">دعوة </w:t>
      </w:r>
      <w:r w:rsidRPr="00635BAE">
        <w:rPr>
          <w:rFonts w:hint="eastAsia"/>
          <w:rtl/>
          <w:lang w:val="en-US"/>
        </w:rPr>
        <w:t>الدول</w:t>
      </w:r>
      <w:r w:rsidRPr="00635BAE">
        <w:rPr>
          <w:rtl/>
          <w:lang w:val="en-US"/>
        </w:rPr>
        <w:t xml:space="preserve"> </w:t>
      </w:r>
      <w:r w:rsidRPr="00635BAE">
        <w:rPr>
          <w:rFonts w:hint="eastAsia"/>
          <w:rtl/>
          <w:lang w:val="en-US"/>
        </w:rPr>
        <w:t>الأعضاء</w:t>
      </w:r>
      <w:r w:rsidRPr="00635BAE">
        <w:rPr>
          <w:rtl/>
          <w:lang w:val="en-US"/>
        </w:rPr>
        <w:t xml:space="preserve"> </w:t>
      </w:r>
      <w:r w:rsidRPr="00635BAE">
        <w:rPr>
          <w:rFonts w:hint="cs"/>
          <w:rtl/>
          <w:lang w:val="en-US"/>
        </w:rPr>
        <w:t xml:space="preserve">في </w:t>
      </w:r>
      <w:r w:rsidRPr="00635BAE">
        <w:rPr>
          <w:rFonts w:hint="eastAsia"/>
          <w:rtl/>
          <w:lang w:val="en-US"/>
        </w:rPr>
        <w:t>الاتحاد</w:t>
      </w:r>
      <w:r w:rsidRPr="00635BAE">
        <w:rPr>
          <w:rtl/>
          <w:lang w:val="en-US"/>
        </w:rPr>
        <w:t xml:space="preserve"> </w:t>
      </w:r>
      <w:r w:rsidRPr="00635BAE">
        <w:rPr>
          <w:rFonts w:hint="eastAsia"/>
          <w:rtl/>
          <w:lang w:val="en-US"/>
        </w:rPr>
        <w:t>إلى</w:t>
      </w:r>
      <w:r w:rsidRPr="00635BAE">
        <w:rPr>
          <w:rtl/>
          <w:lang w:val="en-US"/>
        </w:rPr>
        <w:t xml:space="preserve"> </w:t>
      </w:r>
      <w:r w:rsidRPr="00635BAE">
        <w:rPr>
          <w:rFonts w:hint="eastAsia"/>
          <w:rtl/>
          <w:lang w:val="en-US"/>
        </w:rPr>
        <w:t>تسمية</w:t>
      </w:r>
      <w:r w:rsidRPr="00635BAE">
        <w:rPr>
          <w:rtl/>
          <w:lang w:val="en-US"/>
        </w:rPr>
        <w:t xml:space="preserve"> </w:t>
      </w:r>
      <w:r w:rsidRPr="00635BAE">
        <w:rPr>
          <w:rFonts w:hint="eastAsia"/>
          <w:rtl/>
          <w:lang w:val="en-US"/>
        </w:rPr>
        <w:t>أفراد</w:t>
      </w:r>
      <w:r w:rsidRPr="00635BAE">
        <w:rPr>
          <w:rtl/>
          <w:lang w:val="en-US"/>
        </w:rPr>
        <w:t xml:space="preserve"> </w:t>
      </w:r>
      <w:r w:rsidRPr="00635BAE">
        <w:rPr>
          <w:rFonts w:hint="eastAsia"/>
          <w:rtl/>
          <w:lang w:val="en-US"/>
        </w:rPr>
        <w:t>ترى</w:t>
      </w:r>
      <w:r w:rsidRPr="00635BAE">
        <w:rPr>
          <w:rtl/>
          <w:lang w:val="en-US"/>
        </w:rPr>
        <w:t xml:space="preserve"> </w:t>
      </w:r>
      <w:r w:rsidRPr="00635BAE">
        <w:rPr>
          <w:rFonts w:hint="eastAsia"/>
          <w:rtl/>
          <w:lang w:val="en-US"/>
        </w:rPr>
        <w:t>هذه</w:t>
      </w:r>
      <w:r w:rsidRPr="00635BAE">
        <w:rPr>
          <w:rtl/>
          <w:lang w:val="en-US"/>
        </w:rPr>
        <w:t xml:space="preserve"> </w:t>
      </w:r>
      <w:r w:rsidRPr="00635BAE">
        <w:rPr>
          <w:rFonts w:hint="eastAsia"/>
          <w:rtl/>
          <w:lang w:val="en-US"/>
        </w:rPr>
        <w:t>الدول</w:t>
      </w:r>
      <w:r w:rsidRPr="00635BAE">
        <w:rPr>
          <w:rtl/>
          <w:lang w:val="en-US"/>
        </w:rPr>
        <w:t xml:space="preserve"> </w:t>
      </w:r>
      <w:r w:rsidRPr="00635BAE">
        <w:rPr>
          <w:rFonts w:hint="eastAsia"/>
          <w:rtl/>
          <w:lang w:val="en-US"/>
        </w:rPr>
        <w:t>أنهم</w:t>
      </w:r>
      <w:r w:rsidRPr="00635BAE">
        <w:rPr>
          <w:rtl/>
          <w:lang w:val="en-US"/>
        </w:rPr>
        <w:t xml:space="preserve"> </w:t>
      </w:r>
      <w:r w:rsidRPr="00635BAE">
        <w:rPr>
          <w:rFonts w:hint="eastAsia"/>
          <w:rtl/>
          <w:lang w:val="en-US"/>
        </w:rPr>
        <w:t>يمتلكون</w:t>
      </w:r>
      <w:r w:rsidRPr="00635BAE">
        <w:rPr>
          <w:rtl/>
          <w:lang w:val="en-US"/>
        </w:rPr>
        <w:t xml:space="preserve"> </w:t>
      </w:r>
      <w:r w:rsidRPr="00635BAE">
        <w:rPr>
          <w:rFonts w:hint="eastAsia"/>
          <w:rtl/>
          <w:lang w:val="en-US"/>
        </w:rPr>
        <w:t>مؤهلات</w:t>
      </w:r>
      <w:r w:rsidRPr="00635BAE">
        <w:rPr>
          <w:rtl/>
          <w:lang w:val="en-US"/>
        </w:rPr>
        <w:t xml:space="preserve"> </w:t>
      </w:r>
      <w:r w:rsidRPr="00635BAE">
        <w:rPr>
          <w:rFonts w:hint="eastAsia"/>
          <w:rtl/>
          <w:lang w:val="en-US"/>
        </w:rPr>
        <w:t>وخبرات متميزة</w:t>
      </w:r>
      <w:r>
        <w:rPr>
          <w:rFonts w:hint="cs"/>
          <w:rtl/>
          <w:lang w:val="en-US"/>
        </w:rPr>
        <w:t>؛</w:t>
      </w:r>
    </w:p>
    <w:p w:rsidR="001C2D1C" w:rsidRPr="00BC52FA" w:rsidRDefault="001C2D1C" w:rsidP="001C2D1C">
      <w:pPr>
        <w:pStyle w:val="enumlev2"/>
        <w:rPr>
          <w:rtl/>
        </w:rPr>
      </w:pPr>
      <w:r w:rsidRPr="00635BAE">
        <w:rPr>
          <w:rFonts w:hint="cs"/>
          <w:rtl/>
          <w:lang w:val="en-US"/>
        </w:rPr>
        <w:t>’</w:t>
      </w:r>
      <w:r w:rsidRPr="00635BAE">
        <w:rPr>
          <w:lang w:val="en-US"/>
        </w:rPr>
        <w:t>2</w:t>
      </w:r>
      <w:r w:rsidRPr="00635BAE">
        <w:rPr>
          <w:rFonts w:hint="cs"/>
          <w:rtl/>
          <w:lang w:val="en-US"/>
        </w:rPr>
        <w:t>‘</w:t>
      </w:r>
      <w:r w:rsidRPr="00635BAE">
        <w:rPr>
          <w:rFonts w:hint="cs"/>
          <w:rtl/>
          <w:lang w:val="en-US"/>
        </w:rPr>
        <w:tab/>
      </w:r>
      <w:r w:rsidRPr="00635BAE">
        <w:rPr>
          <w:rtl/>
          <w:lang w:val="en-US"/>
        </w:rPr>
        <w:t xml:space="preserve">وضع إعلان في مجلات و/أو صحف دولية مرموقة وعلى الإنترنت لجذب اهتمام </w:t>
      </w:r>
      <w:r>
        <w:rPr>
          <w:rFonts w:hint="cs"/>
          <w:rtl/>
          <w:lang w:val="en-US"/>
        </w:rPr>
        <w:t>الأفراد</w:t>
      </w:r>
      <w:r w:rsidRPr="00635BAE">
        <w:rPr>
          <w:rtl/>
          <w:lang w:val="en-US"/>
        </w:rPr>
        <w:t xml:space="preserve"> الذين يملكون المؤهلات والخبرات المناسبة</w:t>
      </w:r>
      <w:r w:rsidRPr="00635BAE">
        <w:rPr>
          <w:rFonts w:hint="cs"/>
          <w:rtl/>
          <w:lang w:val="en-US"/>
        </w:rPr>
        <w:t>،</w:t>
      </w:r>
      <w:r w:rsidRPr="00BC52FA">
        <w:rPr>
          <w:rFonts w:hint="cs"/>
          <w:rtl/>
        </w:rPr>
        <w:t xml:space="preserve"> للعمل في</w:t>
      </w:r>
      <w:r>
        <w:rPr>
          <w:rFonts w:hint="eastAsia"/>
          <w:rtl/>
        </w:rPr>
        <w:t> </w:t>
      </w:r>
      <w:r w:rsidRPr="00BC52FA">
        <w:rPr>
          <w:rFonts w:hint="cs"/>
          <w:rtl/>
        </w:rPr>
        <w:t>اللجنة.</w:t>
      </w:r>
    </w:p>
    <w:p w:rsidR="001C2D1C" w:rsidRPr="00BC52FA" w:rsidRDefault="001C2D1C" w:rsidP="001C2D1C">
      <w:pPr>
        <w:pStyle w:val="enumlev1"/>
        <w:rPr>
          <w:rtl/>
        </w:rPr>
      </w:pPr>
      <w:r>
        <w:rPr>
          <w:rFonts w:hint="cs"/>
          <w:rtl/>
          <w:lang w:val="en-US"/>
        </w:rPr>
        <w:tab/>
      </w:r>
      <w:r w:rsidRPr="00BC52FA">
        <w:rPr>
          <w:rtl/>
        </w:rPr>
        <w:t xml:space="preserve">على أي دولة عضو </w:t>
      </w:r>
      <w:r w:rsidRPr="00BC52FA">
        <w:rPr>
          <w:rFonts w:hint="cs"/>
          <w:rtl/>
        </w:rPr>
        <w:t>تسمي أحد الأفراد</w:t>
      </w:r>
      <w:r w:rsidRPr="00BC52FA">
        <w:rPr>
          <w:rtl/>
        </w:rPr>
        <w:t xml:space="preserve"> </w:t>
      </w:r>
      <w:r w:rsidRPr="00BC52FA">
        <w:rPr>
          <w:rFonts w:hint="cs"/>
          <w:rtl/>
        </w:rPr>
        <w:t>طبقاً للفقرة الفرعية</w:t>
      </w:r>
      <w:r w:rsidRPr="00BC52FA">
        <w:rPr>
          <w:rFonts w:hint="eastAsia"/>
          <w:rtl/>
        </w:rPr>
        <w:t> </w:t>
      </w:r>
      <w:r w:rsidRPr="00BC52FA">
        <w:rPr>
          <w:rFonts w:hint="cs"/>
          <w:rtl/>
        </w:rPr>
        <w:t>أ)</w:t>
      </w:r>
      <w:r w:rsidRPr="00BC52FA">
        <w:rPr>
          <w:rFonts w:hint="eastAsia"/>
          <w:rtl/>
        </w:rPr>
        <w:t> </w:t>
      </w:r>
      <w:r w:rsidRPr="00BC52FA">
        <w:rPr>
          <w:rFonts w:hint="cs"/>
          <w:rtl/>
        </w:rPr>
        <w:t>’</w:t>
      </w:r>
      <w:r w:rsidRPr="00BC52FA">
        <w:t>1</w:t>
      </w:r>
      <w:r w:rsidRPr="00BC52FA">
        <w:rPr>
          <w:rFonts w:hint="cs"/>
          <w:rtl/>
        </w:rPr>
        <w:t>‘</w:t>
      </w:r>
      <w:r w:rsidRPr="00BC52FA">
        <w:rPr>
          <w:rFonts w:hint="eastAsia"/>
          <w:rtl/>
        </w:rPr>
        <w:t> </w:t>
      </w:r>
      <w:r w:rsidRPr="00BC52FA">
        <w:rPr>
          <w:rtl/>
        </w:rPr>
        <w:t>أن تقدم</w:t>
      </w:r>
      <w:r w:rsidRPr="00BC52FA">
        <w:rPr>
          <w:rFonts w:hint="cs"/>
          <w:rtl/>
        </w:rPr>
        <w:t xml:space="preserve"> </w:t>
      </w:r>
      <w:r w:rsidRPr="00BC52FA">
        <w:rPr>
          <w:rtl/>
        </w:rPr>
        <w:t>نفس المعلومات التي يطلبها الأمين العام من المتقدمين في الإعلان المشار</w:t>
      </w:r>
      <w:r w:rsidRPr="00BC52FA">
        <w:rPr>
          <w:rFonts w:hint="cs"/>
          <w:rtl/>
        </w:rPr>
        <w:t xml:space="preserve"> </w:t>
      </w:r>
      <w:r w:rsidRPr="00BC52FA">
        <w:rPr>
          <w:rtl/>
        </w:rPr>
        <w:t>إليه في</w:t>
      </w:r>
      <w:r w:rsidRPr="00BC52FA">
        <w:rPr>
          <w:rFonts w:hint="cs"/>
          <w:rtl/>
        </w:rPr>
        <w:t> </w:t>
      </w:r>
      <w:r w:rsidRPr="00BC52FA">
        <w:rPr>
          <w:rtl/>
        </w:rPr>
        <w:t>الفقرة</w:t>
      </w:r>
      <w:r w:rsidRPr="00BC52FA">
        <w:rPr>
          <w:rFonts w:hint="eastAsia"/>
          <w:rtl/>
        </w:rPr>
        <w:t> </w:t>
      </w:r>
      <w:r w:rsidRPr="00BC52FA">
        <w:rPr>
          <w:rtl/>
        </w:rPr>
        <w:t>أ)</w:t>
      </w:r>
      <w:r w:rsidRPr="00BC52FA">
        <w:rPr>
          <w:rFonts w:hint="eastAsia"/>
          <w:rtl/>
        </w:rPr>
        <w:t> </w:t>
      </w:r>
      <w:r w:rsidRPr="00BC52FA">
        <w:rPr>
          <w:rFonts w:hint="cs"/>
          <w:rtl/>
        </w:rPr>
        <w:t>’</w:t>
      </w:r>
      <w:r w:rsidRPr="00BC52FA">
        <w:t>2</w:t>
      </w:r>
      <w:r w:rsidRPr="00BC52FA">
        <w:rPr>
          <w:rFonts w:hint="cs"/>
          <w:rtl/>
        </w:rPr>
        <w:t>‘</w:t>
      </w:r>
      <w:r w:rsidRPr="00BC52FA">
        <w:rPr>
          <w:rFonts w:hint="eastAsia"/>
          <w:rtl/>
        </w:rPr>
        <w:t> </w:t>
      </w:r>
      <w:r w:rsidRPr="00BC52FA">
        <w:rPr>
          <w:rtl/>
        </w:rPr>
        <w:t>وخلال نفس</w:t>
      </w:r>
      <w:r w:rsidRPr="00BC52FA">
        <w:rPr>
          <w:rFonts w:hint="eastAsia"/>
          <w:rtl/>
        </w:rPr>
        <w:t> </w:t>
      </w:r>
      <w:r w:rsidRPr="00BC52FA">
        <w:rPr>
          <w:rtl/>
        </w:rPr>
        <w:t>التوقيت.</w:t>
      </w:r>
    </w:p>
    <w:p w:rsidR="001C2D1C" w:rsidRPr="00635BAE" w:rsidRDefault="001C2D1C" w:rsidP="001C2D1C">
      <w:pPr>
        <w:pStyle w:val="enumlev1"/>
        <w:rPr>
          <w:rtl/>
          <w:lang w:val="en-US"/>
        </w:rPr>
      </w:pPr>
      <w:r w:rsidRPr="00635BAE">
        <w:rPr>
          <w:rFonts w:hint="cs"/>
          <w:rtl/>
          <w:lang w:val="en-US"/>
        </w:rPr>
        <w:t>ب</w:t>
      </w:r>
      <w:r w:rsidRPr="00635BAE">
        <w:rPr>
          <w:rtl/>
          <w:lang w:val="en-US"/>
        </w:rPr>
        <w:t>)</w:t>
      </w:r>
      <w:r w:rsidRPr="00635BAE">
        <w:rPr>
          <w:rtl/>
          <w:lang w:val="en-US"/>
        </w:rPr>
        <w:tab/>
      </w:r>
      <w:r w:rsidRPr="00635BAE">
        <w:rPr>
          <w:rFonts w:hint="cs"/>
          <w:rtl/>
          <w:lang w:val="en-US"/>
        </w:rPr>
        <w:t>يتم تشكيل</w:t>
      </w:r>
      <w:r w:rsidRPr="00635BAE">
        <w:rPr>
          <w:rtl/>
          <w:lang w:val="en-US"/>
        </w:rPr>
        <w:t xml:space="preserve"> فريق</w:t>
      </w:r>
      <w:r w:rsidRPr="00635BAE">
        <w:rPr>
          <w:rFonts w:hint="cs"/>
          <w:rtl/>
          <w:lang w:val="en-US"/>
        </w:rPr>
        <w:t xml:space="preserve"> </w:t>
      </w:r>
      <w:r>
        <w:rPr>
          <w:rFonts w:hint="cs"/>
          <w:rtl/>
        </w:rPr>
        <w:t>انتقاء</w:t>
      </w:r>
      <w:r w:rsidRPr="00635BAE">
        <w:rPr>
          <w:rtl/>
          <w:lang w:val="en-US"/>
        </w:rPr>
        <w:t xml:space="preserve"> </w:t>
      </w:r>
      <w:r w:rsidRPr="00635BAE">
        <w:rPr>
          <w:rFonts w:hint="cs"/>
          <w:rtl/>
          <w:lang w:val="en-US"/>
        </w:rPr>
        <w:t xml:space="preserve">يتألف </w:t>
      </w:r>
      <w:r w:rsidRPr="00635BAE">
        <w:rPr>
          <w:rtl/>
          <w:lang w:val="en-US"/>
        </w:rPr>
        <w:t xml:space="preserve">من </w:t>
      </w:r>
      <w:r w:rsidRPr="00635BAE">
        <w:rPr>
          <w:rFonts w:hint="cs"/>
          <w:rtl/>
          <w:lang w:val="en-US"/>
        </w:rPr>
        <w:t xml:space="preserve">ستة من </w:t>
      </w:r>
      <w:r w:rsidRPr="00BC52FA">
        <w:rPr>
          <w:rtl/>
        </w:rPr>
        <w:t>أعضاء</w:t>
      </w:r>
      <w:r w:rsidRPr="00635BAE">
        <w:rPr>
          <w:rtl/>
          <w:lang w:val="en-US"/>
        </w:rPr>
        <w:t xml:space="preserve"> المجلس </w:t>
      </w:r>
      <w:r w:rsidRPr="00635BAE">
        <w:rPr>
          <w:rFonts w:hint="cs"/>
          <w:rtl/>
          <w:lang w:val="en-US"/>
        </w:rPr>
        <w:t>يمثلون الأمريكتين</w:t>
      </w:r>
      <w:r>
        <w:rPr>
          <w:rFonts w:hint="cs"/>
          <w:rtl/>
          <w:lang w:val="en-US"/>
        </w:rPr>
        <w:t>،</w:t>
      </w:r>
      <w:r w:rsidRPr="00635BAE">
        <w:rPr>
          <w:rFonts w:hint="cs"/>
          <w:rtl/>
          <w:lang w:val="en-US"/>
        </w:rPr>
        <w:t xml:space="preserve"> وأوروبا </w:t>
      </w:r>
      <w:r>
        <w:rPr>
          <w:rFonts w:hint="cs"/>
          <w:rtl/>
          <w:lang w:val="en-US"/>
        </w:rPr>
        <w:t>وكومنولث الدول المستقلة،</w:t>
      </w:r>
      <w:r w:rsidRPr="00635BAE">
        <w:rPr>
          <w:rFonts w:hint="cs"/>
          <w:rtl/>
          <w:lang w:val="en-US"/>
        </w:rPr>
        <w:t xml:space="preserve"> وإفريقيا</w:t>
      </w:r>
      <w:r>
        <w:rPr>
          <w:rFonts w:hint="cs"/>
          <w:rtl/>
          <w:lang w:val="en-US"/>
        </w:rPr>
        <w:t>،</w:t>
      </w:r>
      <w:r w:rsidRPr="00635BAE">
        <w:rPr>
          <w:rFonts w:hint="cs"/>
          <w:rtl/>
          <w:lang w:val="en-US"/>
        </w:rPr>
        <w:t xml:space="preserve"> وآسيا </w:t>
      </w:r>
      <w:proofErr w:type="spellStart"/>
      <w:r w:rsidRPr="00635BAE">
        <w:rPr>
          <w:rFonts w:hint="cs"/>
          <w:rtl/>
          <w:lang w:val="en-US"/>
        </w:rPr>
        <w:t>وأسترالاسيا</w:t>
      </w:r>
      <w:proofErr w:type="spellEnd"/>
      <w:r>
        <w:rPr>
          <w:rFonts w:hint="cs"/>
          <w:rtl/>
          <w:lang w:val="en-US"/>
        </w:rPr>
        <w:t>،</w:t>
      </w:r>
      <w:r w:rsidRPr="00635BAE">
        <w:rPr>
          <w:rFonts w:hint="cs"/>
          <w:rtl/>
          <w:lang w:val="en-US"/>
        </w:rPr>
        <w:t xml:space="preserve"> </w:t>
      </w:r>
      <w:r>
        <w:rPr>
          <w:rFonts w:hint="cs"/>
          <w:rtl/>
          <w:lang w:val="en-US"/>
        </w:rPr>
        <w:t>والدول</w:t>
      </w:r>
      <w:r>
        <w:rPr>
          <w:rFonts w:hint="eastAsia"/>
          <w:rtl/>
          <w:lang w:val="en-US"/>
        </w:rPr>
        <w:t> </w:t>
      </w:r>
      <w:r w:rsidRPr="00635BAE">
        <w:rPr>
          <w:rFonts w:hint="cs"/>
          <w:rtl/>
          <w:lang w:val="en-US"/>
        </w:rPr>
        <w:t>العربية.</w:t>
      </w:r>
    </w:p>
    <w:p w:rsidR="001C2D1C" w:rsidRPr="00635BAE" w:rsidRDefault="001C2D1C" w:rsidP="001C2D1C">
      <w:pPr>
        <w:pStyle w:val="enumlev1"/>
        <w:rPr>
          <w:rtl/>
        </w:rPr>
      </w:pPr>
      <w:r w:rsidRPr="00635BAE">
        <w:rPr>
          <w:rFonts w:hint="cs"/>
          <w:rtl/>
        </w:rPr>
        <w:lastRenderedPageBreak/>
        <w:t>ج)</w:t>
      </w:r>
      <w:r w:rsidRPr="00635BAE">
        <w:rPr>
          <w:rFonts w:hint="cs"/>
          <w:rtl/>
        </w:rPr>
        <w:tab/>
        <w:t xml:space="preserve">يقوم فريق </w:t>
      </w:r>
      <w:r>
        <w:rPr>
          <w:rFonts w:hint="cs"/>
          <w:rtl/>
        </w:rPr>
        <w:t>الانتقاء</w:t>
      </w:r>
      <w:r w:rsidRPr="00635BAE">
        <w:rPr>
          <w:rFonts w:hint="cs"/>
          <w:rtl/>
        </w:rPr>
        <w:t xml:space="preserve">، واضعاً في اعتباره اختصاصات اللجنة والطابع السري لعملية </w:t>
      </w:r>
      <w:r>
        <w:rPr>
          <w:rFonts w:hint="cs"/>
          <w:rtl/>
        </w:rPr>
        <w:t>الانتقاء</w:t>
      </w:r>
      <w:r w:rsidRPr="00635BAE">
        <w:rPr>
          <w:rFonts w:hint="cs"/>
          <w:rtl/>
        </w:rPr>
        <w:t xml:space="preserve">، باستعراض الطلبات الواردة والنظر فيها وإعداد قائمة </w:t>
      </w:r>
      <w:r>
        <w:rPr>
          <w:rFonts w:hint="cs"/>
          <w:rtl/>
        </w:rPr>
        <w:t>تصفية</w:t>
      </w:r>
      <w:r w:rsidRPr="00635BAE">
        <w:rPr>
          <w:rFonts w:hint="cs"/>
          <w:rtl/>
        </w:rPr>
        <w:t xml:space="preserve"> بالمرشحين الذين قد يرغب في إجراء مقابلة معهم. وتقدم أمانة الاتحاد المساعدة إلى فريق </w:t>
      </w:r>
      <w:r>
        <w:rPr>
          <w:rFonts w:hint="cs"/>
          <w:rtl/>
        </w:rPr>
        <w:t>الانتقاء</w:t>
      </w:r>
      <w:r w:rsidRPr="00635BAE">
        <w:rPr>
          <w:rFonts w:hint="cs"/>
          <w:rtl/>
        </w:rPr>
        <w:t>، عند</w:t>
      </w:r>
      <w:r>
        <w:rPr>
          <w:rFonts w:hint="eastAsia"/>
          <w:rtl/>
        </w:rPr>
        <w:t> </w:t>
      </w:r>
      <w:r w:rsidRPr="00635BAE">
        <w:rPr>
          <w:rFonts w:hint="cs"/>
          <w:rtl/>
        </w:rPr>
        <w:t>الاقتضاء.</w:t>
      </w:r>
    </w:p>
    <w:p w:rsidR="001C2D1C" w:rsidRPr="00635BAE" w:rsidRDefault="001C2D1C" w:rsidP="001C2D1C">
      <w:pPr>
        <w:pStyle w:val="enumlev1"/>
        <w:rPr>
          <w:rtl/>
        </w:rPr>
      </w:pPr>
      <w:r w:rsidRPr="00635BAE">
        <w:rPr>
          <w:rFonts w:hint="cs"/>
          <w:rtl/>
        </w:rPr>
        <w:t>د )</w:t>
      </w:r>
      <w:r w:rsidRPr="00635BAE">
        <w:rPr>
          <w:rFonts w:hint="cs"/>
          <w:rtl/>
        </w:rPr>
        <w:tab/>
        <w:t xml:space="preserve">يقترح فريق </w:t>
      </w:r>
      <w:r>
        <w:rPr>
          <w:rFonts w:hint="cs"/>
          <w:rtl/>
        </w:rPr>
        <w:t>الانتقاء</w:t>
      </w:r>
      <w:r w:rsidRPr="00635BAE">
        <w:rPr>
          <w:rFonts w:hint="cs"/>
          <w:rtl/>
        </w:rPr>
        <w:t xml:space="preserve"> على </w:t>
      </w:r>
      <w:r>
        <w:rPr>
          <w:rFonts w:hint="cs"/>
          <w:rtl/>
        </w:rPr>
        <w:t xml:space="preserve">المجلس بعد ذلك </w:t>
      </w:r>
      <w:r w:rsidRPr="00635BAE">
        <w:rPr>
          <w:cs/>
        </w:rPr>
        <w:t>‎</w:t>
      </w:r>
      <w:r w:rsidRPr="00635BAE">
        <w:rPr>
          <w:rFonts w:hint="cs"/>
          <w:rtl/>
        </w:rPr>
        <w:t xml:space="preserve">قائمة بأفضل المرشحين المؤهلين، </w:t>
      </w:r>
      <w:r>
        <w:rPr>
          <w:rFonts w:hint="cs"/>
          <w:rtl/>
        </w:rPr>
        <w:t xml:space="preserve">على أن </w:t>
      </w:r>
      <w:r w:rsidRPr="00635BAE">
        <w:rPr>
          <w:rFonts w:hint="cs"/>
          <w:rtl/>
        </w:rPr>
        <w:t xml:space="preserve">يعادل عددهم عدد الوظائف الشاغرة في اللجنة. وفي حالة انتهاء التصويت الذي يجريه فريق </w:t>
      </w:r>
      <w:r>
        <w:rPr>
          <w:rFonts w:hint="cs"/>
          <w:rtl/>
        </w:rPr>
        <w:t>الانتقاء</w:t>
      </w:r>
      <w:r w:rsidRPr="00635BAE">
        <w:rPr>
          <w:rFonts w:hint="cs"/>
          <w:rtl/>
        </w:rPr>
        <w:t xml:space="preserve"> للبت فيما إذا كان أحد المرشحين سيدرج على قائمة المرشحين التي ستُقترح على </w:t>
      </w:r>
      <w:r>
        <w:rPr>
          <w:rFonts w:hint="cs"/>
          <w:rtl/>
        </w:rPr>
        <w:t>المجلس</w:t>
      </w:r>
      <w:r w:rsidRPr="00635BAE">
        <w:rPr>
          <w:rFonts w:hint="cs"/>
          <w:rtl/>
        </w:rPr>
        <w:t xml:space="preserve"> بعدد متساو من الأصوات، يكون لرئيس المجلس الصوت</w:t>
      </w:r>
      <w:r>
        <w:rPr>
          <w:rFonts w:hint="eastAsia"/>
          <w:rtl/>
          <w:lang w:val="en-US"/>
        </w:rPr>
        <w:t> </w:t>
      </w:r>
      <w:r w:rsidRPr="00635BAE">
        <w:rPr>
          <w:rFonts w:hint="cs"/>
          <w:rtl/>
        </w:rPr>
        <w:t>المرجح.</w:t>
      </w:r>
    </w:p>
    <w:p w:rsidR="001C2D1C" w:rsidRPr="00635BAE" w:rsidRDefault="001C2D1C" w:rsidP="001C2D1C">
      <w:pPr>
        <w:pStyle w:val="enumlev1"/>
        <w:rPr>
          <w:rtl/>
        </w:rPr>
      </w:pPr>
      <w:r>
        <w:rPr>
          <w:rFonts w:hint="cs"/>
          <w:rtl/>
          <w:lang w:val="en-US"/>
        </w:rPr>
        <w:tab/>
      </w:r>
      <w:r w:rsidRPr="00635BAE">
        <w:rPr>
          <w:rFonts w:hint="eastAsia"/>
          <w:rtl/>
          <w:lang w:val="en-US"/>
        </w:rPr>
        <w:t>يجب</w:t>
      </w:r>
      <w:r w:rsidRPr="00635BAE">
        <w:rPr>
          <w:rtl/>
        </w:rPr>
        <w:t xml:space="preserve"> </w:t>
      </w:r>
      <w:r w:rsidRPr="00635BAE">
        <w:rPr>
          <w:rFonts w:hint="eastAsia"/>
          <w:rtl/>
        </w:rPr>
        <w:t>أن</w:t>
      </w:r>
      <w:r w:rsidRPr="00635BAE">
        <w:rPr>
          <w:rtl/>
        </w:rPr>
        <w:t xml:space="preserve"> </w:t>
      </w:r>
      <w:r w:rsidRPr="00635BAE">
        <w:rPr>
          <w:rFonts w:hint="eastAsia"/>
          <w:rtl/>
        </w:rPr>
        <w:t>تتك</w:t>
      </w:r>
      <w:r w:rsidRPr="00D607FD">
        <w:rPr>
          <w:rFonts w:hint="eastAsia"/>
          <w:rtl/>
        </w:rPr>
        <w:t>و</w:t>
      </w:r>
      <w:r w:rsidRPr="00635BAE">
        <w:rPr>
          <w:rFonts w:hint="eastAsia"/>
          <w:rtl/>
        </w:rPr>
        <w:t>ن</w:t>
      </w:r>
      <w:r w:rsidRPr="00635BAE">
        <w:rPr>
          <w:rtl/>
        </w:rPr>
        <w:t xml:space="preserve"> </w:t>
      </w:r>
      <w:r w:rsidRPr="00635BAE">
        <w:rPr>
          <w:rFonts w:hint="eastAsia"/>
          <w:rtl/>
        </w:rPr>
        <w:t>المعلومات</w:t>
      </w:r>
      <w:r w:rsidRPr="00635BAE">
        <w:rPr>
          <w:rtl/>
        </w:rPr>
        <w:t xml:space="preserve"> </w:t>
      </w:r>
      <w:r w:rsidRPr="00635BAE">
        <w:rPr>
          <w:rFonts w:hint="eastAsia"/>
          <w:rtl/>
        </w:rPr>
        <w:t>المقدمة</w:t>
      </w:r>
      <w:r w:rsidRPr="00635BAE">
        <w:rPr>
          <w:rtl/>
        </w:rPr>
        <w:t xml:space="preserve"> </w:t>
      </w:r>
      <w:r w:rsidRPr="00635BAE">
        <w:rPr>
          <w:rFonts w:hint="cs"/>
          <w:rtl/>
        </w:rPr>
        <w:t xml:space="preserve">من فريق </w:t>
      </w:r>
      <w:r>
        <w:rPr>
          <w:rFonts w:hint="cs"/>
          <w:rtl/>
        </w:rPr>
        <w:t>الانتقاء</w:t>
      </w:r>
      <w:r w:rsidRPr="00635BAE">
        <w:rPr>
          <w:rFonts w:hint="cs"/>
          <w:rtl/>
        </w:rPr>
        <w:t xml:space="preserve"> </w:t>
      </w:r>
      <w:r w:rsidRPr="00635BAE">
        <w:rPr>
          <w:rFonts w:hint="eastAsia"/>
          <w:rtl/>
        </w:rPr>
        <w:t>إلى</w:t>
      </w:r>
      <w:r w:rsidRPr="00635BAE">
        <w:rPr>
          <w:rtl/>
        </w:rPr>
        <w:t xml:space="preserve"> </w:t>
      </w:r>
      <w:r>
        <w:rPr>
          <w:rFonts w:hint="cs"/>
          <w:rtl/>
        </w:rPr>
        <w:t>المجلس</w:t>
      </w:r>
      <w:r w:rsidRPr="00635BAE">
        <w:rPr>
          <w:rtl/>
        </w:rPr>
        <w:t xml:space="preserve"> </w:t>
      </w:r>
      <w:r w:rsidRPr="00635BAE">
        <w:rPr>
          <w:rFonts w:hint="eastAsia"/>
          <w:rtl/>
        </w:rPr>
        <w:t>من</w:t>
      </w:r>
      <w:r w:rsidRPr="00635BAE">
        <w:rPr>
          <w:rtl/>
        </w:rPr>
        <w:t xml:space="preserve"> </w:t>
      </w:r>
      <w:r w:rsidRPr="00635BAE">
        <w:rPr>
          <w:rFonts w:hint="eastAsia"/>
          <w:rtl/>
        </w:rPr>
        <w:t>اسم</w:t>
      </w:r>
      <w:r w:rsidRPr="00635BAE">
        <w:rPr>
          <w:rtl/>
        </w:rPr>
        <w:t xml:space="preserve"> </w:t>
      </w:r>
      <w:r w:rsidRPr="00635BAE">
        <w:rPr>
          <w:rFonts w:hint="eastAsia"/>
          <w:rtl/>
        </w:rPr>
        <w:t>المرشح</w:t>
      </w:r>
      <w:r w:rsidRPr="00635BAE">
        <w:rPr>
          <w:rtl/>
        </w:rPr>
        <w:t xml:space="preserve"> </w:t>
      </w:r>
      <w:r w:rsidRPr="00635BAE">
        <w:rPr>
          <w:rFonts w:hint="eastAsia"/>
          <w:rtl/>
        </w:rPr>
        <w:t>وجنسه</w:t>
      </w:r>
      <w:r w:rsidRPr="00635BAE">
        <w:rPr>
          <w:rtl/>
        </w:rPr>
        <w:t xml:space="preserve"> </w:t>
      </w:r>
      <w:r w:rsidRPr="00635BAE">
        <w:rPr>
          <w:rFonts w:hint="eastAsia"/>
          <w:rtl/>
        </w:rPr>
        <w:t>وجنسيته</w:t>
      </w:r>
      <w:r w:rsidRPr="00635BAE">
        <w:rPr>
          <w:rtl/>
        </w:rPr>
        <w:t xml:space="preserve"> </w:t>
      </w:r>
      <w:r w:rsidRPr="00635BAE">
        <w:rPr>
          <w:rFonts w:hint="eastAsia"/>
          <w:rtl/>
        </w:rPr>
        <w:t>ومؤهلاته</w:t>
      </w:r>
      <w:r w:rsidRPr="00635BAE">
        <w:rPr>
          <w:rtl/>
        </w:rPr>
        <w:t xml:space="preserve"> </w:t>
      </w:r>
      <w:r w:rsidRPr="00635BAE">
        <w:rPr>
          <w:rFonts w:hint="eastAsia"/>
          <w:rtl/>
        </w:rPr>
        <w:t>وخبراته</w:t>
      </w:r>
      <w:r>
        <w:rPr>
          <w:rFonts w:hint="eastAsia"/>
          <w:rtl/>
          <w:lang w:val="en-US"/>
        </w:rPr>
        <w:t> </w:t>
      </w:r>
      <w:r w:rsidRPr="00635BAE">
        <w:rPr>
          <w:rFonts w:hint="eastAsia"/>
          <w:rtl/>
        </w:rPr>
        <w:t>المهنية</w:t>
      </w:r>
      <w:r w:rsidRPr="00635BAE">
        <w:rPr>
          <w:rtl/>
        </w:rPr>
        <w:t>.</w:t>
      </w:r>
      <w:r>
        <w:rPr>
          <w:rFonts w:hint="cs"/>
          <w:rtl/>
        </w:rPr>
        <w:t xml:space="preserve"> وعلى فريق الانتقاء أن يقدم تقريراً إلى المجلس بشأن المرشحين الموصى بتعيينهم في</w:t>
      </w:r>
      <w:r>
        <w:rPr>
          <w:rFonts w:hint="eastAsia"/>
          <w:rtl/>
          <w:lang w:val="en-US"/>
        </w:rPr>
        <w:t> </w:t>
      </w:r>
      <w:r>
        <w:rPr>
          <w:rFonts w:hint="cs"/>
          <w:rtl/>
        </w:rPr>
        <w:t>اللجنة.</w:t>
      </w:r>
    </w:p>
    <w:p w:rsidR="001C2D1C" w:rsidRPr="00635BAE" w:rsidRDefault="001C2D1C" w:rsidP="001C2D1C">
      <w:pPr>
        <w:pStyle w:val="enumlev1"/>
        <w:rPr>
          <w:rtl/>
        </w:rPr>
      </w:pPr>
      <w:r>
        <w:rPr>
          <w:rFonts w:hint="cs"/>
          <w:rtl/>
        </w:rPr>
        <w:t xml:space="preserve">ﻫ </w:t>
      </w:r>
      <w:r w:rsidRPr="00635BAE">
        <w:rPr>
          <w:rFonts w:hint="cs"/>
          <w:rtl/>
        </w:rPr>
        <w:t>)</w:t>
      </w:r>
      <w:r w:rsidRPr="00635BAE">
        <w:rPr>
          <w:rFonts w:hint="cs"/>
          <w:rtl/>
        </w:rPr>
        <w:tab/>
        <w:t xml:space="preserve">ينظر المجلس في التوصية لتعيين </w:t>
      </w:r>
      <w:r>
        <w:rPr>
          <w:rFonts w:hint="cs"/>
          <w:rtl/>
        </w:rPr>
        <w:t>الأفراد</w:t>
      </w:r>
      <w:r w:rsidRPr="00635BAE">
        <w:rPr>
          <w:rFonts w:hint="cs"/>
          <w:rtl/>
        </w:rPr>
        <w:t xml:space="preserve"> في اللجنة.</w:t>
      </w:r>
    </w:p>
    <w:p w:rsidR="001C2D1C" w:rsidRPr="00635BAE" w:rsidRDefault="001C2D1C" w:rsidP="001C2D1C">
      <w:pPr>
        <w:pStyle w:val="enumlev1"/>
        <w:rPr>
          <w:rtl/>
        </w:rPr>
      </w:pPr>
      <w:r>
        <w:rPr>
          <w:rFonts w:hint="cs"/>
          <w:rtl/>
        </w:rPr>
        <w:t xml:space="preserve">و </w:t>
      </w:r>
      <w:r w:rsidRPr="00635BAE">
        <w:rPr>
          <w:rFonts w:hint="cs"/>
          <w:rtl/>
        </w:rPr>
        <w:t>)</w:t>
      </w:r>
      <w:r w:rsidRPr="00635BAE">
        <w:rPr>
          <w:rFonts w:hint="cs"/>
          <w:rtl/>
        </w:rPr>
        <w:tab/>
        <w:t xml:space="preserve">يحدد فريق </w:t>
      </w:r>
      <w:r>
        <w:rPr>
          <w:rFonts w:hint="cs"/>
          <w:rtl/>
        </w:rPr>
        <w:t>الانتقاء</w:t>
      </w:r>
      <w:r w:rsidRPr="00635BAE">
        <w:rPr>
          <w:rFonts w:hint="cs"/>
          <w:rtl/>
        </w:rPr>
        <w:t xml:space="preserve"> أيضاً مجموعة من المرشحين المؤهلين تأهيلاً مناسباً ويحتفظ بها لكي ينظر فيها المجلس إذا لزم الأمر من أجل ملء أي وظيفة شاغرة تنشأ لأي سبب (كالاستقالة أو العجز) خلال فترة ولاية</w:t>
      </w:r>
      <w:r>
        <w:rPr>
          <w:rFonts w:hint="eastAsia"/>
          <w:rtl/>
          <w:lang w:val="en-US"/>
        </w:rPr>
        <w:t> </w:t>
      </w:r>
      <w:r w:rsidRPr="00635BAE">
        <w:rPr>
          <w:rFonts w:hint="cs"/>
          <w:rtl/>
        </w:rPr>
        <w:t>اللجنة.</w:t>
      </w:r>
    </w:p>
    <w:p w:rsidR="001C2D1C" w:rsidRDefault="001C2D1C" w:rsidP="001C2D1C">
      <w:pPr>
        <w:pStyle w:val="enumlev1"/>
        <w:rPr>
          <w:rtl/>
        </w:rPr>
      </w:pPr>
      <w:r>
        <w:rPr>
          <w:rFonts w:hint="cs"/>
          <w:rtl/>
        </w:rPr>
        <w:t xml:space="preserve">ز </w:t>
      </w:r>
      <w:r w:rsidRPr="00635BAE">
        <w:rPr>
          <w:rFonts w:hint="cs"/>
          <w:rtl/>
        </w:rPr>
        <w:t>)</w:t>
      </w:r>
      <w:r w:rsidRPr="00635BAE">
        <w:rPr>
          <w:rFonts w:hint="cs"/>
          <w:rtl/>
        </w:rPr>
        <w:tab/>
      </w:r>
      <w:r>
        <w:rPr>
          <w:rFonts w:hint="cs"/>
          <w:rtl/>
        </w:rPr>
        <w:t xml:space="preserve">مراعاةً لمبدأ التناوب، وبعد انتهاء الفترة التجريبية، </w:t>
      </w:r>
      <w:r w:rsidRPr="00635BAE">
        <w:rPr>
          <w:rFonts w:hint="cs"/>
          <w:rtl/>
        </w:rPr>
        <w:t xml:space="preserve">يتكرر الإعلان عن الوظائف </w:t>
      </w:r>
      <w:r>
        <w:rPr>
          <w:rFonts w:hint="cs"/>
          <w:rtl/>
        </w:rPr>
        <w:t xml:space="preserve">مرة كل أربع سنوات، إذا رأى المجلس ذلك مناسباً، </w:t>
      </w:r>
      <w:r w:rsidRPr="00635BAE">
        <w:rPr>
          <w:rFonts w:hint="cs"/>
          <w:rtl/>
        </w:rPr>
        <w:t xml:space="preserve">باستخدام عملية </w:t>
      </w:r>
      <w:r>
        <w:rPr>
          <w:rFonts w:hint="cs"/>
          <w:rtl/>
        </w:rPr>
        <w:t>الانتقاء</w:t>
      </w:r>
      <w:r w:rsidRPr="00635BAE">
        <w:rPr>
          <w:rFonts w:hint="cs"/>
          <w:rtl/>
        </w:rPr>
        <w:t xml:space="preserve"> المحددة في</w:t>
      </w:r>
      <w:r>
        <w:rPr>
          <w:rFonts w:hint="cs"/>
          <w:rtl/>
        </w:rPr>
        <w:t xml:space="preserve"> هذا</w:t>
      </w:r>
      <w:r w:rsidRPr="00635BAE">
        <w:rPr>
          <w:rFonts w:hint="cs"/>
          <w:rtl/>
        </w:rPr>
        <w:t xml:space="preserve"> </w:t>
      </w:r>
      <w:r>
        <w:rPr>
          <w:rFonts w:hint="cs"/>
          <w:rtl/>
        </w:rPr>
        <w:t>التذييل</w:t>
      </w:r>
      <w:r w:rsidRPr="00635BAE">
        <w:rPr>
          <w:rFonts w:hint="cs"/>
          <w:rtl/>
        </w:rPr>
        <w:t>. ويجري أيضاً تحديث مجموعة المرشحين المؤهلين تأهيلاً مناسباً المشار إليها في</w:t>
      </w:r>
      <w:r>
        <w:rPr>
          <w:rFonts w:hint="eastAsia"/>
          <w:rtl/>
        </w:rPr>
        <w:t> </w:t>
      </w:r>
      <w:r w:rsidRPr="00635BAE">
        <w:rPr>
          <w:rFonts w:hint="cs"/>
          <w:rtl/>
        </w:rPr>
        <w:t>الفقرة الفرعية (</w:t>
      </w:r>
      <w:r>
        <w:rPr>
          <w:rFonts w:hint="cs"/>
          <w:rtl/>
        </w:rPr>
        <w:t>و</w:t>
      </w:r>
      <w:r w:rsidRPr="00635BAE">
        <w:rPr>
          <w:rFonts w:hint="cs"/>
          <w:rtl/>
        </w:rPr>
        <w:t>)</w:t>
      </w:r>
      <w:r>
        <w:rPr>
          <w:rFonts w:hint="eastAsia"/>
          <w:rtl/>
          <w:lang w:val="en-US"/>
        </w:rPr>
        <w:t> </w:t>
      </w:r>
      <w:r w:rsidRPr="00635BAE">
        <w:rPr>
          <w:rFonts w:hint="cs"/>
          <w:rtl/>
        </w:rPr>
        <w:t xml:space="preserve">باستخدام عملية </w:t>
      </w:r>
      <w:r>
        <w:rPr>
          <w:rFonts w:hint="cs"/>
          <w:rtl/>
        </w:rPr>
        <w:t>الانتقاء</w:t>
      </w:r>
      <w:r>
        <w:rPr>
          <w:rFonts w:hint="eastAsia"/>
          <w:rtl/>
          <w:lang w:val="en-US"/>
        </w:rPr>
        <w:t> </w:t>
      </w:r>
      <w:r w:rsidRPr="00635BAE">
        <w:rPr>
          <w:rFonts w:hint="cs"/>
          <w:rtl/>
        </w:rPr>
        <w:t>نفسها.</w:t>
      </w:r>
    </w:p>
    <w:p w:rsidR="006318E1" w:rsidRDefault="006318E1" w:rsidP="006318E1">
      <w:pPr>
        <w:pStyle w:val="Reasons"/>
        <w:rPr>
          <w:rtl/>
        </w:rPr>
      </w:pPr>
    </w:p>
    <w:p w:rsidR="006318E1" w:rsidRPr="006318E1" w:rsidRDefault="006318E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1C2D1C" w:rsidRDefault="001C2D1C" w:rsidP="006318E1">
      <w:pPr>
        <w:pStyle w:val="Part"/>
        <w:bidi/>
      </w:pPr>
      <w:r>
        <w:rPr>
          <w:rFonts w:hint="cs"/>
          <w:rtl/>
        </w:rPr>
        <w:lastRenderedPageBreak/>
        <w:t xml:space="preserve">الجزء </w:t>
      </w:r>
      <w:r>
        <w:t>15</w:t>
      </w:r>
    </w:p>
    <w:p w:rsidR="001C2D1C" w:rsidRPr="00905C1A" w:rsidRDefault="001C2D1C" w:rsidP="001C2D1C">
      <w:pPr>
        <w:pStyle w:val="Restitle"/>
        <w:rPr>
          <w:rtl/>
          <w:lang w:bidi="ar-EG"/>
        </w:rPr>
      </w:pPr>
      <w:r w:rsidRPr="00FE5246">
        <w:rPr>
          <w:rFonts w:hint="cs"/>
          <w:rtl/>
        </w:rPr>
        <w:t>نفاذ الأشخاص ذوي الإعاقة إلى الاتصالات/تكنولوجيا المعلومات والاتصالات</w:t>
      </w:r>
      <w:r>
        <w:rPr>
          <w:rtl/>
          <w:lang w:bidi="ar-EG"/>
        </w:rPr>
        <w:br/>
      </w:r>
      <w:r w:rsidRPr="00FE5246">
        <w:rPr>
          <w:rFonts w:hint="cs"/>
          <w:rtl/>
        </w:rPr>
        <w:t>ب</w:t>
      </w:r>
      <w:r>
        <w:rPr>
          <w:rFonts w:hint="cs"/>
          <w:rtl/>
        </w:rPr>
        <w:t>ما </w:t>
      </w:r>
      <w:r w:rsidRPr="00FE5246">
        <w:rPr>
          <w:rFonts w:hint="cs"/>
          <w:rtl/>
        </w:rPr>
        <w:t xml:space="preserve">في ذلك الإعاقة المتصلة </w:t>
      </w:r>
      <w:r>
        <w:rPr>
          <w:rFonts w:hint="cs"/>
          <w:rtl/>
        </w:rPr>
        <w:t>بالعمر (</w:t>
      </w:r>
      <w:r w:rsidR="006318E1">
        <w:rPr>
          <w:rtl/>
        </w:rPr>
        <w:t>الق</w:t>
      </w:r>
      <w:r>
        <w:rPr>
          <w:rtl/>
        </w:rPr>
        <w:t xml:space="preserve">رار </w:t>
      </w:r>
      <w:r>
        <w:t>175</w:t>
      </w:r>
      <w:r>
        <w:rPr>
          <w:rFonts w:hint="cs"/>
          <w:rtl/>
          <w:lang w:bidi="ar-EG"/>
        </w:rPr>
        <w:t>)</w:t>
      </w:r>
    </w:p>
    <w:p w:rsidR="001C2D1C" w:rsidRDefault="001C2D1C" w:rsidP="001C2D1C">
      <w:pPr>
        <w:pStyle w:val="Heading1"/>
        <w:rPr>
          <w:rtl/>
        </w:rPr>
      </w:pPr>
      <w:r>
        <w:t>1</w:t>
      </w:r>
      <w:r>
        <w:rPr>
          <w:rFonts w:hint="cs"/>
          <w:rtl/>
        </w:rPr>
        <w:tab/>
        <w:t>مقدمة</w:t>
      </w:r>
    </w:p>
    <w:p w:rsidR="001C2D1C" w:rsidRPr="0083066A" w:rsidRDefault="001C2D1C" w:rsidP="00D7105F">
      <w:pPr>
        <w:rPr>
          <w:rtl/>
        </w:rPr>
      </w:pPr>
      <w:r w:rsidRPr="0083066A">
        <w:rPr>
          <w:rFonts w:hint="cs"/>
          <w:rtl/>
        </w:rPr>
        <w:t xml:space="preserve">أصبحت مسألة نفاذ الأشخاص ذوي الإعاقة إلى تكنولوجيا المعلومات والاتصالات ومسألة تعلمهم تسترعي مؤخرا وبشكل متزايد اهتمام إدارات </w:t>
      </w:r>
      <w:r w:rsidRPr="0083066A">
        <w:rPr>
          <w:rFonts w:hint="eastAsia"/>
          <w:rtl/>
        </w:rPr>
        <w:t>الدول</w:t>
      </w:r>
      <w:r w:rsidRPr="0083066A">
        <w:rPr>
          <w:rtl/>
        </w:rPr>
        <w:t xml:space="preserve"> </w:t>
      </w:r>
      <w:r w:rsidRPr="0083066A">
        <w:rPr>
          <w:rFonts w:hint="eastAsia"/>
          <w:rtl/>
        </w:rPr>
        <w:t>الأعضاء</w:t>
      </w:r>
      <w:r w:rsidRPr="0083066A">
        <w:rPr>
          <w:rtl/>
        </w:rPr>
        <w:t xml:space="preserve"> </w:t>
      </w:r>
      <w:r w:rsidRPr="0083066A">
        <w:rPr>
          <w:rFonts w:hint="eastAsia"/>
          <w:rtl/>
        </w:rPr>
        <w:t>في</w:t>
      </w:r>
      <w:r w:rsidRPr="0083066A">
        <w:rPr>
          <w:rtl/>
        </w:rPr>
        <w:t xml:space="preserve"> </w:t>
      </w:r>
      <w:r w:rsidRPr="0083066A">
        <w:rPr>
          <w:rFonts w:hint="eastAsia"/>
          <w:rtl/>
        </w:rPr>
        <w:t>الكومنولث</w:t>
      </w:r>
      <w:r w:rsidRPr="0083066A">
        <w:rPr>
          <w:rtl/>
        </w:rPr>
        <w:t xml:space="preserve"> </w:t>
      </w:r>
      <w:r w:rsidRPr="0083066A">
        <w:rPr>
          <w:rFonts w:hint="eastAsia"/>
          <w:rtl/>
        </w:rPr>
        <w:t>الإقليمي</w:t>
      </w:r>
      <w:r w:rsidRPr="0083066A">
        <w:rPr>
          <w:rtl/>
        </w:rPr>
        <w:t xml:space="preserve"> </w:t>
      </w:r>
      <w:r w:rsidRPr="0083066A">
        <w:rPr>
          <w:rFonts w:hint="cs"/>
          <w:rtl/>
        </w:rPr>
        <w:t xml:space="preserve">في مجال </w:t>
      </w:r>
      <w:r w:rsidRPr="0083066A">
        <w:rPr>
          <w:rFonts w:hint="eastAsia"/>
          <w:rtl/>
        </w:rPr>
        <w:t>الاتصالات</w:t>
      </w:r>
      <w:r w:rsidRPr="0083066A">
        <w:rPr>
          <w:rFonts w:hint="cs"/>
          <w:rtl/>
        </w:rPr>
        <w:t>، والدليل على ذلك المناقشات العديدة التي عُقدت في</w:t>
      </w:r>
      <w:r w:rsidR="00D7105F">
        <w:rPr>
          <w:rFonts w:hint="eastAsia"/>
          <w:rtl/>
        </w:rPr>
        <w:t> </w:t>
      </w:r>
      <w:r w:rsidRPr="0083066A">
        <w:rPr>
          <w:rFonts w:hint="cs"/>
          <w:rtl/>
        </w:rPr>
        <w:t xml:space="preserve">إطار عملية التحضير </w:t>
      </w:r>
      <w:proofErr w:type="spellStart"/>
      <w:r w:rsidRPr="0083066A">
        <w:rPr>
          <w:rFonts w:hint="cs"/>
          <w:rtl/>
        </w:rPr>
        <w:t>ل</w:t>
      </w:r>
      <w:r w:rsidRPr="0083066A">
        <w:rPr>
          <w:rFonts w:hint="eastAsia"/>
          <w:rtl/>
        </w:rPr>
        <w:t>ل‍مؤت‍مر</w:t>
      </w:r>
      <w:proofErr w:type="spellEnd"/>
      <w:r w:rsidRPr="0083066A">
        <w:rPr>
          <w:rtl/>
        </w:rPr>
        <w:t xml:space="preserve"> </w:t>
      </w:r>
      <w:r w:rsidRPr="0083066A">
        <w:rPr>
          <w:rFonts w:hint="eastAsia"/>
          <w:rtl/>
        </w:rPr>
        <w:t>العال‍مي</w:t>
      </w:r>
      <w:r w:rsidRPr="0083066A">
        <w:rPr>
          <w:rtl/>
        </w:rPr>
        <w:t xml:space="preserve"> </w:t>
      </w:r>
      <w:r w:rsidRPr="0083066A">
        <w:rPr>
          <w:rFonts w:hint="eastAsia"/>
          <w:rtl/>
        </w:rPr>
        <w:t>لتنمية</w:t>
      </w:r>
      <w:r w:rsidRPr="0083066A">
        <w:rPr>
          <w:rtl/>
        </w:rPr>
        <w:t xml:space="preserve"> </w:t>
      </w:r>
      <w:r w:rsidRPr="0083066A">
        <w:rPr>
          <w:rFonts w:hint="eastAsia"/>
          <w:rtl/>
        </w:rPr>
        <w:t>الاتصالات</w:t>
      </w:r>
      <w:r w:rsidRPr="0083066A">
        <w:rPr>
          <w:rtl/>
        </w:rPr>
        <w:t xml:space="preserve"> </w:t>
      </w:r>
      <w:r w:rsidRPr="0083066A">
        <w:rPr>
          <w:rFonts w:hint="eastAsia"/>
          <w:rtl/>
        </w:rPr>
        <w:t>لعام</w:t>
      </w:r>
      <w:r w:rsidRPr="0083066A">
        <w:rPr>
          <w:rtl/>
        </w:rPr>
        <w:t xml:space="preserve"> </w:t>
      </w:r>
      <w:r>
        <w:t>2014</w:t>
      </w:r>
      <w:r w:rsidRPr="0083066A">
        <w:rPr>
          <w:rFonts w:hint="cs"/>
          <w:rtl/>
        </w:rPr>
        <w:t>، فضلا</w:t>
      </w:r>
      <w:r>
        <w:rPr>
          <w:rFonts w:hint="cs"/>
          <w:rtl/>
        </w:rPr>
        <w:t>ً</w:t>
      </w:r>
      <w:r w:rsidRPr="0083066A">
        <w:rPr>
          <w:rFonts w:hint="cs"/>
          <w:rtl/>
        </w:rPr>
        <w:t xml:space="preserve"> عن مشروع المبادرة الإقليمية التي عقدتها لهذه المسألة بلدان</w:t>
      </w:r>
      <w:ins w:id="1903" w:author="Author">
        <w:r w:rsidRPr="0083066A">
          <w:rPr>
            <w:rFonts w:hint="cs"/>
            <w:rtl/>
          </w:rPr>
          <w:t>ُ</w:t>
        </w:r>
      </w:ins>
      <w:r w:rsidRPr="0083066A">
        <w:rPr>
          <w:rFonts w:hint="cs"/>
          <w:rtl/>
        </w:rPr>
        <w:t xml:space="preserve"> </w:t>
      </w:r>
      <w:r w:rsidRPr="0083066A">
        <w:rPr>
          <w:rFonts w:hint="eastAsia"/>
          <w:rtl/>
        </w:rPr>
        <w:t>الكومنولث</w:t>
      </w:r>
      <w:r w:rsidRPr="0083066A">
        <w:rPr>
          <w:rtl/>
        </w:rPr>
        <w:t xml:space="preserve"> </w:t>
      </w:r>
      <w:r w:rsidRPr="0083066A">
        <w:rPr>
          <w:rFonts w:hint="eastAsia"/>
          <w:rtl/>
        </w:rPr>
        <w:t>الإقليمي</w:t>
      </w:r>
      <w:r w:rsidRPr="0083066A">
        <w:rPr>
          <w:rtl/>
        </w:rPr>
        <w:t xml:space="preserve"> </w:t>
      </w:r>
      <w:r w:rsidRPr="0083066A">
        <w:rPr>
          <w:rFonts w:hint="cs"/>
          <w:rtl/>
        </w:rPr>
        <w:t xml:space="preserve">في مجال </w:t>
      </w:r>
      <w:r w:rsidRPr="0083066A">
        <w:rPr>
          <w:rFonts w:hint="eastAsia"/>
          <w:rtl/>
        </w:rPr>
        <w:t>الاتصالات</w:t>
      </w:r>
      <w:r w:rsidRPr="0083066A">
        <w:rPr>
          <w:rFonts w:hint="cs"/>
          <w:rtl/>
        </w:rPr>
        <w:t>.</w:t>
      </w:r>
    </w:p>
    <w:p w:rsidR="001C2D1C" w:rsidRPr="007E1023" w:rsidRDefault="001C2D1C" w:rsidP="00FD54E1">
      <w:pPr>
        <w:rPr>
          <w:rtl/>
        </w:rPr>
      </w:pPr>
      <w:r w:rsidRPr="0083066A">
        <w:rPr>
          <w:rFonts w:hint="cs"/>
          <w:rtl/>
        </w:rPr>
        <w:t>و</w:t>
      </w:r>
      <w:r w:rsidR="00FD54E1">
        <w:rPr>
          <w:rFonts w:hint="cs"/>
          <w:rtl/>
        </w:rPr>
        <w:t xml:space="preserve">لذلك </w:t>
      </w:r>
      <w:r w:rsidRPr="0083066A">
        <w:rPr>
          <w:rFonts w:hint="cs"/>
          <w:rtl/>
        </w:rPr>
        <w:t xml:space="preserve">يُقترح تحديث القرار </w:t>
      </w:r>
      <w:r w:rsidR="00FD54E1">
        <w:t>175</w:t>
      </w:r>
      <w:r w:rsidRPr="0083066A">
        <w:rPr>
          <w:rFonts w:hint="cs"/>
          <w:rtl/>
        </w:rPr>
        <w:t xml:space="preserve"> </w:t>
      </w:r>
      <w:r w:rsidR="00FD54E1">
        <w:rPr>
          <w:rFonts w:hint="cs"/>
          <w:rtl/>
        </w:rPr>
        <w:t>لمؤتمر المندوبين المفوضين</w:t>
      </w:r>
      <w:r>
        <w:rPr>
          <w:rFonts w:hint="cs"/>
          <w:rtl/>
        </w:rPr>
        <w:t xml:space="preserve"> المتعلق بنفاذ</w:t>
      </w:r>
      <w:r w:rsidRPr="0083066A">
        <w:rPr>
          <w:rFonts w:hint="cs"/>
          <w:rtl/>
        </w:rPr>
        <w:t xml:space="preserve"> الأشخاص ذوي الإعاقة إلى تكنولوجيا المعلومات والاتصالات، كي تؤخذ في الاعتبار </w:t>
      </w:r>
      <w:r w:rsidRPr="0083066A">
        <w:rPr>
          <w:rFonts w:hint="eastAsia"/>
          <w:rtl/>
        </w:rPr>
        <w:t>لوائح</w:t>
      </w:r>
      <w:r w:rsidRPr="0083066A">
        <w:rPr>
          <w:rtl/>
        </w:rPr>
        <w:t xml:space="preserve"> </w:t>
      </w:r>
      <w:r w:rsidRPr="0083066A">
        <w:rPr>
          <w:rFonts w:hint="eastAsia"/>
          <w:rtl/>
        </w:rPr>
        <w:t>الاتصالات</w:t>
      </w:r>
      <w:r w:rsidRPr="0083066A">
        <w:rPr>
          <w:rtl/>
        </w:rPr>
        <w:t xml:space="preserve"> </w:t>
      </w:r>
      <w:r w:rsidRPr="0083066A">
        <w:rPr>
          <w:rFonts w:hint="eastAsia"/>
          <w:rtl/>
        </w:rPr>
        <w:t>الدولية</w:t>
      </w:r>
      <w:r w:rsidRPr="0083066A">
        <w:rPr>
          <w:rFonts w:hint="cs"/>
          <w:rtl/>
        </w:rPr>
        <w:t xml:space="preserve"> التي اعتُمدت مؤخرا</w:t>
      </w:r>
      <w:r>
        <w:rPr>
          <w:rFonts w:hint="cs"/>
          <w:rtl/>
        </w:rPr>
        <w:t>ً</w:t>
      </w:r>
      <w:r w:rsidRPr="0083066A">
        <w:rPr>
          <w:rFonts w:hint="cs"/>
          <w:rtl/>
        </w:rPr>
        <w:t xml:space="preserve">، وضرورة استحداث تطبيقات ملائمة </w:t>
      </w:r>
      <w:r w:rsidR="00FD54E1">
        <w:rPr>
          <w:rFonts w:hint="cs"/>
          <w:rtl/>
        </w:rPr>
        <w:t>للأجهزة</w:t>
      </w:r>
      <w:r w:rsidRPr="0083066A">
        <w:rPr>
          <w:rFonts w:hint="cs"/>
          <w:rtl/>
        </w:rPr>
        <w:t>، وضرورة العمل بنشاط مع الدول الأعضاء لإيجاد فرص تعلمية من أجل الأشخاص ذوي الإعاقة تفسح المجال لتوظيفهم لاحقا</w:t>
      </w:r>
      <w:r>
        <w:rPr>
          <w:rFonts w:hint="cs"/>
          <w:rtl/>
        </w:rPr>
        <w:t>ً</w:t>
      </w:r>
      <w:r w:rsidRPr="0083066A">
        <w:rPr>
          <w:rFonts w:hint="cs"/>
          <w:rtl/>
        </w:rPr>
        <w:t xml:space="preserve"> في</w:t>
      </w:r>
      <w:r w:rsidR="00FD54E1">
        <w:rPr>
          <w:rFonts w:hint="eastAsia"/>
          <w:rtl/>
        </w:rPr>
        <w:t> </w:t>
      </w:r>
      <w:r w:rsidRPr="0083066A">
        <w:rPr>
          <w:rFonts w:hint="cs"/>
          <w:rtl/>
        </w:rPr>
        <w:t>قطاع تكنولوجيا المعلومات والاتصالات.</w:t>
      </w:r>
    </w:p>
    <w:p w:rsidR="001C2D1C" w:rsidRPr="007E1023" w:rsidRDefault="001C2D1C" w:rsidP="001C2D1C">
      <w:pPr>
        <w:pStyle w:val="Heading1"/>
        <w:rPr>
          <w:rtl/>
        </w:rPr>
      </w:pPr>
      <w:r w:rsidRPr="007E1023">
        <w:t>2</w:t>
      </w:r>
      <w:r w:rsidRPr="007E1023">
        <w:rPr>
          <w:rFonts w:hint="cs"/>
          <w:rtl/>
        </w:rPr>
        <w:tab/>
        <w:t>المقترح</w:t>
      </w:r>
    </w:p>
    <w:p w:rsidR="001C2D1C" w:rsidRPr="0083066A" w:rsidRDefault="001C2D1C" w:rsidP="001C2D1C">
      <w:pPr>
        <w:spacing w:before="240"/>
        <w:rPr>
          <w:rtl/>
        </w:rPr>
      </w:pPr>
      <w:r>
        <w:rPr>
          <w:rFonts w:hint="cs"/>
          <w:rtl/>
        </w:rPr>
        <w:t>إدخال التعديلات</w:t>
      </w:r>
      <w:r w:rsidRPr="0083066A">
        <w:rPr>
          <w:rFonts w:hint="cs"/>
          <w:rtl/>
        </w:rPr>
        <w:t xml:space="preserve"> على القرار</w:t>
      </w:r>
      <w:r w:rsidRPr="0083066A">
        <w:rPr>
          <w:rtl/>
        </w:rPr>
        <w:t xml:space="preserve"> </w:t>
      </w:r>
      <w:r>
        <w:t>175</w:t>
      </w:r>
      <w:r w:rsidRPr="0083066A">
        <w:rPr>
          <w:rFonts w:hint="cs"/>
          <w:rtl/>
        </w:rPr>
        <w:t xml:space="preserve"> </w:t>
      </w:r>
      <w:r>
        <w:rPr>
          <w:rFonts w:hint="cs"/>
          <w:rtl/>
        </w:rPr>
        <w:t>وفقاً لذلك</w:t>
      </w:r>
      <w:r w:rsidR="00ED2B37">
        <w:rPr>
          <w:rFonts w:hint="cs"/>
          <w:rtl/>
        </w:rPr>
        <w:t>.</w:t>
      </w:r>
    </w:p>
    <w:p w:rsidR="001C2D1C" w:rsidRDefault="001C2D1C" w:rsidP="001C2D1C">
      <w:pPr>
        <w:pStyle w:val="Proposal"/>
      </w:pPr>
      <w:r>
        <w:t>MOD</w:t>
      </w:r>
      <w:r>
        <w:tab/>
        <w:t>RCC/73A1/24</w:t>
      </w:r>
    </w:p>
    <w:p w:rsidR="001C2D1C" w:rsidRPr="00FE5246" w:rsidRDefault="001C2D1C">
      <w:pPr>
        <w:pStyle w:val="ResNo"/>
        <w:rPr>
          <w:rtl/>
        </w:rPr>
        <w:pPrChange w:id="1904" w:author="Author">
          <w:pPr>
            <w:pStyle w:val="ResNo"/>
          </w:pPr>
        </w:pPrChange>
      </w:pPr>
      <w:r>
        <w:rPr>
          <w:rFonts w:hint="cs"/>
          <w:rtl/>
        </w:rPr>
        <w:t>ال</w:t>
      </w:r>
      <w:r w:rsidRPr="00FE5246">
        <w:rPr>
          <w:rFonts w:hint="cs"/>
          <w:rtl/>
        </w:rPr>
        <w:t xml:space="preserve">قـرار </w:t>
      </w:r>
      <w:r w:rsidRPr="009727CA">
        <w:t>175</w:t>
      </w:r>
      <w:r w:rsidRPr="00FE5246">
        <w:rPr>
          <w:rFonts w:hint="cs"/>
          <w:rtl/>
        </w:rPr>
        <w:t xml:space="preserve"> (</w:t>
      </w:r>
      <w:del w:id="1905" w:author="Author">
        <w:r w:rsidRPr="00FE5246" w:rsidDel="00CD62CC">
          <w:rPr>
            <w:rFonts w:hint="cs"/>
            <w:rtl/>
          </w:rPr>
          <w:delText xml:space="preserve">غوادالاخارا، </w:delText>
        </w:r>
        <w:r w:rsidRPr="00FE5246" w:rsidDel="00CD62CC">
          <w:delText>2010</w:delText>
        </w:r>
      </w:del>
      <w:ins w:id="1906" w:author="Author">
        <w:r>
          <w:rPr>
            <w:rFonts w:hint="cs"/>
            <w:rtl/>
          </w:rPr>
          <w:t xml:space="preserve">المراجَع في بوسان، </w:t>
        </w:r>
        <w:r>
          <w:t>2014</w:t>
        </w:r>
      </w:ins>
      <w:r w:rsidRPr="00FE5246">
        <w:rPr>
          <w:rFonts w:hint="cs"/>
          <w:rtl/>
        </w:rPr>
        <w:t>)</w:t>
      </w:r>
    </w:p>
    <w:p w:rsidR="001C2D1C" w:rsidRDefault="001C2D1C" w:rsidP="00D7105F">
      <w:pPr>
        <w:pStyle w:val="Restitle"/>
      </w:pPr>
      <w:r w:rsidRPr="00FE5246">
        <w:rPr>
          <w:rFonts w:hint="cs"/>
          <w:rtl/>
        </w:rPr>
        <w:t>نفاذ الأشخاص ذوي الإعاقة إلى الاتصالات/تكنولوجيا المعلومات والاتصالات</w:t>
      </w:r>
      <w:r w:rsidR="006915B2">
        <w:rPr>
          <w:rtl/>
          <w:lang w:bidi="ar-EG"/>
        </w:rPr>
        <w:br/>
      </w:r>
      <w:r w:rsidRPr="00FE5246">
        <w:rPr>
          <w:rFonts w:hint="cs"/>
          <w:rtl/>
        </w:rPr>
        <w:t>ب</w:t>
      </w:r>
      <w:r>
        <w:rPr>
          <w:rFonts w:hint="cs"/>
          <w:rtl/>
        </w:rPr>
        <w:t>ما </w:t>
      </w:r>
      <w:r w:rsidRPr="00FE5246">
        <w:rPr>
          <w:rFonts w:hint="cs"/>
          <w:rtl/>
        </w:rPr>
        <w:t>في</w:t>
      </w:r>
      <w:r w:rsidR="00D7105F">
        <w:rPr>
          <w:rFonts w:hint="eastAsia"/>
          <w:rtl/>
        </w:rPr>
        <w:t> </w:t>
      </w:r>
      <w:r w:rsidRPr="00FE5246">
        <w:rPr>
          <w:rFonts w:hint="cs"/>
          <w:rtl/>
        </w:rPr>
        <w:t xml:space="preserve">ذلك الإعاقة المتصلة </w:t>
      </w:r>
      <w:r>
        <w:rPr>
          <w:rFonts w:hint="cs"/>
          <w:rtl/>
        </w:rPr>
        <w:t>بالعمر</w:t>
      </w:r>
    </w:p>
    <w:p w:rsidR="001C2D1C" w:rsidRPr="00F52A35" w:rsidRDefault="001C2D1C">
      <w:pPr>
        <w:pStyle w:val="Normalaftertitle"/>
        <w:rPr>
          <w:lang w:bidi="ar-SA"/>
        </w:rPr>
        <w:pPrChange w:id="1907" w:author="Author">
          <w:pPr>
            <w:pStyle w:val="Normalaftertitle"/>
          </w:pPr>
        </w:pPrChange>
      </w:pPr>
      <w:r w:rsidRPr="00FE5246">
        <w:rPr>
          <w:rFonts w:hint="cs"/>
          <w:rtl/>
        </w:rPr>
        <w:t>إن مؤتمر المندوبين المفوضين للاتحاد الدولي للاتصالات (</w:t>
      </w:r>
      <w:del w:id="1908" w:author="Author">
        <w:r w:rsidRPr="00FE5246" w:rsidDel="00CD62CC">
          <w:rPr>
            <w:rFonts w:hint="cs"/>
            <w:rtl/>
          </w:rPr>
          <w:delText>غوادالاخارا،</w:delText>
        </w:r>
        <w:r w:rsidDel="00CD62CC">
          <w:rPr>
            <w:rFonts w:hint="cs"/>
            <w:rtl/>
          </w:rPr>
          <w:delText> </w:delText>
        </w:r>
        <w:r w:rsidRPr="00FE5246" w:rsidDel="00CD62CC">
          <w:delText>2010</w:delText>
        </w:r>
      </w:del>
      <w:ins w:id="1909" w:author="Author">
        <w:r>
          <w:rPr>
            <w:rFonts w:hint="cs"/>
            <w:rtl/>
          </w:rPr>
          <w:t xml:space="preserve">بوسان، </w:t>
        </w:r>
        <w:r>
          <w:t>2014</w:t>
        </w:r>
      </w:ins>
      <w:r w:rsidRPr="00FE5246">
        <w:rPr>
          <w:rFonts w:hint="cs"/>
          <w:rtl/>
        </w:rPr>
        <w:t>)،</w:t>
      </w:r>
    </w:p>
    <w:p w:rsidR="001C2D1C" w:rsidRPr="00FE5246" w:rsidRDefault="001C2D1C" w:rsidP="000B1D38">
      <w:pPr>
        <w:pStyle w:val="Call"/>
        <w:rPr>
          <w:rtl/>
        </w:rPr>
      </w:pPr>
      <w:r w:rsidRPr="00FE5246">
        <w:rPr>
          <w:rFonts w:hint="cs"/>
          <w:rtl/>
        </w:rPr>
        <w:t>إذ يدرك</w:t>
      </w:r>
    </w:p>
    <w:p w:rsidR="001C2D1C" w:rsidRPr="00FE5246" w:rsidRDefault="001C2D1C">
      <w:pPr>
        <w:rPr>
          <w:rtl/>
          <w:lang w:bidi="ar-SY"/>
        </w:rPr>
        <w:pPrChange w:id="1910" w:author="Author">
          <w:pPr/>
        </w:pPrChange>
      </w:pPr>
      <w:r w:rsidRPr="00FE5246">
        <w:rPr>
          <w:rFonts w:hint="cs"/>
          <w:i/>
          <w:iCs/>
          <w:rtl/>
          <w:lang w:bidi="ar-SY"/>
        </w:rPr>
        <w:t xml:space="preserve"> </w:t>
      </w:r>
      <w:r w:rsidRPr="00FE5246">
        <w:rPr>
          <w:i/>
          <w:iCs/>
          <w:rtl/>
          <w:lang w:bidi="ar-SY"/>
        </w:rPr>
        <w:t>أ )</w:t>
      </w:r>
      <w:r w:rsidRPr="00FE5246">
        <w:rPr>
          <w:rtl/>
          <w:lang w:bidi="ar-SY"/>
        </w:rPr>
        <w:tab/>
        <w:t>القرار</w:t>
      </w:r>
      <w:r>
        <w:rPr>
          <w:rFonts w:hint="cs"/>
          <w:rtl/>
        </w:rPr>
        <w:t> </w:t>
      </w:r>
      <w:r w:rsidRPr="00FE5246">
        <w:rPr>
          <w:lang w:bidi="ar-SY"/>
        </w:rPr>
        <w:t>70</w:t>
      </w:r>
      <w:r w:rsidRPr="00FE5246">
        <w:rPr>
          <w:rtl/>
          <w:lang w:bidi="ar-SY"/>
        </w:rPr>
        <w:t xml:space="preserve"> (</w:t>
      </w:r>
      <w:del w:id="1911" w:author="Author">
        <w:r w:rsidRPr="00FE5246" w:rsidDel="006318E1">
          <w:rPr>
            <w:rtl/>
            <w:lang w:bidi="ar-SY"/>
          </w:rPr>
          <w:delText>جوهانسبرغ،</w:delText>
        </w:r>
        <w:r w:rsidDel="006318E1">
          <w:rPr>
            <w:rFonts w:hint="cs"/>
            <w:rtl/>
          </w:rPr>
          <w:delText> </w:delText>
        </w:r>
        <w:r w:rsidRPr="00FE5246" w:rsidDel="006318E1">
          <w:rPr>
            <w:lang w:bidi="ar-SY"/>
          </w:rPr>
          <w:delText>2008</w:delText>
        </w:r>
      </w:del>
      <w:ins w:id="1912" w:author="Author">
        <w:r w:rsidR="006318E1">
          <w:rPr>
            <w:rFonts w:hint="cs"/>
            <w:rtl/>
            <w:lang w:bidi="ar-SY"/>
          </w:rPr>
          <w:t>المراج</w:t>
        </w:r>
        <w:r w:rsidR="006318E1">
          <w:rPr>
            <w:rFonts w:hint="cs"/>
            <w:rtl/>
          </w:rPr>
          <w:t xml:space="preserve">َع في دبي، </w:t>
        </w:r>
        <w:r w:rsidR="006318E1">
          <w:rPr>
            <w:lang w:val="en-US"/>
          </w:rPr>
          <w:t>2012</w:t>
        </w:r>
      </w:ins>
      <w:r w:rsidRPr="00FE5246">
        <w:rPr>
          <w:rtl/>
          <w:lang w:bidi="ar-SY"/>
        </w:rPr>
        <w:t>) للجمعية العالمية لتقييس الاتصالات</w:t>
      </w:r>
      <w:r>
        <w:rPr>
          <w:rFonts w:hint="cs"/>
          <w:rtl/>
          <w:lang w:bidi="ar-SY"/>
        </w:rPr>
        <w:t>،</w:t>
      </w:r>
      <w:r w:rsidRPr="00FE5246">
        <w:rPr>
          <w:rtl/>
          <w:lang w:bidi="ar-SY"/>
        </w:rPr>
        <w:t xml:space="preserve"> </w:t>
      </w:r>
      <w:r>
        <w:rPr>
          <w:rFonts w:hint="cs"/>
          <w:rtl/>
          <w:lang w:bidi="ar-SY"/>
        </w:rPr>
        <w:t>بشأن</w:t>
      </w:r>
      <w:r w:rsidRPr="00FE5246">
        <w:rPr>
          <w:rtl/>
          <w:lang w:bidi="ar-SY"/>
        </w:rPr>
        <w:t xml:space="preserve"> إمكانية "نفاذ الأشخاص ذوي الإعاقة إلى الاتصالات/تكنولوجيا المعلومات والاتصالات"، والدراسات</w:t>
      </w:r>
      <w:r w:rsidRPr="00FE5246">
        <w:rPr>
          <w:rFonts w:hint="cs"/>
          <w:rtl/>
          <w:lang w:bidi="ar-SY"/>
        </w:rPr>
        <w:t xml:space="preserve"> والمبادرات والأحداث</w:t>
      </w:r>
      <w:r w:rsidRPr="00FE5246">
        <w:rPr>
          <w:rtl/>
          <w:lang w:bidi="ar-SY"/>
        </w:rPr>
        <w:t xml:space="preserve"> الجارية بهذا الشأن </w:t>
      </w:r>
      <w:r>
        <w:rPr>
          <w:rFonts w:hint="cs"/>
          <w:rtl/>
          <w:lang w:bidi="ar-SY"/>
        </w:rPr>
        <w:t>التي يضطلع بها</w:t>
      </w:r>
      <w:r w:rsidRPr="00FE5246">
        <w:rPr>
          <w:rFonts w:hint="cs"/>
          <w:rtl/>
          <w:lang w:bidi="ar-SY"/>
        </w:rPr>
        <w:t xml:space="preserve"> قطاع تقييس الاتصالات و</w:t>
      </w:r>
      <w:r w:rsidRPr="00FE5246">
        <w:rPr>
          <w:rtl/>
          <w:lang w:bidi="ar-SY"/>
        </w:rPr>
        <w:t>لجان الدراسات</w:t>
      </w:r>
      <w:r>
        <w:rPr>
          <w:rFonts w:hint="cs"/>
          <w:rtl/>
        </w:rPr>
        <w:t xml:space="preserve"> التابعة له</w:t>
      </w:r>
      <w:r w:rsidRPr="00FE5246">
        <w:rPr>
          <w:rtl/>
          <w:lang w:bidi="ar-SY"/>
        </w:rPr>
        <w:t xml:space="preserve"> </w:t>
      </w:r>
      <w:r w:rsidRPr="00FE5246">
        <w:rPr>
          <w:rFonts w:hint="cs"/>
          <w:rtl/>
          <w:lang w:bidi="ar-SY"/>
        </w:rPr>
        <w:t xml:space="preserve">خاصة </w:t>
      </w:r>
      <w:r w:rsidRPr="00FE5246">
        <w:rPr>
          <w:rtl/>
          <w:lang w:bidi="ar-SY"/>
        </w:rPr>
        <w:t>لجنة الدراسات</w:t>
      </w:r>
      <w:r>
        <w:rPr>
          <w:rFonts w:hint="cs"/>
          <w:rtl/>
        </w:rPr>
        <w:t> </w:t>
      </w:r>
      <w:r w:rsidRPr="00FE5246">
        <w:rPr>
          <w:lang w:bidi="ar-SY"/>
        </w:rPr>
        <w:t>2</w:t>
      </w:r>
      <w:r w:rsidRPr="00FE5246">
        <w:rPr>
          <w:rtl/>
          <w:lang w:bidi="ar-SY"/>
        </w:rPr>
        <w:t xml:space="preserve"> ولجنة الدراسات</w:t>
      </w:r>
      <w:r>
        <w:rPr>
          <w:rFonts w:hint="cs"/>
          <w:rtl/>
        </w:rPr>
        <w:t> </w:t>
      </w:r>
      <w:r w:rsidRPr="00FE5246">
        <w:rPr>
          <w:lang w:bidi="ar-SY"/>
        </w:rPr>
        <w:t>16</w:t>
      </w:r>
      <w:r w:rsidRPr="00FE5246">
        <w:rPr>
          <w:rFonts w:hint="cs"/>
          <w:rtl/>
          <w:lang w:bidi="ar-SY"/>
        </w:rPr>
        <w:t xml:space="preserve"> بالتعاون مع نشاط</w:t>
      </w:r>
      <w:r w:rsidRPr="00FE5246">
        <w:rPr>
          <w:rtl/>
          <w:lang w:bidi="ar-SY"/>
        </w:rPr>
        <w:t xml:space="preserve"> التنسيق المشترك بشأن إمكانية النفاذ والعوامل البشرية</w:t>
      </w:r>
      <w:r>
        <w:rPr>
          <w:rFonts w:hint="cs"/>
          <w:rtl/>
        </w:rPr>
        <w:t> </w:t>
      </w:r>
      <w:r w:rsidRPr="00FE5246">
        <w:rPr>
          <w:lang w:bidi="ar-SY"/>
        </w:rPr>
        <w:t>(JCA-AHF)</w:t>
      </w:r>
      <w:r w:rsidRPr="00FE5246">
        <w:rPr>
          <w:rtl/>
          <w:lang w:bidi="ar-SY"/>
        </w:rPr>
        <w:t>؛</w:t>
      </w:r>
    </w:p>
    <w:p w:rsidR="001C2D1C" w:rsidRDefault="001C2D1C">
      <w:pPr>
        <w:rPr>
          <w:ins w:id="1913" w:author="Author"/>
          <w:rtl/>
        </w:rPr>
        <w:pPrChange w:id="1914" w:author="Author">
          <w:pPr/>
        </w:pPrChange>
      </w:pPr>
      <w:r w:rsidRPr="00FE5246">
        <w:rPr>
          <w:i/>
          <w:iCs/>
          <w:rtl/>
          <w:lang w:bidi="ar-SY"/>
        </w:rPr>
        <w:t>ب)</w:t>
      </w:r>
      <w:r w:rsidRPr="00FE5246">
        <w:rPr>
          <w:rtl/>
          <w:lang w:bidi="ar-SY"/>
        </w:rPr>
        <w:tab/>
        <w:t>القرار</w:t>
      </w:r>
      <w:r>
        <w:rPr>
          <w:rFonts w:hint="cs"/>
          <w:rtl/>
        </w:rPr>
        <w:t> </w:t>
      </w:r>
      <w:r w:rsidRPr="00FE5246">
        <w:rPr>
          <w:lang w:val="en-US" w:bidi="ar-SY"/>
        </w:rPr>
        <w:t>58</w:t>
      </w:r>
      <w:r w:rsidRPr="00FE5246">
        <w:rPr>
          <w:rtl/>
          <w:lang w:bidi="ar-SY"/>
        </w:rPr>
        <w:t xml:space="preserve"> (</w:t>
      </w:r>
      <w:del w:id="1915" w:author="Author">
        <w:r w:rsidRPr="00FE5246" w:rsidDel="006318E1">
          <w:rPr>
            <w:rtl/>
            <w:lang w:bidi="ar-SY"/>
          </w:rPr>
          <w:delText>حيدر</w:delText>
        </w:r>
        <w:r w:rsidDel="006318E1">
          <w:rPr>
            <w:rFonts w:hint="cs"/>
            <w:rtl/>
            <w:lang w:bidi="ar-SY"/>
          </w:rPr>
          <w:delText> </w:delText>
        </w:r>
        <w:r w:rsidRPr="00FE5246" w:rsidDel="006318E1">
          <w:rPr>
            <w:rtl/>
            <w:lang w:bidi="ar-SY"/>
          </w:rPr>
          <w:delText>آباد،</w:delText>
        </w:r>
        <w:r w:rsidDel="006318E1">
          <w:rPr>
            <w:rFonts w:hint="cs"/>
            <w:rtl/>
          </w:rPr>
          <w:delText> </w:delText>
        </w:r>
        <w:r w:rsidRPr="00FE5246" w:rsidDel="006318E1">
          <w:rPr>
            <w:lang w:bidi="ar-SY"/>
          </w:rPr>
          <w:delText>2010</w:delText>
        </w:r>
      </w:del>
      <w:ins w:id="1916" w:author="Author">
        <w:r w:rsidR="006318E1">
          <w:rPr>
            <w:rFonts w:hint="cs"/>
            <w:rtl/>
            <w:lang w:bidi="ar-SY"/>
          </w:rPr>
          <w:t xml:space="preserve">المراجَع في دبي، </w:t>
        </w:r>
        <w:r w:rsidR="006318E1">
          <w:rPr>
            <w:lang w:val="en-US" w:bidi="ar-SY"/>
          </w:rPr>
          <w:t>2014</w:t>
        </w:r>
      </w:ins>
      <w:r w:rsidRPr="00FE5246">
        <w:rPr>
          <w:rtl/>
          <w:lang w:bidi="ar-SY"/>
        </w:rPr>
        <w:t>) للمؤتمر العالمي لتنمية الاتصالات</w:t>
      </w:r>
      <w:r>
        <w:rPr>
          <w:rFonts w:hint="cs"/>
          <w:rtl/>
          <w:lang w:bidi="ar-SY"/>
        </w:rPr>
        <w:t>،</w:t>
      </w:r>
      <w:r w:rsidRPr="00FE5246">
        <w:rPr>
          <w:rtl/>
          <w:lang w:bidi="ar-SY"/>
        </w:rPr>
        <w:t xml:space="preserve"> حول "نفاذ الأشخاص ذوي الإعاقة إلى</w:t>
      </w:r>
      <w:r w:rsidRPr="00FE5246">
        <w:rPr>
          <w:lang w:bidi="ar-SY"/>
        </w:rPr>
        <w:t> </w:t>
      </w:r>
      <w:r w:rsidRPr="00FE5246">
        <w:rPr>
          <w:rtl/>
          <w:lang w:bidi="ar-SY"/>
        </w:rPr>
        <w:t>تكنولوجيا المعلومات والاتصالات ب</w:t>
      </w:r>
      <w:r>
        <w:rPr>
          <w:rtl/>
          <w:lang w:bidi="ar-SY"/>
        </w:rPr>
        <w:t>ما </w:t>
      </w:r>
      <w:r w:rsidRPr="00FE5246">
        <w:rPr>
          <w:rtl/>
          <w:lang w:bidi="ar-SY"/>
        </w:rPr>
        <w:t xml:space="preserve">في ذلك نفاذ الأشخاص ذوي الإعاقة المتصلة بالعمر" استناداً إلى </w:t>
      </w:r>
      <w:r>
        <w:rPr>
          <w:rFonts w:hint="cs"/>
          <w:rtl/>
          <w:lang w:bidi="ar-SY"/>
        </w:rPr>
        <w:t>الأعمال</w:t>
      </w:r>
      <w:r w:rsidRPr="00FE5246">
        <w:rPr>
          <w:rtl/>
          <w:lang w:bidi="ar-SY"/>
        </w:rPr>
        <w:t xml:space="preserve"> الخاصة </w:t>
      </w:r>
      <w:r>
        <w:rPr>
          <w:rFonts w:hint="cs"/>
          <w:rtl/>
          <w:lang w:bidi="ar-SY"/>
        </w:rPr>
        <w:lastRenderedPageBreak/>
        <w:t>بمبادرة</w:t>
      </w:r>
      <w:r w:rsidRPr="00FE5246">
        <w:rPr>
          <w:rtl/>
          <w:lang w:bidi="ar-SY"/>
        </w:rPr>
        <w:t xml:space="preserve"> قطاع تنمية الاتصالات من خلال الدراسات التي جرت في إطار المسألة</w:t>
      </w:r>
      <w:r>
        <w:rPr>
          <w:rFonts w:hint="cs"/>
          <w:rtl/>
        </w:rPr>
        <w:t> </w:t>
      </w:r>
      <w:r w:rsidRPr="00FE5246">
        <w:rPr>
          <w:lang w:bidi="ar-SY"/>
        </w:rPr>
        <w:t>20/1</w:t>
      </w:r>
      <w:r w:rsidRPr="00FE5246">
        <w:rPr>
          <w:rtl/>
          <w:lang w:bidi="ar-SY"/>
        </w:rPr>
        <w:t xml:space="preserve"> للجنة الدراسات </w:t>
      </w:r>
      <w:r w:rsidRPr="00FE5246">
        <w:rPr>
          <w:lang w:bidi="ar-SY"/>
        </w:rPr>
        <w:t>1</w:t>
      </w:r>
      <w:r w:rsidRPr="00FE5246">
        <w:rPr>
          <w:rtl/>
          <w:lang w:bidi="ar-SY"/>
        </w:rPr>
        <w:t xml:space="preserve"> لهذا القطاع بدءاً من شهر سبتمبر</w:t>
      </w:r>
      <w:r>
        <w:rPr>
          <w:rFonts w:hint="cs"/>
          <w:rtl/>
          <w:lang w:bidi="ar-SY"/>
        </w:rPr>
        <w:t> </w:t>
      </w:r>
      <w:r w:rsidRPr="00FE5246">
        <w:rPr>
          <w:lang w:bidi="ar-SY"/>
        </w:rPr>
        <w:t>2006</w:t>
      </w:r>
      <w:r w:rsidRPr="00FE5246">
        <w:rPr>
          <w:rtl/>
          <w:lang w:bidi="ar-SY"/>
        </w:rPr>
        <w:t xml:space="preserve"> مقترحة صيغة هذا القرار وكذلك مبادرة قطاع تنمية الاتصالات لوضع الأدوات الإلكترونية لقابلية النفاذ إلى تكنولوجيا المعلومات والاتصالات بالنسبة </w:t>
      </w:r>
      <w:r>
        <w:rPr>
          <w:rFonts w:hint="cs"/>
          <w:rtl/>
          <w:lang w:bidi="ar-SY"/>
        </w:rPr>
        <w:t>إلى الأشخاص ذوي الإعاقة،</w:t>
      </w:r>
      <w:r w:rsidRPr="00FE5246">
        <w:rPr>
          <w:rtl/>
          <w:lang w:bidi="ar-SY"/>
        </w:rPr>
        <w:t xml:space="preserve"> بالتعاون والشراكة مع المبادرة العالمية لشمولية تكنولوجيا المعلومات والاتصالات</w:t>
      </w:r>
      <w:r>
        <w:rPr>
          <w:rFonts w:hint="cs"/>
          <w:rtl/>
        </w:rPr>
        <w:t> </w:t>
      </w:r>
      <w:r w:rsidRPr="00FE5246">
        <w:rPr>
          <w:lang w:bidi="ar-SY"/>
        </w:rPr>
        <w:t>(G3ict)</w:t>
      </w:r>
      <w:r w:rsidRPr="00FE5246">
        <w:rPr>
          <w:rtl/>
          <w:lang w:bidi="ar-SY"/>
        </w:rPr>
        <w:t>؛</w:t>
      </w:r>
    </w:p>
    <w:p w:rsidR="001C2D1C" w:rsidRPr="00B274CB" w:rsidRDefault="001C2D1C">
      <w:pPr>
        <w:rPr>
          <w:rtl/>
        </w:rPr>
        <w:pPrChange w:id="1917" w:author="Author">
          <w:pPr/>
        </w:pPrChange>
      </w:pPr>
      <w:ins w:id="1918" w:author="Author">
        <w:r w:rsidRPr="00B274CB">
          <w:rPr>
            <w:rFonts w:hint="cs"/>
            <w:i/>
            <w:iCs/>
            <w:rtl/>
            <w:rPrChange w:id="1919" w:author="Author">
              <w:rPr>
                <w:rFonts w:hint="cs"/>
                <w:rtl/>
              </w:rPr>
            </w:rPrChange>
          </w:rPr>
          <w:t>ج</w:t>
        </w:r>
        <w:r w:rsidRPr="00B274CB">
          <w:rPr>
            <w:i/>
            <w:iCs/>
            <w:rtl/>
            <w:rPrChange w:id="1920" w:author="Author">
              <w:rPr>
                <w:rtl/>
              </w:rPr>
            </w:rPrChange>
          </w:rPr>
          <w:t>)</w:t>
        </w:r>
        <w:r w:rsidRPr="00B274CB">
          <w:rPr>
            <w:rtl/>
            <w:rPrChange w:id="1921" w:author="Author">
              <w:rPr>
                <w:i/>
                <w:iCs/>
                <w:rtl/>
              </w:rPr>
            </w:rPrChange>
          </w:rPr>
          <w:tab/>
        </w:r>
        <w:r w:rsidRPr="00B274CB">
          <w:rPr>
            <w:rFonts w:hint="cs"/>
            <w:rtl/>
            <w:rPrChange w:id="1922" w:author="Author">
              <w:rPr>
                <w:rFonts w:hint="cs"/>
                <w:i/>
                <w:iCs/>
                <w:rtl/>
              </w:rPr>
            </w:rPrChange>
          </w:rPr>
          <w:t>المادة</w:t>
        </w:r>
        <w:r w:rsidRPr="00B274CB">
          <w:rPr>
            <w:rtl/>
            <w:rPrChange w:id="1923" w:author="Author">
              <w:rPr>
                <w:i/>
                <w:iCs/>
                <w:rtl/>
              </w:rPr>
            </w:rPrChange>
          </w:rPr>
          <w:t xml:space="preserve"> </w:t>
        </w:r>
        <w:r>
          <w:t>12</w:t>
        </w:r>
        <w:r w:rsidRPr="00B274CB">
          <w:rPr>
            <w:rtl/>
            <w:rPrChange w:id="1924" w:author="Author">
              <w:rPr>
                <w:rFonts w:ascii="Segoe UI" w:hAnsi="Segoe UI" w:cs="Segoe UI"/>
                <w:color w:val="000000"/>
                <w:sz w:val="20"/>
                <w:szCs w:val="20"/>
                <w:shd w:val="clear" w:color="auto" w:fill="F0F0F0"/>
                <w:rtl/>
              </w:rPr>
            </w:rPrChange>
          </w:rPr>
          <w:t xml:space="preserve"> من لوائح الاتصالات الدولية</w:t>
        </w:r>
        <w:r w:rsidR="006318E1">
          <w:rPr>
            <w:rFonts w:hint="cs"/>
            <w:rtl/>
          </w:rPr>
          <w:t xml:space="preserve"> </w:t>
        </w:r>
        <w:r w:rsidR="00E05951">
          <w:t>(</w:t>
        </w:r>
        <w:r w:rsidRPr="00B274CB">
          <w:rPr>
            <w:rPrChange w:id="1925" w:author="Author">
              <w:rPr>
                <w:rFonts w:ascii="Segoe UI" w:hAnsi="Segoe UI" w:cs="Segoe UI"/>
                <w:color w:val="000000"/>
                <w:sz w:val="20"/>
                <w:szCs w:val="20"/>
                <w:shd w:val="clear" w:color="auto" w:fill="F0F0F0"/>
              </w:rPr>
            </w:rPrChange>
          </w:rPr>
          <w:t>ITR</w:t>
        </w:r>
        <w:r w:rsidR="00E05951">
          <w:t>)</w:t>
        </w:r>
        <w:r w:rsidR="006318E1">
          <w:rPr>
            <w:rFonts w:hint="cs"/>
            <w:rtl/>
          </w:rPr>
          <w:t xml:space="preserve"> </w:t>
        </w:r>
        <w:r w:rsidRPr="00B274CB">
          <w:rPr>
            <w:rtl/>
            <w:rPrChange w:id="1926" w:author="Author">
              <w:rPr>
                <w:rFonts w:ascii="Segoe UI" w:hAnsi="Segoe UI" w:cs="Segoe UI"/>
                <w:color w:val="000000"/>
                <w:sz w:val="20"/>
                <w:szCs w:val="20"/>
                <w:shd w:val="clear" w:color="auto" w:fill="F0F0F0"/>
                <w:rtl/>
              </w:rPr>
            </w:rPrChange>
          </w:rPr>
          <w:t xml:space="preserve">التي اعتمدها المؤتمر العالمي للاتصالات الدولية (دبي، </w:t>
        </w:r>
        <w:r>
          <w:t>2012</w:t>
        </w:r>
        <w:r>
          <w:rPr>
            <w:rFonts w:hint="cs"/>
            <w:rtl/>
          </w:rPr>
          <w:t>)</w:t>
        </w:r>
        <w:r w:rsidR="006318E1">
          <w:rPr>
            <w:rFonts w:hint="cs"/>
            <w:rtl/>
          </w:rPr>
          <w:t xml:space="preserve"> </w:t>
        </w:r>
        <w:r w:rsidR="00E05951">
          <w:t>(</w:t>
        </w:r>
        <w:r w:rsidR="006318E1" w:rsidRPr="00B274CB">
          <w:rPr>
            <w:rPrChange w:id="1927" w:author="Author">
              <w:rPr>
                <w:rFonts w:ascii="Segoe UI" w:hAnsi="Segoe UI" w:cs="Segoe UI"/>
                <w:color w:val="000000"/>
                <w:sz w:val="20"/>
                <w:szCs w:val="20"/>
                <w:shd w:val="clear" w:color="auto" w:fill="F0F0F0"/>
              </w:rPr>
            </w:rPrChange>
          </w:rPr>
          <w:t>WCIT</w:t>
        </w:r>
        <w:r w:rsidR="00E05951">
          <w:t>)</w:t>
        </w:r>
        <w:r w:rsidRPr="00B274CB">
          <w:rPr>
            <w:rtl/>
            <w:rPrChange w:id="1928" w:author="Author">
              <w:rPr>
                <w:rFonts w:ascii="Segoe UI" w:hAnsi="Segoe UI" w:cs="Segoe UI"/>
                <w:color w:val="000000"/>
                <w:sz w:val="20"/>
                <w:szCs w:val="20"/>
                <w:shd w:val="clear" w:color="auto" w:fill="F0F0F0"/>
                <w:rtl/>
              </w:rPr>
            </w:rPrChange>
          </w:rPr>
          <w:t>، التي تنص على أنه ينبغي للدول الأعضاء تعزيز نفاذ الأشخاص ذوي الإعاقة إلى خدمات الاتصالات الدولية، مع مراعاة التوصيات ذات الصلة لقطاع تقييس الاتصالات بالاتحاد؛</w:t>
        </w:r>
      </w:ins>
    </w:p>
    <w:p w:rsidR="001C2D1C" w:rsidRPr="00FE5246" w:rsidRDefault="001C2D1C">
      <w:pPr>
        <w:rPr>
          <w:rtl/>
          <w:lang w:bidi="ar-SY"/>
        </w:rPr>
        <w:pPrChange w:id="1929" w:author="Author">
          <w:pPr/>
        </w:pPrChange>
      </w:pPr>
      <w:ins w:id="1930" w:author="Author">
        <w:r>
          <w:rPr>
            <w:rFonts w:hint="cs"/>
            <w:i/>
            <w:iCs/>
            <w:rtl/>
            <w:lang w:bidi="ar-SY"/>
          </w:rPr>
          <w:t xml:space="preserve">د </w:t>
        </w:r>
      </w:ins>
      <w:del w:id="1931" w:author="Author">
        <w:r w:rsidRPr="00FE5246" w:rsidDel="00B274CB">
          <w:rPr>
            <w:i/>
            <w:iCs/>
            <w:rtl/>
            <w:lang w:bidi="ar-SY"/>
          </w:rPr>
          <w:delText>ج</w:delText>
        </w:r>
      </w:del>
      <w:r w:rsidRPr="00FE5246">
        <w:rPr>
          <w:i/>
          <w:iCs/>
          <w:rtl/>
          <w:lang w:bidi="ar-SY"/>
        </w:rPr>
        <w:t>)</w:t>
      </w:r>
      <w:r w:rsidRPr="00FE5246">
        <w:rPr>
          <w:rtl/>
          <w:lang w:bidi="ar-SY"/>
        </w:rPr>
        <w:tab/>
        <w:t>العمل الجاري في قطاع الاتصالات</w:t>
      </w:r>
      <w:r>
        <w:rPr>
          <w:rFonts w:hint="cs"/>
          <w:rtl/>
          <w:lang w:bidi="ar-SY"/>
        </w:rPr>
        <w:t xml:space="preserve"> الراديوية </w:t>
      </w:r>
      <w:r>
        <w:rPr>
          <w:lang w:val="en-US" w:bidi="ar-SY"/>
        </w:rPr>
        <w:t>(ITU</w:t>
      </w:r>
      <w:r>
        <w:rPr>
          <w:lang w:val="en-US" w:bidi="ar-SY"/>
        </w:rPr>
        <w:noBreakHyphen/>
        <w:t>R)</w:t>
      </w:r>
      <w:r w:rsidRPr="00FE5246">
        <w:rPr>
          <w:rFonts w:hint="cs"/>
          <w:rtl/>
        </w:rPr>
        <w:t xml:space="preserve"> وقطاع </w:t>
      </w:r>
      <w:r>
        <w:rPr>
          <w:rFonts w:hint="cs"/>
          <w:rtl/>
        </w:rPr>
        <w:t>تقييس الاتصالات</w:t>
      </w:r>
      <w:r>
        <w:rPr>
          <w:rFonts w:hint="eastAsia"/>
          <w:rtl/>
        </w:rPr>
        <w:t> </w:t>
      </w:r>
      <w:r>
        <w:rPr>
          <w:lang w:val="en-US"/>
        </w:rPr>
        <w:t>(ITU</w:t>
      </w:r>
      <w:r>
        <w:rPr>
          <w:lang w:val="en-US"/>
        </w:rPr>
        <w:noBreakHyphen/>
        <w:t>T)</w:t>
      </w:r>
      <w:r w:rsidRPr="00FE5246">
        <w:rPr>
          <w:rFonts w:hint="cs"/>
          <w:rtl/>
          <w:lang w:bidi="ar-SY"/>
        </w:rPr>
        <w:t xml:space="preserve"> وقطاع تنمية الاتصالات</w:t>
      </w:r>
      <w:r>
        <w:rPr>
          <w:rFonts w:hint="cs"/>
          <w:rtl/>
          <w:lang w:bidi="ar-SY"/>
        </w:rPr>
        <w:t xml:space="preserve"> </w:t>
      </w:r>
      <w:r>
        <w:rPr>
          <w:lang w:val="en-US" w:bidi="ar-SY"/>
        </w:rPr>
        <w:t>(ITU</w:t>
      </w:r>
      <w:r>
        <w:rPr>
          <w:lang w:val="en-US" w:bidi="ar-SY"/>
        </w:rPr>
        <w:noBreakHyphen/>
        <w:t>D)</w:t>
      </w:r>
      <w:r w:rsidRPr="00FE5246">
        <w:rPr>
          <w:rFonts w:hint="cs"/>
          <w:rtl/>
          <w:lang w:bidi="ar-SY"/>
        </w:rPr>
        <w:t xml:space="preserve"> </w:t>
      </w:r>
      <w:r w:rsidRPr="00FE5246">
        <w:rPr>
          <w:rtl/>
          <w:lang w:bidi="ar-SY"/>
        </w:rPr>
        <w:t>لسد الفجوة الرقمية بسبب</w:t>
      </w:r>
      <w:r>
        <w:rPr>
          <w:rFonts w:hint="cs"/>
          <w:rtl/>
        </w:rPr>
        <w:t> </w:t>
      </w:r>
      <w:r w:rsidRPr="00FE5246">
        <w:rPr>
          <w:rtl/>
          <w:lang w:bidi="ar-SY"/>
        </w:rPr>
        <w:t>الإعاقة؛</w:t>
      </w:r>
    </w:p>
    <w:p w:rsidR="001C2D1C" w:rsidRPr="00FE5246" w:rsidRDefault="001C2D1C">
      <w:pPr>
        <w:rPr>
          <w:rtl/>
          <w:lang w:bidi="ar-SY"/>
        </w:rPr>
        <w:pPrChange w:id="1932" w:author="Author">
          <w:pPr/>
        </w:pPrChange>
      </w:pPr>
      <w:ins w:id="1933" w:author="Author">
        <w:r>
          <w:rPr>
            <w:rFonts w:hint="cs"/>
            <w:i/>
            <w:iCs/>
            <w:rtl/>
            <w:lang w:bidi="ar-SY"/>
          </w:rPr>
          <w:t xml:space="preserve">ه‍ </w:t>
        </w:r>
      </w:ins>
      <w:del w:id="1934" w:author="Author">
        <w:r w:rsidRPr="00FE5246" w:rsidDel="00B274CB">
          <w:rPr>
            <w:i/>
            <w:iCs/>
            <w:rtl/>
            <w:lang w:bidi="ar-SY"/>
          </w:rPr>
          <w:delText>د </w:delText>
        </w:r>
      </w:del>
      <w:r w:rsidRPr="00FE5246">
        <w:rPr>
          <w:i/>
          <w:iCs/>
          <w:rtl/>
          <w:lang w:bidi="ar-SY"/>
        </w:rPr>
        <w:t>)</w:t>
      </w:r>
      <w:r w:rsidRPr="00FE5246">
        <w:rPr>
          <w:rtl/>
          <w:lang w:bidi="ar-SY"/>
        </w:rPr>
        <w:tab/>
      </w:r>
      <w:del w:id="1935" w:author="Author">
        <w:r w:rsidRPr="00FE5246" w:rsidDel="0061390D">
          <w:rPr>
            <w:rtl/>
            <w:lang w:bidi="ar-SY"/>
          </w:rPr>
          <w:delText xml:space="preserve">نتائج </w:delText>
        </w:r>
      </w:del>
      <w:ins w:id="1936" w:author="Author">
        <w:r w:rsidRPr="00FE5246">
          <w:rPr>
            <w:rtl/>
            <w:lang w:bidi="ar-SY"/>
          </w:rPr>
          <w:t>ن</w:t>
        </w:r>
        <w:r>
          <w:rPr>
            <w:rFonts w:hint="cs"/>
            <w:rtl/>
            <w:lang w:bidi="ar-SY"/>
          </w:rPr>
          <w:t>وات</w:t>
        </w:r>
        <w:r w:rsidRPr="00FE5246">
          <w:rPr>
            <w:rtl/>
            <w:lang w:bidi="ar-SY"/>
          </w:rPr>
          <w:t xml:space="preserve">ج </w:t>
        </w:r>
      </w:ins>
      <w:r w:rsidRPr="00FE5246">
        <w:rPr>
          <w:rtl/>
          <w:lang w:bidi="ar-SY"/>
        </w:rPr>
        <w:t>القمة العالمية لمجتمع المعلومات</w:t>
      </w:r>
      <w:r w:rsidR="008C5958">
        <w:rPr>
          <w:rFonts w:hint="cs"/>
          <w:rtl/>
          <w:lang w:bidi="ar-SY"/>
        </w:rPr>
        <w:t xml:space="preserve"> </w:t>
      </w:r>
      <w:r w:rsidR="008C5958">
        <w:rPr>
          <w:lang w:val="en-US" w:bidi="ar-SY"/>
        </w:rPr>
        <w:t>(WSIS)</w:t>
      </w:r>
      <w:r w:rsidRPr="00FE5246">
        <w:rPr>
          <w:rtl/>
          <w:lang w:bidi="ar-SY"/>
        </w:rPr>
        <w:t xml:space="preserve"> التي دعت إلى إيلاء اهتمام خاص </w:t>
      </w:r>
      <w:r w:rsidRPr="00FE5246">
        <w:rPr>
          <w:rFonts w:hint="cs"/>
          <w:rtl/>
          <w:lang w:bidi="ar-SY"/>
        </w:rPr>
        <w:t>للأشخاص ذوي الإعاقة، ب</w:t>
      </w:r>
      <w:r>
        <w:rPr>
          <w:rFonts w:hint="cs"/>
          <w:rtl/>
          <w:lang w:bidi="ar-SY"/>
        </w:rPr>
        <w:t>ما </w:t>
      </w:r>
      <w:r w:rsidRPr="00FE5246">
        <w:rPr>
          <w:rFonts w:hint="cs"/>
          <w:rtl/>
          <w:lang w:bidi="ar-SY"/>
        </w:rPr>
        <w:t>في ذلك الإعاقة المتصلة</w:t>
      </w:r>
      <w:r>
        <w:rPr>
          <w:rFonts w:hint="cs"/>
          <w:rtl/>
        </w:rPr>
        <w:t> </w:t>
      </w:r>
      <w:r w:rsidRPr="00FE5246">
        <w:rPr>
          <w:rFonts w:hint="cs"/>
          <w:rtl/>
          <w:lang w:bidi="ar-SY"/>
        </w:rPr>
        <w:t>بالعمر</w:t>
      </w:r>
      <w:r w:rsidRPr="00FE5246">
        <w:rPr>
          <w:rtl/>
          <w:lang w:bidi="ar-SY"/>
        </w:rPr>
        <w:t>؛</w:t>
      </w:r>
    </w:p>
    <w:p w:rsidR="001C2D1C" w:rsidRDefault="001C2D1C">
      <w:pPr>
        <w:rPr>
          <w:ins w:id="1937" w:author="Author"/>
          <w:rtl/>
          <w:lang w:bidi="ar-SY"/>
        </w:rPr>
        <w:pPrChange w:id="1938" w:author="Author">
          <w:pPr/>
        </w:pPrChange>
      </w:pPr>
      <w:ins w:id="1939" w:author="Author">
        <w:r>
          <w:rPr>
            <w:rFonts w:hint="cs"/>
            <w:i/>
            <w:iCs/>
            <w:rtl/>
            <w:lang w:bidi="ar-SY"/>
          </w:rPr>
          <w:t xml:space="preserve">و </w:t>
        </w:r>
      </w:ins>
      <w:del w:id="1940" w:author="Author">
        <w:r w:rsidRPr="00FE5246" w:rsidDel="00B274CB">
          <w:rPr>
            <w:i/>
            <w:iCs/>
            <w:rtl/>
            <w:lang w:bidi="ar-SY"/>
          </w:rPr>
          <w:delText>ﻫ </w:delText>
        </w:r>
      </w:del>
      <w:r w:rsidRPr="00FE5246">
        <w:rPr>
          <w:i/>
          <w:iCs/>
          <w:rtl/>
          <w:lang w:bidi="ar-SY"/>
        </w:rPr>
        <w:t>)</w:t>
      </w:r>
      <w:r w:rsidRPr="00FE5246">
        <w:rPr>
          <w:rtl/>
          <w:lang w:bidi="ar-SY"/>
        </w:rPr>
        <w:tab/>
        <w:t>اتفاقية الأمم المتحدة بشأن حقوق الأشخاص ذوي الإعاقة التي دخلت حيز النفاذ في</w:t>
      </w:r>
      <w:r>
        <w:rPr>
          <w:rFonts w:hint="cs"/>
          <w:rtl/>
        </w:rPr>
        <w:t> </w:t>
      </w:r>
      <w:r w:rsidRPr="00FE5246">
        <w:rPr>
          <w:lang w:bidi="ar-SY"/>
        </w:rPr>
        <w:t>3</w:t>
      </w:r>
      <w:r w:rsidRPr="00FE5246">
        <w:rPr>
          <w:rtl/>
          <w:lang w:bidi="ar-SY"/>
        </w:rPr>
        <w:t xml:space="preserve"> مايو </w:t>
      </w:r>
      <w:r w:rsidRPr="00FE5246">
        <w:rPr>
          <w:lang w:bidi="ar-SY"/>
        </w:rPr>
        <w:t>2008</w:t>
      </w:r>
      <w:r w:rsidRPr="00FE5246">
        <w:rPr>
          <w:rtl/>
          <w:lang w:bidi="ar-SY"/>
        </w:rPr>
        <w:t xml:space="preserve"> </w:t>
      </w:r>
      <w:r>
        <w:rPr>
          <w:rFonts w:hint="cs"/>
          <w:rtl/>
          <w:lang w:bidi="ar-SY"/>
        </w:rPr>
        <w:t>والتي تقضي بأن تعتمد الدول الأطراف</w:t>
      </w:r>
      <w:r w:rsidRPr="00FE5246">
        <w:rPr>
          <w:rtl/>
          <w:lang w:bidi="ar-SY"/>
        </w:rPr>
        <w:t xml:space="preserve"> التدابير المناسبة لوصول </w:t>
      </w:r>
      <w:r>
        <w:rPr>
          <w:rFonts w:hint="cs"/>
          <w:rtl/>
          <w:lang w:bidi="ar-SY"/>
        </w:rPr>
        <w:t>الأشخاص ذوي الإعاقة</w:t>
      </w:r>
      <w:r w:rsidRPr="00FE5246">
        <w:rPr>
          <w:rtl/>
          <w:lang w:bidi="ar-SY"/>
        </w:rPr>
        <w:t xml:space="preserve"> على قدم المساواة مع غيرهم إلى تكنولوجيا المعلومات والاتصالات وخدمات الطوارئ وخدمات</w:t>
      </w:r>
      <w:r w:rsidRPr="00FE5246">
        <w:rPr>
          <w:rFonts w:hint="cs"/>
          <w:rtl/>
          <w:lang w:bidi="ar-SY"/>
        </w:rPr>
        <w:t> </w:t>
      </w:r>
      <w:r w:rsidRPr="00FE5246">
        <w:rPr>
          <w:rtl/>
          <w:lang w:bidi="ar-SY"/>
        </w:rPr>
        <w:t>الإنترنت</w:t>
      </w:r>
      <w:del w:id="1941" w:author="Author">
        <w:r w:rsidRPr="00FE5246" w:rsidDel="00B274CB">
          <w:rPr>
            <w:rtl/>
            <w:lang w:bidi="ar-SY"/>
          </w:rPr>
          <w:delText>،</w:delText>
        </w:r>
      </w:del>
      <w:ins w:id="1942" w:author="Author">
        <w:r>
          <w:rPr>
            <w:rFonts w:hint="cs"/>
            <w:rtl/>
            <w:lang w:bidi="ar-SY"/>
          </w:rPr>
          <w:t>؛</w:t>
        </w:r>
      </w:ins>
    </w:p>
    <w:p w:rsidR="001C2D1C" w:rsidRPr="00B274CB" w:rsidRDefault="001C2D1C">
      <w:pPr>
        <w:rPr>
          <w:rtl/>
          <w:rPrChange w:id="1943" w:author="Author">
            <w:rPr>
              <w:rtl/>
              <w:lang w:bidi="ar-SY"/>
            </w:rPr>
          </w:rPrChange>
        </w:rPr>
        <w:pPrChange w:id="1944" w:author="Author">
          <w:pPr/>
        </w:pPrChange>
      </w:pPr>
      <w:ins w:id="1945" w:author="Author">
        <w:r w:rsidRPr="00B274CB">
          <w:rPr>
            <w:rFonts w:hint="cs"/>
            <w:i/>
            <w:iCs/>
            <w:rtl/>
            <w:lang w:bidi="ar-SY"/>
            <w:rPrChange w:id="1946" w:author="Author">
              <w:rPr>
                <w:rFonts w:hint="cs"/>
                <w:rtl/>
                <w:lang w:bidi="ar-SY"/>
              </w:rPr>
            </w:rPrChange>
          </w:rPr>
          <w:t>ز</w:t>
        </w:r>
        <w:r w:rsidRPr="00B274CB">
          <w:rPr>
            <w:i/>
            <w:iCs/>
            <w:rtl/>
            <w:lang w:bidi="ar-SY"/>
            <w:rPrChange w:id="1947" w:author="Author">
              <w:rPr>
                <w:rtl/>
                <w:lang w:bidi="ar-SY"/>
              </w:rPr>
            </w:rPrChange>
          </w:rPr>
          <w:t xml:space="preserve"> )</w:t>
        </w:r>
        <w:r>
          <w:rPr>
            <w:rtl/>
          </w:rPr>
          <w:tab/>
        </w:r>
        <w:r w:rsidRPr="00B274CB">
          <w:rPr>
            <w:rtl/>
            <w:rPrChange w:id="1948" w:author="Author">
              <w:rPr>
                <w:rFonts w:ascii="Segoe UI" w:hAnsi="Segoe UI" w:cs="Segoe UI"/>
                <w:color w:val="000000"/>
                <w:sz w:val="20"/>
                <w:szCs w:val="20"/>
                <w:shd w:val="clear" w:color="auto" w:fill="F0F0F0"/>
                <w:rtl/>
              </w:rPr>
            </w:rPrChange>
          </w:rPr>
          <w:t>مختلف الجهود الإقليمية والوطنية لإعداد ومراجعة المبادئ التوجيهية والمعايير المتعلقة بإمكانية نفاذ الأشخاص ذوي الإعاقة إلى الاتصالات/تكنولوجيا المعلومات والاتصالات، ومدى توافقها وإمكانية استخدامها بالنسبة لهم،</w:t>
        </w:r>
      </w:ins>
    </w:p>
    <w:p w:rsidR="001C2D1C" w:rsidRPr="00FE5246" w:rsidRDefault="001C2D1C" w:rsidP="000B1D38">
      <w:pPr>
        <w:pStyle w:val="Call"/>
        <w:rPr>
          <w:rtl/>
        </w:rPr>
      </w:pPr>
      <w:r w:rsidRPr="00FE5246">
        <w:rPr>
          <w:rtl/>
        </w:rPr>
        <w:t>وإذ يضع في اعتباره</w:t>
      </w:r>
    </w:p>
    <w:p w:rsidR="001C2D1C" w:rsidRPr="00FE5246" w:rsidRDefault="001C2D1C">
      <w:pPr>
        <w:rPr>
          <w:rtl/>
        </w:rPr>
        <w:pPrChange w:id="1949" w:author="Author">
          <w:pPr/>
        </w:pPrChange>
      </w:pPr>
      <w:r w:rsidRPr="00FE5246">
        <w:rPr>
          <w:rFonts w:hint="cs"/>
          <w:i/>
          <w:iCs/>
          <w:rtl/>
        </w:rPr>
        <w:t xml:space="preserve"> </w:t>
      </w:r>
      <w:r w:rsidRPr="00FE5246">
        <w:rPr>
          <w:i/>
          <w:iCs/>
          <w:rtl/>
        </w:rPr>
        <w:t>أ )</w:t>
      </w:r>
      <w:r w:rsidRPr="00FE5246">
        <w:rPr>
          <w:rtl/>
        </w:rPr>
        <w:tab/>
        <w:t xml:space="preserve">أن تقديرات منظمة الصحة العالمية تشير إلى أن </w:t>
      </w:r>
      <w:ins w:id="1950" w:author="Author">
        <w:r>
          <w:rPr>
            <w:rFonts w:hint="cs"/>
            <w:rtl/>
          </w:rPr>
          <w:t xml:space="preserve">أكثر من مليار شخص </w:t>
        </w:r>
      </w:ins>
      <w:del w:id="1951" w:author="Author">
        <w:r w:rsidRPr="00FE5246" w:rsidDel="0061390D">
          <w:rPr>
            <w:rtl/>
          </w:rPr>
          <w:delText xml:space="preserve">عشرة في المائة </w:delText>
        </w:r>
      </w:del>
      <w:r w:rsidRPr="00FE5246">
        <w:rPr>
          <w:rtl/>
        </w:rPr>
        <w:t xml:space="preserve">من سكان العالم </w:t>
      </w:r>
      <w:ins w:id="1952" w:author="Author">
        <w:r>
          <w:rPr>
            <w:color w:val="000000"/>
            <w:rtl/>
          </w:rPr>
          <w:t>يعيشون وهم يعانون من شكل من أشكال الإعاقة</w:t>
        </w:r>
      </w:ins>
      <w:del w:id="1953" w:author="Author">
        <w:r w:rsidRPr="00FE5246" w:rsidDel="00454D19">
          <w:rPr>
            <w:rtl/>
          </w:rPr>
          <w:delText>(أكثر من </w:delText>
        </w:r>
        <w:r w:rsidRPr="00FE5246" w:rsidDel="00454D19">
          <w:rPr>
            <w:lang w:val="en-US"/>
          </w:rPr>
          <w:delText>650</w:delText>
        </w:r>
        <w:r w:rsidRPr="00FE5246" w:rsidDel="00454D19">
          <w:rPr>
            <w:rtl/>
          </w:rPr>
          <w:delText xml:space="preserve"> مليون نسمة) من الأشخاص ذوي الإعاقة</w:delText>
        </w:r>
      </w:del>
      <w:r w:rsidRPr="00FE5246">
        <w:rPr>
          <w:rtl/>
        </w:rPr>
        <w:t xml:space="preserve">، وأن </w:t>
      </w:r>
      <w:del w:id="1954" w:author="Author">
        <w:r w:rsidRPr="00FE5246" w:rsidDel="00454D19">
          <w:rPr>
            <w:rtl/>
          </w:rPr>
          <w:delText xml:space="preserve">هذه </w:delText>
        </w:r>
      </w:del>
      <w:ins w:id="1955" w:author="Author">
        <w:r>
          <w:rPr>
            <w:rFonts w:hint="cs"/>
            <w:rtl/>
          </w:rPr>
          <w:t>هذا</w:t>
        </w:r>
        <w:r w:rsidRPr="00FE5246">
          <w:rPr>
            <w:rtl/>
          </w:rPr>
          <w:t xml:space="preserve"> </w:t>
        </w:r>
        <w:r>
          <w:rPr>
            <w:rFonts w:hint="cs"/>
            <w:rtl/>
          </w:rPr>
          <w:t xml:space="preserve">العدد </w:t>
        </w:r>
      </w:ins>
      <w:del w:id="1956" w:author="Author">
        <w:r w:rsidRPr="00FE5246" w:rsidDel="00454D19">
          <w:rPr>
            <w:rtl/>
          </w:rPr>
          <w:delText xml:space="preserve">النسبة المئوية </w:delText>
        </w:r>
      </w:del>
      <w:r w:rsidRPr="00FE5246">
        <w:rPr>
          <w:rtl/>
        </w:rPr>
        <w:t xml:space="preserve">قد </w:t>
      </w:r>
      <w:ins w:id="1957" w:author="Author">
        <w:r>
          <w:rPr>
            <w:rFonts w:hint="cs"/>
            <w:rtl/>
          </w:rPr>
          <w:t>ي</w:t>
        </w:r>
      </w:ins>
      <w:del w:id="1958" w:author="Author">
        <w:r w:rsidRPr="00FE5246" w:rsidDel="00454D19">
          <w:rPr>
            <w:rtl/>
          </w:rPr>
          <w:delText>ت</w:delText>
        </w:r>
      </w:del>
      <w:r w:rsidRPr="00FE5246">
        <w:rPr>
          <w:rtl/>
        </w:rPr>
        <w:t xml:space="preserve">زيد بسبب عوامل مثل زيادة توافر العلاج الطبي </w:t>
      </w:r>
      <w:r>
        <w:rPr>
          <w:rFonts w:hint="cs"/>
          <w:rtl/>
        </w:rPr>
        <w:t>وارتفاع متوسط العمر المتوقع</w:t>
      </w:r>
      <w:r w:rsidRPr="00FE5246">
        <w:rPr>
          <w:rtl/>
        </w:rPr>
        <w:t>، ولأن الناس أيضاً قد يصابون بالإعاقة بسبب الحوادث والحروب وظروف الفقر؛</w:t>
      </w:r>
    </w:p>
    <w:p w:rsidR="001C2D1C" w:rsidRPr="00FE5246" w:rsidRDefault="001C2D1C" w:rsidP="001C2D1C">
      <w:pPr>
        <w:rPr>
          <w:rtl/>
        </w:rPr>
      </w:pPr>
      <w:r w:rsidRPr="00FE5246">
        <w:rPr>
          <w:i/>
          <w:iCs/>
          <w:rtl/>
        </w:rPr>
        <w:t>ب)</w:t>
      </w:r>
      <w:r w:rsidRPr="00FE5246">
        <w:rPr>
          <w:rtl/>
        </w:rPr>
        <w:tab/>
        <w:t>أنه على مدار </w:t>
      </w:r>
      <w:r>
        <w:rPr>
          <w:rFonts w:hint="cs"/>
          <w:rtl/>
          <w:lang w:val="en-US"/>
        </w:rPr>
        <w:t>السنوات الستين</w:t>
      </w:r>
      <w:r w:rsidRPr="00FE5246">
        <w:rPr>
          <w:rtl/>
        </w:rPr>
        <w:t xml:space="preserve"> الماضية، انتقل النهج الذي تتبعه وكالات الأمم المتحدة والكثير من الدول الأعضاء إزاء الإعاقة (</w:t>
      </w:r>
      <w:r>
        <w:rPr>
          <w:rFonts w:hint="cs"/>
          <w:rtl/>
        </w:rPr>
        <w:t>كما</w:t>
      </w:r>
      <w:r>
        <w:rPr>
          <w:rFonts w:hint="eastAsia"/>
          <w:rtl/>
        </w:rPr>
        <w:t> </w:t>
      </w:r>
      <w:r>
        <w:rPr>
          <w:rFonts w:hint="cs"/>
          <w:rtl/>
        </w:rPr>
        <w:t>يتضح من زيادة</w:t>
      </w:r>
      <w:r w:rsidRPr="00FE5246">
        <w:rPr>
          <w:rtl/>
        </w:rPr>
        <w:t xml:space="preserve"> التأكيد</w:t>
      </w:r>
      <w:r>
        <w:rPr>
          <w:rFonts w:hint="cs"/>
          <w:rtl/>
        </w:rPr>
        <w:t xml:space="preserve"> على الموضوع</w:t>
      </w:r>
      <w:r w:rsidRPr="00FE5246">
        <w:rPr>
          <w:rtl/>
        </w:rPr>
        <w:t xml:space="preserve"> في قوانينها ولوائحها وسياساتها وبرامجها) من منظور الصحة والرفاه إلى نهج يستند إلى حقوق الإنسان </w:t>
      </w:r>
      <w:r>
        <w:rPr>
          <w:rFonts w:hint="cs"/>
          <w:rtl/>
        </w:rPr>
        <w:t>و</w:t>
      </w:r>
      <w:r w:rsidRPr="00FE5246">
        <w:rPr>
          <w:rtl/>
        </w:rPr>
        <w:t>يعترف بأن الأشخاص ذوي الإعاقة أناس في المقام الأول، وأن المجتمع يقيم</w:t>
      </w:r>
      <w:r>
        <w:rPr>
          <w:rFonts w:hint="cs"/>
          <w:rtl/>
        </w:rPr>
        <w:t xml:space="preserve"> أحياناً</w:t>
      </w:r>
      <w:r w:rsidRPr="00FE5246">
        <w:rPr>
          <w:rtl/>
        </w:rPr>
        <w:t xml:space="preserve"> حواجز أمامهم تتعارض مع إعاقتهم، </w:t>
      </w:r>
      <w:r>
        <w:rPr>
          <w:rFonts w:hint="cs"/>
          <w:rtl/>
        </w:rPr>
        <w:t>ويشمل</w:t>
      </w:r>
      <w:r w:rsidRPr="00FE5246">
        <w:rPr>
          <w:rtl/>
        </w:rPr>
        <w:t xml:space="preserve"> الهدف الخاص </w:t>
      </w:r>
      <w:r>
        <w:rPr>
          <w:rFonts w:hint="cs"/>
          <w:rtl/>
        </w:rPr>
        <w:t>بالمشاركة الكاملة</w:t>
      </w:r>
      <w:r w:rsidRPr="00FE5246">
        <w:rPr>
          <w:rtl/>
        </w:rPr>
        <w:t xml:space="preserve"> </w:t>
      </w:r>
      <w:r>
        <w:rPr>
          <w:rFonts w:hint="cs"/>
          <w:rtl/>
        </w:rPr>
        <w:t>ل</w:t>
      </w:r>
      <w:r w:rsidRPr="00FE5246">
        <w:rPr>
          <w:rtl/>
        </w:rPr>
        <w:t>لشخص ذي الإعاقة في المجتمع؛</w:t>
      </w:r>
    </w:p>
    <w:p w:rsidR="001C2D1C" w:rsidRPr="00FE5246" w:rsidRDefault="001C2D1C" w:rsidP="001C2D1C">
      <w:pPr>
        <w:keepNext/>
        <w:rPr>
          <w:rtl/>
        </w:rPr>
      </w:pPr>
      <w:r w:rsidRPr="00FE5246">
        <w:rPr>
          <w:i/>
          <w:iCs/>
          <w:rtl/>
        </w:rPr>
        <w:t>ج)</w:t>
      </w:r>
      <w:r w:rsidRPr="00FE5246">
        <w:rPr>
          <w:rtl/>
        </w:rPr>
        <w:tab/>
        <w:t>أن اتفاقية الأمم المتحدة بشأن حقوق الأشخاص ذوي الإعاقة التي دخلت حيز النفاذ في </w:t>
      </w:r>
      <w:r w:rsidRPr="00FE5246">
        <w:t>3</w:t>
      </w:r>
      <w:r w:rsidRPr="00FE5246">
        <w:rPr>
          <w:rtl/>
        </w:rPr>
        <w:t xml:space="preserve"> مايو </w:t>
      </w:r>
      <w:r w:rsidRPr="00FE5246">
        <w:t>2008</w:t>
      </w:r>
      <w:r w:rsidRPr="00FE5246">
        <w:rPr>
          <w:rtl/>
        </w:rPr>
        <w:t xml:space="preserve">، تقضي بأن تتخذ الدول الأطراف التدابير المناسبة </w:t>
      </w:r>
      <w:r>
        <w:rPr>
          <w:rFonts w:hint="cs"/>
          <w:rtl/>
        </w:rPr>
        <w:t>بموجب</w:t>
      </w:r>
      <w:r w:rsidRPr="00FE5246">
        <w:rPr>
          <w:rtl/>
        </w:rPr>
        <w:t xml:space="preserve"> المادة </w:t>
      </w:r>
      <w:r w:rsidRPr="00FE5246">
        <w:rPr>
          <w:lang w:val="en-US"/>
        </w:rPr>
        <w:t>9</w:t>
      </w:r>
      <w:r w:rsidRPr="00FE5246">
        <w:rPr>
          <w:rtl/>
        </w:rPr>
        <w:t xml:space="preserve"> بشأن </w:t>
      </w:r>
      <w:r>
        <w:rPr>
          <w:rFonts w:hint="cs"/>
          <w:rtl/>
        </w:rPr>
        <w:t>إمكانية النفاذ بما في ذلك:</w:t>
      </w:r>
    </w:p>
    <w:p w:rsidR="001C2D1C" w:rsidRPr="00FE5246" w:rsidRDefault="001C2D1C" w:rsidP="001C2D1C">
      <w:pPr>
        <w:pStyle w:val="enumlev1"/>
        <w:tabs>
          <w:tab w:val="left" w:pos="1983"/>
        </w:tabs>
        <w:rPr>
          <w:rtl/>
        </w:rPr>
      </w:pPr>
      <w:r w:rsidRPr="00FE5246">
        <w:rPr>
          <w:rFonts w:hint="cs"/>
          <w:rtl/>
        </w:rPr>
        <w:t>’</w:t>
      </w:r>
      <w:r w:rsidRPr="00FE5246">
        <w:rPr>
          <w:lang w:val="en-US"/>
        </w:rPr>
        <w:t>1</w:t>
      </w:r>
      <w:r w:rsidRPr="00FE5246">
        <w:rPr>
          <w:rFonts w:hint="cs"/>
          <w:rtl/>
          <w:lang w:val="en-US"/>
        </w:rPr>
        <w:t>‘</w:t>
      </w:r>
      <w:r w:rsidRPr="00FE5246">
        <w:rPr>
          <w:rtl/>
        </w:rPr>
        <w:tab/>
      </w:r>
      <w:r w:rsidRPr="00FE5246">
        <w:rPr>
          <w:lang w:val="en-US"/>
        </w:rPr>
        <w:t>(2</w:t>
      </w:r>
      <w:r>
        <w:rPr>
          <w:lang w:val="en-US"/>
        </w:rPr>
        <w:t>)9</w:t>
      </w:r>
      <w:r>
        <w:rPr>
          <w:rFonts w:hint="cs"/>
          <w:rtl/>
        </w:rPr>
        <w:t>(</w:t>
      </w:r>
      <w:r w:rsidRPr="00FE5246">
        <w:rPr>
          <w:rtl/>
        </w:rPr>
        <w:t>ز)</w:t>
      </w:r>
      <w:r>
        <w:rPr>
          <w:rFonts w:hint="cs"/>
          <w:rtl/>
        </w:rPr>
        <w:tab/>
      </w:r>
      <w:r w:rsidRPr="00FE5246">
        <w:rPr>
          <w:rtl/>
        </w:rPr>
        <w:t>"</w:t>
      </w:r>
      <w:r>
        <w:rPr>
          <w:rFonts w:hint="cs"/>
          <w:rtl/>
        </w:rPr>
        <w:t> </w:t>
      </w:r>
      <w:r w:rsidRPr="006F696F">
        <w:rPr>
          <w:i/>
          <w:iCs/>
          <w:rtl/>
        </w:rPr>
        <w:t>تشجيع إمكانية وصول الأشخاص ذوي الإعاقة إلى تكنولوجيات ونظم المعلومات والاتصال الجديدة، بما فيها شبكة الإنترنت</w:t>
      </w:r>
      <w:r w:rsidRPr="00FE5246">
        <w:rPr>
          <w:rtl/>
        </w:rPr>
        <w:t>"</w:t>
      </w:r>
      <w:r w:rsidRPr="00FE5246">
        <w:rPr>
          <w:rFonts w:hint="cs"/>
          <w:rtl/>
        </w:rPr>
        <w:t>؛</w:t>
      </w:r>
    </w:p>
    <w:p w:rsidR="001C2D1C" w:rsidRPr="00FE5246" w:rsidRDefault="001C2D1C" w:rsidP="001C2D1C">
      <w:pPr>
        <w:pStyle w:val="enumlev1"/>
        <w:tabs>
          <w:tab w:val="left" w:pos="1983"/>
        </w:tabs>
        <w:rPr>
          <w:rtl/>
          <w:lang w:val="en-US"/>
        </w:rPr>
      </w:pPr>
      <w:r w:rsidRPr="00FE5246">
        <w:rPr>
          <w:rFonts w:hint="cs"/>
          <w:rtl/>
        </w:rPr>
        <w:t>’</w:t>
      </w:r>
      <w:r w:rsidRPr="00FE5246">
        <w:rPr>
          <w:lang w:val="en-US"/>
        </w:rPr>
        <w:t>2</w:t>
      </w:r>
      <w:r w:rsidRPr="00FE5246">
        <w:rPr>
          <w:rFonts w:hint="cs"/>
          <w:rtl/>
          <w:lang w:val="en-US"/>
        </w:rPr>
        <w:t>‘</w:t>
      </w:r>
      <w:r w:rsidRPr="00FE5246">
        <w:rPr>
          <w:rtl/>
        </w:rPr>
        <w:tab/>
      </w:r>
      <w:r w:rsidRPr="00FE5246">
        <w:rPr>
          <w:lang w:val="en-US"/>
        </w:rPr>
        <w:t>(2</w:t>
      </w:r>
      <w:r>
        <w:rPr>
          <w:lang w:val="en-US"/>
        </w:rPr>
        <w:t>)</w:t>
      </w:r>
      <w:r w:rsidRPr="00FE5246">
        <w:rPr>
          <w:lang w:val="en-US"/>
        </w:rPr>
        <w:t>9</w:t>
      </w:r>
      <w:r>
        <w:rPr>
          <w:rFonts w:hint="cs"/>
          <w:rtl/>
        </w:rPr>
        <w:t>(</w:t>
      </w:r>
      <w:r w:rsidRPr="00FE5246">
        <w:rPr>
          <w:rtl/>
        </w:rPr>
        <w:t>ح)</w:t>
      </w:r>
      <w:r>
        <w:rPr>
          <w:rFonts w:hint="cs"/>
          <w:rtl/>
        </w:rPr>
        <w:tab/>
      </w:r>
      <w:r w:rsidRPr="00FE5246">
        <w:rPr>
          <w:rtl/>
        </w:rPr>
        <w:t>"</w:t>
      </w:r>
      <w:r>
        <w:rPr>
          <w:rFonts w:hint="cs"/>
          <w:rtl/>
        </w:rPr>
        <w:t> </w:t>
      </w:r>
      <w:r w:rsidRPr="006F696F">
        <w:rPr>
          <w:i/>
          <w:iCs/>
          <w:rtl/>
        </w:rPr>
        <w:t xml:space="preserve">تشجيع تصميم وتطوير وإنتاج وتوزيع تكنولوجيات </w:t>
      </w:r>
      <w:r w:rsidRPr="006F696F">
        <w:rPr>
          <w:rFonts w:hint="cs"/>
          <w:i/>
          <w:iCs/>
          <w:rtl/>
        </w:rPr>
        <w:t>ال</w:t>
      </w:r>
      <w:r w:rsidRPr="006F696F">
        <w:rPr>
          <w:i/>
          <w:iCs/>
          <w:rtl/>
        </w:rPr>
        <w:t xml:space="preserve">معلومات </w:t>
      </w:r>
      <w:r w:rsidRPr="006F696F">
        <w:rPr>
          <w:rFonts w:hint="cs"/>
          <w:i/>
          <w:iCs/>
          <w:rtl/>
        </w:rPr>
        <w:t>والاتصالات وأنظمتها التي</w:t>
      </w:r>
      <w:r w:rsidRPr="006F696F">
        <w:rPr>
          <w:i/>
          <w:iCs/>
          <w:rtl/>
        </w:rPr>
        <w:t xml:space="preserve"> يمكن للأشخاص ذوي الإعاقة الوصول إليها، في مرحلة مبكرة، كي تكون هذه التكنولوجيات والنظم في المتناول بأقل تكلفة</w:t>
      </w:r>
      <w:r w:rsidRPr="00FE5246">
        <w:rPr>
          <w:rtl/>
        </w:rPr>
        <w:t>"</w:t>
      </w:r>
      <w:r w:rsidRPr="00FE5246">
        <w:rPr>
          <w:rFonts w:hint="cs"/>
          <w:rtl/>
        </w:rPr>
        <w:t>؛</w:t>
      </w:r>
    </w:p>
    <w:p w:rsidR="001C2D1C" w:rsidRPr="00FE5246" w:rsidRDefault="001C2D1C" w:rsidP="001C2D1C">
      <w:pPr>
        <w:rPr>
          <w:rtl/>
          <w:lang w:val="en-US" w:bidi="ar-SY"/>
        </w:rPr>
      </w:pPr>
      <w:r w:rsidRPr="00FE5246">
        <w:rPr>
          <w:rFonts w:hint="cs"/>
          <w:i/>
          <w:iCs/>
          <w:rtl/>
          <w:lang w:bidi="ar-SY"/>
        </w:rPr>
        <w:t>د )</w:t>
      </w:r>
      <w:r w:rsidRPr="00FE5246">
        <w:rPr>
          <w:rtl/>
          <w:lang w:bidi="ar-SY"/>
        </w:rPr>
        <w:tab/>
        <w:t xml:space="preserve">أهمية التعاون بين الحكومات والقطاع الخاص والمنظمات ذات العلاقة </w:t>
      </w:r>
      <w:r>
        <w:rPr>
          <w:rFonts w:hint="cs"/>
          <w:rtl/>
          <w:lang w:bidi="ar-SY"/>
        </w:rPr>
        <w:t>من أجل</w:t>
      </w:r>
      <w:r w:rsidRPr="00FE5246">
        <w:rPr>
          <w:rtl/>
          <w:lang w:bidi="ar-SY"/>
        </w:rPr>
        <w:t xml:space="preserve"> توفير </w:t>
      </w:r>
      <w:r>
        <w:rPr>
          <w:rFonts w:hint="cs"/>
          <w:rtl/>
          <w:lang w:bidi="ar-SY"/>
        </w:rPr>
        <w:t>إمكانيات</w:t>
      </w:r>
      <w:r w:rsidRPr="00FE5246">
        <w:rPr>
          <w:rtl/>
          <w:lang w:bidi="ar-SY"/>
        </w:rPr>
        <w:t xml:space="preserve"> النفاذ بتكلفة ميسورة،</w:t>
      </w:r>
    </w:p>
    <w:p w:rsidR="001C2D1C" w:rsidRPr="00FE5246" w:rsidRDefault="001C2D1C" w:rsidP="000B1D38">
      <w:pPr>
        <w:pStyle w:val="Call"/>
        <w:rPr>
          <w:rtl/>
        </w:rPr>
      </w:pPr>
      <w:r>
        <w:rPr>
          <w:rFonts w:hint="cs"/>
          <w:rtl/>
        </w:rPr>
        <w:lastRenderedPageBreak/>
        <w:t>و</w:t>
      </w:r>
      <w:r w:rsidRPr="00FE5246">
        <w:rPr>
          <w:rFonts w:hint="cs"/>
          <w:rtl/>
        </w:rPr>
        <w:t xml:space="preserve">إذ </w:t>
      </w:r>
      <w:r>
        <w:rPr>
          <w:rFonts w:hint="cs"/>
          <w:rtl/>
        </w:rPr>
        <w:t>يذكّر</w:t>
      </w:r>
    </w:p>
    <w:p w:rsidR="001C2D1C" w:rsidRPr="00FE5246" w:rsidRDefault="001C2D1C" w:rsidP="001C2D1C">
      <w:pPr>
        <w:rPr>
          <w:rtl/>
        </w:rPr>
      </w:pPr>
      <w:r w:rsidRPr="00FE5246">
        <w:rPr>
          <w:rFonts w:hint="cs"/>
          <w:i/>
          <w:iCs/>
          <w:rtl/>
        </w:rPr>
        <w:t xml:space="preserve"> </w:t>
      </w:r>
      <w:r w:rsidRPr="00FE5246">
        <w:rPr>
          <w:i/>
          <w:iCs/>
          <w:rtl/>
        </w:rPr>
        <w:t>أ )</w:t>
      </w:r>
      <w:r w:rsidRPr="00FE5246">
        <w:rPr>
          <w:rtl/>
        </w:rPr>
        <w:tab/>
        <w:t>بالفقرة </w:t>
      </w:r>
      <w:r w:rsidRPr="00FE5246">
        <w:rPr>
          <w:lang w:val="en-US"/>
        </w:rPr>
        <w:t>18</w:t>
      </w:r>
      <w:r w:rsidRPr="00FE5246">
        <w:rPr>
          <w:rtl/>
        </w:rPr>
        <w:t xml:space="preserve"> من التزام تونس</w:t>
      </w:r>
      <w:r>
        <w:rPr>
          <w:rFonts w:hint="cs"/>
          <w:rtl/>
        </w:rPr>
        <w:t xml:space="preserve"> الصادر</w:t>
      </w:r>
      <w:r w:rsidRPr="00FE5246">
        <w:rPr>
          <w:rtl/>
        </w:rPr>
        <w:t xml:space="preserve"> في المرحلة الثانية من </w:t>
      </w:r>
      <w:r>
        <w:rPr>
          <w:rFonts w:hint="cs"/>
          <w:rtl/>
        </w:rPr>
        <w:t>القمة</w:t>
      </w:r>
      <w:r w:rsidRPr="00FE5246">
        <w:rPr>
          <w:rtl/>
        </w:rPr>
        <w:t xml:space="preserve"> العالمي</w:t>
      </w:r>
      <w:r>
        <w:rPr>
          <w:rFonts w:hint="cs"/>
          <w:rtl/>
        </w:rPr>
        <w:t>ة</w:t>
      </w:r>
      <w:r w:rsidRPr="00FE5246">
        <w:rPr>
          <w:rtl/>
        </w:rPr>
        <w:t xml:space="preserve"> لمجتمع المعلومات (تونس، </w:t>
      </w:r>
      <w:r w:rsidRPr="00FE5246">
        <w:rPr>
          <w:lang w:val="en-US"/>
        </w:rPr>
        <w:t>2005</w:t>
      </w:r>
      <w:r w:rsidRPr="00FE5246">
        <w:rPr>
          <w:rtl/>
        </w:rPr>
        <w:t>): "</w:t>
      </w:r>
      <w:r w:rsidRPr="0020428B">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Pr="00FE5246">
        <w:rPr>
          <w:rtl/>
        </w:rPr>
        <w:t>"؛</w:t>
      </w:r>
    </w:p>
    <w:p w:rsidR="001C2D1C" w:rsidRPr="00FE5246" w:rsidRDefault="001C2D1C" w:rsidP="001C2D1C">
      <w:pPr>
        <w:rPr>
          <w:rtl/>
        </w:rPr>
      </w:pPr>
      <w:r w:rsidRPr="00FE5246">
        <w:rPr>
          <w:i/>
          <w:iCs/>
          <w:rtl/>
        </w:rPr>
        <w:t>ب)</w:t>
      </w:r>
      <w:r w:rsidRPr="00FE5246">
        <w:rPr>
          <w:i/>
          <w:iCs/>
          <w:rtl/>
        </w:rPr>
        <w:tab/>
      </w:r>
      <w:r w:rsidRPr="00FE5246">
        <w:rPr>
          <w:rtl/>
        </w:rPr>
        <w:t xml:space="preserve">بإعلان فوكيت بشأن تأهب الأشخاص ذوي الإعاقة </w:t>
      </w:r>
      <w:r>
        <w:rPr>
          <w:rFonts w:hint="cs"/>
          <w:rtl/>
        </w:rPr>
        <w:t>ل</w:t>
      </w:r>
      <w:r w:rsidRPr="00FE5246">
        <w:rPr>
          <w:rtl/>
        </w:rPr>
        <w:t>لتسونامي (فوكيت، </w:t>
      </w:r>
      <w:r w:rsidRPr="00FE5246">
        <w:rPr>
          <w:lang w:val="en-US"/>
        </w:rPr>
        <w:t>2007</w:t>
      </w:r>
      <w:r w:rsidRPr="00FE5246">
        <w:rPr>
          <w:rtl/>
        </w:rPr>
        <w:t>)</w:t>
      </w:r>
      <w:r>
        <w:rPr>
          <w:rFonts w:hint="cs"/>
          <w:rtl/>
        </w:rPr>
        <w:t>،</w:t>
      </w:r>
      <w:r w:rsidRPr="00FE5246">
        <w:rPr>
          <w:rtl/>
        </w:rPr>
        <w:t xml:space="preserve"> الذي يؤكد على الحاجة إلى نظم إدارة </w:t>
      </w:r>
      <w:r>
        <w:rPr>
          <w:rFonts w:hint="cs"/>
          <w:rtl/>
        </w:rPr>
        <w:t>شاملة</w:t>
      </w:r>
      <w:r w:rsidRPr="00FE5246">
        <w:rPr>
          <w:rtl/>
        </w:rPr>
        <w:t xml:space="preserve"> للإنذار بالطوارئ وللكوارث باستخدام مرافق الاتصالات/تكنولوجيا المعلومات والاتصالات المستندة إلى معايير مفتوح</w:t>
      </w:r>
      <w:r>
        <w:rPr>
          <w:rFonts w:hint="cs"/>
          <w:rtl/>
        </w:rPr>
        <w:t>ة</w:t>
      </w:r>
      <w:r w:rsidRPr="00FE5246">
        <w:rPr>
          <w:rtl/>
        </w:rPr>
        <w:t xml:space="preserve"> وغير تملكية</w:t>
      </w:r>
      <w:r>
        <w:rPr>
          <w:rFonts w:hint="cs"/>
          <w:rtl/>
        </w:rPr>
        <w:t> </w:t>
      </w:r>
      <w:r w:rsidRPr="00FE5246">
        <w:rPr>
          <w:rtl/>
        </w:rPr>
        <w:t>وعالمية</w:t>
      </w:r>
      <w:r>
        <w:rPr>
          <w:rFonts w:hint="cs"/>
          <w:rtl/>
        </w:rPr>
        <w:t>؛</w:t>
      </w:r>
    </w:p>
    <w:p w:rsidR="001C2D1C" w:rsidRPr="00FE5246" w:rsidRDefault="001C2D1C" w:rsidP="001C2D1C">
      <w:pPr>
        <w:rPr>
          <w:rtl/>
        </w:rPr>
      </w:pPr>
      <w:r w:rsidRPr="00FE5246">
        <w:rPr>
          <w:i/>
          <w:iCs/>
          <w:rtl/>
        </w:rPr>
        <w:t>ج)</w:t>
      </w:r>
      <w:r w:rsidRPr="00FE5246">
        <w:rPr>
          <w:rtl/>
        </w:rPr>
        <w:tab/>
      </w:r>
      <w:r>
        <w:rPr>
          <w:rFonts w:hint="cs"/>
          <w:rtl/>
        </w:rPr>
        <w:t>ب</w:t>
      </w:r>
      <w:r w:rsidRPr="00FE5246">
        <w:rPr>
          <w:rtl/>
        </w:rPr>
        <w:t>القرار </w:t>
      </w:r>
      <w:r w:rsidRPr="00FE5246">
        <w:rPr>
          <w:lang w:val="en-US"/>
        </w:rPr>
        <w:t>GSC</w:t>
      </w:r>
      <w:r>
        <w:rPr>
          <w:lang w:val="en-US"/>
        </w:rPr>
        <w:noBreakHyphen/>
      </w:r>
      <w:r w:rsidRPr="00FE5246">
        <w:rPr>
          <w:lang w:val="en-US"/>
        </w:rPr>
        <w:t>14/27</w:t>
      </w:r>
      <w:r w:rsidRPr="00FE5246">
        <w:rPr>
          <w:rtl/>
        </w:rPr>
        <w:t xml:space="preserve"> المتفق عليه في اجتماع المعايير العالمية للتعاون (جنيف، </w:t>
      </w:r>
      <w:r w:rsidRPr="00FE5246">
        <w:rPr>
          <w:lang w:val="en-US"/>
        </w:rPr>
        <w:t>2009</w:t>
      </w:r>
      <w:r w:rsidRPr="00FE5246">
        <w:rPr>
          <w:rtl/>
        </w:rPr>
        <w:t>)</w:t>
      </w:r>
      <w:r>
        <w:rPr>
          <w:rFonts w:hint="cs"/>
          <w:rtl/>
        </w:rPr>
        <w:t>،</w:t>
      </w:r>
      <w:r w:rsidRPr="00FE5246">
        <w:rPr>
          <w:rtl/>
        </w:rPr>
        <w:t xml:space="preserve"> الذي شجع على القيام بدرجة أكبر من التعاون فيما بين هيئات التوحيد القياسي العالمية والإقليمية والوطنية كأساس </w:t>
      </w:r>
      <w:r w:rsidRPr="00FE5246">
        <w:rPr>
          <w:rFonts w:hint="cs"/>
          <w:rtl/>
        </w:rPr>
        <w:t>لوضع</w:t>
      </w:r>
      <w:r w:rsidRPr="00FE5246">
        <w:rPr>
          <w:rtl/>
        </w:rPr>
        <w:t xml:space="preserve"> و/أو تدعيم الأنشطة والمبادرات الخاصة باستخدام الأشخاص ذوي الإعاقة للاتصالات/تكنولوجيا المعلومات</w:t>
      </w:r>
      <w:r>
        <w:rPr>
          <w:rFonts w:hint="cs"/>
          <w:rtl/>
        </w:rPr>
        <w:t> </w:t>
      </w:r>
      <w:r w:rsidRPr="00FE5246">
        <w:rPr>
          <w:rtl/>
        </w:rPr>
        <w:t>والاتصالات،</w:t>
      </w:r>
    </w:p>
    <w:p w:rsidR="001C2D1C" w:rsidRPr="00FE5246" w:rsidRDefault="001C2D1C" w:rsidP="000B1D38">
      <w:pPr>
        <w:pStyle w:val="Call"/>
        <w:rPr>
          <w:rtl/>
        </w:rPr>
      </w:pPr>
      <w:r w:rsidRPr="00FE5246">
        <w:rPr>
          <w:rtl/>
        </w:rPr>
        <w:t>يقـرر</w:t>
      </w:r>
    </w:p>
    <w:p w:rsidR="001C2D1C" w:rsidRPr="00FE5246" w:rsidRDefault="001C2D1C" w:rsidP="001C2D1C">
      <w:pPr>
        <w:rPr>
          <w:rtl/>
        </w:rPr>
      </w:pPr>
      <w:r w:rsidRPr="00FE5246">
        <w:rPr>
          <w:rtl/>
        </w:rPr>
        <w:t xml:space="preserve">أن </w:t>
      </w:r>
      <w:r>
        <w:rPr>
          <w:rFonts w:hint="cs"/>
          <w:rtl/>
        </w:rPr>
        <w:t>يؤخذ</w:t>
      </w:r>
      <w:r w:rsidRPr="00FE5246">
        <w:rPr>
          <w:rtl/>
        </w:rPr>
        <w:t xml:space="preserve"> في الاعتبار </w:t>
      </w:r>
      <w:r w:rsidRPr="00FE5246">
        <w:rPr>
          <w:rFonts w:hint="cs"/>
          <w:rtl/>
        </w:rPr>
        <w:t xml:space="preserve">الأشخاص </w:t>
      </w:r>
      <w:r>
        <w:rPr>
          <w:rFonts w:hint="cs"/>
          <w:rtl/>
        </w:rPr>
        <w:t>ذوو</w:t>
      </w:r>
      <w:r w:rsidRPr="00FE5246">
        <w:rPr>
          <w:rFonts w:hint="cs"/>
          <w:rtl/>
        </w:rPr>
        <w:t xml:space="preserve"> الإعاقة</w:t>
      </w:r>
      <w:r w:rsidRPr="00FE5246">
        <w:rPr>
          <w:rtl/>
        </w:rPr>
        <w:t xml:space="preserve"> فيما يقوم به الاتحاد الدولي للاتصالات من عمل</w:t>
      </w:r>
      <w:r>
        <w:rPr>
          <w:rFonts w:hint="cs"/>
          <w:rtl/>
        </w:rPr>
        <w:t xml:space="preserve">، والتعاون </w:t>
      </w:r>
      <w:r w:rsidRPr="00FE5246">
        <w:rPr>
          <w:rFonts w:hint="cs"/>
          <w:rtl/>
        </w:rPr>
        <w:t>من أجل اعتماد خطة عمل شاملة تتيح نفاذ الأشخاص ذوي الإعاقة إلى الاتصالات/تكنولوجيا المعلومات والاتصالات</w:t>
      </w:r>
      <w:r>
        <w:rPr>
          <w:rFonts w:hint="cs"/>
          <w:rtl/>
        </w:rPr>
        <w:t>،</w:t>
      </w:r>
      <w:r w:rsidRPr="00FE5246">
        <w:rPr>
          <w:rFonts w:hint="cs"/>
          <w:rtl/>
        </w:rPr>
        <w:t xml:space="preserve"> بالتعاون مع الكيانات والهيئات الخارجية المعنية بهذا</w:t>
      </w:r>
      <w:r>
        <w:rPr>
          <w:rFonts w:hint="cs"/>
          <w:rtl/>
        </w:rPr>
        <w:t> </w:t>
      </w:r>
      <w:r w:rsidRPr="00FE5246">
        <w:rPr>
          <w:rFonts w:hint="cs"/>
          <w:rtl/>
        </w:rPr>
        <w:t>الموضوع</w:t>
      </w:r>
      <w:r w:rsidRPr="00FE5246">
        <w:rPr>
          <w:rtl/>
        </w:rPr>
        <w:t>،</w:t>
      </w:r>
    </w:p>
    <w:p w:rsidR="001C2D1C" w:rsidRPr="00FE5246" w:rsidRDefault="001C2D1C" w:rsidP="000B1D38">
      <w:pPr>
        <w:pStyle w:val="Call"/>
        <w:rPr>
          <w:rtl/>
        </w:rPr>
      </w:pPr>
      <w:r w:rsidRPr="00FE5246">
        <w:rPr>
          <w:rFonts w:hint="cs"/>
          <w:rtl/>
        </w:rPr>
        <w:t>يكلف الأمين العام، بالتشاور مع مديري المكاتب</w:t>
      </w:r>
    </w:p>
    <w:p w:rsidR="001C2D1C" w:rsidRPr="00FE5246" w:rsidRDefault="001C2D1C" w:rsidP="006318E1">
      <w:pPr>
        <w:rPr>
          <w:rtl/>
        </w:rPr>
      </w:pPr>
      <w:r w:rsidRPr="00FE5246">
        <w:rPr>
          <w:lang w:val="en-US"/>
        </w:rPr>
        <w:t>1</w:t>
      </w:r>
      <w:r w:rsidRPr="00FE5246">
        <w:rPr>
          <w:lang w:val="en-US"/>
        </w:rPr>
        <w:tab/>
      </w:r>
      <w:r w:rsidRPr="00FE5246">
        <w:rPr>
          <w:rtl/>
        </w:rPr>
        <w:t xml:space="preserve">بتنسيق الأنشطة المتصلة </w:t>
      </w:r>
      <w:r w:rsidRPr="00FE5246">
        <w:rPr>
          <w:rFonts w:hint="cs"/>
          <w:rtl/>
        </w:rPr>
        <w:t>بإمكانية النفاذ</w:t>
      </w:r>
      <w:r w:rsidRPr="00FE5246">
        <w:rPr>
          <w:rtl/>
        </w:rPr>
        <w:t xml:space="preserve"> بين قطاعات الاتصالات الراديوية </w:t>
      </w:r>
      <w:r>
        <w:rPr>
          <w:rFonts w:hint="cs"/>
          <w:rtl/>
        </w:rPr>
        <w:t>و</w:t>
      </w:r>
      <w:r w:rsidRPr="00FE5246">
        <w:rPr>
          <w:rtl/>
        </w:rPr>
        <w:t>تقييس الاتصالات وتنمية الاتصالات في</w:t>
      </w:r>
      <w:r w:rsidR="006318E1">
        <w:rPr>
          <w:rFonts w:hint="cs"/>
          <w:rtl/>
        </w:rPr>
        <w:t> </w:t>
      </w:r>
      <w:r w:rsidRPr="00FE5246">
        <w:rPr>
          <w:rtl/>
        </w:rPr>
        <w:t>الاتحاد</w:t>
      </w:r>
      <w:r>
        <w:rPr>
          <w:rFonts w:hint="cs"/>
          <w:rtl/>
        </w:rPr>
        <w:t>،</w:t>
      </w:r>
      <w:r w:rsidRPr="00FE5246">
        <w:rPr>
          <w:rtl/>
        </w:rPr>
        <w:t xml:space="preserve"> بالتعاون مع المنظمات والكيانات الوثيقة الصلة الأخرى، من أجل تجنب الازدواجية </w:t>
      </w:r>
      <w:r>
        <w:rPr>
          <w:rFonts w:hint="cs"/>
          <w:rtl/>
        </w:rPr>
        <w:t>وضمان مراعاة احتياجات</w:t>
      </w:r>
      <w:r w:rsidRPr="00FE5246">
        <w:rPr>
          <w:rtl/>
        </w:rPr>
        <w:t xml:space="preserve"> الأشخاص ذوي</w:t>
      </w:r>
      <w:r>
        <w:rPr>
          <w:rFonts w:hint="cs"/>
          <w:rtl/>
        </w:rPr>
        <w:t> </w:t>
      </w:r>
      <w:r w:rsidRPr="00FE5246">
        <w:rPr>
          <w:rtl/>
        </w:rPr>
        <w:t>الإعاقة؛</w:t>
      </w:r>
    </w:p>
    <w:p w:rsidR="001C2D1C" w:rsidRPr="00FE5246" w:rsidRDefault="001C2D1C" w:rsidP="001C2D1C">
      <w:pPr>
        <w:rPr>
          <w:lang w:val="en-US" w:bidi="ar-JO"/>
        </w:rPr>
      </w:pPr>
      <w:r w:rsidRPr="00FE5246">
        <w:rPr>
          <w:lang w:val="en-US"/>
        </w:rPr>
        <w:t>2</w:t>
      </w:r>
      <w:r w:rsidRPr="00FE5246">
        <w:rPr>
          <w:lang w:val="en-US"/>
        </w:rPr>
        <w:tab/>
      </w:r>
      <w:r w:rsidRPr="007D6ABD">
        <w:rPr>
          <w:rFonts w:hint="cs"/>
          <w:rtl/>
        </w:rPr>
        <w:t>بالنظر في الآثار المالية التي قد</w:t>
      </w:r>
      <w:r w:rsidRPr="007D6ABD">
        <w:rPr>
          <w:rFonts w:hint="eastAsia"/>
          <w:rtl/>
        </w:rPr>
        <w:t> </w:t>
      </w:r>
      <w:r w:rsidRPr="007D6ABD">
        <w:rPr>
          <w:rFonts w:hint="cs"/>
          <w:rtl/>
        </w:rPr>
        <w:t>يتحملها الاتحاد لتوفير المعلومات التي يمكن الحصول عليها من خلال تكنولوجيا المعلومات والاتصالات وتوفير مرافق الاتحاد وخدماته وبرامجه بحيث يمكن النفاذ إليها من جانب المشاركين ذوي الإعاقات البصرية والسمعية والبدنية، بما في ذلك توفير العرض النصي والإشارات في الاجتماعات والنفاذ إلى المعلومات المطبوعة وإلى موقع الاتحاد على الويب والوصول إلى مباني الاتحاد ومرافق الاجتماعات فضلاً عن اعتماد ممارسات للاتحاد في مجالي التعيين والتوظيف تكون مفتوحة</w:t>
      </w:r>
      <w:r>
        <w:rPr>
          <w:rFonts w:hint="cs"/>
          <w:rtl/>
        </w:rPr>
        <w:t> </w:t>
      </w:r>
      <w:r w:rsidRPr="007D6ABD">
        <w:rPr>
          <w:rFonts w:hint="cs"/>
          <w:rtl/>
        </w:rPr>
        <w:t>أمامهم</w:t>
      </w:r>
      <w:r w:rsidRPr="00FE5246">
        <w:rPr>
          <w:rFonts w:hint="cs"/>
          <w:rtl/>
          <w:lang w:val="en-US" w:bidi="ar-JO"/>
        </w:rPr>
        <w:t>؛</w:t>
      </w:r>
    </w:p>
    <w:p w:rsidR="001C2D1C" w:rsidRPr="00FE5246" w:rsidRDefault="001C2D1C" w:rsidP="001C2D1C">
      <w:pPr>
        <w:keepNext/>
        <w:rPr>
          <w:rtl/>
        </w:rPr>
      </w:pPr>
      <w:r w:rsidRPr="00FE5246">
        <w:rPr>
          <w:lang w:val="en-US"/>
        </w:rPr>
        <w:t>3</w:t>
      </w:r>
      <w:r w:rsidRPr="00FE5246">
        <w:rPr>
          <w:rtl/>
        </w:rPr>
        <w:tab/>
      </w:r>
      <w:r>
        <w:rPr>
          <w:rFonts w:hint="cs"/>
          <w:rtl/>
        </w:rPr>
        <w:t>ب</w:t>
      </w:r>
      <w:r w:rsidRPr="00FE5246">
        <w:rPr>
          <w:rtl/>
        </w:rPr>
        <w:t xml:space="preserve">تشجيع وتعزيز التمثيل الذاتي للأشخاص ذوي الإعاقة من أجل كفالة </w:t>
      </w:r>
      <w:r>
        <w:rPr>
          <w:rFonts w:hint="cs"/>
          <w:rtl/>
        </w:rPr>
        <w:t xml:space="preserve">مراعاة </w:t>
      </w:r>
      <w:r w:rsidRPr="00FE5246">
        <w:rPr>
          <w:rtl/>
        </w:rPr>
        <w:t>خبراتهم ووجهات نظرهم وآرائهم عند تطوير أعمال الاتحاد والارتقاء</w:t>
      </w:r>
      <w:r>
        <w:rPr>
          <w:rFonts w:hint="cs"/>
          <w:rtl/>
        </w:rPr>
        <w:t> </w:t>
      </w:r>
      <w:r w:rsidRPr="00FE5246">
        <w:rPr>
          <w:rtl/>
        </w:rPr>
        <w:t>بها؛</w:t>
      </w:r>
    </w:p>
    <w:p w:rsidR="001C2D1C" w:rsidRPr="00FE5246" w:rsidRDefault="001C2D1C" w:rsidP="001C2D1C">
      <w:pPr>
        <w:rPr>
          <w:rtl/>
          <w:lang w:val="en-US"/>
        </w:rPr>
      </w:pPr>
      <w:r w:rsidRPr="00FE5246">
        <w:rPr>
          <w:lang w:val="en-US"/>
        </w:rPr>
        <w:t>4</w:t>
      </w:r>
      <w:r w:rsidRPr="00FE5246">
        <w:rPr>
          <w:lang w:val="en-US"/>
        </w:rPr>
        <w:tab/>
      </w:r>
      <w:r>
        <w:rPr>
          <w:rFonts w:hint="cs"/>
          <w:rtl/>
          <w:lang w:val="en-US"/>
        </w:rPr>
        <w:t>بالنظر</w:t>
      </w:r>
      <w:r w:rsidRPr="00FE5246">
        <w:rPr>
          <w:rFonts w:hint="cs"/>
          <w:rtl/>
          <w:lang w:val="en-US"/>
        </w:rPr>
        <w:t xml:space="preserve"> في توسيع نطاق برنامج المنح </w:t>
      </w:r>
      <w:r>
        <w:rPr>
          <w:rFonts w:hint="cs"/>
          <w:rtl/>
          <w:lang w:val="en-US"/>
        </w:rPr>
        <w:t>لتمكين</w:t>
      </w:r>
      <w:r w:rsidRPr="00FE5246">
        <w:rPr>
          <w:rFonts w:hint="cs"/>
          <w:rtl/>
          <w:lang w:val="en-US"/>
        </w:rPr>
        <w:t xml:space="preserve"> المندوبين ذوي الإعاقة، </w:t>
      </w:r>
      <w:r>
        <w:rPr>
          <w:rFonts w:hint="cs"/>
          <w:rtl/>
          <w:lang w:val="en-US"/>
        </w:rPr>
        <w:t>من ا</w:t>
      </w:r>
      <w:r w:rsidRPr="00FE5246">
        <w:rPr>
          <w:rFonts w:hint="cs"/>
          <w:rtl/>
          <w:lang w:val="en-US"/>
        </w:rPr>
        <w:t>لمشاركة في</w:t>
      </w:r>
      <w:r>
        <w:rPr>
          <w:rFonts w:hint="eastAsia"/>
          <w:rtl/>
          <w:lang w:val="en-US"/>
        </w:rPr>
        <w:t> </w:t>
      </w:r>
      <w:r w:rsidRPr="00FE5246">
        <w:rPr>
          <w:rFonts w:hint="cs"/>
          <w:rtl/>
          <w:lang w:val="en-US"/>
        </w:rPr>
        <w:t>أعمال الاتحاد</w:t>
      </w:r>
      <w:r>
        <w:rPr>
          <w:rFonts w:hint="cs"/>
          <w:rtl/>
          <w:lang w:val="en-US"/>
        </w:rPr>
        <w:t>،</w:t>
      </w:r>
      <w:r w:rsidRPr="002177F4">
        <w:rPr>
          <w:rFonts w:hint="cs"/>
          <w:rtl/>
          <w:lang w:val="en-US"/>
        </w:rPr>
        <w:t xml:space="preserve"> </w:t>
      </w:r>
      <w:r w:rsidRPr="00FE5246">
        <w:rPr>
          <w:rFonts w:hint="cs"/>
          <w:rtl/>
          <w:lang w:val="en-US"/>
        </w:rPr>
        <w:t>وذلك ف</w:t>
      </w:r>
      <w:r>
        <w:rPr>
          <w:rFonts w:hint="cs"/>
          <w:rtl/>
          <w:lang w:val="en-US"/>
        </w:rPr>
        <w:t>ي حدود القيود الحالية</w:t>
      </w:r>
      <w:r>
        <w:rPr>
          <w:rFonts w:hint="cs"/>
          <w:rtl/>
        </w:rPr>
        <w:t> </w:t>
      </w:r>
      <w:r>
        <w:rPr>
          <w:rFonts w:hint="cs"/>
          <w:rtl/>
          <w:lang w:val="en-US"/>
        </w:rPr>
        <w:t>للميزانية؛</w:t>
      </w:r>
    </w:p>
    <w:p w:rsidR="001C2D1C" w:rsidRPr="007D6ABD" w:rsidRDefault="001C2D1C" w:rsidP="001C2D1C">
      <w:pPr>
        <w:rPr>
          <w:rtl/>
        </w:rPr>
      </w:pPr>
      <w:r w:rsidRPr="00FE5246">
        <w:rPr>
          <w:lang w:val="en-US"/>
        </w:rPr>
        <w:t>5</w:t>
      </w:r>
      <w:r w:rsidRPr="00FE5246">
        <w:rPr>
          <w:rtl/>
        </w:rPr>
        <w:tab/>
      </w:r>
      <w:r w:rsidRPr="007D6ABD">
        <w:rPr>
          <w:rFonts w:hint="cs"/>
          <w:rtl/>
        </w:rPr>
        <w:t>ب</w:t>
      </w:r>
      <w:r w:rsidRPr="007D6ABD">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7D6ABD">
        <w:rPr>
          <w:rFonts w:hint="cs"/>
          <w:rtl/>
        </w:rPr>
        <w:t> </w:t>
      </w:r>
      <w:r w:rsidRPr="007D6ABD">
        <w:rPr>
          <w:rtl/>
        </w:rPr>
        <w:t>القطاعات؛</w:t>
      </w:r>
    </w:p>
    <w:p w:rsidR="001C2D1C" w:rsidRPr="00FE5246" w:rsidRDefault="001C2D1C" w:rsidP="006318E1">
      <w:pPr>
        <w:rPr>
          <w:rtl/>
        </w:rPr>
      </w:pPr>
      <w:r w:rsidRPr="00FE5246">
        <w:rPr>
          <w:lang w:val="en-US"/>
        </w:rPr>
        <w:t>6</w:t>
      </w:r>
      <w:r w:rsidRPr="00FE5246">
        <w:rPr>
          <w:rtl/>
        </w:rPr>
        <w:tab/>
      </w:r>
      <w:r>
        <w:rPr>
          <w:rFonts w:hint="cs"/>
          <w:rtl/>
        </w:rPr>
        <w:t>ب</w:t>
      </w:r>
      <w:r w:rsidRPr="00FE5246">
        <w:rPr>
          <w:rtl/>
        </w:rPr>
        <w:t xml:space="preserve">العمل بشكل تآزري بشأن الأنشطة المتصلة </w:t>
      </w:r>
      <w:r w:rsidRPr="00FE5246">
        <w:rPr>
          <w:rFonts w:hint="cs"/>
          <w:rtl/>
        </w:rPr>
        <w:t>بإمكانية النفاذ</w:t>
      </w:r>
      <w:r w:rsidRPr="00FE5246">
        <w:rPr>
          <w:rtl/>
        </w:rPr>
        <w:t xml:space="preserve"> مع قطاعات الاتصالات الراديوية </w:t>
      </w:r>
      <w:r>
        <w:rPr>
          <w:rFonts w:hint="cs"/>
          <w:rtl/>
        </w:rPr>
        <w:t>و</w:t>
      </w:r>
      <w:r w:rsidRPr="00FE5246">
        <w:rPr>
          <w:rtl/>
        </w:rPr>
        <w:t>تقييس الاتصالات وتنمية الاتصالات، ولا سيما بخصوص الوعي بمعايير إمكانية النفاذ إلى الاتصالات/تكنولوجيا المعلومات والاتصالات وتضمينها في</w:t>
      </w:r>
      <w:r w:rsidR="006318E1">
        <w:rPr>
          <w:rFonts w:hint="cs"/>
          <w:rtl/>
        </w:rPr>
        <w:t> </w:t>
      </w:r>
      <w:r w:rsidRPr="00FE5246">
        <w:rPr>
          <w:rtl/>
        </w:rPr>
        <w:t xml:space="preserve">صلب الاهتمامات، وفي استحداث برامج تمكن البلدان النامية من إدخال خدمات تسمح للأشخاص ذوي الإعاقة بالانتفاع من </w:t>
      </w:r>
      <w:r>
        <w:rPr>
          <w:rFonts w:hint="cs"/>
          <w:rtl/>
        </w:rPr>
        <w:t>استخدام</w:t>
      </w:r>
      <w:r w:rsidRPr="00FE5246">
        <w:rPr>
          <w:rtl/>
        </w:rPr>
        <w:t xml:space="preserve"> الاتصالات</w:t>
      </w:r>
      <w:r>
        <w:rPr>
          <w:rFonts w:hint="cs"/>
          <w:rtl/>
        </w:rPr>
        <w:t> </w:t>
      </w:r>
      <w:r w:rsidRPr="00FE5246">
        <w:rPr>
          <w:rtl/>
        </w:rPr>
        <w:t>بفعالية؛</w:t>
      </w:r>
    </w:p>
    <w:p w:rsidR="001C2D1C" w:rsidRPr="00FE5246" w:rsidRDefault="001C2D1C" w:rsidP="001C2D1C">
      <w:pPr>
        <w:rPr>
          <w:rtl/>
        </w:rPr>
      </w:pPr>
      <w:r w:rsidRPr="00FE5246">
        <w:rPr>
          <w:lang w:val="en-US"/>
        </w:rPr>
        <w:lastRenderedPageBreak/>
        <w:t>7</w:t>
      </w:r>
      <w:r w:rsidRPr="00FE5246">
        <w:rPr>
          <w:rtl/>
        </w:rPr>
        <w:tab/>
      </w:r>
      <w:r>
        <w:rPr>
          <w:rFonts w:hint="cs"/>
          <w:rtl/>
        </w:rPr>
        <w:t>ب</w:t>
      </w:r>
      <w:r w:rsidRPr="00FE5246">
        <w:rPr>
          <w:rtl/>
        </w:rPr>
        <w:t xml:space="preserve">العمل بشكل تآزري وتعاوني مع المنظمات والكيانات الوثيقة الصلة الأخرى، </w:t>
      </w:r>
      <w:r>
        <w:rPr>
          <w:rFonts w:hint="cs"/>
          <w:rtl/>
        </w:rPr>
        <w:t>وخصوصاً</w:t>
      </w:r>
      <w:r w:rsidRPr="00FE5246">
        <w:rPr>
          <w:rtl/>
        </w:rPr>
        <w:t xml:space="preserve"> بما يحقق </w:t>
      </w:r>
      <w:r>
        <w:rPr>
          <w:rFonts w:hint="cs"/>
          <w:rtl/>
        </w:rPr>
        <w:t>ضمان</w:t>
      </w:r>
      <w:r w:rsidRPr="00FE5246">
        <w:rPr>
          <w:rtl/>
        </w:rPr>
        <w:t xml:space="preserve"> </w:t>
      </w:r>
      <w:r>
        <w:rPr>
          <w:rFonts w:hint="cs"/>
          <w:rtl/>
        </w:rPr>
        <w:t>مراعاة</w:t>
      </w:r>
      <w:r w:rsidRPr="00FE5246">
        <w:rPr>
          <w:rtl/>
        </w:rPr>
        <w:t xml:space="preserve"> الأعمال الجارية في ميدان إمكانية</w:t>
      </w:r>
      <w:r>
        <w:rPr>
          <w:rFonts w:hint="cs"/>
          <w:rtl/>
        </w:rPr>
        <w:t> </w:t>
      </w:r>
      <w:r w:rsidRPr="00FE5246">
        <w:rPr>
          <w:rtl/>
        </w:rPr>
        <w:t>النفاذ؛</w:t>
      </w:r>
    </w:p>
    <w:p w:rsidR="001C2D1C" w:rsidRPr="00FE5246" w:rsidRDefault="001C2D1C" w:rsidP="001C2D1C">
      <w:pPr>
        <w:rPr>
          <w:rtl/>
          <w:lang w:val="en-US"/>
        </w:rPr>
      </w:pPr>
      <w:r w:rsidRPr="00FE5246">
        <w:rPr>
          <w:lang w:val="en-US"/>
        </w:rPr>
        <w:t>8</w:t>
      </w:r>
      <w:r w:rsidRPr="00FE5246">
        <w:rPr>
          <w:rtl/>
        </w:rPr>
        <w:tab/>
      </w:r>
      <w:r>
        <w:rPr>
          <w:rFonts w:hint="cs"/>
          <w:rtl/>
        </w:rPr>
        <w:t>ب</w:t>
      </w:r>
      <w:r w:rsidRPr="00FE5246">
        <w:rPr>
          <w:rtl/>
        </w:rPr>
        <w:t xml:space="preserve">العمل بشكل تآزري وتعاوني مع منظمات الإعاقة في جميع </w:t>
      </w:r>
      <w:r>
        <w:rPr>
          <w:rFonts w:hint="cs"/>
          <w:rtl/>
        </w:rPr>
        <w:t>المناطق</w:t>
      </w:r>
      <w:r w:rsidRPr="00FE5246">
        <w:rPr>
          <w:rtl/>
        </w:rPr>
        <w:t xml:space="preserve"> لكفالة </w:t>
      </w:r>
      <w:r>
        <w:rPr>
          <w:rFonts w:hint="cs"/>
          <w:rtl/>
        </w:rPr>
        <w:t>مراعاة</w:t>
      </w:r>
      <w:r w:rsidRPr="00FE5246">
        <w:rPr>
          <w:rtl/>
        </w:rPr>
        <w:t xml:space="preserve"> </w:t>
      </w:r>
      <w:r>
        <w:rPr>
          <w:rFonts w:hint="cs"/>
          <w:rtl/>
        </w:rPr>
        <w:t>احتياجات</w:t>
      </w:r>
      <w:r w:rsidRPr="00FE5246">
        <w:rPr>
          <w:rtl/>
        </w:rPr>
        <w:t xml:space="preserve"> </w:t>
      </w:r>
      <w:r>
        <w:rPr>
          <w:rFonts w:hint="cs"/>
          <w:rtl/>
        </w:rPr>
        <w:t>الأشخاص ذوي</w:t>
      </w:r>
      <w:r w:rsidRPr="00FE5246">
        <w:rPr>
          <w:rtl/>
        </w:rPr>
        <w:t> الإعاقة</w:t>
      </w:r>
      <w:r w:rsidRPr="00FE5246">
        <w:rPr>
          <w:rFonts w:hint="cs"/>
          <w:rtl/>
          <w:lang w:val="en-US"/>
        </w:rPr>
        <w:t>؛</w:t>
      </w:r>
    </w:p>
    <w:p w:rsidR="001C2D1C" w:rsidRPr="00FE5246" w:rsidRDefault="001C2D1C" w:rsidP="001C2D1C">
      <w:pPr>
        <w:rPr>
          <w:rtl/>
          <w:lang w:val="en-US"/>
        </w:rPr>
      </w:pPr>
      <w:r w:rsidRPr="00FE5246">
        <w:rPr>
          <w:lang w:val="en-US"/>
        </w:rPr>
        <w:t>9</w:t>
      </w:r>
      <w:r w:rsidRPr="00FE5246">
        <w:rPr>
          <w:lang w:val="en-US"/>
        </w:rPr>
        <w:tab/>
      </w:r>
      <w:r w:rsidRPr="00FE5246">
        <w:rPr>
          <w:rtl/>
        </w:rPr>
        <w:t xml:space="preserve">باستعراض خدمات ومرافق الاتحاد </w:t>
      </w:r>
      <w:r>
        <w:rPr>
          <w:rFonts w:hint="cs"/>
          <w:rtl/>
        </w:rPr>
        <w:t>الحالية</w:t>
      </w:r>
      <w:r w:rsidRPr="00FE5246">
        <w:rPr>
          <w:rtl/>
        </w:rPr>
        <w:t xml:space="preserve"> </w:t>
      </w:r>
      <w:r w:rsidRPr="00FE5246">
        <w:rPr>
          <w:rFonts w:hint="cs"/>
          <w:rtl/>
        </w:rPr>
        <w:t>ب</w:t>
      </w:r>
      <w:r>
        <w:rPr>
          <w:rFonts w:hint="cs"/>
          <w:rtl/>
        </w:rPr>
        <w:t>ما </w:t>
      </w:r>
      <w:r w:rsidRPr="00FE5246">
        <w:rPr>
          <w:rFonts w:hint="cs"/>
          <w:rtl/>
        </w:rPr>
        <w:t>في ذلك الاجتماعات والأحداث لإتاحتها</w:t>
      </w:r>
      <w:r w:rsidRPr="00FE5246">
        <w:rPr>
          <w:rtl/>
        </w:rPr>
        <w:t xml:space="preserve"> للأشخاص ذوي الإعاقة والسعي إلى إدخال </w:t>
      </w:r>
      <w:r>
        <w:rPr>
          <w:rFonts w:hint="cs"/>
          <w:rtl/>
        </w:rPr>
        <w:t>ما </w:t>
      </w:r>
      <w:r w:rsidRPr="00FE5246">
        <w:rPr>
          <w:rFonts w:hint="cs"/>
          <w:rtl/>
        </w:rPr>
        <w:t xml:space="preserve">يلزم من </w:t>
      </w:r>
      <w:r w:rsidRPr="00FE5246">
        <w:rPr>
          <w:rtl/>
        </w:rPr>
        <w:t>تغييرات فيها</w:t>
      </w:r>
      <w:r>
        <w:rPr>
          <w:rFonts w:hint="cs"/>
          <w:rtl/>
        </w:rPr>
        <w:t xml:space="preserve"> لتحسين إمكانية النفاذ</w:t>
      </w:r>
      <w:r w:rsidRPr="00FE5246">
        <w:rPr>
          <w:rtl/>
        </w:rPr>
        <w:t xml:space="preserve">، بحسب </w:t>
      </w:r>
      <w:r>
        <w:rPr>
          <w:rFonts w:hint="cs"/>
          <w:rtl/>
        </w:rPr>
        <w:t>ما </w:t>
      </w:r>
      <w:r w:rsidRPr="00FE5246">
        <w:rPr>
          <w:rFonts w:hint="cs"/>
          <w:rtl/>
        </w:rPr>
        <w:t>يتلاءم ويتناسب اقتصادياً</w:t>
      </w:r>
      <w:r w:rsidRPr="00FE5246">
        <w:rPr>
          <w:rtl/>
        </w:rPr>
        <w:t>، وفقاً لقرار الجمعية العامة للأمم المتحدة</w:t>
      </w:r>
      <w:r>
        <w:rPr>
          <w:rFonts w:hint="cs"/>
          <w:rtl/>
        </w:rPr>
        <w:t> </w:t>
      </w:r>
      <w:r w:rsidRPr="00FE5246">
        <w:rPr>
          <w:lang w:val="en-US"/>
        </w:rPr>
        <w:t>61/106</w:t>
      </w:r>
      <w:r w:rsidRPr="00FE5246">
        <w:rPr>
          <w:rFonts w:hint="cs"/>
          <w:rtl/>
          <w:lang w:val="en-US"/>
        </w:rPr>
        <w:t>؛</w:t>
      </w:r>
    </w:p>
    <w:p w:rsidR="001C2D1C" w:rsidRPr="007D6ABD" w:rsidRDefault="001C2D1C" w:rsidP="001C2D1C">
      <w:pPr>
        <w:rPr>
          <w:rtl/>
        </w:rPr>
      </w:pPr>
      <w:r w:rsidRPr="00FE5246">
        <w:rPr>
          <w:lang w:val="en-US"/>
        </w:rPr>
        <w:t>10</w:t>
      </w:r>
      <w:r w:rsidRPr="00FE5246">
        <w:rPr>
          <w:lang w:val="en-US"/>
        </w:rPr>
        <w:tab/>
      </w:r>
      <w:r w:rsidRPr="007D6ABD">
        <w:rPr>
          <w:rFonts w:hint="cs"/>
          <w:rtl/>
        </w:rPr>
        <w:t>بالنظر في المعايير والمبادئ التوجيهية المتعلقة بإمكانية النفاذ عند القيام بتجديد أو تغيير استعمال المساحات في أي مرفق بحيث تراعى خواص إمكانية النفاذ مع عدم وضع عوائق إضافية لا داعي</w:t>
      </w:r>
      <w:r>
        <w:rPr>
          <w:rFonts w:hint="cs"/>
          <w:rtl/>
        </w:rPr>
        <w:t> </w:t>
      </w:r>
      <w:r w:rsidRPr="007D6ABD">
        <w:rPr>
          <w:rFonts w:hint="cs"/>
          <w:rtl/>
        </w:rPr>
        <w:t>لها؛</w:t>
      </w:r>
    </w:p>
    <w:p w:rsidR="001C2D1C" w:rsidRDefault="001C2D1C" w:rsidP="001C2D1C">
      <w:pPr>
        <w:rPr>
          <w:rtl/>
          <w:lang w:bidi="ar-SY"/>
        </w:rPr>
      </w:pPr>
      <w:r w:rsidRPr="007D6ABD">
        <w:t>11</w:t>
      </w:r>
      <w:r w:rsidRPr="007D6ABD">
        <w:tab/>
      </w:r>
      <w:r>
        <w:rPr>
          <w:rFonts w:hint="cs"/>
          <w:rtl/>
          <w:lang w:bidi="ar-SY"/>
        </w:rPr>
        <w:t>بإعداد</w:t>
      </w:r>
      <w:r w:rsidRPr="00FE5246">
        <w:rPr>
          <w:rtl/>
          <w:lang w:bidi="ar-SY"/>
        </w:rPr>
        <w:t xml:space="preserve"> تقرير للعرض على المجلس في كل دورة سنوية حول تنفيذ هذا القرار </w:t>
      </w:r>
      <w:r>
        <w:rPr>
          <w:rFonts w:hint="cs"/>
          <w:rtl/>
          <w:lang w:bidi="ar-SY"/>
        </w:rPr>
        <w:t>مع مراعاة</w:t>
      </w:r>
      <w:r w:rsidRPr="00FE5246">
        <w:rPr>
          <w:rtl/>
          <w:lang w:bidi="ar-SY"/>
        </w:rPr>
        <w:t xml:space="preserve"> الميزانية المخصصة </w:t>
      </w:r>
      <w:r>
        <w:rPr>
          <w:rFonts w:hint="cs"/>
          <w:rtl/>
          <w:lang w:bidi="ar-SY"/>
        </w:rPr>
        <w:t>لهذا</w:t>
      </w:r>
      <w:r>
        <w:rPr>
          <w:rFonts w:hint="eastAsia"/>
          <w:rtl/>
          <w:lang w:bidi="ar-SY"/>
        </w:rPr>
        <w:t> </w:t>
      </w:r>
      <w:r>
        <w:rPr>
          <w:rFonts w:hint="cs"/>
          <w:rtl/>
          <w:lang w:bidi="ar-SY"/>
        </w:rPr>
        <w:t>الغرض</w:t>
      </w:r>
      <w:r w:rsidRPr="00FE5246">
        <w:rPr>
          <w:rtl/>
          <w:lang w:bidi="ar-SY"/>
        </w:rPr>
        <w:t>؛</w:t>
      </w:r>
    </w:p>
    <w:p w:rsidR="001C2D1C" w:rsidRPr="007D6ABD" w:rsidRDefault="001C2D1C" w:rsidP="001C2D1C">
      <w:pPr>
        <w:rPr>
          <w:rtl/>
        </w:rPr>
      </w:pPr>
      <w:r w:rsidRPr="00FE5246">
        <w:rPr>
          <w:lang w:bidi="ar-SY"/>
        </w:rPr>
        <w:t>12</w:t>
      </w:r>
      <w:r w:rsidRPr="00FE5246">
        <w:rPr>
          <w:lang w:bidi="ar-SY"/>
        </w:rPr>
        <w:tab/>
      </w:r>
      <w:r w:rsidRPr="00FE5246">
        <w:rPr>
          <w:rtl/>
          <w:lang w:bidi="ar-SY"/>
        </w:rPr>
        <w:t>بتقديم تقرير إلى مؤتمر المندوبين المفوضين التالي بشأن التدابير المتخذة لتنفيذ هذا</w:t>
      </w:r>
      <w:r>
        <w:rPr>
          <w:rFonts w:hint="cs"/>
          <w:rtl/>
        </w:rPr>
        <w:t> </w:t>
      </w:r>
      <w:r w:rsidRPr="00FE5246">
        <w:rPr>
          <w:rtl/>
          <w:lang w:bidi="ar-SY"/>
        </w:rPr>
        <w:t>القرار</w:t>
      </w:r>
      <w:r w:rsidRPr="007D6ABD">
        <w:rPr>
          <w:rFonts w:hint="cs"/>
          <w:rtl/>
        </w:rPr>
        <w:t>،</w:t>
      </w:r>
    </w:p>
    <w:p w:rsidR="001C2D1C" w:rsidRPr="00FE5246" w:rsidRDefault="001C2D1C" w:rsidP="000B1D38">
      <w:pPr>
        <w:pStyle w:val="Call"/>
        <w:rPr>
          <w:rtl/>
        </w:rPr>
      </w:pPr>
      <w:r w:rsidRPr="00FE5246">
        <w:rPr>
          <w:rtl/>
        </w:rPr>
        <w:t>يدعو الدول الأعضاء وأعضاء القطاع</w:t>
      </w:r>
      <w:r w:rsidRPr="00FE5246">
        <w:rPr>
          <w:rFonts w:hint="cs"/>
          <w:rtl/>
        </w:rPr>
        <w:t>ات</w:t>
      </w:r>
    </w:p>
    <w:p w:rsidR="001C2D1C" w:rsidRPr="00FE5246" w:rsidRDefault="001C2D1C" w:rsidP="001C2D1C">
      <w:pPr>
        <w:rPr>
          <w:rtl/>
        </w:rPr>
      </w:pPr>
      <w:r w:rsidRPr="00FE5246">
        <w:rPr>
          <w:lang w:val="en-US"/>
        </w:rPr>
        <w:t>1</w:t>
      </w:r>
      <w:r w:rsidRPr="00FE5246">
        <w:rPr>
          <w:lang w:val="en-US"/>
        </w:rPr>
        <w:tab/>
      </w:r>
      <w:r w:rsidRPr="00FE5246">
        <w:rPr>
          <w:rtl/>
        </w:rPr>
        <w:t xml:space="preserve">إلى النظر في استحداث مبادئ توجيهية أو آليات أخرى، في حدود أطرها القانونية الوطنية، لتعزيز </w:t>
      </w:r>
      <w:r w:rsidRPr="00FE5246">
        <w:rPr>
          <w:rFonts w:hint="cs"/>
          <w:rtl/>
        </w:rPr>
        <w:t xml:space="preserve">إمكانية </w:t>
      </w:r>
      <w:r w:rsidRPr="00FE5246">
        <w:rPr>
          <w:rtl/>
        </w:rPr>
        <w:t>النفاذ إلى خدمات ومنتجات ومطاريف الاتصالات/تكنولوجيا المعلومات والاتصالات و</w:t>
      </w:r>
      <w:r w:rsidRPr="00FE5246">
        <w:rPr>
          <w:rFonts w:hint="cs"/>
          <w:rtl/>
        </w:rPr>
        <w:t>توافقها و</w:t>
      </w:r>
      <w:r w:rsidRPr="00FE5246">
        <w:rPr>
          <w:rtl/>
        </w:rPr>
        <w:t>استعمالها</w:t>
      </w:r>
      <w:r w:rsidRPr="00FE5246">
        <w:rPr>
          <w:rFonts w:hint="cs"/>
          <w:rtl/>
        </w:rPr>
        <w:t>، وتقديم الدعم للمبادرات الإقليمية ذات الصلة بهذا</w:t>
      </w:r>
      <w:r>
        <w:rPr>
          <w:rFonts w:hint="cs"/>
          <w:rtl/>
        </w:rPr>
        <w:t> </w:t>
      </w:r>
      <w:r w:rsidRPr="00FE5246">
        <w:rPr>
          <w:rFonts w:hint="cs"/>
          <w:rtl/>
        </w:rPr>
        <w:t>الموضوع؛</w:t>
      </w:r>
    </w:p>
    <w:p w:rsidR="001C2D1C" w:rsidRPr="00FE5246" w:rsidRDefault="001C2D1C">
      <w:pPr>
        <w:rPr>
          <w:rtl/>
        </w:rPr>
        <w:pPrChange w:id="1959" w:author="Author">
          <w:pPr/>
        </w:pPrChange>
      </w:pPr>
      <w:r w:rsidRPr="00FE5246">
        <w:rPr>
          <w:lang w:val="en-US"/>
        </w:rPr>
        <w:t>2</w:t>
      </w:r>
      <w:r w:rsidRPr="00FE5246">
        <w:rPr>
          <w:rtl/>
        </w:rPr>
        <w:tab/>
        <w:t>إلى النظر في إدخال خدمات الاتصال</w:t>
      </w:r>
      <w:r w:rsidRPr="00FE5246">
        <w:rPr>
          <w:rFonts w:hint="cs"/>
          <w:rtl/>
        </w:rPr>
        <w:t>ات/تكنولوجيا المعلومات والاتصالات</w:t>
      </w:r>
      <w:r w:rsidRPr="00FE5246">
        <w:rPr>
          <w:rtl/>
        </w:rPr>
        <w:t xml:space="preserve"> الملائمة</w:t>
      </w:r>
      <w:ins w:id="1960" w:author="Author">
        <w:r>
          <w:rPr>
            <w:rFonts w:hint="cs"/>
            <w:rtl/>
          </w:rPr>
          <w:t xml:space="preserve"> والتشجيع على وضع تطبيقات لأجهزة ومنتجات تكنولوجيا المعلومات والاتصالات</w:t>
        </w:r>
      </w:ins>
      <w:r w:rsidRPr="00FE5246">
        <w:rPr>
          <w:rtl/>
        </w:rPr>
        <w:t xml:space="preserve"> لتمكين الأشخاص ذوي الإعاقة من الانتفاع</w:t>
      </w:r>
      <w:r>
        <w:rPr>
          <w:rFonts w:hint="cs"/>
          <w:rtl/>
        </w:rPr>
        <w:t>، على قدم المساواة مع الآخرين،</w:t>
      </w:r>
      <w:r w:rsidRPr="00FE5246">
        <w:rPr>
          <w:rtl/>
        </w:rPr>
        <w:t xml:space="preserve"> </w:t>
      </w:r>
      <w:r>
        <w:rPr>
          <w:rFonts w:hint="cs"/>
          <w:rtl/>
        </w:rPr>
        <w:t>باستخدام خدمات</w:t>
      </w:r>
      <w:r w:rsidRPr="00FE5246">
        <w:rPr>
          <w:rtl/>
        </w:rPr>
        <w:t xml:space="preserve"> الاتصالات</w:t>
      </w:r>
      <w:r w:rsidRPr="00FE5246">
        <w:rPr>
          <w:rFonts w:hint="cs"/>
          <w:rtl/>
        </w:rPr>
        <w:t>/تكنولوجيا المعلومات والاتصالات</w:t>
      </w:r>
      <w:r>
        <w:rPr>
          <w:rFonts w:hint="cs"/>
          <w:rtl/>
        </w:rPr>
        <w:t>،</w:t>
      </w:r>
      <w:r w:rsidRPr="00FE5246">
        <w:rPr>
          <w:rtl/>
        </w:rPr>
        <w:t xml:space="preserve"> </w:t>
      </w:r>
      <w:r w:rsidRPr="00FE5246">
        <w:rPr>
          <w:rFonts w:hint="cs"/>
          <w:rtl/>
        </w:rPr>
        <w:t>وتعزيز التعاون الدولي في هذا</w:t>
      </w:r>
      <w:r>
        <w:rPr>
          <w:rFonts w:hint="cs"/>
          <w:rtl/>
        </w:rPr>
        <w:t> </w:t>
      </w:r>
      <w:r w:rsidRPr="00FE5246">
        <w:rPr>
          <w:rFonts w:hint="cs"/>
          <w:rtl/>
        </w:rPr>
        <w:t>الصدد؛</w:t>
      </w:r>
    </w:p>
    <w:p w:rsidR="001C2D1C" w:rsidRPr="00B274CB" w:rsidRDefault="001C2D1C">
      <w:pPr>
        <w:rPr>
          <w:ins w:id="1961" w:author="Author"/>
          <w:rtl/>
          <w:rPrChange w:id="1962" w:author="Author">
            <w:rPr>
              <w:ins w:id="1963" w:author="Author"/>
              <w:rtl/>
              <w:lang w:val="en-US"/>
            </w:rPr>
          </w:rPrChange>
        </w:rPr>
        <w:pPrChange w:id="1964" w:author="Author">
          <w:pPr/>
        </w:pPrChange>
      </w:pPr>
      <w:ins w:id="1965" w:author="Author">
        <w:r w:rsidRPr="00B274CB">
          <w:rPr>
            <w:rtl/>
            <w:rPrChange w:id="1966" w:author="Author">
              <w:rPr>
                <w:rtl/>
                <w:lang w:val="en-US"/>
              </w:rPr>
            </w:rPrChange>
          </w:rPr>
          <w:t>3</w:t>
        </w:r>
        <w:r w:rsidRPr="00B274CB">
          <w:rPr>
            <w:rtl/>
            <w:rPrChange w:id="1967" w:author="Author">
              <w:rPr>
                <w:rtl/>
                <w:lang w:val="en-US"/>
              </w:rPr>
            </w:rPrChange>
          </w:rPr>
          <w:tab/>
        </w:r>
        <w:r>
          <w:rPr>
            <w:rFonts w:hint="cs"/>
            <w:rtl/>
          </w:rPr>
          <w:t xml:space="preserve">إلى </w:t>
        </w:r>
        <w:r w:rsidRPr="00B274CB">
          <w:rPr>
            <w:rtl/>
            <w:rPrChange w:id="1968" w:author="Author">
              <w:rPr>
                <w:rFonts w:ascii="Segoe UI" w:hAnsi="Segoe UI" w:cs="Segoe UI"/>
                <w:color w:val="000000"/>
                <w:sz w:val="20"/>
                <w:szCs w:val="20"/>
                <w:shd w:val="clear" w:color="auto" w:fill="F0F0F0"/>
                <w:rtl/>
              </w:rPr>
            </w:rPrChange>
          </w:rPr>
          <w:t>تعزيز توفير فرص تعلم من أجل تدريب الأشخاص ذوي الإعاقة على استعمال تكنولوجيا المعلومات والاتصالات في</w:t>
        </w:r>
        <w:r>
          <w:rPr>
            <w:rFonts w:hint="cs"/>
            <w:rtl/>
          </w:rPr>
          <w:t> </w:t>
        </w:r>
        <w:r w:rsidRPr="00B274CB">
          <w:rPr>
            <w:rtl/>
            <w:rPrChange w:id="1969" w:author="Author">
              <w:rPr>
                <w:rFonts w:ascii="Segoe UI" w:hAnsi="Segoe UI" w:cs="Segoe UI"/>
                <w:color w:val="000000"/>
                <w:sz w:val="20"/>
                <w:szCs w:val="20"/>
                <w:shd w:val="clear" w:color="auto" w:fill="F0F0F0"/>
                <w:rtl/>
              </w:rPr>
            </w:rPrChange>
          </w:rPr>
          <w:t>أنشطة التنمية الاجتماعية والاقتصادية الخاصة بهم، بما في ذلك عن طريق مناهج تدريب المدربين والتعلم عن بُعد</w:t>
        </w:r>
        <w:r>
          <w:rPr>
            <w:rFonts w:hint="cs"/>
            <w:rtl/>
          </w:rPr>
          <w:t>؛</w:t>
        </w:r>
      </w:ins>
    </w:p>
    <w:p w:rsidR="001C2D1C" w:rsidRPr="007D6ABD" w:rsidRDefault="001C2D1C">
      <w:pPr>
        <w:rPr>
          <w:rtl/>
        </w:rPr>
        <w:pPrChange w:id="1970" w:author="Author">
          <w:pPr/>
        </w:pPrChange>
      </w:pPr>
      <w:del w:id="1971" w:author="Author">
        <w:r w:rsidRPr="00FE5246" w:rsidDel="00B274CB">
          <w:rPr>
            <w:lang w:val="en-US"/>
          </w:rPr>
          <w:delText>3</w:delText>
        </w:r>
      </w:del>
      <w:ins w:id="1972" w:author="Author">
        <w:r>
          <w:rPr>
            <w:lang w:val="en-US"/>
          </w:rPr>
          <w:t>4</w:t>
        </w:r>
      </w:ins>
      <w:r w:rsidRPr="00FE5246">
        <w:rPr>
          <w:rtl/>
        </w:rPr>
        <w:tab/>
        <w:t>إلى المشاركة بنشاط في الدراسات</w:t>
      </w:r>
      <w:r w:rsidRPr="00FE5246">
        <w:rPr>
          <w:rFonts w:hint="cs"/>
          <w:rtl/>
        </w:rPr>
        <w:t>/الأنشطة</w:t>
      </w:r>
      <w:r w:rsidRPr="00FE5246">
        <w:rPr>
          <w:rtl/>
        </w:rPr>
        <w:t xml:space="preserve"> المتعلقة </w:t>
      </w:r>
      <w:r w:rsidRPr="00FE5246">
        <w:rPr>
          <w:rFonts w:hint="cs"/>
          <w:rtl/>
        </w:rPr>
        <w:t>بإمكانية النفاذ</w:t>
      </w:r>
      <w:r w:rsidRPr="00FE5246">
        <w:rPr>
          <w:rtl/>
        </w:rPr>
        <w:t xml:space="preserve"> في قطاعات الاتصالات الراديوية </w:t>
      </w:r>
      <w:r>
        <w:rPr>
          <w:rFonts w:hint="cs"/>
          <w:rtl/>
        </w:rPr>
        <w:t>و</w:t>
      </w:r>
      <w:r w:rsidRPr="00FE5246">
        <w:rPr>
          <w:rtl/>
        </w:rPr>
        <w:t xml:space="preserve">تقييس الاتصالات وتنمية الاتصالات في الاتحاد </w:t>
      </w:r>
      <w:r w:rsidRPr="00FE5246">
        <w:rPr>
          <w:rFonts w:hint="cs"/>
          <w:rtl/>
        </w:rPr>
        <w:t>ب</w:t>
      </w:r>
      <w:r>
        <w:rPr>
          <w:rFonts w:hint="cs"/>
          <w:rtl/>
        </w:rPr>
        <w:t>ما </w:t>
      </w:r>
      <w:r w:rsidRPr="00FE5246">
        <w:rPr>
          <w:rFonts w:hint="cs"/>
          <w:rtl/>
        </w:rPr>
        <w:t>في ذلك المشاركة بنشاط في أعمال لجان الدراسات المعنية</w:t>
      </w:r>
      <w:r w:rsidRPr="00FE5246">
        <w:rPr>
          <w:rtl/>
        </w:rPr>
        <w:t xml:space="preserve">، وتشجيع وتعزيز التمثيل للأشخاص ذوي الإعاقة من أجل </w:t>
      </w:r>
      <w:r>
        <w:rPr>
          <w:rFonts w:hint="cs"/>
          <w:rtl/>
        </w:rPr>
        <w:t xml:space="preserve">ضمان مراعاة </w:t>
      </w:r>
      <w:r w:rsidRPr="00FE5246">
        <w:rPr>
          <w:rtl/>
        </w:rPr>
        <w:t>خبراتهم ووجهات نظرهم</w:t>
      </w:r>
      <w:r>
        <w:rPr>
          <w:rFonts w:hint="cs"/>
          <w:rtl/>
        </w:rPr>
        <w:t> </w:t>
      </w:r>
      <w:r w:rsidRPr="00FE5246">
        <w:rPr>
          <w:rtl/>
        </w:rPr>
        <w:t>وآرائهم</w:t>
      </w:r>
      <w:r w:rsidRPr="00FE5246">
        <w:rPr>
          <w:rFonts w:hint="cs"/>
          <w:rtl/>
        </w:rPr>
        <w:t>؛</w:t>
      </w:r>
    </w:p>
    <w:p w:rsidR="001C2D1C" w:rsidRPr="00FE5246" w:rsidRDefault="001C2D1C" w:rsidP="001C2D1C">
      <w:pPr>
        <w:keepNext/>
        <w:rPr>
          <w:rtl/>
          <w:lang w:val="en-US"/>
        </w:rPr>
      </w:pPr>
      <w:del w:id="1973" w:author="Author">
        <w:r w:rsidRPr="00FE5246" w:rsidDel="00B274CB">
          <w:rPr>
            <w:lang w:val="en-US"/>
          </w:rPr>
          <w:delText>4</w:delText>
        </w:r>
      </w:del>
      <w:ins w:id="1974" w:author="Author">
        <w:r>
          <w:rPr>
            <w:lang w:val="en-US"/>
          </w:rPr>
          <w:t>5</w:t>
        </w:r>
      </w:ins>
      <w:r w:rsidRPr="00FE5246">
        <w:rPr>
          <w:rtl/>
          <w:lang w:val="en-US"/>
        </w:rPr>
        <w:tab/>
      </w:r>
      <w:r w:rsidRPr="00FE5246">
        <w:rPr>
          <w:rFonts w:hint="cs"/>
          <w:rtl/>
          <w:lang w:val="en-US"/>
        </w:rPr>
        <w:t xml:space="preserve">إلى أن تأخذ في الحسبان الفقرتين </w:t>
      </w:r>
      <w:r w:rsidRPr="00FE5246">
        <w:rPr>
          <w:rFonts w:hint="cs"/>
          <w:i/>
          <w:iCs/>
          <w:rtl/>
          <w:lang w:val="en-US"/>
        </w:rPr>
        <w:t>ج)</w:t>
      </w:r>
      <w:r>
        <w:rPr>
          <w:rFonts w:hint="cs"/>
          <w:rtl/>
        </w:rPr>
        <w:t> </w:t>
      </w:r>
      <w:r w:rsidRPr="00FE5246">
        <w:rPr>
          <w:rFonts w:hint="cs"/>
          <w:rtl/>
          <w:lang w:val="en-US"/>
        </w:rPr>
        <w:t>’</w:t>
      </w:r>
      <w:r w:rsidRPr="00FE5246">
        <w:rPr>
          <w:lang w:val="en-US"/>
        </w:rPr>
        <w:t>2</w:t>
      </w:r>
      <w:r w:rsidRPr="00FE5246">
        <w:rPr>
          <w:rFonts w:hint="cs"/>
          <w:rtl/>
          <w:lang w:val="en-US"/>
        </w:rPr>
        <w:t>‘ و</w:t>
      </w:r>
      <w:r w:rsidRPr="00FE5246">
        <w:rPr>
          <w:rFonts w:hint="cs"/>
          <w:i/>
          <w:iCs/>
          <w:rtl/>
          <w:lang w:val="en-US"/>
        </w:rPr>
        <w:t>د)</w:t>
      </w:r>
      <w:r w:rsidRPr="00FE5246">
        <w:rPr>
          <w:rFonts w:hint="cs"/>
          <w:rtl/>
          <w:lang w:val="en-US"/>
        </w:rPr>
        <w:t xml:space="preserve"> من </w:t>
      </w:r>
      <w:r>
        <w:rPr>
          <w:rFonts w:hint="cs"/>
          <w:rtl/>
          <w:lang w:val="en-US"/>
        </w:rPr>
        <w:t>"</w:t>
      </w:r>
      <w:r>
        <w:rPr>
          <w:rFonts w:hint="eastAsia"/>
          <w:rtl/>
          <w:lang w:val="en-US"/>
        </w:rPr>
        <w:t> </w:t>
      </w:r>
      <w:r w:rsidRPr="00FE5246">
        <w:rPr>
          <w:rFonts w:hint="cs"/>
          <w:i/>
          <w:iCs/>
          <w:rtl/>
          <w:lang w:val="en-US"/>
        </w:rPr>
        <w:t>إذ يضع في اعتباره</w:t>
      </w:r>
      <w:r>
        <w:rPr>
          <w:rFonts w:hint="cs"/>
          <w:i/>
          <w:iCs/>
          <w:rtl/>
          <w:lang w:val="en-US"/>
        </w:rPr>
        <w:t xml:space="preserve">" </w:t>
      </w:r>
      <w:r w:rsidRPr="00633618">
        <w:rPr>
          <w:rFonts w:hint="cs"/>
          <w:rtl/>
          <w:lang w:val="en-US"/>
        </w:rPr>
        <w:t>أعلاه</w:t>
      </w:r>
      <w:r w:rsidRPr="00FE5246">
        <w:rPr>
          <w:rFonts w:hint="cs"/>
          <w:rtl/>
          <w:lang w:val="en-US"/>
        </w:rPr>
        <w:t xml:space="preserve"> وفوائد التكلفة </w:t>
      </w:r>
      <w:r>
        <w:rPr>
          <w:rFonts w:hint="cs"/>
          <w:rtl/>
          <w:lang w:val="en-US"/>
        </w:rPr>
        <w:t xml:space="preserve">الميسورة </w:t>
      </w:r>
      <w:r w:rsidRPr="00FE5246">
        <w:rPr>
          <w:rFonts w:hint="cs"/>
          <w:rtl/>
          <w:lang w:val="en-US"/>
        </w:rPr>
        <w:t xml:space="preserve">بالنسبة للمعدات والخدمات للأشخاص ذوي الإعاقة </w:t>
      </w:r>
      <w:r>
        <w:rPr>
          <w:rFonts w:hint="cs"/>
          <w:rtl/>
          <w:lang w:val="en-US"/>
        </w:rPr>
        <w:t>بما في ذلك ال</w:t>
      </w:r>
      <w:r w:rsidRPr="00FE5246">
        <w:rPr>
          <w:rFonts w:hint="cs"/>
          <w:rtl/>
          <w:lang w:val="en-US"/>
        </w:rPr>
        <w:t>تصميم</w:t>
      </w:r>
      <w:r>
        <w:rPr>
          <w:rFonts w:hint="cs"/>
          <w:rtl/>
        </w:rPr>
        <w:t> </w:t>
      </w:r>
      <w:r>
        <w:rPr>
          <w:rFonts w:hint="cs"/>
          <w:rtl/>
          <w:lang w:val="en-US"/>
        </w:rPr>
        <w:t>ال</w:t>
      </w:r>
      <w:r w:rsidRPr="00FE5246">
        <w:rPr>
          <w:rFonts w:hint="cs"/>
          <w:rtl/>
          <w:lang w:val="en-US"/>
        </w:rPr>
        <w:t>عام؛</w:t>
      </w:r>
    </w:p>
    <w:p w:rsidR="001C2D1C" w:rsidRPr="00FE5246" w:rsidRDefault="001C2D1C" w:rsidP="001C2D1C">
      <w:pPr>
        <w:rPr>
          <w:rtl/>
        </w:rPr>
      </w:pPr>
      <w:del w:id="1975" w:author="Author">
        <w:r w:rsidRPr="00FE5246" w:rsidDel="00B274CB">
          <w:rPr>
            <w:lang w:val="en-US"/>
          </w:rPr>
          <w:delText>5</w:delText>
        </w:r>
      </w:del>
      <w:ins w:id="1976" w:author="Author">
        <w:r>
          <w:rPr>
            <w:lang w:val="en-US"/>
          </w:rPr>
          <w:t>6</w:t>
        </w:r>
      </w:ins>
      <w:r w:rsidRPr="00FE5246">
        <w:rPr>
          <w:lang w:val="en-US"/>
        </w:rPr>
        <w:tab/>
      </w:r>
      <w:r w:rsidRPr="00FE5246">
        <w:rPr>
          <w:rFonts w:hint="cs"/>
          <w:rtl/>
          <w:lang w:val="en-US"/>
        </w:rPr>
        <w:t>إلى تشجيع المجتمع الدولي على تقديم مساهمات طوعية للصندوق الاستئماني الخاص الذي أنشأه الاتحاد لدعم الأنشطة المتعلقة بتنفيذ هذا</w:t>
      </w:r>
      <w:r>
        <w:rPr>
          <w:rFonts w:hint="cs"/>
          <w:rtl/>
        </w:rPr>
        <w:t> </w:t>
      </w:r>
      <w:r w:rsidRPr="00FE5246">
        <w:rPr>
          <w:rFonts w:hint="cs"/>
          <w:rtl/>
          <w:lang w:val="en-US"/>
        </w:rPr>
        <w:t>القرار.</w:t>
      </w:r>
    </w:p>
    <w:p w:rsidR="001C2D1C" w:rsidRDefault="001C2D1C" w:rsidP="001C2D1C">
      <w:pPr>
        <w:pStyle w:val="Reasons"/>
        <w:rPr>
          <w:rtl/>
        </w:rPr>
      </w:pPr>
    </w:p>
    <w:p w:rsidR="001C2D1C" w:rsidRPr="00015B10" w:rsidRDefault="001C2D1C" w:rsidP="001C2D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1C2D1C" w:rsidRPr="006318E1" w:rsidRDefault="001C2D1C" w:rsidP="006318E1">
      <w:pPr>
        <w:pStyle w:val="Part"/>
        <w:bidi/>
        <w:rPr>
          <w:lang w:val="en-US"/>
        </w:rPr>
      </w:pPr>
      <w:r w:rsidRPr="006318E1">
        <w:rPr>
          <w:rFonts w:hint="cs"/>
          <w:rtl/>
        </w:rPr>
        <w:lastRenderedPageBreak/>
        <w:t xml:space="preserve">الجزء </w:t>
      </w:r>
      <w:r w:rsidRPr="006318E1">
        <w:t>16</w:t>
      </w:r>
    </w:p>
    <w:p w:rsidR="001C2D1C" w:rsidRPr="006318E1" w:rsidRDefault="001C2D1C" w:rsidP="006318E1">
      <w:pPr>
        <w:pStyle w:val="Part"/>
        <w:bidi/>
        <w:rPr>
          <w:b/>
          <w:bCs/>
          <w:rtl/>
        </w:rPr>
      </w:pPr>
      <w:r w:rsidRPr="006318E1">
        <w:rPr>
          <w:rFonts w:hint="cs"/>
          <w:b/>
          <w:bCs/>
          <w:rtl/>
        </w:rPr>
        <w:t>ال</w:t>
      </w:r>
      <w:r w:rsidRPr="006318E1">
        <w:rPr>
          <w:rFonts w:hint="cs"/>
          <w:b/>
          <w:bCs/>
          <w:rtl/>
          <w:rPrChange w:id="1977" w:author="Author">
            <w:rPr>
              <w:rFonts w:cs="Times New Roman" w:hint="cs"/>
              <w:position w:val="6"/>
              <w:sz w:val="18"/>
              <w:szCs w:val="18"/>
              <w:rtl/>
            </w:rPr>
          </w:rPrChange>
        </w:rPr>
        <w:t>قـرار</w:t>
      </w:r>
      <w:r w:rsidRPr="006318E1">
        <w:rPr>
          <w:b/>
          <w:bCs/>
          <w:rtl/>
          <w:rPrChange w:id="1978" w:author="Author">
            <w:rPr>
              <w:rFonts w:cs="Times New Roman"/>
              <w:position w:val="6"/>
              <w:sz w:val="18"/>
              <w:szCs w:val="18"/>
              <w:rtl/>
            </w:rPr>
          </w:rPrChange>
        </w:rPr>
        <w:t xml:space="preserve"> </w:t>
      </w:r>
      <w:r w:rsidRPr="006318E1">
        <w:rPr>
          <w:b/>
          <w:bCs/>
        </w:rPr>
        <w:t>177</w:t>
      </w:r>
      <w:r w:rsidRPr="006318E1">
        <w:rPr>
          <w:rFonts w:hint="cs"/>
          <w:b/>
          <w:bCs/>
          <w:rtl/>
        </w:rPr>
        <w:t xml:space="preserve"> </w:t>
      </w:r>
      <w:r w:rsidRPr="006318E1">
        <w:rPr>
          <w:b/>
          <w:bCs/>
          <w:rtl/>
          <w:rPrChange w:id="1979" w:author="Author">
            <w:rPr>
              <w:rFonts w:cs="Times New Roman"/>
              <w:position w:val="6"/>
              <w:sz w:val="18"/>
              <w:szCs w:val="18"/>
              <w:rtl/>
            </w:rPr>
          </w:rPrChange>
        </w:rPr>
        <w:t>(</w:t>
      </w:r>
      <w:r w:rsidRPr="006318E1">
        <w:rPr>
          <w:rFonts w:hint="cs"/>
          <w:b/>
          <w:bCs/>
          <w:rtl/>
          <w:rPrChange w:id="1980" w:author="Author">
            <w:rPr>
              <w:rFonts w:cs="Times New Roman" w:hint="cs"/>
              <w:position w:val="6"/>
              <w:sz w:val="18"/>
              <w:szCs w:val="18"/>
              <w:rtl/>
            </w:rPr>
          </w:rPrChange>
        </w:rPr>
        <w:t>غوادالاخارا،</w:t>
      </w:r>
      <w:r w:rsidRPr="006318E1">
        <w:rPr>
          <w:rFonts w:hint="eastAsia"/>
          <w:b/>
          <w:bCs/>
          <w:rtl/>
          <w:rPrChange w:id="1981" w:author="Author">
            <w:rPr>
              <w:rFonts w:cs="Times New Roman" w:hint="eastAsia"/>
              <w:position w:val="6"/>
              <w:sz w:val="18"/>
              <w:szCs w:val="18"/>
              <w:rtl/>
            </w:rPr>
          </w:rPrChange>
        </w:rPr>
        <w:t> </w:t>
      </w:r>
      <w:r w:rsidRPr="006318E1">
        <w:rPr>
          <w:b/>
          <w:bCs/>
        </w:rPr>
        <w:t>2010</w:t>
      </w:r>
      <w:r w:rsidRPr="006318E1">
        <w:rPr>
          <w:b/>
          <w:bCs/>
          <w:rtl/>
          <w:rPrChange w:id="1982" w:author="Author">
            <w:rPr>
              <w:rFonts w:cs="Times New Roman"/>
              <w:position w:val="6"/>
              <w:sz w:val="18"/>
              <w:szCs w:val="18"/>
              <w:rtl/>
              <w:lang w:bidi="ar-SY"/>
            </w:rPr>
          </w:rPrChange>
        </w:rPr>
        <w:t>)</w:t>
      </w:r>
    </w:p>
    <w:p w:rsidR="001C2D1C" w:rsidRDefault="001C2D1C" w:rsidP="001C2D1C">
      <w:pPr>
        <w:pStyle w:val="Restitle"/>
      </w:pPr>
      <w:r w:rsidRPr="00387D1C">
        <w:rPr>
          <w:rFonts w:hint="cs"/>
          <w:rtl/>
          <w:rPrChange w:id="1983" w:author="Author">
            <w:rPr>
              <w:rFonts w:cs="Times New Roman" w:hint="cs"/>
              <w:position w:val="6"/>
              <w:sz w:val="18"/>
              <w:szCs w:val="18"/>
              <w:rtl/>
            </w:rPr>
          </w:rPrChange>
        </w:rPr>
        <w:t>المطابقة</w:t>
      </w:r>
      <w:r w:rsidRPr="00387D1C">
        <w:rPr>
          <w:rtl/>
          <w:rPrChange w:id="1984" w:author="Author">
            <w:rPr>
              <w:rFonts w:cs="Times New Roman"/>
              <w:position w:val="6"/>
              <w:sz w:val="18"/>
              <w:szCs w:val="18"/>
              <w:rtl/>
            </w:rPr>
          </w:rPrChange>
        </w:rPr>
        <w:t xml:space="preserve"> </w:t>
      </w:r>
      <w:r w:rsidRPr="00387D1C">
        <w:rPr>
          <w:rFonts w:hint="cs"/>
          <w:rtl/>
          <w:rPrChange w:id="1985" w:author="Author">
            <w:rPr>
              <w:rFonts w:cs="Times New Roman" w:hint="cs"/>
              <w:position w:val="6"/>
              <w:sz w:val="18"/>
              <w:szCs w:val="18"/>
              <w:rtl/>
            </w:rPr>
          </w:rPrChange>
        </w:rPr>
        <w:t>وقابلية</w:t>
      </w:r>
      <w:r w:rsidRPr="00387D1C">
        <w:rPr>
          <w:rtl/>
          <w:rPrChange w:id="1986" w:author="Author">
            <w:rPr>
              <w:rFonts w:cs="Times New Roman"/>
              <w:position w:val="6"/>
              <w:sz w:val="18"/>
              <w:szCs w:val="18"/>
              <w:rtl/>
            </w:rPr>
          </w:rPrChange>
        </w:rPr>
        <w:t xml:space="preserve"> </w:t>
      </w:r>
      <w:r w:rsidRPr="00387D1C">
        <w:rPr>
          <w:rFonts w:hint="cs"/>
          <w:rtl/>
          <w:rPrChange w:id="1987" w:author="Author">
            <w:rPr>
              <w:rFonts w:cs="Times New Roman" w:hint="cs"/>
              <w:position w:val="6"/>
              <w:sz w:val="18"/>
              <w:szCs w:val="18"/>
              <w:rtl/>
            </w:rPr>
          </w:rPrChange>
        </w:rPr>
        <w:t>التشغيل</w:t>
      </w:r>
      <w:r w:rsidRPr="00387D1C">
        <w:rPr>
          <w:rtl/>
          <w:rPrChange w:id="1988" w:author="Author">
            <w:rPr>
              <w:rFonts w:cs="Times New Roman"/>
              <w:position w:val="6"/>
              <w:sz w:val="18"/>
              <w:szCs w:val="18"/>
              <w:rtl/>
            </w:rPr>
          </w:rPrChange>
        </w:rPr>
        <w:t xml:space="preserve"> </w:t>
      </w:r>
      <w:r w:rsidRPr="00387D1C">
        <w:rPr>
          <w:rFonts w:hint="cs"/>
          <w:rtl/>
          <w:rPrChange w:id="1989" w:author="Author">
            <w:rPr>
              <w:rFonts w:cs="Times New Roman" w:hint="cs"/>
              <w:position w:val="6"/>
              <w:sz w:val="18"/>
              <w:szCs w:val="18"/>
              <w:rtl/>
            </w:rPr>
          </w:rPrChange>
        </w:rPr>
        <w:t>البيني</w:t>
      </w:r>
    </w:p>
    <w:p w:rsidR="001C2D1C" w:rsidRPr="00015B10" w:rsidRDefault="001C2D1C" w:rsidP="001C2D1C">
      <w:pPr>
        <w:pStyle w:val="Heading1"/>
        <w:rPr>
          <w:rtl/>
        </w:rPr>
      </w:pPr>
      <w:r>
        <w:t>1</w:t>
      </w:r>
      <w:r>
        <w:rPr>
          <w:rFonts w:hint="cs"/>
          <w:rtl/>
        </w:rPr>
        <w:tab/>
        <w:t>مقدمة</w:t>
      </w:r>
    </w:p>
    <w:p w:rsidR="001C2D1C" w:rsidRPr="0092726C" w:rsidRDefault="001C2D1C">
      <w:pPr>
        <w:rPr>
          <w:b/>
          <w:bCs/>
          <w:rtl/>
          <w:lang w:bidi="ar-LB"/>
        </w:rPr>
        <w:pPrChange w:id="1990" w:author="Author">
          <w:pPr/>
        </w:pPrChange>
      </w:pPr>
      <w:r>
        <w:rPr>
          <w:rFonts w:hint="cs"/>
          <w:rtl/>
          <w:lang w:bidi="ar-LB"/>
        </w:rPr>
        <w:t xml:space="preserve">يحدد </w:t>
      </w:r>
      <w:r w:rsidRPr="0092726C">
        <w:rPr>
          <w:rFonts w:hint="cs"/>
          <w:rtl/>
          <w:lang w:bidi="ar-LB"/>
        </w:rPr>
        <w:t xml:space="preserve">القرار </w:t>
      </w:r>
      <w:r w:rsidRPr="0092726C">
        <w:rPr>
          <w:rFonts w:eastAsia="Times New Roman"/>
        </w:rPr>
        <w:t>177</w:t>
      </w:r>
      <w:r w:rsidRPr="0092726C">
        <w:rPr>
          <w:rFonts w:hint="cs"/>
          <w:rtl/>
          <w:lang w:bidi="ar-LB"/>
        </w:rPr>
        <w:t xml:space="preserve"> (غوادالاخارا، </w:t>
      </w:r>
      <w:r w:rsidRPr="0092726C">
        <w:rPr>
          <w:rFonts w:eastAsia="Times New Roman"/>
        </w:rPr>
        <w:t>2010</w:t>
      </w:r>
      <w:r w:rsidRPr="0092726C">
        <w:rPr>
          <w:rFonts w:eastAsia="Times New Roman" w:hint="cs"/>
          <w:rtl/>
        </w:rPr>
        <w:t>)</w:t>
      </w:r>
      <w:r>
        <w:rPr>
          <w:rFonts w:hint="cs"/>
          <w:rtl/>
          <w:lang w:bidi="ar-LB"/>
        </w:rPr>
        <w:t xml:space="preserve"> ل</w:t>
      </w:r>
      <w:r w:rsidRPr="0092726C">
        <w:rPr>
          <w:rFonts w:hint="cs"/>
          <w:rtl/>
          <w:lang w:bidi="ar-LB"/>
        </w:rPr>
        <w:t xml:space="preserve">مؤتمر المندوبين المفوضين أهدافاً لتطوير برنامج المطابقة وقابلية التشغيل البيني للاتحاد الدولي للاتصالات. كما ينص على </w:t>
      </w:r>
      <w:r w:rsidRPr="0092726C">
        <w:rPr>
          <w:shd w:val="clear" w:color="auto" w:fill="FFFFFF"/>
          <w:rtl/>
        </w:rPr>
        <w:t>مساعدة الدول الأعضاء في معالجة شواغلها ال</w:t>
      </w:r>
      <w:r>
        <w:rPr>
          <w:rFonts w:hint="cs"/>
          <w:shd w:val="clear" w:color="auto" w:fill="FFFFFF"/>
          <w:rtl/>
        </w:rPr>
        <w:t>خاصة</w:t>
      </w:r>
      <w:r w:rsidRPr="0092726C">
        <w:rPr>
          <w:shd w:val="clear" w:color="auto" w:fill="FFFFFF"/>
          <w:rtl/>
        </w:rPr>
        <w:t xml:space="preserve"> بالتجهيزات الزائفة</w:t>
      </w:r>
      <w:r w:rsidRPr="0092726C">
        <w:rPr>
          <w:rFonts w:hint="cs"/>
          <w:shd w:val="clear" w:color="auto" w:fill="FFFFFF"/>
          <w:rtl/>
        </w:rPr>
        <w:t>.</w:t>
      </w:r>
      <w:r w:rsidRPr="0092726C">
        <w:rPr>
          <w:shd w:val="clear" w:color="auto" w:fill="FFFFFF"/>
          <w:rtl/>
        </w:rPr>
        <w:t xml:space="preserve"> </w:t>
      </w:r>
    </w:p>
    <w:p w:rsidR="001C2D1C" w:rsidRPr="0092726C" w:rsidRDefault="001C2D1C" w:rsidP="001C2D1C">
      <w:pPr>
        <w:rPr>
          <w:rFonts w:eastAsia="Times New Roman"/>
          <w:b/>
          <w:bCs/>
          <w:rtl/>
          <w:lang w:bidi="ar-LB"/>
        </w:rPr>
      </w:pPr>
      <w:r w:rsidRPr="0092726C">
        <w:rPr>
          <w:rFonts w:hint="cs"/>
          <w:rtl/>
          <w:lang w:bidi="ar-LB"/>
        </w:rPr>
        <w:t xml:space="preserve">ولقد أضحت مكافحة التجهيزات الزائفة، التي تم توجيه الانتباه إليها في القرار </w:t>
      </w:r>
      <w:r w:rsidRPr="0092726C">
        <w:rPr>
          <w:rFonts w:eastAsia="Times New Roman"/>
        </w:rPr>
        <w:t>177</w:t>
      </w:r>
      <w:r w:rsidRPr="0092726C">
        <w:rPr>
          <w:rFonts w:hint="cs"/>
          <w:rtl/>
          <w:lang w:bidi="ar-LB"/>
        </w:rPr>
        <w:t xml:space="preserve"> (غوادالاخارا، </w:t>
      </w:r>
      <w:r w:rsidRPr="0092726C">
        <w:rPr>
          <w:rFonts w:eastAsia="Times New Roman"/>
        </w:rPr>
        <w:t>2010</w:t>
      </w:r>
      <w:r w:rsidRPr="0092726C">
        <w:rPr>
          <w:rFonts w:eastAsia="Times New Roman" w:hint="cs"/>
          <w:rtl/>
        </w:rPr>
        <w:t>)</w:t>
      </w:r>
      <w:r w:rsidRPr="0092726C">
        <w:rPr>
          <w:rFonts w:eastAsia="Times New Roman" w:hint="cs"/>
          <w:rtl/>
          <w:lang w:bidi="ar-LB"/>
        </w:rPr>
        <w:t xml:space="preserve"> مدعاة</w:t>
      </w:r>
      <w:r>
        <w:rPr>
          <w:rFonts w:eastAsia="Times New Roman" w:hint="cs"/>
          <w:rtl/>
          <w:lang w:bidi="ar-LB"/>
        </w:rPr>
        <w:t xml:space="preserve"> قلق </w:t>
      </w:r>
      <w:r w:rsidRPr="0092726C">
        <w:rPr>
          <w:rFonts w:eastAsia="Times New Roman" w:hint="cs"/>
          <w:rtl/>
          <w:lang w:bidi="ar-LB"/>
        </w:rPr>
        <w:t>شديد ب</w:t>
      </w:r>
      <w:r>
        <w:rPr>
          <w:rFonts w:eastAsia="Times New Roman" w:hint="cs"/>
          <w:rtl/>
          <w:lang w:bidi="ar-LB"/>
        </w:rPr>
        <w:t xml:space="preserve">النسبة لسوق تكنولوجيا المعلومات </w:t>
      </w:r>
      <w:r w:rsidRPr="0092726C">
        <w:rPr>
          <w:rFonts w:eastAsia="Times New Roman" w:hint="cs"/>
          <w:rtl/>
          <w:lang w:bidi="ar-LB"/>
        </w:rPr>
        <w:t>والاتصالات،</w:t>
      </w:r>
      <w:r w:rsidR="006318E1">
        <w:rPr>
          <w:rFonts w:eastAsia="Times New Roman" w:hint="cs"/>
          <w:rtl/>
          <w:lang w:bidi="ar-LB"/>
        </w:rPr>
        <w:t xml:space="preserve"> </w:t>
      </w:r>
      <w:r w:rsidRPr="0092726C">
        <w:rPr>
          <w:rFonts w:eastAsia="Times New Roman" w:hint="cs"/>
          <w:rtl/>
          <w:lang w:bidi="ar-LB"/>
        </w:rPr>
        <w:t xml:space="preserve">كما يتضح ذلك في العمل الدؤوب الذي يُضطلع به في قطاع تقييس الاتصالات وقطاع تنمية الاتصالات للاتحاد. </w:t>
      </w:r>
    </w:p>
    <w:p w:rsidR="001C2D1C" w:rsidRPr="0092726C" w:rsidRDefault="001C2D1C" w:rsidP="001C2D1C">
      <w:pPr>
        <w:rPr>
          <w:rFonts w:eastAsia="Times New Roman"/>
          <w:b/>
          <w:bCs/>
          <w:rtl/>
          <w:lang w:bidi="ar-LB"/>
        </w:rPr>
      </w:pPr>
      <w:r w:rsidRPr="0092726C">
        <w:rPr>
          <w:rFonts w:eastAsia="Times New Roman" w:hint="cs"/>
          <w:rtl/>
          <w:lang w:bidi="ar-LB"/>
        </w:rPr>
        <w:t>وتظهر أفضل الممارسات أن بلداناً عدة قد نفذت بالفعل قواعد بيانات وطنية لاستخدامها في تحديد منتجات تكنولوجيا المعلومات وا</w:t>
      </w:r>
      <w:r>
        <w:rPr>
          <w:rFonts w:eastAsia="Times New Roman" w:hint="cs"/>
          <w:rtl/>
          <w:lang w:bidi="ar-LB"/>
        </w:rPr>
        <w:t>لاتصالات (مثل الهواتف المتنقلة)</w:t>
      </w:r>
      <w:r w:rsidRPr="0092726C">
        <w:rPr>
          <w:rFonts w:eastAsia="Times New Roman" w:hint="cs"/>
          <w:rtl/>
          <w:lang w:bidi="ar-LB"/>
        </w:rPr>
        <w:t xml:space="preserve"> بهدف الحؤول دون توزيع المنتجات الزائفة على المستوى الوطني. وتشير البلدان التي تتبع هذا النهج إلى أنه يشكل أداة فعالة في مكافحة </w:t>
      </w:r>
      <w:r>
        <w:rPr>
          <w:rFonts w:eastAsia="Times New Roman" w:hint="cs"/>
          <w:rtl/>
          <w:lang w:bidi="ar-LB"/>
        </w:rPr>
        <w:t xml:space="preserve">تجارة </w:t>
      </w:r>
      <w:r w:rsidRPr="0092726C">
        <w:rPr>
          <w:rFonts w:eastAsia="Times New Roman" w:hint="cs"/>
          <w:rtl/>
          <w:lang w:bidi="ar-LB"/>
        </w:rPr>
        <w:t>المنتجات الزائفة.</w:t>
      </w:r>
    </w:p>
    <w:p w:rsidR="001C2D1C" w:rsidRPr="0092726C" w:rsidRDefault="001C2D1C" w:rsidP="001C2D1C">
      <w:pPr>
        <w:rPr>
          <w:rFonts w:eastAsia="Times New Roman"/>
          <w:b/>
          <w:bCs/>
          <w:rtl/>
          <w:lang w:bidi="ar-LB"/>
        </w:rPr>
      </w:pPr>
      <w:r w:rsidRPr="0092726C">
        <w:rPr>
          <w:rFonts w:eastAsia="Times New Roman" w:hint="cs"/>
          <w:rtl/>
          <w:lang w:bidi="ar-LB"/>
        </w:rPr>
        <w:t xml:space="preserve">وقواعد البيانات الآنفة الذكر في معظمها غير متزامنة وبالتالي تكون أقل فعالية حين يتعلق الأمر بالإجراءات </w:t>
      </w:r>
      <w:r>
        <w:rPr>
          <w:rFonts w:eastAsia="Times New Roman" w:hint="cs"/>
          <w:rtl/>
          <w:lang w:bidi="ar-LB"/>
        </w:rPr>
        <w:t>المتضافرة؛ وعلاوة على ذلك، فإن وضعها ي</w:t>
      </w:r>
      <w:r w:rsidRPr="0092726C">
        <w:rPr>
          <w:rFonts w:eastAsia="Times New Roman" w:hint="cs"/>
          <w:rtl/>
          <w:lang w:bidi="ar-LB"/>
        </w:rPr>
        <w:t>مثل عملية مكلفة تبعدها في أغلب الأحيان عن أن تكون في متناول البلدان النامية.</w:t>
      </w:r>
    </w:p>
    <w:p w:rsidR="001C2D1C" w:rsidRPr="0092726C" w:rsidRDefault="001C2D1C" w:rsidP="001C2D1C">
      <w:pPr>
        <w:rPr>
          <w:rFonts w:eastAsia="Times New Roman"/>
          <w:b/>
          <w:bCs/>
          <w:rtl/>
          <w:lang w:bidi="ar-LB"/>
        </w:rPr>
      </w:pPr>
      <w:r w:rsidRPr="0092726C">
        <w:rPr>
          <w:rFonts w:eastAsia="Times New Roman" w:hint="cs"/>
          <w:rtl/>
          <w:lang w:bidi="ar-LB"/>
        </w:rPr>
        <w:t>وفي ظل ذلك، تتمثل الوسائل الفعالة لمحاربة منتجات تكنولوجيا المعلومات والاتصالات الزائفة على مستوى الدول الأع</w:t>
      </w:r>
      <w:r>
        <w:rPr>
          <w:rFonts w:eastAsia="Times New Roman" w:hint="cs"/>
          <w:rtl/>
          <w:lang w:bidi="ar-LB"/>
        </w:rPr>
        <w:t>ضاء في الاتحاد الدولي للاتصالات</w:t>
      </w:r>
      <w:r w:rsidRPr="0092726C">
        <w:rPr>
          <w:rFonts w:eastAsia="Times New Roman" w:hint="cs"/>
          <w:rtl/>
          <w:lang w:bidi="ar-LB"/>
        </w:rPr>
        <w:t xml:space="preserve"> في استحداث</w:t>
      </w:r>
      <w:r>
        <w:rPr>
          <w:rFonts w:eastAsia="Times New Roman" w:hint="cs"/>
          <w:rtl/>
          <w:lang w:bidi="ar-LB"/>
        </w:rPr>
        <w:t xml:space="preserve"> </w:t>
      </w:r>
      <w:r w:rsidRPr="0092726C">
        <w:rPr>
          <w:rFonts w:eastAsia="Times New Roman" w:hint="cs"/>
          <w:rtl/>
          <w:lang w:bidi="ar-LB"/>
        </w:rPr>
        <w:t xml:space="preserve">سجل وحيد </w:t>
      </w:r>
      <w:r>
        <w:rPr>
          <w:rFonts w:eastAsia="Times New Roman" w:hint="cs"/>
          <w:rtl/>
          <w:lang w:bidi="ar-LB"/>
        </w:rPr>
        <w:t xml:space="preserve">في الاتحاد </w:t>
      </w:r>
      <w:r w:rsidRPr="0092726C">
        <w:rPr>
          <w:rFonts w:eastAsia="Times New Roman" w:hint="cs"/>
          <w:rtl/>
          <w:lang w:bidi="ar-LB"/>
        </w:rPr>
        <w:t>لشفرات منتجات تكنولوجيا المعلومات والاتصالات. ومن ثم تُدعى الجهات المصنعة المنتمية للاتحاد (بما في ذلك أعضاء القطاعات) إلى تسجيل منتجات تكنولوجيا المعلومات والاتصالات الخاصة بها، وتتاح إمكانية نفاذ إدارات الدول الأعضاء في الاتحاد إلى قاعدة البيانات الكاملة بغية مكافحة منتجات تكنولوجيا المعلومات والاتصالات الزائفة على المستوى الوطني.</w:t>
      </w:r>
    </w:p>
    <w:p w:rsidR="001C2D1C" w:rsidRPr="00372528" w:rsidRDefault="001C2D1C" w:rsidP="001C2D1C">
      <w:pPr>
        <w:rPr>
          <w:rFonts w:eastAsia="Times New Roman"/>
          <w:b/>
          <w:bCs/>
          <w:rtl/>
          <w:lang w:bidi="ar-LB"/>
        </w:rPr>
      </w:pPr>
      <w:r w:rsidRPr="0092726C">
        <w:rPr>
          <w:rFonts w:eastAsia="Times New Roman" w:hint="cs"/>
          <w:rtl/>
          <w:lang w:bidi="ar-LB"/>
        </w:rPr>
        <w:t>وبناء على ذلك، يعتبر برنامج المطابقة وقابلية التشغيل البيني للاتحاد هاماً بالنسبة لقضية التداول التجاري بالمنتجات الزائفة وقد يفيد كأداة من الأدوات الفعالة التي تُستخدم في محاربة هذه الظاهرة.</w:t>
      </w:r>
    </w:p>
    <w:p w:rsidR="001C2D1C" w:rsidRPr="007E1023" w:rsidRDefault="001C2D1C" w:rsidP="001C2D1C">
      <w:pPr>
        <w:pStyle w:val="Heading1"/>
        <w:rPr>
          <w:rtl/>
        </w:rPr>
      </w:pPr>
      <w:r w:rsidRPr="007E1023">
        <w:t>2</w:t>
      </w:r>
      <w:r w:rsidRPr="007E1023">
        <w:rPr>
          <w:rFonts w:hint="cs"/>
          <w:rtl/>
        </w:rPr>
        <w:tab/>
        <w:t>المقترح</w:t>
      </w:r>
    </w:p>
    <w:p w:rsidR="001C2D1C" w:rsidRDefault="001C2D1C" w:rsidP="006E1569">
      <w:pPr>
        <w:rPr>
          <w:rtl/>
          <w:lang w:bidi="ar-LB"/>
        </w:rPr>
      </w:pPr>
      <w:r w:rsidRPr="0092726C">
        <w:rPr>
          <w:rFonts w:eastAsia="Times New Roman" w:hint="cs"/>
          <w:rtl/>
          <w:lang w:bidi="ar-LB"/>
        </w:rPr>
        <w:t xml:space="preserve">أخذاً في الاعتبار لما تقدم، </w:t>
      </w:r>
      <w:r>
        <w:rPr>
          <w:rFonts w:eastAsia="Times New Roman" w:hint="cs"/>
          <w:rtl/>
          <w:lang w:bidi="ar-LB"/>
        </w:rPr>
        <w:t>وكذلك</w:t>
      </w:r>
      <w:r w:rsidRPr="0092726C">
        <w:rPr>
          <w:rFonts w:eastAsia="Times New Roman" w:hint="cs"/>
          <w:rtl/>
          <w:lang w:bidi="ar-LB"/>
        </w:rPr>
        <w:t xml:space="preserve"> تقرير الاتحاد حول تنفيذ برنامج المطابقة وقابلية التشغيل البيني (الوثيقة</w:t>
      </w:r>
      <w:r w:rsidR="006E1569">
        <w:rPr>
          <w:rFonts w:eastAsia="Times New Roman" w:hint="eastAsia"/>
          <w:rtl/>
          <w:lang w:bidi="ar-LB"/>
        </w:rPr>
        <w:t> </w:t>
      </w:r>
      <w:r w:rsidRPr="0092726C">
        <w:rPr>
          <w:rFonts w:eastAsia="Times New Roman"/>
        </w:rPr>
        <w:t>63</w:t>
      </w:r>
      <w:r w:rsidRPr="0092726C">
        <w:rPr>
          <w:rFonts w:eastAsia="Times New Roman" w:hint="cs"/>
          <w:rtl/>
          <w:lang w:bidi="ar-LB"/>
        </w:rPr>
        <w:t xml:space="preserve"> لمؤتمر المندوبين المفوضين لعام </w:t>
      </w:r>
      <w:r w:rsidRPr="0092726C">
        <w:rPr>
          <w:rFonts w:eastAsia="Times New Roman"/>
          <w:lang w:bidi="ar-LB"/>
        </w:rPr>
        <w:t>2014</w:t>
      </w:r>
      <w:r w:rsidRPr="0092726C">
        <w:rPr>
          <w:rFonts w:eastAsia="Times New Roman" w:hint="cs"/>
          <w:rtl/>
          <w:lang w:bidi="ar-LB"/>
        </w:rPr>
        <w:t>)، يُقترح إجراء عدد من التعديلات المت</w:t>
      </w:r>
      <w:r>
        <w:rPr>
          <w:rFonts w:eastAsia="Times New Roman" w:hint="cs"/>
          <w:rtl/>
          <w:lang w:bidi="ar-LB"/>
        </w:rPr>
        <w:t>علقة</w:t>
      </w:r>
      <w:r w:rsidRPr="0092726C">
        <w:rPr>
          <w:rFonts w:eastAsia="Times New Roman" w:hint="cs"/>
          <w:rtl/>
          <w:lang w:bidi="ar-LB"/>
        </w:rPr>
        <w:t xml:space="preserve"> بهذا البرنامج على </w:t>
      </w:r>
      <w:r w:rsidRPr="0092726C">
        <w:rPr>
          <w:rFonts w:hint="cs"/>
          <w:rtl/>
          <w:lang w:bidi="ar-LB"/>
        </w:rPr>
        <w:t xml:space="preserve">القرار </w:t>
      </w:r>
      <w:r w:rsidRPr="0092726C">
        <w:rPr>
          <w:rFonts w:eastAsia="Times New Roman"/>
        </w:rPr>
        <w:t>177</w:t>
      </w:r>
      <w:r w:rsidRPr="0092726C">
        <w:rPr>
          <w:rFonts w:hint="cs"/>
          <w:rtl/>
          <w:lang w:bidi="ar-LB"/>
        </w:rPr>
        <w:t xml:space="preserve"> (غوادالاخارا، </w:t>
      </w:r>
      <w:r w:rsidRPr="0092726C">
        <w:rPr>
          <w:rFonts w:eastAsia="Times New Roman"/>
        </w:rPr>
        <w:t>2010</w:t>
      </w:r>
      <w:r w:rsidRPr="0092726C">
        <w:rPr>
          <w:rFonts w:eastAsia="Times New Roman" w:hint="cs"/>
          <w:rtl/>
        </w:rPr>
        <w:t>).</w:t>
      </w:r>
    </w:p>
    <w:p w:rsidR="001C2D1C" w:rsidRPr="00015B10" w:rsidRDefault="001C2D1C" w:rsidP="001C2D1C">
      <w:pPr>
        <w:rPr>
          <w:rtl/>
          <w:lang w:val="en-US"/>
        </w:rPr>
      </w:pPr>
      <w:r>
        <w:rPr>
          <w:rtl/>
        </w:rPr>
        <w:br w:type="page"/>
      </w:r>
    </w:p>
    <w:p w:rsidR="001C2D1C" w:rsidRDefault="001C2D1C" w:rsidP="001C2D1C">
      <w:pPr>
        <w:pStyle w:val="Proposal"/>
      </w:pPr>
      <w:r>
        <w:lastRenderedPageBreak/>
        <w:t>MOD</w:t>
      </w:r>
      <w:r>
        <w:tab/>
        <w:t>RCC/73A1/25</w:t>
      </w:r>
    </w:p>
    <w:p w:rsidR="001C2D1C" w:rsidRPr="00146080" w:rsidRDefault="001C2D1C">
      <w:pPr>
        <w:pStyle w:val="ResNo"/>
        <w:rPr>
          <w:rtl/>
        </w:rPr>
        <w:pPrChange w:id="1991" w:author="Author">
          <w:pPr>
            <w:pStyle w:val="ResNo"/>
          </w:pPr>
        </w:pPrChange>
      </w:pPr>
      <w:r w:rsidRPr="00146080">
        <w:rPr>
          <w:rFonts w:hint="cs"/>
          <w:rtl/>
        </w:rPr>
        <w:t>ال</w:t>
      </w:r>
      <w:r w:rsidRPr="00387D1C">
        <w:rPr>
          <w:rFonts w:hint="cs"/>
          <w:rtl/>
          <w:rPrChange w:id="1992" w:author="Author">
            <w:rPr>
              <w:rFonts w:cs="Times New Roman" w:hint="cs"/>
              <w:position w:val="6"/>
              <w:sz w:val="18"/>
              <w:szCs w:val="18"/>
              <w:rtl/>
            </w:rPr>
          </w:rPrChange>
        </w:rPr>
        <w:t>قـرار</w:t>
      </w:r>
      <w:r w:rsidRPr="00387D1C">
        <w:rPr>
          <w:rtl/>
          <w:rPrChange w:id="1993" w:author="Author">
            <w:rPr>
              <w:rFonts w:cs="Times New Roman"/>
              <w:position w:val="6"/>
              <w:sz w:val="18"/>
              <w:szCs w:val="18"/>
              <w:rtl/>
            </w:rPr>
          </w:rPrChange>
        </w:rPr>
        <w:t xml:space="preserve"> </w:t>
      </w:r>
      <w:r w:rsidRPr="00146080">
        <w:t>177</w:t>
      </w:r>
      <w:r w:rsidRPr="00146080">
        <w:rPr>
          <w:rFonts w:hint="cs"/>
          <w:rtl/>
        </w:rPr>
        <w:t xml:space="preserve"> </w:t>
      </w:r>
      <w:r w:rsidRPr="00387D1C">
        <w:rPr>
          <w:rtl/>
          <w:rPrChange w:id="1994" w:author="Author">
            <w:rPr>
              <w:rFonts w:cs="Times New Roman"/>
              <w:position w:val="6"/>
              <w:sz w:val="18"/>
              <w:szCs w:val="18"/>
              <w:rtl/>
            </w:rPr>
          </w:rPrChange>
        </w:rPr>
        <w:t>(</w:t>
      </w:r>
      <w:del w:id="1995" w:author="Author">
        <w:r w:rsidRPr="00387D1C" w:rsidDel="00015B10">
          <w:rPr>
            <w:rFonts w:hint="cs"/>
            <w:rtl/>
            <w:rPrChange w:id="1996" w:author="Author">
              <w:rPr>
                <w:rFonts w:cs="Times New Roman" w:hint="cs"/>
                <w:position w:val="6"/>
                <w:sz w:val="18"/>
                <w:szCs w:val="18"/>
                <w:rtl/>
              </w:rPr>
            </w:rPrChange>
          </w:rPr>
          <w:delText>غوادالاخارا،</w:delText>
        </w:r>
        <w:r w:rsidRPr="00387D1C" w:rsidDel="00015B10">
          <w:rPr>
            <w:rFonts w:hint="eastAsia"/>
            <w:rtl/>
            <w:rPrChange w:id="1997" w:author="Author">
              <w:rPr>
                <w:rFonts w:cs="Times New Roman" w:hint="eastAsia"/>
                <w:position w:val="6"/>
                <w:sz w:val="18"/>
                <w:szCs w:val="18"/>
                <w:rtl/>
              </w:rPr>
            </w:rPrChange>
          </w:rPr>
          <w:delText> </w:delText>
        </w:r>
        <w:r w:rsidRPr="00146080" w:rsidDel="00015B10">
          <w:delText>2010</w:delText>
        </w:r>
      </w:del>
      <w:ins w:id="1998" w:author="Author">
        <w:r>
          <w:rPr>
            <w:rFonts w:hint="cs"/>
            <w:rtl/>
          </w:rPr>
          <w:t xml:space="preserve">المراجَع في بوسان، </w:t>
        </w:r>
        <w:r>
          <w:t>2014</w:t>
        </w:r>
      </w:ins>
      <w:r w:rsidRPr="00387D1C">
        <w:rPr>
          <w:rtl/>
          <w:rPrChange w:id="1999" w:author="Author">
            <w:rPr>
              <w:rFonts w:cs="Times New Roman"/>
              <w:position w:val="6"/>
              <w:sz w:val="18"/>
              <w:szCs w:val="18"/>
              <w:rtl/>
              <w:lang w:bidi="ar-SY"/>
            </w:rPr>
          </w:rPrChange>
        </w:rPr>
        <w:t>)</w:t>
      </w:r>
    </w:p>
    <w:p w:rsidR="001C2D1C" w:rsidRDefault="001C2D1C" w:rsidP="001C2D1C">
      <w:pPr>
        <w:pStyle w:val="Restitle"/>
      </w:pPr>
      <w:r w:rsidRPr="00387D1C">
        <w:rPr>
          <w:rFonts w:hint="cs"/>
          <w:rtl/>
          <w:rPrChange w:id="2000" w:author="Author">
            <w:rPr>
              <w:rFonts w:cs="Times New Roman" w:hint="cs"/>
              <w:position w:val="6"/>
              <w:sz w:val="18"/>
              <w:szCs w:val="18"/>
              <w:rtl/>
            </w:rPr>
          </w:rPrChange>
        </w:rPr>
        <w:t>المطابقة</w:t>
      </w:r>
      <w:r w:rsidRPr="00387D1C">
        <w:rPr>
          <w:rtl/>
          <w:rPrChange w:id="2001" w:author="Author">
            <w:rPr>
              <w:rFonts w:cs="Times New Roman"/>
              <w:position w:val="6"/>
              <w:sz w:val="18"/>
              <w:szCs w:val="18"/>
              <w:rtl/>
            </w:rPr>
          </w:rPrChange>
        </w:rPr>
        <w:t xml:space="preserve"> </w:t>
      </w:r>
      <w:r w:rsidRPr="00387D1C">
        <w:rPr>
          <w:rFonts w:hint="cs"/>
          <w:rtl/>
          <w:rPrChange w:id="2002" w:author="Author">
            <w:rPr>
              <w:rFonts w:cs="Times New Roman" w:hint="cs"/>
              <w:position w:val="6"/>
              <w:sz w:val="18"/>
              <w:szCs w:val="18"/>
              <w:rtl/>
            </w:rPr>
          </w:rPrChange>
        </w:rPr>
        <w:t>وقابلية</w:t>
      </w:r>
      <w:r w:rsidRPr="00387D1C">
        <w:rPr>
          <w:rtl/>
          <w:rPrChange w:id="2003" w:author="Author">
            <w:rPr>
              <w:rFonts w:cs="Times New Roman"/>
              <w:position w:val="6"/>
              <w:sz w:val="18"/>
              <w:szCs w:val="18"/>
              <w:rtl/>
            </w:rPr>
          </w:rPrChange>
        </w:rPr>
        <w:t xml:space="preserve"> </w:t>
      </w:r>
      <w:r w:rsidRPr="00387D1C">
        <w:rPr>
          <w:rFonts w:hint="cs"/>
          <w:rtl/>
          <w:rPrChange w:id="2004" w:author="Author">
            <w:rPr>
              <w:rFonts w:cs="Times New Roman" w:hint="cs"/>
              <w:position w:val="6"/>
              <w:sz w:val="18"/>
              <w:szCs w:val="18"/>
              <w:rtl/>
            </w:rPr>
          </w:rPrChange>
        </w:rPr>
        <w:t>التشغيل</w:t>
      </w:r>
      <w:r w:rsidRPr="00387D1C">
        <w:rPr>
          <w:rtl/>
          <w:rPrChange w:id="2005" w:author="Author">
            <w:rPr>
              <w:rFonts w:cs="Times New Roman"/>
              <w:position w:val="6"/>
              <w:sz w:val="18"/>
              <w:szCs w:val="18"/>
              <w:rtl/>
            </w:rPr>
          </w:rPrChange>
        </w:rPr>
        <w:t xml:space="preserve"> </w:t>
      </w:r>
      <w:r w:rsidRPr="00387D1C">
        <w:rPr>
          <w:rFonts w:hint="cs"/>
          <w:rtl/>
          <w:rPrChange w:id="2006" w:author="Author">
            <w:rPr>
              <w:rFonts w:cs="Times New Roman" w:hint="cs"/>
              <w:position w:val="6"/>
              <w:sz w:val="18"/>
              <w:szCs w:val="18"/>
              <w:rtl/>
            </w:rPr>
          </w:rPrChange>
        </w:rPr>
        <w:t>البيني</w:t>
      </w:r>
    </w:p>
    <w:p w:rsidR="001C2D1C" w:rsidRPr="00F52A35" w:rsidRDefault="001C2D1C">
      <w:pPr>
        <w:pStyle w:val="Normalaftertitle"/>
        <w:rPr>
          <w:rtl/>
          <w:lang w:bidi="ar-SA"/>
        </w:rPr>
        <w:pPrChange w:id="2007" w:author="Author">
          <w:pPr/>
        </w:pPrChange>
      </w:pPr>
      <w:r w:rsidRPr="00387D1C">
        <w:rPr>
          <w:rFonts w:hint="cs"/>
          <w:rtl/>
          <w:rPrChange w:id="2008" w:author="Author">
            <w:rPr>
              <w:rFonts w:cs="Times New Roman" w:hint="cs"/>
              <w:position w:val="6"/>
              <w:sz w:val="18"/>
              <w:szCs w:val="18"/>
              <w:rtl/>
            </w:rPr>
          </w:rPrChange>
        </w:rPr>
        <w:t>إن</w:t>
      </w:r>
      <w:r w:rsidRPr="00387D1C">
        <w:rPr>
          <w:rtl/>
          <w:rPrChange w:id="2009" w:author="Author">
            <w:rPr>
              <w:rFonts w:cs="Times New Roman"/>
              <w:position w:val="6"/>
              <w:sz w:val="18"/>
              <w:szCs w:val="18"/>
              <w:rtl/>
            </w:rPr>
          </w:rPrChange>
        </w:rPr>
        <w:t xml:space="preserve"> </w:t>
      </w:r>
      <w:r w:rsidRPr="00387D1C">
        <w:rPr>
          <w:rFonts w:hint="cs"/>
          <w:rtl/>
          <w:rPrChange w:id="2010" w:author="Author">
            <w:rPr>
              <w:rFonts w:cs="Times New Roman" w:hint="cs"/>
              <w:position w:val="6"/>
              <w:sz w:val="18"/>
              <w:szCs w:val="18"/>
              <w:rtl/>
            </w:rPr>
          </w:rPrChange>
        </w:rPr>
        <w:t>مؤتمر</w:t>
      </w:r>
      <w:r w:rsidRPr="00387D1C">
        <w:rPr>
          <w:rtl/>
          <w:rPrChange w:id="2011" w:author="Author">
            <w:rPr>
              <w:rFonts w:cs="Times New Roman"/>
              <w:position w:val="6"/>
              <w:sz w:val="18"/>
              <w:szCs w:val="18"/>
              <w:rtl/>
            </w:rPr>
          </w:rPrChange>
        </w:rPr>
        <w:t xml:space="preserve"> </w:t>
      </w:r>
      <w:r w:rsidRPr="00387D1C">
        <w:rPr>
          <w:rFonts w:hint="cs"/>
          <w:rtl/>
          <w:rPrChange w:id="2012" w:author="Author">
            <w:rPr>
              <w:rFonts w:cs="Times New Roman" w:hint="cs"/>
              <w:position w:val="6"/>
              <w:sz w:val="18"/>
              <w:szCs w:val="18"/>
              <w:rtl/>
            </w:rPr>
          </w:rPrChange>
        </w:rPr>
        <w:t>المندوبين</w:t>
      </w:r>
      <w:r w:rsidRPr="00387D1C">
        <w:rPr>
          <w:rtl/>
          <w:rPrChange w:id="2013" w:author="Author">
            <w:rPr>
              <w:rFonts w:cs="Times New Roman"/>
              <w:position w:val="6"/>
              <w:sz w:val="18"/>
              <w:szCs w:val="18"/>
              <w:rtl/>
            </w:rPr>
          </w:rPrChange>
        </w:rPr>
        <w:t xml:space="preserve"> </w:t>
      </w:r>
      <w:r>
        <w:rPr>
          <w:rtl/>
        </w:rPr>
        <w:t>المفو</w:t>
      </w:r>
      <w:r w:rsidRPr="00387D1C">
        <w:rPr>
          <w:rFonts w:hint="cs"/>
          <w:rtl/>
          <w:rPrChange w:id="2014" w:author="Author">
            <w:rPr>
              <w:rFonts w:cs="Times New Roman" w:hint="cs"/>
              <w:position w:val="6"/>
              <w:sz w:val="18"/>
              <w:szCs w:val="18"/>
              <w:rtl/>
            </w:rPr>
          </w:rPrChange>
        </w:rPr>
        <w:t>ضين</w:t>
      </w:r>
      <w:r w:rsidRPr="00387D1C">
        <w:rPr>
          <w:rtl/>
          <w:rPrChange w:id="2015" w:author="Author">
            <w:rPr>
              <w:rFonts w:cs="Times New Roman"/>
              <w:position w:val="6"/>
              <w:sz w:val="18"/>
              <w:szCs w:val="18"/>
              <w:rtl/>
            </w:rPr>
          </w:rPrChange>
        </w:rPr>
        <w:t xml:space="preserve"> </w:t>
      </w:r>
      <w:r w:rsidRPr="00387D1C">
        <w:rPr>
          <w:rFonts w:hint="cs"/>
          <w:rtl/>
          <w:rPrChange w:id="2016" w:author="Author">
            <w:rPr>
              <w:rFonts w:cs="Times New Roman" w:hint="cs"/>
              <w:position w:val="6"/>
              <w:sz w:val="18"/>
              <w:szCs w:val="18"/>
              <w:rtl/>
            </w:rPr>
          </w:rPrChange>
        </w:rPr>
        <w:t>للاتحاد</w:t>
      </w:r>
      <w:r w:rsidRPr="00387D1C">
        <w:rPr>
          <w:rtl/>
          <w:rPrChange w:id="2017" w:author="Author">
            <w:rPr>
              <w:rFonts w:cs="Times New Roman"/>
              <w:position w:val="6"/>
              <w:sz w:val="18"/>
              <w:szCs w:val="18"/>
              <w:rtl/>
            </w:rPr>
          </w:rPrChange>
        </w:rPr>
        <w:t xml:space="preserve"> </w:t>
      </w:r>
      <w:r w:rsidRPr="00387D1C">
        <w:rPr>
          <w:rFonts w:hint="cs"/>
          <w:rtl/>
          <w:rPrChange w:id="2018" w:author="Author">
            <w:rPr>
              <w:rFonts w:cs="Times New Roman" w:hint="cs"/>
              <w:position w:val="6"/>
              <w:sz w:val="18"/>
              <w:szCs w:val="18"/>
              <w:rtl/>
            </w:rPr>
          </w:rPrChange>
        </w:rPr>
        <w:t>الدولي</w:t>
      </w:r>
      <w:r w:rsidRPr="00387D1C">
        <w:rPr>
          <w:rtl/>
          <w:rPrChange w:id="2019" w:author="Author">
            <w:rPr>
              <w:rFonts w:cs="Times New Roman"/>
              <w:position w:val="6"/>
              <w:sz w:val="18"/>
              <w:szCs w:val="18"/>
              <w:rtl/>
            </w:rPr>
          </w:rPrChange>
        </w:rPr>
        <w:t xml:space="preserve"> </w:t>
      </w:r>
      <w:r w:rsidRPr="00387D1C">
        <w:rPr>
          <w:rFonts w:hint="cs"/>
          <w:rtl/>
          <w:rPrChange w:id="2020" w:author="Author">
            <w:rPr>
              <w:rFonts w:cs="Times New Roman" w:hint="cs"/>
              <w:position w:val="6"/>
              <w:sz w:val="18"/>
              <w:szCs w:val="18"/>
              <w:rtl/>
            </w:rPr>
          </w:rPrChange>
        </w:rPr>
        <w:t>للاتصالات</w:t>
      </w:r>
      <w:r w:rsidRPr="00387D1C">
        <w:rPr>
          <w:rtl/>
          <w:rPrChange w:id="2021" w:author="Author">
            <w:rPr>
              <w:rFonts w:cs="Times New Roman"/>
              <w:position w:val="6"/>
              <w:sz w:val="18"/>
              <w:szCs w:val="18"/>
              <w:rtl/>
            </w:rPr>
          </w:rPrChange>
        </w:rPr>
        <w:t xml:space="preserve"> (</w:t>
      </w:r>
      <w:del w:id="2022" w:author="Author">
        <w:r w:rsidRPr="00387D1C" w:rsidDel="00015B10">
          <w:rPr>
            <w:rFonts w:hint="cs"/>
            <w:rtl/>
            <w:rPrChange w:id="2023" w:author="Author">
              <w:rPr>
                <w:rFonts w:cs="Times New Roman" w:hint="cs"/>
                <w:position w:val="6"/>
                <w:sz w:val="18"/>
                <w:szCs w:val="18"/>
                <w:rtl/>
              </w:rPr>
            </w:rPrChange>
          </w:rPr>
          <w:delText>غوادالاخارا،</w:delText>
        </w:r>
        <w:r w:rsidRPr="00387D1C" w:rsidDel="00015B10">
          <w:rPr>
            <w:rFonts w:hint="eastAsia"/>
            <w:rtl/>
            <w:rPrChange w:id="2024" w:author="Author">
              <w:rPr>
                <w:rFonts w:cs="Times New Roman" w:hint="eastAsia"/>
                <w:position w:val="6"/>
                <w:sz w:val="18"/>
                <w:szCs w:val="18"/>
                <w:rtl/>
              </w:rPr>
            </w:rPrChange>
          </w:rPr>
          <w:delText> </w:delText>
        </w:r>
        <w:r w:rsidDel="00015B10">
          <w:delText>2010</w:delText>
        </w:r>
      </w:del>
      <w:ins w:id="2025" w:author="Author">
        <w:r>
          <w:rPr>
            <w:rFonts w:hint="cs"/>
            <w:rtl/>
          </w:rPr>
          <w:t xml:space="preserve">بوسان، </w:t>
        </w:r>
        <w:r>
          <w:t>2014</w:t>
        </w:r>
      </w:ins>
      <w:r w:rsidRPr="00387D1C">
        <w:rPr>
          <w:rtl/>
          <w:rPrChange w:id="2026" w:author="Author">
            <w:rPr>
              <w:rFonts w:cs="Times New Roman"/>
              <w:position w:val="6"/>
              <w:sz w:val="18"/>
              <w:szCs w:val="18"/>
              <w:rtl/>
              <w:lang w:bidi="ar-SY"/>
            </w:rPr>
          </w:rPrChange>
        </w:rPr>
        <w:t>)</w:t>
      </w:r>
      <w:r w:rsidRPr="00387D1C">
        <w:rPr>
          <w:rFonts w:hint="cs"/>
          <w:rtl/>
          <w:rPrChange w:id="2027" w:author="Author">
            <w:rPr>
              <w:rFonts w:cs="Times New Roman" w:hint="cs"/>
              <w:position w:val="6"/>
              <w:sz w:val="18"/>
              <w:szCs w:val="18"/>
              <w:rtl/>
              <w:lang w:bidi="ar-SY"/>
            </w:rPr>
          </w:rPrChange>
        </w:rPr>
        <w:t>،</w:t>
      </w:r>
    </w:p>
    <w:p w:rsidR="001C2D1C" w:rsidRPr="00387D1C" w:rsidRDefault="001C2D1C" w:rsidP="000B1D38">
      <w:pPr>
        <w:pStyle w:val="Call"/>
        <w:rPr>
          <w:rtl/>
          <w:lang w:bidi="ar-SA"/>
          <w:rPrChange w:id="2028" w:author="Author">
            <w:rPr>
              <w:rtl/>
              <w:lang w:bidi="ar-SY"/>
            </w:rPr>
          </w:rPrChange>
        </w:rPr>
      </w:pPr>
      <w:r w:rsidRPr="00387D1C">
        <w:rPr>
          <w:rFonts w:hint="cs"/>
          <w:rtl/>
          <w:lang w:bidi="ar-SA"/>
          <w:rPrChange w:id="2029" w:author="Author">
            <w:rPr>
              <w:rFonts w:cs="Times New Roman" w:hint="cs"/>
              <w:position w:val="6"/>
              <w:sz w:val="18"/>
              <w:szCs w:val="18"/>
              <w:rtl/>
              <w:lang w:bidi="ar-SY"/>
            </w:rPr>
          </w:rPrChange>
        </w:rPr>
        <w:t>إذ</w:t>
      </w:r>
      <w:r w:rsidRPr="00387D1C">
        <w:rPr>
          <w:rtl/>
          <w:lang w:bidi="ar-SA"/>
          <w:rPrChange w:id="2030" w:author="Author">
            <w:rPr>
              <w:rFonts w:cs="Times New Roman"/>
              <w:position w:val="6"/>
              <w:sz w:val="18"/>
              <w:szCs w:val="18"/>
              <w:rtl/>
              <w:lang w:bidi="ar-SY"/>
            </w:rPr>
          </w:rPrChange>
        </w:rPr>
        <w:t xml:space="preserve"> </w:t>
      </w:r>
      <w:r>
        <w:rPr>
          <w:rFonts w:hint="cs"/>
          <w:rtl/>
        </w:rPr>
        <w:t>يقـر</w:t>
      </w:r>
    </w:p>
    <w:p w:rsidR="001C2D1C" w:rsidRPr="003168BE" w:rsidRDefault="001C2D1C" w:rsidP="003A48D0">
      <w:pPr>
        <w:rPr>
          <w:rtl/>
          <w:lang w:val="en-US"/>
        </w:rPr>
      </w:pPr>
      <w:r w:rsidRPr="00387D1C">
        <w:rPr>
          <w:i/>
          <w:iCs/>
          <w:rtl/>
          <w:rPrChange w:id="2031" w:author="Author">
            <w:rPr>
              <w:rFonts w:cs="Times New Roman"/>
              <w:i/>
              <w:iCs/>
              <w:position w:val="6"/>
              <w:sz w:val="18"/>
              <w:szCs w:val="18"/>
              <w:rtl/>
              <w:lang w:val="en-US"/>
            </w:rPr>
          </w:rPrChange>
        </w:rPr>
        <w:t xml:space="preserve"> </w:t>
      </w:r>
      <w:r w:rsidRPr="00387D1C">
        <w:rPr>
          <w:rFonts w:hint="cs"/>
          <w:i/>
          <w:iCs/>
          <w:rtl/>
          <w:rPrChange w:id="2032" w:author="Author">
            <w:rPr>
              <w:rFonts w:cs="Times New Roman" w:hint="cs"/>
              <w:i/>
              <w:iCs/>
              <w:position w:val="6"/>
              <w:sz w:val="18"/>
              <w:szCs w:val="18"/>
              <w:rtl/>
              <w:lang w:val="en-US"/>
            </w:rPr>
          </w:rPrChange>
        </w:rPr>
        <w:t>أ</w:t>
      </w:r>
      <w:r w:rsidRPr="00387D1C">
        <w:rPr>
          <w:i/>
          <w:iCs/>
          <w:rtl/>
          <w:rPrChange w:id="2033" w:author="Author">
            <w:rPr>
              <w:rFonts w:cs="Times New Roman"/>
              <w:i/>
              <w:iCs/>
              <w:position w:val="6"/>
              <w:sz w:val="18"/>
              <w:szCs w:val="18"/>
              <w:rtl/>
              <w:lang w:val="en-US"/>
            </w:rPr>
          </w:rPrChange>
        </w:rPr>
        <w:t xml:space="preserve"> )</w:t>
      </w:r>
      <w:r w:rsidRPr="00387D1C">
        <w:rPr>
          <w:rtl/>
          <w:rPrChange w:id="2034" w:author="Author">
            <w:rPr>
              <w:rFonts w:cs="Times New Roman"/>
              <w:position w:val="6"/>
              <w:sz w:val="18"/>
              <w:szCs w:val="18"/>
              <w:rtl/>
              <w:lang w:val="en-US"/>
            </w:rPr>
          </w:rPrChange>
        </w:rPr>
        <w:tab/>
      </w:r>
      <w:r w:rsidRPr="00387D1C">
        <w:rPr>
          <w:rFonts w:hint="cs"/>
          <w:rtl/>
          <w:rPrChange w:id="2035" w:author="Author">
            <w:rPr>
              <w:rFonts w:cs="Times New Roman" w:hint="cs"/>
              <w:position w:val="6"/>
              <w:sz w:val="18"/>
              <w:szCs w:val="18"/>
              <w:rtl/>
              <w:lang w:val="en-US"/>
            </w:rPr>
          </w:rPrChange>
        </w:rPr>
        <w:t>بأن</w:t>
      </w:r>
      <w:r w:rsidRPr="00387D1C">
        <w:rPr>
          <w:rtl/>
          <w:rPrChange w:id="2036" w:author="Author">
            <w:rPr>
              <w:rFonts w:cs="Times New Roman"/>
              <w:position w:val="6"/>
              <w:sz w:val="18"/>
              <w:szCs w:val="18"/>
              <w:rtl/>
              <w:lang w:val="en-US"/>
            </w:rPr>
          </w:rPrChange>
        </w:rPr>
        <w:t xml:space="preserve"> </w:t>
      </w:r>
      <w:r w:rsidRPr="00387D1C">
        <w:rPr>
          <w:rFonts w:hint="cs"/>
          <w:rtl/>
          <w:rPrChange w:id="2037" w:author="Author">
            <w:rPr>
              <w:rFonts w:cs="Times New Roman" w:hint="cs"/>
              <w:position w:val="6"/>
              <w:sz w:val="18"/>
              <w:szCs w:val="18"/>
              <w:rtl/>
              <w:lang w:val="en-US"/>
            </w:rPr>
          </w:rPrChange>
        </w:rPr>
        <w:t>الجمعية</w:t>
      </w:r>
      <w:r w:rsidRPr="00387D1C">
        <w:rPr>
          <w:rtl/>
          <w:rPrChange w:id="2038" w:author="Author">
            <w:rPr>
              <w:rFonts w:cs="Times New Roman"/>
              <w:position w:val="6"/>
              <w:sz w:val="18"/>
              <w:szCs w:val="18"/>
              <w:rtl/>
              <w:lang w:val="en-US"/>
            </w:rPr>
          </w:rPrChange>
        </w:rPr>
        <w:t xml:space="preserve"> </w:t>
      </w:r>
      <w:r w:rsidRPr="00387D1C">
        <w:rPr>
          <w:rFonts w:hint="cs"/>
          <w:rtl/>
          <w:rPrChange w:id="2039" w:author="Author">
            <w:rPr>
              <w:rFonts w:cs="Times New Roman" w:hint="cs"/>
              <w:position w:val="6"/>
              <w:sz w:val="18"/>
              <w:szCs w:val="18"/>
              <w:rtl/>
              <w:lang w:val="en-US"/>
            </w:rPr>
          </w:rPrChange>
        </w:rPr>
        <w:t>العالمية</w:t>
      </w:r>
      <w:r w:rsidRPr="00387D1C">
        <w:rPr>
          <w:rtl/>
          <w:rPrChange w:id="2040" w:author="Author">
            <w:rPr>
              <w:rFonts w:cs="Times New Roman"/>
              <w:position w:val="6"/>
              <w:sz w:val="18"/>
              <w:szCs w:val="18"/>
              <w:rtl/>
              <w:lang w:val="en-US"/>
            </w:rPr>
          </w:rPrChange>
        </w:rPr>
        <w:t xml:space="preserve"> </w:t>
      </w:r>
      <w:r w:rsidRPr="00387D1C">
        <w:rPr>
          <w:rFonts w:hint="cs"/>
          <w:rtl/>
          <w:rPrChange w:id="2041" w:author="Author">
            <w:rPr>
              <w:rFonts w:cs="Times New Roman" w:hint="cs"/>
              <w:position w:val="6"/>
              <w:sz w:val="18"/>
              <w:szCs w:val="18"/>
              <w:rtl/>
              <w:lang w:val="en-US"/>
            </w:rPr>
          </w:rPrChange>
        </w:rPr>
        <w:t>لتقييس</w:t>
      </w:r>
      <w:r w:rsidRPr="00387D1C">
        <w:rPr>
          <w:rtl/>
          <w:rPrChange w:id="2042" w:author="Author">
            <w:rPr>
              <w:rFonts w:cs="Times New Roman"/>
              <w:position w:val="6"/>
              <w:sz w:val="18"/>
              <w:szCs w:val="18"/>
              <w:rtl/>
              <w:lang w:val="en-US"/>
            </w:rPr>
          </w:rPrChange>
        </w:rPr>
        <w:t xml:space="preserve"> </w:t>
      </w:r>
      <w:r w:rsidRPr="00387D1C">
        <w:rPr>
          <w:rFonts w:hint="cs"/>
          <w:rtl/>
          <w:rPrChange w:id="2043" w:author="Author">
            <w:rPr>
              <w:rFonts w:cs="Times New Roman" w:hint="cs"/>
              <w:position w:val="6"/>
              <w:sz w:val="18"/>
              <w:szCs w:val="18"/>
              <w:rtl/>
              <w:lang w:val="en-US"/>
            </w:rPr>
          </w:rPrChange>
        </w:rPr>
        <w:t>الاتصالات</w:t>
      </w:r>
      <w:r w:rsidRPr="00387D1C">
        <w:rPr>
          <w:rtl/>
          <w:rPrChange w:id="2044" w:author="Author">
            <w:rPr>
              <w:rFonts w:cs="Times New Roman"/>
              <w:position w:val="6"/>
              <w:sz w:val="18"/>
              <w:szCs w:val="18"/>
              <w:rtl/>
              <w:lang w:val="en-US"/>
            </w:rPr>
          </w:rPrChange>
        </w:rPr>
        <w:t xml:space="preserve"> </w:t>
      </w:r>
      <w:r w:rsidRPr="00387D1C">
        <w:rPr>
          <w:rFonts w:hint="cs"/>
          <w:rtl/>
          <w:lang w:val="en-US"/>
          <w:rPrChange w:id="2045" w:author="Author">
            <w:rPr>
              <w:rFonts w:cs="Times New Roman" w:hint="cs"/>
              <w:position w:val="6"/>
              <w:sz w:val="18"/>
              <w:szCs w:val="18"/>
              <w:rtl/>
              <w:lang w:val="en-US" w:bidi="ar-SY"/>
            </w:rPr>
          </w:rPrChange>
        </w:rPr>
        <w:t>اعتمدت</w:t>
      </w:r>
      <w:r w:rsidRPr="00387D1C">
        <w:rPr>
          <w:rtl/>
          <w:lang w:val="en-US"/>
          <w:rPrChange w:id="2046" w:author="Author">
            <w:rPr>
              <w:rFonts w:cs="Times New Roman"/>
              <w:position w:val="6"/>
              <w:sz w:val="18"/>
              <w:szCs w:val="18"/>
              <w:rtl/>
              <w:lang w:val="en-US" w:bidi="ar-SY"/>
            </w:rPr>
          </w:rPrChange>
        </w:rPr>
        <w:t xml:space="preserve"> </w:t>
      </w:r>
      <w:r w:rsidRPr="00387D1C">
        <w:rPr>
          <w:rFonts w:hint="cs"/>
          <w:rtl/>
          <w:lang w:val="en-US"/>
          <w:rPrChange w:id="2047" w:author="Author">
            <w:rPr>
              <w:rFonts w:cs="Times New Roman" w:hint="cs"/>
              <w:position w:val="6"/>
              <w:sz w:val="18"/>
              <w:szCs w:val="18"/>
              <w:rtl/>
              <w:lang w:val="en-US" w:bidi="ar-SY"/>
            </w:rPr>
          </w:rPrChange>
        </w:rPr>
        <w:t>القرار</w:t>
      </w:r>
      <w:r w:rsidRPr="00387D1C">
        <w:rPr>
          <w:rFonts w:hint="eastAsia"/>
          <w:rtl/>
          <w:rPrChange w:id="2048" w:author="Author">
            <w:rPr>
              <w:rFonts w:cs="Times New Roman" w:hint="eastAsia"/>
              <w:position w:val="6"/>
              <w:sz w:val="18"/>
              <w:szCs w:val="18"/>
              <w:rtl/>
              <w:lang w:val="en-US"/>
            </w:rPr>
          </w:rPrChange>
        </w:rPr>
        <w:t> </w:t>
      </w:r>
      <w:r>
        <w:rPr>
          <w:lang w:val="en-US"/>
        </w:rPr>
        <w:t>76</w:t>
      </w:r>
      <w:r>
        <w:rPr>
          <w:rFonts w:hint="cs"/>
          <w:rtl/>
        </w:rPr>
        <w:t xml:space="preserve"> </w:t>
      </w:r>
      <w:r w:rsidRPr="00387D1C">
        <w:rPr>
          <w:rtl/>
          <w:rPrChange w:id="2049" w:author="Author">
            <w:rPr>
              <w:rFonts w:cs="Times New Roman"/>
              <w:position w:val="6"/>
              <w:sz w:val="18"/>
              <w:szCs w:val="18"/>
              <w:rtl/>
              <w:lang w:val="en-US"/>
            </w:rPr>
          </w:rPrChange>
        </w:rPr>
        <w:t>(</w:t>
      </w:r>
      <w:del w:id="2050" w:author="Author">
        <w:r w:rsidR="00A63776" w:rsidRPr="00A63776" w:rsidDel="006318E1">
          <w:rPr>
            <w:rFonts w:hint="cs"/>
            <w:rtl/>
          </w:rPr>
          <w:delText>جوهانسبرغ،</w:delText>
        </w:r>
        <w:r w:rsidR="00A63776" w:rsidRPr="00A63776" w:rsidDel="006318E1">
          <w:rPr>
            <w:rFonts w:hint="eastAsia"/>
            <w:rtl/>
          </w:rPr>
          <w:delText> </w:delText>
        </w:r>
        <w:r w:rsidR="00A63776" w:rsidRPr="00A63776" w:rsidDel="006318E1">
          <w:delText>2008</w:delText>
        </w:r>
      </w:del>
      <w:ins w:id="2051" w:author="Author">
        <w:r w:rsidR="00A63776" w:rsidRPr="00A63776">
          <w:rPr>
            <w:rFonts w:hint="cs"/>
            <w:rtl/>
          </w:rPr>
          <w:t>المراجَع</w:t>
        </w:r>
        <w:r w:rsidR="00A63776" w:rsidRPr="00A63776">
          <w:rPr>
            <w:rtl/>
          </w:rPr>
          <w:t xml:space="preserve"> </w:t>
        </w:r>
        <w:r w:rsidR="00A63776" w:rsidRPr="00A63776">
          <w:rPr>
            <w:rFonts w:hint="cs"/>
            <w:rtl/>
          </w:rPr>
          <w:t>في</w:t>
        </w:r>
        <w:r w:rsidR="00A63776" w:rsidRPr="00A63776">
          <w:rPr>
            <w:rtl/>
          </w:rPr>
          <w:t xml:space="preserve"> </w:t>
        </w:r>
        <w:r w:rsidR="00A63776" w:rsidRPr="00A63776">
          <w:rPr>
            <w:rFonts w:hint="cs"/>
            <w:rtl/>
          </w:rPr>
          <w:t>دبي،</w:t>
        </w:r>
        <w:r w:rsidR="003A48D0">
          <w:rPr>
            <w:rFonts w:hint="cs"/>
            <w:rtl/>
          </w:rPr>
          <w:t xml:space="preserve"> </w:t>
        </w:r>
        <w:r w:rsidR="003A48D0">
          <w:rPr>
            <w:lang w:val="en-US"/>
          </w:rPr>
          <w:t>2014</w:t>
        </w:r>
      </w:ins>
      <w:r w:rsidRPr="006318E1">
        <w:rPr>
          <w:rtl/>
        </w:rPr>
        <w:t>)</w:t>
      </w:r>
      <w:r w:rsidRPr="006318E1">
        <w:rPr>
          <w:rFonts w:hint="cs"/>
          <w:rtl/>
        </w:rPr>
        <w:t>؛</w:t>
      </w:r>
    </w:p>
    <w:p w:rsidR="001C2D1C" w:rsidRPr="003168BE" w:rsidRDefault="001C2D1C">
      <w:pPr>
        <w:rPr>
          <w:rtl/>
          <w:lang w:val="en-US"/>
        </w:rPr>
        <w:pPrChange w:id="2052" w:author="Author">
          <w:pPr/>
        </w:pPrChange>
      </w:pPr>
      <w:r w:rsidRPr="00387D1C">
        <w:rPr>
          <w:rFonts w:hint="cs"/>
          <w:i/>
          <w:iCs/>
          <w:rtl/>
          <w:lang w:val="en-US"/>
          <w:rPrChange w:id="2053" w:author="Author">
            <w:rPr>
              <w:rFonts w:cs="Times New Roman" w:hint="cs"/>
              <w:i/>
              <w:iCs/>
              <w:position w:val="6"/>
              <w:sz w:val="18"/>
              <w:szCs w:val="18"/>
              <w:rtl/>
              <w:lang w:val="en-US" w:bidi="ar-SY"/>
            </w:rPr>
          </w:rPrChange>
        </w:rPr>
        <w:t>ب</w:t>
      </w:r>
      <w:r w:rsidRPr="00387D1C">
        <w:rPr>
          <w:i/>
          <w:iCs/>
          <w:rtl/>
          <w:lang w:val="en-US"/>
          <w:rPrChange w:id="2054" w:author="Author">
            <w:rPr>
              <w:rFonts w:cs="Times New Roman"/>
              <w:i/>
              <w:iCs/>
              <w:position w:val="6"/>
              <w:sz w:val="18"/>
              <w:szCs w:val="18"/>
              <w:rtl/>
              <w:lang w:val="en-US" w:bidi="ar-SY"/>
            </w:rPr>
          </w:rPrChange>
        </w:rPr>
        <w:t>)</w:t>
      </w:r>
      <w:r w:rsidRPr="00387D1C">
        <w:rPr>
          <w:rtl/>
          <w:lang w:val="en-US"/>
          <w:rPrChange w:id="2055" w:author="Author">
            <w:rPr>
              <w:rFonts w:cs="Times New Roman"/>
              <w:position w:val="6"/>
              <w:sz w:val="18"/>
              <w:szCs w:val="18"/>
              <w:rtl/>
              <w:lang w:val="en-US" w:bidi="ar-SY"/>
            </w:rPr>
          </w:rPrChange>
        </w:rPr>
        <w:tab/>
      </w:r>
      <w:r w:rsidRPr="00387D1C">
        <w:rPr>
          <w:rFonts w:hint="cs"/>
          <w:rtl/>
          <w:lang w:val="en-US"/>
          <w:rPrChange w:id="2056" w:author="Author">
            <w:rPr>
              <w:rFonts w:cs="Times New Roman" w:hint="cs"/>
              <w:position w:val="6"/>
              <w:sz w:val="18"/>
              <w:szCs w:val="18"/>
              <w:rtl/>
              <w:lang w:val="en-US" w:bidi="ar-SY"/>
            </w:rPr>
          </w:rPrChange>
        </w:rPr>
        <w:t>بأن</w:t>
      </w:r>
      <w:r w:rsidRPr="00387D1C">
        <w:rPr>
          <w:rtl/>
          <w:lang w:val="en-US"/>
          <w:rPrChange w:id="2057" w:author="Author">
            <w:rPr>
              <w:rFonts w:cs="Times New Roman"/>
              <w:position w:val="6"/>
              <w:sz w:val="18"/>
              <w:szCs w:val="18"/>
              <w:rtl/>
              <w:lang w:val="en-US" w:bidi="ar-SY"/>
            </w:rPr>
          </w:rPrChange>
        </w:rPr>
        <w:t xml:space="preserve"> </w:t>
      </w:r>
      <w:r w:rsidRPr="00387D1C">
        <w:rPr>
          <w:rFonts w:hint="cs"/>
          <w:rtl/>
          <w:lang w:val="en-US"/>
          <w:rPrChange w:id="2058" w:author="Author">
            <w:rPr>
              <w:rFonts w:cs="Times New Roman" w:hint="cs"/>
              <w:position w:val="6"/>
              <w:sz w:val="18"/>
              <w:szCs w:val="18"/>
              <w:rtl/>
              <w:lang w:val="en-US" w:bidi="ar-SY"/>
            </w:rPr>
          </w:rPrChange>
        </w:rPr>
        <w:t>المؤتمر</w:t>
      </w:r>
      <w:r w:rsidRPr="00387D1C">
        <w:rPr>
          <w:rtl/>
          <w:lang w:val="en-US"/>
          <w:rPrChange w:id="2059" w:author="Author">
            <w:rPr>
              <w:rFonts w:cs="Times New Roman"/>
              <w:position w:val="6"/>
              <w:sz w:val="18"/>
              <w:szCs w:val="18"/>
              <w:rtl/>
              <w:lang w:val="en-US" w:bidi="ar-SY"/>
            </w:rPr>
          </w:rPrChange>
        </w:rPr>
        <w:t xml:space="preserve"> </w:t>
      </w:r>
      <w:r w:rsidRPr="00387D1C">
        <w:rPr>
          <w:rFonts w:hint="cs"/>
          <w:rtl/>
          <w:lang w:val="en-US"/>
          <w:rPrChange w:id="2060" w:author="Author">
            <w:rPr>
              <w:rFonts w:cs="Times New Roman" w:hint="cs"/>
              <w:position w:val="6"/>
              <w:sz w:val="18"/>
              <w:szCs w:val="18"/>
              <w:rtl/>
              <w:lang w:val="en-US" w:bidi="ar-SY"/>
            </w:rPr>
          </w:rPrChange>
        </w:rPr>
        <w:t>العالمي</w:t>
      </w:r>
      <w:r w:rsidRPr="00387D1C">
        <w:rPr>
          <w:rtl/>
          <w:lang w:val="en-US"/>
          <w:rPrChange w:id="2061" w:author="Author">
            <w:rPr>
              <w:rFonts w:cs="Times New Roman"/>
              <w:position w:val="6"/>
              <w:sz w:val="18"/>
              <w:szCs w:val="18"/>
              <w:rtl/>
              <w:lang w:val="en-US" w:bidi="ar-SY"/>
            </w:rPr>
          </w:rPrChange>
        </w:rPr>
        <w:t xml:space="preserve"> </w:t>
      </w:r>
      <w:r w:rsidRPr="00387D1C">
        <w:rPr>
          <w:rFonts w:hint="cs"/>
          <w:rtl/>
          <w:lang w:val="en-US"/>
          <w:rPrChange w:id="2062" w:author="Author">
            <w:rPr>
              <w:rFonts w:cs="Times New Roman" w:hint="cs"/>
              <w:position w:val="6"/>
              <w:sz w:val="18"/>
              <w:szCs w:val="18"/>
              <w:rtl/>
              <w:lang w:val="en-US" w:bidi="ar-SY"/>
            </w:rPr>
          </w:rPrChange>
        </w:rPr>
        <w:t>لتنمية</w:t>
      </w:r>
      <w:r w:rsidRPr="00387D1C">
        <w:rPr>
          <w:rtl/>
          <w:lang w:val="en-US"/>
          <w:rPrChange w:id="2063" w:author="Author">
            <w:rPr>
              <w:rFonts w:cs="Times New Roman"/>
              <w:position w:val="6"/>
              <w:sz w:val="18"/>
              <w:szCs w:val="18"/>
              <w:rtl/>
              <w:lang w:val="en-US" w:bidi="ar-SY"/>
            </w:rPr>
          </w:rPrChange>
        </w:rPr>
        <w:t xml:space="preserve"> </w:t>
      </w:r>
      <w:r w:rsidRPr="00387D1C">
        <w:rPr>
          <w:rFonts w:hint="cs"/>
          <w:rtl/>
          <w:lang w:val="en-US"/>
          <w:rPrChange w:id="2064" w:author="Author">
            <w:rPr>
              <w:rFonts w:cs="Times New Roman" w:hint="cs"/>
              <w:position w:val="6"/>
              <w:sz w:val="18"/>
              <w:szCs w:val="18"/>
              <w:rtl/>
              <w:lang w:val="en-US" w:bidi="ar-SY"/>
            </w:rPr>
          </w:rPrChange>
        </w:rPr>
        <w:t>الاتصالات</w:t>
      </w:r>
      <w:ins w:id="2065" w:author="Author">
        <w:r w:rsidR="000E1542">
          <w:rPr>
            <w:rFonts w:hint="cs"/>
            <w:rtl/>
            <w:lang w:val="en-US"/>
          </w:rPr>
          <w:t xml:space="preserve"> </w:t>
        </w:r>
        <w:r w:rsidR="000E1542">
          <w:rPr>
            <w:lang w:val="en-US"/>
          </w:rPr>
          <w:t>(WTDC)</w:t>
        </w:r>
      </w:ins>
      <w:r w:rsidRPr="00387D1C">
        <w:rPr>
          <w:rtl/>
          <w:lang w:val="en-US"/>
          <w:rPrChange w:id="2066" w:author="Author">
            <w:rPr>
              <w:rFonts w:cs="Times New Roman"/>
              <w:position w:val="6"/>
              <w:sz w:val="18"/>
              <w:szCs w:val="18"/>
              <w:rtl/>
              <w:lang w:val="en-US" w:bidi="ar-SY"/>
            </w:rPr>
          </w:rPrChange>
        </w:rPr>
        <w:t xml:space="preserve"> </w:t>
      </w:r>
      <w:r w:rsidRPr="00387D1C">
        <w:rPr>
          <w:rFonts w:hint="cs"/>
          <w:rtl/>
          <w:lang w:val="en-US"/>
          <w:rPrChange w:id="2067" w:author="Author">
            <w:rPr>
              <w:rFonts w:cs="Times New Roman" w:hint="cs"/>
              <w:position w:val="6"/>
              <w:sz w:val="18"/>
              <w:szCs w:val="18"/>
              <w:rtl/>
              <w:lang w:val="en-US" w:bidi="ar-SY"/>
            </w:rPr>
          </w:rPrChange>
        </w:rPr>
        <w:t>اعتمد</w:t>
      </w:r>
      <w:r w:rsidRPr="00387D1C">
        <w:rPr>
          <w:rtl/>
          <w:lang w:val="en-US"/>
          <w:rPrChange w:id="2068" w:author="Author">
            <w:rPr>
              <w:rFonts w:cs="Times New Roman"/>
              <w:position w:val="6"/>
              <w:sz w:val="18"/>
              <w:szCs w:val="18"/>
              <w:rtl/>
              <w:lang w:val="en-US" w:bidi="ar-SY"/>
            </w:rPr>
          </w:rPrChange>
        </w:rPr>
        <w:t xml:space="preserve"> </w:t>
      </w:r>
      <w:r w:rsidRPr="00387D1C">
        <w:rPr>
          <w:rFonts w:hint="cs"/>
          <w:rtl/>
          <w:lang w:val="en-US"/>
          <w:rPrChange w:id="2069" w:author="Author">
            <w:rPr>
              <w:rFonts w:cs="Times New Roman" w:hint="cs"/>
              <w:position w:val="6"/>
              <w:sz w:val="18"/>
              <w:szCs w:val="18"/>
              <w:rtl/>
              <w:lang w:val="en-US" w:bidi="ar-SY"/>
            </w:rPr>
          </w:rPrChange>
        </w:rPr>
        <w:t>القرار</w:t>
      </w:r>
      <w:r w:rsidRPr="00387D1C">
        <w:rPr>
          <w:rFonts w:hint="eastAsia"/>
          <w:rtl/>
          <w:rPrChange w:id="2070" w:author="Author">
            <w:rPr>
              <w:rFonts w:cs="Times New Roman" w:hint="eastAsia"/>
              <w:position w:val="6"/>
              <w:sz w:val="18"/>
              <w:szCs w:val="18"/>
              <w:rtl/>
              <w:lang w:val="en-US"/>
            </w:rPr>
          </w:rPrChange>
        </w:rPr>
        <w:t> </w:t>
      </w:r>
      <w:r>
        <w:rPr>
          <w:lang w:val="en-US"/>
        </w:rPr>
        <w:t>47</w:t>
      </w:r>
      <w:r w:rsidRPr="00387D1C">
        <w:rPr>
          <w:rtl/>
          <w:lang w:val="en-US"/>
          <w:rPrChange w:id="2071" w:author="Author">
            <w:rPr>
              <w:rFonts w:cs="Times New Roman"/>
              <w:position w:val="6"/>
              <w:sz w:val="18"/>
              <w:szCs w:val="18"/>
              <w:rtl/>
              <w:lang w:val="en-US" w:bidi="ar-SY"/>
            </w:rPr>
          </w:rPrChange>
        </w:rPr>
        <w:t xml:space="preserve"> (</w:t>
      </w:r>
      <w:r>
        <w:rPr>
          <w:rFonts w:hint="cs"/>
          <w:rtl/>
          <w:lang w:val="en-US"/>
        </w:rPr>
        <w:t>المراج</w:t>
      </w:r>
      <w:r w:rsidR="00A63776">
        <w:rPr>
          <w:rFonts w:hint="cs"/>
          <w:rtl/>
          <w:lang w:val="en-US"/>
        </w:rPr>
        <w:t>َ</w:t>
      </w:r>
      <w:r>
        <w:rPr>
          <w:rFonts w:hint="cs"/>
          <w:rtl/>
          <w:lang w:val="en-US"/>
        </w:rPr>
        <w:t xml:space="preserve">ع في </w:t>
      </w:r>
      <w:del w:id="2072" w:author="Author">
        <w:r w:rsidRPr="00A63776" w:rsidDel="00A63776">
          <w:rPr>
            <w:rFonts w:hint="cs"/>
            <w:rtl/>
          </w:rPr>
          <w:delText>حيدر</w:delText>
        </w:r>
        <w:r w:rsidRPr="00A63776" w:rsidDel="00A63776">
          <w:rPr>
            <w:rFonts w:hint="eastAsia"/>
            <w:rtl/>
          </w:rPr>
          <w:delText> </w:delText>
        </w:r>
        <w:r w:rsidRPr="00A63776" w:rsidDel="00A63776">
          <w:rPr>
            <w:rFonts w:hint="cs"/>
            <w:rtl/>
          </w:rPr>
          <w:delText>آباد،</w:delText>
        </w:r>
        <w:r w:rsidRPr="00A63776" w:rsidDel="00A63776">
          <w:rPr>
            <w:rFonts w:hint="eastAsia"/>
            <w:rtl/>
          </w:rPr>
          <w:delText> </w:delText>
        </w:r>
        <w:r w:rsidRPr="00A63776" w:rsidDel="00A63776">
          <w:delText>2010</w:delText>
        </w:r>
      </w:del>
      <w:ins w:id="2073" w:author="Author">
        <w:r w:rsidR="00A63776" w:rsidRPr="00A63776">
          <w:rPr>
            <w:rFonts w:hint="cs"/>
            <w:rtl/>
          </w:rPr>
          <w:t>دبي،</w:t>
        </w:r>
        <w:r w:rsidR="003A48D0">
          <w:rPr>
            <w:rFonts w:hint="cs"/>
            <w:rtl/>
            <w:lang w:val="en-US"/>
          </w:rPr>
          <w:t xml:space="preserve"> </w:t>
        </w:r>
        <w:r w:rsidR="003A48D0">
          <w:rPr>
            <w:lang w:val="en-US"/>
          </w:rPr>
          <w:t>2014</w:t>
        </w:r>
      </w:ins>
      <w:r w:rsidRPr="00387D1C">
        <w:rPr>
          <w:rtl/>
          <w:lang w:val="en-US"/>
          <w:rPrChange w:id="2074" w:author="Author">
            <w:rPr>
              <w:rFonts w:cs="Times New Roman"/>
              <w:position w:val="6"/>
              <w:sz w:val="18"/>
              <w:szCs w:val="18"/>
              <w:rtl/>
              <w:lang w:val="en-US" w:bidi="ar-SY"/>
            </w:rPr>
          </w:rPrChange>
        </w:rPr>
        <w:t>)</w:t>
      </w:r>
      <w:r w:rsidRPr="00387D1C">
        <w:rPr>
          <w:rFonts w:hint="cs"/>
          <w:rtl/>
          <w:lang w:val="en-US"/>
          <w:rPrChange w:id="2075" w:author="Author">
            <w:rPr>
              <w:rFonts w:cs="Times New Roman" w:hint="cs"/>
              <w:position w:val="6"/>
              <w:sz w:val="18"/>
              <w:szCs w:val="18"/>
              <w:rtl/>
              <w:lang w:val="en-US" w:bidi="ar-SY"/>
            </w:rPr>
          </w:rPrChange>
        </w:rPr>
        <w:t>؛</w:t>
      </w:r>
    </w:p>
    <w:p w:rsidR="001C2D1C" w:rsidRPr="00FC19D5" w:rsidRDefault="001C2D1C">
      <w:pPr>
        <w:rPr>
          <w:rtl/>
          <w:lang w:val="en-US"/>
        </w:rPr>
        <w:pPrChange w:id="2076" w:author="Author">
          <w:pPr/>
        </w:pPrChange>
      </w:pPr>
      <w:r w:rsidRPr="00387D1C">
        <w:rPr>
          <w:rFonts w:hint="cs"/>
          <w:i/>
          <w:iCs/>
          <w:rtl/>
          <w:lang w:val="en-US"/>
          <w:rPrChange w:id="2077" w:author="Author">
            <w:rPr>
              <w:rFonts w:cs="Times New Roman" w:hint="cs"/>
              <w:i/>
              <w:iCs/>
              <w:position w:val="6"/>
              <w:sz w:val="18"/>
              <w:szCs w:val="18"/>
              <w:rtl/>
              <w:lang w:val="en-US" w:bidi="ar-SY"/>
            </w:rPr>
          </w:rPrChange>
        </w:rPr>
        <w:t>ج</w:t>
      </w:r>
      <w:r w:rsidRPr="00387D1C">
        <w:rPr>
          <w:i/>
          <w:iCs/>
          <w:rtl/>
          <w:lang w:val="en-US"/>
          <w:rPrChange w:id="2078" w:author="Author">
            <w:rPr>
              <w:rFonts w:cs="Times New Roman"/>
              <w:i/>
              <w:iCs/>
              <w:position w:val="6"/>
              <w:sz w:val="18"/>
              <w:szCs w:val="18"/>
              <w:rtl/>
              <w:lang w:val="en-US" w:bidi="ar-SY"/>
            </w:rPr>
          </w:rPrChange>
        </w:rPr>
        <w:t>)</w:t>
      </w:r>
      <w:r w:rsidRPr="00387D1C">
        <w:rPr>
          <w:rtl/>
          <w:lang w:val="en-US"/>
          <w:rPrChange w:id="2079" w:author="Author">
            <w:rPr>
              <w:rFonts w:cs="Times New Roman"/>
              <w:position w:val="6"/>
              <w:sz w:val="18"/>
              <w:szCs w:val="18"/>
              <w:rtl/>
              <w:lang w:val="en-US" w:bidi="ar-SY"/>
            </w:rPr>
          </w:rPrChange>
        </w:rPr>
        <w:tab/>
      </w:r>
      <w:r w:rsidRPr="00387D1C">
        <w:rPr>
          <w:rFonts w:hint="cs"/>
          <w:rtl/>
          <w:lang w:val="en-US"/>
          <w:rPrChange w:id="2080" w:author="Author">
            <w:rPr>
              <w:rFonts w:cs="Times New Roman" w:hint="cs"/>
              <w:position w:val="6"/>
              <w:sz w:val="18"/>
              <w:szCs w:val="18"/>
              <w:rtl/>
              <w:lang w:val="en-US" w:bidi="ar-SY"/>
            </w:rPr>
          </w:rPrChange>
        </w:rPr>
        <w:t>بأن</w:t>
      </w:r>
      <w:r w:rsidRPr="00387D1C">
        <w:rPr>
          <w:rtl/>
          <w:lang w:val="en-US"/>
          <w:rPrChange w:id="2081" w:author="Author">
            <w:rPr>
              <w:rFonts w:cs="Times New Roman"/>
              <w:position w:val="6"/>
              <w:sz w:val="18"/>
              <w:szCs w:val="18"/>
              <w:rtl/>
              <w:lang w:val="en-US" w:bidi="ar-SY"/>
            </w:rPr>
          </w:rPrChange>
        </w:rPr>
        <w:t xml:space="preserve"> </w:t>
      </w:r>
      <w:r w:rsidRPr="00FC19D5">
        <w:rPr>
          <w:rFonts w:hint="cs"/>
          <w:rtl/>
          <w:lang w:val="en-US"/>
        </w:rPr>
        <w:t>مجلس الاتحاد</w:t>
      </w:r>
      <w:r w:rsidRPr="00387D1C">
        <w:rPr>
          <w:rtl/>
          <w:lang w:val="en-US"/>
          <w:rPrChange w:id="2082" w:author="Author">
            <w:rPr>
              <w:rFonts w:cs="Times New Roman"/>
              <w:position w:val="6"/>
              <w:sz w:val="18"/>
              <w:szCs w:val="18"/>
              <w:rtl/>
              <w:lang w:val="en-US" w:bidi="ar-SY"/>
            </w:rPr>
          </w:rPrChange>
        </w:rPr>
        <w:t xml:space="preserve"> </w:t>
      </w:r>
      <w:r w:rsidRPr="00FC19D5">
        <w:rPr>
          <w:rFonts w:hint="cs"/>
          <w:rtl/>
          <w:lang w:val="en-US"/>
        </w:rPr>
        <w:t>في دورته لعام</w:t>
      </w:r>
      <w:r w:rsidRPr="00387D1C">
        <w:rPr>
          <w:rFonts w:hint="eastAsia"/>
          <w:rtl/>
          <w:rPrChange w:id="2083" w:author="Author">
            <w:rPr>
              <w:rFonts w:cs="Times New Roman" w:hint="eastAsia"/>
              <w:position w:val="6"/>
              <w:sz w:val="18"/>
              <w:szCs w:val="18"/>
              <w:rtl/>
              <w:lang w:val="en-US"/>
            </w:rPr>
          </w:rPrChange>
        </w:rPr>
        <w:t> </w:t>
      </w:r>
      <w:r>
        <w:rPr>
          <w:lang w:val="en-US"/>
        </w:rPr>
        <w:t>2009</w:t>
      </w:r>
      <w:r w:rsidRPr="00387D1C">
        <w:rPr>
          <w:rtl/>
          <w:lang w:val="en-US"/>
          <w:rPrChange w:id="2084" w:author="Author">
            <w:rPr>
              <w:rFonts w:cs="Times New Roman"/>
              <w:position w:val="6"/>
              <w:sz w:val="18"/>
              <w:szCs w:val="18"/>
              <w:rtl/>
              <w:lang w:val="en-US" w:bidi="ar-SY"/>
            </w:rPr>
          </w:rPrChange>
        </w:rPr>
        <w:t xml:space="preserve"> </w:t>
      </w:r>
      <w:r w:rsidRPr="00387D1C">
        <w:rPr>
          <w:rFonts w:hint="cs"/>
          <w:rtl/>
          <w:lang w:val="en-US"/>
          <w:rPrChange w:id="2085" w:author="Author">
            <w:rPr>
              <w:rFonts w:cs="Times New Roman" w:hint="cs"/>
              <w:position w:val="6"/>
              <w:sz w:val="18"/>
              <w:szCs w:val="18"/>
              <w:rtl/>
              <w:lang w:val="en-US" w:bidi="ar-SY"/>
            </w:rPr>
          </w:rPrChange>
        </w:rPr>
        <w:t>صدَّق</w:t>
      </w:r>
      <w:r w:rsidRPr="00387D1C">
        <w:rPr>
          <w:rtl/>
          <w:lang w:val="en-US"/>
          <w:rPrChange w:id="2086" w:author="Author">
            <w:rPr>
              <w:rFonts w:cs="Times New Roman"/>
              <w:position w:val="6"/>
              <w:sz w:val="18"/>
              <w:szCs w:val="18"/>
              <w:rtl/>
              <w:lang w:val="en-US" w:bidi="ar-SY"/>
            </w:rPr>
          </w:rPrChange>
        </w:rPr>
        <w:t xml:space="preserve"> </w:t>
      </w:r>
      <w:r w:rsidRPr="00387D1C">
        <w:rPr>
          <w:rFonts w:hint="cs"/>
          <w:rtl/>
          <w:lang w:val="en-US"/>
          <w:rPrChange w:id="2087" w:author="Author">
            <w:rPr>
              <w:rFonts w:cs="Times New Roman" w:hint="cs"/>
              <w:position w:val="6"/>
              <w:sz w:val="18"/>
              <w:szCs w:val="18"/>
              <w:rtl/>
              <w:lang w:val="en-US" w:bidi="ar-SY"/>
            </w:rPr>
          </w:rPrChange>
        </w:rPr>
        <w:t>على</w:t>
      </w:r>
      <w:r w:rsidRPr="00387D1C">
        <w:rPr>
          <w:rtl/>
          <w:lang w:val="en-US"/>
          <w:rPrChange w:id="2088" w:author="Author">
            <w:rPr>
              <w:rFonts w:cs="Times New Roman"/>
              <w:position w:val="6"/>
              <w:sz w:val="18"/>
              <w:szCs w:val="18"/>
              <w:rtl/>
              <w:lang w:val="en-US" w:bidi="ar-SY"/>
            </w:rPr>
          </w:rPrChange>
        </w:rPr>
        <w:t xml:space="preserve"> </w:t>
      </w:r>
      <w:r w:rsidRPr="00387D1C">
        <w:rPr>
          <w:rFonts w:hint="cs"/>
          <w:rtl/>
          <w:lang w:val="en-US"/>
          <w:rPrChange w:id="2089" w:author="Author">
            <w:rPr>
              <w:rFonts w:cs="Times New Roman" w:hint="cs"/>
              <w:position w:val="6"/>
              <w:sz w:val="18"/>
              <w:szCs w:val="18"/>
              <w:rtl/>
              <w:lang w:val="en-US" w:bidi="ar-SY"/>
            </w:rPr>
          </w:rPrChange>
        </w:rPr>
        <w:t>التوصيات</w:t>
      </w:r>
      <w:r w:rsidRPr="00387D1C">
        <w:rPr>
          <w:rtl/>
          <w:lang w:val="en-US"/>
          <w:rPrChange w:id="2090" w:author="Author">
            <w:rPr>
              <w:rFonts w:cs="Times New Roman"/>
              <w:position w:val="6"/>
              <w:sz w:val="18"/>
              <w:szCs w:val="18"/>
              <w:rtl/>
              <w:lang w:val="en-US" w:bidi="ar-SY"/>
            </w:rPr>
          </w:rPrChange>
        </w:rPr>
        <w:t xml:space="preserve"> </w:t>
      </w:r>
      <w:r w:rsidRPr="00387D1C">
        <w:rPr>
          <w:rFonts w:hint="cs"/>
          <w:rtl/>
          <w:lang w:val="en-US"/>
          <w:rPrChange w:id="2091" w:author="Author">
            <w:rPr>
              <w:rFonts w:cs="Times New Roman" w:hint="cs"/>
              <w:position w:val="6"/>
              <w:sz w:val="18"/>
              <w:szCs w:val="18"/>
              <w:rtl/>
              <w:lang w:val="en-US" w:bidi="ar-SY"/>
            </w:rPr>
          </w:rPrChange>
        </w:rPr>
        <w:t>التالية</w:t>
      </w:r>
      <w:del w:id="2092" w:author="Author">
        <w:r w:rsidRPr="00387D1C" w:rsidDel="00A63776">
          <w:rPr>
            <w:rtl/>
            <w:lang w:val="en-US"/>
            <w:rPrChange w:id="2093" w:author="Author">
              <w:rPr>
                <w:rFonts w:cs="Times New Roman"/>
                <w:position w:val="6"/>
                <w:sz w:val="18"/>
                <w:szCs w:val="18"/>
                <w:rtl/>
                <w:lang w:val="en-US" w:bidi="ar-SY"/>
              </w:rPr>
            </w:rPrChange>
          </w:rPr>
          <w:delText xml:space="preserve"> </w:delText>
        </w:r>
        <w:r w:rsidRPr="00387D1C" w:rsidDel="00454D19">
          <w:rPr>
            <w:rFonts w:hint="cs"/>
            <w:rtl/>
            <w:lang w:val="en-US"/>
            <w:rPrChange w:id="2094" w:author="Author">
              <w:rPr>
                <w:rFonts w:cs="Times New Roman" w:hint="cs"/>
                <w:position w:val="6"/>
                <w:sz w:val="18"/>
                <w:szCs w:val="18"/>
                <w:rtl/>
                <w:lang w:val="en-US" w:bidi="ar-SY"/>
              </w:rPr>
            </w:rPrChange>
          </w:rPr>
          <w:delText>التي</w:delText>
        </w:r>
        <w:r w:rsidRPr="00387D1C" w:rsidDel="00454D19">
          <w:rPr>
            <w:rtl/>
            <w:lang w:val="en-US"/>
            <w:rPrChange w:id="2095" w:author="Author">
              <w:rPr>
                <w:rFonts w:cs="Times New Roman"/>
                <w:position w:val="6"/>
                <w:sz w:val="18"/>
                <w:szCs w:val="18"/>
                <w:rtl/>
                <w:lang w:val="en-US" w:bidi="ar-SY"/>
              </w:rPr>
            </w:rPrChange>
          </w:rPr>
          <w:delText xml:space="preserve"> </w:delText>
        </w:r>
        <w:r w:rsidRPr="00387D1C" w:rsidDel="00454D19">
          <w:rPr>
            <w:rFonts w:hint="cs"/>
            <w:rtl/>
            <w:lang w:val="en-US"/>
            <w:rPrChange w:id="2096" w:author="Author">
              <w:rPr>
                <w:rFonts w:cs="Times New Roman" w:hint="cs"/>
                <w:position w:val="6"/>
                <w:sz w:val="18"/>
                <w:szCs w:val="18"/>
                <w:rtl/>
                <w:lang w:val="en-US" w:bidi="ar-SY"/>
              </w:rPr>
            </w:rPrChange>
          </w:rPr>
          <w:delText>قدّمها</w:delText>
        </w:r>
      </w:del>
      <w:ins w:id="2097" w:author="Author">
        <w:r w:rsidR="00A63776">
          <w:rPr>
            <w:rFonts w:hint="cs"/>
            <w:rtl/>
            <w:lang w:val="en-US"/>
          </w:rPr>
          <w:t xml:space="preserve"> </w:t>
        </w:r>
        <w:r>
          <w:rPr>
            <w:rFonts w:hint="cs"/>
            <w:rtl/>
            <w:lang w:val="en-US"/>
          </w:rPr>
          <w:t>إلى</w:t>
        </w:r>
      </w:ins>
      <w:r w:rsidRPr="00387D1C">
        <w:rPr>
          <w:rtl/>
          <w:lang w:val="en-US"/>
          <w:rPrChange w:id="2098" w:author="Author">
            <w:rPr>
              <w:rFonts w:cs="Times New Roman"/>
              <w:position w:val="6"/>
              <w:sz w:val="18"/>
              <w:szCs w:val="18"/>
              <w:rtl/>
              <w:lang w:val="en-US" w:bidi="ar-SY"/>
            </w:rPr>
          </w:rPrChange>
        </w:rPr>
        <w:t xml:space="preserve"> </w:t>
      </w:r>
      <w:r w:rsidRPr="00387D1C">
        <w:rPr>
          <w:rFonts w:hint="cs"/>
          <w:rtl/>
          <w:lang w:val="en-US"/>
          <w:rPrChange w:id="2099" w:author="Author">
            <w:rPr>
              <w:rFonts w:cs="Times New Roman" w:hint="cs"/>
              <w:position w:val="6"/>
              <w:sz w:val="18"/>
              <w:szCs w:val="18"/>
              <w:rtl/>
              <w:lang w:val="en-US" w:bidi="ar-SY"/>
            </w:rPr>
          </w:rPrChange>
        </w:rPr>
        <w:t>مدير</w:t>
      </w:r>
      <w:r w:rsidRPr="00387D1C">
        <w:rPr>
          <w:rtl/>
          <w:lang w:val="en-US"/>
          <w:rPrChange w:id="2100" w:author="Author">
            <w:rPr>
              <w:rFonts w:cs="Times New Roman"/>
              <w:position w:val="6"/>
              <w:sz w:val="18"/>
              <w:szCs w:val="18"/>
              <w:rtl/>
              <w:lang w:val="en-US" w:bidi="ar-SY"/>
            </w:rPr>
          </w:rPrChange>
        </w:rPr>
        <w:t xml:space="preserve"> </w:t>
      </w:r>
      <w:r w:rsidRPr="00387D1C">
        <w:rPr>
          <w:rFonts w:hint="cs"/>
          <w:rtl/>
          <w:lang w:val="en-US"/>
          <w:rPrChange w:id="2101" w:author="Author">
            <w:rPr>
              <w:rFonts w:cs="Times New Roman" w:hint="cs"/>
              <w:position w:val="6"/>
              <w:sz w:val="18"/>
              <w:szCs w:val="18"/>
              <w:rtl/>
              <w:lang w:val="en-US" w:bidi="ar-SY"/>
            </w:rPr>
          </w:rPrChange>
        </w:rPr>
        <w:t>مكتب</w:t>
      </w:r>
      <w:r w:rsidRPr="00387D1C">
        <w:rPr>
          <w:rtl/>
          <w:lang w:val="en-US"/>
          <w:rPrChange w:id="2102" w:author="Author">
            <w:rPr>
              <w:rFonts w:cs="Times New Roman"/>
              <w:position w:val="6"/>
              <w:sz w:val="18"/>
              <w:szCs w:val="18"/>
              <w:rtl/>
              <w:lang w:val="en-US" w:bidi="ar-SY"/>
            </w:rPr>
          </w:rPrChange>
        </w:rPr>
        <w:t xml:space="preserve"> </w:t>
      </w:r>
      <w:r w:rsidRPr="00387D1C">
        <w:rPr>
          <w:rFonts w:hint="cs"/>
          <w:rtl/>
          <w:lang w:val="en-US"/>
          <w:rPrChange w:id="2103" w:author="Author">
            <w:rPr>
              <w:rFonts w:cs="Times New Roman" w:hint="cs"/>
              <w:position w:val="6"/>
              <w:sz w:val="18"/>
              <w:szCs w:val="18"/>
              <w:rtl/>
              <w:lang w:val="en-US" w:bidi="ar-SY"/>
            </w:rPr>
          </w:rPrChange>
        </w:rPr>
        <w:t>تقييس</w:t>
      </w:r>
      <w:r w:rsidRPr="00387D1C">
        <w:rPr>
          <w:rtl/>
          <w:lang w:val="en-US"/>
          <w:rPrChange w:id="2104" w:author="Author">
            <w:rPr>
              <w:rFonts w:cs="Times New Roman"/>
              <w:position w:val="6"/>
              <w:sz w:val="18"/>
              <w:szCs w:val="18"/>
              <w:rtl/>
              <w:lang w:val="en-US" w:bidi="ar-SY"/>
            </w:rPr>
          </w:rPrChange>
        </w:rPr>
        <w:t xml:space="preserve"> </w:t>
      </w:r>
      <w:r w:rsidRPr="00387D1C">
        <w:rPr>
          <w:rFonts w:hint="cs"/>
          <w:rtl/>
          <w:lang w:val="en-US"/>
          <w:rPrChange w:id="2105" w:author="Author">
            <w:rPr>
              <w:rFonts w:cs="Times New Roman" w:hint="cs"/>
              <w:position w:val="6"/>
              <w:sz w:val="18"/>
              <w:szCs w:val="18"/>
              <w:rtl/>
              <w:lang w:val="en-US" w:bidi="ar-SY"/>
            </w:rPr>
          </w:rPrChange>
        </w:rPr>
        <w:t>الاتصالات</w:t>
      </w:r>
      <w:ins w:id="2106" w:author="Author">
        <w:r>
          <w:rPr>
            <w:rFonts w:hint="cs"/>
            <w:rtl/>
            <w:lang w:val="en-US"/>
          </w:rPr>
          <w:t xml:space="preserve"> فيما</w:t>
        </w:r>
        <w:r w:rsidR="00846BCD">
          <w:rPr>
            <w:rFonts w:hint="eastAsia"/>
            <w:rtl/>
            <w:lang w:val="en-US"/>
          </w:rPr>
          <w:t> </w:t>
        </w:r>
        <w:r w:rsidR="00A63776">
          <w:rPr>
            <w:rFonts w:hint="cs"/>
            <w:rtl/>
            <w:lang w:val="en-US"/>
          </w:rPr>
          <w:t>ي</w:t>
        </w:r>
        <w:r>
          <w:rPr>
            <w:rFonts w:hint="cs"/>
            <w:rtl/>
            <w:lang w:val="en-US"/>
          </w:rPr>
          <w:t>تعلق بتنفيذ برنامج المطابقة وقابلية التشغيل البيني</w:t>
        </w:r>
      </w:ins>
      <w:r w:rsidRPr="00387D1C">
        <w:rPr>
          <w:rtl/>
          <w:lang w:val="en-US"/>
          <w:rPrChange w:id="2107" w:author="Author">
            <w:rPr>
              <w:rFonts w:cs="Times New Roman"/>
              <w:position w:val="6"/>
              <w:sz w:val="18"/>
              <w:szCs w:val="18"/>
              <w:rtl/>
              <w:lang w:val="en-US" w:bidi="ar-SY"/>
            </w:rPr>
          </w:rPrChange>
        </w:rPr>
        <w:t xml:space="preserve"> (</w:t>
      </w:r>
      <w:r w:rsidRPr="00387D1C">
        <w:rPr>
          <w:rFonts w:hint="cs"/>
          <w:rtl/>
          <w:lang w:val="en-US"/>
          <w:rPrChange w:id="2108" w:author="Author">
            <w:rPr>
              <w:rFonts w:cs="Times New Roman" w:hint="cs"/>
              <w:position w:val="6"/>
              <w:sz w:val="18"/>
              <w:szCs w:val="18"/>
              <w:rtl/>
              <w:lang w:val="en-US" w:bidi="ar-SY"/>
            </w:rPr>
          </w:rPrChange>
        </w:rPr>
        <w:t>الوثيقة</w:t>
      </w:r>
      <w:r w:rsidRPr="00387D1C">
        <w:rPr>
          <w:rFonts w:hint="eastAsia"/>
          <w:rtl/>
          <w:rPrChange w:id="2109" w:author="Author">
            <w:rPr>
              <w:rFonts w:cs="Times New Roman" w:hint="eastAsia"/>
              <w:position w:val="6"/>
              <w:sz w:val="18"/>
              <w:szCs w:val="18"/>
              <w:rtl/>
              <w:lang w:val="en-US"/>
            </w:rPr>
          </w:rPrChange>
        </w:rPr>
        <w:t> </w:t>
      </w:r>
      <w:r w:rsidRPr="00387D1C">
        <w:rPr>
          <w:lang w:val="en-US"/>
          <w:rPrChange w:id="2110" w:author="Author">
            <w:rPr>
              <w:rFonts w:cs="Times New Roman"/>
              <w:position w:val="6"/>
              <w:sz w:val="18"/>
              <w:szCs w:val="18"/>
              <w:lang w:val="en-US" w:bidi="ar-SY"/>
            </w:rPr>
          </w:rPrChange>
        </w:rPr>
        <w:t>C09/28</w:t>
      </w:r>
      <w:r w:rsidRPr="00387D1C">
        <w:rPr>
          <w:rtl/>
          <w:lang w:val="en-US"/>
          <w:rPrChange w:id="2111" w:author="Author">
            <w:rPr>
              <w:rFonts w:cs="Times New Roman"/>
              <w:position w:val="6"/>
              <w:sz w:val="18"/>
              <w:szCs w:val="18"/>
              <w:rtl/>
              <w:lang w:val="en-US" w:bidi="ar-SY"/>
            </w:rPr>
          </w:rPrChange>
        </w:rPr>
        <w:t>):</w:t>
      </w:r>
    </w:p>
    <w:p w:rsidR="001C2D1C" w:rsidRPr="00387D1C" w:rsidRDefault="001C2D1C" w:rsidP="001C2D1C">
      <w:pPr>
        <w:pStyle w:val="enumlev1"/>
        <w:rPr>
          <w:rtl/>
          <w:rPrChange w:id="2112" w:author="Author">
            <w:rPr>
              <w:rtl/>
              <w:lang w:bidi="ar-SY"/>
            </w:rPr>
          </w:rPrChange>
        </w:rPr>
      </w:pPr>
      <w:r w:rsidRPr="007D6ABD">
        <w:t>(1</w:t>
      </w:r>
      <w:r w:rsidRPr="00387D1C">
        <w:rPr>
          <w:rtl/>
          <w:rPrChange w:id="2113" w:author="Author">
            <w:rPr>
              <w:rFonts w:cs="Times New Roman"/>
              <w:position w:val="6"/>
              <w:sz w:val="18"/>
              <w:szCs w:val="18"/>
              <w:rtl/>
              <w:lang w:bidi="ar-SY"/>
            </w:rPr>
          </w:rPrChange>
        </w:rPr>
        <w:tab/>
      </w:r>
      <w:r w:rsidRPr="00387D1C">
        <w:rPr>
          <w:rFonts w:hint="cs"/>
          <w:rtl/>
          <w:rPrChange w:id="2114" w:author="Author">
            <w:rPr>
              <w:rFonts w:cs="Times New Roman" w:hint="cs"/>
              <w:position w:val="6"/>
              <w:sz w:val="18"/>
              <w:szCs w:val="18"/>
              <w:rtl/>
              <w:lang w:bidi="ar-SY"/>
            </w:rPr>
          </w:rPrChange>
        </w:rPr>
        <w:t>تنفيذ</w:t>
      </w:r>
      <w:r w:rsidRPr="00387D1C">
        <w:rPr>
          <w:rtl/>
          <w:rPrChange w:id="2115" w:author="Author">
            <w:rPr>
              <w:rFonts w:cs="Times New Roman"/>
              <w:position w:val="6"/>
              <w:sz w:val="18"/>
              <w:szCs w:val="18"/>
              <w:rtl/>
              <w:lang w:bidi="ar-SY"/>
            </w:rPr>
          </w:rPrChange>
        </w:rPr>
        <w:t xml:space="preserve"> </w:t>
      </w:r>
      <w:r w:rsidRPr="00387D1C">
        <w:rPr>
          <w:rFonts w:hint="cs"/>
          <w:rtl/>
          <w:rPrChange w:id="2116" w:author="Author">
            <w:rPr>
              <w:rFonts w:cs="Times New Roman" w:hint="cs"/>
              <w:position w:val="6"/>
              <w:sz w:val="18"/>
              <w:szCs w:val="18"/>
              <w:rtl/>
              <w:lang w:bidi="ar-SY"/>
            </w:rPr>
          </w:rPrChange>
        </w:rPr>
        <w:t>البرنامج</w:t>
      </w:r>
      <w:r w:rsidRPr="00387D1C">
        <w:rPr>
          <w:rtl/>
          <w:rPrChange w:id="2117" w:author="Author">
            <w:rPr>
              <w:rFonts w:cs="Times New Roman"/>
              <w:position w:val="6"/>
              <w:sz w:val="18"/>
              <w:szCs w:val="18"/>
              <w:rtl/>
              <w:lang w:bidi="ar-SY"/>
            </w:rPr>
          </w:rPrChange>
        </w:rPr>
        <w:t xml:space="preserve"> </w:t>
      </w:r>
      <w:r w:rsidRPr="00387D1C">
        <w:rPr>
          <w:rFonts w:hint="cs"/>
          <w:rtl/>
          <w:rPrChange w:id="2118" w:author="Author">
            <w:rPr>
              <w:rFonts w:cs="Times New Roman" w:hint="cs"/>
              <w:position w:val="6"/>
              <w:sz w:val="18"/>
              <w:szCs w:val="18"/>
              <w:rtl/>
              <w:lang w:bidi="ar-SY"/>
            </w:rPr>
          </w:rPrChange>
        </w:rPr>
        <w:t>المقترح</w:t>
      </w:r>
      <w:r w:rsidRPr="00387D1C">
        <w:rPr>
          <w:rtl/>
          <w:rPrChange w:id="2119" w:author="Author">
            <w:rPr>
              <w:rFonts w:cs="Times New Roman"/>
              <w:position w:val="6"/>
              <w:sz w:val="18"/>
              <w:szCs w:val="18"/>
              <w:rtl/>
              <w:lang w:bidi="ar-SY"/>
            </w:rPr>
          </w:rPrChange>
        </w:rPr>
        <w:t xml:space="preserve"> </w:t>
      </w:r>
      <w:r w:rsidRPr="00387D1C">
        <w:rPr>
          <w:rFonts w:hint="cs"/>
          <w:rtl/>
          <w:rPrChange w:id="2120" w:author="Author">
            <w:rPr>
              <w:rFonts w:cs="Times New Roman" w:hint="cs"/>
              <w:position w:val="6"/>
              <w:sz w:val="18"/>
              <w:szCs w:val="18"/>
              <w:rtl/>
              <w:lang w:bidi="ar-SY"/>
            </w:rPr>
          </w:rPrChange>
        </w:rPr>
        <w:t>لتقييم</w:t>
      </w:r>
      <w:r w:rsidRPr="00387D1C">
        <w:rPr>
          <w:rtl/>
          <w:rPrChange w:id="2121" w:author="Author">
            <w:rPr>
              <w:rFonts w:cs="Times New Roman"/>
              <w:position w:val="6"/>
              <w:sz w:val="18"/>
              <w:szCs w:val="18"/>
              <w:rtl/>
              <w:lang w:bidi="ar-SY"/>
            </w:rPr>
          </w:rPrChange>
        </w:rPr>
        <w:t xml:space="preserve"> </w:t>
      </w:r>
      <w:r w:rsidRPr="00387D1C">
        <w:rPr>
          <w:rFonts w:hint="cs"/>
          <w:rtl/>
          <w:rPrChange w:id="2122" w:author="Author">
            <w:rPr>
              <w:rFonts w:cs="Times New Roman" w:hint="cs"/>
              <w:position w:val="6"/>
              <w:sz w:val="18"/>
              <w:szCs w:val="18"/>
              <w:rtl/>
              <w:lang w:bidi="ar-SY"/>
            </w:rPr>
          </w:rPrChange>
        </w:rPr>
        <w:t>المطابقة</w:t>
      </w:r>
      <w:ins w:id="2123" w:author="Author">
        <w:r w:rsidRPr="00454D19">
          <w:rPr>
            <w:rFonts w:hint="cs"/>
            <w:rtl/>
            <w:lang w:val="en-US"/>
          </w:rPr>
          <w:t xml:space="preserve"> </w:t>
        </w:r>
        <w:r>
          <w:rPr>
            <w:rFonts w:hint="cs"/>
            <w:rtl/>
            <w:lang w:val="en-US"/>
          </w:rPr>
          <w:t>وقابلية التشغيل البيني</w:t>
        </w:r>
      </w:ins>
      <w:r w:rsidRPr="00387D1C">
        <w:rPr>
          <w:rFonts w:hint="cs"/>
          <w:rtl/>
          <w:rPrChange w:id="2124" w:author="Author">
            <w:rPr>
              <w:rFonts w:cs="Times New Roman" w:hint="cs"/>
              <w:position w:val="6"/>
              <w:sz w:val="18"/>
              <w:szCs w:val="18"/>
              <w:rtl/>
              <w:lang w:bidi="ar-SY"/>
            </w:rPr>
          </w:rPrChange>
        </w:rPr>
        <w:t>؛</w:t>
      </w:r>
    </w:p>
    <w:p w:rsidR="001C2D1C" w:rsidRPr="00387D1C" w:rsidRDefault="001C2D1C" w:rsidP="001C2D1C">
      <w:pPr>
        <w:pStyle w:val="enumlev1"/>
        <w:rPr>
          <w:rtl/>
          <w:rPrChange w:id="2125" w:author="Author">
            <w:rPr>
              <w:rtl/>
              <w:lang w:bidi="ar-SY"/>
            </w:rPr>
          </w:rPrChange>
        </w:rPr>
      </w:pPr>
      <w:r w:rsidRPr="007D6ABD">
        <w:t>(2</w:t>
      </w:r>
      <w:r w:rsidRPr="00387D1C">
        <w:rPr>
          <w:rtl/>
          <w:rPrChange w:id="2126" w:author="Author">
            <w:rPr>
              <w:rFonts w:cs="Times New Roman"/>
              <w:position w:val="6"/>
              <w:sz w:val="18"/>
              <w:szCs w:val="18"/>
              <w:rtl/>
              <w:lang w:bidi="ar-SY"/>
            </w:rPr>
          </w:rPrChange>
        </w:rPr>
        <w:tab/>
      </w:r>
      <w:r w:rsidRPr="00387D1C">
        <w:rPr>
          <w:rFonts w:hint="cs"/>
          <w:rtl/>
          <w:rPrChange w:id="2127" w:author="Author">
            <w:rPr>
              <w:rFonts w:cs="Times New Roman" w:hint="cs"/>
              <w:position w:val="6"/>
              <w:sz w:val="18"/>
              <w:szCs w:val="18"/>
              <w:rtl/>
              <w:lang w:bidi="ar-SY"/>
            </w:rPr>
          </w:rPrChange>
        </w:rPr>
        <w:t>تنفيذ</w:t>
      </w:r>
      <w:r w:rsidRPr="00387D1C">
        <w:rPr>
          <w:rtl/>
          <w:rPrChange w:id="2128" w:author="Author">
            <w:rPr>
              <w:rFonts w:cs="Times New Roman"/>
              <w:position w:val="6"/>
              <w:sz w:val="18"/>
              <w:szCs w:val="18"/>
              <w:rtl/>
              <w:lang w:bidi="ar-SY"/>
            </w:rPr>
          </w:rPrChange>
        </w:rPr>
        <w:t xml:space="preserve"> </w:t>
      </w:r>
      <w:r w:rsidRPr="00387D1C">
        <w:rPr>
          <w:rFonts w:hint="cs"/>
          <w:rtl/>
          <w:rPrChange w:id="2129" w:author="Author">
            <w:rPr>
              <w:rFonts w:cs="Times New Roman" w:hint="cs"/>
              <w:position w:val="6"/>
              <w:sz w:val="18"/>
              <w:szCs w:val="18"/>
              <w:rtl/>
              <w:lang w:bidi="ar-SY"/>
            </w:rPr>
          </w:rPrChange>
        </w:rPr>
        <w:t>البرنامج</w:t>
      </w:r>
      <w:r w:rsidRPr="00387D1C">
        <w:rPr>
          <w:rtl/>
          <w:rPrChange w:id="2130" w:author="Author">
            <w:rPr>
              <w:rFonts w:cs="Times New Roman"/>
              <w:position w:val="6"/>
              <w:sz w:val="18"/>
              <w:szCs w:val="18"/>
              <w:rtl/>
              <w:lang w:bidi="ar-SY"/>
            </w:rPr>
          </w:rPrChange>
        </w:rPr>
        <w:t xml:space="preserve"> </w:t>
      </w:r>
      <w:r w:rsidRPr="00387D1C">
        <w:rPr>
          <w:rFonts w:hint="cs"/>
          <w:rtl/>
          <w:rPrChange w:id="2131" w:author="Author">
            <w:rPr>
              <w:rFonts w:cs="Times New Roman" w:hint="cs"/>
              <w:position w:val="6"/>
              <w:sz w:val="18"/>
              <w:szCs w:val="18"/>
              <w:rtl/>
              <w:lang w:bidi="ar-SY"/>
            </w:rPr>
          </w:rPrChange>
        </w:rPr>
        <w:t>المقترح</w:t>
      </w:r>
      <w:r w:rsidRPr="00387D1C">
        <w:rPr>
          <w:rtl/>
          <w:rPrChange w:id="2132" w:author="Author">
            <w:rPr>
              <w:rFonts w:cs="Times New Roman"/>
              <w:position w:val="6"/>
              <w:sz w:val="18"/>
              <w:szCs w:val="18"/>
              <w:rtl/>
              <w:lang w:bidi="ar-SY"/>
            </w:rPr>
          </w:rPrChange>
        </w:rPr>
        <w:t xml:space="preserve"> </w:t>
      </w:r>
      <w:r w:rsidRPr="00006D14">
        <w:rPr>
          <w:rFonts w:hint="cs"/>
          <w:rtl/>
        </w:rPr>
        <w:t>لأحداث</w:t>
      </w:r>
      <w:r w:rsidRPr="00387D1C">
        <w:rPr>
          <w:rtl/>
          <w:rPrChange w:id="2133" w:author="Author">
            <w:rPr>
              <w:rFonts w:cs="Times New Roman"/>
              <w:position w:val="6"/>
              <w:sz w:val="18"/>
              <w:szCs w:val="18"/>
              <w:rtl/>
              <w:lang w:bidi="ar-SY"/>
            </w:rPr>
          </w:rPrChange>
        </w:rPr>
        <w:t xml:space="preserve"> </w:t>
      </w:r>
      <w:r w:rsidRPr="00387D1C">
        <w:rPr>
          <w:rFonts w:hint="cs"/>
          <w:rtl/>
          <w:rPrChange w:id="2134" w:author="Author">
            <w:rPr>
              <w:rFonts w:cs="Times New Roman" w:hint="cs"/>
              <w:position w:val="6"/>
              <w:sz w:val="18"/>
              <w:szCs w:val="18"/>
              <w:rtl/>
              <w:lang w:bidi="ar-SY"/>
            </w:rPr>
          </w:rPrChange>
        </w:rPr>
        <w:t>قابلية</w:t>
      </w:r>
      <w:r w:rsidRPr="00387D1C">
        <w:rPr>
          <w:rtl/>
          <w:rPrChange w:id="2135" w:author="Author">
            <w:rPr>
              <w:rFonts w:cs="Times New Roman"/>
              <w:position w:val="6"/>
              <w:sz w:val="18"/>
              <w:szCs w:val="18"/>
              <w:rtl/>
              <w:lang w:bidi="ar-SY"/>
            </w:rPr>
          </w:rPrChange>
        </w:rPr>
        <w:t xml:space="preserve"> </w:t>
      </w:r>
      <w:r w:rsidRPr="00387D1C">
        <w:rPr>
          <w:rFonts w:hint="cs"/>
          <w:rtl/>
          <w:rPrChange w:id="2136" w:author="Author">
            <w:rPr>
              <w:rFonts w:cs="Times New Roman" w:hint="cs"/>
              <w:position w:val="6"/>
              <w:sz w:val="18"/>
              <w:szCs w:val="18"/>
              <w:rtl/>
              <w:lang w:bidi="ar-SY"/>
            </w:rPr>
          </w:rPrChange>
        </w:rPr>
        <w:t>التشغيل</w:t>
      </w:r>
      <w:r w:rsidRPr="00387D1C">
        <w:rPr>
          <w:rtl/>
          <w:rPrChange w:id="2137" w:author="Author">
            <w:rPr>
              <w:rFonts w:cs="Times New Roman"/>
              <w:position w:val="6"/>
              <w:sz w:val="18"/>
              <w:szCs w:val="18"/>
              <w:rtl/>
              <w:lang w:bidi="ar-SY"/>
            </w:rPr>
          </w:rPrChange>
        </w:rPr>
        <w:t xml:space="preserve"> </w:t>
      </w:r>
      <w:r w:rsidRPr="00387D1C">
        <w:rPr>
          <w:rFonts w:hint="cs"/>
          <w:rtl/>
          <w:rPrChange w:id="2138" w:author="Author">
            <w:rPr>
              <w:rFonts w:cs="Times New Roman" w:hint="cs"/>
              <w:position w:val="6"/>
              <w:sz w:val="18"/>
              <w:szCs w:val="18"/>
              <w:rtl/>
              <w:lang w:bidi="ar-SY"/>
            </w:rPr>
          </w:rPrChange>
        </w:rPr>
        <w:t>البيني؛</w:t>
      </w:r>
    </w:p>
    <w:p w:rsidR="001C2D1C" w:rsidRPr="00387D1C" w:rsidRDefault="001C2D1C" w:rsidP="001C2D1C">
      <w:pPr>
        <w:pStyle w:val="enumlev1"/>
        <w:rPr>
          <w:rtl/>
          <w:rPrChange w:id="2139" w:author="Author">
            <w:rPr>
              <w:rtl/>
              <w:lang w:bidi="ar-SY"/>
            </w:rPr>
          </w:rPrChange>
        </w:rPr>
      </w:pPr>
      <w:r w:rsidRPr="007D6ABD">
        <w:t>(3</w:t>
      </w:r>
      <w:r w:rsidRPr="00387D1C">
        <w:rPr>
          <w:rtl/>
          <w:rPrChange w:id="2140" w:author="Author">
            <w:rPr>
              <w:rFonts w:cs="Times New Roman"/>
              <w:position w:val="6"/>
              <w:sz w:val="18"/>
              <w:szCs w:val="18"/>
              <w:rtl/>
              <w:lang w:bidi="ar-SY"/>
            </w:rPr>
          </w:rPrChange>
        </w:rPr>
        <w:tab/>
      </w:r>
      <w:r w:rsidRPr="00387D1C">
        <w:rPr>
          <w:rFonts w:hint="cs"/>
          <w:rtl/>
          <w:rPrChange w:id="2141" w:author="Author">
            <w:rPr>
              <w:rFonts w:cs="Times New Roman" w:hint="cs"/>
              <w:position w:val="6"/>
              <w:sz w:val="18"/>
              <w:szCs w:val="18"/>
              <w:rtl/>
              <w:lang w:bidi="ar-SY"/>
            </w:rPr>
          </w:rPrChange>
        </w:rPr>
        <w:t>تنفيذ</w:t>
      </w:r>
      <w:r w:rsidRPr="00387D1C">
        <w:rPr>
          <w:rtl/>
          <w:rPrChange w:id="2142" w:author="Author">
            <w:rPr>
              <w:rFonts w:cs="Times New Roman"/>
              <w:position w:val="6"/>
              <w:sz w:val="18"/>
              <w:szCs w:val="18"/>
              <w:rtl/>
              <w:lang w:bidi="ar-SY"/>
            </w:rPr>
          </w:rPrChange>
        </w:rPr>
        <w:t xml:space="preserve"> </w:t>
      </w:r>
      <w:r w:rsidRPr="00387D1C">
        <w:rPr>
          <w:rFonts w:hint="cs"/>
          <w:rtl/>
          <w:rPrChange w:id="2143" w:author="Author">
            <w:rPr>
              <w:rFonts w:cs="Times New Roman" w:hint="cs"/>
              <w:position w:val="6"/>
              <w:sz w:val="18"/>
              <w:szCs w:val="18"/>
              <w:rtl/>
              <w:lang w:bidi="ar-SY"/>
            </w:rPr>
          </w:rPrChange>
        </w:rPr>
        <w:t>البرنامج</w:t>
      </w:r>
      <w:r w:rsidRPr="00387D1C">
        <w:rPr>
          <w:rtl/>
          <w:rPrChange w:id="2144" w:author="Author">
            <w:rPr>
              <w:rFonts w:cs="Times New Roman"/>
              <w:position w:val="6"/>
              <w:sz w:val="18"/>
              <w:szCs w:val="18"/>
              <w:rtl/>
              <w:lang w:bidi="ar-SY"/>
            </w:rPr>
          </w:rPrChange>
        </w:rPr>
        <w:t xml:space="preserve"> </w:t>
      </w:r>
      <w:r w:rsidRPr="00387D1C">
        <w:rPr>
          <w:rFonts w:hint="cs"/>
          <w:rtl/>
          <w:rPrChange w:id="2145" w:author="Author">
            <w:rPr>
              <w:rFonts w:cs="Times New Roman" w:hint="cs"/>
              <w:position w:val="6"/>
              <w:sz w:val="18"/>
              <w:szCs w:val="18"/>
              <w:rtl/>
              <w:lang w:bidi="ar-SY"/>
            </w:rPr>
          </w:rPrChange>
        </w:rPr>
        <w:t>المقترح</w:t>
      </w:r>
      <w:r w:rsidRPr="00387D1C">
        <w:rPr>
          <w:rtl/>
          <w:rPrChange w:id="2146" w:author="Author">
            <w:rPr>
              <w:rFonts w:cs="Times New Roman"/>
              <w:position w:val="6"/>
              <w:sz w:val="18"/>
              <w:szCs w:val="18"/>
              <w:rtl/>
              <w:lang w:bidi="ar-SY"/>
            </w:rPr>
          </w:rPrChange>
        </w:rPr>
        <w:t xml:space="preserve"> </w:t>
      </w:r>
      <w:r w:rsidRPr="00387D1C">
        <w:rPr>
          <w:rFonts w:hint="cs"/>
          <w:rtl/>
          <w:rPrChange w:id="2147" w:author="Author">
            <w:rPr>
              <w:rFonts w:cs="Times New Roman" w:hint="cs"/>
              <w:position w:val="6"/>
              <w:sz w:val="18"/>
              <w:szCs w:val="18"/>
              <w:rtl/>
              <w:lang w:bidi="ar-SY"/>
            </w:rPr>
          </w:rPrChange>
        </w:rPr>
        <w:t>لبناء</w:t>
      </w:r>
      <w:r w:rsidRPr="00387D1C">
        <w:rPr>
          <w:rtl/>
          <w:rPrChange w:id="2148" w:author="Author">
            <w:rPr>
              <w:rFonts w:cs="Times New Roman"/>
              <w:position w:val="6"/>
              <w:sz w:val="18"/>
              <w:szCs w:val="18"/>
              <w:rtl/>
              <w:lang w:bidi="ar-SY"/>
            </w:rPr>
          </w:rPrChange>
        </w:rPr>
        <w:t xml:space="preserve"> </w:t>
      </w:r>
      <w:r w:rsidRPr="00387D1C">
        <w:rPr>
          <w:rFonts w:hint="cs"/>
          <w:rtl/>
          <w:rPrChange w:id="2149" w:author="Author">
            <w:rPr>
              <w:rFonts w:cs="Times New Roman" w:hint="cs"/>
              <w:position w:val="6"/>
              <w:sz w:val="18"/>
              <w:szCs w:val="18"/>
              <w:rtl/>
              <w:lang w:bidi="ar-SY"/>
            </w:rPr>
          </w:rPrChange>
        </w:rPr>
        <w:t>قدرات</w:t>
      </w:r>
      <w:r w:rsidRPr="00387D1C">
        <w:rPr>
          <w:rtl/>
          <w:rPrChange w:id="2150" w:author="Author">
            <w:rPr>
              <w:rFonts w:cs="Times New Roman"/>
              <w:position w:val="6"/>
              <w:sz w:val="18"/>
              <w:szCs w:val="18"/>
              <w:rtl/>
              <w:lang w:bidi="ar-SY"/>
            </w:rPr>
          </w:rPrChange>
        </w:rPr>
        <w:t xml:space="preserve"> </w:t>
      </w:r>
      <w:r w:rsidRPr="00387D1C">
        <w:rPr>
          <w:rFonts w:hint="cs"/>
          <w:rtl/>
          <w:rPrChange w:id="2151" w:author="Author">
            <w:rPr>
              <w:rFonts w:cs="Times New Roman" w:hint="cs"/>
              <w:position w:val="6"/>
              <w:sz w:val="18"/>
              <w:szCs w:val="18"/>
              <w:rtl/>
              <w:lang w:bidi="ar-SY"/>
            </w:rPr>
          </w:rPrChange>
        </w:rPr>
        <w:t>الموارد</w:t>
      </w:r>
      <w:r w:rsidRPr="00387D1C">
        <w:rPr>
          <w:rtl/>
          <w:rPrChange w:id="2152" w:author="Author">
            <w:rPr>
              <w:rFonts w:cs="Times New Roman"/>
              <w:position w:val="6"/>
              <w:sz w:val="18"/>
              <w:szCs w:val="18"/>
              <w:rtl/>
              <w:lang w:bidi="ar-SY"/>
            </w:rPr>
          </w:rPrChange>
        </w:rPr>
        <w:t xml:space="preserve"> </w:t>
      </w:r>
      <w:r w:rsidRPr="00387D1C">
        <w:rPr>
          <w:rFonts w:hint="cs"/>
          <w:rtl/>
          <w:rPrChange w:id="2153" w:author="Author">
            <w:rPr>
              <w:rFonts w:cs="Times New Roman" w:hint="cs"/>
              <w:position w:val="6"/>
              <w:sz w:val="18"/>
              <w:szCs w:val="18"/>
              <w:rtl/>
              <w:lang w:bidi="ar-SY"/>
            </w:rPr>
          </w:rPrChange>
        </w:rPr>
        <w:t>البشرية؛</w:t>
      </w:r>
    </w:p>
    <w:p w:rsidR="001C2D1C" w:rsidRPr="00387D1C" w:rsidRDefault="001C2D1C" w:rsidP="001C2D1C">
      <w:pPr>
        <w:pStyle w:val="enumlev1"/>
        <w:rPr>
          <w:rtl/>
          <w:rPrChange w:id="2154" w:author="Author">
            <w:rPr>
              <w:rtl/>
              <w:lang w:bidi="ar-SY"/>
            </w:rPr>
          </w:rPrChange>
        </w:rPr>
      </w:pPr>
      <w:r w:rsidRPr="007D6ABD">
        <w:t>(4</w:t>
      </w:r>
      <w:r w:rsidRPr="00387D1C">
        <w:rPr>
          <w:rtl/>
          <w:rPrChange w:id="2155" w:author="Author">
            <w:rPr>
              <w:rFonts w:cs="Times New Roman"/>
              <w:position w:val="6"/>
              <w:sz w:val="18"/>
              <w:szCs w:val="18"/>
              <w:rtl/>
              <w:lang w:bidi="ar-SY"/>
            </w:rPr>
          </w:rPrChange>
        </w:rPr>
        <w:tab/>
      </w:r>
      <w:r w:rsidRPr="00387D1C">
        <w:rPr>
          <w:rFonts w:hint="cs"/>
          <w:rtl/>
          <w:rPrChange w:id="2156" w:author="Author">
            <w:rPr>
              <w:rFonts w:cs="Times New Roman" w:hint="cs"/>
              <w:position w:val="6"/>
              <w:sz w:val="18"/>
              <w:szCs w:val="18"/>
              <w:rtl/>
              <w:lang w:bidi="ar-SY"/>
            </w:rPr>
          </w:rPrChange>
        </w:rPr>
        <w:t>تنفيذ</w:t>
      </w:r>
      <w:r w:rsidRPr="00387D1C">
        <w:rPr>
          <w:rtl/>
          <w:rPrChange w:id="2157" w:author="Author">
            <w:rPr>
              <w:rFonts w:cs="Times New Roman"/>
              <w:position w:val="6"/>
              <w:sz w:val="18"/>
              <w:szCs w:val="18"/>
              <w:rtl/>
              <w:lang w:bidi="ar-SY"/>
            </w:rPr>
          </w:rPrChange>
        </w:rPr>
        <w:t xml:space="preserve"> </w:t>
      </w:r>
      <w:r w:rsidRPr="00387D1C">
        <w:rPr>
          <w:rFonts w:hint="cs"/>
          <w:rtl/>
          <w:rPrChange w:id="2158" w:author="Author">
            <w:rPr>
              <w:rFonts w:cs="Times New Roman" w:hint="cs"/>
              <w:position w:val="6"/>
              <w:sz w:val="18"/>
              <w:szCs w:val="18"/>
              <w:rtl/>
              <w:lang w:bidi="ar-SY"/>
            </w:rPr>
          </w:rPrChange>
        </w:rPr>
        <w:t>التوصيات</w:t>
      </w:r>
      <w:r w:rsidRPr="00387D1C">
        <w:rPr>
          <w:rtl/>
          <w:rPrChange w:id="2159" w:author="Author">
            <w:rPr>
              <w:rFonts w:cs="Times New Roman"/>
              <w:position w:val="6"/>
              <w:sz w:val="18"/>
              <w:szCs w:val="18"/>
              <w:rtl/>
              <w:lang w:bidi="ar-SY"/>
            </w:rPr>
          </w:rPrChange>
        </w:rPr>
        <w:t xml:space="preserve"> </w:t>
      </w:r>
      <w:r w:rsidRPr="00387D1C">
        <w:rPr>
          <w:rFonts w:hint="cs"/>
          <w:rtl/>
          <w:rPrChange w:id="2160" w:author="Author">
            <w:rPr>
              <w:rFonts w:cs="Times New Roman" w:hint="cs"/>
              <w:position w:val="6"/>
              <w:sz w:val="18"/>
              <w:szCs w:val="18"/>
              <w:rtl/>
              <w:lang w:bidi="ar-SY"/>
            </w:rPr>
          </w:rPrChange>
        </w:rPr>
        <w:t>المقترحة</w:t>
      </w:r>
      <w:r w:rsidRPr="00387D1C">
        <w:rPr>
          <w:rtl/>
          <w:rPrChange w:id="2161" w:author="Author">
            <w:rPr>
              <w:rFonts w:cs="Times New Roman"/>
              <w:position w:val="6"/>
              <w:sz w:val="18"/>
              <w:szCs w:val="18"/>
              <w:rtl/>
              <w:lang w:bidi="ar-SY"/>
            </w:rPr>
          </w:rPrChange>
        </w:rPr>
        <w:t xml:space="preserve"> </w:t>
      </w:r>
      <w:r w:rsidRPr="00387D1C">
        <w:rPr>
          <w:rFonts w:hint="cs"/>
          <w:rtl/>
          <w:rPrChange w:id="2162" w:author="Author">
            <w:rPr>
              <w:rFonts w:cs="Times New Roman" w:hint="cs"/>
              <w:position w:val="6"/>
              <w:sz w:val="18"/>
              <w:szCs w:val="18"/>
              <w:rtl/>
              <w:lang w:bidi="ar-SY"/>
            </w:rPr>
          </w:rPrChange>
        </w:rPr>
        <w:t>للمساعدة</w:t>
      </w:r>
      <w:r w:rsidRPr="00387D1C">
        <w:rPr>
          <w:rtl/>
          <w:rPrChange w:id="2163" w:author="Author">
            <w:rPr>
              <w:rFonts w:cs="Times New Roman"/>
              <w:position w:val="6"/>
              <w:sz w:val="18"/>
              <w:szCs w:val="18"/>
              <w:rtl/>
              <w:lang w:bidi="ar-SY"/>
            </w:rPr>
          </w:rPrChange>
        </w:rPr>
        <w:t xml:space="preserve"> </w:t>
      </w:r>
      <w:r w:rsidRPr="00387D1C">
        <w:rPr>
          <w:rFonts w:hint="cs"/>
          <w:rtl/>
          <w:rPrChange w:id="2164" w:author="Author">
            <w:rPr>
              <w:rFonts w:cs="Times New Roman" w:hint="cs"/>
              <w:position w:val="6"/>
              <w:sz w:val="18"/>
              <w:szCs w:val="18"/>
              <w:rtl/>
              <w:lang w:bidi="ar-SY"/>
            </w:rPr>
          </w:rPrChange>
        </w:rPr>
        <w:t>في</w:t>
      </w:r>
      <w:r w:rsidRPr="00387D1C">
        <w:rPr>
          <w:rtl/>
          <w:rPrChange w:id="2165" w:author="Author">
            <w:rPr>
              <w:rFonts w:cs="Times New Roman"/>
              <w:position w:val="6"/>
              <w:sz w:val="18"/>
              <w:szCs w:val="18"/>
              <w:rtl/>
              <w:lang w:bidi="ar-SY"/>
            </w:rPr>
          </w:rPrChange>
        </w:rPr>
        <w:t xml:space="preserve"> </w:t>
      </w:r>
      <w:r w:rsidRPr="00387D1C">
        <w:rPr>
          <w:rFonts w:hint="cs"/>
          <w:rtl/>
          <w:rPrChange w:id="2166" w:author="Author">
            <w:rPr>
              <w:rFonts w:cs="Times New Roman" w:hint="cs"/>
              <w:position w:val="6"/>
              <w:sz w:val="18"/>
              <w:szCs w:val="18"/>
              <w:rtl/>
              <w:lang w:bidi="ar-SY"/>
            </w:rPr>
          </w:rPrChange>
        </w:rPr>
        <w:t>إنشاء</w:t>
      </w:r>
      <w:r w:rsidRPr="00387D1C">
        <w:rPr>
          <w:rtl/>
          <w:rPrChange w:id="2167" w:author="Author">
            <w:rPr>
              <w:rFonts w:cs="Times New Roman"/>
              <w:position w:val="6"/>
              <w:sz w:val="18"/>
              <w:szCs w:val="18"/>
              <w:rtl/>
              <w:lang w:bidi="ar-SY"/>
            </w:rPr>
          </w:rPrChange>
        </w:rPr>
        <w:t xml:space="preserve"> </w:t>
      </w:r>
      <w:r w:rsidRPr="00387D1C">
        <w:rPr>
          <w:rFonts w:hint="cs"/>
          <w:rtl/>
          <w:rPrChange w:id="2168" w:author="Author">
            <w:rPr>
              <w:rFonts w:cs="Times New Roman" w:hint="cs"/>
              <w:position w:val="6"/>
              <w:sz w:val="18"/>
              <w:szCs w:val="18"/>
              <w:rtl/>
              <w:lang w:bidi="ar-SY"/>
            </w:rPr>
          </w:rPrChange>
        </w:rPr>
        <w:t>مرافق</w:t>
      </w:r>
      <w:r w:rsidRPr="00387D1C">
        <w:rPr>
          <w:rtl/>
          <w:rPrChange w:id="2169" w:author="Author">
            <w:rPr>
              <w:rFonts w:cs="Times New Roman"/>
              <w:position w:val="6"/>
              <w:sz w:val="18"/>
              <w:szCs w:val="18"/>
              <w:rtl/>
              <w:lang w:bidi="ar-SY"/>
            </w:rPr>
          </w:rPrChange>
        </w:rPr>
        <w:t xml:space="preserve"> </w:t>
      </w:r>
      <w:r w:rsidRPr="00387D1C">
        <w:rPr>
          <w:rFonts w:hint="cs"/>
          <w:rtl/>
          <w:rPrChange w:id="2170" w:author="Author">
            <w:rPr>
              <w:rFonts w:cs="Times New Roman" w:hint="cs"/>
              <w:position w:val="6"/>
              <w:sz w:val="18"/>
              <w:szCs w:val="18"/>
              <w:rtl/>
              <w:lang w:bidi="ar-SY"/>
            </w:rPr>
          </w:rPrChange>
        </w:rPr>
        <w:t>اختبار</w:t>
      </w:r>
      <w:r w:rsidRPr="00387D1C">
        <w:rPr>
          <w:rtl/>
          <w:rPrChange w:id="2171" w:author="Author">
            <w:rPr>
              <w:rFonts w:cs="Times New Roman"/>
              <w:position w:val="6"/>
              <w:sz w:val="18"/>
              <w:szCs w:val="18"/>
              <w:rtl/>
              <w:lang w:bidi="ar-SY"/>
            </w:rPr>
          </w:rPrChange>
        </w:rPr>
        <w:t xml:space="preserve"> </w:t>
      </w:r>
      <w:r w:rsidRPr="00387D1C">
        <w:rPr>
          <w:rFonts w:hint="cs"/>
          <w:rtl/>
          <w:rPrChange w:id="2172" w:author="Author">
            <w:rPr>
              <w:rFonts w:cs="Times New Roman" w:hint="cs"/>
              <w:position w:val="6"/>
              <w:sz w:val="18"/>
              <w:szCs w:val="18"/>
              <w:rtl/>
              <w:lang w:bidi="ar-SY"/>
            </w:rPr>
          </w:rPrChange>
        </w:rPr>
        <w:t>في</w:t>
      </w:r>
      <w:r w:rsidRPr="00387D1C">
        <w:rPr>
          <w:rtl/>
          <w:rPrChange w:id="2173" w:author="Author">
            <w:rPr>
              <w:rFonts w:cs="Times New Roman"/>
              <w:position w:val="6"/>
              <w:sz w:val="18"/>
              <w:szCs w:val="18"/>
              <w:rtl/>
              <w:lang w:bidi="ar-SY"/>
            </w:rPr>
          </w:rPrChange>
        </w:rPr>
        <w:t xml:space="preserve"> </w:t>
      </w:r>
      <w:r w:rsidRPr="00387D1C">
        <w:rPr>
          <w:rFonts w:hint="cs"/>
          <w:rtl/>
          <w:rPrChange w:id="2174" w:author="Author">
            <w:rPr>
              <w:rFonts w:cs="Times New Roman" w:hint="cs"/>
              <w:position w:val="6"/>
              <w:sz w:val="18"/>
              <w:szCs w:val="18"/>
              <w:rtl/>
              <w:lang w:bidi="ar-SY"/>
            </w:rPr>
          </w:rPrChange>
        </w:rPr>
        <w:t>البلدان</w:t>
      </w:r>
      <w:r w:rsidRPr="00387D1C">
        <w:rPr>
          <w:rtl/>
          <w:rPrChange w:id="2175" w:author="Author">
            <w:rPr>
              <w:rFonts w:cs="Times New Roman"/>
              <w:position w:val="6"/>
              <w:sz w:val="18"/>
              <w:szCs w:val="18"/>
              <w:rtl/>
              <w:lang w:bidi="ar-SY"/>
            </w:rPr>
          </w:rPrChange>
        </w:rPr>
        <w:t xml:space="preserve"> </w:t>
      </w:r>
      <w:r w:rsidRPr="00387D1C">
        <w:rPr>
          <w:rFonts w:hint="cs"/>
          <w:rtl/>
          <w:rPrChange w:id="2176" w:author="Author">
            <w:rPr>
              <w:rFonts w:cs="Times New Roman" w:hint="cs"/>
              <w:position w:val="6"/>
              <w:sz w:val="18"/>
              <w:szCs w:val="18"/>
              <w:rtl/>
              <w:lang w:bidi="ar-SY"/>
            </w:rPr>
          </w:rPrChange>
        </w:rPr>
        <w:t>النامية؛</w:t>
      </w:r>
    </w:p>
    <w:p w:rsidR="001C2D1C" w:rsidRPr="00387D1C" w:rsidRDefault="001C2D1C">
      <w:pPr>
        <w:pStyle w:val="enumlev1"/>
        <w:rPr>
          <w:rtl/>
          <w:rPrChange w:id="2177" w:author="Author">
            <w:rPr>
              <w:spacing w:val="-2"/>
              <w:rtl/>
              <w:lang w:bidi="ar-SY"/>
            </w:rPr>
          </w:rPrChange>
        </w:rPr>
        <w:pPrChange w:id="2178" w:author="Author">
          <w:pPr>
            <w:pStyle w:val="enumlev1"/>
          </w:pPr>
        </w:pPrChange>
      </w:pPr>
      <w:r w:rsidRPr="007D6ABD">
        <w:t>(5</w:t>
      </w:r>
      <w:r w:rsidRPr="00387D1C">
        <w:rPr>
          <w:rtl/>
          <w:rPrChange w:id="2179" w:author="Author">
            <w:rPr>
              <w:rFonts w:cs="Times New Roman"/>
              <w:spacing w:val="-2"/>
              <w:position w:val="6"/>
              <w:sz w:val="18"/>
              <w:szCs w:val="18"/>
              <w:rtl/>
              <w:lang w:bidi="ar-SY"/>
            </w:rPr>
          </w:rPrChange>
        </w:rPr>
        <w:tab/>
      </w:r>
      <w:r w:rsidRPr="00387D1C">
        <w:rPr>
          <w:rFonts w:hint="cs"/>
          <w:rtl/>
          <w:rPrChange w:id="2180" w:author="Author">
            <w:rPr>
              <w:rFonts w:cs="Times New Roman" w:hint="cs"/>
              <w:spacing w:val="-2"/>
              <w:position w:val="6"/>
              <w:sz w:val="18"/>
              <w:szCs w:val="18"/>
              <w:rtl/>
              <w:lang w:bidi="ar-SY"/>
            </w:rPr>
          </w:rPrChange>
        </w:rPr>
        <w:t>أن</w:t>
      </w:r>
      <w:r w:rsidRPr="00387D1C">
        <w:rPr>
          <w:rtl/>
          <w:rPrChange w:id="2181" w:author="Author">
            <w:rPr>
              <w:rFonts w:cs="Times New Roman"/>
              <w:spacing w:val="-2"/>
              <w:position w:val="6"/>
              <w:sz w:val="18"/>
              <w:szCs w:val="18"/>
              <w:rtl/>
              <w:lang w:bidi="ar-SY"/>
            </w:rPr>
          </w:rPrChange>
        </w:rPr>
        <w:t xml:space="preserve"> </w:t>
      </w:r>
      <w:r w:rsidRPr="00387D1C">
        <w:rPr>
          <w:rFonts w:hint="cs"/>
          <w:rtl/>
          <w:rPrChange w:id="2182" w:author="Author">
            <w:rPr>
              <w:rFonts w:cs="Times New Roman" w:hint="cs"/>
              <w:spacing w:val="-2"/>
              <w:position w:val="6"/>
              <w:sz w:val="18"/>
              <w:szCs w:val="18"/>
              <w:rtl/>
              <w:lang w:bidi="ar-SY"/>
            </w:rPr>
          </w:rPrChange>
        </w:rPr>
        <w:t>يقوم</w:t>
      </w:r>
      <w:r w:rsidRPr="00387D1C">
        <w:rPr>
          <w:rtl/>
          <w:rPrChange w:id="2183" w:author="Author">
            <w:rPr>
              <w:rFonts w:cs="Times New Roman"/>
              <w:spacing w:val="-2"/>
              <w:position w:val="6"/>
              <w:sz w:val="18"/>
              <w:szCs w:val="18"/>
              <w:rtl/>
              <w:lang w:bidi="ar-SY"/>
            </w:rPr>
          </w:rPrChange>
        </w:rPr>
        <w:t xml:space="preserve"> </w:t>
      </w:r>
      <w:r w:rsidRPr="00387D1C">
        <w:rPr>
          <w:rFonts w:hint="cs"/>
          <w:rtl/>
          <w:rPrChange w:id="2184" w:author="Author">
            <w:rPr>
              <w:rFonts w:cs="Times New Roman" w:hint="cs"/>
              <w:spacing w:val="-2"/>
              <w:position w:val="6"/>
              <w:sz w:val="18"/>
              <w:szCs w:val="18"/>
              <w:rtl/>
              <w:lang w:bidi="ar-SY"/>
            </w:rPr>
          </w:rPrChange>
        </w:rPr>
        <w:t>مدير</w:t>
      </w:r>
      <w:r w:rsidRPr="00387D1C">
        <w:rPr>
          <w:rtl/>
          <w:rPrChange w:id="2185" w:author="Author">
            <w:rPr>
              <w:rFonts w:cs="Times New Roman"/>
              <w:spacing w:val="-2"/>
              <w:position w:val="6"/>
              <w:sz w:val="18"/>
              <w:szCs w:val="18"/>
              <w:rtl/>
              <w:lang w:bidi="ar-SY"/>
            </w:rPr>
          </w:rPrChange>
        </w:rPr>
        <w:t xml:space="preserve"> </w:t>
      </w:r>
      <w:r w:rsidRPr="00387D1C">
        <w:rPr>
          <w:rFonts w:hint="cs"/>
          <w:rtl/>
          <w:rPrChange w:id="2186" w:author="Author">
            <w:rPr>
              <w:rFonts w:cs="Times New Roman" w:hint="cs"/>
              <w:spacing w:val="-2"/>
              <w:position w:val="6"/>
              <w:sz w:val="18"/>
              <w:szCs w:val="18"/>
              <w:rtl/>
              <w:lang w:bidi="ar-SY"/>
            </w:rPr>
          </w:rPrChange>
        </w:rPr>
        <w:t>مكتب</w:t>
      </w:r>
      <w:r w:rsidRPr="00387D1C">
        <w:rPr>
          <w:rtl/>
          <w:rPrChange w:id="2187" w:author="Author">
            <w:rPr>
              <w:rFonts w:cs="Times New Roman"/>
              <w:spacing w:val="-2"/>
              <w:position w:val="6"/>
              <w:sz w:val="18"/>
              <w:szCs w:val="18"/>
              <w:rtl/>
              <w:lang w:bidi="ar-SY"/>
            </w:rPr>
          </w:rPrChange>
        </w:rPr>
        <w:t xml:space="preserve"> </w:t>
      </w:r>
      <w:r w:rsidRPr="00387D1C">
        <w:rPr>
          <w:rFonts w:hint="cs"/>
          <w:rtl/>
          <w:rPrChange w:id="2188" w:author="Author">
            <w:rPr>
              <w:rFonts w:cs="Times New Roman" w:hint="cs"/>
              <w:spacing w:val="-2"/>
              <w:position w:val="6"/>
              <w:sz w:val="18"/>
              <w:szCs w:val="18"/>
              <w:rtl/>
              <w:lang w:bidi="ar-SY"/>
            </w:rPr>
          </w:rPrChange>
        </w:rPr>
        <w:t>تقييس</w:t>
      </w:r>
      <w:r w:rsidRPr="00387D1C">
        <w:rPr>
          <w:rtl/>
          <w:rPrChange w:id="2189" w:author="Author">
            <w:rPr>
              <w:rFonts w:cs="Times New Roman"/>
              <w:spacing w:val="-2"/>
              <w:position w:val="6"/>
              <w:sz w:val="18"/>
              <w:szCs w:val="18"/>
              <w:rtl/>
              <w:lang w:bidi="ar-SY"/>
            </w:rPr>
          </w:rPrChange>
        </w:rPr>
        <w:t xml:space="preserve"> </w:t>
      </w:r>
      <w:r w:rsidRPr="00387D1C">
        <w:rPr>
          <w:rFonts w:hint="cs"/>
          <w:rtl/>
          <w:rPrChange w:id="2190" w:author="Author">
            <w:rPr>
              <w:rFonts w:cs="Times New Roman" w:hint="cs"/>
              <w:spacing w:val="-2"/>
              <w:position w:val="6"/>
              <w:sz w:val="18"/>
              <w:szCs w:val="18"/>
              <w:rtl/>
              <w:lang w:bidi="ar-SY"/>
            </w:rPr>
          </w:rPrChange>
        </w:rPr>
        <w:t>الاتصالات</w:t>
      </w:r>
      <w:r w:rsidRPr="00387D1C">
        <w:rPr>
          <w:rtl/>
          <w:rPrChange w:id="2191" w:author="Author">
            <w:rPr>
              <w:rFonts w:cs="Times New Roman"/>
              <w:spacing w:val="-2"/>
              <w:position w:val="6"/>
              <w:sz w:val="18"/>
              <w:szCs w:val="18"/>
              <w:rtl/>
              <w:lang w:bidi="ar-SY"/>
            </w:rPr>
          </w:rPrChange>
        </w:rPr>
        <w:t xml:space="preserve"> </w:t>
      </w:r>
      <w:r w:rsidRPr="00387D1C">
        <w:rPr>
          <w:rFonts w:hint="cs"/>
          <w:rtl/>
          <w:rPrChange w:id="2192" w:author="Author">
            <w:rPr>
              <w:rFonts w:cs="Times New Roman" w:hint="cs"/>
              <w:spacing w:val="-2"/>
              <w:position w:val="6"/>
              <w:sz w:val="18"/>
              <w:szCs w:val="18"/>
              <w:rtl/>
              <w:lang w:bidi="ar-SY"/>
            </w:rPr>
          </w:rPrChange>
        </w:rPr>
        <w:t>برفع</w:t>
      </w:r>
      <w:r w:rsidRPr="00387D1C">
        <w:rPr>
          <w:rtl/>
          <w:rPrChange w:id="2193" w:author="Author">
            <w:rPr>
              <w:rFonts w:cs="Times New Roman"/>
              <w:spacing w:val="-2"/>
              <w:position w:val="6"/>
              <w:sz w:val="18"/>
              <w:szCs w:val="18"/>
              <w:rtl/>
              <w:lang w:bidi="ar-SY"/>
            </w:rPr>
          </w:rPrChange>
        </w:rPr>
        <w:t xml:space="preserve"> </w:t>
      </w:r>
      <w:r w:rsidRPr="00387D1C">
        <w:rPr>
          <w:rFonts w:hint="cs"/>
          <w:rtl/>
          <w:rPrChange w:id="2194" w:author="Author">
            <w:rPr>
              <w:rFonts w:cs="Times New Roman" w:hint="cs"/>
              <w:spacing w:val="-2"/>
              <w:position w:val="6"/>
              <w:sz w:val="18"/>
              <w:szCs w:val="18"/>
              <w:rtl/>
              <w:lang w:bidi="ar-SY"/>
            </w:rPr>
          </w:rPrChange>
        </w:rPr>
        <w:t>تقرير</w:t>
      </w:r>
      <w:r w:rsidRPr="00387D1C">
        <w:rPr>
          <w:rtl/>
          <w:rPrChange w:id="2195" w:author="Author">
            <w:rPr>
              <w:rFonts w:cs="Times New Roman"/>
              <w:spacing w:val="-2"/>
              <w:position w:val="6"/>
              <w:sz w:val="18"/>
              <w:szCs w:val="18"/>
              <w:rtl/>
              <w:lang w:bidi="ar-SY"/>
            </w:rPr>
          </w:rPrChange>
        </w:rPr>
        <w:t xml:space="preserve"> </w:t>
      </w:r>
      <w:r w:rsidRPr="00387D1C">
        <w:rPr>
          <w:rFonts w:hint="cs"/>
          <w:rtl/>
          <w:rPrChange w:id="2196" w:author="Author">
            <w:rPr>
              <w:rFonts w:cs="Times New Roman" w:hint="cs"/>
              <w:spacing w:val="-2"/>
              <w:position w:val="6"/>
              <w:sz w:val="18"/>
              <w:szCs w:val="18"/>
              <w:rtl/>
              <w:lang w:bidi="ar-SY"/>
            </w:rPr>
          </w:rPrChange>
        </w:rPr>
        <w:t>إلى</w:t>
      </w:r>
      <w:r w:rsidRPr="00387D1C">
        <w:rPr>
          <w:rtl/>
          <w:rPrChange w:id="2197" w:author="Author">
            <w:rPr>
              <w:rFonts w:cs="Times New Roman"/>
              <w:spacing w:val="-2"/>
              <w:position w:val="6"/>
              <w:sz w:val="18"/>
              <w:szCs w:val="18"/>
              <w:rtl/>
              <w:lang w:bidi="ar-SY"/>
            </w:rPr>
          </w:rPrChange>
        </w:rPr>
        <w:t xml:space="preserve"> </w:t>
      </w:r>
      <w:del w:id="2198" w:author="Author">
        <w:r w:rsidRPr="00387D1C" w:rsidDel="00454D19">
          <w:rPr>
            <w:rFonts w:hint="cs"/>
            <w:rtl/>
            <w:rPrChange w:id="2199" w:author="Author">
              <w:rPr>
                <w:rFonts w:cs="Times New Roman" w:hint="cs"/>
                <w:spacing w:val="-2"/>
                <w:position w:val="6"/>
                <w:sz w:val="18"/>
                <w:szCs w:val="18"/>
                <w:rtl/>
                <w:lang w:bidi="ar-SY"/>
              </w:rPr>
            </w:rPrChange>
          </w:rPr>
          <w:delText>أي</w:delText>
        </w:r>
        <w:r w:rsidRPr="00387D1C" w:rsidDel="00454D19">
          <w:rPr>
            <w:rtl/>
            <w:rPrChange w:id="2200" w:author="Author">
              <w:rPr>
                <w:rFonts w:cs="Times New Roman"/>
                <w:spacing w:val="-2"/>
                <w:position w:val="6"/>
                <w:sz w:val="18"/>
                <w:szCs w:val="18"/>
                <w:rtl/>
                <w:lang w:bidi="ar-SY"/>
              </w:rPr>
            </w:rPrChange>
          </w:rPr>
          <w:delText xml:space="preserve"> </w:delText>
        </w:r>
        <w:r w:rsidRPr="00387D1C" w:rsidDel="00454D19">
          <w:rPr>
            <w:rFonts w:hint="cs"/>
            <w:rtl/>
            <w:rPrChange w:id="2201" w:author="Author">
              <w:rPr>
                <w:rFonts w:cs="Times New Roman" w:hint="cs"/>
                <w:spacing w:val="-2"/>
                <w:position w:val="6"/>
                <w:sz w:val="18"/>
                <w:szCs w:val="18"/>
                <w:rtl/>
                <w:lang w:bidi="ar-SY"/>
              </w:rPr>
            </w:rPrChange>
          </w:rPr>
          <w:delText>دورة</w:delText>
        </w:r>
        <w:r w:rsidRPr="00387D1C" w:rsidDel="00454D19">
          <w:rPr>
            <w:rtl/>
            <w:rPrChange w:id="2202" w:author="Author">
              <w:rPr>
                <w:rFonts w:cs="Times New Roman"/>
                <w:spacing w:val="-2"/>
                <w:position w:val="6"/>
                <w:sz w:val="18"/>
                <w:szCs w:val="18"/>
                <w:rtl/>
                <w:lang w:bidi="ar-SY"/>
              </w:rPr>
            </w:rPrChange>
          </w:rPr>
          <w:delText xml:space="preserve"> </w:delText>
        </w:r>
        <w:r w:rsidRPr="00387D1C" w:rsidDel="00454D19">
          <w:rPr>
            <w:rFonts w:hint="cs"/>
            <w:rtl/>
            <w:rPrChange w:id="2203" w:author="Author">
              <w:rPr>
                <w:rFonts w:cs="Times New Roman" w:hint="cs"/>
                <w:spacing w:val="-2"/>
                <w:position w:val="6"/>
                <w:sz w:val="18"/>
                <w:szCs w:val="18"/>
                <w:rtl/>
                <w:lang w:bidi="ar-SY"/>
              </w:rPr>
            </w:rPrChange>
          </w:rPr>
          <w:delText>مقبلة</w:delText>
        </w:r>
        <w:r w:rsidRPr="00387D1C" w:rsidDel="00454D19">
          <w:rPr>
            <w:rtl/>
            <w:rPrChange w:id="2204" w:author="Author">
              <w:rPr>
                <w:rFonts w:cs="Times New Roman"/>
                <w:spacing w:val="-2"/>
                <w:position w:val="6"/>
                <w:sz w:val="18"/>
                <w:szCs w:val="18"/>
                <w:rtl/>
                <w:lang w:bidi="ar-SY"/>
              </w:rPr>
            </w:rPrChange>
          </w:rPr>
          <w:delText xml:space="preserve"> </w:delText>
        </w:r>
        <w:r w:rsidRPr="00387D1C" w:rsidDel="00454D19">
          <w:rPr>
            <w:rFonts w:hint="cs"/>
            <w:rtl/>
            <w:rPrChange w:id="2205" w:author="Author">
              <w:rPr>
                <w:rFonts w:cs="Times New Roman" w:hint="cs"/>
                <w:spacing w:val="-2"/>
                <w:position w:val="6"/>
                <w:sz w:val="18"/>
                <w:szCs w:val="18"/>
                <w:rtl/>
                <w:lang w:bidi="ar-SY"/>
              </w:rPr>
            </w:rPrChange>
          </w:rPr>
          <w:delText>للمجلس</w:delText>
        </w:r>
        <w:r w:rsidRPr="00387D1C" w:rsidDel="00454D19">
          <w:rPr>
            <w:rtl/>
            <w:rPrChange w:id="2206" w:author="Author">
              <w:rPr>
                <w:rFonts w:cs="Times New Roman"/>
                <w:spacing w:val="-2"/>
                <w:position w:val="6"/>
                <w:sz w:val="18"/>
                <w:szCs w:val="18"/>
                <w:rtl/>
                <w:lang w:bidi="ar-SY"/>
              </w:rPr>
            </w:rPrChange>
          </w:rPr>
          <w:delText xml:space="preserve"> </w:delText>
        </w:r>
      </w:del>
      <w:ins w:id="2207" w:author="Author">
        <w:r>
          <w:rPr>
            <w:rFonts w:hint="cs"/>
            <w:rtl/>
          </w:rPr>
          <w:t>المجلس في دورته السنوية</w:t>
        </w:r>
        <w:r w:rsidRPr="00387D1C">
          <w:rPr>
            <w:rtl/>
            <w:rPrChange w:id="2208" w:author="Author">
              <w:rPr>
                <w:rFonts w:cs="Times New Roman"/>
                <w:spacing w:val="-2"/>
                <w:position w:val="6"/>
                <w:sz w:val="18"/>
                <w:szCs w:val="18"/>
                <w:rtl/>
                <w:lang w:bidi="ar-SY"/>
              </w:rPr>
            </w:rPrChange>
          </w:rPr>
          <w:t xml:space="preserve"> </w:t>
        </w:r>
      </w:ins>
      <w:r w:rsidRPr="00387D1C">
        <w:rPr>
          <w:rFonts w:hint="cs"/>
          <w:rtl/>
          <w:rPrChange w:id="2209" w:author="Author">
            <w:rPr>
              <w:rFonts w:cs="Times New Roman" w:hint="cs"/>
              <w:spacing w:val="-2"/>
              <w:position w:val="6"/>
              <w:sz w:val="18"/>
              <w:szCs w:val="18"/>
              <w:rtl/>
              <w:lang w:bidi="ar-SY"/>
            </w:rPr>
          </w:rPrChange>
        </w:rPr>
        <w:t>بشأن</w:t>
      </w:r>
      <w:r w:rsidRPr="00387D1C">
        <w:rPr>
          <w:rtl/>
          <w:rPrChange w:id="2210" w:author="Author">
            <w:rPr>
              <w:rFonts w:cs="Times New Roman"/>
              <w:spacing w:val="-2"/>
              <w:position w:val="6"/>
              <w:sz w:val="18"/>
              <w:szCs w:val="18"/>
              <w:rtl/>
              <w:lang w:bidi="ar-SY"/>
            </w:rPr>
          </w:rPrChange>
        </w:rPr>
        <w:t xml:space="preserve"> </w:t>
      </w:r>
      <w:r w:rsidRPr="00387D1C">
        <w:rPr>
          <w:rFonts w:hint="cs"/>
          <w:rtl/>
          <w:rPrChange w:id="2211" w:author="Author">
            <w:rPr>
              <w:rFonts w:cs="Times New Roman" w:hint="cs"/>
              <w:spacing w:val="-2"/>
              <w:position w:val="6"/>
              <w:sz w:val="18"/>
              <w:szCs w:val="18"/>
              <w:rtl/>
              <w:lang w:bidi="ar-SY"/>
            </w:rPr>
          </w:rPrChange>
        </w:rPr>
        <w:t>تنفيذ</w:t>
      </w:r>
      <w:r w:rsidRPr="00387D1C">
        <w:rPr>
          <w:rtl/>
          <w:rPrChange w:id="2212" w:author="Author">
            <w:rPr>
              <w:rFonts w:cs="Times New Roman"/>
              <w:spacing w:val="-2"/>
              <w:position w:val="6"/>
              <w:sz w:val="18"/>
              <w:szCs w:val="18"/>
              <w:rtl/>
              <w:lang w:bidi="ar-SY"/>
            </w:rPr>
          </w:rPrChange>
        </w:rPr>
        <w:t xml:space="preserve"> </w:t>
      </w:r>
      <w:r w:rsidRPr="00387D1C">
        <w:rPr>
          <w:rFonts w:hint="cs"/>
          <w:rtl/>
          <w:rPrChange w:id="2213" w:author="Author">
            <w:rPr>
              <w:rFonts w:cs="Times New Roman" w:hint="cs"/>
              <w:spacing w:val="-2"/>
              <w:position w:val="6"/>
              <w:sz w:val="18"/>
              <w:szCs w:val="18"/>
              <w:rtl/>
              <w:lang w:bidi="ar-SY"/>
            </w:rPr>
          </w:rPrChange>
        </w:rPr>
        <w:t>التوصيتين</w:t>
      </w:r>
      <w:r w:rsidRPr="00387D1C">
        <w:rPr>
          <w:rFonts w:hint="eastAsia"/>
          <w:rtl/>
          <w:rPrChange w:id="2214" w:author="Author">
            <w:rPr>
              <w:rFonts w:cs="Times New Roman" w:hint="eastAsia"/>
              <w:spacing w:val="-2"/>
              <w:position w:val="6"/>
              <w:sz w:val="18"/>
              <w:szCs w:val="18"/>
              <w:rtl/>
              <w:lang w:bidi="ar-SY"/>
            </w:rPr>
          </w:rPrChange>
        </w:rPr>
        <w:t> </w:t>
      </w:r>
      <w:r w:rsidRPr="00006D14">
        <w:t>(1</w:t>
      </w:r>
      <w:r w:rsidRPr="00387D1C">
        <w:rPr>
          <w:rFonts w:hint="eastAsia"/>
          <w:rtl/>
          <w:rPrChange w:id="2215" w:author="Author">
            <w:rPr>
              <w:rFonts w:cs="Times New Roman" w:hint="eastAsia"/>
              <w:spacing w:val="-2"/>
              <w:position w:val="6"/>
              <w:sz w:val="18"/>
              <w:szCs w:val="18"/>
              <w:rtl/>
              <w:lang w:bidi="ar-SY"/>
            </w:rPr>
          </w:rPrChange>
        </w:rPr>
        <w:t> </w:t>
      </w:r>
      <w:r w:rsidRPr="00387D1C">
        <w:rPr>
          <w:rFonts w:hint="cs"/>
          <w:rtl/>
          <w:rPrChange w:id="2216" w:author="Author">
            <w:rPr>
              <w:rFonts w:cs="Times New Roman" w:hint="cs"/>
              <w:spacing w:val="-2"/>
              <w:position w:val="6"/>
              <w:sz w:val="18"/>
              <w:szCs w:val="18"/>
              <w:rtl/>
              <w:lang w:bidi="ar-SY"/>
            </w:rPr>
          </w:rPrChange>
        </w:rPr>
        <w:t>و</w:t>
      </w:r>
      <w:r w:rsidRPr="00006D14">
        <w:t>(2</w:t>
      </w:r>
      <w:r w:rsidRPr="00387D1C">
        <w:rPr>
          <w:rtl/>
          <w:rPrChange w:id="2217" w:author="Author">
            <w:rPr>
              <w:rFonts w:cs="Times New Roman"/>
              <w:spacing w:val="-2"/>
              <w:position w:val="6"/>
              <w:sz w:val="18"/>
              <w:szCs w:val="18"/>
              <w:rtl/>
              <w:lang w:bidi="ar-SY"/>
            </w:rPr>
          </w:rPrChange>
        </w:rPr>
        <w:t xml:space="preserve"> </w:t>
      </w:r>
      <w:r w:rsidRPr="00006D14">
        <w:rPr>
          <w:rFonts w:hint="cs"/>
          <w:rtl/>
        </w:rPr>
        <w:t>أعلاه، وبالمشاركة</w:t>
      </w:r>
      <w:r w:rsidRPr="00387D1C">
        <w:rPr>
          <w:rtl/>
          <w:rPrChange w:id="2218" w:author="Author">
            <w:rPr>
              <w:rFonts w:cs="Times New Roman"/>
              <w:spacing w:val="-2"/>
              <w:position w:val="6"/>
              <w:sz w:val="18"/>
              <w:szCs w:val="18"/>
              <w:rtl/>
              <w:lang w:bidi="ar-SY"/>
            </w:rPr>
          </w:rPrChange>
        </w:rPr>
        <w:t xml:space="preserve"> </w:t>
      </w:r>
      <w:r w:rsidRPr="00387D1C">
        <w:rPr>
          <w:rFonts w:hint="cs"/>
          <w:rtl/>
          <w:rPrChange w:id="2219" w:author="Author">
            <w:rPr>
              <w:rFonts w:cs="Times New Roman" w:hint="cs"/>
              <w:spacing w:val="-2"/>
              <w:position w:val="6"/>
              <w:sz w:val="18"/>
              <w:szCs w:val="18"/>
              <w:rtl/>
              <w:lang w:bidi="ar-SY"/>
            </w:rPr>
          </w:rPrChange>
        </w:rPr>
        <w:t>مع</w:t>
      </w:r>
      <w:r w:rsidRPr="00387D1C">
        <w:rPr>
          <w:rtl/>
          <w:rPrChange w:id="2220" w:author="Author">
            <w:rPr>
              <w:rFonts w:cs="Times New Roman"/>
              <w:spacing w:val="-2"/>
              <w:position w:val="6"/>
              <w:sz w:val="18"/>
              <w:szCs w:val="18"/>
              <w:rtl/>
              <w:lang w:bidi="ar-SY"/>
            </w:rPr>
          </w:rPrChange>
        </w:rPr>
        <w:t xml:space="preserve"> </w:t>
      </w:r>
      <w:r w:rsidRPr="00387D1C">
        <w:rPr>
          <w:rFonts w:hint="cs"/>
          <w:rtl/>
          <w:rPrChange w:id="2221" w:author="Author">
            <w:rPr>
              <w:rFonts w:cs="Times New Roman" w:hint="cs"/>
              <w:spacing w:val="-2"/>
              <w:position w:val="6"/>
              <w:sz w:val="18"/>
              <w:szCs w:val="18"/>
              <w:rtl/>
              <w:lang w:bidi="ar-SY"/>
            </w:rPr>
          </w:rPrChange>
        </w:rPr>
        <w:t>مدير</w:t>
      </w:r>
      <w:r w:rsidRPr="00387D1C">
        <w:rPr>
          <w:rtl/>
          <w:rPrChange w:id="2222" w:author="Author">
            <w:rPr>
              <w:rFonts w:cs="Times New Roman"/>
              <w:spacing w:val="-2"/>
              <w:position w:val="6"/>
              <w:sz w:val="18"/>
              <w:szCs w:val="18"/>
              <w:rtl/>
              <w:lang w:bidi="ar-SY"/>
            </w:rPr>
          </w:rPrChange>
        </w:rPr>
        <w:t xml:space="preserve"> </w:t>
      </w:r>
      <w:r w:rsidRPr="00387D1C">
        <w:rPr>
          <w:rFonts w:hint="cs"/>
          <w:rtl/>
          <w:rPrChange w:id="2223" w:author="Author">
            <w:rPr>
              <w:rFonts w:cs="Times New Roman" w:hint="cs"/>
              <w:spacing w:val="-2"/>
              <w:position w:val="6"/>
              <w:sz w:val="18"/>
              <w:szCs w:val="18"/>
              <w:rtl/>
              <w:lang w:bidi="ar-SY"/>
            </w:rPr>
          </w:rPrChange>
        </w:rPr>
        <w:t>مكتب</w:t>
      </w:r>
      <w:r w:rsidRPr="00387D1C">
        <w:rPr>
          <w:rtl/>
          <w:rPrChange w:id="2224" w:author="Author">
            <w:rPr>
              <w:rFonts w:cs="Times New Roman"/>
              <w:spacing w:val="-2"/>
              <w:position w:val="6"/>
              <w:sz w:val="18"/>
              <w:szCs w:val="18"/>
              <w:rtl/>
              <w:lang w:bidi="ar-SY"/>
            </w:rPr>
          </w:rPrChange>
        </w:rPr>
        <w:t xml:space="preserve"> </w:t>
      </w:r>
      <w:r w:rsidRPr="00387D1C">
        <w:rPr>
          <w:rFonts w:hint="cs"/>
          <w:rtl/>
          <w:rPrChange w:id="2225" w:author="Author">
            <w:rPr>
              <w:rFonts w:cs="Times New Roman" w:hint="cs"/>
              <w:spacing w:val="-2"/>
              <w:position w:val="6"/>
              <w:sz w:val="18"/>
              <w:szCs w:val="18"/>
              <w:rtl/>
              <w:lang w:bidi="ar-SY"/>
            </w:rPr>
          </w:rPrChange>
        </w:rPr>
        <w:t>تنمية</w:t>
      </w:r>
      <w:r w:rsidRPr="00387D1C">
        <w:rPr>
          <w:rtl/>
          <w:rPrChange w:id="2226" w:author="Author">
            <w:rPr>
              <w:rFonts w:cs="Times New Roman"/>
              <w:spacing w:val="-2"/>
              <w:position w:val="6"/>
              <w:sz w:val="18"/>
              <w:szCs w:val="18"/>
              <w:rtl/>
              <w:lang w:bidi="ar-SY"/>
            </w:rPr>
          </w:rPrChange>
        </w:rPr>
        <w:t xml:space="preserve"> </w:t>
      </w:r>
      <w:r w:rsidRPr="00387D1C">
        <w:rPr>
          <w:rFonts w:hint="cs"/>
          <w:rtl/>
          <w:rPrChange w:id="2227" w:author="Author">
            <w:rPr>
              <w:rFonts w:cs="Times New Roman" w:hint="cs"/>
              <w:spacing w:val="-2"/>
              <w:position w:val="6"/>
              <w:sz w:val="18"/>
              <w:szCs w:val="18"/>
              <w:rtl/>
              <w:lang w:bidi="ar-SY"/>
            </w:rPr>
          </w:rPrChange>
        </w:rPr>
        <w:t>الاتصالات</w:t>
      </w:r>
      <w:r w:rsidRPr="00387D1C">
        <w:rPr>
          <w:rtl/>
          <w:rPrChange w:id="2228" w:author="Author">
            <w:rPr>
              <w:rFonts w:cs="Times New Roman"/>
              <w:spacing w:val="-2"/>
              <w:position w:val="6"/>
              <w:sz w:val="18"/>
              <w:szCs w:val="18"/>
              <w:rtl/>
              <w:lang w:bidi="ar-SY"/>
            </w:rPr>
          </w:rPrChange>
        </w:rPr>
        <w:t xml:space="preserve"> </w:t>
      </w:r>
      <w:r w:rsidRPr="00387D1C">
        <w:rPr>
          <w:rFonts w:hint="cs"/>
          <w:rtl/>
          <w:rPrChange w:id="2229" w:author="Author">
            <w:rPr>
              <w:rFonts w:cs="Times New Roman" w:hint="cs"/>
              <w:spacing w:val="-2"/>
              <w:position w:val="6"/>
              <w:sz w:val="18"/>
              <w:szCs w:val="18"/>
              <w:rtl/>
              <w:lang w:bidi="ar-SY"/>
            </w:rPr>
          </w:rPrChange>
        </w:rPr>
        <w:t>بشأن</w:t>
      </w:r>
      <w:r w:rsidRPr="00387D1C">
        <w:rPr>
          <w:rtl/>
          <w:rPrChange w:id="2230" w:author="Author">
            <w:rPr>
              <w:rFonts w:cs="Times New Roman"/>
              <w:spacing w:val="-2"/>
              <w:position w:val="6"/>
              <w:sz w:val="18"/>
              <w:szCs w:val="18"/>
              <w:rtl/>
              <w:lang w:bidi="ar-SY"/>
            </w:rPr>
          </w:rPrChange>
        </w:rPr>
        <w:t xml:space="preserve"> </w:t>
      </w:r>
      <w:r w:rsidRPr="00387D1C">
        <w:rPr>
          <w:rFonts w:hint="cs"/>
          <w:rtl/>
          <w:rPrChange w:id="2231" w:author="Author">
            <w:rPr>
              <w:rFonts w:cs="Times New Roman" w:hint="cs"/>
              <w:spacing w:val="-2"/>
              <w:position w:val="6"/>
              <w:sz w:val="18"/>
              <w:szCs w:val="18"/>
              <w:rtl/>
              <w:lang w:bidi="ar-SY"/>
            </w:rPr>
          </w:rPrChange>
        </w:rPr>
        <w:t>التوصيتين</w:t>
      </w:r>
      <w:r w:rsidRPr="00387D1C">
        <w:rPr>
          <w:rFonts w:hint="eastAsia"/>
          <w:rtl/>
          <w:rPrChange w:id="2232" w:author="Author">
            <w:rPr>
              <w:rFonts w:cs="Times New Roman" w:hint="eastAsia"/>
              <w:spacing w:val="-2"/>
              <w:position w:val="6"/>
              <w:sz w:val="18"/>
              <w:szCs w:val="18"/>
              <w:rtl/>
              <w:lang w:bidi="ar-SY"/>
            </w:rPr>
          </w:rPrChange>
        </w:rPr>
        <w:t> </w:t>
      </w:r>
      <w:r w:rsidRPr="00006D14">
        <w:t>(3</w:t>
      </w:r>
      <w:r w:rsidRPr="00387D1C">
        <w:rPr>
          <w:rtl/>
          <w:rPrChange w:id="2233" w:author="Author">
            <w:rPr>
              <w:rFonts w:cs="Times New Roman"/>
              <w:spacing w:val="-2"/>
              <w:position w:val="6"/>
              <w:sz w:val="18"/>
              <w:szCs w:val="18"/>
              <w:rtl/>
              <w:lang w:bidi="ar-SY"/>
            </w:rPr>
          </w:rPrChange>
        </w:rPr>
        <w:t xml:space="preserve"> </w:t>
      </w:r>
      <w:r w:rsidRPr="00387D1C">
        <w:rPr>
          <w:rFonts w:hint="cs"/>
          <w:rtl/>
          <w:rPrChange w:id="2234" w:author="Author">
            <w:rPr>
              <w:rFonts w:cs="Times New Roman" w:hint="cs"/>
              <w:spacing w:val="-2"/>
              <w:position w:val="6"/>
              <w:sz w:val="18"/>
              <w:szCs w:val="18"/>
              <w:rtl/>
              <w:lang w:bidi="ar-SY"/>
            </w:rPr>
          </w:rPrChange>
        </w:rPr>
        <w:t>و</w:t>
      </w:r>
      <w:r w:rsidRPr="00006D14">
        <w:t>(4</w:t>
      </w:r>
      <w:r w:rsidRPr="00006D14">
        <w:rPr>
          <w:rFonts w:hint="cs"/>
          <w:rtl/>
        </w:rPr>
        <w:t xml:space="preserve"> أعلاه،</w:t>
      </w:r>
      <w:r w:rsidRPr="00387D1C">
        <w:rPr>
          <w:rtl/>
          <w:rPrChange w:id="2235" w:author="Author">
            <w:rPr>
              <w:rFonts w:cs="Times New Roman"/>
              <w:spacing w:val="-2"/>
              <w:position w:val="6"/>
              <w:sz w:val="18"/>
              <w:szCs w:val="18"/>
              <w:rtl/>
              <w:lang w:bidi="ar-SY"/>
            </w:rPr>
          </w:rPrChange>
        </w:rPr>
        <w:t xml:space="preserve"> </w:t>
      </w:r>
      <w:r w:rsidRPr="00006D14">
        <w:rPr>
          <w:rFonts w:hint="cs"/>
          <w:rtl/>
        </w:rPr>
        <w:t>وبشأن</w:t>
      </w:r>
      <w:r w:rsidRPr="00387D1C">
        <w:rPr>
          <w:rtl/>
          <w:rPrChange w:id="2236" w:author="Author">
            <w:rPr>
              <w:rFonts w:cs="Times New Roman"/>
              <w:spacing w:val="-2"/>
              <w:position w:val="6"/>
              <w:sz w:val="18"/>
              <w:szCs w:val="18"/>
              <w:rtl/>
              <w:lang w:bidi="ar-SY"/>
            </w:rPr>
          </w:rPrChange>
        </w:rPr>
        <w:t xml:space="preserve"> </w:t>
      </w:r>
      <w:r w:rsidRPr="00387D1C">
        <w:rPr>
          <w:rFonts w:hint="cs"/>
          <w:rtl/>
          <w:rPrChange w:id="2237" w:author="Author">
            <w:rPr>
              <w:rFonts w:cs="Times New Roman" w:hint="cs"/>
              <w:spacing w:val="-2"/>
              <w:position w:val="6"/>
              <w:sz w:val="18"/>
              <w:szCs w:val="18"/>
              <w:rtl/>
              <w:lang w:bidi="ar-SY"/>
            </w:rPr>
          </w:rPrChange>
        </w:rPr>
        <w:t>خطة</w:t>
      </w:r>
      <w:r w:rsidRPr="00387D1C">
        <w:rPr>
          <w:rtl/>
          <w:rPrChange w:id="2238" w:author="Author">
            <w:rPr>
              <w:rFonts w:cs="Times New Roman"/>
              <w:spacing w:val="-2"/>
              <w:position w:val="6"/>
              <w:sz w:val="18"/>
              <w:szCs w:val="18"/>
              <w:rtl/>
              <w:lang w:bidi="ar-SY"/>
            </w:rPr>
          </w:rPrChange>
        </w:rPr>
        <w:t xml:space="preserve"> </w:t>
      </w:r>
      <w:r w:rsidRPr="00006D14">
        <w:rPr>
          <w:rFonts w:hint="cs"/>
          <w:rtl/>
        </w:rPr>
        <w:t>ال</w:t>
      </w:r>
      <w:r w:rsidRPr="00387D1C">
        <w:rPr>
          <w:rFonts w:hint="cs"/>
          <w:rtl/>
          <w:rPrChange w:id="2239" w:author="Author">
            <w:rPr>
              <w:rFonts w:cs="Times New Roman" w:hint="cs"/>
              <w:spacing w:val="-2"/>
              <w:position w:val="6"/>
              <w:sz w:val="18"/>
              <w:szCs w:val="18"/>
              <w:rtl/>
              <w:lang w:bidi="ar-SY"/>
            </w:rPr>
          </w:rPrChange>
        </w:rPr>
        <w:t>عمل</w:t>
      </w:r>
      <w:r w:rsidRPr="00387D1C">
        <w:rPr>
          <w:rtl/>
          <w:rPrChange w:id="2240" w:author="Author">
            <w:rPr>
              <w:rFonts w:cs="Times New Roman"/>
              <w:spacing w:val="-2"/>
              <w:position w:val="6"/>
              <w:sz w:val="18"/>
              <w:szCs w:val="18"/>
              <w:rtl/>
              <w:lang w:bidi="ar-SY"/>
            </w:rPr>
          </w:rPrChange>
        </w:rPr>
        <w:t xml:space="preserve"> </w:t>
      </w:r>
      <w:r w:rsidRPr="00006D14">
        <w:rPr>
          <w:rFonts w:hint="cs"/>
          <w:rtl/>
        </w:rPr>
        <w:t>ال</w:t>
      </w:r>
      <w:r w:rsidRPr="00387D1C">
        <w:rPr>
          <w:rFonts w:hint="cs"/>
          <w:rtl/>
          <w:rPrChange w:id="2241" w:author="Author">
            <w:rPr>
              <w:rFonts w:cs="Times New Roman" w:hint="cs"/>
              <w:spacing w:val="-2"/>
              <w:position w:val="6"/>
              <w:sz w:val="18"/>
              <w:szCs w:val="18"/>
              <w:rtl/>
              <w:lang w:bidi="ar-SY"/>
            </w:rPr>
          </w:rPrChange>
        </w:rPr>
        <w:t>مقترحة</w:t>
      </w:r>
      <w:r w:rsidRPr="00387D1C">
        <w:rPr>
          <w:rtl/>
          <w:rPrChange w:id="2242" w:author="Author">
            <w:rPr>
              <w:rFonts w:cs="Times New Roman"/>
              <w:spacing w:val="-2"/>
              <w:position w:val="6"/>
              <w:sz w:val="18"/>
              <w:szCs w:val="18"/>
              <w:rtl/>
              <w:lang w:bidi="ar-SY"/>
            </w:rPr>
          </w:rPrChange>
        </w:rPr>
        <w:t xml:space="preserve"> </w:t>
      </w:r>
      <w:r w:rsidRPr="00387D1C">
        <w:rPr>
          <w:rFonts w:hint="cs"/>
          <w:rtl/>
          <w:rPrChange w:id="2243" w:author="Author">
            <w:rPr>
              <w:rFonts w:cs="Times New Roman" w:hint="cs"/>
              <w:spacing w:val="-2"/>
              <w:position w:val="6"/>
              <w:sz w:val="18"/>
              <w:szCs w:val="18"/>
              <w:rtl/>
              <w:lang w:bidi="ar-SY"/>
            </w:rPr>
          </w:rPrChange>
        </w:rPr>
        <w:t>لتنفيذ</w:t>
      </w:r>
      <w:r w:rsidRPr="00387D1C">
        <w:rPr>
          <w:rtl/>
          <w:rPrChange w:id="2244" w:author="Author">
            <w:rPr>
              <w:rFonts w:cs="Times New Roman"/>
              <w:spacing w:val="-2"/>
              <w:position w:val="6"/>
              <w:sz w:val="18"/>
              <w:szCs w:val="18"/>
              <w:rtl/>
              <w:lang w:bidi="ar-SY"/>
            </w:rPr>
          </w:rPrChange>
        </w:rPr>
        <w:t xml:space="preserve"> </w:t>
      </w:r>
      <w:r w:rsidRPr="00387D1C">
        <w:rPr>
          <w:rFonts w:hint="cs"/>
          <w:rtl/>
          <w:rPrChange w:id="2245" w:author="Author">
            <w:rPr>
              <w:rFonts w:cs="Times New Roman" w:hint="cs"/>
              <w:spacing w:val="-2"/>
              <w:position w:val="6"/>
              <w:sz w:val="18"/>
              <w:szCs w:val="18"/>
              <w:rtl/>
              <w:lang w:bidi="ar-SY"/>
            </w:rPr>
          </w:rPrChange>
        </w:rPr>
        <w:t>البرامج</w:t>
      </w:r>
      <w:r w:rsidRPr="00387D1C">
        <w:rPr>
          <w:rtl/>
          <w:rPrChange w:id="2246" w:author="Author">
            <w:rPr>
              <w:rFonts w:cs="Times New Roman"/>
              <w:spacing w:val="-2"/>
              <w:position w:val="6"/>
              <w:sz w:val="18"/>
              <w:szCs w:val="18"/>
              <w:rtl/>
              <w:lang w:bidi="ar-SY"/>
            </w:rPr>
          </w:rPrChange>
        </w:rPr>
        <w:t xml:space="preserve"> </w:t>
      </w:r>
      <w:r w:rsidRPr="00387D1C">
        <w:rPr>
          <w:rFonts w:hint="cs"/>
          <w:rtl/>
          <w:rPrChange w:id="2247" w:author="Author">
            <w:rPr>
              <w:rFonts w:cs="Times New Roman" w:hint="cs"/>
              <w:spacing w:val="-2"/>
              <w:position w:val="6"/>
              <w:sz w:val="18"/>
              <w:szCs w:val="18"/>
              <w:rtl/>
              <w:lang w:bidi="ar-SY"/>
            </w:rPr>
          </w:rPrChange>
        </w:rPr>
        <w:t>على</w:t>
      </w:r>
      <w:r w:rsidRPr="00387D1C">
        <w:rPr>
          <w:rtl/>
          <w:rPrChange w:id="2248" w:author="Author">
            <w:rPr>
              <w:rFonts w:cs="Times New Roman"/>
              <w:spacing w:val="-2"/>
              <w:position w:val="6"/>
              <w:sz w:val="18"/>
              <w:szCs w:val="18"/>
              <w:rtl/>
              <w:lang w:bidi="ar-SY"/>
            </w:rPr>
          </w:rPrChange>
        </w:rPr>
        <w:t xml:space="preserve"> </w:t>
      </w:r>
      <w:r w:rsidRPr="00387D1C">
        <w:rPr>
          <w:rFonts w:hint="cs"/>
          <w:rtl/>
          <w:rPrChange w:id="2249" w:author="Author">
            <w:rPr>
              <w:rFonts w:cs="Times New Roman" w:hint="cs"/>
              <w:spacing w:val="-2"/>
              <w:position w:val="6"/>
              <w:sz w:val="18"/>
              <w:szCs w:val="18"/>
              <w:rtl/>
              <w:lang w:bidi="ar-SY"/>
            </w:rPr>
          </w:rPrChange>
        </w:rPr>
        <w:t>المدى</w:t>
      </w:r>
      <w:r w:rsidRPr="00006D14">
        <w:rPr>
          <w:rFonts w:hint="cs"/>
          <w:rtl/>
        </w:rPr>
        <w:t> </w:t>
      </w:r>
      <w:r w:rsidRPr="00387D1C">
        <w:rPr>
          <w:rFonts w:hint="cs"/>
          <w:rtl/>
          <w:rPrChange w:id="2250" w:author="Author">
            <w:rPr>
              <w:rFonts w:cs="Times New Roman" w:hint="cs"/>
              <w:spacing w:val="-2"/>
              <w:position w:val="6"/>
              <w:sz w:val="18"/>
              <w:szCs w:val="18"/>
              <w:rtl/>
              <w:lang w:bidi="ar-SY"/>
            </w:rPr>
          </w:rPrChange>
        </w:rPr>
        <w:t>الطويل</w:t>
      </w:r>
      <w:r>
        <w:rPr>
          <w:rFonts w:hint="cs"/>
          <w:rtl/>
        </w:rPr>
        <w:t>؛</w:t>
      </w:r>
    </w:p>
    <w:p w:rsidR="001C2D1C" w:rsidRDefault="001C2D1C">
      <w:pPr>
        <w:rPr>
          <w:ins w:id="2251" w:author="Author"/>
          <w:rtl/>
          <w:lang w:val="en-US"/>
        </w:rPr>
        <w:pPrChange w:id="2252" w:author="Author">
          <w:pPr/>
        </w:pPrChange>
      </w:pPr>
      <w:r w:rsidRPr="00387D1C">
        <w:rPr>
          <w:rFonts w:hint="cs"/>
          <w:i/>
          <w:iCs/>
          <w:rtl/>
          <w:lang w:val="en-US"/>
          <w:rPrChange w:id="2253" w:author="Author">
            <w:rPr>
              <w:rFonts w:cs="Times New Roman" w:hint="cs"/>
              <w:i/>
              <w:iCs/>
              <w:position w:val="6"/>
              <w:sz w:val="18"/>
              <w:szCs w:val="18"/>
              <w:rtl/>
              <w:lang w:val="en-US" w:bidi="ar-SY"/>
            </w:rPr>
          </w:rPrChange>
        </w:rPr>
        <w:t>د</w:t>
      </w:r>
      <w:r w:rsidRPr="00387D1C">
        <w:rPr>
          <w:i/>
          <w:iCs/>
          <w:rtl/>
          <w:lang w:val="en-US"/>
          <w:rPrChange w:id="2254" w:author="Author">
            <w:rPr>
              <w:rFonts w:cs="Times New Roman"/>
              <w:i/>
              <w:iCs/>
              <w:position w:val="6"/>
              <w:sz w:val="18"/>
              <w:szCs w:val="18"/>
              <w:rtl/>
              <w:lang w:val="en-US" w:bidi="ar-SY"/>
            </w:rPr>
          </w:rPrChange>
        </w:rPr>
        <w:t xml:space="preserve"> )</w:t>
      </w:r>
      <w:r w:rsidRPr="00387D1C">
        <w:rPr>
          <w:rtl/>
          <w:lang w:val="en-US"/>
          <w:rPrChange w:id="2255" w:author="Author">
            <w:rPr>
              <w:rFonts w:cs="Times New Roman"/>
              <w:position w:val="6"/>
              <w:sz w:val="18"/>
              <w:szCs w:val="18"/>
              <w:rtl/>
              <w:lang w:val="en-US" w:bidi="ar-SY"/>
            </w:rPr>
          </w:rPrChange>
        </w:rPr>
        <w:tab/>
      </w:r>
      <w:r w:rsidRPr="00387D1C">
        <w:rPr>
          <w:rFonts w:hint="cs"/>
          <w:rtl/>
          <w:lang w:val="en-US"/>
          <w:rPrChange w:id="2256" w:author="Author">
            <w:rPr>
              <w:rFonts w:cs="Times New Roman" w:hint="cs"/>
              <w:position w:val="6"/>
              <w:sz w:val="18"/>
              <w:szCs w:val="18"/>
              <w:rtl/>
              <w:lang w:val="en-US" w:bidi="ar-SY"/>
            </w:rPr>
          </w:rPrChange>
        </w:rPr>
        <w:t>بالتقارير</w:t>
      </w:r>
      <w:r w:rsidRPr="00387D1C">
        <w:rPr>
          <w:rtl/>
          <w:lang w:val="en-US"/>
          <w:rPrChange w:id="2257" w:author="Author">
            <w:rPr>
              <w:rFonts w:cs="Times New Roman"/>
              <w:position w:val="6"/>
              <w:sz w:val="18"/>
              <w:szCs w:val="18"/>
              <w:rtl/>
              <w:lang w:val="en-US" w:bidi="ar-SY"/>
            </w:rPr>
          </w:rPrChange>
        </w:rPr>
        <w:t xml:space="preserve"> </w:t>
      </w:r>
      <w:r w:rsidRPr="00387D1C">
        <w:rPr>
          <w:rFonts w:hint="cs"/>
          <w:rtl/>
          <w:lang w:val="en-US"/>
          <w:rPrChange w:id="2258" w:author="Author">
            <w:rPr>
              <w:rFonts w:cs="Times New Roman" w:hint="cs"/>
              <w:position w:val="6"/>
              <w:sz w:val="18"/>
              <w:szCs w:val="18"/>
              <w:rtl/>
              <w:lang w:val="en-US" w:bidi="ar-SY"/>
            </w:rPr>
          </w:rPrChange>
        </w:rPr>
        <w:t>المرحلية</w:t>
      </w:r>
      <w:r w:rsidRPr="00387D1C">
        <w:rPr>
          <w:rtl/>
          <w:lang w:val="en-US"/>
          <w:rPrChange w:id="2259" w:author="Author">
            <w:rPr>
              <w:rFonts w:cs="Times New Roman"/>
              <w:position w:val="6"/>
              <w:sz w:val="18"/>
              <w:szCs w:val="18"/>
              <w:rtl/>
              <w:lang w:val="en-US" w:bidi="ar-SY"/>
            </w:rPr>
          </w:rPrChange>
        </w:rPr>
        <w:t xml:space="preserve"> </w:t>
      </w:r>
      <w:r w:rsidRPr="00387D1C">
        <w:rPr>
          <w:rFonts w:hint="cs"/>
          <w:rtl/>
          <w:lang w:val="en-US"/>
          <w:rPrChange w:id="2260" w:author="Author">
            <w:rPr>
              <w:rFonts w:cs="Times New Roman" w:hint="cs"/>
              <w:position w:val="6"/>
              <w:sz w:val="18"/>
              <w:szCs w:val="18"/>
              <w:rtl/>
              <w:lang w:val="en-US" w:bidi="ar-SY"/>
            </w:rPr>
          </w:rPrChange>
        </w:rPr>
        <w:t>التي</w:t>
      </w:r>
      <w:r w:rsidRPr="00387D1C">
        <w:rPr>
          <w:rtl/>
          <w:lang w:val="en-US"/>
          <w:rPrChange w:id="2261" w:author="Author">
            <w:rPr>
              <w:rFonts w:cs="Times New Roman"/>
              <w:position w:val="6"/>
              <w:sz w:val="18"/>
              <w:szCs w:val="18"/>
              <w:rtl/>
              <w:lang w:val="en-US" w:bidi="ar-SY"/>
            </w:rPr>
          </w:rPrChange>
        </w:rPr>
        <w:t xml:space="preserve"> </w:t>
      </w:r>
      <w:r w:rsidRPr="00387D1C">
        <w:rPr>
          <w:rFonts w:hint="cs"/>
          <w:rtl/>
          <w:lang w:val="en-US"/>
          <w:rPrChange w:id="2262" w:author="Author">
            <w:rPr>
              <w:rFonts w:cs="Times New Roman" w:hint="cs"/>
              <w:position w:val="6"/>
              <w:sz w:val="18"/>
              <w:szCs w:val="18"/>
              <w:rtl/>
              <w:lang w:val="en-US" w:bidi="ar-SY"/>
            </w:rPr>
          </w:rPrChange>
        </w:rPr>
        <w:t>قدمها</w:t>
      </w:r>
      <w:r w:rsidRPr="00387D1C">
        <w:rPr>
          <w:rtl/>
          <w:lang w:val="en-US"/>
          <w:rPrChange w:id="2263" w:author="Author">
            <w:rPr>
              <w:rFonts w:cs="Times New Roman"/>
              <w:position w:val="6"/>
              <w:sz w:val="18"/>
              <w:szCs w:val="18"/>
              <w:rtl/>
              <w:lang w:val="en-US" w:bidi="ar-SY"/>
            </w:rPr>
          </w:rPrChange>
        </w:rPr>
        <w:t xml:space="preserve"> </w:t>
      </w:r>
      <w:r w:rsidRPr="00387D1C">
        <w:rPr>
          <w:rFonts w:hint="cs"/>
          <w:rtl/>
          <w:lang w:val="en-US"/>
          <w:rPrChange w:id="2264" w:author="Author">
            <w:rPr>
              <w:rFonts w:cs="Times New Roman" w:hint="cs"/>
              <w:position w:val="6"/>
              <w:sz w:val="18"/>
              <w:szCs w:val="18"/>
              <w:rtl/>
              <w:lang w:val="en-US" w:bidi="ar-SY"/>
            </w:rPr>
          </w:rPrChange>
        </w:rPr>
        <w:t>مدير</w:t>
      </w:r>
      <w:r w:rsidRPr="00387D1C">
        <w:rPr>
          <w:rtl/>
          <w:lang w:val="en-US"/>
          <w:rPrChange w:id="2265" w:author="Author">
            <w:rPr>
              <w:rFonts w:cs="Times New Roman"/>
              <w:position w:val="6"/>
              <w:sz w:val="18"/>
              <w:szCs w:val="18"/>
              <w:rtl/>
              <w:lang w:val="en-US" w:bidi="ar-SY"/>
            </w:rPr>
          </w:rPrChange>
        </w:rPr>
        <w:t xml:space="preserve"> </w:t>
      </w:r>
      <w:r w:rsidRPr="00387D1C">
        <w:rPr>
          <w:rFonts w:hint="cs"/>
          <w:rtl/>
          <w:lang w:val="en-US"/>
          <w:rPrChange w:id="2266" w:author="Author">
            <w:rPr>
              <w:rFonts w:cs="Times New Roman" w:hint="cs"/>
              <w:position w:val="6"/>
              <w:sz w:val="18"/>
              <w:szCs w:val="18"/>
              <w:rtl/>
              <w:lang w:val="en-US" w:bidi="ar-SY"/>
            </w:rPr>
          </w:rPrChange>
        </w:rPr>
        <w:t>مكتب</w:t>
      </w:r>
      <w:r w:rsidRPr="00387D1C">
        <w:rPr>
          <w:rtl/>
          <w:lang w:val="en-US"/>
          <w:rPrChange w:id="2267" w:author="Author">
            <w:rPr>
              <w:rFonts w:cs="Times New Roman"/>
              <w:position w:val="6"/>
              <w:sz w:val="18"/>
              <w:szCs w:val="18"/>
              <w:rtl/>
              <w:lang w:val="en-US" w:bidi="ar-SY"/>
            </w:rPr>
          </w:rPrChange>
        </w:rPr>
        <w:t xml:space="preserve"> </w:t>
      </w:r>
      <w:r w:rsidRPr="00387D1C">
        <w:rPr>
          <w:rFonts w:hint="cs"/>
          <w:rtl/>
          <w:lang w:val="en-US"/>
          <w:rPrChange w:id="2268" w:author="Author">
            <w:rPr>
              <w:rFonts w:cs="Times New Roman" w:hint="cs"/>
              <w:position w:val="6"/>
              <w:sz w:val="18"/>
              <w:szCs w:val="18"/>
              <w:rtl/>
              <w:lang w:val="en-US" w:bidi="ar-SY"/>
            </w:rPr>
          </w:rPrChange>
        </w:rPr>
        <w:t>تقييس</w:t>
      </w:r>
      <w:r w:rsidRPr="00387D1C">
        <w:rPr>
          <w:rtl/>
          <w:lang w:val="en-US"/>
          <w:rPrChange w:id="2269" w:author="Author">
            <w:rPr>
              <w:rFonts w:cs="Times New Roman"/>
              <w:position w:val="6"/>
              <w:sz w:val="18"/>
              <w:szCs w:val="18"/>
              <w:rtl/>
              <w:lang w:val="en-US" w:bidi="ar-SY"/>
            </w:rPr>
          </w:rPrChange>
        </w:rPr>
        <w:t xml:space="preserve"> </w:t>
      </w:r>
      <w:r w:rsidRPr="00387D1C">
        <w:rPr>
          <w:rFonts w:hint="cs"/>
          <w:rtl/>
          <w:lang w:val="en-US"/>
          <w:rPrChange w:id="2270" w:author="Author">
            <w:rPr>
              <w:rFonts w:cs="Times New Roman" w:hint="cs"/>
              <w:position w:val="6"/>
              <w:sz w:val="18"/>
              <w:szCs w:val="18"/>
              <w:rtl/>
              <w:lang w:val="en-US" w:bidi="ar-SY"/>
            </w:rPr>
          </w:rPrChange>
        </w:rPr>
        <w:t>الاتصالات</w:t>
      </w:r>
      <w:r w:rsidRPr="00387D1C">
        <w:rPr>
          <w:rtl/>
          <w:lang w:val="en-US"/>
          <w:rPrChange w:id="2271" w:author="Author">
            <w:rPr>
              <w:rFonts w:cs="Times New Roman"/>
              <w:position w:val="6"/>
              <w:sz w:val="18"/>
              <w:szCs w:val="18"/>
              <w:rtl/>
              <w:lang w:val="en-US" w:bidi="ar-SY"/>
            </w:rPr>
          </w:rPrChange>
        </w:rPr>
        <w:t xml:space="preserve"> </w:t>
      </w:r>
      <w:r w:rsidRPr="00387D1C">
        <w:rPr>
          <w:rFonts w:hint="cs"/>
          <w:rtl/>
          <w:lang w:val="en-US"/>
          <w:rPrChange w:id="2272" w:author="Author">
            <w:rPr>
              <w:rFonts w:cs="Times New Roman" w:hint="cs"/>
              <w:position w:val="6"/>
              <w:sz w:val="18"/>
              <w:szCs w:val="18"/>
              <w:rtl/>
              <w:lang w:val="en-US" w:bidi="ar-SY"/>
            </w:rPr>
          </w:rPrChange>
        </w:rPr>
        <w:t>إلى</w:t>
      </w:r>
      <w:r w:rsidRPr="00387D1C">
        <w:rPr>
          <w:rtl/>
          <w:lang w:val="en-US"/>
          <w:rPrChange w:id="2273" w:author="Author">
            <w:rPr>
              <w:rFonts w:cs="Times New Roman"/>
              <w:position w:val="6"/>
              <w:sz w:val="18"/>
              <w:szCs w:val="18"/>
              <w:rtl/>
              <w:lang w:val="en-US" w:bidi="ar-SY"/>
            </w:rPr>
          </w:rPrChange>
        </w:rPr>
        <w:t xml:space="preserve"> </w:t>
      </w:r>
      <w:r w:rsidRPr="00387D1C">
        <w:rPr>
          <w:rFonts w:hint="cs"/>
          <w:rtl/>
          <w:lang w:val="en-US"/>
          <w:rPrChange w:id="2274" w:author="Author">
            <w:rPr>
              <w:rFonts w:cs="Times New Roman" w:hint="cs"/>
              <w:position w:val="6"/>
              <w:sz w:val="18"/>
              <w:szCs w:val="18"/>
              <w:rtl/>
              <w:lang w:val="en-US" w:bidi="ar-SY"/>
            </w:rPr>
          </w:rPrChange>
        </w:rPr>
        <w:t>المجلس</w:t>
      </w:r>
      <w:r w:rsidRPr="00387D1C">
        <w:rPr>
          <w:rtl/>
          <w:lang w:val="en-US"/>
          <w:rPrChange w:id="2275" w:author="Author">
            <w:rPr>
              <w:rFonts w:cs="Times New Roman"/>
              <w:position w:val="6"/>
              <w:sz w:val="18"/>
              <w:szCs w:val="18"/>
              <w:rtl/>
              <w:lang w:val="en-US" w:bidi="ar-SY"/>
            </w:rPr>
          </w:rPrChange>
        </w:rPr>
        <w:t xml:space="preserve"> </w:t>
      </w:r>
      <w:r w:rsidRPr="00387D1C">
        <w:rPr>
          <w:rFonts w:hint="cs"/>
          <w:rtl/>
          <w:lang w:val="en-US"/>
          <w:rPrChange w:id="2276" w:author="Author">
            <w:rPr>
              <w:rFonts w:cs="Times New Roman" w:hint="cs"/>
              <w:position w:val="6"/>
              <w:sz w:val="18"/>
              <w:szCs w:val="18"/>
              <w:rtl/>
              <w:lang w:val="en-US" w:bidi="ar-SY"/>
            </w:rPr>
          </w:rPrChange>
        </w:rPr>
        <w:t>في</w:t>
      </w:r>
      <w:r w:rsidRPr="00387D1C">
        <w:rPr>
          <w:rtl/>
          <w:lang w:val="en-US"/>
          <w:rPrChange w:id="2277" w:author="Author">
            <w:rPr>
              <w:rFonts w:cs="Times New Roman"/>
              <w:position w:val="6"/>
              <w:sz w:val="18"/>
              <w:szCs w:val="18"/>
              <w:rtl/>
              <w:lang w:val="en-US" w:bidi="ar-SY"/>
            </w:rPr>
          </w:rPrChange>
        </w:rPr>
        <w:t xml:space="preserve"> </w:t>
      </w:r>
      <w:del w:id="2278" w:author="Author">
        <w:r w:rsidRPr="00387D1C" w:rsidDel="00445DCD">
          <w:rPr>
            <w:rFonts w:hint="cs"/>
            <w:rtl/>
            <w:lang w:val="en-US"/>
            <w:rPrChange w:id="2279" w:author="Author">
              <w:rPr>
                <w:rFonts w:cs="Times New Roman" w:hint="cs"/>
                <w:position w:val="6"/>
                <w:sz w:val="18"/>
                <w:szCs w:val="18"/>
                <w:rtl/>
                <w:lang w:val="en-US" w:bidi="ar-SY"/>
              </w:rPr>
            </w:rPrChange>
          </w:rPr>
          <w:delText>دورتيه</w:delText>
        </w:r>
        <w:r w:rsidRPr="00387D1C" w:rsidDel="00445DCD">
          <w:rPr>
            <w:rtl/>
            <w:lang w:val="en-US"/>
            <w:rPrChange w:id="2280" w:author="Author">
              <w:rPr>
                <w:rFonts w:cs="Times New Roman"/>
                <w:position w:val="6"/>
                <w:sz w:val="18"/>
                <w:szCs w:val="18"/>
                <w:rtl/>
                <w:lang w:val="en-US" w:bidi="ar-SY"/>
              </w:rPr>
            </w:rPrChange>
          </w:rPr>
          <w:delText xml:space="preserve"> </w:delText>
        </w:r>
      </w:del>
      <w:ins w:id="2281" w:author="Author">
        <w:r>
          <w:rPr>
            <w:rFonts w:hint="cs"/>
            <w:rtl/>
            <w:lang w:val="en-US"/>
          </w:rPr>
          <w:t>دورات</w:t>
        </w:r>
        <w:r w:rsidR="00A63776">
          <w:rPr>
            <w:rFonts w:hint="cs"/>
            <w:rtl/>
            <w:lang w:val="en-US"/>
          </w:rPr>
          <w:t>ه</w:t>
        </w:r>
        <w:r>
          <w:rPr>
            <w:rFonts w:hint="cs"/>
            <w:rtl/>
            <w:lang w:val="en-US"/>
          </w:rPr>
          <w:t xml:space="preserve"> للأعوام</w:t>
        </w:r>
        <w:r w:rsidRPr="00387D1C">
          <w:rPr>
            <w:rtl/>
            <w:lang w:val="en-US"/>
            <w:rPrChange w:id="2282" w:author="Author">
              <w:rPr>
                <w:rFonts w:cs="Times New Roman"/>
                <w:position w:val="6"/>
                <w:sz w:val="18"/>
                <w:szCs w:val="18"/>
                <w:rtl/>
                <w:lang w:val="en-US" w:bidi="ar-SY"/>
              </w:rPr>
            </w:rPrChange>
          </w:rPr>
          <w:t xml:space="preserve"> </w:t>
        </w:r>
      </w:ins>
      <w:del w:id="2283" w:author="Author">
        <w:r w:rsidRPr="00387D1C" w:rsidDel="00445DCD">
          <w:rPr>
            <w:rFonts w:hint="cs"/>
            <w:rtl/>
            <w:lang w:val="en-US"/>
            <w:rPrChange w:id="2284" w:author="Author">
              <w:rPr>
                <w:rFonts w:cs="Times New Roman" w:hint="cs"/>
                <w:position w:val="6"/>
                <w:sz w:val="18"/>
                <w:szCs w:val="18"/>
                <w:rtl/>
                <w:lang w:val="en-US" w:bidi="ar-SY"/>
              </w:rPr>
            </w:rPrChange>
          </w:rPr>
          <w:delText>للعامين</w:delText>
        </w:r>
        <w:r w:rsidRPr="00387D1C" w:rsidDel="00445DCD">
          <w:rPr>
            <w:rFonts w:hint="eastAsia"/>
            <w:rtl/>
            <w:lang w:val="en-US"/>
            <w:rPrChange w:id="2285" w:author="Author">
              <w:rPr>
                <w:rFonts w:cs="Times New Roman" w:hint="eastAsia"/>
                <w:position w:val="6"/>
                <w:sz w:val="18"/>
                <w:szCs w:val="18"/>
                <w:rtl/>
                <w:lang w:val="en-US" w:bidi="ar-SY"/>
              </w:rPr>
            </w:rPrChange>
          </w:rPr>
          <w:delText> </w:delText>
        </w:r>
        <w:r w:rsidDel="00001651">
          <w:rPr>
            <w:lang w:val="en-US"/>
          </w:rPr>
          <w:delText>2009</w:delText>
        </w:r>
        <w:r w:rsidRPr="00387D1C" w:rsidDel="00001651">
          <w:rPr>
            <w:rtl/>
            <w:lang w:val="en-US"/>
            <w:rPrChange w:id="2286" w:author="Author">
              <w:rPr>
                <w:rFonts w:cs="Times New Roman"/>
                <w:position w:val="6"/>
                <w:sz w:val="18"/>
                <w:szCs w:val="18"/>
                <w:rtl/>
                <w:lang w:val="en-US" w:bidi="ar-SY"/>
              </w:rPr>
            </w:rPrChange>
          </w:rPr>
          <w:delText xml:space="preserve"> </w:delText>
        </w:r>
      </w:del>
      <w:ins w:id="2287" w:author="Author">
        <w:r>
          <w:rPr>
            <w:lang w:val="en-US"/>
          </w:rPr>
          <w:t>2011</w:t>
        </w:r>
        <w:r w:rsidRPr="00387D1C">
          <w:rPr>
            <w:rtl/>
            <w:lang w:val="en-US"/>
            <w:rPrChange w:id="2288" w:author="Author">
              <w:rPr>
                <w:rFonts w:cs="Times New Roman"/>
                <w:position w:val="6"/>
                <w:sz w:val="18"/>
                <w:szCs w:val="18"/>
                <w:rtl/>
                <w:lang w:val="en-US" w:bidi="ar-SY"/>
              </w:rPr>
            </w:rPrChange>
          </w:rPr>
          <w:t xml:space="preserve"> </w:t>
        </w:r>
      </w:ins>
      <w:del w:id="2289" w:author="Author">
        <w:r w:rsidRPr="00387D1C" w:rsidDel="00001651">
          <w:rPr>
            <w:rFonts w:hint="cs"/>
            <w:rtl/>
            <w:lang w:val="en-US"/>
            <w:rPrChange w:id="2290" w:author="Author">
              <w:rPr>
                <w:rFonts w:cs="Times New Roman" w:hint="cs"/>
                <w:position w:val="6"/>
                <w:sz w:val="18"/>
                <w:szCs w:val="18"/>
                <w:rtl/>
                <w:lang w:val="en-US" w:bidi="ar-SY"/>
              </w:rPr>
            </w:rPrChange>
          </w:rPr>
          <w:delText>و</w:delText>
        </w:r>
        <w:r w:rsidDel="00001651">
          <w:rPr>
            <w:lang w:val="en-US"/>
          </w:rPr>
          <w:delText>2010</w:delText>
        </w:r>
        <w:r w:rsidRPr="00387D1C" w:rsidDel="00001651">
          <w:rPr>
            <w:rtl/>
            <w:lang w:val="en-US"/>
            <w:rPrChange w:id="2291" w:author="Author">
              <w:rPr>
                <w:rFonts w:cs="Times New Roman"/>
                <w:position w:val="6"/>
                <w:sz w:val="18"/>
                <w:szCs w:val="18"/>
                <w:rtl/>
                <w:lang w:val="en-US" w:bidi="ar-SY"/>
              </w:rPr>
            </w:rPrChange>
          </w:rPr>
          <w:delText xml:space="preserve"> </w:delText>
        </w:r>
      </w:del>
      <w:ins w:id="2292" w:author="Author">
        <w:r w:rsidRPr="00387D1C">
          <w:rPr>
            <w:rFonts w:hint="cs"/>
            <w:rtl/>
            <w:lang w:val="en-US"/>
            <w:rPrChange w:id="2293" w:author="Author">
              <w:rPr>
                <w:rFonts w:cs="Times New Roman" w:hint="cs"/>
                <w:position w:val="6"/>
                <w:sz w:val="18"/>
                <w:szCs w:val="18"/>
                <w:rtl/>
                <w:lang w:val="en-US" w:bidi="ar-SY"/>
              </w:rPr>
            </w:rPrChange>
          </w:rPr>
          <w:t>و</w:t>
        </w:r>
        <w:r>
          <w:rPr>
            <w:lang w:val="en-US"/>
          </w:rPr>
          <w:t>2012</w:t>
        </w:r>
        <w:r w:rsidRPr="00387D1C">
          <w:rPr>
            <w:rtl/>
            <w:lang w:val="en-US"/>
            <w:rPrChange w:id="2294" w:author="Author">
              <w:rPr>
                <w:rFonts w:cs="Times New Roman"/>
                <w:position w:val="6"/>
                <w:sz w:val="18"/>
                <w:szCs w:val="18"/>
                <w:rtl/>
                <w:lang w:val="en-US" w:bidi="ar-SY"/>
              </w:rPr>
            </w:rPrChange>
          </w:rPr>
          <w:t xml:space="preserve"> </w:t>
        </w:r>
        <w:r w:rsidRPr="00CD4AFB">
          <w:rPr>
            <w:rFonts w:hint="cs"/>
            <w:rtl/>
            <w:lang w:val="en-US"/>
          </w:rPr>
          <w:t>و</w:t>
        </w:r>
        <w:r>
          <w:rPr>
            <w:lang w:val="en-US"/>
          </w:rPr>
          <w:t>2013</w:t>
        </w:r>
        <w:r w:rsidRPr="00001651">
          <w:rPr>
            <w:rFonts w:hint="cs"/>
            <w:rtl/>
            <w:lang w:val="en-US"/>
          </w:rPr>
          <w:t xml:space="preserve"> </w:t>
        </w:r>
        <w:r w:rsidRPr="00CD4AFB">
          <w:rPr>
            <w:rFonts w:hint="cs"/>
            <w:rtl/>
            <w:lang w:val="en-US"/>
          </w:rPr>
          <w:t>و</w:t>
        </w:r>
        <w:r>
          <w:rPr>
            <w:lang w:val="en-US"/>
          </w:rPr>
          <w:t>2014</w:t>
        </w:r>
        <w:r w:rsidR="00A63776">
          <w:rPr>
            <w:rFonts w:hint="cs"/>
            <w:rtl/>
            <w:lang w:val="en-US"/>
          </w:rPr>
          <w:t xml:space="preserve"> </w:t>
        </w:r>
      </w:ins>
      <w:r w:rsidRPr="00387D1C">
        <w:rPr>
          <w:rFonts w:hint="cs"/>
          <w:rtl/>
          <w:lang w:val="en-US"/>
          <w:rPrChange w:id="2295" w:author="Author">
            <w:rPr>
              <w:rFonts w:cs="Times New Roman" w:hint="cs"/>
              <w:position w:val="6"/>
              <w:sz w:val="18"/>
              <w:szCs w:val="18"/>
              <w:rtl/>
              <w:lang w:val="en-US" w:bidi="ar-SY"/>
            </w:rPr>
          </w:rPrChange>
        </w:rPr>
        <w:t>وإلى</w:t>
      </w:r>
      <w:r w:rsidRPr="00387D1C">
        <w:rPr>
          <w:rtl/>
          <w:lang w:val="en-US"/>
          <w:rPrChange w:id="2296" w:author="Author">
            <w:rPr>
              <w:rFonts w:cs="Times New Roman"/>
              <w:position w:val="6"/>
              <w:sz w:val="18"/>
              <w:szCs w:val="18"/>
              <w:rtl/>
              <w:lang w:val="en-US" w:bidi="ar-SY"/>
            </w:rPr>
          </w:rPrChange>
        </w:rPr>
        <w:t xml:space="preserve"> </w:t>
      </w:r>
      <w:r w:rsidRPr="00387D1C">
        <w:rPr>
          <w:rFonts w:hint="cs"/>
          <w:rtl/>
          <w:lang w:val="en-US"/>
          <w:rPrChange w:id="2297" w:author="Author">
            <w:rPr>
              <w:rFonts w:cs="Times New Roman" w:hint="cs"/>
              <w:position w:val="6"/>
              <w:sz w:val="18"/>
              <w:szCs w:val="18"/>
              <w:rtl/>
              <w:lang w:val="en-US" w:bidi="ar-SY"/>
            </w:rPr>
          </w:rPrChange>
        </w:rPr>
        <w:t>مؤتمر</w:t>
      </w:r>
      <w:r w:rsidRPr="00387D1C">
        <w:rPr>
          <w:rtl/>
          <w:lang w:val="en-US"/>
          <w:rPrChange w:id="2298" w:author="Author">
            <w:rPr>
              <w:rFonts w:cs="Times New Roman"/>
              <w:position w:val="6"/>
              <w:sz w:val="18"/>
              <w:szCs w:val="18"/>
              <w:rtl/>
              <w:lang w:val="en-US" w:bidi="ar-SY"/>
            </w:rPr>
          </w:rPrChange>
        </w:rPr>
        <w:t xml:space="preserve"> </w:t>
      </w:r>
      <w:r w:rsidRPr="00387D1C">
        <w:rPr>
          <w:rFonts w:hint="cs"/>
          <w:rtl/>
          <w:lang w:val="en-US"/>
          <w:rPrChange w:id="2299" w:author="Author">
            <w:rPr>
              <w:rFonts w:cs="Times New Roman" w:hint="cs"/>
              <w:position w:val="6"/>
              <w:sz w:val="18"/>
              <w:szCs w:val="18"/>
              <w:rtl/>
              <w:lang w:val="en-US" w:bidi="ar-SY"/>
            </w:rPr>
          </w:rPrChange>
        </w:rPr>
        <w:t>المندوبين</w:t>
      </w:r>
      <w:r w:rsidRPr="00387D1C">
        <w:rPr>
          <w:rtl/>
          <w:lang w:val="en-US"/>
          <w:rPrChange w:id="2300" w:author="Author">
            <w:rPr>
              <w:rFonts w:cs="Times New Roman"/>
              <w:position w:val="6"/>
              <w:sz w:val="18"/>
              <w:szCs w:val="18"/>
              <w:rtl/>
              <w:lang w:val="en-US" w:bidi="ar-SY"/>
            </w:rPr>
          </w:rPrChange>
        </w:rPr>
        <w:t xml:space="preserve"> </w:t>
      </w:r>
      <w:r w:rsidRPr="00387D1C">
        <w:rPr>
          <w:rFonts w:hint="cs"/>
          <w:rtl/>
          <w:lang w:val="en-US"/>
          <w:rPrChange w:id="2301" w:author="Author">
            <w:rPr>
              <w:rFonts w:cs="Times New Roman" w:hint="cs"/>
              <w:position w:val="6"/>
              <w:sz w:val="18"/>
              <w:szCs w:val="18"/>
              <w:rtl/>
              <w:lang w:val="en-US" w:bidi="ar-SY"/>
            </w:rPr>
          </w:rPrChange>
        </w:rPr>
        <w:t>المفوّضين</w:t>
      </w:r>
      <w:r w:rsidRPr="00387D1C">
        <w:rPr>
          <w:rtl/>
          <w:lang w:val="en-US"/>
          <w:rPrChange w:id="2302" w:author="Author">
            <w:rPr>
              <w:rFonts w:cs="Times New Roman"/>
              <w:position w:val="6"/>
              <w:sz w:val="18"/>
              <w:szCs w:val="18"/>
              <w:rtl/>
              <w:lang w:val="en-US" w:bidi="ar-SY"/>
            </w:rPr>
          </w:rPrChange>
        </w:rPr>
        <w:t xml:space="preserve"> </w:t>
      </w:r>
      <w:r w:rsidRPr="00387D1C">
        <w:rPr>
          <w:rFonts w:hint="cs"/>
          <w:rtl/>
          <w:lang w:val="en-US"/>
          <w:rPrChange w:id="2303" w:author="Author">
            <w:rPr>
              <w:rFonts w:cs="Times New Roman" w:hint="cs"/>
              <w:position w:val="6"/>
              <w:sz w:val="18"/>
              <w:szCs w:val="18"/>
              <w:rtl/>
              <w:lang w:val="en-US" w:bidi="ar-SY"/>
            </w:rPr>
          </w:rPrChange>
        </w:rPr>
        <w:t>لعام</w:t>
      </w:r>
      <w:r w:rsidRPr="00387D1C">
        <w:rPr>
          <w:rFonts w:hint="eastAsia"/>
          <w:rtl/>
          <w:lang w:val="en-US"/>
          <w:rPrChange w:id="2304" w:author="Author">
            <w:rPr>
              <w:rFonts w:cs="Times New Roman" w:hint="eastAsia"/>
              <w:position w:val="6"/>
              <w:sz w:val="18"/>
              <w:szCs w:val="18"/>
              <w:rtl/>
              <w:lang w:val="en-US" w:bidi="ar-SY"/>
            </w:rPr>
          </w:rPrChange>
        </w:rPr>
        <w:t> </w:t>
      </w:r>
      <w:del w:id="2305" w:author="Author">
        <w:r w:rsidDel="00001651">
          <w:rPr>
            <w:lang w:val="en-US"/>
          </w:rPr>
          <w:delText>2010</w:delText>
        </w:r>
      </w:del>
      <w:ins w:id="2306" w:author="Author">
        <w:r>
          <w:rPr>
            <w:lang w:val="en-US"/>
          </w:rPr>
          <w:t>2014</w:t>
        </w:r>
      </w:ins>
      <w:del w:id="2307" w:author="Author">
        <w:r w:rsidDel="000D6E25">
          <w:rPr>
            <w:rtl/>
            <w:lang w:val="en-US"/>
          </w:rPr>
          <w:delText>،</w:delText>
        </w:r>
      </w:del>
      <w:ins w:id="2308" w:author="Author">
        <w:r>
          <w:rPr>
            <w:rFonts w:hint="cs"/>
            <w:rtl/>
            <w:lang w:val="en-US"/>
          </w:rPr>
          <w:t>؛</w:t>
        </w:r>
      </w:ins>
    </w:p>
    <w:p w:rsidR="001C2D1C" w:rsidRDefault="001C2D1C">
      <w:pPr>
        <w:rPr>
          <w:ins w:id="2309" w:author="Author"/>
          <w:rtl/>
        </w:rPr>
        <w:pPrChange w:id="2310" w:author="Author">
          <w:pPr/>
        </w:pPrChange>
      </w:pPr>
      <w:ins w:id="2311" w:author="Author">
        <w:r>
          <w:rPr>
            <w:rFonts w:hint="cs"/>
            <w:i/>
            <w:iCs/>
            <w:rtl/>
            <w:lang w:val="en-US"/>
          </w:rPr>
          <w:t>ه‍ )</w:t>
        </w:r>
        <w:r w:rsidRPr="00AC43F6">
          <w:rPr>
            <w:rtl/>
            <w:rPrChange w:id="2312" w:author="Author">
              <w:rPr>
                <w:rtl/>
                <w:lang w:val="en-US"/>
              </w:rPr>
            </w:rPrChange>
          </w:rPr>
          <w:tab/>
        </w:r>
        <w:r>
          <w:rPr>
            <w:rFonts w:hint="cs"/>
            <w:rtl/>
          </w:rPr>
          <w:t>ب</w:t>
        </w:r>
        <w:r w:rsidRPr="00AC43F6">
          <w:rPr>
            <w:rFonts w:hint="cs"/>
            <w:rtl/>
            <w:rPrChange w:id="2313" w:author="Author">
              <w:rPr>
                <w:rFonts w:hint="cs"/>
                <w:rtl/>
                <w:lang w:val="en-US"/>
              </w:rPr>
            </w:rPrChange>
          </w:rPr>
          <w:t>القرار</w:t>
        </w:r>
        <w:r w:rsidRPr="00AC43F6">
          <w:rPr>
            <w:rtl/>
            <w:rPrChange w:id="2314" w:author="Author">
              <w:rPr>
                <w:rtl/>
                <w:lang w:val="en-US"/>
              </w:rPr>
            </w:rPrChange>
          </w:rPr>
          <w:t xml:space="preserve"> </w:t>
        </w:r>
        <w:r>
          <w:t>79</w:t>
        </w:r>
        <w:r w:rsidRPr="00AC43F6">
          <w:rPr>
            <w:rtl/>
            <w:rPrChange w:id="2315" w:author="Author">
              <w:rPr>
                <w:rFonts w:ascii="Segoe UI" w:hAnsi="Segoe UI" w:cs="Segoe UI"/>
                <w:color w:val="000000"/>
                <w:sz w:val="20"/>
                <w:szCs w:val="20"/>
                <w:shd w:val="clear" w:color="auto" w:fill="FFFFFF"/>
                <w:rtl/>
              </w:rPr>
            </w:rPrChange>
          </w:rPr>
          <w:t xml:space="preserve"> (دبي،</w:t>
        </w:r>
        <w:r>
          <w:rPr>
            <w:rFonts w:hint="cs"/>
            <w:rtl/>
          </w:rPr>
          <w:t xml:space="preserve"> </w:t>
        </w:r>
        <w:r>
          <w:rPr>
            <w:lang w:val="en-US"/>
          </w:rPr>
          <w:t>2014</w:t>
        </w:r>
        <w:r w:rsidRPr="00AC43F6">
          <w:rPr>
            <w:rtl/>
            <w:rPrChange w:id="2316" w:author="Author">
              <w:rPr>
                <w:rFonts w:ascii="Segoe UI" w:hAnsi="Segoe UI" w:cs="Segoe UI"/>
                <w:color w:val="000000"/>
                <w:sz w:val="20"/>
                <w:szCs w:val="20"/>
                <w:shd w:val="clear" w:color="auto" w:fill="FFFFFF"/>
                <w:rtl/>
                <w:lang w:val="en-US"/>
              </w:rPr>
            </w:rPrChange>
          </w:rPr>
          <w:t>)</w:t>
        </w:r>
        <w:r>
          <w:rPr>
            <w:rFonts w:ascii="Segoe UI" w:hAnsi="Segoe UI" w:cs="Segoe UI" w:hint="cs"/>
            <w:color w:val="000000"/>
            <w:sz w:val="20"/>
            <w:szCs w:val="20"/>
            <w:shd w:val="clear" w:color="auto" w:fill="FFFFFF"/>
            <w:rtl/>
            <w:lang w:val="en-US"/>
          </w:rPr>
          <w:t xml:space="preserve"> </w:t>
        </w:r>
        <w:r w:rsidRPr="00001651">
          <w:rPr>
            <w:rFonts w:ascii="Traditional Arabic" w:hAnsi="Traditional Arabic"/>
            <w:color w:val="000000"/>
            <w:sz w:val="30"/>
            <w:shd w:val="clear" w:color="auto" w:fill="FFFFFF"/>
            <w:rtl/>
            <w:lang w:val="en-US"/>
          </w:rPr>
          <w:t>الذي اعتمده</w:t>
        </w:r>
        <w:r>
          <w:rPr>
            <w:rFonts w:ascii="Traditional Arabic" w:hAnsi="Traditional Arabic" w:hint="cs"/>
            <w:color w:val="000000"/>
            <w:sz w:val="30"/>
            <w:shd w:val="clear" w:color="auto" w:fill="FFFFFF"/>
            <w:rtl/>
            <w:lang w:val="en-US"/>
          </w:rPr>
          <w:t xml:space="preserve"> المؤتمر العالمي لتنمية الاتصالات بشأن</w:t>
        </w:r>
        <w:r>
          <w:rPr>
            <w:rFonts w:ascii="Segoe UI" w:hAnsi="Segoe UI" w:cs="Segoe UI" w:hint="cs"/>
            <w:color w:val="000000"/>
            <w:sz w:val="20"/>
            <w:szCs w:val="20"/>
            <w:shd w:val="clear" w:color="auto" w:fill="FFFFFF"/>
            <w:rtl/>
            <w:lang w:val="en-US"/>
          </w:rPr>
          <w:t xml:space="preserve"> </w:t>
        </w:r>
        <w:r w:rsidRPr="000239D8">
          <w:rPr>
            <w:rtl/>
            <w:lang w:bidi="ar-AE"/>
          </w:rPr>
          <w:t>دور الاتصالات</w:t>
        </w:r>
        <w:r w:rsidRPr="000239D8">
          <w:rPr>
            <w:lang w:bidi="ar-AE"/>
          </w:rPr>
          <w:t>/</w:t>
        </w:r>
        <w:r w:rsidRPr="000239D8">
          <w:rPr>
            <w:rtl/>
            <w:lang w:bidi="ar-AE"/>
          </w:rPr>
          <w:t>تكنولوجيا المعلومات والاتصالات</w:t>
        </w:r>
        <w:r>
          <w:rPr>
            <w:rtl/>
            <w:lang w:bidi="ar-AE"/>
          </w:rPr>
          <w:t xml:space="preserve"> في </w:t>
        </w:r>
        <w:r w:rsidRPr="000239D8">
          <w:rPr>
            <w:rtl/>
            <w:lang w:bidi="ar-AE"/>
          </w:rPr>
          <w:t>مكافحة أجهزة الاتصالات</w:t>
        </w:r>
        <w:r>
          <w:rPr>
            <w:rFonts w:hint="cs"/>
            <w:rtl/>
            <w:lang w:bidi="ar-AE"/>
          </w:rPr>
          <w:t>/</w:t>
        </w:r>
        <w:r w:rsidRPr="000239D8">
          <w:rPr>
            <w:rtl/>
            <w:lang w:bidi="ar-AE"/>
          </w:rPr>
          <w:t>تكنولوجيا المعلومات والاتصالات الزائفة</w:t>
        </w:r>
        <w:r>
          <w:rPr>
            <w:rStyle w:val="FootnoteReference"/>
            <w:rFonts w:cs="Times New Roman"/>
            <w:rtl/>
            <w:lang w:bidi="ar-AE"/>
          </w:rPr>
          <w:footnoteReference w:customMarkFollows="1" w:id="13"/>
          <w:t>1</w:t>
        </w:r>
        <w:r w:rsidRPr="000239D8">
          <w:rPr>
            <w:rtl/>
            <w:lang w:bidi="ar-AE"/>
          </w:rPr>
          <w:t xml:space="preserve"> والتصدي لها</w:t>
        </w:r>
        <w:r>
          <w:rPr>
            <w:rFonts w:hint="cs"/>
            <w:rtl/>
            <w:lang w:bidi="ar-AE"/>
          </w:rPr>
          <w:t>؛</w:t>
        </w:r>
      </w:ins>
    </w:p>
    <w:p w:rsidR="001C2D1C" w:rsidRDefault="001C2D1C">
      <w:pPr>
        <w:rPr>
          <w:ins w:id="2319" w:author="Author"/>
          <w:rtl/>
        </w:rPr>
        <w:pPrChange w:id="2320" w:author="Author">
          <w:pPr/>
        </w:pPrChange>
      </w:pPr>
      <w:ins w:id="2321" w:author="Author">
        <w:r w:rsidRPr="00AC43F6">
          <w:rPr>
            <w:rFonts w:hint="cs"/>
            <w:i/>
            <w:iCs/>
            <w:rtl/>
            <w:rPrChange w:id="2322" w:author="Author">
              <w:rPr>
                <w:rFonts w:hint="cs"/>
                <w:rtl/>
              </w:rPr>
            </w:rPrChange>
          </w:rPr>
          <w:t>و</w:t>
        </w:r>
        <w:r w:rsidRPr="00AC43F6">
          <w:rPr>
            <w:i/>
            <w:iCs/>
            <w:rtl/>
            <w:rPrChange w:id="2323" w:author="Author">
              <w:rPr>
                <w:rtl/>
              </w:rPr>
            </w:rPrChange>
          </w:rPr>
          <w:t xml:space="preserve"> )</w:t>
        </w:r>
        <w:r w:rsidRPr="00AC43F6">
          <w:rPr>
            <w:i/>
            <w:iCs/>
            <w:rtl/>
            <w:rPrChange w:id="2324" w:author="Author">
              <w:rPr>
                <w:rtl/>
              </w:rPr>
            </w:rPrChange>
          </w:rPr>
          <w:tab/>
        </w:r>
        <w:r w:rsidRPr="00001651">
          <w:rPr>
            <w:rFonts w:hint="cs"/>
            <w:rtl/>
            <w:rPrChange w:id="2325" w:author="Author">
              <w:rPr>
                <w:rFonts w:hint="cs"/>
                <w:i/>
                <w:iCs/>
                <w:rtl/>
              </w:rPr>
            </w:rPrChange>
          </w:rPr>
          <w:t>ب</w:t>
        </w:r>
        <w:r>
          <w:rPr>
            <w:rFonts w:hint="cs"/>
            <w:rtl/>
          </w:rPr>
          <w:t xml:space="preserve">أن </w:t>
        </w:r>
        <w:r w:rsidRPr="00001651">
          <w:rPr>
            <w:rFonts w:hint="cs"/>
            <w:rtl/>
            <w:rPrChange w:id="2326" w:author="Author">
              <w:rPr>
                <w:rFonts w:hint="cs"/>
                <w:i/>
                <w:iCs/>
                <w:rtl/>
              </w:rPr>
            </w:rPrChange>
          </w:rPr>
          <w:t>منتجات</w:t>
        </w:r>
        <w:r>
          <w:rPr>
            <w:rFonts w:hint="cs"/>
            <w:rtl/>
          </w:rPr>
          <w:t xml:space="preserve"> </w:t>
        </w:r>
        <w:r w:rsidRPr="000239D8">
          <w:rPr>
            <w:rtl/>
            <w:lang w:bidi="ar-AE"/>
          </w:rPr>
          <w:t>تكنولوجيا المعلومات والاتصالات الزائف</w:t>
        </w:r>
        <w:r>
          <w:rPr>
            <w:rFonts w:hint="cs"/>
            <w:rtl/>
            <w:lang w:bidi="ar-AE"/>
          </w:rPr>
          <w:t>ة باتت مشكلة متفاقمة في العالم (راج</w:t>
        </w:r>
        <w:r w:rsidR="00A63776">
          <w:rPr>
            <w:rFonts w:hint="cs"/>
            <w:rtl/>
            <w:lang w:bidi="ar-AE"/>
          </w:rPr>
          <w:t>َ</w:t>
        </w:r>
        <w:r>
          <w:rPr>
            <w:rFonts w:hint="cs"/>
            <w:rtl/>
            <w:lang w:bidi="ar-AE"/>
          </w:rPr>
          <w:t xml:space="preserve">ع القرار </w:t>
        </w:r>
        <w:r>
          <w:rPr>
            <w:lang w:val="en-US" w:bidi="ar-AE"/>
          </w:rPr>
          <w:t>79</w:t>
        </w:r>
        <w:r>
          <w:rPr>
            <w:rFonts w:hint="cs"/>
            <w:rtl/>
            <w:lang w:val="en-US"/>
          </w:rPr>
          <w:t xml:space="preserve"> (دبي، </w:t>
        </w:r>
        <w:r>
          <w:rPr>
            <w:lang w:val="en-US"/>
          </w:rPr>
          <w:t>2014</w:t>
        </w:r>
        <w:r>
          <w:rPr>
            <w:rFonts w:hint="cs"/>
            <w:rtl/>
            <w:lang w:val="en-US"/>
          </w:rPr>
          <w:t>)</w:t>
        </w:r>
        <w:r w:rsidR="00846BCD">
          <w:rPr>
            <w:rFonts w:hint="cs"/>
            <w:rtl/>
            <w:lang w:val="en-US"/>
          </w:rPr>
          <w:t>)</w:t>
        </w:r>
        <w:r>
          <w:rPr>
            <w:rFonts w:hint="cs"/>
            <w:rtl/>
            <w:lang w:val="en-US"/>
          </w:rPr>
          <w:t>؛</w:t>
        </w:r>
      </w:ins>
    </w:p>
    <w:p w:rsidR="001C2D1C" w:rsidRDefault="001C2D1C">
      <w:pPr>
        <w:rPr>
          <w:ins w:id="2327" w:author="Author"/>
          <w:rtl/>
          <w:lang w:bidi="ar-AE"/>
        </w:rPr>
        <w:pPrChange w:id="2328" w:author="Author">
          <w:pPr/>
        </w:pPrChange>
      </w:pPr>
      <w:ins w:id="2329" w:author="Author">
        <w:r w:rsidRPr="00AC43F6">
          <w:rPr>
            <w:rFonts w:hint="cs"/>
            <w:i/>
            <w:iCs/>
            <w:rtl/>
            <w:rPrChange w:id="2330" w:author="Author">
              <w:rPr>
                <w:rFonts w:hint="cs"/>
                <w:rtl/>
              </w:rPr>
            </w:rPrChange>
          </w:rPr>
          <w:t>ز</w:t>
        </w:r>
        <w:r w:rsidRPr="00AC43F6">
          <w:rPr>
            <w:i/>
            <w:iCs/>
            <w:rtl/>
            <w:rPrChange w:id="2331" w:author="Author">
              <w:rPr>
                <w:rtl/>
              </w:rPr>
            </w:rPrChange>
          </w:rPr>
          <w:t xml:space="preserve"> )</w:t>
        </w:r>
        <w:r w:rsidRPr="00AC43F6">
          <w:rPr>
            <w:i/>
            <w:iCs/>
            <w:rtl/>
            <w:rPrChange w:id="2332" w:author="Author">
              <w:rPr>
                <w:rtl/>
              </w:rPr>
            </w:rPrChange>
          </w:rPr>
          <w:tab/>
        </w:r>
        <w:r>
          <w:rPr>
            <w:rFonts w:hint="cs"/>
            <w:rtl/>
          </w:rPr>
          <w:t xml:space="preserve">بأن لجنة الدراسات </w:t>
        </w:r>
        <w:r>
          <w:rPr>
            <w:lang w:val="en-US"/>
          </w:rPr>
          <w:t>11</w:t>
        </w:r>
        <w:r>
          <w:rPr>
            <w:rFonts w:hint="cs"/>
            <w:rtl/>
            <w:lang w:val="en-US"/>
          </w:rPr>
          <w:t xml:space="preserve"> لقطاع تقييس الاتصالات في الاتحاد تشارك في دراسة نهج مكافحة </w:t>
        </w:r>
        <w:r w:rsidRPr="00CD4AFB">
          <w:rPr>
            <w:rFonts w:hint="cs"/>
            <w:rtl/>
          </w:rPr>
          <w:t>منتجات</w:t>
        </w:r>
        <w:r>
          <w:rPr>
            <w:rFonts w:hint="cs"/>
            <w:rtl/>
          </w:rPr>
          <w:t xml:space="preserve"> </w:t>
        </w:r>
        <w:r w:rsidRPr="000239D8">
          <w:rPr>
            <w:rtl/>
            <w:lang w:bidi="ar-AE"/>
          </w:rPr>
          <w:t>تكنولوجيا المعلومات والاتصالات الزائف</w:t>
        </w:r>
        <w:r>
          <w:rPr>
            <w:rFonts w:hint="cs"/>
            <w:rtl/>
            <w:lang w:bidi="ar-AE"/>
          </w:rPr>
          <w:t>ة؛</w:t>
        </w:r>
      </w:ins>
    </w:p>
    <w:p w:rsidR="001C2D1C" w:rsidRPr="00A63776" w:rsidRDefault="001C2D1C">
      <w:pPr>
        <w:rPr>
          <w:rtl/>
          <w:lang w:bidi="ar-AE"/>
          <w:rPrChange w:id="2333" w:author="Author">
            <w:rPr>
              <w:rtl/>
              <w:lang w:val="en-US"/>
            </w:rPr>
          </w:rPrChange>
        </w:rPr>
        <w:pPrChange w:id="2334" w:author="Author">
          <w:pPr/>
        </w:pPrChange>
      </w:pPr>
      <w:ins w:id="2335" w:author="Author">
        <w:r w:rsidRPr="00B611C4">
          <w:rPr>
            <w:rFonts w:hint="cs"/>
            <w:i/>
            <w:iCs/>
            <w:rtl/>
            <w:lang w:bidi="ar-AE"/>
            <w:rPrChange w:id="2336" w:author="Author">
              <w:rPr>
                <w:rFonts w:hint="cs"/>
                <w:rtl/>
                <w:lang w:bidi="ar-AE"/>
              </w:rPr>
            </w:rPrChange>
          </w:rPr>
          <w:t>ح</w:t>
        </w:r>
        <w:r w:rsidRPr="00B611C4">
          <w:rPr>
            <w:i/>
            <w:iCs/>
            <w:rtl/>
            <w:lang w:bidi="ar-AE"/>
            <w:rPrChange w:id="2337" w:author="Author">
              <w:rPr>
                <w:rtl/>
                <w:lang w:bidi="ar-AE"/>
              </w:rPr>
            </w:rPrChange>
          </w:rPr>
          <w:t>)</w:t>
        </w:r>
        <w:r>
          <w:rPr>
            <w:rFonts w:hint="cs"/>
            <w:rtl/>
            <w:lang w:bidi="ar-AE"/>
          </w:rPr>
          <w:tab/>
          <w:t>بأن استعمال</w:t>
        </w:r>
        <w:r w:rsidRPr="00907126">
          <w:rPr>
            <w:rFonts w:hint="cs"/>
            <w:rtl/>
          </w:rPr>
          <w:t xml:space="preserve"> </w:t>
        </w:r>
        <w:r>
          <w:rPr>
            <w:rFonts w:hint="cs"/>
            <w:rtl/>
          </w:rPr>
          <w:t>ال</w:t>
        </w:r>
        <w:r w:rsidRPr="00CD4AFB">
          <w:rPr>
            <w:rFonts w:hint="cs"/>
            <w:rtl/>
          </w:rPr>
          <w:t>منتجات</w:t>
        </w:r>
        <w:r>
          <w:rPr>
            <w:rFonts w:hint="cs"/>
            <w:rtl/>
          </w:rPr>
          <w:t xml:space="preserve"> المعتمدة ل</w:t>
        </w:r>
        <w:r w:rsidRPr="000239D8">
          <w:rPr>
            <w:rtl/>
            <w:lang w:bidi="ar-AE"/>
          </w:rPr>
          <w:t>تكنولوجيا المعلومات والاتصالات</w:t>
        </w:r>
        <w:r>
          <w:rPr>
            <w:rFonts w:hint="cs"/>
            <w:rtl/>
            <w:lang w:bidi="ar-AE"/>
          </w:rPr>
          <w:t xml:space="preserve"> في الشبكات العمومية، التي يخصص لها المصنع شفرة فريدة، هي وسيلة فعالة لمكافحة تجارة </w:t>
        </w:r>
        <w:r w:rsidR="00A63776">
          <w:rPr>
            <w:rFonts w:hint="cs"/>
            <w:rtl/>
            <w:lang w:bidi="ar-AE"/>
          </w:rPr>
          <w:t xml:space="preserve">المنتجات </w:t>
        </w:r>
        <w:r>
          <w:rPr>
            <w:rFonts w:hint="cs"/>
            <w:rtl/>
            <w:lang w:bidi="ar-AE"/>
          </w:rPr>
          <w:t>الزائفة</w:t>
        </w:r>
        <w:r w:rsidR="00846BCD">
          <w:rPr>
            <w:rFonts w:hint="cs"/>
            <w:rtl/>
            <w:lang w:bidi="ar-AE"/>
          </w:rPr>
          <w:t>،</w:t>
        </w:r>
      </w:ins>
    </w:p>
    <w:p w:rsidR="001C2D1C" w:rsidRPr="00387D1C" w:rsidRDefault="001C2D1C" w:rsidP="000B1D38">
      <w:pPr>
        <w:pStyle w:val="Call"/>
        <w:rPr>
          <w:rtl/>
          <w:rPrChange w:id="2338" w:author="Author">
            <w:rPr>
              <w:rtl/>
              <w:lang w:bidi="ar-SY"/>
            </w:rPr>
          </w:rPrChange>
        </w:rPr>
      </w:pPr>
      <w:r w:rsidRPr="00387D1C">
        <w:rPr>
          <w:rFonts w:hint="cs"/>
          <w:rtl/>
          <w:rPrChange w:id="2339" w:author="Author">
            <w:rPr>
              <w:rFonts w:cs="Times New Roman" w:hint="cs"/>
              <w:position w:val="6"/>
              <w:sz w:val="18"/>
              <w:szCs w:val="18"/>
              <w:rtl/>
              <w:lang w:bidi="ar-SY"/>
            </w:rPr>
          </w:rPrChange>
        </w:rPr>
        <w:lastRenderedPageBreak/>
        <w:t>يقـرر</w:t>
      </w:r>
    </w:p>
    <w:p w:rsidR="001C2D1C" w:rsidRPr="003168BE" w:rsidRDefault="001C2D1C">
      <w:pPr>
        <w:rPr>
          <w:lang w:val="en-US"/>
        </w:rPr>
        <w:pPrChange w:id="2340" w:author="Author">
          <w:pPr/>
        </w:pPrChange>
      </w:pPr>
      <w:r w:rsidRPr="004208CD">
        <w:rPr>
          <w:lang w:val="en-US"/>
        </w:rPr>
        <w:t>1</w:t>
      </w:r>
      <w:r w:rsidRPr="004208CD">
        <w:rPr>
          <w:rtl/>
          <w:lang w:val="en-US"/>
        </w:rPr>
        <w:tab/>
        <w:t xml:space="preserve">تأييد أهداف </w:t>
      </w:r>
      <w:del w:id="2341" w:author="Author">
        <w:r w:rsidRPr="004208CD" w:rsidDel="00B611C4">
          <w:rPr>
            <w:rtl/>
            <w:lang w:val="en-US"/>
          </w:rPr>
          <w:delText xml:space="preserve">كلّ من </w:delText>
        </w:r>
      </w:del>
      <w:r w:rsidRPr="004208CD">
        <w:rPr>
          <w:rtl/>
          <w:lang w:val="en-US"/>
        </w:rPr>
        <w:t>القرار </w:t>
      </w:r>
      <w:r w:rsidRPr="004208CD">
        <w:rPr>
          <w:lang w:val="en-US"/>
        </w:rPr>
        <w:t>76</w:t>
      </w:r>
      <w:r w:rsidRPr="004208CD">
        <w:rPr>
          <w:rtl/>
          <w:lang w:val="en-US"/>
        </w:rPr>
        <w:t xml:space="preserve"> </w:t>
      </w:r>
      <w:ins w:id="2342" w:author="Author">
        <w:r w:rsidRPr="00CD4AFB">
          <w:rPr>
            <w:rtl/>
            <w:lang w:val="en-US"/>
          </w:rPr>
          <w:t>(</w:t>
        </w:r>
        <w:r>
          <w:rPr>
            <w:rFonts w:hint="cs"/>
            <w:rtl/>
            <w:lang w:val="en-US"/>
          </w:rPr>
          <w:t>المراج</w:t>
        </w:r>
        <w:r w:rsidR="00A63776">
          <w:rPr>
            <w:rFonts w:hint="cs"/>
            <w:rtl/>
            <w:lang w:val="en-US"/>
          </w:rPr>
          <w:t>َ</w:t>
        </w:r>
        <w:r>
          <w:rPr>
            <w:rFonts w:hint="cs"/>
            <w:rtl/>
            <w:lang w:val="en-US"/>
          </w:rPr>
          <w:t>ع في دبي</w:t>
        </w:r>
        <w:r w:rsidRPr="00CD4AFB">
          <w:rPr>
            <w:rFonts w:hint="cs"/>
            <w:rtl/>
            <w:lang w:val="en-US"/>
          </w:rPr>
          <w:t>،</w:t>
        </w:r>
        <w:r w:rsidRPr="00CD4AFB">
          <w:rPr>
            <w:rFonts w:hint="eastAsia"/>
            <w:rtl/>
          </w:rPr>
          <w:t> </w:t>
        </w:r>
        <w:r w:rsidR="006970A2">
          <w:rPr>
            <w:lang w:val="en-US"/>
          </w:rPr>
          <w:t>2012</w:t>
        </w:r>
        <w:r w:rsidRPr="00CD4AFB">
          <w:rPr>
            <w:rtl/>
            <w:lang w:val="en-US"/>
          </w:rPr>
          <w:t>)</w:t>
        </w:r>
      </w:ins>
      <w:del w:id="2343" w:author="Author">
        <w:r w:rsidRPr="004208CD" w:rsidDel="00B611C4">
          <w:rPr>
            <w:rtl/>
            <w:lang w:val="en-US"/>
          </w:rPr>
          <w:delText>(جوهانسبرغ، </w:delText>
        </w:r>
        <w:r w:rsidRPr="004208CD" w:rsidDel="00B611C4">
          <w:rPr>
            <w:lang w:val="en-US"/>
          </w:rPr>
          <w:delText>2008</w:delText>
        </w:r>
        <w:r w:rsidRPr="004208CD" w:rsidDel="00B611C4">
          <w:rPr>
            <w:rtl/>
            <w:lang w:val="en-US"/>
          </w:rPr>
          <w:delText>)</w:delText>
        </w:r>
      </w:del>
      <w:r w:rsidRPr="004208CD">
        <w:rPr>
          <w:rtl/>
          <w:lang w:val="en-US"/>
        </w:rPr>
        <w:t xml:space="preserve"> والقرار </w:t>
      </w:r>
      <w:r w:rsidRPr="004208CD">
        <w:rPr>
          <w:lang w:val="en-US"/>
        </w:rPr>
        <w:t>47</w:t>
      </w:r>
      <w:r w:rsidRPr="004208CD">
        <w:rPr>
          <w:rtl/>
          <w:lang w:val="en-US"/>
        </w:rPr>
        <w:t xml:space="preserve"> </w:t>
      </w:r>
      <w:ins w:id="2344" w:author="Author">
        <w:r w:rsidRPr="00CD4AFB">
          <w:rPr>
            <w:rtl/>
            <w:lang w:val="en-US"/>
          </w:rPr>
          <w:t>(</w:t>
        </w:r>
        <w:r w:rsidR="00846BCD">
          <w:rPr>
            <w:rFonts w:hint="cs"/>
            <w:rtl/>
            <w:lang w:val="en-US"/>
          </w:rPr>
          <w:t xml:space="preserve">المراجَع في </w:t>
        </w:r>
        <w:r>
          <w:rPr>
            <w:rFonts w:hint="cs"/>
            <w:rtl/>
            <w:lang w:val="en-US"/>
          </w:rPr>
          <w:t>دبي</w:t>
        </w:r>
        <w:r w:rsidRPr="00CD4AFB">
          <w:rPr>
            <w:rFonts w:hint="cs"/>
            <w:rtl/>
            <w:lang w:val="en-US"/>
          </w:rPr>
          <w:t>،</w:t>
        </w:r>
        <w:r w:rsidRPr="00CD4AFB">
          <w:rPr>
            <w:rFonts w:hint="eastAsia"/>
            <w:rtl/>
          </w:rPr>
          <w:t> </w:t>
        </w:r>
        <w:r>
          <w:rPr>
            <w:lang w:val="en-US"/>
          </w:rPr>
          <w:t>2014</w:t>
        </w:r>
        <w:r w:rsidRPr="00CD4AFB">
          <w:rPr>
            <w:rtl/>
            <w:lang w:val="en-US"/>
          </w:rPr>
          <w:t>)</w:t>
        </w:r>
        <w:r w:rsidR="00A63776">
          <w:rPr>
            <w:rFonts w:hint="cs"/>
            <w:rtl/>
            <w:lang w:val="en-US"/>
          </w:rPr>
          <w:t xml:space="preserve"> </w:t>
        </w:r>
      </w:ins>
      <w:del w:id="2345" w:author="Author">
        <w:r w:rsidRPr="004208CD" w:rsidDel="00B611C4">
          <w:rPr>
            <w:rtl/>
            <w:lang w:val="en-US"/>
          </w:rPr>
          <w:delText>(</w:delText>
        </w:r>
        <w:r w:rsidDel="00B611C4">
          <w:rPr>
            <w:rFonts w:hint="cs"/>
            <w:rtl/>
            <w:lang w:val="en-US"/>
          </w:rPr>
          <w:delText>المراجع في</w:delText>
        </w:r>
        <w:r w:rsidDel="00B611C4">
          <w:rPr>
            <w:rFonts w:hint="eastAsia"/>
            <w:rtl/>
            <w:lang w:val="en-US"/>
          </w:rPr>
          <w:delText> </w:delText>
        </w:r>
        <w:r w:rsidRPr="004208CD" w:rsidDel="00B611C4">
          <w:rPr>
            <w:rtl/>
            <w:lang w:val="en-US"/>
          </w:rPr>
          <w:delText>حيدر آباد، </w:delText>
        </w:r>
        <w:r w:rsidRPr="004208CD" w:rsidDel="00B611C4">
          <w:rPr>
            <w:lang w:val="en-US"/>
          </w:rPr>
          <w:delText>2010</w:delText>
        </w:r>
        <w:r w:rsidRPr="004208CD" w:rsidDel="00B611C4">
          <w:rPr>
            <w:rtl/>
            <w:lang w:val="en-US"/>
          </w:rPr>
          <w:delText xml:space="preserve">) </w:delText>
        </w:r>
      </w:del>
      <w:ins w:id="2346" w:author="Author">
        <w:r w:rsidRPr="004208CD">
          <w:rPr>
            <w:rtl/>
            <w:lang w:val="en-US"/>
          </w:rPr>
          <w:t>والقرار </w:t>
        </w:r>
        <w:r>
          <w:rPr>
            <w:lang w:val="en-US"/>
          </w:rPr>
          <w:t>79</w:t>
        </w:r>
        <w:r w:rsidRPr="004208CD">
          <w:rPr>
            <w:rtl/>
            <w:lang w:val="en-US"/>
          </w:rPr>
          <w:t xml:space="preserve"> </w:t>
        </w:r>
        <w:r w:rsidRPr="00CD4AFB">
          <w:rPr>
            <w:rtl/>
            <w:lang w:val="en-US"/>
          </w:rPr>
          <w:t>(</w:t>
        </w:r>
        <w:r>
          <w:rPr>
            <w:rFonts w:hint="cs"/>
            <w:rtl/>
            <w:lang w:val="en-US"/>
          </w:rPr>
          <w:t>دبي</w:t>
        </w:r>
        <w:r w:rsidRPr="00CD4AFB">
          <w:rPr>
            <w:rFonts w:hint="cs"/>
            <w:rtl/>
            <w:lang w:val="en-US"/>
          </w:rPr>
          <w:t>،</w:t>
        </w:r>
        <w:r w:rsidRPr="00CD4AFB">
          <w:rPr>
            <w:rFonts w:hint="eastAsia"/>
            <w:rtl/>
          </w:rPr>
          <w:t> </w:t>
        </w:r>
        <w:r>
          <w:rPr>
            <w:lang w:val="en-US"/>
          </w:rPr>
          <w:t>2014</w:t>
        </w:r>
        <w:r w:rsidRPr="00CD4AFB">
          <w:rPr>
            <w:rtl/>
            <w:lang w:val="en-US"/>
          </w:rPr>
          <w:t>)</w:t>
        </w:r>
        <w:r>
          <w:rPr>
            <w:rFonts w:hint="cs"/>
            <w:rtl/>
            <w:lang w:val="en-US"/>
          </w:rPr>
          <w:t xml:space="preserve"> </w:t>
        </w:r>
      </w:ins>
      <w:r w:rsidRPr="004208CD">
        <w:rPr>
          <w:rtl/>
          <w:lang w:val="en-US"/>
        </w:rPr>
        <w:t xml:space="preserve">وتوصيات مدير مكتب تقييس الاتصالات التي وافق عليها المجلس </w:t>
      </w:r>
      <w:r>
        <w:rPr>
          <w:rFonts w:hint="cs"/>
          <w:rtl/>
          <w:lang w:val="en-US"/>
        </w:rPr>
        <w:t>في دورته لعام</w:t>
      </w:r>
      <w:r w:rsidRPr="004208CD">
        <w:rPr>
          <w:rtl/>
          <w:lang w:val="en-US"/>
        </w:rPr>
        <w:t> </w:t>
      </w:r>
      <w:del w:id="2347" w:author="Author">
        <w:r w:rsidRPr="004208CD" w:rsidDel="00676B4F">
          <w:rPr>
            <w:lang w:val="en-US"/>
          </w:rPr>
          <w:delText>2009</w:delText>
        </w:r>
      </w:del>
      <w:ins w:id="2348" w:author="Author">
        <w:r w:rsidRPr="004208CD">
          <w:rPr>
            <w:lang w:val="en-US"/>
          </w:rPr>
          <w:t>20</w:t>
        </w:r>
        <w:r>
          <w:rPr>
            <w:lang w:val="en-US"/>
          </w:rPr>
          <w:t>14</w:t>
        </w:r>
      </w:ins>
      <w:r w:rsidRPr="00625739">
        <w:rPr>
          <w:rtl/>
        </w:rPr>
        <w:t>؛</w:t>
      </w:r>
    </w:p>
    <w:p w:rsidR="001C2D1C" w:rsidRPr="003168BE" w:rsidRDefault="001C2D1C">
      <w:pPr>
        <w:rPr>
          <w:rtl/>
          <w:lang w:val="en-US"/>
        </w:rPr>
        <w:pPrChange w:id="2349" w:author="Author">
          <w:pPr/>
        </w:pPrChange>
      </w:pPr>
      <w:r w:rsidRPr="004208CD">
        <w:rPr>
          <w:lang w:val="en-US"/>
        </w:rPr>
        <w:t>2</w:t>
      </w:r>
      <w:r w:rsidRPr="004208CD">
        <w:rPr>
          <w:rtl/>
          <w:lang w:val="en-US"/>
        </w:rPr>
        <w:tab/>
        <w:t xml:space="preserve">تنفيذ برنامج </w:t>
      </w:r>
      <w:ins w:id="2350" w:author="Author">
        <w:r>
          <w:rPr>
            <w:rFonts w:hint="cs"/>
            <w:rtl/>
            <w:lang w:val="en-US"/>
          </w:rPr>
          <w:t>المطابقة وقابلية التشغيل البيني</w:t>
        </w:r>
      </w:ins>
      <w:del w:id="2351" w:author="Author">
        <w:r w:rsidR="00DF05F5" w:rsidDel="00DF05F5">
          <w:rPr>
            <w:rFonts w:hint="cs"/>
            <w:rtl/>
            <w:lang w:val="en-US"/>
          </w:rPr>
          <w:delText xml:space="preserve"> </w:delText>
        </w:r>
        <w:r w:rsidRPr="004208CD" w:rsidDel="00676B4F">
          <w:rPr>
            <w:rtl/>
            <w:lang w:val="en-US"/>
          </w:rPr>
          <w:delText>العمل هذا</w:delText>
        </w:r>
      </w:del>
      <w:r>
        <w:rPr>
          <w:rtl/>
          <w:lang w:val="en-US"/>
        </w:rPr>
        <w:t>،</w:t>
      </w:r>
      <w:r w:rsidRPr="004208CD">
        <w:rPr>
          <w:rtl/>
          <w:lang w:val="en-US"/>
        </w:rPr>
        <w:t xml:space="preserve"> بالتوازي </w:t>
      </w:r>
      <w:r>
        <w:rPr>
          <w:rtl/>
          <w:lang w:val="en-US"/>
        </w:rPr>
        <w:t>و</w:t>
      </w:r>
      <w:r w:rsidRPr="004208CD">
        <w:rPr>
          <w:rtl/>
          <w:lang w:val="en-US"/>
        </w:rPr>
        <w:t>دون أي تأخير، بما </w:t>
      </w:r>
      <w:r>
        <w:rPr>
          <w:rtl/>
          <w:lang w:val="en-US"/>
        </w:rPr>
        <w:t>فيه</w:t>
      </w:r>
      <w:r w:rsidRPr="004208CD">
        <w:rPr>
          <w:rtl/>
          <w:lang w:val="en-US"/>
        </w:rPr>
        <w:t xml:space="preserve"> قاعدة البيانات </w:t>
      </w:r>
      <w:proofErr w:type="spellStart"/>
      <w:r w:rsidRPr="004208CD">
        <w:rPr>
          <w:rtl/>
          <w:lang w:val="en-US"/>
        </w:rPr>
        <w:t>الاسترشادية</w:t>
      </w:r>
      <w:proofErr w:type="spellEnd"/>
      <w:r w:rsidRPr="004208CD">
        <w:rPr>
          <w:rtl/>
          <w:lang w:val="en-US"/>
        </w:rPr>
        <w:t xml:space="preserve"> للمعلومات </w:t>
      </w:r>
      <w:r>
        <w:rPr>
          <w:rFonts w:hint="cs"/>
          <w:rtl/>
          <w:lang w:val="en-US"/>
        </w:rPr>
        <w:t xml:space="preserve">بشأن </w:t>
      </w:r>
      <w:r w:rsidRPr="004208CD">
        <w:rPr>
          <w:rtl/>
          <w:lang w:val="en-US"/>
        </w:rPr>
        <w:t xml:space="preserve">المطابقة </w:t>
      </w:r>
      <w:r>
        <w:rPr>
          <w:rFonts w:hint="cs"/>
          <w:rtl/>
          <w:lang w:val="en-US"/>
        </w:rPr>
        <w:t>وتطويرها كي تكون</w:t>
      </w:r>
      <w:r w:rsidRPr="004208CD">
        <w:rPr>
          <w:rtl/>
          <w:lang w:val="en-US"/>
        </w:rPr>
        <w:t xml:space="preserve"> قاعدة بيانات وظيفية كاملة</w:t>
      </w:r>
      <w:r>
        <w:rPr>
          <w:rFonts w:hint="cs"/>
          <w:rtl/>
          <w:lang w:val="en-US"/>
        </w:rPr>
        <w:t>؛</w:t>
      </w:r>
      <w:r w:rsidRPr="004208CD">
        <w:rPr>
          <w:rtl/>
          <w:lang w:val="en-US"/>
        </w:rPr>
        <w:t xml:space="preserve"> </w:t>
      </w:r>
      <w:del w:id="2352" w:author="Author">
        <w:r w:rsidDel="00676B4F">
          <w:rPr>
            <w:rFonts w:hint="cs"/>
            <w:rtl/>
            <w:lang w:val="en-US"/>
          </w:rPr>
          <w:delText>مع مراعاة</w:delText>
        </w:r>
        <w:r w:rsidRPr="004208CD" w:rsidDel="00676B4F">
          <w:rPr>
            <w:rtl/>
            <w:lang w:val="en-US"/>
          </w:rPr>
          <w:delText xml:space="preserve"> الحاجة إلى قيام </w:delText>
        </w:r>
        <w:r w:rsidDel="00676B4F">
          <w:rPr>
            <w:rFonts w:hint="cs"/>
            <w:rtl/>
            <w:lang w:val="en-US"/>
          </w:rPr>
          <w:delText>مدير مكتب تقييس الاتصالات</w:delText>
        </w:r>
        <w:r w:rsidRPr="004208CD" w:rsidDel="00676B4F">
          <w:rPr>
            <w:rtl/>
            <w:lang w:val="en-US"/>
          </w:rPr>
          <w:delText xml:space="preserve"> بوضع خطة </w:delText>
        </w:r>
        <w:r w:rsidDel="00676B4F">
          <w:rPr>
            <w:rFonts w:hint="cs"/>
            <w:rtl/>
            <w:lang w:val="en-US"/>
          </w:rPr>
          <w:delText>عمل</w:delText>
        </w:r>
        <w:r w:rsidRPr="004208CD" w:rsidDel="00676B4F">
          <w:rPr>
            <w:rtl/>
            <w:lang w:val="en-US"/>
          </w:rPr>
          <w:delText xml:space="preserve"> في أسرع وقت </w:delText>
        </w:r>
        <w:r w:rsidDel="00676B4F">
          <w:rPr>
            <w:rFonts w:hint="cs"/>
            <w:rtl/>
            <w:lang w:val="en-US"/>
          </w:rPr>
          <w:delText>وموافقة المجلس</w:delText>
        </w:r>
        <w:r w:rsidRPr="004208CD" w:rsidDel="00676B4F">
          <w:rPr>
            <w:rtl/>
            <w:lang w:val="en-US"/>
          </w:rPr>
          <w:delText xml:space="preserve"> عليها</w:delText>
        </w:r>
        <w:r w:rsidDel="00676B4F">
          <w:rPr>
            <w:rFonts w:hint="cs"/>
            <w:rtl/>
            <w:lang w:val="en-US"/>
          </w:rPr>
          <w:delText>،</w:delText>
        </w:r>
        <w:r w:rsidRPr="004208CD" w:rsidDel="00676B4F">
          <w:rPr>
            <w:rtl/>
            <w:lang w:val="en-US"/>
          </w:rPr>
          <w:delText xml:space="preserve"> لتنفيذها على الأمد الطويل، </w:delText>
        </w:r>
      </w:del>
      <w:r w:rsidRPr="004208CD">
        <w:rPr>
          <w:rtl/>
          <w:lang w:val="en-US"/>
        </w:rPr>
        <w:t xml:space="preserve">وذلك بالتشاور مع كل منطقة والأخذ </w:t>
      </w:r>
      <w:r>
        <w:rPr>
          <w:rFonts w:hint="cs"/>
          <w:rtl/>
          <w:lang w:val="en-US"/>
        </w:rPr>
        <w:t>بعين</w:t>
      </w:r>
      <w:r w:rsidRPr="004208CD">
        <w:rPr>
          <w:rtl/>
          <w:lang w:val="en-US"/>
        </w:rPr>
        <w:t xml:space="preserve"> الاعتبار: أ</w:t>
      </w:r>
      <w:r>
        <w:rPr>
          <w:rFonts w:hint="eastAsia"/>
          <w:rtl/>
          <w:lang w:val="en-US"/>
        </w:rPr>
        <w:t> </w:t>
      </w:r>
      <w:r w:rsidRPr="004208CD">
        <w:rPr>
          <w:rtl/>
          <w:lang w:val="en-US"/>
        </w:rPr>
        <w:t>)</w:t>
      </w:r>
      <w:r>
        <w:rPr>
          <w:rFonts w:hint="cs"/>
          <w:rtl/>
          <w:lang w:val="en-US"/>
        </w:rPr>
        <w:t> </w:t>
      </w:r>
      <w:r>
        <w:rPr>
          <w:rtl/>
          <w:lang w:val="en-US"/>
        </w:rPr>
        <w:t>ا</w:t>
      </w:r>
      <w:r w:rsidRPr="004208CD">
        <w:rPr>
          <w:rtl/>
          <w:lang w:val="en-US"/>
        </w:rPr>
        <w:t xml:space="preserve">لنتائج والآثار التي قد تنجم عن قاعدة البيانات </w:t>
      </w:r>
      <w:proofErr w:type="spellStart"/>
      <w:r w:rsidRPr="004208CD">
        <w:rPr>
          <w:rtl/>
          <w:lang w:val="en-US"/>
        </w:rPr>
        <w:t>الاسترشادية</w:t>
      </w:r>
      <w:proofErr w:type="spellEnd"/>
      <w:r w:rsidRPr="004208CD">
        <w:rPr>
          <w:rtl/>
          <w:lang w:val="en-US"/>
        </w:rPr>
        <w:t xml:space="preserve"> للمعلومات </w:t>
      </w:r>
      <w:r>
        <w:rPr>
          <w:rFonts w:hint="cs"/>
          <w:rtl/>
          <w:lang w:val="en-US"/>
        </w:rPr>
        <w:t xml:space="preserve">بشأن </w:t>
      </w:r>
      <w:r w:rsidRPr="004208CD">
        <w:rPr>
          <w:rtl/>
          <w:lang w:val="en-US"/>
        </w:rPr>
        <w:t xml:space="preserve">المطابقة على الدول الأعضاء وأعضاء القطاعات وأصحاب المصلحة (مثل منظمات </w:t>
      </w:r>
      <w:r>
        <w:rPr>
          <w:rFonts w:hint="cs"/>
          <w:rtl/>
          <w:lang w:val="en-US"/>
        </w:rPr>
        <w:t xml:space="preserve">وضع المعايير </w:t>
      </w:r>
      <w:r>
        <w:rPr>
          <w:lang w:val="en-US"/>
        </w:rPr>
        <w:t>(SDO)</w:t>
      </w:r>
      <w:r w:rsidRPr="004208CD">
        <w:rPr>
          <w:rtl/>
          <w:lang w:val="en-US"/>
        </w:rPr>
        <w:t xml:space="preserve"> الأخرى)، ب)</w:t>
      </w:r>
      <w:r>
        <w:rPr>
          <w:rFonts w:hint="cs"/>
          <w:rtl/>
          <w:lang w:val="en-US"/>
        </w:rPr>
        <w:t> </w:t>
      </w:r>
      <w:r>
        <w:rPr>
          <w:rtl/>
          <w:lang w:val="en-US"/>
        </w:rPr>
        <w:t>أثر</w:t>
      </w:r>
      <w:r w:rsidRPr="004208CD">
        <w:rPr>
          <w:rtl/>
          <w:lang w:val="en-US"/>
        </w:rPr>
        <w:t xml:space="preserve"> قاعدة البيانات في سدّ الفجوة التقييسية فيما يتصل بكل منطقة، ج)</w:t>
      </w:r>
      <w:r>
        <w:rPr>
          <w:rFonts w:hint="cs"/>
          <w:rtl/>
          <w:lang w:val="en-US"/>
        </w:rPr>
        <w:t> </w:t>
      </w:r>
      <w:r w:rsidRPr="004208CD">
        <w:rPr>
          <w:rtl/>
          <w:lang w:val="en-US"/>
        </w:rPr>
        <w:t xml:space="preserve">مسائل </w:t>
      </w:r>
      <w:r>
        <w:rPr>
          <w:rFonts w:hint="cs"/>
          <w:rtl/>
          <w:lang w:val="en-US"/>
        </w:rPr>
        <w:t>المسؤولية المحتملة</w:t>
      </w:r>
      <w:r w:rsidRPr="004208CD">
        <w:rPr>
          <w:rtl/>
          <w:lang w:val="en-US"/>
        </w:rPr>
        <w:t xml:space="preserve"> للاتحاد والدول الأعضاء وأعضاء القطاعات وأصحاب المصلحة</w:t>
      </w:r>
      <w:r>
        <w:rPr>
          <w:rFonts w:hint="cs"/>
          <w:rtl/>
          <w:lang w:val="en-US"/>
        </w:rPr>
        <w:t>؛</w:t>
      </w:r>
      <w:r w:rsidRPr="004208CD">
        <w:rPr>
          <w:rtl/>
          <w:lang w:val="en-US"/>
        </w:rPr>
        <w:t xml:space="preserve"> </w:t>
      </w:r>
      <w:r>
        <w:rPr>
          <w:rFonts w:hint="cs"/>
          <w:rtl/>
          <w:lang w:val="en-US"/>
        </w:rPr>
        <w:t>وذلك بمراعاة</w:t>
      </w:r>
      <w:r w:rsidRPr="004208CD">
        <w:rPr>
          <w:rtl/>
          <w:lang w:val="en-US"/>
        </w:rPr>
        <w:t xml:space="preserve"> نتائج المشاورات الإقليمية التي أجراها الاتحاد بشأن المطابقة وقابلية التشغيل</w:t>
      </w:r>
      <w:r>
        <w:rPr>
          <w:rFonts w:hint="cs"/>
          <w:rtl/>
          <w:lang w:val="en-US"/>
        </w:rPr>
        <w:t> </w:t>
      </w:r>
      <w:r w:rsidRPr="004208CD">
        <w:rPr>
          <w:rtl/>
          <w:lang w:val="en-US"/>
        </w:rPr>
        <w:t>البيني؛</w:t>
      </w:r>
    </w:p>
    <w:p w:rsidR="001C2D1C" w:rsidRDefault="001C2D1C">
      <w:pPr>
        <w:rPr>
          <w:ins w:id="2353" w:author="Author"/>
          <w:rtl/>
          <w:lang w:val="en-US"/>
        </w:rPr>
        <w:pPrChange w:id="2354" w:author="Author">
          <w:pPr/>
        </w:pPrChange>
      </w:pPr>
      <w:r w:rsidRPr="004208CD">
        <w:rPr>
          <w:lang w:val="en-US"/>
        </w:rPr>
        <w:t>3</w:t>
      </w:r>
      <w:r w:rsidRPr="004208CD">
        <w:rPr>
          <w:rtl/>
          <w:lang w:val="en-US"/>
        </w:rPr>
        <w:tab/>
        <w:t xml:space="preserve">مساعدة </w:t>
      </w:r>
      <w:r>
        <w:rPr>
          <w:rFonts w:hint="cs"/>
          <w:rtl/>
          <w:lang w:val="en-US"/>
        </w:rPr>
        <w:t>البلدان</w:t>
      </w:r>
      <w:r w:rsidRPr="004208CD">
        <w:rPr>
          <w:rtl/>
          <w:lang w:val="en-US"/>
        </w:rPr>
        <w:t xml:space="preserve"> النامية في إنشاء مراكز إقليمية ودون إقليمية للمطابقة وقابلية التشغيل البيني</w:t>
      </w:r>
      <w:r>
        <w:rPr>
          <w:rFonts w:hint="cs"/>
          <w:rtl/>
          <w:lang w:val="en-US"/>
        </w:rPr>
        <w:t>،</w:t>
      </w:r>
      <w:r w:rsidRPr="004208CD">
        <w:rPr>
          <w:rtl/>
          <w:lang w:val="en-US"/>
        </w:rPr>
        <w:t xml:space="preserve"> ملائمة لإجراء اختبارات قابلية التشغيل البيني حسب</w:t>
      </w:r>
      <w:r>
        <w:rPr>
          <w:rFonts w:hint="cs"/>
          <w:rtl/>
          <w:lang w:val="en-US"/>
        </w:rPr>
        <w:t> </w:t>
      </w:r>
      <w:r w:rsidRPr="004208CD">
        <w:rPr>
          <w:rtl/>
          <w:lang w:val="en-US"/>
        </w:rPr>
        <w:t>الاقتضاء</w:t>
      </w:r>
      <w:del w:id="2355" w:author="Author">
        <w:r w:rsidDel="00AC43F6">
          <w:rPr>
            <w:rtl/>
            <w:lang w:val="en-US"/>
          </w:rPr>
          <w:delText>،</w:delText>
        </w:r>
      </w:del>
      <w:ins w:id="2356" w:author="Author">
        <w:r>
          <w:rPr>
            <w:rFonts w:hint="cs"/>
            <w:rtl/>
            <w:lang w:val="en-US"/>
          </w:rPr>
          <w:t>؛</w:t>
        </w:r>
      </w:ins>
    </w:p>
    <w:p w:rsidR="001C2D1C" w:rsidRDefault="001C2D1C">
      <w:pPr>
        <w:rPr>
          <w:ins w:id="2357" w:author="Author"/>
          <w:rtl/>
          <w:lang w:val="en-US"/>
        </w:rPr>
        <w:pPrChange w:id="2358" w:author="Author">
          <w:pPr/>
        </w:pPrChange>
      </w:pPr>
      <w:ins w:id="2359" w:author="Author">
        <w:r>
          <w:rPr>
            <w:lang w:val="en-US"/>
          </w:rPr>
          <w:t>4</w:t>
        </w:r>
        <w:r>
          <w:rPr>
            <w:rtl/>
            <w:lang w:val="en-US"/>
          </w:rPr>
          <w:tab/>
        </w:r>
        <w:r>
          <w:rPr>
            <w:rFonts w:hint="cs"/>
            <w:rtl/>
            <w:lang w:val="en-US"/>
          </w:rPr>
          <w:t xml:space="preserve">المساهمة في مكافحة المنتجات الزائفة عن طريق استحداث سجل وحيد في الاتحاد لشفرات منتجات تكنولوجيا المعلومات والاتصالات، ودعوة الصانعين </w:t>
        </w:r>
        <w:r w:rsidR="00846BCD">
          <w:rPr>
            <w:rFonts w:hint="cs"/>
            <w:rtl/>
            <w:lang w:val="en-US"/>
          </w:rPr>
          <w:t xml:space="preserve">المنتسبين </w:t>
        </w:r>
        <w:r>
          <w:rPr>
            <w:rFonts w:hint="cs"/>
            <w:rtl/>
            <w:lang w:val="en-US"/>
          </w:rPr>
          <w:t xml:space="preserve">للاتحاد (بمن فيهم أعضاء القطاعات) إلى تسجيل منتجات تكنولوجيا المعلومات والاتصالات الخاصة بهم، وإدارات الدول </w:t>
        </w:r>
        <w:r w:rsidR="00846BCD">
          <w:rPr>
            <w:rFonts w:hint="cs"/>
            <w:rtl/>
            <w:lang w:val="en-US"/>
          </w:rPr>
          <w:t xml:space="preserve">الأعضاء </w:t>
        </w:r>
        <w:r>
          <w:rPr>
            <w:rFonts w:hint="cs"/>
            <w:rtl/>
            <w:lang w:val="en-US"/>
          </w:rPr>
          <w:t xml:space="preserve">في الاتحاد إلى الاستفادة من قاعدة البيانات الكاملة لمكافحة </w:t>
        </w:r>
        <w:r w:rsidRPr="00CD4AFB">
          <w:rPr>
            <w:rFonts w:hint="cs"/>
            <w:rtl/>
          </w:rPr>
          <w:t>منتجات</w:t>
        </w:r>
        <w:r>
          <w:rPr>
            <w:rFonts w:hint="cs"/>
            <w:rtl/>
          </w:rPr>
          <w:t xml:space="preserve"> </w:t>
        </w:r>
        <w:r w:rsidRPr="000239D8">
          <w:rPr>
            <w:rtl/>
            <w:lang w:bidi="ar-AE"/>
          </w:rPr>
          <w:t>تكنولوجيا المعلومات والاتصالات الزائف</w:t>
        </w:r>
        <w:r>
          <w:rPr>
            <w:rFonts w:hint="cs"/>
            <w:rtl/>
            <w:lang w:bidi="ar-AE"/>
          </w:rPr>
          <w:t>ة على الصعيد الوطني،</w:t>
        </w:r>
      </w:ins>
    </w:p>
    <w:p w:rsidR="001C2D1C" w:rsidRPr="00664DD3" w:rsidRDefault="001C2D1C" w:rsidP="000B1D38">
      <w:pPr>
        <w:pStyle w:val="Call"/>
        <w:rPr>
          <w:rtl/>
        </w:rPr>
      </w:pPr>
      <w:r w:rsidRPr="004208CD">
        <w:rPr>
          <w:rtl/>
        </w:rPr>
        <w:t>يكلّف مدير مكتب تقييس الاتصالات</w:t>
      </w:r>
    </w:p>
    <w:p w:rsidR="001C2D1C" w:rsidRPr="003168BE" w:rsidRDefault="001C2D1C" w:rsidP="001C2D1C">
      <w:pPr>
        <w:rPr>
          <w:rtl/>
          <w:lang w:val="en-US"/>
        </w:rPr>
      </w:pPr>
      <w:r w:rsidRPr="004208CD">
        <w:rPr>
          <w:lang w:val="en-US"/>
        </w:rPr>
        <w:t>1</w:t>
      </w:r>
      <w:r w:rsidRPr="004208CD">
        <w:rPr>
          <w:rtl/>
          <w:lang w:val="en-US"/>
        </w:rPr>
        <w:tab/>
        <w:t>بمواصلة التشاور مع سائر الأطراف المعنية في جميع المناطق آخذاً في الاعتبار احتياجات كل منطقة</w:t>
      </w:r>
      <w:r>
        <w:rPr>
          <w:rFonts w:hint="cs"/>
          <w:rtl/>
          <w:lang w:val="en-US"/>
        </w:rPr>
        <w:t>، بشأن تنفيذ</w:t>
      </w:r>
      <w:r w:rsidRPr="004208CD">
        <w:rPr>
          <w:rtl/>
          <w:lang w:val="en-US"/>
        </w:rPr>
        <w:t xml:space="preserve"> التوصيات التي وافق عليها المجلس، بما فيها التوصيات بشأن بناء القدُرات البشرية والمساعدة في إنشاء مرافق اختبار في البلدان النامية بالتعاون مع مدير مكتب تنمية</w:t>
      </w:r>
      <w:r>
        <w:rPr>
          <w:rFonts w:hint="cs"/>
          <w:rtl/>
          <w:lang w:val="en-US"/>
        </w:rPr>
        <w:t> </w:t>
      </w:r>
      <w:r w:rsidRPr="004208CD">
        <w:rPr>
          <w:rtl/>
          <w:lang w:val="en-US"/>
        </w:rPr>
        <w:t>الاتصالات؛</w:t>
      </w:r>
    </w:p>
    <w:p w:rsidR="001C2D1C" w:rsidRPr="003168BE" w:rsidRDefault="001C2D1C" w:rsidP="001C2D1C">
      <w:pPr>
        <w:rPr>
          <w:rtl/>
          <w:lang w:val="en-US"/>
        </w:rPr>
      </w:pPr>
      <w:r w:rsidRPr="004208CD">
        <w:rPr>
          <w:lang w:val="en-US"/>
        </w:rPr>
        <w:t>2</w:t>
      </w:r>
      <w:r w:rsidRPr="004208CD">
        <w:rPr>
          <w:rtl/>
          <w:lang w:val="en-US"/>
        </w:rPr>
        <w:tab/>
        <w:t xml:space="preserve">بمواصلة إجراء الدراسات اللازمة سعياً لإدخال استعمال علامة الاتحاد في برنامج مستقبلي ممكن لعلامة الاتحاد باعتباره برنامجاً طوعياً يتيح للمصنّعين ومورّدي الخدمات أن يقدموا تصريحاً علنياً بأن تجهيزاتهم مطابقة لأحكام التوصيات المطبّقة </w:t>
      </w:r>
      <w:r>
        <w:rPr>
          <w:rFonts w:hint="cs"/>
          <w:rtl/>
          <w:lang w:val="en-US"/>
        </w:rPr>
        <w:t>من توصيات</w:t>
      </w:r>
      <w:r>
        <w:rPr>
          <w:rtl/>
          <w:lang w:val="en-US"/>
        </w:rPr>
        <w:t xml:space="preserve"> </w:t>
      </w:r>
      <w:r w:rsidRPr="004208CD">
        <w:rPr>
          <w:rtl/>
          <w:lang w:val="en-US"/>
        </w:rPr>
        <w:t xml:space="preserve">قطاع تقييس الاتصالات </w:t>
      </w:r>
      <w:r>
        <w:rPr>
          <w:rFonts w:hint="cs"/>
          <w:rtl/>
          <w:lang w:val="en-US"/>
        </w:rPr>
        <w:t>كما</w:t>
      </w:r>
      <w:r>
        <w:rPr>
          <w:rFonts w:hint="eastAsia"/>
          <w:rtl/>
          <w:lang w:val="en-US"/>
        </w:rPr>
        <w:t> </w:t>
      </w:r>
      <w:r>
        <w:rPr>
          <w:rFonts w:hint="cs"/>
          <w:rtl/>
          <w:lang w:val="en-US"/>
        </w:rPr>
        <w:t>يتيح زيادة</w:t>
      </w:r>
      <w:r w:rsidRPr="004208CD">
        <w:rPr>
          <w:rtl/>
          <w:lang w:val="en-US"/>
        </w:rPr>
        <w:t xml:space="preserve"> احتمال قابلية التشغيل البيني</w:t>
      </w:r>
      <w:r>
        <w:rPr>
          <w:rFonts w:hint="cs"/>
          <w:rtl/>
          <w:lang w:val="en-US"/>
        </w:rPr>
        <w:t>،</w:t>
      </w:r>
      <w:r w:rsidRPr="004208CD">
        <w:rPr>
          <w:rtl/>
          <w:lang w:val="en-US"/>
        </w:rPr>
        <w:t xml:space="preserve"> </w:t>
      </w:r>
      <w:r>
        <w:rPr>
          <w:rFonts w:hint="cs"/>
          <w:rtl/>
          <w:lang w:val="en-US"/>
        </w:rPr>
        <w:t>والنظر في</w:t>
      </w:r>
      <w:r w:rsidRPr="004208CD">
        <w:rPr>
          <w:rtl/>
          <w:lang w:val="en-US"/>
        </w:rPr>
        <w:t xml:space="preserve"> تطبيقها المحتمل </w:t>
      </w:r>
      <w:r>
        <w:rPr>
          <w:rFonts w:hint="cs"/>
          <w:rtl/>
          <w:lang w:val="en-US"/>
        </w:rPr>
        <w:t>ك</w:t>
      </w:r>
      <w:r w:rsidRPr="004208CD">
        <w:rPr>
          <w:rtl/>
          <w:lang w:val="en-US"/>
        </w:rPr>
        <w:t xml:space="preserve">دلالة على درجة </w:t>
      </w:r>
      <w:r>
        <w:rPr>
          <w:rFonts w:hint="cs"/>
          <w:rtl/>
          <w:lang w:val="en-US"/>
        </w:rPr>
        <w:t>قابلية</w:t>
      </w:r>
      <w:r w:rsidRPr="004208CD">
        <w:rPr>
          <w:rtl/>
          <w:lang w:val="en-US"/>
        </w:rPr>
        <w:t xml:space="preserve"> تشغيلها البيني في</w:t>
      </w:r>
      <w:r>
        <w:rPr>
          <w:rFonts w:hint="cs"/>
          <w:rtl/>
          <w:lang w:val="en-US"/>
        </w:rPr>
        <w:t> </w:t>
      </w:r>
      <w:r w:rsidRPr="004208CD">
        <w:rPr>
          <w:rtl/>
          <w:lang w:val="en-US"/>
        </w:rPr>
        <w:t>المستقبل؛</w:t>
      </w:r>
    </w:p>
    <w:p w:rsidR="001C2D1C" w:rsidRPr="003168BE" w:rsidRDefault="001C2D1C" w:rsidP="001C2D1C">
      <w:pPr>
        <w:rPr>
          <w:rtl/>
          <w:lang w:val="en-US"/>
        </w:rPr>
      </w:pPr>
      <w:r w:rsidRPr="004208CD">
        <w:rPr>
          <w:lang w:val="en-US"/>
        </w:rPr>
        <w:t>3</w:t>
      </w:r>
      <w:r w:rsidRPr="004208CD">
        <w:rPr>
          <w:rtl/>
          <w:lang w:val="en-US"/>
        </w:rPr>
        <w:tab/>
        <w:t>بتحسين وتعزيز عمليات وضع المعايير بهدف تعزيز قابلية التشغيل البيني من خلال</w:t>
      </w:r>
      <w:r>
        <w:rPr>
          <w:rFonts w:hint="cs"/>
          <w:rtl/>
          <w:lang w:val="en-US"/>
        </w:rPr>
        <w:t> </w:t>
      </w:r>
      <w:r w:rsidRPr="004208CD">
        <w:rPr>
          <w:rtl/>
          <w:lang w:val="en-US"/>
        </w:rPr>
        <w:t>المطابقة؛</w:t>
      </w:r>
    </w:p>
    <w:p w:rsidR="001C2D1C" w:rsidRPr="003168BE" w:rsidRDefault="001C2D1C">
      <w:pPr>
        <w:rPr>
          <w:rtl/>
          <w:lang w:val="en-US"/>
        </w:rPr>
        <w:pPrChange w:id="2360" w:author="Author">
          <w:pPr/>
        </w:pPrChange>
      </w:pPr>
      <w:r w:rsidRPr="004208CD">
        <w:rPr>
          <w:lang w:val="en-US"/>
        </w:rPr>
        <w:t>4</w:t>
      </w:r>
      <w:r w:rsidRPr="004208CD">
        <w:rPr>
          <w:rtl/>
          <w:lang w:val="en-US"/>
        </w:rPr>
        <w:tab/>
      </w:r>
      <w:ins w:id="2361" w:author="Author">
        <w:r>
          <w:rPr>
            <w:rFonts w:hint="cs"/>
            <w:rtl/>
            <w:lang w:val="en-US"/>
          </w:rPr>
          <w:t xml:space="preserve">بالاستمرار بالمشاركة في الدراسات المتعلقة بوضع معايير لاستعمال وإيجاد آليات مكافحة </w:t>
        </w:r>
        <w:r w:rsidRPr="00CD4AFB">
          <w:rPr>
            <w:rFonts w:hint="cs"/>
            <w:rtl/>
          </w:rPr>
          <w:t>منتجات</w:t>
        </w:r>
        <w:r>
          <w:rPr>
            <w:rFonts w:hint="cs"/>
            <w:rtl/>
          </w:rPr>
          <w:t xml:space="preserve"> </w:t>
        </w:r>
        <w:r w:rsidRPr="000239D8">
          <w:rPr>
            <w:rtl/>
            <w:lang w:bidi="ar-AE"/>
          </w:rPr>
          <w:t>تكنولوجيا المعلومات والاتصالات الزائف</w:t>
        </w:r>
        <w:r>
          <w:rPr>
            <w:rFonts w:hint="cs"/>
            <w:rtl/>
            <w:lang w:bidi="ar-AE"/>
          </w:rPr>
          <w:t>ة</w:t>
        </w:r>
      </w:ins>
      <w:del w:id="2362" w:author="Author">
        <w:r w:rsidRPr="004208CD" w:rsidDel="00AC43F6">
          <w:rPr>
            <w:rtl/>
            <w:lang w:val="en-US"/>
          </w:rPr>
          <w:delText xml:space="preserve">بإعداد خطة </w:delText>
        </w:r>
        <w:r w:rsidDel="00AC43F6">
          <w:rPr>
            <w:rFonts w:hint="cs"/>
            <w:rtl/>
            <w:lang w:val="en-US"/>
          </w:rPr>
          <w:delText>عمل</w:delText>
        </w:r>
        <w:r w:rsidRPr="004208CD" w:rsidDel="00AC43F6">
          <w:rPr>
            <w:rtl/>
            <w:lang w:val="en-US"/>
          </w:rPr>
          <w:delText xml:space="preserve"> لتنفيذ هذا القرار على الأمد الطويل</w:delText>
        </w:r>
      </w:del>
      <w:r w:rsidRPr="004208CD">
        <w:rPr>
          <w:rtl/>
          <w:lang w:val="en-US"/>
        </w:rPr>
        <w:t>؛</w:t>
      </w:r>
    </w:p>
    <w:p w:rsidR="001C2D1C" w:rsidRPr="003168BE" w:rsidRDefault="001C2D1C" w:rsidP="001C2D1C">
      <w:pPr>
        <w:rPr>
          <w:rtl/>
          <w:lang w:val="en-US"/>
        </w:rPr>
      </w:pPr>
      <w:r>
        <w:rPr>
          <w:lang w:val="en-US"/>
        </w:rPr>
        <w:t>5</w:t>
      </w:r>
      <w:r w:rsidRPr="00387D1C">
        <w:rPr>
          <w:rtl/>
          <w:lang w:val="en-US"/>
          <w:rPrChange w:id="2363" w:author="Author">
            <w:rPr>
              <w:rFonts w:cs="Times New Roman"/>
              <w:position w:val="6"/>
              <w:sz w:val="18"/>
              <w:szCs w:val="18"/>
              <w:rtl/>
              <w:lang w:val="en-US" w:bidi="ar-SY"/>
            </w:rPr>
          </w:rPrChange>
        </w:rPr>
        <w:tab/>
      </w:r>
      <w:r w:rsidRPr="00387D1C">
        <w:rPr>
          <w:rFonts w:hint="cs"/>
          <w:rtl/>
          <w:lang w:val="en-US"/>
          <w:rPrChange w:id="2364" w:author="Author">
            <w:rPr>
              <w:rFonts w:cs="Times New Roman" w:hint="cs"/>
              <w:position w:val="6"/>
              <w:sz w:val="18"/>
              <w:szCs w:val="18"/>
              <w:rtl/>
              <w:lang w:val="en-US" w:bidi="ar-SY"/>
            </w:rPr>
          </w:rPrChange>
        </w:rPr>
        <w:t>بتقديم</w:t>
      </w:r>
      <w:r w:rsidRPr="00387D1C">
        <w:rPr>
          <w:rtl/>
          <w:lang w:val="en-US"/>
          <w:rPrChange w:id="2365" w:author="Author">
            <w:rPr>
              <w:rFonts w:cs="Times New Roman"/>
              <w:position w:val="6"/>
              <w:sz w:val="18"/>
              <w:szCs w:val="18"/>
              <w:rtl/>
              <w:lang w:val="en-US" w:bidi="ar-SY"/>
            </w:rPr>
          </w:rPrChange>
        </w:rPr>
        <w:t xml:space="preserve"> </w:t>
      </w:r>
      <w:r w:rsidRPr="00387D1C">
        <w:rPr>
          <w:rFonts w:hint="cs"/>
          <w:rtl/>
          <w:lang w:val="en-US"/>
          <w:rPrChange w:id="2366" w:author="Author">
            <w:rPr>
              <w:rFonts w:cs="Times New Roman" w:hint="cs"/>
              <w:position w:val="6"/>
              <w:sz w:val="18"/>
              <w:szCs w:val="18"/>
              <w:rtl/>
              <w:lang w:val="en-US" w:bidi="ar-SY"/>
            </w:rPr>
          </w:rPrChange>
        </w:rPr>
        <w:t>تقارير</w:t>
      </w:r>
      <w:r w:rsidRPr="00387D1C">
        <w:rPr>
          <w:rtl/>
          <w:lang w:val="en-US"/>
          <w:rPrChange w:id="2367" w:author="Author">
            <w:rPr>
              <w:rFonts w:cs="Times New Roman"/>
              <w:position w:val="6"/>
              <w:sz w:val="18"/>
              <w:szCs w:val="18"/>
              <w:rtl/>
              <w:lang w:val="en-US" w:bidi="ar-SY"/>
            </w:rPr>
          </w:rPrChange>
        </w:rPr>
        <w:t xml:space="preserve"> </w:t>
      </w:r>
      <w:r w:rsidRPr="00387D1C">
        <w:rPr>
          <w:rFonts w:hint="cs"/>
          <w:rtl/>
          <w:lang w:val="en-US"/>
          <w:rPrChange w:id="2368" w:author="Author">
            <w:rPr>
              <w:rFonts w:cs="Times New Roman" w:hint="cs"/>
              <w:position w:val="6"/>
              <w:sz w:val="18"/>
              <w:szCs w:val="18"/>
              <w:rtl/>
              <w:lang w:val="en-US" w:bidi="ar-SY"/>
            </w:rPr>
          </w:rPrChange>
        </w:rPr>
        <w:t>مرحلية</w:t>
      </w:r>
      <w:r w:rsidRPr="00387D1C">
        <w:rPr>
          <w:rtl/>
          <w:lang w:val="en-US"/>
          <w:rPrChange w:id="2369" w:author="Author">
            <w:rPr>
              <w:rFonts w:cs="Times New Roman"/>
              <w:position w:val="6"/>
              <w:sz w:val="18"/>
              <w:szCs w:val="18"/>
              <w:rtl/>
              <w:lang w:val="en-US" w:bidi="ar-SY"/>
            </w:rPr>
          </w:rPrChange>
        </w:rPr>
        <w:t xml:space="preserve"> </w:t>
      </w:r>
      <w:r w:rsidRPr="00387D1C">
        <w:rPr>
          <w:rFonts w:hint="cs"/>
          <w:rtl/>
          <w:lang w:val="en-US"/>
          <w:rPrChange w:id="2370" w:author="Author">
            <w:rPr>
              <w:rFonts w:cs="Times New Roman" w:hint="cs"/>
              <w:position w:val="6"/>
              <w:sz w:val="18"/>
              <w:szCs w:val="18"/>
              <w:rtl/>
              <w:lang w:val="en-US" w:bidi="ar-SY"/>
            </w:rPr>
          </w:rPrChange>
        </w:rPr>
        <w:t>إلى</w:t>
      </w:r>
      <w:r w:rsidRPr="00387D1C">
        <w:rPr>
          <w:rtl/>
          <w:lang w:val="en-US"/>
          <w:rPrChange w:id="2371" w:author="Author">
            <w:rPr>
              <w:rFonts w:cs="Times New Roman"/>
              <w:position w:val="6"/>
              <w:sz w:val="18"/>
              <w:szCs w:val="18"/>
              <w:rtl/>
              <w:lang w:val="en-US" w:bidi="ar-SY"/>
            </w:rPr>
          </w:rPrChange>
        </w:rPr>
        <w:t xml:space="preserve"> </w:t>
      </w:r>
      <w:r w:rsidRPr="00387D1C">
        <w:rPr>
          <w:rFonts w:hint="cs"/>
          <w:rtl/>
          <w:lang w:val="en-US"/>
          <w:rPrChange w:id="2372" w:author="Author">
            <w:rPr>
              <w:rFonts w:cs="Times New Roman" w:hint="cs"/>
              <w:position w:val="6"/>
              <w:sz w:val="18"/>
              <w:szCs w:val="18"/>
              <w:rtl/>
              <w:lang w:val="en-US" w:bidi="ar-SY"/>
            </w:rPr>
          </w:rPrChange>
        </w:rPr>
        <w:t>المجلس</w:t>
      </w:r>
      <w:r w:rsidRPr="00387D1C">
        <w:rPr>
          <w:rtl/>
          <w:lang w:val="en-US"/>
          <w:rPrChange w:id="2373" w:author="Author">
            <w:rPr>
              <w:rFonts w:cs="Times New Roman"/>
              <w:position w:val="6"/>
              <w:sz w:val="18"/>
              <w:szCs w:val="18"/>
              <w:rtl/>
              <w:lang w:val="en-US" w:bidi="ar-SY"/>
            </w:rPr>
          </w:rPrChange>
        </w:rPr>
        <w:t xml:space="preserve"> </w:t>
      </w:r>
      <w:r w:rsidRPr="00387D1C">
        <w:rPr>
          <w:rFonts w:hint="cs"/>
          <w:rtl/>
          <w:lang w:val="en-US"/>
          <w:rPrChange w:id="2374" w:author="Author">
            <w:rPr>
              <w:rFonts w:cs="Times New Roman" w:hint="cs"/>
              <w:position w:val="6"/>
              <w:sz w:val="18"/>
              <w:szCs w:val="18"/>
              <w:rtl/>
              <w:lang w:val="en-US" w:bidi="ar-SY"/>
            </w:rPr>
          </w:rPrChange>
        </w:rPr>
        <w:t>عن</w:t>
      </w:r>
      <w:r w:rsidRPr="00387D1C">
        <w:rPr>
          <w:rtl/>
          <w:lang w:val="en-US"/>
          <w:rPrChange w:id="2375" w:author="Author">
            <w:rPr>
              <w:rFonts w:cs="Times New Roman"/>
              <w:position w:val="6"/>
              <w:sz w:val="18"/>
              <w:szCs w:val="18"/>
              <w:rtl/>
              <w:lang w:val="en-US" w:bidi="ar-SY"/>
            </w:rPr>
          </w:rPrChange>
        </w:rPr>
        <w:t xml:space="preserve"> </w:t>
      </w:r>
      <w:r w:rsidRPr="00387D1C">
        <w:rPr>
          <w:rFonts w:hint="cs"/>
          <w:rtl/>
          <w:lang w:val="en-US"/>
          <w:rPrChange w:id="2376" w:author="Author">
            <w:rPr>
              <w:rFonts w:cs="Times New Roman" w:hint="cs"/>
              <w:position w:val="6"/>
              <w:sz w:val="18"/>
              <w:szCs w:val="18"/>
              <w:rtl/>
              <w:lang w:val="en-US" w:bidi="ar-SY"/>
            </w:rPr>
          </w:rPrChange>
        </w:rPr>
        <w:t>تنفيذ</w:t>
      </w:r>
      <w:r w:rsidRPr="00387D1C">
        <w:rPr>
          <w:rtl/>
          <w:lang w:val="en-US"/>
          <w:rPrChange w:id="2377" w:author="Author">
            <w:rPr>
              <w:rFonts w:cs="Times New Roman"/>
              <w:position w:val="6"/>
              <w:sz w:val="18"/>
              <w:szCs w:val="18"/>
              <w:rtl/>
              <w:lang w:val="en-US" w:bidi="ar-SY"/>
            </w:rPr>
          </w:rPrChange>
        </w:rPr>
        <w:t xml:space="preserve"> </w:t>
      </w:r>
      <w:r w:rsidRPr="00387D1C">
        <w:rPr>
          <w:rFonts w:hint="cs"/>
          <w:rtl/>
          <w:lang w:val="en-US"/>
          <w:rPrChange w:id="2378" w:author="Author">
            <w:rPr>
              <w:rFonts w:cs="Times New Roman" w:hint="cs"/>
              <w:position w:val="6"/>
              <w:sz w:val="18"/>
              <w:szCs w:val="18"/>
              <w:rtl/>
              <w:lang w:val="en-US" w:bidi="ar-SY"/>
            </w:rPr>
          </w:rPrChange>
        </w:rPr>
        <w:t>هذا</w:t>
      </w:r>
      <w:r w:rsidRPr="00387D1C">
        <w:rPr>
          <w:rtl/>
          <w:lang w:val="en-US"/>
          <w:rPrChange w:id="2379" w:author="Author">
            <w:rPr>
              <w:rFonts w:cs="Times New Roman"/>
              <w:position w:val="6"/>
              <w:sz w:val="18"/>
              <w:szCs w:val="18"/>
              <w:rtl/>
              <w:lang w:val="en-US" w:bidi="ar-SY"/>
            </w:rPr>
          </w:rPrChange>
        </w:rPr>
        <w:t xml:space="preserve"> </w:t>
      </w:r>
      <w:r w:rsidRPr="00387D1C">
        <w:rPr>
          <w:rFonts w:hint="cs"/>
          <w:rtl/>
          <w:lang w:val="en-US"/>
          <w:rPrChange w:id="2380" w:author="Author">
            <w:rPr>
              <w:rFonts w:cs="Times New Roman" w:hint="cs"/>
              <w:position w:val="6"/>
              <w:sz w:val="18"/>
              <w:szCs w:val="18"/>
              <w:rtl/>
              <w:lang w:val="en-US" w:bidi="ar-SY"/>
            </w:rPr>
          </w:rPrChange>
        </w:rPr>
        <w:t>القرار</w:t>
      </w:r>
      <w:r>
        <w:rPr>
          <w:rFonts w:hint="cs"/>
          <w:rtl/>
          <w:lang w:val="en-US"/>
        </w:rPr>
        <w:t>، بما في ذلك نتائج الدراسات</w:t>
      </w:r>
      <w:r w:rsidRPr="00387D1C">
        <w:rPr>
          <w:rFonts w:hint="cs"/>
          <w:rtl/>
          <w:lang w:val="en-US"/>
          <w:rPrChange w:id="2381" w:author="Author">
            <w:rPr>
              <w:rFonts w:cs="Times New Roman" w:hint="cs"/>
              <w:position w:val="6"/>
              <w:sz w:val="18"/>
              <w:szCs w:val="18"/>
              <w:rtl/>
              <w:lang w:val="en-US" w:bidi="ar-SY"/>
            </w:rPr>
          </w:rPrChange>
        </w:rPr>
        <w:t>،</w:t>
      </w:r>
    </w:p>
    <w:p w:rsidR="001C2D1C" w:rsidRPr="00387D1C" w:rsidRDefault="001C2D1C">
      <w:pPr>
        <w:pStyle w:val="Call"/>
        <w:rPr>
          <w:rtl/>
          <w:lang w:bidi="ar-SA"/>
          <w:rPrChange w:id="2382" w:author="Author">
            <w:rPr>
              <w:i w:val="0"/>
              <w:iCs w:val="0"/>
              <w:rtl/>
              <w:lang w:bidi="ar-SY"/>
            </w:rPr>
          </w:rPrChange>
        </w:rPr>
        <w:pPrChange w:id="2383" w:author="Author">
          <w:pPr>
            <w:pStyle w:val="Call"/>
          </w:pPr>
        </w:pPrChange>
      </w:pPr>
      <w:r>
        <w:rPr>
          <w:rFonts w:hint="cs"/>
          <w:rtl/>
        </w:rPr>
        <w:t>يكلف</w:t>
      </w:r>
      <w:r w:rsidRPr="00387D1C">
        <w:rPr>
          <w:rtl/>
          <w:lang w:bidi="ar-SA"/>
          <w:rPrChange w:id="2384" w:author="Author">
            <w:rPr>
              <w:rFonts w:cs="Times New Roman"/>
              <w:position w:val="6"/>
              <w:sz w:val="18"/>
              <w:szCs w:val="18"/>
              <w:rtl/>
              <w:lang w:bidi="ar-SY"/>
            </w:rPr>
          </w:rPrChange>
        </w:rPr>
        <w:t xml:space="preserve"> </w:t>
      </w:r>
      <w:r w:rsidRPr="00387D1C">
        <w:rPr>
          <w:rFonts w:hint="cs"/>
          <w:rtl/>
          <w:lang w:bidi="ar-SA"/>
          <w:rPrChange w:id="2385" w:author="Author">
            <w:rPr>
              <w:rFonts w:cs="Times New Roman" w:hint="cs"/>
              <w:position w:val="6"/>
              <w:sz w:val="18"/>
              <w:szCs w:val="18"/>
              <w:rtl/>
              <w:lang w:bidi="ar-SY"/>
            </w:rPr>
          </w:rPrChange>
        </w:rPr>
        <w:t>مدير</w:t>
      </w:r>
      <w:r w:rsidRPr="00387D1C">
        <w:rPr>
          <w:rtl/>
          <w:lang w:bidi="ar-SA"/>
          <w:rPrChange w:id="2386" w:author="Author">
            <w:rPr>
              <w:rFonts w:cs="Times New Roman"/>
              <w:position w:val="6"/>
              <w:sz w:val="18"/>
              <w:szCs w:val="18"/>
              <w:rtl/>
              <w:lang w:bidi="ar-SY"/>
            </w:rPr>
          </w:rPrChange>
        </w:rPr>
        <w:t xml:space="preserve"> </w:t>
      </w:r>
      <w:r w:rsidRPr="00387D1C">
        <w:rPr>
          <w:rFonts w:hint="cs"/>
          <w:rtl/>
          <w:lang w:bidi="ar-SA"/>
          <w:rPrChange w:id="2387" w:author="Author">
            <w:rPr>
              <w:rFonts w:cs="Times New Roman" w:hint="cs"/>
              <w:position w:val="6"/>
              <w:sz w:val="18"/>
              <w:szCs w:val="18"/>
              <w:rtl/>
              <w:lang w:bidi="ar-SY"/>
            </w:rPr>
          </w:rPrChange>
        </w:rPr>
        <w:t>مكتب</w:t>
      </w:r>
      <w:r w:rsidRPr="00387D1C">
        <w:rPr>
          <w:rtl/>
          <w:lang w:bidi="ar-SA"/>
          <w:rPrChange w:id="2388" w:author="Author">
            <w:rPr>
              <w:rFonts w:cs="Times New Roman"/>
              <w:position w:val="6"/>
              <w:sz w:val="18"/>
              <w:szCs w:val="18"/>
              <w:rtl/>
              <w:lang w:bidi="ar-SY"/>
            </w:rPr>
          </w:rPrChange>
        </w:rPr>
        <w:t xml:space="preserve"> </w:t>
      </w:r>
      <w:r w:rsidRPr="00387D1C">
        <w:rPr>
          <w:rFonts w:hint="cs"/>
          <w:rtl/>
          <w:lang w:bidi="ar-SA"/>
          <w:rPrChange w:id="2389" w:author="Author">
            <w:rPr>
              <w:rFonts w:cs="Times New Roman" w:hint="cs"/>
              <w:position w:val="6"/>
              <w:sz w:val="18"/>
              <w:szCs w:val="18"/>
              <w:rtl/>
              <w:lang w:bidi="ar-SY"/>
            </w:rPr>
          </w:rPrChange>
        </w:rPr>
        <w:t>تنمية</w:t>
      </w:r>
      <w:r w:rsidRPr="00387D1C">
        <w:rPr>
          <w:rtl/>
          <w:lang w:bidi="ar-SA"/>
          <w:rPrChange w:id="2390" w:author="Author">
            <w:rPr>
              <w:rFonts w:cs="Times New Roman"/>
              <w:position w:val="6"/>
              <w:sz w:val="18"/>
              <w:szCs w:val="18"/>
              <w:rtl/>
              <w:lang w:bidi="ar-SY"/>
            </w:rPr>
          </w:rPrChange>
        </w:rPr>
        <w:t xml:space="preserve"> </w:t>
      </w:r>
      <w:r w:rsidRPr="00387D1C">
        <w:rPr>
          <w:rFonts w:hint="cs"/>
          <w:rtl/>
          <w:lang w:bidi="ar-SA"/>
          <w:rPrChange w:id="2391" w:author="Author">
            <w:rPr>
              <w:rFonts w:cs="Times New Roman" w:hint="cs"/>
              <w:position w:val="6"/>
              <w:sz w:val="18"/>
              <w:szCs w:val="18"/>
              <w:rtl/>
              <w:lang w:bidi="ar-SY"/>
            </w:rPr>
          </w:rPrChange>
        </w:rPr>
        <w:t>الاتصالات</w:t>
      </w:r>
      <w:del w:id="2392" w:author="Author">
        <w:r w:rsidDel="002A6E53">
          <w:rPr>
            <w:rFonts w:hint="cs"/>
            <w:rtl/>
          </w:rPr>
          <w:delText xml:space="preserve"> بما يلي</w:delText>
        </w:r>
      </w:del>
      <w:r>
        <w:rPr>
          <w:rFonts w:hint="cs"/>
          <w:rtl/>
        </w:rPr>
        <w:t>،</w:t>
      </w:r>
      <w:r w:rsidRPr="00387D1C">
        <w:rPr>
          <w:rtl/>
          <w:lang w:bidi="ar-SA"/>
          <w:rPrChange w:id="2393" w:author="Author">
            <w:rPr>
              <w:rFonts w:cs="Times New Roman"/>
              <w:position w:val="6"/>
              <w:sz w:val="18"/>
              <w:szCs w:val="18"/>
              <w:rtl/>
              <w:lang w:bidi="ar-SY"/>
            </w:rPr>
          </w:rPrChange>
        </w:rPr>
        <w:t xml:space="preserve"> </w:t>
      </w:r>
      <w:r w:rsidRPr="00387D1C">
        <w:rPr>
          <w:rFonts w:hint="cs"/>
          <w:rtl/>
          <w:lang w:bidi="ar-SA"/>
          <w:rPrChange w:id="2394" w:author="Author">
            <w:rPr>
              <w:rFonts w:cs="Times New Roman" w:hint="cs"/>
              <w:position w:val="6"/>
              <w:sz w:val="18"/>
              <w:szCs w:val="18"/>
              <w:rtl/>
              <w:lang w:bidi="ar-SY"/>
            </w:rPr>
          </w:rPrChange>
        </w:rPr>
        <w:t>بالتعاون</w:t>
      </w:r>
      <w:r w:rsidRPr="00387D1C">
        <w:rPr>
          <w:rtl/>
          <w:lang w:bidi="ar-SA"/>
          <w:rPrChange w:id="2395" w:author="Author">
            <w:rPr>
              <w:rFonts w:cs="Times New Roman"/>
              <w:position w:val="6"/>
              <w:sz w:val="18"/>
              <w:szCs w:val="18"/>
              <w:rtl/>
              <w:lang w:bidi="ar-SY"/>
            </w:rPr>
          </w:rPrChange>
        </w:rPr>
        <w:t xml:space="preserve"> </w:t>
      </w:r>
      <w:r w:rsidRPr="00387D1C">
        <w:rPr>
          <w:rFonts w:hint="cs"/>
          <w:rtl/>
          <w:lang w:bidi="ar-SA"/>
          <w:rPrChange w:id="2396" w:author="Author">
            <w:rPr>
              <w:rFonts w:cs="Times New Roman" w:hint="cs"/>
              <w:position w:val="6"/>
              <w:sz w:val="18"/>
              <w:szCs w:val="18"/>
              <w:rtl/>
              <w:lang w:bidi="ar-SY"/>
            </w:rPr>
          </w:rPrChange>
        </w:rPr>
        <w:t>الوثيق</w:t>
      </w:r>
      <w:r w:rsidRPr="00387D1C">
        <w:rPr>
          <w:rtl/>
          <w:lang w:bidi="ar-SA"/>
          <w:rPrChange w:id="2397" w:author="Author">
            <w:rPr>
              <w:rFonts w:cs="Times New Roman"/>
              <w:position w:val="6"/>
              <w:sz w:val="18"/>
              <w:szCs w:val="18"/>
              <w:rtl/>
              <w:lang w:bidi="ar-SY"/>
            </w:rPr>
          </w:rPrChange>
        </w:rPr>
        <w:t xml:space="preserve"> </w:t>
      </w:r>
      <w:r w:rsidRPr="00387D1C">
        <w:rPr>
          <w:rFonts w:hint="cs"/>
          <w:rtl/>
          <w:lang w:bidi="ar-SA"/>
          <w:rPrChange w:id="2398" w:author="Author">
            <w:rPr>
              <w:rFonts w:cs="Times New Roman" w:hint="cs"/>
              <w:position w:val="6"/>
              <w:sz w:val="18"/>
              <w:szCs w:val="18"/>
              <w:rtl/>
              <w:lang w:bidi="ar-SY"/>
            </w:rPr>
          </w:rPrChange>
        </w:rPr>
        <w:t>مع</w:t>
      </w:r>
      <w:r w:rsidRPr="00387D1C">
        <w:rPr>
          <w:rtl/>
          <w:lang w:bidi="ar-SA"/>
          <w:rPrChange w:id="2399" w:author="Author">
            <w:rPr>
              <w:rFonts w:cs="Times New Roman"/>
              <w:position w:val="6"/>
              <w:sz w:val="18"/>
              <w:szCs w:val="18"/>
              <w:rtl/>
              <w:lang w:bidi="ar-SY"/>
            </w:rPr>
          </w:rPrChange>
        </w:rPr>
        <w:t xml:space="preserve"> </w:t>
      </w:r>
      <w:r w:rsidRPr="00387D1C">
        <w:rPr>
          <w:rFonts w:hint="cs"/>
          <w:rtl/>
          <w:lang w:bidi="ar-SA"/>
          <w:rPrChange w:id="2400" w:author="Author">
            <w:rPr>
              <w:rFonts w:cs="Times New Roman" w:hint="cs"/>
              <w:position w:val="6"/>
              <w:sz w:val="18"/>
              <w:szCs w:val="18"/>
              <w:rtl/>
              <w:lang w:bidi="ar-SY"/>
            </w:rPr>
          </w:rPrChange>
        </w:rPr>
        <w:t>مدير</w:t>
      </w:r>
      <w:r w:rsidRPr="00387D1C">
        <w:rPr>
          <w:rtl/>
          <w:lang w:bidi="ar-SA"/>
          <w:rPrChange w:id="2401" w:author="Author">
            <w:rPr>
              <w:rFonts w:cs="Times New Roman"/>
              <w:position w:val="6"/>
              <w:sz w:val="18"/>
              <w:szCs w:val="18"/>
              <w:rtl/>
              <w:lang w:bidi="ar-SY"/>
            </w:rPr>
          </w:rPrChange>
        </w:rPr>
        <w:t xml:space="preserve"> </w:t>
      </w:r>
      <w:r w:rsidRPr="00387D1C">
        <w:rPr>
          <w:rFonts w:hint="cs"/>
          <w:rtl/>
          <w:lang w:bidi="ar-SA"/>
          <w:rPrChange w:id="2402" w:author="Author">
            <w:rPr>
              <w:rFonts w:cs="Times New Roman" w:hint="cs"/>
              <w:position w:val="6"/>
              <w:sz w:val="18"/>
              <w:szCs w:val="18"/>
              <w:rtl/>
              <w:lang w:bidi="ar-SY"/>
            </w:rPr>
          </w:rPrChange>
        </w:rPr>
        <w:t>مكتب</w:t>
      </w:r>
      <w:r w:rsidRPr="00387D1C">
        <w:rPr>
          <w:rtl/>
          <w:lang w:bidi="ar-SA"/>
          <w:rPrChange w:id="2403" w:author="Author">
            <w:rPr>
              <w:rFonts w:cs="Times New Roman"/>
              <w:position w:val="6"/>
              <w:sz w:val="18"/>
              <w:szCs w:val="18"/>
              <w:rtl/>
              <w:lang w:bidi="ar-SY"/>
            </w:rPr>
          </w:rPrChange>
        </w:rPr>
        <w:t xml:space="preserve"> </w:t>
      </w:r>
      <w:r w:rsidRPr="00387D1C">
        <w:rPr>
          <w:rFonts w:hint="cs"/>
          <w:rtl/>
          <w:lang w:bidi="ar-SA"/>
          <w:rPrChange w:id="2404" w:author="Author">
            <w:rPr>
              <w:rFonts w:cs="Times New Roman" w:hint="cs"/>
              <w:position w:val="6"/>
              <w:sz w:val="18"/>
              <w:szCs w:val="18"/>
              <w:rtl/>
              <w:lang w:bidi="ar-SY"/>
            </w:rPr>
          </w:rPrChange>
        </w:rPr>
        <w:t>تقييس</w:t>
      </w:r>
      <w:r w:rsidRPr="00387D1C">
        <w:rPr>
          <w:rtl/>
          <w:lang w:bidi="ar-SA"/>
          <w:rPrChange w:id="2405" w:author="Author">
            <w:rPr>
              <w:rFonts w:cs="Times New Roman"/>
              <w:position w:val="6"/>
              <w:sz w:val="18"/>
              <w:szCs w:val="18"/>
              <w:rtl/>
              <w:lang w:bidi="ar-SY"/>
            </w:rPr>
          </w:rPrChange>
        </w:rPr>
        <w:t xml:space="preserve"> </w:t>
      </w:r>
      <w:r w:rsidRPr="00387D1C">
        <w:rPr>
          <w:rFonts w:hint="cs"/>
          <w:rtl/>
          <w:lang w:bidi="ar-SA"/>
          <w:rPrChange w:id="2406" w:author="Author">
            <w:rPr>
              <w:rFonts w:cs="Times New Roman" w:hint="cs"/>
              <w:position w:val="6"/>
              <w:sz w:val="18"/>
              <w:szCs w:val="18"/>
              <w:rtl/>
              <w:lang w:bidi="ar-SY"/>
            </w:rPr>
          </w:rPrChange>
        </w:rPr>
        <w:t>الاتصالات</w:t>
      </w:r>
      <w:r w:rsidRPr="00387D1C">
        <w:rPr>
          <w:rtl/>
          <w:lang w:bidi="ar-SA"/>
          <w:rPrChange w:id="2407" w:author="Author">
            <w:rPr>
              <w:rFonts w:cs="Times New Roman"/>
              <w:position w:val="6"/>
              <w:sz w:val="18"/>
              <w:szCs w:val="18"/>
              <w:rtl/>
              <w:lang w:bidi="ar-SY"/>
            </w:rPr>
          </w:rPrChange>
        </w:rPr>
        <w:t xml:space="preserve"> </w:t>
      </w:r>
      <w:r w:rsidRPr="00387D1C">
        <w:rPr>
          <w:rFonts w:hint="cs"/>
          <w:rtl/>
          <w:lang w:bidi="ar-SA"/>
          <w:rPrChange w:id="2408" w:author="Author">
            <w:rPr>
              <w:rFonts w:cs="Times New Roman" w:hint="cs"/>
              <w:position w:val="6"/>
              <w:sz w:val="18"/>
              <w:szCs w:val="18"/>
              <w:rtl/>
              <w:lang w:bidi="ar-SY"/>
            </w:rPr>
          </w:rPrChange>
        </w:rPr>
        <w:t>ومدير</w:t>
      </w:r>
      <w:r w:rsidRPr="00387D1C">
        <w:rPr>
          <w:rtl/>
          <w:lang w:bidi="ar-SA"/>
          <w:rPrChange w:id="2409" w:author="Author">
            <w:rPr>
              <w:rFonts w:cs="Times New Roman"/>
              <w:position w:val="6"/>
              <w:sz w:val="18"/>
              <w:szCs w:val="18"/>
              <w:rtl/>
              <w:lang w:bidi="ar-SY"/>
            </w:rPr>
          </w:rPrChange>
        </w:rPr>
        <w:t xml:space="preserve"> </w:t>
      </w:r>
      <w:r w:rsidRPr="00387D1C">
        <w:rPr>
          <w:rFonts w:hint="cs"/>
          <w:rtl/>
          <w:lang w:bidi="ar-SA"/>
          <w:rPrChange w:id="2410" w:author="Author">
            <w:rPr>
              <w:rFonts w:cs="Times New Roman" w:hint="cs"/>
              <w:position w:val="6"/>
              <w:sz w:val="18"/>
              <w:szCs w:val="18"/>
              <w:rtl/>
              <w:lang w:bidi="ar-SY"/>
            </w:rPr>
          </w:rPrChange>
        </w:rPr>
        <w:t>مكتب</w:t>
      </w:r>
      <w:r w:rsidRPr="00387D1C">
        <w:rPr>
          <w:rtl/>
          <w:lang w:bidi="ar-SA"/>
          <w:rPrChange w:id="2411" w:author="Author">
            <w:rPr>
              <w:rFonts w:cs="Times New Roman"/>
              <w:position w:val="6"/>
              <w:sz w:val="18"/>
              <w:szCs w:val="18"/>
              <w:rtl/>
              <w:lang w:bidi="ar-SY"/>
            </w:rPr>
          </w:rPrChange>
        </w:rPr>
        <w:t xml:space="preserve"> </w:t>
      </w:r>
      <w:r w:rsidRPr="00387D1C">
        <w:rPr>
          <w:rFonts w:hint="cs"/>
          <w:rtl/>
          <w:lang w:bidi="ar-SA"/>
          <w:rPrChange w:id="2412" w:author="Author">
            <w:rPr>
              <w:rFonts w:cs="Times New Roman" w:hint="cs"/>
              <w:position w:val="6"/>
              <w:sz w:val="18"/>
              <w:szCs w:val="18"/>
              <w:rtl/>
              <w:lang w:bidi="ar-SY"/>
            </w:rPr>
          </w:rPrChange>
        </w:rPr>
        <w:t>الاتصالات</w:t>
      </w:r>
      <w:r w:rsidRPr="00387D1C">
        <w:rPr>
          <w:rFonts w:hint="eastAsia"/>
          <w:rtl/>
          <w:lang w:bidi="ar-SA"/>
          <w:rPrChange w:id="2413" w:author="Author">
            <w:rPr>
              <w:rFonts w:cs="Times New Roman" w:hint="eastAsia"/>
              <w:position w:val="6"/>
              <w:sz w:val="18"/>
              <w:szCs w:val="18"/>
              <w:rtl/>
              <w:lang w:bidi="ar-SY"/>
            </w:rPr>
          </w:rPrChange>
        </w:rPr>
        <w:t> </w:t>
      </w:r>
      <w:r w:rsidRPr="00387D1C">
        <w:rPr>
          <w:rFonts w:hint="cs"/>
          <w:rtl/>
          <w:lang w:bidi="ar-SA"/>
          <w:rPrChange w:id="2414" w:author="Author">
            <w:rPr>
              <w:rFonts w:cs="Times New Roman" w:hint="cs"/>
              <w:position w:val="6"/>
              <w:sz w:val="18"/>
              <w:szCs w:val="18"/>
              <w:rtl/>
              <w:lang w:bidi="ar-SY"/>
            </w:rPr>
          </w:rPrChange>
        </w:rPr>
        <w:t>الراديوية</w:t>
      </w:r>
    </w:p>
    <w:p w:rsidR="001C2D1C" w:rsidRPr="003168BE" w:rsidRDefault="001C2D1C">
      <w:pPr>
        <w:rPr>
          <w:rtl/>
          <w:lang w:val="en-US"/>
        </w:rPr>
        <w:pPrChange w:id="2415" w:author="Author">
          <w:pPr/>
        </w:pPrChange>
      </w:pPr>
      <w:r>
        <w:rPr>
          <w:lang w:val="en-US"/>
        </w:rPr>
        <w:t>1</w:t>
      </w:r>
      <w:r w:rsidRPr="00387D1C">
        <w:rPr>
          <w:rtl/>
          <w:lang w:val="en-US"/>
          <w:rPrChange w:id="2416" w:author="Author">
            <w:rPr>
              <w:rFonts w:cs="Times New Roman"/>
              <w:position w:val="6"/>
              <w:sz w:val="18"/>
              <w:szCs w:val="18"/>
              <w:rtl/>
              <w:lang w:val="en-US" w:bidi="ar-SY"/>
            </w:rPr>
          </w:rPrChange>
        </w:rPr>
        <w:tab/>
      </w:r>
      <w:ins w:id="2417" w:author="Author">
        <w:r>
          <w:rPr>
            <w:rFonts w:hint="cs"/>
            <w:rtl/>
            <w:lang w:val="en-US"/>
          </w:rPr>
          <w:t>ب</w:t>
        </w:r>
      </w:ins>
      <w:r w:rsidRPr="00387D1C">
        <w:rPr>
          <w:rFonts w:hint="cs"/>
          <w:rtl/>
          <w:lang w:val="en-US"/>
          <w:rPrChange w:id="2418" w:author="Author">
            <w:rPr>
              <w:rFonts w:cs="Times New Roman" w:hint="cs"/>
              <w:position w:val="6"/>
              <w:sz w:val="18"/>
              <w:szCs w:val="18"/>
              <w:rtl/>
              <w:lang w:val="en-US" w:bidi="ar-SY"/>
            </w:rPr>
          </w:rPrChange>
        </w:rPr>
        <w:t>المضي</w:t>
      </w:r>
      <w:r w:rsidRPr="00387D1C">
        <w:rPr>
          <w:rtl/>
          <w:lang w:val="en-US"/>
          <w:rPrChange w:id="2419" w:author="Author">
            <w:rPr>
              <w:rFonts w:cs="Times New Roman"/>
              <w:position w:val="6"/>
              <w:sz w:val="18"/>
              <w:szCs w:val="18"/>
              <w:rtl/>
              <w:lang w:val="en-US" w:bidi="ar-SY"/>
            </w:rPr>
          </w:rPrChange>
        </w:rPr>
        <w:t xml:space="preserve"> </w:t>
      </w:r>
      <w:r w:rsidRPr="00387D1C">
        <w:rPr>
          <w:rFonts w:hint="cs"/>
          <w:rtl/>
          <w:lang w:val="en-US"/>
          <w:rPrChange w:id="2420" w:author="Author">
            <w:rPr>
              <w:rFonts w:cs="Times New Roman" w:hint="cs"/>
              <w:position w:val="6"/>
              <w:sz w:val="18"/>
              <w:szCs w:val="18"/>
              <w:rtl/>
              <w:lang w:val="en-US" w:bidi="ar-SY"/>
            </w:rPr>
          </w:rPrChange>
        </w:rPr>
        <w:t>قد</w:t>
      </w:r>
      <w:r>
        <w:rPr>
          <w:rFonts w:hint="eastAsia"/>
          <w:rtl/>
          <w:lang w:val="en-US"/>
        </w:rPr>
        <w:t>ما </w:t>
      </w:r>
      <w:r w:rsidRPr="00387D1C">
        <w:rPr>
          <w:rFonts w:hint="cs"/>
          <w:rtl/>
          <w:lang w:val="en-US"/>
          <w:rPrChange w:id="2421" w:author="Author">
            <w:rPr>
              <w:rFonts w:cs="Times New Roman" w:hint="cs"/>
              <w:position w:val="6"/>
              <w:sz w:val="18"/>
              <w:szCs w:val="18"/>
              <w:rtl/>
              <w:lang w:val="en-US" w:bidi="ar-SY"/>
            </w:rPr>
          </w:rPrChange>
        </w:rPr>
        <w:t>في</w:t>
      </w:r>
      <w:r w:rsidRPr="00387D1C">
        <w:rPr>
          <w:rtl/>
          <w:lang w:val="en-US"/>
          <w:rPrChange w:id="2422" w:author="Author">
            <w:rPr>
              <w:rFonts w:cs="Times New Roman"/>
              <w:position w:val="6"/>
              <w:sz w:val="18"/>
              <w:szCs w:val="18"/>
              <w:rtl/>
              <w:lang w:val="en-US" w:bidi="ar-SY"/>
            </w:rPr>
          </w:rPrChange>
        </w:rPr>
        <w:t xml:space="preserve"> </w:t>
      </w:r>
      <w:r w:rsidRPr="00387D1C">
        <w:rPr>
          <w:rFonts w:hint="cs"/>
          <w:rtl/>
          <w:lang w:val="en-US"/>
          <w:rPrChange w:id="2423" w:author="Author">
            <w:rPr>
              <w:rFonts w:cs="Times New Roman" w:hint="cs"/>
              <w:position w:val="6"/>
              <w:sz w:val="18"/>
              <w:szCs w:val="18"/>
              <w:rtl/>
              <w:lang w:val="en-US" w:bidi="ar-SY"/>
            </w:rPr>
          </w:rPrChange>
        </w:rPr>
        <w:t>تنفيذ</w:t>
      </w:r>
      <w:r w:rsidRPr="00387D1C">
        <w:rPr>
          <w:rtl/>
          <w:lang w:val="en-US"/>
          <w:rPrChange w:id="2424" w:author="Author">
            <w:rPr>
              <w:rFonts w:cs="Times New Roman"/>
              <w:position w:val="6"/>
              <w:sz w:val="18"/>
              <w:szCs w:val="18"/>
              <w:rtl/>
              <w:lang w:val="en-US" w:bidi="ar-SY"/>
            </w:rPr>
          </w:rPrChange>
        </w:rPr>
        <w:t xml:space="preserve"> </w:t>
      </w:r>
      <w:r w:rsidRPr="00387D1C">
        <w:rPr>
          <w:rFonts w:hint="cs"/>
          <w:rtl/>
          <w:lang w:val="en-US"/>
          <w:rPrChange w:id="2425" w:author="Author">
            <w:rPr>
              <w:rFonts w:cs="Times New Roman" w:hint="cs"/>
              <w:position w:val="6"/>
              <w:sz w:val="18"/>
              <w:szCs w:val="18"/>
              <w:rtl/>
              <w:lang w:val="en-US" w:bidi="ar-SY"/>
            </w:rPr>
          </w:rPrChange>
        </w:rPr>
        <w:t>القرار</w:t>
      </w:r>
      <w:r w:rsidRPr="00387D1C">
        <w:rPr>
          <w:rFonts w:hint="eastAsia"/>
          <w:rtl/>
          <w:lang w:val="en-US"/>
          <w:rPrChange w:id="2426" w:author="Author">
            <w:rPr>
              <w:rFonts w:cs="Times New Roman" w:hint="eastAsia"/>
              <w:position w:val="6"/>
              <w:sz w:val="18"/>
              <w:szCs w:val="18"/>
              <w:rtl/>
              <w:lang w:val="en-US" w:bidi="ar-SY"/>
            </w:rPr>
          </w:rPrChange>
        </w:rPr>
        <w:t> </w:t>
      </w:r>
      <w:r>
        <w:rPr>
          <w:lang w:val="en-US"/>
        </w:rPr>
        <w:t>47</w:t>
      </w:r>
      <w:r w:rsidRPr="00387D1C">
        <w:rPr>
          <w:rtl/>
          <w:lang w:val="en-US"/>
          <w:rPrChange w:id="2427" w:author="Author">
            <w:rPr>
              <w:rFonts w:cs="Times New Roman"/>
              <w:position w:val="6"/>
              <w:sz w:val="18"/>
              <w:szCs w:val="18"/>
              <w:rtl/>
              <w:lang w:val="en-US" w:bidi="ar-SY"/>
            </w:rPr>
          </w:rPrChange>
        </w:rPr>
        <w:t xml:space="preserve"> (</w:t>
      </w:r>
      <w:r>
        <w:rPr>
          <w:rFonts w:hint="cs"/>
          <w:rtl/>
          <w:lang w:val="en-US"/>
        </w:rPr>
        <w:t xml:space="preserve">المراجَع في </w:t>
      </w:r>
      <w:del w:id="2428" w:author="Author">
        <w:r w:rsidRPr="00387D1C" w:rsidDel="00AC43F6">
          <w:rPr>
            <w:rFonts w:hint="cs"/>
            <w:rtl/>
            <w:lang w:val="en-US"/>
            <w:rPrChange w:id="2429" w:author="Author">
              <w:rPr>
                <w:rFonts w:cs="Times New Roman" w:hint="cs"/>
                <w:position w:val="6"/>
                <w:sz w:val="18"/>
                <w:szCs w:val="18"/>
                <w:rtl/>
                <w:lang w:val="en-US" w:bidi="ar-SY"/>
              </w:rPr>
            </w:rPrChange>
          </w:rPr>
          <w:delText>حيدر</w:delText>
        </w:r>
        <w:r w:rsidRPr="00387D1C" w:rsidDel="00AC43F6">
          <w:rPr>
            <w:rFonts w:hint="eastAsia"/>
            <w:rtl/>
            <w:lang w:val="en-US"/>
            <w:rPrChange w:id="2430" w:author="Author">
              <w:rPr>
                <w:rFonts w:cs="Times New Roman" w:hint="eastAsia"/>
                <w:position w:val="6"/>
                <w:sz w:val="18"/>
                <w:szCs w:val="18"/>
                <w:rtl/>
                <w:lang w:val="en-US" w:bidi="ar-SY"/>
              </w:rPr>
            </w:rPrChange>
          </w:rPr>
          <w:delText> </w:delText>
        </w:r>
        <w:r w:rsidRPr="00387D1C" w:rsidDel="00AC43F6">
          <w:rPr>
            <w:rFonts w:hint="cs"/>
            <w:rtl/>
            <w:lang w:val="en-US"/>
            <w:rPrChange w:id="2431" w:author="Author">
              <w:rPr>
                <w:rFonts w:cs="Times New Roman" w:hint="cs"/>
                <w:position w:val="6"/>
                <w:sz w:val="18"/>
                <w:szCs w:val="18"/>
                <w:rtl/>
                <w:lang w:val="en-US" w:bidi="ar-SY"/>
              </w:rPr>
            </w:rPrChange>
          </w:rPr>
          <w:delText>آباد،</w:delText>
        </w:r>
        <w:r w:rsidRPr="00387D1C" w:rsidDel="00AC43F6">
          <w:rPr>
            <w:rFonts w:hint="eastAsia"/>
            <w:rtl/>
            <w:lang w:val="en-US"/>
            <w:rPrChange w:id="2432" w:author="Author">
              <w:rPr>
                <w:rFonts w:cs="Times New Roman" w:hint="eastAsia"/>
                <w:position w:val="6"/>
                <w:sz w:val="18"/>
                <w:szCs w:val="18"/>
                <w:rtl/>
                <w:lang w:val="en-US" w:bidi="ar-SY"/>
              </w:rPr>
            </w:rPrChange>
          </w:rPr>
          <w:delText> </w:delText>
        </w:r>
        <w:r w:rsidDel="00AC43F6">
          <w:rPr>
            <w:lang w:val="en-US"/>
          </w:rPr>
          <w:delText>2010</w:delText>
        </w:r>
      </w:del>
      <w:ins w:id="2433" w:author="Author">
        <w:r>
          <w:rPr>
            <w:rFonts w:hint="cs"/>
            <w:rtl/>
            <w:lang w:val="en-US"/>
          </w:rPr>
          <w:t xml:space="preserve">دبي، </w:t>
        </w:r>
        <w:r>
          <w:rPr>
            <w:lang w:val="en-US"/>
          </w:rPr>
          <w:t>2014</w:t>
        </w:r>
      </w:ins>
      <w:r w:rsidRPr="00387D1C">
        <w:rPr>
          <w:rtl/>
          <w:lang w:val="en-US"/>
          <w:rPrChange w:id="2434" w:author="Author">
            <w:rPr>
              <w:rFonts w:cs="Times New Roman"/>
              <w:position w:val="6"/>
              <w:sz w:val="18"/>
              <w:szCs w:val="18"/>
              <w:rtl/>
              <w:lang w:val="en-US" w:bidi="ar-SY"/>
            </w:rPr>
          </w:rPrChange>
        </w:rPr>
        <w:t xml:space="preserve">) </w:t>
      </w:r>
      <w:ins w:id="2435" w:author="Author">
        <w:r>
          <w:rPr>
            <w:rFonts w:hint="cs"/>
            <w:rtl/>
            <w:lang w:val="en-US"/>
          </w:rPr>
          <w:t xml:space="preserve">والقرار </w:t>
        </w:r>
        <w:r>
          <w:rPr>
            <w:lang w:val="en-US"/>
          </w:rPr>
          <w:t>79</w:t>
        </w:r>
        <w:r>
          <w:rPr>
            <w:rFonts w:hint="cs"/>
            <w:rtl/>
            <w:lang w:val="en-US"/>
          </w:rPr>
          <w:t xml:space="preserve"> </w:t>
        </w:r>
        <w:r w:rsidRPr="00CD4AFB">
          <w:rPr>
            <w:rtl/>
            <w:lang w:val="en-US"/>
          </w:rPr>
          <w:t>(</w:t>
        </w:r>
        <w:r>
          <w:rPr>
            <w:rFonts w:hint="cs"/>
            <w:rtl/>
            <w:lang w:val="en-US"/>
          </w:rPr>
          <w:t xml:space="preserve">دبي، </w:t>
        </w:r>
        <w:r>
          <w:rPr>
            <w:lang w:val="en-US"/>
          </w:rPr>
          <w:t>2014</w:t>
        </w:r>
        <w:r w:rsidRPr="00CD4AFB">
          <w:rPr>
            <w:rtl/>
            <w:lang w:val="en-US"/>
          </w:rPr>
          <w:t xml:space="preserve">) </w:t>
        </w:r>
      </w:ins>
      <w:r w:rsidRPr="00387D1C">
        <w:rPr>
          <w:rFonts w:hint="cs"/>
          <w:rtl/>
          <w:lang w:val="en-US"/>
          <w:rPrChange w:id="2436" w:author="Author">
            <w:rPr>
              <w:rFonts w:cs="Times New Roman" w:hint="cs"/>
              <w:position w:val="6"/>
              <w:sz w:val="18"/>
              <w:szCs w:val="18"/>
              <w:rtl/>
              <w:lang w:val="en-US" w:bidi="ar-SY"/>
            </w:rPr>
          </w:rPrChange>
        </w:rPr>
        <w:t>وتقديم</w:t>
      </w:r>
      <w:r w:rsidRPr="00387D1C">
        <w:rPr>
          <w:rtl/>
          <w:lang w:val="en-US"/>
          <w:rPrChange w:id="2437" w:author="Author">
            <w:rPr>
              <w:rFonts w:cs="Times New Roman"/>
              <w:position w:val="6"/>
              <w:sz w:val="18"/>
              <w:szCs w:val="18"/>
              <w:rtl/>
              <w:lang w:val="en-US" w:bidi="ar-SY"/>
            </w:rPr>
          </w:rPrChange>
        </w:rPr>
        <w:t xml:space="preserve"> </w:t>
      </w:r>
      <w:r>
        <w:rPr>
          <w:rFonts w:hint="cs"/>
          <w:rtl/>
          <w:lang w:val="en-US"/>
        </w:rPr>
        <w:t>تقرير</w:t>
      </w:r>
      <w:r w:rsidRPr="00387D1C">
        <w:rPr>
          <w:rtl/>
          <w:lang w:val="en-US"/>
          <w:rPrChange w:id="2438" w:author="Author">
            <w:rPr>
              <w:rFonts w:cs="Times New Roman"/>
              <w:position w:val="6"/>
              <w:sz w:val="18"/>
              <w:szCs w:val="18"/>
              <w:rtl/>
              <w:lang w:val="en-US" w:bidi="ar-SY"/>
            </w:rPr>
          </w:rPrChange>
        </w:rPr>
        <w:t xml:space="preserve"> </w:t>
      </w:r>
      <w:r w:rsidRPr="00387D1C">
        <w:rPr>
          <w:rFonts w:hint="cs"/>
          <w:rtl/>
          <w:lang w:val="en-US"/>
          <w:rPrChange w:id="2439" w:author="Author">
            <w:rPr>
              <w:rFonts w:cs="Times New Roman" w:hint="cs"/>
              <w:position w:val="6"/>
              <w:sz w:val="18"/>
              <w:szCs w:val="18"/>
              <w:rtl/>
              <w:lang w:val="en-US" w:bidi="ar-SY"/>
            </w:rPr>
          </w:rPrChange>
        </w:rPr>
        <w:t>إلى</w:t>
      </w:r>
      <w:r w:rsidRPr="00387D1C">
        <w:rPr>
          <w:rtl/>
          <w:lang w:val="en-US"/>
          <w:rPrChange w:id="2440" w:author="Author">
            <w:rPr>
              <w:rFonts w:cs="Times New Roman"/>
              <w:position w:val="6"/>
              <w:sz w:val="18"/>
              <w:szCs w:val="18"/>
              <w:rtl/>
              <w:lang w:val="en-US" w:bidi="ar-SY"/>
            </w:rPr>
          </w:rPrChange>
        </w:rPr>
        <w:t xml:space="preserve"> </w:t>
      </w:r>
      <w:r w:rsidRPr="00387D1C">
        <w:rPr>
          <w:rFonts w:hint="cs"/>
          <w:rtl/>
          <w:lang w:val="en-US"/>
          <w:rPrChange w:id="2441" w:author="Author">
            <w:rPr>
              <w:rFonts w:cs="Times New Roman" w:hint="cs"/>
              <w:position w:val="6"/>
              <w:sz w:val="18"/>
              <w:szCs w:val="18"/>
              <w:rtl/>
              <w:lang w:val="en-US" w:bidi="ar-SY"/>
            </w:rPr>
          </w:rPrChange>
        </w:rPr>
        <w:t>المجلس</w:t>
      </w:r>
      <w:r w:rsidRPr="00387D1C">
        <w:rPr>
          <w:rtl/>
          <w:lang w:val="en-US"/>
          <w:rPrChange w:id="2442" w:author="Author">
            <w:rPr>
              <w:rFonts w:cs="Times New Roman"/>
              <w:position w:val="6"/>
              <w:sz w:val="18"/>
              <w:szCs w:val="18"/>
              <w:rtl/>
              <w:lang w:val="en-US" w:bidi="ar-SY"/>
            </w:rPr>
          </w:rPrChange>
        </w:rPr>
        <w:t xml:space="preserve"> </w:t>
      </w:r>
      <w:r w:rsidRPr="00387D1C">
        <w:rPr>
          <w:rFonts w:hint="cs"/>
          <w:rtl/>
          <w:lang w:val="en-US"/>
          <w:rPrChange w:id="2443" w:author="Author">
            <w:rPr>
              <w:rFonts w:cs="Times New Roman" w:hint="cs"/>
              <w:position w:val="6"/>
              <w:sz w:val="18"/>
              <w:szCs w:val="18"/>
              <w:rtl/>
              <w:lang w:val="en-US" w:bidi="ar-SY"/>
            </w:rPr>
          </w:rPrChange>
        </w:rPr>
        <w:t>بهذا</w:t>
      </w:r>
      <w:r>
        <w:rPr>
          <w:rFonts w:hint="cs"/>
          <w:rtl/>
          <w:lang w:val="en-US"/>
        </w:rPr>
        <w:t> </w:t>
      </w:r>
      <w:r w:rsidRPr="00387D1C">
        <w:rPr>
          <w:rFonts w:hint="cs"/>
          <w:rtl/>
          <w:lang w:val="en-US"/>
          <w:rPrChange w:id="2444" w:author="Author">
            <w:rPr>
              <w:rFonts w:cs="Times New Roman" w:hint="cs"/>
              <w:position w:val="6"/>
              <w:sz w:val="18"/>
              <w:szCs w:val="18"/>
              <w:rtl/>
              <w:lang w:val="en-US" w:bidi="ar-SY"/>
            </w:rPr>
          </w:rPrChange>
        </w:rPr>
        <w:t>الصدد؛</w:t>
      </w:r>
    </w:p>
    <w:p w:rsidR="001C2D1C" w:rsidRDefault="001C2D1C">
      <w:pPr>
        <w:rPr>
          <w:ins w:id="2445" w:author="Author"/>
          <w:rtl/>
          <w:lang w:val="en-US"/>
        </w:rPr>
        <w:pPrChange w:id="2446" w:author="Author">
          <w:pPr/>
        </w:pPrChange>
      </w:pPr>
      <w:r>
        <w:rPr>
          <w:lang w:val="en-US"/>
        </w:rPr>
        <w:lastRenderedPageBreak/>
        <w:t>2</w:t>
      </w:r>
      <w:r w:rsidRPr="00387D1C">
        <w:rPr>
          <w:rtl/>
          <w:lang w:val="en-US"/>
          <w:rPrChange w:id="2447" w:author="Author">
            <w:rPr>
              <w:rFonts w:cs="Times New Roman"/>
              <w:position w:val="6"/>
              <w:sz w:val="18"/>
              <w:szCs w:val="18"/>
              <w:rtl/>
              <w:lang w:val="en-US" w:bidi="ar-SY"/>
            </w:rPr>
          </w:rPrChange>
        </w:rPr>
        <w:tab/>
      </w:r>
      <w:ins w:id="2448" w:author="Author">
        <w:r>
          <w:rPr>
            <w:rFonts w:hint="cs"/>
            <w:rtl/>
            <w:lang w:val="en-US"/>
          </w:rPr>
          <w:t>ب</w:t>
        </w:r>
      </w:ins>
      <w:r w:rsidRPr="00387D1C">
        <w:rPr>
          <w:rFonts w:hint="cs"/>
          <w:rtl/>
          <w:lang w:val="en-US"/>
          <w:rPrChange w:id="2449" w:author="Author">
            <w:rPr>
              <w:rFonts w:cs="Times New Roman" w:hint="cs"/>
              <w:position w:val="6"/>
              <w:sz w:val="18"/>
              <w:szCs w:val="18"/>
              <w:rtl/>
              <w:lang w:val="en-US" w:bidi="ar-SY"/>
            </w:rPr>
          </w:rPrChange>
        </w:rPr>
        <w:t>مساعدة</w:t>
      </w:r>
      <w:r w:rsidRPr="00387D1C">
        <w:rPr>
          <w:rtl/>
          <w:lang w:val="en-US"/>
          <w:rPrChange w:id="2450" w:author="Author">
            <w:rPr>
              <w:rFonts w:cs="Times New Roman"/>
              <w:position w:val="6"/>
              <w:sz w:val="18"/>
              <w:szCs w:val="18"/>
              <w:rtl/>
              <w:lang w:val="en-US" w:bidi="ar-SY"/>
            </w:rPr>
          </w:rPrChange>
        </w:rPr>
        <w:t xml:space="preserve"> </w:t>
      </w:r>
      <w:r w:rsidRPr="00387D1C">
        <w:rPr>
          <w:rFonts w:hint="cs"/>
          <w:rtl/>
          <w:lang w:val="en-US"/>
          <w:rPrChange w:id="2451" w:author="Author">
            <w:rPr>
              <w:rFonts w:cs="Times New Roman" w:hint="cs"/>
              <w:position w:val="6"/>
              <w:sz w:val="18"/>
              <w:szCs w:val="18"/>
              <w:rtl/>
              <w:lang w:val="en-US" w:bidi="ar-SY"/>
            </w:rPr>
          </w:rPrChange>
        </w:rPr>
        <w:t>الدول</w:t>
      </w:r>
      <w:r w:rsidRPr="00387D1C">
        <w:rPr>
          <w:rtl/>
          <w:lang w:val="en-US"/>
          <w:rPrChange w:id="2452" w:author="Author">
            <w:rPr>
              <w:rFonts w:cs="Times New Roman"/>
              <w:position w:val="6"/>
              <w:sz w:val="18"/>
              <w:szCs w:val="18"/>
              <w:rtl/>
              <w:lang w:val="en-US" w:bidi="ar-SY"/>
            </w:rPr>
          </w:rPrChange>
        </w:rPr>
        <w:t xml:space="preserve"> </w:t>
      </w:r>
      <w:r w:rsidRPr="00387D1C">
        <w:rPr>
          <w:rFonts w:hint="cs"/>
          <w:rtl/>
          <w:lang w:val="en-US"/>
          <w:rPrChange w:id="2453" w:author="Author">
            <w:rPr>
              <w:rFonts w:cs="Times New Roman" w:hint="cs"/>
              <w:position w:val="6"/>
              <w:sz w:val="18"/>
              <w:szCs w:val="18"/>
              <w:rtl/>
              <w:lang w:val="en-US" w:bidi="ar-SY"/>
            </w:rPr>
          </w:rPrChange>
        </w:rPr>
        <w:t>الأعضاء</w:t>
      </w:r>
      <w:r w:rsidRPr="00387D1C">
        <w:rPr>
          <w:rtl/>
          <w:lang w:val="en-US"/>
          <w:rPrChange w:id="2454" w:author="Author">
            <w:rPr>
              <w:rFonts w:cs="Times New Roman"/>
              <w:position w:val="6"/>
              <w:sz w:val="18"/>
              <w:szCs w:val="18"/>
              <w:rtl/>
              <w:lang w:val="en-US" w:bidi="ar-SY"/>
            </w:rPr>
          </w:rPrChange>
        </w:rPr>
        <w:t xml:space="preserve"> </w:t>
      </w:r>
      <w:r w:rsidRPr="00387D1C">
        <w:rPr>
          <w:rFonts w:hint="cs"/>
          <w:rtl/>
          <w:lang w:val="en-US"/>
          <w:rPrChange w:id="2455" w:author="Author">
            <w:rPr>
              <w:rFonts w:cs="Times New Roman" w:hint="cs"/>
              <w:position w:val="6"/>
              <w:sz w:val="18"/>
              <w:szCs w:val="18"/>
              <w:rtl/>
              <w:lang w:val="en-US" w:bidi="ar-SY"/>
            </w:rPr>
          </w:rPrChange>
        </w:rPr>
        <w:t>في</w:t>
      </w:r>
      <w:r w:rsidRPr="00387D1C">
        <w:rPr>
          <w:rtl/>
          <w:lang w:val="en-US"/>
          <w:rPrChange w:id="2456" w:author="Author">
            <w:rPr>
              <w:rFonts w:cs="Times New Roman"/>
              <w:position w:val="6"/>
              <w:sz w:val="18"/>
              <w:szCs w:val="18"/>
              <w:rtl/>
              <w:lang w:val="en-US" w:bidi="ar-SY"/>
            </w:rPr>
          </w:rPrChange>
        </w:rPr>
        <w:t xml:space="preserve"> </w:t>
      </w:r>
      <w:r>
        <w:rPr>
          <w:rFonts w:hint="cs"/>
          <w:rtl/>
          <w:lang w:val="en-US"/>
        </w:rPr>
        <w:t>معالجة شواغلها الخاصة</w:t>
      </w:r>
      <w:r w:rsidRPr="00387D1C">
        <w:rPr>
          <w:rtl/>
          <w:lang w:val="en-US"/>
          <w:rPrChange w:id="2457" w:author="Author">
            <w:rPr>
              <w:rFonts w:cs="Times New Roman"/>
              <w:position w:val="6"/>
              <w:sz w:val="18"/>
              <w:szCs w:val="18"/>
              <w:rtl/>
              <w:lang w:val="en-US" w:bidi="ar-SY"/>
            </w:rPr>
          </w:rPrChange>
        </w:rPr>
        <w:t xml:space="preserve"> </w:t>
      </w:r>
      <w:r>
        <w:rPr>
          <w:rFonts w:hint="cs"/>
          <w:rtl/>
          <w:lang w:val="en-US"/>
        </w:rPr>
        <w:t>ب</w:t>
      </w:r>
      <w:r w:rsidRPr="00387D1C">
        <w:rPr>
          <w:rFonts w:hint="cs"/>
          <w:rtl/>
          <w:lang w:val="en-US"/>
          <w:rPrChange w:id="2458" w:author="Author">
            <w:rPr>
              <w:rFonts w:cs="Times New Roman" w:hint="cs"/>
              <w:position w:val="6"/>
              <w:sz w:val="18"/>
              <w:szCs w:val="18"/>
              <w:rtl/>
              <w:lang w:val="en-US" w:bidi="ar-SY"/>
            </w:rPr>
          </w:rPrChange>
        </w:rPr>
        <w:t>التجهيزات</w:t>
      </w:r>
      <w:r>
        <w:rPr>
          <w:rFonts w:hint="cs"/>
          <w:rtl/>
          <w:lang w:val="en-US"/>
        </w:rPr>
        <w:t> الزائفة</w:t>
      </w:r>
      <w:del w:id="2459" w:author="Author">
        <w:r w:rsidRPr="00387D1C" w:rsidDel="00AC43F6">
          <w:rPr>
            <w:rFonts w:hint="cs"/>
            <w:rtl/>
            <w:lang w:val="en-US"/>
            <w:rPrChange w:id="2460" w:author="Author">
              <w:rPr>
                <w:rFonts w:cs="Times New Roman" w:hint="cs"/>
                <w:position w:val="6"/>
                <w:sz w:val="18"/>
                <w:szCs w:val="18"/>
                <w:rtl/>
                <w:lang w:val="en-US" w:bidi="ar-SY"/>
              </w:rPr>
            </w:rPrChange>
          </w:rPr>
          <w:delText>،</w:delText>
        </w:r>
      </w:del>
      <w:ins w:id="2461" w:author="Author">
        <w:r>
          <w:rPr>
            <w:rFonts w:hint="cs"/>
            <w:rtl/>
            <w:lang w:val="en-US"/>
          </w:rPr>
          <w:t>؛</w:t>
        </w:r>
      </w:ins>
    </w:p>
    <w:p w:rsidR="001C2D1C" w:rsidRPr="003168BE" w:rsidRDefault="001C2D1C">
      <w:pPr>
        <w:rPr>
          <w:rtl/>
          <w:lang w:val="en-US"/>
        </w:rPr>
        <w:pPrChange w:id="2462" w:author="Author">
          <w:pPr/>
        </w:pPrChange>
      </w:pPr>
      <w:ins w:id="2463" w:author="Author">
        <w:r>
          <w:rPr>
            <w:lang w:val="en-US"/>
          </w:rPr>
          <w:t>3</w:t>
        </w:r>
        <w:r>
          <w:rPr>
            <w:rtl/>
            <w:lang w:val="en-US"/>
          </w:rPr>
          <w:tab/>
        </w:r>
        <w:r>
          <w:rPr>
            <w:rFonts w:hint="cs"/>
            <w:rtl/>
            <w:lang w:val="en-US"/>
          </w:rPr>
          <w:t xml:space="preserve">بمواصلة العمل بالتعاون مع منظمة التجارة العالمية والمنظمة العالمية للملكية الفكرية </w:t>
        </w:r>
        <w:r>
          <w:rPr>
            <w:lang w:val="en-US"/>
          </w:rPr>
          <w:t>(WIPO)</w:t>
        </w:r>
        <w:r>
          <w:rPr>
            <w:rFonts w:hint="cs"/>
            <w:rtl/>
            <w:lang w:val="en-US"/>
          </w:rPr>
          <w:t xml:space="preserve"> على مكافحة</w:t>
        </w:r>
        <w:r w:rsidRPr="002A6E53">
          <w:rPr>
            <w:rFonts w:hint="cs"/>
            <w:rtl/>
          </w:rPr>
          <w:t xml:space="preserve"> </w:t>
        </w:r>
        <w:r w:rsidRPr="00CD4AFB">
          <w:rPr>
            <w:rFonts w:hint="cs"/>
            <w:rtl/>
          </w:rPr>
          <w:t>منتجات</w:t>
        </w:r>
        <w:r>
          <w:rPr>
            <w:rFonts w:hint="cs"/>
            <w:rtl/>
          </w:rPr>
          <w:t xml:space="preserve"> </w:t>
        </w:r>
        <w:r w:rsidRPr="000239D8">
          <w:rPr>
            <w:rtl/>
            <w:lang w:bidi="ar-AE"/>
          </w:rPr>
          <w:t>تكنولوجيا المعلومات والاتصالات الزائف</w:t>
        </w:r>
        <w:r>
          <w:rPr>
            <w:rFonts w:hint="cs"/>
            <w:rtl/>
            <w:lang w:bidi="ar-AE"/>
          </w:rPr>
          <w:t>ة وتنفيذ نهج يرمي إلى كبح الإتجار ب</w:t>
        </w:r>
        <w:r w:rsidRPr="00CD4AFB">
          <w:rPr>
            <w:rFonts w:hint="cs"/>
            <w:rtl/>
          </w:rPr>
          <w:t>منتجات</w:t>
        </w:r>
        <w:r>
          <w:rPr>
            <w:rFonts w:hint="cs"/>
            <w:rtl/>
          </w:rPr>
          <w:t xml:space="preserve"> </w:t>
        </w:r>
        <w:r w:rsidRPr="000239D8">
          <w:rPr>
            <w:rtl/>
            <w:lang w:bidi="ar-AE"/>
          </w:rPr>
          <w:t>تكنولوجيا المعلومات والاتصالات الزائف</w:t>
        </w:r>
        <w:r>
          <w:rPr>
            <w:rFonts w:hint="cs"/>
            <w:rtl/>
            <w:lang w:bidi="ar-AE"/>
          </w:rPr>
          <w:t>ة على الصعيد الدولي،</w:t>
        </w:r>
      </w:ins>
    </w:p>
    <w:p w:rsidR="001C2D1C" w:rsidRPr="00387D1C" w:rsidRDefault="001C2D1C" w:rsidP="000B1D38">
      <w:pPr>
        <w:pStyle w:val="Call"/>
        <w:rPr>
          <w:rtl/>
          <w:rPrChange w:id="2464" w:author="Author">
            <w:rPr>
              <w:i w:val="0"/>
              <w:iCs w:val="0"/>
              <w:rtl/>
              <w:lang w:bidi="ar-SY"/>
            </w:rPr>
          </w:rPrChange>
        </w:rPr>
      </w:pPr>
      <w:r w:rsidRPr="00387D1C">
        <w:rPr>
          <w:rFonts w:hint="cs"/>
          <w:rtl/>
          <w:rPrChange w:id="2465" w:author="Author">
            <w:rPr>
              <w:rFonts w:cs="Times New Roman" w:hint="cs"/>
              <w:position w:val="6"/>
              <w:sz w:val="18"/>
              <w:szCs w:val="18"/>
              <w:rtl/>
              <w:lang w:bidi="ar-SY"/>
            </w:rPr>
          </w:rPrChange>
        </w:rPr>
        <w:t>يدعو</w:t>
      </w:r>
      <w:r w:rsidRPr="00387D1C">
        <w:rPr>
          <w:rtl/>
          <w:rPrChange w:id="2466" w:author="Author">
            <w:rPr>
              <w:rFonts w:cs="Times New Roman"/>
              <w:position w:val="6"/>
              <w:sz w:val="18"/>
              <w:szCs w:val="18"/>
              <w:rtl/>
              <w:lang w:bidi="ar-SY"/>
            </w:rPr>
          </w:rPrChange>
        </w:rPr>
        <w:t xml:space="preserve"> </w:t>
      </w:r>
      <w:r w:rsidRPr="00387D1C">
        <w:rPr>
          <w:rFonts w:hint="cs"/>
          <w:rtl/>
          <w:rPrChange w:id="2467" w:author="Author">
            <w:rPr>
              <w:rFonts w:cs="Times New Roman" w:hint="cs"/>
              <w:position w:val="6"/>
              <w:sz w:val="18"/>
              <w:szCs w:val="18"/>
              <w:rtl/>
              <w:lang w:bidi="ar-SY"/>
            </w:rPr>
          </w:rPrChange>
        </w:rPr>
        <w:t>المجلس</w:t>
      </w:r>
    </w:p>
    <w:p w:rsidR="001C2D1C" w:rsidRPr="003168BE" w:rsidRDefault="001C2D1C" w:rsidP="001C2D1C">
      <w:pPr>
        <w:rPr>
          <w:rtl/>
          <w:lang w:val="en-US"/>
        </w:rPr>
      </w:pPr>
      <w:r>
        <w:rPr>
          <w:lang w:val="en-US"/>
        </w:rPr>
        <w:t>1</w:t>
      </w:r>
      <w:r w:rsidRPr="00387D1C">
        <w:rPr>
          <w:rtl/>
          <w:lang w:val="en-US"/>
          <w:rPrChange w:id="2468" w:author="Author">
            <w:rPr>
              <w:rFonts w:cs="Times New Roman"/>
              <w:position w:val="6"/>
              <w:sz w:val="18"/>
              <w:szCs w:val="18"/>
              <w:rtl/>
              <w:lang w:val="en-US" w:bidi="ar-SY"/>
            </w:rPr>
          </w:rPrChange>
        </w:rPr>
        <w:tab/>
      </w:r>
      <w:r w:rsidRPr="00387D1C">
        <w:rPr>
          <w:rFonts w:hint="cs"/>
          <w:rtl/>
          <w:lang w:val="en-US"/>
          <w:rPrChange w:id="2469" w:author="Author">
            <w:rPr>
              <w:rFonts w:cs="Times New Roman" w:hint="cs"/>
              <w:position w:val="6"/>
              <w:sz w:val="18"/>
              <w:szCs w:val="18"/>
              <w:rtl/>
              <w:lang w:val="en-US" w:bidi="ar-SY"/>
            </w:rPr>
          </w:rPrChange>
        </w:rPr>
        <w:t>إلى</w:t>
      </w:r>
      <w:r w:rsidRPr="00387D1C">
        <w:rPr>
          <w:rtl/>
          <w:lang w:val="en-US"/>
          <w:rPrChange w:id="2470" w:author="Author">
            <w:rPr>
              <w:rFonts w:cs="Times New Roman"/>
              <w:position w:val="6"/>
              <w:sz w:val="18"/>
              <w:szCs w:val="18"/>
              <w:rtl/>
              <w:lang w:val="en-US" w:bidi="ar-SY"/>
            </w:rPr>
          </w:rPrChange>
        </w:rPr>
        <w:t xml:space="preserve"> </w:t>
      </w:r>
      <w:r w:rsidRPr="00387D1C">
        <w:rPr>
          <w:rFonts w:hint="cs"/>
          <w:rtl/>
          <w:lang w:val="en-US"/>
          <w:rPrChange w:id="2471" w:author="Author">
            <w:rPr>
              <w:rFonts w:cs="Times New Roman" w:hint="cs"/>
              <w:position w:val="6"/>
              <w:sz w:val="18"/>
              <w:szCs w:val="18"/>
              <w:rtl/>
              <w:lang w:val="en-US" w:bidi="ar-SY"/>
            </w:rPr>
          </w:rPrChange>
        </w:rPr>
        <w:t>النظر</w:t>
      </w:r>
      <w:r w:rsidRPr="00387D1C">
        <w:rPr>
          <w:rtl/>
          <w:lang w:val="en-US"/>
          <w:rPrChange w:id="2472" w:author="Author">
            <w:rPr>
              <w:rFonts w:cs="Times New Roman"/>
              <w:position w:val="6"/>
              <w:sz w:val="18"/>
              <w:szCs w:val="18"/>
              <w:rtl/>
              <w:lang w:val="en-US" w:bidi="ar-SY"/>
            </w:rPr>
          </w:rPrChange>
        </w:rPr>
        <w:t xml:space="preserve"> </w:t>
      </w:r>
      <w:r w:rsidRPr="00387D1C">
        <w:rPr>
          <w:rFonts w:hint="cs"/>
          <w:rtl/>
          <w:lang w:val="en-US"/>
          <w:rPrChange w:id="2473" w:author="Author">
            <w:rPr>
              <w:rFonts w:cs="Times New Roman" w:hint="cs"/>
              <w:position w:val="6"/>
              <w:sz w:val="18"/>
              <w:szCs w:val="18"/>
              <w:rtl/>
              <w:lang w:val="en-US" w:bidi="ar-SY"/>
            </w:rPr>
          </w:rPrChange>
        </w:rPr>
        <w:t>في</w:t>
      </w:r>
      <w:r w:rsidRPr="00387D1C">
        <w:rPr>
          <w:rtl/>
          <w:lang w:val="en-US"/>
          <w:rPrChange w:id="2474" w:author="Author">
            <w:rPr>
              <w:rFonts w:cs="Times New Roman"/>
              <w:position w:val="6"/>
              <w:sz w:val="18"/>
              <w:szCs w:val="18"/>
              <w:rtl/>
              <w:lang w:val="en-US" w:bidi="ar-SY"/>
            </w:rPr>
          </w:rPrChange>
        </w:rPr>
        <w:t xml:space="preserve"> </w:t>
      </w:r>
      <w:r w:rsidRPr="00387D1C">
        <w:rPr>
          <w:rFonts w:hint="cs"/>
          <w:rtl/>
          <w:lang w:val="en-US"/>
          <w:rPrChange w:id="2475" w:author="Author">
            <w:rPr>
              <w:rFonts w:cs="Times New Roman" w:hint="cs"/>
              <w:position w:val="6"/>
              <w:sz w:val="18"/>
              <w:szCs w:val="18"/>
              <w:rtl/>
              <w:lang w:val="en-US" w:bidi="ar-SY"/>
            </w:rPr>
          </w:rPrChange>
        </w:rPr>
        <w:t>التقارير</w:t>
      </w:r>
      <w:r w:rsidRPr="00387D1C">
        <w:rPr>
          <w:rtl/>
          <w:lang w:val="en-US"/>
          <w:rPrChange w:id="2476" w:author="Author">
            <w:rPr>
              <w:rFonts w:cs="Times New Roman"/>
              <w:position w:val="6"/>
              <w:sz w:val="18"/>
              <w:szCs w:val="18"/>
              <w:rtl/>
              <w:lang w:val="en-US" w:bidi="ar-SY"/>
            </w:rPr>
          </w:rPrChange>
        </w:rPr>
        <w:t xml:space="preserve"> </w:t>
      </w:r>
      <w:r w:rsidRPr="00387D1C">
        <w:rPr>
          <w:rFonts w:hint="cs"/>
          <w:rtl/>
          <w:lang w:val="en-US"/>
          <w:rPrChange w:id="2477" w:author="Author">
            <w:rPr>
              <w:rFonts w:cs="Times New Roman" w:hint="cs"/>
              <w:position w:val="6"/>
              <w:sz w:val="18"/>
              <w:szCs w:val="18"/>
              <w:rtl/>
              <w:lang w:val="en-US" w:bidi="ar-SY"/>
            </w:rPr>
          </w:rPrChange>
        </w:rPr>
        <w:t>التي</w:t>
      </w:r>
      <w:r w:rsidRPr="00387D1C">
        <w:rPr>
          <w:rtl/>
          <w:lang w:val="en-US"/>
          <w:rPrChange w:id="2478" w:author="Author">
            <w:rPr>
              <w:rFonts w:cs="Times New Roman"/>
              <w:position w:val="6"/>
              <w:sz w:val="18"/>
              <w:szCs w:val="18"/>
              <w:rtl/>
              <w:lang w:val="en-US" w:bidi="ar-SY"/>
            </w:rPr>
          </w:rPrChange>
        </w:rPr>
        <w:t xml:space="preserve"> </w:t>
      </w:r>
      <w:r w:rsidRPr="00387D1C">
        <w:rPr>
          <w:rFonts w:hint="cs"/>
          <w:rtl/>
          <w:lang w:val="en-US"/>
          <w:rPrChange w:id="2479" w:author="Author">
            <w:rPr>
              <w:rFonts w:cs="Times New Roman" w:hint="cs"/>
              <w:position w:val="6"/>
              <w:sz w:val="18"/>
              <w:szCs w:val="18"/>
              <w:rtl/>
              <w:lang w:val="en-US" w:bidi="ar-SY"/>
            </w:rPr>
          </w:rPrChange>
        </w:rPr>
        <w:t>يقدمها</w:t>
      </w:r>
      <w:r w:rsidRPr="00387D1C">
        <w:rPr>
          <w:rtl/>
          <w:lang w:val="en-US"/>
          <w:rPrChange w:id="2480" w:author="Author">
            <w:rPr>
              <w:rFonts w:cs="Times New Roman"/>
              <w:position w:val="6"/>
              <w:sz w:val="18"/>
              <w:szCs w:val="18"/>
              <w:rtl/>
              <w:lang w:val="en-US" w:bidi="ar-SY"/>
            </w:rPr>
          </w:rPrChange>
        </w:rPr>
        <w:t xml:space="preserve"> </w:t>
      </w:r>
      <w:r w:rsidRPr="00387D1C">
        <w:rPr>
          <w:rFonts w:hint="cs"/>
          <w:rtl/>
          <w:lang w:val="en-US"/>
          <w:rPrChange w:id="2481" w:author="Author">
            <w:rPr>
              <w:rFonts w:cs="Times New Roman" w:hint="cs"/>
              <w:position w:val="6"/>
              <w:sz w:val="18"/>
              <w:szCs w:val="18"/>
              <w:rtl/>
              <w:lang w:val="en-US" w:bidi="ar-SY"/>
            </w:rPr>
          </w:rPrChange>
        </w:rPr>
        <w:t>مدير</w:t>
      </w:r>
      <w:r w:rsidRPr="00387D1C">
        <w:rPr>
          <w:rtl/>
          <w:lang w:val="en-US"/>
          <w:rPrChange w:id="2482" w:author="Author">
            <w:rPr>
              <w:rFonts w:cs="Times New Roman"/>
              <w:position w:val="6"/>
              <w:sz w:val="18"/>
              <w:szCs w:val="18"/>
              <w:rtl/>
              <w:lang w:val="en-US" w:bidi="ar-SY"/>
            </w:rPr>
          </w:rPrChange>
        </w:rPr>
        <w:t xml:space="preserve"> </w:t>
      </w:r>
      <w:r w:rsidRPr="00387D1C">
        <w:rPr>
          <w:rFonts w:hint="cs"/>
          <w:rtl/>
          <w:lang w:val="en-US"/>
          <w:rPrChange w:id="2483" w:author="Author">
            <w:rPr>
              <w:rFonts w:cs="Times New Roman" w:hint="cs"/>
              <w:position w:val="6"/>
              <w:sz w:val="18"/>
              <w:szCs w:val="18"/>
              <w:rtl/>
              <w:lang w:val="en-US" w:bidi="ar-SY"/>
            </w:rPr>
          </w:rPrChange>
        </w:rPr>
        <w:t>مكتب</w:t>
      </w:r>
      <w:r w:rsidRPr="00387D1C">
        <w:rPr>
          <w:rtl/>
          <w:lang w:val="en-US"/>
          <w:rPrChange w:id="2484" w:author="Author">
            <w:rPr>
              <w:rFonts w:cs="Times New Roman"/>
              <w:position w:val="6"/>
              <w:sz w:val="18"/>
              <w:szCs w:val="18"/>
              <w:rtl/>
              <w:lang w:val="en-US" w:bidi="ar-SY"/>
            </w:rPr>
          </w:rPrChange>
        </w:rPr>
        <w:t xml:space="preserve"> </w:t>
      </w:r>
      <w:r w:rsidRPr="00387D1C">
        <w:rPr>
          <w:rFonts w:hint="cs"/>
          <w:rtl/>
          <w:lang w:val="en-US"/>
          <w:rPrChange w:id="2485" w:author="Author">
            <w:rPr>
              <w:rFonts w:cs="Times New Roman" w:hint="cs"/>
              <w:position w:val="6"/>
              <w:sz w:val="18"/>
              <w:szCs w:val="18"/>
              <w:rtl/>
              <w:lang w:val="en-US" w:bidi="ar-SY"/>
            </w:rPr>
          </w:rPrChange>
        </w:rPr>
        <w:t>تقييس</w:t>
      </w:r>
      <w:r w:rsidRPr="00387D1C">
        <w:rPr>
          <w:rtl/>
          <w:lang w:val="en-US"/>
          <w:rPrChange w:id="2486" w:author="Author">
            <w:rPr>
              <w:rFonts w:cs="Times New Roman"/>
              <w:position w:val="6"/>
              <w:sz w:val="18"/>
              <w:szCs w:val="18"/>
              <w:rtl/>
              <w:lang w:val="en-US" w:bidi="ar-SY"/>
            </w:rPr>
          </w:rPrChange>
        </w:rPr>
        <w:t xml:space="preserve"> </w:t>
      </w:r>
      <w:r w:rsidRPr="00387D1C">
        <w:rPr>
          <w:rFonts w:hint="cs"/>
          <w:rtl/>
          <w:lang w:val="en-US"/>
          <w:rPrChange w:id="2487" w:author="Author">
            <w:rPr>
              <w:rFonts w:cs="Times New Roman" w:hint="cs"/>
              <w:position w:val="6"/>
              <w:sz w:val="18"/>
              <w:szCs w:val="18"/>
              <w:rtl/>
              <w:lang w:val="en-US" w:bidi="ar-SY"/>
            </w:rPr>
          </w:rPrChange>
        </w:rPr>
        <w:t>الاتصالات</w:t>
      </w:r>
      <w:r w:rsidRPr="00387D1C">
        <w:rPr>
          <w:rtl/>
          <w:lang w:val="en-US"/>
          <w:rPrChange w:id="2488" w:author="Author">
            <w:rPr>
              <w:rFonts w:cs="Times New Roman"/>
              <w:position w:val="6"/>
              <w:sz w:val="18"/>
              <w:szCs w:val="18"/>
              <w:rtl/>
              <w:lang w:val="en-US" w:bidi="ar-SY"/>
            </w:rPr>
          </w:rPrChange>
        </w:rPr>
        <w:t xml:space="preserve"> </w:t>
      </w:r>
      <w:r w:rsidRPr="00387D1C">
        <w:rPr>
          <w:rFonts w:hint="cs"/>
          <w:rtl/>
          <w:lang w:val="en-US"/>
          <w:rPrChange w:id="2489" w:author="Author">
            <w:rPr>
              <w:rFonts w:cs="Times New Roman" w:hint="cs"/>
              <w:position w:val="6"/>
              <w:sz w:val="18"/>
              <w:szCs w:val="18"/>
              <w:rtl/>
              <w:lang w:val="en-US" w:bidi="ar-SY"/>
            </w:rPr>
          </w:rPrChange>
        </w:rPr>
        <w:t>واتخاذ</w:t>
      </w:r>
      <w:r w:rsidRPr="00387D1C">
        <w:rPr>
          <w:rtl/>
          <w:lang w:val="en-US"/>
          <w:rPrChange w:id="2490" w:author="Author">
            <w:rPr>
              <w:rFonts w:cs="Times New Roman"/>
              <w:position w:val="6"/>
              <w:sz w:val="18"/>
              <w:szCs w:val="18"/>
              <w:rtl/>
              <w:lang w:val="en-US" w:bidi="ar-SY"/>
            </w:rPr>
          </w:rPrChange>
        </w:rPr>
        <w:t xml:space="preserve"> </w:t>
      </w:r>
      <w:r w:rsidRPr="00387D1C">
        <w:rPr>
          <w:rFonts w:hint="cs"/>
          <w:rtl/>
          <w:lang w:val="en-US"/>
          <w:rPrChange w:id="2491" w:author="Author">
            <w:rPr>
              <w:rFonts w:cs="Times New Roman" w:hint="cs"/>
              <w:position w:val="6"/>
              <w:sz w:val="18"/>
              <w:szCs w:val="18"/>
              <w:rtl/>
              <w:lang w:val="en-US" w:bidi="ar-SY"/>
            </w:rPr>
          </w:rPrChange>
        </w:rPr>
        <w:t>جميع</w:t>
      </w:r>
      <w:r w:rsidRPr="00387D1C">
        <w:rPr>
          <w:rtl/>
          <w:lang w:val="en-US"/>
          <w:rPrChange w:id="2492" w:author="Author">
            <w:rPr>
              <w:rFonts w:cs="Times New Roman"/>
              <w:position w:val="6"/>
              <w:sz w:val="18"/>
              <w:szCs w:val="18"/>
              <w:rtl/>
              <w:lang w:val="en-US" w:bidi="ar-SY"/>
            </w:rPr>
          </w:rPrChange>
        </w:rPr>
        <w:t xml:space="preserve"> </w:t>
      </w:r>
      <w:r w:rsidRPr="00387D1C">
        <w:rPr>
          <w:rFonts w:hint="cs"/>
          <w:rtl/>
          <w:lang w:val="en-US"/>
          <w:rPrChange w:id="2493" w:author="Author">
            <w:rPr>
              <w:rFonts w:cs="Times New Roman" w:hint="cs"/>
              <w:position w:val="6"/>
              <w:sz w:val="18"/>
              <w:szCs w:val="18"/>
              <w:rtl/>
              <w:lang w:val="en-US" w:bidi="ar-SY"/>
            </w:rPr>
          </w:rPrChange>
        </w:rPr>
        <w:t>التدابير</w:t>
      </w:r>
      <w:r w:rsidRPr="00387D1C">
        <w:rPr>
          <w:rtl/>
          <w:lang w:val="en-US"/>
          <w:rPrChange w:id="2494" w:author="Author">
            <w:rPr>
              <w:rFonts w:cs="Times New Roman"/>
              <w:position w:val="6"/>
              <w:sz w:val="18"/>
              <w:szCs w:val="18"/>
              <w:rtl/>
              <w:lang w:val="en-US" w:bidi="ar-SY"/>
            </w:rPr>
          </w:rPrChange>
        </w:rPr>
        <w:t xml:space="preserve"> </w:t>
      </w:r>
      <w:r w:rsidRPr="00387D1C">
        <w:rPr>
          <w:rFonts w:hint="cs"/>
          <w:rtl/>
          <w:lang w:val="en-US"/>
          <w:rPrChange w:id="2495" w:author="Author">
            <w:rPr>
              <w:rFonts w:cs="Times New Roman" w:hint="cs"/>
              <w:position w:val="6"/>
              <w:sz w:val="18"/>
              <w:szCs w:val="18"/>
              <w:rtl/>
              <w:lang w:val="en-US" w:bidi="ar-SY"/>
            </w:rPr>
          </w:rPrChange>
        </w:rPr>
        <w:t>اللازمة</w:t>
      </w:r>
      <w:r w:rsidRPr="00387D1C">
        <w:rPr>
          <w:rtl/>
          <w:lang w:val="en-US"/>
          <w:rPrChange w:id="2496" w:author="Author">
            <w:rPr>
              <w:rFonts w:cs="Times New Roman"/>
              <w:position w:val="6"/>
              <w:sz w:val="18"/>
              <w:szCs w:val="18"/>
              <w:rtl/>
              <w:lang w:val="en-US" w:bidi="ar-SY"/>
            </w:rPr>
          </w:rPrChange>
        </w:rPr>
        <w:t xml:space="preserve"> </w:t>
      </w:r>
      <w:r>
        <w:rPr>
          <w:rFonts w:hint="cs"/>
          <w:rtl/>
          <w:lang w:val="en-US"/>
        </w:rPr>
        <w:t>للمساهمة</w:t>
      </w:r>
      <w:r w:rsidRPr="00387D1C">
        <w:rPr>
          <w:rtl/>
          <w:lang w:val="en-US"/>
          <w:rPrChange w:id="2497" w:author="Author">
            <w:rPr>
              <w:rFonts w:cs="Times New Roman"/>
              <w:position w:val="6"/>
              <w:sz w:val="18"/>
              <w:szCs w:val="18"/>
              <w:rtl/>
              <w:lang w:val="en-US" w:bidi="ar-SY"/>
            </w:rPr>
          </w:rPrChange>
        </w:rPr>
        <w:t xml:space="preserve"> </w:t>
      </w:r>
      <w:r w:rsidRPr="00387D1C">
        <w:rPr>
          <w:rFonts w:hint="cs"/>
          <w:rtl/>
          <w:lang w:val="en-US"/>
          <w:rPrChange w:id="2498" w:author="Author">
            <w:rPr>
              <w:rFonts w:cs="Times New Roman" w:hint="cs"/>
              <w:position w:val="6"/>
              <w:sz w:val="18"/>
              <w:szCs w:val="18"/>
              <w:rtl/>
              <w:lang w:val="en-US" w:bidi="ar-SY"/>
            </w:rPr>
          </w:rPrChange>
        </w:rPr>
        <w:t>في</w:t>
      </w:r>
      <w:r w:rsidRPr="00387D1C">
        <w:rPr>
          <w:rFonts w:hint="eastAsia"/>
          <w:rtl/>
          <w:lang w:val="en-US"/>
          <w:rPrChange w:id="2499" w:author="Author">
            <w:rPr>
              <w:rFonts w:cs="Times New Roman" w:hint="eastAsia"/>
              <w:position w:val="6"/>
              <w:sz w:val="18"/>
              <w:szCs w:val="18"/>
              <w:rtl/>
              <w:lang w:val="en-US" w:bidi="ar-SY"/>
            </w:rPr>
          </w:rPrChange>
        </w:rPr>
        <w:t> </w:t>
      </w:r>
      <w:r w:rsidRPr="00387D1C">
        <w:rPr>
          <w:rFonts w:hint="cs"/>
          <w:rtl/>
          <w:lang w:val="en-US"/>
          <w:rPrChange w:id="2500" w:author="Author">
            <w:rPr>
              <w:rFonts w:cs="Times New Roman" w:hint="cs"/>
              <w:position w:val="6"/>
              <w:sz w:val="18"/>
              <w:szCs w:val="18"/>
              <w:rtl/>
              <w:lang w:val="en-US" w:bidi="ar-SY"/>
            </w:rPr>
          </w:rPrChange>
        </w:rPr>
        <w:t>تحقيق</w:t>
      </w:r>
      <w:r w:rsidRPr="00387D1C">
        <w:rPr>
          <w:rtl/>
          <w:lang w:val="en-US"/>
          <w:rPrChange w:id="2501" w:author="Author">
            <w:rPr>
              <w:rFonts w:cs="Times New Roman"/>
              <w:position w:val="6"/>
              <w:sz w:val="18"/>
              <w:szCs w:val="18"/>
              <w:rtl/>
              <w:lang w:val="en-US" w:bidi="ar-SY"/>
            </w:rPr>
          </w:rPrChange>
        </w:rPr>
        <w:t xml:space="preserve"> </w:t>
      </w:r>
      <w:r w:rsidRPr="00387D1C">
        <w:rPr>
          <w:rFonts w:hint="cs"/>
          <w:rtl/>
          <w:lang w:val="en-US"/>
          <w:rPrChange w:id="2502" w:author="Author">
            <w:rPr>
              <w:rFonts w:cs="Times New Roman" w:hint="cs"/>
              <w:position w:val="6"/>
              <w:sz w:val="18"/>
              <w:szCs w:val="18"/>
              <w:rtl/>
              <w:lang w:val="en-US" w:bidi="ar-SY"/>
            </w:rPr>
          </w:rPrChange>
        </w:rPr>
        <w:t>أهداف</w:t>
      </w:r>
      <w:r w:rsidRPr="00387D1C">
        <w:rPr>
          <w:rtl/>
          <w:lang w:val="en-US"/>
          <w:rPrChange w:id="2503" w:author="Author">
            <w:rPr>
              <w:rFonts w:cs="Times New Roman"/>
              <w:position w:val="6"/>
              <w:sz w:val="18"/>
              <w:szCs w:val="18"/>
              <w:rtl/>
              <w:lang w:val="en-US" w:bidi="ar-SY"/>
            </w:rPr>
          </w:rPrChange>
        </w:rPr>
        <w:t xml:space="preserve"> </w:t>
      </w:r>
      <w:r w:rsidRPr="00387D1C">
        <w:rPr>
          <w:rFonts w:hint="cs"/>
          <w:rtl/>
          <w:lang w:val="en-US"/>
          <w:rPrChange w:id="2504" w:author="Author">
            <w:rPr>
              <w:rFonts w:cs="Times New Roman" w:hint="cs"/>
              <w:position w:val="6"/>
              <w:sz w:val="18"/>
              <w:szCs w:val="18"/>
              <w:rtl/>
              <w:lang w:val="en-US" w:bidi="ar-SY"/>
            </w:rPr>
          </w:rPrChange>
        </w:rPr>
        <w:t>هذا</w:t>
      </w:r>
      <w:r>
        <w:rPr>
          <w:rFonts w:hint="cs"/>
          <w:rtl/>
          <w:lang w:val="en-US"/>
        </w:rPr>
        <w:t> </w:t>
      </w:r>
      <w:r w:rsidRPr="00387D1C">
        <w:rPr>
          <w:rFonts w:hint="cs"/>
          <w:rtl/>
          <w:lang w:val="en-US"/>
          <w:rPrChange w:id="2505" w:author="Author">
            <w:rPr>
              <w:rFonts w:cs="Times New Roman" w:hint="cs"/>
              <w:position w:val="6"/>
              <w:sz w:val="18"/>
              <w:szCs w:val="18"/>
              <w:rtl/>
              <w:lang w:val="en-US" w:bidi="ar-SY"/>
            </w:rPr>
          </w:rPrChange>
        </w:rPr>
        <w:t>القرار؛</w:t>
      </w:r>
    </w:p>
    <w:p w:rsidR="001C2D1C" w:rsidRPr="003168BE" w:rsidRDefault="001C2D1C" w:rsidP="001C2D1C">
      <w:pPr>
        <w:rPr>
          <w:rtl/>
          <w:lang w:val="en-US"/>
        </w:rPr>
      </w:pPr>
      <w:r>
        <w:rPr>
          <w:lang w:val="en-US"/>
        </w:rPr>
        <w:t>2</w:t>
      </w:r>
      <w:r w:rsidRPr="00387D1C">
        <w:rPr>
          <w:rtl/>
          <w:lang w:val="en-US"/>
          <w:rPrChange w:id="2506" w:author="Author">
            <w:rPr>
              <w:rFonts w:cs="Times New Roman"/>
              <w:position w:val="6"/>
              <w:sz w:val="18"/>
              <w:szCs w:val="18"/>
              <w:rtl/>
              <w:lang w:val="en-US" w:bidi="ar-SY"/>
            </w:rPr>
          </w:rPrChange>
        </w:rPr>
        <w:tab/>
      </w:r>
      <w:r w:rsidRPr="00387D1C">
        <w:rPr>
          <w:rFonts w:hint="cs"/>
          <w:rtl/>
          <w:lang w:val="en-US"/>
          <w:rPrChange w:id="2507" w:author="Author">
            <w:rPr>
              <w:rFonts w:cs="Times New Roman" w:hint="cs"/>
              <w:position w:val="6"/>
              <w:sz w:val="18"/>
              <w:szCs w:val="18"/>
              <w:rtl/>
              <w:lang w:val="en-US" w:bidi="ar-SY"/>
            </w:rPr>
          </w:rPrChange>
        </w:rPr>
        <w:t>إلى</w:t>
      </w:r>
      <w:r w:rsidRPr="00387D1C">
        <w:rPr>
          <w:rtl/>
          <w:lang w:val="en-US"/>
          <w:rPrChange w:id="2508" w:author="Author">
            <w:rPr>
              <w:rFonts w:cs="Times New Roman"/>
              <w:position w:val="6"/>
              <w:sz w:val="18"/>
              <w:szCs w:val="18"/>
              <w:rtl/>
              <w:lang w:val="en-US" w:bidi="ar-SY"/>
            </w:rPr>
          </w:rPrChange>
        </w:rPr>
        <w:t xml:space="preserve"> </w:t>
      </w:r>
      <w:r w:rsidRPr="00387D1C">
        <w:rPr>
          <w:rFonts w:hint="cs"/>
          <w:rtl/>
          <w:lang w:val="en-US"/>
          <w:rPrChange w:id="2509" w:author="Author">
            <w:rPr>
              <w:rFonts w:cs="Times New Roman" w:hint="cs"/>
              <w:position w:val="6"/>
              <w:sz w:val="18"/>
              <w:szCs w:val="18"/>
              <w:rtl/>
              <w:lang w:val="en-US" w:bidi="ar-SY"/>
            </w:rPr>
          </w:rPrChange>
        </w:rPr>
        <w:t>تقديم</w:t>
      </w:r>
      <w:r w:rsidRPr="00387D1C">
        <w:rPr>
          <w:rtl/>
          <w:lang w:val="en-US"/>
          <w:rPrChange w:id="2510" w:author="Author">
            <w:rPr>
              <w:rFonts w:cs="Times New Roman"/>
              <w:position w:val="6"/>
              <w:sz w:val="18"/>
              <w:szCs w:val="18"/>
              <w:rtl/>
              <w:lang w:val="en-US" w:bidi="ar-SY"/>
            </w:rPr>
          </w:rPrChange>
        </w:rPr>
        <w:t xml:space="preserve"> </w:t>
      </w:r>
      <w:r w:rsidRPr="00387D1C">
        <w:rPr>
          <w:rFonts w:hint="cs"/>
          <w:rtl/>
          <w:lang w:val="en-US"/>
          <w:rPrChange w:id="2511" w:author="Author">
            <w:rPr>
              <w:rFonts w:cs="Times New Roman" w:hint="cs"/>
              <w:position w:val="6"/>
              <w:sz w:val="18"/>
              <w:szCs w:val="18"/>
              <w:rtl/>
              <w:lang w:val="en-US" w:bidi="ar-SY"/>
            </w:rPr>
          </w:rPrChange>
        </w:rPr>
        <w:t>تقرير</w:t>
      </w:r>
      <w:r w:rsidRPr="00387D1C">
        <w:rPr>
          <w:rtl/>
          <w:lang w:val="en-US"/>
          <w:rPrChange w:id="2512" w:author="Author">
            <w:rPr>
              <w:rFonts w:cs="Times New Roman"/>
              <w:position w:val="6"/>
              <w:sz w:val="18"/>
              <w:szCs w:val="18"/>
              <w:rtl/>
              <w:lang w:val="en-US" w:bidi="ar-SY"/>
            </w:rPr>
          </w:rPrChange>
        </w:rPr>
        <w:t xml:space="preserve"> </w:t>
      </w:r>
      <w:r w:rsidRPr="00387D1C">
        <w:rPr>
          <w:rFonts w:hint="cs"/>
          <w:rtl/>
          <w:lang w:val="en-US"/>
          <w:rPrChange w:id="2513" w:author="Author">
            <w:rPr>
              <w:rFonts w:cs="Times New Roman" w:hint="cs"/>
              <w:position w:val="6"/>
              <w:sz w:val="18"/>
              <w:szCs w:val="18"/>
              <w:rtl/>
              <w:lang w:val="en-US" w:bidi="ar-SY"/>
            </w:rPr>
          </w:rPrChange>
        </w:rPr>
        <w:t>إلى</w:t>
      </w:r>
      <w:r w:rsidRPr="00387D1C">
        <w:rPr>
          <w:rtl/>
          <w:lang w:val="en-US"/>
          <w:rPrChange w:id="2514" w:author="Author">
            <w:rPr>
              <w:rFonts w:cs="Times New Roman"/>
              <w:position w:val="6"/>
              <w:sz w:val="18"/>
              <w:szCs w:val="18"/>
              <w:rtl/>
              <w:lang w:val="en-US" w:bidi="ar-SY"/>
            </w:rPr>
          </w:rPrChange>
        </w:rPr>
        <w:t xml:space="preserve"> </w:t>
      </w:r>
      <w:r w:rsidRPr="00387D1C">
        <w:rPr>
          <w:rFonts w:hint="cs"/>
          <w:rtl/>
          <w:lang w:val="en-US"/>
          <w:rPrChange w:id="2515" w:author="Author">
            <w:rPr>
              <w:rFonts w:cs="Times New Roman" w:hint="cs"/>
              <w:position w:val="6"/>
              <w:sz w:val="18"/>
              <w:szCs w:val="18"/>
              <w:rtl/>
              <w:lang w:val="en-US" w:bidi="ar-SY"/>
            </w:rPr>
          </w:rPrChange>
        </w:rPr>
        <w:t>مؤتمر</w:t>
      </w:r>
      <w:r w:rsidRPr="00387D1C">
        <w:rPr>
          <w:rtl/>
          <w:lang w:val="en-US"/>
          <w:rPrChange w:id="2516" w:author="Author">
            <w:rPr>
              <w:rFonts w:cs="Times New Roman"/>
              <w:position w:val="6"/>
              <w:sz w:val="18"/>
              <w:szCs w:val="18"/>
              <w:rtl/>
              <w:lang w:val="en-US" w:bidi="ar-SY"/>
            </w:rPr>
          </w:rPrChange>
        </w:rPr>
        <w:t xml:space="preserve"> </w:t>
      </w:r>
      <w:r w:rsidRPr="00387D1C">
        <w:rPr>
          <w:rFonts w:hint="cs"/>
          <w:rtl/>
          <w:lang w:val="en-US"/>
          <w:rPrChange w:id="2517" w:author="Author">
            <w:rPr>
              <w:rFonts w:cs="Times New Roman" w:hint="cs"/>
              <w:position w:val="6"/>
              <w:sz w:val="18"/>
              <w:szCs w:val="18"/>
              <w:rtl/>
              <w:lang w:val="en-US" w:bidi="ar-SY"/>
            </w:rPr>
          </w:rPrChange>
        </w:rPr>
        <w:t>المندوبين</w:t>
      </w:r>
      <w:r w:rsidRPr="00387D1C">
        <w:rPr>
          <w:rtl/>
          <w:lang w:val="en-US"/>
          <w:rPrChange w:id="2518" w:author="Author">
            <w:rPr>
              <w:rFonts w:cs="Times New Roman"/>
              <w:position w:val="6"/>
              <w:sz w:val="18"/>
              <w:szCs w:val="18"/>
              <w:rtl/>
              <w:lang w:val="en-US" w:bidi="ar-SY"/>
            </w:rPr>
          </w:rPrChange>
        </w:rPr>
        <w:t xml:space="preserve"> </w:t>
      </w:r>
      <w:r w:rsidRPr="00387D1C">
        <w:rPr>
          <w:rFonts w:hint="cs"/>
          <w:rtl/>
          <w:lang w:val="en-US"/>
          <w:rPrChange w:id="2519" w:author="Author">
            <w:rPr>
              <w:rFonts w:cs="Times New Roman" w:hint="cs"/>
              <w:position w:val="6"/>
              <w:sz w:val="18"/>
              <w:szCs w:val="18"/>
              <w:rtl/>
              <w:lang w:val="en-US" w:bidi="ar-SY"/>
            </w:rPr>
          </w:rPrChange>
        </w:rPr>
        <w:t>المفوضين</w:t>
      </w:r>
      <w:r w:rsidRPr="00387D1C">
        <w:rPr>
          <w:rtl/>
          <w:lang w:val="en-US"/>
          <w:rPrChange w:id="2520" w:author="Author">
            <w:rPr>
              <w:rFonts w:cs="Times New Roman"/>
              <w:position w:val="6"/>
              <w:sz w:val="18"/>
              <w:szCs w:val="18"/>
              <w:rtl/>
              <w:lang w:val="en-US" w:bidi="ar-SY"/>
            </w:rPr>
          </w:rPrChange>
        </w:rPr>
        <w:t xml:space="preserve"> </w:t>
      </w:r>
      <w:r w:rsidRPr="00387D1C">
        <w:rPr>
          <w:rFonts w:hint="cs"/>
          <w:rtl/>
          <w:lang w:val="en-US"/>
          <w:rPrChange w:id="2521" w:author="Author">
            <w:rPr>
              <w:rFonts w:cs="Times New Roman" w:hint="cs"/>
              <w:position w:val="6"/>
              <w:sz w:val="18"/>
              <w:szCs w:val="18"/>
              <w:rtl/>
              <w:lang w:val="en-US" w:bidi="ar-SY"/>
            </w:rPr>
          </w:rPrChange>
        </w:rPr>
        <w:t>القادم</w:t>
      </w:r>
      <w:r w:rsidRPr="00387D1C">
        <w:rPr>
          <w:rtl/>
          <w:lang w:val="en-US"/>
          <w:rPrChange w:id="2522" w:author="Author">
            <w:rPr>
              <w:rFonts w:cs="Times New Roman"/>
              <w:position w:val="6"/>
              <w:sz w:val="18"/>
              <w:szCs w:val="18"/>
              <w:rtl/>
              <w:lang w:val="en-US" w:bidi="ar-SY"/>
            </w:rPr>
          </w:rPrChange>
        </w:rPr>
        <w:t xml:space="preserve"> </w:t>
      </w:r>
      <w:r w:rsidRPr="00387D1C">
        <w:rPr>
          <w:rFonts w:hint="cs"/>
          <w:rtl/>
          <w:lang w:val="en-US"/>
          <w:rPrChange w:id="2523" w:author="Author">
            <w:rPr>
              <w:rFonts w:cs="Times New Roman" w:hint="cs"/>
              <w:position w:val="6"/>
              <w:sz w:val="18"/>
              <w:szCs w:val="18"/>
              <w:rtl/>
              <w:lang w:val="en-US" w:bidi="ar-SY"/>
            </w:rPr>
          </w:rPrChange>
        </w:rPr>
        <w:t>عن</w:t>
      </w:r>
      <w:r w:rsidRPr="00387D1C">
        <w:rPr>
          <w:rtl/>
          <w:lang w:val="en-US"/>
          <w:rPrChange w:id="2524" w:author="Author">
            <w:rPr>
              <w:rFonts w:cs="Times New Roman"/>
              <w:position w:val="6"/>
              <w:sz w:val="18"/>
              <w:szCs w:val="18"/>
              <w:rtl/>
              <w:lang w:val="en-US" w:bidi="ar-SY"/>
            </w:rPr>
          </w:rPrChange>
        </w:rPr>
        <w:t xml:space="preserve"> </w:t>
      </w:r>
      <w:r w:rsidRPr="00387D1C">
        <w:rPr>
          <w:rFonts w:hint="cs"/>
          <w:rtl/>
          <w:lang w:val="en-US"/>
          <w:rPrChange w:id="2525" w:author="Author">
            <w:rPr>
              <w:rFonts w:cs="Times New Roman" w:hint="cs"/>
              <w:position w:val="6"/>
              <w:sz w:val="18"/>
              <w:szCs w:val="18"/>
              <w:rtl/>
              <w:lang w:val="en-US" w:bidi="ar-SY"/>
            </w:rPr>
          </w:rPrChange>
        </w:rPr>
        <w:t>التقدم</w:t>
      </w:r>
      <w:r w:rsidRPr="00387D1C">
        <w:rPr>
          <w:rtl/>
          <w:lang w:val="en-US"/>
          <w:rPrChange w:id="2526" w:author="Author">
            <w:rPr>
              <w:rFonts w:cs="Times New Roman"/>
              <w:position w:val="6"/>
              <w:sz w:val="18"/>
              <w:szCs w:val="18"/>
              <w:rtl/>
              <w:lang w:val="en-US" w:bidi="ar-SY"/>
            </w:rPr>
          </w:rPrChange>
        </w:rPr>
        <w:t xml:space="preserve"> </w:t>
      </w:r>
      <w:r w:rsidRPr="00387D1C">
        <w:rPr>
          <w:rFonts w:hint="cs"/>
          <w:rtl/>
          <w:lang w:val="en-US"/>
          <w:rPrChange w:id="2527" w:author="Author">
            <w:rPr>
              <w:rFonts w:cs="Times New Roman" w:hint="cs"/>
              <w:position w:val="6"/>
              <w:sz w:val="18"/>
              <w:szCs w:val="18"/>
              <w:rtl/>
              <w:lang w:val="en-US" w:bidi="ar-SY"/>
            </w:rPr>
          </w:rPrChange>
        </w:rPr>
        <w:t>المحرز</w:t>
      </w:r>
      <w:r w:rsidRPr="00387D1C">
        <w:rPr>
          <w:rtl/>
          <w:lang w:val="en-US"/>
          <w:rPrChange w:id="2528" w:author="Author">
            <w:rPr>
              <w:rFonts w:cs="Times New Roman"/>
              <w:position w:val="6"/>
              <w:sz w:val="18"/>
              <w:szCs w:val="18"/>
              <w:rtl/>
              <w:lang w:val="en-US" w:bidi="ar-SY"/>
            </w:rPr>
          </w:rPrChange>
        </w:rPr>
        <w:t xml:space="preserve"> </w:t>
      </w:r>
      <w:r w:rsidRPr="00387D1C">
        <w:rPr>
          <w:rFonts w:hint="cs"/>
          <w:rtl/>
          <w:lang w:val="en-US"/>
          <w:rPrChange w:id="2529" w:author="Author">
            <w:rPr>
              <w:rFonts w:cs="Times New Roman" w:hint="cs"/>
              <w:position w:val="6"/>
              <w:sz w:val="18"/>
              <w:szCs w:val="18"/>
              <w:rtl/>
              <w:lang w:val="en-US" w:bidi="ar-SY"/>
            </w:rPr>
          </w:rPrChange>
        </w:rPr>
        <w:t>بشأن</w:t>
      </w:r>
      <w:r w:rsidRPr="00387D1C">
        <w:rPr>
          <w:rtl/>
          <w:lang w:val="en-US"/>
          <w:rPrChange w:id="2530" w:author="Author">
            <w:rPr>
              <w:rFonts w:cs="Times New Roman"/>
              <w:position w:val="6"/>
              <w:sz w:val="18"/>
              <w:szCs w:val="18"/>
              <w:rtl/>
              <w:lang w:val="en-US" w:bidi="ar-SY"/>
            </w:rPr>
          </w:rPrChange>
        </w:rPr>
        <w:t xml:space="preserve"> </w:t>
      </w:r>
      <w:r w:rsidRPr="00387D1C">
        <w:rPr>
          <w:rFonts w:hint="cs"/>
          <w:rtl/>
          <w:lang w:val="en-US"/>
          <w:rPrChange w:id="2531" w:author="Author">
            <w:rPr>
              <w:rFonts w:cs="Times New Roman" w:hint="cs"/>
              <w:position w:val="6"/>
              <w:sz w:val="18"/>
              <w:szCs w:val="18"/>
              <w:rtl/>
              <w:lang w:val="en-US" w:bidi="ar-SY"/>
            </w:rPr>
          </w:rPrChange>
        </w:rPr>
        <w:t>هذا</w:t>
      </w:r>
      <w:r>
        <w:rPr>
          <w:rFonts w:hint="cs"/>
          <w:rtl/>
          <w:lang w:val="en-US"/>
        </w:rPr>
        <w:t> </w:t>
      </w:r>
      <w:r w:rsidRPr="00387D1C">
        <w:rPr>
          <w:rFonts w:hint="cs"/>
          <w:rtl/>
          <w:lang w:val="en-US"/>
          <w:rPrChange w:id="2532" w:author="Author">
            <w:rPr>
              <w:rFonts w:cs="Times New Roman" w:hint="cs"/>
              <w:position w:val="6"/>
              <w:sz w:val="18"/>
              <w:szCs w:val="18"/>
              <w:rtl/>
              <w:lang w:val="en-US" w:bidi="ar-SY"/>
            </w:rPr>
          </w:rPrChange>
        </w:rPr>
        <w:t>القرار،</w:t>
      </w:r>
    </w:p>
    <w:p w:rsidR="001C2D1C" w:rsidRPr="00387D1C" w:rsidRDefault="001C2D1C" w:rsidP="000B1D38">
      <w:pPr>
        <w:pStyle w:val="Call"/>
        <w:rPr>
          <w:rtl/>
          <w:rPrChange w:id="2533" w:author="Author">
            <w:rPr>
              <w:i w:val="0"/>
              <w:iCs w:val="0"/>
              <w:rtl/>
              <w:lang w:bidi="ar-SY"/>
            </w:rPr>
          </w:rPrChange>
        </w:rPr>
      </w:pPr>
      <w:r w:rsidRPr="00387D1C">
        <w:rPr>
          <w:rFonts w:hint="cs"/>
          <w:rtl/>
          <w:rPrChange w:id="2534" w:author="Author">
            <w:rPr>
              <w:rFonts w:cs="Times New Roman" w:hint="cs"/>
              <w:position w:val="6"/>
              <w:sz w:val="18"/>
              <w:szCs w:val="18"/>
              <w:rtl/>
              <w:lang w:bidi="ar-SY"/>
            </w:rPr>
          </w:rPrChange>
        </w:rPr>
        <w:t>يدعو</w:t>
      </w:r>
      <w:r w:rsidRPr="00387D1C">
        <w:rPr>
          <w:rtl/>
          <w:rPrChange w:id="2535" w:author="Author">
            <w:rPr>
              <w:rFonts w:cs="Times New Roman"/>
              <w:position w:val="6"/>
              <w:sz w:val="18"/>
              <w:szCs w:val="18"/>
              <w:rtl/>
              <w:lang w:bidi="ar-SY"/>
            </w:rPr>
          </w:rPrChange>
        </w:rPr>
        <w:t xml:space="preserve"> </w:t>
      </w:r>
      <w:r w:rsidRPr="00387D1C">
        <w:rPr>
          <w:rFonts w:hint="cs"/>
          <w:rtl/>
          <w:rPrChange w:id="2536" w:author="Author">
            <w:rPr>
              <w:rFonts w:cs="Times New Roman" w:hint="cs"/>
              <w:position w:val="6"/>
              <w:sz w:val="18"/>
              <w:szCs w:val="18"/>
              <w:rtl/>
              <w:lang w:bidi="ar-SY"/>
            </w:rPr>
          </w:rPrChange>
        </w:rPr>
        <w:t>أعضاء</w:t>
      </w:r>
      <w:r w:rsidRPr="00387D1C">
        <w:rPr>
          <w:rtl/>
          <w:rPrChange w:id="2537" w:author="Author">
            <w:rPr>
              <w:rFonts w:cs="Times New Roman"/>
              <w:position w:val="6"/>
              <w:sz w:val="18"/>
              <w:szCs w:val="18"/>
              <w:rtl/>
              <w:lang w:bidi="ar-SY"/>
            </w:rPr>
          </w:rPrChange>
        </w:rPr>
        <w:t xml:space="preserve"> </w:t>
      </w:r>
      <w:r w:rsidRPr="00387D1C">
        <w:rPr>
          <w:rFonts w:hint="cs"/>
          <w:rtl/>
          <w:rPrChange w:id="2538" w:author="Author">
            <w:rPr>
              <w:rFonts w:cs="Times New Roman" w:hint="cs"/>
              <w:position w:val="6"/>
              <w:sz w:val="18"/>
              <w:szCs w:val="18"/>
              <w:rtl/>
              <w:lang w:bidi="ar-SY"/>
            </w:rPr>
          </w:rPrChange>
        </w:rPr>
        <w:t>القطاعات</w:t>
      </w:r>
    </w:p>
    <w:p w:rsidR="001C2D1C" w:rsidRDefault="001C2D1C" w:rsidP="001C2D1C">
      <w:pPr>
        <w:rPr>
          <w:ins w:id="2539" w:author="Author"/>
          <w:rtl/>
          <w:lang w:val="en-US"/>
        </w:rPr>
      </w:pPr>
      <w:r>
        <w:rPr>
          <w:lang w:val="en-US"/>
        </w:rPr>
        <w:t>1</w:t>
      </w:r>
      <w:r w:rsidRPr="00387D1C">
        <w:rPr>
          <w:rtl/>
          <w:lang w:val="en-US"/>
          <w:rPrChange w:id="2540" w:author="Author">
            <w:rPr>
              <w:rFonts w:cs="Times New Roman"/>
              <w:position w:val="6"/>
              <w:sz w:val="18"/>
              <w:szCs w:val="18"/>
              <w:rtl/>
              <w:lang w:val="en-US" w:bidi="ar-SY"/>
            </w:rPr>
          </w:rPrChange>
        </w:rPr>
        <w:tab/>
      </w:r>
      <w:r w:rsidRPr="00387D1C">
        <w:rPr>
          <w:rFonts w:hint="cs"/>
          <w:rtl/>
          <w:lang w:val="en-US"/>
          <w:rPrChange w:id="2541" w:author="Author">
            <w:rPr>
              <w:rFonts w:cs="Times New Roman" w:hint="cs"/>
              <w:position w:val="6"/>
              <w:sz w:val="18"/>
              <w:szCs w:val="18"/>
              <w:rtl/>
              <w:lang w:val="en-US" w:bidi="ar-SY"/>
            </w:rPr>
          </w:rPrChange>
        </w:rPr>
        <w:t>إلى</w:t>
      </w:r>
      <w:r w:rsidRPr="00387D1C">
        <w:rPr>
          <w:rtl/>
          <w:lang w:val="en-US"/>
          <w:rPrChange w:id="2542" w:author="Author">
            <w:rPr>
              <w:rFonts w:cs="Times New Roman"/>
              <w:position w:val="6"/>
              <w:sz w:val="18"/>
              <w:szCs w:val="18"/>
              <w:rtl/>
              <w:lang w:val="en-US" w:bidi="ar-SY"/>
            </w:rPr>
          </w:rPrChange>
        </w:rPr>
        <w:t xml:space="preserve"> </w:t>
      </w:r>
      <w:r>
        <w:rPr>
          <w:rFonts w:hint="cs"/>
          <w:rtl/>
          <w:lang w:val="en-US"/>
        </w:rPr>
        <w:t>تزويد</w:t>
      </w:r>
      <w:r w:rsidRPr="00387D1C">
        <w:rPr>
          <w:rtl/>
          <w:lang w:val="en-US"/>
          <w:rPrChange w:id="2543" w:author="Author">
            <w:rPr>
              <w:rFonts w:cs="Times New Roman"/>
              <w:position w:val="6"/>
              <w:sz w:val="18"/>
              <w:szCs w:val="18"/>
              <w:rtl/>
              <w:lang w:val="en-US" w:bidi="ar-SY"/>
            </w:rPr>
          </w:rPrChange>
        </w:rPr>
        <w:t xml:space="preserve"> </w:t>
      </w:r>
      <w:r w:rsidRPr="00387D1C">
        <w:rPr>
          <w:rFonts w:hint="cs"/>
          <w:rtl/>
          <w:lang w:val="en-US"/>
          <w:rPrChange w:id="2544" w:author="Author">
            <w:rPr>
              <w:rFonts w:cs="Times New Roman" w:hint="cs"/>
              <w:position w:val="6"/>
              <w:sz w:val="18"/>
              <w:szCs w:val="18"/>
              <w:rtl/>
              <w:lang w:val="en-US" w:bidi="ar-SY"/>
            </w:rPr>
          </w:rPrChange>
        </w:rPr>
        <w:t>قاعدة</w:t>
      </w:r>
      <w:r w:rsidRPr="00387D1C">
        <w:rPr>
          <w:rtl/>
          <w:lang w:val="en-US"/>
          <w:rPrChange w:id="2545" w:author="Author">
            <w:rPr>
              <w:rFonts w:cs="Times New Roman"/>
              <w:position w:val="6"/>
              <w:sz w:val="18"/>
              <w:szCs w:val="18"/>
              <w:rtl/>
              <w:lang w:val="en-US" w:bidi="ar-SY"/>
            </w:rPr>
          </w:rPrChange>
        </w:rPr>
        <w:t xml:space="preserve"> </w:t>
      </w:r>
      <w:r w:rsidRPr="00387D1C">
        <w:rPr>
          <w:rFonts w:hint="cs"/>
          <w:rtl/>
          <w:lang w:val="en-US"/>
          <w:rPrChange w:id="2546" w:author="Author">
            <w:rPr>
              <w:rFonts w:cs="Times New Roman" w:hint="cs"/>
              <w:position w:val="6"/>
              <w:sz w:val="18"/>
              <w:szCs w:val="18"/>
              <w:rtl/>
              <w:lang w:val="en-US" w:bidi="ar-SY"/>
            </w:rPr>
          </w:rPrChange>
        </w:rPr>
        <w:t>البيانات</w:t>
      </w:r>
      <w:r w:rsidRPr="00387D1C">
        <w:rPr>
          <w:rtl/>
          <w:lang w:val="en-US"/>
          <w:rPrChange w:id="2547" w:author="Author">
            <w:rPr>
              <w:rFonts w:cs="Times New Roman"/>
              <w:position w:val="6"/>
              <w:sz w:val="18"/>
              <w:szCs w:val="18"/>
              <w:rtl/>
              <w:lang w:val="en-US" w:bidi="ar-SY"/>
            </w:rPr>
          </w:rPrChange>
        </w:rPr>
        <w:t xml:space="preserve"> </w:t>
      </w:r>
      <w:proofErr w:type="spellStart"/>
      <w:r w:rsidRPr="00387D1C">
        <w:rPr>
          <w:rFonts w:hint="cs"/>
          <w:rtl/>
          <w:lang w:val="en-US"/>
          <w:rPrChange w:id="2548" w:author="Author">
            <w:rPr>
              <w:rFonts w:cs="Times New Roman" w:hint="cs"/>
              <w:position w:val="6"/>
              <w:sz w:val="18"/>
              <w:szCs w:val="18"/>
              <w:rtl/>
              <w:lang w:val="en-US" w:bidi="ar-SY"/>
            </w:rPr>
          </w:rPrChange>
        </w:rPr>
        <w:t>الاسترشادية</w:t>
      </w:r>
      <w:proofErr w:type="spellEnd"/>
      <w:r w:rsidRPr="00387D1C">
        <w:rPr>
          <w:rtl/>
          <w:lang w:val="en-US"/>
          <w:rPrChange w:id="2549" w:author="Author">
            <w:rPr>
              <w:rFonts w:cs="Times New Roman"/>
              <w:position w:val="6"/>
              <w:sz w:val="18"/>
              <w:szCs w:val="18"/>
              <w:rtl/>
              <w:lang w:val="en-US" w:bidi="ar-SY"/>
            </w:rPr>
          </w:rPrChange>
        </w:rPr>
        <w:t xml:space="preserve"> </w:t>
      </w:r>
      <w:r w:rsidRPr="00387D1C">
        <w:rPr>
          <w:rFonts w:hint="cs"/>
          <w:rtl/>
          <w:lang w:val="en-US"/>
          <w:rPrChange w:id="2550" w:author="Author">
            <w:rPr>
              <w:rFonts w:cs="Times New Roman" w:hint="cs"/>
              <w:position w:val="6"/>
              <w:sz w:val="18"/>
              <w:szCs w:val="18"/>
              <w:rtl/>
              <w:lang w:val="en-US" w:bidi="ar-SY"/>
            </w:rPr>
          </w:rPrChange>
        </w:rPr>
        <w:t>للمطابقة</w:t>
      </w:r>
      <w:r w:rsidRPr="00387D1C">
        <w:rPr>
          <w:rtl/>
          <w:lang w:val="en-US"/>
          <w:rPrChange w:id="2551" w:author="Author">
            <w:rPr>
              <w:rFonts w:cs="Times New Roman"/>
              <w:position w:val="6"/>
              <w:sz w:val="18"/>
              <w:szCs w:val="18"/>
              <w:rtl/>
              <w:lang w:val="en-US" w:bidi="ar-SY"/>
            </w:rPr>
          </w:rPrChange>
        </w:rPr>
        <w:t xml:space="preserve"> </w:t>
      </w:r>
      <w:r w:rsidRPr="00387D1C">
        <w:rPr>
          <w:rFonts w:hint="cs"/>
          <w:rtl/>
          <w:lang w:val="en-US"/>
          <w:rPrChange w:id="2552" w:author="Author">
            <w:rPr>
              <w:rFonts w:cs="Times New Roman" w:hint="cs"/>
              <w:position w:val="6"/>
              <w:sz w:val="18"/>
              <w:szCs w:val="18"/>
              <w:rtl/>
              <w:lang w:val="en-US" w:bidi="ar-SY"/>
            </w:rPr>
          </w:rPrChange>
        </w:rPr>
        <w:t>بتفاصيل</w:t>
      </w:r>
      <w:r w:rsidRPr="00387D1C">
        <w:rPr>
          <w:rtl/>
          <w:lang w:val="en-US"/>
          <w:rPrChange w:id="2553" w:author="Author">
            <w:rPr>
              <w:rFonts w:cs="Times New Roman"/>
              <w:position w:val="6"/>
              <w:sz w:val="18"/>
              <w:szCs w:val="18"/>
              <w:rtl/>
              <w:lang w:val="en-US" w:bidi="ar-SY"/>
            </w:rPr>
          </w:rPrChange>
        </w:rPr>
        <w:t xml:space="preserve"> </w:t>
      </w:r>
      <w:r w:rsidRPr="00387D1C">
        <w:rPr>
          <w:rFonts w:hint="cs"/>
          <w:rtl/>
          <w:lang w:val="en-US"/>
          <w:rPrChange w:id="2554" w:author="Author">
            <w:rPr>
              <w:rFonts w:cs="Times New Roman" w:hint="cs"/>
              <w:position w:val="6"/>
              <w:sz w:val="18"/>
              <w:szCs w:val="18"/>
              <w:rtl/>
              <w:lang w:val="en-US" w:bidi="ar-SY"/>
            </w:rPr>
          </w:rPrChange>
        </w:rPr>
        <w:t>عن</w:t>
      </w:r>
      <w:r w:rsidRPr="00387D1C">
        <w:rPr>
          <w:rtl/>
          <w:lang w:val="en-US"/>
          <w:rPrChange w:id="2555" w:author="Author">
            <w:rPr>
              <w:rFonts w:cs="Times New Roman"/>
              <w:position w:val="6"/>
              <w:sz w:val="18"/>
              <w:szCs w:val="18"/>
              <w:rtl/>
              <w:lang w:val="en-US" w:bidi="ar-SY"/>
            </w:rPr>
          </w:rPrChange>
        </w:rPr>
        <w:t xml:space="preserve"> </w:t>
      </w:r>
      <w:r w:rsidRPr="00387D1C">
        <w:rPr>
          <w:rFonts w:hint="cs"/>
          <w:rtl/>
          <w:lang w:val="en-US"/>
          <w:rPrChange w:id="2556" w:author="Author">
            <w:rPr>
              <w:rFonts w:cs="Times New Roman" w:hint="cs"/>
              <w:position w:val="6"/>
              <w:sz w:val="18"/>
              <w:szCs w:val="18"/>
              <w:rtl/>
              <w:lang w:val="en-US" w:bidi="ar-SY"/>
            </w:rPr>
          </w:rPrChange>
        </w:rPr>
        <w:t>المنتجات</w:t>
      </w:r>
      <w:r w:rsidRPr="00387D1C">
        <w:rPr>
          <w:rtl/>
          <w:lang w:val="en-US"/>
          <w:rPrChange w:id="2557" w:author="Author">
            <w:rPr>
              <w:rFonts w:cs="Times New Roman"/>
              <w:position w:val="6"/>
              <w:sz w:val="18"/>
              <w:szCs w:val="18"/>
              <w:rtl/>
              <w:lang w:val="en-US" w:bidi="ar-SY"/>
            </w:rPr>
          </w:rPrChange>
        </w:rPr>
        <w:t xml:space="preserve"> </w:t>
      </w:r>
      <w:r w:rsidRPr="00387D1C">
        <w:rPr>
          <w:rFonts w:hint="cs"/>
          <w:rtl/>
          <w:lang w:val="en-US"/>
          <w:rPrChange w:id="2558" w:author="Author">
            <w:rPr>
              <w:rFonts w:cs="Times New Roman" w:hint="cs"/>
              <w:position w:val="6"/>
              <w:sz w:val="18"/>
              <w:szCs w:val="18"/>
              <w:rtl/>
              <w:lang w:val="en-US" w:bidi="ar-SY"/>
            </w:rPr>
          </w:rPrChange>
        </w:rPr>
        <w:t>التي</w:t>
      </w:r>
      <w:r w:rsidRPr="00387D1C">
        <w:rPr>
          <w:rtl/>
          <w:lang w:val="en-US"/>
          <w:rPrChange w:id="2559" w:author="Author">
            <w:rPr>
              <w:rFonts w:cs="Times New Roman"/>
              <w:position w:val="6"/>
              <w:sz w:val="18"/>
              <w:szCs w:val="18"/>
              <w:rtl/>
              <w:lang w:val="en-US" w:bidi="ar-SY"/>
            </w:rPr>
          </w:rPrChange>
        </w:rPr>
        <w:t xml:space="preserve"> </w:t>
      </w:r>
      <w:r w:rsidRPr="00387D1C">
        <w:rPr>
          <w:rFonts w:hint="cs"/>
          <w:rtl/>
          <w:lang w:val="en-US"/>
          <w:rPrChange w:id="2560" w:author="Author">
            <w:rPr>
              <w:rFonts w:cs="Times New Roman" w:hint="cs"/>
              <w:position w:val="6"/>
              <w:sz w:val="18"/>
              <w:szCs w:val="18"/>
              <w:rtl/>
              <w:lang w:val="en-US" w:bidi="ar-SY"/>
            </w:rPr>
          </w:rPrChange>
        </w:rPr>
        <w:t>خضعت</w:t>
      </w:r>
      <w:r w:rsidRPr="00387D1C">
        <w:rPr>
          <w:rtl/>
          <w:lang w:val="en-US"/>
          <w:rPrChange w:id="2561" w:author="Author">
            <w:rPr>
              <w:rFonts w:cs="Times New Roman"/>
              <w:position w:val="6"/>
              <w:sz w:val="18"/>
              <w:szCs w:val="18"/>
              <w:rtl/>
              <w:lang w:val="en-US" w:bidi="ar-SY"/>
            </w:rPr>
          </w:rPrChange>
        </w:rPr>
        <w:t xml:space="preserve"> </w:t>
      </w:r>
      <w:r w:rsidRPr="00387D1C">
        <w:rPr>
          <w:rFonts w:hint="cs"/>
          <w:rtl/>
          <w:lang w:val="en-US"/>
          <w:rPrChange w:id="2562" w:author="Author">
            <w:rPr>
              <w:rFonts w:cs="Times New Roman" w:hint="cs"/>
              <w:position w:val="6"/>
              <w:sz w:val="18"/>
              <w:szCs w:val="18"/>
              <w:rtl/>
              <w:lang w:val="en-US" w:bidi="ar-SY"/>
            </w:rPr>
          </w:rPrChange>
        </w:rPr>
        <w:t>لاختبارات</w:t>
      </w:r>
      <w:r w:rsidRPr="00387D1C">
        <w:rPr>
          <w:rtl/>
          <w:lang w:val="en-US"/>
          <w:rPrChange w:id="2563" w:author="Author">
            <w:rPr>
              <w:rFonts w:cs="Times New Roman"/>
              <w:position w:val="6"/>
              <w:sz w:val="18"/>
              <w:szCs w:val="18"/>
              <w:rtl/>
              <w:lang w:val="en-US" w:bidi="ar-SY"/>
            </w:rPr>
          </w:rPrChange>
        </w:rPr>
        <w:t xml:space="preserve"> </w:t>
      </w:r>
      <w:r w:rsidRPr="00387D1C">
        <w:rPr>
          <w:rFonts w:hint="cs"/>
          <w:rtl/>
          <w:lang w:val="en-US"/>
          <w:rPrChange w:id="2564" w:author="Author">
            <w:rPr>
              <w:rFonts w:cs="Times New Roman" w:hint="cs"/>
              <w:position w:val="6"/>
              <w:sz w:val="18"/>
              <w:szCs w:val="18"/>
              <w:rtl/>
              <w:lang w:val="en-US" w:bidi="ar-SY"/>
            </w:rPr>
          </w:rPrChange>
        </w:rPr>
        <w:t>التوصيات</w:t>
      </w:r>
      <w:r w:rsidRPr="00387D1C">
        <w:rPr>
          <w:rtl/>
          <w:lang w:val="en-US"/>
          <w:rPrChange w:id="2565" w:author="Author">
            <w:rPr>
              <w:rFonts w:cs="Times New Roman"/>
              <w:position w:val="6"/>
              <w:sz w:val="18"/>
              <w:szCs w:val="18"/>
              <w:rtl/>
              <w:lang w:val="en-US" w:bidi="ar-SY"/>
            </w:rPr>
          </w:rPrChange>
        </w:rPr>
        <w:t xml:space="preserve"> </w:t>
      </w:r>
      <w:r>
        <w:rPr>
          <w:rFonts w:hint="cs"/>
          <w:rtl/>
          <w:lang w:val="en-US"/>
        </w:rPr>
        <w:t>ذات الصلة</w:t>
      </w:r>
      <w:r w:rsidRPr="00387D1C">
        <w:rPr>
          <w:rtl/>
          <w:lang w:val="en-US"/>
          <w:rPrChange w:id="2566" w:author="Author">
            <w:rPr>
              <w:rFonts w:cs="Times New Roman"/>
              <w:position w:val="6"/>
              <w:sz w:val="18"/>
              <w:szCs w:val="18"/>
              <w:rtl/>
              <w:lang w:val="en-US" w:bidi="ar-SY"/>
            </w:rPr>
          </w:rPrChange>
        </w:rPr>
        <w:t xml:space="preserve"> </w:t>
      </w:r>
      <w:r w:rsidRPr="00387D1C">
        <w:rPr>
          <w:rFonts w:hint="cs"/>
          <w:rtl/>
          <w:lang w:val="en-US"/>
          <w:rPrChange w:id="2567" w:author="Author">
            <w:rPr>
              <w:rFonts w:cs="Times New Roman" w:hint="cs"/>
              <w:position w:val="6"/>
              <w:sz w:val="18"/>
              <w:szCs w:val="18"/>
              <w:rtl/>
              <w:lang w:val="en-US" w:bidi="ar-SY"/>
            </w:rPr>
          </w:rPrChange>
        </w:rPr>
        <w:t>لقطاع</w:t>
      </w:r>
      <w:r w:rsidRPr="00387D1C">
        <w:rPr>
          <w:rtl/>
          <w:lang w:val="en-US"/>
          <w:rPrChange w:id="2568" w:author="Author">
            <w:rPr>
              <w:rFonts w:cs="Times New Roman"/>
              <w:position w:val="6"/>
              <w:sz w:val="18"/>
              <w:szCs w:val="18"/>
              <w:rtl/>
              <w:lang w:val="en-US" w:bidi="ar-SY"/>
            </w:rPr>
          </w:rPrChange>
        </w:rPr>
        <w:t xml:space="preserve"> </w:t>
      </w:r>
      <w:r w:rsidRPr="00387D1C">
        <w:rPr>
          <w:rFonts w:hint="cs"/>
          <w:rtl/>
          <w:lang w:val="en-US"/>
          <w:rPrChange w:id="2569" w:author="Author">
            <w:rPr>
              <w:rFonts w:cs="Times New Roman" w:hint="cs"/>
              <w:position w:val="6"/>
              <w:sz w:val="18"/>
              <w:szCs w:val="18"/>
              <w:rtl/>
              <w:lang w:val="en-US" w:bidi="ar-SY"/>
            </w:rPr>
          </w:rPrChange>
        </w:rPr>
        <w:t>تقييس</w:t>
      </w:r>
      <w:r w:rsidRPr="00387D1C">
        <w:rPr>
          <w:rtl/>
          <w:lang w:val="en-US"/>
          <w:rPrChange w:id="2570" w:author="Author">
            <w:rPr>
              <w:rFonts w:cs="Times New Roman"/>
              <w:position w:val="6"/>
              <w:sz w:val="18"/>
              <w:szCs w:val="18"/>
              <w:rtl/>
              <w:lang w:val="en-US" w:bidi="ar-SY"/>
            </w:rPr>
          </w:rPrChange>
        </w:rPr>
        <w:t xml:space="preserve"> </w:t>
      </w:r>
      <w:r w:rsidRPr="00387D1C">
        <w:rPr>
          <w:rFonts w:hint="cs"/>
          <w:rtl/>
          <w:lang w:val="en-US"/>
          <w:rPrChange w:id="2571" w:author="Author">
            <w:rPr>
              <w:rFonts w:cs="Times New Roman" w:hint="cs"/>
              <w:position w:val="6"/>
              <w:sz w:val="18"/>
              <w:szCs w:val="18"/>
              <w:rtl/>
              <w:lang w:val="en-US" w:bidi="ar-SY"/>
            </w:rPr>
          </w:rPrChange>
        </w:rPr>
        <w:t>الاتصالات</w:t>
      </w:r>
      <w:r w:rsidRPr="00387D1C">
        <w:rPr>
          <w:rtl/>
          <w:lang w:val="en-US"/>
          <w:rPrChange w:id="2572" w:author="Author">
            <w:rPr>
              <w:rFonts w:cs="Times New Roman"/>
              <w:position w:val="6"/>
              <w:sz w:val="18"/>
              <w:szCs w:val="18"/>
              <w:rtl/>
              <w:lang w:val="en-US" w:bidi="ar-SY"/>
            </w:rPr>
          </w:rPrChange>
        </w:rPr>
        <w:t xml:space="preserve"> </w:t>
      </w:r>
      <w:r w:rsidRPr="00387D1C">
        <w:rPr>
          <w:rFonts w:hint="cs"/>
          <w:rtl/>
          <w:lang w:val="en-US"/>
          <w:rPrChange w:id="2573" w:author="Author">
            <w:rPr>
              <w:rFonts w:cs="Times New Roman" w:hint="cs"/>
              <w:position w:val="6"/>
              <w:sz w:val="18"/>
              <w:szCs w:val="18"/>
              <w:rtl/>
              <w:lang w:val="en-US" w:bidi="ar-SY"/>
            </w:rPr>
          </w:rPrChange>
        </w:rPr>
        <w:t>في</w:t>
      </w:r>
      <w:r w:rsidRPr="00387D1C">
        <w:rPr>
          <w:rtl/>
          <w:lang w:val="en-US"/>
          <w:rPrChange w:id="2574" w:author="Author">
            <w:rPr>
              <w:rFonts w:cs="Times New Roman"/>
              <w:position w:val="6"/>
              <w:sz w:val="18"/>
              <w:szCs w:val="18"/>
              <w:rtl/>
              <w:lang w:val="en-US" w:bidi="ar-SY"/>
            </w:rPr>
          </w:rPrChange>
        </w:rPr>
        <w:t xml:space="preserve"> </w:t>
      </w:r>
      <w:r w:rsidRPr="00387D1C">
        <w:rPr>
          <w:rFonts w:hint="cs"/>
          <w:rtl/>
          <w:lang w:val="en-US"/>
          <w:rPrChange w:id="2575" w:author="Author">
            <w:rPr>
              <w:rFonts w:cs="Times New Roman" w:hint="cs"/>
              <w:position w:val="6"/>
              <w:sz w:val="18"/>
              <w:szCs w:val="18"/>
              <w:rtl/>
              <w:lang w:val="en-US" w:bidi="ar-SY"/>
            </w:rPr>
          </w:rPrChange>
        </w:rPr>
        <w:t>المختبرات</w:t>
      </w:r>
      <w:r w:rsidRPr="00387D1C">
        <w:rPr>
          <w:rtl/>
          <w:lang w:val="en-US"/>
          <w:rPrChange w:id="2576" w:author="Author">
            <w:rPr>
              <w:rFonts w:cs="Times New Roman"/>
              <w:position w:val="6"/>
              <w:sz w:val="18"/>
              <w:szCs w:val="18"/>
              <w:rtl/>
              <w:lang w:val="en-US" w:bidi="ar-SY"/>
            </w:rPr>
          </w:rPrChange>
        </w:rPr>
        <w:t xml:space="preserve"> </w:t>
      </w:r>
      <w:r w:rsidRPr="00387D1C">
        <w:rPr>
          <w:rFonts w:hint="cs"/>
          <w:rtl/>
          <w:lang w:val="en-US"/>
          <w:rPrChange w:id="2577" w:author="Author">
            <w:rPr>
              <w:rFonts w:cs="Times New Roman" w:hint="cs"/>
              <w:position w:val="6"/>
              <w:sz w:val="18"/>
              <w:szCs w:val="18"/>
              <w:rtl/>
              <w:lang w:val="en-US" w:bidi="ar-SY"/>
            </w:rPr>
          </w:rPrChange>
        </w:rPr>
        <w:t>المعتمدة</w:t>
      </w:r>
      <w:r w:rsidRPr="00387D1C">
        <w:rPr>
          <w:rtl/>
          <w:lang w:val="en-US"/>
          <w:rPrChange w:id="2578" w:author="Author">
            <w:rPr>
              <w:rFonts w:cs="Times New Roman"/>
              <w:position w:val="6"/>
              <w:sz w:val="18"/>
              <w:szCs w:val="18"/>
              <w:rtl/>
              <w:lang w:val="en-US" w:bidi="ar-SY"/>
            </w:rPr>
          </w:rPrChange>
        </w:rPr>
        <w:t xml:space="preserve"> (</w:t>
      </w:r>
      <w:r w:rsidRPr="00387D1C">
        <w:rPr>
          <w:rFonts w:hint="cs"/>
          <w:rtl/>
          <w:lang w:val="en-US"/>
          <w:rPrChange w:id="2579" w:author="Author">
            <w:rPr>
              <w:rFonts w:cs="Times New Roman" w:hint="cs"/>
              <w:position w:val="6"/>
              <w:sz w:val="18"/>
              <w:szCs w:val="18"/>
              <w:rtl/>
              <w:lang w:val="en-US" w:bidi="ar-SY"/>
            </w:rPr>
          </w:rPrChange>
        </w:rPr>
        <w:t>الطرف</w:t>
      </w:r>
      <w:r w:rsidRPr="00387D1C">
        <w:rPr>
          <w:rtl/>
          <w:lang w:val="en-US"/>
          <w:rPrChange w:id="2580" w:author="Author">
            <w:rPr>
              <w:rFonts w:cs="Times New Roman"/>
              <w:position w:val="6"/>
              <w:sz w:val="18"/>
              <w:szCs w:val="18"/>
              <w:rtl/>
              <w:lang w:val="en-US" w:bidi="ar-SY"/>
            </w:rPr>
          </w:rPrChange>
        </w:rPr>
        <w:t xml:space="preserve"> </w:t>
      </w:r>
      <w:r w:rsidRPr="00387D1C">
        <w:rPr>
          <w:rFonts w:hint="cs"/>
          <w:rtl/>
          <w:lang w:val="en-US"/>
          <w:rPrChange w:id="2581" w:author="Author">
            <w:rPr>
              <w:rFonts w:cs="Times New Roman" w:hint="cs"/>
              <w:position w:val="6"/>
              <w:sz w:val="18"/>
              <w:szCs w:val="18"/>
              <w:rtl/>
              <w:lang w:val="en-US" w:bidi="ar-SY"/>
            </w:rPr>
          </w:rPrChange>
        </w:rPr>
        <w:t>الأول</w:t>
      </w:r>
      <w:r w:rsidRPr="00387D1C">
        <w:rPr>
          <w:rtl/>
          <w:lang w:val="en-US"/>
          <w:rPrChange w:id="2582" w:author="Author">
            <w:rPr>
              <w:rFonts w:cs="Times New Roman"/>
              <w:position w:val="6"/>
              <w:sz w:val="18"/>
              <w:szCs w:val="18"/>
              <w:rtl/>
              <w:lang w:val="en-US" w:bidi="ar-SY"/>
            </w:rPr>
          </w:rPrChange>
        </w:rPr>
        <w:t xml:space="preserve"> </w:t>
      </w:r>
      <w:r w:rsidRPr="00387D1C">
        <w:rPr>
          <w:rFonts w:hint="cs"/>
          <w:rtl/>
          <w:lang w:val="en-US"/>
          <w:rPrChange w:id="2583" w:author="Author">
            <w:rPr>
              <w:rFonts w:cs="Times New Roman" w:hint="cs"/>
              <w:position w:val="6"/>
              <w:sz w:val="18"/>
              <w:szCs w:val="18"/>
              <w:rtl/>
              <w:lang w:val="en-US" w:bidi="ar-SY"/>
            </w:rPr>
          </w:rPrChange>
        </w:rPr>
        <w:t>والثاني</w:t>
      </w:r>
      <w:r w:rsidRPr="00387D1C">
        <w:rPr>
          <w:rtl/>
          <w:lang w:val="en-US"/>
          <w:rPrChange w:id="2584" w:author="Author">
            <w:rPr>
              <w:rFonts w:cs="Times New Roman"/>
              <w:position w:val="6"/>
              <w:sz w:val="18"/>
              <w:szCs w:val="18"/>
              <w:rtl/>
              <w:lang w:val="en-US" w:bidi="ar-SY"/>
            </w:rPr>
          </w:rPrChange>
        </w:rPr>
        <w:t xml:space="preserve"> </w:t>
      </w:r>
      <w:r w:rsidRPr="00387D1C">
        <w:rPr>
          <w:rFonts w:hint="cs"/>
          <w:rtl/>
          <w:lang w:val="en-US"/>
          <w:rPrChange w:id="2585" w:author="Author">
            <w:rPr>
              <w:rFonts w:cs="Times New Roman" w:hint="cs"/>
              <w:position w:val="6"/>
              <w:sz w:val="18"/>
              <w:szCs w:val="18"/>
              <w:rtl/>
              <w:lang w:val="en-US" w:bidi="ar-SY"/>
            </w:rPr>
          </w:rPrChange>
        </w:rPr>
        <w:t>والثالث</w:t>
      </w:r>
      <w:r w:rsidRPr="00387D1C">
        <w:rPr>
          <w:rtl/>
          <w:lang w:val="en-US"/>
          <w:rPrChange w:id="2586" w:author="Author">
            <w:rPr>
              <w:rFonts w:cs="Times New Roman"/>
              <w:position w:val="6"/>
              <w:sz w:val="18"/>
              <w:szCs w:val="18"/>
              <w:rtl/>
              <w:lang w:val="en-US" w:bidi="ar-SY"/>
            </w:rPr>
          </w:rPrChange>
        </w:rPr>
        <w:t xml:space="preserve">) </w:t>
      </w:r>
      <w:r w:rsidRPr="00387D1C">
        <w:rPr>
          <w:rFonts w:hint="cs"/>
          <w:rtl/>
          <w:lang w:val="en-US"/>
          <w:rPrChange w:id="2587" w:author="Author">
            <w:rPr>
              <w:rFonts w:cs="Times New Roman" w:hint="cs"/>
              <w:position w:val="6"/>
              <w:sz w:val="18"/>
              <w:szCs w:val="18"/>
              <w:rtl/>
              <w:lang w:val="en-US" w:bidi="ar-SY"/>
            </w:rPr>
          </w:rPrChange>
        </w:rPr>
        <w:t>أو</w:t>
      </w:r>
      <w:r w:rsidRPr="00387D1C">
        <w:rPr>
          <w:rtl/>
          <w:lang w:val="en-US"/>
          <w:rPrChange w:id="2588" w:author="Author">
            <w:rPr>
              <w:rFonts w:cs="Times New Roman"/>
              <w:position w:val="6"/>
              <w:sz w:val="18"/>
              <w:szCs w:val="18"/>
              <w:rtl/>
              <w:lang w:val="en-US" w:bidi="ar-SY"/>
            </w:rPr>
          </w:rPrChange>
        </w:rPr>
        <w:t xml:space="preserve"> </w:t>
      </w:r>
      <w:r w:rsidRPr="00387D1C">
        <w:rPr>
          <w:rFonts w:hint="cs"/>
          <w:rtl/>
          <w:lang w:val="en-US"/>
          <w:rPrChange w:id="2589" w:author="Author">
            <w:rPr>
              <w:rFonts w:cs="Times New Roman" w:hint="cs"/>
              <w:position w:val="6"/>
              <w:sz w:val="18"/>
              <w:szCs w:val="18"/>
              <w:rtl/>
              <w:lang w:val="en-US" w:bidi="ar-SY"/>
            </w:rPr>
          </w:rPrChange>
        </w:rPr>
        <w:t>في</w:t>
      </w:r>
      <w:r w:rsidRPr="00387D1C">
        <w:rPr>
          <w:rtl/>
          <w:lang w:val="en-US"/>
          <w:rPrChange w:id="2590" w:author="Author">
            <w:rPr>
              <w:rFonts w:cs="Times New Roman"/>
              <w:position w:val="6"/>
              <w:sz w:val="18"/>
              <w:szCs w:val="18"/>
              <w:rtl/>
              <w:lang w:val="en-US" w:bidi="ar-SY"/>
            </w:rPr>
          </w:rPrChange>
        </w:rPr>
        <w:t xml:space="preserve"> </w:t>
      </w:r>
      <w:r w:rsidRPr="00387D1C">
        <w:rPr>
          <w:rFonts w:hint="cs"/>
          <w:rtl/>
          <w:lang w:val="en-US"/>
          <w:rPrChange w:id="2591" w:author="Author">
            <w:rPr>
              <w:rFonts w:cs="Times New Roman" w:hint="cs"/>
              <w:position w:val="6"/>
              <w:sz w:val="18"/>
              <w:szCs w:val="18"/>
              <w:rtl/>
              <w:lang w:val="en-US" w:bidi="ar-SY"/>
            </w:rPr>
          </w:rPrChange>
        </w:rPr>
        <w:t>الهيئات</w:t>
      </w:r>
      <w:r w:rsidRPr="00387D1C">
        <w:rPr>
          <w:rtl/>
          <w:lang w:val="en-US"/>
          <w:rPrChange w:id="2592" w:author="Author">
            <w:rPr>
              <w:rFonts w:cs="Times New Roman"/>
              <w:position w:val="6"/>
              <w:sz w:val="18"/>
              <w:szCs w:val="18"/>
              <w:rtl/>
              <w:lang w:val="en-US" w:bidi="ar-SY"/>
            </w:rPr>
          </w:rPrChange>
        </w:rPr>
        <w:t xml:space="preserve"> </w:t>
      </w:r>
      <w:r w:rsidRPr="00387D1C">
        <w:rPr>
          <w:rFonts w:hint="cs"/>
          <w:rtl/>
          <w:lang w:val="en-US"/>
          <w:rPrChange w:id="2593" w:author="Author">
            <w:rPr>
              <w:rFonts w:cs="Times New Roman" w:hint="cs"/>
              <w:position w:val="6"/>
              <w:sz w:val="18"/>
              <w:szCs w:val="18"/>
              <w:rtl/>
              <w:lang w:val="en-US" w:bidi="ar-SY"/>
            </w:rPr>
          </w:rPrChange>
        </w:rPr>
        <w:t>المعتمدة</w:t>
      </w:r>
      <w:r w:rsidRPr="00387D1C">
        <w:rPr>
          <w:rtl/>
          <w:lang w:val="en-US"/>
          <w:rPrChange w:id="2594" w:author="Author">
            <w:rPr>
              <w:rFonts w:cs="Times New Roman"/>
              <w:position w:val="6"/>
              <w:sz w:val="18"/>
              <w:szCs w:val="18"/>
              <w:rtl/>
              <w:lang w:val="en-US" w:bidi="ar-SY"/>
            </w:rPr>
          </w:rPrChange>
        </w:rPr>
        <w:t xml:space="preserve"> </w:t>
      </w:r>
      <w:r w:rsidRPr="00387D1C">
        <w:rPr>
          <w:rFonts w:hint="cs"/>
          <w:rtl/>
          <w:lang w:val="en-US"/>
          <w:rPrChange w:id="2595" w:author="Author">
            <w:rPr>
              <w:rFonts w:cs="Times New Roman" w:hint="cs"/>
              <w:position w:val="6"/>
              <w:sz w:val="18"/>
              <w:szCs w:val="18"/>
              <w:rtl/>
              <w:lang w:val="en-US" w:bidi="ar-SY"/>
            </w:rPr>
          </w:rPrChange>
        </w:rPr>
        <w:t>لإصدار</w:t>
      </w:r>
      <w:r w:rsidRPr="00387D1C">
        <w:rPr>
          <w:rtl/>
          <w:lang w:val="en-US"/>
          <w:rPrChange w:id="2596" w:author="Author">
            <w:rPr>
              <w:rFonts w:cs="Times New Roman"/>
              <w:position w:val="6"/>
              <w:sz w:val="18"/>
              <w:szCs w:val="18"/>
              <w:rtl/>
              <w:lang w:val="en-US" w:bidi="ar-SY"/>
            </w:rPr>
          </w:rPrChange>
        </w:rPr>
        <w:t xml:space="preserve"> </w:t>
      </w:r>
      <w:r w:rsidRPr="00387D1C">
        <w:rPr>
          <w:rFonts w:hint="cs"/>
          <w:rtl/>
          <w:lang w:val="en-US"/>
          <w:rPrChange w:id="2597" w:author="Author">
            <w:rPr>
              <w:rFonts w:cs="Times New Roman" w:hint="cs"/>
              <w:position w:val="6"/>
              <w:sz w:val="18"/>
              <w:szCs w:val="18"/>
              <w:rtl/>
              <w:lang w:val="en-US" w:bidi="ar-SY"/>
            </w:rPr>
          </w:rPrChange>
        </w:rPr>
        <w:t>الشهادات</w:t>
      </w:r>
      <w:r w:rsidRPr="00387D1C">
        <w:rPr>
          <w:rtl/>
          <w:lang w:val="en-US"/>
          <w:rPrChange w:id="2598" w:author="Author">
            <w:rPr>
              <w:rFonts w:cs="Times New Roman"/>
              <w:position w:val="6"/>
              <w:sz w:val="18"/>
              <w:szCs w:val="18"/>
              <w:rtl/>
              <w:lang w:val="en-US" w:bidi="ar-SY"/>
            </w:rPr>
          </w:rPrChange>
        </w:rPr>
        <w:t xml:space="preserve"> </w:t>
      </w:r>
      <w:r w:rsidRPr="00387D1C">
        <w:rPr>
          <w:rFonts w:hint="cs"/>
          <w:rtl/>
          <w:lang w:val="en-US"/>
          <w:rPrChange w:id="2599" w:author="Author">
            <w:rPr>
              <w:rFonts w:cs="Times New Roman" w:hint="cs"/>
              <w:position w:val="6"/>
              <w:sz w:val="18"/>
              <w:szCs w:val="18"/>
              <w:rtl/>
              <w:lang w:val="en-US" w:bidi="ar-SY"/>
            </w:rPr>
          </w:rPrChange>
        </w:rPr>
        <w:t>أو</w:t>
      </w:r>
      <w:r w:rsidRPr="00387D1C">
        <w:rPr>
          <w:rFonts w:hint="eastAsia"/>
          <w:rtl/>
          <w:lang w:val="en-US"/>
          <w:rPrChange w:id="2600" w:author="Author">
            <w:rPr>
              <w:rFonts w:cs="Times New Roman" w:hint="eastAsia"/>
              <w:position w:val="6"/>
              <w:sz w:val="18"/>
              <w:szCs w:val="18"/>
              <w:rtl/>
              <w:lang w:val="en-US" w:bidi="ar-SY"/>
            </w:rPr>
          </w:rPrChange>
        </w:rPr>
        <w:t> </w:t>
      </w:r>
      <w:r w:rsidRPr="00387D1C">
        <w:rPr>
          <w:rFonts w:hint="cs"/>
          <w:rtl/>
          <w:lang w:val="en-US"/>
          <w:rPrChange w:id="2601" w:author="Author">
            <w:rPr>
              <w:rFonts w:cs="Times New Roman" w:hint="cs"/>
              <w:position w:val="6"/>
              <w:sz w:val="18"/>
              <w:szCs w:val="18"/>
              <w:rtl/>
              <w:lang w:val="en-US" w:bidi="ar-SY"/>
            </w:rPr>
          </w:rPrChange>
        </w:rPr>
        <w:t>بموجب</w:t>
      </w:r>
      <w:r w:rsidRPr="00387D1C">
        <w:rPr>
          <w:rtl/>
          <w:lang w:val="en-US"/>
          <w:rPrChange w:id="2602" w:author="Author">
            <w:rPr>
              <w:rFonts w:cs="Times New Roman"/>
              <w:position w:val="6"/>
              <w:sz w:val="18"/>
              <w:szCs w:val="18"/>
              <w:rtl/>
              <w:lang w:val="en-US" w:bidi="ar-SY"/>
            </w:rPr>
          </w:rPrChange>
        </w:rPr>
        <w:t xml:space="preserve"> </w:t>
      </w:r>
      <w:r w:rsidRPr="00387D1C">
        <w:rPr>
          <w:rFonts w:hint="cs"/>
          <w:rtl/>
          <w:lang w:val="en-US"/>
          <w:rPrChange w:id="2603" w:author="Author">
            <w:rPr>
              <w:rFonts w:cs="Times New Roman" w:hint="cs"/>
              <w:position w:val="6"/>
              <w:sz w:val="18"/>
              <w:szCs w:val="18"/>
              <w:rtl/>
              <w:lang w:val="en-US" w:bidi="ar-SY"/>
            </w:rPr>
          </w:rPrChange>
        </w:rPr>
        <w:t>الإجراءات</w:t>
      </w:r>
      <w:r w:rsidRPr="00387D1C">
        <w:rPr>
          <w:rtl/>
          <w:lang w:val="en-US"/>
          <w:rPrChange w:id="2604" w:author="Author">
            <w:rPr>
              <w:rFonts w:cs="Times New Roman"/>
              <w:position w:val="6"/>
              <w:sz w:val="18"/>
              <w:szCs w:val="18"/>
              <w:rtl/>
              <w:lang w:val="en-US" w:bidi="ar-SY"/>
            </w:rPr>
          </w:rPrChange>
        </w:rPr>
        <w:t xml:space="preserve"> </w:t>
      </w:r>
      <w:r w:rsidRPr="00387D1C">
        <w:rPr>
          <w:rFonts w:hint="cs"/>
          <w:rtl/>
          <w:lang w:val="en-US"/>
          <w:rPrChange w:id="2605" w:author="Author">
            <w:rPr>
              <w:rFonts w:cs="Times New Roman" w:hint="cs"/>
              <w:position w:val="6"/>
              <w:sz w:val="18"/>
              <w:szCs w:val="18"/>
              <w:rtl/>
              <w:lang w:val="en-US" w:bidi="ar-SY"/>
            </w:rPr>
          </w:rPrChange>
        </w:rPr>
        <w:t>المعتمدة</w:t>
      </w:r>
      <w:r w:rsidRPr="00387D1C">
        <w:rPr>
          <w:rtl/>
          <w:lang w:val="en-US"/>
          <w:rPrChange w:id="2606" w:author="Author">
            <w:rPr>
              <w:rFonts w:cs="Times New Roman"/>
              <w:position w:val="6"/>
              <w:sz w:val="18"/>
              <w:szCs w:val="18"/>
              <w:rtl/>
              <w:lang w:val="en-US" w:bidi="ar-SY"/>
            </w:rPr>
          </w:rPrChange>
        </w:rPr>
        <w:t xml:space="preserve"> </w:t>
      </w:r>
      <w:r w:rsidRPr="00387D1C">
        <w:rPr>
          <w:rFonts w:hint="cs"/>
          <w:rtl/>
          <w:lang w:val="en-US"/>
          <w:rPrChange w:id="2607" w:author="Author">
            <w:rPr>
              <w:rFonts w:cs="Times New Roman" w:hint="cs"/>
              <w:position w:val="6"/>
              <w:sz w:val="18"/>
              <w:szCs w:val="18"/>
              <w:rtl/>
              <w:lang w:val="en-US" w:bidi="ar-SY"/>
            </w:rPr>
          </w:rPrChange>
        </w:rPr>
        <w:t>في</w:t>
      </w:r>
      <w:r>
        <w:rPr>
          <w:rFonts w:hint="cs"/>
          <w:rtl/>
          <w:lang w:val="en-US"/>
        </w:rPr>
        <w:t> </w:t>
      </w:r>
      <w:r w:rsidRPr="00387D1C">
        <w:rPr>
          <w:rFonts w:hint="cs"/>
          <w:rtl/>
          <w:lang w:val="en-US"/>
          <w:rPrChange w:id="2608" w:author="Author">
            <w:rPr>
              <w:rFonts w:cs="Times New Roman" w:hint="cs"/>
              <w:position w:val="6"/>
              <w:sz w:val="18"/>
              <w:szCs w:val="18"/>
              <w:rtl/>
              <w:lang w:val="en-US" w:bidi="ar-SY"/>
            </w:rPr>
          </w:rPrChange>
        </w:rPr>
        <w:t>منظمات</w:t>
      </w:r>
      <w:r w:rsidRPr="00387D1C">
        <w:rPr>
          <w:rtl/>
          <w:lang w:val="en-US"/>
          <w:rPrChange w:id="2609" w:author="Author">
            <w:rPr>
              <w:rFonts w:cs="Times New Roman"/>
              <w:position w:val="6"/>
              <w:sz w:val="18"/>
              <w:szCs w:val="18"/>
              <w:rtl/>
              <w:lang w:val="en-US" w:bidi="ar-SY"/>
            </w:rPr>
          </w:rPrChange>
        </w:rPr>
        <w:t xml:space="preserve"> </w:t>
      </w:r>
      <w:r w:rsidRPr="00387D1C">
        <w:rPr>
          <w:rFonts w:hint="cs"/>
          <w:rtl/>
          <w:lang w:val="en-US"/>
          <w:rPrChange w:id="2610" w:author="Author">
            <w:rPr>
              <w:rFonts w:cs="Times New Roman" w:hint="cs"/>
              <w:position w:val="6"/>
              <w:sz w:val="18"/>
              <w:szCs w:val="18"/>
              <w:rtl/>
              <w:lang w:val="en-US" w:bidi="ar-SY"/>
            </w:rPr>
          </w:rPrChange>
        </w:rPr>
        <w:t>أو</w:t>
      </w:r>
      <w:r w:rsidRPr="00387D1C">
        <w:rPr>
          <w:rtl/>
          <w:lang w:val="en-US"/>
          <w:rPrChange w:id="2611" w:author="Author">
            <w:rPr>
              <w:rFonts w:cs="Times New Roman"/>
              <w:position w:val="6"/>
              <w:sz w:val="18"/>
              <w:szCs w:val="18"/>
              <w:rtl/>
              <w:lang w:val="en-US" w:bidi="ar-SY"/>
            </w:rPr>
          </w:rPrChange>
        </w:rPr>
        <w:t xml:space="preserve"> </w:t>
      </w:r>
      <w:r>
        <w:rPr>
          <w:rFonts w:hint="cs"/>
          <w:rtl/>
          <w:lang w:val="en-US"/>
        </w:rPr>
        <w:t>محافل</w:t>
      </w:r>
      <w:r w:rsidRPr="00387D1C">
        <w:rPr>
          <w:rtl/>
          <w:lang w:val="en-US"/>
          <w:rPrChange w:id="2612" w:author="Author">
            <w:rPr>
              <w:rFonts w:cs="Times New Roman"/>
              <w:position w:val="6"/>
              <w:sz w:val="18"/>
              <w:szCs w:val="18"/>
              <w:rtl/>
              <w:lang w:val="en-US" w:bidi="ar-SY"/>
            </w:rPr>
          </w:rPrChange>
        </w:rPr>
        <w:t xml:space="preserve"> </w:t>
      </w:r>
      <w:r w:rsidRPr="00387D1C">
        <w:rPr>
          <w:rFonts w:hint="cs"/>
          <w:rtl/>
          <w:lang w:val="en-US"/>
          <w:rPrChange w:id="2613" w:author="Author">
            <w:rPr>
              <w:rFonts w:cs="Times New Roman" w:hint="cs"/>
              <w:position w:val="6"/>
              <w:sz w:val="18"/>
              <w:szCs w:val="18"/>
              <w:rtl/>
              <w:lang w:val="en-US" w:bidi="ar-SY"/>
            </w:rPr>
          </w:rPrChange>
        </w:rPr>
        <w:t>مؤهلة</w:t>
      </w:r>
      <w:r w:rsidRPr="00387D1C">
        <w:rPr>
          <w:rtl/>
          <w:lang w:val="en-US"/>
          <w:rPrChange w:id="2614" w:author="Author">
            <w:rPr>
              <w:rFonts w:cs="Times New Roman"/>
              <w:position w:val="6"/>
              <w:sz w:val="18"/>
              <w:szCs w:val="18"/>
              <w:rtl/>
              <w:lang w:val="en-US" w:bidi="ar-SY"/>
            </w:rPr>
          </w:rPrChange>
        </w:rPr>
        <w:t xml:space="preserve"> </w:t>
      </w:r>
      <w:r w:rsidRPr="00387D1C">
        <w:rPr>
          <w:rFonts w:hint="cs"/>
          <w:rtl/>
          <w:lang w:val="en-US"/>
          <w:rPrChange w:id="2615" w:author="Author">
            <w:rPr>
              <w:rFonts w:cs="Times New Roman" w:hint="cs"/>
              <w:position w:val="6"/>
              <w:sz w:val="18"/>
              <w:szCs w:val="18"/>
              <w:rtl/>
              <w:lang w:val="en-US" w:bidi="ar-SY"/>
            </w:rPr>
          </w:rPrChange>
        </w:rPr>
        <w:t>لوضع</w:t>
      </w:r>
      <w:r w:rsidRPr="00387D1C">
        <w:rPr>
          <w:rtl/>
          <w:lang w:val="en-US"/>
          <w:rPrChange w:id="2616" w:author="Author">
            <w:rPr>
              <w:rFonts w:cs="Times New Roman"/>
              <w:position w:val="6"/>
              <w:sz w:val="18"/>
              <w:szCs w:val="18"/>
              <w:rtl/>
              <w:lang w:val="en-US" w:bidi="ar-SY"/>
            </w:rPr>
          </w:rPrChange>
        </w:rPr>
        <w:t xml:space="preserve"> </w:t>
      </w:r>
      <w:r w:rsidRPr="00387D1C">
        <w:rPr>
          <w:rFonts w:hint="cs"/>
          <w:rtl/>
          <w:lang w:val="en-US"/>
          <w:rPrChange w:id="2617" w:author="Author">
            <w:rPr>
              <w:rFonts w:cs="Times New Roman" w:hint="cs"/>
              <w:position w:val="6"/>
              <w:sz w:val="18"/>
              <w:szCs w:val="18"/>
              <w:rtl/>
              <w:lang w:val="en-US" w:bidi="ar-SY"/>
            </w:rPr>
          </w:rPrChange>
        </w:rPr>
        <w:t>المعايير</w:t>
      </w:r>
      <w:r w:rsidRPr="00387D1C">
        <w:rPr>
          <w:rtl/>
          <w:lang w:val="en-US"/>
          <w:rPrChange w:id="2618" w:author="Author">
            <w:rPr>
              <w:rFonts w:cs="Times New Roman"/>
              <w:position w:val="6"/>
              <w:sz w:val="18"/>
              <w:szCs w:val="18"/>
              <w:rtl/>
              <w:lang w:val="en-US" w:bidi="ar-SY"/>
            </w:rPr>
          </w:rPrChange>
        </w:rPr>
        <w:t xml:space="preserve"> </w:t>
      </w:r>
      <w:r>
        <w:rPr>
          <w:rFonts w:hint="cs"/>
          <w:rtl/>
          <w:lang w:val="en-US"/>
        </w:rPr>
        <w:t>وفقاً للتوصية</w:t>
      </w:r>
      <w:r w:rsidRPr="00387D1C">
        <w:rPr>
          <w:rFonts w:hint="eastAsia"/>
          <w:rtl/>
          <w:lang w:val="en-US"/>
          <w:rPrChange w:id="2619" w:author="Author">
            <w:rPr>
              <w:rFonts w:cs="Times New Roman" w:hint="eastAsia"/>
              <w:position w:val="6"/>
              <w:sz w:val="18"/>
              <w:szCs w:val="18"/>
              <w:rtl/>
              <w:lang w:val="en-US" w:bidi="ar-SY"/>
            </w:rPr>
          </w:rPrChange>
        </w:rPr>
        <w:t> </w:t>
      </w:r>
      <w:r>
        <w:rPr>
          <w:lang w:val="en-US"/>
        </w:rPr>
        <w:t>ITU-T A.5</w:t>
      </w:r>
      <w:r w:rsidRPr="00387D1C">
        <w:rPr>
          <w:rFonts w:hint="cs"/>
          <w:rtl/>
          <w:lang w:val="en-US"/>
          <w:rPrChange w:id="2620" w:author="Author">
            <w:rPr>
              <w:rFonts w:cs="Times New Roman" w:hint="cs"/>
              <w:position w:val="6"/>
              <w:sz w:val="18"/>
              <w:szCs w:val="18"/>
              <w:rtl/>
              <w:lang w:val="en-US" w:bidi="ar-SY"/>
            </w:rPr>
          </w:rPrChange>
        </w:rPr>
        <w:t>؛</w:t>
      </w:r>
    </w:p>
    <w:p w:rsidR="001C2D1C" w:rsidRPr="003168BE" w:rsidRDefault="001C2D1C">
      <w:pPr>
        <w:rPr>
          <w:rtl/>
          <w:lang w:val="en-US"/>
        </w:rPr>
        <w:pPrChange w:id="2621" w:author="Author">
          <w:pPr/>
        </w:pPrChange>
      </w:pPr>
      <w:ins w:id="2622" w:author="Author">
        <w:r>
          <w:rPr>
            <w:lang w:val="en-US"/>
          </w:rPr>
          <w:t>2</w:t>
        </w:r>
        <w:r>
          <w:rPr>
            <w:rtl/>
            <w:lang w:val="en-US"/>
          </w:rPr>
          <w:tab/>
        </w:r>
        <w:r>
          <w:rPr>
            <w:rFonts w:hint="cs"/>
            <w:rtl/>
            <w:lang w:val="en-US"/>
          </w:rPr>
          <w:t xml:space="preserve">إلى تسجيل </w:t>
        </w:r>
        <w:r>
          <w:rPr>
            <w:rFonts w:hint="cs"/>
            <w:rtl/>
          </w:rPr>
          <w:t>تجهيز</w:t>
        </w:r>
        <w:r w:rsidRPr="00CD4AFB">
          <w:rPr>
            <w:rFonts w:hint="cs"/>
            <w:rtl/>
          </w:rPr>
          <w:t>ات</w:t>
        </w:r>
        <w:r w:rsidR="00EE2E1D">
          <w:rPr>
            <w:rFonts w:hint="cs"/>
            <w:rtl/>
          </w:rPr>
          <w:t xml:space="preserve"> الاتصالات/</w:t>
        </w:r>
        <w:r w:rsidRPr="000239D8">
          <w:rPr>
            <w:rtl/>
            <w:lang w:bidi="ar-AE"/>
          </w:rPr>
          <w:t>تكنولوجيا المعلومات والاتصالات الزائف</w:t>
        </w:r>
        <w:r>
          <w:rPr>
            <w:rFonts w:hint="cs"/>
            <w:rtl/>
            <w:lang w:bidi="ar-AE"/>
          </w:rPr>
          <w:t xml:space="preserve">ة في السجل الوحيد لشفرات منتجات </w:t>
        </w:r>
        <w:r w:rsidRPr="000239D8">
          <w:rPr>
            <w:rtl/>
            <w:lang w:bidi="ar-AE"/>
          </w:rPr>
          <w:t>تكنولوجيا المعلومات</w:t>
        </w:r>
        <w:r w:rsidR="00A63776">
          <w:rPr>
            <w:rFonts w:hint="cs"/>
            <w:rtl/>
            <w:lang w:bidi="ar-AE"/>
          </w:rPr>
          <w:t> </w:t>
        </w:r>
        <w:r w:rsidRPr="000239D8">
          <w:rPr>
            <w:rtl/>
            <w:lang w:bidi="ar-AE"/>
          </w:rPr>
          <w:t>والاتصالات</w:t>
        </w:r>
        <w:r>
          <w:rPr>
            <w:rFonts w:hint="cs"/>
            <w:rtl/>
            <w:lang w:bidi="ar-AE"/>
          </w:rPr>
          <w:t>؛</w:t>
        </w:r>
      </w:ins>
    </w:p>
    <w:p w:rsidR="001C2D1C" w:rsidRPr="003168BE" w:rsidRDefault="001C2D1C" w:rsidP="001C2D1C">
      <w:pPr>
        <w:rPr>
          <w:rtl/>
          <w:lang w:val="en-US"/>
        </w:rPr>
      </w:pPr>
      <w:del w:id="2623" w:author="Author">
        <w:r w:rsidDel="00AC43F6">
          <w:rPr>
            <w:lang w:val="en-US"/>
          </w:rPr>
          <w:delText>2</w:delText>
        </w:r>
      </w:del>
      <w:ins w:id="2624" w:author="Author">
        <w:r>
          <w:rPr>
            <w:lang w:val="en-US"/>
          </w:rPr>
          <w:t>3</w:t>
        </w:r>
      </w:ins>
      <w:r w:rsidRPr="00387D1C">
        <w:rPr>
          <w:rtl/>
          <w:lang w:val="en-US"/>
          <w:rPrChange w:id="2625" w:author="Author">
            <w:rPr>
              <w:rFonts w:cs="Times New Roman"/>
              <w:position w:val="6"/>
              <w:sz w:val="18"/>
              <w:szCs w:val="18"/>
              <w:rtl/>
              <w:lang w:val="en-US" w:bidi="ar-SY"/>
            </w:rPr>
          </w:rPrChange>
        </w:rPr>
        <w:tab/>
      </w:r>
      <w:r w:rsidRPr="00387D1C">
        <w:rPr>
          <w:rFonts w:hint="cs"/>
          <w:rtl/>
          <w:lang w:val="en-US"/>
          <w:rPrChange w:id="2626" w:author="Author">
            <w:rPr>
              <w:rFonts w:cs="Times New Roman" w:hint="cs"/>
              <w:position w:val="6"/>
              <w:sz w:val="18"/>
              <w:szCs w:val="18"/>
              <w:rtl/>
              <w:lang w:val="en-US" w:bidi="ar-SY"/>
            </w:rPr>
          </w:rPrChange>
        </w:rPr>
        <w:t>إلى</w:t>
      </w:r>
      <w:r w:rsidRPr="00387D1C">
        <w:rPr>
          <w:rtl/>
          <w:lang w:val="en-US"/>
          <w:rPrChange w:id="2627" w:author="Author">
            <w:rPr>
              <w:rFonts w:cs="Times New Roman"/>
              <w:position w:val="6"/>
              <w:sz w:val="18"/>
              <w:szCs w:val="18"/>
              <w:rtl/>
              <w:lang w:val="en-US" w:bidi="ar-SY"/>
            </w:rPr>
          </w:rPrChange>
        </w:rPr>
        <w:t xml:space="preserve"> </w:t>
      </w:r>
      <w:r w:rsidRPr="00387D1C">
        <w:rPr>
          <w:rFonts w:hint="cs"/>
          <w:rtl/>
          <w:lang w:val="en-US"/>
          <w:rPrChange w:id="2628" w:author="Author">
            <w:rPr>
              <w:rFonts w:cs="Times New Roman" w:hint="cs"/>
              <w:position w:val="6"/>
              <w:sz w:val="18"/>
              <w:szCs w:val="18"/>
              <w:rtl/>
              <w:lang w:val="en-US" w:bidi="ar-SY"/>
            </w:rPr>
          </w:rPrChange>
        </w:rPr>
        <w:t>المشاركة</w:t>
      </w:r>
      <w:r w:rsidRPr="00387D1C">
        <w:rPr>
          <w:rtl/>
          <w:lang w:val="en-US"/>
          <w:rPrChange w:id="2629" w:author="Author">
            <w:rPr>
              <w:rFonts w:cs="Times New Roman"/>
              <w:position w:val="6"/>
              <w:sz w:val="18"/>
              <w:szCs w:val="18"/>
              <w:rtl/>
              <w:lang w:val="en-US" w:bidi="ar-SY"/>
            </w:rPr>
          </w:rPrChange>
        </w:rPr>
        <w:t xml:space="preserve"> </w:t>
      </w:r>
      <w:r w:rsidRPr="00387D1C">
        <w:rPr>
          <w:rFonts w:hint="cs"/>
          <w:rtl/>
          <w:lang w:val="en-US"/>
          <w:rPrChange w:id="2630" w:author="Author">
            <w:rPr>
              <w:rFonts w:cs="Times New Roman" w:hint="cs"/>
              <w:position w:val="6"/>
              <w:sz w:val="18"/>
              <w:szCs w:val="18"/>
              <w:rtl/>
              <w:lang w:val="en-US" w:bidi="ar-SY"/>
            </w:rPr>
          </w:rPrChange>
        </w:rPr>
        <w:t>في</w:t>
      </w:r>
      <w:r w:rsidRPr="00387D1C">
        <w:rPr>
          <w:rtl/>
          <w:lang w:val="en-US"/>
          <w:rPrChange w:id="2631" w:author="Author">
            <w:rPr>
              <w:rFonts w:cs="Times New Roman"/>
              <w:position w:val="6"/>
              <w:sz w:val="18"/>
              <w:szCs w:val="18"/>
              <w:rtl/>
              <w:lang w:val="en-US" w:bidi="ar-SY"/>
            </w:rPr>
          </w:rPrChange>
        </w:rPr>
        <w:t xml:space="preserve"> </w:t>
      </w:r>
      <w:r>
        <w:rPr>
          <w:rFonts w:hint="cs"/>
          <w:rtl/>
          <w:lang w:val="en-US"/>
        </w:rPr>
        <w:t>الأحداث</w:t>
      </w:r>
      <w:r w:rsidRPr="00387D1C">
        <w:rPr>
          <w:rtl/>
          <w:lang w:val="en-US"/>
          <w:rPrChange w:id="2632" w:author="Author">
            <w:rPr>
              <w:rFonts w:cs="Times New Roman"/>
              <w:position w:val="6"/>
              <w:sz w:val="18"/>
              <w:szCs w:val="18"/>
              <w:rtl/>
              <w:lang w:val="en-US" w:bidi="ar-SY"/>
            </w:rPr>
          </w:rPrChange>
        </w:rPr>
        <w:t xml:space="preserve"> </w:t>
      </w:r>
      <w:r w:rsidRPr="00387D1C">
        <w:rPr>
          <w:rFonts w:hint="cs"/>
          <w:rtl/>
          <w:lang w:val="en-US"/>
          <w:rPrChange w:id="2633" w:author="Author">
            <w:rPr>
              <w:rFonts w:cs="Times New Roman" w:hint="cs"/>
              <w:position w:val="6"/>
              <w:sz w:val="18"/>
              <w:szCs w:val="18"/>
              <w:rtl/>
              <w:lang w:val="en-US" w:bidi="ar-SY"/>
            </w:rPr>
          </w:rPrChange>
        </w:rPr>
        <w:t>المتعلقة</w:t>
      </w:r>
      <w:r w:rsidRPr="00387D1C">
        <w:rPr>
          <w:rtl/>
          <w:lang w:val="en-US"/>
          <w:rPrChange w:id="2634" w:author="Author">
            <w:rPr>
              <w:rFonts w:cs="Times New Roman"/>
              <w:position w:val="6"/>
              <w:sz w:val="18"/>
              <w:szCs w:val="18"/>
              <w:rtl/>
              <w:lang w:val="en-US" w:bidi="ar-SY"/>
            </w:rPr>
          </w:rPrChange>
        </w:rPr>
        <w:t xml:space="preserve"> </w:t>
      </w:r>
      <w:r w:rsidRPr="00387D1C">
        <w:rPr>
          <w:rFonts w:hint="cs"/>
          <w:rtl/>
          <w:lang w:val="en-US"/>
          <w:rPrChange w:id="2635" w:author="Author">
            <w:rPr>
              <w:rFonts w:cs="Times New Roman" w:hint="cs"/>
              <w:position w:val="6"/>
              <w:sz w:val="18"/>
              <w:szCs w:val="18"/>
              <w:rtl/>
              <w:lang w:val="en-US" w:bidi="ar-SY"/>
            </w:rPr>
          </w:rPrChange>
        </w:rPr>
        <w:t>بقابلية</w:t>
      </w:r>
      <w:r w:rsidRPr="00387D1C">
        <w:rPr>
          <w:rtl/>
          <w:lang w:val="en-US"/>
          <w:rPrChange w:id="2636" w:author="Author">
            <w:rPr>
              <w:rFonts w:cs="Times New Roman"/>
              <w:position w:val="6"/>
              <w:sz w:val="18"/>
              <w:szCs w:val="18"/>
              <w:rtl/>
              <w:lang w:val="en-US" w:bidi="ar-SY"/>
            </w:rPr>
          </w:rPrChange>
        </w:rPr>
        <w:t xml:space="preserve"> </w:t>
      </w:r>
      <w:r w:rsidRPr="00387D1C">
        <w:rPr>
          <w:rFonts w:hint="cs"/>
          <w:rtl/>
          <w:lang w:val="en-US"/>
          <w:rPrChange w:id="2637" w:author="Author">
            <w:rPr>
              <w:rFonts w:cs="Times New Roman" w:hint="cs"/>
              <w:position w:val="6"/>
              <w:sz w:val="18"/>
              <w:szCs w:val="18"/>
              <w:rtl/>
              <w:lang w:val="en-US" w:bidi="ar-SY"/>
            </w:rPr>
          </w:rPrChange>
        </w:rPr>
        <w:t>التشغيل</w:t>
      </w:r>
      <w:r w:rsidRPr="00387D1C">
        <w:rPr>
          <w:rtl/>
          <w:lang w:val="en-US"/>
          <w:rPrChange w:id="2638" w:author="Author">
            <w:rPr>
              <w:rFonts w:cs="Times New Roman"/>
              <w:position w:val="6"/>
              <w:sz w:val="18"/>
              <w:szCs w:val="18"/>
              <w:rtl/>
              <w:lang w:val="en-US" w:bidi="ar-SY"/>
            </w:rPr>
          </w:rPrChange>
        </w:rPr>
        <w:t xml:space="preserve"> </w:t>
      </w:r>
      <w:r w:rsidRPr="00387D1C">
        <w:rPr>
          <w:rFonts w:hint="cs"/>
          <w:rtl/>
          <w:lang w:val="en-US"/>
          <w:rPrChange w:id="2639" w:author="Author">
            <w:rPr>
              <w:rFonts w:cs="Times New Roman" w:hint="cs"/>
              <w:position w:val="6"/>
              <w:sz w:val="18"/>
              <w:szCs w:val="18"/>
              <w:rtl/>
              <w:lang w:val="en-US" w:bidi="ar-SY"/>
            </w:rPr>
          </w:rPrChange>
        </w:rPr>
        <w:t>البيني</w:t>
      </w:r>
      <w:r w:rsidRPr="00387D1C">
        <w:rPr>
          <w:rtl/>
          <w:lang w:val="en-US"/>
          <w:rPrChange w:id="2640" w:author="Author">
            <w:rPr>
              <w:rFonts w:cs="Times New Roman"/>
              <w:position w:val="6"/>
              <w:sz w:val="18"/>
              <w:szCs w:val="18"/>
              <w:rtl/>
              <w:lang w:val="en-US" w:bidi="ar-SY"/>
            </w:rPr>
          </w:rPrChange>
        </w:rPr>
        <w:t xml:space="preserve"> </w:t>
      </w:r>
      <w:r w:rsidRPr="00387D1C">
        <w:rPr>
          <w:rFonts w:hint="cs"/>
          <w:rtl/>
          <w:lang w:val="en-US"/>
          <w:rPrChange w:id="2641" w:author="Author">
            <w:rPr>
              <w:rFonts w:cs="Times New Roman" w:hint="cs"/>
              <w:position w:val="6"/>
              <w:sz w:val="18"/>
              <w:szCs w:val="18"/>
              <w:rtl/>
              <w:lang w:val="en-US" w:bidi="ar-SY"/>
            </w:rPr>
          </w:rPrChange>
        </w:rPr>
        <w:t>والتي</w:t>
      </w:r>
      <w:r w:rsidRPr="00387D1C">
        <w:rPr>
          <w:rtl/>
          <w:lang w:val="en-US"/>
          <w:rPrChange w:id="2642" w:author="Author">
            <w:rPr>
              <w:rFonts w:cs="Times New Roman"/>
              <w:position w:val="6"/>
              <w:sz w:val="18"/>
              <w:szCs w:val="18"/>
              <w:rtl/>
              <w:lang w:val="en-US" w:bidi="ar-SY"/>
            </w:rPr>
          </w:rPrChange>
        </w:rPr>
        <w:t xml:space="preserve"> </w:t>
      </w:r>
      <w:r w:rsidRPr="00387D1C">
        <w:rPr>
          <w:rFonts w:hint="cs"/>
          <w:rtl/>
          <w:lang w:val="en-US"/>
          <w:rPrChange w:id="2643" w:author="Author">
            <w:rPr>
              <w:rFonts w:cs="Times New Roman" w:hint="cs"/>
              <w:position w:val="6"/>
              <w:sz w:val="18"/>
              <w:szCs w:val="18"/>
              <w:rtl/>
              <w:lang w:val="en-US" w:bidi="ar-SY"/>
            </w:rPr>
          </w:rPrChange>
        </w:rPr>
        <w:t>ييسرها</w:t>
      </w:r>
      <w:r>
        <w:rPr>
          <w:rFonts w:hint="cs"/>
          <w:rtl/>
          <w:lang w:val="en-US"/>
        </w:rPr>
        <w:t> </w:t>
      </w:r>
      <w:r w:rsidRPr="00387D1C">
        <w:rPr>
          <w:rFonts w:hint="cs"/>
          <w:rtl/>
          <w:lang w:val="en-US"/>
          <w:rPrChange w:id="2644" w:author="Author">
            <w:rPr>
              <w:rFonts w:cs="Times New Roman" w:hint="cs"/>
              <w:position w:val="6"/>
              <w:sz w:val="18"/>
              <w:szCs w:val="18"/>
              <w:rtl/>
              <w:lang w:val="en-US" w:bidi="ar-SY"/>
            </w:rPr>
          </w:rPrChange>
        </w:rPr>
        <w:t>الاتحاد؛</w:t>
      </w:r>
    </w:p>
    <w:p w:rsidR="001C2D1C" w:rsidRPr="003168BE" w:rsidRDefault="001C2D1C" w:rsidP="001C2D1C">
      <w:pPr>
        <w:rPr>
          <w:rtl/>
          <w:lang w:val="en-US"/>
        </w:rPr>
      </w:pPr>
      <w:del w:id="2645" w:author="Author">
        <w:r w:rsidDel="00AC43F6">
          <w:rPr>
            <w:lang w:val="en-US"/>
          </w:rPr>
          <w:delText>3</w:delText>
        </w:r>
      </w:del>
      <w:ins w:id="2646" w:author="Author">
        <w:r>
          <w:rPr>
            <w:lang w:val="en-US"/>
          </w:rPr>
          <w:t>4</w:t>
        </w:r>
      </w:ins>
      <w:r w:rsidRPr="00387D1C">
        <w:rPr>
          <w:rtl/>
          <w:lang w:val="en-US"/>
          <w:rPrChange w:id="2647" w:author="Author">
            <w:rPr>
              <w:rFonts w:cs="Times New Roman"/>
              <w:position w:val="6"/>
              <w:sz w:val="18"/>
              <w:szCs w:val="18"/>
              <w:rtl/>
              <w:lang w:val="en-US" w:bidi="ar-SY"/>
            </w:rPr>
          </w:rPrChange>
        </w:rPr>
        <w:tab/>
      </w:r>
      <w:r w:rsidRPr="00387D1C">
        <w:rPr>
          <w:rFonts w:hint="cs"/>
          <w:rtl/>
          <w:lang w:val="en-US"/>
          <w:rPrChange w:id="2648" w:author="Author">
            <w:rPr>
              <w:rFonts w:cs="Times New Roman" w:hint="cs"/>
              <w:position w:val="6"/>
              <w:sz w:val="18"/>
              <w:szCs w:val="18"/>
              <w:rtl/>
              <w:lang w:val="en-US" w:bidi="ar-SY"/>
            </w:rPr>
          </w:rPrChange>
        </w:rPr>
        <w:t>إلى</w:t>
      </w:r>
      <w:r w:rsidRPr="00387D1C">
        <w:rPr>
          <w:rtl/>
          <w:lang w:val="en-US"/>
          <w:rPrChange w:id="2649" w:author="Author">
            <w:rPr>
              <w:rFonts w:cs="Times New Roman"/>
              <w:position w:val="6"/>
              <w:sz w:val="18"/>
              <w:szCs w:val="18"/>
              <w:rtl/>
              <w:lang w:val="en-US" w:bidi="ar-SY"/>
            </w:rPr>
          </w:rPrChange>
        </w:rPr>
        <w:t xml:space="preserve"> </w:t>
      </w:r>
      <w:r w:rsidRPr="00387D1C">
        <w:rPr>
          <w:rFonts w:hint="cs"/>
          <w:rtl/>
          <w:lang w:val="en-US"/>
          <w:rPrChange w:id="2650" w:author="Author">
            <w:rPr>
              <w:rFonts w:cs="Times New Roman" w:hint="cs"/>
              <w:position w:val="6"/>
              <w:sz w:val="18"/>
              <w:szCs w:val="18"/>
              <w:rtl/>
              <w:lang w:val="en-US" w:bidi="ar-SY"/>
            </w:rPr>
          </w:rPrChange>
        </w:rPr>
        <w:t>الاضطلاع</w:t>
      </w:r>
      <w:r w:rsidRPr="00387D1C">
        <w:rPr>
          <w:rtl/>
          <w:lang w:val="en-US"/>
          <w:rPrChange w:id="2651" w:author="Author">
            <w:rPr>
              <w:rFonts w:cs="Times New Roman"/>
              <w:position w:val="6"/>
              <w:sz w:val="18"/>
              <w:szCs w:val="18"/>
              <w:rtl/>
              <w:lang w:val="en-US" w:bidi="ar-SY"/>
            </w:rPr>
          </w:rPrChange>
        </w:rPr>
        <w:t xml:space="preserve"> </w:t>
      </w:r>
      <w:r w:rsidRPr="00387D1C">
        <w:rPr>
          <w:rFonts w:hint="cs"/>
          <w:rtl/>
          <w:lang w:val="en-US"/>
          <w:rPrChange w:id="2652" w:author="Author">
            <w:rPr>
              <w:rFonts w:cs="Times New Roman" w:hint="cs"/>
              <w:position w:val="6"/>
              <w:sz w:val="18"/>
              <w:szCs w:val="18"/>
              <w:rtl/>
              <w:lang w:val="en-US" w:bidi="ar-SY"/>
            </w:rPr>
          </w:rPrChange>
        </w:rPr>
        <w:t>بدور</w:t>
      </w:r>
      <w:r w:rsidRPr="00387D1C">
        <w:rPr>
          <w:rtl/>
          <w:lang w:val="en-US"/>
          <w:rPrChange w:id="2653" w:author="Author">
            <w:rPr>
              <w:rFonts w:cs="Times New Roman"/>
              <w:position w:val="6"/>
              <w:sz w:val="18"/>
              <w:szCs w:val="18"/>
              <w:rtl/>
              <w:lang w:val="en-US" w:bidi="ar-SY"/>
            </w:rPr>
          </w:rPrChange>
        </w:rPr>
        <w:t xml:space="preserve"> </w:t>
      </w:r>
      <w:r w:rsidRPr="00387D1C">
        <w:rPr>
          <w:rFonts w:hint="cs"/>
          <w:rtl/>
          <w:lang w:val="en-US"/>
          <w:rPrChange w:id="2654" w:author="Author">
            <w:rPr>
              <w:rFonts w:cs="Times New Roman" w:hint="cs"/>
              <w:position w:val="6"/>
              <w:sz w:val="18"/>
              <w:szCs w:val="18"/>
              <w:rtl/>
              <w:lang w:val="en-US" w:bidi="ar-SY"/>
            </w:rPr>
          </w:rPrChange>
        </w:rPr>
        <w:t>نشط</w:t>
      </w:r>
      <w:r w:rsidRPr="00387D1C">
        <w:rPr>
          <w:rtl/>
          <w:lang w:val="en-US"/>
          <w:rPrChange w:id="2655" w:author="Author">
            <w:rPr>
              <w:rFonts w:cs="Times New Roman"/>
              <w:position w:val="6"/>
              <w:sz w:val="18"/>
              <w:szCs w:val="18"/>
              <w:rtl/>
              <w:lang w:val="en-US" w:bidi="ar-SY"/>
            </w:rPr>
          </w:rPrChange>
        </w:rPr>
        <w:t xml:space="preserve"> </w:t>
      </w:r>
      <w:r w:rsidRPr="00387D1C">
        <w:rPr>
          <w:rFonts w:hint="cs"/>
          <w:rtl/>
          <w:lang w:val="en-US"/>
          <w:rPrChange w:id="2656" w:author="Author">
            <w:rPr>
              <w:rFonts w:cs="Times New Roman" w:hint="cs"/>
              <w:position w:val="6"/>
              <w:sz w:val="18"/>
              <w:szCs w:val="18"/>
              <w:rtl/>
              <w:lang w:val="en-US" w:bidi="ar-SY"/>
            </w:rPr>
          </w:rPrChange>
        </w:rPr>
        <w:t>في</w:t>
      </w:r>
      <w:r w:rsidRPr="00387D1C">
        <w:rPr>
          <w:rtl/>
          <w:lang w:val="en-US"/>
          <w:rPrChange w:id="2657" w:author="Author">
            <w:rPr>
              <w:rFonts w:cs="Times New Roman"/>
              <w:position w:val="6"/>
              <w:sz w:val="18"/>
              <w:szCs w:val="18"/>
              <w:rtl/>
              <w:lang w:val="en-US" w:bidi="ar-SY"/>
            </w:rPr>
          </w:rPrChange>
        </w:rPr>
        <w:t xml:space="preserve"> </w:t>
      </w:r>
      <w:r w:rsidRPr="00387D1C">
        <w:rPr>
          <w:rFonts w:hint="cs"/>
          <w:rtl/>
          <w:lang w:val="en-US"/>
          <w:rPrChange w:id="2658" w:author="Author">
            <w:rPr>
              <w:rFonts w:cs="Times New Roman" w:hint="cs"/>
              <w:position w:val="6"/>
              <w:sz w:val="18"/>
              <w:szCs w:val="18"/>
              <w:rtl/>
              <w:lang w:val="en-US" w:bidi="ar-SY"/>
            </w:rPr>
          </w:rPrChange>
        </w:rPr>
        <w:t>بناء</w:t>
      </w:r>
      <w:r w:rsidRPr="00387D1C">
        <w:rPr>
          <w:rtl/>
          <w:lang w:val="en-US"/>
          <w:rPrChange w:id="2659" w:author="Author">
            <w:rPr>
              <w:rFonts w:cs="Times New Roman"/>
              <w:position w:val="6"/>
              <w:sz w:val="18"/>
              <w:szCs w:val="18"/>
              <w:rtl/>
              <w:lang w:val="en-US" w:bidi="ar-SY"/>
            </w:rPr>
          </w:rPrChange>
        </w:rPr>
        <w:t xml:space="preserve"> </w:t>
      </w:r>
      <w:r w:rsidRPr="00387D1C">
        <w:rPr>
          <w:rFonts w:hint="cs"/>
          <w:rtl/>
          <w:lang w:val="en-US"/>
          <w:rPrChange w:id="2660" w:author="Author">
            <w:rPr>
              <w:rFonts w:cs="Times New Roman" w:hint="cs"/>
              <w:position w:val="6"/>
              <w:sz w:val="18"/>
              <w:szCs w:val="18"/>
              <w:rtl/>
              <w:lang w:val="en-US" w:bidi="ar-SY"/>
            </w:rPr>
          </w:rPrChange>
        </w:rPr>
        <w:t>قدرات</w:t>
      </w:r>
      <w:r w:rsidRPr="00387D1C">
        <w:rPr>
          <w:rtl/>
          <w:lang w:val="en-US"/>
          <w:rPrChange w:id="2661" w:author="Author">
            <w:rPr>
              <w:rFonts w:cs="Times New Roman"/>
              <w:position w:val="6"/>
              <w:sz w:val="18"/>
              <w:szCs w:val="18"/>
              <w:rtl/>
              <w:lang w:val="en-US" w:bidi="ar-SY"/>
            </w:rPr>
          </w:rPrChange>
        </w:rPr>
        <w:t xml:space="preserve"> </w:t>
      </w:r>
      <w:r w:rsidRPr="00387D1C">
        <w:rPr>
          <w:rFonts w:hint="cs"/>
          <w:rtl/>
          <w:lang w:val="en-US"/>
          <w:rPrChange w:id="2662" w:author="Author">
            <w:rPr>
              <w:rFonts w:cs="Times New Roman" w:hint="cs"/>
              <w:position w:val="6"/>
              <w:sz w:val="18"/>
              <w:szCs w:val="18"/>
              <w:rtl/>
              <w:lang w:val="en-US" w:bidi="ar-SY"/>
            </w:rPr>
          </w:rPrChange>
        </w:rPr>
        <w:t>البلدان</w:t>
      </w:r>
      <w:r w:rsidRPr="00387D1C">
        <w:rPr>
          <w:rtl/>
          <w:lang w:val="en-US"/>
          <w:rPrChange w:id="2663" w:author="Author">
            <w:rPr>
              <w:rFonts w:cs="Times New Roman"/>
              <w:position w:val="6"/>
              <w:sz w:val="18"/>
              <w:szCs w:val="18"/>
              <w:rtl/>
              <w:lang w:val="en-US" w:bidi="ar-SY"/>
            </w:rPr>
          </w:rPrChange>
        </w:rPr>
        <w:t xml:space="preserve"> </w:t>
      </w:r>
      <w:r w:rsidRPr="00387D1C">
        <w:rPr>
          <w:rFonts w:hint="cs"/>
          <w:rtl/>
          <w:lang w:val="en-US"/>
          <w:rPrChange w:id="2664" w:author="Author">
            <w:rPr>
              <w:rFonts w:cs="Times New Roman" w:hint="cs"/>
              <w:position w:val="6"/>
              <w:sz w:val="18"/>
              <w:szCs w:val="18"/>
              <w:rtl/>
              <w:lang w:val="en-US" w:bidi="ar-SY"/>
            </w:rPr>
          </w:rPrChange>
        </w:rPr>
        <w:t>النامية</w:t>
      </w:r>
      <w:r w:rsidRPr="00387D1C">
        <w:rPr>
          <w:rtl/>
          <w:lang w:val="en-US"/>
          <w:rPrChange w:id="2665" w:author="Author">
            <w:rPr>
              <w:rFonts w:cs="Times New Roman"/>
              <w:position w:val="6"/>
              <w:sz w:val="18"/>
              <w:szCs w:val="18"/>
              <w:rtl/>
              <w:lang w:val="en-US" w:bidi="ar-SY"/>
            </w:rPr>
          </w:rPrChange>
        </w:rPr>
        <w:t xml:space="preserve"> </w:t>
      </w:r>
      <w:r w:rsidRPr="00387D1C">
        <w:rPr>
          <w:rFonts w:hint="cs"/>
          <w:rtl/>
          <w:lang w:val="en-US"/>
          <w:rPrChange w:id="2666" w:author="Author">
            <w:rPr>
              <w:rFonts w:cs="Times New Roman" w:hint="cs"/>
              <w:position w:val="6"/>
              <w:sz w:val="18"/>
              <w:szCs w:val="18"/>
              <w:rtl/>
              <w:lang w:val="en-US" w:bidi="ar-SY"/>
            </w:rPr>
          </w:rPrChange>
        </w:rPr>
        <w:t>في</w:t>
      </w:r>
      <w:r w:rsidRPr="00387D1C">
        <w:rPr>
          <w:rtl/>
          <w:lang w:val="en-US"/>
          <w:rPrChange w:id="2667" w:author="Author">
            <w:rPr>
              <w:rFonts w:cs="Times New Roman"/>
              <w:position w:val="6"/>
              <w:sz w:val="18"/>
              <w:szCs w:val="18"/>
              <w:rtl/>
              <w:lang w:val="en-US" w:bidi="ar-SY"/>
            </w:rPr>
          </w:rPrChange>
        </w:rPr>
        <w:t xml:space="preserve"> </w:t>
      </w:r>
      <w:r w:rsidRPr="00387D1C">
        <w:rPr>
          <w:rFonts w:hint="cs"/>
          <w:rtl/>
          <w:lang w:val="en-US"/>
          <w:rPrChange w:id="2668" w:author="Author">
            <w:rPr>
              <w:rFonts w:cs="Times New Roman" w:hint="cs"/>
              <w:position w:val="6"/>
              <w:sz w:val="18"/>
              <w:szCs w:val="18"/>
              <w:rtl/>
              <w:lang w:val="en-US" w:bidi="ar-SY"/>
            </w:rPr>
          </w:rPrChange>
        </w:rPr>
        <w:t>مجال</w:t>
      </w:r>
      <w:r w:rsidRPr="00387D1C">
        <w:rPr>
          <w:rtl/>
          <w:lang w:val="en-US"/>
          <w:rPrChange w:id="2669" w:author="Author">
            <w:rPr>
              <w:rFonts w:cs="Times New Roman"/>
              <w:position w:val="6"/>
              <w:sz w:val="18"/>
              <w:szCs w:val="18"/>
              <w:rtl/>
              <w:lang w:val="en-US" w:bidi="ar-SY"/>
            </w:rPr>
          </w:rPrChange>
        </w:rPr>
        <w:t xml:space="preserve"> </w:t>
      </w:r>
      <w:r w:rsidRPr="00387D1C">
        <w:rPr>
          <w:rFonts w:hint="cs"/>
          <w:rtl/>
          <w:lang w:val="en-US"/>
          <w:rPrChange w:id="2670" w:author="Author">
            <w:rPr>
              <w:rFonts w:cs="Times New Roman" w:hint="cs"/>
              <w:position w:val="6"/>
              <w:sz w:val="18"/>
              <w:szCs w:val="18"/>
              <w:rtl/>
              <w:lang w:val="en-US" w:bidi="ar-SY"/>
            </w:rPr>
          </w:rPrChange>
        </w:rPr>
        <w:t>اختبارات</w:t>
      </w:r>
      <w:r w:rsidRPr="00387D1C">
        <w:rPr>
          <w:rtl/>
          <w:lang w:val="en-US"/>
          <w:rPrChange w:id="2671" w:author="Author">
            <w:rPr>
              <w:rFonts w:cs="Times New Roman"/>
              <w:position w:val="6"/>
              <w:sz w:val="18"/>
              <w:szCs w:val="18"/>
              <w:rtl/>
              <w:lang w:val="en-US" w:bidi="ar-SY"/>
            </w:rPr>
          </w:rPrChange>
        </w:rPr>
        <w:t xml:space="preserve"> </w:t>
      </w:r>
      <w:r w:rsidRPr="00387D1C">
        <w:rPr>
          <w:rFonts w:hint="cs"/>
          <w:rtl/>
          <w:lang w:val="en-US"/>
          <w:rPrChange w:id="2672" w:author="Author">
            <w:rPr>
              <w:rFonts w:cs="Times New Roman" w:hint="cs"/>
              <w:position w:val="6"/>
              <w:sz w:val="18"/>
              <w:szCs w:val="18"/>
              <w:rtl/>
              <w:lang w:val="en-US" w:bidi="ar-SY"/>
            </w:rPr>
          </w:rPrChange>
        </w:rPr>
        <w:t>المطابقة</w:t>
      </w:r>
      <w:r w:rsidRPr="00387D1C">
        <w:rPr>
          <w:rtl/>
          <w:lang w:val="en-US"/>
          <w:rPrChange w:id="2673" w:author="Author">
            <w:rPr>
              <w:rFonts w:cs="Times New Roman"/>
              <w:position w:val="6"/>
              <w:sz w:val="18"/>
              <w:szCs w:val="18"/>
              <w:rtl/>
              <w:lang w:val="en-US" w:bidi="ar-SY"/>
            </w:rPr>
          </w:rPrChange>
        </w:rPr>
        <w:t xml:space="preserve"> </w:t>
      </w:r>
      <w:r w:rsidRPr="00387D1C">
        <w:rPr>
          <w:rFonts w:hint="cs"/>
          <w:rtl/>
          <w:lang w:val="en-US"/>
          <w:rPrChange w:id="2674" w:author="Author">
            <w:rPr>
              <w:rFonts w:cs="Times New Roman" w:hint="cs"/>
              <w:position w:val="6"/>
              <w:sz w:val="18"/>
              <w:szCs w:val="18"/>
              <w:rtl/>
              <w:lang w:val="en-US" w:bidi="ar-SY"/>
            </w:rPr>
          </w:rPrChange>
        </w:rPr>
        <w:t>وقابلية</w:t>
      </w:r>
      <w:r w:rsidRPr="00387D1C">
        <w:rPr>
          <w:rtl/>
          <w:lang w:val="en-US"/>
          <w:rPrChange w:id="2675" w:author="Author">
            <w:rPr>
              <w:rFonts w:cs="Times New Roman"/>
              <w:position w:val="6"/>
              <w:sz w:val="18"/>
              <w:szCs w:val="18"/>
              <w:rtl/>
              <w:lang w:val="en-US" w:bidi="ar-SY"/>
            </w:rPr>
          </w:rPrChange>
        </w:rPr>
        <w:t xml:space="preserve"> </w:t>
      </w:r>
      <w:r w:rsidRPr="00387D1C">
        <w:rPr>
          <w:rFonts w:hint="cs"/>
          <w:rtl/>
          <w:lang w:val="en-US"/>
          <w:rPrChange w:id="2676" w:author="Author">
            <w:rPr>
              <w:rFonts w:cs="Times New Roman" w:hint="cs"/>
              <w:position w:val="6"/>
              <w:sz w:val="18"/>
              <w:szCs w:val="18"/>
              <w:rtl/>
              <w:lang w:val="en-US" w:bidi="ar-SY"/>
            </w:rPr>
          </w:rPrChange>
        </w:rPr>
        <w:t>التشغيل</w:t>
      </w:r>
      <w:r w:rsidRPr="00387D1C">
        <w:rPr>
          <w:rtl/>
          <w:lang w:val="en-US"/>
          <w:rPrChange w:id="2677" w:author="Author">
            <w:rPr>
              <w:rFonts w:cs="Times New Roman"/>
              <w:position w:val="6"/>
              <w:sz w:val="18"/>
              <w:szCs w:val="18"/>
              <w:rtl/>
              <w:lang w:val="en-US" w:bidi="ar-SY"/>
            </w:rPr>
          </w:rPrChange>
        </w:rPr>
        <w:t xml:space="preserve"> </w:t>
      </w:r>
      <w:r w:rsidRPr="00387D1C">
        <w:rPr>
          <w:rFonts w:hint="cs"/>
          <w:rtl/>
          <w:lang w:val="en-US"/>
          <w:rPrChange w:id="2678" w:author="Author">
            <w:rPr>
              <w:rFonts w:cs="Times New Roman" w:hint="cs"/>
              <w:position w:val="6"/>
              <w:sz w:val="18"/>
              <w:szCs w:val="18"/>
              <w:rtl/>
              <w:lang w:val="en-US" w:bidi="ar-SY"/>
            </w:rPr>
          </w:rPrChange>
        </w:rPr>
        <w:t>البيني،</w:t>
      </w:r>
      <w:r w:rsidRPr="00387D1C">
        <w:rPr>
          <w:rtl/>
          <w:lang w:val="en-US"/>
          <w:rPrChange w:id="2679" w:author="Author">
            <w:rPr>
              <w:rFonts w:cs="Times New Roman"/>
              <w:position w:val="6"/>
              <w:sz w:val="18"/>
              <w:szCs w:val="18"/>
              <w:rtl/>
              <w:lang w:val="en-US" w:bidi="ar-SY"/>
            </w:rPr>
          </w:rPrChange>
        </w:rPr>
        <w:t xml:space="preserve"> </w:t>
      </w:r>
      <w:r w:rsidRPr="00387D1C">
        <w:rPr>
          <w:rFonts w:hint="cs"/>
          <w:rtl/>
          <w:lang w:val="en-US"/>
          <w:rPrChange w:id="2680" w:author="Author">
            <w:rPr>
              <w:rFonts w:cs="Times New Roman" w:hint="cs"/>
              <w:position w:val="6"/>
              <w:sz w:val="18"/>
              <w:szCs w:val="18"/>
              <w:rtl/>
              <w:lang w:val="en-US" w:bidi="ar-SY"/>
            </w:rPr>
          </w:rPrChange>
        </w:rPr>
        <w:t>ب</w:t>
      </w:r>
      <w:r>
        <w:rPr>
          <w:rFonts w:hint="eastAsia"/>
          <w:rtl/>
          <w:lang w:val="en-US"/>
        </w:rPr>
        <w:t>ما </w:t>
      </w:r>
      <w:r w:rsidRPr="00387D1C">
        <w:rPr>
          <w:rFonts w:hint="cs"/>
          <w:rtl/>
          <w:lang w:val="en-US"/>
          <w:rPrChange w:id="2681" w:author="Author">
            <w:rPr>
              <w:rFonts w:cs="Times New Roman" w:hint="cs"/>
              <w:position w:val="6"/>
              <w:sz w:val="18"/>
              <w:szCs w:val="18"/>
              <w:rtl/>
              <w:lang w:val="en-US" w:bidi="ar-SY"/>
            </w:rPr>
          </w:rPrChange>
        </w:rPr>
        <w:t>في</w:t>
      </w:r>
      <w:r w:rsidRPr="00387D1C">
        <w:rPr>
          <w:rtl/>
          <w:lang w:val="en-US"/>
          <w:rPrChange w:id="2682" w:author="Author">
            <w:rPr>
              <w:rFonts w:cs="Times New Roman"/>
              <w:position w:val="6"/>
              <w:sz w:val="18"/>
              <w:szCs w:val="18"/>
              <w:rtl/>
              <w:lang w:val="en-US" w:bidi="ar-SY"/>
            </w:rPr>
          </w:rPrChange>
        </w:rPr>
        <w:t xml:space="preserve"> </w:t>
      </w:r>
      <w:r w:rsidRPr="00387D1C">
        <w:rPr>
          <w:rFonts w:hint="cs"/>
          <w:rtl/>
          <w:lang w:val="en-US"/>
          <w:rPrChange w:id="2683" w:author="Author">
            <w:rPr>
              <w:rFonts w:cs="Times New Roman" w:hint="cs"/>
              <w:position w:val="6"/>
              <w:sz w:val="18"/>
              <w:szCs w:val="18"/>
              <w:rtl/>
              <w:lang w:val="en-US" w:bidi="ar-SY"/>
            </w:rPr>
          </w:rPrChange>
        </w:rPr>
        <w:t>ذلك</w:t>
      </w:r>
      <w:r w:rsidRPr="00387D1C">
        <w:rPr>
          <w:rtl/>
          <w:lang w:val="en-US"/>
          <w:rPrChange w:id="2684" w:author="Author">
            <w:rPr>
              <w:rFonts w:cs="Times New Roman"/>
              <w:position w:val="6"/>
              <w:sz w:val="18"/>
              <w:szCs w:val="18"/>
              <w:rtl/>
              <w:lang w:val="en-US" w:bidi="ar-SY"/>
            </w:rPr>
          </w:rPrChange>
        </w:rPr>
        <w:t xml:space="preserve"> </w:t>
      </w:r>
      <w:r w:rsidRPr="00387D1C">
        <w:rPr>
          <w:rFonts w:hint="cs"/>
          <w:rtl/>
          <w:lang w:val="en-US"/>
          <w:rPrChange w:id="2685" w:author="Author">
            <w:rPr>
              <w:rFonts w:cs="Times New Roman" w:hint="cs"/>
              <w:position w:val="6"/>
              <w:sz w:val="18"/>
              <w:szCs w:val="18"/>
              <w:rtl/>
              <w:lang w:val="en-US" w:bidi="ar-SY"/>
            </w:rPr>
          </w:rPrChange>
        </w:rPr>
        <w:t>التدريب</w:t>
      </w:r>
      <w:r w:rsidRPr="00387D1C">
        <w:rPr>
          <w:rtl/>
          <w:lang w:val="en-US"/>
          <w:rPrChange w:id="2686" w:author="Author">
            <w:rPr>
              <w:rFonts w:cs="Times New Roman"/>
              <w:position w:val="6"/>
              <w:sz w:val="18"/>
              <w:szCs w:val="18"/>
              <w:rtl/>
              <w:lang w:val="en-US" w:bidi="ar-SY"/>
            </w:rPr>
          </w:rPrChange>
        </w:rPr>
        <w:t xml:space="preserve"> </w:t>
      </w:r>
      <w:r w:rsidRPr="00387D1C">
        <w:rPr>
          <w:rFonts w:hint="cs"/>
          <w:rtl/>
          <w:lang w:val="en-US"/>
          <w:rPrChange w:id="2687" w:author="Author">
            <w:rPr>
              <w:rFonts w:cs="Times New Roman" w:hint="cs"/>
              <w:position w:val="6"/>
              <w:sz w:val="18"/>
              <w:szCs w:val="18"/>
              <w:rtl/>
              <w:lang w:val="en-US" w:bidi="ar-SY"/>
            </w:rPr>
          </w:rPrChange>
        </w:rPr>
        <w:t>العملي،</w:t>
      </w:r>
      <w:r w:rsidRPr="00387D1C">
        <w:rPr>
          <w:rtl/>
          <w:lang w:val="en-US"/>
          <w:rPrChange w:id="2688" w:author="Author">
            <w:rPr>
              <w:rFonts w:cs="Times New Roman"/>
              <w:position w:val="6"/>
              <w:sz w:val="18"/>
              <w:szCs w:val="18"/>
              <w:rtl/>
              <w:lang w:val="en-US" w:bidi="ar-SY"/>
            </w:rPr>
          </w:rPrChange>
        </w:rPr>
        <w:t xml:space="preserve"> </w:t>
      </w:r>
      <w:r>
        <w:rPr>
          <w:rFonts w:hint="cs"/>
          <w:rtl/>
          <w:lang w:val="en-US"/>
        </w:rPr>
        <w:t>وخاصة في إطار</w:t>
      </w:r>
      <w:r w:rsidRPr="00387D1C">
        <w:rPr>
          <w:rtl/>
          <w:lang w:val="en-US"/>
          <w:rPrChange w:id="2689" w:author="Author">
            <w:rPr>
              <w:rFonts w:cs="Times New Roman"/>
              <w:position w:val="6"/>
              <w:sz w:val="18"/>
              <w:szCs w:val="18"/>
              <w:rtl/>
              <w:lang w:val="en-US" w:bidi="ar-SY"/>
            </w:rPr>
          </w:rPrChange>
        </w:rPr>
        <w:t xml:space="preserve"> </w:t>
      </w:r>
      <w:r w:rsidRPr="00387D1C">
        <w:rPr>
          <w:rFonts w:hint="cs"/>
          <w:rtl/>
          <w:lang w:val="en-US"/>
          <w:rPrChange w:id="2690" w:author="Author">
            <w:rPr>
              <w:rFonts w:cs="Times New Roman" w:hint="cs"/>
              <w:position w:val="6"/>
              <w:sz w:val="18"/>
              <w:szCs w:val="18"/>
              <w:rtl/>
              <w:lang w:val="en-US" w:bidi="ar-SY"/>
            </w:rPr>
          </w:rPrChange>
        </w:rPr>
        <w:t>أي</w:t>
      </w:r>
      <w:r w:rsidRPr="00387D1C">
        <w:rPr>
          <w:rtl/>
          <w:lang w:val="en-US"/>
          <w:rPrChange w:id="2691" w:author="Author">
            <w:rPr>
              <w:rFonts w:cs="Times New Roman"/>
              <w:position w:val="6"/>
              <w:sz w:val="18"/>
              <w:szCs w:val="18"/>
              <w:rtl/>
              <w:lang w:val="en-US" w:bidi="ar-SY"/>
            </w:rPr>
          </w:rPrChange>
        </w:rPr>
        <w:t xml:space="preserve"> </w:t>
      </w:r>
      <w:r w:rsidRPr="00387D1C">
        <w:rPr>
          <w:rFonts w:hint="cs"/>
          <w:rtl/>
          <w:lang w:val="en-US"/>
          <w:rPrChange w:id="2692" w:author="Author">
            <w:rPr>
              <w:rFonts w:cs="Times New Roman" w:hint="cs"/>
              <w:position w:val="6"/>
              <w:sz w:val="18"/>
              <w:szCs w:val="18"/>
              <w:rtl/>
              <w:lang w:val="en-US" w:bidi="ar-SY"/>
            </w:rPr>
          </w:rPrChange>
        </w:rPr>
        <w:t>عقد</w:t>
      </w:r>
      <w:r w:rsidRPr="00387D1C">
        <w:rPr>
          <w:rtl/>
          <w:lang w:val="en-US"/>
          <w:rPrChange w:id="2693" w:author="Author">
            <w:rPr>
              <w:rFonts w:cs="Times New Roman"/>
              <w:position w:val="6"/>
              <w:sz w:val="18"/>
              <w:szCs w:val="18"/>
              <w:rtl/>
              <w:lang w:val="en-US" w:bidi="ar-SY"/>
            </w:rPr>
          </w:rPrChange>
        </w:rPr>
        <w:t xml:space="preserve"> </w:t>
      </w:r>
      <w:r w:rsidRPr="00387D1C">
        <w:rPr>
          <w:rFonts w:hint="cs"/>
          <w:rtl/>
          <w:lang w:val="en-US"/>
          <w:rPrChange w:id="2694" w:author="Author">
            <w:rPr>
              <w:rFonts w:cs="Times New Roman" w:hint="cs"/>
              <w:position w:val="6"/>
              <w:sz w:val="18"/>
              <w:szCs w:val="18"/>
              <w:rtl/>
              <w:lang w:val="en-US" w:bidi="ar-SY"/>
            </w:rPr>
          </w:rPrChange>
        </w:rPr>
        <w:t>توريد</w:t>
      </w:r>
      <w:r w:rsidRPr="00387D1C">
        <w:rPr>
          <w:rtl/>
          <w:lang w:val="en-US"/>
          <w:rPrChange w:id="2695" w:author="Author">
            <w:rPr>
              <w:rFonts w:cs="Times New Roman"/>
              <w:position w:val="6"/>
              <w:sz w:val="18"/>
              <w:szCs w:val="18"/>
              <w:rtl/>
              <w:lang w:val="en-US" w:bidi="ar-SY"/>
            </w:rPr>
          </w:rPrChange>
        </w:rPr>
        <w:t xml:space="preserve"> </w:t>
      </w:r>
      <w:r w:rsidRPr="00387D1C">
        <w:rPr>
          <w:rFonts w:hint="cs"/>
          <w:rtl/>
          <w:lang w:val="en-US"/>
          <w:rPrChange w:id="2696" w:author="Author">
            <w:rPr>
              <w:rFonts w:cs="Times New Roman" w:hint="cs"/>
              <w:position w:val="6"/>
              <w:sz w:val="18"/>
              <w:szCs w:val="18"/>
              <w:rtl/>
              <w:lang w:val="en-US" w:bidi="ar-SY"/>
            </w:rPr>
          </w:rPrChange>
        </w:rPr>
        <w:t>لتجهيزات</w:t>
      </w:r>
      <w:r w:rsidRPr="00387D1C">
        <w:rPr>
          <w:rtl/>
          <w:lang w:val="en-US"/>
          <w:rPrChange w:id="2697" w:author="Author">
            <w:rPr>
              <w:rFonts w:cs="Times New Roman"/>
              <w:position w:val="6"/>
              <w:sz w:val="18"/>
              <w:szCs w:val="18"/>
              <w:rtl/>
              <w:lang w:val="en-US" w:bidi="ar-SY"/>
            </w:rPr>
          </w:rPrChange>
        </w:rPr>
        <w:t xml:space="preserve"> </w:t>
      </w:r>
      <w:r w:rsidRPr="00387D1C">
        <w:rPr>
          <w:rFonts w:hint="cs"/>
          <w:rtl/>
          <w:lang w:val="en-US"/>
          <w:rPrChange w:id="2698" w:author="Author">
            <w:rPr>
              <w:rFonts w:cs="Times New Roman" w:hint="cs"/>
              <w:position w:val="6"/>
              <w:sz w:val="18"/>
              <w:szCs w:val="18"/>
              <w:rtl/>
              <w:lang w:val="en-US" w:bidi="ar-SY"/>
            </w:rPr>
          </w:rPrChange>
        </w:rPr>
        <w:t>وخدمات</w:t>
      </w:r>
      <w:r w:rsidRPr="00387D1C">
        <w:rPr>
          <w:rtl/>
          <w:lang w:val="en-US"/>
          <w:rPrChange w:id="2699" w:author="Author">
            <w:rPr>
              <w:rFonts w:cs="Times New Roman"/>
              <w:position w:val="6"/>
              <w:sz w:val="18"/>
              <w:szCs w:val="18"/>
              <w:rtl/>
              <w:lang w:val="en-US" w:bidi="ar-SY"/>
            </w:rPr>
          </w:rPrChange>
        </w:rPr>
        <w:t xml:space="preserve"> </w:t>
      </w:r>
      <w:r w:rsidRPr="00387D1C">
        <w:rPr>
          <w:rFonts w:hint="cs"/>
          <w:rtl/>
          <w:lang w:val="en-US"/>
          <w:rPrChange w:id="2700" w:author="Author">
            <w:rPr>
              <w:rFonts w:cs="Times New Roman" w:hint="cs"/>
              <w:position w:val="6"/>
              <w:sz w:val="18"/>
              <w:szCs w:val="18"/>
              <w:rtl/>
              <w:lang w:val="en-US" w:bidi="ar-SY"/>
            </w:rPr>
          </w:rPrChange>
        </w:rPr>
        <w:t>وأنظمة</w:t>
      </w:r>
      <w:r w:rsidRPr="00387D1C">
        <w:rPr>
          <w:rtl/>
          <w:lang w:val="en-US"/>
          <w:rPrChange w:id="2701" w:author="Author">
            <w:rPr>
              <w:rFonts w:cs="Times New Roman"/>
              <w:position w:val="6"/>
              <w:sz w:val="18"/>
              <w:szCs w:val="18"/>
              <w:rtl/>
              <w:lang w:val="en-US" w:bidi="ar-SY"/>
            </w:rPr>
          </w:rPrChange>
        </w:rPr>
        <w:t xml:space="preserve"> </w:t>
      </w:r>
      <w:r w:rsidRPr="00387D1C">
        <w:rPr>
          <w:rFonts w:hint="cs"/>
          <w:rtl/>
          <w:lang w:val="en-US"/>
          <w:rPrChange w:id="2702" w:author="Author">
            <w:rPr>
              <w:rFonts w:cs="Times New Roman" w:hint="cs"/>
              <w:position w:val="6"/>
              <w:sz w:val="18"/>
              <w:szCs w:val="18"/>
              <w:rtl/>
              <w:lang w:val="en-US" w:bidi="ar-SY"/>
            </w:rPr>
          </w:rPrChange>
        </w:rPr>
        <w:t>الاتصالات</w:t>
      </w:r>
      <w:r w:rsidRPr="00387D1C">
        <w:rPr>
          <w:rtl/>
          <w:lang w:val="en-US"/>
          <w:rPrChange w:id="2703" w:author="Author">
            <w:rPr>
              <w:rFonts w:cs="Times New Roman"/>
              <w:position w:val="6"/>
              <w:sz w:val="18"/>
              <w:szCs w:val="18"/>
              <w:rtl/>
              <w:lang w:val="en-US" w:bidi="ar-SY"/>
            </w:rPr>
          </w:rPrChange>
        </w:rPr>
        <w:t xml:space="preserve"> </w:t>
      </w:r>
      <w:r w:rsidRPr="00387D1C">
        <w:rPr>
          <w:rFonts w:hint="cs"/>
          <w:rtl/>
          <w:lang w:val="en-US"/>
          <w:rPrChange w:id="2704" w:author="Author">
            <w:rPr>
              <w:rFonts w:cs="Times New Roman" w:hint="cs"/>
              <w:position w:val="6"/>
              <w:sz w:val="18"/>
              <w:szCs w:val="18"/>
              <w:rtl/>
              <w:lang w:val="en-US" w:bidi="ar-SY"/>
            </w:rPr>
          </w:rPrChange>
        </w:rPr>
        <w:t>إلى</w:t>
      </w:r>
      <w:r w:rsidRPr="00387D1C">
        <w:rPr>
          <w:rtl/>
          <w:lang w:val="en-US"/>
          <w:rPrChange w:id="2705" w:author="Author">
            <w:rPr>
              <w:rFonts w:cs="Times New Roman"/>
              <w:position w:val="6"/>
              <w:sz w:val="18"/>
              <w:szCs w:val="18"/>
              <w:rtl/>
              <w:lang w:val="en-US" w:bidi="ar-SY"/>
            </w:rPr>
          </w:rPrChange>
        </w:rPr>
        <w:t xml:space="preserve"> </w:t>
      </w:r>
      <w:r w:rsidRPr="00387D1C">
        <w:rPr>
          <w:rFonts w:hint="cs"/>
          <w:rtl/>
          <w:lang w:val="en-US"/>
          <w:rPrChange w:id="2706" w:author="Author">
            <w:rPr>
              <w:rFonts w:cs="Times New Roman" w:hint="cs"/>
              <w:position w:val="6"/>
              <w:sz w:val="18"/>
              <w:szCs w:val="18"/>
              <w:rtl/>
              <w:lang w:val="en-US" w:bidi="ar-SY"/>
            </w:rPr>
          </w:rPrChange>
        </w:rPr>
        <w:t>هذه</w:t>
      </w:r>
      <w:r w:rsidRPr="00387D1C">
        <w:rPr>
          <w:rFonts w:hint="eastAsia"/>
          <w:rtl/>
          <w:lang w:val="en-US"/>
          <w:rPrChange w:id="2707" w:author="Author">
            <w:rPr>
              <w:rFonts w:cs="Times New Roman" w:hint="eastAsia"/>
              <w:position w:val="6"/>
              <w:sz w:val="18"/>
              <w:szCs w:val="18"/>
              <w:rtl/>
              <w:lang w:val="en-US" w:bidi="ar-SY"/>
            </w:rPr>
          </w:rPrChange>
        </w:rPr>
        <w:t> </w:t>
      </w:r>
      <w:r w:rsidRPr="00387D1C">
        <w:rPr>
          <w:rFonts w:hint="cs"/>
          <w:rtl/>
          <w:lang w:val="en-US"/>
          <w:rPrChange w:id="2708" w:author="Author">
            <w:rPr>
              <w:rFonts w:cs="Times New Roman" w:hint="cs"/>
              <w:position w:val="6"/>
              <w:sz w:val="18"/>
              <w:szCs w:val="18"/>
              <w:rtl/>
              <w:lang w:val="en-US" w:bidi="ar-SY"/>
            </w:rPr>
          </w:rPrChange>
        </w:rPr>
        <w:t>البلدان،</w:t>
      </w:r>
    </w:p>
    <w:p w:rsidR="001C2D1C" w:rsidRPr="00387D1C" w:rsidRDefault="001C2D1C" w:rsidP="000B1D38">
      <w:pPr>
        <w:pStyle w:val="Call"/>
        <w:rPr>
          <w:rtl/>
          <w:lang w:bidi="ar-SA"/>
          <w:rPrChange w:id="2709" w:author="Author">
            <w:rPr>
              <w:i w:val="0"/>
              <w:iCs w:val="0"/>
              <w:rtl/>
              <w:lang w:bidi="ar-SY"/>
            </w:rPr>
          </w:rPrChange>
        </w:rPr>
      </w:pPr>
      <w:r w:rsidRPr="00387D1C">
        <w:rPr>
          <w:rFonts w:hint="cs"/>
          <w:rtl/>
          <w:rPrChange w:id="2710" w:author="Author">
            <w:rPr>
              <w:rFonts w:cs="Times New Roman" w:hint="cs"/>
              <w:position w:val="6"/>
              <w:sz w:val="18"/>
              <w:szCs w:val="18"/>
              <w:rtl/>
              <w:lang w:bidi="ar-SY"/>
            </w:rPr>
          </w:rPrChange>
        </w:rPr>
        <w:t>يدعو</w:t>
      </w:r>
      <w:r w:rsidRPr="00387D1C">
        <w:rPr>
          <w:rtl/>
          <w:rPrChange w:id="2711" w:author="Author">
            <w:rPr>
              <w:rFonts w:cs="Times New Roman"/>
              <w:position w:val="6"/>
              <w:sz w:val="18"/>
              <w:szCs w:val="18"/>
              <w:rtl/>
              <w:lang w:bidi="ar-SY"/>
            </w:rPr>
          </w:rPrChange>
        </w:rPr>
        <w:t xml:space="preserve"> </w:t>
      </w:r>
      <w:r w:rsidRPr="00387D1C">
        <w:rPr>
          <w:rFonts w:hint="cs"/>
          <w:rtl/>
          <w:rPrChange w:id="2712" w:author="Author">
            <w:rPr>
              <w:rFonts w:cs="Times New Roman" w:hint="cs"/>
              <w:position w:val="6"/>
              <w:sz w:val="18"/>
              <w:szCs w:val="18"/>
              <w:rtl/>
              <w:lang w:bidi="ar-SY"/>
            </w:rPr>
          </w:rPrChange>
        </w:rPr>
        <w:t>المنظمات</w:t>
      </w:r>
      <w:r w:rsidRPr="00387D1C">
        <w:rPr>
          <w:rtl/>
          <w:rPrChange w:id="2713" w:author="Author">
            <w:rPr>
              <w:rFonts w:cs="Times New Roman"/>
              <w:position w:val="6"/>
              <w:sz w:val="18"/>
              <w:szCs w:val="18"/>
              <w:rtl/>
              <w:lang w:bidi="ar-SY"/>
            </w:rPr>
          </w:rPrChange>
        </w:rPr>
        <w:t xml:space="preserve"> </w:t>
      </w:r>
      <w:r w:rsidRPr="00387D1C">
        <w:rPr>
          <w:rFonts w:hint="cs"/>
          <w:rtl/>
          <w:lang w:bidi="ar-SA"/>
          <w:rPrChange w:id="2714" w:author="Author">
            <w:rPr>
              <w:rFonts w:cs="Times New Roman" w:hint="cs"/>
              <w:position w:val="6"/>
              <w:sz w:val="18"/>
              <w:szCs w:val="18"/>
              <w:rtl/>
              <w:lang w:bidi="ar-SY"/>
            </w:rPr>
          </w:rPrChange>
        </w:rPr>
        <w:t>المؤهلة</w:t>
      </w:r>
      <w:r w:rsidRPr="00387D1C">
        <w:rPr>
          <w:rtl/>
          <w:rPrChange w:id="2715" w:author="Author">
            <w:rPr>
              <w:rFonts w:cs="Times New Roman"/>
              <w:position w:val="6"/>
              <w:sz w:val="18"/>
              <w:szCs w:val="18"/>
              <w:rtl/>
              <w:lang w:bidi="ar-SY"/>
            </w:rPr>
          </w:rPrChange>
        </w:rPr>
        <w:t xml:space="preserve"> </w:t>
      </w:r>
      <w:r w:rsidRPr="00387D1C">
        <w:rPr>
          <w:rFonts w:hint="cs"/>
          <w:rtl/>
          <w:rPrChange w:id="2716" w:author="Author">
            <w:rPr>
              <w:rFonts w:cs="Times New Roman" w:hint="cs"/>
              <w:position w:val="6"/>
              <w:sz w:val="18"/>
              <w:szCs w:val="18"/>
              <w:rtl/>
              <w:lang w:bidi="ar-SY"/>
            </w:rPr>
          </w:rPrChange>
        </w:rPr>
        <w:t>وفقاً</w:t>
      </w:r>
      <w:r w:rsidRPr="00387D1C">
        <w:rPr>
          <w:rtl/>
          <w:rPrChange w:id="2717" w:author="Author">
            <w:rPr>
              <w:rFonts w:cs="Times New Roman"/>
              <w:position w:val="6"/>
              <w:sz w:val="18"/>
              <w:szCs w:val="18"/>
              <w:rtl/>
              <w:lang w:bidi="ar-SY"/>
            </w:rPr>
          </w:rPrChange>
        </w:rPr>
        <w:t xml:space="preserve"> </w:t>
      </w:r>
      <w:r w:rsidRPr="00387D1C">
        <w:rPr>
          <w:rFonts w:hint="cs"/>
          <w:rtl/>
          <w:rPrChange w:id="2718" w:author="Author">
            <w:rPr>
              <w:rFonts w:cs="Times New Roman" w:hint="cs"/>
              <w:position w:val="6"/>
              <w:sz w:val="18"/>
              <w:szCs w:val="18"/>
              <w:rtl/>
              <w:lang w:bidi="ar-SY"/>
            </w:rPr>
          </w:rPrChange>
        </w:rPr>
        <w:t>للتوصية</w:t>
      </w:r>
      <w:r w:rsidRPr="00387D1C">
        <w:rPr>
          <w:rtl/>
          <w:rPrChange w:id="2719" w:author="Author">
            <w:rPr>
              <w:rFonts w:cs="Times New Roman"/>
              <w:position w:val="6"/>
              <w:sz w:val="18"/>
              <w:szCs w:val="18"/>
              <w:rtl/>
              <w:lang w:bidi="ar-SY"/>
            </w:rPr>
          </w:rPrChange>
        </w:rPr>
        <w:t xml:space="preserve"> </w:t>
      </w:r>
      <w:r w:rsidRPr="00387D1C">
        <w:rPr>
          <w:rPrChange w:id="2720" w:author="Author">
            <w:rPr>
              <w:rFonts w:cs="Times New Roman"/>
              <w:position w:val="6"/>
              <w:sz w:val="18"/>
              <w:szCs w:val="18"/>
              <w:lang w:bidi="ar-SY"/>
            </w:rPr>
          </w:rPrChange>
        </w:rPr>
        <w:t>ITU</w:t>
      </w:r>
      <w:r>
        <w:rPr>
          <w:lang w:val="en-US"/>
        </w:rPr>
        <w:t>-T A.5</w:t>
      </w:r>
    </w:p>
    <w:p w:rsidR="001C2D1C" w:rsidRPr="003168BE" w:rsidRDefault="001C2D1C" w:rsidP="001C2D1C">
      <w:pPr>
        <w:rPr>
          <w:rtl/>
          <w:lang w:val="en-US"/>
        </w:rPr>
      </w:pPr>
      <w:r>
        <w:rPr>
          <w:lang w:val="en-US"/>
        </w:rPr>
        <w:t>1</w:t>
      </w:r>
      <w:r w:rsidRPr="00387D1C">
        <w:rPr>
          <w:rtl/>
          <w:lang w:val="en-US"/>
          <w:rPrChange w:id="2721" w:author="Author">
            <w:rPr>
              <w:rFonts w:cs="Times New Roman"/>
              <w:position w:val="6"/>
              <w:sz w:val="18"/>
              <w:szCs w:val="18"/>
              <w:rtl/>
              <w:lang w:val="en-US" w:bidi="ar-SY"/>
            </w:rPr>
          </w:rPrChange>
        </w:rPr>
        <w:tab/>
      </w:r>
      <w:r w:rsidRPr="00387D1C">
        <w:rPr>
          <w:rFonts w:hint="cs"/>
          <w:rtl/>
          <w:lang w:val="en-US"/>
          <w:rPrChange w:id="2722" w:author="Author">
            <w:rPr>
              <w:rFonts w:cs="Times New Roman" w:hint="cs"/>
              <w:position w:val="6"/>
              <w:sz w:val="18"/>
              <w:szCs w:val="18"/>
              <w:rtl/>
              <w:lang w:val="en-US" w:bidi="ar-SY"/>
            </w:rPr>
          </w:rPrChange>
        </w:rPr>
        <w:t>إلى</w:t>
      </w:r>
      <w:r w:rsidRPr="00387D1C">
        <w:rPr>
          <w:rtl/>
          <w:lang w:val="en-US"/>
          <w:rPrChange w:id="2723" w:author="Author">
            <w:rPr>
              <w:rFonts w:cs="Times New Roman"/>
              <w:position w:val="6"/>
              <w:sz w:val="18"/>
              <w:szCs w:val="18"/>
              <w:rtl/>
              <w:lang w:val="en-US" w:bidi="ar-SY"/>
            </w:rPr>
          </w:rPrChange>
        </w:rPr>
        <w:t xml:space="preserve"> </w:t>
      </w:r>
      <w:r w:rsidRPr="00387D1C">
        <w:rPr>
          <w:rFonts w:hint="cs"/>
          <w:rtl/>
          <w:lang w:val="en-US"/>
          <w:rPrChange w:id="2724" w:author="Author">
            <w:rPr>
              <w:rFonts w:cs="Times New Roman" w:hint="cs"/>
              <w:position w:val="6"/>
              <w:sz w:val="18"/>
              <w:szCs w:val="18"/>
              <w:rtl/>
              <w:lang w:val="en-US" w:bidi="ar-SY"/>
            </w:rPr>
          </w:rPrChange>
        </w:rPr>
        <w:t>المشاركة</w:t>
      </w:r>
      <w:r w:rsidRPr="00387D1C">
        <w:rPr>
          <w:rtl/>
          <w:lang w:val="en-US"/>
          <w:rPrChange w:id="2725" w:author="Author">
            <w:rPr>
              <w:rFonts w:cs="Times New Roman"/>
              <w:position w:val="6"/>
              <w:sz w:val="18"/>
              <w:szCs w:val="18"/>
              <w:rtl/>
              <w:lang w:val="en-US" w:bidi="ar-SY"/>
            </w:rPr>
          </w:rPrChange>
        </w:rPr>
        <w:t xml:space="preserve"> </w:t>
      </w:r>
      <w:r w:rsidRPr="00387D1C">
        <w:rPr>
          <w:rFonts w:hint="cs"/>
          <w:rtl/>
          <w:lang w:val="en-US"/>
          <w:rPrChange w:id="2726" w:author="Author">
            <w:rPr>
              <w:rFonts w:cs="Times New Roman" w:hint="cs"/>
              <w:position w:val="6"/>
              <w:sz w:val="18"/>
              <w:szCs w:val="18"/>
              <w:rtl/>
              <w:lang w:val="en-US" w:bidi="ar-SY"/>
            </w:rPr>
          </w:rPrChange>
        </w:rPr>
        <w:t>في</w:t>
      </w:r>
      <w:r w:rsidRPr="00387D1C">
        <w:rPr>
          <w:rtl/>
          <w:lang w:val="en-US"/>
          <w:rPrChange w:id="2727" w:author="Author">
            <w:rPr>
              <w:rFonts w:cs="Times New Roman"/>
              <w:position w:val="6"/>
              <w:sz w:val="18"/>
              <w:szCs w:val="18"/>
              <w:rtl/>
              <w:lang w:val="en-US" w:bidi="ar-SY"/>
            </w:rPr>
          </w:rPrChange>
        </w:rPr>
        <w:t xml:space="preserve"> </w:t>
      </w:r>
      <w:r w:rsidRPr="00387D1C">
        <w:rPr>
          <w:rFonts w:hint="cs"/>
          <w:rtl/>
          <w:lang w:val="en-US"/>
          <w:rPrChange w:id="2728" w:author="Author">
            <w:rPr>
              <w:rFonts w:cs="Times New Roman" w:hint="cs"/>
              <w:position w:val="6"/>
              <w:sz w:val="18"/>
              <w:szCs w:val="18"/>
              <w:rtl/>
              <w:lang w:val="en-US" w:bidi="ar-SY"/>
            </w:rPr>
          </w:rPrChange>
        </w:rPr>
        <w:t>أنشطة</w:t>
      </w:r>
      <w:r w:rsidRPr="00387D1C">
        <w:rPr>
          <w:rtl/>
          <w:lang w:val="en-US"/>
          <w:rPrChange w:id="2729" w:author="Author">
            <w:rPr>
              <w:rFonts w:cs="Times New Roman"/>
              <w:position w:val="6"/>
              <w:sz w:val="18"/>
              <w:szCs w:val="18"/>
              <w:rtl/>
              <w:lang w:val="en-US" w:bidi="ar-SY"/>
            </w:rPr>
          </w:rPrChange>
        </w:rPr>
        <w:t xml:space="preserve"> </w:t>
      </w:r>
      <w:r w:rsidRPr="00387D1C">
        <w:rPr>
          <w:rFonts w:hint="cs"/>
          <w:rtl/>
          <w:lang w:val="en-US"/>
          <w:rPrChange w:id="2730" w:author="Author">
            <w:rPr>
              <w:rFonts w:cs="Times New Roman" w:hint="cs"/>
              <w:position w:val="6"/>
              <w:sz w:val="18"/>
              <w:szCs w:val="18"/>
              <w:rtl/>
              <w:lang w:val="en-US" w:bidi="ar-SY"/>
            </w:rPr>
          </w:rPrChange>
        </w:rPr>
        <w:t>قاعدة</w:t>
      </w:r>
      <w:r w:rsidRPr="00387D1C">
        <w:rPr>
          <w:rtl/>
          <w:lang w:val="en-US"/>
          <w:rPrChange w:id="2731" w:author="Author">
            <w:rPr>
              <w:rFonts w:cs="Times New Roman"/>
              <w:position w:val="6"/>
              <w:sz w:val="18"/>
              <w:szCs w:val="18"/>
              <w:rtl/>
              <w:lang w:val="en-US" w:bidi="ar-SY"/>
            </w:rPr>
          </w:rPrChange>
        </w:rPr>
        <w:t xml:space="preserve"> </w:t>
      </w:r>
      <w:r>
        <w:rPr>
          <w:rFonts w:hint="cs"/>
          <w:rtl/>
          <w:lang w:val="en-US"/>
        </w:rPr>
        <w:t>ال</w:t>
      </w:r>
      <w:r w:rsidRPr="00387D1C">
        <w:rPr>
          <w:rFonts w:hint="cs"/>
          <w:rtl/>
          <w:lang w:val="en-US"/>
          <w:rPrChange w:id="2732" w:author="Author">
            <w:rPr>
              <w:rFonts w:cs="Times New Roman" w:hint="cs"/>
              <w:position w:val="6"/>
              <w:sz w:val="18"/>
              <w:szCs w:val="18"/>
              <w:rtl/>
              <w:lang w:val="en-US" w:bidi="ar-SY"/>
            </w:rPr>
          </w:rPrChange>
        </w:rPr>
        <w:t>بيانات</w:t>
      </w:r>
      <w:r w:rsidRPr="00387D1C">
        <w:rPr>
          <w:rtl/>
          <w:lang w:val="en-US"/>
          <w:rPrChange w:id="2733" w:author="Author">
            <w:rPr>
              <w:rFonts w:cs="Times New Roman"/>
              <w:position w:val="6"/>
              <w:sz w:val="18"/>
              <w:szCs w:val="18"/>
              <w:rtl/>
              <w:lang w:val="en-US" w:bidi="ar-SY"/>
            </w:rPr>
          </w:rPrChange>
        </w:rPr>
        <w:t xml:space="preserve"> </w:t>
      </w:r>
      <w:proofErr w:type="spellStart"/>
      <w:r w:rsidRPr="00387D1C">
        <w:rPr>
          <w:rFonts w:hint="cs"/>
          <w:rtl/>
          <w:lang w:val="en-US"/>
          <w:rPrChange w:id="2734" w:author="Author">
            <w:rPr>
              <w:rFonts w:cs="Times New Roman" w:hint="cs"/>
              <w:position w:val="6"/>
              <w:sz w:val="18"/>
              <w:szCs w:val="18"/>
              <w:rtl/>
              <w:lang w:val="en-US" w:bidi="ar-SY"/>
            </w:rPr>
          </w:rPrChange>
        </w:rPr>
        <w:t>ا</w:t>
      </w:r>
      <w:r>
        <w:rPr>
          <w:rFonts w:hint="cs"/>
          <w:rtl/>
          <w:lang w:val="en-US"/>
        </w:rPr>
        <w:t>لاسترشادية</w:t>
      </w:r>
      <w:proofErr w:type="spellEnd"/>
      <w:r>
        <w:rPr>
          <w:rFonts w:hint="cs"/>
          <w:rtl/>
          <w:lang w:val="en-US"/>
        </w:rPr>
        <w:t xml:space="preserve"> ل</w:t>
      </w:r>
      <w:r w:rsidRPr="00387D1C">
        <w:rPr>
          <w:rFonts w:hint="cs"/>
          <w:rtl/>
          <w:lang w:val="en-US"/>
          <w:rPrChange w:id="2735" w:author="Author">
            <w:rPr>
              <w:rFonts w:cs="Times New Roman" w:hint="cs"/>
              <w:position w:val="6"/>
              <w:sz w:val="18"/>
              <w:szCs w:val="18"/>
              <w:rtl/>
              <w:lang w:val="en-US" w:bidi="ar-SY"/>
            </w:rPr>
          </w:rPrChange>
        </w:rPr>
        <w:t>لمطابقة</w:t>
      </w:r>
      <w:r w:rsidRPr="00387D1C">
        <w:rPr>
          <w:rtl/>
          <w:lang w:val="en-US"/>
          <w:rPrChange w:id="2736" w:author="Author">
            <w:rPr>
              <w:rFonts w:cs="Times New Roman"/>
              <w:position w:val="6"/>
              <w:sz w:val="18"/>
              <w:szCs w:val="18"/>
              <w:rtl/>
              <w:lang w:val="en-US" w:bidi="ar-SY"/>
            </w:rPr>
          </w:rPrChange>
        </w:rPr>
        <w:t xml:space="preserve"> </w:t>
      </w:r>
      <w:r w:rsidRPr="00387D1C">
        <w:rPr>
          <w:rFonts w:hint="cs"/>
          <w:rtl/>
          <w:lang w:val="en-US"/>
          <w:rPrChange w:id="2737" w:author="Author">
            <w:rPr>
              <w:rFonts w:cs="Times New Roman" w:hint="cs"/>
              <w:position w:val="6"/>
              <w:sz w:val="18"/>
              <w:szCs w:val="18"/>
              <w:rtl/>
              <w:lang w:val="en-US" w:bidi="ar-SY"/>
            </w:rPr>
          </w:rPrChange>
        </w:rPr>
        <w:t>الخاصة</w:t>
      </w:r>
      <w:r w:rsidRPr="00387D1C">
        <w:rPr>
          <w:rtl/>
          <w:lang w:val="en-US"/>
          <w:rPrChange w:id="2738" w:author="Author">
            <w:rPr>
              <w:rFonts w:cs="Times New Roman"/>
              <w:position w:val="6"/>
              <w:sz w:val="18"/>
              <w:szCs w:val="18"/>
              <w:rtl/>
              <w:lang w:val="en-US" w:bidi="ar-SY"/>
            </w:rPr>
          </w:rPrChange>
        </w:rPr>
        <w:t xml:space="preserve"> </w:t>
      </w:r>
      <w:r w:rsidRPr="00387D1C">
        <w:rPr>
          <w:rFonts w:hint="cs"/>
          <w:rtl/>
          <w:lang w:val="en-US"/>
          <w:rPrChange w:id="2739" w:author="Author">
            <w:rPr>
              <w:rFonts w:cs="Times New Roman" w:hint="cs"/>
              <w:position w:val="6"/>
              <w:sz w:val="18"/>
              <w:szCs w:val="18"/>
              <w:rtl/>
              <w:lang w:val="en-US" w:bidi="ar-SY"/>
            </w:rPr>
          </w:rPrChange>
        </w:rPr>
        <w:t>بالاتحاد</w:t>
      </w:r>
      <w:r w:rsidRPr="00387D1C">
        <w:rPr>
          <w:rtl/>
          <w:lang w:val="en-US"/>
          <w:rPrChange w:id="2740" w:author="Author">
            <w:rPr>
              <w:rFonts w:cs="Times New Roman"/>
              <w:position w:val="6"/>
              <w:sz w:val="18"/>
              <w:szCs w:val="18"/>
              <w:rtl/>
              <w:lang w:val="en-US" w:bidi="ar-SY"/>
            </w:rPr>
          </w:rPrChange>
        </w:rPr>
        <w:t xml:space="preserve"> </w:t>
      </w:r>
      <w:r w:rsidRPr="00387D1C">
        <w:rPr>
          <w:rFonts w:hint="cs"/>
          <w:rtl/>
          <w:lang w:val="en-US"/>
          <w:rPrChange w:id="2741" w:author="Author">
            <w:rPr>
              <w:rFonts w:cs="Times New Roman" w:hint="cs"/>
              <w:position w:val="6"/>
              <w:sz w:val="18"/>
              <w:szCs w:val="18"/>
              <w:rtl/>
              <w:lang w:val="en-US" w:bidi="ar-SY"/>
            </w:rPr>
          </w:rPrChange>
        </w:rPr>
        <w:t>وتقاسم</w:t>
      </w:r>
      <w:r w:rsidRPr="00387D1C">
        <w:rPr>
          <w:rtl/>
          <w:lang w:val="en-US"/>
          <w:rPrChange w:id="2742" w:author="Author">
            <w:rPr>
              <w:rFonts w:cs="Times New Roman"/>
              <w:position w:val="6"/>
              <w:sz w:val="18"/>
              <w:szCs w:val="18"/>
              <w:rtl/>
              <w:lang w:val="en-US" w:bidi="ar-SY"/>
            </w:rPr>
          </w:rPrChange>
        </w:rPr>
        <w:t xml:space="preserve"> </w:t>
      </w:r>
      <w:r w:rsidRPr="00387D1C">
        <w:rPr>
          <w:rFonts w:hint="cs"/>
          <w:rtl/>
          <w:lang w:val="en-US"/>
          <w:rPrChange w:id="2743" w:author="Author">
            <w:rPr>
              <w:rFonts w:cs="Times New Roman" w:hint="cs"/>
              <w:position w:val="6"/>
              <w:sz w:val="18"/>
              <w:szCs w:val="18"/>
              <w:rtl/>
              <w:lang w:val="en-US" w:bidi="ar-SY"/>
            </w:rPr>
          </w:rPrChange>
        </w:rPr>
        <w:t>الروابط</w:t>
      </w:r>
      <w:r w:rsidRPr="00387D1C">
        <w:rPr>
          <w:rtl/>
          <w:lang w:val="en-US"/>
          <w:rPrChange w:id="2744" w:author="Author">
            <w:rPr>
              <w:rFonts w:cs="Times New Roman"/>
              <w:position w:val="6"/>
              <w:sz w:val="18"/>
              <w:szCs w:val="18"/>
              <w:rtl/>
              <w:lang w:val="en-US" w:bidi="ar-SY"/>
            </w:rPr>
          </w:rPrChange>
        </w:rPr>
        <w:t xml:space="preserve"> </w:t>
      </w:r>
      <w:r w:rsidRPr="00387D1C">
        <w:rPr>
          <w:rFonts w:hint="cs"/>
          <w:rtl/>
          <w:lang w:val="en-US"/>
          <w:rPrChange w:id="2745" w:author="Author">
            <w:rPr>
              <w:rFonts w:cs="Times New Roman" w:hint="cs"/>
              <w:position w:val="6"/>
              <w:sz w:val="18"/>
              <w:szCs w:val="18"/>
              <w:rtl/>
              <w:lang w:val="en-US" w:bidi="ar-SY"/>
            </w:rPr>
          </w:rPrChange>
        </w:rPr>
        <w:t>على</w:t>
      </w:r>
      <w:r w:rsidRPr="00387D1C">
        <w:rPr>
          <w:rtl/>
          <w:lang w:val="en-US"/>
          <w:rPrChange w:id="2746" w:author="Author">
            <w:rPr>
              <w:rFonts w:cs="Times New Roman"/>
              <w:position w:val="6"/>
              <w:sz w:val="18"/>
              <w:szCs w:val="18"/>
              <w:rtl/>
              <w:lang w:val="en-US" w:bidi="ar-SY"/>
            </w:rPr>
          </w:rPrChange>
        </w:rPr>
        <w:t xml:space="preserve"> </w:t>
      </w:r>
      <w:r w:rsidRPr="00387D1C">
        <w:rPr>
          <w:rFonts w:hint="cs"/>
          <w:rtl/>
          <w:lang w:val="en-US"/>
          <w:rPrChange w:id="2747" w:author="Author">
            <w:rPr>
              <w:rFonts w:cs="Times New Roman" w:hint="cs"/>
              <w:position w:val="6"/>
              <w:sz w:val="18"/>
              <w:szCs w:val="18"/>
              <w:rtl/>
              <w:lang w:val="en-US" w:bidi="ar-SY"/>
            </w:rPr>
          </w:rPrChange>
        </w:rPr>
        <w:t>أساس</w:t>
      </w:r>
      <w:r w:rsidRPr="00387D1C">
        <w:rPr>
          <w:rtl/>
          <w:lang w:val="en-US"/>
          <w:rPrChange w:id="2748" w:author="Author">
            <w:rPr>
              <w:rFonts w:cs="Times New Roman"/>
              <w:position w:val="6"/>
              <w:sz w:val="18"/>
              <w:szCs w:val="18"/>
              <w:rtl/>
              <w:lang w:val="en-US" w:bidi="ar-SY"/>
            </w:rPr>
          </w:rPrChange>
        </w:rPr>
        <w:t xml:space="preserve"> </w:t>
      </w:r>
      <w:r w:rsidRPr="00387D1C">
        <w:rPr>
          <w:rFonts w:hint="cs"/>
          <w:rtl/>
          <w:lang w:val="en-US"/>
          <w:rPrChange w:id="2749" w:author="Author">
            <w:rPr>
              <w:rFonts w:cs="Times New Roman" w:hint="cs"/>
              <w:position w:val="6"/>
              <w:sz w:val="18"/>
              <w:szCs w:val="18"/>
              <w:rtl/>
              <w:lang w:val="en-US" w:bidi="ar-SY"/>
            </w:rPr>
          </w:rPrChange>
        </w:rPr>
        <w:t>متبادل</w:t>
      </w:r>
      <w:r w:rsidRPr="00387D1C">
        <w:rPr>
          <w:rtl/>
          <w:lang w:val="en-US"/>
          <w:rPrChange w:id="2750" w:author="Author">
            <w:rPr>
              <w:rFonts w:cs="Times New Roman"/>
              <w:position w:val="6"/>
              <w:sz w:val="18"/>
              <w:szCs w:val="18"/>
              <w:rtl/>
              <w:lang w:val="en-US" w:bidi="ar-SY"/>
            </w:rPr>
          </w:rPrChange>
        </w:rPr>
        <w:t xml:space="preserve"> </w:t>
      </w:r>
      <w:r w:rsidRPr="00387D1C">
        <w:rPr>
          <w:rFonts w:hint="cs"/>
          <w:rtl/>
          <w:lang w:val="en-US"/>
          <w:rPrChange w:id="2751" w:author="Author">
            <w:rPr>
              <w:rFonts w:cs="Times New Roman" w:hint="cs"/>
              <w:position w:val="6"/>
              <w:sz w:val="18"/>
              <w:szCs w:val="18"/>
              <w:rtl/>
              <w:lang w:val="en-US" w:bidi="ar-SY"/>
            </w:rPr>
          </w:rPrChange>
        </w:rPr>
        <w:t>لإثراء</w:t>
      </w:r>
      <w:r w:rsidRPr="00387D1C">
        <w:rPr>
          <w:rtl/>
          <w:lang w:val="en-US"/>
          <w:rPrChange w:id="2752" w:author="Author">
            <w:rPr>
              <w:rFonts w:cs="Times New Roman"/>
              <w:position w:val="6"/>
              <w:sz w:val="18"/>
              <w:szCs w:val="18"/>
              <w:rtl/>
              <w:lang w:val="en-US" w:bidi="ar-SY"/>
            </w:rPr>
          </w:rPrChange>
        </w:rPr>
        <w:t xml:space="preserve"> </w:t>
      </w:r>
      <w:r w:rsidRPr="00387D1C">
        <w:rPr>
          <w:rFonts w:hint="cs"/>
          <w:rtl/>
          <w:lang w:val="en-US"/>
          <w:rPrChange w:id="2753" w:author="Author">
            <w:rPr>
              <w:rFonts w:cs="Times New Roman" w:hint="cs"/>
              <w:position w:val="6"/>
              <w:sz w:val="18"/>
              <w:szCs w:val="18"/>
              <w:rtl/>
              <w:lang w:val="en-US" w:bidi="ar-SY"/>
            </w:rPr>
          </w:rPrChange>
        </w:rPr>
        <w:t>محتواها</w:t>
      </w:r>
      <w:r w:rsidRPr="00387D1C">
        <w:rPr>
          <w:rtl/>
          <w:lang w:val="en-US"/>
          <w:rPrChange w:id="2754" w:author="Author">
            <w:rPr>
              <w:rFonts w:cs="Times New Roman"/>
              <w:position w:val="6"/>
              <w:sz w:val="18"/>
              <w:szCs w:val="18"/>
              <w:rtl/>
              <w:lang w:val="en-US" w:bidi="ar-SY"/>
            </w:rPr>
          </w:rPrChange>
        </w:rPr>
        <w:t xml:space="preserve"> </w:t>
      </w:r>
      <w:r w:rsidRPr="00387D1C">
        <w:rPr>
          <w:rFonts w:hint="cs"/>
          <w:rtl/>
          <w:lang w:val="en-US"/>
          <w:rPrChange w:id="2755" w:author="Author">
            <w:rPr>
              <w:rFonts w:cs="Times New Roman" w:hint="cs"/>
              <w:position w:val="6"/>
              <w:sz w:val="18"/>
              <w:szCs w:val="18"/>
              <w:rtl/>
              <w:lang w:val="en-US" w:bidi="ar-SY"/>
            </w:rPr>
          </w:rPrChange>
        </w:rPr>
        <w:t>بحيث</w:t>
      </w:r>
      <w:r w:rsidRPr="00387D1C">
        <w:rPr>
          <w:rtl/>
          <w:lang w:val="en-US"/>
          <w:rPrChange w:id="2756" w:author="Author">
            <w:rPr>
              <w:rFonts w:cs="Times New Roman"/>
              <w:position w:val="6"/>
              <w:sz w:val="18"/>
              <w:szCs w:val="18"/>
              <w:rtl/>
              <w:lang w:val="en-US" w:bidi="ar-SY"/>
            </w:rPr>
          </w:rPrChange>
        </w:rPr>
        <w:t xml:space="preserve"> </w:t>
      </w:r>
      <w:r w:rsidRPr="00387D1C">
        <w:rPr>
          <w:rFonts w:hint="cs"/>
          <w:rtl/>
          <w:lang w:val="en-US"/>
          <w:rPrChange w:id="2757" w:author="Author">
            <w:rPr>
              <w:rFonts w:cs="Times New Roman" w:hint="cs"/>
              <w:position w:val="6"/>
              <w:sz w:val="18"/>
              <w:szCs w:val="18"/>
              <w:rtl/>
              <w:lang w:val="en-US" w:bidi="ar-SY"/>
            </w:rPr>
          </w:rPrChange>
        </w:rPr>
        <w:t>يشير</w:t>
      </w:r>
      <w:r w:rsidRPr="00387D1C">
        <w:rPr>
          <w:rtl/>
          <w:lang w:val="en-US"/>
          <w:rPrChange w:id="2758" w:author="Author">
            <w:rPr>
              <w:rFonts w:cs="Times New Roman"/>
              <w:position w:val="6"/>
              <w:sz w:val="18"/>
              <w:szCs w:val="18"/>
              <w:rtl/>
              <w:lang w:val="en-US" w:bidi="ar-SY"/>
            </w:rPr>
          </w:rPrChange>
        </w:rPr>
        <w:t xml:space="preserve"> </w:t>
      </w:r>
      <w:r w:rsidRPr="00387D1C">
        <w:rPr>
          <w:rFonts w:hint="cs"/>
          <w:rtl/>
          <w:lang w:val="en-US"/>
          <w:rPrChange w:id="2759" w:author="Author">
            <w:rPr>
              <w:rFonts w:cs="Times New Roman" w:hint="cs"/>
              <w:position w:val="6"/>
              <w:sz w:val="18"/>
              <w:szCs w:val="18"/>
              <w:rtl/>
              <w:lang w:val="en-US" w:bidi="ar-SY"/>
            </w:rPr>
          </w:rPrChange>
        </w:rPr>
        <w:t>إلى</w:t>
      </w:r>
      <w:r w:rsidRPr="00387D1C">
        <w:rPr>
          <w:rtl/>
          <w:lang w:val="en-US"/>
          <w:rPrChange w:id="2760" w:author="Author">
            <w:rPr>
              <w:rFonts w:cs="Times New Roman"/>
              <w:position w:val="6"/>
              <w:sz w:val="18"/>
              <w:szCs w:val="18"/>
              <w:rtl/>
              <w:lang w:val="en-US" w:bidi="ar-SY"/>
            </w:rPr>
          </w:rPrChange>
        </w:rPr>
        <w:t xml:space="preserve"> </w:t>
      </w:r>
      <w:r w:rsidRPr="00387D1C">
        <w:rPr>
          <w:rFonts w:hint="cs"/>
          <w:rtl/>
          <w:lang w:val="en-US"/>
          <w:rPrChange w:id="2761" w:author="Author">
            <w:rPr>
              <w:rFonts w:cs="Times New Roman" w:hint="cs"/>
              <w:position w:val="6"/>
              <w:sz w:val="18"/>
              <w:szCs w:val="18"/>
              <w:rtl/>
              <w:lang w:val="en-US" w:bidi="ar-SY"/>
            </w:rPr>
          </w:rPrChange>
        </w:rPr>
        <w:t>المزيد</w:t>
      </w:r>
      <w:r w:rsidRPr="00387D1C">
        <w:rPr>
          <w:rtl/>
          <w:lang w:val="en-US"/>
          <w:rPrChange w:id="2762" w:author="Author">
            <w:rPr>
              <w:rFonts w:cs="Times New Roman"/>
              <w:position w:val="6"/>
              <w:sz w:val="18"/>
              <w:szCs w:val="18"/>
              <w:rtl/>
              <w:lang w:val="en-US" w:bidi="ar-SY"/>
            </w:rPr>
          </w:rPrChange>
        </w:rPr>
        <w:t xml:space="preserve"> </w:t>
      </w:r>
      <w:r w:rsidRPr="00387D1C">
        <w:rPr>
          <w:rFonts w:hint="cs"/>
          <w:rtl/>
          <w:lang w:val="en-US"/>
          <w:rPrChange w:id="2763" w:author="Author">
            <w:rPr>
              <w:rFonts w:cs="Times New Roman" w:hint="cs"/>
              <w:position w:val="6"/>
              <w:sz w:val="18"/>
              <w:szCs w:val="18"/>
              <w:rtl/>
              <w:lang w:val="en-US" w:bidi="ar-SY"/>
            </w:rPr>
          </w:rPrChange>
        </w:rPr>
        <w:t>من</w:t>
      </w:r>
      <w:r w:rsidRPr="00387D1C">
        <w:rPr>
          <w:rtl/>
          <w:lang w:val="en-US"/>
          <w:rPrChange w:id="2764" w:author="Author">
            <w:rPr>
              <w:rFonts w:cs="Times New Roman"/>
              <w:position w:val="6"/>
              <w:sz w:val="18"/>
              <w:szCs w:val="18"/>
              <w:rtl/>
              <w:lang w:val="en-US" w:bidi="ar-SY"/>
            </w:rPr>
          </w:rPrChange>
        </w:rPr>
        <w:t xml:space="preserve"> </w:t>
      </w:r>
      <w:r w:rsidRPr="00387D1C">
        <w:rPr>
          <w:rFonts w:hint="cs"/>
          <w:rtl/>
          <w:lang w:val="en-US"/>
          <w:rPrChange w:id="2765" w:author="Author">
            <w:rPr>
              <w:rFonts w:cs="Times New Roman" w:hint="cs"/>
              <w:position w:val="6"/>
              <w:sz w:val="18"/>
              <w:szCs w:val="18"/>
              <w:rtl/>
              <w:lang w:val="en-US" w:bidi="ar-SY"/>
            </w:rPr>
          </w:rPrChange>
        </w:rPr>
        <w:t>التوصيات</w:t>
      </w:r>
      <w:r w:rsidRPr="00387D1C">
        <w:rPr>
          <w:rtl/>
          <w:lang w:val="en-US"/>
          <w:rPrChange w:id="2766" w:author="Author">
            <w:rPr>
              <w:rFonts w:cs="Times New Roman"/>
              <w:position w:val="6"/>
              <w:sz w:val="18"/>
              <w:szCs w:val="18"/>
              <w:rtl/>
              <w:lang w:val="en-US" w:bidi="ar-SY"/>
            </w:rPr>
          </w:rPrChange>
        </w:rPr>
        <w:t xml:space="preserve"> </w:t>
      </w:r>
      <w:r w:rsidRPr="00387D1C">
        <w:rPr>
          <w:rFonts w:hint="cs"/>
          <w:rtl/>
          <w:lang w:val="en-US"/>
          <w:rPrChange w:id="2767" w:author="Author">
            <w:rPr>
              <w:rFonts w:cs="Times New Roman" w:hint="cs"/>
              <w:position w:val="6"/>
              <w:sz w:val="18"/>
              <w:szCs w:val="18"/>
              <w:rtl/>
              <w:lang w:val="en-US" w:bidi="ar-SY"/>
            </w:rPr>
          </w:rPrChange>
        </w:rPr>
        <w:t>والمعايير</w:t>
      </w:r>
      <w:r w:rsidRPr="00387D1C">
        <w:rPr>
          <w:rtl/>
          <w:lang w:val="en-US"/>
          <w:rPrChange w:id="2768" w:author="Author">
            <w:rPr>
              <w:rFonts w:cs="Times New Roman"/>
              <w:position w:val="6"/>
              <w:sz w:val="18"/>
              <w:szCs w:val="18"/>
              <w:rtl/>
              <w:lang w:val="en-US" w:bidi="ar-SY"/>
            </w:rPr>
          </w:rPrChange>
        </w:rPr>
        <w:t xml:space="preserve"> </w:t>
      </w:r>
      <w:r w:rsidRPr="00387D1C">
        <w:rPr>
          <w:rFonts w:hint="cs"/>
          <w:rtl/>
          <w:lang w:val="en-US"/>
          <w:rPrChange w:id="2769" w:author="Author">
            <w:rPr>
              <w:rFonts w:cs="Times New Roman" w:hint="cs"/>
              <w:position w:val="6"/>
              <w:sz w:val="18"/>
              <w:szCs w:val="18"/>
              <w:rtl/>
              <w:lang w:val="en-US" w:bidi="ar-SY"/>
            </w:rPr>
          </w:rPrChange>
        </w:rPr>
        <w:t>الخاصة</w:t>
      </w:r>
      <w:r w:rsidRPr="00387D1C">
        <w:rPr>
          <w:rtl/>
          <w:lang w:val="en-US"/>
          <w:rPrChange w:id="2770" w:author="Author">
            <w:rPr>
              <w:rFonts w:cs="Times New Roman"/>
              <w:position w:val="6"/>
              <w:sz w:val="18"/>
              <w:szCs w:val="18"/>
              <w:rtl/>
              <w:lang w:val="en-US" w:bidi="ar-SY"/>
            </w:rPr>
          </w:rPrChange>
        </w:rPr>
        <w:t xml:space="preserve"> </w:t>
      </w:r>
      <w:r w:rsidRPr="00387D1C">
        <w:rPr>
          <w:rFonts w:hint="cs"/>
          <w:rtl/>
          <w:lang w:val="en-US"/>
          <w:rPrChange w:id="2771" w:author="Author">
            <w:rPr>
              <w:rFonts w:cs="Times New Roman" w:hint="cs"/>
              <w:position w:val="6"/>
              <w:sz w:val="18"/>
              <w:szCs w:val="18"/>
              <w:rtl/>
              <w:lang w:val="en-US" w:bidi="ar-SY"/>
            </w:rPr>
          </w:rPrChange>
        </w:rPr>
        <w:t>بمنتج</w:t>
      </w:r>
      <w:r w:rsidRPr="00387D1C">
        <w:rPr>
          <w:rtl/>
          <w:lang w:val="en-US"/>
          <w:rPrChange w:id="2772" w:author="Author">
            <w:rPr>
              <w:rFonts w:cs="Times New Roman"/>
              <w:position w:val="6"/>
              <w:sz w:val="18"/>
              <w:szCs w:val="18"/>
              <w:rtl/>
              <w:lang w:val="en-US" w:bidi="ar-SY"/>
            </w:rPr>
          </w:rPrChange>
        </w:rPr>
        <w:t xml:space="preserve"> </w:t>
      </w:r>
      <w:r w:rsidRPr="00387D1C">
        <w:rPr>
          <w:rFonts w:hint="cs"/>
          <w:rtl/>
          <w:lang w:val="en-US"/>
          <w:rPrChange w:id="2773" w:author="Author">
            <w:rPr>
              <w:rFonts w:cs="Times New Roman" w:hint="cs"/>
              <w:position w:val="6"/>
              <w:sz w:val="18"/>
              <w:szCs w:val="18"/>
              <w:rtl/>
              <w:lang w:val="en-US" w:bidi="ar-SY"/>
            </w:rPr>
          </w:rPrChange>
        </w:rPr>
        <w:t>ما،</w:t>
      </w:r>
      <w:r w:rsidRPr="00387D1C">
        <w:rPr>
          <w:rtl/>
          <w:lang w:val="en-US"/>
          <w:rPrChange w:id="2774" w:author="Author">
            <w:rPr>
              <w:rFonts w:cs="Times New Roman"/>
              <w:position w:val="6"/>
              <w:sz w:val="18"/>
              <w:szCs w:val="18"/>
              <w:rtl/>
              <w:lang w:val="en-US" w:bidi="ar-SY"/>
            </w:rPr>
          </w:rPrChange>
        </w:rPr>
        <w:t xml:space="preserve"> </w:t>
      </w:r>
      <w:r w:rsidRPr="00387D1C">
        <w:rPr>
          <w:rFonts w:hint="cs"/>
          <w:rtl/>
          <w:lang w:val="en-US"/>
          <w:rPrChange w:id="2775" w:author="Author">
            <w:rPr>
              <w:rFonts w:cs="Times New Roman" w:hint="cs"/>
              <w:position w:val="6"/>
              <w:sz w:val="18"/>
              <w:szCs w:val="18"/>
              <w:rtl/>
              <w:lang w:val="en-US" w:bidi="ar-SY"/>
            </w:rPr>
          </w:rPrChange>
        </w:rPr>
        <w:t>وإتاحة</w:t>
      </w:r>
      <w:r w:rsidRPr="00387D1C">
        <w:rPr>
          <w:rtl/>
          <w:lang w:val="en-US"/>
          <w:rPrChange w:id="2776" w:author="Author">
            <w:rPr>
              <w:rFonts w:cs="Times New Roman"/>
              <w:position w:val="6"/>
              <w:sz w:val="18"/>
              <w:szCs w:val="18"/>
              <w:rtl/>
              <w:lang w:val="en-US" w:bidi="ar-SY"/>
            </w:rPr>
          </w:rPrChange>
        </w:rPr>
        <w:t xml:space="preserve"> </w:t>
      </w:r>
      <w:r w:rsidRPr="00387D1C">
        <w:rPr>
          <w:rFonts w:hint="cs"/>
          <w:rtl/>
          <w:lang w:val="en-US"/>
          <w:rPrChange w:id="2777" w:author="Author">
            <w:rPr>
              <w:rFonts w:cs="Times New Roman" w:hint="cs"/>
              <w:position w:val="6"/>
              <w:sz w:val="18"/>
              <w:szCs w:val="18"/>
              <w:rtl/>
              <w:lang w:val="en-US" w:bidi="ar-SY"/>
            </w:rPr>
          </w:rPrChange>
        </w:rPr>
        <w:t>المزيد</w:t>
      </w:r>
      <w:r w:rsidRPr="00387D1C">
        <w:rPr>
          <w:rtl/>
          <w:lang w:val="en-US"/>
          <w:rPrChange w:id="2778" w:author="Author">
            <w:rPr>
              <w:rFonts w:cs="Times New Roman"/>
              <w:position w:val="6"/>
              <w:sz w:val="18"/>
              <w:szCs w:val="18"/>
              <w:rtl/>
              <w:lang w:val="en-US" w:bidi="ar-SY"/>
            </w:rPr>
          </w:rPrChange>
        </w:rPr>
        <w:t xml:space="preserve"> </w:t>
      </w:r>
      <w:r w:rsidRPr="00387D1C">
        <w:rPr>
          <w:rFonts w:hint="cs"/>
          <w:rtl/>
          <w:lang w:val="en-US"/>
          <w:rPrChange w:id="2779" w:author="Author">
            <w:rPr>
              <w:rFonts w:cs="Times New Roman" w:hint="cs"/>
              <w:position w:val="6"/>
              <w:sz w:val="18"/>
              <w:szCs w:val="18"/>
              <w:rtl/>
              <w:lang w:val="en-US" w:bidi="ar-SY"/>
            </w:rPr>
          </w:rPrChange>
        </w:rPr>
        <w:t>من</w:t>
      </w:r>
      <w:r w:rsidRPr="00387D1C">
        <w:rPr>
          <w:rtl/>
          <w:lang w:val="en-US"/>
          <w:rPrChange w:id="2780" w:author="Author">
            <w:rPr>
              <w:rFonts w:cs="Times New Roman"/>
              <w:position w:val="6"/>
              <w:sz w:val="18"/>
              <w:szCs w:val="18"/>
              <w:rtl/>
              <w:lang w:val="en-US" w:bidi="ar-SY"/>
            </w:rPr>
          </w:rPrChange>
        </w:rPr>
        <w:t xml:space="preserve"> </w:t>
      </w:r>
      <w:r>
        <w:rPr>
          <w:rFonts w:hint="cs"/>
          <w:rtl/>
          <w:lang w:val="en-US"/>
        </w:rPr>
        <w:t>عرض منتجات الموردين</w:t>
      </w:r>
      <w:r w:rsidRPr="00387D1C">
        <w:rPr>
          <w:rtl/>
          <w:lang w:val="en-US"/>
          <w:rPrChange w:id="2781" w:author="Author">
            <w:rPr>
              <w:rFonts w:cs="Times New Roman"/>
              <w:position w:val="6"/>
              <w:sz w:val="18"/>
              <w:szCs w:val="18"/>
              <w:rtl/>
              <w:lang w:val="en-US" w:bidi="ar-SY"/>
            </w:rPr>
          </w:rPrChange>
        </w:rPr>
        <w:t xml:space="preserve"> </w:t>
      </w:r>
      <w:r w:rsidRPr="00387D1C">
        <w:rPr>
          <w:rFonts w:hint="cs"/>
          <w:rtl/>
          <w:lang w:val="en-US"/>
          <w:rPrChange w:id="2782" w:author="Author">
            <w:rPr>
              <w:rFonts w:cs="Times New Roman" w:hint="cs"/>
              <w:position w:val="6"/>
              <w:sz w:val="18"/>
              <w:szCs w:val="18"/>
              <w:rtl/>
              <w:lang w:val="en-US" w:bidi="ar-SY"/>
            </w:rPr>
          </w:rPrChange>
        </w:rPr>
        <w:t>وتوسيع</w:t>
      </w:r>
      <w:r w:rsidRPr="00387D1C">
        <w:rPr>
          <w:rtl/>
          <w:lang w:val="en-US"/>
          <w:rPrChange w:id="2783" w:author="Author">
            <w:rPr>
              <w:rFonts w:cs="Times New Roman"/>
              <w:position w:val="6"/>
              <w:sz w:val="18"/>
              <w:szCs w:val="18"/>
              <w:rtl/>
              <w:lang w:val="en-US" w:bidi="ar-SY"/>
            </w:rPr>
          </w:rPrChange>
        </w:rPr>
        <w:t xml:space="preserve"> </w:t>
      </w:r>
      <w:r w:rsidRPr="00387D1C">
        <w:rPr>
          <w:rFonts w:hint="cs"/>
          <w:rtl/>
          <w:lang w:val="en-US"/>
          <w:rPrChange w:id="2784" w:author="Author">
            <w:rPr>
              <w:rFonts w:cs="Times New Roman" w:hint="cs"/>
              <w:position w:val="6"/>
              <w:sz w:val="18"/>
              <w:szCs w:val="18"/>
              <w:rtl/>
              <w:lang w:val="en-US" w:bidi="ar-SY"/>
            </w:rPr>
          </w:rPrChange>
        </w:rPr>
        <w:t>نطاق</w:t>
      </w:r>
      <w:r w:rsidRPr="00387D1C">
        <w:rPr>
          <w:rtl/>
          <w:lang w:val="en-US"/>
          <w:rPrChange w:id="2785" w:author="Author">
            <w:rPr>
              <w:rFonts w:cs="Times New Roman"/>
              <w:position w:val="6"/>
              <w:sz w:val="18"/>
              <w:szCs w:val="18"/>
              <w:rtl/>
              <w:lang w:val="en-US" w:bidi="ar-SY"/>
            </w:rPr>
          </w:rPrChange>
        </w:rPr>
        <w:t xml:space="preserve"> </w:t>
      </w:r>
      <w:r>
        <w:rPr>
          <w:rFonts w:hint="cs"/>
          <w:rtl/>
          <w:lang w:val="en-US"/>
        </w:rPr>
        <w:t>ال</w:t>
      </w:r>
      <w:r w:rsidRPr="00387D1C">
        <w:rPr>
          <w:rFonts w:hint="cs"/>
          <w:rtl/>
          <w:lang w:val="en-US"/>
          <w:rPrChange w:id="2786" w:author="Author">
            <w:rPr>
              <w:rFonts w:cs="Times New Roman" w:hint="cs"/>
              <w:position w:val="6"/>
              <w:sz w:val="18"/>
              <w:szCs w:val="18"/>
              <w:rtl/>
              <w:lang w:val="en-US" w:bidi="ar-SY"/>
            </w:rPr>
          </w:rPrChange>
        </w:rPr>
        <w:t>اختيارات</w:t>
      </w:r>
      <w:r>
        <w:rPr>
          <w:rFonts w:hint="cs"/>
          <w:rtl/>
          <w:lang w:val="en-US"/>
        </w:rPr>
        <w:t xml:space="preserve"> المتاحة ل</w:t>
      </w:r>
      <w:r w:rsidRPr="00387D1C">
        <w:rPr>
          <w:rFonts w:hint="cs"/>
          <w:rtl/>
          <w:lang w:val="en-US"/>
          <w:rPrChange w:id="2787" w:author="Author">
            <w:rPr>
              <w:rFonts w:cs="Times New Roman" w:hint="cs"/>
              <w:position w:val="6"/>
              <w:sz w:val="18"/>
              <w:szCs w:val="18"/>
              <w:rtl/>
              <w:lang w:val="en-US" w:bidi="ar-SY"/>
            </w:rPr>
          </w:rPrChange>
        </w:rPr>
        <w:t>لمستعملين؛</w:t>
      </w:r>
    </w:p>
    <w:p w:rsidR="001C2D1C" w:rsidRPr="00387D1C" w:rsidRDefault="001C2D1C" w:rsidP="00A63776">
      <w:pPr>
        <w:rPr>
          <w:rtl/>
          <w:rPrChange w:id="2788" w:author="Author">
            <w:rPr>
              <w:rtl/>
              <w:lang w:val="en-US" w:bidi="ar-SY"/>
            </w:rPr>
          </w:rPrChange>
        </w:rPr>
      </w:pPr>
      <w:r w:rsidRPr="007D6ABD">
        <w:t>2</w:t>
      </w:r>
      <w:r w:rsidRPr="00387D1C">
        <w:rPr>
          <w:rtl/>
          <w:rPrChange w:id="2789" w:author="Author">
            <w:rPr>
              <w:rFonts w:cs="Times New Roman"/>
              <w:position w:val="6"/>
              <w:sz w:val="18"/>
              <w:szCs w:val="18"/>
              <w:rtl/>
              <w:lang w:val="en-US" w:bidi="ar-SY"/>
            </w:rPr>
          </w:rPrChange>
        </w:rPr>
        <w:tab/>
      </w:r>
      <w:r w:rsidRPr="007D6ABD">
        <w:rPr>
          <w:rFonts w:hint="cs"/>
          <w:rtl/>
        </w:rPr>
        <w:t xml:space="preserve">إلى </w:t>
      </w:r>
      <w:r w:rsidRPr="00387D1C">
        <w:rPr>
          <w:rFonts w:hint="cs"/>
          <w:rtl/>
          <w:rPrChange w:id="2790" w:author="Author">
            <w:rPr>
              <w:rFonts w:cs="Times New Roman" w:hint="cs"/>
              <w:position w:val="6"/>
              <w:sz w:val="18"/>
              <w:szCs w:val="18"/>
              <w:rtl/>
              <w:lang w:val="en-US" w:bidi="ar-SY"/>
            </w:rPr>
          </w:rPrChange>
        </w:rPr>
        <w:t>المشاركة</w:t>
      </w:r>
      <w:r w:rsidRPr="00387D1C">
        <w:rPr>
          <w:rtl/>
          <w:rPrChange w:id="2791" w:author="Author">
            <w:rPr>
              <w:rFonts w:cs="Times New Roman"/>
              <w:position w:val="6"/>
              <w:sz w:val="18"/>
              <w:szCs w:val="18"/>
              <w:rtl/>
              <w:lang w:val="en-US" w:bidi="ar-SY"/>
            </w:rPr>
          </w:rPrChange>
        </w:rPr>
        <w:t xml:space="preserve"> </w:t>
      </w:r>
      <w:r w:rsidRPr="00387D1C">
        <w:rPr>
          <w:rFonts w:hint="cs"/>
          <w:rtl/>
          <w:rPrChange w:id="2792" w:author="Author">
            <w:rPr>
              <w:rFonts w:cs="Times New Roman" w:hint="cs"/>
              <w:position w:val="6"/>
              <w:sz w:val="18"/>
              <w:szCs w:val="18"/>
              <w:rtl/>
              <w:lang w:val="en-US" w:bidi="ar-SY"/>
            </w:rPr>
          </w:rPrChange>
        </w:rPr>
        <w:t>في</w:t>
      </w:r>
      <w:r w:rsidRPr="00387D1C">
        <w:rPr>
          <w:rtl/>
          <w:rPrChange w:id="2793" w:author="Author">
            <w:rPr>
              <w:rFonts w:cs="Times New Roman"/>
              <w:position w:val="6"/>
              <w:sz w:val="18"/>
              <w:szCs w:val="18"/>
              <w:rtl/>
              <w:lang w:val="en-US" w:bidi="ar-SY"/>
            </w:rPr>
          </w:rPrChange>
        </w:rPr>
        <w:t xml:space="preserve"> </w:t>
      </w:r>
      <w:r w:rsidRPr="00387D1C">
        <w:rPr>
          <w:rFonts w:hint="cs"/>
          <w:rtl/>
          <w:rPrChange w:id="2794" w:author="Author">
            <w:rPr>
              <w:rFonts w:cs="Times New Roman" w:hint="cs"/>
              <w:position w:val="6"/>
              <w:sz w:val="18"/>
              <w:szCs w:val="18"/>
              <w:rtl/>
              <w:lang w:val="en-US" w:bidi="ar-SY"/>
            </w:rPr>
          </w:rPrChange>
        </w:rPr>
        <w:t>برامج</w:t>
      </w:r>
      <w:r w:rsidRPr="00387D1C">
        <w:rPr>
          <w:rtl/>
          <w:rPrChange w:id="2795" w:author="Author">
            <w:rPr>
              <w:rFonts w:cs="Times New Roman"/>
              <w:position w:val="6"/>
              <w:sz w:val="18"/>
              <w:szCs w:val="18"/>
              <w:rtl/>
              <w:lang w:val="en-US" w:bidi="ar-SY"/>
            </w:rPr>
          </w:rPrChange>
        </w:rPr>
        <w:t xml:space="preserve"> </w:t>
      </w:r>
      <w:r w:rsidRPr="00387D1C">
        <w:rPr>
          <w:rFonts w:hint="cs"/>
          <w:rtl/>
          <w:rPrChange w:id="2796" w:author="Author">
            <w:rPr>
              <w:rFonts w:cs="Times New Roman" w:hint="cs"/>
              <w:position w:val="6"/>
              <w:sz w:val="18"/>
              <w:szCs w:val="18"/>
              <w:rtl/>
              <w:lang w:val="en-US" w:bidi="ar-SY"/>
            </w:rPr>
          </w:rPrChange>
        </w:rPr>
        <w:t>وأنشطة</w:t>
      </w:r>
      <w:r w:rsidRPr="00387D1C">
        <w:rPr>
          <w:rtl/>
          <w:rPrChange w:id="2797" w:author="Author">
            <w:rPr>
              <w:rFonts w:cs="Times New Roman"/>
              <w:position w:val="6"/>
              <w:sz w:val="18"/>
              <w:szCs w:val="18"/>
              <w:rtl/>
              <w:lang w:val="en-US" w:bidi="ar-SY"/>
            </w:rPr>
          </w:rPrChange>
        </w:rPr>
        <w:t xml:space="preserve"> </w:t>
      </w:r>
      <w:r w:rsidRPr="00387D1C">
        <w:rPr>
          <w:rFonts w:hint="cs"/>
          <w:rtl/>
          <w:rPrChange w:id="2798" w:author="Author">
            <w:rPr>
              <w:rFonts w:cs="Times New Roman" w:hint="cs"/>
              <w:position w:val="6"/>
              <w:sz w:val="18"/>
              <w:szCs w:val="18"/>
              <w:rtl/>
              <w:lang w:val="en-US" w:bidi="ar-SY"/>
            </w:rPr>
          </w:rPrChange>
        </w:rPr>
        <w:t>بناء</w:t>
      </w:r>
      <w:r w:rsidRPr="00387D1C">
        <w:rPr>
          <w:rtl/>
          <w:rPrChange w:id="2799" w:author="Author">
            <w:rPr>
              <w:rFonts w:cs="Times New Roman"/>
              <w:position w:val="6"/>
              <w:sz w:val="18"/>
              <w:szCs w:val="18"/>
              <w:rtl/>
              <w:lang w:val="en-US" w:bidi="ar-SY"/>
            </w:rPr>
          </w:rPrChange>
        </w:rPr>
        <w:t xml:space="preserve"> </w:t>
      </w:r>
      <w:r w:rsidRPr="007D6ABD">
        <w:rPr>
          <w:rFonts w:hint="cs"/>
          <w:rtl/>
        </w:rPr>
        <w:t>قدرات</w:t>
      </w:r>
      <w:r w:rsidRPr="00387D1C">
        <w:rPr>
          <w:rtl/>
          <w:rPrChange w:id="2800" w:author="Author">
            <w:rPr>
              <w:rFonts w:cs="Times New Roman"/>
              <w:position w:val="6"/>
              <w:sz w:val="18"/>
              <w:szCs w:val="18"/>
              <w:rtl/>
              <w:lang w:val="en-US" w:bidi="ar-SY"/>
            </w:rPr>
          </w:rPrChange>
        </w:rPr>
        <w:t xml:space="preserve"> </w:t>
      </w:r>
      <w:r w:rsidRPr="00387D1C">
        <w:rPr>
          <w:rFonts w:hint="cs"/>
          <w:rtl/>
          <w:rPrChange w:id="2801" w:author="Author">
            <w:rPr>
              <w:rFonts w:cs="Times New Roman" w:hint="cs"/>
              <w:position w:val="6"/>
              <w:sz w:val="18"/>
              <w:szCs w:val="18"/>
              <w:rtl/>
              <w:lang w:val="en-US" w:bidi="ar-SY"/>
            </w:rPr>
          </w:rPrChange>
        </w:rPr>
        <w:t>البلدان</w:t>
      </w:r>
      <w:r w:rsidRPr="00387D1C">
        <w:rPr>
          <w:rtl/>
          <w:rPrChange w:id="2802" w:author="Author">
            <w:rPr>
              <w:rFonts w:cs="Times New Roman"/>
              <w:position w:val="6"/>
              <w:sz w:val="18"/>
              <w:szCs w:val="18"/>
              <w:rtl/>
              <w:lang w:val="en-US" w:bidi="ar-SY"/>
            </w:rPr>
          </w:rPrChange>
        </w:rPr>
        <w:t xml:space="preserve"> </w:t>
      </w:r>
      <w:r w:rsidRPr="00387D1C">
        <w:rPr>
          <w:rFonts w:hint="cs"/>
          <w:rtl/>
          <w:rPrChange w:id="2803" w:author="Author">
            <w:rPr>
              <w:rFonts w:cs="Times New Roman" w:hint="cs"/>
              <w:position w:val="6"/>
              <w:sz w:val="18"/>
              <w:szCs w:val="18"/>
              <w:rtl/>
              <w:lang w:val="en-US" w:bidi="ar-SY"/>
            </w:rPr>
          </w:rPrChange>
        </w:rPr>
        <w:t>النامية</w:t>
      </w:r>
      <w:r w:rsidRPr="00387D1C">
        <w:rPr>
          <w:rtl/>
          <w:rPrChange w:id="2804" w:author="Author">
            <w:rPr>
              <w:rFonts w:cs="Times New Roman"/>
              <w:position w:val="6"/>
              <w:sz w:val="18"/>
              <w:szCs w:val="18"/>
              <w:rtl/>
              <w:lang w:val="en-US" w:bidi="ar-SY"/>
            </w:rPr>
          </w:rPrChange>
        </w:rPr>
        <w:t xml:space="preserve"> </w:t>
      </w:r>
      <w:r w:rsidRPr="00387D1C">
        <w:rPr>
          <w:rFonts w:hint="cs"/>
          <w:rtl/>
          <w:rPrChange w:id="2805" w:author="Author">
            <w:rPr>
              <w:rFonts w:cs="Times New Roman" w:hint="cs"/>
              <w:position w:val="6"/>
              <w:sz w:val="18"/>
              <w:szCs w:val="18"/>
              <w:rtl/>
              <w:lang w:val="en-US" w:bidi="ar-SY"/>
            </w:rPr>
          </w:rPrChange>
        </w:rPr>
        <w:t>التي</w:t>
      </w:r>
      <w:r w:rsidRPr="00387D1C">
        <w:rPr>
          <w:rtl/>
          <w:rPrChange w:id="2806" w:author="Author">
            <w:rPr>
              <w:rFonts w:cs="Times New Roman"/>
              <w:position w:val="6"/>
              <w:sz w:val="18"/>
              <w:szCs w:val="18"/>
              <w:rtl/>
              <w:lang w:val="en-US" w:bidi="ar-SY"/>
            </w:rPr>
          </w:rPrChange>
        </w:rPr>
        <w:t xml:space="preserve"> </w:t>
      </w:r>
      <w:r w:rsidRPr="00387D1C">
        <w:rPr>
          <w:rFonts w:hint="cs"/>
          <w:rtl/>
          <w:rPrChange w:id="2807" w:author="Author">
            <w:rPr>
              <w:rFonts w:cs="Times New Roman" w:hint="cs"/>
              <w:position w:val="6"/>
              <w:sz w:val="18"/>
              <w:szCs w:val="18"/>
              <w:rtl/>
              <w:lang w:val="en-US" w:bidi="ar-SY"/>
            </w:rPr>
          </w:rPrChange>
        </w:rPr>
        <w:t>ييسّرها</w:t>
      </w:r>
      <w:r w:rsidRPr="00387D1C">
        <w:rPr>
          <w:rtl/>
          <w:rPrChange w:id="2808" w:author="Author">
            <w:rPr>
              <w:rFonts w:cs="Times New Roman"/>
              <w:position w:val="6"/>
              <w:sz w:val="18"/>
              <w:szCs w:val="18"/>
              <w:rtl/>
              <w:lang w:val="en-US" w:bidi="ar-SY"/>
            </w:rPr>
          </w:rPrChange>
        </w:rPr>
        <w:t xml:space="preserve"> </w:t>
      </w:r>
      <w:r w:rsidRPr="00387D1C">
        <w:rPr>
          <w:rFonts w:hint="cs"/>
          <w:rtl/>
          <w:rPrChange w:id="2809" w:author="Author">
            <w:rPr>
              <w:rFonts w:cs="Times New Roman" w:hint="cs"/>
              <w:position w:val="6"/>
              <w:sz w:val="18"/>
              <w:szCs w:val="18"/>
              <w:rtl/>
              <w:lang w:val="en-US" w:bidi="ar-SY"/>
            </w:rPr>
          </w:rPrChange>
        </w:rPr>
        <w:t>كل</w:t>
      </w:r>
      <w:r w:rsidRPr="00387D1C">
        <w:rPr>
          <w:rtl/>
          <w:rPrChange w:id="2810" w:author="Author">
            <w:rPr>
              <w:rFonts w:cs="Times New Roman"/>
              <w:position w:val="6"/>
              <w:sz w:val="18"/>
              <w:szCs w:val="18"/>
              <w:rtl/>
              <w:lang w:val="en-US" w:bidi="ar-SY"/>
            </w:rPr>
          </w:rPrChange>
        </w:rPr>
        <w:t xml:space="preserve"> </w:t>
      </w:r>
      <w:r w:rsidRPr="00387D1C">
        <w:rPr>
          <w:rFonts w:hint="cs"/>
          <w:rtl/>
          <w:rPrChange w:id="2811" w:author="Author">
            <w:rPr>
              <w:rFonts w:cs="Times New Roman" w:hint="cs"/>
              <w:position w:val="6"/>
              <w:sz w:val="18"/>
              <w:szCs w:val="18"/>
              <w:rtl/>
              <w:lang w:val="en-US" w:bidi="ar-SY"/>
            </w:rPr>
          </w:rPrChange>
        </w:rPr>
        <w:t>من</w:t>
      </w:r>
      <w:r w:rsidRPr="00387D1C">
        <w:rPr>
          <w:rtl/>
          <w:rPrChange w:id="2812" w:author="Author">
            <w:rPr>
              <w:rFonts w:cs="Times New Roman"/>
              <w:position w:val="6"/>
              <w:sz w:val="18"/>
              <w:szCs w:val="18"/>
              <w:rtl/>
              <w:lang w:val="en-US" w:bidi="ar-SY"/>
            </w:rPr>
          </w:rPrChange>
        </w:rPr>
        <w:t xml:space="preserve"> </w:t>
      </w:r>
      <w:r w:rsidRPr="00387D1C">
        <w:rPr>
          <w:rFonts w:hint="cs"/>
          <w:rtl/>
          <w:rPrChange w:id="2813" w:author="Author">
            <w:rPr>
              <w:rFonts w:cs="Times New Roman" w:hint="cs"/>
              <w:position w:val="6"/>
              <w:sz w:val="18"/>
              <w:szCs w:val="18"/>
              <w:rtl/>
              <w:lang w:val="en-US" w:bidi="ar-SY"/>
            </w:rPr>
          </w:rPrChange>
        </w:rPr>
        <w:t>مكتب</w:t>
      </w:r>
      <w:r w:rsidRPr="00387D1C">
        <w:rPr>
          <w:rtl/>
          <w:rPrChange w:id="2814" w:author="Author">
            <w:rPr>
              <w:rFonts w:cs="Times New Roman"/>
              <w:position w:val="6"/>
              <w:sz w:val="18"/>
              <w:szCs w:val="18"/>
              <w:rtl/>
              <w:lang w:val="en-US" w:bidi="ar-SY"/>
            </w:rPr>
          </w:rPrChange>
        </w:rPr>
        <w:t xml:space="preserve"> </w:t>
      </w:r>
      <w:r w:rsidRPr="00387D1C">
        <w:rPr>
          <w:rFonts w:hint="cs"/>
          <w:rtl/>
          <w:rPrChange w:id="2815" w:author="Author">
            <w:rPr>
              <w:rFonts w:cs="Times New Roman" w:hint="cs"/>
              <w:position w:val="6"/>
              <w:sz w:val="18"/>
              <w:szCs w:val="18"/>
              <w:rtl/>
              <w:lang w:val="en-US" w:bidi="ar-SY"/>
            </w:rPr>
          </w:rPrChange>
        </w:rPr>
        <w:t>تقييس</w:t>
      </w:r>
      <w:r w:rsidRPr="00387D1C">
        <w:rPr>
          <w:rtl/>
          <w:rPrChange w:id="2816" w:author="Author">
            <w:rPr>
              <w:rFonts w:cs="Times New Roman"/>
              <w:position w:val="6"/>
              <w:sz w:val="18"/>
              <w:szCs w:val="18"/>
              <w:rtl/>
              <w:lang w:val="en-US" w:bidi="ar-SY"/>
            </w:rPr>
          </w:rPrChange>
        </w:rPr>
        <w:t xml:space="preserve"> </w:t>
      </w:r>
      <w:r w:rsidRPr="00387D1C">
        <w:rPr>
          <w:rFonts w:hint="cs"/>
          <w:rtl/>
          <w:rPrChange w:id="2817" w:author="Author">
            <w:rPr>
              <w:rFonts w:cs="Times New Roman" w:hint="cs"/>
              <w:position w:val="6"/>
              <w:sz w:val="18"/>
              <w:szCs w:val="18"/>
              <w:rtl/>
              <w:lang w:val="en-US" w:bidi="ar-SY"/>
            </w:rPr>
          </w:rPrChange>
        </w:rPr>
        <w:t>الاتصالات</w:t>
      </w:r>
      <w:r w:rsidRPr="00387D1C">
        <w:rPr>
          <w:rtl/>
          <w:rPrChange w:id="2818" w:author="Author">
            <w:rPr>
              <w:rFonts w:cs="Times New Roman"/>
              <w:position w:val="6"/>
              <w:sz w:val="18"/>
              <w:szCs w:val="18"/>
              <w:rtl/>
              <w:lang w:val="en-US" w:bidi="ar-SY"/>
            </w:rPr>
          </w:rPrChange>
        </w:rPr>
        <w:t xml:space="preserve"> </w:t>
      </w:r>
      <w:r w:rsidRPr="00387D1C">
        <w:rPr>
          <w:rFonts w:hint="cs"/>
          <w:rtl/>
          <w:rPrChange w:id="2819" w:author="Author">
            <w:rPr>
              <w:rFonts w:cs="Times New Roman" w:hint="cs"/>
              <w:position w:val="6"/>
              <w:sz w:val="18"/>
              <w:szCs w:val="18"/>
              <w:rtl/>
              <w:lang w:val="en-US" w:bidi="ar-SY"/>
            </w:rPr>
          </w:rPrChange>
        </w:rPr>
        <w:t>ومكتب</w:t>
      </w:r>
      <w:r w:rsidRPr="00387D1C">
        <w:rPr>
          <w:rtl/>
          <w:rPrChange w:id="2820" w:author="Author">
            <w:rPr>
              <w:rFonts w:cs="Times New Roman"/>
              <w:position w:val="6"/>
              <w:sz w:val="18"/>
              <w:szCs w:val="18"/>
              <w:rtl/>
              <w:lang w:val="en-US" w:bidi="ar-SY"/>
            </w:rPr>
          </w:rPrChange>
        </w:rPr>
        <w:t xml:space="preserve"> </w:t>
      </w:r>
      <w:r w:rsidRPr="00387D1C">
        <w:rPr>
          <w:rFonts w:hint="cs"/>
          <w:rtl/>
          <w:rPrChange w:id="2821" w:author="Author">
            <w:rPr>
              <w:rFonts w:cs="Times New Roman" w:hint="cs"/>
              <w:position w:val="6"/>
              <w:sz w:val="18"/>
              <w:szCs w:val="18"/>
              <w:rtl/>
              <w:lang w:val="en-US" w:bidi="ar-SY"/>
            </w:rPr>
          </w:rPrChange>
        </w:rPr>
        <w:t>تنمية</w:t>
      </w:r>
      <w:r w:rsidRPr="00387D1C">
        <w:rPr>
          <w:rtl/>
          <w:rPrChange w:id="2822" w:author="Author">
            <w:rPr>
              <w:rFonts w:cs="Times New Roman"/>
              <w:position w:val="6"/>
              <w:sz w:val="18"/>
              <w:szCs w:val="18"/>
              <w:rtl/>
              <w:lang w:val="en-US" w:bidi="ar-SY"/>
            </w:rPr>
          </w:rPrChange>
        </w:rPr>
        <w:t xml:space="preserve"> </w:t>
      </w:r>
      <w:r w:rsidRPr="00387D1C">
        <w:rPr>
          <w:rFonts w:hint="cs"/>
          <w:rtl/>
          <w:rPrChange w:id="2823" w:author="Author">
            <w:rPr>
              <w:rFonts w:cs="Times New Roman" w:hint="cs"/>
              <w:position w:val="6"/>
              <w:sz w:val="18"/>
              <w:szCs w:val="18"/>
              <w:rtl/>
              <w:lang w:val="en-US" w:bidi="ar-SY"/>
            </w:rPr>
          </w:rPrChange>
        </w:rPr>
        <w:t>الاتصالات،</w:t>
      </w:r>
      <w:r w:rsidRPr="00387D1C">
        <w:rPr>
          <w:rtl/>
          <w:rPrChange w:id="2824" w:author="Author">
            <w:rPr>
              <w:rFonts w:cs="Times New Roman"/>
              <w:position w:val="6"/>
              <w:sz w:val="18"/>
              <w:szCs w:val="18"/>
              <w:rtl/>
              <w:lang w:val="en-US" w:bidi="ar-SY"/>
            </w:rPr>
          </w:rPrChange>
        </w:rPr>
        <w:t xml:space="preserve"> </w:t>
      </w:r>
      <w:r w:rsidRPr="00387D1C">
        <w:rPr>
          <w:rFonts w:hint="cs"/>
          <w:rtl/>
          <w:rPrChange w:id="2825" w:author="Author">
            <w:rPr>
              <w:rFonts w:cs="Times New Roman" w:hint="cs"/>
              <w:position w:val="6"/>
              <w:sz w:val="18"/>
              <w:szCs w:val="18"/>
              <w:rtl/>
              <w:lang w:val="en-US" w:bidi="ar-SY"/>
            </w:rPr>
          </w:rPrChange>
        </w:rPr>
        <w:t>لا</w:t>
      </w:r>
      <w:r w:rsidRPr="00387D1C">
        <w:rPr>
          <w:rFonts w:hint="eastAsia"/>
          <w:rtl/>
          <w:rPrChange w:id="2826" w:author="Author">
            <w:rPr>
              <w:rFonts w:cs="Times New Roman" w:hint="eastAsia"/>
              <w:position w:val="6"/>
              <w:sz w:val="18"/>
              <w:szCs w:val="18"/>
              <w:rtl/>
              <w:lang w:val="en-US" w:bidi="ar-SY"/>
            </w:rPr>
          </w:rPrChange>
        </w:rPr>
        <w:t> </w:t>
      </w:r>
      <w:r w:rsidRPr="00387D1C">
        <w:rPr>
          <w:rFonts w:hint="cs"/>
          <w:rtl/>
          <w:rPrChange w:id="2827" w:author="Author">
            <w:rPr>
              <w:rFonts w:cs="Times New Roman" w:hint="cs"/>
              <w:position w:val="6"/>
              <w:sz w:val="18"/>
              <w:szCs w:val="18"/>
              <w:rtl/>
              <w:lang w:val="en-US" w:bidi="ar-SY"/>
            </w:rPr>
          </w:rPrChange>
        </w:rPr>
        <w:t>سيما</w:t>
      </w:r>
      <w:r w:rsidRPr="00387D1C">
        <w:rPr>
          <w:rtl/>
          <w:rPrChange w:id="2828" w:author="Author">
            <w:rPr>
              <w:rFonts w:cs="Times New Roman"/>
              <w:position w:val="6"/>
              <w:sz w:val="18"/>
              <w:szCs w:val="18"/>
              <w:rtl/>
              <w:lang w:val="en-US" w:bidi="ar-SY"/>
            </w:rPr>
          </w:rPrChange>
        </w:rPr>
        <w:t xml:space="preserve"> </w:t>
      </w:r>
      <w:r w:rsidRPr="00387D1C">
        <w:rPr>
          <w:rFonts w:hint="cs"/>
          <w:rtl/>
          <w:rPrChange w:id="2829" w:author="Author">
            <w:rPr>
              <w:rFonts w:cs="Times New Roman" w:hint="cs"/>
              <w:position w:val="6"/>
              <w:sz w:val="18"/>
              <w:szCs w:val="18"/>
              <w:rtl/>
              <w:lang w:val="en-US" w:bidi="ar-SY"/>
            </w:rPr>
          </w:rPrChange>
        </w:rPr>
        <w:t>ما</w:t>
      </w:r>
      <w:r w:rsidRPr="00387D1C">
        <w:rPr>
          <w:rFonts w:hint="eastAsia"/>
          <w:rtl/>
          <w:rPrChange w:id="2830" w:author="Author">
            <w:rPr>
              <w:rFonts w:cs="Times New Roman" w:hint="eastAsia"/>
              <w:position w:val="6"/>
              <w:sz w:val="18"/>
              <w:szCs w:val="18"/>
              <w:rtl/>
              <w:lang w:val="en-US" w:bidi="ar-SY"/>
            </w:rPr>
          </w:rPrChange>
        </w:rPr>
        <w:t> </w:t>
      </w:r>
      <w:r w:rsidRPr="00387D1C">
        <w:rPr>
          <w:rFonts w:hint="cs"/>
          <w:rtl/>
          <w:rPrChange w:id="2831" w:author="Author">
            <w:rPr>
              <w:rFonts w:cs="Times New Roman" w:hint="cs"/>
              <w:position w:val="6"/>
              <w:sz w:val="18"/>
              <w:szCs w:val="18"/>
              <w:rtl/>
              <w:lang w:val="en-US" w:bidi="ar-SY"/>
            </w:rPr>
          </w:rPrChange>
        </w:rPr>
        <w:t>يهيئ</w:t>
      </w:r>
      <w:r w:rsidRPr="00387D1C">
        <w:rPr>
          <w:rtl/>
          <w:rPrChange w:id="2832" w:author="Author">
            <w:rPr>
              <w:rFonts w:cs="Times New Roman"/>
              <w:position w:val="6"/>
              <w:sz w:val="18"/>
              <w:szCs w:val="18"/>
              <w:rtl/>
              <w:lang w:val="en-US" w:bidi="ar-SY"/>
            </w:rPr>
          </w:rPrChange>
        </w:rPr>
        <w:t xml:space="preserve"> </w:t>
      </w:r>
      <w:r w:rsidRPr="00387D1C">
        <w:rPr>
          <w:rFonts w:hint="cs"/>
          <w:rtl/>
          <w:rPrChange w:id="2833" w:author="Author">
            <w:rPr>
              <w:rFonts w:cs="Times New Roman" w:hint="cs"/>
              <w:position w:val="6"/>
              <w:sz w:val="18"/>
              <w:szCs w:val="18"/>
              <w:rtl/>
              <w:lang w:val="en-US" w:bidi="ar-SY"/>
            </w:rPr>
          </w:rPrChange>
        </w:rPr>
        <w:t>منها</w:t>
      </w:r>
      <w:r w:rsidRPr="00387D1C">
        <w:rPr>
          <w:rtl/>
          <w:rPrChange w:id="2834" w:author="Author">
            <w:rPr>
              <w:rFonts w:cs="Times New Roman"/>
              <w:position w:val="6"/>
              <w:sz w:val="18"/>
              <w:szCs w:val="18"/>
              <w:rtl/>
              <w:lang w:val="en-US" w:bidi="ar-SY"/>
            </w:rPr>
          </w:rPrChange>
        </w:rPr>
        <w:t xml:space="preserve"> </w:t>
      </w:r>
      <w:r w:rsidRPr="00387D1C">
        <w:rPr>
          <w:rFonts w:hint="cs"/>
          <w:rtl/>
          <w:rPrChange w:id="2835" w:author="Author">
            <w:rPr>
              <w:rFonts w:cs="Times New Roman" w:hint="cs"/>
              <w:position w:val="6"/>
              <w:sz w:val="18"/>
              <w:szCs w:val="18"/>
              <w:rtl/>
              <w:lang w:val="en-US" w:bidi="ar-SY"/>
            </w:rPr>
          </w:rPrChange>
        </w:rPr>
        <w:t>فرصاً</w:t>
      </w:r>
      <w:r w:rsidRPr="00387D1C">
        <w:rPr>
          <w:rtl/>
          <w:rPrChange w:id="2836" w:author="Author">
            <w:rPr>
              <w:rFonts w:cs="Times New Roman"/>
              <w:position w:val="6"/>
              <w:sz w:val="18"/>
              <w:szCs w:val="18"/>
              <w:rtl/>
              <w:lang w:val="en-US" w:bidi="ar-SY"/>
            </w:rPr>
          </w:rPrChange>
        </w:rPr>
        <w:t xml:space="preserve"> </w:t>
      </w:r>
      <w:r w:rsidRPr="00387D1C">
        <w:rPr>
          <w:rFonts w:hint="cs"/>
          <w:rtl/>
          <w:rPrChange w:id="2837" w:author="Author">
            <w:rPr>
              <w:rFonts w:cs="Times New Roman" w:hint="cs"/>
              <w:position w:val="6"/>
              <w:sz w:val="18"/>
              <w:szCs w:val="18"/>
              <w:rtl/>
              <w:lang w:val="en-US" w:bidi="ar-SY"/>
            </w:rPr>
          </w:rPrChange>
        </w:rPr>
        <w:t>أمام</w:t>
      </w:r>
      <w:r w:rsidRPr="00387D1C">
        <w:rPr>
          <w:rtl/>
          <w:rPrChange w:id="2838" w:author="Author">
            <w:rPr>
              <w:rFonts w:cs="Times New Roman"/>
              <w:position w:val="6"/>
              <w:sz w:val="18"/>
              <w:szCs w:val="18"/>
              <w:rtl/>
              <w:lang w:val="en-US" w:bidi="ar-SY"/>
            </w:rPr>
          </w:rPrChange>
        </w:rPr>
        <w:t xml:space="preserve"> </w:t>
      </w:r>
      <w:r w:rsidRPr="00387D1C">
        <w:rPr>
          <w:rFonts w:hint="cs"/>
          <w:rtl/>
          <w:rPrChange w:id="2839" w:author="Author">
            <w:rPr>
              <w:rFonts w:cs="Times New Roman" w:hint="cs"/>
              <w:position w:val="6"/>
              <w:sz w:val="18"/>
              <w:szCs w:val="18"/>
              <w:rtl/>
              <w:lang w:val="en-US" w:bidi="ar-SY"/>
            </w:rPr>
          </w:rPrChange>
        </w:rPr>
        <w:t>خبراء</w:t>
      </w:r>
      <w:r w:rsidRPr="00387D1C">
        <w:rPr>
          <w:rtl/>
          <w:rPrChange w:id="2840" w:author="Author">
            <w:rPr>
              <w:rFonts w:cs="Times New Roman"/>
              <w:position w:val="6"/>
              <w:sz w:val="18"/>
              <w:szCs w:val="18"/>
              <w:rtl/>
              <w:lang w:val="en-US" w:bidi="ar-SY"/>
            </w:rPr>
          </w:rPrChange>
        </w:rPr>
        <w:t xml:space="preserve"> </w:t>
      </w:r>
      <w:r w:rsidRPr="00387D1C">
        <w:rPr>
          <w:rFonts w:hint="cs"/>
          <w:rtl/>
          <w:rPrChange w:id="2841" w:author="Author">
            <w:rPr>
              <w:rFonts w:cs="Times New Roman" w:hint="cs"/>
              <w:position w:val="6"/>
              <w:sz w:val="18"/>
              <w:szCs w:val="18"/>
              <w:rtl/>
              <w:lang w:val="en-US" w:bidi="ar-SY"/>
            </w:rPr>
          </w:rPrChange>
        </w:rPr>
        <w:t>البلدان</w:t>
      </w:r>
      <w:r w:rsidRPr="00387D1C">
        <w:rPr>
          <w:rtl/>
          <w:rPrChange w:id="2842" w:author="Author">
            <w:rPr>
              <w:rFonts w:cs="Times New Roman"/>
              <w:position w:val="6"/>
              <w:sz w:val="18"/>
              <w:szCs w:val="18"/>
              <w:rtl/>
              <w:lang w:val="en-US" w:bidi="ar-SY"/>
            </w:rPr>
          </w:rPrChange>
        </w:rPr>
        <w:t xml:space="preserve"> </w:t>
      </w:r>
      <w:r w:rsidRPr="00387D1C">
        <w:rPr>
          <w:rFonts w:hint="cs"/>
          <w:rtl/>
          <w:rPrChange w:id="2843" w:author="Author">
            <w:rPr>
              <w:rFonts w:cs="Times New Roman" w:hint="cs"/>
              <w:position w:val="6"/>
              <w:sz w:val="18"/>
              <w:szCs w:val="18"/>
              <w:rtl/>
              <w:lang w:val="en-US" w:bidi="ar-SY"/>
            </w:rPr>
          </w:rPrChange>
        </w:rPr>
        <w:t>النامية</w:t>
      </w:r>
      <w:r w:rsidR="00A63776">
        <w:rPr>
          <w:rFonts w:hint="cs"/>
          <w:rtl/>
        </w:rPr>
        <w:t xml:space="preserve"> - </w:t>
      </w:r>
      <w:r w:rsidRPr="007D6ABD">
        <w:rPr>
          <w:rFonts w:hint="cs"/>
          <w:rtl/>
        </w:rPr>
        <w:t>خصوصاً من شركات التشغيل</w:t>
      </w:r>
      <w:r w:rsidRPr="007D6ABD">
        <w:rPr>
          <w:rFonts w:hint="eastAsia"/>
          <w:rtl/>
        </w:rPr>
        <w:t> </w:t>
      </w:r>
      <w:r w:rsidRPr="00625739">
        <w:rPr>
          <w:rFonts w:ascii="Times New Roman" w:hAnsi="Times New Roman" w:cs="Times New Roman" w:hint="cs"/>
          <w:rtl/>
        </w:rPr>
        <w:t>−</w:t>
      </w:r>
      <w:r w:rsidRPr="007D6ABD">
        <w:rPr>
          <w:rFonts w:hint="cs"/>
          <w:rtl/>
        </w:rPr>
        <w:t> </w:t>
      </w:r>
      <w:r w:rsidRPr="00387D1C">
        <w:rPr>
          <w:rFonts w:hint="cs"/>
          <w:rtl/>
          <w:rPrChange w:id="2844" w:author="Author">
            <w:rPr>
              <w:rFonts w:cs="Times New Roman" w:hint="cs"/>
              <w:position w:val="6"/>
              <w:sz w:val="18"/>
              <w:szCs w:val="18"/>
              <w:rtl/>
              <w:lang w:val="en-US" w:bidi="ar-SY"/>
            </w:rPr>
          </w:rPrChange>
        </w:rPr>
        <w:t>لاكتساب</w:t>
      </w:r>
      <w:r w:rsidRPr="00387D1C">
        <w:rPr>
          <w:rtl/>
          <w:rPrChange w:id="2845" w:author="Author">
            <w:rPr>
              <w:rFonts w:cs="Times New Roman"/>
              <w:position w:val="6"/>
              <w:sz w:val="18"/>
              <w:szCs w:val="18"/>
              <w:rtl/>
              <w:lang w:val="en-US" w:bidi="ar-SY"/>
            </w:rPr>
          </w:rPrChange>
        </w:rPr>
        <w:t xml:space="preserve"> </w:t>
      </w:r>
      <w:r w:rsidRPr="00387D1C">
        <w:rPr>
          <w:rFonts w:hint="cs"/>
          <w:rtl/>
          <w:rPrChange w:id="2846" w:author="Author">
            <w:rPr>
              <w:rFonts w:cs="Times New Roman" w:hint="cs"/>
              <w:position w:val="6"/>
              <w:sz w:val="18"/>
              <w:szCs w:val="18"/>
              <w:rtl/>
              <w:lang w:val="en-US" w:bidi="ar-SY"/>
            </w:rPr>
          </w:rPrChange>
        </w:rPr>
        <w:t>الخبرة</w:t>
      </w:r>
      <w:r w:rsidRPr="00387D1C">
        <w:rPr>
          <w:rFonts w:hint="eastAsia"/>
          <w:rtl/>
          <w:rPrChange w:id="2847" w:author="Author">
            <w:rPr>
              <w:rFonts w:cs="Times New Roman" w:hint="eastAsia"/>
              <w:position w:val="6"/>
              <w:sz w:val="18"/>
              <w:szCs w:val="18"/>
              <w:rtl/>
              <w:lang w:val="en-US" w:bidi="ar-SY"/>
            </w:rPr>
          </w:rPrChange>
        </w:rPr>
        <w:t> </w:t>
      </w:r>
      <w:r w:rsidRPr="00387D1C">
        <w:rPr>
          <w:rFonts w:hint="cs"/>
          <w:rtl/>
          <w:rPrChange w:id="2848" w:author="Author">
            <w:rPr>
              <w:rFonts w:cs="Times New Roman" w:hint="cs"/>
              <w:position w:val="6"/>
              <w:sz w:val="18"/>
              <w:szCs w:val="18"/>
              <w:rtl/>
              <w:lang w:val="en-US" w:bidi="ar-SY"/>
            </w:rPr>
          </w:rPrChange>
        </w:rPr>
        <w:t>العملية،</w:t>
      </w:r>
    </w:p>
    <w:p w:rsidR="001C2D1C" w:rsidRPr="00387D1C" w:rsidRDefault="001C2D1C" w:rsidP="000B1D38">
      <w:pPr>
        <w:pStyle w:val="Call"/>
        <w:rPr>
          <w:rtl/>
          <w:lang w:bidi="ar-SA"/>
          <w:rPrChange w:id="2849" w:author="Author">
            <w:rPr>
              <w:i w:val="0"/>
              <w:iCs w:val="0"/>
              <w:rtl/>
              <w:lang w:bidi="ar-SY"/>
            </w:rPr>
          </w:rPrChange>
        </w:rPr>
      </w:pPr>
      <w:r w:rsidRPr="00387D1C">
        <w:rPr>
          <w:rFonts w:hint="cs"/>
          <w:rtl/>
          <w:lang w:bidi="ar-SA"/>
          <w:rPrChange w:id="2850" w:author="Author">
            <w:rPr>
              <w:rFonts w:cs="Times New Roman" w:hint="cs"/>
              <w:position w:val="6"/>
              <w:sz w:val="18"/>
              <w:szCs w:val="18"/>
              <w:rtl/>
              <w:lang w:bidi="ar-SY"/>
            </w:rPr>
          </w:rPrChange>
        </w:rPr>
        <w:t>يدعو</w:t>
      </w:r>
      <w:r w:rsidRPr="00387D1C">
        <w:rPr>
          <w:rtl/>
          <w:lang w:bidi="ar-SA"/>
          <w:rPrChange w:id="2851" w:author="Author">
            <w:rPr>
              <w:rFonts w:cs="Times New Roman"/>
              <w:position w:val="6"/>
              <w:sz w:val="18"/>
              <w:szCs w:val="18"/>
              <w:rtl/>
              <w:lang w:bidi="ar-SY"/>
            </w:rPr>
          </w:rPrChange>
        </w:rPr>
        <w:t xml:space="preserve"> </w:t>
      </w:r>
      <w:r w:rsidRPr="00387D1C">
        <w:rPr>
          <w:rFonts w:hint="cs"/>
          <w:rtl/>
          <w:lang w:bidi="ar-SA"/>
          <w:rPrChange w:id="2852" w:author="Author">
            <w:rPr>
              <w:rFonts w:cs="Times New Roman" w:hint="cs"/>
              <w:position w:val="6"/>
              <w:sz w:val="18"/>
              <w:szCs w:val="18"/>
              <w:rtl/>
              <w:lang w:bidi="ar-SY"/>
            </w:rPr>
          </w:rPrChange>
        </w:rPr>
        <w:t>الدول</w:t>
      </w:r>
      <w:r w:rsidRPr="00387D1C">
        <w:rPr>
          <w:rtl/>
          <w:lang w:bidi="ar-SA"/>
          <w:rPrChange w:id="2853" w:author="Author">
            <w:rPr>
              <w:rFonts w:cs="Times New Roman"/>
              <w:position w:val="6"/>
              <w:sz w:val="18"/>
              <w:szCs w:val="18"/>
              <w:rtl/>
              <w:lang w:bidi="ar-SY"/>
            </w:rPr>
          </w:rPrChange>
        </w:rPr>
        <w:t xml:space="preserve"> </w:t>
      </w:r>
      <w:r w:rsidRPr="00387D1C">
        <w:rPr>
          <w:rFonts w:hint="cs"/>
          <w:rtl/>
          <w:lang w:bidi="ar-SA"/>
          <w:rPrChange w:id="2854" w:author="Author">
            <w:rPr>
              <w:rFonts w:cs="Times New Roman" w:hint="cs"/>
              <w:position w:val="6"/>
              <w:sz w:val="18"/>
              <w:szCs w:val="18"/>
              <w:rtl/>
              <w:lang w:bidi="ar-SY"/>
            </w:rPr>
          </w:rPrChange>
        </w:rPr>
        <w:t>الأعضاء</w:t>
      </w:r>
    </w:p>
    <w:p w:rsidR="001C2D1C" w:rsidRPr="00387D1C" w:rsidRDefault="001C2D1C" w:rsidP="001C2D1C">
      <w:pPr>
        <w:rPr>
          <w:rtl/>
          <w:lang w:val="en-US"/>
          <w:rPrChange w:id="2855" w:author="Author">
            <w:rPr>
              <w:rtl/>
              <w:lang w:val="en-US" w:bidi="ar-SY"/>
            </w:rPr>
          </w:rPrChange>
        </w:rPr>
      </w:pPr>
      <w:r>
        <w:rPr>
          <w:lang w:val="en-US"/>
        </w:rPr>
        <w:t>1</w:t>
      </w:r>
      <w:r w:rsidRPr="00387D1C">
        <w:rPr>
          <w:rtl/>
          <w:lang w:val="en-US"/>
          <w:rPrChange w:id="2856" w:author="Author">
            <w:rPr>
              <w:rFonts w:cs="Times New Roman"/>
              <w:position w:val="6"/>
              <w:sz w:val="18"/>
              <w:szCs w:val="18"/>
              <w:rtl/>
              <w:lang w:val="en-US" w:bidi="ar-SY"/>
            </w:rPr>
          </w:rPrChange>
        </w:rPr>
        <w:tab/>
      </w:r>
      <w:r w:rsidRPr="00387D1C">
        <w:rPr>
          <w:rFonts w:hint="cs"/>
          <w:rtl/>
          <w:lang w:val="en-US"/>
          <w:rPrChange w:id="2857" w:author="Author">
            <w:rPr>
              <w:rFonts w:cs="Times New Roman" w:hint="cs"/>
              <w:position w:val="6"/>
              <w:sz w:val="18"/>
              <w:szCs w:val="18"/>
              <w:rtl/>
              <w:lang w:val="en-US" w:bidi="ar-SY"/>
            </w:rPr>
          </w:rPrChange>
        </w:rPr>
        <w:t>إلى</w:t>
      </w:r>
      <w:r w:rsidRPr="00387D1C">
        <w:rPr>
          <w:rtl/>
          <w:lang w:val="en-US"/>
          <w:rPrChange w:id="2858" w:author="Author">
            <w:rPr>
              <w:rFonts w:cs="Times New Roman"/>
              <w:position w:val="6"/>
              <w:sz w:val="18"/>
              <w:szCs w:val="18"/>
              <w:rtl/>
              <w:lang w:val="en-US" w:bidi="ar-SY"/>
            </w:rPr>
          </w:rPrChange>
        </w:rPr>
        <w:t xml:space="preserve"> </w:t>
      </w:r>
      <w:r w:rsidRPr="00387D1C">
        <w:rPr>
          <w:rFonts w:hint="cs"/>
          <w:rtl/>
          <w:lang w:val="en-US"/>
          <w:rPrChange w:id="2859" w:author="Author">
            <w:rPr>
              <w:rFonts w:cs="Times New Roman" w:hint="cs"/>
              <w:position w:val="6"/>
              <w:sz w:val="18"/>
              <w:szCs w:val="18"/>
              <w:rtl/>
              <w:lang w:val="en-US" w:bidi="ar-SY"/>
            </w:rPr>
          </w:rPrChange>
        </w:rPr>
        <w:t>المساهمة</w:t>
      </w:r>
      <w:r w:rsidRPr="00387D1C">
        <w:rPr>
          <w:rtl/>
          <w:lang w:val="en-US"/>
          <w:rPrChange w:id="2860" w:author="Author">
            <w:rPr>
              <w:rFonts w:cs="Times New Roman"/>
              <w:position w:val="6"/>
              <w:sz w:val="18"/>
              <w:szCs w:val="18"/>
              <w:rtl/>
              <w:lang w:val="en-US" w:bidi="ar-SY"/>
            </w:rPr>
          </w:rPrChange>
        </w:rPr>
        <w:t xml:space="preserve"> </w:t>
      </w:r>
      <w:r w:rsidRPr="00387D1C">
        <w:rPr>
          <w:rFonts w:hint="cs"/>
          <w:rtl/>
          <w:lang w:val="en-US"/>
          <w:rPrChange w:id="2861" w:author="Author">
            <w:rPr>
              <w:rFonts w:cs="Times New Roman" w:hint="cs"/>
              <w:position w:val="6"/>
              <w:sz w:val="18"/>
              <w:szCs w:val="18"/>
              <w:rtl/>
              <w:lang w:val="en-US" w:bidi="ar-SY"/>
            </w:rPr>
          </w:rPrChange>
        </w:rPr>
        <w:t>في</w:t>
      </w:r>
      <w:r w:rsidRPr="00387D1C">
        <w:rPr>
          <w:rtl/>
          <w:lang w:val="en-US"/>
          <w:rPrChange w:id="2862" w:author="Author">
            <w:rPr>
              <w:rFonts w:cs="Times New Roman"/>
              <w:position w:val="6"/>
              <w:sz w:val="18"/>
              <w:szCs w:val="18"/>
              <w:rtl/>
              <w:lang w:val="en-US" w:bidi="ar-SY"/>
            </w:rPr>
          </w:rPrChange>
        </w:rPr>
        <w:t xml:space="preserve"> </w:t>
      </w:r>
      <w:r w:rsidRPr="00387D1C">
        <w:rPr>
          <w:rFonts w:hint="cs"/>
          <w:rtl/>
          <w:lang w:val="en-US"/>
          <w:rPrChange w:id="2863" w:author="Author">
            <w:rPr>
              <w:rFonts w:cs="Times New Roman" w:hint="cs"/>
              <w:position w:val="6"/>
              <w:sz w:val="18"/>
              <w:szCs w:val="18"/>
              <w:rtl/>
              <w:lang w:val="en-US" w:bidi="ar-SY"/>
            </w:rPr>
          </w:rPrChange>
        </w:rPr>
        <w:t>تنفيذ</w:t>
      </w:r>
      <w:r w:rsidRPr="00387D1C">
        <w:rPr>
          <w:rtl/>
          <w:lang w:val="en-US"/>
          <w:rPrChange w:id="2864" w:author="Author">
            <w:rPr>
              <w:rFonts w:cs="Times New Roman"/>
              <w:position w:val="6"/>
              <w:sz w:val="18"/>
              <w:szCs w:val="18"/>
              <w:rtl/>
              <w:lang w:val="en-US" w:bidi="ar-SY"/>
            </w:rPr>
          </w:rPrChange>
        </w:rPr>
        <w:t xml:space="preserve"> </w:t>
      </w:r>
      <w:r w:rsidRPr="00387D1C">
        <w:rPr>
          <w:rFonts w:hint="cs"/>
          <w:rtl/>
          <w:lang w:val="en-US"/>
          <w:rPrChange w:id="2865" w:author="Author">
            <w:rPr>
              <w:rFonts w:cs="Times New Roman" w:hint="cs"/>
              <w:position w:val="6"/>
              <w:sz w:val="18"/>
              <w:szCs w:val="18"/>
              <w:rtl/>
              <w:lang w:val="en-US" w:bidi="ar-SY"/>
            </w:rPr>
          </w:rPrChange>
        </w:rPr>
        <w:t>هذا</w:t>
      </w:r>
      <w:r w:rsidRPr="00387D1C">
        <w:rPr>
          <w:rtl/>
          <w:lang w:val="en-US"/>
          <w:rPrChange w:id="2866" w:author="Author">
            <w:rPr>
              <w:rFonts w:cs="Times New Roman"/>
              <w:position w:val="6"/>
              <w:sz w:val="18"/>
              <w:szCs w:val="18"/>
              <w:rtl/>
              <w:lang w:val="en-US" w:bidi="ar-SY"/>
            </w:rPr>
          </w:rPrChange>
        </w:rPr>
        <w:t xml:space="preserve"> </w:t>
      </w:r>
      <w:r w:rsidRPr="00387D1C">
        <w:rPr>
          <w:rFonts w:hint="cs"/>
          <w:rtl/>
          <w:lang w:val="en-US"/>
          <w:rPrChange w:id="2867" w:author="Author">
            <w:rPr>
              <w:rFonts w:cs="Times New Roman" w:hint="cs"/>
              <w:position w:val="6"/>
              <w:sz w:val="18"/>
              <w:szCs w:val="18"/>
              <w:rtl/>
              <w:lang w:val="en-US" w:bidi="ar-SY"/>
            </w:rPr>
          </w:rPrChange>
        </w:rPr>
        <w:t>القرار؛</w:t>
      </w:r>
    </w:p>
    <w:p w:rsidR="001C2D1C" w:rsidRPr="00387D1C" w:rsidRDefault="001C2D1C" w:rsidP="001C2D1C">
      <w:pPr>
        <w:rPr>
          <w:rtl/>
          <w:lang w:val="en-US"/>
          <w:rPrChange w:id="2868" w:author="Author">
            <w:rPr>
              <w:rtl/>
              <w:lang w:val="en-US" w:bidi="ar-SY"/>
            </w:rPr>
          </w:rPrChange>
        </w:rPr>
      </w:pPr>
      <w:r>
        <w:rPr>
          <w:lang w:val="en-US"/>
        </w:rPr>
        <w:t>2</w:t>
      </w:r>
      <w:r w:rsidRPr="00387D1C">
        <w:rPr>
          <w:rtl/>
          <w:lang w:val="en-US"/>
          <w:rPrChange w:id="2869" w:author="Author">
            <w:rPr>
              <w:rFonts w:cs="Times New Roman"/>
              <w:position w:val="6"/>
              <w:sz w:val="18"/>
              <w:szCs w:val="18"/>
              <w:rtl/>
              <w:lang w:val="en-US" w:bidi="ar-SY"/>
            </w:rPr>
          </w:rPrChange>
        </w:rPr>
        <w:tab/>
      </w:r>
      <w:r w:rsidRPr="00387D1C">
        <w:rPr>
          <w:rFonts w:hint="cs"/>
          <w:rtl/>
          <w:lang w:val="en-US"/>
          <w:rPrChange w:id="2870" w:author="Author">
            <w:rPr>
              <w:rFonts w:cs="Times New Roman" w:hint="cs"/>
              <w:position w:val="6"/>
              <w:sz w:val="18"/>
              <w:szCs w:val="18"/>
              <w:rtl/>
              <w:lang w:val="en-US" w:bidi="ar-SY"/>
            </w:rPr>
          </w:rPrChange>
        </w:rPr>
        <w:t>إلى</w:t>
      </w:r>
      <w:r w:rsidRPr="00387D1C">
        <w:rPr>
          <w:rtl/>
          <w:lang w:val="en-US"/>
          <w:rPrChange w:id="2871" w:author="Author">
            <w:rPr>
              <w:rFonts w:cs="Times New Roman"/>
              <w:position w:val="6"/>
              <w:sz w:val="18"/>
              <w:szCs w:val="18"/>
              <w:rtl/>
              <w:lang w:val="en-US" w:bidi="ar-SY"/>
            </w:rPr>
          </w:rPrChange>
        </w:rPr>
        <w:t xml:space="preserve"> </w:t>
      </w:r>
      <w:r w:rsidRPr="00387D1C">
        <w:rPr>
          <w:rFonts w:hint="cs"/>
          <w:rtl/>
          <w:lang w:val="en-US"/>
          <w:rPrChange w:id="2872" w:author="Author">
            <w:rPr>
              <w:rFonts w:cs="Times New Roman" w:hint="cs"/>
              <w:position w:val="6"/>
              <w:sz w:val="18"/>
              <w:szCs w:val="18"/>
              <w:rtl/>
              <w:lang w:val="en-US" w:bidi="ar-SY"/>
            </w:rPr>
          </w:rPrChange>
        </w:rPr>
        <w:t>تشجيع</w:t>
      </w:r>
      <w:r w:rsidRPr="00387D1C">
        <w:rPr>
          <w:rtl/>
          <w:lang w:val="en-US"/>
          <w:rPrChange w:id="2873" w:author="Author">
            <w:rPr>
              <w:rFonts w:cs="Times New Roman"/>
              <w:position w:val="6"/>
              <w:sz w:val="18"/>
              <w:szCs w:val="18"/>
              <w:rtl/>
              <w:lang w:val="en-US" w:bidi="ar-SY"/>
            </w:rPr>
          </w:rPrChange>
        </w:rPr>
        <w:t xml:space="preserve"> </w:t>
      </w:r>
      <w:r>
        <w:rPr>
          <w:rFonts w:hint="cs"/>
          <w:rtl/>
          <w:lang w:val="en-US"/>
        </w:rPr>
        <w:t>كيانات الاختبار</w:t>
      </w:r>
      <w:r w:rsidRPr="00387D1C">
        <w:rPr>
          <w:rtl/>
          <w:lang w:val="en-US"/>
          <w:rPrChange w:id="2874" w:author="Author">
            <w:rPr>
              <w:rFonts w:cs="Times New Roman"/>
              <w:position w:val="6"/>
              <w:sz w:val="18"/>
              <w:szCs w:val="18"/>
              <w:rtl/>
              <w:lang w:val="en-US" w:bidi="ar-SY"/>
            </w:rPr>
          </w:rPrChange>
        </w:rPr>
        <w:t xml:space="preserve"> </w:t>
      </w:r>
      <w:r w:rsidRPr="00387D1C">
        <w:rPr>
          <w:rFonts w:hint="cs"/>
          <w:rtl/>
          <w:lang w:val="en-US"/>
          <w:rPrChange w:id="2875" w:author="Author">
            <w:rPr>
              <w:rFonts w:cs="Times New Roman" w:hint="cs"/>
              <w:position w:val="6"/>
              <w:sz w:val="18"/>
              <w:szCs w:val="18"/>
              <w:rtl/>
              <w:lang w:val="en-US" w:bidi="ar-SY"/>
            </w:rPr>
          </w:rPrChange>
        </w:rPr>
        <w:t>الوطنية</w:t>
      </w:r>
      <w:r w:rsidRPr="00387D1C">
        <w:rPr>
          <w:rtl/>
          <w:lang w:val="en-US"/>
          <w:rPrChange w:id="2876" w:author="Author">
            <w:rPr>
              <w:rFonts w:cs="Times New Roman"/>
              <w:position w:val="6"/>
              <w:sz w:val="18"/>
              <w:szCs w:val="18"/>
              <w:rtl/>
              <w:lang w:val="en-US" w:bidi="ar-SY"/>
            </w:rPr>
          </w:rPrChange>
        </w:rPr>
        <w:t xml:space="preserve"> </w:t>
      </w:r>
      <w:r w:rsidRPr="00387D1C">
        <w:rPr>
          <w:rFonts w:hint="cs"/>
          <w:rtl/>
          <w:lang w:val="en-US"/>
          <w:rPrChange w:id="2877" w:author="Author">
            <w:rPr>
              <w:rFonts w:cs="Times New Roman" w:hint="cs"/>
              <w:position w:val="6"/>
              <w:sz w:val="18"/>
              <w:szCs w:val="18"/>
              <w:rtl/>
              <w:lang w:val="en-US" w:bidi="ar-SY"/>
            </w:rPr>
          </w:rPrChange>
        </w:rPr>
        <w:t>والإقليمية</w:t>
      </w:r>
      <w:r w:rsidRPr="00387D1C">
        <w:rPr>
          <w:rtl/>
          <w:lang w:val="en-US"/>
          <w:rPrChange w:id="2878" w:author="Author">
            <w:rPr>
              <w:rFonts w:cs="Times New Roman"/>
              <w:position w:val="6"/>
              <w:sz w:val="18"/>
              <w:szCs w:val="18"/>
              <w:rtl/>
              <w:lang w:val="en-US" w:bidi="ar-SY"/>
            </w:rPr>
          </w:rPrChange>
        </w:rPr>
        <w:t xml:space="preserve"> </w:t>
      </w:r>
      <w:r w:rsidRPr="00387D1C">
        <w:rPr>
          <w:rFonts w:hint="cs"/>
          <w:rtl/>
          <w:lang w:val="en-US"/>
          <w:rPrChange w:id="2879" w:author="Author">
            <w:rPr>
              <w:rFonts w:cs="Times New Roman" w:hint="cs"/>
              <w:position w:val="6"/>
              <w:sz w:val="18"/>
              <w:szCs w:val="18"/>
              <w:rtl/>
              <w:lang w:val="en-US" w:bidi="ar-SY"/>
            </w:rPr>
          </w:rPrChange>
        </w:rPr>
        <w:t>على</w:t>
      </w:r>
      <w:r w:rsidRPr="00387D1C">
        <w:rPr>
          <w:rtl/>
          <w:lang w:val="en-US"/>
          <w:rPrChange w:id="2880" w:author="Author">
            <w:rPr>
              <w:rFonts w:cs="Times New Roman"/>
              <w:position w:val="6"/>
              <w:sz w:val="18"/>
              <w:szCs w:val="18"/>
              <w:rtl/>
              <w:lang w:val="en-US" w:bidi="ar-SY"/>
            </w:rPr>
          </w:rPrChange>
        </w:rPr>
        <w:t xml:space="preserve"> </w:t>
      </w:r>
      <w:r w:rsidRPr="00387D1C">
        <w:rPr>
          <w:rFonts w:hint="cs"/>
          <w:rtl/>
          <w:lang w:val="en-US"/>
          <w:rPrChange w:id="2881" w:author="Author">
            <w:rPr>
              <w:rFonts w:cs="Times New Roman" w:hint="cs"/>
              <w:position w:val="6"/>
              <w:sz w:val="18"/>
              <w:szCs w:val="18"/>
              <w:rtl/>
              <w:lang w:val="en-US" w:bidi="ar-SY"/>
            </w:rPr>
          </w:rPrChange>
        </w:rPr>
        <w:t>مساعدة</w:t>
      </w:r>
      <w:r w:rsidRPr="00387D1C">
        <w:rPr>
          <w:rtl/>
          <w:lang w:val="en-US"/>
          <w:rPrChange w:id="2882" w:author="Author">
            <w:rPr>
              <w:rFonts w:cs="Times New Roman"/>
              <w:position w:val="6"/>
              <w:sz w:val="18"/>
              <w:szCs w:val="18"/>
              <w:rtl/>
              <w:lang w:val="en-US" w:bidi="ar-SY"/>
            </w:rPr>
          </w:rPrChange>
        </w:rPr>
        <w:t xml:space="preserve"> </w:t>
      </w:r>
      <w:r w:rsidRPr="00387D1C">
        <w:rPr>
          <w:rFonts w:hint="cs"/>
          <w:rtl/>
          <w:lang w:val="en-US"/>
          <w:rPrChange w:id="2883" w:author="Author">
            <w:rPr>
              <w:rFonts w:cs="Times New Roman" w:hint="cs"/>
              <w:position w:val="6"/>
              <w:sz w:val="18"/>
              <w:szCs w:val="18"/>
              <w:rtl/>
              <w:lang w:val="en-US" w:bidi="ar-SY"/>
            </w:rPr>
          </w:rPrChange>
        </w:rPr>
        <w:t>الاتحاد</w:t>
      </w:r>
      <w:r w:rsidRPr="00387D1C">
        <w:rPr>
          <w:rtl/>
          <w:lang w:val="en-US"/>
          <w:rPrChange w:id="2884" w:author="Author">
            <w:rPr>
              <w:rFonts w:cs="Times New Roman"/>
              <w:position w:val="6"/>
              <w:sz w:val="18"/>
              <w:szCs w:val="18"/>
              <w:rtl/>
              <w:lang w:val="en-US" w:bidi="ar-SY"/>
            </w:rPr>
          </w:rPrChange>
        </w:rPr>
        <w:t xml:space="preserve"> </w:t>
      </w:r>
      <w:r w:rsidRPr="00387D1C">
        <w:rPr>
          <w:rFonts w:hint="cs"/>
          <w:rtl/>
          <w:lang w:val="en-US"/>
          <w:rPrChange w:id="2885" w:author="Author">
            <w:rPr>
              <w:rFonts w:cs="Times New Roman" w:hint="cs"/>
              <w:position w:val="6"/>
              <w:sz w:val="18"/>
              <w:szCs w:val="18"/>
              <w:rtl/>
              <w:lang w:val="en-US" w:bidi="ar-SY"/>
            </w:rPr>
          </w:rPrChange>
        </w:rPr>
        <w:t>في</w:t>
      </w:r>
      <w:r w:rsidRPr="00387D1C">
        <w:rPr>
          <w:rtl/>
          <w:lang w:val="en-US"/>
          <w:rPrChange w:id="2886" w:author="Author">
            <w:rPr>
              <w:rFonts w:cs="Times New Roman"/>
              <w:position w:val="6"/>
              <w:sz w:val="18"/>
              <w:szCs w:val="18"/>
              <w:rtl/>
              <w:lang w:val="en-US" w:bidi="ar-SY"/>
            </w:rPr>
          </w:rPrChange>
        </w:rPr>
        <w:t xml:space="preserve"> </w:t>
      </w:r>
      <w:r w:rsidRPr="00387D1C">
        <w:rPr>
          <w:rFonts w:hint="cs"/>
          <w:rtl/>
          <w:lang w:val="en-US"/>
          <w:rPrChange w:id="2887" w:author="Author">
            <w:rPr>
              <w:rFonts w:cs="Times New Roman" w:hint="cs"/>
              <w:position w:val="6"/>
              <w:sz w:val="18"/>
              <w:szCs w:val="18"/>
              <w:rtl/>
              <w:lang w:val="en-US" w:bidi="ar-SY"/>
            </w:rPr>
          </w:rPrChange>
        </w:rPr>
        <w:t>تنفيذ</w:t>
      </w:r>
      <w:r w:rsidRPr="00387D1C">
        <w:rPr>
          <w:rtl/>
          <w:lang w:val="en-US"/>
          <w:rPrChange w:id="2888" w:author="Author">
            <w:rPr>
              <w:rFonts w:cs="Times New Roman"/>
              <w:position w:val="6"/>
              <w:sz w:val="18"/>
              <w:szCs w:val="18"/>
              <w:rtl/>
              <w:lang w:val="en-US" w:bidi="ar-SY"/>
            </w:rPr>
          </w:rPrChange>
        </w:rPr>
        <w:t xml:space="preserve"> </w:t>
      </w:r>
      <w:r w:rsidRPr="00387D1C">
        <w:rPr>
          <w:rFonts w:hint="cs"/>
          <w:rtl/>
          <w:lang w:val="en-US"/>
          <w:rPrChange w:id="2889" w:author="Author">
            <w:rPr>
              <w:rFonts w:cs="Times New Roman" w:hint="cs"/>
              <w:position w:val="6"/>
              <w:sz w:val="18"/>
              <w:szCs w:val="18"/>
              <w:rtl/>
              <w:lang w:val="en-US" w:bidi="ar-SY"/>
            </w:rPr>
          </w:rPrChange>
        </w:rPr>
        <w:t>هذا</w:t>
      </w:r>
      <w:r>
        <w:rPr>
          <w:rFonts w:hint="cs"/>
          <w:rtl/>
          <w:lang w:val="en-US"/>
        </w:rPr>
        <w:t> </w:t>
      </w:r>
      <w:r w:rsidRPr="00387D1C">
        <w:rPr>
          <w:rFonts w:hint="cs"/>
          <w:rtl/>
          <w:lang w:val="en-US"/>
          <w:rPrChange w:id="2890" w:author="Author">
            <w:rPr>
              <w:rFonts w:cs="Times New Roman" w:hint="cs"/>
              <w:position w:val="6"/>
              <w:sz w:val="18"/>
              <w:szCs w:val="18"/>
              <w:rtl/>
              <w:lang w:val="en-US" w:bidi="ar-SY"/>
            </w:rPr>
          </w:rPrChange>
        </w:rPr>
        <w:t>القرار؛</w:t>
      </w:r>
    </w:p>
    <w:p w:rsidR="001C2D1C" w:rsidRDefault="001C2D1C">
      <w:pPr>
        <w:rPr>
          <w:ins w:id="2891" w:author="Author"/>
          <w:rtl/>
        </w:rPr>
        <w:pPrChange w:id="2892" w:author="Author">
          <w:pPr/>
        </w:pPrChange>
      </w:pPr>
      <w:r w:rsidRPr="007D6ABD">
        <w:t>3</w:t>
      </w:r>
      <w:r w:rsidRPr="00387D1C">
        <w:rPr>
          <w:rtl/>
          <w:rPrChange w:id="2893" w:author="Author">
            <w:rPr>
              <w:rFonts w:cs="Times New Roman"/>
              <w:spacing w:val="-2"/>
              <w:position w:val="6"/>
              <w:sz w:val="18"/>
              <w:szCs w:val="18"/>
              <w:rtl/>
              <w:lang w:val="en-US" w:bidi="ar-SY"/>
            </w:rPr>
          </w:rPrChange>
        </w:rPr>
        <w:tab/>
      </w:r>
      <w:r w:rsidRPr="00387D1C">
        <w:rPr>
          <w:rFonts w:hint="cs"/>
          <w:rtl/>
          <w:rPrChange w:id="2894" w:author="Author">
            <w:rPr>
              <w:rFonts w:cs="Times New Roman" w:hint="cs"/>
              <w:spacing w:val="-2"/>
              <w:position w:val="6"/>
              <w:sz w:val="18"/>
              <w:szCs w:val="18"/>
              <w:rtl/>
              <w:lang w:val="en-US" w:bidi="ar-SY"/>
            </w:rPr>
          </w:rPrChange>
        </w:rPr>
        <w:t>إلى</w:t>
      </w:r>
      <w:r w:rsidRPr="00387D1C">
        <w:rPr>
          <w:rtl/>
          <w:rPrChange w:id="2895" w:author="Author">
            <w:rPr>
              <w:rFonts w:cs="Times New Roman"/>
              <w:spacing w:val="-2"/>
              <w:position w:val="6"/>
              <w:sz w:val="18"/>
              <w:szCs w:val="18"/>
              <w:rtl/>
              <w:lang w:val="en-US" w:bidi="ar-SY"/>
            </w:rPr>
          </w:rPrChange>
        </w:rPr>
        <w:t xml:space="preserve"> </w:t>
      </w:r>
      <w:r w:rsidRPr="00387D1C">
        <w:rPr>
          <w:rFonts w:hint="cs"/>
          <w:rtl/>
          <w:rPrChange w:id="2896" w:author="Author">
            <w:rPr>
              <w:rFonts w:cs="Times New Roman" w:hint="cs"/>
              <w:spacing w:val="-2"/>
              <w:position w:val="6"/>
              <w:sz w:val="18"/>
              <w:szCs w:val="18"/>
              <w:rtl/>
              <w:lang w:val="en-US" w:bidi="ar-SY"/>
            </w:rPr>
          </w:rPrChange>
        </w:rPr>
        <w:t>اعتماد</w:t>
      </w:r>
      <w:r w:rsidRPr="00387D1C">
        <w:rPr>
          <w:rtl/>
          <w:rPrChange w:id="2897" w:author="Author">
            <w:rPr>
              <w:rFonts w:cs="Times New Roman"/>
              <w:spacing w:val="-2"/>
              <w:position w:val="6"/>
              <w:sz w:val="18"/>
              <w:szCs w:val="18"/>
              <w:rtl/>
              <w:lang w:val="en-US" w:bidi="ar-SY"/>
            </w:rPr>
          </w:rPrChange>
        </w:rPr>
        <w:t xml:space="preserve"> </w:t>
      </w:r>
      <w:r w:rsidRPr="00387D1C">
        <w:rPr>
          <w:rFonts w:hint="cs"/>
          <w:rtl/>
          <w:rPrChange w:id="2898" w:author="Author">
            <w:rPr>
              <w:rFonts w:cs="Times New Roman" w:hint="cs"/>
              <w:spacing w:val="-2"/>
              <w:position w:val="6"/>
              <w:sz w:val="18"/>
              <w:szCs w:val="18"/>
              <w:rtl/>
              <w:lang w:val="en-US" w:bidi="ar-SY"/>
            </w:rPr>
          </w:rPrChange>
        </w:rPr>
        <w:t>نظم</w:t>
      </w:r>
      <w:r w:rsidRPr="00387D1C">
        <w:rPr>
          <w:rtl/>
          <w:rPrChange w:id="2899" w:author="Author">
            <w:rPr>
              <w:rFonts w:cs="Times New Roman"/>
              <w:spacing w:val="-2"/>
              <w:position w:val="6"/>
              <w:sz w:val="18"/>
              <w:szCs w:val="18"/>
              <w:rtl/>
              <w:lang w:val="en-US" w:bidi="ar-SY"/>
            </w:rPr>
          </w:rPrChange>
        </w:rPr>
        <w:t xml:space="preserve"> </w:t>
      </w:r>
      <w:r w:rsidRPr="00387D1C">
        <w:rPr>
          <w:rFonts w:hint="cs"/>
          <w:rtl/>
          <w:rPrChange w:id="2900" w:author="Author">
            <w:rPr>
              <w:rFonts w:cs="Times New Roman" w:hint="cs"/>
              <w:spacing w:val="-2"/>
              <w:position w:val="6"/>
              <w:sz w:val="18"/>
              <w:szCs w:val="18"/>
              <w:rtl/>
              <w:lang w:val="en-US" w:bidi="ar-SY"/>
            </w:rPr>
          </w:rPrChange>
        </w:rPr>
        <w:t>وإجراءات</w:t>
      </w:r>
      <w:r w:rsidRPr="00387D1C">
        <w:rPr>
          <w:rtl/>
          <w:rPrChange w:id="2901" w:author="Author">
            <w:rPr>
              <w:rFonts w:cs="Times New Roman"/>
              <w:spacing w:val="-2"/>
              <w:position w:val="6"/>
              <w:sz w:val="18"/>
              <w:szCs w:val="18"/>
              <w:rtl/>
              <w:lang w:val="en-US" w:bidi="ar-SY"/>
            </w:rPr>
          </w:rPrChange>
        </w:rPr>
        <w:t xml:space="preserve"> </w:t>
      </w:r>
      <w:r w:rsidRPr="00387D1C">
        <w:rPr>
          <w:rFonts w:hint="cs"/>
          <w:rtl/>
          <w:rPrChange w:id="2902" w:author="Author">
            <w:rPr>
              <w:rFonts w:cs="Times New Roman" w:hint="cs"/>
              <w:spacing w:val="-2"/>
              <w:position w:val="6"/>
              <w:sz w:val="18"/>
              <w:szCs w:val="18"/>
              <w:rtl/>
              <w:lang w:val="en-US" w:bidi="ar-SY"/>
            </w:rPr>
          </w:rPrChange>
        </w:rPr>
        <w:t>لتقييم</w:t>
      </w:r>
      <w:r w:rsidRPr="00387D1C">
        <w:rPr>
          <w:rtl/>
          <w:rPrChange w:id="2903" w:author="Author">
            <w:rPr>
              <w:rFonts w:cs="Times New Roman"/>
              <w:spacing w:val="-2"/>
              <w:position w:val="6"/>
              <w:sz w:val="18"/>
              <w:szCs w:val="18"/>
              <w:rtl/>
              <w:lang w:val="en-US" w:bidi="ar-SY"/>
            </w:rPr>
          </w:rPrChange>
        </w:rPr>
        <w:t xml:space="preserve"> </w:t>
      </w:r>
      <w:r w:rsidRPr="00387D1C">
        <w:rPr>
          <w:rFonts w:hint="cs"/>
          <w:rtl/>
          <w:rPrChange w:id="2904" w:author="Author">
            <w:rPr>
              <w:rFonts w:cs="Times New Roman" w:hint="cs"/>
              <w:spacing w:val="-2"/>
              <w:position w:val="6"/>
              <w:sz w:val="18"/>
              <w:szCs w:val="18"/>
              <w:rtl/>
              <w:lang w:val="en-US" w:bidi="ar-SY"/>
            </w:rPr>
          </w:rPrChange>
        </w:rPr>
        <w:t>المطابقة</w:t>
      </w:r>
      <w:r w:rsidRPr="00387D1C">
        <w:rPr>
          <w:rtl/>
          <w:rPrChange w:id="2905" w:author="Author">
            <w:rPr>
              <w:rFonts w:cs="Times New Roman"/>
              <w:spacing w:val="-2"/>
              <w:position w:val="6"/>
              <w:sz w:val="18"/>
              <w:szCs w:val="18"/>
              <w:rtl/>
              <w:lang w:val="en-US" w:bidi="ar-SY"/>
            </w:rPr>
          </w:rPrChange>
        </w:rPr>
        <w:t xml:space="preserve"> </w:t>
      </w:r>
      <w:r w:rsidRPr="00387D1C">
        <w:rPr>
          <w:rFonts w:hint="cs"/>
          <w:rtl/>
          <w:rPrChange w:id="2906" w:author="Author">
            <w:rPr>
              <w:rFonts w:cs="Times New Roman" w:hint="cs"/>
              <w:spacing w:val="-2"/>
              <w:position w:val="6"/>
              <w:sz w:val="18"/>
              <w:szCs w:val="18"/>
              <w:rtl/>
              <w:lang w:val="en-US" w:bidi="ar-SY"/>
            </w:rPr>
          </w:rPrChange>
        </w:rPr>
        <w:t>استناداً</w:t>
      </w:r>
      <w:r w:rsidRPr="00387D1C">
        <w:rPr>
          <w:rtl/>
          <w:rPrChange w:id="2907" w:author="Author">
            <w:rPr>
              <w:rFonts w:cs="Times New Roman"/>
              <w:spacing w:val="-2"/>
              <w:position w:val="6"/>
              <w:sz w:val="18"/>
              <w:szCs w:val="18"/>
              <w:rtl/>
              <w:lang w:val="en-US" w:bidi="ar-SY"/>
            </w:rPr>
          </w:rPrChange>
        </w:rPr>
        <w:t xml:space="preserve"> </w:t>
      </w:r>
      <w:r w:rsidRPr="00387D1C">
        <w:rPr>
          <w:rFonts w:hint="cs"/>
          <w:rtl/>
          <w:rPrChange w:id="2908" w:author="Author">
            <w:rPr>
              <w:rFonts w:cs="Times New Roman" w:hint="cs"/>
              <w:spacing w:val="-2"/>
              <w:position w:val="6"/>
              <w:sz w:val="18"/>
              <w:szCs w:val="18"/>
              <w:rtl/>
              <w:lang w:val="en-US" w:bidi="ar-SY"/>
            </w:rPr>
          </w:rPrChange>
        </w:rPr>
        <w:t>إلى</w:t>
      </w:r>
      <w:r w:rsidRPr="00387D1C">
        <w:rPr>
          <w:rtl/>
          <w:rPrChange w:id="2909" w:author="Author">
            <w:rPr>
              <w:rFonts w:cs="Times New Roman"/>
              <w:spacing w:val="-2"/>
              <w:position w:val="6"/>
              <w:sz w:val="18"/>
              <w:szCs w:val="18"/>
              <w:rtl/>
              <w:lang w:val="en-US" w:bidi="ar-SY"/>
            </w:rPr>
          </w:rPrChange>
        </w:rPr>
        <w:t xml:space="preserve"> </w:t>
      </w:r>
      <w:r w:rsidRPr="00387D1C">
        <w:rPr>
          <w:rFonts w:hint="cs"/>
          <w:rtl/>
          <w:rPrChange w:id="2910" w:author="Author">
            <w:rPr>
              <w:rFonts w:cs="Times New Roman" w:hint="cs"/>
              <w:spacing w:val="-2"/>
              <w:position w:val="6"/>
              <w:sz w:val="18"/>
              <w:szCs w:val="18"/>
              <w:rtl/>
              <w:lang w:val="en-US" w:bidi="ar-SY"/>
            </w:rPr>
          </w:rPrChange>
        </w:rPr>
        <w:t>توصيات</w:t>
      </w:r>
      <w:r w:rsidRPr="00387D1C">
        <w:rPr>
          <w:rtl/>
          <w:rPrChange w:id="2911" w:author="Author">
            <w:rPr>
              <w:rFonts w:cs="Times New Roman"/>
              <w:spacing w:val="-2"/>
              <w:position w:val="6"/>
              <w:sz w:val="18"/>
              <w:szCs w:val="18"/>
              <w:rtl/>
              <w:lang w:val="en-US" w:bidi="ar-SY"/>
            </w:rPr>
          </w:rPrChange>
        </w:rPr>
        <w:t xml:space="preserve"> </w:t>
      </w:r>
      <w:r w:rsidRPr="007D6ABD">
        <w:rPr>
          <w:rFonts w:hint="cs"/>
          <w:rtl/>
        </w:rPr>
        <w:t>قطاع تقييس الاتصالات</w:t>
      </w:r>
      <w:r w:rsidRPr="00387D1C">
        <w:rPr>
          <w:rtl/>
          <w:rPrChange w:id="2912" w:author="Author">
            <w:rPr>
              <w:rFonts w:cs="Times New Roman"/>
              <w:spacing w:val="-2"/>
              <w:position w:val="6"/>
              <w:sz w:val="18"/>
              <w:szCs w:val="18"/>
              <w:rtl/>
              <w:lang w:val="en-US" w:bidi="ar-SY"/>
            </w:rPr>
          </w:rPrChange>
        </w:rPr>
        <w:t xml:space="preserve"> </w:t>
      </w:r>
      <w:r w:rsidRPr="00387D1C">
        <w:rPr>
          <w:rFonts w:hint="cs"/>
          <w:rtl/>
          <w:rPrChange w:id="2913" w:author="Author">
            <w:rPr>
              <w:rFonts w:cs="Times New Roman" w:hint="cs"/>
              <w:spacing w:val="-2"/>
              <w:position w:val="6"/>
              <w:sz w:val="18"/>
              <w:szCs w:val="18"/>
              <w:rtl/>
              <w:lang w:val="en-US" w:bidi="ar-SY"/>
            </w:rPr>
          </w:rPrChange>
        </w:rPr>
        <w:t>للتوصل</w:t>
      </w:r>
      <w:r w:rsidRPr="00387D1C">
        <w:rPr>
          <w:rtl/>
          <w:rPrChange w:id="2914" w:author="Author">
            <w:rPr>
              <w:rFonts w:cs="Times New Roman"/>
              <w:spacing w:val="-2"/>
              <w:position w:val="6"/>
              <w:sz w:val="18"/>
              <w:szCs w:val="18"/>
              <w:rtl/>
              <w:lang w:val="en-US" w:bidi="ar-SY"/>
            </w:rPr>
          </w:rPrChange>
        </w:rPr>
        <w:t xml:space="preserve"> </w:t>
      </w:r>
      <w:r w:rsidRPr="00387D1C">
        <w:rPr>
          <w:rFonts w:hint="cs"/>
          <w:rtl/>
          <w:rPrChange w:id="2915" w:author="Author">
            <w:rPr>
              <w:rFonts w:cs="Times New Roman" w:hint="cs"/>
              <w:spacing w:val="-2"/>
              <w:position w:val="6"/>
              <w:sz w:val="18"/>
              <w:szCs w:val="18"/>
              <w:rtl/>
              <w:lang w:val="en-US" w:bidi="ar-SY"/>
            </w:rPr>
          </w:rPrChange>
        </w:rPr>
        <w:t>إلى</w:t>
      </w:r>
      <w:r w:rsidRPr="00387D1C">
        <w:rPr>
          <w:rtl/>
          <w:rPrChange w:id="2916" w:author="Author">
            <w:rPr>
              <w:rFonts w:cs="Times New Roman"/>
              <w:spacing w:val="-2"/>
              <w:position w:val="6"/>
              <w:sz w:val="18"/>
              <w:szCs w:val="18"/>
              <w:rtl/>
              <w:lang w:val="en-US" w:bidi="ar-SY"/>
            </w:rPr>
          </w:rPrChange>
        </w:rPr>
        <w:t xml:space="preserve"> </w:t>
      </w:r>
      <w:r w:rsidRPr="00387D1C">
        <w:rPr>
          <w:rFonts w:hint="cs"/>
          <w:rtl/>
          <w:rPrChange w:id="2917" w:author="Author">
            <w:rPr>
              <w:rFonts w:cs="Times New Roman" w:hint="cs"/>
              <w:spacing w:val="-2"/>
              <w:position w:val="6"/>
              <w:sz w:val="18"/>
              <w:szCs w:val="18"/>
              <w:rtl/>
              <w:lang w:val="en-US" w:bidi="ar-SY"/>
            </w:rPr>
          </w:rPrChange>
        </w:rPr>
        <w:t>درجة</w:t>
      </w:r>
      <w:r w:rsidRPr="00387D1C">
        <w:rPr>
          <w:rtl/>
          <w:rPrChange w:id="2918" w:author="Author">
            <w:rPr>
              <w:rFonts w:cs="Times New Roman"/>
              <w:spacing w:val="-2"/>
              <w:position w:val="6"/>
              <w:sz w:val="18"/>
              <w:szCs w:val="18"/>
              <w:rtl/>
              <w:lang w:val="en-US" w:bidi="ar-SY"/>
            </w:rPr>
          </w:rPrChange>
        </w:rPr>
        <w:t xml:space="preserve"> </w:t>
      </w:r>
      <w:r w:rsidRPr="00387D1C">
        <w:rPr>
          <w:rFonts w:hint="cs"/>
          <w:rtl/>
          <w:rPrChange w:id="2919" w:author="Author">
            <w:rPr>
              <w:rFonts w:cs="Times New Roman" w:hint="cs"/>
              <w:spacing w:val="-2"/>
              <w:position w:val="6"/>
              <w:sz w:val="18"/>
              <w:szCs w:val="18"/>
              <w:rtl/>
              <w:lang w:val="en-US" w:bidi="ar-SY"/>
            </w:rPr>
          </w:rPrChange>
        </w:rPr>
        <w:t>أعلى</w:t>
      </w:r>
      <w:r w:rsidRPr="00387D1C">
        <w:rPr>
          <w:rtl/>
          <w:rPrChange w:id="2920" w:author="Author">
            <w:rPr>
              <w:rFonts w:cs="Times New Roman"/>
              <w:spacing w:val="-2"/>
              <w:position w:val="6"/>
              <w:sz w:val="18"/>
              <w:szCs w:val="18"/>
              <w:rtl/>
              <w:lang w:val="en-US" w:bidi="ar-SY"/>
            </w:rPr>
          </w:rPrChange>
        </w:rPr>
        <w:t xml:space="preserve"> </w:t>
      </w:r>
      <w:r w:rsidRPr="00387D1C">
        <w:rPr>
          <w:rFonts w:hint="cs"/>
          <w:rtl/>
          <w:rPrChange w:id="2921" w:author="Author">
            <w:rPr>
              <w:rFonts w:cs="Times New Roman" w:hint="cs"/>
              <w:spacing w:val="-2"/>
              <w:position w:val="6"/>
              <w:sz w:val="18"/>
              <w:szCs w:val="18"/>
              <w:rtl/>
              <w:lang w:val="en-US" w:bidi="ar-SY"/>
            </w:rPr>
          </w:rPrChange>
        </w:rPr>
        <w:t>من</w:t>
      </w:r>
      <w:r w:rsidRPr="00387D1C">
        <w:rPr>
          <w:rtl/>
          <w:rPrChange w:id="2922" w:author="Author">
            <w:rPr>
              <w:rFonts w:cs="Times New Roman"/>
              <w:spacing w:val="-2"/>
              <w:position w:val="6"/>
              <w:sz w:val="18"/>
              <w:szCs w:val="18"/>
              <w:rtl/>
              <w:lang w:val="en-US" w:bidi="ar-SY"/>
            </w:rPr>
          </w:rPrChange>
        </w:rPr>
        <w:t xml:space="preserve"> </w:t>
      </w:r>
      <w:r w:rsidRPr="00387D1C">
        <w:rPr>
          <w:rFonts w:hint="cs"/>
          <w:rtl/>
          <w:rPrChange w:id="2923" w:author="Author">
            <w:rPr>
              <w:rFonts w:cs="Times New Roman" w:hint="cs"/>
              <w:spacing w:val="-2"/>
              <w:position w:val="6"/>
              <w:sz w:val="18"/>
              <w:szCs w:val="18"/>
              <w:rtl/>
              <w:lang w:val="en-US" w:bidi="ar-SY"/>
            </w:rPr>
          </w:rPrChange>
        </w:rPr>
        <w:t>جودة</w:t>
      </w:r>
      <w:r w:rsidRPr="00387D1C">
        <w:rPr>
          <w:rtl/>
          <w:rPrChange w:id="2924" w:author="Author">
            <w:rPr>
              <w:rFonts w:cs="Times New Roman"/>
              <w:spacing w:val="-2"/>
              <w:position w:val="6"/>
              <w:sz w:val="18"/>
              <w:szCs w:val="18"/>
              <w:rtl/>
              <w:lang w:val="en-US" w:bidi="ar-SY"/>
            </w:rPr>
          </w:rPrChange>
        </w:rPr>
        <w:t xml:space="preserve"> </w:t>
      </w:r>
      <w:r w:rsidRPr="00387D1C">
        <w:rPr>
          <w:rFonts w:hint="cs"/>
          <w:rtl/>
          <w:rPrChange w:id="2925" w:author="Author">
            <w:rPr>
              <w:rFonts w:cs="Times New Roman" w:hint="cs"/>
              <w:spacing w:val="-2"/>
              <w:position w:val="6"/>
              <w:sz w:val="18"/>
              <w:szCs w:val="18"/>
              <w:rtl/>
              <w:lang w:val="en-US" w:bidi="ar-SY"/>
            </w:rPr>
          </w:rPrChange>
        </w:rPr>
        <w:t>الخدمة</w:t>
      </w:r>
      <w:r w:rsidRPr="00387D1C">
        <w:rPr>
          <w:rtl/>
          <w:rPrChange w:id="2926" w:author="Author">
            <w:rPr>
              <w:rFonts w:cs="Times New Roman"/>
              <w:spacing w:val="-2"/>
              <w:position w:val="6"/>
              <w:sz w:val="18"/>
              <w:szCs w:val="18"/>
              <w:rtl/>
              <w:lang w:val="en-US" w:bidi="ar-SY"/>
            </w:rPr>
          </w:rPrChange>
        </w:rPr>
        <w:t>/</w:t>
      </w:r>
      <w:r w:rsidRPr="00387D1C">
        <w:rPr>
          <w:rFonts w:hint="cs"/>
          <w:rtl/>
          <w:rPrChange w:id="2927" w:author="Author">
            <w:rPr>
              <w:rFonts w:cs="Times New Roman" w:hint="cs"/>
              <w:spacing w:val="-2"/>
              <w:position w:val="6"/>
              <w:sz w:val="18"/>
              <w:szCs w:val="18"/>
              <w:rtl/>
              <w:lang w:val="en-US" w:bidi="ar-SY"/>
            </w:rPr>
          </w:rPrChange>
        </w:rPr>
        <w:t>جودة</w:t>
      </w:r>
      <w:r w:rsidRPr="00387D1C">
        <w:rPr>
          <w:rtl/>
          <w:rPrChange w:id="2928" w:author="Author">
            <w:rPr>
              <w:rFonts w:cs="Times New Roman"/>
              <w:spacing w:val="-2"/>
              <w:position w:val="6"/>
              <w:sz w:val="18"/>
              <w:szCs w:val="18"/>
              <w:rtl/>
              <w:lang w:val="en-US" w:bidi="ar-SY"/>
            </w:rPr>
          </w:rPrChange>
        </w:rPr>
        <w:t xml:space="preserve"> </w:t>
      </w:r>
      <w:r w:rsidRPr="00387D1C">
        <w:rPr>
          <w:rFonts w:hint="cs"/>
          <w:rtl/>
          <w:rPrChange w:id="2929" w:author="Author">
            <w:rPr>
              <w:rFonts w:cs="Times New Roman" w:hint="cs"/>
              <w:spacing w:val="-2"/>
              <w:position w:val="6"/>
              <w:sz w:val="18"/>
              <w:szCs w:val="18"/>
              <w:rtl/>
              <w:lang w:val="en-US" w:bidi="ar-SY"/>
            </w:rPr>
          </w:rPrChange>
        </w:rPr>
        <w:t>التجربة،</w:t>
      </w:r>
      <w:r w:rsidRPr="00387D1C">
        <w:rPr>
          <w:rtl/>
          <w:rPrChange w:id="2930" w:author="Author">
            <w:rPr>
              <w:rFonts w:cs="Times New Roman"/>
              <w:spacing w:val="-2"/>
              <w:position w:val="6"/>
              <w:sz w:val="18"/>
              <w:szCs w:val="18"/>
              <w:rtl/>
              <w:lang w:val="en-US" w:bidi="ar-SY"/>
            </w:rPr>
          </w:rPrChange>
        </w:rPr>
        <w:t xml:space="preserve"> </w:t>
      </w:r>
      <w:r w:rsidRPr="00387D1C">
        <w:rPr>
          <w:rFonts w:hint="cs"/>
          <w:rtl/>
          <w:rPrChange w:id="2931" w:author="Author">
            <w:rPr>
              <w:rFonts w:cs="Times New Roman" w:hint="cs"/>
              <w:spacing w:val="-2"/>
              <w:position w:val="6"/>
              <w:sz w:val="18"/>
              <w:szCs w:val="18"/>
              <w:rtl/>
              <w:lang w:val="en-US" w:bidi="ar-SY"/>
            </w:rPr>
          </w:rPrChange>
        </w:rPr>
        <w:t>وإلى</w:t>
      </w:r>
      <w:r w:rsidRPr="00387D1C">
        <w:rPr>
          <w:rtl/>
          <w:rPrChange w:id="2932" w:author="Author">
            <w:rPr>
              <w:rFonts w:cs="Times New Roman"/>
              <w:spacing w:val="-2"/>
              <w:position w:val="6"/>
              <w:sz w:val="18"/>
              <w:szCs w:val="18"/>
              <w:rtl/>
              <w:lang w:val="en-US" w:bidi="ar-SY"/>
            </w:rPr>
          </w:rPrChange>
        </w:rPr>
        <w:t xml:space="preserve"> </w:t>
      </w:r>
      <w:r w:rsidRPr="00387D1C">
        <w:rPr>
          <w:rFonts w:hint="cs"/>
          <w:rtl/>
          <w:rPrChange w:id="2933" w:author="Author">
            <w:rPr>
              <w:rFonts w:cs="Times New Roman" w:hint="cs"/>
              <w:spacing w:val="-2"/>
              <w:position w:val="6"/>
              <w:sz w:val="18"/>
              <w:szCs w:val="18"/>
              <w:rtl/>
              <w:lang w:val="en-US" w:bidi="ar-SY"/>
            </w:rPr>
          </w:rPrChange>
        </w:rPr>
        <w:t>مستوى</w:t>
      </w:r>
      <w:r w:rsidRPr="00387D1C">
        <w:rPr>
          <w:rtl/>
          <w:rPrChange w:id="2934" w:author="Author">
            <w:rPr>
              <w:rFonts w:cs="Times New Roman"/>
              <w:spacing w:val="-2"/>
              <w:position w:val="6"/>
              <w:sz w:val="18"/>
              <w:szCs w:val="18"/>
              <w:rtl/>
              <w:lang w:val="en-US" w:bidi="ar-SY"/>
            </w:rPr>
          </w:rPrChange>
        </w:rPr>
        <w:t xml:space="preserve"> </w:t>
      </w:r>
      <w:r w:rsidRPr="00387D1C">
        <w:rPr>
          <w:rFonts w:hint="cs"/>
          <w:rtl/>
          <w:rPrChange w:id="2935" w:author="Author">
            <w:rPr>
              <w:rFonts w:cs="Times New Roman" w:hint="cs"/>
              <w:spacing w:val="-2"/>
              <w:position w:val="6"/>
              <w:sz w:val="18"/>
              <w:szCs w:val="18"/>
              <w:rtl/>
              <w:lang w:val="en-US" w:bidi="ar-SY"/>
            </w:rPr>
          </w:rPrChange>
        </w:rPr>
        <w:t>أعلى</w:t>
      </w:r>
      <w:r w:rsidRPr="00387D1C">
        <w:rPr>
          <w:rtl/>
          <w:rPrChange w:id="2936" w:author="Author">
            <w:rPr>
              <w:rFonts w:cs="Times New Roman"/>
              <w:spacing w:val="-2"/>
              <w:position w:val="6"/>
              <w:sz w:val="18"/>
              <w:szCs w:val="18"/>
              <w:rtl/>
              <w:lang w:val="en-US" w:bidi="ar-SY"/>
            </w:rPr>
          </w:rPrChange>
        </w:rPr>
        <w:t xml:space="preserve"> </w:t>
      </w:r>
      <w:r w:rsidRPr="00387D1C">
        <w:rPr>
          <w:rFonts w:hint="cs"/>
          <w:rtl/>
          <w:rPrChange w:id="2937" w:author="Author">
            <w:rPr>
              <w:rFonts w:cs="Times New Roman" w:hint="cs"/>
              <w:spacing w:val="-2"/>
              <w:position w:val="6"/>
              <w:sz w:val="18"/>
              <w:szCs w:val="18"/>
              <w:rtl/>
              <w:lang w:val="en-US" w:bidi="ar-SY"/>
            </w:rPr>
          </w:rPrChange>
        </w:rPr>
        <w:t>من</w:t>
      </w:r>
      <w:r w:rsidRPr="00387D1C">
        <w:rPr>
          <w:rtl/>
          <w:rPrChange w:id="2938" w:author="Author">
            <w:rPr>
              <w:rFonts w:cs="Times New Roman"/>
              <w:spacing w:val="-2"/>
              <w:position w:val="6"/>
              <w:sz w:val="18"/>
              <w:szCs w:val="18"/>
              <w:rtl/>
              <w:lang w:val="en-US" w:bidi="ar-SY"/>
            </w:rPr>
          </w:rPrChange>
        </w:rPr>
        <w:t xml:space="preserve"> </w:t>
      </w:r>
      <w:r w:rsidRPr="00387D1C">
        <w:rPr>
          <w:rFonts w:hint="cs"/>
          <w:rtl/>
          <w:rPrChange w:id="2939" w:author="Author">
            <w:rPr>
              <w:rFonts w:cs="Times New Roman" w:hint="cs"/>
              <w:spacing w:val="-2"/>
              <w:position w:val="6"/>
              <w:sz w:val="18"/>
              <w:szCs w:val="18"/>
              <w:rtl/>
              <w:lang w:val="en-US" w:bidi="ar-SY"/>
            </w:rPr>
          </w:rPrChange>
        </w:rPr>
        <w:t>احتمالات</w:t>
      </w:r>
      <w:r w:rsidRPr="00387D1C">
        <w:rPr>
          <w:rtl/>
          <w:rPrChange w:id="2940" w:author="Author">
            <w:rPr>
              <w:rFonts w:cs="Times New Roman"/>
              <w:spacing w:val="-2"/>
              <w:position w:val="6"/>
              <w:sz w:val="18"/>
              <w:szCs w:val="18"/>
              <w:rtl/>
              <w:lang w:val="en-US" w:bidi="ar-SY"/>
            </w:rPr>
          </w:rPrChange>
        </w:rPr>
        <w:t xml:space="preserve"> </w:t>
      </w:r>
      <w:r w:rsidRPr="00387D1C">
        <w:rPr>
          <w:rFonts w:hint="cs"/>
          <w:rtl/>
          <w:rPrChange w:id="2941" w:author="Author">
            <w:rPr>
              <w:rFonts w:cs="Times New Roman" w:hint="cs"/>
              <w:spacing w:val="-2"/>
              <w:position w:val="6"/>
              <w:sz w:val="18"/>
              <w:szCs w:val="18"/>
              <w:rtl/>
              <w:lang w:val="en-US" w:bidi="ar-SY"/>
            </w:rPr>
          </w:rPrChange>
        </w:rPr>
        <w:t>قابلية</w:t>
      </w:r>
      <w:r w:rsidRPr="00387D1C">
        <w:rPr>
          <w:rtl/>
          <w:rPrChange w:id="2942" w:author="Author">
            <w:rPr>
              <w:rFonts w:cs="Times New Roman"/>
              <w:spacing w:val="-2"/>
              <w:position w:val="6"/>
              <w:sz w:val="18"/>
              <w:szCs w:val="18"/>
              <w:rtl/>
              <w:lang w:val="en-US" w:bidi="ar-SY"/>
            </w:rPr>
          </w:rPrChange>
        </w:rPr>
        <w:t xml:space="preserve"> </w:t>
      </w:r>
      <w:r w:rsidRPr="00387D1C">
        <w:rPr>
          <w:rFonts w:hint="cs"/>
          <w:rtl/>
          <w:rPrChange w:id="2943" w:author="Author">
            <w:rPr>
              <w:rFonts w:cs="Times New Roman" w:hint="cs"/>
              <w:spacing w:val="-2"/>
              <w:position w:val="6"/>
              <w:sz w:val="18"/>
              <w:szCs w:val="18"/>
              <w:rtl/>
              <w:lang w:val="en-US" w:bidi="ar-SY"/>
            </w:rPr>
          </w:rPrChange>
        </w:rPr>
        <w:t>التشغيل</w:t>
      </w:r>
      <w:r w:rsidRPr="00387D1C">
        <w:rPr>
          <w:rtl/>
          <w:rPrChange w:id="2944" w:author="Author">
            <w:rPr>
              <w:rFonts w:cs="Times New Roman"/>
              <w:spacing w:val="-2"/>
              <w:position w:val="6"/>
              <w:sz w:val="18"/>
              <w:szCs w:val="18"/>
              <w:rtl/>
              <w:lang w:val="en-US" w:bidi="ar-SY"/>
            </w:rPr>
          </w:rPrChange>
        </w:rPr>
        <w:t xml:space="preserve"> </w:t>
      </w:r>
      <w:r w:rsidRPr="00387D1C">
        <w:rPr>
          <w:rFonts w:hint="cs"/>
          <w:rtl/>
          <w:rPrChange w:id="2945" w:author="Author">
            <w:rPr>
              <w:rFonts w:cs="Times New Roman" w:hint="cs"/>
              <w:spacing w:val="-2"/>
              <w:position w:val="6"/>
              <w:sz w:val="18"/>
              <w:szCs w:val="18"/>
              <w:rtl/>
              <w:lang w:val="en-US" w:bidi="ar-SY"/>
            </w:rPr>
          </w:rPrChange>
        </w:rPr>
        <w:t>البيني</w:t>
      </w:r>
      <w:r w:rsidRPr="00387D1C">
        <w:rPr>
          <w:rtl/>
          <w:rPrChange w:id="2946" w:author="Author">
            <w:rPr>
              <w:rFonts w:cs="Times New Roman"/>
              <w:spacing w:val="-2"/>
              <w:position w:val="6"/>
              <w:sz w:val="18"/>
              <w:szCs w:val="18"/>
              <w:rtl/>
              <w:lang w:val="en-US" w:bidi="ar-SY"/>
            </w:rPr>
          </w:rPrChange>
        </w:rPr>
        <w:t xml:space="preserve"> </w:t>
      </w:r>
      <w:r w:rsidRPr="00387D1C">
        <w:rPr>
          <w:rFonts w:hint="cs"/>
          <w:rtl/>
          <w:rPrChange w:id="2947" w:author="Author">
            <w:rPr>
              <w:rFonts w:cs="Times New Roman" w:hint="cs"/>
              <w:spacing w:val="-2"/>
              <w:position w:val="6"/>
              <w:sz w:val="18"/>
              <w:szCs w:val="18"/>
              <w:rtl/>
              <w:lang w:val="en-US" w:bidi="ar-SY"/>
            </w:rPr>
          </w:rPrChange>
        </w:rPr>
        <w:t>للتجهيزات</w:t>
      </w:r>
      <w:r w:rsidRPr="00387D1C">
        <w:rPr>
          <w:rtl/>
          <w:rPrChange w:id="2948" w:author="Author">
            <w:rPr>
              <w:rFonts w:cs="Times New Roman"/>
              <w:spacing w:val="-2"/>
              <w:position w:val="6"/>
              <w:sz w:val="18"/>
              <w:szCs w:val="18"/>
              <w:rtl/>
              <w:lang w:val="en-US" w:bidi="ar-SY"/>
            </w:rPr>
          </w:rPrChange>
        </w:rPr>
        <w:t xml:space="preserve"> </w:t>
      </w:r>
      <w:r w:rsidRPr="00387D1C">
        <w:rPr>
          <w:rFonts w:hint="cs"/>
          <w:rtl/>
          <w:rPrChange w:id="2949" w:author="Author">
            <w:rPr>
              <w:rFonts w:cs="Times New Roman" w:hint="cs"/>
              <w:spacing w:val="-2"/>
              <w:position w:val="6"/>
              <w:sz w:val="18"/>
              <w:szCs w:val="18"/>
              <w:rtl/>
              <w:lang w:val="en-US" w:bidi="ar-SY"/>
            </w:rPr>
          </w:rPrChange>
        </w:rPr>
        <w:t>والخدمات</w:t>
      </w:r>
      <w:r w:rsidRPr="00387D1C">
        <w:rPr>
          <w:rFonts w:hint="eastAsia"/>
          <w:rtl/>
          <w:rPrChange w:id="2950" w:author="Author">
            <w:rPr>
              <w:rFonts w:cs="Times New Roman" w:hint="eastAsia"/>
              <w:spacing w:val="-2"/>
              <w:position w:val="6"/>
              <w:sz w:val="18"/>
              <w:szCs w:val="18"/>
              <w:rtl/>
              <w:lang w:val="en-US" w:bidi="ar-SY"/>
            </w:rPr>
          </w:rPrChange>
        </w:rPr>
        <w:t> </w:t>
      </w:r>
      <w:r w:rsidRPr="00387D1C">
        <w:rPr>
          <w:rFonts w:hint="cs"/>
          <w:rtl/>
          <w:rPrChange w:id="2951" w:author="Author">
            <w:rPr>
              <w:rFonts w:cs="Times New Roman" w:hint="cs"/>
              <w:spacing w:val="-2"/>
              <w:position w:val="6"/>
              <w:sz w:val="18"/>
              <w:szCs w:val="18"/>
              <w:rtl/>
              <w:lang w:val="en-US" w:bidi="ar-SY"/>
            </w:rPr>
          </w:rPrChange>
        </w:rPr>
        <w:t>والأنظمة</w:t>
      </w:r>
      <w:del w:id="2952" w:author="Author">
        <w:r w:rsidRPr="00387D1C" w:rsidDel="00AC43F6">
          <w:rPr>
            <w:rFonts w:hint="cs"/>
            <w:rtl/>
            <w:rPrChange w:id="2953" w:author="Author">
              <w:rPr>
                <w:rFonts w:cs="Times New Roman" w:hint="cs"/>
                <w:spacing w:val="-2"/>
                <w:position w:val="6"/>
                <w:sz w:val="18"/>
                <w:szCs w:val="18"/>
                <w:rtl/>
                <w:lang w:val="en-US" w:bidi="ar-SY"/>
              </w:rPr>
            </w:rPrChange>
          </w:rPr>
          <w:delText>،</w:delText>
        </w:r>
      </w:del>
      <w:ins w:id="2954" w:author="Author">
        <w:r>
          <w:rPr>
            <w:rFonts w:hint="cs"/>
            <w:rtl/>
          </w:rPr>
          <w:t>؛</w:t>
        </w:r>
      </w:ins>
    </w:p>
    <w:p w:rsidR="001C2D1C" w:rsidRPr="00AC43F6" w:rsidRDefault="001C2D1C">
      <w:pPr>
        <w:rPr>
          <w:rtl/>
          <w:lang w:val="en-US"/>
          <w:rPrChange w:id="2955" w:author="Author">
            <w:rPr>
              <w:spacing w:val="-2"/>
              <w:rtl/>
              <w:lang w:val="en-US" w:bidi="ar-SY"/>
            </w:rPr>
          </w:rPrChange>
        </w:rPr>
        <w:pPrChange w:id="2956" w:author="Author">
          <w:pPr/>
        </w:pPrChange>
      </w:pPr>
      <w:ins w:id="2957" w:author="Author">
        <w:r>
          <w:t>4</w:t>
        </w:r>
        <w:r>
          <w:tab/>
        </w:r>
        <w:r>
          <w:rPr>
            <w:rFonts w:hint="cs"/>
            <w:rtl/>
          </w:rPr>
          <w:t xml:space="preserve">إلى استعمال السجل الوحيد لشفرات تجهيزات </w:t>
        </w:r>
        <w:r w:rsidRPr="000239D8">
          <w:rPr>
            <w:rtl/>
            <w:lang w:bidi="ar-AE"/>
          </w:rPr>
          <w:t>تكنولوجيا المعلومات والاتصالات</w:t>
        </w:r>
        <w:r>
          <w:rPr>
            <w:rFonts w:hint="cs"/>
            <w:rtl/>
            <w:lang w:bidi="ar-AE"/>
          </w:rPr>
          <w:t xml:space="preserve"> خلال مكافحتهم للتجهيزات الزائفة على المستويين العالمي والوطني،</w:t>
        </w:r>
      </w:ins>
    </w:p>
    <w:p w:rsidR="001C2D1C" w:rsidRPr="00387D1C" w:rsidRDefault="001C2D1C" w:rsidP="000B1D38">
      <w:pPr>
        <w:pStyle w:val="Call"/>
        <w:rPr>
          <w:rtl/>
          <w:rPrChange w:id="2958" w:author="Author">
            <w:rPr>
              <w:i w:val="0"/>
              <w:iCs w:val="0"/>
              <w:rtl/>
              <w:lang w:bidi="ar-SY"/>
            </w:rPr>
          </w:rPrChange>
        </w:rPr>
      </w:pPr>
      <w:r w:rsidRPr="00387D1C">
        <w:rPr>
          <w:rFonts w:hint="cs"/>
          <w:rtl/>
          <w:rPrChange w:id="2959" w:author="Author">
            <w:rPr>
              <w:rFonts w:cs="Times New Roman" w:hint="cs"/>
              <w:position w:val="6"/>
              <w:sz w:val="18"/>
              <w:szCs w:val="18"/>
              <w:rtl/>
              <w:lang w:bidi="ar-SY"/>
            </w:rPr>
          </w:rPrChange>
        </w:rPr>
        <w:lastRenderedPageBreak/>
        <w:t>يدعو</w:t>
      </w:r>
      <w:r w:rsidRPr="00387D1C">
        <w:rPr>
          <w:rtl/>
          <w:rPrChange w:id="2960" w:author="Author">
            <w:rPr>
              <w:rFonts w:cs="Times New Roman"/>
              <w:position w:val="6"/>
              <w:sz w:val="18"/>
              <w:szCs w:val="18"/>
              <w:rtl/>
              <w:lang w:bidi="ar-SY"/>
            </w:rPr>
          </w:rPrChange>
        </w:rPr>
        <w:t xml:space="preserve"> </w:t>
      </w:r>
      <w:r w:rsidRPr="00387D1C">
        <w:rPr>
          <w:rFonts w:hint="cs"/>
          <w:rtl/>
          <w:rPrChange w:id="2961" w:author="Author">
            <w:rPr>
              <w:rFonts w:cs="Times New Roman" w:hint="cs"/>
              <w:position w:val="6"/>
              <w:sz w:val="18"/>
              <w:szCs w:val="18"/>
              <w:rtl/>
              <w:lang w:bidi="ar-SY"/>
            </w:rPr>
          </w:rPrChange>
        </w:rPr>
        <w:t>الدول</w:t>
      </w:r>
      <w:r w:rsidRPr="00387D1C">
        <w:rPr>
          <w:rtl/>
          <w:rPrChange w:id="2962" w:author="Author">
            <w:rPr>
              <w:rFonts w:cs="Times New Roman"/>
              <w:position w:val="6"/>
              <w:sz w:val="18"/>
              <w:szCs w:val="18"/>
              <w:rtl/>
              <w:lang w:bidi="ar-SY"/>
            </w:rPr>
          </w:rPrChange>
        </w:rPr>
        <w:t xml:space="preserve"> </w:t>
      </w:r>
      <w:r w:rsidRPr="00387D1C">
        <w:rPr>
          <w:rFonts w:hint="cs"/>
          <w:rtl/>
          <w:rPrChange w:id="2963" w:author="Author">
            <w:rPr>
              <w:rFonts w:cs="Times New Roman" w:hint="cs"/>
              <w:position w:val="6"/>
              <w:sz w:val="18"/>
              <w:szCs w:val="18"/>
              <w:rtl/>
              <w:lang w:bidi="ar-SY"/>
            </w:rPr>
          </w:rPrChange>
        </w:rPr>
        <w:t>الأعضاء</w:t>
      </w:r>
      <w:r w:rsidRPr="00387D1C">
        <w:rPr>
          <w:rtl/>
          <w:rPrChange w:id="2964" w:author="Author">
            <w:rPr>
              <w:rFonts w:cs="Times New Roman"/>
              <w:position w:val="6"/>
              <w:sz w:val="18"/>
              <w:szCs w:val="18"/>
              <w:rtl/>
              <w:lang w:bidi="ar-SY"/>
            </w:rPr>
          </w:rPrChange>
        </w:rPr>
        <w:t xml:space="preserve"> </w:t>
      </w:r>
      <w:r w:rsidRPr="00387D1C">
        <w:rPr>
          <w:rFonts w:hint="cs"/>
          <w:rtl/>
          <w:rPrChange w:id="2965" w:author="Author">
            <w:rPr>
              <w:rFonts w:cs="Times New Roman" w:hint="cs"/>
              <w:position w:val="6"/>
              <w:sz w:val="18"/>
              <w:szCs w:val="18"/>
              <w:rtl/>
              <w:lang w:bidi="ar-SY"/>
            </w:rPr>
          </w:rPrChange>
        </w:rPr>
        <w:t>وأعضاء</w:t>
      </w:r>
      <w:r w:rsidRPr="00387D1C">
        <w:rPr>
          <w:rtl/>
          <w:rPrChange w:id="2966" w:author="Author">
            <w:rPr>
              <w:rFonts w:cs="Times New Roman"/>
              <w:position w:val="6"/>
              <w:sz w:val="18"/>
              <w:szCs w:val="18"/>
              <w:rtl/>
              <w:lang w:bidi="ar-SY"/>
            </w:rPr>
          </w:rPrChange>
        </w:rPr>
        <w:t xml:space="preserve"> </w:t>
      </w:r>
      <w:r w:rsidRPr="00387D1C">
        <w:rPr>
          <w:rFonts w:hint="cs"/>
          <w:rtl/>
          <w:rPrChange w:id="2967" w:author="Author">
            <w:rPr>
              <w:rFonts w:cs="Times New Roman" w:hint="cs"/>
              <w:position w:val="6"/>
              <w:sz w:val="18"/>
              <w:szCs w:val="18"/>
              <w:rtl/>
              <w:lang w:bidi="ar-SY"/>
            </w:rPr>
          </w:rPrChange>
        </w:rPr>
        <w:t>القطاعات</w:t>
      </w:r>
      <w:r w:rsidRPr="00387D1C">
        <w:rPr>
          <w:rtl/>
          <w:rPrChange w:id="2968" w:author="Author">
            <w:rPr>
              <w:rFonts w:cs="Times New Roman"/>
              <w:position w:val="6"/>
              <w:sz w:val="18"/>
              <w:szCs w:val="18"/>
              <w:rtl/>
              <w:lang w:bidi="ar-SY"/>
            </w:rPr>
          </w:rPrChange>
        </w:rPr>
        <w:t xml:space="preserve"> </w:t>
      </w:r>
      <w:r w:rsidRPr="00387D1C">
        <w:rPr>
          <w:rFonts w:hint="cs"/>
          <w:rtl/>
          <w:rPrChange w:id="2969" w:author="Author">
            <w:rPr>
              <w:rFonts w:cs="Times New Roman" w:hint="cs"/>
              <w:position w:val="6"/>
              <w:sz w:val="18"/>
              <w:szCs w:val="18"/>
              <w:rtl/>
              <w:lang w:bidi="ar-SY"/>
            </w:rPr>
          </w:rPrChange>
        </w:rPr>
        <w:t>كذلك</w:t>
      </w:r>
    </w:p>
    <w:p w:rsidR="001C2D1C" w:rsidRPr="00387D1C" w:rsidRDefault="001C2D1C" w:rsidP="001C2D1C">
      <w:pPr>
        <w:rPr>
          <w:rtl/>
          <w:lang w:val="en-US"/>
          <w:rPrChange w:id="2970" w:author="Author">
            <w:rPr>
              <w:rtl/>
              <w:lang w:val="en-US" w:bidi="ar-SY"/>
            </w:rPr>
          </w:rPrChange>
        </w:rPr>
      </w:pPr>
      <w:r w:rsidRPr="00387D1C">
        <w:rPr>
          <w:rFonts w:hint="cs"/>
          <w:rtl/>
          <w:lang w:val="en-US"/>
          <w:rPrChange w:id="2971" w:author="Author">
            <w:rPr>
              <w:rFonts w:cs="Times New Roman" w:hint="cs"/>
              <w:position w:val="6"/>
              <w:sz w:val="18"/>
              <w:szCs w:val="18"/>
              <w:rtl/>
              <w:lang w:val="en-US" w:bidi="ar-SY"/>
            </w:rPr>
          </w:rPrChange>
        </w:rPr>
        <w:t>إلى</w:t>
      </w:r>
      <w:r w:rsidRPr="00387D1C">
        <w:rPr>
          <w:rtl/>
          <w:lang w:val="en-US"/>
          <w:rPrChange w:id="2972" w:author="Author">
            <w:rPr>
              <w:rFonts w:cs="Times New Roman"/>
              <w:position w:val="6"/>
              <w:sz w:val="18"/>
              <w:szCs w:val="18"/>
              <w:rtl/>
              <w:lang w:val="en-US" w:bidi="ar-SY"/>
            </w:rPr>
          </w:rPrChange>
        </w:rPr>
        <w:t xml:space="preserve"> </w:t>
      </w:r>
      <w:r>
        <w:rPr>
          <w:rFonts w:hint="cs"/>
          <w:rtl/>
          <w:lang w:val="en-US"/>
        </w:rPr>
        <w:t>أخذ</w:t>
      </w:r>
      <w:r w:rsidRPr="00387D1C">
        <w:rPr>
          <w:rtl/>
          <w:lang w:val="en-US"/>
          <w:rPrChange w:id="2973" w:author="Author">
            <w:rPr>
              <w:rFonts w:cs="Times New Roman"/>
              <w:position w:val="6"/>
              <w:sz w:val="18"/>
              <w:szCs w:val="18"/>
              <w:rtl/>
              <w:lang w:val="en-US" w:bidi="ar-SY"/>
            </w:rPr>
          </w:rPrChange>
        </w:rPr>
        <w:t xml:space="preserve"> </w:t>
      </w:r>
      <w:r w:rsidRPr="00387D1C">
        <w:rPr>
          <w:rFonts w:hint="cs"/>
          <w:rtl/>
          <w:lang w:val="en-US"/>
          <w:rPrChange w:id="2974" w:author="Author">
            <w:rPr>
              <w:rFonts w:cs="Times New Roman" w:hint="cs"/>
              <w:position w:val="6"/>
              <w:sz w:val="18"/>
              <w:szCs w:val="18"/>
              <w:rtl/>
              <w:lang w:val="en-US" w:bidi="ar-SY"/>
            </w:rPr>
          </w:rPrChange>
        </w:rPr>
        <w:t>الأُطُر</w:t>
      </w:r>
      <w:r w:rsidRPr="00387D1C">
        <w:rPr>
          <w:rtl/>
          <w:lang w:val="en-US"/>
          <w:rPrChange w:id="2975" w:author="Author">
            <w:rPr>
              <w:rFonts w:cs="Times New Roman"/>
              <w:position w:val="6"/>
              <w:sz w:val="18"/>
              <w:szCs w:val="18"/>
              <w:rtl/>
              <w:lang w:val="en-US" w:bidi="ar-SY"/>
            </w:rPr>
          </w:rPrChange>
        </w:rPr>
        <w:t xml:space="preserve"> </w:t>
      </w:r>
      <w:r w:rsidRPr="00387D1C">
        <w:rPr>
          <w:rFonts w:hint="cs"/>
          <w:rtl/>
          <w:lang w:val="en-US"/>
          <w:rPrChange w:id="2976" w:author="Author">
            <w:rPr>
              <w:rFonts w:cs="Times New Roman" w:hint="cs"/>
              <w:position w:val="6"/>
              <w:sz w:val="18"/>
              <w:szCs w:val="18"/>
              <w:rtl/>
              <w:lang w:val="en-US" w:bidi="ar-SY"/>
            </w:rPr>
          </w:rPrChange>
        </w:rPr>
        <w:t>القانونية</w:t>
      </w:r>
      <w:r w:rsidRPr="00387D1C">
        <w:rPr>
          <w:rtl/>
          <w:lang w:val="en-US"/>
          <w:rPrChange w:id="2977" w:author="Author">
            <w:rPr>
              <w:rFonts w:cs="Times New Roman"/>
              <w:position w:val="6"/>
              <w:sz w:val="18"/>
              <w:szCs w:val="18"/>
              <w:rtl/>
              <w:lang w:val="en-US" w:bidi="ar-SY"/>
            </w:rPr>
          </w:rPrChange>
        </w:rPr>
        <w:t xml:space="preserve"> </w:t>
      </w:r>
      <w:r w:rsidRPr="00387D1C">
        <w:rPr>
          <w:rFonts w:hint="cs"/>
          <w:rtl/>
          <w:lang w:val="en-US"/>
          <w:rPrChange w:id="2978" w:author="Author">
            <w:rPr>
              <w:rFonts w:cs="Times New Roman" w:hint="cs"/>
              <w:position w:val="6"/>
              <w:sz w:val="18"/>
              <w:szCs w:val="18"/>
              <w:rtl/>
              <w:lang w:val="en-US" w:bidi="ar-SY"/>
            </w:rPr>
          </w:rPrChange>
        </w:rPr>
        <w:t>والتنظيمية</w:t>
      </w:r>
      <w:r w:rsidRPr="00387D1C">
        <w:rPr>
          <w:rtl/>
          <w:lang w:val="en-US"/>
          <w:rPrChange w:id="2979" w:author="Author">
            <w:rPr>
              <w:rFonts w:cs="Times New Roman"/>
              <w:position w:val="6"/>
              <w:sz w:val="18"/>
              <w:szCs w:val="18"/>
              <w:rtl/>
              <w:lang w:val="en-US" w:bidi="ar-SY"/>
            </w:rPr>
          </w:rPrChange>
        </w:rPr>
        <w:t xml:space="preserve"> </w:t>
      </w:r>
      <w:r w:rsidRPr="00387D1C">
        <w:rPr>
          <w:rFonts w:hint="cs"/>
          <w:rtl/>
          <w:lang w:val="en-US"/>
          <w:rPrChange w:id="2980" w:author="Author">
            <w:rPr>
              <w:rFonts w:cs="Times New Roman" w:hint="cs"/>
              <w:position w:val="6"/>
              <w:sz w:val="18"/>
              <w:szCs w:val="18"/>
              <w:rtl/>
              <w:lang w:val="en-US" w:bidi="ar-SY"/>
            </w:rPr>
          </w:rPrChange>
        </w:rPr>
        <w:t>للبلدان</w:t>
      </w:r>
      <w:r w:rsidRPr="00387D1C">
        <w:rPr>
          <w:rtl/>
          <w:lang w:val="en-US"/>
          <w:rPrChange w:id="2981" w:author="Author">
            <w:rPr>
              <w:rFonts w:cs="Times New Roman"/>
              <w:position w:val="6"/>
              <w:sz w:val="18"/>
              <w:szCs w:val="18"/>
              <w:rtl/>
              <w:lang w:val="en-US" w:bidi="ar-SY"/>
            </w:rPr>
          </w:rPrChange>
        </w:rPr>
        <w:t xml:space="preserve"> </w:t>
      </w:r>
      <w:r w:rsidRPr="00387D1C">
        <w:rPr>
          <w:rFonts w:hint="cs"/>
          <w:rtl/>
          <w:lang w:val="en-US"/>
          <w:rPrChange w:id="2982" w:author="Author">
            <w:rPr>
              <w:rFonts w:cs="Times New Roman" w:hint="cs"/>
              <w:position w:val="6"/>
              <w:sz w:val="18"/>
              <w:szCs w:val="18"/>
              <w:rtl/>
              <w:lang w:val="en-US" w:bidi="ar-SY"/>
            </w:rPr>
          </w:rPrChange>
        </w:rPr>
        <w:t>الأخرى</w:t>
      </w:r>
      <w:r w:rsidRPr="00387D1C">
        <w:rPr>
          <w:rtl/>
          <w:lang w:val="en-US"/>
          <w:rPrChange w:id="2983" w:author="Author">
            <w:rPr>
              <w:rFonts w:cs="Times New Roman"/>
              <w:position w:val="6"/>
              <w:sz w:val="18"/>
              <w:szCs w:val="18"/>
              <w:rtl/>
              <w:lang w:val="en-US" w:bidi="ar-SY"/>
            </w:rPr>
          </w:rPrChange>
        </w:rPr>
        <w:t xml:space="preserve"> </w:t>
      </w:r>
      <w:r w:rsidRPr="00387D1C">
        <w:rPr>
          <w:rFonts w:hint="cs"/>
          <w:rtl/>
          <w:lang w:val="en-US"/>
          <w:rPrChange w:id="2984" w:author="Author">
            <w:rPr>
              <w:rFonts w:cs="Times New Roman" w:hint="cs"/>
              <w:position w:val="6"/>
              <w:sz w:val="18"/>
              <w:szCs w:val="18"/>
              <w:rtl/>
              <w:lang w:val="en-US" w:bidi="ar-SY"/>
            </w:rPr>
          </w:rPrChange>
        </w:rPr>
        <w:t>بعين</w:t>
      </w:r>
      <w:r w:rsidRPr="00387D1C">
        <w:rPr>
          <w:rtl/>
          <w:lang w:val="en-US"/>
          <w:rPrChange w:id="2985" w:author="Author">
            <w:rPr>
              <w:rFonts w:cs="Times New Roman"/>
              <w:position w:val="6"/>
              <w:sz w:val="18"/>
              <w:szCs w:val="18"/>
              <w:rtl/>
              <w:lang w:val="en-US" w:bidi="ar-SY"/>
            </w:rPr>
          </w:rPrChange>
        </w:rPr>
        <w:t xml:space="preserve"> </w:t>
      </w:r>
      <w:r w:rsidRPr="00387D1C">
        <w:rPr>
          <w:rFonts w:hint="cs"/>
          <w:rtl/>
          <w:lang w:val="en-US"/>
          <w:rPrChange w:id="2986" w:author="Author">
            <w:rPr>
              <w:rFonts w:cs="Times New Roman" w:hint="cs"/>
              <w:position w:val="6"/>
              <w:sz w:val="18"/>
              <w:szCs w:val="18"/>
              <w:rtl/>
              <w:lang w:val="en-US" w:bidi="ar-SY"/>
            </w:rPr>
          </w:rPrChange>
        </w:rPr>
        <w:t>الاعتبار</w:t>
      </w:r>
      <w:r w:rsidRPr="00387D1C">
        <w:rPr>
          <w:rtl/>
          <w:lang w:val="en-US"/>
          <w:rPrChange w:id="2987" w:author="Author">
            <w:rPr>
              <w:rFonts w:cs="Times New Roman"/>
              <w:position w:val="6"/>
              <w:sz w:val="18"/>
              <w:szCs w:val="18"/>
              <w:rtl/>
              <w:lang w:val="en-US" w:bidi="ar-SY"/>
            </w:rPr>
          </w:rPrChange>
        </w:rPr>
        <w:t xml:space="preserve"> </w:t>
      </w:r>
      <w:r w:rsidRPr="00387D1C">
        <w:rPr>
          <w:rFonts w:hint="cs"/>
          <w:rtl/>
          <w:lang w:val="en-US"/>
          <w:rPrChange w:id="2988" w:author="Author">
            <w:rPr>
              <w:rFonts w:cs="Times New Roman" w:hint="cs"/>
              <w:position w:val="6"/>
              <w:sz w:val="18"/>
              <w:szCs w:val="18"/>
              <w:rtl/>
              <w:lang w:val="en-US" w:bidi="ar-SY"/>
            </w:rPr>
          </w:rPrChange>
        </w:rPr>
        <w:t>في</w:t>
      </w:r>
      <w:r>
        <w:rPr>
          <w:rFonts w:hint="eastAsia"/>
          <w:rtl/>
          <w:lang w:val="en-US"/>
        </w:rPr>
        <w:t>ما </w:t>
      </w:r>
      <w:r w:rsidRPr="00387D1C">
        <w:rPr>
          <w:rFonts w:hint="cs"/>
          <w:rtl/>
          <w:lang w:val="en-US"/>
          <w:rPrChange w:id="2989" w:author="Author">
            <w:rPr>
              <w:rFonts w:cs="Times New Roman" w:hint="cs"/>
              <w:position w:val="6"/>
              <w:sz w:val="18"/>
              <w:szCs w:val="18"/>
              <w:rtl/>
              <w:lang w:val="en-US" w:bidi="ar-SY"/>
            </w:rPr>
          </w:rPrChange>
        </w:rPr>
        <w:t>يتعلق</w:t>
      </w:r>
      <w:r w:rsidRPr="00387D1C">
        <w:rPr>
          <w:rtl/>
          <w:lang w:val="en-US"/>
          <w:rPrChange w:id="2990" w:author="Author">
            <w:rPr>
              <w:rFonts w:cs="Times New Roman"/>
              <w:position w:val="6"/>
              <w:sz w:val="18"/>
              <w:szCs w:val="18"/>
              <w:rtl/>
              <w:lang w:val="en-US" w:bidi="ar-SY"/>
            </w:rPr>
          </w:rPrChange>
        </w:rPr>
        <w:t xml:space="preserve"> </w:t>
      </w:r>
      <w:r w:rsidRPr="00387D1C">
        <w:rPr>
          <w:rFonts w:hint="cs"/>
          <w:rtl/>
          <w:lang w:val="en-US"/>
          <w:rPrChange w:id="2991" w:author="Author">
            <w:rPr>
              <w:rFonts w:cs="Times New Roman" w:hint="cs"/>
              <w:position w:val="6"/>
              <w:sz w:val="18"/>
              <w:szCs w:val="18"/>
              <w:rtl/>
              <w:lang w:val="en-US" w:bidi="ar-SY"/>
            </w:rPr>
          </w:rPrChange>
        </w:rPr>
        <w:t>بالتجهيزات</w:t>
      </w:r>
      <w:r w:rsidRPr="00387D1C">
        <w:rPr>
          <w:rtl/>
          <w:lang w:val="en-US"/>
          <w:rPrChange w:id="2992" w:author="Author">
            <w:rPr>
              <w:rFonts w:cs="Times New Roman"/>
              <w:position w:val="6"/>
              <w:sz w:val="18"/>
              <w:szCs w:val="18"/>
              <w:rtl/>
              <w:lang w:val="en-US" w:bidi="ar-SY"/>
            </w:rPr>
          </w:rPrChange>
        </w:rPr>
        <w:t xml:space="preserve"> </w:t>
      </w:r>
      <w:r w:rsidRPr="00387D1C">
        <w:rPr>
          <w:rFonts w:hint="cs"/>
          <w:rtl/>
          <w:lang w:val="en-US"/>
          <w:rPrChange w:id="2993" w:author="Author">
            <w:rPr>
              <w:rFonts w:cs="Times New Roman" w:hint="cs"/>
              <w:position w:val="6"/>
              <w:sz w:val="18"/>
              <w:szCs w:val="18"/>
              <w:rtl/>
              <w:lang w:val="en-US" w:bidi="ar-SY"/>
            </w:rPr>
          </w:rPrChange>
        </w:rPr>
        <w:t>التي</w:t>
      </w:r>
      <w:r w:rsidRPr="00387D1C">
        <w:rPr>
          <w:rtl/>
          <w:lang w:val="en-US"/>
          <w:rPrChange w:id="2994" w:author="Author">
            <w:rPr>
              <w:rFonts w:cs="Times New Roman"/>
              <w:position w:val="6"/>
              <w:sz w:val="18"/>
              <w:szCs w:val="18"/>
              <w:rtl/>
              <w:lang w:val="en-US" w:bidi="ar-SY"/>
            </w:rPr>
          </w:rPrChange>
        </w:rPr>
        <w:t xml:space="preserve"> </w:t>
      </w:r>
      <w:r w:rsidRPr="00387D1C">
        <w:rPr>
          <w:rFonts w:hint="cs"/>
          <w:rtl/>
          <w:lang w:val="en-US"/>
          <w:rPrChange w:id="2995" w:author="Author">
            <w:rPr>
              <w:rFonts w:cs="Times New Roman" w:hint="cs"/>
              <w:position w:val="6"/>
              <w:sz w:val="18"/>
              <w:szCs w:val="18"/>
              <w:rtl/>
              <w:lang w:val="en-US" w:bidi="ar-SY"/>
            </w:rPr>
          </w:rPrChange>
        </w:rPr>
        <w:t>تؤثر</w:t>
      </w:r>
      <w:r w:rsidRPr="00387D1C">
        <w:rPr>
          <w:rtl/>
          <w:lang w:val="en-US"/>
          <w:rPrChange w:id="2996" w:author="Author">
            <w:rPr>
              <w:rFonts w:cs="Times New Roman"/>
              <w:position w:val="6"/>
              <w:sz w:val="18"/>
              <w:szCs w:val="18"/>
              <w:rtl/>
              <w:lang w:val="en-US" w:bidi="ar-SY"/>
            </w:rPr>
          </w:rPrChange>
        </w:rPr>
        <w:t xml:space="preserve"> </w:t>
      </w:r>
      <w:r w:rsidRPr="00387D1C">
        <w:rPr>
          <w:rFonts w:hint="cs"/>
          <w:rtl/>
          <w:lang w:val="en-US"/>
          <w:rPrChange w:id="2997" w:author="Author">
            <w:rPr>
              <w:rFonts w:cs="Times New Roman" w:hint="cs"/>
              <w:position w:val="6"/>
              <w:sz w:val="18"/>
              <w:szCs w:val="18"/>
              <w:rtl/>
              <w:lang w:val="en-US" w:bidi="ar-SY"/>
            </w:rPr>
          </w:rPrChange>
        </w:rPr>
        <w:t>سلباً</w:t>
      </w:r>
      <w:r w:rsidRPr="00387D1C">
        <w:rPr>
          <w:rtl/>
          <w:lang w:val="en-US"/>
          <w:rPrChange w:id="2998" w:author="Author">
            <w:rPr>
              <w:rFonts w:cs="Times New Roman"/>
              <w:position w:val="6"/>
              <w:sz w:val="18"/>
              <w:szCs w:val="18"/>
              <w:rtl/>
              <w:lang w:val="en-US" w:bidi="ar-SY"/>
            </w:rPr>
          </w:rPrChange>
        </w:rPr>
        <w:t xml:space="preserve"> </w:t>
      </w:r>
      <w:r w:rsidRPr="00387D1C">
        <w:rPr>
          <w:rFonts w:hint="cs"/>
          <w:rtl/>
          <w:lang w:val="en-US"/>
          <w:rPrChange w:id="2999" w:author="Author">
            <w:rPr>
              <w:rFonts w:cs="Times New Roman" w:hint="cs"/>
              <w:position w:val="6"/>
              <w:sz w:val="18"/>
              <w:szCs w:val="18"/>
              <w:rtl/>
              <w:lang w:val="en-US" w:bidi="ar-SY"/>
            </w:rPr>
          </w:rPrChange>
        </w:rPr>
        <w:t>على</w:t>
      </w:r>
      <w:r w:rsidRPr="00387D1C">
        <w:rPr>
          <w:rtl/>
          <w:lang w:val="en-US"/>
          <w:rPrChange w:id="3000" w:author="Author">
            <w:rPr>
              <w:rFonts w:cs="Times New Roman"/>
              <w:position w:val="6"/>
              <w:sz w:val="18"/>
              <w:szCs w:val="18"/>
              <w:rtl/>
              <w:lang w:val="en-US" w:bidi="ar-SY"/>
            </w:rPr>
          </w:rPrChange>
        </w:rPr>
        <w:t xml:space="preserve"> </w:t>
      </w:r>
      <w:r w:rsidRPr="00387D1C">
        <w:rPr>
          <w:rFonts w:hint="cs"/>
          <w:rtl/>
          <w:lang w:val="en-US"/>
          <w:rPrChange w:id="3001" w:author="Author">
            <w:rPr>
              <w:rFonts w:cs="Times New Roman" w:hint="cs"/>
              <w:position w:val="6"/>
              <w:sz w:val="18"/>
              <w:szCs w:val="18"/>
              <w:rtl/>
              <w:lang w:val="en-US" w:bidi="ar-SY"/>
            </w:rPr>
          </w:rPrChange>
        </w:rPr>
        <w:t>نوعية</w:t>
      </w:r>
      <w:r w:rsidRPr="00387D1C">
        <w:rPr>
          <w:rtl/>
          <w:lang w:val="en-US"/>
          <w:rPrChange w:id="3002" w:author="Author">
            <w:rPr>
              <w:rFonts w:cs="Times New Roman"/>
              <w:position w:val="6"/>
              <w:sz w:val="18"/>
              <w:szCs w:val="18"/>
              <w:rtl/>
              <w:lang w:val="en-US" w:bidi="ar-SY"/>
            </w:rPr>
          </w:rPrChange>
        </w:rPr>
        <w:t xml:space="preserve"> </w:t>
      </w:r>
      <w:r w:rsidRPr="00387D1C">
        <w:rPr>
          <w:rFonts w:hint="cs"/>
          <w:rtl/>
          <w:lang w:val="en-US"/>
          <w:rPrChange w:id="3003" w:author="Author">
            <w:rPr>
              <w:rFonts w:cs="Times New Roman" w:hint="cs"/>
              <w:position w:val="6"/>
              <w:sz w:val="18"/>
              <w:szCs w:val="18"/>
              <w:rtl/>
              <w:lang w:val="en-US" w:bidi="ar-SY"/>
            </w:rPr>
          </w:rPrChange>
        </w:rPr>
        <w:t>البُنى</w:t>
      </w:r>
      <w:r w:rsidRPr="00387D1C">
        <w:rPr>
          <w:rtl/>
          <w:lang w:val="en-US"/>
          <w:rPrChange w:id="3004" w:author="Author">
            <w:rPr>
              <w:rFonts w:cs="Times New Roman"/>
              <w:position w:val="6"/>
              <w:sz w:val="18"/>
              <w:szCs w:val="18"/>
              <w:rtl/>
              <w:lang w:val="en-US" w:bidi="ar-SY"/>
            </w:rPr>
          </w:rPrChange>
        </w:rPr>
        <w:t xml:space="preserve"> </w:t>
      </w:r>
      <w:r w:rsidRPr="00387D1C">
        <w:rPr>
          <w:rFonts w:hint="cs"/>
          <w:rtl/>
          <w:lang w:val="en-US"/>
          <w:rPrChange w:id="3005" w:author="Author">
            <w:rPr>
              <w:rFonts w:cs="Times New Roman" w:hint="cs"/>
              <w:position w:val="6"/>
              <w:sz w:val="18"/>
              <w:szCs w:val="18"/>
              <w:rtl/>
              <w:lang w:val="en-US" w:bidi="ar-SY"/>
            </w:rPr>
          </w:rPrChange>
        </w:rPr>
        <w:t>التحتية</w:t>
      </w:r>
      <w:r w:rsidRPr="00387D1C">
        <w:rPr>
          <w:rtl/>
          <w:lang w:val="en-US"/>
          <w:rPrChange w:id="3006" w:author="Author">
            <w:rPr>
              <w:rFonts w:cs="Times New Roman"/>
              <w:position w:val="6"/>
              <w:sz w:val="18"/>
              <w:szCs w:val="18"/>
              <w:rtl/>
              <w:lang w:val="en-US" w:bidi="ar-SY"/>
            </w:rPr>
          </w:rPrChange>
        </w:rPr>
        <w:t xml:space="preserve"> </w:t>
      </w:r>
      <w:r w:rsidRPr="00387D1C">
        <w:rPr>
          <w:rFonts w:hint="cs"/>
          <w:rtl/>
          <w:lang w:val="en-US"/>
          <w:rPrChange w:id="3007" w:author="Author">
            <w:rPr>
              <w:rFonts w:cs="Times New Roman" w:hint="cs"/>
              <w:position w:val="6"/>
              <w:sz w:val="18"/>
              <w:szCs w:val="18"/>
              <w:rtl/>
              <w:lang w:val="en-US" w:bidi="ar-SY"/>
            </w:rPr>
          </w:rPrChange>
        </w:rPr>
        <w:t>للاتصالات</w:t>
      </w:r>
      <w:r w:rsidRPr="00387D1C">
        <w:rPr>
          <w:rtl/>
          <w:lang w:val="en-US"/>
          <w:rPrChange w:id="3008" w:author="Author">
            <w:rPr>
              <w:rFonts w:cs="Times New Roman"/>
              <w:position w:val="6"/>
              <w:sz w:val="18"/>
              <w:szCs w:val="18"/>
              <w:rtl/>
              <w:lang w:val="en-US" w:bidi="ar-SY"/>
            </w:rPr>
          </w:rPrChange>
        </w:rPr>
        <w:t xml:space="preserve"> </w:t>
      </w:r>
      <w:r w:rsidRPr="00387D1C">
        <w:rPr>
          <w:rFonts w:hint="cs"/>
          <w:rtl/>
          <w:lang w:val="en-US"/>
          <w:rPrChange w:id="3009" w:author="Author">
            <w:rPr>
              <w:rFonts w:cs="Times New Roman" w:hint="cs"/>
              <w:position w:val="6"/>
              <w:sz w:val="18"/>
              <w:szCs w:val="18"/>
              <w:rtl/>
              <w:lang w:val="en-US" w:bidi="ar-SY"/>
            </w:rPr>
          </w:rPrChange>
        </w:rPr>
        <w:t>في</w:t>
      </w:r>
      <w:r w:rsidRPr="00387D1C">
        <w:rPr>
          <w:rtl/>
          <w:lang w:val="en-US"/>
          <w:rPrChange w:id="3010" w:author="Author">
            <w:rPr>
              <w:rFonts w:cs="Times New Roman"/>
              <w:position w:val="6"/>
              <w:sz w:val="18"/>
              <w:szCs w:val="18"/>
              <w:rtl/>
              <w:lang w:val="en-US" w:bidi="ar-SY"/>
            </w:rPr>
          </w:rPrChange>
        </w:rPr>
        <w:t xml:space="preserve"> </w:t>
      </w:r>
      <w:r w:rsidRPr="00387D1C">
        <w:rPr>
          <w:rFonts w:hint="cs"/>
          <w:rtl/>
          <w:lang w:val="en-US"/>
          <w:rPrChange w:id="3011" w:author="Author">
            <w:rPr>
              <w:rFonts w:cs="Times New Roman" w:hint="cs"/>
              <w:position w:val="6"/>
              <w:sz w:val="18"/>
              <w:szCs w:val="18"/>
              <w:rtl/>
              <w:lang w:val="en-US" w:bidi="ar-SY"/>
            </w:rPr>
          </w:rPrChange>
        </w:rPr>
        <w:t>هذه</w:t>
      </w:r>
      <w:r w:rsidRPr="00387D1C">
        <w:rPr>
          <w:rtl/>
          <w:lang w:val="en-US"/>
          <w:rPrChange w:id="3012" w:author="Author">
            <w:rPr>
              <w:rFonts w:cs="Times New Roman"/>
              <w:position w:val="6"/>
              <w:sz w:val="18"/>
              <w:szCs w:val="18"/>
              <w:rtl/>
              <w:lang w:val="en-US" w:bidi="ar-SY"/>
            </w:rPr>
          </w:rPrChange>
        </w:rPr>
        <w:t xml:space="preserve"> </w:t>
      </w:r>
      <w:r w:rsidRPr="00387D1C">
        <w:rPr>
          <w:rFonts w:hint="cs"/>
          <w:rtl/>
          <w:lang w:val="en-US"/>
          <w:rPrChange w:id="3013" w:author="Author">
            <w:rPr>
              <w:rFonts w:cs="Times New Roman" w:hint="cs"/>
              <w:position w:val="6"/>
              <w:sz w:val="18"/>
              <w:szCs w:val="18"/>
              <w:rtl/>
              <w:lang w:val="en-US" w:bidi="ar-SY"/>
            </w:rPr>
          </w:rPrChange>
        </w:rPr>
        <w:t>البلدان</w:t>
      </w:r>
      <w:r w:rsidRPr="00387D1C">
        <w:rPr>
          <w:rtl/>
          <w:lang w:val="en-US"/>
          <w:rPrChange w:id="3014" w:author="Author">
            <w:rPr>
              <w:rFonts w:cs="Times New Roman"/>
              <w:position w:val="6"/>
              <w:sz w:val="18"/>
              <w:szCs w:val="18"/>
              <w:rtl/>
              <w:lang w:val="en-US" w:bidi="ar-SY"/>
            </w:rPr>
          </w:rPrChange>
        </w:rPr>
        <w:t xml:space="preserve"> </w:t>
      </w:r>
      <w:r w:rsidRPr="00387D1C">
        <w:rPr>
          <w:rFonts w:hint="cs"/>
          <w:rtl/>
          <w:lang w:val="en-US"/>
          <w:rPrChange w:id="3015" w:author="Author">
            <w:rPr>
              <w:rFonts w:cs="Times New Roman" w:hint="cs"/>
              <w:position w:val="6"/>
              <w:sz w:val="18"/>
              <w:szCs w:val="18"/>
              <w:rtl/>
              <w:lang w:val="en-US" w:bidi="ar-SY"/>
            </w:rPr>
          </w:rPrChange>
        </w:rPr>
        <w:t>وخصوصاً</w:t>
      </w:r>
      <w:r w:rsidRPr="00387D1C">
        <w:rPr>
          <w:rtl/>
          <w:lang w:val="en-US"/>
          <w:rPrChange w:id="3016" w:author="Author">
            <w:rPr>
              <w:rFonts w:cs="Times New Roman"/>
              <w:position w:val="6"/>
              <w:sz w:val="18"/>
              <w:szCs w:val="18"/>
              <w:rtl/>
              <w:lang w:val="en-US" w:bidi="ar-SY"/>
            </w:rPr>
          </w:rPrChange>
        </w:rPr>
        <w:t xml:space="preserve"> </w:t>
      </w:r>
      <w:r w:rsidRPr="00387D1C">
        <w:rPr>
          <w:rFonts w:hint="cs"/>
          <w:rtl/>
          <w:lang w:val="en-US"/>
          <w:rPrChange w:id="3017" w:author="Author">
            <w:rPr>
              <w:rFonts w:cs="Times New Roman" w:hint="cs"/>
              <w:position w:val="6"/>
              <w:sz w:val="18"/>
              <w:szCs w:val="18"/>
              <w:rtl/>
              <w:lang w:val="en-US" w:bidi="ar-SY"/>
            </w:rPr>
          </w:rPrChange>
        </w:rPr>
        <w:t>الإقرار</w:t>
      </w:r>
      <w:r w:rsidRPr="00387D1C">
        <w:rPr>
          <w:rtl/>
          <w:lang w:val="en-US"/>
          <w:rPrChange w:id="3018" w:author="Author">
            <w:rPr>
              <w:rFonts w:cs="Times New Roman"/>
              <w:position w:val="6"/>
              <w:sz w:val="18"/>
              <w:szCs w:val="18"/>
              <w:rtl/>
              <w:lang w:val="en-US" w:bidi="ar-SY"/>
            </w:rPr>
          </w:rPrChange>
        </w:rPr>
        <w:t xml:space="preserve"> </w:t>
      </w:r>
      <w:r w:rsidRPr="00387D1C">
        <w:rPr>
          <w:rFonts w:hint="cs"/>
          <w:rtl/>
          <w:lang w:val="en-US"/>
          <w:rPrChange w:id="3019" w:author="Author">
            <w:rPr>
              <w:rFonts w:cs="Times New Roman" w:hint="cs"/>
              <w:position w:val="6"/>
              <w:sz w:val="18"/>
              <w:szCs w:val="18"/>
              <w:rtl/>
              <w:lang w:val="en-US" w:bidi="ar-SY"/>
            </w:rPr>
          </w:rPrChange>
        </w:rPr>
        <w:t>بشواغل</w:t>
      </w:r>
      <w:r w:rsidRPr="00387D1C">
        <w:rPr>
          <w:rtl/>
          <w:lang w:val="en-US"/>
          <w:rPrChange w:id="3020" w:author="Author">
            <w:rPr>
              <w:rFonts w:cs="Times New Roman"/>
              <w:position w:val="6"/>
              <w:sz w:val="18"/>
              <w:szCs w:val="18"/>
              <w:rtl/>
              <w:lang w:val="en-US" w:bidi="ar-SY"/>
            </w:rPr>
          </w:rPrChange>
        </w:rPr>
        <w:t xml:space="preserve"> </w:t>
      </w:r>
      <w:r w:rsidRPr="00387D1C">
        <w:rPr>
          <w:rFonts w:hint="cs"/>
          <w:rtl/>
          <w:lang w:val="en-US"/>
          <w:rPrChange w:id="3021" w:author="Author">
            <w:rPr>
              <w:rFonts w:cs="Times New Roman" w:hint="cs"/>
              <w:position w:val="6"/>
              <w:sz w:val="18"/>
              <w:szCs w:val="18"/>
              <w:rtl/>
              <w:lang w:val="en-US" w:bidi="ar-SY"/>
            </w:rPr>
          </w:rPrChange>
        </w:rPr>
        <w:t>البلدان</w:t>
      </w:r>
      <w:r w:rsidRPr="00387D1C">
        <w:rPr>
          <w:rtl/>
          <w:lang w:val="en-US"/>
          <w:rPrChange w:id="3022" w:author="Author">
            <w:rPr>
              <w:rFonts w:cs="Times New Roman"/>
              <w:position w:val="6"/>
              <w:sz w:val="18"/>
              <w:szCs w:val="18"/>
              <w:rtl/>
              <w:lang w:val="en-US" w:bidi="ar-SY"/>
            </w:rPr>
          </w:rPrChange>
        </w:rPr>
        <w:t xml:space="preserve"> </w:t>
      </w:r>
      <w:r w:rsidRPr="00387D1C">
        <w:rPr>
          <w:rFonts w:hint="cs"/>
          <w:rtl/>
          <w:lang w:val="en-US"/>
          <w:rPrChange w:id="3023" w:author="Author">
            <w:rPr>
              <w:rFonts w:cs="Times New Roman" w:hint="cs"/>
              <w:position w:val="6"/>
              <w:sz w:val="18"/>
              <w:szCs w:val="18"/>
              <w:rtl/>
              <w:lang w:val="en-US" w:bidi="ar-SY"/>
            </w:rPr>
          </w:rPrChange>
        </w:rPr>
        <w:t>النامية</w:t>
      </w:r>
      <w:r w:rsidRPr="00387D1C">
        <w:rPr>
          <w:rtl/>
          <w:lang w:val="en-US"/>
          <w:rPrChange w:id="3024" w:author="Author">
            <w:rPr>
              <w:rFonts w:cs="Times New Roman"/>
              <w:position w:val="6"/>
              <w:sz w:val="18"/>
              <w:szCs w:val="18"/>
              <w:rtl/>
              <w:lang w:val="en-US" w:bidi="ar-SY"/>
            </w:rPr>
          </w:rPrChange>
        </w:rPr>
        <w:t xml:space="preserve"> </w:t>
      </w:r>
      <w:r w:rsidRPr="00387D1C">
        <w:rPr>
          <w:rFonts w:hint="cs"/>
          <w:rtl/>
          <w:lang w:val="en-US"/>
          <w:rPrChange w:id="3025" w:author="Author">
            <w:rPr>
              <w:rFonts w:cs="Times New Roman" w:hint="cs"/>
              <w:position w:val="6"/>
              <w:sz w:val="18"/>
              <w:szCs w:val="18"/>
              <w:rtl/>
              <w:lang w:val="en-US" w:bidi="ar-SY"/>
            </w:rPr>
          </w:rPrChange>
        </w:rPr>
        <w:t>في</w:t>
      </w:r>
      <w:r>
        <w:rPr>
          <w:rFonts w:hint="eastAsia"/>
          <w:rtl/>
          <w:lang w:val="en-US"/>
        </w:rPr>
        <w:t>ما </w:t>
      </w:r>
      <w:r w:rsidRPr="00387D1C">
        <w:rPr>
          <w:rFonts w:hint="cs"/>
          <w:rtl/>
          <w:lang w:val="en-US"/>
          <w:rPrChange w:id="3026" w:author="Author">
            <w:rPr>
              <w:rFonts w:cs="Times New Roman" w:hint="cs"/>
              <w:position w:val="6"/>
              <w:sz w:val="18"/>
              <w:szCs w:val="18"/>
              <w:rtl/>
              <w:lang w:val="en-US" w:bidi="ar-SY"/>
            </w:rPr>
          </w:rPrChange>
        </w:rPr>
        <w:t>يتعلق</w:t>
      </w:r>
      <w:r w:rsidRPr="00387D1C">
        <w:rPr>
          <w:rtl/>
          <w:lang w:val="en-US"/>
          <w:rPrChange w:id="3027" w:author="Author">
            <w:rPr>
              <w:rFonts w:cs="Times New Roman"/>
              <w:position w:val="6"/>
              <w:sz w:val="18"/>
              <w:szCs w:val="18"/>
              <w:rtl/>
              <w:lang w:val="en-US" w:bidi="ar-SY"/>
            </w:rPr>
          </w:rPrChange>
        </w:rPr>
        <w:t xml:space="preserve"> </w:t>
      </w:r>
      <w:r w:rsidRPr="00387D1C">
        <w:rPr>
          <w:rFonts w:hint="cs"/>
          <w:rtl/>
          <w:lang w:val="en-US"/>
          <w:rPrChange w:id="3028" w:author="Author">
            <w:rPr>
              <w:rFonts w:cs="Times New Roman" w:hint="cs"/>
              <w:position w:val="6"/>
              <w:sz w:val="18"/>
              <w:szCs w:val="18"/>
              <w:rtl/>
              <w:lang w:val="en-US" w:bidi="ar-SY"/>
            </w:rPr>
          </w:rPrChange>
        </w:rPr>
        <w:t>بالتجهيزات</w:t>
      </w:r>
      <w:r>
        <w:rPr>
          <w:rFonts w:hint="cs"/>
          <w:rtl/>
          <w:lang w:val="en-US"/>
        </w:rPr>
        <w:t> الزائفة</w:t>
      </w:r>
      <w:r>
        <w:rPr>
          <w:rtl/>
          <w:lang w:val="en-US"/>
        </w:rPr>
        <w:t>،</w:t>
      </w:r>
    </w:p>
    <w:p w:rsidR="001C2D1C" w:rsidRPr="00387D1C" w:rsidRDefault="001C2D1C" w:rsidP="000B1D38">
      <w:pPr>
        <w:pStyle w:val="Call"/>
        <w:rPr>
          <w:rtl/>
          <w:rPrChange w:id="3029" w:author="Author">
            <w:rPr>
              <w:i w:val="0"/>
              <w:iCs w:val="0"/>
              <w:rtl/>
              <w:lang w:bidi="ar-SY"/>
            </w:rPr>
          </w:rPrChange>
        </w:rPr>
      </w:pPr>
      <w:r w:rsidRPr="00387D1C">
        <w:rPr>
          <w:rFonts w:hint="cs"/>
          <w:rtl/>
          <w:rPrChange w:id="3030" w:author="Author">
            <w:rPr>
              <w:rFonts w:cs="Times New Roman" w:hint="cs"/>
              <w:position w:val="6"/>
              <w:sz w:val="18"/>
              <w:szCs w:val="18"/>
              <w:rtl/>
              <w:lang w:bidi="ar-SY"/>
            </w:rPr>
          </w:rPrChange>
        </w:rPr>
        <w:t>ويدعو</w:t>
      </w:r>
      <w:r w:rsidRPr="00387D1C">
        <w:rPr>
          <w:rtl/>
          <w:rPrChange w:id="3031" w:author="Author">
            <w:rPr>
              <w:rFonts w:cs="Times New Roman"/>
              <w:position w:val="6"/>
              <w:sz w:val="18"/>
              <w:szCs w:val="18"/>
              <w:rtl/>
              <w:lang w:bidi="ar-SY"/>
            </w:rPr>
          </w:rPrChange>
        </w:rPr>
        <w:t xml:space="preserve"> </w:t>
      </w:r>
      <w:r w:rsidRPr="00387D1C">
        <w:rPr>
          <w:rFonts w:hint="cs"/>
          <w:rtl/>
          <w:rPrChange w:id="3032" w:author="Author">
            <w:rPr>
              <w:rFonts w:cs="Times New Roman" w:hint="cs"/>
              <w:position w:val="6"/>
              <w:sz w:val="18"/>
              <w:szCs w:val="18"/>
              <w:rtl/>
              <w:lang w:bidi="ar-SY"/>
            </w:rPr>
          </w:rPrChange>
        </w:rPr>
        <w:t>الدول</w:t>
      </w:r>
      <w:r w:rsidRPr="00387D1C">
        <w:rPr>
          <w:rtl/>
          <w:rPrChange w:id="3033" w:author="Author">
            <w:rPr>
              <w:rFonts w:cs="Times New Roman"/>
              <w:position w:val="6"/>
              <w:sz w:val="18"/>
              <w:szCs w:val="18"/>
              <w:rtl/>
              <w:lang w:bidi="ar-SY"/>
            </w:rPr>
          </w:rPrChange>
        </w:rPr>
        <w:t xml:space="preserve"> </w:t>
      </w:r>
      <w:r w:rsidRPr="00387D1C">
        <w:rPr>
          <w:rFonts w:hint="cs"/>
          <w:rtl/>
          <w:rPrChange w:id="3034" w:author="Author">
            <w:rPr>
              <w:rFonts w:cs="Times New Roman" w:hint="cs"/>
              <w:position w:val="6"/>
              <w:sz w:val="18"/>
              <w:szCs w:val="18"/>
              <w:rtl/>
              <w:lang w:bidi="ar-SY"/>
            </w:rPr>
          </w:rPrChange>
        </w:rPr>
        <w:t>الأعضاء</w:t>
      </w:r>
      <w:r w:rsidRPr="00387D1C">
        <w:rPr>
          <w:rtl/>
          <w:rPrChange w:id="3035" w:author="Author">
            <w:rPr>
              <w:rFonts w:cs="Times New Roman"/>
              <w:position w:val="6"/>
              <w:sz w:val="18"/>
              <w:szCs w:val="18"/>
              <w:rtl/>
              <w:lang w:bidi="ar-SY"/>
            </w:rPr>
          </w:rPrChange>
        </w:rPr>
        <w:t xml:space="preserve"> </w:t>
      </w:r>
      <w:r w:rsidRPr="00387D1C">
        <w:rPr>
          <w:rFonts w:hint="cs"/>
          <w:rtl/>
          <w:rPrChange w:id="3036" w:author="Author">
            <w:rPr>
              <w:rFonts w:cs="Times New Roman" w:hint="cs"/>
              <w:position w:val="6"/>
              <w:sz w:val="18"/>
              <w:szCs w:val="18"/>
              <w:rtl/>
              <w:lang w:bidi="ar-SY"/>
            </w:rPr>
          </w:rPrChange>
        </w:rPr>
        <w:t>كذلك</w:t>
      </w:r>
    </w:p>
    <w:p w:rsidR="001C2D1C" w:rsidRDefault="001C2D1C">
      <w:pPr>
        <w:rPr>
          <w:rtl/>
          <w:lang w:val="en-US"/>
        </w:rPr>
        <w:pPrChange w:id="3037" w:author="Author">
          <w:pPr/>
        </w:pPrChange>
      </w:pPr>
      <w:r w:rsidRPr="00387D1C">
        <w:rPr>
          <w:rFonts w:hint="cs"/>
          <w:rtl/>
          <w:lang w:val="en-US"/>
          <w:rPrChange w:id="3038" w:author="Author">
            <w:rPr>
              <w:rFonts w:cs="Times New Roman" w:hint="cs"/>
              <w:position w:val="6"/>
              <w:sz w:val="18"/>
              <w:szCs w:val="18"/>
              <w:rtl/>
              <w:lang w:val="en-US" w:bidi="ar-SY"/>
            </w:rPr>
          </w:rPrChange>
        </w:rPr>
        <w:t>إلى</w:t>
      </w:r>
      <w:r w:rsidRPr="00387D1C">
        <w:rPr>
          <w:rtl/>
          <w:lang w:val="en-US"/>
          <w:rPrChange w:id="3039" w:author="Author">
            <w:rPr>
              <w:rFonts w:cs="Times New Roman"/>
              <w:position w:val="6"/>
              <w:sz w:val="18"/>
              <w:szCs w:val="18"/>
              <w:rtl/>
              <w:lang w:val="en-US" w:bidi="ar-SY"/>
            </w:rPr>
          </w:rPrChange>
        </w:rPr>
        <w:t xml:space="preserve"> </w:t>
      </w:r>
      <w:r w:rsidRPr="00387D1C">
        <w:rPr>
          <w:rFonts w:hint="cs"/>
          <w:rtl/>
          <w:lang w:val="en-US"/>
          <w:rPrChange w:id="3040" w:author="Author">
            <w:rPr>
              <w:rFonts w:cs="Times New Roman" w:hint="cs"/>
              <w:position w:val="6"/>
              <w:sz w:val="18"/>
              <w:szCs w:val="18"/>
              <w:rtl/>
              <w:lang w:val="en-US" w:bidi="ar-SY"/>
            </w:rPr>
          </w:rPrChange>
        </w:rPr>
        <w:t>المساهمة</w:t>
      </w:r>
      <w:r w:rsidRPr="00387D1C">
        <w:rPr>
          <w:rtl/>
          <w:lang w:val="en-US"/>
          <w:rPrChange w:id="3041" w:author="Author">
            <w:rPr>
              <w:rFonts w:cs="Times New Roman"/>
              <w:position w:val="6"/>
              <w:sz w:val="18"/>
              <w:szCs w:val="18"/>
              <w:rtl/>
              <w:lang w:val="en-US" w:bidi="ar-SY"/>
            </w:rPr>
          </w:rPrChange>
        </w:rPr>
        <w:t xml:space="preserve"> </w:t>
      </w:r>
      <w:r w:rsidRPr="00387D1C">
        <w:rPr>
          <w:rFonts w:hint="cs"/>
          <w:rtl/>
          <w:lang w:val="en-US"/>
          <w:rPrChange w:id="3042" w:author="Author">
            <w:rPr>
              <w:rFonts w:cs="Times New Roman" w:hint="cs"/>
              <w:position w:val="6"/>
              <w:sz w:val="18"/>
              <w:szCs w:val="18"/>
              <w:rtl/>
              <w:lang w:val="en-US" w:bidi="ar-SY"/>
            </w:rPr>
          </w:rPrChange>
        </w:rPr>
        <w:t>في</w:t>
      </w:r>
      <w:r w:rsidRPr="00387D1C">
        <w:rPr>
          <w:rtl/>
          <w:lang w:val="en-US"/>
          <w:rPrChange w:id="3043" w:author="Author">
            <w:rPr>
              <w:rFonts w:cs="Times New Roman"/>
              <w:position w:val="6"/>
              <w:sz w:val="18"/>
              <w:szCs w:val="18"/>
              <w:rtl/>
              <w:lang w:val="en-US" w:bidi="ar-SY"/>
            </w:rPr>
          </w:rPrChange>
        </w:rPr>
        <w:t xml:space="preserve"> </w:t>
      </w:r>
      <w:r w:rsidRPr="00387D1C">
        <w:rPr>
          <w:rFonts w:hint="cs"/>
          <w:rtl/>
          <w:lang w:val="en-US"/>
          <w:rPrChange w:id="3044" w:author="Author">
            <w:rPr>
              <w:rFonts w:cs="Times New Roman" w:hint="cs"/>
              <w:position w:val="6"/>
              <w:sz w:val="18"/>
              <w:szCs w:val="18"/>
              <w:rtl/>
              <w:lang w:val="en-US" w:bidi="ar-SY"/>
            </w:rPr>
          </w:rPrChange>
        </w:rPr>
        <w:t>جمعية</w:t>
      </w:r>
      <w:r w:rsidRPr="00387D1C">
        <w:rPr>
          <w:rtl/>
          <w:lang w:val="en-US"/>
          <w:rPrChange w:id="3045" w:author="Author">
            <w:rPr>
              <w:rFonts w:cs="Times New Roman"/>
              <w:position w:val="6"/>
              <w:sz w:val="18"/>
              <w:szCs w:val="18"/>
              <w:rtl/>
              <w:lang w:val="en-US" w:bidi="ar-SY"/>
            </w:rPr>
          </w:rPrChange>
        </w:rPr>
        <w:t xml:space="preserve"> </w:t>
      </w:r>
      <w:r w:rsidRPr="00387D1C">
        <w:rPr>
          <w:rFonts w:hint="cs"/>
          <w:rtl/>
          <w:lang w:val="en-US"/>
          <w:rPrChange w:id="3046" w:author="Author">
            <w:rPr>
              <w:rFonts w:cs="Times New Roman" w:hint="cs"/>
              <w:position w:val="6"/>
              <w:sz w:val="18"/>
              <w:szCs w:val="18"/>
              <w:rtl/>
              <w:lang w:val="en-US" w:bidi="ar-SY"/>
            </w:rPr>
          </w:rPrChange>
        </w:rPr>
        <w:t>الاتصالات</w:t>
      </w:r>
      <w:r w:rsidRPr="00387D1C">
        <w:rPr>
          <w:rtl/>
          <w:lang w:val="en-US"/>
          <w:rPrChange w:id="3047" w:author="Author">
            <w:rPr>
              <w:rFonts w:cs="Times New Roman"/>
              <w:position w:val="6"/>
              <w:sz w:val="18"/>
              <w:szCs w:val="18"/>
              <w:rtl/>
              <w:lang w:val="en-US" w:bidi="ar-SY"/>
            </w:rPr>
          </w:rPrChange>
        </w:rPr>
        <w:t xml:space="preserve"> </w:t>
      </w:r>
      <w:r w:rsidRPr="00387D1C">
        <w:rPr>
          <w:rFonts w:hint="cs"/>
          <w:rtl/>
          <w:lang w:val="en-US"/>
          <w:rPrChange w:id="3048" w:author="Author">
            <w:rPr>
              <w:rFonts w:cs="Times New Roman" w:hint="cs"/>
              <w:position w:val="6"/>
              <w:sz w:val="18"/>
              <w:szCs w:val="18"/>
              <w:rtl/>
              <w:lang w:val="en-US" w:bidi="ar-SY"/>
            </w:rPr>
          </w:rPrChange>
        </w:rPr>
        <w:t>الراديوية</w:t>
      </w:r>
      <w:r w:rsidRPr="00387D1C">
        <w:rPr>
          <w:rtl/>
          <w:lang w:val="en-US"/>
          <w:rPrChange w:id="3049" w:author="Author">
            <w:rPr>
              <w:rFonts w:cs="Times New Roman"/>
              <w:position w:val="6"/>
              <w:sz w:val="18"/>
              <w:szCs w:val="18"/>
              <w:rtl/>
              <w:lang w:val="en-US" w:bidi="ar-SY"/>
            </w:rPr>
          </w:rPrChange>
        </w:rPr>
        <w:t xml:space="preserve"> </w:t>
      </w:r>
      <w:r w:rsidRPr="00387D1C">
        <w:rPr>
          <w:rFonts w:hint="cs"/>
          <w:rtl/>
          <w:lang w:val="en-US"/>
          <w:rPrChange w:id="3050" w:author="Author">
            <w:rPr>
              <w:rFonts w:cs="Times New Roman" w:hint="cs"/>
              <w:position w:val="6"/>
              <w:sz w:val="18"/>
              <w:szCs w:val="18"/>
              <w:rtl/>
              <w:lang w:val="en-US" w:bidi="ar-SY"/>
            </w:rPr>
          </w:rPrChange>
        </w:rPr>
        <w:t>القادمة</w:t>
      </w:r>
      <w:r>
        <w:rPr>
          <w:rFonts w:hint="cs"/>
          <w:rtl/>
          <w:lang w:val="en-US"/>
        </w:rPr>
        <w:t xml:space="preserve"> في عام</w:t>
      </w:r>
      <w:r w:rsidRPr="00387D1C">
        <w:rPr>
          <w:rFonts w:hint="eastAsia"/>
          <w:rtl/>
          <w:lang w:val="en-US"/>
          <w:rPrChange w:id="3051" w:author="Author">
            <w:rPr>
              <w:rFonts w:cs="Times New Roman" w:hint="eastAsia"/>
              <w:position w:val="6"/>
              <w:sz w:val="18"/>
              <w:szCs w:val="18"/>
              <w:rtl/>
              <w:lang w:val="en-US" w:bidi="ar-SY"/>
            </w:rPr>
          </w:rPrChange>
        </w:rPr>
        <w:t> </w:t>
      </w:r>
      <w:del w:id="3052" w:author="Author">
        <w:r w:rsidDel="00DB1553">
          <w:rPr>
            <w:lang w:val="en-US"/>
          </w:rPr>
          <w:delText>2012</w:delText>
        </w:r>
        <w:r w:rsidRPr="00387D1C" w:rsidDel="00DB1553">
          <w:rPr>
            <w:rtl/>
            <w:lang w:val="en-US"/>
            <w:rPrChange w:id="3053" w:author="Author">
              <w:rPr>
                <w:rFonts w:cs="Times New Roman"/>
                <w:position w:val="6"/>
                <w:sz w:val="18"/>
                <w:szCs w:val="18"/>
                <w:rtl/>
                <w:lang w:val="en-US" w:bidi="ar-SY"/>
              </w:rPr>
            </w:rPrChange>
          </w:rPr>
          <w:delText xml:space="preserve"> </w:delText>
        </w:r>
      </w:del>
      <w:ins w:id="3054" w:author="Author">
        <w:r>
          <w:rPr>
            <w:lang w:val="en-US"/>
          </w:rPr>
          <w:t>2016</w:t>
        </w:r>
        <w:r w:rsidRPr="00387D1C">
          <w:rPr>
            <w:rtl/>
            <w:lang w:val="en-US"/>
            <w:rPrChange w:id="3055" w:author="Author">
              <w:rPr>
                <w:rFonts w:cs="Times New Roman"/>
                <w:position w:val="6"/>
                <w:sz w:val="18"/>
                <w:szCs w:val="18"/>
                <w:rtl/>
                <w:lang w:val="en-US" w:bidi="ar-SY"/>
              </w:rPr>
            </w:rPrChange>
          </w:rPr>
          <w:t xml:space="preserve"> </w:t>
        </w:r>
      </w:ins>
      <w:r>
        <w:rPr>
          <w:rtl/>
          <w:lang w:val="en-US"/>
        </w:rPr>
        <w:t xml:space="preserve">كي تتمكّن الجمعية من دراسة </w:t>
      </w:r>
      <w:r w:rsidRPr="00387D1C">
        <w:rPr>
          <w:rFonts w:hint="cs"/>
          <w:rtl/>
          <w:lang w:val="en-US"/>
          <w:rPrChange w:id="3056" w:author="Author">
            <w:rPr>
              <w:rFonts w:cs="Times New Roman" w:hint="cs"/>
              <w:position w:val="6"/>
              <w:sz w:val="18"/>
              <w:szCs w:val="18"/>
              <w:rtl/>
              <w:lang w:val="en-US" w:bidi="ar-SY"/>
            </w:rPr>
          </w:rPrChange>
        </w:rPr>
        <w:t>الإجراءات</w:t>
      </w:r>
      <w:r w:rsidRPr="00387D1C">
        <w:rPr>
          <w:rtl/>
          <w:lang w:val="en-US"/>
          <w:rPrChange w:id="3057" w:author="Author">
            <w:rPr>
              <w:rFonts w:cs="Times New Roman"/>
              <w:position w:val="6"/>
              <w:sz w:val="18"/>
              <w:szCs w:val="18"/>
              <w:rtl/>
              <w:lang w:val="en-US" w:bidi="ar-SY"/>
            </w:rPr>
          </w:rPrChange>
        </w:rPr>
        <w:t xml:space="preserve"> </w:t>
      </w:r>
      <w:r>
        <w:rPr>
          <w:rFonts w:hint="cs"/>
          <w:rtl/>
          <w:lang w:val="en-US"/>
        </w:rPr>
        <w:t>المناسبة</w:t>
      </w:r>
      <w:r w:rsidRPr="00387D1C">
        <w:rPr>
          <w:rtl/>
          <w:lang w:val="en-US"/>
          <w:rPrChange w:id="3058" w:author="Author">
            <w:rPr>
              <w:rFonts w:cs="Times New Roman"/>
              <w:position w:val="6"/>
              <w:sz w:val="18"/>
              <w:szCs w:val="18"/>
              <w:rtl/>
              <w:lang w:val="en-US" w:bidi="ar-SY"/>
            </w:rPr>
          </w:rPrChange>
        </w:rPr>
        <w:t xml:space="preserve"> </w:t>
      </w:r>
      <w:r>
        <w:rPr>
          <w:rFonts w:hint="cs"/>
          <w:rtl/>
          <w:lang w:val="en-US"/>
        </w:rPr>
        <w:t>واتخاذ الإجراءات التي تراها</w:t>
      </w:r>
      <w:r>
        <w:rPr>
          <w:rFonts w:hint="eastAsia"/>
          <w:rtl/>
          <w:lang w:val="en-US"/>
        </w:rPr>
        <w:t> </w:t>
      </w:r>
      <w:r>
        <w:rPr>
          <w:rFonts w:hint="cs"/>
          <w:rtl/>
          <w:lang w:val="en-US"/>
        </w:rPr>
        <w:t>ضرورية</w:t>
      </w:r>
      <w:r w:rsidRPr="00387D1C">
        <w:rPr>
          <w:rtl/>
          <w:lang w:val="en-US"/>
          <w:rPrChange w:id="3059" w:author="Author">
            <w:rPr>
              <w:rFonts w:cs="Times New Roman"/>
              <w:position w:val="6"/>
              <w:sz w:val="18"/>
              <w:szCs w:val="18"/>
              <w:rtl/>
              <w:lang w:val="en-US" w:bidi="ar-SY"/>
            </w:rPr>
          </w:rPrChange>
        </w:rPr>
        <w:t>.</w:t>
      </w:r>
    </w:p>
    <w:p w:rsidR="001C2D1C" w:rsidRDefault="001C2D1C" w:rsidP="001C2D1C">
      <w:pPr>
        <w:pStyle w:val="Reasons"/>
        <w:rPr>
          <w:rtl/>
        </w:rPr>
      </w:pPr>
    </w:p>
    <w:p w:rsidR="001C2D1C" w:rsidRDefault="001C2D1C" w:rsidP="001C2D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1C2D1C" w:rsidRDefault="001C2D1C" w:rsidP="00EE2E1D">
      <w:pPr>
        <w:pStyle w:val="Title1"/>
        <w:spacing w:after="0"/>
      </w:pPr>
      <w:r>
        <w:rPr>
          <w:rFonts w:hint="cs"/>
          <w:rtl/>
        </w:rPr>
        <w:lastRenderedPageBreak/>
        <w:t xml:space="preserve">الجزء </w:t>
      </w:r>
      <w:r>
        <w:t>17</w:t>
      </w:r>
    </w:p>
    <w:p w:rsidR="001C2D1C" w:rsidRPr="00EE2E1D" w:rsidRDefault="001C2D1C" w:rsidP="00EE2E1D">
      <w:pPr>
        <w:pStyle w:val="ResNo"/>
        <w:spacing w:before="480"/>
        <w:rPr>
          <w:rtl/>
        </w:rPr>
      </w:pPr>
      <w:r w:rsidRPr="00EE2E1D">
        <w:rPr>
          <w:rtl/>
        </w:rPr>
        <w:t xml:space="preserve">القـرار </w:t>
      </w:r>
      <w:r w:rsidRPr="00EE2E1D">
        <w:t>179</w:t>
      </w:r>
      <w:r w:rsidRPr="00EE2E1D">
        <w:rPr>
          <w:rtl/>
        </w:rPr>
        <w:t xml:space="preserve"> (غوادالاخارا، </w:t>
      </w:r>
      <w:r w:rsidRPr="00EE2E1D">
        <w:t>2010</w:t>
      </w:r>
      <w:r w:rsidRPr="00EE2E1D">
        <w:rPr>
          <w:rtl/>
        </w:rPr>
        <w:t>)</w:t>
      </w:r>
    </w:p>
    <w:p w:rsidR="001C2D1C" w:rsidRDefault="001C2D1C" w:rsidP="001C2D1C">
      <w:pPr>
        <w:pStyle w:val="Restitle"/>
      </w:pPr>
      <w:r w:rsidRPr="009452E5">
        <w:rPr>
          <w:rtl/>
        </w:rPr>
        <w:t>دور الاتحاد الدولي للاتصالات في حماية الأطفال على الخط</w:t>
      </w:r>
    </w:p>
    <w:p w:rsidR="001C2D1C" w:rsidRDefault="001C2D1C" w:rsidP="001C2D1C">
      <w:pPr>
        <w:pStyle w:val="Heading1"/>
        <w:rPr>
          <w:rtl/>
        </w:rPr>
      </w:pPr>
      <w:r>
        <w:t>1</w:t>
      </w:r>
      <w:r>
        <w:rPr>
          <w:rFonts w:hint="cs"/>
          <w:rtl/>
        </w:rPr>
        <w:tab/>
        <w:t>مقدمة</w:t>
      </w:r>
    </w:p>
    <w:p w:rsidR="001C2D1C" w:rsidRDefault="001C2D1C" w:rsidP="001C2D1C">
      <w:pPr>
        <w:rPr>
          <w:color w:val="000000"/>
          <w:rtl/>
        </w:rPr>
      </w:pPr>
      <w:r>
        <w:rPr>
          <w:rFonts w:hint="cs"/>
          <w:rtl/>
        </w:rPr>
        <w:t>يرد في الوثائق الصادرة عن القمة العالمية لمجتمع المعلومات أن الاتحاد الدولي للاتصالات هو المنسق لخط العمل جيم</w:t>
      </w:r>
      <w:r>
        <w:rPr>
          <w:lang w:val="en-US"/>
        </w:rPr>
        <w:t>5</w:t>
      </w:r>
      <w:r>
        <w:rPr>
          <w:rFonts w:hint="cs"/>
          <w:rtl/>
          <w:lang w:val="en-US"/>
        </w:rPr>
        <w:t xml:space="preserve"> بشأن "</w:t>
      </w:r>
      <w:r>
        <w:rPr>
          <w:color w:val="000000"/>
          <w:rtl/>
        </w:rPr>
        <w:t>بناء الثقة والأمن في استعمال الاتصالات/تكنولوجيا المعلومات والاتصالات</w:t>
      </w:r>
      <w:r>
        <w:rPr>
          <w:rFonts w:hint="cs"/>
          <w:color w:val="000000"/>
          <w:rtl/>
        </w:rPr>
        <w:t>"، الذي يدعو لاتخاذ تدابير محددة للحد من التهدي</w:t>
      </w:r>
      <w:r w:rsidR="00AB0946">
        <w:rPr>
          <w:rFonts w:hint="cs"/>
          <w:color w:val="000000"/>
          <w:rtl/>
        </w:rPr>
        <w:t>دات الممكنة ومواطن الضعف المرت</w:t>
      </w:r>
      <w:r>
        <w:rPr>
          <w:rFonts w:hint="cs"/>
          <w:color w:val="000000"/>
          <w:rtl/>
        </w:rPr>
        <w:t>بطة بمجتمع المعلومات.</w:t>
      </w:r>
    </w:p>
    <w:p w:rsidR="001C2D1C" w:rsidRPr="00275945" w:rsidRDefault="001C2D1C" w:rsidP="00AB0946">
      <w:pPr>
        <w:rPr>
          <w:lang w:val="en-US"/>
        </w:rPr>
      </w:pPr>
      <w:r>
        <w:rPr>
          <w:rFonts w:hint="cs"/>
          <w:rtl/>
          <w:lang w:val="en-US"/>
        </w:rPr>
        <w:t xml:space="preserve">وقد تم تكريس الحاجة إلى توفير حماية خاصة </w:t>
      </w:r>
      <w:r w:rsidR="00AB0946">
        <w:rPr>
          <w:rFonts w:hint="cs"/>
          <w:rtl/>
          <w:lang w:val="en-US"/>
        </w:rPr>
        <w:t>للأطفال</w:t>
      </w:r>
      <w:r>
        <w:rPr>
          <w:rFonts w:hint="cs"/>
          <w:rtl/>
          <w:lang w:val="en-US"/>
        </w:rPr>
        <w:t xml:space="preserve"> ومراعاة مصالحهم في عدد من الاتفاقات الدولية الملزمة قانوناً، وعلى سبيل المثال، تتضمن اتفاقية الأمم المتحدة لحقوق الطفل أحكاماً تضمن للأطفال العناية الخاصة والحماية. وتشجع المادة </w:t>
      </w:r>
      <w:r>
        <w:rPr>
          <w:lang w:val="en-US"/>
        </w:rPr>
        <w:t>17</w:t>
      </w:r>
      <w:r>
        <w:rPr>
          <w:rFonts w:hint="cs"/>
          <w:rtl/>
          <w:lang w:val="en-US"/>
        </w:rPr>
        <w:t xml:space="preserve"> من هذه الاتفاقية على وضع المبادئ التوجيهية المناسبة لحماية الأطفال من المعلومات والمواد الضارة برفاهتهم. وتقتضي ا</w:t>
      </w:r>
      <w:r w:rsidRPr="00567624">
        <w:rPr>
          <w:rtl/>
        </w:rPr>
        <w:t>لمادة</w:t>
      </w:r>
      <w:r w:rsidR="00AB0946">
        <w:rPr>
          <w:rFonts w:hint="cs"/>
          <w:rtl/>
        </w:rPr>
        <w:t> </w:t>
      </w:r>
      <w:r>
        <w:t>10</w:t>
      </w:r>
      <w:r w:rsidRPr="00567624">
        <w:rPr>
          <w:rtl/>
        </w:rPr>
        <w:t xml:space="preserve"> من البروتوكول الاختياري لاتفاقية حقوق الطفل بشأن بيع الأطفال واستغلال الأطفال في البغاء وفي المواد الإباحية</w:t>
      </w:r>
      <w:r>
        <w:rPr>
          <w:rFonts w:hint="cs"/>
          <w:rtl/>
        </w:rPr>
        <w:t xml:space="preserve"> </w:t>
      </w:r>
      <w:r w:rsidRPr="00567624">
        <w:rPr>
          <w:rtl/>
        </w:rPr>
        <w:t>بأن</w:t>
      </w:r>
      <w:r>
        <w:rPr>
          <w:rFonts w:hint="cs"/>
          <w:rtl/>
        </w:rPr>
        <w:t xml:space="preserve"> تتخذ</w:t>
      </w:r>
      <w:r w:rsidRPr="00567624">
        <w:rPr>
          <w:rtl/>
        </w:rPr>
        <w:t xml:space="preserve"> الدول الأطراف كل الخطوات اللازمة لتقوية التعاون الدولي عن طريق الترتيبات الثنائية والمتعددة الأطراف والإقليمية لمنع وكشف وتحري ومقاضاة ومعاقبة الجهات المسؤولة عن </w:t>
      </w:r>
      <w:r>
        <w:rPr>
          <w:rFonts w:hint="cs"/>
          <w:rtl/>
        </w:rPr>
        <w:t>هذه الجرائم. ونظراً لضعف التشريعات واختلاف النهج المتبعة في مختلف البلدان في قضية تصفية المحتوى الضار، ثمة حاجة متزايدة لآليات تعاون دولي تحت رعاية الاتحاد ف</w:t>
      </w:r>
      <w:r w:rsidR="00AB0946">
        <w:rPr>
          <w:rFonts w:hint="cs"/>
          <w:rtl/>
        </w:rPr>
        <w:t>ي مجال حماية الأطفال على</w:t>
      </w:r>
      <w:r w:rsidR="00AB0946">
        <w:rPr>
          <w:rFonts w:hint="eastAsia"/>
          <w:rtl/>
        </w:rPr>
        <w:t> </w:t>
      </w:r>
      <w:r w:rsidR="00AB0946">
        <w:rPr>
          <w:rFonts w:hint="cs"/>
          <w:rtl/>
        </w:rPr>
        <w:t>الخط.</w:t>
      </w:r>
    </w:p>
    <w:p w:rsidR="001C2D1C" w:rsidRDefault="001C2D1C" w:rsidP="001C2D1C">
      <w:pPr>
        <w:rPr>
          <w:rtl/>
          <w:lang w:val="en-US"/>
        </w:rPr>
      </w:pPr>
      <w:r>
        <w:rPr>
          <w:rFonts w:hint="cs"/>
          <w:rtl/>
        </w:rPr>
        <w:t xml:space="preserve">إن القرارين </w:t>
      </w:r>
      <w:r>
        <w:rPr>
          <w:lang w:val="en-US"/>
        </w:rPr>
        <w:t>45</w:t>
      </w:r>
      <w:r>
        <w:rPr>
          <w:rFonts w:hint="cs"/>
          <w:rtl/>
          <w:lang w:val="en-US"/>
        </w:rPr>
        <w:t xml:space="preserve"> و</w:t>
      </w:r>
      <w:r>
        <w:rPr>
          <w:lang w:val="en-US"/>
        </w:rPr>
        <w:t>67</w:t>
      </w:r>
      <w:r>
        <w:rPr>
          <w:rFonts w:hint="cs"/>
          <w:rtl/>
          <w:lang w:val="en-US"/>
        </w:rPr>
        <w:t xml:space="preserve"> (المراج</w:t>
      </w:r>
      <w:r w:rsidR="00AB0946">
        <w:rPr>
          <w:rFonts w:hint="cs"/>
          <w:rtl/>
          <w:lang w:val="en-US"/>
        </w:rPr>
        <w:t>َ</w:t>
      </w:r>
      <w:r>
        <w:rPr>
          <w:rFonts w:hint="cs"/>
          <w:rtl/>
          <w:lang w:val="en-US"/>
        </w:rPr>
        <w:t xml:space="preserve">عين في دبي، </w:t>
      </w:r>
      <w:r>
        <w:rPr>
          <w:lang w:val="en-US"/>
        </w:rPr>
        <w:t>2014</w:t>
      </w:r>
      <w:r>
        <w:rPr>
          <w:rFonts w:hint="cs"/>
          <w:rtl/>
          <w:lang w:val="en-US"/>
        </w:rPr>
        <w:t xml:space="preserve">) اللذين اعتمدهما مؤخراً المؤتمر العالمي لتنمية الاتصالات لعام </w:t>
      </w:r>
      <w:r>
        <w:rPr>
          <w:lang w:val="en-US"/>
        </w:rPr>
        <w:t>2014</w:t>
      </w:r>
      <w:r>
        <w:rPr>
          <w:rFonts w:hint="cs"/>
          <w:rtl/>
          <w:lang w:val="en-US"/>
        </w:rPr>
        <w:t xml:space="preserve"> يؤكدان على أهمية مسألة حماية الأطفال على الخط.</w:t>
      </w:r>
    </w:p>
    <w:p w:rsidR="001C2D1C" w:rsidRPr="00AB0946" w:rsidRDefault="001C2D1C" w:rsidP="00AB0946">
      <w:pPr>
        <w:pStyle w:val="Heading1"/>
        <w:rPr>
          <w:rtl/>
        </w:rPr>
      </w:pPr>
      <w:r w:rsidRPr="00AB0946">
        <w:t>2</w:t>
      </w:r>
      <w:r>
        <w:rPr>
          <w:rFonts w:hint="cs"/>
          <w:rtl/>
        </w:rPr>
        <w:tab/>
      </w:r>
      <w:r w:rsidRPr="00AB0946">
        <w:rPr>
          <w:rFonts w:hint="cs"/>
          <w:rtl/>
        </w:rPr>
        <w:t>المقترحات</w:t>
      </w:r>
    </w:p>
    <w:p w:rsidR="001C2D1C" w:rsidRDefault="001C2D1C" w:rsidP="001C2D1C">
      <w:pPr>
        <w:rPr>
          <w:rtl/>
          <w:lang w:val="en-US"/>
        </w:rPr>
      </w:pPr>
      <w:r w:rsidRPr="00DD76F4">
        <w:rPr>
          <w:szCs w:val="22"/>
        </w:rPr>
        <w:t>1.2</w:t>
      </w:r>
      <w:r w:rsidRPr="00DD76F4">
        <w:rPr>
          <w:rFonts w:hint="cs"/>
          <w:szCs w:val="22"/>
          <w:rtl/>
        </w:rPr>
        <w:tab/>
      </w:r>
      <w:r>
        <w:rPr>
          <w:rFonts w:hint="cs"/>
          <w:rtl/>
          <w:lang w:val="en-US"/>
        </w:rPr>
        <w:t>لضمان حماية الأطفال على الخط بفعالية، من المهم وضع نهج مشتركة لإنشاء قواعد بيانات لموارد الإنترنت الموصى بها والمحظورة بالنسبة للأطفال.</w:t>
      </w:r>
    </w:p>
    <w:p w:rsidR="001C2D1C" w:rsidRDefault="001C2D1C" w:rsidP="001C2D1C">
      <w:pPr>
        <w:rPr>
          <w:rtl/>
          <w:lang w:val="en-US"/>
        </w:rPr>
      </w:pPr>
      <w:r>
        <w:rPr>
          <w:szCs w:val="22"/>
        </w:rPr>
        <w:t>2</w:t>
      </w:r>
      <w:r w:rsidRPr="00DD76F4">
        <w:rPr>
          <w:szCs w:val="22"/>
        </w:rPr>
        <w:t>.2</w:t>
      </w:r>
      <w:r w:rsidRPr="00DD76F4">
        <w:rPr>
          <w:rFonts w:hint="cs"/>
          <w:szCs w:val="22"/>
          <w:rtl/>
        </w:rPr>
        <w:tab/>
      </w:r>
      <w:r>
        <w:rPr>
          <w:rFonts w:hint="cs"/>
          <w:rtl/>
          <w:lang w:val="en-US"/>
        </w:rPr>
        <w:t xml:space="preserve">مواصلة عمل فريق العمل التابع للمجلس والمعني بحماية الأطفال على الخط </w:t>
      </w:r>
      <w:r>
        <w:rPr>
          <w:lang w:val="en-US"/>
        </w:rPr>
        <w:t>(WCG-COP)</w:t>
      </w:r>
      <w:r>
        <w:rPr>
          <w:rFonts w:hint="cs"/>
          <w:rtl/>
          <w:lang w:val="en-US"/>
        </w:rPr>
        <w:t>.</w:t>
      </w:r>
    </w:p>
    <w:p w:rsidR="001C2D1C" w:rsidRDefault="001C2D1C" w:rsidP="001C2D1C">
      <w:pPr>
        <w:rPr>
          <w:rtl/>
          <w:lang w:val="en-US"/>
        </w:rPr>
      </w:pPr>
      <w:r>
        <w:rPr>
          <w:szCs w:val="22"/>
        </w:rPr>
        <w:t>3</w:t>
      </w:r>
      <w:r w:rsidRPr="00DD76F4">
        <w:rPr>
          <w:szCs w:val="22"/>
        </w:rPr>
        <w:t>.2</w:t>
      </w:r>
      <w:r w:rsidRPr="00DD76F4">
        <w:rPr>
          <w:rFonts w:hint="cs"/>
          <w:szCs w:val="22"/>
          <w:rtl/>
        </w:rPr>
        <w:tab/>
      </w:r>
      <w:r>
        <w:rPr>
          <w:rFonts w:hint="cs"/>
          <w:rtl/>
          <w:lang w:val="en-US"/>
        </w:rPr>
        <w:t>عقد منتديات وحلقات دراسية إقليمية حول القضايا المتعلقة بحماية الأطفال على الإنترنت.</w:t>
      </w:r>
    </w:p>
    <w:p w:rsidR="001C2D1C" w:rsidRPr="00DD76F4" w:rsidRDefault="001C2D1C" w:rsidP="001C2D1C">
      <w:pPr>
        <w:rPr>
          <w:szCs w:val="22"/>
          <w:rtl/>
          <w:lang w:val="en-US"/>
        </w:rPr>
      </w:pPr>
      <w:r>
        <w:rPr>
          <w:szCs w:val="22"/>
        </w:rPr>
        <w:t>4</w:t>
      </w:r>
      <w:r w:rsidRPr="00DD76F4">
        <w:rPr>
          <w:szCs w:val="22"/>
        </w:rPr>
        <w:t>.2</w:t>
      </w:r>
      <w:r w:rsidRPr="00DD76F4">
        <w:rPr>
          <w:rFonts w:hint="cs"/>
          <w:szCs w:val="22"/>
          <w:rtl/>
        </w:rPr>
        <w:tab/>
      </w:r>
      <w:r>
        <w:rPr>
          <w:rFonts w:hint="cs"/>
          <w:rtl/>
          <w:lang w:val="en-US"/>
        </w:rPr>
        <w:t xml:space="preserve">تعديل لقرار </w:t>
      </w:r>
      <w:r>
        <w:rPr>
          <w:lang w:val="en-US"/>
        </w:rPr>
        <w:t>179</w:t>
      </w:r>
      <w:r>
        <w:rPr>
          <w:rFonts w:hint="cs"/>
          <w:rtl/>
          <w:lang w:val="en-US"/>
        </w:rPr>
        <w:t xml:space="preserve"> وفقاً لذلك.</w:t>
      </w:r>
    </w:p>
    <w:p w:rsidR="001C2D1C" w:rsidRDefault="001C2D1C" w:rsidP="001C2D1C">
      <w:pPr>
        <w:pStyle w:val="Proposal"/>
      </w:pPr>
      <w:r>
        <w:lastRenderedPageBreak/>
        <w:t>MOD</w:t>
      </w:r>
      <w:r>
        <w:tab/>
        <w:t>RCC/73A1/26</w:t>
      </w:r>
    </w:p>
    <w:p w:rsidR="001C2D1C" w:rsidRPr="009452E5" w:rsidRDefault="001C2D1C">
      <w:pPr>
        <w:pStyle w:val="ResNo"/>
        <w:rPr>
          <w:rtl/>
        </w:rPr>
        <w:pPrChange w:id="3060" w:author="Author">
          <w:pPr>
            <w:pStyle w:val="ResNo"/>
          </w:pPr>
        </w:pPrChange>
      </w:pPr>
      <w:r w:rsidRPr="009452E5">
        <w:rPr>
          <w:rtl/>
        </w:rPr>
        <w:t xml:space="preserve">القـرار </w:t>
      </w:r>
      <w:r w:rsidRPr="007303DF">
        <w:t>179</w:t>
      </w:r>
      <w:r w:rsidRPr="009452E5">
        <w:rPr>
          <w:rtl/>
        </w:rPr>
        <w:t xml:space="preserve"> (</w:t>
      </w:r>
      <w:del w:id="3061" w:author="Author">
        <w:r w:rsidRPr="009452E5" w:rsidDel="00567624">
          <w:rPr>
            <w:rtl/>
          </w:rPr>
          <w:delText xml:space="preserve">غوادالاخارا، </w:delText>
        </w:r>
        <w:r w:rsidRPr="009452E5" w:rsidDel="00567624">
          <w:delText>2010</w:delText>
        </w:r>
      </w:del>
      <w:ins w:id="3062" w:author="Author">
        <w:r>
          <w:rPr>
            <w:rFonts w:hint="cs"/>
            <w:rtl/>
          </w:rPr>
          <w:t xml:space="preserve">المراجَع في بوسان، </w:t>
        </w:r>
        <w:r>
          <w:t>2014</w:t>
        </w:r>
      </w:ins>
      <w:r w:rsidRPr="009452E5">
        <w:rPr>
          <w:rtl/>
        </w:rPr>
        <w:t>)</w:t>
      </w:r>
    </w:p>
    <w:p w:rsidR="001C2D1C" w:rsidRDefault="001C2D1C" w:rsidP="001C2D1C">
      <w:pPr>
        <w:pStyle w:val="Restitle"/>
      </w:pPr>
      <w:r w:rsidRPr="009452E5">
        <w:rPr>
          <w:rtl/>
        </w:rPr>
        <w:t>دور الاتحاد الدولي للاتصالات في حماية الأطفال على الخط</w:t>
      </w:r>
    </w:p>
    <w:p w:rsidR="001C2D1C" w:rsidRPr="00F52A35" w:rsidRDefault="001C2D1C">
      <w:pPr>
        <w:pStyle w:val="Normalaftertitle"/>
        <w:rPr>
          <w:rtl/>
          <w:lang w:bidi="ar-SA"/>
        </w:rPr>
        <w:pPrChange w:id="3063" w:author="Author">
          <w:pPr>
            <w:pStyle w:val="Normalaftertitle"/>
          </w:pPr>
        </w:pPrChange>
      </w:pPr>
      <w:r w:rsidRPr="009452E5">
        <w:rPr>
          <w:rtl/>
        </w:rPr>
        <w:t>إن مؤتمر المندوبين المفوضين للاتحاد الدولي للاتصالات (</w:t>
      </w:r>
      <w:del w:id="3064" w:author="Author">
        <w:r w:rsidRPr="009452E5" w:rsidDel="00567624">
          <w:rPr>
            <w:rtl/>
          </w:rPr>
          <w:delText>غوادالاخارا،</w:delText>
        </w:r>
        <w:r w:rsidRPr="009452E5" w:rsidDel="00567624">
          <w:rPr>
            <w:rFonts w:hint="cs"/>
            <w:rtl/>
          </w:rPr>
          <w:delText> </w:delText>
        </w:r>
        <w:r w:rsidRPr="009452E5" w:rsidDel="00567624">
          <w:delText>2010</w:delText>
        </w:r>
      </w:del>
      <w:ins w:id="3065" w:author="Author">
        <w:r>
          <w:rPr>
            <w:rFonts w:hint="cs"/>
            <w:rtl/>
          </w:rPr>
          <w:t xml:space="preserve">بوسان، </w:t>
        </w:r>
        <w:r>
          <w:t>2014</w:t>
        </w:r>
      </w:ins>
      <w:r w:rsidRPr="009452E5">
        <w:rPr>
          <w:rtl/>
        </w:rPr>
        <w:t>)،</w:t>
      </w:r>
    </w:p>
    <w:p w:rsidR="001C2D1C" w:rsidRPr="009452E5" w:rsidRDefault="001C2D1C" w:rsidP="000B1D38">
      <w:pPr>
        <w:pStyle w:val="Call"/>
        <w:rPr>
          <w:rtl/>
        </w:rPr>
      </w:pPr>
      <w:r w:rsidRPr="009452E5">
        <w:rPr>
          <w:rtl/>
        </w:rPr>
        <w:t>إذ يضع في اعتباره</w:t>
      </w:r>
    </w:p>
    <w:p w:rsidR="001C2D1C" w:rsidRPr="009452E5" w:rsidRDefault="001C2D1C" w:rsidP="001C2D1C">
      <w:pPr>
        <w:rPr>
          <w:rtl/>
        </w:rPr>
      </w:pPr>
      <w:r w:rsidRPr="009452E5">
        <w:rPr>
          <w:i/>
          <w:iCs/>
          <w:rtl/>
        </w:rPr>
        <w:t xml:space="preserve"> أ )</w:t>
      </w:r>
      <w:r w:rsidRPr="009452E5">
        <w:rPr>
          <w:rtl/>
        </w:rPr>
        <w:tab/>
        <w:t>أن شبكة الإنترنت تؤدي دوراً متزايد الأهمية والقيمة في مجال توفير التعليم للأطفال في</w:t>
      </w:r>
      <w:r>
        <w:rPr>
          <w:rFonts w:hint="cs"/>
          <w:rtl/>
        </w:rPr>
        <w:t> </w:t>
      </w:r>
      <w:r w:rsidRPr="009452E5">
        <w:rPr>
          <w:rtl/>
        </w:rPr>
        <w:t>العالم، وإثراء المناهج الدراسية وتساعد على تخطي الحواجز اللغوية وغيرها من الحواجز القائمة بين الأطفال في جميع</w:t>
      </w:r>
      <w:r w:rsidRPr="009452E5">
        <w:rPr>
          <w:rFonts w:hint="cs"/>
          <w:rtl/>
        </w:rPr>
        <w:t> </w:t>
      </w:r>
      <w:r w:rsidRPr="009452E5">
        <w:rPr>
          <w:rtl/>
        </w:rPr>
        <w:t>البلدان؛</w:t>
      </w:r>
    </w:p>
    <w:p w:rsidR="001C2D1C" w:rsidRPr="009452E5" w:rsidRDefault="001C2D1C" w:rsidP="001C2D1C">
      <w:pPr>
        <w:rPr>
          <w:rtl/>
        </w:rPr>
      </w:pPr>
      <w:r w:rsidRPr="009452E5">
        <w:rPr>
          <w:i/>
          <w:iCs/>
          <w:rtl/>
        </w:rPr>
        <w:t>ب)</w:t>
      </w:r>
      <w:r w:rsidRPr="009452E5">
        <w:rPr>
          <w:rtl/>
        </w:rPr>
        <w:tab/>
        <w:t>أن شبكة الإنترنت أصبحت منبراً رئيسياً لأنواع كثيرة ومختلفة من الأنشطة التعليمية والثقافية والترفيهية</w:t>
      </w:r>
      <w:r w:rsidRPr="009452E5">
        <w:rPr>
          <w:rFonts w:hint="cs"/>
          <w:rtl/>
        </w:rPr>
        <w:t> </w:t>
      </w:r>
      <w:r w:rsidRPr="009452E5">
        <w:rPr>
          <w:rtl/>
        </w:rPr>
        <w:t>للأطفال؛</w:t>
      </w:r>
    </w:p>
    <w:p w:rsidR="001C2D1C" w:rsidRPr="009452E5" w:rsidRDefault="001C2D1C" w:rsidP="001C2D1C">
      <w:pPr>
        <w:rPr>
          <w:rtl/>
        </w:rPr>
      </w:pPr>
      <w:r w:rsidRPr="009452E5">
        <w:rPr>
          <w:i/>
          <w:iCs/>
          <w:rtl/>
        </w:rPr>
        <w:t>ج)</w:t>
      </w:r>
      <w:r w:rsidRPr="009452E5">
        <w:rPr>
          <w:rtl/>
        </w:rPr>
        <w:tab/>
        <w:t>أن الأطفال من بين المستعملين الأكثر نشاطاً للإنترنت؛</w:t>
      </w:r>
    </w:p>
    <w:p w:rsidR="001C2D1C" w:rsidRPr="009452E5" w:rsidRDefault="001C2D1C" w:rsidP="001C2D1C">
      <w:pPr>
        <w:rPr>
          <w:rtl/>
        </w:rPr>
      </w:pPr>
      <w:r w:rsidRPr="009452E5">
        <w:rPr>
          <w:i/>
          <w:iCs/>
          <w:rtl/>
        </w:rPr>
        <w:t>د )</w:t>
      </w:r>
      <w:r w:rsidRPr="009452E5">
        <w:rPr>
          <w:rtl/>
        </w:rPr>
        <w:tab/>
        <w:t>أن الآباء وأولياء الأمور والمعلمين ليسوا دائماً على علم بالأنشطة التي يزاولها الأطفال على شبكة</w:t>
      </w:r>
      <w:r w:rsidRPr="009452E5">
        <w:rPr>
          <w:rFonts w:hint="cs"/>
          <w:rtl/>
        </w:rPr>
        <w:t> </w:t>
      </w:r>
      <w:r w:rsidRPr="009452E5">
        <w:rPr>
          <w:rtl/>
        </w:rPr>
        <w:t>الإنترنت؛</w:t>
      </w:r>
    </w:p>
    <w:p w:rsidR="001C2D1C" w:rsidRPr="009452E5" w:rsidRDefault="001C2D1C" w:rsidP="001C2D1C">
      <w:pPr>
        <w:rPr>
          <w:rtl/>
        </w:rPr>
      </w:pPr>
      <w:r w:rsidRPr="009452E5">
        <w:rPr>
          <w:i/>
          <w:iCs/>
          <w:rtl/>
        </w:rPr>
        <w:t>ﻫ )</w:t>
      </w:r>
      <w:r w:rsidRPr="009452E5">
        <w:tab/>
      </w:r>
      <w:r w:rsidRPr="009452E5">
        <w:rPr>
          <w:rtl/>
        </w:rPr>
        <w:t>أن ثمة حاجة ماسة ومطلباً عالمياً لحماية الأطفال من الاستغلال وتعرضهم للمخاطر والاحتيال عند استخدامهم للإنترنت أو عند استخدامهم لتكنولوجيا المعلومات والاتصالات، لما يمثله هؤلاء الأطفال الأبرياء لمستقبل</w:t>
      </w:r>
      <w:r w:rsidRPr="009452E5">
        <w:rPr>
          <w:rFonts w:hint="cs"/>
          <w:rtl/>
        </w:rPr>
        <w:t> </w:t>
      </w:r>
      <w:r w:rsidRPr="009452E5">
        <w:rPr>
          <w:rtl/>
        </w:rPr>
        <w:t>الإنسانية؛</w:t>
      </w:r>
    </w:p>
    <w:p w:rsidR="001C2D1C" w:rsidRPr="009452E5" w:rsidRDefault="001C2D1C" w:rsidP="001C2D1C">
      <w:pPr>
        <w:rPr>
          <w:rtl/>
        </w:rPr>
      </w:pPr>
      <w:r w:rsidRPr="009452E5">
        <w:rPr>
          <w:i/>
          <w:iCs/>
          <w:rtl/>
        </w:rPr>
        <w:t>و )</w:t>
      </w:r>
      <w:r w:rsidRPr="009452E5">
        <w:rPr>
          <w:rtl/>
        </w:rPr>
        <w:tab/>
        <w:t>تنامي تطور تكنولوجيات المعلومات والاتصالات وتنوعها وانتشار النفاذ إليها على الصعيد العالمي، لا سيما الإنترنت</w:t>
      </w:r>
      <w:r>
        <w:rPr>
          <w:rFonts w:hint="cs"/>
          <w:rtl/>
        </w:rPr>
        <w:t>،</w:t>
      </w:r>
      <w:r w:rsidRPr="009452E5">
        <w:rPr>
          <w:rtl/>
        </w:rPr>
        <w:t xml:space="preserve"> وتزايد استخدام هذه التكنولوجيات على نطاق واسع من جانب الأطفال دون رقابة أو</w:t>
      </w:r>
      <w:r w:rsidRPr="009452E5">
        <w:rPr>
          <w:rFonts w:hint="cs"/>
          <w:rtl/>
        </w:rPr>
        <w:t> </w:t>
      </w:r>
      <w:r w:rsidRPr="009452E5">
        <w:rPr>
          <w:rtl/>
        </w:rPr>
        <w:t>توجيه؛</w:t>
      </w:r>
    </w:p>
    <w:p w:rsidR="001C2D1C" w:rsidRPr="009452E5" w:rsidRDefault="001C2D1C" w:rsidP="001C2D1C">
      <w:pPr>
        <w:rPr>
          <w:rtl/>
        </w:rPr>
      </w:pPr>
      <w:r w:rsidRPr="009452E5">
        <w:rPr>
          <w:i/>
          <w:iCs/>
          <w:rtl/>
        </w:rPr>
        <w:t>ز )</w:t>
      </w:r>
      <w:r w:rsidRPr="009452E5">
        <w:rPr>
          <w:rtl/>
        </w:rPr>
        <w:tab/>
        <w:t>أن من الضروري اتخاذ إجراءات استباقية لحماية الأطفال على الإنترنت على الصعيد الدولي من أجل معالجة مسألة الأمن السيبراني فيما يتعلق</w:t>
      </w:r>
      <w:r w:rsidRPr="009452E5">
        <w:rPr>
          <w:rFonts w:hint="cs"/>
          <w:rtl/>
        </w:rPr>
        <w:t> </w:t>
      </w:r>
      <w:r w:rsidRPr="009452E5">
        <w:rPr>
          <w:rtl/>
        </w:rPr>
        <w:t>بالأطفال؛</w:t>
      </w:r>
    </w:p>
    <w:p w:rsidR="001C2D1C" w:rsidRPr="009452E5" w:rsidRDefault="001C2D1C" w:rsidP="001C2D1C">
      <w:pPr>
        <w:rPr>
          <w:rtl/>
        </w:rPr>
      </w:pPr>
      <w:r w:rsidRPr="009452E5">
        <w:rPr>
          <w:i/>
          <w:iCs/>
          <w:rtl/>
        </w:rPr>
        <w:t>ح)</w:t>
      </w:r>
      <w:r w:rsidRPr="009452E5">
        <w:rPr>
          <w:rtl/>
        </w:rPr>
        <w:tab/>
        <w:t xml:space="preserve">الحاجة إلى اتباع نهج متعدد أصحاب المصلحة من أجل النهوض بالمسؤولية الاجتماعية في قطاع تكنولوجيا المعلومات والاتصالات ومن أجل استخدام </w:t>
      </w:r>
      <w:r>
        <w:rPr>
          <w:rFonts w:hint="cs"/>
          <w:rtl/>
        </w:rPr>
        <w:t>مختلف</w:t>
      </w:r>
      <w:r w:rsidRPr="009452E5">
        <w:rPr>
          <w:rtl/>
        </w:rPr>
        <w:t xml:space="preserve"> الأدوات المتاحة لبناء الثقة في استخدام شبكات تكنولوجيا المعلومات والاتصالات وخدماتها بما يحد من المخاطر التي يتعرض لها</w:t>
      </w:r>
      <w:r w:rsidRPr="009452E5">
        <w:rPr>
          <w:rFonts w:hint="cs"/>
          <w:rtl/>
        </w:rPr>
        <w:t> </w:t>
      </w:r>
      <w:r w:rsidRPr="009452E5">
        <w:rPr>
          <w:rtl/>
        </w:rPr>
        <w:t>الأطفال؛</w:t>
      </w:r>
    </w:p>
    <w:p w:rsidR="001C2D1C" w:rsidRPr="009452E5" w:rsidRDefault="001C2D1C" w:rsidP="001C2D1C">
      <w:pPr>
        <w:rPr>
          <w:rtl/>
        </w:rPr>
      </w:pPr>
      <w:r w:rsidRPr="009452E5">
        <w:rPr>
          <w:i/>
          <w:iCs/>
          <w:rtl/>
        </w:rPr>
        <w:t>ط)</w:t>
      </w:r>
      <w:r w:rsidRPr="009452E5">
        <w:rPr>
          <w:rtl/>
        </w:rPr>
        <w:tab/>
        <w:t>أن حماية الأطفال على الخط موضوع يخص الصالح العام على الصعيد الدولي ينبغي إدراجه ضمن أولويات جدول أعمال المجتمع</w:t>
      </w:r>
      <w:r w:rsidRPr="009452E5">
        <w:rPr>
          <w:rFonts w:hint="cs"/>
          <w:rtl/>
        </w:rPr>
        <w:t> </w:t>
      </w:r>
      <w:r w:rsidRPr="009452E5">
        <w:rPr>
          <w:rtl/>
        </w:rPr>
        <w:t>الدولي؛</w:t>
      </w:r>
    </w:p>
    <w:p w:rsidR="001C2D1C" w:rsidRPr="009452E5" w:rsidRDefault="001C2D1C" w:rsidP="001C2D1C">
      <w:pPr>
        <w:rPr>
          <w:rtl/>
        </w:rPr>
      </w:pPr>
      <w:r w:rsidRPr="009452E5">
        <w:rPr>
          <w:i/>
          <w:iCs/>
          <w:rtl/>
        </w:rPr>
        <w:t>ي)</w:t>
      </w:r>
      <w:r w:rsidRPr="009452E5">
        <w:rPr>
          <w:rtl/>
        </w:rPr>
        <w:tab/>
        <w:t xml:space="preserve">أن مبادرة حماية الأطفال على الخط </w:t>
      </w:r>
      <w:r w:rsidRPr="009452E5">
        <w:rPr>
          <w:rFonts w:hint="cs"/>
          <w:rtl/>
        </w:rPr>
        <w:t>تضم</w:t>
      </w:r>
      <w:r w:rsidRPr="009452E5">
        <w:rPr>
          <w:rtl/>
        </w:rPr>
        <w:t xml:space="preserve"> شبكة تعاونية دولية </w:t>
      </w:r>
      <w:r w:rsidRPr="009452E5">
        <w:rPr>
          <w:rFonts w:hint="cs"/>
          <w:rtl/>
        </w:rPr>
        <w:t xml:space="preserve">تعمل </w:t>
      </w:r>
      <w:r w:rsidRPr="009452E5">
        <w:rPr>
          <w:rtl/>
        </w:rPr>
        <w:t>بالاشتراك مع وكالات الأمم المتحدة الأخرى والشركاء الآخرين من أجل النهوض بحماية الأطفال على الخط في</w:t>
      </w:r>
      <w:r>
        <w:rPr>
          <w:rFonts w:hint="cs"/>
          <w:rtl/>
        </w:rPr>
        <w:t> </w:t>
      </w:r>
      <w:r w:rsidRPr="009452E5">
        <w:rPr>
          <w:rtl/>
        </w:rPr>
        <w:t>جميع أنحاء العالم من خلال تقديم توجيهات بشأن السلوك الآمن على</w:t>
      </w:r>
      <w:r w:rsidRPr="009452E5">
        <w:rPr>
          <w:rFonts w:hint="cs"/>
          <w:rtl/>
        </w:rPr>
        <w:t> </w:t>
      </w:r>
      <w:r w:rsidRPr="009452E5">
        <w:rPr>
          <w:rtl/>
        </w:rPr>
        <w:t>الخط؛</w:t>
      </w:r>
    </w:p>
    <w:p w:rsidR="001C2D1C" w:rsidRPr="009452E5" w:rsidRDefault="001C2D1C" w:rsidP="001C2D1C">
      <w:pPr>
        <w:rPr>
          <w:rtl/>
        </w:rPr>
      </w:pPr>
      <w:r w:rsidRPr="009452E5">
        <w:rPr>
          <w:i/>
          <w:iCs/>
          <w:rtl/>
        </w:rPr>
        <w:t>ك)</w:t>
      </w:r>
      <w:r w:rsidRPr="009452E5">
        <w:rPr>
          <w:rtl/>
        </w:rPr>
        <w:tab/>
        <w:t xml:space="preserve">أن العديد من الحكومات والمنظمات الإقليمية تروج وتعمل بجد </w:t>
      </w:r>
      <w:r>
        <w:rPr>
          <w:rFonts w:hint="cs"/>
          <w:rtl/>
        </w:rPr>
        <w:t>لتهيئة</w:t>
      </w:r>
      <w:r w:rsidRPr="009452E5">
        <w:rPr>
          <w:rtl/>
        </w:rPr>
        <w:t xml:space="preserve"> بيئة آمنة</w:t>
      </w:r>
      <w:r w:rsidRPr="009452E5">
        <w:rPr>
          <w:rFonts w:hint="cs"/>
          <w:rtl/>
        </w:rPr>
        <w:t> </w:t>
      </w:r>
      <w:r w:rsidRPr="009452E5">
        <w:rPr>
          <w:rtl/>
        </w:rPr>
        <w:t>للأطفال</w:t>
      </w:r>
      <w:r>
        <w:rPr>
          <w:rFonts w:hint="cs"/>
          <w:rtl/>
        </w:rPr>
        <w:t xml:space="preserve"> على الإنترنت</w:t>
      </w:r>
      <w:r w:rsidRPr="009452E5">
        <w:rPr>
          <w:rtl/>
        </w:rPr>
        <w:t>،</w:t>
      </w:r>
    </w:p>
    <w:p w:rsidR="001C2D1C" w:rsidRPr="009452E5" w:rsidRDefault="001C2D1C" w:rsidP="000B1D38">
      <w:pPr>
        <w:pStyle w:val="Call"/>
        <w:rPr>
          <w:rtl/>
        </w:rPr>
      </w:pPr>
      <w:r w:rsidRPr="009452E5">
        <w:rPr>
          <w:rtl/>
        </w:rPr>
        <w:t>وإذ يذكّر</w:t>
      </w:r>
    </w:p>
    <w:p w:rsidR="001C2D1C" w:rsidRPr="009452E5" w:rsidRDefault="001C2D1C" w:rsidP="001C2D1C">
      <w:pPr>
        <w:rPr>
          <w:rtl/>
        </w:rPr>
      </w:pPr>
      <w:r w:rsidRPr="009452E5">
        <w:rPr>
          <w:i/>
          <w:iCs/>
          <w:rtl/>
        </w:rPr>
        <w:t xml:space="preserve"> أ )</w:t>
      </w:r>
      <w:r w:rsidRPr="009452E5">
        <w:rPr>
          <w:rtl/>
        </w:rPr>
        <w:tab/>
        <w:t>باتفاقية الأمم المتحدة لحقوق الطفل</w:t>
      </w:r>
      <w:r w:rsidRPr="009452E5">
        <w:rPr>
          <w:rFonts w:hint="cs"/>
          <w:rtl/>
        </w:rPr>
        <w:t> </w:t>
      </w:r>
      <w:r w:rsidRPr="009452E5">
        <w:t>(1989)</w:t>
      </w:r>
      <w:r w:rsidRPr="009452E5">
        <w:rPr>
          <w:rtl/>
        </w:rPr>
        <w:t>، وإعلان حقوق الطفل الذي اعتمدته الجمعية العامة للأمم المتحدة في</w:t>
      </w:r>
      <w:r w:rsidRPr="009452E5">
        <w:rPr>
          <w:rFonts w:hint="cs"/>
          <w:rtl/>
        </w:rPr>
        <w:t> </w:t>
      </w:r>
      <w:r w:rsidRPr="009452E5">
        <w:t>20</w:t>
      </w:r>
      <w:r>
        <w:rPr>
          <w:rFonts w:hint="eastAsia"/>
          <w:rtl/>
        </w:rPr>
        <w:t> </w:t>
      </w:r>
      <w:r w:rsidRPr="009452E5">
        <w:rPr>
          <w:rtl/>
        </w:rPr>
        <w:t>نوفمبر</w:t>
      </w:r>
      <w:r w:rsidRPr="009452E5">
        <w:rPr>
          <w:rFonts w:hint="cs"/>
          <w:rtl/>
        </w:rPr>
        <w:t> </w:t>
      </w:r>
      <w:r w:rsidRPr="009452E5">
        <w:t>19</w:t>
      </w:r>
      <w:r>
        <w:t>8</w:t>
      </w:r>
      <w:r w:rsidRPr="009452E5">
        <w:t>9</w:t>
      </w:r>
      <w:r w:rsidRPr="009452E5">
        <w:rPr>
          <w:rtl/>
        </w:rPr>
        <w:t xml:space="preserve"> واعتُرف </w:t>
      </w:r>
      <w:r>
        <w:rPr>
          <w:rFonts w:hint="cs"/>
          <w:rtl/>
        </w:rPr>
        <w:t>به</w:t>
      </w:r>
      <w:r w:rsidRPr="009452E5">
        <w:rPr>
          <w:rtl/>
        </w:rPr>
        <w:t xml:space="preserve"> في الإعلان العالمي لحقوق الإنسان</w:t>
      </w:r>
      <w:r>
        <w:rPr>
          <w:rFonts w:hint="cs"/>
          <w:rtl/>
        </w:rPr>
        <w:t>،</w:t>
      </w:r>
      <w:r w:rsidRPr="009452E5">
        <w:rPr>
          <w:rtl/>
        </w:rPr>
        <w:t xml:space="preserve"> وجميع قرارات الأمم المتحدة ذات الصلة المتعلقة بحماية الطفل وحماية الأطفال على</w:t>
      </w:r>
      <w:r w:rsidRPr="009452E5">
        <w:rPr>
          <w:rFonts w:hint="cs"/>
          <w:rtl/>
        </w:rPr>
        <w:t> </w:t>
      </w:r>
      <w:r w:rsidRPr="009452E5">
        <w:rPr>
          <w:rtl/>
        </w:rPr>
        <w:t>الخط؛</w:t>
      </w:r>
    </w:p>
    <w:p w:rsidR="001C2D1C" w:rsidRPr="009452E5" w:rsidRDefault="001C2D1C" w:rsidP="005A6D04">
      <w:pPr>
        <w:rPr>
          <w:rtl/>
        </w:rPr>
      </w:pPr>
      <w:r w:rsidRPr="009452E5">
        <w:rPr>
          <w:i/>
          <w:iCs/>
          <w:rtl/>
        </w:rPr>
        <w:lastRenderedPageBreak/>
        <w:t>ب)</w:t>
      </w:r>
      <w:r w:rsidRPr="009452E5">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r w:rsidRPr="009452E5">
        <w:rPr>
          <w:rFonts w:hint="eastAsia"/>
          <w:rtl/>
        </w:rPr>
        <w:t> </w:t>
      </w:r>
      <w:r w:rsidRPr="009452E5">
        <w:rPr>
          <w:rtl/>
        </w:rPr>
        <w:t>أ</w:t>
      </w:r>
      <w:r w:rsidRPr="009452E5">
        <w:rPr>
          <w:rFonts w:hint="eastAsia"/>
          <w:rtl/>
        </w:rPr>
        <w:t> </w:t>
      </w:r>
      <w:r w:rsidRPr="009452E5">
        <w:rPr>
          <w:rtl/>
        </w:rPr>
        <w:t xml:space="preserve">) حمل أو إكراه الطفل على </w:t>
      </w:r>
      <w:r w:rsidRPr="009452E5">
        <w:rPr>
          <w:rFonts w:hint="cs"/>
          <w:rtl/>
        </w:rPr>
        <w:t>مزاولة</w:t>
      </w:r>
      <w:r w:rsidRPr="009452E5">
        <w:rPr>
          <w:rtl/>
        </w:rPr>
        <w:t xml:space="preserve"> أي نشاط جنسي غير مشروع؛ ب)</w:t>
      </w:r>
      <w:r w:rsidRPr="009452E5">
        <w:rPr>
          <w:rFonts w:hint="eastAsia"/>
          <w:rtl/>
        </w:rPr>
        <w:t> </w:t>
      </w:r>
      <w:r w:rsidRPr="009452E5">
        <w:rPr>
          <w:rtl/>
        </w:rPr>
        <w:t>الاستخدام الاستغلالي للأطفال في البغاء أو غيره من الممارسات الجنسية غير المشروعة؛ ج)</w:t>
      </w:r>
      <w:r w:rsidRPr="009452E5">
        <w:rPr>
          <w:rFonts w:hint="eastAsia"/>
          <w:rtl/>
        </w:rPr>
        <w:t> </w:t>
      </w:r>
      <w:r w:rsidRPr="009452E5">
        <w:rPr>
          <w:rtl/>
        </w:rPr>
        <w:t>الاستخدام الاستغلالي للأطفال في العروض والمواد الإباحية (المادة</w:t>
      </w:r>
      <w:r w:rsidRPr="009452E5">
        <w:rPr>
          <w:rFonts w:hint="eastAsia"/>
          <w:rtl/>
        </w:rPr>
        <w:t> </w:t>
      </w:r>
      <w:r w:rsidRPr="009452E5">
        <w:t>34</w:t>
      </w:r>
      <w:r w:rsidRPr="009452E5">
        <w:rPr>
          <w:rtl/>
        </w:rPr>
        <w:t>)؛</w:t>
      </w:r>
    </w:p>
    <w:p w:rsidR="001C2D1C" w:rsidRPr="009452E5" w:rsidRDefault="001C2D1C" w:rsidP="001C2D1C">
      <w:pPr>
        <w:rPr>
          <w:rtl/>
        </w:rPr>
      </w:pPr>
      <w:r w:rsidRPr="009452E5">
        <w:rPr>
          <w:i/>
          <w:iCs/>
          <w:rtl/>
        </w:rPr>
        <w:t>ج)</w:t>
      </w:r>
      <w:r w:rsidRPr="009452E5">
        <w:rPr>
          <w:rtl/>
        </w:rPr>
        <w:tab/>
        <w:t>بالمادة</w:t>
      </w:r>
      <w:r w:rsidRPr="009452E5">
        <w:rPr>
          <w:rFonts w:hint="eastAsia"/>
          <w:rtl/>
        </w:rPr>
        <w:t> </w:t>
      </w:r>
      <w:r w:rsidRPr="009452E5">
        <w:t>17</w:t>
      </w:r>
      <w:r w:rsidRPr="009452E5">
        <w:rPr>
          <w:rtl/>
        </w:rPr>
        <w:t xml:space="preserve"> من اتفاقية الأمم المتحدة لحقوق الطفل التي وافقت عليها الجمعية العامة للأمم المتحدة في عام</w:t>
      </w:r>
      <w:r w:rsidRPr="009452E5">
        <w:rPr>
          <w:rFonts w:hint="eastAsia"/>
          <w:rtl/>
        </w:rPr>
        <w:t> </w:t>
      </w:r>
      <w:r w:rsidRPr="009452E5">
        <w:t>1989</w:t>
      </w:r>
      <w:r w:rsidRPr="009452E5">
        <w:rPr>
          <w:rtl/>
        </w:rPr>
        <w:t xml:space="preserve"> بشأن </w:t>
      </w:r>
      <w:r>
        <w:rPr>
          <w:rFonts w:hint="cs"/>
          <w:rtl/>
        </w:rPr>
        <w:t>حصول</w:t>
      </w:r>
      <w:r w:rsidRPr="009452E5">
        <w:rPr>
          <w:rtl/>
        </w:rPr>
        <w:t xml:space="preserve"> الأطفال </w:t>
      </w:r>
      <w:r>
        <w:rPr>
          <w:rFonts w:hint="cs"/>
          <w:rtl/>
        </w:rPr>
        <w:t>على</w:t>
      </w:r>
      <w:r w:rsidRPr="009452E5">
        <w:rPr>
          <w:rtl/>
        </w:rPr>
        <w:t xml:space="preserve"> المعلومات </w:t>
      </w:r>
      <w:r>
        <w:rPr>
          <w:rFonts w:hint="cs"/>
          <w:rtl/>
        </w:rPr>
        <w:t>وحمايتهم</w:t>
      </w:r>
      <w:r w:rsidRPr="009452E5">
        <w:rPr>
          <w:rtl/>
        </w:rPr>
        <w:t xml:space="preserve"> من المعلومات والمواد الضارة</w:t>
      </w:r>
      <w:r w:rsidRPr="009452E5">
        <w:rPr>
          <w:rFonts w:hint="eastAsia"/>
          <w:rtl/>
        </w:rPr>
        <w:t> </w:t>
      </w:r>
      <w:r w:rsidRPr="009452E5">
        <w:rPr>
          <w:rtl/>
        </w:rPr>
        <w:t>برفاهتهم؛</w:t>
      </w:r>
    </w:p>
    <w:p w:rsidR="001C2D1C" w:rsidRPr="009452E5" w:rsidRDefault="001C2D1C" w:rsidP="001C2D1C">
      <w:pPr>
        <w:rPr>
          <w:rtl/>
        </w:rPr>
      </w:pPr>
      <w:r w:rsidRPr="009452E5">
        <w:rPr>
          <w:i/>
          <w:iCs/>
          <w:rtl/>
        </w:rPr>
        <w:t>د )</w:t>
      </w:r>
      <w:r w:rsidRPr="009452E5">
        <w:rPr>
          <w:rtl/>
        </w:rPr>
        <w:tab/>
        <w:t>بأن على الدول الأطراف أن تتخذ، عملاً بالمادة</w:t>
      </w:r>
      <w:r w:rsidRPr="009452E5">
        <w:rPr>
          <w:rFonts w:hint="eastAsia"/>
          <w:rtl/>
        </w:rPr>
        <w:t> </w:t>
      </w:r>
      <w:r w:rsidRPr="009452E5">
        <w:t>10</w:t>
      </w:r>
      <w:r w:rsidRPr="009452E5">
        <w:rPr>
          <w:rtl/>
        </w:rPr>
        <w:t xml:space="preserve"> من البروتوكول الاختياري لاتفاقية حقوق الطفل (نيويورك، </w:t>
      </w:r>
      <w:r w:rsidRPr="009452E5">
        <w:t>2000</w:t>
      </w:r>
      <w:r w:rsidRPr="009452E5">
        <w:rPr>
          <w:rtl/>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w:t>
      </w:r>
      <w:r w:rsidRPr="009452E5">
        <w:rPr>
          <w:rFonts w:hint="eastAsia"/>
          <w:rtl/>
        </w:rPr>
        <w:t> </w:t>
      </w:r>
      <w:r w:rsidRPr="009452E5">
        <w:rPr>
          <w:rtl/>
        </w:rPr>
        <w:t>الدولية؛</w:t>
      </w:r>
    </w:p>
    <w:p w:rsidR="001C2D1C" w:rsidRPr="007D6ABD" w:rsidRDefault="001C2D1C" w:rsidP="001C2D1C">
      <w:pPr>
        <w:rPr>
          <w:rtl/>
        </w:rPr>
      </w:pPr>
      <w:r w:rsidRPr="009452E5">
        <w:rPr>
          <w:i/>
          <w:iCs/>
          <w:spacing w:val="-4"/>
          <w:rtl/>
        </w:rPr>
        <w:t>ﻫ )</w:t>
      </w:r>
      <w:r w:rsidRPr="007D6ABD">
        <w:rPr>
          <w:rtl/>
        </w:rPr>
        <w:tab/>
        <w:t>بأن القمة العالمية لمجتمع المعلومات قد اعترفت، في التزام تونس لعام</w:t>
      </w:r>
      <w:r w:rsidRPr="007D6ABD">
        <w:rPr>
          <w:rFonts w:hint="eastAsia"/>
          <w:rtl/>
        </w:rPr>
        <w:t> </w:t>
      </w:r>
      <w:r w:rsidRPr="007D6ABD">
        <w:t>2005</w:t>
      </w:r>
      <w:r w:rsidRPr="007D6ABD">
        <w:rPr>
          <w:rtl/>
        </w:rPr>
        <w:t xml:space="preserve"> (الفقرة</w:t>
      </w:r>
      <w:r w:rsidRPr="007D6ABD">
        <w:rPr>
          <w:rFonts w:hint="eastAsia"/>
          <w:rtl/>
        </w:rPr>
        <w:t> </w:t>
      </w:r>
      <w:r w:rsidRPr="007D6ABD">
        <w:t>24</w:t>
      </w:r>
      <w:r w:rsidRPr="007D6ABD">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7D6ABD">
        <w:rPr>
          <w:rFonts w:hint="cs"/>
          <w:rtl/>
        </w:rPr>
        <w:t>؛</w:t>
      </w:r>
      <w:r w:rsidRPr="007D6ABD">
        <w:rPr>
          <w:rtl/>
        </w:rPr>
        <w:t xml:space="preserve"> وبناءً على ذلك، حدد برنامج عمل تونس بشأن مجتمع المعلومات (الفقرة</w:t>
      </w:r>
      <w:r w:rsidRPr="007D6ABD">
        <w:rPr>
          <w:rFonts w:hint="cs"/>
          <w:rtl/>
        </w:rPr>
        <w:t> </w:t>
      </w:r>
      <w:r w:rsidRPr="007D6ABD">
        <w:t>90</w:t>
      </w:r>
      <w:r w:rsidRPr="007D6ABD">
        <w:rPr>
          <w:rFonts w:hint="cs"/>
          <w:rtl/>
        </w:rPr>
        <w:t> </w:t>
      </w:r>
      <w:r w:rsidRPr="007D6ABD">
        <w:rPr>
          <w:rtl/>
        </w:rPr>
        <w:t>ف))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الفعالة في حماية الأطفال والشباب من الإيذاء والاستغلال عن طريق تكنولوجيا المعلومات</w:t>
      </w:r>
      <w:r w:rsidRPr="007D6ABD">
        <w:rPr>
          <w:rFonts w:hint="eastAsia"/>
          <w:rtl/>
        </w:rPr>
        <w:t> </w:t>
      </w:r>
      <w:r w:rsidRPr="007D6ABD">
        <w:rPr>
          <w:rtl/>
        </w:rPr>
        <w:t>والاتصالات؛</w:t>
      </w:r>
    </w:p>
    <w:p w:rsidR="001C2D1C" w:rsidRPr="009452E5" w:rsidRDefault="001C2D1C" w:rsidP="001C2D1C">
      <w:pPr>
        <w:rPr>
          <w:rtl/>
        </w:rPr>
      </w:pPr>
      <w:r w:rsidRPr="009452E5">
        <w:rPr>
          <w:rFonts w:hint="cs"/>
          <w:i/>
          <w:iCs/>
          <w:rtl/>
        </w:rPr>
        <w:t>و</w:t>
      </w:r>
      <w:r w:rsidRPr="009452E5">
        <w:rPr>
          <w:i/>
          <w:iCs/>
          <w:rtl/>
        </w:rPr>
        <w:t xml:space="preserve"> )</w:t>
      </w:r>
      <w:r w:rsidRPr="009452E5">
        <w:rPr>
          <w:rtl/>
        </w:rPr>
        <w:tab/>
        <w:t>بمذكرة التفاهم بين أمانة الاتحاد والمنظمة الدولية لخطوط مساعدة الأطفال</w:t>
      </w:r>
      <w:r>
        <w:rPr>
          <w:rFonts w:hint="eastAsia"/>
          <w:rtl/>
        </w:rPr>
        <w:t> </w:t>
      </w:r>
      <w:r>
        <w:rPr>
          <w:lang w:val="en-US"/>
        </w:rPr>
        <w:t>(CHI)</w:t>
      </w:r>
      <w:r w:rsidRPr="009452E5">
        <w:rPr>
          <w:rtl/>
        </w:rPr>
        <w:t>؛</w:t>
      </w:r>
    </w:p>
    <w:p w:rsidR="001C2D1C" w:rsidRPr="009452E5" w:rsidRDefault="001C2D1C" w:rsidP="001C2D1C">
      <w:pPr>
        <w:rPr>
          <w:rtl/>
          <w:lang w:val="en-US"/>
        </w:rPr>
      </w:pPr>
      <w:r w:rsidRPr="009452E5">
        <w:rPr>
          <w:rFonts w:hint="cs"/>
          <w:rtl/>
        </w:rPr>
        <w:t xml:space="preserve">ز </w:t>
      </w:r>
      <w:r w:rsidRPr="009452E5">
        <w:rPr>
          <w:i/>
          <w:iCs/>
          <w:rtl/>
        </w:rPr>
        <w:t>)</w:t>
      </w:r>
      <w:r w:rsidRPr="009452E5">
        <w:rPr>
          <w:rtl/>
        </w:rPr>
        <w:tab/>
        <w:t>بأن القرار</w:t>
      </w:r>
      <w:r w:rsidRPr="007D6ABD">
        <w:rPr>
          <w:rFonts w:hint="cs"/>
          <w:rtl/>
        </w:rPr>
        <w:t> </w:t>
      </w:r>
      <w:r w:rsidRPr="009452E5">
        <w:t>130</w:t>
      </w:r>
      <w:r w:rsidRPr="009452E5">
        <w:rPr>
          <w:lang w:val="en-US"/>
        </w:rPr>
        <w:t>5</w:t>
      </w:r>
      <w:r w:rsidRPr="009452E5">
        <w:rPr>
          <w:rtl/>
        </w:rPr>
        <w:t xml:space="preserve"> الصادر عن مجلس الاتحاد في دورته لعام</w:t>
      </w:r>
      <w:r w:rsidRPr="007D6ABD">
        <w:rPr>
          <w:rFonts w:hint="cs"/>
          <w:rtl/>
        </w:rPr>
        <w:t> </w:t>
      </w:r>
      <w:r w:rsidRPr="009452E5">
        <w:t>2009</w:t>
      </w:r>
      <w:r w:rsidRPr="009452E5">
        <w:rPr>
          <w:rtl/>
        </w:rPr>
        <w:t xml:space="preserve">، والمتعلق بدور الفريق </w:t>
      </w:r>
      <w:r>
        <w:rPr>
          <w:rFonts w:hint="cs"/>
          <w:rtl/>
        </w:rPr>
        <w:t>المخصص المعني بقضايا</w:t>
      </w:r>
      <w:r w:rsidRPr="009452E5">
        <w:rPr>
          <w:rtl/>
        </w:rPr>
        <w:t xml:space="preserve"> السياسات العامة الدولية المتعلقة بالإنترنت</w:t>
      </w:r>
      <w:r>
        <w:rPr>
          <w:rFonts w:hint="cs"/>
          <w:rtl/>
        </w:rPr>
        <w:t xml:space="preserve"> في تحديد هذه القضايا</w:t>
      </w:r>
      <w:r w:rsidRPr="009452E5">
        <w:rPr>
          <w:rtl/>
        </w:rPr>
        <w:t>، قد حدد في الملحق</w:t>
      </w:r>
      <w:r w:rsidRPr="009452E5">
        <w:rPr>
          <w:rFonts w:hint="cs"/>
          <w:rtl/>
        </w:rPr>
        <w:t> </w:t>
      </w:r>
      <w:r w:rsidRPr="009452E5">
        <w:rPr>
          <w:lang w:val="en-US"/>
        </w:rPr>
        <w:t>1</w:t>
      </w:r>
      <w:r w:rsidRPr="009452E5">
        <w:rPr>
          <w:rtl/>
          <w:lang w:val="en-US"/>
        </w:rPr>
        <w:t xml:space="preserve"> مسألة حماية الأطفال والشباب من الإساءة والاستغلال كواحدة من قضايا السياسة العامة التي تقع داخل نطاق عمل الاتحاد بشأن </w:t>
      </w:r>
      <w:r w:rsidRPr="009452E5">
        <w:rPr>
          <w:rtl/>
        </w:rPr>
        <w:t>قضايا السياسات العامة الدولية المتعلقة</w:t>
      </w:r>
      <w:r w:rsidRPr="007D6ABD">
        <w:rPr>
          <w:rFonts w:hint="cs"/>
          <w:rtl/>
        </w:rPr>
        <w:t> </w:t>
      </w:r>
      <w:r w:rsidRPr="009452E5">
        <w:rPr>
          <w:rtl/>
        </w:rPr>
        <w:t>بالإنترنت؛</w:t>
      </w:r>
    </w:p>
    <w:p w:rsidR="001C2D1C" w:rsidRPr="009452E5" w:rsidRDefault="001C2D1C" w:rsidP="001C2D1C">
      <w:pPr>
        <w:rPr>
          <w:rtl/>
        </w:rPr>
      </w:pPr>
      <w:r w:rsidRPr="009452E5">
        <w:rPr>
          <w:rFonts w:hint="cs"/>
          <w:i/>
          <w:iCs/>
          <w:rtl/>
        </w:rPr>
        <w:t>ح</w:t>
      </w:r>
      <w:r w:rsidRPr="009452E5">
        <w:rPr>
          <w:i/>
          <w:iCs/>
          <w:rtl/>
        </w:rPr>
        <w:t>)</w:t>
      </w:r>
      <w:r w:rsidRPr="009452E5">
        <w:rPr>
          <w:rtl/>
        </w:rPr>
        <w:tab/>
        <w:t>بالقرار</w:t>
      </w:r>
      <w:r w:rsidRPr="007D6ABD">
        <w:rPr>
          <w:rFonts w:hint="cs"/>
          <w:rtl/>
        </w:rPr>
        <w:t> </w:t>
      </w:r>
      <w:r w:rsidRPr="009452E5">
        <w:t>1306</w:t>
      </w:r>
      <w:r w:rsidRPr="009452E5">
        <w:rPr>
          <w:rtl/>
        </w:rPr>
        <w:t xml:space="preserve"> الصادر عن مجلس الاتحاد في دورته لعام</w:t>
      </w:r>
      <w:r w:rsidRPr="007D6ABD">
        <w:rPr>
          <w:rFonts w:hint="cs"/>
          <w:rtl/>
        </w:rPr>
        <w:t> </w:t>
      </w:r>
      <w:r w:rsidRPr="009452E5">
        <w:t>2009</w:t>
      </w:r>
      <w:r w:rsidRPr="009452E5">
        <w:rPr>
          <w:rtl/>
        </w:rPr>
        <w:t>، والذي أنشأ بموجبه فريق عمل لحماية الأطفال على الخط </w:t>
      </w:r>
      <w:r w:rsidRPr="009452E5">
        <w:t>(WG</w:t>
      </w:r>
      <w:r w:rsidRPr="009452E5">
        <w:noBreakHyphen/>
        <w:t>COP)</w:t>
      </w:r>
      <w:r w:rsidRPr="009452E5">
        <w:rPr>
          <w:rtl/>
        </w:rPr>
        <w:t xml:space="preserve"> بمشاركة الدول الأعضاء وأعضاء القطاعات وحدد ولاية هذا الفريق أعضاء الاتحاد بالتعاون الوثيق مع أمانة الاتحاد؛</w:t>
      </w:r>
    </w:p>
    <w:p w:rsidR="001C2D1C" w:rsidRPr="009452E5" w:rsidRDefault="001C2D1C">
      <w:pPr>
        <w:rPr>
          <w:rtl/>
        </w:rPr>
        <w:pPrChange w:id="3066" w:author="Author">
          <w:pPr/>
        </w:pPrChange>
      </w:pPr>
      <w:r w:rsidRPr="009452E5">
        <w:rPr>
          <w:rFonts w:hint="cs"/>
          <w:i/>
          <w:iCs/>
          <w:rtl/>
        </w:rPr>
        <w:t>ط</w:t>
      </w:r>
      <w:r w:rsidRPr="009452E5">
        <w:rPr>
          <w:i/>
          <w:iCs/>
          <w:rtl/>
        </w:rPr>
        <w:t>)</w:t>
      </w:r>
      <w:r w:rsidRPr="009452E5">
        <w:rPr>
          <w:rtl/>
        </w:rPr>
        <w:tab/>
        <w:t>بالقرار</w:t>
      </w:r>
      <w:r w:rsidRPr="009452E5">
        <w:rPr>
          <w:rFonts w:hint="cs"/>
          <w:rtl/>
        </w:rPr>
        <w:t> </w:t>
      </w:r>
      <w:r w:rsidRPr="009452E5">
        <w:t>67</w:t>
      </w:r>
      <w:r w:rsidRPr="009452E5">
        <w:rPr>
          <w:rtl/>
        </w:rPr>
        <w:t xml:space="preserve"> (</w:t>
      </w:r>
      <w:del w:id="3067" w:author="Author">
        <w:r w:rsidRPr="009452E5" w:rsidDel="00567624">
          <w:rPr>
            <w:rtl/>
          </w:rPr>
          <w:delText>حيدر آباد،</w:delText>
        </w:r>
        <w:r w:rsidRPr="009452E5" w:rsidDel="00567624">
          <w:rPr>
            <w:rFonts w:hint="cs"/>
            <w:rtl/>
          </w:rPr>
          <w:delText> </w:delText>
        </w:r>
        <w:r w:rsidRPr="009452E5" w:rsidDel="00567624">
          <w:delText>2010</w:delText>
        </w:r>
      </w:del>
      <w:ins w:id="3068" w:author="Author">
        <w:r>
          <w:rPr>
            <w:rFonts w:hint="cs"/>
            <w:rtl/>
          </w:rPr>
          <w:t xml:space="preserve">المراجَع في دبي، </w:t>
        </w:r>
        <w:r>
          <w:t>2014</w:t>
        </w:r>
      </w:ins>
      <w:r w:rsidRPr="009452E5">
        <w:rPr>
          <w:rtl/>
        </w:rPr>
        <w:t>) للمؤتمر العالمي لتنمية الاتصالات، بشأن دور قطاع تنمية الاتصالات في حماية الأطفال على الخط؛</w:t>
      </w:r>
    </w:p>
    <w:p w:rsidR="001C2D1C" w:rsidRDefault="001C2D1C">
      <w:pPr>
        <w:rPr>
          <w:ins w:id="3069" w:author="Author"/>
          <w:rtl/>
        </w:rPr>
        <w:pPrChange w:id="3070" w:author="Author">
          <w:pPr/>
        </w:pPrChange>
      </w:pPr>
      <w:r w:rsidRPr="009452E5">
        <w:rPr>
          <w:rFonts w:hint="cs"/>
          <w:i/>
          <w:iCs/>
          <w:rtl/>
        </w:rPr>
        <w:t>ي</w:t>
      </w:r>
      <w:r w:rsidRPr="009452E5">
        <w:rPr>
          <w:i/>
          <w:iCs/>
          <w:rtl/>
        </w:rPr>
        <w:t>)</w:t>
      </w:r>
      <w:r w:rsidRPr="009452E5">
        <w:rPr>
          <w:rtl/>
        </w:rPr>
        <w:tab/>
        <w:t>بالقرار</w:t>
      </w:r>
      <w:r w:rsidRPr="009452E5">
        <w:rPr>
          <w:rFonts w:hint="cs"/>
          <w:rtl/>
        </w:rPr>
        <w:t> </w:t>
      </w:r>
      <w:r w:rsidRPr="009452E5">
        <w:t>45</w:t>
      </w:r>
      <w:r w:rsidRPr="009452E5">
        <w:rPr>
          <w:rtl/>
        </w:rPr>
        <w:t xml:space="preserve"> (المراج</w:t>
      </w:r>
      <w:r>
        <w:rPr>
          <w:rFonts w:hint="cs"/>
          <w:rtl/>
        </w:rPr>
        <w:t>َ</w:t>
      </w:r>
      <w:r w:rsidRPr="009452E5">
        <w:rPr>
          <w:rtl/>
        </w:rPr>
        <w:t xml:space="preserve">ع في </w:t>
      </w:r>
      <w:del w:id="3071" w:author="Author">
        <w:r w:rsidRPr="009452E5" w:rsidDel="00567624">
          <w:rPr>
            <w:rtl/>
          </w:rPr>
          <w:delText>حيدر آباد،</w:delText>
        </w:r>
        <w:r w:rsidRPr="009452E5" w:rsidDel="00567624">
          <w:rPr>
            <w:rFonts w:hint="cs"/>
            <w:rtl/>
          </w:rPr>
          <w:delText> </w:delText>
        </w:r>
        <w:r w:rsidRPr="009452E5" w:rsidDel="00567624">
          <w:delText>2010</w:delText>
        </w:r>
      </w:del>
      <w:ins w:id="3072" w:author="Author">
        <w:r>
          <w:rPr>
            <w:rFonts w:hint="cs"/>
            <w:rtl/>
          </w:rPr>
          <w:t xml:space="preserve">دبي، </w:t>
        </w:r>
        <w:r>
          <w:t>2014</w:t>
        </w:r>
      </w:ins>
      <w:r w:rsidRPr="009452E5">
        <w:rPr>
          <w:rtl/>
        </w:rPr>
        <w:t>) للمؤتمر العالمي لتنمية الاتصالات، بشأن آليات لتعزيز التعاون في</w:t>
      </w:r>
      <w:r w:rsidR="005A6D04">
        <w:rPr>
          <w:rFonts w:hint="cs"/>
          <w:rtl/>
        </w:rPr>
        <w:t> </w:t>
      </w:r>
      <w:r w:rsidRPr="009452E5">
        <w:rPr>
          <w:rtl/>
        </w:rPr>
        <w:t>مجال الأمن السيبراني، بما في ذلك مكافحة الرسائل الاقتحامية</w:t>
      </w:r>
      <w:r>
        <w:rPr>
          <w:rFonts w:hint="cs"/>
          <w:rtl/>
        </w:rPr>
        <w:t>،</w:t>
      </w:r>
      <w:r w:rsidRPr="009452E5">
        <w:rPr>
          <w:rtl/>
        </w:rPr>
        <w:t xml:space="preserve"> والتي من بينها حماية الأطفال على</w:t>
      </w:r>
      <w:r w:rsidRPr="009452E5">
        <w:rPr>
          <w:rFonts w:hint="cs"/>
          <w:rtl/>
        </w:rPr>
        <w:t> </w:t>
      </w:r>
      <w:r w:rsidRPr="009452E5">
        <w:rPr>
          <w:rtl/>
        </w:rPr>
        <w:t>الخط</w:t>
      </w:r>
      <w:del w:id="3073" w:author="Author">
        <w:r w:rsidRPr="009452E5" w:rsidDel="00567624">
          <w:rPr>
            <w:rtl/>
          </w:rPr>
          <w:delText>،</w:delText>
        </w:r>
      </w:del>
      <w:ins w:id="3074" w:author="Author">
        <w:r>
          <w:rPr>
            <w:rFonts w:hint="cs"/>
            <w:rtl/>
          </w:rPr>
          <w:t>؛</w:t>
        </w:r>
      </w:ins>
    </w:p>
    <w:p w:rsidR="001C2D1C" w:rsidRPr="00DC0C92" w:rsidRDefault="001C2D1C">
      <w:pPr>
        <w:rPr>
          <w:rtl/>
        </w:rPr>
        <w:pPrChange w:id="3075" w:author="Author">
          <w:pPr/>
        </w:pPrChange>
      </w:pPr>
      <w:ins w:id="3076" w:author="Author">
        <w:r w:rsidRPr="00DC0C92">
          <w:rPr>
            <w:rFonts w:hint="cs"/>
            <w:i/>
            <w:iCs/>
            <w:rtl/>
            <w:rPrChange w:id="3077" w:author="Author">
              <w:rPr>
                <w:rFonts w:hint="cs"/>
                <w:rtl/>
              </w:rPr>
            </w:rPrChange>
          </w:rPr>
          <w:t>ك</w:t>
        </w:r>
        <w:r w:rsidRPr="00DC0C92">
          <w:rPr>
            <w:i/>
            <w:iCs/>
            <w:rtl/>
            <w:rPrChange w:id="3078" w:author="Author">
              <w:rPr>
                <w:rtl/>
              </w:rPr>
            </w:rPrChange>
          </w:rPr>
          <w:t>)</w:t>
        </w:r>
        <w:r w:rsidRPr="00DC0C92">
          <w:rPr>
            <w:rtl/>
          </w:rPr>
          <w:tab/>
        </w:r>
        <w:r w:rsidRPr="00DC0C92">
          <w:rPr>
            <w:rtl/>
            <w:rPrChange w:id="3079" w:author="Author">
              <w:rPr>
                <w:rFonts w:ascii="Segoe UI" w:hAnsi="Segoe UI" w:cs="Segoe UI"/>
                <w:color w:val="000000"/>
                <w:sz w:val="20"/>
                <w:szCs w:val="20"/>
                <w:shd w:val="clear" w:color="auto" w:fill="F0F0F0"/>
                <w:rtl/>
              </w:rPr>
            </w:rPrChange>
          </w:rPr>
          <w:t xml:space="preserve">القمة العالمية للشباب لما بعد عام </w:t>
        </w:r>
        <w:r>
          <w:t>2015</w:t>
        </w:r>
        <w:r>
          <w:rPr>
            <w:rFonts w:hint="cs"/>
            <w:rtl/>
          </w:rPr>
          <w:t xml:space="preserve"> </w:t>
        </w:r>
        <w:r w:rsidRPr="00DC0C92">
          <w:rPr>
            <w:rtl/>
            <w:rPrChange w:id="3080" w:author="Author">
              <w:rPr>
                <w:rFonts w:ascii="Segoe UI" w:hAnsi="Segoe UI" w:cs="Segoe UI"/>
                <w:color w:val="000000"/>
                <w:sz w:val="20"/>
                <w:szCs w:val="20"/>
                <w:shd w:val="clear" w:color="auto" w:fill="F0F0F0"/>
                <w:rtl/>
              </w:rPr>
            </w:rPrChange>
          </w:rPr>
          <w:t>(</w:t>
        </w:r>
        <w:r w:rsidRPr="00DC0C92">
          <w:rPr>
            <w:rPrChange w:id="3081" w:author="Author">
              <w:rPr>
                <w:rFonts w:ascii="Segoe UI" w:hAnsi="Segoe UI" w:cs="Segoe UI"/>
                <w:color w:val="000000"/>
                <w:sz w:val="20"/>
                <w:szCs w:val="20"/>
                <w:shd w:val="clear" w:color="auto" w:fill="F0F0F0"/>
              </w:rPr>
            </w:rPrChange>
          </w:rPr>
          <w:t>BYND</w:t>
        </w:r>
        <w:r w:rsidRPr="00DC0C92">
          <w:rPr>
            <w:rtl/>
            <w:rPrChange w:id="3082" w:author="Author">
              <w:rPr>
                <w:rFonts w:ascii="Segoe UI" w:hAnsi="Segoe UI" w:cs="Segoe UI"/>
                <w:color w:val="000000"/>
                <w:sz w:val="20"/>
                <w:szCs w:val="20"/>
                <w:shd w:val="clear" w:color="auto" w:fill="F0F0F0"/>
                <w:rtl/>
              </w:rPr>
            </w:rPrChange>
          </w:rPr>
          <w:t xml:space="preserve"> 2015)</w:t>
        </w:r>
        <w:r w:rsidRPr="00752024">
          <w:rPr>
            <w:rFonts w:hint="cs"/>
            <w:rtl/>
          </w:rPr>
          <w:t xml:space="preserve"> </w:t>
        </w:r>
        <w:r>
          <w:rPr>
            <w:rFonts w:hint="cs"/>
            <w:rtl/>
          </w:rPr>
          <w:t xml:space="preserve">(سان خوسيه، كوستاريكا، </w:t>
        </w:r>
        <w:r>
          <w:rPr>
            <w:lang w:val="en-US"/>
          </w:rPr>
          <w:t>2013</w:t>
        </w:r>
        <w:r>
          <w:rPr>
            <w:rFonts w:hint="cs"/>
            <w:rtl/>
            <w:lang w:val="en-US"/>
          </w:rPr>
          <w:t>)</w:t>
        </w:r>
        <w:r>
          <w:rPr>
            <w:rFonts w:hint="cs"/>
            <w:rtl/>
          </w:rPr>
          <w:t>،</w:t>
        </w:r>
      </w:ins>
    </w:p>
    <w:p w:rsidR="001C2D1C" w:rsidRPr="009452E5" w:rsidRDefault="001C2D1C" w:rsidP="000B1D38">
      <w:pPr>
        <w:pStyle w:val="Call"/>
        <w:rPr>
          <w:rtl/>
        </w:rPr>
      </w:pPr>
      <w:r w:rsidRPr="009452E5">
        <w:rPr>
          <w:rtl/>
        </w:rPr>
        <w:t>وإذ يدرك</w:t>
      </w:r>
    </w:p>
    <w:p w:rsidR="001C2D1C" w:rsidRPr="009452E5" w:rsidRDefault="001C2D1C" w:rsidP="001C2D1C">
      <w:pPr>
        <w:rPr>
          <w:rtl/>
        </w:rPr>
      </w:pPr>
      <w:r w:rsidRPr="009452E5">
        <w:rPr>
          <w:i/>
          <w:iCs/>
          <w:rtl/>
        </w:rPr>
        <w:t xml:space="preserve"> أ )</w:t>
      </w:r>
      <w:r w:rsidRPr="009452E5">
        <w:rPr>
          <w:rtl/>
        </w:rPr>
        <w:tab/>
        <w:t>أن الاتحاد هو المنسق/المسهل لخط العمل جيم</w:t>
      </w:r>
      <w:r w:rsidRPr="009452E5">
        <w:t>5</w:t>
      </w:r>
      <w:r w:rsidRPr="009452E5">
        <w:rPr>
          <w:rtl/>
        </w:rPr>
        <w:t xml:space="preserve"> (بناء الثقة والأمن في استعمال تكنولوجيا المعلومات</w:t>
      </w:r>
      <w:r w:rsidRPr="009452E5">
        <w:rPr>
          <w:rFonts w:hint="cs"/>
          <w:rtl/>
        </w:rPr>
        <w:t> </w:t>
      </w:r>
      <w:r w:rsidRPr="009452E5">
        <w:rPr>
          <w:rtl/>
        </w:rPr>
        <w:t>والاتصالات)؛</w:t>
      </w:r>
    </w:p>
    <w:p w:rsidR="001C2D1C" w:rsidRPr="009452E5" w:rsidRDefault="001C2D1C" w:rsidP="001C2D1C">
      <w:pPr>
        <w:rPr>
          <w:rtl/>
        </w:rPr>
      </w:pPr>
      <w:r w:rsidRPr="009452E5">
        <w:rPr>
          <w:i/>
          <w:iCs/>
          <w:rtl/>
        </w:rPr>
        <w:lastRenderedPageBreak/>
        <w:t>ب)</w:t>
      </w:r>
      <w:r w:rsidRPr="009452E5">
        <w:rPr>
          <w:rtl/>
        </w:rPr>
        <w:tab/>
        <w:t>أن مبادرة حماية الأطفال على الخط</w:t>
      </w:r>
      <w:r w:rsidRPr="009452E5">
        <w:rPr>
          <w:rFonts w:hint="cs"/>
          <w:rtl/>
        </w:rPr>
        <w:t> </w:t>
      </w:r>
      <w:r w:rsidRPr="009452E5">
        <w:rPr>
          <w:lang w:val="en-US"/>
        </w:rPr>
        <w:t>(COP)</w:t>
      </w:r>
      <w:r w:rsidRPr="009452E5">
        <w:rPr>
          <w:rtl/>
          <w:lang w:val="en-US"/>
        </w:rPr>
        <w:t xml:space="preserve"> </w:t>
      </w:r>
      <w:r w:rsidRPr="009452E5">
        <w:rPr>
          <w:rtl/>
        </w:rPr>
        <w:t xml:space="preserve">طُرحت على الجزء رفيع المستوى من </w:t>
      </w:r>
      <w:r>
        <w:rPr>
          <w:rFonts w:hint="cs"/>
          <w:rtl/>
        </w:rPr>
        <w:t>ال</w:t>
      </w:r>
      <w:r w:rsidRPr="009452E5">
        <w:rPr>
          <w:rtl/>
        </w:rPr>
        <w:t>مجلس في دورة</w:t>
      </w:r>
      <w:r w:rsidRPr="009452E5">
        <w:rPr>
          <w:rFonts w:hint="cs"/>
          <w:rtl/>
        </w:rPr>
        <w:t> </w:t>
      </w:r>
      <w:r w:rsidRPr="009452E5">
        <w:t>2008</w:t>
      </w:r>
      <w:r w:rsidRPr="009452E5">
        <w:rPr>
          <w:rtl/>
        </w:rPr>
        <w:t>، حيث صدّق عليها عالمياً رؤساء الدول والوزراء ورؤساء المنظمات الدولية؛</w:t>
      </w:r>
    </w:p>
    <w:p w:rsidR="001C2D1C" w:rsidRPr="009452E5" w:rsidRDefault="001C2D1C" w:rsidP="001C2D1C">
      <w:pPr>
        <w:rPr>
          <w:rtl/>
        </w:rPr>
      </w:pPr>
      <w:r w:rsidRPr="009452E5">
        <w:rPr>
          <w:i/>
          <w:iCs/>
          <w:rtl/>
        </w:rPr>
        <w:t>ج)</w:t>
      </w:r>
      <w:r w:rsidRPr="009452E5">
        <w:rPr>
          <w:rtl/>
        </w:rPr>
        <w:tab/>
        <w:t>بالدعوة إلى العمل على مدى سنة التي أطلقها الأمين العام للاتحاد في</w:t>
      </w:r>
      <w:r w:rsidRPr="009452E5">
        <w:rPr>
          <w:rFonts w:hint="cs"/>
          <w:rtl/>
        </w:rPr>
        <w:t> </w:t>
      </w:r>
      <w:r w:rsidRPr="009452E5">
        <w:t>18</w:t>
      </w:r>
      <w:r w:rsidRPr="009452E5">
        <w:rPr>
          <w:rtl/>
        </w:rPr>
        <w:t xml:space="preserve"> مايو</w:t>
      </w:r>
      <w:r w:rsidRPr="009452E5">
        <w:rPr>
          <w:rFonts w:hint="cs"/>
          <w:rtl/>
        </w:rPr>
        <w:t> </w:t>
      </w:r>
      <w:r w:rsidRPr="009452E5">
        <w:t>2009</w:t>
      </w:r>
      <w:r w:rsidRPr="009452E5">
        <w:rPr>
          <w:rtl/>
        </w:rPr>
        <w:t xml:space="preserve"> لاعتبار عام</w:t>
      </w:r>
      <w:r w:rsidRPr="009452E5">
        <w:rPr>
          <w:rFonts w:hint="cs"/>
          <w:rtl/>
        </w:rPr>
        <w:t> </w:t>
      </w:r>
      <w:r w:rsidRPr="009452E5">
        <w:t>2010</w:t>
      </w:r>
      <w:r w:rsidRPr="009452E5">
        <w:noBreakHyphen/>
        <w:t>2009</w:t>
      </w:r>
      <w:r w:rsidRPr="009452E5">
        <w:rPr>
          <w:rtl/>
        </w:rPr>
        <w:t xml:space="preserve"> عام حماية الأطفال على</w:t>
      </w:r>
      <w:r w:rsidRPr="009452E5">
        <w:rPr>
          <w:rFonts w:hint="cs"/>
          <w:rtl/>
        </w:rPr>
        <w:t> </w:t>
      </w:r>
      <w:r w:rsidRPr="009452E5">
        <w:rPr>
          <w:rtl/>
        </w:rPr>
        <w:t>الخط؛</w:t>
      </w:r>
    </w:p>
    <w:p w:rsidR="001C2D1C" w:rsidRPr="009452E5" w:rsidRDefault="001C2D1C" w:rsidP="001C2D1C">
      <w:pPr>
        <w:rPr>
          <w:rtl/>
        </w:rPr>
      </w:pPr>
      <w:r w:rsidRPr="009452E5">
        <w:rPr>
          <w:i/>
          <w:iCs/>
          <w:rtl/>
        </w:rPr>
        <w:t>د )</w:t>
      </w:r>
      <w:r w:rsidRPr="009452E5">
        <w:rPr>
          <w:rtl/>
        </w:rPr>
        <w:tab/>
        <w:t xml:space="preserve">أن الاتحاد 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w:t>
      </w:r>
      <w:r>
        <w:rPr>
          <w:rFonts w:hint="cs"/>
          <w:rtl/>
        </w:rPr>
        <w:t>وأولياء الأمور والمعلمين</w:t>
      </w:r>
      <w:r w:rsidRPr="009452E5">
        <w:rPr>
          <w:rtl/>
        </w:rPr>
        <w:t>، ومبادئ توجيهية للصناعة، ومبادئ توجيهية لصانعي السياسات</w:t>
      </w:r>
      <w:r w:rsidRPr="009452E5">
        <w:rPr>
          <w:rFonts w:hint="cs"/>
          <w:rtl/>
        </w:rPr>
        <w:t>؛</w:t>
      </w:r>
    </w:p>
    <w:p w:rsidR="001C2D1C" w:rsidRPr="009452E5" w:rsidRDefault="001C2D1C" w:rsidP="001C2D1C">
      <w:pPr>
        <w:rPr>
          <w:i/>
          <w:iCs/>
          <w:rtl/>
          <w:lang w:val="en-US"/>
        </w:rPr>
      </w:pPr>
      <w:r w:rsidRPr="009452E5">
        <w:rPr>
          <w:rFonts w:hint="cs"/>
          <w:i/>
          <w:iCs/>
          <w:rtl/>
        </w:rPr>
        <w:t>ﻫ</w:t>
      </w:r>
      <w:r w:rsidRPr="009452E5">
        <w:rPr>
          <w:rFonts w:hint="cs"/>
          <w:i/>
          <w:iCs/>
          <w:rtl/>
          <w:lang w:val="en-US"/>
        </w:rPr>
        <w:t xml:space="preserve"> )</w:t>
      </w:r>
      <w:r w:rsidRPr="009452E5">
        <w:rPr>
          <w:rFonts w:hint="cs"/>
          <w:rtl/>
          <w:lang w:val="en-US"/>
        </w:rPr>
        <w:tab/>
        <w:t xml:space="preserve">أنه من المستحسن توفير رقم هاتف عالمي لحماية الأطفال على الخط، </w:t>
      </w:r>
      <w:r>
        <w:rPr>
          <w:rFonts w:hint="cs"/>
          <w:rtl/>
          <w:lang w:val="en-US"/>
        </w:rPr>
        <w:t xml:space="preserve">ولكن </w:t>
      </w:r>
      <w:r w:rsidRPr="009452E5">
        <w:rPr>
          <w:rFonts w:hint="cs"/>
          <w:rtl/>
          <w:lang w:val="en-US"/>
        </w:rPr>
        <w:t>الصعوبات التقنية الحالية تحول دون وضع رقم واحد منسق على الصعيد العالمي مثلما يرد في الإضافة</w:t>
      </w:r>
      <w:r>
        <w:rPr>
          <w:rFonts w:hint="eastAsia"/>
          <w:rtl/>
          <w:lang w:val="en-US"/>
        </w:rPr>
        <w:t> </w:t>
      </w:r>
      <w:r w:rsidRPr="009452E5">
        <w:rPr>
          <w:lang w:val="en-US"/>
        </w:rPr>
        <w:t>5</w:t>
      </w:r>
      <w:r w:rsidRPr="009452E5">
        <w:rPr>
          <w:rFonts w:hint="cs"/>
          <w:rtl/>
          <w:lang w:val="en-US"/>
        </w:rPr>
        <w:t xml:space="preserve"> للتوصية </w:t>
      </w:r>
      <w:r w:rsidRPr="009452E5">
        <w:rPr>
          <w:lang w:val="en-US"/>
        </w:rPr>
        <w:t>(2009/11) ITU</w:t>
      </w:r>
      <w:r w:rsidRPr="009452E5">
        <w:rPr>
          <w:lang w:val="en-US"/>
        </w:rPr>
        <w:noBreakHyphen/>
        <w:t>T </w:t>
      </w:r>
      <w:r>
        <w:rPr>
          <w:lang w:val="en-US"/>
        </w:rPr>
        <w:t>E</w:t>
      </w:r>
      <w:r w:rsidRPr="009452E5">
        <w:rPr>
          <w:lang w:val="en-US"/>
        </w:rPr>
        <w:t>.164</w:t>
      </w:r>
      <w:r w:rsidRPr="004565FB">
        <w:rPr>
          <w:rFonts w:hint="cs"/>
          <w:rtl/>
          <w:lang w:val="en-US"/>
        </w:rPr>
        <w:t>،</w:t>
      </w:r>
    </w:p>
    <w:p w:rsidR="001C2D1C" w:rsidRPr="009452E5" w:rsidRDefault="001C2D1C" w:rsidP="000B1D38">
      <w:pPr>
        <w:pStyle w:val="Call"/>
        <w:rPr>
          <w:rtl/>
        </w:rPr>
      </w:pPr>
      <w:r w:rsidRPr="009452E5">
        <w:rPr>
          <w:rtl/>
        </w:rPr>
        <w:t>وإذ يأخذ في الاعتبار</w:t>
      </w:r>
    </w:p>
    <w:p w:rsidR="001C2D1C" w:rsidRPr="00E54E64" w:rsidRDefault="001C2D1C" w:rsidP="001C2D1C">
      <w:pPr>
        <w:rPr>
          <w:spacing w:val="-4"/>
          <w:rtl/>
        </w:rPr>
      </w:pPr>
      <w:r w:rsidRPr="00E54E64">
        <w:rPr>
          <w:i/>
          <w:iCs/>
          <w:spacing w:val="-4"/>
          <w:rtl/>
        </w:rPr>
        <w:t xml:space="preserve"> أ )</w:t>
      </w:r>
      <w:r w:rsidRPr="00E54E64">
        <w:rPr>
          <w:spacing w:val="-4"/>
          <w:rtl/>
        </w:rPr>
        <w:tab/>
        <w:t>المناقشات التي جرت والملاحظات التي أُبديت في اجتماعات فريق عمل المجلس المعني بحماية الأطفال على الخط </w:t>
      </w:r>
      <w:r w:rsidRPr="00E54E64">
        <w:rPr>
          <w:spacing w:val="-4"/>
          <w:lang w:val="en-US"/>
        </w:rPr>
        <w:t>(WG</w:t>
      </w:r>
      <w:r w:rsidRPr="00E54E64">
        <w:rPr>
          <w:spacing w:val="-4"/>
          <w:lang w:val="en-US"/>
        </w:rPr>
        <w:noBreakHyphen/>
        <w:t>COP)</w:t>
      </w:r>
      <w:r w:rsidRPr="00E54E64">
        <w:rPr>
          <w:spacing w:val="-4"/>
          <w:rtl/>
        </w:rPr>
        <w:t>؛</w:t>
      </w:r>
    </w:p>
    <w:p w:rsidR="001C2D1C" w:rsidRDefault="001C2D1C" w:rsidP="001C2D1C">
      <w:pPr>
        <w:rPr>
          <w:ins w:id="3083" w:author="Author"/>
          <w:rtl/>
        </w:rPr>
      </w:pPr>
      <w:r w:rsidRPr="009452E5">
        <w:rPr>
          <w:i/>
          <w:iCs/>
          <w:rtl/>
        </w:rPr>
        <w:t>ب)</w:t>
      </w:r>
      <w:r w:rsidRPr="009452E5">
        <w:rPr>
          <w:rtl/>
        </w:rPr>
        <w:tab/>
        <w:t>أنه تم الاحتفال باليوم العالمي للاتصالات ومجتمع المعلومات لعام</w:t>
      </w:r>
      <w:r w:rsidRPr="009452E5">
        <w:rPr>
          <w:rFonts w:hint="cs"/>
          <w:rtl/>
        </w:rPr>
        <w:t> </w:t>
      </w:r>
      <w:r w:rsidRPr="009452E5">
        <w:t>2009</w:t>
      </w:r>
      <w:r w:rsidRPr="009452E5">
        <w:rPr>
          <w:rtl/>
        </w:rPr>
        <w:t xml:space="preserve"> تحت عنوان "حماية الأطفال في الفضاء السيبراني" وكان الهدف زيادة الوعي العام العالمي بشأن ضمان إمكانية نفاذ الأطفال إلى الإنترنت</w:t>
      </w:r>
      <w:r w:rsidRPr="009452E5">
        <w:rPr>
          <w:rFonts w:hint="cs"/>
          <w:rtl/>
        </w:rPr>
        <w:t> </w:t>
      </w:r>
      <w:r w:rsidRPr="009452E5">
        <w:rPr>
          <w:rtl/>
        </w:rPr>
        <w:t>بأمان</w:t>
      </w:r>
      <w:del w:id="3084" w:author="Author">
        <w:r w:rsidRPr="009452E5" w:rsidDel="003A7EFA">
          <w:rPr>
            <w:rtl/>
          </w:rPr>
          <w:delText>،</w:delText>
        </w:r>
      </w:del>
      <w:ins w:id="3085" w:author="Author">
        <w:r>
          <w:rPr>
            <w:rFonts w:hint="cs"/>
            <w:rtl/>
          </w:rPr>
          <w:t>؛</w:t>
        </w:r>
      </w:ins>
    </w:p>
    <w:p w:rsidR="001C2D1C" w:rsidRDefault="001C2D1C">
      <w:pPr>
        <w:rPr>
          <w:ins w:id="3086" w:author="Author"/>
          <w:rtl/>
        </w:rPr>
        <w:pPrChange w:id="3087" w:author="Author">
          <w:pPr/>
        </w:pPrChange>
      </w:pPr>
      <w:ins w:id="3088" w:author="Author">
        <w:r w:rsidRPr="00DC0C92">
          <w:rPr>
            <w:rFonts w:hint="cs"/>
            <w:i/>
            <w:iCs/>
            <w:rtl/>
            <w:rPrChange w:id="3089" w:author="Author">
              <w:rPr>
                <w:rFonts w:hint="cs"/>
                <w:rtl/>
              </w:rPr>
            </w:rPrChange>
          </w:rPr>
          <w:t>ج</w:t>
        </w:r>
        <w:r w:rsidRPr="00DC0C92">
          <w:rPr>
            <w:i/>
            <w:iCs/>
            <w:rtl/>
            <w:rPrChange w:id="3090" w:author="Author">
              <w:rPr>
                <w:rtl/>
              </w:rPr>
            </w:rPrChange>
          </w:rPr>
          <w:t>)</w:t>
        </w:r>
        <w:r w:rsidRPr="00DC0C92">
          <w:rPr>
            <w:rtl/>
          </w:rPr>
          <w:tab/>
        </w:r>
        <w:r w:rsidRPr="00DC0C92">
          <w:rPr>
            <w:rtl/>
            <w:rPrChange w:id="3091" w:author="Author">
              <w:rPr>
                <w:rFonts w:ascii="Segoe UI" w:hAnsi="Segoe UI" w:cs="Segoe UI"/>
                <w:color w:val="000000"/>
                <w:sz w:val="20"/>
                <w:szCs w:val="20"/>
                <w:shd w:val="clear" w:color="auto" w:fill="F0F0F0"/>
                <w:rtl/>
              </w:rPr>
            </w:rPrChange>
          </w:rPr>
          <w:t>ضرورة مواصلة العمل على المستويين العالمي والإقليمي لإيجاد حلول تكنولوجية متاحة من أجل حماية الأطفال على الخط، وتطبيقات ابتكارية لتيسير تواصل الأطفال مع مراكز تلقي المكالمات على خطوط مساعدة الأطفال لحماية الأطفال على</w:t>
        </w:r>
        <w:r>
          <w:rPr>
            <w:rFonts w:hint="cs"/>
            <w:rtl/>
          </w:rPr>
          <w:t> </w:t>
        </w:r>
        <w:r w:rsidRPr="00DC0C92">
          <w:rPr>
            <w:rtl/>
            <w:rPrChange w:id="3092" w:author="Author">
              <w:rPr>
                <w:rFonts w:ascii="Segoe UI" w:hAnsi="Segoe UI" w:cs="Segoe UI"/>
                <w:color w:val="000000"/>
                <w:sz w:val="20"/>
                <w:szCs w:val="20"/>
                <w:shd w:val="clear" w:color="auto" w:fill="F0F0F0"/>
                <w:rtl/>
              </w:rPr>
            </w:rPrChange>
          </w:rPr>
          <w:t>الخط؛</w:t>
        </w:r>
      </w:ins>
    </w:p>
    <w:p w:rsidR="001C2D1C" w:rsidRDefault="001C2D1C">
      <w:pPr>
        <w:rPr>
          <w:ins w:id="3093" w:author="Author"/>
          <w:rtl/>
        </w:rPr>
        <w:pPrChange w:id="3094" w:author="Author">
          <w:pPr/>
        </w:pPrChange>
      </w:pPr>
      <w:ins w:id="3095" w:author="Author">
        <w:r w:rsidRPr="00DC0C92">
          <w:rPr>
            <w:rFonts w:hint="cs"/>
            <w:i/>
            <w:iCs/>
            <w:rtl/>
            <w:rPrChange w:id="3096" w:author="Author">
              <w:rPr>
                <w:rFonts w:hint="cs"/>
                <w:rtl/>
              </w:rPr>
            </w:rPrChange>
          </w:rPr>
          <w:t>د</w:t>
        </w:r>
        <w:r w:rsidRPr="00DC0C92">
          <w:rPr>
            <w:i/>
            <w:iCs/>
            <w:rtl/>
            <w:rPrChange w:id="3097" w:author="Author">
              <w:rPr>
                <w:rtl/>
              </w:rPr>
            </w:rPrChange>
          </w:rPr>
          <w:t xml:space="preserve"> )</w:t>
        </w:r>
        <w:r w:rsidRPr="00DC0C92">
          <w:rPr>
            <w:rtl/>
            <w:rPrChange w:id="3098" w:author="Author">
              <w:rPr>
                <w:i/>
                <w:iCs/>
                <w:rtl/>
              </w:rPr>
            </w:rPrChange>
          </w:rPr>
          <w:tab/>
        </w:r>
        <w:r w:rsidRPr="00DC0C92">
          <w:rPr>
            <w:rFonts w:hint="cs"/>
            <w:rtl/>
            <w:rPrChange w:id="3099" w:author="Author">
              <w:rPr>
                <w:rFonts w:hint="cs"/>
                <w:i/>
                <w:iCs/>
                <w:rtl/>
              </w:rPr>
            </w:rPrChange>
          </w:rPr>
          <w:t>الأنشطة</w:t>
        </w:r>
        <w:r w:rsidRPr="00DC0C92">
          <w:rPr>
            <w:rtl/>
            <w:rPrChange w:id="3100" w:author="Author">
              <w:rPr>
                <w:i/>
                <w:iCs/>
                <w:rtl/>
              </w:rPr>
            </w:rPrChange>
          </w:rPr>
          <w:t xml:space="preserve"> </w:t>
        </w:r>
        <w:r w:rsidRPr="00DC0C92">
          <w:rPr>
            <w:rFonts w:hint="cs"/>
            <w:rtl/>
            <w:rPrChange w:id="3101" w:author="Author">
              <w:rPr>
                <w:rFonts w:hint="cs"/>
                <w:i/>
                <w:iCs/>
                <w:rtl/>
              </w:rPr>
            </w:rPrChange>
          </w:rPr>
          <w:t>التي</w:t>
        </w:r>
        <w:r w:rsidRPr="00DC0C92">
          <w:rPr>
            <w:rtl/>
            <w:rPrChange w:id="3102" w:author="Author">
              <w:rPr>
                <w:i/>
                <w:iCs/>
                <w:rtl/>
              </w:rPr>
            </w:rPrChange>
          </w:rPr>
          <w:t xml:space="preserve"> </w:t>
        </w:r>
        <w:r w:rsidRPr="00DC0C92">
          <w:rPr>
            <w:rFonts w:hint="cs"/>
            <w:rtl/>
            <w:rPrChange w:id="3103" w:author="Author">
              <w:rPr>
                <w:rFonts w:hint="cs"/>
                <w:i/>
                <w:iCs/>
                <w:rtl/>
              </w:rPr>
            </w:rPrChange>
          </w:rPr>
          <w:t>يقوم</w:t>
        </w:r>
        <w:r w:rsidRPr="00DC0C92">
          <w:rPr>
            <w:rtl/>
            <w:rPrChange w:id="3104" w:author="Author">
              <w:rPr>
                <w:i/>
                <w:iCs/>
                <w:rtl/>
              </w:rPr>
            </w:rPrChange>
          </w:rPr>
          <w:t xml:space="preserve"> </w:t>
        </w:r>
        <w:r w:rsidRPr="00DC0C92">
          <w:rPr>
            <w:rFonts w:hint="cs"/>
            <w:rtl/>
            <w:rPrChange w:id="3105" w:author="Author">
              <w:rPr>
                <w:rFonts w:hint="cs"/>
                <w:i/>
                <w:iCs/>
                <w:rtl/>
              </w:rPr>
            </w:rPrChange>
          </w:rPr>
          <w:t>بها</w:t>
        </w:r>
        <w:r w:rsidRPr="00DC0C92">
          <w:rPr>
            <w:rtl/>
            <w:rPrChange w:id="3106" w:author="Author">
              <w:rPr>
                <w:i/>
                <w:iCs/>
                <w:rtl/>
              </w:rPr>
            </w:rPrChange>
          </w:rPr>
          <w:t xml:space="preserve"> </w:t>
        </w:r>
        <w:r w:rsidRPr="00DC0C92">
          <w:rPr>
            <w:rFonts w:hint="cs"/>
            <w:rtl/>
            <w:rPrChange w:id="3107" w:author="Author">
              <w:rPr>
                <w:rFonts w:hint="cs"/>
                <w:i/>
                <w:iCs/>
                <w:rtl/>
              </w:rPr>
            </w:rPrChange>
          </w:rPr>
          <w:t>الاتحاد</w:t>
        </w:r>
        <w:r w:rsidRPr="00DC0C92">
          <w:rPr>
            <w:rtl/>
            <w:rPrChange w:id="3108" w:author="Author">
              <w:rPr>
                <w:i/>
                <w:iCs/>
                <w:rtl/>
              </w:rPr>
            </w:rPrChange>
          </w:rPr>
          <w:t xml:space="preserve"> </w:t>
        </w:r>
        <w:r w:rsidRPr="00DC0C92">
          <w:rPr>
            <w:rFonts w:hint="cs"/>
            <w:rtl/>
            <w:rPrChange w:id="3109" w:author="Author">
              <w:rPr>
                <w:rFonts w:hint="cs"/>
                <w:i/>
                <w:iCs/>
                <w:rtl/>
              </w:rPr>
            </w:rPrChange>
          </w:rPr>
          <w:t>في</w:t>
        </w:r>
        <w:r w:rsidRPr="00DC0C92">
          <w:rPr>
            <w:rtl/>
            <w:rPrChange w:id="3110" w:author="Author">
              <w:rPr>
                <w:i/>
                <w:iCs/>
                <w:rtl/>
              </w:rPr>
            </w:rPrChange>
          </w:rPr>
          <w:t xml:space="preserve"> </w:t>
        </w:r>
        <w:r w:rsidRPr="00DC0C92">
          <w:rPr>
            <w:rFonts w:hint="cs"/>
            <w:rtl/>
            <w:rPrChange w:id="3111" w:author="Author">
              <w:rPr>
                <w:rFonts w:hint="cs"/>
                <w:i/>
                <w:iCs/>
                <w:rtl/>
              </w:rPr>
            </w:rPrChange>
          </w:rPr>
          <w:t>مجال</w:t>
        </w:r>
        <w:r w:rsidRPr="00DC0C92">
          <w:rPr>
            <w:rtl/>
            <w:rPrChange w:id="3112" w:author="Author">
              <w:rPr>
                <w:i/>
                <w:iCs/>
                <w:rtl/>
              </w:rPr>
            </w:rPrChange>
          </w:rPr>
          <w:t xml:space="preserve"> </w:t>
        </w:r>
        <w:r w:rsidRPr="00DC0C92">
          <w:rPr>
            <w:rFonts w:hint="cs"/>
            <w:rtl/>
            <w:rPrChange w:id="3113" w:author="Author">
              <w:rPr>
                <w:rFonts w:hint="cs"/>
                <w:i/>
                <w:iCs/>
                <w:rtl/>
              </w:rPr>
            </w:rPrChange>
          </w:rPr>
          <w:t>حماية</w:t>
        </w:r>
        <w:r w:rsidRPr="00DC0C92">
          <w:rPr>
            <w:rtl/>
            <w:rPrChange w:id="3114" w:author="Author">
              <w:rPr>
                <w:i/>
                <w:iCs/>
                <w:rtl/>
              </w:rPr>
            </w:rPrChange>
          </w:rPr>
          <w:t xml:space="preserve"> </w:t>
        </w:r>
        <w:r w:rsidRPr="00DC0C92">
          <w:rPr>
            <w:rFonts w:hint="cs"/>
            <w:rtl/>
            <w:rPrChange w:id="3115" w:author="Author">
              <w:rPr>
                <w:rFonts w:hint="cs"/>
                <w:i/>
                <w:iCs/>
                <w:rtl/>
              </w:rPr>
            </w:rPrChange>
          </w:rPr>
          <w:t>الأطفال</w:t>
        </w:r>
        <w:r w:rsidRPr="00DC0C92">
          <w:rPr>
            <w:rtl/>
            <w:rPrChange w:id="3116" w:author="Author">
              <w:rPr>
                <w:i/>
                <w:iCs/>
                <w:rtl/>
              </w:rPr>
            </w:rPrChange>
          </w:rPr>
          <w:t xml:space="preserve"> </w:t>
        </w:r>
        <w:r w:rsidRPr="00DC0C92">
          <w:rPr>
            <w:rFonts w:hint="cs"/>
            <w:rtl/>
            <w:rPrChange w:id="3117" w:author="Author">
              <w:rPr>
                <w:rFonts w:hint="cs"/>
                <w:i/>
                <w:iCs/>
                <w:rtl/>
              </w:rPr>
            </w:rPrChange>
          </w:rPr>
          <w:t>على</w:t>
        </w:r>
        <w:r w:rsidRPr="00DC0C92">
          <w:rPr>
            <w:rtl/>
            <w:rPrChange w:id="3118" w:author="Author">
              <w:rPr>
                <w:i/>
                <w:iCs/>
                <w:rtl/>
              </w:rPr>
            </w:rPrChange>
          </w:rPr>
          <w:t xml:space="preserve"> </w:t>
        </w:r>
        <w:r w:rsidRPr="00DC0C92">
          <w:rPr>
            <w:rFonts w:hint="cs"/>
            <w:rtl/>
            <w:rPrChange w:id="3119" w:author="Author">
              <w:rPr>
                <w:rFonts w:hint="cs"/>
                <w:i/>
                <w:iCs/>
                <w:rtl/>
              </w:rPr>
            </w:rPrChange>
          </w:rPr>
          <w:t>الخط</w:t>
        </w:r>
        <w:r w:rsidRPr="00DC0C92">
          <w:rPr>
            <w:rtl/>
            <w:rPrChange w:id="3120" w:author="Author">
              <w:rPr>
                <w:i/>
                <w:iCs/>
                <w:rtl/>
              </w:rPr>
            </w:rPrChange>
          </w:rPr>
          <w:t xml:space="preserve"> </w:t>
        </w:r>
        <w:r w:rsidRPr="00DC0C92">
          <w:rPr>
            <w:rFonts w:hint="cs"/>
            <w:rtl/>
            <w:rPrChange w:id="3121" w:author="Author">
              <w:rPr>
                <w:rFonts w:hint="cs"/>
                <w:i/>
                <w:iCs/>
                <w:rtl/>
              </w:rPr>
            </w:rPrChange>
          </w:rPr>
          <w:t>على</w:t>
        </w:r>
        <w:r w:rsidRPr="00DC0C92">
          <w:rPr>
            <w:rtl/>
            <w:rPrChange w:id="3122" w:author="Author">
              <w:rPr>
                <w:i/>
                <w:iCs/>
                <w:rtl/>
              </w:rPr>
            </w:rPrChange>
          </w:rPr>
          <w:t xml:space="preserve"> </w:t>
        </w:r>
        <w:r w:rsidRPr="00DC0C92">
          <w:rPr>
            <w:rFonts w:hint="cs"/>
            <w:rtl/>
            <w:rPrChange w:id="3123" w:author="Author">
              <w:rPr>
                <w:rFonts w:hint="cs"/>
                <w:i/>
                <w:iCs/>
                <w:rtl/>
              </w:rPr>
            </w:rPrChange>
          </w:rPr>
          <w:t>المستويين</w:t>
        </w:r>
        <w:r w:rsidRPr="00DC0C92">
          <w:rPr>
            <w:rtl/>
            <w:rPrChange w:id="3124" w:author="Author">
              <w:rPr>
                <w:i/>
                <w:iCs/>
                <w:rtl/>
              </w:rPr>
            </w:rPrChange>
          </w:rPr>
          <w:t xml:space="preserve"> </w:t>
        </w:r>
        <w:r w:rsidRPr="00DC0C92">
          <w:rPr>
            <w:rFonts w:hint="cs"/>
            <w:rtl/>
            <w:rPrChange w:id="3125" w:author="Author">
              <w:rPr>
                <w:rFonts w:hint="cs"/>
                <w:i/>
                <w:iCs/>
                <w:rtl/>
              </w:rPr>
            </w:rPrChange>
          </w:rPr>
          <w:t>الإقليمي</w:t>
        </w:r>
        <w:r w:rsidRPr="00DC0C92">
          <w:rPr>
            <w:rtl/>
            <w:rPrChange w:id="3126" w:author="Author">
              <w:rPr>
                <w:i/>
                <w:iCs/>
                <w:rtl/>
              </w:rPr>
            </w:rPrChange>
          </w:rPr>
          <w:t xml:space="preserve"> </w:t>
        </w:r>
        <w:r w:rsidRPr="00DC0C92">
          <w:rPr>
            <w:rFonts w:hint="cs"/>
            <w:rtl/>
            <w:rPrChange w:id="3127" w:author="Author">
              <w:rPr>
                <w:rFonts w:hint="cs"/>
                <w:i/>
                <w:iCs/>
                <w:rtl/>
              </w:rPr>
            </w:rPrChange>
          </w:rPr>
          <w:t>والدولي؛</w:t>
        </w:r>
      </w:ins>
    </w:p>
    <w:p w:rsidR="001C2D1C" w:rsidRDefault="001C2D1C">
      <w:pPr>
        <w:rPr>
          <w:ins w:id="3128" w:author="Author"/>
          <w:rtl/>
        </w:rPr>
        <w:pPrChange w:id="3129" w:author="Author">
          <w:pPr/>
        </w:pPrChange>
      </w:pPr>
      <w:ins w:id="3130" w:author="Author">
        <w:r w:rsidRPr="00DC0C92">
          <w:rPr>
            <w:rFonts w:hint="cs"/>
            <w:i/>
            <w:iCs/>
            <w:rtl/>
            <w:rPrChange w:id="3131" w:author="Author">
              <w:rPr>
                <w:rFonts w:hint="cs"/>
                <w:rtl/>
              </w:rPr>
            </w:rPrChange>
          </w:rPr>
          <w:t>ه‍</w:t>
        </w:r>
        <w:r w:rsidRPr="00DC0C92">
          <w:rPr>
            <w:i/>
            <w:iCs/>
            <w:rtl/>
            <w:rPrChange w:id="3132" w:author="Author">
              <w:rPr>
                <w:rtl/>
              </w:rPr>
            </w:rPrChange>
          </w:rPr>
          <w:t xml:space="preserve"> )</w:t>
        </w:r>
        <w:r w:rsidRPr="00DC0C92">
          <w:rPr>
            <w:rtl/>
            <w:rPrChange w:id="3133" w:author="Author">
              <w:rPr>
                <w:i/>
                <w:iCs/>
                <w:rtl/>
              </w:rPr>
            </w:rPrChange>
          </w:rPr>
          <w:tab/>
        </w:r>
        <w:r w:rsidRPr="00DC0C92">
          <w:rPr>
            <w:rFonts w:hint="cs"/>
            <w:rtl/>
            <w:rPrChange w:id="3134" w:author="Author">
              <w:rPr>
                <w:rFonts w:hint="cs"/>
                <w:i/>
                <w:iCs/>
                <w:rtl/>
              </w:rPr>
            </w:rPrChange>
          </w:rPr>
          <w:t>الأنشطة</w:t>
        </w:r>
        <w:r w:rsidRPr="00DC0C92">
          <w:rPr>
            <w:rtl/>
            <w:rPrChange w:id="3135" w:author="Author">
              <w:rPr>
                <w:i/>
                <w:iCs/>
                <w:rtl/>
              </w:rPr>
            </w:rPrChange>
          </w:rPr>
          <w:t xml:space="preserve"> </w:t>
        </w:r>
        <w:r w:rsidRPr="00DC0C92">
          <w:rPr>
            <w:rFonts w:hint="cs"/>
            <w:rtl/>
            <w:rPrChange w:id="3136" w:author="Author">
              <w:rPr>
                <w:rFonts w:hint="cs"/>
                <w:i/>
                <w:iCs/>
                <w:rtl/>
              </w:rPr>
            </w:rPrChange>
          </w:rPr>
          <w:t>المضطلع</w:t>
        </w:r>
        <w:r w:rsidRPr="00DC0C92">
          <w:rPr>
            <w:rtl/>
            <w:rPrChange w:id="3137" w:author="Author">
              <w:rPr>
                <w:i/>
                <w:iCs/>
                <w:rtl/>
              </w:rPr>
            </w:rPrChange>
          </w:rPr>
          <w:t xml:space="preserve"> </w:t>
        </w:r>
        <w:r w:rsidRPr="00DC0C92">
          <w:rPr>
            <w:rFonts w:hint="cs"/>
            <w:rtl/>
            <w:rPrChange w:id="3138" w:author="Author">
              <w:rPr>
                <w:rFonts w:hint="cs"/>
                <w:i/>
                <w:iCs/>
                <w:rtl/>
              </w:rPr>
            </w:rPrChange>
          </w:rPr>
          <w:t>بها</w:t>
        </w:r>
        <w:r w:rsidRPr="00DC0C92">
          <w:rPr>
            <w:rtl/>
            <w:rPrChange w:id="3139" w:author="Author">
              <w:rPr>
                <w:i/>
                <w:iCs/>
                <w:rtl/>
              </w:rPr>
            </w:rPrChange>
          </w:rPr>
          <w:t xml:space="preserve"> </w:t>
        </w:r>
        <w:r w:rsidRPr="00DC0C92">
          <w:rPr>
            <w:rFonts w:hint="cs"/>
            <w:rtl/>
            <w:rPrChange w:id="3140" w:author="Author">
              <w:rPr>
                <w:rFonts w:hint="cs"/>
                <w:i/>
                <w:iCs/>
                <w:rtl/>
              </w:rPr>
            </w:rPrChange>
          </w:rPr>
          <w:t>في</w:t>
        </w:r>
        <w:r w:rsidRPr="00DC0C92">
          <w:rPr>
            <w:rtl/>
            <w:rPrChange w:id="3141" w:author="Author">
              <w:rPr>
                <w:i/>
                <w:iCs/>
                <w:rtl/>
              </w:rPr>
            </w:rPrChange>
          </w:rPr>
          <w:t xml:space="preserve"> </w:t>
        </w:r>
        <w:r w:rsidRPr="00DC0C92">
          <w:rPr>
            <w:rFonts w:hint="cs"/>
            <w:rtl/>
            <w:rPrChange w:id="3142" w:author="Author">
              <w:rPr>
                <w:rFonts w:hint="cs"/>
                <w:i/>
                <w:iCs/>
                <w:rtl/>
              </w:rPr>
            </w:rPrChange>
          </w:rPr>
          <w:t>كثير</w:t>
        </w:r>
        <w:r w:rsidRPr="00DC0C92">
          <w:rPr>
            <w:rtl/>
            <w:rPrChange w:id="3143" w:author="Author">
              <w:rPr>
                <w:i/>
                <w:iCs/>
                <w:rtl/>
              </w:rPr>
            </w:rPrChange>
          </w:rPr>
          <w:t xml:space="preserve"> </w:t>
        </w:r>
        <w:r w:rsidRPr="00DC0C92">
          <w:rPr>
            <w:rFonts w:hint="cs"/>
            <w:rtl/>
            <w:rPrChange w:id="3144" w:author="Author">
              <w:rPr>
                <w:rFonts w:hint="cs"/>
                <w:i/>
                <w:iCs/>
                <w:rtl/>
              </w:rPr>
            </w:rPrChange>
          </w:rPr>
          <w:t>من</w:t>
        </w:r>
        <w:r w:rsidRPr="00DC0C92">
          <w:rPr>
            <w:rtl/>
            <w:rPrChange w:id="3145" w:author="Author">
              <w:rPr>
                <w:i/>
                <w:iCs/>
                <w:rtl/>
              </w:rPr>
            </w:rPrChange>
          </w:rPr>
          <w:t xml:space="preserve"> </w:t>
        </w:r>
        <w:r w:rsidRPr="00DC0C92">
          <w:rPr>
            <w:rFonts w:hint="cs"/>
            <w:rtl/>
            <w:rPrChange w:id="3146" w:author="Author">
              <w:rPr>
                <w:rFonts w:hint="cs"/>
                <w:i/>
                <w:iCs/>
                <w:rtl/>
              </w:rPr>
            </w:rPrChange>
          </w:rPr>
          <w:t>البلدان</w:t>
        </w:r>
        <w:r w:rsidRPr="00DC0C92">
          <w:rPr>
            <w:rtl/>
            <w:rPrChange w:id="3147" w:author="Author">
              <w:rPr>
                <w:i/>
                <w:iCs/>
                <w:rtl/>
              </w:rPr>
            </w:rPrChange>
          </w:rPr>
          <w:t xml:space="preserve"> </w:t>
        </w:r>
        <w:r w:rsidRPr="00DC0C92">
          <w:rPr>
            <w:rFonts w:hint="cs"/>
            <w:rtl/>
            <w:rPrChange w:id="3148" w:author="Author">
              <w:rPr>
                <w:rFonts w:hint="cs"/>
                <w:i/>
                <w:iCs/>
                <w:rtl/>
              </w:rPr>
            </w:rPrChange>
          </w:rPr>
          <w:t>في</w:t>
        </w:r>
        <w:r w:rsidRPr="00DC0C92">
          <w:rPr>
            <w:rtl/>
            <w:rPrChange w:id="3149" w:author="Author">
              <w:rPr>
                <w:i/>
                <w:iCs/>
                <w:rtl/>
              </w:rPr>
            </w:rPrChange>
          </w:rPr>
          <w:t xml:space="preserve"> </w:t>
        </w:r>
        <w:r w:rsidRPr="00DC0C92">
          <w:rPr>
            <w:rFonts w:hint="cs"/>
            <w:rtl/>
            <w:rPrChange w:id="3150" w:author="Author">
              <w:rPr>
                <w:rFonts w:hint="cs"/>
                <w:i/>
                <w:iCs/>
                <w:rtl/>
              </w:rPr>
            </w:rPrChange>
          </w:rPr>
          <w:t>السنوات</w:t>
        </w:r>
        <w:r w:rsidRPr="00DC0C92">
          <w:rPr>
            <w:rtl/>
            <w:rPrChange w:id="3151" w:author="Author">
              <w:rPr>
                <w:i/>
                <w:iCs/>
                <w:rtl/>
              </w:rPr>
            </w:rPrChange>
          </w:rPr>
          <w:t xml:space="preserve"> </w:t>
        </w:r>
        <w:r w:rsidRPr="00DC0C92">
          <w:rPr>
            <w:rFonts w:hint="cs"/>
            <w:rtl/>
            <w:rPrChange w:id="3152" w:author="Author">
              <w:rPr>
                <w:rFonts w:hint="cs"/>
                <w:i/>
                <w:iCs/>
                <w:rtl/>
              </w:rPr>
            </w:rPrChange>
          </w:rPr>
          <w:t>الأخيرة</w:t>
        </w:r>
        <w:r>
          <w:rPr>
            <w:rFonts w:hint="cs"/>
            <w:rtl/>
          </w:rPr>
          <w:t>؛</w:t>
        </w:r>
      </w:ins>
    </w:p>
    <w:p w:rsidR="001C2D1C" w:rsidRPr="00DC0C92" w:rsidRDefault="001C2D1C">
      <w:pPr>
        <w:rPr>
          <w:rtl/>
        </w:rPr>
        <w:pPrChange w:id="3153" w:author="Author">
          <w:pPr/>
        </w:pPrChange>
      </w:pPr>
      <w:ins w:id="3154" w:author="Author">
        <w:r w:rsidRPr="00DC0C92">
          <w:rPr>
            <w:rFonts w:hint="cs"/>
            <w:i/>
            <w:iCs/>
            <w:rtl/>
            <w:rPrChange w:id="3155" w:author="Author">
              <w:rPr>
                <w:rFonts w:hint="cs"/>
                <w:rtl/>
              </w:rPr>
            </w:rPrChange>
          </w:rPr>
          <w:t>و</w:t>
        </w:r>
        <w:r w:rsidRPr="00DC0C92">
          <w:rPr>
            <w:i/>
            <w:iCs/>
            <w:rtl/>
            <w:rPrChange w:id="3156" w:author="Author">
              <w:rPr>
                <w:rtl/>
              </w:rPr>
            </w:rPrChange>
          </w:rPr>
          <w:t xml:space="preserve"> )</w:t>
        </w:r>
        <w:r>
          <w:rPr>
            <w:rtl/>
          </w:rPr>
          <w:tab/>
        </w:r>
        <w:r>
          <w:rPr>
            <w:rFonts w:hint="cs"/>
            <w:rtl/>
          </w:rPr>
          <w:t xml:space="preserve">الدعوة التي وجهتها </w:t>
        </w:r>
        <w:r w:rsidRPr="00CD4AFB">
          <w:rPr>
            <w:rtl/>
          </w:rPr>
          <w:t xml:space="preserve">القمة العالمية للشباب لما بعد عام </w:t>
        </w:r>
        <w:r>
          <w:t>2015</w:t>
        </w:r>
        <w:r>
          <w:rPr>
            <w:rFonts w:hint="cs"/>
            <w:rtl/>
          </w:rPr>
          <w:t xml:space="preserve"> </w:t>
        </w:r>
        <w:r w:rsidRPr="00CD4AFB">
          <w:t>(BYND 2015)</w:t>
        </w:r>
        <w:r w:rsidRPr="00752024">
          <w:rPr>
            <w:rFonts w:hint="cs"/>
            <w:rtl/>
          </w:rPr>
          <w:t xml:space="preserve"> </w:t>
        </w:r>
        <w:r>
          <w:rPr>
            <w:rFonts w:hint="cs"/>
            <w:rtl/>
          </w:rPr>
          <w:t>للدول الأعضاء إلى وضع سياسات وأطر ملائمة وفعّالة لحماية استخدام البيانات الشخصية والملكية الفكرية وتردع النشاط الإجرامي على الخط،</w:t>
        </w:r>
      </w:ins>
    </w:p>
    <w:p w:rsidR="001C2D1C" w:rsidRPr="009452E5" w:rsidRDefault="001C2D1C" w:rsidP="000B1D38">
      <w:pPr>
        <w:pStyle w:val="Call"/>
        <w:rPr>
          <w:rtl/>
        </w:rPr>
      </w:pPr>
      <w:r w:rsidRPr="009452E5">
        <w:rPr>
          <w:rtl/>
        </w:rPr>
        <w:t>يق</w:t>
      </w:r>
      <w:r w:rsidRPr="009452E5">
        <w:rPr>
          <w:rFonts w:hint="cs"/>
          <w:rtl/>
        </w:rPr>
        <w:t>ـ</w:t>
      </w:r>
      <w:r w:rsidRPr="009452E5">
        <w:rPr>
          <w:rtl/>
        </w:rPr>
        <w:t>رر</w:t>
      </w:r>
    </w:p>
    <w:p w:rsidR="001C2D1C" w:rsidRPr="009452E5" w:rsidRDefault="001C2D1C" w:rsidP="001C2D1C">
      <w:pPr>
        <w:rPr>
          <w:rtl/>
        </w:rPr>
      </w:pPr>
      <w:r w:rsidRPr="009452E5">
        <w:t>1</w:t>
      </w:r>
      <w:r w:rsidRPr="009452E5">
        <w:rPr>
          <w:rtl/>
        </w:rPr>
        <w:tab/>
        <w:t>أن يستمر الاتحاد في مبادرة حماية الأطفال على الخط باعتبارها منبراً لزيادة الوعي بشأن قضايا سلامة الأطفال على الخط؛</w:t>
      </w:r>
    </w:p>
    <w:p w:rsidR="001C2D1C" w:rsidRPr="009452E5" w:rsidRDefault="001C2D1C" w:rsidP="001C2D1C">
      <w:r w:rsidRPr="009452E5">
        <w:t>2</w:t>
      </w:r>
      <w:r w:rsidRPr="009452E5">
        <w:rPr>
          <w:rtl/>
        </w:rPr>
        <w:tab/>
        <w:t xml:space="preserve">أن يواصل الاتحاد تقديم المساعدة والدعم للدول الأعضاء، خاصة البلدان النامية، من أجل وضع </w:t>
      </w:r>
      <w:r w:rsidRPr="009452E5">
        <w:rPr>
          <w:rFonts w:hint="cs"/>
          <w:rtl/>
        </w:rPr>
        <w:t xml:space="preserve">وتنفيذ </w:t>
      </w:r>
      <w:proofErr w:type="spellStart"/>
      <w:r w:rsidRPr="009452E5">
        <w:rPr>
          <w:rFonts w:hint="cs"/>
          <w:rtl/>
        </w:rPr>
        <w:t>خارطات</w:t>
      </w:r>
      <w:proofErr w:type="spellEnd"/>
      <w:r w:rsidRPr="009452E5">
        <w:rPr>
          <w:rFonts w:hint="cs"/>
          <w:rtl/>
        </w:rPr>
        <w:t xml:space="preserve"> طريق</w:t>
      </w:r>
      <w:r w:rsidRPr="009452E5">
        <w:rPr>
          <w:rtl/>
        </w:rPr>
        <w:t xml:space="preserve"> من أجل مبادرة حماية الأطفال على</w:t>
      </w:r>
      <w:r w:rsidRPr="009452E5">
        <w:rPr>
          <w:rFonts w:hint="cs"/>
          <w:rtl/>
        </w:rPr>
        <w:t> </w:t>
      </w:r>
      <w:r w:rsidRPr="009452E5">
        <w:rPr>
          <w:rtl/>
        </w:rPr>
        <w:t>الخط؛</w:t>
      </w:r>
    </w:p>
    <w:p w:rsidR="001C2D1C" w:rsidRPr="009452E5" w:rsidRDefault="001C2D1C">
      <w:pPr>
        <w:rPr>
          <w:rtl/>
          <w:lang w:val="en-US"/>
        </w:rPr>
        <w:pPrChange w:id="3157" w:author="Author">
          <w:pPr/>
        </w:pPrChange>
      </w:pPr>
      <w:r w:rsidRPr="009452E5">
        <w:rPr>
          <w:lang w:val="en-US"/>
        </w:rPr>
        <w:t>3</w:t>
      </w:r>
      <w:r w:rsidRPr="009452E5">
        <w:rPr>
          <w:rFonts w:hint="cs"/>
          <w:rtl/>
          <w:lang w:val="en-US"/>
        </w:rPr>
        <w:tab/>
        <w:t xml:space="preserve">ضرورة التنسيق بين جميع </w:t>
      </w:r>
      <w:del w:id="3158" w:author="Author">
        <w:r w:rsidRPr="009452E5" w:rsidDel="00752024">
          <w:rPr>
            <w:rFonts w:hint="cs"/>
            <w:rtl/>
            <w:lang w:val="en-US"/>
          </w:rPr>
          <w:delText xml:space="preserve">أفرقة </w:delText>
        </w:r>
      </w:del>
      <w:ins w:id="3159" w:author="Author">
        <w:r>
          <w:rPr>
            <w:rFonts w:hint="cs"/>
            <w:rtl/>
            <w:lang w:val="en-US"/>
          </w:rPr>
          <w:t>هيئات</w:t>
        </w:r>
        <w:r w:rsidRPr="009452E5">
          <w:rPr>
            <w:rFonts w:hint="cs"/>
            <w:rtl/>
            <w:lang w:val="en-US"/>
          </w:rPr>
          <w:t xml:space="preserve"> </w:t>
        </w:r>
      </w:ins>
      <w:r w:rsidRPr="009452E5">
        <w:rPr>
          <w:rFonts w:hint="cs"/>
          <w:rtl/>
          <w:lang w:val="en-US"/>
        </w:rPr>
        <w:t xml:space="preserve">الاتحاد </w:t>
      </w:r>
      <w:ins w:id="3160" w:author="Author">
        <w:r>
          <w:rPr>
            <w:rFonts w:hint="cs"/>
            <w:rtl/>
            <w:lang w:val="en-US"/>
          </w:rPr>
          <w:t xml:space="preserve">العاملة </w:t>
        </w:r>
      </w:ins>
      <w:r w:rsidRPr="009452E5">
        <w:rPr>
          <w:rFonts w:hint="cs"/>
          <w:rtl/>
          <w:lang w:val="en-US"/>
        </w:rPr>
        <w:t>ذات الصلة، بشأن القضايا المتعلقة بحماية الأطفال على</w:t>
      </w:r>
      <w:r w:rsidRPr="009452E5">
        <w:rPr>
          <w:rFonts w:hint="cs"/>
          <w:rtl/>
        </w:rPr>
        <w:t> </w:t>
      </w:r>
      <w:r w:rsidRPr="009452E5">
        <w:rPr>
          <w:rFonts w:hint="cs"/>
          <w:rtl/>
          <w:lang w:val="en-US"/>
        </w:rPr>
        <w:t>الخط،</w:t>
      </w:r>
    </w:p>
    <w:p w:rsidR="001C2D1C" w:rsidRPr="009452E5" w:rsidRDefault="001C2D1C" w:rsidP="000B1D38">
      <w:pPr>
        <w:pStyle w:val="Call"/>
        <w:rPr>
          <w:rtl/>
        </w:rPr>
      </w:pPr>
      <w:r w:rsidRPr="009452E5">
        <w:rPr>
          <w:rtl/>
        </w:rPr>
        <w:t>يطلب من المجلس</w:t>
      </w:r>
    </w:p>
    <w:p w:rsidR="001C2D1C" w:rsidRPr="009452E5" w:rsidRDefault="001C2D1C" w:rsidP="001C2D1C">
      <w:pPr>
        <w:rPr>
          <w:rtl/>
        </w:rPr>
      </w:pPr>
      <w:r w:rsidRPr="009452E5">
        <w:rPr>
          <w:rtl/>
        </w:rPr>
        <w:t>الإبقاء على فريق عمل المجلس المعني بحماية الأطفال على الخط، لكي يسهل على الأعضاء التقدم بمساهماتهم وتوجيهاتهم بشأن دور الاتحاد في حماية الأطفال على</w:t>
      </w:r>
      <w:r w:rsidRPr="009452E5">
        <w:rPr>
          <w:rFonts w:hint="cs"/>
          <w:rtl/>
        </w:rPr>
        <w:t> </w:t>
      </w:r>
      <w:r w:rsidRPr="009452E5">
        <w:rPr>
          <w:rtl/>
        </w:rPr>
        <w:t>الخط،</w:t>
      </w:r>
    </w:p>
    <w:p w:rsidR="001C2D1C" w:rsidRPr="009452E5" w:rsidRDefault="001C2D1C" w:rsidP="000B1D38">
      <w:pPr>
        <w:pStyle w:val="Call"/>
        <w:rPr>
          <w:rtl/>
        </w:rPr>
      </w:pPr>
      <w:r w:rsidRPr="009452E5">
        <w:rPr>
          <w:rtl/>
        </w:rPr>
        <w:t>يكلف الأمين العام</w:t>
      </w:r>
    </w:p>
    <w:p w:rsidR="001C2D1C" w:rsidRPr="009452E5" w:rsidRDefault="001C2D1C" w:rsidP="001C2D1C">
      <w:pPr>
        <w:rPr>
          <w:rtl/>
        </w:rPr>
      </w:pPr>
      <w:r w:rsidRPr="009452E5">
        <w:t>1</w:t>
      </w:r>
      <w:r w:rsidRPr="009452E5">
        <w:rPr>
          <w:rtl/>
        </w:rPr>
        <w:tab/>
        <w:t>بأن يبذل المزيد من الجه</w:t>
      </w:r>
      <w:r>
        <w:rPr>
          <w:rFonts w:hint="cs"/>
          <w:rtl/>
        </w:rPr>
        <w:t>و</w:t>
      </w:r>
      <w:r w:rsidRPr="009452E5">
        <w:rPr>
          <w:rtl/>
        </w:rPr>
        <w:t>د في الاطلاع على الأنشطة التي تضطلع بها منظمات الأمم المتحدة الأخرى في هذا المجال والتنسيق معها، حسبما يتناسب، بهدف إقامة شراكات لتعظيم وتوحيد الجهود في هذا المجال</w:t>
      </w:r>
      <w:r w:rsidRPr="009452E5">
        <w:rPr>
          <w:rFonts w:hint="cs"/>
          <w:rtl/>
        </w:rPr>
        <w:t> </w:t>
      </w:r>
      <w:r w:rsidRPr="009452E5">
        <w:rPr>
          <w:rtl/>
        </w:rPr>
        <w:t>الهام؛</w:t>
      </w:r>
    </w:p>
    <w:p w:rsidR="001C2D1C" w:rsidRDefault="001C2D1C">
      <w:pPr>
        <w:rPr>
          <w:ins w:id="3161" w:author="Author"/>
          <w:lang w:val="en-US"/>
        </w:rPr>
        <w:pPrChange w:id="3162" w:author="Author">
          <w:pPr/>
        </w:pPrChange>
      </w:pPr>
      <w:ins w:id="3163" w:author="Author">
        <w:r>
          <w:rPr>
            <w:lang w:val="en-US"/>
          </w:rPr>
          <w:lastRenderedPageBreak/>
          <w:t>2</w:t>
        </w:r>
        <w:r w:rsidRPr="00DC0C92">
          <w:rPr>
            <w:rtl/>
            <w:rPrChange w:id="3164" w:author="Author">
              <w:rPr>
                <w:rtl/>
                <w:lang w:val="en-US"/>
              </w:rPr>
            </w:rPrChange>
          </w:rPr>
          <w:tab/>
        </w:r>
        <w:r>
          <w:rPr>
            <w:rFonts w:hint="cs"/>
            <w:rtl/>
          </w:rPr>
          <w:t>ب</w:t>
        </w:r>
        <w:r w:rsidR="005A6D04">
          <w:rPr>
            <w:rFonts w:hint="cs"/>
            <w:rtl/>
          </w:rPr>
          <w:t>أ</w:t>
        </w:r>
        <w:r>
          <w:rPr>
            <w:rFonts w:hint="cs"/>
            <w:rtl/>
          </w:rPr>
          <w:t xml:space="preserve">ن ينسق جهود الاتحاد </w:t>
        </w:r>
        <w:r w:rsidRPr="00DC0C92">
          <w:rPr>
            <w:rFonts w:hint="cs"/>
            <w:rtl/>
            <w:rPrChange w:id="3165" w:author="Author">
              <w:rPr>
                <w:rFonts w:hint="cs"/>
                <w:color w:val="000000"/>
                <w:rtl/>
              </w:rPr>
            </w:rPrChange>
          </w:rPr>
          <w:t>مع</w:t>
        </w:r>
        <w:r w:rsidRPr="00DC0C92">
          <w:rPr>
            <w:rtl/>
            <w:rPrChange w:id="3166" w:author="Author">
              <w:rPr>
                <w:color w:val="000000"/>
                <w:rtl/>
              </w:rPr>
            </w:rPrChange>
          </w:rPr>
          <w:t xml:space="preserve"> </w:t>
        </w:r>
        <w:r w:rsidRPr="00DC0C92">
          <w:rPr>
            <w:rFonts w:hint="cs"/>
            <w:rtl/>
            <w:rPrChange w:id="3167" w:author="Author">
              <w:rPr>
                <w:rFonts w:hint="cs"/>
                <w:color w:val="000000"/>
                <w:rtl/>
              </w:rPr>
            </w:rPrChange>
          </w:rPr>
          <w:t>وكالات</w:t>
        </w:r>
        <w:r w:rsidRPr="00DC0C92">
          <w:rPr>
            <w:rtl/>
            <w:rPrChange w:id="3168" w:author="Author">
              <w:rPr>
                <w:color w:val="000000"/>
                <w:rtl/>
              </w:rPr>
            </w:rPrChange>
          </w:rPr>
          <w:t xml:space="preserve"> </w:t>
        </w:r>
        <w:r w:rsidRPr="00DC0C92">
          <w:rPr>
            <w:rFonts w:hint="cs"/>
            <w:rtl/>
            <w:rPrChange w:id="3169" w:author="Author">
              <w:rPr>
                <w:rFonts w:hint="cs"/>
                <w:color w:val="000000"/>
                <w:rtl/>
              </w:rPr>
            </w:rPrChange>
          </w:rPr>
          <w:t>الأمم</w:t>
        </w:r>
        <w:r w:rsidRPr="00DC0C92">
          <w:rPr>
            <w:rtl/>
            <w:rPrChange w:id="3170" w:author="Author">
              <w:rPr>
                <w:color w:val="000000"/>
                <w:rtl/>
              </w:rPr>
            </w:rPrChange>
          </w:rPr>
          <w:t xml:space="preserve"> </w:t>
        </w:r>
        <w:r w:rsidRPr="00DC0C92">
          <w:rPr>
            <w:rFonts w:hint="cs"/>
            <w:rtl/>
            <w:rPrChange w:id="3171" w:author="Author">
              <w:rPr>
                <w:rFonts w:hint="cs"/>
                <w:color w:val="000000"/>
                <w:rtl/>
              </w:rPr>
            </w:rPrChange>
          </w:rPr>
          <w:t>المتحدة</w:t>
        </w:r>
        <w:r w:rsidRPr="00DC0C92">
          <w:rPr>
            <w:rtl/>
            <w:rPrChange w:id="3172" w:author="Author">
              <w:rPr>
                <w:color w:val="000000"/>
                <w:rtl/>
              </w:rPr>
            </w:rPrChange>
          </w:rPr>
          <w:t xml:space="preserve"> </w:t>
        </w:r>
        <w:r w:rsidRPr="00DC0C92">
          <w:rPr>
            <w:rFonts w:hint="cs"/>
            <w:rtl/>
            <w:rPrChange w:id="3173" w:author="Author">
              <w:rPr>
                <w:rFonts w:hint="cs"/>
                <w:color w:val="000000"/>
                <w:rtl/>
              </w:rPr>
            </w:rPrChange>
          </w:rPr>
          <w:t>الأخرى</w:t>
        </w:r>
        <w:r w:rsidRPr="00DC0C92">
          <w:rPr>
            <w:rtl/>
            <w:rPrChange w:id="3174" w:author="Author">
              <w:rPr>
                <w:color w:val="000000"/>
                <w:rtl/>
              </w:rPr>
            </w:rPrChange>
          </w:rPr>
          <w:t xml:space="preserve"> </w:t>
        </w:r>
        <w:r w:rsidRPr="00DC0C92">
          <w:rPr>
            <w:rFonts w:hint="cs"/>
            <w:rtl/>
            <w:rPrChange w:id="3175" w:author="Author">
              <w:rPr>
                <w:rFonts w:hint="cs"/>
                <w:color w:val="000000"/>
                <w:rtl/>
              </w:rPr>
            </w:rPrChange>
          </w:rPr>
          <w:t>والهيئات</w:t>
        </w:r>
        <w:r w:rsidRPr="00DC0C92">
          <w:rPr>
            <w:rtl/>
            <w:rPrChange w:id="3176" w:author="Author">
              <w:rPr>
                <w:color w:val="000000"/>
                <w:rtl/>
              </w:rPr>
            </w:rPrChange>
          </w:rPr>
          <w:t xml:space="preserve"> </w:t>
        </w:r>
        <w:r w:rsidRPr="00DC0C92">
          <w:rPr>
            <w:rFonts w:hint="cs"/>
            <w:rtl/>
            <w:rPrChange w:id="3177" w:author="Author">
              <w:rPr>
                <w:rFonts w:hint="cs"/>
                <w:color w:val="000000"/>
                <w:rtl/>
              </w:rPr>
            </w:rPrChange>
          </w:rPr>
          <w:t>المعنية</w:t>
        </w:r>
        <w:r w:rsidRPr="00DC0C92">
          <w:rPr>
            <w:rtl/>
            <w:rPrChange w:id="3178" w:author="Author">
              <w:rPr>
                <w:color w:val="000000"/>
                <w:rtl/>
              </w:rPr>
            </w:rPrChange>
          </w:rPr>
          <w:t xml:space="preserve"> </w:t>
        </w:r>
        <w:r w:rsidRPr="00DC0C92">
          <w:rPr>
            <w:rFonts w:hint="cs"/>
            <w:rtl/>
            <w:rPrChange w:id="3179" w:author="Author">
              <w:rPr>
                <w:rFonts w:hint="cs"/>
                <w:rtl/>
                <w:lang w:val="en-US"/>
              </w:rPr>
            </w:rPrChange>
          </w:rPr>
          <w:t>بهذه</w:t>
        </w:r>
        <w:r w:rsidRPr="00DC0C92">
          <w:rPr>
            <w:rtl/>
            <w:rPrChange w:id="3180" w:author="Author">
              <w:rPr>
                <w:rtl/>
                <w:lang w:val="en-US"/>
              </w:rPr>
            </w:rPrChange>
          </w:rPr>
          <w:t xml:space="preserve"> </w:t>
        </w:r>
        <w:r w:rsidRPr="00DC0C92">
          <w:rPr>
            <w:rFonts w:hint="cs"/>
            <w:rtl/>
            <w:rPrChange w:id="3181" w:author="Author">
              <w:rPr>
                <w:rFonts w:hint="cs"/>
                <w:rtl/>
                <w:lang w:val="en-US"/>
              </w:rPr>
            </w:rPrChange>
          </w:rPr>
          <w:t>المسألة</w:t>
        </w:r>
        <w:r w:rsidRPr="00DC0C92">
          <w:rPr>
            <w:rtl/>
            <w:rPrChange w:id="3182" w:author="Author">
              <w:rPr>
                <w:rtl/>
                <w:lang w:val="en-US"/>
              </w:rPr>
            </w:rPrChange>
          </w:rPr>
          <w:t xml:space="preserve"> </w:t>
        </w:r>
        <w:r w:rsidRPr="00DC0C92">
          <w:rPr>
            <w:rFonts w:hint="cs"/>
            <w:rtl/>
            <w:rPrChange w:id="3183" w:author="Author">
              <w:rPr>
                <w:rFonts w:hint="cs"/>
                <w:color w:val="000000"/>
                <w:rtl/>
              </w:rPr>
            </w:rPrChange>
          </w:rPr>
          <w:t>من</w:t>
        </w:r>
        <w:r w:rsidRPr="00DC0C92">
          <w:rPr>
            <w:rtl/>
            <w:rPrChange w:id="3184" w:author="Author">
              <w:rPr>
                <w:color w:val="000000"/>
                <w:rtl/>
              </w:rPr>
            </w:rPrChange>
          </w:rPr>
          <w:t xml:space="preserve"> </w:t>
        </w:r>
        <w:r w:rsidRPr="00DC0C92">
          <w:rPr>
            <w:rFonts w:hint="cs"/>
            <w:rtl/>
            <w:rPrChange w:id="3185" w:author="Author">
              <w:rPr>
                <w:rFonts w:hint="cs"/>
                <w:color w:val="000000"/>
                <w:rtl/>
              </w:rPr>
            </w:rPrChange>
          </w:rPr>
          <w:t>أجل</w:t>
        </w:r>
        <w:r w:rsidRPr="00DC0C92">
          <w:rPr>
            <w:rtl/>
            <w:rPrChange w:id="3186" w:author="Author">
              <w:rPr>
                <w:color w:val="000000"/>
                <w:rtl/>
              </w:rPr>
            </w:rPrChange>
          </w:rPr>
          <w:t xml:space="preserve"> </w:t>
        </w:r>
        <w:r w:rsidRPr="00DC0C92">
          <w:rPr>
            <w:rFonts w:hint="cs"/>
            <w:rtl/>
            <w:rPrChange w:id="3187" w:author="Author">
              <w:rPr>
                <w:rFonts w:hint="cs"/>
                <w:color w:val="000000"/>
                <w:rtl/>
              </w:rPr>
            </w:rPrChange>
          </w:rPr>
          <w:t>إنشاء</w:t>
        </w:r>
        <w:r w:rsidRPr="00DC0C92">
          <w:rPr>
            <w:rtl/>
            <w:rPrChange w:id="3188" w:author="Author">
              <w:rPr>
                <w:color w:val="000000"/>
                <w:rtl/>
              </w:rPr>
            </w:rPrChange>
          </w:rPr>
          <w:t xml:space="preserve"> </w:t>
        </w:r>
        <w:r w:rsidRPr="00DC0C92">
          <w:rPr>
            <w:rFonts w:hint="cs"/>
            <w:rtl/>
            <w:rPrChange w:id="3189" w:author="Author">
              <w:rPr>
                <w:rFonts w:hint="cs"/>
                <w:color w:val="000000"/>
                <w:rtl/>
              </w:rPr>
            </w:rPrChange>
          </w:rPr>
          <w:t>مستودع</w:t>
        </w:r>
        <w:r w:rsidRPr="00DC0C92">
          <w:rPr>
            <w:rtl/>
            <w:rPrChange w:id="3190" w:author="Author">
              <w:rPr>
                <w:color w:val="000000"/>
                <w:rtl/>
              </w:rPr>
            </w:rPrChange>
          </w:rPr>
          <w:t xml:space="preserve"> </w:t>
        </w:r>
        <w:r w:rsidRPr="00DC0C92">
          <w:rPr>
            <w:rFonts w:hint="cs"/>
            <w:rtl/>
            <w:rPrChange w:id="3191" w:author="Author">
              <w:rPr>
                <w:rFonts w:hint="cs"/>
                <w:color w:val="000000"/>
                <w:rtl/>
              </w:rPr>
            </w:rPrChange>
          </w:rPr>
          <w:t>عالمي</w:t>
        </w:r>
        <w:r w:rsidRPr="00DC0C92">
          <w:rPr>
            <w:rtl/>
            <w:rPrChange w:id="3192" w:author="Author">
              <w:rPr>
                <w:color w:val="000000"/>
                <w:rtl/>
              </w:rPr>
            </w:rPrChange>
          </w:rPr>
          <w:t xml:space="preserve"> </w:t>
        </w:r>
        <w:r w:rsidRPr="00DC0C92">
          <w:rPr>
            <w:rFonts w:hint="cs"/>
            <w:rtl/>
            <w:rPrChange w:id="3193" w:author="Author">
              <w:rPr>
                <w:rFonts w:hint="cs"/>
                <w:color w:val="000000"/>
                <w:rtl/>
              </w:rPr>
            </w:rPrChange>
          </w:rPr>
          <w:t>يشمل</w:t>
        </w:r>
        <w:r w:rsidRPr="00DC0C92">
          <w:rPr>
            <w:rtl/>
            <w:rPrChange w:id="3194" w:author="Author">
              <w:rPr>
                <w:color w:val="000000"/>
                <w:rtl/>
              </w:rPr>
            </w:rPrChange>
          </w:rPr>
          <w:t xml:space="preserve"> </w:t>
        </w:r>
        <w:r w:rsidRPr="00DC0C92">
          <w:rPr>
            <w:rFonts w:hint="cs"/>
            <w:rtl/>
            <w:rPrChange w:id="3195" w:author="Author">
              <w:rPr>
                <w:rFonts w:hint="cs"/>
                <w:color w:val="000000"/>
                <w:rtl/>
              </w:rPr>
            </w:rPrChange>
          </w:rPr>
          <w:t>معلومات</w:t>
        </w:r>
        <w:r w:rsidRPr="00DC0C92">
          <w:rPr>
            <w:rtl/>
            <w:rPrChange w:id="3196" w:author="Author">
              <w:rPr>
                <w:color w:val="000000"/>
                <w:rtl/>
              </w:rPr>
            </w:rPrChange>
          </w:rPr>
          <w:t xml:space="preserve"> </w:t>
        </w:r>
        <w:r w:rsidRPr="00DC0C92">
          <w:rPr>
            <w:rFonts w:hint="cs"/>
            <w:rtl/>
            <w:rPrChange w:id="3197" w:author="Author">
              <w:rPr>
                <w:rFonts w:hint="cs"/>
                <w:color w:val="000000"/>
                <w:rtl/>
              </w:rPr>
            </w:rPrChange>
          </w:rPr>
          <w:t>مفيدة</w:t>
        </w:r>
        <w:r w:rsidRPr="00DC0C92">
          <w:rPr>
            <w:rtl/>
            <w:rPrChange w:id="3198" w:author="Author">
              <w:rPr>
                <w:color w:val="000000"/>
                <w:rtl/>
              </w:rPr>
            </w:rPrChange>
          </w:rPr>
          <w:t xml:space="preserve"> </w:t>
        </w:r>
        <w:r w:rsidRPr="00DC0C92">
          <w:rPr>
            <w:rFonts w:hint="cs"/>
            <w:rtl/>
            <w:rPrChange w:id="3199" w:author="Author">
              <w:rPr>
                <w:rFonts w:hint="cs"/>
                <w:color w:val="000000"/>
                <w:rtl/>
              </w:rPr>
            </w:rPrChange>
          </w:rPr>
          <w:t>ومستوفاة،</w:t>
        </w:r>
        <w:r w:rsidRPr="00DC0C92">
          <w:rPr>
            <w:rtl/>
            <w:rPrChange w:id="3200" w:author="Author">
              <w:rPr>
                <w:color w:val="000000"/>
                <w:rtl/>
              </w:rPr>
            </w:rPrChange>
          </w:rPr>
          <w:t xml:space="preserve"> </w:t>
        </w:r>
        <w:r w:rsidRPr="00DC0C92">
          <w:rPr>
            <w:rFonts w:hint="cs"/>
            <w:rtl/>
            <w:rPrChange w:id="3201" w:author="Author">
              <w:rPr>
                <w:rFonts w:hint="cs"/>
                <w:color w:val="000000"/>
                <w:rtl/>
              </w:rPr>
            </w:rPrChange>
          </w:rPr>
          <w:t>وإحصاءات</w:t>
        </w:r>
        <w:r w:rsidRPr="00DC0C92">
          <w:rPr>
            <w:rtl/>
            <w:rPrChange w:id="3202" w:author="Author">
              <w:rPr>
                <w:color w:val="000000"/>
                <w:rtl/>
              </w:rPr>
            </w:rPrChange>
          </w:rPr>
          <w:t xml:space="preserve"> </w:t>
        </w:r>
        <w:r w:rsidRPr="00DC0C92">
          <w:rPr>
            <w:rFonts w:hint="cs"/>
            <w:rtl/>
            <w:rPrChange w:id="3203" w:author="Author">
              <w:rPr>
                <w:rFonts w:hint="cs"/>
                <w:color w:val="000000"/>
                <w:rtl/>
              </w:rPr>
            </w:rPrChange>
          </w:rPr>
          <w:t>وأدوات</w:t>
        </w:r>
        <w:r w:rsidRPr="00DC0C92">
          <w:rPr>
            <w:rtl/>
            <w:rPrChange w:id="3204" w:author="Author">
              <w:rPr>
                <w:color w:val="000000"/>
                <w:rtl/>
              </w:rPr>
            </w:rPrChange>
          </w:rPr>
          <w:t xml:space="preserve"> </w:t>
        </w:r>
        <w:r w:rsidRPr="00DC0C92">
          <w:rPr>
            <w:rFonts w:hint="cs"/>
            <w:rtl/>
            <w:rPrChange w:id="3205" w:author="Author">
              <w:rPr>
                <w:rFonts w:hint="cs"/>
                <w:color w:val="000000"/>
                <w:rtl/>
              </w:rPr>
            </w:rPrChange>
          </w:rPr>
          <w:t>تتعلق</w:t>
        </w:r>
        <w:r w:rsidRPr="00DC0C92">
          <w:rPr>
            <w:rtl/>
            <w:rPrChange w:id="3206" w:author="Author">
              <w:rPr>
                <w:color w:val="000000"/>
                <w:rtl/>
              </w:rPr>
            </w:rPrChange>
          </w:rPr>
          <w:t xml:space="preserve"> </w:t>
        </w:r>
        <w:r w:rsidRPr="00DC0C92">
          <w:rPr>
            <w:rFonts w:hint="cs"/>
            <w:rtl/>
            <w:rPrChange w:id="3207" w:author="Author">
              <w:rPr>
                <w:rFonts w:hint="cs"/>
                <w:color w:val="000000"/>
                <w:rtl/>
              </w:rPr>
            </w:rPrChange>
          </w:rPr>
          <w:t>بحماية</w:t>
        </w:r>
        <w:r w:rsidRPr="00DC0C92">
          <w:rPr>
            <w:rtl/>
            <w:rPrChange w:id="3208" w:author="Author">
              <w:rPr>
                <w:color w:val="000000"/>
                <w:rtl/>
              </w:rPr>
            </w:rPrChange>
          </w:rPr>
          <w:t xml:space="preserve"> </w:t>
        </w:r>
        <w:r w:rsidRPr="00DC0C92">
          <w:rPr>
            <w:rFonts w:hint="cs"/>
            <w:rtl/>
            <w:rPrChange w:id="3209" w:author="Author">
              <w:rPr>
                <w:rFonts w:hint="cs"/>
                <w:color w:val="000000"/>
                <w:rtl/>
              </w:rPr>
            </w:rPrChange>
          </w:rPr>
          <w:t>الأطفال</w:t>
        </w:r>
        <w:r w:rsidRPr="00DC0C92">
          <w:rPr>
            <w:rtl/>
            <w:rPrChange w:id="3210" w:author="Author">
              <w:rPr>
                <w:color w:val="000000"/>
                <w:rtl/>
              </w:rPr>
            </w:rPrChange>
          </w:rPr>
          <w:t xml:space="preserve"> </w:t>
        </w:r>
        <w:r w:rsidRPr="00DC0C92">
          <w:rPr>
            <w:rFonts w:hint="cs"/>
            <w:rtl/>
            <w:rPrChange w:id="3211" w:author="Author">
              <w:rPr>
                <w:rFonts w:hint="cs"/>
                <w:color w:val="000000"/>
                <w:rtl/>
              </w:rPr>
            </w:rPrChange>
          </w:rPr>
          <w:t>على</w:t>
        </w:r>
        <w:r w:rsidRPr="00DC0C92">
          <w:rPr>
            <w:rtl/>
            <w:rPrChange w:id="3212" w:author="Author">
              <w:rPr>
                <w:color w:val="000000"/>
                <w:rtl/>
              </w:rPr>
            </w:rPrChange>
          </w:rPr>
          <w:t xml:space="preserve"> </w:t>
        </w:r>
        <w:r w:rsidRPr="00DC0C92">
          <w:rPr>
            <w:rFonts w:hint="cs"/>
            <w:rtl/>
            <w:rPrChange w:id="3213" w:author="Author">
              <w:rPr>
                <w:rFonts w:hint="cs"/>
                <w:color w:val="000000"/>
                <w:rtl/>
              </w:rPr>
            </w:rPrChange>
          </w:rPr>
          <w:t>الخط</w:t>
        </w:r>
        <w:r>
          <w:rPr>
            <w:rFonts w:hint="cs"/>
            <w:rtl/>
          </w:rPr>
          <w:t>؛</w:t>
        </w:r>
      </w:ins>
    </w:p>
    <w:p w:rsidR="001C2D1C" w:rsidRPr="009452E5" w:rsidRDefault="001C2D1C" w:rsidP="001C2D1C">
      <w:pPr>
        <w:rPr>
          <w:rtl/>
        </w:rPr>
      </w:pPr>
      <w:del w:id="3214" w:author="Author">
        <w:r w:rsidRPr="009452E5" w:rsidDel="003A7EFA">
          <w:delText>2</w:delText>
        </w:r>
      </w:del>
      <w:ins w:id="3215" w:author="Author">
        <w:r>
          <w:t>3</w:t>
        </w:r>
      </w:ins>
      <w:r w:rsidRPr="009452E5">
        <w:rPr>
          <w:rtl/>
        </w:rPr>
        <w:tab/>
        <w:t xml:space="preserve">بأن ينسق أنشطة الاتحاد مع المبادرات الأخرى المماثلة الجارية على المستويات الوطنية والإقليمية والدولية للقضاء على </w:t>
      </w:r>
      <w:r>
        <w:rPr>
          <w:rFonts w:hint="cs"/>
          <w:rtl/>
        </w:rPr>
        <w:t>التداخل المحتمل بين هذه</w:t>
      </w:r>
      <w:r>
        <w:rPr>
          <w:rFonts w:hint="eastAsia"/>
          <w:rtl/>
        </w:rPr>
        <w:t> </w:t>
      </w:r>
      <w:r>
        <w:rPr>
          <w:rFonts w:hint="cs"/>
          <w:rtl/>
        </w:rPr>
        <w:t>الأنشطة</w:t>
      </w:r>
      <w:r w:rsidRPr="009452E5">
        <w:rPr>
          <w:rtl/>
        </w:rPr>
        <w:t>؛</w:t>
      </w:r>
    </w:p>
    <w:p w:rsidR="001C2D1C" w:rsidRPr="009452E5" w:rsidRDefault="001C2D1C" w:rsidP="001C2D1C">
      <w:pPr>
        <w:rPr>
          <w:rtl/>
        </w:rPr>
      </w:pPr>
      <w:del w:id="3216" w:author="Author">
        <w:r w:rsidRPr="009452E5" w:rsidDel="003A7EFA">
          <w:delText>3</w:delText>
        </w:r>
      </w:del>
      <w:ins w:id="3217" w:author="Author">
        <w:r>
          <w:t>4</w:t>
        </w:r>
      </w:ins>
      <w:r w:rsidRPr="009452E5">
        <w:rPr>
          <w:rtl/>
        </w:rPr>
        <w:tab/>
        <w:t>بإحاطة أعضاء مبادرة حماية الأطفال على الخط علماً بهذا القرار، وكذلك الأمين العام للأمم المتحدة</w:t>
      </w:r>
      <w:r>
        <w:rPr>
          <w:rFonts w:hint="cs"/>
          <w:rtl/>
        </w:rPr>
        <w:t>،</w:t>
      </w:r>
      <w:r w:rsidRPr="009452E5">
        <w:rPr>
          <w:rtl/>
        </w:rPr>
        <w:t xml:space="preserve"> </w:t>
      </w:r>
      <w:r>
        <w:rPr>
          <w:rFonts w:hint="cs"/>
          <w:rtl/>
        </w:rPr>
        <w:t>بهدف</w:t>
      </w:r>
      <w:r w:rsidRPr="009452E5">
        <w:rPr>
          <w:rtl/>
        </w:rPr>
        <w:t xml:space="preserve"> زيادة مشاركة منظومة الأمم المتحدة في حماية الأطفال على</w:t>
      </w:r>
      <w:r w:rsidRPr="009452E5">
        <w:rPr>
          <w:rFonts w:hint="cs"/>
          <w:rtl/>
        </w:rPr>
        <w:t> </w:t>
      </w:r>
      <w:r w:rsidRPr="009452E5">
        <w:rPr>
          <w:rtl/>
        </w:rPr>
        <w:t>الخط؛</w:t>
      </w:r>
    </w:p>
    <w:p w:rsidR="001C2D1C" w:rsidRDefault="001C2D1C">
      <w:pPr>
        <w:rPr>
          <w:ins w:id="3218" w:author="Author"/>
          <w:rtl/>
        </w:rPr>
        <w:pPrChange w:id="3219" w:author="Author">
          <w:pPr/>
        </w:pPrChange>
      </w:pPr>
      <w:del w:id="3220" w:author="Author">
        <w:r w:rsidRPr="009452E5" w:rsidDel="003A7EFA">
          <w:delText>4</w:delText>
        </w:r>
      </w:del>
      <w:ins w:id="3221" w:author="Author">
        <w:r>
          <w:t>5</w:t>
        </w:r>
      </w:ins>
      <w:r w:rsidRPr="009452E5">
        <w:rPr>
          <w:rtl/>
        </w:rPr>
        <w:tab/>
        <w:t>بتقديم تقرير مرحلي عن نتائج تنفيذ هذا القرار إلى المؤتمر المقبل للمندوبين</w:t>
      </w:r>
      <w:r w:rsidRPr="009452E5">
        <w:rPr>
          <w:rFonts w:hint="cs"/>
          <w:rtl/>
        </w:rPr>
        <w:t> </w:t>
      </w:r>
      <w:r w:rsidRPr="009452E5">
        <w:rPr>
          <w:rtl/>
        </w:rPr>
        <w:t>المفوضين</w:t>
      </w:r>
      <w:del w:id="3222" w:author="Author">
        <w:r w:rsidRPr="009452E5" w:rsidDel="003A7EFA">
          <w:rPr>
            <w:rtl/>
          </w:rPr>
          <w:delText>،</w:delText>
        </w:r>
      </w:del>
      <w:ins w:id="3223" w:author="Author">
        <w:r>
          <w:rPr>
            <w:rFonts w:hint="cs"/>
            <w:rtl/>
          </w:rPr>
          <w:t>؛</w:t>
        </w:r>
      </w:ins>
    </w:p>
    <w:p w:rsidR="001C2D1C" w:rsidRPr="00DC0C92" w:rsidRDefault="001C2D1C">
      <w:pPr>
        <w:rPr>
          <w:rtl/>
          <w:lang w:val="en-US"/>
          <w:rPrChange w:id="3224" w:author="Author">
            <w:rPr>
              <w:rtl/>
            </w:rPr>
          </w:rPrChange>
        </w:rPr>
        <w:pPrChange w:id="3225" w:author="Author">
          <w:pPr/>
        </w:pPrChange>
      </w:pPr>
      <w:ins w:id="3226" w:author="Author">
        <w:r>
          <w:rPr>
            <w:lang w:val="en-US"/>
          </w:rPr>
          <w:t>6</w:t>
        </w:r>
        <w:r>
          <w:rPr>
            <w:rtl/>
            <w:lang w:val="en-US"/>
          </w:rPr>
          <w:tab/>
        </w:r>
        <w:r>
          <w:rPr>
            <w:rFonts w:hint="cs"/>
            <w:rtl/>
            <w:lang w:val="en-US"/>
          </w:rPr>
          <w:t>بتشجيع الدول الأعضاء وأعضاء القطاعات على تقديم أفضل الممارسات بشأن القضايا المتعلقة بحماية الأطفال على</w:t>
        </w:r>
        <w:r w:rsidR="00AB0946">
          <w:rPr>
            <w:rFonts w:hint="eastAsia"/>
            <w:rtl/>
            <w:lang w:val="en-US"/>
          </w:rPr>
          <w:t> </w:t>
        </w:r>
        <w:r>
          <w:rPr>
            <w:rFonts w:hint="cs"/>
            <w:rtl/>
            <w:lang w:val="en-US"/>
          </w:rPr>
          <w:t>الخط،</w:t>
        </w:r>
      </w:ins>
    </w:p>
    <w:p w:rsidR="001C2D1C" w:rsidRPr="009452E5" w:rsidRDefault="001C2D1C" w:rsidP="000B1D38">
      <w:pPr>
        <w:pStyle w:val="Call"/>
        <w:rPr>
          <w:rtl/>
        </w:rPr>
      </w:pPr>
      <w:r w:rsidRPr="009452E5">
        <w:rPr>
          <w:rtl/>
        </w:rPr>
        <w:t>يكلف مدير مكتب تنمية الاتصالات</w:t>
      </w:r>
    </w:p>
    <w:p w:rsidR="001C2D1C" w:rsidRPr="009452E5" w:rsidRDefault="001C2D1C" w:rsidP="001C2D1C">
      <w:pPr>
        <w:rPr>
          <w:rtl/>
        </w:rPr>
      </w:pPr>
      <w:r w:rsidRPr="009452E5">
        <w:t>1</w:t>
      </w:r>
      <w:r w:rsidRPr="009452E5">
        <w:rPr>
          <w:rtl/>
        </w:rPr>
        <w:tab/>
        <w:t>بالقيام بالأنشطة التي تضمن تنفيذ القرار</w:t>
      </w:r>
      <w:r w:rsidRPr="009452E5">
        <w:rPr>
          <w:rFonts w:hint="cs"/>
          <w:rtl/>
        </w:rPr>
        <w:t> </w:t>
      </w:r>
      <w:r w:rsidRPr="009452E5">
        <w:t>67</w:t>
      </w:r>
      <w:r w:rsidRPr="009452E5">
        <w:rPr>
          <w:rtl/>
        </w:rPr>
        <w:t xml:space="preserve"> </w:t>
      </w:r>
      <w:ins w:id="3227" w:author="Author">
        <w:r w:rsidRPr="009452E5">
          <w:rPr>
            <w:rtl/>
          </w:rPr>
          <w:t>(</w:t>
        </w:r>
        <w:r>
          <w:rPr>
            <w:rFonts w:hint="cs"/>
            <w:rtl/>
          </w:rPr>
          <w:t xml:space="preserve">المراجَع في دبي، </w:t>
        </w:r>
        <w:r>
          <w:t>2014</w:t>
        </w:r>
        <w:r w:rsidRPr="009452E5">
          <w:rPr>
            <w:rtl/>
          </w:rPr>
          <w:t>)</w:t>
        </w:r>
      </w:ins>
      <w:del w:id="3228" w:author="Author">
        <w:r w:rsidRPr="009452E5" w:rsidDel="00752024">
          <w:rPr>
            <w:rtl/>
          </w:rPr>
          <w:delText>(حيدر</w:delText>
        </w:r>
        <w:r w:rsidRPr="009452E5" w:rsidDel="00752024">
          <w:rPr>
            <w:rFonts w:hint="cs"/>
            <w:rtl/>
          </w:rPr>
          <w:delText> </w:delText>
        </w:r>
        <w:r w:rsidRPr="009452E5" w:rsidDel="00752024">
          <w:rPr>
            <w:rtl/>
          </w:rPr>
          <w:delText>آباد،</w:delText>
        </w:r>
        <w:r w:rsidRPr="009452E5" w:rsidDel="00752024">
          <w:rPr>
            <w:rFonts w:hint="cs"/>
            <w:rtl/>
          </w:rPr>
          <w:delText> </w:delText>
        </w:r>
        <w:r w:rsidRPr="009452E5" w:rsidDel="00752024">
          <w:delText>2010</w:delText>
        </w:r>
        <w:r w:rsidRPr="009452E5" w:rsidDel="00752024">
          <w:rPr>
            <w:rtl/>
          </w:rPr>
          <w:delText>)</w:delText>
        </w:r>
      </w:del>
      <w:r w:rsidRPr="009452E5">
        <w:rPr>
          <w:rtl/>
        </w:rPr>
        <w:t xml:space="preserve"> للمؤتمر العالمي لتنمية الاتصالات، مع رفع تقرير سنوي إلى المجلس، حسب</w:t>
      </w:r>
      <w:r w:rsidRPr="009452E5">
        <w:rPr>
          <w:rFonts w:hint="cs"/>
          <w:rtl/>
        </w:rPr>
        <w:t> الاقتضاء</w:t>
      </w:r>
      <w:r w:rsidRPr="009452E5">
        <w:rPr>
          <w:rtl/>
        </w:rPr>
        <w:t>؛</w:t>
      </w:r>
    </w:p>
    <w:p w:rsidR="001C2D1C" w:rsidRDefault="001C2D1C">
      <w:pPr>
        <w:rPr>
          <w:ins w:id="3229" w:author="Author"/>
          <w:rtl/>
        </w:rPr>
        <w:pPrChange w:id="3230" w:author="Author">
          <w:pPr/>
        </w:pPrChange>
      </w:pPr>
      <w:r w:rsidRPr="009452E5">
        <w:t>2</w:t>
      </w:r>
      <w:r w:rsidRPr="009452E5">
        <w:rPr>
          <w:rtl/>
        </w:rPr>
        <w:tab/>
        <w:t>بالتعاون الوثيق مع فريق عمل المجلس المعني بحماية الأطفال على الخط، بغية تفادي ازدواجية الجهود وتعظيم النواتج المتعلقة بحماية الأطفال على</w:t>
      </w:r>
      <w:r w:rsidRPr="009452E5">
        <w:rPr>
          <w:rFonts w:hint="cs"/>
          <w:rtl/>
        </w:rPr>
        <w:t> </w:t>
      </w:r>
      <w:r w:rsidRPr="009452E5">
        <w:rPr>
          <w:rtl/>
        </w:rPr>
        <w:t>الخط</w:t>
      </w:r>
      <w:del w:id="3231" w:author="Author">
        <w:r w:rsidRPr="009452E5" w:rsidDel="003A7EFA">
          <w:rPr>
            <w:rtl/>
          </w:rPr>
          <w:delText>،</w:delText>
        </w:r>
      </w:del>
      <w:ins w:id="3232" w:author="Author">
        <w:r>
          <w:rPr>
            <w:rFonts w:hint="cs"/>
            <w:rtl/>
          </w:rPr>
          <w:t>؛</w:t>
        </w:r>
      </w:ins>
    </w:p>
    <w:p w:rsidR="001C2D1C" w:rsidRDefault="001C2D1C">
      <w:pPr>
        <w:rPr>
          <w:ins w:id="3233" w:author="Author"/>
          <w:rtl/>
        </w:rPr>
        <w:pPrChange w:id="3234" w:author="Author">
          <w:pPr/>
        </w:pPrChange>
      </w:pPr>
      <w:ins w:id="3235" w:author="Author">
        <w:r>
          <w:rPr>
            <w:lang w:val="en-US"/>
          </w:rPr>
          <w:t>3</w:t>
        </w:r>
        <w:r>
          <w:rPr>
            <w:lang w:val="en-US"/>
          </w:rPr>
          <w:tab/>
        </w:r>
        <w:r w:rsidRPr="00DC0C92">
          <w:rPr>
            <w:rtl/>
            <w:rPrChange w:id="3236" w:author="Author">
              <w:rPr>
                <w:rFonts w:ascii="Segoe UI" w:hAnsi="Segoe UI" w:cs="Segoe UI"/>
                <w:color w:val="000000"/>
                <w:sz w:val="20"/>
                <w:szCs w:val="20"/>
                <w:shd w:val="clear" w:color="auto" w:fill="F0F0F0"/>
                <w:rtl/>
              </w:rPr>
            </w:rPrChange>
          </w:rPr>
          <w:t>بأن ينسق مع المبادرات الأخرى المماثلة الجارية على المستويات الوطنية والإقليمية والدولية، بغية إقامة شراكات من أجل ترشيد الجهود في هذا المجال الهام؛</w:t>
        </w:r>
      </w:ins>
    </w:p>
    <w:p w:rsidR="001C2D1C" w:rsidRDefault="001C2D1C">
      <w:pPr>
        <w:rPr>
          <w:ins w:id="3237" w:author="Author"/>
          <w:rtl/>
          <w:lang w:val="en-US"/>
        </w:rPr>
        <w:pPrChange w:id="3238" w:author="Author">
          <w:pPr/>
        </w:pPrChange>
      </w:pPr>
      <w:ins w:id="3239" w:author="Author">
        <w:r>
          <w:rPr>
            <w:lang w:val="en-US"/>
          </w:rPr>
          <w:t>4</w:t>
        </w:r>
        <w:r>
          <w:rPr>
            <w:rtl/>
            <w:lang w:val="en-US"/>
          </w:rPr>
          <w:tab/>
        </w:r>
        <w:r w:rsidRPr="00DC0C92">
          <w:rPr>
            <w:rtl/>
            <w:rPrChange w:id="3240" w:author="Author">
              <w:rPr>
                <w:rFonts w:ascii="Segoe UI" w:hAnsi="Segoe UI" w:cs="Segoe UI"/>
                <w:color w:val="000000"/>
                <w:sz w:val="20"/>
                <w:szCs w:val="20"/>
                <w:shd w:val="clear" w:color="auto" w:fill="F0F0F0"/>
                <w:rtl/>
              </w:rPr>
            </w:rPrChange>
          </w:rPr>
          <w:t>بتحديد أكثر الفرص ملاءمة للاتحاد من أجل ضمان استرعاء أقصى انتباه ممكن لقضية حماية الأطفال على الخط في</w:t>
        </w:r>
        <w:r>
          <w:rPr>
            <w:rFonts w:hint="cs"/>
            <w:rtl/>
          </w:rPr>
          <w:t> </w:t>
        </w:r>
        <w:r w:rsidRPr="00DC0C92">
          <w:rPr>
            <w:rtl/>
            <w:rPrChange w:id="3241" w:author="Author">
              <w:rPr>
                <w:rFonts w:ascii="Segoe UI" w:hAnsi="Segoe UI" w:cs="Segoe UI"/>
                <w:color w:val="000000"/>
                <w:sz w:val="20"/>
                <w:szCs w:val="20"/>
                <w:shd w:val="clear" w:color="auto" w:fill="F0F0F0"/>
                <w:rtl/>
              </w:rPr>
            </w:rPrChange>
          </w:rPr>
          <w:t>البلدان</w:t>
        </w:r>
        <w:r>
          <w:rPr>
            <w:rFonts w:hint="cs"/>
            <w:rtl/>
          </w:rPr>
          <w:t> </w:t>
        </w:r>
        <w:r w:rsidRPr="00DC0C92">
          <w:rPr>
            <w:rtl/>
            <w:rPrChange w:id="3242" w:author="Author">
              <w:rPr>
                <w:rFonts w:ascii="Segoe UI" w:hAnsi="Segoe UI" w:cs="Segoe UI"/>
                <w:color w:val="000000"/>
                <w:sz w:val="20"/>
                <w:szCs w:val="20"/>
                <w:shd w:val="clear" w:color="auto" w:fill="F0F0F0"/>
                <w:rtl/>
              </w:rPr>
            </w:rPrChange>
          </w:rPr>
          <w:t>النامية</w:t>
        </w:r>
        <w:r>
          <w:rPr>
            <w:rFonts w:hint="cs"/>
            <w:rtl/>
            <w:lang w:val="en-US"/>
          </w:rPr>
          <w:t>؛</w:t>
        </w:r>
      </w:ins>
    </w:p>
    <w:p w:rsidR="001C2D1C" w:rsidRPr="00DC0C92" w:rsidRDefault="001C2D1C">
      <w:pPr>
        <w:rPr>
          <w:rtl/>
        </w:rPr>
        <w:pPrChange w:id="3243" w:author="Author">
          <w:pPr/>
        </w:pPrChange>
      </w:pPr>
      <w:ins w:id="3244" w:author="Author">
        <w:r w:rsidRPr="00DC0C92">
          <w:rPr>
            <w:rtl/>
            <w:rPrChange w:id="3245" w:author="Author">
              <w:rPr>
                <w:rtl/>
                <w:lang w:val="en-US"/>
              </w:rPr>
            </w:rPrChange>
          </w:rPr>
          <w:t>5</w:t>
        </w:r>
        <w:r w:rsidRPr="00DC0C92">
          <w:rPr>
            <w:rtl/>
            <w:rPrChange w:id="3246" w:author="Author">
              <w:rPr>
                <w:rtl/>
                <w:lang w:val="en-US"/>
              </w:rPr>
            </w:rPrChange>
          </w:rPr>
          <w:tab/>
        </w:r>
        <w:r w:rsidRPr="00DC0C92">
          <w:rPr>
            <w:rFonts w:hint="cs"/>
            <w:rtl/>
            <w:rPrChange w:id="3247" w:author="Author">
              <w:rPr>
                <w:rFonts w:hint="cs"/>
                <w:rtl/>
                <w:lang w:val="en-US"/>
              </w:rPr>
            </w:rPrChange>
          </w:rPr>
          <w:t>بأن</w:t>
        </w:r>
        <w:r w:rsidRPr="00DC0C92">
          <w:rPr>
            <w:rtl/>
            <w:rPrChange w:id="3248" w:author="Author">
              <w:rPr>
                <w:rtl/>
                <w:lang w:val="en-US"/>
              </w:rPr>
            </w:rPrChange>
          </w:rPr>
          <w:t xml:space="preserve"> </w:t>
        </w:r>
        <w:r w:rsidRPr="00DC0C92">
          <w:rPr>
            <w:rFonts w:hint="cs"/>
            <w:rtl/>
            <w:rPrChange w:id="3249" w:author="Author">
              <w:rPr>
                <w:rFonts w:hint="cs"/>
                <w:rtl/>
                <w:lang w:val="en-US"/>
              </w:rPr>
            </w:rPrChange>
          </w:rPr>
          <w:t>ينشر</w:t>
        </w:r>
        <w:r w:rsidRPr="00DC0C92">
          <w:rPr>
            <w:rtl/>
            <w:rPrChange w:id="3250" w:author="Author">
              <w:rPr>
                <w:rtl/>
                <w:lang w:val="en-US"/>
              </w:rPr>
            </w:rPrChange>
          </w:rPr>
          <w:t xml:space="preserve"> </w:t>
        </w:r>
        <w:r w:rsidRPr="00DC0C92">
          <w:rPr>
            <w:rFonts w:hint="cs"/>
            <w:rtl/>
            <w:rPrChange w:id="3251" w:author="Author">
              <w:rPr>
                <w:rFonts w:hint="cs"/>
                <w:rtl/>
                <w:lang w:val="en-US"/>
              </w:rPr>
            </w:rPrChange>
          </w:rPr>
          <w:t>هذه</w:t>
        </w:r>
        <w:r w:rsidRPr="00DC0C92">
          <w:rPr>
            <w:rtl/>
            <w:rPrChange w:id="3252" w:author="Author">
              <w:rPr>
                <w:rtl/>
                <w:lang w:val="en-US"/>
              </w:rPr>
            </w:rPrChange>
          </w:rPr>
          <w:t xml:space="preserve"> </w:t>
        </w:r>
        <w:r w:rsidRPr="00DC0C92">
          <w:rPr>
            <w:rFonts w:hint="cs"/>
            <w:rtl/>
            <w:rPrChange w:id="3253" w:author="Author">
              <w:rPr>
                <w:rFonts w:hint="cs"/>
                <w:rtl/>
                <w:lang w:val="en-US"/>
              </w:rPr>
            </w:rPrChange>
          </w:rPr>
          <w:t>المبادئ</w:t>
        </w:r>
        <w:r w:rsidRPr="00DC0C92">
          <w:rPr>
            <w:rtl/>
            <w:rPrChange w:id="3254" w:author="Author">
              <w:rPr>
                <w:rtl/>
                <w:lang w:val="en-US"/>
              </w:rPr>
            </w:rPrChange>
          </w:rPr>
          <w:t xml:space="preserve"> </w:t>
        </w:r>
        <w:r w:rsidRPr="00DC0C92">
          <w:rPr>
            <w:rFonts w:hint="cs"/>
            <w:rtl/>
            <w:rPrChange w:id="3255" w:author="Author">
              <w:rPr>
                <w:rFonts w:hint="cs"/>
                <w:rtl/>
                <w:lang w:val="en-US"/>
              </w:rPr>
            </w:rPrChange>
          </w:rPr>
          <w:t>التوجيهية،</w:t>
        </w:r>
        <w:r w:rsidRPr="00DC0C92">
          <w:rPr>
            <w:rtl/>
            <w:rPrChange w:id="3256" w:author="Author">
              <w:rPr>
                <w:rtl/>
                <w:lang w:val="en-US"/>
              </w:rPr>
            </w:rPrChange>
          </w:rPr>
          <w:t xml:space="preserve"> </w:t>
        </w:r>
        <w:r w:rsidRPr="00DC0C92">
          <w:rPr>
            <w:rFonts w:hint="cs"/>
            <w:rtl/>
            <w:rPrChange w:id="3257" w:author="Author">
              <w:rPr>
                <w:rFonts w:hint="cs"/>
                <w:rtl/>
                <w:lang w:val="en-US"/>
              </w:rPr>
            </w:rPrChange>
          </w:rPr>
          <w:t>بالتعاون</w:t>
        </w:r>
        <w:r w:rsidRPr="00DC0C92">
          <w:rPr>
            <w:rtl/>
            <w:rPrChange w:id="3258" w:author="Author">
              <w:rPr>
                <w:rtl/>
                <w:lang w:val="en-US"/>
              </w:rPr>
            </w:rPrChange>
          </w:rPr>
          <w:t xml:space="preserve"> </w:t>
        </w:r>
        <w:r w:rsidRPr="00DC0C92">
          <w:rPr>
            <w:rFonts w:hint="cs"/>
            <w:rtl/>
            <w:rPrChange w:id="3259" w:author="Author">
              <w:rPr>
                <w:rFonts w:hint="cs"/>
                <w:rtl/>
                <w:lang w:val="en-US"/>
              </w:rPr>
            </w:rPrChange>
          </w:rPr>
          <w:t>مع</w:t>
        </w:r>
        <w:r w:rsidRPr="00DC0C92">
          <w:rPr>
            <w:rtl/>
            <w:rPrChange w:id="3260" w:author="Author">
              <w:rPr>
                <w:rtl/>
                <w:lang w:val="en-US"/>
              </w:rPr>
            </w:rPrChange>
          </w:rPr>
          <w:t xml:space="preserve"> </w:t>
        </w:r>
        <w:r w:rsidRPr="00DC0C92">
          <w:rPr>
            <w:rFonts w:hint="cs"/>
            <w:rtl/>
            <w:rPrChange w:id="3261" w:author="Author">
              <w:rPr>
                <w:rFonts w:hint="cs"/>
                <w:rtl/>
                <w:lang w:val="en-US"/>
              </w:rPr>
            </w:rPrChange>
          </w:rPr>
          <w:t>المكاتب</w:t>
        </w:r>
        <w:r w:rsidRPr="00DC0C92">
          <w:rPr>
            <w:rtl/>
            <w:rPrChange w:id="3262" w:author="Author">
              <w:rPr>
                <w:rtl/>
                <w:lang w:val="en-US"/>
              </w:rPr>
            </w:rPrChange>
          </w:rPr>
          <w:t xml:space="preserve"> </w:t>
        </w:r>
        <w:r w:rsidRPr="00DC0C92">
          <w:rPr>
            <w:rFonts w:hint="cs"/>
            <w:rtl/>
            <w:rPrChange w:id="3263" w:author="Author">
              <w:rPr>
                <w:rFonts w:hint="cs"/>
                <w:rtl/>
                <w:lang w:val="en-US"/>
              </w:rPr>
            </w:rPrChange>
          </w:rPr>
          <w:t>الإقليمية</w:t>
        </w:r>
        <w:r w:rsidRPr="00DC0C92">
          <w:rPr>
            <w:rtl/>
            <w:rPrChange w:id="3264" w:author="Author">
              <w:rPr>
                <w:rtl/>
                <w:lang w:val="en-US"/>
              </w:rPr>
            </w:rPrChange>
          </w:rPr>
          <w:t xml:space="preserve"> </w:t>
        </w:r>
        <w:r w:rsidRPr="00DC0C92">
          <w:rPr>
            <w:rFonts w:hint="cs"/>
            <w:rtl/>
            <w:rPrChange w:id="3265" w:author="Author">
              <w:rPr>
                <w:rFonts w:hint="cs"/>
                <w:rtl/>
                <w:lang w:val="en-US"/>
              </w:rPr>
            </w:rPrChange>
          </w:rPr>
          <w:t>للاتحاد</w:t>
        </w:r>
        <w:r w:rsidRPr="00DC0C92">
          <w:rPr>
            <w:rtl/>
            <w:rPrChange w:id="3266" w:author="Author">
              <w:rPr>
                <w:rtl/>
                <w:lang w:val="en-US"/>
              </w:rPr>
            </w:rPrChange>
          </w:rPr>
          <w:t xml:space="preserve"> </w:t>
        </w:r>
        <w:r w:rsidRPr="00DC0C92">
          <w:rPr>
            <w:rFonts w:hint="cs"/>
            <w:rtl/>
            <w:rPrChange w:id="3267" w:author="Author">
              <w:rPr>
                <w:rFonts w:hint="cs"/>
                <w:rtl/>
                <w:lang w:val="en-US"/>
              </w:rPr>
            </w:rPrChange>
          </w:rPr>
          <w:t>والكيانات</w:t>
        </w:r>
        <w:r w:rsidRPr="00DC0C92">
          <w:rPr>
            <w:rtl/>
            <w:rPrChange w:id="3268" w:author="Author">
              <w:rPr>
                <w:rtl/>
                <w:lang w:val="en-US"/>
              </w:rPr>
            </w:rPrChange>
          </w:rPr>
          <w:t xml:space="preserve"> </w:t>
        </w:r>
        <w:r w:rsidRPr="00DC0C92">
          <w:rPr>
            <w:rFonts w:hint="cs"/>
            <w:rtl/>
            <w:rPrChange w:id="3269" w:author="Author">
              <w:rPr>
                <w:rFonts w:hint="cs"/>
                <w:rtl/>
                <w:lang w:val="en-US"/>
              </w:rPr>
            </w:rPrChange>
          </w:rPr>
          <w:t>المعنية</w:t>
        </w:r>
        <w:r>
          <w:rPr>
            <w:rFonts w:hint="cs"/>
            <w:rtl/>
          </w:rPr>
          <w:t>،</w:t>
        </w:r>
      </w:ins>
    </w:p>
    <w:p w:rsidR="001C2D1C" w:rsidRPr="009452E5" w:rsidRDefault="001C2D1C" w:rsidP="000B1D38">
      <w:pPr>
        <w:pStyle w:val="Call"/>
        <w:rPr>
          <w:rtl/>
        </w:rPr>
      </w:pPr>
      <w:r w:rsidRPr="009452E5">
        <w:rPr>
          <w:rFonts w:hint="cs"/>
          <w:rtl/>
        </w:rPr>
        <w:t>يكلف مدير مكتب تقييس الاتصالات</w:t>
      </w:r>
    </w:p>
    <w:p w:rsidR="001C2D1C" w:rsidRDefault="001C2D1C" w:rsidP="001C2D1C">
      <w:pPr>
        <w:rPr>
          <w:ins w:id="3270" w:author="Author"/>
          <w:rtl/>
          <w:lang w:val="en-US"/>
        </w:rPr>
      </w:pPr>
      <w:ins w:id="3271" w:author="Author">
        <w:r>
          <w:rPr>
            <w:lang w:val="en-US"/>
          </w:rPr>
          <w:t>1</w:t>
        </w:r>
        <w:r>
          <w:rPr>
            <w:lang w:val="en-US"/>
          </w:rPr>
          <w:tab/>
        </w:r>
      </w:ins>
      <w:r w:rsidRPr="009452E5">
        <w:rPr>
          <w:rFonts w:hint="cs"/>
          <w:rtl/>
        </w:rPr>
        <w:t xml:space="preserve">بتشجيع لجنة الدراسات </w:t>
      </w:r>
      <w:r w:rsidRPr="009452E5">
        <w:rPr>
          <w:lang w:val="en-US"/>
        </w:rPr>
        <w:t>2</w:t>
      </w:r>
      <w:r w:rsidRPr="009452E5">
        <w:rPr>
          <w:rFonts w:hint="cs"/>
          <w:rtl/>
          <w:lang w:val="en-US"/>
        </w:rPr>
        <w:t xml:space="preserve"> لقطاع تقييس الاتصالات على </w:t>
      </w:r>
      <w:r w:rsidRPr="009452E5">
        <w:rPr>
          <w:rtl/>
          <w:lang w:val="en-US"/>
        </w:rPr>
        <w:t>مواصلة استكشاف خيار إدخال رقم واحد منسق على الصعيد العالمي في المستقبل</w:t>
      </w:r>
      <w:r w:rsidRPr="009452E5">
        <w:rPr>
          <w:rFonts w:hint="cs"/>
          <w:rtl/>
          <w:lang w:val="en-US"/>
        </w:rPr>
        <w:t>،</w:t>
      </w:r>
      <w:r w:rsidRPr="009452E5">
        <w:rPr>
          <w:rtl/>
          <w:lang w:val="en-US"/>
        </w:rPr>
        <w:t xml:space="preserve"> </w:t>
      </w:r>
      <w:r w:rsidRPr="009452E5">
        <w:rPr>
          <w:rFonts w:hint="cs"/>
          <w:rtl/>
          <w:lang w:val="en-US"/>
        </w:rPr>
        <w:t>وتشجيع</w:t>
      </w:r>
      <w:r w:rsidRPr="009452E5">
        <w:rPr>
          <w:rtl/>
          <w:lang w:val="en-US"/>
        </w:rPr>
        <w:t xml:space="preserve"> الدول الأعضاء في الوقت الحاضر على تخصيص رقم هاتفي على أساس إقليمي لحماية الأطفال على</w:t>
      </w:r>
      <w:r w:rsidRPr="009452E5">
        <w:rPr>
          <w:rFonts w:hint="cs"/>
          <w:rtl/>
        </w:rPr>
        <w:t> </w:t>
      </w:r>
      <w:r w:rsidRPr="009452E5">
        <w:rPr>
          <w:rtl/>
          <w:lang w:val="en-US"/>
        </w:rPr>
        <w:t>الخط</w:t>
      </w:r>
      <w:del w:id="3272" w:author="Author">
        <w:r w:rsidRPr="009452E5" w:rsidDel="00DC0C92">
          <w:rPr>
            <w:rtl/>
            <w:lang w:val="en-US"/>
          </w:rPr>
          <w:delText>،</w:delText>
        </w:r>
      </w:del>
      <w:ins w:id="3273" w:author="Author">
        <w:r>
          <w:rPr>
            <w:rFonts w:hint="cs"/>
            <w:rtl/>
            <w:lang w:val="en-US"/>
          </w:rPr>
          <w:t>؛</w:t>
        </w:r>
      </w:ins>
    </w:p>
    <w:p w:rsidR="001C2D1C" w:rsidRPr="009452E5" w:rsidRDefault="001C2D1C">
      <w:pPr>
        <w:rPr>
          <w:rtl/>
          <w:lang w:val="en-US"/>
        </w:rPr>
        <w:pPrChange w:id="3274" w:author="Author">
          <w:pPr/>
        </w:pPrChange>
      </w:pPr>
      <w:ins w:id="3275" w:author="Author">
        <w:r>
          <w:rPr>
            <w:lang w:val="en-US"/>
          </w:rPr>
          <w:t>2</w:t>
        </w:r>
        <w:r>
          <w:rPr>
            <w:rtl/>
            <w:lang w:val="en-US"/>
          </w:rPr>
          <w:tab/>
        </w:r>
        <w:r>
          <w:rPr>
            <w:rFonts w:hint="cs"/>
            <w:rtl/>
            <w:lang w:val="en-US"/>
          </w:rPr>
          <w:t>بتشجيع العمل في التقييس في مجال حماية الأطفال على الخط،</w:t>
        </w:r>
      </w:ins>
    </w:p>
    <w:p w:rsidR="001C2D1C" w:rsidRPr="009452E5" w:rsidRDefault="001C2D1C" w:rsidP="000B1D38">
      <w:pPr>
        <w:pStyle w:val="Call"/>
        <w:rPr>
          <w:rtl/>
        </w:rPr>
      </w:pPr>
      <w:r w:rsidRPr="009452E5">
        <w:rPr>
          <w:rtl/>
        </w:rPr>
        <w:t>يدعو الدول الأعضاء</w:t>
      </w:r>
    </w:p>
    <w:p w:rsidR="001C2D1C" w:rsidRPr="009452E5" w:rsidRDefault="001C2D1C" w:rsidP="001C2D1C">
      <w:pPr>
        <w:rPr>
          <w:rtl/>
        </w:rPr>
      </w:pPr>
      <w:r w:rsidRPr="009452E5">
        <w:t>1</w:t>
      </w:r>
      <w:r w:rsidRPr="009452E5">
        <w:tab/>
      </w:r>
      <w:r w:rsidRPr="009452E5">
        <w:rPr>
          <w:rtl/>
        </w:rPr>
        <w:t xml:space="preserve">إلى الانضمام والمشاركة النشطة في فريق العمل التابع للمجلس والمعني بحماية الأطفال على الخط وفي أنشطة الاتحاد </w:t>
      </w:r>
      <w:r>
        <w:rPr>
          <w:rFonts w:hint="cs"/>
          <w:rtl/>
        </w:rPr>
        <w:t>ذات الصلة</w:t>
      </w:r>
      <w:r w:rsidRPr="009452E5">
        <w:rPr>
          <w:rtl/>
        </w:rPr>
        <w:t xml:space="preserve"> من أجل المناقشة وتبادل المعلومات على نحو شامل بشأن المسائل القانونية والتقنية والتنظيمية والإجرائية بالإضافة إلى بناء القدرات والتعاون الدولي، </w:t>
      </w:r>
      <w:r>
        <w:rPr>
          <w:rFonts w:hint="cs"/>
          <w:rtl/>
        </w:rPr>
        <w:t>من أجل حماية</w:t>
      </w:r>
      <w:r w:rsidRPr="009452E5">
        <w:rPr>
          <w:rtl/>
        </w:rPr>
        <w:t xml:space="preserve"> الأطفال على</w:t>
      </w:r>
      <w:r w:rsidRPr="009452E5">
        <w:rPr>
          <w:rFonts w:hint="cs"/>
          <w:rtl/>
        </w:rPr>
        <w:t> </w:t>
      </w:r>
      <w:r w:rsidRPr="009452E5">
        <w:rPr>
          <w:rtl/>
        </w:rPr>
        <w:t>الخط؛</w:t>
      </w:r>
    </w:p>
    <w:p w:rsidR="001C2D1C" w:rsidRDefault="001C2D1C" w:rsidP="001C2D1C">
      <w:pPr>
        <w:rPr>
          <w:ins w:id="3276" w:author="Author"/>
          <w:rtl/>
        </w:rPr>
      </w:pPr>
      <w:r w:rsidRPr="009452E5">
        <w:t>2</w:t>
      </w:r>
      <w:r w:rsidRPr="009452E5">
        <w:tab/>
      </w:r>
      <w:r w:rsidRPr="009452E5">
        <w:rPr>
          <w:rtl/>
        </w:rPr>
        <w:t xml:space="preserve">إلى توفير معلومات </w:t>
      </w:r>
      <w:r w:rsidRPr="009452E5">
        <w:rPr>
          <w:rFonts w:hint="cs"/>
          <w:rtl/>
        </w:rPr>
        <w:t>لأغراض التثقيف ومن أجل حملات</w:t>
      </w:r>
      <w:r w:rsidRPr="009452E5">
        <w:rPr>
          <w:rtl/>
        </w:rPr>
        <w:t xml:space="preserve"> توعية المستهلك الموجهة إلى الآباء والمدرسين والصناعة والجمهور عموماً</w:t>
      </w:r>
      <w:r>
        <w:rPr>
          <w:rFonts w:hint="cs"/>
          <w:rtl/>
        </w:rPr>
        <w:t>،</w:t>
      </w:r>
      <w:r w:rsidRPr="009452E5">
        <w:rPr>
          <w:rtl/>
        </w:rPr>
        <w:t xml:space="preserve"> لتوعية الأطفال بالأخطار التي يمكن مصادفتها على</w:t>
      </w:r>
      <w:r w:rsidRPr="009452E5">
        <w:rPr>
          <w:rFonts w:hint="cs"/>
          <w:rtl/>
        </w:rPr>
        <w:t> </w:t>
      </w:r>
      <w:r w:rsidRPr="009452E5">
        <w:rPr>
          <w:rtl/>
        </w:rPr>
        <w:t>الخط</w:t>
      </w:r>
      <w:del w:id="3277" w:author="Author">
        <w:r w:rsidDel="00DC0C92">
          <w:rPr>
            <w:rFonts w:hint="cs"/>
            <w:rtl/>
          </w:rPr>
          <w:delText>،</w:delText>
        </w:r>
      </w:del>
      <w:ins w:id="3278" w:author="Author">
        <w:r>
          <w:rPr>
            <w:rFonts w:hint="cs"/>
            <w:rtl/>
          </w:rPr>
          <w:t>؛</w:t>
        </w:r>
      </w:ins>
    </w:p>
    <w:p w:rsidR="001C2D1C" w:rsidRDefault="001C2D1C">
      <w:pPr>
        <w:rPr>
          <w:ins w:id="3279" w:author="Author"/>
          <w:rtl/>
          <w:lang w:val="en-US"/>
        </w:rPr>
        <w:pPrChange w:id="3280" w:author="Author">
          <w:pPr/>
        </w:pPrChange>
      </w:pPr>
      <w:ins w:id="3281" w:author="Author">
        <w:r>
          <w:t>3</w:t>
        </w:r>
        <w:r>
          <w:tab/>
        </w:r>
        <w:r>
          <w:rPr>
            <w:rFonts w:hint="cs"/>
            <w:rtl/>
          </w:rPr>
          <w:t xml:space="preserve">إلى تبادل المعلومات بشأن الحالة الراهنة للتدابير التشريعية والتنظيمية والتقنية في </w:t>
        </w:r>
        <w:r>
          <w:rPr>
            <w:rFonts w:hint="cs"/>
            <w:rtl/>
            <w:lang w:val="en-US"/>
          </w:rPr>
          <w:t>مجال حماية الأطفال على الخط؛</w:t>
        </w:r>
      </w:ins>
    </w:p>
    <w:p w:rsidR="001C2D1C" w:rsidRDefault="001C2D1C" w:rsidP="001C2D1C">
      <w:pPr>
        <w:rPr>
          <w:ins w:id="3282" w:author="Author"/>
          <w:rtl/>
        </w:rPr>
      </w:pPr>
      <w:ins w:id="3283" w:author="Author">
        <w:r>
          <w:rPr>
            <w:lang w:val="en-US"/>
          </w:rPr>
          <w:t>4</w:t>
        </w:r>
        <w:r w:rsidRPr="00DC0C92">
          <w:rPr>
            <w:rtl/>
            <w:rPrChange w:id="3284" w:author="Author">
              <w:rPr>
                <w:rtl/>
                <w:lang w:val="en-US"/>
              </w:rPr>
            </w:rPrChange>
          </w:rPr>
          <w:tab/>
        </w:r>
        <w:r w:rsidRPr="00DC0C92">
          <w:rPr>
            <w:rFonts w:hint="cs"/>
            <w:rtl/>
            <w:rPrChange w:id="3285" w:author="Author">
              <w:rPr>
                <w:rFonts w:hint="cs"/>
                <w:rtl/>
                <w:lang w:val="en-US"/>
              </w:rPr>
            </w:rPrChange>
          </w:rPr>
          <w:t>إلى</w:t>
        </w:r>
        <w:r w:rsidRPr="00DC0C92">
          <w:rPr>
            <w:rtl/>
            <w:rPrChange w:id="3286" w:author="Author">
              <w:rPr>
                <w:rtl/>
                <w:lang w:val="en-US"/>
              </w:rPr>
            </w:rPrChange>
          </w:rPr>
          <w:t xml:space="preserve"> </w:t>
        </w:r>
        <w:r w:rsidRPr="00DC0C92">
          <w:rPr>
            <w:rFonts w:hint="cs"/>
            <w:rtl/>
            <w:rPrChange w:id="3287" w:author="Author">
              <w:rPr>
                <w:rFonts w:hint="cs"/>
                <w:rtl/>
                <w:lang w:val="en-US"/>
              </w:rPr>
            </w:rPrChange>
          </w:rPr>
          <w:t>النظر</w:t>
        </w:r>
        <w:r w:rsidRPr="00DC0C92">
          <w:rPr>
            <w:rtl/>
            <w:rPrChange w:id="3288" w:author="Author">
              <w:rPr>
                <w:rtl/>
                <w:lang w:val="en-US"/>
              </w:rPr>
            </w:rPrChange>
          </w:rPr>
          <w:t xml:space="preserve"> </w:t>
        </w:r>
        <w:r w:rsidRPr="00DC0C92">
          <w:rPr>
            <w:rFonts w:hint="cs"/>
            <w:rtl/>
            <w:rPrChange w:id="3289" w:author="Author">
              <w:rPr>
                <w:rFonts w:hint="cs"/>
                <w:rtl/>
                <w:lang w:val="en-US"/>
              </w:rPr>
            </w:rPrChange>
          </w:rPr>
          <w:t>في</w:t>
        </w:r>
        <w:r w:rsidRPr="00DC0C92">
          <w:rPr>
            <w:rtl/>
            <w:rPrChange w:id="3290" w:author="Author">
              <w:rPr>
                <w:rtl/>
                <w:lang w:val="en-US"/>
              </w:rPr>
            </w:rPrChange>
          </w:rPr>
          <w:t xml:space="preserve"> </w:t>
        </w:r>
        <w:r w:rsidRPr="00DC0C92">
          <w:rPr>
            <w:rFonts w:hint="cs"/>
            <w:rtl/>
            <w:rPrChange w:id="3291" w:author="Author">
              <w:rPr>
                <w:rFonts w:hint="cs"/>
                <w:rtl/>
                <w:lang w:val="en-US"/>
              </w:rPr>
            </w:rPrChange>
          </w:rPr>
          <w:t>وضع</w:t>
        </w:r>
        <w:r w:rsidRPr="00DC0C92">
          <w:rPr>
            <w:rtl/>
            <w:rPrChange w:id="3292" w:author="Author">
              <w:rPr>
                <w:rtl/>
                <w:lang w:val="en-US"/>
              </w:rPr>
            </w:rPrChange>
          </w:rPr>
          <w:t xml:space="preserve"> </w:t>
        </w:r>
        <w:r w:rsidRPr="00DC0C92">
          <w:rPr>
            <w:rFonts w:hint="cs"/>
            <w:rtl/>
            <w:rPrChange w:id="3293" w:author="Author">
              <w:rPr>
                <w:rFonts w:hint="cs"/>
                <w:rtl/>
                <w:lang w:val="en-US"/>
              </w:rPr>
            </w:rPrChange>
          </w:rPr>
          <w:t>أطر</w:t>
        </w:r>
        <w:r w:rsidRPr="00DC0C92">
          <w:rPr>
            <w:rtl/>
            <w:rPrChange w:id="3294" w:author="Author">
              <w:rPr>
                <w:rtl/>
                <w:lang w:val="en-US"/>
              </w:rPr>
            </w:rPrChange>
          </w:rPr>
          <w:t xml:space="preserve"> </w:t>
        </w:r>
        <w:r w:rsidRPr="00DC0C92">
          <w:rPr>
            <w:rFonts w:hint="cs"/>
            <w:rtl/>
            <w:rPrChange w:id="3295" w:author="Author">
              <w:rPr>
                <w:rFonts w:hint="cs"/>
                <w:rtl/>
                <w:lang w:val="en-US"/>
              </w:rPr>
            </w:rPrChange>
          </w:rPr>
          <w:t>وطنية</w:t>
        </w:r>
        <w:r w:rsidRPr="00DC0C92">
          <w:rPr>
            <w:rtl/>
            <w:rPrChange w:id="3296" w:author="Author">
              <w:rPr>
                <w:rtl/>
                <w:lang w:val="en-US"/>
              </w:rPr>
            </w:rPrChange>
          </w:rPr>
          <w:t xml:space="preserve"> </w:t>
        </w:r>
        <w:r w:rsidRPr="00DC0C92">
          <w:rPr>
            <w:rFonts w:hint="cs"/>
            <w:rtl/>
            <w:rPrChange w:id="3297" w:author="Author">
              <w:rPr>
                <w:rFonts w:hint="cs"/>
                <w:rtl/>
                <w:lang w:val="en-US"/>
              </w:rPr>
            </w:rPrChange>
          </w:rPr>
          <w:t>لحماية</w:t>
        </w:r>
        <w:r w:rsidRPr="00DC0C92">
          <w:rPr>
            <w:rtl/>
            <w:rPrChange w:id="3298" w:author="Author">
              <w:rPr>
                <w:rtl/>
                <w:lang w:val="en-US"/>
              </w:rPr>
            </w:rPrChange>
          </w:rPr>
          <w:t xml:space="preserve"> </w:t>
        </w:r>
        <w:r w:rsidRPr="00DC0C92">
          <w:rPr>
            <w:rFonts w:hint="cs"/>
            <w:rtl/>
            <w:rPrChange w:id="3299" w:author="Author">
              <w:rPr>
                <w:rFonts w:hint="cs"/>
                <w:rtl/>
                <w:lang w:val="en-US"/>
              </w:rPr>
            </w:rPrChange>
          </w:rPr>
          <w:t>الأطفال</w:t>
        </w:r>
        <w:r w:rsidRPr="00DC0C92">
          <w:rPr>
            <w:rtl/>
            <w:rPrChange w:id="3300" w:author="Author">
              <w:rPr>
                <w:rtl/>
                <w:lang w:val="en-US"/>
              </w:rPr>
            </w:rPrChange>
          </w:rPr>
          <w:t xml:space="preserve"> </w:t>
        </w:r>
        <w:r w:rsidRPr="00DC0C92">
          <w:rPr>
            <w:rFonts w:hint="cs"/>
            <w:rtl/>
            <w:rPrChange w:id="3301" w:author="Author">
              <w:rPr>
                <w:rFonts w:hint="cs"/>
                <w:rtl/>
                <w:lang w:val="en-US"/>
              </w:rPr>
            </w:rPrChange>
          </w:rPr>
          <w:t>على</w:t>
        </w:r>
        <w:r w:rsidRPr="00DC0C92">
          <w:rPr>
            <w:rtl/>
            <w:rPrChange w:id="3302" w:author="Author">
              <w:rPr>
                <w:rtl/>
                <w:lang w:val="en-US"/>
              </w:rPr>
            </w:rPrChange>
          </w:rPr>
          <w:t xml:space="preserve"> </w:t>
        </w:r>
        <w:r w:rsidRPr="00DC0C92">
          <w:rPr>
            <w:rFonts w:hint="cs"/>
            <w:rtl/>
            <w:rPrChange w:id="3303" w:author="Author">
              <w:rPr>
                <w:rFonts w:hint="cs"/>
                <w:rtl/>
                <w:lang w:val="en-US"/>
              </w:rPr>
            </w:rPrChange>
          </w:rPr>
          <w:t>الخط؛</w:t>
        </w:r>
      </w:ins>
    </w:p>
    <w:p w:rsidR="001C2D1C" w:rsidRPr="00DC0C92" w:rsidRDefault="001C2D1C" w:rsidP="001C2D1C">
      <w:pPr>
        <w:rPr>
          <w:b/>
          <w:bCs/>
          <w:rtl/>
          <w:lang w:val="en-US"/>
          <w:rPrChange w:id="3304" w:author="Author">
            <w:rPr>
              <w:rtl/>
              <w:lang w:val="en-US"/>
            </w:rPr>
          </w:rPrChange>
        </w:rPr>
      </w:pPr>
      <w:ins w:id="3305" w:author="Author">
        <w:r>
          <w:rPr>
            <w:lang w:val="en-US"/>
          </w:rPr>
          <w:lastRenderedPageBreak/>
          <w:t>5</w:t>
        </w:r>
        <w:r>
          <w:rPr>
            <w:rtl/>
            <w:lang w:val="en-US"/>
          </w:rPr>
          <w:tab/>
        </w:r>
        <w:r>
          <w:rPr>
            <w:rFonts w:hint="cs"/>
            <w:rtl/>
            <w:lang w:val="en-US"/>
          </w:rPr>
          <w:t>إلى تبادل المعلومات بشأن الطرائق العملية لتحديد التكنولوجيات الأكثر فعالية وإدخالها،</w:t>
        </w:r>
      </w:ins>
    </w:p>
    <w:p w:rsidR="001C2D1C" w:rsidRPr="009452E5" w:rsidRDefault="001C2D1C" w:rsidP="000B1D38">
      <w:pPr>
        <w:pStyle w:val="Call"/>
        <w:rPr>
          <w:rtl/>
        </w:rPr>
      </w:pPr>
      <w:r w:rsidRPr="009452E5">
        <w:rPr>
          <w:rtl/>
        </w:rPr>
        <w:t>يدعو أعضاء القطاعات</w:t>
      </w:r>
    </w:p>
    <w:p w:rsidR="001C2D1C" w:rsidRDefault="001C2D1C" w:rsidP="001C2D1C">
      <w:pPr>
        <w:rPr>
          <w:rtl/>
        </w:rPr>
      </w:pPr>
      <w:r w:rsidRPr="009452E5">
        <w:rPr>
          <w:rtl/>
        </w:rPr>
        <w:t>إلى المشاركة على نحو فعال في فريق العمل التابع لمجلس الاتحاد والمعني بحماية الأطفال على الخط وفي أنشطة الاتحاد الأخرى، بغية إعلام أعضاء الاتحاد بالحلول التكنولوجية لحماية الأطفال على</w:t>
      </w:r>
      <w:r w:rsidRPr="009452E5">
        <w:rPr>
          <w:rFonts w:hint="cs"/>
          <w:rtl/>
        </w:rPr>
        <w:t> </w:t>
      </w:r>
      <w:r w:rsidRPr="009452E5">
        <w:rPr>
          <w:rtl/>
        </w:rPr>
        <w:t>الخط.</w:t>
      </w:r>
    </w:p>
    <w:p w:rsidR="001C2D1C" w:rsidRDefault="001C2D1C" w:rsidP="001C2D1C">
      <w:pPr>
        <w:pStyle w:val="Reasons"/>
      </w:pPr>
    </w:p>
    <w:p w:rsidR="001C2D1C" w:rsidRPr="00DC0C92" w:rsidRDefault="001C2D1C" w:rsidP="001C2D1C">
      <w:pPr>
        <w:rPr>
          <w:rtl/>
          <w:lang w:val="en-US"/>
        </w:rPr>
      </w:pPr>
      <w:r>
        <w:rPr>
          <w:rtl/>
        </w:rPr>
        <w:br w:type="page"/>
      </w:r>
    </w:p>
    <w:p w:rsidR="001C2D1C" w:rsidRDefault="001C2D1C" w:rsidP="00AB0946">
      <w:pPr>
        <w:pStyle w:val="Part"/>
        <w:bidi/>
      </w:pPr>
      <w:r>
        <w:rPr>
          <w:rFonts w:hint="cs"/>
          <w:rtl/>
        </w:rPr>
        <w:lastRenderedPageBreak/>
        <w:t xml:space="preserve">الجزء </w:t>
      </w:r>
      <w:r>
        <w:t>18</w:t>
      </w:r>
    </w:p>
    <w:p w:rsidR="001C2D1C" w:rsidRPr="00AB0946" w:rsidRDefault="005A6D04" w:rsidP="00587E8E">
      <w:pPr>
        <w:pStyle w:val="Part"/>
        <w:bidi/>
        <w:rPr>
          <w:b/>
          <w:bCs/>
          <w:lang w:bidi="ar-EG"/>
        </w:rPr>
      </w:pPr>
      <w:r>
        <w:rPr>
          <w:rFonts w:hint="cs"/>
          <w:b/>
          <w:bCs/>
          <w:rtl/>
        </w:rPr>
        <w:t xml:space="preserve">مراجعة </w:t>
      </w:r>
      <w:r w:rsidR="00587E8E">
        <w:rPr>
          <w:rFonts w:hint="cs"/>
          <w:b/>
          <w:bCs/>
          <w:rtl/>
        </w:rPr>
        <w:t>ل</w:t>
      </w:r>
      <w:r w:rsidR="001C2D1C" w:rsidRPr="00AB0946">
        <w:rPr>
          <w:rFonts w:hint="cs"/>
          <w:b/>
          <w:bCs/>
          <w:rtl/>
        </w:rPr>
        <w:t>ل</w:t>
      </w:r>
      <w:r w:rsidR="00DF05F5">
        <w:rPr>
          <w:b/>
          <w:bCs/>
          <w:rtl/>
        </w:rPr>
        <w:t>ق</w:t>
      </w:r>
      <w:r w:rsidR="001C2D1C" w:rsidRPr="00AB0946">
        <w:rPr>
          <w:b/>
          <w:bCs/>
          <w:rtl/>
        </w:rPr>
        <w:t xml:space="preserve">رار </w:t>
      </w:r>
      <w:r w:rsidR="001C2D1C" w:rsidRPr="00AB0946">
        <w:rPr>
          <w:b/>
          <w:bCs/>
        </w:rPr>
        <w:t>180</w:t>
      </w:r>
      <w:r w:rsidR="001C2D1C" w:rsidRPr="00AB0946">
        <w:rPr>
          <w:rFonts w:hint="cs"/>
          <w:b/>
          <w:bCs/>
          <w:rtl/>
        </w:rPr>
        <w:t xml:space="preserve"> </w:t>
      </w:r>
      <w:r w:rsidR="001C2D1C" w:rsidRPr="00AB0946">
        <w:rPr>
          <w:b/>
          <w:bCs/>
          <w:rtl/>
        </w:rPr>
        <w:t>(غوادالاخارا، </w:t>
      </w:r>
      <w:r w:rsidR="001C2D1C" w:rsidRPr="00AB0946">
        <w:rPr>
          <w:b/>
          <w:bCs/>
        </w:rPr>
        <w:t>2010</w:t>
      </w:r>
      <w:r w:rsidR="001C2D1C" w:rsidRPr="00AB0946">
        <w:rPr>
          <w:b/>
          <w:bCs/>
          <w:rtl/>
        </w:rPr>
        <w:t>)</w:t>
      </w:r>
    </w:p>
    <w:p w:rsidR="001C2D1C" w:rsidRDefault="001C2D1C" w:rsidP="001C2D1C">
      <w:pPr>
        <w:pStyle w:val="Restitle"/>
      </w:pPr>
      <w:r w:rsidRPr="00BC12F3">
        <w:rPr>
          <w:rtl/>
        </w:rPr>
        <w:t xml:space="preserve">تسهيل الانتقال من الإصدار الرابع لبروتوكول الإنترنت </w:t>
      </w:r>
      <w:r w:rsidRPr="00BC12F3">
        <w:t>(IPv4)</w:t>
      </w:r>
      <w:r w:rsidRPr="00BC12F3">
        <w:rPr>
          <w:rtl/>
        </w:rPr>
        <w:br/>
        <w:t>إلى الإصدار السادس منه </w:t>
      </w:r>
      <w:r w:rsidRPr="00BC12F3">
        <w:t>(IPv6)</w:t>
      </w:r>
    </w:p>
    <w:p w:rsidR="001C2D1C" w:rsidRDefault="001C2D1C" w:rsidP="001C2D1C">
      <w:pPr>
        <w:pStyle w:val="Heading1"/>
        <w:rPr>
          <w:rtl/>
        </w:rPr>
      </w:pPr>
      <w:r>
        <w:t>1</w:t>
      </w:r>
      <w:r>
        <w:rPr>
          <w:rFonts w:hint="cs"/>
          <w:rtl/>
        </w:rPr>
        <w:tab/>
        <w:t>مقدمة</w:t>
      </w:r>
    </w:p>
    <w:p w:rsidR="001C2D1C" w:rsidRDefault="001C2D1C" w:rsidP="00E54E64">
      <w:pPr>
        <w:rPr>
          <w:rtl/>
          <w:lang w:val="en-US"/>
        </w:rPr>
      </w:pPr>
      <w:r>
        <w:rPr>
          <w:rFonts w:hint="cs"/>
          <w:rtl/>
        </w:rPr>
        <w:t xml:space="preserve">تعد قضية تخصيص عناوين بروتوكول الإنترنت وتسهيل نشر الإصدار السادس لبروتوكول الإنترنت </w:t>
      </w:r>
      <w:r>
        <w:rPr>
          <w:rFonts w:hint="cs"/>
          <w:rtl/>
          <w:lang w:val="en-US"/>
        </w:rPr>
        <w:t>إحدى المجالات الراهنة لعمل الدول الأعضاء في الاتحاد وأعضاء القطاعات فيه، وإحدى المجالات التي يتم التركيز عليها في عمل قطاع تنمية الاتصالات وقطاع تقييس</w:t>
      </w:r>
      <w:r w:rsidR="00E54E64">
        <w:rPr>
          <w:rFonts w:hint="eastAsia"/>
          <w:rtl/>
          <w:lang w:val="en-US"/>
        </w:rPr>
        <w:t> </w:t>
      </w:r>
      <w:r>
        <w:rPr>
          <w:rFonts w:hint="cs"/>
          <w:rtl/>
          <w:lang w:val="en-US"/>
        </w:rPr>
        <w:t>الاتصالات.</w:t>
      </w:r>
    </w:p>
    <w:p w:rsidR="001C2D1C" w:rsidRPr="00EE539E" w:rsidRDefault="001C2D1C" w:rsidP="00BA105D">
      <w:pPr>
        <w:rPr>
          <w:rtl/>
          <w:lang w:val="en-US"/>
        </w:rPr>
      </w:pPr>
      <w:r>
        <w:rPr>
          <w:rFonts w:hint="cs"/>
          <w:rtl/>
          <w:lang w:val="en-US"/>
        </w:rPr>
        <w:t xml:space="preserve">وخلال الفترة الماضية، تمت مناقشة القضية بطريقة شاملة في الجمعية العالمية لتقييس الاتصالات لعام </w:t>
      </w:r>
      <w:r>
        <w:rPr>
          <w:lang w:val="en-US"/>
        </w:rPr>
        <w:t>2012</w:t>
      </w:r>
      <w:r>
        <w:rPr>
          <w:rFonts w:hint="cs"/>
          <w:rtl/>
          <w:lang w:val="en-US"/>
        </w:rPr>
        <w:t xml:space="preserve">، وفي المنتدى العالمي لسياسات الاتصالات/تكنولوجيا المعلومات والاتصالات لعام </w:t>
      </w:r>
      <w:r>
        <w:rPr>
          <w:lang w:val="en-US"/>
        </w:rPr>
        <w:t>2013</w:t>
      </w:r>
      <w:r>
        <w:rPr>
          <w:rFonts w:hint="cs"/>
          <w:rtl/>
          <w:lang w:val="en-US"/>
        </w:rPr>
        <w:t>، وفي المؤتمر العالمي لتنمية الاتصالات</w:t>
      </w:r>
      <w:r w:rsidR="00C96622">
        <w:rPr>
          <w:rFonts w:hint="cs"/>
          <w:rtl/>
          <w:lang w:val="en-US"/>
        </w:rPr>
        <w:t> </w:t>
      </w:r>
      <w:r w:rsidR="00C96622">
        <w:rPr>
          <w:lang w:val="en-US"/>
        </w:rPr>
        <w:t>(WTPF)</w:t>
      </w:r>
      <w:r>
        <w:rPr>
          <w:rFonts w:hint="cs"/>
          <w:rtl/>
          <w:lang w:val="en-US"/>
        </w:rPr>
        <w:t xml:space="preserve"> لعام</w:t>
      </w:r>
      <w:r w:rsidR="00C96622">
        <w:rPr>
          <w:rFonts w:hint="eastAsia"/>
          <w:rtl/>
          <w:lang w:val="en-US"/>
        </w:rPr>
        <w:t> </w:t>
      </w:r>
      <w:r>
        <w:rPr>
          <w:lang w:val="en-US"/>
        </w:rPr>
        <w:t>2014</w:t>
      </w:r>
      <w:r>
        <w:rPr>
          <w:rFonts w:hint="cs"/>
          <w:rtl/>
          <w:lang w:val="en-US"/>
        </w:rPr>
        <w:t>، حيث استعرضت الجوانب المختلفة للصعوبات التي واجهت استعمال عناوين الإصدار الرابع لبروتوكول الإنترنت وإدخال عناوين الإصدار، لا</w:t>
      </w:r>
      <w:r w:rsidR="00572332">
        <w:rPr>
          <w:rFonts w:hint="eastAsia"/>
          <w:rtl/>
          <w:lang w:val="en-US"/>
        </w:rPr>
        <w:t> </w:t>
      </w:r>
      <w:r>
        <w:rPr>
          <w:rFonts w:hint="cs"/>
          <w:rtl/>
          <w:lang w:val="en-US"/>
        </w:rPr>
        <w:t>سيما في البلدان النامية. وقد اعتمد عدد من المقررات والتوصيات في هذا الصدد</w:t>
      </w:r>
      <w:r w:rsidR="00572332">
        <w:rPr>
          <w:rFonts w:hint="cs"/>
          <w:rtl/>
          <w:lang w:val="en-US"/>
        </w:rPr>
        <w:t>.</w:t>
      </w:r>
    </w:p>
    <w:p w:rsidR="001C2D1C" w:rsidRDefault="001C2D1C" w:rsidP="001C2D1C">
      <w:pPr>
        <w:pStyle w:val="Heading1"/>
        <w:rPr>
          <w:rtl/>
        </w:rPr>
      </w:pPr>
      <w:r w:rsidRPr="001C183C">
        <w:t>2</w:t>
      </w:r>
      <w:r w:rsidRPr="001C183C">
        <w:rPr>
          <w:rtl/>
        </w:rPr>
        <w:tab/>
      </w:r>
      <w:r w:rsidRPr="001C183C">
        <w:rPr>
          <w:rFonts w:hint="cs"/>
          <w:rtl/>
        </w:rPr>
        <w:t>ال</w:t>
      </w:r>
      <w:r>
        <w:rPr>
          <w:rFonts w:hint="cs"/>
          <w:rtl/>
        </w:rPr>
        <w:t>نقاش</w:t>
      </w:r>
    </w:p>
    <w:p w:rsidR="001C2D1C" w:rsidRPr="00EE539E" w:rsidRDefault="001C2D1C" w:rsidP="00AB0946">
      <w:pPr>
        <w:rPr>
          <w:rtl/>
          <w:lang w:val="en-US"/>
        </w:rPr>
      </w:pPr>
      <w:r>
        <w:rPr>
          <w:rFonts w:hint="cs"/>
          <w:rtl/>
        </w:rPr>
        <w:t xml:space="preserve">كما وردت الإشارة إليه في بيان الحدث الرفيع المستوى لاستعراض تنفيذ نواتج القمة العالمية لمجتمع المعلومات </w:t>
      </w:r>
      <w:r>
        <w:rPr>
          <w:lang w:val="en-US"/>
        </w:rPr>
        <w:t>(WSIS+10)</w:t>
      </w:r>
      <w:r>
        <w:rPr>
          <w:rFonts w:hint="cs"/>
          <w:rtl/>
          <w:lang w:val="en-US"/>
        </w:rPr>
        <w:t xml:space="preserve">، فإن </w:t>
      </w:r>
      <w:r w:rsidRPr="00327423">
        <w:rPr>
          <w:rFonts w:hint="cs"/>
          <w:rtl/>
        </w:rPr>
        <w:t>أكثر من نصف سكان العالم غير موصلين بعد بالإنترنت، ومن ثم، تقوم الحاجة إلى مواصلة معالجة البنية التحتية للمعلومات</w:t>
      </w:r>
      <w:r w:rsidR="00AB0946">
        <w:rPr>
          <w:rFonts w:hint="eastAsia"/>
          <w:rtl/>
        </w:rPr>
        <w:t> </w:t>
      </w:r>
      <w:r w:rsidRPr="00327423">
        <w:rPr>
          <w:rFonts w:hint="cs"/>
          <w:rtl/>
        </w:rPr>
        <w:t>والاتصالات.</w:t>
      </w:r>
    </w:p>
    <w:p w:rsidR="001C2D1C" w:rsidRDefault="001C2D1C" w:rsidP="001D6AC4">
      <w:pPr>
        <w:rPr>
          <w:spacing w:val="-4"/>
          <w:rtl/>
          <w:lang w:val="en-US"/>
        </w:rPr>
      </w:pPr>
      <w:r>
        <w:rPr>
          <w:rFonts w:hint="cs"/>
          <w:spacing w:val="-4"/>
          <w:rtl/>
        </w:rPr>
        <w:t>و</w:t>
      </w:r>
      <w:r w:rsidRPr="00EB05E9">
        <w:rPr>
          <w:rFonts w:hint="cs"/>
          <w:spacing w:val="-4"/>
          <w:rtl/>
        </w:rPr>
        <w:t>تعد قضية الانتقال من عناوين الإصد</w:t>
      </w:r>
      <w:r>
        <w:rPr>
          <w:rFonts w:hint="cs"/>
          <w:spacing w:val="-4"/>
          <w:rtl/>
        </w:rPr>
        <w:t>ار الرابع ل</w:t>
      </w:r>
      <w:r w:rsidRPr="00EB05E9">
        <w:rPr>
          <w:rFonts w:hint="cs"/>
          <w:spacing w:val="-4"/>
          <w:rtl/>
        </w:rPr>
        <w:t xml:space="preserve">بروتوكول الإنترنت إلى الإصدار السادس منه وإدخال المعدات اللازمة على جميع مستويات الشبكات إحدى القضايا الأكثر أهمية التي تواجهها البلدان النامية </w:t>
      </w:r>
      <w:r>
        <w:rPr>
          <w:rFonts w:hint="cs"/>
          <w:spacing w:val="-4"/>
          <w:rtl/>
        </w:rPr>
        <w:t xml:space="preserve">حالياً. وذلك الانتقال أساسي بسبب عوامل تشمل النقص الفعلي في عناوين الإصدار </w:t>
      </w:r>
      <w:r>
        <w:rPr>
          <w:spacing w:val="-4"/>
          <w:lang w:val="en-US"/>
        </w:rPr>
        <w:t>IPv4</w:t>
      </w:r>
      <w:r>
        <w:rPr>
          <w:rFonts w:hint="cs"/>
          <w:spacing w:val="-4"/>
          <w:rtl/>
          <w:lang w:val="en-US"/>
        </w:rPr>
        <w:t xml:space="preserve"> والأهمية الأساسية لعناوين بروتوكول الإنترنت المتاحة لتطوير شبكات الاتصالات. ومع ذلك فإن الانتقال إلى الإصدار السادس لبروتوكول الإنترنت بطيء نوعاً ما.</w:t>
      </w:r>
    </w:p>
    <w:p w:rsidR="001C2D1C" w:rsidRDefault="001C2D1C" w:rsidP="001C2D1C">
      <w:pPr>
        <w:rPr>
          <w:spacing w:val="-4"/>
          <w:rtl/>
          <w:lang w:val="en-US"/>
        </w:rPr>
      </w:pPr>
      <w:r>
        <w:rPr>
          <w:rFonts w:hint="cs"/>
          <w:spacing w:val="-4"/>
          <w:rtl/>
          <w:lang w:val="en-US"/>
        </w:rPr>
        <w:t>من جهة ثانية، وبسبب الاستنفاد الفعلي لعناوين الإصدار الرابع لبروتوكول الإنترنت، بدأ عدد كبير من البلدان النامية يواجه صعوبات في الانتقال من الإصدار الرابع إلى الإصدار السادس، وذلك نتيجة للخبرة التقنية والموارد المالية المحدودة والمتاحة لها من أجل الانتقال الكامل إلى لإصدار السادس.</w:t>
      </w:r>
    </w:p>
    <w:p w:rsidR="001C2D1C" w:rsidRDefault="001C2D1C" w:rsidP="001C2D1C">
      <w:pPr>
        <w:rPr>
          <w:spacing w:val="-2"/>
          <w:rtl/>
        </w:rPr>
      </w:pPr>
      <w:r>
        <w:rPr>
          <w:rFonts w:hint="cs"/>
          <w:spacing w:val="-4"/>
          <w:rtl/>
          <w:lang w:val="en-US"/>
        </w:rPr>
        <w:t>بالإضافة إلى ذلك، فإن النظام الحالي لتخصيص عناوين بروتوكول الإنترنت لا يلغي خطر فقدان موارد عناوين بروتوكول الإنترنت، ما قد يسفر عن نتائج غير مرغوبة من حيث الجوانب التقنية والاقتصادية، وكذلك من حيث الاستدامة ونوعية الخدمة بالنسبة للمستعمل، وبالتالي أيضاً من حيث التطور الطويل الأجل لشبكات الاتصالات/تكنولوجيا المعلومات والاتصالات. وعلى سبيل الاستجابة لهذه المشاكل المحتملة، يدعو</w:t>
      </w:r>
      <w:bookmarkStart w:id="3306" w:name="_Toc394494121"/>
      <w:r>
        <w:rPr>
          <w:rFonts w:hint="cs"/>
          <w:spacing w:val="-4"/>
          <w:rtl/>
          <w:lang w:val="en-US"/>
        </w:rPr>
        <w:t xml:space="preserve"> </w:t>
      </w:r>
      <w:r w:rsidRPr="002E6F94">
        <w:rPr>
          <w:rtl/>
          <w:cs/>
        </w:rPr>
        <w:t xml:space="preserve">القرار </w:t>
      </w:r>
      <w:r w:rsidRPr="002E6F94">
        <w:t>63</w:t>
      </w:r>
      <w:r w:rsidRPr="002E6F94">
        <w:rPr>
          <w:rtl/>
        </w:rPr>
        <w:t xml:space="preserve"> (</w:t>
      </w:r>
      <w:r>
        <w:rPr>
          <w:rFonts w:hint="cs"/>
          <w:rtl/>
        </w:rPr>
        <w:t>المراجَع في </w:t>
      </w:r>
      <w:r>
        <w:rPr>
          <w:rFonts w:hint="cs"/>
          <w:rtl/>
          <w:cs/>
        </w:rPr>
        <w:t xml:space="preserve">دبي، </w:t>
      </w:r>
      <w:r>
        <w:t>2014</w:t>
      </w:r>
      <w:r w:rsidRPr="002E6F94">
        <w:rPr>
          <w:rtl/>
        </w:rPr>
        <w:t>)</w:t>
      </w:r>
      <w:bookmarkEnd w:id="3306"/>
      <w:r>
        <w:rPr>
          <w:rFonts w:hint="cs"/>
          <w:rtl/>
        </w:rPr>
        <w:t xml:space="preserve"> الدول الأعضاء </w:t>
      </w:r>
      <w:r w:rsidRPr="003E286F">
        <w:rPr>
          <w:rFonts w:hint="cs"/>
          <w:spacing w:val="-2"/>
          <w:rtl/>
        </w:rPr>
        <w:t>إلى تنسيق وجرد، حسب الضرورة، عناوين بروتوكول الإنترنت المستعملة داخل أراضيها، لأغراض التقييم والتطوير والرصد</w:t>
      </w:r>
      <w:r>
        <w:rPr>
          <w:rFonts w:hint="cs"/>
          <w:spacing w:val="-2"/>
          <w:rtl/>
        </w:rPr>
        <w:t>.</w:t>
      </w:r>
    </w:p>
    <w:p w:rsidR="001C2D1C" w:rsidRPr="008D2719" w:rsidRDefault="001C2D1C" w:rsidP="0038087A">
      <w:pPr>
        <w:rPr>
          <w:spacing w:val="-4"/>
          <w:rtl/>
          <w:lang w:val="en-US"/>
        </w:rPr>
      </w:pPr>
      <w:r>
        <w:rPr>
          <w:rFonts w:hint="cs"/>
          <w:spacing w:val="-2"/>
          <w:rtl/>
        </w:rPr>
        <w:lastRenderedPageBreak/>
        <w:t>ويجب على الاتحاد أن يواصل</w:t>
      </w:r>
      <w:r>
        <w:rPr>
          <w:rFonts w:hint="cs"/>
          <w:spacing w:val="-4"/>
          <w:rtl/>
          <w:lang w:val="en-US"/>
        </w:rPr>
        <w:t xml:space="preserve"> جهوده لمساعدة الدول الأعضاء على تطوير البنية التحتية الخاصة بها للمعلومات والاتصالات، بما فيه مجال تخصيص عناوين بروتوكول الإنترنت والانتقال إلى الإصدار.</w:t>
      </w:r>
    </w:p>
    <w:p w:rsidR="001C2D1C" w:rsidRPr="00DE228E" w:rsidRDefault="001C2D1C" w:rsidP="001C2D1C">
      <w:pPr>
        <w:pStyle w:val="Heading1"/>
        <w:rPr>
          <w:rtl/>
          <w:lang w:val="en-US"/>
        </w:rPr>
      </w:pPr>
      <w:r>
        <w:rPr>
          <w:lang w:val="en-US"/>
        </w:rPr>
        <w:t>3</w:t>
      </w:r>
      <w:r>
        <w:rPr>
          <w:rtl/>
          <w:lang w:val="en-US"/>
        </w:rPr>
        <w:tab/>
      </w:r>
      <w:r>
        <w:rPr>
          <w:rFonts w:hint="cs"/>
          <w:rtl/>
          <w:lang w:val="en-US"/>
        </w:rPr>
        <w:t>المقترح</w:t>
      </w:r>
    </w:p>
    <w:p w:rsidR="001C2D1C" w:rsidRPr="00AA46FC" w:rsidRDefault="001C2D1C" w:rsidP="000D4121">
      <w:pPr>
        <w:rPr>
          <w:rtl/>
          <w:lang w:val="en-US"/>
        </w:rPr>
      </w:pPr>
      <w:r>
        <w:rPr>
          <w:rFonts w:hint="cs"/>
          <w:rtl/>
        </w:rPr>
        <w:t xml:space="preserve">إجراء التعديلات المناسبة على القرار </w:t>
      </w:r>
      <w:r>
        <w:rPr>
          <w:lang w:val="en-US"/>
        </w:rPr>
        <w:t>180</w:t>
      </w:r>
      <w:r>
        <w:rPr>
          <w:rFonts w:hint="cs"/>
          <w:rtl/>
          <w:lang w:val="en-US"/>
        </w:rPr>
        <w:t xml:space="preserve"> (غوادالاخارا، </w:t>
      </w:r>
      <w:r>
        <w:rPr>
          <w:lang w:val="en-US"/>
        </w:rPr>
        <w:t>2010</w:t>
      </w:r>
      <w:r>
        <w:rPr>
          <w:rFonts w:hint="cs"/>
          <w:rtl/>
          <w:lang w:val="en-US"/>
        </w:rPr>
        <w:t>) بشأن تسهيل الانتقال من ال</w:t>
      </w:r>
      <w:r w:rsidR="00721341">
        <w:rPr>
          <w:rFonts w:hint="cs"/>
          <w:rtl/>
          <w:lang w:val="en-US"/>
        </w:rPr>
        <w:t>إصدار الرابع لبروتوكول الإنترنت</w:t>
      </w:r>
      <w:r w:rsidR="000D4121">
        <w:rPr>
          <w:rFonts w:hint="cs"/>
          <w:rtl/>
          <w:lang w:val="en-US"/>
        </w:rPr>
        <w:t xml:space="preserve"> إلى الإصدار السادس منه.</w:t>
      </w:r>
    </w:p>
    <w:p w:rsidR="001C2D1C" w:rsidRPr="00AB0946" w:rsidRDefault="001C2D1C" w:rsidP="00AB0946">
      <w:pPr>
        <w:pStyle w:val="Proposal"/>
      </w:pPr>
      <w:r>
        <w:t>MOD</w:t>
      </w:r>
      <w:r>
        <w:tab/>
        <w:t>RCC/73A1/27</w:t>
      </w:r>
    </w:p>
    <w:p w:rsidR="001C2D1C" w:rsidRPr="0066480D" w:rsidRDefault="001C2D1C">
      <w:pPr>
        <w:pStyle w:val="ResNo"/>
        <w:rPr>
          <w:rtl/>
        </w:rPr>
        <w:pPrChange w:id="3307" w:author="Author">
          <w:pPr>
            <w:pStyle w:val="ResNo"/>
          </w:pPr>
        </w:pPrChange>
      </w:pPr>
      <w:r>
        <w:rPr>
          <w:rFonts w:hint="cs"/>
          <w:rtl/>
        </w:rPr>
        <w:t>ال</w:t>
      </w:r>
      <w:r>
        <w:rPr>
          <w:rtl/>
        </w:rPr>
        <w:t xml:space="preserve">قـرار </w:t>
      </w:r>
      <w:r w:rsidRPr="007303DF">
        <w:t>180</w:t>
      </w:r>
      <w:r>
        <w:rPr>
          <w:rFonts w:hint="cs"/>
          <w:rtl/>
        </w:rPr>
        <w:t xml:space="preserve"> </w:t>
      </w:r>
      <w:r>
        <w:rPr>
          <w:rtl/>
        </w:rPr>
        <w:t>(</w:t>
      </w:r>
      <w:del w:id="3308" w:author="Author">
        <w:r w:rsidDel="00DE228E">
          <w:rPr>
            <w:rtl/>
          </w:rPr>
          <w:delText>غوادالاخارا، </w:delText>
        </w:r>
        <w:r w:rsidDel="00DE228E">
          <w:delText>2010</w:delText>
        </w:r>
      </w:del>
      <w:ins w:id="3309" w:author="Author">
        <w:r>
          <w:rPr>
            <w:rFonts w:hint="cs"/>
            <w:rtl/>
          </w:rPr>
          <w:t xml:space="preserve">المراجَع في بوسان، </w:t>
        </w:r>
        <w:r>
          <w:t>2014</w:t>
        </w:r>
      </w:ins>
      <w:r>
        <w:rPr>
          <w:rtl/>
        </w:rPr>
        <w:t>)</w:t>
      </w:r>
    </w:p>
    <w:p w:rsidR="001C2D1C" w:rsidRDefault="001C2D1C" w:rsidP="001C2D1C">
      <w:pPr>
        <w:pStyle w:val="Restitle"/>
      </w:pPr>
      <w:r w:rsidRPr="00BC12F3">
        <w:rPr>
          <w:rtl/>
        </w:rPr>
        <w:t xml:space="preserve">تسهيل الانتقال من الإصدار الرابع لبروتوكول الإنترنت </w:t>
      </w:r>
      <w:r w:rsidRPr="00BC12F3">
        <w:t>(IPv4)</w:t>
      </w:r>
      <w:r w:rsidRPr="00BC12F3">
        <w:rPr>
          <w:rtl/>
        </w:rPr>
        <w:br/>
        <w:t>إلى الإصدار السادس منه </w:t>
      </w:r>
      <w:r w:rsidRPr="00BC12F3">
        <w:t>(IPv6)</w:t>
      </w:r>
    </w:p>
    <w:p w:rsidR="001C2D1C" w:rsidRPr="00F52A35" w:rsidRDefault="001C2D1C">
      <w:pPr>
        <w:pStyle w:val="Normalaftertitle"/>
        <w:rPr>
          <w:rtl/>
          <w:lang w:bidi="ar-SA"/>
        </w:rPr>
        <w:pPrChange w:id="3310" w:author="Author">
          <w:pPr>
            <w:pStyle w:val="Normalaftertitle"/>
          </w:pPr>
        </w:pPrChange>
      </w:pPr>
      <w:r>
        <w:rPr>
          <w:rtl/>
        </w:rPr>
        <w:t>إن مؤتمر المندوبين المفوضين للاتحاد الدولي للاتصالات (</w:t>
      </w:r>
      <w:del w:id="3311" w:author="Author">
        <w:r w:rsidDel="00DE228E">
          <w:rPr>
            <w:rtl/>
          </w:rPr>
          <w:delText>غوادالاخارا، </w:delText>
        </w:r>
        <w:r w:rsidDel="00DE228E">
          <w:delText>2010</w:delText>
        </w:r>
      </w:del>
      <w:ins w:id="3312" w:author="Author">
        <w:r>
          <w:rPr>
            <w:rFonts w:hint="cs"/>
            <w:rtl/>
          </w:rPr>
          <w:t xml:space="preserve">بوسان، </w:t>
        </w:r>
        <w:r>
          <w:t>2014</w:t>
        </w:r>
      </w:ins>
      <w:r>
        <w:rPr>
          <w:rtl/>
        </w:rPr>
        <w:t>)،</w:t>
      </w:r>
    </w:p>
    <w:p w:rsidR="001C2D1C" w:rsidRPr="00D13DBC" w:rsidRDefault="001C2D1C" w:rsidP="000B1D38">
      <w:pPr>
        <w:pStyle w:val="Call"/>
        <w:rPr>
          <w:rtl/>
        </w:rPr>
      </w:pPr>
      <w:r>
        <w:rPr>
          <w:rtl/>
        </w:rPr>
        <w:t>إذ يضع في اعتباره</w:t>
      </w:r>
    </w:p>
    <w:p w:rsidR="001C2D1C" w:rsidRPr="00962E2D" w:rsidRDefault="001C2D1C">
      <w:pPr>
        <w:rPr>
          <w:rtl/>
        </w:rPr>
        <w:pPrChange w:id="3313" w:author="Author">
          <w:pPr/>
        </w:pPrChange>
      </w:pPr>
      <w:r>
        <w:rPr>
          <w:rFonts w:hint="cs"/>
          <w:i/>
          <w:iCs/>
          <w:rtl/>
        </w:rPr>
        <w:t xml:space="preserve"> </w:t>
      </w:r>
      <w:r w:rsidRPr="00862413">
        <w:rPr>
          <w:i/>
          <w:iCs/>
          <w:rtl/>
        </w:rPr>
        <w:t>أ )</w:t>
      </w:r>
      <w:r w:rsidRPr="00962E2D">
        <w:rPr>
          <w:rtl/>
        </w:rPr>
        <w:tab/>
        <w:t>القرار</w:t>
      </w:r>
      <w:r>
        <w:rPr>
          <w:rFonts w:hint="cs"/>
          <w:rtl/>
        </w:rPr>
        <w:t> </w:t>
      </w:r>
      <w:r w:rsidRPr="00962E2D">
        <w:t>64</w:t>
      </w:r>
      <w:r>
        <w:rPr>
          <w:rFonts w:hint="cs"/>
          <w:rtl/>
        </w:rPr>
        <w:t xml:space="preserve"> </w:t>
      </w:r>
      <w:r w:rsidRPr="00962E2D">
        <w:rPr>
          <w:rtl/>
        </w:rPr>
        <w:t>(</w:t>
      </w:r>
      <w:del w:id="3314" w:author="Author">
        <w:r w:rsidRPr="00962E2D" w:rsidDel="00AB0946">
          <w:rPr>
            <w:rtl/>
          </w:rPr>
          <w:delText>جوهانسبرغ،</w:delText>
        </w:r>
        <w:r w:rsidDel="00AB0946">
          <w:rPr>
            <w:rFonts w:hint="cs"/>
            <w:rtl/>
          </w:rPr>
          <w:delText> </w:delText>
        </w:r>
        <w:r w:rsidRPr="00962E2D" w:rsidDel="00AB0946">
          <w:delText>2008</w:delText>
        </w:r>
      </w:del>
      <w:ins w:id="3315" w:author="Author">
        <w:r w:rsidR="00AB0946">
          <w:rPr>
            <w:rFonts w:hint="cs"/>
            <w:rtl/>
          </w:rPr>
          <w:t xml:space="preserve">المراجَع في دبي، </w:t>
        </w:r>
        <w:r w:rsidR="00AB0946">
          <w:rPr>
            <w:lang w:val="en-US"/>
          </w:rPr>
          <w:t>2012</w:t>
        </w:r>
      </w:ins>
      <w:r w:rsidRPr="00962E2D">
        <w:rPr>
          <w:rtl/>
        </w:rPr>
        <w:t>) للجمعية العالمية لتقييس الاتصالات</w:t>
      </w:r>
      <w:r>
        <w:rPr>
          <w:rFonts w:hint="cs"/>
          <w:rtl/>
        </w:rPr>
        <w:t>،</w:t>
      </w:r>
      <w:r w:rsidRPr="00F1124F">
        <w:rPr>
          <w:rtl/>
        </w:rPr>
        <w:t xml:space="preserve"> </w:t>
      </w:r>
      <w:r w:rsidRPr="00962E2D">
        <w:rPr>
          <w:rtl/>
        </w:rPr>
        <w:t xml:space="preserve">الذي يشجع نشر الإصدار السادس من بروتوكول الإنترنت </w:t>
      </w:r>
      <w:r w:rsidRPr="00962E2D">
        <w:t>(IPv6)</w:t>
      </w:r>
      <w:r w:rsidRPr="00962E2D">
        <w:rPr>
          <w:rtl/>
        </w:rPr>
        <w:t>؛</w:t>
      </w:r>
    </w:p>
    <w:p w:rsidR="001C2D1C" w:rsidDel="00DE228E" w:rsidRDefault="001C2D1C" w:rsidP="001C2D1C">
      <w:pPr>
        <w:rPr>
          <w:del w:id="3316" w:author="Author"/>
          <w:rtl/>
        </w:rPr>
      </w:pPr>
      <w:del w:id="3317" w:author="Author">
        <w:r w:rsidRPr="00862413" w:rsidDel="00DE228E">
          <w:rPr>
            <w:i/>
            <w:iCs/>
            <w:rtl/>
          </w:rPr>
          <w:delText>ب)</w:delText>
        </w:r>
        <w:r w:rsidRPr="00962E2D" w:rsidDel="00DE228E">
          <w:rPr>
            <w:rtl/>
          </w:rPr>
          <w:tab/>
          <w:delText>الرأي</w:delText>
        </w:r>
        <w:r w:rsidDel="00DE228E">
          <w:rPr>
            <w:rFonts w:hint="cs"/>
            <w:rtl/>
          </w:rPr>
          <w:delText> </w:delText>
        </w:r>
        <w:r w:rsidRPr="00962E2D" w:rsidDel="00DE228E">
          <w:delText>5</w:delText>
        </w:r>
        <w:r w:rsidRPr="00962E2D" w:rsidDel="00DE228E">
          <w:rPr>
            <w:rtl/>
          </w:rPr>
          <w:delText xml:space="preserve"> </w:delText>
        </w:r>
        <w:r w:rsidDel="00DE228E">
          <w:rPr>
            <w:rFonts w:hint="cs"/>
            <w:rtl/>
          </w:rPr>
          <w:delText>(لشبونة، </w:delText>
        </w:r>
        <w:r w:rsidDel="00DE228E">
          <w:rPr>
            <w:lang w:val="en-US"/>
          </w:rPr>
          <w:delText>2009</w:delText>
        </w:r>
        <w:r w:rsidDel="00DE228E">
          <w:rPr>
            <w:rFonts w:hint="cs"/>
            <w:rtl/>
            <w:lang w:val="en-US"/>
          </w:rPr>
          <w:delText xml:space="preserve">) </w:delText>
        </w:r>
        <w:r w:rsidRPr="00962E2D" w:rsidDel="00DE228E">
          <w:rPr>
            <w:rtl/>
          </w:rPr>
          <w:delText>للمنتدى العالمي لسياسات الاتصالات</w:delText>
        </w:r>
        <w:r w:rsidDel="00DE228E">
          <w:rPr>
            <w:rFonts w:hint="cs"/>
            <w:rtl/>
          </w:rPr>
          <w:delText>،</w:delText>
        </w:r>
        <w:r w:rsidRPr="00962E2D" w:rsidDel="00DE228E">
          <w:rPr>
            <w:rtl/>
          </w:rPr>
          <w:delText xml:space="preserve"> بشأن بناء القدرات دعماً لتبني الإصدار السادس من بروتوكول الإنترنت</w:delText>
        </w:r>
        <w:r w:rsidDel="00DE228E">
          <w:rPr>
            <w:rFonts w:hint="cs"/>
            <w:rtl/>
          </w:rPr>
          <w:delText> </w:delText>
        </w:r>
        <w:r w:rsidRPr="00962E2D" w:rsidDel="00DE228E">
          <w:delText>(IPv6)</w:delText>
        </w:r>
        <w:r w:rsidDel="00DE228E">
          <w:rPr>
            <w:rtl/>
          </w:rPr>
          <w:delText>؛</w:delText>
        </w:r>
      </w:del>
    </w:p>
    <w:p w:rsidR="001C2D1C" w:rsidRDefault="001C2D1C" w:rsidP="00AB0946">
      <w:pPr>
        <w:rPr>
          <w:ins w:id="3318" w:author="Author"/>
          <w:rtl/>
        </w:rPr>
      </w:pPr>
      <w:del w:id="3319" w:author="Author">
        <w:r w:rsidRPr="0087325D" w:rsidDel="00DE228E">
          <w:rPr>
            <w:i/>
            <w:iCs/>
            <w:rtl/>
          </w:rPr>
          <w:delText>ج</w:delText>
        </w:r>
      </w:del>
      <w:ins w:id="3320" w:author="Author">
        <w:r>
          <w:rPr>
            <w:rFonts w:hint="cs"/>
            <w:i/>
            <w:iCs/>
            <w:rtl/>
          </w:rPr>
          <w:t>ب</w:t>
        </w:r>
      </w:ins>
      <w:r w:rsidRPr="0087325D">
        <w:rPr>
          <w:i/>
          <w:iCs/>
          <w:rtl/>
        </w:rPr>
        <w:t>)</w:t>
      </w:r>
      <w:r>
        <w:rPr>
          <w:rtl/>
        </w:rPr>
        <w:tab/>
      </w:r>
      <w:r w:rsidRPr="0089504F">
        <w:rPr>
          <w:rtl/>
          <w:lang w:val="en-US"/>
        </w:rPr>
        <w:t>القرار</w:t>
      </w:r>
      <w:r w:rsidRPr="0089504F">
        <w:rPr>
          <w:rFonts w:hint="cs"/>
          <w:rtl/>
        </w:rPr>
        <w:t> </w:t>
      </w:r>
      <w:r w:rsidRPr="0089504F">
        <w:rPr>
          <w:lang w:val="en-US"/>
        </w:rPr>
        <w:t>63</w:t>
      </w:r>
      <w:r w:rsidRPr="0089504F">
        <w:rPr>
          <w:rtl/>
          <w:lang w:val="en-US"/>
        </w:rPr>
        <w:t xml:space="preserve"> (</w:t>
      </w:r>
      <w:ins w:id="3321" w:author="Author">
        <w:r w:rsidR="00AB0946">
          <w:rPr>
            <w:rFonts w:hint="cs"/>
            <w:rtl/>
          </w:rPr>
          <w:t>المراجَع في دبي</w:t>
        </w:r>
        <w:r w:rsidR="00AB0946" w:rsidRPr="00962E2D">
          <w:rPr>
            <w:rtl/>
          </w:rPr>
          <w:t>،</w:t>
        </w:r>
        <w:r w:rsidR="00AB0946">
          <w:rPr>
            <w:rFonts w:hint="cs"/>
            <w:rtl/>
          </w:rPr>
          <w:t> </w:t>
        </w:r>
        <w:r w:rsidR="00AB0946" w:rsidRPr="00962E2D">
          <w:t>20</w:t>
        </w:r>
        <w:r w:rsidR="00AB0946">
          <w:t>14</w:t>
        </w:r>
      </w:ins>
      <w:del w:id="3322" w:author="Author">
        <w:r w:rsidRPr="0089504F" w:rsidDel="00AB0946">
          <w:rPr>
            <w:rtl/>
            <w:lang w:val="en-US"/>
          </w:rPr>
          <w:delText>حيدر</w:delText>
        </w:r>
        <w:r w:rsidRPr="0089504F" w:rsidDel="00AB0946">
          <w:rPr>
            <w:rFonts w:hint="cs"/>
            <w:rtl/>
          </w:rPr>
          <w:delText> </w:delText>
        </w:r>
        <w:r w:rsidRPr="0089504F" w:rsidDel="00AB0946">
          <w:rPr>
            <w:rtl/>
            <w:lang w:val="en-US"/>
          </w:rPr>
          <w:delText>آباد،</w:delText>
        </w:r>
        <w:r w:rsidRPr="0089504F" w:rsidDel="00AB0946">
          <w:rPr>
            <w:rFonts w:hint="cs"/>
            <w:rtl/>
          </w:rPr>
          <w:delText> </w:delText>
        </w:r>
        <w:r w:rsidRPr="0089504F" w:rsidDel="00AB0946">
          <w:rPr>
            <w:lang w:val="en-US"/>
          </w:rPr>
          <w:delText>2010</w:delText>
        </w:r>
      </w:del>
      <w:r w:rsidRPr="0089504F">
        <w:rPr>
          <w:rtl/>
          <w:lang w:val="en-US"/>
        </w:rPr>
        <w:t xml:space="preserve">) </w:t>
      </w:r>
      <w:r w:rsidRPr="0089504F">
        <w:rPr>
          <w:rFonts w:hint="cs"/>
          <w:rtl/>
          <w:lang w:val="en-US"/>
        </w:rPr>
        <w:t xml:space="preserve">للمؤتمر العالمي لتنمية الاتصالات، </w:t>
      </w:r>
      <w:r w:rsidRPr="0089504F">
        <w:rPr>
          <w:rtl/>
          <w:lang w:val="en-US"/>
        </w:rPr>
        <w:t>بشأن</w:t>
      </w:r>
      <w:r w:rsidRPr="0089504F">
        <w:rPr>
          <w:rtl/>
        </w:rPr>
        <w:t xml:space="preserve"> توزيع عناوين بروتوكول الإنترنت وتشجيع نشر الإصدار السادس من بروتوكول الإنترنت</w:t>
      </w:r>
      <w:r w:rsidRPr="0089504F">
        <w:rPr>
          <w:rFonts w:hint="cs"/>
          <w:rtl/>
        </w:rPr>
        <w:t> </w:t>
      </w:r>
      <w:r w:rsidRPr="0089504F">
        <w:rPr>
          <w:lang w:val="en-US"/>
        </w:rPr>
        <w:t>(</w:t>
      </w:r>
      <w:r w:rsidRPr="0089504F">
        <w:t>IPv6</w:t>
      </w:r>
      <w:r w:rsidRPr="0089504F">
        <w:rPr>
          <w:lang w:val="en-US"/>
        </w:rPr>
        <w:t>)</w:t>
      </w:r>
      <w:r w:rsidRPr="0089504F">
        <w:rPr>
          <w:rtl/>
        </w:rPr>
        <w:t xml:space="preserve"> في</w:t>
      </w:r>
      <w:r w:rsidRPr="0089504F">
        <w:rPr>
          <w:rFonts w:hint="cs"/>
          <w:rtl/>
        </w:rPr>
        <w:t> </w:t>
      </w:r>
      <w:r w:rsidRPr="0089504F">
        <w:rPr>
          <w:rtl/>
        </w:rPr>
        <w:t>البلدان</w:t>
      </w:r>
      <w:r w:rsidRPr="0089504F">
        <w:t> </w:t>
      </w:r>
      <w:r w:rsidRPr="0089504F">
        <w:rPr>
          <w:rtl/>
        </w:rPr>
        <w:t>النامية</w:t>
      </w:r>
      <w:del w:id="3323" w:author="Author">
        <w:r w:rsidRPr="0089504F" w:rsidDel="00DE228E">
          <w:rPr>
            <w:rFonts w:hint="cs"/>
            <w:rtl/>
          </w:rPr>
          <w:delText>،</w:delText>
        </w:r>
      </w:del>
      <w:ins w:id="3324" w:author="Author">
        <w:r>
          <w:rPr>
            <w:rFonts w:hint="cs"/>
            <w:rtl/>
          </w:rPr>
          <w:t>؛</w:t>
        </w:r>
      </w:ins>
    </w:p>
    <w:p w:rsidR="001C2D1C" w:rsidRPr="007359C4" w:rsidRDefault="001C2D1C">
      <w:pPr>
        <w:rPr>
          <w:ins w:id="3325" w:author="Author"/>
          <w:spacing w:val="4"/>
          <w:rtl/>
        </w:rPr>
        <w:pPrChange w:id="3326" w:author="Author">
          <w:pPr/>
        </w:pPrChange>
      </w:pPr>
      <w:ins w:id="3327" w:author="Author">
        <w:r w:rsidRPr="007359C4">
          <w:rPr>
            <w:rFonts w:hint="cs"/>
            <w:i/>
            <w:iCs/>
            <w:spacing w:val="4"/>
            <w:rtl/>
          </w:rPr>
          <w:t>ج)</w:t>
        </w:r>
        <w:r w:rsidRPr="007359C4">
          <w:rPr>
            <w:i/>
            <w:iCs/>
            <w:spacing w:val="4"/>
            <w:rtl/>
          </w:rPr>
          <w:tab/>
        </w:r>
        <w:r w:rsidRPr="007359C4">
          <w:rPr>
            <w:spacing w:val="4"/>
            <w:rtl/>
          </w:rPr>
          <w:t xml:space="preserve">الرأي </w:t>
        </w:r>
        <w:r w:rsidRPr="007359C4">
          <w:rPr>
            <w:spacing w:val="4"/>
          </w:rPr>
          <w:t>3</w:t>
        </w:r>
        <w:r w:rsidRPr="007359C4">
          <w:rPr>
            <w:spacing w:val="4"/>
            <w:rtl/>
          </w:rPr>
          <w:t xml:space="preserve"> (جنيف، </w:t>
        </w:r>
        <w:r w:rsidRPr="007359C4">
          <w:rPr>
            <w:spacing w:val="4"/>
          </w:rPr>
          <w:t>2013</w:t>
        </w:r>
        <w:r w:rsidRPr="007359C4">
          <w:rPr>
            <w:spacing w:val="4"/>
            <w:rtl/>
          </w:rPr>
          <w:t xml:space="preserve">) </w:t>
        </w:r>
        <w:r w:rsidR="00597107">
          <w:rPr>
            <w:rFonts w:hint="cs"/>
            <w:spacing w:val="4"/>
            <w:rtl/>
          </w:rPr>
          <w:t xml:space="preserve">للمنتدى </w:t>
        </w:r>
        <w:r w:rsidRPr="007359C4">
          <w:rPr>
            <w:spacing w:val="4"/>
            <w:rtl/>
          </w:rPr>
          <w:t>العالمي ال‍خامس لسياسات الاتصالات/تكنولوجيا المعلومات والاتصالات</w:t>
        </w:r>
        <w:r w:rsidR="008F4490">
          <w:rPr>
            <w:rFonts w:hint="cs"/>
            <w:spacing w:val="4"/>
            <w:rtl/>
          </w:rPr>
          <w:t> </w:t>
        </w:r>
        <w:r w:rsidR="008F4490">
          <w:rPr>
            <w:spacing w:val="4"/>
            <w:lang w:val="en-US"/>
          </w:rPr>
          <w:t>(ICT)</w:t>
        </w:r>
        <w:r w:rsidRPr="007359C4">
          <w:rPr>
            <w:rFonts w:hint="cs"/>
            <w:spacing w:val="4"/>
            <w:rtl/>
          </w:rPr>
          <w:t xml:space="preserve"> </w:t>
        </w:r>
        <w:r w:rsidRPr="007359C4">
          <w:rPr>
            <w:spacing w:val="4"/>
            <w:rtl/>
          </w:rPr>
          <w:t>لعام</w:t>
        </w:r>
        <w:r w:rsidRPr="007359C4">
          <w:rPr>
            <w:rFonts w:hint="cs"/>
            <w:spacing w:val="4"/>
            <w:rtl/>
          </w:rPr>
          <w:t> </w:t>
        </w:r>
        <w:r w:rsidRPr="007359C4">
          <w:rPr>
            <w:spacing w:val="4"/>
          </w:rPr>
          <w:t>(WTPF-13) 2013</w:t>
        </w:r>
        <w:r w:rsidRPr="007359C4">
          <w:rPr>
            <w:spacing w:val="4"/>
            <w:rtl/>
          </w:rPr>
          <w:t>، بشأن دعم بناء القدرات من أجل نشر الإصدار السادس من بروتوكول الإنترنت</w:t>
        </w:r>
        <w:r w:rsidRPr="007359C4">
          <w:rPr>
            <w:rFonts w:hint="cs"/>
            <w:spacing w:val="4"/>
            <w:rtl/>
          </w:rPr>
          <w:t xml:space="preserve"> </w:t>
        </w:r>
        <w:r w:rsidRPr="007359C4">
          <w:rPr>
            <w:spacing w:val="4"/>
          </w:rPr>
          <w:t>(IPv6)</w:t>
        </w:r>
        <w:r w:rsidRPr="007359C4">
          <w:rPr>
            <w:rFonts w:hint="cs"/>
            <w:spacing w:val="4"/>
            <w:rtl/>
          </w:rPr>
          <w:t>؛</w:t>
        </w:r>
      </w:ins>
    </w:p>
    <w:p w:rsidR="001C2D1C" w:rsidRPr="001F273A" w:rsidRDefault="001C2D1C">
      <w:pPr>
        <w:rPr>
          <w:ins w:id="3328" w:author="Author"/>
          <w:spacing w:val="2"/>
          <w:rtl/>
        </w:rPr>
        <w:pPrChange w:id="3329" w:author="Author">
          <w:pPr/>
        </w:pPrChange>
      </w:pPr>
      <w:ins w:id="3330" w:author="Author">
        <w:r w:rsidRPr="001F273A">
          <w:rPr>
            <w:rFonts w:hint="cs"/>
            <w:i/>
            <w:iCs/>
            <w:spacing w:val="2"/>
            <w:rtl/>
            <w:rPrChange w:id="3331" w:author="Author">
              <w:rPr>
                <w:rFonts w:hint="cs"/>
                <w:rtl/>
              </w:rPr>
            </w:rPrChange>
          </w:rPr>
          <w:t>د</w:t>
        </w:r>
        <w:r w:rsidRPr="001F273A">
          <w:rPr>
            <w:i/>
            <w:iCs/>
            <w:spacing w:val="2"/>
            <w:rtl/>
            <w:rPrChange w:id="3332" w:author="Author">
              <w:rPr>
                <w:rtl/>
              </w:rPr>
            </w:rPrChange>
          </w:rPr>
          <w:t xml:space="preserve"> )</w:t>
        </w:r>
        <w:r w:rsidRPr="001F273A">
          <w:rPr>
            <w:spacing w:val="2"/>
            <w:rtl/>
          </w:rPr>
          <w:tab/>
        </w:r>
        <w:r w:rsidRPr="001F273A">
          <w:rPr>
            <w:rFonts w:hint="cs"/>
            <w:spacing w:val="2"/>
            <w:rtl/>
          </w:rPr>
          <w:t>الرأي</w:t>
        </w:r>
        <w:r w:rsidRPr="001F273A">
          <w:rPr>
            <w:spacing w:val="2"/>
            <w:rtl/>
          </w:rPr>
          <w:t xml:space="preserve"> </w:t>
        </w:r>
        <w:r w:rsidRPr="001F273A">
          <w:rPr>
            <w:spacing w:val="2"/>
          </w:rPr>
          <w:t>4</w:t>
        </w:r>
        <w:r w:rsidRPr="001F273A">
          <w:rPr>
            <w:spacing w:val="2"/>
            <w:rtl/>
            <w:rPrChange w:id="3333" w:author="Author">
              <w:rPr>
                <w:rFonts w:ascii="Segoe UI" w:hAnsi="Segoe UI" w:cs="Segoe UI"/>
                <w:color w:val="000000"/>
                <w:sz w:val="20"/>
                <w:szCs w:val="20"/>
                <w:shd w:val="clear" w:color="auto" w:fill="F0F0F0"/>
                <w:rtl/>
              </w:rPr>
            </w:rPrChange>
          </w:rPr>
          <w:t xml:space="preserve"> (جنيف، </w:t>
        </w:r>
        <w:r w:rsidRPr="001F273A">
          <w:rPr>
            <w:spacing w:val="2"/>
          </w:rPr>
          <w:t>2013</w:t>
        </w:r>
        <w:r w:rsidRPr="001F273A">
          <w:rPr>
            <w:spacing w:val="2"/>
            <w:rtl/>
            <w:rPrChange w:id="3334" w:author="Author">
              <w:rPr>
                <w:rFonts w:ascii="Segoe UI" w:hAnsi="Segoe UI" w:cs="Segoe UI"/>
                <w:color w:val="000000"/>
                <w:sz w:val="20"/>
                <w:szCs w:val="20"/>
                <w:shd w:val="clear" w:color="auto" w:fill="F0F0F0"/>
                <w:rtl/>
              </w:rPr>
            </w:rPrChange>
          </w:rPr>
          <w:t xml:space="preserve">) </w:t>
        </w:r>
        <w:r w:rsidR="00597107">
          <w:rPr>
            <w:rFonts w:hint="cs"/>
            <w:spacing w:val="2"/>
            <w:rtl/>
          </w:rPr>
          <w:t xml:space="preserve">للمنتدى </w:t>
        </w:r>
        <w:r w:rsidRPr="001F273A">
          <w:rPr>
            <w:spacing w:val="2"/>
            <w:rtl/>
            <w:rPrChange w:id="3335" w:author="Author">
              <w:rPr>
                <w:rFonts w:ascii="Segoe UI" w:hAnsi="Segoe UI" w:cs="Segoe UI"/>
                <w:color w:val="000000"/>
                <w:sz w:val="20"/>
                <w:szCs w:val="20"/>
                <w:shd w:val="clear" w:color="auto" w:fill="F0F0F0"/>
                <w:rtl/>
              </w:rPr>
            </w:rPrChange>
          </w:rPr>
          <w:t>العالمي الخامس لسياسات الاتصالات/تكنولوجيا المعلومات والاتصالات لعام</w:t>
        </w:r>
        <w:r w:rsidRPr="001F273A">
          <w:rPr>
            <w:rFonts w:hint="cs"/>
            <w:spacing w:val="2"/>
            <w:rtl/>
          </w:rPr>
          <w:t> </w:t>
        </w:r>
        <w:r w:rsidR="00A5076B">
          <w:rPr>
            <w:spacing w:val="2"/>
          </w:rPr>
          <w:t>2013 (</w:t>
        </w:r>
        <w:r w:rsidRPr="001F273A">
          <w:rPr>
            <w:spacing w:val="2"/>
            <w:rPrChange w:id="3336" w:author="Author">
              <w:rPr>
                <w:rFonts w:ascii="Segoe UI" w:hAnsi="Segoe UI" w:cs="Segoe UI"/>
                <w:color w:val="000000"/>
                <w:sz w:val="20"/>
                <w:szCs w:val="20"/>
                <w:shd w:val="clear" w:color="auto" w:fill="F0F0F0"/>
              </w:rPr>
            </w:rPrChange>
          </w:rPr>
          <w:t>WTPF-13</w:t>
        </w:r>
        <w:r w:rsidRPr="001F273A">
          <w:rPr>
            <w:spacing w:val="2"/>
            <w:rtl/>
            <w:rPrChange w:id="3337" w:author="Author">
              <w:rPr>
                <w:rFonts w:ascii="Segoe UI" w:hAnsi="Segoe UI" w:cs="Segoe UI"/>
                <w:color w:val="000000"/>
                <w:sz w:val="20"/>
                <w:szCs w:val="20"/>
                <w:shd w:val="clear" w:color="auto" w:fill="F0F0F0"/>
                <w:rtl/>
              </w:rPr>
            </w:rPrChange>
          </w:rPr>
          <w:t>، بشأن دعم تبني الإصدار السادس من بروتوكول الإنترنت والانتقال من الإصدار الرابع منه؛</w:t>
        </w:r>
      </w:ins>
    </w:p>
    <w:p w:rsidR="001C2D1C" w:rsidRPr="00AB3290" w:rsidRDefault="001C2D1C">
      <w:pPr>
        <w:rPr>
          <w:rtl/>
        </w:rPr>
        <w:pPrChange w:id="3338" w:author="Author">
          <w:pPr/>
        </w:pPrChange>
      </w:pPr>
      <w:ins w:id="3339" w:author="Author">
        <w:r w:rsidRPr="00AB3290">
          <w:rPr>
            <w:rFonts w:hint="cs"/>
            <w:i/>
            <w:iCs/>
            <w:rtl/>
            <w:rPrChange w:id="3340" w:author="Author">
              <w:rPr>
                <w:rFonts w:hint="cs"/>
                <w:rtl/>
              </w:rPr>
            </w:rPrChange>
          </w:rPr>
          <w:t>ه‍</w:t>
        </w:r>
        <w:r w:rsidRPr="00AB3290">
          <w:rPr>
            <w:i/>
            <w:iCs/>
            <w:rtl/>
            <w:rPrChange w:id="3341" w:author="Author">
              <w:rPr>
                <w:rtl/>
              </w:rPr>
            </w:rPrChange>
          </w:rPr>
          <w:t xml:space="preserve"> )</w:t>
        </w:r>
        <w:r w:rsidRPr="00AB3290">
          <w:rPr>
            <w:rtl/>
          </w:rPr>
          <w:tab/>
        </w:r>
        <w:r w:rsidRPr="00AB3290">
          <w:rPr>
            <w:rtl/>
            <w:rPrChange w:id="3342" w:author="Author">
              <w:rPr>
                <w:rFonts w:ascii="Segoe UI" w:hAnsi="Segoe UI" w:cs="Segoe UI"/>
                <w:color w:val="000000"/>
                <w:sz w:val="20"/>
                <w:szCs w:val="20"/>
                <w:shd w:val="clear" w:color="auto" w:fill="FFFFFF"/>
                <w:rtl/>
              </w:rPr>
            </w:rPrChange>
          </w:rPr>
          <w:t>النتائج التي توصل إليها فريق العمل التابع للمجلس بشأن موضوع الانتقال من الإصدار الرابع إلى الإصدار السادس من بروتوكول</w:t>
        </w:r>
        <w:r w:rsidR="00A5076B">
          <w:rPr>
            <w:rFonts w:hint="cs"/>
            <w:rtl/>
          </w:rPr>
          <w:t> </w:t>
        </w:r>
        <w:r w:rsidRPr="00AB3290">
          <w:rPr>
            <w:rtl/>
            <w:rPrChange w:id="3343" w:author="Author">
              <w:rPr>
                <w:rFonts w:ascii="Segoe UI" w:hAnsi="Segoe UI" w:cs="Segoe UI"/>
                <w:color w:val="000000"/>
                <w:sz w:val="20"/>
                <w:szCs w:val="20"/>
                <w:shd w:val="clear" w:color="auto" w:fill="FFFFFF"/>
                <w:rtl/>
              </w:rPr>
            </w:rPrChange>
          </w:rPr>
          <w:t>الإنترنت</w:t>
        </w:r>
        <w:r>
          <w:rPr>
            <w:rFonts w:hint="cs"/>
            <w:rtl/>
          </w:rPr>
          <w:t>،</w:t>
        </w:r>
      </w:ins>
    </w:p>
    <w:p w:rsidR="001C2D1C" w:rsidRDefault="001C2D1C" w:rsidP="000B1D38">
      <w:pPr>
        <w:pStyle w:val="Call"/>
        <w:rPr>
          <w:rtl/>
        </w:rPr>
      </w:pPr>
      <w:r>
        <w:rPr>
          <w:rtl/>
        </w:rPr>
        <w:t>إذ يضع في اعتباره أيضاً</w:t>
      </w:r>
    </w:p>
    <w:p w:rsidR="001C2D1C" w:rsidRDefault="001C2D1C" w:rsidP="001C2D1C">
      <w:pPr>
        <w:rPr>
          <w:rtl/>
        </w:rPr>
      </w:pPr>
      <w:r w:rsidRPr="0087325D">
        <w:rPr>
          <w:iCs/>
          <w:rtl/>
        </w:rPr>
        <w:t xml:space="preserve"> أ )</w:t>
      </w:r>
      <w:r>
        <w:rPr>
          <w:rtl/>
        </w:rPr>
        <w:tab/>
        <w:t xml:space="preserve">أن الإنترنت أصبحت من العوامل الرائدة في التنمية الاجتماعية والاقتصادية وأداةً حيوية بالنسبة للاتصالات والابتكارات التكنولوجية، مما يجعلها </w:t>
      </w:r>
      <w:r>
        <w:rPr>
          <w:rFonts w:hint="cs"/>
          <w:rtl/>
        </w:rPr>
        <w:t>تشكل تحولاً</w:t>
      </w:r>
      <w:r>
        <w:rPr>
          <w:rtl/>
        </w:rPr>
        <w:t xml:space="preserve"> أساسياً في قطاع تكنولوجيا المعلومات</w:t>
      </w:r>
      <w:r>
        <w:rPr>
          <w:rFonts w:hint="cs"/>
          <w:rtl/>
        </w:rPr>
        <w:t> </w:t>
      </w:r>
      <w:r>
        <w:rPr>
          <w:rtl/>
        </w:rPr>
        <w:t>والاتصالات؛</w:t>
      </w:r>
    </w:p>
    <w:p w:rsidR="001C2D1C" w:rsidRDefault="001C2D1C">
      <w:pPr>
        <w:rPr>
          <w:ins w:id="3344" w:author="Author"/>
          <w:rtl/>
          <w:lang w:val="en-US"/>
        </w:rPr>
        <w:pPrChange w:id="3345" w:author="Author">
          <w:pPr/>
        </w:pPrChange>
      </w:pPr>
      <w:r w:rsidRPr="0087325D">
        <w:rPr>
          <w:i/>
          <w:iCs/>
          <w:rtl/>
        </w:rPr>
        <w:lastRenderedPageBreak/>
        <w:t>ب)</w:t>
      </w:r>
      <w:r>
        <w:rPr>
          <w:rtl/>
        </w:rPr>
        <w:tab/>
        <w:t>أنه في</w:t>
      </w:r>
      <w:bookmarkStart w:id="3346" w:name="_GoBack"/>
      <w:bookmarkEnd w:id="3346"/>
      <w:r>
        <w:rPr>
          <w:rtl/>
        </w:rPr>
        <w:t xml:space="preserve"> ضوء النضوب </w:t>
      </w:r>
      <w:ins w:id="3347" w:author="Author">
        <w:r>
          <w:rPr>
            <w:rFonts w:hint="cs"/>
            <w:rtl/>
          </w:rPr>
          <w:t>الفعلي</w:t>
        </w:r>
        <w:r w:rsidR="00AB0946">
          <w:rPr>
            <w:rFonts w:hint="cs"/>
            <w:rtl/>
          </w:rPr>
          <w:t xml:space="preserve"> </w:t>
        </w:r>
      </w:ins>
      <w:del w:id="3348" w:author="Author">
        <w:r w:rsidDel="00E75AC0">
          <w:rPr>
            <w:rtl/>
          </w:rPr>
          <w:delText xml:space="preserve">الوشيك </w:delText>
        </w:r>
      </w:del>
      <w:r>
        <w:rPr>
          <w:rtl/>
        </w:rPr>
        <w:t>لعناوين الإصدار</w:t>
      </w:r>
      <w:r>
        <w:rPr>
          <w:rFonts w:hint="cs"/>
          <w:rtl/>
        </w:rPr>
        <w:t> </w:t>
      </w:r>
      <w:r>
        <w:rPr>
          <w:lang w:val="en-US"/>
        </w:rPr>
        <w:t>IPv4</w:t>
      </w:r>
      <w:r>
        <w:rPr>
          <w:rtl/>
          <w:lang w:val="en-US"/>
        </w:rPr>
        <w:t xml:space="preserve"> ولضمان استقرار شبكة الإنترنت ونموها وتطورها، </w:t>
      </w:r>
      <w:r>
        <w:rPr>
          <w:rFonts w:hint="cs"/>
          <w:rtl/>
          <w:lang w:val="en-US"/>
        </w:rPr>
        <w:t>يجب</w:t>
      </w:r>
      <w:r>
        <w:rPr>
          <w:rtl/>
          <w:lang w:val="en-US"/>
        </w:rPr>
        <w:t xml:space="preserve"> تحديد إجراءات محددة للانتقال إلى الإصدار</w:t>
      </w:r>
      <w:r>
        <w:rPr>
          <w:rFonts w:hint="cs"/>
          <w:rtl/>
        </w:rPr>
        <w:t> </w:t>
      </w:r>
      <w:r>
        <w:rPr>
          <w:lang w:val="en-US"/>
        </w:rPr>
        <w:t>IPv6</w:t>
      </w:r>
      <w:del w:id="3349" w:author="Author">
        <w:r w:rsidDel="00DE228E">
          <w:rPr>
            <w:rtl/>
            <w:lang w:val="en-US"/>
          </w:rPr>
          <w:delText>،</w:delText>
        </w:r>
      </w:del>
      <w:ins w:id="3350" w:author="Author">
        <w:r>
          <w:rPr>
            <w:rFonts w:hint="cs"/>
            <w:rtl/>
            <w:lang w:val="en-US"/>
          </w:rPr>
          <w:t>؛</w:t>
        </w:r>
      </w:ins>
    </w:p>
    <w:p w:rsidR="001C2D1C" w:rsidRPr="00196CE0" w:rsidRDefault="001C2D1C" w:rsidP="00FA39B8">
      <w:pPr>
        <w:rPr>
          <w:ins w:id="3351" w:author="Author"/>
          <w:spacing w:val="2"/>
          <w:rtl/>
        </w:rPr>
        <w:pPrChange w:id="3352" w:author="Author">
          <w:pPr/>
        </w:pPrChange>
      </w:pPr>
      <w:ins w:id="3353" w:author="Author">
        <w:r w:rsidRPr="00196CE0">
          <w:rPr>
            <w:rFonts w:hint="cs"/>
            <w:i/>
            <w:iCs/>
            <w:spacing w:val="2"/>
            <w:rtl/>
            <w:rPrChange w:id="3354" w:author="Author">
              <w:rPr>
                <w:rFonts w:hint="cs"/>
                <w:rtl/>
                <w:lang w:val="en-US"/>
              </w:rPr>
            </w:rPrChange>
          </w:rPr>
          <w:t>ج</w:t>
        </w:r>
        <w:r w:rsidRPr="00196CE0">
          <w:rPr>
            <w:i/>
            <w:iCs/>
            <w:spacing w:val="2"/>
            <w:rtl/>
            <w:rPrChange w:id="3355" w:author="Author">
              <w:rPr>
                <w:rtl/>
                <w:lang w:val="en-US"/>
              </w:rPr>
            </w:rPrChange>
          </w:rPr>
          <w:t>)</w:t>
        </w:r>
        <w:r w:rsidRPr="00196CE0">
          <w:rPr>
            <w:spacing w:val="2"/>
            <w:rtl/>
            <w:rPrChange w:id="3356" w:author="Author">
              <w:rPr>
                <w:i/>
                <w:iCs/>
                <w:rtl/>
                <w:lang w:val="en-US"/>
              </w:rPr>
            </w:rPrChange>
          </w:rPr>
          <w:tab/>
        </w:r>
        <w:r w:rsidRPr="00196CE0">
          <w:rPr>
            <w:rFonts w:hint="cs"/>
            <w:spacing w:val="2"/>
            <w:rtl/>
          </w:rPr>
          <w:t>أ</w:t>
        </w:r>
        <w:r w:rsidRPr="00196CE0">
          <w:rPr>
            <w:spacing w:val="2"/>
            <w:rtl/>
            <w:rPrChange w:id="3357" w:author="Author">
              <w:rPr>
                <w:rFonts w:ascii="Segoe UI" w:hAnsi="Segoe UI" w:cs="Segoe UI"/>
                <w:color w:val="000000"/>
                <w:sz w:val="20"/>
                <w:szCs w:val="20"/>
                <w:shd w:val="clear" w:color="auto" w:fill="F0F0F0"/>
                <w:rtl/>
              </w:rPr>
            </w:rPrChange>
          </w:rPr>
          <w:t xml:space="preserve">ن العديد من البلدان النامية تريد أن يصبح قطاع تقييس الاتصالات </w:t>
        </w:r>
        <w:r w:rsidR="00FA39B8">
          <w:rPr>
            <w:spacing w:val="2"/>
          </w:rPr>
          <w:t>(</w:t>
        </w:r>
        <w:r w:rsidRPr="00196CE0">
          <w:rPr>
            <w:spacing w:val="2"/>
            <w:rPrChange w:id="3358" w:author="Author">
              <w:rPr>
                <w:rFonts w:ascii="Segoe UI" w:hAnsi="Segoe UI" w:cs="Segoe UI"/>
                <w:color w:val="000000"/>
                <w:sz w:val="20"/>
                <w:szCs w:val="20"/>
                <w:shd w:val="clear" w:color="auto" w:fill="F0F0F0"/>
              </w:rPr>
            </w:rPrChange>
          </w:rPr>
          <w:t>ITU-T</w:t>
        </w:r>
        <w:r w:rsidR="00FA39B8">
          <w:rPr>
            <w:spacing w:val="2"/>
          </w:rPr>
          <w:t>)</w:t>
        </w:r>
        <w:r w:rsidRPr="00196CE0">
          <w:rPr>
            <w:spacing w:val="2"/>
            <w:rtl/>
            <w:rPrChange w:id="3359" w:author="Author">
              <w:rPr>
                <w:rFonts w:ascii="Segoe UI" w:hAnsi="Segoe UI" w:cs="Segoe UI"/>
                <w:color w:val="000000"/>
                <w:sz w:val="20"/>
                <w:szCs w:val="20"/>
                <w:shd w:val="clear" w:color="auto" w:fill="F0F0F0"/>
                <w:rtl/>
              </w:rPr>
            </w:rPrChange>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r w:rsidRPr="00196CE0">
          <w:rPr>
            <w:rFonts w:hint="cs"/>
            <w:spacing w:val="2"/>
            <w:rtl/>
          </w:rPr>
          <w:t>؛</w:t>
        </w:r>
      </w:ins>
    </w:p>
    <w:p w:rsidR="001C2D1C" w:rsidRPr="00AB3290" w:rsidRDefault="001C2D1C">
      <w:pPr>
        <w:rPr>
          <w:rtl/>
          <w:rPrChange w:id="3360" w:author="Author">
            <w:rPr>
              <w:rtl/>
              <w:lang w:val="en-US"/>
            </w:rPr>
          </w:rPrChange>
        </w:rPr>
        <w:pPrChange w:id="3361" w:author="Author">
          <w:pPr/>
        </w:pPrChange>
      </w:pPr>
      <w:ins w:id="3362" w:author="Author">
        <w:r w:rsidRPr="00AB3290">
          <w:rPr>
            <w:rFonts w:hint="cs"/>
            <w:i/>
            <w:iCs/>
            <w:rtl/>
            <w:rPrChange w:id="3363" w:author="Author">
              <w:rPr>
                <w:rFonts w:hint="cs"/>
                <w:rtl/>
              </w:rPr>
            </w:rPrChange>
          </w:rPr>
          <w:t>د</w:t>
        </w:r>
        <w:r w:rsidRPr="00AB3290">
          <w:rPr>
            <w:i/>
            <w:iCs/>
            <w:rtl/>
            <w:rPrChange w:id="3364" w:author="Author">
              <w:rPr>
                <w:rtl/>
              </w:rPr>
            </w:rPrChange>
          </w:rPr>
          <w:t xml:space="preserve"> )</w:t>
        </w:r>
        <w:r>
          <w:rPr>
            <w:rtl/>
          </w:rPr>
          <w:tab/>
        </w:r>
        <w:r>
          <w:rPr>
            <w:rFonts w:hint="cs"/>
            <w:noProof/>
            <w:rtl/>
            <w:lang w:val="fr-FR"/>
          </w:rPr>
          <w:t>أن العديد من البلدان النامية</w:t>
        </w:r>
        <w:r w:rsidR="00CA408C" w:rsidRPr="003043F1">
          <w:rPr>
            <w:rStyle w:val="FootnoteReference"/>
            <w:rtl/>
          </w:rPr>
          <w:footnoteReference w:customMarkFollows="1" w:id="14"/>
          <w:t>1</w:t>
        </w:r>
        <w:r>
          <w:rPr>
            <w:rFonts w:hint="cs"/>
            <w:noProof/>
            <w:rtl/>
            <w:lang w:val="fr-FR"/>
          </w:rPr>
          <w:t xml:space="preserve"> تشهد تحديات في عملية الانتقال من الإصدار الرابع إلى الإصدار السادس لبروتوكول الإنترنت لأسباب منها المهارات التقنية المحدودة في هذا المجال</w:t>
        </w:r>
        <w:r w:rsidR="00196CE0">
          <w:rPr>
            <w:rFonts w:hint="cs"/>
            <w:noProof/>
            <w:rtl/>
            <w:lang w:val="fr-FR"/>
          </w:rPr>
          <w:t>،</w:t>
        </w:r>
      </w:ins>
    </w:p>
    <w:p w:rsidR="001C2D1C" w:rsidRPr="00962E2D" w:rsidRDefault="001C2D1C" w:rsidP="000B1D38">
      <w:pPr>
        <w:pStyle w:val="Call"/>
        <w:rPr>
          <w:rtl/>
        </w:rPr>
      </w:pPr>
      <w:r w:rsidRPr="00962E2D">
        <w:rPr>
          <w:rtl/>
        </w:rPr>
        <w:t>وإذ يلاحظ</w:t>
      </w:r>
    </w:p>
    <w:p w:rsidR="001C2D1C" w:rsidRPr="000A254C" w:rsidDel="00AB3290" w:rsidRDefault="001C2D1C" w:rsidP="001C2D1C">
      <w:pPr>
        <w:rPr>
          <w:del w:id="3368" w:author="Author"/>
          <w:rtl/>
        </w:rPr>
      </w:pPr>
      <w:del w:id="3369" w:author="Author">
        <w:r w:rsidRPr="000A254C" w:rsidDel="00AB3290">
          <w:rPr>
            <w:rtl/>
          </w:rPr>
          <w:delText>مقرر المجلس في دورته لعام</w:delText>
        </w:r>
        <w:r w:rsidRPr="000A254C" w:rsidDel="00AB3290">
          <w:rPr>
            <w:rFonts w:hint="cs"/>
            <w:rtl/>
          </w:rPr>
          <w:delText> </w:delText>
        </w:r>
        <w:r w:rsidRPr="000A254C" w:rsidDel="00AB3290">
          <w:delText>2009</w:delText>
        </w:r>
        <w:r w:rsidRPr="000A254C" w:rsidDel="00AB3290">
          <w:rPr>
            <w:rtl/>
          </w:rPr>
          <w:delText xml:space="preserve"> القاضي بإنشاء فريق عمل يُعنى بالإصدار السادس لبروتوكول الإنترنت (انظر الوثيقة </w:delText>
        </w:r>
        <w:r w:rsidRPr="000A254C" w:rsidDel="00AB3290">
          <w:delText>C09/93</w:delText>
        </w:r>
        <w:r w:rsidRPr="000A254C" w:rsidDel="00AB3290">
          <w:rPr>
            <w:rtl/>
          </w:rPr>
          <w:delText>)،</w:delText>
        </w:r>
      </w:del>
    </w:p>
    <w:p w:rsidR="001C2D1C" w:rsidRDefault="001C2D1C">
      <w:pPr>
        <w:rPr>
          <w:ins w:id="3370" w:author="Author"/>
          <w:noProof/>
          <w:rtl/>
        </w:rPr>
        <w:pPrChange w:id="3371" w:author="Author">
          <w:pPr>
            <w:pStyle w:val="Call"/>
          </w:pPr>
        </w:pPrChange>
      </w:pPr>
      <w:ins w:id="3372" w:author="Author">
        <w:r w:rsidRPr="00AB3290">
          <w:rPr>
            <w:i/>
            <w:iCs/>
            <w:rtl/>
          </w:rPr>
          <w:t xml:space="preserve"> </w:t>
        </w:r>
        <w:r w:rsidRPr="00AB3290">
          <w:rPr>
            <w:rFonts w:hint="cs"/>
            <w:i/>
            <w:iCs/>
            <w:rtl/>
          </w:rPr>
          <w:t>أ</w:t>
        </w:r>
        <w:r w:rsidRPr="00AB3290">
          <w:rPr>
            <w:i/>
            <w:iCs/>
            <w:rtl/>
          </w:rPr>
          <w:t xml:space="preserve"> )</w:t>
        </w:r>
        <w:r>
          <w:rPr>
            <w:rFonts w:hint="cs"/>
            <w:rtl/>
          </w:rPr>
          <w:tab/>
        </w:r>
        <w:r>
          <w:rPr>
            <w:rFonts w:hint="cs"/>
            <w:noProof/>
            <w:rtl/>
          </w:rPr>
          <w:t>التقدم نحو اعتماد الإصدار السادس لبروتوكول الإنترنت الذي تحقق على مدار السنوات القليلة الماضية؛</w:t>
        </w:r>
      </w:ins>
    </w:p>
    <w:p w:rsidR="001C2D1C" w:rsidRDefault="001C2D1C">
      <w:pPr>
        <w:rPr>
          <w:ins w:id="3373" w:author="Author"/>
          <w:rtl/>
        </w:rPr>
        <w:pPrChange w:id="3374" w:author="Author">
          <w:pPr>
            <w:pStyle w:val="Call"/>
          </w:pPr>
        </w:pPrChange>
      </w:pPr>
      <w:ins w:id="3375" w:author="Author">
        <w:r w:rsidRPr="00AB3290">
          <w:rPr>
            <w:rFonts w:hint="cs"/>
            <w:i/>
            <w:iCs/>
            <w:noProof/>
            <w:rtl/>
          </w:rPr>
          <w:t>ب</w:t>
        </w:r>
        <w:r w:rsidRPr="00AB3290">
          <w:rPr>
            <w:i/>
            <w:iCs/>
            <w:noProof/>
            <w:rtl/>
          </w:rPr>
          <w:t>)</w:t>
        </w:r>
        <w:r>
          <w:rPr>
            <w:rFonts w:hint="cs"/>
            <w:noProof/>
            <w:rtl/>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ins>
    </w:p>
    <w:p w:rsidR="001C2D1C" w:rsidRPr="00962E2D" w:rsidRDefault="001C2D1C" w:rsidP="000B1D38">
      <w:pPr>
        <w:pStyle w:val="Call"/>
        <w:rPr>
          <w:rtl/>
        </w:rPr>
      </w:pPr>
      <w:r w:rsidRPr="00962E2D">
        <w:rPr>
          <w:rtl/>
        </w:rPr>
        <w:t>وإذ يدرك</w:t>
      </w:r>
    </w:p>
    <w:p w:rsidR="001C2D1C" w:rsidRDefault="001C2D1C" w:rsidP="00F83725">
      <w:pPr>
        <w:rPr>
          <w:rtl/>
        </w:rPr>
      </w:pPr>
      <w:r>
        <w:rPr>
          <w:i/>
          <w:iCs/>
          <w:rtl/>
        </w:rPr>
        <w:t xml:space="preserve"> أ </w:t>
      </w:r>
      <w:r w:rsidRPr="00862413">
        <w:rPr>
          <w:i/>
          <w:iCs/>
          <w:rtl/>
        </w:rPr>
        <w:t>)</w:t>
      </w:r>
      <w:r w:rsidRPr="00962E2D">
        <w:rPr>
          <w:rtl/>
        </w:rPr>
        <w:tab/>
      </w:r>
      <w:r w:rsidRPr="00092436">
        <w:rPr>
          <w:rtl/>
        </w:rPr>
        <w:t xml:space="preserve">أن </w:t>
      </w:r>
      <w:r>
        <w:rPr>
          <w:rtl/>
        </w:rPr>
        <w:t xml:space="preserve">نشر </w:t>
      </w:r>
      <w:r w:rsidRPr="00092436">
        <w:rPr>
          <w:rtl/>
        </w:rPr>
        <w:t>الإصدار</w:t>
      </w:r>
      <w:r>
        <w:rPr>
          <w:rFonts w:hint="cs"/>
          <w:rtl/>
        </w:rPr>
        <w:t> </w:t>
      </w:r>
      <w:r>
        <w:rPr>
          <w:lang w:val="en-US"/>
        </w:rPr>
        <w:t>IPv6</w:t>
      </w:r>
      <w:r>
        <w:rPr>
          <w:rtl/>
          <w:lang w:val="en-US"/>
        </w:rPr>
        <w:t xml:space="preserve"> يتيح فرصة لتطوير تكنولوجيات المعلومات والاتصالات، وأن اعتماده مبكراً هو السبيل الأمثل لتفادي ندرة العناوين والتبعات التي قد تنشأ عن نضوب عناوين الإصدار</w:t>
      </w:r>
      <w:r>
        <w:rPr>
          <w:rFonts w:hint="cs"/>
          <w:rtl/>
        </w:rPr>
        <w:t> </w:t>
      </w:r>
      <w:r>
        <w:rPr>
          <w:lang w:val="en-US"/>
        </w:rPr>
        <w:t>IPv4</w:t>
      </w:r>
      <w:r>
        <w:rPr>
          <w:rtl/>
          <w:lang w:val="en-US"/>
        </w:rPr>
        <w:t>، بما في ذلك التكاليف</w:t>
      </w:r>
      <w:r>
        <w:rPr>
          <w:rFonts w:hint="cs"/>
          <w:rtl/>
        </w:rPr>
        <w:t> </w:t>
      </w:r>
      <w:r>
        <w:rPr>
          <w:rtl/>
          <w:lang w:val="en-US"/>
        </w:rPr>
        <w:t>الباهظة؛</w:t>
      </w:r>
    </w:p>
    <w:p w:rsidR="001C2D1C" w:rsidRDefault="001C2D1C">
      <w:pPr>
        <w:rPr>
          <w:ins w:id="3376" w:author="Author"/>
          <w:rtl/>
        </w:rPr>
        <w:pPrChange w:id="3377" w:author="Author">
          <w:pPr/>
        </w:pPrChange>
      </w:pPr>
      <w:r w:rsidRPr="00D10D74">
        <w:rPr>
          <w:i/>
          <w:iCs/>
          <w:rtl/>
        </w:rPr>
        <w:t>ب)</w:t>
      </w:r>
      <w:r>
        <w:rPr>
          <w:rtl/>
        </w:rPr>
        <w:tab/>
        <w:t xml:space="preserve">أن الحكومات تلعب دوراً مهماً كجهة حافزة للانتقال إلى </w:t>
      </w:r>
      <w:r w:rsidRPr="00092436">
        <w:rPr>
          <w:rtl/>
        </w:rPr>
        <w:t>الإصدار</w:t>
      </w:r>
      <w:r>
        <w:rPr>
          <w:rFonts w:hint="cs"/>
          <w:rtl/>
        </w:rPr>
        <w:t> </w:t>
      </w:r>
      <w:r>
        <w:rPr>
          <w:lang w:val="en-US"/>
        </w:rPr>
        <w:t>IPv6</w:t>
      </w:r>
      <w:del w:id="3378" w:author="Author">
        <w:r w:rsidDel="00863C38">
          <w:rPr>
            <w:rtl/>
          </w:rPr>
          <w:delText>،</w:delText>
        </w:r>
      </w:del>
      <w:ins w:id="3379" w:author="Author">
        <w:r>
          <w:rPr>
            <w:rFonts w:hint="cs"/>
            <w:rtl/>
          </w:rPr>
          <w:t>؛</w:t>
        </w:r>
      </w:ins>
    </w:p>
    <w:p w:rsidR="001C2D1C" w:rsidRDefault="001C2D1C">
      <w:pPr>
        <w:rPr>
          <w:ins w:id="3380" w:author="Author"/>
          <w:rtl/>
        </w:rPr>
        <w:pPrChange w:id="3381" w:author="Author">
          <w:pPr/>
        </w:pPrChange>
      </w:pPr>
      <w:ins w:id="3382" w:author="Author">
        <w:r>
          <w:rPr>
            <w:rFonts w:hint="cs"/>
            <w:i/>
            <w:iCs/>
            <w:rtl/>
          </w:rPr>
          <w:t>ج)</w:t>
        </w:r>
        <w:r>
          <w:rPr>
            <w:rFonts w:hint="cs"/>
            <w:i/>
            <w:iCs/>
            <w:rtl/>
          </w:rPr>
          <w:tab/>
        </w:r>
        <w:r w:rsidRPr="00C76866">
          <w:rPr>
            <w:rtl/>
            <w:rPrChange w:id="3383" w:author="Author">
              <w:rPr>
                <w:rFonts w:ascii="Segoe UI" w:hAnsi="Segoe UI" w:cs="Segoe UI"/>
                <w:color w:val="000000"/>
                <w:sz w:val="20"/>
                <w:szCs w:val="20"/>
                <w:shd w:val="clear" w:color="auto" w:fill="FFFFFF"/>
                <w:rtl/>
              </w:rPr>
            </w:rPrChange>
          </w:rPr>
          <w:t>بأن الضرورة تقضي بالانتقال بأسرع ما يمكن من الإصدار الرابع والتحول إلى عناوين الإصدار السادس المتاحة لجميع البلدان ونشرها نظراً للمطالب وللاحتياجات العالمية بهذا الصدد؛</w:t>
        </w:r>
      </w:ins>
    </w:p>
    <w:p w:rsidR="001C2D1C" w:rsidRPr="00C76866" w:rsidRDefault="001C2D1C">
      <w:pPr>
        <w:rPr>
          <w:rtl/>
        </w:rPr>
        <w:pPrChange w:id="3384" w:author="Author">
          <w:pPr/>
        </w:pPrChange>
      </w:pPr>
      <w:ins w:id="3385" w:author="Author">
        <w:r w:rsidRPr="00C76866">
          <w:rPr>
            <w:i/>
            <w:iCs/>
            <w:rtl/>
            <w:rPrChange w:id="3386" w:author="Author">
              <w:rPr>
                <w:rFonts w:ascii="Segoe UI" w:hAnsi="Segoe UI" w:cs="Segoe UI"/>
                <w:color w:val="000000"/>
                <w:sz w:val="20"/>
                <w:szCs w:val="20"/>
                <w:shd w:val="clear" w:color="auto" w:fill="F0F0F0"/>
                <w:rtl/>
              </w:rPr>
            </w:rPrChange>
          </w:rPr>
          <w:t>د )</w:t>
        </w:r>
        <w:r>
          <w:rPr>
            <w:rtl/>
          </w:rPr>
          <w:tab/>
        </w:r>
        <w:r w:rsidRPr="00C76866">
          <w:rPr>
            <w:rtl/>
            <w:rPrChange w:id="3387" w:author="Author">
              <w:rPr>
                <w:rFonts w:ascii="Segoe UI" w:hAnsi="Segoe UI" w:cs="Segoe UI"/>
                <w:color w:val="000000"/>
                <w:sz w:val="20"/>
                <w:szCs w:val="20"/>
                <w:shd w:val="clear" w:color="auto" w:fill="F0F0F0"/>
                <w:rtl/>
              </w:rPr>
            </w:rPrChange>
          </w:rPr>
          <w:t>بأن هناك عدداً من البلدان النامية لا تزال بحاجة إلى مساعدة تقنية متخصصة وفترة زمنية محددة لإجراء ‏هذا الانتقال، على الرغم من التقدم الجزئي المحرز في بعض البلدان الأخرى،</w:t>
        </w:r>
      </w:ins>
    </w:p>
    <w:p w:rsidR="001C2D1C" w:rsidRDefault="001C2D1C" w:rsidP="000B1D38">
      <w:pPr>
        <w:pStyle w:val="Call"/>
        <w:rPr>
          <w:rtl/>
        </w:rPr>
      </w:pPr>
      <w:r>
        <w:rPr>
          <w:rtl/>
        </w:rPr>
        <w:t>يقـرر</w:t>
      </w:r>
    </w:p>
    <w:p w:rsidR="00CA408C" w:rsidRDefault="001C2D1C" w:rsidP="00CA408C">
      <w:pPr>
        <w:rPr>
          <w:rtl/>
        </w:rPr>
      </w:pPr>
      <w:r>
        <w:t>1</w:t>
      </w:r>
      <w:r>
        <w:rPr>
          <w:rFonts w:hint="cs"/>
          <w:rtl/>
        </w:rPr>
        <w:tab/>
        <w:t>استكشاف سبل ووسائل تحقيق مزيد من التعاون والتنسيق بين الاتحاد والمنظمات ذات الصلة</w:t>
      </w:r>
      <w:del w:id="3388" w:author="Author">
        <w:r w:rsidR="00CA408C" w:rsidRPr="00894D76" w:rsidDel="00CA408C">
          <w:rPr>
            <w:rStyle w:val="FootnoteReference"/>
            <w:rtl/>
            <w:rPrChange w:id="3389" w:author="Author">
              <w:rPr>
                <w:rtl/>
              </w:rPr>
            </w:rPrChange>
          </w:rPr>
          <w:footnoteReference w:customMarkFollows="1" w:id="15"/>
          <w:delText>1</w:delText>
        </w:r>
      </w:del>
      <w:ins w:id="3468" w:author="Author">
        <w:r w:rsidR="00CA408C">
          <w:rPr>
            <w:rStyle w:val="FootnoteReference"/>
            <w:rFonts w:cs="Times New Roman"/>
            <w:rtl/>
          </w:rPr>
          <w:footnoteReference w:customMarkFollows="1" w:id="16"/>
          <w:t>2</w:t>
        </w:r>
      </w:ins>
      <w:r>
        <w:rPr>
          <w:rFonts w:hint="cs"/>
          <w:rtl/>
        </w:rPr>
        <w:t xml:space="preserve"> المشاركة في تطوير شبكات بروتوكول الإنترنت وشبكة الإنترنت المستقبلية من خلال اتفاقات تعاون حسب الاقتضاء، سعياً لزيادة دور الاتحاد في إدارة الإنترنت بهدف تحقيق أكبر قدر من المنفعة للمجتمع العالمي؛</w:t>
      </w:r>
    </w:p>
    <w:p w:rsidR="001C2D1C" w:rsidRDefault="001C2D1C" w:rsidP="001C2D1C">
      <w:pPr>
        <w:rPr>
          <w:rtl/>
        </w:rPr>
      </w:pPr>
      <w:r>
        <w:rPr>
          <w:lang w:val="en-US"/>
        </w:rPr>
        <w:t>2</w:t>
      </w:r>
      <w:r>
        <w:rPr>
          <w:rtl/>
          <w:lang w:val="en-US"/>
        </w:rPr>
        <w:tab/>
      </w:r>
      <w:r w:rsidRPr="00D331D2">
        <w:rPr>
          <w:rtl/>
          <w:lang w:val="en-US"/>
        </w:rPr>
        <w:t>زيادة تبادل الخبرات والمعلومات المتعلقة باعتماد الإصدار</w:t>
      </w:r>
      <w:r>
        <w:rPr>
          <w:rFonts w:hint="cs"/>
          <w:rtl/>
        </w:rPr>
        <w:t> </w:t>
      </w:r>
      <w:r w:rsidRPr="00D331D2">
        <w:rPr>
          <w:lang w:val="en-US"/>
        </w:rPr>
        <w:t>IPv6</w:t>
      </w:r>
      <w:r w:rsidRPr="00D331D2">
        <w:rPr>
          <w:rtl/>
          <w:lang w:val="en-US"/>
        </w:rPr>
        <w:t xml:space="preserve"> مع جميع أصحاب المصلحة بغية توفير فرص للقيام بجهود مشتركة ولضمان وجود </w:t>
      </w:r>
      <w:r>
        <w:rPr>
          <w:rFonts w:hint="cs"/>
          <w:rtl/>
          <w:lang w:val="en-US"/>
        </w:rPr>
        <w:t xml:space="preserve">مساهمات </w:t>
      </w:r>
      <w:r w:rsidRPr="00D331D2">
        <w:rPr>
          <w:rtl/>
          <w:lang w:val="en-US"/>
        </w:rPr>
        <w:t>تعزز جهود دعم الانتقال إلى الإصدار</w:t>
      </w:r>
      <w:r>
        <w:rPr>
          <w:rFonts w:hint="cs"/>
          <w:rtl/>
        </w:rPr>
        <w:t> </w:t>
      </w:r>
      <w:r w:rsidRPr="00D331D2">
        <w:rPr>
          <w:lang w:val="en-US"/>
        </w:rPr>
        <w:t>IPv6</w:t>
      </w:r>
      <w:r>
        <w:rPr>
          <w:rtl/>
          <w:lang w:val="en-US"/>
        </w:rPr>
        <w:t>؛</w:t>
      </w:r>
    </w:p>
    <w:p w:rsidR="001C2D1C" w:rsidRPr="00962E2D" w:rsidRDefault="001C2D1C" w:rsidP="001C2D1C">
      <w:pPr>
        <w:rPr>
          <w:rtl/>
        </w:rPr>
      </w:pPr>
      <w:r>
        <w:rPr>
          <w:lang w:val="en-US"/>
        </w:rPr>
        <w:lastRenderedPageBreak/>
        <w:t>3</w:t>
      </w:r>
      <w:r w:rsidRPr="00962E2D">
        <w:rPr>
          <w:rtl/>
        </w:rPr>
        <w:tab/>
      </w:r>
      <w:r>
        <w:rPr>
          <w:rtl/>
        </w:rPr>
        <w:t xml:space="preserve">التعاون </w:t>
      </w:r>
      <w:r w:rsidRPr="00D331D2">
        <w:rPr>
          <w:rtl/>
        </w:rPr>
        <w:t>بشكل وثيق مع الشركاء الدوليين المُعترف بهم ذوي الصلة ب</w:t>
      </w:r>
      <w:r>
        <w:rPr>
          <w:rtl/>
        </w:rPr>
        <w:t>ما </w:t>
      </w:r>
      <w:r w:rsidRPr="00D331D2">
        <w:rPr>
          <w:rtl/>
        </w:rPr>
        <w:t xml:space="preserve">في ذلك </w:t>
      </w:r>
      <w:r>
        <w:rPr>
          <w:rtl/>
        </w:rPr>
        <w:t>مجتمع الإنترنت</w:t>
      </w:r>
      <w:r w:rsidRPr="00D331D2">
        <w:rPr>
          <w:rtl/>
        </w:rPr>
        <w:t xml:space="preserve"> (مثل </w:t>
      </w:r>
      <w:r>
        <w:rPr>
          <w:rFonts w:hint="cs"/>
          <w:rtl/>
        </w:rPr>
        <w:t>مكاتب تسجيل</w:t>
      </w:r>
      <w:r w:rsidRPr="00D331D2">
        <w:rPr>
          <w:rtl/>
        </w:rPr>
        <w:t xml:space="preserve"> الإنترنت </w:t>
      </w:r>
      <w:r>
        <w:rPr>
          <w:rFonts w:hint="cs"/>
          <w:rtl/>
        </w:rPr>
        <w:t>الإقليمية</w:t>
      </w:r>
      <w:r w:rsidRPr="00D331D2">
        <w:rPr>
          <w:rtl/>
        </w:rPr>
        <w:t> </w:t>
      </w:r>
      <w:r w:rsidRPr="00D331D2">
        <w:t>(RIR)</w:t>
      </w:r>
      <w:r w:rsidRPr="00D331D2">
        <w:rPr>
          <w:rtl/>
        </w:rPr>
        <w:t xml:space="preserve"> وفريق مهام هندسة الإنترنت</w:t>
      </w:r>
      <w:r>
        <w:rPr>
          <w:rFonts w:hint="cs"/>
          <w:rtl/>
        </w:rPr>
        <w:t> </w:t>
      </w:r>
      <w:r w:rsidRPr="00D331D2">
        <w:t>(IETF)</w:t>
      </w:r>
      <w:r w:rsidRPr="00D331D2">
        <w:rPr>
          <w:rtl/>
        </w:rPr>
        <w:t xml:space="preserve"> وغيرها)؛ للتشجيع على نشر الإصدار السادس من بروتوكول الإنترنت من خلال إذكاء الوعي وبناء</w:t>
      </w:r>
      <w:r>
        <w:rPr>
          <w:rFonts w:hint="cs"/>
          <w:rtl/>
        </w:rPr>
        <w:t> </w:t>
      </w:r>
      <w:r w:rsidRPr="00D331D2">
        <w:rPr>
          <w:rtl/>
        </w:rPr>
        <w:t>القدرات؛</w:t>
      </w:r>
    </w:p>
    <w:p w:rsidR="001C2D1C" w:rsidRDefault="001C2D1C" w:rsidP="001C2D1C">
      <w:pPr>
        <w:rPr>
          <w:rtl/>
        </w:rPr>
      </w:pPr>
      <w:r>
        <w:t>4</w:t>
      </w:r>
      <w:r w:rsidRPr="00962E2D">
        <w:rPr>
          <w:rtl/>
        </w:rPr>
        <w:tab/>
      </w:r>
      <w:r w:rsidRPr="000B3E96">
        <w:rPr>
          <w:rtl/>
        </w:rPr>
        <w:t xml:space="preserve">ضرورة </w:t>
      </w:r>
      <w:r>
        <w:rPr>
          <w:rtl/>
        </w:rPr>
        <w:t>مساعدة</w:t>
      </w:r>
      <w:r w:rsidRPr="000B3E96">
        <w:rPr>
          <w:rtl/>
        </w:rPr>
        <w:t xml:space="preserve"> الدول الأعضاء التي </w:t>
      </w:r>
      <w:r>
        <w:rPr>
          <w:rFonts w:hint="cs"/>
          <w:rtl/>
        </w:rPr>
        <w:t>تحتاج</w:t>
      </w:r>
      <w:r w:rsidRPr="000B3E96">
        <w:rPr>
          <w:rtl/>
        </w:rPr>
        <w:t>، وفقا</w:t>
      </w:r>
      <w:r>
        <w:rPr>
          <w:rtl/>
        </w:rPr>
        <w:t>ً</w:t>
      </w:r>
      <w:r w:rsidRPr="000B3E96">
        <w:rPr>
          <w:rtl/>
        </w:rPr>
        <w:t xml:space="preserve"> لسياسات التوزيع القائمة، </w:t>
      </w:r>
      <w:r>
        <w:rPr>
          <w:rFonts w:hint="cs"/>
          <w:rtl/>
        </w:rPr>
        <w:t>إلى الدعم</w:t>
      </w:r>
      <w:r w:rsidRPr="000B3E96">
        <w:rPr>
          <w:rtl/>
        </w:rPr>
        <w:t xml:space="preserve"> في</w:t>
      </w:r>
      <w:r>
        <w:rPr>
          <w:rFonts w:hint="cs"/>
          <w:rtl/>
        </w:rPr>
        <w:t> </w:t>
      </w:r>
      <w:r w:rsidRPr="000B3E96">
        <w:rPr>
          <w:rtl/>
        </w:rPr>
        <w:t>توزيع وإدارة موارد الإصدار السادس من بروتوكول الإنترنت</w:t>
      </w:r>
      <w:r>
        <w:rPr>
          <w:rFonts w:hint="cs"/>
          <w:rtl/>
        </w:rPr>
        <w:t> </w:t>
      </w:r>
      <w:r w:rsidRPr="000B3E96">
        <w:t>(IPv6)</w:t>
      </w:r>
      <w:r w:rsidRPr="000B3E96">
        <w:rPr>
          <w:rtl/>
        </w:rPr>
        <w:t xml:space="preserve"> وفقاً للقرارات ذات</w:t>
      </w:r>
      <w:r>
        <w:rPr>
          <w:rFonts w:hint="cs"/>
          <w:rtl/>
        </w:rPr>
        <w:t> </w:t>
      </w:r>
      <w:r w:rsidRPr="000B3E96">
        <w:rPr>
          <w:rtl/>
        </w:rPr>
        <w:t>الصلة؛</w:t>
      </w:r>
    </w:p>
    <w:p w:rsidR="001C2D1C" w:rsidRDefault="001C2D1C">
      <w:pPr>
        <w:rPr>
          <w:ins w:id="3470" w:author="Author"/>
          <w:rtl/>
          <w:lang w:val="en-US"/>
        </w:rPr>
        <w:pPrChange w:id="3471" w:author="Author">
          <w:pPr/>
        </w:pPrChange>
      </w:pPr>
      <w:r>
        <w:rPr>
          <w:lang w:val="en-US"/>
        </w:rPr>
        <w:t>5</w:t>
      </w:r>
      <w:r>
        <w:rPr>
          <w:lang w:val="en-US"/>
        </w:rPr>
        <w:tab/>
      </w:r>
      <w:r>
        <w:rPr>
          <w:rtl/>
          <w:lang w:val="en-US"/>
        </w:rPr>
        <w:t>أن</w:t>
      </w:r>
      <w:del w:id="3472" w:author="Author">
        <w:r w:rsidDel="00CA408C">
          <w:rPr>
            <w:rtl/>
            <w:lang w:val="en-US"/>
          </w:rPr>
          <w:delText xml:space="preserve"> </w:delText>
        </w:r>
        <w:r w:rsidDel="00E75AC0">
          <w:rPr>
            <w:rtl/>
            <w:lang w:val="en-US"/>
          </w:rPr>
          <w:delText xml:space="preserve">يجري </w:delText>
        </w:r>
        <w:r w:rsidRPr="00962E2D" w:rsidDel="00E75AC0">
          <w:rPr>
            <w:rtl/>
          </w:rPr>
          <w:delText xml:space="preserve">فريق </w:delText>
        </w:r>
        <w:r w:rsidDel="00E75AC0">
          <w:rPr>
            <w:rtl/>
          </w:rPr>
          <w:delText>ال</w:delText>
        </w:r>
        <w:r w:rsidRPr="00962E2D" w:rsidDel="00E75AC0">
          <w:rPr>
            <w:rtl/>
          </w:rPr>
          <w:delText>عمل</w:delText>
        </w:r>
        <w:r w:rsidDel="00E75AC0">
          <w:rPr>
            <w:rtl/>
          </w:rPr>
          <w:delText xml:space="preserve"> المعني</w:delText>
        </w:r>
        <w:r w:rsidRPr="00962E2D" w:rsidDel="00E75AC0">
          <w:rPr>
            <w:rtl/>
          </w:rPr>
          <w:delText xml:space="preserve"> بالإصدار السادس لبروتوكول الإنترنت</w:delText>
        </w:r>
      </w:del>
      <w:ins w:id="3473" w:author="Author">
        <w:r w:rsidR="00CA408C">
          <w:rPr>
            <w:rFonts w:hint="cs"/>
            <w:rtl/>
          </w:rPr>
          <w:t xml:space="preserve"> </w:t>
        </w:r>
        <w:r>
          <w:rPr>
            <w:rFonts w:hint="cs"/>
            <w:rtl/>
            <w:lang w:val="en-US"/>
          </w:rPr>
          <w:t>تجري لجان الدراسات التابعة لقطاع تقييس الاتصالات</w:t>
        </w:r>
      </w:ins>
      <w:r>
        <w:rPr>
          <w:rtl/>
          <w:lang w:val="en-US"/>
        </w:rPr>
        <w:t xml:space="preserve"> دراسات حول توزيع عناوين بروتوكول الإنترنت </w:t>
      </w:r>
      <w:del w:id="3474" w:author="Author">
        <w:r w:rsidDel="00E75AC0">
          <w:rPr>
            <w:rtl/>
            <w:lang w:val="en-US"/>
          </w:rPr>
          <w:delText xml:space="preserve">مثلما طلب ذلك </w:delText>
        </w:r>
        <w:r w:rsidRPr="00294F9D" w:rsidDel="00E75AC0">
          <w:rPr>
            <w:rtl/>
            <w:lang w:val="en-US"/>
          </w:rPr>
          <w:delText>الفريق</w:delText>
        </w:r>
        <w:r w:rsidRPr="00294F9D" w:rsidDel="00E75AC0">
          <w:rPr>
            <w:rtl/>
          </w:rPr>
          <w:delText xml:space="preserve"> المكرس لقضايا السياسات العامة</w:delText>
        </w:r>
        <w:r w:rsidDel="00E75AC0">
          <w:rPr>
            <w:rFonts w:hint="cs"/>
            <w:rtl/>
          </w:rPr>
          <w:delText xml:space="preserve"> الدولية</w:delText>
        </w:r>
        <w:r w:rsidRPr="00294F9D" w:rsidDel="00E75AC0">
          <w:rPr>
            <w:rtl/>
          </w:rPr>
          <w:delText xml:space="preserve"> المتعلقة بالإنترنت</w:delText>
        </w:r>
        <w:r w:rsidDel="00E75AC0">
          <w:rPr>
            <w:rtl/>
          </w:rPr>
          <w:delText xml:space="preserve">، </w:delText>
        </w:r>
      </w:del>
      <w:r>
        <w:rPr>
          <w:rtl/>
        </w:rPr>
        <w:t>فيما يخص عناوين</w:t>
      </w:r>
      <w:r>
        <w:rPr>
          <w:rFonts w:hint="cs"/>
          <w:rtl/>
        </w:rPr>
        <w:t> </w:t>
      </w:r>
      <w:proofErr w:type="spellStart"/>
      <w:r>
        <w:t>IPv</w:t>
      </w:r>
      <w:proofErr w:type="spellEnd"/>
      <w:r>
        <w:rPr>
          <w:lang w:val="en-US"/>
        </w:rPr>
        <w:t>4</w:t>
      </w:r>
      <w:r>
        <w:rPr>
          <w:rtl/>
        </w:rPr>
        <w:t xml:space="preserve"> وعناوين</w:t>
      </w:r>
      <w:r>
        <w:rPr>
          <w:rFonts w:hint="cs"/>
          <w:rtl/>
        </w:rPr>
        <w:t> </w:t>
      </w:r>
      <w:r w:rsidRPr="000B3E96">
        <w:t>IPv6</w:t>
      </w:r>
      <w:del w:id="3475" w:author="Author">
        <w:r w:rsidDel="00D357E5">
          <w:rPr>
            <w:rtl/>
          </w:rPr>
          <w:delText>،</w:delText>
        </w:r>
      </w:del>
      <w:ins w:id="3476" w:author="Author">
        <w:r>
          <w:rPr>
            <w:rFonts w:hint="cs"/>
            <w:rtl/>
            <w:lang w:val="en-US"/>
          </w:rPr>
          <w:t>؛</w:t>
        </w:r>
      </w:ins>
    </w:p>
    <w:p w:rsidR="001C2D1C" w:rsidRPr="00C76866" w:rsidRDefault="001F0B18">
      <w:pPr>
        <w:rPr>
          <w:rtl/>
          <w:rPrChange w:id="3477" w:author="Author">
            <w:rPr>
              <w:rtl/>
              <w:lang w:val="en-US"/>
            </w:rPr>
          </w:rPrChange>
        </w:rPr>
        <w:pPrChange w:id="3478" w:author="Author">
          <w:pPr/>
        </w:pPrChange>
      </w:pPr>
      <w:ins w:id="3479" w:author="Author">
        <w:r>
          <w:rPr>
            <w:lang w:val="en-US"/>
          </w:rPr>
          <w:t>6</w:t>
        </w:r>
        <w:r w:rsidR="001C2D1C" w:rsidRPr="00C76866">
          <w:rPr>
            <w:rtl/>
            <w:rPrChange w:id="3480" w:author="Author">
              <w:rPr>
                <w:rtl/>
                <w:lang w:val="en-US"/>
              </w:rPr>
            </w:rPrChange>
          </w:rPr>
          <w:tab/>
        </w:r>
        <w:r w:rsidR="001C2D1C" w:rsidRPr="00C76866">
          <w:rPr>
            <w:rFonts w:hint="cs"/>
            <w:rtl/>
            <w:rPrChange w:id="3481" w:author="Author">
              <w:rPr>
                <w:rFonts w:hint="cs"/>
                <w:rtl/>
                <w:lang w:val="en-US"/>
              </w:rPr>
            </w:rPrChange>
          </w:rPr>
          <w:t>بإجراء</w:t>
        </w:r>
        <w:r w:rsidR="001C2D1C" w:rsidRPr="00C76866">
          <w:rPr>
            <w:rtl/>
            <w:rPrChange w:id="3482" w:author="Author">
              <w:rPr>
                <w:rtl/>
                <w:lang w:val="en-US"/>
              </w:rPr>
            </w:rPrChange>
          </w:rPr>
          <w:t xml:space="preserve"> </w:t>
        </w:r>
        <w:r w:rsidR="001C2D1C" w:rsidRPr="00C76866">
          <w:rPr>
            <w:rFonts w:hint="cs"/>
            <w:rtl/>
            <w:rPrChange w:id="3483" w:author="Author">
              <w:rPr>
                <w:rFonts w:hint="cs"/>
                <w:rtl/>
                <w:lang w:val="en-US"/>
              </w:rPr>
            </w:rPrChange>
          </w:rPr>
          <w:t>دراسة</w:t>
        </w:r>
        <w:r w:rsidR="001C2D1C" w:rsidRPr="00C76866">
          <w:rPr>
            <w:rtl/>
            <w:rPrChange w:id="3484" w:author="Author">
              <w:rPr>
                <w:rtl/>
                <w:lang w:val="en-US"/>
              </w:rPr>
            </w:rPrChange>
          </w:rPr>
          <w:t xml:space="preserve"> </w:t>
        </w:r>
        <w:r w:rsidR="001C2D1C" w:rsidRPr="00C76866">
          <w:rPr>
            <w:rFonts w:hint="cs"/>
            <w:rtl/>
            <w:rPrChange w:id="3485" w:author="Author">
              <w:rPr>
                <w:rFonts w:hint="cs"/>
                <w:rtl/>
                <w:lang w:val="en-US"/>
              </w:rPr>
            </w:rPrChange>
          </w:rPr>
          <w:t>جدوى</w:t>
        </w:r>
        <w:r w:rsidR="001C2D1C">
          <w:rPr>
            <w:rFonts w:hint="cs"/>
            <w:rtl/>
          </w:rPr>
          <w:t xml:space="preserve"> واتخاذ</w:t>
        </w:r>
        <w:r w:rsidR="001C2D1C" w:rsidRPr="00C76866">
          <w:rPr>
            <w:rtl/>
            <w:rPrChange w:id="3486" w:author="Author">
              <w:rPr>
                <w:rtl/>
                <w:lang w:val="en-US"/>
              </w:rPr>
            </w:rPrChange>
          </w:rPr>
          <w:t xml:space="preserve"> </w:t>
        </w:r>
        <w:del w:id="3487" w:author="Author">
          <w:r w:rsidR="001C2D1C" w:rsidRPr="00C76866" w:rsidDel="00E75AC0">
            <w:rPr>
              <w:rFonts w:hint="cs"/>
              <w:rtl/>
              <w:rPrChange w:id="3488" w:author="Author">
                <w:rPr>
                  <w:rFonts w:hint="cs"/>
                  <w:rtl/>
                  <w:lang w:val="en-US"/>
                </w:rPr>
              </w:rPrChange>
            </w:rPr>
            <w:delText>حول</w:delText>
          </w:r>
          <w:r w:rsidR="001C2D1C" w:rsidRPr="00C76866" w:rsidDel="00E75AC0">
            <w:rPr>
              <w:rtl/>
              <w:rPrChange w:id="3489" w:author="Author">
                <w:rPr>
                  <w:rtl/>
                  <w:lang w:val="en-US"/>
                </w:rPr>
              </w:rPrChange>
            </w:rPr>
            <w:delText xml:space="preserve"> </w:delText>
          </w:r>
        </w:del>
        <w:r w:rsidR="001C2D1C" w:rsidRPr="00C76866">
          <w:rPr>
            <w:rFonts w:hint="cs"/>
            <w:rtl/>
            <w:rPrChange w:id="3490" w:author="Author">
              <w:rPr>
                <w:rFonts w:hint="cs"/>
                <w:rtl/>
                <w:lang w:val="en-US"/>
              </w:rPr>
            </w:rPrChange>
          </w:rPr>
          <w:t>الإجراء</w:t>
        </w:r>
        <w:r w:rsidR="001C2D1C" w:rsidRPr="00C76866">
          <w:rPr>
            <w:rtl/>
            <w:rPrChange w:id="3491" w:author="Author">
              <w:rPr>
                <w:rtl/>
                <w:lang w:val="en-US"/>
              </w:rPr>
            </w:rPrChange>
          </w:rPr>
          <w:t xml:space="preserve"> </w:t>
        </w:r>
        <w:r w:rsidR="001C2D1C" w:rsidRPr="00C76866">
          <w:rPr>
            <w:rFonts w:hint="cs"/>
            <w:rtl/>
            <w:rPrChange w:id="3492" w:author="Author">
              <w:rPr>
                <w:rFonts w:hint="cs"/>
                <w:rtl/>
                <w:lang w:val="en-US"/>
              </w:rPr>
            </w:rPrChange>
          </w:rPr>
          <w:t>اللازم</w:t>
        </w:r>
        <w:r w:rsidR="001C2D1C" w:rsidRPr="00C76866">
          <w:rPr>
            <w:rtl/>
            <w:rPrChange w:id="3493" w:author="Author">
              <w:rPr>
                <w:rtl/>
                <w:lang w:val="en-US"/>
              </w:rPr>
            </w:rPrChange>
          </w:rPr>
          <w:t xml:space="preserve"> </w:t>
        </w:r>
        <w:r w:rsidR="001C2D1C" w:rsidRPr="00C76866">
          <w:rPr>
            <w:rFonts w:hint="cs"/>
            <w:rtl/>
            <w:rPrChange w:id="3494" w:author="Author">
              <w:rPr>
                <w:rFonts w:hint="cs"/>
                <w:rtl/>
                <w:lang w:val="en-US"/>
              </w:rPr>
            </w:rPrChange>
          </w:rPr>
          <w:t>لتمكين</w:t>
        </w:r>
        <w:r w:rsidR="001C2D1C" w:rsidRPr="00C76866">
          <w:rPr>
            <w:rtl/>
            <w:rPrChange w:id="3495" w:author="Author">
              <w:rPr>
                <w:rtl/>
                <w:lang w:val="en-US"/>
              </w:rPr>
            </w:rPrChange>
          </w:rPr>
          <w:t xml:space="preserve"> </w:t>
        </w:r>
        <w:r w:rsidR="001C2D1C" w:rsidRPr="00C76866">
          <w:rPr>
            <w:rFonts w:hint="cs"/>
            <w:rtl/>
            <w:rPrChange w:id="3496" w:author="Author">
              <w:rPr>
                <w:rFonts w:hint="cs"/>
                <w:rtl/>
                <w:lang w:val="en-US"/>
              </w:rPr>
            </w:rPrChange>
          </w:rPr>
          <w:t>قطاع</w:t>
        </w:r>
        <w:r w:rsidR="001C2D1C" w:rsidRPr="00C76866">
          <w:rPr>
            <w:rtl/>
            <w:rPrChange w:id="3497" w:author="Author">
              <w:rPr>
                <w:rtl/>
                <w:lang w:val="en-US"/>
              </w:rPr>
            </w:rPrChange>
          </w:rPr>
          <w:t xml:space="preserve"> </w:t>
        </w:r>
        <w:r w:rsidR="001C2D1C" w:rsidRPr="00C76866">
          <w:rPr>
            <w:rFonts w:hint="cs"/>
            <w:rtl/>
            <w:rPrChange w:id="3498" w:author="Author">
              <w:rPr>
                <w:rFonts w:hint="cs"/>
                <w:rtl/>
                <w:lang w:val="en-US"/>
              </w:rPr>
            </w:rPrChange>
          </w:rPr>
          <w:t>تقييس</w:t>
        </w:r>
        <w:r w:rsidR="001C2D1C" w:rsidRPr="00C76866">
          <w:rPr>
            <w:rtl/>
            <w:rPrChange w:id="3499" w:author="Author">
              <w:rPr>
                <w:rtl/>
                <w:lang w:val="en-US"/>
              </w:rPr>
            </w:rPrChange>
          </w:rPr>
          <w:t xml:space="preserve"> </w:t>
        </w:r>
        <w:r w:rsidR="001C2D1C" w:rsidRPr="00C76866">
          <w:rPr>
            <w:rFonts w:hint="cs"/>
            <w:rtl/>
            <w:rPrChange w:id="3500" w:author="Author">
              <w:rPr>
                <w:rFonts w:hint="cs"/>
                <w:rtl/>
                <w:lang w:val="en-US"/>
              </w:rPr>
            </w:rPrChange>
          </w:rPr>
          <w:t>الاتصالات</w:t>
        </w:r>
        <w:r w:rsidR="001C2D1C" w:rsidRPr="00C76866">
          <w:rPr>
            <w:rtl/>
            <w:rPrChange w:id="3501" w:author="Author">
              <w:rPr>
                <w:rtl/>
                <w:lang w:val="en-US"/>
              </w:rPr>
            </w:rPrChange>
          </w:rPr>
          <w:t xml:space="preserve"> </w:t>
        </w:r>
        <w:r w:rsidR="001C2D1C" w:rsidRPr="00C76866">
          <w:rPr>
            <w:rFonts w:hint="cs"/>
            <w:rtl/>
            <w:rPrChange w:id="3502" w:author="Author">
              <w:rPr>
                <w:rFonts w:hint="cs"/>
                <w:rtl/>
                <w:lang w:val="en-US"/>
              </w:rPr>
            </w:rPrChange>
          </w:rPr>
          <w:t>ليصبح</w:t>
        </w:r>
        <w:r w:rsidR="001C2D1C" w:rsidRPr="00C76866">
          <w:rPr>
            <w:rtl/>
            <w:rPrChange w:id="3503" w:author="Author">
              <w:rPr>
                <w:rtl/>
                <w:lang w:val="en-US"/>
              </w:rPr>
            </w:rPrChange>
          </w:rPr>
          <w:t xml:space="preserve"> </w:t>
        </w:r>
        <w:r w:rsidR="001C2D1C" w:rsidRPr="00C76866">
          <w:rPr>
            <w:rFonts w:hint="cs"/>
            <w:rtl/>
            <w:rPrChange w:id="3504" w:author="Author">
              <w:rPr>
                <w:rFonts w:hint="cs"/>
                <w:rtl/>
                <w:lang w:val="en-US"/>
              </w:rPr>
            </w:rPrChange>
          </w:rPr>
          <w:t>سجلاً</w:t>
        </w:r>
        <w:r w:rsidR="001C2D1C" w:rsidRPr="00C76866">
          <w:rPr>
            <w:rtl/>
            <w:rPrChange w:id="3505" w:author="Author">
              <w:rPr>
                <w:rtl/>
                <w:lang w:val="en-US"/>
              </w:rPr>
            </w:rPrChange>
          </w:rPr>
          <w:t xml:space="preserve"> </w:t>
        </w:r>
        <w:r w:rsidR="001C2D1C" w:rsidRPr="00C76866">
          <w:rPr>
            <w:rFonts w:hint="cs"/>
            <w:rtl/>
            <w:rPrChange w:id="3506" w:author="Author">
              <w:rPr>
                <w:rFonts w:hint="cs"/>
                <w:rtl/>
                <w:lang w:val="en-US"/>
              </w:rPr>
            </w:rPrChange>
          </w:rPr>
          <w:t>لعناوين</w:t>
        </w:r>
        <w:r w:rsidR="001C2D1C" w:rsidRPr="00C76866">
          <w:rPr>
            <w:rtl/>
            <w:rPrChange w:id="3507" w:author="Author">
              <w:rPr>
                <w:rtl/>
                <w:lang w:val="en-US"/>
              </w:rPr>
            </w:rPrChange>
          </w:rPr>
          <w:t xml:space="preserve"> </w:t>
        </w:r>
        <w:r w:rsidR="001C2D1C">
          <w:rPr>
            <w:rFonts w:hint="cs"/>
            <w:rtl/>
          </w:rPr>
          <w:t>الإنترنت</w:t>
        </w:r>
        <w:r w:rsidR="001C2D1C" w:rsidRPr="00C76866">
          <w:rPr>
            <w:rtl/>
            <w:rPrChange w:id="3508" w:author="Author">
              <w:rPr>
                <w:rFonts w:ascii="Segoe UI" w:hAnsi="Segoe UI" w:cs="Segoe UI"/>
                <w:color w:val="000000"/>
                <w:sz w:val="20"/>
                <w:szCs w:val="20"/>
                <w:shd w:val="clear" w:color="auto" w:fill="FFFFFF"/>
                <w:rtl/>
              </w:rPr>
            </w:rPrChange>
          </w:rPr>
          <w:t xml:space="preserve">، بالتشاور مع الكيانات ذات الصلة، من أجل مساعدة الدول الأعضاء التي تحتاج دعماً في إدارة وتخصيص </w:t>
        </w:r>
        <w:r w:rsidR="001C2D1C">
          <w:rPr>
            <w:rFonts w:hint="cs"/>
            <w:rtl/>
          </w:rPr>
          <w:t>عناوين بروتوكول الإنترنت، لا سيما البلدان النامية،</w:t>
        </w:r>
      </w:ins>
    </w:p>
    <w:p w:rsidR="001C2D1C" w:rsidRPr="000B1D38" w:rsidRDefault="001C2D1C">
      <w:pPr>
        <w:pStyle w:val="Call"/>
        <w:rPr>
          <w:rtl/>
        </w:rPr>
        <w:pPrChange w:id="3509" w:author="Author">
          <w:pPr>
            <w:pStyle w:val="Call"/>
          </w:pPr>
        </w:pPrChange>
      </w:pPr>
      <w:r w:rsidRPr="000B1D38">
        <w:rPr>
          <w:rtl/>
        </w:rPr>
        <w:t>يكلف مدير مكتب تنمية الاتصالات</w:t>
      </w:r>
      <w:del w:id="3510" w:author="Author">
        <w:r w:rsidRPr="000B1D38" w:rsidDel="004E4D32">
          <w:rPr>
            <w:rFonts w:hint="cs"/>
            <w:rtl/>
          </w:rPr>
          <w:delText>،</w:delText>
        </w:r>
        <w:r w:rsidRPr="000B1D38" w:rsidDel="004E4D32">
          <w:rPr>
            <w:rtl/>
          </w:rPr>
          <w:delText xml:space="preserve"> </w:delText>
        </w:r>
        <w:r w:rsidRPr="000B1D38" w:rsidDel="00E75AC0">
          <w:rPr>
            <w:rtl/>
          </w:rPr>
          <w:delText>بالتنسيق</w:delText>
        </w:r>
      </w:del>
      <w:ins w:id="3511" w:author="Author">
        <w:r w:rsidR="001F0B18">
          <w:rPr>
            <w:rFonts w:hint="cs"/>
            <w:rtl/>
          </w:rPr>
          <w:t xml:space="preserve"> </w:t>
        </w:r>
        <w:r w:rsidRPr="000B1D38">
          <w:rPr>
            <w:rtl/>
          </w:rPr>
          <w:t>با</w:t>
        </w:r>
        <w:r w:rsidRPr="000B1D38">
          <w:rPr>
            <w:rFonts w:hint="cs"/>
            <w:rtl/>
          </w:rPr>
          <w:t>لتعاون</w:t>
        </w:r>
        <w:r w:rsidRPr="000B1D38">
          <w:rPr>
            <w:rtl/>
          </w:rPr>
          <w:t xml:space="preserve"> </w:t>
        </w:r>
      </w:ins>
      <w:r w:rsidRPr="000B1D38">
        <w:rPr>
          <w:rtl/>
        </w:rPr>
        <w:t>مع مدير مكتب تقييس الاتصالات</w:t>
      </w:r>
      <w:ins w:id="3512" w:author="Author">
        <w:r w:rsidRPr="000B1D38">
          <w:rPr>
            <w:rFonts w:hint="cs"/>
            <w:rtl/>
          </w:rPr>
          <w:t xml:space="preserve"> وضمن اختصاصات كل</w:t>
        </w:r>
        <w:r w:rsidR="00786D3A">
          <w:rPr>
            <w:rFonts w:hint="eastAsia"/>
            <w:rtl/>
          </w:rPr>
          <w:t> </w:t>
        </w:r>
        <w:r w:rsidRPr="000B1D38">
          <w:rPr>
            <w:rFonts w:hint="cs"/>
            <w:rtl/>
          </w:rPr>
          <w:t>منهما</w:t>
        </w:r>
      </w:ins>
    </w:p>
    <w:p w:rsidR="001C2D1C" w:rsidRPr="00962E2D" w:rsidRDefault="001C2D1C">
      <w:pPr>
        <w:rPr>
          <w:rtl/>
        </w:rPr>
        <w:pPrChange w:id="3513" w:author="Author">
          <w:pPr/>
        </w:pPrChange>
      </w:pPr>
      <w:r w:rsidRPr="00962E2D">
        <w:t>1</w:t>
      </w:r>
      <w:r w:rsidRPr="00962E2D">
        <w:tab/>
      </w:r>
      <w:r w:rsidRPr="00962E2D">
        <w:rPr>
          <w:rtl/>
        </w:rPr>
        <w:t xml:space="preserve">بالاضطلاع بالأنشطة الواردة في الفقرة </w:t>
      </w:r>
      <w:r>
        <w:rPr>
          <w:rFonts w:hint="cs"/>
          <w:rtl/>
        </w:rPr>
        <w:t>"</w:t>
      </w:r>
      <w:r w:rsidRPr="00962E2D">
        <w:rPr>
          <w:i/>
          <w:iCs/>
          <w:rtl/>
        </w:rPr>
        <w:t>يق</w:t>
      </w:r>
      <w:r>
        <w:rPr>
          <w:rFonts w:hint="cs"/>
          <w:i/>
          <w:iCs/>
          <w:rtl/>
        </w:rPr>
        <w:t>ـ</w:t>
      </w:r>
      <w:r w:rsidRPr="00962E2D">
        <w:rPr>
          <w:i/>
          <w:iCs/>
          <w:rtl/>
        </w:rPr>
        <w:t>رر</w:t>
      </w:r>
      <w:r>
        <w:rPr>
          <w:rFonts w:hint="cs"/>
          <w:rtl/>
        </w:rPr>
        <w:t>"</w:t>
      </w:r>
      <w:r w:rsidRPr="00962E2D">
        <w:rPr>
          <w:rtl/>
        </w:rPr>
        <w:t xml:space="preserve"> </w:t>
      </w:r>
      <w:r>
        <w:rPr>
          <w:rFonts w:hint="cs"/>
          <w:rtl/>
        </w:rPr>
        <w:t>أعلاه</w:t>
      </w:r>
      <w:r w:rsidRPr="00962E2D">
        <w:rPr>
          <w:rtl/>
        </w:rPr>
        <w:t xml:space="preserve"> وتيسيرها من أجل تمكين </w:t>
      </w:r>
      <w:del w:id="3514" w:author="Author">
        <w:r w:rsidDel="00E976FC">
          <w:rPr>
            <w:rFonts w:hint="cs"/>
            <w:rtl/>
          </w:rPr>
          <w:delText>لجنة</w:delText>
        </w:r>
        <w:r w:rsidRPr="00962E2D" w:rsidDel="00E976FC">
          <w:rPr>
            <w:rtl/>
          </w:rPr>
          <w:delText xml:space="preserve"> </w:delText>
        </w:r>
      </w:del>
      <w:ins w:id="3515" w:author="Author">
        <w:r>
          <w:rPr>
            <w:rFonts w:hint="cs"/>
            <w:rtl/>
          </w:rPr>
          <w:t>لجان</w:t>
        </w:r>
        <w:r w:rsidRPr="00962E2D">
          <w:rPr>
            <w:rtl/>
          </w:rPr>
          <w:t xml:space="preserve"> </w:t>
        </w:r>
      </w:ins>
      <w:r w:rsidRPr="00962E2D">
        <w:rPr>
          <w:rtl/>
        </w:rPr>
        <w:t xml:space="preserve">الدراسات ذات الصلة </w:t>
      </w:r>
      <w:ins w:id="3516" w:author="Author">
        <w:r>
          <w:rPr>
            <w:rFonts w:hint="cs"/>
            <w:rtl/>
          </w:rPr>
          <w:t xml:space="preserve">التابعة </w:t>
        </w:r>
      </w:ins>
      <w:r w:rsidRPr="00962E2D">
        <w:rPr>
          <w:rtl/>
        </w:rPr>
        <w:t xml:space="preserve">لقطاع تقييس الاتصالات </w:t>
      </w:r>
      <w:ins w:id="3517" w:author="Author">
        <w:r>
          <w:rPr>
            <w:rFonts w:hint="cs"/>
            <w:rtl/>
          </w:rPr>
          <w:t xml:space="preserve">وقطاع تنمية الاتصالات </w:t>
        </w:r>
      </w:ins>
      <w:r w:rsidRPr="00962E2D">
        <w:rPr>
          <w:rtl/>
        </w:rPr>
        <w:t>في الاتحاد من القيام</w:t>
      </w:r>
      <w:r>
        <w:rPr>
          <w:rFonts w:hint="cs"/>
          <w:rtl/>
        </w:rPr>
        <w:t> </w:t>
      </w:r>
      <w:r w:rsidRPr="00962E2D">
        <w:rPr>
          <w:rtl/>
        </w:rPr>
        <w:t>بالعمل؛</w:t>
      </w:r>
    </w:p>
    <w:p w:rsidR="001C2D1C" w:rsidRPr="00962E2D" w:rsidRDefault="001C2D1C" w:rsidP="001C2D1C">
      <w:pPr>
        <w:rPr>
          <w:rtl/>
        </w:rPr>
      </w:pPr>
      <w:r w:rsidRPr="00962E2D">
        <w:t>2</w:t>
      </w:r>
      <w:r w:rsidRPr="00962E2D">
        <w:rPr>
          <w:rtl/>
        </w:rPr>
        <w:tab/>
      </w:r>
      <w:r w:rsidRPr="005D6D27">
        <w:rPr>
          <w:rtl/>
        </w:rPr>
        <w:t xml:space="preserve">بمراقبة آليات التوزيع الحالية </w:t>
      </w:r>
      <w:r>
        <w:rPr>
          <w:rFonts w:hint="cs"/>
          <w:rtl/>
        </w:rPr>
        <w:t>(</w:t>
      </w:r>
      <w:r w:rsidRPr="005D6D27">
        <w:rPr>
          <w:rtl/>
        </w:rPr>
        <w:t>ب</w:t>
      </w:r>
      <w:r>
        <w:rPr>
          <w:rtl/>
        </w:rPr>
        <w:t>ما </w:t>
      </w:r>
      <w:r w:rsidRPr="005D6D27">
        <w:rPr>
          <w:rtl/>
        </w:rPr>
        <w:t>في ذلك</w:t>
      </w:r>
      <w:r>
        <w:rPr>
          <w:rFonts w:hint="cs"/>
          <w:rtl/>
        </w:rPr>
        <w:t>،</w:t>
      </w:r>
      <w:r w:rsidRPr="005D6D27">
        <w:rPr>
          <w:rtl/>
        </w:rPr>
        <w:t xml:space="preserve"> من حيث </w:t>
      </w:r>
      <w:r>
        <w:rPr>
          <w:rFonts w:hint="cs"/>
          <w:rtl/>
        </w:rPr>
        <w:t>الإنصاف</w:t>
      </w:r>
      <w:r w:rsidRPr="005D6D27">
        <w:rPr>
          <w:rtl/>
        </w:rPr>
        <w:t xml:space="preserve"> في توزيع العناوين</w:t>
      </w:r>
      <w:r>
        <w:rPr>
          <w:rFonts w:hint="cs"/>
          <w:rtl/>
        </w:rPr>
        <w:t>)</w:t>
      </w:r>
      <w:r w:rsidRPr="005D6D27">
        <w:rPr>
          <w:rtl/>
        </w:rPr>
        <w:t xml:space="preserve"> </w:t>
      </w:r>
      <w:r>
        <w:rPr>
          <w:rFonts w:hint="cs"/>
          <w:rtl/>
        </w:rPr>
        <w:t>على</w:t>
      </w:r>
      <w:r w:rsidRPr="005D6D27">
        <w:rPr>
          <w:rtl/>
        </w:rPr>
        <w:t xml:space="preserve"> الدول الأعضاء في الاتحاد أو</w:t>
      </w:r>
      <w:r>
        <w:rPr>
          <w:rFonts w:hint="cs"/>
          <w:rtl/>
        </w:rPr>
        <w:t> </w:t>
      </w:r>
      <w:r w:rsidRPr="005D6D27">
        <w:rPr>
          <w:rtl/>
        </w:rPr>
        <w:t xml:space="preserve">أعضاء القطاعات وبتحديد أوجه الخلل في هذه الآليات والإشارة إليها، وذلك خلال مساعدة الدول الأعضاء التي </w:t>
      </w:r>
      <w:r>
        <w:rPr>
          <w:rFonts w:hint="cs"/>
          <w:rtl/>
        </w:rPr>
        <w:t>تحتاج إلى</w:t>
      </w:r>
      <w:r w:rsidRPr="005D6D27">
        <w:rPr>
          <w:rtl/>
        </w:rPr>
        <w:t xml:space="preserve"> الدعم في توزيع وإدارة موارد الإصدار السادس من بروتوكول</w:t>
      </w:r>
      <w:r>
        <w:rPr>
          <w:rFonts w:hint="cs"/>
          <w:rtl/>
        </w:rPr>
        <w:t> </w:t>
      </w:r>
      <w:r w:rsidRPr="005D6D27">
        <w:rPr>
          <w:rtl/>
        </w:rPr>
        <w:t>الإنترنت؛</w:t>
      </w:r>
    </w:p>
    <w:p w:rsidR="001C2D1C" w:rsidRDefault="001C2D1C" w:rsidP="001C2D1C">
      <w:pPr>
        <w:rPr>
          <w:rtl/>
        </w:rPr>
      </w:pPr>
      <w:r w:rsidRPr="00962E2D">
        <w:t>3</w:t>
      </w:r>
      <w:r w:rsidRPr="00962E2D">
        <w:rPr>
          <w:rtl/>
        </w:rPr>
        <w:tab/>
        <w:t xml:space="preserve">بتقديم مقترحات بإدخال تعديلات على السياسات الراهنة إذا </w:t>
      </w:r>
      <w:r>
        <w:rPr>
          <w:rtl/>
        </w:rPr>
        <w:t>ما </w:t>
      </w:r>
      <w:r w:rsidRPr="00962E2D">
        <w:rPr>
          <w:rtl/>
        </w:rPr>
        <w:t>حدّدتها الدراسات المذكورة آنفاً وذلك بمو</w:t>
      </w:r>
      <w:r>
        <w:rPr>
          <w:rtl/>
        </w:rPr>
        <w:t>جب عملية تطوير السياسات</w:t>
      </w:r>
      <w:r>
        <w:rPr>
          <w:rFonts w:hint="cs"/>
          <w:rtl/>
        </w:rPr>
        <w:t> </w:t>
      </w:r>
      <w:r>
        <w:rPr>
          <w:rtl/>
        </w:rPr>
        <w:t>الحالية؛</w:t>
      </w:r>
    </w:p>
    <w:p w:rsidR="001C2D1C" w:rsidRDefault="001C2D1C">
      <w:pPr>
        <w:rPr>
          <w:ins w:id="3518" w:author="Author"/>
          <w:rtl/>
          <w:lang w:val="en-US"/>
        </w:rPr>
        <w:pPrChange w:id="3519" w:author="Author">
          <w:pPr/>
        </w:pPrChange>
      </w:pPr>
      <w:r>
        <w:rPr>
          <w:lang w:val="en-US"/>
        </w:rPr>
        <w:t>4</w:t>
      </w:r>
      <w:r>
        <w:rPr>
          <w:lang w:val="en-US"/>
        </w:rPr>
        <w:tab/>
      </w:r>
      <w:ins w:id="3520" w:author="Author">
        <w:r>
          <w:rPr>
            <w:rFonts w:hint="cs"/>
            <w:rtl/>
            <w:lang w:val="en-US"/>
          </w:rPr>
          <w:t>ب</w:t>
        </w:r>
      </w:ins>
      <w:r>
        <w:rPr>
          <w:rtl/>
          <w:lang w:val="en-US"/>
        </w:rPr>
        <w:t xml:space="preserve">وضع إحصاءات بشأن التقدم المحرز في الانتقال </w:t>
      </w:r>
      <w:r>
        <w:rPr>
          <w:rFonts w:hint="cs"/>
          <w:rtl/>
          <w:lang w:val="en-US"/>
        </w:rPr>
        <w:t>استناداً إلى</w:t>
      </w:r>
      <w:r>
        <w:rPr>
          <w:rtl/>
          <w:lang w:val="en-US"/>
        </w:rPr>
        <w:t xml:space="preserve"> المعلومات التي يمكن جمعها على المستوى الإقليمي من خلال التعاون مع المنظمات</w:t>
      </w:r>
      <w:r>
        <w:rPr>
          <w:rFonts w:hint="cs"/>
          <w:rtl/>
        </w:rPr>
        <w:t> </w:t>
      </w:r>
      <w:r>
        <w:rPr>
          <w:rtl/>
          <w:lang w:val="en-US"/>
        </w:rPr>
        <w:t>الإقليمية</w:t>
      </w:r>
      <w:del w:id="3521" w:author="Author">
        <w:r w:rsidDel="00D357E5">
          <w:rPr>
            <w:rtl/>
            <w:lang w:val="en-US"/>
          </w:rPr>
          <w:delText>،</w:delText>
        </w:r>
      </w:del>
      <w:ins w:id="3522" w:author="Author">
        <w:r>
          <w:rPr>
            <w:rFonts w:hint="cs"/>
            <w:rtl/>
            <w:lang w:val="en-US"/>
          </w:rPr>
          <w:t>؛</w:t>
        </w:r>
      </w:ins>
    </w:p>
    <w:p w:rsidR="001C2D1C" w:rsidRDefault="001C2D1C">
      <w:pPr>
        <w:rPr>
          <w:rtl/>
          <w:lang w:val="en-US"/>
        </w:rPr>
        <w:pPrChange w:id="3523" w:author="Author">
          <w:pPr/>
        </w:pPrChange>
      </w:pPr>
      <w:ins w:id="3524" w:author="Author">
        <w:r>
          <w:rPr>
            <w:lang w:val="en-US"/>
          </w:rPr>
          <w:t>5</w:t>
        </w:r>
        <w:r>
          <w:rPr>
            <w:rtl/>
            <w:lang w:val="en-US"/>
          </w:rPr>
          <w:tab/>
        </w:r>
        <w:r>
          <w:rPr>
            <w:rFonts w:hint="cs"/>
            <w:rtl/>
            <w:lang w:val="en-US"/>
          </w:rPr>
          <w:t xml:space="preserve">بصياغة المبادئ التوجيهية التي تسهل العمل للانتقال إلى الإصدار </w:t>
        </w:r>
        <w:r>
          <w:rPr>
            <w:lang w:val="en-US"/>
          </w:rPr>
          <w:t>IPv6</w:t>
        </w:r>
        <w:r>
          <w:rPr>
            <w:rFonts w:hint="cs"/>
            <w:rtl/>
            <w:lang w:val="en-US"/>
          </w:rPr>
          <w:t>،</w:t>
        </w:r>
      </w:ins>
    </w:p>
    <w:p w:rsidR="001C2D1C" w:rsidRDefault="001C2D1C" w:rsidP="000B1D38">
      <w:pPr>
        <w:pStyle w:val="Call"/>
        <w:rPr>
          <w:rtl/>
        </w:rPr>
      </w:pPr>
      <w:r>
        <w:rPr>
          <w:rtl/>
        </w:rPr>
        <w:t>يدعو الدول الأعضاء</w:t>
      </w:r>
    </w:p>
    <w:p w:rsidR="001C2D1C" w:rsidRPr="007D6ABD" w:rsidRDefault="001C2D1C" w:rsidP="001C2D1C">
      <w:pPr>
        <w:rPr>
          <w:rtl/>
        </w:rPr>
      </w:pPr>
      <w:r w:rsidRPr="007D6ABD">
        <w:t>1</w:t>
      </w:r>
      <w:r w:rsidRPr="007D6ABD">
        <w:rPr>
          <w:rtl/>
        </w:rPr>
        <w:tab/>
        <w:t>إلى النهوض، من خلال المعارف المكتسبة حسب الفقرة</w:t>
      </w:r>
      <w:r w:rsidRPr="007D6ABD">
        <w:rPr>
          <w:rFonts w:hint="cs"/>
          <w:rtl/>
        </w:rPr>
        <w:t> </w:t>
      </w:r>
      <w:r w:rsidRPr="007D6ABD">
        <w:t>2</w:t>
      </w:r>
      <w:r w:rsidRPr="007D6ABD">
        <w:rPr>
          <w:rtl/>
        </w:rPr>
        <w:t xml:space="preserve"> من </w:t>
      </w:r>
      <w:r w:rsidRPr="006A6EE9">
        <w:rPr>
          <w:i/>
          <w:iCs/>
          <w:spacing w:val="-2"/>
          <w:rtl/>
          <w:lang w:val="en-US"/>
        </w:rPr>
        <w:t>يقرر</w:t>
      </w:r>
      <w:r w:rsidRPr="007D6ABD">
        <w:rPr>
          <w:rtl/>
        </w:rPr>
        <w:t xml:space="preserve">، بمبادرات </w:t>
      </w:r>
      <w:r w:rsidRPr="007D6ABD">
        <w:rPr>
          <w:rFonts w:hint="cs"/>
          <w:rtl/>
        </w:rPr>
        <w:t>محددة</w:t>
      </w:r>
      <w:r w:rsidRPr="007D6ABD">
        <w:rPr>
          <w:rtl/>
        </w:rPr>
        <w:t xml:space="preserve"> على الصعيد الوطني، </w:t>
      </w:r>
      <w:r w:rsidRPr="007D6ABD">
        <w:rPr>
          <w:rFonts w:hint="cs"/>
          <w:rtl/>
        </w:rPr>
        <w:t>تعزز التفاعل</w:t>
      </w:r>
      <w:r w:rsidRPr="007D6ABD">
        <w:rPr>
          <w:rtl/>
        </w:rPr>
        <w:t xml:space="preserve"> مع </w:t>
      </w:r>
      <w:r w:rsidRPr="007D6ABD">
        <w:rPr>
          <w:rFonts w:hint="cs"/>
          <w:rtl/>
        </w:rPr>
        <w:t>الهيئات</w:t>
      </w:r>
      <w:r w:rsidRPr="007D6ABD">
        <w:rPr>
          <w:rtl/>
        </w:rPr>
        <w:t xml:space="preserve"> الحكومية والخاصة والأكاديمية ومنظمات المجتمع المدني </w:t>
      </w:r>
      <w:r w:rsidRPr="007D6ABD">
        <w:rPr>
          <w:rFonts w:hint="cs"/>
          <w:rtl/>
        </w:rPr>
        <w:t>بغرض تبادل</w:t>
      </w:r>
      <w:r w:rsidRPr="007D6ABD">
        <w:rPr>
          <w:rtl/>
        </w:rPr>
        <w:t xml:space="preserve"> المعلومات اللازمة لنشر الإصدار</w:t>
      </w:r>
      <w:r w:rsidRPr="007D6ABD">
        <w:rPr>
          <w:rFonts w:hint="cs"/>
          <w:rtl/>
        </w:rPr>
        <w:t> </w:t>
      </w:r>
      <w:r w:rsidRPr="007D6ABD">
        <w:t>IPv6</w:t>
      </w:r>
      <w:r w:rsidRPr="007D6ABD">
        <w:rPr>
          <w:rtl/>
        </w:rPr>
        <w:t>، كل في</w:t>
      </w:r>
      <w:r w:rsidRPr="007D6ABD">
        <w:rPr>
          <w:rFonts w:hint="cs"/>
          <w:rtl/>
        </w:rPr>
        <w:t> </w:t>
      </w:r>
      <w:r w:rsidRPr="007D6ABD">
        <w:rPr>
          <w:rtl/>
        </w:rPr>
        <w:t>بلده؛</w:t>
      </w:r>
    </w:p>
    <w:p w:rsidR="001C2D1C" w:rsidRPr="00B64CAC" w:rsidRDefault="001C2D1C" w:rsidP="001C2D1C">
      <w:pPr>
        <w:rPr>
          <w:rtl/>
          <w:lang w:val="en-US"/>
        </w:rPr>
      </w:pPr>
      <w:r>
        <w:rPr>
          <w:lang w:val="en-US"/>
        </w:rPr>
        <w:t>2</w:t>
      </w:r>
      <w:r>
        <w:rPr>
          <w:rtl/>
          <w:lang w:val="en-US"/>
        </w:rPr>
        <w:tab/>
        <w:t xml:space="preserve">إلى </w:t>
      </w:r>
      <w:r>
        <w:rPr>
          <w:rFonts w:hint="cs"/>
          <w:rtl/>
          <w:lang w:val="en-US"/>
        </w:rPr>
        <w:t>أن تشجع</w:t>
      </w:r>
      <w:r>
        <w:rPr>
          <w:rtl/>
          <w:lang w:val="en-US"/>
        </w:rPr>
        <w:t xml:space="preserve">، بدعم من المكاتب الإقليمية للاتحاد ومكاتب تسجيل الإنترنت الإقليمية والمنظمات الإقليمية الأخرى، على تنسيق أعمال البحوث والنشر والتدريب بمشاركة من الحكومات </w:t>
      </w:r>
      <w:r>
        <w:rPr>
          <w:rFonts w:hint="cs"/>
          <w:rtl/>
          <w:lang w:val="en-US"/>
        </w:rPr>
        <w:t>ودوائر الصناعة</w:t>
      </w:r>
      <w:r>
        <w:rPr>
          <w:rtl/>
          <w:lang w:val="en-US"/>
        </w:rPr>
        <w:t xml:space="preserve"> والمجتمع الأكاديمي لتسهيل نشر الإصدار</w:t>
      </w:r>
      <w:r>
        <w:rPr>
          <w:rFonts w:hint="cs"/>
          <w:rtl/>
          <w:lang w:val="en-US"/>
        </w:rPr>
        <w:t> </w:t>
      </w:r>
      <w:r>
        <w:rPr>
          <w:lang w:val="en-US"/>
        </w:rPr>
        <w:t>IPv6</w:t>
      </w:r>
      <w:r>
        <w:rPr>
          <w:rtl/>
          <w:lang w:val="en-US"/>
        </w:rPr>
        <w:t xml:space="preserve"> داخل البلدان وداخل </w:t>
      </w:r>
      <w:r>
        <w:rPr>
          <w:rFonts w:hint="cs"/>
          <w:rtl/>
          <w:lang w:val="en-US"/>
        </w:rPr>
        <w:t>المنطقة</w:t>
      </w:r>
      <w:r>
        <w:rPr>
          <w:rtl/>
          <w:lang w:val="en-US"/>
        </w:rPr>
        <w:t xml:space="preserve"> وتنسيق المبادرات بين </w:t>
      </w:r>
      <w:r>
        <w:rPr>
          <w:rFonts w:hint="cs"/>
          <w:rtl/>
          <w:lang w:val="en-US"/>
        </w:rPr>
        <w:t>المناطق</w:t>
      </w:r>
      <w:r>
        <w:rPr>
          <w:rtl/>
          <w:lang w:val="en-US"/>
        </w:rPr>
        <w:t xml:space="preserve"> للنهوض بنشر الإصدار</w:t>
      </w:r>
      <w:r>
        <w:rPr>
          <w:rFonts w:hint="cs"/>
          <w:rtl/>
          <w:lang w:val="en-US"/>
        </w:rPr>
        <w:t> </w:t>
      </w:r>
      <w:r>
        <w:rPr>
          <w:lang w:val="en-US"/>
        </w:rPr>
        <w:t>IPv6</w:t>
      </w:r>
      <w:r>
        <w:rPr>
          <w:rtl/>
          <w:lang w:val="en-US"/>
        </w:rPr>
        <w:t xml:space="preserve"> في جميع أنحاء</w:t>
      </w:r>
      <w:r>
        <w:rPr>
          <w:rFonts w:hint="cs"/>
          <w:rtl/>
          <w:lang w:val="en-US"/>
        </w:rPr>
        <w:t> </w:t>
      </w:r>
      <w:r>
        <w:rPr>
          <w:rtl/>
          <w:lang w:val="en-US"/>
        </w:rPr>
        <w:t>العالم؛</w:t>
      </w:r>
    </w:p>
    <w:p w:rsidR="001C2D1C" w:rsidRDefault="001C2D1C" w:rsidP="001C2D1C">
      <w:pPr>
        <w:rPr>
          <w:ins w:id="3525" w:author="Author"/>
          <w:rtl/>
          <w:lang w:val="en-US"/>
        </w:rPr>
      </w:pPr>
      <w:r>
        <w:rPr>
          <w:lang w:val="en-US"/>
        </w:rPr>
        <w:t>3</w:t>
      </w:r>
      <w:r>
        <w:rPr>
          <w:rtl/>
          <w:lang w:val="en-US"/>
        </w:rPr>
        <w:tab/>
        <w:t xml:space="preserve">إلى </w:t>
      </w:r>
      <w:r w:rsidRPr="00A00876">
        <w:rPr>
          <w:rtl/>
          <w:lang w:val="en-US"/>
        </w:rPr>
        <w:t>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w:t>
      </w:r>
      <w:r>
        <w:rPr>
          <w:rFonts w:hint="cs"/>
          <w:rtl/>
          <w:lang w:val="en-US"/>
        </w:rPr>
        <w:t> </w:t>
      </w:r>
      <w:r w:rsidRPr="00A00876">
        <w:rPr>
          <w:lang w:val="en-US"/>
        </w:rPr>
        <w:t>IPv6</w:t>
      </w:r>
      <w:r w:rsidRPr="00A00876">
        <w:rPr>
          <w:rtl/>
          <w:lang w:val="en-US"/>
        </w:rPr>
        <w:t>؛</w:t>
      </w:r>
    </w:p>
    <w:p w:rsidR="001C2D1C" w:rsidRDefault="001425A7">
      <w:pPr>
        <w:rPr>
          <w:ins w:id="3526" w:author="Author"/>
          <w:rtl/>
        </w:rPr>
        <w:pPrChange w:id="3527" w:author="Author">
          <w:pPr/>
        </w:pPrChange>
      </w:pPr>
      <w:ins w:id="3528" w:author="Author">
        <w:r>
          <w:rPr>
            <w:lang w:val="en-US"/>
          </w:rPr>
          <w:t>4</w:t>
        </w:r>
        <w:r w:rsidR="001C2D1C" w:rsidRPr="00C76866">
          <w:rPr>
            <w:rtl/>
            <w:rPrChange w:id="3529" w:author="Author">
              <w:rPr>
                <w:rtl/>
                <w:lang w:val="en-US"/>
              </w:rPr>
            </w:rPrChange>
          </w:rPr>
          <w:tab/>
        </w:r>
        <w:r w:rsidR="001C2D1C" w:rsidRPr="00C76866">
          <w:rPr>
            <w:rFonts w:hint="cs"/>
            <w:rtl/>
            <w:rPrChange w:id="3530" w:author="Author">
              <w:rPr>
                <w:rFonts w:hint="cs"/>
                <w:rtl/>
                <w:lang w:val="en-US"/>
              </w:rPr>
            </w:rPrChange>
          </w:rPr>
          <w:t>إلى</w:t>
        </w:r>
        <w:r w:rsidR="001C2D1C" w:rsidRPr="00C76866">
          <w:rPr>
            <w:rtl/>
            <w:rPrChange w:id="3531" w:author="Author">
              <w:rPr>
                <w:rtl/>
                <w:lang w:val="en-US"/>
              </w:rPr>
            </w:rPrChange>
          </w:rPr>
          <w:t xml:space="preserve"> </w:t>
        </w:r>
        <w:r w:rsidR="001C2D1C" w:rsidRPr="00C76866">
          <w:rPr>
            <w:rFonts w:hint="cs"/>
            <w:rtl/>
            <w:rPrChange w:id="3532" w:author="Author">
              <w:rPr>
                <w:rFonts w:hint="cs"/>
                <w:rtl/>
                <w:lang w:val="en-US"/>
              </w:rPr>
            </w:rPrChange>
          </w:rPr>
          <w:t>تنسيق</w:t>
        </w:r>
        <w:r w:rsidR="001C2D1C" w:rsidRPr="00C76866">
          <w:rPr>
            <w:rtl/>
            <w:rPrChange w:id="3533" w:author="Author">
              <w:rPr>
                <w:rtl/>
                <w:lang w:val="en-US"/>
              </w:rPr>
            </w:rPrChange>
          </w:rPr>
          <w:t xml:space="preserve"> </w:t>
        </w:r>
        <w:r w:rsidR="001C2D1C" w:rsidRPr="00C76866">
          <w:rPr>
            <w:rFonts w:hint="cs"/>
            <w:rtl/>
            <w:rPrChange w:id="3534" w:author="Author">
              <w:rPr>
                <w:rFonts w:hint="cs"/>
                <w:rtl/>
                <w:lang w:val="en-US"/>
              </w:rPr>
            </w:rPrChange>
          </w:rPr>
          <w:t>وجرد،</w:t>
        </w:r>
        <w:r w:rsidR="001C2D1C" w:rsidRPr="00C76866">
          <w:rPr>
            <w:rtl/>
            <w:rPrChange w:id="3535" w:author="Author">
              <w:rPr>
                <w:rtl/>
                <w:lang w:val="en-US"/>
              </w:rPr>
            </w:rPrChange>
          </w:rPr>
          <w:t xml:space="preserve"> </w:t>
        </w:r>
        <w:r w:rsidR="001C2D1C" w:rsidRPr="00C76866">
          <w:rPr>
            <w:rFonts w:hint="cs"/>
            <w:rtl/>
            <w:rPrChange w:id="3536" w:author="Author">
              <w:rPr>
                <w:rFonts w:hint="cs"/>
                <w:rtl/>
                <w:lang w:val="en-US"/>
              </w:rPr>
            </w:rPrChange>
          </w:rPr>
          <w:t>حسب</w:t>
        </w:r>
        <w:r w:rsidR="001C2D1C" w:rsidRPr="00C76866">
          <w:rPr>
            <w:rtl/>
            <w:rPrChange w:id="3537" w:author="Author">
              <w:rPr>
                <w:rtl/>
                <w:lang w:val="en-US"/>
              </w:rPr>
            </w:rPrChange>
          </w:rPr>
          <w:t xml:space="preserve"> </w:t>
        </w:r>
        <w:r w:rsidR="001C2D1C" w:rsidRPr="00C76866">
          <w:rPr>
            <w:rFonts w:hint="cs"/>
            <w:rtl/>
            <w:rPrChange w:id="3538" w:author="Author">
              <w:rPr>
                <w:rFonts w:hint="cs"/>
                <w:rtl/>
                <w:lang w:val="en-US"/>
              </w:rPr>
            </w:rPrChange>
          </w:rPr>
          <w:t>الضرورة،</w:t>
        </w:r>
        <w:r w:rsidR="001C2D1C" w:rsidRPr="00C76866">
          <w:rPr>
            <w:rtl/>
            <w:rPrChange w:id="3539" w:author="Author">
              <w:rPr>
                <w:rtl/>
                <w:lang w:val="en-US"/>
              </w:rPr>
            </w:rPrChange>
          </w:rPr>
          <w:t xml:space="preserve"> </w:t>
        </w:r>
        <w:r w:rsidR="001C2D1C" w:rsidRPr="00C76866">
          <w:rPr>
            <w:rFonts w:hint="cs"/>
            <w:rtl/>
            <w:rPrChange w:id="3540" w:author="Author">
              <w:rPr>
                <w:rFonts w:hint="cs"/>
                <w:rtl/>
                <w:lang w:val="en-US"/>
              </w:rPr>
            </w:rPrChange>
          </w:rPr>
          <w:t>عناوين</w:t>
        </w:r>
        <w:r w:rsidR="001C2D1C" w:rsidRPr="00C76866">
          <w:rPr>
            <w:rtl/>
            <w:rPrChange w:id="3541" w:author="Author">
              <w:rPr>
                <w:rtl/>
                <w:lang w:val="en-US"/>
              </w:rPr>
            </w:rPrChange>
          </w:rPr>
          <w:t xml:space="preserve"> </w:t>
        </w:r>
        <w:r w:rsidR="001C2D1C" w:rsidRPr="00C76866">
          <w:rPr>
            <w:rFonts w:hint="cs"/>
            <w:rtl/>
            <w:rPrChange w:id="3542" w:author="Author">
              <w:rPr>
                <w:rFonts w:hint="cs"/>
                <w:rtl/>
                <w:lang w:val="en-US"/>
              </w:rPr>
            </w:rPrChange>
          </w:rPr>
          <w:t>بروتوكول</w:t>
        </w:r>
        <w:r w:rsidR="001C2D1C" w:rsidRPr="00C76866">
          <w:rPr>
            <w:rtl/>
            <w:rPrChange w:id="3543" w:author="Author">
              <w:rPr>
                <w:rtl/>
                <w:lang w:val="en-US"/>
              </w:rPr>
            </w:rPrChange>
          </w:rPr>
          <w:t xml:space="preserve"> </w:t>
        </w:r>
        <w:r w:rsidR="001C2D1C" w:rsidRPr="00C76866">
          <w:rPr>
            <w:rFonts w:hint="cs"/>
            <w:rtl/>
            <w:rPrChange w:id="3544" w:author="Author">
              <w:rPr>
                <w:rFonts w:hint="cs"/>
                <w:rtl/>
                <w:lang w:val="en-US"/>
              </w:rPr>
            </w:rPrChange>
          </w:rPr>
          <w:t>الإنترنت</w:t>
        </w:r>
        <w:r w:rsidR="001C2D1C" w:rsidRPr="00C76866">
          <w:rPr>
            <w:rtl/>
            <w:rPrChange w:id="3545" w:author="Author">
              <w:rPr>
                <w:rtl/>
                <w:lang w:val="en-US"/>
              </w:rPr>
            </w:rPrChange>
          </w:rPr>
          <w:t xml:space="preserve"> </w:t>
        </w:r>
        <w:r w:rsidR="001C2D1C" w:rsidRPr="00C76866">
          <w:rPr>
            <w:rFonts w:hint="cs"/>
            <w:rtl/>
            <w:rPrChange w:id="3546" w:author="Author">
              <w:rPr>
                <w:rFonts w:hint="cs"/>
                <w:rtl/>
                <w:lang w:val="en-US"/>
              </w:rPr>
            </w:rPrChange>
          </w:rPr>
          <w:t>المستعملة</w:t>
        </w:r>
        <w:r w:rsidR="001C2D1C" w:rsidRPr="00C76866">
          <w:rPr>
            <w:rtl/>
            <w:rPrChange w:id="3547" w:author="Author">
              <w:rPr>
                <w:rtl/>
                <w:lang w:val="en-US"/>
              </w:rPr>
            </w:rPrChange>
          </w:rPr>
          <w:t xml:space="preserve"> </w:t>
        </w:r>
        <w:r w:rsidR="001C2D1C" w:rsidRPr="00C76866">
          <w:rPr>
            <w:rFonts w:hint="cs"/>
            <w:rtl/>
            <w:rPrChange w:id="3548" w:author="Author">
              <w:rPr>
                <w:rFonts w:hint="cs"/>
                <w:rtl/>
                <w:lang w:val="en-US"/>
              </w:rPr>
            </w:rPrChange>
          </w:rPr>
          <w:t>داخل</w:t>
        </w:r>
        <w:r w:rsidR="001C2D1C" w:rsidRPr="00C76866">
          <w:rPr>
            <w:rtl/>
            <w:rPrChange w:id="3549" w:author="Author">
              <w:rPr>
                <w:rtl/>
                <w:lang w:val="en-US"/>
              </w:rPr>
            </w:rPrChange>
          </w:rPr>
          <w:t xml:space="preserve"> </w:t>
        </w:r>
        <w:r w:rsidR="001C2D1C" w:rsidRPr="00C76866">
          <w:rPr>
            <w:rFonts w:hint="cs"/>
            <w:rtl/>
            <w:rPrChange w:id="3550" w:author="Author">
              <w:rPr>
                <w:rFonts w:hint="cs"/>
                <w:rtl/>
                <w:lang w:val="en-US"/>
              </w:rPr>
            </w:rPrChange>
          </w:rPr>
          <w:t>أراضيها،</w:t>
        </w:r>
        <w:r w:rsidR="001C2D1C" w:rsidRPr="00C76866">
          <w:rPr>
            <w:rtl/>
            <w:rPrChange w:id="3551" w:author="Author">
              <w:rPr>
                <w:rtl/>
                <w:lang w:val="en-US"/>
              </w:rPr>
            </w:rPrChange>
          </w:rPr>
          <w:t xml:space="preserve"> </w:t>
        </w:r>
        <w:r w:rsidR="001C2D1C" w:rsidRPr="00C76866">
          <w:rPr>
            <w:rFonts w:hint="cs"/>
            <w:rtl/>
            <w:rPrChange w:id="3552" w:author="Author">
              <w:rPr>
                <w:rFonts w:hint="cs"/>
                <w:rtl/>
                <w:lang w:val="en-US"/>
              </w:rPr>
            </w:rPrChange>
          </w:rPr>
          <w:t>لأغراض</w:t>
        </w:r>
        <w:r w:rsidR="001C2D1C" w:rsidRPr="00C76866">
          <w:rPr>
            <w:rtl/>
            <w:rPrChange w:id="3553" w:author="Author">
              <w:rPr>
                <w:rtl/>
                <w:lang w:val="en-US"/>
              </w:rPr>
            </w:rPrChange>
          </w:rPr>
          <w:t xml:space="preserve"> </w:t>
        </w:r>
        <w:r w:rsidR="001C2D1C" w:rsidRPr="00C76866">
          <w:rPr>
            <w:rFonts w:hint="cs"/>
            <w:rtl/>
            <w:rPrChange w:id="3554" w:author="Author">
              <w:rPr>
                <w:rFonts w:hint="cs"/>
                <w:rtl/>
                <w:lang w:val="en-US"/>
              </w:rPr>
            </w:rPrChange>
          </w:rPr>
          <w:t>التقييم</w:t>
        </w:r>
        <w:r w:rsidR="001C2D1C" w:rsidRPr="00C76866">
          <w:rPr>
            <w:rtl/>
            <w:rPrChange w:id="3555" w:author="Author">
              <w:rPr>
                <w:rtl/>
                <w:lang w:val="en-US"/>
              </w:rPr>
            </w:rPrChange>
          </w:rPr>
          <w:t xml:space="preserve"> </w:t>
        </w:r>
        <w:r w:rsidR="001C2D1C" w:rsidRPr="00C76866">
          <w:rPr>
            <w:rFonts w:hint="cs"/>
            <w:rtl/>
            <w:rPrChange w:id="3556" w:author="Author">
              <w:rPr>
                <w:rFonts w:hint="cs"/>
                <w:rtl/>
                <w:lang w:val="en-US"/>
              </w:rPr>
            </w:rPrChange>
          </w:rPr>
          <w:t>والتطوير</w:t>
        </w:r>
        <w:r w:rsidR="001C2D1C">
          <w:rPr>
            <w:rFonts w:hint="cs"/>
            <w:rtl/>
          </w:rPr>
          <w:t> </w:t>
        </w:r>
        <w:r w:rsidR="001C2D1C" w:rsidRPr="00C76866">
          <w:rPr>
            <w:rtl/>
            <w:rPrChange w:id="3557" w:author="Author">
              <w:rPr>
                <w:rFonts w:ascii="Segoe UI" w:hAnsi="Segoe UI" w:cs="Segoe UI"/>
                <w:color w:val="000000"/>
                <w:sz w:val="20"/>
                <w:szCs w:val="20"/>
                <w:shd w:val="clear" w:color="auto" w:fill="F0F0F0"/>
                <w:rtl/>
              </w:rPr>
            </w:rPrChange>
          </w:rPr>
          <w:t>والرصد؛</w:t>
        </w:r>
      </w:ins>
    </w:p>
    <w:p w:rsidR="001C2D1C" w:rsidRDefault="001C2D1C">
      <w:pPr>
        <w:rPr>
          <w:ins w:id="3558" w:author="Author"/>
          <w:rtl/>
        </w:rPr>
        <w:pPrChange w:id="3559" w:author="Author">
          <w:pPr/>
        </w:pPrChange>
      </w:pPr>
      <w:ins w:id="3560" w:author="Author">
        <w:r>
          <w:rPr>
            <w:lang w:val="en-US"/>
          </w:rPr>
          <w:t>5</w:t>
        </w:r>
        <w:r w:rsidRPr="00C76866">
          <w:rPr>
            <w:rtl/>
            <w:rPrChange w:id="3561" w:author="Author">
              <w:rPr>
                <w:rtl/>
                <w:lang w:val="en-US"/>
              </w:rPr>
            </w:rPrChange>
          </w:rPr>
          <w:tab/>
        </w:r>
        <w:r w:rsidRPr="00C76866">
          <w:rPr>
            <w:rFonts w:hint="cs"/>
            <w:rtl/>
            <w:rPrChange w:id="3562" w:author="Author">
              <w:rPr>
                <w:rFonts w:hint="cs"/>
                <w:rtl/>
                <w:lang w:val="en-US"/>
              </w:rPr>
            </w:rPrChange>
          </w:rPr>
          <w:t>إلى</w:t>
        </w:r>
        <w:r w:rsidRPr="00C76866">
          <w:rPr>
            <w:rtl/>
            <w:rPrChange w:id="3563" w:author="Author">
              <w:rPr>
                <w:rtl/>
                <w:lang w:val="en-US"/>
              </w:rPr>
            </w:rPrChange>
          </w:rPr>
          <w:t xml:space="preserve"> </w:t>
        </w:r>
        <w:r w:rsidRPr="00C76866">
          <w:rPr>
            <w:rFonts w:hint="cs"/>
            <w:rtl/>
            <w:rPrChange w:id="3564" w:author="Author">
              <w:rPr>
                <w:rFonts w:hint="cs"/>
                <w:rtl/>
                <w:lang w:val="en-US"/>
              </w:rPr>
            </w:rPrChange>
          </w:rPr>
          <w:t>تشجيع</w:t>
        </w:r>
        <w:r w:rsidRPr="00C76866">
          <w:rPr>
            <w:rtl/>
            <w:rPrChange w:id="3565" w:author="Author">
              <w:rPr>
                <w:rtl/>
                <w:lang w:val="en-US"/>
              </w:rPr>
            </w:rPrChange>
          </w:rPr>
          <w:t xml:space="preserve"> </w:t>
        </w:r>
        <w:r w:rsidRPr="00C76866">
          <w:rPr>
            <w:rFonts w:hint="cs"/>
            <w:rtl/>
            <w:rPrChange w:id="3566" w:author="Author">
              <w:rPr>
                <w:rFonts w:hint="cs"/>
                <w:rtl/>
                <w:lang w:val="en-US"/>
              </w:rPr>
            </w:rPrChange>
          </w:rPr>
          <w:t>المصنعين</w:t>
        </w:r>
        <w:r w:rsidRPr="00C76866">
          <w:rPr>
            <w:rtl/>
            <w:rPrChange w:id="3567" w:author="Author">
              <w:rPr>
                <w:rtl/>
                <w:lang w:val="en-US"/>
              </w:rPr>
            </w:rPrChange>
          </w:rPr>
          <w:t xml:space="preserve"> </w:t>
        </w:r>
        <w:r w:rsidRPr="00C76866">
          <w:rPr>
            <w:rFonts w:hint="cs"/>
            <w:rtl/>
            <w:rPrChange w:id="3568" w:author="Author">
              <w:rPr>
                <w:rFonts w:hint="cs"/>
                <w:rtl/>
                <w:lang w:val="en-US"/>
              </w:rPr>
            </w:rPrChange>
          </w:rPr>
          <w:t>على</w:t>
        </w:r>
        <w:r w:rsidRPr="00C76866">
          <w:rPr>
            <w:rtl/>
            <w:rPrChange w:id="3569" w:author="Author">
              <w:rPr>
                <w:rtl/>
                <w:lang w:val="en-US"/>
              </w:rPr>
            </w:rPrChange>
          </w:rPr>
          <w:t xml:space="preserve"> </w:t>
        </w:r>
        <w:r w:rsidRPr="00C76866">
          <w:rPr>
            <w:rFonts w:hint="cs"/>
            <w:rtl/>
            <w:rPrChange w:id="3570" w:author="Author">
              <w:rPr>
                <w:rFonts w:hint="cs"/>
                <w:rtl/>
                <w:lang w:val="en-US"/>
              </w:rPr>
            </w:rPrChange>
          </w:rPr>
          <w:t>تزويد</w:t>
        </w:r>
        <w:r w:rsidRPr="00C76866">
          <w:rPr>
            <w:rtl/>
            <w:rPrChange w:id="3571" w:author="Author">
              <w:rPr>
                <w:rtl/>
                <w:lang w:val="en-US"/>
              </w:rPr>
            </w:rPrChange>
          </w:rPr>
          <w:t xml:space="preserve"> </w:t>
        </w:r>
        <w:r w:rsidRPr="00C76866">
          <w:rPr>
            <w:rFonts w:hint="cs"/>
            <w:rtl/>
            <w:rPrChange w:id="3572" w:author="Author">
              <w:rPr>
                <w:rFonts w:hint="cs"/>
                <w:rtl/>
                <w:lang w:val="en-US"/>
              </w:rPr>
            </w:rPrChange>
          </w:rPr>
          <w:t>السوق</w:t>
        </w:r>
        <w:r w:rsidRPr="00C76866">
          <w:rPr>
            <w:rtl/>
            <w:rPrChange w:id="3573" w:author="Author">
              <w:rPr>
                <w:rtl/>
                <w:lang w:val="en-US"/>
              </w:rPr>
            </w:rPrChange>
          </w:rPr>
          <w:t xml:space="preserve"> </w:t>
        </w:r>
        <w:r w:rsidRPr="00C76866">
          <w:rPr>
            <w:rFonts w:hint="cs"/>
            <w:rtl/>
            <w:rPrChange w:id="3574" w:author="Author">
              <w:rPr>
                <w:rFonts w:hint="cs"/>
                <w:rtl/>
                <w:lang w:val="en-US"/>
              </w:rPr>
            </w:rPrChange>
          </w:rPr>
          <w:t>بمعدات</w:t>
        </w:r>
        <w:r w:rsidRPr="00C76866">
          <w:rPr>
            <w:rtl/>
            <w:rPrChange w:id="3575" w:author="Author">
              <w:rPr>
                <w:rtl/>
                <w:lang w:val="en-US"/>
              </w:rPr>
            </w:rPrChange>
          </w:rPr>
          <w:t xml:space="preserve"> </w:t>
        </w:r>
        <w:r w:rsidRPr="00C76866">
          <w:rPr>
            <w:rFonts w:hint="cs"/>
            <w:rtl/>
            <w:rPrChange w:id="3576" w:author="Author">
              <w:rPr>
                <w:rFonts w:hint="cs"/>
                <w:rtl/>
                <w:lang w:val="en-US"/>
              </w:rPr>
            </w:rPrChange>
          </w:rPr>
          <w:t>منشآت</w:t>
        </w:r>
        <w:r w:rsidRPr="00C76866">
          <w:rPr>
            <w:rtl/>
            <w:rPrChange w:id="3577" w:author="Author">
              <w:rPr>
                <w:rtl/>
                <w:lang w:val="en-US"/>
              </w:rPr>
            </w:rPrChange>
          </w:rPr>
          <w:t xml:space="preserve"> </w:t>
        </w:r>
        <w:r w:rsidRPr="00C76866">
          <w:rPr>
            <w:rFonts w:hint="cs"/>
            <w:rtl/>
            <w:rPrChange w:id="3578" w:author="Author">
              <w:rPr>
                <w:rFonts w:hint="cs"/>
                <w:rtl/>
                <w:lang w:val="en-US"/>
              </w:rPr>
            </w:rPrChange>
          </w:rPr>
          <w:t>العملاء</w:t>
        </w:r>
        <w:r w:rsidR="00CA408C">
          <w:rPr>
            <w:rFonts w:hint="cs"/>
            <w:rtl/>
          </w:rPr>
          <w:t xml:space="preserve"> </w:t>
        </w:r>
        <w:r w:rsidR="00FE488A">
          <w:t>(</w:t>
        </w:r>
        <w:r w:rsidRPr="00C76866">
          <w:rPr>
            <w:rPrChange w:id="3579" w:author="Author">
              <w:rPr>
                <w:rFonts w:ascii="Segoe UI" w:hAnsi="Segoe UI" w:cs="Segoe UI"/>
                <w:color w:val="000000"/>
                <w:sz w:val="20"/>
                <w:szCs w:val="20"/>
                <w:shd w:val="clear" w:color="auto" w:fill="F0F0F0"/>
              </w:rPr>
            </w:rPrChange>
          </w:rPr>
          <w:t>CPE</w:t>
        </w:r>
        <w:r w:rsidR="00FE488A">
          <w:t>)</w:t>
        </w:r>
        <w:r w:rsidR="00CA408C">
          <w:rPr>
            <w:rFonts w:hint="cs"/>
            <w:rtl/>
          </w:rPr>
          <w:t xml:space="preserve"> </w:t>
        </w:r>
        <w:r w:rsidRPr="00C76866">
          <w:rPr>
            <w:rtl/>
            <w:rPrChange w:id="3580" w:author="Author">
              <w:rPr>
                <w:rFonts w:ascii="Segoe UI" w:hAnsi="Segoe UI" w:cs="Segoe UI"/>
                <w:color w:val="000000"/>
                <w:sz w:val="20"/>
                <w:szCs w:val="20"/>
                <w:shd w:val="clear" w:color="auto" w:fill="F0F0F0"/>
                <w:rtl/>
              </w:rPr>
            </w:rPrChange>
          </w:rPr>
          <w:t>التي تدعم الإصدار السادس من بروتوكول الإنترنت</w:t>
        </w:r>
        <w:r w:rsidR="00CA408C">
          <w:rPr>
            <w:rFonts w:hint="cs"/>
            <w:rtl/>
          </w:rPr>
          <w:t xml:space="preserve"> </w:t>
        </w:r>
        <w:r w:rsidRPr="00C76866">
          <w:rPr>
            <w:rtl/>
            <w:rPrChange w:id="3581" w:author="Author">
              <w:rPr>
                <w:rFonts w:ascii="Segoe UI" w:hAnsi="Segoe UI" w:cs="Segoe UI"/>
                <w:color w:val="000000"/>
                <w:sz w:val="20"/>
                <w:szCs w:val="20"/>
                <w:shd w:val="clear" w:color="auto" w:fill="F0F0F0"/>
                <w:rtl/>
              </w:rPr>
            </w:rPrChange>
          </w:rPr>
          <w:t>إلى جانب الإصدار الرابع منه؛</w:t>
        </w:r>
      </w:ins>
    </w:p>
    <w:p w:rsidR="001C2D1C" w:rsidRPr="00196CE0" w:rsidRDefault="001C2D1C">
      <w:pPr>
        <w:rPr>
          <w:ins w:id="3582" w:author="Author"/>
          <w:spacing w:val="2"/>
          <w:rtl/>
        </w:rPr>
        <w:pPrChange w:id="3583" w:author="Author">
          <w:pPr/>
        </w:pPrChange>
      </w:pPr>
      <w:ins w:id="3584" w:author="Author">
        <w:r w:rsidRPr="00196CE0">
          <w:rPr>
            <w:spacing w:val="2"/>
            <w:lang w:val="en-US"/>
          </w:rPr>
          <w:t>6</w:t>
        </w:r>
        <w:r w:rsidRPr="00196CE0">
          <w:rPr>
            <w:spacing w:val="2"/>
            <w:rtl/>
            <w:rPrChange w:id="3585" w:author="Author">
              <w:rPr>
                <w:rtl/>
                <w:lang w:val="en-US"/>
              </w:rPr>
            </w:rPrChange>
          </w:rPr>
          <w:tab/>
        </w:r>
        <w:r w:rsidRPr="00196CE0">
          <w:rPr>
            <w:rFonts w:hint="cs"/>
            <w:spacing w:val="2"/>
            <w:rtl/>
            <w:rPrChange w:id="3586" w:author="Author">
              <w:rPr>
                <w:rFonts w:hint="cs"/>
                <w:rtl/>
                <w:lang w:val="en-US"/>
              </w:rPr>
            </w:rPrChange>
          </w:rPr>
          <w:t>إلى</w:t>
        </w:r>
        <w:r w:rsidRPr="00196CE0">
          <w:rPr>
            <w:spacing w:val="2"/>
            <w:rtl/>
            <w:rPrChange w:id="3587" w:author="Author">
              <w:rPr>
                <w:rtl/>
                <w:lang w:val="en-US"/>
              </w:rPr>
            </w:rPrChange>
          </w:rPr>
          <w:t xml:space="preserve"> </w:t>
        </w:r>
        <w:r w:rsidRPr="00196CE0">
          <w:rPr>
            <w:rFonts w:hint="cs"/>
            <w:spacing w:val="2"/>
            <w:rtl/>
            <w:rPrChange w:id="3588" w:author="Author">
              <w:rPr>
                <w:rFonts w:hint="cs"/>
                <w:rtl/>
                <w:lang w:val="en-US"/>
              </w:rPr>
            </w:rPrChange>
          </w:rPr>
          <w:t>مواصلة</w:t>
        </w:r>
        <w:r w:rsidRPr="00196CE0">
          <w:rPr>
            <w:spacing w:val="2"/>
            <w:rtl/>
            <w:rPrChange w:id="3589" w:author="Author">
              <w:rPr>
                <w:rtl/>
                <w:lang w:val="en-US"/>
              </w:rPr>
            </w:rPrChange>
          </w:rPr>
          <w:t xml:space="preserve"> </w:t>
        </w:r>
        <w:r w:rsidRPr="00196CE0">
          <w:rPr>
            <w:rFonts w:hint="cs"/>
            <w:spacing w:val="2"/>
            <w:rtl/>
            <w:rPrChange w:id="3590" w:author="Author">
              <w:rPr>
                <w:rFonts w:hint="cs"/>
                <w:rtl/>
                <w:lang w:val="en-US"/>
              </w:rPr>
            </w:rPrChange>
          </w:rPr>
          <w:t>تحفيز</w:t>
        </w:r>
        <w:r w:rsidRPr="00196CE0">
          <w:rPr>
            <w:spacing w:val="2"/>
            <w:rtl/>
            <w:rPrChange w:id="3591" w:author="Author">
              <w:rPr>
                <w:rtl/>
                <w:lang w:val="en-US"/>
              </w:rPr>
            </w:rPrChange>
          </w:rPr>
          <w:t xml:space="preserve"> </w:t>
        </w:r>
        <w:r w:rsidRPr="00196CE0">
          <w:rPr>
            <w:rFonts w:hint="cs"/>
            <w:spacing w:val="2"/>
            <w:rtl/>
            <w:rPrChange w:id="3592" w:author="Author">
              <w:rPr>
                <w:rFonts w:hint="cs"/>
                <w:rtl/>
                <w:lang w:val="en-US"/>
              </w:rPr>
            </w:rPrChange>
          </w:rPr>
          <w:t>وتشجيع</w:t>
        </w:r>
        <w:r w:rsidRPr="00196CE0">
          <w:rPr>
            <w:spacing w:val="2"/>
            <w:rtl/>
            <w:rPrChange w:id="3593" w:author="Author">
              <w:rPr>
                <w:rtl/>
                <w:lang w:val="en-US"/>
              </w:rPr>
            </w:rPrChange>
          </w:rPr>
          <w:t xml:space="preserve"> </w:t>
        </w:r>
        <w:r w:rsidRPr="00196CE0">
          <w:rPr>
            <w:rFonts w:hint="cs"/>
            <w:spacing w:val="2"/>
            <w:rtl/>
            <w:rPrChange w:id="3594" w:author="Author">
              <w:rPr>
                <w:rFonts w:hint="cs"/>
                <w:rtl/>
                <w:lang w:val="en-US"/>
              </w:rPr>
            </w:rPrChange>
          </w:rPr>
          <w:t>الانتقال</w:t>
        </w:r>
        <w:r w:rsidRPr="00196CE0">
          <w:rPr>
            <w:spacing w:val="2"/>
            <w:rtl/>
            <w:rPrChange w:id="3595" w:author="Author">
              <w:rPr>
                <w:rtl/>
                <w:lang w:val="en-US"/>
              </w:rPr>
            </w:rPrChange>
          </w:rPr>
          <w:t xml:space="preserve"> </w:t>
        </w:r>
        <w:r w:rsidRPr="00196CE0">
          <w:rPr>
            <w:rFonts w:hint="cs"/>
            <w:spacing w:val="2"/>
            <w:rtl/>
            <w:rPrChange w:id="3596" w:author="Author">
              <w:rPr>
                <w:rFonts w:hint="cs"/>
                <w:rtl/>
                <w:lang w:val="en-US"/>
              </w:rPr>
            </w:rPrChange>
          </w:rPr>
          <w:t>إلى</w:t>
        </w:r>
        <w:r w:rsidRPr="00196CE0">
          <w:rPr>
            <w:spacing w:val="2"/>
            <w:rtl/>
            <w:rPrChange w:id="3597" w:author="Author">
              <w:rPr>
                <w:rtl/>
                <w:lang w:val="en-US"/>
              </w:rPr>
            </w:rPrChange>
          </w:rPr>
          <w:t xml:space="preserve"> </w:t>
        </w:r>
        <w:r w:rsidRPr="00196CE0">
          <w:rPr>
            <w:rFonts w:hint="cs"/>
            <w:spacing w:val="2"/>
            <w:rtl/>
            <w:rPrChange w:id="3598" w:author="Author">
              <w:rPr>
                <w:rFonts w:hint="cs"/>
                <w:rtl/>
                <w:lang w:val="en-US"/>
              </w:rPr>
            </w:rPrChange>
          </w:rPr>
          <w:t>الإصدار</w:t>
        </w:r>
        <w:r w:rsidRPr="00196CE0">
          <w:rPr>
            <w:spacing w:val="2"/>
            <w:rtl/>
            <w:rPrChange w:id="3599" w:author="Author">
              <w:rPr>
                <w:rtl/>
                <w:lang w:val="en-US"/>
              </w:rPr>
            </w:rPrChange>
          </w:rPr>
          <w:t xml:space="preserve"> </w:t>
        </w:r>
        <w:r w:rsidRPr="00196CE0">
          <w:rPr>
            <w:rFonts w:hint="cs"/>
            <w:spacing w:val="2"/>
            <w:rtl/>
            <w:rPrChange w:id="3600" w:author="Author">
              <w:rPr>
                <w:rFonts w:hint="cs"/>
                <w:rtl/>
                <w:lang w:val="en-US"/>
              </w:rPr>
            </w:rPrChange>
          </w:rPr>
          <w:t>السادس</w:t>
        </w:r>
        <w:r w:rsidRPr="00196CE0">
          <w:rPr>
            <w:spacing w:val="2"/>
            <w:rtl/>
            <w:rPrChange w:id="3601" w:author="Author">
              <w:rPr>
                <w:rtl/>
                <w:lang w:val="en-US"/>
              </w:rPr>
            </w:rPrChange>
          </w:rPr>
          <w:t xml:space="preserve"> </w:t>
        </w:r>
        <w:r w:rsidRPr="00196CE0">
          <w:rPr>
            <w:rFonts w:hint="cs"/>
            <w:spacing w:val="2"/>
            <w:rtl/>
            <w:rPrChange w:id="3602" w:author="Author">
              <w:rPr>
                <w:rFonts w:hint="cs"/>
                <w:rtl/>
                <w:lang w:val="en-US"/>
              </w:rPr>
            </w:rPrChange>
          </w:rPr>
          <w:t>من</w:t>
        </w:r>
        <w:r w:rsidRPr="00196CE0">
          <w:rPr>
            <w:spacing w:val="2"/>
            <w:rtl/>
            <w:rPrChange w:id="3603" w:author="Author">
              <w:rPr>
                <w:rtl/>
                <w:lang w:val="en-US"/>
              </w:rPr>
            </w:rPrChange>
          </w:rPr>
          <w:t xml:space="preserve"> </w:t>
        </w:r>
        <w:r w:rsidRPr="00196CE0">
          <w:rPr>
            <w:rFonts w:hint="cs"/>
            <w:spacing w:val="2"/>
            <w:rtl/>
            <w:rPrChange w:id="3604" w:author="Author">
              <w:rPr>
                <w:rFonts w:hint="cs"/>
                <w:rtl/>
                <w:lang w:val="en-US"/>
              </w:rPr>
            </w:rPrChange>
          </w:rPr>
          <w:t>بروتوكول</w:t>
        </w:r>
        <w:r w:rsidRPr="00196CE0">
          <w:rPr>
            <w:spacing w:val="2"/>
            <w:rtl/>
            <w:rPrChange w:id="3605" w:author="Author">
              <w:rPr>
                <w:rtl/>
                <w:lang w:val="en-US"/>
              </w:rPr>
            </w:rPrChange>
          </w:rPr>
          <w:t xml:space="preserve"> </w:t>
        </w:r>
        <w:r w:rsidRPr="00196CE0">
          <w:rPr>
            <w:rFonts w:hint="cs"/>
            <w:spacing w:val="2"/>
            <w:rtl/>
            <w:rPrChange w:id="3606" w:author="Author">
              <w:rPr>
                <w:rFonts w:hint="cs"/>
                <w:rtl/>
                <w:lang w:val="en-US"/>
              </w:rPr>
            </w:rPrChange>
          </w:rPr>
          <w:t>الإنترنت</w:t>
        </w:r>
        <w:r w:rsidRPr="00196CE0">
          <w:rPr>
            <w:spacing w:val="2"/>
            <w:rtl/>
            <w:rPrChange w:id="3607" w:author="Author">
              <w:rPr>
                <w:rtl/>
                <w:lang w:val="en-US"/>
              </w:rPr>
            </w:rPrChange>
          </w:rPr>
          <w:t xml:space="preserve"> </w:t>
        </w:r>
        <w:r w:rsidRPr="00196CE0">
          <w:rPr>
            <w:rFonts w:hint="cs"/>
            <w:spacing w:val="2"/>
            <w:rtl/>
            <w:rPrChange w:id="3608" w:author="Author">
              <w:rPr>
                <w:rFonts w:hint="cs"/>
                <w:rtl/>
                <w:lang w:val="en-US"/>
              </w:rPr>
            </w:rPrChange>
          </w:rPr>
          <w:t>وخصوصاً</w:t>
        </w:r>
        <w:r w:rsidRPr="00196CE0">
          <w:rPr>
            <w:spacing w:val="2"/>
            <w:rtl/>
            <w:rPrChange w:id="3609" w:author="Author">
              <w:rPr>
                <w:rtl/>
                <w:lang w:val="en-US"/>
              </w:rPr>
            </w:rPrChange>
          </w:rPr>
          <w:t xml:space="preserve"> </w:t>
        </w:r>
        <w:r w:rsidRPr="00196CE0">
          <w:rPr>
            <w:rFonts w:hint="cs"/>
            <w:spacing w:val="2"/>
            <w:rtl/>
            <w:rPrChange w:id="3610" w:author="Author">
              <w:rPr>
                <w:rFonts w:hint="cs"/>
                <w:rtl/>
                <w:lang w:val="en-US"/>
              </w:rPr>
            </w:rPrChange>
          </w:rPr>
          <w:t>تشجيع</w:t>
        </w:r>
        <w:r w:rsidRPr="00196CE0">
          <w:rPr>
            <w:spacing w:val="2"/>
            <w:rtl/>
            <w:rPrChange w:id="3611" w:author="Author">
              <w:rPr>
                <w:rtl/>
                <w:lang w:val="en-US"/>
              </w:rPr>
            </w:rPrChange>
          </w:rPr>
          <w:t xml:space="preserve"> </w:t>
        </w:r>
        <w:r w:rsidRPr="00196CE0">
          <w:rPr>
            <w:rFonts w:hint="cs"/>
            <w:spacing w:val="2"/>
            <w:rtl/>
            <w:rPrChange w:id="3612" w:author="Author">
              <w:rPr>
                <w:rFonts w:hint="cs"/>
                <w:rtl/>
                <w:lang w:val="en-US"/>
              </w:rPr>
            </w:rPrChange>
          </w:rPr>
          <w:t>المبادرات</w:t>
        </w:r>
        <w:r w:rsidRPr="00196CE0">
          <w:rPr>
            <w:spacing w:val="2"/>
            <w:rtl/>
            <w:rPrChange w:id="3613" w:author="Author">
              <w:rPr>
                <w:rtl/>
                <w:lang w:val="en-US"/>
              </w:rPr>
            </w:rPrChange>
          </w:rPr>
          <w:t xml:space="preserve"> </w:t>
        </w:r>
        <w:r w:rsidRPr="00196CE0">
          <w:rPr>
            <w:rFonts w:hint="cs"/>
            <w:spacing w:val="2"/>
            <w:rtl/>
            <w:rPrChange w:id="3614" w:author="Author">
              <w:rPr>
                <w:rFonts w:hint="cs"/>
                <w:rtl/>
                <w:lang w:val="en-US"/>
              </w:rPr>
            </w:rPrChange>
          </w:rPr>
          <w:t>الوطنية</w:t>
        </w:r>
        <w:r w:rsidRPr="00196CE0">
          <w:rPr>
            <w:spacing w:val="2"/>
            <w:rtl/>
            <w:rPrChange w:id="3615" w:author="Author">
              <w:rPr>
                <w:rtl/>
                <w:lang w:val="en-US"/>
              </w:rPr>
            </w:rPrChange>
          </w:rPr>
          <w:t xml:space="preserve"> </w:t>
        </w:r>
        <w:r w:rsidRPr="00196CE0">
          <w:rPr>
            <w:rFonts w:hint="cs"/>
            <w:spacing w:val="2"/>
            <w:rtl/>
            <w:rPrChange w:id="3616" w:author="Author">
              <w:rPr>
                <w:rFonts w:hint="cs"/>
                <w:rtl/>
                <w:lang w:val="en-US"/>
              </w:rPr>
            </w:rPrChange>
          </w:rPr>
          <w:t>وتعزيز</w:t>
        </w:r>
        <w:r w:rsidRPr="00196CE0">
          <w:rPr>
            <w:spacing w:val="2"/>
            <w:rtl/>
            <w:rPrChange w:id="3617" w:author="Author">
              <w:rPr>
                <w:rtl/>
                <w:lang w:val="en-US"/>
              </w:rPr>
            </w:rPrChange>
          </w:rPr>
          <w:t xml:space="preserve"> </w:t>
        </w:r>
        <w:r w:rsidRPr="00196CE0">
          <w:rPr>
            <w:rFonts w:hint="cs"/>
            <w:spacing w:val="2"/>
            <w:rtl/>
            <w:rPrChange w:id="3618" w:author="Author">
              <w:rPr>
                <w:rFonts w:hint="cs"/>
                <w:rtl/>
                <w:lang w:val="en-US"/>
              </w:rPr>
            </w:rPrChange>
          </w:rPr>
          <w:t>التفاعل</w:t>
        </w:r>
        <w:r w:rsidRPr="00196CE0">
          <w:rPr>
            <w:spacing w:val="2"/>
            <w:rtl/>
            <w:rPrChange w:id="3619" w:author="Author">
              <w:rPr>
                <w:rtl/>
                <w:lang w:val="en-US"/>
              </w:rPr>
            </w:rPrChange>
          </w:rPr>
          <w:t xml:space="preserve"> </w:t>
        </w:r>
        <w:r w:rsidRPr="00196CE0">
          <w:rPr>
            <w:rFonts w:hint="cs"/>
            <w:spacing w:val="2"/>
            <w:rtl/>
            <w:rPrChange w:id="3620" w:author="Author">
              <w:rPr>
                <w:rFonts w:hint="cs"/>
                <w:rtl/>
                <w:lang w:val="en-US"/>
              </w:rPr>
            </w:rPrChange>
          </w:rPr>
          <w:t>مع</w:t>
        </w:r>
        <w:r w:rsidRPr="00196CE0">
          <w:rPr>
            <w:spacing w:val="2"/>
            <w:rtl/>
            <w:rPrChange w:id="3621" w:author="Author">
              <w:rPr>
                <w:rtl/>
                <w:lang w:val="en-US"/>
              </w:rPr>
            </w:rPrChange>
          </w:rPr>
          <w:t xml:space="preserve"> </w:t>
        </w:r>
        <w:r w:rsidRPr="00196CE0">
          <w:rPr>
            <w:rFonts w:hint="cs"/>
            <w:spacing w:val="2"/>
            <w:rtl/>
            <w:rPrChange w:id="3622" w:author="Author">
              <w:rPr>
                <w:rFonts w:hint="cs"/>
                <w:rtl/>
                <w:lang w:val="en-US"/>
              </w:rPr>
            </w:rPrChange>
          </w:rPr>
          <w:t>الهيئات</w:t>
        </w:r>
        <w:r w:rsidRPr="00196CE0">
          <w:rPr>
            <w:spacing w:val="2"/>
            <w:rtl/>
            <w:rPrChange w:id="3623" w:author="Author">
              <w:rPr>
                <w:rtl/>
                <w:lang w:val="en-US"/>
              </w:rPr>
            </w:rPrChange>
          </w:rPr>
          <w:t xml:space="preserve"> </w:t>
        </w:r>
        <w:r w:rsidRPr="00196CE0">
          <w:rPr>
            <w:rFonts w:hint="cs"/>
            <w:spacing w:val="2"/>
            <w:rtl/>
            <w:rPrChange w:id="3624" w:author="Author">
              <w:rPr>
                <w:rFonts w:hint="cs"/>
                <w:rtl/>
                <w:lang w:val="en-US"/>
              </w:rPr>
            </w:rPrChange>
          </w:rPr>
          <w:t>الحكومية</w:t>
        </w:r>
        <w:r w:rsidRPr="00196CE0">
          <w:rPr>
            <w:spacing w:val="2"/>
            <w:rtl/>
            <w:rPrChange w:id="3625" w:author="Author">
              <w:rPr>
                <w:rtl/>
                <w:lang w:val="en-US"/>
              </w:rPr>
            </w:rPrChange>
          </w:rPr>
          <w:t xml:space="preserve"> </w:t>
        </w:r>
        <w:r w:rsidRPr="00196CE0">
          <w:rPr>
            <w:rFonts w:hint="cs"/>
            <w:spacing w:val="2"/>
            <w:rtl/>
            <w:rPrChange w:id="3626" w:author="Author">
              <w:rPr>
                <w:rFonts w:hint="cs"/>
                <w:rtl/>
                <w:lang w:val="en-US"/>
              </w:rPr>
            </w:rPrChange>
          </w:rPr>
          <w:t>وهيئات</w:t>
        </w:r>
        <w:r w:rsidRPr="00196CE0">
          <w:rPr>
            <w:spacing w:val="2"/>
            <w:rtl/>
            <w:rPrChange w:id="3627" w:author="Author">
              <w:rPr>
                <w:rtl/>
                <w:lang w:val="en-US"/>
              </w:rPr>
            </w:rPrChange>
          </w:rPr>
          <w:t xml:space="preserve"> </w:t>
        </w:r>
        <w:r w:rsidRPr="00196CE0">
          <w:rPr>
            <w:rFonts w:hint="cs"/>
            <w:spacing w:val="2"/>
            <w:rtl/>
            <w:rPrChange w:id="3628" w:author="Author">
              <w:rPr>
                <w:rFonts w:hint="cs"/>
                <w:rtl/>
                <w:lang w:val="en-US"/>
              </w:rPr>
            </w:rPrChange>
          </w:rPr>
          <w:t>القطاع</w:t>
        </w:r>
        <w:r w:rsidRPr="00196CE0">
          <w:rPr>
            <w:spacing w:val="2"/>
            <w:rtl/>
            <w:rPrChange w:id="3629" w:author="Author">
              <w:rPr>
                <w:rtl/>
                <w:lang w:val="en-US"/>
              </w:rPr>
            </w:rPrChange>
          </w:rPr>
          <w:t xml:space="preserve"> </w:t>
        </w:r>
        <w:r w:rsidRPr="00196CE0">
          <w:rPr>
            <w:rFonts w:hint="cs"/>
            <w:spacing w:val="2"/>
            <w:rtl/>
            <w:rPrChange w:id="3630" w:author="Author">
              <w:rPr>
                <w:rFonts w:hint="cs"/>
                <w:rtl/>
                <w:lang w:val="en-US"/>
              </w:rPr>
            </w:rPrChange>
          </w:rPr>
          <w:t>الخاص</w:t>
        </w:r>
        <w:r w:rsidRPr="00196CE0">
          <w:rPr>
            <w:spacing w:val="2"/>
            <w:rtl/>
            <w:rPrChange w:id="3631" w:author="Author">
              <w:rPr>
                <w:rtl/>
                <w:lang w:val="en-US"/>
              </w:rPr>
            </w:rPrChange>
          </w:rPr>
          <w:t xml:space="preserve"> </w:t>
        </w:r>
        <w:r w:rsidRPr="00196CE0">
          <w:rPr>
            <w:rFonts w:hint="cs"/>
            <w:spacing w:val="2"/>
            <w:rtl/>
            <w:rPrChange w:id="3632" w:author="Author">
              <w:rPr>
                <w:rFonts w:hint="cs"/>
                <w:rtl/>
                <w:lang w:val="en-US"/>
              </w:rPr>
            </w:rPrChange>
          </w:rPr>
          <w:t>والهيئات</w:t>
        </w:r>
        <w:r w:rsidRPr="00196CE0">
          <w:rPr>
            <w:spacing w:val="2"/>
            <w:rtl/>
            <w:rPrChange w:id="3633" w:author="Author">
              <w:rPr>
                <w:rtl/>
                <w:lang w:val="en-US"/>
              </w:rPr>
            </w:rPrChange>
          </w:rPr>
          <w:t xml:space="preserve"> </w:t>
        </w:r>
        <w:r w:rsidRPr="00196CE0">
          <w:rPr>
            <w:rFonts w:hint="cs"/>
            <w:spacing w:val="2"/>
            <w:rtl/>
            <w:rPrChange w:id="3634" w:author="Author">
              <w:rPr>
                <w:rFonts w:hint="cs"/>
                <w:rtl/>
                <w:lang w:val="en-US"/>
              </w:rPr>
            </w:rPrChange>
          </w:rPr>
          <w:t>الأكاديمية</w:t>
        </w:r>
        <w:r w:rsidRPr="00196CE0">
          <w:rPr>
            <w:spacing w:val="2"/>
            <w:rtl/>
            <w:rPrChange w:id="3635" w:author="Author">
              <w:rPr>
                <w:rtl/>
                <w:lang w:val="en-US"/>
              </w:rPr>
            </w:rPrChange>
          </w:rPr>
          <w:t xml:space="preserve"> </w:t>
        </w:r>
        <w:r w:rsidRPr="00196CE0">
          <w:rPr>
            <w:rFonts w:hint="cs"/>
            <w:spacing w:val="2"/>
            <w:rtl/>
            <w:rPrChange w:id="3636" w:author="Author">
              <w:rPr>
                <w:rFonts w:hint="cs"/>
                <w:rtl/>
                <w:lang w:val="en-US"/>
              </w:rPr>
            </w:rPrChange>
          </w:rPr>
          <w:t>ومنظمات</w:t>
        </w:r>
        <w:r w:rsidRPr="00196CE0">
          <w:rPr>
            <w:spacing w:val="2"/>
            <w:rtl/>
            <w:rPrChange w:id="3637" w:author="Author">
              <w:rPr>
                <w:rtl/>
                <w:lang w:val="en-US"/>
              </w:rPr>
            </w:rPrChange>
          </w:rPr>
          <w:t xml:space="preserve"> </w:t>
        </w:r>
        <w:r w:rsidRPr="00196CE0">
          <w:rPr>
            <w:rFonts w:hint="cs"/>
            <w:spacing w:val="2"/>
            <w:rtl/>
            <w:rPrChange w:id="3638" w:author="Author">
              <w:rPr>
                <w:rFonts w:hint="cs"/>
                <w:rtl/>
                <w:lang w:val="en-US"/>
              </w:rPr>
            </w:rPrChange>
          </w:rPr>
          <w:t>المجتمع</w:t>
        </w:r>
        <w:r w:rsidRPr="00196CE0">
          <w:rPr>
            <w:spacing w:val="2"/>
            <w:rtl/>
            <w:rPrChange w:id="3639" w:author="Author">
              <w:rPr>
                <w:rtl/>
                <w:lang w:val="en-US"/>
              </w:rPr>
            </w:rPrChange>
          </w:rPr>
          <w:t xml:space="preserve"> </w:t>
        </w:r>
        <w:r w:rsidRPr="00196CE0">
          <w:rPr>
            <w:rFonts w:hint="cs"/>
            <w:spacing w:val="2"/>
            <w:rtl/>
            <w:rPrChange w:id="3640" w:author="Author">
              <w:rPr>
                <w:rFonts w:hint="cs"/>
                <w:rtl/>
                <w:lang w:val="en-US"/>
              </w:rPr>
            </w:rPrChange>
          </w:rPr>
          <w:t>المدني</w:t>
        </w:r>
        <w:r w:rsidRPr="00196CE0">
          <w:rPr>
            <w:spacing w:val="2"/>
            <w:rtl/>
            <w:rPrChange w:id="3641" w:author="Author">
              <w:rPr>
                <w:rtl/>
                <w:lang w:val="en-US"/>
              </w:rPr>
            </w:rPrChange>
          </w:rPr>
          <w:t xml:space="preserve"> </w:t>
        </w:r>
        <w:r w:rsidRPr="00196CE0">
          <w:rPr>
            <w:rFonts w:hint="cs"/>
            <w:spacing w:val="2"/>
            <w:rtl/>
            <w:rPrChange w:id="3642" w:author="Author">
              <w:rPr>
                <w:rFonts w:hint="cs"/>
                <w:rtl/>
                <w:lang w:val="en-US"/>
              </w:rPr>
            </w:rPrChange>
          </w:rPr>
          <w:t>بغرض</w:t>
        </w:r>
        <w:r w:rsidRPr="00196CE0">
          <w:rPr>
            <w:spacing w:val="2"/>
            <w:rtl/>
            <w:rPrChange w:id="3643" w:author="Author">
              <w:rPr>
                <w:rtl/>
                <w:lang w:val="en-US"/>
              </w:rPr>
            </w:rPrChange>
          </w:rPr>
          <w:t xml:space="preserve"> </w:t>
        </w:r>
        <w:r w:rsidRPr="00196CE0">
          <w:rPr>
            <w:rFonts w:hint="cs"/>
            <w:spacing w:val="2"/>
            <w:rtl/>
            <w:rPrChange w:id="3644" w:author="Author">
              <w:rPr>
                <w:rFonts w:hint="cs"/>
                <w:rtl/>
                <w:lang w:val="en-US"/>
              </w:rPr>
            </w:rPrChange>
          </w:rPr>
          <w:t>تبادل</w:t>
        </w:r>
        <w:r w:rsidRPr="00196CE0">
          <w:rPr>
            <w:spacing w:val="2"/>
            <w:rtl/>
            <w:rPrChange w:id="3645" w:author="Author">
              <w:rPr>
                <w:rtl/>
                <w:lang w:val="en-US"/>
              </w:rPr>
            </w:rPrChange>
          </w:rPr>
          <w:t xml:space="preserve"> </w:t>
        </w:r>
        <w:r w:rsidRPr="00196CE0">
          <w:rPr>
            <w:rFonts w:hint="cs"/>
            <w:spacing w:val="2"/>
            <w:rtl/>
            <w:rPrChange w:id="3646" w:author="Author">
              <w:rPr>
                <w:rFonts w:hint="cs"/>
                <w:rtl/>
                <w:lang w:val="en-US"/>
              </w:rPr>
            </w:rPrChange>
          </w:rPr>
          <w:t>التجارب</w:t>
        </w:r>
        <w:r w:rsidRPr="00196CE0">
          <w:rPr>
            <w:spacing w:val="2"/>
            <w:rtl/>
            <w:rPrChange w:id="3647" w:author="Author">
              <w:rPr>
                <w:rtl/>
                <w:lang w:val="en-US"/>
              </w:rPr>
            </w:rPrChange>
          </w:rPr>
          <w:t xml:space="preserve"> </w:t>
        </w:r>
        <w:r w:rsidRPr="00196CE0">
          <w:rPr>
            <w:rFonts w:hint="cs"/>
            <w:spacing w:val="2"/>
            <w:rtl/>
            <w:rPrChange w:id="3648" w:author="Author">
              <w:rPr>
                <w:rFonts w:hint="cs"/>
                <w:rtl/>
                <w:lang w:val="en-US"/>
              </w:rPr>
            </w:rPrChange>
          </w:rPr>
          <w:t>والخبرات</w:t>
        </w:r>
        <w:r w:rsidRPr="00196CE0">
          <w:rPr>
            <w:spacing w:val="2"/>
            <w:rtl/>
            <w:rPrChange w:id="3649" w:author="Author">
              <w:rPr>
                <w:rtl/>
                <w:lang w:val="en-US"/>
              </w:rPr>
            </w:rPrChange>
          </w:rPr>
          <w:t xml:space="preserve"> </w:t>
        </w:r>
        <w:r w:rsidRPr="00196CE0">
          <w:rPr>
            <w:rFonts w:hint="cs"/>
            <w:spacing w:val="2"/>
            <w:rtl/>
            <w:rPrChange w:id="3650" w:author="Author">
              <w:rPr>
                <w:rFonts w:hint="cs"/>
                <w:rtl/>
                <w:lang w:val="en-US"/>
              </w:rPr>
            </w:rPrChange>
          </w:rPr>
          <w:t>والمعارف؛</w:t>
        </w:r>
      </w:ins>
    </w:p>
    <w:p w:rsidR="001C2D1C" w:rsidRDefault="001C2D1C">
      <w:pPr>
        <w:rPr>
          <w:ins w:id="3651" w:author="Author"/>
          <w:rtl/>
        </w:rPr>
        <w:pPrChange w:id="3652" w:author="Author">
          <w:pPr/>
        </w:pPrChange>
      </w:pPr>
      <w:ins w:id="3653" w:author="Author">
        <w:r>
          <w:rPr>
            <w:lang w:val="en-US"/>
          </w:rPr>
          <w:t>7</w:t>
        </w:r>
        <w:r>
          <w:rPr>
            <w:rtl/>
            <w:lang w:val="en-US"/>
          </w:rPr>
          <w:tab/>
        </w:r>
        <w:r w:rsidRPr="00C76866">
          <w:rPr>
            <w:rtl/>
            <w:rPrChange w:id="3654" w:author="Author">
              <w:rPr>
                <w:rFonts w:ascii="Segoe UI" w:hAnsi="Segoe UI" w:cs="Segoe UI"/>
                <w:color w:val="000000"/>
                <w:sz w:val="20"/>
                <w:szCs w:val="20"/>
                <w:shd w:val="clear" w:color="auto" w:fill="F0F0F0"/>
                <w:rtl/>
              </w:rPr>
            </w:rPrChange>
          </w:rPr>
          <w:t>إلى التشجيع على تدريب التقنيين والمديرين من الوكالات الحكومية ومؤسسات القطاع الخاص على استعمال شبكات الإصدار السادس من بروتوكول الإنترنت، نظرياً وعملياً في المختبرات، مما يبين لهم كيفية تنفيذه على شبكاتهم؛</w:t>
        </w:r>
      </w:ins>
    </w:p>
    <w:p w:rsidR="001C2D1C" w:rsidRDefault="001C2D1C" w:rsidP="001C2D1C">
      <w:pPr>
        <w:rPr>
          <w:rtl/>
          <w:lang w:val="en-US"/>
        </w:rPr>
      </w:pPr>
      <w:ins w:id="3655" w:author="Author">
        <w:r>
          <w:rPr>
            <w:lang w:val="en-US"/>
          </w:rPr>
          <w:t>8</w:t>
        </w:r>
        <w:r w:rsidRPr="00C76866">
          <w:rPr>
            <w:rtl/>
            <w:rPrChange w:id="3656" w:author="Author">
              <w:rPr>
                <w:rtl/>
                <w:lang w:val="en-US"/>
              </w:rPr>
            </w:rPrChange>
          </w:rPr>
          <w:tab/>
        </w:r>
        <w:r w:rsidRPr="00C76866">
          <w:rPr>
            <w:rFonts w:hint="cs"/>
            <w:rtl/>
            <w:rPrChange w:id="3657" w:author="Author">
              <w:rPr>
                <w:rFonts w:hint="cs"/>
                <w:rtl/>
                <w:lang w:val="en-US"/>
              </w:rPr>
            </w:rPrChange>
          </w:rPr>
          <w:t>إلى</w:t>
        </w:r>
        <w:r w:rsidRPr="00C76866">
          <w:rPr>
            <w:rtl/>
            <w:rPrChange w:id="3658" w:author="Author">
              <w:rPr>
                <w:rtl/>
                <w:lang w:val="en-US"/>
              </w:rPr>
            </w:rPrChange>
          </w:rPr>
          <w:t xml:space="preserve"> </w:t>
        </w:r>
        <w:r w:rsidRPr="00C76866">
          <w:rPr>
            <w:rFonts w:hint="cs"/>
            <w:rtl/>
            <w:rPrChange w:id="3659" w:author="Author">
              <w:rPr>
                <w:rFonts w:hint="cs"/>
                <w:rtl/>
                <w:lang w:val="en-US"/>
              </w:rPr>
            </w:rPrChange>
          </w:rPr>
          <w:t>تعزيز</w:t>
        </w:r>
        <w:r w:rsidRPr="00C76866">
          <w:rPr>
            <w:rtl/>
            <w:rPrChange w:id="3660" w:author="Author">
              <w:rPr>
                <w:rtl/>
                <w:lang w:val="en-US"/>
              </w:rPr>
            </w:rPrChange>
          </w:rPr>
          <w:t xml:space="preserve"> </w:t>
        </w:r>
        <w:r w:rsidRPr="00C76866">
          <w:rPr>
            <w:rFonts w:hint="cs"/>
            <w:rtl/>
            <w:rPrChange w:id="3661" w:author="Author">
              <w:rPr>
                <w:rFonts w:hint="cs"/>
                <w:rtl/>
                <w:lang w:val="en-US"/>
              </w:rPr>
            </w:rPrChange>
          </w:rPr>
          <w:t>التعاون</w:t>
        </w:r>
        <w:r w:rsidRPr="00C76866">
          <w:rPr>
            <w:rtl/>
            <w:rPrChange w:id="3662" w:author="Author">
              <w:rPr>
                <w:rtl/>
                <w:lang w:val="en-US"/>
              </w:rPr>
            </w:rPrChange>
          </w:rPr>
          <w:t xml:space="preserve"> </w:t>
        </w:r>
        <w:r w:rsidRPr="00C76866">
          <w:rPr>
            <w:rFonts w:hint="cs"/>
            <w:rtl/>
            <w:rPrChange w:id="3663" w:author="Author">
              <w:rPr>
                <w:rFonts w:hint="cs"/>
                <w:rtl/>
                <w:lang w:val="en-US"/>
              </w:rPr>
            </w:rPrChange>
          </w:rPr>
          <w:t>بين</w:t>
        </w:r>
        <w:r w:rsidRPr="00C76866">
          <w:rPr>
            <w:rtl/>
            <w:rPrChange w:id="3664" w:author="Author">
              <w:rPr>
                <w:rtl/>
                <w:lang w:val="en-US"/>
              </w:rPr>
            </w:rPrChange>
          </w:rPr>
          <w:t xml:space="preserve"> </w:t>
        </w:r>
        <w:r w:rsidRPr="00C76866">
          <w:rPr>
            <w:rFonts w:hint="cs"/>
            <w:rtl/>
            <w:rPrChange w:id="3665" w:author="Author">
              <w:rPr>
                <w:rFonts w:hint="cs"/>
                <w:rtl/>
                <w:lang w:val="en-US"/>
              </w:rPr>
            </w:rPrChange>
          </w:rPr>
          <w:t>موردي</w:t>
        </w:r>
        <w:r w:rsidRPr="00C76866">
          <w:rPr>
            <w:rtl/>
            <w:rPrChange w:id="3666" w:author="Author">
              <w:rPr>
                <w:rtl/>
                <w:lang w:val="en-US"/>
              </w:rPr>
            </w:rPrChange>
          </w:rPr>
          <w:t xml:space="preserve"> </w:t>
        </w:r>
        <w:r w:rsidRPr="00C76866">
          <w:rPr>
            <w:rFonts w:hint="cs"/>
            <w:rtl/>
            <w:rPrChange w:id="3667" w:author="Author">
              <w:rPr>
                <w:rFonts w:hint="cs"/>
                <w:rtl/>
                <w:lang w:val="en-US"/>
              </w:rPr>
            </w:rPrChange>
          </w:rPr>
          <w:t>خدمات</w:t>
        </w:r>
        <w:r w:rsidRPr="00C76866">
          <w:rPr>
            <w:rtl/>
            <w:rPrChange w:id="3668" w:author="Author">
              <w:rPr>
                <w:rtl/>
                <w:lang w:val="en-US"/>
              </w:rPr>
            </w:rPrChange>
          </w:rPr>
          <w:t xml:space="preserve"> </w:t>
        </w:r>
        <w:r w:rsidRPr="00C76866">
          <w:rPr>
            <w:rFonts w:hint="cs"/>
            <w:rtl/>
            <w:rPrChange w:id="3669" w:author="Author">
              <w:rPr>
                <w:rFonts w:hint="cs"/>
                <w:rtl/>
                <w:lang w:val="en-US"/>
              </w:rPr>
            </w:rPrChange>
          </w:rPr>
          <w:t>الإنترنت</w:t>
        </w:r>
        <w:r w:rsidRPr="00C76866">
          <w:rPr>
            <w:rtl/>
            <w:rPrChange w:id="3670" w:author="Author">
              <w:rPr>
                <w:rtl/>
                <w:lang w:val="en-US"/>
              </w:rPr>
            </w:rPrChange>
          </w:rPr>
          <w:t xml:space="preserve"> </w:t>
        </w:r>
        <w:r w:rsidRPr="00C76866">
          <w:rPr>
            <w:rFonts w:hint="cs"/>
            <w:rtl/>
            <w:rPrChange w:id="3671" w:author="Author">
              <w:rPr>
                <w:rFonts w:hint="cs"/>
                <w:rtl/>
                <w:lang w:val="en-US"/>
              </w:rPr>
            </w:rPrChange>
          </w:rPr>
          <w:t>وموردي</w:t>
        </w:r>
        <w:r w:rsidRPr="00C76866">
          <w:rPr>
            <w:rtl/>
            <w:rPrChange w:id="3672" w:author="Author">
              <w:rPr>
                <w:rtl/>
                <w:lang w:val="en-US"/>
              </w:rPr>
            </w:rPrChange>
          </w:rPr>
          <w:t xml:space="preserve"> </w:t>
        </w:r>
        <w:r w:rsidRPr="00C76866">
          <w:rPr>
            <w:rFonts w:hint="cs"/>
            <w:rtl/>
            <w:rPrChange w:id="3673" w:author="Author">
              <w:rPr>
                <w:rFonts w:hint="cs"/>
                <w:rtl/>
                <w:lang w:val="en-US"/>
              </w:rPr>
            </w:rPrChange>
          </w:rPr>
          <w:t>الخدمات</w:t>
        </w:r>
        <w:r w:rsidRPr="00C76866">
          <w:rPr>
            <w:rtl/>
            <w:rPrChange w:id="3674" w:author="Author">
              <w:rPr>
                <w:rtl/>
                <w:lang w:val="en-US"/>
              </w:rPr>
            </w:rPrChange>
          </w:rPr>
          <w:t xml:space="preserve"> </w:t>
        </w:r>
        <w:r w:rsidRPr="00C76866">
          <w:rPr>
            <w:rFonts w:hint="cs"/>
            <w:rtl/>
            <w:rPrChange w:id="3675" w:author="Author">
              <w:rPr>
                <w:rFonts w:hint="cs"/>
                <w:rtl/>
                <w:lang w:val="en-US"/>
              </w:rPr>
            </w:rPrChange>
          </w:rPr>
          <w:t>وسائر</w:t>
        </w:r>
        <w:r w:rsidRPr="00C76866">
          <w:rPr>
            <w:rtl/>
            <w:rPrChange w:id="3676" w:author="Author">
              <w:rPr>
                <w:rtl/>
                <w:lang w:val="en-US"/>
              </w:rPr>
            </w:rPrChange>
          </w:rPr>
          <w:t xml:space="preserve"> </w:t>
        </w:r>
        <w:r w:rsidRPr="00C76866">
          <w:rPr>
            <w:rFonts w:hint="cs"/>
            <w:rtl/>
            <w:rPrChange w:id="3677" w:author="Author">
              <w:rPr>
                <w:rFonts w:hint="cs"/>
                <w:rtl/>
                <w:lang w:val="en-US"/>
              </w:rPr>
            </w:rPrChange>
          </w:rPr>
          <w:t>أصحاب</w:t>
        </w:r>
        <w:r w:rsidRPr="00C76866">
          <w:rPr>
            <w:rtl/>
            <w:rPrChange w:id="3678" w:author="Author">
              <w:rPr>
                <w:rtl/>
                <w:lang w:val="en-US"/>
              </w:rPr>
            </w:rPrChange>
          </w:rPr>
          <w:t xml:space="preserve"> </w:t>
        </w:r>
        <w:r w:rsidRPr="00C76866">
          <w:rPr>
            <w:rFonts w:hint="cs"/>
            <w:rtl/>
            <w:rPrChange w:id="3679" w:author="Author">
              <w:rPr>
                <w:rFonts w:hint="cs"/>
                <w:rtl/>
                <w:lang w:val="en-US"/>
              </w:rPr>
            </w:rPrChange>
          </w:rPr>
          <w:t>المصلحة</w:t>
        </w:r>
        <w:r w:rsidRPr="00C76866">
          <w:rPr>
            <w:rtl/>
            <w:rPrChange w:id="3680" w:author="Author">
              <w:rPr>
                <w:rtl/>
                <w:lang w:val="en-US"/>
              </w:rPr>
            </w:rPrChange>
          </w:rPr>
          <w:t xml:space="preserve"> </w:t>
        </w:r>
        <w:r w:rsidRPr="00C76866">
          <w:rPr>
            <w:rFonts w:hint="cs"/>
            <w:rtl/>
            <w:rPrChange w:id="3681" w:author="Author">
              <w:rPr>
                <w:rFonts w:hint="cs"/>
                <w:rtl/>
                <w:lang w:val="en-US"/>
              </w:rPr>
            </w:rPrChange>
          </w:rPr>
          <w:t>المعنيين</w:t>
        </w:r>
        <w:r w:rsidRPr="00C76866">
          <w:rPr>
            <w:rtl/>
            <w:rPrChange w:id="3682" w:author="Author">
              <w:rPr>
                <w:rtl/>
                <w:lang w:val="en-US"/>
              </w:rPr>
            </w:rPrChange>
          </w:rPr>
          <w:t xml:space="preserve"> </w:t>
        </w:r>
        <w:r w:rsidRPr="00C76866">
          <w:rPr>
            <w:rFonts w:hint="cs"/>
            <w:rtl/>
            <w:rPrChange w:id="3683" w:author="Author">
              <w:rPr>
                <w:rFonts w:hint="cs"/>
                <w:rtl/>
                <w:lang w:val="en-US"/>
              </w:rPr>
            </w:rPrChange>
          </w:rPr>
          <w:t>لتقصير</w:t>
        </w:r>
        <w:r w:rsidRPr="00C76866">
          <w:rPr>
            <w:rtl/>
            <w:rPrChange w:id="3684" w:author="Author">
              <w:rPr>
                <w:rtl/>
                <w:lang w:val="en-US"/>
              </w:rPr>
            </w:rPrChange>
          </w:rPr>
          <w:t xml:space="preserve"> </w:t>
        </w:r>
        <w:r w:rsidRPr="00C76866">
          <w:rPr>
            <w:rFonts w:hint="cs"/>
            <w:rtl/>
            <w:rPrChange w:id="3685" w:author="Author">
              <w:rPr>
                <w:rFonts w:hint="cs"/>
                <w:rtl/>
                <w:lang w:val="en-US"/>
              </w:rPr>
            </w:rPrChange>
          </w:rPr>
          <w:t>الفترة</w:t>
        </w:r>
        <w:r>
          <w:rPr>
            <w:rFonts w:hint="cs"/>
            <w:rtl/>
          </w:rPr>
          <w:t> </w:t>
        </w:r>
        <w:r w:rsidRPr="00C76866">
          <w:rPr>
            <w:rtl/>
            <w:rPrChange w:id="3686" w:author="Author">
              <w:rPr>
                <w:rFonts w:ascii="Segoe UI" w:hAnsi="Segoe UI" w:cs="Segoe UI"/>
                <w:color w:val="000000"/>
                <w:sz w:val="20"/>
                <w:szCs w:val="20"/>
                <w:shd w:val="clear" w:color="auto" w:fill="FFFFFF"/>
                <w:rtl/>
              </w:rPr>
            </w:rPrChange>
          </w:rPr>
          <w:t>الانتقالية</w:t>
        </w:r>
        <w:r>
          <w:rPr>
            <w:rFonts w:hint="cs"/>
            <w:rtl/>
            <w:lang w:val="en-US"/>
          </w:rPr>
          <w:t>،</w:t>
        </w:r>
      </w:ins>
    </w:p>
    <w:p w:rsidR="001C2D1C" w:rsidDel="00D357E5" w:rsidRDefault="001C2D1C" w:rsidP="001C2D1C">
      <w:pPr>
        <w:rPr>
          <w:del w:id="3687" w:author="Author"/>
          <w:rtl/>
        </w:rPr>
      </w:pPr>
      <w:del w:id="3688" w:author="Author">
        <w:r w:rsidDel="00D357E5">
          <w:rPr>
            <w:lang w:val="en-US"/>
          </w:rPr>
          <w:delText>4</w:delText>
        </w:r>
        <w:r w:rsidDel="00D357E5">
          <w:rPr>
            <w:lang w:val="en-US"/>
          </w:rPr>
          <w:tab/>
        </w:r>
        <w:r w:rsidDel="00D357E5">
          <w:rPr>
            <w:rtl/>
            <w:lang w:val="en-US"/>
          </w:rPr>
          <w:delText xml:space="preserve">إلى </w:delText>
        </w:r>
        <w:r w:rsidRPr="00A00876" w:rsidDel="00D357E5">
          <w:rPr>
            <w:rtl/>
            <w:lang w:val="en-US"/>
          </w:rPr>
          <w:delText xml:space="preserve">التأكد عند تنفيذها الإجراءات المتعلقة </w:delText>
        </w:r>
        <w:r w:rsidDel="00D357E5">
          <w:rPr>
            <w:rFonts w:hint="cs"/>
            <w:rtl/>
            <w:lang w:val="en-US"/>
          </w:rPr>
          <w:delText>بتجهيزات الاتصالات</w:delText>
        </w:r>
        <w:r w:rsidRPr="00A00876" w:rsidDel="00D357E5">
          <w:rPr>
            <w:rtl/>
            <w:lang w:val="en-US"/>
          </w:rPr>
          <w:delText xml:space="preserve"> والمعدات الحاسوبية من أن جميع التدابير يتم اتخاذها بحيث تتمتع المعدات الجديدة </w:delText>
        </w:r>
        <w:r w:rsidRPr="00215BD8" w:rsidDel="00D357E5">
          <w:rPr>
            <w:rtl/>
            <w:lang w:val="en-US"/>
          </w:rPr>
          <w:delText>بإمكانات</w:delText>
        </w:r>
        <w:r w:rsidRPr="00A00876" w:rsidDel="00D357E5">
          <w:rPr>
            <w:rtl/>
            <w:lang w:val="en-US"/>
          </w:rPr>
          <w:delText xml:space="preserve"> الإصدار</w:delText>
        </w:r>
        <w:r w:rsidDel="00D357E5">
          <w:rPr>
            <w:rFonts w:hint="cs"/>
            <w:rtl/>
            <w:lang w:val="en-US"/>
          </w:rPr>
          <w:delText> </w:delText>
        </w:r>
        <w:r w:rsidRPr="00A00876" w:rsidDel="00D357E5">
          <w:rPr>
            <w:lang w:val="en-US"/>
          </w:rPr>
          <w:delText>IPv6</w:delText>
        </w:r>
        <w:r w:rsidRPr="00A00876" w:rsidDel="00D357E5">
          <w:rPr>
            <w:rtl/>
            <w:lang w:val="en-US"/>
          </w:rPr>
          <w:delText>، مع الأخذ في</w:delText>
        </w:r>
        <w:r w:rsidDel="00D357E5">
          <w:rPr>
            <w:rFonts w:hint="cs"/>
            <w:rtl/>
            <w:lang w:val="en-US"/>
          </w:rPr>
          <w:delText> </w:delText>
        </w:r>
        <w:r w:rsidRPr="00A00876" w:rsidDel="00D357E5">
          <w:rPr>
            <w:rtl/>
            <w:lang w:val="en-US"/>
          </w:rPr>
          <w:delText xml:space="preserve">الاعتبار </w:delText>
        </w:r>
        <w:r w:rsidDel="00D357E5">
          <w:rPr>
            <w:rFonts w:hint="cs"/>
            <w:rtl/>
            <w:lang w:val="en-US"/>
          </w:rPr>
          <w:delText>ضرورة تحديد فترة</w:delText>
        </w:r>
        <w:r w:rsidRPr="00A00876" w:rsidDel="00D357E5">
          <w:rPr>
            <w:rtl/>
            <w:lang w:val="en-US"/>
          </w:rPr>
          <w:delText xml:space="preserve"> للانتقال من الإصدار</w:delText>
        </w:r>
        <w:r w:rsidDel="00D357E5">
          <w:rPr>
            <w:rFonts w:hint="cs"/>
            <w:rtl/>
            <w:lang w:val="en-US"/>
          </w:rPr>
          <w:delText> </w:delText>
        </w:r>
        <w:r w:rsidRPr="00A00876" w:rsidDel="00D357E5">
          <w:rPr>
            <w:lang w:val="en-US"/>
          </w:rPr>
          <w:delText>IPv4</w:delText>
        </w:r>
        <w:r w:rsidRPr="00A00876" w:rsidDel="00D357E5">
          <w:rPr>
            <w:rtl/>
            <w:lang w:val="en-US"/>
          </w:rPr>
          <w:delText xml:space="preserve"> إلى الإصدار</w:delText>
        </w:r>
        <w:r w:rsidDel="00D357E5">
          <w:rPr>
            <w:rFonts w:hint="cs"/>
            <w:rtl/>
            <w:lang w:val="en-US"/>
          </w:rPr>
          <w:delText> </w:delText>
        </w:r>
        <w:r w:rsidRPr="00A00876" w:rsidDel="00D357E5">
          <w:rPr>
            <w:lang w:val="en-US"/>
          </w:rPr>
          <w:delText>IPv6</w:delText>
        </w:r>
        <w:r w:rsidDel="00D357E5">
          <w:rPr>
            <w:rtl/>
            <w:lang w:val="en-US"/>
          </w:rPr>
          <w:delText>،</w:delText>
        </w:r>
      </w:del>
    </w:p>
    <w:p w:rsidR="001C2D1C" w:rsidRPr="00DD1011" w:rsidRDefault="001C2D1C" w:rsidP="000B1D38">
      <w:pPr>
        <w:pStyle w:val="Call"/>
        <w:rPr>
          <w:rtl/>
        </w:rPr>
      </w:pPr>
      <w:r w:rsidRPr="00DD1011">
        <w:rPr>
          <w:rtl/>
        </w:rPr>
        <w:t>يكلف الأمين العام</w:t>
      </w:r>
    </w:p>
    <w:p w:rsidR="001C2D1C" w:rsidRDefault="001C2D1C" w:rsidP="00196CE0">
      <w:pPr>
        <w:rPr>
          <w:ins w:id="3689" w:author="Author"/>
          <w:rtl/>
          <w:lang w:val="en-US"/>
        </w:rPr>
      </w:pPr>
      <w:ins w:id="3690" w:author="Author">
        <w:r>
          <w:rPr>
            <w:lang w:val="en-US"/>
          </w:rPr>
          <w:t>1</w:t>
        </w:r>
        <w:r>
          <w:rPr>
            <w:lang w:val="en-US"/>
          </w:rPr>
          <w:tab/>
        </w:r>
        <w:r>
          <w:rPr>
            <w:rFonts w:hint="cs"/>
            <w:rtl/>
          </w:rPr>
          <w:t xml:space="preserve">بتقديم تقرير سنوي لمجلس الاتحاد ولمؤتمر المندوبين المفوضين لعام </w:t>
        </w:r>
        <w:r>
          <w:rPr>
            <w:lang w:val="en-US"/>
          </w:rPr>
          <w:t>2018</w:t>
        </w:r>
        <w:r>
          <w:rPr>
            <w:rFonts w:hint="cs"/>
            <w:rtl/>
            <w:lang w:val="en-US"/>
          </w:rPr>
          <w:t xml:space="preserve"> </w:t>
        </w:r>
        <w:r>
          <w:rPr>
            <w:rFonts w:hint="cs"/>
            <w:rtl/>
          </w:rPr>
          <w:t>حول التقدم المحرز في تنفيذ هذا القرار والقرارات المماثلة وحول الآليات المستخدمة لمواجهة الصعوبات المتزايدة الناشئة</w:t>
        </w:r>
        <w:r w:rsidR="00196CE0">
          <w:rPr>
            <w:rFonts w:hint="cs"/>
            <w:rtl/>
            <w:lang w:val="en-US"/>
          </w:rPr>
          <w:t>؛</w:t>
        </w:r>
      </w:ins>
    </w:p>
    <w:p w:rsidR="001C2D1C" w:rsidRPr="00BF1FCB" w:rsidRDefault="001C2D1C" w:rsidP="001C2D1C">
      <w:pPr>
        <w:rPr>
          <w:rtl/>
          <w:lang w:val="en-US"/>
        </w:rPr>
      </w:pPr>
      <w:ins w:id="3691" w:author="Author">
        <w:r>
          <w:rPr>
            <w:lang w:val="en-US"/>
          </w:rPr>
          <w:t>2</w:t>
        </w:r>
        <w:r>
          <w:rPr>
            <w:lang w:val="en-US"/>
          </w:rPr>
          <w:tab/>
        </w:r>
      </w:ins>
      <w:r>
        <w:rPr>
          <w:rtl/>
          <w:lang w:val="en-US"/>
        </w:rPr>
        <w:t>بنشر</w:t>
      </w:r>
      <w:r>
        <w:rPr>
          <w:rFonts w:hint="cs"/>
          <w:rtl/>
          <w:lang w:val="en-US"/>
        </w:rPr>
        <w:t xml:space="preserve"> معلومات عن</w:t>
      </w:r>
      <w:r>
        <w:rPr>
          <w:rtl/>
          <w:lang w:val="en-US"/>
        </w:rPr>
        <w:t xml:space="preserve"> التقدم المحرز بشان تنفيذ هذا القرار،</w:t>
      </w:r>
      <w:r w:rsidRPr="00A00876">
        <w:rPr>
          <w:rtl/>
          <w:lang w:val="en-US"/>
        </w:rPr>
        <w:t xml:space="preserve"> </w:t>
      </w:r>
      <w:r>
        <w:rPr>
          <w:rtl/>
          <w:lang w:val="en-US"/>
        </w:rPr>
        <w:t>حسب الاقتضاء</w:t>
      </w:r>
      <w:r>
        <w:rPr>
          <w:rFonts w:hint="cs"/>
          <w:rtl/>
          <w:lang w:val="en-US"/>
        </w:rPr>
        <w:t>،</w:t>
      </w:r>
      <w:r>
        <w:rPr>
          <w:rtl/>
          <w:lang w:val="en-US"/>
        </w:rPr>
        <w:t xml:space="preserve"> على الدول الأعضاء في</w:t>
      </w:r>
      <w:r>
        <w:rPr>
          <w:rFonts w:hint="cs"/>
          <w:rtl/>
          <w:lang w:val="en-US"/>
        </w:rPr>
        <w:t> </w:t>
      </w:r>
      <w:r>
        <w:rPr>
          <w:rtl/>
          <w:lang w:val="en-US"/>
        </w:rPr>
        <w:t>الاتحاد ومجتمع</w:t>
      </w:r>
      <w:r>
        <w:rPr>
          <w:rFonts w:hint="cs"/>
          <w:rtl/>
          <w:lang w:val="en-US"/>
        </w:rPr>
        <w:t> </w:t>
      </w:r>
      <w:r>
        <w:rPr>
          <w:rtl/>
          <w:lang w:val="en-US"/>
        </w:rPr>
        <w:t>الإنترنت.</w:t>
      </w:r>
    </w:p>
    <w:p w:rsidR="001C2D1C" w:rsidRDefault="001C2D1C" w:rsidP="001C2D1C">
      <w:pPr>
        <w:pStyle w:val="Reasons"/>
      </w:pPr>
    </w:p>
    <w:p w:rsidR="001C2D1C" w:rsidRDefault="001C2D1C" w:rsidP="001C2D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1C2D1C" w:rsidRDefault="001C2D1C" w:rsidP="00CA408C">
      <w:pPr>
        <w:pStyle w:val="Part"/>
        <w:bidi/>
        <w:rPr>
          <w:rtl/>
        </w:rPr>
      </w:pPr>
      <w:r>
        <w:rPr>
          <w:rFonts w:hint="cs"/>
          <w:rtl/>
        </w:rPr>
        <w:t xml:space="preserve">الجزء </w:t>
      </w:r>
      <w:r>
        <w:t>19</w:t>
      </w:r>
    </w:p>
    <w:p w:rsidR="001C2D1C" w:rsidRPr="00CA408C" w:rsidRDefault="00E629E5" w:rsidP="00CA408C">
      <w:pPr>
        <w:pStyle w:val="Part"/>
        <w:bidi/>
        <w:rPr>
          <w:b/>
          <w:bCs/>
          <w:rtl/>
          <w:lang w:bidi="ar-EG"/>
        </w:rPr>
      </w:pPr>
      <w:r>
        <w:rPr>
          <w:rFonts w:hint="cs"/>
          <w:b/>
          <w:bCs/>
          <w:rtl/>
        </w:rPr>
        <w:t>مراجعة ل</w:t>
      </w:r>
      <w:r w:rsidR="00D07C26">
        <w:rPr>
          <w:b/>
          <w:bCs/>
          <w:rtl/>
        </w:rPr>
        <w:t>لق</w:t>
      </w:r>
      <w:r w:rsidR="001C2D1C" w:rsidRPr="00CA408C">
        <w:rPr>
          <w:b/>
          <w:bCs/>
          <w:rtl/>
        </w:rPr>
        <w:t xml:space="preserve">رار </w:t>
      </w:r>
      <w:r w:rsidR="001C2D1C" w:rsidRPr="00CA408C">
        <w:rPr>
          <w:b/>
          <w:bCs/>
        </w:rPr>
        <w:t>182</w:t>
      </w:r>
      <w:r w:rsidR="001C2D1C" w:rsidRPr="00CA408C">
        <w:rPr>
          <w:rFonts w:hint="cs"/>
          <w:b/>
          <w:bCs/>
          <w:rtl/>
        </w:rPr>
        <w:t xml:space="preserve"> (غوادالاخارا، </w:t>
      </w:r>
      <w:r w:rsidR="001C2D1C" w:rsidRPr="00CA408C">
        <w:rPr>
          <w:b/>
          <w:bCs/>
        </w:rPr>
        <w:t>2010</w:t>
      </w:r>
      <w:r w:rsidR="001C2D1C" w:rsidRPr="00CA408C">
        <w:rPr>
          <w:rFonts w:hint="cs"/>
          <w:b/>
          <w:bCs/>
          <w:rtl/>
        </w:rPr>
        <w:t>)</w:t>
      </w:r>
    </w:p>
    <w:p w:rsidR="001C2D1C" w:rsidRDefault="001C2D1C" w:rsidP="001C2D1C">
      <w:pPr>
        <w:pStyle w:val="Restitle"/>
      </w:pPr>
      <w:r w:rsidRPr="008D296E">
        <w:rPr>
          <w:rtl/>
        </w:rPr>
        <w:t>دور الاتصالات/تكنولوجيا المعلومات والاتصالات</w:t>
      </w:r>
      <w:r>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p>
    <w:p w:rsidR="001C2D1C" w:rsidRPr="00567624" w:rsidRDefault="001C2D1C" w:rsidP="001C2D1C"/>
    <w:p w:rsidR="001C2D1C" w:rsidRDefault="001C2D1C" w:rsidP="001C2D1C">
      <w:pPr>
        <w:pStyle w:val="Heading1"/>
        <w:rPr>
          <w:rtl/>
        </w:rPr>
      </w:pPr>
      <w:r>
        <w:t>1</w:t>
      </w:r>
      <w:r>
        <w:rPr>
          <w:rFonts w:hint="cs"/>
          <w:rtl/>
        </w:rPr>
        <w:tab/>
        <w:t>مقدمة</w:t>
      </w:r>
    </w:p>
    <w:p w:rsidR="001C2D1C" w:rsidRDefault="001C2D1C" w:rsidP="001C2D1C">
      <w:pPr>
        <w:rPr>
          <w:rtl/>
        </w:rPr>
      </w:pPr>
      <w:r>
        <w:rPr>
          <w:rFonts w:hint="cs"/>
          <w:rtl/>
        </w:rPr>
        <w:t>إن أثر الأنشطة البشرية على البيئة - وعلى تغير المناخ بصورة خاصة - موضوع يثير قلقاً متزايداً ويواجه الحياة فوق الأرض. ويمثل تحسين الأداء في المجال البيئي ومعالجة الاحترار العالمي وتعزيز إدارة الموارد وبناء القدرات وتحقيق التنمية المستدامة وإذكاء الوعي تحديا</w:t>
      </w:r>
      <w:r>
        <w:rPr>
          <w:rtl/>
        </w:rPr>
        <w:t>ت</w:t>
      </w:r>
      <w:r>
        <w:rPr>
          <w:rFonts w:hint="cs"/>
          <w:rtl/>
        </w:rPr>
        <w:t xml:space="preserve"> من بين التحديات العالمية الرئيسية التي يجب التصدي لها بشكل عاجل. وقد أثبتت تكنولوجيا المعلومات والاتصالات</w:t>
      </w:r>
      <w:r w:rsidR="006171BA">
        <w:rPr>
          <w:rFonts w:hint="eastAsia"/>
          <w:rtl/>
        </w:rPr>
        <w:t> </w:t>
      </w:r>
      <w:r w:rsidR="006171BA">
        <w:rPr>
          <w:lang w:val="en-US"/>
        </w:rPr>
        <w:t>(ICT)</w:t>
      </w:r>
      <w:r>
        <w:rPr>
          <w:rFonts w:hint="cs"/>
          <w:rtl/>
        </w:rPr>
        <w:t xml:space="preserve"> أن لها دوراً جوهرياً في مساعدة المجتمع على التخفيف من وطأة تغير المناخ والتكيف معه.</w:t>
      </w:r>
    </w:p>
    <w:p w:rsidR="001C2D1C" w:rsidRDefault="001C2D1C" w:rsidP="00CA408C">
      <w:pPr>
        <w:rPr>
          <w:sz w:val="30"/>
          <w:rtl/>
        </w:rPr>
      </w:pPr>
      <w:r>
        <w:rPr>
          <w:rFonts w:hint="cs"/>
          <w:sz w:val="30"/>
          <w:rtl/>
        </w:rPr>
        <w:t>وقد وضعت الحكومات والرابطات التجارية في جميع أنحاء العالم مجموعة من البرامج والمبادرات المتعلقة بتكنولوجيا المعلومات والاتصالات والبيئة من أجل التصدي للتحديات البيئية، لا</w:t>
      </w:r>
      <w:r w:rsidR="00CA408C">
        <w:rPr>
          <w:rFonts w:hint="eastAsia"/>
          <w:sz w:val="30"/>
          <w:rtl/>
        </w:rPr>
        <w:t> </w:t>
      </w:r>
      <w:r>
        <w:rPr>
          <w:rFonts w:hint="cs"/>
          <w:sz w:val="30"/>
          <w:rtl/>
        </w:rPr>
        <w:t>سيما الاحترار العالمي، وإنتاج الطاقة واستعمال الطاقة واستهلاكها، واستنفاد الموارد. لكن، ما زال من المبكر ادعاء أن جميع البلدان، لا سيما في الجزء النامي من العالم، قد بلغت مستوى واضحاً من الفهم لهذه التهديدات ولطريقة استغلال الإمكانات الإيجابية لتكنولوجيا المعلومات والاتصالات.</w:t>
      </w:r>
    </w:p>
    <w:p w:rsidR="001C2D1C" w:rsidRDefault="001C2D1C" w:rsidP="00894D76">
      <w:pPr>
        <w:rPr>
          <w:rtl/>
        </w:rPr>
      </w:pPr>
      <w:r>
        <w:rPr>
          <w:rFonts w:hint="cs"/>
          <w:rtl/>
        </w:rPr>
        <w:t xml:space="preserve">إن استعمال تكنولوجيا المعلومات والاتصالات في إمدادات المياه يتيح إمكانيات جديدة لإدارة الموارد المائية ومعالجة مياه المجاري الصناعية واستخدام الموارد المائية. ويسمح إدخال </w:t>
      </w:r>
      <w:r w:rsidR="00894D76">
        <w:rPr>
          <w:rFonts w:hint="cs"/>
          <w:rtl/>
        </w:rPr>
        <w:t>تكنولوجيا</w:t>
      </w:r>
      <w:r>
        <w:rPr>
          <w:rFonts w:hint="cs"/>
          <w:rtl/>
        </w:rPr>
        <w:t xml:space="preserve"> المعلومات والاتصالات بإدارة الموارد المائية في الوقت الفعلي ورصدها وقياسها باستخدام تكنولوجيا الاستشعار والإرسال اللاسلكي للبيانات وتحسين خدمات الأرصاد الجوية وما</w:t>
      </w:r>
      <w:r w:rsidR="00894D76">
        <w:rPr>
          <w:rFonts w:hint="eastAsia"/>
          <w:rtl/>
        </w:rPr>
        <w:t> </w:t>
      </w:r>
      <w:r>
        <w:rPr>
          <w:rFonts w:hint="cs"/>
          <w:rtl/>
        </w:rPr>
        <w:t>إلى ذلك. ويمكن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 على تشجيع الأفراد على اتباع أنماط أكثر استدامة لاستهلاك المياه، فضلاً عن استعمالها لرصد</w:t>
      </w:r>
      <w:r>
        <w:rPr>
          <w:rtl/>
        </w:rPr>
        <w:t xml:space="preserve"> </w:t>
      </w:r>
      <w:r>
        <w:rPr>
          <w:rFonts w:hint="cs"/>
          <w:rtl/>
        </w:rPr>
        <w:t>خسارة</w:t>
      </w:r>
      <w:r>
        <w:rPr>
          <w:rtl/>
        </w:rPr>
        <w:t xml:space="preserve"> </w:t>
      </w:r>
      <w:r>
        <w:rPr>
          <w:rFonts w:hint="cs"/>
          <w:rtl/>
        </w:rPr>
        <w:t>المياه</w:t>
      </w:r>
      <w:r>
        <w:rPr>
          <w:rtl/>
        </w:rPr>
        <w:t xml:space="preserve"> </w:t>
      </w:r>
      <w:r>
        <w:rPr>
          <w:rFonts w:hint="cs"/>
          <w:rtl/>
        </w:rPr>
        <w:t>بتكلفة</w:t>
      </w:r>
      <w:r>
        <w:rPr>
          <w:rtl/>
        </w:rPr>
        <w:t xml:space="preserve"> </w:t>
      </w:r>
      <w:r>
        <w:rPr>
          <w:rFonts w:hint="cs"/>
          <w:rtl/>
        </w:rPr>
        <w:t>منخفضة نسبياً</w:t>
      </w:r>
      <w:r>
        <w:rPr>
          <w:rtl/>
        </w:rPr>
        <w:t xml:space="preserve">. </w:t>
      </w:r>
    </w:p>
    <w:p w:rsidR="001C2D1C" w:rsidRDefault="001C2D1C" w:rsidP="00A8408A">
      <w:pPr>
        <w:rPr>
          <w:rtl/>
        </w:rPr>
      </w:pPr>
      <w:r>
        <w:rPr>
          <w:rFonts w:hint="cs"/>
          <w:rtl/>
        </w:rPr>
        <w:t>تؤدي</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دوراً</w:t>
      </w:r>
      <w:r>
        <w:rPr>
          <w:rtl/>
        </w:rPr>
        <w:t xml:space="preserve"> </w:t>
      </w:r>
      <w:r>
        <w:rPr>
          <w:rFonts w:hint="cs"/>
          <w:rtl/>
        </w:rPr>
        <w:t>رئيسياً</w:t>
      </w:r>
      <w:r>
        <w:rPr>
          <w:rtl/>
        </w:rPr>
        <w:t xml:space="preserve"> </w:t>
      </w:r>
      <w:r>
        <w:rPr>
          <w:rFonts w:hint="cs"/>
          <w:rtl/>
        </w:rPr>
        <w:t>في</w:t>
      </w:r>
      <w:r>
        <w:rPr>
          <w:rtl/>
        </w:rPr>
        <w:t xml:space="preserve"> </w:t>
      </w:r>
      <w:r>
        <w:rPr>
          <w:rFonts w:hint="cs"/>
          <w:rtl/>
        </w:rPr>
        <w:t>سياق</w:t>
      </w:r>
      <w:r>
        <w:rPr>
          <w:rtl/>
        </w:rPr>
        <w:t xml:space="preserve"> </w:t>
      </w:r>
      <w:r>
        <w:rPr>
          <w:rFonts w:hint="cs"/>
          <w:rtl/>
        </w:rPr>
        <w:t>التوسع</w:t>
      </w:r>
      <w:r>
        <w:rPr>
          <w:rtl/>
        </w:rPr>
        <w:t xml:space="preserve"> </w:t>
      </w:r>
      <w:r>
        <w:rPr>
          <w:rFonts w:hint="cs"/>
          <w:rtl/>
        </w:rPr>
        <w:t>الحضري</w:t>
      </w:r>
      <w:r>
        <w:rPr>
          <w:rtl/>
        </w:rPr>
        <w:t xml:space="preserve"> </w:t>
      </w:r>
      <w:r>
        <w:rPr>
          <w:rFonts w:hint="cs"/>
          <w:rtl/>
        </w:rPr>
        <w:t>لأن</w:t>
      </w:r>
      <w:r>
        <w:rPr>
          <w:rtl/>
        </w:rPr>
        <w:t xml:space="preserve"> </w:t>
      </w:r>
      <w:r>
        <w:rPr>
          <w:rFonts w:hint="cs"/>
          <w:rtl/>
        </w:rPr>
        <w:t>من</w:t>
      </w:r>
      <w:r>
        <w:rPr>
          <w:rtl/>
        </w:rPr>
        <w:t xml:space="preserve"> </w:t>
      </w:r>
      <w:r>
        <w:rPr>
          <w:rFonts w:hint="cs"/>
          <w:rtl/>
        </w:rPr>
        <w:t>الممكن</w:t>
      </w:r>
      <w:r>
        <w:rPr>
          <w:rtl/>
        </w:rPr>
        <w:t xml:space="preserve"> </w:t>
      </w:r>
      <w:r>
        <w:rPr>
          <w:rFonts w:hint="cs"/>
          <w:rtl/>
        </w:rPr>
        <w:t>تسخيرها</w:t>
      </w:r>
      <w:r>
        <w:rPr>
          <w:rtl/>
        </w:rPr>
        <w:t xml:space="preserve"> </w:t>
      </w:r>
      <w:r>
        <w:rPr>
          <w:rFonts w:hint="cs"/>
          <w:rtl/>
        </w:rPr>
        <w:t>لإيجاد</w:t>
      </w:r>
      <w:r>
        <w:rPr>
          <w:rtl/>
        </w:rPr>
        <w:t xml:space="preserve"> </w:t>
      </w:r>
      <w:r>
        <w:rPr>
          <w:rFonts w:hint="cs"/>
          <w:rtl/>
        </w:rPr>
        <w:t>حل</w:t>
      </w:r>
      <w:r>
        <w:rPr>
          <w:rtl/>
        </w:rPr>
        <w:t xml:space="preserve"> </w:t>
      </w:r>
      <w:r>
        <w:rPr>
          <w:rFonts w:hint="cs"/>
          <w:rtl/>
        </w:rPr>
        <w:t>لمشاكل</w:t>
      </w:r>
      <w:r>
        <w:rPr>
          <w:rtl/>
        </w:rPr>
        <w:t xml:space="preserve"> </w:t>
      </w:r>
      <w:r>
        <w:rPr>
          <w:rFonts w:hint="cs"/>
          <w:rtl/>
        </w:rPr>
        <w:t>حضرية</w:t>
      </w:r>
      <w:r>
        <w:rPr>
          <w:rtl/>
        </w:rPr>
        <w:t xml:space="preserve"> </w:t>
      </w:r>
      <w:r>
        <w:rPr>
          <w:rFonts w:hint="cs"/>
          <w:rtl/>
        </w:rPr>
        <w:t>متنوعة</w:t>
      </w:r>
      <w:r>
        <w:rPr>
          <w:rtl/>
        </w:rPr>
        <w:t xml:space="preserve"> </w:t>
      </w:r>
      <w:r>
        <w:rPr>
          <w:rFonts w:hint="cs"/>
          <w:rtl/>
        </w:rPr>
        <w:t>شاملة</w:t>
      </w:r>
      <w:r>
        <w:rPr>
          <w:rtl/>
        </w:rPr>
        <w:t xml:space="preserve"> </w:t>
      </w:r>
      <w:r>
        <w:rPr>
          <w:rFonts w:hint="cs"/>
          <w:rtl/>
        </w:rPr>
        <w:t>للقطاعات</w:t>
      </w:r>
      <w:r>
        <w:rPr>
          <w:rtl/>
        </w:rPr>
        <w:t xml:space="preserve"> </w:t>
      </w:r>
      <w:r>
        <w:rPr>
          <w:rFonts w:hint="cs"/>
          <w:rtl/>
        </w:rPr>
        <w:t>ولأنها</w:t>
      </w:r>
      <w:r>
        <w:rPr>
          <w:rtl/>
        </w:rPr>
        <w:t xml:space="preserve"> </w:t>
      </w:r>
      <w:r>
        <w:rPr>
          <w:rFonts w:hint="cs"/>
          <w:rtl/>
        </w:rPr>
        <w:t>لا</w:t>
      </w:r>
      <w:r>
        <w:rPr>
          <w:rtl/>
        </w:rPr>
        <w:t xml:space="preserve"> </w:t>
      </w:r>
      <w:r>
        <w:rPr>
          <w:rFonts w:hint="cs"/>
          <w:rtl/>
        </w:rPr>
        <w:t>تقتضي</w:t>
      </w:r>
      <w:r>
        <w:rPr>
          <w:rtl/>
        </w:rPr>
        <w:t xml:space="preserve"> </w:t>
      </w:r>
      <w:r>
        <w:rPr>
          <w:rFonts w:hint="cs"/>
          <w:rtl/>
        </w:rPr>
        <w:t>في</w:t>
      </w:r>
      <w:r>
        <w:rPr>
          <w:rtl/>
        </w:rPr>
        <w:t xml:space="preserve"> </w:t>
      </w:r>
      <w:r>
        <w:rPr>
          <w:rFonts w:hint="cs"/>
          <w:rtl/>
        </w:rPr>
        <w:t>معظم</w:t>
      </w:r>
      <w:r>
        <w:rPr>
          <w:rtl/>
        </w:rPr>
        <w:t xml:space="preserve"> </w:t>
      </w:r>
      <w:r>
        <w:rPr>
          <w:rFonts w:hint="cs"/>
          <w:rtl/>
        </w:rPr>
        <w:t>الأوقات</w:t>
      </w:r>
      <w:r>
        <w:rPr>
          <w:rtl/>
        </w:rPr>
        <w:t xml:space="preserve"> </w:t>
      </w:r>
      <w:r>
        <w:rPr>
          <w:rFonts w:hint="cs"/>
          <w:rtl/>
        </w:rPr>
        <w:t>بنية</w:t>
      </w:r>
      <w:r>
        <w:rPr>
          <w:rtl/>
        </w:rPr>
        <w:t xml:space="preserve"> </w:t>
      </w:r>
      <w:r>
        <w:rPr>
          <w:rFonts w:hint="cs"/>
          <w:rtl/>
        </w:rPr>
        <w:t>تحتية</w:t>
      </w:r>
      <w:r>
        <w:rPr>
          <w:rtl/>
        </w:rPr>
        <w:t xml:space="preserve"> </w:t>
      </w:r>
      <w:r>
        <w:rPr>
          <w:rFonts w:hint="cs"/>
          <w:rtl/>
        </w:rPr>
        <w:t>كبيرة</w:t>
      </w:r>
      <w:r>
        <w:rPr>
          <w:rtl/>
        </w:rPr>
        <w:t xml:space="preserve"> </w:t>
      </w:r>
      <w:r>
        <w:rPr>
          <w:rFonts w:hint="cs"/>
          <w:rtl/>
        </w:rPr>
        <w:t>ومكلفة</w:t>
      </w:r>
      <w:r>
        <w:rPr>
          <w:rtl/>
        </w:rPr>
        <w:t xml:space="preserve">. </w:t>
      </w:r>
      <w:r>
        <w:rPr>
          <w:rFonts w:hint="cs"/>
          <w:rtl/>
        </w:rPr>
        <w:t>وتشمل</w:t>
      </w:r>
      <w:r>
        <w:rPr>
          <w:rtl/>
        </w:rPr>
        <w:t xml:space="preserve"> </w:t>
      </w:r>
      <w:r>
        <w:rPr>
          <w:rFonts w:hint="cs"/>
          <w:rtl/>
        </w:rPr>
        <w:t>الاستخدامات</w:t>
      </w:r>
      <w:r>
        <w:rPr>
          <w:rtl/>
        </w:rPr>
        <w:t xml:space="preserve"> </w:t>
      </w:r>
      <w:r>
        <w:rPr>
          <w:rFonts w:hint="cs"/>
          <w:rtl/>
        </w:rPr>
        <w:t>المحتملة</w:t>
      </w:r>
      <w:r>
        <w:rPr>
          <w:rtl/>
        </w:rPr>
        <w:t xml:space="preserve"> </w:t>
      </w:r>
      <w:r>
        <w:rPr>
          <w:rFonts w:hint="cs"/>
          <w:rtl/>
        </w:rPr>
        <w:t>لتكنولوجيا 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الحضرية</w:t>
      </w:r>
      <w:r>
        <w:rPr>
          <w:rtl/>
        </w:rPr>
        <w:t xml:space="preserve"> </w:t>
      </w:r>
      <w:r>
        <w:rPr>
          <w:rFonts w:hint="cs"/>
          <w:rtl/>
        </w:rPr>
        <w:t>أدوات</w:t>
      </w:r>
      <w:r>
        <w:rPr>
          <w:rtl/>
        </w:rPr>
        <w:t xml:space="preserve"> </w:t>
      </w:r>
      <w:r>
        <w:rPr>
          <w:rFonts w:hint="cs"/>
          <w:rtl/>
        </w:rPr>
        <w:t>جغرافية</w:t>
      </w:r>
      <w:r>
        <w:rPr>
          <w:rtl/>
        </w:rPr>
        <w:t xml:space="preserve"> </w:t>
      </w:r>
      <w:r>
        <w:rPr>
          <w:rFonts w:hint="cs"/>
          <w:rtl/>
        </w:rPr>
        <w:t>مكانية</w:t>
      </w:r>
      <w:r>
        <w:rPr>
          <w:rtl/>
        </w:rPr>
        <w:t xml:space="preserve"> </w:t>
      </w:r>
      <w:r>
        <w:rPr>
          <w:rFonts w:hint="cs"/>
          <w:rtl/>
        </w:rPr>
        <w:t>في</w:t>
      </w:r>
      <w:r>
        <w:rPr>
          <w:rtl/>
        </w:rPr>
        <w:t xml:space="preserve"> </w:t>
      </w:r>
      <w:r>
        <w:rPr>
          <w:rFonts w:hint="cs"/>
          <w:rtl/>
        </w:rPr>
        <w:t>خدمة</w:t>
      </w:r>
      <w:r>
        <w:rPr>
          <w:rtl/>
        </w:rPr>
        <w:t xml:space="preserve"> </w:t>
      </w:r>
      <w:r>
        <w:rPr>
          <w:rFonts w:hint="cs"/>
          <w:rtl/>
        </w:rPr>
        <w:t>التخطيط</w:t>
      </w:r>
      <w:r>
        <w:rPr>
          <w:rtl/>
        </w:rPr>
        <w:t xml:space="preserve"> </w:t>
      </w:r>
      <w:r>
        <w:rPr>
          <w:rFonts w:hint="cs"/>
          <w:rtl/>
        </w:rPr>
        <w:t>المكاني،</w:t>
      </w:r>
      <w:r>
        <w:rPr>
          <w:rtl/>
        </w:rPr>
        <w:t xml:space="preserve"> </w:t>
      </w:r>
      <w:r>
        <w:rPr>
          <w:rFonts w:hint="cs"/>
          <w:rtl/>
        </w:rPr>
        <w:t>ووضع</w:t>
      </w:r>
      <w:r>
        <w:rPr>
          <w:rtl/>
        </w:rPr>
        <w:t xml:space="preserve"> </w:t>
      </w:r>
      <w:r>
        <w:rPr>
          <w:rFonts w:hint="cs"/>
          <w:rtl/>
        </w:rPr>
        <w:t>نماذج</w:t>
      </w:r>
      <w:r>
        <w:rPr>
          <w:rtl/>
        </w:rPr>
        <w:t xml:space="preserve"> </w:t>
      </w:r>
      <w:r>
        <w:rPr>
          <w:rFonts w:hint="cs"/>
          <w:rtl/>
        </w:rPr>
        <w:t>للمحاكاة</w:t>
      </w:r>
      <w:r>
        <w:rPr>
          <w:rtl/>
        </w:rPr>
        <w:t xml:space="preserve"> </w:t>
      </w:r>
      <w:r>
        <w:rPr>
          <w:rFonts w:hint="cs"/>
          <w:rtl/>
        </w:rPr>
        <w:t>والمعاينة،</w:t>
      </w:r>
      <w:r>
        <w:rPr>
          <w:rtl/>
        </w:rPr>
        <w:t xml:space="preserve"> </w:t>
      </w:r>
      <w:r>
        <w:rPr>
          <w:rFonts w:hint="cs"/>
          <w:rtl/>
        </w:rPr>
        <w:t>وأدوات</w:t>
      </w:r>
      <w:r>
        <w:rPr>
          <w:rtl/>
        </w:rPr>
        <w:t xml:space="preserve"> </w:t>
      </w:r>
      <w:r>
        <w:rPr>
          <w:rFonts w:hint="cs"/>
          <w:rtl/>
        </w:rPr>
        <w:t>للتنقل،</w:t>
      </w:r>
      <w:r>
        <w:rPr>
          <w:rtl/>
        </w:rPr>
        <w:t xml:space="preserve"> </w:t>
      </w:r>
      <w:r>
        <w:rPr>
          <w:rFonts w:hint="cs"/>
          <w:rtl/>
        </w:rPr>
        <w:t>والحلول</w:t>
      </w:r>
      <w:r>
        <w:rPr>
          <w:rtl/>
        </w:rPr>
        <w:t xml:space="preserve"> </w:t>
      </w:r>
      <w:r>
        <w:rPr>
          <w:rFonts w:hint="cs"/>
          <w:rtl/>
        </w:rPr>
        <w:t>اللازمة</w:t>
      </w:r>
      <w:r>
        <w:rPr>
          <w:rtl/>
        </w:rPr>
        <w:t xml:space="preserve"> </w:t>
      </w:r>
      <w:r>
        <w:rPr>
          <w:rFonts w:hint="cs"/>
          <w:rtl/>
        </w:rPr>
        <w:t>لتحقيق</w:t>
      </w:r>
      <w:r>
        <w:rPr>
          <w:rtl/>
        </w:rPr>
        <w:t xml:space="preserve"> </w:t>
      </w:r>
      <w:r>
        <w:rPr>
          <w:rFonts w:hint="cs"/>
          <w:rtl/>
        </w:rPr>
        <w:t>المستوى</w:t>
      </w:r>
      <w:r>
        <w:rPr>
          <w:rtl/>
        </w:rPr>
        <w:t xml:space="preserve"> </w:t>
      </w:r>
      <w:r>
        <w:rPr>
          <w:rFonts w:hint="cs"/>
          <w:rtl/>
        </w:rPr>
        <w:t>الأمثل</w:t>
      </w:r>
      <w:r>
        <w:rPr>
          <w:rtl/>
        </w:rPr>
        <w:t xml:space="preserve"> </w:t>
      </w:r>
      <w:r>
        <w:rPr>
          <w:rFonts w:hint="cs"/>
          <w:rtl/>
        </w:rPr>
        <w:t>من</w:t>
      </w:r>
      <w:r>
        <w:rPr>
          <w:rtl/>
        </w:rPr>
        <w:t xml:space="preserve"> </w:t>
      </w:r>
      <w:r>
        <w:rPr>
          <w:rFonts w:hint="cs"/>
          <w:rtl/>
        </w:rPr>
        <w:t>إدارة</w:t>
      </w:r>
      <w:r>
        <w:rPr>
          <w:rtl/>
        </w:rPr>
        <w:t xml:space="preserve"> </w:t>
      </w:r>
      <w:r>
        <w:rPr>
          <w:rFonts w:hint="cs"/>
          <w:rtl/>
        </w:rPr>
        <w:t>الطاقة</w:t>
      </w:r>
      <w:r>
        <w:rPr>
          <w:rtl/>
        </w:rPr>
        <w:t xml:space="preserve"> </w:t>
      </w:r>
      <w:r>
        <w:rPr>
          <w:rFonts w:hint="cs"/>
          <w:rtl/>
        </w:rPr>
        <w:t>والمياه،</w:t>
      </w:r>
      <w:r>
        <w:rPr>
          <w:rtl/>
        </w:rPr>
        <w:t xml:space="preserve"> </w:t>
      </w:r>
      <w:r>
        <w:rPr>
          <w:rFonts w:hint="cs"/>
          <w:rtl/>
        </w:rPr>
        <w:t>ورصد</w:t>
      </w:r>
      <w:r>
        <w:rPr>
          <w:rtl/>
        </w:rPr>
        <w:t xml:space="preserve"> </w:t>
      </w:r>
      <w:r>
        <w:rPr>
          <w:rFonts w:hint="cs"/>
          <w:rtl/>
        </w:rPr>
        <w:t>الكوارث</w:t>
      </w:r>
      <w:r>
        <w:rPr>
          <w:rtl/>
        </w:rPr>
        <w:t xml:space="preserve"> </w:t>
      </w:r>
      <w:r>
        <w:rPr>
          <w:rFonts w:hint="cs"/>
          <w:rtl/>
        </w:rPr>
        <w:t>والتصدي</w:t>
      </w:r>
      <w:r>
        <w:rPr>
          <w:rtl/>
        </w:rPr>
        <w:t xml:space="preserve"> </w:t>
      </w:r>
      <w:r>
        <w:rPr>
          <w:rFonts w:hint="cs"/>
          <w:rtl/>
        </w:rPr>
        <w:t>لها،</w:t>
      </w:r>
      <w:r>
        <w:rPr>
          <w:rtl/>
        </w:rPr>
        <w:t xml:space="preserve"> </w:t>
      </w:r>
      <w:r>
        <w:rPr>
          <w:rFonts w:hint="cs"/>
          <w:rtl/>
        </w:rPr>
        <w:t>وتحقيق</w:t>
      </w:r>
      <w:r>
        <w:rPr>
          <w:rtl/>
        </w:rPr>
        <w:t xml:space="preserve"> </w:t>
      </w:r>
      <w:r>
        <w:rPr>
          <w:rFonts w:hint="cs"/>
          <w:rtl/>
        </w:rPr>
        <w:t>الإدماج</w:t>
      </w:r>
      <w:r w:rsidR="00A8408A">
        <w:t> </w:t>
      </w:r>
      <w:r>
        <w:rPr>
          <w:rFonts w:hint="cs"/>
          <w:rtl/>
        </w:rPr>
        <w:t>الاجتماعي.</w:t>
      </w:r>
    </w:p>
    <w:p w:rsidR="001C2D1C" w:rsidRPr="00567624" w:rsidRDefault="001C2D1C" w:rsidP="001C2D1C">
      <w:pPr>
        <w:rPr>
          <w:rtl/>
        </w:rPr>
      </w:pPr>
      <w:r>
        <w:rPr>
          <w:rFonts w:hint="cs"/>
          <w:rtl/>
        </w:rPr>
        <w:t>وبالإضافة إلى ذلك، نعتبر أنه من الواجب تعزيز أنشطة الاتحاد بشأن و</w:t>
      </w:r>
      <w:r w:rsidR="00A8408A">
        <w:rPr>
          <w:rFonts w:hint="cs"/>
          <w:rtl/>
        </w:rPr>
        <w:t>ضع وإدخال معايير لتوفير الطاقة.</w:t>
      </w:r>
    </w:p>
    <w:p w:rsidR="001C2D1C" w:rsidRDefault="001C2D1C" w:rsidP="001C2D1C">
      <w:pPr>
        <w:pStyle w:val="Heading1"/>
        <w:rPr>
          <w:rtl/>
        </w:rPr>
      </w:pPr>
      <w:r>
        <w:t>2</w:t>
      </w:r>
      <w:r>
        <w:rPr>
          <w:rFonts w:hint="cs"/>
          <w:rtl/>
        </w:rPr>
        <w:tab/>
        <w:t>المقترح</w:t>
      </w:r>
    </w:p>
    <w:p w:rsidR="001C2D1C" w:rsidRPr="00361DB5" w:rsidRDefault="001C2D1C" w:rsidP="001C2D1C">
      <w:pPr>
        <w:rPr>
          <w:rtl/>
          <w:lang w:val="en-US"/>
        </w:rPr>
      </w:pPr>
      <w:r>
        <w:rPr>
          <w:rFonts w:hint="cs"/>
          <w:rtl/>
        </w:rPr>
        <w:t xml:space="preserve">في ضوء ما تقدم، يقترح إجراء التعديلات التالية على القرار </w:t>
      </w:r>
      <w:r>
        <w:rPr>
          <w:lang w:val="en-US"/>
        </w:rPr>
        <w:t>182</w:t>
      </w:r>
      <w:r>
        <w:rPr>
          <w:rFonts w:hint="cs"/>
          <w:rtl/>
          <w:lang w:val="en-US"/>
        </w:rPr>
        <w:t>.</w:t>
      </w:r>
    </w:p>
    <w:p w:rsidR="001C2D1C" w:rsidRDefault="001C2D1C" w:rsidP="001C2D1C">
      <w:pPr>
        <w:pStyle w:val="Proposal"/>
      </w:pPr>
      <w:r>
        <w:t>MOD</w:t>
      </w:r>
      <w:r>
        <w:tab/>
        <w:t>RCC/73A1/28</w:t>
      </w:r>
    </w:p>
    <w:p w:rsidR="001C2D1C" w:rsidRPr="006B6059" w:rsidRDefault="001C2D1C">
      <w:pPr>
        <w:pStyle w:val="ResNo"/>
        <w:rPr>
          <w:rtl/>
        </w:rPr>
        <w:pPrChange w:id="3692" w:author="Author">
          <w:pPr>
            <w:pStyle w:val="ResNo"/>
          </w:pPr>
        </w:pPrChange>
      </w:pPr>
      <w:r>
        <w:rPr>
          <w:rtl/>
        </w:rPr>
        <w:t>ال</w:t>
      </w:r>
      <w:r w:rsidRPr="007C4B5A">
        <w:rPr>
          <w:rtl/>
        </w:rPr>
        <w:t xml:space="preserve">قـرار </w:t>
      </w:r>
      <w:r w:rsidRPr="001217FF">
        <w:t>182</w:t>
      </w:r>
      <w:r>
        <w:rPr>
          <w:rFonts w:hint="cs"/>
          <w:rtl/>
        </w:rPr>
        <w:t xml:space="preserve"> (</w:t>
      </w:r>
      <w:del w:id="3693" w:author="Author">
        <w:r w:rsidDel="00A24782">
          <w:rPr>
            <w:rFonts w:hint="cs"/>
            <w:rtl/>
          </w:rPr>
          <w:delText xml:space="preserve">غوادالاخارا، </w:delText>
        </w:r>
        <w:r w:rsidDel="00A24782">
          <w:delText>2010</w:delText>
        </w:r>
      </w:del>
      <w:ins w:id="3694" w:author="Author">
        <w:r>
          <w:rPr>
            <w:rFonts w:hint="cs"/>
            <w:rtl/>
          </w:rPr>
          <w:t xml:space="preserve">المراجَع في بوسان، </w:t>
        </w:r>
        <w:r>
          <w:t>2014</w:t>
        </w:r>
      </w:ins>
      <w:r>
        <w:rPr>
          <w:rFonts w:hint="cs"/>
          <w:rtl/>
        </w:rPr>
        <w:t>)</w:t>
      </w:r>
    </w:p>
    <w:p w:rsidR="001C2D1C" w:rsidRDefault="001C2D1C" w:rsidP="001C2D1C">
      <w:pPr>
        <w:pStyle w:val="Restitle"/>
      </w:pPr>
      <w:r w:rsidRPr="008D296E">
        <w:rPr>
          <w:rtl/>
        </w:rPr>
        <w:t xml:space="preserve">دور الاتصالات/تكنولوجيا المعلومات والاتصالات </w:t>
      </w:r>
      <w:r>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p>
    <w:p w:rsidR="001C2D1C" w:rsidRPr="00F52A35" w:rsidRDefault="001C2D1C">
      <w:pPr>
        <w:pStyle w:val="Normalaftertitle"/>
        <w:rPr>
          <w:rtl/>
          <w:lang w:bidi="ar-SA"/>
        </w:rPr>
        <w:pPrChange w:id="3695" w:author="Author">
          <w:pPr/>
        </w:pPrChange>
      </w:pPr>
      <w:r w:rsidRPr="008D296E">
        <w:rPr>
          <w:rtl/>
        </w:rPr>
        <w:t>إن مؤتمر المندوبين المفوضين للاتحاد الدولي للاتصالات (</w:t>
      </w:r>
      <w:del w:id="3696" w:author="Author">
        <w:r w:rsidRPr="008D296E" w:rsidDel="00A24782">
          <w:rPr>
            <w:rtl/>
          </w:rPr>
          <w:delText>غوادالاخارا، </w:delText>
        </w:r>
        <w:r w:rsidRPr="008D296E" w:rsidDel="00A24782">
          <w:delText>2010</w:delText>
        </w:r>
      </w:del>
      <w:ins w:id="3697" w:author="Author">
        <w:r>
          <w:rPr>
            <w:rFonts w:hint="cs"/>
            <w:rtl/>
          </w:rPr>
          <w:t xml:space="preserve">بوسان، </w:t>
        </w:r>
        <w:r>
          <w:t>2014</w:t>
        </w:r>
      </w:ins>
      <w:r w:rsidRPr="008D296E">
        <w:rPr>
          <w:rtl/>
        </w:rPr>
        <w:t>)،</w:t>
      </w:r>
    </w:p>
    <w:p w:rsidR="001C2D1C" w:rsidRPr="008D296E" w:rsidRDefault="001C2D1C" w:rsidP="000B1D38">
      <w:pPr>
        <w:pStyle w:val="Call"/>
        <w:rPr>
          <w:rtl/>
        </w:rPr>
      </w:pPr>
      <w:r w:rsidRPr="008D296E">
        <w:rPr>
          <w:rtl/>
        </w:rPr>
        <w:t xml:space="preserve">إذ </w:t>
      </w:r>
      <w:r>
        <w:rPr>
          <w:rFonts w:hint="cs"/>
          <w:rtl/>
        </w:rPr>
        <w:t>يقـر</w:t>
      </w:r>
    </w:p>
    <w:p w:rsidR="001C2D1C" w:rsidRPr="008D296E" w:rsidRDefault="001C2D1C" w:rsidP="001C2D1C">
      <w:pPr>
        <w:rPr>
          <w:rtl/>
        </w:rPr>
      </w:pPr>
      <w:r w:rsidRPr="008D296E">
        <w:rPr>
          <w:i/>
          <w:iCs/>
          <w:rtl/>
        </w:rPr>
        <w:t xml:space="preserve"> أ )</w:t>
      </w:r>
      <w:r w:rsidRPr="008D296E">
        <w:rPr>
          <w:rtl/>
        </w:rPr>
        <w:tab/>
        <w:t>بالقرار </w:t>
      </w:r>
      <w:r w:rsidRPr="008D296E">
        <w:t>136</w:t>
      </w:r>
      <w:r w:rsidRPr="008D296E">
        <w:rPr>
          <w:rtl/>
        </w:rPr>
        <w:t xml:space="preserve"> (</w:t>
      </w:r>
      <w:r>
        <w:rPr>
          <w:rFonts w:hint="cs"/>
          <w:rtl/>
        </w:rPr>
        <w:t>المراج</w:t>
      </w:r>
      <w:r w:rsidR="00894D76">
        <w:rPr>
          <w:rFonts w:hint="cs"/>
          <w:rtl/>
        </w:rPr>
        <w:t>َ</w:t>
      </w:r>
      <w:r>
        <w:rPr>
          <w:rFonts w:hint="cs"/>
          <w:rtl/>
        </w:rPr>
        <w:t>ع في غوادالاخارا</w:t>
      </w:r>
      <w:r w:rsidRPr="008D296E">
        <w:rPr>
          <w:rtl/>
        </w:rPr>
        <w:t>، </w:t>
      </w:r>
      <w:r w:rsidRPr="008D296E">
        <w:rPr>
          <w:lang w:val="en-US"/>
        </w:rPr>
        <w:t>20</w:t>
      </w:r>
      <w:r>
        <w:rPr>
          <w:lang w:val="en-US"/>
        </w:rPr>
        <w:t>10</w:t>
      </w:r>
      <w:r w:rsidRPr="008D296E">
        <w:rPr>
          <w:rtl/>
        </w:rPr>
        <w:t>) لمؤتمر المندوبين المفوضين</w:t>
      </w:r>
      <w:r>
        <w:rPr>
          <w:rFonts w:hint="cs"/>
          <w:rtl/>
        </w:rPr>
        <w:t>،</w:t>
      </w:r>
      <w:r w:rsidRPr="008D296E">
        <w:rPr>
          <w:rtl/>
        </w:rPr>
        <w:t xml:space="preserve"> حول استخدام الاتصالات</w:t>
      </w:r>
      <w:r>
        <w:rPr>
          <w:rFonts w:hint="cs"/>
          <w:rtl/>
        </w:rPr>
        <w:t>/</w:t>
      </w:r>
      <w:r w:rsidRPr="008D296E">
        <w:rPr>
          <w:rtl/>
        </w:rPr>
        <w:t>تكنولوجيا المعلومات والاتصالات في عمليات الرصد والإدارة الخاصة بحالات الطوارئ والكوارث وذلك من خلال الإنذار المبكر والوقاية والتخفيف من آثار</w:t>
      </w:r>
      <w:r>
        <w:rPr>
          <w:rFonts w:hint="cs"/>
          <w:rtl/>
        </w:rPr>
        <w:t>ها </w:t>
      </w:r>
      <w:r w:rsidRPr="008D296E">
        <w:rPr>
          <w:rtl/>
        </w:rPr>
        <w:t>والإغاثة؛</w:t>
      </w:r>
    </w:p>
    <w:p w:rsidR="001C2D1C" w:rsidRPr="00894D76" w:rsidRDefault="001C2D1C" w:rsidP="00DC5DA1">
      <w:pPr>
        <w:rPr>
          <w:rtl/>
        </w:rPr>
      </w:pPr>
      <w:r w:rsidRPr="008D296E">
        <w:rPr>
          <w:i/>
          <w:iCs/>
          <w:rtl/>
        </w:rPr>
        <w:t>ب)</w:t>
      </w:r>
      <w:r w:rsidRPr="008D296E">
        <w:tab/>
      </w:r>
      <w:r w:rsidRPr="008D296E">
        <w:rPr>
          <w:rtl/>
        </w:rPr>
        <w:t xml:space="preserve">بالقرارات ذات الصلة </w:t>
      </w:r>
      <w:r>
        <w:rPr>
          <w:rFonts w:hint="cs"/>
          <w:rtl/>
        </w:rPr>
        <w:t>الصادرة عن المؤتمرات</w:t>
      </w:r>
      <w:r w:rsidRPr="008D296E">
        <w:rPr>
          <w:rtl/>
        </w:rPr>
        <w:t xml:space="preserve"> العالمي</w:t>
      </w:r>
      <w:r>
        <w:rPr>
          <w:rtl/>
        </w:rPr>
        <w:t>ة</w:t>
      </w:r>
      <w:r w:rsidRPr="008D296E">
        <w:rPr>
          <w:rtl/>
        </w:rPr>
        <w:t xml:space="preserve"> </w:t>
      </w:r>
      <w:r>
        <w:rPr>
          <w:rtl/>
        </w:rPr>
        <w:t>للاتصالات الراديوية</w:t>
      </w:r>
      <w:r>
        <w:rPr>
          <w:rFonts w:hint="cs"/>
          <w:rtl/>
        </w:rPr>
        <w:t>،</w:t>
      </w:r>
      <w:r>
        <w:rPr>
          <w:rtl/>
        </w:rPr>
        <w:t xml:space="preserve"> والجمعيات</w:t>
      </w:r>
      <w:r w:rsidRPr="008D296E">
        <w:rPr>
          <w:rtl/>
        </w:rPr>
        <w:t xml:space="preserve"> العالمية </w:t>
      </w:r>
      <w:r>
        <w:rPr>
          <w:rtl/>
        </w:rPr>
        <w:t>للاتصالات الراديوية</w:t>
      </w:r>
      <w:r w:rsidRPr="008D296E">
        <w:rPr>
          <w:rtl/>
        </w:rPr>
        <w:t xml:space="preserve">، مثل القرار </w:t>
      </w:r>
      <w:r w:rsidRPr="008D296E">
        <w:t>646</w:t>
      </w:r>
      <w:ins w:id="3698" w:author="Author">
        <w:r w:rsidR="007C6637">
          <w:t> (Rev.</w:t>
        </w:r>
      </w:ins>
      <w:r w:rsidR="007C6637">
        <w:t>WRC-</w:t>
      </w:r>
      <w:del w:id="3699" w:author="Author">
        <w:r w:rsidR="00E54E64" w:rsidDel="00E54E64">
          <w:delText>03</w:delText>
        </w:r>
      </w:del>
      <w:ins w:id="3700" w:author="Author">
        <w:r w:rsidR="007C6637">
          <w:t>12)</w:t>
        </w:r>
      </w:ins>
      <w:r w:rsidRPr="008D296E">
        <w:rPr>
          <w:rtl/>
        </w:rPr>
        <w:t xml:space="preserve">، بشأن حماية </w:t>
      </w:r>
      <w:r>
        <w:rPr>
          <w:rFonts w:hint="cs"/>
          <w:rtl/>
        </w:rPr>
        <w:t>الجمهور</w:t>
      </w:r>
      <w:r w:rsidRPr="008D296E">
        <w:rPr>
          <w:rtl/>
        </w:rPr>
        <w:t xml:space="preserve"> والإغاثة في حالات الكوارث</w:t>
      </w:r>
      <w:r>
        <w:rPr>
          <w:rFonts w:hint="cs"/>
          <w:rtl/>
        </w:rPr>
        <w:t>؛</w:t>
      </w:r>
      <w:r w:rsidRPr="008D296E">
        <w:rPr>
          <w:lang w:val="en-US"/>
        </w:rPr>
        <w:t xml:space="preserve"> </w:t>
      </w:r>
      <w:r>
        <w:rPr>
          <w:rtl/>
        </w:rPr>
        <w:t>و</w:t>
      </w:r>
      <w:r w:rsidRPr="008D296E">
        <w:rPr>
          <w:rtl/>
        </w:rPr>
        <w:t xml:space="preserve">القرار </w:t>
      </w:r>
      <w:r w:rsidRPr="008D296E">
        <w:t>644</w:t>
      </w:r>
      <w:r>
        <w:t> </w:t>
      </w:r>
      <w:r w:rsidRPr="008D296E">
        <w:t>(Rev. WRC</w:t>
      </w:r>
      <w:r w:rsidRPr="008D296E">
        <w:noBreakHyphen/>
      </w:r>
      <w:del w:id="3701" w:author="Author">
        <w:r w:rsidRPr="008D296E" w:rsidDel="00A3400A">
          <w:delText>07</w:delText>
        </w:r>
      </w:del>
      <w:ins w:id="3702" w:author="Author">
        <w:r w:rsidR="00E54E64">
          <w:t>12</w:t>
        </w:r>
      </w:ins>
      <w:r w:rsidRPr="008D296E">
        <w:t>)</w:t>
      </w:r>
      <w:r w:rsidRPr="008D296E">
        <w:rPr>
          <w:rtl/>
        </w:rPr>
        <w:t xml:space="preserve">، بشأن </w:t>
      </w:r>
      <w:r>
        <w:rPr>
          <w:rFonts w:hint="cs"/>
          <w:rtl/>
        </w:rPr>
        <w:t xml:space="preserve">موارد </w:t>
      </w:r>
      <w:r w:rsidRPr="008D296E">
        <w:rPr>
          <w:rtl/>
        </w:rPr>
        <w:t>الاتصالات الراديوية اللازمة</w:t>
      </w:r>
      <w:r>
        <w:rPr>
          <w:rFonts w:hint="cs"/>
          <w:rtl/>
        </w:rPr>
        <w:t xml:space="preserve"> للإنذار المبكر</w:t>
      </w:r>
      <w:r w:rsidRPr="008D296E">
        <w:rPr>
          <w:rtl/>
        </w:rPr>
        <w:t xml:space="preserve"> </w:t>
      </w:r>
      <w:r>
        <w:rPr>
          <w:rFonts w:hint="cs"/>
          <w:rtl/>
        </w:rPr>
        <w:t>و</w:t>
      </w:r>
      <w:r w:rsidRPr="008D296E">
        <w:rPr>
          <w:rtl/>
        </w:rPr>
        <w:t>لتخفيف</w:t>
      </w:r>
      <w:r>
        <w:rPr>
          <w:rFonts w:hint="cs"/>
          <w:rtl/>
        </w:rPr>
        <w:t xml:space="preserve"> آثار</w:t>
      </w:r>
      <w:r w:rsidRPr="008D296E">
        <w:rPr>
          <w:rtl/>
        </w:rPr>
        <w:t xml:space="preserve"> الكوارث </w:t>
      </w:r>
      <w:r>
        <w:rPr>
          <w:rtl/>
        </w:rPr>
        <w:t>و</w:t>
      </w:r>
      <w:r>
        <w:rPr>
          <w:rFonts w:hint="cs"/>
          <w:rtl/>
        </w:rPr>
        <w:t>ل</w:t>
      </w:r>
      <w:r>
        <w:rPr>
          <w:rtl/>
        </w:rPr>
        <w:t>عمليات الإغاثة</w:t>
      </w:r>
      <w:r>
        <w:rPr>
          <w:rFonts w:hint="cs"/>
          <w:rtl/>
        </w:rPr>
        <w:t>؛</w:t>
      </w:r>
      <w:r>
        <w:rPr>
          <w:rtl/>
        </w:rPr>
        <w:t xml:space="preserve"> و</w:t>
      </w:r>
      <w:r w:rsidRPr="008D296E">
        <w:rPr>
          <w:rtl/>
        </w:rPr>
        <w:t xml:space="preserve">القرار </w:t>
      </w:r>
      <w:r w:rsidRPr="008D296E">
        <w:t>673 (</w:t>
      </w:r>
      <w:ins w:id="3703" w:author="Author">
        <w:r w:rsidR="002B6906">
          <w:t>Rev.</w:t>
        </w:r>
      </w:ins>
      <w:r w:rsidRPr="008D296E">
        <w:t>WRC</w:t>
      </w:r>
      <w:r w:rsidRPr="008D296E">
        <w:noBreakHyphen/>
      </w:r>
      <w:del w:id="3704" w:author="Author">
        <w:r w:rsidRPr="008D296E" w:rsidDel="002B6906">
          <w:delText>07</w:delText>
        </w:r>
      </w:del>
      <w:ins w:id="3705" w:author="Author">
        <w:r w:rsidR="002B6906">
          <w:t>12</w:t>
        </w:r>
      </w:ins>
      <w:r w:rsidRPr="008D296E">
        <w:t>)</w:t>
      </w:r>
      <w:r w:rsidRPr="008D296E">
        <w:rPr>
          <w:rtl/>
        </w:rPr>
        <w:t xml:space="preserve">، بشأن </w:t>
      </w:r>
      <w:ins w:id="3706" w:author="Author">
        <w:r>
          <w:rPr>
            <w:rFonts w:hint="cs"/>
            <w:rtl/>
          </w:rPr>
          <w:t xml:space="preserve">أهمية </w:t>
        </w:r>
      </w:ins>
      <w:del w:id="3707" w:author="Author">
        <w:r w:rsidRPr="008D296E" w:rsidDel="00A3400A">
          <w:rPr>
            <w:rtl/>
          </w:rPr>
          <w:delText xml:space="preserve">استعمال </w:delText>
        </w:r>
      </w:del>
      <w:ins w:id="3708" w:author="Author">
        <w:r>
          <w:rPr>
            <w:rFonts w:hint="cs"/>
            <w:rtl/>
          </w:rPr>
          <w:t>تطبيقات</w:t>
        </w:r>
        <w:r w:rsidRPr="008D296E">
          <w:rPr>
            <w:rtl/>
          </w:rPr>
          <w:t xml:space="preserve"> </w:t>
        </w:r>
      </w:ins>
      <w:r w:rsidRPr="008D296E">
        <w:rPr>
          <w:rtl/>
        </w:rPr>
        <w:t xml:space="preserve">الاتصالات الراديوية من أجل </w:t>
      </w:r>
      <w:del w:id="3709" w:author="Author">
        <w:r w:rsidRPr="008D296E" w:rsidDel="00A3400A">
          <w:rPr>
            <w:rtl/>
          </w:rPr>
          <w:delText xml:space="preserve">تطبيقات </w:delText>
        </w:r>
      </w:del>
      <w:r w:rsidRPr="008D296E">
        <w:rPr>
          <w:rtl/>
        </w:rPr>
        <w:t>رصد الأرض</w:t>
      </w:r>
      <w:del w:id="3710" w:author="Author">
        <w:r w:rsidRPr="008D296E" w:rsidDel="00A3400A">
          <w:rPr>
            <w:rtl/>
          </w:rPr>
          <w:delText xml:space="preserve"> بالتعاون مع المنظمة العالمية للأرصاد</w:delText>
        </w:r>
        <w:r w:rsidDel="00A3400A">
          <w:rPr>
            <w:rtl/>
          </w:rPr>
          <w:delText> </w:delText>
        </w:r>
        <w:r w:rsidRPr="008D296E" w:rsidDel="00A3400A">
          <w:rPr>
            <w:rtl/>
          </w:rPr>
          <w:delText>الجوية</w:delText>
        </w:r>
      </w:del>
      <w:r w:rsidRPr="00894D76">
        <w:rPr>
          <w:rtl/>
        </w:rPr>
        <w:t>؛</w:t>
      </w:r>
      <w:ins w:id="3711" w:author="Author">
        <w:r w:rsidRPr="00894D76">
          <w:rPr>
            <w:rFonts w:hint="cs"/>
            <w:rtl/>
          </w:rPr>
          <w:t xml:space="preserve"> والقرار </w:t>
        </w:r>
        <w:r w:rsidRPr="00894D76">
          <w:t>750</w:t>
        </w:r>
        <w:r w:rsidR="008B4FE1">
          <w:t> (Rev.WRC-12)</w:t>
        </w:r>
        <w:r w:rsidR="004B540A">
          <w:rPr>
            <w:rFonts w:hint="cs"/>
            <w:rtl/>
          </w:rPr>
          <w:t>،</w:t>
        </w:r>
        <w:r w:rsidRPr="00894D76">
          <w:rPr>
            <w:rFonts w:hint="cs"/>
            <w:rtl/>
          </w:rPr>
          <w:t xml:space="preserve"> بشأن </w:t>
        </w:r>
        <w:r w:rsidRPr="00894D76">
          <w:rPr>
            <w:rtl/>
          </w:rPr>
          <w:t>التوافق بين خدمة استكشاف الأرض الساتلية (المنفعلة) والخدمات النشيطة ذات الصلة</w:t>
        </w:r>
        <w:r w:rsidRPr="00894D76">
          <w:rPr>
            <w:rFonts w:hint="cs"/>
            <w:rtl/>
          </w:rPr>
          <w:t xml:space="preserve">؛ والقرار </w:t>
        </w:r>
        <w:r w:rsidRPr="00894D76">
          <w:t>60</w:t>
        </w:r>
        <w:r w:rsidRPr="00894D76">
          <w:rPr>
            <w:rFonts w:hint="cs"/>
            <w:rtl/>
          </w:rPr>
          <w:t xml:space="preserve"> الصادر عن جمعية الاتصالات الراديوية لعام </w:t>
        </w:r>
        <w:r w:rsidRPr="00894D76">
          <w:t>2012</w:t>
        </w:r>
        <w:r w:rsidRPr="00894D76">
          <w:rPr>
            <w:rFonts w:hint="cs"/>
            <w:rtl/>
          </w:rPr>
          <w:t xml:space="preserve"> بشأن </w:t>
        </w:r>
        <w:r w:rsidRPr="00894D76">
          <w:rPr>
            <w:rFonts w:hint="cs"/>
            <w:rtl/>
            <w:rPrChange w:id="3712" w:author="Author">
              <w:rPr>
                <w:rFonts w:hint="cs"/>
                <w:shd w:val="clear" w:color="auto" w:fill="F0F0F0"/>
                <w:rtl/>
              </w:rPr>
            </w:rPrChange>
          </w:rPr>
          <w:t>الحد</w:t>
        </w:r>
        <w:r w:rsidRPr="00894D76">
          <w:rPr>
            <w:rtl/>
            <w:rPrChange w:id="3713" w:author="Author">
              <w:rPr>
                <w:shd w:val="clear" w:color="auto" w:fill="F0F0F0"/>
                <w:rtl/>
              </w:rPr>
            </w:rPrChange>
          </w:rPr>
          <w:t xml:space="preserve"> </w:t>
        </w:r>
        <w:r w:rsidRPr="00894D76">
          <w:rPr>
            <w:rFonts w:hint="cs"/>
            <w:rtl/>
            <w:rPrChange w:id="3714" w:author="Author">
              <w:rPr>
                <w:rFonts w:hint="cs"/>
                <w:shd w:val="clear" w:color="auto" w:fill="F0F0F0"/>
                <w:rtl/>
              </w:rPr>
            </w:rPrChange>
          </w:rPr>
          <w:t>من</w:t>
        </w:r>
        <w:r w:rsidRPr="00894D76">
          <w:rPr>
            <w:rtl/>
            <w:rPrChange w:id="3715" w:author="Author">
              <w:rPr>
                <w:shd w:val="clear" w:color="auto" w:fill="F0F0F0"/>
                <w:rtl/>
              </w:rPr>
            </w:rPrChange>
          </w:rPr>
          <w:t xml:space="preserve"> </w:t>
        </w:r>
        <w:r w:rsidRPr="00894D76">
          <w:rPr>
            <w:rFonts w:hint="cs"/>
            <w:rtl/>
            <w:rPrChange w:id="3716" w:author="Author">
              <w:rPr>
                <w:rFonts w:hint="cs"/>
                <w:shd w:val="clear" w:color="auto" w:fill="F0F0F0"/>
                <w:rtl/>
              </w:rPr>
            </w:rPrChange>
          </w:rPr>
          <w:t>استهلاك</w:t>
        </w:r>
        <w:r w:rsidRPr="00894D76">
          <w:rPr>
            <w:rtl/>
            <w:rPrChange w:id="3717" w:author="Author">
              <w:rPr>
                <w:shd w:val="clear" w:color="auto" w:fill="F0F0F0"/>
                <w:rtl/>
              </w:rPr>
            </w:rPrChange>
          </w:rPr>
          <w:t xml:space="preserve"> </w:t>
        </w:r>
        <w:r w:rsidRPr="00894D76">
          <w:rPr>
            <w:rFonts w:hint="cs"/>
            <w:rtl/>
            <w:rPrChange w:id="3718" w:author="Author">
              <w:rPr>
                <w:rFonts w:hint="cs"/>
                <w:shd w:val="clear" w:color="auto" w:fill="F0F0F0"/>
                <w:rtl/>
              </w:rPr>
            </w:rPrChange>
          </w:rPr>
          <w:t>الطاقة</w:t>
        </w:r>
        <w:r w:rsidRPr="00894D76">
          <w:rPr>
            <w:rtl/>
            <w:rPrChange w:id="3719" w:author="Author">
              <w:rPr>
                <w:shd w:val="clear" w:color="auto" w:fill="F0F0F0"/>
                <w:rtl/>
              </w:rPr>
            </w:rPrChange>
          </w:rPr>
          <w:t xml:space="preserve"> </w:t>
        </w:r>
        <w:r w:rsidRPr="00894D76">
          <w:rPr>
            <w:rFonts w:hint="cs"/>
            <w:rtl/>
            <w:rPrChange w:id="3720" w:author="Author">
              <w:rPr>
                <w:rFonts w:hint="cs"/>
                <w:shd w:val="clear" w:color="auto" w:fill="F0F0F0"/>
                <w:rtl/>
              </w:rPr>
            </w:rPrChange>
          </w:rPr>
          <w:t>لحماية</w:t>
        </w:r>
        <w:r w:rsidRPr="00894D76">
          <w:rPr>
            <w:rtl/>
            <w:rPrChange w:id="3721" w:author="Author">
              <w:rPr>
                <w:shd w:val="clear" w:color="auto" w:fill="F0F0F0"/>
                <w:rtl/>
              </w:rPr>
            </w:rPrChange>
          </w:rPr>
          <w:t xml:space="preserve"> </w:t>
        </w:r>
        <w:r w:rsidRPr="00894D76">
          <w:rPr>
            <w:rFonts w:hint="cs"/>
            <w:rtl/>
            <w:rPrChange w:id="3722" w:author="Author">
              <w:rPr>
                <w:rFonts w:hint="cs"/>
                <w:shd w:val="clear" w:color="auto" w:fill="F0F0F0"/>
                <w:rtl/>
              </w:rPr>
            </w:rPrChange>
          </w:rPr>
          <w:t>البيئة</w:t>
        </w:r>
        <w:r w:rsidRPr="00894D76">
          <w:rPr>
            <w:rtl/>
            <w:rPrChange w:id="3723" w:author="Author">
              <w:rPr>
                <w:shd w:val="clear" w:color="auto" w:fill="F0F0F0"/>
                <w:rtl/>
              </w:rPr>
            </w:rPrChange>
          </w:rPr>
          <w:t xml:space="preserve"> </w:t>
        </w:r>
        <w:r w:rsidRPr="00894D76">
          <w:rPr>
            <w:rFonts w:hint="cs"/>
            <w:rtl/>
            <w:rPrChange w:id="3724" w:author="Author">
              <w:rPr>
                <w:rFonts w:hint="cs"/>
                <w:shd w:val="clear" w:color="auto" w:fill="F0F0F0"/>
                <w:rtl/>
              </w:rPr>
            </w:rPrChange>
          </w:rPr>
          <w:t>والتخفيف</w:t>
        </w:r>
        <w:r w:rsidRPr="00894D76">
          <w:rPr>
            <w:rtl/>
            <w:rPrChange w:id="3725" w:author="Author">
              <w:rPr>
                <w:shd w:val="clear" w:color="auto" w:fill="F0F0F0"/>
                <w:rtl/>
              </w:rPr>
            </w:rPrChange>
          </w:rPr>
          <w:t xml:space="preserve"> </w:t>
        </w:r>
        <w:r w:rsidRPr="00894D76">
          <w:rPr>
            <w:rFonts w:hint="cs"/>
            <w:rtl/>
            <w:rPrChange w:id="3726" w:author="Author">
              <w:rPr>
                <w:rFonts w:hint="cs"/>
                <w:shd w:val="clear" w:color="auto" w:fill="F0F0F0"/>
                <w:rtl/>
              </w:rPr>
            </w:rPrChange>
          </w:rPr>
          <w:t>من</w:t>
        </w:r>
        <w:r w:rsidRPr="00894D76">
          <w:rPr>
            <w:rtl/>
            <w:rPrChange w:id="3727" w:author="Author">
              <w:rPr>
                <w:shd w:val="clear" w:color="auto" w:fill="F0F0F0"/>
                <w:rtl/>
              </w:rPr>
            </w:rPrChange>
          </w:rPr>
          <w:t xml:space="preserve"> </w:t>
        </w:r>
        <w:r w:rsidRPr="00894D76">
          <w:rPr>
            <w:rFonts w:hint="cs"/>
            <w:rtl/>
            <w:rPrChange w:id="3728" w:author="Author">
              <w:rPr>
                <w:rFonts w:hint="cs"/>
                <w:shd w:val="clear" w:color="auto" w:fill="F0F0F0"/>
                <w:rtl/>
              </w:rPr>
            </w:rPrChange>
          </w:rPr>
          <w:t>آثار</w:t>
        </w:r>
        <w:r w:rsidRPr="00894D76">
          <w:rPr>
            <w:rtl/>
            <w:rPrChange w:id="3729" w:author="Author">
              <w:rPr>
                <w:shd w:val="clear" w:color="auto" w:fill="F0F0F0"/>
                <w:rtl/>
              </w:rPr>
            </w:rPrChange>
          </w:rPr>
          <w:t xml:space="preserve"> </w:t>
        </w:r>
        <w:r w:rsidRPr="00894D76">
          <w:rPr>
            <w:rFonts w:hint="cs"/>
            <w:rtl/>
            <w:rPrChange w:id="3730" w:author="Author">
              <w:rPr>
                <w:rFonts w:hint="cs"/>
                <w:shd w:val="clear" w:color="auto" w:fill="F0F0F0"/>
                <w:rtl/>
              </w:rPr>
            </w:rPrChange>
          </w:rPr>
          <w:t>تغيّر</w:t>
        </w:r>
        <w:r w:rsidRPr="00894D76">
          <w:rPr>
            <w:rtl/>
            <w:rPrChange w:id="3731" w:author="Author">
              <w:rPr>
                <w:shd w:val="clear" w:color="auto" w:fill="F0F0F0"/>
                <w:rtl/>
              </w:rPr>
            </w:rPrChange>
          </w:rPr>
          <w:t xml:space="preserve"> </w:t>
        </w:r>
        <w:r w:rsidRPr="00894D76">
          <w:rPr>
            <w:rFonts w:hint="cs"/>
            <w:rtl/>
            <w:rPrChange w:id="3732" w:author="Author">
              <w:rPr>
                <w:rFonts w:hint="cs"/>
                <w:shd w:val="clear" w:color="auto" w:fill="F0F0F0"/>
                <w:rtl/>
              </w:rPr>
            </w:rPrChange>
          </w:rPr>
          <w:t>المناخ</w:t>
        </w:r>
        <w:r w:rsidRPr="00894D76">
          <w:rPr>
            <w:rtl/>
            <w:rPrChange w:id="3733" w:author="Author">
              <w:rPr>
                <w:shd w:val="clear" w:color="auto" w:fill="F0F0F0"/>
                <w:rtl/>
              </w:rPr>
            </w:rPrChange>
          </w:rPr>
          <w:t xml:space="preserve"> </w:t>
        </w:r>
        <w:r w:rsidRPr="00894D76">
          <w:rPr>
            <w:rFonts w:hint="cs"/>
            <w:rtl/>
            <w:rPrChange w:id="3734" w:author="Author">
              <w:rPr>
                <w:rFonts w:hint="cs"/>
                <w:shd w:val="clear" w:color="auto" w:fill="F0F0F0"/>
                <w:rtl/>
              </w:rPr>
            </w:rPrChange>
          </w:rPr>
          <w:t>عن</w:t>
        </w:r>
        <w:r w:rsidRPr="00894D76">
          <w:rPr>
            <w:rtl/>
            <w:rPrChange w:id="3735" w:author="Author">
              <w:rPr>
                <w:shd w:val="clear" w:color="auto" w:fill="F0F0F0"/>
                <w:rtl/>
              </w:rPr>
            </w:rPrChange>
          </w:rPr>
          <w:t xml:space="preserve"> </w:t>
        </w:r>
        <w:r w:rsidRPr="00894D76">
          <w:rPr>
            <w:rFonts w:hint="cs"/>
            <w:rtl/>
            <w:rPrChange w:id="3736" w:author="Author">
              <w:rPr>
                <w:rFonts w:hint="cs"/>
                <w:shd w:val="clear" w:color="auto" w:fill="F0F0F0"/>
                <w:rtl/>
              </w:rPr>
            </w:rPrChange>
          </w:rPr>
          <w:t>طريق</w:t>
        </w:r>
        <w:r w:rsidRPr="00894D76">
          <w:rPr>
            <w:rtl/>
            <w:rPrChange w:id="3737" w:author="Author">
              <w:rPr>
                <w:shd w:val="clear" w:color="auto" w:fill="F0F0F0"/>
                <w:rtl/>
              </w:rPr>
            </w:rPrChange>
          </w:rPr>
          <w:t xml:space="preserve"> </w:t>
        </w:r>
        <w:r w:rsidRPr="00894D76">
          <w:rPr>
            <w:rFonts w:hint="cs"/>
            <w:rtl/>
            <w:rPrChange w:id="3738" w:author="Author">
              <w:rPr>
                <w:rFonts w:hint="cs"/>
                <w:shd w:val="clear" w:color="auto" w:fill="F0F0F0"/>
                <w:rtl/>
              </w:rPr>
            </w:rPrChange>
          </w:rPr>
          <w:t>استخدام</w:t>
        </w:r>
        <w:r w:rsidRPr="00894D76">
          <w:rPr>
            <w:rtl/>
            <w:rPrChange w:id="3739" w:author="Author">
              <w:rPr>
                <w:shd w:val="clear" w:color="auto" w:fill="F0F0F0"/>
                <w:rtl/>
              </w:rPr>
            </w:rPrChange>
          </w:rPr>
          <w:t xml:space="preserve"> </w:t>
        </w:r>
        <w:r w:rsidRPr="00894D76">
          <w:rPr>
            <w:rFonts w:hint="cs"/>
            <w:rtl/>
            <w:rPrChange w:id="3740" w:author="Author">
              <w:rPr>
                <w:rFonts w:hint="cs"/>
                <w:shd w:val="clear" w:color="auto" w:fill="F0F0F0"/>
                <w:rtl/>
              </w:rPr>
            </w:rPrChange>
          </w:rPr>
          <w:t>تكنولوجيا</w:t>
        </w:r>
        <w:r w:rsidRPr="00894D76">
          <w:rPr>
            <w:rtl/>
            <w:rPrChange w:id="3741" w:author="Author">
              <w:rPr>
                <w:shd w:val="clear" w:color="auto" w:fill="F0F0F0"/>
                <w:rtl/>
              </w:rPr>
            </w:rPrChange>
          </w:rPr>
          <w:t xml:space="preserve"> </w:t>
        </w:r>
        <w:r w:rsidRPr="00894D76">
          <w:rPr>
            <w:rFonts w:hint="cs"/>
            <w:rtl/>
            <w:rPrChange w:id="3742" w:author="Author">
              <w:rPr>
                <w:rFonts w:hint="cs"/>
                <w:shd w:val="clear" w:color="auto" w:fill="F0F0F0"/>
                <w:rtl/>
              </w:rPr>
            </w:rPrChange>
          </w:rPr>
          <w:t>المعلومات</w:t>
        </w:r>
        <w:r w:rsidRPr="00894D76">
          <w:rPr>
            <w:rtl/>
            <w:rPrChange w:id="3743" w:author="Author">
              <w:rPr>
                <w:shd w:val="clear" w:color="auto" w:fill="F0F0F0"/>
                <w:rtl/>
              </w:rPr>
            </w:rPrChange>
          </w:rPr>
          <w:t xml:space="preserve"> </w:t>
        </w:r>
        <w:r w:rsidRPr="00894D76">
          <w:rPr>
            <w:rFonts w:hint="cs"/>
            <w:rtl/>
            <w:rPrChange w:id="3744" w:author="Author">
              <w:rPr>
                <w:rFonts w:hint="cs"/>
                <w:shd w:val="clear" w:color="auto" w:fill="F0F0F0"/>
                <w:rtl/>
              </w:rPr>
            </w:rPrChange>
          </w:rPr>
          <w:t>والاتصالات</w:t>
        </w:r>
        <w:r w:rsidRPr="00894D76">
          <w:rPr>
            <w:rtl/>
            <w:rPrChange w:id="3745" w:author="Author">
              <w:rPr>
                <w:shd w:val="clear" w:color="auto" w:fill="F0F0F0"/>
                <w:rtl/>
              </w:rPr>
            </w:rPrChange>
          </w:rPr>
          <w:t>/</w:t>
        </w:r>
        <w:r w:rsidRPr="00894D76">
          <w:rPr>
            <w:rFonts w:hint="cs"/>
            <w:rtl/>
            <w:rPrChange w:id="3746" w:author="Author">
              <w:rPr>
                <w:rFonts w:hint="cs"/>
                <w:shd w:val="clear" w:color="auto" w:fill="F0F0F0"/>
                <w:rtl/>
              </w:rPr>
            </w:rPrChange>
          </w:rPr>
          <w:t>تكنولوجيات</w:t>
        </w:r>
        <w:r w:rsidRPr="00894D76">
          <w:rPr>
            <w:rtl/>
            <w:rPrChange w:id="3747" w:author="Author">
              <w:rPr>
                <w:shd w:val="clear" w:color="auto" w:fill="F0F0F0"/>
                <w:rtl/>
              </w:rPr>
            </w:rPrChange>
          </w:rPr>
          <w:t xml:space="preserve"> </w:t>
        </w:r>
        <w:r w:rsidRPr="00894D76">
          <w:rPr>
            <w:rFonts w:hint="cs"/>
            <w:rtl/>
            <w:rPrChange w:id="3748" w:author="Author">
              <w:rPr>
                <w:rFonts w:hint="cs"/>
                <w:shd w:val="clear" w:color="auto" w:fill="F0F0F0"/>
                <w:rtl/>
              </w:rPr>
            </w:rPrChange>
          </w:rPr>
          <w:t>وأنظمة</w:t>
        </w:r>
        <w:r w:rsidRPr="00894D76">
          <w:rPr>
            <w:rtl/>
            <w:rPrChange w:id="3749" w:author="Author">
              <w:rPr>
                <w:shd w:val="clear" w:color="auto" w:fill="F0F0F0"/>
                <w:rtl/>
              </w:rPr>
            </w:rPrChange>
          </w:rPr>
          <w:t xml:space="preserve"> </w:t>
        </w:r>
        <w:r w:rsidRPr="00894D76">
          <w:rPr>
            <w:rFonts w:hint="cs"/>
            <w:rtl/>
            <w:rPrChange w:id="3750" w:author="Author">
              <w:rPr>
                <w:rFonts w:hint="cs"/>
                <w:shd w:val="clear" w:color="auto" w:fill="F0F0F0"/>
                <w:rtl/>
              </w:rPr>
            </w:rPrChange>
          </w:rPr>
          <w:t>الاتصالات</w:t>
        </w:r>
        <w:r w:rsidRPr="00894D76">
          <w:rPr>
            <w:rtl/>
            <w:rPrChange w:id="3751" w:author="Author">
              <w:rPr>
                <w:shd w:val="clear" w:color="auto" w:fill="F0F0F0"/>
                <w:rtl/>
              </w:rPr>
            </w:rPrChange>
          </w:rPr>
          <w:t xml:space="preserve"> </w:t>
        </w:r>
        <w:r w:rsidRPr="00894D76">
          <w:rPr>
            <w:rFonts w:hint="cs"/>
            <w:rtl/>
            <w:rPrChange w:id="3752" w:author="Author">
              <w:rPr>
                <w:rFonts w:hint="cs"/>
                <w:shd w:val="clear" w:color="auto" w:fill="F0F0F0"/>
                <w:rtl/>
              </w:rPr>
            </w:rPrChange>
          </w:rPr>
          <w:t>الراديوي</w:t>
        </w:r>
        <w:r w:rsidR="00894D76" w:rsidRPr="00894D76">
          <w:rPr>
            <w:rFonts w:hint="cs"/>
            <w:rtl/>
          </w:rPr>
          <w:t>ة</w:t>
        </w:r>
        <w:r w:rsidRPr="00894D76">
          <w:rPr>
            <w:rFonts w:hint="cs"/>
            <w:rtl/>
          </w:rPr>
          <w:t>؛</w:t>
        </w:r>
      </w:ins>
    </w:p>
    <w:p w:rsidR="001C2D1C" w:rsidRPr="008D296E" w:rsidRDefault="001C2D1C">
      <w:pPr>
        <w:rPr>
          <w:rtl/>
        </w:rPr>
        <w:pPrChange w:id="3753" w:author="Author">
          <w:pPr/>
        </w:pPrChange>
      </w:pPr>
      <w:r w:rsidRPr="00DC5DA1">
        <w:rPr>
          <w:i/>
          <w:iCs/>
          <w:rtl/>
        </w:rPr>
        <w:t>ج)</w:t>
      </w:r>
      <w:r w:rsidRPr="00894D76">
        <w:rPr>
          <w:rtl/>
        </w:rPr>
        <w:tab/>
        <w:t>بالقرار </w:t>
      </w:r>
      <w:r w:rsidRPr="00894D76">
        <w:t>73</w:t>
      </w:r>
      <w:r w:rsidRPr="00894D76">
        <w:rPr>
          <w:rtl/>
        </w:rPr>
        <w:t xml:space="preserve"> (</w:t>
      </w:r>
      <w:del w:id="3754" w:author="Author">
        <w:r w:rsidRPr="00894D76" w:rsidDel="00213BB9">
          <w:rPr>
            <w:rtl/>
          </w:rPr>
          <w:delText>جوهانسبرغ، </w:delText>
        </w:r>
        <w:r w:rsidRPr="00894D76" w:rsidDel="00213BB9">
          <w:delText>2008</w:delText>
        </w:r>
      </w:del>
      <w:ins w:id="3755" w:author="Author">
        <w:r w:rsidRPr="00894D76">
          <w:rPr>
            <w:rFonts w:hint="cs"/>
            <w:rtl/>
          </w:rPr>
          <w:t>المراج</w:t>
        </w:r>
        <w:r w:rsidR="00894D76" w:rsidRPr="00894D76">
          <w:rPr>
            <w:rFonts w:hint="cs"/>
            <w:rtl/>
          </w:rPr>
          <w:t>َ</w:t>
        </w:r>
        <w:r w:rsidRPr="00894D76">
          <w:rPr>
            <w:rFonts w:hint="cs"/>
            <w:rtl/>
          </w:rPr>
          <w:t xml:space="preserve">ع في دبي، </w:t>
        </w:r>
        <w:r w:rsidRPr="00894D76">
          <w:t>2012</w:t>
        </w:r>
      </w:ins>
      <w:r w:rsidRPr="008D296E">
        <w:rPr>
          <w:rtl/>
        </w:rPr>
        <w:t>) للجمعية العالمية لتقييس الاتصالات</w:t>
      </w:r>
      <w:ins w:id="3756" w:author="Author">
        <w:r w:rsidR="00DE23B5">
          <w:rPr>
            <w:rFonts w:hint="cs"/>
            <w:rtl/>
          </w:rPr>
          <w:t> </w:t>
        </w:r>
        <w:r w:rsidR="00DE23B5">
          <w:rPr>
            <w:lang w:val="en-US"/>
          </w:rPr>
          <w:t>(WTSA)</w:t>
        </w:r>
      </w:ins>
      <w:r>
        <w:rPr>
          <w:rFonts w:hint="cs"/>
          <w:rtl/>
        </w:rPr>
        <w:t>،</w:t>
      </w:r>
      <w:r w:rsidRPr="008D296E">
        <w:rPr>
          <w:rtl/>
        </w:rPr>
        <w:t xml:space="preserve"> بشأن تكنولوجيا المعلومات والاتصالات وتغير المناخ والذي كان نتاجاً للعمل الناجح لفريق التركيز الذي شكله الفريق الاستشاري لتقييس الاتصالات في</w:t>
      </w:r>
      <w:r w:rsidR="00894D76">
        <w:rPr>
          <w:rFonts w:hint="cs"/>
          <w:rtl/>
        </w:rPr>
        <w:t> </w:t>
      </w:r>
      <w:r w:rsidRPr="008D296E">
        <w:rPr>
          <w:rtl/>
        </w:rPr>
        <w:t>عام </w:t>
      </w:r>
      <w:r w:rsidRPr="008D296E">
        <w:rPr>
          <w:lang w:val="en-US"/>
        </w:rPr>
        <w:t>2007</w:t>
      </w:r>
      <w:r w:rsidRPr="008D296E">
        <w:rPr>
          <w:rtl/>
        </w:rPr>
        <w:t xml:space="preserve"> لتحديد دور قطاع تقييس الاتصالات بخصوص هذه المسألة</w:t>
      </w:r>
      <w:r>
        <w:rPr>
          <w:rFonts w:hint="cs"/>
          <w:rtl/>
        </w:rPr>
        <w:t>، والذي تم اعتماده استجابة</w:t>
      </w:r>
      <w:r w:rsidRPr="008D296E">
        <w:rPr>
          <w:rtl/>
        </w:rPr>
        <w:t xml:space="preserve"> للاحتياجات المحددة في</w:t>
      </w:r>
      <w:r w:rsidR="00894D76">
        <w:rPr>
          <w:rFonts w:hint="cs"/>
          <w:rtl/>
        </w:rPr>
        <w:t> </w:t>
      </w:r>
      <w:r w:rsidRPr="008D296E">
        <w:rPr>
          <w:rtl/>
        </w:rPr>
        <w:t>المساهمات ذات الصلة المقدمة إلى الجمعية العالمية لتقييس الاتصالات لعام </w:t>
      </w:r>
      <w:r w:rsidRPr="008D296E">
        <w:rPr>
          <w:lang w:val="en-US"/>
        </w:rPr>
        <w:t>2008</w:t>
      </w:r>
      <w:r w:rsidRPr="008D296E">
        <w:rPr>
          <w:rtl/>
        </w:rPr>
        <w:t xml:space="preserve"> من الأفرقة الإقليمية للاتحاد؛</w:t>
      </w:r>
    </w:p>
    <w:p w:rsidR="001C2D1C" w:rsidRPr="00934629" w:rsidRDefault="001C2D1C">
      <w:pPr>
        <w:rPr>
          <w:ins w:id="3757" w:author="Author"/>
          <w:rtl/>
          <w:rPrChange w:id="3758" w:author="Author">
            <w:rPr>
              <w:ins w:id="3759" w:author="Author"/>
              <w:i/>
              <w:iCs/>
              <w:rtl/>
            </w:rPr>
          </w:rPrChange>
        </w:rPr>
        <w:pPrChange w:id="3760" w:author="Author">
          <w:pPr/>
        </w:pPrChange>
      </w:pPr>
      <w:ins w:id="3761" w:author="Author">
        <w:r w:rsidRPr="00934629">
          <w:rPr>
            <w:rFonts w:hint="cs"/>
            <w:i/>
            <w:iCs/>
            <w:rtl/>
            <w:rPrChange w:id="3762" w:author="Author">
              <w:rPr>
                <w:rFonts w:hint="cs"/>
                <w:rtl/>
              </w:rPr>
            </w:rPrChange>
          </w:rPr>
          <w:t>د</w:t>
        </w:r>
        <w:r w:rsidRPr="00934629">
          <w:rPr>
            <w:i/>
            <w:iCs/>
            <w:rtl/>
            <w:rPrChange w:id="3763" w:author="Author">
              <w:rPr>
                <w:rtl/>
              </w:rPr>
            </w:rPrChange>
          </w:rPr>
          <w:t xml:space="preserve"> )</w:t>
        </w:r>
        <w:r w:rsidRPr="00934629">
          <w:rPr>
            <w:i/>
            <w:iCs/>
            <w:rtl/>
            <w:rPrChange w:id="3764" w:author="Author">
              <w:rPr>
                <w:rtl/>
              </w:rPr>
            </w:rPrChange>
          </w:rPr>
          <w:tab/>
        </w:r>
        <w:r w:rsidRPr="00213BB9">
          <w:rPr>
            <w:rFonts w:hint="cs"/>
            <w:rtl/>
            <w:rPrChange w:id="3765" w:author="Author">
              <w:rPr>
                <w:rFonts w:hint="cs"/>
                <w:i/>
                <w:iCs/>
                <w:rtl/>
              </w:rPr>
            </w:rPrChange>
          </w:rPr>
          <w:t>ب</w:t>
        </w:r>
        <w:r w:rsidRPr="00934629">
          <w:rPr>
            <w:rtl/>
            <w:rPrChange w:id="3766" w:author="Author">
              <w:rPr>
                <w:rFonts w:ascii="Segoe UI" w:hAnsi="Segoe UI" w:cs="Segoe UI"/>
                <w:color w:val="000000"/>
                <w:sz w:val="20"/>
                <w:szCs w:val="20"/>
                <w:shd w:val="clear" w:color="auto" w:fill="FFFFFF"/>
                <w:rtl/>
              </w:rPr>
            </w:rPrChange>
          </w:rPr>
          <w:t xml:space="preserve">القرار </w:t>
        </w:r>
        <w:r>
          <w:t>79</w:t>
        </w:r>
        <w:r w:rsidRPr="00934629">
          <w:rPr>
            <w:rtl/>
            <w:rPrChange w:id="3767" w:author="Author">
              <w:rPr>
                <w:rFonts w:ascii="Segoe UI" w:hAnsi="Segoe UI" w:cs="Segoe UI"/>
                <w:color w:val="000000"/>
                <w:sz w:val="20"/>
                <w:szCs w:val="20"/>
                <w:shd w:val="clear" w:color="auto" w:fill="FFFFFF"/>
                <w:rtl/>
              </w:rPr>
            </w:rPrChange>
          </w:rPr>
          <w:t xml:space="preserve"> (دبي، </w:t>
        </w:r>
        <w:r>
          <w:t>2012</w:t>
        </w:r>
        <w:r w:rsidRPr="00934629">
          <w:rPr>
            <w:rtl/>
            <w:rPrChange w:id="3768" w:author="Author">
              <w:rPr>
                <w:rFonts w:ascii="Segoe UI" w:hAnsi="Segoe UI" w:cs="Segoe UI"/>
                <w:color w:val="000000"/>
                <w:sz w:val="20"/>
                <w:szCs w:val="20"/>
                <w:shd w:val="clear" w:color="auto" w:fill="FFFFFF"/>
                <w:rtl/>
              </w:rPr>
            </w:rPrChange>
          </w:rPr>
          <w:t>) للجمعية العالمية لتقييس الاتصالات، حول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r>
          <w:rPr>
            <w:rFonts w:hint="cs"/>
            <w:rtl/>
          </w:rPr>
          <w:t>؛</w:t>
        </w:r>
      </w:ins>
    </w:p>
    <w:p w:rsidR="001C2D1C" w:rsidRPr="008D296E" w:rsidRDefault="001C2D1C">
      <w:pPr>
        <w:rPr>
          <w:rtl/>
        </w:rPr>
        <w:pPrChange w:id="3769" w:author="Author">
          <w:pPr/>
        </w:pPrChange>
      </w:pPr>
      <w:ins w:id="3770" w:author="Author">
        <w:r>
          <w:rPr>
            <w:rFonts w:hint="cs"/>
            <w:i/>
            <w:iCs/>
            <w:rtl/>
          </w:rPr>
          <w:t>ه‍ </w:t>
        </w:r>
      </w:ins>
      <w:del w:id="3771" w:author="Author">
        <w:r w:rsidRPr="008D296E" w:rsidDel="00E82752">
          <w:rPr>
            <w:i/>
            <w:iCs/>
            <w:rtl/>
          </w:rPr>
          <w:delText xml:space="preserve">د </w:delText>
        </w:r>
      </w:del>
      <w:r w:rsidRPr="008D296E">
        <w:rPr>
          <w:i/>
          <w:iCs/>
          <w:rtl/>
        </w:rPr>
        <w:t>)</w:t>
      </w:r>
      <w:r w:rsidRPr="008D296E">
        <w:rPr>
          <w:rtl/>
        </w:rPr>
        <w:tab/>
        <w:t>بالقرار </w:t>
      </w:r>
      <w:r w:rsidRPr="008D296E">
        <w:rPr>
          <w:lang w:val="en-US"/>
        </w:rPr>
        <w:t>66</w:t>
      </w:r>
      <w:r w:rsidRPr="008D296E">
        <w:rPr>
          <w:rtl/>
        </w:rPr>
        <w:t xml:space="preserve"> (المراج</w:t>
      </w:r>
      <w:r>
        <w:rPr>
          <w:rFonts w:hint="cs"/>
          <w:rtl/>
        </w:rPr>
        <w:t>َ</w:t>
      </w:r>
      <w:r w:rsidRPr="008D296E">
        <w:rPr>
          <w:rtl/>
        </w:rPr>
        <w:t xml:space="preserve">ع في </w:t>
      </w:r>
      <w:del w:id="3772" w:author="Author">
        <w:r w:rsidRPr="008D296E" w:rsidDel="00213BB9">
          <w:rPr>
            <w:rtl/>
          </w:rPr>
          <w:delText>حيدر آباد</w:delText>
        </w:r>
      </w:del>
      <w:ins w:id="3773" w:author="Author">
        <w:r>
          <w:rPr>
            <w:rFonts w:hint="cs"/>
            <w:rtl/>
          </w:rPr>
          <w:t>دبي</w:t>
        </w:r>
      </w:ins>
      <w:r w:rsidRPr="008D296E">
        <w:rPr>
          <w:rtl/>
        </w:rPr>
        <w:t>، </w:t>
      </w:r>
      <w:del w:id="3774" w:author="Author">
        <w:r w:rsidRPr="008D296E" w:rsidDel="0047385E">
          <w:rPr>
            <w:lang w:val="en-US"/>
          </w:rPr>
          <w:delText>2010</w:delText>
        </w:r>
      </w:del>
      <w:ins w:id="3775" w:author="Author">
        <w:r w:rsidRPr="008D296E">
          <w:rPr>
            <w:lang w:val="en-US"/>
          </w:rPr>
          <w:t>201</w:t>
        </w:r>
        <w:r>
          <w:rPr>
            <w:lang w:val="en-US"/>
          </w:rPr>
          <w:t>4</w:t>
        </w:r>
      </w:ins>
      <w:r w:rsidRPr="008D296E">
        <w:rPr>
          <w:rtl/>
        </w:rPr>
        <w:t>) للمؤتمر العالمي لتنمية الاتصالات</w:t>
      </w:r>
      <w:r>
        <w:rPr>
          <w:rFonts w:hint="cs"/>
          <w:rtl/>
        </w:rPr>
        <w:t>،</w:t>
      </w:r>
      <w:r w:rsidRPr="008D296E">
        <w:rPr>
          <w:rtl/>
        </w:rPr>
        <w:t xml:space="preserve"> بشأن تكنولوجيا ال</w:t>
      </w:r>
      <w:r>
        <w:rPr>
          <w:rtl/>
        </w:rPr>
        <w:t>معلومات والاتصالات وتغير</w:t>
      </w:r>
      <w:r w:rsidR="00894D76">
        <w:rPr>
          <w:rFonts w:hint="cs"/>
          <w:rtl/>
        </w:rPr>
        <w:t> </w:t>
      </w:r>
      <w:r>
        <w:rPr>
          <w:rtl/>
        </w:rPr>
        <w:t>المناخ</w:t>
      </w:r>
      <w:r w:rsidRPr="008D296E">
        <w:rPr>
          <w:rtl/>
        </w:rPr>
        <w:t>؛</w:t>
      </w:r>
    </w:p>
    <w:p w:rsidR="001C2D1C" w:rsidRPr="00215BD8" w:rsidRDefault="001C2D1C">
      <w:pPr>
        <w:rPr>
          <w:i/>
          <w:iCs/>
          <w:rtl/>
        </w:rPr>
        <w:pPrChange w:id="3776" w:author="Author">
          <w:pPr/>
        </w:pPrChange>
      </w:pPr>
      <w:ins w:id="3777" w:author="Author">
        <w:r>
          <w:rPr>
            <w:rFonts w:hint="cs"/>
            <w:i/>
            <w:iCs/>
            <w:rtl/>
          </w:rPr>
          <w:t xml:space="preserve">و </w:t>
        </w:r>
      </w:ins>
      <w:del w:id="3778" w:author="Author">
        <w:r w:rsidRPr="00215BD8" w:rsidDel="00E82752">
          <w:rPr>
            <w:i/>
            <w:iCs/>
            <w:rtl/>
          </w:rPr>
          <w:delText xml:space="preserve">ﻫ </w:delText>
        </w:r>
      </w:del>
      <w:r w:rsidRPr="00215BD8">
        <w:rPr>
          <w:i/>
          <w:iCs/>
          <w:rtl/>
        </w:rPr>
        <w:t>)</w:t>
      </w:r>
      <w:r w:rsidRPr="00215BD8">
        <w:rPr>
          <w:rtl/>
        </w:rPr>
        <w:tab/>
      </w:r>
      <w:r w:rsidRPr="007D6ABD">
        <w:rPr>
          <w:rtl/>
        </w:rPr>
        <w:t>بالقرار </w:t>
      </w:r>
      <w:r w:rsidRPr="007D6ABD">
        <w:t>54</w:t>
      </w:r>
      <w:r w:rsidRPr="007D6ABD">
        <w:rPr>
          <w:rtl/>
        </w:rPr>
        <w:t xml:space="preserve"> </w:t>
      </w:r>
      <w:ins w:id="3779" w:author="Author">
        <w:r w:rsidRPr="008D296E">
          <w:rPr>
            <w:rtl/>
          </w:rPr>
          <w:t>(المراج</w:t>
        </w:r>
        <w:r>
          <w:rPr>
            <w:rFonts w:hint="cs"/>
            <w:rtl/>
          </w:rPr>
          <w:t>َ</w:t>
        </w:r>
        <w:r w:rsidRPr="008D296E">
          <w:rPr>
            <w:rtl/>
          </w:rPr>
          <w:t xml:space="preserve">ع في </w:t>
        </w:r>
        <w:r>
          <w:rPr>
            <w:rFonts w:hint="cs"/>
            <w:rtl/>
          </w:rPr>
          <w:t>دبي</w:t>
        </w:r>
        <w:r w:rsidRPr="008D296E">
          <w:rPr>
            <w:rtl/>
          </w:rPr>
          <w:t>، </w:t>
        </w:r>
        <w:r w:rsidRPr="008D296E">
          <w:rPr>
            <w:lang w:val="en-US"/>
          </w:rPr>
          <w:t>201</w:t>
        </w:r>
        <w:r>
          <w:rPr>
            <w:lang w:val="en-US"/>
          </w:rPr>
          <w:t>4</w:t>
        </w:r>
        <w:r w:rsidRPr="008D296E">
          <w:rPr>
            <w:rtl/>
          </w:rPr>
          <w:t xml:space="preserve">) </w:t>
        </w:r>
      </w:ins>
      <w:del w:id="3780" w:author="Author">
        <w:r w:rsidRPr="007D6ABD" w:rsidDel="0047385E">
          <w:rPr>
            <w:rtl/>
          </w:rPr>
          <w:delText>(المراج</w:delText>
        </w:r>
        <w:r w:rsidDel="0047385E">
          <w:rPr>
            <w:rFonts w:hint="cs"/>
            <w:rtl/>
          </w:rPr>
          <w:delText>َ</w:delText>
        </w:r>
        <w:r w:rsidRPr="007D6ABD" w:rsidDel="0047385E">
          <w:rPr>
            <w:rtl/>
          </w:rPr>
          <w:delText>ع في حيدر آباد، </w:delText>
        </w:r>
        <w:r w:rsidRPr="007D6ABD" w:rsidDel="0047385E">
          <w:delText>2010</w:delText>
        </w:r>
        <w:r w:rsidRPr="007D6ABD" w:rsidDel="0047385E">
          <w:rPr>
            <w:rtl/>
          </w:rPr>
          <w:delText xml:space="preserve">) </w:delText>
        </w:r>
      </w:del>
      <w:r w:rsidRPr="007D6ABD">
        <w:rPr>
          <w:rtl/>
        </w:rPr>
        <w:t>للمؤتمر العالمي لتنمية الاتصالات</w:t>
      </w:r>
      <w:r w:rsidRPr="007D6ABD">
        <w:rPr>
          <w:rFonts w:hint="cs"/>
          <w:rtl/>
        </w:rPr>
        <w:t>،</w:t>
      </w:r>
      <w:r w:rsidRPr="007D6ABD">
        <w:rPr>
          <w:rtl/>
        </w:rPr>
        <w:t xml:space="preserve"> بشأن</w:t>
      </w:r>
      <w:r w:rsidRPr="007D6ABD">
        <w:rPr>
          <w:rFonts w:hint="cs"/>
          <w:rtl/>
        </w:rPr>
        <w:t xml:space="preserve"> تطبيقات</w:t>
      </w:r>
      <w:r w:rsidRPr="007D6ABD">
        <w:rPr>
          <w:rtl/>
        </w:rPr>
        <w:t xml:space="preserve"> تكنولوجيا المعلومات والاتصالات</w:t>
      </w:r>
      <w:r w:rsidRPr="00215BD8">
        <w:rPr>
          <w:rtl/>
        </w:rPr>
        <w:t>؛</w:t>
      </w:r>
    </w:p>
    <w:p w:rsidR="001C2D1C" w:rsidRDefault="001C2D1C">
      <w:pPr>
        <w:rPr>
          <w:ins w:id="3781" w:author="Author"/>
          <w:rtl/>
        </w:rPr>
        <w:pPrChange w:id="3782" w:author="Author">
          <w:pPr/>
        </w:pPrChange>
      </w:pPr>
      <w:ins w:id="3783" w:author="Author">
        <w:r>
          <w:rPr>
            <w:rFonts w:hint="cs"/>
            <w:i/>
            <w:iCs/>
            <w:rtl/>
          </w:rPr>
          <w:t>ز </w:t>
        </w:r>
      </w:ins>
      <w:del w:id="3784" w:author="Author">
        <w:r w:rsidRPr="008D296E" w:rsidDel="00E82752">
          <w:rPr>
            <w:i/>
            <w:iCs/>
            <w:rtl/>
          </w:rPr>
          <w:delText xml:space="preserve">و </w:delText>
        </w:r>
      </w:del>
      <w:r w:rsidRPr="008D296E">
        <w:rPr>
          <w:i/>
          <w:iCs/>
          <w:rtl/>
        </w:rPr>
        <w:t>)</w:t>
      </w:r>
      <w:r w:rsidRPr="008D296E">
        <w:rPr>
          <w:i/>
          <w:iCs/>
          <w:rtl/>
        </w:rPr>
        <w:tab/>
      </w:r>
      <w:r w:rsidRPr="008D296E">
        <w:rPr>
          <w:rtl/>
        </w:rPr>
        <w:t>بالقرار</w:t>
      </w:r>
      <w:r>
        <w:rPr>
          <w:rtl/>
        </w:rPr>
        <w:t> </w:t>
      </w:r>
      <w:r w:rsidRPr="008D296E">
        <w:t>1307</w:t>
      </w:r>
      <w:r w:rsidRPr="008D296E">
        <w:rPr>
          <w:rtl/>
        </w:rPr>
        <w:t> </w:t>
      </w:r>
      <w:r>
        <w:rPr>
          <w:rFonts w:hint="cs"/>
          <w:rtl/>
        </w:rPr>
        <w:t>الذي اعتمده</w:t>
      </w:r>
      <w:r w:rsidRPr="008D296E">
        <w:rPr>
          <w:rtl/>
        </w:rPr>
        <w:t xml:space="preserve"> مجلس الاتحاد</w:t>
      </w:r>
      <w:r>
        <w:rPr>
          <w:rFonts w:hint="cs"/>
          <w:rtl/>
        </w:rPr>
        <w:t xml:space="preserve"> في دورته لعام </w:t>
      </w:r>
      <w:r>
        <w:rPr>
          <w:lang w:val="en-US"/>
        </w:rPr>
        <w:t>2009</w:t>
      </w:r>
      <w:r>
        <w:rPr>
          <w:rtl/>
        </w:rPr>
        <w:t xml:space="preserve"> بشأن </w:t>
      </w:r>
      <w:r w:rsidRPr="008D296E">
        <w:rPr>
          <w:rtl/>
        </w:rPr>
        <w:t>تكنولوجيا المعلومات والاتصالات وتغير</w:t>
      </w:r>
      <w:r>
        <w:rPr>
          <w:rtl/>
        </w:rPr>
        <w:t> المناخ</w:t>
      </w:r>
      <w:del w:id="3785" w:author="Author">
        <w:r w:rsidRPr="008D296E" w:rsidDel="00E82752">
          <w:rPr>
            <w:rtl/>
          </w:rPr>
          <w:delText>،</w:delText>
        </w:r>
      </w:del>
      <w:ins w:id="3786" w:author="Author">
        <w:r>
          <w:rPr>
            <w:rFonts w:hint="cs"/>
            <w:rtl/>
          </w:rPr>
          <w:t>؛</w:t>
        </w:r>
      </w:ins>
    </w:p>
    <w:p w:rsidR="001C2D1C" w:rsidRPr="00934629" w:rsidRDefault="001C2D1C">
      <w:pPr>
        <w:rPr>
          <w:rtl/>
        </w:rPr>
        <w:pPrChange w:id="3787" w:author="Author">
          <w:pPr/>
        </w:pPrChange>
      </w:pPr>
      <w:ins w:id="3788" w:author="Author">
        <w:r w:rsidRPr="00934629">
          <w:rPr>
            <w:rFonts w:hint="cs"/>
            <w:i/>
            <w:iCs/>
            <w:rtl/>
            <w:rPrChange w:id="3789" w:author="Author">
              <w:rPr>
                <w:rFonts w:hint="cs"/>
                <w:rtl/>
              </w:rPr>
            </w:rPrChange>
          </w:rPr>
          <w:t>ح</w:t>
        </w:r>
        <w:r w:rsidRPr="00934629">
          <w:rPr>
            <w:i/>
            <w:iCs/>
            <w:rtl/>
            <w:rPrChange w:id="3790" w:author="Author">
              <w:rPr>
                <w:rtl/>
              </w:rPr>
            </w:rPrChange>
          </w:rPr>
          <w:t>)</w:t>
        </w:r>
        <w:r w:rsidRPr="00934629">
          <w:rPr>
            <w:rtl/>
          </w:rPr>
          <w:tab/>
        </w:r>
        <w:r w:rsidRPr="00934629">
          <w:rPr>
            <w:rFonts w:hint="cs"/>
            <w:rtl/>
          </w:rPr>
          <w:t>ب</w:t>
        </w:r>
        <w:r>
          <w:rPr>
            <w:rFonts w:hint="cs"/>
            <w:rtl/>
          </w:rPr>
          <w:t xml:space="preserve">محتوى ومبادئ </w:t>
        </w:r>
        <w:r w:rsidRPr="00934629">
          <w:rPr>
            <w:rFonts w:hint="cs"/>
            <w:rtl/>
          </w:rPr>
          <w:t>القرار</w:t>
        </w:r>
        <w:r w:rsidRPr="00934629">
          <w:rPr>
            <w:rtl/>
          </w:rPr>
          <w:t xml:space="preserve"> </w:t>
        </w:r>
        <w:r>
          <w:rPr>
            <w:lang w:val="en-US"/>
          </w:rPr>
          <w:t>35</w:t>
        </w:r>
        <w:r w:rsidRPr="00934629">
          <w:rPr>
            <w:rtl/>
            <w:rPrChange w:id="3791" w:author="Author">
              <w:rPr>
                <w:rFonts w:ascii="Segoe UI" w:hAnsi="Segoe UI" w:cs="Segoe UI"/>
                <w:color w:val="000000"/>
                <w:sz w:val="20"/>
                <w:szCs w:val="20"/>
                <w:shd w:val="clear" w:color="auto" w:fill="F0F0F0"/>
                <w:rtl/>
              </w:rPr>
            </w:rPrChange>
          </w:rPr>
          <w:t xml:space="preserve"> (كيوتو، </w:t>
        </w:r>
        <w:r>
          <w:t>1994</w:t>
        </w:r>
        <w:r w:rsidRPr="00934629">
          <w:rPr>
            <w:rtl/>
            <w:rPrChange w:id="3792" w:author="Author">
              <w:rPr>
                <w:rFonts w:ascii="Segoe UI" w:hAnsi="Segoe UI" w:cs="Segoe UI"/>
                <w:color w:val="000000"/>
                <w:sz w:val="20"/>
                <w:szCs w:val="20"/>
                <w:shd w:val="clear" w:color="auto" w:fill="F0F0F0"/>
                <w:rtl/>
              </w:rPr>
            </w:rPrChange>
          </w:rPr>
          <w:t>) لمؤتمر المندوبين المفوضين حول مساهمة الاتصالات في حماية البيئة</w:t>
        </w:r>
        <w:r>
          <w:rPr>
            <w:rFonts w:hint="cs"/>
            <w:rtl/>
          </w:rPr>
          <w:t>،</w:t>
        </w:r>
      </w:ins>
    </w:p>
    <w:p w:rsidR="001C2D1C" w:rsidRPr="008D296E" w:rsidRDefault="001C2D1C" w:rsidP="000B1D38">
      <w:pPr>
        <w:pStyle w:val="Call"/>
        <w:rPr>
          <w:rtl/>
        </w:rPr>
      </w:pPr>
      <w:r w:rsidRPr="008D296E">
        <w:rPr>
          <w:rtl/>
        </w:rPr>
        <w:t xml:space="preserve">وإذ </w:t>
      </w:r>
      <w:r>
        <w:rPr>
          <w:rFonts w:hint="cs"/>
          <w:rtl/>
        </w:rPr>
        <w:t>يقر كذلك</w:t>
      </w:r>
    </w:p>
    <w:p w:rsidR="001C2D1C" w:rsidRPr="005546BB" w:rsidRDefault="001C2D1C" w:rsidP="001C2D1C">
      <w:pPr>
        <w:rPr>
          <w:rtl/>
        </w:rPr>
      </w:pPr>
      <w:r w:rsidRPr="005546BB">
        <w:rPr>
          <w:i/>
          <w:iCs/>
          <w:rtl/>
        </w:rPr>
        <w:t xml:space="preserve"> أ )</w:t>
      </w:r>
      <w:r w:rsidRPr="005546BB">
        <w:rPr>
          <w:i/>
          <w:iCs/>
          <w:rtl/>
        </w:rPr>
        <w:tab/>
      </w:r>
      <w:r w:rsidRPr="005546BB">
        <w:rPr>
          <w:rtl/>
        </w:rPr>
        <w:t>بالفقرة </w:t>
      </w:r>
      <w:r w:rsidRPr="005546BB">
        <w:rPr>
          <w:lang w:val="en-US"/>
        </w:rPr>
        <w:t>20</w:t>
      </w:r>
      <w:r w:rsidRPr="005546BB">
        <w:rPr>
          <w:rtl/>
        </w:rPr>
        <w:t xml:space="preserve"> من خط العمل جيم</w:t>
      </w:r>
      <w:r w:rsidRPr="005546BB">
        <w:rPr>
          <w:lang w:val="en-US"/>
        </w:rPr>
        <w:t>7</w:t>
      </w:r>
      <w:r w:rsidRPr="005546BB">
        <w:rPr>
          <w:rtl/>
        </w:rPr>
        <w:t xml:space="preserve"> (البيئة الإلكترونية) لخطة عمل جنيف الصادرة عن القمة العالمية لمجتمع المعلومات (جنيف، </w:t>
      </w:r>
      <w:r w:rsidRPr="005546BB">
        <w:rPr>
          <w:lang w:val="en-US"/>
        </w:rPr>
        <w:t>2003</w:t>
      </w:r>
      <w:r w:rsidRPr="005546BB">
        <w:rPr>
          <w:rtl/>
        </w:rPr>
        <w:t>)، الداعية إلى إقامة أنظمة رصد تستعمل تكنولوجيا المعلومات والاتصالات للتنبؤ بالكوارث الطبيعية والكوارث التي يسببها الإنسان ورصد آثارها</w:t>
      </w:r>
      <w:r>
        <w:rPr>
          <w:rFonts w:hint="cs"/>
          <w:rtl/>
        </w:rPr>
        <w:t>،</w:t>
      </w:r>
      <w:r w:rsidRPr="005546BB">
        <w:rPr>
          <w:rtl/>
        </w:rPr>
        <w:t xml:space="preserve"> خاصة في البلدان</w:t>
      </w:r>
      <w:r>
        <w:rPr>
          <w:rFonts w:hint="cs"/>
          <w:rtl/>
        </w:rPr>
        <w:t> </w:t>
      </w:r>
      <w:r w:rsidRPr="005546BB">
        <w:rPr>
          <w:rtl/>
        </w:rPr>
        <w:t>النامية؛‏</w:t>
      </w:r>
    </w:p>
    <w:p w:rsidR="001C2D1C" w:rsidRPr="008D296E" w:rsidRDefault="001C2D1C" w:rsidP="001C2D1C">
      <w:pPr>
        <w:rPr>
          <w:rtl/>
        </w:rPr>
      </w:pPr>
      <w:r w:rsidRPr="00C76316">
        <w:rPr>
          <w:i/>
          <w:iCs/>
          <w:rtl/>
        </w:rPr>
        <w:t>ب)</w:t>
      </w:r>
      <w:r w:rsidRPr="008D296E">
        <w:rPr>
          <w:rtl/>
        </w:rPr>
        <w:tab/>
        <w:t>بالرأي</w:t>
      </w:r>
      <w:r>
        <w:rPr>
          <w:rtl/>
        </w:rPr>
        <w:t> </w:t>
      </w:r>
      <w:r w:rsidRPr="008D296E">
        <w:t>3</w:t>
      </w:r>
      <w:r w:rsidRPr="008D296E">
        <w:rPr>
          <w:rtl/>
        </w:rPr>
        <w:t xml:space="preserve"> للمنتدى العالمي لسياسات الاتصالات لعام</w:t>
      </w:r>
      <w:r>
        <w:rPr>
          <w:rtl/>
        </w:rPr>
        <w:t> </w:t>
      </w:r>
      <w:r w:rsidRPr="008D296E">
        <w:rPr>
          <w:lang w:val="en-US"/>
        </w:rPr>
        <w:t>2009</w:t>
      </w:r>
      <w:r w:rsidRPr="008D296E">
        <w:rPr>
          <w:rtl/>
        </w:rPr>
        <w:t xml:space="preserve"> (تكنولوجيا المعلومات والاتصالات والبيئة)، الذي يعترف بأن</w:t>
      </w:r>
      <w:r>
        <w:rPr>
          <w:rFonts w:hint="cs"/>
          <w:rtl/>
        </w:rPr>
        <w:t xml:space="preserve"> الاتصالات/</w:t>
      </w:r>
      <w:r w:rsidRPr="008D296E">
        <w:rPr>
          <w:rtl/>
        </w:rPr>
        <w:t>تكنولوجيا المعلومات والاتصالات يمكنها أن تقدم إسهام</w:t>
      </w:r>
      <w:r>
        <w:rPr>
          <w:rtl/>
        </w:rPr>
        <w:t xml:space="preserve">اً </w:t>
      </w:r>
      <w:r w:rsidRPr="008D296E">
        <w:rPr>
          <w:rtl/>
        </w:rPr>
        <w:t>كبير</w:t>
      </w:r>
      <w:r>
        <w:rPr>
          <w:rtl/>
        </w:rPr>
        <w:t xml:space="preserve">اً </w:t>
      </w:r>
      <w:r w:rsidRPr="008D296E">
        <w:rPr>
          <w:rtl/>
        </w:rPr>
        <w:t>في تخفيف آثار تغير المناخ والتكيف معها، والذي يدعو إلى ابتكارات</w:t>
      </w:r>
      <w:r>
        <w:rPr>
          <w:rFonts w:hint="cs"/>
          <w:rtl/>
        </w:rPr>
        <w:t xml:space="preserve"> جديدة</w:t>
      </w:r>
      <w:r w:rsidRPr="008D296E">
        <w:rPr>
          <w:rtl/>
        </w:rPr>
        <w:t xml:space="preserve"> وجهود في المستقبل للتعامل </w:t>
      </w:r>
      <w:r>
        <w:rPr>
          <w:rFonts w:hint="cs"/>
          <w:rtl/>
        </w:rPr>
        <w:t>مع تغير المناخ </w:t>
      </w:r>
      <w:r w:rsidRPr="008D296E">
        <w:rPr>
          <w:rtl/>
        </w:rPr>
        <w:t>بفعالية؛</w:t>
      </w:r>
    </w:p>
    <w:p w:rsidR="001C2D1C" w:rsidRPr="008D296E" w:rsidRDefault="001C2D1C">
      <w:pPr>
        <w:rPr>
          <w:rtl/>
        </w:rPr>
        <w:pPrChange w:id="3793" w:author="Author">
          <w:pPr/>
        </w:pPrChange>
      </w:pPr>
      <w:r w:rsidRPr="00C76316">
        <w:rPr>
          <w:i/>
          <w:iCs/>
          <w:rtl/>
        </w:rPr>
        <w:t>ج)</w:t>
      </w:r>
      <w:r w:rsidRPr="008D296E">
        <w:rPr>
          <w:rtl/>
        </w:rPr>
        <w:tab/>
        <w:t>بنواتج مؤتمري الأمم المتحدة المعنيين بتغير المناخ اللذين عقد</w:t>
      </w:r>
      <w:r>
        <w:rPr>
          <w:rtl/>
        </w:rPr>
        <w:t xml:space="preserve">ا </w:t>
      </w:r>
      <w:r w:rsidRPr="008D296E">
        <w:rPr>
          <w:rtl/>
        </w:rPr>
        <w:t xml:space="preserve">في </w:t>
      </w:r>
      <w:ins w:id="3794" w:author="Author">
        <w:r>
          <w:rPr>
            <w:rFonts w:hint="cs"/>
            <w:rtl/>
          </w:rPr>
          <w:t xml:space="preserve">وارسو (بولندا) في ديسمبر </w:t>
        </w:r>
        <w:r>
          <w:rPr>
            <w:lang w:val="en-US"/>
          </w:rPr>
          <w:t>2013</w:t>
        </w:r>
        <w:r>
          <w:rPr>
            <w:rFonts w:hint="cs"/>
            <w:rtl/>
            <w:lang w:val="en-US"/>
          </w:rPr>
          <w:t xml:space="preserve"> وفي </w:t>
        </w:r>
        <w:proofErr w:type="spellStart"/>
        <w:r>
          <w:rPr>
            <w:rFonts w:hint="cs"/>
            <w:rtl/>
            <w:lang w:val="en-US"/>
          </w:rPr>
          <w:t>مونتيفيديو</w:t>
        </w:r>
        <w:proofErr w:type="spellEnd"/>
        <w:r>
          <w:rPr>
            <w:rFonts w:hint="cs"/>
            <w:rtl/>
            <w:lang w:val="en-US"/>
          </w:rPr>
          <w:t xml:space="preserve"> (أوروغواي) في مارس </w:t>
        </w:r>
        <w:r>
          <w:rPr>
            <w:lang w:val="en-US"/>
          </w:rPr>
          <w:t>2014</w:t>
        </w:r>
      </w:ins>
      <w:del w:id="3795" w:author="Author">
        <w:r w:rsidRPr="008D296E" w:rsidDel="006D2953">
          <w:rPr>
            <w:rtl/>
          </w:rPr>
          <w:delText>إندونيسيا في</w:delText>
        </w:r>
        <w:r w:rsidDel="006D2953">
          <w:rPr>
            <w:rFonts w:hint="cs"/>
            <w:rtl/>
          </w:rPr>
          <w:delText> </w:delText>
        </w:r>
        <w:r w:rsidRPr="008D296E" w:rsidDel="006D2953">
          <w:rPr>
            <w:rtl/>
          </w:rPr>
          <w:delText>ديسمبر</w:delText>
        </w:r>
        <w:r w:rsidDel="006D2953">
          <w:rPr>
            <w:rtl/>
          </w:rPr>
          <w:delText> </w:delText>
        </w:r>
        <w:r w:rsidRPr="008D296E" w:rsidDel="006D2953">
          <w:rPr>
            <w:lang w:val="en-US"/>
          </w:rPr>
          <w:delText>2007</w:delText>
        </w:r>
        <w:r w:rsidRPr="008D296E" w:rsidDel="006D2953">
          <w:rPr>
            <w:rtl/>
          </w:rPr>
          <w:delText xml:space="preserve"> وفي كوبنهاغن في ديسمبر </w:delText>
        </w:r>
        <w:r w:rsidRPr="008D296E" w:rsidDel="006D2953">
          <w:rPr>
            <w:lang w:val="en-US"/>
          </w:rPr>
          <w:delText>2009</w:delText>
        </w:r>
      </w:del>
      <w:r w:rsidRPr="008D296E">
        <w:rPr>
          <w:rtl/>
        </w:rPr>
        <w:t>؛</w:t>
      </w:r>
    </w:p>
    <w:p w:rsidR="001C2D1C" w:rsidRPr="008D296E" w:rsidRDefault="001C2D1C" w:rsidP="001C2D1C">
      <w:pPr>
        <w:rPr>
          <w:rtl/>
        </w:rPr>
      </w:pPr>
      <w:r w:rsidRPr="008D296E">
        <w:rPr>
          <w:i/>
          <w:iCs/>
          <w:rtl/>
        </w:rPr>
        <w:t>د )</w:t>
      </w:r>
      <w:r w:rsidRPr="008D296E">
        <w:rPr>
          <w:rtl/>
        </w:rPr>
        <w:tab/>
        <w:t>بإعلان نيروبي المتعلق بالإدارة السليمة بيئياً للنفايات الكهربائية والإلكترونية، واعتماد المؤتمر التاسع للأطراف في اتفاقية بازل لخطة العمل من أجل الإدارة السليمة بيئياً للنفايات الإلكترونية، التي تركز على احتياجات البلدان النامية والبلدان التي تمر اقتصاداتها بمرحلة</w:t>
      </w:r>
      <w:r>
        <w:rPr>
          <w:rtl/>
        </w:rPr>
        <w:t> </w:t>
      </w:r>
      <w:r w:rsidRPr="008D296E">
        <w:rPr>
          <w:rtl/>
        </w:rPr>
        <w:t>انتقالية</w:t>
      </w:r>
      <w:r>
        <w:rPr>
          <w:rtl/>
        </w:rPr>
        <w:t>،</w:t>
      </w:r>
    </w:p>
    <w:p w:rsidR="001C2D1C" w:rsidRPr="008D296E" w:rsidRDefault="001C2D1C" w:rsidP="007F6A38">
      <w:pPr>
        <w:pStyle w:val="Call"/>
        <w:rPr>
          <w:rtl/>
        </w:rPr>
      </w:pPr>
      <w:r w:rsidRPr="008D296E">
        <w:rPr>
          <w:rtl/>
        </w:rPr>
        <w:t>وإذ يضع في اعتباره</w:t>
      </w:r>
    </w:p>
    <w:p w:rsidR="001C2D1C" w:rsidRPr="0044565E" w:rsidRDefault="001C2D1C" w:rsidP="00894D76">
      <w:pPr>
        <w:rPr>
          <w:rtl/>
        </w:rPr>
      </w:pPr>
      <w:r>
        <w:rPr>
          <w:i/>
          <w:iCs/>
          <w:rtl/>
        </w:rPr>
        <w:t xml:space="preserve"> </w:t>
      </w:r>
      <w:r w:rsidRPr="008D296E">
        <w:rPr>
          <w:i/>
          <w:iCs/>
          <w:rtl/>
        </w:rPr>
        <w:t>أ )</w:t>
      </w:r>
      <w:r w:rsidRPr="008D296E">
        <w:rPr>
          <w:i/>
          <w:iCs/>
          <w:rtl/>
        </w:rPr>
        <w:tab/>
      </w:r>
      <w:r w:rsidRPr="008D296E">
        <w:rPr>
          <w:rtl/>
        </w:rPr>
        <w:t>أن الفريق الحكومي الدولي المعني بتغير المناخ</w:t>
      </w:r>
      <w:r>
        <w:rPr>
          <w:rtl/>
        </w:rPr>
        <w:t> </w:t>
      </w:r>
      <w:r w:rsidRPr="008D296E">
        <w:rPr>
          <w:rtl/>
        </w:rPr>
        <w:t>‏</w:t>
      </w:r>
      <w:r w:rsidRPr="008D296E">
        <w:rPr>
          <w:cs/>
        </w:rPr>
        <w:t>‎</w:t>
      </w:r>
      <w:r w:rsidRPr="008D296E">
        <w:t>(IPCC)</w:t>
      </w:r>
      <w:r w:rsidRPr="008D296E">
        <w:rPr>
          <w:cs/>
        </w:rPr>
        <w:t>‎</w:t>
      </w:r>
      <w:r w:rsidRPr="008D296E">
        <w:rPr>
          <w:rtl/>
        </w:rPr>
        <w:t>‏ والتابع للأمم المتحدة قدر أن انبعاثات غازات الاحتباس الحراري</w:t>
      </w:r>
      <w:r>
        <w:rPr>
          <w:rFonts w:hint="cs"/>
          <w:rtl/>
        </w:rPr>
        <w:t> </w:t>
      </w:r>
      <w:r w:rsidRPr="008D296E">
        <w:rPr>
          <w:rtl/>
        </w:rPr>
        <w:t>‏</w:t>
      </w:r>
      <w:r w:rsidRPr="008D296E">
        <w:rPr>
          <w:cs/>
        </w:rPr>
        <w:t>‎</w:t>
      </w:r>
      <w:r w:rsidRPr="008D296E">
        <w:t>(GHG)</w:t>
      </w:r>
      <w:r w:rsidRPr="008D296E">
        <w:rPr>
          <w:cs/>
        </w:rPr>
        <w:t>‎</w:t>
      </w:r>
      <w:r w:rsidRPr="008D296E">
        <w:rPr>
          <w:rtl/>
        </w:rPr>
        <w:t>‏ في العالم ارتفعت بنسبة تفوق</w:t>
      </w:r>
      <w:r>
        <w:rPr>
          <w:rtl/>
        </w:rPr>
        <w:t> </w:t>
      </w:r>
      <w:r w:rsidRPr="008D296E">
        <w:rPr>
          <w:rtl/>
        </w:rPr>
        <w:t>‏</w:t>
      </w:r>
      <w:r w:rsidRPr="008D296E">
        <w:rPr>
          <w:cs/>
        </w:rPr>
        <w:t>‎</w:t>
      </w:r>
      <w:r w:rsidRPr="008D296E">
        <w:t>70</w:t>
      </w:r>
      <w:r w:rsidRPr="008D296E">
        <w:rPr>
          <w:cs/>
        </w:rPr>
        <w:t>‎</w:t>
      </w:r>
      <w:r w:rsidRPr="008D296E">
        <w:rPr>
          <w:rtl/>
        </w:rPr>
        <w:t>‏ في المائة منذ عام</w:t>
      </w:r>
      <w:r>
        <w:rPr>
          <w:rtl/>
        </w:rPr>
        <w:t> </w:t>
      </w:r>
      <w:r w:rsidRPr="008D296E">
        <w:rPr>
          <w:rtl/>
        </w:rPr>
        <w:t>‏</w:t>
      </w:r>
      <w:r w:rsidRPr="008D296E">
        <w:rPr>
          <w:cs/>
        </w:rPr>
        <w:t>‎</w:t>
      </w:r>
      <w:r w:rsidRPr="008D296E">
        <w:t>1970</w:t>
      </w:r>
      <w:r w:rsidRPr="008D296E">
        <w:rPr>
          <w:cs/>
        </w:rPr>
        <w:t>‎</w:t>
      </w:r>
      <w:r w:rsidRPr="008D296E">
        <w:rPr>
          <w:rtl/>
        </w:rPr>
        <w:t>‏</w:t>
      </w:r>
      <w:r>
        <w:rPr>
          <w:rFonts w:hint="cs"/>
          <w:rtl/>
        </w:rPr>
        <w:t>،</w:t>
      </w:r>
      <w:r w:rsidRPr="008D296E">
        <w:rPr>
          <w:rtl/>
        </w:rPr>
        <w:t xml:space="preserve"> وهو ما أثر على الاحترار العالمي وأدى إلى تغيير في</w:t>
      </w:r>
      <w:r w:rsidR="00894D76">
        <w:rPr>
          <w:rFonts w:hint="cs"/>
          <w:rtl/>
        </w:rPr>
        <w:t> </w:t>
      </w:r>
      <w:r w:rsidRPr="008D296E">
        <w:rPr>
          <w:rtl/>
        </w:rPr>
        <w:t xml:space="preserve">أن‍ماط الطقس وارتفاع </w:t>
      </w:r>
      <w:r>
        <w:rPr>
          <w:rFonts w:hint="cs"/>
          <w:rtl/>
        </w:rPr>
        <w:t>منسوب</w:t>
      </w:r>
      <w:r w:rsidRPr="008D296E">
        <w:rPr>
          <w:rtl/>
        </w:rPr>
        <w:t xml:space="preserve"> البحار والتصحر وانكماش الغطاء الجليدي وغيرها من الآثار طويلة</w:t>
      </w:r>
      <w:r>
        <w:rPr>
          <w:rtl/>
        </w:rPr>
        <w:t> </w:t>
      </w:r>
      <w:r w:rsidRPr="008D296E">
        <w:rPr>
          <w:rtl/>
        </w:rPr>
        <w:t>الأمد؛</w:t>
      </w:r>
    </w:p>
    <w:p w:rsidR="001C2D1C" w:rsidRPr="008D296E" w:rsidRDefault="001C2D1C" w:rsidP="001C2D1C">
      <w:pPr>
        <w:rPr>
          <w:i/>
          <w:iCs/>
          <w:rtl/>
        </w:rPr>
      </w:pPr>
      <w:r w:rsidRPr="008D296E">
        <w:rPr>
          <w:i/>
          <w:iCs/>
          <w:rtl/>
        </w:rPr>
        <w:t>ب)</w:t>
      </w:r>
      <w:r w:rsidRPr="008D296E">
        <w:rPr>
          <w:i/>
          <w:iCs/>
          <w:rtl/>
        </w:rPr>
        <w:tab/>
      </w:r>
      <w:r w:rsidRPr="008D296E">
        <w:rPr>
          <w:rtl/>
        </w:rPr>
        <w:t>الاعتراف بأن تغير المناخ يشكل تهديد</w:t>
      </w:r>
      <w:r>
        <w:rPr>
          <w:rtl/>
        </w:rPr>
        <w:t xml:space="preserve">اً </w:t>
      </w:r>
      <w:r w:rsidRPr="008D296E">
        <w:rPr>
          <w:rtl/>
        </w:rPr>
        <w:t>محتمل</w:t>
      </w:r>
      <w:r>
        <w:rPr>
          <w:rtl/>
        </w:rPr>
        <w:t xml:space="preserve">اً </w:t>
      </w:r>
      <w:r w:rsidRPr="008D296E">
        <w:rPr>
          <w:rtl/>
        </w:rPr>
        <w:t>لجميع البلدان و</w:t>
      </w:r>
      <w:r>
        <w:rPr>
          <w:rtl/>
        </w:rPr>
        <w:t>لا </w:t>
      </w:r>
      <w:r w:rsidRPr="008D296E">
        <w:rPr>
          <w:rtl/>
        </w:rPr>
        <w:t>بد من التصدي</w:t>
      </w:r>
      <w:r>
        <w:rPr>
          <w:rtl/>
        </w:rPr>
        <w:t> </w:t>
      </w:r>
      <w:r w:rsidRPr="008D296E">
        <w:rPr>
          <w:rtl/>
        </w:rPr>
        <w:t>له على نطاق</w:t>
      </w:r>
      <w:r>
        <w:rPr>
          <w:rtl/>
        </w:rPr>
        <w:t> </w:t>
      </w:r>
      <w:r w:rsidRPr="008D296E">
        <w:rPr>
          <w:rtl/>
        </w:rPr>
        <w:t>عالمي؛</w:t>
      </w:r>
    </w:p>
    <w:p w:rsidR="001C2D1C" w:rsidRPr="008D296E" w:rsidRDefault="001C2D1C" w:rsidP="001C2D1C">
      <w:pPr>
        <w:rPr>
          <w:rtl/>
        </w:rPr>
      </w:pPr>
      <w:r w:rsidRPr="008D296E">
        <w:rPr>
          <w:i/>
          <w:iCs/>
          <w:rtl/>
        </w:rPr>
        <w:t>ج)</w:t>
      </w:r>
      <w:r w:rsidRPr="008D296E">
        <w:rPr>
          <w:rtl/>
        </w:rPr>
        <w:tab/>
        <w:t>أن الآثار المترتبة على عدم تأهب البلدان النامية في الماضي قد سُلط عليها الضوء مؤخرا</w:t>
      </w:r>
      <w:r>
        <w:rPr>
          <w:rtl/>
        </w:rPr>
        <w:t>ً</w:t>
      </w:r>
      <w:r w:rsidRPr="008D296E">
        <w:rPr>
          <w:rtl/>
        </w:rPr>
        <w:t>، وأن هذه البلدان ستتعرض لمخاطر وخسائر طائلة، ب</w:t>
      </w:r>
      <w:r>
        <w:rPr>
          <w:rtl/>
        </w:rPr>
        <w:t>ما </w:t>
      </w:r>
      <w:r w:rsidRPr="008D296E">
        <w:rPr>
          <w:rtl/>
        </w:rPr>
        <w:t xml:space="preserve">في ذلك الآثار المترتبة على ارتفاع </w:t>
      </w:r>
      <w:r>
        <w:rPr>
          <w:rFonts w:hint="cs"/>
          <w:rtl/>
        </w:rPr>
        <w:t>منسوب</w:t>
      </w:r>
      <w:r w:rsidRPr="008D296E">
        <w:rPr>
          <w:rtl/>
        </w:rPr>
        <w:t xml:space="preserve"> البحار في العديد من المناطق الساحلية </w:t>
      </w:r>
      <w:r>
        <w:rPr>
          <w:rFonts w:hint="cs"/>
          <w:rtl/>
        </w:rPr>
        <w:t xml:space="preserve">في </w:t>
      </w:r>
      <w:r w:rsidRPr="008D296E">
        <w:rPr>
          <w:rtl/>
        </w:rPr>
        <w:t>البلدان</w:t>
      </w:r>
      <w:r>
        <w:rPr>
          <w:rtl/>
        </w:rPr>
        <w:t> </w:t>
      </w:r>
      <w:r w:rsidRPr="008D296E">
        <w:rPr>
          <w:rtl/>
        </w:rPr>
        <w:t>النامية؛</w:t>
      </w:r>
    </w:p>
    <w:p w:rsidR="001C2D1C" w:rsidRPr="008D296E" w:rsidRDefault="001C2D1C" w:rsidP="001C2D1C">
      <w:pPr>
        <w:rPr>
          <w:rtl/>
        </w:rPr>
      </w:pPr>
      <w:r w:rsidRPr="008D296E">
        <w:rPr>
          <w:i/>
          <w:iCs/>
          <w:rtl/>
        </w:rPr>
        <w:t>د</w:t>
      </w:r>
      <w:r>
        <w:rPr>
          <w:i/>
          <w:iCs/>
          <w:rtl/>
        </w:rPr>
        <w:t xml:space="preserve"> </w:t>
      </w:r>
      <w:r w:rsidRPr="008D296E">
        <w:rPr>
          <w:i/>
          <w:iCs/>
          <w:rtl/>
        </w:rPr>
        <w:t>)</w:t>
      </w:r>
      <w:r w:rsidRPr="008D296E">
        <w:rPr>
          <w:rtl/>
        </w:rPr>
        <w:tab/>
        <w:t>البرنامج</w:t>
      </w:r>
      <w:r>
        <w:rPr>
          <w:rtl/>
        </w:rPr>
        <w:t> </w:t>
      </w:r>
      <w:r w:rsidRPr="008D296E">
        <w:rPr>
          <w:lang w:val="fr-CH"/>
        </w:rPr>
        <w:t>5</w:t>
      </w:r>
      <w:r w:rsidRPr="008D296E">
        <w:rPr>
          <w:rtl/>
        </w:rPr>
        <w:t xml:space="preserve"> </w:t>
      </w:r>
      <w:r>
        <w:rPr>
          <w:rFonts w:hint="cs"/>
          <w:rtl/>
        </w:rPr>
        <w:t>من خطة</w:t>
      </w:r>
      <w:r w:rsidRPr="008D296E">
        <w:rPr>
          <w:rtl/>
        </w:rPr>
        <w:t xml:space="preserve"> عمل حيدر</w:t>
      </w:r>
      <w:r>
        <w:rPr>
          <w:rtl/>
        </w:rPr>
        <w:t> </w:t>
      </w:r>
      <w:r w:rsidRPr="008D296E">
        <w:rPr>
          <w:rtl/>
        </w:rPr>
        <w:t>آباد</w:t>
      </w:r>
      <w:r>
        <w:rPr>
          <w:rFonts w:hint="cs"/>
          <w:rtl/>
        </w:rPr>
        <w:t>، المتعلق</w:t>
      </w:r>
      <w:r w:rsidRPr="008D296E">
        <w:rPr>
          <w:rtl/>
        </w:rPr>
        <w:t xml:space="preserve"> </w:t>
      </w:r>
      <w:r>
        <w:rPr>
          <w:rFonts w:hint="cs"/>
          <w:rtl/>
        </w:rPr>
        <w:t xml:space="preserve">بأقل </w:t>
      </w:r>
      <w:r w:rsidRPr="008D296E">
        <w:rPr>
          <w:rtl/>
        </w:rPr>
        <w:t>البلدان نمو</w:t>
      </w:r>
      <w:r>
        <w:rPr>
          <w:rtl/>
        </w:rPr>
        <w:t xml:space="preserve">اً </w:t>
      </w:r>
      <w:r w:rsidRPr="008D296E">
        <w:rPr>
          <w:rtl/>
        </w:rPr>
        <w:t xml:space="preserve">والبلدان ذات الاحتياجات الخاصة (الدول الجزرية الصغيرة النامية، والبلدان الساحلية الواطئة، والبلدان النامية غير الساحلية) </w:t>
      </w:r>
      <w:r>
        <w:rPr>
          <w:rFonts w:hint="cs"/>
          <w:rtl/>
        </w:rPr>
        <w:t>و</w:t>
      </w:r>
      <w:r w:rsidRPr="008D296E">
        <w:rPr>
          <w:rtl/>
        </w:rPr>
        <w:t>الاتصالات في حالات الطوارئ والتكيف مع تغير</w:t>
      </w:r>
      <w:r>
        <w:rPr>
          <w:rtl/>
        </w:rPr>
        <w:t> </w:t>
      </w:r>
      <w:r w:rsidRPr="008D296E">
        <w:rPr>
          <w:rtl/>
        </w:rPr>
        <w:t>المناخ</w:t>
      </w:r>
      <w:r>
        <w:rPr>
          <w:rtl/>
        </w:rPr>
        <w:t>،</w:t>
      </w:r>
    </w:p>
    <w:p w:rsidR="001C2D1C" w:rsidRPr="008D296E" w:rsidRDefault="00DC5DA1" w:rsidP="00DC5DA1">
      <w:pPr>
        <w:pStyle w:val="Call"/>
        <w:rPr>
          <w:rtl/>
        </w:rPr>
      </w:pPr>
      <w:r>
        <w:rPr>
          <w:rtl/>
        </w:rPr>
        <w:t>وإذ يضع في اعتباره</w:t>
      </w:r>
      <w:ins w:id="3796" w:author="Author">
        <w:r>
          <w:rPr>
            <w:rFonts w:hint="cs"/>
            <w:rtl/>
          </w:rPr>
          <w:t xml:space="preserve"> </w:t>
        </w:r>
        <w:r w:rsidRPr="008D296E">
          <w:rPr>
            <w:rtl/>
          </w:rPr>
          <w:t>كذلك</w:t>
        </w:r>
      </w:ins>
    </w:p>
    <w:p w:rsidR="001C2D1C" w:rsidRPr="008D296E" w:rsidRDefault="001C2D1C" w:rsidP="001C2D1C">
      <w:pPr>
        <w:rPr>
          <w:rtl/>
        </w:rPr>
      </w:pPr>
      <w:r w:rsidRPr="008D296E">
        <w:rPr>
          <w:i/>
          <w:iCs/>
          <w:rtl/>
        </w:rPr>
        <w:t xml:space="preserve"> أ )</w:t>
      </w:r>
      <w:r w:rsidRPr="008D296E">
        <w:rPr>
          <w:rtl/>
        </w:rPr>
        <w:tab/>
        <w:t>أن الاتصالات/تكنولوجيا المعلومات والاتصالات تؤدي دوراً مهم</w:t>
      </w:r>
      <w:r>
        <w:rPr>
          <w:rtl/>
        </w:rPr>
        <w:t xml:space="preserve">اً </w:t>
      </w:r>
      <w:r w:rsidRPr="008D296E">
        <w:rPr>
          <w:rtl/>
        </w:rPr>
        <w:t>في حماية البيئة وفي</w:t>
      </w:r>
      <w:r>
        <w:rPr>
          <w:rFonts w:hint="cs"/>
          <w:rtl/>
        </w:rPr>
        <w:t> </w:t>
      </w:r>
      <w:r w:rsidRPr="008D296E">
        <w:rPr>
          <w:rtl/>
        </w:rPr>
        <w:t>الترويج لأنشطة إنمائية مبتكرة ومستدامة تشكل خطراً ضئيلاً على البيئة؛</w:t>
      </w:r>
    </w:p>
    <w:p w:rsidR="001C2D1C" w:rsidRPr="008D296E" w:rsidRDefault="001C2D1C" w:rsidP="00544115">
      <w:pPr>
        <w:rPr>
          <w:rtl/>
        </w:rPr>
      </w:pPr>
      <w:r w:rsidRPr="008D296E">
        <w:rPr>
          <w:i/>
          <w:iCs/>
          <w:rtl/>
        </w:rPr>
        <w:t>ب)</w:t>
      </w:r>
      <w:r w:rsidRPr="008D296E">
        <w:rPr>
          <w:i/>
          <w:iCs/>
          <w:rtl/>
        </w:rPr>
        <w:tab/>
      </w:r>
      <w:r w:rsidRPr="008D296E">
        <w:rPr>
          <w:rtl/>
        </w:rPr>
        <w:t xml:space="preserve">أن دور </w:t>
      </w:r>
      <w:r>
        <w:rPr>
          <w:rFonts w:hint="cs"/>
          <w:rtl/>
        </w:rPr>
        <w:t>الاتصالات/</w:t>
      </w:r>
      <w:r w:rsidRPr="008D296E">
        <w:rPr>
          <w:rtl/>
        </w:rPr>
        <w:t>تكنولوجيا المعلومات والاتصالات في التصدي لتحدي تغير المناخ يضم طائفة واسعة من الأنشطة تشمل على سبيل المثال لا الحصر: الترويج للاتصالات/تكنولوجيا المعلومات والاتصالات بوصفها بديل</w:t>
      </w:r>
      <w:r>
        <w:rPr>
          <w:rtl/>
        </w:rPr>
        <w:t xml:space="preserve">اً </w:t>
      </w:r>
      <w:r w:rsidRPr="008D296E">
        <w:rPr>
          <w:rtl/>
        </w:rPr>
        <w:t>عن التكنولوجيات الأخرى المستهلكة لقدر أكبر من الطاقة؛ واستحداث أجهزة وتطبيقات وشبكات تتميز بالفعالية في استهلاك الطاقة؛ ووضع أساليب عمل تتميز بالفعالية في استهلاك الطاقة؛ وإنشاء منصات ساتلية وأرضية للاستشعار عن ب</w:t>
      </w:r>
      <w:r w:rsidR="00C906EC">
        <w:rPr>
          <w:rFonts w:hint="cs"/>
          <w:rtl/>
        </w:rPr>
        <w:t>ُ</w:t>
      </w:r>
      <w:r w:rsidRPr="008D296E">
        <w:rPr>
          <w:rtl/>
        </w:rPr>
        <w:t>عد من أجل مراقبة البيئة، بما في ذلك رصد الطقس؛ واستخدام الاتصالات/تكنولوجيا المعلومات والاتصالات في</w:t>
      </w:r>
      <w:r>
        <w:rPr>
          <w:rFonts w:hint="cs"/>
          <w:rtl/>
        </w:rPr>
        <w:t> </w:t>
      </w:r>
      <w:r w:rsidRPr="008D296E">
        <w:rPr>
          <w:rtl/>
        </w:rPr>
        <w:t>تحذير الجمهور من أحداث الطقس الخطيرة</w:t>
      </w:r>
      <w:r>
        <w:rPr>
          <w:rFonts w:hint="cs"/>
          <w:rtl/>
        </w:rPr>
        <w:t>،</w:t>
      </w:r>
      <w:r w:rsidRPr="008D296E">
        <w:rPr>
          <w:rtl/>
        </w:rPr>
        <w:t xml:space="preserve"> وتوفير الدعم في</w:t>
      </w:r>
      <w:r w:rsidR="00544115">
        <w:rPr>
          <w:rFonts w:hint="cs"/>
          <w:rtl/>
        </w:rPr>
        <w:t> </w:t>
      </w:r>
      <w:r w:rsidRPr="008D296E">
        <w:rPr>
          <w:rtl/>
        </w:rPr>
        <w:t>مجال الاتصالات لمقدمي المعونة من المنظمات الحكومية وغير الحكومية، للمساهمة في الحد من انبعاثات غازات الاحتباس</w:t>
      </w:r>
      <w:r>
        <w:rPr>
          <w:rtl/>
        </w:rPr>
        <w:t> </w:t>
      </w:r>
      <w:r w:rsidRPr="008D296E">
        <w:rPr>
          <w:rtl/>
        </w:rPr>
        <w:t>الحراري؛</w:t>
      </w:r>
    </w:p>
    <w:p w:rsidR="001C2D1C" w:rsidRPr="008D296E" w:rsidRDefault="001C2D1C" w:rsidP="001C2D1C">
      <w:pPr>
        <w:rPr>
          <w:rtl/>
        </w:rPr>
      </w:pPr>
      <w:r w:rsidRPr="008D296E">
        <w:rPr>
          <w:i/>
          <w:iCs/>
          <w:rtl/>
        </w:rPr>
        <w:t>ج)</w:t>
      </w:r>
      <w:r w:rsidRPr="008D296E">
        <w:rPr>
          <w:rtl/>
        </w:rPr>
        <w:tab/>
        <w:t>أن تطبيقات الاستشعار عن ب</w:t>
      </w:r>
      <w:r w:rsidR="00C906EC">
        <w:rPr>
          <w:rFonts w:hint="cs"/>
          <w:rtl/>
        </w:rPr>
        <w:t>ُ</w:t>
      </w:r>
      <w:r w:rsidRPr="008D296E">
        <w:rPr>
          <w:rtl/>
        </w:rPr>
        <w:t>عد على متن السواتل وغيرها من أنظمة الاتصالات الراديوية تشكل أدوات مهمة لرصد المناخ، ومراقبة البيئة، والتنبؤ بالكوارث، واستشعار عمليات إزالة الغابات غير المشروعة، واستشعار الآثار السلبية لتغير المناخ والتخفيف من</w:t>
      </w:r>
      <w:r>
        <w:rPr>
          <w:rtl/>
        </w:rPr>
        <w:t> </w:t>
      </w:r>
      <w:r w:rsidRPr="008D296E">
        <w:rPr>
          <w:rtl/>
        </w:rPr>
        <w:t>وطأتها؛</w:t>
      </w:r>
    </w:p>
    <w:p w:rsidR="001C2D1C" w:rsidRPr="008D296E" w:rsidRDefault="001C2D1C" w:rsidP="001C2D1C">
      <w:pPr>
        <w:rPr>
          <w:rtl/>
        </w:rPr>
      </w:pPr>
      <w:r w:rsidRPr="008D296E">
        <w:rPr>
          <w:i/>
          <w:iCs/>
          <w:rtl/>
        </w:rPr>
        <w:t>د )</w:t>
      </w:r>
      <w:r w:rsidRPr="008D296E">
        <w:rPr>
          <w:rtl/>
        </w:rPr>
        <w:tab/>
        <w:t xml:space="preserve">الدور الذي يمكن أن يؤديه الاتحاد في التشجيع على استخدام تكنولوجيا المعلومات والاتصالات للتخفيف من آثار تغير المناخ وأن الخطة الاستراتيجية للاتحاد </w:t>
      </w:r>
      <w:r>
        <w:rPr>
          <w:rFonts w:hint="cs"/>
          <w:rtl/>
        </w:rPr>
        <w:t>للفترة </w:t>
      </w:r>
      <w:r w:rsidRPr="008D296E">
        <w:t>2015</w:t>
      </w:r>
      <w:r>
        <w:noBreakHyphen/>
      </w:r>
      <w:r w:rsidRPr="008D296E">
        <w:t>2012</w:t>
      </w:r>
      <w:r w:rsidRPr="008D296E">
        <w:rPr>
          <w:rtl/>
        </w:rPr>
        <w:t xml:space="preserve"> تعطي أولوية واضحة للتصدي لتغير المناخ باستخدام تكنولوجيا المعلومات</w:t>
      </w:r>
      <w:r>
        <w:rPr>
          <w:rtl/>
        </w:rPr>
        <w:t> </w:t>
      </w:r>
      <w:r w:rsidRPr="008D296E">
        <w:rPr>
          <w:rtl/>
        </w:rPr>
        <w:t>والاتصالات؛</w:t>
      </w:r>
    </w:p>
    <w:p w:rsidR="001C2D1C" w:rsidRDefault="001C2D1C">
      <w:pPr>
        <w:rPr>
          <w:ins w:id="3797" w:author="Author"/>
          <w:rtl/>
        </w:rPr>
        <w:pPrChange w:id="3798" w:author="Author">
          <w:pPr/>
        </w:pPrChange>
      </w:pPr>
      <w:r w:rsidRPr="00A86E88">
        <w:rPr>
          <w:i/>
          <w:iCs/>
          <w:rtl/>
        </w:rPr>
        <w:t>ﻫ )</w:t>
      </w:r>
      <w:r w:rsidRPr="00A86E88">
        <w:rPr>
          <w:i/>
          <w:iCs/>
          <w:rtl/>
        </w:rPr>
        <w:tab/>
      </w:r>
      <w:r w:rsidRPr="00A86E88">
        <w:rPr>
          <w:rtl/>
        </w:rPr>
        <w:t>أن استعمال الاتصالات/تكنولوجيا المعلومات والاتصالات يهيئ فرص</w:t>
      </w:r>
      <w:r>
        <w:rPr>
          <w:rtl/>
        </w:rPr>
        <w:t xml:space="preserve">اً </w:t>
      </w:r>
      <w:r w:rsidRPr="00A86E88">
        <w:rPr>
          <w:rtl/>
        </w:rPr>
        <w:t xml:space="preserve">متزايدة للحد من انبعاثات غازات الاحتباس الحراري الصادرة عن القطاعات الأخرى غير قطاع تكنولوجيا المعلومات والاتصالات عن طريق استخدام الاتصالات/تكنولوجيا المعلومات والاتصالات </w:t>
      </w:r>
      <w:r>
        <w:rPr>
          <w:rFonts w:hint="cs"/>
          <w:rtl/>
        </w:rPr>
        <w:t>بحيث تحل</w:t>
      </w:r>
      <w:r w:rsidRPr="00A86E88">
        <w:rPr>
          <w:rtl/>
        </w:rPr>
        <w:t xml:space="preserve"> محل الخدمات أو لزيادة فعالية القطاعات المعنية</w:t>
      </w:r>
      <w:del w:id="3799" w:author="Author">
        <w:r w:rsidRPr="00A86E88" w:rsidDel="0009588B">
          <w:rPr>
            <w:rtl/>
          </w:rPr>
          <w:delText>،</w:delText>
        </w:r>
      </w:del>
      <w:ins w:id="3800" w:author="Author">
        <w:r>
          <w:rPr>
            <w:rFonts w:hint="cs"/>
            <w:rtl/>
          </w:rPr>
          <w:t>؛</w:t>
        </w:r>
      </w:ins>
    </w:p>
    <w:p w:rsidR="001C2D1C" w:rsidRDefault="001C2D1C">
      <w:pPr>
        <w:rPr>
          <w:ins w:id="3801" w:author="Author"/>
          <w:rtl/>
        </w:rPr>
        <w:pPrChange w:id="3802" w:author="Author">
          <w:pPr/>
        </w:pPrChange>
      </w:pPr>
      <w:ins w:id="3803" w:author="Author">
        <w:r w:rsidRPr="00934629">
          <w:rPr>
            <w:rFonts w:hint="cs"/>
            <w:i/>
            <w:iCs/>
            <w:rtl/>
            <w:rPrChange w:id="3804" w:author="Author">
              <w:rPr>
                <w:rFonts w:hint="cs"/>
                <w:rtl/>
              </w:rPr>
            </w:rPrChange>
          </w:rPr>
          <w:t>و</w:t>
        </w:r>
        <w:r w:rsidRPr="00934629">
          <w:rPr>
            <w:i/>
            <w:iCs/>
            <w:rtl/>
            <w:rPrChange w:id="3805" w:author="Author">
              <w:rPr>
                <w:rtl/>
              </w:rPr>
            </w:rPrChange>
          </w:rPr>
          <w:t xml:space="preserve"> )</w:t>
        </w:r>
        <w:r>
          <w:rPr>
            <w:rFonts w:hint="cs"/>
            <w:rtl/>
          </w:rPr>
          <w:tab/>
        </w:r>
        <w:r w:rsidR="00544115">
          <w:rPr>
            <w:rFonts w:hint="cs"/>
            <w:rtl/>
          </w:rPr>
          <w:t>أ</w:t>
        </w:r>
        <w:r w:rsidRPr="00A6551B">
          <w:rPr>
            <w:rFonts w:hint="cs"/>
            <w:rtl/>
          </w:rPr>
          <w:t xml:space="preserve">ن من بين التحديات الرئيسية التي تواجهها البلدان المتقدمة والنامية على السواء </w:t>
        </w:r>
        <w:r w:rsidR="00544115">
          <w:rPr>
            <w:rFonts w:hint="cs"/>
            <w:rtl/>
          </w:rPr>
          <w:t xml:space="preserve">فيما </w:t>
        </w:r>
        <w:r w:rsidRPr="00A6551B">
          <w:rPr>
            <w:rFonts w:hint="cs"/>
            <w:rtl/>
          </w:rPr>
          <w:t>يتعلق بالتنمية المستدامة ضمان حصول جميع السكان على إمدادات المياه وخدمات النظافة الصحية العامة بشكل يمكن الاعتماد عليه</w:t>
        </w:r>
        <w:r>
          <w:rPr>
            <w:rFonts w:hint="cs"/>
            <w:rtl/>
          </w:rPr>
          <w:t>؛</w:t>
        </w:r>
      </w:ins>
    </w:p>
    <w:p w:rsidR="001C2D1C" w:rsidRPr="00A86E88" w:rsidRDefault="001C2D1C">
      <w:pPr>
        <w:rPr>
          <w:rtl/>
        </w:rPr>
        <w:pPrChange w:id="3806" w:author="Author">
          <w:pPr/>
        </w:pPrChange>
      </w:pPr>
      <w:ins w:id="3807" w:author="Author">
        <w:r w:rsidRPr="00934629">
          <w:rPr>
            <w:rFonts w:hint="cs"/>
            <w:i/>
            <w:iCs/>
            <w:rtl/>
            <w:rPrChange w:id="3808" w:author="Author">
              <w:rPr>
                <w:rFonts w:hint="cs"/>
                <w:rtl/>
              </w:rPr>
            </w:rPrChange>
          </w:rPr>
          <w:t>ز</w:t>
        </w:r>
        <w:r w:rsidRPr="00934629">
          <w:rPr>
            <w:i/>
            <w:iCs/>
            <w:rtl/>
            <w:rPrChange w:id="3809" w:author="Author">
              <w:rPr>
                <w:rtl/>
              </w:rPr>
            </w:rPrChange>
          </w:rPr>
          <w:t xml:space="preserve"> )</w:t>
        </w:r>
        <w:r w:rsidRPr="00934629">
          <w:rPr>
            <w:i/>
            <w:iCs/>
            <w:rtl/>
            <w:rPrChange w:id="3810" w:author="Author">
              <w:rPr>
                <w:rtl/>
              </w:rPr>
            </w:rPrChange>
          </w:rPr>
          <w:tab/>
        </w:r>
        <w:r w:rsidRPr="00F61A5A">
          <w:rPr>
            <w:rFonts w:hint="cs"/>
            <w:rtl/>
            <w:rPrChange w:id="3811" w:author="Author">
              <w:rPr>
                <w:rFonts w:hint="cs"/>
                <w:i/>
                <w:iCs/>
                <w:rtl/>
              </w:rPr>
            </w:rPrChange>
          </w:rPr>
          <w:t>أن</w:t>
        </w:r>
        <w:r w:rsidRPr="00F61A5A">
          <w:rPr>
            <w:rtl/>
            <w:rPrChange w:id="3812" w:author="Author">
              <w:rPr>
                <w:i/>
                <w:iCs/>
                <w:rtl/>
              </w:rPr>
            </w:rPrChange>
          </w:rPr>
          <w:t xml:space="preserve"> </w:t>
        </w:r>
        <w:r w:rsidRPr="00F61A5A">
          <w:rPr>
            <w:rFonts w:hint="cs"/>
            <w:rtl/>
            <w:rPrChange w:id="3813" w:author="Author">
              <w:rPr>
                <w:rFonts w:hint="cs"/>
                <w:i/>
                <w:iCs/>
                <w:rtl/>
              </w:rPr>
            </w:rPrChange>
          </w:rPr>
          <w:t>تكنولوجيا</w:t>
        </w:r>
        <w:r w:rsidRPr="00F61A5A">
          <w:rPr>
            <w:rtl/>
            <w:rPrChange w:id="3814" w:author="Author">
              <w:rPr>
                <w:i/>
                <w:iCs/>
                <w:rtl/>
              </w:rPr>
            </w:rPrChange>
          </w:rPr>
          <w:t xml:space="preserve"> </w:t>
        </w:r>
        <w:r w:rsidRPr="00F61A5A">
          <w:rPr>
            <w:rFonts w:hint="cs"/>
            <w:rtl/>
            <w:rPrChange w:id="3815" w:author="Author">
              <w:rPr>
                <w:rFonts w:hint="cs"/>
                <w:i/>
                <w:iCs/>
                <w:rtl/>
              </w:rPr>
            </w:rPrChange>
          </w:rPr>
          <w:t>المعلومات</w:t>
        </w:r>
        <w:r w:rsidRPr="00F61A5A">
          <w:rPr>
            <w:rtl/>
            <w:rPrChange w:id="3816" w:author="Author">
              <w:rPr>
                <w:i/>
                <w:iCs/>
                <w:rtl/>
              </w:rPr>
            </w:rPrChange>
          </w:rPr>
          <w:t xml:space="preserve"> </w:t>
        </w:r>
        <w:r w:rsidRPr="00F61A5A">
          <w:rPr>
            <w:rFonts w:hint="cs"/>
            <w:rtl/>
            <w:rPrChange w:id="3817" w:author="Author">
              <w:rPr>
                <w:rFonts w:hint="cs"/>
                <w:i/>
                <w:iCs/>
                <w:rtl/>
              </w:rPr>
            </w:rPrChange>
          </w:rPr>
          <w:t>والاتصالات</w:t>
        </w:r>
        <w:r w:rsidRPr="00F61A5A">
          <w:rPr>
            <w:rtl/>
            <w:rPrChange w:id="3818" w:author="Author">
              <w:rPr>
                <w:i/>
                <w:iCs/>
                <w:rtl/>
              </w:rPr>
            </w:rPrChange>
          </w:rPr>
          <w:t xml:space="preserve"> </w:t>
        </w:r>
        <w:r w:rsidRPr="00F61A5A">
          <w:rPr>
            <w:rFonts w:hint="cs"/>
            <w:rtl/>
            <w:rPrChange w:id="3819" w:author="Author">
              <w:rPr>
                <w:rFonts w:hint="cs"/>
                <w:i/>
                <w:iCs/>
                <w:rtl/>
              </w:rPr>
            </w:rPrChange>
          </w:rPr>
          <w:t>هي</w:t>
        </w:r>
        <w:r w:rsidRPr="00F61A5A">
          <w:rPr>
            <w:rtl/>
            <w:rPrChange w:id="3820" w:author="Author">
              <w:rPr>
                <w:i/>
                <w:iCs/>
                <w:rtl/>
              </w:rPr>
            </w:rPrChange>
          </w:rPr>
          <w:t xml:space="preserve"> </w:t>
        </w:r>
        <w:r w:rsidRPr="00F61A5A">
          <w:rPr>
            <w:rFonts w:hint="cs"/>
            <w:rtl/>
            <w:rPrChange w:id="3821" w:author="Author">
              <w:rPr>
                <w:rFonts w:hint="cs"/>
                <w:i/>
                <w:iCs/>
                <w:rtl/>
              </w:rPr>
            </w:rPrChange>
          </w:rPr>
          <w:t>أداة</w:t>
        </w:r>
        <w:r w:rsidRPr="00F61A5A">
          <w:rPr>
            <w:rtl/>
            <w:rPrChange w:id="3822" w:author="Author">
              <w:rPr>
                <w:i/>
                <w:iCs/>
                <w:rtl/>
              </w:rPr>
            </w:rPrChange>
          </w:rPr>
          <w:t xml:space="preserve"> </w:t>
        </w:r>
        <w:r w:rsidRPr="00F61A5A">
          <w:rPr>
            <w:rFonts w:hint="cs"/>
            <w:rtl/>
            <w:rPrChange w:id="3823" w:author="Author">
              <w:rPr>
                <w:rFonts w:hint="cs"/>
                <w:i/>
                <w:iCs/>
                <w:rtl/>
              </w:rPr>
            </w:rPrChange>
          </w:rPr>
          <w:t>تمكينية</w:t>
        </w:r>
        <w:r w:rsidRPr="00F61A5A">
          <w:rPr>
            <w:rtl/>
            <w:rPrChange w:id="3824" w:author="Author">
              <w:rPr>
                <w:i/>
                <w:iCs/>
                <w:rtl/>
              </w:rPr>
            </w:rPrChange>
          </w:rPr>
          <w:t xml:space="preserve"> </w:t>
        </w:r>
        <w:r w:rsidRPr="00F61A5A">
          <w:rPr>
            <w:rFonts w:hint="cs"/>
            <w:rtl/>
            <w:rPrChange w:id="3825" w:author="Author">
              <w:rPr>
                <w:rFonts w:hint="cs"/>
                <w:i/>
                <w:iCs/>
                <w:rtl/>
              </w:rPr>
            </w:rPrChange>
          </w:rPr>
          <w:t>استراتيجية</w:t>
        </w:r>
        <w:r w:rsidRPr="00F61A5A">
          <w:rPr>
            <w:rtl/>
            <w:rPrChange w:id="3826" w:author="Author">
              <w:rPr>
                <w:i/>
                <w:iCs/>
                <w:rtl/>
              </w:rPr>
            </w:rPrChange>
          </w:rPr>
          <w:t xml:space="preserve"> </w:t>
        </w:r>
        <w:r w:rsidRPr="00F61A5A">
          <w:rPr>
            <w:rFonts w:hint="cs"/>
            <w:rtl/>
            <w:rPrChange w:id="3827" w:author="Author">
              <w:rPr>
                <w:rFonts w:hint="cs"/>
                <w:i/>
                <w:iCs/>
                <w:rtl/>
              </w:rPr>
            </w:rPrChange>
          </w:rPr>
          <w:t>في</w:t>
        </w:r>
        <w:r w:rsidRPr="00F61A5A">
          <w:rPr>
            <w:rtl/>
            <w:rPrChange w:id="3828" w:author="Author">
              <w:rPr>
                <w:i/>
                <w:iCs/>
                <w:rtl/>
              </w:rPr>
            </w:rPrChange>
          </w:rPr>
          <w:t xml:space="preserve"> </w:t>
        </w:r>
        <w:r w:rsidRPr="00F61A5A">
          <w:rPr>
            <w:rFonts w:hint="cs"/>
            <w:rtl/>
            <w:rPrChange w:id="3829" w:author="Author">
              <w:rPr>
                <w:rFonts w:hint="cs"/>
                <w:i/>
                <w:iCs/>
                <w:rtl/>
              </w:rPr>
            </w:rPrChange>
          </w:rPr>
          <w:t>عملية</w:t>
        </w:r>
        <w:r w:rsidRPr="00F61A5A">
          <w:rPr>
            <w:rtl/>
            <w:rPrChange w:id="3830" w:author="Author">
              <w:rPr>
                <w:i/>
                <w:iCs/>
                <w:rtl/>
              </w:rPr>
            </w:rPrChange>
          </w:rPr>
          <w:t xml:space="preserve"> </w:t>
        </w:r>
        <w:r w:rsidRPr="00F61A5A">
          <w:rPr>
            <w:rFonts w:hint="cs"/>
            <w:rtl/>
            <w:rPrChange w:id="3831" w:author="Author">
              <w:rPr>
                <w:rFonts w:hint="cs"/>
                <w:i/>
                <w:iCs/>
                <w:rtl/>
              </w:rPr>
            </w:rPrChange>
          </w:rPr>
          <w:t>إيجاد</w:t>
        </w:r>
        <w:r w:rsidRPr="00F61A5A">
          <w:rPr>
            <w:rtl/>
            <w:rPrChange w:id="3832" w:author="Author">
              <w:rPr>
                <w:i/>
                <w:iCs/>
                <w:rtl/>
              </w:rPr>
            </w:rPrChange>
          </w:rPr>
          <w:t xml:space="preserve"> </w:t>
        </w:r>
        <w:r w:rsidRPr="00F61A5A">
          <w:rPr>
            <w:rFonts w:hint="cs"/>
            <w:rtl/>
            <w:rPrChange w:id="3833" w:author="Author">
              <w:rPr>
                <w:rFonts w:hint="cs"/>
                <w:i/>
                <w:iCs/>
                <w:rtl/>
              </w:rPr>
            </w:rPrChange>
          </w:rPr>
          <w:t>حلول</w:t>
        </w:r>
        <w:r>
          <w:rPr>
            <w:rFonts w:hint="cs"/>
            <w:rtl/>
          </w:rPr>
          <w:t xml:space="preserve"> لمشاكل ندرة المياه،</w:t>
        </w:r>
      </w:ins>
    </w:p>
    <w:p w:rsidR="001C2D1C" w:rsidRPr="008D296E" w:rsidRDefault="001C2D1C" w:rsidP="000B1D38">
      <w:pPr>
        <w:pStyle w:val="Call"/>
        <w:rPr>
          <w:rtl/>
        </w:rPr>
      </w:pPr>
      <w:r w:rsidRPr="008D296E">
        <w:rPr>
          <w:rtl/>
        </w:rPr>
        <w:t>وإذ يدرك</w:t>
      </w:r>
    </w:p>
    <w:p w:rsidR="001C2D1C" w:rsidRPr="008D296E" w:rsidRDefault="001C2D1C" w:rsidP="001C2D1C">
      <w:pPr>
        <w:rPr>
          <w:rtl/>
        </w:rPr>
      </w:pPr>
      <w:r w:rsidRPr="008D296E">
        <w:rPr>
          <w:i/>
          <w:iCs/>
          <w:rtl/>
        </w:rPr>
        <w:t xml:space="preserve"> أ )</w:t>
      </w:r>
      <w:r w:rsidRPr="008D296E">
        <w:rPr>
          <w:rtl/>
        </w:rPr>
        <w:tab/>
        <w:t xml:space="preserve">أن الاتصالات/تكنولوجيا المعلومات والاتصالات تسهم أيضاً في انبعاثات غازات الاحتباس الحراري مساهمةً إن </w:t>
      </w:r>
      <w:r>
        <w:rPr>
          <w:rtl/>
        </w:rPr>
        <w:t>لم </w:t>
      </w:r>
      <w:r w:rsidRPr="008D296E">
        <w:rPr>
          <w:rtl/>
        </w:rPr>
        <w:t>تكن مرتفعة فإنها ستزداد بازدياد استخدام الاتصالات/تكنولوجيا المعلومات والاتصالات، وأنه لا بد من إعطاء الأولوية اللازمة لخفض انبعاثات غازات الاحتباس</w:t>
      </w:r>
      <w:r>
        <w:rPr>
          <w:rFonts w:hint="cs"/>
          <w:rtl/>
        </w:rPr>
        <w:t> </w:t>
      </w:r>
      <w:r w:rsidRPr="008D296E">
        <w:rPr>
          <w:rtl/>
        </w:rPr>
        <w:t>الحراري؛</w:t>
      </w:r>
    </w:p>
    <w:p w:rsidR="001C2D1C" w:rsidRPr="00A86E88" w:rsidRDefault="001C2D1C" w:rsidP="001C2D1C">
      <w:pPr>
        <w:rPr>
          <w:rtl/>
        </w:rPr>
      </w:pPr>
      <w:r w:rsidRPr="00A86E88">
        <w:rPr>
          <w:i/>
          <w:iCs/>
          <w:rtl/>
        </w:rPr>
        <w:t>ب)</w:t>
      </w:r>
      <w:r w:rsidRPr="00A86E88">
        <w:rPr>
          <w:rtl/>
        </w:rPr>
        <w:tab/>
        <w:t xml:space="preserve">أن البلدان النامية تواجه تحديات إضافية في التصدي </w:t>
      </w:r>
      <w:r>
        <w:rPr>
          <w:rtl/>
        </w:rPr>
        <w:t>لآثار</w:t>
      </w:r>
      <w:r w:rsidRPr="00A86E88">
        <w:rPr>
          <w:rtl/>
        </w:rPr>
        <w:t xml:space="preserve"> تغير المناخ، ب</w:t>
      </w:r>
      <w:r>
        <w:rPr>
          <w:rtl/>
        </w:rPr>
        <w:t>ما </w:t>
      </w:r>
      <w:r w:rsidRPr="00A86E88">
        <w:rPr>
          <w:rtl/>
        </w:rPr>
        <w:t>في ذلك الكوارث الطبيعية المتصلة بتغير المناخ،</w:t>
      </w:r>
    </w:p>
    <w:p w:rsidR="001C2D1C" w:rsidRPr="008D296E" w:rsidRDefault="001C2D1C" w:rsidP="000B1D38">
      <w:pPr>
        <w:pStyle w:val="Call"/>
        <w:rPr>
          <w:rtl/>
        </w:rPr>
      </w:pPr>
      <w:r w:rsidRPr="008D296E">
        <w:rPr>
          <w:rtl/>
        </w:rPr>
        <w:t>وإذ يأخذ في الحسبان</w:t>
      </w:r>
    </w:p>
    <w:p w:rsidR="001C2D1C" w:rsidRPr="0044565E" w:rsidRDefault="001C2D1C" w:rsidP="001C2D1C">
      <w:pPr>
        <w:rPr>
          <w:rtl/>
        </w:rPr>
      </w:pPr>
      <w:r w:rsidRPr="00A86E88">
        <w:rPr>
          <w:i/>
          <w:iCs/>
          <w:rtl/>
        </w:rPr>
        <w:t xml:space="preserve"> أ )</w:t>
      </w:r>
      <w:r w:rsidRPr="006B6059">
        <w:rPr>
          <w:rtl/>
        </w:rPr>
        <w:tab/>
      </w:r>
      <w:r w:rsidRPr="006B6059">
        <w:rPr>
          <w:rFonts w:hint="cs"/>
          <w:rtl/>
        </w:rPr>
        <w:t xml:space="preserve">أن </w:t>
      </w:r>
      <w:r w:rsidRPr="00A86E88">
        <w:rPr>
          <w:rtl/>
        </w:rPr>
        <w:t xml:space="preserve">البلدان </w:t>
      </w:r>
      <w:r>
        <w:rPr>
          <w:rFonts w:hint="cs"/>
          <w:rtl/>
        </w:rPr>
        <w:t>قد</w:t>
      </w:r>
      <w:r w:rsidRPr="00A86E88">
        <w:rPr>
          <w:rtl/>
        </w:rPr>
        <w:t xml:space="preserve"> صدقت على بروتوكول اتفاقية الأمم المتحدة الإطارية </w:t>
      </w:r>
      <w:r>
        <w:rPr>
          <w:rFonts w:hint="cs"/>
          <w:rtl/>
        </w:rPr>
        <w:t>المعنية بتغير</w:t>
      </w:r>
      <w:r w:rsidRPr="00A86E88">
        <w:rPr>
          <w:rtl/>
        </w:rPr>
        <w:t xml:space="preserve"> المناخ</w:t>
      </w:r>
      <w:r>
        <w:rPr>
          <w:rFonts w:hint="cs"/>
          <w:rtl/>
        </w:rPr>
        <w:t xml:space="preserve"> </w:t>
      </w:r>
      <w:r>
        <w:rPr>
          <w:lang w:val="en-US"/>
        </w:rPr>
        <w:t>(UNFCCC)</w:t>
      </w:r>
      <w:r w:rsidRPr="00A86E88">
        <w:rPr>
          <w:rtl/>
        </w:rPr>
        <w:t xml:space="preserve"> </w:t>
      </w:r>
      <w:r>
        <w:rPr>
          <w:rFonts w:hint="cs"/>
          <w:rtl/>
        </w:rPr>
        <w:t>و</w:t>
      </w:r>
      <w:r w:rsidRPr="00A86E88">
        <w:rPr>
          <w:rtl/>
        </w:rPr>
        <w:t xml:space="preserve">تعهدت بخفض مستويات انبعاثاتها من غازات الاحتباس الحراري لتصل إلى أهداف محددة بصفة رئيسية </w:t>
      </w:r>
      <w:r>
        <w:rPr>
          <w:rFonts w:hint="cs"/>
          <w:rtl/>
        </w:rPr>
        <w:t>تقل عن</w:t>
      </w:r>
      <w:r w:rsidRPr="00A86E88">
        <w:rPr>
          <w:rtl/>
        </w:rPr>
        <w:t xml:space="preserve"> مستوياتها في عام </w:t>
      </w:r>
      <w:r w:rsidRPr="00A86E88">
        <w:rPr>
          <w:lang w:val="en-US"/>
        </w:rPr>
        <w:t>1990</w:t>
      </w:r>
      <w:r w:rsidRPr="00A86E88">
        <w:rPr>
          <w:rtl/>
        </w:rPr>
        <w:t>؛</w:t>
      </w:r>
    </w:p>
    <w:p w:rsidR="001C2D1C" w:rsidRDefault="001C2D1C" w:rsidP="001C2D1C">
      <w:pPr>
        <w:rPr>
          <w:rtl/>
        </w:rPr>
      </w:pPr>
      <w:r w:rsidRPr="008D296E">
        <w:rPr>
          <w:i/>
          <w:iCs/>
          <w:rtl/>
        </w:rPr>
        <w:t>ب)</w:t>
      </w:r>
      <w:r w:rsidRPr="008D296E">
        <w:rPr>
          <w:i/>
          <w:iCs/>
          <w:rtl/>
        </w:rPr>
        <w:tab/>
      </w:r>
      <w:r w:rsidRPr="008D296E">
        <w:rPr>
          <w:rtl/>
        </w:rPr>
        <w:t>أن البلدان التي قدمت خطط</w:t>
      </w:r>
      <w:r>
        <w:rPr>
          <w:rtl/>
        </w:rPr>
        <w:t xml:space="preserve">اً </w:t>
      </w:r>
      <w:r w:rsidRPr="008D296E">
        <w:rPr>
          <w:rtl/>
        </w:rPr>
        <w:t>استجابة لاتفاق كوبنهاغن قد حددت الخطوات التي هي على استعداد لاتخاذها من أجل خفض كثافة</w:t>
      </w:r>
      <w:r>
        <w:rPr>
          <w:rFonts w:hint="cs"/>
          <w:rtl/>
        </w:rPr>
        <w:t xml:space="preserve"> انبعاثات</w:t>
      </w:r>
      <w:r w:rsidRPr="008D296E">
        <w:rPr>
          <w:rtl/>
        </w:rPr>
        <w:t xml:space="preserve"> الكربون بها في العقد</w:t>
      </w:r>
      <w:r>
        <w:rPr>
          <w:rFonts w:hint="eastAsia"/>
          <w:rtl/>
          <w:lang w:val="en-US"/>
        </w:rPr>
        <w:t> </w:t>
      </w:r>
      <w:r w:rsidRPr="008D296E">
        <w:rPr>
          <w:rtl/>
        </w:rPr>
        <w:t>الحالي،</w:t>
      </w:r>
    </w:p>
    <w:p w:rsidR="001C2D1C" w:rsidRPr="00AD4C28" w:rsidRDefault="001C2D1C" w:rsidP="000B1D38">
      <w:pPr>
        <w:pStyle w:val="Call"/>
        <w:rPr>
          <w:rtl/>
        </w:rPr>
      </w:pPr>
      <w:r w:rsidRPr="00AD4C28">
        <w:rPr>
          <w:rtl/>
        </w:rPr>
        <w:t>وإذ يلاحظ</w:t>
      </w:r>
    </w:p>
    <w:p w:rsidR="001C2D1C" w:rsidRPr="00AD4C28" w:rsidRDefault="001C2D1C" w:rsidP="001C2D1C">
      <w:pPr>
        <w:rPr>
          <w:rtl/>
          <w:lang w:val="en-US"/>
        </w:rPr>
      </w:pPr>
      <w:r w:rsidRPr="00B60D34">
        <w:rPr>
          <w:i/>
          <w:iCs/>
          <w:rtl/>
          <w:lang w:val="en-US"/>
        </w:rPr>
        <w:t xml:space="preserve"> أ )</w:t>
      </w:r>
      <w:r w:rsidRPr="00AD4C28">
        <w:rPr>
          <w:rtl/>
          <w:lang w:val="en-US"/>
        </w:rPr>
        <w:tab/>
      </w:r>
      <w:r w:rsidRPr="00AD1C8B">
        <w:rPr>
          <w:rtl/>
          <w:lang w:val="en-US"/>
        </w:rPr>
        <w:t>أن</w:t>
      </w:r>
      <w:r w:rsidRPr="00B60D34">
        <w:rPr>
          <w:rtl/>
          <w:lang w:val="en-US"/>
        </w:rPr>
        <w:t xml:space="preserve"> لجنة</w:t>
      </w:r>
      <w:r w:rsidRPr="00AD1C8B">
        <w:rPr>
          <w:rtl/>
          <w:lang w:val="en-US"/>
        </w:rPr>
        <w:t xml:space="preserve"> </w:t>
      </w:r>
      <w:r w:rsidRPr="00AD1C8B">
        <w:rPr>
          <w:rtl/>
        </w:rPr>
        <w:t>الدراسات</w:t>
      </w:r>
      <w:r>
        <w:rPr>
          <w:rtl/>
        </w:rPr>
        <w:t> </w:t>
      </w:r>
      <w:r w:rsidRPr="00B60D34">
        <w:t>5</w:t>
      </w:r>
      <w:r>
        <w:rPr>
          <w:rtl/>
        </w:rPr>
        <w:t xml:space="preserve"> ل</w:t>
      </w:r>
      <w:r w:rsidRPr="00AD1C8B">
        <w:rPr>
          <w:rtl/>
        </w:rPr>
        <w:t xml:space="preserve">قطاع تقييس الاتصالات هي لجنة الدراسات الرائدة في الوقت الحالي المسؤولة عن إجراء دراسات بشأن منهجيات لتقييم آثار </w:t>
      </w:r>
      <w:r>
        <w:rPr>
          <w:rtl/>
        </w:rPr>
        <w:t>الاتصالات/</w:t>
      </w:r>
      <w:r w:rsidRPr="00AD1C8B">
        <w:rPr>
          <w:rtl/>
        </w:rPr>
        <w:t xml:space="preserve">تكنولوجيا المعلومات والاتصالات على تغير المناخ وعن نشر مبادئ توجيهية بشأن استعمال تكنولوجيا المعلومات والاتصالات بطريقة </w:t>
      </w:r>
      <w:r>
        <w:rPr>
          <w:rFonts w:hint="cs"/>
          <w:rtl/>
        </w:rPr>
        <w:t>مؤاتية</w:t>
      </w:r>
      <w:r w:rsidRPr="00AD1C8B">
        <w:rPr>
          <w:rtl/>
        </w:rPr>
        <w:t xml:space="preserve"> للبيئة ودراسة الكفاءة في استهلاك الطاقة لأنظمة التغذية بالطاقة ودراسة الجوانب البيئية </w:t>
      </w:r>
      <w:r>
        <w:rPr>
          <w:rFonts w:hint="cs"/>
          <w:rtl/>
        </w:rPr>
        <w:t>للظواهر</w:t>
      </w:r>
      <w:r w:rsidRPr="00AD1C8B">
        <w:rPr>
          <w:rtl/>
        </w:rPr>
        <w:t xml:space="preserve"> الكهرمغنطيسية</w:t>
      </w:r>
      <w:r w:rsidRPr="00B60D34">
        <w:rPr>
          <w:rtl/>
        </w:rPr>
        <w:t xml:space="preserve"> </w:t>
      </w:r>
      <w:r w:rsidRPr="00AD1C8B">
        <w:rPr>
          <w:rtl/>
        </w:rPr>
        <w:t>ودراسة وتقييم وتحليل إعادة التوزيع الاجتماعي الآمن ومنخفض التكاليف لتجهيزات الاتصالات</w:t>
      </w:r>
      <w:r>
        <w:rPr>
          <w:rtl/>
        </w:rPr>
        <w:t>/تكنولوجيا المعلومات والاتصالات</w:t>
      </w:r>
      <w:r w:rsidRPr="00AD1C8B">
        <w:rPr>
          <w:rtl/>
        </w:rPr>
        <w:t xml:space="preserve"> من خلال إعادة التدوير وإعادة</w:t>
      </w:r>
      <w:r>
        <w:rPr>
          <w:rtl/>
        </w:rPr>
        <w:t> </w:t>
      </w:r>
      <w:r w:rsidRPr="00AD1C8B">
        <w:rPr>
          <w:rtl/>
        </w:rPr>
        <w:t>الاستعمال</w:t>
      </w:r>
      <w:r>
        <w:rPr>
          <w:rtl/>
        </w:rPr>
        <w:t>؛</w:t>
      </w:r>
    </w:p>
    <w:p w:rsidR="001C2D1C" w:rsidRDefault="001C2D1C">
      <w:pPr>
        <w:rPr>
          <w:rtl/>
          <w:lang w:val="en-US"/>
        </w:rPr>
        <w:pPrChange w:id="3834" w:author="Author">
          <w:pPr/>
        </w:pPrChange>
      </w:pPr>
      <w:r w:rsidRPr="00641B7F">
        <w:rPr>
          <w:i/>
          <w:iCs/>
          <w:rtl/>
          <w:lang w:val="en-US"/>
        </w:rPr>
        <w:t>ب)</w:t>
      </w:r>
      <w:r w:rsidRPr="00AD4C28">
        <w:rPr>
          <w:rtl/>
          <w:lang w:val="en-US"/>
        </w:rPr>
        <w:tab/>
      </w:r>
      <w:r w:rsidRPr="00B60D34">
        <w:rPr>
          <w:rtl/>
          <w:lang w:val="en-US"/>
        </w:rPr>
        <w:t>المسألة</w:t>
      </w:r>
      <w:r>
        <w:rPr>
          <w:rtl/>
        </w:rPr>
        <w:t> </w:t>
      </w:r>
      <w:r w:rsidRPr="00B60D34">
        <w:rPr>
          <w:lang w:val="en-US"/>
        </w:rPr>
        <w:t>24/2</w:t>
      </w:r>
      <w:r>
        <w:rPr>
          <w:rFonts w:hint="cs"/>
          <w:rtl/>
          <w:lang w:val="en-US"/>
        </w:rPr>
        <w:t xml:space="preserve"> </w:t>
      </w:r>
      <w:r>
        <w:rPr>
          <w:rtl/>
          <w:lang w:val="en-US"/>
        </w:rPr>
        <w:t>للجنة الدراسات</w:t>
      </w:r>
      <w:r>
        <w:rPr>
          <w:rtl/>
        </w:rPr>
        <w:t> </w:t>
      </w:r>
      <w:r>
        <w:rPr>
          <w:lang w:val="en-US"/>
        </w:rPr>
        <w:t>2</w:t>
      </w:r>
      <w:r>
        <w:rPr>
          <w:rtl/>
          <w:lang w:val="en-US"/>
        </w:rPr>
        <w:t xml:space="preserve"> لقطاع تنمية الاتصالات، المتعلقة ب</w:t>
      </w:r>
      <w:r w:rsidRPr="00AD4C28">
        <w:rPr>
          <w:rtl/>
          <w:lang w:val="en-US"/>
        </w:rPr>
        <w:t>تكنولوجيا المعلومات والاتصالات وتغير المناخ</w:t>
      </w:r>
      <w:r>
        <w:rPr>
          <w:rtl/>
          <w:lang w:val="en-US"/>
        </w:rPr>
        <w:t xml:space="preserve"> والتي اعتمدها </w:t>
      </w:r>
      <w:r>
        <w:rPr>
          <w:rtl/>
        </w:rPr>
        <w:t xml:space="preserve">المؤتمر العالمي لتنمية الاتصالات </w:t>
      </w:r>
      <w:r>
        <w:rPr>
          <w:rFonts w:hint="cs"/>
          <w:rtl/>
        </w:rPr>
        <w:t>لعام</w:t>
      </w:r>
      <w:r>
        <w:rPr>
          <w:rFonts w:hint="eastAsia"/>
          <w:rtl/>
        </w:rPr>
        <w:t> </w:t>
      </w:r>
      <w:del w:id="3835" w:author="Author">
        <w:r w:rsidDel="00BC39CD">
          <w:rPr>
            <w:lang w:val="en-US"/>
          </w:rPr>
          <w:delText>2010</w:delText>
        </w:r>
      </w:del>
      <w:ins w:id="3836" w:author="Author">
        <w:r w:rsidR="00BC39CD">
          <w:rPr>
            <w:lang w:val="en-US"/>
          </w:rPr>
          <w:t>2014</w:t>
        </w:r>
      </w:ins>
      <w:r>
        <w:rPr>
          <w:rFonts w:hint="cs"/>
          <w:rtl/>
          <w:lang w:val="en-US"/>
        </w:rPr>
        <w:t>؛</w:t>
      </w:r>
    </w:p>
    <w:p w:rsidR="001C2D1C" w:rsidRPr="007D6ABD" w:rsidRDefault="001C2D1C" w:rsidP="001C2D1C">
      <w:pPr>
        <w:rPr>
          <w:rtl/>
        </w:rPr>
      </w:pPr>
      <w:r w:rsidRPr="003E5D97">
        <w:rPr>
          <w:i/>
          <w:iCs/>
          <w:spacing w:val="-6"/>
          <w:rtl/>
          <w:lang w:val="en-US"/>
        </w:rPr>
        <w:t>ج)</w:t>
      </w:r>
      <w:r w:rsidRPr="007D6ABD">
        <w:rPr>
          <w:rtl/>
        </w:rPr>
        <w:tab/>
        <w:t xml:space="preserve">أن توصيات الاتحاد التي تركز على أنظمة وتطبيقات توفير الطاقة يمكن أن </w:t>
      </w:r>
      <w:r w:rsidRPr="007D6ABD">
        <w:rPr>
          <w:rFonts w:hint="cs"/>
          <w:rtl/>
        </w:rPr>
        <w:t>تؤدي</w:t>
      </w:r>
      <w:r w:rsidRPr="007D6ABD">
        <w:rPr>
          <w:rtl/>
        </w:rPr>
        <w:t xml:space="preserve"> دوراً حاسماً في</w:t>
      </w:r>
      <w:r w:rsidRPr="007D6ABD">
        <w:rPr>
          <w:rFonts w:hint="cs"/>
          <w:rtl/>
        </w:rPr>
        <w:t> </w:t>
      </w:r>
      <w:r w:rsidRPr="007D6ABD">
        <w:rPr>
          <w:rtl/>
        </w:rPr>
        <w:t xml:space="preserve">تطوير الاتصالات/تكنولوجيا المعلومات والاتصالات </w:t>
      </w:r>
      <w:r w:rsidRPr="007D6ABD">
        <w:rPr>
          <w:rFonts w:hint="cs"/>
          <w:rtl/>
        </w:rPr>
        <w:t xml:space="preserve">من خلال </w:t>
      </w:r>
      <w:r w:rsidRPr="007D6ABD">
        <w:rPr>
          <w:rtl/>
        </w:rPr>
        <w:t xml:space="preserve">التشجيع على اعتماد توصيات لتعزيز استعمال الاتصالات/تكنولوجيا المعلومات والاتصالات كأداة </w:t>
      </w:r>
      <w:r w:rsidRPr="007D6ABD">
        <w:rPr>
          <w:rFonts w:hint="cs"/>
          <w:rtl/>
        </w:rPr>
        <w:t>فعّالة</w:t>
      </w:r>
      <w:r w:rsidRPr="007D6ABD">
        <w:rPr>
          <w:rtl/>
        </w:rPr>
        <w:t xml:space="preserve"> وشاملة لقياس انبعاثات غازات الاحتباس الحراري وخفضها في مختلف الأنشطة الاقتصادية والاجتماعية؛</w:t>
      </w:r>
    </w:p>
    <w:p w:rsidR="001C2D1C" w:rsidRPr="00AD4C28" w:rsidRDefault="001C2D1C" w:rsidP="00A51A09">
      <w:pPr>
        <w:rPr>
          <w:rtl/>
          <w:lang w:val="en-US"/>
        </w:rPr>
      </w:pPr>
      <w:r w:rsidRPr="00AD4C28">
        <w:rPr>
          <w:i/>
          <w:iCs/>
          <w:rtl/>
          <w:lang w:val="en-US"/>
        </w:rPr>
        <w:t>د )</w:t>
      </w:r>
      <w:r w:rsidRPr="00AD4C28">
        <w:rPr>
          <w:rtl/>
          <w:lang w:val="en-US"/>
        </w:rPr>
        <w:tab/>
        <w:t xml:space="preserve">ريادة قطاع الاتصالات الراديوية، بالتعاون مع أعضاء الاتحاد، في </w:t>
      </w:r>
      <w:r>
        <w:rPr>
          <w:rtl/>
          <w:lang w:val="en-US"/>
        </w:rPr>
        <w:t xml:space="preserve">مواصلة دعم الدراسات المتعلقة باستخدام </w:t>
      </w:r>
      <w:r>
        <w:rPr>
          <w:rFonts w:hint="cs"/>
          <w:rtl/>
          <w:lang w:val="en-US"/>
        </w:rPr>
        <w:t>أنظمة</w:t>
      </w:r>
      <w:r>
        <w:rPr>
          <w:rtl/>
          <w:lang w:val="en-US"/>
        </w:rPr>
        <w:t xml:space="preserve"> الاتصالات الراديوية، بما فيها </w:t>
      </w:r>
      <w:r w:rsidRPr="00AD4C28">
        <w:rPr>
          <w:rtl/>
          <w:lang w:val="en-US"/>
        </w:rPr>
        <w:t>تطبيقات الاستشعار عن بُعد،</w:t>
      </w:r>
      <w:r>
        <w:rPr>
          <w:rtl/>
          <w:lang w:val="en-US"/>
        </w:rPr>
        <w:t xml:space="preserve"> من أجل تحسين رصد المناخ </w:t>
      </w:r>
      <w:r w:rsidRPr="00AD4C28">
        <w:rPr>
          <w:rtl/>
          <w:lang w:val="en-US"/>
        </w:rPr>
        <w:t xml:space="preserve">والتنبؤ بالكوارث </w:t>
      </w:r>
      <w:r>
        <w:rPr>
          <w:rFonts w:hint="cs"/>
          <w:rtl/>
          <w:lang w:val="en-US"/>
        </w:rPr>
        <w:t>واستشعارها</w:t>
      </w:r>
      <w:r w:rsidRPr="00AD4C28">
        <w:rPr>
          <w:rtl/>
          <w:lang w:val="en-US"/>
        </w:rPr>
        <w:t xml:space="preserve"> وفي</w:t>
      </w:r>
      <w:r w:rsidR="00A51A09">
        <w:rPr>
          <w:rFonts w:hint="cs"/>
          <w:rtl/>
          <w:lang w:val="en-US"/>
        </w:rPr>
        <w:t> </w:t>
      </w:r>
      <w:r w:rsidRPr="00AD4C28">
        <w:rPr>
          <w:rtl/>
          <w:lang w:val="en-US"/>
        </w:rPr>
        <w:t>عمليات</w:t>
      </w:r>
      <w:r>
        <w:rPr>
          <w:rtl/>
          <w:lang w:val="en-US"/>
        </w:rPr>
        <w:t> </w:t>
      </w:r>
      <w:r w:rsidRPr="00AD4C28">
        <w:rPr>
          <w:rtl/>
          <w:lang w:val="en-US"/>
        </w:rPr>
        <w:t>الإغاثة</w:t>
      </w:r>
      <w:r>
        <w:rPr>
          <w:rtl/>
          <w:lang w:val="en-US"/>
        </w:rPr>
        <w:t>؛</w:t>
      </w:r>
    </w:p>
    <w:p w:rsidR="001C2D1C" w:rsidRPr="00AD4C28" w:rsidRDefault="001C2D1C" w:rsidP="001C2D1C">
      <w:pPr>
        <w:rPr>
          <w:i/>
          <w:iCs/>
          <w:rtl/>
          <w:lang w:val="en-US"/>
        </w:rPr>
      </w:pPr>
      <w:r w:rsidRPr="00B60D34">
        <w:rPr>
          <w:i/>
          <w:iCs/>
          <w:rtl/>
          <w:lang w:val="en-US"/>
        </w:rPr>
        <w:t>ﻫ )</w:t>
      </w:r>
      <w:r w:rsidRPr="00B60D34">
        <w:rPr>
          <w:i/>
          <w:iCs/>
          <w:rtl/>
          <w:lang w:val="en-US"/>
        </w:rPr>
        <w:tab/>
      </w:r>
      <w:r>
        <w:rPr>
          <w:rtl/>
          <w:lang w:val="en-US"/>
        </w:rPr>
        <w:t xml:space="preserve">أن ثمة </w:t>
      </w:r>
      <w:r w:rsidRPr="00B60D34">
        <w:rPr>
          <w:rtl/>
          <w:lang w:val="en-US"/>
        </w:rPr>
        <w:t xml:space="preserve">هيئات </w:t>
      </w:r>
      <w:r>
        <w:rPr>
          <w:rtl/>
          <w:lang w:val="en-US"/>
        </w:rPr>
        <w:t xml:space="preserve">دولية أخرى معنية بقضايا تغير المناخ، بما فيها </w:t>
      </w:r>
      <w:r>
        <w:rPr>
          <w:rtl/>
        </w:rPr>
        <w:t>اتفاقية الأمم المتحدة الإطارية المعنية بتغير المناخ، وأنه ينبغي للاتحاد التعاون مع هذه</w:t>
      </w:r>
      <w:r>
        <w:rPr>
          <w:rtl/>
          <w:lang w:val="en-US"/>
        </w:rPr>
        <w:t> </w:t>
      </w:r>
      <w:r>
        <w:rPr>
          <w:rtl/>
        </w:rPr>
        <w:t>الهيئات</w:t>
      </w:r>
      <w:r w:rsidRPr="00CB62C4">
        <w:rPr>
          <w:rtl/>
        </w:rPr>
        <w:t xml:space="preserve"> </w:t>
      </w:r>
      <w:r>
        <w:rPr>
          <w:rtl/>
        </w:rPr>
        <w:t>في إطار</w:t>
      </w:r>
      <w:r>
        <w:rPr>
          <w:rFonts w:hint="cs"/>
          <w:rtl/>
        </w:rPr>
        <w:t> </w:t>
      </w:r>
      <w:r>
        <w:rPr>
          <w:rtl/>
        </w:rPr>
        <w:t>ولايته؛</w:t>
      </w:r>
    </w:p>
    <w:p w:rsidR="001C2D1C" w:rsidRPr="00641B7F" w:rsidRDefault="001C2D1C" w:rsidP="001C2D1C">
      <w:pPr>
        <w:rPr>
          <w:rtl/>
        </w:rPr>
      </w:pPr>
      <w:r w:rsidRPr="00641B7F">
        <w:rPr>
          <w:i/>
          <w:iCs/>
          <w:rtl/>
        </w:rPr>
        <w:t>و )</w:t>
      </w:r>
      <w:r w:rsidRPr="00641B7F">
        <w:rPr>
          <w:rtl/>
        </w:rPr>
        <w:tab/>
        <w:t xml:space="preserve">أن عدة بلدان تعهدت بالحد من انبعاثات غازات الاحتباس الحراري الناتجة </w:t>
      </w:r>
      <w:r w:rsidRPr="00641B7F">
        <w:rPr>
          <w:rtl/>
          <w:lang w:val="en-US"/>
        </w:rPr>
        <w:t xml:space="preserve">في </w:t>
      </w:r>
      <w:r w:rsidRPr="00641B7F">
        <w:rPr>
          <w:rtl/>
        </w:rPr>
        <w:t>قطاع تكنولوجيا المعلومات والاتصالات والناتجة عن استعمال هذه التكنولوجيا في القطاعات الأخرى، بنسبة</w:t>
      </w:r>
      <w:r>
        <w:rPr>
          <w:rFonts w:hint="cs"/>
          <w:rtl/>
        </w:rPr>
        <w:t> </w:t>
      </w:r>
      <w:r w:rsidRPr="00641B7F">
        <w:rPr>
          <w:lang w:val="en-US"/>
        </w:rPr>
        <w:t>20</w:t>
      </w:r>
      <w:r w:rsidRPr="00641B7F">
        <w:rPr>
          <w:rtl/>
          <w:lang w:val="en-US"/>
        </w:rPr>
        <w:t xml:space="preserve"> في المائة</w:t>
      </w:r>
      <w:r w:rsidRPr="00641B7F">
        <w:rPr>
          <w:rtl/>
        </w:rPr>
        <w:t xml:space="preserve"> بحلول عام</w:t>
      </w:r>
      <w:r>
        <w:rPr>
          <w:rtl/>
        </w:rPr>
        <w:t> </w:t>
      </w:r>
      <w:r w:rsidRPr="00641B7F">
        <w:t>2020</w:t>
      </w:r>
      <w:r w:rsidRPr="00641B7F">
        <w:rPr>
          <w:rtl/>
        </w:rPr>
        <w:t xml:space="preserve">، </w:t>
      </w:r>
      <w:r>
        <w:rPr>
          <w:rFonts w:hint="cs"/>
          <w:rtl/>
        </w:rPr>
        <w:t>مقارنة</w:t>
      </w:r>
      <w:r w:rsidRPr="00641B7F">
        <w:rPr>
          <w:rtl/>
        </w:rPr>
        <w:t xml:space="preserve"> </w:t>
      </w:r>
      <w:r>
        <w:rPr>
          <w:rFonts w:hint="cs"/>
          <w:rtl/>
        </w:rPr>
        <w:t>ب</w:t>
      </w:r>
      <w:r w:rsidRPr="00641B7F">
        <w:rPr>
          <w:rtl/>
        </w:rPr>
        <w:t>مستويات عام</w:t>
      </w:r>
      <w:r w:rsidRPr="00641B7F">
        <w:rPr>
          <w:rtl/>
          <w:lang w:val="en-US"/>
        </w:rPr>
        <w:t> </w:t>
      </w:r>
      <w:r w:rsidRPr="00641B7F">
        <w:t>1990</w:t>
      </w:r>
      <w:r w:rsidRPr="00641B7F">
        <w:rPr>
          <w:rtl/>
        </w:rPr>
        <w:t>،</w:t>
      </w:r>
    </w:p>
    <w:p w:rsidR="001C2D1C" w:rsidRPr="00AD4C28" w:rsidRDefault="001C2D1C" w:rsidP="000B1D38">
      <w:pPr>
        <w:pStyle w:val="Call"/>
        <w:rPr>
          <w:rtl/>
        </w:rPr>
      </w:pPr>
      <w:r w:rsidRPr="00AD4C28">
        <w:rPr>
          <w:rtl/>
        </w:rPr>
        <w:t>يقـرر</w:t>
      </w:r>
    </w:p>
    <w:p w:rsidR="001C2D1C" w:rsidRPr="00F269D0" w:rsidRDefault="001C2D1C" w:rsidP="001C2D1C">
      <w:pPr>
        <w:rPr>
          <w:rtl/>
          <w:lang w:val="en-US"/>
        </w:rPr>
      </w:pPr>
      <w:r w:rsidRPr="00F269D0">
        <w:rPr>
          <w:rtl/>
        </w:rPr>
        <w:t xml:space="preserve">أن </w:t>
      </w:r>
      <w:r w:rsidRPr="00F269D0">
        <w:rPr>
          <w:rFonts w:hint="cs"/>
          <w:rtl/>
        </w:rPr>
        <w:t xml:space="preserve">يثبت </w:t>
      </w:r>
      <w:r w:rsidRPr="00F269D0">
        <w:rPr>
          <w:rtl/>
        </w:rPr>
        <w:t>الاتحاد الدولي للاتصالات، في إطار ولايته وبالتعاون مع المنظمات الأخرى، ريادته في</w:t>
      </w:r>
      <w:r>
        <w:rPr>
          <w:rFonts w:hint="cs"/>
          <w:rtl/>
        </w:rPr>
        <w:t> </w:t>
      </w:r>
      <w:r w:rsidRPr="00F269D0">
        <w:rPr>
          <w:rtl/>
        </w:rPr>
        <w:t xml:space="preserve">تطبيق الاتصالات/تكنولوجيات المعلومات والاتصالات بهدف </w:t>
      </w:r>
      <w:r>
        <w:rPr>
          <w:rFonts w:hint="cs"/>
          <w:rtl/>
        </w:rPr>
        <w:t>معالجة أسباب</w:t>
      </w:r>
      <w:r w:rsidRPr="00F269D0">
        <w:rPr>
          <w:rtl/>
        </w:rPr>
        <w:t xml:space="preserve"> تغيّر المناخ </w:t>
      </w:r>
      <w:r>
        <w:rPr>
          <w:rFonts w:hint="cs"/>
          <w:rtl/>
        </w:rPr>
        <w:t xml:space="preserve">والتصدي لآثاره </w:t>
      </w:r>
      <w:r w:rsidRPr="00F269D0">
        <w:rPr>
          <w:rtl/>
        </w:rPr>
        <w:t>من خلال ما يلي:</w:t>
      </w:r>
    </w:p>
    <w:p w:rsidR="001C2D1C" w:rsidRPr="00AD4C28" w:rsidRDefault="001C2D1C" w:rsidP="001C2D1C">
      <w:pPr>
        <w:rPr>
          <w:rtl/>
          <w:lang w:val="en-US"/>
        </w:rPr>
      </w:pPr>
      <w:r w:rsidRPr="00AD4C28">
        <w:rPr>
          <w:lang w:val="en-US"/>
        </w:rPr>
        <w:t>1</w:t>
      </w:r>
      <w:r w:rsidRPr="00AD4C28">
        <w:rPr>
          <w:rtl/>
          <w:lang w:val="en-US"/>
        </w:rPr>
        <w:tab/>
      </w:r>
      <w:r>
        <w:rPr>
          <w:rtl/>
        </w:rPr>
        <w:t>مواصلة وزيادة تطوير أنشطة الاتحاد بشأن الاتصالات/تكنولوجيا المعلومات والاتصالات وتغير المناخ من أجل المساهمة في الجهود العالمية الأوسع التي تبذلها الأمم</w:t>
      </w:r>
      <w:r>
        <w:rPr>
          <w:rFonts w:hint="cs"/>
          <w:rtl/>
        </w:rPr>
        <w:t> </w:t>
      </w:r>
      <w:r>
        <w:rPr>
          <w:rtl/>
        </w:rPr>
        <w:t>المتحدة؛</w:t>
      </w:r>
    </w:p>
    <w:p w:rsidR="001C2D1C" w:rsidRPr="007D6ABD" w:rsidRDefault="001C2D1C" w:rsidP="001C2D1C">
      <w:pPr>
        <w:rPr>
          <w:rtl/>
        </w:rPr>
      </w:pPr>
      <w:r w:rsidRPr="00AD4C28">
        <w:rPr>
          <w:lang w:val="en-US"/>
        </w:rPr>
        <w:t>2</w:t>
      </w:r>
      <w:r w:rsidRPr="00AD4C28">
        <w:rPr>
          <w:rtl/>
          <w:lang w:val="en-US"/>
        </w:rPr>
        <w:tab/>
      </w:r>
      <w:r>
        <w:rPr>
          <w:rtl/>
          <w:lang w:val="en-US"/>
        </w:rPr>
        <w:t>التشجيع على الفعالية في استخدام الطاقة في الاتصالات/</w:t>
      </w:r>
      <w:r>
        <w:rPr>
          <w:rtl/>
        </w:rPr>
        <w:t>تكنولوجيا المعلومات والاتصالات من أجل الحد من انبعاثات غازات الاحتباس الحراري التي يسفر عنها قطاع</w:t>
      </w:r>
      <w:r w:rsidRPr="00E4278A">
        <w:rPr>
          <w:rtl/>
          <w:lang w:val="en-US"/>
        </w:rPr>
        <w:t xml:space="preserve"> </w:t>
      </w:r>
      <w:r>
        <w:rPr>
          <w:rtl/>
          <w:lang w:val="en-US"/>
        </w:rPr>
        <w:t>الاتصالات/</w:t>
      </w:r>
      <w:r>
        <w:rPr>
          <w:rtl/>
        </w:rPr>
        <w:t xml:space="preserve">تكنولوجيا المعلومات والاتصالات؛ </w:t>
      </w:r>
    </w:p>
    <w:p w:rsidR="001C2D1C" w:rsidRPr="00AD4C28" w:rsidRDefault="001C2D1C" w:rsidP="001C2D1C">
      <w:pPr>
        <w:rPr>
          <w:rtl/>
        </w:rPr>
      </w:pPr>
      <w:r w:rsidRPr="00AD4C28">
        <w:t>3</w:t>
      </w:r>
      <w:r w:rsidRPr="00AD4C28">
        <w:rPr>
          <w:rtl/>
        </w:rPr>
        <w:tab/>
      </w:r>
      <w:r>
        <w:rPr>
          <w:rtl/>
        </w:rPr>
        <w:t xml:space="preserve">تشجيع مساهمة قطاع </w:t>
      </w:r>
      <w:r>
        <w:rPr>
          <w:rtl/>
          <w:lang w:val="en-US"/>
        </w:rPr>
        <w:t>الاتصالات/</w:t>
      </w:r>
      <w:r>
        <w:rPr>
          <w:rtl/>
        </w:rPr>
        <w:t xml:space="preserve">تكنولوجيا المعلومات والاتصالات، من خلال تحسين </w:t>
      </w:r>
      <w:r>
        <w:rPr>
          <w:rtl/>
          <w:lang w:val="en-US"/>
        </w:rPr>
        <w:t xml:space="preserve">الفعالية في استخدام هذا القطاع نفسه للطاقة، وفي استخدام </w:t>
      </w:r>
      <w:r>
        <w:rPr>
          <w:rtl/>
        </w:rPr>
        <w:t xml:space="preserve">تكنولوجيا المعلومات والاتصالات في القطاعات الاقتصادية الأخرى، </w:t>
      </w:r>
      <w:r>
        <w:rPr>
          <w:rFonts w:hint="cs"/>
          <w:rtl/>
        </w:rPr>
        <w:t>لتحقيق تخفيض سنوي</w:t>
      </w:r>
      <w:r>
        <w:rPr>
          <w:rtl/>
        </w:rPr>
        <w:t xml:space="preserve"> لانبعاثات غازات الاحتباس الحراري؛</w:t>
      </w:r>
    </w:p>
    <w:p w:rsidR="001C2D1C" w:rsidRPr="00641B7F" w:rsidRDefault="001C2D1C" w:rsidP="0004179C">
      <w:pPr>
        <w:rPr>
          <w:rtl/>
        </w:rPr>
      </w:pPr>
      <w:r w:rsidRPr="00641B7F">
        <w:rPr>
          <w:lang w:val="en-US"/>
        </w:rPr>
        <w:t>4</w:t>
      </w:r>
      <w:r w:rsidRPr="00641B7F">
        <w:rPr>
          <w:rtl/>
          <w:lang w:val="en-US"/>
        </w:rPr>
        <w:tab/>
      </w:r>
      <w:r w:rsidRPr="00641B7F">
        <w:rPr>
          <w:rtl/>
        </w:rPr>
        <w:t>تقديم تقارير عن مستوى مساهمة قطاع تكنولوجيا المعلومات والاتصالات في خفض انبعاثات غازات الاحتباس الحراري في</w:t>
      </w:r>
      <w:r w:rsidR="0004179C">
        <w:t> </w:t>
      </w:r>
      <w:r w:rsidRPr="00641B7F">
        <w:rPr>
          <w:rtl/>
        </w:rPr>
        <w:t xml:space="preserve">القطاعات الأخرى من خلال خفض </w:t>
      </w:r>
      <w:r>
        <w:rPr>
          <w:rFonts w:hint="cs"/>
          <w:rtl/>
        </w:rPr>
        <w:t>استهلاك الطاقة في</w:t>
      </w:r>
      <w:r>
        <w:rPr>
          <w:rFonts w:hint="eastAsia"/>
          <w:rtl/>
        </w:rPr>
        <w:t> </w:t>
      </w:r>
      <w:r w:rsidRPr="00641B7F">
        <w:rPr>
          <w:rtl/>
        </w:rPr>
        <w:t>هذه القطاعات باستخدامها تكنولوجيات المعلومات والاتصالات؛</w:t>
      </w:r>
    </w:p>
    <w:p w:rsidR="001C2D1C" w:rsidRPr="00641B7F" w:rsidRDefault="001C2D1C" w:rsidP="001C2D1C">
      <w:pPr>
        <w:rPr>
          <w:rtl/>
          <w:lang w:val="en-US"/>
        </w:rPr>
      </w:pPr>
      <w:r w:rsidRPr="00641B7F">
        <w:rPr>
          <w:lang w:val="en-US"/>
        </w:rPr>
        <w:t>5</w:t>
      </w:r>
      <w:r w:rsidRPr="00641B7F">
        <w:rPr>
          <w:rtl/>
          <w:lang w:val="en-US"/>
        </w:rPr>
        <w:tab/>
        <w:t xml:space="preserve">إذكاء الوعي بشأن القضايا البيئية المرتبطة </w:t>
      </w:r>
      <w:r>
        <w:rPr>
          <w:rFonts w:hint="cs"/>
          <w:rtl/>
          <w:lang w:val="en-US"/>
        </w:rPr>
        <w:t>بتصميم تجهيزات</w:t>
      </w:r>
      <w:r w:rsidRPr="00641B7F">
        <w:rPr>
          <w:rtl/>
          <w:lang w:val="en-US"/>
        </w:rPr>
        <w:t xml:space="preserve"> الاتصالات/تكنولوجيا المعلومات والاتصالات، وتشجيع الفعالية في استعمال الطاقة واستخدام مواد في تصميم وتصنيع تجهيزات الاتصالات/تكنولوجيا المعلومات والاتصالات </w:t>
      </w:r>
      <w:r>
        <w:rPr>
          <w:rFonts w:hint="cs"/>
          <w:rtl/>
          <w:lang w:val="en-US"/>
        </w:rPr>
        <w:t>من أجل تعزيز</w:t>
      </w:r>
      <w:r w:rsidRPr="00641B7F">
        <w:rPr>
          <w:rtl/>
          <w:lang w:val="en-US"/>
        </w:rPr>
        <w:t xml:space="preserve"> بيئة نظيفة وآمنة؛</w:t>
      </w:r>
    </w:p>
    <w:p w:rsidR="001C2D1C" w:rsidRPr="00AD4C28" w:rsidRDefault="001C2D1C" w:rsidP="001C2D1C">
      <w:pPr>
        <w:rPr>
          <w:rtl/>
          <w:lang w:val="en-US"/>
        </w:rPr>
      </w:pPr>
      <w:r w:rsidRPr="00AD4C28">
        <w:rPr>
          <w:lang w:val="en-US"/>
        </w:rPr>
        <w:t>6</w:t>
      </w:r>
      <w:r w:rsidRPr="00AD4C28">
        <w:rPr>
          <w:rtl/>
          <w:lang w:val="en-US"/>
        </w:rPr>
        <w:tab/>
      </w:r>
      <w:r>
        <w:rPr>
          <w:rtl/>
          <w:lang w:val="en-US"/>
        </w:rPr>
        <w:t xml:space="preserve">أن يدرج كأولوية، مساعدة البلدان النامية </w:t>
      </w:r>
      <w:r>
        <w:rPr>
          <w:rFonts w:hint="cs"/>
          <w:rtl/>
          <w:lang w:val="en-US"/>
        </w:rPr>
        <w:t>من أجل تعزيز</w:t>
      </w:r>
      <w:r>
        <w:rPr>
          <w:rtl/>
          <w:lang w:val="en-US"/>
        </w:rPr>
        <w:t xml:space="preserve"> قدراتها البشرية والمؤسسية لتعزيز استعمال</w:t>
      </w:r>
      <w:r w:rsidRPr="00580A1E">
        <w:rPr>
          <w:rtl/>
          <w:lang w:val="en-US"/>
        </w:rPr>
        <w:t xml:space="preserve"> </w:t>
      </w:r>
      <w:r>
        <w:rPr>
          <w:rtl/>
          <w:lang w:val="en-US"/>
        </w:rPr>
        <w:t>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 الكوارث،</w:t>
      </w:r>
    </w:p>
    <w:p w:rsidR="001C2D1C" w:rsidRDefault="001C2D1C" w:rsidP="000B1D38">
      <w:pPr>
        <w:pStyle w:val="Call"/>
        <w:rPr>
          <w:rtl/>
        </w:rPr>
      </w:pPr>
      <w:r w:rsidRPr="0048409E">
        <w:rPr>
          <w:rtl/>
        </w:rPr>
        <w:t>يكلف الأمين العام</w:t>
      </w:r>
      <w:r>
        <w:rPr>
          <w:rFonts w:hint="cs"/>
          <w:rtl/>
        </w:rPr>
        <w:t>،</w:t>
      </w:r>
      <w:r>
        <w:rPr>
          <w:rtl/>
        </w:rPr>
        <w:t xml:space="preserve"> بالتعاون مع مديري المكاتب الثلاثة</w:t>
      </w:r>
    </w:p>
    <w:p w:rsidR="001C2D1C" w:rsidRPr="00AD4C28" w:rsidRDefault="001C2D1C" w:rsidP="001C2D1C">
      <w:pPr>
        <w:tabs>
          <w:tab w:val="left" w:pos="6535"/>
        </w:tabs>
        <w:rPr>
          <w:rtl/>
          <w:lang w:val="en-US"/>
        </w:rPr>
      </w:pPr>
      <w:r w:rsidRPr="00AD4C28">
        <w:rPr>
          <w:lang w:val="en-US"/>
        </w:rPr>
        <w:t>1</w:t>
      </w:r>
      <w:r w:rsidRPr="00AD4C28">
        <w:rPr>
          <w:rtl/>
          <w:lang w:val="en-US"/>
        </w:rPr>
        <w:tab/>
      </w:r>
      <w:r>
        <w:rPr>
          <w:rtl/>
          <w:lang w:val="en-US"/>
        </w:rPr>
        <w:t xml:space="preserve">بوضع خطة عمل لدور الاتحاد، مع مراعاة جميع القرارات ذات الصلة للاتحاد، وذلك بالتنسيق مع </w:t>
      </w:r>
      <w:r>
        <w:rPr>
          <w:rFonts w:hint="cs"/>
          <w:rtl/>
          <w:lang w:val="en-US"/>
        </w:rPr>
        <w:t>ال</w:t>
      </w:r>
      <w:r>
        <w:rPr>
          <w:rtl/>
          <w:lang w:val="en-US"/>
        </w:rPr>
        <w:t>هيئات/</w:t>
      </w:r>
      <w:r>
        <w:rPr>
          <w:rFonts w:hint="cs"/>
          <w:rtl/>
          <w:lang w:val="en-US"/>
        </w:rPr>
        <w:t>الأفرقة المتخصصة</w:t>
      </w:r>
      <w:r>
        <w:rPr>
          <w:rtl/>
          <w:lang w:val="en-US"/>
        </w:rPr>
        <w:t xml:space="preserve"> الأخرى ذات الصلة، </w:t>
      </w:r>
      <w:r>
        <w:rPr>
          <w:rFonts w:hint="cs"/>
          <w:rtl/>
          <w:lang w:val="en-US"/>
        </w:rPr>
        <w:t>و</w:t>
      </w:r>
      <w:r>
        <w:rPr>
          <w:rtl/>
          <w:lang w:val="en-US"/>
        </w:rPr>
        <w:t>مع أخذ الولاية المحددة لقطاعات الاتحاد الثلاثة بعين الاعتبار؛</w:t>
      </w:r>
    </w:p>
    <w:p w:rsidR="001C2D1C" w:rsidRDefault="001C2D1C" w:rsidP="001C2D1C">
      <w:pPr>
        <w:rPr>
          <w:rtl/>
          <w:lang w:val="en-US"/>
        </w:rPr>
      </w:pPr>
      <w:r w:rsidRPr="00AD4C28">
        <w:rPr>
          <w:lang w:val="en-US"/>
        </w:rPr>
        <w:t>2</w:t>
      </w:r>
      <w:r w:rsidRPr="00AD4C28">
        <w:rPr>
          <w:rtl/>
          <w:lang w:val="en-US"/>
        </w:rPr>
        <w:tab/>
      </w:r>
      <w:r>
        <w:rPr>
          <w:rFonts w:hint="cs"/>
          <w:rtl/>
          <w:lang w:val="en-US"/>
        </w:rPr>
        <w:t>ب</w:t>
      </w:r>
      <w:r>
        <w:rPr>
          <w:rtl/>
          <w:lang w:val="en-US"/>
        </w:rPr>
        <w:t>ضمان أن تنفذ لجان الدراسات ذات الصلة في الاتحاد المسؤولة عن تكنولوجيا المعلومات والاتصالات وتغير المناخ</w:t>
      </w:r>
      <w:r>
        <w:rPr>
          <w:rFonts w:hint="cs"/>
          <w:rtl/>
          <w:lang w:val="en-US"/>
        </w:rPr>
        <w:t>،</w:t>
      </w:r>
      <w:r>
        <w:rPr>
          <w:rtl/>
          <w:lang w:val="en-US"/>
        </w:rPr>
        <w:t xml:space="preserve"> خطة العمل المشار إليها في الفقرة </w:t>
      </w:r>
      <w:r>
        <w:rPr>
          <w:lang w:val="en-US"/>
        </w:rPr>
        <w:t>1</w:t>
      </w:r>
      <w:r>
        <w:rPr>
          <w:rtl/>
          <w:lang w:val="en-US"/>
        </w:rPr>
        <w:t xml:space="preserve"> من</w:t>
      </w:r>
      <w:r w:rsidRPr="00215BD8">
        <w:rPr>
          <w:i/>
          <w:iCs/>
          <w:rtl/>
          <w:lang w:val="en-US"/>
        </w:rPr>
        <w:t xml:space="preserve"> </w:t>
      </w:r>
      <w:r w:rsidRPr="00215BD8">
        <w:rPr>
          <w:rFonts w:hint="cs"/>
          <w:rtl/>
          <w:lang w:val="en-US"/>
        </w:rPr>
        <w:t>"</w:t>
      </w:r>
      <w:r w:rsidRPr="00B60D34">
        <w:rPr>
          <w:i/>
          <w:iCs/>
          <w:rtl/>
          <w:lang w:val="en-US"/>
        </w:rPr>
        <w:t>يكلف</w:t>
      </w:r>
      <w:r>
        <w:rPr>
          <w:rFonts w:hint="cs"/>
          <w:i/>
          <w:iCs/>
          <w:rtl/>
          <w:lang w:val="en-US"/>
        </w:rPr>
        <w:t xml:space="preserve"> الأمين العام، بالتعاون مع مديري المكاتب الثلاث</w:t>
      </w:r>
      <w:r w:rsidRPr="00215BD8">
        <w:rPr>
          <w:rFonts w:hint="cs"/>
          <w:rtl/>
          <w:lang w:val="en-US"/>
        </w:rPr>
        <w:t>"</w:t>
      </w:r>
      <w:r>
        <w:rPr>
          <w:rtl/>
          <w:lang w:val="en-US"/>
        </w:rPr>
        <w:t> أعلاه؛</w:t>
      </w:r>
    </w:p>
    <w:p w:rsidR="001C2D1C" w:rsidRDefault="001C2D1C" w:rsidP="001C2D1C">
      <w:pPr>
        <w:rPr>
          <w:rtl/>
          <w:lang w:val="en-US"/>
        </w:rPr>
      </w:pPr>
      <w:r>
        <w:rPr>
          <w:lang w:val="en-US"/>
        </w:rPr>
        <w:t>3</w:t>
      </w:r>
      <w:r>
        <w:rPr>
          <w:rtl/>
          <w:lang w:val="en-US"/>
        </w:rPr>
        <w:tab/>
      </w:r>
      <w:r>
        <w:rPr>
          <w:rFonts w:hint="cs"/>
          <w:rtl/>
          <w:lang w:val="en-US"/>
        </w:rPr>
        <w:t>ب</w:t>
      </w:r>
      <w:r>
        <w:rPr>
          <w:rtl/>
          <w:lang w:val="en-US"/>
        </w:rPr>
        <w:t>التنسيق مع المنظمات الأخرى ذات الصلة من أجل تجنب ازدواجية العمل و</w:t>
      </w:r>
      <w:r>
        <w:rPr>
          <w:rFonts w:hint="cs"/>
          <w:rtl/>
          <w:lang w:val="en-US"/>
        </w:rPr>
        <w:t>ل</w:t>
      </w:r>
      <w:r>
        <w:rPr>
          <w:rtl/>
          <w:lang w:val="en-US"/>
        </w:rPr>
        <w:t>استخدام الموارد استخداماً أمثل؛</w:t>
      </w:r>
    </w:p>
    <w:p w:rsidR="001C2D1C" w:rsidRDefault="001C2D1C" w:rsidP="001C2D1C">
      <w:pPr>
        <w:rPr>
          <w:rtl/>
          <w:lang w:val="en-US"/>
        </w:rPr>
      </w:pPr>
      <w:r w:rsidRPr="00AD4C28">
        <w:rPr>
          <w:lang w:val="en-US"/>
        </w:rPr>
        <w:t>4</w:t>
      </w:r>
      <w:r w:rsidRPr="00AD4C28">
        <w:rPr>
          <w:rtl/>
          <w:lang w:val="en-US"/>
        </w:rPr>
        <w:tab/>
      </w:r>
      <w:r>
        <w:rPr>
          <w:rFonts w:hint="cs"/>
          <w:rtl/>
          <w:lang w:val="en-US"/>
        </w:rPr>
        <w:t>ب</w:t>
      </w:r>
      <w:r>
        <w:rPr>
          <w:rtl/>
          <w:lang w:val="en-US"/>
        </w:rPr>
        <w:t xml:space="preserve">ضمان أن ينظم الاتحاد ورش عمل </w:t>
      </w:r>
      <w:r>
        <w:rPr>
          <w:rFonts w:hint="cs"/>
          <w:rtl/>
          <w:lang w:val="en-US"/>
        </w:rPr>
        <w:t>وحلقات دراسية</w:t>
      </w:r>
      <w:r>
        <w:rPr>
          <w:rtl/>
          <w:lang w:val="en-US"/>
        </w:rPr>
        <w:t xml:space="preserve"> ودورات تدريبية في البلدان النامية على الصعيد الإقليمي بهدف إذكاء الوعي وتحديد القضايا </w:t>
      </w:r>
      <w:r>
        <w:rPr>
          <w:rFonts w:hint="cs"/>
          <w:rtl/>
          <w:lang w:val="en-US"/>
        </w:rPr>
        <w:t>الأساسية</w:t>
      </w:r>
      <w:r>
        <w:rPr>
          <w:rtl/>
          <w:lang w:val="en-US"/>
        </w:rPr>
        <w:t xml:space="preserve"> من أجل وضع مبادئ توجيهية بشأن أفضل الممارسات؛</w:t>
      </w:r>
    </w:p>
    <w:p w:rsidR="001C2D1C" w:rsidRPr="00AD4C28" w:rsidRDefault="001C2D1C" w:rsidP="001C2D1C">
      <w:pPr>
        <w:rPr>
          <w:rtl/>
        </w:rPr>
      </w:pPr>
      <w:r w:rsidRPr="00AD4C28">
        <w:t>5</w:t>
      </w:r>
      <w:r w:rsidRPr="00AD4C28">
        <w:rPr>
          <w:rtl/>
        </w:rPr>
        <w:tab/>
      </w:r>
      <w:r>
        <w:rPr>
          <w:rFonts w:hint="cs"/>
          <w:rtl/>
        </w:rPr>
        <w:t>ب</w:t>
      </w:r>
      <w:r w:rsidRPr="00AD4C28">
        <w:rPr>
          <w:rtl/>
        </w:rPr>
        <w:t xml:space="preserve">مواصلة اتخاذ التدابير المناسبة داخل الاتحاد ذاته للمساهمة في تخفيض انبعاثات الكربون (مثال: اجتماعات دون </w:t>
      </w:r>
      <w:r>
        <w:rPr>
          <w:rtl/>
        </w:rPr>
        <w:t>استخدام أوراق</w:t>
      </w:r>
      <w:r w:rsidRPr="00AD4C28">
        <w:rPr>
          <w:rtl/>
        </w:rPr>
        <w:t>، ومؤتمرات</w:t>
      </w:r>
      <w:r>
        <w:rPr>
          <w:rtl/>
          <w:lang w:val="en-US"/>
        </w:rPr>
        <w:t> </w:t>
      </w:r>
      <w:r w:rsidRPr="00AD4C28">
        <w:rPr>
          <w:rtl/>
        </w:rPr>
        <w:t>فيديوية،</w:t>
      </w:r>
      <w:r>
        <w:rPr>
          <w:rtl/>
          <w:lang w:val="en-US"/>
        </w:rPr>
        <w:t> </w:t>
      </w:r>
      <w:r>
        <w:rPr>
          <w:rFonts w:hint="cs"/>
          <w:rtl/>
        </w:rPr>
        <w:t>إلخ</w:t>
      </w:r>
      <w:r w:rsidR="0004179C">
        <w:rPr>
          <w:rFonts w:hint="cs"/>
          <w:rtl/>
        </w:rPr>
        <w:t>.</w:t>
      </w:r>
      <w:r w:rsidRPr="00AD4C28">
        <w:rPr>
          <w:rtl/>
        </w:rPr>
        <w:t>)</w:t>
      </w:r>
      <w:r>
        <w:rPr>
          <w:rFonts w:hint="cs"/>
          <w:rtl/>
        </w:rPr>
        <w:t>؛</w:t>
      </w:r>
    </w:p>
    <w:p w:rsidR="001C2D1C" w:rsidRPr="00213922" w:rsidRDefault="001C2D1C" w:rsidP="001C2D1C">
      <w:pPr>
        <w:rPr>
          <w:rtl/>
        </w:rPr>
      </w:pPr>
      <w:r w:rsidRPr="00213922">
        <w:rPr>
          <w:lang w:val="en-US"/>
        </w:rPr>
        <w:t>6</w:t>
      </w:r>
      <w:r w:rsidRPr="00213922">
        <w:rPr>
          <w:rtl/>
          <w:lang w:val="en-US"/>
        </w:rPr>
        <w:tab/>
      </w:r>
      <w:r>
        <w:rPr>
          <w:rFonts w:hint="cs"/>
          <w:rtl/>
          <w:lang w:val="en-US"/>
        </w:rPr>
        <w:t>ب</w:t>
      </w:r>
      <w:r w:rsidRPr="00213922">
        <w:rPr>
          <w:rtl/>
          <w:lang w:val="en-US"/>
        </w:rPr>
        <w:t xml:space="preserve">تقديم </w:t>
      </w:r>
      <w:r>
        <w:rPr>
          <w:rFonts w:hint="cs"/>
          <w:rtl/>
          <w:lang w:val="en-US"/>
        </w:rPr>
        <w:t>تقرير سنوي</w:t>
      </w:r>
      <w:r w:rsidRPr="00213922">
        <w:rPr>
          <w:rtl/>
          <w:lang w:val="en-US"/>
        </w:rPr>
        <w:t xml:space="preserve"> إلى المجلس وتقرير إلى مؤتمر المندوبين المفوضين المقبل عن التقدم الذي أحرزه الاتحاد في تنفيذ هذا القرار؛</w:t>
      </w:r>
    </w:p>
    <w:p w:rsidR="001C2D1C" w:rsidRPr="00213922" w:rsidRDefault="001C2D1C" w:rsidP="001C2D1C">
      <w:pPr>
        <w:rPr>
          <w:rtl/>
          <w:lang w:val="en-US"/>
        </w:rPr>
      </w:pPr>
      <w:r w:rsidRPr="00213922">
        <w:rPr>
          <w:lang w:val="en-US"/>
        </w:rPr>
        <w:t>7</w:t>
      </w:r>
      <w:r w:rsidRPr="00213922">
        <w:rPr>
          <w:rtl/>
          <w:lang w:val="en-US"/>
        </w:rPr>
        <w:tab/>
      </w:r>
      <w:r>
        <w:rPr>
          <w:rFonts w:hint="cs"/>
          <w:rtl/>
          <w:lang w:val="en-US"/>
        </w:rPr>
        <w:t>ب</w:t>
      </w:r>
      <w:r w:rsidRPr="00213922">
        <w:rPr>
          <w:rtl/>
          <w:lang w:val="en-US"/>
        </w:rPr>
        <w:t xml:space="preserve">تقديم هذا القرار وغيره من النواتج المناسبة لأنشطة الاتحاد إلى اجتماعات </w:t>
      </w:r>
      <w:r>
        <w:rPr>
          <w:rtl/>
          <w:lang w:val="en-US"/>
        </w:rPr>
        <w:t>المنظمات</w:t>
      </w:r>
      <w:r w:rsidRPr="00213922">
        <w:rPr>
          <w:rtl/>
          <w:lang w:val="en-US"/>
        </w:rPr>
        <w:t xml:space="preserve"> ذات الصلة بما فيها </w:t>
      </w:r>
      <w:r w:rsidRPr="00213922">
        <w:rPr>
          <w:rtl/>
        </w:rPr>
        <w:t xml:space="preserve">اتفاقية الأمم المتحدة الإطارية المعنية بتغير المناخ، من أجل إعادة تأكيد </w:t>
      </w:r>
      <w:r>
        <w:rPr>
          <w:rFonts w:hint="cs"/>
          <w:rtl/>
        </w:rPr>
        <w:t>التزام الاتحاد</w:t>
      </w:r>
      <w:r w:rsidRPr="00213922">
        <w:rPr>
          <w:rtl/>
        </w:rPr>
        <w:t xml:space="preserve"> بالنمو العالمي المستدام؛ وضمان الإقرار بأهمية الاتصالات/</w:t>
      </w:r>
      <w:r w:rsidRPr="00213922">
        <w:rPr>
          <w:rtl/>
          <w:lang w:val="en-US"/>
        </w:rPr>
        <w:t>تكنولوجيا المعلومات والاتصالات في جهود التخفيف والتكيف، وبالدور الأساسي للاتحاد في هذا الصدد،</w:t>
      </w:r>
    </w:p>
    <w:p w:rsidR="001C2D1C" w:rsidRPr="00AD4C28" w:rsidRDefault="001C2D1C" w:rsidP="000B1D38">
      <w:pPr>
        <w:pStyle w:val="Call"/>
        <w:rPr>
          <w:rtl/>
        </w:rPr>
      </w:pPr>
      <w:r>
        <w:rPr>
          <w:rtl/>
        </w:rPr>
        <w:t>يكلف مديري المكاتب الثلاثة، في إطار ولايتهم</w:t>
      </w:r>
    </w:p>
    <w:p w:rsidR="001C2D1C" w:rsidRDefault="001C2D1C" w:rsidP="001C2D1C">
      <w:pPr>
        <w:rPr>
          <w:rtl/>
          <w:lang w:val="en-US"/>
        </w:rPr>
      </w:pPr>
      <w:r w:rsidRPr="00AD4C28">
        <w:rPr>
          <w:lang w:val="en-US"/>
        </w:rPr>
        <w:t>1</w:t>
      </w:r>
      <w:r w:rsidRPr="00AD4C28">
        <w:rPr>
          <w:rtl/>
          <w:lang w:val="en-US"/>
        </w:rPr>
        <w:tab/>
      </w:r>
      <w:r>
        <w:rPr>
          <w:rtl/>
          <w:lang w:val="en-US"/>
        </w:rPr>
        <w:t xml:space="preserve">بمواصلة تطوير أفضل الممارسات والمبادئ التوجيهية التي ستساعد الحكومات في وضع تدابير </w:t>
      </w:r>
      <w:r>
        <w:rPr>
          <w:rFonts w:hint="cs"/>
          <w:rtl/>
          <w:lang w:val="en-US"/>
        </w:rPr>
        <w:t>سياسة عامة</w:t>
      </w:r>
      <w:r>
        <w:rPr>
          <w:rtl/>
          <w:lang w:val="en-US"/>
        </w:rPr>
        <w:t xml:space="preserve"> يمكن استخدامها لدعم قطاع تكنولوجيا المعلومات والاتصالات في خفض انبعاثات غازات الاحتباس الحراري والنهوض</w:t>
      </w:r>
      <w:r w:rsidRPr="000B7B2A">
        <w:rPr>
          <w:rtl/>
          <w:lang w:val="en-US"/>
        </w:rPr>
        <w:t xml:space="preserve"> </w:t>
      </w:r>
      <w:r>
        <w:rPr>
          <w:rtl/>
          <w:lang w:val="en-US"/>
        </w:rPr>
        <w:t>بتكنولوجيا المعلومات والاتصالات في</w:t>
      </w:r>
      <w:r>
        <w:rPr>
          <w:rFonts w:hint="cs"/>
          <w:rtl/>
          <w:lang w:val="en-US"/>
        </w:rPr>
        <w:t> </w:t>
      </w:r>
      <w:r>
        <w:rPr>
          <w:rtl/>
          <w:lang w:val="en-US"/>
        </w:rPr>
        <w:t>القطاعات الأخرى؛</w:t>
      </w:r>
    </w:p>
    <w:p w:rsidR="001C2D1C" w:rsidRPr="00AD4C28" w:rsidRDefault="001C2D1C" w:rsidP="001C2D1C">
      <w:pPr>
        <w:rPr>
          <w:rtl/>
          <w:lang w:val="en-US"/>
        </w:rPr>
      </w:pPr>
      <w:r w:rsidRPr="00AD4C28">
        <w:rPr>
          <w:lang w:val="en-US"/>
        </w:rPr>
        <w:t>2</w:t>
      </w:r>
      <w:r w:rsidRPr="00AD4C28">
        <w:rPr>
          <w:rtl/>
          <w:lang w:val="en-US"/>
        </w:rPr>
        <w:tab/>
      </w:r>
      <w:r>
        <w:rPr>
          <w:rtl/>
          <w:lang w:val="en-US"/>
        </w:rPr>
        <w:t xml:space="preserve">بالمساعدة في </w:t>
      </w:r>
      <w:r>
        <w:rPr>
          <w:rFonts w:hint="cs"/>
          <w:rtl/>
          <w:lang w:val="en-US"/>
        </w:rPr>
        <w:t>النهوض بالبحث والتطوير من أجل</w:t>
      </w:r>
      <w:r>
        <w:rPr>
          <w:rtl/>
          <w:lang w:val="en-US"/>
        </w:rPr>
        <w:t>:</w:t>
      </w:r>
    </w:p>
    <w:p w:rsidR="001C2D1C" w:rsidRPr="00BC52FA" w:rsidRDefault="001C2D1C" w:rsidP="001C2D1C">
      <w:pPr>
        <w:pStyle w:val="enumlev1"/>
        <w:rPr>
          <w:rtl/>
        </w:rPr>
      </w:pPr>
      <w:r w:rsidRPr="00BC52FA">
        <w:rPr>
          <w:rtl/>
        </w:rPr>
        <w:t>-</w:t>
      </w:r>
      <w:r w:rsidRPr="00BC52FA">
        <w:rPr>
          <w:rtl/>
        </w:rPr>
        <w:tab/>
      </w:r>
      <w:r w:rsidRPr="00BC52FA">
        <w:rPr>
          <w:rFonts w:hint="cs"/>
          <w:rtl/>
        </w:rPr>
        <w:t>تحسين</w:t>
      </w:r>
      <w:r w:rsidRPr="00BC52FA">
        <w:rPr>
          <w:rtl/>
        </w:rPr>
        <w:t xml:space="preserve"> الفعالية في </w:t>
      </w:r>
      <w:r w:rsidRPr="00BC52FA">
        <w:rPr>
          <w:rFonts w:hint="cs"/>
          <w:rtl/>
        </w:rPr>
        <w:t>استهلاك</w:t>
      </w:r>
      <w:r w:rsidRPr="00BC52FA">
        <w:rPr>
          <w:rtl/>
        </w:rPr>
        <w:t xml:space="preserve"> الطاقة في تجهيزات تكنولوجيا المعلومات والاتصالات؛</w:t>
      </w:r>
    </w:p>
    <w:p w:rsidR="001C2D1C" w:rsidRPr="00BC52FA" w:rsidRDefault="001C2D1C" w:rsidP="001C2D1C">
      <w:pPr>
        <w:pStyle w:val="enumlev1"/>
        <w:rPr>
          <w:rtl/>
        </w:rPr>
      </w:pPr>
      <w:r w:rsidRPr="00BC52FA">
        <w:rPr>
          <w:rtl/>
        </w:rPr>
        <w:t>-</w:t>
      </w:r>
      <w:r w:rsidRPr="00BC52FA">
        <w:rPr>
          <w:rtl/>
        </w:rPr>
        <w:tab/>
        <w:t>قياس تغير المناخ</w:t>
      </w:r>
      <w:ins w:id="3837" w:author="Author">
        <w:r>
          <w:rPr>
            <w:rFonts w:hint="cs"/>
            <w:rtl/>
          </w:rPr>
          <w:t xml:space="preserve"> وحالة الموارد المائية</w:t>
        </w:r>
      </w:ins>
      <w:r w:rsidRPr="00BC52FA">
        <w:rPr>
          <w:rtl/>
        </w:rPr>
        <w:t>؛</w:t>
      </w:r>
    </w:p>
    <w:p w:rsidR="001C2D1C" w:rsidRPr="00BC52FA" w:rsidRDefault="001C2D1C" w:rsidP="001C2D1C">
      <w:pPr>
        <w:pStyle w:val="enumlev1"/>
        <w:rPr>
          <w:rtl/>
        </w:rPr>
      </w:pPr>
      <w:r w:rsidRPr="00BC52FA">
        <w:rPr>
          <w:rtl/>
        </w:rPr>
        <w:t>-</w:t>
      </w:r>
      <w:r w:rsidRPr="00BC52FA">
        <w:rPr>
          <w:rtl/>
        </w:rPr>
        <w:tab/>
        <w:t>تخفيف آثار تغير المناخ؛</w:t>
      </w:r>
    </w:p>
    <w:p w:rsidR="001C2D1C" w:rsidRPr="00BC52FA" w:rsidRDefault="001C2D1C" w:rsidP="001C2D1C">
      <w:pPr>
        <w:pStyle w:val="enumlev1"/>
        <w:rPr>
          <w:rtl/>
        </w:rPr>
      </w:pPr>
      <w:r w:rsidRPr="00BC52FA">
        <w:rPr>
          <w:rtl/>
        </w:rPr>
        <w:t>-</w:t>
      </w:r>
      <w:r w:rsidRPr="00BC52FA">
        <w:rPr>
          <w:rtl/>
        </w:rPr>
        <w:tab/>
      </w:r>
      <w:r w:rsidRPr="00BC52FA">
        <w:rPr>
          <w:rFonts w:hint="cs"/>
          <w:rtl/>
        </w:rPr>
        <w:t>التكيف</w:t>
      </w:r>
      <w:r w:rsidRPr="00BC52FA">
        <w:rPr>
          <w:rtl/>
        </w:rPr>
        <w:t xml:space="preserve"> مع آثار تغير المناخ،</w:t>
      </w:r>
    </w:p>
    <w:p w:rsidR="001C2D1C" w:rsidRPr="00641B7F" w:rsidRDefault="001C2D1C" w:rsidP="000B1D38">
      <w:pPr>
        <w:pStyle w:val="Call"/>
        <w:rPr>
          <w:rtl/>
        </w:rPr>
      </w:pPr>
      <w:r w:rsidRPr="00641B7F">
        <w:rPr>
          <w:rtl/>
        </w:rPr>
        <w:t>يكلف مدير مكتب تقييس الاتصالات ب</w:t>
      </w:r>
      <w:r>
        <w:rPr>
          <w:rtl/>
        </w:rPr>
        <w:t>ما </w:t>
      </w:r>
      <w:r w:rsidRPr="00641B7F">
        <w:rPr>
          <w:rtl/>
        </w:rPr>
        <w:t>يلي</w:t>
      </w:r>
    </w:p>
    <w:p w:rsidR="001C2D1C" w:rsidRPr="00641B7F" w:rsidRDefault="001C2D1C" w:rsidP="001C2D1C">
      <w:pPr>
        <w:rPr>
          <w:rtl/>
        </w:rPr>
      </w:pPr>
      <w:r w:rsidRPr="00641B7F">
        <w:rPr>
          <w:lang w:val="en-US"/>
        </w:rPr>
        <w:t>1</w:t>
      </w:r>
      <w:r w:rsidRPr="00641B7F">
        <w:rPr>
          <w:rtl/>
        </w:rPr>
        <w:tab/>
        <w:t xml:space="preserve">مساعدة لجنة الدراسات الرائدة لقطاع تقييس الاتصالات المعنية </w:t>
      </w:r>
      <w:r>
        <w:rPr>
          <w:rFonts w:hint="cs"/>
          <w:rtl/>
        </w:rPr>
        <w:t>بتكنولوجيا المعلومات والاتصالات وتغير</w:t>
      </w:r>
      <w:r w:rsidRPr="00641B7F">
        <w:rPr>
          <w:rtl/>
        </w:rPr>
        <w:t xml:space="preserve"> المناخ (لجنة الدراسات</w:t>
      </w:r>
      <w:r>
        <w:rPr>
          <w:rFonts w:hint="cs"/>
          <w:rtl/>
        </w:rPr>
        <w:t> </w:t>
      </w:r>
      <w:r w:rsidRPr="00641B7F">
        <w:rPr>
          <w:rtl/>
        </w:rPr>
        <w:t>‏</w:t>
      </w:r>
      <w:r w:rsidRPr="00641B7F">
        <w:rPr>
          <w:cs/>
        </w:rPr>
        <w:t>‎</w:t>
      </w:r>
      <w:r w:rsidRPr="00641B7F">
        <w:rPr>
          <w:lang w:val="en-US"/>
        </w:rPr>
        <w:t>5</w:t>
      </w:r>
      <w:r w:rsidRPr="00641B7F">
        <w:rPr>
          <w:cs/>
        </w:rPr>
        <w:t>‎</w:t>
      </w:r>
      <w:r w:rsidRPr="00641B7F">
        <w:rPr>
          <w:rtl/>
        </w:rPr>
        <w:t xml:space="preserve">‏ </w:t>
      </w:r>
      <w:r>
        <w:rPr>
          <w:rFonts w:hint="cs"/>
          <w:rtl/>
        </w:rPr>
        <w:t xml:space="preserve">لقطاع تقييس الاتصالات </w:t>
      </w:r>
      <w:r w:rsidRPr="00641B7F">
        <w:rPr>
          <w:rtl/>
        </w:rPr>
        <w:t xml:space="preserve">حالياً)، بالتعاون مع الهيئات الأخرى، في وضع منهجيات </w:t>
      </w:r>
      <w:r>
        <w:rPr>
          <w:rFonts w:hint="cs"/>
          <w:rtl/>
        </w:rPr>
        <w:t>لتقييم</w:t>
      </w:r>
      <w:r>
        <w:rPr>
          <w:rtl/>
          <w:lang w:val="en-US"/>
        </w:rPr>
        <w:t> </w:t>
      </w:r>
      <w:r>
        <w:rPr>
          <w:rtl/>
        </w:rPr>
        <w:t>ما </w:t>
      </w:r>
      <w:r w:rsidRPr="00641B7F">
        <w:rPr>
          <w:rtl/>
        </w:rPr>
        <w:t>يلي:</w:t>
      </w:r>
    </w:p>
    <w:p w:rsidR="001C2D1C" w:rsidRPr="00BC52FA" w:rsidRDefault="001C2D1C" w:rsidP="001C2D1C">
      <w:pPr>
        <w:pStyle w:val="enumlev1"/>
        <w:rPr>
          <w:rtl/>
        </w:rPr>
      </w:pPr>
      <w:r w:rsidRPr="00BC52FA">
        <w:rPr>
          <w:cs/>
        </w:rPr>
        <w:t>‎</w:t>
      </w:r>
      <w:r w:rsidRPr="00BC52FA">
        <w:rPr>
          <w:rtl/>
        </w:rPr>
        <w:t>’</w:t>
      </w:r>
      <w:r w:rsidRPr="00BC52FA">
        <w:t>1</w:t>
      </w:r>
      <w:r w:rsidRPr="00BC52FA">
        <w:rPr>
          <w:rtl/>
        </w:rPr>
        <w:t>‘</w:t>
      </w:r>
      <w:r w:rsidRPr="00BC52FA">
        <w:rPr>
          <w:rtl/>
        </w:rPr>
        <w:tab/>
        <w:t xml:space="preserve">مستوى كفاءة </w:t>
      </w:r>
      <w:r w:rsidRPr="00BC52FA">
        <w:rPr>
          <w:rFonts w:hint="cs"/>
          <w:rtl/>
        </w:rPr>
        <w:t>استهلاك</w:t>
      </w:r>
      <w:r w:rsidRPr="00BC52FA">
        <w:rPr>
          <w:rtl/>
        </w:rPr>
        <w:t xml:space="preserve"> الطاقة في قطاع تكنولوجيا المعلومات والاتصالات</w:t>
      </w:r>
      <w:r w:rsidRPr="00BC52FA">
        <w:rPr>
          <w:rFonts w:hint="cs"/>
          <w:rtl/>
        </w:rPr>
        <w:t xml:space="preserve"> وفي استخدام</w:t>
      </w:r>
      <w:r w:rsidRPr="00BC52FA">
        <w:rPr>
          <w:rtl/>
        </w:rPr>
        <w:t xml:space="preserve"> الاتصالات/تكنولوجيا المعلومات والاتصالات في القطاعات الأخرى غير هذا</w:t>
      </w:r>
      <w:r w:rsidRPr="00BC52FA">
        <w:rPr>
          <w:rFonts w:hint="cs"/>
          <w:rtl/>
        </w:rPr>
        <w:t> </w:t>
      </w:r>
      <w:r w:rsidRPr="00BC52FA">
        <w:rPr>
          <w:rtl/>
        </w:rPr>
        <w:t>القطاع؛</w:t>
      </w:r>
    </w:p>
    <w:p w:rsidR="001C2D1C" w:rsidRPr="00BC52FA" w:rsidRDefault="001C2D1C" w:rsidP="001C2D1C">
      <w:pPr>
        <w:pStyle w:val="enumlev1"/>
        <w:rPr>
          <w:rtl/>
        </w:rPr>
      </w:pPr>
      <w:r w:rsidRPr="00BC52FA">
        <w:rPr>
          <w:cs/>
        </w:rPr>
        <w:t>‎</w:t>
      </w:r>
      <w:r w:rsidRPr="00BC52FA">
        <w:rPr>
          <w:rtl/>
        </w:rPr>
        <w:t>’</w:t>
      </w:r>
      <w:r w:rsidRPr="00BC52FA">
        <w:t>2</w:t>
      </w:r>
      <w:r w:rsidRPr="00BC52FA">
        <w:rPr>
          <w:rtl/>
        </w:rPr>
        <w:t>‘</w:t>
      </w:r>
      <w:r w:rsidRPr="00BC52FA">
        <w:rPr>
          <w:rtl/>
        </w:rPr>
        <w:tab/>
        <w:t>دورة الحياة الكاملة لانبعاثات غازات الاحتباس الحراري الصادرة عن تجهيزات</w:t>
      </w:r>
      <w:r w:rsidRPr="00BC52FA">
        <w:rPr>
          <w:rFonts w:hint="cs"/>
          <w:rtl/>
        </w:rPr>
        <w:t xml:space="preserve"> الاتصالات/</w:t>
      </w:r>
      <w:r w:rsidRPr="00BC52FA">
        <w:rPr>
          <w:rtl/>
        </w:rPr>
        <w:t xml:space="preserve">تكنولوجيا المعلومات والاتصالات، بالتعاون مع الهيئات الأخرى ذات الصلة، من أجل وضع أفضل </w:t>
      </w:r>
      <w:r w:rsidRPr="00BC52FA">
        <w:rPr>
          <w:rFonts w:hint="cs"/>
          <w:rtl/>
        </w:rPr>
        <w:t>ال</w:t>
      </w:r>
      <w:r w:rsidRPr="00BC52FA">
        <w:rPr>
          <w:rtl/>
        </w:rPr>
        <w:t>ممارسات</w:t>
      </w:r>
      <w:r w:rsidRPr="00BC52FA">
        <w:rPr>
          <w:rFonts w:hint="cs"/>
          <w:rtl/>
        </w:rPr>
        <w:t xml:space="preserve"> في</w:t>
      </w:r>
      <w:r w:rsidRPr="00BC52FA">
        <w:rPr>
          <w:rtl/>
        </w:rPr>
        <w:t xml:space="preserve"> القطاع مقابل مجموعة متفق عليها من القياسات للتمكين من </w:t>
      </w:r>
      <w:r w:rsidRPr="00BC52FA">
        <w:rPr>
          <w:rFonts w:hint="cs"/>
          <w:rtl/>
        </w:rPr>
        <w:t>التحديد الكمي لفوائد</w:t>
      </w:r>
      <w:r w:rsidRPr="00BC52FA">
        <w:rPr>
          <w:rtl/>
        </w:rPr>
        <w:t xml:space="preserve"> إعادة الاستعمال والتجديد و</w:t>
      </w:r>
      <w:r w:rsidRPr="00BC52FA">
        <w:rPr>
          <w:rFonts w:hint="cs"/>
          <w:rtl/>
        </w:rPr>
        <w:t xml:space="preserve">إعادة </w:t>
      </w:r>
      <w:r w:rsidRPr="00BC52FA">
        <w:rPr>
          <w:rtl/>
        </w:rPr>
        <w:t xml:space="preserve">التدوير، وذلك من أجل المساعدة في تحقيق انخفاضات في انبعاثات غازات الاحتباس الحراري في قطاع الاتصالات/تكنولوجيا المعلومات والاتصالات </w:t>
      </w:r>
      <w:r w:rsidRPr="00BC52FA">
        <w:rPr>
          <w:rFonts w:hint="cs"/>
          <w:rtl/>
        </w:rPr>
        <w:t xml:space="preserve">وفي </w:t>
      </w:r>
      <w:r w:rsidRPr="00BC52FA">
        <w:rPr>
          <w:rtl/>
        </w:rPr>
        <w:t>استعمال هذه التكنولوجيا في</w:t>
      </w:r>
      <w:r w:rsidRPr="00BC52FA">
        <w:rPr>
          <w:rFonts w:hint="cs"/>
          <w:rtl/>
        </w:rPr>
        <w:t> </w:t>
      </w:r>
      <w:r w:rsidRPr="00BC52FA">
        <w:rPr>
          <w:rtl/>
        </w:rPr>
        <w:t>القطاعات الأخرى على حد سواء</w:t>
      </w:r>
      <w:r w:rsidRPr="00BC52FA">
        <w:rPr>
          <w:cs/>
        </w:rPr>
        <w:t>‎</w:t>
      </w:r>
      <w:r w:rsidRPr="00BC52FA">
        <w:rPr>
          <w:rtl/>
        </w:rPr>
        <w:t>؛</w:t>
      </w:r>
    </w:p>
    <w:p w:rsidR="001C2D1C" w:rsidRDefault="001C2D1C" w:rsidP="001C2D1C">
      <w:pPr>
        <w:rPr>
          <w:ins w:id="3838" w:author="Author"/>
          <w:rtl/>
        </w:rPr>
      </w:pPr>
      <w:r w:rsidRPr="00641B7F">
        <w:rPr>
          <w:lang w:val="en-US"/>
        </w:rPr>
        <w:t>2</w:t>
      </w:r>
      <w:r w:rsidRPr="00641B7F">
        <w:rPr>
          <w:rtl/>
        </w:rPr>
        <w:tab/>
        <w:t xml:space="preserve">الترويج لأعمال الاتحاد والتعاون مع </w:t>
      </w:r>
      <w:r>
        <w:rPr>
          <w:rFonts w:hint="cs"/>
          <w:rtl/>
        </w:rPr>
        <w:t>هيئات</w:t>
      </w:r>
      <w:r w:rsidRPr="00641B7F">
        <w:rPr>
          <w:rtl/>
        </w:rPr>
        <w:t xml:space="preserve"> الأمم المتحدة </w:t>
      </w:r>
      <w:r>
        <w:rPr>
          <w:rFonts w:hint="cs"/>
          <w:rtl/>
        </w:rPr>
        <w:t>والهيئات</w:t>
      </w:r>
      <w:r w:rsidRPr="00641B7F">
        <w:rPr>
          <w:rtl/>
        </w:rPr>
        <w:t xml:space="preserve"> الأخرى في الأنشطة المتصلة بتغير المناخ العاملة على تحقيق تخفيض تدريجي وقابل للقياس في استهلاك الطاقة وفي</w:t>
      </w:r>
      <w:r>
        <w:rPr>
          <w:rFonts w:hint="cs"/>
          <w:rtl/>
        </w:rPr>
        <w:t> </w:t>
      </w:r>
      <w:r w:rsidRPr="00641B7F">
        <w:rPr>
          <w:rtl/>
        </w:rPr>
        <w:t xml:space="preserve">انبعاثات غازات الاحتباس الحراري </w:t>
      </w:r>
      <w:r>
        <w:rPr>
          <w:rFonts w:hint="cs"/>
          <w:rtl/>
        </w:rPr>
        <w:t>على مدى</w:t>
      </w:r>
      <w:r w:rsidRPr="00641B7F">
        <w:rPr>
          <w:rtl/>
        </w:rPr>
        <w:t xml:space="preserve"> دورة حياة تجهيزات الاتصالات/تكنولوجيا المعلومات</w:t>
      </w:r>
      <w:r>
        <w:rPr>
          <w:rtl/>
          <w:lang w:val="en-US"/>
        </w:rPr>
        <w:t> </w:t>
      </w:r>
      <w:r w:rsidRPr="00641B7F">
        <w:rPr>
          <w:rtl/>
        </w:rPr>
        <w:t>والاتصالات؛</w:t>
      </w:r>
    </w:p>
    <w:p w:rsidR="001C2D1C" w:rsidRPr="00934629" w:rsidRDefault="001C2D1C">
      <w:pPr>
        <w:rPr>
          <w:rtl/>
          <w:lang w:val="en-US"/>
          <w:rPrChange w:id="3839" w:author="Author">
            <w:rPr>
              <w:rtl/>
            </w:rPr>
          </w:rPrChange>
        </w:rPr>
        <w:pPrChange w:id="3840" w:author="Author">
          <w:pPr/>
        </w:pPrChange>
      </w:pPr>
      <w:ins w:id="3841" w:author="Author">
        <w:r>
          <w:rPr>
            <w:lang w:val="en-US"/>
          </w:rPr>
          <w:t>3</w:t>
        </w:r>
        <w:r>
          <w:rPr>
            <w:lang w:val="en-US"/>
          </w:rPr>
          <w:tab/>
        </w:r>
        <w:r>
          <w:rPr>
            <w:rFonts w:hint="cs"/>
            <w:rtl/>
            <w:lang w:val="en-US"/>
          </w:rPr>
          <w:t>الإسراع في العمل لوضع معايير قطاع تقييس الاتصالات لتوفير الطاقة؛</w:t>
        </w:r>
      </w:ins>
    </w:p>
    <w:p w:rsidR="001C2D1C" w:rsidRPr="00641B7F" w:rsidRDefault="001C2D1C" w:rsidP="001C2D1C">
      <w:pPr>
        <w:rPr>
          <w:rtl/>
        </w:rPr>
      </w:pPr>
      <w:del w:id="3842" w:author="Author">
        <w:r w:rsidRPr="00641B7F" w:rsidDel="0009588B">
          <w:rPr>
            <w:lang w:val="en-US"/>
          </w:rPr>
          <w:delText>3</w:delText>
        </w:r>
      </w:del>
      <w:ins w:id="3843" w:author="Author">
        <w:r>
          <w:rPr>
            <w:lang w:val="en-US"/>
          </w:rPr>
          <w:t>4</w:t>
        </w:r>
      </w:ins>
      <w:r w:rsidRPr="00641B7F">
        <w:rPr>
          <w:rtl/>
        </w:rPr>
        <w:tab/>
        <w:t xml:space="preserve">استعمال </w:t>
      </w:r>
      <w:r>
        <w:rPr>
          <w:rFonts w:hint="cs"/>
          <w:rtl/>
        </w:rPr>
        <w:t>نشاط</w:t>
      </w:r>
      <w:r w:rsidRPr="00641B7F">
        <w:rPr>
          <w:rtl/>
        </w:rPr>
        <w:t xml:space="preserve"> التنسيق المشترك الحالي بشأن </w:t>
      </w:r>
      <w:r>
        <w:rPr>
          <w:rFonts w:hint="cs"/>
          <w:rtl/>
        </w:rPr>
        <w:t>تكنولوجيا المعلومات والاتصالات و</w:t>
      </w:r>
      <w:r w:rsidRPr="00641B7F">
        <w:rPr>
          <w:rtl/>
        </w:rPr>
        <w:t xml:space="preserve">تغيّر المناخ في مناقشات متخصصة ومحددة مع قطاعات أخرى استناداً إلى الخبرة المكتسبة </w:t>
      </w:r>
      <w:r>
        <w:rPr>
          <w:rFonts w:hint="cs"/>
          <w:rtl/>
        </w:rPr>
        <w:t xml:space="preserve">في </w:t>
      </w:r>
      <w:r w:rsidRPr="00641B7F">
        <w:rPr>
          <w:rtl/>
        </w:rPr>
        <w:t>المنتديات الأخرى والقطاعات الصناعية (ومنتدياتها ذات الصلة) والأوساط الأكاديمية</w:t>
      </w:r>
      <w:r>
        <w:rPr>
          <w:rFonts w:hint="cs"/>
          <w:rtl/>
        </w:rPr>
        <w:t> </w:t>
      </w:r>
      <w:r w:rsidRPr="00641B7F">
        <w:rPr>
          <w:rtl/>
        </w:rPr>
        <w:t>بهدف:</w:t>
      </w:r>
    </w:p>
    <w:p w:rsidR="001C2D1C" w:rsidRPr="00BC52FA" w:rsidRDefault="001C2D1C" w:rsidP="001C2D1C">
      <w:pPr>
        <w:pStyle w:val="enumlev1"/>
        <w:rPr>
          <w:rtl/>
        </w:rPr>
      </w:pPr>
      <w:r w:rsidRPr="00BC52FA">
        <w:rPr>
          <w:cs/>
        </w:rPr>
        <w:t>‎</w:t>
      </w:r>
      <w:r w:rsidRPr="00BC52FA">
        <w:rPr>
          <w:rtl/>
        </w:rPr>
        <w:t>’</w:t>
      </w:r>
      <w:r w:rsidRPr="00BC52FA">
        <w:t>1</w:t>
      </w:r>
      <w:r w:rsidRPr="00BC52FA">
        <w:rPr>
          <w:rtl/>
        </w:rPr>
        <w:t>‘</w:t>
      </w:r>
      <w:r w:rsidRPr="00BC52FA">
        <w:rPr>
          <w:rtl/>
        </w:rPr>
        <w:tab/>
        <w:t>إثبات ريادة الاتحاد في خفض انبعاثات غازات الاحتباس الحراري وتحقيق وفورات</w:t>
      </w:r>
      <w:r w:rsidRPr="00BC52FA">
        <w:rPr>
          <w:rFonts w:hint="cs"/>
          <w:rtl/>
        </w:rPr>
        <w:t xml:space="preserve"> في </w:t>
      </w:r>
      <w:r w:rsidRPr="00BC52FA">
        <w:rPr>
          <w:rtl/>
        </w:rPr>
        <w:t>الطاقة في قطاع تكنولوجيا المعلومات والاتصالات؛</w:t>
      </w:r>
    </w:p>
    <w:p w:rsidR="001C2D1C" w:rsidRDefault="001C2D1C" w:rsidP="00A51A09">
      <w:pPr>
        <w:pStyle w:val="enumlev1"/>
        <w:rPr>
          <w:ins w:id="3844" w:author="Author"/>
          <w:rtl/>
        </w:rPr>
      </w:pPr>
      <w:r w:rsidRPr="00BC52FA">
        <w:rPr>
          <w:cs/>
        </w:rPr>
        <w:t>‎</w:t>
      </w:r>
      <w:r w:rsidRPr="00BC52FA">
        <w:rPr>
          <w:rtl/>
        </w:rPr>
        <w:t>’</w:t>
      </w:r>
      <w:r w:rsidRPr="00BC52FA">
        <w:t>2</w:t>
      </w:r>
      <w:r w:rsidRPr="00BC52FA">
        <w:rPr>
          <w:rtl/>
        </w:rPr>
        <w:t>‘</w:t>
      </w:r>
      <w:r w:rsidRPr="00BC52FA">
        <w:rPr>
          <w:rtl/>
        </w:rPr>
        <w:tab/>
        <w:t>ضمان أداء الاتحاد لدور قيادي نشط في تطبيق تكنولوجيات المعلومات والاتصالات في</w:t>
      </w:r>
      <w:r w:rsidRPr="00BC52FA">
        <w:rPr>
          <w:rFonts w:hint="cs"/>
          <w:rtl/>
        </w:rPr>
        <w:t> قطاعات</w:t>
      </w:r>
      <w:r w:rsidRPr="00BC52FA">
        <w:rPr>
          <w:rtl/>
        </w:rPr>
        <w:t xml:space="preserve"> أخرى ومساهمته في</w:t>
      </w:r>
      <w:r w:rsidR="00A51A09">
        <w:rPr>
          <w:rFonts w:hint="cs"/>
          <w:rtl/>
        </w:rPr>
        <w:t> </w:t>
      </w:r>
      <w:r w:rsidRPr="00BC52FA">
        <w:rPr>
          <w:rtl/>
        </w:rPr>
        <w:t>الحدّ من انبعاثات غازات الاحتباس الحراري،</w:t>
      </w:r>
    </w:p>
    <w:p w:rsidR="001C2D1C" w:rsidRDefault="001C2D1C">
      <w:pPr>
        <w:pStyle w:val="Call"/>
        <w:rPr>
          <w:ins w:id="3845" w:author="Author"/>
          <w:rtl/>
        </w:rPr>
        <w:pPrChange w:id="3846" w:author="Author">
          <w:pPr>
            <w:pStyle w:val="enumlev1"/>
          </w:pPr>
        </w:pPrChange>
      </w:pPr>
      <w:ins w:id="3847" w:author="Author">
        <w:r w:rsidRPr="00017897">
          <w:rPr>
            <w:rtl/>
            <w:rPrChange w:id="3848" w:author="Author">
              <w:rPr>
                <w:rFonts w:ascii="Segoe UI" w:hAnsi="Segoe UI" w:cs="Segoe UI"/>
                <w:color w:val="000000"/>
                <w:sz w:val="20"/>
                <w:szCs w:val="20"/>
                <w:shd w:val="clear" w:color="auto" w:fill="FFFFFF"/>
                <w:rtl/>
              </w:rPr>
            </w:rPrChange>
          </w:rPr>
          <w:t>يكلّف مدير مكتب تنمية الاتصالات</w:t>
        </w:r>
      </w:ins>
    </w:p>
    <w:p w:rsidR="001C2D1C" w:rsidRDefault="001C2D1C">
      <w:pPr>
        <w:rPr>
          <w:ins w:id="3849" w:author="Author"/>
          <w:rtl/>
        </w:rPr>
        <w:pPrChange w:id="3850" w:author="Author">
          <w:pPr>
            <w:pStyle w:val="enumlev1"/>
          </w:pPr>
        </w:pPrChange>
      </w:pPr>
      <w:ins w:id="3851" w:author="Author">
        <w:r>
          <w:t>1</w:t>
        </w:r>
        <w:r>
          <w:rPr>
            <w:rtl/>
          </w:rPr>
          <w:tab/>
        </w:r>
        <w:r>
          <w:rPr>
            <w:rFonts w:hint="cs"/>
            <w:rtl/>
          </w:rPr>
          <w:t>بالعمل على تنفيذ نواتج أنشطة الاتحاد بشأن وضع معايير لتوفير الطاقة؛</w:t>
        </w:r>
      </w:ins>
    </w:p>
    <w:p w:rsidR="001C2D1C" w:rsidRPr="00934629" w:rsidRDefault="00223549">
      <w:pPr>
        <w:rPr>
          <w:rtl/>
        </w:rPr>
        <w:pPrChange w:id="3852" w:author="Author">
          <w:pPr>
            <w:pStyle w:val="enumlev1"/>
          </w:pPr>
        </w:pPrChange>
      </w:pPr>
      <w:ins w:id="3853" w:author="Author">
        <w:r>
          <w:rPr>
            <w:lang w:val="en-US"/>
          </w:rPr>
          <w:t>2</w:t>
        </w:r>
        <w:r w:rsidR="001C2D1C" w:rsidRPr="00934629">
          <w:rPr>
            <w:rtl/>
            <w:rPrChange w:id="3854" w:author="Author">
              <w:rPr>
                <w:rtl/>
                <w:lang w:val="en-US"/>
              </w:rPr>
            </w:rPrChange>
          </w:rPr>
          <w:tab/>
        </w:r>
        <w:r w:rsidR="001C2D1C">
          <w:rPr>
            <w:rFonts w:hint="cs"/>
            <w:rtl/>
          </w:rPr>
          <w:t>ب</w:t>
        </w:r>
        <w:r w:rsidR="001C2D1C" w:rsidRPr="00934629">
          <w:rPr>
            <w:rFonts w:hint="cs"/>
            <w:rtl/>
            <w:rPrChange w:id="3855" w:author="Author">
              <w:rPr>
                <w:rFonts w:hint="cs"/>
                <w:rtl/>
                <w:lang w:val="en-US"/>
              </w:rPr>
            </w:rPrChange>
          </w:rPr>
          <w:t>ضمان</w:t>
        </w:r>
        <w:r w:rsidR="001C2D1C" w:rsidRPr="00934629">
          <w:rPr>
            <w:rtl/>
            <w:rPrChange w:id="3856" w:author="Author">
              <w:rPr>
                <w:rtl/>
                <w:lang w:val="en-US"/>
              </w:rPr>
            </w:rPrChange>
          </w:rPr>
          <w:t xml:space="preserve"> </w:t>
        </w:r>
        <w:r w:rsidR="001C2D1C" w:rsidRPr="00934629">
          <w:rPr>
            <w:rFonts w:hint="cs"/>
            <w:rtl/>
            <w:rPrChange w:id="3857" w:author="Author">
              <w:rPr>
                <w:rFonts w:hint="cs"/>
                <w:rtl/>
                <w:lang w:val="en-US"/>
              </w:rPr>
            </w:rPrChange>
          </w:rPr>
          <w:t>أن</w:t>
        </w:r>
        <w:r w:rsidR="001C2D1C" w:rsidRPr="00934629">
          <w:rPr>
            <w:rtl/>
            <w:rPrChange w:id="3858" w:author="Author">
              <w:rPr>
                <w:rtl/>
                <w:lang w:val="en-US"/>
              </w:rPr>
            </w:rPrChange>
          </w:rPr>
          <w:t xml:space="preserve"> </w:t>
        </w:r>
        <w:r w:rsidR="001C2D1C" w:rsidRPr="00934629">
          <w:rPr>
            <w:rFonts w:hint="cs"/>
            <w:rtl/>
            <w:rPrChange w:id="3859" w:author="Author">
              <w:rPr>
                <w:rFonts w:hint="cs"/>
                <w:rtl/>
                <w:lang w:val="en-US"/>
              </w:rPr>
            </w:rPrChange>
          </w:rPr>
          <w:t>ينظم</w:t>
        </w:r>
        <w:r w:rsidR="001C2D1C" w:rsidRPr="00934629">
          <w:rPr>
            <w:rtl/>
            <w:rPrChange w:id="3860" w:author="Author">
              <w:rPr>
                <w:rtl/>
                <w:lang w:val="en-US"/>
              </w:rPr>
            </w:rPrChange>
          </w:rPr>
          <w:t xml:space="preserve"> </w:t>
        </w:r>
        <w:r w:rsidR="001C2D1C" w:rsidRPr="00934629">
          <w:rPr>
            <w:rFonts w:hint="cs"/>
            <w:rtl/>
            <w:rPrChange w:id="3861" w:author="Author">
              <w:rPr>
                <w:rFonts w:hint="cs"/>
                <w:rtl/>
                <w:lang w:val="en-US"/>
              </w:rPr>
            </w:rPrChange>
          </w:rPr>
          <w:t>الاتحاد</w:t>
        </w:r>
        <w:r w:rsidR="001C2D1C" w:rsidRPr="00934629">
          <w:rPr>
            <w:rtl/>
            <w:rPrChange w:id="3862" w:author="Author">
              <w:rPr>
                <w:rtl/>
                <w:lang w:val="en-US"/>
              </w:rPr>
            </w:rPrChange>
          </w:rPr>
          <w:t xml:space="preserve"> </w:t>
        </w:r>
        <w:r w:rsidR="001C2D1C" w:rsidRPr="00934629">
          <w:rPr>
            <w:rFonts w:hint="cs"/>
            <w:rtl/>
            <w:rPrChange w:id="3863" w:author="Author">
              <w:rPr>
                <w:rFonts w:hint="cs"/>
                <w:rtl/>
                <w:lang w:val="en-US"/>
              </w:rPr>
            </w:rPrChange>
          </w:rPr>
          <w:t>حلقات</w:t>
        </w:r>
        <w:r w:rsidR="001C2D1C" w:rsidRPr="00934629">
          <w:rPr>
            <w:rtl/>
            <w:rPrChange w:id="3864" w:author="Author">
              <w:rPr>
                <w:rtl/>
                <w:lang w:val="en-US"/>
              </w:rPr>
            </w:rPrChange>
          </w:rPr>
          <w:t xml:space="preserve"> </w:t>
        </w:r>
        <w:r w:rsidR="001C2D1C" w:rsidRPr="00934629">
          <w:rPr>
            <w:rFonts w:hint="cs"/>
            <w:rtl/>
            <w:rPrChange w:id="3865" w:author="Author">
              <w:rPr>
                <w:rFonts w:hint="cs"/>
                <w:rtl/>
                <w:lang w:val="en-US"/>
              </w:rPr>
            </w:rPrChange>
          </w:rPr>
          <w:t>دراسية</w:t>
        </w:r>
        <w:r w:rsidR="001C2D1C" w:rsidRPr="00934629">
          <w:rPr>
            <w:rtl/>
            <w:rPrChange w:id="3866" w:author="Author">
              <w:rPr>
                <w:rtl/>
                <w:lang w:val="en-US"/>
              </w:rPr>
            </w:rPrChange>
          </w:rPr>
          <w:t xml:space="preserve"> </w:t>
        </w:r>
        <w:r w:rsidR="001C2D1C" w:rsidRPr="00934629">
          <w:rPr>
            <w:rFonts w:hint="cs"/>
            <w:rtl/>
            <w:rPrChange w:id="3867" w:author="Author">
              <w:rPr>
                <w:rFonts w:hint="cs"/>
                <w:rtl/>
                <w:lang w:val="en-US"/>
              </w:rPr>
            </w:rPrChange>
          </w:rPr>
          <w:t>ودورات</w:t>
        </w:r>
        <w:r w:rsidR="001C2D1C" w:rsidRPr="00934629">
          <w:rPr>
            <w:rtl/>
            <w:rPrChange w:id="3868" w:author="Author">
              <w:rPr>
                <w:rtl/>
                <w:lang w:val="en-US"/>
              </w:rPr>
            </w:rPrChange>
          </w:rPr>
          <w:t xml:space="preserve"> </w:t>
        </w:r>
        <w:r w:rsidR="001C2D1C" w:rsidRPr="00934629">
          <w:rPr>
            <w:rFonts w:hint="cs"/>
            <w:rtl/>
            <w:rPrChange w:id="3869" w:author="Author">
              <w:rPr>
                <w:rFonts w:hint="cs"/>
                <w:rtl/>
                <w:lang w:val="en-US"/>
              </w:rPr>
            </w:rPrChange>
          </w:rPr>
          <w:t>تدريبية</w:t>
        </w:r>
        <w:r w:rsidR="001C2D1C" w:rsidRPr="00934629">
          <w:rPr>
            <w:rtl/>
            <w:rPrChange w:id="3870" w:author="Author">
              <w:rPr>
                <w:rtl/>
                <w:lang w:val="en-US"/>
              </w:rPr>
            </w:rPrChange>
          </w:rPr>
          <w:t xml:space="preserve"> </w:t>
        </w:r>
        <w:r w:rsidR="001C2D1C" w:rsidRPr="00934629">
          <w:rPr>
            <w:rFonts w:hint="cs"/>
            <w:rtl/>
            <w:rPrChange w:id="3871" w:author="Author">
              <w:rPr>
                <w:rFonts w:hint="cs"/>
                <w:rtl/>
                <w:lang w:val="en-US"/>
              </w:rPr>
            </w:rPrChange>
          </w:rPr>
          <w:t>في</w:t>
        </w:r>
        <w:r w:rsidR="001C2D1C" w:rsidRPr="00934629">
          <w:rPr>
            <w:rtl/>
            <w:rPrChange w:id="3872" w:author="Author">
              <w:rPr>
                <w:rtl/>
                <w:lang w:val="en-US"/>
              </w:rPr>
            </w:rPrChange>
          </w:rPr>
          <w:t xml:space="preserve"> </w:t>
        </w:r>
        <w:r w:rsidR="001C2D1C" w:rsidRPr="00934629">
          <w:rPr>
            <w:rFonts w:hint="cs"/>
            <w:rtl/>
            <w:rPrChange w:id="3873" w:author="Author">
              <w:rPr>
                <w:rFonts w:hint="cs"/>
                <w:rtl/>
                <w:lang w:val="en-US"/>
              </w:rPr>
            </w:rPrChange>
          </w:rPr>
          <w:t>البلدان</w:t>
        </w:r>
        <w:r w:rsidR="001C2D1C" w:rsidRPr="00934629">
          <w:rPr>
            <w:rtl/>
            <w:rPrChange w:id="3874" w:author="Author">
              <w:rPr>
                <w:rtl/>
                <w:lang w:val="en-US"/>
              </w:rPr>
            </w:rPrChange>
          </w:rPr>
          <w:t xml:space="preserve"> </w:t>
        </w:r>
        <w:r w:rsidR="001C2D1C" w:rsidRPr="00934629">
          <w:rPr>
            <w:rFonts w:hint="cs"/>
            <w:rtl/>
            <w:rPrChange w:id="3875" w:author="Author">
              <w:rPr>
                <w:rFonts w:hint="cs"/>
                <w:rtl/>
                <w:lang w:val="en-US"/>
              </w:rPr>
            </w:rPrChange>
          </w:rPr>
          <w:t>النامية</w:t>
        </w:r>
        <w:r w:rsidR="001C2D1C" w:rsidRPr="00934629">
          <w:rPr>
            <w:rtl/>
            <w:rPrChange w:id="3876" w:author="Author">
              <w:rPr>
                <w:rtl/>
                <w:lang w:val="en-US"/>
              </w:rPr>
            </w:rPrChange>
          </w:rPr>
          <w:t xml:space="preserve"> </w:t>
        </w:r>
        <w:r w:rsidR="001C2D1C" w:rsidRPr="00934629">
          <w:rPr>
            <w:rFonts w:hint="cs"/>
            <w:rtl/>
            <w:rPrChange w:id="3877" w:author="Author">
              <w:rPr>
                <w:rFonts w:hint="cs"/>
                <w:rtl/>
                <w:lang w:val="en-US"/>
              </w:rPr>
            </w:rPrChange>
          </w:rPr>
          <w:t>على</w:t>
        </w:r>
        <w:r w:rsidR="001C2D1C" w:rsidRPr="00934629">
          <w:rPr>
            <w:rtl/>
            <w:rPrChange w:id="3878" w:author="Author">
              <w:rPr>
                <w:rtl/>
                <w:lang w:val="en-US"/>
              </w:rPr>
            </w:rPrChange>
          </w:rPr>
          <w:t xml:space="preserve"> </w:t>
        </w:r>
        <w:r w:rsidR="001C2D1C" w:rsidRPr="00934629">
          <w:rPr>
            <w:rFonts w:hint="cs"/>
            <w:rtl/>
            <w:rPrChange w:id="3879" w:author="Author">
              <w:rPr>
                <w:rFonts w:hint="cs"/>
                <w:rtl/>
                <w:lang w:val="en-US"/>
              </w:rPr>
            </w:rPrChange>
          </w:rPr>
          <w:t>الصعيد</w:t>
        </w:r>
        <w:r w:rsidR="001C2D1C" w:rsidRPr="00934629">
          <w:rPr>
            <w:rtl/>
            <w:rPrChange w:id="3880" w:author="Author">
              <w:rPr>
                <w:rtl/>
                <w:lang w:val="en-US"/>
              </w:rPr>
            </w:rPrChange>
          </w:rPr>
          <w:t xml:space="preserve"> </w:t>
        </w:r>
        <w:r w:rsidR="001C2D1C" w:rsidRPr="00934629">
          <w:rPr>
            <w:rFonts w:hint="cs"/>
            <w:rtl/>
            <w:rPrChange w:id="3881" w:author="Author">
              <w:rPr>
                <w:rFonts w:hint="cs"/>
                <w:rtl/>
                <w:lang w:val="en-US"/>
              </w:rPr>
            </w:rPrChange>
          </w:rPr>
          <w:t>الإقليمي</w:t>
        </w:r>
        <w:r w:rsidR="001C2D1C" w:rsidRPr="00934629">
          <w:rPr>
            <w:rtl/>
            <w:rPrChange w:id="3882" w:author="Author">
              <w:rPr>
                <w:rtl/>
                <w:lang w:val="en-US"/>
              </w:rPr>
            </w:rPrChange>
          </w:rPr>
          <w:t xml:space="preserve"> </w:t>
        </w:r>
        <w:r w:rsidR="001C2D1C" w:rsidRPr="00934629">
          <w:rPr>
            <w:rFonts w:hint="cs"/>
            <w:rtl/>
            <w:rPrChange w:id="3883" w:author="Author">
              <w:rPr>
                <w:rFonts w:hint="cs"/>
                <w:rtl/>
                <w:lang w:val="en-US"/>
              </w:rPr>
            </w:rPrChange>
          </w:rPr>
          <w:t>بهدف</w:t>
        </w:r>
        <w:r w:rsidR="001C2D1C" w:rsidRPr="00934629">
          <w:rPr>
            <w:rtl/>
            <w:rPrChange w:id="3884" w:author="Author">
              <w:rPr>
                <w:rtl/>
                <w:lang w:val="en-US"/>
              </w:rPr>
            </w:rPrChange>
          </w:rPr>
          <w:t xml:space="preserve"> </w:t>
        </w:r>
        <w:r w:rsidR="001C2D1C" w:rsidRPr="00934629">
          <w:rPr>
            <w:rFonts w:hint="cs"/>
            <w:rtl/>
            <w:rPrChange w:id="3885" w:author="Author">
              <w:rPr>
                <w:rFonts w:hint="cs"/>
                <w:rtl/>
                <w:lang w:val="en-US"/>
              </w:rPr>
            </w:rPrChange>
          </w:rPr>
          <w:t>إذكاء</w:t>
        </w:r>
        <w:r w:rsidR="001C2D1C" w:rsidRPr="00934629">
          <w:rPr>
            <w:rtl/>
            <w:rPrChange w:id="3886" w:author="Author">
              <w:rPr>
                <w:rtl/>
                <w:lang w:val="en-US"/>
              </w:rPr>
            </w:rPrChange>
          </w:rPr>
          <w:t xml:space="preserve"> </w:t>
        </w:r>
        <w:r w:rsidR="001C2D1C" w:rsidRPr="00934629">
          <w:rPr>
            <w:rFonts w:hint="cs"/>
            <w:rtl/>
            <w:rPrChange w:id="3887" w:author="Author">
              <w:rPr>
                <w:rFonts w:hint="cs"/>
                <w:rtl/>
                <w:lang w:val="en-US"/>
              </w:rPr>
            </w:rPrChange>
          </w:rPr>
          <w:t>الوعي</w:t>
        </w:r>
        <w:r w:rsidR="001C2D1C" w:rsidRPr="00934629">
          <w:rPr>
            <w:rtl/>
            <w:rPrChange w:id="3888" w:author="Author">
              <w:rPr>
                <w:rtl/>
                <w:lang w:val="en-US"/>
              </w:rPr>
            </w:rPrChange>
          </w:rPr>
          <w:t xml:space="preserve"> </w:t>
        </w:r>
        <w:r w:rsidR="001C2D1C" w:rsidRPr="00934629">
          <w:rPr>
            <w:rFonts w:hint="cs"/>
            <w:rtl/>
            <w:rPrChange w:id="3889" w:author="Author">
              <w:rPr>
                <w:rFonts w:hint="cs"/>
                <w:rtl/>
                <w:lang w:val="en-US"/>
              </w:rPr>
            </w:rPrChange>
          </w:rPr>
          <w:t>وتحديد</w:t>
        </w:r>
        <w:r w:rsidR="001C2D1C" w:rsidRPr="00934629">
          <w:rPr>
            <w:rtl/>
            <w:rPrChange w:id="3890" w:author="Author">
              <w:rPr>
                <w:rtl/>
                <w:lang w:val="en-US"/>
              </w:rPr>
            </w:rPrChange>
          </w:rPr>
          <w:t xml:space="preserve"> </w:t>
        </w:r>
        <w:r w:rsidR="001C2D1C" w:rsidRPr="00934629">
          <w:rPr>
            <w:rFonts w:hint="cs"/>
            <w:rtl/>
            <w:rPrChange w:id="3891" w:author="Author">
              <w:rPr>
                <w:rFonts w:hint="cs"/>
                <w:rtl/>
                <w:lang w:val="en-US"/>
              </w:rPr>
            </w:rPrChange>
          </w:rPr>
          <w:t>القضايا</w:t>
        </w:r>
        <w:r w:rsidR="001C2D1C" w:rsidRPr="00934629">
          <w:rPr>
            <w:rtl/>
            <w:rPrChange w:id="3892" w:author="Author">
              <w:rPr>
                <w:rtl/>
                <w:lang w:val="en-US"/>
              </w:rPr>
            </w:rPrChange>
          </w:rPr>
          <w:t xml:space="preserve"> </w:t>
        </w:r>
        <w:r w:rsidR="001C2D1C" w:rsidRPr="00934629">
          <w:rPr>
            <w:rFonts w:hint="cs"/>
            <w:rtl/>
            <w:rPrChange w:id="3893" w:author="Author">
              <w:rPr>
                <w:rFonts w:hint="cs"/>
                <w:rtl/>
                <w:lang w:val="en-US"/>
              </w:rPr>
            </w:rPrChange>
          </w:rPr>
          <w:t>الأساسية</w:t>
        </w:r>
        <w:r w:rsidR="001C2D1C" w:rsidRPr="00934629">
          <w:rPr>
            <w:rtl/>
            <w:rPrChange w:id="3894" w:author="Author">
              <w:rPr>
                <w:rtl/>
                <w:lang w:val="en-US"/>
              </w:rPr>
            </w:rPrChange>
          </w:rPr>
          <w:t xml:space="preserve"> </w:t>
        </w:r>
        <w:r w:rsidR="001C2D1C" w:rsidRPr="00934629">
          <w:rPr>
            <w:rFonts w:hint="cs"/>
            <w:rtl/>
            <w:rPrChange w:id="3895" w:author="Author">
              <w:rPr>
                <w:rFonts w:hint="cs"/>
                <w:rtl/>
                <w:lang w:val="en-US"/>
              </w:rPr>
            </w:rPrChange>
          </w:rPr>
          <w:t>من</w:t>
        </w:r>
        <w:r w:rsidR="001C2D1C" w:rsidRPr="00934629">
          <w:rPr>
            <w:rtl/>
            <w:rPrChange w:id="3896" w:author="Author">
              <w:rPr>
                <w:rtl/>
                <w:lang w:val="en-US"/>
              </w:rPr>
            </w:rPrChange>
          </w:rPr>
          <w:t xml:space="preserve"> </w:t>
        </w:r>
        <w:r w:rsidR="001C2D1C" w:rsidRPr="00934629">
          <w:rPr>
            <w:rFonts w:hint="cs"/>
            <w:rtl/>
            <w:rPrChange w:id="3897" w:author="Author">
              <w:rPr>
                <w:rFonts w:hint="cs"/>
                <w:rtl/>
                <w:lang w:val="en-US"/>
              </w:rPr>
            </w:rPrChange>
          </w:rPr>
          <w:t>أجل</w:t>
        </w:r>
        <w:r w:rsidR="001C2D1C" w:rsidRPr="00934629">
          <w:rPr>
            <w:rtl/>
            <w:rPrChange w:id="3898" w:author="Author">
              <w:rPr>
                <w:rtl/>
                <w:lang w:val="en-US"/>
              </w:rPr>
            </w:rPrChange>
          </w:rPr>
          <w:t xml:space="preserve"> </w:t>
        </w:r>
        <w:r w:rsidR="001C2D1C" w:rsidRPr="00934629">
          <w:rPr>
            <w:rFonts w:hint="cs"/>
            <w:rtl/>
            <w:rPrChange w:id="3899" w:author="Author">
              <w:rPr>
                <w:rFonts w:hint="cs"/>
                <w:rtl/>
                <w:lang w:val="en-US"/>
              </w:rPr>
            </w:rPrChange>
          </w:rPr>
          <w:t>وضع</w:t>
        </w:r>
        <w:r w:rsidR="001C2D1C" w:rsidRPr="00934629">
          <w:rPr>
            <w:rtl/>
            <w:rPrChange w:id="3900" w:author="Author">
              <w:rPr>
                <w:rtl/>
                <w:lang w:val="en-US"/>
              </w:rPr>
            </w:rPrChange>
          </w:rPr>
          <w:t xml:space="preserve"> </w:t>
        </w:r>
        <w:r w:rsidR="001C2D1C" w:rsidRPr="00934629">
          <w:rPr>
            <w:rFonts w:hint="cs"/>
            <w:rtl/>
            <w:rPrChange w:id="3901" w:author="Author">
              <w:rPr>
                <w:rFonts w:hint="cs"/>
                <w:rtl/>
                <w:lang w:val="en-US"/>
              </w:rPr>
            </w:rPrChange>
          </w:rPr>
          <w:t>مبادئ</w:t>
        </w:r>
        <w:r w:rsidR="001C2D1C" w:rsidRPr="00934629">
          <w:rPr>
            <w:rtl/>
            <w:rPrChange w:id="3902" w:author="Author">
              <w:rPr>
                <w:rtl/>
                <w:lang w:val="en-US"/>
              </w:rPr>
            </w:rPrChange>
          </w:rPr>
          <w:t xml:space="preserve"> </w:t>
        </w:r>
        <w:r w:rsidR="001C2D1C" w:rsidRPr="00934629">
          <w:rPr>
            <w:rFonts w:hint="cs"/>
            <w:rtl/>
            <w:rPrChange w:id="3903" w:author="Author">
              <w:rPr>
                <w:rFonts w:hint="cs"/>
                <w:rtl/>
                <w:lang w:val="en-US"/>
              </w:rPr>
            </w:rPrChange>
          </w:rPr>
          <w:t>توجيهية</w:t>
        </w:r>
        <w:r w:rsidR="001C2D1C" w:rsidRPr="00934629">
          <w:rPr>
            <w:rtl/>
            <w:rPrChange w:id="3904" w:author="Author">
              <w:rPr>
                <w:rtl/>
                <w:lang w:val="en-US"/>
              </w:rPr>
            </w:rPrChange>
          </w:rPr>
          <w:t xml:space="preserve"> </w:t>
        </w:r>
        <w:r w:rsidR="001C2D1C" w:rsidRPr="00934629">
          <w:rPr>
            <w:rFonts w:hint="cs"/>
            <w:rtl/>
            <w:rPrChange w:id="3905" w:author="Author">
              <w:rPr>
                <w:rFonts w:hint="cs"/>
                <w:rtl/>
                <w:lang w:val="en-US"/>
              </w:rPr>
            </w:rPrChange>
          </w:rPr>
          <w:t>بشأن</w:t>
        </w:r>
        <w:r w:rsidR="001C2D1C" w:rsidRPr="00934629">
          <w:rPr>
            <w:rtl/>
            <w:rPrChange w:id="3906" w:author="Author">
              <w:rPr>
                <w:rtl/>
                <w:lang w:val="en-US"/>
              </w:rPr>
            </w:rPrChange>
          </w:rPr>
          <w:t xml:space="preserve"> </w:t>
        </w:r>
        <w:r w:rsidR="001C2D1C" w:rsidRPr="00934629">
          <w:rPr>
            <w:rFonts w:hint="cs"/>
            <w:rtl/>
            <w:rPrChange w:id="3907" w:author="Author">
              <w:rPr>
                <w:rFonts w:hint="cs"/>
                <w:rtl/>
                <w:lang w:val="en-US"/>
              </w:rPr>
            </w:rPrChange>
          </w:rPr>
          <w:t>أفضل</w:t>
        </w:r>
        <w:r w:rsidR="001C2D1C" w:rsidRPr="00934629">
          <w:rPr>
            <w:rtl/>
            <w:rPrChange w:id="3908" w:author="Author">
              <w:rPr>
                <w:rtl/>
                <w:lang w:val="en-US"/>
              </w:rPr>
            </w:rPrChange>
          </w:rPr>
          <w:t xml:space="preserve"> </w:t>
        </w:r>
        <w:r w:rsidR="001C2D1C" w:rsidRPr="00934629">
          <w:rPr>
            <w:rFonts w:hint="cs"/>
            <w:rtl/>
            <w:rPrChange w:id="3909" w:author="Author">
              <w:rPr>
                <w:rFonts w:hint="cs"/>
                <w:rtl/>
                <w:lang w:val="en-US"/>
              </w:rPr>
            </w:rPrChange>
          </w:rPr>
          <w:t>الممارسات</w:t>
        </w:r>
        <w:r>
          <w:rPr>
            <w:rFonts w:hint="cs"/>
            <w:rtl/>
          </w:rPr>
          <w:t>،</w:t>
        </w:r>
      </w:ins>
    </w:p>
    <w:p w:rsidR="001C2D1C" w:rsidRPr="00641B7F" w:rsidRDefault="001C2D1C" w:rsidP="000B1D38">
      <w:pPr>
        <w:pStyle w:val="Call"/>
        <w:rPr>
          <w:rtl/>
        </w:rPr>
      </w:pPr>
      <w:r w:rsidRPr="00641B7F">
        <w:rPr>
          <w:rtl/>
        </w:rPr>
        <w:t>يدعو الدول الأعضاء وأعضاء القطاعات والمنتسبين</w:t>
      </w:r>
    </w:p>
    <w:p w:rsidR="001C2D1C" w:rsidRPr="00641B7F" w:rsidRDefault="001C2D1C" w:rsidP="00017897">
      <w:pPr>
        <w:rPr>
          <w:rtl/>
        </w:rPr>
      </w:pPr>
      <w:r w:rsidRPr="00641B7F">
        <w:rPr>
          <w:lang w:val="en-US"/>
        </w:rPr>
        <w:t>1</w:t>
      </w:r>
      <w:r w:rsidRPr="00641B7F">
        <w:rPr>
          <w:rtl/>
        </w:rPr>
        <w:tab/>
        <w:t xml:space="preserve">إلى مواصلة </w:t>
      </w:r>
      <w:del w:id="3910" w:author="Author">
        <w:r w:rsidDel="00BF5FD4">
          <w:rPr>
            <w:rFonts w:hint="cs"/>
            <w:rtl/>
          </w:rPr>
          <w:delText>المساهمة</w:delText>
        </w:r>
        <w:r w:rsidRPr="00641B7F" w:rsidDel="00BF5FD4">
          <w:rPr>
            <w:rtl/>
          </w:rPr>
          <w:delText xml:space="preserve"> </w:delText>
        </w:r>
      </w:del>
      <w:ins w:id="3911" w:author="Author">
        <w:r>
          <w:rPr>
            <w:rFonts w:hint="cs"/>
            <w:rtl/>
          </w:rPr>
          <w:t xml:space="preserve">العمل في إطار أنشطة الاتحاد الدولي للاتصالات ووكالات الأمم المتحدة، ومع الهيئات </w:t>
        </w:r>
        <w:r w:rsidR="00017897">
          <w:rPr>
            <w:rFonts w:hint="cs"/>
            <w:rtl/>
          </w:rPr>
          <w:t xml:space="preserve">الأخرى </w:t>
        </w:r>
        <w:r>
          <w:rPr>
            <w:rFonts w:hint="cs"/>
            <w:rtl/>
          </w:rPr>
          <w:t>وفي</w:t>
        </w:r>
        <w:r w:rsidR="00595059">
          <w:rPr>
            <w:rFonts w:hint="eastAsia"/>
            <w:rtl/>
          </w:rPr>
          <w:t> </w:t>
        </w:r>
        <w:r>
          <w:rPr>
            <w:rFonts w:hint="cs"/>
            <w:rtl/>
          </w:rPr>
          <w:t>جميع المنابر الدولية والإقليمية والوطنية، في مجال تكنولوجيا المعلومات والاتصالات وتغير المناخ، وتبادل أفضل الممارسات فيما يتعلق بالقوانين والأنظمة في مجال حماية البيئة وإدارة الموارد الطبيعية؛</w:t>
        </w:r>
      </w:ins>
    </w:p>
    <w:p w:rsidR="001C2D1C" w:rsidRPr="00641B7F" w:rsidRDefault="001C2D1C" w:rsidP="001C2D1C">
      <w:pPr>
        <w:rPr>
          <w:rtl/>
        </w:rPr>
      </w:pPr>
      <w:r w:rsidRPr="00641B7F">
        <w:rPr>
          <w:lang w:val="en-US"/>
        </w:rPr>
        <w:t>2</w:t>
      </w:r>
      <w:r w:rsidRPr="00641B7F">
        <w:rPr>
          <w:rtl/>
        </w:rPr>
        <w:tab/>
        <w:t>إلى مواصلة أو بدء برامج عامة وخاصة تشمل تكنولوجيا المعلومات والاتصالات وتغير المناخ، مع إيلاء الاهتمام الواجب لمبادرات الاتحاد ذات</w:t>
      </w:r>
      <w:r>
        <w:rPr>
          <w:rtl/>
        </w:rPr>
        <w:t> </w:t>
      </w:r>
      <w:r w:rsidRPr="00641B7F">
        <w:rPr>
          <w:rtl/>
        </w:rPr>
        <w:t>الصلة؛</w:t>
      </w:r>
    </w:p>
    <w:p w:rsidR="001C2D1C" w:rsidRPr="00641B7F" w:rsidDel="00894D76" w:rsidRDefault="001C2D1C" w:rsidP="001C2D1C">
      <w:pPr>
        <w:rPr>
          <w:del w:id="3912" w:author="Author"/>
          <w:rtl/>
        </w:rPr>
      </w:pPr>
      <w:del w:id="3913" w:author="Author">
        <w:r w:rsidRPr="00641B7F" w:rsidDel="00F61A5A">
          <w:rPr>
            <w:lang w:val="en-US"/>
          </w:rPr>
          <w:delText>3</w:delText>
        </w:r>
        <w:r w:rsidRPr="00641B7F" w:rsidDel="00F61A5A">
          <w:rPr>
            <w:rtl/>
          </w:rPr>
          <w:tab/>
          <w:delText>إلى دعم عملية الأمم المتحدة الأوسع نطاق</w:delText>
        </w:r>
        <w:r w:rsidDel="00F61A5A">
          <w:rPr>
            <w:rtl/>
          </w:rPr>
          <w:delText xml:space="preserve">اً </w:delText>
        </w:r>
        <w:r w:rsidRPr="00641B7F" w:rsidDel="00F61A5A">
          <w:rPr>
            <w:rtl/>
          </w:rPr>
          <w:delText>المعنية بتغير المناخ والمساهمة</w:delText>
        </w:r>
        <w:r w:rsidDel="00F61A5A">
          <w:rPr>
            <w:rtl/>
          </w:rPr>
          <w:delText> </w:delText>
        </w:r>
        <w:r w:rsidRPr="00641B7F" w:rsidDel="00F61A5A">
          <w:rPr>
            <w:rtl/>
          </w:rPr>
          <w:delText>فيها؛</w:delText>
        </w:r>
      </w:del>
    </w:p>
    <w:p w:rsidR="001C2D1C" w:rsidRPr="00641B7F" w:rsidRDefault="001C2D1C">
      <w:pPr>
        <w:rPr>
          <w:rtl/>
        </w:rPr>
        <w:pPrChange w:id="3914" w:author="Author">
          <w:pPr/>
        </w:pPrChange>
      </w:pPr>
      <w:del w:id="3915" w:author="Author">
        <w:r w:rsidRPr="00641B7F" w:rsidDel="00F61A5A">
          <w:rPr>
            <w:lang w:val="en-US"/>
          </w:rPr>
          <w:delText>4</w:delText>
        </w:r>
      </w:del>
      <w:ins w:id="3916" w:author="Author">
        <w:r>
          <w:rPr>
            <w:lang w:val="en-US"/>
          </w:rPr>
          <w:t>3</w:t>
        </w:r>
      </w:ins>
      <w:r w:rsidRPr="00641B7F">
        <w:rPr>
          <w:rtl/>
        </w:rPr>
        <w:tab/>
        <w:t>إلى اتخاذ التدابير اللازمة للحد من آثار تغير المناخ باستحداث واستخدام أجهزة وتطبيقات وشبكات</w:t>
      </w:r>
      <w:r>
        <w:rPr>
          <w:rFonts w:hint="cs"/>
          <w:rtl/>
        </w:rPr>
        <w:t xml:space="preserve"> </w:t>
      </w:r>
      <w:r w:rsidRPr="00641B7F">
        <w:rPr>
          <w:rtl/>
        </w:rPr>
        <w:t xml:space="preserve">لتكنولوجيا المعلومات والاتصالات </w:t>
      </w:r>
      <w:r>
        <w:rPr>
          <w:rFonts w:hint="cs"/>
          <w:rtl/>
        </w:rPr>
        <w:t>تكون</w:t>
      </w:r>
      <w:r w:rsidRPr="00641B7F">
        <w:rPr>
          <w:rtl/>
        </w:rPr>
        <w:t xml:space="preserve"> أكثر كفاءة في </w:t>
      </w:r>
      <w:r>
        <w:rPr>
          <w:rFonts w:hint="cs"/>
          <w:rtl/>
        </w:rPr>
        <w:t>استهلاك</w:t>
      </w:r>
      <w:r>
        <w:rPr>
          <w:rtl/>
        </w:rPr>
        <w:t xml:space="preserve"> الطاقة</w:t>
      </w:r>
      <w:r w:rsidRPr="00641B7F">
        <w:rPr>
          <w:rtl/>
        </w:rPr>
        <w:t>، و</w:t>
      </w:r>
      <w:r>
        <w:rPr>
          <w:rFonts w:hint="cs"/>
          <w:rtl/>
        </w:rPr>
        <w:t xml:space="preserve">من خلال </w:t>
      </w:r>
      <w:r w:rsidRPr="00641B7F">
        <w:rPr>
          <w:rtl/>
        </w:rPr>
        <w:t>تطبيق هذه التكنولوجيا في الميادين</w:t>
      </w:r>
      <w:r>
        <w:rPr>
          <w:rtl/>
        </w:rPr>
        <w:t> </w:t>
      </w:r>
      <w:r w:rsidRPr="00641B7F">
        <w:rPr>
          <w:rtl/>
        </w:rPr>
        <w:t>الأخرى؛</w:t>
      </w:r>
    </w:p>
    <w:p w:rsidR="001C2D1C" w:rsidRDefault="001C2D1C" w:rsidP="001C2D1C">
      <w:pPr>
        <w:rPr>
          <w:ins w:id="3917" w:author="Author"/>
          <w:rtl/>
        </w:rPr>
      </w:pPr>
      <w:del w:id="3918" w:author="Author">
        <w:r w:rsidRPr="00641B7F" w:rsidDel="00F61A5A">
          <w:rPr>
            <w:lang w:val="en-US"/>
          </w:rPr>
          <w:delText>5</w:delText>
        </w:r>
      </w:del>
      <w:ins w:id="3919" w:author="Author">
        <w:r>
          <w:rPr>
            <w:lang w:val="en-US"/>
          </w:rPr>
          <w:t>4</w:t>
        </w:r>
      </w:ins>
      <w:r w:rsidRPr="00641B7F">
        <w:rPr>
          <w:rtl/>
        </w:rPr>
        <w:tab/>
        <w:t>إلى الترويج لإعادة تدوير تجهيزات الاتصالات/تكنولوجيا المعلومات والاتصالات وإعادة</w:t>
      </w:r>
      <w:r>
        <w:rPr>
          <w:rtl/>
        </w:rPr>
        <w:t> </w:t>
      </w:r>
      <w:r w:rsidRPr="00641B7F">
        <w:rPr>
          <w:rtl/>
        </w:rPr>
        <w:t>استعمالها؛</w:t>
      </w:r>
    </w:p>
    <w:p w:rsidR="001C2D1C" w:rsidRPr="00934629" w:rsidRDefault="001C2D1C">
      <w:pPr>
        <w:rPr>
          <w:rtl/>
          <w:lang w:val="en-US"/>
          <w:rPrChange w:id="3920" w:author="Author">
            <w:rPr>
              <w:rtl/>
            </w:rPr>
          </w:rPrChange>
        </w:rPr>
        <w:pPrChange w:id="3921" w:author="Author">
          <w:pPr/>
        </w:pPrChange>
      </w:pPr>
      <w:ins w:id="3922" w:author="Author">
        <w:r>
          <w:rPr>
            <w:lang w:val="en-US"/>
          </w:rPr>
          <w:t>5</w:t>
        </w:r>
        <w:r>
          <w:rPr>
            <w:rtl/>
            <w:lang w:val="en-US"/>
          </w:rPr>
          <w:tab/>
        </w:r>
        <w:r>
          <w:rPr>
            <w:rFonts w:hint="cs"/>
            <w:rtl/>
            <w:lang w:val="en-US"/>
          </w:rPr>
          <w:t>إلى العمل على تحسين الحصول على مصادر الطاقة البديلة وتوسيع استخدامها؛</w:t>
        </w:r>
      </w:ins>
    </w:p>
    <w:p w:rsidR="001C2D1C" w:rsidRDefault="001C2D1C">
      <w:pPr>
        <w:rPr>
          <w:ins w:id="3923" w:author="Author"/>
          <w:rtl/>
        </w:rPr>
        <w:pPrChange w:id="3924" w:author="Author">
          <w:pPr/>
        </w:pPrChange>
      </w:pPr>
      <w:r w:rsidRPr="00641B7F">
        <w:rPr>
          <w:lang w:val="en-US"/>
        </w:rPr>
        <w:t>6</w:t>
      </w:r>
      <w:r w:rsidRPr="00641B7F">
        <w:rPr>
          <w:rtl/>
        </w:rPr>
        <w:tab/>
        <w:t>إلى مواصلة دعم أعمال قطاع الاتصالات الراديوية في مجال الاستشعار عن ب</w:t>
      </w:r>
      <w:r w:rsidR="00C906EC">
        <w:rPr>
          <w:rFonts w:hint="cs"/>
          <w:rtl/>
        </w:rPr>
        <w:t>ُ</w:t>
      </w:r>
      <w:r w:rsidRPr="00641B7F">
        <w:rPr>
          <w:rtl/>
        </w:rPr>
        <w:t xml:space="preserve">عد (النشط والمنفعل) من أجل الرصد البيئي، وأنظمة الاتصالات الراديوية الأخرى التي يمكن استخدامها لدعم رصد المناخ </w:t>
      </w:r>
      <w:ins w:id="3925" w:author="Author">
        <w:r>
          <w:rPr>
            <w:rFonts w:hint="cs"/>
            <w:rtl/>
          </w:rPr>
          <w:t xml:space="preserve">وموارد المياه </w:t>
        </w:r>
      </w:ins>
      <w:r w:rsidRPr="00641B7F">
        <w:rPr>
          <w:rtl/>
        </w:rPr>
        <w:t xml:space="preserve">والتنبؤ بالكوارث </w:t>
      </w:r>
      <w:r>
        <w:rPr>
          <w:rFonts w:hint="cs"/>
          <w:rtl/>
        </w:rPr>
        <w:t>والإنذار في</w:t>
      </w:r>
      <w:r w:rsidR="00A51A09">
        <w:rPr>
          <w:rFonts w:hint="eastAsia"/>
          <w:rtl/>
        </w:rPr>
        <w:t> </w:t>
      </w:r>
      <w:r>
        <w:rPr>
          <w:rFonts w:hint="cs"/>
          <w:rtl/>
        </w:rPr>
        <w:t>حال وقوعها</w:t>
      </w:r>
      <w:r w:rsidRPr="00641B7F">
        <w:rPr>
          <w:rtl/>
        </w:rPr>
        <w:t xml:space="preserve"> والاستجابة لها طبقاً للقرارات ذات الصلة التي اعتمدتها جمعيات الاتصالات الراديوية والمؤتمرات العالمية للاتصالات</w:t>
      </w:r>
      <w:r>
        <w:rPr>
          <w:rtl/>
        </w:rPr>
        <w:t> </w:t>
      </w:r>
      <w:r w:rsidRPr="00641B7F">
        <w:rPr>
          <w:rtl/>
        </w:rPr>
        <w:t>الراديوية</w:t>
      </w:r>
      <w:del w:id="3926" w:author="Author">
        <w:r w:rsidRPr="00641B7F" w:rsidDel="00934629">
          <w:rPr>
            <w:rtl/>
          </w:rPr>
          <w:delText>.</w:delText>
        </w:r>
      </w:del>
      <w:ins w:id="3927" w:author="Author">
        <w:r>
          <w:rPr>
            <w:rFonts w:hint="cs"/>
            <w:rtl/>
          </w:rPr>
          <w:t>؛</w:t>
        </w:r>
      </w:ins>
    </w:p>
    <w:p w:rsidR="001C2D1C" w:rsidRDefault="001C2D1C">
      <w:pPr>
        <w:rPr>
          <w:ins w:id="3928" w:author="Author"/>
          <w:rtl/>
          <w:lang w:val="en-US"/>
        </w:rPr>
        <w:pPrChange w:id="3929" w:author="Author">
          <w:pPr/>
        </w:pPrChange>
      </w:pPr>
      <w:ins w:id="3930" w:author="Author">
        <w:r>
          <w:rPr>
            <w:lang w:val="en-US"/>
          </w:rPr>
          <w:t>7</w:t>
        </w:r>
        <w:r>
          <w:rPr>
            <w:rFonts w:hint="cs"/>
            <w:rtl/>
            <w:lang w:val="en-US"/>
          </w:rPr>
          <w:tab/>
          <w:t>إلى تشجيع إدخال الابتكارات الإيكولوجية.</w:t>
        </w:r>
      </w:ins>
    </w:p>
    <w:p w:rsidR="001C2D1C" w:rsidRDefault="001C2D1C" w:rsidP="00894D76">
      <w:pPr>
        <w:pStyle w:val="Reasons"/>
        <w:rPr>
          <w:rtl/>
        </w:rPr>
      </w:pPr>
    </w:p>
    <w:p w:rsidR="00894D76" w:rsidRDefault="00894D76" w:rsidP="00894D76">
      <w:pPr>
        <w:jc w:val="center"/>
      </w:pPr>
      <w:r>
        <w:rPr>
          <w:rFonts w:hint="cs"/>
          <w:rtl/>
        </w:rPr>
        <w:t>__________</w:t>
      </w:r>
    </w:p>
    <w:sectPr w:rsidR="00894D76">
      <w:headerReference w:type="even" r:id="rId11"/>
      <w:headerReference w:type="default" r:id="rId12"/>
      <w:footerReference w:type="default" r:id="rId13"/>
      <w:headerReference w:type="first" r:id="rId14"/>
      <w:footerReference w:type="first" r:id="rId15"/>
      <w:footnotePr>
        <w:numRestart w:val="eachPage"/>
      </w:footnotePr>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6B" w:rsidRDefault="00CC326B" w:rsidP="00FE7FCA">
      <w:r>
        <w:separator/>
      </w:r>
    </w:p>
  </w:endnote>
  <w:endnote w:type="continuationSeparator" w:id="0">
    <w:p w:rsidR="00CC326B" w:rsidRDefault="00CC326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E5" w:rsidRPr="00255055" w:rsidRDefault="003738E5" w:rsidP="003738E5">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FA39B8">
      <w:rPr>
        <w:rFonts w:asciiTheme="minorHAnsi" w:hAnsiTheme="minorHAnsi"/>
        <w:noProof/>
        <w:sz w:val="16"/>
        <w:szCs w:val="16"/>
        <w:lang w:val="en-US" w:bidi="ar-SA"/>
      </w:rPr>
      <w:t>P:\ARA\SG\CONF-SG\PP14\000\073ADD01A.docx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(369645)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FA39B8">
      <w:rPr>
        <w:rFonts w:asciiTheme="minorHAnsi" w:hAnsiTheme="minorHAnsi"/>
        <w:noProof/>
        <w:sz w:val="16"/>
        <w:szCs w:val="16"/>
        <w:lang w:val="en-US" w:bidi="ar-SA"/>
      </w:rPr>
      <w:t>19.10.14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FA39B8">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37" w:rsidRDefault="007C6637"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7C6637" w:rsidRPr="00255055" w:rsidRDefault="007C6637" w:rsidP="00C24304">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FA39B8">
      <w:rPr>
        <w:rFonts w:asciiTheme="minorHAnsi" w:hAnsiTheme="minorHAnsi"/>
        <w:noProof/>
        <w:sz w:val="16"/>
        <w:szCs w:val="16"/>
        <w:lang w:val="en-US" w:bidi="ar-SA"/>
      </w:rPr>
      <w:t>P:\ARA\SG\CONF-SG\PP14\000\073ADD01A.docx</w:t>
    </w:r>
    <w:r w:rsidRPr="00255055">
      <w:rPr>
        <w:rFonts w:asciiTheme="minorHAnsi" w:hAnsiTheme="minorHAnsi"/>
        <w:sz w:val="16"/>
        <w:szCs w:val="16"/>
        <w:lang w:val="en-US" w:bidi="ar-SA"/>
      </w:rPr>
      <w:fldChar w:fldCharType="end"/>
    </w:r>
    <w:r w:rsidR="007E53B9">
      <w:rPr>
        <w:rFonts w:asciiTheme="minorHAnsi" w:hAnsiTheme="minorHAnsi"/>
        <w:sz w:val="16"/>
        <w:szCs w:val="16"/>
        <w:lang w:val="en-US" w:bidi="ar-SA"/>
      </w:rPr>
      <w:t xml:space="preserve">    (369645)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FA39B8">
      <w:rPr>
        <w:rFonts w:asciiTheme="minorHAnsi" w:hAnsiTheme="minorHAnsi"/>
        <w:noProof/>
        <w:sz w:val="16"/>
        <w:szCs w:val="16"/>
        <w:lang w:val="en-US" w:bidi="ar-SA"/>
      </w:rPr>
      <w:t>19.10.14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FA39B8">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6B" w:rsidRDefault="00CC326B">
      <w:r>
        <w:t>_______________</w:t>
      </w:r>
    </w:p>
  </w:footnote>
  <w:footnote w:type="continuationSeparator" w:id="0">
    <w:p w:rsidR="00CC326B" w:rsidRDefault="00CC326B" w:rsidP="00FE7FCA">
      <w:r>
        <w:continuationSeparator/>
      </w:r>
    </w:p>
  </w:footnote>
  <w:footnote w:id="1">
    <w:p w:rsidR="007C6637" w:rsidRPr="00FC7035" w:rsidRDefault="007C6637">
      <w:pPr>
        <w:pStyle w:val="FootnoteText"/>
        <w:rPr>
          <w:rtl/>
        </w:rPr>
        <w:pPrChange w:id="15" w:author="Author">
          <w:pPr>
            <w:pStyle w:val="FootnoteText"/>
            <w:spacing w:before="120" w:line="192" w:lineRule="auto"/>
          </w:pPr>
        </w:pPrChange>
      </w:pPr>
      <w:r w:rsidRPr="00D6172D">
        <w:rPr>
          <w:rStyle w:val="FootnoteReference"/>
        </w:rPr>
        <w:footnoteRef/>
      </w:r>
      <w:r w:rsidRPr="00FC7035">
        <w:rPr>
          <w:rtl/>
        </w:rPr>
        <w:tab/>
      </w:r>
      <w:r w:rsidRPr="00FC7035">
        <w:rPr>
          <w:rFonts w:hint="cs"/>
          <w:rtl/>
        </w:rPr>
        <w:t>أو</w:t>
      </w:r>
      <w:r w:rsidRPr="00FC7035">
        <w:rPr>
          <w:rtl/>
        </w:rPr>
        <w:t xml:space="preserve"> </w:t>
      </w:r>
      <w:r w:rsidRPr="00FC7035">
        <w:rPr>
          <w:rFonts w:hint="cs"/>
          <w:rtl/>
        </w:rPr>
        <w:t>أي</w:t>
      </w:r>
      <w:r w:rsidRPr="00FC7035">
        <w:rPr>
          <w:rtl/>
        </w:rPr>
        <w:t xml:space="preserve"> </w:t>
      </w:r>
      <w:r w:rsidRPr="00FC7035">
        <w:rPr>
          <w:rFonts w:hint="cs"/>
          <w:rtl/>
        </w:rPr>
        <w:t>وثيقة</w:t>
      </w:r>
      <w:r w:rsidRPr="00FC7035">
        <w:rPr>
          <w:rtl/>
        </w:rPr>
        <w:t xml:space="preserve"> </w:t>
      </w:r>
      <w:r w:rsidRPr="00FC7035">
        <w:rPr>
          <w:rFonts w:hint="cs"/>
          <w:rtl/>
        </w:rPr>
        <w:t>أخرى</w:t>
      </w:r>
      <w:r w:rsidRPr="00FC7035">
        <w:rPr>
          <w:rtl/>
        </w:rPr>
        <w:t xml:space="preserve"> </w:t>
      </w:r>
      <w:r w:rsidRPr="00FC7035">
        <w:rPr>
          <w:rFonts w:hint="cs"/>
          <w:rtl/>
        </w:rPr>
        <w:t>لها</w:t>
      </w:r>
      <w:r w:rsidRPr="00FC7035">
        <w:rPr>
          <w:rtl/>
        </w:rPr>
        <w:t xml:space="preserve"> </w:t>
      </w:r>
      <w:r w:rsidRPr="00FC7035">
        <w:rPr>
          <w:rFonts w:hint="cs"/>
          <w:rtl/>
        </w:rPr>
        <w:t>صفة</w:t>
      </w:r>
      <w:r w:rsidRPr="00FC7035">
        <w:rPr>
          <w:rtl/>
        </w:rPr>
        <w:t xml:space="preserve"> </w:t>
      </w:r>
      <w:r w:rsidRPr="00FC7035">
        <w:rPr>
          <w:rFonts w:hint="cs"/>
          <w:rtl/>
        </w:rPr>
        <w:t>المعاهدة</w:t>
      </w:r>
      <w:r w:rsidRPr="00FC7035">
        <w:rPr>
          <w:rtl/>
        </w:rPr>
        <w:t xml:space="preserve"> </w:t>
      </w:r>
      <w:r w:rsidRPr="00FC7035">
        <w:rPr>
          <w:rFonts w:hint="cs"/>
          <w:rtl/>
        </w:rPr>
        <w:t>تضم</w:t>
      </w:r>
      <w:r w:rsidRPr="00FC7035">
        <w:rPr>
          <w:rtl/>
        </w:rPr>
        <w:t xml:space="preserve"> </w:t>
      </w:r>
      <w:r w:rsidRPr="00FC7035">
        <w:rPr>
          <w:rFonts w:hint="cs"/>
          <w:rtl/>
        </w:rPr>
        <w:t>الأحكام</w:t>
      </w:r>
      <w:r w:rsidRPr="00FC7035">
        <w:rPr>
          <w:rtl/>
        </w:rPr>
        <w:t xml:space="preserve"> </w:t>
      </w:r>
      <w:r w:rsidRPr="00FC7035">
        <w:rPr>
          <w:rFonts w:hint="cs"/>
          <w:rtl/>
        </w:rPr>
        <w:t>محل</w:t>
      </w:r>
      <w:r w:rsidRPr="00FC7035">
        <w:rPr>
          <w:rtl/>
        </w:rPr>
        <w:t xml:space="preserve"> </w:t>
      </w:r>
      <w:r w:rsidRPr="00FC7035">
        <w:rPr>
          <w:rFonts w:hint="cs"/>
          <w:rtl/>
        </w:rPr>
        <w:t>النظر</w:t>
      </w:r>
      <w:r w:rsidRPr="00FC7035">
        <w:rPr>
          <w:rtl/>
        </w:rPr>
        <w:t>.</w:t>
      </w:r>
    </w:p>
  </w:footnote>
  <w:footnote w:id="2">
    <w:p w:rsidR="007C6637" w:rsidRPr="00FC7035" w:rsidRDefault="007C6637">
      <w:pPr>
        <w:pStyle w:val="FootnoteText"/>
        <w:rPr>
          <w:rtl/>
          <w:rPrChange w:id="29" w:author="Author">
            <w:rPr>
              <w:sz w:val="18"/>
              <w:szCs w:val="24"/>
              <w:rtl/>
            </w:rPr>
          </w:rPrChange>
        </w:rPr>
        <w:pPrChange w:id="30" w:author="Author">
          <w:pPr/>
        </w:pPrChange>
      </w:pPr>
      <w:r w:rsidRPr="00FC7035">
        <w:rPr>
          <w:rStyle w:val="FootnoteReference"/>
          <w:rtl/>
          <w:rPrChange w:id="31" w:author="Author">
            <w:rPr>
              <w:rFonts w:cs="Times New Roman"/>
              <w:position w:val="6"/>
              <w:sz w:val="18"/>
              <w:szCs w:val="18"/>
              <w:rtl/>
            </w:rPr>
          </w:rPrChange>
        </w:rPr>
        <w:t>1</w:t>
      </w:r>
      <w:r w:rsidRPr="00FC7035">
        <w:rPr>
          <w:rtl/>
          <w:rPrChange w:id="32" w:author="Author">
            <w:rPr>
              <w:sz w:val="18"/>
              <w:szCs w:val="24"/>
              <w:rtl/>
            </w:rPr>
          </w:rPrChange>
        </w:rPr>
        <w:tab/>
      </w:r>
      <w:r w:rsidRPr="00FC7035">
        <w:rPr>
          <w:rFonts w:hint="cs"/>
          <w:rtl/>
          <w:rPrChange w:id="33" w:author="Author">
            <w:rPr>
              <w:rFonts w:hint="cs"/>
              <w:sz w:val="18"/>
              <w:szCs w:val="24"/>
              <w:rtl/>
            </w:rPr>
          </w:rPrChange>
        </w:rPr>
        <w:t>وتشمل</w:t>
      </w:r>
      <w:r w:rsidRPr="00FC7035">
        <w:rPr>
          <w:rtl/>
          <w:rPrChange w:id="34" w:author="Author">
            <w:rPr>
              <w:sz w:val="18"/>
              <w:szCs w:val="24"/>
              <w:rtl/>
            </w:rPr>
          </w:rPrChange>
        </w:rPr>
        <w:t xml:space="preserve"> </w:t>
      </w:r>
      <w:r w:rsidRPr="00FC7035">
        <w:rPr>
          <w:rFonts w:hint="cs"/>
          <w:rtl/>
          <w:rPrChange w:id="35" w:author="Author">
            <w:rPr>
              <w:rFonts w:hint="cs"/>
              <w:sz w:val="18"/>
              <w:szCs w:val="24"/>
              <w:rtl/>
            </w:rPr>
          </w:rPrChange>
        </w:rPr>
        <w:t>أقل</w:t>
      </w:r>
      <w:r w:rsidRPr="00FC7035">
        <w:rPr>
          <w:rtl/>
          <w:rPrChange w:id="36" w:author="Author">
            <w:rPr>
              <w:sz w:val="18"/>
              <w:szCs w:val="24"/>
              <w:rtl/>
            </w:rPr>
          </w:rPrChange>
        </w:rPr>
        <w:t xml:space="preserve"> </w:t>
      </w:r>
      <w:r w:rsidRPr="00FC7035">
        <w:rPr>
          <w:rFonts w:hint="cs"/>
          <w:rtl/>
          <w:rPrChange w:id="37" w:author="Author">
            <w:rPr>
              <w:rFonts w:hint="cs"/>
              <w:sz w:val="18"/>
              <w:szCs w:val="24"/>
              <w:rtl/>
            </w:rPr>
          </w:rPrChange>
        </w:rPr>
        <w:t>البلدان</w:t>
      </w:r>
      <w:r w:rsidRPr="00FC7035">
        <w:rPr>
          <w:rtl/>
          <w:rPrChange w:id="38" w:author="Author">
            <w:rPr>
              <w:sz w:val="18"/>
              <w:szCs w:val="24"/>
              <w:rtl/>
            </w:rPr>
          </w:rPrChange>
        </w:rPr>
        <w:t xml:space="preserve"> </w:t>
      </w:r>
      <w:r w:rsidRPr="00FC7035">
        <w:rPr>
          <w:rFonts w:hint="cs"/>
          <w:rtl/>
          <w:rPrChange w:id="39" w:author="Author">
            <w:rPr>
              <w:rFonts w:hint="cs"/>
              <w:sz w:val="18"/>
              <w:szCs w:val="24"/>
              <w:rtl/>
            </w:rPr>
          </w:rPrChange>
        </w:rPr>
        <w:t>نمواً</w:t>
      </w:r>
      <w:r w:rsidRPr="00FC7035">
        <w:rPr>
          <w:rtl/>
          <w:rPrChange w:id="40" w:author="Author">
            <w:rPr>
              <w:sz w:val="18"/>
              <w:szCs w:val="24"/>
              <w:rtl/>
            </w:rPr>
          </w:rPrChange>
        </w:rPr>
        <w:t xml:space="preserve"> </w:t>
      </w:r>
      <w:r w:rsidRPr="00FC7035">
        <w:rPr>
          <w:rFonts w:hint="cs"/>
          <w:rtl/>
          <w:rPrChange w:id="41" w:author="Author">
            <w:rPr>
              <w:rFonts w:hint="cs"/>
              <w:sz w:val="18"/>
              <w:szCs w:val="24"/>
              <w:rtl/>
            </w:rPr>
          </w:rPrChange>
        </w:rPr>
        <w:t>والدول</w:t>
      </w:r>
      <w:r w:rsidRPr="00FC7035">
        <w:rPr>
          <w:rtl/>
          <w:rPrChange w:id="42" w:author="Author">
            <w:rPr>
              <w:sz w:val="18"/>
              <w:szCs w:val="24"/>
              <w:rtl/>
            </w:rPr>
          </w:rPrChange>
        </w:rPr>
        <w:t xml:space="preserve"> </w:t>
      </w:r>
      <w:r w:rsidRPr="00FC7035">
        <w:rPr>
          <w:rFonts w:hint="cs"/>
          <w:rtl/>
          <w:rPrChange w:id="43" w:author="Author">
            <w:rPr>
              <w:rFonts w:hint="cs"/>
              <w:sz w:val="18"/>
              <w:szCs w:val="24"/>
              <w:rtl/>
            </w:rPr>
          </w:rPrChange>
        </w:rPr>
        <w:t>الجزرية</w:t>
      </w:r>
      <w:r w:rsidRPr="00FC7035">
        <w:rPr>
          <w:rtl/>
          <w:rPrChange w:id="44" w:author="Author">
            <w:rPr>
              <w:sz w:val="18"/>
              <w:szCs w:val="24"/>
              <w:rtl/>
            </w:rPr>
          </w:rPrChange>
        </w:rPr>
        <w:t xml:space="preserve"> </w:t>
      </w:r>
      <w:r w:rsidRPr="00FC7035">
        <w:rPr>
          <w:rFonts w:hint="cs"/>
          <w:rtl/>
          <w:rPrChange w:id="45" w:author="Author">
            <w:rPr>
              <w:rFonts w:hint="cs"/>
              <w:sz w:val="18"/>
              <w:szCs w:val="24"/>
              <w:rtl/>
            </w:rPr>
          </w:rPrChange>
        </w:rPr>
        <w:t>الصغيرة</w:t>
      </w:r>
      <w:r w:rsidRPr="00FC7035">
        <w:rPr>
          <w:rtl/>
          <w:rPrChange w:id="46" w:author="Author">
            <w:rPr>
              <w:sz w:val="18"/>
              <w:szCs w:val="24"/>
              <w:rtl/>
            </w:rPr>
          </w:rPrChange>
        </w:rPr>
        <w:t xml:space="preserve"> </w:t>
      </w:r>
      <w:r w:rsidRPr="00FC7035">
        <w:rPr>
          <w:rFonts w:hint="cs"/>
          <w:rtl/>
          <w:rPrChange w:id="47" w:author="Author">
            <w:rPr>
              <w:rFonts w:hint="cs"/>
              <w:sz w:val="18"/>
              <w:szCs w:val="24"/>
              <w:rtl/>
            </w:rPr>
          </w:rPrChange>
        </w:rPr>
        <w:t>النامية</w:t>
      </w:r>
      <w:r w:rsidRPr="00FC7035">
        <w:rPr>
          <w:rtl/>
          <w:rPrChange w:id="48" w:author="Author">
            <w:rPr>
              <w:sz w:val="18"/>
              <w:szCs w:val="24"/>
              <w:rtl/>
            </w:rPr>
          </w:rPrChange>
        </w:rPr>
        <w:t xml:space="preserve"> </w:t>
      </w:r>
      <w:r w:rsidRPr="00FC7035">
        <w:rPr>
          <w:rFonts w:hint="cs"/>
          <w:rtl/>
          <w:rPrChange w:id="49" w:author="Author">
            <w:rPr>
              <w:rFonts w:hint="cs"/>
              <w:sz w:val="18"/>
              <w:szCs w:val="24"/>
              <w:rtl/>
            </w:rPr>
          </w:rPrChange>
        </w:rPr>
        <w:t>والبلدان</w:t>
      </w:r>
      <w:r w:rsidRPr="00FC7035">
        <w:rPr>
          <w:rtl/>
          <w:rPrChange w:id="50" w:author="Author">
            <w:rPr>
              <w:sz w:val="18"/>
              <w:szCs w:val="24"/>
              <w:rtl/>
            </w:rPr>
          </w:rPrChange>
        </w:rPr>
        <w:t xml:space="preserve"> </w:t>
      </w:r>
      <w:r w:rsidRPr="00FC7035">
        <w:rPr>
          <w:rFonts w:hint="cs"/>
          <w:rtl/>
          <w:rPrChange w:id="51" w:author="Author">
            <w:rPr>
              <w:rFonts w:hint="cs"/>
              <w:sz w:val="18"/>
              <w:szCs w:val="24"/>
              <w:rtl/>
            </w:rPr>
          </w:rPrChange>
        </w:rPr>
        <w:t>النامية</w:t>
      </w:r>
      <w:r w:rsidRPr="00FC7035">
        <w:rPr>
          <w:rtl/>
          <w:rPrChange w:id="52" w:author="Author">
            <w:rPr>
              <w:sz w:val="18"/>
              <w:szCs w:val="24"/>
              <w:rtl/>
            </w:rPr>
          </w:rPrChange>
        </w:rPr>
        <w:t xml:space="preserve"> </w:t>
      </w:r>
      <w:r w:rsidRPr="00FC7035">
        <w:rPr>
          <w:rFonts w:hint="cs"/>
          <w:rtl/>
          <w:rPrChange w:id="53" w:author="Author">
            <w:rPr>
              <w:rFonts w:hint="cs"/>
              <w:sz w:val="18"/>
              <w:szCs w:val="24"/>
              <w:rtl/>
            </w:rPr>
          </w:rPrChange>
        </w:rPr>
        <w:t>غير</w:t>
      </w:r>
      <w:r w:rsidRPr="00FC7035">
        <w:rPr>
          <w:rtl/>
          <w:rPrChange w:id="54" w:author="Author">
            <w:rPr>
              <w:sz w:val="18"/>
              <w:szCs w:val="24"/>
              <w:rtl/>
            </w:rPr>
          </w:rPrChange>
        </w:rPr>
        <w:t xml:space="preserve"> </w:t>
      </w:r>
      <w:r w:rsidRPr="00FC7035">
        <w:rPr>
          <w:rFonts w:hint="cs"/>
          <w:rtl/>
          <w:rPrChange w:id="55" w:author="Author">
            <w:rPr>
              <w:rFonts w:hint="cs"/>
              <w:sz w:val="18"/>
              <w:szCs w:val="24"/>
              <w:rtl/>
            </w:rPr>
          </w:rPrChange>
        </w:rPr>
        <w:t>الساحلية</w:t>
      </w:r>
      <w:r w:rsidRPr="00FC7035">
        <w:rPr>
          <w:rtl/>
          <w:rPrChange w:id="56" w:author="Author">
            <w:rPr>
              <w:sz w:val="18"/>
              <w:szCs w:val="24"/>
              <w:rtl/>
            </w:rPr>
          </w:rPrChange>
        </w:rPr>
        <w:t xml:space="preserve"> </w:t>
      </w:r>
      <w:r w:rsidRPr="00FC7035">
        <w:rPr>
          <w:rFonts w:hint="cs"/>
          <w:rtl/>
          <w:rPrChange w:id="57" w:author="Author">
            <w:rPr>
              <w:rFonts w:hint="cs"/>
              <w:sz w:val="18"/>
              <w:szCs w:val="24"/>
              <w:rtl/>
            </w:rPr>
          </w:rPrChange>
        </w:rPr>
        <w:t>والبلدان</w:t>
      </w:r>
      <w:r w:rsidRPr="00FC7035">
        <w:rPr>
          <w:rtl/>
          <w:rPrChange w:id="58" w:author="Author">
            <w:rPr>
              <w:sz w:val="18"/>
              <w:szCs w:val="24"/>
              <w:rtl/>
            </w:rPr>
          </w:rPrChange>
        </w:rPr>
        <w:t xml:space="preserve"> </w:t>
      </w:r>
      <w:r w:rsidRPr="00FC7035">
        <w:rPr>
          <w:rFonts w:hint="cs"/>
          <w:rtl/>
          <w:rPrChange w:id="59" w:author="Author">
            <w:rPr>
              <w:rFonts w:hint="cs"/>
              <w:sz w:val="18"/>
              <w:szCs w:val="24"/>
              <w:rtl/>
            </w:rPr>
          </w:rPrChange>
        </w:rPr>
        <w:t>التي</w:t>
      </w:r>
      <w:r w:rsidRPr="00FC7035">
        <w:rPr>
          <w:rtl/>
          <w:rPrChange w:id="60" w:author="Author">
            <w:rPr>
              <w:sz w:val="18"/>
              <w:szCs w:val="24"/>
              <w:rtl/>
            </w:rPr>
          </w:rPrChange>
        </w:rPr>
        <w:t xml:space="preserve"> </w:t>
      </w:r>
      <w:r w:rsidRPr="00FC7035">
        <w:rPr>
          <w:rFonts w:hint="cs"/>
          <w:rtl/>
          <w:rPrChange w:id="61" w:author="Author">
            <w:rPr>
              <w:rFonts w:hint="cs"/>
              <w:sz w:val="18"/>
              <w:szCs w:val="24"/>
              <w:rtl/>
            </w:rPr>
          </w:rPrChange>
        </w:rPr>
        <w:t>تمر</w:t>
      </w:r>
      <w:r w:rsidRPr="00FC7035">
        <w:rPr>
          <w:rtl/>
          <w:rPrChange w:id="62" w:author="Author">
            <w:rPr>
              <w:sz w:val="18"/>
              <w:szCs w:val="24"/>
              <w:rtl/>
            </w:rPr>
          </w:rPrChange>
        </w:rPr>
        <w:t xml:space="preserve"> </w:t>
      </w:r>
      <w:r w:rsidRPr="00FC7035">
        <w:rPr>
          <w:rFonts w:hint="cs"/>
          <w:rtl/>
          <w:rPrChange w:id="63" w:author="Author">
            <w:rPr>
              <w:rFonts w:hint="cs"/>
              <w:sz w:val="18"/>
              <w:szCs w:val="24"/>
              <w:rtl/>
            </w:rPr>
          </w:rPrChange>
        </w:rPr>
        <w:t>اقتصاداتها</w:t>
      </w:r>
      <w:r w:rsidRPr="00FC7035">
        <w:rPr>
          <w:rtl/>
          <w:rPrChange w:id="64" w:author="Author">
            <w:rPr>
              <w:sz w:val="18"/>
              <w:szCs w:val="24"/>
              <w:rtl/>
            </w:rPr>
          </w:rPrChange>
        </w:rPr>
        <w:t xml:space="preserve"> </w:t>
      </w:r>
      <w:r w:rsidRPr="00FC7035">
        <w:rPr>
          <w:rFonts w:hint="cs"/>
          <w:rtl/>
          <w:rPrChange w:id="65" w:author="Author">
            <w:rPr>
              <w:rFonts w:hint="cs"/>
              <w:sz w:val="18"/>
              <w:szCs w:val="24"/>
              <w:rtl/>
            </w:rPr>
          </w:rPrChange>
        </w:rPr>
        <w:t>بمرحلة</w:t>
      </w:r>
      <w:r w:rsidRPr="00FC7035">
        <w:rPr>
          <w:rtl/>
          <w:rPrChange w:id="66" w:author="Author">
            <w:rPr>
              <w:sz w:val="18"/>
              <w:szCs w:val="24"/>
              <w:rtl/>
            </w:rPr>
          </w:rPrChange>
        </w:rPr>
        <w:t xml:space="preserve"> </w:t>
      </w:r>
      <w:r w:rsidRPr="00FC7035">
        <w:rPr>
          <w:rFonts w:hint="cs"/>
          <w:rtl/>
          <w:rPrChange w:id="67" w:author="Author">
            <w:rPr>
              <w:rFonts w:hint="cs"/>
              <w:sz w:val="18"/>
              <w:szCs w:val="24"/>
              <w:rtl/>
            </w:rPr>
          </w:rPrChange>
        </w:rPr>
        <w:t>انتقالية</w:t>
      </w:r>
      <w:r w:rsidRPr="00FC7035">
        <w:rPr>
          <w:rtl/>
          <w:rPrChange w:id="68" w:author="Author">
            <w:rPr>
              <w:sz w:val="18"/>
              <w:szCs w:val="24"/>
              <w:rtl/>
            </w:rPr>
          </w:rPrChange>
        </w:rPr>
        <w:t>.</w:t>
      </w:r>
    </w:p>
  </w:footnote>
  <w:footnote w:id="3">
    <w:p w:rsidR="003A4593" w:rsidRDefault="003A4593" w:rsidP="003A4593">
      <w:pPr>
        <w:pStyle w:val="FootnoteText"/>
        <w:rPr>
          <w:ins w:id="189" w:author="Author"/>
        </w:rPr>
      </w:pPr>
      <w:ins w:id="190" w:author="Author">
        <w:r>
          <w:rPr>
            <w:rStyle w:val="FootnoteReference"/>
          </w:rPr>
          <w:footnoteRef/>
        </w:r>
        <w:r>
          <w:tab/>
        </w:r>
        <w:r w:rsidRPr="00B6676A">
          <w:rPr>
            <w:rFonts w:hint="cs"/>
            <w:rtl/>
          </w:rPr>
          <w:t>يشمل</w:t>
        </w:r>
        <w:r w:rsidRPr="00B6676A">
          <w:rPr>
            <w:rtl/>
          </w:rPr>
          <w:t xml:space="preserve"> </w:t>
        </w:r>
        <w:r w:rsidRPr="00B6676A">
          <w:rPr>
            <w:rFonts w:hint="cs"/>
            <w:rtl/>
          </w:rPr>
          <w:t>ذلك</w:t>
        </w:r>
        <w:r w:rsidRPr="00B6676A">
          <w:rPr>
            <w:rtl/>
          </w:rPr>
          <w:t xml:space="preserve"> </w:t>
        </w:r>
        <w:r w:rsidRPr="00B6676A">
          <w:rPr>
            <w:rFonts w:hint="cs"/>
            <w:rtl/>
          </w:rPr>
          <w:t>كتيبات</w:t>
        </w:r>
        <w:r w:rsidRPr="00B6676A">
          <w:rPr>
            <w:rtl/>
          </w:rPr>
          <w:t xml:space="preserve"> </w:t>
        </w:r>
        <w:r w:rsidRPr="00B6676A">
          <w:rPr>
            <w:rFonts w:hint="cs"/>
            <w:rtl/>
          </w:rPr>
          <w:t>قطاع</w:t>
        </w:r>
        <w:r w:rsidRPr="00B6676A">
          <w:rPr>
            <w:rtl/>
          </w:rPr>
          <w:t xml:space="preserve"> </w:t>
        </w:r>
        <w:r w:rsidRPr="00B6676A">
          <w:rPr>
            <w:rFonts w:hint="cs"/>
            <w:rtl/>
          </w:rPr>
          <w:t>الاتصالات</w:t>
        </w:r>
        <w:bookmarkStart w:id="191" w:name="الحاشية2"/>
        <w:bookmarkEnd w:id="191"/>
        <w:r w:rsidRPr="00B6676A">
          <w:rPr>
            <w:rtl/>
          </w:rPr>
          <w:t xml:space="preserve"> </w:t>
        </w:r>
        <w:r w:rsidRPr="00B6676A">
          <w:rPr>
            <w:rFonts w:hint="cs"/>
            <w:rtl/>
          </w:rPr>
          <w:t>الراديوية</w:t>
        </w:r>
        <w:r w:rsidRPr="00B6676A">
          <w:rPr>
            <w:rtl/>
          </w:rPr>
          <w:t xml:space="preserve"> </w:t>
        </w:r>
        <w:r w:rsidRPr="00B6676A">
          <w:rPr>
            <w:rFonts w:hint="cs"/>
            <w:rtl/>
          </w:rPr>
          <w:t>بشأن</w:t>
        </w:r>
        <w:r w:rsidRPr="00B6676A">
          <w:rPr>
            <w:rtl/>
          </w:rPr>
          <w:t xml:space="preserve"> </w:t>
        </w:r>
        <w:r w:rsidRPr="00B6676A">
          <w:rPr>
            <w:rFonts w:hint="cs"/>
            <w:rtl/>
          </w:rPr>
          <w:t>الإدارة</w:t>
        </w:r>
        <w:r w:rsidRPr="00B6676A">
          <w:rPr>
            <w:rtl/>
          </w:rPr>
          <w:t xml:space="preserve"> </w:t>
        </w:r>
        <w:r w:rsidRPr="00B6676A">
          <w:rPr>
            <w:rFonts w:hint="cs"/>
            <w:rtl/>
          </w:rPr>
          <w:t>الوطنية</w:t>
        </w:r>
        <w:r w:rsidRPr="00B6676A">
          <w:rPr>
            <w:rtl/>
          </w:rPr>
          <w:t xml:space="preserve"> </w:t>
        </w:r>
        <w:r w:rsidRPr="00B6676A">
          <w:rPr>
            <w:rFonts w:hint="cs"/>
            <w:rtl/>
          </w:rPr>
          <w:t>للطيف</w:t>
        </w:r>
        <w:r w:rsidRPr="00B6676A">
          <w:rPr>
            <w:rtl/>
          </w:rPr>
          <w:t xml:space="preserve"> </w:t>
        </w:r>
        <w:r w:rsidRPr="00B6676A">
          <w:rPr>
            <w:rFonts w:hint="cs"/>
            <w:rtl/>
          </w:rPr>
          <w:t>والتقنيات</w:t>
        </w:r>
        <w:r w:rsidRPr="00B6676A">
          <w:rPr>
            <w:rtl/>
          </w:rPr>
          <w:t xml:space="preserve"> </w:t>
        </w:r>
        <w:r w:rsidRPr="00B6676A">
          <w:rPr>
            <w:rFonts w:hint="cs"/>
            <w:rtl/>
          </w:rPr>
          <w:t>المدعومة</w:t>
        </w:r>
        <w:r w:rsidRPr="00B6676A">
          <w:rPr>
            <w:rtl/>
          </w:rPr>
          <w:t xml:space="preserve"> </w:t>
        </w:r>
        <w:r w:rsidRPr="00B6676A">
          <w:rPr>
            <w:rFonts w:hint="cs"/>
            <w:rtl/>
          </w:rPr>
          <w:t>بالحاسوب</w:t>
        </w:r>
        <w:r w:rsidRPr="00B6676A">
          <w:rPr>
            <w:rtl/>
          </w:rPr>
          <w:t xml:space="preserve"> </w:t>
        </w:r>
        <w:r w:rsidRPr="00B6676A">
          <w:rPr>
            <w:rFonts w:hint="cs"/>
            <w:rtl/>
          </w:rPr>
          <w:t>لإدارة</w:t>
        </w:r>
        <w:r w:rsidRPr="00B6676A">
          <w:rPr>
            <w:rtl/>
          </w:rPr>
          <w:t xml:space="preserve"> </w:t>
        </w:r>
        <w:r w:rsidRPr="00B6676A">
          <w:rPr>
            <w:rFonts w:hint="cs"/>
            <w:rtl/>
          </w:rPr>
          <w:t>الطيف</w:t>
        </w:r>
        <w:r w:rsidRPr="00B6676A">
          <w:rPr>
            <w:rtl/>
          </w:rPr>
          <w:t xml:space="preserve"> </w:t>
        </w:r>
        <w:r w:rsidRPr="00B6676A">
          <w:rPr>
            <w:rFonts w:hint="cs"/>
            <w:rtl/>
          </w:rPr>
          <w:t>ومراقبة</w:t>
        </w:r>
        <w:r w:rsidRPr="00B6676A">
          <w:rPr>
            <w:rtl/>
          </w:rPr>
          <w:t xml:space="preserve"> </w:t>
        </w:r>
        <w:r w:rsidRPr="00B6676A">
          <w:rPr>
            <w:rFonts w:hint="cs"/>
            <w:rtl/>
          </w:rPr>
          <w:t>الطيف</w:t>
        </w:r>
        <w:r w:rsidRPr="00B6676A">
          <w:rPr>
            <w:rtl/>
          </w:rPr>
          <w:t>.</w:t>
        </w:r>
      </w:ins>
    </w:p>
  </w:footnote>
  <w:footnote w:id="4">
    <w:p w:rsidR="007C6637" w:rsidRPr="00FC7035" w:rsidDel="003A4593" w:rsidRDefault="007C6637">
      <w:pPr>
        <w:pStyle w:val="FootnoteText"/>
        <w:rPr>
          <w:del w:id="210" w:author="Author"/>
          <w:rtl/>
          <w:rPrChange w:id="211" w:author="Author">
            <w:rPr>
              <w:del w:id="212" w:author="Author"/>
              <w:sz w:val="18"/>
              <w:szCs w:val="24"/>
              <w:rtl/>
            </w:rPr>
          </w:rPrChange>
        </w:rPr>
        <w:pPrChange w:id="213" w:author="Author">
          <w:pPr/>
        </w:pPrChange>
      </w:pPr>
      <w:del w:id="214" w:author="Author">
        <w:r w:rsidRPr="00FC7035" w:rsidDel="003A4593">
          <w:rPr>
            <w:rStyle w:val="FootnoteReference"/>
            <w:rPrChange w:id="215" w:author="Author">
              <w:rPr>
                <w:sz w:val="18"/>
                <w:szCs w:val="24"/>
              </w:rPr>
            </w:rPrChange>
          </w:rPr>
          <w:footnoteRef/>
        </w:r>
        <w:r w:rsidRPr="00FC7035" w:rsidDel="003A4593">
          <w:rPr>
            <w:rtl/>
            <w:rPrChange w:id="216" w:author="Author">
              <w:rPr>
                <w:sz w:val="18"/>
                <w:szCs w:val="24"/>
                <w:rtl/>
              </w:rPr>
            </w:rPrChange>
          </w:rPr>
          <w:tab/>
        </w:r>
        <w:r w:rsidR="003A4593" w:rsidDel="003A4593">
          <w:rPr>
            <w:rFonts w:hint="cs"/>
            <w:rtl/>
          </w:rPr>
          <w:delText>تعريف "سعر السوق": هو السعر الذي تحدده شعبة المبيعات والتسويق ويوضع لتعظيم الإيرادات بدون أن يكون سعراً مرتفعاً لدرجة تثبط البيع.</w:delText>
        </w:r>
      </w:del>
    </w:p>
  </w:footnote>
  <w:footnote w:id="5">
    <w:p w:rsidR="003A4593" w:rsidRDefault="003A4593" w:rsidP="003A4593">
      <w:pPr>
        <w:pStyle w:val="FootnoteText"/>
      </w:pPr>
      <w:ins w:id="218" w:author="Author">
        <w:r>
          <w:rPr>
            <w:rStyle w:val="FootnoteReference"/>
          </w:rPr>
          <w:footnoteRef/>
        </w:r>
        <w:r>
          <w:tab/>
        </w:r>
        <w:r>
          <w:rPr>
            <w:rFonts w:hint="cs"/>
            <w:rtl/>
          </w:rPr>
          <w:t>تعريف "سعر السوق": هو السعر الذي تحدده شعبة المبيعات والتسويق ويوضع لتعظيم الإيرادات بدون أن يكون سعراً مرتفعاً لدرجة تثبط البيع.</w:t>
        </w:r>
      </w:ins>
    </w:p>
  </w:footnote>
  <w:footnote w:id="6">
    <w:p w:rsidR="007C6637" w:rsidRPr="00E22A26" w:rsidRDefault="007C6637">
      <w:pPr>
        <w:pStyle w:val="FootnoteText"/>
        <w:rPr>
          <w:rtl/>
        </w:rPr>
        <w:pPrChange w:id="244" w:author="Author">
          <w:pPr/>
        </w:pPrChange>
      </w:pPr>
      <w:r w:rsidRPr="00FC7035">
        <w:rPr>
          <w:rStyle w:val="FootnoteReference"/>
          <w:rtl/>
          <w:rPrChange w:id="245" w:author="Author">
            <w:rPr>
              <w:rtl/>
            </w:rPr>
          </w:rPrChange>
        </w:rPr>
        <w:t>1</w:t>
      </w:r>
      <w:r w:rsidRPr="00D674AE">
        <w:rPr>
          <w:rtl/>
        </w:rPr>
        <w:tab/>
      </w:r>
      <w:r w:rsidRPr="00D674AE">
        <w:rPr>
          <w:rFonts w:hint="cs"/>
          <w:rtl/>
        </w:rPr>
        <w:t>من</w:t>
      </w:r>
      <w:r w:rsidRPr="00D674AE">
        <w:rPr>
          <w:rtl/>
        </w:rPr>
        <w:t xml:space="preserve"> </w:t>
      </w:r>
      <w:r w:rsidRPr="00D674AE">
        <w:rPr>
          <w:rFonts w:hint="cs"/>
          <w:rtl/>
        </w:rPr>
        <w:t>قبيل</w:t>
      </w:r>
      <w:r w:rsidRPr="00D674AE">
        <w:rPr>
          <w:rtl/>
        </w:rPr>
        <w:t xml:space="preserve"> </w:t>
      </w:r>
      <w:r w:rsidRPr="00D674AE">
        <w:rPr>
          <w:rFonts w:hint="cs"/>
          <w:rtl/>
        </w:rPr>
        <w:t>السياسة</w:t>
      </w:r>
      <w:r w:rsidRPr="002F3A1E">
        <w:rPr>
          <w:rtl/>
        </w:rPr>
        <w:t xml:space="preserve"> </w:t>
      </w:r>
      <w:r w:rsidRPr="002F3A1E">
        <w:rPr>
          <w:rFonts w:hint="cs"/>
          <w:rtl/>
        </w:rPr>
        <w:t>التعاقدية</w:t>
      </w:r>
      <w:r w:rsidRPr="002F3A1E">
        <w:rPr>
          <w:rtl/>
        </w:rPr>
        <w:t xml:space="preserve"> </w:t>
      </w:r>
      <w:r w:rsidRPr="002F3A1E">
        <w:rPr>
          <w:rFonts w:hint="cs"/>
          <w:rtl/>
        </w:rPr>
        <w:t>وتخطيط</w:t>
      </w:r>
      <w:r w:rsidRPr="002F3A1E">
        <w:rPr>
          <w:rtl/>
        </w:rPr>
        <w:t xml:space="preserve"> </w:t>
      </w:r>
      <w:r w:rsidRPr="002F3A1E">
        <w:rPr>
          <w:rFonts w:hint="cs"/>
          <w:rtl/>
        </w:rPr>
        <w:t>تعاقب</w:t>
      </w:r>
      <w:r w:rsidRPr="002F3A1E">
        <w:rPr>
          <w:rtl/>
        </w:rPr>
        <w:t xml:space="preserve"> </w:t>
      </w:r>
      <w:r w:rsidRPr="002F3A1E">
        <w:rPr>
          <w:rFonts w:hint="cs"/>
          <w:rtl/>
        </w:rPr>
        <w:t>الموظفين</w:t>
      </w:r>
      <w:r w:rsidRPr="002F3A1E">
        <w:rPr>
          <w:rtl/>
        </w:rPr>
        <w:t xml:space="preserve"> </w:t>
      </w:r>
      <w:r w:rsidRPr="00C137AB">
        <w:rPr>
          <w:rFonts w:hint="cs"/>
          <w:rtl/>
        </w:rPr>
        <w:t>وتدريب</w:t>
      </w:r>
      <w:r w:rsidRPr="00C137AB">
        <w:rPr>
          <w:rtl/>
        </w:rPr>
        <w:t xml:space="preserve"> </w:t>
      </w:r>
      <w:r w:rsidRPr="00C137AB">
        <w:rPr>
          <w:rFonts w:hint="cs"/>
          <w:rtl/>
        </w:rPr>
        <w:t>الموارد</w:t>
      </w:r>
      <w:r w:rsidRPr="00C137AB">
        <w:rPr>
          <w:rtl/>
        </w:rPr>
        <w:t xml:space="preserve"> </w:t>
      </w:r>
      <w:r w:rsidRPr="00C137AB">
        <w:rPr>
          <w:rFonts w:hint="cs"/>
          <w:rtl/>
        </w:rPr>
        <w:t>البشرية</w:t>
      </w:r>
      <w:r w:rsidRPr="00C137AB">
        <w:rPr>
          <w:rtl/>
        </w:rPr>
        <w:t xml:space="preserve"> </w:t>
      </w:r>
      <w:r w:rsidRPr="00C137AB">
        <w:rPr>
          <w:rFonts w:hint="cs"/>
          <w:rtl/>
        </w:rPr>
        <w:t>وتنميتها</w:t>
      </w:r>
      <w:r w:rsidRPr="00C137AB">
        <w:rPr>
          <w:rtl/>
        </w:rPr>
        <w:t xml:space="preserve"> </w:t>
      </w:r>
      <w:r w:rsidRPr="00C137AB">
        <w:rPr>
          <w:rFonts w:hint="cs"/>
          <w:rtl/>
        </w:rPr>
        <w:t>وغير</w:t>
      </w:r>
      <w:r w:rsidRPr="00C137AB">
        <w:rPr>
          <w:rtl/>
        </w:rPr>
        <w:t xml:space="preserve"> </w:t>
      </w:r>
      <w:r w:rsidRPr="00E22A26">
        <w:rPr>
          <w:rFonts w:hint="cs"/>
          <w:rtl/>
        </w:rPr>
        <w:t>ذلك</w:t>
      </w:r>
      <w:r w:rsidRPr="00E22A26">
        <w:rPr>
          <w:rtl/>
        </w:rPr>
        <w:t>.</w:t>
      </w:r>
    </w:p>
  </w:footnote>
  <w:footnote w:id="7">
    <w:p w:rsidR="007C6637" w:rsidRPr="00D674AE" w:rsidRDefault="007C6637">
      <w:pPr>
        <w:pStyle w:val="FootnoteText"/>
        <w:pPrChange w:id="246" w:author="Author">
          <w:pPr/>
        </w:pPrChange>
      </w:pPr>
      <w:r w:rsidRPr="00FC7035">
        <w:rPr>
          <w:rStyle w:val="FootnoteReference"/>
          <w:rFonts w:cs="Times New Roman"/>
          <w:rtl/>
          <w:rPrChange w:id="247" w:author="Author">
            <w:rPr>
              <w:rStyle w:val="FootnoteReference"/>
              <w:rtl/>
            </w:rPr>
          </w:rPrChange>
        </w:rPr>
        <w:t>2</w:t>
      </w:r>
      <w:r w:rsidRPr="00FC7035">
        <w:rPr>
          <w:rStyle w:val="FootnoteReference"/>
          <w:rtl/>
          <w:rPrChange w:id="248" w:author="Author">
            <w:rPr>
              <w:rtl/>
            </w:rPr>
          </w:rPrChange>
        </w:rPr>
        <w:tab/>
      </w:r>
      <w:r w:rsidRPr="00D674AE">
        <w:rPr>
          <w:rFonts w:hint="cs"/>
          <w:rtl/>
        </w:rPr>
        <w:t>الرقم</w:t>
      </w:r>
      <w:r w:rsidRPr="00D674AE">
        <w:rPr>
          <w:rtl/>
        </w:rPr>
        <w:t xml:space="preserve"> </w:t>
      </w:r>
      <w:r w:rsidRPr="00D674AE">
        <w:t>154</w:t>
      </w:r>
      <w:r w:rsidRPr="00D674AE">
        <w:rPr>
          <w:rtl/>
        </w:rPr>
        <w:t xml:space="preserve"> </w:t>
      </w:r>
      <w:r w:rsidRPr="00D674AE">
        <w:rPr>
          <w:rFonts w:hint="cs"/>
          <w:rtl/>
        </w:rPr>
        <w:t>من</w:t>
      </w:r>
      <w:r w:rsidRPr="00D674AE">
        <w:rPr>
          <w:rtl/>
        </w:rPr>
        <w:t xml:space="preserve"> </w:t>
      </w:r>
      <w:r w:rsidRPr="002F3A1E">
        <w:rPr>
          <w:rFonts w:hint="cs"/>
          <w:rtl/>
        </w:rPr>
        <w:t>الدستور</w:t>
      </w:r>
      <w:r w:rsidRPr="002F3A1E">
        <w:rPr>
          <w:rtl/>
        </w:rPr>
        <w:t>:</w:t>
      </w:r>
      <w:r w:rsidRPr="009461A4">
        <w:rPr>
          <w:rtl/>
        </w:rPr>
        <w:t xml:space="preserve"> "</w:t>
      </w:r>
      <w:r w:rsidR="009369FE">
        <w:rPr>
          <w:i/>
          <w:iCs/>
        </w:rPr>
        <w:t>2</w:t>
      </w:r>
      <w:r w:rsidRPr="009461A4">
        <w:rPr>
          <w:i/>
          <w:iCs/>
          <w:rtl/>
          <w:rPrChange w:id="249" w:author="Author">
            <w:rPr>
              <w:i/>
              <w:iCs/>
              <w:rtl/>
            </w:rPr>
          </w:rPrChange>
        </w:rPr>
        <w:t xml:space="preserve"> </w:t>
      </w:r>
      <w:r w:rsidRPr="009461A4">
        <w:rPr>
          <w:rFonts w:hint="cs"/>
          <w:i/>
          <w:iCs/>
          <w:rtl/>
          <w:rPrChange w:id="250" w:author="Author">
            <w:rPr>
              <w:rFonts w:hint="cs"/>
              <w:i/>
              <w:iCs/>
              <w:rtl/>
            </w:rPr>
          </w:rPrChange>
        </w:rPr>
        <w:t>يراعى</w:t>
      </w:r>
      <w:r w:rsidRPr="009461A4">
        <w:rPr>
          <w:i/>
          <w:iCs/>
          <w:rtl/>
          <w:rPrChange w:id="251" w:author="Author">
            <w:rPr>
              <w:i/>
              <w:iCs/>
              <w:rtl/>
            </w:rPr>
          </w:rPrChange>
        </w:rPr>
        <w:t xml:space="preserve"> </w:t>
      </w:r>
      <w:r w:rsidRPr="009461A4">
        <w:rPr>
          <w:rFonts w:hint="cs"/>
          <w:i/>
          <w:iCs/>
          <w:rtl/>
          <w:rPrChange w:id="252" w:author="Author">
            <w:rPr>
              <w:rFonts w:hint="cs"/>
              <w:i/>
              <w:iCs/>
              <w:rtl/>
            </w:rPr>
          </w:rPrChange>
        </w:rPr>
        <w:t>في</w:t>
      </w:r>
      <w:r w:rsidRPr="009461A4">
        <w:rPr>
          <w:i/>
          <w:iCs/>
          <w:rtl/>
          <w:rPrChange w:id="253" w:author="Author">
            <w:rPr>
              <w:i/>
              <w:iCs/>
              <w:rtl/>
            </w:rPr>
          </w:rPrChange>
        </w:rPr>
        <w:t xml:space="preserve"> </w:t>
      </w:r>
      <w:r w:rsidRPr="009461A4">
        <w:rPr>
          <w:rFonts w:hint="cs"/>
          <w:i/>
          <w:iCs/>
          <w:rtl/>
          <w:rPrChange w:id="254" w:author="Author">
            <w:rPr>
              <w:rFonts w:hint="cs"/>
              <w:i/>
              <w:iCs/>
              <w:rtl/>
            </w:rPr>
          </w:rPrChange>
        </w:rPr>
        <w:t>المقام</w:t>
      </w:r>
      <w:r w:rsidRPr="009461A4">
        <w:rPr>
          <w:i/>
          <w:iCs/>
          <w:rtl/>
          <w:rPrChange w:id="255" w:author="Author">
            <w:rPr>
              <w:i/>
              <w:iCs/>
              <w:rtl/>
            </w:rPr>
          </w:rPrChange>
        </w:rPr>
        <w:t xml:space="preserve"> </w:t>
      </w:r>
      <w:r w:rsidRPr="009461A4">
        <w:rPr>
          <w:rFonts w:hint="cs"/>
          <w:i/>
          <w:iCs/>
          <w:rtl/>
          <w:rPrChange w:id="256" w:author="Author">
            <w:rPr>
              <w:rFonts w:hint="cs"/>
              <w:i/>
              <w:iCs/>
              <w:rtl/>
            </w:rPr>
          </w:rPrChange>
        </w:rPr>
        <w:t>الأول،</w:t>
      </w:r>
      <w:r w:rsidRPr="009461A4">
        <w:rPr>
          <w:i/>
          <w:iCs/>
          <w:rtl/>
          <w:rPrChange w:id="257" w:author="Author">
            <w:rPr>
              <w:i/>
              <w:iCs/>
              <w:rtl/>
            </w:rPr>
          </w:rPrChange>
        </w:rPr>
        <w:t xml:space="preserve"> </w:t>
      </w:r>
      <w:r w:rsidRPr="009461A4">
        <w:rPr>
          <w:rFonts w:hint="cs"/>
          <w:i/>
          <w:iCs/>
          <w:rtl/>
          <w:rPrChange w:id="258" w:author="Author">
            <w:rPr>
              <w:rFonts w:hint="cs"/>
              <w:i/>
              <w:iCs/>
              <w:rtl/>
            </w:rPr>
          </w:rPrChange>
        </w:rPr>
        <w:t>عند</w:t>
      </w:r>
      <w:r w:rsidRPr="009461A4">
        <w:rPr>
          <w:i/>
          <w:iCs/>
          <w:rtl/>
          <w:rPrChange w:id="259" w:author="Author">
            <w:rPr>
              <w:i/>
              <w:iCs/>
              <w:rtl/>
            </w:rPr>
          </w:rPrChange>
        </w:rPr>
        <w:t xml:space="preserve"> </w:t>
      </w:r>
      <w:r w:rsidRPr="009461A4">
        <w:rPr>
          <w:rFonts w:hint="cs"/>
          <w:i/>
          <w:iCs/>
          <w:rtl/>
          <w:rPrChange w:id="260" w:author="Author">
            <w:rPr>
              <w:rFonts w:hint="cs"/>
              <w:i/>
              <w:iCs/>
              <w:rtl/>
            </w:rPr>
          </w:rPrChange>
        </w:rPr>
        <w:t>تعيين</w:t>
      </w:r>
      <w:r w:rsidRPr="009461A4">
        <w:rPr>
          <w:i/>
          <w:iCs/>
          <w:rtl/>
          <w:rPrChange w:id="261" w:author="Author">
            <w:rPr>
              <w:i/>
              <w:iCs/>
              <w:rtl/>
            </w:rPr>
          </w:rPrChange>
        </w:rPr>
        <w:t xml:space="preserve"> </w:t>
      </w:r>
      <w:r w:rsidRPr="009461A4">
        <w:rPr>
          <w:rFonts w:hint="cs"/>
          <w:i/>
          <w:iCs/>
          <w:rtl/>
          <w:rPrChange w:id="262" w:author="Author">
            <w:rPr>
              <w:rFonts w:hint="cs"/>
              <w:i/>
              <w:iCs/>
              <w:rtl/>
            </w:rPr>
          </w:rPrChange>
        </w:rPr>
        <w:t>الموظفين</w:t>
      </w:r>
      <w:r w:rsidRPr="009461A4">
        <w:rPr>
          <w:i/>
          <w:iCs/>
          <w:rtl/>
          <w:rPrChange w:id="263" w:author="Author">
            <w:rPr>
              <w:i/>
              <w:iCs/>
              <w:rtl/>
            </w:rPr>
          </w:rPrChange>
        </w:rPr>
        <w:t xml:space="preserve"> </w:t>
      </w:r>
      <w:r w:rsidRPr="009461A4">
        <w:rPr>
          <w:rFonts w:hint="cs"/>
          <w:i/>
          <w:iCs/>
          <w:rtl/>
          <w:rPrChange w:id="264" w:author="Author">
            <w:rPr>
              <w:rFonts w:hint="cs"/>
              <w:i/>
              <w:iCs/>
              <w:rtl/>
            </w:rPr>
          </w:rPrChange>
        </w:rPr>
        <w:t>وتحديد</w:t>
      </w:r>
      <w:r w:rsidRPr="009461A4">
        <w:rPr>
          <w:i/>
          <w:iCs/>
          <w:rtl/>
          <w:rPrChange w:id="265" w:author="Author">
            <w:rPr>
              <w:i/>
              <w:iCs/>
              <w:rtl/>
            </w:rPr>
          </w:rPrChange>
        </w:rPr>
        <w:t xml:space="preserve"> </w:t>
      </w:r>
      <w:r w:rsidRPr="009461A4">
        <w:rPr>
          <w:rFonts w:hint="cs"/>
          <w:i/>
          <w:iCs/>
          <w:rtl/>
          <w:rPrChange w:id="266" w:author="Author">
            <w:rPr>
              <w:rFonts w:hint="cs"/>
              <w:i/>
              <w:iCs/>
              <w:rtl/>
            </w:rPr>
          </w:rPrChange>
        </w:rPr>
        <w:t>شروط</w:t>
      </w:r>
      <w:r w:rsidRPr="009461A4">
        <w:rPr>
          <w:i/>
          <w:iCs/>
          <w:rtl/>
          <w:rPrChange w:id="267" w:author="Author">
            <w:rPr>
              <w:i/>
              <w:iCs/>
              <w:rtl/>
            </w:rPr>
          </w:rPrChange>
        </w:rPr>
        <w:t xml:space="preserve"> </w:t>
      </w:r>
      <w:r w:rsidRPr="009461A4">
        <w:rPr>
          <w:rFonts w:hint="cs"/>
          <w:i/>
          <w:iCs/>
          <w:rtl/>
          <w:rPrChange w:id="268" w:author="Author">
            <w:rPr>
              <w:rFonts w:hint="cs"/>
              <w:i/>
              <w:iCs/>
              <w:rtl/>
            </w:rPr>
          </w:rPrChange>
        </w:rPr>
        <w:t>عملهم،</w:t>
      </w:r>
      <w:r w:rsidRPr="009461A4">
        <w:rPr>
          <w:i/>
          <w:iCs/>
          <w:rtl/>
          <w:rPrChange w:id="269" w:author="Author">
            <w:rPr>
              <w:i/>
              <w:iCs/>
              <w:rtl/>
            </w:rPr>
          </w:rPrChange>
        </w:rPr>
        <w:t xml:space="preserve"> </w:t>
      </w:r>
      <w:r w:rsidRPr="009461A4">
        <w:rPr>
          <w:rFonts w:hint="cs"/>
          <w:i/>
          <w:iCs/>
          <w:rtl/>
          <w:rPrChange w:id="270" w:author="Author">
            <w:rPr>
              <w:rFonts w:hint="cs"/>
              <w:i/>
              <w:iCs/>
              <w:rtl/>
            </w:rPr>
          </w:rPrChange>
        </w:rPr>
        <w:t>ضرورة</w:t>
      </w:r>
      <w:r w:rsidRPr="009461A4">
        <w:rPr>
          <w:i/>
          <w:iCs/>
          <w:rtl/>
          <w:rPrChange w:id="271" w:author="Author">
            <w:rPr>
              <w:i/>
              <w:iCs/>
              <w:rtl/>
            </w:rPr>
          </w:rPrChange>
        </w:rPr>
        <w:t xml:space="preserve"> </w:t>
      </w:r>
      <w:r w:rsidRPr="009461A4">
        <w:rPr>
          <w:rFonts w:hint="cs"/>
          <w:i/>
          <w:iCs/>
          <w:rtl/>
          <w:rPrChange w:id="272" w:author="Author">
            <w:rPr>
              <w:rFonts w:hint="cs"/>
              <w:i/>
              <w:iCs/>
              <w:rtl/>
            </w:rPr>
          </w:rPrChange>
        </w:rPr>
        <w:t>حصول</w:t>
      </w:r>
      <w:r w:rsidRPr="009461A4">
        <w:rPr>
          <w:i/>
          <w:iCs/>
          <w:rtl/>
          <w:rPrChange w:id="273" w:author="Author">
            <w:rPr>
              <w:i/>
              <w:iCs/>
              <w:rtl/>
            </w:rPr>
          </w:rPrChange>
        </w:rPr>
        <w:t xml:space="preserve"> </w:t>
      </w:r>
      <w:r w:rsidRPr="009461A4">
        <w:rPr>
          <w:rFonts w:hint="cs"/>
          <w:i/>
          <w:iCs/>
          <w:rtl/>
          <w:rPrChange w:id="274" w:author="Author">
            <w:rPr>
              <w:rFonts w:hint="cs"/>
              <w:i/>
              <w:iCs/>
              <w:rtl/>
            </w:rPr>
          </w:rPrChange>
        </w:rPr>
        <w:t>الاتحاد</w:t>
      </w:r>
      <w:r w:rsidRPr="009461A4">
        <w:rPr>
          <w:i/>
          <w:iCs/>
          <w:rtl/>
          <w:rPrChange w:id="275" w:author="Author">
            <w:rPr>
              <w:i/>
              <w:iCs/>
              <w:rtl/>
            </w:rPr>
          </w:rPrChange>
        </w:rPr>
        <w:t xml:space="preserve"> </w:t>
      </w:r>
      <w:r w:rsidRPr="009461A4">
        <w:rPr>
          <w:rFonts w:hint="cs"/>
          <w:i/>
          <w:iCs/>
          <w:rtl/>
          <w:rPrChange w:id="276" w:author="Author">
            <w:rPr>
              <w:rFonts w:hint="cs"/>
              <w:i/>
              <w:iCs/>
              <w:rtl/>
            </w:rPr>
          </w:rPrChange>
        </w:rPr>
        <w:t>على</w:t>
      </w:r>
      <w:r w:rsidRPr="009461A4">
        <w:rPr>
          <w:i/>
          <w:iCs/>
          <w:rtl/>
          <w:rPrChange w:id="277" w:author="Author">
            <w:rPr>
              <w:i/>
              <w:iCs/>
              <w:rtl/>
            </w:rPr>
          </w:rPrChange>
        </w:rPr>
        <w:t xml:space="preserve"> </w:t>
      </w:r>
      <w:r w:rsidRPr="009461A4">
        <w:rPr>
          <w:rFonts w:hint="cs"/>
          <w:i/>
          <w:iCs/>
          <w:rtl/>
          <w:rPrChange w:id="278" w:author="Author">
            <w:rPr>
              <w:rFonts w:hint="cs"/>
              <w:i/>
              <w:iCs/>
              <w:rtl/>
            </w:rPr>
          </w:rPrChange>
        </w:rPr>
        <w:t>خدمات</w:t>
      </w:r>
      <w:r w:rsidRPr="009461A4">
        <w:rPr>
          <w:i/>
          <w:iCs/>
          <w:rtl/>
          <w:rPrChange w:id="279" w:author="Author">
            <w:rPr>
              <w:i/>
              <w:iCs/>
              <w:rtl/>
            </w:rPr>
          </w:rPrChange>
        </w:rPr>
        <w:t xml:space="preserve"> </w:t>
      </w:r>
      <w:r w:rsidRPr="009461A4">
        <w:rPr>
          <w:rFonts w:hint="cs"/>
          <w:i/>
          <w:iCs/>
          <w:rtl/>
          <w:rPrChange w:id="280" w:author="Author">
            <w:rPr>
              <w:rFonts w:hint="cs"/>
              <w:i/>
              <w:iCs/>
              <w:rtl/>
            </w:rPr>
          </w:rPrChange>
        </w:rPr>
        <w:t>أشخاص</w:t>
      </w:r>
      <w:r w:rsidRPr="009461A4">
        <w:rPr>
          <w:i/>
          <w:iCs/>
          <w:rtl/>
          <w:rPrChange w:id="281" w:author="Author">
            <w:rPr>
              <w:i/>
              <w:iCs/>
              <w:rtl/>
            </w:rPr>
          </w:rPrChange>
        </w:rPr>
        <w:t xml:space="preserve"> </w:t>
      </w:r>
      <w:r w:rsidRPr="009461A4">
        <w:rPr>
          <w:rFonts w:hint="cs"/>
          <w:i/>
          <w:iCs/>
          <w:rtl/>
          <w:rPrChange w:id="282" w:author="Author">
            <w:rPr>
              <w:rFonts w:hint="cs"/>
              <w:i/>
              <w:iCs/>
              <w:rtl/>
            </w:rPr>
          </w:rPrChange>
        </w:rPr>
        <w:t>تتوفر</w:t>
      </w:r>
      <w:r w:rsidRPr="009461A4">
        <w:rPr>
          <w:i/>
          <w:iCs/>
          <w:rtl/>
          <w:rPrChange w:id="283" w:author="Author">
            <w:rPr>
              <w:i/>
              <w:iCs/>
              <w:rtl/>
            </w:rPr>
          </w:rPrChange>
        </w:rPr>
        <w:t xml:space="preserve"> </w:t>
      </w:r>
      <w:r w:rsidRPr="009461A4">
        <w:rPr>
          <w:rFonts w:hint="cs"/>
          <w:i/>
          <w:iCs/>
          <w:rtl/>
          <w:rPrChange w:id="284" w:author="Author">
            <w:rPr>
              <w:rFonts w:hint="cs"/>
              <w:i/>
              <w:iCs/>
              <w:rtl/>
            </w:rPr>
          </w:rPrChange>
        </w:rPr>
        <w:t>فيهم</w:t>
      </w:r>
      <w:r w:rsidRPr="009461A4">
        <w:rPr>
          <w:i/>
          <w:iCs/>
          <w:rtl/>
          <w:rPrChange w:id="285" w:author="Author">
            <w:rPr>
              <w:i/>
              <w:iCs/>
              <w:rtl/>
            </w:rPr>
          </w:rPrChange>
        </w:rPr>
        <w:t xml:space="preserve"> </w:t>
      </w:r>
      <w:r w:rsidRPr="009461A4">
        <w:rPr>
          <w:rFonts w:hint="cs"/>
          <w:i/>
          <w:iCs/>
          <w:rtl/>
          <w:rPrChange w:id="286" w:author="Author">
            <w:rPr>
              <w:rFonts w:hint="cs"/>
              <w:i/>
              <w:iCs/>
              <w:rtl/>
            </w:rPr>
          </w:rPrChange>
        </w:rPr>
        <w:t>أعلى</w:t>
      </w:r>
      <w:r w:rsidRPr="009461A4">
        <w:rPr>
          <w:i/>
          <w:iCs/>
          <w:rtl/>
          <w:rPrChange w:id="287" w:author="Author">
            <w:rPr>
              <w:i/>
              <w:iCs/>
              <w:rtl/>
            </w:rPr>
          </w:rPrChange>
        </w:rPr>
        <w:t xml:space="preserve"> </w:t>
      </w:r>
      <w:r w:rsidRPr="009461A4">
        <w:rPr>
          <w:rFonts w:hint="cs"/>
          <w:i/>
          <w:iCs/>
          <w:rtl/>
          <w:rPrChange w:id="288" w:author="Author">
            <w:rPr>
              <w:rFonts w:hint="cs"/>
              <w:i/>
              <w:iCs/>
              <w:rtl/>
            </w:rPr>
          </w:rPrChange>
        </w:rPr>
        <w:t>مستويات</w:t>
      </w:r>
      <w:r w:rsidRPr="009461A4">
        <w:rPr>
          <w:i/>
          <w:iCs/>
          <w:rtl/>
          <w:rPrChange w:id="289" w:author="Author">
            <w:rPr>
              <w:i/>
              <w:iCs/>
              <w:rtl/>
            </w:rPr>
          </w:rPrChange>
        </w:rPr>
        <w:t xml:space="preserve"> </w:t>
      </w:r>
      <w:r w:rsidRPr="009461A4">
        <w:rPr>
          <w:rFonts w:hint="cs"/>
          <w:i/>
          <w:iCs/>
          <w:rtl/>
          <w:rPrChange w:id="290" w:author="Author">
            <w:rPr>
              <w:rFonts w:hint="cs"/>
              <w:i/>
              <w:iCs/>
              <w:rtl/>
            </w:rPr>
          </w:rPrChange>
        </w:rPr>
        <w:t>الفعالية</w:t>
      </w:r>
      <w:r w:rsidRPr="009461A4">
        <w:rPr>
          <w:i/>
          <w:iCs/>
          <w:rtl/>
          <w:rPrChange w:id="291" w:author="Author">
            <w:rPr>
              <w:i/>
              <w:iCs/>
              <w:rtl/>
            </w:rPr>
          </w:rPrChange>
        </w:rPr>
        <w:t xml:space="preserve"> </w:t>
      </w:r>
      <w:r w:rsidRPr="009461A4">
        <w:rPr>
          <w:rFonts w:hint="cs"/>
          <w:i/>
          <w:iCs/>
          <w:rtl/>
          <w:rPrChange w:id="292" w:author="Author">
            <w:rPr>
              <w:rFonts w:hint="cs"/>
              <w:i/>
              <w:iCs/>
              <w:rtl/>
            </w:rPr>
          </w:rPrChange>
        </w:rPr>
        <w:t>والكفاءة</w:t>
      </w:r>
      <w:r w:rsidRPr="009461A4">
        <w:rPr>
          <w:i/>
          <w:iCs/>
          <w:rtl/>
          <w:rPrChange w:id="293" w:author="Author">
            <w:rPr>
              <w:i/>
              <w:iCs/>
              <w:rtl/>
            </w:rPr>
          </w:rPrChange>
        </w:rPr>
        <w:t xml:space="preserve"> </w:t>
      </w:r>
      <w:r w:rsidRPr="009461A4">
        <w:rPr>
          <w:rFonts w:hint="cs"/>
          <w:i/>
          <w:iCs/>
          <w:rtl/>
          <w:rPrChange w:id="294" w:author="Author">
            <w:rPr>
              <w:rFonts w:hint="cs"/>
              <w:i/>
              <w:iCs/>
              <w:rtl/>
            </w:rPr>
          </w:rPrChange>
        </w:rPr>
        <w:t>والنـزاهة</w:t>
      </w:r>
      <w:r w:rsidRPr="009461A4">
        <w:rPr>
          <w:i/>
          <w:iCs/>
          <w:rtl/>
          <w:rPrChange w:id="295" w:author="Author">
            <w:rPr>
              <w:i/>
              <w:iCs/>
              <w:rtl/>
            </w:rPr>
          </w:rPrChange>
        </w:rPr>
        <w:t xml:space="preserve">. </w:t>
      </w:r>
      <w:r w:rsidRPr="009461A4">
        <w:rPr>
          <w:rFonts w:hint="cs"/>
          <w:i/>
          <w:iCs/>
          <w:rtl/>
          <w:rPrChange w:id="296" w:author="Author">
            <w:rPr>
              <w:rFonts w:hint="cs"/>
              <w:i/>
              <w:iCs/>
              <w:rtl/>
            </w:rPr>
          </w:rPrChange>
        </w:rPr>
        <w:t>وتولى</w:t>
      </w:r>
      <w:r w:rsidRPr="009461A4">
        <w:rPr>
          <w:i/>
          <w:iCs/>
          <w:rtl/>
          <w:rPrChange w:id="297" w:author="Author">
            <w:rPr>
              <w:i/>
              <w:iCs/>
              <w:rtl/>
            </w:rPr>
          </w:rPrChange>
        </w:rPr>
        <w:t xml:space="preserve"> </w:t>
      </w:r>
      <w:r w:rsidRPr="009461A4">
        <w:rPr>
          <w:rFonts w:hint="cs"/>
          <w:i/>
          <w:iCs/>
          <w:rtl/>
          <w:rPrChange w:id="298" w:author="Author">
            <w:rPr>
              <w:rFonts w:hint="cs"/>
              <w:i/>
              <w:iCs/>
              <w:rtl/>
            </w:rPr>
          </w:rPrChange>
        </w:rPr>
        <w:t>الأهمية</w:t>
      </w:r>
      <w:r w:rsidRPr="009461A4">
        <w:rPr>
          <w:i/>
          <w:iCs/>
          <w:rtl/>
          <w:rPrChange w:id="299" w:author="Author">
            <w:rPr>
              <w:i/>
              <w:iCs/>
              <w:rtl/>
            </w:rPr>
          </w:rPrChange>
        </w:rPr>
        <w:t xml:space="preserve"> </w:t>
      </w:r>
      <w:r w:rsidRPr="009461A4">
        <w:rPr>
          <w:rFonts w:hint="cs"/>
          <w:i/>
          <w:iCs/>
          <w:rtl/>
          <w:rPrChange w:id="300" w:author="Author">
            <w:rPr>
              <w:rFonts w:hint="cs"/>
              <w:i/>
              <w:iCs/>
              <w:rtl/>
            </w:rPr>
          </w:rPrChange>
        </w:rPr>
        <w:t>الواجبة</w:t>
      </w:r>
      <w:r w:rsidRPr="009461A4">
        <w:rPr>
          <w:i/>
          <w:iCs/>
          <w:rtl/>
          <w:rPrChange w:id="301" w:author="Author">
            <w:rPr>
              <w:i/>
              <w:iCs/>
              <w:rtl/>
            </w:rPr>
          </w:rPrChange>
        </w:rPr>
        <w:t xml:space="preserve"> </w:t>
      </w:r>
      <w:r w:rsidRPr="009461A4">
        <w:rPr>
          <w:rFonts w:hint="cs"/>
          <w:i/>
          <w:iCs/>
          <w:rtl/>
          <w:rPrChange w:id="302" w:author="Author">
            <w:rPr>
              <w:rFonts w:hint="cs"/>
              <w:i/>
              <w:iCs/>
              <w:rtl/>
            </w:rPr>
          </w:rPrChange>
        </w:rPr>
        <w:t>لضرورة</w:t>
      </w:r>
      <w:r w:rsidRPr="009461A4">
        <w:rPr>
          <w:i/>
          <w:iCs/>
          <w:rtl/>
          <w:rPrChange w:id="303" w:author="Author">
            <w:rPr>
              <w:i/>
              <w:iCs/>
              <w:rtl/>
            </w:rPr>
          </w:rPrChange>
        </w:rPr>
        <w:t xml:space="preserve"> </w:t>
      </w:r>
      <w:r w:rsidRPr="009461A4">
        <w:rPr>
          <w:rFonts w:hint="cs"/>
          <w:i/>
          <w:iCs/>
          <w:rtl/>
          <w:rPrChange w:id="304" w:author="Author">
            <w:rPr>
              <w:rFonts w:hint="cs"/>
              <w:i/>
              <w:iCs/>
              <w:rtl/>
            </w:rPr>
          </w:rPrChange>
        </w:rPr>
        <w:t>أن</w:t>
      </w:r>
      <w:r w:rsidRPr="009461A4">
        <w:rPr>
          <w:i/>
          <w:iCs/>
          <w:rtl/>
          <w:rPrChange w:id="305" w:author="Author">
            <w:rPr>
              <w:i/>
              <w:iCs/>
              <w:rtl/>
            </w:rPr>
          </w:rPrChange>
        </w:rPr>
        <w:t xml:space="preserve"> </w:t>
      </w:r>
      <w:r w:rsidRPr="009461A4">
        <w:rPr>
          <w:rFonts w:hint="cs"/>
          <w:i/>
          <w:iCs/>
          <w:rtl/>
          <w:rPrChange w:id="306" w:author="Author">
            <w:rPr>
              <w:rFonts w:hint="cs"/>
              <w:i/>
              <w:iCs/>
              <w:rtl/>
            </w:rPr>
          </w:rPrChange>
        </w:rPr>
        <w:t>يكون</w:t>
      </w:r>
      <w:r w:rsidRPr="009461A4">
        <w:rPr>
          <w:i/>
          <w:iCs/>
          <w:rtl/>
          <w:rPrChange w:id="307" w:author="Author">
            <w:rPr>
              <w:i/>
              <w:iCs/>
              <w:rtl/>
            </w:rPr>
          </w:rPrChange>
        </w:rPr>
        <w:t xml:space="preserve"> </w:t>
      </w:r>
      <w:r w:rsidRPr="009461A4">
        <w:rPr>
          <w:rFonts w:hint="cs"/>
          <w:i/>
          <w:iCs/>
          <w:rtl/>
          <w:rPrChange w:id="308" w:author="Author">
            <w:rPr>
              <w:rFonts w:hint="cs"/>
              <w:i/>
              <w:iCs/>
              <w:rtl/>
            </w:rPr>
          </w:rPrChange>
        </w:rPr>
        <w:t>التعيين</w:t>
      </w:r>
      <w:r w:rsidRPr="009461A4">
        <w:rPr>
          <w:i/>
          <w:iCs/>
          <w:rtl/>
          <w:rPrChange w:id="309" w:author="Author">
            <w:rPr>
              <w:i/>
              <w:iCs/>
              <w:rtl/>
            </w:rPr>
          </w:rPrChange>
        </w:rPr>
        <w:t xml:space="preserve"> </w:t>
      </w:r>
      <w:r w:rsidRPr="009461A4">
        <w:rPr>
          <w:rFonts w:hint="cs"/>
          <w:i/>
          <w:iCs/>
          <w:rtl/>
          <w:rPrChange w:id="310" w:author="Author">
            <w:rPr>
              <w:rFonts w:hint="cs"/>
              <w:i/>
              <w:iCs/>
              <w:rtl/>
            </w:rPr>
          </w:rPrChange>
        </w:rPr>
        <w:t>على</w:t>
      </w:r>
      <w:r w:rsidRPr="009461A4">
        <w:rPr>
          <w:i/>
          <w:iCs/>
          <w:rtl/>
          <w:rPrChange w:id="311" w:author="Author">
            <w:rPr>
              <w:i/>
              <w:iCs/>
              <w:rtl/>
            </w:rPr>
          </w:rPrChange>
        </w:rPr>
        <w:t xml:space="preserve"> </w:t>
      </w:r>
      <w:r w:rsidRPr="009461A4">
        <w:rPr>
          <w:rFonts w:hint="cs"/>
          <w:i/>
          <w:iCs/>
          <w:rtl/>
          <w:rPrChange w:id="312" w:author="Author">
            <w:rPr>
              <w:rFonts w:hint="cs"/>
              <w:i/>
              <w:iCs/>
              <w:rtl/>
            </w:rPr>
          </w:rPrChange>
        </w:rPr>
        <w:t>أوسع</w:t>
      </w:r>
      <w:r w:rsidRPr="009461A4">
        <w:rPr>
          <w:i/>
          <w:iCs/>
          <w:rtl/>
          <w:rPrChange w:id="313" w:author="Author">
            <w:rPr>
              <w:i/>
              <w:iCs/>
              <w:rtl/>
            </w:rPr>
          </w:rPrChange>
        </w:rPr>
        <w:t xml:space="preserve"> </w:t>
      </w:r>
      <w:r w:rsidRPr="009461A4">
        <w:rPr>
          <w:rFonts w:hint="cs"/>
          <w:i/>
          <w:iCs/>
          <w:rtl/>
          <w:rPrChange w:id="314" w:author="Author">
            <w:rPr>
              <w:rFonts w:hint="cs"/>
              <w:i/>
              <w:iCs/>
              <w:rtl/>
            </w:rPr>
          </w:rPrChange>
        </w:rPr>
        <w:t>قاعدة</w:t>
      </w:r>
      <w:r w:rsidRPr="009461A4">
        <w:rPr>
          <w:i/>
          <w:iCs/>
          <w:rtl/>
          <w:rPrChange w:id="315" w:author="Author">
            <w:rPr>
              <w:i/>
              <w:iCs/>
              <w:rtl/>
            </w:rPr>
          </w:rPrChange>
        </w:rPr>
        <w:t xml:space="preserve"> </w:t>
      </w:r>
      <w:r w:rsidRPr="009461A4">
        <w:rPr>
          <w:rFonts w:hint="cs"/>
          <w:i/>
          <w:iCs/>
          <w:rtl/>
          <w:rPrChange w:id="316" w:author="Author">
            <w:rPr>
              <w:rFonts w:hint="cs"/>
              <w:i/>
              <w:iCs/>
              <w:rtl/>
            </w:rPr>
          </w:rPrChange>
        </w:rPr>
        <w:t>جغرافية</w:t>
      </w:r>
      <w:r w:rsidRPr="009461A4">
        <w:rPr>
          <w:rFonts w:hint="eastAsia"/>
          <w:i/>
          <w:iCs/>
          <w:rtl/>
          <w:rPrChange w:id="317" w:author="Author">
            <w:rPr>
              <w:rFonts w:hint="eastAsia"/>
              <w:i/>
              <w:iCs/>
              <w:rtl/>
            </w:rPr>
          </w:rPrChange>
        </w:rPr>
        <w:t> </w:t>
      </w:r>
      <w:r w:rsidRPr="009461A4">
        <w:rPr>
          <w:rFonts w:hint="cs"/>
          <w:i/>
          <w:iCs/>
          <w:rtl/>
          <w:rPrChange w:id="318" w:author="Author">
            <w:rPr>
              <w:rFonts w:hint="cs"/>
              <w:i/>
              <w:iCs/>
              <w:rtl/>
            </w:rPr>
          </w:rPrChange>
        </w:rPr>
        <w:t>ممكنة</w:t>
      </w:r>
      <w:r w:rsidRPr="009461A4">
        <w:rPr>
          <w:i/>
          <w:iCs/>
          <w:rtl/>
          <w:rPrChange w:id="319" w:author="Author">
            <w:rPr>
              <w:i/>
              <w:iCs/>
              <w:rtl/>
            </w:rPr>
          </w:rPrChange>
        </w:rPr>
        <w:t>.</w:t>
      </w:r>
      <w:r w:rsidRPr="00FC7035">
        <w:rPr>
          <w:rtl/>
          <w:rPrChange w:id="320" w:author="Author">
            <w:rPr>
              <w:i/>
              <w:iCs/>
              <w:rtl/>
            </w:rPr>
          </w:rPrChange>
        </w:rPr>
        <w:t>"</w:t>
      </w:r>
    </w:p>
  </w:footnote>
  <w:footnote w:id="8">
    <w:p w:rsidR="007C6637" w:rsidRDefault="007C6637" w:rsidP="000355B7">
      <w:pPr>
        <w:pStyle w:val="FootnoteText"/>
      </w:pPr>
      <w:ins w:id="655" w:author="Author">
        <w:r>
          <w:rPr>
            <w:rStyle w:val="FootnoteReference"/>
          </w:rPr>
          <w:footnoteRef/>
        </w:r>
        <w:r>
          <w:rPr>
            <w:rFonts w:hint="cs"/>
            <w:rtl/>
          </w:rPr>
          <w:tab/>
          <w:t xml:space="preserve">وتشمل أقل البلدان نمواً </w:t>
        </w:r>
        <w:r>
          <w:rPr>
            <w:color w:val="000000"/>
            <w:rtl/>
          </w:rPr>
          <w:t>والدول الجزرية الصغيرة النامية والبلدان النامية غير الساحلية والبلدان التي تمر اقتصاداتها بمرحلة انتقالية</w:t>
        </w:r>
        <w:r>
          <w:rPr>
            <w:rFonts w:hint="cs"/>
            <w:color w:val="000000"/>
            <w:rtl/>
          </w:rPr>
          <w:t>.</w:t>
        </w:r>
      </w:ins>
    </w:p>
  </w:footnote>
  <w:footnote w:id="9">
    <w:p w:rsidR="007C6637" w:rsidRPr="00FC7035" w:rsidDel="004F007D" w:rsidRDefault="007C6637">
      <w:pPr>
        <w:pStyle w:val="FootnoteText"/>
        <w:rPr>
          <w:del w:id="672" w:author="Author"/>
          <w:rtl/>
          <w:rPrChange w:id="673" w:author="Author">
            <w:rPr>
              <w:del w:id="674" w:author="Author"/>
              <w:rtl/>
            </w:rPr>
          </w:rPrChange>
        </w:rPr>
        <w:pPrChange w:id="675" w:author="Author">
          <w:pPr/>
        </w:pPrChange>
      </w:pPr>
      <w:del w:id="676" w:author="Author">
        <w:r w:rsidRPr="00FC7035" w:rsidDel="004F007D">
          <w:rPr>
            <w:rStyle w:val="FootnoteReference"/>
            <w:rtl/>
            <w:rPrChange w:id="677" w:author="Author">
              <w:rPr>
                <w:rtl/>
              </w:rPr>
            </w:rPrChange>
          </w:rPr>
          <w:delText>1</w:delText>
        </w:r>
        <w:r w:rsidRPr="00D674AE" w:rsidDel="004F007D">
          <w:rPr>
            <w:rtl/>
          </w:rPr>
          <w:tab/>
        </w:r>
        <w:r w:rsidRPr="00D674AE" w:rsidDel="004F007D">
          <w:rPr>
            <w:rFonts w:hint="cs"/>
            <w:rtl/>
          </w:rPr>
          <w:delText>بما</w:delText>
        </w:r>
        <w:r w:rsidRPr="00D674AE" w:rsidDel="004F007D">
          <w:rPr>
            <w:rtl/>
          </w:rPr>
          <w:delText xml:space="preserve"> </w:delText>
        </w:r>
        <w:r w:rsidRPr="00D674AE" w:rsidDel="004F007D">
          <w:rPr>
            <w:rFonts w:hint="cs"/>
            <w:rtl/>
          </w:rPr>
          <w:delText>فيها</w:delText>
        </w:r>
        <w:r w:rsidRPr="00D674AE" w:rsidDel="004F007D">
          <w:rPr>
            <w:rtl/>
          </w:rPr>
          <w:delText xml:space="preserve"> </w:delText>
        </w:r>
        <w:r w:rsidRPr="002F3A1E" w:rsidDel="004F007D">
          <w:rPr>
            <w:rFonts w:hint="cs"/>
            <w:rtl/>
          </w:rPr>
          <w:delText>مؤسسة</w:delText>
        </w:r>
        <w:r w:rsidRPr="002F3A1E" w:rsidDel="004F007D">
          <w:rPr>
            <w:rtl/>
          </w:rPr>
          <w:delText xml:space="preserve"> </w:delText>
        </w:r>
        <w:r w:rsidRPr="002F3A1E" w:rsidDel="004F007D">
          <w:rPr>
            <w:rFonts w:hint="cs"/>
            <w:rtl/>
          </w:rPr>
          <w:delText>الإنترنت</w:delText>
        </w:r>
        <w:r w:rsidRPr="002F3A1E" w:rsidDel="004F007D">
          <w:rPr>
            <w:rtl/>
          </w:rPr>
          <w:delText xml:space="preserve"> </w:delText>
        </w:r>
        <w:r w:rsidRPr="002F3A1E" w:rsidDel="004F007D">
          <w:rPr>
            <w:rFonts w:hint="cs"/>
            <w:rtl/>
          </w:rPr>
          <w:delText>لتخصيص</w:delText>
        </w:r>
        <w:r w:rsidRPr="002F3A1E" w:rsidDel="004F007D">
          <w:rPr>
            <w:rtl/>
          </w:rPr>
          <w:delText xml:space="preserve"> </w:delText>
        </w:r>
        <w:r w:rsidRPr="002F3A1E" w:rsidDel="004F007D">
          <w:rPr>
            <w:rFonts w:hint="cs"/>
            <w:rtl/>
          </w:rPr>
          <w:delText>الأسماء</w:delText>
        </w:r>
        <w:r w:rsidRPr="002F3A1E" w:rsidDel="004F007D">
          <w:rPr>
            <w:rtl/>
          </w:rPr>
          <w:delText xml:space="preserve"> </w:delText>
        </w:r>
        <w:r w:rsidRPr="002F3A1E" w:rsidDel="004F007D">
          <w:rPr>
            <w:rFonts w:hint="cs"/>
            <w:rtl/>
          </w:rPr>
          <w:delText>والأرقام</w:delText>
        </w:r>
        <w:r w:rsidRPr="00C137AB" w:rsidDel="004F007D">
          <w:rPr>
            <w:rFonts w:hint="eastAsia"/>
            <w:rtl/>
          </w:rPr>
          <w:delText> </w:delText>
        </w:r>
        <w:r w:rsidRPr="00C137AB" w:rsidDel="004F007D">
          <w:delText>(ICANN)</w:delText>
        </w:r>
        <w:r w:rsidRPr="00C137AB" w:rsidDel="004F007D">
          <w:rPr>
            <w:rtl/>
          </w:rPr>
          <w:delText xml:space="preserve"> </w:delText>
        </w:r>
        <w:r w:rsidRPr="00C137AB" w:rsidDel="004F007D">
          <w:rPr>
            <w:rFonts w:hint="cs"/>
            <w:rtl/>
          </w:rPr>
          <w:delText>وسجلات</w:delText>
        </w:r>
        <w:r w:rsidRPr="00C137AB" w:rsidDel="004F007D">
          <w:rPr>
            <w:rtl/>
          </w:rPr>
          <w:delText xml:space="preserve"> </w:delText>
        </w:r>
        <w:r w:rsidRPr="00C137AB" w:rsidDel="004F007D">
          <w:rPr>
            <w:rFonts w:hint="cs"/>
            <w:rtl/>
          </w:rPr>
          <w:delText>الإنترنت</w:delText>
        </w:r>
        <w:r w:rsidRPr="00C137AB" w:rsidDel="004F007D">
          <w:rPr>
            <w:rtl/>
          </w:rPr>
          <w:delText xml:space="preserve"> </w:delText>
        </w:r>
        <w:r w:rsidRPr="00C137AB" w:rsidDel="004F007D">
          <w:rPr>
            <w:rFonts w:hint="cs"/>
            <w:rtl/>
          </w:rPr>
          <w:delText>الإقليمية</w:delText>
        </w:r>
        <w:r w:rsidRPr="00C137AB" w:rsidDel="004F007D">
          <w:rPr>
            <w:rtl/>
          </w:rPr>
          <w:delText xml:space="preserve"> </w:delText>
        </w:r>
        <w:r w:rsidRPr="00C137AB" w:rsidDel="004F007D">
          <w:delText>(RIR)</w:delText>
        </w:r>
        <w:r w:rsidRPr="00E22A26" w:rsidDel="004F007D">
          <w:rPr>
            <w:rtl/>
          </w:rPr>
          <w:delText xml:space="preserve"> </w:delText>
        </w:r>
        <w:r w:rsidRPr="00E22A26" w:rsidDel="004F007D">
          <w:rPr>
            <w:rFonts w:hint="cs"/>
            <w:rtl/>
          </w:rPr>
          <w:delText>وفريق</w:delText>
        </w:r>
        <w:r w:rsidRPr="00E22A26" w:rsidDel="004F007D">
          <w:rPr>
            <w:rtl/>
          </w:rPr>
          <w:delText xml:space="preserve"> </w:delText>
        </w:r>
        <w:r w:rsidRPr="00130684" w:rsidDel="004F007D">
          <w:rPr>
            <w:rFonts w:hint="cs"/>
            <w:rtl/>
          </w:rPr>
          <w:delText>مهام</w:delText>
        </w:r>
        <w:r w:rsidRPr="00130684" w:rsidDel="004F007D">
          <w:rPr>
            <w:rtl/>
          </w:rPr>
          <w:delText xml:space="preserve"> </w:delText>
        </w:r>
        <w:r w:rsidRPr="00130684" w:rsidDel="004F007D">
          <w:rPr>
            <w:rFonts w:hint="cs"/>
            <w:rtl/>
          </w:rPr>
          <w:delText>هندسة</w:delText>
        </w:r>
        <w:r w:rsidRPr="00130684" w:rsidDel="004F007D">
          <w:rPr>
            <w:rtl/>
          </w:rPr>
          <w:delText xml:space="preserve"> </w:delText>
        </w:r>
        <w:r w:rsidRPr="00130684" w:rsidDel="004F007D">
          <w:rPr>
            <w:rFonts w:hint="cs"/>
            <w:rtl/>
          </w:rPr>
          <w:delText>الإنترنت</w:delText>
        </w:r>
        <w:r w:rsidRPr="00130684" w:rsidDel="004F007D">
          <w:rPr>
            <w:rFonts w:hint="eastAsia"/>
            <w:rtl/>
          </w:rPr>
          <w:delText> </w:delText>
        </w:r>
        <w:r w:rsidRPr="00130684" w:rsidDel="004F007D">
          <w:delText>(IETF)</w:delText>
        </w:r>
        <w:r w:rsidRPr="00130684" w:rsidDel="004F007D">
          <w:rPr>
            <w:rtl/>
          </w:rPr>
          <w:delText xml:space="preserve"> </w:delText>
        </w:r>
        <w:r w:rsidRPr="00130684" w:rsidDel="004F007D">
          <w:rPr>
            <w:rFonts w:hint="cs"/>
            <w:rtl/>
          </w:rPr>
          <w:delText>وجمعية</w:delText>
        </w:r>
        <w:r w:rsidRPr="009F38F7" w:rsidDel="004F007D">
          <w:rPr>
            <w:rtl/>
          </w:rPr>
          <w:delText xml:space="preserve"> </w:delText>
        </w:r>
        <w:r w:rsidRPr="00FC7035" w:rsidDel="004F007D">
          <w:rPr>
            <w:rFonts w:hint="cs"/>
            <w:rtl/>
            <w:rPrChange w:id="678" w:author="Author">
              <w:rPr>
                <w:rFonts w:hint="cs"/>
                <w:rtl/>
              </w:rPr>
            </w:rPrChange>
          </w:rPr>
          <w:delText>الإنترنت</w:delText>
        </w:r>
        <w:r w:rsidRPr="00FC7035" w:rsidDel="004F007D">
          <w:rPr>
            <w:rFonts w:hint="eastAsia"/>
            <w:rtl/>
            <w:rPrChange w:id="679" w:author="Author">
              <w:rPr>
                <w:rFonts w:hint="eastAsia"/>
                <w:rtl/>
              </w:rPr>
            </w:rPrChange>
          </w:rPr>
          <w:delText> </w:delText>
        </w:r>
        <w:r w:rsidRPr="00FC7035" w:rsidDel="004F007D">
          <w:rPr>
            <w:rtl/>
            <w:rPrChange w:id="680" w:author="Author">
              <w:rPr>
                <w:rtl/>
              </w:rPr>
            </w:rPrChange>
          </w:rPr>
          <w:delText>(</w:delText>
        </w:r>
        <w:r w:rsidRPr="00FC7035" w:rsidDel="004F007D">
          <w:rPr>
            <w:rPrChange w:id="681" w:author="Author">
              <w:rPr/>
            </w:rPrChange>
          </w:rPr>
          <w:delText>ISOC</w:delText>
        </w:r>
        <w:r w:rsidRPr="00FC7035" w:rsidDel="004F007D">
          <w:rPr>
            <w:rtl/>
            <w:rPrChange w:id="682" w:author="Author">
              <w:rPr>
                <w:rtl/>
              </w:rPr>
            </w:rPrChange>
          </w:rPr>
          <w:delText xml:space="preserve">) </w:delText>
        </w:r>
        <w:r w:rsidRPr="00FC7035" w:rsidDel="004F007D">
          <w:rPr>
            <w:rFonts w:hint="cs"/>
            <w:rtl/>
            <w:rPrChange w:id="683" w:author="Author">
              <w:rPr>
                <w:rFonts w:hint="cs"/>
                <w:rtl/>
              </w:rPr>
            </w:rPrChange>
          </w:rPr>
          <w:delText>واتحاد</w:delText>
        </w:r>
        <w:r w:rsidRPr="00FC7035" w:rsidDel="004F007D">
          <w:rPr>
            <w:rtl/>
            <w:rPrChange w:id="684" w:author="Author">
              <w:rPr>
                <w:rtl/>
              </w:rPr>
            </w:rPrChange>
          </w:rPr>
          <w:delText xml:space="preserve"> </w:delText>
        </w:r>
        <w:r w:rsidRPr="00FC7035" w:rsidDel="004F007D">
          <w:rPr>
            <w:rFonts w:hint="cs"/>
            <w:rtl/>
            <w:rPrChange w:id="685" w:author="Author">
              <w:rPr>
                <w:rFonts w:hint="cs"/>
                <w:rtl/>
              </w:rPr>
            </w:rPrChange>
          </w:rPr>
          <w:delText>الشبكة</w:delText>
        </w:r>
        <w:r w:rsidRPr="00FC7035" w:rsidDel="004F007D">
          <w:rPr>
            <w:rtl/>
            <w:rPrChange w:id="686" w:author="Author">
              <w:rPr>
                <w:rtl/>
              </w:rPr>
            </w:rPrChange>
          </w:rPr>
          <w:delText xml:space="preserve"> </w:delText>
        </w:r>
        <w:r w:rsidRPr="00FC7035" w:rsidDel="004F007D">
          <w:rPr>
            <w:rFonts w:hint="cs"/>
            <w:rtl/>
            <w:rPrChange w:id="687" w:author="Author">
              <w:rPr>
                <w:rFonts w:hint="cs"/>
                <w:rtl/>
              </w:rPr>
            </w:rPrChange>
          </w:rPr>
          <w:delText>العالمية</w:delText>
        </w:r>
        <w:r w:rsidRPr="00FC7035" w:rsidDel="004F007D">
          <w:rPr>
            <w:rtl/>
            <w:rPrChange w:id="688" w:author="Author">
              <w:rPr>
                <w:rtl/>
              </w:rPr>
            </w:rPrChange>
          </w:rPr>
          <w:delText xml:space="preserve"> (</w:delText>
        </w:r>
        <w:r w:rsidRPr="00FC7035" w:rsidDel="004F007D">
          <w:rPr>
            <w:rPrChange w:id="689" w:author="Author">
              <w:rPr/>
            </w:rPrChange>
          </w:rPr>
          <w:delText>W3C</w:delText>
        </w:r>
        <w:r w:rsidRPr="00FC7035" w:rsidDel="004F007D">
          <w:rPr>
            <w:rtl/>
            <w:rPrChange w:id="690" w:author="Author">
              <w:rPr>
                <w:rtl/>
              </w:rPr>
            </w:rPrChange>
          </w:rPr>
          <w:delText>)</w:delText>
        </w:r>
        <w:r w:rsidRPr="00FC7035" w:rsidDel="004F007D">
          <w:rPr>
            <w:rFonts w:hint="cs"/>
            <w:rtl/>
            <w:rPrChange w:id="691" w:author="Author">
              <w:rPr>
                <w:rFonts w:hint="cs"/>
                <w:rtl/>
              </w:rPr>
            </w:rPrChange>
          </w:rPr>
          <w:delText>،</w:delText>
        </w:r>
        <w:r w:rsidRPr="00FC7035" w:rsidDel="004F007D">
          <w:rPr>
            <w:rtl/>
            <w:rPrChange w:id="692" w:author="Author">
              <w:rPr>
                <w:rtl/>
              </w:rPr>
            </w:rPrChange>
          </w:rPr>
          <w:delText xml:space="preserve"> </w:delText>
        </w:r>
        <w:r w:rsidRPr="00FC7035" w:rsidDel="004F007D">
          <w:rPr>
            <w:rFonts w:hint="cs"/>
            <w:rtl/>
            <w:rPrChange w:id="693" w:author="Author">
              <w:rPr>
                <w:rFonts w:hint="cs"/>
                <w:rtl/>
              </w:rPr>
            </w:rPrChange>
          </w:rPr>
          <w:delText>على</w:delText>
        </w:r>
        <w:r w:rsidRPr="00FC7035" w:rsidDel="004F007D">
          <w:rPr>
            <w:rtl/>
            <w:rPrChange w:id="694" w:author="Author">
              <w:rPr>
                <w:rtl/>
              </w:rPr>
            </w:rPrChange>
          </w:rPr>
          <w:delText xml:space="preserve"> </w:delText>
        </w:r>
        <w:r w:rsidRPr="00FC7035" w:rsidDel="004F007D">
          <w:rPr>
            <w:rFonts w:hint="cs"/>
            <w:rtl/>
            <w:rPrChange w:id="695" w:author="Author">
              <w:rPr>
                <w:rFonts w:hint="cs"/>
                <w:rtl/>
              </w:rPr>
            </w:rPrChange>
          </w:rPr>
          <w:delText>سبيل</w:delText>
        </w:r>
        <w:r w:rsidRPr="00FC7035" w:rsidDel="004F007D">
          <w:rPr>
            <w:rtl/>
            <w:rPrChange w:id="696" w:author="Author">
              <w:rPr>
                <w:rtl/>
              </w:rPr>
            </w:rPrChange>
          </w:rPr>
          <w:delText xml:space="preserve"> </w:delText>
        </w:r>
        <w:r w:rsidRPr="00FC7035" w:rsidDel="004F007D">
          <w:rPr>
            <w:rFonts w:hint="cs"/>
            <w:rtl/>
            <w:rPrChange w:id="697" w:author="Author">
              <w:rPr>
                <w:rFonts w:hint="cs"/>
                <w:rtl/>
              </w:rPr>
            </w:rPrChange>
          </w:rPr>
          <w:delText>المثال</w:delText>
        </w:r>
        <w:r w:rsidRPr="00FC7035" w:rsidDel="004F007D">
          <w:rPr>
            <w:rtl/>
            <w:rPrChange w:id="698" w:author="Author">
              <w:rPr>
                <w:rtl/>
              </w:rPr>
            </w:rPrChange>
          </w:rPr>
          <w:delText xml:space="preserve"> </w:delText>
        </w:r>
        <w:r w:rsidRPr="00FC7035" w:rsidDel="004F007D">
          <w:rPr>
            <w:rFonts w:hint="cs"/>
            <w:rtl/>
            <w:rPrChange w:id="699" w:author="Author">
              <w:rPr>
                <w:rFonts w:hint="cs"/>
                <w:rtl/>
              </w:rPr>
            </w:rPrChange>
          </w:rPr>
          <w:delText>لا</w:delText>
        </w:r>
        <w:r w:rsidRPr="00FC7035" w:rsidDel="004F007D">
          <w:rPr>
            <w:rFonts w:hint="eastAsia"/>
            <w:rtl/>
            <w:rPrChange w:id="700" w:author="Author">
              <w:rPr>
                <w:rFonts w:hint="eastAsia"/>
                <w:rtl/>
              </w:rPr>
            </w:rPrChange>
          </w:rPr>
          <w:delText> </w:delText>
        </w:r>
        <w:r w:rsidRPr="00FC7035" w:rsidDel="004F007D">
          <w:rPr>
            <w:rFonts w:hint="cs"/>
            <w:rtl/>
            <w:rPrChange w:id="701" w:author="Author">
              <w:rPr>
                <w:rFonts w:hint="cs"/>
                <w:rtl/>
              </w:rPr>
            </w:rPrChange>
          </w:rPr>
          <w:delText>الحصر،</w:delText>
        </w:r>
        <w:r w:rsidRPr="00FC7035" w:rsidDel="004F007D">
          <w:rPr>
            <w:rtl/>
            <w:rPrChange w:id="702" w:author="Author">
              <w:rPr>
                <w:rtl/>
              </w:rPr>
            </w:rPrChange>
          </w:rPr>
          <w:delText xml:space="preserve"> </w:delText>
        </w:r>
        <w:r w:rsidRPr="00FC7035" w:rsidDel="004F007D">
          <w:rPr>
            <w:rFonts w:hint="cs"/>
            <w:rtl/>
            <w:rPrChange w:id="703" w:author="Author">
              <w:rPr>
                <w:rFonts w:hint="cs"/>
                <w:rtl/>
              </w:rPr>
            </w:rPrChange>
          </w:rPr>
          <w:delText>وعلى</w:delText>
        </w:r>
        <w:r w:rsidRPr="00FC7035" w:rsidDel="004F007D">
          <w:rPr>
            <w:rtl/>
            <w:rPrChange w:id="704" w:author="Author">
              <w:rPr>
                <w:rtl/>
              </w:rPr>
            </w:rPrChange>
          </w:rPr>
          <w:delText xml:space="preserve"> </w:delText>
        </w:r>
        <w:r w:rsidRPr="00FC7035" w:rsidDel="004F007D">
          <w:rPr>
            <w:rFonts w:hint="cs"/>
            <w:rtl/>
            <w:rPrChange w:id="705" w:author="Author">
              <w:rPr>
                <w:rFonts w:hint="cs"/>
                <w:rtl/>
              </w:rPr>
            </w:rPrChange>
          </w:rPr>
          <w:delText>أساس</w:delText>
        </w:r>
        <w:r w:rsidRPr="00FC7035" w:rsidDel="004F007D">
          <w:rPr>
            <w:rtl/>
            <w:rPrChange w:id="706" w:author="Author">
              <w:rPr>
                <w:rtl/>
              </w:rPr>
            </w:rPrChange>
          </w:rPr>
          <w:delText xml:space="preserve"> </w:delText>
        </w:r>
        <w:r w:rsidRPr="00FC7035" w:rsidDel="004F007D">
          <w:rPr>
            <w:rFonts w:hint="cs"/>
            <w:rtl/>
            <w:rPrChange w:id="707" w:author="Author">
              <w:rPr>
                <w:rFonts w:hint="cs"/>
                <w:rtl/>
              </w:rPr>
            </w:rPrChange>
          </w:rPr>
          <w:delText>المعاملة</w:delText>
        </w:r>
        <w:r w:rsidRPr="00FC7035" w:rsidDel="004F007D">
          <w:rPr>
            <w:rtl/>
            <w:rPrChange w:id="708" w:author="Author">
              <w:rPr>
                <w:rtl/>
              </w:rPr>
            </w:rPrChange>
          </w:rPr>
          <w:delText xml:space="preserve"> </w:delText>
        </w:r>
        <w:r w:rsidRPr="00FC7035" w:rsidDel="004F007D">
          <w:rPr>
            <w:rFonts w:hint="cs"/>
            <w:rtl/>
            <w:rPrChange w:id="709" w:author="Author">
              <w:rPr>
                <w:rFonts w:hint="cs"/>
                <w:rtl/>
              </w:rPr>
            </w:rPrChange>
          </w:rPr>
          <w:delText>بالمثل</w:delText>
        </w:r>
        <w:r w:rsidRPr="00FC7035" w:rsidDel="004F007D">
          <w:rPr>
            <w:rtl/>
            <w:rPrChange w:id="710" w:author="Author">
              <w:rPr>
                <w:rtl/>
              </w:rPr>
            </w:rPrChange>
          </w:rPr>
          <w:delText>.</w:delText>
        </w:r>
      </w:del>
    </w:p>
  </w:footnote>
  <w:footnote w:id="10">
    <w:p w:rsidR="007C6637" w:rsidRDefault="007C6637">
      <w:pPr>
        <w:pStyle w:val="FootnoteText"/>
        <w:pPrChange w:id="712" w:author="Author">
          <w:pPr>
            <w:pStyle w:val="FootnoteText"/>
          </w:pPr>
        </w:pPrChange>
      </w:pPr>
      <w:ins w:id="713" w:author="Author">
        <w:r>
          <w:rPr>
            <w:rStyle w:val="FootnoteReference"/>
            <w:rFonts w:cs="Times New Roman"/>
            <w:rtl/>
          </w:rPr>
          <w:t>2</w:t>
        </w:r>
        <w:r>
          <w:rPr>
            <w:rtl/>
          </w:rPr>
          <w:tab/>
        </w:r>
        <w:r w:rsidRPr="00D674AE">
          <w:rPr>
            <w:rFonts w:hint="cs"/>
            <w:rtl/>
          </w:rPr>
          <w:t>بما</w:t>
        </w:r>
        <w:r w:rsidRPr="00D674AE">
          <w:rPr>
            <w:rtl/>
          </w:rPr>
          <w:t xml:space="preserve"> </w:t>
        </w:r>
        <w:r w:rsidRPr="00D674AE">
          <w:rPr>
            <w:rFonts w:hint="cs"/>
            <w:rtl/>
          </w:rPr>
          <w:t>فيها</w:t>
        </w:r>
        <w:r w:rsidRPr="00D674AE">
          <w:rPr>
            <w:rtl/>
          </w:rPr>
          <w:t xml:space="preserve"> </w:t>
        </w:r>
        <w:r w:rsidRPr="002F3A1E">
          <w:rPr>
            <w:rFonts w:hint="cs"/>
            <w:rtl/>
          </w:rPr>
          <w:t>مؤسسة</w:t>
        </w:r>
        <w:r w:rsidRPr="002F3A1E">
          <w:rPr>
            <w:rtl/>
          </w:rPr>
          <w:t xml:space="preserve"> </w:t>
        </w:r>
        <w:r w:rsidRPr="002F3A1E">
          <w:rPr>
            <w:rFonts w:hint="cs"/>
            <w:rtl/>
          </w:rPr>
          <w:t>الإنترنت</w:t>
        </w:r>
        <w:r w:rsidRPr="002F3A1E">
          <w:rPr>
            <w:rtl/>
          </w:rPr>
          <w:t xml:space="preserve"> </w:t>
        </w:r>
        <w:r w:rsidRPr="002F3A1E">
          <w:rPr>
            <w:rFonts w:hint="cs"/>
            <w:rtl/>
          </w:rPr>
          <w:t>لتخصيص</w:t>
        </w:r>
        <w:r w:rsidRPr="002F3A1E">
          <w:rPr>
            <w:rtl/>
          </w:rPr>
          <w:t xml:space="preserve"> </w:t>
        </w:r>
        <w:r w:rsidRPr="002F3A1E">
          <w:rPr>
            <w:rFonts w:hint="cs"/>
            <w:rtl/>
          </w:rPr>
          <w:t>الأسماء</w:t>
        </w:r>
        <w:r w:rsidRPr="002F3A1E">
          <w:rPr>
            <w:rtl/>
          </w:rPr>
          <w:t xml:space="preserve"> </w:t>
        </w:r>
        <w:r w:rsidRPr="002F3A1E">
          <w:rPr>
            <w:rFonts w:hint="cs"/>
            <w:rtl/>
          </w:rPr>
          <w:t>والأرقام</w:t>
        </w:r>
        <w:r w:rsidRPr="00C137AB">
          <w:rPr>
            <w:rFonts w:hint="eastAsia"/>
            <w:rtl/>
          </w:rPr>
          <w:t> </w:t>
        </w:r>
        <w:r w:rsidRPr="00C137AB">
          <w:t>(ICANN)</w:t>
        </w:r>
        <w:r w:rsidRPr="00C137AB">
          <w:rPr>
            <w:rtl/>
          </w:rPr>
          <w:t xml:space="preserve"> </w:t>
        </w:r>
        <w:r w:rsidRPr="00C137AB">
          <w:rPr>
            <w:rFonts w:hint="cs"/>
            <w:rtl/>
          </w:rPr>
          <w:t>وسجلات</w:t>
        </w:r>
        <w:r w:rsidRPr="00C137AB">
          <w:rPr>
            <w:rtl/>
          </w:rPr>
          <w:t xml:space="preserve"> </w:t>
        </w:r>
        <w:r w:rsidRPr="00C137AB">
          <w:rPr>
            <w:rFonts w:hint="cs"/>
            <w:rtl/>
          </w:rPr>
          <w:t>الإنترنت</w:t>
        </w:r>
        <w:r w:rsidRPr="00C137AB">
          <w:rPr>
            <w:rtl/>
          </w:rPr>
          <w:t xml:space="preserve"> </w:t>
        </w:r>
        <w:r w:rsidRPr="00C137AB">
          <w:rPr>
            <w:rFonts w:hint="cs"/>
            <w:rtl/>
          </w:rPr>
          <w:t>الإقليمية</w:t>
        </w:r>
        <w:r w:rsidRPr="00C137AB">
          <w:rPr>
            <w:rtl/>
          </w:rPr>
          <w:t xml:space="preserve"> </w:t>
        </w:r>
        <w:r w:rsidRPr="00C137AB">
          <w:t>(RIR)</w:t>
        </w:r>
        <w:r w:rsidRPr="00E22A26">
          <w:rPr>
            <w:rtl/>
          </w:rPr>
          <w:t xml:space="preserve"> </w:t>
        </w:r>
        <w:r w:rsidRPr="00E22A26">
          <w:rPr>
            <w:rFonts w:hint="cs"/>
            <w:rtl/>
          </w:rPr>
          <w:t>وفريق</w:t>
        </w:r>
        <w:r w:rsidRPr="00E22A26">
          <w:rPr>
            <w:rtl/>
          </w:rPr>
          <w:t xml:space="preserve"> </w:t>
        </w:r>
        <w:r w:rsidRPr="00130684">
          <w:rPr>
            <w:rFonts w:hint="cs"/>
            <w:rtl/>
          </w:rPr>
          <w:t>مهام</w:t>
        </w:r>
        <w:r w:rsidRPr="00130684">
          <w:rPr>
            <w:rtl/>
          </w:rPr>
          <w:t xml:space="preserve"> </w:t>
        </w:r>
        <w:r w:rsidRPr="00130684">
          <w:rPr>
            <w:rFonts w:hint="cs"/>
            <w:rtl/>
          </w:rPr>
          <w:t>هندسة</w:t>
        </w:r>
        <w:r w:rsidRPr="00130684">
          <w:rPr>
            <w:rtl/>
          </w:rPr>
          <w:t xml:space="preserve"> </w:t>
        </w:r>
        <w:r w:rsidRPr="00130684">
          <w:rPr>
            <w:rFonts w:hint="cs"/>
            <w:rtl/>
          </w:rPr>
          <w:t>الإنترنت</w:t>
        </w:r>
        <w:r w:rsidRPr="00130684">
          <w:rPr>
            <w:rFonts w:hint="eastAsia"/>
            <w:rtl/>
          </w:rPr>
          <w:t> </w:t>
        </w:r>
        <w:r w:rsidRPr="00130684">
          <w:t>(IETF)</w:t>
        </w:r>
        <w:r w:rsidRPr="00130684">
          <w:rPr>
            <w:rtl/>
          </w:rPr>
          <w:t xml:space="preserve"> </w:t>
        </w:r>
        <w:r w:rsidRPr="00130684">
          <w:rPr>
            <w:rFonts w:hint="cs"/>
            <w:rtl/>
          </w:rPr>
          <w:t>وجمعية</w:t>
        </w:r>
        <w:r w:rsidRPr="009F38F7">
          <w:rPr>
            <w:rtl/>
          </w:rPr>
          <w:t xml:space="preserve"> </w:t>
        </w:r>
        <w:r w:rsidRPr="00FC7035">
          <w:rPr>
            <w:rFonts w:hint="cs"/>
            <w:rtl/>
            <w:rPrChange w:id="714" w:author="Author">
              <w:rPr>
                <w:rFonts w:ascii="Calibri" w:hAnsi="Calibri" w:hint="cs"/>
                <w:sz w:val="22"/>
                <w:szCs w:val="30"/>
                <w:rtl/>
                <w:lang w:val="en-GB"/>
              </w:rPr>
            </w:rPrChange>
          </w:rPr>
          <w:t>الإنترنت</w:t>
        </w:r>
        <w:r w:rsidRPr="00FC7035">
          <w:rPr>
            <w:rFonts w:hint="eastAsia"/>
            <w:rtl/>
            <w:rPrChange w:id="715" w:author="Author">
              <w:rPr>
                <w:rFonts w:ascii="Calibri" w:hAnsi="Calibri" w:hint="eastAsia"/>
                <w:sz w:val="22"/>
                <w:szCs w:val="30"/>
                <w:rtl/>
                <w:lang w:val="en-GB"/>
              </w:rPr>
            </w:rPrChange>
          </w:rPr>
          <w:t> </w:t>
        </w:r>
        <w:r w:rsidRPr="00FC7035">
          <w:rPr>
            <w:rtl/>
            <w:rPrChange w:id="716" w:author="Author">
              <w:rPr>
                <w:rFonts w:ascii="Calibri" w:hAnsi="Calibri"/>
                <w:sz w:val="22"/>
                <w:szCs w:val="30"/>
                <w:rtl/>
                <w:lang w:val="en-GB"/>
              </w:rPr>
            </w:rPrChange>
          </w:rPr>
          <w:t>(</w:t>
        </w:r>
        <w:r w:rsidRPr="00FC7035">
          <w:rPr>
            <w:rPrChange w:id="717" w:author="Author">
              <w:rPr>
                <w:rFonts w:ascii="Calibri" w:hAnsi="Calibri"/>
                <w:sz w:val="22"/>
                <w:szCs w:val="30"/>
                <w:lang w:val="en-GB"/>
              </w:rPr>
            </w:rPrChange>
          </w:rPr>
          <w:t>ISOC</w:t>
        </w:r>
        <w:r w:rsidRPr="00FC7035">
          <w:rPr>
            <w:rtl/>
            <w:rPrChange w:id="718" w:author="Author">
              <w:rPr>
                <w:rFonts w:ascii="Calibri" w:hAnsi="Calibri"/>
                <w:sz w:val="22"/>
                <w:szCs w:val="30"/>
                <w:rtl/>
                <w:lang w:val="en-GB"/>
              </w:rPr>
            </w:rPrChange>
          </w:rPr>
          <w:t xml:space="preserve">) </w:t>
        </w:r>
        <w:r w:rsidRPr="00FC7035">
          <w:rPr>
            <w:rFonts w:hint="cs"/>
            <w:rtl/>
            <w:rPrChange w:id="719" w:author="Author">
              <w:rPr>
                <w:rFonts w:ascii="Calibri" w:hAnsi="Calibri" w:hint="cs"/>
                <w:sz w:val="22"/>
                <w:szCs w:val="30"/>
                <w:rtl/>
                <w:lang w:val="en-GB"/>
              </w:rPr>
            </w:rPrChange>
          </w:rPr>
          <w:t>واتحاد</w:t>
        </w:r>
        <w:r w:rsidRPr="00FC7035">
          <w:rPr>
            <w:rtl/>
            <w:rPrChange w:id="720" w:author="Author">
              <w:rPr>
                <w:rFonts w:ascii="Calibri" w:hAnsi="Calibri"/>
                <w:sz w:val="22"/>
                <w:szCs w:val="30"/>
                <w:rtl/>
                <w:lang w:val="en-GB"/>
              </w:rPr>
            </w:rPrChange>
          </w:rPr>
          <w:t xml:space="preserve"> </w:t>
        </w:r>
        <w:r w:rsidRPr="00FC7035">
          <w:rPr>
            <w:rFonts w:hint="cs"/>
            <w:rtl/>
            <w:rPrChange w:id="721" w:author="Author">
              <w:rPr>
                <w:rFonts w:ascii="Calibri" w:hAnsi="Calibri" w:hint="cs"/>
                <w:sz w:val="22"/>
                <w:szCs w:val="30"/>
                <w:rtl/>
                <w:lang w:val="en-GB"/>
              </w:rPr>
            </w:rPrChange>
          </w:rPr>
          <w:t>الشبكة</w:t>
        </w:r>
        <w:r w:rsidRPr="00FC7035">
          <w:rPr>
            <w:rtl/>
            <w:rPrChange w:id="722" w:author="Author">
              <w:rPr>
                <w:rFonts w:ascii="Calibri" w:hAnsi="Calibri"/>
                <w:sz w:val="22"/>
                <w:szCs w:val="30"/>
                <w:rtl/>
                <w:lang w:val="en-GB"/>
              </w:rPr>
            </w:rPrChange>
          </w:rPr>
          <w:t xml:space="preserve"> </w:t>
        </w:r>
        <w:r w:rsidRPr="00FC7035">
          <w:rPr>
            <w:rFonts w:hint="cs"/>
            <w:rtl/>
            <w:rPrChange w:id="723" w:author="Author">
              <w:rPr>
                <w:rFonts w:ascii="Calibri" w:hAnsi="Calibri" w:hint="cs"/>
                <w:sz w:val="22"/>
                <w:szCs w:val="30"/>
                <w:rtl/>
                <w:lang w:val="en-GB"/>
              </w:rPr>
            </w:rPrChange>
          </w:rPr>
          <w:t>العالمية</w:t>
        </w:r>
        <w:r w:rsidRPr="00FC7035">
          <w:rPr>
            <w:rtl/>
            <w:rPrChange w:id="724" w:author="Author">
              <w:rPr>
                <w:rFonts w:ascii="Calibri" w:hAnsi="Calibri"/>
                <w:sz w:val="22"/>
                <w:szCs w:val="30"/>
                <w:rtl/>
                <w:lang w:val="en-GB"/>
              </w:rPr>
            </w:rPrChange>
          </w:rPr>
          <w:t xml:space="preserve"> (</w:t>
        </w:r>
        <w:r w:rsidRPr="00FC7035">
          <w:rPr>
            <w:rPrChange w:id="725" w:author="Author">
              <w:rPr>
                <w:rFonts w:ascii="Calibri" w:hAnsi="Calibri"/>
                <w:sz w:val="22"/>
                <w:szCs w:val="30"/>
                <w:lang w:val="en-GB"/>
              </w:rPr>
            </w:rPrChange>
          </w:rPr>
          <w:t>W3C</w:t>
        </w:r>
        <w:r w:rsidRPr="00FC7035">
          <w:rPr>
            <w:rtl/>
            <w:rPrChange w:id="726" w:author="Author">
              <w:rPr>
                <w:rFonts w:ascii="Calibri" w:hAnsi="Calibri"/>
                <w:sz w:val="22"/>
                <w:szCs w:val="30"/>
                <w:rtl/>
                <w:lang w:val="en-GB"/>
              </w:rPr>
            </w:rPrChange>
          </w:rPr>
          <w:t>)</w:t>
        </w:r>
        <w:r w:rsidRPr="00FC7035">
          <w:rPr>
            <w:rFonts w:hint="cs"/>
            <w:rtl/>
            <w:rPrChange w:id="727" w:author="Author">
              <w:rPr>
                <w:rFonts w:ascii="Calibri" w:hAnsi="Calibri" w:hint="cs"/>
                <w:sz w:val="22"/>
                <w:szCs w:val="30"/>
                <w:rtl/>
                <w:lang w:val="en-GB"/>
              </w:rPr>
            </w:rPrChange>
          </w:rPr>
          <w:t>،</w:t>
        </w:r>
        <w:r w:rsidRPr="00FC7035">
          <w:rPr>
            <w:rtl/>
            <w:rPrChange w:id="728" w:author="Author">
              <w:rPr>
                <w:rFonts w:ascii="Calibri" w:hAnsi="Calibri"/>
                <w:sz w:val="22"/>
                <w:szCs w:val="30"/>
                <w:rtl/>
                <w:lang w:val="en-GB"/>
              </w:rPr>
            </w:rPrChange>
          </w:rPr>
          <w:t xml:space="preserve"> </w:t>
        </w:r>
        <w:r w:rsidRPr="00FC7035">
          <w:rPr>
            <w:rFonts w:hint="cs"/>
            <w:rtl/>
            <w:rPrChange w:id="729" w:author="Author">
              <w:rPr>
                <w:rFonts w:ascii="Calibri" w:hAnsi="Calibri" w:hint="cs"/>
                <w:sz w:val="22"/>
                <w:szCs w:val="30"/>
                <w:rtl/>
                <w:lang w:val="en-GB"/>
              </w:rPr>
            </w:rPrChange>
          </w:rPr>
          <w:t>على</w:t>
        </w:r>
        <w:r w:rsidRPr="00FC7035">
          <w:rPr>
            <w:rtl/>
            <w:rPrChange w:id="730" w:author="Author">
              <w:rPr>
                <w:rFonts w:ascii="Calibri" w:hAnsi="Calibri"/>
                <w:sz w:val="22"/>
                <w:szCs w:val="30"/>
                <w:rtl/>
                <w:lang w:val="en-GB"/>
              </w:rPr>
            </w:rPrChange>
          </w:rPr>
          <w:t xml:space="preserve"> </w:t>
        </w:r>
        <w:r w:rsidRPr="00FC7035">
          <w:rPr>
            <w:rFonts w:hint="cs"/>
            <w:rtl/>
            <w:rPrChange w:id="731" w:author="Author">
              <w:rPr>
                <w:rFonts w:ascii="Calibri" w:hAnsi="Calibri" w:hint="cs"/>
                <w:sz w:val="22"/>
                <w:szCs w:val="30"/>
                <w:rtl/>
                <w:lang w:val="en-GB"/>
              </w:rPr>
            </w:rPrChange>
          </w:rPr>
          <w:t>سبيل</w:t>
        </w:r>
        <w:r w:rsidRPr="00FC7035">
          <w:rPr>
            <w:rtl/>
            <w:rPrChange w:id="732" w:author="Author">
              <w:rPr>
                <w:rFonts w:ascii="Calibri" w:hAnsi="Calibri"/>
                <w:sz w:val="22"/>
                <w:szCs w:val="30"/>
                <w:rtl/>
                <w:lang w:val="en-GB"/>
              </w:rPr>
            </w:rPrChange>
          </w:rPr>
          <w:t xml:space="preserve"> </w:t>
        </w:r>
        <w:r w:rsidRPr="00FC7035">
          <w:rPr>
            <w:rFonts w:hint="cs"/>
            <w:rtl/>
            <w:rPrChange w:id="733" w:author="Author">
              <w:rPr>
                <w:rFonts w:ascii="Calibri" w:hAnsi="Calibri" w:hint="cs"/>
                <w:sz w:val="22"/>
                <w:szCs w:val="30"/>
                <w:rtl/>
                <w:lang w:val="en-GB"/>
              </w:rPr>
            </w:rPrChange>
          </w:rPr>
          <w:t>المثال</w:t>
        </w:r>
        <w:r w:rsidRPr="00FC7035">
          <w:rPr>
            <w:rtl/>
            <w:rPrChange w:id="734" w:author="Author">
              <w:rPr>
                <w:rFonts w:ascii="Calibri" w:hAnsi="Calibri"/>
                <w:sz w:val="22"/>
                <w:szCs w:val="30"/>
                <w:rtl/>
                <w:lang w:val="en-GB"/>
              </w:rPr>
            </w:rPrChange>
          </w:rPr>
          <w:t xml:space="preserve"> </w:t>
        </w:r>
        <w:r w:rsidRPr="00FC7035">
          <w:rPr>
            <w:rFonts w:hint="cs"/>
            <w:rtl/>
            <w:rPrChange w:id="735" w:author="Author">
              <w:rPr>
                <w:rFonts w:ascii="Calibri" w:hAnsi="Calibri" w:hint="cs"/>
                <w:sz w:val="22"/>
                <w:szCs w:val="30"/>
                <w:rtl/>
                <w:lang w:val="en-GB"/>
              </w:rPr>
            </w:rPrChange>
          </w:rPr>
          <w:t>لا</w:t>
        </w:r>
        <w:r w:rsidRPr="00FC7035">
          <w:rPr>
            <w:rFonts w:hint="eastAsia"/>
            <w:rtl/>
            <w:rPrChange w:id="736" w:author="Author">
              <w:rPr>
                <w:rFonts w:ascii="Calibri" w:hAnsi="Calibri" w:hint="eastAsia"/>
                <w:sz w:val="22"/>
                <w:szCs w:val="30"/>
                <w:rtl/>
                <w:lang w:val="en-GB"/>
              </w:rPr>
            </w:rPrChange>
          </w:rPr>
          <w:t> </w:t>
        </w:r>
        <w:r w:rsidRPr="00FC7035">
          <w:rPr>
            <w:rFonts w:hint="cs"/>
            <w:rtl/>
            <w:rPrChange w:id="737" w:author="Author">
              <w:rPr>
                <w:rFonts w:ascii="Calibri" w:hAnsi="Calibri" w:hint="cs"/>
                <w:sz w:val="22"/>
                <w:szCs w:val="30"/>
                <w:rtl/>
                <w:lang w:val="en-GB"/>
              </w:rPr>
            </w:rPrChange>
          </w:rPr>
          <w:t>الحصر،</w:t>
        </w:r>
        <w:r w:rsidRPr="00FC7035">
          <w:rPr>
            <w:rtl/>
            <w:rPrChange w:id="738" w:author="Author">
              <w:rPr>
                <w:rFonts w:ascii="Calibri" w:hAnsi="Calibri"/>
                <w:sz w:val="22"/>
                <w:szCs w:val="30"/>
                <w:rtl/>
                <w:lang w:val="en-GB"/>
              </w:rPr>
            </w:rPrChange>
          </w:rPr>
          <w:t xml:space="preserve"> </w:t>
        </w:r>
        <w:r w:rsidRPr="00FC7035">
          <w:rPr>
            <w:rFonts w:hint="cs"/>
            <w:rtl/>
            <w:rPrChange w:id="739" w:author="Author">
              <w:rPr>
                <w:rFonts w:ascii="Calibri" w:hAnsi="Calibri" w:hint="cs"/>
                <w:sz w:val="22"/>
                <w:szCs w:val="30"/>
                <w:rtl/>
                <w:lang w:val="en-GB"/>
              </w:rPr>
            </w:rPrChange>
          </w:rPr>
          <w:t>وعلى</w:t>
        </w:r>
        <w:r w:rsidRPr="00FC7035">
          <w:rPr>
            <w:rtl/>
            <w:rPrChange w:id="740" w:author="Author">
              <w:rPr>
                <w:rFonts w:ascii="Calibri" w:hAnsi="Calibri"/>
                <w:sz w:val="22"/>
                <w:szCs w:val="30"/>
                <w:rtl/>
                <w:lang w:val="en-GB"/>
              </w:rPr>
            </w:rPrChange>
          </w:rPr>
          <w:t xml:space="preserve"> </w:t>
        </w:r>
        <w:r w:rsidRPr="00FC7035">
          <w:rPr>
            <w:rFonts w:hint="cs"/>
            <w:rtl/>
            <w:rPrChange w:id="741" w:author="Author">
              <w:rPr>
                <w:rFonts w:ascii="Calibri" w:hAnsi="Calibri" w:hint="cs"/>
                <w:sz w:val="22"/>
                <w:szCs w:val="30"/>
                <w:rtl/>
                <w:lang w:val="en-GB"/>
              </w:rPr>
            </w:rPrChange>
          </w:rPr>
          <w:t>أساس</w:t>
        </w:r>
        <w:r w:rsidRPr="00FC7035">
          <w:rPr>
            <w:rtl/>
            <w:rPrChange w:id="742" w:author="Author">
              <w:rPr>
                <w:rFonts w:ascii="Calibri" w:hAnsi="Calibri"/>
                <w:sz w:val="22"/>
                <w:szCs w:val="30"/>
                <w:rtl/>
                <w:lang w:val="en-GB"/>
              </w:rPr>
            </w:rPrChange>
          </w:rPr>
          <w:t xml:space="preserve"> </w:t>
        </w:r>
        <w:r w:rsidRPr="00FC7035">
          <w:rPr>
            <w:rFonts w:hint="cs"/>
            <w:rtl/>
            <w:rPrChange w:id="743" w:author="Author">
              <w:rPr>
                <w:rFonts w:ascii="Calibri" w:hAnsi="Calibri" w:hint="cs"/>
                <w:sz w:val="22"/>
                <w:szCs w:val="30"/>
                <w:rtl/>
                <w:lang w:val="en-GB"/>
              </w:rPr>
            </w:rPrChange>
          </w:rPr>
          <w:t>المعاملة</w:t>
        </w:r>
        <w:r w:rsidRPr="00FC7035">
          <w:rPr>
            <w:rtl/>
            <w:rPrChange w:id="744" w:author="Author">
              <w:rPr>
                <w:rFonts w:ascii="Calibri" w:hAnsi="Calibri"/>
                <w:sz w:val="22"/>
                <w:szCs w:val="30"/>
                <w:rtl/>
                <w:lang w:val="en-GB"/>
              </w:rPr>
            </w:rPrChange>
          </w:rPr>
          <w:t xml:space="preserve"> </w:t>
        </w:r>
        <w:r w:rsidRPr="00FC7035">
          <w:rPr>
            <w:rFonts w:hint="cs"/>
            <w:rtl/>
            <w:rPrChange w:id="745" w:author="Author">
              <w:rPr>
                <w:rFonts w:ascii="Calibri" w:hAnsi="Calibri" w:hint="cs"/>
                <w:sz w:val="22"/>
                <w:szCs w:val="30"/>
                <w:rtl/>
                <w:lang w:val="en-GB"/>
              </w:rPr>
            </w:rPrChange>
          </w:rPr>
          <w:t>بالمثل</w:t>
        </w:r>
        <w:r w:rsidRPr="00FC7035">
          <w:rPr>
            <w:rtl/>
            <w:rPrChange w:id="746" w:author="Author">
              <w:rPr>
                <w:rFonts w:ascii="Calibri" w:hAnsi="Calibri"/>
                <w:sz w:val="22"/>
                <w:szCs w:val="30"/>
                <w:rtl/>
                <w:lang w:val="en-GB"/>
              </w:rPr>
            </w:rPrChange>
          </w:rPr>
          <w:t>.</w:t>
        </w:r>
      </w:ins>
    </w:p>
  </w:footnote>
  <w:footnote w:id="11">
    <w:p w:rsidR="007C6637" w:rsidRPr="00FC7035" w:rsidRDefault="007C6637">
      <w:pPr>
        <w:pStyle w:val="FootnoteText"/>
        <w:rPr>
          <w:rtl/>
          <w:rPrChange w:id="1332" w:author="Author">
            <w:rPr>
              <w:rtl/>
            </w:rPr>
          </w:rPrChange>
        </w:rPr>
        <w:pPrChange w:id="1333" w:author="Author">
          <w:pPr/>
        </w:pPrChange>
      </w:pPr>
      <w:r w:rsidRPr="00FC7035">
        <w:rPr>
          <w:rStyle w:val="FootnoteReference"/>
          <w:rtl/>
          <w:rPrChange w:id="1334" w:author="Author">
            <w:rPr>
              <w:rFonts w:cs="Times New Roman"/>
              <w:position w:val="6"/>
              <w:szCs w:val="18"/>
              <w:rtl/>
            </w:rPr>
          </w:rPrChange>
        </w:rPr>
        <w:t>1</w:t>
      </w:r>
      <w:r w:rsidRPr="00D674AE">
        <w:tab/>
      </w:r>
      <w:r w:rsidRPr="00D674AE">
        <w:rPr>
          <w:rFonts w:hint="cs"/>
          <w:rtl/>
        </w:rPr>
        <w:t>وتشمل</w:t>
      </w:r>
      <w:r w:rsidRPr="00D674AE">
        <w:rPr>
          <w:rtl/>
        </w:rPr>
        <w:t xml:space="preserve"> </w:t>
      </w:r>
      <w:r w:rsidRPr="00D674AE">
        <w:rPr>
          <w:rFonts w:hint="cs"/>
          <w:rtl/>
        </w:rPr>
        <w:t>أقل</w:t>
      </w:r>
      <w:r w:rsidRPr="00D674AE">
        <w:rPr>
          <w:rtl/>
        </w:rPr>
        <w:t xml:space="preserve"> </w:t>
      </w:r>
      <w:r w:rsidRPr="002F3A1E">
        <w:rPr>
          <w:rFonts w:hint="cs"/>
          <w:rtl/>
        </w:rPr>
        <w:t>البلدان</w:t>
      </w:r>
      <w:r w:rsidRPr="002F3A1E">
        <w:rPr>
          <w:rtl/>
        </w:rPr>
        <w:t xml:space="preserve"> </w:t>
      </w:r>
      <w:r w:rsidRPr="002F3A1E">
        <w:rPr>
          <w:rFonts w:hint="cs"/>
          <w:rtl/>
        </w:rPr>
        <w:t>نمواً</w:t>
      </w:r>
      <w:r w:rsidRPr="002F3A1E">
        <w:rPr>
          <w:rtl/>
        </w:rPr>
        <w:t xml:space="preserve"> </w:t>
      </w:r>
      <w:r w:rsidRPr="002F3A1E">
        <w:rPr>
          <w:rFonts w:hint="cs"/>
          <w:rtl/>
        </w:rPr>
        <w:t>والدول</w:t>
      </w:r>
      <w:r w:rsidRPr="002F3A1E">
        <w:rPr>
          <w:rtl/>
        </w:rPr>
        <w:t xml:space="preserve"> </w:t>
      </w:r>
      <w:r w:rsidRPr="002F3A1E">
        <w:rPr>
          <w:rFonts w:hint="cs"/>
          <w:rtl/>
        </w:rPr>
        <w:t>الجزرية</w:t>
      </w:r>
      <w:r w:rsidRPr="002F3A1E">
        <w:rPr>
          <w:rtl/>
        </w:rPr>
        <w:t xml:space="preserve"> </w:t>
      </w:r>
      <w:r w:rsidRPr="002F3A1E">
        <w:rPr>
          <w:rFonts w:hint="cs"/>
          <w:rtl/>
        </w:rPr>
        <w:t>الصغيرة</w:t>
      </w:r>
      <w:r w:rsidRPr="00C137AB">
        <w:rPr>
          <w:rtl/>
        </w:rPr>
        <w:t xml:space="preserve"> </w:t>
      </w:r>
      <w:r w:rsidRPr="00C137AB">
        <w:rPr>
          <w:rFonts w:hint="cs"/>
          <w:rtl/>
        </w:rPr>
        <w:t>النامية</w:t>
      </w:r>
      <w:r w:rsidRPr="00C137AB">
        <w:rPr>
          <w:rtl/>
        </w:rPr>
        <w:t xml:space="preserve"> </w:t>
      </w:r>
      <w:r w:rsidRPr="00C137AB">
        <w:rPr>
          <w:rFonts w:hint="cs"/>
          <w:rtl/>
        </w:rPr>
        <w:t>والبلدان</w:t>
      </w:r>
      <w:r w:rsidRPr="00C137AB">
        <w:rPr>
          <w:rtl/>
        </w:rPr>
        <w:t xml:space="preserve"> </w:t>
      </w:r>
      <w:r w:rsidRPr="00C137AB">
        <w:rPr>
          <w:rFonts w:hint="cs"/>
          <w:rtl/>
        </w:rPr>
        <w:t>النامية</w:t>
      </w:r>
      <w:r w:rsidRPr="00C137AB">
        <w:rPr>
          <w:rtl/>
        </w:rPr>
        <w:t xml:space="preserve"> </w:t>
      </w:r>
      <w:r w:rsidRPr="00C137AB">
        <w:rPr>
          <w:rFonts w:hint="cs"/>
          <w:rtl/>
        </w:rPr>
        <w:t>غير</w:t>
      </w:r>
      <w:r w:rsidRPr="00E22A26">
        <w:rPr>
          <w:rtl/>
        </w:rPr>
        <w:t xml:space="preserve"> </w:t>
      </w:r>
      <w:r w:rsidRPr="00E22A26">
        <w:rPr>
          <w:rFonts w:hint="cs"/>
          <w:rtl/>
        </w:rPr>
        <w:t>الساحلية</w:t>
      </w:r>
      <w:r w:rsidRPr="00E22A26">
        <w:rPr>
          <w:rtl/>
        </w:rPr>
        <w:t xml:space="preserve"> </w:t>
      </w:r>
      <w:r w:rsidRPr="00130684">
        <w:rPr>
          <w:rFonts w:hint="cs"/>
          <w:rtl/>
        </w:rPr>
        <w:t>والبلدان</w:t>
      </w:r>
      <w:r w:rsidRPr="00130684">
        <w:rPr>
          <w:rtl/>
        </w:rPr>
        <w:t xml:space="preserve"> </w:t>
      </w:r>
      <w:r w:rsidRPr="00130684">
        <w:rPr>
          <w:rFonts w:hint="cs"/>
          <w:rtl/>
        </w:rPr>
        <w:t>التي</w:t>
      </w:r>
      <w:r w:rsidRPr="00130684">
        <w:rPr>
          <w:rtl/>
        </w:rPr>
        <w:t xml:space="preserve"> </w:t>
      </w:r>
      <w:r w:rsidRPr="00130684">
        <w:rPr>
          <w:rFonts w:hint="cs"/>
          <w:rtl/>
        </w:rPr>
        <w:t>تمر</w:t>
      </w:r>
      <w:r w:rsidRPr="00130684">
        <w:rPr>
          <w:rtl/>
        </w:rPr>
        <w:t xml:space="preserve"> </w:t>
      </w:r>
      <w:r w:rsidRPr="00130684">
        <w:rPr>
          <w:rFonts w:hint="cs"/>
          <w:rtl/>
        </w:rPr>
        <w:t>اقتصاداتها</w:t>
      </w:r>
      <w:r w:rsidRPr="00130684">
        <w:rPr>
          <w:rtl/>
        </w:rPr>
        <w:t xml:space="preserve"> </w:t>
      </w:r>
      <w:r w:rsidRPr="009F38F7">
        <w:rPr>
          <w:rFonts w:hint="cs"/>
          <w:rtl/>
        </w:rPr>
        <w:t>بمرحلة</w:t>
      </w:r>
      <w:r w:rsidRPr="009F38F7">
        <w:rPr>
          <w:rtl/>
        </w:rPr>
        <w:t xml:space="preserve"> </w:t>
      </w:r>
      <w:r w:rsidRPr="00FC7035">
        <w:rPr>
          <w:rFonts w:hint="cs"/>
          <w:rtl/>
          <w:rPrChange w:id="1335" w:author="Author">
            <w:rPr>
              <w:rFonts w:hint="cs"/>
              <w:rtl/>
            </w:rPr>
          </w:rPrChange>
        </w:rPr>
        <w:t>انتقالية</w:t>
      </w:r>
      <w:r w:rsidRPr="00FC7035">
        <w:rPr>
          <w:rtl/>
          <w:rPrChange w:id="1336" w:author="Author">
            <w:rPr>
              <w:rtl/>
            </w:rPr>
          </w:rPrChange>
        </w:rPr>
        <w:t>.</w:t>
      </w:r>
    </w:p>
  </w:footnote>
  <w:footnote w:id="12">
    <w:p w:rsidR="007C6637" w:rsidRPr="00130684" w:rsidRDefault="007C6637">
      <w:pPr>
        <w:pStyle w:val="FootnoteText"/>
        <w:rPr>
          <w:rtl/>
        </w:rPr>
        <w:pPrChange w:id="1362" w:author="Author">
          <w:pPr/>
        </w:pPrChange>
      </w:pPr>
      <w:r w:rsidRPr="00FC7035">
        <w:rPr>
          <w:rStyle w:val="FootnoteReference"/>
          <w:rtl/>
          <w:rPrChange w:id="1363" w:author="Author">
            <w:rPr>
              <w:rFonts w:cs="Times New Roman"/>
              <w:position w:val="6"/>
              <w:szCs w:val="18"/>
              <w:rtl/>
            </w:rPr>
          </w:rPrChange>
        </w:rPr>
        <w:t>2</w:t>
      </w:r>
      <w:r w:rsidRPr="00D674AE">
        <w:rPr>
          <w:rtl/>
        </w:rPr>
        <w:tab/>
      </w:r>
      <w:r w:rsidRPr="00D674AE">
        <w:rPr>
          <w:rFonts w:hint="cs"/>
          <w:rtl/>
        </w:rPr>
        <w:t>راجع</w:t>
      </w:r>
      <w:r w:rsidRPr="00D674AE">
        <w:rPr>
          <w:rtl/>
        </w:rPr>
        <w:t xml:space="preserve"> </w:t>
      </w:r>
      <w:r w:rsidRPr="00D674AE">
        <w:rPr>
          <w:rFonts w:hint="cs"/>
          <w:rtl/>
        </w:rPr>
        <w:t>أعمال</w:t>
      </w:r>
      <w:r w:rsidRPr="00D674AE">
        <w:rPr>
          <w:rtl/>
        </w:rPr>
        <w:t xml:space="preserve"> </w:t>
      </w:r>
      <w:r>
        <w:rPr>
          <w:rFonts w:hint="cs"/>
          <w:rtl/>
        </w:rPr>
        <w:t>ال</w:t>
      </w:r>
      <w:r w:rsidRPr="002F3A1E">
        <w:rPr>
          <w:rFonts w:hint="cs"/>
          <w:rtl/>
        </w:rPr>
        <w:t>فريق</w:t>
      </w:r>
      <w:r w:rsidRPr="002F3A1E">
        <w:rPr>
          <w:rtl/>
        </w:rPr>
        <w:t xml:space="preserve"> </w:t>
      </w:r>
      <w:r w:rsidRPr="002F3A1E">
        <w:rPr>
          <w:rFonts w:hint="cs"/>
          <w:rtl/>
        </w:rPr>
        <w:t>ال</w:t>
      </w:r>
      <w:r>
        <w:rPr>
          <w:rFonts w:hint="cs"/>
          <w:rtl/>
        </w:rPr>
        <w:t>متخصص</w:t>
      </w:r>
      <w:r w:rsidRPr="002F3A1E">
        <w:rPr>
          <w:rtl/>
        </w:rPr>
        <w:t xml:space="preserve"> </w:t>
      </w:r>
      <w:r w:rsidRPr="002F3A1E">
        <w:rPr>
          <w:rFonts w:hint="cs"/>
          <w:rtl/>
        </w:rPr>
        <w:t>التابع</w:t>
      </w:r>
      <w:r w:rsidRPr="002F3A1E">
        <w:rPr>
          <w:rtl/>
        </w:rPr>
        <w:t xml:space="preserve"> </w:t>
      </w:r>
      <w:r w:rsidRPr="002F3A1E">
        <w:rPr>
          <w:rFonts w:hint="cs"/>
          <w:rtl/>
        </w:rPr>
        <w:t>للجنة</w:t>
      </w:r>
      <w:r w:rsidRPr="002F3A1E">
        <w:rPr>
          <w:rtl/>
        </w:rPr>
        <w:t xml:space="preserve"> </w:t>
      </w:r>
      <w:r w:rsidRPr="002F3A1E">
        <w:rPr>
          <w:rFonts w:hint="cs"/>
          <w:rtl/>
        </w:rPr>
        <w:t>الدراسات</w:t>
      </w:r>
      <w:r w:rsidRPr="00C137AB">
        <w:rPr>
          <w:rtl/>
        </w:rPr>
        <w:t xml:space="preserve"> </w:t>
      </w:r>
      <w:r w:rsidRPr="00C137AB">
        <w:t>13</w:t>
      </w:r>
      <w:r w:rsidRPr="00C137AB">
        <w:rPr>
          <w:rtl/>
        </w:rPr>
        <w:t xml:space="preserve"> </w:t>
      </w:r>
      <w:r w:rsidRPr="00C137AB">
        <w:rPr>
          <w:rFonts w:hint="cs"/>
          <w:rtl/>
        </w:rPr>
        <w:t>في</w:t>
      </w:r>
      <w:r w:rsidRPr="00C137AB">
        <w:rPr>
          <w:rtl/>
        </w:rPr>
        <w:t xml:space="preserve"> </w:t>
      </w:r>
      <w:r w:rsidRPr="00C137AB">
        <w:rPr>
          <w:rFonts w:hint="cs"/>
          <w:rtl/>
        </w:rPr>
        <w:t>قطاع</w:t>
      </w:r>
      <w:r w:rsidRPr="00C137AB">
        <w:rPr>
          <w:rtl/>
        </w:rPr>
        <w:t xml:space="preserve"> </w:t>
      </w:r>
      <w:r w:rsidRPr="00C137AB">
        <w:rPr>
          <w:rFonts w:hint="cs"/>
          <w:rtl/>
        </w:rPr>
        <w:t>تقييس</w:t>
      </w:r>
      <w:r w:rsidRPr="00E22A26">
        <w:rPr>
          <w:rtl/>
        </w:rPr>
        <w:t xml:space="preserve"> </w:t>
      </w:r>
      <w:r w:rsidRPr="00E22A26">
        <w:rPr>
          <w:rFonts w:hint="cs"/>
          <w:rtl/>
        </w:rPr>
        <w:t>الاتصالات</w:t>
      </w:r>
      <w:r w:rsidRPr="00E22A26">
        <w:rPr>
          <w:rtl/>
        </w:rPr>
        <w:t xml:space="preserve"> </w:t>
      </w:r>
      <w:r w:rsidRPr="00130684">
        <w:rPr>
          <w:rFonts w:hint="cs"/>
          <w:rtl/>
        </w:rPr>
        <w:t>حول</w:t>
      </w:r>
      <w:r w:rsidRPr="00130684">
        <w:rPr>
          <w:rtl/>
        </w:rPr>
        <w:t xml:space="preserve"> </w:t>
      </w:r>
      <w:r w:rsidRPr="00130684">
        <w:rPr>
          <w:rFonts w:hint="cs"/>
          <w:rtl/>
        </w:rPr>
        <w:t>شبكات</w:t>
      </w:r>
      <w:r w:rsidRPr="00130684">
        <w:rPr>
          <w:rtl/>
        </w:rPr>
        <w:t xml:space="preserve"> </w:t>
      </w:r>
      <w:r w:rsidRPr="00130684">
        <w:rPr>
          <w:rFonts w:hint="cs"/>
          <w:rtl/>
        </w:rPr>
        <w:t>المستقبل</w:t>
      </w:r>
      <w:r w:rsidRPr="00130684">
        <w:rPr>
          <w:rtl/>
        </w:rPr>
        <w:t>.</w:t>
      </w:r>
    </w:p>
  </w:footnote>
  <w:footnote w:id="13">
    <w:p w:rsidR="007C6637" w:rsidRPr="00117E63" w:rsidRDefault="007C6637" w:rsidP="001C2D1C">
      <w:pPr>
        <w:pStyle w:val="FootnoteText"/>
        <w:rPr>
          <w:ins w:id="2317" w:author="Author"/>
          <w:rtl/>
          <w:lang w:bidi="ar-SY"/>
        </w:rPr>
      </w:pPr>
      <w:ins w:id="2318" w:author="Author">
        <w:r w:rsidRPr="006C09FF">
          <w:rPr>
            <w:rStyle w:val="FootnoteReference"/>
            <w:sz w:val="20"/>
            <w:szCs w:val="20"/>
            <w:rtl/>
          </w:rPr>
          <w:t>1</w:t>
        </w:r>
        <w:r w:rsidRPr="006C09FF">
          <w:rPr>
            <w:rFonts w:hint="cs"/>
            <w:szCs w:val="20"/>
            <w:rtl/>
          </w:rPr>
          <w:tab/>
        </w:r>
        <w:r w:rsidRPr="00117E63">
          <w:rPr>
            <w:rtl/>
          </w:rPr>
          <w:t>أجهزة الاتصالات</w:t>
        </w:r>
        <w:r w:rsidRPr="00117E63">
          <w:t>/</w:t>
        </w:r>
        <w:r w:rsidRPr="00117E63">
          <w:rPr>
            <w:rtl/>
          </w:rPr>
          <w:t>تكنولوجيا المعلومات والاتصالات الزائفة تشمل الأجهزة والتجهيزات بملحقاتها ومكوناتها الزائفة و</w:t>
        </w:r>
        <w:r w:rsidRPr="00117E63">
          <w:rPr>
            <w:rFonts w:hint="cs"/>
            <w:rtl/>
          </w:rPr>
          <w:t>/</w:t>
        </w:r>
        <w:r w:rsidRPr="00117E63">
          <w:rPr>
            <w:rtl/>
          </w:rPr>
          <w:t>أو المقلدة.</w:t>
        </w:r>
      </w:ins>
    </w:p>
  </w:footnote>
  <w:footnote w:id="14">
    <w:p w:rsidR="007C6637" w:rsidRPr="003043F1" w:rsidRDefault="007C6637">
      <w:pPr>
        <w:pStyle w:val="FootnoteText"/>
        <w:rPr>
          <w:ins w:id="3365" w:author="Author"/>
        </w:rPr>
        <w:pPrChange w:id="3366" w:author="Author">
          <w:pPr>
            <w:pStyle w:val="FootnoteText"/>
          </w:pPr>
        </w:pPrChange>
      </w:pPr>
      <w:ins w:id="3367" w:author="Author">
        <w:r w:rsidRPr="003043F1">
          <w:rPr>
            <w:rStyle w:val="FootnoteReference"/>
            <w:rtl/>
          </w:rPr>
          <w:t>1</w:t>
        </w:r>
        <w:r w:rsidRPr="003043F1">
          <w:rPr>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ins>
    </w:p>
  </w:footnote>
  <w:footnote w:id="15">
    <w:p w:rsidR="007C6637" w:rsidRPr="00FC7035" w:rsidDel="00CA408C" w:rsidRDefault="007C6637">
      <w:pPr>
        <w:pStyle w:val="FootnoteText"/>
        <w:rPr>
          <w:del w:id="3390" w:author="Author"/>
          <w:rPrChange w:id="3391" w:author="Author">
            <w:rPr>
              <w:del w:id="3392" w:author="Author"/>
            </w:rPr>
          </w:rPrChange>
        </w:rPr>
        <w:pPrChange w:id="3393" w:author="Author">
          <w:pPr/>
        </w:pPrChange>
      </w:pPr>
      <w:del w:id="3394" w:author="Author">
        <w:r w:rsidRPr="00FC7035" w:rsidDel="00CA408C">
          <w:rPr>
            <w:rStyle w:val="FootnoteReference"/>
            <w:rtl/>
            <w:rPrChange w:id="3395" w:author="Author">
              <w:rPr>
                <w:rFonts w:cs="Times New Roman"/>
                <w:position w:val="6"/>
                <w:szCs w:val="18"/>
                <w:rtl/>
              </w:rPr>
            </w:rPrChange>
          </w:rPr>
          <w:delText>1</w:delText>
        </w:r>
        <w:r w:rsidRPr="00FC7035" w:rsidDel="00CA408C">
          <w:rPr>
            <w:rtl/>
            <w:rPrChange w:id="3396" w:author="Author">
              <w:rPr>
                <w:rtl/>
              </w:rPr>
            </w:rPrChange>
          </w:rPr>
          <w:tab/>
        </w:r>
        <w:r w:rsidRPr="00FC7035" w:rsidDel="00CA408C">
          <w:rPr>
            <w:rFonts w:hint="cs"/>
            <w:rtl/>
            <w:rPrChange w:id="3397" w:author="Author">
              <w:rPr>
                <w:rFonts w:hint="cs"/>
                <w:rtl/>
              </w:rPr>
            </w:rPrChange>
          </w:rPr>
          <w:delText>بما</w:delText>
        </w:r>
        <w:r w:rsidRPr="00FC7035" w:rsidDel="00CA408C">
          <w:rPr>
            <w:rtl/>
            <w:rPrChange w:id="3398" w:author="Author">
              <w:rPr>
                <w:rtl/>
              </w:rPr>
            </w:rPrChange>
          </w:rPr>
          <w:delText xml:space="preserve"> </w:delText>
        </w:r>
        <w:r w:rsidRPr="00FC7035" w:rsidDel="00CA408C">
          <w:rPr>
            <w:rFonts w:hint="cs"/>
            <w:rtl/>
            <w:rPrChange w:id="3399" w:author="Author">
              <w:rPr>
                <w:rFonts w:hint="cs"/>
                <w:rtl/>
              </w:rPr>
            </w:rPrChange>
          </w:rPr>
          <w:delText>فيها</w:delText>
        </w:r>
        <w:r w:rsidRPr="00FC7035" w:rsidDel="00CA408C">
          <w:rPr>
            <w:rtl/>
            <w:rPrChange w:id="3400" w:author="Author">
              <w:rPr>
                <w:rtl/>
              </w:rPr>
            </w:rPrChange>
          </w:rPr>
          <w:delText xml:space="preserve"> </w:delText>
        </w:r>
        <w:r w:rsidRPr="00FC7035" w:rsidDel="00CA408C">
          <w:rPr>
            <w:rFonts w:hint="cs"/>
            <w:rtl/>
            <w:rPrChange w:id="3401" w:author="Author">
              <w:rPr>
                <w:rFonts w:hint="cs"/>
                <w:rtl/>
              </w:rPr>
            </w:rPrChange>
          </w:rPr>
          <w:delText>مؤسسة</w:delText>
        </w:r>
        <w:r w:rsidRPr="00FC7035" w:rsidDel="00CA408C">
          <w:rPr>
            <w:rtl/>
            <w:rPrChange w:id="3402" w:author="Author">
              <w:rPr>
                <w:rtl/>
              </w:rPr>
            </w:rPrChange>
          </w:rPr>
          <w:delText xml:space="preserve"> </w:delText>
        </w:r>
        <w:r w:rsidRPr="00FC7035" w:rsidDel="00CA408C">
          <w:rPr>
            <w:rFonts w:hint="cs"/>
            <w:rtl/>
            <w:rPrChange w:id="3403" w:author="Author">
              <w:rPr>
                <w:rFonts w:hint="cs"/>
                <w:rtl/>
              </w:rPr>
            </w:rPrChange>
          </w:rPr>
          <w:delText>الإنترنت</w:delText>
        </w:r>
        <w:r w:rsidRPr="00FC7035" w:rsidDel="00CA408C">
          <w:rPr>
            <w:rtl/>
            <w:rPrChange w:id="3404" w:author="Author">
              <w:rPr>
                <w:rtl/>
              </w:rPr>
            </w:rPrChange>
          </w:rPr>
          <w:delText xml:space="preserve"> </w:delText>
        </w:r>
        <w:r w:rsidRPr="00FC7035" w:rsidDel="00CA408C">
          <w:rPr>
            <w:rFonts w:hint="cs"/>
            <w:rtl/>
            <w:rPrChange w:id="3405" w:author="Author">
              <w:rPr>
                <w:rFonts w:hint="cs"/>
                <w:rtl/>
              </w:rPr>
            </w:rPrChange>
          </w:rPr>
          <w:delText>لتخصيص</w:delText>
        </w:r>
        <w:r w:rsidRPr="00FC7035" w:rsidDel="00CA408C">
          <w:rPr>
            <w:rtl/>
            <w:rPrChange w:id="3406" w:author="Author">
              <w:rPr>
                <w:rtl/>
              </w:rPr>
            </w:rPrChange>
          </w:rPr>
          <w:delText xml:space="preserve"> </w:delText>
        </w:r>
        <w:r w:rsidRPr="00FC7035" w:rsidDel="00CA408C">
          <w:rPr>
            <w:rFonts w:hint="cs"/>
            <w:rtl/>
            <w:rPrChange w:id="3407" w:author="Author">
              <w:rPr>
                <w:rFonts w:hint="cs"/>
                <w:rtl/>
              </w:rPr>
            </w:rPrChange>
          </w:rPr>
          <w:delText>الأسماء</w:delText>
        </w:r>
        <w:r w:rsidRPr="00FC7035" w:rsidDel="00CA408C">
          <w:rPr>
            <w:rtl/>
            <w:rPrChange w:id="3408" w:author="Author">
              <w:rPr>
                <w:rtl/>
              </w:rPr>
            </w:rPrChange>
          </w:rPr>
          <w:delText xml:space="preserve"> </w:delText>
        </w:r>
        <w:r w:rsidRPr="00FC7035" w:rsidDel="00CA408C">
          <w:rPr>
            <w:rFonts w:hint="cs"/>
            <w:rtl/>
            <w:rPrChange w:id="3409" w:author="Author">
              <w:rPr>
                <w:rFonts w:hint="cs"/>
                <w:rtl/>
              </w:rPr>
            </w:rPrChange>
          </w:rPr>
          <w:delText>والأرقام</w:delText>
        </w:r>
        <w:r w:rsidRPr="00FC7035" w:rsidDel="00CA408C">
          <w:rPr>
            <w:rFonts w:hint="eastAsia"/>
            <w:rtl/>
            <w:rPrChange w:id="3410" w:author="Author">
              <w:rPr>
                <w:rFonts w:hint="eastAsia"/>
                <w:rtl/>
              </w:rPr>
            </w:rPrChange>
          </w:rPr>
          <w:delText> </w:delText>
        </w:r>
        <w:r w:rsidRPr="00FC7035" w:rsidDel="00CA408C">
          <w:rPr>
            <w:rtl/>
            <w:rPrChange w:id="3411" w:author="Author">
              <w:rPr>
                <w:rtl/>
              </w:rPr>
            </w:rPrChange>
          </w:rPr>
          <w:delText>(</w:delText>
        </w:r>
        <w:r w:rsidRPr="00FC7035" w:rsidDel="00CA408C">
          <w:rPr>
            <w:rPrChange w:id="3412" w:author="Author">
              <w:rPr/>
            </w:rPrChange>
          </w:rPr>
          <w:delText>ICANN</w:delText>
        </w:r>
        <w:r w:rsidRPr="00FC7035" w:rsidDel="00CA408C">
          <w:rPr>
            <w:rtl/>
            <w:rPrChange w:id="3413" w:author="Author">
              <w:rPr>
                <w:rtl/>
              </w:rPr>
            </w:rPrChange>
          </w:rPr>
          <w:delText xml:space="preserve">) </w:delText>
        </w:r>
        <w:r w:rsidRPr="00FC7035" w:rsidDel="00CA408C">
          <w:rPr>
            <w:rFonts w:hint="cs"/>
            <w:rtl/>
            <w:rPrChange w:id="3414" w:author="Author">
              <w:rPr>
                <w:rFonts w:hint="cs"/>
                <w:rtl/>
              </w:rPr>
            </w:rPrChange>
          </w:rPr>
          <w:delText>وسجلات</w:delText>
        </w:r>
        <w:r w:rsidRPr="00FC7035" w:rsidDel="00CA408C">
          <w:rPr>
            <w:rtl/>
            <w:rPrChange w:id="3415" w:author="Author">
              <w:rPr>
                <w:rtl/>
              </w:rPr>
            </w:rPrChange>
          </w:rPr>
          <w:delText xml:space="preserve"> </w:delText>
        </w:r>
        <w:r w:rsidRPr="00FC7035" w:rsidDel="00CA408C">
          <w:rPr>
            <w:rFonts w:hint="cs"/>
            <w:rtl/>
            <w:rPrChange w:id="3416" w:author="Author">
              <w:rPr>
                <w:rFonts w:hint="cs"/>
                <w:rtl/>
              </w:rPr>
            </w:rPrChange>
          </w:rPr>
          <w:delText>الإنترنت</w:delText>
        </w:r>
        <w:r w:rsidRPr="00FC7035" w:rsidDel="00CA408C">
          <w:rPr>
            <w:rtl/>
            <w:rPrChange w:id="3417" w:author="Author">
              <w:rPr>
                <w:rtl/>
              </w:rPr>
            </w:rPrChange>
          </w:rPr>
          <w:delText xml:space="preserve"> </w:delText>
        </w:r>
        <w:r w:rsidRPr="00FC7035" w:rsidDel="00CA408C">
          <w:rPr>
            <w:rFonts w:hint="cs"/>
            <w:rtl/>
            <w:rPrChange w:id="3418" w:author="Author">
              <w:rPr>
                <w:rFonts w:hint="cs"/>
                <w:rtl/>
              </w:rPr>
            </w:rPrChange>
          </w:rPr>
          <w:delText>الإقليمية</w:delText>
        </w:r>
        <w:r w:rsidRPr="00FC7035" w:rsidDel="00CA408C">
          <w:rPr>
            <w:rtl/>
            <w:rPrChange w:id="3419" w:author="Author">
              <w:rPr>
                <w:rtl/>
              </w:rPr>
            </w:rPrChange>
          </w:rPr>
          <w:delText xml:space="preserve"> (</w:delText>
        </w:r>
        <w:r w:rsidRPr="00FC7035" w:rsidDel="00CA408C">
          <w:rPr>
            <w:rPrChange w:id="3420" w:author="Author">
              <w:rPr/>
            </w:rPrChange>
          </w:rPr>
          <w:delText>RIR</w:delText>
        </w:r>
        <w:r w:rsidRPr="00FC7035" w:rsidDel="00CA408C">
          <w:rPr>
            <w:rtl/>
            <w:rPrChange w:id="3421" w:author="Author">
              <w:rPr>
                <w:rtl/>
              </w:rPr>
            </w:rPrChange>
          </w:rPr>
          <w:delText xml:space="preserve">) </w:delText>
        </w:r>
        <w:r w:rsidRPr="00FC7035" w:rsidDel="00CA408C">
          <w:rPr>
            <w:rFonts w:hint="cs"/>
            <w:rtl/>
            <w:rPrChange w:id="3422" w:author="Author">
              <w:rPr>
                <w:rFonts w:hint="cs"/>
                <w:rtl/>
              </w:rPr>
            </w:rPrChange>
          </w:rPr>
          <w:delText>وفريق</w:delText>
        </w:r>
        <w:r w:rsidRPr="00FC7035" w:rsidDel="00CA408C">
          <w:rPr>
            <w:rtl/>
            <w:rPrChange w:id="3423" w:author="Author">
              <w:rPr>
                <w:rtl/>
              </w:rPr>
            </w:rPrChange>
          </w:rPr>
          <w:delText xml:space="preserve"> </w:delText>
        </w:r>
        <w:r w:rsidRPr="00FC7035" w:rsidDel="00CA408C">
          <w:rPr>
            <w:rFonts w:hint="cs"/>
            <w:rtl/>
            <w:rPrChange w:id="3424" w:author="Author">
              <w:rPr>
                <w:rFonts w:hint="cs"/>
                <w:rtl/>
              </w:rPr>
            </w:rPrChange>
          </w:rPr>
          <w:delText>مهام</w:delText>
        </w:r>
        <w:r w:rsidRPr="00FC7035" w:rsidDel="00CA408C">
          <w:rPr>
            <w:rtl/>
            <w:rPrChange w:id="3425" w:author="Author">
              <w:rPr>
                <w:rtl/>
              </w:rPr>
            </w:rPrChange>
          </w:rPr>
          <w:delText xml:space="preserve"> </w:delText>
        </w:r>
        <w:r w:rsidRPr="00FC7035" w:rsidDel="00CA408C">
          <w:rPr>
            <w:rFonts w:hint="cs"/>
            <w:rtl/>
            <w:rPrChange w:id="3426" w:author="Author">
              <w:rPr>
                <w:rFonts w:hint="cs"/>
                <w:rtl/>
              </w:rPr>
            </w:rPrChange>
          </w:rPr>
          <w:delText>هندسة</w:delText>
        </w:r>
        <w:r w:rsidRPr="00FC7035" w:rsidDel="00CA408C">
          <w:rPr>
            <w:rtl/>
            <w:rPrChange w:id="3427" w:author="Author">
              <w:rPr>
                <w:rtl/>
              </w:rPr>
            </w:rPrChange>
          </w:rPr>
          <w:delText xml:space="preserve"> </w:delText>
        </w:r>
        <w:r w:rsidRPr="00FC7035" w:rsidDel="00CA408C">
          <w:rPr>
            <w:rFonts w:hint="cs"/>
            <w:rtl/>
            <w:rPrChange w:id="3428" w:author="Author">
              <w:rPr>
                <w:rFonts w:hint="cs"/>
                <w:rtl/>
              </w:rPr>
            </w:rPrChange>
          </w:rPr>
          <w:delText>الإنترنت</w:delText>
        </w:r>
        <w:r w:rsidRPr="00FC7035" w:rsidDel="00CA408C">
          <w:rPr>
            <w:rFonts w:hint="eastAsia"/>
            <w:rtl/>
            <w:rPrChange w:id="3429" w:author="Author">
              <w:rPr>
                <w:rFonts w:hint="eastAsia"/>
                <w:rtl/>
              </w:rPr>
            </w:rPrChange>
          </w:rPr>
          <w:delText> </w:delText>
        </w:r>
        <w:r w:rsidRPr="00FC7035" w:rsidDel="00CA408C">
          <w:rPr>
            <w:rtl/>
            <w:rPrChange w:id="3430" w:author="Author">
              <w:rPr>
                <w:rtl/>
              </w:rPr>
            </w:rPrChange>
          </w:rPr>
          <w:delText>(</w:delText>
        </w:r>
        <w:r w:rsidRPr="00FC7035" w:rsidDel="00CA408C">
          <w:rPr>
            <w:rPrChange w:id="3431" w:author="Author">
              <w:rPr/>
            </w:rPrChange>
          </w:rPr>
          <w:delText>IETF</w:delText>
        </w:r>
        <w:r w:rsidRPr="00FC7035" w:rsidDel="00CA408C">
          <w:rPr>
            <w:rtl/>
            <w:rPrChange w:id="3432" w:author="Author">
              <w:rPr>
                <w:rtl/>
              </w:rPr>
            </w:rPrChange>
          </w:rPr>
          <w:delText xml:space="preserve">) </w:delText>
        </w:r>
        <w:r w:rsidRPr="00FC7035" w:rsidDel="00CA408C">
          <w:rPr>
            <w:rFonts w:hint="cs"/>
            <w:rtl/>
            <w:rPrChange w:id="3433" w:author="Author">
              <w:rPr>
                <w:rFonts w:hint="cs"/>
                <w:rtl/>
              </w:rPr>
            </w:rPrChange>
          </w:rPr>
          <w:delText>وجمعية</w:delText>
        </w:r>
        <w:r w:rsidRPr="00FC7035" w:rsidDel="00CA408C">
          <w:rPr>
            <w:rtl/>
            <w:rPrChange w:id="3434" w:author="Author">
              <w:rPr>
                <w:rtl/>
              </w:rPr>
            </w:rPrChange>
          </w:rPr>
          <w:delText xml:space="preserve"> </w:delText>
        </w:r>
        <w:r w:rsidRPr="00FC7035" w:rsidDel="00CA408C">
          <w:rPr>
            <w:rFonts w:hint="cs"/>
            <w:rtl/>
            <w:rPrChange w:id="3435" w:author="Author">
              <w:rPr>
                <w:rFonts w:hint="cs"/>
                <w:rtl/>
              </w:rPr>
            </w:rPrChange>
          </w:rPr>
          <w:delText>الإنترنت</w:delText>
        </w:r>
        <w:r w:rsidRPr="00FC7035" w:rsidDel="00CA408C">
          <w:rPr>
            <w:rFonts w:hint="eastAsia"/>
            <w:rtl/>
            <w:rPrChange w:id="3436" w:author="Author">
              <w:rPr>
                <w:rFonts w:hint="eastAsia"/>
                <w:rtl/>
              </w:rPr>
            </w:rPrChange>
          </w:rPr>
          <w:delText> </w:delText>
        </w:r>
        <w:r w:rsidRPr="00FC7035" w:rsidDel="00CA408C">
          <w:rPr>
            <w:rtl/>
            <w:rPrChange w:id="3437" w:author="Author">
              <w:rPr>
                <w:rtl/>
              </w:rPr>
            </w:rPrChange>
          </w:rPr>
          <w:delText>(</w:delText>
        </w:r>
        <w:r w:rsidRPr="00FC7035" w:rsidDel="00CA408C">
          <w:rPr>
            <w:rPrChange w:id="3438" w:author="Author">
              <w:rPr/>
            </w:rPrChange>
          </w:rPr>
          <w:delText>ISOC</w:delText>
        </w:r>
        <w:r w:rsidRPr="00FC7035" w:rsidDel="00CA408C">
          <w:rPr>
            <w:rtl/>
            <w:rPrChange w:id="3439" w:author="Author">
              <w:rPr>
                <w:rtl/>
              </w:rPr>
            </w:rPrChange>
          </w:rPr>
          <w:delText xml:space="preserve">) </w:delText>
        </w:r>
        <w:r w:rsidRPr="00FC7035" w:rsidDel="00CA408C">
          <w:rPr>
            <w:rFonts w:hint="cs"/>
            <w:rtl/>
            <w:rPrChange w:id="3440" w:author="Author">
              <w:rPr>
                <w:rFonts w:hint="cs"/>
                <w:rtl/>
              </w:rPr>
            </w:rPrChange>
          </w:rPr>
          <w:delText>واتحاد</w:delText>
        </w:r>
        <w:r w:rsidRPr="00FC7035" w:rsidDel="00CA408C">
          <w:rPr>
            <w:rtl/>
            <w:rPrChange w:id="3441" w:author="Author">
              <w:rPr>
                <w:rtl/>
              </w:rPr>
            </w:rPrChange>
          </w:rPr>
          <w:delText xml:space="preserve"> </w:delText>
        </w:r>
        <w:r w:rsidRPr="00FC7035" w:rsidDel="00CA408C">
          <w:rPr>
            <w:rFonts w:hint="cs"/>
            <w:rtl/>
            <w:rPrChange w:id="3442" w:author="Author">
              <w:rPr>
                <w:rFonts w:hint="cs"/>
                <w:rtl/>
              </w:rPr>
            </w:rPrChange>
          </w:rPr>
          <w:delText>الشبكة</w:delText>
        </w:r>
        <w:r w:rsidRPr="00FC7035" w:rsidDel="00CA408C">
          <w:rPr>
            <w:rtl/>
            <w:rPrChange w:id="3443" w:author="Author">
              <w:rPr>
                <w:rtl/>
              </w:rPr>
            </w:rPrChange>
          </w:rPr>
          <w:delText xml:space="preserve"> </w:delText>
        </w:r>
        <w:r w:rsidRPr="00FC7035" w:rsidDel="00CA408C">
          <w:rPr>
            <w:rFonts w:hint="cs"/>
            <w:rtl/>
            <w:rPrChange w:id="3444" w:author="Author">
              <w:rPr>
                <w:rFonts w:hint="cs"/>
                <w:rtl/>
              </w:rPr>
            </w:rPrChange>
          </w:rPr>
          <w:delText>العالمية</w:delText>
        </w:r>
        <w:r w:rsidRPr="00FC7035" w:rsidDel="00CA408C">
          <w:rPr>
            <w:rtl/>
            <w:rPrChange w:id="3445" w:author="Author">
              <w:rPr>
                <w:rtl/>
              </w:rPr>
            </w:rPrChange>
          </w:rPr>
          <w:delText xml:space="preserve"> (</w:delText>
        </w:r>
        <w:r w:rsidRPr="00FC7035" w:rsidDel="00CA408C">
          <w:rPr>
            <w:rPrChange w:id="3446" w:author="Author">
              <w:rPr/>
            </w:rPrChange>
          </w:rPr>
          <w:delText>W3C</w:delText>
        </w:r>
        <w:r w:rsidRPr="00FC7035" w:rsidDel="00CA408C">
          <w:rPr>
            <w:rtl/>
            <w:rPrChange w:id="3447" w:author="Author">
              <w:rPr>
                <w:rtl/>
              </w:rPr>
            </w:rPrChange>
          </w:rPr>
          <w:delText>)</w:delText>
        </w:r>
        <w:r w:rsidRPr="00FC7035" w:rsidDel="00CA408C">
          <w:rPr>
            <w:rFonts w:hint="cs"/>
            <w:rtl/>
            <w:rPrChange w:id="3448" w:author="Author">
              <w:rPr>
                <w:rFonts w:hint="cs"/>
                <w:rtl/>
              </w:rPr>
            </w:rPrChange>
          </w:rPr>
          <w:delText>،</w:delText>
        </w:r>
        <w:r w:rsidRPr="00FC7035" w:rsidDel="00CA408C">
          <w:rPr>
            <w:rtl/>
            <w:rPrChange w:id="3449" w:author="Author">
              <w:rPr>
                <w:rtl/>
              </w:rPr>
            </w:rPrChange>
          </w:rPr>
          <w:delText xml:space="preserve"> </w:delText>
        </w:r>
        <w:r w:rsidRPr="00FC7035" w:rsidDel="00CA408C">
          <w:rPr>
            <w:rFonts w:hint="cs"/>
            <w:rtl/>
            <w:rPrChange w:id="3450" w:author="Author">
              <w:rPr>
                <w:rFonts w:hint="cs"/>
                <w:rtl/>
              </w:rPr>
            </w:rPrChange>
          </w:rPr>
          <w:delText>على</w:delText>
        </w:r>
        <w:r w:rsidRPr="00FC7035" w:rsidDel="00CA408C">
          <w:rPr>
            <w:rtl/>
            <w:rPrChange w:id="3451" w:author="Author">
              <w:rPr>
                <w:rtl/>
              </w:rPr>
            </w:rPrChange>
          </w:rPr>
          <w:delText xml:space="preserve"> </w:delText>
        </w:r>
        <w:r w:rsidRPr="00FC7035" w:rsidDel="00CA408C">
          <w:rPr>
            <w:rFonts w:hint="cs"/>
            <w:rtl/>
            <w:rPrChange w:id="3452" w:author="Author">
              <w:rPr>
                <w:rFonts w:hint="cs"/>
                <w:rtl/>
              </w:rPr>
            </w:rPrChange>
          </w:rPr>
          <w:delText>سبيل</w:delText>
        </w:r>
        <w:r w:rsidRPr="00FC7035" w:rsidDel="00CA408C">
          <w:rPr>
            <w:rtl/>
            <w:rPrChange w:id="3453" w:author="Author">
              <w:rPr>
                <w:rtl/>
              </w:rPr>
            </w:rPrChange>
          </w:rPr>
          <w:delText xml:space="preserve"> </w:delText>
        </w:r>
        <w:r w:rsidRPr="00FC7035" w:rsidDel="00CA408C">
          <w:rPr>
            <w:rFonts w:hint="cs"/>
            <w:rtl/>
            <w:rPrChange w:id="3454" w:author="Author">
              <w:rPr>
                <w:rFonts w:hint="cs"/>
                <w:rtl/>
              </w:rPr>
            </w:rPrChange>
          </w:rPr>
          <w:delText>المثال</w:delText>
        </w:r>
        <w:r w:rsidRPr="00FC7035" w:rsidDel="00CA408C">
          <w:rPr>
            <w:rtl/>
            <w:rPrChange w:id="3455" w:author="Author">
              <w:rPr>
                <w:rtl/>
              </w:rPr>
            </w:rPrChange>
          </w:rPr>
          <w:delText xml:space="preserve"> </w:delText>
        </w:r>
        <w:r w:rsidRPr="00FC7035" w:rsidDel="00CA408C">
          <w:rPr>
            <w:rFonts w:hint="cs"/>
            <w:rtl/>
            <w:rPrChange w:id="3456" w:author="Author">
              <w:rPr>
                <w:rFonts w:hint="cs"/>
                <w:rtl/>
              </w:rPr>
            </w:rPrChange>
          </w:rPr>
          <w:delText>لا</w:delText>
        </w:r>
        <w:r w:rsidRPr="00FC7035" w:rsidDel="00CA408C">
          <w:rPr>
            <w:rFonts w:hint="eastAsia"/>
            <w:rtl/>
            <w:rPrChange w:id="3457" w:author="Author">
              <w:rPr>
                <w:rFonts w:hint="eastAsia"/>
                <w:rtl/>
              </w:rPr>
            </w:rPrChange>
          </w:rPr>
          <w:delText> </w:delText>
        </w:r>
        <w:r w:rsidRPr="00FC7035" w:rsidDel="00CA408C">
          <w:rPr>
            <w:rFonts w:hint="cs"/>
            <w:rtl/>
            <w:rPrChange w:id="3458" w:author="Author">
              <w:rPr>
                <w:rFonts w:hint="cs"/>
                <w:rtl/>
              </w:rPr>
            </w:rPrChange>
          </w:rPr>
          <w:delText>الحصر،</w:delText>
        </w:r>
        <w:r w:rsidRPr="00FC7035" w:rsidDel="00CA408C">
          <w:rPr>
            <w:rtl/>
            <w:rPrChange w:id="3459" w:author="Author">
              <w:rPr>
                <w:rtl/>
              </w:rPr>
            </w:rPrChange>
          </w:rPr>
          <w:delText xml:space="preserve"> </w:delText>
        </w:r>
        <w:r w:rsidRPr="00FC7035" w:rsidDel="00CA408C">
          <w:rPr>
            <w:rFonts w:hint="cs"/>
            <w:rtl/>
            <w:rPrChange w:id="3460" w:author="Author">
              <w:rPr>
                <w:rFonts w:hint="cs"/>
                <w:rtl/>
              </w:rPr>
            </w:rPrChange>
          </w:rPr>
          <w:delText>وعلى</w:delText>
        </w:r>
        <w:r w:rsidRPr="00FC7035" w:rsidDel="00CA408C">
          <w:rPr>
            <w:rtl/>
            <w:rPrChange w:id="3461" w:author="Author">
              <w:rPr>
                <w:rtl/>
              </w:rPr>
            </w:rPrChange>
          </w:rPr>
          <w:delText xml:space="preserve"> </w:delText>
        </w:r>
        <w:r w:rsidRPr="00FC7035" w:rsidDel="00CA408C">
          <w:rPr>
            <w:rFonts w:hint="cs"/>
            <w:rtl/>
            <w:rPrChange w:id="3462" w:author="Author">
              <w:rPr>
                <w:rFonts w:hint="cs"/>
                <w:rtl/>
              </w:rPr>
            </w:rPrChange>
          </w:rPr>
          <w:delText>أساس</w:delText>
        </w:r>
        <w:r w:rsidRPr="00FC7035" w:rsidDel="00CA408C">
          <w:rPr>
            <w:rtl/>
            <w:rPrChange w:id="3463" w:author="Author">
              <w:rPr>
                <w:rtl/>
              </w:rPr>
            </w:rPrChange>
          </w:rPr>
          <w:delText xml:space="preserve"> </w:delText>
        </w:r>
        <w:r w:rsidRPr="00FC7035" w:rsidDel="00CA408C">
          <w:rPr>
            <w:rFonts w:hint="cs"/>
            <w:rtl/>
            <w:rPrChange w:id="3464" w:author="Author">
              <w:rPr>
                <w:rFonts w:hint="cs"/>
                <w:rtl/>
              </w:rPr>
            </w:rPrChange>
          </w:rPr>
          <w:delText>المعاملة</w:delText>
        </w:r>
        <w:r w:rsidRPr="00FC7035" w:rsidDel="00CA408C">
          <w:rPr>
            <w:rtl/>
            <w:rPrChange w:id="3465" w:author="Author">
              <w:rPr>
                <w:rtl/>
              </w:rPr>
            </w:rPrChange>
          </w:rPr>
          <w:delText xml:space="preserve"> </w:delText>
        </w:r>
        <w:r w:rsidRPr="00FC7035" w:rsidDel="00CA408C">
          <w:rPr>
            <w:rFonts w:hint="cs"/>
            <w:rtl/>
            <w:rPrChange w:id="3466" w:author="Author">
              <w:rPr>
                <w:rFonts w:hint="cs"/>
                <w:rtl/>
              </w:rPr>
            </w:rPrChange>
          </w:rPr>
          <w:delText>بالمثل</w:delText>
        </w:r>
        <w:r w:rsidRPr="00FC7035" w:rsidDel="00CA408C">
          <w:rPr>
            <w:rtl/>
            <w:rPrChange w:id="3467" w:author="Author">
              <w:rPr>
                <w:rtl/>
              </w:rPr>
            </w:rPrChange>
          </w:rPr>
          <w:delText>.</w:delText>
        </w:r>
      </w:del>
    </w:p>
  </w:footnote>
  <w:footnote w:id="16">
    <w:p w:rsidR="007C6637" w:rsidRDefault="007C6637" w:rsidP="00CA408C">
      <w:pPr>
        <w:pStyle w:val="FootnoteText"/>
        <w:rPr>
          <w:rtl/>
        </w:rPr>
      </w:pPr>
      <w:ins w:id="3469" w:author="Author">
        <w:r>
          <w:rPr>
            <w:rStyle w:val="FootnoteReference"/>
            <w:rFonts w:cs="Times New Roman"/>
            <w:rtl/>
          </w:rPr>
          <w:t>2</w:t>
        </w:r>
        <w:r>
          <w:rPr>
            <w:rtl/>
          </w:rPr>
          <w:tab/>
        </w:r>
        <w:r w:rsidRPr="003043F1">
          <w:rPr>
            <w:rFonts w:hint="cs"/>
            <w:rtl/>
          </w:rPr>
          <w:t>بما</w:t>
        </w:r>
        <w:r w:rsidRPr="003043F1">
          <w:rPr>
            <w:rtl/>
          </w:rPr>
          <w:t xml:space="preserve"> </w:t>
        </w:r>
        <w:r w:rsidRPr="003043F1">
          <w:rPr>
            <w:rFonts w:hint="cs"/>
            <w:rtl/>
          </w:rPr>
          <w:t>فيها</w:t>
        </w:r>
        <w:r w:rsidRPr="003043F1">
          <w:rPr>
            <w:rtl/>
          </w:rPr>
          <w:t xml:space="preserve"> </w:t>
        </w:r>
        <w:r w:rsidRPr="003043F1">
          <w:rPr>
            <w:rFonts w:hint="cs"/>
            <w:rtl/>
          </w:rPr>
          <w:t>مؤسسة</w:t>
        </w:r>
        <w:r w:rsidRPr="003043F1">
          <w:rPr>
            <w:rtl/>
          </w:rPr>
          <w:t xml:space="preserve"> </w:t>
        </w:r>
        <w:r w:rsidRPr="003043F1">
          <w:rPr>
            <w:rFonts w:hint="cs"/>
            <w:rtl/>
          </w:rPr>
          <w:t>الإنترنت</w:t>
        </w:r>
        <w:r w:rsidRPr="003043F1">
          <w:rPr>
            <w:rtl/>
          </w:rPr>
          <w:t xml:space="preserve"> </w:t>
        </w:r>
        <w:r w:rsidRPr="003043F1">
          <w:rPr>
            <w:rFonts w:hint="cs"/>
            <w:rtl/>
          </w:rPr>
          <w:t>لتخصيص</w:t>
        </w:r>
        <w:r w:rsidRPr="003043F1">
          <w:rPr>
            <w:rtl/>
          </w:rPr>
          <w:t xml:space="preserve"> </w:t>
        </w:r>
        <w:r w:rsidRPr="003043F1">
          <w:rPr>
            <w:rFonts w:hint="cs"/>
            <w:rtl/>
          </w:rPr>
          <w:t>الأسماء</w:t>
        </w:r>
        <w:r w:rsidRPr="003043F1">
          <w:rPr>
            <w:rtl/>
          </w:rPr>
          <w:t xml:space="preserve"> </w:t>
        </w:r>
        <w:r w:rsidRPr="003043F1">
          <w:rPr>
            <w:rFonts w:hint="cs"/>
            <w:rtl/>
          </w:rPr>
          <w:t>والأرقام</w:t>
        </w:r>
        <w:r w:rsidRPr="003043F1">
          <w:rPr>
            <w:rFonts w:hint="eastAsia"/>
            <w:rtl/>
          </w:rPr>
          <w:t> </w:t>
        </w:r>
        <w:r w:rsidRPr="003043F1">
          <w:t>(ICANN)</w:t>
        </w:r>
        <w:r w:rsidRPr="003043F1">
          <w:rPr>
            <w:rtl/>
          </w:rPr>
          <w:t xml:space="preserve"> </w:t>
        </w:r>
        <w:r w:rsidRPr="003043F1">
          <w:rPr>
            <w:rFonts w:hint="cs"/>
            <w:rtl/>
          </w:rPr>
          <w:t>وسجلات</w:t>
        </w:r>
        <w:r w:rsidRPr="003043F1">
          <w:rPr>
            <w:rtl/>
          </w:rPr>
          <w:t xml:space="preserve"> </w:t>
        </w:r>
        <w:r w:rsidRPr="003043F1">
          <w:rPr>
            <w:rFonts w:hint="cs"/>
            <w:rtl/>
          </w:rPr>
          <w:t>الإنترنت</w:t>
        </w:r>
        <w:r w:rsidRPr="003043F1">
          <w:rPr>
            <w:rtl/>
          </w:rPr>
          <w:t xml:space="preserve"> </w:t>
        </w:r>
        <w:r w:rsidRPr="003043F1">
          <w:rPr>
            <w:rFonts w:hint="cs"/>
            <w:rtl/>
          </w:rPr>
          <w:t>الإقليمية</w:t>
        </w:r>
        <w:r w:rsidRPr="003043F1">
          <w:rPr>
            <w:rtl/>
          </w:rPr>
          <w:t xml:space="preserve"> </w:t>
        </w:r>
        <w:r w:rsidRPr="003043F1">
          <w:t>(RIR)</w:t>
        </w:r>
        <w:r w:rsidRPr="003043F1">
          <w:rPr>
            <w:rtl/>
          </w:rPr>
          <w:t xml:space="preserve"> </w:t>
        </w:r>
        <w:r w:rsidRPr="003043F1">
          <w:rPr>
            <w:rFonts w:hint="cs"/>
            <w:rtl/>
          </w:rPr>
          <w:t>وفريق</w:t>
        </w:r>
        <w:r w:rsidRPr="003043F1">
          <w:rPr>
            <w:rtl/>
          </w:rPr>
          <w:t xml:space="preserve"> </w:t>
        </w:r>
        <w:r w:rsidRPr="003043F1">
          <w:rPr>
            <w:rFonts w:hint="cs"/>
            <w:rtl/>
          </w:rPr>
          <w:t>مهام</w:t>
        </w:r>
        <w:r w:rsidRPr="003043F1">
          <w:rPr>
            <w:rtl/>
          </w:rPr>
          <w:t xml:space="preserve"> </w:t>
        </w:r>
        <w:r w:rsidRPr="003043F1">
          <w:rPr>
            <w:rFonts w:hint="cs"/>
            <w:rtl/>
          </w:rPr>
          <w:t>هندسة</w:t>
        </w:r>
        <w:r w:rsidRPr="003043F1">
          <w:rPr>
            <w:rtl/>
          </w:rPr>
          <w:t xml:space="preserve"> </w:t>
        </w:r>
        <w:r w:rsidRPr="003043F1">
          <w:rPr>
            <w:rFonts w:hint="cs"/>
            <w:rtl/>
          </w:rPr>
          <w:t>الإنترنت</w:t>
        </w:r>
        <w:r w:rsidRPr="003043F1">
          <w:rPr>
            <w:rFonts w:hint="eastAsia"/>
            <w:rtl/>
          </w:rPr>
          <w:t> </w:t>
        </w:r>
        <w:r w:rsidRPr="003043F1">
          <w:t>(IETF)</w:t>
        </w:r>
        <w:r w:rsidRPr="003043F1">
          <w:rPr>
            <w:rtl/>
          </w:rPr>
          <w:t xml:space="preserve"> </w:t>
        </w:r>
        <w:r w:rsidRPr="003043F1">
          <w:rPr>
            <w:rFonts w:hint="cs"/>
            <w:rtl/>
          </w:rPr>
          <w:t>وجمعية</w:t>
        </w:r>
        <w:r w:rsidRPr="003043F1">
          <w:rPr>
            <w:rtl/>
          </w:rPr>
          <w:t xml:space="preserve"> </w:t>
        </w:r>
        <w:r w:rsidRPr="003043F1">
          <w:rPr>
            <w:rFonts w:hint="cs"/>
            <w:rtl/>
          </w:rPr>
          <w:t>الإنترنت</w:t>
        </w:r>
        <w:r w:rsidRPr="003043F1">
          <w:rPr>
            <w:rFonts w:hint="eastAsia"/>
            <w:rtl/>
          </w:rPr>
          <w:t> </w:t>
        </w:r>
        <w:r w:rsidRPr="003043F1">
          <w:t>(ISOC)</w:t>
        </w:r>
        <w:r w:rsidRPr="003043F1">
          <w:rPr>
            <w:rtl/>
          </w:rPr>
          <w:t xml:space="preserve"> </w:t>
        </w:r>
        <w:r w:rsidRPr="003043F1">
          <w:rPr>
            <w:rFonts w:hint="cs"/>
            <w:rtl/>
          </w:rPr>
          <w:t>واتحاد</w:t>
        </w:r>
        <w:r w:rsidRPr="003043F1">
          <w:rPr>
            <w:rtl/>
          </w:rPr>
          <w:t xml:space="preserve"> </w:t>
        </w:r>
        <w:r w:rsidRPr="003043F1">
          <w:rPr>
            <w:rFonts w:hint="cs"/>
            <w:rtl/>
          </w:rPr>
          <w:t>الشبكة</w:t>
        </w:r>
        <w:r w:rsidRPr="003043F1">
          <w:rPr>
            <w:rtl/>
          </w:rPr>
          <w:t xml:space="preserve"> </w:t>
        </w:r>
        <w:r w:rsidRPr="003043F1">
          <w:rPr>
            <w:rFonts w:hint="cs"/>
            <w:rtl/>
          </w:rPr>
          <w:t>العالمية</w:t>
        </w:r>
        <w:r w:rsidRPr="003043F1">
          <w:rPr>
            <w:rtl/>
          </w:rPr>
          <w:t xml:space="preserve"> </w:t>
        </w:r>
        <w:r w:rsidRPr="003043F1">
          <w:t>(W3C)</w:t>
        </w:r>
        <w:r w:rsidRPr="003043F1">
          <w:rPr>
            <w:rFonts w:hint="cs"/>
            <w:rtl/>
          </w:rPr>
          <w:t>،</w:t>
        </w:r>
        <w:r w:rsidRPr="003043F1">
          <w:rPr>
            <w:rtl/>
          </w:rPr>
          <w:t xml:space="preserve"> </w:t>
        </w:r>
        <w:r w:rsidRPr="003043F1">
          <w:rPr>
            <w:rFonts w:hint="cs"/>
            <w:rtl/>
          </w:rPr>
          <w:t>على</w:t>
        </w:r>
        <w:r w:rsidRPr="003043F1">
          <w:rPr>
            <w:rtl/>
          </w:rPr>
          <w:t xml:space="preserve"> </w:t>
        </w:r>
        <w:r w:rsidRPr="003043F1">
          <w:rPr>
            <w:rFonts w:hint="cs"/>
            <w:rtl/>
          </w:rPr>
          <w:t>سبيل</w:t>
        </w:r>
        <w:r w:rsidRPr="003043F1">
          <w:rPr>
            <w:rtl/>
          </w:rPr>
          <w:t xml:space="preserve"> </w:t>
        </w:r>
        <w:r w:rsidRPr="003043F1">
          <w:rPr>
            <w:rFonts w:hint="cs"/>
            <w:rtl/>
          </w:rPr>
          <w:t>المثال</w:t>
        </w:r>
        <w:r w:rsidRPr="003043F1">
          <w:rPr>
            <w:rtl/>
          </w:rPr>
          <w:t xml:space="preserve"> </w:t>
        </w:r>
        <w:r w:rsidRPr="003043F1">
          <w:rPr>
            <w:rFonts w:hint="cs"/>
            <w:rtl/>
          </w:rPr>
          <w:t>لا</w:t>
        </w:r>
        <w:r w:rsidRPr="003043F1">
          <w:rPr>
            <w:rFonts w:hint="eastAsia"/>
            <w:rtl/>
          </w:rPr>
          <w:t> </w:t>
        </w:r>
        <w:r w:rsidRPr="003043F1">
          <w:rPr>
            <w:rFonts w:hint="cs"/>
            <w:rtl/>
          </w:rPr>
          <w:t>الحصر،</w:t>
        </w:r>
        <w:r w:rsidRPr="003043F1">
          <w:rPr>
            <w:rtl/>
          </w:rPr>
          <w:t xml:space="preserve"> </w:t>
        </w:r>
        <w:r w:rsidRPr="003043F1">
          <w:rPr>
            <w:rFonts w:hint="cs"/>
            <w:rtl/>
          </w:rPr>
          <w:t>وعلى</w:t>
        </w:r>
        <w:r w:rsidRPr="003043F1">
          <w:rPr>
            <w:rtl/>
          </w:rPr>
          <w:t xml:space="preserve"> </w:t>
        </w:r>
        <w:r w:rsidRPr="003043F1">
          <w:rPr>
            <w:rFonts w:hint="cs"/>
            <w:rtl/>
          </w:rPr>
          <w:t>أساس</w:t>
        </w:r>
        <w:r w:rsidRPr="003043F1">
          <w:rPr>
            <w:rtl/>
          </w:rPr>
          <w:t xml:space="preserve"> </w:t>
        </w:r>
        <w:r w:rsidRPr="003043F1">
          <w:rPr>
            <w:rFonts w:hint="cs"/>
            <w:rtl/>
          </w:rPr>
          <w:t>المعاملة</w:t>
        </w:r>
        <w:r w:rsidRPr="003043F1">
          <w:rPr>
            <w:rtl/>
          </w:rPr>
          <w:t xml:space="preserve"> </w:t>
        </w:r>
        <w:r w:rsidRPr="003043F1">
          <w:rPr>
            <w:rFonts w:hint="cs"/>
            <w:rtl/>
          </w:rPr>
          <w:t>بالمثل</w:t>
        </w:r>
        <w:r w:rsidRPr="003043F1">
          <w:rPr>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37" w:rsidRPr="005A25FE" w:rsidRDefault="007C6637"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FA39B8">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7C6637" w:rsidRDefault="007C6637"/>
  <w:p w:rsidR="007C6637" w:rsidRDefault="007C66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37" w:rsidRPr="00F502DF" w:rsidRDefault="007C6637"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FA39B8">
      <w:rPr>
        <w:rStyle w:val="PageNumber"/>
        <w:rFonts w:asciiTheme="minorHAnsi" w:hAnsiTheme="minorHAnsi"/>
        <w:noProof/>
      </w:rPr>
      <w:t>109</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PP14/73(Add.1)-A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37" w:rsidRPr="00234772" w:rsidRDefault="007C6637"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val="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551A7B40"/>
    <w:multiLevelType w:val="hybridMultilevel"/>
    <w:tmpl w:val="16F874D4"/>
    <w:lvl w:ilvl="0" w:tplc="EBA0F2C6">
      <w:start w:val="1"/>
      <w:numFmt w:val="bullet"/>
      <w:lvlText w:val="-"/>
      <w:lvlJc w:val="left"/>
      <w:pPr>
        <w:ind w:left="1080" w:hanging="360"/>
      </w:pPr>
      <w:rPr>
        <w:rFonts w:ascii="Times New Roman Bold" w:eastAsiaTheme="minorHAnsi" w:hAnsi="Times New Roman Bold"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hideGrammaticalErrors/>
  <w:activeWritingStyle w:appName="MSWord" w:lang="ar-EG"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12BC"/>
    <w:rsid w:val="00003ED5"/>
    <w:rsid w:val="00004A19"/>
    <w:rsid w:val="000050DB"/>
    <w:rsid w:val="00005A03"/>
    <w:rsid w:val="00006678"/>
    <w:rsid w:val="000075F1"/>
    <w:rsid w:val="00011A5B"/>
    <w:rsid w:val="00014526"/>
    <w:rsid w:val="00014808"/>
    <w:rsid w:val="00015A2C"/>
    <w:rsid w:val="00015D0B"/>
    <w:rsid w:val="000171F8"/>
    <w:rsid w:val="00017897"/>
    <w:rsid w:val="000205AA"/>
    <w:rsid w:val="00022AB9"/>
    <w:rsid w:val="0002476C"/>
    <w:rsid w:val="000273BE"/>
    <w:rsid w:val="00027505"/>
    <w:rsid w:val="00027664"/>
    <w:rsid w:val="0003159D"/>
    <w:rsid w:val="00032200"/>
    <w:rsid w:val="000355B7"/>
    <w:rsid w:val="0003560D"/>
    <w:rsid w:val="00037645"/>
    <w:rsid w:val="00040CA3"/>
    <w:rsid w:val="000410FE"/>
    <w:rsid w:val="000413B4"/>
    <w:rsid w:val="0004179C"/>
    <w:rsid w:val="00043418"/>
    <w:rsid w:val="000442D1"/>
    <w:rsid w:val="0004438D"/>
    <w:rsid w:val="00046E96"/>
    <w:rsid w:val="00046FB4"/>
    <w:rsid w:val="00050C62"/>
    <w:rsid w:val="00051A7D"/>
    <w:rsid w:val="00053565"/>
    <w:rsid w:val="00053D23"/>
    <w:rsid w:val="00056603"/>
    <w:rsid w:val="00056E73"/>
    <w:rsid w:val="0005749E"/>
    <w:rsid w:val="00057CBE"/>
    <w:rsid w:val="000639D3"/>
    <w:rsid w:val="000640DE"/>
    <w:rsid w:val="000651DB"/>
    <w:rsid w:val="00066678"/>
    <w:rsid w:val="000715BE"/>
    <w:rsid w:val="00074E5D"/>
    <w:rsid w:val="00075C7A"/>
    <w:rsid w:val="00083144"/>
    <w:rsid w:val="00086F18"/>
    <w:rsid w:val="00087D80"/>
    <w:rsid w:val="00090D97"/>
    <w:rsid w:val="000933A5"/>
    <w:rsid w:val="00093C07"/>
    <w:rsid w:val="00093D7D"/>
    <w:rsid w:val="00093EE3"/>
    <w:rsid w:val="000960D3"/>
    <w:rsid w:val="000969A1"/>
    <w:rsid w:val="00097232"/>
    <w:rsid w:val="000972E1"/>
    <w:rsid w:val="000A2C6D"/>
    <w:rsid w:val="000A478C"/>
    <w:rsid w:val="000A557E"/>
    <w:rsid w:val="000A6DD9"/>
    <w:rsid w:val="000B0F90"/>
    <w:rsid w:val="000B13CF"/>
    <w:rsid w:val="000B169B"/>
    <w:rsid w:val="000B1876"/>
    <w:rsid w:val="000B1D38"/>
    <w:rsid w:val="000B2234"/>
    <w:rsid w:val="000B339E"/>
    <w:rsid w:val="000B5B65"/>
    <w:rsid w:val="000B6571"/>
    <w:rsid w:val="000C0CA9"/>
    <w:rsid w:val="000C1732"/>
    <w:rsid w:val="000C1906"/>
    <w:rsid w:val="000C29AB"/>
    <w:rsid w:val="000C2A75"/>
    <w:rsid w:val="000C4701"/>
    <w:rsid w:val="000C527E"/>
    <w:rsid w:val="000C5A5C"/>
    <w:rsid w:val="000D0B72"/>
    <w:rsid w:val="000D1672"/>
    <w:rsid w:val="000D32A0"/>
    <w:rsid w:val="000D4121"/>
    <w:rsid w:val="000E04FE"/>
    <w:rsid w:val="000E06AA"/>
    <w:rsid w:val="000E085F"/>
    <w:rsid w:val="000E1542"/>
    <w:rsid w:val="000E15D9"/>
    <w:rsid w:val="000E20E0"/>
    <w:rsid w:val="000E4A80"/>
    <w:rsid w:val="000E4C7A"/>
    <w:rsid w:val="000E4E0F"/>
    <w:rsid w:val="000E5172"/>
    <w:rsid w:val="000E5571"/>
    <w:rsid w:val="000E6611"/>
    <w:rsid w:val="000E682F"/>
    <w:rsid w:val="000E7218"/>
    <w:rsid w:val="000E7431"/>
    <w:rsid w:val="000F043E"/>
    <w:rsid w:val="000F0CBD"/>
    <w:rsid w:val="000F256B"/>
    <w:rsid w:val="000F2E97"/>
    <w:rsid w:val="000F445C"/>
    <w:rsid w:val="000F4A88"/>
    <w:rsid w:val="000F528D"/>
    <w:rsid w:val="000F702D"/>
    <w:rsid w:val="001053CF"/>
    <w:rsid w:val="00111FED"/>
    <w:rsid w:val="00112FD0"/>
    <w:rsid w:val="00114646"/>
    <w:rsid w:val="00114DC6"/>
    <w:rsid w:val="00115591"/>
    <w:rsid w:val="0011763A"/>
    <w:rsid w:val="001177C4"/>
    <w:rsid w:val="001179EC"/>
    <w:rsid w:val="00117D4E"/>
    <w:rsid w:val="00117F04"/>
    <w:rsid w:val="00121623"/>
    <w:rsid w:val="00123E45"/>
    <w:rsid w:val="001244F1"/>
    <w:rsid w:val="00124807"/>
    <w:rsid w:val="001252B0"/>
    <w:rsid w:val="00126205"/>
    <w:rsid w:val="00127D4A"/>
    <w:rsid w:val="00130211"/>
    <w:rsid w:val="00130684"/>
    <w:rsid w:val="00130B81"/>
    <w:rsid w:val="0013130B"/>
    <w:rsid w:val="001409D8"/>
    <w:rsid w:val="00140C3F"/>
    <w:rsid w:val="001425A7"/>
    <w:rsid w:val="001443E8"/>
    <w:rsid w:val="001447E0"/>
    <w:rsid w:val="001463D3"/>
    <w:rsid w:val="00147307"/>
    <w:rsid w:val="001507E4"/>
    <w:rsid w:val="0015245B"/>
    <w:rsid w:val="00162B4F"/>
    <w:rsid w:val="00166E26"/>
    <w:rsid w:val="00167658"/>
    <w:rsid w:val="0017073C"/>
    <w:rsid w:val="00171990"/>
    <w:rsid w:val="001761B1"/>
    <w:rsid w:val="001763DB"/>
    <w:rsid w:val="0017640E"/>
    <w:rsid w:val="00177EA5"/>
    <w:rsid w:val="001806FE"/>
    <w:rsid w:val="00181306"/>
    <w:rsid w:val="001816F8"/>
    <w:rsid w:val="001822F5"/>
    <w:rsid w:val="00184110"/>
    <w:rsid w:val="001853C0"/>
    <w:rsid w:val="00185BB4"/>
    <w:rsid w:val="001869B1"/>
    <w:rsid w:val="00186AFE"/>
    <w:rsid w:val="00191153"/>
    <w:rsid w:val="001918E2"/>
    <w:rsid w:val="00194FC3"/>
    <w:rsid w:val="0019549A"/>
    <w:rsid w:val="00195991"/>
    <w:rsid w:val="00196714"/>
    <w:rsid w:val="00196CE0"/>
    <w:rsid w:val="001A0EEB"/>
    <w:rsid w:val="001A1760"/>
    <w:rsid w:val="001A21B3"/>
    <w:rsid w:val="001A2E4A"/>
    <w:rsid w:val="001A5347"/>
    <w:rsid w:val="001A79FF"/>
    <w:rsid w:val="001B1579"/>
    <w:rsid w:val="001B1704"/>
    <w:rsid w:val="001B2C77"/>
    <w:rsid w:val="001B428F"/>
    <w:rsid w:val="001B5864"/>
    <w:rsid w:val="001B58C3"/>
    <w:rsid w:val="001B61AB"/>
    <w:rsid w:val="001B655A"/>
    <w:rsid w:val="001B71AA"/>
    <w:rsid w:val="001C100C"/>
    <w:rsid w:val="001C2B0D"/>
    <w:rsid w:val="001C2D1C"/>
    <w:rsid w:val="001C3853"/>
    <w:rsid w:val="001C3DAF"/>
    <w:rsid w:val="001C5650"/>
    <w:rsid w:val="001C5D24"/>
    <w:rsid w:val="001C6944"/>
    <w:rsid w:val="001C7265"/>
    <w:rsid w:val="001C77AF"/>
    <w:rsid w:val="001D1501"/>
    <w:rsid w:val="001D200F"/>
    <w:rsid w:val="001D29EC"/>
    <w:rsid w:val="001D5408"/>
    <w:rsid w:val="001D5FF3"/>
    <w:rsid w:val="001D6AC4"/>
    <w:rsid w:val="001D6BFF"/>
    <w:rsid w:val="001D78A4"/>
    <w:rsid w:val="001D7E1E"/>
    <w:rsid w:val="001D7E58"/>
    <w:rsid w:val="001E075F"/>
    <w:rsid w:val="001E5562"/>
    <w:rsid w:val="001E6659"/>
    <w:rsid w:val="001E7200"/>
    <w:rsid w:val="001E7F8A"/>
    <w:rsid w:val="001F0201"/>
    <w:rsid w:val="001F09C7"/>
    <w:rsid w:val="001F0B18"/>
    <w:rsid w:val="001F273A"/>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4BF"/>
    <w:rsid w:val="00220D98"/>
    <w:rsid w:val="00221D29"/>
    <w:rsid w:val="00223549"/>
    <w:rsid w:val="002235A2"/>
    <w:rsid w:val="0022421F"/>
    <w:rsid w:val="00224E9F"/>
    <w:rsid w:val="0022573F"/>
    <w:rsid w:val="0022640A"/>
    <w:rsid w:val="0022714E"/>
    <w:rsid w:val="00230D4B"/>
    <w:rsid w:val="002315F2"/>
    <w:rsid w:val="00231E43"/>
    <w:rsid w:val="00233DB1"/>
    <w:rsid w:val="00233E82"/>
    <w:rsid w:val="00234062"/>
    <w:rsid w:val="00234772"/>
    <w:rsid w:val="00234BD3"/>
    <w:rsid w:val="00235425"/>
    <w:rsid w:val="002371FD"/>
    <w:rsid w:val="00237B79"/>
    <w:rsid w:val="002406BB"/>
    <w:rsid w:val="002441AF"/>
    <w:rsid w:val="002471D5"/>
    <w:rsid w:val="00252537"/>
    <w:rsid w:val="0025361D"/>
    <w:rsid w:val="00253C26"/>
    <w:rsid w:val="00255055"/>
    <w:rsid w:val="00255DD0"/>
    <w:rsid w:val="00257188"/>
    <w:rsid w:val="002576F6"/>
    <w:rsid w:val="002578B4"/>
    <w:rsid w:val="00257E15"/>
    <w:rsid w:val="002629BD"/>
    <w:rsid w:val="00262E9A"/>
    <w:rsid w:val="002642B5"/>
    <w:rsid w:val="00264551"/>
    <w:rsid w:val="002712B5"/>
    <w:rsid w:val="00272074"/>
    <w:rsid w:val="002732BB"/>
    <w:rsid w:val="0027409B"/>
    <w:rsid w:val="0027418F"/>
    <w:rsid w:val="0027456E"/>
    <w:rsid w:val="00274D4F"/>
    <w:rsid w:val="00275EF8"/>
    <w:rsid w:val="00276339"/>
    <w:rsid w:val="00276A6F"/>
    <w:rsid w:val="002802F3"/>
    <w:rsid w:val="002816D2"/>
    <w:rsid w:val="002824BE"/>
    <w:rsid w:val="00283FC8"/>
    <w:rsid w:val="002844D5"/>
    <w:rsid w:val="00285647"/>
    <w:rsid w:val="0029737B"/>
    <w:rsid w:val="002A2EA3"/>
    <w:rsid w:val="002A4852"/>
    <w:rsid w:val="002A57E3"/>
    <w:rsid w:val="002B0CD9"/>
    <w:rsid w:val="002B1E10"/>
    <w:rsid w:val="002B317F"/>
    <w:rsid w:val="002B684C"/>
    <w:rsid w:val="002B6906"/>
    <w:rsid w:val="002B6C81"/>
    <w:rsid w:val="002B75A7"/>
    <w:rsid w:val="002B78B3"/>
    <w:rsid w:val="002C0FE5"/>
    <w:rsid w:val="002C13B9"/>
    <w:rsid w:val="002C25AF"/>
    <w:rsid w:val="002C3D13"/>
    <w:rsid w:val="002D1213"/>
    <w:rsid w:val="002D207A"/>
    <w:rsid w:val="002D32A6"/>
    <w:rsid w:val="002E120B"/>
    <w:rsid w:val="002E20D6"/>
    <w:rsid w:val="002E24F7"/>
    <w:rsid w:val="002E35DE"/>
    <w:rsid w:val="002E79C6"/>
    <w:rsid w:val="002F0B1D"/>
    <w:rsid w:val="002F1C22"/>
    <w:rsid w:val="002F3A1E"/>
    <w:rsid w:val="002F5546"/>
    <w:rsid w:val="002F6EA1"/>
    <w:rsid w:val="002F6FAE"/>
    <w:rsid w:val="002F736F"/>
    <w:rsid w:val="002F7461"/>
    <w:rsid w:val="00302911"/>
    <w:rsid w:val="00303069"/>
    <w:rsid w:val="00304676"/>
    <w:rsid w:val="00306982"/>
    <w:rsid w:val="0031047C"/>
    <w:rsid w:val="0031162D"/>
    <w:rsid w:val="003162B2"/>
    <w:rsid w:val="00324167"/>
    <w:rsid w:val="0032611B"/>
    <w:rsid w:val="00326A4C"/>
    <w:rsid w:val="00332534"/>
    <w:rsid w:val="00333132"/>
    <w:rsid w:val="003340A3"/>
    <w:rsid w:val="00335B35"/>
    <w:rsid w:val="00337F61"/>
    <w:rsid w:val="0034039D"/>
    <w:rsid w:val="00342815"/>
    <w:rsid w:val="003466E8"/>
    <w:rsid w:val="003466E9"/>
    <w:rsid w:val="003514E5"/>
    <w:rsid w:val="0035227D"/>
    <w:rsid w:val="0035262B"/>
    <w:rsid w:val="00353D14"/>
    <w:rsid w:val="00353E33"/>
    <w:rsid w:val="003545C2"/>
    <w:rsid w:val="00355CBF"/>
    <w:rsid w:val="003565F7"/>
    <w:rsid w:val="003566E2"/>
    <w:rsid w:val="00357A56"/>
    <w:rsid w:val="00360A3C"/>
    <w:rsid w:val="00361DC0"/>
    <w:rsid w:val="00364642"/>
    <w:rsid w:val="00365686"/>
    <w:rsid w:val="00367C61"/>
    <w:rsid w:val="003701A8"/>
    <w:rsid w:val="003738E5"/>
    <w:rsid w:val="0037444F"/>
    <w:rsid w:val="00374D21"/>
    <w:rsid w:val="00375BBA"/>
    <w:rsid w:val="0037617A"/>
    <w:rsid w:val="0037782E"/>
    <w:rsid w:val="0038087A"/>
    <w:rsid w:val="003810C1"/>
    <w:rsid w:val="00381D39"/>
    <w:rsid w:val="00381E5A"/>
    <w:rsid w:val="0038225E"/>
    <w:rsid w:val="0038302F"/>
    <w:rsid w:val="003835FE"/>
    <w:rsid w:val="00385872"/>
    <w:rsid w:val="00387D1C"/>
    <w:rsid w:val="00390272"/>
    <w:rsid w:val="003915D1"/>
    <w:rsid w:val="0039173C"/>
    <w:rsid w:val="00394B03"/>
    <w:rsid w:val="00395CE4"/>
    <w:rsid w:val="00396816"/>
    <w:rsid w:val="003A10B2"/>
    <w:rsid w:val="003A1506"/>
    <w:rsid w:val="003A185D"/>
    <w:rsid w:val="003A3F14"/>
    <w:rsid w:val="003A434B"/>
    <w:rsid w:val="003A4593"/>
    <w:rsid w:val="003A48B7"/>
    <w:rsid w:val="003A48D0"/>
    <w:rsid w:val="003A61DC"/>
    <w:rsid w:val="003A761D"/>
    <w:rsid w:val="003A774C"/>
    <w:rsid w:val="003A7B01"/>
    <w:rsid w:val="003B478D"/>
    <w:rsid w:val="003B5608"/>
    <w:rsid w:val="003B61A6"/>
    <w:rsid w:val="003B6ED7"/>
    <w:rsid w:val="003C0AA9"/>
    <w:rsid w:val="003C1F69"/>
    <w:rsid w:val="003C36E0"/>
    <w:rsid w:val="003C42DE"/>
    <w:rsid w:val="003C49EA"/>
    <w:rsid w:val="003D2133"/>
    <w:rsid w:val="003D3510"/>
    <w:rsid w:val="003D39E0"/>
    <w:rsid w:val="003D6FA5"/>
    <w:rsid w:val="003E018F"/>
    <w:rsid w:val="003E10FA"/>
    <w:rsid w:val="003E1E43"/>
    <w:rsid w:val="003E2766"/>
    <w:rsid w:val="003E4824"/>
    <w:rsid w:val="003E6D8C"/>
    <w:rsid w:val="003F24A6"/>
    <w:rsid w:val="003F428F"/>
    <w:rsid w:val="003F4292"/>
    <w:rsid w:val="003F77A8"/>
    <w:rsid w:val="00400692"/>
    <w:rsid w:val="00401244"/>
    <w:rsid w:val="004014B0"/>
    <w:rsid w:val="00401F0D"/>
    <w:rsid w:val="00402D64"/>
    <w:rsid w:val="00405204"/>
    <w:rsid w:val="00405431"/>
    <w:rsid w:val="00405596"/>
    <w:rsid w:val="00406179"/>
    <w:rsid w:val="00406227"/>
    <w:rsid w:val="0040663B"/>
    <w:rsid w:val="00411E3C"/>
    <w:rsid w:val="00413C36"/>
    <w:rsid w:val="00414B82"/>
    <w:rsid w:val="00414DDA"/>
    <w:rsid w:val="004159F3"/>
    <w:rsid w:val="00416440"/>
    <w:rsid w:val="004220EA"/>
    <w:rsid w:val="00423108"/>
    <w:rsid w:val="0042363E"/>
    <w:rsid w:val="00424E4A"/>
    <w:rsid w:val="00425658"/>
    <w:rsid w:val="00426AC1"/>
    <w:rsid w:val="00433A34"/>
    <w:rsid w:val="004340BE"/>
    <w:rsid w:val="0043422D"/>
    <w:rsid w:val="004423B0"/>
    <w:rsid w:val="00444228"/>
    <w:rsid w:val="00445219"/>
    <w:rsid w:val="00446AA8"/>
    <w:rsid w:val="0045370F"/>
    <w:rsid w:val="00453CD6"/>
    <w:rsid w:val="004542C1"/>
    <w:rsid w:val="004545DA"/>
    <w:rsid w:val="00454E25"/>
    <w:rsid w:val="00460C02"/>
    <w:rsid w:val="00461A8F"/>
    <w:rsid w:val="00461F92"/>
    <w:rsid w:val="00462902"/>
    <w:rsid w:val="0046443C"/>
    <w:rsid w:val="004648AF"/>
    <w:rsid w:val="004649F8"/>
    <w:rsid w:val="004657F0"/>
    <w:rsid w:val="00466931"/>
    <w:rsid w:val="004676C0"/>
    <w:rsid w:val="00467AAF"/>
    <w:rsid w:val="00470387"/>
    <w:rsid w:val="00471899"/>
    <w:rsid w:val="00472BA1"/>
    <w:rsid w:val="00473962"/>
    <w:rsid w:val="0047406F"/>
    <w:rsid w:val="00477900"/>
    <w:rsid w:val="00481B25"/>
    <w:rsid w:val="0048341F"/>
    <w:rsid w:val="0048431E"/>
    <w:rsid w:val="00484AB9"/>
    <w:rsid w:val="004869DA"/>
    <w:rsid w:val="0049274A"/>
    <w:rsid w:val="004958CB"/>
    <w:rsid w:val="004968DA"/>
    <w:rsid w:val="004A1AC1"/>
    <w:rsid w:val="004A63FE"/>
    <w:rsid w:val="004B0FAC"/>
    <w:rsid w:val="004B39C5"/>
    <w:rsid w:val="004B540A"/>
    <w:rsid w:val="004B677A"/>
    <w:rsid w:val="004B67AA"/>
    <w:rsid w:val="004C6C78"/>
    <w:rsid w:val="004C75AD"/>
    <w:rsid w:val="004D0CCC"/>
    <w:rsid w:val="004D2102"/>
    <w:rsid w:val="004D246E"/>
    <w:rsid w:val="004D2AEB"/>
    <w:rsid w:val="004D577D"/>
    <w:rsid w:val="004D5FA3"/>
    <w:rsid w:val="004D7E39"/>
    <w:rsid w:val="004E0B92"/>
    <w:rsid w:val="004E150E"/>
    <w:rsid w:val="004E1595"/>
    <w:rsid w:val="004E16BE"/>
    <w:rsid w:val="004E197A"/>
    <w:rsid w:val="004E1F74"/>
    <w:rsid w:val="004E237A"/>
    <w:rsid w:val="004E2D77"/>
    <w:rsid w:val="004E3EB9"/>
    <w:rsid w:val="004E48BA"/>
    <w:rsid w:val="004E4D32"/>
    <w:rsid w:val="004E596B"/>
    <w:rsid w:val="004E59CA"/>
    <w:rsid w:val="004E61E9"/>
    <w:rsid w:val="004F007D"/>
    <w:rsid w:val="004F104C"/>
    <w:rsid w:val="004F1AF3"/>
    <w:rsid w:val="004F3073"/>
    <w:rsid w:val="004F40C7"/>
    <w:rsid w:val="004F4986"/>
    <w:rsid w:val="004F511C"/>
    <w:rsid w:val="004F5F61"/>
    <w:rsid w:val="004F66E1"/>
    <w:rsid w:val="004F79C1"/>
    <w:rsid w:val="004F7CE1"/>
    <w:rsid w:val="0050115C"/>
    <w:rsid w:val="005014FA"/>
    <w:rsid w:val="00502527"/>
    <w:rsid w:val="00502F6B"/>
    <w:rsid w:val="005045E6"/>
    <w:rsid w:val="00507073"/>
    <w:rsid w:val="005071F2"/>
    <w:rsid w:val="00507672"/>
    <w:rsid w:val="0051068E"/>
    <w:rsid w:val="005115ED"/>
    <w:rsid w:val="00511EC4"/>
    <w:rsid w:val="00516700"/>
    <w:rsid w:val="00521B56"/>
    <w:rsid w:val="00523132"/>
    <w:rsid w:val="00523135"/>
    <w:rsid w:val="00523E26"/>
    <w:rsid w:val="00524494"/>
    <w:rsid w:val="00524F13"/>
    <w:rsid w:val="005265E3"/>
    <w:rsid w:val="005268DE"/>
    <w:rsid w:val="00531259"/>
    <w:rsid w:val="00531932"/>
    <w:rsid w:val="0053287E"/>
    <w:rsid w:val="00534AB6"/>
    <w:rsid w:val="005356FD"/>
    <w:rsid w:val="00536760"/>
    <w:rsid w:val="00536C2A"/>
    <w:rsid w:val="00537F71"/>
    <w:rsid w:val="00540A48"/>
    <w:rsid w:val="0054215A"/>
    <w:rsid w:val="00544115"/>
    <w:rsid w:val="0054496A"/>
    <w:rsid w:val="005463D4"/>
    <w:rsid w:val="005466D0"/>
    <w:rsid w:val="00546892"/>
    <w:rsid w:val="0054699D"/>
    <w:rsid w:val="00546B72"/>
    <w:rsid w:val="00550002"/>
    <w:rsid w:val="0055050D"/>
    <w:rsid w:val="005521A6"/>
    <w:rsid w:val="00553258"/>
    <w:rsid w:val="005536C7"/>
    <w:rsid w:val="00554E24"/>
    <w:rsid w:val="0055531A"/>
    <w:rsid w:val="005561ED"/>
    <w:rsid w:val="005565EA"/>
    <w:rsid w:val="005610F0"/>
    <w:rsid w:val="0056395A"/>
    <w:rsid w:val="00565E64"/>
    <w:rsid w:val="00567130"/>
    <w:rsid w:val="00572332"/>
    <w:rsid w:val="00573BC2"/>
    <w:rsid w:val="005741E5"/>
    <w:rsid w:val="00575146"/>
    <w:rsid w:val="00575907"/>
    <w:rsid w:val="00576C04"/>
    <w:rsid w:val="00576D33"/>
    <w:rsid w:val="00577207"/>
    <w:rsid w:val="00577538"/>
    <w:rsid w:val="00577F3A"/>
    <w:rsid w:val="005805E4"/>
    <w:rsid w:val="00582912"/>
    <w:rsid w:val="00583680"/>
    <w:rsid w:val="00585E02"/>
    <w:rsid w:val="00586488"/>
    <w:rsid w:val="00586F7C"/>
    <w:rsid w:val="00587AA8"/>
    <w:rsid w:val="00587C40"/>
    <w:rsid w:val="00587D48"/>
    <w:rsid w:val="00587E8E"/>
    <w:rsid w:val="00591767"/>
    <w:rsid w:val="00593E0A"/>
    <w:rsid w:val="00593E65"/>
    <w:rsid w:val="00593FC4"/>
    <w:rsid w:val="00595059"/>
    <w:rsid w:val="00595C9D"/>
    <w:rsid w:val="00595E42"/>
    <w:rsid w:val="00596322"/>
    <w:rsid w:val="00597107"/>
    <w:rsid w:val="00597756"/>
    <w:rsid w:val="005979F8"/>
    <w:rsid w:val="005A224E"/>
    <w:rsid w:val="005A26CF"/>
    <w:rsid w:val="005A29CA"/>
    <w:rsid w:val="005A2AD2"/>
    <w:rsid w:val="005A3070"/>
    <w:rsid w:val="005A35D1"/>
    <w:rsid w:val="005A3A48"/>
    <w:rsid w:val="005A3D1D"/>
    <w:rsid w:val="005A5A48"/>
    <w:rsid w:val="005A6D04"/>
    <w:rsid w:val="005B2B67"/>
    <w:rsid w:val="005B32D6"/>
    <w:rsid w:val="005B38DC"/>
    <w:rsid w:val="005B48A1"/>
    <w:rsid w:val="005B60E3"/>
    <w:rsid w:val="005C1D03"/>
    <w:rsid w:val="005C4053"/>
    <w:rsid w:val="005C4FB8"/>
    <w:rsid w:val="005D1D95"/>
    <w:rsid w:val="005D20FB"/>
    <w:rsid w:val="005D436C"/>
    <w:rsid w:val="005D4D04"/>
    <w:rsid w:val="005E1350"/>
    <w:rsid w:val="005E2751"/>
    <w:rsid w:val="005E30A6"/>
    <w:rsid w:val="005E4059"/>
    <w:rsid w:val="005E43CD"/>
    <w:rsid w:val="005E4B45"/>
    <w:rsid w:val="005E4B7D"/>
    <w:rsid w:val="005E6673"/>
    <w:rsid w:val="005F0D0D"/>
    <w:rsid w:val="005F1778"/>
    <w:rsid w:val="005F7DC9"/>
    <w:rsid w:val="0060333E"/>
    <w:rsid w:val="00603B49"/>
    <w:rsid w:val="006042F4"/>
    <w:rsid w:val="00604DAF"/>
    <w:rsid w:val="00611488"/>
    <w:rsid w:val="00611B15"/>
    <w:rsid w:val="00617145"/>
    <w:rsid w:val="006171BA"/>
    <w:rsid w:val="0061732C"/>
    <w:rsid w:val="00617AE4"/>
    <w:rsid w:val="00617BE4"/>
    <w:rsid w:val="00620258"/>
    <w:rsid w:val="00620660"/>
    <w:rsid w:val="00620F32"/>
    <w:rsid w:val="006213E7"/>
    <w:rsid w:val="0062228A"/>
    <w:rsid w:val="00627455"/>
    <w:rsid w:val="006318E1"/>
    <w:rsid w:val="00637F97"/>
    <w:rsid w:val="00640796"/>
    <w:rsid w:val="006422DC"/>
    <w:rsid w:val="0064300D"/>
    <w:rsid w:val="006438BD"/>
    <w:rsid w:val="00646A3A"/>
    <w:rsid w:val="006479B1"/>
    <w:rsid w:val="00650A04"/>
    <w:rsid w:val="00650B49"/>
    <w:rsid w:val="00651F6B"/>
    <w:rsid w:val="00652C0B"/>
    <w:rsid w:val="0065503D"/>
    <w:rsid w:val="00655BB7"/>
    <w:rsid w:val="00662527"/>
    <w:rsid w:val="006629E0"/>
    <w:rsid w:val="0066480D"/>
    <w:rsid w:val="00665E87"/>
    <w:rsid w:val="0067065E"/>
    <w:rsid w:val="00674479"/>
    <w:rsid w:val="00674599"/>
    <w:rsid w:val="00675185"/>
    <w:rsid w:val="006776EA"/>
    <w:rsid w:val="00680FC9"/>
    <w:rsid w:val="00681B31"/>
    <w:rsid w:val="00683971"/>
    <w:rsid w:val="00685DB4"/>
    <w:rsid w:val="0068645F"/>
    <w:rsid w:val="006869A8"/>
    <w:rsid w:val="00686D43"/>
    <w:rsid w:val="0069021A"/>
    <w:rsid w:val="006909AD"/>
    <w:rsid w:val="00691005"/>
    <w:rsid w:val="006915B2"/>
    <w:rsid w:val="00692440"/>
    <w:rsid w:val="006927F6"/>
    <w:rsid w:val="00693F9E"/>
    <w:rsid w:val="006944DA"/>
    <w:rsid w:val="00695E26"/>
    <w:rsid w:val="006970A2"/>
    <w:rsid w:val="00697E5C"/>
    <w:rsid w:val="006A03CF"/>
    <w:rsid w:val="006A10AC"/>
    <w:rsid w:val="006A1BA5"/>
    <w:rsid w:val="006A2D88"/>
    <w:rsid w:val="006A3821"/>
    <w:rsid w:val="006A48B7"/>
    <w:rsid w:val="006A55B6"/>
    <w:rsid w:val="006B02BD"/>
    <w:rsid w:val="006B3AEE"/>
    <w:rsid w:val="006B4985"/>
    <w:rsid w:val="006B4F10"/>
    <w:rsid w:val="006B54E2"/>
    <w:rsid w:val="006C011F"/>
    <w:rsid w:val="006C02E8"/>
    <w:rsid w:val="006C11F5"/>
    <w:rsid w:val="006C2772"/>
    <w:rsid w:val="006C2864"/>
    <w:rsid w:val="006C2A91"/>
    <w:rsid w:val="006C2E3B"/>
    <w:rsid w:val="006C362B"/>
    <w:rsid w:val="006C37B0"/>
    <w:rsid w:val="006C3EB5"/>
    <w:rsid w:val="006C41A5"/>
    <w:rsid w:val="006C420B"/>
    <w:rsid w:val="006C7EB8"/>
    <w:rsid w:val="006D0D32"/>
    <w:rsid w:val="006D1046"/>
    <w:rsid w:val="006D5714"/>
    <w:rsid w:val="006D77BE"/>
    <w:rsid w:val="006E0C48"/>
    <w:rsid w:val="006E1569"/>
    <w:rsid w:val="006E3E2E"/>
    <w:rsid w:val="006E57C8"/>
    <w:rsid w:val="006E79C9"/>
    <w:rsid w:val="006E7D9F"/>
    <w:rsid w:val="006F0A11"/>
    <w:rsid w:val="006F3903"/>
    <w:rsid w:val="006F5BA2"/>
    <w:rsid w:val="006F74AF"/>
    <w:rsid w:val="006F7CE3"/>
    <w:rsid w:val="007016D6"/>
    <w:rsid w:val="00702908"/>
    <w:rsid w:val="00703255"/>
    <w:rsid w:val="00704E42"/>
    <w:rsid w:val="00706323"/>
    <w:rsid w:val="00706D94"/>
    <w:rsid w:val="00707812"/>
    <w:rsid w:val="00710152"/>
    <w:rsid w:val="007112FC"/>
    <w:rsid w:val="00711CCD"/>
    <w:rsid w:val="007132AE"/>
    <w:rsid w:val="00713CF2"/>
    <w:rsid w:val="00715487"/>
    <w:rsid w:val="0071655E"/>
    <w:rsid w:val="00716FEB"/>
    <w:rsid w:val="007179C1"/>
    <w:rsid w:val="00721341"/>
    <w:rsid w:val="007222D8"/>
    <w:rsid w:val="00722817"/>
    <w:rsid w:val="00727D3E"/>
    <w:rsid w:val="0073044B"/>
    <w:rsid w:val="00730F00"/>
    <w:rsid w:val="007323C3"/>
    <w:rsid w:val="0073319E"/>
    <w:rsid w:val="00733EA2"/>
    <w:rsid w:val="00733F7E"/>
    <w:rsid w:val="00734C6D"/>
    <w:rsid w:val="00735143"/>
    <w:rsid w:val="0073589D"/>
    <w:rsid w:val="007359C4"/>
    <w:rsid w:val="00736DA9"/>
    <w:rsid w:val="00740ADC"/>
    <w:rsid w:val="0074301C"/>
    <w:rsid w:val="00743023"/>
    <w:rsid w:val="00743FF7"/>
    <w:rsid w:val="00750829"/>
    <w:rsid w:val="00750EE5"/>
    <w:rsid w:val="0075136F"/>
    <w:rsid w:val="00753705"/>
    <w:rsid w:val="00753B98"/>
    <w:rsid w:val="00754A32"/>
    <w:rsid w:val="00755AE8"/>
    <w:rsid w:val="007607C0"/>
    <w:rsid w:val="00761F8F"/>
    <w:rsid w:val="00762938"/>
    <w:rsid w:val="007638CF"/>
    <w:rsid w:val="0076605C"/>
    <w:rsid w:val="00767035"/>
    <w:rsid w:val="0077489F"/>
    <w:rsid w:val="00777829"/>
    <w:rsid w:val="007810FF"/>
    <w:rsid w:val="00781D5E"/>
    <w:rsid w:val="007838F5"/>
    <w:rsid w:val="007844B0"/>
    <w:rsid w:val="007844D3"/>
    <w:rsid w:val="00785921"/>
    <w:rsid w:val="00786C16"/>
    <w:rsid w:val="00786D3A"/>
    <w:rsid w:val="007872AB"/>
    <w:rsid w:val="00792684"/>
    <w:rsid w:val="0079304C"/>
    <w:rsid w:val="007939EF"/>
    <w:rsid w:val="00794F1D"/>
    <w:rsid w:val="007A0020"/>
    <w:rsid w:val="007A3270"/>
    <w:rsid w:val="007A4081"/>
    <w:rsid w:val="007A5FC1"/>
    <w:rsid w:val="007A6FF5"/>
    <w:rsid w:val="007B0DB9"/>
    <w:rsid w:val="007B1C6B"/>
    <w:rsid w:val="007B2866"/>
    <w:rsid w:val="007B5619"/>
    <w:rsid w:val="007C067C"/>
    <w:rsid w:val="007C08E9"/>
    <w:rsid w:val="007C10A8"/>
    <w:rsid w:val="007C43A3"/>
    <w:rsid w:val="007C6637"/>
    <w:rsid w:val="007D04A4"/>
    <w:rsid w:val="007D06DC"/>
    <w:rsid w:val="007D1092"/>
    <w:rsid w:val="007D40C4"/>
    <w:rsid w:val="007D64CB"/>
    <w:rsid w:val="007D7816"/>
    <w:rsid w:val="007E13E6"/>
    <w:rsid w:val="007E383B"/>
    <w:rsid w:val="007E3B62"/>
    <w:rsid w:val="007E4520"/>
    <w:rsid w:val="007E4BC7"/>
    <w:rsid w:val="007E53B9"/>
    <w:rsid w:val="007E6D15"/>
    <w:rsid w:val="007E6F94"/>
    <w:rsid w:val="007E7230"/>
    <w:rsid w:val="007E7633"/>
    <w:rsid w:val="007E7C88"/>
    <w:rsid w:val="007F23A3"/>
    <w:rsid w:val="007F2ECE"/>
    <w:rsid w:val="007F6A38"/>
    <w:rsid w:val="007F7D80"/>
    <w:rsid w:val="0080277E"/>
    <w:rsid w:val="008075D5"/>
    <w:rsid w:val="00811230"/>
    <w:rsid w:val="00812CD8"/>
    <w:rsid w:val="008146AE"/>
    <w:rsid w:val="008208EE"/>
    <w:rsid w:val="0082338B"/>
    <w:rsid w:val="00823A46"/>
    <w:rsid w:val="00824C34"/>
    <w:rsid w:val="00826EF1"/>
    <w:rsid w:val="008300E4"/>
    <w:rsid w:val="0083067B"/>
    <w:rsid w:val="008367B8"/>
    <w:rsid w:val="00837093"/>
    <w:rsid w:val="00841726"/>
    <w:rsid w:val="00845EC4"/>
    <w:rsid w:val="00846BCD"/>
    <w:rsid w:val="00846C73"/>
    <w:rsid w:val="008470C6"/>
    <w:rsid w:val="00847517"/>
    <w:rsid w:val="00850418"/>
    <w:rsid w:val="00850AEF"/>
    <w:rsid w:val="00852303"/>
    <w:rsid w:val="00852B65"/>
    <w:rsid w:val="008552BC"/>
    <w:rsid w:val="00855C3A"/>
    <w:rsid w:val="00855F0B"/>
    <w:rsid w:val="008577A0"/>
    <w:rsid w:val="008579A7"/>
    <w:rsid w:val="00861E76"/>
    <w:rsid w:val="0086302A"/>
    <w:rsid w:val="00864136"/>
    <w:rsid w:val="008649B8"/>
    <w:rsid w:val="00872075"/>
    <w:rsid w:val="00873E84"/>
    <w:rsid w:val="0087541E"/>
    <w:rsid w:val="00884B66"/>
    <w:rsid w:val="008923DA"/>
    <w:rsid w:val="008929EA"/>
    <w:rsid w:val="008930C3"/>
    <w:rsid w:val="00893734"/>
    <w:rsid w:val="00894D76"/>
    <w:rsid w:val="00896B87"/>
    <w:rsid w:val="008A14A2"/>
    <w:rsid w:val="008A29FB"/>
    <w:rsid w:val="008A36AB"/>
    <w:rsid w:val="008A6FB6"/>
    <w:rsid w:val="008A71A0"/>
    <w:rsid w:val="008A78DA"/>
    <w:rsid w:val="008B187F"/>
    <w:rsid w:val="008B201B"/>
    <w:rsid w:val="008B2524"/>
    <w:rsid w:val="008B2861"/>
    <w:rsid w:val="008B386F"/>
    <w:rsid w:val="008B4236"/>
    <w:rsid w:val="008B4B40"/>
    <w:rsid w:val="008B4FE1"/>
    <w:rsid w:val="008C2FC9"/>
    <w:rsid w:val="008C3E49"/>
    <w:rsid w:val="008C4CA7"/>
    <w:rsid w:val="008C5958"/>
    <w:rsid w:val="008D3BE2"/>
    <w:rsid w:val="008D3D86"/>
    <w:rsid w:val="008D521B"/>
    <w:rsid w:val="008D5D0E"/>
    <w:rsid w:val="008D71B0"/>
    <w:rsid w:val="008D7A7F"/>
    <w:rsid w:val="008D7FF0"/>
    <w:rsid w:val="008E0093"/>
    <w:rsid w:val="008E1B87"/>
    <w:rsid w:val="008E2A12"/>
    <w:rsid w:val="008E3CD1"/>
    <w:rsid w:val="008E41E1"/>
    <w:rsid w:val="008E5477"/>
    <w:rsid w:val="008E5B1D"/>
    <w:rsid w:val="008E6832"/>
    <w:rsid w:val="008F284F"/>
    <w:rsid w:val="008F2D4D"/>
    <w:rsid w:val="008F4490"/>
    <w:rsid w:val="008F5294"/>
    <w:rsid w:val="008F54F7"/>
    <w:rsid w:val="008F7023"/>
    <w:rsid w:val="008F75D7"/>
    <w:rsid w:val="00900B4B"/>
    <w:rsid w:val="00901E88"/>
    <w:rsid w:val="00901F82"/>
    <w:rsid w:val="0090297D"/>
    <w:rsid w:val="00906137"/>
    <w:rsid w:val="00906DD5"/>
    <w:rsid w:val="00911089"/>
    <w:rsid w:val="00913136"/>
    <w:rsid w:val="0091555D"/>
    <w:rsid w:val="00917FB3"/>
    <w:rsid w:val="00926774"/>
    <w:rsid w:val="00926FB2"/>
    <w:rsid w:val="0092719A"/>
    <w:rsid w:val="00930C3D"/>
    <w:rsid w:val="00932B94"/>
    <w:rsid w:val="00932B9F"/>
    <w:rsid w:val="009334B3"/>
    <w:rsid w:val="009339AF"/>
    <w:rsid w:val="009369FE"/>
    <w:rsid w:val="00937EA4"/>
    <w:rsid w:val="00941100"/>
    <w:rsid w:val="00941FA3"/>
    <w:rsid w:val="00942AA8"/>
    <w:rsid w:val="00944815"/>
    <w:rsid w:val="0094510B"/>
    <w:rsid w:val="009461A4"/>
    <w:rsid w:val="00947363"/>
    <w:rsid w:val="00947B43"/>
    <w:rsid w:val="00947C06"/>
    <w:rsid w:val="00950796"/>
    <w:rsid w:val="00950E0F"/>
    <w:rsid w:val="009518C4"/>
    <w:rsid w:val="00951A7E"/>
    <w:rsid w:val="00954625"/>
    <w:rsid w:val="009549B6"/>
    <w:rsid w:val="00957ED7"/>
    <w:rsid w:val="00961070"/>
    <w:rsid w:val="0096156C"/>
    <w:rsid w:val="00961F52"/>
    <w:rsid w:val="00962A57"/>
    <w:rsid w:val="009639E0"/>
    <w:rsid w:val="00965468"/>
    <w:rsid w:val="009668B2"/>
    <w:rsid w:val="00967D57"/>
    <w:rsid w:val="009704F5"/>
    <w:rsid w:val="00970F39"/>
    <w:rsid w:val="00972ED6"/>
    <w:rsid w:val="0097337C"/>
    <w:rsid w:val="00975D77"/>
    <w:rsid w:val="00980117"/>
    <w:rsid w:val="00980D4E"/>
    <w:rsid w:val="00981740"/>
    <w:rsid w:val="00983786"/>
    <w:rsid w:val="00985C75"/>
    <w:rsid w:val="00986576"/>
    <w:rsid w:val="00991283"/>
    <w:rsid w:val="00993930"/>
    <w:rsid w:val="009A0410"/>
    <w:rsid w:val="009A0D5B"/>
    <w:rsid w:val="009A104F"/>
    <w:rsid w:val="009A14D3"/>
    <w:rsid w:val="009A2F6A"/>
    <w:rsid w:val="009A47A2"/>
    <w:rsid w:val="009A56BE"/>
    <w:rsid w:val="009A5778"/>
    <w:rsid w:val="009A5B8C"/>
    <w:rsid w:val="009A5F91"/>
    <w:rsid w:val="009A6AAC"/>
    <w:rsid w:val="009A7334"/>
    <w:rsid w:val="009B2293"/>
    <w:rsid w:val="009B26E8"/>
    <w:rsid w:val="009B52ED"/>
    <w:rsid w:val="009B543E"/>
    <w:rsid w:val="009B5C6C"/>
    <w:rsid w:val="009B6118"/>
    <w:rsid w:val="009C06F0"/>
    <w:rsid w:val="009C36BA"/>
    <w:rsid w:val="009C3D0B"/>
    <w:rsid w:val="009C4C68"/>
    <w:rsid w:val="009C6891"/>
    <w:rsid w:val="009C7F00"/>
    <w:rsid w:val="009D0064"/>
    <w:rsid w:val="009D20D2"/>
    <w:rsid w:val="009D5674"/>
    <w:rsid w:val="009E0255"/>
    <w:rsid w:val="009E02EA"/>
    <w:rsid w:val="009E369F"/>
    <w:rsid w:val="009F279B"/>
    <w:rsid w:val="009F38F7"/>
    <w:rsid w:val="009F479D"/>
    <w:rsid w:val="009F7334"/>
    <w:rsid w:val="009F7714"/>
    <w:rsid w:val="009F79BB"/>
    <w:rsid w:val="00A009FF"/>
    <w:rsid w:val="00A00B7A"/>
    <w:rsid w:val="00A013C8"/>
    <w:rsid w:val="00A01D3A"/>
    <w:rsid w:val="00A035A3"/>
    <w:rsid w:val="00A057BD"/>
    <w:rsid w:val="00A06463"/>
    <w:rsid w:val="00A06BF1"/>
    <w:rsid w:val="00A06CB2"/>
    <w:rsid w:val="00A07160"/>
    <w:rsid w:val="00A104C3"/>
    <w:rsid w:val="00A11C33"/>
    <w:rsid w:val="00A16046"/>
    <w:rsid w:val="00A225DB"/>
    <w:rsid w:val="00A2287A"/>
    <w:rsid w:val="00A241DD"/>
    <w:rsid w:val="00A2593C"/>
    <w:rsid w:val="00A27221"/>
    <w:rsid w:val="00A306FA"/>
    <w:rsid w:val="00A335F2"/>
    <w:rsid w:val="00A366E4"/>
    <w:rsid w:val="00A3778F"/>
    <w:rsid w:val="00A4062B"/>
    <w:rsid w:val="00A42093"/>
    <w:rsid w:val="00A453F2"/>
    <w:rsid w:val="00A465F3"/>
    <w:rsid w:val="00A46DED"/>
    <w:rsid w:val="00A4775F"/>
    <w:rsid w:val="00A502DA"/>
    <w:rsid w:val="00A5076B"/>
    <w:rsid w:val="00A513C4"/>
    <w:rsid w:val="00A51A09"/>
    <w:rsid w:val="00A542B9"/>
    <w:rsid w:val="00A5456B"/>
    <w:rsid w:val="00A57C1B"/>
    <w:rsid w:val="00A57D5D"/>
    <w:rsid w:val="00A603FB"/>
    <w:rsid w:val="00A6044D"/>
    <w:rsid w:val="00A60C3E"/>
    <w:rsid w:val="00A6137B"/>
    <w:rsid w:val="00A619EB"/>
    <w:rsid w:val="00A63776"/>
    <w:rsid w:val="00A641DE"/>
    <w:rsid w:val="00A6542C"/>
    <w:rsid w:val="00A672A8"/>
    <w:rsid w:val="00A704DB"/>
    <w:rsid w:val="00A71FE1"/>
    <w:rsid w:val="00A72C93"/>
    <w:rsid w:val="00A735A3"/>
    <w:rsid w:val="00A7445A"/>
    <w:rsid w:val="00A74F7E"/>
    <w:rsid w:val="00A7564D"/>
    <w:rsid w:val="00A77A82"/>
    <w:rsid w:val="00A77CAF"/>
    <w:rsid w:val="00A8068A"/>
    <w:rsid w:val="00A8214A"/>
    <w:rsid w:val="00A829A4"/>
    <w:rsid w:val="00A8371C"/>
    <w:rsid w:val="00A8408A"/>
    <w:rsid w:val="00A8513B"/>
    <w:rsid w:val="00A868C4"/>
    <w:rsid w:val="00A87213"/>
    <w:rsid w:val="00A9018B"/>
    <w:rsid w:val="00A903C3"/>
    <w:rsid w:val="00A9090F"/>
    <w:rsid w:val="00A91785"/>
    <w:rsid w:val="00A93020"/>
    <w:rsid w:val="00A9407A"/>
    <w:rsid w:val="00A94CEE"/>
    <w:rsid w:val="00A94F8F"/>
    <w:rsid w:val="00A95A39"/>
    <w:rsid w:val="00AA0571"/>
    <w:rsid w:val="00AA060C"/>
    <w:rsid w:val="00AA106D"/>
    <w:rsid w:val="00AA11B5"/>
    <w:rsid w:val="00AA1AEA"/>
    <w:rsid w:val="00AA1CDF"/>
    <w:rsid w:val="00AA219C"/>
    <w:rsid w:val="00AA2687"/>
    <w:rsid w:val="00AA4381"/>
    <w:rsid w:val="00AA599C"/>
    <w:rsid w:val="00AA7D55"/>
    <w:rsid w:val="00AB0946"/>
    <w:rsid w:val="00AB1541"/>
    <w:rsid w:val="00AB1927"/>
    <w:rsid w:val="00AB358B"/>
    <w:rsid w:val="00AB372F"/>
    <w:rsid w:val="00AB3821"/>
    <w:rsid w:val="00AB6CC3"/>
    <w:rsid w:val="00AC1E7A"/>
    <w:rsid w:val="00AC2DD5"/>
    <w:rsid w:val="00AC332F"/>
    <w:rsid w:val="00AC3A4C"/>
    <w:rsid w:val="00AC4D7C"/>
    <w:rsid w:val="00AC628F"/>
    <w:rsid w:val="00AC62A3"/>
    <w:rsid w:val="00AC71F1"/>
    <w:rsid w:val="00AD000E"/>
    <w:rsid w:val="00AD0CEE"/>
    <w:rsid w:val="00AD3837"/>
    <w:rsid w:val="00AD5D22"/>
    <w:rsid w:val="00AD6074"/>
    <w:rsid w:val="00AD615F"/>
    <w:rsid w:val="00AD7BF9"/>
    <w:rsid w:val="00AD7D7F"/>
    <w:rsid w:val="00AE0AC5"/>
    <w:rsid w:val="00AE23D3"/>
    <w:rsid w:val="00AE43BE"/>
    <w:rsid w:val="00AE667F"/>
    <w:rsid w:val="00AF25E1"/>
    <w:rsid w:val="00AF5A03"/>
    <w:rsid w:val="00AF7A24"/>
    <w:rsid w:val="00B00286"/>
    <w:rsid w:val="00B0039C"/>
    <w:rsid w:val="00B02398"/>
    <w:rsid w:val="00B02ADD"/>
    <w:rsid w:val="00B034F7"/>
    <w:rsid w:val="00B03690"/>
    <w:rsid w:val="00B0416F"/>
    <w:rsid w:val="00B04A53"/>
    <w:rsid w:val="00B05C8A"/>
    <w:rsid w:val="00B05D9E"/>
    <w:rsid w:val="00B06C02"/>
    <w:rsid w:val="00B10B0D"/>
    <w:rsid w:val="00B12422"/>
    <w:rsid w:val="00B1377C"/>
    <w:rsid w:val="00B1411B"/>
    <w:rsid w:val="00B14684"/>
    <w:rsid w:val="00B14E40"/>
    <w:rsid w:val="00B1523B"/>
    <w:rsid w:val="00B1733E"/>
    <w:rsid w:val="00B22596"/>
    <w:rsid w:val="00B251CF"/>
    <w:rsid w:val="00B26D73"/>
    <w:rsid w:val="00B35DEC"/>
    <w:rsid w:val="00B3661A"/>
    <w:rsid w:val="00B373FB"/>
    <w:rsid w:val="00B37433"/>
    <w:rsid w:val="00B3748D"/>
    <w:rsid w:val="00B40192"/>
    <w:rsid w:val="00B40552"/>
    <w:rsid w:val="00B40AF4"/>
    <w:rsid w:val="00B41656"/>
    <w:rsid w:val="00B416A3"/>
    <w:rsid w:val="00B44711"/>
    <w:rsid w:val="00B46B9E"/>
    <w:rsid w:val="00B46E3B"/>
    <w:rsid w:val="00B474D9"/>
    <w:rsid w:val="00B54322"/>
    <w:rsid w:val="00B54D74"/>
    <w:rsid w:val="00B60380"/>
    <w:rsid w:val="00B6106F"/>
    <w:rsid w:val="00B61084"/>
    <w:rsid w:val="00B62918"/>
    <w:rsid w:val="00B6422F"/>
    <w:rsid w:val="00B647AE"/>
    <w:rsid w:val="00B647F1"/>
    <w:rsid w:val="00B64818"/>
    <w:rsid w:val="00B6763D"/>
    <w:rsid w:val="00B714C0"/>
    <w:rsid w:val="00B71AC6"/>
    <w:rsid w:val="00B720C0"/>
    <w:rsid w:val="00B72104"/>
    <w:rsid w:val="00B732F5"/>
    <w:rsid w:val="00B733A7"/>
    <w:rsid w:val="00B75486"/>
    <w:rsid w:val="00B7651B"/>
    <w:rsid w:val="00B767BB"/>
    <w:rsid w:val="00B76820"/>
    <w:rsid w:val="00B82F1B"/>
    <w:rsid w:val="00B83C27"/>
    <w:rsid w:val="00B84384"/>
    <w:rsid w:val="00B84465"/>
    <w:rsid w:val="00B84DB9"/>
    <w:rsid w:val="00B85F53"/>
    <w:rsid w:val="00B869E6"/>
    <w:rsid w:val="00B874A7"/>
    <w:rsid w:val="00B875AF"/>
    <w:rsid w:val="00B87FF2"/>
    <w:rsid w:val="00B9072C"/>
    <w:rsid w:val="00B930AC"/>
    <w:rsid w:val="00B93F32"/>
    <w:rsid w:val="00BA0BE6"/>
    <w:rsid w:val="00BA105D"/>
    <w:rsid w:val="00BA154E"/>
    <w:rsid w:val="00BA1CC9"/>
    <w:rsid w:val="00BA35DF"/>
    <w:rsid w:val="00BA4DD3"/>
    <w:rsid w:val="00BA4F4B"/>
    <w:rsid w:val="00BA53E8"/>
    <w:rsid w:val="00BA765D"/>
    <w:rsid w:val="00BA7883"/>
    <w:rsid w:val="00BA7A42"/>
    <w:rsid w:val="00BB0418"/>
    <w:rsid w:val="00BB0DC4"/>
    <w:rsid w:val="00BB5544"/>
    <w:rsid w:val="00BB584A"/>
    <w:rsid w:val="00BB6291"/>
    <w:rsid w:val="00BC0320"/>
    <w:rsid w:val="00BC1B4D"/>
    <w:rsid w:val="00BC2098"/>
    <w:rsid w:val="00BC3681"/>
    <w:rsid w:val="00BC38D3"/>
    <w:rsid w:val="00BC39CD"/>
    <w:rsid w:val="00BC7A5D"/>
    <w:rsid w:val="00BD01D9"/>
    <w:rsid w:val="00BD0C75"/>
    <w:rsid w:val="00BD0EBB"/>
    <w:rsid w:val="00BD18B1"/>
    <w:rsid w:val="00BD1A2A"/>
    <w:rsid w:val="00BD2884"/>
    <w:rsid w:val="00BD3AA2"/>
    <w:rsid w:val="00BD41E2"/>
    <w:rsid w:val="00BD59D7"/>
    <w:rsid w:val="00BD7484"/>
    <w:rsid w:val="00BE096F"/>
    <w:rsid w:val="00BE5492"/>
    <w:rsid w:val="00BE55C6"/>
    <w:rsid w:val="00BF06B3"/>
    <w:rsid w:val="00BF374F"/>
    <w:rsid w:val="00BF610D"/>
    <w:rsid w:val="00BF61DA"/>
    <w:rsid w:val="00BF720B"/>
    <w:rsid w:val="00C02B1E"/>
    <w:rsid w:val="00C03835"/>
    <w:rsid w:val="00C04511"/>
    <w:rsid w:val="00C062FE"/>
    <w:rsid w:val="00C0646F"/>
    <w:rsid w:val="00C0796A"/>
    <w:rsid w:val="00C07CF1"/>
    <w:rsid w:val="00C120B3"/>
    <w:rsid w:val="00C12F1B"/>
    <w:rsid w:val="00C137AB"/>
    <w:rsid w:val="00C159BA"/>
    <w:rsid w:val="00C16846"/>
    <w:rsid w:val="00C20731"/>
    <w:rsid w:val="00C2153F"/>
    <w:rsid w:val="00C2311B"/>
    <w:rsid w:val="00C238F5"/>
    <w:rsid w:val="00C24304"/>
    <w:rsid w:val="00C25616"/>
    <w:rsid w:val="00C25737"/>
    <w:rsid w:val="00C25DEB"/>
    <w:rsid w:val="00C30A67"/>
    <w:rsid w:val="00C32565"/>
    <w:rsid w:val="00C341F3"/>
    <w:rsid w:val="00C3501D"/>
    <w:rsid w:val="00C35D41"/>
    <w:rsid w:val="00C430C6"/>
    <w:rsid w:val="00C43577"/>
    <w:rsid w:val="00C43888"/>
    <w:rsid w:val="00C439BE"/>
    <w:rsid w:val="00C4537E"/>
    <w:rsid w:val="00C458AA"/>
    <w:rsid w:val="00C470D6"/>
    <w:rsid w:val="00C47580"/>
    <w:rsid w:val="00C47DDD"/>
    <w:rsid w:val="00C52D1E"/>
    <w:rsid w:val="00C53962"/>
    <w:rsid w:val="00C548BF"/>
    <w:rsid w:val="00C54CFB"/>
    <w:rsid w:val="00C5780B"/>
    <w:rsid w:val="00C64588"/>
    <w:rsid w:val="00C6627E"/>
    <w:rsid w:val="00C66340"/>
    <w:rsid w:val="00C67141"/>
    <w:rsid w:val="00C71396"/>
    <w:rsid w:val="00C73415"/>
    <w:rsid w:val="00C7395D"/>
    <w:rsid w:val="00C7703B"/>
    <w:rsid w:val="00C77966"/>
    <w:rsid w:val="00C779E4"/>
    <w:rsid w:val="00C77ECB"/>
    <w:rsid w:val="00C80590"/>
    <w:rsid w:val="00C80E21"/>
    <w:rsid w:val="00C80FE3"/>
    <w:rsid w:val="00C82928"/>
    <w:rsid w:val="00C8365F"/>
    <w:rsid w:val="00C83D62"/>
    <w:rsid w:val="00C906EC"/>
    <w:rsid w:val="00C938C1"/>
    <w:rsid w:val="00C943C0"/>
    <w:rsid w:val="00C96622"/>
    <w:rsid w:val="00C976F3"/>
    <w:rsid w:val="00CA1297"/>
    <w:rsid w:val="00CA199B"/>
    <w:rsid w:val="00CA318F"/>
    <w:rsid w:val="00CA33B8"/>
    <w:rsid w:val="00CA38C9"/>
    <w:rsid w:val="00CA408C"/>
    <w:rsid w:val="00CA428E"/>
    <w:rsid w:val="00CA467A"/>
    <w:rsid w:val="00CA4E93"/>
    <w:rsid w:val="00CA65A0"/>
    <w:rsid w:val="00CA6AF7"/>
    <w:rsid w:val="00CB1C43"/>
    <w:rsid w:val="00CB3394"/>
    <w:rsid w:val="00CB4AD8"/>
    <w:rsid w:val="00CB5F2E"/>
    <w:rsid w:val="00CB617D"/>
    <w:rsid w:val="00CC1C62"/>
    <w:rsid w:val="00CC326B"/>
    <w:rsid w:val="00CC46E7"/>
    <w:rsid w:val="00CC6C27"/>
    <w:rsid w:val="00CC719B"/>
    <w:rsid w:val="00CC7DDA"/>
    <w:rsid w:val="00CC7E0B"/>
    <w:rsid w:val="00CD2DC4"/>
    <w:rsid w:val="00CD6F5E"/>
    <w:rsid w:val="00CD7B99"/>
    <w:rsid w:val="00CD7C7E"/>
    <w:rsid w:val="00CE1F10"/>
    <w:rsid w:val="00CE223C"/>
    <w:rsid w:val="00CE3355"/>
    <w:rsid w:val="00CE40BB"/>
    <w:rsid w:val="00CE4F75"/>
    <w:rsid w:val="00CE60C7"/>
    <w:rsid w:val="00CF1566"/>
    <w:rsid w:val="00CF1782"/>
    <w:rsid w:val="00CF2597"/>
    <w:rsid w:val="00CF36EA"/>
    <w:rsid w:val="00CF5B21"/>
    <w:rsid w:val="00CF68EE"/>
    <w:rsid w:val="00CF7365"/>
    <w:rsid w:val="00CF78EF"/>
    <w:rsid w:val="00CF7EDC"/>
    <w:rsid w:val="00D00B30"/>
    <w:rsid w:val="00D03896"/>
    <w:rsid w:val="00D045D2"/>
    <w:rsid w:val="00D0648B"/>
    <w:rsid w:val="00D0720C"/>
    <w:rsid w:val="00D07C26"/>
    <w:rsid w:val="00D123B7"/>
    <w:rsid w:val="00D133EB"/>
    <w:rsid w:val="00D13463"/>
    <w:rsid w:val="00D13763"/>
    <w:rsid w:val="00D15212"/>
    <w:rsid w:val="00D157CE"/>
    <w:rsid w:val="00D22C9A"/>
    <w:rsid w:val="00D2304D"/>
    <w:rsid w:val="00D23AC3"/>
    <w:rsid w:val="00D27C34"/>
    <w:rsid w:val="00D27F0A"/>
    <w:rsid w:val="00D31CA3"/>
    <w:rsid w:val="00D31F48"/>
    <w:rsid w:val="00D36206"/>
    <w:rsid w:val="00D37E35"/>
    <w:rsid w:val="00D409A0"/>
    <w:rsid w:val="00D40DFB"/>
    <w:rsid w:val="00D413D9"/>
    <w:rsid w:val="00D4153A"/>
    <w:rsid w:val="00D44B82"/>
    <w:rsid w:val="00D5128E"/>
    <w:rsid w:val="00D515DA"/>
    <w:rsid w:val="00D53A54"/>
    <w:rsid w:val="00D550C4"/>
    <w:rsid w:val="00D56429"/>
    <w:rsid w:val="00D57814"/>
    <w:rsid w:val="00D60EBD"/>
    <w:rsid w:val="00D6172D"/>
    <w:rsid w:val="00D6289F"/>
    <w:rsid w:val="00D628EF"/>
    <w:rsid w:val="00D63292"/>
    <w:rsid w:val="00D63A66"/>
    <w:rsid w:val="00D63F4E"/>
    <w:rsid w:val="00D64281"/>
    <w:rsid w:val="00D64AAB"/>
    <w:rsid w:val="00D674AE"/>
    <w:rsid w:val="00D704FF"/>
    <w:rsid w:val="00D7105F"/>
    <w:rsid w:val="00D74ABC"/>
    <w:rsid w:val="00D75657"/>
    <w:rsid w:val="00D80532"/>
    <w:rsid w:val="00D80807"/>
    <w:rsid w:val="00D820F8"/>
    <w:rsid w:val="00D83C63"/>
    <w:rsid w:val="00D848F7"/>
    <w:rsid w:val="00D8575C"/>
    <w:rsid w:val="00D8766E"/>
    <w:rsid w:val="00D87E1E"/>
    <w:rsid w:val="00D90B8A"/>
    <w:rsid w:val="00D91925"/>
    <w:rsid w:val="00D92E12"/>
    <w:rsid w:val="00D9476C"/>
    <w:rsid w:val="00D95974"/>
    <w:rsid w:val="00D9683B"/>
    <w:rsid w:val="00D97B8D"/>
    <w:rsid w:val="00DA0273"/>
    <w:rsid w:val="00DA3015"/>
    <w:rsid w:val="00DA3BB3"/>
    <w:rsid w:val="00DA41BB"/>
    <w:rsid w:val="00DA686F"/>
    <w:rsid w:val="00DB0922"/>
    <w:rsid w:val="00DB11D0"/>
    <w:rsid w:val="00DB3E13"/>
    <w:rsid w:val="00DB4699"/>
    <w:rsid w:val="00DB4A54"/>
    <w:rsid w:val="00DB6324"/>
    <w:rsid w:val="00DB7A0C"/>
    <w:rsid w:val="00DC073E"/>
    <w:rsid w:val="00DC0A93"/>
    <w:rsid w:val="00DC1485"/>
    <w:rsid w:val="00DC2401"/>
    <w:rsid w:val="00DC27E7"/>
    <w:rsid w:val="00DC32A3"/>
    <w:rsid w:val="00DC37B0"/>
    <w:rsid w:val="00DC4347"/>
    <w:rsid w:val="00DC5942"/>
    <w:rsid w:val="00DC5B26"/>
    <w:rsid w:val="00DC5DA1"/>
    <w:rsid w:val="00DD036A"/>
    <w:rsid w:val="00DD26B1"/>
    <w:rsid w:val="00DD78AC"/>
    <w:rsid w:val="00DE0A8F"/>
    <w:rsid w:val="00DE0C05"/>
    <w:rsid w:val="00DE0FAD"/>
    <w:rsid w:val="00DE2118"/>
    <w:rsid w:val="00DE23B5"/>
    <w:rsid w:val="00DE3D7D"/>
    <w:rsid w:val="00DE3EC6"/>
    <w:rsid w:val="00DE4273"/>
    <w:rsid w:val="00DF05F5"/>
    <w:rsid w:val="00DF10EF"/>
    <w:rsid w:val="00DF23FC"/>
    <w:rsid w:val="00DF29E4"/>
    <w:rsid w:val="00DF37A9"/>
    <w:rsid w:val="00DF39CD"/>
    <w:rsid w:val="00DF3B30"/>
    <w:rsid w:val="00DF4C84"/>
    <w:rsid w:val="00DF4F88"/>
    <w:rsid w:val="00DF7F38"/>
    <w:rsid w:val="00E01B2F"/>
    <w:rsid w:val="00E024EA"/>
    <w:rsid w:val="00E02AA2"/>
    <w:rsid w:val="00E032F4"/>
    <w:rsid w:val="00E033F6"/>
    <w:rsid w:val="00E03C9A"/>
    <w:rsid w:val="00E04477"/>
    <w:rsid w:val="00E04A44"/>
    <w:rsid w:val="00E05951"/>
    <w:rsid w:val="00E059AD"/>
    <w:rsid w:val="00E05DEF"/>
    <w:rsid w:val="00E07053"/>
    <w:rsid w:val="00E074A5"/>
    <w:rsid w:val="00E07D45"/>
    <w:rsid w:val="00E07F21"/>
    <w:rsid w:val="00E07FB8"/>
    <w:rsid w:val="00E11B8D"/>
    <w:rsid w:val="00E11BFC"/>
    <w:rsid w:val="00E12128"/>
    <w:rsid w:val="00E140E4"/>
    <w:rsid w:val="00E14413"/>
    <w:rsid w:val="00E20102"/>
    <w:rsid w:val="00E2244A"/>
    <w:rsid w:val="00E224C4"/>
    <w:rsid w:val="00E22A26"/>
    <w:rsid w:val="00E241EA"/>
    <w:rsid w:val="00E24590"/>
    <w:rsid w:val="00E24DED"/>
    <w:rsid w:val="00E2565F"/>
    <w:rsid w:val="00E27430"/>
    <w:rsid w:val="00E275BA"/>
    <w:rsid w:val="00E304E3"/>
    <w:rsid w:val="00E30E79"/>
    <w:rsid w:val="00E32851"/>
    <w:rsid w:val="00E32C29"/>
    <w:rsid w:val="00E33424"/>
    <w:rsid w:val="00E350E8"/>
    <w:rsid w:val="00E35AD7"/>
    <w:rsid w:val="00E36718"/>
    <w:rsid w:val="00E376E3"/>
    <w:rsid w:val="00E42FCB"/>
    <w:rsid w:val="00E43A43"/>
    <w:rsid w:val="00E4473B"/>
    <w:rsid w:val="00E45595"/>
    <w:rsid w:val="00E4701C"/>
    <w:rsid w:val="00E50C87"/>
    <w:rsid w:val="00E51FB8"/>
    <w:rsid w:val="00E521B4"/>
    <w:rsid w:val="00E53CED"/>
    <w:rsid w:val="00E54571"/>
    <w:rsid w:val="00E54E64"/>
    <w:rsid w:val="00E5502B"/>
    <w:rsid w:val="00E5552F"/>
    <w:rsid w:val="00E556D1"/>
    <w:rsid w:val="00E569C0"/>
    <w:rsid w:val="00E56E57"/>
    <w:rsid w:val="00E5739B"/>
    <w:rsid w:val="00E6169F"/>
    <w:rsid w:val="00E623BB"/>
    <w:rsid w:val="00E629E5"/>
    <w:rsid w:val="00E657C9"/>
    <w:rsid w:val="00E67950"/>
    <w:rsid w:val="00E73BEE"/>
    <w:rsid w:val="00E7609D"/>
    <w:rsid w:val="00E80217"/>
    <w:rsid w:val="00E83936"/>
    <w:rsid w:val="00E83C20"/>
    <w:rsid w:val="00E852F7"/>
    <w:rsid w:val="00E87B7E"/>
    <w:rsid w:val="00E900EB"/>
    <w:rsid w:val="00E91163"/>
    <w:rsid w:val="00E92D95"/>
    <w:rsid w:val="00E930F5"/>
    <w:rsid w:val="00E97FCB"/>
    <w:rsid w:val="00EA2A3F"/>
    <w:rsid w:val="00EA332F"/>
    <w:rsid w:val="00EA36BF"/>
    <w:rsid w:val="00EA4CBA"/>
    <w:rsid w:val="00EA550F"/>
    <w:rsid w:val="00EA6527"/>
    <w:rsid w:val="00EA656F"/>
    <w:rsid w:val="00EB07B8"/>
    <w:rsid w:val="00EB1336"/>
    <w:rsid w:val="00EB1473"/>
    <w:rsid w:val="00EB5921"/>
    <w:rsid w:val="00EB6125"/>
    <w:rsid w:val="00EB718F"/>
    <w:rsid w:val="00EC08B9"/>
    <w:rsid w:val="00EC2350"/>
    <w:rsid w:val="00EC6350"/>
    <w:rsid w:val="00EC6F99"/>
    <w:rsid w:val="00ED1590"/>
    <w:rsid w:val="00ED1C73"/>
    <w:rsid w:val="00ED2B37"/>
    <w:rsid w:val="00ED3565"/>
    <w:rsid w:val="00EE0792"/>
    <w:rsid w:val="00EE2E1D"/>
    <w:rsid w:val="00EE3215"/>
    <w:rsid w:val="00EE4316"/>
    <w:rsid w:val="00EE47CF"/>
    <w:rsid w:val="00EE71D4"/>
    <w:rsid w:val="00EF013D"/>
    <w:rsid w:val="00EF0779"/>
    <w:rsid w:val="00EF0E82"/>
    <w:rsid w:val="00EF19AF"/>
    <w:rsid w:val="00EF1CAC"/>
    <w:rsid w:val="00EF2642"/>
    <w:rsid w:val="00EF3681"/>
    <w:rsid w:val="00EF3ABE"/>
    <w:rsid w:val="00EF4C72"/>
    <w:rsid w:val="00EF5E87"/>
    <w:rsid w:val="00EF693F"/>
    <w:rsid w:val="00EF6BA4"/>
    <w:rsid w:val="00F02210"/>
    <w:rsid w:val="00F03CC5"/>
    <w:rsid w:val="00F046A4"/>
    <w:rsid w:val="00F0715F"/>
    <w:rsid w:val="00F114D5"/>
    <w:rsid w:val="00F12D61"/>
    <w:rsid w:val="00F13E21"/>
    <w:rsid w:val="00F15EBE"/>
    <w:rsid w:val="00F20226"/>
    <w:rsid w:val="00F20B32"/>
    <w:rsid w:val="00F20BC2"/>
    <w:rsid w:val="00F22C92"/>
    <w:rsid w:val="00F2490C"/>
    <w:rsid w:val="00F25DFC"/>
    <w:rsid w:val="00F26849"/>
    <w:rsid w:val="00F302AC"/>
    <w:rsid w:val="00F31DF7"/>
    <w:rsid w:val="00F34255"/>
    <w:rsid w:val="00F342E4"/>
    <w:rsid w:val="00F351AE"/>
    <w:rsid w:val="00F356BC"/>
    <w:rsid w:val="00F36293"/>
    <w:rsid w:val="00F362B5"/>
    <w:rsid w:val="00F42FB1"/>
    <w:rsid w:val="00F454A1"/>
    <w:rsid w:val="00F502DF"/>
    <w:rsid w:val="00F5039E"/>
    <w:rsid w:val="00F508AB"/>
    <w:rsid w:val="00F5160E"/>
    <w:rsid w:val="00F53C03"/>
    <w:rsid w:val="00F53D7A"/>
    <w:rsid w:val="00F54444"/>
    <w:rsid w:val="00F54C9D"/>
    <w:rsid w:val="00F55739"/>
    <w:rsid w:val="00F559DD"/>
    <w:rsid w:val="00F5625B"/>
    <w:rsid w:val="00F56B12"/>
    <w:rsid w:val="00F56F5D"/>
    <w:rsid w:val="00F57D80"/>
    <w:rsid w:val="00F607E1"/>
    <w:rsid w:val="00F62A0B"/>
    <w:rsid w:val="00F6358B"/>
    <w:rsid w:val="00F65329"/>
    <w:rsid w:val="00F6694B"/>
    <w:rsid w:val="00F66ED7"/>
    <w:rsid w:val="00F67F30"/>
    <w:rsid w:val="00F7094E"/>
    <w:rsid w:val="00F70AE3"/>
    <w:rsid w:val="00F725F7"/>
    <w:rsid w:val="00F74219"/>
    <w:rsid w:val="00F77CA2"/>
    <w:rsid w:val="00F83725"/>
    <w:rsid w:val="00F85BE7"/>
    <w:rsid w:val="00F8664E"/>
    <w:rsid w:val="00F86FF8"/>
    <w:rsid w:val="00F90C7C"/>
    <w:rsid w:val="00F91F22"/>
    <w:rsid w:val="00F941C4"/>
    <w:rsid w:val="00F946E0"/>
    <w:rsid w:val="00F94814"/>
    <w:rsid w:val="00F95166"/>
    <w:rsid w:val="00F963CB"/>
    <w:rsid w:val="00F97163"/>
    <w:rsid w:val="00FA27CF"/>
    <w:rsid w:val="00FA39B8"/>
    <w:rsid w:val="00FA4C22"/>
    <w:rsid w:val="00FB1C68"/>
    <w:rsid w:val="00FB26C7"/>
    <w:rsid w:val="00FB29B3"/>
    <w:rsid w:val="00FB2FCF"/>
    <w:rsid w:val="00FB341B"/>
    <w:rsid w:val="00FB4823"/>
    <w:rsid w:val="00FB4EC6"/>
    <w:rsid w:val="00FB56C5"/>
    <w:rsid w:val="00FB604C"/>
    <w:rsid w:val="00FB6A46"/>
    <w:rsid w:val="00FC1A2B"/>
    <w:rsid w:val="00FC338C"/>
    <w:rsid w:val="00FC394F"/>
    <w:rsid w:val="00FC48AA"/>
    <w:rsid w:val="00FC525F"/>
    <w:rsid w:val="00FC57F6"/>
    <w:rsid w:val="00FC6C56"/>
    <w:rsid w:val="00FC7035"/>
    <w:rsid w:val="00FC7E30"/>
    <w:rsid w:val="00FD4A6E"/>
    <w:rsid w:val="00FD5319"/>
    <w:rsid w:val="00FD54E1"/>
    <w:rsid w:val="00FD57B4"/>
    <w:rsid w:val="00FD7B1D"/>
    <w:rsid w:val="00FE0070"/>
    <w:rsid w:val="00FE0E8C"/>
    <w:rsid w:val="00FE0F9B"/>
    <w:rsid w:val="00FE488A"/>
    <w:rsid w:val="00FE4C68"/>
    <w:rsid w:val="00FE5410"/>
    <w:rsid w:val="00FE6E96"/>
    <w:rsid w:val="00FE7FCA"/>
    <w:rsid w:val="00FF1A85"/>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EE"/>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C24304"/>
    <w:pPr>
      <w:tabs>
        <w:tab w:val="clear" w:pos="567"/>
        <w:tab w:val="clear" w:pos="1134"/>
        <w:tab w:val="clear" w:pos="1701"/>
        <w:tab w:val="clear" w:pos="2268"/>
        <w:tab w:val="clear" w:pos="2835"/>
      </w:tabs>
      <w:bidi w:val="0"/>
      <w:spacing w:before="360" w:after="120"/>
      <w:jc w:val="center"/>
    </w:pPr>
    <w:rPr>
      <w:caps/>
      <w:sz w:val="28"/>
      <w:szCs w:val="4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D6172D"/>
    <w:rPr>
      <w:rFonts w:ascii="Calibri" w:hAnsi="Calibri" w:cs="Calibri"/>
      <w:position w:val="6"/>
      <w:sz w:val="18"/>
      <w:szCs w:val="18"/>
      <w:rPrChange w:id="0" w:author="Author">
        <w:rPr>
          <w:rFonts w:asciiTheme="minorHAnsi" w:hAnsiTheme="minorHAnsi" w:cs="Times New Roman"/>
          <w:position w:val="6"/>
          <w:sz w:val="18"/>
          <w:szCs w:val="18"/>
        </w:rPr>
      </w:rPrChange>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0B1D38"/>
    <w:pPr>
      <w:keepNext/>
      <w:keepLines/>
      <w:tabs>
        <w:tab w:val="clear" w:pos="1134"/>
        <w:tab w:val="clear" w:pos="1701"/>
        <w:tab w:val="clear" w:pos="2268"/>
        <w:tab w:val="clear" w:pos="2835"/>
      </w:tabs>
      <w:spacing w:before="160"/>
      <w:ind w:left="567"/>
    </w:pPr>
    <w:rPr>
      <w:i/>
      <w:iCs/>
      <w:spacing w:val="-4"/>
    </w:rPr>
  </w:style>
  <w:style w:type="character" w:customStyle="1" w:styleId="CallChar">
    <w:name w:val="Call Char"/>
    <w:basedOn w:val="DefaultParagraphFont"/>
    <w:link w:val="Call"/>
    <w:locked/>
    <w:rsid w:val="000B1D38"/>
    <w:rPr>
      <w:rFonts w:ascii="Calibri" w:hAnsi="Calibri" w:cs="Traditional Arabic"/>
      <w:i/>
      <w:iCs/>
      <w:spacing w:val="-4"/>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qFormat/>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link w:val="HeadingbChar"/>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AB0946"/>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uiPriority w:val="99"/>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537F71"/>
    <w:rPr>
      <w:rFonts w:asciiTheme="minorHAnsi" w:hAnsiTheme="minorHAnsi" w:cs="Traditional Arabic"/>
      <w:snapToGrid w:val="0"/>
      <w:sz w:val="22"/>
      <w:szCs w:val="30"/>
      <w:lang w:eastAsia="en-US" w:bidi="ar-EG"/>
    </w:rPr>
  </w:style>
  <w:style w:type="paragraph" w:customStyle="1" w:styleId="ArtTitle0">
    <w:name w:val="Art_Title"/>
    <w:basedOn w:val="Normal"/>
    <w:qFormat/>
    <w:rsid w:val="00537F71"/>
    <w:pPr>
      <w:keepNext/>
      <w:keepLines/>
      <w:tabs>
        <w:tab w:val="clear" w:pos="567"/>
        <w:tab w:val="clear" w:pos="1134"/>
        <w:tab w:val="clear" w:pos="1701"/>
        <w:tab w:val="clear" w:pos="2268"/>
        <w:tab w:val="clear" w:pos="2835"/>
      </w:tabs>
      <w:spacing w:before="240"/>
      <w:jc w:val="center"/>
    </w:pPr>
    <w:rPr>
      <w:rFonts w:ascii="Times New Roman Bold" w:eastAsia="Times New Roman" w:hAnsi="Times New Roman Bold"/>
      <w:b/>
      <w:bCs/>
      <w:sz w:val="28"/>
      <w:szCs w:val="40"/>
      <w:lang w:val="en-US" w:bidi="ar-SA"/>
    </w:rPr>
  </w:style>
  <w:style w:type="character" w:customStyle="1" w:styleId="href">
    <w:name w:val="href"/>
    <w:basedOn w:val="DefaultParagraphFont"/>
    <w:rsid w:val="00537F71"/>
    <w:rPr>
      <w:color w:val="auto"/>
    </w:rPr>
  </w:style>
  <w:style w:type="character" w:customStyle="1" w:styleId="Style">
    <w:name w:val="Style"/>
    <w:aliases w:val="(Latin),Times,New,Roman,Bold"/>
    <w:basedOn w:val="DefaultParagraphFont"/>
    <w:rsid w:val="00F046A4"/>
    <w:rPr>
      <w:rFonts w:ascii="Times New Roman" w:hAnsi="Times New Roman" w:cs="Traditional Arabic"/>
      <w:sz w:val="22"/>
      <w:szCs w:val="30"/>
    </w:rPr>
  </w:style>
  <w:style w:type="character" w:customStyle="1" w:styleId="apple-converted-space">
    <w:name w:val="apple-converted-space"/>
    <w:basedOn w:val="DefaultParagraphFont"/>
    <w:rsid w:val="00A9090F"/>
  </w:style>
  <w:style w:type="paragraph" w:customStyle="1" w:styleId="ResNoBR">
    <w:name w:val="Res_No_BR"/>
    <w:basedOn w:val="Normal"/>
    <w:next w:val="Normal"/>
    <w:rsid w:val="00D63A66"/>
    <w:pPr>
      <w:keepNext/>
      <w:keepLines/>
      <w:tabs>
        <w:tab w:val="clear" w:pos="567"/>
        <w:tab w:val="clear" w:pos="1134"/>
        <w:tab w:val="clear" w:pos="1701"/>
        <w:tab w:val="clear" w:pos="2268"/>
        <w:tab w:val="clear" w:pos="2835"/>
      </w:tabs>
      <w:spacing w:before="480"/>
      <w:jc w:val="center"/>
    </w:pPr>
    <w:rPr>
      <w:rFonts w:ascii="Times New Roman" w:eastAsia="Times New Roman" w:hAnsi="Times New Roman"/>
      <w:caps/>
      <w:sz w:val="28"/>
      <w:szCs w:val="40"/>
      <w:lang w:bidi="ar-SA"/>
    </w:rPr>
  </w:style>
  <w:style w:type="character" w:customStyle="1" w:styleId="HeadingbChar">
    <w:name w:val="Heading_b Char"/>
    <w:basedOn w:val="DefaultParagraphFont"/>
    <w:link w:val="Headingb"/>
    <w:locked/>
    <w:rsid w:val="001C2D1C"/>
    <w:rPr>
      <w:rFonts w:ascii="Calibri" w:hAnsi="Calibri" w:cs="Traditional Arabic"/>
      <w:b/>
      <w:bCs/>
      <w:position w:val="2"/>
      <w:sz w:val="24"/>
      <w:szCs w:val="32"/>
      <w:lang w:val="en-GB" w:eastAsia="en-US" w:bidi="ar-EG"/>
    </w:rPr>
  </w:style>
  <w:style w:type="paragraph" w:customStyle="1" w:styleId="TableHead0">
    <w:name w:val="Table_Head"/>
    <w:basedOn w:val="Normal"/>
    <w:uiPriority w:val="99"/>
    <w:rsid w:val="001C2D1C"/>
    <w:pPr>
      <w:tabs>
        <w:tab w:val="clear" w:pos="567"/>
        <w:tab w:val="clear" w:pos="1134"/>
        <w:tab w:val="clear" w:pos="1701"/>
        <w:tab w:val="clear" w:pos="2268"/>
        <w:tab w:val="clear" w:pos="2835"/>
      </w:tabs>
      <w:spacing w:before="40" w:after="80" w:line="260" w:lineRule="exact"/>
      <w:jc w:val="center"/>
    </w:pPr>
    <w:rPr>
      <w:b/>
      <w:bCs/>
      <w:sz w:val="20"/>
      <w:szCs w:val="26"/>
    </w:rPr>
  </w:style>
  <w:style w:type="paragraph" w:customStyle="1" w:styleId="TableText0">
    <w:name w:val="Table_Text"/>
    <w:basedOn w:val="Normal"/>
    <w:next w:val="Normal"/>
    <w:qFormat/>
    <w:rsid w:val="001C2D1C"/>
    <w:pPr>
      <w:tabs>
        <w:tab w:val="clear" w:pos="567"/>
        <w:tab w:val="clear" w:pos="1134"/>
        <w:tab w:val="clear" w:pos="1701"/>
        <w:tab w:val="clear" w:pos="2268"/>
        <w:tab w:val="clear" w:pos="2835"/>
      </w:tabs>
      <w:spacing w:before="40" w:after="80" w:line="260" w:lineRule="exact"/>
    </w:pPr>
    <w:rPr>
      <w:color w:val="000000"/>
      <w:sz w:val="20"/>
      <w:szCs w:val="26"/>
    </w:rPr>
  </w:style>
  <w:style w:type="paragraph" w:customStyle="1" w:styleId="AnnexNO0">
    <w:name w:val="Annex_NO"/>
    <w:basedOn w:val="Normal"/>
    <w:qFormat/>
    <w:rsid w:val="001C2D1C"/>
    <w:pPr>
      <w:keepNext/>
      <w:spacing w:before="360"/>
      <w:jc w:val="center"/>
    </w:pPr>
    <w:rPr>
      <w:rFonts w:eastAsia="Times New Roman"/>
      <w:sz w:val="28"/>
      <w:szCs w:val="40"/>
    </w:rPr>
  </w:style>
  <w:style w:type="paragraph" w:customStyle="1" w:styleId="1">
    <w:name w:val="Абзац списка1"/>
    <w:basedOn w:val="Normal"/>
    <w:qFormat/>
    <w:rsid w:val="001C2D1C"/>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rFonts w:eastAsia="Calibri" w:cs="Times New Roman"/>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2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bd52032-7f6d-4954-ba33-e41b73ff5ac1">Documents Proposals Manager (DPM)</DPM_x0020_Author>
    <DPM_x0020_File_x0020_name xmlns="5bd52032-7f6d-4954-ba33-e41b73ff5ac1">S14-PP-C-0073!A1!MSW-A</DPM_x0020_File_x0020_name>
    <DPM_x0020_Version xmlns="5bd52032-7f6d-4954-ba33-e41b73ff5ac1">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d52032-7f6d-4954-ba33-e41b73ff5ac1" targetNamespace="http://schemas.microsoft.com/office/2006/metadata/properties" ma:root="true" ma:fieldsID="d41af5c836d734370eb92e7ee5f83852" ns2:_="" ns3:_="">
    <xsd:import namespace="996b2e75-67fd-4955-a3b0-5ab9934cb50b"/>
    <xsd:import namespace="5bd52032-7f6d-4954-ba33-e41b73ff5a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d52032-7f6d-4954-ba33-e41b73ff5a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5bd52032-7f6d-4954-ba33-e41b73ff5ac1"/>
    <ds:schemaRef ds:uri="http://schemas.microsoft.com/office/2006/documentManagement/types"/>
    <ds:schemaRef ds:uri="http://schemas.openxmlformats.org/package/2006/metadata/core-properties"/>
    <ds:schemaRef ds:uri="http://purl.org/dc/dcmitype/"/>
    <ds:schemaRef ds:uri="http://www.w3.org/XML/1998/namespace"/>
    <ds:schemaRef ds:uri="996b2e75-67fd-4955-a3b0-5ab9934cb50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d52032-7f6d-4954-ba33-e41b73ff5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9EEDE-3C24-41A5-8471-5AE0459F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37390</Words>
  <Characters>213124</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S14-PP-C-0073!A1!MSW-A</vt:lpstr>
    </vt:vector>
  </TitlesOfParts>
  <LinksUpToDate>false</LinksUpToDate>
  <CharactersWithSpaces>250014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S14-PP-C-0073!A1!MSW-A</dc:title>
  <dc:subject>Plenipotentiary Conference (PP-14)</dc:subject>
  <dc:creator/>
  <cp:keywords>DPM_v5.7.1.21_prod</cp:keywords>
  <cp:lastModifiedBy/>
  <cp:revision>1</cp:revision>
  <dcterms:created xsi:type="dcterms:W3CDTF">2014-10-19T14:51:00Z</dcterms:created>
  <dcterms:modified xsi:type="dcterms:W3CDTF">2014-10-19T16:30:00Z</dcterms:modified>
  <cp:category>Conference document</cp:category>
</cp:coreProperties>
</file>