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223330">
        <w:trPr>
          <w:cantSplit/>
        </w:trPr>
        <w:tc>
          <w:tcPr>
            <w:tcW w:w="6911" w:type="dxa"/>
          </w:tcPr>
          <w:p w:rsidR="00C710E5" w:rsidRPr="00566240" w:rsidRDefault="00C710E5" w:rsidP="00BB2218">
            <w:pPr>
              <w:spacing w:before="240" w:after="48"/>
              <w:rPr>
                <w:rFonts w:ascii="Verdana" w:hAnsi="Verdana"/>
                <w:b/>
                <w:bCs/>
                <w:position w:val="6"/>
                <w:lang w:eastAsia="zh-CN"/>
              </w:rPr>
            </w:pPr>
            <w:bookmarkStart w:id="0" w:name="dpp"/>
            <w:bookmarkStart w:id="1" w:name="dorlang" w:colFirst="1" w:colLast="1"/>
            <w:r w:rsidRPr="003907C4">
              <w:rPr>
                <w:rFonts w:ascii="Verdana" w:hAnsi="SimSun"/>
                <w:b/>
                <w:smallCaps/>
                <w:sz w:val="26"/>
                <w:szCs w:val="26"/>
                <w:lang w:val="en-US" w:eastAsia="zh-CN"/>
              </w:rPr>
              <w:t>全权代表大会</w:t>
            </w:r>
            <w:r w:rsidRPr="003907C4">
              <w:rPr>
                <w:rFonts w:ascii="Verdana" w:hAnsi="SimSun" w:cs="SimSun"/>
                <w:b/>
                <w:smallCaps/>
                <w:sz w:val="26"/>
                <w:szCs w:val="26"/>
                <w:lang w:val="en-US" w:eastAsia="zh-CN"/>
              </w:rPr>
              <w:t>（</w:t>
            </w:r>
            <w:r w:rsidRPr="003907C4">
              <w:rPr>
                <w:rFonts w:asciiTheme="minorHAnsi" w:hAnsiTheme="minorHAnsi"/>
                <w:b/>
                <w:smallCaps/>
                <w:sz w:val="26"/>
                <w:szCs w:val="26"/>
                <w:lang w:val="en-US" w:eastAsia="zh-CN"/>
              </w:rPr>
              <w:t>PP-1</w:t>
            </w:r>
            <w:r>
              <w:rPr>
                <w:rFonts w:asciiTheme="minorHAnsi" w:hAnsiTheme="minorHAnsi"/>
                <w:b/>
                <w:smallCaps/>
                <w:sz w:val="26"/>
                <w:szCs w:val="26"/>
                <w:lang w:val="en-US" w:eastAsia="zh-CN"/>
              </w:rPr>
              <w:t>4</w:t>
            </w:r>
            <w:r w:rsidRPr="003907C4">
              <w:rPr>
                <w:rFonts w:ascii="Verdana" w:hAnsi="SimSun" w:cs="SimSun"/>
                <w:b/>
                <w:smallCaps/>
                <w:sz w:val="26"/>
                <w:szCs w:val="26"/>
                <w:lang w:val="en-US" w:eastAsia="zh-CN"/>
              </w:rPr>
              <w:t>）</w:t>
            </w:r>
            <w:r w:rsidRPr="003907C4">
              <w:rPr>
                <w:b/>
                <w:smallCaps/>
                <w:sz w:val="26"/>
                <w:szCs w:val="26"/>
                <w:lang w:val="en-US" w:eastAsia="zh-CN"/>
              </w:rPr>
              <w:br/>
            </w:r>
            <w:r w:rsidRPr="00040A47">
              <w:rPr>
                <w:b/>
                <w:bCs/>
                <w:sz w:val="20"/>
                <w:szCs w:val="16"/>
                <w:lang w:eastAsia="zh-CN"/>
              </w:rPr>
              <w:t>2014</w:t>
            </w:r>
            <w:r w:rsidRPr="00040A47">
              <w:rPr>
                <w:rFonts w:ascii="SimSun" w:hAnsi="SimSun" w:hint="eastAsia"/>
                <w:b/>
                <w:bCs/>
                <w:sz w:val="20"/>
                <w:szCs w:val="16"/>
                <w:lang w:eastAsia="zh-CN"/>
              </w:rPr>
              <w:t>年</w:t>
            </w:r>
            <w:r w:rsidRPr="00040A47">
              <w:rPr>
                <w:b/>
                <w:bCs/>
                <w:sz w:val="22"/>
                <w:szCs w:val="18"/>
                <w:lang w:eastAsia="zh-CN"/>
              </w:rPr>
              <w:t>10</w:t>
            </w:r>
            <w:r w:rsidRPr="00040A47">
              <w:rPr>
                <w:rFonts w:ascii="SimSun" w:hAnsi="SimSun" w:hint="eastAsia"/>
                <w:b/>
                <w:bCs/>
                <w:sz w:val="22"/>
                <w:szCs w:val="18"/>
                <w:lang w:eastAsia="zh-CN"/>
              </w:rPr>
              <w:t>月</w:t>
            </w:r>
            <w:r w:rsidRPr="00040A47">
              <w:rPr>
                <w:b/>
                <w:bCs/>
                <w:sz w:val="22"/>
                <w:szCs w:val="18"/>
                <w:lang w:eastAsia="zh-CN"/>
              </w:rPr>
              <w:t>20</w:t>
            </w:r>
            <w:r w:rsidRPr="00040A47">
              <w:rPr>
                <w:rFonts w:ascii="SimSun" w:hAnsi="SimSun" w:hint="eastAsia"/>
                <w:b/>
                <w:bCs/>
                <w:sz w:val="22"/>
                <w:szCs w:val="18"/>
                <w:lang w:eastAsia="zh-CN"/>
              </w:rPr>
              <w:t>日</w:t>
            </w:r>
            <w:r w:rsidRPr="00040A47">
              <w:rPr>
                <w:b/>
                <w:bCs/>
                <w:sz w:val="22"/>
                <w:szCs w:val="18"/>
                <w:lang w:eastAsia="zh-CN"/>
              </w:rPr>
              <w:t>-11</w:t>
            </w:r>
            <w:r w:rsidRPr="00040A47">
              <w:rPr>
                <w:rFonts w:ascii="SimSun" w:hAnsi="SimSun" w:hint="eastAsia"/>
                <w:b/>
                <w:bCs/>
                <w:sz w:val="22"/>
                <w:szCs w:val="18"/>
                <w:lang w:eastAsia="zh-CN"/>
              </w:rPr>
              <w:t>月</w:t>
            </w:r>
            <w:r w:rsidRPr="00040A47">
              <w:rPr>
                <w:b/>
                <w:bCs/>
                <w:sz w:val="22"/>
                <w:szCs w:val="18"/>
                <w:lang w:eastAsia="zh-CN"/>
              </w:rPr>
              <w:t>7</w:t>
            </w:r>
            <w:r w:rsidRPr="00040A47">
              <w:rPr>
                <w:rFonts w:ascii="SimSun" w:hAnsi="SimSun" w:hint="eastAsia"/>
                <w:b/>
                <w:bCs/>
                <w:sz w:val="22"/>
                <w:szCs w:val="18"/>
                <w:lang w:eastAsia="zh-CN"/>
              </w:rPr>
              <w:t>日，釜山</w:t>
            </w:r>
            <w:bookmarkEnd w:id="0"/>
          </w:p>
        </w:tc>
        <w:tc>
          <w:tcPr>
            <w:tcW w:w="3120" w:type="dxa"/>
          </w:tcPr>
          <w:p w:rsidR="00C710E5" w:rsidRPr="00622560" w:rsidRDefault="00C710E5" w:rsidP="00BB2218">
            <w:bookmarkStart w:id="2" w:name="ditulogo"/>
            <w:bookmarkEnd w:id="2"/>
            <w:r w:rsidRPr="00622560">
              <w:rPr>
                <w:noProof/>
                <w:lang w:val="en-US" w:eastAsia="zh-CN"/>
              </w:rPr>
              <w:drawing>
                <wp:inline distT="0" distB="0" distL="0" distR="0" wp14:anchorId="006154BF" wp14:editId="30FCC734">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223330">
        <w:trPr>
          <w:cantSplit/>
        </w:trPr>
        <w:tc>
          <w:tcPr>
            <w:tcW w:w="6911" w:type="dxa"/>
            <w:tcBorders>
              <w:bottom w:val="single" w:sz="12" w:space="0" w:color="auto"/>
            </w:tcBorders>
          </w:tcPr>
          <w:p w:rsidR="00C710E5" w:rsidRPr="00617BE4" w:rsidRDefault="00C710E5" w:rsidP="00BB2218">
            <w:pPr>
              <w:spacing w:after="48"/>
              <w:rPr>
                <w:b/>
                <w:smallCaps/>
                <w:szCs w:val="24"/>
              </w:rPr>
            </w:pPr>
            <w:bookmarkStart w:id="3" w:name="dhead"/>
          </w:p>
        </w:tc>
        <w:tc>
          <w:tcPr>
            <w:tcW w:w="3120" w:type="dxa"/>
            <w:tcBorders>
              <w:bottom w:val="single" w:sz="12" w:space="0" w:color="auto"/>
            </w:tcBorders>
          </w:tcPr>
          <w:p w:rsidR="00C710E5" w:rsidRPr="00AC79BA" w:rsidRDefault="00C710E5" w:rsidP="00BB2218">
            <w:pPr>
              <w:spacing w:after="48"/>
              <w:rPr>
                <w:b/>
                <w:smallCaps/>
                <w:szCs w:val="24"/>
              </w:rPr>
            </w:pPr>
          </w:p>
        </w:tc>
      </w:tr>
      <w:tr w:rsidR="00C710E5" w:rsidRPr="00C324A8" w:rsidTr="00223330">
        <w:trPr>
          <w:cantSplit/>
        </w:trPr>
        <w:tc>
          <w:tcPr>
            <w:tcW w:w="6911" w:type="dxa"/>
            <w:tcBorders>
              <w:top w:val="single" w:sz="12" w:space="0" w:color="auto"/>
            </w:tcBorders>
          </w:tcPr>
          <w:p w:rsidR="00C710E5" w:rsidRPr="00CB4E5A" w:rsidRDefault="00C710E5" w:rsidP="00BB2218">
            <w:pPr>
              <w:rPr>
                <w:rFonts w:ascii="Verdana" w:hAnsi="Verdana"/>
                <w:b/>
                <w:bCs/>
                <w:sz w:val="20"/>
              </w:rPr>
            </w:pPr>
          </w:p>
        </w:tc>
        <w:tc>
          <w:tcPr>
            <w:tcW w:w="3120" w:type="dxa"/>
            <w:tcBorders>
              <w:top w:val="single" w:sz="12" w:space="0" w:color="auto"/>
            </w:tcBorders>
          </w:tcPr>
          <w:p w:rsidR="00C710E5" w:rsidRPr="00CB4E5A" w:rsidRDefault="00C710E5" w:rsidP="00BB2218">
            <w:pPr>
              <w:rPr>
                <w:rFonts w:ascii="Verdana" w:hAnsi="Verdana"/>
                <w:b/>
                <w:bCs/>
                <w:sz w:val="20"/>
              </w:rPr>
            </w:pPr>
          </w:p>
        </w:tc>
      </w:tr>
      <w:tr w:rsidR="00C710E5" w:rsidRPr="00C324A8" w:rsidTr="00223330">
        <w:trPr>
          <w:cantSplit/>
          <w:trHeight w:val="23"/>
        </w:trPr>
        <w:tc>
          <w:tcPr>
            <w:tcW w:w="6911" w:type="dxa"/>
          </w:tcPr>
          <w:p w:rsidR="00C710E5" w:rsidRPr="007F0374" w:rsidRDefault="00C710E5" w:rsidP="00BB2218">
            <w:pPr>
              <w:pStyle w:val="Committee"/>
              <w:framePr w:hSpace="0" w:wrap="auto" w:hAnchor="text" w:yAlign="inline"/>
              <w:spacing w:line="240" w:lineRule="auto"/>
            </w:pPr>
            <w:r w:rsidRPr="007F0374">
              <w:t>全体会议</w:t>
            </w:r>
          </w:p>
        </w:tc>
        <w:tc>
          <w:tcPr>
            <w:tcW w:w="3120" w:type="dxa"/>
          </w:tcPr>
          <w:p w:rsidR="00C710E5" w:rsidRPr="007F0374" w:rsidRDefault="00C710E5" w:rsidP="00BB2218">
            <w:pPr>
              <w:spacing w:before="0"/>
              <w:rPr>
                <w:rFonts w:cstheme="minorHAnsi"/>
                <w:szCs w:val="24"/>
              </w:rPr>
            </w:pPr>
            <w:r>
              <w:rPr>
                <w:rFonts w:cstheme="minorHAnsi"/>
                <w:b/>
                <w:szCs w:val="24"/>
              </w:rPr>
              <w:t>文件</w:t>
            </w:r>
            <w:r>
              <w:rPr>
                <w:rFonts w:cstheme="minorHAnsi"/>
                <w:b/>
                <w:szCs w:val="24"/>
              </w:rPr>
              <w:t xml:space="preserve"> 32</w:t>
            </w:r>
            <w:r w:rsidR="003B74F0" w:rsidRPr="00F44B1A">
              <w:rPr>
                <w:rFonts w:cstheme="minorHAnsi"/>
                <w:b/>
                <w:szCs w:val="24"/>
              </w:rPr>
              <w:t>-C</w:t>
            </w:r>
          </w:p>
        </w:tc>
      </w:tr>
      <w:tr w:rsidR="00C710E5" w:rsidRPr="00C324A8" w:rsidTr="00223330">
        <w:trPr>
          <w:cantSplit/>
          <w:trHeight w:val="23"/>
        </w:trPr>
        <w:tc>
          <w:tcPr>
            <w:tcW w:w="6911" w:type="dxa"/>
          </w:tcPr>
          <w:p w:rsidR="00C710E5" w:rsidRPr="007F0374" w:rsidRDefault="00C710E5" w:rsidP="00BB2218">
            <w:pPr>
              <w:spacing w:before="0"/>
              <w:rPr>
                <w:rFonts w:cstheme="minorHAnsi"/>
                <w:b/>
                <w:bCs/>
                <w:szCs w:val="24"/>
              </w:rPr>
            </w:pPr>
          </w:p>
        </w:tc>
        <w:tc>
          <w:tcPr>
            <w:tcW w:w="3120" w:type="dxa"/>
          </w:tcPr>
          <w:p w:rsidR="00C710E5" w:rsidRPr="007F0374" w:rsidRDefault="00C710E5" w:rsidP="00BB2218">
            <w:pPr>
              <w:spacing w:before="0"/>
              <w:rPr>
                <w:rFonts w:cstheme="minorHAnsi"/>
                <w:szCs w:val="24"/>
              </w:rPr>
            </w:pPr>
            <w:r w:rsidRPr="007F0374">
              <w:rPr>
                <w:rFonts w:cstheme="minorHAnsi"/>
                <w:b/>
                <w:bCs/>
                <w:szCs w:val="24"/>
              </w:rPr>
              <w:t>2014</w:t>
            </w:r>
            <w:r w:rsidRPr="007F0374">
              <w:rPr>
                <w:rFonts w:cstheme="minorHAnsi"/>
                <w:b/>
                <w:bCs/>
                <w:szCs w:val="24"/>
              </w:rPr>
              <w:t>年</w:t>
            </w:r>
            <w:r w:rsidRPr="007F0374">
              <w:rPr>
                <w:rFonts w:cstheme="minorHAnsi"/>
                <w:b/>
                <w:bCs/>
                <w:szCs w:val="24"/>
              </w:rPr>
              <w:t>2</w:t>
            </w:r>
            <w:r w:rsidRPr="007F0374">
              <w:rPr>
                <w:rFonts w:cstheme="minorHAnsi"/>
                <w:b/>
                <w:bCs/>
                <w:szCs w:val="24"/>
              </w:rPr>
              <w:t>月</w:t>
            </w:r>
            <w:r w:rsidRPr="007F0374">
              <w:rPr>
                <w:rFonts w:cstheme="minorHAnsi"/>
                <w:b/>
                <w:bCs/>
                <w:szCs w:val="24"/>
              </w:rPr>
              <w:t>26</w:t>
            </w:r>
            <w:r w:rsidRPr="007F0374">
              <w:rPr>
                <w:rFonts w:cstheme="minorHAnsi"/>
                <w:b/>
                <w:bCs/>
                <w:szCs w:val="24"/>
              </w:rPr>
              <w:t>日</w:t>
            </w:r>
          </w:p>
        </w:tc>
      </w:tr>
      <w:tr w:rsidR="00C710E5" w:rsidRPr="00C324A8" w:rsidTr="00223330">
        <w:trPr>
          <w:cantSplit/>
          <w:trHeight w:val="23"/>
        </w:trPr>
        <w:tc>
          <w:tcPr>
            <w:tcW w:w="6911" w:type="dxa"/>
          </w:tcPr>
          <w:p w:rsidR="00C710E5" w:rsidRPr="007F0374" w:rsidRDefault="00C710E5" w:rsidP="00BB2218">
            <w:pPr>
              <w:spacing w:before="0"/>
              <w:rPr>
                <w:rFonts w:cstheme="minorHAnsi"/>
                <w:b/>
                <w:bCs/>
                <w:szCs w:val="24"/>
              </w:rPr>
            </w:pPr>
          </w:p>
        </w:tc>
        <w:tc>
          <w:tcPr>
            <w:tcW w:w="3120" w:type="dxa"/>
          </w:tcPr>
          <w:p w:rsidR="00C710E5" w:rsidRPr="007F0374" w:rsidRDefault="00C710E5" w:rsidP="00BB2218">
            <w:pPr>
              <w:spacing w:before="0"/>
              <w:rPr>
                <w:rFonts w:cstheme="minorHAnsi"/>
                <w:szCs w:val="24"/>
              </w:rPr>
            </w:pPr>
            <w:r w:rsidRPr="007F0374">
              <w:rPr>
                <w:rFonts w:cstheme="minorHAnsi"/>
                <w:b/>
                <w:bCs/>
                <w:szCs w:val="24"/>
              </w:rPr>
              <w:t>原文：英文</w:t>
            </w:r>
          </w:p>
        </w:tc>
      </w:tr>
      <w:tr w:rsidR="00C710E5" w:rsidRPr="00C324A8" w:rsidTr="00223330">
        <w:trPr>
          <w:cantSplit/>
          <w:trHeight w:val="23"/>
        </w:trPr>
        <w:tc>
          <w:tcPr>
            <w:tcW w:w="10031" w:type="dxa"/>
            <w:gridSpan w:val="2"/>
          </w:tcPr>
          <w:p w:rsidR="00C710E5" w:rsidRDefault="00C710E5" w:rsidP="00BB2218">
            <w:pPr>
              <w:spacing w:before="0"/>
              <w:rPr>
                <w:rFonts w:ascii="Verdana" w:hAnsi="Verdana"/>
                <w:b/>
                <w:bCs/>
                <w:sz w:val="20"/>
              </w:rPr>
            </w:pPr>
          </w:p>
        </w:tc>
      </w:tr>
      <w:tr w:rsidR="00C710E5" w:rsidTr="00223330">
        <w:trPr>
          <w:cantSplit/>
        </w:trPr>
        <w:tc>
          <w:tcPr>
            <w:tcW w:w="10031" w:type="dxa"/>
            <w:gridSpan w:val="2"/>
          </w:tcPr>
          <w:p w:rsidR="00C710E5" w:rsidRDefault="00C710E5" w:rsidP="00BB2218">
            <w:pPr>
              <w:pStyle w:val="Source"/>
            </w:pPr>
            <w:bookmarkStart w:id="4" w:name="dsource" w:colFirst="0" w:colLast="0"/>
            <w:bookmarkEnd w:id="1"/>
            <w:bookmarkEnd w:id="3"/>
            <w:r w:rsidRPr="000273B7">
              <w:t>加拿大</w:t>
            </w:r>
          </w:p>
        </w:tc>
      </w:tr>
      <w:tr w:rsidR="00567447" w:rsidTr="00223330">
        <w:trPr>
          <w:cantSplit/>
        </w:trPr>
        <w:tc>
          <w:tcPr>
            <w:tcW w:w="10031" w:type="dxa"/>
            <w:gridSpan w:val="2"/>
          </w:tcPr>
          <w:p w:rsidR="00567447" w:rsidRDefault="00567447" w:rsidP="00BB2218">
            <w:pPr>
              <w:pStyle w:val="Title1"/>
              <w:rPr>
                <w:lang w:eastAsia="zh-CN"/>
              </w:rPr>
            </w:pPr>
            <w:bookmarkStart w:id="5" w:name="dtitle1" w:colFirst="0" w:colLast="0"/>
            <w:bookmarkEnd w:id="4"/>
            <w:r>
              <w:rPr>
                <w:rFonts w:hint="eastAsia"/>
                <w:lang w:eastAsia="zh-CN"/>
              </w:rPr>
              <w:t>关于大会工作的提案</w:t>
            </w:r>
          </w:p>
        </w:tc>
      </w:tr>
      <w:tr w:rsidR="00B27A63" w:rsidTr="00223330">
        <w:trPr>
          <w:cantSplit/>
        </w:trPr>
        <w:tc>
          <w:tcPr>
            <w:tcW w:w="10031" w:type="dxa"/>
            <w:gridSpan w:val="2"/>
          </w:tcPr>
          <w:p w:rsidR="00B27A63" w:rsidRDefault="00B27A63" w:rsidP="00BB2218">
            <w:pPr>
              <w:pStyle w:val="Title2"/>
              <w:rPr>
                <w:lang w:eastAsia="zh-CN"/>
              </w:rPr>
            </w:pPr>
            <w:bookmarkStart w:id="6" w:name="dtitle2" w:colFirst="0" w:colLast="0"/>
            <w:bookmarkEnd w:id="5"/>
            <w:r w:rsidRPr="00F8338F">
              <w:rPr>
                <w:rFonts w:hint="eastAsia"/>
                <w:lang w:eastAsia="zh-CN"/>
              </w:rPr>
              <w:t>第</w:t>
            </w:r>
            <w:r w:rsidRPr="00F8338F">
              <w:rPr>
                <w:lang w:eastAsia="zh-CN"/>
              </w:rPr>
              <w:t>48</w:t>
            </w:r>
            <w:r w:rsidRPr="00F8338F">
              <w:rPr>
                <w:rFonts w:hint="eastAsia"/>
                <w:lang w:eastAsia="zh-CN"/>
              </w:rPr>
              <w:t>号决议</w:t>
            </w:r>
            <w:r>
              <w:rPr>
                <w:rFonts w:hint="eastAsia"/>
                <w:lang w:eastAsia="zh-CN"/>
              </w:rPr>
              <w:t>（</w:t>
            </w:r>
            <w:r>
              <w:rPr>
                <w:rFonts w:hint="eastAsia"/>
                <w:lang w:eastAsia="zh-CN"/>
              </w:rPr>
              <w:t>2010</w:t>
            </w:r>
            <w:r>
              <w:rPr>
                <w:rFonts w:hint="eastAsia"/>
                <w:lang w:eastAsia="zh-CN"/>
              </w:rPr>
              <w:t>年，瓜达拉哈拉，修订版）修订提案草案简介</w:t>
            </w:r>
          </w:p>
        </w:tc>
      </w:tr>
      <w:tr w:rsidR="00B27A63" w:rsidTr="00223330">
        <w:trPr>
          <w:cantSplit/>
        </w:trPr>
        <w:tc>
          <w:tcPr>
            <w:tcW w:w="10031" w:type="dxa"/>
            <w:gridSpan w:val="2"/>
          </w:tcPr>
          <w:p w:rsidR="00B27A63" w:rsidRPr="00A56B9B" w:rsidRDefault="00B27A63" w:rsidP="00BB2218">
            <w:pPr>
              <w:pStyle w:val="Agendaitem"/>
              <w:rPr>
                <w:lang w:val="en-GB"/>
              </w:rPr>
            </w:pPr>
            <w:bookmarkStart w:id="7" w:name="dtitle3" w:colFirst="0" w:colLast="0"/>
            <w:bookmarkEnd w:id="6"/>
          </w:p>
        </w:tc>
      </w:tr>
    </w:tbl>
    <w:bookmarkEnd w:id="7"/>
    <w:p w:rsidR="00506AA2" w:rsidRPr="003B341D" w:rsidRDefault="003E0BB8" w:rsidP="00BB2218">
      <w:pPr>
        <w:ind w:firstLineChars="200" w:firstLine="480"/>
        <w:rPr>
          <w:lang w:eastAsia="zh-CN"/>
        </w:rPr>
      </w:pPr>
      <w:r>
        <w:rPr>
          <w:rFonts w:hint="eastAsia"/>
          <w:lang w:eastAsia="zh-CN"/>
        </w:rPr>
        <w:t>考虑到</w:t>
      </w:r>
      <w:r w:rsidR="00D41065">
        <w:rPr>
          <w:rFonts w:hint="eastAsia"/>
          <w:lang w:eastAsia="zh-CN"/>
        </w:rPr>
        <w:t>有关</w:t>
      </w:r>
      <w:r>
        <w:rPr>
          <w:rFonts w:hint="eastAsia"/>
          <w:lang w:eastAsia="zh-CN"/>
        </w:rPr>
        <w:t>“</w:t>
      </w:r>
      <w:r w:rsidR="004B62B8" w:rsidRPr="00674E5B">
        <w:rPr>
          <w:rFonts w:ascii="STKaiti" w:eastAsia="STKaiti" w:hAnsi="STKaiti" w:hint="eastAsia"/>
          <w:lang w:eastAsia="zh-CN"/>
        </w:rPr>
        <w:t>促进性别平等，建设具有全面包容性的信息社会</w:t>
      </w:r>
      <w:r w:rsidRPr="002D1C99">
        <w:rPr>
          <w:rFonts w:hint="eastAsia"/>
          <w:lang w:eastAsia="zh-CN"/>
        </w:rPr>
        <w:t>”</w:t>
      </w:r>
      <w:r w:rsidR="00D41065">
        <w:rPr>
          <w:rFonts w:hint="eastAsia"/>
          <w:lang w:eastAsia="zh-CN"/>
        </w:rPr>
        <w:t>的</w:t>
      </w:r>
      <w:r w:rsidR="00D41065" w:rsidRPr="004B62B8">
        <w:rPr>
          <w:rFonts w:hint="eastAsia"/>
          <w:lang w:eastAsia="zh-CN"/>
        </w:rPr>
        <w:t>第</w:t>
      </w:r>
      <w:r w:rsidR="00D41065" w:rsidRPr="004B62B8">
        <w:rPr>
          <w:lang w:eastAsia="zh-CN"/>
        </w:rPr>
        <w:t>55</w:t>
      </w:r>
      <w:r w:rsidR="00D41065" w:rsidRPr="004B62B8">
        <w:rPr>
          <w:rFonts w:hint="eastAsia"/>
          <w:lang w:eastAsia="zh-CN"/>
        </w:rPr>
        <w:t>号决议（</w:t>
      </w:r>
      <w:r w:rsidR="00D41065" w:rsidRPr="004B62B8">
        <w:rPr>
          <w:lang w:eastAsia="zh-CN"/>
        </w:rPr>
        <w:t>2006</w:t>
      </w:r>
      <w:r w:rsidR="00D41065" w:rsidRPr="004B62B8">
        <w:rPr>
          <w:rFonts w:hint="eastAsia"/>
          <w:lang w:eastAsia="zh-CN"/>
        </w:rPr>
        <w:t>年，多哈）</w:t>
      </w:r>
      <w:r w:rsidR="00674E5B">
        <w:rPr>
          <w:rFonts w:hint="eastAsia"/>
          <w:lang w:eastAsia="zh-CN"/>
        </w:rPr>
        <w:t>，</w:t>
      </w:r>
      <w:r w:rsidR="00D41065">
        <w:rPr>
          <w:rFonts w:hint="eastAsia"/>
          <w:lang w:eastAsia="zh-CN"/>
        </w:rPr>
        <w:t>以及有关“</w:t>
      </w:r>
      <w:r w:rsidR="00D41065" w:rsidRPr="00E70224">
        <w:rPr>
          <w:rFonts w:ascii="STKaiti" w:eastAsia="STKaiti" w:hAnsi="STKaiti" w:hint="eastAsia"/>
          <w:lang w:eastAsia="zh-CN"/>
        </w:rPr>
        <w:t>将性别平等观点纳入国际电联工作、促进性别平等并通过信息通信技术赋予妇女权力</w:t>
      </w:r>
      <w:r w:rsidR="00D41065">
        <w:rPr>
          <w:rFonts w:hint="eastAsia"/>
          <w:lang w:eastAsia="zh-CN"/>
        </w:rPr>
        <w:t>”的</w:t>
      </w:r>
      <w:r w:rsidR="004972D8" w:rsidRPr="004972D8">
        <w:rPr>
          <w:rFonts w:hint="eastAsia"/>
          <w:lang w:eastAsia="zh-CN"/>
        </w:rPr>
        <w:t>第</w:t>
      </w:r>
      <w:r w:rsidR="004972D8">
        <w:rPr>
          <w:lang w:eastAsia="zh-CN"/>
        </w:rPr>
        <w:t>70</w:t>
      </w:r>
      <w:r w:rsidR="004972D8" w:rsidRPr="004972D8">
        <w:rPr>
          <w:rFonts w:hint="eastAsia"/>
          <w:lang w:eastAsia="zh-CN"/>
        </w:rPr>
        <w:t>号决议（</w:t>
      </w:r>
      <w:r w:rsidR="004972D8" w:rsidRPr="004972D8">
        <w:rPr>
          <w:lang w:eastAsia="zh-CN"/>
        </w:rPr>
        <w:t>2010</w:t>
      </w:r>
      <w:r w:rsidR="004972D8" w:rsidRPr="004972D8">
        <w:rPr>
          <w:rFonts w:hint="eastAsia"/>
          <w:lang w:eastAsia="zh-CN"/>
        </w:rPr>
        <w:t>年，瓜达拉哈拉，修订版）</w:t>
      </w:r>
      <w:r w:rsidR="00E70224">
        <w:rPr>
          <w:rFonts w:hint="eastAsia"/>
          <w:lang w:eastAsia="zh-CN"/>
        </w:rPr>
        <w:t>，</w:t>
      </w:r>
      <w:r w:rsidR="00D41065">
        <w:rPr>
          <w:rFonts w:hint="eastAsia"/>
          <w:lang w:eastAsia="zh-CN"/>
        </w:rPr>
        <w:t>理事会被责成在现有的预算资源范围内，加快</w:t>
      </w:r>
      <w:r w:rsidR="007E3DA9">
        <w:rPr>
          <w:rFonts w:hint="eastAsia"/>
          <w:lang w:eastAsia="zh-CN"/>
        </w:rPr>
        <w:t>将性别平等观点纳入国际电联工作主流的进程，以确保能力建设，并促使</w:t>
      </w:r>
      <w:r w:rsidR="00063369">
        <w:rPr>
          <w:rFonts w:hint="eastAsia"/>
          <w:lang w:eastAsia="zh-CN"/>
        </w:rPr>
        <w:t>妇女</w:t>
      </w:r>
      <w:r w:rsidR="00D41065">
        <w:rPr>
          <w:rFonts w:hint="eastAsia"/>
          <w:lang w:eastAsia="zh-CN"/>
        </w:rPr>
        <w:t>晋升</w:t>
      </w:r>
      <w:r w:rsidR="00063369">
        <w:rPr>
          <w:rFonts w:hint="eastAsia"/>
          <w:lang w:eastAsia="zh-CN"/>
        </w:rPr>
        <w:t>到</w:t>
      </w:r>
      <w:r w:rsidR="00D41065">
        <w:rPr>
          <w:rFonts w:hint="eastAsia"/>
          <w:lang w:eastAsia="zh-CN"/>
        </w:rPr>
        <w:t>高级职位。</w:t>
      </w:r>
    </w:p>
    <w:p w:rsidR="00506AA2" w:rsidRPr="003B341D" w:rsidRDefault="00D41065" w:rsidP="00BB2218">
      <w:pPr>
        <w:ind w:firstLineChars="200" w:firstLine="480"/>
        <w:rPr>
          <w:lang w:eastAsia="zh-CN"/>
        </w:rPr>
      </w:pPr>
      <w:r>
        <w:rPr>
          <w:rFonts w:hint="eastAsia"/>
          <w:lang w:eastAsia="zh-CN"/>
        </w:rPr>
        <w:t>为此，正如理事会财务和人力资源工作组向理事会</w:t>
      </w:r>
      <w:r>
        <w:rPr>
          <w:rFonts w:hint="eastAsia"/>
          <w:lang w:eastAsia="zh-CN"/>
        </w:rPr>
        <w:t>2013</w:t>
      </w:r>
      <w:r>
        <w:rPr>
          <w:rFonts w:hint="eastAsia"/>
          <w:lang w:eastAsia="zh-CN"/>
        </w:rPr>
        <w:t>年会议报告的，关于</w:t>
      </w:r>
      <w:r>
        <w:rPr>
          <w:rFonts w:asciiTheme="minorHAnsi" w:hAnsiTheme="minorHAnsi" w:cs="Calibri" w:hint="eastAsia"/>
          <w:szCs w:val="24"/>
          <w:lang w:eastAsia="zh-CN"/>
        </w:rPr>
        <w:t>性别平等和女性赋权的联合国系统行动计划</w:t>
      </w:r>
      <w:r w:rsidR="007E3DA9">
        <w:rPr>
          <w:rFonts w:asciiTheme="minorHAnsi" w:hAnsiTheme="minorHAnsi" w:cs="Calibri" w:hint="eastAsia"/>
          <w:szCs w:val="24"/>
          <w:lang w:eastAsia="zh-CN"/>
        </w:rPr>
        <w:t>已获得通过，而且正在整个联合国系统得到落实</w:t>
      </w:r>
      <w:r w:rsidR="00001E98">
        <w:rPr>
          <w:rFonts w:asciiTheme="minorHAnsi" w:hAnsiTheme="minorHAnsi" w:cs="Calibri" w:hint="eastAsia"/>
          <w:szCs w:val="24"/>
          <w:lang w:eastAsia="zh-CN"/>
        </w:rPr>
        <w:t>。</w:t>
      </w:r>
      <w:r w:rsidR="00B27A63">
        <w:rPr>
          <w:rFonts w:asciiTheme="minorHAnsi" w:hAnsiTheme="minorHAnsi" w:cs="Calibri" w:hint="eastAsia"/>
          <w:szCs w:val="24"/>
          <w:lang w:eastAsia="zh-CN"/>
        </w:rPr>
        <w:t>联合国</w:t>
      </w:r>
      <w:r w:rsidR="007E3DA9">
        <w:rPr>
          <w:rFonts w:asciiTheme="minorHAnsi" w:hAnsiTheme="minorHAnsi" w:cs="Calibri" w:hint="eastAsia"/>
          <w:szCs w:val="24"/>
          <w:lang w:eastAsia="zh-CN"/>
        </w:rPr>
        <w:t>将首次拥有一套共同措施，用以衡量与性别平等有关的工作和政策方面</w:t>
      </w:r>
      <w:r w:rsidR="00001E98">
        <w:rPr>
          <w:rFonts w:asciiTheme="minorHAnsi" w:hAnsiTheme="minorHAnsi" w:cs="Calibri" w:hint="eastAsia"/>
          <w:szCs w:val="24"/>
          <w:lang w:eastAsia="zh-CN"/>
        </w:rPr>
        <w:t>所取得</w:t>
      </w:r>
      <w:r w:rsidR="007E3DA9">
        <w:rPr>
          <w:rFonts w:asciiTheme="minorHAnsi" w:hAnsiTheme="minorHAnsi" w:cs="Calibri" w:hint="eastAsia"/>
          <w:szCs w:val="24"/>
          <w:lang w:eastAsia="zh-CN"/>
        </w:rPr>
        <w:t>的进展</w:t>
      </w:r>
      <w:r w:rsidR="00001E98">
        <w:rPr>
          <w:rFonts w:asciiTheme="minorHAnsi" w:hAnsiTheme="minorHAnsi" w:cs="Calibri" w:hint="eastAsia"/>
          <w:szCs w:val="24"/>
          <w:lang w:eastAsia="zh-CN"/>
        </w:rPr>
        <w:t>。联合国各机构</w:t>
      </w:r>
      <w:r w:rsidR="00A56B9B">
        <w:rPr>
          <w:rFonts w:asciiTheme="minorHAnsi" w:hAnsiTheme="minorHAnsi" w:cs="Calibri" w:hint="eastAsia"/>
          <w:szCs w:val="24"/>
          <w:lang w:eastAsia="zh-CN"/>
        </w:rPr>
        <w:t>仍在继续努力</w:t>
      </w:r>
      <w:r w:rsidR="00063369">
        <w:rPr>
          <w:rFonts w:asciiTheme="minorHAnsi" w:hAnsiTheme="minorHAnsi" w:cs="Calibri" w:hint="eastAsia"/>
          <w:szCs w:val="24"/>
          <w:lang w:eastAsia="zh-CN"/>
        </w:rPr>
        <w:t>调整</w:t>
      </w:r>
      <w:r w:rsidR="00A56B9B">
        <w:rPr>
          <w:rFonts w:asciiTheme="minorHAnsi" w:hAnsiTheme="minorHAnsi" w:cs="Calibri" w:hint="eastAsia"/>
          <w:szCs w:val="24"/>
          <w:lang w:eastAsia="zh-CN"/>
        </w:rPr>
        <w:t>性别平等</w:t>
      </w:r>
      <w:r w:rsidR="00063369">
        <w:rPr>
          <w:rFonts w:asciiTheme="minorHAnsi" w:hAnsiTheme="minorHAnsi" w:cs="Calibri" w:hint="eastAsia"/>
          <w:szCs w:val="24"/>
          <w:lang w:eastAsia="zh-CN"/>
        </w:rPr>
        <w:t>效</w:t>
      </w:r>
      <w:r w:rsidR="00A56B9B">
        <w:rPr>
          <w:rFonts w:asciiTheme="minorHAnsi" w:hAnsiTheme="minorHAnsi" w:cs="Calibri" w:hint="eastAsia"/>
          <w:szCs w:val="24"/>
          <w:lang w:eastAsia="zh-CN"/>
        </w:rPr>
        <w:t>绩指标</w:t>
      </w:r>
      <w:r w:rsidR="00001E98">
        <w:rPr>
          <w:rFonts w:asciiTheme="minorHAnsi" w:hAnsiTheme="minorHAnsi" w:cs="Calibri" w:hint="eastAsia"/>
          <w:szCs w:val="24"/>
          <w:lang w:eastAsia="zh-CN"/>
        </w:rPr>
        <w:t>，</w:t>
      </w:r>
      <w:r w:rsidR="00063369">
        <w:rPr>
          <w:rFonts w:asciiTheme="minorHAnsi" w:hAnsiTheme="minorHAnsi" w:cs="Calibri" w:hint="eastAsia"/>
          <w:szCs w:val="24"/>
          <w:lang w:eastAsia="zh-CN"/>
        </w:rPr>
        <w:t>并辅之以</w:t>
      </w:r>
      <w:r w:rsidR="00A56B9B">
        <w:rPr>
          <w:rFonts w:asciiTheme="minorHAnsi" w:hAnsiTheme="minorHAnsi" w:cs="Calibri" w:hint="eastAsia"/>
          <w:szCs w:val="24"/>
          <w:lang w:eastAsia="zh-CN"/>
        </w:rPr>
        <w:t>相关政策和工作流程。为推进这项工作，国际电联在内部</w:t>
      </w:r>
      <w:r w:rsidR="00001E98">
        <w:rPr>
          <w:rFonts w:asciiTheme="minorHAnsi" w:hAnsiTheme="minorHAnsi" w:cs="Calibri" w:hint="eastAsia"/>
          <w:szCs w:val="24"/>
          <w:lang w:eastAsia="zh-CN"/>
        </w:rPr>
        <w:t>成立了</w:t>
      </w:r>
      <w:r w:rsidR="00A56B9B">
        <w:rPr>
          <w:rFonts w:asciiTheme="minorHAnsi" w:hAnsiTheme="minorHAnsi" w:cs="Calibri" w:hint="eastAsia"/>
          <w:szCs w:val="24"/>
          <w:lang w:eastAsia="zh-CN"/>
        </w:rPr>
        <w:t>跨部门</w:t>
      </w:r>
      <w:r w:rsidR="00B27A63">
        <w:rPr>
          <w:rFonts w:asciiTheme="minorHAnsi" w:hAnsiTheme="minorHAnsi" w:cs="Calibri" w:hint="eastAsia"/>
          <w:szCs w:val="24"/>
          <w:lang w:eastAsia="zh-CN"/>
        </w:rPr>
        <w:t>的</w:t>
      </w:r>
      <w:r w:rsidR="00001E98">
        <w:rPr>
          <w:rFonts w:asciiTheme="minorHAnsi" w:hAnsiTheme="minorHAnsi" w:cs="Calibri" w:hint="eastAsia"/>
          <w:szCs w:val="24"/>
          <w:lang w:eastAsia="zh-CN"/>
        </w:rPr>
        <w:t>性别工作组。</w:t>
      </w:r>
    </w:p>
    <w:p w:rsidR="00506AA2" w:rsidRPr="003B341D" w:rsidRDefault="00001E98" w:rsidP="00BB2218">
      <w:pPr>
        <w:ind w:firstLineChars="200" w:firstLine="480"/>
        <w:rPr>
          <w:lang w:eastAsia="zh-CN"/>
        </w:rPr>
      </w:pPr>
      <w:r>
        <w:rPr>
          <w:rFonts w:hint="eastAsia"/>
          <w:lang w:eastAsia="zh-CN"/>
        </w:rPr>
        <w:t>这一进程的一个重要方面涉及</w:t>
      </w:r>
      <w:r w:rsidR="001B1793">
        <w:rPr>
          <w:rFonts w:hint="eastAsia"/>
          <w:lang w:eastAsia="zh-CN"/>
        </w:rPr>
        <w:t>招聘</w:t>
      </w:r>
      <w:r w:rsidR="00A56B9B">
        <w:rPr>
          <w:rFonts w:hint="eastAsia"/>
          <w:lang w:eastAsia="zh-CN"/>
        </w:rPr>
        <w:t>合格</w:t>
      </w:r>
      <w:r w:rsidR="00B27A63">
        <w:rPr>
          <w:rFonts w:hint="eastAsia"/>
          <w:lang w:eastAsia="zh-CN"/>
        </w:rPr>
        <w:t>的</w:t>
      </w:r>
      <w:r>
        <w:rPr>
          <w:rFonts w:hint="eastAsia"/>
          <w:lang w:eastAsia="zh-CN"/>
        </w:rPr>
        <w:t>女性担任国际电联的高级职位。与</w:t>
      </w:r>
      <w:r w:rsidR="00A56B9B">
        <w:rPr>
          <w:rFonts w:hint="eastAsia"/>
          <w:lang w:eastAsia="zh-CN"/>
        </w:rPr>
        <w:t>很多强调需要在</w:t>
      </w:r>
      <w:r>
        <w:rPr>
          <w:rFonts w:hint="eastAsia"/>
          <w:lang w:eastAsia="zh-CN"/>
        </w:rPr>
        <w:t>联合国系统</w:t>
      </w:r>
      <w:r w:rsidR="00A56B9B">
        <w:rPr>
          <w:rFonts w:hint="eastAsia"/>
          <w:lang w:eastAsia="zh-CN"/>
        </w:rPr>
        <w:t>实现性别平衡的</w:t>
      </w:r>
      <w:r>
        <w:rPr>
          <w:rFonts w:hint="eastAsia"/>
          <w:lang w:eastAsia="zh-CN"/>
        </w:rPr>
        <w:t>联大决议相一致，</w:t>
      </w:r>
      <w:r w:rsidR="00A56B9B">
        <w:rPr>
          <w:rFonts w:hint="eastAsia"/>
          <w:lang w:eastAsia="zh-CN"/>
        </w:rPr>
        <w:t>在新的附件二中对</w:t>
      </w:r>
      <w:r w:rsidR="00A56B9B" w:rsidRPr="00F8338F">
        <w:rPr>
          <w:rFonts w:hint="eastAsia"/>
          <w:lang w:eastAsia="zh-CN"/>
        </w:rPr>
        <w:t>第</w:t>
      </w:r>
      <w:r w:rsidR="00A56B9B" w:rsidRPr="00F8338F">
        <w:rPr>
          <w:lang w:eastAsia="zh-CN"/>
        </w:rPr>
        <w:t>48</w:t>
      </w:r>
      <w:r w:rsidR="00A56B9B" w:rsidRPr="00F8338F">
        <w:rPr>
          <w:rFonts w:hint="eastAsia"/>
          <w:lang w:eastAsia="zh-CN"/>
        </w:rPr>
        <w:t>号决议</w:t>
      </w:r>
      <w:r w:rsidR="00A56B9B">
        <w:rPr>
          <w:rFonts w:hint="eastAsia"/>
          <w:lang w:eastAsia="zh-CN"/>
        </w:rPr>
        <w:t>（</w:t>
      </w:r>
      <w:r w:rsidR="00A56B9B">
        <w:rPr>
          <w:rFonts w:hint="eastAsia"/>
          <w:lang w:eastAsia="zh-CN"/>
        </w:rPr>
        <w:t>2010</w:t>
      </w:r>
      <w:r w:rsidR="00A56B9B">
        <w:rPr>
          <w:rFonts w:hint="eastAsia"/>
          <w:lang w:eastAsia="zh-CN"/>
        </w:rPr>
        <w:t>年，瓜达拉哈拉，修订版）</w:t>
      </w:r>
      <w:r>
        <w:rPr>
          <w:rFonts w:hint="eastAsia"/>
          <w:lang w:eastAsia="zh-CN"/>
        </w:rPr>
        <w:t>“</w:t>
      </w:r>
      <w:r w:rsidRPr="00B968A8">
        <w:rPr>
          <w:rFonts w:ascii="STKaiti" w:eastAsia="STKaiti" w:hAnsi="STKaiti" w:hint="eastAsia"/>
          <w:lang w:eastAsia="zh-CN"/>
        </w:rPr>
        <w:t>人力资源管理和开发</w:t>
      </w:r>
      <w:r>
        <w:rPr>
          <w:rFonts w:hint="eastAsia"/>
          <w:lang w:eastAsia="zh-CN"/>
        </w:rPr>
        <w:t>”</w:t>
      </w:r>
      <w:r w:rsidR="00A56B9B">
        <w:rPr>
          <w:rFonts w:hint="eastAsia"/>
          <w:lang w:eastAsia="zh-CN"/>
        </w:rPr>
        <w:t>的拟议</w:t>
      </w:r>
      <w:r w:rsidR="00B27A63">
        <w:rPr>
          <w:rFonts w:hint="eastAsia"/>
          <w:lang w:eastAsia="zh-CN"/>
        </w:rPr>
        <w:t>修正提供了切实可行的</w:t>
      </w:r>
      <w:r>
        <w:rPr>
          <w:rFonts w:hint="eastAsia"/>
          <w:lang w:eastAsia="zh-CN"/>
        </w:rPr>
        <w:t>措施，</w:t>
      </w:r>
      <w:r w:rsidR="001B1793">
        <w:rPr>
          <w:rFonts w:hint="eastAsia"/>
          <w:lang w:eastAsia="zh-CN"/>
        </w:rPr>
        <w:t>落实</w:t>
      </w:r>
      <w:r w:rsidR="00B27A63">
        <w:rPr>
          <w:rFonts w:hint="eastAsia"/>
          <w:lang w:eastAsia="zh-CN"/>
        </w:rPr>
        <w:t>这些措施无疑将</w:t>
      </w:r>
      <w:r w:rsidR="00063369">
        <w:rPr>
          <w:rFonts w:hint="eastAsia"/>
          <w:lang w:eastAsia="zh-CN"/>
        </w:rPr>
        <w:t>促进</w:t>
      </w:r>
      <w:r w:rsidR="00F715D9">
        <w:rPr>
          <w:rFonts w:hint="eastAsia"/>
          <w:lang w:eastAsia="zh-CN"/>
        </w:rPr>
        <w:t>国际电联</w:t>
      </w:r>
      <w:r w:rsidR="00B27A63">
        <w:rPr>
          <w:rFonts w:hint="eastAsia"/>
          <w:lang w:eastAsia="zh-CN"/>
        </w:rPr>
        <w:t>的</w:t>
      </w:r>
      <w:r w:rsidR="00063369">
        <w:rPr>
          <w:rFonts w:hint="eastAsia"/>
          <w:lang w:eastAsia="zh-CN"/>
        </w:rPr>
        <w:t>妇女</w:t>
      </w:r>
      <w:r w:rsidR="001B1793">
        <w:rPr>
          <w:rFonts w:hint="eastAsia"/>
          <w:lang w:eastAsia="zh-CN"/>
        </w:rPr>
        <w:t>招聘</w:t>
      </w:r>
      <w:r w:rsidR="00B27A63">
        <w:rPr>
          <w:rFonts w:hint="eastAsia"/>
          <w:lang w:eastAsia="zh-CN"/>
        </w:rPr>
        <w:t>工作。</w:t>
      </w:r>
      <w:r w:rsidR="009B0FF1">
        <w:rPr>
          <w:rFonts w:hint="eastAsia"/>
          <w:lang w:eastAsia="zh-CN"/>
        </w:rPr>
        <w:t>尽管拟议的措施继续</w:t>
      </w:r>
      <w:r w:rsidR="00F715D9">
        <w:rPr>
          <w:rFonts w:hint="eastAsia"/>
          <w:lang w:eastAsia="zh-CN"/>
        </w:rPr>
        <w:t>尊重平等</w:t>
      </w:r>
      <w:r w:rsidR="00B27A63">
        <w:rPr>
          <w:rFonts w:hint="eastAsia"/>
          <w:lang w:eastAsia="zh-CN"/>
        </w:rPr>
        <w:t>原则</w:t>
      </w:r>
      <w:r w:rsidR="00F715D9">
        <w:rPr>
          <w:rFonts w:hint="eastAsia"/>
          <w:lang w:eastAsia="zh-CN"/>
        </w:rPr>
        <w:t>并且保证必要</w:t>
      </w:r>
      <w:r w:rsidR="00B27A63">
        <w:rPr>
          <w:rFonts w:hint="eastAsia"/>
          <w:lang w:eastAsia="zh-CN"/>
        </w:rPr>
        <w:t>的</w:t>
      </w:r>
      <w:r w:rsidR="009B0FF1">
        <w:rPr>
          <w:rFonts w:hint="eastAsia"/>
          <w:lang w:eastAsia="zh-CN"/>
        </w:rPr>
        <w:t>资质和能力</w:t>
      </w:r>
      <w:r w:rsidR="00F715D9">
        <w:rPr>
          <w:rFonts w:hint="eastAsia"/>
          <w:lang w:eastAsia="zh-CN"/>
        </w:rPr>
        <w:t>，</w:t>
      </w:r>
      <w:r w:rsidR="009B0FF1">
        <w:rPr>
          <w:rFonts w:hint="eastAsia"/>
          <w:lang w:eastAsia="zh-CN"/>
        </w:rPr>
        <w:t>但这些措施</w:t>
      </w:r>
      <w:r w:rsidR="00F715D9">
        <w:rPr>
          <w:rFonts w:hint="eastAsia"/>
          <w:lang w:eastAsia="zh-CN"/>
        </w:rPr>
        <w:t>只有</w:t>
      </w:r>
      <w:r w:rsidR="009B0FF1">
        <w:rPr>
          <w:rFonts w:hint="eastAsia"/>
          <w:lang w:eastAsia="zh-CN"/>
        </w:rPr>
        <w:t>得到</w:t>
      </w:r>
      <w:r w:rsidR="00F715D9">
        <w:rPr>
          <w:rFonts w:hint="eastAsia"/>
          <w:lang w:eastAsia="zh-CN"/>
        </w:rPr>
        <w:t>落实，才能实现公平原则</w:t>
      </w:r>
      <w:r w:rsidR="001B1793">
        <w:rPr>
          <w:rFonts w:hint="eastAsia"/>
          <w:lang w:eastAsia="zh-CN"/>
        </w:rPr>
        <w:t>以及</w:t>
      </w:r>
      <w:r w:rsidR="00B27A63">
        <w:rPr>
          <w:rFonts w:hint="eastAsia"/>
          <w:lang w:eastAsia="zh-CN"/>
        </w:rPr>
        <w:t>联大有关性别平衡问题</w:t>
      </w:r>
      <w:r w:rsidR="001B1793">
        <w:rPr>
          <w:rFonts w:hint="eastAsia"/>
          <w:lang w:eastAsia="zh-CN"/>
        </w:rPr>
        <w:t>的各项决议的意图</w:t>
      </w:r>
      <w:r w:rsidR="0060155C">
        <w:rPr>
          <w:rFonts w:hint="eastAsia"/>
          <w:lang w:eastAsia="zh-CN"/>
        </w:rPr>
        <w:t>。</w:t>
      </w:r>
    </w:p>
    <w:p w:rsidR="00C710E5" w:rsidRDefault="00D41065" w:rsidP="00BB2218">
      <w:pPr>
        <w:ind w:firstLineChars="200" w:firstLine="480"/>
        <w:rPr>
          <w:lang w:val="en-US" w:eastAsia="zh-CN"/>
        </w:rPr>
      </w:pPr>
      <w:r>
        <w:rPr>
          <w:rFonts w:hint="eastAsia"/>
          <w:lang w:eastAsia="zh-CN"/>
        </w:rPr>
        <w:t>为此，特提出拟议的第</w:t>
      </w:r>
      <w:r>
        <w:rPr>
          <w:rFonts w:hint="eastAsia"/>
          <w:lang w:eastAsia="zh-CN"/>
        </w:rPr>
        <w:t>48</w:t>
      </w:r>
      <w:r>
        <w:rPr>
          <w:rFonts w:hint="eastAsia"/>
          <w:lang w:eastAsia="zh-CN"/>
        </w:rPr>
        <w:t>号决议的修正案，供</w:t>
      </w:r>
      <w:r w:rsidR="001B1793">
        <w:rPr>
          <w:rFonts w:hint="eastAsia"/>
          <w:lang w:eastAsia="zh-CN"/>
        </w:rPr>
        <w:t>采纳</w:t>
      </w:r>
      <w:r>
        <w:rPr>
          <w:rFonts w:hint="eastAsia"/>
          <w:lang w:eastAsia="zh-CN"/>
        </w:rPr>
        <w:t>。</w:t>
      </w:r>
    </w:p>
    <w:p w:rsidR="00C710E5" w:rsidRDefault="00C710E5" w:rsidP="00BB2218">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rsidR="00104791" w:rsidRDefault="00F823DD" w:rsidP="00BB2218">
      <w:pPr>
        <w:pStyle w:val="Proposal"/>
        <w:rPr>
          <w:lang w:eastAsia="zh-CN"/>
        </w:rPr>
      </w:pPr>
      <w:r>
        <w:rPr>
          <w:lang w:eastAsia="zh-CN"/>
        </w:rPr>
        <w:lastRenderedPageBreak/>
        <w:t>MOD</w:t>
      </w:r>
      <w:r>
        <w:rPr>
          <w:lang w:eastAsia="zh-CN"/>
        </w:rPr>
        <w:tab/>
        <w:t>CAN/32/1</w:t>
      </w:r>
    </w:p>
    <w:p w:rsidR="00B4572A" w:rsidRPr="00F668CA" w:rsidRDefault="00F823DD" w:rsidP="00BB2218">
      <w:pPr>
        <w:pStyle w:val="ResNo"/>
        <w:rPr>
          <w:lang w:eastAsia="zh-CN"/>
        </w:rPr>
      </w:pPr>
      <w:r w:rsidRPr="00F8338F">
        <w:rPr>
          <w:rFonts w:hint="eastAsia"/>
          <w:lang w:eastAsia="zh-CN"/>
        </w:rPr>
        <w:t>第</w:t>
      </w:r>
      <w:r w:rsidRPr="00F8338F">
        <w:rPr>
          <w:lang w:eastAsia="zh-CN"/>
        </w:rPr>
        <w:t>48</w:t>
      </w:r>
      <w:r w:rsidRPr="00F8338F">
        <w:rPr>
          <w:rFonts w:hint="eastAsia"/>
          <w:lang w:eastAsia="zh-CN"/>
        </w:rPr>
        <w:t>号决议</w:t>
      </w:r>
      <w:r>
        <w:rPr>
          <w:rFonts w:hint="eastAsia"/>
          <w:lang w:eastAsia="zh-CN"/>
        </w:rPr>
        <w:t>（</w:t>
      </w:r>
      <w:r>
        <w:rPr>
          <w:rFonts w:hint="eastAsia"/>
          <w:lang w:eastAsia="zh-CN"/>
        </w:rPr>
        <w:t>201</w:t>
      </w:r>
      <w:del w:id="8" w:author="Author">
        <w:r w:rsidDel="00C511BB">
          <w:rPr>
            <w:rFonts w:hint="eastAsia"/>
            <w:lang w:eastAsia="zh-CN"/>
          </w:rPr>
          <w:delText>0</w:delText>
        </w:r>
      </w:del>
      <w:ins w:id="9" w:author="Author">
        <w:r w:rsidR="00C511BB">
          <w:rPr>
            <w:rFonts w:hint="eastAsia"/>
            <w:lang w:eastAsia="zh-CN"/>
          </w:rPr>
          <w:t>4</w:t>
        </w:r>
      </w:ins>
      <w:r>
        <w:rPr>
          <w:rFonts w:hint="eastAsia"/>
          <w:lang w:eastAsia="zh-CN"/>
        </w:rPr>
        <w:t>年，</w:t>
      </w:r>
      <w:del w:id="10" w:author="Author">
        <w:r w:rsidDel="00C511BB">
          <w:rPr>
            <w:rFonts w:hint="eastAsia"/>
            <w:lang w:eastAsia="zh-CN"/>
          </w:rPr>
          <w:delText>瓜达拉哈拉</w:delText>
        </w:r>
      </w:del>
      <w:ins w:id="11" w:author="Author">
        <w:r w:rsidR="00C511BB">
          <w:rPr>
            <w:rFonts w:hint="eastAsia"/>
            <w:lang w:eastAsia="zh-CN"/>
          </w:rPr>
          <w:t>釜山</w:t>
        </w:r>
      </w:ins>
      <w:r>
        <w:rPr>
          <w:rFonts w:hint="eastAsia"/>
          <w:lang w:eastAsia="zh-CN"/>
        </w:rPr>
        <w:t>，修订版）</w:t>
      </w:r>
    </w:p>
    <w:p w:rsidR="00B4572A" w:rsidRDefault="00F823DD" w:rsidP="00BB2218">
      <w:pPr>
        <w:pStyle w:val="Restitle"/>
        <w:rPr>
          <w:lang w:eastAsia="zh-CN"/>
        </w:rPr>
      </w:pPr>
      <w:r w:rsidRPr="00AB6E61">
        <w:rPr>
          <w:rFonts w:hint="eastAsia"/>
          <w:lang w:eastAsia="zh-CN"/>
        </w:rPr>
        <w:t>人力资源管理和开发</w:t>
      </w:r>
    </w:p>
    <w:p w:rsidR="00B4572A" w:rsidRDefault="00F823DD" w:rsidP="00BB2218">
      <w:pPr>
        <w:pStyle w:val="Normalaftertitle"/>
        <w:rPr>
          <w:lang w:eastAsia="zh-CN"/>
        </w:rPr>
      </w:pPr>
      <w:r w:rsidRPr="00AB6E61">
        <w:rPr>
          <w:rFonts w:hint="eastAsia"/>
          <w:lang w:eastAsia="zh-CN"/>
        </w:rPr>
        <w:t>国际电信联盟全权代表大会（</w:t>
      </w:r>
      <w:r>
        <w:rPr>
          <w:rFonts w:hint="eastAsia"/>
          <w:lang w:eastAsia="zh-CN"/>
        </w:rPr>
        <w:t>201</w:t>
      </w:r>
      <w:del w:id="12" w:author="Author">
        <w:r w:rsidDel="00C511BB">
          <w:rPr>
            <w:rFonts w:hint="eastAsia"/>
            <w:lang w:eastAsia="zh-CN"/>
          </w:rPr>
          <w:delText>0</w:delText>
        </w:r>
      </w:del>
      <w:ins w:id="13" w:author="Author">
        <w:r w:rsidR="00C511BB">
          <w:rPr>
            <w:rFonts w:hint="eastAsia"/>
            <w:lang w:eastAsia="zh-CN"/>
          </w:rPr>
          <w:t>4</w:t>
        </w:r>
      </w:ins>
      <w:r>
        <w:rPr>
          <w:rFonts w:hint="eastAsia"/>
          <w:lang w:eastAsia="zh-CN"/>
        </w:rPr>
        <w:t>年，</w:t>
      </w:r>
      <w:del w:id="14" w:author="Author">
        <w:r w:rsidDel="00C511BB">
          <w:rPr>
            <w:rFonts w:hint="eastAsia"/>
            <w:lang w:eastAsia="zh-CN"/>
          </w:rPr>
          <w:delText>瓜达拉哈拉</w:delText>
        </w:r>
      </w:del>
      <w:ins w:id="15" w:author="Author">
        <w:r w:rsidR="00C511BB">
          <w:rPr>
            <w:rFonts w:hint="eastAsia"/>
            <w:lang w:eastAsia="zh-CN"/>
          </w:rPr>
          <w:t>釜山</w:t>
        </w:r>
      </w:ins>
      <w:r w:rsidRPr="00AB6E61">
        <w:rPr>
          <w:rFonts w:hint="eastAsia"/>
          <w:lang w:eastAsia="zh-CN"/>
        </w:rPr>
        <w:t>），</w:t>
      </w:r>
    </w:p>
    <w:p w:rsidR="00B4572A" w:rsidRPr="00C3144F" w:rsidRDefault="00F823DD" w:rsidP="00BB2218">
      <w:pPr>
        <w:pStyle w:val="Call"/>
        <w:rPr>
          <w:lang w:eastAsia="zh-CN"/>
        </w:rPr>
      </w:pPr>
      <w:r w:rsidRPr="00C3144F">
        <w:rPr>
          <w:rFonts w:hint="eastAsia"/>
          <w:lang w:eastAsia="zh-CN"/>
        </w:rPr>
        <w:t>认识到</w:t>
      </w:r>
    </w:p>
    <w:p w:rsidR="00B4572A" w:rsidRDefault="00F823DD" w:rsidP="00BB2218">
      <w:pPr>
        <w:overflowPunct/>
        <w:autoSpaceDE/>
        <w:autoSpaceDN/>
        <w:adjustRightInd/>
        <w:ind w:firstLineChars="200" w:firstLine="480"/>
        <w:textAlignment w:val="auto"/>
        <w:rPr>
          <w:lang w:eastAsia="zh-CN"/>
        </w:rPr>
      </w:pPr>
      <w:r>
        <w:rPr>
          <w:rFonts w:hint="eastAsia"/>
          <w:lang w:eastAsia="zh-CN"/>
        </w:rPr>
        <w:t>国际电联《组织法》第</w:t>
      </w:r>
      <w:r>
        <w:rPr>
          <w:rFonts w:hint="eastAsia"/>
          <w:lang w:eastAsia="zh-CN"/>
        </w:rPr>
        <w:t>154</w:t>
      </w:r>
      <w:r>
        <w:rPr>
          <w:rFonts w:hint="eastAsia"/>
          <w:lang w:eastAsia="zh-CN"/>
        </w:rPr>
        <w:t>款，</w:t>
      </w:r>
    </w:p>
    <w:p w:rsidR="00B4572A" w:rsidRPr="00C3144F" w:rsidRDefault="00F823DD" w:rsidP="00BB2218">
      <w:pPr>
        <w:pStyle w:val="Call"/>
        <w:rPr>
          <w:lang w:eastAsia="zh-CN"/>
        </w:rPr>
      </w:pPr>
      <w:r w:rsidRPr="00C3144F">
        <w:rPr>
          <w:rFonts w:hint="eastAsia"/>
          <w:lang w:eastAsia="zh-CN"/>
        </w:rPr>
        <w:t>忆及</w:t>
      </w:r>
    </w:p>
    <w:p w:rsidR="00B4572A" w:rsidRDefault="00F823DD" w:rsidP="00BB2218">
      <w:pPr>
        <w:rPr>
          <w:lang w:eastAsia="zh-CN"/>
        </w:rPr>
      </w:pPr>
      <w:r w:rsidRPr="00007B6C">
        <w:rPr>
          <w:i/>
          <w:iCs/>
          <w:lang w:eastAsia="zh-CN"/>
        </w:rPr>
        <w:t>a)</w:t>
      </w:r>
      <w:r w:rsidRPr="00AB6E61">
        <w:rPr>
          <w:lang w:eastAsia="zh-CN"/>
        </w:rPr>
        <w:tab/>
      </w:r>
      <w:r w:rsidRPr="00AB6E61">
        <w:rPr>
          <w:rFonts w:hint="eastAsia"/>
          <w:lang w:eastAsia="zh-CN"/>
        </w:rPr>
        <w:t>全权代表大会关于人力资源管理和开发的第</w:t>
      </w:r>
      <w:r w:rsidRPr="00AB6E61">
        <w:rPr>
          <w:lang w:eastAsia="zh-CN"/>
        </w:rPr>
        <w:t>48</w:t>
      </w:r>
      <w:r w:rsidRPr="00AB6E61">
        <w:rPr>
          <w:rFonts w:hint="eastAsia"/>
          <w:lang w:eastAsia="zh-CN"/>
        </w:rPr>
        <w:t>号决议（</w:t>
      </w:r>
      <w:r>
        <w:rPr>
          <w:rFonts w:hint="eastAsia"/>
          <w:lang w:eastAsia="zh-CN"/>
        </w:rPr>
        <w:t>2006</w:t>
      </w:r>
      <w:r>
        <w:rPr>
          <w:rFonts w:hint="eastAsia"/>
          <w:lang w:eastAsia="zh-CN"/>
        </w:rPr>
        <w:t>年，安塔利亚</w:t>
      </w:r>
      <w:r w:rsidRPr="00AB6E61">
        <w:rPr>
          <w:rFonts w:hint="eastAsia"/>
          <w:lang w:eastAsia="zh-CN"/>
        </w:rPr>
        <w:t>，修订版）；</w:t>
      </w:r>
    </w:p>
    <w:p w:rsidR="00B4572A" w:rsidRDefault="00F823DD" w:rsidP="00BB2218">
      <w:pPr>
        <w:rPr>
          <w:lang w:eastAsia="zh-CN"/>
        </w:rPr>
      </w:pPr>
      <w:r w:rsidRPr="00690431">
        <w:rPr>
          <w:i/>
          <w:iCs/>
          <w:lang w:eastAsia="zh-CN"/>
        </w:rPr>
        <w:t>b)</w:t>
      </w:r>
      <w:r>
        <w:rPr>
          <w:rFonts w:hint="eastAsia"/>
          <w:lang w:eastAsia="zh-CN"/>
        </w:rPr>
        <w:tab/>
      </w:r>
      <w:r>
        <w:rPr>
          <w:rFonts w:hint="eastAsia"/>
          <w:lang w:eastAsia="zh-CN"/>
        </w:rPr>
        <w:t>全权代表大会关于保护养恤金购买力问题和所有职类职员补偿方案的竞争性的第</w:t>
      </w:r>
      <w:r>
        <w:rPr>
          <w:rFonts w:hint="eastAsia"/>
          <w:lang w:eastAsia="zh-CN"/>
        </w:rPr>
        <w:t>47</w:t>
      </w:r>
      <w:r>
        <w:rPr>
          <w:rFonts w:hint="eastAsia"/>
          <w:lang w:eastAsia="zh-CN"/>
        </w:rPr>
        <w:t>号决议（</w:t>
      </w:r>
      <w:r>
        <w:rPr>
          <w:rFonts w:hint="eastAsia"/>
          <w:lang w:eastAsia="zh-CN"/>
        </w:rPr>
        <w:t>1998</w:t>
      </w:r>
      <w:r>
        <w:rPr>
          <w:rFonts w:hint="eastAsia"/>
          <w:lang w:eastAsia="zh-CN"/>
        </w:rPr>
        <w:t>年，明尼阿波利斯，修订版）；</w:t>
      </w:r>
    </w:p>
    <w:p w:rsidR="00B4572A" w:rsidRDefault="00F823DD" w:rsidP="00BB2218">
      <w:pPr>
        <w:rPr>
          <w:lang w:eastAsia="zh-CN"/>
        </w:rPr>
      </w:pPr>
      <w:r w:rsidRPr="00690431">
        <w:rPr>
          <w:i/>
          <w:iCs/>
          <w:lang w:eastAsia="zh-CN"/>
        </w:rPr>
        <w:t>c)</w:t>
      </w:r>
      <w:r>
        <w:rPr>
          <w:rFonts w:hint="eastAsia"/>
          <w:lang w:eastAsia="zh-CN"/>
        </w:rPr>
        <w:tab/>
      </w:r>
      <w:r>
        <w:rPr>
          <w:rFonts w:hint="eastAsia"/>
          <w:lang w:eastAsia="zh-CN"/>
        </w:rPr>
        <w:t>全权代表大会关于在考虑到责任大小和授权大小的情况下，确保对高级管理职位正确采用联合国共同制度职务分类标准的必要性的第</w:t>
      </w:r>
      <w:r>
        <w:rPr>
          <w:rFonts w:hint="eastAsia"/>
          <w:lang w:eastAsia="zh-CN"/>
        </w:rPr>
        <w:t>49</w:t>
      </w:r>
      <w:r>
        <w:rPr>
          <w:rFonts w:hint="eastAsia"/>
          <w:lang w:eastAsia="zh-CN"/>
        </w:rPr>
        <w:t>号决议（</w:t>
      </w:r>
      <w:r>
        <w:rPr>
          <w:rFonts w:hint="eastAsia"/>
          <w:lang w:eastAsia="zh-CN"/>
        </w:rPr>
        <w:t>1994</w:t>
      </w:r>
      <w:r>
        <w:rPr>
          <w:rFonts w:hint="eastAsia"/>
          <w:lang w:eastAsia="zh-CN"/>
        </w:rPr>
        <w:t>年，京都），</w:t>
      </w:r>
    </w:p>
    <w:p w:rsidR="00B4572A" w:rsidRPr="00C3144F" w:rsidRDefault="00F823DD" w:rsidP="00BB2218">
      <w:pPr>
        <w:pStyle w:val="Call"/>
        <w:rPr>
          <w:lang w:eastAsia="zh-CN"/>
        </w:rPr>
      </w:pPr>
      <w:r w:rsidRPr="00C3144F">
        <w:rPr>
          <w:rFonts w:hint="eastAsia"/>
          <w:lang w:eastAsia="zh-CN"/>
        </w:rPr>
        <w:t>注意到</w:t>
      </w:r>
    </w:p>
    <w:p w:rsidR="00B4572A" w:rsidRDefault="00F823DD" w:rsidP="00BB2218">
      <w:pPr>
        <w:rPr>
          <w:lang w:eastAsia="zh-CN"/>
        </w:rPr>
      </w:pPr>
      <w:r w:rsidRPr="00007B6C">
        <w:rPr>
          <w:i/>
          <w:iCs/>
          <w:lang w:eastAsia="zh-CN"/>
        </w:rPr>
        <w:t>a)</w:t>
      </w:r>
      <w:r w:rsidRPr="00AB6E61">
        <w:rPr>
          <w:lang w:eastAsia="zh-CN"/>
        </w:rPr>
        <w:tab/>
      </w:r>
      <w:r>
        <w:rPr>
          <w:rFonts w:hint="eastAsia"/>
          <w:lang w:eastAsia="zh-CN"/>
        </w:rPr>
        <w:t>本届大会</w:t>
      </w:r>
      <w:r w:rsidRPr="00AB6E61">
        <w:rPr>
          <w:rFonts w:hint="eastAsia"/>
          <w:lang w:eastAsia="zh-CN"/>
        </w:rPr>
        <w:t>第</w:t>
      </w:r>
      <w:r w:rsidRPr="00AB6E61">
        <w:rPr>
          <w:lang w:eastAsia="zh-CN"/>
        </w:rPr>
        <w:t>71</w:t>
      </w:r>
      <w:r w:rsidRPr="00AB6E61">
        <w:rPr>
          <w:rFonts w:hint="eastAsia"/>
          <w:lang w:eastAsia="zh-CN"/>
        </w:rPr>
        <w:t>号决议（</w:t>
      </w:r>
      <w:r>
        <w:rPr>
          <w:rFonts w:hint="eastAsia"/>
          <w:lang w:eastAsia="zh-CN"/>
        </w:rPr>
        <w:t>2010</w:t>
      </w:r>
      <w:r>
        <w:rPr>
          <w:rFonts w:hint="eastAsia"/>
          <w:lang w:eastAsia="zh-CN"/>
        </w:rPr>
        <w:t>年，瓜达拉哈拉，修订版）</w:t>
      </w:r>
      <w:r w:rsidRPr="00AB6E61">
        <w:rPr>
          <w:rFonts w:hint="eastAsia"/>
          <w:lang w:eastAsia="zh-CN"/>
        </w:rPr>
        <w:t>所述的国际电联战略规划</w:t>
      </w:r>
      <w:r>
        <w:rPr>
          <w:rFonts w:hint="eastAsia"/>
          <w:lang w:eastAsia="zh-CN"/>
        </w:rPr>
        <w:t>以及为实现其中各项目标而拥有德才兼备的员工队伍的必要性</w:t>
      </w:r>
      <w:r w:rsidRPr="00AB6E61">
        <w:rPr>
          <w:rFonts w:hint="eastAsia"/>
          <w:lang w:eastAsia="zh-CN"/>
        </w:rPr>
        <w:t>；</w:t>
      </w:r>
    </w:p>
    <w:p w:rsidR="00B4572A" w:rsidRDefault="00F823DD" w:rsidP="00BB2218">
      <w:pPr>
        <w:rPr>
          <w:rFonts w:hint="eastAsia"/>
          <w:lang w:eastAsia="zh-CN"/>
        </w:rPr>
      </w:pPr>
      <w:r>
        <w:rPr>
          <w:rFonts w:hint="eastAsia"/>
          <w:i/>
          <w:iCs/>
          <w:lang w:eastAsia="zh-CN"/>
        </w:rPr>
        <w:t>b</w:t>
      </w:r>
      <w:r w:rsidRPr="00007B6C">
        <w:rPr>
          <w:i/>
          <w:iCs/>
          <w:lang w:eastAsia="zh-CN"/>
        </w:rPr>
        <w:t>)</w:t>
      </w:r>
      <w:r w:rsidRPr="00AB6E61">
        <w:rPr>
          <w:lang w:eastAsia="zh-CN"/>
        </w:rPr>
        <w:tab/>
      </w:r>
      <w:r>
        <w:rPr>
          <w:rFonts w:hint="eastAsia"/>
          <w:lang w:eastAsia="zh-CN"/>
        </w:rPr>
        <w:t>影响到国际电联职员的各项政策</w:t>
      </w:r>
      <w:r>
        <w:rPr>
          <w:rStyle w:val="FootnoteReference"/>
          <w:lang w:eastAsia="zh-CN"/>
        </w:rPr>
        <w:footnoteReference w:customMarkFollows="1" w:id="1"/>
        <w:t>1</w:t>
      </w:r>
      <w:r>
        <w:rPr>
          <w:rFonts w:hint="eastAsia"/>
          <w:lang w:eastAsia="zh-CN"/>
        </w:rPr>
        <w:t>，尤其是</w:t>
      </w:r>
      <w:r w:rsidRPr="00AB6E61">
        <w:rPr>
          <w:rFonts w:hint="eastAsia"/>
          <w:lang w:eastAsia="zh-CN"/>
        </w:rPr>
        <w:t>国际公务员制度委员会（</w:t>
      </w:r>
      <w:r w:rsidRPr="00AB6E61">
        <w:rPr>
          <w:lang w:eastAsia="zh-CN"/>
        </w:rPr>
        <w:t>ICSC</w:t>
      </w:r>
      <w:r w:rsidRPr="00AB6E61">
        <w:rPr>
          <w:rFonts w:hint="eastAsia"/>
          <w:lang w:eastAsia="zh-CN"/>
        </w:rPr>
        <w:t>）的“国际公务员行为准则”</w:t>
      </w:r>
      <w:r>
        <w:rPr>
          <w:rFonts w:hint="eastAsia"/>
          <w:lang w:eastAsia="zh-CN"/>
        </w:rPr>
        <w:t>、国际电联《人事规则和人事细则》以及国际电联的道德规范政策</w:t>
      </w:r>
      <w:r w:rsidRPr="00AB6E61">
        <w:rPr>
          <w:rFonts w:hint="eastAsia"/>
          <w:lang w:eastAsia="zh-CN"/>
        </w:rPr>
        <w:t>；</w:t>
      </w:r>
    </w:p>
    <w:p w:rsidR="00D54F2B" w:rsidRDefault="00D54F2B" w:rsidP="00D54F2B">
      <w:pPr>
        <w:rPr>
          <w:lang w:eastAsia="zh-CN"/>
        </w:rPr>
        <w:pPrChange w:id="16" w:author="Author">
          <w:pPr/>
        </w:pPrChange>
      </w:pPr>
      <w:ins w:id="17" w:author="Author">
        <w:r w:rsidRPr="00D54F2B">
          <w:rPr>
            <w:i/>
            <w:iCs/>
            <w:lang w:eastAsia="zh-CN"/>
            <w:rPrChange w:id="18" w:author="Author">
              <w:rPr/>
            </w:rPrChange>
          </w:rPr>
          <w:t>c)</w:t>
        </w:r>
        <w:r w:rsidRPr="00D54F2B">
          <w:rPr>
            <w:lang w:eastAsia="zh-CN"/>
          </w:rPr>
          <w:tab/>
        </w:r>
        <w:r w:rsidRPr="00D54F2B">
          <w:rPr>
            <w:rFonts w:hint="eastAsia"/>
            <w:iCs/>
            <w:lang w:eastAsia="zh-CN"/>
          </w:rPr>
          <w:t>联合国大会自</w:t>
        </w:r>
        <w:r w:rsidRPr="00D54F2B">
          <w:rPr>
            <w:rFonts w:hint="eastAsia"/>
            <w:iCs/>
            <w:lang w:eastAsia="zh-CN"/>
          </w:rPr>
          <w:t>1996</w:t>
        </w:r>
        <w:r w:rsidRPr="00D54F2B">
          <w:rPr>
            <w:rFonts w:hint="eastAsia"/>
            <w:iCs/>
            <w:lang w:eastAsia="zh-CN"/>
          </w:rPr>
          <w:t>年以来通过的</w:t>
        </w:r>
        <w:r w:rsidRPr="00D54F2B">
          <w:rPr>
            <w:rFonts w:hint="eastAsia"/>
            <w:iCs/>
            <w:lang w:eastAsia="zh-CN"/>
          </w:rPr>
          <w:t>10</w:t>
        </w:r>
        <w:r w:rsidRPr="00D54F2B">
          <w:rPr>
            <w:rFonts w:hint="eastAsia"/>
            <w:iCs/>
            <w:lang w:eastAsia="zh-CN"/>
          </w:rPr>
          <w:t>项决议（最近的一项决议是在</w:t>
        </w:r>
        <w:r w:rsidRPr="00D54F2B">
          <w:rPr>
            <w:rFonts w:hint="eastAsia"/>
            <w:iCs/>
            <w:lang w:eastAsia="zh-CN"/>
          </w:rPr>
          <w:t>2010</w:t>
        </w:r>
        <w:r w:rsidRPr="00D54F2B">
          <w:rPr>
            <w:rFonts w:hint="eastAsia"/>
            <w:iCs/>
            <w:lang w:eastAsia="zh-CN"/>
          </w:rPr>
          <w:t>年通过的联合国大会第</w:t>
        </w:r>
        <w:r w:rsidRPr="00D54F2B">
          <w:rPr>
            <w:iCs/>
            <w:lang w:eastAsia="zh-CN"/>
          </w:rPr>
          <w:t>64/141</w:t>
        </w:r>
        <w:r w:rsidRPr="00D54F2B">
          <w:rPr>
            <w:rFonts w:hint="eastAsia"/>
            <w:iCs/>
            <w:lang w:eastAsia="zh-CN"/>
          </w:rPr>
          <w:t>号决议），其中强调了在整个联合国系统促进性别平衡的必要性；</w:t>
        </w:r>
      </w:ins>
    </w:p>
    <w:p w:rsidR="00B4572A" w:rsidRDefault="00F823DD" w:rsidP="00BB2218">
      <w:pPr>
        <w:rPr>
          <w:lang w:eastAsia="zh-CN"/>
        </w:rPr>
      </w:pPr>
      <w:del w:id="19" w:author="Author">
        <w:r w:rsidDel="002E45CA">
          <w:rPr>
            <w:rFonts w:hint="eastAsia"/>
            <w:i/>
            <w:iCs/>
            <w:lang w:eastAsia="zh-CN"/>
          </w:rPr>
          <w:delText>c</w:delText>
        </w:r>
      </w:del>
      <w:ins w:id="20" w:author="Author">
        <w:r w:rsidR="002E45CA">
          <w:rPr>
            <w:i/>
            <w:iCs/>
            <w:lang w:eastAsia="zh-CN"/>
          </w:rPr>
          <w:t>d</w:t>
        </w:r>
      </w:ins>
      <w:r w:rsidRPr="00007B6C">
        <w:rPr>
          <w:i/>
          <w:iCs/>
          <w:lang w:eastAsia="zh-CN"/>
        </w:rPr>
        <w:t>)</w:t>
      </w:r>
      <w:r w:rsidRPr="00AB6E61">
        <w:rPr>
          <w:lang w:eastAsia="zh-CN"/>
        </w:rPr>
        <w:tab/>
      </w:r>
      <w:r>
        <w:rPr>
          <w:rFonts w:hint="eastAsia"/>
          <w:lang w:eastAsia="zh-CN"/>
        </w:rPr>
        <w:t>国际电联</w:t>
      </w:r>
      <w:r w:rsidRPr="00AB6E61">
        <w:rPr>
          <w:rFonts w:hint="eastAsia"/>
          <w:lang w:eastAsia="zh-CN"/>
        </w:rPr>
        <w:t>理事会</w:t>
      </w:r>
      <w:r w:rsidRPr="00AB6E61">
        <w:rPr>
          <w:lang w:eastAsia="zh-CN"/>
        </w:rPr>
        <w:t>2004</w:t>
      </w:r>
      <w:r w:rsidRPr="00AB6E61">
        <w:rPr>
          <w:rFonts w:hint="eastAsia"/>
          <w:lang w:eastAsia="zh-CN"/>
        </w:rPr>
        <w:t>年会议通过的关于加强秘书长与国际电联职工委员会之间对话的第</w:t>
      </w:r>
      <w:r w:rsidRPr="00AB6E61">
        <w:rPr>
          <w:lang w:eastAsia="zh-CN"/>
        </w:rPr>
        <w:t>517</w:t>
      </w:r>
      <w:r w:rsidRPr="00AB6E61">
        <w:rPr>
          <w:rFonts w:hint="eastAsia"/>
          <w:lang w:eastAsia="zh-CN"/>
        </w:rPr>
        <w:t>号决定；</w:t>
      </w:r>
    </w:p>
    <w:p w:rsidR="00B4572A" w:rsidRDefault="00F823DD" w:rsidP="00BB2218">
      <w:pPr>
        <w:tabs>
          <w:tab w:val="clear" w:pos="1134"/>
          <w:tab w:val="clear" w:pos="1701"/>
          <w:tab w:val="clear" w:pos="2268"/>
          <w:tab w:val="clear" w:pos="2835"/>
        </w:tabs>
        <w:overflowPunct/>
        <w:autoSpaceDE/>
        <w:autoSpaceDN/>
        <w:adjustRightInd/>
        <w:spacing w:before="0"/>
        <w:textAlignment w:val="auto"/>
        <w:rPr>
          <w:lang w:eastAsia="zh-CN"/>
        </w:rPr>
      </w:pPr>
      <w:del w:id="21" w:author="Author">
        <w:r w:rsidDel="002E45CA">
          <w:rPr>
            <w:rFonts w:hint="eastAsia"/>
            <w:i/>
            <w:iCs/>
            <w:lang w:eastAsia="zh-CN"/>
          </w:rPr>
          <w:delText>d</w:delText>
        </w:r>
      </w:del>
      <w:ins w:id="22" w:author="Author">
        <w:r w:rsidR="002E45CA">
          <w:rPr>
            <w:i/>
            <w:iCs/>
            <w:lang w:eastAsia="zh-CN"/>
          </w:rPr>
          <w:t>e</w:t>
        </w:r>
      </w:ins>
      <w:r w:rsidRPr="00007B6C">
        <w:rPr>
          <w:i/>
          <w:iCs/>
          <w:lang w:eastAsia="zh-CN"/>
        </w:rPr>
        <w:t>)</w:t>
      </w:r>
      <w:r w:rsidRPr="00AB6E61">
        <w:rPr>
          <w:lang w:eastAsia="zh-CN"/>
        </w:rPr>
        <w:tab/>
      </w:r>
      <w:r w:rsidRPr="00AB6E61">
        <w:rPr>
          <w:rFonts w:hint="eastAsia"/>
          <w:lang w:eastAsia="zh-CN"/>
        </w:rPr>
        <w:t>理事会</w:t>
      </w:r>
      <w:r w:rsidRPr="00AB6E61">
        <w:rPr>
          <w:lang w:eastAsia="zh-CN"/>
        </w:rPr>
        <w:t>2006</w:t>
      </w:r>
      <w:r w:rsidRPr="00AB6E61">
        <w:rPr>
          <w:rFonts w:hint="eastAsia"/>
          <w:lang w:eastAsia="zh-CN"/>
        </w:rPr>
        <w:t>年会议通过的关于成立人力资源管理三方小组的第</w:t>
      </w:r>
      <w:r w:rsidRPr="00AB6E61">
        <w:rPr>
          <w:lang w:eastAsia="zh-CN"/>
        </w:rPr>
        <w:t>1253</w:t>
      </w:r>
      <w:r w:rsidRPr="00AB6E61">
        <w:rPr>
          <w:rFonts w:hint="eastAsia"/>
          <w:lang w:eastAsia="zh-CN"/>
        </w:rPr>
        <w:t>号决议</w:t>
      </w:r>
      <w:r>
        <w:rPr>
          <w:rFonts w:hint="eastAsia"/>
          <w:lang w:eastAsia="zh-CN"/>
        </w:rPr>
        <w:t>及该小组向理事会提交的有关其工作成就的各项报告，如拟定战略规划、制定道德规范政策及其它活动；</w:t>
      </w:r>
    </w:p>
    <w:p w:rsidR="00B4572A" w:rsidRDefault="00F823DD" w:rsidP="00BB2218">
      <w:pPr>
        <w:rPr>
          <w:lang w:eastAsia="zh-CN"/>
        </w:rPr>
      </w:pPr>
      <w:del w:id="23" w:author="Author">
        <w:r w:rsidRPr="006C7C45" w:rsidDel="002E45CA">
          <w:rPr>
            <w:rFonts w:hint="eastAsia"/>
            <w:i/>
            <w:iCs/>
            <w:lang w:eastAsia="zh-CN"/>
          </w:rPr>
          <w:delText>e</w:delText>
        </w:r>
      </w:del>
      <w:ins w:id="24" w:author="Author">
        <w:r w:rsidR="002E45CA">
          <w:rPr>
            <w:i/>
            <w:iCs/>
            <w:lang w:eastAsia="zh-CN"/>
          </w:rPr>
          <w:t>f</w:t>
        </w:r>
      </w:ins>
      <w:r w:rsidRPr="006C7C45">
        <w:rPr>
          <w:rFonts w:hint="eastAsia"/>
          <w:i/>
          <w:iCs/>
          <w:lang w:eastAsia="zh-CN"/>
        </w:rPr>
        <w:t>)</w:t>
      </w:r>
      <w:r>
        <w:rPr>
          <w:rFonts w:hint="eastAsia"/>
          <w:lang w:eastAsia="zh-CN"/>
        </w:rPr>
        <w:tab/>
      </w:r>
      <w:r>
        <w:rPr>
          <w:rFonts w:hint="eastAsia"/>
          <w:lang w:eastAsia="zh-CN"/>
        </w:rPr>
        <w:t>由理事会</w:t>
      </w:r>
      <w:r>
        <w:rPr>
          <w:rFonts w:hint="eastAsia"/>
          <w:lang w:eastAsia="zh-CN"/>
        </w:rPr>
        <w:t>2009</w:t>
      </w:r>
      <w:r>
        <w:rPr>
          <w:rFonts w:hint="eastAsia"/>
          <w:lang w:eastAsia="zh-CN"/>
        </w:rPr>
        <w:t>年会议通过的作为动态文件的人力资源战略计划（</w:t>
      </w:r>
      <w:r>
        <w:rPr>
          <w:rFonts w:hint="eastAsia"/>
          <w:lang w:eastAsia="zh-CN"/>
        </w:rPr>
        <w:t>C09/56</w:t>
      </w:r>
      <w:r>
        <w:rPr>
          <w:rFonts w:hint="eastAsia"/>
          <w:lang w:eastAsia="zh-CN"/>
        </w:rPr>
        <w:t>号文件），</w:t>
      </w:r>
    </w:p>
    <w:p w:rsidR="00B4572A" w:rsidRPr="00C3144F" w:rsidRDefault="00F823DD" w:rsidP="00BB2218">
      <w:pPr>
        <w:pStyle w:val="Call"/>
        <w:rPr>
          <w:lang w:eastAsia="zh-CN"/>
        </w:rPr>
      </w:pPr>
      <w:r w:rsidRPr="00C3144F">
        <w:rPr>
          <w:rFonts w:hint="eastAsia"/>
          <w:lang w:eastAsia="zh-CN"/>
        </w:rPr>
        <w:t>考虑到</w:t>
      </w:r>
    </w:p>
    <w:p w:rsidR="00B4572A" w:rsidRPr="00AB6E61" w:rsidRDefault="00F823DD" w:rsidP="00BB2218">
      <w:pPr>
        <w:rPr>
          <w:lang w:eastAsia="zh-CN"/>
        </w:rPr>
      </w:pPr>
      <w:r w:rsidRPr="00007B6C">
        <w:rPr>
          <w:i/>
          <w:iCs/>
          <w:lang w:eastAsia="zh-CN"/>
        </w:rPr>
        <w:t>a)</w:t>
      </w:r>
      <w:r w:rsidRPr="00AB6E61">
        <w:rPr>
          <w:lang w:eastAsia="zh-CN"/>
        </w:rPr>
        <w:tab/>
      </w:r>
      <w:r w:rsidRPr="00AB6E61">
        <w:rPr>
          <w:rFonts w:hint="eastAsia"/>
          <w:lang w:eastAsia="zh-CN"/>
        </w:rPr>
        <w:t>国际电联的人力资源对实现</w:t>
      </w:r>
      <w:r>
        <w:rPr>
          <w:rFonts w:hint="eastAsia"/>
          <w:lang w:eastAsia="zh-CN"/>
        </w:rPr>
        <w:t>该组织</w:t>
      </w:r>
      <w:r w:rsidRPr="00AB6E61">
        <w:rPr>
          <w:rFonts w:hint="eastAsia"/>
          <w:lang w:eastAsia="zh-CN"/>
        </w:rPr>
        <w:t>的目标</w:t>
      </w:r>
      <w:r>
        <w:rPr>
          <w:rFonts w:hint="eastAsia"/>
          <w:lang w:eastAsia="zh-CN"/>
        </w:rPr>
        <w:t>极具</w:t>
      </w:r>
      <w:r w:rsidRPr="00AB6E61">
        <w:rPr>
          <w:rFonts w:hint="eastAsia"/>
          <w:lang w:eastAsia="zh-CN"/>
        </w:rPr>
        <w:t>价值；</w:t>
      </w:r>
    </w:p>
    <w:p w:rsidR="00B4572A" w:rsidRDefault="00F823DD" w:rsidP="00BB2218">
      <w:pPr>
        <w:rPr>
          <w:lang w:eastAsia="zh-CN"/>
        </w:rPr>
      </w:pPr>
      <w:r w:rsidRPr="00007B6C">
        <w:rPr>
          <w:i/>
          <w:iCs/>
          <w:lang w:eastAsia="zh-CN"/>
        </w:rPr>
        <w:t>b)</w:t>
      </w:r>
      <w:r w:rsidRPr="00AB6E61">
        <w:rPr>
          <w:lang w:eastAsia="zh-CN"/>
        </w:rPr>
        <w:tab/>
      </w:r>
      <w:r>
        <w:rPr>
          <w:rFonts w:hint="eastAsia"/>
          <w:lang w:eastAsia="zh-CN"/>
        </w:rPr>
        <w:t>国际电联的</w:t>
      </w:r>
      <w:r w:rsidRPr="00AB6E61">
        <w:rPr>
          <w:rFonts w:hint="eastAsia"/>
          <w:lang w:eastAsia="zh-CN"/>
        </w:rPr>
        <w:t>人力资源战略应强调持续保持一支训练有素的</w:t>
      </w:r>
      <w:r>
        <w:rPr>
          <w:rFonts w:hint="eastAsia"/>
          <w:lang w:eastAsia="zh-CN"/>
        </w:rPr>
        <w:t>员</w:t>
      </w:r>
      <w:r w:rsidRPr="00AB6E61">
        <w:rPr>
          <w:rFonts w:hint="eastAsia"/>
          <w:lang w:eastAsia="zh-CN"/>
        </w:rPr>
        <w:t>工队伍及在认识到预算限制的情况下，为在职职员提供更多</w:t>
      </w:r>
      <w:r>
        <w:rPr>
          <w:rFonts w:hint="eastAsia"/>
          <w:lang w:eastAsia="zh-CN"/>
        </w:rPr>
        <w:t>有针对性</w:t>
      </w:r>
      <w:r w:rsidRPr="00AB6E61">
        <w:rPr>
          <w:rFonts w:hint="eastAsia"/>
          <w:lang w:eastAsia="zh-CN"/>
        </w:rPr>
        <w:t>的培训</w:t>
      </w:r>
      <w:r>
        <w:rPr>
          <w:rFonts w:hint="eastAsia"/>
          <w:lang w:eastAsia="zh-CN"/>
        </w:rPr>
        <w:t>十分</w:t>
      </w:r>
      <w:r w:rsidRPr="00AB6E61">
        <w:rPr>
          <w:rFonts w:hint="eastAsia"/>
          <w:lang w:eastAsia="zh-CN"/>
        </w:rPr>
        <w:t>重要</w:t>
      </w:r>
      <w:r>
        <w:rPr>
          <w:rFonts w:hint="eastAsia"/>
          <w:lang w:eastAsia="zh-CN"/>
        </w:rPr>
        <w:t>；</w:t>
      </w:r>
    </w:p>
    <w:p w:rsidR="00B4572A" w:rsidRPr="00AB6E61" w:rsidRDefault="00F823DD" w:rsidP="00BB2218">
      <w:pPr>
        <w:rPr>
          <w:lang w:eastAsia="zh-CN"/>
        </w:rPr>
      </w:pPr>
      <w:r>
        <w:rPr>
          <w:rFonts w:hint="eastAsia"/>
          <w:i/>
          <w:iCs/>
          <w:lang w:eastAsia="zh-CN"/>
        </w:rPr>
        <w:lastRenderedPageBreak/>
        <w:t>c</w:t>
      </w:r>
      <w:r w:rsidRPr="00007B6C">
        <w:rPr>
          <w:i/>
          <w:iCs/>
          <w:lang w:eastAsia="zh-CN"/>
        </w:rPr>
        <w:t>)</w:t>
      </w:r>
      <w:r w:rsidRPr="00AB6E61">
        <w:rPr>
          <w:lang w:eastAsia="zh-CN"/>
        </w:rPr>
        <w:tab/>
      </w:r>
      <w:r w:rsidRPr="00AB6E61">
        <w:rPr>
          <w:rFonts w:hint="eastAsia"/>
          <w:lang w:eastAsia="zh-CN"/>
        </w:rPr>
        <w:t>通过各种人力资源开发活动，</w:t>
      </w:r>
      <w:r>
        <w:rPr>
          <w:rFonts w:hint="eastAsia"/>
          <w:lang w:eastAsia="zh-CN"/>
        </w:rPr>
        <w:t>在最大可行程度上</w:t>
      </w:r>
      <w:r w:rsidRPr="00AB6E61">
        <w:rPr>
          <w:rFonts w:hint="eastAsia"/>
          <w:lang w:eastAsia="zh-CN"/>
        </w:rPr>
        <w:t>开发这些资源对国际电联</w:t>
      </w:r>
      <w:r>
        <w:rPr>
          <w:rFonts w:hint="eastAsia"/>
          <w:lang w:eastAsia="zh-CN"/>
        </w:rPr>
        <w:t>和</w:t>
      </w:r>
      <w:r w:rsidRPr="00AB6E61">
        <w:rPr>
          <w:rFonts w:hint="eastAsia"/>
          <w:lang w:eastAsia="zh-CN"/>
        </w:rPr>
        <w:t>职员</w:t>
      </w:r>
      <w:r>
        <w:rPr>
          <w:rFonts w:hint="eastAsia"/>
          <w:lang w:eastAsia="zh-CN"/>
        </w:rPr>
        <w:t>双方都极具</w:t>
      </w:r>
      <w:r w:rsidRPr="00AB6E61">
        <w:rPr>
          <w:rFonts w:hint="eastAsia"/>
          <w:lang w:eastAsia="zh-CN"/>
        </w:rPr>
        <w:t>价值，其中包括在职培训和根据职员</w:t>
      </w:r>
      <w:r>
        <w:rPr>
          <w:rFonts w:hint="eastAsia"/>
          <w:lang w:eastAsia="zh-CN"/>
        </w:rPr>
        <w:t>职等</w:t>
      </w:r>
      <w:r w:rsidRPr="00AB6E61">
        <w:rPr>
          <w:rFonts w:hint="eastAsia"/>
          <w:lang w:eastAsia="zh-CN"/>
        </w:rPr>
        <w:t>开展培训；</w:t>
      </w:r>
    </w:p>
    <w:p w:rsidR="00B4572A" w:rsidRDefault="00F823DD" w:rsidP="00BB2218">
      <w:pPr>
        <w:rPr>
          <w:lang w:eastAsia="zh-CN"/>
        </w:rPr>
      </w:pPr>
      <w:r>
        <w:rPr>
          <w:rFonts w:hint="eastAsia"/>
          <w:i/>
          <w:iCs/>
          <w:lang w:eastAsia="zh-CN"/>
        </w:rPr>
        <w:t>d</w:t>
      </w:r>
      <w:r w:rsidRPr="00007B6C">
        <w:rPr>
          <w:i/>
          <w:iCs/>
          <w:lang w:eastAsia="zh-CN"/>
        </w:rPr>
        <w:t>)</w:t>
      </w:r>
      <w:r w:rsidRPr="00AB6E61">
        <w:rPr>
          <w:lang w:eastAsia="zh-CN"/>
        </w:rPr>
        <w:tab/>
      </w:r>
      <w:r>
        <w:rPr>
          <w:rFonts w:hint="eastAsia"/>
          <w:lang w:eastAsia="zh-CN"/>
        </w:rPr>
        <w:t>通信领域内</w:t>
      </w:r>
      <w:r w:rsidRPr="00AB6E61">
        <w:rPr>
          <w:rFonts w:hint="eastAsia"/>
          <w:lang w:eastAsia="zh-CN"/>
        </w:rPr>
        <w:t>各项活动的持续发展对国际电联及其职员的影响，以及通过培训和职员培养使国际电联及其人力资源适应这种发展的必要性；</w:t>
      </w:r>
    </w:p>
    <w:p w:rsidR="00B4572A" w:rsidRDefault="00F823DD" w:rsidP="00BB2218">
      <w:pPr>
        <w:rPr>
          <w:lang w:eastAsia="zh-CN"/>
        </w:rPr>
      </w:pPr>
      <w:r>
        <w:rPr>
          <w:rFonts w:hint="eastAsia"/>
          <w:i/>
          <w:iCs/>
          <w:lang w:eastAsia="zh-CN"/>
        </w:rPr>
        <w:t>e</w:t>
      </w:r>
      <w:r w:rsidRPr="00007B6C">
        <w:rPr>
          <w:i/>
          <w:iCs/>
          <w:lang w:eastAsia="zh-CN"/>
        </w:rPr>
        <w:t>)</w:t>
      </w:r>
      <w:r w:rsidRPr="00AB6E61">
        <w:rPr>
          <w:lang w:eastAsia="zh-CN"/>
        </w:rPr>
        <w:tab/>
      </w:r>
      <w:r w:rsidRPr="00AB6E61">
        <w:rPr>
          <w:rFonts w:hint="eastAsia"/>
          <w:lang w:eastAsia="zh-CN"/>
        </w:rPr>
        <w:t>人力资源的管理和开发对于支持国际电联的战略方向和目标的重要性</w:t>
      </w:r>
      <w:r>
        <w:rPr>
          <w:rFonts w:hint="eastAsia"/>
          <w:lang w:eastAsia="zh-CN"/>
        </w:rPr>
        <w:t>；</w:t>
      </w:r>
    </w:p>
    <w:p w:rsidR="00B4572A" w:rsidRPr="00AB6E61" w:rsidRDefault="00F823DD" w:rsidP="00BB2218">
      <w:pPr>
        <w:rPr>
          <w:lang w:eastAsia="zh-CN"/>
        </w:rPr>
      </w:pPr>
      <w:r>
        <w:rPr>
          <w:rFonts w:hint="eastAsia"/>
          <w:i/>
          <w:iCs/>
          <w:lang w:eastAsia="zh-CN"/>
        </w:rPr>
        <w:t>f</w:t>
      </w:r>
      <w:r w:rsidRPr="00007B6C">
        <w:rPr>
          <w:i/>
          <w:iCs/>
          <w:lang w:eastAsia="zh-CN"/>
        </w:rPr>
        <w:t>)</w:t>
      </w:r>
      <w:r w:rsidRPr="00AB6E61">
        <w:rPr>
          <w:lang w:eastAsia="zh-CN"/>
        </w:rPr>
        <w:tab/>
      </w:r>
      <w:r w:rsidRPr="00AB6E61">
        <w:rPr>
          <w:rFonts w:hint="eastAsia"/>
          <w:lang w:eastAsia="zh-CN"/>
        </w:rPr>
        <w:t>有必要根据国际电联的要求采取适当的招聘政策，包括重新调配职位并招聘年轻的专业人员；</w:t>
      </w:r>
    </w:p>
    <w:p w:rsidR="00B4572A" w:rsidRDefault="00F823DD" w:rsidP="00BB2218">
      <w:pPr>
        <w:rPr>
          <w:i/>
          <w:iCs/>
          <w:lang w:eastAsia="zh-CN"/>
        </w:rPr>
      </w:pPr>
      <w:r>
        <w:rPr>
          <w:rFonts w:hint="eastAsia"/>
          <w:i/>
          <w:iCs/>
          <w:lang w:eastAsia="zh-CN"/>
        </w:rPr>
        <w:t>g</w:t>
      </w:r>
      <w:r w:rsidRPr="00007B6C">
        <w:rPr>
          <w:i/>
          <w:iCs/>
          <w:lang w:eastAsia="zh-CN"/>
        </w:rPr>
        <w:t>)</w:t>
      </w:r>
      <w:r w:rsidRPr="00AB6E61">
        <w:rPr>
          <w:lang w:eastAsia="zh-CN"/>
        </w:rPr>
        <w:tab/>
      </w:r>
      <w:r w:rsidRPr="00AB6E61">
        <w:rPr>
          <w:rFonts w:hint="eastAsia"/>
          <w:lang w:eastAsia="zh-CN"/>
        </w:rPr>
        <w:t>有必要不断改进国际电联委任职员的地域分配；</w:t>
      </w:r>
    </w:p>
    <w:p w:rsidR="00B4572A" w:rsidRPr="00AB6E61" w:rsidRDefault="00F823DD" w:rsidP="00BB2218">
      <w:pPr>
        <w:rPr>
          <w:lang w:eastAsia="zh-CN"/>
        </w:rPr>
      </w:pPr>
      <w:r>
        <w:rPr>
          <w:rFonts w:hint="eastAsia"/>
          <w:i/>
          <w:iCs/>
          <w:lang w:eastAsia="zh-CN"/>
        </w:rPr>
        <w:t>h</w:t>
      </w:r>
      <w:r w:rsidRPr="00007B6C">
        <w:rPr>
          <w:i/>
          <w:iCs/>
          <w:lang w:eastAsia="zh-CN"/>
        </w:rPr>
        <w:t>)</w:t>
      </w:r>
      <w:r w:rsidRPr="00AB6E61">
        <w:rPr>
          <w:lang w:eastAsia="zh-CN"/>
        </w:rPr>
        <w:tab/>
      </w:r>
      <w:r w:rsidRPr="00AB6E61">
        <w:rPr>
          <w:rFonts w:hint="eastAsia"/>
          <w:lang w:eastAsia="zh-CN"/>
        </w:rPr>
        <w:t>有必要</w:t>
      </w:r>
      <w:del w:id="25" w:author="Author">
        <w:r w:rsidRPr="00AB6E61" w:rsidDel="00C511BB">
          <w:rPr>
            <w:rFonts w:hint="eastAsia"/>
            <w:lang w:eastAsia="zh-CN"/>
          </w:rPr>
          <w:delText>鼓励</w:delText>
        </w:r>
      </w:del>
      <w:ins w:id="26" w:author="Author">
        <w:r w:rsidR="00C511BB">
          <w:rPr>
            <w:rFonts w:hint="eastAsia"/>
            <w:lang w:eastAsia="zh-CN"/>
          </w:rPr>
          <w:t>促进</w:t>
        </w:r>
      </w:ins>
      <w:r w:rsidRPr="00AB6E61">
        <w:rPr>
          <w:rFonts w:hint="eastAsia"/>
          <w:lang w:eastAsia="zh-CN"/>
        </w:rPr>
        <w:t>在专业及专业以上职类，特别是在高级别职位上，招聘更多的妇女；</w:t>
      </w:r>
    </w:p>
    <w:p w:rsidR="00B4572A" w:rsidRDefault="00F823DD" w:rsidP="00BB2218">
      <w:pPr>
        <w:rPr>
          <w:lang w:eastAsia="zh-CN"/>
        </w:rPr>
      </w:pPr>
      <w:r>
        <w:rPr>
          <w:rFonts w:hint="eastAsia"/>
          <w:i/>
          <w:iCs/>
          <w:lang w:eastAsia="zh-CN"/>
        </w:rPr>
        <w:t>i</w:t>
      </w:r>
      <w:r w:rsidRPr="00007B6C">
        <w:rPr>
          <w:i/>
          <w:iCs/>
          <w:lang w:eastAsia="zh-CN"/>
        </w:rPr>
        <w:t>)</w:t>
      </w:r>
      <w:r w:rsidRPr="00AB6E61">
        <w:rPr>
          <w:lang w:eastAsia="zh-CN"/>
        </w:rPr>
        <w:tab/>
      </w:r>
      <w:r w:rsidRPr="00AB6E61">
        <w:rPr>
          <w:rFonts w:hint="eastAsia"/>
          <w:lang w:eastAsia="zh-CN"/>
        </w:rPr>
        <w:t>在电信和信息通信技术以及运营方面取得的不断进展以及招聘最具</w:t>
      </w:r>
      <w:r>
        <w:rPr>
          <w:rFonts w:hint="eastAsia"/>
          <w:lang w:eastAsia="zh-CN"/>
        </w:rPr>
        <w:t>能力、</w:t>
      </w:r>
      <w:r w:rsidRPr="00AB6E61">
        <w:rPr>
          <w:rFonts w:hint="eastAsia"/>
          <w:lang w:eastAsia="zh-CN"/>
        </w:rPr>
        <w:t>资格的专家的相应需要</w:t>
      </w:r>
      <w:r>
        <w:rPr>
          <w:rFonts w:hint="eastAsia"/>
          <w:lang w:eastAsia="zh-CN"/>
        </w:rPr>
        <w:t>，</w:t>
      </w:r>
    </w:p>
    <w:p w:rsidR="00B4572A" w:rsidRPr="00C3144F" w:rsidRDefault="00F823DD" w:rsidP="00BB2218">
      <w:pPr>
        <w:pStyle w:val="Call"/>
        <w:rPr>
          <w:lang w:eastAsia="zh-CN"/>
        </w:rPr>
      </w:pPr>
      <w:r w:rsidRPr="00C3144F">
        <w:rPr>
          <w:rFonts w:hint="eastAsia"/>
          <w:lang w:eastAsia="zh-CN"/>
        </w:rPr>
        <w:t>做出决议</w:t>
      </w:r>
    </w:p>
    <w:p w:rsidR="00B4572A" w:rsidRPr="00AB6E61" w:rsidRDefault="00F823DD" w:rsidP="00BB2218">
      <w:pPr>
        <w:rPr>
          <w:lang w:eastAsia="zh-CN"/>
        </w:rPr>
      </w:pPr>
      <w:r w:rsidRPr="00AB6E61">
        <w:rPr>
          <w:lang w:eastAsia="zh-CN"/>
        </w:rPr>
        <w:t>1</w:t>
      </w:r>
      <w:r w:rsidRPr="00AB6E61">
        <w:rPr>
          <w:lang w:eastAsia="zh-CN"/>
        </w:rPr>
        <w:tab/>
      </w:r>
      <w:r w:rsidRPr="00AB6E61">
        <w:rPr>
          <w:rFonts w:hint="eastAsia"/>
          <w:lang w:eastAsia="zh-CN"/>
        </w:rPr>
        <w:t>国际电联人力资源的管理和开发应与国际电联和联合国共同制度的目标和活动相适应；</w:t>
      </w:r>
    </w:p>
    <w:p w:rsidR="00B4572A" w:rsidRPr="00AB6E61" w:rsidRDefault="00F823DD" w:rsidP="00BB2218">
      <w:pPr>
        <w:rPr>
          <w:lang w:eastAsia="zh-CN"/>
        </w:rPr>
      </w:pPr>
      <w:r w:rsidRPr="00AB6E61">
        <w:rPr>
          <w:lang w:eastAsia="zh-CN"/>
        </w:rPr>
        <w:t>2</w:t>
      </w:r>
      <w:r w:rsidRPr="00AB6E61">
        <w:rPr>
          <w:lang w:eastAsia="zh-CN"/>
        </w:rPr>
        <w:tab/>
      </w:r>
      <w:r w:rsidRPr="00AB6E61">
        <w:rPr>
          <w:rFonts w:hint="eastAsia"/>
          <w:lang w:eastAsia="zh-CN"/>
        </w:rPr>
        <w:t>应继续执行联合国大会批准的国际公务员制度委员会的建议；</w:t>
      </w:r>
    </w:p>
    <w:p w:rsidR="00B4572A" w:rsidRPr="00AB6E61" w:rsidRDefault="00F823DD" w:rsidP="00BB2218">
      <w:pPr>
        <w:rPr>
          <w:lang w:eastAsia="zh-CN"/>
        </w:rPr>
      </w:pPr>
      <w:r w:rsidRPr="00AB6E61">
        <w:rPr>
          <w:lang w:eastAsia="zh-CN"/>
        </w:rPr>
        <w:t>3</w:t>
      </w:r>
      <w:r w:rsidRPr="00AB6E61">
        <w:rPr>
          <w:lang w:eastAsia="zh-CN"/>
        </w:rPr>
        <w:tab/>
      </w:r>
      <w:r w:rsidRPr="00AB6E61">
        <w:rPr>
          <w:rFonts w:hint="eastAsia"/>
          <w:lang w:eastAsia="zh-CN"/>
        </w:rPr>
        <w:t>在可用财务资源范围内并从现实出发，立即开始通过更多的现有职员</w:t>
      </w:r>
      <w:r>
        <w:rPr>
          <w:rFonts w:hint="eastAsia"/>
          <w:lang w:eastAsia="zh-CN"/>
        </w:rPr>
        <w:t>的</w:t>
      </w:r>
      <w:r w:rsidRPr="00AB6E61">
        <w:rPr>
          <w:rFonts w:hint="eastAsia"/>
          <w:lang w:eastAsia="zh-CN"/>
        </w:rPr>
        <w:t>人员流动来填补空缺；</w:t>
      </w:r>
    </w:p>
    <w:p w:rsidR="00B4572A" w:rsidRPr="00AB6E61" w:rsidRDefault="00F823DD" w:rsidP="00BB2218">
      <w:pPr>
        <w:rPr>
          <w:lang w:eastAsia="zh-CN"/>
        </w:rPr>
      </w:pPr>
      <w:r w:rsidRPr="00AB6E61">
        <w:rPr>
          <w:lang w:eastAsia="zh-CN"/>
        </w:rPr>
        <w:t>4</w:t>
      </w:r>
      <w:r w:rsidRPr="00AB6E61">
        <w:rPr>
          <w:lang w:eastAsia="zh-CN"/>
        </w:rPr>
        <w:tab/>
      </w:r>
      <w:r w:rsidRPr="00AB6E61">
        <w:rPr>
          <w:rFonts w:hint="eastAsia"/>
          <w:lang w:eastAsia="zh-CN"/>
        </w:rPr>
        <w:t>内部</w:t>
      </w:r>
      <w:r>
        <w:rPr>
          <w:rFonts w:hint="eastAsia"/>
          <w:lang w:eastAsia="zh-CN"/>
        </w:rPr>
        <w:t>流</w:t>
      </w:r>
      <w:r w:rsidRPr="00AB6E61">
        <w:rPr>
          <w:rFonts w:hint="eastAsia"/>
          <w:lang w:eastAsia="zh-CN"/>
        </w:rPr>
        <w:t>动应尽可能在实际可行的程度上与培训一道进行，以便将职员派到最需要的岗位上；</w:t>
      </w:r>
    </w:p>
    <w:p w:rsidR="00B4572A" w:rsidRPr="0089658C" w:rsidRDefault="00F823DD" w:rsidP="0089658C">
      <w:pPr>
        <w:rPr>
          <w:rFonts w:hint="eastAsia"/>
          <w:lang w:val="en-US" w:eastAsia="zh-CN"/>
        </w:rPr>
      </w:pPr>
      <w:r w:rsidRPr="00AB6E61">
        <w:rPr>
          <w:lang w:eastAsia="zh-CN"/>
        </w:rPr>
        <w:t>5</w:t>
      </w:r>
      <w:r w:rsidRPr="00AB6E61">
        <w:rPr>
          <w:lang w:eastAsia="zh-CN"/>
        </w:rPr>
        <w:tab/>
      </w:r>
      <w:r w:rsidRPr="00AB6E61">
        <w:rPr>
          <w:rFonts w:hint="eastAsia"/>
          <w:lang w:eastAsia="zh-CN"/>
        </w:rPr>
        <w:t>进行内部</w:t>
      </w:r>
      <w:r>
        <w:rPr>
          <w:rFonts w:hint="eastAsia"/>
          <w:lang w:eastAsia="zh-CN"/>
        </w:rPr>
        <w:t>流</w:t>
      </w:r>
      <w:r w:rsidRPr="00AB6E61">
        <w:rPr>
          <w:rFonts w:hint="eastAsia"/>
          <w:lang w:eastAsia="zh-CN"/>
        </w:rPr>
        <w:t>动时，应尽可能考虑职员退休或离开国际电联造成的需求，以便在不终止合同的条件下减少人员数量</w:t>
      </w:r>
      <w:r w:rsidR="0004168C">
        <w:rPr>
          <w:rFonts w:hint="eastAsia"/>
          <w:lang w:val="en-US" w:eastAsia="zh-CN"/>
        </w:rPr>
        <w:t>；</w:t>
      </w:r>
    </w:p>
    <w:p w:rsidR="00B4572A" w:rsidRDefault="00F823DD" w:rsidP="00BB2218">
      <w:pPr>
        <w:rPr>
          <w:lang w:val="en-US" w:eastAsia="zh-CN"/>
        </w:rPr>
      </w:pPr>
      <w:r>
        <w:rPr>
          <w:rFonts w:hint="eastAsia"/>
          <w:lang w:eastAsia="zh-CN"/>
        </w:rPr>
        <w:t>6</w:t>
      </w:r>
      <w:r>
        <w:rPr>
          <w:lang w:eastAsia="zh-CN"/>
        </w:rPr>
        <w:tab/>
      </w:r>
      <w:r>
        <w:rPr>
          <w:rFonts w:hint="eastAsia"/>
          <w:lang w:eastAsia="zh-CN"/>
        </w:rPr>
        <w:t>须根据上述</w:t>
      </w:r>
      <w:r w:rsidRPr="00951F06">
        <w:rPr>
          <w:rFonts w:ascii="STKaiti" w:eastAsia="STKaiti" w:hAnsi="STKaiti" w:hint="eastAsia"/>
          <w:lang w:eastAsia="zh-CN"/>
        </w:rPr>
        <w:t>认识到</w:t>
      </w:r>
      <w:r>
        <w:rPr>
          <w:rStyle w:val="FootnoteReference"/>
          <w:lang w:eastAsia="zh-CN"/>
        </w:rPr>
        <w:footnoteReference w:customMarkFollows="1" w:id="2"/>
        <w:t>2</w:t>
      </w:r>
      <w:r>
        <w:rPr>
          <w:rFonts w:hint="eastAsia"/>
          <w:lang w:eastAsia="zh-CN"/>
        </w:rPr>
        <w:t>继续在国际范围内招聘专业和专业以上职类的职员，已确定的外部招聘职位须</w:t>
      </w:r>
      <w:r w:rsidRPr="0093268F">
        <w:rPr>
          <w:rFonts w:hint="eastAsia"/>
          <w:lang w:eastAsia="zh-CN"/>
        </w:rPr>
        <w:t>尽可能广泛地通告并通知国际电联所有成员国主管部门</w:t>
      </w:r>
      <w:r>
        <w:rPr>
          <w:rFonts w:hint="eastAsia"/>
          <w:lang w:eastAsia="zh-CN"/>
        </w:rPr>
        <w:t>，</w:t>
      </w:r>
      <w:r w:rsidRPr="0093268F">
        <w:rPr>
          <w:rFonts w:hint="eastAsia"/>
          <w:lang w:eastAsia="zh-CN"/>
        </w:rPr>
        <w:t>但是须继续向现有职员提供合理晋升的可能性；</w:t>
      </w:r>
    </w:p>
    <w:p w:rsidR="00B4572A" w:rsidRDefault="00F823DD" w:rsidP="00BB2218">
      <w:pPr>
        <w:rPr>
          <w:lang w:eastAsia="zh-CN"/>
        </w:rPr>
      </w:pPr>
      <w:r>
        <w:rPr>
          <w:rFonts w:hint="eastAsia"/>
          <w:lang w:eastAsia="zh-CN"/>
        </w:rPr>
        <w:t>7</w:t>
      </w:r>
      <w:r w:rsidRPr="00E21691">
        <w:rPr>
          <w:lang w:eastAsia="zh-CN"/>
        </w:rPr>
        <w:tab/>
      </w:r>
      <w:r w:rsidRPr="00E21691">
        <w:rPr>
          <w:lang w:eastAsia="zh-CN"/>
        </w:rPr>
        <w:t>通过国际招聘填补空缺职位时，在挑选满足某一职位的资格要求的应聘人员时，须</w:t>
      </w:r>
      <w:r>
        <w:rPr>
          <w:lang w:eastAsia="zh-CN"/>
        </w:rPr>
        <w:t>优先考虑那些</w:t>
      </w:r>
      <w:r>
        <w:rPr>
          <w:rFonts w:hint="eastAsia"/>
          <w:lang w:eastAsia="zh-CN"/>
        </w:rPr>
        <w:t>在</w:t>
      </w:r>
      <w:r>
        <w:rPr>
          <w:lang w:eastAsia="zh-CN"/>
        </w:rPr>
        <w:t>国际电联人员编制中代表</w:t>
      </w:r>
      <w:r>
        <w:rPr>
          <w:rFonts w:hint="eastAsia"/>
          <w:lang w:eastAsia="zh-CN"/>
        </w:rPr>
        <w:t>人数</w:t>
      </w:r>
      <w:r>
        <w:rPr>
          <w:lang w:eastAsia="zh-CN"/>
        </w:rPr>
        <w:t>不</w:t>
      </w:r>
      <w:r>
        <w:rPr>
          <w:rFonts w:hint="eastAsia"/>
          <w:lang w:eastAsia="zh-CN"/>
        </w:rPr>
        <w:t>足</w:t>
      </w:r>
      <w:r w:rsidRPr="00E21691">
        <w:rPr>
          <w:lang w:eastAsia="zh-CN"/>
        </w:rPr>
        <w:t>的区域</w:t>
      </w:r>
      <w:r>
        <w:rPr>
          <w:rFonts w:hint="eastAsia"/>
          <w:lang w:eastAsia="zh-CN"/>
        </w:rPr>
        <w:t>，并顾及</w:t>
      </w:r>
      <w:ins w:id="27" w:author="Author">
        <w:r w:rsidR="00C511BB">
          <w:rPr>
            <w:rFonts w:hint="eastAsia"/>
            <w:lang w:eastAsia="zh-CN"/>
          </w:rPr>
          <w:t>联合国共同系统所要求的</w:t>
        </w:r>
      </w:ins>
      <w:r>
        <w:rPr>
          <w:rFonts w:hint="eastAsia"/>
          <w:lang w:eastAsia="zh-CN"/>
        </w:rPr>
        <w:t>男女职员之间必要的平衡；</w:t>
      </w:r>
    </w:p>
    <w:p w:rsidR="00B4572A" w:rsidRDefault="00F823DD" w:rsidP="00BB2218">
      <w:pPr>
        <w:rPr>
          <w:lang w:eastAsia="zh-CN"/>
        </w:rPr>
      </w:pPr>
      <w:r>
        <w:rPr>
          <w:rFonts w:hint="eastAsia"/>
          <w:lang w:eastAsia="zh-CN"/>
        </w:rPr>
        <w:t>8</w:t>
      </w:r>
      <w:r>
        <w:rPr>
          <w:lang w:eastAsia="zh-CN"/>
        </w:rPr>
        <w:tab/>
      </w:r>
      <w:r>
        <w:rPr>
          <w:rFonts w:hint="eastAsia"/>
          <w:lang w:eastAsia="zh-CN"/>
        </w:rPr>
        <w:t>通过国际招聘填补空缺职位时，如果没有应聘人员满足所有的资格要求，则招聘可以低于职位的一个级别进行，但应明确，由于该应聘人员不能满足该职位的所有要求，因此他在承担该职位全部职责和晋升到该职位级别前必须满足某些条件，</w:t>
      </w:r>
    </w:p>
    <w:p w:rsidR="00B4572A" w:rsidRPr="00C3144F" w:rsidRDefault="00F823DD" w:rsidP="00BB2218">
      <w:pPr>
        <w:pStyle w:val="Call"/>
        <w:rPr>
          <w:lang w:eastAsia="zh-CN"/>
        </w:rPr>
      </w:pPr>
      <w:r w:rsidRPr="00C3144F">
        <w:rPr>
          <w:rFonts w:hint="eastAsia"/>
          <w:lang w:eastAsia="zh-CN"/>
        </w:rPr>
        <w:t>责成秘书长</w:t>
      </w:r>
    </w:p>
    <w:p w:rsidR="00B4572A" w:rsidRPr="00AB6E61" w:rsidRDefault="00F823DD" w:rsidP="00BB2218">
      <w:pPr>
        <w:rPr>
          <w:lang w:eastAsia="zh-CN"/>
        </w:rPr>
      </w:pPr>
      <w:r w:rsidRPr="00AB6E61">
        <w:rPr>
          <w:lang w:eastAsia="zh-CN"/>
        </w:rPr>
        <w:t>1</w:t>
      </w:r>
      <w:r w:rsidRPr="00AB6E61">
        <w:rPr>
          <w:lang w:eastAsia="zh-CN"/>
        </w:rPr>
        <w:tab/>
      </w:r>
      <w:r w:rsidRPr="00AB6E61">
        <w:rPr>
          <w:rFonts w:hint="eastAsia"/>
          <w:lang w:eastAsia="zh-CN"/>
        </w:rPr>
        <w:t>确保人力资源的管理和开发有助于国际电联实现其管理目标；</w:t>
      </w:r>
    </w:p>
    <w:p w:rsidR="00B4572A" w:rsidRDefault="00F823DD" w:rsidP="00BB2218">
      <w:pPr>
        <w:tabs>
          <w:tab w:val="clear" w:pos="1134"/>
          <w:tab w:val="clear" w:pos="1701"/>
          <w:tab w:val="clear" w:pos="2268"/>
          <w:tab w:val="clear" w:pos="2835"/>
        </w:tabs>
        <w:overflowPunct/>
        <w:autoSpaceDE/>
        <w:autoSpaceDN/>
        <w:adjustRightInd/>
        <w:spacing w:before="0"/>
        <w:textAlignment w:val="auto"/>
        <w:rPr>
          <w:lang w:eastAsia="zh-CN"/>
        </w:rPr>
      </w:pPr>
      <w:r w:rsidRPr="00AB6E61">
        <w:rPr>
          <w:lang w:eastAsia="zh-CN"/>
        </w:rPr>
        <w:lastRenderedPageBreak/>
        <w:t>2</w:t>
      </w:r>
      <w:r w:rsidRPr="00AB6E61">
        <w:rPr>
          <w:lang w:eastAsia="zh-CN"/>
        </w:rPr>
        <w:tab/>
      </w:r>
      <w:r w:rsidRPr="00AB6E61">
        <w:rPr>
          <w:rFonts w:hint="eastAsia"/>
          <w:lang w:eastAsia="zh-CN"/>
        </w:rPr>
        <w:t>在协调委员会的协助下，继续制定并执行中期和长期人力资源管理和开发计划，以满足国际电联、其成员和职员的需要，包括在这些计划中建立基</w:t>
      </w:r>
      <w:r>
        <w:rPr>
          <w:rFonts w:hint="eastAsia"/>
          <w:lang w:eastAsia="zh-CN"/>
        </w:rPr>
        <w:t>本标</w:t>
      </w:r>
      <w:r w:rsidRPr="00AB6E61">
        <w:rPr>
          <w:rFonts w:hint="eastAsia"/>
          <w:lang w:eastAsia="zh-CN"/>
        </w:rPr>
        <w:t>准；</w:t>
      </w:r>
    </w:p>
    <w:p w:rsidR="00B4572A" w:rsidRPr="00AB6E61" w:rsidRDefault="00F823DD" w:rsidP="00BB2218">
      <w:pPr>
        <w:rPr>
          <w:lang w:eastAsia="zh-CN"/>
        </w:rPr>
      </w:pPr>
      <w:r w:rsidRPr="00AB6E61">
        <w:rPr>
          <w:lang w:eastAsia="zh-CN"/>
        </w:rPr>
        <w:t>3</w:t>
      </w:r>
      <w:r w:rsidRPr="00AB6E61">
        <w:rPr>
          <w:lang w:eastAsia="zh-CN"/>
        </w:rPr>
        <w:tab/>
      </w:r>
      <w:r>
        <w:rPr>
          <w:rFonts w:hint="eastAsia"/>
          <w:lang w:eastAsia="zh-CN"/>
        </w:rPr>
        <w:t>研究如何在国际电联内采用人力资源管理</w:t>
      </w:r>
      <w:r w:rsidRPr="00AB6E61">
        <w:rPr>
          <w:rFonts w:hint="eastAsia"/>
          <w:lang w:eastAsia="zh-CN"/>
        </w:rPr>
        <w:t>最佳做法，并就国际电联管理层与职员之间的关系问题向理事会</w:t>
      </w:r>
      <w:r>
        <w:rPr>
          <w:rFonts w:hint="eastAsia"/>
          <w:lang w:eastAsia="zh-CN"/>
        </w:rPr>
        <w:t>做出</w:t>
      </w:r>
      <w:r w:rsidRPr="00AB6E61">
        <w:rPr>
          <w:rFonts w:hint="eastAsia"/>
          <w:lang w:eastAsia="zh-CN"/>
        </w:rPr>
        <w:t>报告；</w:t>
      </w:r>
    </w:p>
    <w:p w:rsidR="00B4572A" w:rsidRPr="00AB6E61" w:rsidRDefault="00F823DD" w:rsidP="00BB2218">
      <w:pPr>
        <w:rPr>
          <w:lang w:eastAsia="zh-CN"/>
        </w:rPr>
      </w:pPr>
      <w:r w:rsidRPr="00AB6E61">
        <w:rPr>
          <w:lang w:eastAsia="zh-CN"/>
        </w:rPr>
        <w:t>4</w:t>
      </w:r>
      <w:r w:rsidRPr="00AB6E61">
        <w:rPr>
          <w:lang w:eastAsia="zh-CN"/>
        </w:rPr>
        <w:tab/>
      </w:r>
      <w:r w:rsidRPr="00AB6E61">
        <w:rPr>
          <w:rFonts w:hint="eastAsia"/>
          <w:lang w:eastAsia="zh-CN"/>
        </w:rPr>
        <w:t>全面制定</w:t>
      </w:r>
      <w:del w:id="28" w:author="Author">
        <w:r w:rsidRPr="00AB6E61" w:rsidDel="00C511BB">
          <w:rPr>
            <w:rFonts w:hint="eastAsia"/>
            <w:lang w:eastAsia="zh-CN"/>
          </w:rPr>
          <w:delText>长期的</w:delText>
        </w:r>
      </w:del>
      <w:r w:rsidRPr="00AB6E61">
        <w:rPr>
          <w:rFonts w:hint="eastAsia"/>
          <w:lang w:eastAsia="zh-CN"/>
        </w:rPr>
        <w:t>旨在改进委任职员的地域和性别代表性的招聘政策</w:t>
      </w:r>
      <w:ins w:id="29" w:author="Author">
        <w:r w:rsidR="00C511BB">
          <w:rPr>
            <w:rFonts w:hint="eastAsia"/>
            <w:lang w:eastAsia="zh-CN"/>
          </w:rPr>
          <w:t>和程序（见附件二）</w:t>
        </w:r>
      </w:ins>
      <w:r w:rsidRPr="00AB6E61">
        <w:rPr>
          <w:rFonts w:hint="eastAsia"/>
          <w:lang w:eastAsia="zh-CN"/>
        </w:rPr>
        <w:t>；</w:t>
      </w:r>
    </w:p>
    <w:p w:rsidR="00B4572A" w:rsidRDefault="00F823DD" w:rsidP="00BB2218">
      <w:pPr>
        <w:rPr>
          <w:lang w:eastAsia="zh-CN"/>
        </w:rPr>
      </w:pPr>
      <w:r w:rsidRPr="00AB6E61">
        <w:rPr>
          <w:lang w:eastAsia="zh-CN"/>
        </w:rPr>
        <w:t>5</w:t>
      </w:r>
      <w:r w:rsidRPr="00AB6E61">
        <w:rPr>
          <w:lang w:eastAsia="zh-CN"/>
        </w:rPr>
        <w:tab/>
      </w:r>
      <w:r>
        <w:rPr>
          <w:rFonts w:hint="eastAsia"/>
          <w:lang w:eastAsia="zh-CN"/>
        </w:rPr>
        <w:t>酌</w:t>
      </w:r>
      <w:r w:rsidRPr="00AB6E61">
        <w:rPr>
          <w:rFonts w:hint="eastAsia"/>
          <w:lang w:eastAsia="zh-CN"/>
        </w:rPr>
        <w:t>情在可用财务资源范围内，并考虑地域分配和男女职员平衡的情况，招聘年轻的</w:t>
      </w:r>
      <w:r w:rsidRPr="00AB6E61">
        <w:rPr>
          <w:lang w:eastAsia="zh-CN"/>
        </w:rPr>
        <w:t>P.1/P.2</w:t>
      </w:r>
      <w:r w:rsidRPr="00AB6E61">
        <w:rPr>
          <w:rFonts w:hint="eastAsia"/>
          <w:lang w:eastAsia="zh-CN"/>
        </w:rPr>
        <w:t>级专业人员；</w:t>
      </w:r>
    </w:p>
    <w:p w:rsidR="00B4572A" w:rsidRDefault="00F823DD" w:rsidP="00BB2218">
      <w:pPr>
        <w:rPr>
          <w:lang w:eastAsia="zh-CN"/>
        </w:rPr>
      </w:pPr>
      <w:r w:rsidRPr="00AB6E61">
        <w:rPr>
          <w:lang w:eastAsia="zh-CN"/>
        </w:rPr>
        <w:t>6</w:t>
      </w:r>
      <w:r w:rsidRPr="00AB6E61">
        <w:rPr>
          <w:lang w:eastAsia="zh-CN"/>
        </w:rPr>
        <w:tab/>
      </w:r>
      <w:r w:rsidRPr="00AB6E61">
        <w:rPr>
          <w:rFonts w:hint="eastAsia"/>
          <w:lang w:eastAsia="zh-CN"/>
        </w:rPr>
        <w:t>为了进一步培训国际电联的专业人</w:t>
      </w:r>
      <w:r>
        <w:rPr>
          <w:rFonts w:hint="eastAsia"/>
          <w:lang w:eastAsia="zh-CN"/>
        </w:rPr>
        <w:t>员、以提高其能力</w:t>
      </w:r>
      <w:r w:rsidRPr="00AB6E61">
        <w:rPr>
          <w:rFonts w:hint="eastAsia"/>
          <w:lang w:eastAsia="zh-CN"/>
        </w:rPr>
        <w:t>，</w:t>
      </w:r>
      <w:r>
        <w:rPr>
          <w:rFonts w:hint="eastAsia"/>
          <w:lang w:eastAsia="zh-CN"/>
        </w:rPr>
        <w:t>在酌情与职员磋商的基础上，</w:t>
      </w:r>
      <w:r w:rsidRPr="00AB6E61">
        <w:rPr>
          <w:rFonts w:hint="eastAsia"/>
          <w:lang w:eastAsia="zh-CN"/>
        </w:rPr>
        <w:t>审议如何在可用财务资源范围内在整个国际电联实施管理人员及职员的培训计划，并向理事会做出报告；</w:t>
      </w:r>
    </w:p>
    <w:p w:rsidR="00B4572A" w:rsidRDefault="00F823DD" w:rsidP="00BB2218">
      <w:pPr>
        <w:rPr>
          <w:lang w:eastAsia="zh-CN"/>
        </w:rPr>
      </w:pPr>
      <w:r w:rsidRPr="00AB6E61">
        <w:rPr>
          <w:lang w:eastAsia="zh-CN"/>
        </w:rPr>
        <w:t>7</w:t>
      </w:r>
      <w:r w:rsidRPr="00AB6E61">
        <w:rPr>
          <w:lang w:eastAsia="zh-CN"/>
        </w:rPr>
        <w:tab/>
      </w:r>
      <w:r w:rsidRPr="00AB6E61">
        <w:rPr>
          <w:rFonts w:hint="eastAsia"/>
          <w:lang w:eastAsia="zh-CN"/>
        </w:rPr>
        <w:t>继续</w:t>
      </w:r>
      <w:r>
        <w:rPr>
          <w:rFonts w:hint="eastAsia"/>
          <w:lang w:eastAsia="zh-CN"/>
        </w:rPr>
        <w:t>就人力资源战略规划的实施向理事会提交</w:t>
      </w:r>
      <w:r w:rsidRPr="00AB6E61">
        <w:rPr>
          <w:rFonts w:hint="eastAsia"/>
          <w:lang w:eastAsia="zh-CN"/>
        </w:rPr>
        <w:t>年度报告，</w:t>
      </w:r>
      <w:r>
        <w:rPr>
          <w:rFonts w:hint="eastAsia"/>
          <w:lang w:eastAsia="zh-CN"/>
        </w:rPr>
        <w:t>并尽可能以电子方式向理事会提供有关</w:t>
      </w:r>
      <w:r w:rsidRPr="00AB6E61">
        <w:rPr>
          <w:rFonts w:hint="eastAsia"/>
          <w:lang w:eastAsia="zh-CN"/>
        </w:rPr>
        <w:t>本决议附件</w:t>
      </w:r>
      <w:ins w:id="30" w:author="Author">
        <w:r w:rsidR="00461B2E">
          <w:rPr>
            <w:rFonts w:hint="eastAsia"/>
            <w:lang w:eastAsia="zh-CN"/>
          </w:rPr>
          <w:t>一</w:t>
        </w:r>
      </w:ins>
      <w:r w:rsidRPr="00AB6E61">
        <w:rPr>
          <w:rFonts w:hint="eastAsia"/>
          <w:lang w:eastAsia="zh-CN"/>
        </w:rPr>
        <w:t>中</w:t>
      </w:r>
      <w:ins w:id="31" w:author="Author">
        <w:r w:rsidR="00C511BB">
          <w:rPr>
            <w:rFonts w:hint="eastAsia"/>
            <w:lang w:eastAsia="zh-CN"/>
          </w:rPr>
          <w:t>概述</w:t>
        </w:r>
      </w:ins>
      <w:r w:rsidRPr="00AB6E61">
        <w:rPr>
          <w:rFonts w:hint="eastAsia"/>
          <w:lang w:eastAsia="zh-CN"/>
        </w:rPr>
        <w:t>的问题</w:t>
      </w:r>
      <w:r>
        <w:rPr>
          <w:rFonts w:hint="eastAsia"/>
          <w:lang w:eastAsia="zh-CN"/>
        </w:rPr>
        <w:t>的统计数据</w:t>
      </w:r>
      <w:r w:rsidRPr="00AB6E61">
        <w:rPr>
          <w:rFonts w:hint="eastAsia"/>
          <w:lang w:eastAsia="zh-CN"/>
        </w:rPr>
        <w:t>，以及根据本决议所采取的</w:t>
      </w:r>
      <w:r>
        <w:rPr>
          <w:rFonts w:hint="eastAsia"/>
          <w:lang w:eastAsia="zh-CN"/>
        </w:rPr>
        <w:t>其它</w:t>
      </w:r>
      <w:r w:rsidRPr="00AB6E61">
        <w:rPr>
          <w:rFonts w:hint="eastAsia"/>
          <w:lang w:eastAsia="zh-CN"/>
        </w:rPr>
        <w:t>措施，</w:t>
      </w:r>
    </w:p>
    <w:p w:rsidR="00B4572A" w:rsidRPr="00C3144F" w:rsidRDefault="00F823DD" w:rsidP="00BB2218">
      <w:pPr>
        <w:pStyle w:val="Call"/>
        <w:rPr>
          <w:lang w:eastAsia="zh-CN"/>
        </w:rPr>
      </w:pPr>
      <w:r w:rsidRPr="00C3144F">
        <w:rPr>
          <w:rFonts w:hint="eastAsia"/>
          <w:lang w:eastAsia="zh-CN"/>
        </w:rPr>
        <w:t>责成理事会</w:t>
      </w:r>
    </w:p>
    <w:p w:rsidR="00B4572A" w:rsidRPr="00AB6E61" w:rsidRDefault="00F823DD" w:rsidP="00BB2218">
      <w:pPr>
        <w:rPr>
          <w:lang w:eastAsia="zh-CN"/>
        </w:rPr>
      </w:pPr>
      <w:r w:rsidRPr="00AB6E61">
        <w:rPr>
          <w:lang w:eastAsia="zh-CN"/>
        </w:rPr>
        <w:t>1</w:t>
      </w:r>
      <w:r w:rsidRPr="00AB6E61">
        <w:rPr>
          <w:lang w:eastAsia="zh-CN"/>
        </w:rPr>
        <w:tab/>
      </w:r>
      <w:r w:rsidRPr="00AB6E61">
        <w:rPr>
          <w:rFonts w:hint="eastAsia"/>
          <w:lang w:eastAsia="zh-CN"/>
        </w:rPr>
        <w:t>尽可能在经批准的预算标准之内，确保</w:t>
      </w:r>
      <w:r>
        <w:rPr>
          <w:rFonts w:hint="eastAsia"/>
          <w:lang w:eastAsia="zh-CN"/>
        </w:rPr>
        <w:t>提供</w:t>
      </w:r>
      <w:r w:rsidRPr="00AB6E61">
        <w:rPr>
          <w:rFonts w:hint="eastAsia"/>
          <w:lang w:eastAsia="zh-CN"/>
        </w:rPr>
        <w:t>必要的职员和财务资源，以解决国际电联内部随时出现的有关人力资源管理和开发的问题；</w:t>
      </w:r>
    </w:p>
    <w:p w:rsidR="00B4572A" w:rsidRDefault="00F823DD" w:rsidP="00BB2218">
      <w:pPr>
        <w:rPr>
          <w:lang w:eastAsia="zh-CN"/>
        </w:rPr>
      </w:pPr>
      <w:r w:rsidRPr="00AB6E61">
        <w:rPr>
          <w:lang w:eastAsia="zh-CN"/>
        </w:rPr>
        <w:t>2</w:t>
      </w:r>
      <w:r w:rsidRPr="00AB6E61">
        <w:rPr>
          <w:lang w:eastAsia="zh-CN"/>
        </w:rPr>
        <w:tab/>
      </w:r>
      <w:r w:rsidRPr="00AB6E61">
        <w:rPr>
          <w:rFonts w:hint="eastAsia"/>
          <w:lang w:eastAsia="zh-CN"/>
        </w:rPr>
        <w:t>审议秘书长有关</w:t>
      </w:r>
      <w:r>
        <w:rPr>
          <w:rFonts w:hint="eastAsia"/>
          <w:lang w:eastAsia="zh-CN"/>
        </w:rPr>
        <w:t>这些</w:t>
      </w:r>
      <w:r w:rsidRPr="00AB6E61">
        <w:rPr>
          <w:rFonts w:hint="eastAsia"/>
          <w:lang w:eastAsia="zh-CN"/>
        </w:rPr>
        <w:t>问题的报告，并决定将要采取的行动；</w:t>
      </w:r>
    </w:p>
    <w:p w:rsidR="00B4572A" w:rsidRDefault="00F823DD" w:rsidP="00BB2218">
      <w:pPr>
        <w:rPr>
          <w:lang w:eastAsia="zh-CN"/>
        </w:rPr>
      </w:pPr>
      <w:r w:rsidRPr="00AB6E61">
        <w:rPr>
          <w:lang w:eastAsia="zh-CN"/>
        </w:rPr>
        <w:t>3</w:t>
      </w:r>
      <w:r w:rsidRPr="00AB6E61">
        <w:rPr>
          <w:lang w:eastAsia="zh-CN"/>
        </w:rPr>
        <w:tab/>
      </w:r>
      <w:r>
        <w:rPr>
          <w:rFonts w:hint="eastAsia"/>
          <w:lang w:eastAsia="zh-CN"/>
        </w:rPr>
        <w:t>根据已</w:t>
      </w:r>
      <w:r w:rsidRPr="00AB6E61">
        <w:rPr>
          <w:rFonts w:hint="eastAsia"/>
          <w:lang w:eastAsia="zh-CN"/>
        </w:rPr>
        <w:t>确定的计划，为在职培训分配适当</w:t>
      </w:r>
      <w:r>
        <w:rPr>
          <w:rFonts w:hint="eastAsia"/>
          <w:lang w:eastAsia="zh-CN"/>
        </w:rPr>
        <w:t>资源</w:t>
      </w:r>
      <w:r w:rsidRPr="00AB6E61">
        <w:rPr>
          <w:rFonts w:hint="eastAsia"/>
          <w:lang w:eastAsia="zh-CN"/>
        </w:rPr>
        <w:t>，根据实际情况，</w:t>
      </w:r>
      <w:r>
        <w:rPr>
          <w:rFonts w:hint="eastAsia"/>
          <w:lang w:eastAsia="zh-CN"/>
        </w:rPr>
        <w:t>相关资源</w:t>
      </w:r>
      <w:r w:rsidRPr="00AB6E61">
        <w:rPr>
          <w:rFonts w:hint="eastAsia"/>
          <w:lang w:eastAsia="zh-CN"/>
        </w:rPr>
        <w:t>应占预算</w:t>
      </w:r>
      <w:r>
        <w:rPr>
          <w:rFonts w:hint="eastAsia"/>
          <w:lang w:eastAsia="zh-CN"/>
        </w:rPr>
        <w:t>中</w:t>
      </w:r>
      <w:r w:rsidRPr="00AB6E61">
        <w:rPr>
          <w:rFonts w:hint="eastAsia"/>
          <w:lang w:eastAsia="zh-CN"/>
        </w:rPr>
        <w:t>人</w:t>
      </w:r>
      <w:r>
        <w:rPr>
          <w:rFonts w:hint="eastAsia"/>
          <w:lang w:eastAsia="zh-CN"/>
        </w:rPr>
        <w:t>员费用</w:t>
      </w:r>
      <w:r w:rsidRPr="00AB6E61">
        <w:rPr>
          <w:rFonts w:hint="eastAsia"/>
          <w:lang w:eastAsia="zh-CN"/>
        </w:rPr>
        <w:t>的百分之三；</w:t>
      </w:r>
    </w:p>
    <w:p w:rsidR="00B4572A" w:rsidRDefault="00F823DD" w:rsidP="00BB2218">
      <w:pPr>
        <w:rPr>
          <w:lang w:val="en-US" w:eastAsia="zh-CN"/>
        </w:rPr>
      </w:pPr>
      <w:r w:rsidRPr="00AB6E61">
        <w:rPr>
          <w:lang w:eastAsia="zh-CN"/>
        </w:rPr>
        <w:t>4</w:t>
      </w:r>
      <w:r w:rsidRPr="00AB6E61">
        <w:rPr>
          <w:lang w:eastAsia="zh-CN"/>
        </w:rPr>
        <w:tab/>
      </w:r>
      <w:r>
        <w:rPr>
          <w:rFonts w:hint="eastAsia"/>
          <w:lang w:eastAsia="zh-CN"/>
        </w:rPr>
        <w:t>最</w:t>
      </w:r>
      <w:r w:rsidRPr="00AB6E61">
        <w:rPr>
          <w:rFonts w:hint="eastAsia"/>
          <w:lang w:eastAsia="zh-CN"/>
        </w:rPr>
        <w:t>密切</w:t>
      </w:r>
      <w:r>
        <w:rPr>
          <w:rFonts w:hint="eastAsia"/>
          <w:lang w:eastAsia="zh-CN"/>
        </w:rPr>
        <w:t>地关</w:t>
      </w:r>
      <w:r w:rsidRPr="00AB6E61">
        <w:rPr>
          <w:rFonts w:hint="eastAsia"/>
          <w:lang w:eastAsia="zh-CN"/>
        </w:rPr>
        <w:t>注招聘问题，在现有资源</w:t>
      </w:r>
      <w:r>
        <w:rPr>
          <w:rFonts w:hint="eastAsia"/>
          <w:lang w:eastAsia="zh-CN"/>
        </w:rPr>
        <w:t>范围</w:t>
      </w:r>
      <w:r w:rsidRPr="00AB6E61">
        <w:rPr>
          <w:rFonts w:hint="eastAsia"/>
          <w:lang w:eastAsia="zh-CN"/>
        </w:rPr>
        <w:t>内并根据联合国共同制度的做法，采取</w:t>
      </w:r>
      <w:r>
        <w:rPr>
          <w:rFonts w:hint="eastAsia"/>
          <w:lang w:eastAsia="zh-CN"/>
        </w:rPr>
        <w:t>其视为</w:t>
      </w:r>
      <w:r w:rsidRPr="00AB6E61">
        <w:rPr>
          <w:rFonts w:hint="eastAsia"/>
          <w:lang w:eastAsia="zh-CN"/>
        </w:rPr>
        <w:t>必要</w:t>
      </w:r>
      <w:r>
        <w:rPr>
          <w:rFonts w:hint="eastAsia"/>
          <w:lang w:eastAsia="zh-CN"/>
        </w:rPr>
        <w:t>的</w:t>
      </w:r>
      <w:r w:rsidRPr="00AB6E61">
        <w:rPr>
          <w:rFonts w:hint="eastAsia"/>
          <w:lang w:eastAsia="zh-CN"/>
        </w:rPr>
        <w:t>措施，确保有</w:t>
      </w:r>
      <w:r>
        <w:rPr>
          <w:rFonts w:hint="eastAsia"/>
          <w:lang w:eastAsia="zh-CN"/>
        </w:rPr>
        <w:t>充足</w:t>
      </w:r>
      <w:r w:rsidRPr="00AB6E61">
        <w:rPr>
          <w:rFonts w:hint="eastAsia"/>
          <w:lang w:eastAsia="zh-CN"/>
        </w:rPr>
        <w:t>数量的合格候选人</w:t>
      </w:r>
      <w:r>
        <w:rPr>
          <w:rFonts w:hint="eastAsia"/>
          <w:lang w:eastAsia="zh-CN"/>
        </w:rPr>
        <w:t>应聘</w:t>
      </w:r>
      <w:r w:rsidRPr="00AB6E61">
        <w:rPr>
          <w:rFonts w:hint="eastAsia"/>
          <w:lang w:eastAsia="zh-CN"/>
        </w:rPr>
        <w:t>国际电联的职位，</w:t>
      </w:r>
      <w:r>
        <w:rPr>
          <w:rFonts w:hint="eastAsia"/>
          <w:lang w:eastAsia="zh-CN"/>
        </w:rPr>
        <w:t>同时应</w:t>
      </w:r>
      <w:r w:rsidRPr="00AB6E61">
        <w:rPr>
          <w:rFonts w:hint="eastAsia"/>
          <w:lang w:eastAsia="zh-CN"/>
        </w:rPr>
        <w:t>特别</w:t>
      </w:r>
      <w:r>
        <w:rPr>
          <w:rFonts w:hint="eastAsia"/>
          <w:lang w:eastAsia="zh-CN"/>
        </w:rPr>
        <w:t>顾及</w:t>
      </w:r>
      <w:r w:rsidRPr="00AB6E61">
        <w:rPr>
          <w:rFonts w:hint="eastAsia"/>
          <w:lang w:eastAsia="zh-CN"/>
        </w:rPr>
        <w:t>上述</w:t>
      </w:r>
      <w:r w:rsidRPr="00C3144F">
        <w:rPr>
          <w:rFonts w:ascii="STKaiti" w:eastAsia="STKaiti" w:hAnsi="STKaiti" w:hint="eastAsia"/>
          <w:lang w:eastAsia="zh-CN"/>
        </w:rPr>
        <w:t>考虑到</w:t>
      </w:r>
      <w:r w:rsidRPr="00C75BC7">
        <w:rPr>
          <w:i/>
          <w:iCs/>
          <w:lang w:eastAsia="zh-CN"/>
        </w:rPr>
        <w:t>b)</w:t>
      </w:r>
      <w:ins w:id="32" w:author="Author">
        <w:r w:rsidR="00C511BB">
          <w:rPr>
            <w:rFonts w:hint="eastAsia"/>
            <w:lang w:eastAsia="zh-CN"/>
          </w:rPr>
          <w:t>、</w:t>
        </w:r>
      </w:ins>
      <w:del w:id="33" w:author="Author">
        <w:r w:rsidRPr="00AB6E61" w:rsidDel="00C511BB">
          <w:rPr>
            <w:rFonts w:hint="eastAsia"/>
            <w:lang w:eastAsia="zh-CN"/>
          </w:rPr>
          <w:delText>和</w:delText>
        </w:r>
      </w:del>
      <w:r w:rsidRPr="00C75BC7">
        <w:rPr>
          <w:i/>
          <w:iCs/>
          <w:lang w:eastAsia="zh-CN"/>
        </w:rPr>
        <w:t>c)</w:t>
      </w:r>
      <w:ins w:id="34" w:author="Author">
        <w:r w:rsidR="00C511BB" w:rsidRPr="00AB6E61">
          <w:rPr>
            <w:rFonts w:hint="eastAsia"/>
            <w:lang w:eastAsia="zh-CN"/>
          </w:rPr>
          <w:t>和</w:t>
        </w:r>
        <w:r w:rsidR="002E0A01">
          <w:rPr>
            <w:i/>
            <w:iCs/>
            <w:lang w:val="en-US" w:eastAsia="zh-CN"/>
          </w:rPr>
          <w:t>h</w:t>
        </w:r>
        <w:r w:rsidR="00C511BB" w:rsidRPr="00C75BC7">
          <w:rPr>
            <w:i/>
            <w:iCs/>
            <w:lang w:eastAsia="zh-CN"/>
          </w:rPr>
          <w:t>)</w:t>
        </w:r>
      </w:ins>
      <w:r w:rsidRPr="00951F06">
        <w:rPr>
          <w:rFonts w:hint="eastAsia"/>
          <w:lang w:eastAsia="zh-CN"/>
        </w:rPr>
        <w:t>的内容</w:t>
      </w:r>
      <w:r w:rsidRPr="00AB6E61">
        <w:rPr>
          <w:rFonts w:hint="eastAsia"/>
          <w:lang w:eastAsia="zh-CN"/>
        </w:rPr>
        <w:t>。</w:t>
      </w:r>
    </w:p>
    <w:p w:rsidR="00A255C8" w:rsidRDefault="00A255C8" w:rsidP="00BB2218">
      <w:pPr>
        <w:tabs>
          <w:tab w:val="clear" w:pos="567"/>
          <w:tab w:val="clear" w:pos="1134"/>
          <w:tab w:val="clear" w:pos="1701"/>
          <w:tab w:val="clear" w:pos="2268"/>
          <w:tab w:val="clear" w:pos="2835"/>
        </w:tabs>
        <w:overflowPunct/>
        <w:autoSpaceDE/>
        <w:autoSpaceDN/>
        <w:adjustRightInd/>
        <w:spacing w:before="0"/>
        <w:textAlignment w:val="auto"/>
        <w:rPr>
          <w:caps/>
          <w:sz w:val="28"/>
          <w:lang w:eastAsia="zh-CN"/>
        </w:rPr>
      </w:pPr>
      <w:r>
        <w:rPr>
          <w:lang w:eastAsia="zh-CN"/>
        </w:rPr>
        <w:br w:type="page"/>
      </w:r>
    </w:p>
    <w:p w:rsidR="00B4572A" w:rsidRPr="002E0A01" w:rsidRDefault="00F823DD" w:rsidP="00BB2218">
      <w:pPr>
        <w:pStyle w:val="AnnexNo"/>
        <w:rPr>
          <w:lang w:val="en-US" w:eastAsia="zh-CN"/>
          <w:rPrChange w:id="35" w:author="Author">
            <w:rPr>
              <w:lang w:eastAsia="zh-CN"/>
            </w:rPr>
          </w:rPrChange>
        </w:rPr>
      </w:pPr>
      <w:r w:rsidRPr="008074C3">
        <w:rPr>
          <w:rFonts w:hint="eastAsia"/>
          <w:lang w:eastAsia="zh-CN"/>
        </w:rPr>
        <w:lastRenderedPageBreak/>
        <w:t>第</w:t>
      </w:r>
      <w:r w:rsidRPr="008074C3">
        <w:rPr>
          <w:lang w:eastAsia="zh-CN"/>
        </w:rPr>
        <w:t>48</w:t>
      </w:r>
      <w:r w:rsidRPr="008074C3">
        <w:rPr>
          <w:rFonts w:hint="eastAsia"/>
          <w:lang w:eastAsia="zh-CN"/>
        </w:rPr>
        <w:t>号决议（</w:t>
      </w:r>
      <w:r w:rsidRPr="008074C3">
        <w:rPr>
          <w:rFonts w:hint="eastAsia"/>
          <w:lang w:eastAsia="zh-CN"/>
        </w:rPr>
        <w:t>201</w:t>
      </w:r>
      <w:del w:id="36" w:author="Author">
        <w:r w:rsidRPr="008074C3" w:rsidDel="002E0A01">
          <w:rPr>
            <w:rFonts w:hint="eastAsia"/>
            <w:lang w:eastAsia="zh-CN"/>
          </w:rPr>
          <w:delText>0</w:delText>
        </w:r>
      </w:del>
      <w:ins w:id="37" w:author="Author">
        <w:r w:rsidR="002E0A01">
          <w:rPr>
            <w:rFonts w:hint="eastAsia"/>
            <w:lang w:eastAsia="zh-CN"/>
          </w:rPr>
          <w:t>4</w:t>
        </w:r>
      </w:ins>
      <w:r w:rsidRPr="008074C3">
        <w:rPr>
          <w:rFonts w:hint="eastAsia"/>
          <w:lang w:eastAsia="zh-CN"/>
        </w:rPr>
        <w:t>年，</w:t>
      </w:r>
      <w:del w:id="38" w:author="Author">
        <w:r w:rsidRPr="008074C3" w:rsidDel="002E0A01">
          <w:rPr>
            <w:rFonts w:hint="eastAsia"/>
            <w:lang w:eastAsia="zh-CN"/>
          </w:rPr>
          <w:delText>瓜达拉哈拉</w:delText>
        </w:r>
      </w:del>
      <w:ins w:id="39" w:author="Author">
        <w:r w:rsidR="002E0A01">
          <w:rPr>
            <w:rFonts w:hint="eastAsia"/>
            <w:lang w:eastAsia="zh-CN"/>
          </w:rPr>
          <w:t>釜山</w:t>
        </w:r>
      </w:ins>
      <w:r w:rsidRPr="008074C3">
        <w:rPr>
          <w:rFonts w:hint="eastAsia"/>
          <w:lang w:eastAsia="zh-CN"/>
        </w:rPr>
        <w:t>，修订版）附件</w:t>
      </w:r>
      <w:ins w:id="40" w:author="Author">
        <w:r w:rsidR="002E0A01">
          <w:rPr>
            <w:rFonts w:hint="eastAsia"/>
            <w:lang w:val="en-US" w:eastAsia="zh-CN"/>
          </w:rPr>
          <w:t>一</w:t>
        </w:r>
      </w:ins>
    </w:p>
    <w:p w:rsidR="00B4572A" w:rsidRDefault="00F823DD" w:rsidP="00BB2218">
      <w:pPr>
        <w:pStyle w:val="Annextitle"/>
        <w:rPr>
          <w:lang w:eastAsia="zh-CN"/>
        </w:rPr>
      </w:pPr>
      <w:r w:rsidRPr="008074C3">
        <w:rPr>
          <w:rFonts w:hint="eastAsia"/>
          <w:lang w:eastAsia="zh-CN"/>
        </w:rPr>
        <w:t>向理事会报告的包括区域代表处和</w:t>
      </w:r>
      <w:r>
        <w:rPr>
          <w:lang w:eastAsia="zh-CN"/>
        </w:rPr>
        <w:br/>
      </w:r>
      <w:r w:rsidRPr="008074C3">
        <w:rPr>
          <w:rFonts w:hint="eastAsia"/>
          <w:lang w:eastAsia="zh-CN"/>
        </w:rPr>
        <w:t>地区办事处人员在内</w:t>
      </w:r>
      <w:r>
        <w:rPr>
          <w:rFonts w:hint="eastAsia"/>
          <w:lang w:eastAsia="zh-CN"/>
        </w:rPr>
        <w:t>的</w:t>
      </w:r>
      <w:r w:rsidRPr="008074C3">
        <w:rPr>
          <w:rFonts w:hint="eastAsia"/>
          <w:lang w:eastAsia="zh-CN"/>
        </w:rPr>
        <w:t>人</w:t>
      </w:r>
      <w:r>
        <w:rPr>
          <w:rFonts w:hint="eastAsia"/>
          <w:lang w:eastAsia="zh-CN"/>
        </w:rPr>
        <w:t>事问题</w:t>
      </w:r>
      <w:r w:rsidRPr="008074C3">
        <w:rPr>
          <w:rFonts w:hint="eastAsia"/>
          <w:lang w:eastAsia="zh-CN"/>
        </w:rPr>
        <w:t>与招聘问题</w:t>
      </w:r>
    </w:p>
    <w:p w:rsidR="00B4572A" w:rsidRDefault="00F823DD" w:rsidP="00BB2218">
      <w:pPr>
        <w:pStyle w:val="enumlev1"/>
        <w:rPr>
          <w:lang w:eastAsia="zh-CN"/>
        </w:rPr>
      </w:pPr>
      <w:r w:rsidRPr="00AB6E61">
        <w:rPr>
          <w:lang w:eastAsia="zh-CN"/>
        </w:rPr>
        <w:t>–</w:t>
      </w:r>
      <w:r w:rsidRPr="00AB6E61">
        <w:rPr>
          <w:lang w:eastAsia="zh-CN"/>
        </w:rPr>
        <w:tab/>
      </w:r>
      <w:r w:rsidRPr="00AB6E61">
        <w:rPr>
          <w:rFonts w:hint="eastAsia"/>
          <w:lang w:eastAsia="zh-CN"/>
        </w:rPr>
        <w:t>地域代表性</w:t>
      </w:r>
    </w:p>
    <w:p w:rsidR="00B4572A" w:rsidRDefault="00F823DD" w:rsidP="00BB2218">
      <w:pPr>
        <w:pStyle w:val="enumlev1"/>
        <w:rPr>
          <w:lang w:eastAsia="zh-CN"/>
        </w:rPr>
      </w:pPr>
      <w:r w:rsidRPr="00AB6E61">
        <w:rPr>
          <w:lang w:eastAsia="zh-CN"/>
        </w:rPr>
        <w:t>–</w:t>
      </w:r>
      <w:r w:rsidRPr="00AB6E61">
        <w:rPr>
          <w:lang w:eastAsia="zh-CN"/>
        </w:rPr>
        <w:tab/>
      </w:r>
      <w:r w:rsidRPr="00AB6E61">
        <w:rPr>
          <w:rFonts w:hint="eastAsia"/>
          <w:lang w:eastAsia="zh-CN"/>
        </w:rPr>
        <w:t>职员的职业发展政策</w:t>
      </w:r>
    </w:p>
    <w:p w:rsidR="00B4572A" w:rsidRDefault="00F823DD" w:rsidP="00BB2218">
      <w:pPr>
        <w:pStyle w:val="enumlev1"/>
        <w:rPr>
          <w:lang w:eastAsia="zh-CN"/>
        </w:rPr>
      </w:pPr>
      <w:r w:rsidRPr="00AB6E61">
        <w:rPr>
          <w:lang w:eastAsia="zh-CN"/>
        </w:rPr>
        <w:t>–</w:t>
      </w:r>
      <w:r w:rsidRPr="00AB6E61">
        <w:rPr>
          <w:lang w:eastAsia="zh-CN"/>
        </w:rPr>
        <w:tab/>
      </w:r>
      <w:r w:rsidRPr="00AB6E61">
        <w:rPr>
          <w:rFonts w:hint="eastAsia"/>
          <w:lang w:eastAsia="zh-CN"/>
        </w:rPr>
        <w:t>职员的积极性</w:t>
      </w:r>
    </w:p>
    <w:p w:rsidR="00B4572A" w:rsidRDefault="00F823DD" w:rsidP="00BB2218">
      <w:pPr>
        <w:pStyle w:val="enumlev1"/>
        <w:rPr>
          <w:lang w:eastAsia="zh-CN"/>
        </w:rPr>
      </w:pPr>
      <w:r w:rsidRPr="00AB6E61">
        <w:rPr>
          <w:lang w:eastAsia="zh-CN"/>
        </w:rPr>
        <w:t>–</w:t>
      </w:r>
      <w:r w:rsidRPr="00AB6E61">
        <w:rPr>
          <w:lang w:eastAsia="zh-CN"/>
        </w:rPr>
        <w:tab/>
      </w:r>
      <w:r w:rsidRPr="00AB6E61">
        <w:rPr>
          <w:rFonts w:hint="eastAsia"/>
          <w:lang w:eastAsia="zh-CN"/>
        </w:rPr>
        <w:t>外部与内部招聘</w:t>
      </w:r>
      <w:r>
        <w:rPr>
          <w:rFonts w:hint="eastAsia"/>
          <w:lang w:eastAsia="zh-CN"/>
        </w:rPr>
        <w:t>之间</w:t>
      </w:r>
      <w:r w:rsidRPr="00AB6E61">
        <w:rPr>
          <w:rFonts w:hint="eastAsia"/>
          <w:lang w:eastAsia="zh-CN"/>
        </w:rPr>
        <w:t>的平衡</w:t>
      </w:r>
    </w:p>
    <w:p w:rsidR="00B4572A" w:rsidRDefault="00F823DD" w:rsidP="00BB2218">
      <w:pPr>
        <w:pStyle w:val="enumlev1"/>
        <w:rPr>
          <w:lang w:eastAsia="zh-CN"/>
        </w:rPr>
      </w:pPr>
      <w:r w:rsidRPr="00AB6E61">
        <w:rPr>
          <w:lang w:eastAsia="zh-CN"/>
        </w:rPr>
        <w:t>–</w:t>
      </w:r>
      <w:r w:rsidRPr="00AB6E61">
        <w:rPr>
          <w:lang w:eastAsia="zh-CN"/>
        </w:rPr>
        <w:tab/>
      </w:r>
      <w:r w:rsidRPr="00AB6E61">
        <w:rPr>
          <w:rFonts w:hint="eastAsia"/>
          <w:lang w:eastAsia="zh-CN"/>
        </w:rPr>
        <w:t>男女职员的平衡</w:t>
      </w:r>
    </w:p>
    <w:p w:rsidR="00B4572A" w:rsidRDefault="00F823DD" w:rsidP="00BB2218">
      <w:pPr>
        <w:pStyle w:val="enumlev1"/>
        <w:rPr>
          <w:lang w:eastAsia="zh-CN"/>
        </w:rPr>
      </w:pPr>
      <w:r w:rsidRPr="00AB6E61">
        <w:rPr>
          <w:lang w:eastAsia="zh-CN"/>
        </w:rPr>
        <w:t>–</w:t>
      </w:r>
      <w:r w:rsidRPr="00AB6E61">
        <w:rPr>
          <w:lang w:eastAsia="zh-CN"/>
        </w:rPr>
        <w:tab/>
      </w:r>
      <w:r w:rsidRPr="00AB6E61">
        <w:rPr>
          <w:rFonts w:hint="eastAsia"/>
          <w:lang w:eastAsia="zh-CN"/>
        </w:rPr>
        <w:t>合同政策</w:t>
      </w:r>
    </w:p>
    <w:p w:rsidR="00B4572A" w:rsidRDefault="00F823DD" w:rsidP="00BB2218">
      <w:pPr>
        <w:pStyle w:val="enumlev1"/>
        <w:rPr>
          <w:lang w:eastAsia="zh-CN"/>
        </w:rPr>
      </w:pPr>
      <w:r w:rsidRPr="00AB6E61">
        <w:rPr>
          <w:lang w:eastAsia="zh-CN"/>
        </w:rPr>
        <w:t>–</w:t>
      </w:r>
      <w:r w:rsidRPr="00AB6E61">
        <w:rPr>
          <w:lang w:eastAsia="zh-CN"/>
        </w:rPr>
        <w:tab/>
      </w:r>
      <w:r w:rsidRPr="00AB6E61">
        <w:rPr>
          <w:rFonts w:hint="eastAsia"/>
          <w:lang w:eastAsia="zh-CN"/>
        </w:rPr>
        <w:t>人力资源开发计划的实施</w:t>
      </w:r>
    </w:p>
    <w:p w:rsidR="00B4572A" w:rsidRDefault="00F823DD" w:rsidP="00BB2218">
      <w:pPr>
        <w:pStyle w:val="enumlev1"/>
        <w:rPr>
          <w:lang w:eastAsia="zh-CN"/>
        </w:rPr>
      </w:pPr>
      <w:r w:rsidRPr="00AB6E61">
        <w:rPr>
          <w:lang w:eastAsia="zh-CN"/>
        </w:rPr>
        <w:t>–</w:t>
      </w:r>
      <w:r w:rsidRPr="00AB6E61">
        <w:rPr>
          <w:lang w:eastAsia="zh-CN"/>
        </w:rPr>
        <w:tab/>
      </w:r>
      <w:r w:rsidRPr="00AB6E61">
        <w:rPr>
          <w:rFonts w:hint="eastAsia"/>
          <w:lang w:eastAsia="zh-CN"/>
        </w:rPr>
        <w:t>人力资源服务的改进</w:t>
      </w:r>
    </w:p>
    <w:p w:rsidR="00B4572A" w:rsidRDefault="00F823DD" w:rsidP="00BB2218">
      <w:pPr>
        <w:pStyle w:val="enumlev1"/>
        <w:rPr>
          <w:lang w:eastAsia="zh-CN"/>
        </w:rPr>
      </w:pPr>
      <w:r w:rsidRPr="00AB6E61">
        <w:rPr>
          <w:lang w:eastAsia="zh-CN"/>
        </w:rPr>
        <w:t>–</w:t>
      </w:r>
      <w:r w:rsidRPr="00AB6E61">
        <w:rPr>
          <w:lang w:eastAsia="zh-CN"/>
        </w:rPr>
        <w:tab/>
      </w:r>
      <w:r w:rsidRPr="00AB6E61">
        <w:rPr>
          <w:rFonts w:hint="eastAsia"/>
          <w:lang w:eastAsia="zh-CN"/>
        </w:rPr>
        <w:t>国际电联的战略重点与职员的职</w:t>
      </w:r>
      <w:r>
        <w:rPr>
          <w:rFonts w:hint="eastAsia"/>
          <w:lang w:eastAsia="zh-CN"/>
        </w:rPr>
        <w:t>能</w:t>
      </w:r>
      <w:r w:rsidRPr="00AB6E61">
        <w:rPr>
          <w:rFonts w:hint="eastAsia"/>
          <w:lang w:eastAsia="zh-CN"/>
        </w:rPr>
        <w:t>和岗位</w:t>
      </w:r>
      <w:r>
        <w:rPr>
          <w:rFonts w:hint="eastAsia"/>
          <w:lang w:eastAsia="zh-CN"/>
        </w:rPr>
        <w:t>的</w:t>
      </w:r>
      <w:r w:rsidRPr="00AB6E61">
        <w:rPr>
          <w:rFonts w:hint="eastAsia"/>
          <w:lang w:eastAsia="zh-CN"/>
        </w:rPr>
        <w:t>协调统一</w:t>
      </w:r>
    </w:p>
    <w:p w:rsidR="00B4572A" w:rsidRDefault="00F823DD" w:rsidP="00BB2218">
      <w:pPr>
        <w:pStyle w:val="enumlev1"/>
        <w:rPr>
          <w:lang w:eastAsia="zh-CN"/>
        </w:rPr>
      </w:pPr>
      <w:r w:rsidRPr="00AB6E61">
        <w:rPr>
          <w:lang w:eastAsia="zh-CN"/>
        </w:rPr>
        <w:t>–</w:t>
      </w:r>
      <w:r w:rsidRPr="00AB6E61">
        <w:rPr>
          <w:lang w:eastAsia="zh-CN"/>
        </w:rPr>
        <w:tab/>
      </w:r>
      <w:r w:rsidRPr="00AB6E61">
        <w:rPr>
          <w:rFonts w:hint="eastAsia"/>
          <w:lang w:eastAsia="zh-CN"/>
        </w:rPr>
        <w:t>在职培训</w:t>
      </w:r>
    </w:p>
    <w:p w:rsidR="00B4572A" w:rsidRDefault="00F823DD" w:rsidP="00BB2218">
      <w:pPr>
        <w:pStyle w:val="enumlev1"/>
        <w:rPr>
          <w:lang w:eastAsia="zh-CN"/>
        </w:rPr>
      </w:pPr>
      <w:r w:rsidRPr="00AB6E61">
        <w:rPr>
          <w:lang w:eastAsia="zh-CN"/>
        </w:rPr>
        <w:t>–</w:t>
      </w:r>
      <w:r w:rsidRPr="00AB6E61">
        <w:rPr>
          <w:lang w:eastAsia="zh-CN"/>
        </w:rPr>
        <w:tab/>
      </w:r>
      <w:r w:rsidRPr="00AB6E61">
        <w:rPr>
          <w:rFonts w:hint="eastAsia"/>
          <w:lang w:eastAsia="zh-CN"/>
        </w:rPr>
        <w:t>招聘和晋级程序</w:t>
      </w:r>
    </w:p>
    <w:p w:rsidR="00B4572A" w:rsidRDefault="00F823DD" w:rsidP="00BB2218">
      <w:pPr>
        <w:pStyle w:val="enumlev1"/>
        <w:rPr>
          <w:lang w:eastAsia="zh-CN"/>
        </w:rPr>
      </w:pPr>
      <w:r w:rsidRPr="00AB6E61">
        <w:rPr>
          <w:lang w:eastAsia="zh-CN"/>
        </w:rPr>
        <w:t>–</w:t>
      </w:r>
      <w:r w:rsidRPr="00AB6E61">
        <w:rPr>
          <w:lang w:eastAsia="zh-CN"/>
        </w:rPr>
        <w:tab/>
      </w:r>
      <w:r w:rsidRPr="00AB6E61">
        <w:rPr>
          <w:rFonts w:hint="eastAsia"/>
          <w:lang w:eastAsia="zh-CN"/>
        </w:rPr>
        <w:t>自愿离职与提前退休计划</w:t>
      </w:r>
    </w:p>
    <w:p w:rsidR="00B4572A" w:rsidRDefault="00F823DD" w:rsidP="00BB2218">
      <w:pPr>
        <w:pStyle w:val="enumlev1"/>
        <w:rPr>
          <w:lang w:eastAsia="zh-CN"/>
        </w:rPr>
      </w:pPr>
      <w:r w:rsidRPr="00AB6E61">
        <w:rPr>
          <w:lang w:eastAsia="zh-CN"/>
        </w:rPr>
        <w:t>–</w:t>
      </w:r>
      <w:r w:rsidRPr="00AB6E61">
        <w:rPr>
          <w:lang w:eastAsia="zh-CN"/>
        </w:rPr>
        <w:tab/>
      </w:r>
      <w:r w:rsidRPr="00AB6E61">
        <w:rPr>
          <w:rFonts w:hint="eastAsia"/>
          <w:lang w:eastAsia="zh-CN"/>
        </w:rPr>
        <w:t>短期职位</w:t>
      </w:r>
    </w:p>
    <w:p w:rsidR="00B4572A" w:rsidRDefault="00F823DD" w:rsidP="00BB2218">
      <w:pPr>
        <w:pStyle w:val="enumlev1"/>
        <w:rPr>
          <w:lang w:eastAsia="zh-CN"/>
        </w:rPr>
      </w:pPr>
      <w:r w:rsidRPr="00AB6E61">
        <w:rPr>
          <w:lang w:eastAsia="zh-CN"/>
        </w:rPr>
        <w:t>–</w:t>
      </w:r>
      <w:r w:rsidRPr="00AB6E61">
        <w:rPr>
          <w:lang w:eastAsia="zh-CN"/>
        </w:rPr>
        <w:tab/>
      </w:r>
      <w:r w:rsidRPr="00AB6E61">
        <w:rPr>
          <w:rFonts w:hint="eastAsia"/>
          <w:lang w:eastAsia="zh-CN"/>
        </w:rPr>
        <w:t>工作条件的灵活性</w:t>
      </w:r>
    </w:p>
    <w:p w:rsidR="00B4572A" w:rsidRDefault="00F823DD" w:rsidP="00BB2218">
      <w:pPr>
        <w:pStyle w:val="enumlev1"/>
        <w:rPr>
          <w:lang w:eastAsia="zh-CN"/>
        </w:rPr>
      </w:pPr>
      <w:r w:rsidRPr="00AB6E61">
        <w:rPr>
          <w:lang w:eastAsia="zh-CN"/>
        </w:rPr>
        <w:t>–</w:t>
      </w:r>
      <w:r w:rsidRPr="00AB6E61">
        <w:rPr>
          <w:lang w:eastAsia="zh-CN"/>
        </w:rPr>
        <w:tab/>
      </w:r>
      <w:r w:rsidRPr="00AB6E61">
        <w:rPr>
          <w:rFonts w:hint="eastAsia"/>
          <w:lang w:eastAsia="zh-CN"/>
        </w:rPr>
        <w:t>管理层与职员</w:t>
      </w:r>
      <w:r>
        <w:rPr>
          <w:rFonts w:hint="eastAsia"/>
          <w:lang w:eastAsia="zh-CN"/>
        </w:rPr>
        <w:t>之间</w:t>
      </w:r>
      <w:r w:rsidRPr="00AB6E61">
        <w:rPr>
          <w:rFonts w:hint="eastAsia"/>
          <w:lang w:eastAsia="zh-CN"/>
        </w:rPr>
        <w:t>的关系</w:t>
      </w:r>
    </w:p>
    <w:p w:rsidR="00B4572A" w:rsidRDefault="00F823DD" w:rsidP="00BB2218">
      <w:pPr>
        <w:pStyle w:val="enumlev1"/>
        <w:rPr>
          <w:lang w:eastAsia="zh-CN"/>
        </w:rPr>
      </w:pPr>
      <w:r w:rsidRPr="00AB6E61">
        <w:rPr>
          <w:lang w:eastAsia="zh-CN"/>
        </w:rPr>
        <w:t>–</w:t>
      </w:r>
      <w:r w:rsidRPr="00AB6E61">
        <w:rPr>
          <w:lang w:eastAsia="zh-CN"/>
        </w:rPr>
        <w:tab/>
      </w:r>
      <w:r w:rsidRPr="00AB6E61">
        <w:rPr>
          <w:rFonts w:hint="eastAsia"/>
          <w:lang w:eastAsia="zh-CN"/>
        </w:rPr>
        <w:t>工作场所的多样性</w:t>
      </w:r>
    </w:p>
    <w:p w:rsidR="00B4572A" w:rsidRDefault="00F823DD" w:rsidP="00BB2218">
      <w:pPr>
        <w:pStyle w:val="enumlev1"/>
        <w:rPr>
          <w:lang w:eastAsia="zh-CN"/>
        </w:rPr>
      </w:pPr>
      <w:r w:rsidRPr="00AB6E61">
        <w:rPr>
          <w:lang w:eastAsia="zh-CN"/>
        </w:rPr>
        <w:t>–</w:t>
      </w:r>
      <w:r w:rsidRPr="00AB6E61">
        <w:rPr>
          <w:lang w:eastAsia="zh-CN"/>
        </w:rPr>
        <w:tab/>
      </w:r>
      <w:r w:rsidRPr="00AB6E61">
        <w:rPr>
          <w:rFonts w:hint="eastAsia"/>
          <w:lang w:eastAsia="zh-CN"/>
        </w:rPr>
        <w:t>骚扰问题</w:t>
      </w:r>
    </w:p>
    <w:p w:rsidR="00B4572A" w:rsidRDefault="00F823DD" w:rsidP="00BB2218">
      <w:pPr>
        <w:pStyle w:val="enumlev1"/>
        <w:rPr>
          <w:lang w:eastAsia="zh-CN"/>
        </w:rPr>
      </w:pPr>
      <w:r w:rsidRPr="00AB6E61">
        <w:rPr>
          <w:lang w:eastAsia="zh-CN"/>
        </w:rPr>
        <w:t>–</w:t>
      </w:r>
      <w:r w:rsidRPr="00AB6E61">
        <w:rPr>
          <w:lang w:eastAsia="zh-CN"/>
        </w:rPr>
        <w:tab/>
      </w:r>
      <w:r w:rsidRPr="00AB6E61">
        <w:rPr>
          <w:rFonts w:hint="eastAsia"/>
          <w:lang w:eastAsia="zh-CN"/>
        </w:rPr>
        <w:t>职业安全</w:t>
      </w:r>
    </w:p>
    <w:p w:rsidR="00B4572A" w:rsidRDefault="00F823DD" w:rsidP="00BB2218">
      <w:pPr>
        <w:pStyle w:val="enumlev1"/>
        <w:rPr>
          <w:lang w:eastAsia="zh-CN"/>
        </w:rPr>
      </w:pPr>
      <w:r w:rsidRPr="00AB6E61">
        <w:rPr>
          <w:lang w:eastAsia="zh-CN"/>
        </w:rPr>
        <w:t>–</w:t>
      </w:r>
      <w:r w:rsidRPr="00AB6E61">
        <w:rPr>
          <w:lang w:eastAsia="zh-CN"/>
        </w:rPr>
        <w:tab/>
      </w:r>
      <w:r w:rsidRPr="00AB6E61">
        <w:rPr>
          <w:rFonts w:hint="eastAsia"/>
          <w:lang w:eastAsia="zh-CN"/>
        </w:rPr>
        <w:t>遵守联合国共同制度的政策</w:t>
      </w:r>
      <w:r w:rsidRPr="00AB6E61">
        <w:rPr>
          <w:lang w:eastAsia="zh-CN"/>
        </w:rPr>
        <w:t>/</w:t>
      </w:r>
      <w:r w:rsidRPr="00AB6E61">
        <w:rPr>
          <w:rFonts w:hint="eastAsia"/>
          <w:lang w:eastAsia="zh-CN"/>
        </w:rPr>
        <w:t>建议</w:t>
      </w:r>
    </w:p>
    <w:p w:rsidR="00B4572A" w:rsidRDefault="00F823DD" w:rsidP="00BB2218">
      <w:pPr>
        <w:pStyle w:val="enumlev1"/>
        <w:rPr>
          <w:lang w:eastAsia="zh-CN"/>
        </w:rPr>
      </w:pPr>
      <w:r w:rsidRPr="00AB6E61">
        <w:rPr>
          <w:lang w:eastAsia="zh-CN"/>
        </w:rPr>
        <w:t>–</w:t>
      </w:r>
      <w:r w:rsidRPr="00AB6E61">
        <w:rPr>
          <w:lang w:eastAsia="zh-CN"/>
        </w:rPr>
        <w:tab/>
      </w:r>
      <w:r>
        <w:rPr>
          <w:rFonts w:hint="eastAsia"/>
          <w:lang w:eastAsia="zh-CN"/>
        </w:rPr>
        <w:t>业</w:t>
      </w:r>
      <w:r w:rsidRPr="00AB6E61">
        <w:rPr>
          <w:rFonts w:hint="eastAsia"/>
          <w:lang w:eastAsia="zh-CN"/>
        </w:rPr>
        <w:t>绩评估与评审</w:t>
      </w:r>
    </w:p>
    <w:p w:rsidR="00B4572A" w:rsidRDefault="00F823DD" w:rsidP="00BB2218">
      <w:pPr>
        <w:pStyle w:val="enumlev1"/>
        <w:rPr>
          <w:lang w:eastAsia="zh-CN"/>
        </w:rPr>
      </w:pPr>
      <w:r w:rsidRPr="00AB6E61">
        <w:rPr>
          <w:lang w:eastAsia="zh-CN"/>
        </w:rPr>
        <w:t>–</w:t>
      </w:r>
      <w:r w:rsidRPr="00AB6E61">
        <w:rPr>
          <w:lang w:eastAsia="zh-CN"/>
        </w:rPr>
        <w:tab/>
      </w:r>
      <w:r>
        <w:rPr>
          <w:rFonts w:hint="eastAsia"/>
          <w:lang w:eastAsia="zh-CN"/>
        </w:rPr>
        <w:t>继任规划</w:t>
      </w:r>
    </w:p>
    <w:p w:rsidR="00B4572A" w:rsidRDefault="00F823DD" w:rsidP="00BB2218">
      <w:pPr>
        <w:rPr>
          <w:lang w:eastAsia="zh-CN"/>
        </w:rPr>
      </w:pPr>
      <w:r w:rsidRPr="00C47375">
        <w:rPr>
          <w:lang w:eastAsia="zh-CN"/>
        </w:rPr>
        <w:t>–</w:t>
      </w:r>
      <w:r w:rsidRPr="00C47375">
        <w:rPr>
          <w:rFonts w:hint="eastAsia"/>
          <w:lang w:eastAsia="zh-CN"/>
        </w:rPr>
        <w:tab/>
      </w:r>
      <w:r w:rsidRPr="00C47375">
        <w:rPr>
          <w:rFonts w:hint="eastAsia"/>
          <w:lang w:eastAsia="zh-CN"/>
        </w:rPr>
        <w:t>残疾人，包括为残疾职员提供的服务和设施</w:t>
      </w:r>
    </w:p>
    <w:p w:rsidR="00B4572A" w:rsidRDefault="00F823DD" w:rsidP="00BB2218">
      <w:pPr>
        <w:rPr>
          <w:lang w:val="en-US" w:eastAsia="zh-CN"/>
        </w:rPr>
      </w:pPr>
      <w:r w:rsidRPr="00480B01">
        <w:rPr>
          <w:lang w:eastAsia="zh-CN"/>
        </w:rPr>
        <w:t>–</w:t>
      </w:r>
      <w:r w:rsidRPr="00480B01">
        <w:rPr>
          <w:lang w:eastAsia="zh-CN"/>
        </w:rPr>
        <w:tab/>
      </w:r>
      <w:r w:rsidRPr="00480B01">
        <w:rPr>
          <w:lang w:eastAsia="zh-CN"/>
        </w:rPr>
        <w:t>根据需要，采用</w:t>
      </w:r>
      <w:r>
        <w:rPr>
          <w:rFonts w:hint="eastAsia"/>
          <w:lang w:eastAsia="zh-CN"/>
        </w:rPr>
        <w:t>调查和</w:t>
      </w:r>
      <w:r w:rsidRPr="00480B01">
        <w:rPr>
          <w:lang w:eastAsia="zh-CN"/>
        </w:rPr>
        <w:t>问卷调查了解所有职员的意见</w:t>
      </w:r>
      <w:r>
        <w:rPr>
          <w:rFonts w:hint="eastAsia"/>
          <w:lang w:eastAsia="zh-CN"/>
        </w:rPr>
        <w:t>。</w:t>
      </w:r>
    </w:p>
    <w:p w:rsidR="00A255C8" w:rsidRDefault="00A255C8" w:rsidP="00BB2218">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A255C8" w:rsidRPr="003B341D" w:rsidRDefault="009B0FF1" w:rsidP="00BB2218">
      <w:pPr>
        <w:pStyle w:val="AnnexNo"/>
        <w:rPr>
          <w:ins w:id="41" w:author="Author"/>
          <w:lang w:eastAsia="zh-CN"/>
        </w:rPr>
        <w:pPrChange w:id="42" w:author="Author">
          <w:pPr>
            <w:pStyle w:val="enumlev1"/>
            <w:jc w:val="center"/>
          </w:pPr>
        </w:pPrChange>
      </w:pPr>
      <w:ins w:id="43" w:author="Author">
        <w:r>
          <w:rPr>
            <w:rFonts w:hint="eastAsia"/>
            <w:lang w:eastAsia="zh-CN"/>
          </w:rPr>
          <w:lastRenderedPageBreak/>
          <w:t>第</w:t>
        </w:r>
        <w:r>
          <w:rPr>
            <w:rFonts w:hint="eastAsia"/>
            <w:lang w:eastAsia="zh-CN"/>
          </w:rPr>
          <w:t>48</w:t>
        </w:r>
        <w:r>
          <w:rPr>
            <w:rFonts w:hint="eastAsia"/>
            <w:lang w:eastAsia="zh-CN"/>
          </w:rPr>
          <w:t>号决议附件二（</w:t>
        </w:r>
        <w:r>
          <w:rPr>
            <w:rFonts w:hint="eastAsia"/>
            <w:lang w:eastAsia="zh-CN"/>
          </w:rPr>
          <w:t>2014</w:t>
        </w:r>
        <w:r>
          <w:rPr>
            <w:rFonts w:hint="eastAsia"/>
            <w:lang w:eastAsia="zh-CN"/>
          </w:rPr>
          <w:t>年，釜山，修订版）</w:t>
        </w:r>
      </w:ins>
    </w:p>
    <w:p w:rsidR="00E60E3C" w:rsidRPr="005357F5" w:rsidRDefault="009B0FF1" w:rsidP="00BB2218">
      <w:pPr>
        <w:pStyle w:val="Annextitle"/>
        <w:rPr>
          <w:lang w:val="en-US" w:eastAsia="zh-CN"/>
        </w:rPr>
      </w:pPr>
      <w:ins w:id="44" w:author="Author">
        <w:r w:rsidRPr="005357F5">
          <w:rPr>
            <w:rFonts w:hint="eastAsia"/>
            <w:lang w:eastAsia="zh-CN"/>
          </w:rPr>
          <w:t>促进</w:t>
        </w:r>
        <w:r w:rsidR="00D542DC" w:rsidRPr="005357F5">
          <w:rPr>
            <w:rFonts w:hint="eastAsia"/>
            <w:lang w:eastAsia="zh-CN"/>
          </w:rPr>
          <w:t>国际电联招聘</w:t>
        </w:r>
        <w:r w:rsidR="002E0A01" w:rsidRPr="005357F5">
          <w:rPr>
            <w:rFonts w:hint="eastAsia"/>
            <w:lang w:eastAsia="zh-CN"/>
          </w:rPr>
          <w:t>女性职员的工作</w:t>
        </w:r>
      </w:ins>
    </w:p>
    <w:p w:rsidR="000907DA" w:rsidRPr="00BB2218" w:rsidRDefault="000907DA" w:rsidP="000907DA">
      <w:pPr>
        <w:rPr>
          <w:ins w:id="45" w:author="Author"/>
          <w:lang w:eastAsia="zh-CN"/>
        </w:rPr>
      </w:pPr>
      <w:ins w:id="46" w:author="Author">
        <w:r w:rsidRPr="00BB2218">
          <w:rPr>
            <w:lang w:eastAsia="zh-CN"/>
          </w:rPr>
          <w:t>1</w:t>
        </w:r>
        <w:r w:rsidRPr="00BB2218">
          <w:rPr>
            <w:lang w:eastAsia="zh-CN"/>
          </w:rPr>
          <w:tab/>
        </w:r>
        <w:r w:rsidRPr="005357F5">
          <w:rPr>
            <w:rFonts w:hint="eastAsia"/>
            <w:lang w:eastAsia="zh-CN"/>
          </w:rPr>
          <w:t>国际电联应在现有的预算范围内，尽可能广泛地发布职位空缺公告，鼓励合</w:t>
        </w:r>
        <w:bookmarkStart w:id="47" w:name="_GoBack"/>
        <w:bookmarkEnd w:id="47"/>
        <w:r w:rsidRPr="005357F5">
          <w:rPr>
            <w:rFonts w:hint="eastAsia"/>
            <w:lang w:eastAsia="zh-CN"/>
          </w:rPr>
          <w:t>格的妇女提交应聘申请。</w:t>
        </w:r>
      </w:ins>
    </w:p>
    <w:p w:rsidR="000907DA" w:rsidRPr="00BB2218" w:rsidRDefault="000907DA" w:rsidP="000907DA">
      <w:pPr>
        <w:rPr>
          <w:ins w:id="48" w:author="Author"/>
          <w:lang w:eastAsia="zh-CN"/>
        </w:rPr>
      </w:pPr>
      <w:ins w:id="49" w:author="Author">
        <w:r w:rsidRPr="00BB2218">
          <w:rPr>
            <w:lang w:eastAsia="zh-CN"/>
          </w:rPr>
          <w:t>2</w:t>
        </w:r>
        <w:r w:rsidRPr="00BB2218">
          <w:rPr>
            <w:lang w:eastAsia="zh-CN"/>
          </w:rPr>
          <w:tab/>
        </w:r>
        <w:r w:rsidRPr="005357F5">
          <w:rPr>
            <w:rFonts w:hint="eastAsia"/>
            <w:lang w:eastAsia="zh-CN"/>
          </w:rPr>
          <w:t>鼓励国际电联各成员国尽可能推荐合格的女性候选人。</w:t>
        </w:r>
      </w:ins>
    </w:p>
    <w:p w:rsidR="000907DA" w:rsidRPr="00BB2218" w:rsidRDefault="000907DA" w:rsidP="000907DA">
      <w:pPr>
        <w:rPr>
          <w:ins w:id="50" w:author="Author"/>
          <w:lang w:eastAsia="zh-CN"/>
        </w:rPr>
      </w:pPr>
      <w:ins w:id="51" w:author="Author">
        <w:r w:rsidRPr="00BB2218">
          <w:rPr>
            <w:lang w:eastAsia="zh-CN"/>
          </w:rPr>
          <w:t>3</w:t>
        </w:r>
        <w:r w:rsidRPr="00BB2218">
          <w:rPr>
            <w:lang w:eastAsia="zh-CN"/>
          </w:rPr>
          <w:tab/>
        </w:r>
        <w:r w:rsidRPr="005357F5">
          <w:rPr>
            <w:rFonts w:hint="eastAsia"/>
            <w:lang w:eastAsia="zh-CN"/>
          </w:rPr>
          <w:t>空缺职位通告应鼓励妇女提交申请。</w:t>
        </w:r>
      </w:ins>
    </w:p>
    <w:p w:rsidR="000907DA" w:rsidRPr="00BB2218" w:rsidRDefault="000907DA" w:rsidP="000907DA">
      <w:pPr>
        <w:rPr>
          <w:ins w:id="52" w:author="Author"/>
          <w:lang w:eastAsia="zh-CN"/>
        </w:rPr>
      </w:pPr>
      <w:ins w:id="53" w:author="Author">
        <w:r w:rsidRPr="00BB2218">
          <w:rPr>
            <w:lang w:eastAsia="zh-CN"/>
          </w:rPr>
          <w:t>4</w:t>
        </w:r>
        <w:r w:rsidRPr="00BB2218">
          <w:rPr>
            <w:lang w:eastAsia="zh-CN"/>
          </w:rPr>
          <w:tab/>
        </w:r>
        <w:r w:rsidRPr="005357F5">
          <w:rPr>
            <w:rFonts w:hint="eastAsia"/>
            <w:lang w:eastAsia="zh-CN"/>
          </w:rPr>
          <w:t>应修正国际电联的招聘程序，确保在申请数量允许的情况下，在每一甄选级别，进入到下一级的全部候选人中至少有</w:t>
        </w:r>
        <w:r w:rsidRPr="005357F5">
          <w:rPr>
            <w:rFonts w:hint="eastAsia"/>
            <w:lang w:eastAsia="zh-CN"/>
          </w:rPr>
          <w:t>33%</w:t>
        </w:r>
        <w:r w:rsidRPr="005357F5">
          <w:rPr>
            <w:rFonts w:hint="eastAsia"/>
            <w:lang w:eastAsia="zh-CN"/>
          </w:rPr>
          <w:t>是妇女。</w:t>
        </w:r>
      </w:ins>
    </w:p>
    <w:p w:rsidR="000907DA" w:rsidRPr="00BB2218" w:rsidRDefault="000907DA" w:rsidP="000907DA">
      <w:pPr>
        <w:rPr>
          <w:ins w:id="54" w:author="Author"/>
          <w:lang w:eastAsia="zh-CN"/>
        </w:rPr>
      </w:pPr>
      <w:ins w:id="55" w:author="Author">
        <w:r w:rsidRPr="00BB2218">
          <w:rPr>
            <w:lang w:eastAsia="zh-CN"/>
          </w:rPr>
          <w:t>5</w:t>
        </w:r>
        <w:r w:rsidRPr="00BB2218">
          <w:rPr>
            <w:lang w:eastAsia="zh-CN"/>
          </w:rPr>
          <w:tab/>
        </w:r>
        <w:r w:rsidRPr="005357F5">
          <w:rPr>
            <w:rFonts w:hint="eastAsia"/>
            <w:lang w:eastAsia="zh-CN"/>
          </w:rPr>
          <w:t>除非未产生合格的女性候选人，否则每份提交秘书长供其任命的最终候选人名单必须包括一名妇女。</w:t>
        </w:r>
      </w:ins>
    </w:p>
    <w:p w:rsidR="000907DA" w:rsidRPr="00BB2218" w:rsidRDefault="000907DA" w:rsidP="000907DA">
      <w:pPr>
        <w:rPr>
          <w:ins w:id="56" w:author="Author"/>
          <w:lang w:eastAsia="zh-CN"/>
        </w:rPr>
      </w:pPr>
      <w:ins w:id="57" w:author="Author">
        <w:r w:rsidRPr="00BB2218">
          <w:rPr>
            <w:lang w:eastAsia="zh-CN"/>
          </w:rPr>
          <w:t>6</w:t>
        </w:r>
        <w:r w:rsidRPr="00BB2218">
          <w:rPr>
            <w:lang w:eastAsia="zh-CN"/>
          </w:rPr>
          <w:tab/>
        </w:r>
        <w:r w:rsidRPr="005357F5">
          <w:rPr>
            <w:rFonts w:hint="eastAsia"/>
            <w:lang w:eastAsia="zh-CN"/>
          </w:rPr>
          <w:t>应向理事会年度会议提交概括有关上述第</w:t>
        </w:r>
        <w:r w:rsidRPr="005357F5">
          <w:rPr>
            <w:rFonts w:hint="eastAsia"/>
            <w:lang w:eastAsia="zh-CN"/>
          </w:rPr>
          <w:t>4</w:t>
        </w:r>
        <w:r w:rsidRPr="005357F5">
          <w:rPr>
            <w:rFonts w:hint="eastAsia"/>
            <w:lang w:eastAsia="zh-CN"/>
          </w:rPr>
          <w:t>和</w:t>
        </w:r>
        <w:r w:rsidRPr="005357F5">
          <w:rPr>
            <w:rFonts w:hint="eastAsia"/>
            <w:lang w:eastAsia="zh-CN"/>
          </w:rPr>
          <w:t>5</w:t>
        </w:r>
        <w:r w:rsidRPr="005357F5">
          <w:rPr>
            <w:rFonts w:hint="eastAsia"/>
            <w:lang w:eastAsia="zh-CN"/>
          </w:rPr>
          <w:t>项活动的年度报告，供理事会审议。</w:t>
        </w:r>
      </w:ins>
    </w:p>
    <w:p w:rsidR="005357F5" w:rsidRDefault="005357F5" w:rsidP="00BB2218">
      <w:pPr>
        <w:pStyle w:val="Reasons"/>
        <w:rPr>
          <w:lang w:eastAsia="zh-CN"/>
        </w:rPr>
      </w:pPr>
    </w:p>
    <w:p w:rsidR="005357F5" w:rsidRDefault="005357F5" w:rsidP="00BB2218">
      <w:pPr>
        <w:jc w:val="center"/>
      </w:pPr>
      <w:r>
        <w:t>______________</w:t>
      </w:r>
    </w:p>
    <w:sectPr w:rsidR="005357F5">
      <w:headerReference w:type="default" r:id="rId13"/>
      <w:footerReference w:type="default" r:id="rId14"/>
      <w:footerReference w:type="first" r:id="rId15"/>
      <w:type w:val="continuous"/>
      <w:pgSz w:w="11913" w:h="16834"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5A6" w:rsidRDefault="000105A6">
      <w:r>
        <w:separator/>
      </w:r>
    </w:p>
  </w:endnote>
  <w:endnote w:type="continuationSeparator" w:id="0">
    <w:p w:rsidR="000105A6" w:rsidRDefault="00010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58F" w:rsidRPr="003907C4" w:rsidRDefault="002E0A01" w:rsidP="004C2385">
    <w:pPr>
      <w:pStyle w:val="Footer"/>
      <w:tabs>
        <w:tab w:val="clear" w:pos="9639"/>
        <w:tab w:val="right" w:pos="9356"/>
      </w:tabs>
      <w:rPr>
        <w:lang w:val="en-US"/>
      </w:rPr>
    </w:pPr>
    <w:fldSimple w:instr=" FILENAME \p \* MERGEFORMAT ">
      <w:r w:rsidR="002D1C99">
        <w:t>P:\CHI\SG\CONF-SG\PP14\000\032C.docx</w:t>
      </w:r>
    </w:fldSimple>
    <w:r w:rsidR="004C2385">
      <w:rPr>
        <w:rFonts w:hint="eastAsia"/>
        <w:lang w:eastAsia="zh-CN"/>
      </w:rPr>
      <w:t xml:space="preserve"> (359406)</w:t>
    </w:r>
    <w:r w:rsidR="004C2385">
      <w:tab/>
    </w:r>
    <w:r w:rsidR="004C2385">
      <w:fldChar w:fldCharType="begin"/>
    </w:r>
    <w:r w:rsidR="004C2385">
      <w:instrText xml:space="preserve"> savedate \@ dd.MM.yy </w:instrText>
    </w:r>
    <w:r w:rsidR="004C2385">
      <w:fldChar w:fldCharType="separate"/>
    </w:r>
    <w:r w:rsidR="008365E3">
      <w:t>01.04.14</w:t>
    </w:r>
    <w:r w:rsidR="004C2385">
      <w:fldChar w:fldCharType="end"/>
    </w:r>
    <w:r w:rsidR="004C2385">
      <w:tab/>
    </w:r>
    <w:r w:rsidR="004C2385">
      <w:fldChar w:fldCharType="begin"/>
    </w:r>
    <w:r w:rsidR="004C2385">
      <w:instrText xml:space="preserve"> printdate \@ dd.MM.yy </w:instrText>
    </w:r>
    <w:r w:rsidR="004C2385">
      <w:fldChar w:fldCharType="separate"/>
    </w:r>
    <w:r w:rsidR="002D1C99">
      <w:t>00.00.00</w:t>
    </w:r>
    <w:r w:rsidR="004C238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7C4" w:rsidRDefault="003907C4"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7B558F" w:rsidRDefault="007B558F" w:rsidP="002155B0">
    <w:pPr>
      <w:pStyle w:val="FirstFooter"/>
      <w:jc w:val="center"/>
    </w:pPr>
  </w:p>
  <w:p w:rsidR="007B558F" w:rsidRDefault="002E0A01" w:rsidP="004C2385">
    <w:pPr>
      <w:pStyle w:val="Footer"/>
      <w:tabs>
        <w:tab w:val="clear" w:pos="9639"/>
        <w:tab w:val="right" w:pos="9498"/>
      </w:tabs>
    </w:pPr>
    <w:fldSimple w:instr=" FILENAME \p \* MERGEFORMAT ">
      <w:r w:rsidR="002D1C99">
        <w:t>P:\CHI\SG\CONF-SG\PP14\000\032C.docx</w:t>
      </w:r>
    </w:fldSimple>
    <w:r w:rsidR="004C2385">
      <w:rPr>
        <w:rFonts w:hint="eastAsia"/>
        <w:lang w:eastAsia="zh-CN"/>
      </w:rPr>
      <w:t xml:space="preserve"> (359406)</w:t>
    </w:r>
    <w:r w:rsidR="007B558F">
      <w:tab/>
    </w:r>
    <w:r w:rsidR="005A6A1D">
      <w:fldChar w:fldCharType="begin"/>
    </w:r>
    <w:r w:rsidR="007B558F">
      <w:instrText xml:space="preserve"> savedate \@ dd.MM.yy </w:instrText>
    </w:r>
    <w:r w:rsidR="005A6A1D">
      <w:fldChar w:fldCharType="separate"/>
    </w:r>
    <w:r w:rsidR="008365E3">
      <w:t>01.04.14</w:t>
    </w:r>
    <w:r w:rsidR="005A6A1D">
      <w:fldChar w:fldCharType="end"/>
    </w:r>
    <w:r w:rsidR="007B558F">
      <w:tab/>
    </w:r>
    <w:r w:rsidR="005A6A1D">
      <w:fldChar w:fldCharType="begin"/>
    </w:r>
    <w:r w:rsidR="007B558F">
      <w:instrText xml:space="preserve"> printdate \@ dd.MM.yy </w:instrText>
    </w:r>
    <w:r w:rsidR="005A6A1D">
      <w:fldChar w:fldCharType="separate"/>
    </w:r>
    <w:r w:rsidR="002D1C99">
      <w:t>00.00.00</w:t>
    </w:r>
    <w:r w:rsidR="005A6A1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5A6" w:rsidRDefault="000105A6">
      <w:r>
        <w:t>____________________</w:t>
      </w:r>
    </w:p>
  </w:footnote>
  <w:footnote w:type="continuationSeparator" w:id="0">
    <w:p w:rsidR="000105A6" w:rsidRDefault="000105A6">
      <w:r>
        <w:continuationSeparator/>
      </w:r>
    </w:p>
  </w:footnote>
  <w:footnote w:id="1">
    <w:p w:rsidR="00500EFB" w:rsidRPr="00C40489" w:rsidRDefault="00F823DD" w:rsidP="00145B5A">
      <w:pPr>
        <w:pStyle w:val="FootnoteText"/>
        <w:rPr>
          <w:rFonts w:asciiTheme="minorHAnsi" w:hAnsiTheme="minorHAnsi"/>
          <w:lang w:val="ru-RU" w:eastAsia="zh-CN"/>
        </w:rPr>
      </w:pPr>
      <w:r>
        <w:rPr>
          <w:rStyle w:val="FootnoteReference"/>
          <w:lang w:eastAsia="zh-CN"/>
        </w:rPr>
        <w:t>1</w:t>
      </w:r>
      <w:r w:rsidRPr="00C40489">
        <w:rPr>
          <w:rFonts w:hint="eastAsia"/>
          <w:lang w:eastAsia="zh-CN"/>
        </w:rPr>
        <w:tab/>
      </w:r>
      <w:r w:rsidRPr="00127239">
        <w:rPr>
          <w:rFonts w:hint="eastAsia"/>
          <w:lang w:eastAsia="zh-CN"/>
        </w:rPr>
        <w:t>如，合同政策、继任规划、人力资源培训和发展等。</w:t>
      </w:r>
    </w:p>
  </w:footnote>
  <w:footnote w:id="2">
    <w:p w:rsidR="00500EFB" w:rsidRDefault="00F823DD" w:rsidP="00307501">
      <w:pPr>
        <w:pStyle w:val="FootnoteText"/>
        <w:rPr>
          <w:lang w:eastAsia="zh-CN"/>
        </w:rPr>
      </w:pPr>
      <w:r>
        <w:rPr>
          <w:rStyle w:val="FootnoteReference"/>
          <w:lang w:eastAsia="zh-CN"/>
        </w:rPr>
        <w:t>2</w:t>
      </w:r>
      <w:r>
        <w:rPr>
          <w:lang w:eastAsia="zh-CN"/>
        </w:rPr>
        <w:tab/>
      </w:r>
      <w:r>
        <w:rPr>
          <w:rFonts w:hint="eastAsia"/>
          <w:lang w:eastAsia="zh-CN"/>
        </w:rPr>
        <w:t>《组织法》第</w:t>
      </w:r>
      <w:r>
        <w:rPr>
          <w:rFonts w:hint="eastAsia"/>
          <w:lang w:eastAsia="zh-CN"/>
        </w:rPr>
        <w:t>154</w:t>
      </w:r>
      <w:r>
        <w:rPr>
          <w:rFonts w:hint="eastAsia"/>
          <w:lang w:eastAsia="zh-CN"/>
        </w:rPr>
        <w:t>款</w:t>
      </w:r>
      <w:r w:rsidR="00307501">
        <w:rPr>
          <w:rFonts w:hint="eastAsia"/>
          <w:lang w:eastAsia="zh-CN"/>
        </w:rPr>
        <w:t>：</w:t>
      </w:r>
      <w:r>
        <w:rPr>
          <w:rFonts w:hint="eastAsia"/>
          <w:lang w:eastAsia="zh-CN"/>
        </w:rPr>
        <w:t>“</w:t>
      </w:r>
      <w:r>
        <w:rPr>
          <w:lang w:val="fr-FR" w:eastAsia="zh-CN"/>
        </w:rPr>
        <w:t xml:space="preserve">2 </w:t>
      </w:r>
      <w:r w:rsidRPr="00951F06">
        <w:rPr>
          <w:rFonts w:ascii="STKaiti" w:eastAsia="STKaiti" w:hAnsi="STKaiti" w:cs="SimSun" w:hint="eastAsia"/>
          <w:lang w:eastAsia="zh-CN"/>
        </w:rPr>
        <w:t>在招聘职员和确定服务条件时，须首先考虑使国际电联获得在工作效率、能力与道德诸方面均达到最高标准的人员。须适当注意在尽可能广泛的地域内招聘职员的重要性</w:t>
      </w:r>
      <w:r>
        <w:rPr>
          <w:rFonts w:ascii="SimSun" w:hAnsi="SimSun" w:cs="SimSun" w:hint="eastAsia"/>
          <w:lang w:eastAsia="zh-CN"/>
        </w:rPr>
        <w:t>。</w:t>
      </w:r>
      <w:r>
        <w:rPr>
          <w:rFonts w:hint="eastAsia"/>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0E5" w:rsidRDefault="00C710E5" w:rsidP="00C710E5">
    <w:pPr>
      <w:pStyle w:val="Header"/>
    </w:pPr>
    <w:r>
      <w:fldChar w:fldCharType="begin"/>
    </w:r>
    <w:r>
      <w:instrText xml:space="preserve"> PAGE </w:instrText>
    </w:r>
    <w:r>
      <w:fldChar w:fldCharType="separate"/>
    </w:r>
    <w:r w:rsidR="005B0090">
      <w:rPr>
        <w:noProof/>
      </w:rPr>
      <w:t>6</w:t>
    </w:r>
    <w:r>
      <w:fldChar w:fldCharType="end"/>
    </w:r>
  </w:p>
  <w:p w:rsidR="00C710E5" w:rsidRPr="00C710E5" w:rsidRDefault="00C710E5" w:rsidP="00C710E5">
    <w:pPr>
      <w:pStyle w:val="Header"/>
    </w:pPr>
    <w:r>
      <w:t>PP14/32-</w:t>
    </w:r>
    <w:r w:rsidRPr="00C929E0">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85CF0"/>
    <w:multiLevelType w:val="multilevel"/>
    <w:tmpl w:val="5C9AE2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50157DC4"/>
    <w:multiLevelType w:val="hybridMultilevel"/>
    <w:tmpl w:val="52980F2E"/>
    <w:lvl w:ilvl="0" w:tplc="AF8C2F4A">
      <w:start w:val="1"/>
      <w:numFmt w:val="decimal"/>
      <w:lvlText w:val="%1."/>
      <w:lvlJc w:val="left"/>
      <w:pPr>
        <w:ind w:left="720" w:hanging="360"/>
      </w:pPr>
      <w:rPr>
        <w:u w:val="singl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C7A"/>
    <w:rsid w:val="00001E98"/>
    <w:rsid w:val="000105A6"/>
    <w:rsid w:val="000134DB"/>
    <w:rsid w:val="00014808"/>
    <w:rsid w:val="00040A47"/>
    <w:rsid w:val="0004168C"/>
    <w:rsid w:val="00057B6E"/>
    <w:rsid w:val="00063369"/>
    <w:rsid w:val="00076062"/>
    <w:rsid w:val="00087668"/>
    <w:rsid w:val="000907DA"/>
    <w:rsid w:val="0009673E"/>
    <w:rsid w:val="000C4701"/>
    <w:rsid w:val="000E4C7A"/>
    <w:rsid w:val="000F68C6"/>
    <w:rsid w:val="00104791"/>
    <w:rsid w:val="00124C8F"/>
    <w:rsid w:val="00125484"/>
    <w:rsid w:val="00126FE1"/>
    <w:rsid w:val="00127239"/>
    <w:rsid w:val="0013327E"/>
    <w:rsid w:val="00137909"/>
    <w:rsid w:val="0014254A"/>
    <w:rsid w:val="00167FD3"/>
    <w:rsid w:val="00171990"/>
    <w:rsid w:val="00171B68"/>
    <w:rsid w:val="001A0EEB"/>
    <w:rsid w:val="001A4A66"/>
    <w:rsid w:val="001B1793"/>
    <w:rsid w:val="001B25D1"/>
    <w:rsid w:val="002043DD"/>
    <w:rsid w:val="002155B0"/>
    <w:rsid w:val="00226B70"/>
    <w:rsid w:val="00231ABC"/>
    <w:rsid w:val="00241DDB"/>
    <w:rsid w:val="002578B4"/>
    <w:rsid w:val="002A0F5C"/>
    <w:rsid w:val="002A2125"/>
    <w:rsid w:val="002B39F5"/>
    <w:rsid w:val="002C0240"/>
    <w:rsid w:val="002D1C99"/>
    <w:rsid w:val="002E0A01"/>
    <w:rsid w:val="002E37AF"/>
    <w:rsid w:val="002E45CA"/>
    <w:rsid w:val="00307225"/>
    <w:rsid w:val="00307501"/>
    <w:rsid w:val="003477D4"/>
    <w:rsid w:val="00375BBA"/>
    <w:rsid w:val="003760D8"/>
    <w:rsid w:val="00383A29"/>
    <w:rsid w:val="0038484C"/>
    <w:rsid w:val="0038575F"/>
    <w:rsid w:val="00387EA2"/>
    <w:rsid w:val="003907C4"/>
    <w:rsid w:val="00395CE4"/>
    <w:rsid w:val="003B74F0"/>
    <w:rsid w:val="003E0BB8"/>
    <w:rsid w:val="003E4EC2"/>
    <w:rsid w:val="004014B0"/>
    <w:rsid w:val="00414872"/>
    <w:rsid w:val="00426AC1"/>
    <w:rsid w:val="0045019C"/>
    <w:rsid w:val="00461B2E"/>
    <w:rsid w:val="004676C0"/>
    <w:rsid w:val="00476923"/>
    <w:rsid w:val="00476CAF"/>
    <w:rsid w:val="00485E71"/>
    <w:rsid w:val="004972D8"/>
    <w:rsid w:val="004B62B8"/>
    <w:rsid w:val="004C2385"/>
    <w:rsid w:val="004C2CF2"/>
    <w:rsid w:val="004D3182"/>
    <w:rsid w:val="004E5C0B"/>
    <w:rsid w:val="005061F9"/>
    <w:rsid w:val="00506AA2"/>
    <w:rsid w:val="00517E65"/>
    <w:rsid w:val="005356FD"/>
    <w:rsid w:val="005357F5"/>
    <w:rsid w:val="00542073"/>
    <w:rsid w:val="00552BA5"/>
    <w:rsid w:val="00554E24"/>
    <w:rsid w:val="00564B8D"/>
    <w:rsid w:val="00567130"/>
    <w:rsid w:val="00567447"/>
    <w:rsid w:val="00596A53"/>
    <w:rsid w:val="005A6A1D"/>
    <w:rsid w:val="005B0090"/>
    <w:rsid w:val="005C1E39"/>
    <w:rsid w:val="005E4794"/>
    <w:rsid w:val="005F67CE"/>
    <w:rsid w:val="0060155C"/>
    <w:rsid w:val="00617BE4"/>
    <w:rsid w:val="00622189"/>
    <w:rsid w:val="0067125A"/>
    <w:rsid w:val="00674E5B"/>
    <w:rsid w:val="00680265"/>
    <w:rsid w:val="00694630"/>
    <w:rsid w:val="006A0092"/>
    <w:rsid w:val="006E57C8"/>
    <w:rsid w:val="006E6BA4"/>
    <w:rsid w:val="006F0211"/>
    <w:rsid w:val="00722343"/>
    <w:rsid w:val="007235A4"/>
    <w:rsid w:val="0073319E"/>
    <w:rsid w:val="00747BE6"/>
    <w:rsid w:val="00750829"/>
    <w:rsid w:val="00770CF8"/>
    <w:rsid w:val="00782EA6"/>
    <w:rsid w:val="007917DE"/>
    <w:rsid w:val="007B558F"/>
    <w:rsid w:val="007C4DC3"/>
    <w:rsid w:val="007E3DA9"/>
    <w:rsid w:val="00814482"/>
    <w:rsid w:val="008160BF"/>
    <w:rsid w:val="008365E3"/>
    <w:rsid w:val="008433E4"/>
    <w:rsid w:val="00850AEF"/>
    <w:rsid w:val="008652E7"/>
    <w:rsid w:val="008726C7"/>
    <w:rsid w:val="00873D04"/>
    <w:rsid w:val="0089658C"/>
    <w:rsid w:val="008B44F5"/>
    <w:rsid w:val="008D3BE2"/>
    <w:rsid w:val="008D7300"/>
    <w:rsid w:val="008E2996"/>
    <w:rsid w:val="008E4324"/>
    <w:rsid w:val="008E45D4"/>
    <w:rsid w:val="008E6AE7"/>
    <w:rsid w:val="008E6BC6"/>
    <w:rsid w:val="00904E65"/>
    <w:rsid w:val="00905B6A"/>
    <w:rsid w:val="009361C2"/>
    <w:rsid w:val="00950E0F"/>
    <w:rsid w:val="0099173A"/>
    <w:rsid w:val="009A1A85"/>
    <w:rsid w:val="009A47A2"/>
    <w:rsid w:val="009B0FF1"/>
    <w:rsid w:val="009C4B97"/>
    <w:rsid w:val="009D1E93"/>
    <w:rsid w:val="009D2848"/>
    <w:rsid w:val="00A03693"/>
    <w:rsid w:val="00A23536"/>
    <w:rsid w:val="00A255C8"/>
    <w:rsid w:val="00A56B9B"/>
    <w:rsid w:val="00A6085C"/>
    <w:rsid w:val="00A62DA7"/>
    <w:rsid w:val="00A865E4"/>
    <w:rsid w:val="00AC79BA"/>
    <w:rsid w:val="00AD1198"/>
    <w:rsid w:val="00AD2C62"/>
    <w:rsid w:val="00AE49B9"/>
    <w:rsid w:val="00AF45E1"/>
    <w:rsid w:val="00B04E59"/>
    <w:rsid w:val="00B05785"/>
    <w:rsid w:val="00B11373"/>
    <w:rsid w:val="00B15AF8"/>
    <w:rsid w:val="00B1733E"/>
    <w:rsid w:val="00B23943"/>
    <w:rsid w:val="00B27A63"/>
    <w:rsid w:val="00B60A63"/>
    <w:rsid w:val="00B650EC"/>
    <w:rsid w:val="00B83D1C"/>
    <w:rsid w:val="00B968A8"/>
    <w:rsid w:val="00B96F78"/>
    <w:rsid w:val="00BA154E"/>
    <w:rsid w:val="00BA20B6"/>
    <w:rsid w:val="00BB2218"/>
    <w:rsid w:val="00BF720B"/>
    <w:rsid w:val="00C04511"/>
    <w:rsid w:val="00C101EE"/>
    <w:rsid w:val="00C16846"/>
    <w:rsid w:val="00C16AC0"/>
    <w:rsid w:val="00C40FEE"/>
    <w:rsid w:val="00C511BB"/>
    <w:rsid w:val="00C561F1"/>
    <w:rsid w:val="00C710E5"/>
    <w:rsid w:val="00C73FA3"/>
    <w:rsid w:val="00C74FED"/>
    <w:rsid w:val="00C925D8"/>
    <w:rsid w:val="00C948C8"/>
    <w:rsid w:val="00CA38C9"/>
    <w:rsid w:val="00CA401B"/>
    <w:rsid w:val="00CB1CAA"/>
    <w:rsid w:val="00CB57E1"/>
    <w:rsid w:val="00CB66EF"/>
    <w:rsid w:val="00CE40BB"/>
    <w:rsid w:val="00CF05C0"/>
    <w:rsid w:val="00D2057D"/>
    <w:rsid w:val="00D215E8"/>
    <w:rsid w:val="00D41065"/>
    <w:rsid w:val="00D542DC"/>
    <w:rsid w:val="00D54F2B"/>
    <w:rsid w:val="00D57C64"/>
    <w:rsid w:val="00D65220"/>
    <w:rsid w:val="00D70FF1"/>
    <w:rsid w:val="00D82A9F"/>
    <w:rsid w:val="00D97614"/>
    <w:rsid w:val="00DD26B1"/>
    <w:rsid w:val="00DF23FC"/>
    <w:rsid w:val="00DF39CD"/>
    <w:rsid w:val="00DF51DD"/>
    <w:rsid w:val="00E121F2"/>
    <w:rsid w:val="00E26F09"/>
    <w:rsid w:val="00E56E57"/>
    <w:rsid w:val="00E60E3C"/>
    <w:rsid w:val="00E70224"/>
    <w:rsid w:val="00EE71DD"/>
    <w:rsid w:val="00EF2642"/>
    <w:rsid w:val="00EF3681"/>
    <w:rsid w:val="00EF5523"/>
    <w:rsid w:val="00F00FD0"/>
    <w:rsid w:val="00F02A26"/>
    <w:rsid w:val="00F0772C"/>
    <w:rsid w:val="00F20BC2"/>
    <w:rsid w:val="00F24F0A"/>
    <w:rsid w:val="00F342E4"/>
    <w:rsid w:val="00F44613"/>
    <w:rsid w:val="00F574D8"/>
    <w:rsid w:val="00F715D9"/>
    <w:rsid w:val="00F823DD"/>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heme="minorEastAsia"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link w:val="enumlev1Char"/>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link w:val="AnnexNoChar"/>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CB57E1"/>
    <w:pPr>
      <w:keepNext/>
      <w:tabs>
        <w:tab w:val="clear" w:pos="567"/>
        <w:tab w:val="clear" w:pos="1701"/>
        <w:tab w:val="clear" w:pos="2835"/>
        <w:tab w:val="left" w:pos="1871"/>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enumlev1Char">
    <w:name w:val="enumlev1 Char"/>
    <w:basedOn w:val="DefaultParagraphFont"/>
    <w:link w:val="enumlev1"/>
    <w:rsid w:val="00A255C8"/>
    <w:rPr>
      <w:rFonts w:ascii="Calibri" w:eastAsia="SimSun" w:hAnsi="Calibri"/>
      <w:sz w:val="24"/>
      <w:lang w:val="en-GB" w:eastAsia="en-US"/>
    </w:rPr>
  </w:style>
  <w:style w:type="character" w:customStyle="1" w:styleId="AnnexNoChar">
    <w:name w:val="Annex_No Char"/>
    <w:basedOn w:val="DefaultParagraphFont"/>
    <w:link w:val="AnnexNo"/>
    <w:rsid w:val="00A255C8"/>
    <w:rPr>
      <w:rFonts w:ascii="Calibri" w:eastAsia="SimSun" w:hAnsi="Calibri"/>
      <w:caps/>
      <w:sz w:val="28"/>
      <w:lang w:val="en-GB" w:eastAsia="en-US"/>
    </w:rPr>
  </w:style>
  <w:style w:type="paragraph" w:customStyle="1" w:styleId="dpstyleresno">
    <w:name w:val="dpstyleresno"/>
    <w:basedOn w:val="Normal"/>
    <w:rsid w:val="004972D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imes New Roman" w:hAnsi="Times New Roman"/>
      <w:szCs w:val="24"/>
      <w:lang w:val="en-US" w:eastAsia="zh-CN"/>
    </w:rPr>
  </w:style>
  <w:style w:type="paragraph" w:customStyle="1" w:styleId="dpstylerestitle">
    <w:name w:val="dpstylerestitle"/>
    <w:basedOn w:val="Normal"/>
    <w:rsid w:val="004972D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imes New Roman" w:hAnsi="Times New Roman"/>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heme="minorEastAsia"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link w:val="enumlev1Char"/>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link w:val="AnnexNoChar"/>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CB57E1"/>
    <w:pPr>
      <w:keepNext/>
      <w:tabs>
        <w:tab w:val="clear" w:pos="567"/>
        <w:tab w:val="clear" w:pos="1701"/>
        <w:tab w:val="clear" w:pos="2835"/>
        <w:tab w:val="left" w:pos="1871"/>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enumlev1Char">
    <w:name w:val="enumlev1 Char"/>
    <w:basedOn w:val="DefaultParagraphFont"/>
    <w:link w:val="enumlev1"/>
    <w:rsid w:val="00A255C8"/>
    <w:rPr>
      <w:rFonts w:ascii="Calibri" w:eastAsia="SimSun" w:hAnsi="Calibri"/>
      <w:sz w:val="24"/>
      <w:lang w:val="en-GB" w:eastAsia="en-US"/>
    </w:rPr>
  </w:style>
  <w:style w:type="character" w:customStyle="1" w:styleId="AnnexNoChar">
    <w:name w:val="Annex_No Char"/>
    <w:basedOn w:val="DefaultParagraphFont"/>
    <w:link w:val="AnnexNo"/>
    <w:rsid w:val="00A255C8"/>
    <w:rPr>
      <w:rFonts w:ascii="Calibri" w:eastAsia="SimSun" w:hAnsi="Calibri"/>
      <w:caps/>
      <w:sz w:val="28"/>
      <w:lang w:val="en-GB" w:eastAsia="en-US"/>
    </w:rPr>
  </w:style>
  <w:style w:type="paragraph" w:customStyle="1" w:styleId="dpstyleresno">
    <w:name w:val="dpstyleresno"/>
    <w:basedOn w:val="Normal"/>
    <w:rsid w:val="004972D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imes New Roman" w:hAnsi="Times New Roman"/>
      <w:szCs w:val="24"/>
      <w:lang w:val="en-US" w:eastAsia="zh-CN"/>
    </w:rPr>
  </w:style>
  <w:style w:type="paragraph" w:customStyle="1" w:styleId="dpstylerestitle">
    <w:name w:val="dpstylerestitle"/>
    <w:basedOn w:val="Normal"/>
    <w:rsid w:val="004972D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imes New Roman" w:hAnsi="Times New Roman"/>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324310">
      <w:bodyDiv w:val="1"/>
      <w:marLeft w:val="60"/>
      <w:marRight w:val="60"/>
      <w:marTop w:val="60"/>
      <w:marBottom w:val="60"/>
      <w:divBdr>
        <w:top w:val="none" w:sz="0" w:space="0" w:color="auto"/>
        <w:left w:val="none" w:sz="0" w:space="0" w:color="auto"/>
        <w:bottom w:val="none" w:sz="0" w:space="0" w:color="auto"/>
        <w:right w:val="none" w:sz="0" w:space="0" w:color="auto"/>
      </w:divBdr>
      <w:divsChild>
        <w:div w:id="565188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2.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ecc96f67-7428-4e76-9579-433d5699ae2a">Documents Proposals Manager (DPM)</DPM_x0020_Author>
    <DPM_x0020_File_x0020_name xmlns="ecc96f67-7428-4e76-9579-433d5699ae2a">S14-PP-C-0032!!MSW-C</DPM_x0020_File_x0020_name>
    <DPM_x0020_Version xmlns="ecc96f67-7428-4e76-9579-433d5699ae2a">DPM_v5.7.0.5_prod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cc96f67-7428-4e76-9579-433d5699ae2a" targetNamespace="http://schemas.microsoft.com/office/2006/metadata/properties" ma:root="true" ma:fieldsID="d41af5c836d734370eb92e7ee5f83852" ns2:_="" ns3:_="">
    <xsd:import namespace="996b2e75-67fd-4955-a3b0-5ab9934cb50b"/>
    <xsd:import namespace="ecc96f67-7428-4e76-9579-433d5699ae2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cc96f67-7428-4e76-9579-433d5699ae2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ecc96f67-7428-4e76-9579-433d5699ae2a"/>
    <ds:schemaRef ds:uri="http://purl.org/dc/terms/"/>
    <ds:schemaRef ds:uri="http://www.w3.org/XML/1998/namespace"/>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cc96f67-7428-4e76-9579-433d5699ae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6BA662-6E17-45CE-9B39-62F481D76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3289</Words>
  <Characters>399</Characters>
  <Application>Microsoft Office Word</Application>
  <DocSecurity>0</DocSecurity>
  <Lines>3</Lines>
  <Paragraphs>7</Paragraphs>
  <ScaleCrop>false</ScaleCrop>
  <HeadingPairs>
    <vt:vector size="2" baseType="variant">
      <vt:variant>
        <vt:lpstr>Title</vt:lpstr>
      </vt:variant>
      <vt:variant>
        <vt:i4>1</vt:i4>
      </vt:variant>
    </vt:vector>
  </HeadingPairs>
  <TitlesOfParts>
    <vt:vector size="1" baseType="lpstr">
      <vt:lpstr>S14-PP-C-0032!!MSW-C</vt:lpstr>
    </vt:vector>
  </TitlesOfParts>
  <LinksUpToDate>false</LinksUpToDate>
  <CharactersWithSpaces>3681</CharactersWithSpaces>
  <SharedDoc>false</SharedDoc>
  <HyperlinkBase>http://www.itu.int/en/plenipotentiary/2014/Pages/about.aspx</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S14-PP-C-0032!!MSW-C</dc:title>
  <dc:subject>Plenipotentiary Conference (PP-14)</dc:subject>
  <dc:creator/>
  <cp:keywords>DPM_v5.7.0.5_prod</cp:keywords>
  <cp:lastModifiedBy/>
  <cp:revision>1</cp:revision>
  <dcterms:created xsi:type="dcterms:W3CDTF">2014-03-19T11:04:00Z</dcterms:created>
  <dcterms:modified xsi:type="dcterms:W3CDTF">2014-04-01T16:28:00Z</dcterms:modified>
  <cp:category>Conference document</cp:category>
</cp:coreProperties>
</file>