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67132" w:rsidTr="0080104F">
        <w:trPr>
          <w:cantSplit/>
        </w:trPr>
        <w:tc>
          <w:tcPr>
            <w:tcW w:w="6911" w:type="dxa"/>
          </w:tcPr>
          <w:p w:rsidR="00F96AB4" w:rsidRPr="00267132" w:rsidRDefault="00F96AB4" w:rsidP="0080104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6713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267132">
              <w:rPr>
                <w:rFonts w:ascii="Verdana" w:hAnsi="Verdana"/>
                <w:szCs w:val="22"/>
                <w:lang w:val="ru-RU"/>
              </w:rPr>
              <w:br/>
            </w:r>
            <w:r w:rsidRPr="00267132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267132" w:rsidRDefault="00F96AB4" w:rsidP="0080104F">
            <w:pPr>
              <w:rPr>
                <w:lang w:val="ru-RU"/>
              </w:rPr>
            </w:pPr>
            <w:bookmarkStart w:id="1" w:name="ditulogo"/>
            <w:bookmarkEnd w:id="1"/>
            <w:r w:rsidRPr="00267132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67132" w:rsidTr="0080104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67132" w:rsidRDefault="00F96AB4" w:rsidP="0080104F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6713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67132" w:rsidTr="0080104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6713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6713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60839" w:rsidTr="0080104F">
        <w:trPr>
          <w:cantSplit/>
        </w:trPr>
        <w:tc>
          <w:tcPr>
            <w:tcW w:w="6911" w:type="dxa"/>
            <w:shd w:val="clear" w:color="auto" w:fill="auto"/>
          </w:tcPr>
          <w:p w:rsidR="00F96AB4" w:rsidRPr="00267132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67132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267132" w:rsidRDefault="00EC26B4" w:rsidP="00EC26B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67132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</w:t>
            </w:r>
            <w:r w:rsidRPr="00267132">
              <w:rPr>
                <w:rFonts w:cstheme="minorHAnsi"/>
                <w:b/>
                <w:bCs/>
                <w:szCs w:val="28"/>
                <w:lang w:val="ru-RU"/>
              </w:rPr>
              <w:br/>
              <w:t xml:space="preserve">к </w:t>
            </w:r>
            <w:r w:rsidR="00F96AB4" w:rsidRPr="00267132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267132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F96AB4" w:rsidRPr="00267132">
              <w:rPr>
                <w:rFonts w:cstheme="minorHAnsi"/>
                <w:b/>
                <w:bCs/>
                <w:szCs w:val="28"/>
                <w:lang w:val="ru-RU"/>
              </w:rPr>
              <w:t xml:space="preserve"> 27(</w:t>
            </w:r>
            <w:r w:rsidRPr="00267132">
              <w:rPr>
                <w:rFonts w:cstheme="minorHAnsi"/>
                <w:b/>
                <w:bCs/>
                <w:szCs w:val="28"/>
                <w:lang w:val="ru-RU"/>
              </w:rPr>
              <w:t>Rev</w:t>
            </w:r>
            <w:r w:rsidR="00F96AB4" w:rsidRPr="00267132">
              <w:rPr>
                <w:rFonts w:cstheme="minorHAnsi"/>
                <w:b/>
                <w:bCs/>
                <w:szCs w:val="28"/>
                <w:lang w:val="ru-RU"/>
              </w:rPr>
              <w:t>.</w:t>
            </w:r>
            <w:r w:rsidRPr="00267132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F96AB4" w:rsidRPr="00267132">
              <w:rPr>
                <w:rFonts w:cstheme="minorHAnsi"/>
                <w:b/>
                <w:bCs/>
                <w:szCs w:val="28"/>
                <w:lang w:val="ru-RU"/>
              </w:rPr>
              <w:t>)</w:t>
            </w:r>
            <w:r w:rsidR="007919C2" w:rsidRPr="00267132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67132" w:rsidTr="0080104F">
        <w:trPr>
          <w:cantSplit/>
        </w:trPr>
        <w:tc>
          <w:tcPr>
            <w:tcW w:w="6911" w:type="dxa"/>
            <w:shd w:val="clear" w:color="auto" w:fill="auto"/>
          </w:tcPr>
          <w:p w:rsidR="00F96AB4" w:rsidRPr="0026713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6713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67132">
              <w:rPr>
                <w:rFonts w:cstheme="minorHAnsi"/>
                <w:b/>
                <w:bCs/>
                <w:szCs w:val="28"/>
                <w:lang w:val="ru-RU"/>
              </w:rPr>
              <w:t>7 октября 2014 года</w:t>
            </w:r>
          </w:p>
        </w:tc>
      </w:tr>
      <w:tr w:rsidR="00F96AB4" w:rsidRPr="00267132" w:rsidTr="0080104F">
        <w:trPr>
          <w:cantSplit/>
        </w:trPr>
        <w:tc>
          <w:tcPr>
            <w:tcW w:w="6911" w:type="dxa"/>
          </w:tcPr>
          <w:p w:rsidR="00F96AB4" w:rsidRPr="0026713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6713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6713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67132" w:rsidTr="0080104F">
        <w:trPr>
          <w:cantSplit/>
        </w:trPr>
        <w:tc>
          <w:tcPr>
            <w:tcW w:w="10031" w:type="dxa"/>
            <w:gridSpan w:val="2"/>
          </w:tcPr>
          <w:p w:rsidR="00F96AB4" w:rsidRPr="0026713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67132" w:rsidTr="0080104F">
        <w:trPr>
          <w:cantSplit/>
        </w:trPr>
        <w:tc>
          <w:tcPr>
            <w:tcW w:w="10031" w:type="dxa"/>
            <w:gridSpan w:val="2"/>
          </w:tcPr>
          <w:p w:rsidR="00F96AB4" w:rsidRPr="00267132" w:rsidRDefault="00F96AB4" w:rsidP="0080104F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67132">
              <w:rPr>
                <w:lang w:val="ru-RU"/>
              </w:rPr>
              <w:t>Соединенные Штаты Америки</w:t>
            </w:r>
          </w:p>
        </w:tc>
      </w:tr>
      <w:tr w:rsidR="00F96AB4" w:rsidRPr="00267132" w:rsidTr="0080104F">
        <w:trPr>
          <w:cantSplit/>
        </w:trPr>
        <w:tc>
          <w:tcPr>
            <w:tcW w:w="10031" w:type="dxa"/>
            <w:gridSpan w:val="2"/>
          </w:tcPr>
          <w:p w:rsidR="00F96AB4" w:rsidRPr="00267132" w:rsidRDefault="00EC26B4" w:rsidP="0080104F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67132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67132" w:rsidTr="0080104F">
        <w:trPr>
          <w:cantSplit/>
        </w:trPr>
        <w:tc>
          <w:tcPr>
            <w:tcW w:w="10031" w:type="dxa"/>
            <w:gridSpan w:val="2"/>
          </w:tcPr>
          <w:p w:rsidR="00F96AB4" w:rsidRPr="00267132" w:rsidRDefault="00F96AB4" w:rsidP="0080104F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267132" w:rsidTr="0080104F">
        <w:trPr>
          <w:cantSplit/>
        </w:trPr>
        <w:tc>
          <w:tcPr>
            <w:tcW w:w="10031" w:type="dxa"/>
            <w:gridSpan w:val="2"/>
          </w:tcPr>
          <w:p w:rsidR="00F96AB4" w:rsidRPr="00267132" w:rsidRDefault="00F96AB4" w:rsidP="0080104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80104F" w:rsidRPr="00267132" w:rsidRDefault="0080104F" w:rsidP="0080104F">
      <w:pPr>
        <w:pStyle w:val="Normalaftertitle"/>
        <w:rPr>
          <w:lang w:val="ru-RU"/>
        </w:rPr>
      </w:pP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br w:type="page"/>
      </w:r>
    </w:p>
    <w:p w:rsidR="005E064F" w:rsidRPr="00267132" w:rsidRDefault="005E064F" w:rsidP="005E064F">
      <w:pPr>
        <w:pStyle w:val="Annextitle"/>
        <w:rPr>
          <w:lang w:val="ru-RU"/>
        </w:rPr>
      </w:pPr>
      <w:r w:rsidRPr="00267132">
        <w:rPr>
          <w:lang w:val="ru-RU"/>
        </w:rPr>
        <w:lastRenderedPageBreak/>
        <w:t>Проект пересмотра Приложения 2 к Резолюции 71</w:t>
      </w:r>
      <w:r w:rsidRPr="00267132">
        <w:rPr>
          <w:lang w:val="ru-RU"/>
        </w:rPr>
        <w:br/>
      </w:r>
      <w:r w:rsidRPr="00267132">
        <w:rPr>
          <w:lang w:val="ru-RU"/>
        </w:rPr>
        <w:br/>
        <w:t>Стратегический план Союза на 2016−2019 годы</w:t>
      </w:r>
    </w:p>
    <w:p w:rsidR="005E064F" w:rsidRPr="00267132" w:rsidRDefault="005E064F" w:rsidP="006B6D63">
      <w:pPr>
        <w:pStyle w:val="Normalaftertitle"/>
        <w:rPr>
          <w:lang w:val="ru-RU"/>
        </w:rPr>
      </w:pPr>
      <w:r w:rsidRPr="00267132">
        <w:rPr>
          <w:lang w:val="ru-RU"/>
        </w:rPr>
        <w:t xml:space="preserve">Соединенные Штаты Америки </w:t>
      </w:r>
      <w:r w:rsidR="00E317DB" w:rsidRPr="00267132">
        <w:rPr>
          <w:lang w:val="ru-RU"/>
        </w:rPr>
        <w:t>рады представить свои предложения о</w:t>
      </w:r>
      <w:r w:rsidR="0050779E" w:rsidRPr="00267132">
        <w:rPr>
          <w:lang w:val="ru-RU"/>
        </w:rPr>
        <w:t xml:space="preserve"> внесении</w:t>
      </w:r>
      <w:r w:rsidR="00E317DB" w:rsidRPr="00267132">
        <w:rPr>
          <w:lang w:val="ru-RU"/>
        </w:rPr>
        <w:t xml:space="preserve"> изменени</w:t>
      </w:r>
      <w:r w:rsidR="0050779E" w:rsidRPr="00267132">
        <w:rPr>
          <w:lang w:val="ru-RU"/>
        </w:rPr>
        <w:t>й в</w:t>
      </w:r>
      <w:r w:rsidRPr="00267132">
        <w:rPr>
          <w:lang w:val="ru-RU"/>
        </w:rPr>
        <w:t xml:space="preserve"> </w:t>
      </w:r>
      <w:r w:rsidRPr="00267132">
        <w:rPr>
          <w:b/>
          <w:bCs/>
          <w:lang w:val="ru-RU"/>
        </w:rPr>
        <w:t>Приложени</w:t>
      </w:r>
      <w:r w:rsidR="0050779E" w:rsidRPr="00267132">
        <w:rPr>
          <w:b/>
          <w:bCs/>
          <w:lang w:val="ru-RU"/>
        </w:rPr>
        <w:t>е</w:t>
      </w:r>
      <w:r w:rsidRPr="00267132">
        <w:rPr>
          <w:b/>
          <w:bCs/>
          <w:lang w:val="ru-RU"/>
        </w:rPr>
        <w:t> 2 к Резолюции 71</w:t>
      </w:r>
      <w:r w:rsidRPr="00267132">
        <w:rPr>
          <w:lang w:val="ru-RU"/>
        </w:rPr>
        <w:t xml:space="preserve">, Документ PP14/42(Rev.1), </w:t>
      </w:r>
      <w:r w:rsidR="00E317DB" w:rsidRPr="00267132">
        <w:rPr>
          <w:lang w:val="ru-RU"/>
        </w:rPr>
        <w:t>на рассмотрение</w:t>
      </w:r>
      <w:r w:rsidRPr="00267132">
        <w:rPr>
          <w:lang w:val="ru-RU"/>
        </w:rPr>
        <w:t xml:space="preserve"> Полномочной конференции МСЭ 2014 года (ПК-14).</w:t>
      </w:r>
    </w:p>
    <w:p w:rsidR="009E789F" w:rsidRPr="00267132" w:rsidRDefault="0080104F">
      <w:pPr>
        <w:pStyle w:val="Proposal"/>
      </w:pPr>
      <w:r w:rsidRPr="00267132">
        <w:tab/>
        <w:t>USA/27A3/1</w:t>
      </w:r>
    </w:p>
    <w:p w:rsidR="0080104F" w:rsidRPr="00267132" w:rsidRDefault="0080104F" w:rsidP="0080104F">
      <w:pPr>
        <w:pStyle w:val="AnnexNo"/>
        <w:rPr>
          <w:lang w:val="ru-RU"/>
        </w:rPr>
      </w:pPr>
      <w:bookmarkStart w:id="8" w:name="_Toc381274766"/>
      <w:r w:rsidRPr="00267132">
        <w:rPr>
          <w:lang w:val="ru-RU"/>
        </w:rPr>
        <w:t>Приложение 2 к Резолюции 71</w:t>
      </w:r>
    </w:p>
    <w:bookmarkEnd w:id="8"/>
    <w:p w:rsidR="00CE322F" w:rsidRPr="00C6601A" w:rsidRDefault="00CE322F" w:rsidP="00CE322F">
      <w:pPr>
        <w:pStyle w:val="Annextitle"/>
        <w:rPr>
          <w:lang w:val="ru-RU"/>
        </w:rPr>
      </w:pPr>
      <w:r w:rsidRPr="00C6601A">
        <w:rPr>
          <w:lang w:val="ru-RU"/>
        </w:rPr>
        <w:t>Стратегиче</w:t>
      </w:r>
      <w:bookmarkStart w:id="9" w:name="_GoBack"/>
      <w:bookmarkEnd w:id="9"/>
      <w:r w:rsidRPr="00C6601A">
        <w:rPr>
          <w:lang w:val="ru-RU"/>
        </w:rPr>
        <w:t>ский план Союза на 2016−2019 годы</w:t>
      </w:r>
    </w:p>
    <w:p w:rsidR="00CE322F" w:rsidRPr="00C6601A" w:rsidRDefault="00CE322F" w:rsidP="00CE322F">
      <w:pPr>
        <w:jc w:val="center"/>
        <w:rPr>
          <w:b/>
          <w:bCs/>
          <w:lang w:val="ru-RU"/>
        </w:rPr>
      </w:pPr>
      <w:r w:rsidRPr="00C6601A">
        <w:rPr>
          <w:b/>
          <w:bCs/>
          <w:lang w:val="ru-RU"/>
        </w:rPr>
        <w:t>Содержание</w:t>
      </w:r>
    </w:p>
    <w:p w:rsidR="00CE322F" w:rsidRPr="00C6601A" w:rsidRDefault="00CE322F" w:rsidP="00CE322F">
      <w:pPr>
        <w:spacing w:before="360"/>
        <w:jc w:val="right"/>
        <w:rPr>
          <w:lang w:val="ru-RU"/>
        </w:rPr>
      </w:pPr>
      <w:r w:rsidRPr="00C6601A">
        <w:rPr>
          <w:b/>
          <w:bCs/>
          <w:lang w:val="ru-RU"/>
        </w:rPr>
        <w:t>Стр</w:t>
      </w:r>
      <w:r w:rsidRPr="00C6601A">
        <w:rPr>
          <w:lang w:val="ru-RU"/>
        </w:rPr>
        <w:t>.</w:t>
      </w:r>
      <w:r w:rsidRPr="00C6601A">
        <w:rPr>
          <w:lang w:val="ru-RU"/>
        </w:rPr>
        <w:fldChar w:fldCharType="begin"/>
      </w:r>
      <w:r w:rsidRPr="00C6601A">
        <w:rPr>
          <w:lang w:val="ru-RU"/>
        </w:rPr>
        <w:instrText xml:space="preserve"> TOC \u \t "Heading 1;1;Heading 2;2;Heading 3;3" </w:instrText>
      </w:r>
      <w:r w:rsidRPr="00C6601A">
        <w:rPr>
          <w:lang w:val="ru-RU"/>
        </w:rPr>
        <w:fldChar w:fldCharType="separate"/>
      </w:r>
    </w:p>
    <w:p w:rsidR="00CE322F" w:rsidRPr="00B60839" w:rsidRDefault="00CE322F" w:rsidP="004E31FC">
      <w:pPr>
        <w:pStyle w:val="TOC1"/>
        <w:spacing w:before="120"/>
        <w:ind w:right="567"/>
        <w:rPr>
          <w:rFonts w:asciiTheme="minorHAnsi" w:hAnsiTheme="minorHAnsi"/>
          <w:b/>
          <w:bCs/>
          <w:lang w:val="ru-RU"/>
        </w:rPr>
      </w:pPr>
      <w:r w:rsidRPr="00B60839">
        <w:rPr>
          <w:b/>
          <w:bCs/>
          <w:lang w:val="ru-RU"/>
        </w:rPr>
        <w:t>1</w:t>
      </w:r>
      <w:r w:rsidRPr="00B60839">
        <w:rPr>
          <w:rFonts w:asciiTheme="minorHAnsi" w:hAnsiTheme="minorHAnsi"/>
          <w:b/>
          <w:bCs/>
          <w:lang w:val="ru-RU"/>
        </w:rPr>
        <w:tab/>
      </w:r>
      <w:r w:rsidRPr="00B60839">
        <w:rPr>
          <w:b/>
          <w:bCs/>
          <w:lang w:val="ru-RU"/>
        </w:rPr>
        <w:t xml:space="preserve">Действующая в МСЭ структура управления, ориентированного на результаты (УОР), </w:t>
      </w:r>
      <w:r w:rsidRPr="00B60839">
        <w:rPr>
          <w:b/>
          <w:bCs/>
          <w:lang w:val="ru-RU"/>
        </w:rPr>
        <w:br/>
        <w:t>и структура стратегического плана</w:t>
      </w:r>
      <w:r w:rsidRPr="00B60839">
        <w:rPr>
          <w:b/>
          <w:bCs/>
          <w:lang w:val="ru-RU"/>
        </w:rPr>
        <w:tab/>
      </w:r>
      <w:r w:rsidRPr="00B60839">
        <w:rPr>
          <w:b/>
          <w:bCs/>
          <w:lang w:val="ru-RU"/>
        </w:rPr>
        <w:tab/>
      </w:r>
    </w:p>
    <w:p w:rsidR="00CE322F" w:rsidRPr="00B60839" w:rsidRDefault="00CE322F" w:rsidP="004E31FC">
      <w:pPr>
        <w:pStyle w:val="TOC1"/>
        <w:spacing w:before="120"/>
        <w:ind w:right="567"/>
        <w:rPr>
          <w:rFonts w:asciiTheme="minorHAnsi" w:hAnsiTheme="minorHAnsi"/>
          <w:b/>
          <w:bCs/>
          <w:lang w:val="ru-RU"/>
        </w:rPr>
      </w:pPr>
      <w:r w:rsidRPr="00B60839">
        <w:rPr>
          <w:b/>
          <w:bCs/>
          <w:lang w:val="ru-RU"/>
        </w:rPr>
        <w:t>2</w:t>
      </w:r>
      <w:r w:rsidRPr="00B60839">
        <w:rPr>
          <w:rFonts w:asciiTheme="minorHAnsi" w:hAnsiTheme="minorHAnsi"/>
          <w:b/>
          <w:bCs/>
          <w:lang w:val="ru-RU"/>
        </w:rPr>
        <w:tab/>
      </w:r>
      <w:r w:rsidRPr="00B60839">
        <w:rPr>
          <w:b/>
          <w:bCs/>
          <w:lang w:val="ru-RU"/>
        </w:rPr>
        <w:t>Концепция, миссия и ценности МСЭ</w:t>
      </w:r>
      <w:r w:rsidRPr="00B60839">
        <w:rPr>
          <w:b/>
          <w:bCs/>
          <w:lang w:val="ru-RU"/>
        </w:rPr>
        <w:tab/>
      </w:r>
      <w:r w:rsidRPr="00B60839">
        <w:rPr>
          <w:b/>
          <w:bCs/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2.1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Концепция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2.2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Миссия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2.3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Ценности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B60839" w:rsidRDefault="00CE322F" w:rsidP="004E31FC">
      <w:pPr>
        <w:pStyle w:val="TOC1"/>
        <w:spacing w:before="120"/>
        <w:ind w:right="567"/>
        <w:rPr>
          <w:rFonts w:asciiTheme="minorHAnsi" w:hAnsiTheme="minorHAnsi"/>
          <w:b/>
          <w:bCs/>
          <w:lang w:val="ru-RU"/>
        </w:rPr>
      </w:pPr>
      <w:r w:rsidRPr="00B60839">
        <w:rPr>
          <w:b/>
          <w:bCs/>
          <w:lang w:val="ru-RU"/>
        </w:rPr>
        <w:t>3</w:t>
      </w:r>
      <w:r w:rsidRPr="00B60839">
        <w:rPr>
          <w:rFonts w:asciiTheme="minorHAnsi" w:hAnsiTheme="minorHAnsi"/>
          <w:b/>
          <w:bCs/>
          <w:lang w:val="ru-RU"/>
        </w:rPr>
        <w:tab/>
      </w:r>
      <w:r w:rsidRPr="00B60839">
        <w:rPr>
          <w:b/>
          <w:bCs/>
          <w:lang w:val="ru-RU"/>
        </w:rPr>
        <w:t>Стратегические цели и целевые показатели Союза</w:t>
      </w:r>
      <w:r w:rsidRPr="00B60839">
        <w:rPr>
          <w:b/>
          <w:bCs/>
          <w:lang w:val="ru-RU"/>
        </w:rPr>
        <w:tab/>
      </w:r>
      <w:r w:rsidRPr="00B60839">
        <w:rPr>
          <w:b/>
          <w:bCs/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3.1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Стратегические цели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3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3.1.1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Цель 1: Рост – Предоставить доступ к электросвязи/И</w:t>
      </w:r>
      <w:r>
        <w:rPr>
          <w:lang w:val="ru-RU"/>
        </w:rPr>
        <w:t>КТ, расширять его и</w:t>
      </w:r>
      <w:r>
        <w:rPr>
          <w:lang w:val="en-US"/>
        </w:rPr>
        <w:t> </w:t>
      </w:r>
      <w:r>
        <w:rPr>
          <w:lang w:val="ru-RU"/>
        </w:rPr>
        <w:t>увеличивать</w:t>
      </w:r>
      <w:r>
        <w:rPr>
          <w:lang w:val="en-US"/>
        </w:rPr>
        <w:t> </w:t>
      </w:r>
      <w:r w:rsidRPr="00C6601A">
        <w:rPr>
          <w:lang w:val="ru-RU"/>
        </w:rPr>
        <w:t>использование электросвязи/ИКТ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3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3.1.2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Цель 2: Открытость – Сократить цифровой разрыв и обеспечить широкополосную связь для всех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3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3.1.3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Цель 3: Устойчивость – Решать проблемы, связанные с развитием электросвязи/ИКТ</w:t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3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3.1.4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 xml:space="preserve">Цель 4: Инновации и партнерство – </w:t>
      </w:r>
      <w:r w:rsidRPr="00C6601A">
        <w:rPr>
          <w:lang w:val="ru-RU" w:bidi="ar-EG"/>
        </w:rPr>
        <w:t>Вести, совершенствоваться</w:t>
      </w:r>
      <w:r>
        <w:rPr>
          <w:lang w:val="ru-RU"/>
        </w:rPr>
        <w:t xml:space="preserve"> и адаптироваться к</w:t>
      </w:r>
      <w:r>
        <w:rPr>
          <w:lang w:val="en-US"/>
        </w:rPr>
        <w:t> </w:t>
      </w:r>
      <w:r w:rsidRPr="00C6601A">
        <w:rPr>
          <w:lang w:val="ru-RU"/>
        </w:rPr>
        <w:t>изменяющейся среде электросвязи/ИКТ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3.2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Целевые показатели Союза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3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3.2.1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 xml:space="preserve">Принципы для глобальных целевых показателей в области </w:t>
      </w:r>
      <w:r w:rsidRPr="00C6601A">
        <w:rPr>
          <w:lang w:val="ru-RU"/>
        </w:rPr>
        <w:br/>
        <w:t>электросвязи/ИКТ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3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3.2.2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Глобальные целевые показатели в области электросвязи/ИКТ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3.3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Управление стратегическими рисками и их смягчение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B60839" w:rsidRDefault="00CE322F" w:rsidP="004E31FC">
      <w:pPr>
        <w:pStyle w:val="TOC1"/>
        <w:spacing w:before="120"/>
        <w:ind w:right="567"/>
        <w:rPr>
          <w:rFonts w:asciiTheme="minorHAnsi" w:hAnsiTheme="minorHAnsi"/>
          <w:b/>
          <w:bCs/>
          <w:lang w:val="ru-RU"/>
        </w:rPr>
      </w:pPr>
      <w:r w:rsidRPr="00B60839">
        <w:rPr>
          <w:b/>
          <w:bCs/>
          <w:lang w:val="ru-RU"/>
        </w:rPr>
        <w:t>4</w:t>
      </w:r>
      <w:r w:rsidRPr="00B60839">
        <w:rPr>
          <w:rFonts w:asciiTheme="minorHAnsi" w:hAnsiTheme="minorHAnsi"/>
          <w:b/>
          <w:bCs/>
          <w:lang w:val="ru-RU"/>
        </w:rPr>
        <w:tab/>
      </w:r>
      <w:r w:rsidRPr="00B60839">
        <w:rPr>
          <w:b/>
          <w:bCs/>
          <w:lang w:val="ru-RU"/>
        </w:rPr>
        <w:t xml:space="preserve">Задачи, конечные результаты и намеченные результаты деятельности Секторов </w:t>
      </w:r>
      <w:r w:rsidRPr="00B60839">
        <w:rPr>
          <w:b/>
          <w:bCs/>
          <w:lang w:val="ru-RU"/>
        </w:rPr>
        <w:br/>
        <w:t>и межсекторальные задачи, конечные результаты и намеченные результаты деятельности</w:t>
      </w:r>
      <w:r w:rsidRPr="00B60839">
        <w:rPr>
          <w:b/>
          <w:bCs/>
          <w:lang w:val="ru-RU"/>
        </w:rPr>
        <w:tab/>
      </w:r>
      <w:r w:rsidRPr="00B60839">
        <w:rPr>
          <w:b/>
          <w:bCs/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4.1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Задачи Секторов и межсекторальные задачи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lastRenderedPageBreak/>
        <w:t>4.2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Задачи, конечные результаты и намеченные результаты деятельности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4.3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Содействующая деятельность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B60839" w:rsidRDefault="00CE322F" w:rsidP="004E31FC">
      <w:pPr>
        <w:pStyle w:val="TOC1"/>
        <w:spacing w:before="120"/>
        <w:ind w:right="567"/>
        <w:rPr>
          <w:rFonts w:asciiTheme="minorHAnsi" w:hAnsiTheme="minorHAnsi"/>
          <w:b/>
          <w:bCs/>
          <w:lang w:val="ru-RU"/>
        </w:rPr>
      </w:pPr>
      <w:r w:rsidRPr="00B60839">
        <w:rPr>
          <w:b/>
          <w:bCs/>
          <w:lang w:val="ru-RU"/>
        </w:rPr>
        <w:t>5</w:t>
      </w:r>
      <w:r w:rsidRPr="00B60839">
        <w:rPr>
          <w:rFonts w:asciiTheme="minorHAnsi" w:hAnsiTheme="minorHAnsi"/>
          <w:b/>
          <w:bCs/>
          <w:lang w:val="ru-RU"/>
        </w:rPr>
        <w:tab/>
      </w:r>
      <w:r w:rsidRPr="00B60839">
        <w:rPr>
          <w:b/>
          <w:bCs/>
          <w:lang w:val="ru-RU"/>
        </w:rPr>
        <w:t>Внедрение и оценка</w:t>
      </w:r>
      <w:r w:rsidRPr="00B60839">
        <w:rPr>
          <w:b/>
          <w:bCs/>
          <w:lang w:val="ru-RU"/>
        </w:rPr>
        <w:tab/>
      </w:r>
      <w:r w:rsidRPr="00B60839">
        <w:rPr>
          <w:b/>
          <w:bCs/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5.1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Увязка между стратегическим, оперативным и финансовым планированием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5.2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Критерии реализации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4E31FC">
      <w:pPr>
        <w:pStyle w:val="TOC2"/>
        <w:ind w:right="567"/>
        <w:rPr>
          <w:rFonts w:asciiTheme="minorHAnsi" w:hAnsiTheme="minorHAnsi"/>
          <w:lang w:val="ru-RU"/>
        </w:rPr>
      </w:pPr>
      <w:r w:rsidRPr="00C6601A">
        <w:rPr>
          <w:lang w:val="ru-RU"/>
        </w:rPr>
        <w:t>5.3</w:t>
      </w:r>
      <w:r w:rsidRPr="00C6601A">
        <w:rPr>
          <w:rFonts w:asciiTheme="minorHAnsi" w:hAnsiTheme="minorHAnsi"/>
          <w:lang w:val="ru-RU"/>
        </w:rPr>
        <w:tab/>
      </w:r>
      <w:r w:rsidRPr="00C6601A">
        <w:rPr>
          <w:lang w:val="ru-RU"/>
        </w:rPr>
        <w:t>Мониторинг, оценка и управление рисками в структуре УОР МСЭ</w:t>
      </w:r>
      <w:r w:rsidRPr="00C6601A">
        <w:rPr>
          <w:lang w:val="ru-RU"/>
        </w:rPr>
        <w:tab/>
      </w:r>
      <w:r w:rsidRPr="00C6601A">
        <w:rPr>
          <w:lang w:val="ru-RU"/>
        </w:rPr>
        <w:tab/>
      </w:r>
    </w:p>
    <w:p w:rsidR="00CE322F" w:rsidRPr="00C6601A" w:rsidRDefault="00CE322F" w:rsidP="00CE322F">
      <w:pPr>
        <w:rPr>
          <w:lang w:val="ru-RU"/>
        </w:rPr>
      </w:pPr>
      <w:r w:rsidRPr="00C6601A">
        <w:rPr>
          <w:lang w:val="ru-RU"/>
        </w:rPr>
        <w:fldChar w:fldCharType="end"/>
      </w:r>
      <w:r w:rsidRPr="00C6601A">
        <w:rPr>
          <w:lang w:val="ru-RU"/>
        </w:rPr>
        <w:br w:type="page"/>
      </w:r>
    </w:p>
    <w:p w:rsidR="0080104F" w:rsidRPr="00267132" w:rsidRDefault="0080104F" w:rsidP="006B6D63">
      <w:pPr>
        <w:rPr>
          <w:lang w:val="ru-RU"/>
        </w:rPr>
      </w:pPr>
      <w:r w:rsidRPr="00267132">
        <w:rPr>
          <w:lang w:val="ru-RU"/>
        </w:rPr>
        <w:lastRenderedPageBreak/>
        <w:t xml:space="preserve">В соответствии с Уставом и Конвенцией МСЭ направление деятельности Союза в период 2016−2019 годов задает четырехгодичная стратегия. 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Структура Стратегического плана на 2016−2019 годы следует действующей в МСЭ структуре управления, ориентированного на результаты (УОР), как это показано в разделе 1, ниже. В разделе 2 определяются концепция, миссия и ценности, в разделе 3 определяются стратегические цели МСЭ и устанавливаются целевые показатели, а в разделе 4 определяются задачи Секторов и межсекторальные задачи, конечные результаты, деятельность, содействующая достижению стратегических целей и задач Союза, и, для целей увязки стратегического и оперативного планов Союза, намеченные результаты деятельности Секторов и межсекторальные намеченные результаты деятельности. В разделе 5 намечена дорожная карта перехода от стратегии к исполнению путем установления критериев реализации для определения приоритетов. Виды деятельности и намеченные результаты деятельности подробно определены в процессах оперативного планирования, и таким образом обеспечивается прочная увязка между стратегическим и оперативным планированием (как это излагается в разделе 5.1). </w:t>
      </w:r>
    </w:p>
    <w:p w:rsidR="0080104F" w:rsidRPr="00267132" w:rsidRDefault="0080104F" w:rsidP="0080104F">
      <w:pPr>
        <w:pStyle w:val="Heading1"/>
        <w:spacing w:before="360"/>
        <w:rPr>
          <w:lang w:val="ru-RU"/>
        </w:rPr>
      </w:pPr>
      <w:bookmarkStart w:id="10" w:name="_Toc387171612"/>
      <w:r w:rsidRPr="00267132">
        <w:rPr>
          <w:lang w:val="ru-RU"/>
        </w:rPr>
        <w:t>1</w:t>
      </w:r>
      <w:r w:rsidRPr="00267132">
        <w:rPr>
          <w:lang w:val="ru-RU"/>
        </w:rPr>
        <w:tab/>
        <w:t>Действующая в МСЭ структура управления, ориентированного на результаты (УОР), и структура стратегического плана</w:t>
      </w:r>
      <w:bookmarkEnd w:id="10"/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Представленная ниже структура УОР описывает взаимоотношения между видами деятельности МСЭ, намеченными результатами деятельности, к которым они приводят, и общими задачами и стратегическими целями Союза, которые способствуют реализации миссии и концепции организации. </w:t>
      </w:r>
    </w:p>
    <w:p w:rsidR="0080104F" w:rsidRPr="00267132" w:rsidRDefault="0080104F" w:rsidP="0080104F">
      <w:pPr>
        <w:rPr>
          <w:rFonts w:asciiTheme="minorHAnsi" w:hAnsiTheme="minorHAnsi"/>
          <w:lang w:val="ru-RU"/>
        </w:rPr>
      </w:pPr>
      <w:r w:rsidRPr="00267132">
        <w:rPr>
          <w:lang w:val="ru-RU"/>
        </w:rPr>
        <w:t xml:space="preserve">Цепочка результатов в МСЭ подразделяется на пять уровней: </w:t>
      </w:r>
      <w:r w:rsidRPr="00267132">
        <w:rPr>
          <w:i/>
          <w:iCs/>
          <w:lang w:val="ru-RU"/>
        </w:rPr>
        <w:t>виды деятельности</w:t>
      </w:r>
      <w:r w:rsidRPr="00267132">
        <w:rPr>
          <w:lang w:val="ru-RU"/>
        </w:rPr>
        <w:t xml:space="preserve">, </w:t>
      </w:r>
      <w:r w:rsidRPr="00267132">
        <w:rPr>
          <w:i/>
          <w:iCs/>
          <w:lang w:val="ru-RU"/>
        </w:rPr>
        <w:t>намеченные результаты деятельности</w:t>
      </w:r>
      <w:r w:rsidRPr="00267132">
        <w:rPr>
          <w:lang w:val="ru-RU"/>
        </w:rPr>
        <w:t xml:space="preserve">, </w:t>
      </w:r>
      <w:r w:rsidRPr="00267132">
        <w:rPr>
          <w:i/>
          <w:iCs/>
          <w:lang w:val="ru-RU"/>
        </w:rPr>
        <w:t>задачи</w:t>
      </w:r>
      <w:r w:rsidRPr="00267132">
        <w:rPr>
          <w:lang w:val="ru-RU"/>
        </w:rPr>
        <w:t xml:space="preserve"> и </w:t>
      </w:r>
      <w:r w:rsidRPr="00267132">
        <w:rPr>
          <w:i/>
          <w:iCs/>
          <w:lang w:val="ru-RU"/>
        </w:rPr>
        <w:t>конечные результаты</w:t>
      </w:r>
      <w:r w:rsidRPr="00267132">
        <w:rPr>
          <w:lang w:val="ru-RU"/>
        </w:rPr>
        <w:t xml:space="preserve">, </w:t>
      </w:r>
      <w:r w:rsidRPr="00267132">
        <w:rPr>
          <w:i/>
          <w:iCs/>
          <w:lang w:val="ru-RU"/>
        </w:rPr>
        <w:t>стратегические цели</w:t>
      </w:r>
      <w:r w:rsidRPr="00267132">
        <w:rPr>
          <w:lang w:val="ru-RU"/>
        </w:rPr>
        <w:t xml:space="preserve"> и </w:t>
      </w:r>
      <w:r w:rsidRPr="00267132">
        <w:rPr>
          <w:i/>
          <w:iCs/>
          <w:lang w:val="ru-RU"/>
        </w:rPr>
        <w:t>целевые показатели</w:t>
      </w:r>
      <w:r w:rsidRPr="00267132">
        <w:rPr>
          <w:lang w:val="ru-RU"/>
        </w:rPr>
        <w:t xml:space="preserve">, а также </w:t>
      </w:r>
      <w:r w:rsidRPr="00267132">
        <w:rPr>
          <w:i/>
          <w:iCs/>
          <w:lang w:val="ru-RU"/>
        </w:rPr>
        <w:t>концепция</w:t>
      </w:r>
      <w:r w:rsidRPr="00267132">
        <w:rPr>
          <w:lang w:val="ru-RU"/>
        </w:rPr>
        <w:t xml:space="preserve"> и </w:t>
      </w:r>
      <w:r w:rsidRPr="00267132">
        <w:rPr>
          <w:i/>
          <w:iCs/>
          <w:lang w:val="ru-RU"/>
        </w:rPr>
        <w:t>миссия</w:t>
      </w:r>
      <w:r w:rsidRPr="00267132">
        <w:rPr>
          <w:lang w:val="ru-RU"/>
        </w:rPr>
        <w:t xml:space="preserve">. </w:t>
      </w:r>
      <w:r w:rsidRPr="00267132">
        <w:rPr>
          <w:i/>
          <w:iCs/>
          <w:lang w:val="ru-RU"/>
        </w:rPr>
        <w:t>Ценности</w:t>
      </w:r>
      <w:r w:rsidRPr="00267132">
        <w:rPr>
          <w:lang w:val="ru-RU"/>
        </w:rPr>
        <w:t xml:space="preserve"> МСЭ – </w:t>
      </w:r>
      <w:r w:rsidRPr="00267132">
        <w:rPr>
          <w:rFonts w:asciiTheme="minorHAnsi" w:hAnsiTheme="minorHAnsi"/>
          <w:lang w:val="ru-RU"/>
        </w:rPr>
        <w:t>это главные е</w:t>
      </w:r>
      <w:r w:rsidRPr="00267132">
        <w:rPr>
          <w:rFonts w:asciiTheme="minorHAnsi" w:hAnsiTheme="minorHAnsi" w:cs="Segoe UI"/>
          <w:color w:val="000000"/>
          <w:lang w:val="ru-RU"/>
        </w:rPr>
        <w:t>диные и общие убеждения, которые определяют приоритеты</w:t>
      </w:r>
      <w:r w:rsidRPr="00267132">
        <w:rPr>
          <w:rFonts w:asciiTheme="minorHAnsi" w:hAnsiTheme="minorHAnsi"/>
          <w:lang w:val="ru-RU"/>
        </w:rPr>
        <w:t xml:space="preserve"> Союза. </w:t>
      </w:r>
    </w:p>
    <w:p w:rsidR="0080104F" w:rsidRPr="00267132" w:rsidRDefault="0080104F" w:rsidP="0080104F">
      <w:pPr>
        <w:pStyle w:val="Tabletitle"/>
        <w:spacing w:before="240"/>
        <w:rPr>
          <w:lang w:val="ru-RU"/>
        </w:rPr>
      </w:pPr>
      <w:bookmarkStart w:id="11" w:name="_Ref378949482"/>
      <w:r w:rsidRPr="00267132">
        <w:rPr>
          <w:lang w:val="ru-RU"/>
        </w:rPr>
        <w:t>Таблица</w:t>
      </w:r>
      <w:bookmarkEnd w:id="11"/>
      <w:r w:rsidRPr="00267132">
        <w:rPr>
          <w:lang w:val="ru-RU"/>
        </w:rPr>
        <w:t xml:space="preserve"> 1: Структура УОР МСЭ (представленная в Стратегическом и Оперативном планах МСЭ)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"/>
        <w:gridCol w:w="1701"/>
        <w:gridCol w:w="6095"/>
        <w:gridCol w:w="992"/>
      </w:tblGrid>
      <w:tr w:rsidR="0080104F" w:rsidRPr="00B60839" w:rsidTr="0080104F">
        <w:tc>
          <w:tcPr>
            <w:tcW w:w="426" w:type="dxa"/>
            <w:vMerge w:val="restart"/>
            <w:tcMar>
              <w:top w:w="0" w:type="dxa"/>
              <w:bottom w:w="0" w:type="dxa"/>
            </w:tcMar>
            <w:textDirection w:val="btLr"/>
          </w:tcPr>
          <w:p w:rsidR="0080104F" w:rsidRPr="00267132" w:rsidRDefault="0080104F" w:rsidP="0080104F">
            <w:pPr>
              <w:spacing w:before="40" w:after="40"/>
              <w:ind w:left="113" w:right="113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" w:char="F0DF"/>
            </w:r>
            <w:r w:rsidRPr="00267132">
              <w:rPr>
                <w:sz w:val="20"/>
                <w:lang w:val="ru-RU"/>
              </w:rPr>
              <w:t xml:space="preserve"> Планирование УОР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  <w:textDirection w:val="btLr"/>
          </w:tcPr>
          <w:p w:rsidR="0080104F" w:rsidRPr="00267132" w:rsidRDefault="0080104F" w:rsidP="0080104F">
            <w:pPr>
              <w:spacing w:before="40" w:after="40"/>
              <w:ind w:left="113" w:right="113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Реализация </w:t>
            </w:r>
            <w:r w:rsidRPr="00267132">
              <w:rPr>
                <w:sz w:val="20"/>
                <w:lang w:val="ru-RU"/>
              </w:rPr>
              <w:sym w:font="Wingdings" w:char="F0E0"/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bCs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 xml:space="preserve">Концепция </w:t>
            </w:r>
            <w:r w:rsidRPr="00267132">
              <w:rPr>
                <w:b/>
                <w:sz w:val="20"/>
                <w:lang w:val="ru-RU"/>
              </w:rPr>
              <w:br/>
              <w:t>и миссия</w:t>
            </w:r>
            <w:r w:rsidRPr="00267132">
              <w:rPr>
                <w:b/>
                <w:sz w:val="20"/>
                <w:lang w:val="ru-RU"/>
              </w:rPr>
              <w:br/>
            </w:r>
            <w:r w:rsidRPr="00267132">
              <w:rPr>
                <w:bCs/>
                <w:sz w:val="20"/>
                <w:lang w:val="ru-RU"/>
              </w:rPr>
              <w:t>(раздел 2)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Концепция</w:t>
            </w:r>
            <w:r w:rsidRPr="00267132">
              <w:rPr>
                <w:bCs/>
                <w:sz w:val="20"/>
                <w:lang w:val="ru-RU"/>
              </w:rPr>
              <w:t xml:space="preserve"> </w:t>
            </w:r>
            <w:r w:rsidRPr="00267132">
              <w:rPr>
                <w:sz w:val="20"/>
                <w:lang w:val="ru-RU"/>
              </w:rPr>
              <w:t>− лучший мир, который хочет видеть МСЭ.</w:t>
            </w:r>
          </w:p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Миссия</w:t>
            </w:r>
            <w:r w:rsidRPr="00267132">
              <w:rPr>
                <w:sz w:val="20"/>
                <w:lang w:val="ru-RU"/>
              </w:rPr>
              <w:t xml:space="preserve"> – основные общие целевые установки Союза в соответствии с основополагающими документами МСЭ.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textDirection w:val="tbRl"/>
            <w:vAlign w:val="center"/>
          </w:tcPr>
          <w:p w:rsidR="0080104F" w:rsidRPr="00267132" w:rsidRDefault="0080104F" w:rsidP="0080104F">
            <w:pPr>
              <w:spacing w:before="40" w:after="40"/>
              <w:ind w:left="113" w:right="113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Ценности</w:t>
            </w:r>
            <w:r w:rsidRPr="00267132">
              <w:rPr>
                <w:sz w:val="20"/>
                <w:lang w:val="ru-RU"/>
              </w:rPr>
              <w:t>: Единые и общие убеждения МСЭ, которые определяют его приоритеты и направляют все процессы принятия решений (раздел 2)</w:t>
            </w:r>
          </w:p>
        </w:tc>
      </w:tr>
      <w:tr w:rsidR="0080104F" w:rsidRPr="00B60839" w:rsidTr="0080104F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Стратегические цели и целевые показатели</w:t>
            </w:r>
            <w:r w:rsidRPr="00267132">
              <w:rPr>
                <w:b/>
                <w:sz w:val="20"/>
                <w:lang w:val="ru-RU"/>
              </w:rPr>
              <w:br/>
            </w:r>
            <w:r w:rsidRPr="00267132">
              <w:rPr>
                <w:bCs/>
                <w:sz w:val="20"/>
                <w:lang w:val="ru-RU"/>
              </w:rPr>
              <w:t>(раздел 3)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Стратегические цели</w:t>
            </w:r>
            <w:r w:rsidRPr="00267132">
              <w:rPr>
                <w:sz w:val="20"/>
                <w:lang w:val="ru-RU"/>
              </w:rPr>
              <w:t xml:space="preserve"> − это целевые показатели МСЭ высокого уровня, достижению которых содействуют задачи, прямо или косвенно. Они относятся к МСЭ в целом. </w:t>
            </w:r>
          </w:p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Целевые показатели</w:t>
            </w:r>
            <w:r w:rsidRPr="00267132">
              <w:rPr>
                <w:sz w:val="20"/>
                <w:lang w:val="ru-RU"/>
              </w:rPr>
              <w:t xml:space="preserve"> – это ожидаемые результаты в период действия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/>
              <w:rPr>
                <w:b/>
                <w:sz w:val="20"/>
                <w:lang w:val="ru-RU"/>
              </w:rPr>
            </w:pPr>
          </w:p>
        </w:tc>
      </w:tr>
      <w:tr w:rsidR="0080104F" w:rsidRPr="00B60839" w:rsidTr="0080104F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 xml:space="preserve">Задачи </w:t>
            </w:r>
            <w:r w:rsidRPr="00267132">
              <w:rPr>
                <w:b/>
                <w:sz w:val="20"/>
                <w:lang w:val="ru-RU"/>
              </w:rPr>
              <w:br/>
              <w:t>и конечные результаты</w:t>
            </w:r>
            <w:r w:rsidRPr="00267132">
              <w:rPr>
                <w:bCs/>
                <w:sz w:val="20"/>
                <w:lang w:val="ru-RU"/>
              </w:rPr>
              <w:t xml:space="preserve"> </w:t>
            </w:r>
            <w:r w:rsidRPr="00267132">
              <w:rPr>
                <w:bCs/>
                <w:sz w:val="20"/>
                <w:lang w:val="ru-RU"/>
              </w:rPr>
              <w:br/>
              <w:t>(раздел 4)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Задачи</w:t>
            </w:r>
            <w:r w:rsidRPr="00267132">
              <w:rPr>
                <w:sz w:val="20"/>
                <w:lang w:val="ru-RU"/>
              </w:rPr>
              <w:t xml:space="preserve"> – конкретное назначение видов деятельности Секторов и межсекторальных видов деятельности в том или ином периоде. </w:t>
            </w:r>
          </w:p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Конечные результаты</w:t>
            </w:r>
            <w:r w:rsidRPr="00267132">
              <w:rPr>
                <w:sz w:val="20"/>
                <w:lang w:val="ru-RU"/>
              </w:rPr>
              <w:t xml:space="preserve"> служат указанием на то, решается ли задача. Как правило, конечные результаты частично, но не полностью, подконтрольны организации.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/>
              <w:rPr>
                <w:b/>
                <w:sz w:val="20"/>
                <w:lang w:val="ru-RU"/>
              </w:rPr>
            </w:pPr>
          </w:p>
        </w:tc>
      </w:tr>
      <w:tr w:rsidR="0080104F" w:rsidRPr="00B60839" w:rsidTr="0080104F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bCs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Намеченные результаты деятельности</w:t>
            </w:r>
            <w:r w:rsidRPr="00267132">
              <w:rPr>
                <w:b/>
                <w:sz w:val="20"/>
                <w:lang w:val="ru-RU"/>
              </w:rPr>
              <w:br/>
            </w:r>
            <w:r w:rsidRPr="00267132">
              <w:rPr>
                <w:bCs/>
                <w:sz w:val="20"/>
                <w:lang w:val="ru-RU"/>
              </w:rPr>
              <w:t>(раздел 4)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Намеченные результаты деятельности</w:t>
            </w:r>
            <w:r w:rsidRPr="00267132">
              <w:rPr>
                <w:sz w:val="20"/>
                <w:lang w:val="ru-RU"/>
              </w:rPr>
              <w:t xml:space="preserve"> – это конечные ощутимые результаты, итоговые результаты работы, продукты и услуги, обеспечиваемые Союзом при выполнении оперативных планов.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/>
              <w:rPr>
                <w:b/>
                <w:sz w:val="20"/>
                <w:lang w:val="ru-RU"/>
              </w:rPr>
            </w:pPr>
          </w:p>
        </w:tc>
      </w:tr>
      <w:tr w:rsidR="0080104F" w:rsidRPr="00267132" w:rsidTr="0080104F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80104F" w:rsidRPr="00267132" w:rsidRDefault="0080104F" w:rsidP="0080104F">
            <w:pPr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Виды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Виды деятельности</w:t>
            </w:r>
            <w:r w:rsidRPr="00267132">
              <w:rPr>
                <w:sz w:val="20"/>
                <w:lang w:val="ru-RU"/>
              </w:rPr>
              <w:t xml:space="preserve"> – это различные действия/услуги по преобразованию ресурсов (используемых материалов) в намеченные результаты деятельности. Виды деятельности можно классифицировать по процессам.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40" w:after="40"/>
              <w:rPr>
                <w:b/>
                <w:sz w:val="20"/>
                <w:lang w:val="ru-RU"/>
              </w:rPr>
            </w:pPr>
          </w:p>
        </w:tc>
      </w:tr>
    </w:tbl>
    <w:p w:rsidR="0080104F" w:rsidRPr="00267132" w:rsidRDefault="0080104F" w:rsidP="006B6D63">
      <w:pPr>
        <w:rPr>
          <w:lang w:val="ru-RU"/>
        </w:rPr>
      </w:pPr>
      <w:r w:rsidRPr="00267132">
        <w:rPr>
          <w:lang w:val="ru-RU"/>
        </w:rPr>
        <w:t xml:space="preserve">Каждый из представленных выше уровней представляет собой отдельный этап казуальной логики структуры УОР МСЭ. Два нижних уровня (виды деятельности и намеченные результаты деятельности) относятся к тому, как финансовые взносы членов и другие доходы МСЭ инвестируются в целях выполнения различных функций, программ и инициатив Союза. Три верхних уровня относятся к фактическим изменениям и воздействию, которые предусматривает МСЭ, то есть долгосрочное экономическое, социокультурное, институциональное, экологическое, технологическое и другое воздействие работы МСЭ. </w:t>
      </w:r>
    </w:p>
    <w:p w:rsidR="0080104F" w:rsidRPr="00267132" w:rsidRDefault="0080104F" w:rsidP="0080104F">
      <w:pPr>
        <w:pStyle w:val="Heading1"/>
        <w:rPr>
          <w:lang w:val="ru-RU"/>
        </w:rPr>
      </w:pPr>
      <w:bookmarkStart w:id="12" w:name="_Toc379446598"/>
      <w:r w:rsidRPr="00267132">
        <w:rPr>
          <w:lang w:val="ru-RU"/>
        </w:rPr>
        <w:t>2</w:t>
      </w:r>
      <w:r w:rsidRPr="00267132">
        <w:rPr>
          <w:lang w:val="ru-RU"/>
        </w:rPr>
        <w:tab/>
        <w:t>Концепция, миссия и ценности МСЭ</w:t>
      </w:r>
      <w:bookmarkEnd w:id="12"/>
      <w:r w:rsidRPr="00267132">
        <w:rPr>
          <w:lang w:val="ru-RU"/>
        </w:rPr>
        <w:t xml:space="preserve"> </w:t>
      </w:r>
    </w:p>
    <w:p w:rsidR="0080104F" w:rsidRPr="00267132" w:rsidRDefault="0080104F" w:rsidP="0080104F">
      <w:pPr>
        <w:pStyle w:val="Heading2"/>
        <w:rPr>
          <w:lang w:val="ru-RU"/>
        </w:rPr>
      </w:pPr>
      <w:bookmarkStart w:id="13" w:name="_Toc387171614"/>
      <w:r w:rsidRPr="00267132">
        <w:rPr>
          <w:lang w:val="ru-RU"/>
        </w:rPr>
        <w:t>2.1</w:t>
      </w:r>
      <w:r w:rsidRPr="00267132">
        <w:rPr>
          <w:lang w:val="ru-RU"/>
        </w:rPr>
        <w:tab/>
        <w:t>Концепция</w:t>
      </w:r>
      <w:bookmarkEnd w:id="13"/>
    </w:p>
    <w:p w:rsidR="0080104F" w:rsidRPr="00267132" w:rsidRDefault="0080104F" w:rsidP="0080104F">
      <w:pPr>
        <w:rPr>
          <w:lang w:val="ru-RU"/>
        </w:rPr>
      </w:pPr>
      <w:r w:rsidRPr="00267132">
        <w:rPr>
          <w:rFonts w:cs="Calibri"/>
          <w:lang w:val="ru-RU"/>
        </w:rPr>
        <w:t>"</w:t>
      </w:r>
      <w:r w:rsidRPr="00267132">
        <w:rPr>
          <w:i/>
          <w:iCs/>
          <w:lang w:val="ru-RU"/>
        </w:rPr>
        <w:t>Информационное общество,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 всех</w:t>
      </w:r>
      <w:r w:rsidRPr="00267132">
        <w:rPr>
          <w:rFonts w:cs="Calibri"/>
          <w:lang w:val="ru-RU"/>
        </w:rPr>
        <w:t>"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МСЭ верен идее создания благоприятных условий для соединенного мира. В этом взаимосвязанном мире информационно-коммуникационные технологии (ИКТ) играют важнейшую роль как основной содействующий фактор социального, экономического и экологически устойчивого развития, приносящий пользу каждому без исключения жителю планеты. ИКТ предопределяют возможные пути достижения задач в области развития. Одним из важнейших двигателей развития является предоставление приемлемого в ценовом отношении доступа к сетям, услугам и приложениям электросвязи/ИКТ для всех людей в мире. </w:t>
      </w:r>
    </w:p>
    <w:p w:rsidR="0080104F" w:rsidRPr="00267132" w:rsidRDefault="0080104F" w:rsidP="0080104F">
      <w:pPr>
        <w:pStyle w:val="Heading2"/>
        <w:rPr>
          <w:lang w:val="ru-RU"/>
        </w:rPr>
      </w:pPr>
      <w:bookmarkStart w:id="14" w:name="_Toc387171615"/>
      <w:r w:rsidRPr="00267132">
        <w:rPr>
          <w:lang w:val="ru-RU"/>
        </w:rPr>
        <w:t>2.2</w:t>
      </w:r>
      <w:r w:rsidRPr="00267132">
        <w:rPr>
          <w:lang w:val="ru-RU"/>
        </w:rPr>
        <w:tab/>
        <w:t>Миссия</w:t>
      </w:r>
      <w:bookmarkEnd w:id="14"/>
    </w:p>
    <w:p w:rsidR="0080104F" w:rsidRPr="00267132" w:rsidRDefault="0080104F" w:rsidP="0080104F">
      <w:pPr>
        <w:keepNext/>
        <w:keepLines/>
        <w:rPr>
          <w:lang w:val="ru-RU"/>
        </w:rPr>
      </w:pPr>
      <w:r w:rsidRPr="00267132">
        <w:rPr>
          <w:rFonts w:cs="Calibri"/>
          <w:lang w:val="ru-RU"/>
        </w:rPr>
        <w:t>"</w:t>
      </w:r>
      <w:r w:rsidRPr="00267132">
        <w:rPr>
          <w:i/>
          <w:iCs/>
          <w:lang w:val="ru-RU"/>
        </w:rPr>
        <w:t>Пропагандировать приемлемый в ценовом отношении и универсальный доступ к сетям, услугам и приложениям электросвязи</w:t>
      </w:r>
      <w:r w:rsidRPr="00267132">
        <w:rPr>
          <w:lang w:val="ru-RU"/>
        </w:rPr>
        <w:t>/</w:t>
      </w:r>
      <w:r w:rsidRPr="00267132">
        <w:rPr>
          <w:i/>
          <w:iCs/>
          <w:lang w:val="ru-RU"/>
        </w:rPr>
        <w:t>информационно-коммуникационных технологий, а также их использование в интересах социального, экономического и экологически устойчивого роста и развития</w:t>
      </w:r>
      <w:r w:rsidRPr="00267132">
        <w:rPr>
          <w:i/>
          <w:iCs/>
          <w:cs/>
          <w:lang w:val="ru-RU"/>
        </w:rPr>
        <w:t>‎</w:t>
      </w:r>
      <w:r w:rsidRPr="00267132">
        <w:rPr>
          <w:i/>
          <w:iCs/>
          <w:lang w:val="ru-RU"/>
        </w:rPr>
        <w:t>, содействовать и способствовать такому доступу и использованию</w:t>
      </w:r>
      <w:r w:rsidRPr="00267132">
        <w:rPr>
          <w:lang w:val="ru-RU"/>
        </w:rPr>
        <w:t>"</w:t>
      </w:r>
    </w:p>
    <w:p w:rsidR="0080104F" w:rsidRPr="00267132" w:rsidRDefault="0080104F" w:rsidP="0080104F">
      <w:pPr>
        <w:pStyle w:val="Heading2"/>
        <w:rPr>
          <w:lang w:val="ru-RU"/>
        </w:rPr>
      </w:pPr>
      <w:bookmarkStart w:id="15" w:name="_Toc387171616"/>
      <w:r w:rsidRPr="00267132">
        <w:rPr>
          <w:lang w:val="ru-RU"/>
        </w:rPr>
        <w:t>2.3</w:t>
      </w:r>
      <w:r w:rsidRPr="00267132">
        <w:rPr>
          <w:lang w:val="ru-RU"/>
        </w:rPr>
        <w:tab/>
        <w:t>Ценности</w:t>
      </w:r>
      <w:bookmarkEnd w:id="15"/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Основные ценности МСЭ – это принципы и общие убеждения, которые обусловливают приоритеты Союза и процесс принятия решений в организации. 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 xml:space="preserve">Учет интересов людей, ориентация на услуги, ориентация на результаты 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>Будучи направлен на учет интересов людей, МСЭ уделяет основное внимание людям, чтобы достичь результатов, важных для всех и каждого. Будучи ориентирован на услуги, МСЭ готов далее предоставлять высококачественные услуги и добиваться максимальной удовлетворенности бенефициаров и заинтересованных сторон. Будучи ориентирован на результаты, МСЭ стремится к достижению ощутимых результатов и максимальному увеличению воздействия своей работы.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>Открытость для всех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Признавая открытость для всех в качестве одной из универсальных ценностей, МСЭ считает своим долгом обеспечить, чтобы преимуществами электросвязи/ИКТ мог пользоваться каждый равноправным образом, включая развивающиеся страны, лиц с особыми потребностями, а также маргинализированные и уязвимые группы населения, в том числе молодежь, коренные народы, люди пожилого возраста, лица с ограниченными возможностями, люди с различными уровнями дохода, население сельских и отдаленных районов, а также обеспечить гендерное равенство в области электросвязи/ИКТ. Открытость для всех имеет двоякое значение: каждый получает пользу от работы МСЭ и каждый может в ней участвовать. 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>Универсальность и нейтральность</w:t>
      </w:r>
    </w:p>
    <w:p w:rsidR="0080104F" w:rsidRPr="00267132" w:rsidRDefault="0080104F" w:rsidP="00322C10">
      <w:pPr>
        <w:rPr>
          <w:lang w:val="ru-RU"/>
        </w:rPr>
      </w:pPr>
      <w:r w:rsidRPr="00267132">
        <w:rPr>
          <w:lang w:val="ru-RU"/>
        </w:rPr>
        <w:t xml:space="preserve">Для МСЭ, как специализированного учреждения Организации Объединенных Наций, досягаемы все части света, он охватывает и представляет их. В рамках сферы охвата основополагающих документов Союза его операции и виды деятельности отражают ясно выраженную волю членов Союза. </w:t>
      </w:r>
      <w:del w:id="16" w:author="Author">
        <w:r w:rsidRPr="00267132" w:rsidDel="00322C10">
          <w:rPr>
            <w:lang w:val="ru-RU"/>
          </w:rPr>
          <w:delText>Понимая значимость нейтральности, МСЭ также признает главенствующее значение прав человека. Необходимо защищать право на свободу выражения мнений, право на общение и право на неприкосновенность частной жизни.</w:delText>
        </w:r>
      </w:del>
    </w:p>
    <w:p w:rsidR="00322C10" w:rsidRPr="00267132" w:rsidRDefault="00322C10" w:rsidP="00E317DB">
      <w:pPr>
        <w:rPr>
          <w:b/>
          <w:bCs/>
          <w:lang w:val="ru-RU"/>
        </w:rPr>
      </w:pPr>
      <w:r w:rsidRPr="00267132">
        <w:rPr>
          <w:b/>
          <w:bCs/>
          <w:lang w:val="ru-RU"/>
        </w:rPr>
        <w:t>Основания:</w:t>
      </w:r>
      <w:r w:rsidR="00D80E5E" w:rsidRPr="00267132">
        <w:rPr>
          <w:b/>
          <w:bCs/>
          <w:lang w:val="ru-RU"/>
        </w:rPr>
        <w:t xml:space="preserve"> </w:t>
      </w:r>
      <w:r w:rsidRPr="00267132">
        <w:rPr>
          <w:b/>
          <w:bCs/>
          <w:lang w:val="ru-RU"/>
        </w:rPr>
        <w:t xml:space="preserve">МСЭ </w:t>
      </w:r>
      <w:r w:rsidR="00E317DB" w:rsidRPr="00267132">
        <w:rPr>
          <w:b/>
          <w:bCs/>
          <w:lang w:val="ru-RU"/>
        </w:rPr>
        <w:t>является специализированной технической организацией, а вопросами прав человека и неприкосновенности частной жизни занимаются другие организации системы ООН</w:t>
      </w:r>
      <w:r w:rsidRPr="00267132">
        <w:rPr>
          <w:lang w:val="ru-RU"/>
        </w:rPr>
        <w:t>.</w:t>
      </w:r>
    </w:p>
    <w:p w:rsidR="00322C10" w:rsidRPr="00267132" w:rsidRDefault="00E317DB" w:rsidP="00E317DB">
      <w:pPr>
        <w:rPr>
          <w:b/>
          <w:bCs/>
          <w:lang w:val="ru-RU"/>
        </w:rPr>
      </w:pPr>
      <w:r w:rsidRPr="00267132">
        <w:rPr>
          <w:b/>
          <w:bCs/>
          <w:lang w:val="ru-RU"/>
        </w:rPr>
        <w:t>Предлагаемые изменения направлены на то, чтобы внести ясность, не меняя сути</w:t>
      </w:r>
      <w:r w:rsidR="00322C10" w:rsidRPr="00267132">
        <w:rPr>
          <w:lang w:val="ru-RU"/>
        </w:rPr>
        <w:t>.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>Синергия благодаря сотрудничеству</w:t>
      </w:r>
    </w:p>
    <w:p w:rsidR="0080104F" w:rsidRPr="00267132" w:rsidRDefault="0080104F" w:rsidP="00E317DB">
      <w:pPr>
        <w:rPr>
          <w:lang w:val="ru-RU"/>
        </w:rPr>
      </w:pPr>
      <w:r w:rsidRPr="00267132">
        <w:rPr>
          <w:lang w:val="ru-RU"/>
        </w:rPr>
        <w:t>В развитии электросвязи/ИКТ принимает участие широкий круг организаций</w:t>
      </w:r>
      <w:ins w:id="17" w:author="Author">
        <w:r w:rsidR="00322C10" w:rsidRPr="00267132">
          <w:rPr>
            <w:lang w:val="ru-RU"/>
            <w:rPrChange w:id="18" w:author="Author">
              <w:rPr>
                <w:lang w:val="en-US"/>
              </w:rPr>
            </w:rPrChange>
          </w:rPr>
          <w:t xml:space="preserve"> </w:t>
        </w:r>
        <w:r w:rsidR="00E317DB" w:rsidRPr="00267132">
          <w:rPr>
            <w:lang w:val="ru-RU"/>
          </w:rPr>
          <w:t>и заинтересованных сторон</w:t>
        </w:r>
      </w:ins>
      <w:r w:rsidRPr="00267132">
        <w:rPr>
          <w:lang w:val="ru-RU"/>
        </w:rPr>
        <w:t xml:space="preserve">. МСЭ, как один из основных участников этой разноплановой среды, использует сотрудничество в качестве наиболее эффективного способа внести свой вклад в выполнение своей миссии. </w:t>
      </w:r>
    </w:p>
    <w:p w:rsidR="00322C10" w:rsidRPr="00267132" w:rsidRDefault="00322C10" w:rsidP="00E317DB">
      <w:pPr>
        <w:rPr>
          <w:b/>
          <w:bCs/>
          <w:lang w:val="ru-RU"/>
        </w:rPr>
      </w:pPr>
      <w:r w:rsidRPr="00267132">
        <w:rPr>
          <w:b/>
          <w:bCs/>
          <w:lang w:val="ru-RU"/>
        </w:rPr>
        <w:t>Основания</w:t>
      </w:r>
      <w:r w:rsidR="00D80E5E" w:rsidRPr="00267132">
        <w:rPr>
          <w:b/>
          <w:bCs/>
          <w:lang w:val="ru-RU"/>
        </w:rPr>
        <w:t xml:space="preserve">: </w:t>
      </w:r>
      <w:r w:rsidR="00E317DB" w:rsidRPr="00267132">
        <w:rPr>
          <w:b/>
          <w:bCs/>
          <w:lang w:val="ru-RU"/>
        </w:rPr>
        <w:t>Сотрудничество не ограничивается организациями</w:t>
      </w:r>
      <w:r w:rsidRPr="00267132">
        <w:rPr>
          <w:lang w:val="ru-RU"/>
        </w:rPr>
        <w:t>.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>Новаторство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Инновации являются одним из важнейших элементов преобразования среды электросвязи/ИКТ. Чтобы добиться успеха в своей деятельности, МСЭ признает, что должен постоянно участвовать в формировании этой стремительно изменяющейся среды электросвязи/ИКТ и быстро адаптироваться к ней. 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>Эффективность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Эффективность является целью всех заинтересованных сторон в среде электросвязи/ИКТ. МСЭ считает своей задачей обеспечивать лучшее соотношение цены и качества, уделять основное внимание своим приоритетам и избегать противоречивости усилий и видов деятельности. 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>Постоянное совершенствование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Признавая, что в быстро движущейся и стремительно развивающейся среде не имеется постоянных решений, МСЭ использует ценность </w:t>
      </w:r>
      <w:r w:rsidRPr="00267132">
        <w:rPr>
          <w:i/>
          <w:iCs/>
          <w:lang w:val="ru-RU"/>
        </w:rPr>
        <w:t>постоянного совершенствования</w:t>
      </w:r>
      <w:r w:rsidRPr="00267132">
        <w:rPr>
          <w:lang w:val="ru-RU"/>
        </w:rPr>
        <w:t xml:space="preserve"> своих продуктов, услуг и процессов, корректируя, когда это требуется, приоритеты и повышая показатели деятельности и стандарты качества. </w:t>
      </w:r>
    </w:p>
    <w:p w:rsidR="0080104F" w:rsidRPr="00267132" w:rsidRDefault="0080104F" w:rsidP="0080104F">
      <w:pPr>
        <w:pStyle w:val="Headingb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 xml:space="preserve">Прозрачность </w:t>
      </w:r>
    </w:p>
    <w:p w:rsidR="0080104F" w:rsidRPr="00267132" w:rsidRDefault="0080104F" w:rsidP="00E317DB">
      <w:pPr>
        <w:rPr>
          <w:lang w:val="ru-RU"/>
        </w:rPr>
      </w:pPr>
      <w:r w:rsidRPr="00267132">
        <w:rPr>
          <w:lang w:val="ru-RU"/>
        </w:rPr>
        <w:t>В качестве фактора, благоприятствующего многим из изложенных выше ценностей, прозрачность обеспечивает подотчетность в отношении решений, действий и результатов. Используя прозрачность, МСЭ сообщает о прогрессе в достижении своих целей</w:t>
      </w:r>
      <w:ins w:id="19" w:author="Author">
        <w:r w:rsidR="00322C10" w:rsidRPr="00267132">
          <w:rPr>
            <w:lang w:val="ru-RU"/>
          </w:rPr>
          <w:t>,</w:t>
        </w:r>
      </w:ins>
      <w:del w:id="20" w:author="Author">
        <w:r w:rsidRPr="00267132" w:rsidDel="00322C10">
          <w:rPr>
            <w:lang w:val="ru-RU"/>
          </w:rPr>
          <w:delText xml:space="preserve"> и</w:delText>
        </w:r>
      </w:del>
      <w:r w:rsidRPr="00267132">
        <w:rPr>
          <w:lang w:val="ru-RU"/>
        </w:rPr>
        <w:t xml:space="preserve"> демонстрирует</w:t>
      </w:r>
      <w:ins w:id="21" w:author="Author">
        <w:r w:rsidR="00322C10" w:rsidRPr="00267132">
          <w:rPr>
            <w:lang w:val="ru-RU"/>
            <w:rPrChange w:id="22" w:author="Author">
              <w:rPr>
                <w:lang w:val="en-US"/>
              </w:rPr>
            </w:rPrChange>
          </w:rPr>
          <w:t xml:space="preserve"> </w:t>
        </w:r>
        <w:r w:rsidR="00322C10" w:rsidRPr="00267132">
          <w:rPr>
            <w:lang w:val="ru-RU"/>
          </w:rPr>
          <w:t>и</w:t>
        </w:r>
        <w:r w:rsidR="00322C10" w:rsidRPr="00267132">
          <w:rPr>
            <w:lang w:val="ru-RU"/>
            <w:rPrChange w:id="23" w:author="Author">
              <w:rPr>
                <w:lang w:val="en-US"/>
              </w:rPr>
            </w:rPrChange>
          </w:rPr>
          <w:t xml:space="preserve"> </w:t>
        </w:r>
        <w:r w:rsidR="00E317DB" w:rsidRPr="00267132">
          <w:rPr>
            <w:lang w:val="ru-RU"/>
          </w:rPr>
          <w:t>обеспечивает</w:t>
        </w:r>
      </w:ins>
      <w:r w:rsidR="00322C10" w:rsidRPr="00267132">
        <w:rPr>
          <w:lang w:val="ru-RU"/>
        </w:rPr>
        <w:t xml:space="preserve"> </w:t>
      </w:r>
      <w:r w:rsidRPr="00267132">
        <w:rPr>
          <w:lang w:val="ru-RU"/>
        </w:rPr>
        <w:t>такой прогресс</w:t>
      </w:r>
      <w:ins w:id="24" w:author="Author">
        <w:r w:rsidR="00322C10" w:rsidRPr="00267132">
          <w:rPr>
            <w:bCs/>
            <w:lang w:val="ru-RU"/>
            <w:rPrChange w:id="25" w:author="Author">
              <w:rPr>
                <w:bCs/>
              </w:rPr>
            </w:rPrChange>
          </w:rPr>
          <w:t xml:space="preserve">, </w:t>
        </w:r>
        <w:r w:rsidR="00322C10" w:rsidRPr="00267132">
          <w:rPr>
            <w:bCs/>
            <w:lang w:val="ru-RU"/>
          </w:rPr>
          <w:t xml:space="preserve">в частности </w:t>
        </w:r>
        <w:r w:rsidR="00E317DB" w:rsidRPr="00267132">
          <w:rPr>
            <w:bCs/>
            <w:lang w:val="ru-RU"/>
          </w:rPr>
          <w:t>административные, финансовые процессы и процессы принятия решений</w:t>
        </w:r>
      </w:ins>
      <w:r w:rsidR="00322C10" w:rsidRPr="00267132">
        <w:rPr>
          <w:lang w:val="ru-RU"/>
        </w:rPr>
        <w:t>.</w:t>
      </w:r>
    </w:p>
    <w:p w:rsidR="00322C10" w:rsidRPr="00267132" w:rsidRDefault="00322C10" w:rsidP="00E317DB">
      <w:pPr>
        <w:rPr>
          <w:b/>
          <w:bCs/>
          <w:lang w:val="ru-RU"/>
        </w:rPr>
      </w:pPr>
      <w:r w:rsidRPr="00267132">
        <w:rPr>
          <w:b/>
          <w:bCs/>
          <w:lang w:val="ru-RU"/>
        </w:rPr>
        <w:t>Основания:</w:t>
      </w:r>
      <w:r w:rsidR="00D80E5E" w:rsidRPr="00267132">
        <w:rPr>
          <w:b/>
          <w:bCs/>
          <w:lang w:val="ru-RU"/>
        </w:rPr>
        <w:t xml:space="preserve"> </w:t>
      </w:r>
      <w:r w:rsidR="00E317DB" w:rsidRPr="00267132">
        <w:rPr>
          <w:b/>
          <w:bCs/>
          <w:lang w:val="ru-RU"/>
        </w:rPr>
        <w:t>Предлагаемые изменения направлены на то, чтобы внести ясность, не меняя сути</w:t>
      </w:r>
      <w:r w:rsidRPr="00267132">
        <w:rPr>
          <w:lang w:val="ru-RU"/>
        </w:rPr>
        <w:t>.</w:t>
      </w:r>
    </w:p>
    <w:p w:rsidR="0080104F" w:rsidRPr="00267132" w:rsidRDefault="0080104F" w:rsidP="0080104F">
      <w:pPr>
        <w:pStyle w:val="Heading1"/>
        <w:rPr>
          <w:lang w:val="ru-RU"/>
        </w:rPr>
      </w:pPr>
      <w:bookmarkStart w:id="26" w:name="_Toc387171617"/>
      <w:r w:rsidRPr="00267132">
        <w:rPr>
          <w:lang w:val="ru-RU"/>
        </w:rPr>
        <w:t>3</w:t>
      </w:r>
      <w:r w:rsidRPr="00267132">
        <w:rPr>
          <w:lang w:val="ru-RU"/>
        </w:rPr>
        <w:tab/>
        <w:t>Стратегические цели и целевые показатели Союза</w:t>
      </w:r>
      <w:bookmarkEnd w:id="26"/>
      <w:r w:rsidRPr="00267132">
        <w:rPr>
          <w:lang w:val="ru-RU"/>
        </w:rPr>
        <w:t xml:space="preserve"> </w:t>
      </w:r>
    </w:p>
    <w:p w:rsidR="0080104F" w:rsidRPr="00267132" w:rsidRDefault="0080104F" w:rsidP="0080104F">
      <w:pPr>
        <w:pStyle w:val="Heading2"/>
        <w:rPr>
          <w:lang w:val="ru-RU"/>
        </w:rPr>
      </w:pPr>
      <w:bookmarkStart w:id="27" w:name="_Toc387171618"/>
      <w:r w:rsidRPr="00267132">
        <w:rPr>
          <w:lang w:val="ru-RU"/>
        </w:rPr>
        <w:t>3.1</w:t>
      </w:r>
      <w:r w:rsidRPr="00267132">
        <w:rPr>
          <w:lang w:val="ru-RU"/>
        </w:rPr>
        <w:tab/>
        <w:t>Стратегические цели</w:t>
      </w:r>
      <w:bookmarkEnd w:id="27"/>
    </w:p>
    <w:p w:rsidR="0080104F" w:rsidRPr="00267132" w:rsidRDefault="0080104F" w:rsidP="00F3284C">
      <w:pPr>
        <w:rPr>
          <w:lang w:val="ru-RU"/>
        </w:rPr>
      </w:pPr>
      <w:r w:rsidRPr="00267132">
        <w:rPr>
          <w:lang w:val="ru-RU"/>
        </w:rPr>
        <w:t>Совет, исполняя свою функцию управления Союзом в период между полномочными конференциями, и все три Сектора МСЭ будут сотрудничать для достижения этих общих для МСЭ целей: Сектор радиосвязи МСЭ (МСЭ-R), Сектор стандартизации электросвязи МСЭ (МСЭ-T) и Сектор развития электросвязи МСЭ (МСЭ-D). Успешные координация и сотрудничество между Секторами, их тремя Бюро и Генеральным секретариатом будут предопределять прогресс Союза в достижении этих целей.</w:t>
      </w:r>
      <w:ins w:id="28" w:author="Author">
        <w:r w:rsidR="00322C10" w:rsidRPr="00267132">
          <w:rPr>
            <w:lang w:val="ru-RU"/>
          </w:rPr>
          <w:t xml:space="preserve"> </w:t>
        </w:r>
        <w:r w:rsidR="00F3284C" w:rsidRPr="00267132">
          <w:rPr>
            <w:lang w:val="ru-RU"/>
          </w:rPr>
          <w:t>Учитывая эту сложную среду электросвязи/ИКТ, необходимо расширять сотрудничество с другими организациями и заинтересованными сторонами и их участие в политической деятельности МСЭ, касающейся электросвязи/ИКТ</w:t>
        </w:r>
        <w:r w:rsidR="00322C10" w:rsidRPr="00267132">
          <w:rPr>
            <w:lang w:val="ru-RU"/>
          </w:rPr>
          <w:t>.</w:t>
        </w:r>
      </w:ins>
    </w:p>
    <w:p w:rsidR="00322C10" w:rsidRPr="00267132" w:rsidRDefault="00322C10" w:rsidP="0035729A">
      <w:pPr>
        <w:rPr>
          <w:lang w:val="ru-RU"/>
        </w:rPr>
      </w:pPr>
      <w:r w:rsidRPr="00267132">
        <w:rPr>
          <w:b/>
          <w:bCs/>
          <w:lang w:val="ru-RU"/>
        </w:rPr>
        <w:t>Основания:</w:t>
      </w:r>
      <w:r w:rsidR="00D80E5E" w:rsidRPr="00267132">
        <w:rPr>
          <w:b/>
          <w:bCs/>
          <w:lang w:val="ru-RU"/>
        </w:rPr>
        <w:t xml:space="preserve"> </w:t>
      </w:r>
      <w:r w:rsidR="0035729A" w:rsidRPr="00267132">
        <w:rPr>
          <w:b/>
          <w:bCs/>
          <w:lang w:val="ru-RU"/>
        </w:rPr>
        <w:t>Предлагаемое изменение, предусматривающее включение положения о расширении сотрудничества со всеми заинтересованными сторонами и их активного участия в вопросах международной электросвязи, является важным шагом к тому, чтобы МСЭ продолжал содействовать открытости и прозрачности своих процессов, причем как в отношении методов работы, так и обсуждаемых вопросов</w:t>
      </w:r>
      <w:r w:rsidRPr="00267132">
        <w:rPr>
          <w:lang w:val="ru-RU"/>
        </w:rPr>
        <w:t>.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>В 2016−2019 годах МСЭ будет работать над выполнением своей миссии с использованием следующих четырех целей.</w:t>
      </w:r>
    </w:p>
    <w:p w:rsidR="0080104F" w:rsidRPr="00267132" w:rsidRDefault="0080104F" w:rsidP="0080104F">
      <w:pPr>
        <w:pStyle w:val="Heading3"/>
        <w:rPr>
          <w:lang w:val="ru-RU"/>
        </w:rPr>
      </w:pPr>
      <w:bookmarkStart w:id="29" w:name="_Toc387171619"/>
      <w:r w:rsidRPr="00267132">
        <w:rPr>
          <w:lang w:val="ru-RU"/>
        </w:rPr>
        <w:t>3.1.1</w:t>
      </w:r>
      <w:r w:rsidRPr="00267132">
        <w:rPr>
          <w:lang w:val="ru-RU"/>
        </w:rPr>
        <w:tab/>
        <w:t xml:space="preserve">Цель 1: Рост – Предоставить доступ к электросвязи/ИКТ, расширять его и увеличивать использование </w:t>
      </w:r>
      <w:bookmarkEnd w:id="29"/>
      <w:r w:rsidRPr="00267132">
        <w:rPr>
          <w:lang w:val="ru-RU"/>
        </w:rPr>
        <w:t>электросвязи/ИКТ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Признавая роль электросвязи/ИКТ в качестве одного из важнейших факторов, содействующих социальному, экономическому и экологически устойчивому развитию, МСЭ будет работать для того, чтобы предоставить доступ к электросвязи/ИКТ, расширять его и увеличивать использование электросвязи/ИКТ. Рост использования электросвязи/ИКТ оказывает положительное воздействие на краткосрочное и долгосрочное социально-экономическое развитие. Союз, включая его членов, считает своей задачей работать вместе и сотрудничать со всеми заинтересованными сторонами в среде электросвязи/ИКТ для достижения этой цели. </w:t>
      </w:r>
    </w:p>
    <w:p w:rsidR="0080104F" w:rsidRPr="00267132" w:rsidRDefault="0080104F" w:rsidP="0080104F">
      <w:pPr>
        <w:pStyle w:val="Heading3"/>
        <w:rPr>
          <w:lang w:val="ru-RU"/>
        </w:rPr>
      </w:pPr>
      <w:bookmarkStart w:id="30" w:name="_Toc379446605"/>
      <w:r w:rsidRPr="00267132">
        <w:rPr>
          <w:lang w:val="ru-RU"/>
        </w:rPr>
        <w:t>3.1.2</w:t>
      </w:r>
      <w:r w:rsidRPr="00267132">
        <w:rPr>
          <w:lang w:val="ru-RU"/>
        </w:rPr>
        <w:tab/>
        <w:t>Цель 2: Открытость – Сократить цифровой разрыв и обеспечить широкополосную связь для всех</w:t>
      </w:r>
      <w:bookmarkEnd w:id="30"/>
      <w:r w:rsidRPr="00267132">
        <w:rPr>
          <w:lang w:val="ru-RU"/>
        </w:rPr>
        <w:t xml:space="preserve"> 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Считая своей задачей обеспечить, чтобы каждый без исключения пользовался преимуществами электросвязи/ИКТ, МСЭ будет работать над тем, чтобы сократить цифровой разрыв и сделать возможным обеспечение широкополосной связи для всех. В деятельности, направленной на сокращение цифрового разрыва, основное внимание уделяется всеобщей открытости электросвязи/ИКТ,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маргинализированные и уязвимые группы населения, такие как женщины, дети, люди с различными уровнями дохода, коренные народы, люди пожилого возраста и лица с ограниченными возможностями. Союз будет продолжать работать над тем, чтобы сделать возможным обеспечение широкополосной связи для всех, для того чтобы каждый мог пользоваться этими благами. </w:t>
      </w:r>
    </w:p>
    <w:p w:rsidR="0080104F" w:rsidRPr="00267132" w:rsidRDefault="0080104F" w:rsidP="0080104F">
      <w:pPr>
        <w:pStyle w:val="Heading3"/>
        <w:rPr>
          <w:lang w:val="ru-RU"/>
        </w:rPr>
      </w:pPr>
      <w:bookmarkStart w:id="31" w:name="_Toc379446606"/>
      <w:r w:rsidRPr="00267132">
        <w:rPr>
          <w:lang w:val="ru-RU"/>
        </w:rPr>
        <w:t>3.1.3</w:t>
      </w:r>
      <w:r w:rsidRPr="00267132">
        <w:rPr>
          <w:lang w:val="ru-RU"/>
        </w:rPr>
        <w:tab/>
        <w:t>Цель 3: Устойчивость – Решать проблемы, связанные с развитием электросвязи/ИКТ</w:t>
      </w:r>
      <w:bookmarkEnd w:id="31"/>
      <w:r w:rsidRPr="00267132">
        <w:rPr>
          <w:lang w:val="ru-RU"/>
        </w:rPr>
        <w:t xml:space="preserve"> </w:t>
      </w:r>
    </w:p>
    <w:p w:rsidR="0080104F" w:rsidRPr="00267132" w:rsidRDefault="0080104F" w:rsidP="00507F6E">
      <w:pPr>
        <w:rPr>
          <w:lang w:val="ru-RU"/>
        </w:rPr>
      </w:pPr>
      <w:r w:rsidRPr="00267132">
        <w:rPr>
          <w:lang w:val="ru-RU"/>
        </w:rPr>
        <w:t>Для содействия выгодному использованию электросвязи/ИКТ Союз признает необходимость решения проблем, которые возникают в связи со стремительным ростом электросвязи/ИКТ. Союз уделяет основное внимание совершенствованию устойчивого и безопасного использования электросвязи/ИКТ в тесном сотрудничестве со всеми организациями</w:t>
      </w:r>
      <w:ins w:id="32" w:author="Author">
        <w:r w:rsidR="00417FA3" w:rsidRPr="00267132">
          <w:rPr>
            <w:lang w:val="ru-RU"/>
          </w:rPr>
          <w:t xml:space="preserve">, </w:t>
        </w:r>
        <w:r w:rsidR="00507F6E" w:rsidRPr="00267132">
          <w:rPr>
            <w:lang w:val="ru-RU"/>
          </w:rPr>
          <w:t>заинтересованными сторонами</w:t>
        </w:r>
      </w:ins>
      <w:r w:rsidRPr="00267132">
        <w:rPr>
          <w:lang w:val="ru-RU"/>
        </w:rPr>
        <w:t xml:space="preserve"> и объединениями. </w:t>
      </w:r>
      <w:del w:id="33" w:author="Author">
        <w:r w:rsidRPr="00267132" w:rsidDel="00417FA3">
          <w:rPr>
            <w:lang w:val="ru-RU"/>
          </w:rPr>
          <w:delText>Поэтому Союз будет работать над тем, чтобы свести к минимуму отрицательное воздействие нежелательных побочных явлений, таких как угрозы кибербезопасности, включая потенциальный вред для наиболее уязвимых слоев общества, в частности детей, и отрицательное воздействие на окружающую среду, включая электронные отходы.</w:delText>
        </w:r>
      </w:del>
    </w:p>
    <w:p w:rsidR="00417FA3" w:rsidRPr="00267132" w:rsidRDefault="00417FA3" w:rsidP="00BE059F">
      <w:pPr>
        <w:rPr>
          <w:lang w:val="ru-RU"/>
        </w:rPr>
      </w:pPr>
      <w:r w:rsidRPr="00267132">
        <w:rPr>
          <w:b/>
          <w:bCs/>
          <w:lang w:val="ru-RU"/>
        </w:rPr>
        <w:t>Основания:</w:t>
      </w:r>
      <w:r w:rsidR="00D80E5E" w:rsidRPr="00267132">
        <w:rPr>
          <w:b/>
          <w:bCs/>
          <w:lang w:val="ru-RU"/>
        </w:rPr>
        <w:t xml:space="preserve"> </w:t>
      </w:r>
      <w:r w:rsidR="00320740" w:rsidRPr="00267132">
        <w:rPr>
          <w:b/>
          <w:bCs/>
          <w:lang w:val="ru-RU"/>
        </w:rPr>
        <w:t>Эти р</w:t>
      </w:r>
      <w:r w:rsidR="00507F6E" w:rsidRPr="00267132">
        <w:rPr>
          <w:b/>
          <w:bCs/>
          <w:lang w:val="ru-RU"/>
        </w:rPr>
        <w:t>едакционные изменения направлены на то, чтобы внести ясность</w:t>
      </w:r>
      <w:r w:rsidR="00BE059F" w:rsidRPr="00267132">
        <w:rPr>
          <w:b/>
          <w:bCs/>
          <w:lang w:val="ru-RU"/>
        </w:rPr>
        <w:t xml:space="preserve"> в эти положения</w:t>
      </w:r>
      <w:r w:rsidR="00507F6E" w:rsidRPr="00267132">
        <w:rPr>
          <w:b/>
          <w:bCs/>
          <w:lang w:val="ru-RU"/>
        </w:rPr>
        <w:t>, не придавая им предписывающий характер</w:t>
      </w:r>
      <w:r w:rsidRPr="00267132">
        <w:rPr>
          <w:lang w:val="ru-RU"/>
        </w:rPr>
        <w:t>.</w:t>
      </w:r>
    </w:p>
    <w:p w:rsidR="00417FA3" w:rsidRPr="00267132" w:rsidRDefault="00417FA3" w:rsidP="00507F6E">
      <w:pPr>
        <w:rPr>
          <w:lang w:val="ru-RU"/>
        </w:rPr>
      </w:pPr>
      <w:r w:rsidRPr="00267132">
        <w:rPr>
          <w:b/>
          <w:bCs/>
          <w:lang w:val="ru-RU"/>
        </w:rPr>
        <w:t>Основания:</w:t>
      </w:r>
      <w:r w:rsidR="00D80E5E" w:rsidRPr="00267132">
        <w:rPr>
          <w:b/>
          <w:bCs/>
          <w:lang w:val="ru-RU"/>
        </w:rPr>
        <w:t xml:space="preserve"> </w:t>
      </w:r>
      <w:r w:rsidR="00507F6E" w:rsidRPr="00267132">
        <w:rPr>
          <w:b/>
          <w:bCs/>
          <w:lang w:val="ru-RU"/>
        </w:rPr>
        <w:t>Сотрудничество не ограничивается организациями</w:t>
      </w:r>
      <w:r w:rsidRPr="00267132">
        <w:rPr>
          <w:lang w:val="ru-RU"/>
        </w:rPr>
        <w:t>.</w:t>
      </w:r>
    </w:p>
    <w:p w:rsidR="0080104F" w:rsidRPr="00267132" w:rsidRDefault="0080104F" w:rsidP="0080104F">
      <w:pPr>
        <w:pStyle w:val="Heading3"/>
        <w:rPr>
          <w:lang w:val="ru-RU"/>
        </w:rPr>
      </w:pPr>
      <w:bookmarkStart w:id="34" w:name="_Toc387171622"/>
      <w:r w:rsidRPr="00267132">
        <w:rPr>
          <w:lang w:val="ru-RU"/>
        </w:rPr>
        <w:t>3.1.4</w:t>
      </w:r>
      <w:r w:rsidRPr="00267132">
        <w:rPr>
          <w:lang w:val="ru-RU"/>
        </w:rPr>
        <w:tab/>
        <w:t xml:space="preserve">Цель 4: Инновации и партнерство – </w:t>
      </w:r>
      <w:r w:rsidRPr="00267132">
        <w:rPr>
          <w:lang w:val="ru-RU" w:bidi="ar-EG"/>
        </w:rPr>
        <w:t>Вести, совершенствоваться</w:t>
      </w:r>
      <w:r w:rsidRPr="00267132">
        <w:rPr>
          <w:lang w:val="ru-RU"/>
        </w:rPr>
        <w:t xml:space="preserve"> и адаптироваться к изменяющейся среде электросвязи/ИКТ</w:t>
      </w:r>
      <w:bookmarkEnd w:id="34"/>
    </w:p>
    <w:p w:rsidR="0080104F" w:rsidRPr="00267132" w:rsidRDefault="0080104F" w:rsidP="00E0729A">
      <w:pPr>
        <w:rPr>
          <w:lang w:val="ru-RU"/>
        </w:rPr>
      </w:pPr>
      <w:r w:rsidRPr="00267132">
        <w:rPr>
          <w:lang w:val="ru-RU"/>
        </w:rPr>
        <w:t>Четвертой целью стратегии Союза на 2016−2019 годы являются инновации: укрепление инновационной экосистемы и адаптация к изменяющейся среде электросвязи/ИКТ. В быстро изменяющейся среде цель, установленная Союзом, состоит в том, чтобы содействовать развитию среды, которая является достаточно благоприятной для инноваций</w:t>
      </w:r>
      <w:r w:rsidR="00016D38" w:rsidRPr="00267132">
        <w:rPr>
          <w:lang w:val="ru-RU"/>
        </w:rPr>
        <w:t>,</w:t>
      </w:r>
      <w:ins w:id="35" w:author="Author">
        <w:r w:rsidR="00016D38" w:rsidRPr="00267132">
          <w:rPr>
            <w:lang w:val="ru-RU"/>
          </w:rPr>
          <w:t xml:space="preserve"> чтобы прогресс в области новых технологий мог</w:t>
        </w:r>
        <w:r w:rsidR="006B6D63" w:rsidRPr="00267132">
          <w:rPr>
            <w:lang w:val="ru-RU"/>
          </w:rPr>
          <w:t xml:space="preserve"> </w:t>
        </w:r>
        <w:r w:rsidR="00000DF6" w:rsidRPr="00267132">
          <w:rPr>
            <w:lang w:val="ru-RU"/>
          </w:rPr>
          <w:t xml:space="preserve">служить </w:t>
        </w:r>
        <w:r w:rsidR="00016D38" w:rsidRPr="00267132">
          <w:rPr>
            <w:lang w:val="ru-RU"/>
          </w:rPr>
          <w:t>в качестве ключевой движущей силы для устойчивого развития и роста</w:t>
        </w:r>
        <w:r w:rsidR="00417FA3" w:rsidRPr="00267132">
          <w:rPr>
            <w:lang w:val="ru-RU"/>
          </w:rPr>
          <w:t>.</w:t>
        </w:r>
      </w:ins>
      <w:del w:id="36" w:author="Author">
        <w:r w:rsidRPr="00267132" w:rsidDel="00417FA3">
          <w:rPr>
            <w:lang w:val="ru-RU"/>
          </w:rPr>
          <w:delText>, в которой прогресс в новых технологиях и стратегические партнерства стали одной из основных движущих сил для повестки дня в области развития после 2015 года. Союз признает всеобщую необходимость в том, чтобы постоянно адаптировать системы и виды практики, поскольку технологические инновации преобразуют среду электросвязи/ИКТ.</w:delText>
        </w:r>
      </w:del>
      <w:r w:rsidRPr="00267132">
        <w:rPr>
          <w:lang w:val="ru-RU"/>
        </w:rPr>
        <w:t xml:space="preserve"> Союз признает необходимость расширения участия и сотрудничества с другими</w:t>
      </w:r>
      <w:del w:id="37" w:author="Author">
        <w:r w:rsidRPr="00267132" w:rsidDel="00417FA3">
          <w:rPr>
            <w:lang w:val="ru-RU"/>
          </w:rPr>
          <w:delText xml:space="preserve"> объединениями и</w:delText>
        </w:r>
      </w:del>
      <w:r w:rsidRPr="00267132">
        <w:rPr>
          <w:lang w:val="ru-RU"/>
        </w:rPr>
        <w:t xml:space="preserve"> организациями</w:t>
      </w:r>
      <w:ins w:id="38" w:author="Author">
        <w:r w:rsidR="00417FA3" w:rsidRPr="00267132">
          <w:rPr>
            <w:lang w:val="ru-RU"/>
          </w:rPr>
          <w:t xml:space="preserve">, </w:t>
        </w:r>
        <w:r w:rsidR="00016D38" w:rsidRPr="00267132">
          <w:rPr>
            <w:lang w:val="ru-RU"/>
          </w:rPr>
          <w:t xml:space="preserve">заинтересованными сторонами </w:t>
        </w:r>
        <w:r w:rsidR="00417FA3" w:rsidRPr="00267132">
          <w:rPr>
            <w:lang w:val="ru-RU"/>
          </w:rPr>
          <w:t>и объединениями</w:t>
        </w:r>
      </w:ins>
      <w:r w:rsidRPr="00267132">
        <w:rPr>
          <w:lang w:val="ru-RU"/>
        </w:rPr>
        <w:t xml:space="preserve"> для достижения этой цели.</w:t>
      </w:r>
    </w:p>
    <w:p w:rsidR="00417FA3" w:rsidRPr="00267132" w:rsidRDefault="00417FA3" w:rsidP="00BE059F">
      <w:pPr>
        <w:rPr>
          <w:lang w:val="ru-RU"/>
        </w:rPr>
      </w:pPr>
      <w:r w:rsidRPr="00267132">
        <w:rPr>
          <w:b/>
          <w:bCs/>
          <w:lang w:val="ru-RU"/>
        </w:rPr>
        <w:t>Основания</w:t>
      </w:r>
      <w:r w:rsidR="00D80E5E" w:rsidRPr="00267132">
        <w:rPr>
          <w:b/>
          <w:bCs/>
          <w:lang w:val="ru-RU"/>
        </w:rPr>
        <w:t xml:space="preserve">: </w:t>
      </w:r>
      <w:r w:rsidR="00BE059F" w:rsidRPr="00267132">
        <w:rPr>
          <w:b/>
          <w:bCs/>
          <w:lang w:val="ru-RU"/>
        </w:rPr>
        <w:t>Эти редакционные изменения направлены на то, чтобы внести ясность в эти положения, не придавая им предписывающий характер</w:t>
      </w:r>
      <w:r w:rsidRPr="00267132">
        <w:rPr>
          <w:lang w:val="ru-RU"/>
        </w:rPr>
        <w:t>.</w:t>
      </w:r>
    </w:p>
    <w:p w:rsidR="0080104F" w:rsidRPr="00267132" w:rsidRDefault="0080104F" w:rsidP="0080104F">
      <w:pPr>
        <w:pStyle w:val="Heading2"/>
        <w:rPr>
          <w:lang w:val="ru-RU"/>
        </w:rPr>
      </w:pPr>
      <w:bookmarkStart w:id="39" w:name="_Toc387171623"/>
      <w:r w:rsidRPr="00267132">
        <w:rPr>
          <w:lang w:val="ru-RU"/>
        </w:rPr>
        <w:t>3.2</w:t>
      </w:r>
      <w:r w:rsidRPr="00267132">
        <w:rPr>
          <w:lang w:val="ru-RU"/>
        </w:rPr>
        <w:tab/>
        <w:t>Целевые показатели Союза</w:t>
      </w:r>
      <w:bookmarkEnd w:id="39"/>
      <w:r w:rsidRPr="00267132">
        <w:rPr>
          <w:lang w:val="ru-RU"/>
        </w:rPr>
        <w:t xml:space="preserve"> </w:t>
      </w:r>
    </w:p>
    <w:p w:rsidR="0080104F" w:rsidRPr="00267132" w:rsidRDefault="0080104F" w:rsidP="00B012DC">
      <w:pPr>
        <w:rPr>
          <w:lang w:val="ru-RU"/>
        </w:rPr>
      </w:pPr>
      <w:r w:rsidRPr="00267132">
        <w:rPr>
          <w:lang w:val="ru-RU"/>
        </w:rPr>
        <w:t xml:space="preserve">Целевые показатели – это результаты и долгосрочное воздействие работы Союза, и они служат указанием на прогресс в достижении стратегических целей. </w:t>
      </w:r>
      <w:ins w:id="40" w:author="Author">
        <w:r w:rsidR="00A25D6D" w:rsidRPr="00267132">
          <w:rPr>
            <w:lang w:val="ru-RU"/>
          </w:rPr>
          <w:t>Цел</w:t>
        </w:r>
        <w:r w:rsidR="00B012DC" w:rsidRPr="00267132">
          <w:rPr>
            <w:lang w:val="ru-RU"/>
          </w:rPr>
          <w:t>евые показатели</w:t>
        </w:r>
        <w:r w:rsidR="00A25D6D" w:rsidRPr="00267132">
          <w:rPr>
            <w:lang w:val="ru-RU"/>
          </w:rPr>
          <w:t xml:space="preserve"> должны достигаться более широким сообществом</w:t>
        </w:r>
        <w:r w:rsidR="00417FA3" w:rsidRPr="00267132">
          <w:rPr>
            <w:lang w:val="ru-RU"/>
          </w:rPr>
          <w:t xml:space="preserve">. </w:t>
        </w:r>
      </w:ins>
      <w:r w:rsidRPr="00267132">
        <w:rPr>
          <w:lang w:val="ru-RU"/>
        </w:rPr>
        <w:t xml:space="preserve">МСЭ будет работать совместно с широким кругом других организаций и объединений всего мира, </w:t>
      </w:r>
      <w:r w:rsidRPr="00267132">
        <w:rPr>
          <w:rFonts w:asciiTheme="minorHAnsi" w:hAnsiTheme="minorHAnsi" w:cs="Segoe UI"/>
          <w:color w:val="000000"/>
          <w:lang w:val="ru-RU"/>
        </w:rPr>
        <w:t>приверженных идее продвижения использования электросвязи/ИКТ</w:t>
      </w:r>
      <w:r w:rsidRPr="00267132">
        <w:rPr>
          <w:lang w:val="ru-RU"/>
        </w:rPr>
        <w:t xml:space="preserve">. Замысел таких целевых показателей состоит в том, чтобы задавать направление, на котором Союзу следует сосредоточить свое внимание, и претворить в жизнь концепцию МСЭ в отношении взаимосвязанного мира на четырехгодичный период стратегического плана. </w:t>
      </w:r>
    </w:p>
    <w:p w:rsidR="00417FA3" w:rsidRPr="00267132" w:rsidRDefault="00417FA3">
      <w:pPr>
        <w:rPr>
          <w:lang w:val="ru-RU"/>
        </w:rPr>
      </w:pPr>
      <w:r w:rsidRPr="00267132">
        <w:rPr>
          <w:b/>
          <w:bCs/>
          <w:lang w:val="ru-RU"/>
        </w:rPr>
        <w:t>Основания:</w:t>
      </w:r>
      <w:r w:rsidR="00D80E5E" w:rsidRPr="00267132">
        <w:rPr>
          <w:b/>
          <w:bCs/>
          <w:lang w:val="ru-RU"/>
        </w:rPr>
        <w:t xml:space="preserve"> </w:t>
      </w:r>
      <w:r w:rsidR="00A25D6D" w:rsidRPr="00267132">
        <w:rPr>
          <w:b/>
          <w:bCs/>
          <w:lang w:val="ru-RU"/>
        </w:rPr>
        <w:t>Чтобы признать, что достижение целе</w:t>
      </w:r>
      <w:r w:rsidR="009132A1" w:rsidRPr="00267132">
        <w:rPr>
          <w:b/>
          <w:bCs/>
          <w:lang w:val="ru-RU"/>
        </w:rPr>
        <w:t>вых показателей</w:t>
      </w:r>
      <w:r w:rsidR="00A25D6D" w:rsidRPr="00267132">
        <w:rPr>
          <w:b/>
          <w:bCs/>
          <w:lang w:val="ru-RU"/>
        </w:rPr>
        <w:t xml:space="preserve"> – это результат усилий сообщества</w:t>
      </w:r>
      <w:r w:rsidRPr="00267132">
        <w:rPr>
          <w:lang w:val="ru-RU"/>
        </w:rPr>
        <w:t>.</w:t>
      </w:r>
    </w:p>
    <w:p w:rsidR="0080104F" w:rsidRPr="00267132" w:rsidRDefault="0080104F" w:rsidP="0080104F">
      <w:pPr>
        <w:pStyle w:val="Heading3"/>
        <w:rPr>
          <w:lang w:val="ru-RU"/>
        </w:rPr>
      </w:pPr>
      <w:bookmarkStart w:id="41" w:name="_Toc379446609"/>
      <w:r w:rsidRPr="00267132">
        <w:rPr>
          <w:lang w:val="ru-RU"/>
        </w:rPr>
        <w:t>3.2.1</w:t>
      </w:r>
      <w:r w:rsidRPr="00267132">
        <w:rPr>
          <w:lang w:val="ru-RU"/>
        </w:rPr>
        <w:tab/>
        <w:t>Принципы для глобальных целевых показателей в области электросвязи/ИКТ</w:t>
      </w:r>
      <w:bookmarkEnd w:id="41"/>
      <w:r w:rsidRPr="00267132">
        <w:rPr>
          <w:lang w:val="ru-RU"/>
        </w:rPr>
        <w:t xml:space="preserve"> 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В соответствии с передовым опытом по установлению целевых показателей, глобальные целевые показатели в области электросвязи/ИКТ устанавливаются с соблюдением следующих критериев: </w:t>
      </w:r>
    </w:p>
    <w:p w:rsidR="0080104F" w:rsidRPr="00267132" w:rsidRDefault="0080104F" w:rsidP="0080104F">
      <w:pPr>
        <w:pStyle w:val="enumlev1"/>
        <w:rPr>
          <w:lang w:val="ru-RU"/>
        </w:rPr>
      </w:pPr>
      <w:r w:rsidRPr="00267132">
        <w:rPr>
          <w:bCs/>
          <w:lang w:val="ru-RU"/>
        </w:rPr>
        <w:t>−</w:t>
      </w:r>
      <w:r w:rsidRPr="00267132">
        <w:rPr>
          <w:bCs/>
          <w:lang w:val="ru-RU"/>
        </w:rPr>
        <w:tab/>
      </w:r>
      <w:r w:rsidRPr="00267132">
        <w:rPr>
          <w:b/>
          <w:lang w:val="ru-RU"/>
        </w:rPr>
        <w:t>Конкретные</w:t>
      </w:r>
      <w:r w:rsidRPr="00267132">
        <w:rPr>
          <w:lang w:val="ru-RU"/>
        </w:rPr>
        <w:t xml:space="preserve">: целевые показатели описывают ощутимое воздействие, которое Союз хотел бы оказать в результате своей работы: желательные долгосрочные экономические, социально-культурные, институциональные, экологические, технологические и другие последствия, которые, тем не менее, могут в основном непосредственно не контролироваться Союзом. </w:t>
      </w:r>
    </w:p>
    <w:p w:rsidR="0080104F" w:rsidRPr="00267132" w:rsidRDefault="0080104F" w:rsidP="0080104F">
      <w:pPr>
        <w:pStyle w:val="enumlev1"/>
        <w:rPr>
          <w:lang w:val="ru-RU"/>
        </w:rPr>
      </w:pPr>
      <w:r w:rsidRPr="00267132">
        <w:rPr>
          <w:bCs/>
          <w:lang w:val="ru-RU"/>
        </w:rPr>
        <w:t>−</w:t>
      </w:r>
      <w:r w:rsidRPr="00267132">
        <w:rPr>
          <w:bCs/>
          <w:lang w:val="ru-RU"/>
        </w:rPr>
        <w:tab/>
      </w:r>
      <w:r w:rsidRPr="00267132">
        <w:rPr>
          <w:b/>
          <w:lang w:val="ru-RU"/>
        </w:rPr>
        <w:t>Поддающиеся измерению</w:t>
      </w:r>
      <w:r w:rsidRPr="00267132">
        <w:rPr>
          <w:lang w:val="ru-RU"/>
        </w:rPr>
        <w:t>: целевые показатели, основанные на существующих статистических показателях, в которых используется база знаний МСЭ,</w:t>
      </w:r>
      <w:r w:rsidRPr="00267132">
        <w:rPr>
          <w:color w:val="000000" w:themeColor="text1"/>
          <w:kern w:val="24"/>
          <w:lang w:val="ru-RU"/>
        </w:rPr>
        <w:t xml:space="preserve"> </w:t>
      </w:r>
      <w:r w:rsidRPr="00267132">
        <w:rPr>
          <w:lang w:val="ru-RU"/>
        </w:rPr>
        <w:t xml:space="preserve">поддаются измерению и имеют установленный базис. </w:t>
      </w:r>
    </w:p>
    <w:p w:rsidR="0080104F" w:rsidRPr="00267132" w:rsidRDefault="0080104F" w:rsidP="0080104F">
      <w:pPr>
        <w:pStyle w:val="enumlev1"/>
        <w:rPr>
          <w:lang w:val="ru-RU"/>
        </w:rPr>
      </w:pPr>
      <w:r w:rsidRPr="00267132">
        <w:rPr>
          <w:bCs/>
          <w:lang w:val="ru-RU"/>
        </w:rPr>
        <w:t>−</w:t>
      </w:r>
      <w:r w:rsidRPr="00267132">
        <w:rPr>
          <w:bCs/>
          <w:lang w:val="ru-RU"/>
        </w:rPr>
        <w:tab/>
      </w:r>
      <w:r w:rsidRPr="00267132">
        <w:rPr>
          <w:b/>
          <w:lang w:val="ru-RU"/>
        </w:rPr>
        <w:t>Ориентированы на действия</w:t>
      </w:r>
      <w:r w:rsidRPr="00267132">
        <w:rPr>
          <w:lang w:val="ru-RU"/>
        </w:rPr>
        <w:t xml:space="preserve">: целевые показатели служат ориентирами для конкретных мер, принимаемых согласно стратегическим и оперативным планам Союза. </w:t>
      </w:r>
    </w:p>
    <w:p w:rsidR="0080104F" w:rsidRPr="00267132" w:rsidRDefault="0080104F" w:rsidP="0080104F">
      <w:pPr>
        <w:pStyle w:val="enumlev1"/>
        <w:rPr>
          <w:lang w:val="ru-RU"/>
        </w:rPr>
      </w:pPr>
      <w:r w:rsidRPr="00267132">
        <w:rPr>
          <w:bCs/>
          <w:lang w:val="ru-RU"/>
        </w:rPr>
        <w:t>−</w:t>
      </w:r>
      <w:r w:rsidRPr="00267132">
        <w:rPr>
          <w:bCs/>
          <w:lang w:val="ru-RU"/>
        </w:rPr>
        <w:tab/>
      </w:r>
      <w:r w:rsidRPr="00267132">
        <w:rPr>
          <w:b/>
          <w:lang w:val="ru-RU"/>
        </w:rPr>
        <w:t>Реалистичные и актуальные</w:t>
      </w:r>
      <w:r w:rsidRPr="00267132">
        <w:rPr>
          <w:lang w:val="ru-RU"/>
        </w:rPr>
        <w:t>: целевые показатели являются масштабными, но реалистичными, и</w:t>
      </w:r>
      <w:r w:rsidRPr="00267132">
        <w:rPr>
          <w:color w:val="000000" w:themeColor="text1"/>
          <w:kern w:val="24"/>
          <w:lang w:val="ru-RU"/>
        </w:rPr>
        <w:t xml:space="preserve"> </w:t>
      </w:r>
      <w:r w:rsidRPr="00267132">
        <w:rPr>
          <w:lang w:val="ru-RU"/>
        </w:rPr>
        <w:t xml:space="preserve">увязаны со стратегическими целями Союза. </w:t>
      </w:r>
    </w:p>
    <w:p w:rsidR="0080104F" w:rsidRPr="00267132" w:rsidRDefault="0080104F" w:rsidP="0080104F">
      <w:pPr>
        <w:pStyle w:val="enumlev1"/>
        <w:rPr>
          <w:lang w:val="ru-RU"/>
        </w:rPr>
      </w:pPr>
      <w:r w:rsidRPr="00267132">
        <w:rPr>
          <w:bCs/>
          <w:lang w:val="ru-RU"/>
        </w:rPr>
        <w:t>−</w:t>
      </w:r>
      <w:r w:rsidRPr="00267132">
        <w:rPr>
          <w:bCs/>
          <w:lang w:val="ru-RU"/>
        </w:rPr>
        <w:tab/>
      </w:r>
      <w:r w:rsidRPr="00267132">
        <w:rPr>
          <w:b/>
          <w:lang w:val="ru-RU"/>
        </w:rPr>
        <w:t xml:space="preserve">Имеют четкие временные рамки и поддаются отслеживанию: </w:t>
      </w:r>
      <w:r w:rsidRPr="00267132">
        <w:rPr>
          <w:lang w:val="ru-RU"/>
        </w:rPr>
        <w:t xml:space="preserve">целевые показатели соответствуют временным рамкам четырехгодичного периода стратегического плана Союза, т. е. до 2020 года. </w:t>
      </w:r>
    </w:p>
    <w:p w:rsidR="0080104F" w:rsidRPr="00267132" w:rsidRDefault="0080104F" w:rsidP="0080104F">
      <w:pPr>
        <w:pStyle w:val="Heading3"/>
        <w:rPr>
          <w:lang w:val="ru-RU"/>
        </w:rPr>
      </w:pPr>
      <w:bookmarkStart w:id="42" w:name="_Toc387171625"/>
      <w:r w:rsidRPr="00267132">
        <w:rPr>
          <w:lang w:val="ru-RU"/>
        </w:rPr>
        <w:t>3.2.2</w:t>
      </w:r>
      <w:r w:rsidRPr="00267132">
        <w:rPr>
          <w:lang w:val="ru-RU"/>
        </w:rPr>
        <w:tab/>
        <w:t>Глобальные целевые показатели в области электросвязи/ИКТ</w:t>
      </w:r>
      <w:bookmarkEnd w:id="42"/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В приведенной ниже Таблице 2 представлены глобальные целевые показатели в области электросвязи/ИКТ для каждой из стратегических целей МСЭ. </w:t>
      </w:r>
    </w:p>
    <w:p w:rsidR="0080104F" w:rsidRPr="00267132" w:rsidRDefault="0080104F" w:rsidP="0080104F">
      <w:pPr>
        <w:pStyle w:val="Tabletitle"/>
        <w:spacing w:before="360"/>
        <w:rPr>
          <w:lang w:val="ru-RU"/>
        </w:rPr>
      </w:pPr>
      <w:r w:rsidRPr="00267132">
        <w:rPr>
          <w:lang w:val="ru-RU"/>
        </w:rPr>
        <w:t>Таблица 2: Глобальные целевые показатели в области электросвязи/ИКТ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9497"/>
      </w:tblGrid>
      <w:tr w:rsidR="0080104F" w:rsidRPr="00B60839" w:rsidTr="0080104F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 xml:space="preserve">Цель 1: Рост – Предоставить доступ к электросвязи/ИКТ, расширять его и увеличивать их использование </w:t>
            </w:r>
          </w:p>
        </w:tc>
      </w:tr>
      <w:tr w:rsidR="0080104F" w:rsidRPr="00B60839" w:rsidTr="0080104F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1.1</w:t>
            </w:r>
            <w:r w:rsidRPr="00267132">
              <w:rPr>
                <w:sz w:val="20"/>
                <w:lang w:val="ru-RU"/>
              </w:rPr>
              <w:t xml:space="preserve">: Во всем мире к 2020 году 55% домохозяйств будут иметь доступ к интернету 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1.2</w:t>
            </w:r>
            <w:r w:rsidRPr="00267132">
              <w:rPr>
                <w:sz w:val="20"/>
                <w:lang w:val="ru-RU"/>
              </w:rPr>
              <w:t xml:space="preserve">: Во всем мире к 2020 году 60% отдельных лиц будут пользоваться интернетом 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1.3</w:t>
            </w:r>
            <w:r w:rsidRPr="00267132">
              <w:rPr>
                <w:sz w:val="20"/>
                <w:lang w:val="ru-RU"/>
              </w:rPr>
              <w:t>: Во всем мире к 2020 году электросвязь/ИКТ станут на 40% более приемлемыми в ценовом отношении</w:t>
            </w:r>
            <w:r w:rsidRPr="00267132">
              <w:rPr>
                <w:rStyle w:val="FootnoteReference"/>
                <w:lang w:val="ru-RU"/>
              </w:rPr>
              <w:footnoteReference w:customMarkFollows="1" w:id="1"/>
              <w:t>41</w:t>
            </w:r>
          </w:p>
        </w:tc>
      </w:tr>
      <w:tr w:rsidR="0080104F" w:rsidRPr="00B60839" w:rsidTr="0080104F">
        <w:trPr>
          <w:cantSplit/>
          <w:trHeight w:val="252"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Цель 2: Открытость – Сократить цифровой разрыв и обеспечить широкополосную связь для всех</w:t>
            </w:r>
          </w:p>
        </w:tc>
      </w:tr>
      <w:tr w:rsidR="0080104F" w:rsidRPr="00B60839" w:rsidTr="0080104F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2.1.A</w:t>
            </w:r>
            <w:r w:rsidRPr="00267132">
              <w:rPr>
                <w:sz w:val="20"/>
                <w:lang w:val="ru-RU"/>
              </w:rPr>
              <w:t xml:space="preserve">: В развивающемся мире к 2020 году 50% домохозяйств будут иметь доступ к интернету 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2.1.B</w:t>
            </w:r>
            <w:r w:rsidRPr="00267132">
              <w:rPr>
                <w:sz w:val="20"/>
                <w:lang w:val="ru-RU"/>
              </w:rPr>
              <w:t>: В наименее развитых странах (НРС) к 2020 году 15% домохозяйств будут иметь доступ к интернету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2.2.A</w:t>
            </w:r>
            <w:r w:rsidRPr="00267132">
              <w:rPr>
                <w:sz w:val="20"/>
                <w:lang w:val="ru-RU"/>
              </w:rPr>
              <w:t xml:space="preserve">: В развивающемся мире к 2020 году 50% отдельных лиц будут пользоваться интернетом 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2.2.B</w:t>
            </w:r>
            <w:r w:rsidRPr="00267132">
              <w:rPr>
                <w:sz w:val="20"/>
                <w:lang w:val="ru-RU"/>
              </w:rPr>
              <w:t>: В наименее развитых странах (НРС) к 2020 году 20% отдельных лиц будут пользоваться интернетом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2.3.A</w:t>
            </w:r>
            <w:r w:rsidRPr="00267132">
              <w:rPr>
                <w:sz w:val="20"/>
                <w:lang w:val="ru-RU"/>
              </w:rPr>
              <w:t>: К 2020 году разрыв в приемлемости в ценовом отношении между развитыми и развивающимися странами сократится на 40%</w:t>
            </w:r>
            <w:r w:rsidRPr="00267132">
              <w:rPr>
                <w:rStyle w:val="FootnoteReference"/>
                <w:lang w:val="ru-RU"/>
              </w:rPr>
              <w:footnoteReference w:customMarkFollows="1" w:id="2"/>
              <w:t>42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2.3.B</w:t>
            </w:r>
            <w:r w:rsidRPr="00267132">
              <w:rPr>
                <w:sz w:val="20"/>
                <w:lang w:val="ru-RU"/>
              </w:rPr>
              <w:t>: К 2020 году стоимость услуг широкополосной связи не будет превышать 5% среднемесячного дохода в развивающихся странах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2.4</w:t>
            </w:r>
            <w:r w:rsidRPr="00267132">
              <w:rPr>
                <w:sz w:val="20"/>
                <w:lang w:val="ru-RU"/>
              </w:rPr>
              <w:t>:</w:t>
            </w:r>
            <w:r w:rsidRPr="00267132">
              <w:rPr>
                <w:bCs/>
                <w:sz w:val="20"/>
                <w:lang w:val="ru-RU"/>
              </w:rPr>
              <w:t xml:space="preserve"> </w:t>
            </w:r>
            <w:r w:rsidRPr="00267132">
              <w:rPr>
                <w:sz w:val="20"/>
                <w:lang w:val="ru-RU"/>
              </w:rPr>
              <w:t>Во всем мире к 2020 году покрытие услугами широкополосной связи будет охватывать</w:t>
            </w:r>
            <w:r w:rsidRPr="00267132">
              <w:rPr>
                <w:bCs/>
                <w:sz w:val="20"/>
                <w:lang w:val="ru-RU"/>
              </w:rPr>
              <w:t xml:space="preserve"> 90% сельского населения</w:t>
            </w:r>
            <w:r w:rsidRPr="00267132">
              <w:rPr>
                <w:rStyle w:val="FootnoteReference"/>
                <w:lang w:val="ru-RU"/>
              </w:rPr>
              <w:footnoteReference w:customMarkFollows="1" w:id="3"/>
              <w:t>43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2.5.A</w:t>
            </w:r>
            <w:r w:rsidRPr="00267132">
              <w:rPr>
                <w:sz w:val="20"/>
                <w:lang w:val="ru-RU"/>
              </w:rPr>
              <w:t>: К 2020 году будет достигнуто гендерное равенство между пользователями интернета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2.5.B</w:t>
            </w:r>
            <w:r w:rsidRPr="00267132">
              <w:rPr>
                <w:sz w:val="20"/>
                <w:lang w:val="ru-RU"/>
              </w:rPr>
              <w:t>: К 2020 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</w:tr>
      <w:tr w:rsidR="0080104F" w:rsidRPr="00B60839" w:rsidTr="0080104F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AA3938">
            <w:pPr>
              <w:keepNext/>
              <w:keepLines/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Цель 3: Устойчивость – Решать проблемы, связанные с развитием электросвязи/ИКТ</w:t>
            </w:r>
            <w:r w:rsidRPr="00267132">
              <w:rPr>
                <w:lang w:val="ru-RU"/>
              </w:rPr>
              <w:t xml:space="preserve"> </w:t>
            </w:r>
          </w:p>
        </w:tc>
      </w:tr>
      <w:tr w:rsidR="0080104F" w:rsidRPr="00B60839" w:rsidTr="0080104F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E0729A">
            <w:pPr>
              <w:keepNext/>
              <w:keepLines/>
              <w:tabs>
                <w:tab w:val="left" w:pos="284"/>
              </w:tabs>
              <w:spacing w:before="40" w:after="40" w:line="240" w:lineRule="exact"/>
              <w:ind w:left="284" w:hanging="284"/>
              <w:rPr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3.1</w:t>
            </w:r>
            <w:del w:id="43" w:author="Author">
              <w:r w:rsidRPr="00267132" w:rsidDel="00E3559D">
                <w:rPr>
                  <w:sz w:val="20"/>
                  <w:lang w:val="ru-RU"/>
                </w:rPr>
                <w:delText>: К 2020 году готовность к кибербезопасности повысится на 40%</w:delText>
              </w:r>
              <w:r w:rsidRPr="00267132" w:rsidDel="00E3559D">
                <w:rPr>
                  <w:rStyle w:val="FootnoteReference"/>
                  <w:lang w:val="ru-RU"/>
                </w:rPr>
                <w:footnoteReference w:customMarkFollows="1" w:id="4"/>
                <w:delText>44</w:delText>
              </w:r>
            </w:del>
          </w:p>
          <w:p w:rsidR="003D01D0" w:rsidRPr="00267132" w:rsidRDefault="003D01D0" w:rsidP="00E0729A">
            <w:pPr>
              <w:rPr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Основания:</w:t>
            </w:r>
            <w:r w:rsidR="00D80E5E" w:rsidRPr="00267132">
              <w:rPr>
                <w:b/>
                <w:bCs/>
                <w:sz w:val="20"/>
                <w:lang w:val="ru-RU"/>
              </w:rPr>
              <w:t xml:space="preserve"> </w:t>
            </w:r>
            <w:r w:rsidR="00A25D6D" w:rsidRPr="00267132">
              <w:rPr>
                <w:b/>
                <w:bCs/>
                <w:sz w:val="20"/>
                <w:lang w:val="ru-RU"/>
              </w:rPr>
              <w:t xml:space="preserve">Термин </w:t>
            </w:r>
            <w:r w:rsidR="00E0729A" w:rsidRPr="00267132">
              <w:rPr>
                <w:b/>
                <w:bCs/>
                <w:sz w:val="20"/>
                <w:lang w:val="ru-RU"/>
              </w:rPr>
              <w:t>"</w:t>
            </w:r>
            <w:r w:rsidR="00A25D6D" w:rsidRPr="00267132">
              <w:rPr>
                <w:b/>
                <w:bCs/>
                <w:sz w:val="20"/>
                <w:lang w:val="ru-RU"/>
              </w:rPr>
              <w:t>готовность к кибербезопасности</w:t>
            </w:r>
            <w:r w:rsidR="00E0729A" w:rsidRPr="00267132">
              <w:rPr>
                <w:b/>
                <w:bCs/>
                <w:sz w:val="20"/>
                <w:lang w:val="ru-RU"/>
              </w:rPr>
              <w:t>"</w:t>
            </w:r>
            <w:r w:rsidR="00A25D6D" w:rsidRPr="00267132">
              <w:rPr>
                <w:b/>
                <w:bCs/>
                <w:sz w:val="20"/>
                <w:lang w:val="ru-RU"/>
              </w:rPr>
              <w:t xml:space="preserve"> не имеет четкого определения; поэтому невозможно определить количественное выражение поддающегося измерению воздействия</w:t>
            </w:r>
            <w:r w:rsidRPr="00267132">
              <w:rPr>
                <w:sz w:val="20"/>
                <w:lang w:val="ru-RU"/>
              </w:rPr>
              <w:t>.</w:t>
            </w:r>
          </w:p>
          <w:p w:rsidR="0080104F" w:rsidRPr="00267132" w:rsidRDefault="0080104F" w:rsidP="006C62D4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lang w:val="ru-RU"/>
                <w:rPrChange w:id="46" w:author="Author">
                  <w:rPr>
                    <w:lang w:val="en-US"/>
                  </w:rPr>
                </w:rPrChange>
              </w:rPr>
            </w:pPr>
            <w:r w:rsidRPr="00267132">
              <w:rPr>
                <w:sz w:val="20"/>
                <w:lang w:val="ru-RU"/>
                <w:rPrChange w:id="47" w:author="Author">
                  <w:rPr>
                    <w:sz w:val="20"/>
                    <w:lang w:val="en-US"/>
                  </w:rPr>
                </w:rPrChange>
              </w:rPr>
              <w:t>−</w:t>
            </w:r>
            <w:r w:rsidRPr="00267132">
              <w:rPr>
                <w:sz w:val="20"/>
                <w:lang w:val="ru-RU"/>
                <w:rPrChange w:id="48" w:author="Author">
                  <w:rPr>
                    <w:sz w:val="20"/>
                    <w:lang w:val="en-US"/>
                  </w:rPr>
                </w:rPrChange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</w:t>
            </w:r>
            <w:r w:rsidRPr="00267132">
              <w:rPr>
                <w:b/>
                <w:bCs/>
                <w:sz w:val="20"/>
                <w:lang w:val="ru-RU"/>
                <w:rPrChange w:id="49" w:author="Author">
                  <w:rPr>
                    <w:b/>
                    <w:bCs/>
                    <w:sz w:val="20"/>
                    <w:lang w:val="en-US"/>
                  </w:rPr>
                </w:rPrChange>
              </w:rPr>
              <w:t xml:space="preserve"> </w:t>
            </w:r>
            <w:r w:rsidRPr="00267132">
              <w:rPr>
                <w:b/>
                <w:bCs/>
                <w:sz w:val="20"/>
                <w:lang w:val="ru-RU"/>
              </w:rPr>
              <w:t>показатель</w:t>
            </w:r>
            <w:r w:rsidRPr="00267132">
              <w:rPr>
                <w:b/>
                <w:bCs/>
                <w:sz w:val="20"/>
                <w:lang w:val="ru-RU"/>
                <w:rPrChange w:id="50" w:author="Author">
                  <w:rPr>
                    <w:b/>
                    <w:bCs/>
                    <w:sz w:val="20"/>
                    <w:lang w:val="en-US"/>
                  </w:rPr>
                </w:rPrChange>
              </w:rPr>
              <w:t xml:space="preserve"> 3.2</w:t>
            </w:r>
            <w:r w:rsidRPr="00267132">
              <w:rPr>
                <w:sz w:val="20"/>
                <w:lang w:val="ru-RU"/>
                <w:rPrChange w:id="51" w:author="Author">
                  <w:rPr>
                    <w:sz w:val="20"/>
                    <w:lang w:val="en-US"/>
                  </w:rPr>
                </w:rPrChange>
              </w:rPr>
              <w:t xml:space="preserve">: </w:t>
            </w:r>
            <w:r w:rsidRPr="00267132">
              <w:rPr>
                <w:sz w:val="20"/>
                <w:lang w:val="ru-RU"/>
              </w:rPr>
              <w:t>К</w:t>
            </w:r>
            <w:r w:rsidRPr="00267132">
              <w:rPr>
                <w:sz w:val="20"/>
                <w:lang w:val="ru-RU"/>
                <w:rPrChange w:id="52" w:author="Author">
                  <w:rPr>
                    <w:sz w:val="20"/>
                    <w:lang w:val="en-US"/>
                  </w:rPr>
                </w:rPrChange>
              </w:rPr>
              <w:t xml:space="preserve"> 2020 </w:t>
            </w:r>
            <w:r w:rsidRPr="00267132">
              <w:rPr>
                <w:sz w:val="20"/>
                <w:lang w:val="ru-RU"/>
              </w:rPr>
              <w:t>году</w:t>
            </w:r>
            <w:r w:rsidRPr="00267132">
              <w:rPr>
                <w:sz w:val="20"/>
                <w:lang w:val="ru-RU"/>
                <w:rPrChange w:id="53" w:author="Author">
                  <w:rPr>
                    <w:sz w:val="20"/>
                    <w:lang w:val="en-US"/>
                  </w:rPr>
                </w:rPrChange>
              </w:rPr>
              <w:t xml:space="preserve"> </w:t>
            </w:r>
            <w:del w:id="54" w:author="Author">
              <w:r w:rsidRPr="00267132" w:rsidDel="003D01D0">
                <w:rPr>
                  <w:sz w:val="20"/>
                  <w:lang w:val="ru-RU"/>
                </w:rPr>
                <w:delText>объем</w:delText>
              </w:r>
              <w:r w:rsidRPr="00267132" w:rsidDel="003D01D0">
                <w:rPr>
                  <w:sz w:val="20"/>
                  <w:lang w:val="ru-RU"/>
                  <w:rPrChange w:id="55" w:author="Author">
                    <w:rPr>
                      <w:sz w:val="20"/>
                      <w:lang w:val="en-US"/>
                    </w:rPr>
                  </w:rPrChange>
                </w:rPr>
                <w:delText xml:space="preserve"> </w:delText>
              </w:r>
              <w:r w:rsidRPr="00267132" w:rsidDel="003D01D0">
                <w:rPr>
                  <w:sz w:val="20"/>
                  <w:lang w:val="ru-RU"/>
                </w:rPr>
                <w:delText>излишних</w:delText>
              </w:r>
            </w:del>
            <w:ins w:id="56" w:author="Author">
              <w:r w:rsidR="006C62D4" w:rsidRPr="00267132">
                <w:rPr>
                  <w:sz w:val="20"/>
                  <w:lang w:val="ru-RU"/>
                </w:rPr>
                <w:t>во всем мире увелич</w:t>
              </w:r>
              <w:r w:rsidR="00267132">
                <w:rPr>
                  <w:sz w:val="20"/>
                  <w:lang w:val="ru-RU"/>
                </w:rPr>
                <w:t>а</w:t>
              </w:r>
              <w:r w:rsidR="006C62D4" w:rsidRPr="00267132">
                <w:rPr>
                  <w:sz w:val="20"/>
                  <w:lang w:val="ru-RU"/>
                </w:rPr>
                <w:t xml:space="preserve">тся сбор и надлежащая утилизация </w:t>
              </w:r>
            </w:ins>
            <w:r w:rsidRPr="00267132">
              <w:rPr>
                <w:sz w:val="20"/>
                <w:lang w:val="ru-RU"/>
              </w:rPr>
              <w:t>электронных</w:t>
            </w:r>
            <w:r w:rsidRPr="00267132">
              <w:rPr>
                <w:sz w:val="20"/>
                <w:lang w:val="ru-RU"/>
                <w:rPrChange w:id="57" w:author="Author">
                  <w:rPr>
                    <w:sz w:val="20"/>
                    <w:lang w:val="en-US"/>
                  </w:rPr>
                </w:rPrChange>
              </w:rPr>
              <w:t xml:space="preserve"> </w:t>
            </w:r>
            <w:r w:rsidRPr="00267132">
              <w:rPr>
                <w:sz w:val="20"/>
                <w:lang w:val="ru-RU"/>
              </w:rPr>
              <w:t>отходов</w:t>
            </w:r>
            <w:r w:rsidRPr="00267132">
              <w:rPr>
                <w:sz w:val="20"/>
                <w:lang w:val="ru-RU"/>
                <w:rPrChange w:id="58" w:author="Author">
                  <w:rPr>
                    <w:sz w:val="20"/>
                    <w:lang w:val="en-US"/>
                  </w:rPr>
                </w:rPrChange>
              </w:rPr>
              <w:t xml:space="preserve"> </w:t>
            </w:r>
            <w:del w:id="59" w:author="Author">
              <w:r w:rsidRPr="00267132" w:rsidDel="003D01D0">
                <w:rPr>
                  <w:sz w:val="20"/>
                  <w:lang w:val="ru-RU"/>
                </w:rPr>
                <w:delText>сократится</w:delText>
              </w:r>
              <w:r w:rsidRPr="00267132" w:rsidDel="003D01D0">
                <w:rPr>
                  <w:sz w:val="20"/>
                  <w:lang w:val="ru-RU"/>
                  <w:rPrChange w:id="60" w:author="Author">
                    <w:rPr>
                      <w:sz w:val="20"/>
                      <w:lang w:val="en-US"/>
                    </w:rPr>
                  </w:rPrChange>
                </w:rPr>
                <w:delText xml:space="preserve"> </w:delText>
              </w:r>
            </w:del>
            <w:r w:rsidRPr="00267132">
              <w:rPr>
                <w:sz w:val="20"/>
                <w:lang w:val="ru-RU"/>
              </w:rPr>
              <w:t>на</w:t>
            </w:r>
            <w:r w:rsidRPr="00267132">
              <w:rPr>
                <w:sz w:val="20"/>
                <w:lang w:val="ru-RU"/>
                <w:rPrChange w:id="61" w:author="Author">
                  <w:rPr>
                    <w:sz w:val="20"/>
                    <w:lang w:val="en-US"/>
                  </w:rPr>
                </w:rPrChange>
              </w:rPr>
              <w:t xml:space="preserve"> </w:t>
            </w:r>
            <w:del w:id="62" w:author="Author">
              <w:r w:rsidRPr="00267132" w:rsidDel="003D01D0">
                <w:rPr>
                  <w:sz w:val="20"/>
                  <w:lang w:val="ru-RU"/>
                  <w:rPrChange w:id="63" w:author="Author">
                    <w:rPr>
                      <w:sz w:val="20"/>
                      <w:lang w:val="en-US"/>
                    </w:rPr>
                  </w:rPrChange>
                </w:rPr>
                <w:delText>5</w:delText>
              </w:r>
            </w:del>
            <w:ins w:id="64" w:author="Author">
              <w:r w:rsidR="003D01D0" w:rsidRPr="00267132">
                <w:rPr>
                  <w:sz w:val="20"/>
                  <w:lang w:val="ru-RU"/>
                  <w:rPrChange w:id="65" w:author="Author">
                    <w:rPr>
                      <w:sz w:val="20"/>
                      <w:lang w:val="en-US"/>
                    </w:rPr>
                  </w:rPrChange>
                </w:rPr>
                <w:t>2</w:t>
              </w:r>
            </w:ins>
            <w:r w:rsidRPr="00267132">
              <w:rPr>
                <w:sz w:val="20"/>
                <w:lang w:val="ru-RU"/>
                <w:rPrChange w:id="66" w:author="Author">
                  <w:rPr>
                    <w:sz w:val="20"/>
                    <w:lang w:val="en-US"/>
                  </w:rPr>
                </w:rPrChange>
              </w:rPr>
              <w:t>0%</w:t>
            </w:r>
            <w:r w:rsidRPr="00267132">
              <w:rPr>
                <w:rStyle w:val="FootnoteReference"/>
                <w:lang w:val="ru-RU"/>
                <w:rPrChange w:id="67" w:author="Author">
                  <w:rPr>
                    <w:rStyle w:val="FootnoteReference"/>
                    <w:lang w:val="en-US"/>
                  </w:rPr>
                </w:rPrChange>
              </w:rPr>
              <w:footnoteReference w:customMarkFollows="1" w:id="5"/>
              <w:t>45</w:t>
            </w:r>
          </w:p>
          <w:p w:rsidR="003D01D0" w:rsidRPr="00267132" w:rsidRDefault="003D01D0" w:rsidP="00E0729A">
            <w:pPr>
              <w:rPr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Основания:</w:t>
            </w:r>
            <w:r w:rsidR="00D80E5E" w:rsidRPr="00267132">
              <w:rPr>
                <w:b/>
                <w:bCs/>
                <w:sz w:val="20"/>
                <w:lang w:val="ru-RU"/>
              </w:rPr>
              <w:t xml:space="preserve"> </w:t>
            </w:r>
            <w:r w:rsidR="00CD74B0" w:rsidRPr="00267132">
              <w:rPr>
                <w:b/>
                <w:bCs/>
                <w:sz w:val="20"/>
                <w:lang w:val="ru-RU"/>
              </w:rPr>
              <w:t>Чтобы представить в большей степени поддающ</w:t>
            </w:r>
            <w:r w:rsidR="009E4ED6" w:rsidRPr="00267132">
              <w:rPr>
                <w:b/>
                <w:bCs/>
                <w:sz w:val="20"/>
                <w:lang w:val="ru-RU"/>
              </w:rPr>
              <w:t>ийся</w:t>
            </w:r>
            <w:r w:rsidR="00CD74B0" w:rsidRPr="00267132">
              <w:rPr>
                <w:b/>
                <w:bCs/>
                <w:sz w:val="20"/>
                <w:lang w:val="ru-RU"/>
              </w:rPr>
              <w:t xml:space="preserve"> измерению цел</w:t>
            </w:r>
            <w:r w:rsidR="009E4ED6" w:rsidRPr="00267132">
              <w:rPr>
                <w:b/>
                <w:bCs/>
                <w:sz w:val="20"/>
                <w:lang w:val="ru-RU"/>
              </w:rPr>
              <w:t>евой показатель</w:t>
            </w:r>
            <w:r w:rsidR="00CD74B0" w:rsidRPr="00267132">
              <w:rPr>
                <w:b/>
                <w:bCs/>
                <w:sz w:val="20"/>
                <w:lang w:val="ru-RU"/>
              </w:rPr>
              <w:t>, соответствующ</w:t>
            </w:r>
            <w:r w:rsidR="009E4ED6" w:rsidRPr="00267132">
              <w:rPr>
                <w:b/>
                <w:bCs/>
                <w:sz w:val="20"/>
                <w:lang w:val="ru-RU"/>
              </w:rPr>
              <w:t>ий</w:t>
            </w:r>
            <w:r w:rsidR="00CD74B0" w:rsidRPr="00267132">
              <w:rPr>
                <w:b/>
                <w:bCs/>
                <w:sz w:val="20"/>
                <w:lang w:val="ru-RU"/>
              </w:rPr>
              <w:t xml:space="preserve"> направлению работы МСЭ</w:t>
            </w:r>
            <w:r w:rsidRPr="00267132">
              <w:rPr>
                <w:b/>
                <w:bCs/>
                <w:sz w:val="20"/>
                <w:lang w:val="ru-RU"/>
              </w:rPr>
              <w:t xml:space="preserve">. </w:t>
            </w:r>
            <w:r w:rsidR="00CD74B0" w:rsidRPr="00267132">
              <w:rPr>
                <w:b/>
                <w:bCs/>
                <w:sz w:val="20"/>
                <w:lang w:val="ru-RU"/>
              </w:rPr>
              <w:t>Отсутствовала ясно</w:t>
            </w:r>
            <w:r w:rsidR="00E0729A" w:rsidRPr="00267132">
              <w:rPr>
                <w:b/>
                <w:bCs/>
                <w:sz w:val="20"/>
                <w:lang w:val="ru-RU"/>
              </w:rPr>
              <w:t>сть в отношении значения фразы "</w:t>
            </w:r>
            <w:r w:rsidR="00CD74B0" w:rsidRPr="00267132">
              <w:rPr>
                <w:b/>
                <w:bCs/>
                <w:sz w:val="20"/>
                <w:lang w:val="ru-RU"/>
              </w:rPr>
              <w:t>излишние электронные отходы</w:t>
            </w:r>
            <w:r w:rsidR="00E0729A" w:rsidRPr="00267132">
              <w:rPr>
                <w:b/>
                <w:bCs/>
                <w:sz w:val="20"/>
                <w:lang w:val="ru-RU"/>
              </w:rPr>
              <w:t>"</w:t>
            </w:r>
            <w:r w:rsidRPr="00267132">
              <w:rPr>
                <w:sz w:val="20"/>
                <w:lang w:val="ru-RU"/>
              </w:rPr>
              <w:t>.</w:t>
            </w:r>
          </w:p>
          <w:p w:rsidR="0080104F" w:rsidRPr="00267132" w:rsidRDefault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3.3</w:t>
            </w:r>
            <w:del w:id="68" w:author="Author">
              <w:r w:rsidRPr="00267132" w:rsidDel="003D01D0">
                <w:rPr>
                  <w:sz w:val="20"/>
                  <w:lang w:val="ru-RU"/>
                </w:rPr>
                <w:delText>: К 2020 году объем выбросов парниковых газов, создаваемых сектором электросвязи/ИКТ, сократится на 30% на устройство</w:delText>
              </w:r>
              <w:r w:rsidRPr="00267132" w:rsidDel="003D01D0">
                <w:rPr>
                  <w:rStyle w:val="FootnoteReference"/>
                  <w:lang w:val="ru-RU"/>
                </w:rPr>
                <w:footnoteReference w:customMarkFollows="1" w:id="6"/>
                <w:delText>46</w:delText>
              </w:r>
            </w:del>
          </w:p>
          <w:p w:rsidR="003D01D0" w:rsidRPr="00267132" w:rsidRDefault="003D01D0" w:rsidP="00750ABB">
            <w:pPr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Основания:</w:t>
            </w:r>
            <w:r w:rsidR="00D80E5E" w:rsidRPr="00267132">
              <w:rPr>
                <w:b/>
                <w:bCs/>
                <w:sz w:val="20"/>
                <w:lang w:val="ru-RU"/>
              </w:rPr>
              <w:t xml:space="preserve"> </w:t>
            </w:r>
            <w:r w:rsidR="00CD74B0" w:rsidRPr="00267132">
              <w:rPr>
                <w:b/>
                <w:bCs/>
                <w:sz w:val="20"/>
                <w:lang w:val="ru-RU"/>
              </w:rPr>
              <w:t>Это не относится к основному направлению деятельности МСЭ, так как существуют другие организации, которые могут решать эти вопросы и лучше измерять воздействие</w:t>
            </w:r>
            <w:r w:rsidRPr="00267132">
              <w:rPr>
                <w:b/>
                <w:bCs/>
                <w:sz w:val="20"/>
                <w:lang w:val="ru-RU"/>
              </w:rPr>
              <w:t>.</w:t>
            </w:r>
            <w:r w:rsidR="00CD74B0" w:rsidRPr="00267132">
              <w:rPr>
                <w:b/>
                <w:bCs/>
                <w:sz w:val="20"/>
                <w:lang w:val="ru-RU"/>
              </w:rPr>
              <w:t xml:space="preserve"> Кроме того, они являются предметом других международных соглашений и структур. В цел</w:t>
            </w:r>
            <w:r w:rsidR="006B0C31" w:rsidRPr="00267132">
              <w:rPr>
                <w:b/>
                <w:bCs/>
                <w:sz w:val="20"/>
                <w:lang w:val="ru-RU"/>
              </w:rPr>
              <w:t>евых показателях</w:t>
            </w:r>
            <w:r w:rsidR="00CD74B0" w:rsidRPr="00267132">
              <w:rPr>
                <w:b/>
                <w:bCs/>
                <w:sz w:val="20"/>
                <w:lang w:val="ru-RU"/>
              </w:rPr>
              <w:t xml:space="preserve"> не учитывается сокращени</w:t>
            </w:r>
            <w:r w:rsidR="00750ABB" w:rsidRPr="00267132">
              <w:rPr>
                <w:b/>
                <w:bCs/>
                <w:sz w:val="20"/>
                <w:lang w:val="ru-RU"/>
              </w:rPr>
              <w:t>е объема</w:t>
            </w:r>
            <w:r w:rsidR="00CD74B0" w:rsidRPr="00267132">
              <w:rPr>
                <w:b/>
                <w:bCs/>
                <w:sz w:val="20"/>
                <w:lang w:val="ru-RU"/>
              </w:rPr>
              <w:t xml:space="preserve"> выбросов парниковых газ</w:t>
            </w:r>
            <w:r w:rsidR="00E0729A" w:rsidRPr="00267132">
              <w:rPr>
                <w:b/>
                <w:bCs/>
                <w:sz w:val="20"/>
                <w:lang w:val="ru-RU"/>
              </w:rPr>
              <w:t xml:space="preserve">ов за счет использования ИКТ в </w:t>
            </w:r>
            <w:r w:rsidR="00CD74B0" w:rsidRPr="00267132">
              <w:rPr>
                <w:b/>
                <w:bCs/>
                <w:sz w:val="20"/>
                <w:lang w:val="ru-RU"/>
              </w:rPr>
              <w:t xml:space="preserve">углеродоемких областях, которое компенсировало бы объем парниковых газов, производимых </w:t>
            </w:r>
            <w:r w:rsidRPr="00267132">
              <w:rPr>
                <w:b/>
                <w:bCs/>
                <w:sz w:val="20"/>
                <w:lang w:val="ru-RU"/>
              </w:rPr>
              <w:t>ИКТ</w:t>
            </w:r>
            <w:r w:rsidRPr="00267132">
              <w:rPr>
                <w:sz w:val="20"/>
                <w:lang w:val="ru-RU"/>
              </w:rPr>
              <w:t>.</w:t>
            </w:r>
          </w:p>
        </w:tc>
      </w:tr>
      <w:tr w:rsidR="0080104F" w:rsidRPr="00B60839" w:rsidTr="0080104F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keepNext/>
              <w:keepLines/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 xml:space="preserve">Цель 4: Инновации и партнерство – </w:t>
            </w:r>
            <w:r w:rsidRPr="00267132">
              <w:rPr>
                <w:b/>
                <w:bCs/>
                <w:sz w:val="20"/>
                <w:lang w:val="ru-RU" w:bidi="ar-EG"/>
              </w:rPr>
              <w:t>вести, совершенствоваться</w:t>
            </w:r>
            <w:r w:rsidRPr="00267132">
              <w:rPr>
                <w:b/>
                <w:bCs/>
                <w:sz w:val="20"/>
                <w:lang w:val="ru-RU"/>
              </w:rPr>
              <w:t xml:space="preserve"> и адаптироваться к</w:t>
            </w:r>
            <w:r w:rsidRPr="00267132">
              <w:rPr>
                <w:sz w:val="20"/>
                <w:lang w:val="ru-RU"/>
              </w:rPr>
              <w:t xml:space="preserve"> </w:t>
            </w:r>
            <w:r w:rsidRPr="00267132">
              <w:rPr>
                <w:b/>
                <w:bCs/>
                <w:sz w:val="20"/>
                <w:lang w:val="ru-RU"/>
              </w:rPr>
              <w:t>изменяющейся среде электросвязи/ИКТ</w:t>
            </w:r>
            <w:r w:rsidRPr="00267132">
              <w:rPr>
                <w:lang w:val="ru-RU"/>
              </w:rPr>
              <w:t xml:space="preserve"> </w:t>
            </w:r>
          </w:p>
        </w:tc>
      </w:tr>
      <w:tr w:rsidR="0080104F" w:rsidRPr="00B60839" w:rsidTr="0080104F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4.1</w:t>
            </w:r>
            <w:r w:rsidRPr="00267132">
              <w:rPr>
                <w:sz w:val="20"/>
                <w:lang w:val="ru-RU"/>
              </w:rPr>
              <w:t>: Среда электросвязи/ИКТ способствует инновациям</w:t>
            </w:r>
            <w:r w:rsidRPr="00267132">
              <w:rPr>
                <w:rStyle w:val="FootnoteReference"/>
                <w:lang w:val="ru-RU"/>
              </w:rPr>
              <w:footnoteReference w:customMarkFollows="1" w:id="7"/>
              <w:t>47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Целевой показатель 4.2</w:t>
            </w:r>
            <w:r w:rsidRPr="00267132">
              <w:rPr>
                <w:sz w:val="20"/>
                <w:lang w:val="ru-RU"/>
              </w:rPr>
              <w:t>: Эффективное партнерство заинтересованных сторон в среде электросвязи/ИКТ</w:t>
            </w:r>
            <w:r w:rsidRPr="00267132">
              <w:rPr>
                <w:rStyle w:val="FootnoteReference"/>
                <w:lang w:val="ru-RU"/>
              </w:rPr>
              <w:footnoteReference w:customMarkFollows="1" w:id="8"/>
              <w:t>48</w:t>
            </w:r>
          </w:p>
        </w:tc>
      </w:tr>
    </w:tbl>
    <w:p w:rsidR="0080104F" w:rsidRPr="00267132" w:rsidRDefault="0080104F" w:rsidP="0080104F">
      <w:pPr>
        <w:pStyle w:val="Heading2"/>
        <w:spacing w:before="360"/>
        <w:rPr>
          <w:lang w:val="ru-RU"/>
        </w:rPr>
      </w:pPr>
      <w:bookmarkStart w:id="71" w:name="_Toc387171626"/>
      <w:bookmarkEnd w:id="71"/>
      <w:r w:rsidRPr="00267132">
        <w:rPr>
          <w:lang w:val="ru-RU"/>
        </w:rPr>
        <w:t>3.3</w:t>
      </w:r>
      <w:r w:rsidRPr="00267132">
        <w:rPr>
          <w:lang w:val="ru-RU"/>
        </w:rPr>
        <w:tab/>
        <w:t>Управление стратегическими рисками и их смягчение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С учетом преобладающих проблем, эволюционных изменений и преобразований, которые в наибольшей степени могут воздействовать на виды деятельности МСЭ в течение периода стратегического плана, был определен, проанализирован и оценен следующий перечень стратегических рисков высокого уровня, который представлен в Таблице 3. Эти риски принимались во внимание при планировании стратегии на 2016−2019 годы, и, при необходимости, были определены соответствующие меры по смягчению таких рисков. Следует подчеркнуть, что стратегические риски не означают, что они представляют какие-либо препятствия для проводимых МСЭ операций. Они являются прогнозируемой неопределенностью, которая может повлиять на работу по выполнению миссии Союза в течение периода стратегического плана. 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МСЭ определил, проанализировал и оценил эти стратегические риски. Независимо от процессов стратегического планирования и установления общей системы, направленной на смягчение этих рисков, оперативные меры по смягчению рисков будут определены и будут внедряться через процесс оперативного планирования Союза. </w:t>
      </w:r>
    </w:p>
    <w:p w:rsidR="0080104F" w:rsidRPr="00267132" w:rsidRDefault="0080104F" w:rsidP="0080104F">
      <w:pPr>
        <w:pStyle w:val="Tabletitle"/>
        <w:spacing w:before="600"/>
        <w:rPr>
          <w:lang w:val="ru-RU"/>
        </w:rPr>
      </w:pPr>
      <w:bookmarkStart w:id="72" w:name="_Ref378949486"/>
      <w:r w:rsidRPr="00267132">
        <w:rPr>
          <w:lang w:val="ru-RU"/>
        </w:rPr>
        <w:t>Таблица</w:t>
      </w:r>
      <w:bookmarkEnd w:id="72"/>
      <w:r w:rsidRPr="00267132">
        <w:rPr>
          <w:lang w:val="ru-RU"/>
        </w:rPr>
        <w:t xml:space="preserve"> 3: Стратегические риски и меры по их смягчению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2976"/>
      </w:tblGrid>
      <w:tr w:rsidR="0080104F" w:rsidRPr="00267132" w:rsidTr="0080104F">
        <w:trPr>
          <w:cantSplit/>
          <w:tblHeader/>
        </w:trPr>
        <w:tc>
          <w:tcPr>
            <w:tcW w:w="3828" w:type="dxa"/>
            <w:vAlign w:val="center"/>
          </w:tcPr>
          <w:p w:rsidR="0080104F" w:rsidRPr="00267132" w:rsidRDefault="0080104F" w:rsidP="0080104F">
            <w:pPr>
              <w:pStyle w:val="Tablehead"/>
              <w:rPr>
                <w:b w:val="0"/>
                <w:bCs/>
                <w:lang w:val="ru-RU"/>
              </w:rPr>
            </w:pPr>
            <w:r w:rsidRPr="00267132">
              <w:rPr>
                <w:b w:val="0"/>
                <w:bCs/>
                <w:lang w:val="ru-RU"/>
              </w:rPr>
              <w:t>Риск</w:t>
            </w:r>
          </w:p>
        </w:tc>
        <w:tc>
          <w:tcPr>
            <w:tcW w:w="2835" w:type="dxa"/>
            <w:vAlign w:val="center"/>
          </w:tcPr>
          <w:p w:rsidR="0080104F" w:rsidRPr="00267132" w:rsidRDefault="0080104F" w:rsidP="0080104F">
            <w:pPr>
              <w:pStyle w:val="Tablehead"/>
              <w:rPr>
                <w:b w:val="0"/>
                <w:bCs/>
                <w:lang w:val="ru-RU"/>
              </w:rPr>
            </w:pPr>
            <w:r w:rsidRPr="00267132">
              <w:rPr>
                <w:b w:val="0"/>
                <w:bCs/>
                <w:lang w:val="ru-RU"/>
              </w:rPr>
              <w:t xml:space="preserve">Стратегическая мера </w:t>
            </w:r>
            <w:r w:rsidRPr="00267132">
              <w:rPr>
                <w:b w:val="0"/>
                <w:bCs/>
                <w:lang w:val="ru-RU"/>
              </w:rPr>
              <w:br/>
              <w:t>по смягчению</w:t>
            </w:r>
          </w:p>
        </w:tc>
        <w:tc>
          <w:tcPr>
            <w:tcW w:w="2976" w:type="dxa"/>
            <w:vAlign w:val="center"/>
          </w:tcPr>
          <w:p w:rsidR="0080104F" w:rsidRPr="00267132" w:rsidRDefault="0080104F" w:rsidP="0080104F">
            <w:pPr>
              <w:pStyle w:val="Tablehead"/>
              <w:rPr>
                <w:b w:val="0"/>
                <w:bCs/>
                <w:lang w:val="ru-RU"/>
              </w:rPr>
            </w:pPr>
            <w:r w:rsidRPr="00267132">
              <w:rPr>
                <w:b w:val="0"/>
                <w:bCs/>
                <w:lang w:val="ru-RU"/>
              </w:rPr>
              <w:t>Отражен в</w:t>
            </w:r>
          </w:p>
        </w:tc>
      </w:tr>
      <w:tr w:rsidR="0080104F" w:rsidRPr="00B60839" w:rsidTr="0080104F">
        <w:trPr>
          <w:cantSplit/>
        </w:trPr>
        <w:tc>
          <w:tcPr>
            <w:tcW w:w="3828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•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 xml:space="preserve">Снижение актуальности и способности четко демонстрировать полученные выгоды </w:t>
            </w:r>
          </w:p>
          <w:p w:rsidR="0080104F" w:rsidRPr="00267132" w:rsidRDefault="0080104F" w:rsidP="0080104F">
            <w:pPr>
              <w:spacing w:before="40" w:after="4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Представляет собой риск противоречивости усилий, непоследовательности и конкуренции с другими соответствующими организациями и учреждениями, а также риск неверного представления о мандате, миссии и роли МСЭ. </w:t>
            </w:r>
          </w:p>
        </w:tc>
        <w:tc>
          <w:tcPr>
            <w:tcW w:w="2835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1</w:t>
            </w:r>
            <w:r w:rsidRPr="00267132">
              <w:rPr>
                <w:b/>
                <w:bCs/>
                <w:sz w:val="20"/>
                <w:lang w:val="ru-RU"/>
              </w:rPr>
              <w:tab/>
              <w:t>Определить, какие виды деятельности обладают уникальной ценностью, и сосредоточиться на них</w:t>
            </w:r>
          </w:p>
        </w:tc>
        <w:tc>
          <w:tcPr>
            <w:tcW w:w="2976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Концепция, миссия, стратегические цели и задачи/конечные результаты, критерии установления приоритетов</w:t>
            </w:r>
          </w:p>
        </w:tc>
      </w:tr>
      <w:tr w:rsidR="0080104F" w:rsidRPr="00267132" w:rsidTr="0080104F">
        <w:trPr>
          <w:cantSplit/>
        </w:trPr>
        <w:tc>
          <w:tcPr>
            <w:tcW w:w="3828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•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Распыление</w:t>
            </w:r>
          </w:p>
          <w:p w:rsidR="0080104F" w:rsidRPr="00267132" w:rsidRDefault="0080104F" w:rsidP="0080104F">
            <w:pPr>
              <w:spacing w:before="40" w:after="4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Представляет собой риск дробления миссии и утраты направленности основного мандата организации.</w:t>
            </w:r>
          </w:p>
        </w:tc>
        <w:tc>
          <w:tcPr>
            <w:tcW w:w="2835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2</w:t>
            </w:r>
            <w:r w:rsidRPr="00267132">
              <w:rPr>
                <w:b/>
                <w:bCs/>
                <w:sz w:val="20"/>
                <w:lang w:val="ru-RU"/>
              </w:rPr>
              <w:tab/>
              <w:t>Обеспечение слаженности и сфокусированности</w:t>
            </w:r>
          </w:p>
        </w:tc>
        <w:tc>
          <w:tcPr>
            <w:tcW w:w="2976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Критерии установления приоритетов </w:t>
            </w:r>
          </w:p>
        </w:tc>
      </w:tr>
      <w:tr w:rsidR="0080104F" w:rsidRPr="00B60839" w:rsidTr="0080104F">
        <w:trPr>
          <w:cantSplit/>
        </w:trPr>
        <w:tc>
          <w:tcPr>
            <w:tcW w:w="3828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•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 xml:space="preserve">Неспособность быстро реагировать на возникающие потребности и недостаточно оперативное внедрение инноваций при предоставлении высококачественных итоговых результатов </w:t>
            </w:r>
          </w:p>
          <w:p w:rsidR="0080104F" w:rsidRPr="00267132" w:rsidRDefault="0080104F" w:rsidP="0080104F">
            <w:pPr>
              <w:spacing w:before="40" w:after="4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Представляет собой риск невосприимчивости, что приводит к уменьшению вовлеченности членов Союза и других заинтересованных сторон.</w:t>
            </w:r>
          </w:p>
        </w:tc>
        <w:tc>
          <w:tcPr>
            <w:tcW w:w="2835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3</w:t>
            </w:r>
            <w:r w:rsidRPr="00267132">
              <w:rPr>
                <w:b/>
                <w:bCs/>
                <w:sz w:val="20"/>
                <w:lang w:val="ru-RU"/>
              </w:rPr>
              <w:tab/>
              <w:t xml:space="preserve">Быть маневренными, гибкими, быстро реагировать и вводить инновации 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4</w:t>
            </w:r>
            <w:r w:rsidRPr="00267132">
              <w:rPr>
                <w:b/>
                <w:bCs/>
                <w:sz w:val="20"/>
                <w:lang w:val="ru-RU"/>
              </w:rPr>
              <w:tab/>
              <w:t xml:space="preserve">Заранее привлекать заинтересованные стороны </w:t>
            </w:r>
          </w:p>
        </w:tc>
        <w:tc>
          <w:tcPr>
            <w:tcW w:w="2976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Цель 4 касается инновации, ценностей МСЭ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Концепция, миссия, ценности, стратегические цели и задачи/конечные результаты, критерии установления приоритетов</w:t>
            </w:r>
          </w:p>
        </w:tc>
      </w:tr>
      <w:tr w:rsidR="0080104F" w:rsidRPr="00B60839" w:rsidTr="0080104F">
        <w:trPr>
          <w:cantSplit/>
        </w:trPr>
        <w:tc>
          <w:tcPr>
            <w:tcW w:w="3828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•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Недостаточная корректировка стратегий, инструментов, методики и процессов реализации для учета передового опыта и изменяющихся потребностей</w:t>
            </w:r>
          </w:p>
          <w:p w:rsidR="0080104F" w:rsidRPr="00267132" w:rsidRDefault="0080104F" w:rsidP="0080104F">
            <w:pPr>
              <w:spacing w:before="40" w:after="4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Представляет собой риск того, что структура, методы и инструменты исследовательских комиссий станут недостаточными, что инструменты и методы реализации станут ненадежными и не смогут обеспечивать максимальную эффективность, а также риск неадекватного сотрудничества между Секторами. </w:t>
            </w:r>
          </w:p>
        </w:tc>
        <w:tc>
          <w:tcPr>
            <w:tcW w:w="2835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5</w:t>
            </w:r>
            <w:r w:rsidRPr="00267132">
              <w:rPr>
                <w:b/>
                <w:bCs/>
                <w:sz w:val="20"/>
                <w:lang w:val="ru-RU"/>
              </w:rPr>
              <w:tab/>
              <w:t>Постоянно совершенствовать стратегии, инструменты, методики и процессы в соответствии с передовым опытом</w:t>
            </w:r>
          </w:p>
        </w:tc>
        <w:tc>
          <w:tcPr>
            <w:tcW w:w="2976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Ценности, критерии реализации 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Процесс мониторинга реализации и корректировки стратегического плана </w:t>
            </w:r>
          </w:p>
        </w:tc>
      </w:tr>
      <w:tr w:rsidR="0080104F" w:rsidRPr="00267132" w:rsidTr="0080104F">
        <w:trPr>
          <w:cantSplit/>
        </w:trPr>
        <w:tc>
          <w:tcPr>
            <w:tcW w:w="3828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•</w:t>
            </w:r>
            <w:r w:rsidRPr="00267132">
              <w:rPr>
                <w:sz w:val="20"/>
                <w:lang w:val="ru-RU"/>
              </w:rPr>
              <w:tab/>
            </w:r>
            <w:r w:rsidRPr="00267132">
              <w:rPr>
                <w:b/>
                <w:bCs/>
                <w:sz w:val="20"/>
                <w:lang w:val="ru-RU"/>
              </w:rPr>
              <w:t>Недостаточное финансирование</w:t>
            </w:r>
          </w:p>
          <w:p w:rsidR="0080104F" w:rsidRPr="00267132" w:rsidRDefault="0080104F" w:rsidP="0080104F">
            <w:pPr>
              <w:spacing w:before="40" w:after="4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Представляет собой риск сокращения финансовых взносов членов.</w:t>
            </w:r>
          </w:p>
        </w:tc>
        <w:tc>
          <w:tcPr>
            <w:tcW w:w="2835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6</w:t>
            </w:r>
            <w:r w:rsidRPr="00267132">
              <w:rPr>
                <w:b/>
                <w:bCs/>
                <w:sz w:val="20"/>
                <w:lang w:val="ru-RU"/>
              </w:rPr>
              <w:tab/>
              <w:t xml:space="preserve">Быть более эффективным и устанавливать приоритеты </w:t>
            </w:r>
          </w:p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7</w:t>
            </w:r>
            <w:r w:rsidRPr="00267132">
              <w:rPr>
                <w:b/>
                <w:bCs/>
                <w:sz w:val="20"/>
                <w:lang w:val="ru-RU"/>
              </w:rPr>
              <w:tab/>
              <w:t xml:space="preserve">Обеспечивать эффективное финансовое планирование </w:t>
            </w:r>
          </w:p>
        </w:tc>
        <w:tc>
          <w:tcPr>
            <w:tcW w:w="2976" w:type="dxa"/>
          </w:tcPr>
          <w:p w:rsidR="0080104F" w:rsidRPr="00267132" w:rsidRDefault="0080104F" w:rsidP="0080104F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Критерии реализации </w:t>
            </w:r>
          </w:p>
        </w:tc>
      </w:tr>
    </w:tbl>
    <w:p w:rsidR="0080104F" w:rsidRPr="00267132" w:rsidRDefault="0080104F" w:rsidP="0080104F">
      <w:pPr>
        <w:pStyle w:val="Heading1"/>
        <w:rPr>
          <w:lang w:val="ru-RU"/>
        </w:rPr>
      </w:pPr>
      <w:bookmarkStart w:id="73" w:name="_Toc379446612"/>
      <w:r w:rsidRPr="00267132">
        <w:rPr>
          <w:lang w:val="ru-RU"/>
        </w:rPr>
        <w:t>4</w:t>
      </w:r>
      <w:r w:rsidRPr="00267132">
        <w:rPr>
          <w:lang w:val="ru-RU"/>
        </w:rPr>
        <w:tab/>
        <w:t>Задачи, конечные результаты и намеченные результаты деятельности Секторов и межсекторальные задачи, конечные результаты и намеченные результаты деятельности</w:t>
      </w:r>
      <w:bookmarkEnd w:id="73"/>
      <w:r w:rsidRPr="00267132">
        <w:rPr>
          <w:lang w:val="ru-RU"/>
        </w:rPr>
        <w:t xml:space="preserve"> 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МСЭ будет реализовывать стратегические цели Союза на 2016−2019 годы с помощью ряда задач, которые должны быть достигнуты в этот период.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задач. Совет будет обеспечивать эффективную координацию этой работы и контроль за ее осуществлением. </w:t>
      </w:r>
    </w:p>
    <w:p w:rsidR="0080104F" w:rsidRPr="00267132" w:rsidRDefault="0080104F" w:rsidP="0080104F">
      <w:pPr>
        <w:pStyle w:val="Heading2"/>
        <w:rPr>
          <w:lang w:val="ru-RU"/>
        </w:rPr>
      </w:pPr>
      <w:bookmarkStart w:id="74" w:name="_Toc379446613"/>
      <w:r w:rsidRPr="00267132">
        <w:rPr>
          <w:lang w:val="ru-RU"/>
        </w:rPr>
        <w:t>4.1</w:t>
      </w:r>
      <w:r w:rsidRPr="00267132">
        <w:rPr>
          <w:lang w:val="ru-RU"/>
        </w:rPr>
        <w:tab/>
        <w:t>Задачи Секторов и межсекторальные задачи</w:t>
      </w:r>
      <w:bookmarkEnd w:id="74"/>
      <w:r w:rsidRPr="00267132">
        <w:rPr>
          <w:lang w:val="ru-RU"/>
        </w:rPr>
        <w:t xml:space="preserve"> 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>Задачи Секторов и межсекторальные задачи будут способствовать достижению стратегических целей МСЭ, как это показано в представленной секретариатом Таблице 4, ниже</w:t>
      </w:r>
      <w:r w:rsidRPr="00267132">
        <w:rPr>
          <w:rStyle w:val="FootnoteReference"/>
          <w:lang w:val="ru-RU"/>
        </w:rPr>
        <w:footnoteReference w:customMarkFollows="1" w:id="9"/>
        <w:t>49</w:t>
      </w:r>
      <w:r w:rsidRPr="00267132">
        <w:rPr>
          <w:lang w:val="ru-RU"/>
        </w:rPr>
        <w:t xml:space="preserve">, с помощью деятельности, содействующей достижению целей и задач Союза. </w:t>
      </w:r>
    </w:p>
    <w:p w:rsidR="0080104F" w:rsidRPr="00267132" w:rsidRDefault="0080104F" w:rsidP="00EC5905">
      <w:pPr>
        <w:rPr>
          <w:lang w:val="ru-RU"/>
        </w:rPr>
      </w:pPr>
    </w:p>
    <w:p w:rsidR="009E789F" w:rsidRPr="00267132" w:rsidRDefault="009E789F" w:rsidP="00EC5905">
      <w:pPr>
        <w:rPr>
          <w:lang w:val="ru-RU"/>
        </w:rPr>
        <w:sectPr w:rsidR="009E789F" w:rsidRPr="00267132" w:rsidSect="0080104F">
          <w:headerReference w:type="default" r:id="rId11"/>
          <w:footerReference w:type="default" r:id="rId12"/>
          <w:footerReference w:type="first" r:id="rId13"/>
          <w:pgSz w:w="11907" w:h="16839" w:code="9"/>
          <w:pgMar w:top="1418" w:right="1134" w:bottom="1418" w:left="1134" w:header="624" w:footer="624" w:gutter="0"/>
          <w:cols w:space="720"/>
          <w:titlePg/>
          <w:docGrid w:linePitch="360"/>
        </w:sectPr>
      </w:pPr>
    </w:p>
    <w:p w:rsidR="0080104F" w:rsidRPr="00267132" w:rsidRDefault="0080104F" w:rsidP="0080104F">
      <w:pPr>
        <w:pStyle w:val="Tabletitle"/>
        <w:rPr>
          <w:lang w:val="ru-RU"/>
        </w:rPr>
      </w:pPr>
      <w:bookmarkStart w:id="75" w:name="_Ref378949585"/>
      <w:r w:rsidRPr="00267132">
        <w:rPr>
          <w:lang w:val="ru-RU"/>
        </w:rPr>
        <w:t>Таблица</w:t>
      </w:r>
      <w:bookmarkEnd w:id="75"/>
      <w:r w:rsidRPr="00267132">
        <w:rPr>
          <w:lang w:val="ru-RU"/>
        </w:rPr>
        <w:t xml:space="preserve"> 4: Увязки задач Секторов и межсекторальных задач со стратегическими целями МСЭ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7493"/>
        <w:gridCol w:w="1473"/>
        <w:gridCol w:w="1519"/>
        <w:gridCol w:w="1530"/>
        <w:gridCol w:w="1537"/>
      </w:tblGrid>
      <w:tr w:rsidR="0080104F" w:rsidRPr="00267132" w:rsidTr="000A3F92">
        <w:trPr>
          <w:tblHeader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 xml:space="preserve">Цель 1: </w:t>
            </w:r>
            <w:r w:rsidRPr="00267132">
              <w:rPr>
                <w:b/>
                <w:sz w:val="20"/>
                <w:lang w:val="ru-RU"/>
              </w:rPr>
              <w:br/>
              <w:t>Рост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Цель 2: Открытость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Цель 3: Устойчивость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Цель 4: Инновации и партнерство</w:t>
            </w:r>
          </w:p>
        </w:tc>
      </w:tr>
      <w:tr w:rsidR="0080104F" w:rsidRPr="00267132" w:rsidTr="00C808D8"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Задачи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Задачи МСЭ-R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R.1</w:t>
            </w:r>
            <w:r w:rsidRPr="00267132">
              <w:rPr>
                <w:sz w:val="20"/>
                <w:lang w:val="ru-RU"/>
              </w:rPr>
              <w:tab/>
              <w:t>Рационально, справедливо, эффективно и экономично 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R.2</w:t>
            </w:r>
            <w:r w:rsidRPr="00267132">
              <w:rPr>
                <w:sz w:val="20"/>
                <w:lang w:val="ru-RU"/>
              </w:rPr>
              <w:tab/>
              <w:t xml:space="preserve">Обеспечивать возможность установления соединений и функциональную совместимость повсюду в мире, повышение показателей работы, качества обслуживания и его приемлемости в ценовом отношении, а также общей системной экономии в радиосвязи, в том числе путем разработки международных стандартов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R.3</w:t>
            </w:r>
            <w:r w:rsidRPr="00267132">
              <w:rPr>
                <w:sz w:val="20"/>
                <w:lang w:val="ru-RU"/>
              </w:rPr>
              <w:tab/>
              <w:t xml:space="preserve">Способствовать приобретению и совместному использованию знаний и ноу-хау в области радиосвязи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Задачи МСЭ-T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T.1</w:t>
            </w:r>
            <w:r w:rsidRPr="00267132">
              <w:rPr>
                <w:sz w:val="20"/>
                <w:lang w:val="ru-RU"/>
              </w:rPr>
              <w:tab/>
              <w:t>Своевременно разрабатывать недискриминационные 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T.2</w:t>
            </w:r>
            <w:r w:rsidRPr="00267132">
              <w:rPr>
                <w:sz w:val="20"/>
                <w:lang w:val="ru-RU"/>
              </w:rPr>
              <w:tab/>
              <w:t xml:space="preserve"> Содействовать активному участию членов МСЭ, в частности развивающихся стран, в определении и принятии недискриминационных международных стандартов (Рекомендаций МСЭ-Т)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T.3</w:t>
            </w:r>
            <w:r w:rsidRPr="00267132">
              <w:rPr>
                <w:sz w:val="20"/>
                <w:lang w:val="ru-RU"/>
              </w:rPr>
              <w:tab/>
              <w:t>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T.4</w:t>
            </w:r>
            <w:r w:rsidRPr="00267132">
              <w:rPr>
                <w:sz w:val="20"/>
                <w:lang w:val="ru-RU"/>
              </w:rPr>
              <w:tab/>
              <w:t>Способствовать приобретению и совместному использованию знаний и ноу-хау в области проводимой МСЭ-Т деятельности по стандартизации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T.5</w:t>
            </w:r>
            <w:r w:rsidRPr="00267132">
              <w:rPr>
                <w:sz w:val="20"/>
                <w:lang w:val="ru-RU"/>
              </w:rPr>
              <w:tab/>
              <w:t>Расширять сотрудничество с международными и региональными органами по стандартизации и содействовать ему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Задачи МСЭ-D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0A3F92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</w:t>
            </w:r>
            <w:r w:rsidRPr="00267132">
              <w:rPr>
                <w:sz w:val="20"/>
                <w:lang w:val="ru-RU"/>
              </w:rPr>
              <w:tab/>
              <w:t xml:space="preserve">Способствовать международному сотрудничеству по вопросам развития электросвязи/ИКТ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sz w:val="20"/>
                <w:lang w:val="ru-RU"/>
              </w:rPr>
            </w:pPr>
          </w:p>
        </w:tc>
      </w:tr>
    </w:tbl>
    <w:p w:rsidR="0080104F" w:rsidRPr="00267132" w:rsidRDefault="0080104F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7496"/>
        <w:gridCol w:w="1466"/>
        <w:gridCol w:w="1516"/>
        <w:gridCol w:w="1529"/>
        <w:gridCol w:w="1536"/>
      </w:tblGrid>
      <w:tr w:rsidR="0080104F" w:rsidRPr="00267132" w:rsidTr="000A3F92">
        <w:trPr>
          <w:tblHeader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 xml:space="preserve">Цель 1: </w:t>
            </w:r>
            <w:r w:rsidRPr="00267132">
              <w:rPr>
                <w:b/>
                <w:sz w:val="20"/>
                <w:lang w:val="ru-RU"/>
              </w:rPr>
              <w:br/>
              <w:t>Рост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Цель 2: Открытость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Цель 3: Устойчивость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Цель 4: Инновации и партнерство</w:t>
            </w:r>
          </w:p>
        </w:tc>
      </w:tr>
      <w:tr w:rsidR="0080104F" w:rsidRPr="00267132" w:rsidTr="00C808D8"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</w:t>
            </w:r>
            <w:r w:rsidRPr="00267132">
              <w:rPr>
                <w:sz w:val="20"/>
                <w:lang w:val="ru-RU"/>
              </w:rPr>
              <w:tab/>
              <w:t>Содействовать созданию благоприятной среды для развития ИКТ и содействовать развитию сетей электросвязи/ИКТ, а также соответствующих приложений и услуг, в том числе преодолению разрыва в стандартизации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D.3</w:t>
            </w:r>
            <w:r w:rsidRPr="00267132">
              <w:rPr>
                <w:sz w:val="20"/>
                <w:lang w:val="ru-RU"/>
              </w:rPr>
              <w:tab/>
              <w:t>Повышать доверие и безопасность при использовании электросвязи/ИКТ, а также при развертывании соответствующих приложений и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</w:t>
            </w:r>
            <w:r w:rsidRPr="00267132">
              <w:rPr>
                <w:sz w:val="20"/>
                <w:lang w:val="ru-RU"/>
              </w:rPr>
              <w:tab/>
              <w:t>Создавать человеческий и институциональный потенциал, предоставлять информацию и статистические данные, обеспечивать охват цифровыми технологиями и предоставлять концентрированную помощь странам, находящимся в особо трудном положении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</w:t>
            </w:r>
            <w:r w:rsidRPr="00267132">
              <w:rPr>
                <w:sz w:val="20"/>
                <w:lang w:val="ru-RU"/>
              </w:rPr>
              <w:tab/>
              <w:t>Совершенствовать с помощью электросвязи/ИКТ охрану окружающей среды, меры по смягчению последствий изменения климата, адаптации к ним, а также меры</w:t>
            </w:r>
            <w:r w:rsidRPr="00267132" w:rsidDel="00510828">
              <w:rPr>
                <w:sz w:val="20"/>
                <w:lang w:val="ru-RU"/>
              </w:rPr>
              <w:t xml:space="preserve"> </w:t>
            </w:r>
            <w:r w:rsidRPr="00267132">
              <w:rPr>
                <w:sz w:val="20"/>
                <w:lang w:val="ru-RU"/>
              </w:rPr>
              <w:t>по управлению операциями при бедствиях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Межсекторальные задачи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I.1</w:t>
            </w:r>
            <w:r w:rsidRPr="00267132">
              <w:rPr>
                <w:sz w:val="20"/>
                <w:lang w:val="ru-RU"/>
              </w:rPr>
              <w:tab/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I.2</w:t>
            </w:r>
            <w:r w:rsidRPr="00267132">
              <w:rPr>
                <w:sz w:val="20"/>
                <w:lang w:val="ru-RU"/>
              </w:rPr>
              <w:tab/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I.3</w:t>
            </w:r>
            <w:r w:rsidRPr="00267132">
              <w:rPr>
                <w:sz w:val="20"/>
                <w:lang w:val="ru-RU"/>
              </w:rPr>
              <w:tab/>
              <w:t xml:space="preserve">Способствовать определению и анализу возникающих тенденций в среде электросвязи/ИКТ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0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I.4</w:t>
            </w:r>
            <w:r w:rsidRPr="00267132">
              <w:rPr>
                <w:sz w:val="20"/>
                <w:lang w:val="ru-RU"/>
              </w:rPr>
              <w:tab/>
              <w:t>Обеспечивать/содействовать признание(ю) (важности) электросвязи/ИКТ как основного фактора, благоприятствующего социальному, экономическому и экологически устойчивому развитию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267132" w:rsidTr="00C808D8"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318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I.5</w:t>
            </w:r>
            <w:r w:rsidRPr="00267132">
              <w:rPr>
                <w:sz w:val="20"/>
                <w:lang w:val="ru-RU"/>
              </w:rPr>
              <w:tab/>
              <w:t>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sym w:font="Wingdings 2" w:char="F052"/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20"/>
                <w:lang w:val="ru-RU"/>
              </w:rPr>
            </w:pPr>
          </w:p>
        </w:tc>
      </w:tr>
      <w:tr w:rsidR="0080104F" w:rsidRPr="00B60839" w:rsidTr="000A3F92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80104F" w:rsidRPr="00267132" w:rsidRDefault="0080104F" w:rsidP="000A3F9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exact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Содействующая деятельность</w:t>
            </w:r>
          </w:p>
        </w:tc>
        <w:tc>
          <w:tcPr>
            <w:tcW w:w="1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Обеспечить эффективные услуги протокола, связи и мобилизации ресурсов, касающиеся членов Союза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Обеспечить эффективное планирование, координацию и выполнение стратегического плана и оперативных планов Союза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Обеспечить эффективное и действенное управление организацией (внутреннее и внешнее)</w:t>
            </w:r>
          </w:p>
        </w:tc>
      </w:tr>
    </w:tbl>
    <w:p w:rsidR="0080104F" w:rsidRPr="00267132" w:rsidRDefault="0080104F" w:rsidP="0080104F">
      <w:pPr>
        <w:pStyle w:val="Heading2"/>
        <w:rPr>
          <w:lang w:val="ru-RU"/>
        </w:rPr>
      </w:pPr>
      <w:bookmarkStart w:id="76" w:name="_Toc387171629"/>
      <w:r w:rsidRPr="00267132">
        <w:rPr>
          <w:lang w:val="ru-RU"/>
        </w:rPr>
        <w:t>4.2</w:t>
      </w:r>
      <w:r w:rsidRPr="00267132">
        <w:rPr>
          <w:lang w:val="ru-RU"/>
        </w:rPr>
        <w:tab/>
        <w:t>Задачи, конечные результаты и намеченные результаты деятельности</w:t>
      </w:r>
      <w:bookmarkEnd w:id="76"/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>Задачи Секторов и межсекторальные задачи будут выполняться путем достижения соответствующих конечных результатов, реализуемых в соответствии с намеченными результатами деятельности, которые представлены в приведенной ниже таблице:</w:t>
      </w:r>
    </w:p>
    <w:p w:rsidR="0080104F" w:rsidRPr="00267132" w:rsidRDefault="0080104F" w:rsidP="0080104F">
      <w:pPr>
        <w:pStyle w:val="Tabletitle"/>
        <w:spacing w:before="480"/>
        <w:rPr>
          <w:lang w:val="ru-RU"/>
        </w:rPr>
      </w:pPr>
      <w:r w:rsidRPr="00267132">
        <w:rPr>
          <w:lang w:val="ru-RU"/>
        </w:rPr>
        <w:t>Таблица 5: Задачи, конечные результаты и намеченные результаты 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37"/>
        <w:gridCol w:w="4732"/>
      </w:tblGrid>
      <w:tr w:rsidR="0080104F" w:rsidRPr="00267132" w:rsidTr="00ED6B7D">
        <w:trPr>
          <w:tblHeader/>
        </w:trPr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Задачи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Конечные результаты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80104F" w:rsidRPr="00267132" w:rsidTr="00ED6B7D">
        <w:tc>
          <w:tcPr>
            <w:tcW w:w="1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Задачи МСЭ-R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R.1</w:t>
            </w:r>
            <w:r w:rsidRPr="00267132">
              <w:rPr>
                <w:b/>
                <w:sz w:val="20"/>
                <w:lang w:val="ru-RU"/>
              </w:rPr>
              <w:tab/>
              <w:t>Рационально, справедливо, эффективно и экономично 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R.1-1:</w:t>
            </w:r>
            <w:r w:rsidRPr="00267132">
              <w:rPr>
                <w:sz w:val="20"/>
                <w:lang w:val="ru-RU"/>
              </w:rPr>
              <w:tab/>
              <w:t xml:space="preserve">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R.1-2:</w:t>
            </w:r>
            <w:r w:rsidRPr="00267132">
              <w:rPr>
                <w:sz w:val="20"/>
                <w:lang w:val="ru-RU"/>
              </w:rPr>
              <w:tab/>
              <w:t xml:space="preserve">Большее количество стран, имеющих частотные присвоения наземным службам, зарегистрированные в МСРЧ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R.1-3:</w:t>
            </w:r>
            <w:r w:rsidRPr="00267132">
              <w:rPr>
                <w:sz w:val="20"/>
                <w:lang w:val="ru-RU"/>
              </w:rPr>
              <w:tab/>
              <w:t>Бóльшая процентная доля присвоений, зарегистрированных в МСРЧ с благоприятным заключением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R.1-4:</w:t>
            </w:r>
            <w:r w:rsidRPr="00267132">
              <w:rPr>
                <w:sz w:val="20"/>
                <w:lang w:val="ru-RU"/>
              </w:rPr>
              <w:tab/>
              <w:t xml:space="preserve">Бóльшая процентная доля стран, которые завершили переход к цифровому наземному телевизионному радиовещанию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R.1-5:</w:t>
            </w:r>
            <w:r w:rsidRPr="00267132">
              <w:rPr>
                <w:sz w:val="20"/>
                <w:lang w:val="ru-RU"/>
              </w:rPr>
              <w:tab/>
              <w:t xml:space="preserve">Бóльшая процентная доля спектра, присвоенного спутниковым сетям, который свободен от вредных помех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R.1-6:</w:t>
            </w:r>
            <w:r w:rsidRPr="00267132">
              <w:rPr>
                <w:sz w:val="20"/>
                <w:lang w:val="ru-RU"/>
              </w:rPr>
              <w:tab/>
              <w:t xml:space="preserve">Бóльшая процентная доля присвоений наземным службам, зарегистрированных в Справочном регистре, которые свободны от вредных помех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Правила процедуры, принятые Радиорегламентарным комитетом (РРК)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Результаты обработки заявок на спутниковые сети и другие соответствующие виды деятельности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Решения РРК, не касающиеся принятия Правил процедуры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Совершенствование программного обеспечения МСЭ-R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R.2</w:t>
            </w:r>
            <w:r w:rsidRPr="00267132">
              <w:rPr>
                <w:b/>
                <w:sz w:val="20"/>
                <w:lang w:val="ru-RU"/>
              </w:rPr>
              <w:tab/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 и его приемлемости в ценовом отношении,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9A166D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R.2-1:</w:t>
            </w:r>
            <w:r w:rsidRPr="00267132">
              <w:rPr>
                <w:sz w:val="20"/>
                <w:lang w:val="ru-RU"/>
              </w:rPr>
              <w:tab/>
              <w:t xml:space="preserve">Расширение доступа к </w:t>
            </w:r>
            <w:ins w:id="77" w:author="Author">
              <w:r w:rsidR="009A166D" w:rsidRPr="00267132">
                <w:rPr>
                  <w:sz w:val="20"/>
                  <w:lang w:val="ru-RU"/>
                </w:rPr>
                <w:t>службам радиосвязи</w:t>
              </w:r>
            </w:ins>
            <w:r w:rsidR="009A166D" w:rsidRPr="00267132">
              <w:rPr>
                <w:sz w:val="20"/>
                <w:lang w:val="ru-RU"/>
              </w:rPr>
              <w:t xml:space="preserve"> </w:t>
            </w:r>
            <w:del w:id="78" w:author="Author">
              <w:r w:rsidRPr="00267132" w:rsidDel="009C0798">
                <w:rPr>
                  <w:sz w:val="20"/>
                  <w:lang w:val="ru-RU"/>
                </w:rPr>
                <w:delText>подвижной широкополосной связи, в том числе в полосах частот, определенных для международной подвижной электросвязи (IMT)</w:delText>
              </w:r>
            </w:del>
          </w:p>
          <w:p w:rsidR="009C0798" w:rsidRPr="00267132" w:rsidRDefault="009C0798" w:rsidP="009A166D">
            <w:pPr>
              <w:rPr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Основания:</w:t>
            </w:r>
            <w:r w:rsidR="00D80E5E" w:rsidRPr="00267132">
              <w:rPr>
                <w:b/>
                <w:bCs/>
                <w:sz w:val="20"/>
                <w:lang w:val="ru-RU"/>
              </w:rPr>
              <w:t xml:space="preserve"> </w:t>
            </w:r>
            <w:r w:rsidR="009A166D" w:rsidRPr="00267132">
              <w:rPr>
                <w:b/>
                <w:bCs/>
                <w:sz w:val="20"/>
                <w:lang w:val="ru-RU"/>
              </w:rPr>
              <w:t>Общая задача сосредоточена в основном на радиосвязи, поэтому конечные результаты также должны быть широкими либо должны включать несколько конечных результатов, связанных с различными службами</w:t>
            </w:r>
            <w:r w:rsidRPr="00267132">
              <w:rPr>
                <w:sz w:val="20"/>
                <w:lang w:val="ru-RU"/>
              </w:rPr>
              <w:t>.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R.2-2:</w:t>
            </w:r>
            <w:r w:rsidRPr="00267132">
              <w:rPr>
                <w:sz w:val="20"/>
                <w:lang w:val="ru-RU"/>
              </w:rPr>
              <w:tab/>
              <w:t>Меньший размер корзины цен на услуги подвижной широкополосной связи</w:t>
            </w:r>
            <w:r w:rsidRPr="00267132">
              <w:rPr>
                <w:rStyle w:val="FootnoteReference"/>
                <w:lang w:val="ru-RU"/>
              </w:rPr>
              <w:footnoteReference w:customMarkFollows="1" w:id="10"/>
              <w:t>50</w:t>
            </w:r>
            <w:r w:rsidRPr="00267132">
              <w:rPr>
                <w:sz w:val="20"/>
                <w:lang w:val="ru-RU"/>
              </w:rPr>
              <w:t xml:space="preserve">, выраженный в процентах от валового национального дохода (ВНД) на душу населения </w:t>
            </w:r>
          </w:p>
          <w:p w:rsidR="0080104F" w:rsidRPr="00267132" w:rsidRDefault="0080104F" w:rsidP="0080104F">
            <w:pPr>
              <w:pStyle w:val="Tabletext"/>
              <w:tabs>
                <w:tab w:val="left" w:pos="600"/>
              </w:tabs>
              <w:spacing w:line="230" w:lineRule="exact"/>
              <w:rPr>
                <w:lang w:val="ru-RU"/>
              </w:rPr>
            </w:pPr>
            <w:r w:rsidRPr="00267132">
              <w:rPr>
                <w:lang w:val="ru-RU"/>
              </w:rPr>
              <w:t>R.2-3:</w:t>
            </w:r>
            <w:r w:rsidRPr="00267132">
              <w:rPr>
                <w:lang w:val="ru-RU"/>
              </w:rPr>
              <w:tab/>
              <w:t>Увеличение числа фиксированных линий и увеличение объема трафика, переносимого фиксированной службой (Тбит/с)</w:t>
            </w:r>
          </w:p>
          <w:p w:rsidR="0080104F" w:rsidRPr="00267132" w:rsidRDefault="0080104F" w:rsidP="0080104F">
            <w:pPr>
              <w:pStyle w:val="Tabletext"/>
              <w:tabs>
                <w:tab w:val="left" w:pos="600"/>
              </w:tabs>
              <w:spacing w:line="230" w:lineRule="exact"/>
              <w:rPr>
                <w:lang w:val="ru-RU"/>
              </w:rPr>
            </w:pPr>
            <w:r w:rsidRPr="00267132">
              <w:rPr>
                <w:lang w:val="ru-RU"/>
              </w:rPr>
              <w:t>R.2-4:</w:t>
            </w:r>
            <w:r w:rsidRPr="00267132">
              <w:rPr>
                <w:lang w:val="ru-RU"/>
              </w:rPr>
              <w:tab/>
              <w:t>Число домашних хозяйств, принимающих цифровое наземное телевидение</w:t>
            </w:r>
          </w:p>
          <w:p w:rsidR="0080104F" w:rsidRPr="00267132" w:rsidRDefault="0080104F" w:rsidP="0080104F">
            <w:pPr>
              <w:pStyle w:val="Tabletext"/>
              <w:tabs>
                <w:tab w:val="left" w:pos="600"/>
              </w:tabs>
              <w:spacing w:line="230" w:lineRule="exact"/>
              <w:rPr>
                <w:lang w:val="ru-RU"/>
              </w:rPr>
            </w:pPr>
            <w:r w:rsidRPr="00267132">
              <w:rPr>
                <w:lang w:val="ru-RU"/>
              </w:rPr>
              <w:t>R.2-5:</w:t>
            </w:r>
            <w:r w:rsidRPr="00267132">
              <w:rPr>
                <w:lang w:val="ru-RU"/>
              </w:rPr>
              <w:tab/>
              <w:t>Число работающих спутниковых ретрансляторов (эквивалент 36 МГц) и соответствующая пропускная способность (Тбит/с). Число терминалов VSAT, число домашних хозяйств, принимающих спутниковое телевидение</w:t>
            </w:r>
          </w:p>
          <w:p w:rsidR="0080104F" w:rsidRPr="00267132" w:rsidRDefault="0080104F" w:rsidP="0080104F">
            <w:pPr>
              <w:pStyle w:val="Tabletext"/>
              <w:tabs>
                <w:tab w:val="left" w:pos="600"/>
              </w:tabs>
              <w:spacing w:line="230" w:lineRule="exact"/>
              <w:rPr>
                <w:lang w:val="ru-RU"/>
              </w:rPr>
            </w:pPr>
            <w:r w:rsidRPr="00267132">
              <w:rPr>
                <w:lang w:val="ru-RU"/>
              </w:rPr>
              <w:t>R.2-6:</w:t>
            </w:r>
            <w:r w:rsidRPr="00267132">
              <w:rPr>
                <w:lang w:val="ru-RU"/>
              </w:rPr>
              <w:tab/>
              <w:t>Увеличение числа устройств, принимающих передачи радионавигационных спутников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R.2-7:</w:t>
            </w:r>
            <w:r w:rsidRPr="00267132">
              <w:rPr>
                <w:sz w:val="20"/>
                <w:lang w:val="ru-RU"/>
              </w:rPr>
              <w:tab/>
              <w:t>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Решения Ассамблеи радиосвязи, Резолюции МСЭ</w:t>
            </w:r>
            <w:r w:rsidRPr="00267132">
              <w:rPr>
                <w:sz w:val="20"/>
                <w:lang w:val="ru-RU"/>
              </w:rPr>
              <w:noBreakHyphen/>
              <w:t xml:space="preserve">R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Рекомендации, Отчеты (включая отчет ПСК) и Справочники МСЭ-R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Рекомендация Консультативной группы по радиосвязи</w:t>
            </w:r>
          </w:p>
        </w:tc>
      </w:tr>
      <w:tr w:rsidR="0080104F" w:rsidRPr="00B60839" w:rsidTr="009E4978">
        <w:trPr>
          <w:cantSplit/>
        </w:trPr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D543B2">
            <w:pPr>
              <w:keepNext/>
              <w:keepLines/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R.3</w:t>
            </w:r>
            <w:r w:rsidRPr="00267132">
              <w:rPr>
                <w:b/>
                <w:sz w:val="20"/>
                <w:lang w:val="ru-RU"/>
              </w:rPr>
              <w:tab/>
              <w:t>Способствовать приобретению и совместному использованию знаний и ноу-хау в области радиосвязи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D543B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R.3-1:</w:t>
            </w:r>
            <w:r w:rsidRPr="00267132">
              <w:rPr>
                <w:sz w:val="20"/>
                <w:lang w:val="ru-RU"/>
              </w:rPr>
              <w:tab/>
              <w:t xml:space="preserve">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80104F" w:rsidRPr="00267132" w:rsidRDefault="0080104F" w:rsidP="00D543B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R.3-2:</w:t>
            </w:r>
            <w:r w:rsidRPr="00267132">
              <w:rPr>
                <w:sz w:val="20"/>
                <w:lang w:val="ru-RU"/>
              </w:rPr>
              <w:tab/>
              <w:t xml:space="preserve">Расширенное участие в видах деятельности МСЭ-R (в том числе в форме дистанционного участия), особенно развивающихся стран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D543B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Публикации МСЭ-R </w:t>
            </w:r>
          </w:p>
          <w:p w:rsidR="0080104F" w:rsidRPr="00267132" w:rsidRDefault="0080104F" w:rsidP="00D543B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Помощь членам, в частности развивающимся странам и НРС</w:t>
            </w:r>
          </w:p>
          <w:p w:rsidR="0080104F" w:rsidRPr="00267132" w:rsidRDefault="0080104F" w:rsidP="00D543B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Взаимодействие/поддержка в интересах деятельности в области развития </w:t>
            </w:r>
          </w:p>
          <w:p w:rsidR="0080104F" w:rsidRPr="00267132" w:rsidRDefault="0080104F" w:rsidP="00D543B2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3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Семинары, семинары-практикумы и другие мероприятия </w:t>
            </w:r>
          </w:p>
        </w:tc>
      </w:tr>
      <w:tr w:rsidR="0080104F" w:rsidRPr="00267132" w:rsidTr="009E4978">
        <w:tc>
          <w:tcPr>
            <w:tcW w:w="1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Задачи МСЭ-T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T.1</w:t>
            </w:r>
            <w:r w:rsidRPr="00267132">
              <w:rPr>
                <w:b/>
                <w:sz w:val="20"/>
                <w:lang w:val="ru-RU"/>
              </w:rPr>
              <w:tab/>
              <w:t>Своевременно разрабатывать недискриминационные 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T.1-1:</w:t>
            </w:r>
            <w:r w:rsidRPr="00267132">
              <w:rPr>
                <w:sz w:val="20"/>
                <w:lang w:val="ru-RU"/>
              </w:rPr>
              <w:tab/>
              <w:t>Более широкое использование Рекомендаций МСЭ</w:t>
            </w:r>
            <w:r w:rsidRPr="00267132">
              <w:rPr>
                <w:sz w:val="20"/>
                <w:lang w:val="ru-RU"/>
              </w:rPr>
              <w:noBreakHyphen/>
              <w:t xml:space="preserve">T </w:t>
            </w:r>
          </w:p>
          <w:p w:rsidR="0080104F" w:rsidRPr="00267132" w:rsidRDefault="0080104F" w:rsidP="00ED6B7D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Т.1-2:</w:t>
            </w:r>
            <w:r w:rsidRPr="00267132">
              <w:rPr>
                <w:sz w:val="20"/>
                <w:lang w:val="ru-RU"/>
              </w:rPr>
              <w:tab/>
              <w:t xml:space="preserve">Повышение </w:t>
            </w:r>
            <w:del w:id="79" w:author="Author">
              <w:r w:rsidRPr="00267132" w:rsidDel="00D80E5E">
                <w:rPr>
                  <w:sz w:val="20"/>
                  <w:lang w:val="ru-RU"/>
                </w:rPr>
                <w:delText>соответствия</w:delText>
              </w:r>
            </w:del>
            <w:ins w:id="80" w:author="Author">
              <w:r w:rsidR="00F7598E" w:rsidRPr="00267132">
                <w:rPr>
                  <w:sz w:val="20"/>
                  <w:lang w:val="ru-RU"/>
                </w:rPr>
                <w:t>функциональной совместимости за счет использования</w:t>
              </w:r>
            </w:ins>
            <w:r w:rsidR="00ED6B7D" w:rsidRPr="00267132">
              <w:rPr>
                <w:sz w:val="20"/>
                <w:lang w:val="ru-RU"/>
              </w:rPr>
              <w:t xml:space="preserve"> </w:t>
            </w:r>
            <w:r w:rsidRPr="00267132">
              <w:rPr>
                <w:sz w:val="20"/>
                <w:lang w:val="ru-RU"/>
              </w:rPr>
              <w:t>Рекомендаци</w:t>
            </w:r>
            <w:ins w:id="81" w:author="Author">
              <w:r w:rsidR="00F7598E" w:rsidRPr="00267132">
                <w:rPr>
                  <w:sz w:val="20"/>
                  <w:lang w:val="ru-RU"/>
                </w:rPr>
                <w:t>й</w:t>
              </w:r>
            </w:ins>
            <w:del w:id="82" w:author="Author">
              <w:r w:rsidRPr="00267132" w:rsidDel="00F7598E">
                <w:rPr>
                  <w:sz w:val="20"/>
                  <w:lang w:val="ru-RU"/>
                </w:rPr>
                <w:delText>ям</w:delText>
              </w:r>
            </w:del>
            <w:r w:rsidRPr="00267132">
              <w:rPr>
                <w:sz w:val="20"/>
                <w:lang w:val="ru-RU"/>
              </w:rPr>
              <w:t xml:space="preserve"> МСЭ</w:t>
            </w:r>
            <w:r w:rsidRPr="00267132">
              <w:rPr>
                <w:sz w:val="20"/>
                <w:lang w:val="ru-RU"/>
              </w:rPr>
              <w:noBreakHyphen/>
              <w:t>Т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Т.1-3:</w:t>
            </w:r>
            <w:r w:rsidRPr="00267132">
              <w:rPr>
                <w:sz w:val="20"/>
                <w:lang w:val="ru-RU"/>
              </w:rPr>
              <w:tab/>
              <w:t>Укрепление стандартов в области новых технологий и услуг</w:t>
            </w:r>
          </w:p>
          <w:p w:rsidR="00D80E5E" w:rsidRPr="00267132" w:rsidRDefault="00D80E5E" w:rsidP="00F7598E">
            <w:pPr>
              <w:rPr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 xml:space="preserve">Основания: </w:t>
            </w:r>
            <w:r w:rsidR="00F7598E" w:rsidRPr="00267132">
              <w:rPr>
                <w:b/>
                <w:bCs/>
                <w:sz w:val="20"/>
                <w:lang w:val="ru-RU"/>
              </w:rPr>
              <w:t xml:space="preserve">Чтобы привести конечные результаты и намеченные результаты деятельности в соответствие с </w:t>
            </w:r>
            <w:r w:rsidR="00F7598E" w:rsidRPr="00267132">
              <w:rPr>
                <w:b/>
                <w:bCs/>
                <w:color w:val="000000"/>
                <w:sz w:val="20"/>
                <w:lang w:val="ru-RU"/>
              </w:rPr>
              <w:t>Планом действий по оценке соответствия и проверке на функциональную совместимость</w:t>
            </w:r>
            <w:r w:rsidRPr="00267132">
              <w:rPr>
                <w:sz w:val="20"/>
                <w:lang w:val="ru-RU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Резолюции, Рекомендации и Мнения Всемирной ассамблеи по стандартизации электросвязи (ВАСЭ)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Региональные консультационные сессии ВАСЭ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Рекомендации и решения Консультативной группы по стандартизации электросвязи (КГСЭ)</w:t>
            </w:r>
          </w:p>
          <w:p w:rsidR="0080104F" w:rsidRPr="00267132" w:rsidRDefault="0080104F" w:rsidP="00ED6B7D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Рекомендации МСЭ-Т и связанные с ними результаты деятельности исследовательских комиссий МСЭ-Т</w:t>
            </w:r>
            <w:ins w:id="83" w:author="Author">
              <w:r w:rsidR="00ED6B7D" w:rsidRPr="00267132">
                <w:rPr>
                  <w:sz w:val="20"/>
                  <w:lang w:val="ru-RU"/>
                </w:rPr>
                <w:t xml:space="preserve"> </w:t>
              </w:r>
              <w:r w:rsidR="006B7ACA" w:rsidRPr="00267132">
                <w:rPr>
                  <w:sz w:val="20"/>
                  <w:lang w:val="ru-RU"/>
                </w:rPr>
                <w:t>должны подкреплять</w:t>
              </w:r>
              <w:r w:rsidR="00ED6B7D" w:rsidRPr="00267132">
                <w:rPr>
                  <w:sz w:val="20"/>
                  <w:lang w:val="ru-RU"/>
                </w:rPr>
                <w:t xml:space="preserve"> </w:t>
              </w:r>
              <w:r w:rsidR="006B7ACA" w:rsidRPr="00267132">
                <w:rPr>
                  <w:sz w:val="20"/>
                  <w:lang w:val="ru-RU"/>
                </w:rPr>
                <w:t>взаимное признание результатов испытаний</w:t>
              </w:r>
            </w:ins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Общая помощь и сотрудничество МСЭ-Т </w:t>
            </w:r>
          </w:p>
          <w:p w:rsidR="0080104F" w:rsidRPr="00267132" w:rsidDel="00D80E5E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del w:id="84" w:author="Author"/>
                <w:sz w:val="20"/>
                <w:lang w:val="ru-RU"/>
              </w:rPr>
            </w:pPr>
            <w:del w:id="85" w:author="Author">
              <w:r w:rsidRPr="00267132" w:rsidDel="00D80E5E">
                <w:rPr>
                  <w:sz w:val="20"/>
                  <w:lang w:val="ru-RU"/>
                </w:rPr>
                <w:delText>−</w:delText>
              </w:r>
              <w:r w:rsidRPr="00267132" w:rsidDel="00D80E5E">
                <w:rPr>
                  <w:sz w:val="20"/>
                  <w:lang w:val="ru-RU"/>
                </w:rPr>
                <w:tab/>
                <w:delText>База данных о соответствии</w:delText>
              </w:r>
            </w:del>
          </w:p>
          <w:p w:rsidR="0080104F" w:rsidRPr="00267132" w:rsidDel="00D80E5E" w:rsidRDefault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del w:id="86" w:author="Author"/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Центры и мероприятия по тестированию функциональной совместимости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del w:id="87" w:author="Author">
              <w:r w:rsidRPr="00267132" w:rsidDel="00D80E5E">
                <w:rPr>
                  <w:sz w:val="20"/>
                  <w:lang w:val="ru-RU"/>
                </w:rPr>
                <w:delText>−</w:delText>
              </w:r>
              <w:r w:rsidRPr="00267132" w:rsidDel="00D80E5E">
                <w:rPr>
                  <w:sz w:val="20"/>
                  <w:lang w:val="ru-RU"/>
                </w:rPr>
                <w:tab/>
                <w:delText>Разработка комплектов испытаний</w:delText>
              </w:r>
            </w:del>
          </w:p>
        </w:tc>
      </w:tr>
      <w:tr w:rsidR="0080104F" w:rsidRPr="008569F3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T.2</w:t>
            </w:r>
            <w:r w:rsidRPr="00267132">
              <w:rPr>
                <w:b/>
                <w:sz w:val="20"/>
                <w:lang w:val="ru-RU"/>
              </w:rPr>
              <w:tab/>
              <w:t>Содействовать активному участию членов МСЭ, особенно развивающихся стран, в определении и принятии недискриминационных международных стандартов (Рекомендаций МСЭ</w:t>
            </w:r>
            <w:r w:rsidR="00D80E5E" w:rsidRPr="00267132">
              <w:rPr>
                <w:b/>
                <w:sz w:val="20"/>
                <w:lang w:val="ru-RU"/>
              </w:rPr>
              <w:noBreakHyphen/>
            </w:r>
            <w:r w:rsidRPr="00267132">
              <w:rPr>
                <w:b/>
                <w:sz w:val="20"/>
                <w:lang w:val="ru-RU"/>
              </w:rPr>
              <w:t>Т)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T.2-1:</w:t>
            </w:r>
            <w:r w:rsidRPr="00267132">
              <w:rPr>
                <w:sz w:val="20"/>
                <w:lang w:val="ru-RU"/>
              </w:rPr>
              <w:tab/>
              <w:t>Более широкое участие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собраний/семинаров-практикумов, в особенности в развивающихся странах</w:t>
            </w:r>
          </w:p>
          <w:p w:rsidR="0080104F" w:rsidRPr="00267132" w:rsidRDefault="0080104F" w:rsidP="0080104F">
            <w:pPr>
              <w:tabs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Т.2-2:</w:t>
            </w:r>
            <w:r w:rsidRPr="00267132">
              <w:rPr>
                <w:sz w:val="20"/>
                <w:lang w:val="ru-RU"/>
              </w:rPr>
              <w:tab/>
              <w:t xml:space="preserve">Расширение членского состава МСЭ-Т, включая Членов Сектора, Ассоциированных членов и академических организаций − Членов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Преодоление разрыва в стандартизации (например, дистанционное участие, выделение стипендий, создание региональных исследовательских комиссий)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Семинары-практикумы и семинары, включая офлайновую и онлайновую деятельность в области профессиональной подготовки, дополняющие работу по созданию потенциала для преодоления разрыва в стандартизации, проводимую МСЭ-D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Охват и информационно-пропагандистские мероприятия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>
            <w:pPr>
              <w:keepNext/>
              <w:keepLines/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  <w:pPrChange w:id="88" w:author="Author">
                <w:pPr>
                  <w:tabs>
                    <w:tab w:val="left" w:pos="426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20" w:after="20"/>
                </w:pPr>
              </w:pPrChange>
            </w:pPr>
            <w:r w:rsidRPr="00267132">
              <w:rPr>
                <w:b/>
                <w:sz w:val="20"/>
                <w:lang w:val="ru-RU"/>
              </w:rPr>
              <w:t>T.3</w:t>
            </w:r>
            <w:r w:rsidRPr="00267132">
              <w:rPr>
                <w:b/>
                <w:sz w:val="20"/>
                <w:lang w:val="ru-RU"/>
              </w:rPr>
              <w:tab/>
              <w:t xml:space="preserve">Обеспечивать эффективное распределение ресурсов нумерации, наименования, адресации и идентификации международной электросвязи и управление </w:t>
            </w:r>
            <w:del w:id="89" w:author="Author">
              <w:r w:rsidRPr="00267132" w:rsidDel="00D80E5E">
                <w:rPr>
                  <w:b/>
                  <w:sz w:val="20"/>
                  <w:lang w:val="ru-RU"/>
                </w:rPr>
                <w:delText>ими</w:delText>
              </w:r>
            </w:del>
            <w:ins w:id="90" w:author="Author">
              <w:r w:rsidR="006B7ACA" w:rsidRPr="00267132">
                <w:rPr>
                  <w:b/>
                  <w:sz w:val="20"/>
                  <w:lang w:val="ru-RU"/>
                </w:rPr>
                <w:t>базой данных</w:t>
              </w:r>
            </w:ins>
            <w:r w:rsidR="00ED6B7D" w:rsidRPr="00267132">
              <w:rPr>
                <w:b/>
                <w:sz w:val="20"/>
                <w:lang w:val="ru-RU"/>
              </w:rPr>
              <w:t xml:space="preserve"> </w:t>
            </w:r>
            <w:r w:rsidRPr="00267132">
              <w:rPr>
                <w:b/>
                <w:sz w:val="20"/>
                <w:lang w:val="ru-RU"/>
              </w:rPr>
              <w:t>в соответствии с Рекомендациями и процедурами МСЭ-Т</w:t>
            </w:r>
          </w:p>
          <w:p w:rsidR="00D80E5E" w:rsidRPr="00267132" w:rsidRDefault="00D80E5E" w:rsidP="00ED6B7D">
            <w:pPr>
              <w:keepNext/>
              <w:keepLines/>
              <w:rPr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 xml:space="preserve">Основания: МСЭ </w:t>
            </w:r>
            <w:r w:rsidR="006667DF" w:rsidRPr="00267132">
              <w:rPr>
                <w:b/>
                <w:bCs/>
                <w:sz w:val="20"/>
                <w:lang w:val="ru-RU"/>
              </w:rPr>
              <w:t>поддерживает базы данных кодов международной электросвязи, но не управляет ресурсами для потребителей</w:t>
            </w:r>
            <w:r w:rsidRPr="00267132">
              <w:rPr>
                <w:b/>
                <w:bCs/>
                <w:sz w:val="20"/>
                <w:lang w:val="ru-RU"/>
              </w:rPr>
              <w:t>. МСЭ</w:t>
            </w:r>
            <w:r w:rsidRPr="00267132">
              <w:rPr>
                <w:b/>
                <w:bCs/>
                <w:sz w:val="20"/>
                <w:lang w:val="ru-RU"/>
              </w:rPr>
              <w:noBreakHyphen/>
              <w:t>T</w:t>
            </w:r>
            <w:r w:rsidR="006667DF" w:rsidRPr="00267132">
              <w:rPr>
                <w:b/>
                <w:bCs/>
                <w:sz w:val="20"/>
                <w:lang w:val="ru-RU"/>
              </w:rPr>
              <w:t xml:space="preserve"> также на своем веб-</w:t>
            </w:r>
            <w:r w:rsidR="00ED6B7D" w:rsidRPr="00267132">
              <w:rPr>
                <w:b/>
                <w:bCs/>
                <w:sz w:val="20"/>
                <w:lang w:val="ru-RU"/>
              </w:rPr>
              <w:t>сайте ссылается на "базы данных"</w:t>
            </w:r>
            <w:r w:rsidRPr="00267132">
              <w:rPr>
                <w:b/>
                <w:bCs/>
                <w:sz w:val="20"/>
                <w:lang w:val="ru-RU"/>
              </w:rPr>
              <w:t xml:space="preserve">: </w:t>
            </w:r>
            <w:hyperlink r:id="rId14" w:history="1">
              <w:r w:rsidRPr="00267132">
                <w:rPr>
                  <w:rStyle w:val="Hyperlink"/>
                  <w:b/>
                  <w:bCs/>
                  <w:sz w:val="20"/>
                  <w:lang w:val="ru-RU"/>
                </w:rPr>
                <w:t>http://www.itu.int/ITU-T/dbase/</w:t>
              </w:r>
            </w:hyperlink>
            <w:r w:rsidRPr="00267132">
              <w:rPr>
                <w:sz w:val="20"/>
                <w:lang w:val="ru-RU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T.3-1:</w:t>
            </w:r>
            <w:r w:rsidRPr="00267132">
              <w:rPr>
                <w:sz w:val="20"/>
                <w:lang w:val="ru-RU"/>
              </w:rPr>
              <w:tab/>
              <w:t xml:space="preserve">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Соответствующие базы данных БСЭ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 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T.4</w:t>
            </w:r>
            <w:r w:rsidRPr="00267132">
              <w:rPr>
                <w:b/>
                <w:sz w:val="20"/>
                <w:lang w:val="ru-RU"/>
              </w:rPr>
              <w:tab/>
              <w:t>Способствовать приобретению и совместному использованию знаний и ноу-хау в области проводимой МСЭ-Т деятельности по стандартизации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T.4-1:</w:t>
            </w:r>
            <w:r w:rsidRPr="00267132">
              <w:rPr>
                <w:sz w:val="20"/>
                <w:lang w:val="ru-RU"/>
              </w:rPr>
              <w:tab/>
              <w:t xml:space="preserve">Расширенные знания стандартов МСЭ-Т и передового опыта по внедрению стандартов МСЭ-Т 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T.4-2:</w:t>
            </w:r>
            <w:r w:rsidRPr="00267132">
              <w:rPr>
                <w:sz w:val="20"/>
                <w:lang w:val="ru-RU"/>
              </w:rPr>
              <w:tab/>
              <w:t xml:space="preserve">Расширенное участие в проводимой МСЭ-Т деятельности по стандартизации и большая осведомленность об актуальности стандартов МСЭ-Т 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Т.4-3:</w:t>
            </w:r>
            <w:r w:rsidRPr="00267132">
              <w:rPr>
                <w:sz w:val="20"/>
                <w:lang w:val="ru-RU"/>
              </w:rPr>
              <w:tab/>
              <w:t>Повышение наглядности деятельности Сектора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Публикации МСЭ-Т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Публикации баз данных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Охват и информационно-пропагандистские мероприятия 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Оперативный бюллетень МСЭ 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T.5</w:t>
            </w:r>
            <w:r w:rsidRPr="00267132">
              <w:rPr>
                <w:b/>
                <w:sz w:val="20"/>
                <w:lang w:val="ru-RU"/>
              </w:rPr>
              <w:tab/>
              <w:t>Расширять сотрудничество с международными и региональными органами по стандартизации и содействовать ему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ED6B7D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T.5-1:</w:t>
            </w:r>
            <w:r w:rsidRPr="00267132">
              <w:rPr>
                <w:sz w:val="20"/>
                <w:lang w:val="ru-RU"/>
              </w:rPr>
              <w:tab/>
              <w:t xml:space="preserve">Увеличение </w:t>
            </w:r>
            <w:del w:id="91" w:author="Author">
              <w:r w:rsidRPr="00267132" w:rsidDel="00D80E5E">
                <w:rPr>
                  <w:sz w:val="20"/>
                  <w:lang w:val="ru-RU"/>
                </w:rPr>
                <w:delText>количества общих текстов</w:delText>
              </w:r>
            </w:del>
            <w:ins w:id="92" w:author="Author">
              <w:r w:rsidR="0046783D" w:rsidRPr="00267132">
                <w:rPr>
                  <w:sz w:val="20"/>
                  <w:lang w:val="ru-RU"/>
                </w:rPr>
                <w:t>связей</w:t>
              </w:r>
            </w:ins>
            <w:r w:rsidR="00ED6B7D" w:rsidRPr="00267132">
              <w:rPr>
                <w:sz w:val="20"/>
                <w:lang w:val="ru-RU"/>
              </w:rPr>
              <w:t xml:space="preserve"> </w:t>
            </w:r>
            <w:r w:rsidRPr="00267132">
              <w:rPr>
                <w:sz w:val="20"/>
                <w:lang w:val="ru-RU"/>
              </w:rPr>
              <w:t>с другими организациями по стандартизации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T.5-2:</w:t>
            </w:r>
            <w:r w:rsidRPr="00267132">
              <w:rPr>
                <w:sz w:val="20"/>
                <w:lang w:val="ru-RU"/>
              </w:rPr>
              <w:tab/>
              <w:t>Снижение количества противоречивых стандартов, избегая непоследовательности и нежелательного дублирования стандартов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T.5-3:</w:t>
            </w:r>
            <w:r w:rsidRPr="00267132">
              <w:rPr>
                <w:sz w:val="20"/>
                <w:lang w:val="ru-RU"/>
              </w:rPr>
              <w:tab/>
              <w:t>Увеличение количества меморандумов о взаимопонимании/соглашений о сотрудничестве с другими организациями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T.5-4:</w:t>
            </w:r>
            <w:r w:rsidRPr="00267132">
              <w:rPr>
                <w:sz w:val="20"/>
                <w:lang w:val="ru-RU"/>
              </w:rPr>
              <w:tab/>
              <w:t>Увеличение количества организаций, действующих на базе Рекомендаций A.4, A.5 и A.6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T.5-5:</w:t>
            </w:r>
            <w:r w:rsidRPr="00267132">
              <w:rPr>
                <w:sz w:val="20"/>
                <w:lang w:val="ru-RU"/>
              </w:rPr>
              <w:tab/>
              <w:t>Увеличение количества семинаров-практикумов/мероприятий, организуемых совместно с другими организациями</w:t>
            </w:r>
          </w:p>
          <w:p w:rsidR="000C4A1A" w:rsidRPr="00267132" w:rsidRDefault="000C4A1A" w:rsidP="00ED6B7D">
            <w:pPr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 xml:space="preserve">Основания: </w:t>
            </w:r>
            <w:r w:rsidR="0046783D" w:rsidRPr="00267132">
              <w:rPr>
                <w:b/>
                <w:bCs/>
                <w:sz w:val="20"/>
                <w:lang w:val="ru-RU"/>
              </w:rPr>
              <w:t>Мы полностью поддерживаем расширение связей и сотрудничества для достижения позитивных конечных результатов в области стандартов</w:t>
            </w:r>
            <w:r w:rsidRPr="00267132">
              <w:rPr>
                <w:b/>
                <w:bCs/>
                <w:sz w:val="20"/>
                <w:lang w:val="ru-RU"/>
              </w:rPr>
              <w:t>.</w:t>
            </w:r>
            <w:r w:rsidR="0046783D" w:rsidRPr="00267132">
              <w:rPr>
                <w:b/>
                <w:bCs/>
                <w:sz w:val="20"/>
                <w:lang w:val="ru-RU"/>
              </w:rPr>
              <w:t xml:space="preserve"> Однако задача</w:t>
            </w:r>
            <w:r w:rsidRPr="00267132">
              <w:rPr>
                <w:b/>
                <w:bCs/>
                <w:sz w:val="20"/>
                <w:lang w:val="ru-RU"/>
              </w:rPr>
              <w:t xml:space="preserve"> T.5-1 </w:t>
            </w:r>
            <w:r w:rsidR="0046783D" w:rsidRPr="00267132">
              <w:rPr>
                <w:b/>
                <w:bCs/>
                <w:sz w:val="20"/>
                <w:lang w:val="ru-RU"/>
              </w:rPr>
              <w:t>и окончательный</w:t>
            </w:r>
            <w:r w:rsidR="00ED6B7D" w:rsidRPr="00267132">
              <w:rPr>
                <w:b/>
                <w:bCs/>
                <w:sz w:val="20"/>
                <w:lang w:val="ru-RU"/>
              </w:rPr>
              <w:t xml:space="preserve"> "</w:t>
            </w:r>
            <w:r w:rsidR="0046783D" w:rsidRPr="00267132">
              <w:rPr>
                <w:b/>
                <w:bCs/>
                <w:sz w:val="20"/>
                <w:lang w:val="ru-RU"/>
              </w:rPr>
              <w:t>намеченный результат деятельности</w:t>
            </w:r>
            <w:r w:rsidR="00ED6B7D" w:rsidRPr="00267132">
              <w:rPr>
                <w:b/>
                <w:bCs/>
                <w:sz w:val="20"/>
                <w:lang w:val="ru-RU"/>
              </w:rPr>
              <w:t>"</w:t>
            </w:r>
            <w:r w:rsidRPr="00267132">
              <w:rPr>
                <w:b/>
                <w:bCs/>
                <w:sz w:val="20"/>
                <w:lang w:val="ru-RU"/>
              </w:rPr>
              <w:t xml:space="preserve"> </w:t>
            </w:r>
            <w:r w:rsidR="0046783D" w:rsidRPr="00267132">
              <w:rPr>
                <w:b/>
                <w:bCs/>
                <w:sz w:val="20"/>
                <w:lang w:val="ru-RU"/>
              </w:rPr>
              <w:t>предполагают, как наилучшим образом добиться положительных результатов вместо того, чтобы помочь членам определить, что является лучшим в конкретной технической области</w:t>
            </w:r>
            <w:r w:rsidRPr="00267132">
              <w:rPr>
                <w:b/>
                <w:bCs/>
                <w:sz w:val="20"/>
                <w:lang w:val="ru-RU"/>
              </w:rPr>
              <w:t xml:space="preserve">. </w:t>
            </w:r>
            <w:r w:rsidR="0046783D" w:rsidRPr="00267132">
              <w:rPr>
                <w:b/>
                <w:bCs/>
                <w:sz w:val="20"/>
                <w:lang w:val="ru-RU"/>
              </w:rPr>
              <w:t>Наилучший подход состоял бы в проведении совместных семинаров-практикумов/</w:t>
            </w:r>
            <w:r w:rsidR="009E4978" w:rsidRPr="00267132">
              <w:rPr>
                <w:b/>
                <w:bCs/>
                <w:sz w:val="20"/>
                <w:lang w:val="ru-RU"/>
              </w:rPr>
              <w:br/>
            </w:r>
            <w:r w:rsidR="0046783D" w:rsidRPr="00267132">
              <w:rPr>
                <w:b/>
                <w:bCs/>
                <w:sz w:val="20"/>
                <w:lang w:val="ru-RU"/>
              </w:rPr>
              <w:t>мероприятий</w:t>
            </w:r>
            <w:r w:rsidRPr="00267132">
              <w:rPr>
                <w:b/>
                <w:bCs/>
                <w:sz w:val="20"/>
                <w:lang w:val="ru-RU"/>
              </w:rPr>
              <w:t xml:space="preserve"> (</w:t>
            </w:r>
            <w:r w:rsidR="0046783D" w:rsidRPr="00267132">
              <w:rPr>
                <w:b/>
                <w:bCs/>
                <w:sz w:val="20"/>
                <w:lang w:val="ru-RU"/>
              </w:rPr>
              <w:t xml:space="preserve">как в </w:t>
            </w:r>
            <w:r w:rsidRPr="00267132">
              <w:rPr>
                <w:b/>
                <w:bCs/>
                <w:sz w:val="20"/>
                <w:lang w:val="ru-RU"/>
              </w:rPr>
              <w:t xml:space="preserve">T.5-5) </w:t>
            </w:r>
            <w:r w:rsidR="0046783D" w:rsidRPr="00267132">
              <w:rPr>
                <w:b/>
                <w:bCs/>
                <w:sz w:val="20"/>
                <w:lang w:val="ru-RU"/>
              </w:rPr>
              <w:t>и поддержании связей с целью взаимодействия вместо того, чтобы повышать количество общих текстов с другими организациями</w:t>
            </w:r>
            <w:r w:rsidR="00E77D3D" w:rsidRPr="00267132">
              <w:rPr>
                <w:b/>
                <w:bCs/>
                <w:sz w:val="20"/>
                <w:lang w:val="ru-RU"/>
              </w:rPr>
              <w:t xml:space="preserve"> по</w:t>
            </w:r>
            <w:r w:rsidR="0046783D" w:rsidRPr="00267132">
              <w:rPr>
                <w:b/>
                <w:bCs/>
                <w:sz w:val="20"/>
                <w:lang w:val="ru-RU"/>
              </w:rPr>
              <w:t xml:space="preserve"> стандарт</w:t>
            </w:r>
            <w:r w:rsidR="00E77D3D" w:rsidRPr="00267132">
              <w:rPr>
                <w:b/>
                <w:bCs/>
                <w:sz w:val="20"/>
                <w:lang w:val="ru-RU"/>
              </w:rPr>
              <w:t>изаци</w:t>
            </w:r>
            <w:r w:rsidR="0046783D" w:rsidRPr="00267132">
              <w:rPr>
                <w:b/>
                <w:bCs/>
                <w:sz w:val="20"/>
                <w:lang w:val="ru-RU"/>
              </w:rPr>
              <w:t>и</w:t>
            </w:r>
            <w:r w:rsidRPr="00267132">
              <w:rPr>
                <w:sz w:val="20"/>
                <w:lang w:val="ru-RU"/>
              </w:rPr>
              <w:t>.</w:t>
            </w:r>
          </w:p>
          <w:p w:rsidR="000C4A1A" w:rsidRPr="00267132" w:rsidRDefault="0046783D" w:rsidP="002B2A70">
            <w:pPr>
              <w:rPr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 xml:space="preserve">Существуют различные средства, которые мы можем и должны изучить, чтобы улучшить координацию и расширить связи с организациями, занимающимися разработкой стандартов, однако </w:t>
            </w:r>
            <w:r w:rsidR="002B2A70" w:rsidRPr="00267132">
              <w:rPr>
                <w:b/>
                <w:bCs/>
                <w:sz w:val="20"/>
                <w:lang w:val="ru-RU"/>
              </w:rPr>
              <w:t>увеличение количества общих текстов не обязательно является подходящим решением, позволяющим избежать дублирования или разработки противоречивых стандартов</w:t>
            </w:r>
            <w:r w:rsidR="000C4A1A" w:rsidRPr="00267132">
              <w:rPr>
                <w:b/>
                <w:bCs/>
                <w:sz w:val="20"/>
                <w:lang w:val="ru-RU"/>
              </w:rPr>
              <w:t xml:space="preserve">. </w:t>
            </w:r>
            <w:r w:rsidR="002B2A70" w:rsidRPr="00267132">
              <w:rPr>
                <w:b/>
                <w:bCs/>
                <w:sz w:val="20"/>
                <w:lang w:val="ru-RU"/>
              </w:rPr>
              <w:t>Эти решения должны приниматься по инициативе членов</w:t>
            </w:r>
            <w:r w:rsidR="000C4A1A" w:rsidRPr="00267132">
              <w:rPr>
                <w:sz w:val="20"/>
                <w:lang w:val="ru-RU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Меморандумы о взаимопонимании (МоВ) и соглашения о сотрудничестве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Организации, действующие на базе Рекомендаций A.4, A.5 и A.6</w:t>
            </w:r>
          </w:p>
          <w:p w:rsidR="0080104F" w:rsidRPr="00267132" w:rsidDel="000C4A1A" w:rsidRDefault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del w:id="93" w:author="Author"/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Совместно организуемые семинары-практикумы/мероприятия</w:t>
            </w:r>
          </w:p>
          <w:p w:rsidR="0080104F" w:rsidRPr="00267132" w:rsidRDefault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del w:id="94" w:author="Author">
              <w:r w:rsidRPr="00267132" w:rsidDel="000C4A1A">
                <w:rPr>
                  <w:sz w:val="20"/>
                  <w:lang w:val="ru-RU"/>
                </w:rPr>
                <w:delText>−</w:delText>
              </w:r>
              <w:r w:rsidRPr="00267132" w:rsidDel="000C4A1A">
                <w:rPr>
                  <w:sz w:val="20"/>
                  <w:lang w:val="ru-RU"/>
                </w:rPr>
                <w:tab/>
                <w:delText>Общие тексты с другими организациями</w:delText>
              </w:r>
            </w:del>
          </w:p>
        </w:tc>
      </w:tr>
      <w:tr w:rsidR="0080104F" w:rsidRPr="00267132" w:rsidTr="009E4978">
        <w:tc>
          <w:tcPr>
            <w:tcW w:w="1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ED6B7D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Задачи МСЭ-D</w:t>
            </w:r>
            <w:r w:rsidRPr="00267132">
              <w:rPr>
                <w:rStyle w:val="FootnoteReference"/>
                <w:lang w:val="ru-RU"/>
              </w:rPr>
              <w:footnoteReference w:customMarkFollows="1" w:id="11"/>
              <w:t>51</w:t>
            </w:r>
          </w:p>
        </w:tc>
      </w:tr>
      <w:tr w:rsidR="0080104F" w:rsidRPr="00267132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9E4978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D.1</w:t>
            </w:r>
            <w:r w:rsidRPr="00267132">
              <w:rPr>
                <w:b/>
                <w:sz w:val="20"/>
                <w:lang w:val="ru-RU"/>
              </w:rPr>
              <w:tab/>
              <w:t>Способствовать международному сотрудничеству по вопросам развития электросвязи/ИКТ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D.1-1: Проект Стратегического плана на период 2016−2019 годов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D.1-2: Декларация ВКРЭ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D.1-3: План действий ВКРЭ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D.1-4: Резолюции и Рекомендации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D.1-5: Новые и пересмотренные вопросы для исследовательских комиссий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D.1-6: Возросший уровень согласия по приоритетным областям</w:t>
            </w:r>
          </w:p>
          <w:p w:rsidR="0080104F" w:rsidRPr="00267132" w:rsidRDefault="0080104F" w:rsidP="009E4978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D.1-7: Оценка выполнения Плана действий (ВКРЭ) и</w:t>
            </w:r>
            <w:r w:rsidR="009E4978" w:rsidRPr="00267132">
              <w:rPr>
                <w:sz w:val="20"/>
                <w:lang w:val="ru-RU"/>
              </w:rPr>
              <w:t> </w:t>
            </w:r>
            <w:r w:rsidRPr="00267132">
              <w:rPr>
                <w:sz w:val="20"/>
                <w:lang w:val="ru-RU"/>
              </w:rPr>
              <w:t>Плана действий ВВУИО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D.1-8: Определение региональных инициатив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D.1-9: Возросшее количество вкладов и предложений для Плана действий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D.1-10: Динамичный анализ приоритетов, программ, операций, финансовых вопросов и стратегий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D.1-11: Программа работы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D.1-12: Полномасштабная подготовка отчета Директору БРЭ о выполнении программы работ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D.1-13: Активный обмен знаниями и диалог между Государствами-Членами и Членами Сектора (включая Ассоциированных членов и академические организации) по возникающим вопросам электросвязи/ИКТ для устойчивого роста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D.1-14: Усиление потенциала Членов для разработки и реализации стратегий и политики в области ИКТ, а также для определения методов и подходов к развитию и развертыванию инфраструктуры и приложений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Всемирная конференция по развитию электросвязи (ВКРЭ)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Региональные подготовительные собрания (РПС)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Консультативная группа по развитию электросвязи (КГРЭ)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Исследовательские комиссии</w:t>
            </w:r>
          </w:p>
        </w:tc>
      </w:tr>
      <w:tr w:rsidR="0080104F" w:rsidRPr="00267132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D.2</w:t>
            </w:r>
            <w:r w:rsidRPr="00267132">
              <w:rPr>
                <w:b/>
                <w:sz w:val="20"/>
                <w:lang w:val="ru-RU"/>
              </w:rPr>
              <w:tab/>
              <w:t>Содействовать созданию благоприятной среды для развития ИКТ и содействовать развитию сетей электросвязи/ИКТ, а также соответствующих приложений и услуг, в том числе преодолению разрыва в стандартизации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D.2-1: Активный диалог и сотрудничество между национальными регуляторными органами, директивными органами и другими заинтересованными сторонами в области электросвязи/ИКТ по актуальным политическим, юридическим и регуляторным вопросам, с тем чтобы оказать помощь странам в достижении ими своих целей создания более открытого информационного общества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D.2-2: Усовершенствованный процесс принятия решений по вопросам политики и регулирования и стимулирующая политическая и нормативно-правовая среда для сектора ИКТ</w:t>
            </w:r>
          </w:p>
          <w:p w:rsidR="0080104F" w:rsidRPr="00267132" w:rsidRDefault="0080104F" w:rsidP="009E4978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D.2-3: Повышение уровня осведомленности и потенциала стран в области планирования, развертывания, эксплуатации и технического обслуживания устойчивых, доступных и способных к</w:t>
            </w:r>
            <w:r w:rsidR="009E4978" w:rsidRPr="00267132">
              <w:rPr>
                <w:sz w:val="20"/>
                <w:lang w:val="ru-RU"/>
              </w:rPr>
              <w:t> </w:t>
            </w:r>
            <w:r w:rsidRPr="00267132">
              <w:rPr>
                <w:sz w:val="20"/>
                <w:lang w:val="ru-RU"/>
              </w:rPr>
              <w:t>восстановлению сетей и услуг ИКТ, включая инфраструктуру широкополосной связи, и повышение уровня знаний об имеющейся в мире инфраструктуре для широкополосной передачи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D.2-4: 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</w:t>
            </w:r>
            <w:r w:rsidRPr="00267132">
              <w:rPr>
                <w:sz w:val="20"/>
                <w:cs/>
                <w:lang w:val="ru-RU"/>
              </w:rPr>
              <w:t>‎</w:t>
            </w:r>
            <w:r w:rsidRPr="00267132">
              <w:rPr>
                <w:sz w:val="20"/>
                <w:lang w:val="ru-RU"/>
              </w:rPr>
              <w:t>функциональную совместимость на основе Рекомендаций МСЭ на национальном, региональном и субрегиональном уровнях путем содействия введению режимов соглашений о взаимном признании (MRA) и/или создания лабораторий по тестированию, в зависимости от случая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D.2-5: Повышение уровня осведомленности и потенциала стран в области планирования и присвоения частот, управления использованием спектра и радиомониторинга, эффективного использования инструментов для управления использованием спектра, а также в области измерений и регулирования, связанных с воздействием электромагнитных полей (ЭМП) на человека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D.2-6: Повышение осведомленности и потенциала стран в области перехода от аналогового к цифровому радиовещании в период деятельности после перехода, а также эффективности реализации руководящих указаний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D.2-7: Укрепление потенциала Членов в области интеграции инноваций в сфере электросвязи/ИКТ в национальные программы развития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D.2-8: Укрепление партнерств между государственным и частным секторами для стимулирования развития электросвязи/ИКТ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Политическая и регуляторная база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Сети электросвязи/ИКТ, включая соответствие и функциональную совместимость и преодоление разрыва в стандартизации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Инновации и партнерство</w:t>
            </w:r>
          </w:p>
        </w:tc>
      </w:tr>
      <w:tr w:rsidR="0080104F" w:rsidRPr="00267132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D.3</w:t>
            </w:r>
            <w:r w:rsidRPr="00267132">
              <w:rPr>
                <w:b/>
                <w:sz w:val="20"/>
                <w:lang w:val="ru-RU"/>
              </w:rPr>
              <w:tab/>
              <w:t>Повышать доверие и безопасность при использовании электросвязи/ИКТ, а также при развертывании соответствующих приложений и услуг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D.3-1: Укрепление потенциала Государств-Членов по включению и реализации политики и стратегий кибербезопасности в рамках общенациональных планов в области ИКТ, а также в рамках соответствующего законодательства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D.3-2: Расширение возможностей Государств-Членов по своевременному реагированию на киберугрозы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D.3-3: Укрепление сотрудничества, процессов обмена информацией и передачи ноу-хау между Государствами-Членами и с соответствующими участниками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D.3-4: Наращивание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D.3-5: Наращивание потенциала стран по использованию приложений ИКТ/подвижной связи для повышения уровня представления дополнительных услуг в высокоприоритетных областях (таких, как здравоохранение, образование, осуществление платежей и т. д.) в целях обеспечения эффективных решений различных задач устойчивого развития путем сотрудничества между государственным и частным секторами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rtl/>
                <w:lang w:val="ru-RU"/>
              </w:rPr>
            </w:pPr>
            <w:r w:rsidRPr="00267132">
              <w:rPr>
                <w:sz w:val="20"/>
                <w:lang w:val="ru-RU"/>
              </w:rPr>
              <w:t>D.3-6: Более высокий уровень инноваций, знаний и навыков национальных учреждений для использования ИКТ и широкополосной связи в интересах развития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Укрепление доверия и безопасности при использовании ИКТ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rtl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Приложения и услуги ИКТ</w:t>
            </w:r>
          </w:p>
        </w:tc>
      </w:tr>
      <w:tr w:rsidR="0080104F" w:rsidRPr="00267132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D.4</w:t>
            </w:r>
            <w:r w:rsidRPr="00267132">
              <w:rPr>
                <w:b/>
                <w:sz w:val="20"/>
                <w:lang w:val="ru-RU"/>
              </w:rPr>
              <w:tab/>
              <w:t>Создавать человеческий и институциональ</w:t>
            </w:r>
            <w:r w:rsidR="00740565" w:rsidRPr="00267132">
              <w:rPr>
                <w:b/>
                <w:sz w:val="20"/>
                <w:lang w:val="ru-RU"/>
              </w:rPr>
              <w:t>-</w:t>
            </w:r>
            <w:r w:rsidRPr="00267132">
              <w:rPr>
                <w:b/>
                <w:sz w:val="20"/>
                <w:lang w:val="ru-RU"/>
              </w:rPr>
              <w:t>ный потенциал, предоставлять информацию и статистические данные, обеспечивать охват цифровыми технологиями и предоставлять концентрированную помощь странам, находящимся в особо трудном положении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D.4-1: Активизация создания потенциала членов МСЭ по управлению использованием интернета на международной основе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D.4-2: Совершенствование знаний и навыков членов МСЭ относительно использования электросвязи/ИКТ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D.4-3: Более высокий уровень информированности членов МСЭ о значении создания человеческого и институционального потенциала для электросвязи/ИКТ и развития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D.4-4: 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электросвязи/ИКТ на основании анализа высококачественных, сопоставимых на международном уровне статистических показателей и данных по электросвязи/ИКТ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D.4-5: Активный диалог между производителями и пользователями данных по электросвязи/ИКТ и повышение потенциала и совершенствование навыков производителей статистических данных по электросвязи/ИКТ для сбора данных на национальном уровне на основе международных стандартов и методик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D.4-6: Укрепление потенциала Государств-Членов по разработке и реализации политики, стратегий и руководящих указаний по охвату цифровыми технологиями для обеспечения доступности электросвязи/ИКТ для лиц с особыми потребностями</w:t>
            </w:r>
            <w:r w:rsidRPr="00267132">
              <w:rPr>
                <w:rStyle w:val="FootnoteReference"/>
                <w:lang w:val="ru-RU"/>
              </w:rPr>
              <w:footnoteReference w:customMarkFollows="1" w:id="12"/>
              <w:t>52</w:t>
            </w:r>
            <w:r w:rsidRPr="00267132">
              <w:rPr>
                <w:sz w:val="20"/>
                <w:lang w:val="ru-RU"/>
              </w:rPr>
              <w:t xml:space="preserve"> и использованию электросвязи/ИКТ для расширения социально-экономических прав и возможностей лиц с особыми потребностями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D.4-7: Совершенствование способности членов обеспечивать для лиц с особыми потребностями обучение для овладения цифровой грамотностью и подготовку по использованию электросвязи/ИКТ для социально-экономического развития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D.4-8: Повышение потенциала членов по использованию электросвязи/ИКТ для социально-экономического развития лиц с особыми потребностями, включая программы в области электросвязи/ИКТ для содействия занятости и предпринимательству молодежи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D.4-9: Совершенствование доступа к ИКТ и их использования в НРС, СИДС, ЛЛДС и странах с переходной экономикой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D.4-10: Повышение потенциала в НРС, СИДС и ЛЛДС в области развития электросвязи/ИКТ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Создание потенциала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Статистические данные по электросвязи/ИКТ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Охват цифровыми технологиями лиц с особыми потребностями</w:t>
            </w:r>
          </w:p>
          <w:p w:rsidR="0080104F" w:rsidRPr="00267132" w:rsidRDefault="0080104F" w:rsidP="0080104F">
            <w:pPr>
              <w:keepNext/>
              <w:keepLines/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Концентрированная помощь наименее развитым странам (НРС), малым островным развивающимся государствам (СИДС) и развивающимся странам, не имеющим выхода к морю (ЛЛДС)</w:t>
            </w:r>
          </w:p>
        </w:tc>
      </w:tr>
      <w:tr w:rsidR="0080104F" w:rsidRPr="00267132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D.5</w:t>
            </w:r>
            <w:r w:rsidRPr="00267132">
              <w:rPr>
                <w:b/>
                <w:sz w:val="20"/>
                <w:lang w:val="ru-RU"/>
              </w:rPr>
              <w:tab/>
              <w:t>Совершенствовать с помощью электросвязи/ИКТ охрану окружающей среды, меры по смягчению последствий изменения климата, адаптации к ним, а также меры</w:t>
            </w:r>
            <w:r w:rsidRPr="00267132" w:rsidDel="00510828">
              <w:rPr>
                <w:b/>
                <w:sz w:val="20"/>
                <w:lang w:val="ru-RU"/>
              </w:rPr>
              <w:t xml:space="preserve"> </w:t>
            </w:r>
            <w:r w:rsidRPr="00267132">
              <w:rPr>
                <w:b/>
                <w:sz w:val="20"/>
                <w:lang w:val="ru-RU"/>
              </w:rPr>
              <w:t>по управлению операциями при бедствиях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D.5-1: Повышение доступности для Государств-Членов информации и решений, связанных со смягчением последствий изменения климата и адаптацией к ним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D.5-2: Повышение потенциала Государств-Членов в отношении политических и регуляторных рамок смягчения последствий изменения климата и адаптации к ним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D.5-3: Разработка политики в отношении электронных отходов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D.5-4: Разработка основанных на стандартах систем мониторинга и раннего предупреждения, связанных с национальными и региональными сетями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D.5-5: Сотрудничество для содействия реагированию на чрезвычайные ситуации при бедствиях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D.5-6: Создание партнерств с соответствующими организациями, занимающихся использованием систем электросвязи/ИКТ для обеспечения готовности к бедствиям, их прогнозирования, обнаружения и смягчения их последствий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D.5-7: Повышение осведомленности о региональном и международном сотрудничестве для беспрепятственного доступа к информации, связанной с использованием электросвязи/ИКТ в</w:t>
            </w:r>
            <w:r w:rsidR="009E4978" w:rsidRPr="00267132">
              <w:rPr>
                <w:sz w:val="20"/>
                <w:lang w:val="ru-RU"/>
              </w:rPr>
              <w:t> </w:t>
            </w:r>
            <w:r w:rsidRPr="00267132">
              <w:rPr>
                <w:sz w:val="20"/>
                <w:lang w:val="ru-RU"/>
              </w:rPr>
              <w:t>чрезвычайных ситуациях, и совместного использования этой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ИКТ и адаптация к изменению климата и смягчение его последствий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Электросвязь в чрезвычайных ситуациях </w:t>
            </w:r>
          </w:p>
        </w:tc>
      </w:tr>
      <w:tr w:rsidR="0080104F" w:rsidRPr="00267132" w:rsidTr="009E4978">
        <w:tc>
          <w:tcPr>
            <w:tcW w:w="1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267132">
              <w:rPr>
                <w:b/>
                <w:bCs/>
                <w:sz w:val="20"/>
                <w:lang w:val="ru-RU"/>
              </w:rPr>
              <w:t>Межсекторальные задачи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I.1</w:t>
            </w:r>
            <w:r w:rsidRPr="00267132">
              <w:rPr>
                <w:b/>
                <w:sz w:val="20"/>
                <w:lang w:val="ru-RU"/>
              </w:rPr>
              <w:tab/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I.1-1: Расширенное сотрудничество между соответствующими заинтересованными сторонами, направленное на повышение эффективности среды электросвязи/ИКТ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Межсекторальные всемирные конференции, форумы, мероприятия и платформы для обсуждений на высоком уровне (такие, как Всемирная конференция по международной электросвязи (ВКМЭ), Всемирный форум по политике в области электросвязи/ИКТ (ВФПЭ), Всемирная встреча на высшем уровне по вопросам информационного общества (ВВУИО)</w:t>
            </w:r>
            <w:r w:rsidRPr="00267132">
              <w:rPr>
                <w:rStyle w:val="FootnoteReference"/>
                <w:lang w:val="ru-RU"/>
              </w:rPr>
              <w:footnoteReference w:customMarkFollows="1" w:id="13"/>
              <w:t>53</w:t>
            </w:r>
            <w:r w:rsidRPr="00267132">
              <w:rPr>
                <w:sz w:val="20"/>
                <w:lang w:val="ru-RU"/>
              </w:rPr>
              <w:t>, Всемирный день электросвязи и информационного общества (ВДЭИО), ITU Telecom)</w:t>
            </w:r>
          </w:p>
        </w:tc>
      </w:tr>
      <w:tr w:rsidR="0080104F" w:rsidRPr="00267132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I.2</w:t>
            </w:r>
            <w:r w:rsidRPr="00267132">
              <w:rPr>
                <w:b/>
                <w:sz w:val="20"/>
                <w:lang w:val="ru-RU"/>
              </w:rPr>
              <w:tab/>
              <w:t>Способствовать партнерским отношениям и сотрудничеству в рамках среды электросвязи/ИКТ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I.2-1: Больший синергический эффект от партнерских отношений в области электросвязи/ИКТ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Обмен знаниями, сотрудничество и партнерские отношения 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Меморандумы о взаимопонимании (МоВ)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keepNext/>
              <w:keepLines/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I.3</w:t>
            </w:r>
            <w:r w:rsidRPr="00267132">
              <w:rPr>
                <w:b/>
                <w:sz w:val="20"/>
                <w:lang w:val="ru-RU"/>
              </w:rPr>
              <w:tab/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I.3-1: 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Межсекторальные инициативы и отчеты о возникающих тенденциях в области электросвязи/ИКТ, а также другие аналогичные инициативы (включая журнал "Новости МСЭ") 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I.4</w:t>
            </w:r>
            <w:r w:rsidRPr="00267132">
              <w:rPr>
                <w:b/>
                <w:sz w:val="20"/>
                <w:lang w:val="ru-RU"/>
              </w:rPr>
              <w:tab/>
              <w:t xml:space="preserve">Обеспечивать/содействовать признание(ю) (важности) электросвязи/ИКТ как основного фактора, благоприятствующего социальному, экономическому и экологически устойчивому развитию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I.4-1: 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ООН в области мира, безопасности и прав человека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Отчеты и другие входные документы для процессов, проходящих внутри ООН, а также многосторонних и межправительственных процессов </w:t>
            </w:r>
          </w:p>
        </w:tc>
      </w:tr>
      <w:tr w:rsidR="0080104F" w:rsidRPr="00B60839" w:rsidTr="009E4978"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426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20"/>
                <w:lang w:val="ru-RU"/>
              </w:rPr>
            </w:pPr>
            <w:r w:rsidRPr="00267132">
              <w:rPr>
                <w:b/>
                <w:sz w:val="20"/>
                <w:lang w:val="ru-RU"/>
              </w:rPr>
              <w:t>I.5</w:t>
            </w:r>
            <w:r w:rsidRPr="00267132">
              <w:rPr>
                <w:b/>
                <w:sz w:val="20"/>
                <w:lang w:val="ru-RU"/>
              </w:rPr>
              <w:tab/>
              <w:t>Расширять доступ к электросвязи/ИКТ для лиц с ограниченными возможностями и особыми потребностями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I.5-1: 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:rsidR="0080104F" w:rsidRPr="00267132" w:rsidRDefault="0080104F" w:rsidP="0080104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I.5-2: Расширение участия организаций лиц с ограниченными возможностями и особыми потребностями в работе Союза</w:t>
            </w:r>
          </w:p>
          <w:p w:rsidR="0080104F" w:rsidRPr="00267132" w:rsidRDefault="0080104F" w:rsidP="0080104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b/>
                <w:sz w:val="20"/>
                <w:szCs w:val="18"/>
                <w:lang w:val="ru-RU"/>
              </w:rPr>
            </w:pPr>
            <w:r w:rsidRPr="00267132">
              <w:rPr>
                <w:sz w:val="20"/>
                <w:lang w:val="ru-RU"/>
              </w:rPr>
              <w:t>I.5-3: 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–</w:t>
            </w:r>
            <w:r w:rsidRPr="00267132">
              <w:rPr>
                <w:sz w:val="20"/>
                <w:lang w:val="ru-RU"/>
              </w:rPr>
              <w:tab/>
              <w:t>Отчеты, руководящие указания и контрольные перечни по вопросам доступности электросвязи/ИКТ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–</w:t>
            </w:r>
            <w:r w:rsidRPr="00267132">
              <w:rPr>
                <w:sz w:val="20"/>
                <w:lang w:val="ru-RU"/>
              </w:rPr>
              <w:tab/>
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–</w:t>
            </w:r>
            <w:r w:rsidRPr="00267132">
              <w:rPr>
                <w:sz w:val="20"/>
                <w:lang w:val="ru-RU"/>
              </w:rPr>
              <w:tab/>
              <w:t>Дальнейшая разработка и реализация политики МСЭ по обеспечению доступности и связанных с ней планов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–</w:t>
            </w:r>
            <w:r w:rsidRPr="00267132">
              <w:rPr>
                <w:sz w:val="20"/>
                <w:lang w:val="ru-RU"/>
              </w:rPr>
              <w:tab/>
              <w:t>Информационно-пропагандистские мероприятия как на уровне ООН, так и на региональном и национальном уровнях</w:t>
            </w:r>
          </w:p>
        </w:tc>
      </w:tr>
      <w:tr w:rsidR="0080104F" w:rsidRPr="00B60839" w:rsidTr="009E4978">
        <w:tc>
          <w:tcPr>
            <w:tcW w:w="9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 xml:space="preserve">Следующие намеченные результаты деятельности для видов деятельности руководящих органов МСЭ способствуют выполнению всех задач Союза: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>Решения, Резолюции, Рекомендации и другие результаты Полномочной конференции</w:t>
            </w:r>
          </w:p>
          <w:p w:rsidR="0080104F" w:rsidRPr="00267132" w:rsidRDefault="0080104F" w:rsidP="0080104F">
            <w:pPr>
              <w:tabs>
                <w:tab w:val="left" w:pos="284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67132">
              <w:rPr>
                <w:sz w:val="20"/>
                <w:lang w:val="ru-RU"/>
              </w:rPr>
              <w:t>−</w:t>
            </w:r>
            <w:r w:rsidRPr="00267132">
              <w:rPr>
                <w:sz w:val="20"/>
                <w:lang w:val="ru-RU"/>
              </w:rPr>
              <w:tab/>
              <w:t xml:space="preserve">Решения и Резолюции Совета, а также результаты, полученные рабочими группами Совета </w:t>
            </w:r>
          </w:p>
        </w:tc>
      </w:tr>
    </w:tbl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br w:type="page"/>
      </w:r>
    </w:p>
    <w:p w:rsidR="0080104F" w:rsidRPr="00267132" w:rsidRDefault="0080104F" w:rsidP="0080104F">
      <w:pPr>
        <w:pStyle w:val="Heading2"/>
        <w:spacing w:before="0"/>
        <w:rPr>
          <w:lang w:val="ru-RU"/>
        </w:rPr>
      </w:pPr>
      <w:bookmarkStart w:id="95" w:name="_Toc387171630"/>
      <w:r w:rsidRPr="00267132">
        <w:rPr>
          <w:lang w:val="ru-RU"/>
        </w:rPr>
        <w:t>4.3</w:t>
      </w:r>
      <w:r w:rsidRPr="00267132">
        <w:rPr>
          <w:lang w:val="ru-RU"/>
        </w:rPr>
        <w:tab/>
        <w:t>Содействующая деятельность</w:t>
      </w:r>
      <w:bookmarkEnd w:id="95"/>
    </w:p>
    <w:p w:rsidR="0080104F" w:rsidRPr="00267132" w:rsidRDefault="0080104F" w:rsidP="0080104F">
      <w:pPr>
        <w:spacing w:before="0"/>
        <w:rPr>
          <w:lang w:val="ru-RU"/>
        </w:rPr>
      </w:pPr>
      <w:r w:rsidRPr="00267132">
        <w:rPr>
          <w:lang w:val="ru-RU"/>
        </w:rPr>
        <w:t xml:space="preserve">Деятельность, содействующая достижению стратегических целей и задач Союза, направлена на поддержку видов деятельности МСЭ по достижению задач и стратегических целей. Вспомогательные процессы вносят свой вклад в деятельность, содействующую достижению стратегических целей, как это показано в представленной ниже таблице: </w:t>
      </w:r>
    </w:p>
    <w:p w:rsidR="0080104F" w:rsidRPr="00267132" w:rsidRDefault="0080104F" w:rsidP="0080104F">
      <w:pPr>
        <w:pStyle w:val="Tabletitle"/>
        <w:spacing w:before="120"/>
        <w:rPr>
          <w:lang w:val="ru-RU"/>
        </w:rPr>
      </w:pPr>
      <w:r w:rsidRPr="00267132">
        <w:rPr>
          <w:lang w:val="ru-RU"/>
        </w:rPr>
        <w:t xml:space="preserve">Таблица 6: Вклад вспомогательных процессов в содействующую деятельность </w:t>
      </w:r>
    </w:p>
    <w:tbl>
      <w:tblPr>
        <w:tblW w:w="14601" w:type="dxa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3" w:type="dxa"/>
          <w:right w:w="113" w:type="dxa"/>
        </w:tblCellMar>
        <w:tblLook w:val="0400" w:firstRow="0" w:lastRow="0" w:firstColumn="0" w:lastColumn="0" w:noHBand="0" w:noVBand="1"/>
      </w:tblPr>
      <w:tblGrid>
        <w:gridCol w:w="4111"/>
        <w:gridCol w:w="2552"/>
        <w:gridCol w:w="2409"/>
        <w:gridCol w:w="1843"/>
        <w:gridCol w:w="2126"/>
        <w:gridCol w:w="1560"/>
      </w:tblGrid>
      <w:tr w:rsidR="0080104F" w:rsidRPr="00B60839" w:rsidTr="0080104F"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:rsidR="0080104F" w:rsidRPr="00267132" w:rsidRDefault="0080104F" w:rsidP="0080104F">
            <w:pPr>
              <w:pStyle w:val="Tablehead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Деятельность, содействующая достижению стратегических целей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0104F" w:rsidRPr="00267132" w:rsidRDefault="0080104F" w:rsidP="0080104F">
            <w:pPr>
              <w:pStyle w:val="Tablehead"/>
              <w:spacing w:before="20" w:after="20" w:line="21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Обеспечить эффективное и действенное использование людских, финансовых и капитальных ресурсов, а также безопасную и защищенную рабочую обстановку, способствующую работе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80104F" w:rsidRPr="00267132" w:rsidRDefault="0080104F" w:rsidP="0080104F">
            <w:pPr>
              <w:pStyle w:val="Tablehead"/>
              <w:spacing w:before="20" w:after="20" w:line="21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Обеспечить инфраструктуры для проведения эффективных </w:t>
            </w:r>
            <w:r w:rsidRPr="00267132">
              <w:rPr>
                <w:sz w:val="18"/>
                <w:szCs w:val="18"/>
                <w:lang w:val="ru-RU"/>
              </w:rPr>
              <w:br/>
              <w:t>и доступных конференций, собраний, получения документации, публикаций и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0104F" w:rsidRPr="00267132" w:rsidRDefault="0080104F" w:rsidP="0080104F">
            <w:pPr>
              <w:pStyle w:val="Tablehead"/>
              <w:spacing w:before="20" w:after="20" w:line="21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Обеспечить эффективные услуги протокола, связи </w:t>
            </w:r>
            <w:r w:rsidRPr="00267132">
              <w:rPr>
                <w:sz w:val="18"/>
                <w:szCs w:val="18"/>
                <w:lang w:val="ru-RU"/>
              </w:rPr>
              <w:br/>
              <w:t>и мобилизации ресурсов, касающиеся Членов Союза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0104F" w:rsidRPr="00267132" w:rsidRDefault="0080104F" w:rsidP="0080104F">
            <w:pPr>
              <w:pStyle w:val="Tablehead"/>
              <w:spacing w:before="20" w:after="20" w:line="21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Обеспечить эффективное планирование, координацию и выполнение стратегического плана </w:t>
            </w:r>
            <w:r w:rsidRPr="00267132">
              <w:rPr>
                <w:sz w:val="18"/>
                <w:szCs w:val="18"/>
                <w:lang w:val="ru-RU"/>
              </w:rPr>
              <w:br/>
              <w:t>и оперативных планов Союза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0104F" w:rsidRPr="00267132" w:rsidRDefault="0080104F" w:rsidP="0080104F">
            <w:pPr>
              <w:pStyle w:val="Tablehead"/>
              <w:spacing w:before="20" w:after="20" w:line="21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Обеспечить эффективное и действенное управление организацией (внутреннее и внешнее)</w:t>
            </w:r>
          </w:p>
        </w:tc>
      </w:tr>
      <w:tr w:rsidR="0080104F" w:rsidRPr="00267132" w:rsidTr="0080104F">
        <w:tc>
          <w:tcPr>
            <w:tcW w:w="4111" w:type="dxa"/>
            <w:tcBorders>
              <w:top w:val="nil"/>
            </w:tcBorders>
            <w:vAlign w:val="bottom"/>
          </w:tcPr>
          <w:p w:rsidR="0080104F" w:rsidRPr="00267132" w:rsidRDefault="0080104F" w:rsidP="0080104F">
            <w:pPr>
              <w:pStyle w:val="Tablehead"/>
              <w:spacing w:before="20" w:after="20" w:line="210" w:lineRule="exact"/>
              <w:jc w:val="lef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Вспомогательные процессы</w:t>
            </w:r>
          </w:p>
        </w:tc>
        <w:tc>
          <w:tcPr>
            <w:tcW w:w="2552" w:type="dxa"/>
            <w:vMerge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Управление Союзом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Организация конференций, ассамблей, семинаров и семинаров-практикумов (включая письменный и устный перевод)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Услуги по публикации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Услуги ИТ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Управление людскими ресурсами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Управление финансовыми ресурсами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Юридические услуги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Внутренний аудит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Договоренности с Членами Союза и внешними заинтересованными сторонами (включая ООН)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Услуги связи (аудиовизуальные услуги, услуги по производству пресс-релизов, социальные сети, управление веб-сайтами, укрепление имиджа, составление выступлений, Центр "Открытие ИКТ")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Услуги протокола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Содействие работе руководящих органов (ПК, Совет, рабочие группы Совета)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Услуги по защите и обеспечению безопасности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Производство и выдача электронных пропусков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Услуги по мобилизации ресурсов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0104F" w:rsidRPr="00267132" w:rsidTr="0080104F">
        <w:tc>
          <w:tcPr>
            <w:tcW w:w="4111" w:type="dxa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 xml:space="preserve">Корпоративное стратегическое управление и планирование </w:t>
            </w:r>
          </w:p>
        </w:tc>
        <w:tc>
          <w:tcPr>
            <w:tcW w:w="2552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60" w:type="dxa"/>
            <w:vAlign w:val="center"/>
          </w:tcPr>
          <w:p w:rsidR="0080104F" w:rsidRPr="00267132" w:rsidRDefault="0080104F" w:rsidP="0080104F">
            <w:pPr>
              <w:pStyle w:val="Tabletext"/>
              <w:spacing w:before="20" w:after="2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267132">
              <w:rPr>
                <w:sz w:val="18"/>
                <w:szCs w:val="18"/>
                <w:lang w:val="ru-RU"/>
              </w:rPr>
              <w:t>X</w:t>
            </w:r>
          </w:p>
        </w:tc>
      </w:tr>
    </w:tbl>
    <w:p w:rsidR="0080104F" w:rsidRPr="00267132" w:rsidRDefault="0080104F" w:rsidP="00AA3938">
      <w:pPr>
        <w:rPr>
          <w:lang w:val="ru-RU"/>
        </w:rPr>
      </w:pPr>
    </w:p>
    <w:p w:rsidR="009E789F" w:rsidRPr="00267132" w:rsidRDefault="009E789F" w:rsidP="00AA3938">
      <w:pPr>
        <w:rPr>
          <w:lang w:val="ru-RU"/>
        </w:rPr>
        <w:sectPr w:rsidR="009E789F" w:rsidRPr="00267132" w:rsidSect="0080104F">
          <w:headerReference w:type="default" r:id="rId15"/>
          <w:footerReference w:type="default" r:id="rId16"/>
          <w:footerReference w:type="first" r:id="rId17"/>
          <w:pgSz w:w="16834" w:h="11913" w:orient="landscape" w:code="9"/>
          <w:pgMar w:top="1134" w:right="1418" w:bottom="1134" w:left="1418" w:header="720" w:footer="720" w:gutter="0"/>
          <w:paperSrc w:first="4" w:other="4"/>
          <w:cols w:space="720"/>
          <w:docGrid w:linePitch="299"/>
        </w:sectPr>
      </w:pPr>
    </w:p>
    <w:p w:rsidR="00AA3938" w:rsidRPr="00267132" w:rsidRDefault="00AA3938" w:rsidP="00C808D8">
      <w:pPr>
        <w:pStyle w:val="Heading1"/>
        <w:spacing w:before="0"/>
        <w:rPr>
          <w:lang w:val="ru-RU"/>
        </w:rPr>
      </w:pPr>
      <w:bookmarkStart w:id="96" w:name="_Toc387171631"/>
      <w:r w:rsidRPr="00267132">
        <w:rPr>
          <w:lang w:val="ru-RU"/>
        </w:rPr>
        <w:t>5</w:t>
      </w:r>
      <w:r w:rsidRPr="00267132">
        <w:rPr>
          <w:lang w:val="ru-RU"/>
        </w:rPr>
        <w:tab/>
        <w:t>Внедрение и оценка</w:t>
      </w:r>
      <w:bookmarkEnd w:id="96"/>
    </w:p>
    <w:p w:rsidR="00AA3938" w:rsidRPr="00267132" w:rsidRDefault="00AA3938" w:rsidP="00AA3938">
      <w:pPr>
        <w:pStyle w:val="Heading2"/>
        <w:rPr>
          <w:lang w:val="ru-RU"/>
        </w:rPr>
      </w:pPr>
      <w:bookmarkStart w:id="97" w:name="_Toc379446617"/>
      <w:r w:rsidRPr="00267132">
        <w:rPr>
          <w:lang w:val="ru-RU"/>
        </w:rPr>
        <w:t>5.1</w:t>
      </w:r>
      <w:r w:rsidRPr="00267132">
        <w:rPr>
          <w:lang w:val="ru-RU"/>
        </w:rPr>
        <w:tab/>
        <w:t>Увязка между стратегическим, оперативным и финансовым планированием</w:t>
      </w:r>
      <w:bookmarkEnd w:id="97"/>
      <w:r w:rsidRPr="00267132">
        <w:rPr>
          <w:lang w:val="ru-RU"/>
        </w:rPr>
        <w:t xml:space="preserve"> </w:t>
      </w:r>
    </w:p>
    <w:p w:rsidR="00AA3938" w:rsidRPr="00267132" w:rsidRDefault="00AA3938" w:rsidP="00AA3938">
      <w:pPr>
        <w:rPr>
          <w:lang w:val="ru-RU"/>
        </w:rPr>
      </w:pPr>
      <w:r w:rsidRPr="00267132">
        <w:rPr>
          <w:lang w:val="ru-RU"/>
        </w:rPr>
        <w:t>Крепкая и последовательная увязка между стратегическим, оперативным и финансовым планированием в Союзе обеспечивается путем внедрения структуры УОР МСЭ в соответствии с Резолюциями 71, 72 и 151 (Пересм. Пусан, 2014 г.), как это показано в представленной ниже структуре: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 xml:space="preserve">В этом четырехгодичном </w:t>
      </w:r>
      <w:r w:rsidRPr="00267132">
        <w:rPr>
          <w:b/>
          <w:lang w:val="ru-RU"/>
        </w:rPr>
        <w:t>стратегическом плане</w:t>
      </w:r>
      <w:r w:rsidRPr="00267132">
        <w:rPr>
          <w:lang w:val="ru-RU"/>
        </w:rPr>
        <w:t xml:space="preserve"> определены стратегические цели Союза, а также задачи/конечные результаты Секторов и межсекторальные задачи/конечные результаты на четырехгодичный период. В нем излагаются </w:t>
      </w:r>
      <w:r w:rsidRPr="00267132">
        <w:rPr>
          <w:b/>
          <w:lang w:val="ru-RU"/>
        </w:rPr>
        <w:t>критерии реализации</w:t>
      </w:r>
      <w:r w:rsidRPr="00267132">
        <w:rPr>
          <w:bCs/>
          <w:lang w:val="ru-RU"/>
        </w:rPr>
        <w:t xml:space="preserve">, </w:t>
      </w:r>
      <w:r w:rsidRPr="00267132">
        <w:rPr>
          <w:lang w:val="ru-RU"/>
        </w:rPr>
        <w:t xml:space="preserve">которые необходимо учитывать в процессах оперативного планирования и бюджетирования. Стратегический план следует выполнять в контексте </w:t>
      </w:r>
      <w:r w:rsidRPr="00267132">
        <w:rPr>
          <w:rFonts w:cs="Segoe UI"/>
          <w:color w:val="000000"/>
          <w:lang w:val="ru-RU"/>
        </w:rPr>
        <w:t>финансовых ограничений, установленных Полномочной конференцией</w:t>
      </w:r>
      <w:r w:rsidRPr="00267132">
        <w:rPr>
          <w:lang w:val="ru-RU"/>
        </w:rPr>
        <w:t>.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 xml:space="preserve">В четырехгодичном </w:t>
      </w:r>
      <w:r w:rsidRPr="00267132">
        <w:rPr>
          <w:b/>
          <w:lang w:val="ru-RU"/>
        </w:rPr>
        <w:t>финансовом плане</w:t>
      </w:r>
      <w:r w:rsidRPr="00267132">
        <w:rPr>
          <w:lang w:val="ru-RU"/>
        </w:rPr>
        <w:t xml:space="preserve">, Решение 5 (Пересм. Пусан, 2014 г.), прогнозируются доходы и расходы на четырехгодичный период, в полном соответствии со стратегическим планом и определяются ресурсы, которые имеются для его реализации.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 xml:space="preserve">В двухгодичных </w:t>
      </w:r>
      <w:r w:rsidRPr="00267132">
        <w:rPr>
          <w:b/>
          <w:lang w:val="ru-RU"/>
        </w:rPr>
        <w:t>бюджетах</w:t>
      </w:r>
      <w:r w:rsidRPr="00267132">
        <w:rPr>
          <w:lang w:val="ru-RU"/>
        </w:rPr>
        <w:t>, утверждаемых Советом, внедрен механизм бюджетирования, ориентированного на результаты (БОР), согласно положениям финансового плана.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•</w:t>
      </w:r>
      <w:r w:rsidRPr="00267132">
        <w:rPr>
          <w:lang w:val="ru-RU"/>
        </w:rPr>
        <w:tab/>
        <w:t xml:space="preserve">Четырехгодичные скользящие </w:t>
      </w:r>
      <w:r w:rsidRPr="00267132">
        <w:rPr>
          <w:b/>
          <w:lang w:val="ru-RU"/>
        </w:rPr>
        <w:t>оперативные планы</w:t>
      </w:r>
      <w:r w:rsidRPr="00267132">
        <w:rPr>
          <w:lang w:val="ru-RU"/>
        </w:rPr>
        <w:t xml:space="preserve">, утверждаемые Советом, следуют принципам стратегического плана и устанавливаются в соответствии с финансовым планом и двухгодичным бюджетом. В оперативных планах определяются намеченные результаты деятельности Секторов и межсекторальные намеченные результаты деятельности, предназначенные для достижения задач и конечных результатов Союза, а также описываются соответствующие виды деятельности Бюро и Генерального секретариата. Виды деятельности Бюро непосредственно способствуют достижению намеченных результатов деятельности Секторов и межсекторальных намеченных результатов деятельности. Виды деятельности Генерального секретариата либо непосредственно способствуют достижению межсекторальных намеченных результатов деятельности (путем межсекторальных видов деятельности), либо обеспечивают предоставление Бюро вспомогательных услуг и выполнение для них межсекторальных видов деятельности, как это представлено ниже: </w:t>
      </w:r>
    </w:p>
    <w:p w:rsidR="00AA3938" w:rsidRPr="00267132" w:rsidRDefault="00AA3938" w:rsidP="00C808D8">
      <w:pPr>
        <w:pStyle w:val="Figure"/>
        <w:rPr>
          <w:b/>
          <w:bCs/>
          <w:lang w:val="ru-RU"/>
        </w:rPr>
      </w:pPr>
      <w:bookmarkStart w:id="98" w:name="_Ref378962261"/>
      <w:r w:rsidRPr="00267132">
        <w:rPr>
          <w:b/>
          <w:bCs/>
          <w:lang w:val="ru-RU"/>
        </w:rPr>
        <w:t>Рисунок</w:t>
      </w:r>
      <w:bookmarkEnd w:id="98"/>
      <w:r w:rsidRPr="00267132">
        <w:rPr>
          <w:b/>
          <w:bCs/>
          <w:lang w:val="ru-RU"/>
        </w:rPr>
        <w:t xml:space="preserve"> 1: Увязка между стратегическим, оперативным и финансовым планированием</w:t>
      </w:r>
    </w:p>
    <w:p w:rsidR="00AA3938" w:rsidRPr="00267132" w:rsidRDefault="00AA3938" w:rsidP="00C808D8">
      <w:pPr>
        <w:jc w:val="center"/>
        <w:rPr>
          <w:lang w:val="ru-RU"/>
        </w:rPr>
      </w:pPr>
      <w:r w:rsidRPr="00267132">
        <w:rPr>
          <w:lang w:val="ru-RU"/>
        </w:rPr>
        <w:object w:dxaOrig="5583" w:dyaOrig="4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3pt;height:230.25pt" o:ole="">
            <v:imagedata r:id="rId18" o:title="" croptop="14607f"/>
          </v:shape>
          <o:OLEObject Type="Embed" ProgID="PowerPoint.Slide.12" ShapeID="_x0000_i1025" DrawAspect="Content" ObjectID="_1474993613" r:id="rId19"/>
        </w:object>
      </w:r>
    </w:p>
    <w:p w:rsidR="00AA3938" w:rsidRPr="00267132" w:rsidRDefault="00AA3938" w:rsidP="00AA3938">
      <w:pPr>
        <w:pStyle w:val="Heading2"/>
        <w:rPr>
          <w:lang w:val="ru-RU"/>
        </w:rPr>
      </w:pPr>
      <w:bookmarkStart w:id="99" w:name="_Toc387171633"/>
      <w:bookmarkEnd w:id="99"/>
      <w:r w:rsidRPr="00267132">
        <w:rPr>
          <w:lang w:val="ru-RU"/>
        </w:rPr>
        <w:t>5.2</w:t>
      </w:r>
      <w:r w:rsidRPr="00267132">
        <w:rPr>
          <w:lang w:val="ru-RU"/>
        </w:rPr>
        <w:tab/>
        <w:t xml:space="preserve">Критерии реализации </w:t>
      </w:r>
    </w:p>
    <w:p w:rsidR="00AA3938" w:rsidRPr="00267132" w:rsidRDefault="00AA3938" w:rsidP="00AA3938">
      <w:pPr>
        <w:rPr>
          <w:lang w:val="ru-RU"/>
        </w:rPr>
      </w:pPr>
      <w:r w:rsidRPr="00267132">
        <w:rPr>
          <w:lang w:val="ru-RU"/>
        </w:rPr>
        <w:t xml:space="preserve">Критерии реализации устанавливают структуру, которая дает возможность правильно определить соответствующие виды деятельности Союза, с тем чтобы задачи, конечные результаты и стратегические цели Союза были достигнуты самым эффективным и действенным образом. Они определяют критерии установления приоритетов для процесса распределения ресурсов в рамках двухгодичного бюджета Союза. </w:t>
      </w:r>
    </w:p>
    <w:p w:rsidR="00AA3938" w:rsidRPr="00267132" w:rsidRDefault="00AA3938" w:rsidP="00AA3938">
      <w:pPr>
        <w:rPr>
          <w:rFonts w:asciiTheme="minorHAnsi" w:hAnsiTheme="minorHAnsi"/>
          <w:lang w:val="ru-RU"/>
        </w:rPr>
      </w:pPr>
      <w:r w:rsidRPr="00267132">
        <w:rPr>
          <w:rFonts w:asciiTheme="minorHAnsi" w:hAnsiTheme="minorHAnsi"/>
          <w:lang w:val="ru-RU"/>
        </w:rPr>
        <w:t xml:space="preserve">Ниже представлены критерии реализации, установленные для стратегии Союза на 2016−2019 годы: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1)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Приверженность ценностям МСЭ</w:t>
      </w:r>
      <w:r w:rsidRPr="00267132">
        <w:rPr>
          <w:lang w:val="ru-RU"/>
        </w:rPr>
        <w:t xml:space="preserve">: Основные ценности МСЭ должны предопределять приоритеты и обеспечивать основу для принятия решений.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2)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Соблюдение принципов управления, ориентированного на результаты</w:t>
      </w:r>
      <w:r w:rsidRPr="00267132">
        <w:rPr>
          <w:lang w:val="ru-RU"/>
        </w:rPr>
        <w:t>, в том числе:</w:t>
      </w:r>
    </w:p>
    <w:p w:rsidR="00AA3938" w:rsidRPr="00267132" w:rsidRDefault="00AA3938" w:rsidP="00AA3938">
      <w:pPr>
        <w:pStyle w:val="enumlev2"/>
        <w:rPr>
          <w:lang w:val="ru-RU"/>
        </w:rPr>
      </w:pPr>
      <w:r w:rsidRPr="00267132">
        <w:rPr>
          <w:lang w:val="ru-RU"/>
        </w:rPr>
        <w:t>a)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Мониторинг и оценка показателей деятельности</w:t>
      </w:r>
      <w:r w:rsidRPr="00267132">
        <w:rPr>
          <w:lang w:val="ru-RU"/>
        </w:rPr>
        <w:t xml:space="preserve">: Необходимо осуществлять мониторинг и оценку показателей деятельности в сравнении с достижением целей/задач в соответствии с оперативными планами, утвержденными Советом, и необходимо определять возможности для совершенствования, с тем чтобы содействовать процессу принятия решений. </w:t>
      </w:r>
    </w:p>
    <w:p w:rsidR="00AA3938" w:rsidRPr="00267132" w:rsidRDefault="00AA3938" w:rsidP="00AA3938">
      <w:pPr>
        <w:pStyle w:val="enumlev2"/>
        <w:rPr>
          <w:lang w:val="ru-RU"/>
        </w:rPr>
      </w:pPr>
      <w:r w:rsidRPr="00267132">
        <w:rPr>
          <w:lang w:val="ru-RU"/>
        </w:rPr>
        <w:t>b)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Определение, оценка и устранение рисков</w:t>
      </w:r>
      <w:r w:rsidRPr="00267132">
        <w:rPr>
          <w:lang w:val="ru-RU"/>
        </w:rPr>
        <w:t xml:space="preserve">: Необходимо наличие комплексного процесса управления непредсказуемыми событиями, которые могут влиять на достижение задач и целей, с тем чтобы способствовать принятию обоснованных решений. </w:t>
      </w:r>
    </w:p>
    <w:p w:rsidR="00AA3938" w:rsidRPr="00267132" w:rsidRDefault="00AA3938" w:rsidP="00AA3938">
      <w:pPr>
        <w:pStyle w:val="enumlev2"/>
        <w:rPr>
          <w:lang w:val="ru-RU"/>
        </w:rPr>
      </w:pPr>
      <w:r w:rsidRPr="00267132">
        <w:rPr>
          <w:lang w:val="ru-RU"/>
        </w:rPr>
        <w:t>c)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Принципы бюджетирования, ориентированного на результаты</w:t>
      </w:r>
      <w:r w:rsidRPr="00267132">
        <w:rPr>
          <w:lang w:val="ru-RU"/>
        </w:rPr>
        <w:t xml:space="preserve">: Процесс бюджетирования должен обеспечивать распределение ресурсов на основе целей и задач, которые необходимо достичь, как они определены в стратегическом плане. </w:t>
      </w:r>
    </w:p>
    <w:p w:rsidR="00AA3938" w:rsidRPr="00267132" w:rsidRDefault="00AA3938" w:rsidP="00AA3938">
      <w:pPr>
        <w:pStyle w:val="enumlev2"/>
        <w:rPr>
          <w:lang w:val="ru-RU"/>
        </w:rPr>
      </w:pPr>
      <w:r w:rsidRPr="00267132">
        <w:rPr>
          <w:lang w:val="ru-RU"/>
        </w:rPr>
        <w:t>d)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Представление отчетов, ориентированных на результаты</w:t>
      </w:r>
      <w:r w:rsidRPr="00267132">
        <w:rPr>
          <w:lang w:val="ru-RU"/>
        </w:rPr>
        <w:t xml:space="preserve">: Необходимо четко сообщать о прогрессе в направлении достижения стратегических задач МСЭ, уделяя особое внимание воздействию видов деятельности Союза.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3)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Эффективная реализация</w:t>
      </w:r>
      <w:r w:rsidRPr="00267132">
        <w:rPr>
          <w:lang w:val="ru-RU"/>
        </w:rPr>
        <w:t xml:space="preserve">: Эффективность стала одним из главных требований для Союза. МСЭ должен оценивать, получают ли его заинтересованные стороны максимальную пользу от предоставляемых МСЭ услуг в соответствии с имеющимися ресурсами (соотношение цены и качества).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4)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Стремление к тому, чтобы учитывать в своей деятельности рекомендации ООН и применять согласованные бизнес-практики</w:t>
      </w:r>
      <w:r w:rsidRPr="00267132">
        <w:rPr>
          <w:lang w:val="ru-RU"/>
        </w:rPr>
        <w:t xml:space="preserve">, поскольку МСЭ является частью системы ООН в качестве специализированного учреждения ООН.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5)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Работать как единый МСЭ</w:t>
      </w:r>
      <w:r w:rsidRPr="00267132">
        <w:rPr>
          <w:lang w:val="ru-RU"/>
        </w:rPr>
        <w:t xml:space="preserve">: Секторы должны сплоченно работать для выполнения стратегического плана. Секретариат должен поддерживать скоординированное оперативное планирование, избегая излишних повторов и дублирования и максимально увеличивая синергию между Секторами, Бюро и Генеральным секретариатом.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6)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Долгосрочное развитие организации для поддержания показателей деятельности и актуальности специальных знаний</w:t>
      </w:r>
      <w:r w:rsidRPr="00267132">
        <w:rPr>
          <w:lang w:val="ru-RU"/>
        </w:rPr>
        <w:t xml:space="preserve">: Стремясь соответствовать концепции обучающейся организации, Союз должен продолжать действовать взаимосвязанным образом и продолжать инвестировать в персонал, с тем чтобы постоянно обеспечивать наибольшие преимущества. </w:t>
      </w:r>
    </w:p>
    <w:p w:rsidR="00AA3938" w:rsidRPr="00267132" w:rsidRDefault="00AA3938" w:rsidP="00AA3938">
      <w:pPr>
        <w:pStyle w:val="enumlev1"/>
        <w:rPr>
          <w:lang w:val="ru-RU"/>
        </w:rPr>
      </w:pPr>
      <w:r w:rsidRPr="00267132">
        <w:rPr>
          <w:lang w:val="ru-RU"/>
        </w:rPr>
        <w:t>7)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Установление приоритетов</w:t>
      </w:r>
      <w:r w:rsidRPr="00267132">
        <w:rPr>
          <w:lang w:val="ru-RU"/>
        </w:rPr>
        <w:t xml:space="preserve">: Важно определить конкретные критерии для установления приоритетов между различными видами деятельности и инициативами, которые Союз готов осуществлять. Следует рассматривать следующие факторы: </w:t>
      </w:r>
    </w:p>
    <w:p w:rsidR="00AA3938" w:rsidRPr="00267132" w:rsidRDefault="00AA3938" w:rsidP="00AA3938">
      <w:pPr>
        <w:pStyle w:val="enumlev2"/>
        <w:rPr>
          <w:lang w:val="ru-RU"/>
        </w:rPr>
      </w:pPr>
      <w:r w:rsidRPr="00267132">
        <w:rPr>
          <w:lang w:val="ru-RU"/>
        </w:rPr>
        <w:t>a)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Дополнительные преимущества</w:t>
      </w:r>
      <w:r w:rsidRPr="00267132">
        <w:rPr>
          <w:lang w:val="ru-RU"/>
        </w:rPr>
        <w:t>: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установление приоритетов на основе уникальных преимуществ, которые может привнести МСЭ (результаты, которые в противном случае не могут быть достигнуты);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участие там, где МСЭ привносит значительные преимущества, и в такой же степени;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не делать приоритетными те виды деятельности, которые могут осуществлять другие заинтересованные стороны;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устанавливать приоритеты на основе имеющихся в МСЭ специальных знаний для реализации.</w:t>
      </w:r>
    </w:p>
    <w:p w:rsidR="00AA3938" w:rsidRPr="00267132" w:rsidRDefault="00AA3938" w:rsidP="00AA3938">
      <w:pPr>
        <w:pStyle w:val="enumlev2"/>
        <w:rPr>
          <w:lang w:val="ru-RU"/>
        </w:rPr>
      </w:pPr>
      <w:r w:rsidRPr="00267132">
        <w:rPr>
          <w:lang w:val="ru-RU"/>
        </w:rPr>
        <w:t>b)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Воздействие и направленность</w:t>
      </w:r>
      <w:r w:rsidRPr="00267132">
        <w:rPr>
          <w:lang w:val="ru-RU"/>
        </w:rPr>
        <w:t>: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сосредоточиваться на максимальном воздействии на более широкие круги, когда рассматривается вопрос открытости для всех;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осуществлять меньше видов деятельности, но оказывающих большее воздействие, вместо многих видов деятельности со слабым воздействием;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быть последовательным и осуществлять виды деятельности, которые явно содействуют получению общей картины, определенной стратегической основой МСЭ;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отдавать приоритет видам деятельности, которые дают ощутимые результаты.</w:t>
      </w:r>
    </w:p>
    <w:p w:rsidR="00AA3938" w:rsidRPr="00267132" w:rsidRDefault="00AA3938" w:rsidP="00AA3938">
      <w:pPr>
        <w:pStyle w:val="enumlev2"/>
        <w:rPr>
          <w:lang w:val="ru-RU"/>
        </w:rPr>
      </w:pPr>
      <w:r w:rsidRPr="00267132">
        <w:rPr>
          <w:lang w:val="ru-RU"/>
        </w:rPr>
        <w:t>c)</w:t>
      </w:r>
      <w:r w:rsidRPr="00267132">
        <w:rPr>
          <w:lang w:val="ru-RU"/>
        </w:rPr>
        <w:tab/>
      </w:r>
      <w:r w:rsidRPr="00267132">
        <w:rPr>
          <w:b/>
          <w:bCs/>
          <w:lang w:val="ru-RU"/>
        </w:rPr>
        <w:t>Потребности Членов</w:t>
      </w:r>
      <w:r w:rsidRPr="00267132">
        <w:rPr>
          <w:lang w:val="ru-RU"/>
        </w:rPr>
        <w:t>: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>устанавливать приоритеты для запросов членов, следуя подходу, ориентированному на потребителей;</w:t>
      </w:r>
    </w:p>
    <w:p w:rsidR="00AA3938" w:rsidRPr="00267132" w:rsidRDefault="00AA3938" w:rsidP="00AA3938">
      <w:pPr>
        <w:pStyle w:val="enumlev3"/>
        <w:rPr>
          <w:lang w:val="ru-RU"/>
        </w:rPr>
      </w:pPr>
      <w:r w:rsidRPr="00267132">
        <w:rPr>
          <w:lang w:val="ru-RU"/>
        </w:rPr>
        <w:t>−</w:t>
      </w:r>
      <w:r w:rsidRPr="00267132">
        <w:rPr>
          <w:lang w:val="ru-RU"/>
        </w:rPr>
        <w:tab/>
        <w:t xml:space="preserve">отдавать приоритет видам деятельности, которые Государства-Члены не могут осуществлять без поддержки организации. </w:t>
      </w:r>
    </w:p>
    <w:p w:rsidR="00AA3938" w:rsidRPr="00267132" w:rsidRDefault="00AA3938" w:rsidP="00AA3938">
      <w:pPr>
        <w:pStyle w:val="Heading2"/>
        <w:rPr>
          <w:lang w:val="ru-RU"/>
        </w:rPr>
      </w:pPr>
      <w:bookmarkStart w:id="100" w:name="_Toc379446619"/>
      <w:r w:rsidRPr="00267132">
        <w:rPr>
          <w:lang w:val="ru-RU"/>
        </w:rPr>
        <w:t>5.3</w:t>
      </w:r>
      <w:r w:rsidRPr="00267132">
        <w:rPr>
          <w:lang w:val="ru-RU"/>
        </w:rPr>
        <w:tab/>
        <w:t>Мониторинг, оценка и управление рисками в структуре УОР МСЭ</w:t>
      </w:r>
      <w:bookmarkEnd w:id="100"/>
      <w:r w:rsidRPr="00267132">
        <w:rPr>
          <w:lang w:val="ru-RU"/>
        </w:rPr>
        <w:t xml:space="preserve"> </w:t>
      </w:r>
    </w:p>
    <w:p w:rsidR="00AA3938" w:rsidRPr="00267132" w:rsidRDefault="00AA3938" w:rsidP="00AA3938">
      <w:pPr>
        <w:rPr>
          <w:lang w:val="ru-RU"/>
        </w:rPr>
      </w:pPr>
      <w:r w:rsidRPr="00267132">
        <w:rPr>
          <w:lang w:val="ru-RU"/>
        </w:rPr>
        <w:t xml:space="preserve">В структуре УОР МСЭ в рамках стратегии, планирования и бюджетирования основное внимание будет уделяться результатам. Мониторинг и оценка показателей деятельности, а также управление рисками обеспечат, чтобы процессы стратегического, оперативного и финансового планирования основывались на обоснованном принятии решений и соответствующем распределении ресурсов. </w:t>
      </w:r>
    </w:p>
    <w:p w:rsidR="00AA3938" w:rsidRPr="00267132" w:rsidRDefault="00AA3938" w:rsidP="00AA3938">
      <w:pPr>
        <w:rPr>
          <w:lang w:val="ru-RU"/>
        </w:rPr>
      </w:pPr>
      <w:r w:rsidRPr="00267132">
        <w:rPr>
          <w:lang w:val="ru-RU"/>
        </w:rPr>
        <w:t xml:space="preserve">Действующая в МСЭ система мониторинга и оценки показателей деятельности будет далее развиваться в соответствии со стратегической основой, изложенной в стратегическом плане на 2016−2019 годы, в целях измерения прогресса в достижении задач и конечных результатов, стратегических целей и целевых показателей МСЭ, установленных в данном Стратегическом плане, оценки показателей деятельности и выявления вопросов, которые необходимо решать. </w:t>
      </w:r>
    </w:p>
    <w:p w:rsidR="00AA3938" w:rsidRPr="00267132" w:rsidRDefault="00AA3938" w:rsidP="00AA3938">
      <w:pPr>
        <w:rPr>
          <w:lang w:val="ru-RU"/>
        </w:rPr>
      </w:pPr>
      <w:r w:rsidRPr="00267132">
        <w:rPr>
          <w:lang w:val="ru-RU"/>
        </w:rPr>
        <w:t xml:space="preserve">Структура управления рисками МСЭ будет далее разрабатываться для обеспечения комплексного подхода к действующей в МСЭ структуре управления, ориентированного на результаты, которая установлена в Стратегическом плане Союза на 2016−2019 годы. </w:t>
      </w:r>
    </w:p>
    <w:p w:rsidR="009E789F" w:rsidRPr="00267132" w:rsidRDefault="0080104F" w:rsidP="00CF26E9">
      <w:pPr>
        <w:pStyle w:val="Reasons"/>
        <w:rPr>
          <w:lang w:val="ru-RU"/>
        </w:rPr>
      </w:pPr>
      <w:r w:rsidRPr="00267132">
        <w:rPr>
          <w:b/>
          <w:bCs/>
          <w:lang w:val="ru-RU"/>
        </w:rPr>
        <w:t>Основания</w:t>
      </w:r>
      <w:r w:rsidRPr="00267132">
        <w:rPr>
          <w:lang w:val="ru-RU"/>
        </w:rPr>
        <w:t>:</w:t>
      </w:r>
      <w:r w:rsidR="00AA3938" w:rsidRPr="00267132">
        <w:rPr>
          <w:lang w:val="ru-RU"/>
        </w:rPr>
        <w:t xml:space="preserve"> </w:t>
      </w:r>
      <w:r w:rsidR="00CF26E9" w:rsidRPr="00267132">
        <w:rPr>
          <w:lang w:val="ru-RU"/>
        </w:rPr>
        <w:t>Основания указываются непосредственно под изменениями в рамках текста</w:t>
      </w:r>
      <w:r w:rsidR="00DC36DE" w:rsidRPr="00267132">
        <w:rPr>
          <w:lang w:val="ru-RU"/>
        </w:rPr>
        <w:t xml:space="preserve"> Приложения 2 к Резолюции 71.</w:t>
      </w:r>
    </w:p>
    <w:p w:rsidR="009E789F" w:rsidRPr="00267132" w:rsidRDefault="0080104F">
      <w:pPr>
        <w:pStyle w:val="Proposal"/>
      </w:pPr>
      <w:r w:rsidRPr="00267132">
        <w:t>MOD</w:t>
      </w:r>
      <w:r w:rsidRPr="00267132">
        <w:tab/>
        <w:t>USA/27A3/2</w:t>
      </w:r>
    </w:p>
    <w:p w:rsidR="0080104F" w:rsidRPr="00267132" w:rsidRDefault="0080104F">
      <w:pPr>
        <w:pStyle w:val="ResNo"/>
        <w:keepNext/>
        <w:keepLines/>
        <w:rPr>
          <w:lang w:val="ru-RU"/>
        </w:rPr>
      </w:pPr>
      <w:r w:rsidRPr="00267132">
        <w:rPr>
          <w:lang w:val="ru-RU"/>
        </w:rPr>
        <w:t xml:space="preserve">РЕЗОЛЮЦИЯ 77 (Пересм. </w:t>
      </w:r>
      <w:del w:id="101" w:author="Author">
        <w:r w:rsidRPr="00267132" w:rsidDel="007456F6">
          <w:rPr>
            <w:lang w:val="ru-RU"/>
          </w:rPr>
          <w:delText>Гвадалахара, 2010</w:delText>
        </w:r>
      </w:del>
      <w:ins w:id="102" w:author="Author">
        <w:r w:rsidR="007456F6" w:rsidRPr="00267132">
          <w:rPr>
            <w:lang w:val="ru-RU"/>
          </w:rPr>
          <w:t>ПУСАН, 2014</w:t>
        </w:r>
      </w:ins>
      <w:r w:rsidRPr="00267132">
        <w:rPr>
          <w:lang w:val="ru-RU"/>
        </w:rPr>
        <w:t xml:space="preserve"> г.)</w:t>
      </w:r>
    </w:p>
    <w:p w:rsidR="0080104F" w:rsidRPr="00267132" w:rsidRDefault="0080104F">
      <w:pPr>
        <w:pStyle w:val="Restitle"/>
        <w:keepNext/>
        <w:keepLines/>
        <w:rPr>
          <w:lang w:val="ru-RU"/>
        </w:rPr>
      </w:pPr>
      <w:r w:rsidRPr="00267132">
        <w:rPr>
          <w:lang w:val="ru-RU"/>
        </w:rPr>
        <w:t>Будущие конференции, ассамблеи и форумы Союза (</w:t>
      </w:r>
      <w:del w:id="103" w:author="Author">
        <w:r w:rsidRPr="00267132" w:rsidDel="007456F6">
          <w:rPr>
            <w:lang w:val="ru-RU"/>
          </w:rPr>
          <w:delText>2011–2014</w:delText>
        </w:r>
      </w:del>
      <w:ins w:id="104" w:author="Author">
        <w:r w:rsidR="007456F6" w:rsidRPr="00267132">
          <w:rPr>
            <w:lang w:val="ru-RU"/>
          </w:rPr>
          <w:t>2016−2019</w:t>
        </w:r>
      </w:ins>
      <w:r w:rsidRPr="00267132">
        <w:rPr>
          <w:lang w:val="ru-RU"/>
        </w:rPr>
        <w:t xml:space="preserve"> гг.)</w:t>
      </w:r>
    </w:p>
    <w:p w:rsidR="0080104F" w:rsidRPr="00267132" w:rsidRDefault="0080104F">
      <w:pPr>
        <w:pStyle w:val="Normalaftertitle"/>
        <w:keepNext/>
        <w:keepLines/>
        <w:rPr>
          <w:lang w:val="ru-RU"/>
        </w:rPr>
      </w:pPr>
      <w:r w:rsidRPr="00267132">
        <w:rPr>
          <w:lang w:val="ru-RU"/>
          <w:rPrChange w:id="105" w:author="Author">
            <w:rPr/>
          </w:rPrChange>
        </w:rPr>
        <w:t>Полномочная конференция Международного союза электросвязи (</w:t>
      </w:r>
      <w:del w:id="106" w:author="Author">
        <w:r w:rsidRPr="00267132" w:rsidDel="007456F6">
          <w:rPr>
            <w:lang w:val="ru-RU"/>
            <w:rPrChange w:id="107" w:author="Author">
              <w:rPr/>
            </w:rPrChange>
          </w:rPr>
          <w:delText>Гвадалахара, 2010</w:delText>
        </w:r>
      </w:del>
      <w:ins w:id="108" w:author="Author">
        <w:r w:rsidR="007456F6" w:rsidRPr="00267132">
          <w:rPr>
            <w:lang w:val="ru-RU"/>
          </w:rPr>
          <w:t>Пусан, 2014</w:t>
        </w:r>
      </w:ins>
      <w:r w:rsidR="007456F6" w:rsidRPr="00267132">
        <w:rPr>
          <w:lang w:val="ru-RU"/>
        </w:rPr>
        <w:t> </w:t>
      </w:r>
      <w:r w:rsidRPr="00267132">
        <w:rPr>
          <w:lang w:val="ru-RU"/>
          <w:rPrChange w:id="109" w:author="Author">
            <w:rPr/>
          </w:rPrChange>
        </w:rPr>
        <w:t>г.),</w:t>
      </w:r>
    </w:p>
    <w:p w:rsidR="000B191F" w:rsidRPr="00267132" w:rsidRDefault="008C0082">
      <w:pPr>
        <w:pStyle w:val="Call"/>
        <w:rPr>
          <w:ins w:id="110" w:author="Author"/>
          <w:lang w:val="ru-RU"/>
          <w:rPrChange w:id="111" w:author="Author">
            <w:rPr>
              <w:ins w:id="112" w:author="Author"/>
              <w:lang w:val="ru-RU"/>
            </w:rPr>
          </w:rPrChange>
        </w:rPr>
        <w:pPrChange w:id="113" w:author="Author">
          <w:pPr/>
        </w:pPrChange>
      </w:pPr>
      <w:ins w:id="114" w:author="Author">
        <w:r w:rsidRPr="00267132">
          <w:rPr>
            <w:lang w:val="ru-RU"/>
          </w:rPr>
          <w:t>учитывая</w:t>
        </w:r>
      </w:ins>
    </w:p>
    <w:p w:rsidR="000B191F" w:rsidRPr="00267132" w:rsidRDefault="000B191F">
      <w:pPr>
        <w:rPr>
          <w:ins w:id="115" w:author="Author"/>
          <w:lang w:val="ru-RU"/>
          <w:rPrChange w:id="116" w:author="Author">
            <w:rPr>
              <w:ins w:id="117" w:author="Author"/>
              <w:lang w:val="en-US"/>
            </w:rPr>
          </w:rPrChange>
        </w:rPr>
        <w:pPrChange w:id="118" w:author="Author">
          <w:pPr>
            <w:pStyle w:val="Normalaftertitle"/>
            <w:keepNext/>
            <w:keepLines/>
          </w:pPr>
        </w:pPrChange>
      </w:pPr>
      <w:ins w:id="119" w:author="Author">
        <w:r w:rsidRPr="00267132">
          <w:rPr>
            <w:i/>
            <w:iCs/>
            <w:lang w:val="ru-RU"/>
            <w:rPrChange w:id="120" w:author="Author">
              <w:rPr>
                <w:lang w:val="ru-RU"/>
              </w:rPr>
            </w:rPrChange>
          </w:rPr>
          <w:t>a)</w:t>
        </w:r>
        <w:r w:rsidRPr="00267132">
          <w:rPr>
            <w:lang w:val="ru-RU"/>
          </w:rPr>
          <w:tab/>
        </w:r>
        <w:r w:rsidR="00740565" w:rsidRPr="00267132">
          <w:rPr>
            <w:lang w:val="ru-RU"/>
          </w:rPr>
          <w:t xml:space="preserve">Стратегический </w:t>
        </w:r>
        <w:r w:rsidR="008C0082" w:rsidRPr="00267132">
          <w:rPr>
            <w:lang w:val="ru-RU"/>
          </w:rPr>
          <w:t xml:space="preserve">план и </w:t>
        </w:r>
        <w:r w:rsidR="00740565" w:rsidRPr="00267132">
          <w:rPr>
            <w:lang w:val="ru-RU"/>
          </w:rPr>
          <w:t xml:space="preserve">Финансовый </w:t>
        </w:r>
        <w:r w:rsidR="008C0082" w:rsidRPr="00267132">
          <w:rPr>
            <w:lang w:val="ru-RU"/>
          </w:rPr>
          <w:t xml:space="preserve">план, разработанные для Союза и его Секторов на период </w:t>
        </w:r>
        <w:r w:rsidRPr="00267132">
          <w:rPr>
            <w:lang w:val="ru-RU"/>
          </w:rPr>
          <w:t xml:space="preserve">2016−2019 годов, </w:t>
        </w:r>
        <w:r w:rsidR="008C0082" w:rsidRPr="00267132">
          <w:rPr>
            <w:lang w:val="ru-RU"/>
          </w:rPr>
          <w:t>а также определенные в них приоритеты</w:t>
        </w:r>
        <w:r w:rsidRPr="00267132">
          <w:rPr>
            <w:lang w:val="ru-RU"/>
          </w:rPr>
          <w:t>,</w:t>
        </w:r>
      </w:ins>
    </w:p>
    <w:p w:rsidR="0080104F" w:rsidRPr="00267132" w:rsidRDefault="0080104F" w:rsidP="0080104F">
      <w:pPr>
        <w:pStyle w:val="Call"/>
        <w:rPr>
          <w:lang w:val="ru-RU"/>
        </w:rPr>
      </w:pPr>
      <w:r w:rsidRPr="00267132">
        <w:rPr>
          <w:lang w:val="ru-RU"/>
        </w:rPr>
        <w:t>признавая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i/>
          <w:iCs/>
          <w:lang w:val="ru-RU"/>
        </w:rPr>
        <w:t>a)</w:t>
      </w:r>
      <w:r w:rsidRPr="00267132">
        <w:rPr>
          <w:lang w:val="ru-RU"/>
        </w:rPr>
        <w:tab/>
        <w:t xml:space="preserve">Резолюцию 111 (Пересм. Анталия, 2006 г.) Полномочной конференции; </w:t>
      </w:r>
    </w:p>
    <w:p w:rsidR="00E071D8" w:rsidRPr="00267132" w:rsidRDefault="0080104F">
      <w:pPr>
        <w:rPr>
          <w:ins w:id="121" w:author="Author"/>
          <w:lang w:val="ru-RU"/>
        </w:rPr>
      </w:pPr>
      <w:r w:rsidRPr="00267132">
        <w:rPr>
          <w:i/>
          <w:iCs/>
          <w:lang w:val="ru-RU"/>
        </w:rPr>
        <w:t>b)</w:t>
      </w:r>
      <w:r w:rsidRPr="00267132">
        <w:rPr>
          <w:i/>
          <w:lang w:val="ru-RU"/>
        </w:rPr>
        <w:tab/>
      </w:r>
      <w:r w:rsidRPr="00267132">
        <w:rPr>
          <w:lang w:val="ru-RU"/>
        </w:rPr>
        <w:t xml:space="preserve">Резолюцию 153 (Пересм. Гвадалахара, 2010 г.) </w:t>
      </w:r>
      <w:del w:id="122" w:author="Author">
        <w:r w:rsidRPr="00267132" w:rsidDel="007456F6">
          <w:rPr>
            <w:lang w:val="ru-RU"/>
          </w:rPr>
          <w:delText>настоящей</w:delText>
        </w:r>
      </w:del>
      <w:ins w:id="123" w:author="Author">
        <w:r w:rsidR="007456F6" w:rsidRPr="00267132">
          <w:rPr>
            <w:lang w:val="ru-RU"/>
          </w:rPr>
          <w:t>Полномочной</w:t>
        </w:r>
      </w:ins>
      <w:r w:rsidRPr="00267132">
        <w:rPr>
          <w:lang w:val="ru-RU"/>
        </w:rPr>
        <w:t xml:space="preserve"> конференции</w:t>
      </w:r>
      <w:ins w:id="124" w:author="Author">
        <w:r w:rsidR="00E071D8" w:rsidRPr="00267132">
          <w:rPr>
            <w:lang w:val="ru-RU"/>
          </w:rPr>
          <w:t>;</w:t>
        </w:r>
      </w:ins>
    </w:p>
    <w:p w:rsidR="0080104F" w:rsidRPr="00267132" w:rsidRDefault="00E071D8" w:rsidP="00740565">
      <w:pPr>
        <w:rPr>
          <w:lang w:val="ru-RU"/>
        </w:rPr>
      </w:pPr>
      <w:ins w:id="125" w:author="Author">
        <w:r w:rsidRPr="00267132">
          <w:rPr>
            <w:i/>
            <w:iCs/>
            <w:lang w:val="ru-RU"/>
            <w:rPrChange w:id="126" w:author="Author">
              <w:rPr>
                <w:lang w:val="ru-RU"/>
              </w:rPr>
            </w:rPrChange>
          </w:rPr>
          <w:t>с)</w:t>
        </w:r>
        <w:r w:rsidRPr="00267132">
          <w:rPr>
            <w:lang w:val="ru-RU"/>
          </w:rPr>
          <w:tab/>
        </w:r>
        <w:r w:rsidR="008C0082" w:rsidRPr="00267132">
          <w:rPr>
            <w:lang w:val="ru-RU"/>
          </w:rPr>
          <w:t>п. 91 Устава МСЭ</w:t>
        </w:r>
        <w:r w:rsidR="00C51499" w:rsidRPr="00267132">
          <w:rPr>
            <w:lang w:val="ru-RU"/>
          </w:rPr>
          <w:t xml:space="preserve">, в соответствии с которым </w:t>
        </w:r>
        <w:r w:rsidR="00740565" w:rsidRPr="00267132">
          <w:rPr>
            <w:lang w:val="ru-RU"/>
          </w:rPr>
          <w:t xml:space="preserve">ассамблеи </w:t>
        </w:r>
        <w:r w:rsidR="00C51499" w:rsidRPr="00267132">
          <w:rPr>
            <w:lang w:val="ru-RU"/>
          </w:rPr>
          <w:t>радиосвязи обычно проводятся каждые три</w:t>
        </w:r>
        <w:r w:rsidR="00740565" w:rsidRPr="00267132">
          <w:rPr>
            <w:lang w:val="ru-RU"/>
          </w:rPr>
          <w:t>−</w:t>
        </w:r>
        <w:r w:rsidR="00C51499" w:rsidRPr="00267132">
          <w:rPr>
            <w:lang w:val="ru-RU"/>
          </w:rPr>
          <w:t>четыре года и могут быть связаны по месту и датам их проведения с</w:t>
        </w:r>
        <w:r w:rsidR="00740565" w:rsidRPr="00267132">
          <w:rPr>
            <w:lang w:val="ru-RU"/>
          </w:rPr>
          <w:t>о</w:t>
        </w:r>
        <w:r w:rsidR="00C51499" w:rsidRPr="00267132">
          <w:rPr>
            <w:lang w:val="ru-RU"/>
          </w:rPr>
          <w:t xml:space="preserve"> всемирными конференциями радиосвязи</w:t>
        </w:r>
      </w:ins>
      <w:r w:rsidR="0080104F" w:rsidRPr="00267132">
        <w:rPr>
          <w:lang w:val="ru-RU"/>
        </w:rPr>
        <w:t>,</w:t>
      </w:r>
    </w:p>
    <w:p w:rsidR="0080104F" w:rsidRPr="00267132" w:rsidRDefault="0080104F" w:rsidP="0080104F">
      <w:pPr>
        <w:pStyle w:val="Call"/>
        <w:rPr>
          <w:lang w:val="ru-RU"/>
        </w:rPr>
      </w:pPr>
      <w:r w:rsidRPr="00267132">
        <w:rPr>
          <w:lang w:val="ru-RU"/>
        </w:rPr>
        <w:t>рассмотрев</w:t>
      </w:r>
    </w:p>
    <w:p w:rsidR="0080104F" w:rsidRPr="00267132" w:rsidRDefault="0080104F" w:rsidP="00740565">
      <w:pPr>
        <w:rPr>
          <w:iCs/>
          <w:lang w:val="ru-RU"/>
        </w:rPr>
      </w:pPr>
      <w:r w:rsidRPr="00267132">
        <w:rPr>
          <w:i/>
          <w:lang w:val="ru-RU"/>
        </w:rPr>
        <w:t>a)</w:t>
      </w:r>
      <w:r w:rsidRPr="00267132">
        <w:rPr>
          <w:i/>
          <w:lang w:val="ru-RU"/>
        </w:rPr>
        <w:tab/>
      </w:r>
      <w:r w:rsidRPr="00267132">
        <w:rPr>
          <w:lang w:val="ru-RU"/>
        </w:rPr>
        <w:t>Документ </w:t>
      </w:r>
      <w:del w:id="127" w:author="Author">
        <w:r w:rsidRPr="00267132" w:rsidDel="000B191F">
          <w:rPr>
            <w:lang w:val="ru-RU"/>
          </w:rPr>
          <w:delText>РР-10/55</w:delText>
        </w:r>
      </w:del>
      <w:ins w:id="128" w:author="Author">
        <w:r w:rsidR="000B191F" w:rsidRPr="00267132">
          <w:rPr>
            <w:lang w:val="ru-RU"/>
          </w:rPr>
          <w:t>РР14/56</w:t>
        </w:r>
      </w:ins>
      <w:r w:rsidRPr="00267132">
        <w:rPr>
          <w:lang w:val="ru-RU"/>
        </w:rPr>
        <w:t xml:space="preserve"> о планируемых конференциях и ассамблеях, представленный Генеральным секретарем;</w:t>
      </w:r>
    </w:p>
    <w:p w:rsidR="00283B76" w:rsidRPr="00267132" w:rsidRDefault="00283B76" w:rsidP="006E3DF3">
      <w:pPr>
        <w:rPr>
          <w:ins w:id="129" w:author="Author"/>
          <w:lang w:val="ru-RU"/>
        </w:rPr>
      </w:pPr>
      <w:ins w:id="130" w:author="Author">
        <w:r w:rsidRPr="00267132">
          <w:rPr>
            <w:i/>
            <w:iCs/>
            <w:lang w:val="ru-RU"/>
            <w:rPrChange w:id="131" w:author="Author">
              <w:rPr>
                <w:lang w:val="en-US"/>
              </w:rPr>
            </w:rPrChange>
          </w:rPr>
          <w:t>b)</w:t>
        </w:r>
        <w:r w:rsidRPr="00267132">
          <w:rPr>
            <w:lang w:val="ru-RU"/>
            <w:rPrChange w:id="132" w:author="Author">
              <w:rPr>
                <w:lang w:val="en-US"/>
              </w:rPr>
            </w:rPrChange>
          </w:rPr>
          <w:tab/>
        </w:r>
        <w:r w:rsidR="006E3DF3" w:rsidRPr="00267132">
          <w:rPr>
            <w:lang w:val="ru-RU"/>
          </w:rPr>
          <w:t>при составлении графика проведения всемирных конференций и ассамблей необходимо принимать во внимание финансовые ресурсы Союза, особенно необходимость обеспечения эффективного функционирования Союза в пределах ограниченных ресурсов</w:t>
        </w:r>
        <w:r w:rsidR="00E071D8" w:rsidRPr="00267132">
          <w:rPr>
            <w:lang w:val="ru-RU"/>
          </w:rPr>
          <w:t>;</w:t>
        </w:r>
      </w:ins>
    </w:p>
    <w:p w:rsidR="00283B76" w:rsidRPr="00267132" w:rsidRDefault="00283B76" w:rsidP="00740565">
      <w:pPr>
        <w:rPr>
          <w:ins w:id="133" w:author="Author"/>
          <w:lang w:val="ru-RU"/>
        </w:rPr>
      </w:pPr>
      <w:ins w:id="134" w:author="Author">
        <w:r w:rsidRPr="00267132">
          <w:rPr>
            <w:i/>
            <w:iCs/>
            <w:lang w:val="ru-RU"/>
            <w:rPrChange w:id="135" w:author="Author">
              <w:rPr>
                <w:lang w:val="en-US"/>
              </w:rPr>
            </w:rPrChange>
          </w:rPr>
          <w:t>c)</w:t>
        </w:r>
        <w:r w:rsidRPr="00267132">
          <w:rPr>
            <w:lang w:val="ru-RU"/>
            <w:rPrChange w:id="136" w:author="Author">
              <w:rPr>
                <w:lang w:val="en-US"/>
              </w:rPr>
            </w:rPrChange>
          </w:rPr>
          <w:tab/>
        </w:r>
        <w:r w:rsidR="001E476A" w:rsidRPr="00267132">
          <w:rPr>
            <w:lang w:val="ru-RU"/>
          </w:rPr>
          <w:t xml:space="preserve">растущее значение </w:t>
        </w:r>
        <w:r w:rsidR="00801071" w:rsidRPr="00267132">
          <w:rPr>
            <w:lang w:val="ru-RU"/>
          </w:rPr>
          <w:t xml:space="preserve">изыскания возможностей синергии с многочисленными другими форумами, проводимыми </w:t>
        </w:r>
        <w:r w:rsidR="001E476A" w:rsidRPr="00267132">
          <w:rPr>
            <w:lang w:val="ru-RU"/>
          </w:rPr>
          <w:t xml:space="preserve">под эгидой МСЭ, включая </w:t>
        </w:r>
        <w:r w:rsidR="00740565" w:rsidRPr="00267132">
          <w:rPr>
            <w:lang w:val="ru-RU"/>
          </w:rPr>
          <w:t>ITU Telecom</w:t>
        </w:r>
        <w:r w:rsidR="001E476A" w:rsidRPr="00267132">
          <w:rPr>
            <w:lang w:val="ru-RU"/>
          </w:rPr>
          <w:t>, ВФПЭ, Форум ВВУИО и Глобальный симпозиум для регуляторных органов</w:t>
        </w:r>
        <w:r w:rsidR="00E071D8" w:rsidRPr="00267132">
          <w:rPr>
            <w:lang w:val="ru-RU"/>
          </w:rPr>
          <w:t>;</w:t>
        </w:r>
      </w:ins>
    </w:p>
    <w:p w:rsidR="00283B76" w:rsidRPr="00267132" w:rsidRDefault="00283B76" w:rsidP="00740565">
      <w:pPr>
        <w:rPr>
          <w:ins w:id="137" w:author="Author"/>
          <w:lang w:val="ru-RU"/>
        </w:rPr>
      </w:pPr>
      <w:ins w:id="138" w:author="Author">
        <w:r w:rsidRPr="00267132">
          <w:rPr>
            <w:i/>
            <w:iCs/>
            <w:lang w:val="ru-RU"/>
            <w:rPrChange w:id="139" w:author="Author">
              <w:rPr>
                <w:lang w:val="en-US"/>
              </w:rPr>
            </w:rPrChange>
          </w:rPr>
          <w:t>d)</w:t>
        </w:r>
        <w:r w:rsidRPr="00267132">
          <w:rPr>
            <w:lang w:val="ru-RU"/>
            <w:rPrChange w:id="140" w:author="Author">
              <w:rPr>
                <w:lang w:val="en-US"/>
              </w:rPr>
            </w:rPrChange>
          </w:rPr>
          <w:tab/>
        </w:r>
        <w:r w:rsidR="00B652A5" w:rsidRPr="00267132">
          <w:rPr>
            <w:lang w:val="ru-RU"/>
          </w:rPr>
          <w:t>растущие требования, предъявляемые к администрациям и делегатам, участвующим в работе всемирных конференций и ассамблей</w:t>
        </w:r>
        <w:r w:rsidR="00740565" w:rsidRPr="00267132">
          <w:rPr>
            <w:lang w:val="ru-RU"/>
          </w:rPr>
          <w:t xml:space="preserve"> </w:t>
        </w:r>
        <w:r w:rsidR="00683E6C" w:rsidRPr="00267132">
          <w:rPr>
            <w:lang w:val="ru-RU"/>
          </w:rPr>
          <w:t>Союза</w:t>
        </w:r>
        <w:r w:rsidR="00E071D8" w:rsidRPr="00267132">
          <w:rPr>
            <w:lang w:val="ru-RU"/>
          </w:rPr>
          <w:t>;</w:t>
        </w:r>
      </w:ins>
    </w:p>
    <w:p w:rsidR="0080104F" w:rsidRPr="00267132" w:rsidRDefault="00283B76" w:rsidP="0080104F">
      <w:pPr>
        <w:rPr>
          <w:lang w:val="ru-RU"/>
        </w:rPr>
      </w:pPr>
      <w:del w:id="141" w:author="Author">
        <w:r w:rsidRPr="00267132" w:rsidDel="00E071D8">
          <w:rPr>
            <w:i/>
            <w:lang w:val="ru-RU"/>
          </w:rPr>
          <w:delText>b</w:delText>
        </w:r>
      </w:del>
      <w:ins w:id="142" w:author="Author">
        <w:r w:rsidR="00E071D8" w:rsidRPr="00267132">
          <w:rPr>
            <w:i/>
            <w:lang w:val="ru-RU"/>
          </w:rPr>
          <w:t>e</w:t>
        </w:r>
      </w:ins>
      <w:r w:rsidRPr="00267132">
        <w:rPr>
          <w:i/>
          <w:lang w:val="ru-RU"/>
        </w:rPr>
        <w:t>)</w:t>
      </w:r>
      <w:r w:rsidRPr="00267132">
        <w:rPr>
          <w:lang w:val="ru-RU"/>
        </w:rPr>
        <w:tab/>
        <w:t>предложения, представленные несколькими Государствами-Членами</w:t>
      </w:r>
      <w:r w:rsidR="0080104F" w:rsidRPr="00267132">
        <w:rPr>
          <w:lang w:val="ru-RU"/>
        </w:rPr>
        <w:t>,</w:t>
      </w:r>
    </w:p>
    <w:p w:rsidR="0080104F" w:rsidRPr="00267132" w:rsidRDefault="0080104F" w:rsidP="0080104F">
      <w:pPr>
        <w:pStyle w:val="Call"/>
        <w:rPr>
          <w:i w:val="0"/>
          <w:iCs/>
          <w:lang w:val="ru-RU"/>
        </w:rPr>
      </w:pPr>
      <w:r w:rsidRPr="00267132">
        <w:rPr>
          <w:lang w:val="ru-RU"/>
        </w:rPr>
        <w:t>памятуя</w:t>
      </w:r>
    </w:p>
    <w:p w:rsidR="0080104F" w:rsidRPr="00267132" w:rsidRDefault="0080104F" w:rsidP="0080104F">
      <w:pPr>
        <w:rPr>
          <w:lang w:val="ru-RU"/>
        </w:rPr>
      </w:pPr>
      <w:r w:rsidRPr="00267132">
        <w:rPr>
          <w:lang w:val="ru-RU"/>
        </w:rPr>
        <w:t xml:space="preserve">о подготовительной работе, которая должна быть проведена Государствами-Членами, Членами Секторов, Генеральным секретариатом и Секторами Союза перед каждой </w:t>
      </w:r>
      <w:ins w:id="143" w:author="Author">
        <w:r w:rsidR="00D47463" w:rsidRPr="00267132">
          <w:rPr>
            <w:lang w:val="ru-RU"/>
          </w:rPr>
          <w:t xml:space="preserve">всемирной </w:t>
        </w:r>
      </w:ins>
      <w:r w:rsidRPr="00267132">
        <w:rPr>
          <w:lang w:val="ru-RU"/>
        </w:rPr>
        <w:t>конференцией или ассамблеей,</w:t>
      </w:r>
    </w:p>
    <w:p w:rsidR="0080104F" w:rsidRPr="00267132" w:rsidRDefault="0080104F" w:rsidP="0080104F">
      <w:pPr>
        <w:pStyle w:val="Call"/>
        <w:rPr>
          <w:i w:val="0"/>
          <w:iCs/>
          <w:lang w:val="ru-RU"/>
        </w:rPr>
      </w:pPr>
      <w:r w:rsidRPr="00267132">
        <w:rPr>
          <w:lang w:val="ru-RU"/>
        </w:rPr>
        <w:t>отмечая</w:t>
      </w:r>
      <w:r w:rsidRPr="00267132">
        <w:rPr>
          <w:i w:val="0"/>
          <w:iCs/>
          <w:lang w:val="ru-RU"/>
        </w:rPr>
        <w:t>,</w:t>
      </w:r>
    </w:p>
    <w:p w:rsidR="0080104F" w:rsidRPr="00267132" w:rsidRDefault="0080104F" w:rsidP="00740565">
      <w:pPr>
        <w:rPr>
          <w:lang w:val="ru-RU"/>
        </w:rPr>
      </w:pPr>
      <w:r w:rsidRPr="00267132">
        <w:rPr>
          <w:lang w:val="ru-RU"/>
        </w:rPr>
        <w:t xml:space="preserve">что следующая Ассамблея радиосвязи (АР) состоится в период </w:t>
      </w:r>
      <w:del w:id="144" w:author="Author">
        <w:r w:rsidRPr="00267132" w:rsidDel="00D47463">
          <w:rPr>
            <w:lang w:val="ru-RU"/>
          </w:rPr>
          <w:delText>16</w:delText>
        </w:r>
        <w:r w:rsidRPr="00267132" w:rsidDel="00D47463">
          <w:rPr>
            <w:lang w:val="ru-RU"/>
          </w:rPr>
          <w:sym w:font="Symbol" w:char="F02D"/>
        </w:r>
        <w:r w:rsidRPr="00267132" w:rsidDel="00D47463">
          <w:rPr>
            <w:lang w:val="ru-RU"/>
          </w:rPr>
          <w:delText>20 января 2012</w:delText>
        </w:r>
      </w:del>
      <w:ins w:id="145" w:author="Author">
        <w:r w:rsidR="00D47463" w:rsidRPr="00267132">
          <w:rPr>
            <w:lang w:val="ru-RU"/>
          </w:rPr>
          <w:t>26−30 октября 2015</w:t>
        </w:r>
      </w:ins>
      <w:r w:rsidRPr="00267132">
        <w:rPr>
          <w:lang w:val="ru-RU"/>
        </w:rPr>
        <w:t xml:space="preserve"> года и что следующая Всемирная конференция радиосвязи (ВКР) состоится в период </w:t>
      </w:r>
      <w:del w:id="146" w:author="Author">
        <w:r w:rsidRPr="00267132" w:rsidDel="00D47463">
          <w:rPr>
            <w:lang w:val="ru-RU"/>
          </w:rPr>
          <w:delText>23 января – 17 февраля 2012</w:delText>
        </w:r>
      </w:del>
      <w:ins w:id="147" w:author="Author">
        <w:r w:rsidR="00D47463" w:rsidRPr="00267132">
          <w:rPr>
            <w:lang w:val="ru-RU"/>
          </w:rPr>
          <w:t>2−</w:t>
        </w:r>
        <w:r w:rsidR="00740565" w:rsidRPr="00267132">
          <w:rPr>
            <w:lang w:val="ru-RU"/>
          </w:rPr>
          <w:t>2</w:t>
        </w:r>
        <w:r w:rsidR="00D47463" w:rsidRPr="00267132">
          <w:rPr>
            <w:lang w:val="ru-RU"/>
          </w:rPr>
          <w:t>7 ноября 2015</w:t>
        </w:r>
      </w:ins>
      <w:r w:rsidRPr="00267132">
        <w:rPr>
          <w:lang w:val="ru-RU"/>
        </w:rPr>
        <w:t> года,</w:t>
      </w:r>
    </w:p>
    <w:p w:rsidR="0080104F" w:rsidRPr="00267132" w:rsidRDefault="0080104F" w:rsidP="0080104F">
      <w:pPr>
        <w:pStyle w:val="Call"/>
        <w:rPr>
          <w:ins w:id="148" w:author="Author"/>
          <w:i w:val="0"/>
          <w:iCs/>
          <w:lang w:val="ru-RU"/>
        </w:rPr>
      </w:pPr>
      <w:r w:rsidRPr="00267132">
        <w:rPr>
          <w:lang w:val="ru-RU"/>
        </w:rPr>
        <w:t>решает</w:t>
      </w:r>
      <w:r w:rsidRPr="00267132">
        <w:rPr>
          <w:i w:val="0"/>
          <w:iCs/>
          <w:lang w:val="ru-RU"/>
        </w:rPr>
        <w:t>,</w:t>
      </w:r>
    </w:p>
    <w:p w:rsidR="00D47463" w:rsidRPr="00267132" w:rsidRDefault="00D47463" w:rsidP="00203F77">
      <w:pPr>
        <w:rPr>
          <w:ins w:id="149" w:author="Author"/>
          <w:lang w:val="ru-RU"/>
        </w:rPr>
      </w:pPr>
      <w:ins w:id="150" w:author="Author">
        <w:r w:rsidRPr="00267132">
          <w:rPr>
            <w:lang w:val="ru-RU"/>
          </w:rPr>
          <w:t>1</w:t>
        </w:r>
        <w:r w:rsidRPr="00267132">
          <w:rPr>
            <w:lang w:val="ru-RU"/>
          </w:rPr>
          <w:tab/>
        </w:r>
        <w:r w:rsidR="00203F77" w:rsidRPr="00267132">
          <w:rPr>
            <w:lang w:val="ru-RU"/>
          </w:rPr>
          <w:t>что в течение любого одного календарного года не будет проводиться более одной конференции по разработке договоров</w:t>
        </w:r>
        <w:r w:rsidRPr="00267132">
          <w:rPr>
            <w:lang w:val="ru-RU"/>
          </w:rPr>
          <w:t>;</w:t>
        </w:r>
      </w:ins>
    </w:p>
    <w:p w:rsidR="00D47463" w:rsidRPr="00267132" w:rsidRDefault="00D47463" w:rsidP="00203F77">
      <w:pPr>
        <w:rPr>
          <w:ins w:id="151" w:author="Author"/>
          <w:lang w:val="ru-RU"/>
        </w:rPr>
      </w:pPr>
      <w:ins w:id="152" w:author="Author">
        <w:r w:rsidRPr="00267132">
          <w:rPr>
            <w:lang w:val="ru-RU"/>
          </w:rPr>
          <w:t>2</w:t>
        </w:r>
        <w:r w:rsidRPr="00267132">
          <w:rPr>
            <w:lang w:val="ru-RU"/>
          </w:rPr>
          <w:tab/>
        </w:r>
        <w:r w:rsidR="00203F77" w:rsidRPr="00267132">
          <w:rPr>
            <w:lang w:val="ru-RU"/>
          </w:rPr>
          <w:t>что в течение любого одного календарного года не будет проводиться более одной конференции</w:t>
        </w:r>
        <w:r w:rsidR="00203F77" w:rsidRPr="00267132">
          <w:rPr>
            <w:lang w:val="ru-RU"/>
            <w:rPrChange w:id="153" w:author="Author">
              <w:rPr>
                <w:lang w:val="en-US"/>
              </w:rPr>
            </w:rPrChange>
          </w:rPr>
          <w:t xml:space="preserve"> </w:t>
        </w:r>
        <w:r w:rsidR="00203F77" w:rsidRPr="00267132">
          <w:rPr>
            <w:lang w:val="ru-RU"/>
          </w:rPr>
          <w:t xml:space="preserve">или ассамблеи </w:t>
        </w:r>
        <w:r w:rsidR="00740565" w:rsidRPr="00267132">
          <w:rPr>
            <w:lang w:val="ru-RU"/>
          </w:rPr>
          <w:t>Сектора</w:t>
        </w:r>
        <w:r w:rsidRPr="00267132">
          <w:rPr>
            <w:lang w:val="ru-RU"/>
          </w:rPr>
          <w:t>;</w:t>
        </w:r>
      </w:ins>
    </w:p>
    <w:p w:rsidR="00D47463" w:rsidRPr="00267132" w:rsidRDefault="00D47463">
      <w:pPr>
        <w:rPr>
          <w:i/>
          <w:lang w:val="ru-RU"/>
          <w:rPrChange w:id="154" w:author="Author">
            <w:rPr>
              <w:i w:val="0"/>
              <w:iCs/>
              <w:lang w:val="ru-RU"/>
            </w:rPr>
          </w:rPrChange>
        </w:rPr>
        <w:pPrChange w:id="155" w:author="Author">
          <w:pPr>
            <w:pStyle w:val="Call"/>
          </w:pPr>
        </w:pPrChange>
      </w:pPr>
      <w:ins w:id="156" w:author="Author">
        <w:r w:rsidRPr="00267132">
          <w:rPr>
            <w:lang w:val="ru-RU"/>
          </w:rPr>
          <w:t>3</w:t>
        </w:r>
        <w:r w:rsidRPr="00267132">
          <w:rPr>
            <w:lang w:val="ru-RU"/>
          </w:rPr>
          <w:tab/>
        </w:r>
        <w:r w:rsidR="00553F9B" w:rsidRPr="00267132">
          <w:rPr>
            <w:lang w:val="ru-RU"/>
          </w:rPr>
          <w:t>что выставки, форум</w:t>
        </w:r>
        <w:r w:rsidR="006072F5" w:rsidRPr="00267132">
          <w:rPr>
            <w:lang w:val="ru-RU"/>
          </w:rPr>
          <w:t>ы</w:t>
        </w:r>
        <w:r w:rsidR="00553F9B" w:rsidRPr="00267132">
          <w:rPr>
            <w:lang w:val="ru-RU"/>
          </w:rPr>
          <w:t>, мероприятия высокого уровня и симпозиумы всемирного характера ограничиваются не более чем одним разом в течение любого одного календарного года</w:t>
        </w:r>
        <w:r w:rsidR="00740565" w:rsidRPr="00267132">
          <w:rPr>
            <w:lang w:val="ru-RU"/>
          </w:rPr>
          <w:t>,</w:t>
        </w:r>
        <w:r w:rsidR="006072F5" w:rsidRPr="00267132">
          <w:rPr>
            <w:lang w:val="ru-RU"/>
          </w:rPr>
          <w:t xml:space="preserve"> при условии что они могут быть проведены в рамках существующих ресурсов</w:t>
        </w:r>
        <w:r w:rsidRPr="00267132">
          <w:rPr>
            <w:lang w:val="ru-RU"/>
          </w:rPr>
          <w:t>;</w:t>
        </w:r>
      </w:ins>
    </w:p>
    <w:p w:rsidR="0080104F" w:rsidRPr="00267132" w:rsidRDefault="0080104F">
      <w:pPr>
        <w:rPr>
          <w:lang w:val="ru-RU"/>
        </w:rPr>
      </w:pPr>
      <w:del w:id="157" w:author="Author">
        <w:r w:rsidRPr="00267132" w:rsidDel="00D47463">
          <w:rPr>
            <w:lang w:val="ru-RU"/>
          </w:rPr>
          <w:delText>1</w:delText>
        </w:r>
      </w:del>
      <w:ins w:id="158" w:author="Author">
        <w:r w:rsidR="00D47463" w:rsidRPr="00267132">
          <w:rPr>
            <w:lang w:val="ru-RU"/>
          </w:rPr>
          <w:t>4</w:t>
        </w:r>
      </w:ins>
      <w:r w:rsidRPr="00267132">
        <w:rPr>
          <w:lang w:val="ru-RU"/>
        </w:rPr>
        <w:tab/>
        <w:t xml:space="preserve">что расписание будущих конференций, ассамблей и форумов на </w:t>
      </w:r>
      <w:del w:id="159" w:author="Author">
        <w:r w:rsidRPr="00267132" w:rsidDel="00D47463">
          <w:rPr>
            <w:lang w:val="ru-RU"/>
          </w:rPr>
          <w:delText>2011</w:delText>
        </w:r>
        <w:r w:rsidRPr="00267132" w:rsidDel="00D47463">
          <w:rPr>
            <w:lang w:val="ru-RU"/>
          </w:rPr>
          <w:sym w:font="Symbol" w:char="F02D"/>
        </w:r>
        <w:r w:rsidRPr="00267132" w:rsidDel="00D47463">
          <w:rPr>
            <w:lang w:val="ru-RU"/>
          </w:rPr>
          <w:delText>2014</w:delText>
        </w:r>
      </w:del>
      <w:ins w:id="160" w:author="Author">
        <w:r w:rsidR="00D47463" w:rsidRPr="00267132">
          <w:rPr>
            <w:lang w:val="ru-RU"/>
          </w:rPr>
          <w:t>2016−2019</w:t>
        </w:r>
      </w:ins>
      <w:r w:rsidRPr="00267132">
        <w:rPr>
          <w:lang w:val="ru-RU"/>
        </w:rPr>
        <w:t> годы будет следующим:</w:t>
      </w:r>
    </w:p>
    <w:p w:rsidR="0080104F" w:rsidRPr="00267132" w:rsidRDefault="0080104F">
      <w:pPr>
        <w:pStyle w:val="enumlev1"/>
        <w:rPr>
          <w:lang w:val="ru-RU"/>
        </w:rPr>
        <w:pPrChange w:id="161" w:author="Author">
          <w:pPr/>
        </w:pPrChange>
      </w:pPr>
      <w:del w:id="162" w:author="Author">
        <w:r w:rsidRPr="00267132" w:rsidDel="00D47463">
          <w:rPr>
            <w:lang w:val="ru-RU"/>
          </w:rPr>
          <w:delText>1</w:delText>
        </w:r>
      </w:del>
      <w:ins w:id="163" w:author="Author">
        <w:r w:rsidR="00D47463" w:rsidRPr="00267132">
          <w:rPr>
            <w:lang w:val="ru-RU"/>
          </w:rPr>
          <w:t>4</w:t>
        </w:r>
      </w:ins>
      <w:r w:rsidRPr="00267132">
        <w:rPr>
          <w:lang w:val="ru-RU"/>
        </w:rPr>
        <w:t>.1</w:t>
      </w:r>
      <w:r w:rsidRPr="00267132">
        <w:rPr>
          <w:lang w:val="ru-RU"/>
        </w:rPr>
        <w:tab/>
        <w:t>Всемирная ассамблея по стандартизации электросвязи (ВАСЭ)</w:t>
      </w:r>
      <w:del w:id="164" w:author="Author">
        <w:r w:rsidRPr="00267132" w:rsidDel="00D47463">
          <w:rPr>
            <w:lang w:val="ru-RU"/>
          </w:rPr>
          <w:delText>: ноябрь 2012</w:delText>
        </w:r>
      </w:del>
      <w:ins w:id="165" w:author="Author">
        <w:r w:rsidR="00D47463" w:rsidRPr="00267132">
          <w:rPr>
            <w:lang w:val="ru-RU"/>
            <w:rPrChange w:id="166" w:author="Author">
              <w:rPr/>
            </w:rPrChange>
          </w:rPr>
          <w:t xml:space="preserve"> </w:t>
        </w:r>
        <w:r w:rsidR="006072F5" w:rsidRPr="00267132">
          <w:rPr>
            <w:lang w:val="ru-RU"/>
          </w:rPr>
          <w:t>должна состояться в четвертом квартале</w:t>
        </w:r>
        <w:r w:rsidR="00D47463" w:rsidRPr="00267132">
          <w:rPr>
            <w:lang w:val="ru-RU"/>
          </w:rPr>
          <w:t xml:space="preserve"> 2016</w:t>
        </w:r>
      </w:ins>
      <w:r w:rsidRPr="00267132">
        <w:rPr>
          <w:lang w:val="ru-RU"/>
        </w:rPr>
        <w:t> года;</w:t>
      </w:r>
    </w:p>
    <w:p w:rsidR="0080104F" w:rsidRPr="00267132" w:rsidDel="00D47463" w:rsidRDefault="0080104F">
      <w:pPr>
        <w:pStyle w:val="enumlev1"/>
        <w:rPr>
          <w:del w:id="167" w:author="Author"/>
          <w:lang w:val="ru-RU"/>
        </w:rPr>
        <w:pPrChange w:id="168" w:author="Author">
          <w:pPr/>
        </w:pPrChange>
      </w:pPr>
      <w:del w:id="169" w:author="Author">
        <w:r w:rsidRPr="00267132" w:rsidDel="00D47463">
          <w:rPr>
            <w:lang w:val="ru-RU"/>
          </w:rPr>
          <w:delText>1.2</w:delText>
        </w:r>
        <w:r w:rsidRPr="00267132" w:rsidDel="00D47463">
          <w:rPr>
            <w:lang w:val="ru-RU"/>
          </w:rPr>
          <w:tab/>
          <w:delText>Всемирная конференция по международной электросвязи (ВКМЭ): ноябрь 2012 года;</w:delText>
        </w:r>
      </w:del>
    </w:p>
    <w:p w:rsidR="0080104F" w:rsidRPr="00267132" w:rsidDel="00D47463" w:rsidRDefault="0080104F">
      <w:pPr>
        <w:pStyle w:val="enumlev1"/>
        <w:rPr>
          <w:del w:id="170" w:author="Author"/>
          <w:lang w:val="ru-RU"/>
        </w:rPr>
        <w:pPrChange w:id="171" w:author="Author">
          <w:pPr/>
        </w:pPrChange>
      </w:pPr>
      <w:del w:id="172" w:author="Author">
        <w:r w:rsidRPr="00267132" w:rsidDel="00D47463">
          <w:rPr>
            <w:lang w:val="ru-RU"/>
          </w:rPr>
          <w:delText>1.3</w:delText>
        </w:r>
        <w:r w:rsidRPr="00267132" w:rsidDel="00D47463">
          <w:rPr>
            <w:lang w:val="ru-RU"/>
          </w:rPr>
          <w:tab/>
          <w:delText>Всемирная конференция по развитию электросвязи (ВКРЭ): март</w:delText>
        </w:r>
        <w:r w:rsidRPr="00267132" w:rsidDel="00D47463">
          <w:rPr>
            <w:lang w:val="ru-RU"/>
          </w:rPr>
          <w:noBreakHyphen/>
          <w:delText>апрель 2014 года;</w:delText>
        </w:r>
      </w:del>
    </w:p>
    <w:p w:rsidR="0080104F" w:rsidRPr="00267132" w:rsidDel="00D47463" w:rsidRDefault="0080104F">
      <w:pPr>
        <w:pStyle w:val="enumlev1"/>
        <w:rPr>
          <w:del w:id="173" w:author="Author"/>
          <w:lang w:val="ru-RU"/>
        </w:rPr>
        <w:pPrChange w:id="174" w:author="Author">
          <w:pPr/>
        </w:pPrChange>
      </w:pPr>
      <w:del w:id="175" w:author="Author">
        <w:r w:rsidRPr="00267132" w:rsidDel="00D47463">
          <w:rPr>
            <w:lang w:val="ru-RU"/>
          </w:rPr>
          <w:delText>1.4</w:delText>
        </w:r>
        <w:r w:rsidRPr="00267132" w:rsidDel="00D47463">
          <w:rPr>
            <w:lang w:val="ru-RU"/>
          </w:rPr>
          <w:tab/>
          <w:delText>Полномочная конференция (ПК-14) будет проведена в Корее (Республике);</w:delText>
        </w:r>
      </w:del>
    </w:p>
    <w:p w:rsidR="00D47463" w:rsidRPr="00267132" w:rsidRDefault="00D47463" w:rsidP="00267132">
      <w:pPr>
        <w:pStyle w:val="enumlev1"/>
        <w:rPr>
          <w:ins w:id="176" w:author="Author"/>
          <w:lang w:val="ru-RU"/>
        </w:rPr>
      </w:pPr>
      <w:ins w:id="177" w:author="Author">
        <w:r w:rsidRPr="00267132">
          <w:rPr>
            <w:lang w:val="ru-RU"/>
          </w:rPr>
          <w:t>4.2</w:t>
        </w:r>
        <w:r w:rsidRPr="00267132">
          <w:rPr>
            <w:lang w:val="ru-RU"/>
          </w:rPr>
          <w:tab/>
        </w:r>
        <w:r w:rsidR="00A647B6" w:rsidRPr="00267132">
          <w:rPr>
            <w:lang w:val="ru-RU"/>
          </w:rPr>
          <w:t xml:space="preserve">Всемирная конференция по развитию электросвязи </w:t>
        </w:r>
        <w:r w:rsidRPr="00267132">
          <w:rPr>
            <w:lang w:val="ru-RU"/>
          </w:rPr>
          <w:t xml:space="preserve">(ВКРЭ) </w:t>
        </w:r>
        <w:r w:rsidR="00A647B6" w:rsidRPr="00267132">
          <w:rPr>
            <w:lang w:val="ru-RU"/>
          </w:rPr>
          <w:t>должна состояться в четвертом квартале</w:t>
        </w:r>
        <w:r w:rsidR="00A647B6" w:rsidRPr="00267132" w:rsidDel="00A647B6">
          <w:rPr>
            <w:lang w:val="ru-RU"/>
          </w:rPr>
          <w:t xml:space="preserve"> </w:t>
        </w:r>
        <w:r w:rsidRPr="00267132">
          <w:rPr>
            <w:lang w:val="ru-RU"/>
          </w:rPr>
          <w:t xml:space="preserve">2017 года </w:t>
        </w:r>
        <w:r w:rsidR="00A647B6" w:rsidRPr="00267132">
          <w:rPr>
            <w:lang w:val="ru-RU"/>
          </w:rPr>
          <w:t>и раз в четыре года после этого</w:t>
        </w:r>
        <w:r w:rsidRPr="00267132">
          <w:rPr>
            <w:lang w:val="ru-RU"/>
          </w:rPr>
          <w:t>;</w:t>
        </w:r>
      </w:ins>
    </w:p>
    <w:p w:rsidR="00D47463" w:rsidRPr="00267132" w:rsidRDefault="00D47463" w:rsidP="00A647B6">
      <w:pPr>
        <w:pStyle w:val="enumlev1"/>
        <w:rPr>
          <w:ins w:id="178" w:author="Author"/>
          <w:lang w:val="ru-RU"/>
        </w:rPr>
      </w:pPr>
      <w:ins w:id="179" w:author="Author">
        <w:r w:rsidRPr="00267132">
          <w:rPr>
            <w:lang w:val="ru-RU"/>
          </w:rPr>
          <w:t>4.3</w:t>
        </w:r>
        <w:r w:rsidRPr="00267132">
          <w:rPr>
            <w:lang w:val="ru-RU"/>
          </w:rPr>
          <w:tab/>
        </w:r>
        <w:r w:rsidR="00A647B6" w:rsidRPr="00267132">
          <w:rPr>
            <w:lang w:val="ru-RU"/>
          </w:rPr>
          <w:t>Полномочная конференция должна состояться во второй половине</w:t>
        </w:r>
        <w:r w:rsidRPr="00267132">
          <w:rPr>
            <w:lang w:val="ru-RU"/>
          </w:rPr>
          <w:t xml:space="preserve"> 2018 года </w:t>
        </w:r>
        <w:r w:rsidR="00A647B6" w:rsidRPr="00267132">
          <w:rPr>
            <w:lang w:val="ru-RU"/>
          </w:rPr>
          <w:t>и ее продолжительность будет ограничена максимум тремя неделями</w:t>
        </w:r>
        <w:r w:rsidRPr="00267132">
          <w:rPr>
            <w:lang w:val="ru-RU"/>
          </w:rPr>
          <w:t>;</w:t>
        </w:r>
      </w:ins>
    </w:p>
    <w:p w:rsidR="00D47463" w:rsidRPr="00267132" w:rsidRDefault="00D47463">
      <w:pPr>
        <w:pStyle w:val="enumlev1"/>
        <w:rPr>
          <w:ins w:id="180" w:author="Author"/>
          <w:lang w:val="ru-RU"/>
        </w:rPr>
        <w:pPrChange w:id="181" w:author="Author">
          <w:pPr/>
        </w:pPrChange>
      </w:pPr>
      <w:ins w:id="182" w:author="Author">
        <w:r w:rsidRPr="00267132">
          <w:rPr>
            <w:lang w:val="ru-RU"/>
          </w:rPr>
          <w:t>4.4</w:t>
        </w:r>
        <w:r w:rsidRPr="00267132">
          <w:rPr>
            <w:lang w:val="ru-RU"/>
          </w:rPr>
          <w:tab/>
        </w:r>
        <w:r w:rsidR="00143DDC" w:rsidRPr="00267132">
          <w:rPr>
            <w:lang w:val="ru-RU"/>
          </w:rPr>
          <w:t>Всемирная конференция радиосвязи должна состояться в</w:t>
        </w:r>
        <w:r w:rsidRPr="00267132">
          <w:rPr>
            <w:lang w:val="ru-RU"/>
          </w:rPr>
          <w:t xml:space="preserve"> 2019 году;</w:t>
        </w:r>
      </w:ins>
    </w:p>
    <w:p w:rsidR="0080104F" w:rsidRPr="00267132" w:rsidRDefault="0080104F" w:rsidP="0080104F">
      <w:pPr>
        <w:rPr>
          <w:iCs/>
          <w:lang w:val="ru-RU"/>
        </w:rPr>
      </w:pPr>
      <w:del w:id="183" w:author="Author">
        <w:r w:rsidRPr="00267132" w:rsidDel="00D47463">
          <w:rPr>
            <w:lang w:val="ru-RU"/>
          </w:rPr>
          <w:delText>2</w:delText>
        </w:r>
      </w:del>
      <w:ins w:id="184" w:author="Author">
        <w:r w:rsidR="00D47463" w:rsidRPr="00267132">
          <w:rPr>
            <w:lang w:val="ru-RU"/>
          </w:rPr>
          <w:t>5</w:t>
        </w:r>
      </w:ins>
      <w:r w:rsidRPr="00267132">
        <w:rPr>
          <w:lang w:val="ru-RU"/>
        </w:rPr>
        <w:tab/>
        <w:t>что повестки дня всемирных и региональных конференций должны составляться в соответствии с надлежащими положениями Конвенции МСЭ, а повестки дня ассамблей должны составляться, если необходимо, с учетом резолюций и рекомендаций соответствующих конференций и ассамблей;</w:t>
      </w:r>
    </w:p>
    <w:p w:rsidR="0080104F" w:rsidRPr="00267132" w:rsidRDefault="0080104F">
      <w:pPr>
        <w:rPr>
          <w:lang w:val="ru-RU"/>
        </w:rPr>
      </w:pPr>
      <w:del w:id="185" w:author="Author">
        <w:r w:rsidRPr="00267132" w:rsidDel="00D47463">
          <w:rPr>
            <w:lang w:val="ru-RU"/>
          </w:rPr>
          <w:delText>3</w:delText>
        </w:r>
      </w:del>
      <w:ins w:id="186" w:author="Author">
        <w:r w:rsidR="00D47463" w:rsidRPr="00267132">
          <w:rPr>
            <w:lang w:val="ru-RU"/>
          </w:rPr>
          <w:t>6</w:t>
        </w:r>
      </w:ins>
      <w:r w:rsidRPr="00267132">
        <w:rPr>
          <w:lang w:val="ru-RU"/>
        </w:rPr>
        <w:tab/>
        <w:t>i)</w:t>
      </w:r>
      <w:r w:rsidRPr="00267132">
        <w:rPr>
          <w:lang w:val="ru-RU"/>
        </w:rPr>
        <w:tab/>
        <w:t xml:space="preserve">что сроки и продолжительность, указанные в разделе </w:t>
      </w:r>
      <w:r w:rsidRPr="00267132">
        <w:rPr>
          <w:i/>
          <w:iCs/>
          <w:lang w:val="ru-RU"/>
        </w:rPr>
        <w:t>отмечая</w:t>
      </w:r>
      <w:r w:rsidRPr="00267132">
        <w:rPr>
          <w:lang w:val="ru-RU"/>
        </w:rPr>
        <w:t xml:space="preserve">, выше, для </w:t>
      </w:r>
      <w:ins w:id="187" w:author="Author">
        <w:r w:rsidR="00D47463" w:rsidRPr="00267132">
          <w:rPr>
            <w:lang w:val="ru-RU"/>
          </w:rPr>
          <w:t xml:space="preserve">АР-15 и </w:t>
        </w:r>
      </w:ins>
      <w:r w:rsidRPr="00267132">
        <w:rPr>
          <w:lang w:val="ru-RU"/>
        </w:rPr>
        <w:t>ВКР</w:t>
      </w:r>
      <w:r w:rsidRPr="00267132">
        <w:rPr>
          <w:lang w:val="ru-RU"/>
        </w:rPr>
        <w:noBreakHyphen/>
        <w:t>1</w:t>
      </w:r>
      <w:del w:id="188" w:author="Author">
        <w:r w:rsidRPr="00267132" w:rsidDel="00D47463">
          <w:rPr>
            <w:lang w:val="ru-RU"/>
          </w:rPr>
          <w:delText>2</w:delText>
        </w:r>
      </w:del>
      <w:ins w:id="189" w:author="Author">
        <w:r w:rsidR="00D47463" w:rsidRPr="00267132">
          <w:rPr>
            <w:lang w:val="ru-RU"/>
          </w:rPr>
          <w:t>5</w:t>
        </w:r>
      </w:ins>
      <w:r w:rsidRPr="00267132">
        <w:rPr>
          <w:lang w:val="ru-RU"/>
        </w:rPr>
        <w:t>, повестка дня которой была составлена и утверждена, не должны меняться;</w:t>
      </w:r>
    </w:p>
    <w:p w:rsidR="0080104F" w:rsidRPr="00267132" w:rsidRDefault="0080104F">
      <w:pPr>
        <w:rPr>
          <w:lang w:val="ru-RU"/>
        </w:rPr>
      </w:pPr>
      <w:r w:rsidRPr="00267132">
        <w:rPr>
          <w:lang w:val="ru-RU"/>
        </w:rPr>
        <w:tab/>
        <w:t>ii)</w:t>
      </w:r>
      <w:r w:rsidRPr="00267132">
        <w:rPr>
          <w:lang w:val="ru-RU"/>
        </w:rPr>
        <w:tab/>
        <w:t xml:space="preserve">что конференции и ассамблеи, указанные в пункте </w:t>
      </w:r>
      <w:del w:id="190" w:author="Author">
        <w:r w:rsidRPr="00267132" w:rsidDel="00D47463">
          <w:rPr>
            <w:lang w:val="ru-RU"/>
          </w:rPr>
          <w:delText>1</w:delText>
        </w:r>
      </w:del>
      <w:ins w:id="191" w:author="Author">
        <w:r w:rsidR="00D47463" w:rsidRPr="00267132">
          <w:rPr>
            <w:lang w:val="ru-RU"/>
          </w:rPr>
          <w:t>4</w:t>
        </w:r>
      </w:ins>
      <w:r w:rsidRPr="00267132">
        <w:rPr>
          <w:lang w:val="ru-RU"/>
        </w:rPr>
        <w:t xml:space="preserve"> раздела </w:t>
      </w:r>
      <w:r w:rsidRPr="00267132">
        <w:rPr>
          <w:i/>
          <w:iCs/>
          <w:lang w:val="ru-RU"/>
        </w:rPr>
        <w:t>решает</w:t>
      </w:r>
      <w:r w:rsidRPr="00267132">
        <w:rPr>
          <w:lang w:val="ru-RU"/>
        </w:rPr>
        <w:t>, следует проводить в сроки, указанные в этом разделе, что точные сроки и места проведения, если по ним еще не были приняты решения, будут установлены Советом МСЭ после консультаций с Государствами-Членами при соблюдении достаточного промежутка между различными конференциями и что точная продолжительность должна быть определена Советом после подготовки соответствующих повесток дня.</w:t>
      </w:r>
    </w:p>
    <w:p w:rsidR="009E789F" w:rsidRPr="00267132" w:rsidRDefault="0080104F" w:rsidP="00740565">
      <w:pPr>
        <w:pStyle w:val="Reasons"/>
        <w:rPr>
          <w:lang w:val="ru-RU"/>
        </w:rPr>
      </w:pPr>
      <w:r w:rsidRPr="00267132">
        <w:rPr>
          <w:b/>
          <w:bCs/>
          <w:lang w:val="ru-RU"/>
        </w:rPr>
        <w:t>Основания</w:t>
      </w:r>
      <w:r w:rsidRPr="00267132">
        <w:rPr>
          <w:lang w:val="ru-RU"/>
          <w:rPrChange w:id="192" w:author="Author">
            <w:rPr>
              <w:b/>
              <w:lang w:val="ru-RU"/>
            </w:rPr>
          </w:rPrChange>
        </w:rPr>
        <w:t>:</w:t>
      </w:r>
      <w:r w:rsidR="00D47463" w:rsidRPr="00267132">
        <w:rPr>
          <w:lang w:val="ru-RU"/>
        </w:rPr>
        <w:t xml:space="preserve"> </w:t>
      </w:r>
      <w:r w:rsidR="00740565" w:rsidRPr="00267132">
        <w:rPr>
          <w:lang w:val="ru-RU"/>
        </w:rPr>
        <w:t xml:space="preserve">Установление </w:t>
      </w:r>
      <w:r w:rsidR="003C4E71" w:rsidRPr="00267132">
        <w:rPr>
          <w:lang w:val="ru-RU"/>
        </w:rPr>
        <w:t>график</w:t>
      </w:r>
      <w:r w:rsidR="00740565" w:rsidRPr="00267132">
        <w:rPr>
          <w:lang w:val="ru-RU"/>
        </w:rPr>
        <w:t>а</w:t>
      </w:r>
      <w:r w:rsidR="003C4E71" w:rsidRPr="00267132">
        <w:rPr>
          <w:lang w:val="ru-RU"/>
        </w:rPr>
        <w:t xml:space="preserve"> проведения конференций, который соответствовал бы ресурсам, имеющимся в распоряжении МСЭ, Государств-Членов и Членов Секторов</w:t>
      </w:r>
      <w:r w:rsidR="00D47463" w:rsidRPr="00267132">
        <w:rPr>
          <w:lang w:val="ru-RU"/>
        </w:rPr>
        <w:t>.</w:t>
      </w:r>
      <w:r w:rsidR="003C4E71" w:rsidRPr="00267132">
        <w:rPr>
          <w:lang w:val="ru-RU"/>
        </w:rPr>
        <w:t xml:space="preserve"> Как </w:t>
      </w:r>
      <w:r w:rsidR="00740565" w:rsidRPr="00267132">
        <w:rPr>
          <w:lang w:val="ru-RU"/>
        </w:rPr>
        <w:t xml:space="preserve">Стратегический </w:t>
      </w:r>
      <w:r w:rsidR="003C4E71" w:rsidRPr="00267132">
        <w:rPr>
          <w:lang w:val="ru-RU"/>
        </w:rPr>
        <w:t xml:space="preserve">план, так и </w:t>
      </w:r>
      <w:r w:rsidR="00740565" w:rsidRPr="00267132">
        <w:rPr>
          <w:lang w:val="ru-RU"/>
        </w:rPr>
        <w:t xml:space="preserve">Финансовый </w:t>
      </w:r>
      <w:r w:rsidR="003C4E71" w:rsidRPr="00267132">
        <w:rPr>
          <w:lang w:val="ru-RU"/>
        </w:rPr>
        <w:t>план Союза</w:t>
      </w:r>
      <w:r w:rsidR="003E247A" w:rsidRPr="00267132">
        <w:rPr>
          <w:lang w:val="ru-RU"/>
        </w:rPr>
        <w:t xml:space="preserve"> разработаны на период</w:t>
      </w:r>
      <w:r w:rsidR="00D47463" w:rsidRPr="00267132">
        <w:rPr>
          <w:lang w:val="ru-RU"/>
        </w:rPr>
        <w:t xml:space="preserve"> 2016−2019 годов</w:t>
      </w:r>
      <w:r w:rsidR="00740565" w:rsidRPr="00267132">
        <w:rPr>
          <w:lang w:val="ru-RU"/>
        </w:rPr>
        <w:t>,</w:t>
      </w:r>
      <w:r w:rsidR="00D47463" w:rsidRPr="00267132">
        <w:rPr>
          <w:lang w:val="ru-RU"/>
        </w:rPr>
        <w:t xml:space="preserve"> </w:t>
      </w:r>
      <w:r w:rsidR="003E247A" w:rsidRPr="00267132">
        <w:rPr>
          <w:lang w:val="ru-RU"/>
        </w:rPr>
        <w:t>и поэтому все документы должны составляться таким образом, чтобы соответствовать этому периоду времени</w:t>
      </w:r>
      <w:r w:rsidR="00D47463" w:rsidRPr="00267132">
        <w:rPr>
          <w:lang w:val="ru-RU"/>
        </w:rPr>
        <w:t>.</w:t>
      </w:r>
      <w:r w:rsidR="003E247A" w:rsidRPr="00267132">
        <w:rPr>
          <w:lang w:val="ru-RU"/>
        </w:rPr>
        <w:t xml:space="preserve"> В проекте </w:t>
      </w:r>
      <w:r w:rsidR="00740565" w:rsidRPr="00267132">
        <w:rPr>
          <w:lang w:val="ru-RU"/>
        </w:rPr>
        <w:t xml:space="preserve">Финансового </w:t>
      </w:r>
      <w:r w:rsidR="003E247A" w:rsidRPr="00267132">
        <w:rPr>
          <w:lang w:val="ru-RU"/>
        </w:rPr>
        <w:t>плана предусматривается проведение одной</w:t>
      </w:r>
      <w:r w:rsidR="00D47463" w:rsidRPr="00267132">
        <w:rPr>
          <w:lang w:val="ru-RU"/>
        </w:rPr>
        <w:t xml:space="preserve"> ВАСЭ, </w:t>
      </w:r>
      <w:r w:rsidR="003E247A" w:rsidRPr="00267132">
        <w:rPr>
          <w:lang w:val="ru-RU"/>
        </w:rPr>
        <w:t>одной</w:t>
      </w:r>
      <w:r w:rsidR="00D47463" w:rsidRPr="00267132">
        <w:rPr>
          <w:lang w:val="ru-RU"/>
        </w:rPr>
        <w:t xml:space="preserve"> ВКРЭ, </w:t>
      </w:r>
      <w:r w:rsidR="003E247A" w:rsidRPr="00267132">
        <w:rPr>
          <w:lang w:val="ru-RU"/>
        </w:rPr>
        <w:t>одной</w:t>
      </w:r>
      <w:r w:rsidR="00D47463" w:rsidRPr="00267132">
        <w:rPr>
          <w:lang w:val="ru-RU"/>
        </w:rPr>
        <w:t xml:space="preserve"> ВКР, </w:t>
      </w:r>
      <w:r w:rsidR="003E247A" w:rsidRPr="00267132">
        <w:rPr>
          <w:lang w:val="ru-RU"/>
        </w:rPr>
        <w:t>одной</w:t>
      </w:r>
      <w:r w:rsidR="00D47463" w:rsidRPr="00267132">
        <w:rPr>
          <w:lang w:val="ru-RU"/>
        </w:rPr>
        <w:t xml:space="preserve"> АР </w:t>
      </w:r>
      <w:r w:rsidR="003E247A" w:rsidRPr="00267132">
        <w:rPr>
          <w:lang w:val="ru-RU"/>
        </w:rPr>
        <w:t>и одной</w:t>
      </w:r>
      <w:r w:rsidR="00D47463" w:rsidRPr="00267132">
        <w:rPr>
          <w:lang w:val="ru-RU"/>
        </w:rPr>
        <w:t xml:space="preserve"> ПК </w:t>
      </w:r>
      <w:r w:rsidR="003E247A" w:rsidRPr="00267132">
        <w:rPr>
          <w:lang w:val="ru-RU"/>
        </w:rPr>
        <w:t xml:space="preserve">и настоящее изменение соответствовало бы </w:t>
      </w:r>
      <w:r w:rsidR="00740565" w:rsidRPr="00267132">
        <w:rPr>
          <w:lang w:val="ru-RU"/>
        </w:rPr>
        <w:t xml:space="preserve">Финансовому </w:t>
      </w:r>
      <w:r w:rsidR="003E247A" w:rsidRPr="00267132">
        <w:rPr>
          <w:lang w:val="ru-RU"/>
        </w:rPr>
        <w:t>плану</w:t>
      </w:r>
      <w:r w:rsidR="00D47463" w:rsidRPr="00267132">
        <w:rPr>
          <w:lang w:val="ru-RU"/>
        </w:rPr>
        <w:t>.</w:t>
      </w:r>
    </w:p>
    <w:p w:rsidR="009E789F" w:rsidRPr="00267132" w:rsidRDefault="0080104F">
      <w:pPr>
        <w:pStyle w:val="Proposal"/>
      </w:pPr>
      <w:r w:rsidRPr="00267132">
        <w:rPr>
          <w:u w:val="single"/>
        </w:rPr>
        <w:t>NOC</w:t>
      </w:r>
      <w:r w:rsidRPr="00267132">
        <w:tab/>
        <w:t>USA/27A3/3</w:t>
      </w:r>
    </w:p>
    <w:p w:rsidR="0080104F" w:rsidRPr="00267132" w:rsidRDefault="0080104F" w:rsidP="00740565">
      <w:pPr>
        <w:pStyle w:val="ResNo"/>
        <w:keepNext/>
        <w:keepLines/>
        <w:rPr>
          <w:lang w:val="ru-RU"/>
        </w:rPr>
      </w:pPr>
      <w:r w:rsidRPr="00267132">
        <w:rPr>
          <w:lang w:val="ru-RU"/>
        </w:rPr>
        <w:t>РЕЗОЛЮЦИЯ 86 (Пересм. Марракеш, 2002 г.)</w:t>
      </w:r>
    </w:p>
    <w:p w:rsidR="0080104F" w:rsidRPr="00267132" w:rsidRDefault="0080104F" w:rsidP="00740565">
      <w:pPr>
        <w:pStyle w:val="Restitle"/>
        <w:keepNext/>
        <w:keepLines/>
        <w:rPr>
          <w:lang w:val="ru-RU"/>
        </w:rPr>
      </w:pPr>
      <w:r w:rsidRPr="00267132">
        <w:rPr>
          <w:lang w:val="ru-RU"/>
        </w:rPr>
        <w:t>Процедуры предварительной публикации, координации, заявления и регистрации частотных присвоений, относящихся к спутниковым сетям</w:t>
      </w:r>
    </w:p>
    <w:p w:rsidR="0080104F" w:rsidRPr="00267132" w:rsidRDefault="0080104F" w:rsidP="00740565">
      <w:pPr>
        <w:pStyle w:val="Normalaftertitle"/>
        <w:keepNext/>
        <w:keepLines/>
        <w:rPr>
          <w:lang w:val="ru-RU"/>
        </w:rPr>
      </w:pPr>
      <w:r w:rsidRPr="00267132">
        <w:rPr>
          <w:lang w:val="ru-RU"/>
        </w:rPr>
        <w:t>Полномочная конференция Международного союза электросвязи (Марракеш, 2002 г.),</w:t>
      </w:r>
    </w:p>
    <w:p w:rsidR="00EF1701" w:rsidRPr="00267132" w:rsidRDefault="0080104F" w:rsidP="00740565">
      <w:pPr>
        <w:pStyle w:val="Reasons"/>
        <w:rPr>
          <w:lang w:val="ru-RU"/>
        </w:rPr>
      </w:pPr>
      <w:r w:rsidRPr="00267132">
        <w:rPr>
          <w:b/>
          <w:bCs/>
          <w:lang w:val="ru-RU"/>
        </w:rPr>
        <w:t>Основания</w:t>
      </w:r>
      <w:r w:rsidRPr="00267132">
        <w:rPr>
          <w:lang w:val="ru-RU"/>
        </w:rPr>
        <w:t>:</w:t>
      </w:r>
      <w:r w:rsidR="00EF1701" w:rsidRPr="00267132">
        <w:rPr>
          <w:lang w:val="ru-RU"/>
        </w:rPr>
        <w:t xml:space="preserve"> </w:t>
      </w:r>
      <w:r w:rsidR="00B320DB" w:rsidRPr="00267132">
        <w:rPr>
          <w:lang w:val="ru-RU"/>
        </w:rPr>
        <w:t>В Резолюции</w:t>
      </w:r>
      <w:r w:rsidR="00EF1701" w:rsidRPr="00267132">
        <w:rPr>
          <w:lang w:val="ru-RU"/>
        </w:rPr>
        <w:t xml:space="preserve"> 86 (Пересм. Марракеш, 2002 г.) </w:t>
      </w:r>
      <w:r w:rsidR="00B320DB" w:rsidRPr="00267132">
        <w:rPr>
          <w:lang w:val="ru-RU"/>
        </w:rPr>
        <w:t>Всемирной конференции радиосвязи</w:t>
      </w:r>
      <w:r w:rsidR="00EF1701" w:rsidRPr="00267132">
        <w:rPr>
          <w:lang w:val="ru-RU"/>
        </w:rPr>
        <w:t xml:space="preserve"> 2003 года (ВКР-03) </w:t>
      </w:r>
      <w:r w:rsidR="00B320DB" w:rsidRPr="00267132">
        <w:rPr>
          <w:lang w:val="ru-RU"/>
        </w:rPr>
        <w:t xml:space="preserve">и последующим конференциям было поручено </w:t>
      </w:r>
      <w:r w:rsidR="00ED7C83" w:rsidRPr="00267132">
        <w:rPr>
          <w:lang w:val="ru-RU"/>
        </w:rPr>
        <w:t>рассматривать и обновлять процедуры предварительной публикации, координации, заявления и регистрации частотных заявлений, относящихся к спутниковым сетям, в том числе связанные с ними технические характеристики, чтобы содействовать рациональному, эффективному и экономичному использованию полос радиочастот и всех соответствующих орбит, в том числе орбиты геостационарных спутников</w:t>
      </w:r>
      <w:r w:rsidR="00EF1701" w:rsidRPr="00267132">
        <w:rPr>
          <w:lang w:val="ru-RU"/>
        </w:rPr>
        <w:t>.</w:t>
      </w:r>
      <w:r w:rsidR="00CF2FA7">
        <w:rPr>
          <w:lang w:val="ru-RU"/>
        </w:rPr>
        <w:t xml:space="preserve"> </w:t>
      </w:r>
      <w:r w:rsidR="0097027C" w:rsidRPr="00267132">
        <w:rPr>
          <w:lang w:val="ru-RU"/>
        </w:rPr>
        <w:t>Кроме того, в Резолюции</w:t>
      </w:r>
      <w:r w:rsidR="00EF1701" w:rsidRPr="00267132">
        <w:rPr>
          <w:lang w:val="ru-RU"/>
        </w:rPr>
        <w:t xml:space="preserve"> 86 (Пересм. Марракеш, 2002 г.)</w:t>
      </w:r>
      <w:r w:rsidR="00CF2FA7">
        <w:rPr>
          <w:lang w:val="ru-RU"/>
        </w:rPr>
        <w:t xml:space="preserve"> </w:t>
      </w:r>
      <w:r w:rsidR="00F5349F" w:rsidRPr="00267132">
        <w:rPr>
          <w:lang w:val="ru-RU"/>
        </w:rPr>
        <w:t>выражается просьба, чтобы</w:t>
      </w:r>
      <w:r w:rsidR="00EF1701" w:rsidRPr="00267132">
        <w:rPr>
          <w:lang w:val="ru-RU"/>
        </w:rPr>
        <w:t xml:space="preserve"> ВКР-03 </w:t>
      </w:r>
      <w:r w:rsidR="00F5349F" w:rsidRPr="00267132">
        <w:rPr>
          <w:lang w:val="ru-RU"/>
        </w:rPr>
        <w:t>и последующие конференции рассмотрели вопросы, касающиеся доступа на равных условиях к этим спутниковым орбитам</w:t>
      </w:r>
      <w:r w:rsidR="00EF1701" w:rsidRPr="00267132">
        <w:rPr>
          <w:lang w:val="ru-RU"/>
        </w:rPr>
        <w:t xml:space="preserve">, </w:t>
      </w:r>
      <w:r w:rsidR="00B12E34" w:rsidRPr="00267132">
        <w:rPr>
          <w:lang w:val="ru-RU"/>
        </w:rPr>
        <w:t>обеспечивая, чтобы эти процедуры, характеристики и Приложения отвечали самым современным технологиям</w:t>
      </w:r>
      <w:r w:rsidR="00EF1701" w:rsidRPr="00267132">
        <w:rPr>
          <w:lang w:val="ru-RU"/>
        </w:rPr>
        <w:t xml:space="preserve"> </w:t>
      </w:r>
      <w:r w:rsidR="00B12E34" w:rsidRPr="00267132">
        <w:rPr>
          <w:lang w:val="ru-RU"/>
        </w:rPr>
        <w:t>и обеспечивали упрощение и экономию средств в интересах БР и администраций</w:t>
      </w:r>
      <w:r w:rsidR="00EF1701" w:rsidRPr="00267132">
        <w:rPr>
          <w:lang w:val="ru-RU"/>
        </w:rPr>
        <w:t>.</w:t>
      </w:r>
    </w:p>
    <w:p w:rsidR="00EF1701" w:rsidRPr="00267132" w:rsidRDefault="00E72BD4" w:rsidP="00740565">
      <w:pPr>
        <w:pStyle w:val="Reasons"/>
        <w:rPr>
          <w:lang w:val="ru-RU"/>
        </w:rPr>
      </w:pPr>
      <w:r w:rsidRPr="00267132">
        <w:rPr>
          <w:lang w:val="ru-RU"/>
        </w:rPr>
        <w:t>В качестве реакции на эти положения на</w:t>
      </w:r>
      <w:r w:rsidR="00EF1701" w:rsidRPr="00267132">
        <w:rPr>
          <w:lang w:val="ru-RU"/>
        </w:rPr>
        <w:t xml:space="preserve"> ВКР-03 </w:t>
      </w:r>
      <w:r w:rsidRPr="00267132">
        <w:rPr>
          <w:lang w:val="ru-RU"/>
        </w:rPr>
        <w:t>была разработана Резолюция</w:t>
      </w:r>
      <w:r w:rsidR="00EF1701" w:rsidRPr="00267132">
        <w:rPr>
          <w:lang w:val="ru-RU"/>
        </w:rPr>
        <w:t xml:space="preserve"> 86 (ВКР-03)</w:t>
      </w:r>
      <w:r w:rsidRPr="00267132">
        <w:rPr>
          <w:lang w:val="ru-RU"/>
        </w:rPr>
        <w:t>, определяющая масштабы и критерии для осуществления Резолюции</w:t>
      </w:r>
      <w:r w:rsidR="00EF1701" w:rsidRPr="00267132">
        <w:rPr>
          <w:lang w:val="ru-RU"/>
        </w:rPr>
        <w:t xml:space="preserve"> 86 (Пересм. Марракеш, 2002 г.)</w:t>
      </w:r>
      <w:r w:rsidRPr="00267132">
        <w:rPr>
          <w:lang w:val="ru-RU"/>
        </w:rPr>
        <w:t xml:space="preserve"> Полномочной конференции</w:t>
      </w:r>
      <w:r w:rsidR="00EF1701" w:rsidRPr="00267132">
        <w:rPr>
          <w:lang w:val="ru-RU"/>
        </w:rPr>
        <w:t xml:space="preserve">. </w:t>
      </w:r>
      <w:r w:rsidRPr="00267132">
        <w:rPr>
          <w:lang w:val="ru-RU"/>
        </w:rPr>
        <w:t xml:space="preserve">На </w:t>
      </w:r>
      <w:r w:rsidR="00EF1701" w:rsidRPr="00267132">
        <w:rPr>
          <w:lang w:val="ru-RU"/>
        </w:rPr>
        <w:t xml:space="preserve">ВКР-07 </w:t>
      </w:r>
      <w:r w:rsidRPr="00267132">
        <w:rPr>
          <w:lang w:val="ru-RU"/>
        </w:rPr>
        <w:t xml:space="preserve">были внесены дополнительные поправки в текст этой Резолюции, чтобы обеспечить регулярный обзор этих </w:t>
      </w:r>
      <w:r w:rsidR="00E91C4E" w:rsidRPr="00267132">
        <w:rPr>
          <w:lang w:val="ru-RU"/>
        </w:rPr>
        <w:t>спутниковых регламентарных процедур</w:t>
      </w:r>
      <w:r w:rsidRPr="00267132">
        <w:rPr>
          <w:lang w:val="ru-RU"/>
        </w:rPr>
        <w:t xml:space="preserve"> на последующих конференциях</w:t>
      </w:r>
      <w:r w:rsidR="00EF1701" w:rsidRPr="00267132">
        <w:rPr>
          <w:lang w:val="ru-RU"/>
        </w:rPr>
        <w:t>.</w:t>
      </w:r>
    </w:p>
    <w:p w:rsidR="00EF1701" w:rsidRPr="00CE322F" w:rsidRDefault="00A058CD" w:rsidP="00740565">
      <w:pPr>
        <w:pStyle w:val="Reasons"/>
        <w:rPr>
          <w:lang w:val="ru-RU"/>
        </w:rPr>
      </w:pPr>
      <w:r w:rsidRPr="00267132">
        <w:rPr>
          <w:lang w:val="ru-RU"/>
        </w:rPr>
        <w:t>На</w:t>
      </w:r>
      <w:r w:rsidR="00EF1701" w:rsidRPr="00267132">
        <w:rPr>
          <w:lang w:val="ru-RU"/>
        </w:rPr>
        <w:t xml:space="preserve"> ВКР-12 </w:t>
      </w:r>
      <w:r w:rsidRPr="00267132">
        <w:rPr>
          <w:lang w:val="ru-RU"/>
        </w:rPr>
        <w:t xml:space="preserve">администрации продолжили рассмотрение </w:t>
      </w:r>
      <w:r w:rsidR="00E91C4E" w:rsidRPr="00267132">
        <w:rPr>
          <w:lang w:val="ru-RU"/>
        </w:rPr>
        <w:t xml:space="preserve">спутниковых регламентарных процедур </w:t>
      </w:r>
      <w:r w:rsidRPr="00267132">
        <w:rPr>
          <w:lang w:val="ru-RU"/>
        </w:rPr>
        <w:t>и внесени</w:t>
      </w:r>
      <w:r w:rsidR="002A0D39" w:rsidRPr="00267132">
        <w:rPr>
          <w:lang w:val="ru-RU"/>
        </w:rPr>
        <w:t>е</w:t>
      </w:r>
      <w:r w:rsidRPr="00267132">
        <w:rPr>
          <w:lang w:val="ru-RU"/>
        </w:rPr>
        <w:t xml:space="preserve"> изменений в них в рамках пункта 7 повестки дня</w:t>
      </w:r>
      <w:r w:rsidR="00EF1701" w:rsidRPr="00267132">
        <w:rPr>
          <w:lang w:val="ru-RU"/>
        </w:rPr>
        <w:t xml:space="preserve"> ВКР-12</w:t>
      </w:r>
      <w:r w:rsidRPr="00267132">
        <w:rPr>
          <w:lang w:val="ru-RU"/>
        </w:rPr>
        <w:t xml:space="preserve"> в соответствии с Резолюцией</w:t>
      </w:r>
      <w:r w:rsidR="00EF1701" w:rsidRPr="00267132">
        <w:rPr>
          <w:lang w:val="ru-RU"/>
        </w:rPr>
        <w:t xml:space="preserve"> 86 (Пересм. ВКР-07) ВКР.</w:t>
      </w:r>
      <w:r w:rsidR="00E91C4E" w:rsidRPr="00267132">
        <w:rPr>
          <w:lang w:val="ru-RU"/>
        </w:rPr>
        <w:t xml:space="preserve"> Поэтапные изменения были внесены в спутниковые регламентарные процедуры, что позволило более эффективным образом использовать орбитальные ресурсы и расширить доступ на равной основе</w:t>
      </w:r>
      <w:r w:rsidR="00EF1701" w:rsidRPr="00267132">
        <w:rPr>
          <w:lang w:val="ru-RU"/>
        </w:rPr>
        <w:t>.</w:t>
      </w:r>
      <w:r w:rsidR="00213FA6" w:rsidRPr="00267132">
        <w:rPr>
          <w:lang w:val="ru-RU"/>
        </w:rPr>
        <w:t xml:space="preserve"> Никакой дополнительный пересмотр Резолюции </w:t>
      </w:r>
      <w:r w:rsidR="00EF1701" w:rsidRPr="00267132">
        <w:rPr>
          <w:lang w:val="ru-RU"/>
        </w:rPr>
        <w:t xml:space="preserve">86 (Пересм. ВКР-07) </w:t>
      </w:r>
      <w:r w:rsidR="00213FA6" w:rsidRPr="00267132">
        <w:rPr>
          <w:lang w:val="ru-RU"/>
        </w:rPr>
        <w:t>не представлялся необходимым</w:t>
      </w:r>
      <w:r w:rsidR="00CF2FA7">
        <w:rPr>
          <w:lang w:val="ru-RU"/>
        </w:rPr>
        <w:t>.</w:t>
      </w:r>
    </w:p>
    <w:p w:rsidR="00EF1701" w:rsidRPr="00267132" w:rsidRDefault="008F6203" w:rsidP="00740565">
      <w:pPr>
        <w:pStyle w:val="Reasons"/>
        <w:rPr>
          <w:lang w:val="ru-RU"/>
        </w:rPr>
      </w:pPr>
      <w:r w:rsidRPr="00267132">
        <w:rPr>
          <w:lang w:val="ru-RU"/>
        </w:rPr>
        <w:t>В ходе подготовки к Всемирной конференции радиосвязи</w:t>
      </w:r>
      <w:r w:rsidR="00EF1701" w:rsidRPr="00267132">
        <w:rPr>
          <w:lang w:val="ru-RU"/>
        </w:rPr>
        <w:t xml:space="preserve"> 2015 года (ВКР-15)</w:t>
      </w:r>
      <w:r w:rsidRPr="00267132">
        <w:rPr>
          <w:lang w:val="ru-RU"/>
        </w:rPr>
        <w:t xml:space="preserve"> администрации в настоящее время рассматривают и </w:t>
      </w:r>
      <w:r w:rsidR="00740565" w:rsidRPr="00267132">
        <w:rPr>
          <w:lang w:val="ru-RU"/>
        </w:rPr>
        <w:t>изучают</w:t>
      </w:r>
      <w:r w:rsidRPr="00267132">
        <w:rPr>
          <w:lang w:val="ru-RU"/>
        </w:rPr>
        <w:t xml:space="preserve"> изменения в процедуры предварительной публикации, координации, заявления и регистрации</w:t>
      </w:r>
      <w:r w:rsidR="00EF1701" w:rsidRPr="00267132">
        <w:rPr>
          <w:lang w:val="ru-RU"/>
        </w:rPr>
        <w:t xml:space="preserve"> </w:t>
      </w:r>
      <w:r w:rsidRPr="00267132">
        <w:rPr>
          <w:lang w:val="ru-RU"/>
        </w:rPr>
        <w:t>в рамках постоянного пункта повестки дня, пункта 7 повестки дня</w:t>
      </w:r>
      <w:r w:rsidR="00EF1701" w:rsidRPr="00267132">
        <w:rPr>
          <w:lang w:val="ru-RU"/>
        </w:rPr>
        <w:t xml:space="preserve"> ВКР-15, </w:t>
      </w:r>
      <w:r w:rsidRPr="00267132">
        <w:rPr>
          <w:lang w:val="ru-RU"/>
        </w:rPr>
        <w:t>в соответствии с Резолюцией</w:t>
      </w:r>
      <w:r w:rsidR="00EF1701" w:rsidRPr="00267132">
        <w:rPr>
          <w:lang w:val="ru-RU"/>
        </w:rPr>
        <w:t xml:space="preserve"> 86 (Пересм. ВКР-07) ВКР.</w:t>
      </w:r>
    </w:p>
    <w:p w:rsidR="009E789F" w:rsidRPr="00267132" w:rsidRDefault="00C84917" w:rsidP="00740565">
      <w:pPr>
        <w:pStyle w:val="Reasons"/>
        <w:rPr>
          <w:lang w:val="ru-RU"/>
        </w:rPr>
      </w:pPr>
      <w:r w:rsidRPr="00267132">
        <w:rPr>
          <w:lang w:val="ru-RU"/>
        </w:rPr>
        <w:t>В свете успеха, достигнутого в рамках Резолюции</w:t>
      </w:r>
      <w:r w:rsidR="00EF1701" w:rsidRPr="00267132">
        <w:rPr>
          <w:lang w:val="ru-RU"/>
        </w:rPr>
        <w:t xml:space="preserve"> 86 (ВКР-07) </w:t>
      </w:r>
      <w:r w:rsidRPr="00267132">
        <w:rPr>
          <w:lang w:val="ru-RU"/>
        </w:rPr>
        <w:t>с точки зрения достижения целей Резолюции</w:t>
      </w:r>
      <w:r w:rsidR="00EF1701" w:rsidRPr="00267132">
        <w:rPr>
          <w:lang w:val="ru-RU"/>
        </w:rPr>
        <w:t xml:space="preserve"> 86 (Пересм. Марракеш, 2002 г.), </w:t>
      </w:r>
      <w:r w:rsidRPr="00267132">
        <w:rPr>
          <w:lang w:val="ru-RU"/>
        </w:rPr>
        <w:t>нет никакой необходимости вносить изменения в Резолюцию</w:t>
      </w:r>
      <w:r w:rsidR="00EF1701" w:rsidRPr="00267132">
        <w:rPr>
          <w:lang w:val="ru-RU"/>
        </w:rPr>
        <w:t xml:space="preserve"> 86 (Пересм. Марракеш, 2002 г.).</w:t>
      </w:r>
    </w:p>
    <w:p w:rsidR="009E789F" w:rsidRPr="00267132" w:rsidRDefault="0080104F">
      <w:pPr>
        <w:pStyle w:val="Proposal"/>
      </w:pPr>
      <w:r w:rsidRPr="00267132">
        <w:rPr>
          <w:u w:val="single"/>
        </w:rPr>
        <w:t>NOC</w:t>
      </w:r>
      <w:r w:rsidRPr="00267132">
        <w:tab/>
        <w:t>USA/27A3/4</w:t>
      </w:r>
    </w:p>
    <w:p w:rsidR="0080104F" w:rsidRPr="00267132" w:rsidRDefault="0080104F" w:rsidP="00740565">
      <w:pPr>
        <w:pStyle w:val="ResNo"/>
        <w:keepNext/>
        <w:keepLines/>
        <w:rPr>
          <w:lang w:val="ru-RU"/>
        </w:rPr>
      </w:pPr>
      <w:r w:rsidRPr="00267132">
        <w:rPr>
          <w:caps w:val="0"/>
          <w:lang w:val="ru-RU"/>
        </w:rPr>
        <w:t xml:space="preserve">РЕЗОЛЮЦИЯ </w:t>
      </w:r>
      <w:r w:rsidRPr="00267132">
        <w:rPr>
          <w:lang w:val="ru-RU"/>
        </w:rPr>
        <w:t xml:space="preserve">130 </w:t>
      </w:r>
      <w:r w:rsidRPr="00267132">
        <w:rPr>
          <w:caps w:val="0"/>
          <w:lang w:val="ru-RU"/>
        </w:rPr>
        <w:t>(ПЕРЕСМ. ГВАДАЛАХАРА, 2010 Г.)</w:t>
      </w:r>
    </w:p>
    <w:p w:rsidR="0080104F" w:rsidRPr="00267132" w:rsidRDefault="0080104F" w:rsidP="00740565">
      <w:pPr>
        <w:pStyle w:val="Restitle"/>
        <w:keepNext/>
        <w:keepLines/>
        <w:rPr>
          <w:lang w:val="ru-RU"/>
        </w:rPr>
      </w:pPr>
      <w:bookmarkStart w:id="193" w:name="_Toc164569862"/>
      <w:r w:rsidRPr="00267132">
        <w:rPr>
          <w:lang w:val="ru-RU"/>
        </w:rPr>
        <w:t xml:space="preserve">Усиление роли МСЭ в укреплении доверия и безопасности </w:t>
      </w:r>
      <w:r w:rsidRPr="00267132">
        <w:rPr>
          <w:lang w:val="ru-RU"/>
        </w:rPr>
        <w:br/>
        <w:t>при использовании информационно-коммуникационных технологий</w:t>
      </w:r>
      <w:bookmarkEnd w:id="193"/>
    </w:p>
    <w:p w:rsidR="0080104F" w:rsidRPr="00267132" w:rsidRDefault="0080104F" w:rsidP="00740565">
      <w:pPr>
        <w:pStyle w:val="Normalaftertitle"/>
        <w:keepNext/>
        <w:keepLines/>
        <w:rPr>
          <w:lang w:val="ru-RU"/>
        </w:rPr>
      </w:pPr>
      <w:r w:rsidRPr="00267132">
        <w:rPr>
          <w:lang w:val="ru-RU"/>
        </w:rPr>
        <w:t>Полномочная конференция Международного союза электросвязи (Гвадалахара, 2010 г.),</w:t>
      </w:r>
    </w:p>
    <w:p w:rsidR="00EF1701" w:rsidRPr="00267132" w:rsidRDefault="0080104F" w:rsidP="009B0960">
      <w:pPr>
        <w:pStyle w:val="Reasons"/>
        <w:rPr>
          <w:lang w:val="ru-RU"/>
        </w:rPr>
      </w:pPr>
      <w:r w:rsidRPr="00267132">
        <w:rPr>
          <w:b/>
          <w:bCs/>
          <w:lang w:val="ru-RU"/>
        </w:rPr>
        <w:t>Основания</w:t>
      </w:r>
      <w:r w:rsidRPr="00267132">
        <w:rPr>
          <w:lang w:val="ru-RU"/>
        </w:rPr>
        <w:t>:</w:t>
      </w:r>
      <w:r w:rsidR="00D47463" w:rsidRPr="00267132">
        <w:rPr>
          <w:lang w:val="ru-RU"/>
        </w:rPr>
        <w:t xml:space="preserve"> </w:t>
      </w:r>
      <w:r w:rsidR="009B0960" w:rsidRPr="00267132">
        <w:rPr>
          <w:lang w:val="ru-RU"/>
        </w:rPr>
        <w:t xml:space="preserve">После принятия на Полномочной конференции </w:t>
      </w:r>
      <w:r w:rsidR="00EF1701" w:rsidRPr="00267132">
        <w:rPr>
          <w:lang w:val="ru-RU"/>
        </w:rPr>
        <w:t>2010 года в Гвадалахаре</w:t>
      </w:r>
      <w:r w:rsidR="009B0960" w:rsidRPr="00267132">
        <w:rPr>
          <w:lang w:val="ru-RU"/>
        </w:rPr>
        <w:t xml:space="preserve"> Резолюции</w:t>
      </w:r>
      <w:r w:rsidR="00EF1701" w:rsidRPr="00267132">
        <w:rPr>
          <w:lang w:val="ru-RU"/>
        </w:rPr>
        <w:t xml:space="preserve"> 130</w:t>
      </w:r>
      <w:r w:rsidR="009B0960" w:rsidRPr="00267132">
        <w:rPr>
          <w:lang w:val="ru-RU"/>
        </w:rPr>
        <w:t>, она позволила МСЭ провести широкий круг мероприятий по кибербезопасности, чтобы поддержать Государства-Члены, стремящиеся добиться доверия и безопасности при использовании</w:t>
      </w:r>
      <w:r w:rsidR="00EF1701" w:rsidRPr="00267132">
        <w:rPr>
          <w:lang w:val="ru-RU"/>
        </w:rPr>
        <w:t xml:space="preserve"> ИКТ. </w:t>
      </w:r>
      <w:r w:rsidR="009B0960" w:rsidRPr="00267132">
        <w:rPr>
          <w:lang w:val="ru-RU"/>
        </w:rPr>
        <w:t>Соединенные Штаты Америки считают, что эта Резолюция в ее нынешнем виде будет и далее поддерживать деятельность</w:t>
      </w:r>
      <w:r w:rsidR="00EF1701" w:rsidRPr="00267132">
        <w:rPr>
          <w:lang w:val="ru-RU"/>
        </w:rPr>
        <w:t xml:space="preserve"> МСЭ </w:t>
      </w:r>
      <w:r w:rsidR="009B0960" w:rsidRPr="00267132">
        <w:rPr>
          <w:lang w:val="ru-RU"/>
        </w:rPr>
        <w:t>в этой области в предстоящие четыре года</w:t>
      </w:r>
      <w:r w:rsidR="00EF1701" w:rsidRPr="00267132">
        <w:rPr>
          <w:lang w:val="ru-RU"/>
        </w:rPr>
        <w:t>.</w:t>
      </w:r>
    </w:p>
    <w:p w:rsidR="00EF1701" w:rsidRPr="00267132" w:rsidRDefault="009B0960" w:rsidP="00E33965">
      <w:pPr>
        <w:pStyle w:val="Reasons"/>
        <w:rPr>
          <w:lang w:val="ru-RU"/>
        </w:rPr>
      </w:pPr>
      <w:r w:rsidRPr="00267132">
        <w:rPr>
          <w:lang w:val="ru-RU"/>
        </w:rPr>
        <w:t>Резолюция</w:t>
      </w:r>
      <w:r w:rsidR="00EF1701" w:rsidRPr="00267132">
        <w:rPr>
          <w:lang w:val="ru-RU"/>
        </w:rPr>
        <w:t xml:space="preserve"> 130 </w:t>
      </w:r>
      <w:r w:rsidRPr="00267132">
        <w:rPr>
          <w:lang w:val="ru-RU"/>
        </w:rPr>
        <w:t xml:space="preserve">содержит важные положения, которые дают возможность укреплять координацию действий не только между </w:t>
      </w:r>
      <w:r w:rsidR="00EE6F29" w:rsidRPr="00267132">
        <w:rPr>
          <w:lang w:val="ru-RU"/>
        </w:rPr>
        <w:t>Секторами</w:t>
      </w:r>
      <w:r w:rsidRPr="00267132">
        <w:rPr>
          <w:lang w:val="ru-RU"/>
        </w:rPr>
        <w:t>, но и с организациями экспертов, а также четко определяет масштабы</w:t>
      </w:r>
      <w:r w:rsidR="00EF1701" w:rsidRPr="00267132">
        <w:rPr>
          <w:lang w:val="ru-RU"/>
        </w:rPr>
        <w:t xml:space="preserve"> </w:t>
      </w:r>
      <w:r w:rsidR="00E33965" w:rsidRPr="00267132">
        <w:rPr>
          <w:lang w:val="ru-RU"/>
        </w:rPr>
        <w:t>сферы деятельности</w:t>
      </w:r>
      <w:r w:rsidR="00EF1701" w:rsidRPr="00267132">
        <w:rPr>
          <w:lang w:val="ru-RU"/>
        </w:rPr>
        <w:t xml:space="preserve"> МСЭ. </w:t>
      </w:r>
      <w:r w:rsidR="00E33965" w:rsidRPr="00267132">
        <w:rPr>
          <w:lang w:val="ru-RU"/>
        </w:rPr>
        <w:t>Резолюция в ее нынешнем виде остается актуальной, даже несмотря на изменение положения на местах</w:t>
      </w:r>
      <w:r w:rsidR="00EF1701" w:rsidRPr="00267132">
        <w:rPr>
          <w:lang w:val="ru-RU"/>
        </w:rPr>
        <w:t>.</w:t>
      </w:r>
    </w:p>
    <w:p w:rsidR="00EF1701" w:rsidRPr="00267132" w:rsidRDefault="00CE20C9" w:rsidP="00EE6F29">
      <w:pPr>
        <w:pStyle w:val="Reasons"/>
        <w:rPr>
          <w:lang w:val="ru-RU"/>
        </w:rPr>
      </w:pPr>
      <w:r w:rsidRPr="00267132">
        <w:rPr>
          <w:lang w:val="ru-RU"/>
        </w:rPr>
        <w:t>Однако Резолюция</w:t>
      </w:r>
      <w:r w:rsidR="00EF1701" w:rsidRPr="00267132">
        <w:rPr>
          <w:lang w:val="ru-RU"/>
        </w:rPr>
        <w:t xml:space="preserve"> 130</w:t>
      </w:r>
      <w:r w:rsidRPr="00267132">
        <w:rPr>
          <w:lang w:val="ru-RU"/>
        </w:rPr>
        <w:t xml:space="preserve"> представляет собой более чем эффективную резолюцию</w:t>
      </w:r>
      <w:r w:rsidR="00EF1701" w:rsidRPr="00267132">
        <w:rPr>
          <w:lang w:val="ru-RU"/>
        </w:rPr>
        <w:t>.</w:t>
      </w:r>
      <w:r w:rsidRPr="00267132">
        <w:rPr>
          <w:lang w:val="ru-RU"/>
        </w:rPr>
        <w:t xml:space="preserve"> Консенсус, достигнутый в</w:t>
      </w:r>
      <w:r w:rsidR="00EF1701" w:rsidRPr="00267132">
        <w:rPr>
          <w:lang w:val="ru-RU"/>
        </w:rPr>
        <w:t xml:space="preserve"> 2010 году</w:t>
      </w:r>
      <w:r w:rsidRPr="00267132">
        <w:rPr>
          <w:lang w:val="ru-RU"/>
        </w:rPr>
        <w:t>, стал результатом продолжительных и трудных переговоров между Государствам</w:t>
      </w:r>
      <w:r w:rsidR="008569F3">
        <w:rPr>
          <w:lang w:val="ru-RU"/>
        </w:rPr>
        <w:t>и</w:t>
      </w:r>
      <w:r w:rsidR="00EE6F29" w:rsidRPr="00267132">
        <w:rPr>
          <w:lang w:val="ru-RU"/>
        </w:rPr>
        <w:t xml:space="preserve"> − </w:t>
      </w:r>
      <w:r w:rsidRPr="00267132">
        <w:rPr>
          <w:lang w:val="ru-RU"/>
        </w:rPr>
        <w:t>Членами МСЭ с различными позициями по вопросам, имеющи</w:t>
      </w:r>
      <w:r w:rsidR="00BC43DC" w:rsidRPr="00267132">
        <w:rPr>
          <w:lang w:val="ru-RU"/>
        </w:rPr>
        <w:t>м</w:t>
      </w:r>
      <w:r w:rsidRPr="00267132">
        <w:rPr>
          <w:lang w:val="ru-RU"/>
        </w:rPr>
        <w:t xml:space="preserve"> большую важность для них</w:t>
      </w:r>
      <w:r w:rsidR="00EF1701" w:rsidRPr="00267132">
        <w:rPr>
          <w:lang w:val="ru-RU"/>
        </w:rPr>
        <w:t>.</w:t>
      </w:r>
      <w:r w:rsidRPr="00267132">
        <w:rPr>
          <w:lang w:val="ru-RU"/>
        </w:rPr>
        <w:t xml:space="preserve"> В этом смысле Резолюция</w:t>
      </w:r>
      <w:r w:rsidR="00EF1701" w:rsidRPr="00267132">
        <w:rPr>
          <w:lang w:val="ru-RU"/>
        </w:rPr>
        <w:t xml:space="preserve"> 130 </w:t>
      </w:r>
      <w:r w:rsidRPr="00267132">
        <w:rPr>
          <w:lang w:val="ru-RU"/>
        </w:rPr>
        <w:t>является монументом воли Государств</w:t>
      </w:r>
      <w:r w:rsidR="00EE6F29" w:rsidRPr="00267132">
        <w:rPr>
          <w:lang w:val="ru-RU"/>
        </w:rPr>
        <w:t xml:space="preserve"> − </w:t>
      </w:r>
      <w:r w:rsidRPr="00267132">
        <w:rPr>
          <w:lang w:val="ru-RU"/>
        </w:rPr>
        <w:t xml:space="preserve">Членов </w:t>
      </w:r>
      <w:r w:rsidR="00EF1701" w:rsidRPr="00267132">
        <w:rPr>
          <w:lang w:val="ru-RU"/>
        </w:rPr>
        <w:t>МСЭ</w:t>
      </w:r>
      <w:r w:rsidRPr="00267132">
        <w:rPr>
          <w:lang w:val="ru-RU"/>
        </w:rPr>
        <w:t xml:space="preserve"> </w:t>
      </w:r>
      <w:r w:rsidR="00EE6F29" w:rsidRPr="00267132">
        <w:rPr>
          <w:lang w:val="ru-RU"/>
        </w:rPr>
        <w:t>в стремлении</w:t>
      </w:r>
      <w:r w:rsidRPr="00267132">
        <w:rPr>
          <w:lang w:val="ru-RU"/>
        </w:rPr>
        <w:t xml:space="preserve"> добиваться общей позиции по важнейшим вопросам, а также служит примером духа компромисса, который воплощает</w:t>
      </w:r>
      <w:r w:rsidR="00EF1701" w:rsidRPr="00267132">
        <w:rPr>
          <w:lang w:val="ru-RU"/>
        </w:rPr>
        <w:t xml:space="preserve"> МСЭ.</w:t>
      </w:r>
    </w:p>
    <w:p w:rsidR="00EF1701" w:rsidRPr="00267132" w:rsidRDefault="00CE20C9" w:rsidP="00CE20C9">
      <w:pPr>
        <w:pStyle w:val="Reasons"/>
        <w:rPr>
          <w:lang w:val="ru-RU"/>
        </w:rPr>
      </w:pPr>
      <w:r w:rsidRPr="00267132">
        <w:rPr>
          <w:lang w:val="ru-RU"/>
        </w:rPr>
        <w:t>По этим причинам Соединенные Штаты Америки предлагают не вносить никаких изменений</w:t>
      </w:r>
      <w:r w:rsidR="00EF1701" w:rsidRPr="00267132">
        <w:rPr>
          <w:lang w:val="ru-RU"/>
        </w:rPr>
        <w:t xml:space="preserve"> </w:t>
      </w:r>
      <w:r w:rsidRPr="00267132">
        <w:rPr>
          <w:lang w:val="ru-RU"/>
        </w:rPr>
        <w:t>(</w:t>
      </w:r>
      <w:r w:rsidR="00EF1701" w:rsidRPr="00267132">
        <w:rPr>
          <w:u w:val="single"/>
          <w:lang w:val="ru-RU"/>
        </w:rPr>
        <w:t>NOC</w:t>
      </w:r>
      <w:r w:rsidRPr="00267132">
        <w:rPr>
          <w:lang w:val="ru-RU"/>
        </w:rPr>
        <w:t>) в Резолюцию</w:t>
      </w:r>
      <w:r w:rsidR="00EF1701" w:rsidRPr="00267132">
        <w:rPr>
          <w:lang w:val="ru-RU"/>
        </w:rPr>
        <w:t xml:space="preserve"> 130.</w:t>
      </w:r>
    </w:p>
    <w:p w:rsidR="0050772F" w:rsidRPr="00267132" w:rsidRDefault="0050772F" w:rsidP="0050772F">
      <w:pPr>
        <w:spacing w:before="720"/>
        <w:jc w:val="center"/>
        <w:rPr>
          <w:lang w:val="ru-RU"/>
        </w:rPr>
      </w:pPr>
      <w:r w:rsidRPr="00267132">
        <w:rPr>
          <w:lang w:val="ru-RU"/>
        </w:rPr>
        <w:t>______________</w:t>
      </w:r>
    </w:p>
    <w:sectPr w:rsidR="0050772F" w:rsidRPr="00267132">
      <w:headerReference w:type="default" r:id="rId20"/>
      <w:footerReference w:type="default" r:id="rId21"/>
      <w:footerReference w:type="first" r:id="rId22"/>
      <w:pgSz w:w="11913" w:h="16834" w:code="9"/>
      <w:pgMar w:top="1418" w:right="1134" w:bottom="1418" w:left="1134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63" w:rsidRDefault="006B6D63" w:rsidP="0079159C">
      <w:r>
        <w:separator/>
      </w:r>
    </w:p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4B3A6C"/>
    <w:p w:rsidR="006B6D63" w:rsidRDefault="006B6D63" w:rsidP="004B3A6C"/>
  </w:endnote>
  <w:endnote w:type="continuationSeparator" w:id="0">
    <w:p w:rsidR="006B6D63" w:rsidRDefault="006B6D63" w:rsidP="0079159C">
      <w:r>
        <w:continuationSeparator/>
      </w:r>
    </w:p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4B3A6C"/>
    <w:p w:rsidR="006B6D63" w:rsidRDefault="006B6D6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Pr="001636BD" w:rsidRDefault="00B60839" w:rsidP="00EC26B4">
    <w:pPr>
      <w:pStyle w:val="Footer"/>
      <w:tabs>
        <w:tab w:val="clear" w:pos="5954"/>
        <w:tab w:val="left" w:pos="4820"/>
      </w:tabs>
      <w:rPr>
        <w:lang w:val="en-US"/>
      </w:rPr>
    </w:pPr>
    <w:r>
      <w:fldChar w:fldCharType="begin"/>
    </w:r>
    <w:r>
      <w:instrText xml:space="preserve"> FILENAME \p  \* MERGEFORM</w:instrText>
    </w:r>
    <w:r>
      <w:instrText xml:space="preserve">AT </w:instrText>
    </w:r>
    <w:r>
      <w:fldChar w:fldCharType="separate"/>
    </w:r>
    <w:r w:rsidR="00267132" w:rsidRPr="00267132">
      <w:rPr>
        <w:lang w:val="en-US"/>
      </w:rPr>
      <w:t>P:\RUS</w:t>
    </w:r>
    <w:r w:rsidR="00267132">
      <w:t>\SG\CONF-SG\PP14\000\027REV1ADD03R.docx</w:t>
    </w:r>
    <w:r>
      <w:fldChar w:fldCharType="end"/>
    </w:r>
    <w:r w:rsidR="006B6D63">
      <w:t xml:space="preserve"> (</w:t>
    </w:r>
    <w:r w:rsidR="006B6D63" w:rsidRPr="00BE0722">
      <w:rPr>
        <w:lang w:val="en-US"/>
      </w:rPr>
      <w:t>370176</w:t>
    </w:r>
    <w:r w:rsidR="006B6D63">
      <w:t>)</w:t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SAVEDATE \@ DD.MM.YY </w:instrText>
    </w:r>
    <w:r w:rsidR="006B6D63">
      <w:fldChar w:fldCharType="separate"/>
    </w:r>
    <w:r>
      <w:t>16.10.14</w:t>
    </w:r>
    <w:r w:rsidR="006B6D63">
      <w:fldChar w:fldCharType="end"/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PRINTDATE \@ DD.MM.YY </w:instrText>
    </w:r>
    <w:r w:rsidR="006B6D63">
      <w:fldChar w:fldCharType="separate"/>
    </w:r>
    <w:r w:rsidR="00267132">
      <w:t>00.00.00</w:t>
    </w:r>
    <w:r w:rsidR="006B6D6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Default="006B6D6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B6D63" w:rsidRDefault="006B6D63" w:rsidP="001636BD">
    <w:pPr>
      <w:pStyle w:val="Footer"/>
    </w:pPr>
  </w:p>
  <w:p w:rsidR="006B6D63" w:rsidRPr="001636BD" w:rsidRDefault="00B60839" w:rsidP="00EC26B4">
    <w:pPr>
      <w:pStyle w:val="Footer"/>
      <w:tabs>
        <w:tab w:val="clear" w:pos="5954"/>
        <w:tab w:val="left" w:pos="4820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7132" w:rsidRPr="00267132">
      <w:rPr>
        <w:lang w:val="en-US"/>
      </w:rPr>
      <w:t>P:\RUS</w:t>
    </w:r>
    <w:r w:rsidR="00267132">
      <w:t>\SG\CONF-SG\PP14\000\027REV1ADD03R.docx</w:t>
    </w:r>
    <w:r>
      <w:fldChar w:fldCharType="end"/>
    </w:r>
    <w:r w:rsidR="006B6D63">
      <w:t xml:space="preserve"> (</w:t>
    </w:r>
    <w:r w:rsidR="006B6D63" w:rsidRPr="000A3F92">
      <w:t>370176</w:t>
    </w:r>
    <w:r w:rsidR="006B6D63">
      <w:t>)</w:t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SAVEDATE \@ DD.MM.YY </w:instrText>
    </w:r>
    <w:r w:rsidR="006B6D63">
      <w:fldChar w:fldCharType="separate"/>
    </w:r>
    <w:r>
      <w:t>16.10.14</w:t>
    </w:r>
    <w:r w:rsidR="006B6D63">
      <w:fldChar w:fldCharType="end"/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PRINTDATE \@ DD.MM.YY </w:instrText>
    </w:r>
    <w:r w:rsidR="006B6D63">
      <w:fldChar w:fldCharType="separate"/>
    </w:r>
    <w:r w:rsidR="00267132">
      <w:t>00.00.00</w:t>
    </w:r>
    <w:r w:rsidR="006B6D6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Pr="001636BD" w:rsidRDefault="00B60839" w:rsidP="00EC26B4">
    <w:pPr>
      <w:pStyle w:val="Footer"/>
      <w:tabs>
        <w:tab w:val="clear" w:pos="5954"/>
        <w:tab w:val="clear" w:pos="9639"/>
        <w:tab w:val="left" w:pos="7655"/>
        <w:tab w:val="right" w:pos="139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7132" w:rsidRPr="00267132">
      <w:rPr>
        <w:lang w:val="en-US"/>
      </w:rPr>
      <w:t>P:\RUS</w:t>
    </w:r>
    <w:r w:rsidR="00267132">
      <w:t>\SG\CONF-SG\PP14\000\027REV1ADD03R.docx</w:t>
    </w:r>
    <w:r>
      <w:fldChar w:fldCharType="end"/>
    </w:r>
    <w:r w:rsidR="006B6D63">
      <w:t xml:space="preserve"> (</w:t>
    </w:r>
    <w:r w:rsidR="006B6D63" w:rsidRPr="00BE0722">
      <w:rPr>
        <w:lang w:val="en-US"/>
      </w:rPr>
      <w:t>370176</w:t>
    </w:r>
    <w:r w:rsidR="006B6D63">
      <w:t>)</w:t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SAVEDATE \@ DD.MM.YY </w:instrText>
    </w:r>
    <w:r w:rsidR="006B6D63">
      <w:fldChar w:fldCharType="separate"/>
    </w:r>
    <w:r>
      <w:t>16.10.14</w:t>
    </w:r>
    <w:r w:rsidR="006B6D63">
      <w:fldChar w:fldCharType="end"/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PRINTDATE \@ DD.MM.YY </w:instrText>
    </w:r>
    <w:r w:rsidR="006B6D63">
      <w:fldChar w:fldCharType="separate"/>
    </w:r>
    <w:r w:rsidR="00267132">
      <w:t>00.00.00</w:t>
    </w:r>
    <w:r w:rsidR="006B6D63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Default="006B6D6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B6D63" w:rsidRDefault="006B6D63" w:rsidP="001636BD">
    <w:pPr>
      <w:pStyle w:val="Footer"/>
    </w:pPr>
  </w:p>
  <w:p w:rsidR="006B6D63" w:rsidRPr="001636BD" w:rsidRDefault="00B60839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7132" w:rsidRPr="00267132">
      <w:rPr>
        <w:lang w:val="en-US"/>
      </w:rPr>
      <w:t>P:\RUS</w:t>
    </w:r>
    <w:r w:rsidR="00267132">
      <w:t>\SG\CONF-SG\PP14\000\027REV1ADD03R.docx</w:t>
    </w:r>
    <w:r>
      <w:fldChar w:fldCharType="end"/>
    </w:r>
    <w:r w:rsidR="006B6D63">
      <w:t xml:space="preserve"> (XXX)</w:t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SAVEDATE \@ DD.MM.YY </w:instrText>
    </w:r>
    <w:r w:rsidR="006B6D63">
      <w:fldChar w:fldCharType="separate"/>
    </w:r>
    <w:r>
      <w:t>16.10.14</w:t>
    </w:r>
    <w:r w:rsidR="006B6D63">
      <w:fldChar w:fldCharType="end"/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PRINTDATE \@ DD.MM.YY </w:instrText>
    </w:r>
    <w:r w:rsidR="006B6D63">
      <w:fldChar w:fldCharType="separate"/>
    </w:r>
    <w:r w:rsidR="00267132">
      <w:t>00.00.00</w:t>
    </w:r>
    <w:r w:rsidR="006B6D63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Pr="001636BD" w:rsidRDefault="00B60839" w:rsidP="00EC26B4">
    <w:pPr>
      <w:pStyle w:val="Footer"/>
      <w:tabs>
        <w:tab w:val="clear" w:pos="5954"/>
        <w:tab w:val="left" w:pos="4820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7132" w:rsidRPr="00267132">
      <w:rPr>
        <w:lang w:val="en-US"/>
      </w:rPr>
      <w:t>P:\RUS</w:t>
    </w:r>
    <w:r w:rsidR="00267132">
      <w:t>\SG\CONF-SG\PP14\000\027REV1ADD03R.docx</w:t>
    </w:r>
    <w:r>
      <w:fldChar w:fldCharType="end"/>
    </w:r>
    <w:r w:rsidR="006B6D63">
      <w:t xml:space="preserve"> (</w:t>
    </w:r>
    <w:r w:rsidR="006B6D63" w:rsidRPr="00BE0722">
      <w:rPr>
        <w:lang w:val="en-US"/>
      </w:rPr>
      <w:t>370176</w:t>
    </w:r>
    <w:r w:rsidR="006B6D63">
      <w:t>)</w:t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SAVEDATE \@ DD.MM.YY </w:instrText>
    </w:r>
    <w:r w:rsidR="006B6D63">
      <w:fldChar w:fldCharType="separate"/>
    </w:r>
    <w:r>
      <w:t>16.10.14</w:t>
    </w:r>
    <w:r w:rsidR="006B6D63">
      <w:fldChar w:fldCharType="end"/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PRINTDATE \@ DD.MM.YY </w:instrText>
    </w:r>
    <w:r w:rsidR="006B6D63">
      <w:fldChar w:fldCharType="separate"/>
    </w:r>
    <w:r w:rsidR="00267132">
      <w:t>00.00.00</w:t>
    </w:r>
    <w:r w:rsidR="006B6D63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Default="006B6D6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B6D63" w:rsidRDefault="006B6D63" w:rsidP="001636BD">
    <w:pPr>
      <w:pStyle w:val="Footer"/>
    </w:pPr>
  </w:p>
  <w:p w:rsidR="006B6D63" w:rsidRPr="001636BD" w:rsidRDefault="00B60839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7132" w:rsidRPr="00267132">
      <w:rPr>
        <w:lang w:val="en-US"/>
      </w:rPr>
      <w:t>P:\RUS</w:t>
    </w:r>
    <w:r w:rsidR="00267132">
      <w:t>\SG\CONF-SG\PP14\000\027REV1ADD03R.docx</w:t>
    </w:r>
    <w:r>
      <w:fldChar w:fldCharType="end"/>
    </w:r>
    <w:r w:rsidR="006B6D63">
      <w:t xml:space="preserve"> (XXX)</w:t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SAVEDATE \@ DD.MM.YY </w:instrText>
    </w:r>
    <w:r w:rsidR="006B6D63">
      <w:fldChar w:fldCharType="separate"/>
    </w:r>
    <w:r>
      <w:t>16.10.14</w:t>
    </w:r>
    <w:r w:rsidR="006B6D63">
      <w:fldChar w:fldCharType="end"/>
    </w:r>
    <w:r w:rsidR="006B6D63" w:rsidRPr="001636BD">
      <w:rPr>
        <w:lang w:val="en-US"/>
      </w:rPr>
      <w:tab/>
    </w:r>
    <w:r w:rsidR="006B6D63">
      <w:fldChar w:fldCharType="begin"/>
    </w:r>
    <w:r w:rsidR="006B6D63">
      <w:instrText xml:space="preserve"> PRINTDATE \@ DD.MM.YY </w:instrText>
    </w:r>
    <w:r w:rsidR="006B6D63">
      <w:fldChar w:fldCharType="separate"/>
    </w:r>
    <w:r w:rsidR="00267132">
      <w:t>00.00.00</w:t>
    </w:r>
    <w:r w:rsidR="006B6D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63" w:rsidRDefault="006B6D63" w:rsidP="0079159C">
      <w:r>
        <w:t>____________________</w:t>
      </w:r>
    </w:p>
  </w:footnote>
  <w:footnote w:type="continuationSeparator" w:id="0">
    <w:p w:rsidR="006B6D63" w:rsidRDefault="006B6D63" w:rsidP="0079159C">
      <w:r>
        <w:continuationSeparator/>
      </w:r>
    </w:p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79159C"/>
    <w:p w:rsidR="006B6D63" w:rsidRDefault="006B6D63" w:rsidP="004B3A6C"/>
    <w:p w:rsidR="006B6D63" w:rsidRDefault="006B6D63" w:rsidP="004B3A6C"/>
  </w:footnote>
  <w:footnote w:id="1">
    <w:p w:rsidR="006B6D63" w:rsidRPr="00ED7DCD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41</w:t>
      </w:r>
      <w:r w:rsidRPr="00ED7DCD">
        <w:rPr>
          <w:lang w:val="ru-RU"/>
        </w:rPr>
        <w:t xml:space="preserve"> </w:t>
      </w:r>
      <w:r>
        <w:rPr>
          <w:lang w:val="ru-RU"/>
        </w:rPr>
        <w:tab/>
        <w:t>Стоимость</w:t>
      </w:r>
      <w:r w:rsidRPr="005728BD">
        <w:rPr>
          <w:lang w:val="ru-RU"/>
        </w:rPr>
        <w:t xml:space="preserve"> </w:t>
      </w:r>
      <w:r>
        <w:rPr>
          <w:lang w:val="ru-RU"/>
        </w:rPr>
        <w:t>услуг</w:t>
      </w:r>
      <w:r w:rsidRPr="005728BD">
        <w:rPr>
          <w:lang w:val="ru-RU"/>
        </w:rPr>
        <w:t xml:space="preserve"> </w:t>
      </w:r>
      <w:r>
        <w:rPr>
          <w:lang w:val="ru-RU"/>
        </w:rPr>
        <w:t>ИКТ</w:t>
      </w:r>
      <w:r w:rsidRPr="005728BD">
        <w:rPr>
          <w:lang w:val="ru-RU"/>
        </w:rPr>
        <w:t xml:space="preserve"> </w:t>
      </w:r>
      <w:r>
        <w:rPr>
          <w:lang w:val="ru-RU"/>
        </w:rPr>
        <w:t>составит</w:t>
      </w:r>
      <w:r w:rsidRPr="005728BD">
        <w:rPr>
          <w:lang w:val="ru-RU"/>
        </w:rPr>
        <w:t xml:space="preserve"> 60% </w:t>
      </w:r>
      <w:r>
        <w:rPr>
          <w:lang w:val="ru-RU"/>
        </w:rPr>
        <w:t>от значения</w:t>
      </w:r>
      <w:r w:rsidRPr="005728BD">
        <w:rPr>
          <w:lang w:val="ru-RU"/>
        </w:rPr>
        <w:t xml:space="preserve"> 2012 </w:t>
      </w:r>
      <w:r>
        <w:rPr>
          <w:lang w:val="ru-RU"/>
        </w:rPr>
        <w:t>года</w:t>
      </w:r>
      <w:r w:rsidRPr="005728BD">
        <w:rPr>
          <w:lang w:val="ru-RU"/>
        </w:rPr>
        <w:t>.</w:t>
      </w:r>
    </w:p>
  </w:footnote>
  <w:footnote w:id="2">
    <w:p w:rsidR="006B6D63" w:rsidRPr="003573CF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42</w:t>
      </w:r>
      <w:r w:rsidRPr="003573CF">
        <w:rPr>
          <w:lang w:val="ru-RU"/>
        </w:rPr>
        <w:t xml:space="preserve"> </w:t>
      </w:r>
      <w:r>
        <w:rPr>
          <w:lang w:val="ru-RU"/>
        </w:rPr>
        <w:tab/>
        <w:t>Стоимость</w:t>
      </w:r>
      <w:r w:rsidRPr="005728BD">
        <w:rPr>
          <w:lang w:val="ru-RU"/>
        </w:rPr>
        <w:t xml:space="preserve"> </w:t>
      </w:r>
      <w:r>
        <w:rPr>
          <w:lang w:val="ru-RU"/>
        </w:rPr>
        <w:t>услуг</w:t>
      </w:r>
      <w:r w:rsidRPr="005728BD">
        <w:rPr>
          <w:lang w:val="ru-RU"/>
        </w:rPr>
        <w:t xml:space="preserve"> </w:t>
      </w:r>
      <w:r>
        <w:rPr>
          <w:lang w:val="ru-RU"/>
        </w:rPr>
        <w:t>ИКТ</w:t>
      </w:r>
      <w:r w:rsidRPr="00487DE9">
        <w:rPr>
          <w:lang w:val="ru-RU"/>
        </w:rPr>
        <w:t xml:space="preserve"> </w:t>
      </w:r>
      <w:r>
        <w:rPr>
          <w:lang w:val="ru-RU"/>
        </w:rPr>
        <w:t>по сравнению со значением</w:t>
      </w:r>
      <w:r w:rsidRPr="005728BD">
        <w:rPr>
          <w:lang w:val="ru-RU"/>
        </w:rPr>
        <w:t xml:space="preserve"> 2012 </w:t>
      </w:r>
      <w:r>
        <w:rPr>
          <w:lang w:val="ru-RU"/>
        </w:rPr>
        <w:t>года</w:t>
      </w:r>
      <w:r w:rsidRPr="00487DE9">
        <w:rPr>
          <w:lang w:val="ru-RU"/>
        </w:rPr>
        <w:t>.</w:t>
      </w:r>
    </w:p>
  </w:footnote>
  <w:footnote w:id="3">
    <w:p w:rsidR="006B6D63" w:rsidRPr="003573CF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43</w:t>
      </w:r>
      <w:r w:rsidRPr="003573CF">
        <w:rPr>
          <w:lang w:val="ru-RU"/>
        </w:rPr>
        <w:t xml:space="preserve"> </w:t>
      </w:r>
      <w:r>
        <w:rPr>
          <w:lang w:val="ru-RU"/>
        </w:rPr>
        <w:tab/>
        <w:t>Вследствие ограниченности данных при определении данного целевого показателя текущее покрытие рассматривалось сигналом подвижной широкополосной связи</w:t>
      </w:r>
      <w:r w:rsidRPr="007B5FCF">
        <w:rPr>
          <w:lang w:val="ru-RU"/>
        </w:rPr>
        <w:t>.</w:t>
      </w:r>
    </w:p>
  </w:footnote>
  <w:footnote w:id="4">
    <w:p w:rsidR="006B6D63" w:rsidRPr="003573CF" w:rsidDel="00E3559D" w:rsidRDefault="006B6D63" w:rsidP="0080104F">
      <w:pPr>
        <w:pStyle w:val="FootnoteText"/>
        <w:rPr>
          <w:del w:id="44" w:author="Author"/>
          <w:lang w:val="ru-RU"/>
        </w:rPr>
      </w:pPr>
      <w:del w:id="45" w:author="Author">
        <w:r w:rsidRPr="00C6601A" w:rsidDel="00E3559D">
          <w:rPr>
            <w:rStyle w:val="FootnoteReference"/>
            <w:lang w:val="ru-RU"/>
          </w:rPr>
          <w:delText>44</w:delText>
        </w:r>
        <w:r w:rsidRPr="003573CF" w:rsidDel="00E3559D">
          <w:rPr>
            <w:lang w:val="ru-RU"/>
          </w:rPr>
          <w:delText xml:space="preserve"> </w:delText>
        </w:r>
        <w:r w:rsidDel="00E3559D">
          <w:rPr>
            <w:lang w:val="ru-RU"/>
          </w:rPr>
          <w:tab/>
          <w:delText>Данные</w:delText>
        </w:r>
        <w:r w:rsidRPr="00AC12CC" w:rsidDel="00E3559D">
          <w:rPr>
            <w:lang w:val="ru-RU"/>
          </w:rPr>
          <w:delText xml:space="preserve"> </w:delText>
        </w:r>
        <w:r w:rsidDel="00E3559D">
          <w:rPr>
            <w:lang w:val="ru-RU"/>
          </w:rPr>
          <w:delText>составлены</w:delText>
        </w:r>
        <w:r w:rsidRPr="00AC12CC" w:rsidDel="00E3559D">
          <w:rPr>
            <w:lang w:val="ru-RU"/>
          </w:rPr>
          <w:delText xml:space="preserve"> </w:delText>
        </w:r>
        <w:r w:rsidDel="00E3559D">
          <w:rPr>
            <w:lang w:val="ru-RU"/>
          </w:rPr>
          <w:delText>в рамках глобального индекса кибербезопасности</w:delText>
        </w:r>
        <w:r w:rsidRPr="00AC12CC" w:rsidDel="00E3559D">
          <w:rPr>
            <w:lang w:val="ru-RU"/>
          </w:rPr>
          <w:delText xml:space="preserve"> (</w:delText>
        </w:r>
        <w:r w:rsidRPr="00421A2C" w:rsidDel="00E3559D">
          <w:delText>GCI</w:delText>
        </w:r>
        <w:r w:rsidRPr="00AC12CC" w:rsidDel="00E3559D">
          <w:rPr>
            <w:lang w:val="ru-RU"/>
          </w:rPr>
          <w:delText>).</w:delText>
        </w:r>
      </w:del>
    </w:p>
  </w:footnote>
  <w:footnote w:id="5">
    <w:p w:rsidR="006B6D63" w:rsidRPr="003573CF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45</w:t>
      </w:r>
      <w:r w:rsidRPr="003573CF">
        <w:rPr>
          <w:lang w:val="ru-RU"/>
        </w:rPr>
        <w:t xml:space="preserve"> </w:t>
      </w:r>
      <w:r>
        <w:rPr>
          <w:lang w:val="ru-RU"/>
        </w:rPr>
        <w:tab/>
        <w:t>Исключительно</w:t>
      </w:r>
      <w:r w:rsidRPr="00AC12CC">
        <w:rPr>
          <w:lang w:val="ru-RU"/>
        </w:rPr>
        <w:t xml:space="preserve"> </w:t>
      </w:r>
      <w:r>
        <w:rPr>
          <w:lang w:val="ru-RU"/>
        </w:rPr>
        <w:t>для</w:t>
      </w:r>
      <w:r w:rsidRPr="00AC12CC">
        <w:rPr>
          <w:lang w:val="ru-RU"/>
        </w:rPr>
        <w:t xml:space="preserve"> </w:t>
      </w:r>
      <w:r>
        <w:rPr>
          <w:lang w:val="ru-RU"/>
        </w:rPr>
        <w:t>структуры целевых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AC12CC">
        <w:rPr>
          <w:lang w:val="ru-RU"/>
        </w:rPr>
        <w:t xml:space="preserve">, </w:t>
      </w:r>
      <w:r>
        <w:rPr>
          <w:lang w:val="ru-RU"/>
        </w:rPr>
        <w:t>этот</w:t>
      </w:r>
      <w:r w:rsidRPr="00AC12CC">
        <w:rPr>
          <w:lang w:val="ru-RU"/>
        </w:rPr>
        <w:t xml:space="preserve"> </w:t>
      </w:r>
      <w:r>
        <w:rPr>
          <w:lang w:val="ru-RU"/>
        </w:rPr>
        <w:t>целевой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AC12CC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AC12CC">
        <w:rPr>
          <w:lang w:val="ru-RU"/>
        </w:rPr>
        <w:t xml:space="preserve"> </w:t>
      </w:r>
      <w:r>
        <w:rPr>
          <w:lang w:val="ru-RU"/>
        </w:rPr>
        <w:t>обсудить</w:t>
      </w:r>
      <w:r w:rsidRPr="00AC12CC">
        <w:rPr>
          <w:lang w:val="ru-RU"/>
        </w:rPr>
        <w:t xml:space="preserve"> </w:t>
      </w:r>
      <w:r>
        <w:rPr>
          <w:lang w:val="ru-RU"/>
        </w:rPr>
        <w:t>в</w:t>
      </w:r>
      <w:r w:rsidRPr="00AC12CC">
        <w:rPr>
          <w:lang w:val="ru-RU"/>
        </w:rPr>
        <w:t xml:space="preserve"> </w:t>
      </w:r>
      <w:r>
        <w:rPr>
          <w:lang w:val="ru-RU"/>
        </w:rPr>
        <w:t>5</w:t>
      </w:r>
      <w:r>
        <w:rPr>
          <w:lang w:val="ru-RU"/>
        </w:rPr>
        <w:noBreakHyphen/>
        <w:t>й Исследовательской</w:t>
      </w:r>
      <w:r w:rsidRPr="00AC12CC">
        <w:rPr>
          <w:lang w:val="ru-RU"/>
        </w:rPr>
        <w:t xml:space="preserve"> </w:t>
      </w:r>
      <w:r>
        <w:rPr>
          <w:lang w:val="ru-RU"/>
        </w:rPr>
        <w:t>комиссии</w:t>
      </w:r>
      <w:r w:rsidRPr="00AC12CC">
        <w:rPr>
          <w:lang w:val="ru-RU"/>
        </w:rPr>
        <w:t xml:space="preserve"> </w:t>
      </w:r>
      <w:r>
        <w:rPr>
          <w:lang w:val="ru-RU"/>
        </w:rPr>
        <w:t>МСЭ-Т.</w:t>
      </w:r>
    </w:p>
  </w:footnote>
  <w:footnote w:id="6">
    <w:p w:rsidR="006B6D63" w:rsidRPr="003573CF" w:rsidDel="003D01D0" w:rsidRDefault="006B6D63" w:rsidP="0080104F">
      <w:pPr>
        <w:pStyle w:val="FootnoteText"/>
        <w:rPr>
          <w:del w:id="69" w:author="Author"/>
          <w:lang w:val="ru-RU"/>
        </w:rPr>
      </w:pPr>
      <w:del w:id="70" w:author="Author">
        <w:r w:rsidRPr="00C6601A" w:rsidDel="003D01D0">
          <w:rPr>
            <w:rStyle w:val="FootnoteReference"/>
            <w:lang w:val="ru-RU"/>
          </w:rPr>
          <w:delText>46</w:delText>
        </w:r>
        <w:r w:rsidRPr="003573CF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tab/>
          <w:delText>Исключительно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для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структуры целевых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показателей</w:delText>
        </w:r>
        <w:r w:rsidRPr="00AC12CC" w:rsidDel="003D01D0">
          <w:rPr>
            <w:lang w:val="ru-RU"/>
          </w:rPr>
          <w:delText xml:space="preserve">, </w:delText>
        </w:r>
        <w:r w:rsidDel="003D01D0">
          <w:rPr>
            <w:lang w:val="ru-RU"/>
          </w:rPr>
          <w:delText>этот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целевой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показатель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необходимо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обсудить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в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соответствующей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исследовательской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комиссии</w:delText>
        </w:r>
        <w:r w:rsidRPr="00AC12CC" w:rsidDel="003D01D0">
          <w:rPr>
            <w:lang w:val="ru-RU"/>
          </w:rPr>
          <w:delText xml:space="preserve"> </w:delText>
        </w:r>
        <w:r w:rsidDel="003D01D0">
          <w:rPr>
            <w:lang w:val="ru-RU"/>
          </w:rPr>
          <w:delText>МСЭ.</w:delText>
        </w:r>
      </w:del>
    </w:p>
  </w:footnote>
  <w:footnote w:id="7">
    <w:p w:rsidR="006B6D63" w:rsidRPr="003573CF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47</w:t>
      </w:r>
      <w:r w:rsidRPr="003573CF">
        <w:rPr>
          <w:lang w:val="ru-RU"/>
        </w:rPr>
        <w:t xml:space="preserve"> </w:t>
      </w:r>
      <w:r>
        <w:rPr>
          <w:lang w:val="ru-RU"/>
        </w:rPr>
        <w:tab/>
      </w:r>
      <w:r w:rsidRPr="000B7D47">
        <w:rPr>
          <w:lang w:val="ru-RU"/>
        </w:rPr>
        <w:t>Целевой показатель 4.1</w:t>
      </w:r>
      <w:r w:rsidRPr="00AC12CC">
        <w:rPr>
          <w:lang w:val="ru-RU"/>
        </w:rPr>
        <w:t xml:space="preserve"> </w:t>
      </w:r>
      <w:r>
        <w:rPr>
          <w:lang w:val="ru-RU"/>
        </w:rPr>
        <w:t>является качественным целевым показателем</w:t>
      </w:r>
      <w:r w:rsidRPr="00AC12CC">
        <w:rPr>
          <w:lang w:val="ru-RU"/>
        </w:rPr>
        <w:t>.</w:t>
      </w:r>
    </w:p>
  </w:footnote>
  <w:footnote w:id="8">
    <w:p w:rsidR="006B6D63" w:rsidRPr="003573CF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48</w:t>
      </w:r>
      <w:r w:rsidRPr="003573CF">
        <w:rPr>
          <w:lang w:val="ru-RU"/>
        </w:rPr>
        <w:t xml:space="preserve"> </w:t>
      </w:r>
      <w:r>
        <w:rPr>
          <w:lang w:val="ru-RU"/>
        </w:rPr>
        <w:tab/>
        <w:t>Целевой</w:t>
      </w:r>
      <w:r w:rsidRPr="00AC12CC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AC12CC">
        <w:rPr>
          <w:lang w:val="ru-RU"/>
        </w:rPr>
        <w:t xml:space="preserve"> 4</w:t>
      </w:r>
      <w:r>
        <w:rPr>
          <w:lang w:val="ru-RU"/>
        </w:rPr>
        <w:t>.2</w:t>
      </w:r>
      <w:r w:rsidRPr="00AC12CC">
        <w:rPr>
          <w:lang w:val="ru-RU"/>
        </w:rPr>
        <w:t xml:space="preserve"> </w:t>
      </w:r>
      <w:r>
        <w:rPr>
          <w:lang w:val="ru-RU"/>
        </w:rPr>
        <w:t>является качественным целевым показателем</w:t>
      </w:r>
      <w:r w:rsidRPr="00AC12CC">
        <w:rPr>
          <w:lang w:val="ru-RU"/>
        </w:rPr>
        <w:t>.</w:t>
      </w:r>
    </w:p>
  </w:footnote>
  <w:footnote w:id="9">
    <w:p w:rsidR="006B6D63" w:rsidRPr="00F8682F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49</w:t>
      </w:r>
      <w:r w:rsidRPr="00F8682F">
        <w:rPr>
          <w:lang w:val="ru-RU"/>
        </w:rPr>
        <w:t xml:space="preserve"> </w:t>
      </w:r>
      <w:r>
        <w:rPr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10">
    <w:p w:rsidR="006B6D63" w:rsidRPr="0001120A" w:rsidRDefault="006B6D63" w:rsidP="00F7598E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50</w:t>
      </w:r>
      <w:r w:rsidRPr="0001120A">
        <w:rPr>
          <w:lang w:val="ru-RU"/>
        </w:rPr>
        <w:t xml:space="preserve"> </w:t>
      </w:r>
      <w:r>
        <w:rPr>
          <w:lang w:val="ru-RU"/>
        </w:rPr>
        <w:tab/>
        <w:t xml:space="preserve">Конечный результат подразумевает подкорзину широкополосной подвижной связи в корзине цен на услуги ИКТ МСЭ </w:t>
      </w:r>
      <w:r w:rsidRPr="007C6FCA">
        <w:rPr>
          <w:lang w:val="ru-RU"/>
        </w:rPr>
        <w:t>(</w:t>
      </w:r>
      <w:r>
        <w:t>IPB</w:t>
      </w:r>
      <w:r w:rsidRPr="007C6FCA">
        <w:rPr>
          <w:lang w:val="ru-RU"/>
        </w:rPr>
        <w:t xml:space="preserve">). </w:t>
      </w:r>
      <w:r>
        <w:rPr>
          <w:lang w:val="ru-RU"/>
        </w:rPr>
        <w:t>С</w:t>
      </w:r>
      <w:r w:rsidRPr="004C6A12">
        <w:rPr>
          <w:lang w:val="ru-RU"/>
        </w:rPr>
        <w:t xml:space="preserve"> </w:t>
      </w:r>
      <w:r>
        <w:rPr>
          <w:lang w:val="ru-RU"/>
        </w:rPr>
        <w:t>более</w:t>
      </w:r>
      <w:r w:rsidRPr="004C6A12">
        <w:rPr>
          <w:lang w:val="ru-RU"/>
        </w:rPr>
        <w:t xml:space="preserve"> </w:t>
      </w:r>
      <w:r>
        <w:rPr>
          <w:lang w:val="ru-RU"/>
        </w:rPr>
        <w:t>подробной</w:t>
      </w:r>
      <w:r w:rsidRPr="004C6A12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4C6A12">
        <w:rPr>
          <w:lang w:val="ru-RU"/>
        </w:rPr>
        <w:t xml:space="preserve"> </w:t>
      </w:r>
      <w:r>
        <w:rPr>
          <w:lang w:val="ru-RU"/>
        </w:rPr>
        <w:t>можно</w:t>
      </w:r>
      <w:r w:rsidRPr="004C6A12">
        <w:rPr>
          <w:lang w:val="ru-RU"/>
        </w:rPr>
        <w:t xml:space="preserve"> </w:t>
      </w:r>
      <w:r>
        <w:rPr>
          <w:lang w:val="ru-RU"/>
        </w:rPr>
        <w:t>ознакомиться</w:t>
      </w:r>
      <w:r w:rsidRPr="004C6A12">
        <w:rPr>
          <w:lang w:val="ru-RU"/>
        </w:rPr>
        <w:t xml:space="preserve"> </w:t>
      </w:r>
      <w:r>
        <w:rPr>
          <w:lang w:val="ru-RU"/>
        </w:rPr>
        <w:t>в</w:t>
      </w:r>
      <w:r w:rsidRPr="004C6A12">
        <w:rPr>
          <w:lang w:val="ru-RU"/>
        </w:rPr>
        <w:t xml:space="preserve"> </w:t>
      </w:r>
      <w:r>
        <w:rPr>
          <w:lang w:val="ru-RU"/>
        </w:rPr>
        <w:t>отчете "Измерение информационного общества" издания 2013 года, размещенном по адресу:</w:t>
      </w:r>
      <w:r w:rsidRPr="007C6FCA">
        <w:rPr>
          <w:lang w:val="ru-RU"/>
        </w:rPr>
        <w:t xml:space="preserve"> </w:t>
      </w:r>
      <w:hyperlink r:id="rId1" w:history="1">
        <w:r w:rsidRPr="00B06744">
          <w:rPr>
            <w:rStyle w:val="Hyperlink"/>
          </w:rPr>
          <w:t>http</w:t>
        </w:r>
        <w:r w:rsidRPr="00B06744">
          <w:rPr>
            <w:rStyle w:val="Hyperlink"/>
            <w:lang w:val="ru-RU"/>
          </w:rPr>
          <w:t>://</w:t>
        </w:r>
        <w:r w:rsidRPr="00B06744">
          <w:rPr>
            <w:rStyle w:val="Hyperlink"/>
          </w:rPr>
          <w:t>www</w:t>
        </w:r>
        <w:r w:rsidRPr="00B06744">
          <w:rPr>
            <w:rStyle w:val="Hyperlink"/>
            <w:lang w:val="ru-RU"/>
          </w:rPr>
          <w:t>.</w:t>
        </w:r>
        <w:r w:rsidRPr="00B06744">
          <w:rPr>
            <w:rStyle w:val="Hyperlink"/>
          </w:rPr>
          <w:t>itu</w:t>
        </w:r>
        <w:r w:rsidRPr="00B06744">
          <w:rPr>
            <w:rStyle w:val="Hyperlink"/>
            <w:lang w:val="ru-RU"/>
          </w:rPr>
          <w:t>.</w:t>
        </w:r>
        <w:r w:rsidRPr="00B06744">
          <w:rPr>
            <w:rStyle w:val="Hyperlink"/>
          </w:rPr>
          <w:t>int</w:t>
        </w:r>
        <w:r w:rsidRPr="00B06744">
          <w:rPr>
            <w:rStyle w:val="Hyperlink"/>
            <w:lang w:val="ru-RU"/>
          </w:rPr>
          <w:t>/</w:t>
        </w:r>
        <w:r w:rsidRPr="00B06744">
          <w:rPr>
            <w:rStyle w:val="Hyperlink"/>
          </w:rPr>
          <w:t>en</w:t>
        </w:r>
        <w:r w:rsidRPr="00B06744">
          <w:rPr>
            <w:rStyle w:val="Hyperlink"/>
            <w:lang w:val="ru-RU"/>
          </w:rPr>
          <w:t>/</w:t>
        </w:r>
        <w:r w:rsidRPr="00B06744">
          <w:rPr>
            <w:rStyle w:val="Hyperlink"/>
          </w:rPr>
          <w:t>ITU</w:t>
        </w:r>
        <w:r w:rsidRPr="00B06744">
          <w:rPr>
            <w:rStyle w:val="Hyperlink"/>
            <w:lang w:val="ru-RU"/>
          </w:rPr>
          <w:t>-</w:t>
        </w:r>
        <w:r w:rsidRPr="00B06744">
          <w:rPr>
            <w:rStyle w:val="Hyperlink"/>
          </w:rPr>
          <w:t>D</w:t>
        </w:r>
        <w:r w:rsidRPr="00B06744">
          <w:rPr>
            <w:rStyle w:val="Hyperlink"/>
            <w:lang w:val="ru-RU"/>
          </w:rPr>
          <w:t>/</w:t>
        </w:r>
        <w:r w:rsidRPr="00B06744">
          <w:rPr>
            <w:rStyle w:val="Hyperlink"/>
          </w:rPr>
          <w:t>Statistics</w:t>
        </w:r>
        <w:r w:rsidRPr="00B06744">
          <w:rPr>
            <w:rStyle w:val="Hyperlink"/>
            <w:lang w:val="ru-RU"/>
          </w:rPr>
          <w:t>/</w:t>
        </w:r>
        <w:r w:rsidRPr="00B06744">
          <w:rPr>
            <w:rStyle w:val="Hyperlink"/>
          </w:rPr>
          <w:t>Documnets</w:t>
        </w:r>
        <w:r w:rsidRPr="00B06744">
          <w:rPr>
            <w:rStyle w:val="Hyperlink"/>
            <w:lang w:val="ru-RU"/>
          </w:rPr>
          <w:t>/</w:t>
        </w:r>
        <w:r w:rsidRPr="00B06744">
          <w:rPr>
            <w:rStyle w:val="Hyperlink"/>
          </w:rPr>
          <w:t>publications</w:t>
        </w:r>
        <w:r w:rsidRPr="00B06744">
          <w:rPr>
            <w:rStyle w:val="Hyperlink"/>
            <w:lang w:val="ru-RU"/>
          </w:rPr>
          <w:t>/</w:t>
        </w:r>
        <w:r w:rsidRPr="00B06744">
          <w:rPr>
            <w:rStyle w:val="Hyperlink"/>
          </w:rPr>
          <w:t>mis</w:t>
        </w:r>
        <w:r w:rsidRPr="00B06744">
          <w:rPr>
            <w:rStyle w:val="Hyperlink"/>
            <w:lang w:val="ru-RU"/>
          </w:rPr>
          <w:t>2013/</w:t>
        </w:r>
        <w:r w:rsidRPr="00B06744">
          <w:rPr>
            <w:rStyle w:val="Hyperlink"/>
          </w:rPr>
          <w:t>MIS</w:t>
        </w:r>
        <w:r w:rsidRPr="00B06744">
          <w:rPr>
            <w:rStyle w:val="Hyperlink"/>
            <w:lang w:val="ru-RU"/>
          </w:rPr>
          <w:t>2013_без Приложения 4.</w:t>
        </w:r>
        <w:r w:rsidRPr="00B06744">
          <w:rPr>
            <w:rStyle w:val="Hyperlink"/>
            <w:lang w:bidi="ar-EG"/>
          </w:rPr>
          <w:t>pdf</w:t>
        </w:r>
      </w:hyperlink>
      <w:r>
        <w:rPr>
          <w:lang w:val="ru-RU"/>
        </w:rPr>
        <w:t>.</w:t>
      </w:r>
    </w:p>
  </w:footnote>
  <w:footnote w:id="11">
    <w:p w:rsidR="006B6D63" w:rsidRPr="0001120A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51</w:t>
      </w:r>
      <w:r w:rsidRPr="0001120A">
        <w:rPr>
          <w:lang w:val="ru-RU"/>
        </w:rPr>
        <w:t xml:space="preserve"> </w:t>
      </w:r>
      <w:r>
        <w:rPr>
          <w:lang w:val="ru-RU"/>
        </w:rPr>
        <w:tab/>
        <w:t>Намеченные</w:t>
      </w:r>
      <w:r w:rsidRPr="007B5FCF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7B5FC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7B5FCF">
        <w:rPr>
          <w:lang w:val="ru-RU"/>
        </w:rPr>
        <w:t xml:space="preserve"> </w:t>
      </w:r>
      <w:r>
        <w:rPr>
          <w:lang w:val="ru-RU"/>
        </w:rPr>
        <w:t>и</w:t>
      </w:r>
      <w:r w:rsidRPr="007B5FCF">
        <w:rPr>
          <w:lang w:val="ru-RU"/>
        </w:rPr>
        <w:t xml:space="preserve"> </w:t>
      </w:r>
      <w:r>
        <w:rPr>
          <w:lang w:val="ru-RU"/>
        </w:rPr>
        <w:t>рамки</w:t>
      </w:r>
      <w:r w:rsidRPr="007B5FCF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7B5FCF">
        <w:rPr>
          <w:lang w:val="ru-RU"/>
        </w:rPr>
        <w:t xml:space="preserve"> </w:t>
      </w:r>
      <w:r>
        <w:rPr>
          <w:lang w:val="ru-RU"/>
        </w:rPr>
        <w:t>МСЭ</w:t>
      </w:r>
      <w:r w:rsidRPr="007B5FCF">
        <w:rPr>
          <w:lang w:val="ru-RU"/>
        </w:rPr>
        <w:t>-</w:t>
      </w:r>
      <w:r>
        <w:t>D</w:t>
      </w:r>
      <w:r w:rsidRPr="00587636">
        <w:rPr>
          <w:lang w:val="ru-RU"/>
        </w:rPr>
        <w:t xml:space="preserve"> </w:t>
      </w:r>
      <w:r>
        <w:rPr>
          <w:lang w:val="ru-RU"/>
        </w:rPr>
        <w:t>более подробно изложены в Дубайском плане действий, одобренном Всемирной конференцией по развитию электросвязи</w:t>
      </w:r>
      <w:r w:rsidRPr="00587636">
        <w:rPr>
          <w:lang w:val="ru-RU"/>
        </w:rPr>
        <w:t xml:space="preserve"> 2014</w:t>
      </w:r>
      <w:r w:rsidRPr="00587636">
        <w:t> </w:t>
      </w:r>
      <w:r>
        <w:rPr>
          <w:lang w:val="ru-RU"/>
        </w:rPr>
        <w:t>года</w:t>
      </w:r>
      <w:r w:rsidRPr="00587636">
        <w:rPr>
          <w:lang w:val="ru-RU"/>
        </w:rPr>
        <w:t>.</w:t>
      </w:r>
    </w:p>
  </w:footnote>
  <w:footnote w:id="12">
    <w:p w:rsidR="006B6D63" w:rsidRPr="0001120A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52</w:t>
      </w:r>
      <w:r w:rsidRPr="0001120A">
        <w:rPr>
          <w:lang w:val="ru-RU"/>
        </w:rPr>
        <w:t xml:space="preserve"> </w:t>
      </w:r>
      <w:r>
        <w:rPr>
          <w:lang w:val="ru-RU"/>
        </w:rPr>
        <w:tab/>
        <w:t>Л</w:t>
      </w:r>
      <w:r w:rsidRPr="001D3ACB">
        <w:rPr>
          <w:lang w:val="ru-RU"/>
        </w:rPr>
        <w:t>ица с особыми потребностями – это</w:t>
      </w:r>
      <w:r w:rsidRPr="005437C7">
        <w:t> </w:t>
      </w:r>
      <w:r w:rsidRPr="001D3ACB">
        <w:rPr>
          <w:lang w:val="ru-RU"/>
        </w:rPr>
        <w:t>коренные народы, лица с ограниченными возможностями, в том числе лица с ограниченными в связи с возрастом возможностями, молодежь, женщины и девушки</w:t>
      </w:r>
      <w:r>
        <w:rPr>
          <w:lang w:val="ru-RU"/>
        </w:rPr>
        <w:t>.</w:t>
      </w:r>
    </w:p>
  </w:footnote>
  <w:footnote w:id="13">
    <w:p w:rsidR="006B6D63" w:rsidRPr="00603DB9" w:rsidRDefault="006B6D63" w:rsidP="0080104F">
      <w:pPr>
        <w:pStyle w:val="FootnoteText"/>
        <w:rPr>
          <w:lang w:val="ru-RU"/>
        </w:rPr>
      </w:pPr>
      <w:r w:rsidRPr="00C6601A">
        <w:rPr>
          <w:rStyle w:val="FootnoteReference"/>
          <w:lang w:val="ru-RU"/>
        </w:rPr>
        <w:t>53</w:t>
      </w:r>
      <w:r w:rsidRPr="00603DB9">
        <w:rPr>
          <w:lang w:val="ru-RU"/>
        </w:rPr>
        <w:t xml:space="preserve"> </w:t>
      </w:r>
      <w:r>
        <w:rPr>
          <w:lang w:val="ru-RU"/>
        </w:rPr>
        <w:tab/>
        <w:t>Для продолжения этой инициативы ожидается решение ООН.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Pr="00434A7C" w:rsidRDefault="006B6D6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0839">
      <w:rPr>
        <w:noProof/>
      </w:rPr>
      <w:t>3</w:t>
    </w:r>
    <w:r>
      <w:fldChar w:fldCharType="end"/>
    </w:r>
  </w:p>
  <w:p w:rsidR="006B6D63" w:rsidRPr="00F96AB4" w:rsidRDefault="006B6D63" w:rsidP="00EC26B4">
    <w:pPr>
      <w:pStyle w:val="Header"/>
    </w:pPr>
    <w:r>
      <w:t>PP14/27(Rev.1)(Add.3)-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Pr="00434A7C" w:rsidRDefault="006B6D6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0839">
      <w:rPr>
        <w:noProof/>
      </w:rPr>
      <w:t>21</w:t>
    </w:r>
    <w:r>
      <w:fldChar w:fldCharType="end"/>
    </w:r>
  </w:p>
  <w:p w:rsidR="006B6D63" w:rsidRPr="00F96AB4" w:rsidRDefault="006B6D63" w:rsidP="00F96AB4">
    <w:pPr>
      <w:pStyle w:val="Header"/>
    </w:pPr>
    <w:r>
      <w:t>PP14/27(Rev.1)(Add.3)-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63" w:rsidRPr="00434A7C" w:rsidRDefault="006B6D6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0839">
      <w:rPr>
        <w:noProof/>
      </w:rPr>
      <w:t>34</w:t>
    </w:r>
    <w:r>
      <w:fldChar w:fldCharType="end"/>
    </w:r>
  </w:p>
  <w:p w:rsidR="006B6D63" w:rsidRPr="00F96AB4" w:rsidRDefault="006B6D63" w:rsidP="00F96AB4">
    <w:pPr>
      <w:pStyle w:val="Header"/>
    </w:pPr>
    <w:r>
      <w:t>PP14/27(Rev.1)(Add.3)-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0DF6"/>
    <w:rsid w:val="00014808"/>
    <w:rsid w:val="00015D82"/>
    <w:rsid w:val="00016D38"/>
    <w:rsid w:val="00016EB5"/>
    <w:rsid w:val="0002174D"/>
    <w:rsid w:val="000270F5"/>
    <w:rsid w:val="00027300"/>
    <w:rsid w:val="0003029E"/>
    <w:rsid w:val="00060D8A"/>
    <w:rsid w:val="000626B1"/>
    <w:rsid w:val="00063CA3"/>
    <w:rsid w:val="00065F00"/>
    <w:rsid w:val="00066DE8"/>
    <w:rsid w:val="00071D10"/>
    <w:rsid w:val="000968F5"/>
    <w:rsid w:val="000A3F92"/>
    <w:rsid w:val="000A68C5"/>
    <w:rsid w:val="000B062A"/>
    <w:rsid w:val="000B191F"/>
    <w:rsid w:val="000B3566"/>
    <w:rsid w:val="000B3F1A"/>
    <w:rsid w:val="000B751C"/>
    <w:rsid w:val="000C4701"/>
    <w:rsid w:val="000C4A1A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3DDC"/>
    <w:rsid w:val="0014768F"/>
    <w:rsid w:val="001636BD"/>
    <w:rsid w:val="00170AC3"/>
    <w:rsid w:val="00171990"/>
    <w:rsid w:val="00171E2E"/>
    <w:rsid w:val="001A0EEB"/>
    <w:rsid w:val="001A54E7"/>
    <w:rsid w:val="001B2BFF"/>
    <w:rsid w:val="001B5341"/>
    <w:rsid w:val="001B5FBF"/>
    <w:rsid w:val="001E476A"/>
    <w:rsid w:val="00200992"/>
    <w:rsid w:val="00202880"/>
    <w:rsid w:val="0020313F"/>
    <w:rsid w:val="00203F77"/>
    <w:rsid w:val="00213FA6"/>
    <w:rsid w:val="002173B8"/>
    <w:rsid w:val="00232D57"/>
    <w:rsid w:val="002356E7"/>
    <w:rsid w:val="002515FC"/>
    <w:rsid w:val="002578B4"/>
    <w:rsid w:val="00267132"/>
    <w:rsid w:val="00273A0B"/>
    <w:rsid w:val="00277F85"/>
    <w:rsid w:val="00283B76"/>
    <w:rsid w:val="00297915"/>
    <w:rsid w:val="002A0D39"/>
    <w:rsid w:val="002A409A"/>
    <w:rsid w:val="002A5402"/>
    <w:rsid w:val="002B033B"/>
    <w:rsid w:val="002B2A70"/>
    <w:rsid w:val="002C5477"/>
    <w:rsid w:val="002C78FF"/>
    <w:rsid w:val="002D0055"/>
    <w:rsid w:val="00320740"/>
    <w:rsid w:val="00322C10"/>
    <w:rsid w:val="003429D1"/>
    <w:rsid w:val="003434FB"/>
    <w:rsid w:val="0035729A"/>
    <w:rsid w:val="00375BBA"/>
    <w:rsid w:val="00395CE4"/>
    <w:rsid w:val="003C4E71"/>
    <w:rsid w:val="003D01D0"/>
    <w:rsid w:val="003E247A"/>
    <w:rsid w:val="003E7EAA"/>
    <w:rsid w:val="004014B0"/>
    <w:rsid w:val="00401593"/>
    <w:rsid w:val="00417FA3"/>
    <w:rsid w:val="00426AC1"/>
    <w:rsid w:val="00455F82"/>
    <w:rsid w:val="004676C0"/>
    <w:rsid w:val="0046783D"/>
    <w:rsid w:val="00471ABB"/>
    <w:rsid w:val="00496A43"/>
    <w:rsid w:val="004B03E9"/>
    <w:rsid w:val="004B3A6C"/>
    <w:rsid w:val="004C029D"/>
    <w:rsid w:val="004C79E4"/>
    <w:rsid w:val="004E31FC"/>
    <w:rsid w:val="0050772F"/>
    <w:rsid w:val="0050779E"/>
    <w:rsid w:val="00507F6E"/>
    <w:rsid w:val="0052010F"/>
    <w:rsid w:val="005356FD"/>
    <w:rsid w:val="005360AA"/>
    <w:rsid w:val="00541762"/>
    <w:rsid w:val="00553F9B"/>
    <w:rsid w:val="00554E24"/>
    <w:rsid w:val="00563711"/>
    <w:rsid w:val="005653D6"/>
    <w:rsid w:val="00567130"/>
    <w:rsid w:val="00584918"/>
    <w:rsid w:val="005C3DE4"/>
    <w:rsid w:val="005C67E8"/>
    <w:rsid w:val="005D0C15"/>
    <w:rsid w:val="005E064F"/>
    <w:rsid w:val="005F526C"/>
    <w:rsid w:val="00600272"/>
    <w:rsid w:val="006072F5"/>
    <w:rsid w:val="006104EA"/>
    <w:rsid w:val="006121E0"/>
    <w:rsid w:val="0061434A"/>
    <w:rsid w:val="00617BE4"/>
    <w:rsid w:val="00627A76"/>
    <w:rsid w:val="006418E6"/>
    <w:rsid w:val="006667DF"/>
    <w:rsid w:val="0067722F"/>
    <w:rsid w:val="00683E6C"/>
    <w:rsid w:val="006A3072"/>
    <w:rsid w:val="006B0C31"/>
    <w:rsid w:val="006B6D63"/>
    <w:rsid w:val="006B7ACA"/>
    <w:rsid w:val="006B7F84"/>
    <w:rsid w:val="006C1A71"/>
    <w:rsid w:val="006C62D4"/>
    <w:rsid w:val="006E3DF3"/>
    <w:rsid w:val="006E57C8"/>
    <w:rsid w:val="00706CC2"/>
    <w:rsid w:val="00710760"/>
    <w:rsid w:val="0073319E"/>
    <w:rsid w:val="007340B5"/>
    <w:rsid w:val="00740565"/>
    <w:rsid w:val="007456F6"/>
    <w:rsid w:val="00750829"/>
    <w:rsid w:val="00750ABB"/>
    <w:rsid w:val="00760830"/>
    <w:rsid w:val="0079159C"/>
    <w:rsid w:val="007919C2"/>
    <w:rsid w:val="007C50AF"/>
    <w:rsid w:val="007E4D0F"/>
    <w:rsid w:val="0080104F"/>
    <w:rsid w:val="00801071"/>
    <w:rsid w:val="008034F1"/>
    <w:rsid w:val="008102A6"/>
    <w:rsid w:val="00826A7C"/>
    <w:rsid w:val="00832634"/>
    <w:rsid w:val="00842BD1"/>
    <w:rsid w:val="00850AEF"/>
    <w:rsid w:val="008569F3"/>
    <w:rsid w:val="00870059"/>
    <w:rsid w:val="008A2FB3"/>
    <w:rsid w:val="008A3822"/>
    <w:rsid w:val="008C0082"/>
    <w:rsid w:val="008D2EB4"/>
    <w:rsid w:val="008D3134"/>
    <w:rsid w:val="008D3BE2"/>
    <w:rsid w:val="008F6203"/>
    <w:rsid w:val="009125CE"/>
    <w:rsid w:val="009132A1"/>
    <w:rsid w:val="0093377B"/>
    <w:rsid w:val="00934241"/>
    <w:rsid w:val="00950E0F"/>
    <w:rsid w:val="00962CCF"/>
    <w:rsid w:val="0097027C"/>
    <w:rsid w:val="0097690C"/>
    <w:rsid w:val="009945F6"/>
    <w:rsid w:val="00996435"/>
    <w:rsid w:val="009A166D"/>
    <w:rsid w:val="009A47A2"/>
    <w:rsid w:val="009A6D9A"/>
    <w:rsid w:val="009B0960"/>
    <w:rsid w:val="009C0798"/>
    <w:rsid w:val="009E1557"/>
    <w:rsid w:val="009E4978"/>
    <w:rsid w:val="009E4ED6"/>
    <w:rsid w:val="009E4F4B"/>
    <w:rsid w:val="009E6EA3"/>
    <w:rsid w:val="009E789F"/>
    <w:rsid w:val="009F0BA9"/>
    <w:rsid w:val="00A058CD"/>
    <w:rsid w:val="00A25D6D"/>
    <w:rsid w:val="00A3200E"/>
    <w:rsid w:val="00A54F56"/>
    <w:rsid w:val="00A647B6"/>
    <w:rsid w:val="00A75EAA"/>
    <w:rsid w:val="00AA3938"/>
    <w:rsid w:val="00AC20C0"/>
    <w:rsid w:val="00AD6841"/>
    <w:rsid w:val="00B012DC"/>
    <w:rsid w:val="00B10882"/>
    <w:rsid w:val="00B12E34"/>
    <w:rsid w:val="00B14377"/>
    <w:rsid w:val="00B1733E"/>
    <w:rsid w:val="00B320DB"/>
    <w:rsid w:val="00B45785"/>
    <w:rsid w:val="00B60839"/>
    <w:rsid w:val="00B62568"/>
    <w:rsid w:val="00B652A5"/>
    <w:rsid w:val="00BA154E"/>
    <w:rsid w:val="00BC43DC"/>
    <w:rsid w:val="00BE059F"/>
    <w:rsid w:val="00BE0722"/>
    <w:rsid w:val="00BF252A"/>
    <w:rsid w:val="00BF720B"/>
    <w:rsid w:val="00C04511"/>
    <w:rsid w:val="00C1004D"/>
    <w:rsid w:val="00C16846"/>
    <w:rsid w:val="00C40979"/>
    <w:rsid w:val="00C46ECA"/>
    <w:rsid w:val="00C51499"/>
    <w:rsid w:val="00C62242"/>
    <w:rsid w:val="00C6326D"/>
    <w:rsid w:val="00C808D8"/>
    <w:rsid w:val="00C84917"/>
    <w:rsid w:val="00CA38C9"/>
    <w:rsid w:val="00CC6362"/>
    <w:rsid w:val="00CD163A"/>
    <w:rsid w:val="00CD74B0"/>
    <w:rsid w:val="00CE20C9"/>
    <w:rsid w:val="00CE322F"/>
    <w:rsid w:val="00CE40BB"/>
    <w:rsid w:val="00CF03CA"/>
    <w:rsid w:val="00CF26E9"/>
    <w:rsid w:val="00CF2FA7"/>
    <w:rsid w:val="00D37275"/>
    <w:rsid w:val="00D37469"/>
    <w:rsid w:val="00D47463"/>
    <w:rsid w:val="00D50E12"/>
    <w:rsid w:val="00D543B2"/>
    <w:rsid w:val="00D55DD9"/>
    <w:rsid w:val="00D57F41"/>
    <w:rsid w:val="00D80E5E"/>
    <w:rsid w:val="00D955EF"/>
    <w:rsid w:val="00DC36DE"/>
    <w:rsid w:val="00DC7337"/>
    <w:rsid w:val="00DD26B1"/>
    <w:rsid w:val="00DD6770"/>
    <w:rsid w:val="00DE24EF"/>
    <w:rsid w:val="00DF23FC"/>
    <w:rsid w:val="00DF39CD"/>
    <w:rsid w:val="00DF449B"/>
    <w:rsid w:val="00DF4F81"/>
    <w:rsid w:val="00E071D8"/>
    <w:rsid w:val="00E0729A"/>
    <w:rsid w:val="00E17F8D"/>
    <w:rsid w:val="00E227E4"/>
    <w:rsid w:val="00E2538B"/>
    <w:rsid w:val="00E317DB"/>
    <w:rsid w:val="00E33188"/>
    <w:rsid w:val="00E33965"/>
    <w:rsid w:val="00E3559D"/>
    <w:rsid w:val="00E54E66"/>
    <w:rsid w:val="00E56E57"/>
    <w:rsid w:val="00E72BD4"/>
    <w:rsid w:val="00E77D3D"/>
    <w:rsid w:val="00E86DC6"/>
    <w:rsid w:val="00E91C4E"/>
    <w:rsid w:val="00E91D24"/>
    <w:rsid w:val="00EC064C"/>
    <w:rsid w:val="00EC26B4"/>
    <w:rsid w:val="00EC5905"/>
    <w:rsid w:val="00ED279F"/>
    <w:rsid w:val="00ED4CB2"/>
    <w:rsid w:val="00ED6B7D"/>
    <w:rsid w:val="00ED7C83"/>
    <w:rsid w:val="00EE6F29"/>
    <w:rsid w:val="00EF1701"/>
    <w:rsid w:val="00EF2642"/>
    <w:rsid w:val="00EF3681"/>
    <w:rsid w:val="00F02FD3"/>
    <w:rsid w:val="00F06FDE"/>
    <w:rsid w:val="00F076D9"/>
    <w:rsid w:val="00F20BC2"/>
    <w:rsid w:val="00F27805"/>
    <w:rsid w:val="00F3284C"/>
    <w:rsid w:val="00F342E4"/>
    <w:rsid w:val="00F44625"/>
    <w:rsid w:val="00F44B70"/>
    <w:rsid w:val="00F5349F"/>
    <w:rsid w:val="00F649D6"/>
    <w:rsid w:val="00F654DD"/>
    <w:rsid w:val="00F7598E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6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E0729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E0729A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E0729A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Figure">
    <w:name w:val="Figure"/>
    <w:basedOn w:val="Normal"/>
    <w:next w:val="Normal"/>
    <w:rsid w:val="00C808D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package" Target="embeddings/Microsoft_PowerPoint_Slide1.sldx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dbase/" TargetMode="Externa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Statistics/Documnets/publications/mis2013/MIS2013_&#1073;&#1077;&#1079;%20&#1055;&#1088;&#1080;&#1083;&#1086;&#1078;&#1077;&#1085;&#1080;&#1103;%2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1ab451-03f7-419a-b00c-20afd7cb971b">Documents Proposals Manager (DPM)</DPM_x0020_Author>
    <DPM_x0020_File_x0020_name xmlns="401ab451-03f7-419a-b00c-20afd7cb971b">S14-PP-C-0027!A3-R1!MSW-R</DPM_x0020_File_x0020_name>
    <DPM_x0020_Version xmlns="401ab451-03f7-419a-b00c-20afd7cb971b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1ab451-03f7-419a-b00c-20afd7cb971b" targetNamespace="http://schemas.microsoft.com/office/2006/metadata/properties" ma:root="true" ma:fieldsID="d41af5c836d734370eb92e7ee5f83852" ns2:_="" ns3:_="">
    <xsd:import namespace="996b2e75-67fd-4955-a3b0-5ab9934cb50b"/>
    <xsd:import namespace="401ab451-03f7-419a-b00c-20afd7cb97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ab451-03f7-419a-b00c-20afd7cb97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401ab451-03f7-419a-b00c-20afd7cb971b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1ab451-03f7-419a-b00c-20afd7cb9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54BF9-5CEE-4892-A42E-F5CD19EC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10547</Words>
  <Characters>60120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S14-PP-C-0027!A3-R1!MSW-R</vt:lpstr>
    </vt:vector>
  </TitlesOfParts>
  <LinksUpToDate>false</LinksUpToDate>
  <CharactersWithSpaces>70526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S14-PP-C-0027!A3-R1!MSW-R</dc:title>
  <dc:subject>Plenipotentiary Conference (PP-14)</dc:subject>
  <dc:creator/>
  <cp:keywords>DPM_v5.7.1.21_prod</cp:keywords>
  <cp:lastModifiedBy/>
  <cp:revision>1</cp:revision>
  <dcterms:created xsi:type="dcterms:W3CDTF">2014-10-14T12:05:00Z</dcterms:created>
  <dcterms:modified xsi:type="dcterms:W3CDTF">2014-10-16T17:39:00Z</dcterms:modified>
  <cp:category>Conference document</cp:category>
</cp:coreProperties>
</file>