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E3D5F" w:rsidTr="00BD1FFE">
        <w:trPr>
          <w:cantSplit/>
        </w:trPr>
        <w:tc>
          <w:tcPr>
            <w:tcW w:w="6911" w:type="dxa"/>
          </w:tcPr>
          <w:p w:rsidR="00BD1614" w:rsidRPr="002E3D5F" w:rsidRDefault="00BD1614" w:rsidP="00BD1FFE">
            <w:pPr>
              <w:rPr>
                <w:b/>
                <w:bCs/>
                <w:position w:val="6"/>
                <w:szCs w:val="24"/>
                <w:lang w:val="fr-CH"/>
              </w:rPr>
            </w:pPr>
            <w:bookmarkStart w:id="0" w:name="dbreak"/>
            <w:bookmarkStart w:id="1" w:name="dpp"/>
            <w:bookmarkEnd w:id="0"/>
            <w:bookmarkEnd w:id="1"/>
            <w:r w:rsidRPr="002E3D5F">
              <w:rPr>
                <w:rFonts w:cs="Times"/>
                <w:b/>
                <w:sz w:val="30"/>
                <w:szCs w:val="30"/>
                <w:lang w:val="fr-CH"/>
              </w:rPr>
              <w:t>Conférence de plénipotentiaires</w:t>
            </w:r>
            <w:r w:rsidRPr="002E3D5F">
              <w:rPr>
                <w:b/>
                <w:smallCaps/>
                <w:sz w:val="30"/>
                <w:szCs w:val="30"/>
                <w:lang w:val="fr-CH"/>
              </w:rPr>
              <w:t xml:space="preserve"> (PP-14)</w:t>
            </w:r>
            <w:r w:rsidRPr="002E3D5F">
              <w:rPr>
                <w:b/>
                <w:smallCaps/>
                <w:sz w:val="36"/>
                <w:lang w:val="fr-CH"/>
              </w:rPr>
              <w:br/>
            </w:r>
            <w:r w:rsidRPr="002E3D5F">
              <w:rPr>
                <w:rFonts w:cs="Times New Roman Bold"/>
                <w:b/>
                <w:bCs/>
                <w:szCs w:val="24"/>
                <w:lang w:val="fr-CH"/>
              </w:rPr>
              <w:t>Busan, 20 octobre - 7 novembre 2014</w:t>
            </w:r>
          </w:p>
        </w:tc>
        <w:tc>
          <w:tcPr>
            <w:tcW w:w="3120" w:type="dxa"/>
          </w:tcPr>
          <w:p w:rsidR="00BD1614" w:rsidRPr="002E3D5F" w:rsidRDefault="00BD1614" w:rsidP="00BD1FFE">
            <w:pPr>
              <w:spacing w:before="0" w:line="240" w:lineRule="atLeast"/>
              <w:rPr>
                <w:rFonts w:cstheme="minorHAnsi"/>
                <w:lang w:val="fr-CH"/>
              </w:rPr>
            </w:pPr>
            <w:bookmarkStart w:id="2" w:name="ditulogo"/>
            <w:bookmarkEnd w:id="2"/>
            <w:r w:rsidRPr="002E3D5F">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E3D5F" w:rsidTr="00BD1FFE">
        <w:trPr>
          <w:cantSplit/>
        </w:trPr>
        <w:tc>
          <w:tcPr>
            <w:tcW w:w="6911" w:type="dxa"/>
            <w:tcBorders>
              <w:bottom w:val="single" w:sz="12" w:space="0" w:color="auto"/>
            </w:tcBorders>
          </w:tcPr>
          <w:p w:rsidR="00BD1614" w:rsidRPr="002E3D5F" w:rsidRDefault="00BD1614" w:rsidP="00BD1FFE">
            <w:pPr>
              <w:spacing w:before="0" w:after="48" w:line="240" w:lineRule="atLeast"/>
              <w:rPr>
                <w:rFonts w:cstheme="minorHAnsi"/>
                <w:b/>
                <w:smallCaps/>
                <w:szCs w:val="24"/>
                <w:lang w:val="fr-CH"/>
              </w:rPr>
            </w:pPr>
            <w:bookmarkStart w:id="3" w:name="dhead"/>
          </w:p>
        </w:tc>
        <w:tc>
          <w:tcPr>
            <w:tcW w:w="3120" w:type="dxa"/>
            <w:tcBorders>
              <w:bottom w:val="single" w:sz="12" w:space="0" w:color="auto"/>
            </w:tcBorders>
          </w:tcPr>
          <w:p w:rsidR="00BD1614" w:rsidRPr="002E3D5F" w:rsidRDefault="00BD1614" w:rsidP="000F58F7">
            <w:pPr>
              <w:spacing w:before="0" w:after="48" w:line="240" w:lineRule="atLeast"/>
              <w:rPr>
                <w:rFonts w:cstheme="minorHAnsi"/>
                <w:b/>
                <w:smallCaps/>
                <w:szCs w:val="24"/>
                <w:lang w:val="fr-CH"/>
              </w:rPr>
            </w:pPr>
          </w:p>
        </w:tc>
      </w:tr>
      <w:tr w:rsidR="00BD1614" w:rsidRPr="002E3D5F" w:rsidTr="00BD1FFE">
        <w:trPr>
          <w:cantSplit/>
        </w:trPr>
        <w:tc>
          <w:tcPr>
            <w:tcW w:w="6911" w:type="dxa"/>
            <w:tcBorders>
              <w:top w:val="single" w:sz="12" w:space="0" w:color="auto"/>
            </w:tcBorders>
          </w:tcPr>
          <w:p w:rsidR="00BD1614" w:rsidRPr="002E3D5F" w:rsidRDefault="00BD1614" w:rsidP="003D637A">
            <w:pPr>
              <w:spacing w:before="0"/>
              <w:rPr>
                <w:rFonts w:cstheme="minorHAnsi"/>
                <w:b/>
                <w:smallCaps/>
                <w:szCs w:val="24"/>
                <w:lang w:val="fr-CH"/>
              </w:rPr>
            </w:pPr>
          </w:p>
        </w:tc>
        <w:tc>
          <w:tcPr>
            <w:tcW w:w="3120" w:type="dxa"/>
            <w:tcBorders>
              <w:top w:val="single" w:sz="12" w:space="0" w:color="auto"/>
            </w:tcBorders>
          </w:tcPr>
          <w:p w:rsidR="00BD1614" w:rsidRPr="002E3D5F" w:rsidRDefault="00BD1614" w:rsidP="003D637A">
            <w:pPr>
              <w:spacing w:before="0"/>
              <w:rPr>
                <w:rFonts w:cstheme="minorHAnsi"/>
                <w:szCs w:val="24"/>
                <w:lang w:val="fr-CH"/>
              </w:rPr>
            </w:pPr>
          </w:p>
        </w:tc>
      </w:tr>
      <w:tr w:rsidR="00BD1614" w:rsidRPr="002E3D5F" w:rsidTr="00BD1FFE">
        <w:trPr>
          <w:cantSplit/>
        </w:trPr>
        <w:tc>
          <w:tcPr>
            <w:tcW w:w="6911" w:type="dxa"/>
            <w:shd w:val="clear" w:color="auto" w:fill="auto"/>
          </w:tcPr>
          <w:p w:rsidR="00BD1614" w:rsidRPr="002E3D5F" w:rsidRDefault="00BD1614" w:rsidP="003D637A">
            <w:pPr>
              <w:pStyle w:val="Committee"/>
              <w:framePr w:hSpace="0" w:wrap="auto" w:hAnchor="text" w:yAlign="inline"/>
              <w:spacing w:after="0" w:line="240" w:lineRule="auto"/>
              <w:rPr>
                <w:lang w:val="fr-CH"/>
              </w:rPr>
            </w:pPr>
            <w:r w:rsidRPr="002E3D5F">
              <w:rPr>
                <w:lang w:val="fr-CH"/>
              </w:rPr>
              <w:t>SÉANCE PLÉNIÈRE</w:t>
            </w:r>
          </w:p>
        </w:tc>
        <w:tc>
          <w:tcPr>
            <w:tcW w:w="3120" w:type="dxa"/>
            <w:shd w:val="clear" w:color="auto" w:fill="auto"/>
          </w:tcPr>
          <w:p w:rsidR="00BD1614" w:rsidRPr="002E3D5F" w:rsidRDefault="00813F16" w:rsidP="00813F16">
            <w:pPr>
              <w:spacing w:before="0"/>
              <w:rPr>
                <w:rFonts w:cstheme="minorHAnsi"/>
                <w:szCs w:val="24"/>
                <w:lang w:val="fr-CH"/>
              </w:rPr>
            </w:pPr>
            <w:r w:rsidRPr="002E3D5F">
              <w:rPr>
                <w:rFonts w:cstheme="minorHAnsi"/>
                <w:b/>
                <w:szCs w:val="24"/>
                <w:lang w:val="fr-CH"/>
              </w:rPr>
              <w:t>Addendum 3</w:t>
            </w:r>
            <w:r w:rsidR="00BD1614" w:rsidRPr="002E3D5F">
              <w:rPr>
                <w:rFonts w:cstheme="minorHAnsi"/>
                <w:b/>
                <w:szCs w:val="24"/>
                <w:lang w:val="fr-CH"/>
              </w:rPr>
              <w:t xml:space="preserve"> au</w:t>
            </w:r>
            <w:r w:rsidR="00BD1614" w:rsidRPr="002E3D5F">
              <w:rPr>
                <w:rFonts w:cstheme="minorHAnsi"/>
                <w:b/>
                <w:szCs w:val="24"/>
                <w:lang w:val="fr-CH"/>
              </w:rPr>
              <w:br/>
              <w:t>Document 27(</w:t>
            </w:r>
            <w:r w:rsidRPr="002E3D5F">
              <w:rPr>
                <w:rFonts w:cstheme="minorHAnsi"/>
                <w:b/>
                <w:szCs w:val="24"/>
                <w:lang w:val="fr-CH"/>
              </w:rPr>
              <w:t>Rév</w:t>
            </w:r>
            <w:r w:rsidR="00BD1614" w:rsidRPr="002E3D5F">
              <w:rPr>
                <w:rFonts w:cstheme="minorHAnsi"/>
                <w:b/>
                <w:szCs w:val="24"/>
                <w:lang w:val="fr-CH"/>
              </w:rPr>
              <w:t>.</w:t>
            </w:r>
            <w:r w:rsidRPr="002E3D5F">
              <w:rPr>
                <w:rFonts w:cstheme="minorHAnsi"/>
                <w:b/>
                <w:szCs w:val="24"/>
                <w:lang w:val="fr-CH"/>
              </w:rPr>
              <w:t>1</w:t>
            </w:r>
            <w:r w:rsidR="00BD1614" w:rsidRPr="002E3D5F">
              <w:rPr>
                <w:rFonts w:cstheme="minorHAnsi"/>
                <w:b/>
                <w:szCs w:val="24"/>
                <w:lang w:val="fr-CH"/>
              </w:rPr>
              <w:t>)</w:t>
            </w:r>
            <w:r w:rsidR="005F63BD" w:rsidRPr="002E3D5F">
              <w:rPr>
                <w:rFonts w:cstheme="minorHAnsi"/>
                <w:b/>
                <w:szCs w:val="24"/>
                <w:lang w:val="fr-CH"/>
              </w:rPr>
              <w:t>-F</w:t>
            </w:r>
          </w:p>
        </w:tc>
      </w:tr>
      <w:tr w:rsidR="00BD1614" w:rsidRPr="002E3D5F" w:rsidTr="00BD1FFE">
        <w:trPr>
          <w:cantSplit/>
        </w:trPr>
        <w:tc>
          <w:tcPr>
            <w:tcW w:w="6911" w:type="dxa"/>
            <w:shd w:val="clear" w:color="auto" w:fill="auto"/>
          </w:tcPr>
          <w:p w:rsidR="00BD1614" w:rsidRPr="002E3D5F" w:rsidRDefault="00BD1614" w:rsidP="003D637A">
            <w:pPr>
              <w:spacing w:before="0"/>
              <w:rPr>
                <w:rFonts w:cstheme="minorHAnsi"/>
                <w:b/>
                <w:szCs w:val="24"/>
                <w:lang w:val="fr-CH"/>
              </w:rPr>
            </w:pPr>
          </w:p>
        </w:tc>
        <w:tc>
          <w:tcPr>
            <w:tcW w:w="3120" w:type="dxa"/>
            <w:shd w:val="clear" w:color="auto" w:fill="auto"/>
          </w:tcPr>
          <w:p w:rsidR="00BD1614" w:rsidRPr="002E3D5F" w:rsidRDefault="00BD1614" w:rsidP="003D637A">
            <w:pPr>
              <w:spacing w:before="0"/>
              <w:rPr>
                <w:rFonts w:cstheme="minorHAnsi"/>
                <w:b/>
                <w:szCs w:val="24"/>
                <w:lang w:val="fr-CH"/>
              </w:rPr>
            </w:pPr>
            <w:r w:rsidRPr="002E3D5F">
              <w:rPr>
                <w:rFonts w:cstheme="minorHAnsi"/>
                <w:b/>
                <w:szCs w:val="24"/>
                <w:lang w:val="fr-CH"/>
              </w:rPr>
              <w:t>7 octobre 2014</w:t>
            </w:r>
          </w:p>
        </w:tc>
      </w:tr>
      <w:tr w:rsidR="00BD1614" w:rsidRPr="002E3D5F" w:rsidTr="00BD1FFE">
        <w:trPr>
          <w:cantSplit/>
        </w:trPr>
        <w:tc>
          <w:tcPr>
            <w:tcW w:w="6911" w:type="dxa"/>
          </w:tcPr>
          <w:p w:rsidR="00BD1614" w:rsidRPr="002E3D5F" w:rsidRDefault="00BD1614" w:rsidP="003D637A">
            <w:pPr>
              <w:spacing w:before="0"/>
              <w:rPr>
                <w:rFonts w:cstheme="minorHAnsi"/>
                <w:b/>
                <w:smallCaps/>
                <w:szCs w:val="24"/>
                <w:lang w:val="fr-CH"/>
              </w:rPr>
            </w:pPr>
          </w:p>
        </w:tc>
        <w:tc>
          <w:tcPr>
            <w:tcW w:w="3120" w:type="dxa"/>
          </w:tcPr>
          <w:p w:rsidR="00BD1614" w:rsidRPr="002E3D5F" w:rsidRDefault="00BD1614" w:rsidP="003D637A">
            <w:pPr>
              <w:spacing w:before="0"/>
              <w:rPr>
                <w:rFonts w:cstheme="minorHAnsi"/>
                <w:b/>
                <w:szCs w:val="24"/>
                <w:lang w:val="fr-CH"/>
              </w:rPr>
            </w:pPr>
            <w:r w:rsidRPr="002E3D5F">
              <w:rPr>
                <w:rFonts w:cstheme="minorHAnsi"/>
                <w:b/>
                <w:szCs w:val="24"/>
                <w:lang w:val="fr-CH"/>
              </w:rPr>
              <w:t>Original: anglais</w:t>
            </w:r>
          </w:p>
        </w:tc>
      </w:tr>
      <w:tr w:rsidR="00BD1614" w:rsidRPr="002E3D5F" w:rsidTr="00BD1FFE">
        <w:trPr>
          <w:cantSplit/>
        </w:trPr>
        <w:tc>
          <w:tcPr>
            <w:tcW w:w="10031" w:type="dxa"/>
            <w:gridSpan w:val="2"/>
          </w:tcPr>
          <w:p w:rsidR="00BD1614" w:rsidRPr="002E3D5F" w:rsidRDefault="00BD1614" w:rsidP="00BD1FFE">
            <w:pPr>
              <w:spacing w:before="0" w:line="240" w:lineRule="atLeast"/>
              <w:rPr>
                <w:rFonts w:cstheme="minorHAnsi"/>
                <w:b/>
                <w:szCs w:val="24"/>
                <w:lang w:val="fr-CH"/>
              </w:rPr>
            </w:pPr>
          </w:p>
        </w:tc>
      </w:tr>
      <w:tr w:rsidR="00BD1614" w:rsidRPr="002E3D5F" w:rsidTr="00BD1FFE">
        <w:trPr>
          <w:cantSplit/>
        </w:trPr>
        <w:tc>
          <w:tcPr>
            <w:tcW w:w="10031" w:type="dxa"/>
            <w:gridSpan w:val="2"/>
          </w:tcPr>
          <w:p w:rsidR="00BD1614" w:rsidRPr="002E3D5F" w:rsidRDefault="00BD1614" w:rsidP="00BD1FFE">
            <w:pPr>
              <w:pStyle w:val="Source"/>
              <w:rPr>
                <w:lang w:val="fr-CH"/>
              </w:rPr>
            </w:pPr>
            <w:bookmarkStart w:id="4" w:name="dsource" w:colFirst="0" w:colLast="0"/>
            <w:bookmarkEnd w:id="3"/>
            <w:r w:rsidRPr="002E3D5F">
              <w:rPr>
                <w:lang w:val="fr-CH"/>
              </w:rPr>
              <w:t>Etats-Unis d'Amérique</w:t>
            </w:r>
          </w:p>
        </w:tc>
      </w:tr>
      <w:tr w:rsidR="00BD1614" w:rsidRPr="002E3D5F" w:rsidTr="00BD1FFE">
        <w:trPr>
          <w:cantSplit/>
        </w:trPr>
        <w:tc>
          <w:tcPr>
            <w:tcW w:w="10031" w:type="dxa"/>
            <w:gridSpan w:val="2"/>
          </w:tcPr>
          <w:p w:rsidR="00BD1614" w:rsidRPr="005E405E" w:rsidRDefault="00BD1614" w:rsidP="005E405E">
            <w:pPr>
              <w:pStyle w:val="Title1"/>
            </w:pPr>
            <w:bookmarkStart w:id="5" w:name="dtitle1" w:colFirst="0" w:colLast="0"/>
            <w:bookmarkEnd w:id="4"/>
            <w:r w:rsidRPr="005E405E">
              <w:t>Propos</w:t>
            </w:r>
            <w:r w:rsidR="00813F16" w:rsidRPr="005E405E">
              <w:t>itions pour les travaux de la</w:t>
            </w:r>
            <w:r w:rsidRPr="005E405E">
              <w:t xml:space="preserve"> Conf</w:t>
            </w:r>
            <w:r w:rsidR="005E405E">
              <w:t>é</w:t>
            </w:r>
            <w:r w:rsidRPr="005E405E">
              <w:t>rence</w:t>
            </w:r>
          </w:p>
        </w:tc>
      </w:tr>
      <w:tr w:rsidR="00BD1614" w:rsidRPr="002E3D5F" w:rsidTr="00BD1FFE">
        <w:trPr>
          <w:cantSplit/>
        </w:trPr>
        <w:tc>
          <w:tcPr>
            <w:tcW w:w="10031" w:type="dxa"/>
            <w:gridSpan w:val="2"/>
          </w:tcPr>
          <w:p w:rsidR="00BD1614" w:rsidRPr="002E3D5F" w:rsidRDefault="00BD1614" w:rsidP="00BD1FFE">
            <w:pPr>
              <w:pStyle w:val="Title2"/>
              <w:rPr>
                <w:lang w:val="fr-CH"/>
              </w:rPr>
            </w:pPr>
            <w:bookmarkStart w:id="6" w:name="dtitle2" w:colFirst="0" w:colLast="0"/>
            <w:bookmarkEnd w:id="5"/>
          </w:p>
        </w:tc>
      </w:tr>
      <w:tr w:rsidR="00BD1614" w:rsidRPr="002E3D5F" w:rsidTr="00BD1FFE">
        <w:trPr>
          <w:cantSplit/>
        </w:trPr>
        <w:tc>
          <w:tcPr>
            <w:tcW w:w="10031" w:type="dxa"/>
            <w:gridSpan w:val="2"/>
          </w:tcPr>
          <w:p w:rsidR="00BD1614" w:rsidRPr="002E3D5F" w:rsidRDefault="00BD1614" w:rsidP="00BD1FFE">
            <w:pPr>
              <w:pStyle w:val="Agendaitem"/>
            </w:pPr>
            <w:bookmarkStart w:id="7" w:name="dtitle3" w:colFirst="0" w:colLast="0"/>
            <w:bookmarkEnd w:id="6"/>
          </w:p>
        </w:tc>
      </w:tr>
      <w:bookmarkEnd w:id="7"/>
    </w:tbl>
    <w:p w:rsidR="000D15FB" w:rsidRPr="002E3D5F" w:rsidRDefault="000D15FB" w:rsidP="00E60DA1">
      <w:pPr>
        <w:rPr>
          <w:lang w:val="fr-CH"/>
        </w:rPr>
      </w:pPr>
    </w:p>
    <w:p w:rsidR="00BD1614" w:rsidRPr="002E3D5F"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2E3D5F">
        <w:rPr>
          <w:lang w:val="fr-CH"/>
        </w:rPr>
        <w:br w:type="page"/>
      </w:r>
    </w:p>
    <w:p w:rsidR="00BD1FFE" w:rsidRPr="002E3D5F" w:rsidRDefault="00BD1FFE" w:rsidP="00305350">
      <w:pPr>
        <w:pStyle w:val="AnnexNo"/>
        <w:rPr>
          <w:lang w:val="fr-CH"/>
        </w:rPr>
      </w:pPr>
      <w:r w:rsidRPr="002E3D5F">
        <w:rPr>
          <w:lang w:val="fr-CH"/>
        </w:rPr>
        <w:lastRenderedPageBreak/>
        <w:t>Projet de révision de</w:t>
      </w:r>
      <w:r w:rsidR="005E405E">
        <w:rPr>
          <w:lang w:val="fr-CH"/>
        </w:rPr>
        <w:br/>
      </w:r>
      <w:r w:rsidRPr="002E3D5F">
        <w:rPr>
          <w:lang w:val="fr-CH"/>
        </w:rPr>
        <w:t>l</w:t>
      </w:r>
      <w:r w:rsidR="00305350">
        <w:rPr>
          <w:lang w:val="fr-CH"/>
        </w:rPr>
        <w:t>'</w:t>
      </w:r>
      <w:r w:rsidRPr="002E3D5F">
        <w:rPr>
          <w:lang w:val="fr-CH"/>
        </w:rPr>
        <w:t>ANNEXE 2 DE LA R</w:t>
      </w:r>
      <w:r w:rsidR="005E405E">
        <w:rPr>
          <w:lang w:val="fr-CH"/>
        </w:rPr>
        <w:t>é</w:t>
      </w:r>
      <w:r w:rsidRPr="002E3D5F">
        <w:rPr>
          <w:lang w:val="fr-CH"/>
        </w:rPr>
        <w:t>SOLUTION 71</w:t>
      </w:r>
    </w:p>
    <w:p w:rsidR="00BD1614" w:rsidRPr="005E405E" w:rsidRDefault="00BD1FFE" w:rsidP="005E405E">
      <w:pPr>
        <w:pStyle w:val="Annextitle"/>
      </w:pPr>
      <w:r w:rsidRPr="005E405E">
        <w:t>P</w:t>
      </w:r>
      <w:r w:rsidR="00305350" w:rsidRPr="005E405E">
        <w:t>lan strat</w:t>
      </w:r>
      <w:r w:rsidR="00305350">
        <w:t>é</w:t>
      </w:r>
      <w:r w:rsidR="00305350" w:rsidRPr="005E405E">
        <w:t>gique de l’</w:t>
      </w:r>
      <w:r w:rsidRPr="005E405E">
        <w:t>U</w:t>
      </w:r>
      <w:r w:rsidR="00305350" w:rsidRPr="005E405E">
        <w:t>nion pour la p</w:t>
      </w:r>
      <w:r w:rsidR="00305350">
        <w:t>é</w:t>
      </w:r>
      <w:r w:rsidR="00305350" w:rsidRPr="005E405E">
        <w:t xml:space="preserve">riode </w:t>
      </w:r>
      <w:r w:rsidRPr="005E405E">
        <w:t>2016-2019</w:t>
      </w:r>
    </w:p>
    <w:p w:rsidR="00BD1FFE" w:rsidRPr="002E3D5F" w:rsidRDefault="00BD1FFE" w:rsidP="00591FA1">
      <w:pPr>
        <w:spacing w:before="480" w:after="720"/>
        <w:rPr>
          <w:lang w:val="fr-CH"/>
        </w:rPr>
      </w:pPr>
      <w:r w:rsidRPr="002E3D5F">
        <w:rPr>
          <w:lang w:val="fr-CH"/>
        </w:rPr>
        <w:t>Les Etats-Unis d’Amérique o</w:t>
      </w:r>
      <w:r w:rsidR="00051AC7" w:rsidRPr="002E3D5F">
        <w:rPr>
          <w:lang w:val="fr-CH"/>
        </w:rPr>
        <w:t>nt l’honneur de soumettre leur proposition de modification de l’Annexe 2 de la Résolution 71, document PP-14/42(Rév.1) en vue de son examen par la Conférence de plénipotentiaires (PP-14).</w:t>
      </w:r>
    </w:p>
    <w:p w:rsidR="00E02164" w:rsidRPr="002E3D5F" w:rsidRDefault="00BD1FFE">
      <w:pPr>
        <w:pStyle w:val="Proposal"/>
        <w:rPr>
          <w:lang w:val="fr-CH"/>
        </w:rPr>
      </w:pPr>
      <w:r w:rsidRPr="002E3D5F">
        <w:rPr>
          <w:lang w:val="fr-CH"/>
        </w:rPr>
        <w:tab/>
        <w:t>USA/27A3/1</w:t>
      </w:r>
    </w:p>
    <w:p w:rsidR="00BD1FFE" w:rsidRPr="002E3D5F" w:rsidRDefault="00BD1FFE" w:rsidP="00BD1FFE">
      <w:pPr>
        <w:pStyle w:val="AnnexNo"/>
        <w:spacing w:before="480"/>
        <w:rPr>
          <w:lang w:val="fr-CH"/>
        </w:rPr>
      </w:pPr>
      <w:r w:rsidRPr="002E3D5F">
        <w:rPr>
          <w:lang w:val="fr-CH"/>
        </w:rPr>
        <w:t>Annexe 2 de la Résolution 71</w:t>
      </w:r>
    </w:p>
    <w:p w:rsidR="00BD1FFE" w:rsidRPr="002E3D5F" w:rsidRDefault="00BD1FFE" w:rsidP="00BD1FFE">
      <w:pPr>
        <w:pStyle w:val="Annextitle"/>
        <w:rPr>
          <w:lang w:val="fr-CH"/>
        </w:rPr>
      </w:pPr>
      <w:r w:rsidRPr="002E3D5F">
        <w:rPr>
          <w:lang w:val="fr-CH"/>
        </w:rPr>
        <w:t>Plan stratégique de l'Union pour la période 2016-2019</w:t>
      </w:r>
    </w:p>
    <w:p w:rsidR="00BD1FFE" w:rsidRPr="00305350" w:rsidRDefault="00BD1FFE" w:rsidP="00B962D9">
      <w:pPr>
        <w:spacing w:before="360"/>
        <w:jc w:val="center"/>
        <w:rPr>
          <w:b/>
          <w:bCs/>
          <w:lang w:val="fr-CH"/>
        </w:rPr>
      </w:pPr>
      <w:r w:rsidRPr="00305350">
        <w:rPr>
          <w:b/>
          <w:bCs/>
          <w:lang w:val="fr-CH"/>
        </w:rPr>
        <w:t>Table des matières</w:t>
      </w:r>
    </w:p>
    <w:p w:rsidR="00BD1FFE" w:rsidRPr="002E3D5F" w:rsidRDefault="00BD1FFE" w:rsidP="00BD1FFE">
      <w:pPr>
        <w:pStyle w:val="toc0"/>
        <w:spacing w:before="0"/>
        <w:rPr>
          <w:lang w:val="fr-CH"/>
        </w:rPr>
      </w:pPr>
      <w:r w:rsidRPr="002E3D5F">
        <w:rPr>
          <w:lang w:val="fr-CH"/>
        </w:rPr>
        <w:tab/>
        <w:t>Page</w:t>
      </w:r>
    </w:p>
    <w:p w:rsidR="00BD1FFE" w:rsidRPr="002E3D5F" w:rsidRDefault="00BD1FFE" w:rsidP="00BD1FFE">
      <w:pPr>
        <w:pStyle w:val="TOC1"/>
        <w:spacing w:before="140"/>
        <w:rPr>
          <w:rFonts w:asciiTheme="minorHAnsi" w:eastAsiaTheme="minorEastAsia" w:hAnsiTheme="minorHAnsi" w:cstheme="minorBidi"/>
          <w:noProof/>
          <w:sz w:val="22"/>
          <w:szCs w:val="22"/>
          <w:lang w:val="fr-CH" w:eastAsia="zh-CN"/>
        </w:rPr>
      </w:pPr>
      <w:r w:rsidRPr="002E3D5F">
        <w:rPr>
          <w:lang w:val="fr-CH"/>
        </w:rPr>
        <w:fldChar w:fldCharType="begin"/>
      </w:r>
      <w:r w:rsidRPr="002E3D5F">
        <w:rPr>
          <w:lang w:val="fr-CH"/>
        </w:rPr>
        <w:instrText xml:space="preserve"> TOC \h \z \t "Heading 1,1,Heading 2,1,Heading 3,1" </w:instrText>
      </w:r>
      <w:r w:rsidRPr="002E3D5F">
        <w:rPr>
          <w:lang w:val="fr-CH"/>
        </w:rPr>
        <w:fldChar w:fldCharType="separate"/>
      </w:r>
      <w:hyperlink w:anchor="_Toc386101155">
        <w:r w:rsidRPr="002E3D5F">
          <w:rPr>
            <w:rStyle w:val="Hyperlink"/>
            <w:rFonts w:eastAsia="SimSun"/>
            <w:noProof/>
            <w:lang w:val="fr-CH"/>
          </w:rPr>
          <w:t>1</w:t>
        </w:r>
        <w:r w:rsidRPr="002E3D5F">
          <w:rPr>
            <w:rFonts w:asciiTheme="minorHAnsi" w:eastAsiaTheme="minorEastAsia" w:hAnsiTheme="minorHAnsi" w:cstheme="minorBidi"/>
            <w:noProof/>
            <w:sz w:val="22"/>
            <w:szCs w:val="22"/>
            <w:lang w:val="fr-CH" w:eastAsia="zh-CN"/>
          </w:rPr>
          <w:tab/>
        </w:r>
        <w:r w:rsidRPr="002E3D5F">
          <w:rPr>
            <w:rStyle w:val="Hyperlink"/>
            <w:rFonts w:eastAsia="SimSun"/>
            <w:noProof/>
            <w:lang w:val="fr-CH"/>
          </w:rPr>
          <w:t>Cadre UIT de gestion axée sur les résultats (GAR) et structure du Plan stratégique</w:t>
        </w:r>
        <w:r w:rsidRPr="002E3D5F">
          <w:rPr>
            <w:noProof/>
            <w:webHidden/>
            <w:lang w:val="fr-CH"/>
          </w:rPr>
          <w:tab/>
        </w:r>
        <w:r w:rsidRPr="002E3D5F">
          <w:rPr>
            <w:noProof/>
            <w:webHidden/>
            <w:lang w:val="fr-CH"/>
          </w:rPr>
          <w:fldChar w:fldCharType="begin"/>
        </w:r>
        <w:r w:rsidRPr="002E3D5F">
          <w:rPr>
            <w:noProof/>
            <w:webHidden/>
            <w:lang w:val="fr-CH"/>
          </w:rPr>
          <w:instrText xml:space="preserve"> PAGEREF _Toc386101155 \h </w:instrText>
        </w:r>
        <w:r w:rsidRPr="002E3D5F">
          <w:rPr>
            <w:noProof/>
            <w:webHidden/>
            <w:lang w:val="fr-CH"/>
          </w:rPr>
        </w:r>
        <w:r w:rsidRPr="002E3D5F">
          <w:rPr>
            <w:noProof/>
            <w:webHidden/>
            <w:lang w:val="fr-CH"/>
          </w:rPr>
          <w:fldChar w:fldCharType="separate"/>
        </w:r>
        <w:r w:rsidR="00D0496E" w:rsidRPr="002E3D5F">
          <w:rPr>
            <w:noProof/>
            <w:webHidden/>
            <w:lang w:val="fr-CH"/>
          </w:rPr>
          <w:t>4</w:t>
        </w:r>
        <w:r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56">
        <w:r w:rsidR="00BD1FFE" w:rsidRPr="002E3D5F">
          <w:rPr>
            <w:rStyle w:val="Hyperlink"/>
            <w:rFonts w:eastAsia="SimSun"/>
            <w:noProof/>
            <w:lang w:val="fr-CH"/>
          </w:rPr>
          <w:t>2</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Vision, mission et valeurs de l'UIT</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_Toc386101156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5</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57">
        <w:r w:rsidR="00BD1FFE" w:rsidRPr="002E3D5F">
          <w:rPr>
            <w:rStyle w:val="Hyperlink"/>
            <w:rFonts w:eastAsia="SimSun"/>
            <w:noProof/>
            <w:lang w:val="fr-CH"/>
          </w:rPr>
          <w:t>2.1</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Vision</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_Toc386101157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5</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58">
        <w:r w:rsidR="00BD1FFE" w:rsidRPr="002E3D5F">
          <w:rPr>
            <w:rStyle w:val="Hyperlink"/>
            <w:rFonts w:eastAsia="SimSun"/>
            <w:noProof/>
            <w:lang w:val="fr-CH"/>
          </w:rPr>
          <w:t>2.2</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Mission</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_Toc386101158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6</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59">
        <w:r w:rsidR="00BD1FFE" w:rsidRPr="002E3D5F">
          <w:rPr>
            <w:rStyle w:val="Hyperlink"/>
            <w:rFonts w:eastAsia="SimSun"/>
            <w:noProof/>
            <w:lang w:val="fr-CH"/>
          </w:rPr>
          <w:t>2.3</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Valeurs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_Toc386101159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6</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0">
        <w:r w:rsidR="00BD1FFE" w:rsidRPr="002E3D5F">
          <w:rPr>
            <w:rStyle w:val="Hyperlink"/>
            <w:rFonts w:eastAsia="SimSun"/>
            <w:noProof/>
            <w:lang w:val="fr-CH"/>
          </w:rPr>
          <w:t>3</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Buts stratégiques et cibles de l'Union</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_Toc386101160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8</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1">
        <w:r w:rsidR="00BD1FFE" w:rsidRPr="002E3D5F">
          <w:rPr>
            <w:rStyle w:val="Hyperlink"/>
            <w:rFonts w:eastAsia="SimSun"/>
            <w:noProof/>
            <w:lang w:val="fr-CH"/>
          </w:rPr>
          <w:t>3.1</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Buts stratégiques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_Toc386101161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8</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2">
        <w:r w:rsidR="00BD1FFE" w:rsidRPr="002E3D5F">
          <w:rPr>
            <w:rStyle w:val="Hyperlink"/>
            <w:rFonts w:eastAsia="SimSun"/>
            <w:noProof/>
            <w:lang w:val="fr-CH"/>
          </w:rPr>
          <w:t>3.1.1</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But 1: Croissance – Permettre et encourager l'accès aux télécommunications/TIC</w:t>
        </w:r>
        <w:r w:rsidR="00BD1FFE" w:rsidRPr="002E3D5F">
          <w:rPr>
            <w:rStyle w:val="Hyperlink"/>
            <w:rFonts w:eastAsia="SimSun"/>
            <w:noProof/>
            <w:lang w:val="fr-CH"/>
          </w:rPr>
          <w:br/>
          <w:t>et leur utilisation accrue</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_Toc386101162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8</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3">
        <w:r w:rsidR="00BD1FFE" w:rsidRPr="002E3D5F">
          <w:rPr>
            <w:rStyle w:val="Hyperlink"/>
            <w:rFonts w:eastAsia="SimSun"/>
            <w:noProof/>
            <w:lang w:val="fr-CH"/>
          </w:rPr>
          <w:t>3.1.2</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But 2: Inclusion – Réduire la fracture numérique et mettre le large bande à la portée de tous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_Toc386101163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8</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4">
        <w:r w:rsidR="00BD1FFE" w:rsidRPr="002E3D5F">
          <w:rPr>
            <w:rStyle w:val="Hyperlink"/>
            <w:rFonts w:eastAsia="SimSun"/>
            <w:noProof/>
            <w:lang w:val="fr-CH"/>
          </w:rPr>
          <w:t>3.1.3</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But 3: Durabilité – Gérer les problèmes résultant du développement des télécommunications/TIC</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_Toc386101164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9</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5">
        <w:r w:rsidR="00BD1FFE" w:rsidRPr="002E3D5F">
          <w:rPr>
            <w:rStyle w:val="Hyperlink"/>
            <w:rFonts w:eastAsia="SimSun"/>
            <w:noProof/>
            <w:lang w:val="fr-CH"/>
          </w:rPr>
          <w:t>3.1.4</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 xml:space="preserve">But 4: Innovation et partenariats – Faire en sorte que [l'Union] [joue un rôle de </w:t>
        </w:r>
        <w:r w:rsidR="00BD1FFE" w:rsidRPr="002E3D5F">
          <w:rPr>
            <w:rStyle w:val="Hyperlink"/>
            <w:rFonts w:eastAsia="SimSun"/>
            <w:noProof/>
            <w:lang w:val="fr-CH"/>
          </w:rPr>
          <w:br/>
          <w:t>premier plan] dans l'évolution de l'environnement des télécommunications/TIC,</w:t>
        </w:r>
        <w:r w:rsidR="00BD1FFE" w:rsidRPr="002E3D5F">
          <w:rPr>
            <w:rStyle w:val="Hyperlink"/>
            <w:rFonts w:eastAsia="SimSun"/>
            <w:noProof/>
            <w:lang w:val="fr-CH"/>
          </w:rPr>
          <w:br/>
          <w:t>façonne cette évolution et s'y adapte</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_Toc386101165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9</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6">
        <w:r w:rsidR="00BD1FFE" w:rsidRPr="002E3D5F">
          <w:rPr>
            <w:rStyle w:val="Hyperlink"/>
            <w:rFonts w:eastAsia="SimSun"/>
            <w:noProof/>
            <w:lang w:val="fr-CH"/>
          </w:rPr>
          <w:t>3.2</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Cibles de l'Union</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_Toc386101166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9</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7">
        <w:r w:rsidR="00BD1FFE" w:rsidRPr="002E3D5F">
          <w:rPr>
            <w:rStyle w:val="Hyperlink"/>
            <w:rFonts w:eastAsia="SimSun"/>
            <w:noProof/>
            <w:lang w:val="fr-CH"/>
          </w:rPr>
          <w:t>3.2.1</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Principes pour fixer les cibles globales pour les télécommunications/TIC</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_Toc386101167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10</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8">
        <w:r w:rsidR="00BD1FFE" w:rsidRPr="002E3D5F">
          <w:rPr>
            <w:rStyle w:val="Hyperlink"/>
            <w:rFonts w:eastAsia="SimSun"/>
            <w:noProof/>
            <w:lang w:val="fr-CH"/>
          </w:rPr>
          <w:t>3.2.2</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Cibles globales dans le domaine des télécommunications/TIC</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_Toc386101168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10</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69">
        <w:r w:rsidR="00BD1FFE" w:rsidRPr="002E3D5F">
          <w:rPr>
            <w:rStyle w:val="Hyperlink"/>
            <w:rFonts w:eastAsia="SimSun"/>
            <w:noProof/>
            <w:lang w:val="fr-CH"/>
          </w:rPr>
          <w:t>3.3</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Gestion et atténuation des risques stratégiques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_Toc386101169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12</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70">
        <w:r w:rsidR="00BD1FFE" w:rsidRPr="002E3D5F">
          <w:rPr>
            <w:rStyle w:val="Hyperlink"/>
            <w:rFonts w:eastAsia="SimSun"/>
            <w:noProof/>
            <w:lang w:val="fr-CH"/>
          </w:rPr>
          <w:t>4</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Objectifs, résultats et produits sectoriels et intersectoriels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_Toc386101170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13</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71">
        <w:r w:rsidR="00BD1FFE" w:rsidRPr="002E3D5F">
          <w:rPr>
            <w:rStyle w:val="Hyperlink"/>
            <w:rFonts w:eastAsia="SimSun"/>
            <w:noProof/>
            <w:lang w:val="fr-CH"/>
          </w:rPr>
          <w:t>4.1</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Objectifs sectoriels et intersectoriels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_Toc386101171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13</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72">
        <w:r w:rsidR="00BD1FFE" w:rsidRPr="002E3D5F">
          <w:rPr>
            <w:rStyle w:val="Hyperlink"/>
            <w:rFonts w:eastAsia="SimSun"/>
            <w:noProof/>
            <w:lang w:val="fr-CH"/>
          </w:rPr>
          <w:t>4.2</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Objectifs, résultats et produits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_Toc386101172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16</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73">
        <w:r w:rsidR="00BD1FFE" w:rsidRPr="002E3D5F">
          <w:rPr>
            <w:rStyle w:val="Hyperlink"/>
            <w:rFonts w:eastAsia="SimSun"/>
            <w:noProof/>
            <w:lang w:val="fr-CH"/>
          </w:rPr>
          <w:t>4.3</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Catalyseurs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_Toc386101173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31</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74">
        <w:r w:rsidR="00BD1FFE" w:rsidRPr="002E3D5F">
          <w:rPr>
            <w:rStyle w:val="Hyperlink"/>
            <w:rFonts w:eastAsia="SimSun"/>
            <w:noProof/>
            <w:lang w:val="fr-CH"/>
          </w:rPr>
          <w:t>5</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Mise en oeuvre et évaluation</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_Toc386101174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32</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75">
        <w:r w:rsidR="00BD1FFE" w:rsidRPr="002E3D5F">
          <w:rPr>
            <w:rStyle w:val="Hyperlink"/>
            <w:rFonts w:eastAsia="SimSun"/>
            <w:noProof/>
            <w:lang w:val="fr-CH"/>
          </w:rPr>
          <w:t>5.1</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Coordination des planifications stratégique, opérationnelle et financière</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_Toc386101175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32</w:t>
        </w:r>
        <w:r w:rsidR="00BD1FFE" w:rsidRPr="002E3D5F">
          <w:rPr>
            <w:noProof/>
            <w:webHidden/>
            <w:lang w:val="fr-CH"/>
          </w:rPr>
          <w:fldChar w:fldCharType="end"/>
        </w:r>
      </w:hyperlink>
    </w:p>
    <w:p w:rsidR="00BD1FFE" w:rsidRPr="002E3D5F" w:rsidRDefault="00476919" w:rsidP="00BD1FFE">
      <w:pPr>
        <w:pStyle w:val="TOC1"/>
        <w:spacing w:before="140"/>
        <w:rPr>
          <w:rFonts w:asciiTheme="minorHAnsi" w:eastAsiaTheme="minorEastAsia" w:hAnsiTheme="minorHAnsi" w:cstheme="minorBidi"/>
          <w:noProof/>
          <w:sz w:val="22"/>
          <w:szCs w:val="22"/>
          <w:lang w:val="fr-CH" w:eastAsia="zh-CN"/>
        </w:rPr>
      </w:pPr>
      <w:hyperlink w:anchor="_Toc386101176">
        <w:r w:rsidR="00BD1FFE" w:rsidRPr="002E3D5F">
          <w:rPr>
            <w:rStyle w:val="Hyperlink"/>
            <w:rFonts w:eastAsia="SimSun"/>
            <w:noProof/>
            <w:lang w:val="fr-CH"/>
          </w:rPr>
          <w:t>5.2</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Critères de mise en oeuvre</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_Toc386101176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33</w:t>
        </w:r>
        <w:r w:rsidR="00BD1FFE" w:rsidRPr="002E3D5F">
          <w:rPr>
            <w:noProof/>
            <w:webHidden/>
            <w:lang w:val="fr-CH"/>
          </w:rPr>
          <w:fldChar w:fldCharType="end"/>
        </w:r>
      </w:hyperlink>
    </w:p>
    <w:p w:rsidR="00BD1FFE" w:rsidRPr="002E3D5F" w:rsidRDefault="00476919" w:rsidP="00BD1FFE">
      <w:pPr>
        <w:pStyle w:val="TOC1"/>
        <w:spacing w:before="140"/>
        <w:rPr>
          <w:lang w:val="fr-CH"/>
        </w:rPr>
      </w:pPr>
      <w:hyperlink w:anchor="_Toc386101177">
        <w:r w:rsidR="00BD1FFE" w:rsidRPr="002E3D5F">
          <w:rPr>
            <w:rStyle w:val="Hyperlink"/>
            <w:rFonts w:eastAsia="SimSun"/>
            <w:noProof/>
            <w:lang w:val="fr-CH"/>
          </w:rPr>
          <w:t>5.3</w:t>
        </w:r>
        <w:r w:rsidR="00BD1FFE" w:rsidRPr="002E3D5F">
          <w:rPr>
            <w:rFonts w:asciiTheme="minorHAnsi" w:eastAsiaTheme="minorEastAsia" w:hAnsiTheme="minorHAnsi" w:cstheme="minorBidi"/>
            <w:noProof/>
            <w:sz w:val="22"/>
            <w:szCs w:val="22"/>
            <w:lang w:val="fr-CH" w:eastAsia="zh-CN"/>
          </w:rPr>
          <w:tab/>
        </w:r>
        <w:r w:rsidR="00BD1FFE" w:rsidRPr="002E3D5F">
          <w:rPr>
            <w:rStyle w:val="Hyperlink"/>
            <w:rFonts w:eastAsia="SimSun"/>
            <w:noProof/>
            <w:lang w:val="fr-CH"/>
          </w:rPr>
          <w:t>Contrôle, évaluation et gestion des risques dans le cadre UIT de gestion axée sur les résultats</w:t>
        </w:r>
        <w:r w:rsidR="00BD1FFE" w:rsidRPr="002E3D5F">
          <w:rPr>
            <w:noProof/>
            <w:webHidden/>
            <w:lang w:val="fr-CH"/>
          </w:rPr>
          <w:tab/>
        </w:r>
        <w:r w:rsidR="00BD1FFE" w:rsidRPr="002E3D5F">
          <w:rPr>
            <w:noProof/>
            <w:webHidden/>
            <w:lang w:val="fr-CH"/>
          </w:rPr>
          <w:tab/>
        </w:r>
        <w:r w:rsidR="00BD1FFE" w:rsidRPr="002E3D5F">
          <w:rPr>
            <w:noProof/>
            <w:webHidden/>
            <w:lang w:val="fr-CH"/>
          </w:rPr>
          <w:fldChar w:fldCharType="begin"/>
        </w:r>
        <w:r w:rsidR="00BD1FFE" w:rsidRPr="002E3D5F">
          <w:rPr>
            <w:noProof/>
            <w:webHidden/>
            <w:lang w:val="fr-CH"/>
          </w:rPr>
          <w:instrText xml:space="preserve"> PAGEREF _Toc386101177 \h </w:instrText>
        </w:r>
        <w:r w:rsidR="00BD1FFE" w:rsidRPr="002E3D5F">
          <w:rPr>
            <w:noProof/>
            <w:webHidden/>
            <w:lang w:val="fr-CH"/>
          </w:rPr>
        </w:r>
        <w:r w:rsidR="00BD1FFE" w:rsidRPr="002E3D5F">
          <w:rPr>
            <w:noProof/>
            <w:webHidden/>
            <w:lang w:val="fr-CH"/>
          </w:rPr>
          <w:fldChar w:fldCharType="separate"/>
        </w:r>
        <w:r w:rsidR="00D0496E" w:rsidRPr="002E3D5F">
          <w:rPr>
            <w:noProof/>
            <w:webHidden/>
            <w:lang w:val="fr-CH"/>
          </w:rPr>
          <w:t>35</w:t>
        </w:r>
        <w:r w:rsidR="00BD1FFE" w:rsidRPr="002E3D5F">
          <w:rPr>
            <w:noProof/>
            <w:webHidden/>
            <w:lang w:val="fr-CH"/>
          </w:rPr>
          <w:fldChar w:fldCharType="end"/>
        </w:r>
      </w:hyperlink>
      <w:r w:rsidR="00BD1FFE" w:rsidRPr="002E3D5F">
        <w:rPr>
          <w:lang w:val="fr-CH"/>
        </w:rPr>
        <w:fldChar w:fldCharType="end"/>
      </w:r>
    </w:p>
    <w:p w:rsidR="00BD1FFE" w:rsidRPr="002E3D5F" w:rsidRDefault="00BD1FFE" w:rsidP="00BD1FFE">
      <w:pPr>
        <w:rPr>
          <w:lang w:val="fr-CH"/>
        </w:rPr>
      </w:pPr>
    </w:p>
    <w:p w:rsidR="00BD1FFE" w:rsidRPr="002E3D5F" w:rsidRDefault="00BD1FFE" w:rsidP="00320937">
      <w:pPr>
        <w:rPr>
          <w:lang w:val="fr-CH"/>
        </w:rPr>
      </w:pPr>
      <w:r w:rsidRPr="002E3D5F">
        <w:rPr>
          <w:lang w:val="fr-CH"/>
        </w:rPr>
        <w:t>Conformément à la Constitution et à la Convention de l'UIT, les activités de l'Union pour la période 2016-2019 sont fondées sur une stratégie quadriennale.</w:t>
      </w:r>
    </w:p>
    <w:p w:rsidR="00BD1FFE" w:rsidRPr="002E3D5F" w:rsidRDefault="00BD1FFE" w:rsidP="00BD1FFE">
      <w:pPr>
        <w:rPr>
          <w:lang w:val="fr-CH"/>
        </w:rPr>
      </w:pPr>
      <w:r w:rsidRPr="002E3D5F">
        <w:rPr>
          <w:lang w:val="fr-CH"/>
        </w:rPr>
        <w:t>La structure du Plan stratégique de l'Union pour la période 2016-2019 suit celle du cadre UIT de gestion axée sur les résultats (GAR), tel qu'il est présenté dans la S</w:t>
      </w:r>
      <w:r w:rsidR="0073491A" w:rsidRPr="002E3D5F">
        <w:rPr>
          <w:lang w:val="fr-CH"/>
        </w:rPr>
        <w:t>ection 1 ci-dessous. La Section </w:t>
      </w:r>
      <w:r w:rsidRPr="002E3D5F">
        <w:rPr>
          <w:lang w:val="fr-CH"/>
        </w:rPr>
        <w:t>2 définit la vision, la mission et les valeurs, la Section 3 définit les buts stratégiques de l'UIT et fixe les cibles, tandis que la Section 4 définit les objectifs sectoriels et intersectoriels, les résultats, les catalyseurs qui favorisent la réalisation des buts et objectifs stratégiques de l'Union et, pour les besoins de la coordination entre le Plan stratégique et les plans opérationnels de l'Union, les produits sectoriels et intersectoriels. La Section 5 décrit la feuille de route à suivre pour passer de la stratégie à l'exécution, en exposant les critères de mise en oeuvre aux fins de la hiérarchisation des priorités. Les activités et les produits sont définis de manière détaillée dans le processus de planification opérationnelle, ce qui garantit une coordination étroite entre la planification stratégique et la planification opérationnelle (comme indiqué dans la Section 5.1).</w:t>
      </w:r>
    </w:p>
    <w:p w:rsidR="00BD1FFE" w:rsidRPr="002E3D5F" w:rsidRDefault="00BD1FFE" w:rsidP="00BD1FFE">
      <w:pPr>
        <w:pStyle w:val="Heading1"/>
        <w:rPr>
          <w:lang w:val="fr-CH"/>
        </w:rPr>
      </w:pPr>
      <w:bookmarkStart w:id="8" w:name="_Toc386101155"/>
      <w:r w:rsidRPr="002E3D5F">
        <w:rPr>
          <w:lang w:val="fr-CH"/>
        </w:rPr>
        <w:t>1</w:t>
      </w:r>
      <w:r w:rsidRPr="002E3D5F">
        <w:rPr>
          <w:lang w:val="fr-CH"/>
        </w:rPr>
        <w:tab/>
        <w:t>Cadre UIT de gestion axée sur les résultats (GAR) et structure du Plan stratégique</w:t>
      </w:r>
      <w:bookmarkEnd w:id="8"/>
    </w:p>
    <w:p w:rsidR="00BD1FFE" w:rsidRPr="002E3D5F" w:rsidRDefault="00BD1FFE" w:rsidP="00BD1FFE">
      <w:pPr>
        <w:rPr>
          <w:lang w:val="fr-CH"/>
        </w:rPr>
      </w:pPr>
      <w:r w:rsidRPr="002E3D5F">
        <w:rPr>
          <w:lang w:val="fr-CH"/>
        </w:rPr>
        <w:t>Le cadre de gestion axée sur les résultats présenté ci-dessous décrit les relations entre les activités de l'UIT, les produits qui en résultent ainsi que les objectifs généraux et les buts stratégiques de l'Union, qui contribuent à la définition de la mission et de la vision de l'organisation.</w:t>
      </w:r>
    </w:p>
    <w:p w:rsidR="00BD1FFE" w:rsidRPr="002E3D5F" w:rsidRDefault="00BD1FFE" w:rsidP="00BA3767">
      <w:pPr>
        <w:rPr>
          <w:lang w:val="fr-CH"/>
        </w:rPr>
      </w:pPr>
      <w:r w:rsidRPr="002E3D5F">
        <w:rPr>
          <w:lang w:val="fr-CH"/>
        </w:rPr>
        <w:t xml:space="preserve">La chaîne de résultats de l'UIT est subdivisée en cinq niveaux: </w:t>
      </w:r>
      <w:r w:rsidRPr="002E3D5F">
        <w:rPr>
          <w:i/>
          <w:iCs/>
          <w:lang w:val="fr-CH"/>
        </w:rPr>
        <w:t>activités</w:t>
      </w:r>
      <w:r w:rsidRPr="002E3D5F">
        <w:rPr>
          <w:lang w:val="fr-CH"/>
        </w:rPr>
        <w:t xml:space="preserve">, </w:t>
      </w:r>
      <w:r w:rsidRPr="002E3D5F">
        <w:rPr>
          <w:i/>
          <w:iCs/>
          <w:lang w:val="fr-CH"/>
        </w:rPr>
        <w:t>produits</w:t>
      </w:r>
      <w:r w:rsidRPr="002E3D5F">
        <w:rPr>
          <w:lang w:val="fr-CH"/>
        </w:rPr>
        <w:t xml:space="preserve">, </w:t>
      </w:r>
      <w:r w:rsidRPr="002E3D5F">
        <w:rPr>
          <w:i/>
          <w:iCs/>
          <w:lang w:val="fr-CH"/>
        </w:rPr>
        <w:t>objectifs</w:t>
      </w:r>
      <w:r w:rsidRPr="002E3D5F">
        <w:rPr>
          <w:lang w:val="fr-CH"/>
        </w:rPr>
        <w:t xml:space="preserve"> et </w:t>
      </w:r>
      <w:r w:rsidRPr="002E3D5F">
        <w:rPr>
          <w:i/>
          <w:iCs/>
          <w:lang w:val="fr-CH"/>
        </w:rPr>
        <w:t>résultats</w:t>
      </w:r>
      <w:r w:rsidRPr="002E3D5F">
        <w:rPr>
          <w:lang w:val="fr-CH"/>
        </w:rPr>
        <w:t xml:space="preserve">, </w:t>
      </w:r>
      <w:r w:rsidRPr="002E3D5F">
        <w:rPr>
          <w:i/>
          <w:iCs/>
          <w:lang w:val="fr-CH"/>
        </w:rPr>
        <w:t>buts stratégiques</w:t>
      </w:r>
      <w:r w:rsidRPr="002E3D5F">
        <w:rPr>
          <w:lang w:val="fr-CH"/>
        </w:rPr>
        <w:t xml:space="preserve"> et </w:t>
      </w:r>
      <w:r w:rsidRPr="002E3D5F">
        <w:rPr>
          <w:i/>
          <w:iCs/>
          <w:lang w:val="fr-CH"/>
        </w:rPr>
        <w:t>cibles</w:t>
      </w:r>
      <w:r w:rsidRPr="002E3D5F">
        <w:rPr>
          <w:lang w:val="fr-CH"/>
        </w:rPr>
        <w:t xml:space="preserve">, </w:t>
      </w:r>
      <w:r w:rsidRPr="002E3D5F">
        <w:rPr>
          <w:i/>
          <w:iCs/>
          <w:lang w:val="fr-CH"/>
        </w:rPr>
        <w:t>vision</w:t>
      </w:r>
      <w:r w:rsidRPr="002E3D5F">
        <w:rPr>
          <w:lang w:val="fr-CH"/>
        </w:rPr>
        <w:t xml:space="preserve"> et </w:t>
      </w:r>
      <w:r w:rsidRPr="002E3D5F">
        <w:rPr>
          <w:i/>
          <w:iCs/>
          <w:lang w:val="fr-CH"/>
        </w:rPr>
        <w:t>mission</w:t>
      </w:r>
      <w:r w:rsidRPr="002E3D5F">
        <w:rPr>
          <w:lang w:val="fr-CH"/>
        </w:rPr>
        <w:t>. Les valeurs de l'UIT représentent des convictions essentielles communes qui déterminent les priorités de l'Union.</w:t>
      </w:r>
      <w:bookmarkStart w:id="9" w:name="_Ref378949482"/>
    </w:p>
    <w:p w:rsidR="00BD1FFE" w:rsidRPr="002E3D5F" w:rsidRDefault="00BD1FFE" w:rsidP="00BA3767">
      <w:pPr>
        <w:keepNext/>
        <w:keepLines/>
        <w:spacing w:before="240"/>
        <w:rPr>
          <w:sz w:val="20"/>
          <w:lang w:val="fr-CH"/>
        </w:rPr>
      </w:pPr>
      <w:r w:rsidRPr="002E3D5F">
        <w:rPr>
          <w:sz w:val="20"/>
          <w:lang w:val="fr-CH"/>
        </w:rPr>
        <w:lastRenderedPageBreak/>
        <w:t xml:space="preserve">Tableau </w:t>
      </w:r>
      <w:r w:rsidRPr="002E3D5F">
        <w:rPr>
          <w:sz w:val="20"/>
          <w:lang w:val="fr-CH"/>
        </w:rPr>
        <w:fldChar w:fldCharType="begin"/>
      </w:r>
      <w:r w:rsidRPr="002E3D5F">
        <w:rPr>
          <w:sz w:val="20"/>
          <w:lang w:val="fr-CH"/>
        </w:rPr>
        <w:instrText xml:space="preserve"> SEQ Table \* ARABIC </w:instrText>
      </w:r>
      <w:r w:rsidRPr="002E3D5F">
        <w:rPr>
          <w:sz w:val="20"/>
          <w:lang w:val="fr-CH"/>
        </w:rPr>
        <w:fldChar w:fldCharType="separate"/>
      </w:r>
      <w:r w:rsidR="00D0496E" w:rsidRPr="002E3D5F">
        <w:rPr>
          <w:noProof/>
          <w:sz w:val="20"/>
          <w:lang w:val="fr-CH"/>
        </w:rPr>
        <w:t>1</w:t>
      </w:r>
      <w:r w:rsidRPr="002E3D5F">
        <w:rPr>
          <w:sz w:val="20"/>
          <w:lang w:val="fr-CH"/>
        </w:rPr>
        <w:fldChar w:fldCharType="end"/>
      </w:r>
      <w:bookmarkEnd w:id="9"/>
      <w:r w:rsidRPr="002E3D5F">
        <w:rPr>
          <w:sz w:val="20"/>
          <w:lang w:val="fr-CH"/>
        </w:rPr>
        <w:t xml:space="preserve"> – Cadre UIT de gestion axée sur les résultats (tel que présenté dans le plan stratégique </w:t>
      </w:r>
      <w:r w:rsidRPr="002E3D5F">
        <w:rPr>
          <w:sz w:val="20"/>
          <w:lang w:val="fr-CH"/>
        </w:rPr>
        <w:br/>
        <w:t>et le plan opérationnel de l'Union)</w:t>
      </w:r>
    </w:p>
    <w:tbl>
      <w:tblPr>
        <w:tblW w:w="0" w:type="auto"/>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392"/>
        <w:gridCol w:w="425"/>
        <w:gridCol w:w="2268"/>
        <w:gridCol w:w="5670"/>
        <w:gridCol w:w="821"/>
      </w:tblGrid>
      <w:tr w:rsidR="00BD1FFE" w:rsidRPr="002E3D5F" w:rsidTr="00BD1FFE">
        <w:tc>
          <w:tcPr>
            <w:tcW w:w="392" w:type="dxa"/>
            <w:vMerge w:val="restart"/>
            <w:textDirection w:val="btLr"/>
          </w:tcPr>
          <w:p w:rsidR="00BD1FFE" w:rsidRPr="002E3D5F" w:rsidRDefault="00BD1FFE" w:rsidP="00BA3767">
            <w:pPr>
              <w:keepNext/>
              <w:keepLines/>
              <w:spacing w:before="60" w:after="60"/>
              <w:ind w:left="113" w:right="113"/>
              <w:jc w:val="center"/>
              <w:rPr>
                <w:rFonts w:asciiTheme="minorHAnsi" w:hAnsiTheme="minorHAnsi"/>
                <w:sz w:val="22"/>
                <w:szCs w:val="22"/>
                <w:lang w:val="fr-CH"/>
              </w:rPr>
            </w:pPr>
            <w:r w:rsidRPr="002E3D5F">
              <w:rPr>
                <w:rFonts w:asciiTheme="minorHAnsi" w:hAnsiTheme="minorHAnsi"/>
                <w:sz w:val="22"/>
                <w:szCs w:val="22"/>
                <w:lang w:val="fr-CH"/>
              </w:rPr>
              <w:sym w:font="Wingdings" w:char="F0DF"/>
            </w:r>
            <w:r w:rsidRPr="002E3D5F">
              <w:rPr>
                <w:rFonts w:asciiTheme="minorHAnsi" w:hAnsiTheme="minorHAnsi"/>
                <w:sz w:val="22"/>
                <w:szCs w:val="22"/>
                <w:lang w:val="fr-CH"/>
              </w:rPr>
              <w:t xml:space="preserve"> Planification GAR</w:t>
            </w:r>
          </w:p>
        </w:tc>
        <w:tc>
          <w:tcPr>
            <w:tcW w:w="425" w:type="dxa"/>
            <w:vMerge w:val="restart"/>
            <w:textDirection w:val="btLr"/>
          </w:tcPr>
          <w:p w:rsidR="00BD1FFE" w:rsidRPr="002E3D5F" w:rsidRDefault="00BD1FFE" w:rsidP="00BA3767">
            <w:pPr>
              <w:keepNext/>
              <w:keepLines/>
              <w:spacing w:before="60" w:after="60"/>
              <w:ind w:left="113" w:right="113"/>
              <w:jc w:val="center"/>
              <w:rPr>
                <w:rFonts w:asciiTheme="minorHAnsi" w:hAnsiTheme="minorHAnsi"/>
                <w:sz w:val="22"/>
                <w:szCs w:val="22"/>
                <w:lang w:val="fr-CH"/>
              </w:rPr>
            </w:pPr>
            <w:r w:rsidRPr="002E3D5F">
              <w:rPr>
                <w:rFonts w:asciiTheme="minorHAnsi" w:hAnsiTheme="minorHAnsi"/>
                <w:sz w:val="22"/>
                <w:szCs w:val="22"/>
                <w:lang w:val="fr-CH"/>
              </w:rPr>
              <w:t xml:space="preserve">Mise en oeuvre </w:t>
            </w:r>
            <w:r w:rsidRPr="002E3D5F">
              <w:rPr>
                <w:rFonts w:asciiTheme="minorHAnsi" w:hAnsiTheme="minorHAnsi"/>
                <w:sz w:val="22"/>
                <w:szCs w:val="22"/>
                <w:lang w:val="fr-CH"/>
              </w:rPr>
              <w:sym w:font="Wingdings" w:char="F0E0"/>
            </w:r>
          </w:p>
        </w:tc>
        <w:tc>
          <w:tcPr>
            <w:tcW w:w="2268" w:type="dxa"/>
            <w:vAlign w:val="center"/>
          </w:tcPr>
          <w:p w:rsidR="00BD1FFE" w:rsidRPr="002E3D5F" w:rsidRDefault="00BD1FFE" w:rsidP="00BA3767">
            <w:pPr>
              <w:keepNext/>
              <w:keepLines/>
              <w:spacing w:before="60" w:after="60"/>
              <w:jc w:val="center"/>
              <w:rPr>
                <w:rFonts w:asciiTheme="minorHAnsi" w:hAnsiTheme="minorHAnsi"/>
                <w:b/>
                <w:sz w:val="22"/>
                <w:szCs w:val="22"/>
                <w:lang w:val="fr-CH"/>
              </w:rPr>
            </w:pPr>
            <w:r w:rsidRPr="002E3D5F">
              <w:rPr>
                <w:rFonts w:asciiTheme="minorHAnsi" w:hAnsiTheme="minorHAnsi"/>
                <w:b/>
                <w:sz w:val="22"/>
                <w:szCs w:val="22"/>
                <w:lang w:val="fr-CH"/>
              </w:rPr>
              <w:t>Vision et mission</w:t>
            </w:r>
          </w:p>
          <w:p w:rsidR="00BD1FFE" w:rsidRPr="002E3D5F" w:rsidRDefault="00BD1FFE" w:rsidP="00BA3767">
            <w:pPr>
              <w:keepNext/>
              <w:keepLines/>
              <w:spacing w:before="60" w:after="60"/>
              <w:jc w:val="center"/>
              <w:rPr>
                <w:rFonts w:asciiTheme="minorHAnsi" w:hAnsiTheme="minorHAnsi"/>
                <w:bCs/>
                <w:sz w:val="22"/>
                <w:szCs w:val="22"/>
                <w:lang w:val="fr-CH"/>
              </w:rPr>
            </w:pPr>
            <w:r w:rsidRPr="002E3D5F">
              <w:rPr>
                <w:rFonts w:asciiTheme="minorHAnsi" w:hAnsiTheme="minorHAnsi"/>
                <w:bCs/>
                <w:sz w:val="22"/>
                <w:szCs w:val="22"/>
                <w:lang w:val="fr-CH"/>
              </w:rPr>
              <w:t>(Section 2)</w:t>
            </w:r>
          </w:p>
        </w:tc>
        <w:tc>
          <w:tcPr>
            <w:tcW w:w="5670" w:type="dxa"/>
          </w:tcPr>
          <w:p w:rsidR="00BD1FFE" w:rsidRPr="002E3D5F" w:rsidRDefault="00BD1FFE" w:rsidP="00BA3767">
            <w:pPr>
              <w:keepNext/>
              <w:keepLines/>
              <w:spacing w:before="60" w:after="60"/>
              <w:rPr>
                <w:rFonts w:asciiTheme="minorHAnsi" w:hAnsiTheme="minorHAnsi"/>
                <w:sz w:val="22"/>
                <w:szCs w:val="22"/>
                <w:lang w:val="fr-CH"/>
              </w:rPr>
            </w:pPr>
            <w:r w:rsidRPr="002E3D5F">
              <w:rPr>
                <w:rFonts w:asciiTheme="minorHAnsi" w:hAnsiTheme="minorHAnsi"/>
                <w:bCs/>
                <w:sz w:val="22"/>
                <w:szCs w:val="22"/>
                <w:lang w:val="fr-CH"/>
              </w:rPr>
              <w:t xml:space="preserve">La </w:t>
            </w:r>
            <w:r w:rsidRPr="002E3D5F">
              <w:rPr>
                <w:rFonts w:asciiTheme="minorHAnsi" w:hAnsiTheme="minorHAnsi"/>
                <w:b/>
                <w:sz w:val="22"/>
                <w:szCs w:val="22"/>
                <w:lang w:val="fr-CH"/>
              </w:rPr>
              <w:t>vision</w:t>
            </w:r>
            <w:r w:rsidRPr="002E3D5F">
              <w:rPr>
                <w:rFonts w:asciiTheme="minorHAnsi" w:hAnsiTheme="minorHAnsi"/>
                <w:sz w:val="22"/>
                <w:szCs w:val="22"/>
                <w:lang w:val="fr-CH"/>
              </w:rPr>
              <w:t xml:space="preserve"> est le monde meilleur envisagé par l'UIT.</w:t>
            </w:r>
          </w:p>
          <w:p w:rsidR="00BD1FFE" w:rsidRPr="002E3D5F" w:rsidRDefault="00BD1FFE" w:rsidP="00BA3767">
            <w:pPr>
              <w:keepNext/>
              <w:keepLines/>
              <w:spacing w:before="60" w:after="60"/>
              <w:rPr>
                <w:rFonts w:asciiTheme="minorHAnsi" w:hAnsiTheme="minorHAnsi"/>
                <w:sz w:val="22"/>
                <w:szCs w:val="22"/>
                <w:lang w:val="fr-CH"/>
              </w:rPr>
            </w:pPr>
            <w:r w:rsidRPr="002E3D5F">
              <w:rPr>
                <w:rFonts w:asciiTheme="minorHAnsi" w:hAnsiTheme="minorHAnsi" w:cs="Segoe UI"/>
                <w:color w:val="000000"/>
                <w:sz w:val="22"/>
                <w:szCs w:val="22"/>
                <w:lang w:val="fr-CH"/>
              </w:rPr>
              <w:t xml:space="preserve">La </w:t>
            </w:r>
            <w:r w:rsidRPr="002E3D5F">
              <w:rPr>
                <w:rFonts w:asciiTheme="minorHAnsi" w:hAnsiTheme="minorHAnsi" w:cs="Segoe UI"/>
                <w:b/>
                <w:bCs/>
                <w:color w:val="000000"/>
                <w:sz w:val="22"/>
                <w:szCs w:val="22"/>
                <w:lang w:val="fr-CH"/>
              </w:rPr>
              <w:t>mission</w:t>
            </w:r>
            <w:r w:rsidRPr="002E3D5F">
              <w:rPr>
                <w:rFonts w:asciiTheme="minorHAnsi" w:hAnsiTheme="minorHAnsi" w:cs="Segoe UI"/>
                <w:color w:val="000000"/>
                <w:sz w:val="22"/>
                <w:szCs w:val="22"/>
                <w:lang w:val="fr-CH"/>
              </w:rPr>
              <w:t xml:space="preserve"> désigne les principaux objectifs généraux</w:t>
            </w:r>
            <w:r w:rsidRPr="002E3D5F">
              <w:rPr>
                <w:rFonts w:cs="Segoe UI"/>
                <w:color w:val="000000"/>
                <w:sz w:val="22"/>
                <w:lang w:val="fr-CH"/>
              </w:rPr>
              <w:t xml:space="preserve"> </w:t>
            </w:r>
            <w:r w:rsidRPr="002E3D5F">
              <w:rPr>
                <w:rFonts w:asciiTheme="minorHAnsi" w:hAnsiTheme="minorHAnsi" w:cs="Segoe UI"/>
                <w:color w:val="000000"/>
                <w:sz w:val="22"/>
                <w:szCs w:val="22"/>
                <w:lang w:val="fr-CH"/>
              </w:rPr>
              <w:t>de l'Union, conformément aux instruments fondamentaux de l'UIT.</w:t>
            </w:r>
          </w:p>
        </w:tc>
        <w:tc>
          <w:tcPr>
            <w:tcW w:w="821" w:type="dxa"/>
            <w:vMerge w:val="restart"/>
            <w:textDirection w:val="tbRl"/>
            <w:vAlign w:val="center"/>
          </w:tcPr>
          <w:p w:rsidR="00BD1FFE" w:rsidRPr="002E3D5F" w:rsidRDefault="00BD1FFE" w:rsidP="00BA3767">
            <w:pPr>
              <w:keepNext/>
              <w:keepLines/>
              <w:spacing w:before="60" w:after="60"/>
              <w:ind w:left="113" w:right="113"/>
              <w:jc w:val="center"/>
              <w:rPr>
                <w:rFonts w:asciiTheme="minorHAnsi" w:hAnsiTheme="minorHAnsi"/>
                <w:b/>
                <w:sz w:val="22"/>
                <w:szCs w:val="22"/>
                <w:lang w:val="fr-CH"/>
              </w:rPr>
            </w:pPr>
            <w:r w:rsidRPr="002E3D5F">
              <w:rPr>
                <w:rFonts w:asciiTheme="minorHAnsi" w:hAnsiTheme="minorHAnsi"/>
                <w:b/>
                <w:sz w:val="22"/>
                <w:szCs w:val="22"/>
                <w:lang w:val="fr-CH"/>
              </w:rPr>
              <w:t>Valeurs</w:t>
            </w:r>
            <w:r w:rsidRPr="002E3D5F">
              <w:rPr>
                <w:rFonts w:asciiTheme="minorHAnsi" w:hAnsiTheme="minorHAnsi"/>
                <w:sz w:val="22"/>
                <w:szCs w:val="22"/>
                <w:lang w:val="fr-CH"/>
              </w:rPr>
              <w:t xml:space="preserve">: </w:t>
            </w:r>
            <w:r w:rsidRPr="002E3D5F">
              <w:rPr>
                <w:rFonts w:asciiTheme="minorHAnsi" w:hAnsiTheme="minorHAnsi" w:cstheme="majorBidi"/>
                <w:sz w:val="22"/>
                <w:szCs w:val="22"/>
                <w:lang w:val="fr-CH"/>
              </w:rPr>
              <w:t xml:space="preserve">Convictions communes à toute l'UIT qui déterminent ses priorités </w:t>
            </w:r>
            <w:r w:rsidRPr="002E3D5F">
              <w:rPr>
                <w:rFonts w:asciiTheme="minorHAnsi" w:hAnsiTheme="minorHAnsi" w:cstheme="majorBidi"/>
                <w:sz w:val="22"/>
                <w:szCs w:val="22"/>
                <w:lang w:val="fr-CH"/>
              </w:rPr>
              <w:br/>
              <w:t>et guident tous les processus décisi</w:t>
            </w:r>
            <w:r w:rsidRPr="002E3D5F">
              <w:rPr>
                <w:rFonts w:cstheme="majorBidi"/>
                <w:lang w:val="fr-CH"/>
              </w:rPr>
              <w:t>o</w:t>
            </w:r>
            <w:r w:rsidRPr="002E3D5F">
              <w:rPr>
                <w:rFonts w:asciiTheme="minorHAnsi" w:hAnsiTheme="minorHAnsi" w:cstheme="majorBidi"/>
                <w:sz w:val="22"/>
                <w:szCs w:val="22"/>
                <w:lang w:val="fr-CH"/>
              </w:rPr>
              <w:t>nnels (Section 2)</w:t>
            </w:r>
            <w:r w:rsidRPr="002E3D5F">
              <w:rPr>
                <w:rFonts w:asciiTheme="minorHAnsi" w:hAnsiTheme="minorHAnsi"/>
                <w:sz w:val="22"/>
                <w:szCs w:val="22"/>
                <w:lang w:val="fr-CH"/>
              </w:rPr>
              <w:t xml:space="preserve"> </w:t>
            </w:r>
          </w:p>
        </w:tc>
      </w:tr>
      <w:tr w:rsidR="00BD1FFE" w:rsidRPr="002E3D5F" w:rsidTr="00BD1FFE">
        <w:tc>
          <w:tcPr>
            <w:tcW w:w="392" w:type="dxa"/>
            <w:vMerge/>
          </w:tcPr>
          <w:p w:rsidR="00BD1FFE" w:rsidRPr="002E3D5F" w:rsidRDefault="00BD1FFE" w:rsidP="00BA3767">
            <w:pPr>
              <w:keepNext/>
              <w:keepLines/>
              <w:spacing w:before="60" w:after="60"/>
              <w:rPr>
                <w:rFonts w:asciiTheme="minorHAnsi" w:hAnsiTheme="minorHAnsi"/>
                <w:sz w:val="22"/>
                <w:szCs w:val="22"/>
                <w:lang w:val="fr-CH"/>
              </w:rPr>
            </w:pPr>
          </w:p>
        </w:tc>
        <w:tc>
          <w:tcPr>
            <w:tcW w:w="425" w:type="dxa"/>
            <w:vMerge/>
          </w:tcPr>
          <w:p w:rsidR="00BD1FFE" w:rsidRPr="002E3D5F" w:rsidRDefault="00BD1FFE" w:rsidP="00BA3767">
            <w:pPr>
              <w:keepNext/>
              <w:keepLines/>
              <w:spacing w:before="60" w:after="60"/>
              <w:jc w:val="center"/>
              <w:rPr>
                <w:rFonts w:asciiTheme="minorHAnsi" w:hAnsiTheme="minorHAnsi"/>
                <w:sz w:val="22"/>
                <w:szCs w:val="22"/>
                <w:lang w:val="fr-CH"/>
              </w:rPr>
            </w:pPr>
          </w:p>
        </w:tc>
        <w:tc>
          <w:tcPr>
            <w:tcW w:w="2268" w:type="dxa"/>
            <w:vAlign w:val="center"/>
          </w:tcPr>
          <w:p w:rsidR="00BD1FFE" w:rsidRPr="002E3D5F" w:rsidRDefault="00BD1FFE" w:rsidP="00BA3767">
            <w:pPr>
              <w:keepNext/>
              <w:keepLines/>
              <w:spacing w:before="60" w:after="60"/>
              <w:jc w:val="center"/>
              <w:rPr>
                <w:rFonts w:asciiTheme="minorHAnsi" w:hAnsiTheme="minorHAnsi"/>
                <w:b/>
                <w:sz w:val="22"/>
                <w:szCs w:val="22"/>
                <w:lang w:val="fr-CH"/>
              </w:rPr>
            </w:pPr>
            <w:r w:rsidRPr="002E3D5F">
              <w:rPr>
                <w:rFonts w:asciiTheme="minorHAnsi" w:hAnsiTheme="minorHAnsi"/>
                <w:b/>
                <w:sz w:val="22"/>
                <w:szCs w:val="22"/>
                <w:lang w:val="fr-CH"/>
              </w:rPr>
              <w:t xml:space="preserve">Buts stratégiques </w:t>
            </w:r>
            <w:r w:rsidRPr="002E3D5F">
              <w:rPr>
                <w:rFonts w:asciiTheme="minorHAnsi" w:hAnsiTheme="minorHAnsi"/>
                <w:b/>
                <w:sz w:val="22"/>
                <w:szCs w:val="22"/>
                <w:lang w:val="fr-CH"/>
              </w:rPr>
              <w:br/>
              <w:t>et cibles</w:t>
            </w:r>
          </w:p>
          <w:p w:rsidR="00BD1FFE" w:rsidRPr="002E3D5F" w:rsidRDefault="00BD1FFE" w:rsidP="00BA3767">
            <w:pPr>
              <w:keepNext/>
              <w:keepLines/>
              <w:spacing w:before="60" w:after="60"/>
              <w:jc w:val="center"/>
              <w:rPr>
                <w:rFonts w:asciiTheme="minorHAnsi" w:hAnsiTheme="minorHAnsi"/>
                <w:sz w:val="22"/>
                <w:szCs w:val="22"/>
                <w:lang w:val="fr-CH"/>
              </w:rPr>
            </w:pPr>
            <w:r w:rsidRPr="002E3D5F">
              <w:rPr>
                <w:rFonts w:asciiTheme="minorHAnsi" w:hAnsiTheme="minorHAnsi"/>
                <w:bCs/>
                <w:sz w:val="22"/>
                <w:szCs w:val="22"/>
                <w:lang w:val="fr-CH"/>
              </w:rPr>
              <w:t>(Section 3)</w:t>
            </w:r>
          </w:p>
        </w:tc>
        <w:tc>
          <w:tcPr>
            <w:tcW w:w="5670" w:type="dxa"/>
          </w:tcPr>
          <w:p w:rsidR="00BD1FFE" w:rsidRPr="002E3D5F" w:rsidRDefault="00BD1FFE" w:rsidP="00BA3767">
            <w:pPr>
              <w:keepNext/>
              <w:keepLines/>
              <w:spacing w:before="60" w:after="60"/>
              <w:rPr>
                <w:rFonts w:asciiTheme="minorHAnsi" w:hAnsiTheme="minorHAnsi"/>
                <w:sz w:val="22"/>
                <w:szCs w:val="22"/>
                <w:lang w:val="fr-CH"/>
              </w:rPr>
            </w:pPr>
            <w:r w:rsidRPr="002E3D5F">
              <w:rPr>
                <w:rFonts w:asciiTheme="minorHAnsi" w:hAnsiTheme="minorHAnsi"/>
                <w:bCs/>
                <w:sz w:val="22"/>
                <w:szCs w:val="22"/>
                <w:lang w:val="fr-CH"/>
              </w:rPr>
              <w:t xml:space="preserve">Les </w:t>
            </w:r>
            <w:r w:rsidRPr="002E3D5F">
              <w:rPr>
                <w:rFonts w:asciiTheme="minorHAnsi" w:hAnsiTheme="minorHAnsi"/>
                <w:b/>
                <w:sz w:val="22"/>
                <w:szCs w:val="22"/>
                <w:lang w:val="fr-CH"/>
              </w:rPr>
              <w:t>buts stratégiques</w:t>
            </w:r>
            <w:r w:rsidRPr="002E3D5F">
              <w:rPr>
                <w:rFonts w:asciiTheme="minorHAnsi" w:hAnsiTheme="minorHAnsi"/>
                <w:bCs/>
                <w:sz w:val="22"/>
                <w:szCs w:val="22"/>
                <w:lang w:val="fr-CH"/>
              </w:rPr>
              <w:t xml:space="preserve"> désignent les cibles de haut niveau de l'Union, à la réalisation desquelles les objectifs contribuent directement ou indirectement. Ils concernent l'ensemble de l'UIT.</w:t>
            </w:r>
          </w:p>
          <w:p w:rsidR="00BD1FFE" w:rsidRPr="002E3D5F" w:rsidRDefault="00BD1FFE" w:rsidP="00BA3767">
            <w:pPr>
              <w:keepNext/>
              <w:keepLines/>
              <w:spacing w:before="60" w:after="60"/>
              <w:rPr>
                <w:rFonts w:asciiTheme="minorHAnsi" w:hAnsiTheme="minorHAnsi"/>
                <w:sz w:val="22"/>
                <w:szCs w:val="22"/>
                <w:lang w:val="fr-CH"/>
              </w:rPr>
            </w:pPr>
            <w:r w:rsidRPr="002E3D5F">
              <w:rPr>
                <w:rFonts w:asciiTheme="minorHAnsi" w:hAnsiTheme="minorHAnsi" w:cs="Segoe UI"/>
                <w:color w:val="000000"/>
                <w:sz w:val="22"/>
                <w:szCs w:val="22"/>
                <w:lang w:val="fr-CH"/>
              </w:rPr>
              <w:t xml:space="preserve">Les </w:t>
            </w:r>
            <w:r w:rsidRPr="002E3D5F">
              <w:rPr>
                <w:rFonts w:asciiTheme="minorHAnsi" w:hAnsiTheme="minorHAnsi" w:cs="Segoe UI"/>
                <w:b/>
                <w:bCs/>
                <w:color w:val="000000"/>
                <w:sz w:val="22"/>
                <w:szCs w:val="22"/>
                <w:lang w:val="fr-CH"/>
              </w:rPr>
              <w:t>cibles</w:t>
            </w:r>
            <w:r w:rsidRPr="002E3D5F">
              <w:rPr>
                <w:rFonts w:asciiTheme="minorHAnsi" w:hAnsiTheme="minorHAnsi" w:cs="Segoe UI"/>
                <w:color w:val="000000"/>
                <w:sz w:val="22"/>
                <w:szCs w:val="22"/>
                <w:lang w:val="fr-CH"/>
              </w:rPr>
              <w:t xml:space="preserve"> correspondent aux résultats attendus pendant la période couverte par le Plan stratégique; elles indiquent</w:t>
            </w:r>
            <w:r w:rsidRPr="002E3D5F">
              <w:rPr>
                <w:rFonts w:cs="Segoe UI"/>
                <w:color w:val="000000"/>
                <w:sz w:val="22"/>
                <w:lang w:val="fr-CH"/>
              </w:rPr>
              <w:t xml:space="preserve"> si le but est en passe d'être atteint</w:t>
            </w:r>
            <w:r w:rsidRPr="002E3D5F">
              <w:rPr>
                <w:rFonts w:asciiTheme="minorHAnsi" w:hAnsiTheme="minorHAnsi" w:cs="Segoe UI"/>
                <w:color w:val="000000"/>
                <w:sz w:val="22"/>
                <w:szCs w:val="22"/>
                <w:lang w:val="fr-CH"/>
              </w:rPr>
              <w:t>. Les cibles ne sont pas toujours atteintes pour des raisons qui sont parfois indépendantes de la volonté de l'Union.</w:t>
            </w:r>
            <w:r w:rsidRPr="002E3D5F">
              <w:rPr>
                <w:rFonts w:cs="Segoe UI"/>
                <w:color w:val="000000"/>
                <w:sz w:val="22"/>
                <w:lang w:val="fr-CH"/>
              </w:rPr>
              <w:t xml:space="preserve"> </w:t>
            </w:r>
          </w:p>
        </w:tc>
        <w:tc>
          <w:tcPr>
            <w:tcW w:w="821" w:type="dxa"/>
            <w:vMerge/>
          </w:tcPr>
          <w:p w:rsidR="00BD1FFE" w:rsidRPr="002E3D5F" w:rsidRDefault="00BD1FFE" w:rsidP="00BA3767">
            <w:pPr>
              <w:keepNext/>
              <w:keepLines/>
              <w:spacing w:before="60" w:after="60"/>
              <w:rPr>
                <w:rFonts w:asciiTheme="minorHAnsi" w:hAnsiTheme="minorHAnsi"/>
                <w:b/>
                <w:sz w:val="22"/>
                <w:szCs w:val="22"/>
                <w:lang w:val="fr-CH"/>
              </w:rPr>
            </w:pPr>
          </w:p>
        </w:tc>
      </w:tr>
      <w:tr w:rsidR="00BD1FFE" w:rsidRPr="002E3D5F" w:rsidTr="00BD1FFE">
        <w:tc>
          <w:tcPr>
            <w:tcW w:w="392" w:type="dxa"/>
            <w:vMerge/>
          </w:tcPr>
          <w:p w:rsidR="00BD1FFE" w:rsidRPr="002E3D5F" w:rsidRDefault="00BD1FFE" w:rsidP="00BD1FFE">
            <w:pPr>
              <w:spacing w:before="60" w:after="60"/>
              <w:rPr>
                <w:rFonts w:asciiTheme="minorHAnsi" w:hAnsiTheme="minorHAnsi"/>
                <w:sz w:val="22"/>
                <w:szCs w:val="22"/>
                <w:lang w:val="fr-CH"/>
              </w:rPr>
            </w:pPr>
          </w:p>
        </w:tc>
        <w:tc>
          <w:tcPr>
            <w:tcW w:w="425" w:type="dxa"/>
            <w:vMerge/>
          </w:tcPr>
          <w:p w:rsidR="00BD1FFE" w:rsidRPr="002E3D5F" w:rsidRDefault="00BD1FFE" w:rsidP="00BD1FFE">
            <w:pPr>
              <w:spacing w:before="60" w:after="60"/>
              <w:jc w:val="center"/>
              <w:rPr>
                <w:rFonts w:asciiTheme="minorHAnsi" w:hAnsiTheme="minorHAnsi"/>
                <w:sz w:val="22"/>
                <w:szCs w:val="22"/>
                <w:lang w:val="fr-CH"/>
              </w:rPr>
            </w:pPr>
          </w:p>
        </w:tc>
        <w:tc>
          <w:tcPr>
            <w:tcW w:w="2268" w:type="dxa"/>
            <w:vAlign w:val="center"/>
          </w:tcPr>
          <w:p w:rsidR="00BD1FFE" w:rsidRPr="002E3D5F" w:rsidRDefault="00BD1FFE" w:rsidP="00BD1FFE">
            <w:pPr>
              <w:spacing w:before="60" w:after="60"/>
              <w:jc w:val="center"/>
              <w:rPr>
                <w:rFonts w:asciiTheme="minorHAnsi" w:hAnsiTheme="minorHAnsi"/>
                <w:b/>
                <w:sz w:val="22"/>
                <w:szCs w:val="22"/>
                <w:lang w:val="fr-CH"/>
              </w:rPr>
            </w:pPr>
            <w:r w:rsidRPr="002E3D5F">
              <w:rPr>
                <w:rFonts w:asciiTheme="minorHAnsi" w:hAnsiTheme="minorHAnsi"/>
                <w:b/>
                <w:sz w:val="22"/>
                <w:szCs w:val="22"/>
                <w:lang w:val="fr-CH"/>
              </w:rPr>
              <w:t>Objectifs et résultats</w:t>
            </w:r>
          </w:p>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Cs/>
                <w:sz w:val="22"/>
                <w:szCs w:val="22"/>
                <w:lang w:val="fr-CH"/>
              </w:rPr>
              <w:t>(Section 4)</w:t>
            </w:r>
          </w:p>
        </w:tc>
        <w:tc>
          <w:tcPr>
            <w:tcW w:w="5670"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b/>
                <w:sz w:val="22"/>
                <w:szCs w:val="22"/>
                <w:lang w:val="fr-CH"/>
              </w:rPr>
              <w:t>Les objectifs</w:t>
            </w:r>
            <w:r w:rsidRPr="002E3D5F">
              <w:rPr>
                <w:rFonts w:asciiTheme="minorHAnsi" w:hAnsiTheme="minorHAnsi"/>
                <w:sz w:val="22"/>
                <w:szCs w:val="22"/>
                <w:lang w:val="fr-CH"/>
              </w:rPr>
              <w:t xml:space="preserve"> sont les buts spécifiques des activités sectorielles et intersectorielles pendant une période donnée.</w:t>
            </w:r>
          </w:p>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cs="Segoe UI"/>
                <w:color w:val="000000"/>
                <w:sz w:val="22"/>
                <w:szCs w:val="22"/>
                <w:lang w:val="fr-CH"/>
              </w:rPr>
              <w:t xml:space="preserve">Les </w:t>
            </w:r>
            <w:r w:rsidRPr="002E3D5F">
              <w:rPr>
                <w:rFonts w:asciiTheme="minorHAnsi" w:hAnsiTheme="minorHAnsi" w:cs="Segoe UI"/>
                <w:b/>
                <w:bCs/>
                <w:color w:val="000000"/>
                <w:sz w:val="22"/>
                <w:szCs w:val="22"/>
                <w:lang w:val="fr-CH"/>
              </w:rPr>
              <w:t>résultats</w:t>
            </w:r>
            <w:r w:rsidRPr="002E3D5F">
              <w:rPr>
                <w:rFonts w:asciiTheme="minorHAnsi" w:hAnsiTheme="minorHAnsi" w:cs="Segoe UI"/>
                <w:color w:val="000000"/>
                <w:sz w:val="22"/>
                <w:szCs w:val="22"/>
                <w:lang w:val="fr-CH"/>
              </w:rPr>
              <w:t xml:space="preserve"> indiquent les progrès accomplis dans la réalisation d'un objectif. En général, ils sont</w:t>
            </w:r>
            <w:r w:rsidRPr="002E3D5F">
              <w:rPr>
                <w:rFonts w:cs="Segoe UI"/>
                <w:color w:val="000000"/>
                <w:sz w:val="22"/>
                <w:lang w:val="fr-CH"/>
              </w:rPr>
              <w:t xml:space="preserve"> partiellement</w:t>
            </w:r>
            <w:r w:rsidRPr="002E3D5F">
              <w:rPr>
                <w:rFonts w:asciiTheme="minorHAnsi" w:hAnsiTheme="minorHAnsi" w:cs="Segoe UI"/>
                <w:color w:val="000000"/>
                <w:sz w:val="22"/>
                <w:szCs w:val="22"/>
                <w:lang w:val="fr-CH"/>
              </w:rPr>
              <w:t>,</w:t>
            </w:r>
            <w:r w:rsidRPr="002E3D5F">
              <w:rPr>
                <w:rFonts w:cs="Segoe UI"/>
                <w:color w:val="000000"/>
                <w:sz w:val="22"/>
                <w:lang w:val="fr-CH"/>
              </w:rPr>
              <w:t xml:space="preserve"> </w:t>
            </w:r>
            <w:r w:rsidRPr="002E3D5F">
              <w:rPr>
                <w:rFonts w:asciiTheme="minorHAnsi" w:hAnsiTheme="minorHAnsi" w:cs="Segoe UI"/>
                <w:color w:val="000000"/>
                <w:sz w:val="22"/>
                <w:szCs w:val="22"/>
                <w:lang w:val="fr-CH"/>
              </w:rPr>
              <w:t xml:space="preserve">mais </w:t>
            </w:r>
            <w:r w:rsidRPr="002E3D5F">
              <w:rPr>
                <w:rFonts w:cs="Segoe UI"/>
                <w:color w:val="000000"/>
                <w:sz w:val="22"/>
                <w:lang w:val="fr-CH"/>
              </w:rPr>
              <w:t xml:space="preserve">non </w:t>
            </w:r>
            <w:r w:rsidRPr="002E3D5F">
              <w:rPr>
                <w:rFonts w:asciiTheme="minorHAnsi" w:hAnsiTheme="minorHAnsi" w:cs="Segoe UI"/>
                <w:color w:val="000000"/>
                <w:sz w:val="22"/>
                <w:szCs w:val="22"/>
                <w:lang w:val="fr-CH"/>
              </w:rPr>
              <w:t>total</w:t>
            </w:r>
            <w:r w:rsidRPr="002E3D5F">
              <w:rPr>
                <w:rFonts w:cs="Segoe UI"/>
                <w:color w:val="000000"/>
                <w:sz w:val="22"/>
                <w:lang w:val="fr-CH"/>
              </w:rPr>
              <w:t>ement</w:t>
            </w:r>
            <w:r w:rsidRPr="002E3D5F">
              <w:rPr>
                <w:rFonts w:asciiTheme="minorHAnsi" w:hAnsiTheme="minorHAnsi" w:cs="Segoe UI"/>
                <w:color w:val="000000"/>
                <w:sz w:val="22"/>
                <w:szCs w:val="22"/>
                <w:lang w:val="fr-CH"/>
              </w:rPr>
              <w:t xml:space="preserve">, </w:t>
            </w:r>
            <w:r w:rsidRPr="002E3D5F">
              <w:rPr>
                <w:rFonts w:cs="Segoe UI"/>
                <w:color w:val="000000"/>
                <w:sz w:val="22"/>
                <w:lang w:val="fr-CH"/>
              </w:rPr>
              <w:t xml:space="preserve">sous le </w:t>
            </w:r>
            <w:r w:rsidRPr="002E3D5F">
              <w:rPr>
                <w:rFonts w:asciiTheme="minorHAnsi" w:hAnsiTheme="minorHAnsi" w:cs="Segoe UI"/>
                <w:color w:val="000000"/>
                <w:sz w:val="22"/>
                <w:szCs w:val="22"/>
                <w:lang w:val="fr-CH"/>
              </w:rPr>
              <w:t>contrôl</w:t>
            </w:r>
            <w:r w:rsidRPr="002E3D5F">
              <w:rPr>
                <w:rFonts w:cs="Segoe UI"/>
                <w:color w:val="000000"/>
                <w:sz w:val="22"/>
                <w:lang w:val="fr-CH"/>
              </w:rPr>
              <w:t>e</w:t>
            </w:r>
            <w:r w:rsidRPr="002E3D5F">
              <w:rPr>
                <w:rFonts w:asciiTheme="minorHAnsi" w:hAnsiTheme="minorHAnsi" w:cs="Segoe UI"/>
                <w:color w:val="000000"/>
                <w:sz w:val="22"/>
                <w:szCs w:val="22"/>
                <w:lang w:val="fr-CH"/>
              </w:rPr>
              <w:t xml:space="preserve"> </w:t>
            </w:r>
            <w:r w:rsidRPr="002E3D5F">
              <w:rPr>
                <w:rFonts w:cs="Segoe UI"/>
                <w:color w:val="000000"/>
                <w:sz w:val="22"/>
                <w:lang w:val="fr-CH"/>
              </w:rPr>
              <w:t>de</w:t>
            </w:r>
            <w:r w:rsidRPr="002E3D5F">
              <w:rPr>
                <w:rFonts w:asciiTheme="minorHAnsi" w:hAnsiTheme="minorHAnsi" w:cs="Segoe UI"/>
                <w:color w:val="000000"/>
                <w:sz w:val="22"/>
                <w:szCs w:val="22"/>
                <w:lang w:val="fr-CH"/>
              </w:rPr>
              <w:t xml:space="preserve"> l'organisation.</w:t>
            </w:r>
            <w:r w:rsidRPr="002E3D5F">
              <w:rPr>
                <w:b/>
                <w:sz w:val="22"/>
                <w:lang w:val="fr-CH"/>
              </w:rPr>
              <w:t xml:space="preserve"> </w:t>
            </w:r>
          </w:p>
        </w:tc>
        <w:tc>
          <w:tcPr>
            <w:tcW w:w="821" w:type="dxa"/>
            <w:vMerge/>
          </w:tcPr>
          <w:p w:rsidR="00BD1FFE" w:rsidRPr="002E3D5F" w:rsidRDefault="00BD1FFE" w:rsidP="00BD1FFE">
            <w:pPr>
              <w:spacing w:before="60" w:after="60"/>
              <w:rPr>
                <w:rFonts w:asciiTheme="minorHAnsi" w:hAnsiTheme="minorHAnsi"/>
                <w:b/>
                <w:sz w:val="22"/>
                <w:szCs w:val="22"/>
                <w:lang w:val="fr-CH"/>
              </w:rPr>
            </w:pPr>
          </w:p>
        </w:tc>
      </w:tr>
      <w:tr w:rsidR="00BD1FFE" w:rsidRPr="002E3D5F" w:rsidTr="00BD1FFE">
        <w:tc>
          <w:tcPr>
            <w:tcW w:w="392" w:type="dxa"/>
            <w:vMerge/>
          </w:tcPr>
          <w:p w:rsidR="00BD1FFE" w:rsidRPr="002E3D5F" w:rsidRDefault="00BD1FFE" w:rsidP="00BD1FFE">
            <w:pPr>
              <w:spacing w:before="60" w:after="60"/>
              <w:rPr>
                <w:rFonts w:asciiTheme="minorHAnsi" w:hAnsiTheme="minorHAnsi"/>
                <w:sz w:val="22"/>
                <w:szCs w:val="22"/>
                <w:lang w:val="fr-CH"/>
              </w:rPr>
            </w:pPr>
          </w:p>
        </w:tc>
        <w:tc>
          <w:tcPr>
            <w:tcW w:w="425" w:type="dxa"/>
            <w:vMerge/>
          </w:tcPr>
          <w:p w:rsidR="00BD1FFE" w:rsidRPr="002E3D5F" w:rsidRDefault="00BD1FFE" w:rsidP="00BD1FFE">
            <w:pPr>
              <w:spacing w:before="60" w:after="60"/>
              <w:jc w:val="center"/>
              <w:rPr>
                <w:rFonts w:asciiTheme="minorHAnsi" w:hAnsiTheme="minorHAnsi"/>
                <w:sz w:val="22"/>
                <w:szCs w:val="22"/>
                <w:lang w:val="fr-CH"/>
              </w:rPr>
            </w:pPr>
          </w:p>
        </w:tc>
        <w:tc>
          <w:tcPr>
            <w:tcW w:w="2268" w:type="dxa"/>
            <w:vAlign w:val="center"/>
          </w:tcPr>
          <w:p w:rsidR="00BD1FFE" w:rsidRPr="002E3D5F" w:rsidRDefault="00BD1FFE" w:rsidP="00BD1FFE">
            <w:pPr>
              <w:spacing w:before="60" w:after="60"/>
              <w:jc w:val="center"/>
              <w:rPr>
                <w:rFonts w:asciiTheme="minorHAnsi" w:hAnsiTheme="minorHAnsi"/>
                <w:b/>
                <w:sz w:val="22"/>
                <w:szCs w:val="22"/>
                <w:lang w:val="fr-CH"/>
              </w:rPr>
            </w:pPr>
            <w:r w:rsidRPr="002E3D5F">
              <w:rPr>
                <w:rFonts w:asciiTheme="minorHAnsi" w:hAnsiTheme="minorHAnsi"/>
                <w:b/>
                <w:sz w:val="22"/>
                <w:szCs w:val="22"/>
                <w:lang w:val="fr-CH"/>
              </w:rPr>
              <w:t>Produits</w:t>
            </w:r>
          </w:p>
          <w:p w:rsidR="00BD1FFE" w:rsidRPr="002E3D5F" w:rsidRDefault="00BD1FFE" w:rsidP="00BD1FFE">
            <w:pPr>
              <w:spacing w:before="60" w:after="60"/>
              <w:jc w:val="center"/>
              <w:rPr>
                <w:rFonts w:asciiTheme="minorHAnsi" w:hAnsiTheme="minorHAnsi"/>
                <w:bCs/>
                <w:sz w:val="22"/>
                <w:szCs w:val="22"/>
                <w:lang w:val="fr-CH"/>
              </w:rPr>
            </w:pPr>
            <w:r w:rsidRPr="002E3D5F">
              <w:rPr>
                <w:rFonts w:asciiTheme="minorHAnsi" w:hAnsiTheme="minorHAnsi"/>
                <w:bCs/>
                <w:sz w:val="22"/>
                <w:szCs w:val="22"/>
                <w:lang w:val="fr-CH"/>
              </w:rPr>
              <w:t>(Section 4)</w:t>
            </w:r>
          </w:p>
        </w:tc>
        <w:tc>
          <w:tcPr>
            <w:tcW w:w="5670"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cs="Segoe UI"/>
                <w:color w:val="000000"/>
                <w:sz w:val="22"/>
                <w:szCs w:val="22"/>
                <w:lang w:val="fr-CH"/>
              </w:rPr>
              <w:t xml:space="preserve">Les </w:t>
            </w:r>
            <w:r w:rsidRPr="002E3D5F">
              <w:rPr>
                <w:rFonts w:asciiTheme="minorHAnsi" w:hAnsiTheme="minorHAnsi" w:cs="Segoe UI"/>
                <w:b/>
                <w:bCs/>
                <w:color w:val="000000"/>
                <w:sz w:val="22"/>
                <w:szCs w:val="22"/>
                <w:lang w:val="fr-CH"/>
              </w:rPr>
              <w:t>produits</w:t>
            </w:r>
            <w:r w:rsidRPr="002E3D5F">
              <w:rPr>
                <w:rFonts w:asciiTheme="minorHAnsi" w:hAnsiTheme="minorHAnsi" w:cs="Segoe UI"/>
                <w:color w:val="000000"/>
                <w:sz w:val="22"/>
                <w:szCs w:val="22"/>
                <w:lang w:val="fr-CH"/>
              </w:rPr>
              <w:t xml:space="preserve"> sont les résultats, les prestations, les produits et services finals</w:t>
            </w:r>
            <w:r w:rsidRPr="002E3D5F">
              <w:rPr>
                <w:rFonts w:cs="Segoe UI"/>
                <w:color w:val="000000"/>
                <w:sz w:val="22"/>
                <w:lang w:val="fr-CH"/>
              </w:rPr>
              <w:t xml:space="preserve"> et</w:t>
            </w:r>
            <w:r w:rsidRPr="002E3D5F">
              <w:rPr>
                <w:rFonts w:asciiTheme="minorHAnsi" w:hAnsiTheme="minorHAnsi" w:cs="Segoe UI"/>
                <w:color w:val="000000"/>
                <w:sz w:val="22"/>
                <w:szCs w:val="22"/>
                <w:lang w:val="fr-CH"/>
              </w:rPr>
              <w:t xml:space="preserve"> concrets résultant de la mise en oeuvre par l'Union des plans opérationnels</w:t>
            </w:r>
            <w:r w:rsidRPr="002E3D5F">
              <w:rPr>
                <w:rFonts w:asciiTheme="minorHAnsi" w:hAnsiTheme="minorHAnsi"/>
                <w:sz w:val="22"/>
                <w:szCs w:val="22"/>
                <w:lang w:val="fr-CH"/>
              </w:rPr>
              <w:t>.</w:t>
            </w:r>
          </w:p>
        </w:tc>
        <w:tc>
          <w:tcPr>
            <w:tcW w:w="821" w:type="dxa"/>
            <w:vMerge/>
          </w:tcPr>
          <w:p w:rsidR="00BD1FFE" w:rsidRPr="002E3D5F" w:rsidRDefault="00BD1FFE" w:rsidP="00BD1FFE">
            <w:pPr>
              <w:spacing w:before="60" w:after="60"/>
              <w:rPr>
                <w:rFonts w:asciiTheme="minorHAnsi" w:hAnsiTheme="minorHAnsi"/>
                <w:b/>
                <w:sz w:val="22"/>
                <w:szCs w:val="22"/>
                <w:lang w:val="fr-CH"/>
              </w:rPr>
            </w:pPr>
          </w:p>
        </w:tc>
      </w:tr>
      <w:tr w:rsidR="00BD1FFE" w:rsidRPr="002E3D5F" w:rsidTr="00BD1FFE">
        <w:tc>
          <w:tcPr>
            <w:tcW w:w="392" w:type="dxa"/>
            <w:vMerge/>
          </w:tcPr>
          <w:p w:rsidR="00BD1FFE" w:rsidRPr="002E3D5F" w:rsidRDefault="00BD1FFE" w:rsidP="00BD1FFE">
            <w:pPr>
              <w:spacing w:before="60" w:after="60"/>
              <w:rPr>
                <w:rFonts w:asciiTheme="minorHAnsi" w:hAnsiTheme="minorHAnsi"/>
                <w:sz w:val="22"/>
                <w:szCs w:val="22"/>
                <w:lang w:val="fr-CH"/>
              </w:rPr>
            </w:pPr>
          </w:p>
        </w:tc>
        <w:tc>
          <w:tcPr>
            <w:tcW w:w="425" w:type="dxa"/>
            <w:vMerge/>
          </w:tcPr>
          <w:p w:rsidR="00BD1FFE" w:rsidRPr="002E3D5F" w:rsidRDefault="00BD1FFE" w:rsidP="00BD1FFE">
            <w:pPr>
              <w:spacing w:before="60" w:after="60"/>
              <w:jc w:val="center"/>
              <w:rPr>
                <w:rFonts w:asciiTheme="minorHAnsi" w:hAnsiTheme="minorHAnsi"/>
                <w:sz w:val="22"/>
                <w:szCs w:val="22"/>
                <w:lang w:val="fr-CH"/>
              </w:rPr>
            </w:pPr>
          </w:p>
        </w:tc>
        <w:tc>
          <w:tcPr>
            <w:tcW w:w="2268"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sz w:val="22"/>
                <w:szCs w:val="22"/>
                <w:lang w:val="fr-CH"/>
              </w:rPr>
              <w:t>Activités</w:t>
            </w:r>
          </w:p>
        </w:tc>
        <w:tc>
          <w:tcPr>
            <w:tcW w:w="5670"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cs="Segoe UI"/>
                <w:color w:val="000000"/>
                <w:sz w:val="22"/>
                <w:szCs w:val="22"/>
                <w:lang w:val="fr-CH"/>
              </w:rPr>
              <w:t xml:space="preserve">Les </w:t>
            </w:r>
            <w:r w:rsidRPr="002E3D5F">
              <w:rPr>
                <w:rFonts w:asciiTheme="minorHAnsi" w:hAnsiTheme="minorHAnsi" w:cs="Segoe UI"/>
                <w:b/>
                <w:bCs/>
                <w:color w:val="000000"/>
                <w:sz w:val="22"/>
                <w:szCs w:val="22"/>
                <w:lang w:val="fr-CH"/>
              </w:rPr>
              <w:t>activités</w:t>
            </w:r>
            <w:r w:rsidRPr="002E3D5F">
              <w:rPr>
                <w:rFonts w:asciiTheme="minorHAnsi" w:hAnsiTheme="minorHAnsi" w:cs="Segoe UI"/>
                <w:color w:val="000000"/>
                <w:sz w:val="22"/>
                <w:szCs w:val="22"/>
                <w:lang w:val="fr-CH"/>
              </w:rPr>
              <w:t xml:space="preserve"> sont les différentes mesures ou les différents services permettant de transformer les ressources (contributions) en produits. Elles peuvent être regroupées en processus.</w:t>
            </w:r>
            <w:r w:rsidRPr="002E3D5F">
              <w:rPr>
                <w:b/>
                <w:sz w:val="22"/>
                <w:lang w:val="fr-CH"/>
              </w:rPr>
              <w:t xml:space="preserve"> </w:t>
            </w:r>
          </w:p>
        </w:tc>
        <w:tc>
          <w:tcPr>
            <w:tcW w:w="821" w:type="dxa"/>
            <w:vMerge/>
          </w:tcPr>
          <w:p w:rsidR="00BD1FFE" w:rsidRPr="002E3D5F" w:rsidRDefault="00BD1FFE" w:rsidP="00BD1FFE">
            <w:pPr>
              <w:spacing w:before="60" w:after="60"/>
              <w:rPr>
                <w:rFonts w:asciiTheme="minorHAnsi" w:hAnsiTheme="minorHAnsi"/>
                <w:b/>
                <w:sz w:val="22"/>
                <w:szCs w:val="22"/>
                <w:lang w:val="fr-CH"/>
              </w:rPr>
            </w:pPr>
          </w:p>
        </w:tc>
      </w:tr>
    </w:tbl>
    <w:p w:rsidR="00BD1FFE" w:rsidRPr="002E3D5F" w:rsidRDefault="00BD1FFE" w:rsidP="00BD1FFE">
      <w:pPr>
        <w:spacing w:before="240"/>
        <w:rPr>
          <w:lang w:val="fr-CH"/>
        </w:rPr>
      </w:pPr>
      <w:r w:rsidRPr="002E3D5F">
        <w:rPr>
          <w:lang w:val="fr-CH"/>
        </w:rPr>
        <w:t>Chacun des niveaux décrits ci-dessus représente une étape distincte dans la logique de causalité du cadre UIT de gestion axée sur les résultats. Les deux derniers niveaux (activités et produits) concernent la manière dont les contributions financières des membres et les autres recettes de l'UIT sont investies pour mettre en oeuvre différentes fonctions et initiatives et divers programmes de l'Union. Les trois premiers niveaux correspondent aux changements effectifs et aux incidences concrètes que prévoit l'UIT, c'est-à-dire les incidences à long terme des activités de l'Union sur les plans économique, socioculturel, institutionnel, environnemental et technique, entre autres.</w:t>
      </w:r>
    </w:p>
    <w:p w:rsidR="00BD1FFE" w:rsidRPr="002E3D5F" w:rsidRDefault="00BD1FFE" w:rsidP="00BD1FFE">
      <w:pPr>
        <w:pStyle w:val="Heading1"/>
        <w:spacing w:before="400"/>
        <w:rPr>
          <w:lang w:val="fr-CH"/>
        </w:rPr>
      </w:pPr>
      <w:bookmarkStart w:id="10" w:name="_Toc386101156"/>
      <w:r w:rsidRPr="002E3D5F">
        <w:rPr>
          <w:lang w:val="fr-CH"/>
        </w:rPr>
        <w:t>2</w:t>
      </w:r>
      <w:r w:rsidRPr="002E3D5F">
        <w:rPr>
          <w:lang w:val="fr-CH"/>
        </w:rPr>
        <w:tab/>
        <w:t>Vision, mission et valeurs de l'UIT</w:t>
      </w:r>
      <w:bookmarkEnd w:id="10"/>
    </w:p>
    <w:p w:rsidR="00BD1FFE" w:rsidRPr="00BA3767" w:rsidRDefault="00BD1FFE" w:rsidP="00BA3767">
      <w:pPr>
        <w:pStyle w:val="Heading2"/>
      </w:pPr>
      <w:bookmarkStart w:id="11" w:name="_Toc386101157"/>
      <w:r w:rsidRPr="00BA3767">
        <w:t>2.1</w:t>
      </w:r>
      <w:r w:rsidRPr="00BA3767">
        <w:tab/>
        <w:t>Vision</w:t>
      </w:r>
      <w:bookmarkEnd w:id="11"/>
    </w:p>
    <w:p w:rsidR="00BD1FFE" w:rsidRPr="002E3D5F" w:rsidRDefault="00BD1FFE" w:rsidP="00BA3767">
      <w:pPr>
        <w:rPr>
          <w:lang w:val="fr-CH"/>
        </w:rPr>
      </w:pPr>
      <w:r w:rsidRPr="002E3D5F">
        <w:rPr>
          <w:lang w:val="fr-CH"/>
        </w:rPr>
        <w:t>"</w:t>
      </w:r>
      <w:r w:rsidRPr="00BA3767">
        <w:rPr>
          <w:i/>
          <w:iCs/>
          <w:lang w:val="fr-CH"/>
        </w:rPr>
        <w:t>Une société de l'information s'appuyant sur un monde interconnecté, où les télécommunications/technologies de l'information et de la communication permettent et accélèrent une croissance et un développement socio-économiques et écologiquement durables pour tous.</w:t>
      </w:r>
      <w:r w:rsidRPr="002E3D5F">
        <w:rPr>
          <w:lang w:val="fr-CH"/>
        </w:rPr>
        <w:t>"</w:t>
      </w:r>
    </w:p>
    <w:p w:rsidR="00BD1FFE" w:rsidRPr="002E3D5F" w:rsidRDefault="00BD1FFE" w:rsidP="00BA3767">
      <w:pPr>
        <w:rPr>
          <w:lang w:val="fr-CH"/>
        </w:rPr>
      </w:pPr>
      <w:r w:rsidRPr="002E3D5F">
        <w:rPr>
          <w:lang w:val="fr-CH"/>
        </w:rPr>
        <w:lastRenderedPageBreak/>
        <w:t>L'UIT est engagée à rendre possible un monde connecté. Dans ce monde interconnecté, les technologies de l'information et de la communication (TIC) jouent un rôle fondamental de catalyseur du développement social, économique et écologiquement durable, dans l'intérêt de tous les habitants de la planète. Les TIC redéfinissent la façon dont les objectifs de développement peuvent être atteints. Assurer à tous un accès financièrement abordable aux réseaux, services et applications de télécommunication/TIC est un facteur essentiel de développement.</w:t>
      </w:r>
    </w:p>
    <w:p w:rsidR="00BD1FFE" w:rsidRPr="002E3D5F" w:rsidRDefault="00BD1FFE" w:rsidP="00BD1FFE">
      <w:pPr>
        <w:pStyle w:val="Heading2"/>
        <w:rPr>
          <w:lang w:val="fr-CH"/>
        </w:rPr>
      </w:pPr>
      <w:bookmarkStart w:id="12" w:name="_Toc386101158"/>
      <w:r w:rsidRPr="002E3D5F">
        <w:rPr>
          <w:lang w:val="fr-CH"/>
        </w:rPr>
        <w:t>2.2</w:t>
      </w:r>
      <w:r w:rsidRPr="002E3D5F">
        <w:rPr>
          <w:lang w:val="fr-CH"/>
        </w:rPr>
        <w:tab/>
        <w:t>Mission</w:t>
      </w:r>
      <w:bookmarkEnd w:id="12"/>
    </w:p>
    <w:p w:rsidR="00BD1FFE" w:rsidRPr="002E3D5F" w:rsidRDefault="00BD1FFE" w:rsidP="00BA3767">
      <w:pPr>
        <w:rPr>
          <w:lang w:val="fr-CH"/>
        </w:rPr>
      </w:pPr>
      <w:r w:rsidRPr="002E3D5F">
        <w:rPr>
          <w:lang w:val="fr-CH"/>
        </w:rPr>
        <w:t>"</w:t>
      </w:r>
      <w:r w:rsidRPr="00BA3767">
        <w:rPr>
          <w:i/>
          <w:iCs/>
          <w:lang w:val="fr-CH"/>
        </w:rPr>
        <w:t>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w:t>
      </w:r>
      <w:r w:rsidRPr="002E3D5F">
        <w:rPr>
          <w:lang w:val="fr-CH"/>
        </w:rPr>
        <w:t>"</w:t>
      </w:r>
    </w:p>
    <w:p w:rsidR="00BD1FFE" w:rsidRPr="002E3D5F" w:rsidRDefault="00BD1FFE" w:rsidP="00BD1FFE">
      <w:pPr>
        <w:pStyle w:val="Heading2"/>
        <w:rPr>
          <w:lang w:val="fr-CH"/>
        </w:rPr>
      </w:pPr>
      <w:bookmarkStart w:id="13" w:name="_Toc386101159"/>
      <w:r w:rsidRPr="002E3D5F">
        <w:rPr>
          <w:lang w:val="fr-CH"/>
        </w:rPr>
        <w:t>2.3</w:t>
      </w:r>
      <w:r w:rsidRPr="002E3D5F">
        <w:rPr>
          <w:lang w:val="fr-CH"/>
        </w:rPr>
        <w:tab/>
        <w:t>Val</w:t>
      </w:r>
      <w:bookmarkEnd w:id="13"/>
      <w:r w:rsidRPr="002E3D5F">
        <w:rPr>
          <w:lang w:val="fr-CH"/>
        </w:rPr>
        <w:t>eurs</w:t>
      </w:r>
    </w:p>
    <w:p w:rsidR="00BD1FFE" w:rsidRPr="002E3D5F" w:rsidRDefault="00BD1FFE" w:rsidP="00D15027">
      <w:pPr>
        <w:rPr>
          <w:lang w:val="fr-CH"/>
        </w:rPr>
      </w:pPr>
      <w:r w:rsidRPr="002E3D5F">
        <w:rPr>
          <w:lang w:val="fr-CH"/>
        </w:rPr>
        <w:t>Les valeurs fondamentales de l'UIT sont les principes et les convictions communes qui déterminent les priorités de l'Union et les processus décisionnels de l'organisation.</w:t>
      </w:r>
    </w:p>
    <w:p w:rsidR="00BD1FFE" w:rsidRPr="00D15027" w:rsidRDefault="00BD1FFE" w:rsidP="00D15027">
      <w:pPr>
        <w:pStyle w:val="Headingb"/>
        <w:rPr>
          <w:i/>
          <w:iCs/>
        </w:rPr>
      </w:pPr>
      <w:bookmarkStart w:id="14" w:name="_Toc381077954"/>
      <w:r w:rsidRPr="00D15027">
        <w:rPr>
          <w:i/>
          <w:iCs/>
        </w:rPr>
        <w:t>Dimension humaine, orientée services et axée sur les résultats</w:t>
      </w:r>
      <w:bookmarkEnd w:id="14"/>
    </w:p>
    <w:p w:rsidR="00BD1FFE" w:rsidRPr="002E3D5F" w:rsidRDefault="00BD1FFE" w:rsidP="00D15027">
      <w:pPr>
        <w:rPr>
          <w:lang w:val="fr-CH"/>
        </w:rPr>
      </w:pPr>
      <w:r w:rsidRPr="002E3D5F">
        <w:rPr>
          <w:lang w:val="fr-CH"/>
        </w:rPr>
        <w:t>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p>
    <w:p w:rsidR="00BD1FFE" w:rsidRPr="00D15027" w:rsidRDefault="00BD1FFE" w:rsidP="00BD1FFE">
      <w:pPr>
        <w:pStyle w:val="Headingb"/>
        <w:rPr>
          <w:i/>
          <w:iCs/>
        </w:rPr>
      </w:pPr>
      <w:bookmarkStart w:id="15" w:name="_Toc381077955"/>
      <w:r w:rsidRPr="00D15027">
        <w:rPr>
          <w:i/>
          <w:iCs/>
        </w:rPr>
        <w:t>Inclusion</w:t>
      </w:r>
      <w:bookmarkEnd w:id="15"/>
    </w:p>
    <w:p w:rsidR="00BD1FFE" w:rsidRPr="002E3D5F" w:rsidRDefault="00BD1FFE" w:rsidP="00D15027">
      <w:pPr>
        <w:rPr>
          <w:lang w:val="fr-CH"/>
        </w:rPr>
      </w:pPr>
      <w:r w:rsidRPr="002E3D5F">
        <w:rPr>
          <w:lang w:val="fr-CH"/>
        </w:rPr>
        <w:t>En reconnaissant l'inclusion comme une valeur universelle, l'UIT est déterminée, d'une part, à faire en sorte que les avantages des télécommunications/TIC profitent à tous de manière équitable, y compris aux populations des pays en développement, aux personnes ayant des besoins particuliers ainsi qu'aux populations marginalisées ou vulnérables (jeunes, peuples autochtones, personnes âgées, personnes handicapées, personnes ayant des niveaux de revenus différents, populations des zones rurales et isolées) et, d'autre part, à garantir l'égalité hommes-femmes dans le secteur des télécommunications/TIC. L'inclusion a une double signification: tout le monde profite des travaux de l'UIT et tout le monde peut y contribuer.</w:t>
      </w:r>
    </w:p>
    <w:p w:rsidR="00BD1FFE" w:rsidRPr="00D15027" w:rsidRDefault="00BD1FFE" w:rsidP="00BD1FFE">
      <w:pPr>
        <w:pStyle w:val="Headingb"/>
        <w:rPr>
          <w:i/>
          <w:iCs/>
        </w:rPr>
      </w:pPr>
      <w:bookmarkStart w:id="16" w:name="_Toc381077956"/>
      <w:r w:rsidRPr="00D15027">
        <w:rPr>
          <w:i/>
          <w:iCs/>
        </w:rPr>
        <w:t>Universalité et neutralité</w:t>
      </w:r>
      <w:bookmarkEnd w:id="16"/>
    </w:p>
    <w:p w:rsidR="00BD1FFE" w:rsidRPr="002E3D5F" w:rsidRDefault="00BD1FFE" w:rsidP="00D15027">
      <w:pPr>
        <w:rPr>
          <w:lang w:val="fr-CH"/>
        </w:rPr>
      </w:pPr>
      <w:r w:rsidRPr="002E3D5F">
        <w:rPr>
          <w:lang w:val="fr-CH"/>
        </w:rPr>
        <w:t xml:space="preserve">En tant qu'institution spécialisée des Nations Unies, l'UIT couvre, dessert et représente toutes les régions du monde. Dans les limites fixées par les instruments fondamentaux de l'Union, les travaux et les activités menés par l'UIT traduisent la volonté expresse de ses membres. </w:t>
      </w:r>
      <w:del w:id="17" w:author="Author">
        <w:r w:rsidRPr="002E3D5F" w:rsidDel="0031750A">
          <w:rPr>
            <w:lang w:val="fr-CH"/>
          </w:rPr>
          <w:delText>Consciente de l'importance de la neutralité, l'UIT reconnaît également la primauté absolue des droits de l'homme. Il est essentiel de protéger le droit à la liberté d'expression, le droit de communiquer et le droit au respect de la vie privée.</w:delText>
        </w:r>
      </w:del>
    </w:p>
    <w:p w:rsidR="0031750A" w:rsidRPr="002E3D5F" w:rsidRDefault="0031750A" w:rsidP="00D15027">
      <w:pPr>
        <w:rPr>
          <w:lang w:val="fr-CH"/>
        </w:rPr>
      </w:pPr>
      <w:bookmarkStart w:id="18" w:name="_Toc381077957"/>
      <w:r w:rsidRPr="00EC4602">
        <w:rPr>
          <w:b/>
          <w:bCs/>
          <w:lang w:val="fr-CH"/>
        </w:rPr>
        <w:t>Motifs:</w:t>
      </w:r>
      <w:r w:rsidR="00EC4602">
        <w:rPr>
          <w:lang w:val="fr-CH"/>
        </w:rPr>
        <w:tab/>
      </w:r>
      <w:r w:rsidRPr="00EC4602">
        <w:t>L’UIT est une organisation technique spécialisée. Il existe d’autres organismes des Nations Unies chargés des questions relatives aux droits de l’homme et au respect de la vie privée.</w:t>
      </w:r>
    </w:p>
    <w:p w:rsidR="00BA3767" w:rsidRDefault="0031750A" w:rsidP="00D15027">
      <w:pPr>
        <w:rPr>
          <w:lang w:val="fr-CH"/>
        </w:rPr>
      </w:pPr>
      <w:r w:rsidRPr="00EC4602">
        <w:rPr>
          <w:lang w:val="fr-CH"/>
        </w:rPr>
        <w:t xml:space="preserve">Les modifications proposées visent à </w:t>
      </w:r>
      <w:r w:rsidR="0037778A" w:rsidRPr="00EC4602">
        <w:rPr>
          <w:lang w:val="fr-CH"/>
        </w:rPr>
        <w:t>apporter davantage de clarté sans pour autant changer l’idée quant au fond.</w:t>
      </w:r>
    </w:p>
    <w:p w:rsidR="00BD1FFE" w:rsidRPr="00D15027" w:rsidRDefault="00BD1FFE" w:rsidP="00BA3767">
      <w:pPr>
        <w:pStyle w:val="Headingb"/>
        <w:rPr>
          <w:i/>
          <w:iCs/>
        </w:rPr>
      </w:pPr>
      <w:r w:rsidRPr="00D15027">
        <w:rPr>
          <w:i/>
          <w:iCs/>
        </w:rPr>
        <w:lastRenderedPageBreak/>
        <w:t>Création de synergies par la collaboration</w:t>
      </w:r>
      <w:bookmarkEnd w:id="18"/>
    </w:p>
    <w:p w:rsidR="00BD1FFE" w:rsidRPr="002E3D5F" w:rsidRDefault="00BD1FFE" w:rsidP="00D15027">
      <w:pPr>
        <w:rPr>
          <w:lang w:val="fr-CH"/>
        </w:rPr>
      </w:pPr>
      <w:r w:rsidRPr="002E3D5F">
        <w:rPr>
          <w:lang w:val="fr-CH"/>
        </w:rPr>
        <w:t>Diverses organisations</w:t>
      </w:r>
      <w:ins w:id="19" w:author="Author">
        <w:r w:rsidR="0037778A" w:rsidRPr="002E3D5F">
          <w:rPr>
            <w:lang w:val="fr-CH"/>
          </w:rPr>
          <w:t xml:space="preserve"> et parties prenantes</w:t>
        </w:r>
      </w:ins>
      <w:r w:rsidRPr="002E3D5F">
        <w:rPr>
          <w:lang w:val="fr-CH"/>
        </w:rPr>
        <w:t xml:space="preserve"> contribuent au développement des télécommunications/TIC. En tant qu'acteur de premier plan dans cet environnement diversifié, l'UIT considère que la collaboration</w:t>
      </w:r>
      <w:r w:rsidRPr="002E3D5F">
        <w:rPr>
          <w:i/>
          <w:iCs/>
          <w:lang w:val="fr-CH"/>
        </w:rPr>
        <w:t xml:space="preserve"> </w:t>
      </w:r>
      <w:r w:rsidRPr="002E3D5F">
        <w:rPr>
          <w:lang w:val="fr-CH"/>
        </w:rPr>
        <w:t>est la meilleure façon de contribuer à l'accomplissement de la mission qui est la sienne.</w:t>
      </w:r>
    </w:p>
    <w:p w:rsidR="0037778A" w:rsidRPr="002E3D5F" w:rsidRDefault="0037778A" w:rsidP="00D15027">
      <w:pPr>
        <w:rPr>
          <w:b/>
          <w:bCs/>
          <w:lang w:val="fr-CH"/>
        </w:rPr>
      </w:pPr>
      <w:r w:rsidRPr="002E3D5F">
        <w:rPr>
          <w:b/>
          <w:bCs/>
          <w:lang w:val="fr-CH"/>
        </w:rPr>
        <w:t>Mo</w:t>
      </w:r>
      <w:r w:rsidR="00AD1186" w:rsidRPr="002E3D5F">
        <w:rPr>
          <w:b/>
          <w:bCs/>
          <w:lang w:val="fr-CH"/>
        </w:rPr>
        <w:t>tifs</w:t>
      </w:r>
      <w:r w:rsidR="00305350">
        <w:rPr>
          <w:b/>
          <w:bCs/>
          <w:lang w:val="fr-CH"/>
        </w:rPr>
        <w:t>:</w:t>
      </w:r>
      <w:r w:rsidR="00305350">
        <w:rPr>
          <w:b/>
          <w:bCs/>
          <w:lang w:val="fr-CH"/>
        </w:rPr>
        <w:tab/>
      </w:r>
      <w:r w:rsidRPr="00305350">
        <w:rPr>
          <w:lang w:val="fr-CH"/>
        </w:rPr>
        <w:t>La collaboration n’est pas limitée aux organisations.</w:t>
      </w:r>
    </w:p>
    <w:p w:rsidR="00BD1FFE" w:rsidRPr="00D15027" w:rsidRDefault="00BD1FFE" w:rsidP="00BD1FFE">
      <w:pPr>
        <w:pStyle w:val="Headingb"/>
        <w:rPr>
          <w:i/>
          <w:iCs/>
        </w:rPr>
      </w:pPr>
      <w:bookmarkStart w:id="20" w:name="_Toc381077958"/>
      <w:r w:rsidRPr="00D15027">
        <w:rPr>
          <w:i/>
          <w:iCs/>
        </w:rPr>
        <w:t>Capacité d'innovation</w:t>
      </w:r>
      <w:bookmarkEnd w:id="20"/>
    </w:p>
    <w:p w:rsidR="00BD1FFE" w:rsidRPr="002E3D5F" w:rsidRDefault="00BD1FFE" w:rsidP="00D15027">
      <w:pPr>
        <w:rPr>
          <w:lang w:val="fr-CH"/>
        </w:rPr>
      </w:pPr>
      <w:bookmarkStart w:id="21" w:name="_GoBack"/>
      <w:r w:rsidRPr="002E3D5F">
        <w:rPr>
          <w:lang w:val="fr-CH"/>
        </w:rPr>
        <w:t>L'innovation est un élément essentiel dans la transformation de l'environnement des télécommunications/TIC. L'UIT est consciente que, pour réussir ce qu'elle entreprend, elle ne doit avoir de cesse de contribuer à façonner cet environnement des télécommunications/TIC en évolution constante et rapide et de s'y adapter.</w:t>
      </w:r>
    </w:p>
    <w:p w:rsidR="00BD1FFE" w:rsidRPr="00D15027" w:rsidRDefault="00BD1FFE" w:rsidP="00BD1FFE">
      <w:pPr>
        <w:pStyle w:val="Headingb"/>
        <w:rPr>
          <w:i/>
          <w:iCs/>
        </w:rPr>
      </w:pPr>
      <w:bookmarkStart w:id="22" w:name="_Toc381077959"/>
      <w:bookmarkEnd w:id="21"/>
      <w:r w:rsidRPr="00D15027">
        <w:rPr>
          <w:i/>
          <w:iCs/>
        </w:rPr>
        <w:t>Efficacité économique</w:t>
      </w:r>
      <w:bookmarkEnd w:id="22"/>
    </w:p>
    <w:p w:rsidR="00BD1FFE" w:rsidRPr="002E3D5F" w:rsidRDefault="00BD1FFE" w:rsidP="00BD1FFE">
      <w:pPr>
        <w:rPr>
          <w:lang w:val="fr-CH"/>
        </w:rPr>
      </w:pPr>
      <w:r w:rsidRPr="002E3D5F">
        <w:rPr>
          <w:lang w:val="fr-CH"/>
        </w:rPr>
        <w:t>L'efficacité</w:t>
      </w:r>
      <w:r w:rsidRPr="002E3D5F">
        <w:rPr>
          <w:i/>
          <w:iCs/>
          <w:lang w:val="fr-CH"/>
        </w:rPr>
        <w:t xml:space="preserve"> </w:t>
      </w:r>
      <w:r w:rsidRPr="002E3D5F">
        <w:rPr>
          <w:lang w:val="fr-CH"/>
        </w:rPr>
        <w:t>économique est une préoccupation pour toutes les parties prenantes de l'environnement des télécommunications/TIC. L'UIT est déterminée à veiller à une meilleure utilisation des fonds, à mettre l'accent sur ses priorités et à éviter toute divergence entre les efforts déployés et les activités menées.</w:t>
      </w:r>
    </w:p>
    <w:p w:rsidR="00BD1FFE" w:rsidRPr="002E3D5F" w:rsidRDefault="00BD1FFE" w:rsidP="00BD1FFE">
      <w:pPr>
        <w:pStyle w:val="Headingb"/>
        <w:rPr>
          <w:i/>
          <w:iCs/>
          <w:lang w:val="fr-CH"/>
        </w:rPr>
      </w:pPr>
      <w:bookmarkStart w:id="23" w:name="_Toc381077960"/>
      <w:r w:rsidRPr="002E3D5F">
        <w:rPr>
          <w:i/>
          <w:iCs/>
          <w:lang w:val="fr-CH"/>
        </w:rPr>
        <w:t>Amélioration continue</w:t>
      </w:r>
      <w:bookmarkEnd w:id="23"/>
    </w:p>
    <w:p w:rsidR="00BD1FFE" w:rsidRPr="002E3D5F" w:rsidRDefault="00BD1FFE" w:rsidP="00BD1FFE">
      <w:pPr>
        <w:rPr>
          <w:lang w:val="fr-CH"/>
        </w:rPr>
      </w:pPr>
      <w:r w:rsidRPr="002E3D5F">
        <w:rPr>
          <w:lang w:val="fr-CH"/>
        </w:rPr>
        <w:t>Consciente que, dans un environnement en rapide évolution et en pleine mutation, il n'existe pas de solution définitive, l'UIT fait sienne la valeur d'</w:t>
      </w:r>
      <w:r w:rsidRPr="002E3D5F">
        <w:rPr>
          <w:i/>
          <w:iCs/>
          <w:lang w:val="fr-CH"/>
        </w:rPr>
        <w:t xml:space="preserve">amélioration continue </w:t>
      </w:r>
      <w:r w:rsidRPr="002E3D5F">
        <w:rPr>
          <w:lang w:val="fr-CH"/>
        </w:rPr>
        <w:t>de ses produits, services et processus, en adaptant les priorités en fonction des besoins et en relevant ses exigences en matière d'efficacité et de qualité.</w:t>
      </w:r>
    </w:p>
    <w:p w:rsidR="00BD1FFE" w:rsidRPr="002E3D5F" w:rsidRDefault="00BD1FFE" w:rsidP="00BD1FFE">
      <w:pPr>
        <w:pStyle w:val="Headingb"/>
        <w:rPr>
          <w:i/>
          <w:iCs/>
          <w:lang w:val="fr-CH"/>
        </w:rPr>
      </w:pPr>
      <w:bookmarkStart w:id="24" w:name="_Toc381077961"/>
      <w:r w:rsidRPr="002E3D5F">
        <w:rPr>
          <w:i/>
          <w:iCs/>
          <w:lang w:val="fr-CH"/>
        </w:rPr>
        <w:t>Transparence</w:t>
      </w:r>
      <w:bookmarkEnd w:id="24"/>
    </w:p>
    <w:p w:rsidR="00BD1FFE" w:rsidRPr="002E3D5F" w:rsidRDefault="00BD1FFE" w:rsidP="00AD1186">
      <w:pPr>
        <w:rPr>
          <w:lang w:val="fr-CH"/>
        </w:rPr>
      </w:pPr>
      <w:r w:rsidRPr="002E3D5F">
        <w:rPr>
          <w:lang w:val="fr-CH"/>
        </w:rPr>
        <w:t>En tant que catalyseur permettant de traduire dans les faits nombre des valeurs susmentionnées, la transparence permet de rendre compte des décisions, des mesures et des résultats. En optant pour la transparence, l'UIT communique</w:t>
      </w:r>
      <w:ins w:id="25" w:author="Author">
        <w:r w:rsidR="00245B81" w:rsidRPr="002E3D5F">
          <w:rPr>
            <w:lang w:val="fr-CH"/>
          </w:rPr>
          <w:t>,</w:t>
        </w:r>
      </w:ins>
      <w:del w:id="26" w:author="Author">
        <w:r w:rsidRPr="002E3D5F" w:rsidDel="00245B81">
          <w:rPr>
            <w:lang w:val="fr-CH"/>
          </w:rPr>
          <w:delText xml:space="preserve"> et</w:delText>
        </w:r>
      </w:del>
      <w:r w:rsidRPr="002E3D5F">
        <w:rPr>
          <w:lang w:val="fr-CH"/>
        </w:rPr>
        <w:t xml:space="preserve"> présente</w:t>
      </w:r>
      <w:r w:rsidR="00AD1186" w:rsidRPr="002E3D5F">
        <w:rPr>
          <w:lang w:val="fr-CH"/>
        </w:rPr>
        <w:t xml:space="preserve"> </w:t>
      </w:r>
      <w:ins w:id="27" w:author="Author">
        <w:r w:rsidR="00AD1186" w:rsidRPr="002E3D5F">
          <w:rPr>
            <w:lang w:val="fr-CH"/>
          </w:rPr>
          <w:t>et garantit</w:t>
        </w:r>
      </w:ins>
      <w:r w:rsidRPr="002E3D5F">
        <w:rPr>
          <w:lang w:val="fr-CH"/>
        </w:rPr>
        <w:t xml:space="preserve"> les progrès </w:t>
      </w:r>
      <w:del w:id="28" w:author="Author">
        <w:r w:rsidRPr="002E3D5F" w:rsidDel="00AD1186">
          <w:rPr>
            <w:lang w:val="fr-CH"/>
          </w:rPr>
          <w:delText xml:space="preserve">accomplis dans </w:delText>
        </w:r>
      </w:del>
      <w:ins w:id="29" w:author="Author">
        <w:r w:rsidR="00AD1186" w:rsidRPr="002E3D5F">
          <w:rPr>
            <w:lang w:val="fr-CH"/>
          </w:rPr>
          <w:t xml:space="preserve">vers </w:t>
        </w:r>
      </w:ins>
      <w:r w:rsidRPr="002E3D5F">
        <w:rPr>
          <w:lang w:val="fr-CH"/>
        </w:rPr>
        <w:t>la réalisation de ses objectifs</w:t>
      </w:r>
      <w:ins w:id="30" w:author="Author">
        <w:r w:rsidR="00245B81" w:rsidRPr="002E3D5F">
          <w:rPr>
            <w:lang w:val="fr-CH"/>
          </w:rPr>
          <w:t>, en particulier</w:t>
        </w:r>
        <w:r w:rsidR="006B2B28" w:rsidRPr="002E3D5F">
          <w:rPr>
            <w:lang w:val="fr-CH"/>
          </w:rPr>
          <w:t xml:space="preserve"> en ce qui concerne les processus administratif, financier et de prise de décision</w:t>
        </w:r>
      </w:ins>
      <w:r w:rsidRPr="002E3D5F">
        <w:rPr>
          <w:lang w:val="fr-CH"/>
        </w:rPr>
        <w:t>.</w:t>
      </w:r>
    </w:p>
    <w:p w:rsidR="006B2B28" w:rsidRPr="002E3D5F" w:rsidRDefault="001B0A4E" w:rsidP="00B962D9">
      <w:pPr>
        <w:rPr>
          <w:lang w:val="fr-CH"/>
        </w:rPr>
      </w:pPr>
      <w:r w:rsidRPr="00EC4602">
        <w:rPr>
          <w:b/>
          <w:bCs/>
          <w:lang w:val="fr-CH"/>
        </w:rPr>
        <w:t>Motifs:</w:t>
      </w:r>
      <w:r w:rsidRPr="002E3D5F">
        <w:rPr>
          <w:lang w:val="fr-CH"/>
        </w:rPr>
        <w:t xml:space="preserve"> </w:t>
      </w:r>
      <w:r w:rsidR="00EC4602">
        <w:rPr>
          <w:lang w:val="fr-CH"/>
        </w:rPr>
        <w:tab/>
      </w:r>
      <w:r w:rsidR="006B2B28" w:rsidRPr="002E3D5F">
        <w:rPr>
          <w:lang w:val="fr-CH"/>
        </w:rPr>
        <w:t>Les modifications proposées visent à apporter davantage de clarté sans pour autant changer l’idée quant au fond.</w:t>
      </w:r>
    </w:p>
    <w:p w:rsidR="00BD1FFE" w:rsidRPr="002E3D5F" w:rsidRDefault="00BD1FFE" w:rsidP="00BD1FFE">
      <w:pPr>
        <w:pStyle w:val="Heading1"/>
        <w:spacing w:before="400"/>
        <w:rPr>
          <w:lang w:val="fr-CH"/>
        </w:rPr>
      </w:pPr>
      <w:bookmarkStart w:id="31" w:name="_Toc386101160"/>
      <w:r w:rsidRPr="002E3D5F">
        <w:rPr>
          <w:lang w:val="fr-CH"/>
        </w:rPr>
        <w:t>3</w:t>
      </w:r>
      <w:r w:rsidRPr="002E3D5F">
        <w:rPr>
          <w:lang w:val="fr-CH"/>
        </w:rPr>
        <w:tab/>
        <w:t>Buts stratégiques et cibles de l'Union</w:t>
      </w:r>
      <w:bookmarkEnd w:id="31"/>
    </w:p>
    <w:p w:rsidR="00BD1FFE" w:rsidRPr="002E3D5F" w:rsidRDefault="00BD1FFE" w:rsidP="00BD1FFE">
      <w:pPr>
        <w:pStyle w:val="Heading2"/>
        <w:spacing w:before="260"/>
        <w:rPr>
          <w:lang w:val="fr-CH"/>
        </w:rPr>
      </w:pPr>
      <w:bookmarkStart w:id="32" w:name="_Toc386101161"/>
      <w:r w:rsidRPr="002E3D5F">
        <w:rPr>
          <w:lang w:val="fr-CH"/>
        </w:rPr>
        <w:t>3.1</w:t>
      </w:r>
      <w:r w:rsidRPr="002E3D5F">
        <w:rPr>
          <w:lang w:val="fr-CH"/>
        </w:rPr>
        <w:tab/>
        <w:t>Buts stratégiques</w:t>
      </w:r>
      <w:bookmarkEnd w:id="32"/>
    </w:p>
    <w:p w:rsidR="00BD1FFE" w:rsidRPr="002E3D5F" w:rsidRDefault="00BD1FFE" w:rsidP="00205975">
      <w:pPr>
        <w:rPr>
          <w:lang w:val="fr-CH"/>
        </w:rPr>
      </w:pPr>
      <w:r w:rsidRPr="002E3D5F">
        <w:rPr>
          <w:lang w:val="fr-CH"/>
        </w:rPr>
        <w:t>Le Conseil, dans le cadre de son rôle dans la gestion de l'Union entre les Conférences de plénipotentiaires, et les trois Secteurs de l'UIT, c'est-à-dire le Secteur des radiocommunications de l'UIT (UIT-R), le Secteur de la normalisation des télécommunications de l'UIT (UIT-T) et le Secteur du développement des télécommunications de l'UIT (UIT-D), coopéreront en vue d'atteindre ces buts définis à l'échelle de l'organisation. Les progrès accomplis dans la réalisation de ces buts s'appuieront sur une coordination et une collaboration efficaces entre les Secteurs, leurs trois Bureaux et le Secrétariat général.</w:t>
      </w:r>
      <w:r w:rsidR="001B0A4E" w:rsidRPr="002E3D5F">
        <w:rPr>
          <w:lang w:val="fr-CH"/>
        </w:rPr>
        <w:t xml:space="preserve"> </w:t>
      </w:r>
      <w:ins w:id="33" w:author="Author">
        <w:r w:rsidR="001B0A4E" w:rsidRPr="002E3D5F">
          <w:rPr>
            <w:lang w:val="fr-CH"/>
          </w:rPr>
          <w:t>Etant donné la complexité de l’environnement de</w:t>
        </w:r>
        <w:r w:rsidR="00AD1186" w:rsidRPr="002E3D5F">
          <w:rPr>
            <w:lang w:val="fr-CH"/>
          </w:rPr>
          <w:t>s</w:t>
        </w:r>
        <w:r w:rsidR="001B0A4E" w:rsidRPr="002E3D5F">
          <w:rPr>
            <w:lang w:val="fr-CH"/>
          </w:rPr>
          <w:t xml:space="preserve"> télécommunications/TIC, il est nécessaire de renforcer la collaboration avec d’autres organismes </w:t>
        </w:r>
        <w:r w:rsidR="001B0A4E" w:rsidRPr="002E3D5F">
          <w:rPr>
            <w:lang w:val="fr-CH"/>
          </w:rPr>
          <w:lastRenderedPageBreak/>
          <w:t>et parties prenantes et d’accroître l</w:t>
        </w:r>
        <w:r w:rsidR="00205975" w:rsidRPr="002E3D5F">
          <w:rPr>
            <w:lang w:val="fr-CH"/>
          </w:rPr>
          <w:t>eur</w:t>
        </w:r>
        <w:r w:rsidR="001B0A4E" w:rsidRPr="002E3D5F">
          <w:rPr>
            <w:lang w:val="fr-CH"/>
          </w:rPr>
          <w:t xml:space="preserve"> participation aux activités de politique générale de l’UIT relatives aux télécommunications/TIC.</w:t>
        </w:r>
      </w:ins>
    </w:p>
    <w:p w:rsidR="001B0A4E" w:rsidRPr="002E3D5F" w:rsidRDefault="001B0A4E" w:rsidP="00B962D9">
      <w:pPr>
        <w:rPr>
          <w:b/>
          <w:bCs/>
          <w:lang w:val="fr-CH"/>
        </w:rPr>
      </w:pPr>
      <w:r w:rsidRPr="00EC4602">
        <w:rPr>
          <w:b/>
          <w:bCs/>
          <w:lang w:val="fr-CH"/>
        </w:rPr>
        <w:t>Motifs:</w:t>
      </w:r>
      <w:r w:rsidR="00EC4602">
        <w:rPr>
          <w:lang w:val="fr-CH"/>
        </w:rPr>
        <w:tab/>
      </w:r>
      <w:r w:rsidRPr="0029335F">
        <w:rPr>
          <w:lang w:val="fr-CH"/>
        </w:rPr>
        <w:t>La modification proposée visant à inclure le renforcement de la collaboration avec tou</w:t>
      </w:r>
      <w:r w:rsidR="006609D3" w:rsidRPr="0029335F">
        <w:rPr>
          <w:lang w:val="fr-CH"/>
        </w:rPr>
        <w:t>tes</w:t>
      </w:r>
      <w:r w:rsidRPr="0029335F">
        <w:rPr>
          <w:lang w:val="fr-CH"/>
        </w:rPr>
        <w:t xml:space="preserve"> les </w:t>
      </w:r>
      <w:r w:rsidR="006609D3" w:rsidRPr="0029335F">
        <w:rPr>
          <w:lang w:val="fr-CH"/>
        </w:rPr>
        <w:t>parties prenantes</w:t>
      </w:r>
      <w:r w:rsidRPr="0029335F">
        <w:rPr>
          <w:lang w:val="fr-CH"/>
        </w:rPr>
        <w:t xml:space="preserve"> </w:t>
      </w:r>
      <w:r w:rsidR="006609D3" w:rsidRPr="0029335F">
        <w:rPr>
          <w:lang w:val="fr-CH"/>
        </w:rPr>
        <w:t>s’intéressant aux questions relatives aux</w:t>
      </w:r>
      <w:r w:rsidRPr="0029335F">
        <w:rPr>
          <w:lang w:val="fr-CH"/>
        </w:rPr>
        <w:t xml:space="preserve"> télécommunications internationales et la pa</w:t>
      </w:r>
      <w:r w:rsidR="006609D3" w:rsidRPr="0029335F">
        <w:rPr>
          <w:lang w:val="fr-CH"/>
        </w:rPr>
        <w:t xml:space="preserve">rticipation active de ces dernières </w:t>
      </w:r>
      <w:r w:rsidRPr="0029335F">
        <w:rPr>
          <w:lang w:val="fr-CH"/>
        </w:rPr>
        <w:t xml:space="preserve">est une étape importante pour permettre à l’UIT de </w:t>
      </w:r>
      <w:r w:rsidR="0025393C" w:rsidRPr="0029335F">
        <w:rPr>
          <w:lang w:val="fr-CH"/>
        </w:rPr>
        <w:t xml:space="preserve">continuer à promouvoir l’ouverture et la transparence dans </w:t>
      </w:r>
      <w:r w:rsidR="006609D3" w:rsidRPr="0029335F">
        <w:rPr>
          <w:lang w:val="fr-CH"/>
        </w:rPr>
        <w:t>s</w:t>
      </w:r>
      <w:r w:rsidR="0025393C" w:rsidRPr="0029335F">
        <w:rPr>
          <w:lang w:val="fr-CH"/>
        </w:rPr>
        <w:t xml:space="preserve">es processus, tant sur le plan des méthodes de travail que sur celui des questions </w:t>
      </w:r>
      <w:r w:rsidR="006609D3" w:rsidRPr="0029335F">
        <w:rPr>
          <w:lang w:val="fr-CH"/>
        </w:rPr>
        <w:t>à l’examen</w:t>
      </w:r>
      <w:r w:rsidR="0025393C" w:rsidRPr="0029335F">
        <w:rPr>
          <w:lang w:val="fr-CH"/>
        </w:rPr>
        <w:t>.</w:t>
      </w:r>
    </w:p>
    <w:p w:rsidR="00BD1FFE" w:rsidRPr="002E3D5F" w:rsidRDefault="00BD1FFE" w:rsidP="00BD1FFE">
      <w:pPr>
        <w:rPr>
          <w:lang w:val="fr-CH"/>
        </w:rPr>
      </w:pPr>
      <w:r w:rsidRPr="002E3D5F">
        <w:rPr>
          <w:lang w:val="fr-CH"/>
        </w:rPr>
        <w:t>Pour la période 2016-2019, l'UIT mettra tout en oeuvre pour mener à bien sa mission en poursuivant les quatre buts suivants:</w:t>
      </w:r>
    </w:p>
    <w:p w:rsidR="00BD1FFE" w:rsidRPr="002E3D5F" w:rsidRDefault="00BD1FFE" w:rsidP="00BD1FFE">
      <w:pPr>
        <w:pStyle w:val="Heading3"/>
        <w:rPr>
          <w:lang w:val="fr-CH"/>
        </w:rPr>
      </w:pPr>
      <w:bookmarkStart w:id="34" w:name="_Toc386101162"/>
      <w:r w:rsidRPr="002E3D5F">
        <w:rPr>
          <w:lang w:val="fr-CH"/>
        </w:rPr>
        <w:t>3.1.1</w:t>
      </w:r>
      <w:r w:rsidRPr="002E3D5F">
        <w:rPr>
          <w:lang w:val="fr-CH"/>
        </w:rPr>
        <w:tab/>
        <w:t xml:space="preserve">But 1: Croissance – </w:t>
      </w:r>
      <w:bookmarkEnd w:id="34"/>
      <w:r w:rsidRPr="002E3D5F">
        <w:rPr>
          <w:lang w:val="fr-CH"/>
        </w:rPr>
        <w:t>Permettre et encourager l'accès aux télécommunications/TIC et leur utilisation accrue</w:t>
      </w:r>
    </w:p>
    <w:p w:rsidR="00BD1FFE" w:rsidRPr="002E3D5F" w:rsidRDefault="00BD1FFE" w:rsidP="00BD1FFE">
      <w:pPr>
        <w:rPr>
          <w:lang w:val="fr-CH"/>
        </w:rPr>
      </w:pPr>
      <w:r w:rsidRPr="002E3D5F">
        <w:rPr>
          <w:lang w:val="fr-CH"/>
        </w:rPr>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2E3D5F">
        <w:rPr>
          <w:lang w:val="fr-CH"/>
        </w:rPr>
        <w:noBreakHyphen/>
        <w:t>économique à court terme et à long terme. L'Union et tous ses membres sont déterminés à oeuvrer de concert et à collaborer avec toutes les parties prenantes de l'environnement des télécommunications/TIC pour atteindre ce but.</w:t>
      </w:r>
    </w:p>
    <w:p w:rsidR="00BD1FFE" w:rsidRPr="002E3D5F" w:rsidRDefault="00BD1FFE" w:rsidP="00BD1FFE">
      <w:pPr>
        <w:pStyle w:val="Heading3"/>
        <w:rPr>
          <w:lang w:val="fr-CH"/>
        </w:rPr>
      </w:pPr>
      <w:bookmarkStart w:id="35" w:name="_Toc386101163"/>
      <w:r w:rsidRPr="002E3D5F">
        <w:rPr>
          <w:lang w:val="fr-CH"/>
        </w:rPr>
        <w:t>3.1.2</w:t>
      </w:r>
      <w:r w:rsidRPr="002E3D5F">
        <w:rPr>
          <w:lang w:val="fr-CH"/>
        </w:rPr>
        <w:tab/>
        <w:t>But 2: Inclusion –</w:t>
      </w:r>
      <w:bookmarkEnd w:id="35"/>
      <w:r w:rsidRPr="002E3D5F">
        <w:rPr>
          <w:lang w:val="fr-CH"/>
        </w:rPr>
        <w:t xml:space="preserve"> Réduire la fracture numérique et mettre le large bande à la portée de tous</w:t>
      </w:r>
    </w:p>
    <w:p w:rsidR="00BD1FFE" w:rsidRPr="002E3D5F" w:rsidRDefault="00BD1FFE" w:rsidP="00BD1FFE">
      <w:pPr>
        <w:rPr>
          <w:lang w:val="fr-CH"/>
        </w:rPr>
      </w:pPr>
      <w:r w:rsidRPr="002E3D5F">
        <w:rPr>
          <w:lang w:val="fr-CH"/>
        </w:rPr>
        <w:t>Déterminée à faire en sorte que tous, sans exception, bénéficient des télécommunications/TIC, l'UIT s'emploiera à réduire la fracture numérique et à mettre le large bande à la portée de tous.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par toutes les catégories de population, y compris les populations marginalisées ou vulnérables, comme les femmes, les enfants, les personnes ayant des niveaux de revenus différents, les peuples autochtones, les personnes âgées et les personnes handicapées. L'Union continuera de s'employer à mettre le large bande à la portée de tous, afin que chacun puisse profiter de ces retombées.</w:t>
      </w:r>
    </w:p>
    <w:p w:rsidR="00BD1FFE" w:rsidRPr="002E3D5F" w:rsidRDefault="00BD1FFE" w:rsidP="00BD1FFE">
      <w:pPr>
        <w:pStyle w:val="Heading3"/>
        <w:rPr>
          <w:lang w:val="fr-CH"/>
        </w:rPr>
      </w:pPr>
      <w:bookmarkStart w:id="36" w:name="_Toc386101164"/>
      <w:r w:rsidRPr="002E3D5F">
        <w:rPr>
          <w:lang w:val="fr-CH"/>
        </w:rPr>
        <w:t>3.1.3</w:t>
      </w:r>
      <w:r w:rsidRPr="002E3D5F">
        <w:rPr>
          <w:lang w:val="fr-CH"/>
        </w:rPr>
        <w:tab/>
        <w:t xml:space="preserve">But 3: Durabilité – </w:t>
      </w:r>
      <w:bookmarkEnd w:id="36"/>
      <w:r w:rsidRPr="002E3D5F">
        <w:rPr>
          <w:lang w:val="fr-CH"/>
        </w:rPr>
        <w:t>Gérer les problèmes résultant du développement des télécommunications/TIC</w:t>
      </w:r>
    </w:p>
    <w:p w:rsidR="00BD1FFE" w:rsidRPr="002E3D5F" w:rsidRDefault="00BD1FFE" w:rsidP="0025393C">
      <w:pPr>
        <w:rPr>
          <w:lang w:val="fr-CH"/>
        </w:rPr>
      </w:pPr>
      <w:r w:rsidRPr="002E3D5F">
        <w:rPr>
          <w:lang w:val="fr-CH"/>
        </w:rPr>
        <w:t>Afin que l'utilisation des télécommunications/TIC profite au plus grand nombre, l'Union reconnaît qu'il est nécessaire de gérer les problèmes qui résultent du développement rapide de ces télécommunications/technologies. Elle axe son action sur le renforcement de l'utilisation durable et sûre des télécommunications/TIC, en étroite collaboration avec toutes les organisations</w:t>
      </w:r>
      <w:ins w:id="37" w:author="Author">
        <w:r w:rsidR="0025393C" w:rsidRPr="002E3D5F">
          <w:rPr>
            <w:lang w:val="fr-CH"/>
          </w:rPr>
          <w:t>, parties prenantes</w:t>
        </w:r>
      </w:ins>
      <w:r w:rsidRPr="002E3D5F">
        <w:rPr>
          <w:lang w:val="fr-CH"/>
        </w:rPr>
        <w:t xml:space="preserve"> et entités concernées.</w:t>
      </w:r>
      <w:del w:id="38" w:author="Author">
        <w:r w:rsidRPr="002E3D5F" w:rsidDel="0025393C">
          <w:rPr>
            <w:lang w:val="fr-CH"/>
          </w:rPr>
          <w:delText xml:space="preserve"> En conséquence, elle mettra tout en oeuvre pour en réduire au minimum les effets négatifs indirects, comme les menaces pour la cybersécurité, y compris celles pesant sur les catégories les plus vulnérables de la société, en particulier les enfants, et les conséquences néfastes sur l'environnement, par exemple avec les déchets d'équipements électriques et électroniques</w:delText>
        </w:r>
      </w:del>
      <w:r w:rsidRPr="002E3D5F">
        <w:rPr>
          <w:lang w:val="fr-CH"/>
        </w:rPr>
        <w:t>.</w:t>
      </w:r>
    </w:p>
    <w:p w:rsidR="0025393C" w:rsidRPr="0029335F" w:rsidRDefault="0025393C" w:rsidP="00B962D9">
      <w:pPr>
        <w:rPr>
          <w:lang w:val="fr-CH"/>
        </w:rPr>
      </w:pPr>
      <w:r w:rsidRPr="00EC4602">
        <w:rPr>
          <w:b/>
          <w:bCs/>
          <w:lang w:val="fr-CH"/>
        </w:rPr>
        <w:t>Motifs:</w:t>
      </w:r>
      <w:r w:rsidR="00EC4602">
        <w:rPr>
          <w:b/>
          <w:bCs/>
          <w:lang w:val="fr-CH"/>
        </w:rPr>
        <w:tab/>
      </w:r>
      <w:r w:rsidRPr="0029335F">
        <w:rPr>
          <w:lang w:val="fr-CH"/>
        </w:rPr>
        <w:t xml:space="preserve">Les modifications visent à apporter davantage de clarté sans être </w:t>
      </w:r>
      <w:r w:rsidR="0007641A" w:rsidRPr="0029335F">
        <w:rPr>
          <w:lang w:val="fr-CH"/>
        </w:rPr>
        <w:t>prescriptives</w:t>
      </w:r>
      <w:r w:rsidR="00A04372" w:rsidRPr="0029335F">
        <w:rPr>
          <w:lang w:val="fr-CH"/>
        </w:rPr>
        <w:t>.</w:t>
      </w:r>
    </w:p>
    <w:p w:rsidR="00A04372" w:rsidRPr="002E3D5F" w:rsidRDefault="00A04372" w:rsidP="00B962D9">
      <w:pPr>
        <w:rPr>
          <w:lang w:val="fr-CH"/>
        </w:rPr>
      </w:pPr>
      <w:r w:rsidRPr="00EC4602">
        <w:rPr>
          <w:b/>
          <w:bCs/>
          <w:lang w:val="fr-CH"/>
        </w:rPr>
        <w:lastRenderedPageBreak/>
        <w:t>Motifs:</w:t>
      </w:r>
      <w:r w:rsidR="00EC4602">
        <w:rPr>
          <w:lang w:val="fr-CH"/>
        </w:rPr>
        <w:tab/>
      </w:r>
      <w:r w:rsidRPr="0029335F">
        <w:rPr>
          <w:lang w:val="fr-CH"/>
        </w:rPr>
        <w:t>La collaboration n’est pas limitée aux organisations.</w:t>
      </w:r>
    </w:p>
    <w:p w:rsidR="00BD1FFE" w:rsidRPr="002E3D5F" w:rsidRDefault="00BD1FFE" w:rsidP="00BD1FFE">
      <w:pPr>
        <w:pStyle w:val="Heading3"/>
        <w:rPr>
          <w:lang w:val="fr-CH"/>
        </w:rPr>
      </w:pPr>
      <w:bookmarkStart w:id="39" w:name="_Toc386101165"/>
      <w:r w:rsidRPr="002E3D5F">
        <w:rPr>
          <w:lang w:val="fr-CH"/>
        </w:rPr>
        <w:t>3.1.4</w:t>
      </w:r>
      <w:r w:rsidRPr="002E3D5F">
        <w:rPr>
          <w:lang w:val="fr-CH"/>
        </w:rPr>
        <w:tab/>
        <w:t>But 4: Innovation et partenariats – Jouer un rôle de premier plan dans l'évolution de l'environnement des télécommunications/TIC</w:t>
      </w:r>
      <w:bookmarkEnd w:id="39"/>
      <w:r w:rsidRPr="002E3D5F">
        <w:rPr>
          <w:lang w:val="fr-CH"/>
        </w:rPr>
        <w:t>, mieux contribuer à cette évolution et s'y adapter</w:t>
      </w:r>
    </w:p>
    <w:p w:rsidR="00BD1FFE" w:rsidRPr="002E3D5F" w:rsidRDefault="00BD1FFE" w:rsidP="00A04372">
      <w:pPr>
        <w:rPr>
          <w:lang w:val="fr-CH"/>
        </w:rPr>
      </w:pPr>
      <w:r w:rsidRPr="002E3D5F">
        <w:rPr>
          <w:lang w:val="fr-CH"/>
        </w:rPr>
        <w:t>Le quatrième but de la stratégie de l'Union pour la période 2016-2019 concerne l'innovation et consiste à favoriser un écosystème innovant et à s'adapter à l'évolution de l'environnement des télécommunications/TIC. Dans un environnement en pleine mutation, l'Union a pour but de contribuer à la mise en place d'un environnement qui soit suffisamment propice à l'innovation</w:t>
      </w:r>
      <w:ins w:id="40" w:author="Author">
        <w:r w:rsidR="00A04372" w:rsidRPr="002E3D5F">
          <w:rPr>
            <w:lang w:val="fr-CH"/>
          </w:rPr>
          <w:t xml:space="preserve"> de sorte que les progrès accomplis dans le domaine des nouvelles technologies puissent agir en tant que vecteurs du développement durable et de la croissance.</w:t>
        </w:r>
      </w:ins>
      <w:del w:id="41" w:author="Author">
        <w:r w:rsidRPr="002E3D5F" w:rsidDel="00A04372">
          <w:rPr>
            <w:lang w:val="fr-CH"/>
          </w:rPr>
          <w:delText>, où les progrès accomplis dans le domaine des nouvelles technologies et les partenariats stratégiques deviennent un élément essentiel du programme de développement pour l'après-2015. L'Union reconnaît qu'il est nécessaire, à l'échelle mondiale, d'adapter constamment les systèmes et les pratiques, étant donné que l'innovation technologique fait évoluer l'environnement des télécommunications/TIC.</w:delText>
        </w:r>
      </w:del>
      <w:r w:rsidRPr="002E3D5F">
        <w:rPr>
          <w:lang w:val="fr-CH"/>
        </w:rPr>
        <w:t xml:space="preserve"> </w:t>
      </w:r>
      <w:del w:id="42" w:author="Author">
        <w:r w:rsidRPr="002E3D5F" w:rsidDel="00A04372">
          <w:rPr>
            <w:lang w:val="fr-CH"/>
          </w:rPr>
          <w:delText>Elle</w:delText>
        </w:r>
      </w:del>
      <w:ins w:id="43" w:author="Author">
        <w:r w:rsidR="00A04372" w:rsidRPr="002E3D5F">
          <w:rPr>
            <w:lang w:val="fr-CH"/>
          </w:rPr>
          <w:t>L’Union</w:t>
        </w:r>
      </w:ins>
      <w:r w:rsidRPr="002E3D5F">
        <w:rPr>
          <w:lang w:val="fr-CH"/>
        </w:rPr>
        <w:t xml:space="preserve"> reconnaît</w:t>
      </w:r>
      <w:del w:id="44" w:author="Author">
        <w:r w:rsidRPr="002E3D5F" w:rsidDel="00A04372">
          <w:rPr>
            <w:lang w:val="fr-CH"/>
          </w:rPr>
          <w:delText xml:space="preserve"> en outre</w:delText>
        </w:r>
      </w:del>
      <w:r w:rsidRPr="002E3D5F">
        <w:rPr>
          <w:lang w:val="fr-CH"/>
        </w:rPr>
        <w:t xml:space="preserve"> qu'il est nécessaire d'encourager la participation d'autres </w:t>
      </w:r>
      <w:del w:id="45" w:author="Author">
        <w:r w:rsidRPr="002E3D5F" w:rsidDel="00A04372">
          <w:rPr>
            <w:lang w:val="fr-CH"/>
          </w:rPr>
          <w:delText xml:space="preserve">entités et </w:delText>
        </w:r>
      </w:del>
      <w:r w:rsidRPr="002E3D5F">
        <w:rPr>
          <w:lang w:val="fr-CH"/>
        </w:rPr>
        <w:t>organisations</w:t>
      </w:r>
      <w:ins w:id="46" w:author="Author">
        <w:r w:rsidR="00A04372" w:rsidRPr="002E3D5F">
          <w:rPr>
            <w:lang w:val="fr-CH"/>
          </w:rPr>
          <w:t>, parties prenantes</w:t>
        </w:r>
        <w:r w:rsidR="001A083C" w:rsidRPr="002E3D5F">
          <w:rPr>
            <w:lang w:val="fr-CH"/>
          </w:rPr>
          <w:t xml:space="preserve"> et entités,</w:t>
        </w:r>
      </w:ins>
      <w:r w:rsidRPr="002E3D5F">
        <w:rPr>
          <w:lang w:val="fr-CH"/>
        </w:rPr>
        <w:t xml:space="preserve"> ainsi que la coopération avec celles-ci pour atteindre ce but.</w:t>
      </w:r>
    </w:p>
    <w:p w:rsidR="006B543F" w:rsidRPr="002E3D5F" w:rsidRDefault="006B543F" w:rsidP="00B962D9">
      <w:pPr>
        <w:rPr>
          <w:lang w:val="fr-CH"/>
        </w:rPr>
      </w:pPr>
      <w:bookmarkStart w:id="47" w:name="_Toc386101166"/>
      <w:r w:rsidRPr="00EC4602">
        <w:rPr>
          <w:b/>
          <w:bCs/>
          <w:lang w:val="fr-CH"/>
        </w:rPr>
        <w:t>Motifs:</w:t>
      </w:r>
      <w:r w:rsidR="00EC4602">
        <w:rPr>
          <w:lang w:val="fr-CH"/>
        </w:rPr>
        <w:tab/>
      </w:r>
      <w:r w:rsidRPr="002E3D5F">
        <w:rPr>
          <w:lang w:val="fr-CH"/>
        </w:rPr>
        <w:t xml:space="preserve">Les modifications visent à apporter davantage de clarté sans être </w:t>
      </w:r>
      <w:r w:rsidR="0007641A" w:rsidRPr="002E3D5F">
        <w:rPr>
          <w:lang w:val="fr-CH"/>
        </w:rPr>
        <w:t>prescriptives</w:t>
      </w:r>
      <w:r w:rsidRPr="002E3D5F">
        <w:rPr>
          <w:lang w:val="fr-CH"/>
        </w:rPr>
        <w:t>.</w:t>
      </w:r>
    </w:p>
    <w:p w:rsidR="00BD1FFE" w:rsidRPr="002E3D5F" w:rsidRDefault="00BD1FFE" w:rsidP="00BD1FFE">
      <w:pPr>
        <w:pStyle w:val="Heading2"/>
        <w:rPr>
          <w:lang w:val="fr-CH"/>
        </w:rPr>
      </w:pPr>
      <w:r w:rsidRPr="002E3D5F">
        <w:rPr>
          <w:lang w:val="fr-CH"/>
        </w:rPr>
        <w:t>3.2</w:t>
      </w:r>
      <w:r w:rsidRPr="002E3D5F">
        <w:rPr>
          <w:lang w:val="fr-CH"/>
        </w:rPr>
        <w:tab/>
        <w:t>Cibles de l'Union</w:t>
      </w:r>
      <w:bookmarkEnd w:id="47"/>
    </w:p>
    <w:p w:rsidR="00BD1FFE" w:rsidRPr="002E3D5F" w:rsidRDefault="00BD1FFE" w:rsidP="0007641A">
      <w:pPr>
        <w:rPr>
          <w:lang w:val="fr-CH"/>
        </w:rPr>
      </w:pPr>
      <w:r w:rsidRPr="002E3D5F">
        <w:rPr>
          <w:lang w:val="fr-CH"/>
        </w:rPr>
        <w:t xml:space="preserve">Les cibles représentent les effets et les incidences à long terme des activités de l'Union et indiquent les progrès accomplis dans la réalisation des buts stratégiques. </w:t>
      </w:r>
      <w:ins w:id="48" w:author="Author">
        <w:r w:rsidR="006B543F" w:rsidRPr="002E3D5F">
          <w:rPr>
            <w:lang w:val="fr-CH"/>
          </w:rPr>
          <w:t xml:space="preserve">Les cibles sont </w:t>
        </w:r>
        <w:r w:rsidR="00B718B9" w:rsidRPr="002E3D5F">
          <w:rPr>
            <w:lang w:val="fr-CH"/>
          </w:rPr>
          <w:t xml:space="preserve">censées être atteintes </w:t>
        </w:r>
        <w:r w:rsidR="0007641A" w:rsidRPr="002E3D5F">
          <w:rPr>
            <w:lang w:val="fr-CH"/>
          </w:rPr>
          <w:t>par</w:t>
        </w:r>
        <w:r w:rsidR="00B718B9" w:rsidRPr="002E3D5F">
          <w:rPr>
            <w:lang w:val="fr-CH"/>
          </w:rPr>
          <w:t xml:space="preserve"> la communauté au sens large.</w:t>
        </w:r>
        <w:r w:rsidR="006B543F" w:rsidRPr="002E3D5F">
          <w:rPr>
            <w:lang w:val="fr-CH"/>
          </w:rPr>
          <w:t xml:space="preserve"> </w:t>
        </w:r>
      </w:ins>
      <w:r w:rsidRPr="002E3D5F">
        <w:rPr>
          <w:lang w:val="fr-CH"/>
        </w:rPr>
        <w:t>L'UIT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p>
    <w:p w:rsidR="00B718B9" w:rsidRPr="002E3D5F" w:rsidRDefault="00B718B9" w:rsidP="00B962D9">
      <w:pPr>
        <w:rPr>
          <w:b/>
          <w:bCs/>
          <w:lang w:val="fr-CH"/>
        </w:rPr>
      </w:pPr>
      <w:r w:rsidRPr="00EC4602">
        <w:rPr>
          <w:b/>
          <w:bCs/>
          <w:lang w:val="fr-CH"/>
        </w:rPr>
        <w:t>Motifs:</w:t>
      </w:r>
      <w:r w:rsidR="00EC4602">
        <w:rPr>
          <w:b/>
          <w:bCs/>
          <w:lang w:val="fr-CH"/>
        </w:rPr>
        <w:tab/>
      </w:r>
      <w:r w:rsidRPr="0029335F">
        <w:rPr>
          <w:lang w:val="fr-CH"/>
        </w:rPr>
        <w:t xml:space="preserve">Reconnaître </w:t>
      </w:r>
      <w:r w:rsidR="0007641A" w:rsidRPr="0029335F">
        <w:rPr>
          <w:lang w:val="fr-CH"/>
        </w:rPr>
        <w:t xml:space="preserve">que </w:t>
      </w:r>
      <w:r w:rsidRPr="0029335F">
        <w:rPr>
          <w:lang w:val="fr-CH"/>
        </w:rPr>
        <w:t>la participation de la communauté</w:t>
      </w:r>
      <w:r w:rsidR="0007641A" w:rsidRPr="0029335F">
        <w:rPr>
          <w:lang w:val="fr-CH"/>
        </w:rPr>
        <w:t xml:space="preserve"> est nécessaire pour atteindre les cibles</w:t>
      </w:r>
      <w:r w:rsidRPr="0029335F">
        <w:rPr>
          <w:lang w:val="fr-CH"/>
        </w:rPr>
        <w:t>.</w:t>
      </w:r>
    </w:p>
    <w:p w:rsidR="00BD1FFE" w:rsidRPr="002E3D5F" w:rsidRDefault="00BD1FFE" w:rsidP="00305350">
      <w:pPr>
        <w:pStyle w:val="Heading3"/>
        <w:rPr>
          <w:lang w:val="fr-CH"/>
        </w:rPr>
      </w:pPr>
      <w:bookmarkStart w:id="49" w:name="_Toc386101167"/>
      <w:r w:rsidRPr="002E3D5F">
        <w:rPr>
          <w:lang w:val="fr-CH"/>
        </w:rPr>
        <w:t>3.2.1</w:t>
      </w:r>
      <w:r w:rsidRPr="002E3D5F">
        <w:rPr>
          <w:lang w:val="fr-CH"/>
        </w:rPr>
        <w:tab/>
        <w:t xml:space="preserve">Principes </w:t>
      </w:r>
      <w:bookmarkEnd w:id="49"/>
      <w:r w:rsidRPr="002E3D5F">
        <w:rPr>
          <w:lang w:val="fr-CH"/>
        </w:rPr>
        <w:t>pour fixer les cibles globales pour les télécommunications/TIC</w:t>
      </w:r>
    </w:p>
    <w:p w:rsidR="00BD1FFE" w:rsidRPr="002E3D5F" w:rsidRDefault="00BD1FFE" w:rsidP="00BD1FFE">
      <w:pPr>
        <w:rPr>
          <w:lang w:val="fr-CH"/>
        </w:rPr>
      </w:pPr>
      <w:r w:rsidRPr="002E3D5F">
        <w:rPr>
          <w:lang w:val="fr-CH"/>
        </w:rPr>
        <w:t>En application des bonnes pratiques en la matière, les cibles globales pour les télécommunications/TIC sont fixées conformément aux critères suivants:</w:t>
      </w:r>
    </w:p>
    <w:p w:rsidR="00BD1FFE" w:rsidRPr="002E3D5F" w:rsidRDefault="00BD1FFE" w:rsidP="00BD1FFE">
      <w:pPr>
        <w:pStyle w:val="enumlev1"/>
        <w:rPr>
          <w:lang w:val="fr-CH"/>
        </w:rPr>
      </w:pPr>
      <w:r w:rsidRPr="002E3D5F">
        <w:rPr>
          <w:bCs/>
          <w:lang w:val="fr-CH"/>
        </w:rPr>
        <w:t>–</w:t>
      </w:r>
      <w:r w:rsidRPr="002E3D5F">
        <w:rPr>
          <w:bCs/>
          <w:lang w:val="fr-CH"/>
        </w:rPr>
        <w:tab/>
      </w:r>
      <w:r w:rsidRPr="002E3D5F">
        <w:rPr>
          <w:b/>
          <w:lang w:val="fr-CH"/>
        </w:rPr>
        <w:t>Spécifiques</w:t>
      </w:r>
      <w:r w:rsidRPr="002E3D5F">
        <w:rPr>
          <w:lang w:val="fr-CH"/>
        </w:rPr>
        <w:t>: Les cibles décrivent les résultats concrets que l'Union espère obtenir des efforts qu'elle déploie, c'est-à-dire les effets recherchés à long terme sur les plans économique, socioculturel, institutionnel, environnemental et technique, notamment, mais sur lesquels il se peut que l'Union n'ait pas de prise directe.</w:t>
      </w:r>
    </w:p>
    <w:p w:rsidR="00BD1FFE" w:rsidRPr="002E3D5F" w:rsidRDefault="00BD1FFE" w:rsidP="00BD1FFE">
      <w:pPr>
        <w:pStyle w:val="enumlev1"/>
        <w:rPr>
          <w:lang w:val="fr-CH"/>
        </w:rPr>
      </w:pPr>
      <w:r w:rsidRPr="002E3D5F">
        <w:rPr>
          <w:bCs/>
          <w:lang w:val="fr-CH"/>
        </w:rPr>
        <w:t>–</w:t>
      </w:r>
      <w:r w:rsidRPr="002E3D5F">
        <w:rPr>
          <w:bCs/>
          <w:lang w:val="fr-CH"/>
        </w:rPr>
        <w:tab/>
      </w:r>
      <w:r w:rsidRPr="002E3D5F">
        <w:rPr>
          <w:b/>
          <w:lang w:val="fr-CH"/>
        </w:rPr>
        <w:t>Mesurables</w:t>
      </w:r>
      <w:r w:rsidRPr="002E3D5F">
        <w:rPr>
          <w:lang w:val="fr-CH"/>
        </w:rPr>
        <w:t>: Les cibles, qui s'appuient sur des indicateurs statistiques existants, à partir des bases de connaissances de l'UIT, sont mesurables et reposent sur des références établies.</w:t>
      </w:r>
    </w:p>
    <w:p w:rsidR="00BD1FFE" w:rsidRPr="002E3D5F" w:rsidRDefault="00BD1FFE" w:rsidP="00BD1FFE">
      <w:pPr>
        <w:pStyle w:val="enumlev1"/>
        <w:rPr>
          <w:lang w:val="fr-CH"/>
        </w:rPr>
      </w:pPr>
      <w:r w:rsidRPr="002E3D5F">
        <w:rPr>
          <w:bCs/>
          <w:lang w:val="fr-CH"/>
        </w:rPr>
        <w:t>–</w:t>
      </w:r>
      <w:r w:rsidRPr="002E3D5F">
        <w:rPr>
          <w:bCs/>
          <w:lang w:val="fr-CH"/>
        </w:rPr>
        <w:tab/>
      </w:r>
      <w:r w:rsidRPr="002E3D5F">
        <w:rPr>
          <w:b/>
          <w:lang w:val="fr-CH"/>
        </w:rPr>
        <w:t>Orientées action</w:t>
      </w:r>
      <w:r w:rsidRPr="002E3D5F">
        <w:rPr>
          <w:lang w:val="fr-CH"/>
        </w:rPr>
        <w:t>: Les cibles guident des travaux précis dans le cadre du Plan stratégique et des plans opérationnels de l'Union.</w:t>
      </w:r>
    </w:p>
    <w:p w:rsidR="00BD1FFE" w:rsidRPr="002E3D5F" w:rsidRDefault="00BD1FFE" w:rsidP="00BD1FFE">
      <w:pPr>
        <w:pStyle w:val="enumlev1"/>
        <w:rPr>
          <w:lang w:val="fr-CH"/>
        </w:rPr>
      </w:pPr>
      <w:r w:rsidRPr="002E3D5F">
        <w:rPr>
          <w:bCs/>
          <w:lang w:val="fr-CH"/>
        </w:rPr>
        <w:t>–</w:t>
      </w:r>
      <w:r w:rsidRPr="002E3D5F">
        <w:rPr>
          <w:bCs/>
          <w:lang w:val="fr-CH"/>
        </w:rPr>
        <w:tab/>
      </w:r>
      <w:r w:rsidRPr="002E3D5F">
        <w:rPr>
          <w:b/>
          <w:bCs/>
          <w:lang w:val="fr-CH"/>
        </w:rPr>
        <w:t>Réalistes et pertinentes</w:t>
      </w:r>
      <w:r w:rsidRPr="002E3D5F">
        <w:rPr>
          <w:lang w:val="fr-CH"/>
        </w:rPr>
        <w:t>: Ambitieuses mais réalistes, les cibles sont rattachées aux buts stratégiques de l'Union.</w:t>
      </w:r>
    </w:p>
    <w:p w:rsidR="00BD1FFE" w:rsidRPr="002E3D5F" w:rsidRDefault="00BD1FFE" w:rsidP="00BD1FFE">
      <w:pPr>
        <w:pStyle w:val="enumlev1"/>
        <w:rPr>
          <w:lang w:val="fr-CH"/>
        </w:rPr>
      </w:pPr>
      <w:r w:rsidRPr="002E3D5F">
        <w:rPr>
          <w:bCs/>
          <w:lang w:val="fr-CH"/>
        </w:rPr>
        <w:lastRenderedPageBreak/>
        <w:t>–</w:t>
      </w:r>
      <w:r w:rsidRPr="002E3D5F">
        <w:rPr>
          <w:bCs/>
          <w:lang w:val="fr-CH"/>
        </w:rPr>
        <w:tab/>
      </w:r>
      <w:r w:rsidRPr="002E3D5F">
        <w:rPr>
          <w:b/>
          <w:lang w:val="fr-CH"/>
        </w:rPr>
        <w:t>Assorties d'échéances et permettant une traçabilité</w:t>
      </w:r>
      <w:r w:rsidRPr="002E3D5F">
        <w:rPr>
          <w:bCs/>
          <w:lang w:val="fr-CH"/>
        </w:rPr>
        <w:t>: Les cibles s'inscrivent dans la période de quatre ans couverte par le Plan stratégique, c'est-à-dire la période allant jusqu'à 2020.</w:t>
      </w:r>
    </w:p>
    <w:p w:rsidR="00BD1FFE" w:rsidRPr="002E3D5F" w:rsidRDefault="00BD1FFE" w:rsidP="00BD1FFE">
      <w:pPr>
        <w:pStyle w:val="Heading3"/>
        <w:rPr>
          <w:lang w:val="fr-CH"/>
        </w:rPr>
      </w:pPr>
      <w:bookmarkStart w:id="50" w:name="_Toc386101168"/>
      <w:r w:rsidRPr="002E3D5F">
        <w:rPr>
          <w:lang w:val="fr-CH"/>
        </w:rPr>
        <w:t>3.2.2</w:t>
      </w:r>
      <w:r w:rsidRPr="002E3D5F">
        <w:rPr>
          <w:lang w:val="fr-CH"/>
        </w:rPr>
        <w:tab/>
        <w:t>Cibles globales dans le domaine des télécommunications/TIC</w:t>
      </w:r>
      <w:bookmarkEnd w:id="50"/>
    </w:p>
    <w:p w:rsidR="00BD1FFE" w:rsidRPr="002E3D5F" w:rsidRDefault="00BD1FFE" w:rsidP="00305350">
      <w:pPr>
        <w:rPr>
          <w:lang w:val="fr-CH"/>
        </w:rPr>
      </w:pPr>
      <w:r w:rsidRPr="00305350">
        <w:rPr>
          <w:lang w:val="fr-CH"/>
        </w:rPr>
        <w:t xml:space="preserve">Le </w:t>
      </w:r>
      <w:r w:rsidR="00305350">
        <w:rPr>
          <w:lang w:val="fr-CH"/>
        </w:rPr>
        <w:t xml:space="preserve">Tableau 2 </w:t>
      </w:r>
      <w:r w:rsidRPr="002E3D5F">
        <w:rPr>
          <w:lang w:val="fr-CH"/>
        </w:rPr>
        <w:t>ci-après présente les cibles globales pour les télécommunications/TIC pour chacun des buts stratégiques de l'UIT.</w:t>
      </w:r>
    </w:p>
    <w:p w:rsidR="00BD1FFE" w:rsidRPr="002E3D5F" w:rsidRDefault="00BD1FFE" w:rsidP="00BD1FFE">
      <w:pPr>
        <w:spacing w:before="0"/>
        <w:rPr>
          <w:lang w:val="fr-CH"/>
        </w:rPr>
      </w:pPr>
    </w:p>
    <w:p w:rsidR="00BD1FFE" w:rsidRPr="002E3D5F" w:rsidRDefault="00BD1FFE" w:rsidP="00BD1FFE">
      <w:pPr>
        <w:spacing w:before="0"/>
        <w:rPr>
          <w:sz w:val="20"/>
          <w:lang w:val="fr-CH"/>
        </w:rPr>
      </w:pPr>
      <w:bookmarkStart w:id="51" w:name="_Toc377565033"/>
      <w:r w:rsidRPr="002E3D5F">
        <w:rPr>
          <w:sz w:val="20"/>
          <w:lang w:val="fr-CH"/>
        </w:rPr>
        <w:t xml:space="preserve">Tableau </w:t>
      </w:r>
      <w:r w:rsidRPr="002E3D5F">
        <w:rPr>
          <w:sz w:val="20"/>
          <w:lang w:val="fr-CH"/>
        </w:rPr>
        <w:fldChar w:fldCharType="begin"/>
      </w:r>
      <w:r w:rsidRPr="002E3D5F">
        <w:rPr>
          <w:sz w:val="20"/>
          <w:lang w:val="fr-CH"/>
        </w:rPr>
        <w:instrText xml:space="preserve"> SEQ Table \* ARABIC </w:instrText>
      </w:r>
      <w:r w:rsidRPr="002E3D5F">
        <w:rPr>
          <w:sz w:val="20"/>
          <w:lang w:val="fr-CH"/>
        </w:rPr>
        <w:fldChar w:fldCharType="separate"/>
      </w:r>
      <w:r w:rsidR="00D0496E" w:rsidRPr="002E3D5F">
        <w:rPr>
          <w:noProof/>
          <w:sz w:val="20"/>
          <w:lang w:val="fr-CH"/>
        </w:rPr>
        <w:t>2</w:t>
      </w:r>
      <w:r w:rsidRPr="002E3D5F">
        <w:rPr>
          <w:sz w:val="20"/>
          <w:lang w:val="fr-CH"/>
        </w:rPr>
        <w:fldChar w:fldCharType="end"/>
      </w:r>
      <w:bookmarkEnd w:id="51"/>
      <w:r w:rsidRPr="002E3D5F">
        <w:rPr>
          <w:sz w:val="20"/>
          <w:lang w:val="fr-CH"/>
        </w:rPr>
        <w:t xml:space="preserve"> – Cibles globales dans le domaine des</w:t>
      </w:r>
      <w:r w:rsidRPr="002E3D5F">
        <w:rPr>
          <w:lang w:val="fr-CH"/>
        </w:rPr>
        <w:t xml:space="preserve"> télécommunications/TIC</w:t>
      </w:r>
    </w:p>
    <w:tbl>
      <w:tblPr>
        <w:tblW w:w="0" w:type="auto"/>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606"/>
      </w:tblGrid>
      <w:tr w:rsidR="00BD1FFE" w:rsidRPr="002E3D5F" w:rsidTr="00BD1FFE">
        <w:trPr>
          <w:cantSplit/>
        </w:trPr>
        <w:tc>
          <w:tcPr>
            <w:tcW w:w="9606" w:type="dxa"/>
          </w:tcPr>
          <w:p w:rsidR="00BD1FFE" w:rsidRPr="002E3D5F" w:rsidRDefault="00BD1FFE" w:rsidP="00BD1FFE">
            <w:pPr>
              <w:rPr>
                <w:b/>
                <w:sz w:val="20"/>
                <w:lang w:val="fr-CH"/>
              </w:rPr>
            </w:pPr>
            <w:r w:rsidRPr="002E3D5F">
              <w:rPr>
                <w:b/>
                <w:sz w:val="20"/>
                <w:lang w:val="fr-CH"/>
              </w:rPr>
              <w:t>But 1: Croissance – Permettre et encourager l'accès aux télécommunications/TIC et leur utilisation accrue</w:t>
            </w:r>
          </w:p>
        </w:tc>
      </w:tr>
      <w:tr w:rsidR="00BD1FFE" w:rsidRPr="002E3D5F" w:rsidTr="00BD1FFE">
        <w:trPr>
          <w:cantSplit/>
        </w:trPr>
        <w:tc>
          <w:tcPr>
            <w:tcW w:w="9606" w:type="dxa"/>
          </w:tcPr>
          <w:p w:rsidR="00BD1FFE" w:rsidRPr="002E3D5F" w:rsidRDefault="00BD1FFE" w:rsidP="00BD1FFE">
            <w:pPr>
              <w:tabs>
                <w:tab w:val="left" w:pos="426"/>
              </w:tabs>
              <w:spacing w:before="60"/>
              <w:rPr>
                <w:sz w:val="20"/>
                <w:lang w:val="fr-CH"/>
              </w:rPr>
            </w:pPr>
            <w:r w:rsidRPr="002E3D5F">
              <w:rPr>
                <w:bCs/>
                <w:sz w:val="20"/>
                <w:lang w:val="fr-CH"/>
              </w:rPr>
              <w:t>–</w:t>
            </w:r>
            <w:r w:rsidRPr="002E3D5F">
              <w:rPr>
                <w:bCs/>
                <w:sz w:val="20"/>
                <w:lang w:val="fr-CH"/>
              </w:rPr>
              <w:tab/>
            </w:r>
            <w:r w:rsidRPr="002E3D5F">
              <w:rPr>
                <w:b/>
                <w:sz w:val="20"/>
                <w:lang w:val="fr-CH"/>
              </w:rPr>
              <w:t>Cible 1.1</w:t>
            </w:r>
            <w:r w:rsidRPr="002E3D5F">
              <w:rPr>
                <w:sz w:val="20"/>
                <w:lang w:val="fr-CH"/>
              </w:rPr>
              <w:t>: A l'échelle mondiale, 55% des ménages devraient avoir accès à l'Internet à l'horizon 2020</w:t>
            </w:r>
          </w:p>
          <w:p w:rsidR="00BD1FFE" w:rsidRPr="002E3D5F" w:rsidRDefault="00BD1FFE" w:rsidP="00BD1FFE">
            <w:pPr>
              <w:tabs>
                <w:tab w:val="left" w:pos="426"/>
              </w:tabs>
              <w:spacing w:before="60"/>
              <w:rPr>
                <w:sz w:val="20"/>
                <w:lang w:val="fr-CH"/>
              </w:rPr>
            </w:pPr>
            <w:r w:rsidRPr="002E3D5F">
              <w:rPr>
                <w:bCs/>
                <w:sz w:val="20"/>
                <w:lang w:val="fr-CH"/>
              </w:rPr>
              <w:t>–</w:t>
            </w:r>
            <w:r w:rsidRPr="002E3D5F">
              <w:rPr>
                <w:bCs/>
                <w:sz w:val="20"/>
                <w:lang w:val="fr-CH"/>
              </w:rPr>
              <w:tab/>
            </w:r>
            <w:r w:rsidRPr="002E3D5F">
              <w:rPr>
                <w:b/>
                <w:sz w:val="20"/>
                <w:lang w:val="fr-CH"/>
              </w:rPr>
              <w:t>Cible 1.2</w:t>
            </w:r>
            <w:r w:rsidRPr="002E3D5F">
              <w:rPr>
                <w:sz w:val="20"/>
                <w:lang w:val="fr-CH"/>
              </w:rPr>
              <w:t>: A l'échelle mondiale, 60% de la population devrait utiliser l'Internet à l'horizon 2020</w:t>
            </w:r>
          </w:p>
          <w:p w:rsidR="00BD1FFE" w:rsidRPr="002E3D5F" w:rsidRDefault="00BD1FFE" w:rsidP="00BD1FFE">
            <w:pPr>
              <w:tabs>
                <w:tab w:val="left" w:pos="426"/>
              </w:tabs>
              <w:spacing w:before="60"/>
              <w:ind w:left="426" w:hanging="426"/>
              <w:rPr>
                <w:sz w:val="22"/>
                <w:szCs w:val="22"/>
                <w:lang w:val="fr-CH"/>
              </w:rPr>
            </w:pPr>
            <w:r w:rsidRPr="002E3D5F">
              <w:rPr>
                <w:bCs/>
                <w:sz w:val="20"/>
                <w:lang w:val="fr-CH"/>
              </w:rPr>
              <w:t>–</w:t>
            </w:r>
            <w:r w:rsidRPr="002E3D5F">
              <w:rPr>
                <w:bCs/>
                <w:sz w:val="20"/>
                <w:lang w:val="fr-CH"/>
              </w:rPr>
              <w:tab/>
            </w:r>
            <w:r w:rsidRPr="002E3D5F">
              <w:rPr>
                <w:b/>
                <w:sz w:val="20"/>
                <w:lang w:val="fr-CH"/>
              </w:rPr>
              <w:t>Cible 1.3</w:t>
            </w:r>
            <w:r w:rsidRPr="002E3D5F">
              <w:rPr>
                <w:sz w:val="20"/>
                <w:lang w:val="fr-CH"/>
              </w:rPr>
              <w:t>: A l'échelle mondiale, le prix des télécommunications/TIC devraient avoir baissé de 40% à l'horizon 2020</w:t>
            </w:r>
            <w:r w:rsidRPr="002E3D5F">
              <w:rPr>
                <w:rStyle w:val="FootnoteReference"/>
                <w:lang w:val="fr-CH"/>
              </w:rPr>
              <w:footnoteReference w:id="1"/>
            </w:r>
            <w:r w:rsidRPr="002E3D5F">
              <w:rPr>
                <w:sz w:val="22"/>
                <w:szCs w:val="22"/>
                <w:lang w:val="fr-CH"/>
              </w:rPr>
              <w:t xml:space="preserve"> </w:t>
            </w:r>
          </w:p>
        </w:tc>
      </w:tr>
      <w:tr w:rsidR="00BD1FFE" w:rsidRPr="002E3D5F" w:rsidTr="00BD1FFE">
        <w:trPr>
          <w:cantSplit/>
        </w:trPr>
        <w:tc>
          <w:tcPr>
            <w:tcW w:w="9606" w:type="dxa"/>
          </w:tcPr>
          <w:p w:rsidR="00BD1FFE" w:rsidRPr="002E3D5F" w:rsidRDefault="00BD1FFE" w:rsidP="00BD1FFE">
            <w:pPr>
              <w:rPr>
                <w:b/>
                <w:sz w:val="20"/>
                <w:vertAlign w:val="superscript"/>
                <w:lang w:val="fr-CH"/>
              </w:rPr>
            </w:pPr>
            <w:r w:rsidRPr="002E3D5F">
              <w:rPr>
                <w:b/>
                <w:sz w:val="20"/>
                <w:lang w:val="fr-CH"/>
              </w:rPr>
              <w:t>But 2: Inclusion –</w:t>
            </w:r>
            <w:r w:rsidRPr="002E3D5F">
              <w:rPr>
                <w:b/>
                <w:bCs/>
                <w:color w:val="000000" w:themeColor="text1"/>
                <w:kern w:val="24"/>
                <w:sz w:val="20"/>
                <w:lang w:val="fr-CH"/>
              </w:rPr>
              <w:t xml:space="preserve"> </w:t>
            </w:r>
            <w:r w:rsidRPr="002E3D5F">
              <w:rPr>
                <w:b/>
                <w:bCs/>
                <w:sz w:val="20"/>
                <w:lang w:val="fr-CH"/>
              </w:rPr>
              <w:t>Réduire la fracture numérique et mettre le large bande à la portée de tous</w:t>
            </w:r>
          </w:p>
        </w:tc>
      </w:tr>
      <w:tr w:rsidR="00BD1FFE" w:rsidRPr="002E3D5F" w:rsidTr="00BD1FFE">
        <w:trPr>
          <w:cantSplit/>
        </w:trPr>
        <w:tc>
          <w:tcPr>
            <w:tcW w:w="9606" w:type="dxa"/>
          </w:tcPr>
          <w:p w:rsidR="00BD1FFE" w:rsidRPr="002E3D5F" w:rsidRDefault="00BD1FFE" w:rsidP="00BD1FFE">
            <w:pPr>
              <w:tabs>
                <w:tab w:val="left" w:pos="426"/>
              </w:tabs>
              <w:spacing w:before="60"/>
              <w:ind w:left="426" w:hanging="426"/>
              <w:rPr>
                <w:sz w:val="20"/>
                <w:lang w:val="fr-CH"/>
              </w:rPr>
            </w:pPr>
            <w:r w:rsidRPr="002E3D5F">
              <w:rPr>
                <w:bCs/>
                <w:sz w:val="20"/>
                <w:lang w:val="fr-CH"/>
              </w:rPr>
              <w:t>–</w:t>
            </w:r>
            <w:r w:rsidRPr="002E3D5F">
              <w:rPr>
                <w:bCs/>
                <w:sz w:val="20"/>
                <w:lang w:val="fr-CH"/>
              </w:rPr>
              <w:tab/>
            </w:r>
            <w:r w:rsidRPr="002E3D5F">
              <w:rPr>
                <w:b/>
                <w:sz w:val="20"/>
                <w:lang w:val="fr-CH"/>
              </w:rPr>
              <w:t>Cible 2.1.A</w:t>
            </w:r>
            <w:r w:rsidRPr="002E3D5F">
              <w:rPr>
                <w:sz w:val="20"/>
                <w:lang w:val="fr-CH"/>
              </w:rPr>
              <w:t>: Dans les pays en développement, 50% des ménages devraient avoir accès à l'Internet à l'horizon 2020</w:t>
            </w:r>
          </w:p>
          <w:p w:rsidR="00BD1FFE" w:rsidRPr="002E3D5F" w:rsidRDefault="00BD1FFE" w:rsidP="00BD1FFE">
            <w:pPr>
              <w:tabs>
                <w:tab w:val="left" w:pos="426"/>
              </w:tabs>
              <w:spacing w:before="60"/>
              <w:ind w:left="426" w:hanging="426"/>
              <w:rPr>
                <w:sz w:val="20"/>
                <w:lang w:val="fr-CH"/>
              </w:rPr>
            </w:pPr>
            <w:r w:rsidRPr="002E3D5F">
              <w:rPr>
                <w:sz w:val="20"/>
                <w:lang w:val="fr-CH"/>
              </w:rPr>
              <w:t>–</w:t>
            </w:r>
            <w:r w:rsidRPr="002E3D5F">
              <w:rPr>
                <w:sz w:val="20"/>
                <w:lang w:val="fr-CH"/>
              </w:rPr>
              <w:tab/>
            </w:r>
            <w:r w:rsidRPr="002E3D5F">
              <w:rPr>
                <w:b/>
                <w:sz w:val="20"/>
                <w:lang w:val="fr-CH"/>
              </w:rPr>
              <w:t>Cible 2.1.B</w:t>
            </w:r>
            <w:r w:rsidRPr="002E3D5F">
              <w:rPr>
                <w:sz w:val="20"/>
                <w:lang w:val="fr-CH"/>
              </w:rPr>
              <w:t>: Dans les pays les moins avancés (PMA), 15% des ménages devraient avoir accès à l'Internet à l'horizon 2020</w:t>
            </w:r>
          </w:p>
          <w:p w:rsidR="00BD1FFE" w:rsidRPr="002E3D5F" w:rsidRDefault="00BD1FFE" w:rsidP="00BD1FFE">
            <w:pPr>
              <w:tabs>
                <w:tab w:val="left" w:pos="426"/>
              </w:tabs>
              <w:spacing w:before="60"/>
              <w:ind w:left="426" w:hanging="426"/>
              <w:rPr>
                <w:sz w:val="20"/>
                <w:lang w:val="fr-CH"/>
              </w:rPr>
            </w:pPr>
            <w:r w:rsidRPr="002E3D5F">
              <w:rPr>
                <w:bCs/>
                <w:sz w:val="20"/>
                <w:lang w:val="fr-CH"/>
              </w:rPr>
              <w:t>–</w:t>
            </w:r>
            <w:r w:rsidRPr="002E3D5F">
              <w:rPr>
                <w:bCs/>
                <w:sz w:val="20"/>
                <w:lang w:val="fr-CH"/>
              </w:rPr>
              <w:tab/>
            </w:r>
            <w:r w:rsidRPr="002E3D5F">
              <w:rPr>
                <w:b/>
                <w:sz w:val="20"/>
                <w:lang w:val="fr-CH"/>
              </w:rPr>
              <w:t>Cible 2.2.A</w:t>
            </w:r>
            <w:r w:rsidRPr="002E3D5F">
              <w:rPr>
                <w:sz w:val="20"/>
                <w:lang w:val="fr-CH"/>
              </w:rPr>
              <w:t>: Dans les pays en développement, 50% de la population devrait utiliser l'Internet à l'horizon 2020</w:t>
            </w:r>
          </w:p>
          <w:p w:rsidR="00BD1FFE" w:rsidRPr="002E3D5F" w:rsidRDefault="00BD1FFE" w:rsidP="00BD1FFE">
            <w:pPr>
              <w:tabs>
                <w:tab w:val="left" w:pos="426"/>
              </w:tabs>
              <w:spacing w:before="60"/>
              <w:ind w:left="426" w:hanging="426"/>
              <w:rPr>
                <w:b/>
                <w:sz w:val="20"/>
                <w:lang w:val="fr-CH"/>
              </w:rPr>
            </w:pPr>
            <w:r w:rsidRPr="002E3D5F">
              <w:rPr>
                <w:bCs/>
                <w:sz w:val="20"/>
                <w:lang w:val="fr-CH"/>
              </w:rPr>
              <w:t>–</w:t>
            </w:r>
            <w:r w:rsidRPr="002E3D5F">
              <w:rPr>
                <w:bCs/>
                <w:sz w:val="20"/>
                <w:lang w:val="fr-CH"/>
              </w:rPr>
              <w:tab/>
            </w:r>
            <w:r w:rsidRPr="002E3D5F">
              <w:rPr>
                <w:b/>
                <w:sz w:val="20"/>
                <w:lang w:val="fr-CH"/>
              </w:rPr>
              <w:t>Cible 2.2.B</w:t>
            </w:r>
            <w:r w:rsidRPr="002E3D5F">
              <w:rPr>
                <w:sz w:val="20"/>
                <w:lang w:val="fr-CH"/>
              </w:rPr>
              <w:t>: Dans les pays les moins avancés (PMA), 20% de la population devrait utiliser l'Internet à l'horizon 2020</w:t>
            </w:r>
          </w:p>
        </w:tc>
      </w:tr>
      <w:tr w:rsidR="00BD1FFE" w:rsidRPr="002E3D5F" w:rsidTr="00BD1FFE">
        <w:trPr>
          <w:cantSplit/>
        </w:trPr>
        <w:tc>
          <w:tcPr>
            <w:tcW w:w="9606" w:type="dxa"/>
          </w:tcPr>
          <w:p w:rsidR="00BD1FFE" w:rsidRPr="002E3D5F" w:rsidRDefault="00BD1FFE" w:rsidP="00BD1FFE">
            <w:pPr>
              <w:tabs>
                <w:tab w:val="left" w:pos="426"/>
              </w:tabs>
              <w:spacing w:before="60"/>
              <w:ind w:left="426" w:hanging="426"/>
              <w:rPr>
                <w:rStyle w:val="FootnoteReference"/>
                <w:lang w:val="fr-CH"/>
              </w:rPr>
            </w:pPr>
            <w:r w:rsidRPr="002E3D5F">
              <w:rPr>
                <w:bCs/>
                <w:sz w:val="20"/>
                <w:lang w:val="fr-CH"/>
              </w:rPr>
              <w:t>–</w:t>
            </w:r>
            <w:r w:rsidRPr="002E3D5F">
              <w:rPr>
                <w:bCs/>
                <w:sz w:val="20"/>
                <w:lang w:val="fr-CH"/>
              </w:rPr>
              <w:tab/>
            </w:r>
            <w:r w:rsidRPr="002E3D5F">
              <w:rPr>
                <w:b/>
                <w:sz w:val="20"/>
                <w:lang w:val="fr-CH"/>
              </w:rPr>
              <w:t>Cible 2.3.A</w:t>
            </w:r>
            <w:r w:rsidRPr="002E3D5F">
              <w:rPr>
                <w:sz w:val="20"/>
                <w:lang w:val="fr-CH"/>
              </w:rPr>
              <w:t>: L'écart en matière d'accessibilité économique entre pays développés et pays en développement devrait être réduit de 40% à l'horizon 2020</w:t>
            </w:r>
            <w:r w:rsidRPr="002E3D5F">
              <w:rPr>
                <w:rStyle w:val="FootnoteReference"/>
                <w:lang w:val="fr-CH"/>
              </w:rPr>
              <w:footnoteReference w:id="2"/>
            </w:r>
          </w:p>
          <w:p w:rsidR="00BD1FFE" w:rsidRPr="002E3D5F" w:rsidRDefault="00BD1FFE" w:rsidP="00BD1FFE">
            <w:pPr>
              <w:tabs>
                <w:tab w:val="left" w:pos="426"/>
              </w:tabs>
              <w:spacing w:before="60"/>
              <w:ind w:left="426" w:hanging="426"/>
              <w:rPr>
                <w:sz w:val="20"/>
                <w:lang w:val="fr-CH"/>
              </w:rPr>
            </w:pPr>
            <w:r w:rsidRPr="002E3D5F">
              <w:rPr>
                <w:bCs/>
                <w:sz w:val="20"/>
                <w:lang w:val="fr-CH"/>
              </w:rPr>
              <w:t>–</w:t>
            </w:r>
            <w:r w:rsidRPr="002E3D5F">
              <w:rPr>
                <w:bCs/>
                <w:sz w:val="20"/>
                <w:lang w:val="fr-CH"/>
              </w:rPr>
              <w:tab/>
            </w:r>
            <w:r w:rsidRPr="002E3D5F">
              <w:rPr>
                <w:b/>
                <w:sz w:val="20"/>
                <w:lang w:val="fr-CH"/>
              </w:rPr>
              <w:t>Cible 2.3.B</w:t>
            </w:r>
            <w:r w:rsidRPr="002E3D5F">
              <w:rPr>
                <w:sz w:val="20"/>
                <w:lang w:val="fr-CH"/>
              </w:rPr>
              <w:t>: Le prix des services large bande ne devrait pas représenter plus de 5% du revenu mensuel moyen dans les pays en développement à l'horizon 2020</w:t>
            </w:r>
          </w:p>
          <w:p w:rsidR="00BD1FFE" w:rsidRPr="002E3D5F" w:rsidRDefault="00BD1FFE" w:rsidP="00BD1FFE">
            <w:pPr>
              <w:tabs>
                <w:tab w:val="left" w:pos="426"/>
              </w:tabs>
              <w:spacing w:before="60"/>
              <w:ind w:left="426" w:hanging="426"/>
              <w:rPr>
                <w:sz w:val="20"/>
                <w:lang w:val="fr-CH"/>
              </w:rPr>
            </w:pPr>
            <w:r w:rsidRPr="002E3D5F">
              <w:rPr>
                <w:sz w:val="20"/>
                <w:lang w:val="fr-CH"/>
              </w:rPr>
              <w:t>–</w:t>
            </w:r>
            <w:r w:rsidRPr="002E3D5F">
              <w:rPr>
                <w:sz w:val="20"/>
                <w:lang w:val="fr-CH"/>
              </w:rPr>
              <w:tab/>
            </w:r>
            <w:r w:rsidRPr="002E3D5F">
              <w:rPr>
                <w:b/>
                <w:bCs/>
                <w:sz w:val="20"/>
                <w:lang w:val="fr-CH"/>
              </w:rPr>
              <w:t>Cible 2.4</w:t>
            </w:r>
            <w:r w:rsidRPr="002E3D5F">
              <w:rPr>
                <w:sz w:val="20"/>
                <w:lang w:val="fr-CH"/>
              </w:rPr>
              <w:t>: A l'échelle mondiale, 90% de la population rurale devrait être couverte par des services large bande à l'horizon 2020</w:t>
            </w:r>
            <w:r w:rsidRPr="002E3D5F">
              <w:rPr>
                <w:rStyle w:val="FootnoteReference"/>
                <w:lang w:val="fr-CH"/>
              </w:rPr>
              <w:footnoteReference w:id="3"/>
            </w:r>
          </w:p>
          <w:p w:rsidR="00BD1FFE" w:rsidRPr="002E3D5F" w:rsidRDefault="00BD1FFE" w:rsidP="00BD1FFE">
            <w:pPr>
              <w:tabs>
                <w:tab w:val="left" w:pos="426"/>
              </w:tabs>
              <w:spacing w:before="60"/>
              <w:ind w:left="426" w:hanging="426"/>
              <w:rPr>
                <w:sz w:val="20"/>
                <w:lang w:val="fr-CH"/>
              </w:rPr>
            </w:pPr>
            <w:r w:rsidRPr="002E3D5F">
              <w:rPr>
                <w:bCs/>
                <w:sz w:val="20"/>
                <w:lang w:val="fr-CH"/>
              </w:rPr>
              <w:t>–</w:t>
            </w:r>
            <w:r w:rsidRPr="002E3D5F">
              <w:rPr>
                <w:bCs/>
                <w:sz w:val="20"/>
                <w:lang w:val="fr-CH"/>
              </w:rPr>
              <w:tab/>
            </w:r>
            <w:r w:rsidRPr="002E3D5F">
              <w:rPr>
                <w:b/>
                <w:sz w:val="20"/>
                <w:lang w:val="fr-CH"/>
              </w:rPr>
              <w:t>Cible 2.5.A</w:t>
            </w:r>
            <w:r w:rsidRPr="002E3D5F">
              <w:rPr>
                <w:sz w:val="20"/>
                <w:lang w:val="fr-CH"/>
              </w:rPr>
              <w:t>: L'égalité hommes/femmes parmi les internautes devrait être atteinte à l'horizon 2020</w:t>
            </w:r>
          </w:p>
          <w:p w:rsidR="00BD1FFE" w:rsidRPr="002E3D5F" w:rsidRDefault="00BD1FFE" w:rsidP="00BD1FFE">
            <w:pPr>
              <w:tabs>
                <w:tab w:val="left" w:pos="426"/>
              </w:tabs>
              <w:spacing w:before="60"/>
              <w:ind w:left="426" w:hanging="426"/>
              <w:rPr>
                <w:sz w:val="22"/>
                <w:szCs w:val="22"/>
                <w:lang w:val="fr-CH"/>
              </w:rPr>
            </w:pPr>
            <w:r w:rsidRPr="002E3D5F">
              <w:rPr>
                <w:bCs/>
                <w:sz w:val="20"/>
                <w:lang w:val="fr-CH"/>
              </w:rPr>
              <w:t>–</w:t>
            </w:r>
            <w:r w:rsidRPr="002E3D5F">
              <w:rPr>
                <w:bCs/>
                <w:sz w:val="20"/>
                <w:lang w:val="fr-CH"/>
              </w:rPr>
              <w:tab/>
            </w:r>
            <w:r w:rsidRPr="002E3D5F">
              <w:rPr>
                <w:b/>
                <w:sz w:val="20"/>
                <w:lang w:val="fr-CH"/>
              </w:rPr>
              <w:t>Cible 2.5.B</w:t>
            </w:r>
            <w:r w:rsidRPr="002E3D5F">
              <w:rPr>
                <w:sz w:val="20"/>
                <w:lang w:val="fr-CH"/>
              </w:rPr>
              <w:t>: Des environnements garantissant l'accessibilité des télécommunications/TIC pour les personnes handicapées devraient être mis en place dans tous les pays à l'horizon 2020</w:t>
            </w:r>
          </w:p>
        </w:tc>
      </w:tr>
      <w:tr w:rsidR="00BD1FFE" w:rsidRPr="002E3D5F" w:rsidTr="00BD1FFE">
        <w:trPr>
          <w:cantSplit/>
        </w:trPr>
        <w:tc>
          <w:tcPr>
            <w:tcW w:w="9606" w:type="dxa"/>
          </w:tcPr>
          <w:p w:rsidR="00BD1FFE" w:rsidRPr="002E3D5F" w:rsidRDefault="00BD1FFE" w:rsidP="00BD1FFE">
            <w:pPr>
              <w:keepNext/>
              <w:keepLines/>
              <w:rPr>
                <w:b/>
                <w:sz w:val="22"/>
                <w:szCs w:val="22"/>
                <w:lang w:val="fr-CH"/>
              </w:rPr>
            </w:pPr>
            <w:r w:rsidRPr="002E3D5F">
              <w:rPr>
                <w:b/>
                <w:sz w:val="22"/>
                <w:szCs w:val="22"/>
                <w:lang w:val="fr-CH"/>
              </w:rPr>
              <w:lastRenderedPageBreak/>
              <w:t xml:space="preserve">But 3: Durabilité – Gérer les problèmes résultant du développement des télécommunications/TIC </w:t>
            </w:r>
          </w:p>
        </w:tc>
      </w:tr>
      <w:tr w:rsidR="00BD1FFE" w:rsidRPr="002E3D5F" w:rsidTr="00BD1FFE">
        <w:trPr>
          <w:cantSplit/>
        </w:trPr>
        <w:tc>
          <w:tcPr>
            <w:tcW w:w="9606" w:type="dxa"/>
          </w:tcPr>
          <w:p w:rsidR="00BD1FFE" w:rsidRPr="002E3D5F" w:rsidRDefault="00BD1FFE" w:rsidP="00B718B9">
            <w:pPr>
              <w:tabs>
                <w:tab w:val="left" w:pos="426"/>
              </w:tabs>
              <w:spacing w:before="60"/>
              <w:ind w:left="426" w:hanging="426"/>
              <w:rPr>
                <w:sz w:val="20"/>
                <w:lang w:val="fr-CH"/>
              </w:rPr>
            </w:pPr>
            <w:r w:rsidRPr="002E3D5F">
              <w:rPr>
                <w:bCs/>
                <w:sz w:val="20"/>
                <w:lang w:val="fr-CH"/>
              </w:rPr>
              <w:t>–</w:t>
            </w:r>
            <w:r w:rsidRPr="002E3D5F">
              <w:rPr>
                <w:bCs/>
                <w:sz w:val="20"/>
                <w:lang w:val="fr-CH"/>
              </w:rPr>
              <w:tab/>
            </w:r>
            <w:r w:rsidRPr="002E3D5F">
              <w:rPr>
                <w:b/>
                <w:sz w:val="20"/>
                <w:lang w:val="fr-CH"/>
              </w:rPr>
              <w:t>Cible 3.1</w:t>
            </w:r>
            <w:r w:rsidRPr="002E3D5F">
              <w:rPr>
                <w:sz w:val="20"/>
                <w:lang w:val="fr-CH"/>
              </w:rPr>
              <w:t>:</w:t>
            </w:r>
            <w:del w:id="52" w:author="Author">
              <w:r w:rsidRPr="002E3D5F" w:rsidDel="00B718B9">
                <w:rPr>
                  <w:sz w:val="20"/>
                  <w:lang w:val="fr-CH"/>
                </w:rPr>
                <w:delText xml:space="preserve"> L'état de préparation en matière de cybersécurité devrait être amélioré de 40% à l'horizon 2020</w:delText>
              </w:r>
              <w:r w:rsidRPr="002E3D5F" w:rsidDel="00B718B9">
                <w:rPr>
                  <w:rStyle w:val="FootnoteReference"/>
                  <w:lang w:val="fr-CH"/>
                </w:rPr>
                <w:footnoteReference w:id="4"/>
              </w:r>
            </w:del>
          </w:p>
          <w:p w:rsidR="00B718B9" w:rsidRPr="002921B8" w:rsidRDefault="002921B8" w:rsidP="002921B8">
            <w:r w:rsidRPr="002921B8">
              <w:rPr>
                <w:b/>
                <w:bCs/>
                <w:sz w:val="20"/>
                <w:lang w:val="fr-CH"/>
              </w:rPr>
              <w:t>Motifs:</w:t>
            </w:r>
            <w:r w:rsidRPr="002921B8">
              <w:rPr>
                <w:b/>
                <w:bCs/>
                <w:sz w:val="20"/>
                <w:lang w:val="fr-CH"/>
              </w:rPr>
              <w:tab/>
            </w:r>
            <w:r w:rsidR="003F6511" w:rsidRPr="002921B8">
              <w:rPr>
                <w:sz w:val="20"/>
                <w:lang w:val="fr-CH"/>
              </w:rPr>
              <w:t>La notion d’"</w:t>
            </w:r>
            <w:r w:rsidR="00B718B9" w:rsidRPr="002921B8">
              <w:rPr>
                <w:sz w:val="20"/>
                <w:lang w:val="fr-CH"/>
              </w:rPr>
              <w:t>état de préparat</w:t>
            </w:r>
            <w:r w:rsidR="003F6511" w:rsidRPr="002921B8">
              <w:rPr>
                <w:sz w:val="20"/>
                <w:lang w:val="fr-CH"/>
              </w:rPr>
              <w:t>ion en matière de cybersécurité"</w:t>
            </w:r>
            <w:r w:rsidR="00B718B9" w:rsidRPr="002921B8">
              <w:rPr>
                <w:sz w:val="20"/>
                <w:lang w:val="fr-CH"/>
              </w:rPr>
              <w:t xml:space="preserve"> n’a pas été définie</w:t>
            </w:r>
            <w:r w:rsidR="00BD0B32" w:rsidRPr="002921B8">
              <w:rPr>
                <w:sz w:val="20"/>
                <w:lang w:val="fr-CH"/>
              </w:rPr>
              <w:t>. Les incidences mesurables dans ce domaine ne peuvent donc être quantifiées.</w:t>
            </w:r>
          </w:p>
          <w:p w:rsidR="00BD1FFE" w:rsidRPr="002E3D5F" w:rsidRDefault="00BD1FFE" w:rsidP="0047711A">
            <w:pPr>
              <w:tabs>
                <w:tab w:val="left" w:pos="426"/>
              </w:tabs>
              <w:spacing w:before="60"/>
              <w:ind w:left="426" w:hanging="426"/>
              <w:rPr>
                <w:sz w:val="20"/>
                <w:lang w:val="fr-CH"/>
              </w:rPr>
            </w:pPr>
            <w:r w:rsidRPr="002E3D5F">
              <w:rPr>
                <w:bCs/>
                <w:sz w:val="20"/>
                <w:lang w:val="fr-CH"/>
              </w:rPr>
              <w:t>–</w:t>
            </w:r>
            <w:r w:rsidRPr="002E3D5F">
              <w:rPr>
                <w:bCs/>
                <w:sz w:val="20"/>
                <w:lang w:val="fr-CH"/>
              </w:rPr>
              <w:tab/>
            </w:r>
            <w:r w:rsidRPr="002E3D5F">
              <w:rPr>
                <w:b/>
                <w:sz w:val="20"/>
                <w:lang w:val="fr-CH"/>
              </w:rPr>
              <w:t>Cible 3.2</w:t>
            </w:r>
            <w:r w:rsidRPr="002E3D5F">
              <w:rPr>
                <w:sz w:val="20"/>
                <w:lang w:val="fr-CH"/>
              </w:rPr>
              <w:t xml:space="preserve">: </w:t>
            </w:r>
            <w:ins w:id="55" w:author="Author">
              <w:r w:rsidR="00FD23E6" w:rsidRPr="002E3D5F">
                <w:rPr>
                  <w:sz w:val="20"/>
                  <w:lang w:val="fr-CH"/>
                </w:rPr>
                <w:t>A</w:t>
              </w:r>
              <w:r w:rsidR="000D37E8" w:rsidRPr="002E3D5F">
                <w:rPr>
                  <w:sz w:val="20"/>
                  <w:lang w:val="fr-CH"/>
                </w:rPr>
                <w:t xml:space="preserve"> l’échelle mondiale, </w:t>
              </w:r>
              <w:r w:rsidR="00BD0B32" w:rsidRPr="002E3D5F">
                <w:rPr>
                  <w:sz w:val="20"/>
                  <w:lang w:val="fr-CH"/>
                </w:rPr>
                <w:t xml:space="preserve">la collecte et le recyclage adéquat des déchets d’équipements électriques et électroniques </w:t>
              </w:r>
              <w:r w:rsidR="000D37E8" w:rsidRPr="002E3D5F">
                <w:rPr>
                  <w:sz w:val="20"/>
                  <w:lang w:val="fr-CH"/>
                </w:rPr>
                <w:t xml:space="preserve">dans le domaine des télécommunications devraient être augmentés </w:t>
              </w:r>
              <w:r w:rsidR="00FD23E6" w:rsidRPr="002E3D5F">
                <w:rPr>
                  <w:sz w:val="20"/>
                  <w:lang w:val="fr-CH"/>
                </w:rPr>
                <w:t>d</w:t>
              </w:r>
              <w:r w:rsidR="00BD0B32" w:rsidRPr="002E3D5F">
                <w:rPr>
                  <w:sz w:val="20"/>
                  <w:lang w:val="fr-CH"/>
                </w:rPr>
                <w:t xml:space="preserve">e </w:t>
              </w:r>
            </w:ins>
            <w:del w:id="56" w:author="Author">
              <w:r w:rsidRPr="002E3D5F" w:rsidDel="00FD23E6">
                <w:rPr>
                  <w:sz w:val="20"/>
                  <w:lang w:val="fr-CH"/>
                </w:rPr>
                <w:delText>Le volume des déchets d'équipements électriques et électroniques en fin de vie devrait être réduit de 50</w:delText>
              </w:r>
            </w:del>
            <w:ins w:id="57" w:author="Author">
              <w:r w:rsidR="00FD23E6" w:rsidRPr="002E3D5F">
                <w:rPr>
                  <w:sz w:val="20"/>
                  <w:lang w:val="fr-CH"/>
                </w:rPr>
                <w:t>20 </w:t>
              </w:r>
            </w:ins>
            <w:r w:rsidRPr="002E3D5F">
              <w:rPr>
                <w:sz w:val="20"/>
                <w:lang w:val="fr-CH"/>
              </w:rPr>
              <w:t>% à l'horizon 2020</w:t>
            </w:r>
            <w:r w:rsidRPr="002E3D5F">
              <w:rPr>
                <w:rStyle w:val="FootnoteReference"/>
                <w:lang w:val="fr-CH"/>
              </w:rPr>
              <w:footnoteReference w:id="5"/>
            </w:r>
          </w:p>
          <w:p w:rsidR="00FD23E6" w:rsidRPr="002921B8" w:rsidRDefault="00FD23E6" w:rsidP="002921B8">
            <w:pPr>
              <w:rPr>
                <w:sz w:val="20"/>
                <w:lang w:val="fr-CH"/>
              </w:rPr>
            </w:pPr>
            <w:r w:rsidRPr="002921B8">
              <w:rPr>
                <w:b/>
                <w:bCs/>
                <w:sz w:val="20"/>
                <w:lang w:val="fr-CH"/>
              </w:rPr>
              <w:t>Motifs:</w:t>
            </w:r>
            <w:r w:rsidR="002921B8" w:rsidRPr="002921B8">
              <w:rPr>
                <w:b/>
                <w:bCs/>
                <w:sz w:val="20"/>
                <w:lang w:val="fr-CH"/>
              </w:rPr>
              <w:tab/>
            </w:r>
            <w:r w:rsidRPr="002921B8">
              <w:rPr>
                <w:sz w:val="20"/>
                <w:lang w:val="fr-CH"/>
              </w:rPr>
              <w:t>Prévoir une cible plus facile</w:t>
            </w:r>
            <w:r w:rsidR="000D37E8" w:rsidRPr="002921B8">
              <w:rPr>
                <w:sz w:val="20"/>
                <w:lang w:val="fr-CH"/>
              </w:rPr>
              <w:t>ment mesurable et</w:t>
            </w:r>
            <w:r w:rsidRPr="002921B8">
              <w:rPr>
                <w:sz w:val="20"/>
                <w:lang w:val="fr-CH"/>
              </w:rPr>
              <w:t xml:space="preserve"> conforme à l’axe de travail de l’UIT. </w:t>
            </w:r>
            <w:r w:rsidR="00AD20D4" w:rsidRPr="002921B8">
              <w:rPr>
                <w:sz w:val="20"/>
                <w:lang w:val="fr-CH"/>
              </w:rPr>
              <w:t>Ce que recouvrait l’expression "</w:t>
            </w:r>
            <w:r w:rsidRPr="002921B8">
              <w:rPr>
                <w:sz w:val="20"/>
                <w:lang w:val="fr-CH"/>
                <w:rPrChange w:id="58" w:author="Author">
                  <w:rPr>
                    <w:b/>
                    <w:bCs/>
                    <w:sz w:val="20"/>
                    <w:highlight w:val="yellow"/>
                  </w:rPr>
                </w:rPrChange>
              </w:rPr>
              <w:t>déchets d’équipemen</w:t>
            </w:r>
            <w:r w:rsidR="00AD20D4" w:rsidRPr="002921B8">
              <w:rPr>
                <w:sz w:val="20"/>
                <w:lang w:val="fr-CH"/>
              </w:rPr>
              <w:t>ts électriques et électroniques"</w:t>
            </w:r>
            <w:r w:rsidRPr="002921B8">
              <w:rPr>
                <w:sz w:val="20"/>
                <w:lang w:val="fr-CH"/>
                <w:rPrChange w:id="59" w:author="Author">
                  <w:rPr>
                    <w:b/>
                    <w:bCs/>
                    <w:sz w:val="20"/>
                    <w:highlight w:val="yellow"/>
                  </w:rPr>
                </w:rPrChange>
              </w:rPr>
              <w:t xml:space="preserve"> n’était pas clair.</w:t>
            </w:r>
          </w:p>
          <w:p w:rsidR="00BD1FFE" w:rsidRPr="002E3D5F" w:rsidRDefault="00BD1FFE" w:rsidP="00FD23E6">
            <w:pPr>
              <w:tabs>
                <w:tab w:val="left" w:pos="426"/>
              </w:tabs>
              <w:spacing w:before="60"/>
              <w:ind w:left="426" w:hanging="426"/>
              <w:rPr>
                <w:sz w:val="20"/>
                <w:lang w:val="fr-CH"/>
              </w:rPr>
            </w:pPr>
            <w:r w:rsidRPr="002E3D5F">
              <w:rPr>
                <w:bCs/>
                <w:sz w:val="20"/>
                <w:lang w:val="fr-CH"/>
              </w:rPr>
              <w:t>–</w:t>
            </w:r>
            <w:r w:rsidRPr="002E3D5F">
              <w:rPr>
                <w:bCs/>
                <w:sz w:val="20"/>
                <w:lang w:val="fr-CH"/>
              </w:rPr>
              <w:tab/>
            </w:r>
            <w:r w:rsidRPr="002E3D5F">
              <w:rPr>
                <w:b/>
                <w:sz w:val="20"/>
                <w:lang w:val="fr-CH"/>
              </w:rPr>
              <w:t>Cible 3.3</w:t>
            </w:r>
            <w:r w:rsidRPr="002E3D5F">
              <w:rPr>
                <w:sz w:val="20"/>
                <w:lang w:val="fr-CH"/>
              </w:rPr>
              <w:t xml:space="preserve">: </w:t>
            </w:r>
            <w:del w:id="60" w:author="Author">
              <w:r w:rsidRPr="002E3D5F" w:rsidDel="00FD23E6">
                <w:rPr>
                  <w:sz w:val="20"/>
                  <w:lang w:val="fr-CH"/>
                </w:rPr>
                <w:delText>Le volume des émissions des gaz à effet de serre produits par le secteur des télécommunications/TIC devrait être réduit de 30% par dispositif à l'horizon 2020</w:delText>
              </w:r>
              <w:r w:rsidRPr="002E3D5F" w:rsidDel="00FD23E6">
                <w:rPr>
                  <w:rStyle w:val="FootnoteReference"/>
                  <w:lang w:val="fr-CH"/>
                </w:rPr>
                <w:footnoteReference w:id="6"/>
              </w:r>
            </w:del>
          </w:p>
          <w:p w:rsidR="00FD23E6" w:rsidRPr="002921B8" w:rsidRDefault="00FD23E6" w:rsidP="002921B8">
            <w:pPr>
              <w:rPr>
                <w:sz w:val="20"/>
                <w:lang w:val="fr-CH"/>
              </w:rPr>
            </w:pPr>
            <w:r w:rsidRPr="002921B8">
              <w:rPr>
                <w:b/>
                <w:bCs/>
                <w:sz w:val="20"/>
                <w:lang w:val="fr-CH"/>
              </w:rPr>
              <w:t>Motifs</w:t>
            </w:r>
            <w:r w:rsidRPr="002921B8">
              <w:rPr>
                <w:sz w:val="20"/>
                <w:lang w:val="fr-CH"/>
              </w:rPr>
              <w:t>:</w:t>
            </w:r>
            <w:r w:rsidR="002921B8" w:rsidRPr="002921B8">
              <w:rPr>
                <w:sz w:val="20"/>
                <w:lang w:val="fr-CH"/>
              </w:rPr>
              <w:tab/>
            </w:r>
            <w:r w:rsidRPr="002921B8">
              <w:rPr>
                <w:sz w:val="20"/>
                <w:lang w:val="fr-CH"/>
              </w:rPr>
              <w:t xml:space="preserve">Ne fait pas partie de l’axe principal de travail de l’UIT et d’autres organisations peuvent </w:t>
            </w:r>
            <w:r w:rsidR="0085628D" w:rsidRPr="002921B8">
              <w:rPr>
                <w:sz w:val="20"/>
                <w:lang w:val="fr-CH"/>
              </w:rPr>
              <w:t xml:space="preserve">se charger de cette question et mieux mesurer son incidence. En outre, cette question fait l’objet d’autres accords </w:t>
            </w:r>
            <w:r w:rsidR="00892127" w:rsidRPr="002921B8">
              <w:rPr>
                <w:sz w:val="20"/>
                <w:lang w:val="fr-CH"/>
              </w:rPr>
              <w:t>internationaux, dans différents forums.</w:t>
            </w:r>
            <w:r w:rsidR="0085628D" w:rsidRPr="002921B8">
              <w:rPr>
                <w:sz w:val="20"/>
                <w:lang w:val="fr-CH"/>
              </w:rPr>
              <w:t xml:space="preserve"> Les cibles ne tiennent pas compte de la réduction du volume des émissions de </w:t>
            </w:r>
            <w:r w:rsidR="00636909" w:rsidRPr="002921B8">
              <w:rPr>
                <w:sz w:val="20"/>
                <w:lang w:val="fr-CH"/>
              </w:rPr>
              <w:t>gaz à effet de serre (</w:t>
            </w:r>
            <w:r w:rsidR="0085628D" w:rsidRPr="002921B8">
              <w:rPr>
                <w:sz w:val="20"/>
                <w:lang w:val="fr-CH"/>
              </w:rPr>
              <w:t>GES</w:t>
            </w:r>
            <w:r w:rsidR="00636909" w:rsidRPr="002921B8">
              <w:rPr>
                <w:sz w:val="20"/>
                <w:lang w:val="fr-CH"/>
              </w:rPr>
              <w:t>)</w:t>
            </w:r>
            <w:r w:rsidR="0085628D" w:rsidRPr="002921B8">
              <w:rPr>
                <w:sz w:val="20"/>
                <w:lang w:val="fr-CH"/>
              </w:rPr>
              <w:t xml:space="preserve"> </w:t>
            </w:r>
            <w:r w:rsidR="00636909" w:rsidRPr="002921B8">
              <w:rPr>
                <w:sz w:val="20"/>
                <w:lang w:val="fr-CH"/>
              </w:rPr>
              <w:t>résultant de</w:t>
            </w:r>
            <w:r w:rsidR="0085628D" w:rsidRPr="002921B8">
              <w:rPr>
                <w:sz w:val="20"/>
                <w:lang w:val="fr-CH"/>
              </w:rPr>
              <w:t xml:space="preserve"> l’utilisation des TIC dans les zones à forte concentration de carbone qui compenserait les émissions de GES </w:t>
            </w:r>
            <w:r w:rsidR="00636909" w:rsidRPr="002921B8">
              <w:rPr>
                <w:sz w:val="20"/>
                <w:lang w:val="fr-CH"/>
              </w:rPr>
              <w:t>produites par le secteur des</w:t>
            </w:r>
            <w:r w:rsidR="0085628D" w:rsidRPr="002921B8">
              <w:rPr>
                <w:sz w:val="20"/>
                <w:lang w:val="fr-CH"/>
              </w:rPr>
              <w:t xml:space="preserve"> TIC.</w:t>
            </w:r>
          </w:p>
        </w:tc>
      </w:tr>
      <w:tr w:rsidR="00BD1FFE" w:rsidRPr="002E3D5F" w:rsidTr="00BD1FFE">
        <w:trPr>
          <w:cantSplit/>
        </w:trPr>
        <w:tc>
          <w:tcPr>
            <w:tcW w:w="9606" w:type="dxa"/>
          </w:tcPr>
          <w:p w:rsidR="00BD1FFE" w:rsidRPr="002E3D5F" w:rsidRDefault="00BD1FFE" w:rsidP="00BD1FFE">
            <w:pPr>
              <w:rPr>
                <w:b/>
                <w:sz w:val="20"/>
                <w:lang w:val="fr-CH"/>
              </w:rPr>
            </w:pPr>
            <w:r w:rsidRPr="002E3D5F">
              <w:rPr>
                <w:b/>
                <w:sz w:val="20"/>
                <w:lang w:val="fr-CH"/>
              </w:rPr>
              <w:t xml:space="preserve">But 4: Innovation et partenariats – Jouer un rôle de premier plan dans l'évolution de l'environnement des télécommunications/TIC, mieux contribuer à cette évolution et s'y adapter </w:t>
            </w:r>
          </w:p>
        </w:tc>
      </w:tr>
      <w:tr w:rsidR="00BD1FFE" w:rsidRPr="002E3D5F" w:rsidTr="00BD1FFE">
        <w:trPr>
          <w:cantSplit/>
        </w:trPr>
        <w:tc>
          <w:tcPr>
            <w:tcW w:w="9606" w:type="dxa"/>
          </w:tcPr>
          <w:p w:rsidR="00BD1FFE" w:rsidRPr="002E3D5F" w:rsidRDefault="00BD1FFE" w:rsidP="00BD1FFE">
            <w:pPr>
              <w:rPr>
                <w:sz w:val="20"/>
                <w:lang w:val="fr-CH"/>
              </w:rPr>
            </w:pPr>
            <w:r w:rsidRPr="002E3D5F">
              <w:rPr>
                <w:bCs/>
                <w:sz w:val="20"/>
                <w:lang w:val="fr-CH"/>
              </w:rPr>
              <w:t>–</w:t>
            </w:r>
            <w:r w:rsidRPr="002E3D5F">
              <w:rPr>
                <w:bCs/>
                <w:sz w:val="20"/>
                <w:lang w:val="fr-CH"/>
              </w:rPr>
              <w:tab/>
            </w:r>
            <w:r w:rsidRPr="002E3D5F">
              <w:rPr>
                <w:b/>
                <w:sz w:val="20"/>
                <w:lang w:val="fr-CH"/>
              </w:rPr>
              <w:t>Cible 4.1</w:t>
            </w:r>
            <w:r w:rsidRPr="002E3D5F">
              <w:rPr>
                <w:sz w:val="20"/>
                <w:lang w:val="fr-CH"/>
              </w:rPr>
              <w:t>: Environnement des télécommunications/TIC propice à l'innovation</w:t>
            </w:r>
            <w:r w:rsidRPr="002E3D5F">
              <w:rPr>
                <w:rStyle w:val="FootnoteReference"/>
                <w:lang w:val="fr-CH"/>
              </w:rPr>
              <w:footnoteReference w:id="7"/>
            </w:r>
          </w:p>
          <w:p w:rsidR="00BD1FFE" w:rsidRPr="002E3D5F" w:rsidRDefault="00BD1FFE" w:rsidP="00BD1FFE">
            <w:pPr>
              <w:ind w:left="567" w:hanging="567"/>
              <w:rPr>
                <w:lang w:val="fr-CH"/>
              </w:rPr>
            </w:pPr>
            <w:r w:rsidRPr="002E3D5F">
              <w:rPr>
                <w:bCs/>
                <w:sz w:val="20"/>
                <w:lang w:val="fr-CH"/>
              </w:rPr>
              <w:t>–</w:t>
            </w:r>
            <w:r w:rsidRPr="002E3D5F">
              <w:rPr>
                <w:bCs/>
                <w:sz w:val="20"/>
                <w:lang w:val="fr-CH"/>
              </w:rPr>
              <w:tab/>
            </w:r>
            <w:r w:rsidRPr="002E3D5F">
              <w:rPr>
                <w:b/>
                <w:sz w:val="20"/>
                <w:lang w:val="fr-CH"/>
              </w:rPr>
              <w:t>Cible 4.2</w:t>
            </w:r>
            <w:r w:rsidRPr="002E3D5F">
              <w:rPr>
                <w:sz w:val="20"/>
                <w:lang w:val="fr-CH"/>
              </w:rPr>
              <w:t>:</w:t>
            </w:r>
            <w:r w:rsidRPr="002E3D5F">
              <w:rPr>
                <w:bCs/>
                <w:sz w:val="20"/>
                <w:lang w:val="fr-CH"/>
              </w:rPr>
              <w:t xml:space="preserve"> Partenariats efficaces entre les parties prenantes dans l'environnement des télécommunications/TIC</w:t>
            </w:r>
            <w:r w:rsidRPr="002E3D5F">
              <w:rPr>
                <w:rStyle w:val="FootnoteReference"/>
                <w:bCs/>
                <w:lang w:val="fr-CH"/>
              </w:rPr>
              <w:footnoteReference w:id="8"/>
            </w:r>
          </w:p>
        </w:tc>
      </w:tr>
    </w:tbl>
    <w:p w:rsidR="00BD1FFE" w:rsidRPr="002E3D5F" w:rsidRDefault="00BD1FFE" w:rsidP="00BD1FFE">
      <w:pPr>
        <w:pStyle w:val="Heading2"/>
        <w:tabs>
          <w:tab w:val="right" w:pos="9639"/>
        </w:tabs>
        <w:rPr>
          <w:lang w:val="fr-CH"/>
        </w:rPr>
      </w:pPr>
      <w:bookmarkStart w:id="63" w:name="_Toc386101169"/>
      <w:bookmarkEnd w:id="63"/>
      <w:r w:rsidRPr="002E3D5F">
        <w:rPr>
          <w:lang w:val="fr-CH"/>
        </w:rPr>
        <w:t>3.3</w:t>
      </w:r>
      <w:r w:rsidRPr="002E3D5F">
        <w:rPr>
          <w:lang w:val="fr-CH"/>
        </w:rPr>
        <w:tab/>
        <w:t>Gestion et atténuation des risques stratégiques</w:t>
      </w:r>
      <w:r w:rsidRPr="002E3D5F">
        <w:rPr>
          <w:lang w:val="fr-CH"/>
        </w:rPr>
        <w:tab/>
      </w:r>
    </w:p>
    <w:p w:rsidR="00BD1FFE" w:rsidRPr="002E3D5F" w:rsidRDefault="00BD1FFE" w:rsidP="00BD1FFE">
      <w:pPr>
        <w:rPr>
          <w:lang w:val="fr-CH"/>
        </w:rPr>
      </w:pPr>
      <w:r w:rsidRPr="002E3D5F">
        <w:rPr>
          <w:lang w:val="fr-CH"/>
        </w:rPr>
        <w:t>Compte tenu des difficultés, évolutions et transformations actuelles qui auront très probablement une incidence sur les activités de l'UIT au cours de la période couverte par le Plan stratégique, la liste des principaux risques stratégiques présentée dans le Tableau 3 a été établie, analysée et évaluée. Ces risques ont été examinés lors de la planification de la stratégie pour 2016-2019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rsidR="00BD1FFE" w:rsidRPr="002E3D5F" w:rsidRDefault="00BD1FFE" w:rsidP="00BD1FFE">
      <w:pPr>
        <w:rPr>
          <w:lang w:val="fr-CH"/>
        </w:rPr>
      </w:pPr>
      <w:r w:rsidRPr="002E3D5F">
        <w:rPr>
          <w:lang w:val="fr-CH"/>
        </w:rPr>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p w:rsidR="00BD1FFE" w:rsidRPr="002E3D5F" w:rsidRDefault="00BD1FFE" w:rsidP="00BD1FFE">
      <w:pPr>
        <w:spacing w:before="240" w:after="120"/>
        <w:rPr>
          <w:sz w:val="20"/>
          <w:lang w:val="fr-CH"/>
        </w:rPr>
      </w:pPr>
      <w:bookmarkStart w:id="64" w:name="_Ref378949486"/>
      <w:r w:rsidRPr="002E3D5F">
        <w:rPr>
          <w:sz w:val="20"/>
          <w:lang w:val="fr-CH"/>
        </w:rPr>
        <w:lastRenderedPageBreak/>
        <w:t xml:space="preserve">Tableau </w:t>
      </w:r>
      <w:r w:rsidRPr="002E3D5F">
        <w:rPr>
          <w:sz w:val="20"/>
          <w:lang w:val="fr-CH"/>
        </w:rPr>
        <w:fldChar w:fldCharType="begin"/>
      </w:r>
      <w:r w:rsidRPr="002E3D5F">
        <w:rPr>
          <w:sz w:val="20"/>
          <w:lang w:val="fr-CH"/>
        </w:rPr>
        <w:instrText xml:space="preserve"> SEQ Table \* ARABIC </w:instrText>
      </w:r>
      <w:r w:rsidRPr="002E3D5F">
        <w:rPr>
          <w:sz w:val="20"/>
          <w:lang w:val="fr-CH"/>
        </w:rPr>
        <w:fldChar w:fldCharType="separate"/>
      </w:r>
      <w:r w:rsidR="00D0496E" w:rsidRPr="002E3D5F">
        <w:rPr>
          <w:noProof/>
          <w:sz w:val="20"/>
          <w:lang w:val="fr-CH"/>
        </w:rPr>
        <w:t>3</w:t>
      </w:r>
      <w:r w:rsidRPr="002E3D5F">
        <w:rPr>
          <w:sz w:val="20"/>
          <w:lang w:val="fr-CH"/>
        </w:rPr>
        <w:fldChar w:fldCharType="end"/>
      </w:r>
      <w:bookmarkEnd w:id="64"/>
      <w:r w:rsidRPr="002E3D5F">
        <w:rPr>
          <w:sz w:val="20"/>
          <w:lang w:val="fr-CH"/>
        </w:rPr>
        <w:t xml:space="preserve"> – Risques stratégiques et mesures d'atténuation</w:t>
      </w:r>
    </w:p>
    <w:tbl>
      <w:tblPr>
        <w:tblW w:w="9889" w:type="dxa"/>
        <w:tblBorders>
          <w:top w:val="single" w:sz="4" w:space="0" w:color="auto"/>
          <w:bottom w:val="single" w:sz="4" w:space="0" w:color="auto"/>
          <w:insideH w:val="single" w:sz="4" w:space="0" w:color="auto"/>
        </w:tblBorders>
        <w:tblLook w:val="04A0" w:firstRow="1" w:lastRow="0" w:firstColumn="1" w:lastColumn="0" w:noHBand="0" w:noVBand="1"/>
      </w:tblPr>
      <w:tblGrid>
        <w:gridCol w:w="3936"/>
        <w:gridCol w:w="2976"/>
        <w:gridCol w:w="2977"/>
      </w:tblGrid>
      <w:tr w:rsidR="00BD1FFE" w:rsidRPr="002E3D5F" w:rsidTr="00BD1FFE">
        <w:trPr>
          <w:cantSplit/>
        </w:trPr>
        <w:tc>
          <w:tcPr>
            <w:tcW w:w="3936" w:type="dxa"/>
          </w:tcPr>
          <w:p w:rsidR="00BD1FFE" w:rsidRPr="002E3D5F" w:rsidRDefault="00BD1FFE" w:rsidP="00BD1FFE">
            <w:pPr>
              <w:spacing w:before="60" w:after="60"/>
              <w:rPr>
                <w:b/>
                <w:bCs/>
                <w:sz w:val="20"/>
                <w:lang w:val="fr-CH"/>
              </w:rPr>
            </w:pPr>
            <w:r w:rsidRPr="002E3D5F">
              <w:rPr>
                <w:b/>
                <w:bCs/>
                <w:sz w:val="20"/>
                <w:lang w:val="fr-CH"/>
              </w:rPr>
              <w:t>Risque</w:t>
            </w:r>
          </w:p>
        </w:tc>
        <w:tc>
          <w:tcPr>
            <w:tcW w:w="2976" w:type="dxa"/>
          </w:tcPr>
          <w:p w:rsidR="00BD1FFE" w:rsidRPr="002E3D5F" w:rsidRDefault="00BD1FFE" w:rsidP="00BD1FFE">
            <w:pPr>
              <w:spacing w:before="60" w:after="60"/>
              <w:rPr>
                <w:b/>
                <w:bCs/>
                <w:sz w:val="20"/>
                <w:lang w:val="fr-CH"/>
              </w:rPr>
            </w:pPr>
            <w:r w:rsidRPr="002E3D5F">
              <w:rPr>
                <w:b/>
                <w:bCs/>
                <w:sz w:val="20"/>
                <w:lang w:val="fr-CH"/>
              </w:rPr>
              <w:t>Mesure d'atténuation stratégique</w:t>
            </w:r>
          </w:p>
        </w:tc>
        <w:tc>
          <w:tcPr>
            <w:tcW w:w="2977" w:type="dxa"/>
          </w:tcPr>
          <w:p w:rsidR="00BD1FFE" w:rsidRPr="002E3D5F" w:rsidRDefault="00BD1FFE" w:rsidP="00BD1FFE">
            <w:pPr>
              <w:spacing w:before="60" w:after="60"/>
              <w:rPr>
                <w:b/>
                <w:bCs/>
                <w:sz w:val="20"/>
                <w:lang w:val="fr-CH"/>
              </w:rPr>
            </w:pPr>
            <w:r w:rsidRPr="002E3D5F">
              <w:rPr>
                <w:b/>
                <w:bCs/>
                <w:sz w:val="20"/>
                <w:lang w:val="fr-CH"/>
              </w:rPr>
              <w:t>Niveau concerné</w:t>
            </w:r>
          </w:p>
        </w:tc>
      </w:tr>
      <w:tr w:rsidR="00BD1FFE" w:rsidRPr="002E3D5F" w:rsidTr="00BD1FFE">
        <w:trPr>
          <w:cantSplit/>
        </w:trPr>
        <w:tc>
          <w:tcPr>
            <w:tcW w:w="3936" w:type="dxa"/>
          </w:tcPr>
          <w:p w:rsidR="00BD1FFE" w:rsidRPr="002E3D5F" w:rsidRDefault="00BD1FFE" w:rsidP="00BD1FFE">
            <w:pPr>
              <w:tabs>
                <w:tab w:val="left" w:pos="265"/>
              </w:tabs>
              <w:spacing w:before="60" w:after="60"/>
              <w:ind w:left="265" w:hanging="265"/>
              <w:rPr>
                <w:sz w:val="20"/>
                <w:lang w:val="fr-CH"/>
              </w:rPr>
            </w:pPr>
            <w:r w:rsidRPr="002E3D5F">
              <w:rPr>
                <w:sz w:val="20"/>
                <w:lang w:val="fr-CH"/>
              </w:rPr>
              <w:t>•</w:t>
            </w:r>
            <w:r w:rsidRPr="002E3D5F">
              <w:rPr>
                <w:b/>
                <w:bCs/>
                <w:sz w:val="20"/>
                <w:lang w:val="fr-CH"/>
              </w:rPr>
              <w:tab/>
              <w:t>Moindres pertinence et capacité à mettre clairement en évidence l'apport de valeur ajoutée</w:t>
            </w:r>
          </w:p>
          <w:p w:rsidR="00BD1FFE" w:rsidRPr="002E3D5F" w:rsidRDefault="00BD1FFE" w:rsidP="00BD1FFE">
            <w:pPr>
              <w:tabs>
                <w:tab w:val="clear" w:pos="567"/>
              </w:tabs>
              <w:spacing w:before="60" w:after="60"/>
              <w:ind w:left="280" w:hanging="280"/>
              <w:rPr>
                <w:sz w:val="20"/>
                <w:lang w:val="fr-CH"/>
              </w:rPr>
            </w:pPr>
            <w:r w:rsidRPr="002E3D5F">
              <w:rPr>
                <w:sz w:val="20"/>
                <w:lang w:val="fr-CH"/>
              </w:rPr>
              <w:tab/>
              <w:t>Correspond au risque d'incompatibilité entre les efforts déployés, d'incohérences et de concurrence avec d'autres organisations et organismes, ainsi qu'au risque d'une perception erronée du mandat, de la mission et du rôle de l'UIT.</w:t>
            </w:r>
          </w:p>
        </w:tc>
        <w:tc>
          <w:tcPr>
            <w:tcW w:w="2976" w:type="dxa"/>
          </w:tcPr>
          <w:p w:rsidR="00BD1FFE" w:rsidRPr="002E3D5F" w:rsidRDefault="00BD1FFE" w:rsidP="00BD1FFE">
            <w:pPr>
              <w:tabs>
                <w:tab w:val="left" w:pos="315"/>
              </w:tabs>
              <w:spacing w:before="60" w:after="60"/>
              <w:ind w:left="315" w:hanging="315"/>
              <w:rPr>
                <w:b/>
                <w:sz w:val="20"/>
                <w:lang w:val="fr-CH"/>
              </w:rPr>
            </w:pPr>
            <w:r w:rsidRPr="002E3D5F">
              <w:rPr>
                <w:b/>
                <w:bCs/>
                <w:sz w:val="20"/>
                <w:lang w:val="fr-CH"/>
              </w:rPr>
              <w:t>1)</w:t>
            </w:r>
            <w:r w:rsidRPr="002E3D5F">
              <w:rPr>
                <w:b/>
                <w:bCs/>
                <w:sz w:val="20"/>
                <w:lang w:val="fr-CH"/>
              </w:rPr>
              <w:tab/>
              <w:t>Définir et privilégier les activités qui apportent une valeur ajoutée unique</w:t>
            </w:r>
          </w:p>
        </w:tc>
        <w:tc>
          <w:tcPr>
            <w:tcW w:w="2977" w:type="dxa"/>
          </w:tcPr>
          <w:p w:rsidR="00BD1FFE" w:rsidRPr="002E3D5F" w:rsidRDefault="00BD1FFE" w:rsidP="00BD1FFE">
            <w:pPr>
              <w:tabs>
                <w:tab w:val="left" w:pos="265"/>
              </w:tabs>
              <w:spacing w:before="60" w:after="60"/>
              <w:ind w:left="265" w:hanging="265"/>
              <w:rPr>
                <w:sz w:val="20"/>
                <w:lang w:val="fr-CH"/>
              </w:rPr>
            </w:pPr>
            <w:r w:rsidRPr="002E3D5F">
              <w:rPr>
                <w:sz w:val="20"/>
                <w:lang w:val="fr-CH"/>
              </w:rPr>
              <w:t>–</w:t>
            </w:r>
            <w:r w:rsidRPr="002E3D5F">
              <w:rPr>
                <w:sz w:val="20"/>
                <w:lang w:val="fr-CH"/>
              </w:rPr>
              <w:tab/>
              <w:t>Vision, mission, buts stratégiques et objectifs/résultats, critères de hiérarchisation des priorités</w:t>
            </w:r>
          </w:p>
        </w:tc>
      </w:tr>
      <w:tr w:rsidR="00BD1FFE" w:rsidRPr="002E3D5F" w:rsidTr="00BD1FFE">
        <w:trPr>
          <w:cantSplit/>
        </w:trPr>
        <w:tc>
          <w:tcPr>
            <w:tcW w:w="3936" w:type="dxa"/>
          </w:tcPr>
          <w:p w:rsidR="00BD1FFE" w:rsidRPr="002E3D5F" w:rsidRDefault="00BD1FFE" w:rsidP="00BD1FFE">
            <w:pPr>
              <w:tabs>
                <w:tab w:val="left" w:pos="265"/>
              </w:tabs>
              <w:spacing w:before="60" w:after="60"/>
              <w:ind w:left="265" w:hanging="265"/>
              <w:rPr>
                <w:b/>
                <w:bCs/>
                <w:sz w:val="20"/>
                <w:lang w:val="fr-CH"/>
              </w:rPr>
            </w:pPr>
            <w:r w:rsidRPr="002E3D5F">
              <w:rPr>
                <w:b/>
                <w:bCs/>
                <w:sz w:val="20"/>
                <w:lang w:val="fr-CH"/>
              </w:rPr>
              <w:t>•</w:t>
            </w:r>
            <w:r w:rsidRPr="002E3D5F">
              <w:rPr>
                <w:b/>
                <w:bCs/>
                <w:sz w:val="20"/>
                <w:lang w:val="fr-CH"/>
              </w:rPr>
              <w:tab/>
              <w:t>Dispersion</w:t>
            </w:r>
          </w:p>
          <w:p w:rsidR="00BD1FFE" w:rsidRPr="002E3D5F" w:rsidRDefault="00BD1FFE" w:rsidP="00BD1FFE">
            <w:pPr>
              <w:tabs>
                <w:tab w:val="clear" w:pos="567"/>
                <w:tab w:val="left" w:pos="280"/>
              </w:tabs>
              <w:spacing w:before="60" w:after="60"/>
              <w:ind w:left="280" w:hanging="280"/>
              <w:rPr>
                <w:sz w:val="20"/>
                <w:lang w:val="fr-CH"/>
              </w:rPr>
            </w:pPr>
            <w:r w:rsidRPr="002E3D5F">
              <w:rPr>
                <w:sz w:val="20"/>
                <w:lang w:val="fr-CH"/>
              </w:rPr>
              <w:tab/>
              <w:t>Correspond au risque de voir la mission vidée de sa substance et d'éloignement par rapport à la mission première de l'organisation.</w:t>
            </w:r>
          </w:p>
        </w:tc>
        <w:tc>
          <w:tcPr>
            <w:tcW w:w="2976" w:type="dxa"/>
          </w:tcPr>
          <w:p w:rsidR="00BD1FFE" w:rsidRPr="002E3D5F" w:rsidRDefault="00BD1FFE" w:rsidP="00BD1FFE">
            <w:pPr>
              <w:tabs>
                <w:tab w:val="left" w:pos="315"/>
              </w:tabs>
              <w:spacing w:before="60" w:after="60"/>
              <w:ind w:left="315" w:hanging="315"/>
              <w:rPr>
                <w:b/>
                <w:bCs/>
                <w:sz w:val="20"/>
                <w:lang w:val="fr-CH"/>
              </w:rPr>
            </w:pPr>
            <w:r w:rsidRPr="002E3D5F">
              <w:rPr>
                <w:b/>
                <w:bCs/>
                <w:sz w:val="20"/>
                <w:lang w:val="fr-CH"/>
              </w:rPr>
              <w:t>2)</w:t>
            </w:r>
            <w:r w:rsidRPr="002E3D5F">
              <w:rPr>
                <w:b/>
                <w:bCs/>
                <w:sz w:val="20"/>
                <w:lang w:val="fr-CH"/>
              </w:rPr>
              <w:tab/>
              <w:t>Garantir la cohésion et mener une action ciblée</w:t>
            </w:r>
          </w:p>
        </w:tc>
        <w:tc>
          <w:tcPr>
            <w:tcW w:w="2977" w:type="dxa"/>
          </w:tcPr>
          <w:p w:rsidR="00BD1FFE" w:rsidRPr="002E3D5F" w:rsidRDefault="00BD1FFE" w:rsidP="00BD1FFE">
            <w:pPr>
              <w:tabs>
                <w:tab w:val="left" w:pos="265"/>
              </w:tabs>
              <w:spacing w:before="60" w:after="60"/>
              <w:ind w:left="265" w:hanging="265"/>
              <w:rPr>
                <w:sz w:val="20"/>
                <w:lang w:val="fr-CH"/>
              </w:rPr>
            </w:pPr>
            <w:r w:rsidRPr="002E3D5F">
              <w:rPr>
                <w:sz w:val="20"/>
                <w:lang w:val="fr-CH"/>
              </w:rPr>
              <w:t>–</w:t>
            </w:r>
            <w:r w:rsidRPr="002E3D5F">
              <w:rPr>
                <w:sz w:val="20"/>
                <w:lang w:val="fr-CH"/>
              </w:rPr>
              <w:tab/>
              <w:t>Critères de hiérarchisation des priorités</w:t>
            </w:r>
          </w:p>
        </w:tc>
      </w:tr>
      <w:tr w:rsidR="00BD1FFE" w:rsidRPr="002E3D5F" w:rsidTr="00BD1FFE">
        <w:trPr>
          <w:cantSplit/>
        </w:trPr>
        <w:tc>
          <w:tcPr>
            <w:tcW w:w="3936" w:type="dxa"/>
          </w:tcPr>
          <w:p w:rsidR="00BD1FFE" w:rsidRPr="002E3D5F" w:rsidRDefault="00BD1FFE" w:rsidP="00BD1FFE">
            <w:pPr>
              <w:tabs>
                <w:tab w:val="left" w:pos="265"/>
              </w:tabs>
              <w:spacing w:before="60" w:after="60"/>
              <w:ind w:left="265" w:hanging="265"/>
              <w:rPr>
                <w:b/>
                <w:bCs/>
                <w:sz w:val="20"/>
                <w:lang w:val="fr-CH"/>
              </w:rPr>
            </w:pPr>
            <w:r w:rsidRPr="002E3D5F">
              <w:rPr>
                <w:b/>
                <w:bCs/>
                <w:sz w:val="20"/>
                <w:lang w:val="fr-CH"/>
              </w:rPr>
              <w:t>•</w:t>
            </w:r>
            <w:r w:rsidRPr="002E3D5F">
              <w:rPr>
                <w:b/>
                <w:bCs/>
                <w:sz w:val="20"/>
                <w:lang w:val="fr-CH"/>
              </w:rPr>
              <w:tab/>
              <w:t>Incapacité de répondre rapidement aux nouveaux besoins et d'innover suffisamment</w:t>
            </w:r>
            <w:r w:rsidRPr="002E3D5F">
              <w:rPr>
                <w:lang w:val="fr-CH"/>
              </w:rPr>
              <w:t xml:space="preserve"> </w:t>
            </w:r>
            <w:r w:rsidRPr="002E3D5F">
              <w:rPr>
                <w:b/>
                <w:bCs/>
                <w:sz w:val="20"/>
                <w:lang w:val="fr-CH"/>
              </w:rPr>
              <w:t>tout en continuant d'offrir des prestations de qualité</w:t>
            </w:r>
          </w:p>
          <w:p w:rsidR="00BD1FFE" w:rsidRPr="002E3D5F" w:rsidRDefault="00BD1FFE" w:rsidP="00BD1FFE">
            <w:pPr>
              <w:tabs>
                <w:tab w:val="clear" w:pos="567"/>
                <w:tab w:val="left" w:pos="284"/>
              </w:tabs>
              <w:spacing w:before="60" w:after="60"/>
              <w:ind w:left="280" w:hanging="280"/>
              <w:rPr>
                <w:sz w:val="20"/>
                <w:lang w:val="fr-CH"/>
              </w:rPr>
            </w:pPr>
            <w:r w:rsidRPr="002E3D5F">
              <w:rPr>
                <w:sz w:val="20"/>
                <w:lang w:val="fr-CH"/>
              </w:rPr>
              <w:tab/>
              <w:t>Correspond au risque d'absence de réactivité, qui se traduirait par un désengagement des membres et des autres parties prenantes.</w:t>
            </w:r>
          </w:p>
        </w:tc>
        <w:tc>
          <w:tcPr>
            <w:tcW w:w="2976" w:type="dxa"/>
          </w:tcPr>
          <w:p w:rsidR="00BD1FFE" w:rsidRPr="002E3D5F" w:rsidRDefault="00BD1FFE" w:rsidP="00BD1FFE">
            <w:pPr>
              <w:tabs>
                <w:tab w:val="left" w:pos="315"/>
              </w:tabs>
              <w:spacing w:before="60" w:after="60"/>
              <w:ind w:left="315" w:hanging="315"/>
              <w:rPr>
                <w:b/>
                <w:bCs/>
                <w:sz w:val="20"/>
                <w:lang w:val="fr-CH"/>
              </w:rPr>
            </w:pPr>
            <w:r w:rsidRPr="002E3D5F">
              <w:rPr>
                <w:b/>
                <w:bCs/>
                <w:sz w:val="20"/>
                <w:lang w:val="fr-CH"/>
              </w:rPr>
              <w:t>3)</w:t>
            </w:r>
            <w:r w:rsidRPr="002E3D5F">
              <w:rPr>
                <w:b/>
                <w:bCs/>
                <w:sz w:val="20"/>
                <w:lang w:val="fr-CH"/>
              </w:rPr>
              <w:tab/>
              <w:t>Agir de manière rapide, souple, réactive et innovante</w:t>
            </w:r>
          </w:p>
          <w:p w:rsidR="00BD1FFE" w:rsidRPr="002E3D5F" w:rsidRDefault="00BD1FFE" w:rsidP="00BD1FFE">
            <w:pPr>
              <w:tabs>
                <w:tab w:val="left" w:pos="315"/>
              </w:tabs>
              <w:spacing w:before="60" w:after="60"/>
              <w:ind w:left="315" w:hanging="315"/>
              <w:rPr>
                <w:b/>
                <w:bCs/>
                <w:sz w:val="20"/>
                <w:lang w:val="fr-CH"/>
              </w:rPr>
            </w:pPr>
            <w:r w:rsidRPr="002E3D5F">
              <w:rPr>
                <w:b/>
                <w:bCs/>
                <w:sz w:val="20"/>
                <w:lang w:val="fr-CH"/>
              </w:rPr>
              <w:t>4)</w:t>
            </w:r>
            <w:r w:rsidRPr="002E3D5F">
              <w:rPr>
                <w:b/>
                <w:bCs/>
                <w:sz w:val="20"/>
                <w:lang w:val="fr-CH"/>
              </w:rPr>
              <w:tab/>
              <w:t>Associer les parties prenantes dès le départ</w:t>
            </w:r>
          </w:p>
        </w:tc>
        <w:tc>
          <w:tcPr>
            <w:tcW w:w="2977" w:type="dxa"/>
          </w:tcPr>
          <w:p w:rsidR="00BD1FFE" w:rsidRPr="002E3D5F" w:rsidRDefault="00BD1FFE" w:rsidP="00BD1FFE">
            <w:pPr>
              <w:tabs>
                <w:tab w:val="left" w:pos="265"/>
              </w:tabs>
              <w:spacing w:before="60" w:after="60"/>
              <w:ind w:left="265" w:hanging="265"/>
              <w:rPr>
                <w:sz w:val="20"/>
                <w:lang w:val="fr-CH"/>
              </w:rPr>
            </w:pPr>
            <w:r w:rsidRPr="002E3D5F">
              <w:rPr>
                <w:sz w:val="20"/>
                <w:lang w:val="fr-CH"/>
              </w:rPr>
              <w:t>–</w:t>
            </w:r>
            <w:r w:rsidRPr="002E3D5F">
              <w:rPr>
                <w:sz w:val="20"/>
                <w:lang w:val="fr-CH"/>
              </w:rPr>
              <w:tab/>
              <w:t>But 4: relatif à l'innovation, aux valeurs de l'UIT</w:t>
            </w:r>
          </w:p>
          <w:p w:rsidR="00BD1FFE" w:rsidRPr="002E3D5F" w:rsidRDefault="00BD1FFE" w:rsidP="00BD1FFE">
            <w:pPr>
              <w:tabs>
                <w:tab w:val="left" w:pos="265"/>
              </w:tabs>
              <w:spacing w:before="60" w:after="60"/>
              <w:ind w:left="265" w:hanging="265"/>
              <w:rPr>
                <w:sz w:val="20"/>
                <w:lang w:val="fr-CH"/>
              </w:rPr>
            </w:pPr>
            <w:r w:rsidRPr="002E3D5F">
              <w:rPr>
                <w:sz w:val="20"/>
                <w:lang w:val="fr-CH"/>
              </w:rPr>
              <w:t>–</w:t>
            </w:r>
            <w:r w:rsidRPr="002E3D5F">
              <w:rPr>
                <w:sz w:val="20"/>
                <w:lang w:val="fr-CH"/>
              </w:rPr>
              <w:tab/>
              <w:t>Vision, mission, valeurs, buts stratégiques et objectifs/résultats, critères de hiérarchisation des priorités</w:t>
            </w:r>
          </w:p>
        </w:tc>
      </w:tr>
      <w:tr w:rsidR="00BD1FFE" w:rsidRPr="002E3D5F" w:rsidTr="00BD1FFE">
        <w:trPr>
          <w:cantSplit/>
        </w:trPr>
        <w:tc>
          <w:tcPr>
            <w:tcW w:w="3936" w:type="dxa"/>
          </w:tcPr>
          <w:p w:rsidR="00BD1FFE" w:rsidRPr="002E3D5F" w:rsidRDefault="00BD1FFE" w:rsidP="00BD1FFE">
            <w:pPr>
              <w:tabs>
                <w:tab w:val="left" w:pos="265"/>
              </w:tabs>
              <w:spacing w:before="60" w:after="60"/>
              <w:ind w:left="265" w:hanging="265"/>
              <w:rPr>
                <w:b/>
                <w:bCs/>
                <w:sz w:val="20"/>
                <w:lang w:val="fr-CH"/>
              </w:rPr>
            </w:pPr>
            <w:r w:rsidRPr="002E3D5F">
              <w:rPr>
                <w:b/>
                <w:bCs/>
                <w:sz w:val="20"/>
                <w:lang w:val="fr-CH"/>
              </w:rPr>
              <w:t>•</w:t>
            </w:r>
            <w:r w:rsidRPr="002E3D5F">
              <w:rPr>
                <w:b/>
                <w:bCs/>
                <w:sz w:val="20"/>
                <w:lang w:val="fr-CH"/>
              </w:rPr>
              <w:tab/>
              <w:t>Adaptation insuffisante des stratégies, outils, méthodes et processus de mise en oeuvre pour tenir compte des bonnes pratiques et de l'évolution des besoins</w:t>
            </w:r>
          </w:p>
          <w:p w:rsidR="00BD1FFE" w:rsidRPr="002E3D5F" w:rsidRDefault="00BD1FFE" w:rsidP="00BD1FFE">
            <w:pPr>
              <w:tabs>
                <w:tab w:val="clear" w:pos="567"/>
                <w:tab w:val="left" w:pos="284"/>
              </w:tabs>
              <w:spacing w:before="60" w:after="60"/>
              <w:ind w:left="284" w:hanging="284"/>
              <w:rPr>
                <w:sz w:val="20"/>
                <w:lang w:val="fr-CH"/>
              </w:rPr>
            </w:pPr>
            <w:r w:rsidRPr="002E3D5F">
              <w:rPr>
                <w:sz w:val="20"/>
                <w:lang w:val="fr-CH"/>
              </w:rPr>
              <w:tab/>
              <w:t>Correspond au risque que la structure, les méthodes et les outils des commissions d'études ne soient plus adaptés, que les outils et les méthodes de mise en oeuvre ne soient plus fiables et n'assurent pas une efficacité optimale et que la coopération entre les Secteurs soit insuffisante.</w:t>
            </w:r>
          </w:p>
        </w:tc>
        <w:tc>
          <w:tcPr>
            <w:tcW w:w="2976" w:type="dxa"/>
          </w:tcPr>
          <w:p w:rsidR="00BD1FFE" w:rsidRPr="002E3D5F" w:rsidRDefault="00BD1FFE" w:rsidP="00BD1FFE">
            <w:pPr>
              <w:tabs>
                <w:tab w:val="left" w:pos="315"/>
              </w:tabs>
              <w:spacing w:before="60" w:after="60"/>
              <w:ind w:left="315" w:hanging="315"/>
              <w:rPr>
                <w:b/>
                <w:bCs/>
                <w:sz w:val="20"/>
                <w:lang w:val="fr-CH"/>
              </w:rPr>
            </w:pPr>
            <w:r w:rsidRPr="002E3D5F">
              <w:rPr>
                <w:b/>
                <w:bCs/>
                <w:sz w:val="20"/>
                <w:lang w:val="fr-CH"/>
              </w:rPr>
              <w:t>5)</w:t>
            </w:r>
            <w:r w:rsidRPr="002E3D5F">
              <w:rPr>
                <w:b/>
                <w:bCs/>
                <w:sz w:val="20"/>
                <w:lang w:val="fr-CH"/>
              </w:rPr>
              <w:tab/>
              <w:t>Améliorer en permanence les stratégies, les outils, les méthodes et les processus conformément aux bonnes pratiques</w:t>
            </w:r>
          </w:p>
        </w:tc>
        <w:tc>
          <w:tcPr>
            <w:tcW w:w="2977" w:type="dxa"/>
          </w:tcPr>
          <w:p w:rsidR="00BD1FFE" w:rsidRPr="002E3D5F" w:rsidRDefault="00BD1FFE" w:rsidP="00BD1FFE">
            <w:pPr>
              <w:tabs>
                <w:tab w:val="left" w:pos="265"/>
              </w:tabs>
              <w:spacing w:before="60" w:after="60"/>
              <w:ind w:left="265" w:hanging="265"/>
              <w:rPr>
                <w:sz w:val="20"/>
                <w:lang w:val="fr-CH"/>
              </w:rPr>
            </w:pPr>
            <w:r w:rsidRPr="002E3D5F">
              <w:rPr>
                <w:sz w:val="20"/>
                <w:lang w:val="fr-CH"/>
              </w:rPr>
              <w:t>–</w:t>
            </w:r>
            <w:r w:rsidRPr="002E3D5F">
              <w:rPr>
                <w:sz w:val="20"/>
                <w:lang w:val="fr-CH"/>
              </w:rPr>
              <w:tab/>
              <w:t>Valeurs, critères de mise en œuvre</w:t>
            </w:r>
          </w:p>
          <w:p w:rsidR="00BD1FFE" w:rsidRPr="002E3D5F" w:rsidRDefault="00BD1FFE" w:rsidP="00BD1FFE">
            <w:pPr>
              <w:tabs>
                <w:tab w:val="left" w:pos="265"/>
              </w:tabs>
              <w:spacing w:before="60" w:after="60"/>
              <w:ind w:left="265" w:hanging="265"/>
              <w:rPr>
                <w:sz w:val="20"/>
                <w:lang w:val="fr-CH"/>
              </w:rPr>
            </w:pPr>
            <w:r w:rsidRPr="002E3D5F">
              <w:rPr>
                <w:sz w:val="20"/>
                <w:lang w:val="fr-CH"/>
              </w:rPr>
              <w:t>–</w:t>
            </w:r>
            <w:r w:rsidRPr="002E3D5F">
              <w:rPr>
                <w:sz w:val="20"/>
                <w:lang w:val="fr-CH"/>
              </w:rPr>
              <w:tab/>
              <w:t>Processus de suivi de la mise en œuvre et d'ajustement du Plan stratégique</w:t>
            </w:r>
          </w:p>
        </w:tc>
      </w:tr>
      <w:tr w:rsidR="00BD1FFE" w:rsidRPr="002E3D5F" w:rsidTr="00BD1FFE">
        <w:trPr>
          <w:cantSplit/>
        </w:trPr>
        <w:tc>
          <w:tcPr>
            <w:tcW w:w="3936" w:type="dxa"/>
          </w:tcPr>
          <w:p w:rsidR="00BD1FFE" w:rsidRPr="002E3D5F" w:rsidRDefault="00BD1FFE" w:rsidP="00BD1FFE">
            <w:pPr>
              <w:tabs>
                <w:tab w:val="left" w:pos="265"/>
              </w:tabs>
              <w:spacing w:before="60" w:after="60"/>
              <w:ind w:left="265" w:hanging="265"/>
              <w:rPr>
                <w:b/>
                <w:bCs/>
                <w:sz w:val="20"/>
                <w:lang w:val="fr-CH"/>
              </w:rPr>
            </w:pPr>
            <w:r w:rsidRPr="002E3D5F">
              <w:rPr>
                <w:b/>
                <w:bCs/>
                <w:sz w:val="20"/>
                <w:lang w:val="fr-CH"/>
              </w:rPr>
              <w:t>•</w:t>
            </w:r>
            <w:r w:rsidRPr="002E3D5F">
              <w:rPr>
                <w:b/>
                <w:bCs/>
                <w:sz w:val="20"/>
                <w:lang w:val="fr-CH"/>
              </w:rPr>
              <w:tab/>
              <w:t>Financement insuffisant</w:t>
            </w:r>
          </w:p>
          <w:p w:rsidR="00BD1FFE" w:rsidRPr="002E3D5F" w:rsidRDefault="00BD1FFE" w:rsidP="00BD1FFE">
            <w:pPr>
              <w:tabs>
                <w:tab w:val="clear" w:pos="567"/>
                <w:tab w:val="left" w:pos="284"/>
              </w:tabs>
              <w:spacing w:before="60" w:after="60"/>
              <w:ind w:left="284" w:hanging="284"/>
              <w:rPr>
                <w:sz w:val="20"/>
                <w:lang w:val="fr-CH"/>
              </w:rPr>
            </w:pPr>
            <w:r w:rsidRPr="002E3D5F">
              <w:rPr>
                <w:sz w:val="20"/>
                <w:lang w:val="fr-CH"/>
              </w:rPr>
              <w:tab/>
              <w:t>Correspond au risque de réduction des contributions financières des membres.</w:t>
            </w:r>
          </w:p>
        </w:tc>
        <w:tc>
          <w:tcPr>
            <w:tcW w:w="2976" w:type="dxa"/>
          </w:tcPr>
          <w:p w:rsidR="00BD1FFE" w:rsidRPr="002E3D5F" w:rsidRDefault="00BD1FFE" w:rsidP="00BD1FFE">
            <w:pPr>
              <w:tabs>
                <w:tab w:val="left" w:pos="315"/>
              </w:tabs>
              <w:spacing w:before="60" w:after="60"/>
              <w:ind w:left="315" w:hanging="315"/>
              <w:rPr>
                <w:b/>
                <w:bCs/>
                <w:sz w:val="20"/>
                <w:lang w:val="fr-CH"/>
              </w:rPr>
            </w:pPr>
            <w:r w:rsidRPr="002E3D5F">
              <w:rPr>
                <w:b/>
                <w:bCs/>
                <w:sz w:val="20"/>
                <w:lang w:val="fr-CH"/>
              </w:rPr>
              <w:t>6)</w:t>
            </w:r>
            <w:r w:rsidRPr="002E3D5F">
              <w:rPr>
                <w:b/>
                <w:bCs/>
                <w:sz w:val="20"/>
                <w:lang w:val="fr-CH"/>
              </w:rPr>
              <w:tab/>
              <w:t>Etre plus efficace et établir des priorités</w:t>
            </w:r>
          </w:p>
          <w:p w:rsidR="00BD1FFE" w:rsidRPr="002E3D5F" w:rsidRDefault="00BD1FFE" w:rsidP="00BD1FFE">
            <w:pPr>
              <w:tabs>
                <w:tab w:val="left" w:pos="315"/>
              </w:tabs>
              <w:spacing w:before="60" w:after="60"/>
              <w:ind w:left="315" w:hanging="315"/>
              <w:rPr>
                <w:b/>
                <w:bCs/>
                <w:sz w:val="20"/>
                <w:lang w:val="fr-CH"/>
              </w:rPr>
            </w:pPr>
            <w:r w:rsidRPr="002E3D5F">
              <w:rPr>
                <w:b/>
                <w:bCs/>
                <w:sz w:val="20"/>
                <w:lang w:val="fr-CH"/>
              </w:rPr>
              <w:t>7)</w:t>
            </w:r>
            <w:r w:rsidRPr="002E3D5F">
              <w:rPr>
                <w:b/>
                <w:bCs/>
                <w:sz w:val="20"/>
                <w:lang w:val="fr-CH"/>
              </w:rPr>
              <w:tab/>
              <w:t>Assurer une planification financière efficace</w:t>
            </w:r>
          </w:p>
        </w:tc>
        <w:tc>
          <w:tcPr>
            <w:tcW w:w="2977" w:type="dxa"/>
          </w:tcPr>
          <w:p w:rsidR="00BD1FFE" w:rsidRPr="002E3D5F" w:rsidRDefault="00BD1FFE" w:rsidP="00BD1FFE">
            <w:pPr>
              <w:tabs>
                <w:tab w:val="left" w:pos="265"/>
              </w:tabs>
              <w:spacing w:before="60" w:after="60"/>
              <w:ind w:left="265" w:hanging="265"/>
              <w:rPr>
                <w:b/>
                <w:sz w:val="20"/>
                <w:lang w:val="fr-CH"/>
              </w:rPr>
            </w:pPr>
            <w:r w:rsidRPr="002E3D5F">
              <w:rPr>
                <w:sz w:val="20"/>
                <w:lang w:val="fr-CH"/>
              </w:rPr>
              <w:t>–</w:t>
            </w:r>
            <w:r w:rsidRPr="002E3D5F">
              <w:rPr>
                <w:sz w:val="20"/>
                <w:lang w:val="fr-CH"/>
              </w:rPr>
              <w:tab/>
              <w:t>Critères de mise en oeuvre</w:t>
            </w:r>
          </w:p>
        </w:tc>
      </w:tr>
    </w:tbl>
    <w:p w:rsidR="00BD1FFE" w:rsidRPr="002E3D5F" w:rsidRDefault="00BD1FFE" w:rsidP="00BD1FFE">
      <w:pPr>
        <w:pStyle w:val="Heading1"/>
        <w:rPr>
          <w:lang w:val="fr-CH"/>
        </w:rPr>
      </w:pPr>
      <w:bookmarkStart w:id="65" w:name="_Toc386101170"/>
      <w:r w:rsidRPr="002E3D5F">
        <w:rPr>
          <w:lang w:val="fr-CH"/>
        </w:rPr>
        <w:t>4</w:t>
      </w:r>
      <w:r w:rsidRPr="002E3D5F">
        <w:rPr>
          <w:lang w:val="fr-CH"/>
        </w:rPr>
        <w:tab/>
        <w:t>Objectifs, résultats et produits sectoriels et intersectoriels</w:t>
      </w:r>
      <w:bookmarkEnd w:id="65"/>
    </w:p>
    <w:p w:rsidR="00BD1FFE" w:rsidRPr="002E3D5F" w:rsidRDefault="00BD1FFE" w:rsidP="00BD1FFE">
      <w:pPr>
        <w:rPr>
          <w:lang w:val="fr-CH"/>
        </w:rPr>
      </w:pPr>
      <w:r w:rsidRPr="002E3D5F">
        <w:rPr>
          <w:lang w:val="fr-CH"/>
        </w:rPr>
        <w:t>L'UIT mettra en œuvre les buts stratégiques de l'Union pour la période 2016-2019 moyennant la réalisation d'un certain nombre d'objectifs au cours de cette période. Chaque Secteur contribuera à atteindre les buts fondamentaux de l'Union dans le domaine de compétence qui est le sien, par la mise en œuvre des objectifs qui lui sont propres et des objectifs intersectoriels fondamentaux. Le Conseil assurera une coordination et un contrôle efficaces de ces travaux.</w:t>
      </w:r>
    </w:p>
    <w:p w:rsidR="00BD1FFE" w:rsidRPr="002E3D5F" w:rsidRDefault="00BD1FFE" w:rsidP="00BD1FFE">
      <w:pPr>
        <w:pStyle w:val="Heading2"/>
        <w:rPr>
          <w:lang w:val="fr-CH"/>
        </w:rPr>
      </w:pPr>
      <w:bookmarkStart w:id="66" w:name="_Toc386101171"/>
      <w:r w:rsidRPr="002E3D5F">
        <w:rPr>
          <w:lang w:val="fr-CH"/>
        </w:rPr>
        <w:lastRenderedPageBreak/>
        <w:t>4.1</w:t>
      </w:r>
      <w:r w:rsidRPr="002E3D5F">
        <w:rPr>
          <w:lang w:val="fr-CH"/>
        </w:rPr>
        <w:tab/>
        <w:t>Objectifs sectoriels et intersectoriels</w:t>
      </w:r>
      <w:bookmarkEnd w:id="66"/>
    </w:p>
    <w:p w:rsidR="00BD1FFE" w:rsidRPr="002E3D5F" w:rsidRDefault="00BD1FFE" w:rsidP="00BD1FFE">
      <w:pPr>
        <w:rPr>
          <w:lang w:val="fr-CH"/>
        </w:rPr>
      </w:pPr>
      <w:r w:rsidRPr="002E3D5F">
        <w:rPr>
          <w:lang w:val="fr-CH"/>
        </w:rPr>
        <w:t>Les objectifs sectoriels et intersectoriels contribueront à la réalisation des buts stratégiques de l'UIT présentés dans le Tableau 4 ci-après</w:t>
      </w:r>
      <w:r w:rsidRPr="002E3D5F">
        <w:rPr>
          <w:rStyle w:val="FootnoteReference"/>
          <w:lang w:val="fr-CH"/>
        </w:rPr>
        <w:footnoteReference w:id="9"/>
      </w:r>
      <w:r w:rsidRPr="002E3D5F">
        <w:rPr>
          <w:lang w:val="fr-CH"/>
        </w:rPr>
        <w:t>, à l'aide des catalyseurs favorisant la réalisation des buts et des objectifs de l'Union définis par le Secrétariat.</w:t>
      </w:r>
    </w:p>
    <w:p w:rsidR="00BD1FFE" w:rsidRPr="002E3D5F" w:rsidRDefault="00BD1FFE" w:rsidP="00BD1FFE">
      <w:pPr>
        <w:rPr>
          <w:lang w:val="fr-CH"/>
        </w:rPr>
      </w:pPr>
    </w:p>
    <w:p w:rsidR="00E02164" w:rsidRPr="002E3D5F" w:rsidRDefault="00E02164">
      <w:pPr>
        <w:rPr>
          <w:lang w:val="fr-CH"/>
        </w:rPr>
        <w:sectPr w:rsidR="00E02164" w:rsidRPr="002E3D5F" w:rsidSect="00BD1FFE">
          <w:headerReference w:type="default" r:id="rId12"/>
          <w:footerReference w:type="default" r:id="rId13"/>
          <w:footerReference w:type="first" r:id="rId14"/>
          <w:type w:val="continuous"/>
          <w:pgSz w:w="11907" w:h="16839" w:code="9"/>
          <w:pgMar w:top="1418" w:right="1134" w:bottom="1418" w:left="1134" w:header="720" w:footer="720" w:gutter="0"/>
          <w:cols w:space="720"/>
          <w:titlePg/>
          <w:docGrid w:linePitch="360"/>
        </w:sectPr>
      </w:pPr>
    </w:p>
    <w:p w:rsidR="00BD1FFE" w:rsidRPr="002E3D5F" w:rsidRDefault="00BD1FFE" w:rsidP="00BD1FFE">
      <w:pPr>
        <w:rPr>
          <w:sz w:val="22"/>
          <w:szCs w:val="22"/>
          <w:lang w:val="fr-CH"/>
        </w:rPr>
      </w:pPr>
      <w:bookmarkStart w:id="67" w:name="_Ref378949585"/>
      <w:r w:rsidRPr="002E3D5F">
        <w:rPr>
          <w:sz w:val="22"/>
          <w:szCs w:val="22"/>
          <w:lang w:val="fr-CH"/>
        </w:rPr>
        <w:lastRenderedPageBreak/>
        <w:t xml:space="preserve">Tableau </w:t>
      </w:r>
      <w:r w:rsidRPr="002E3D5F">
        <w:rPr>
          <w:sz w:val="22"/>
          <w:szCs w:val="22"/>
          <w:lang w:val="fr-CH"/>
        </w:rPr>
        <w:fldChar w:fldCharType="begin"/>
      </w:r>
      <w:r w:rsidRPr="002E3D5F">
        <w:rPr>
          <w:sz w:val="22"/>
          <w:szCs w:val="22"/>
          <w:lang w:val="fr-CH"/>
        </w:rPr>
        <w:instrText xml:space="preserve"> SEQ Table \* ARABIC </w:instrText>
      </w:r>
      <w:r w:rsidRPr="002E3D5F">
        <w:rPr>
          <w:sz w:val="22"/>
          <w:szCs w:val="22"/>
          <w:lang w:val="fr-CH"/>
        </w:rPr>
        <w:fldChar w:fldCharType="separate"/>
      </w:r>
      <w:r w:rsidR="00D0496E" w:rsidRPr="002E3D5F">
        <w:rPr>
          <w:noProof/>
          <w:sz w:val="22"/>
          <w:szCs w:val="22"/>
          <w:lang w:val="fr-CH"/>
        </w:rPr>
        <w:t>4</w:t>
      </w:r>
      <w:r w:rsidRPr="002E3D5F">
        <w:rPr>
          <w:sz w:val="22"/>
          <w:szCs w:val="22"/>
          <w:lang w:val="fr-CH"/>
        </w:rPr>
        <w:fldChar w:fldCharType="end"/>
      </w:r>
      <w:bookmarkEnd w:id="67"/>
      <w:r w:rsidRPr="002E3D5F">
        <w:rPr>
          <w:sz w:val="22"/>
          <w:szCs w:val="22"/>
          <w:lang w:val="fr-CH"/>
        </w:rPr>
        <w:t xml:space="preserve"> – Lien entre les objectifs sectoriels et intersectoriels et les buts stratégiques de l'UIT</w:t>
      </w:r>
    </w:p>
    <w:tbl>
      <w:tblPr>
        <w:tblW w:w="0" w:type="auto"/>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8363"/>
        <w:gridCol w:w="992"/>
        <w:gridCol w:w="1134"/>
        <w:gridCol w:w="1134"/>
        <w:gridCol w:w="1276"/>
      </w:tblGrid>
      <w:tr w:rsidR="00BD1FFE" w:rsidRPr="002E3D5F" w:rsidTr="00BD1FFE">
        <w:trPr>
          <w:trHeight w:val="391"/>
        </w:trPr>
        <w:tc>
          <w:tcPr>
            <w:tcW w:w="8789" w:type="dxa"/>
            <w:gridSpan w:val="2"/>
            <w:hideMark/>
          </w:tcPr>
          <w:p w:rsidR="00BD1FFE" w:rsidRPr="002E3D5F" w:rsidRDefault="00BD1FFE" w:rsidP="00BD1FFE">
            <w:pPr>
              <w:spacing w:before="40" w:after="40"/>
              <w:jc w:val="center"/>
              <w:rPr>
                <w:rFonts w:asciiTheme="minorHAnsi" w:hAnsiTheme="minorHAnsi"/>
                <w:sz w:val="22"/>
                <w:szCs w:val="22"/>
                <w:lang w:val="fr-CH"/>
              </w:rPr>
            </w:pPr>
          </w:p>
        </w:tc>
        <w:tc>
          <w:tcPr>
            <w:tcW w:w="992" w:type="dxa"/>
            <w:hideMark/>
          </w:tcPr>
          <w:p w:rsidR="00BD1FFE" w:rsidRPr="002E3D5F" w:rsidRDefault="00BD1FFE" w:rsidP="00BD1FFE">
            <w:pPr>
              <w:spacing w:before="40" w:after="40"/>
              <w:jc w:val="center"/>
              <w:rPr>
                <w:rFonts w:asciiTheme="minorHAnsi" w:hAnsiTheme="minorHAnsi"/>
                <w:b/>
                <w:sz w:val="22"/>
                <w:szCs w:val="22"/>
                <w:lang w:val="fr-CH"/>
              </w:rPr>
            </w:pPr>
            <w:r w:rsidRPr="002E3D5F">
              <w:rPr>
                <w:rFonts w:asciiTheme="minorHAnsi" w:hAnsiTheme="minorHAnsi"/>
                <w:b/>
                <w:sz w:val="22"/>
                <w:szCs w:val="22"/>
                <w:lang w:val="fr-CH"/>
              </w:rPr>
              <w:t>But 1: Croissance</w:t>
            </w:r>
          </w:p>
        </w:tc>
        <w:tc>
          <w:tcPr>
            <w:tcW w:w="1134" w:type="dxa"/>
            <w:hideMark/>
          </w:tcPr>
          <w:p w:rsidR="00BD1FFE" w:rsidRPr="002E3D5F" w:rsidRDefault="00BD1FFE" w:rsidP="00BD1FFE">
            <w:pPr>
              <w:spacing w:before="40" w:after="40"/>
              <w:jc w:val="center"/>
              <w:rPr>
                <w:rFonts w:asciiTheme="minorHAnsi" w:hAnsiTheme="minorHAnsi"/>
                <w:b/>
                <w:sz w:val="22"/>
                <w:szCs w:val="22"/>
                <w:lang w:val="fr-CH"/>
              </w:rPr>
            </w:pPr>
            <w:r w:rsidRPr="002E3D5F">
              <w:rPr>
                <w:rFonts w:asciiTheme="minorHAnsi" w:hAnsiTheme="minorHAnsi"/>
                <w:b/>
                <w:sz w:val="22"/>
                <w:szCs w:val="22"/>
                <w:lang w:val="fr-CH"/>
              </w:rPr>
              <w:t>But 2: Inclusion</w:t>
            </w:r>
          </w:p>
        </w:tc>
        <w:tc>
          <w:tcPr>
            <w:tcW w:w="1134" w:type="dxa"/>
            <w:hideMark/>
          </w:tcPr>
          <w:p w:rsidR="00BD1FFE" w:rsidRPr="002E3D5F" w:rsidRDefault="00BD1FFE" w:rsidP="00BD1FFE">
            <w:pPr>
              <w:spacing w:before="40" w:after="40"/>
              <w:jc w:val="center"/>
              <w:rPr>
                <w:rFonts w:asciiTheme="minorHAnsi" w:hAnsiTheme="minorHAnsi"/>
                <w:b/>
                <w:sz w:val="22"/>
                <w:szCs w:val="22"/>
                <w:lang w:val="fr-CH"/>
              </w:rPr>
            </w:pPr>
            <w:r w:rsidRPr="002E3D5F">
              <w:rPr>
                <w:rFonts w:asciiTheme="minorHAnsi" w:hAnsiTheme="minorHAnsi"/>
                <w:b/>
                <w:sz w:val="22"/>
                <w:szCs w:val="22"/>
                <w:lang w:val="fr-CH"/>
              </w:rPr>
              <w:t>But 3: Durabilité</w:t>
            </w:r>
          </w:p>
        </w:tc>
        <w:tc>
          <w:tcPr>
            <w:tcW w:w="1276" w:type="dxa"/>
            <w:hideMark/>
          </w:tcPr>
          <w:p w:rsidR="00BD1FFE" w:rsidRPr="002E3D5F" w:rsidRDefault="00BD1FFE" w:rsidP="00BD1FFE">
            <w:pPr>
              <w:spacing w:before="40" w:after="40"/>
              <w:jc w:val="center"/>
              <w:rPr>
                <w:rFonts w:asciiTheme="minorHAnsi" w:hAnsiTheme="minorHAnsi"/>
                <w:b/>
                <w:sz w:val="22"/>
                <w:szCs w:val="22"/>
                <w:lang w:val="fr-CH"/>
              </w:rPr>
            </w:pPr>
            <w:r w:rsidRPr="002E3D5F">
              <w:rPr>
                <w:rFonts w:asciiTheme="minorHAnsi" w:hAnsiTheme="minorHAnsi"/>
                <w:b/>
                <w:sz w:val="22"/>
                <w:szCs w:val="22"/>
                <w:lang w:val="fr-CH"/>
              </w:rPr>
              <w:t>But 4: Innovation et partenariats</w:t>
            </w:r>
          </w:p>
        </w:tc>
      </w:tr>
      <w:tr w:rsidR="00BD1FFE" w:rsidRPr="002E3D5F" w:rsidTr="00BD1FFE">
        <w:trPr>
          <w:trHeight w:val="72"/>
        </w:trPr>
        <w:tc>
          <w:tcPr>
            <w:tcW w:w="426" w:type="dxa"/>
            <w:vMerge w:val="restart"/>
            <w:textDirection w:val="btL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t>Objectifs</w:t>
            </w:r>
          </w:p>
        </w:tc>
        <w:tc>
          <w:tcPr>
            <w:tcW w:w="8363"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t>Objectif</w:t>
            </w:r>
            <w:r w:rsidRPr="002E3D5F">
              <w:rPr>
                <w:b/>
                <w:bCs/>
                <w:sz w:val="22"/>
                <w:lang w:val="fr-CH"/>
              </w:rPr>
              <w:t>s</w:t>
            </w:r>
            <w:r w:rsidRPr="002E3D5F">
              <w:rPr>
                <w:rFonts w:asciiTheme="minorHAnsi" w:hAnsiTheme="minorHAnsi"/>
                <w:b/>
                <w:bCs/>
                <w:sz w:val="22"/>
                <w:szCs w:val="22"/>
                <w:lang w:val="fr-CH"/>
              </w:rPr>
              <w:t xml:space="preserve"> de l'UIT-R</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72"/>
        </w:trPr>
        <w:tc>
          <w:tcPr>
            <w:tcW w:w="426" w:type="dxa"/>
            <w:vMerge/>
            <w:textDirection w:val="btLr"/>
          </w:tcPr>
          <w:p w:rsidR="00BD1FFE" w:rsidRPr="002E3D5F" w:rsidRDefault="00BD1FFE" w:rsidP="00BD1FFE">
            <w:pPr>
              <w:spacing w:before="60" w:after="60"/>
              <w:jc w:val="center"/>
              <w:rPr>
                <w:rFonts w:asciiTheme="minorHAnsi" w:hAnsiTheme="minorHAnsi"/>
                <w:sz w:val="22"/>
                <w:szCs w:val="22"/>
                <w:lang w:val="fr-CH"/>
              </w:rPr>
            </w:pPr>
          </w:p>
        </w:tc>
        <w:tc>
          <w:tcPr>
            <w:tcW w:w="8363"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R.1</w:t>
            </w:r>
            <w:r w:rsidRPr="002E3D5F">
              <w:rPr>
                <w:rFonts w:asciiTheme="minorHAnsi" w:hAnsiTheme="minorHAnsi"/>
                <w:sz w:val="22"/>
                <w:szCs w:val="22"/>
                <w:lang w:val="fr-CH"/>
              </w:rPr>
              <w:tab/>
              <w:t>Répondre, de manière rationnelle, équitable, efficace et économique aux besoins des membres en ce qui concerne les ressources du spectre des fréquences radioélectriques et des orbites des satellites, tout en évitant les brouillages préjudiciables</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r>
      <w:tr w:rsidR="00BD1FFE" w:rsidRPr="002E3D5F" w:rsidTr="00BD1FFE">
        <w:trPr>
          <w:trHeight w:val="72"/>
        </w:trPr>
        <w:tc>
          <w:tcPr>
            <w:tcW w:w="426" w:type="dxa"/>
            <w:vMerge/>
            <w:textDirection w:val="btLr"/>
          </w:tcPr>
          <w:p w:rsidR="00BD1FFE" w:rsidRPr="002E3D5F" w:rsidRDefault="00BD1FFE" w:rsidP="00BD1FFE">
            <w:pPr>
              <w:spacing w:before="60" w:after="60"/>
              <w:jc w:val="center"/>
              <w:rPr>
                <w:rFonts w:asciiTheme="minorHAnsi" w:hAnsiTheme="minorHAnsi"/>
                <w:sz w:val="22"/>
                <w:szCs w:val="22"/>
                <w:lang w:val="fr-CH"/>
              </w:rPr>
            </w:pPr>
          </w:p>
        </w:tc>
        <w:tc>
          <w:tcPr>
            <w:tcW w:w="8363"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R.2</w:t>
            </w:r>
            <w:r w:rsidRPr="002E3D5F">
              <w:rPr>
                <w:rFonts w:asciiTheme="minorHAnsi" w:hAnsiTheme="minorHAnsi"/>
                <w:sz w:val="22"/>
                <w:szCs w:val="22"/>
                <w:lang w:val="fr-CH"/>
              </w:rPr>
              <w:tab/>
              <w:t>Assurer la connectivité et l'interopérabilité à l'échelle mondiale, l'amélioration de la qualité de fonctionnement, de la qualité et de l'accessibilité économique du service et une conception générale économique des systèmes dans le domaine des radiocommunications, notamment en élaborant des normes internationales</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r>
      <w:tr w:rsidR="00BD1FFE" w:rsidRPr="002E3D5F" w:rsidTr="00BD1FFE">
        <w:trPr>
          <w:trHeight w:val="72"/>
        </w:trPr>
        <w:tc>
          <w:tcPr>
            <w:tcW w:w="426" w:type="dxa"/>
            <w:vMerge/>
            <w:textDirection w:val="btLr"/>
          </w:tcPr>
          <w:p w:rsidR="00BD1FFE" w:rsidRPr="002E3D5F" w:rsidRDefault="00BD1FFE" w:rsidP="00BD1FFE">
            <w:pPr>
              <w:spacing w:before="60" w:after="60"/>
              <w:jc w:val="center"/>
              <w:rPr>
                <w:rFonts w:asciiTheme="minorHAnsi" w:hAnsiTheme="minorHAnsi"/>
                <w:sz w:val="22"/>
                <w:szCs w:val="22"/>
                <w:lang w:val="fr-CH"/>
              </w:rPr>
            </w:pPr>
          </w:p>
        </w:tc>
        <w:tc>
          <w:tcPr>
            <w:tcW w:w="8363"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R.3</w:t>
            </w:r>
            <w:r w:rsidRPr="002E3D5F">
              <w:rPr>
                <w:rFonts w:asciiTheme="minorHAnsi" w:hAnsiTheme="minorHAnsi"/>
                <w:sz w:val="22"/>
                <w:szCs w:val="22"/>
                <w:lang w:val="fr-CH"/>
              </w:rPr>
              <w:tab/>
              <w:t>Encourager l'acquisition et l'échange de connaissances et de savoir-faire dans le domaine des radiocommunications</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72"/>
        </w:trPr>
        <w:tc>
          <w:tcPr>
            <w:tcW w:w="426" w:type="dxa"/>
            <w:vMerge/>
            <w:textDirection w:val="btLr"/>
          </w:tcPr>
          <w:p w:rsidR="00BD1FFE" w:rsidRPr="002E3D5F" w:rsidRDefault="00BD1FFE" w:rsidP="00BD1FFE">
            <w:pPr>
              <w:spacing w:before="60" w:after="60"/>
              <w:jc w:val="center"/>
              <w:rPr>
                <w:rFonts w:asciiTheme="minorHAnsi" w:hAnsiTheme="minorHAnsi"/>
                <w:sz w:val="22"/>
                <w:szCs w:val="22"/>
                <w:lang w:val="fr-CH"/>
              </w:rPr>
            </w:pPr>
          </w:p>
        </w:tc>
        <w:tc>
          <w:tcPr>
            <w:tcW w:w="8363"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t>Objectifs de l'UIT-T</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72"/>
        </w:trPr>
        <w:tc>
          <w:tcPr>
            <w:tcW w:w="426" w:type="dxa"/>
            <w:vMerge/>
            <w:textDirection w:val="btLr"/>
          </w:tcPr>
          <w:p w:rsidR="00BD1FFE" w:rsidRPr="002E3D5F" w:rsidRDefault="00BD1FFE" w:rsidP="00BD1FFE">
            <w:pPr>
              <w:spacing w:before="60" w:after="60"/>
              <w:jc w:val="center"/>
              <w:rPr>
                <w:rFonts w:asciiTheme="minorHAnsi" w:hAnsiTheme="minorHAnsi"/>
                <w:sz w:val="22"/>
                <w:szCs w:val="22"/>
                <w:lang w:val="fr-CH"/>
              </w:rPr>
            </w:pPr>
          </w:p>
        </w:tc>
        <w:tc>
          <w:tcPr>
            <w:tcW w:w="8363"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T.1</w:t>
            </w:r>
            <w:r w:rsidRPr="002E3D5F">
              <w:rPr>
                <w:rFonts w:asciiTheme="minorHAnsi" w:hAnsiTheme="minorHAnsi"/>
                <w:sz w:val="22"/>
                <w:szCs w:val="22"/>
                <w:lang w:val="fr-CH"/>
              </w:rPr>
              <w:tab/>
              <w:t>Elaborer dans les meilleurs délais des normes internationales non discriminatoires (Recommandations UIT-T) et promouvoir l'interopérabilité et l'amélioration de la qualité de fonctionnement des équipements, des réseaux, des services et des applications</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r>
      <w:tr w:rsidR="00BD1FFE" w:rsidRPr="002E3D5F" w:rsidTr="00BD1FFE">
        <w:trPr>
          <w:trHeight w:val="72"/>
        </w:trPr>
        <w:tc>
          <w:tcPr>
            <w:tcW w:w="426" w:type="dxa"/>
            <w:vMerge/>
            <w:textDirection w:val="btLr"/>
          </w:tcPr>
          <w:p w:rsidR="00BD1FFE" w:rsidRPr="002E3D5F" w:rsidRDefault="00BD1FFE" w:rsidP="00BD1FFE">
            <w:pPr>
              <w:spacing w:before="60" w:after="60"/>
              <w:jc w:val="center"/>
              <w:rPr>
                <w:rFonts w:asciiTheme="minorHAnsi" w:hAnsiTheme="minorHAnsi"/>
                <w:sz w:val="22"/>
                <w:szCs w:val="22"/>
                <w:lang w:val="fr-CH"/>
              </w:rPr>
            </w:pPr>
          </w:p>
        </w:tc>
        <w:tc>
          <w:tcPr>
            <w:tcW w:w="8363"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T.2</w:t>
            </w:r>
            <w:r w:rsidRPr="002E3D5F">
              <w:rPr>
                <w:rFonts w:asciiTheme="minorHAnsi" w:hAnsiTheme="minorHAnsi"/>
                <w:sz w:val="22"/>
                <w:szCs w:val="22"/>
                <w:lang w:val="fr-CH"/>
              </w:rPr>
              <w:tab/>
            </w:r>
            <w:r w:rsidRPr="002E3D5F">
              <w:rPr>
                <w:sz w:val="22"/>
                <w:lang w:val="fr-CH"/>
              </w:rPr>
              <w:t xml:space="preserve">Encourager </w:t>
            </w:r>
            <w:r w:rsidRPr="002E3D5F">
              <w:rPr>
                <w:rFonts w:asciiTheme="minorHAnsi" w:hAnsiTheme="minorHAnsi"/>
                <w:sz w:val="22"/>
                <w:szCs w:val="22"/>
                <w:lang w:val="fr-CH"/>
              </w:rPr>
              <w:t>la participation active des membres, en particulier ceux des pays en développement, à la définition et à l'adoption de normes internationales non discriminatoires (Recommandations UIT-T)</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231"/>
        </w:trPr>
        <w:tc>
          <w:tcPr>
            <w:tcW w:w="426" w:type="dxa"/>
            <w:vMerge/>
            <w:tcBorders>
              <w:bottom w:val="nil"/>
            </w:tcBorders>
            <w:hideMark/>
          </w:tcPr>
          <w:p w:rsidR="00BD1FFE" w:rsidRPr="002E3D5F" w:rsidRDefault="00BD1FFE" w:rsidP="00BD1FFE">
            <w:pPr>
              <w:spacing w:before="60" w:after="60"/>
              <w:rPr>
                <w:rFonts w:asciiTheme="minorHAnsi" w:hAnsiTheme="minorHAnsi"/>
                <w:sz w:val="22"/>
                <w:szCs w:val="22"/>
                <w:lang w:val="fr-CH"/>
              </w:rPr>
            </w:pPr>
          </w:p>
        </w:tc>
        <w:tc>
          <w:tcPr>
            <w:tcW w:w="8363" w:type="dxa"/>
            <w:hideMark/>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T.3</w:t>
            </w:r>
            <w:r w:rsidRPr="002E3D5F">
              <w:rPr>
                <w:rFonts w:asciiTheme="minorHAnsi" w:hAnsiTheme="minorHAnsi"/>
                <w:sz w:val="22"/>
                <w:szCs w:val="22"/>
                <w:lang w:val="fr-CH"/>
              </w:rPr>
              <w:tab/>
              <w:t>Garantir l'attribution et la gestion efficaces des ressources de numérotage, de nommage, d'adressage et d'identification utilisées dans les télécommunications internationales, conformément aux procédures et Recommandations de l'UIT</w:t>
            </w:r>
            <w:r w:rsidRPr="002E3D5F">
              <w:rPr>
                <w:rFonts w:asciiTheme="minorHAnsi" w:hAnsiTheme="minorHAnsi"/>
                <w:sz w:val="22"/>
                <w:szCs w:val="22"/>
                <w:lang w:val="fr-CH"/>
              </w:rPr>
              <w:noBreakHyphen/>
              <w:t>T</w:t>
            </w:r>
          </w:p>
        </w:tc>
        <w:tc>
          <w:tcPr>
            <w:tcW w:w="992"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r>
      <w:tr w:rsidR="00BD1FFE" w:rsidRPr="002E3D5F" w:rsidTr="00BD1FFE">
        <w:trPr>
          <w:trHeight w:val="231"/>
        </w:trPr>
        <w:tc>
          <w:tcPr>
            <w:tcW w:w="426" w:type="dxa"/>
            <w:tcBorders>
              <w:top w:val="nil"/>
            </w:tcBorders>
          </w:tcPr>
          <w:p w:rsidR="00BD1FFE" w:rsidRPr="002E3D5F" w:rsidRDefault="00BD1FFE" w:rsidP="00BD1FFE">
            <w:pPr>
              <w:spacing w:before="60" w:after="60"/>
              <w:rPr>
                <w:rFonts w:asciiTheme="minorHAnsi" w:hAnsiTheme="minorHAnsi"/>
                <w:sz w:val="22"/>
                <w:szCs w:val="22"/>
                <w:lang w:val="fr-CH"/>
              </w:rPr>
            </w:pPr>
          </w:p>
        </w:tc>
        <w:tc>
          <w:tcPr>
            <w:tcW w:w="8363"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T.4</w:t>
            </w:r>
            <w:r w:rsidRPr="002E3D5F">
              <w:rPr>
                <w:rFonts w:asciiTheme="minorHAnsi" w:hAnsiTheme="minorHAnsi"/>
                <w:sz w:val="22"/>
                <w:szCs w:val="22"/>
                <w:lang w:val="fr-CH"/>
              </w:rPr>
              <w:tab/>
              <w:t>Encourager l'acquisition et l'échange de connaissances et de savoir-faire concernant les activités de normalisa</w:t>
            </w:r>
            <w:r w:rsidRPr="002E3D5F">
              <w:rPr>
                <w:sz w:val="22"/>
                <w:lang w:val="fr-CH"/>
              </w:rPr>
              <w:t>tion à</w:t>
            </w:r>
            <w:r w:rsidRPr="002E3D5F">
              <w:rPr>
                <w:rFonts w:asciiTheme="minorHAnsi" w:hAnsiTheme="minorHAnsi"/>
                <w:sz w:val="22"/>
                <w:szCs w:val="22"/>
                <w:lang w:val="fr-CH"/>
              </w:rPr>
              <w:t xml:space="preserve"> l'UIT-T</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r>
      <w:tr w:rsidR="00BD1FFE" w:rsidRPr="002E3D5F" w:rsidTr="00BD1FFE">
        <w:trPr>
          <w:trHeight w:val="231"/>
        </w:trPr>
        <w:tc>
          <w:tcPr>
            <w:tcW w:w="426" w:type="dxa"/>
          </w:tcPr>
          <w:p w:rsidR="00BD1FFE" w:rsidRPr="002E3D5F" w:rsidRDefault="00BD1FFE" w:rsidP="00BD1FFE">
            <w:pPr>
              <w:spacing w:before="60" w:after="60"/>
              <w:rPr>
                <w:rFonts w:asciiTheme="minorHAnsi" w:hAnsiTheme="minorHAnsi"/>
                <w:sz w:val="22"/>
                <w:szCs w:val="22"/>
                <w:lang w:val="fr-CH"/>
              </w:rPr>
            </w:pPr>
          </w:p>
        </w:tc>
        <w:tc>
          <w:tcPr>
            <w:tcW w:w="8363" w:type="dxa"/>
          </w:tcPr>
          <w:p w:rsidR="00BD1FFE" w:rsidRPr="002E3D5F" w:rsidRDefault="00BD1FFE" w:rsidP="00BD1FFE">
            <w:pPr>
              <w:spacing w:before="60" w:after="60"/>
              <w:rPr>
                <w:rFonts w:asciiTheme="minorHAnsi" w:hAnsiTheme="minorHAnsi"/>
                <w:sz w:val="22"/>
                <w:szCs w:val="22"/>
                <w:lang w:val="fr-CH"/>
              </w:rPr>
            </w:pPr>
            <w:r w:rsidRPr="002E3D5F">
              <w:rPr>
                <w:rFonts w:asciiTheme="minorHAnsi" w:hAnsiTheme="minorHAnsi"/>
                <w:sz w:val="22"/>
                <w:szCs w:val="22"/>
                <w:lang w:val="fr-CH"/>
              </w:rPr>
              <w:t>T.5</w:t>
            </w:r>
            <w:r w:rsidRPr="002E3D5F">
              <w:rPr>
                <w:rFonts w:asciiTheme="minorHAnsi" w:hAnsiTheme="minorHAnsi"/>
                <w:sz w:val="22"/>
                <w:szCs w:val="22"/>
                <w:lang w:val="fr-CH"/>
              </w:rPr>
              <w:tab/>
              <w:t>Elargir et faciliter la coopération avec les organismes internationaux et régionaux de normalisation</w:t>
            </w:r>
          </w:p>
        </w:tc>
        <w:tc>
          <w:tcPr>
            <w:tcW w:w="992"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r>
      <w:tr w:rsidR="00BD1FFE" w:rsidRPr="002E3D5F" w:rsidTr="00BD1FFE">
        <w:trPr>
          <w:trHeight w:val="231"/>
        </w:trPr>
        <w:tc>
          <w:tcPr>
            <w:tcW w:w="426" w:type="dxa"/>
            <w:vMerge w:val="restart"/>
          </w:tcPr>
          <w:p w:rsidR="00BD1FFE" w:rsidRPr="002E3D5F" w:rsidRDefault="00BD1FFE" w:rsidP="00BD1FF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rPr>
            </w:pPr>
          </w:p>
        </w:tc>
        <w:tc>
          <w:tcPr>
            <w:tcW w:w="8363"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t>Objectifs de l'UIT-D</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128"/>
        </w:trPr>
        <w:tc>
          <w:tcPr>
            <w:tcW w:w="426" w:type="dxa"/>
            <w:vMerge/>
            <w:hideMark/>
          </w:tcPr>
          <w:p w:rsidR="00BD1FFE" w:rsidRPr="002E3D5F" w:rsidRDefault="00BD1FFE" w:rsidP="00BD1FFE">
            <w:pPr>
              <w:spacing w:before="60" w:after="60"/>
              <w:rPr>
                <w:rFonts w:asciiTheme="minorHAnsi" w:hAnsiTheme="minorHAnsi"/>
                <w:sz w:val="22"/>
                <w:szCs w:val="22"/>
                <w:lang w:val="fr-CH"/>
              </w:rPr>
            </w:pPr>
          </w:p>
        </w:tc>
        <w:tc>
          <w:tcPr>
            <w:tcW w:w="8363" w:type="dxa"/>
            <w:hideMark/>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D.1</w:t>
            </w:r>
            <w:r w:rsidRPr="002E3D5F">
              <w:rPr>
                <w:rFonts w:asciiTheme="minorHAnsi" w:hAnsiTheme="minorHAnsi"/>
                <w:sz w:val="22"/>
                <w:szCs w:val="22"/>
                <w:lang w:val="fr-CH"/>
              </w:rPr>
              <w:tab/>
              <w:t xml:space="preserve">Promouvoir la coopération internationale </w:t>
            </w:r>
            <w:r w:rsidRPr="002E3D5F">
              <w:rPr>
                <w:sz w:val="22"/>
                <w:szCs w:val="24"/>
                <w:lang w:val="fr-CH" w:eastAsia="zh-CN"/>
              </w:rPr>
              <w:t>concernant</w:t>
            </w:r>
            <w:r w:rsidRPr="002E3D5F">
              <w:rPr>
                <w:sz w:val="22"/>
                <w:lang w:val="fr-CH"/>
              </w:rPr>
              <w:t xml:space="preserve"> </w:t>
            </w:r>
            <w:r w:rsidRPr="002E3D5F">
              <w:rPr>
                <w:rFonts w:asciiTheme="minorHAnsi" w:hAnsiTheme="minorHAnsi"/>
                <w:sz w:val="22"/>
                <w:szCs w:val="22"/>
                <w:lang w:val="fr-CH"/>
              </w:rPr>
              <w:t>les questions de développement des télécommunications/TIC</w:t>
            </w:r>
          </w:p>
        </w:tc>
        <w:tc>
          <w:tcPr>
            <w:tcW w:w="992" w:type="dxa"/>
            <w:vAlign w:val="center"/>
            <w:hideMark/>
          </w:tcPr>
          <w:p w:rsidR="00BD1FFE" w:rsidRPr="002E3D5F" w:rsidRDefault="00BD1FFE" w:rsidP="00BD1FFE">
            <w:pPr>
              <w:spacing w:before="60" w:after="60"/>
              <w:jc w:val="center"/>
              <w:rPr>
                <w:rFonts w:asciiTheme="minorHAnsi" w:hAnsiTheme="minorHAnsi"/>
                <w:sz w:val="22"/>
                <w:szCs w:val="22"/>
                <w:lang w:val="fr-CH"/>
              </w:rPr>
            </w:pP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hideMark/>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128"/>
        </w:trPr>
        <w:tc>
          <w:tcPr>
            <w:tcW w:w="426" w:type="dxa"/>
            <w:vMerge/>
          </w:tcPr>
          <w:p w:rsidR="00BD1FFE" w:rsidRPr="002E3D5F" w:rsidRDefault="00BD1FFE" w:rsidP="00BD1FFE">
            <w:pPr>
              <w:spacing w:before="60" w:after="60"/>
              <w:rPr>
                <w:rFonts w:asciiTheme="minorHAnsi" w:hAnsiTheme="minorHAnsi"/>
                <w:sz w:val="22"/>
                <w:szCs w:val="22"/>
                <w:lang w:val="fr-CH"/>
              </w:rPr>
            </w:pPr>
          </w:p>
        </w:tc>
        <w:tc>
          <w:tcPr>
            <w:tcW w:w="8363" w:type="dxa"/>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D.2</w:t>
            </w:r>
            <w:r w:rsidRPr="002E3D5F">
              <w:rPr>
                <w:rFonts w:asciiTheme="minorHAnsi" w:hAnsiTheme="minorHAnsi"/>
                <w:sz w:val="22"/>
                <w:szCs w:val="22"/>
                <w:lang w:val="fr-CH"/>
              </w:rPr>
              <w:tab/>
              <w:t>Promouvoir un environnement propice au développement des TIC et encourager le développement de réseaux des télécommunication/TIC, ainsi que des applications et des services correspondants, notamment en vue de réduire l'écart en matière de normalisation</w:t>
            </w:r>
          </w:p>
        </w:tc>
        <w:tc>
          <w:tcPr>
            <w:tcW w:w="992"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128"/>
        </w:trPr>
        <w:tc>
          <w:tcPr>
            <w:tcW w:w="426" w:type="dxa"/>
            <w:vMerge/>
          </w:tcPr>
          <w:p w:rsidR="00BD1FFE" w:rsidRPr="002E3D5F" w:rsidRDefault="00BD1FFE" w:rsidP="00BD1FFE">
            <w:pPr>
              <w:spacing w:before="60" w:after="60"/>
              <w:rPr>
                <w:rFonts w:asciiTheme="minorHAnsi" w:hAnsiTheme="minorHAnsi"/>
                <w:sz w:val="22"/>
                <w:szCs w:val="22"/>
                <w:lang w:val="fr-CH"/>
              </w:rPr>
            </w:pPr>
          </w:p>
        </w:tc>
        <w:tc>
          <w:tcPr>
            <w:tcW w:w="8363" w:type="dxa"/>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D.3</w:t>
            </w:r>
            <w:r w:rsidRPr="002E3D5F">
              <w:rPr>
                <w:rFonts w:asciiTheme="minorHAnsi" w:hAnsiTheme="minorHAnsi"/>
                <w:sz w:val="22"/>
                <w:szCs w:val="22"/>
                <w:lang w:val="fr-CH"/>
              </w:rPr>
              <w:tab/>
              <w:t xml:space="preserve">Renforcer la confiance et la sécurité dans l'utilisation des télécommunications/TIC, ainsi que dans le déploiement des applications et des services correspondants </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403"/>
        </w:trPr>
        <w:tc>
          <w:tcPr>
            <w:tcW w:w="426" w:type="dxa"/>
            <w:vMerge/>
            <w:hideMark/>
          </w:tcPr>
          <w:p w:rsidR="00BD1FFE" w:rsidRPr="002E3D5F" w:rsidRDefault="00BD1FFE" w:rsidP="00BD1FFE">
            <w:pPr>
              <w:spacing w:before="60" w:after="60"/>
              <w:rPr>
                <w:rFonts w:asciiTheme="minorHAnsi" w:hAnsiTheme="minorHAnsi"/>
                <w:sz w:val="22"/>
                <w:szCs w:val="22"/>
                <w:lang w:val="fr-CH"/>
              </w:rPr>
            </w:pPr>
          </w:p>
        </w:tc>
        <w:tc>
          <w:tcPr>
            <w:tcW w:w="8363" w:type="dxa"/>
            <w:hideMark/>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D.4</w:t>
            </w:r>
            <w:r w:rsidRPr="002E3D5F">
              <w:rPr>
                <w:rFonts w:asciiTheme="minorHAnsi" w:hAnsiTheme="minorHAnsi"/>
                <w:sz w:val="22"/>
                <w:szCs w:val="22"/>
                <w:lang w:val="fr-CH"/>
              </w:rPr>
              <w:tab/>
              <w:t>Renforcer les capacités humaines et institutionnelles, fournir des données et des statistiques, promouvoir l'inclusion numérique et fournir une assistance ciblée aux pays ayant des besoins particuliers</w:t>
            </w:r>
          </w:p>
        </w:tc>
        <w:tc>
          <w:tcPr>
            <w:tcW w:w="992" w:type="dxa"/>
            <w:vAlign w:val="center"/>
            <w:hideMark/>
          </w:tcPr>
          <w:p w:rsidR="00BD1FFE" w:rsidRPr="002E3D5F" w:rsidRDefault="00BD1FFE" w:rsidP="00BD1FFE">
            <w:pPr>
              <w:spacing w:before="60" w:after="60"/>
              <w:jc w:val="center"/>
              <w:rPr>
                <w:rFonts w:asciiTheme="minorHAnsi" w:hAnsiTheme="minorHAnsi"/>
                <w:sz w:val="22"/>
                <w:szCs w:val="22"/>
                <w:lang w:val="fr-CH"/>
              </w:rPr>
            </w:pP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hideMark/>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20"/>
        </w:trPr>
        <w:tc>
          <w:tcPr>
            <w:tcW w:w="426" w:type="dxa"/>
            <w:vMerge/>
            <w:hideMark/>
          </w:tcPr>
          <w:p w:rsidR="00BD1FFE" w:rsidRPr="002E3D5F" w:rsidRDefault="00BD1FFE" w:rsidP="00BD1FFE">
            <w:pPr>
              <w:spacing w:before="60" w:after="60"/>
              <w:rPr>
                <w:rFonts w:asciiTheme="minorHAnsi" w:hAnsiTheme="minorHAnsi"/>
                <w:sz w:val="22"/>
                <w:szCs w:val="22"/>
                <w:lang w:val="fr-CH"/>
              </w:rPr>
            </w:pPr>
          </w:p>
        </w:tc>
        <w:tc>
          <w:tcPr>
            <w:tcW w:w="8363" w:type="dxa"/>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D.5</w:t>
            </w:r>
            <w:r w:rsidRPr="002E3D5F">
              <w:rPr>
                <w:rFonts w:asciiTheme="minorHAnsi" w:hAnsiTheme="minorHAnsi"/>
                <w:sz w:val="22"/>
                <w:szCs w:val="22"/>
                <w:lang w:val="fr-CH"/>
              </w:rPr>
              <w:tab/>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992"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sz w:val="22"/>
                <w:szCs w:val="22"/>
                <w:lang w:val="fr-CH"/>
              </w:rPr>
            </w:pPr>
          </w:p>
        </w:tc>
      </w:tr>
      <w:tr w:rsidR="00BD1FFE" w:rsidRPr="002E3D5F" w:rsidTr="00BD1FFE">
        <w:trPr>
          <w:trHeight w:val="259"/>
        </w:trPr>
        <w:tc>
          <w:tcPr>
            <w:tcW w:w="426" w:type="dxa"/>
            <w:vMerge/>
          </w:tcPr>
          <w:p w:rsidR="00BD1FFE" w:rsidRPr="002E3D5F" w:rsidRDefault="00BD1FFE" w:rsidP="00BD1FFE">
            <w:pPr>
              <w:spacing w:before="60" w:after="60"/>
              <w:rPr>
                <w:rFonts w:asciiTheme="minorHAnsi" w:hAnsiTheme="minorHAnsi"/>
                <w:sz w:val="22"/>
                <w:szCs w:val="22"/>
                <w:lang w:val="fr-CH"/>
              </w:rPr>
            </w:pPr>
          </w:p>
        </w:tc>
        <w:tc>
          <w:tcPr>
            <w:tcW w:w="8363"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t>Objectifs intersectoriels</w:t>
            </w:r>
          </w:p>
        </w:tc>
        <w:tc>
          <w:tcPr>
            <w:tcW w:w="992"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134" w:type="dxa"/>
            <w:vAlign w:val="center"/>
          </w:tcPr>
          <w:p w:rsidR="00BD1FFE" w:rsidRPr="002E3D5F" w:rsidRDefault="00BD1FFE" w:rsidP="00BD1FFE">
            <w:pPr>
              <w:spacing w:before="60" w:after="60"/>
              <w:jc w:val="center"/>
              <w:rPr>
                <w:rFonts w:asciiTheme="minorHAnsi" w:hAnsiTheme="minorHAnsi"/>
                <w:b/>
                <w:bCs/>
                <w:sz w:val="22"/>
                <w:szCs w:val="22"/>
                <w:lang w:val="fr-CH"/>
              </w:rPr>
            </w:pPr>
          </w:p>
        </w:tc>
        <w:tc>
          <w:tcPr>
            <w:tcW w:w="1276" w:type="dxa"/>
            <w:vAlign w:val="center"/>
          </w:tcPr>
          <w:p w:rsidR="00BD1FFE" w:rsidRPr="002E3D5F" w:rsidRDefault="00BD1FFE" w:rsidP="00BD1FFE">
            <w:pPr>
              <w:spacing w:before="60" w:after="60"/>
              <w:jc w:val="center"/>
              <w:rPr>
                <w:rFonts w:asciiTheme="minorHAnsi" w:hAnsiTheme="minorHAnsi"/>
                <w:b/>
                <w:bCs/>
                <w:sz w:val="22"/>
                <w:szCs w:val="22"/>
                <w:lang w:val="fr-CH"/>
              </w:rPr>
            </w:pPr>
          </w:p>
        </w:tc>
      </w:tr>
      <w:tr w:rsidR="00BD1FFE" w:rsidRPr="002E3D5F" w:rsidTr="00BD1FFE">
        <w:trPr>
          <w:trHeight w:val="20"/>
        </w:trPr>
        <w:tc>
          <w:tcPr>
            <w:tcW w:w="426" w:type="dxa"/>
            <w:vMerge/>
            <w:hideMark/>
          </w:tcPr>
          <w:p w:rsidR="00BD1FFE" w:rsidRPr="002E3D5F" w:rsidRDefault="00BD1FFE" w:rsidP="00BD1FFE">
            <w:pPr>
              <w:spacing w:before="60" w:after="60"/>
              <w:rPr>
                <w:rFonts w:asciiTheme="minorHAnsi" w:hAnsiTheme="minorHAnsi"/>
                <w:sz w:val="22"/>
                <w:szCs w:val="22"/>
                <w:lang w:val="fr-CH"/>
              </w:rPr>
            </w:pPr>
          </w:p>
        </w:tc>
        <w:tc>
          <w:tcPr>
            <w:tcW w:w="8363" w:type="dxa"/>
            <w:hideMark/>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I.1</w:t>
            </w:r>
            <w:r w:rsidRPr="002E3D5F">
              <w:rPr>
                <w:rFonts w:asciiTheme="minorHAnsi" w:hAnsiTheme="minorHAnsi"/>
                <w:sz w:val="22"/>
                <w:szCs w:val="22"/>
                <w:lang w:val="fr-CH"/>
              </w:rPr>
              <w:tab/>
              <w:t>Renforcer le dialogue international entre les parties prenantes</w:t>
            </w:r>
          </w:p>
        </w:tc>
        <w:tc>
          <w:tcPr>
            <w:tcW w:w="992"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r>
      <w:tr w:rsidR="00BD1FFE" w:rsidRPr="002E3D5F" w:rsidTr="00BD1FFE">
        <w:trPr>
          <w:trHeight w:val="20"/>
        </w:trPr>
        <w:tc>
          <w:tcPr>
            <w:tcW w:w="426" w:type="dxa"/>
            <w:vMerge/>
          </w:tcPr>
          <w:p w:rsidR="00BD1FFE" w:rsidRPr="002E3D5F" w:rsidRDefault="00BD1FFE" w:rsidP="00BD1FFE">
            <w:pPr>
              <w:spacing w:before="60" w:after="60"/>
              <w:rPr>
                <w:rFonts w:asciiTheme="minorHAnsi" w:hAnsiTheme="minorHAnsi"/>
                <w:sz w:val="22"/>
                <w:szCs w:val="22"/>
                <w:lang w:val="fr-CH"/>
              </w:rPr>
            </w:pPr>
          </w:p>
        </w:tc>
        <w:tc>
          <w:tcPr>
            <w:tcW w:w="8363" w:type="dxa"/>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I.2</w:t>
            </w:r>
            <w:r w:rsidRPr="002E3D5F">
              <w:rPr>
                <w:rFonts w:asciiTheme="minorHAnsi" w:hAnsiTheme="minorHAnsi"/>
                <w:sz w:val="22"/>
                <w:szCs w:val="22"/>
                <w:lang w:val="fr-CH"/>
              </w:rPr>
              <w:tab/>
              <w:t>Renforcer les partenariats et la coopération dans l'environnement des télécommunications/TIC</w:t>
            </w:r>
          </w:p>
        </w:tc>
        <w:tc>
          <w:tcPr>
            <w:tcW w:w="992"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tcPr>
          <w:p w:rsidR="00BD1FFE" w:rsidRPr="002E3D5F" w:rsidRDefault="00BD1FFE" w:rsidP="00BD1FFE">
            <w:pPr>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sym w:font="Wingdings 2" w:char="F052"/>
            </w:r>
          </w:p>
        </w:tc>
      </w:tr>
      <w:tr w:rsidR="00BD1FFE" w:rsidRPr="002E3D5F" w:rsidTr="00BD1FFE">
        <w:trPr>
          <w:trHeight w:val="109"/>
        </w:trPr>
        <w:tc>
          <w:tcPr>
            <w:tcW w:w="426" w:type="dxa"/>
            <w:vMerge/>
            <w:hideMark/>
          </w:tcPr>
          <w:p w:rsidR="00BD1FFE" w:rsidRPr="002E3D5F" w:rsidRDefault="00BD1FFE" w:rsidP="00BD1FFE">
            <w:pPr>
              <w:spacing w:before="60" w:after="60"/>
              <w:rPr>
                <w:rFonts w:asciiTheme="minorHAnsi" w:hAnsiTheme="minorHAnsi"/>
                <w:sz w:val="22"/>
                <w:szCs w:val="22"/>
                <w:lang w:val="fr-CH"/>
              </w:rPr>
            </w:pPr>
          </w:p>
        </w:tc>
        <w:tc>
          <w:tcPr>
            <w:tcW w:w="8363" w:type="dxa"/>
            <w:hideMark/>
          </w:tcPr>
          <w:p w:rsidR="00BD1FFE" w:rsidRPr="002E3D5F" w:rsidRDefault="00BD1FFE" w:rsidP="00BD1FFE">
            <w:pPr>
              <w:spacing w:before="40" w:after="40"/>
              <w:rPr>
                <w:rFonts w:asciiTheme="minorHAnsi" w:hAnsiTheme="minorHAnsi"/>
                <w:sz w:val="22"/>
                <w:szCs w:val="22"/>
                <w:lang w:val="fr-CH"/>
              </w:rPr>
            </w:pPr>
            <w:r w:rsidRPr="002E3D5F">
              <w:rPr>
                <w:rFonts w:asciiTheme="minorHAnsi" w:hAnsiTheme="minorHAnsi"/>
                <w:sz w:val="22"/>
                <w:szCs w:val="22"/>
                <w:lang w:val="fr-CH"/>
              </w:rPr>
              <w:t>I.3</w:t>
            </w:r>
            <w:r w:rsidRPr="002E3D5F">
              <w:rPr>
                <w:rFonts w:asciiTheme="minorHAnsi" w:hAnsiTheme="minorHAnsi"/>
                <w:sz w:val="22"/>
                <w:szCs w:val="22"/>
                <w:lang w:val="fr-CH"/>
              </w:rPr>
              <w:tab/>
              <w:t xml:space="preserve">Améliorer l'identification et l'analyse des nouvelles tendances dans l'environnement des télécommunications/TIC </w:t>
            </w:r>
          </w:p>
        </w:tc>
        <w:tc>
          <w:tcPr>
            <w:tcW w:w="992"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134"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sz w:val="22"/>
                <w:szCs w:val="22"/>
                <w:lang w:val="fr-CH"/>
              </w:rPr>
              <w:sym w:font="Wingdings 2" w:char="F050"/>
            </w:r>
          </w:p>
        </w:tc>
        <w:tc>
          <w:tcPr>
            <w:tcW w:w="1276" w:type="dxa"/>
            <w:vAlign w:val="center"/>
            <w:hideMark/>
          </w:tcPr>
          <w:p w:rsidR="00BD1FFE" w:rsidRPr="002E3D5F" w:rsidRDefault="00BD1FFE" w:rsidP="00BD1FFE">
            <w:pPr>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r>
      <w:tr w:rsidR="00BD1FFE" w:rsidRPr="002E3D5F" w:rsidTr="00BD1FFE">
        <w:trPr>
          <w:trHeight w:val="230"/>
        </w:trPr>
        <w:tc>
          <w:tcPr>
            <w:tcW w:w="426" w:type="dxa"/>
            <w:vMerge/>
            <w:tcBorders>
              <w:bottom w:val="nil"/>
            </w:tcBorders>
            <w:hideMark/>
          </w:tcPr>
          <w:p w:rsidR="00BD1FFE" w:rsidRPr="002E3D5F" w:rsidRDefault="00BD1FFE" w:rsidP="00BD1FFE">
            <w:pPr>
              <w:spacing w:before="60" w:after="60"/>
              <w:rPr>
                <w:rFonts w:asciiTheme="minorHAnsi" w:hAnsiTheme="minorHAnsi"/>
                <w:sz w:val="22"/>
                <w:szCs w:val="22"/>
                <w:lang w:val="fr-CH"/>
              </w:rPr>
            </w:pPr>
          </w:p>
        </w:tc>
        <w:tc>
          <w:tcPr>
            <w:tcW w:w="8363" w:type="dxa"/>
            <w:hideMark/>
          </w:tcPr>
          <w:p w:rsidR="00BD1FFE" w:rsidRPr="002E3D5F" w:rsidRDefault="00BD1FFE" w:rsidP="00BD1FFE">
            <w:pPr>
              <w:keepNext/>
              <w:keepLines/>
              <w:spacing w:before="40" w:after="40"/>
              <w:rPr>
                <w:rFonts w:asciiTheme="minorHAnsi" w:hAnsiTheme="minorHAnsi"/>
                <w:sz w:val="22"/>
                <w:szCs w:val="22"/>
                <w:lang w:val="fr-CH"/>
              </w:rPr>
            </w:pPr>
            <w:r w:rsidRPr="002E3D5F">
              <w:rPr>
                <w:rFonts w:asciiTheme="minorHAnsi" w:hAnsiTheme="minorHAnsi"/>
                <w:sz w:val="22"/>
                <w:szCs w:val="22"/>
                <w:lang w:val="fr-CH"/>
              </w:rPr>
              <w:t>I.4</w:t>
            </w:r>
            <w:r w:rsidRPr="002E3D5F">
              <w:rPr>
                <w:rFonts w:asciiTheme="minorHAnsi" w:hAnsiTheme="minorHAnsi"/>
                <w:sz w:val="22"/>
                <w:szCs w:val="22"/>
                <w:lang w:val="fr-CH"/>
              </w:rPr>
              <w:tab/>
              <w:t>Promouvoir/mieux faire reconnaître (l'importance des) les télécommunications/TIC en tant que catalyseur essentiel du développement social, économique et écologiquement durable</w:t>
            </w:r>
          </w:p>
        </w:tc>
        <w:tc>
          <w:tcPr>
            <w:tcW w:w="992" w:type="dxa"/>
            <w:vAlign w:val="center"/>
            <w:hideMark/>
          </w:tcPr>
          <w:p w:rsidR="00BD1FFE" w:rsidRPr="002E3D5F" w:rsidRDefault="00BD1FFE" w:rsidP="00BD1FFE">
            <w:pPr>
              <w:keepNext/>
              <w:keepLines/>
              <w:spacing w:before="60" w:after="60"/>
              <w:jc w:val="center"/>
              <w:rPr>
                <w:rFonts w:asciiTheme="minorHAnsi" w:hAnsiTheme="minorHAnsi"/>
                <w:sz w:val="22"/>
                <w:szCs w:val="22"/>
                <w:lang w:val="fr-CH"/>
              </w:rPr>
            </w:pPr>
          </w:p>
        </w:tc>
        <w:tc>
          <w:tcPr>
            <w:tcW w:w="1134" w:type="dxa"/>
            <w:vAlign w:val="center"/>
            <w:hideMark/>
          </w:tcPr>
          <w:p w:rsidR="00BD1FFE" w:rsidRPr="002E3D5F" w:rsidRDefault="00BD1FFE" w:rsidP="00BD1FFE">
            <w:pPr>
              <w:keepNext/>
              <w:keepLines/>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134" w:type="dxa"/>
            <w:vAlign w:val="center"/>
            <w:hideMark/>
          </w:tcPr>
          <w:p w:rsidR="00BD1FFE" w:rsidRPr="002E3D5F" w:rsidRDefault="00BD1FFE" w:rsidP="00BD1FFE">
            <w:pPr>
              <w:keepNext/>
              <w:keepLines/>
              <w:spacing w:before="60" w:after="60"/>
              <w:jc w:val="center"/>
              <w:rPr>
                <w:rFonts w:asciiTheme="minorHAnsi" w:hAnsiTheme="minorHAnsi"/>
                <w:sz w:val="22"/>
                <w:szCs w:val="22"/>
                <w:lang w:val="fr-CH"/>
              </w:rPr>
            </w:pPr>
            <w:r w:rsidRPr="002E3D5F">
              <w:rPr>
                <w:rFonts w:asciiTheme="minorHAnsi" w:hAnsiTheme="minorHAnsi"/>
                <w:b/>
                <w:bCs/>
                <w:sz w:val="22"/>
                <w:szCs w:val="22"/>
                <w:lang w:val="fr-CH"/>
              </w:rPr>
              <w:sym w:font="Wingdings 2" w:char="F052"/>
            </w:r>
          </w:p>
        </w:tc>
        <w:tc>
          <w:tcPr>
            <w:tcW w:w="1276" w:type="dxa"/>
            <w:vAlign w:val="center"/>
            <w:hideMark/>
          </w:tcPr>
          <w:p w:rsidR="00BD1FFE" w:rsidRPr="002E3D5F" w:rsidRDefault="00BD1FFE" w:rsidP="00BD1FFE">
            <w:pPr>
              <w:keepNext/>
              <w:keepLines/>
              <w:spacing w:before="60" w:after="60"/>
              <w:jc w:val="center"/>
              <w:rPr>
                <w:rFonts w:asciiTheme="minorHAnsi" w:hAnsiTheme="minorHAnsi"/>
                <w:sz w:val="22"/>
                <w:szCs w:val="22"/>
                <w:lang w:val="fr-CH"/>
              </w:rPr>
            </w:pPr>
          </w:p>
        </w:tc>
      </w:tr>
      <w:tr w:rsidR="00BD1FFE" w:rsidRPr="002E3D5F" w:rsidTr="00BD1FFE">
        <w:trPr>
          <w:trHeight w:val="230"/>
        </w:trPr>
        <w:tc>
          <w:tcPr>
            <w:tcW w:w="426" w:type="dxa"/>
            <w:tcBorders>
              <w:top w:val="nil"/>
            </w:tcBorders>
          </w:tcPr>
          <w:p w:rsidR="00BD1FFE" w:rsidRPr="002E3D5F" w:rsidRDefault="00BD1FFE" w:rsidP="00BD1FFE">
            <w:pPr>
              <w:spacing w:before="60" w:after="60"/>
              <w:rPr>
                <w:rFonts w:asciiTheme="minorHAnsi" w:hAnsiTheme="minorHAnsi"/>
                <w:sz w:val="22"/>
                <w:szCs w:val="22"/>
                <w:lang w:val="fr-CH"/>
              </w:rPr>
            </w:pPr>
          </w:p>
        </w:tc>
        <w:tc>
          <w:tcPr>
            <w:tcW w:w="8363" w:type="dxa"/>
          </w:tcPr>
          <w:p w:rsidR="00BD1FFE" w:rsidRPr="002E3D5F" w:rsidRDefault="00BD1FFE" w:rsidP="00BD1FFE">
            <w:pPr>
              <w:keepNext/>
              <w:keepLines/>
              <w:spacing w:before="40" w:after="40"/>
              <w:rPr>
                <w:rFonts w:asciiTheme="minorHAnsi" w:hAnsiTheme="minorHAnsi"/>
                <w:sz w:val="22"/>
                <w:szCs w:val="22"/>
                <w:lang w:val="fr-CH"/>
              </w:rPr>
            </w:pPr>
            <w:r w:rsidRPr="002E3D5F">
              <w:rPr>
                <w:rFonts w:asciiTheme="minorHAnsi" w:hAnsiTheme="minorHAnsi"/>
                <w:sz w:val="22"/>
                <w:szCs w:val="22"/>
                <w:lang w:val="fr-CH"/>
              </w:rPr>
              <w:t>I.5</w:t>
            </w:r>
            <w:r w:rsidRPr="002E3D5F">
              <w:rPr>
                <w:rFonts w:asciiTheme="minorHAnsi" w:hAnsiTheme="minorHAnsi"/>
                <w:sz w:val="22"/>
                <w:szCs w:val="22"/>
                <w:lang w:val="fr-CH"/>
              </w:rPr>
              <w:tab/>
            </w:r>
            <w:r w:rsidRPr="002E3D5F">
              <w:rPr>
                <w:sz w:val="22"/>
                <w:szCs w:val="22"/>
                <w:lang w:val="fr-CH"/>
              </w:rPr>
              <w:t>Améliorer l'accès aux télécommunications/TIC pour les personnes handicapées et pour les personnes ayant des besoins particuliers</w:t>
            </w:r>
          </w:p>
        </w:tc>
        <w:tc>
          <w:tcPr>
            <w:tcW w:w="992" w:type="dxa"/>
            <w:vAlign w:val="center"/>
          </w:tcPr>
          <w:p w:rsidR="00BD1FFE" w:rsidRPr="002E3D5F" w:rsidRDefault="00BD1FFE" w:rsidP="00BD1FFE">
            <w:pPr>
              <w:keepNext/>
              <w:keepLines/>
              <w:spacing w:before="60" w:after="60"/>
              <w:jc w:val="center"/>
              <w:rPr>
                <w:rFonts w:asciiTheme="minorHAnsi" w:hAnsiTheme="minorHAnsi"/>
                <w:sz w:val="22"/>
                <w:szCs w:val="22"/>
                <w:lang w:val="fr-CH"/>
              </w:rPr>
            </w:pPr>
          </w:p>
        </w:tc>
        <w:tc>
          <w:tcPr>
            <w:tcW w:w="1134" w:type="dxa"/>
            <w:vAlign w:val="center"/>
          </w:tcPr>
          <w:p w:rsidR="00BD1FFE" w:rsidRPr="002E3D5F" w:rsidRDefault="00BD1FFE" w:rsidP="00BD1FFE">
            <w:pPr>
              <w:keepNext/>
              <w:keepLines/>
              <w:spacing w:before="60" w:after="60"/>
              <w:jc w:val="center"/>
              <w:rPr>
                <w:rFonts w:asciiTheme="minorHAnsi" w:hAnsiTheme="minorHAnsi"/>
                <w:b/>
                <w:bCs/>
                <w:sz w:val="22"/>
                <w:szCs w:val="22"/>
                <w:lang w:val="fr-CH"/>
              </w:rPr>
            </w:pPr>
            <w:r w:rsidRPr="002E3D5F">
              <w:rPr>
                <w:rFonts w:asciiTheme="minorHAnsi" w:hAnsiTheme="minorHAnsi"/>
                <w:b/>
                <w:bCs/>
                <w:sz w:val="22"/>
                <w:szCs w:val="22"/>
                <w:lang w:val="fr-CH"/>
              </w:rPr>
              <w:sym w:font="Wingdings 2" w:char="F052"/>
            </w:r>
          </w:p>
        </w:tc>
        <w:tc>
          <w:tcPr>
            <w:tcW w:w="1134" w:type="dxa"/>
            <w:vAlign w:val="center"/>
          </w:tcPr>
          <w:p w:rsidR="00BD1FFE" w:rsidRPr="002E3D5F" w:rsidRDefault="00BD1FFE" w:rsidP="00BD1FFE">
            <w:pPr>
              <w:keepNext/>
              <w:keepLines/>
              <w:spacing w:before="60" w:after="60"/>
              <w:jc w:val="center"/>
              <w:rPr>
                <w:rFonts w:asciiTheme="minorHAnsi" w:hAnsiTheme="minorHAnsi"/>
                <w:b/>
                <w:bCs/>
                <w:sz w:val="22"/>
                <w:szCs w:val="22"/>
                <w:lang w:val="fr-CH"/>
              </w:rPr>
            </w:pPr>
          </w:p>
        </w:tc>
        <w:tc>
          <w:tcPr>
            <w:tcW w:w="1276" w:type="dxa"/>
            <w:vAlign w:val="center"/>
          </w:tcPr>
          <w:p w:rsidR="00BD1FFE" w:rsidRPr="002E3D5F" w:rsidRDefault="00BD1FFE" w:rsidP="00BD1FFE">
            <w:pPr>
              <w:keepNext/>
              <w:keepLines/>
              <w:spacing w:before="60" w:after="60"/>
              <w:jc w:val="center"/>
              <w:rPr>
                <w:rFonts w:asciiTheme="minorHAnsi" w:hAnsiTheme="minorHAnsi"/>
                <w:sz w:val="22"/>
                <w:szCs w:val="22"/>
                <w:lang w:val="fr-CH"/>
              </w:rPr>
            </w:pPr>
          </w:p>
        </w:tc>
      </w:tr>
      <w:tr w:rsidR="00BD1FFE" w:rsidRPr="002E3D5F" w:rsidTr="00BD1FFE">
        <w:trPr>
          <w:cantSplit/>
          <w:trHeight w:val="1134"/>
        </w:trPr>
        <w:tc>
          <w:tcPr>
            <w:tcW w:w="426" w:type="dxa"/>
            <w:textDirection w:val="btLr"/>
          </w:tcPr>
          <w:p w:rsidR="00BD1FFE" w:rsidRPr="002E3D5F" w:rsidRDefault="00BD1FFE" w:rsidP="00BD1FFE">
            <w:pPr>
              <w:spacing w:before="60" w:after="60"/>
              <w:ind w:left="113" w:right="113"/>
              <w:jc w:val="center"/>
              <w:rPr>
                <w:rFonts w:asciiTheme="minorHAnsi" w:hAnsiTheme="minorHAnsi"/>
                <w:b/>
                <w:bCs/>
                <w:sz w:val="22"/>
                <w:szCs w:val="22"/>
                <w:lang w:val="fr-CH"/>
              </w:rPr>
            </w:pPr>
            <w:r w:rsidRPr="002E3D5F">
              <w:rPr>
                <w:b/>
                <w:bCs/>
                <w:sz w:val="22"/>
                <w:lang w:val="fr-CH"/>
              </w:rPr>
              <w:lastRenderedPageBreak/>
              <w:t>Catalyseurs</w:t>
            </w:r>
          </w:p>
        </w:tc>
        <w:tc>
          <w:tcPr>
            <w:tcW w:w="12899" w:type="dxa"/>
            <w:gridSpan w:val="5"/>
            <w:vAlign w:val="center"/>
          </w:tcPr>
          <w:p w:rsidR="00BD1FFE" w:rsidRPr="002E3D5F" w:rsidRDefault="00BD1FFE" w:rsidP="00BD1FFE">
            <w:pPr>
              <w:pStyle w:val="enumlev1"/>
              <w:tabs>
                <w:tab w:val="left" w:pos="283"/>
              </w:tabs>
              <w:spacing w:before="40" w:after="20"/>
              <w:ind w:left="284" w:hanging="284"/>
              <w:rPr>
                <w:sz w:val="22"/>
                <w:szCs w:val="22"/>
                <w:lang w:val="fr-CH"/>
              </w:rPr>
            </w:pPr>
            <w:r w:rsidRPr="002E3D5F">
              <w:rPr>
                <w:sz w:val="22"/>
                <w:szCs w:val="22"/>
                <w:lang w:val="fr-CH"/>
              </w:rPr>
              <w:t>–</w:t>
            </w:r>
            <w:r w:rsidRPr="002E3D5F">
              <w:rPr>
                <w:sz w:val="22"/>
                <w:szCs w:val="22"/>
                <w:lang w:val="fr-CH"/>
              </w:rPr>
              <w:tab/>
              <w:t>Veiller à l'utilisation efficace et efficien</w:t>
            </w:r>
            <w:r w:rsidRPr="002E3D5F">
              <w:rPr>
                <w:sz w:val="22"/>
                <w:lang w:val="fr-CH"/>
              </w:rPr>
              <w:t>t</w:t>
            </w:r>
            <w:r w:rsidRPr="002E3D5F">
              <w:rPr>
                <w:sz w:val="22"/>
                <w:szCs w:val="22"/>
                <w:lang w:val="fr-CH"/>
              </w:rPr>
              <w:t>e des ressources humaines, financières et en capital et garantir un environnement de travail propice, sûr et sécurisé</w:t>
            </w:r>
          </w:p>
          <w:p w:rsidR="00BD1FFE" w:rsidRPr="002E3D5F" w:rsidRDefault="00BD1FFE" w:rsidP="00BD1FFE">
            <w:pPr>
              <w:pStyle w:val="enumlev1"/>
              <w:tabs>
                <w:tab w:val="left" w:pos="283"/>
              </w:tabs>
              <w:spacing w:before="40" w:after="20"/>
              <w:ind w:left="284" w:hanging="284"/>
              <w:rPr>
                <w:sz w:val="22"/>
                <w:szCs w:val="22"/>
                <w:lang w:val="fr-CH"/>
              </w:rPr>
            </w:pPr>
            <w:r w:rsidRPr="002E3D5F">
              <w:rPr>
                <w:sz w:val="22"/>
                <w:szCs w:val="22"/>
                <w:lang w:val="fr-CH"/>
              </w:rPr>
              <w:t>–</w:t>
            </w:r>
            <w:r w:rsidRPr="002E3D5F">
              <w:rPr>
                <w:sz w:val="22"/>
                <w:szCs w:val="22"/>
                <w:lang w:val="fr-CH"/>
              </w:rPr>
              <w:tab/>
              <w:t>Veiller à l'efficacité et à l'accessibilité des infrastructures (conférences, réunions, documentation, publications et information)</w:t>
            </w:r>
          </w:p>
          <w:p w:rsidR="00BD1FFE" w:rsidRPr="002E3D5F" w:rsidRDefault="00BD1FFE" w:rsidP="00BD1FFE">
            <w:pPr>
              <w:pStyle w:val="enumlev1"/>
              <w:tabs>
                <w:tab w:val="left" w:pos="283"/>
              </w:tabs>
              <w:spacing w:before="40" w:after="20"/>
              <w:ind w:left="284" w:hanging="284"/>
              <w:rPr>
                <w:sz w:val="22"/>
                <w:szCs w:val="22"/>
                <w:lang w:val="fr-CH"/>
              </w:rPr>
            </w:pPr>
            <w:r w:rsidRPr="002E3D5F">
              <w:rPr>
                <w:sz w:val="22"/>
                <w:szCs w:val="22"/>
                <w:lang w:val="fr-CH"/>
              </w:rPr>
              <w:t>–</w:t>
            </w:r>
            <w:r w:rsidRPr="002E3D5F">
              <w:rPr>
                <w:sz w:val="22"/>
                <w:szCs w:val="22"/>
                <w:lang w:val="fr-CH"/>
              </w:rPr>
              <w:tab/>
              <w:t>Fournir des services efficaces en ce qui concerne les membres, le protocole, la communication et la mobilisation des ressources</w:t>
            </w:r>
          </w:p>
          <w:p w:rsidR="00BD1FFE" w:rsidRPr="002E3D5F" w:rsidRDefault="00BD1FFE" w:rsidP="00BD1FFE">
            <w:pPr>
              <w:pStyle w:val="enumlev1"/>
              <w:tabs>
                <w:tab w:val="left" w:pos="283"/>
              </w:tabs>
              <w:spacing w:before="40" w:after="20"/>
              <w:ind w:left="284" w:hanging="284"/>
              <w:rPr>
                <w:sz w:val="22"/>
                <w:szCs w:val="22"/>
                <w:lang w:val="fr-CH"/>
              </w:rPr>
            </w:pPr>
            <w:r w:rsidRPr="002E3D5F">
              <w:rPr>
                <w:sz w:val="22"/>
                <w:szCs w:val="22"/>
                <w:lang w:val="fr-CH"/>
              </w:rPr>
              <w:t>–</w:t>
            </w:r>
            <w:r w:rsidRPr="002E3D5F">
              <w:rPr>
                <w:sz w:val="22"/>
                <w:szCs w:val="22"/>
                <w:lang w:val="fr-CH"/>
              </w:rPr>
              <w:tab/>
              <w:t>Veiller à la planification, la coordination et l'exécution efficaces du Plan stratégique et des plans opérationnels de l'Union</w:t>
            </w:r>
          </w:p>
          <w:p w:rsidR="00BD1FFE" w:rsidRPr="002E3D5F" w:rsidRDefault="00BD1FFE" w:rsidP="00BD1FFE">
            <w:pPr>
              <w:pStyle w:val="enumlev1"/>
              <w:tabs>
                <w:tab w:val="left" w:pos="283"/>
              </w:tabs>
              <w:spacing w:before="40" w:after="20"/>
              <w:ind w:left="284" w:hanging="284"/>
              <w:rPr>
                <w:lang w:val="fr-CH"/>
              </w:rPr>
            </w:pPr>
            <w:r w:rsidRPr="002E3D5F">
              <w:rPr>
                <w:sz w:val="22"/>
                <w:szCs w:val="22"/>
                <w:lang w:val="fr-CH"/>
              </w:rPr>
              <w:t>–</w:t>
            </w:r>
            <w:r w:rsidRPr="002E3D5F">
              <w:rPr>
                <w:sz w:val="22"/>
                <w:szCs w:val="22"/>
                <w:lang w:val="fr-CH"/>
              </w:rPr>
              <w:tab/>
              <w:t>Veiller à l'efficacité et à l'efficience de la gouvernance de l'</w:t>
            </w:r>
            <w:r w:rsidRPr="002E3D5F">
              <w:rPr>
                <w:sz w:val="22"/>
                <w:lang w:val="fr-CH"/>
              </w:rPr>
              <w:t>o</w:t>
            </w:r>
            <w:r w:rsidRPr="002E3D5F">
              <w:rPr>
                <w:sz w:val="22"/>
                <w:szCs w:val="22"/>
                <w:lang w:val="fr-CH"/>
              </w:rPr>
              <w:t>rganisation (en interne et à l'extérieur)</w:t>
            </w:r>
          </w:p>
        </w:tc>
      </w:tr>
    </w:tbl>
    <w:p w:rsidR="00BD1FFE" w:rsidRPr="002E3D5F" w:rsidRDefault="00BD1FFE" w:rsidP="00BD1FFE">
      <w:pPr>
        <w:pStyle w:val="Heading2"/>
        <w:spacing w:before="280"/>
        <w:rPr>
          <w:lang w:val="fr-CH"/>
        </w:rPr>
      </w:pPr>
      <w:bookmarkStart w:id="68" w:name="_Toc386101172"/>
      <w:r w:rsidRPr="002E3D5F">
        <w:rPr>
          <w:lang w:val="fr-CH"/>
        </w:rPr>
        <w:t>4.2</w:t>
      </w:r>
      <w:r w:rsidRPr="002E3D5F">
        <w:rPr>
          <w:lang w:val="fr-CH"/>
        </w:rPr>
        <w:tab/>
        <w:t>Objectifs, résultats et produits</w:t>
      </w:r>
      <w:bookmarkEnd w:id="68"/>
    </w:p>
    <w:p w:rsidR="00BD1FFE" w:rsidRPr="002E3D5F" w:rsidRDefault="00BD1FFE" w:rsidP="00BD1FFE">
      <w:pPr>
        <w:rPr>
          <w:lang w:val="fr-CH"/>
        </w:rPr>
      </w:pPr>
      <w:r w:rsidRPr="002E3D5F">
        <w:rPr>
          <w:lang w:val="fr-CH"/>
        </w:rPr>
        <w:t>La réalisation des objectifs sectoriels et intersectoriels passera par l'obtention des résultats connexes, concrétisés par les produits présentés dans le tableau ci-après.</w:t>
      </w:r>
    </w:p>
    <w:p w:rsidR="00BD1FFE" w:rsidRPr="002E3D5F" w:rsidRDefault="00BD1FFE" w:rsidP="00BD1FFE">
      <w:pPr>
        <w:rPr>
          <w:sz w:val="22"/>
          <w:szCs w:val="22"/>
          <w:lang w:val="fr-CH"/>
        </w:rPr>
      </w:pPr>
      <w:r w:rsidRPr="002E3D5F">
        <w:rPr>
          <w:sz w:val="22"/>
          <w:szCs w:val="22"/>
          <w:lang w:val="fr-CH"/>
        </w:rPr>
        <w:t xml:space="preserve">Tableau </w:t>
      </w:r>
      <w:r w:rsidRPr="002E3D5F">
        <w:rPr>
          <w:sz w:val="22"/>
          <w:szCs w:val="22"/>
          <w:lang w:val="fr-CH"/>
        </w:rPr>
        <w:fldChar w:fldCharType="begin"/>
      </w:r>
      <w:r w:rsidRPr="002E3D5F">
        <w:rPr>
          <w:sz w:val="22"/>
          <w:szCs w:val="22"/>
          <w:lang w:val="fr-CH"/>
        </w:rPr>
        <w:instrText xml:space="preserve"> SEQ Table \* ARABIC </w:instrText>
      </w:r>
      <w:r w:rsidRPr="002E3D5F">
        <w:rPr>
          <w:sz w:val="22"/>
          <w:szCs w:val="22"/>
          <w:lang w:val="fr-CH"/>
        </w:rPr>
        <w:fldChar w:fldCharType="separate"/>
      </w:r>
      <w:r w:rsidR="00D0496E" w:rsidRPr="002E3D5F">
        <w:rPr>
          <w:noProof/>
          <w:sz w:val="22"/>
          <w:szCs w:val="22"/>
          <w:lang w:val="fr-CH"/>
        </w:rPr>
        <w:t>5</w:t>
      </w:r>
      <w:r w:rsidRPr="002E3D5F">
        <w:rPr>
          <w:sz w:val="22"/>
          <w:szCs w:val="22"/>
          <w:lang w:val="fr-CH"/>
        </w:rPr>
        <w:fldChar w:fldCharType="end"/>
      </w:r>
      <w:r w:rsidRPr="002E3D5F">
        <w:rPr>
          <w:sz w:val="22"/>
          <w:szCs w:val="22"/>
          <w:lang w:val="fr-CH"/>
        </w:rPr>
        <w:t xml:space="preserve"> – Objectifs, résultats et produits</w:t>
      </w:r>
    </w:p>
    <w:tbl>
      <w:tblPr>
        <w:tblW w:w="0" w:type="auto"/>
        <w:tblBorders>
          <w:top w:val="single" w:sz="4" w:space="0" w:color="auto"/>
          <w:bottom w:val="single" w:sz="4" w:space="0" w:color="auto"/>
          <w:insideH w:val="single" w:sz="4" w:space="0" w:color="auto"/>
        </w:tblBorders>
        <w:tblLook w:val="0420" w:firstRow="1" w:lastRow="0" w:firstColumn="0" w:lastColumn="0" w:noHBand="0" w:noVBand="1"/>
      </w:tblPr>
      <w:tblGrid>
        <w:gridCol w:w="3652"/>
        <w:gridCol w:w="5132"/>
        <w:gridCol w:w="4392"/>
      </w:tblGrid>
      <w:tr w:rsidR="00BD1FFE" w:rsidRPr="002E3D5F" w:rsidTr="00BD1FFE">
        <w:trPr>
          <w:cantSplit/>
          <w:tblHeader/>
        </w:trPr>
        <w:tc>
          <w:tcPr>
            <w:tcW w:w="3652" w:type="dxa"/>
          </w:tcPr>
          <w:p w:rsidR="00BD1FFE" w:rsidRPr="002E3D5F" w:rsidRDefault="00BD1FFE" w:rsidP="00BD1FFE">
            <w:pPr>
              <w:rPr>
                <w:b/>
                <w:bCs/>
                <w:sz w:val="20"/>
                <w:lang w:val="fr-CH"/>
              </w:rPr>
            </w:pPr>
            <w:r w:rsidRPr="002E3D5F">
              <w:rPr>
                <w:b/>
                <w:bCs/>
                <w:sz w:val="20"/>
                <w:lang w:val="fr-CH"/>
              </w:rPr>
              <w:t>Objectifs</w:t>
            </w:r>
          </w:p>
        </w:tc>
        <w:tc>
          <w:tcPr>
            <w:tcW w:w="5132" w:type="dxa"/>
          </w:tcPr>
          <w:p w:rsidR="00BD1FFE" w:rsidRPr="002E3D5F" w:rsidRDefault="00BD1FFE" w:rsidP="00BD1FFE">
            <w:pPr>
              <w:rPr>
                <w:b/>
                <w:bCs/>
                <w:sz w:val="20"/>
                <w:lang w:val="fr-CH"/>
              </w:rPr>
            </w:pPr>
            <w:r w:rsidRPr="002E3D5F">
              <w:rPr>
                <w:b/>
                <w:bCs/>
                <w:sz w:val="20"/>
                <w:lang w:val="fr-CH"/>
              </w:rPr>
              <w:t>Résultats</w:t>
            </w:r>
          </w:p>
        </w:tc>
        <w:tc>
          <w:tcPr>
            <w:tcW w:w="4392" w:type="dxa"/>
          </w:tcPr>
          <w:p w:rsidR="00BD1FFE" w:rsidRPr="002E3D5F" w:rsidRDefault="00BD1FFE" w:rsidP="00BD1FFE">
            <w:pPr>
              <w:rPr>
                <w:b/>
                <w:bCs/>
                <w:sz w:val="20"/>
                <w:lang w:val="fr-CH"/>
              </w:rPr>
            </w:pPr>
            <w:r w:rsidRPr="002E3D5F">
              <w:rPr>
                <w:b/>
                <w:bCs/>
                <w:sz w:val="20"/>
                <w:lang w:val="fr-CH"/>
              </w:rPr>
              <w:t>Produits</w:t>
            </w:r>
          </w:p>
        </w:tc>
      </w:tr>
      <w:tr w:rsidR="00BD1FFE" w:rsidRPr="002E3D5F" w:rsidTr="00BD1FFE">
        <w:trPr>
          <w:cantSplit/>
        </w:trPr>
        <w:tc>
          <w:tcPr>
            <w:tcW w:w="13176" w:type="dxa"/>
            <w:gridSpan w:val="3"/>
          </w:tcPr>
          <w:p w:rsidR="00BD1FFE" w:rsidRPr="002E3D5F" w:rsidRDefault="00BD1FFE" w:rsidP="00BD1FFE">
            <w:pPr>
              <w:spacing w:before="60" w:after="60"/>
              <w:rPr>
                <w:b/>
                <w:bCs/>
                <w:sz w:val="20"/>
                <w:lang w:val="fr-CH"/>
              </w:rPr>
            </w:pPr>
            <w:r w:rsidRPr="002E3D5F">
              <w:rPr>
                <w:b/>
                <w:bCs/>
                <w:sz w:val="20"/>
                <w:lang w:val="fr-CH"/>
              </w:rPr>
              <w:t>Objectifs de l'UIT-R</w:t>
            </w:r>
          </w:p>
        </w:tc>
      </w:tr>
      <w:tr w:rsidR="00BD1FFE" w:rsidRPr="002E3D5F" w:rsidTr="00BD1FFE">
        <w:trPr>
          <w:cantSplit/>
        </w:trPr>
        <w:tc>
          <w:tcPr>
            <w:tcW w:w="3652" w:type="dxa"/>
            <w:tcBorders>
              <w:bottom w:val="nil"/>
            </w:tcBorders>
          </w:tcPr>
          <w:p w:rsidR="00BD1FFE" w:rsidRPr="002E3D5F" w:rsidRDefault="00BD1FFE" w:rsidP="00BD1FFE">
            <w:pPr>
              <w:spacing w:before="60" w:after="60"/>
              <w:rPr>
                <w:b/>
                <w:bCs/>
                <w:sz w:val="20"/>
                <w:lang w:val="fr-CH"/>
              </w:rPr>
            </w:pPr>
            <w:r w:rsidRPr="002E3D5F">
              <w:rPr>
                <w:b/>
                <w:bCs/>
                <w:sz w:val="20"/>
                <w:lang w:val="fr-CH"/>
              </w:rPr>
              <w:t>R.1</w:t>
            </w:r>
            <w:r w:rsidRPr="002E3D5F">
              <w:rPr>
                <w:b/>
                <w:bCs/>
                <w:sz w:val="20"/>
                <w:lang w:val="fr-CH"/>
              </w:rPr>
              <w:tab/>
              <w:t>Répondre, de manière rationnelle, équitable, efficace et économique aux besoins des membres de l'UIT en ce qui concerne les ressources du spectre des fréquences radioélectriques et des orbites des satellites, tout en évitant les brouillages préjudiciables</w:t>
            </w:r>
          </w:p>
        </w:tc>
        <w:tc>
          <w:tcPr>
            <w:tcW w:w="5132" w:type="dxa"/>
            <w:tcBorders>
              <w:bottom w:val="nil"/>
            </w:tcBorders>
          </w:tcPr>
          <w:p w:rsidR="00BD1FFE" w:rsidRPr="002E3D5F" w:rsidRDefault="00BD1FFE" w:rsidP="00BD1FFE">
            <w:pPr>
              <w:spacing w:before="60" w:after="60"/>
              <w:rPr>
                <w:sz w:val="20"/>
                <w:lang w:val="fr-CH"/>
              </w:rPr>
            </w:pPr>
            <w:r w:rsidRPr="002E3D5F">
              <w:rPr>
                <w:sz w:val="20"/>
                <w:lang w:val="fr-CH"/>
              </w:rPr>
              <w:t>R.1-1: Nombre accru de pays ayant des réseaux à satellite et des stations terriennes inscrits dans le Fichier de référence international des fréquences</w:t>
            </w:r>
          </w:p>
          <w:p w:rsidR="00BD1FFE" w:rsidRPr="002E3D5F" w:rsidRDefault="00BD1FFE" w:rsidP="00BD1FFE">
            <w:pPr>
              <w:spacing w:before="60" w:after="60"/>
              <w:rPr>
                <w:sz w:val="20"/>
                <w:lang w:val="fr-CH"/>
              </w:rPr>
            </w:pPr>
            <w:r w:rsidRPr="002E3D5F">
              <w:rPr>
                <w:sz w:val="20"/>
                <w:lang w:val="fr-CH"/>
              </w:rPr>
              <w:t>R.1-2: Nombre accru de pays pour lesquels des assignations de fréquence sont inscrites dans le Fichier de référence international des fréquences</w:t>
            </w:r>
          </w:p>
          <w:p w:rsidR="00BD1FFE" w:rsidRPr="002E3D5F" w:rsidRDefault="00BD1FFE" w:rsidP="00BD1FFE">
            <w:pPr>
              <w:spacing w:before="60" w:after="60"/>
              <w:rPr>
                <w:sz w:val="20"/>
                <w:lang w:val="fr-CH"/>
              </w:rPr>
            </w:pPr>
            <w:r w:rsidRPr="002E3D5F">
              <w:rPr>
                <w:sz w:val="20"/>
                <w:lang w:val="fr-CH"/>
              </w:rPr>
              <w:t>R.1-3: Pourcentage accru d'assignations inscrites dans le Fichier de référence international des fréquences avec une conclusion favorable</w:t>
            </w:r>
          </w:p>
          <w:p w:rsidR="00BD1FFE" w:rsidRPr="002E3D5F" w:rsidRDefault="00BD1FFE" w:rsidP="00BD1FFE">
            <w:pPr>
              <w:spacing w:before="60" w:after="60"/>
              <w:rPr>
                <w:sz w:val="20"/>
                <w:lang w:val="fr-CH"/>
              </w:rPr>
            </w:pPr>
            <w:r w:rsidRPr="002E3D5F">
              <w:rPr>
                <w:sz w:val="20"/>
                <w:lang w:val="fr-CH"/>
              </w:rPr>
              <w:t>R.1-4: Pourcentage accru de pays ayant mené à bien le passage à la télévision numérique de Terre</w:t>
            </w:r>
          </w:p>
          <w:p w:rsidR="00BD1FFE" w:rsidRPr="002E3D5F" w:rsidRDefault="00BD1FFE" w:rsidP="00BD1FFE">
            <w:pPr>
              <w:spacing w:before="60" w:after="60"/>
              <w:rPr>
                <w:sz w:val="20"/>
                <w:lang w:val="fr-CH"/>
              </w:rPr>
            </w:pPr>
            <w:r w:rsidRPr="002E3D5F">
              <w:rPr>
                <w:sz w:val="20"/>
                <w:lang w:val="fr-CH"/>
              </w:rPr>
              <w:t>R.1-5: Pourcentage accru de fréquences assignées à des réseaux à satellite et exemptes de brouillage préjudiciable</w:t>
            </w:r>
          </w:p>
        </w:tc>
        <w:tc>
          <w:tcPr>
            <w:tcW w:w="4392" w:type="dxa"/>
            <w:tcBorders>
              <w:bottom w:val="nil"/>
            </w:tcBorders>
          </w:tcPr>
          <w:p w:rsidR="00BD1FFE" w:rsidRPr="002E3D5F" w:rsidRDefault="00BD1FFE" w:rsidP="00BD1FFE">
            <w:pPr>
              <w:pStyle w:val="enumlev1"/>
              <w:tabs>
                <w:tab w:val="clear" w:pos="567"/>
              </w:tabs>
              <w:spacing w:before="60"/>
              <w:ind w:left="289" w:hanging="289"/>
              <w:rPr>
                <w:sz w:val="20"/>
                <w:lang w:val="fr-CH"/>
              </w:rPr>
            </w:pPr>
            <w:r w:rsidRPr="002E3D5F">
              <w:rPr>
                <w:sz w:val="20"/>
                <w:lang w:val="fr-CH"/>
              </w:rPr>
              <w:t>–</w:t>
            </w:r>
            <w:r w:rsidRPr="002E3D5F">
              <w:rPr>
                <w:sz w:val="20"/>
                <w:lang w:val="fr-CH"/>
              </w:rPr>
              <w:tab/>
              <w:t>Actes finals des conférences mondiales des radiocommunications, mise à jour du Règlement des radiocommunications</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 xml:space="preserve">Actes finals des conférences régionales des radiocommunications, accords régionaux </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Règles de procédure adoptées par le Comité du Règlement des radiocommunications (RRB)</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Résultats du traitement des fiches de notification (services spatiaux) et des autres activités connexes</w:t>
            </w:r>
          </w:p>
        </w:tc>
      </w:tr>
      <w:tr w:rsidR="00BD1FFE" w:rsidRPr="002E3D5F" w:rsidTr="00BD1FFE">
        <w:trPr>
          <w:cantSplit/>
        </w:trPr>
        <w:tc>
          <w:tcPr>
            <w:tcW w:w="3652" w:type="dxa"/>
            <w:tcBorders>
              <w:top w:val="nil"/>
            </w:tcBorders>
          </w:tcPr>
          <w:p w:rsidR="00BD1FFE" w:rsidRPr="002E3D5F" w:rsidRDefault="00BD1FFE" w:rsidP="00BD1FFE">
            <w:pPr>
              <w:spacing w:before="60" w:after="60"/>
              <w:rPr>
                <w:b/>
                <w:bCs/>
                <w:sz w:val="20"/>
                <w:lang w:val="fr-CH"/>
              </w:rPr>
            </w:pPr>
          </w:p>
        </w:tc>
        <w:tc>
          <w:tcPr>
            <w:tcW w:w="5132" w:type="dxa"/>
            <w:tcBorders>
              <w:top w:val="nil"/>
            </w:tcBorders>
          </w:tcPr>
          <w:p w:rsidR="00BD1FFE" w:rsidRPr="002E3D5F" w:rsidRDefault="00BD1FFE" w:rsidP="00BD1FFE">
            <w:pPr>
              <w:spacing w:before="60" w:after="60"/>
              <w:rPr>
                <w:sz w:val="20"/>
                <w:lang w:val="fr-CH"/>
              </w:rPr>
            </w:pPr>
            <w:r w:rsidRPr="002E3D5F">
              <w:rPr>
                <w:sz w:val="20"/>
                <w:lang w:val="fr-CH"/>
              </w:rPr>
              <w:t>R.1-6: Pourcentage accru d'assignations à des services de Terre inscrites dans le Fichier de référence et exemptes de brouillage préjudiciable</w:t>
            </w:r>
          </w:p>
        </w:tc>
        <w:tc>
          <w:tcPr>
            <w:tcW w:w="4392" w:type="dxa"/>
            <w:tcBorders>
              <w:top w:val="nil"/>
            </w:tcBorders>
          </w:tcPr>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 xml:space="preserve">Résultats du traitement des fiches de notification (services de Terre) et des autres activités connexes </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Décisions du RRB autres que celles correspondant à l'adoption de Règles de procédure</w:t>
            </w:r>
          </w:p>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Amélioration des logiciels de l'UIT-R</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lastRenderedPageBreak/>
              <w:t>R.2</w:t>
            </w:r>
            <w:r w:rsidRPr="002E3D5F">
              <w:rPr>
                <w:b/>
                <w:bCs/>
                <w:sz w:val="20"/>
                <w:lang w:val="fr-CH"/>
              </w:rPr>
              <w:tab/>
              <w:t>Assurer la connectivité et l'interopérabilité à l'échelle mondiale, l'amélioration de la qualité de fonctionnement, de la qualité et de l'accessibilité économique du service et une conception générale économique des systèmes dans le domaine des radiocommunications, notamment en élaborant des normes internationales</w:t>
            </w:r>
          </w:p>
        </w:tc>
        <w:tc>
          <w:tcPr>
            <w:tcW w:w="5132" w:type="dxa"/>
          </w:tcPr>
          <w:p w:rsidR="00BD1FFE" w:rsidRPr="002E3D5F" w:rsidRDefault="00BD1FFE" w:rsidP="002E2CB9">
            <w:pPr>
              <w:spacing w:before="60" w:after="60"/>
              <w:rPr>
                <w:sz w:val="20"/>
                <w:lang w:val="fr-CH"/>
              </w:rPr>
            </w:pPr>
            <w:r w:rsidRPr="002E3D5F">
              <w:rPr>
                <w:sz w:val="20"/>
                <w:lang w:val="fr-CH"/>
              </w:rPr>
              <w:t>R.2-1: Accès accru</w:t>
            </w:r>
            <w:ins w:id="69" w:author="Author">
              <w:r w:rsidR="002E2CB9" w:rsidRPr="002E3D5F">
                <w:rPr>
                  <w:sz w:val="20"/>
                  <w:lang w:val="fr-CH"/>
                </w:rPr>
                <w:t xml:space="preserve"> aux services de radiocommunications</w:t>
              </w:r>
            </w:ins>
            <w:r w:rsidRPr="002E3D5F">
              <w:rPr>
                <w:sz w:val="20"/>
                <w:lang w:val="fr-CH"/>
              </w:rPr>
              <w:t xml:space="preserve"> </w:t>
            </w:r>
            <w:del w:id="70" w:author="Author">
              <w:r w:rsidRPr="002E3D5F" w:rsidDel="002E2CB9">
                <w:rPr>
                  <w:sz w:val="20"/>
                  <w:lang w:val="fr-CH"/>
                </w:rPr>
                <w:delText>au large bande mobile, y compris dans les bandes de fréquences identifiées pour les Télécommunications mobiles internationales (IMT)</w:delText>
              </w:r>
            </w:del>
            <w:r w:rsidRPr="002E3D5F">
              <w:rPr>
                <w:sz w:val="20"/>
                <w:lang w:val="fr-CH"/>
              </w:rPr>
              <w:t xml:space="preserve"> </w:t>
            </w:r>
          </w:p>
          <w:p w:rsidR="002E2CB9" w:rsidRPr="002E3D5F" w:rsidRDefault="002E2CB9" w:rsidP="00A02892">
            <w:pPr>
              <w:spacing w:before="60" w:after="60"/>
              <w:rPr>
                <w:sz w:val="20"/>
                <w:lang w:val="fr-CH"/>
              </w:rPr>
            </w:pPr>
            <w:r w:rsidRPr="002E3D5F">
              <w:rPr>
                <w:b/>
                <w:bCs/>
                <w:sz w:val="20"/>
                <w:lang w:val="fr-CH"/>
              </w:rPr>
              <w:t xml:space="preserve">Motifs: L’objectif </w:t>
            </w:r>
            <w:r w:rsidR="002E1AC5" w:rsidRPr="002E3D5F">
              <w:rPr>
                <w:b/>
                <w:bCs/>
                <w:sz w:val="20"/>
                <w:lang w:val="fr-CH"/>
              </w:rPr>
              <w:t>général</w:t>
            </w:r>
            <w:r w:rsidRPr="002E3D5F">
              <w:rPr>
                <w:b/>
                <w:bCs/>
                <w:sz w:val="20"/>
                <w:lang w:val="fr-CH"/>
              </w:rPr>
              <w:t xml:space="preserve"> </w:t>
            </w:r>
            <w:r w:rsidR="00A02892" w:rsidRPr="002E3D5F">
              <w:rPr>
                <w:b/>
                <w:bCs/>
                <w:sz w:val="20"/>
                <w:lang w:val="fr-CH"/>
              </w:rPr>
              <w:t>étant</w:t>
            </w:r>
            <w:r w:rsidRPr="002E3D5F">
              <w:rPr>
                <w:b/>
                <w:bCs/>
                <w:sz w:val="20"/>
                <w:lang w:val="fr-CH"/>
              </w:rPr>
              <w:t xml:space="preserve"> </w:t>
            </w:r>
            <w:r w:rsidR="002E1AC5" w:rsidRPr="002E3D5F">
              <w:rPr>
                <w:b/>
                <w:bCs/>
                <w:sz w:val="20"/>
                <w:lang w:val="fr-CH"/>
              </w:rPr>
              <w:t>largement</w:t>
            </w:r>
            <w:r w:rsidRPr="002E3D5F">
              <w:rPr>
                <w:b/>
                <w:bCs/>
                <w:sz w:val="20"/>
                <w:lang w:val="fr-CH"/>
              </w:rPr>
              <w:t xml:space="preserve"> axé sur les radiocommunications, le résultat </w:t>
            </w:r>
            <w:r w:rsidR="00E30EDD" w:rsidRPr="002E3D5F">
              <w:rPr>
                <w:b/>
                <w:bCs/>
                <w:sz w:val="20"/>
                <w:lang w:val="fr-CH"/>
              </w:rPr>
              <w:t>d</w:t>
            </w:r>
            <w:r w:rsidRPr="002E3D5F">
              <w:rPr>
                <w:b/>
                <w:bCs/>
                <w:sz w:val="20"/>
                <w:lang w:val="fr-CH"/>
              </w:rPr>
              <w:t>evrait</w:t>
            </w:r>
            <w:r w:rsidR="002E1AC5" w:rsidRPr="002E3D5F">
              <w:rPr>
                <w:b/>
                <w:bCs/>
                <w:sz w:val="20"/>
                <w:lang w:val="fr-CH"/>
              </w:rPr>
              <w:t xml:space="preserve"> donc lui aussi</w:t>
            </w:r>
            <w:r w:rsidRPr="002E3D5F">
              <w:rPr>
                <w:b/>
                <w:bCs/>
                <w:sz w:val="20"/>
                <w:lang w:val="fr-CH"/>
              </w:rPr>
              <w:t xml:space="preserve"> </w:t>
            </w:r>
            <w:r w:rsidR="00A02892" w:rsidRPr="002E3D5F">
              <w:rPr>
                <w:b/>
                <w:bCs/>
                <w:sz w:val="20"/>
                <w:lang w:val="fr-CH"/>
              </w:rPr>
              <w:t xml:space="preserve">couvrir un vaste domaine </w:t>
            </w:r>
            <w:r w:rsidR="00054544" w:rsidRPr="002E3D5F">
              <w:rPr>
                <w:b/>
                <w:bCs/>
                <w:sz w:val="20"/>
                <w:lang w:val="fr-CH"/>
              </w:rPr>
              <w:t xml:space="preserve">ou inclure de multiples résultats liés </w:t>
            </w:r>
            <w:r w:rsidR="00A02892" w:rsidRPr="002E3D5F">
              <w:rPr>
                <w:b/>
                <w:bCs/>
                <w:sz w:val="20"/>
                <w:lang w:val="fr-CH"/>
              </w:rPr>
              <w:t>à</w:t>
            </w:r>
            <w:r w:rsidR="00054544" w:rsidRPr="002E3D5F">
              <w:rPr>
                <w:b/>
                <w:bCs/>
                <w:sz w:val="20"/>
                <w:lang w:val="fr-CH"/>
              </w:rPr>
              <w:t xml:space="preserve"> différents services</w:t>
            </w:r>
            <w:r w:rsidR="002B138B" w:rsidRPr="002E3D5F">
              <w:rPr>
                <w:b/>
                <w:bCs/>
                <w:sz w:val="20"/>
                <w:lang w:val="fr-CH"/>
              </w:rPr>
              <w:t>.</w:t>
            </w:r>
            <w:r w:rsidRPr="002E3D5F">
              <w:rPr>
                <w:sz w:val="20"/>
                <w:lang w:val="fr-CH"/>
              </w:rPr>
              <w:t xml:space="preserve"> </w:t>
            </w:r>
          </w:p>
          <w:p w:rsidR="00BD1FFE" w:rsidRPr="002E3D5F" w:rsidRDefault="00BD1FFE" w:rsidP="00BD1FFE">
            <w:pPr>
              <w:spacing w:before="60" w:after="60"/>
              <w:rPr>
                <w:sz w:val="20"/>
                <w:lang w:val="fr-CH"/>
              </w:rPr>
            </w:pPr>
            <w:r w:rsidRPr="002E3D5F">
              <w:rPr>
                <w:sz w:val="20"/>
                <w:lang w:val="fr-CH"/>
              </w:rPr>
              <w:t>R.2-2: Diminution du panier des prix du large bande mobile</w:t>
            </w:r>
            <w:r w:rsidRPr="002E3D5F">
              <w:rPr>
                <w:rStyle w:val="FootnoteReference"/>
                <w:szCs w:val="16"/>
                <w:lang w:val="fr-CH"/>
              </w:rPr>
              <w:footnoteReference w:id="10"/>
            </w:r>
            <w:r w:rsidRPr="002E3D5F">
              <w:rPr>
                <w:sz w:val="16"/>
                <w:szCs w:val="16"/>
                <w:lang w:val="fr-CH"/>
              </w:rPr>
              <w:t xml:space="preserve"> </w:t>
            </w:r>
            <w:r w:rsidRPr="002E3D5F">
              <w:rPr>
                <w:sz w:val="20"/>
                <w:lang w:val="fr-CH"/>
              </w:rPr>
              <w:t>en pourcentage du revenu national brut (RNB) par habitant</w:t>
            </w:r>
          </w:p>
          <w:p w:rsidR="00BD1FFE" w:rsidRPr="002E3D5F" w:rsidRDefault="00BD1FFE" w:rsidP="00BD1FFE">
            <w:pPr>
              <w:spacing w:before="60" w:after="60"/>
              <w:rPr>
                <w:sz w:val="20"/>
                <w:lang w:val="fr-CH"/>
              </w:rPr>
            </w:pPr>
            <w:r w:rsidRPr="002E3D5F">
              <w:rPr>
                <w:sz w:val="20"/>
                <w:lang w:val="fr-CH"/>
              </w:rPr>
              <w:t>R.2-3: Nombre accru de liaisons fixes et volume accru de trafic acheminé par le service fixe (Tbit/s)</w:t>
            </w:r>
          </w:p>
          <w:p w:rsidR="00BD1FFE" w:rsidRPr="002E3D5F" w:rsidRDefault="00BD1FFE" w:rsidP="00BD1FFE">
            <w:pPr>
              <w:spacing w:before="60" w:after="60"/>
              <w:rPr>
                <w:sz w:val="20"/>
                <w:lang w:val="fr-CH"/>
              </w:rPr>
            </w:pPr>
            <w:r w:rsidRPr="002E3D5F">
              <w:rPr>
                <w:sz w:val="20"/>
                <w:lang w:val="fr-CH"/>
              </w:rPr>
              <w:t>R.2-4: Nombre de ménages recevant la télévision numérique de Terre</w:t>
            </w:r>
          </w:p>
          <w:p w:rsidR="00BD1FFE" w:rsidRPr="002E3D5F" w:rsidRDefault="00BD1FFE" w:rsidP="00BD1FFE">
            <w:pPr>
              <w:spacing w:before="60" w:after="60"/>
              <w:rPr>
                <w:sz w:val="20"/>
                <w:lang w:val="fr-CH"/>
              </w:rPr>
            </w:pPr>
            <w:r w:rsidRPr="002E3D5F">
              <w:rPr>
                <w:sz w:val="20"/>
                <w:lang w:val="fr-CH"/>
              </w:rPr>
              <w:t>R.2-5: Nombre de répéteurs de satellite (équivalent 36 MHz) en service et capacité correspondante (Tbit/s). Nombre de microstations, nombre de ménages recevant la télévision par satellite</w:t>
            </w:r>
          </w:p>
          <w:p w:rsidR="00BD1FFE" w:rsidRPr="002E3D5F" w:rsidRDefault="00BD1FFE" w:rsidP="00BD1FFE">
            <w:pPr>
              <w:spacing w:before="60" w:after="60"/>
              <w:rPr>
                <w:sz w:val="20"/>
                <w:lang w:val="fr-CH"/>
              </w:rPr>
            </w:pPr>
            <w:r w:rsidRPr="002E3D5F">
              <w:rPr>
                <w:sz w:val="20"/>
                <w:lang w:val="fr-CH"/>
              </w:rPr>
              <w:t>R.2-6: Nombre accru de dispositifs pouvant recevoir les signaux du service de radionavigation par satellite</w:t>
            </w:r>
          </w:p>
          <w:p w:rsidR="00BD1FFE" w:rsidRPr="002E3D5F" w:rsidRDefault="00BD1FFE" w:rsidP="00BD1FFE">
            <w:pPr>
              <w:spacing w:before="60" w:after="60"/>
              <w:rPr>
                <w:sz w:val="20"/>
                <w:lang w:val="fr-CH"/>
              </w:rPr>
            </w:pPr>
            <w:r w:rsidRPr="002E3D5F">
              <w:rPr>
                <w:sz w:val="20"/>
                <w:lang w:val="fr-CH"/>
              </w:rPr>
              <w:t>R.2-7: Nombre de satellites d'exploration de la Terre par satellite en service, quantité et résolution correspondantes des images transmises et volume de données téléchargées (Toctets)</w:t>
            </w:r>
          </w:p>
        </w:tc>
        <w:tc>
          <w:tcPr>
            <w:tcW w:w="4392" w:type="dxa"/>
          </w:tcPr>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 xml:space="preserve">Décisions de l'Assemblée des radiocommunications, Résolutions </w:t>
            </w:r>
            <w:r w:rsidRPr="002E3D5F">
              <w:rPr>
                <w:sz w:val="20"/>
                <w:lang w:val="fr-CH"/>
              </w:rPr>
              <w:br/>
              <w:t xml:space="preserve">de l'UIT-R </w:t>
            </w:r>
          </w:p>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Recommandations, rapports (y compris le rapport de la RPC) et Manuels de l'UIT-R</w:t>
            </w:r>
          </w:p>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Avis formulés par le Groupe consultatif des radiocommunications</w:t>
            </w:r>
          </w:p>
        </w:tc>
      </w:tr>
      <w:tr w:rsidR="00BD1FFE" w:rsidRPr="002E3D5F" w:rsidTr="00BD1FFE">
        <w:trPr>
          <w:cantSplit/>
        </w:trPr>
        <w:tc>
          <w:tcPr>
            <w:tcW w:w="3652" w:type="dxa"/>
            <w:shd w:val="clear" w:color="auto" w:fill="auto"/>
          </w:tcPr>
          <w:p w:rsidR="00BD1FFE" w:rsidRPr="002E3D5F" w:rsidRDefault="00BD1FFE" w:rsidP="00BD1FFE">
            <w:pPr>
              <w:spacing w:before="60" w:after="60"/>
              <w:rPr>
                <w:b/>
                <w:bCs/>
                <w:sz w:val="20"/>
                <w:highlight w:val="yellow"/>
                <w:lang w:val="fr-CH"/>
              </w:rPr>
            </w:pPr>
            <w:r w:rsidRPr="002E3D5F">
              <w:rPr>
                <w:b/>
                <w:bCs/>
                <w:sz w:val="20"/>
                <w:lang w:val="fr-CH"/>
              </w:rPr>
              <w:lastRenderedPageBreak/>
              <w:t>R.3</w:t>
            </w:r>
            <w:r w:rsidRPr="002E3D5F">
              <w:rPr>
                <w:b/>
                <w:bCs/>
                <w:sz w:val="20"/>
                <w:lang w:val="fr-CH"/>
              </w:rPr>
              <w:tab/>
              <w:t>Encourager l'acquisition et l'échange de connaissances et de savoir</w:t>
            </w:r>
            <w:r w:rsidRPr="002E3D5F">
              <w:rPr>
                <w:b/>
                <w:bCs/>
                <w:sz w:val="20"/>
                <w:lang w:val="fr-CH"/>
              </w:rPr>
              <w:noBreakHyphen/>
              <w:t>faire dans le domaine des radiocommunications</w:t>
            </w:r>
          </w:p>
        </w:tc>
        <w:tc>
          <w:tcPr>
            <w:tcW w:w="5132" w:type="dxa"/>
            <w:shd w:val="clear" w:color="auto" w:fill="auto"/>
          </w:tcPr>
          <w:p w:rsidR="00BD1FFE" w:rsidRPr="002E3D5F" w:rsidRDefault="00BD1FFE" w:rsidP="00BD1FFE">
            <w:pPr>
              <w:spacing w:before="60" w:after="60"/>
              <w:rPr>
                <w:sz w:val="20"/>
                <w:lang w:val="fr-CH"/>
              </w:rPr>
            </w:pPr>
            <w:r w:rsidRPr="002E3D5F">
              <w:rPr>
                <w:sz w:val="20"/>
                <w:lang w:val="fr-CH"/>
              </w:rPr>
              <w:t>R.3-1: Renforcement des connaissances et du savoir-faire en ce qui concerne le Règlement des radiocommunications, les Règles de procédure, les Accords régionaux, les Recommandations et les bonnes pratiques en matière d'utilisation du spectre</w:t>
            </w:r>
          </w:p>
          <w:p w:rsidR="00BD1FFE" w:rsidRPr="002E3D5F" w:rsidRDefault="00BD1FFE" w:rsidP="00BD1FFE">
            <w:pPr>
              <w:spacing w:before="60" w:after="60"/>
              <w:rPr>
                <w:sz w:val="20"/>
                <w:lang w:val="fr-CH"/>
              </w:rPr>
            </w:pPr>
            <w:r w:rsidRPr="002E3D5F">
              <w:rPr>
                <w:sz w:val="20"/>
                <w:lang w:val="fr-CH"/>
              </w:rPr>
              <w:t>R.3-2: Renforcement de la participation, en particulier des pays en développement, aux activités de l'UIT-R (y compris par la participation à distance)</w:t>
            </w:r>
          </w:p>
        </w:tc>
        <w:tc>
          <w:tcPr>
            <w:tcW w:w="4392" w:type="dxa"/>
            <w:shd w:val="clear" w:color="auto" w:fill="auto"/>
          </w:tcPr>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Publications UIT-R</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Assistance aux membres, en particulier ceux des pays en développement et des PMA</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Liaison/appui concernant les activités de développement</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 xml:space="preserve">Séminaires, ateliers et autres </w:t>
            </w:r>
          </w:p>
        </w:tc>
      </w:tr>
      <w:tr w:rsidR="00BD1FFE" w:rsidRPr="002E3D5F" w:rsidTr="00BD1FFE">
        <w:trPr>
          <w:cantSplit/>
        </w:trPr>
        <w:tc>
          <w:tcPr>
            <w:tcW w:w="13176" w:type="dxa"/>
            <w:gridSpan w:val="3"/>
          </w:tcPr>
          <w:p w:rsidR="00BD1FFE" w:rsidRPr="002E3D5F" w:rsidRDefault="00BD1FFE" w:rsidP="00BD1FFE">
            <w:pPr>
              <w:keepNext/>
              <w:keepLines/>
              <w:spacing w:before="60" w:after="60"/>
              <w:rPr>
                <w:sz w:val="20"/>
                <w:lang w:val="fr-CH"/>
              </w:rPr>
            </w:pPr>
            <w:r w:rsidRPr="002E3D5F">
              <w:rPr>
                <w:b/>
                <w:bCs/>
                <w:sz w:val="20"/>
                <w:lang w:val="fr-CH"/>
              </w:rPr>
              <w:t>Objectifs de l'UIT-T</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t>T.1</w:t>
            </w:r>
            <w:r w:rsidRPr="002E3D5F">
              <w:rPr>
                <w:b/>
                <w:bCs/>
                <w:sz w:val="20"/>
                <w:lang w:val="fr-CH"/>
              </w:rPr>
              <w:tab/>
              <w:t>Elaborer dans les meilleurs délais des normes internationales non discriminatoires (Recommandations UIT</w:t>
            </w:r>
            <w:r w:rsidRPr="002E3D5F">
              <w:rPr>
                <w:b/>
                <w:bCs/>
                <w:sz w:val="20"/>
                <w:lang w:val="fr-CH"/>
              </w:rPr>
              <w:noBreakHyphen/>
              <w:t>T) et promouvoir l'interopérabilité et l'amélioration de la qualité de fonctionnement des équipements, des réseaux, des services et des applications</w:t>
            </w:r>
          </w:p>
        </w:tc>
        <w:tc>
          <w:tcPr>
            <w:tcW w:w="5132" w:type="dxa"/>
          </w:tcPr>
          <w:p w:rsidR="00BD1FFE" w:rsidRPr="002E3D5F" w:rsidRDefault="00BD1FFE" w:rsidP="00BD1FFE">
            <w:pPr>
              <w:keepNext/>
              <w:keepLines/>
              <w:spacing w:before="60" w:after="60"/>
              <w:rPr>
                <w:sz w:val="20"/>
                <w:lang w:val="fr-CH"/>
              </w:rPr>
            </w:pPr>
            <w:r w:rsidRPr="002E3D5F">
              <w:rPr>
                <w:sz w:val="20"/>
                <w:lang w:val="fr-CH"/>
              </w:rPr>
              <w:t>T.1-1: Utilisation accrue des Recommandations UIT-T</w:t>
            </w:r>
          </w:p>
          <w:p w:rsidR="00BD1FFE" w:rsidRPr="002E3D5F" w:rsidRDefault="00BD1FFE" w:rsidP="00636909">
            <w:pPr>
              <w:keepNext/>
              <w:keepLines/>
              <w:spacing w:before="60" w:after="60"/>
              <w:rPr>
                <w:sz w:val="20"/>
                <w:lang w:val="fr-CH"/>
              </w:rPr>
            </w:pPr>
            <w:r w:rsidRPr="002E3D5F">
              <w:rPr>
                <w:sz w:val="20"/>
                <w:lang w:val="fr-CH"/>
              </w:rPr>
              <w:t xml:space="preserve">T.1-2: Amélioration de </w:t>
            </w:r>
            <w:ins w:id="71" w:author="Author">
              <w:r w:rsidR="0068434A" w:rsidRPr="002E3D5F">
                <w:rPr>
                  <w:sz w:val="20"/>
                  <w:lang w:val="fr-CH"/>
                </w:rPr>
                <w:t xml:space="preserve">l’interopérabilité </w:t>
              </w:r>
              <w:r w:rsidR="00636909" w:rsidRPr="002E3D5F">
                <w:rPr>
                  <w:sz w:val="20"/>
                  <w:lang w:val="fr-CH"/>
                </w:rPr>
                <w:t>grâce à l’</w:t>
              </w:r>
              <w:r w:rsidR="0068434A" w:rsidRPr="002E3D5F">
                <w:rPr>
                  <w:sz w:val="20"/>
                  <w:lang w:val="fr-CH"/>
                </w:rPr>
                <w:t>utilisat</w:t>
              </w:r>
              <w:r w:rsidR="00636909" w:rsidRPr="002E3D5F">
                <w:rPr>
                  <w:sz w:val="20"/>
                  <w:lang w:val="fr-CH"/>
                </w:rPr>
                <w:t>ion d</w:t>
              </w:r>
              <w:r w:rsidR="0068434A" w:rsidRPr="002E3D5F">
                <w:rPr>
                  <w:sz w:val="20"/>
                  <w:lang w:val="fr-CH"/>
                </w:rPr>
                <w:t>es</w:t>
              </w:r>
            </w:ins>
            <w:del w:id="72" w:author="Author">
              <w:r w:rsidRPr="002E3D5F" w:rsidDel="0068434A">
                <w:rPr>
                  <w:sz w:val="20"/>
                  <w:lang w:val="fr-CH"/>
                </w:rPr>
                <w:delText>la conformité aux</w:delText>
              </w:r>
            </w:del>
            <w:r w:rsidRPr="002E3D5F">
              <w:rPr>
                <w:sz w:val="20"/>
                <w:lang w:val="fr-CH"/>
              </w:rPr>
              <w:t xml:space="preserve"> Recommandations UIT</w:t>
            </w:r>
            <w:r w:rsidRPr="002E3D5F">
              <w:rPr>
                <w:sz w:val="20"/>
                <w:lang w:val="fr-CH"/>
              </w:rPr>
              <w:noBreakHyphen/>
              <w:t>T</w:t>
            </w:r>
          </w:p>
          <w:p w:rsidR="00BD1FFE" w:rsidRPr="002E3D5F" w:rsidRDefault="00BD1FFE" w:rsidP="00BD1FFE">
            <w:pPr>
              <w:keepNext/>
              <w:keepLines/>
              <w:spacing w:before="60" w:after="60"/>
              <w:rPr>
                <w:sz w:val="20"/>
                <w:lang w:val="fr-CH"/>
              </w:rPr>
            </w:pPr>
            <w:r w:rsidRPr="002E3D5F">
              <w:rPr>
                <w:sz w:val="20"/>
                <w:lang w:val="fr-CH"/>
              </w:rPr>
              <w:t>T.1-3: Amélioration des normes applicables aux nouvelles technologies et aux nouveaux services</w:t>
            </w:r>
          </w:p>
          <w:p w:rsidR="0068434A" w:rsidRPr="002E3D5F" w:rsidRDefault="0068434A" w:rsidP="00696F05">
            <w:pPr>
              <w:keepNext/>
              <w:keepLines/>
              <w:spacing w:before="60" w:after="60"/>
              <w:rPr>
                <w:b/>
                <w:bCs/>
                <w:sz w:val="20"/>
                <w:lang w:val="fr-CH"/>
              </w:rPr>
            </w:pPr>
            <w:r w:rsidRPr="002E3D5F">
              <w:rPr>
                <w:b/>
                <w:bCs/>
                <w:sz w:val="20"/>
                <w:lang w:val="fr-CH"/>
              </w:rPr>
              <w:t xml:space="preserve">Motifs: </w:t>
            </w:r>
            <w:r w:rsidR="00696F05" w:rsidRPr="002E3D5F">
              <w:rPr>
                <w:b/>
                <w:bCs/>
                <w:sz w:val="20"/>
                <w:lang w:val="fr-CH"/>
              </w:rPr>
              <w:t>Faire concorder</w:t>
            </w:r>
            <w:r w:rsidRPr="002E3D5F">
              <w:rPr>
                <w:b/>
                <w:bCs/>
                <w:sz w:val="20"/>
                <w:lang w:val="fr-CH"/>
              </w:rPr>
              <w:t xml:space="preserve"> les résultats et les produits </w:t>
            </w:r>
            <w:r w:rsidR="00696F05" w:rsidRPr="002E3D5F">
              <w:rPr>
                <w:b/>
                <w:bCs/>
                <w:sz w:val="20"/>
                <w:lang w:val="fr-CH"/>
              </w:rPr>
              <w:t>avec</w:t>
            </w:r>
            <w:r w:rsidRPr="002E3D5F">
              <w:rPr>
                <w:b/>
                <w:bCs/>
                <w:sz w:val="20"/>
                <w:lang w:val="fr-CH"/>
              </w:rPr>
              <w:t xml:space="preserve"> le Plan d’action pour la conformité et l’interopérabilité.</w:t>
            </w:r>
          </w:p>
        </w:tc>
        <w:tc>
          <w:tcPr>
            <w:tcW w:w="4392" w:type="dxa"/>
          </w:tcPr>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Résolutions, Recommandations et Voeux de l'Assemblée mondiale de normalisation des télécommunications (AMNT)</w:t>
            </w:r>
          </w:p>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Sessions régionales de consultation en vue de l'AMNT</w:t>
            </w:r>
          </w:p>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Avis et décisions du Groupe consultatif de la normalisation des télécommunications (GCNT)</w:t>
            </w:r>
          </w:p>
          <w:p w:rsidR="00BD1FFE" w:rsidRPr="002E3D5F" w:rsidRDefault="00BD1FFE" w:rsidP="00696F05">
            <w:pPr>
              <w:pStyle w:val="enumlev1"/>
              <w:spacing w:before="60"/>
              <w:ind w:left="288" w:hanging="288"/>
              <w:rPr>
                <w:sz w:val="20"/>
                <w:lang w:val="fr-CH"/>
              </w:rPr>
            </w:pPr>
            <w:r w:rsidRPr="002E3D5F">
              <w:rPr>
                <w:sz w:val="20"/>
                <w:lang w:val="fr-CH"/>
              </w:rPr>
              <w:t>–</w:t>
            </w:r>
            <w:r w:rsidRPr="002E3D5F">
              <w:rPr>
                <w:sz w:val="20"/>
                <w:lang w:val="fr-CH"/>
              </w:rPr>
              <w:tab/>
              <w:t>Recommandations UIT-T et résultats connexes des travaux des commissions d'études de l'UIT</w:t>
            </w:r>
            <w:r w:rsidRPr="002E3D5F">
              <w:rPr>
                <w:sz w:val="20"/>
                <w:lang w:val="fr-CH"/>
              </w:rPr>
              <w:noBreakHyphen/>
              <w:t>T</w:t>
            </w:r>
            <w:ins w:id="73" w:author="Author">
              <w:r w:rsidR="00696F05" w:rsidRPr="002E3D5F">
                <w:rPr>
                  <w:sz w:val="20"/>
                  <w:lang w:val="fr-CH"/>
                </w:rPr>
                <w:t xml:space="preserve"> pour appuyer la reconnaissance mutuelle des résultats de tests</w:t>
              </w:r>
            </w:ins>
          </w:p>
          <w:p w:rsidR="00BD1FFE" w:rsidRPr="002E3D5F" w:rsidRDefault="00BD1FFE" w:rsidP="00BD1FFE">
            <w:pPr>
              <w:pStyle w:val="enumlev1"/>
              <w:spacing w:before="60" w:after="40"/>
              <w:ind w:left="289" w:hanging="289"/>
              <w:rPr>
                <w:sz w:val="20"/>
                <w:lang w:val="fr-CH"/>
              </w:rPr>
            </w:pPr>
            <w:r w:rsidRPr="002E3D5F">
              <w:rPr>
                <w:sz w:val="20"/>
                <w:lang w:val="fr-CH"/>
              </w:rPr>
              <w:t>–</w:t>
            </w:r>
            <w:r w:rsidRPr="002E3D5F">
              <w:rPr>
                <w:sz w:val="20"/>
                <w:lang w:val="fr-CH"/>
              </w:rPr>
              <w:tab/>
              <w:t>Assistance générale et coopération fournies par l'UIT-T</w:t>
            </w:r>
          </w:p>
          <w:p w:rsidR="00BD1FFE" w:rsidRPr="002E3D5F" w:rsidRDefault="00BD1FFE" w:rsidP="00696F05">
            <w:pPr>
              <w:pStyle w:val="enumlev1"/>
              <w:spacing w:before="60" w:after="40"/>
              <w:ind w:left="289" w:hanging="289"/>
              <w:rPr>
                <w:sz w:val="20"/>
                <w:lang w:val="fr-CH"/>
              </w:rPr>
            </w:pPr>
            <w:del w:id="74" w:author="Author">
              <w:r w:rsidRPr="002E3D5F" w:rsidDel="00696F05">
                <w:rPr>
                  <w:sz w:val="20"/>
                  <w:lang w:val="fr-CH"/>
                </w:rPr>
                <w:delText>–</w:delText>
              </w:r>
              <w:r w:rsidRPr="002E3D5F" w:rsidDel="00696F05">
                <w:rPr>
                  <w:sz w:val="20"/>
                  <w:lang w:val="fr-CH"/>
                </w:rPr>
                <w:tab/>
                <w:delText>Base de données sur la conformité</w:delText>
              </w:r>
            </w:del>
          </w:p>
          <w:p w:rsidR="00BD1FFE" w:rsidRPr="002E3D5F" w:rsidRDefault="00BD1FFE" w:rsidP="00BD1FFE">
            <w:pPr>
              <w:pStyle w:val="enumlev1"/>
              <w:spacing w:before="60" w:after="40"/>
              <w:ind w:left="289" w:hanging="289"/>
              <w:rPr>
                <w:sz w:val="20"/>
                <w:lang w:val="fr-CH"/>
              </w:rPr>
            </w:pPr>
            <w:r w:rsidRPr="002E3D5F">
              <w:rPr>
                <w:sz w:val="20"/>
                <w:lang w:val="fr-CH"/>
              </w:rPr>
              <w:t>–</w:t>
            </w:r>
            <w:r w:rsidRPr="002E3D5F">
              <w:rPr>
                <w:sz w:val="20"/>
                <w:lang w:val="fr-CH"/>
              </w:rPr>
              <w:tab/>
              <w:t>Centres de tests et réunions sur les tests d'interopérabilité</w:t>
            </w:r>
          </w:p>
          <w:p w:rsidR="00BD1FFE" w:rsidRPr="002E3D5F" w:rsidRDefault="00BD1FFE" w:rsidP="00696F05">
            <w:pPr>
              <w:pStyle w:val="enumlev1"/>
              <w:spacing w:before="60" w:after="40"/>
              <w:ind w:left="289" w:hanging="289"/>
              <w:rPr>
                <w:sz w:val="20"/>
                <w:lang w:val="fr-CH"/>
              </w:rPr>
            </w:pPr>
            <w:del w:id="75" w:author="Author">
              <w:r w:rsidRPr="002E3D5F" w:rsidDel="00696F05">
                <w:rPr>
                  <w:sz w:val="20"/>
                  <w:lang w:val="fr-CH"/>
                </w:rPr>
                <w:delText>–</w:delText>
              </w:r>
              <w:r w:rsidRPr="002E3D5F" w:rsidDel="00696F05">
                <w:rPr>
                  <w:sz w:val="20"/>
                  <w:lang w:val="fr-CH"/>
                </w:rPr>
                <w:tab/>
                <w:delText>Elaboration de suites de tests</w:delText>
              </w:r>
            </w:del>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lastRenderedPageBreak/>
              <w:t>T.2</w:t>
            </w:r>
            <w:r w:rsidRPr="002E3D5F">
              <w:rPr>
                <w:b/>
                <w:bCs/>
                <w:sz w:val="20"/>
                <w:lang w:val="fr-CH"/>
              </w:rPr>
              <w:tab/>
              <w:t>Encourager la participation active des membres, en particulier ceux des pays en développement, à la définition et à l'adoption de normes internationales non discriminatoires (Recommandations UIT-T)</w:t>
            </w:r>
          </w:p>
        </w:tc>
        <w:tc>
          <w:tcPr>
            <w:tcW w:w="5132" w:type="dxa"/>
          </w:tcPr>
          <w:p w:rsidR="00BD1FFE" w:rsidRPr="002E3D5F" w:rsidRDefault="00BD1FFE" w:rsidP="00BD1FFE">
            <w:pPr>
              <w:spacing w:before="60" w:after="60"/>
              <w:rPr>
                <w:sz w:val="20"/>
                <w:lang w:val="fr-CH"/>
              </w:rPr>
            </w:pPr>
            <w:r w:rsidRPr="002E3D5F">
              <w:rPr>
                <w:sz w:val="20"/>
                <w:lang w:val="fr-CH"/>
              </w:rPr>
              <w:t>T.2-1: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rsidR="00BD1FFE" w:rsidRPr="002E3D5F" w:rsidRDefault="00BD1FFE" w:rsidP="00BD1FFE">
            <w:pPr>
              <w:spacing w:before="60" w:after="60"/>
              <w:rPr>
                <w:sz w:val="20"/>
                <w:lang w:val="fr-CH"/>
              </w:rPr>
            </w:pPr>
            <w:r w:rsidRPr="002E3D5F">
              <w:rPr>
                <w:sz w:val="20"/>
                <w:lang w:val="fr-CH"/>
              </w:rPr>
              <w:t>T.2-2: Augmentation du nombre de membres de l'UIT</w:t>
            </w:r>
            <w:r w:rsidRPr="002E3D5F">
              <w:rPr>
                <w:sz w:val="20"/>
                <w:lang w:val="fr-CH"/>
              </w:rPr>
              <w:noBreakHyphen/>
              <w:t>T, notamment de Membres de Secteur, d'Associés et d'établissements universitaires</w:t>
            </w:r>
          </w:p>
        </w:tc>
        <w:tc>
          <w:tcPr>
            <w:tcW w:w="4392" w:type="dxa"/>
          </w:tcPr>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Réduction de l'écart en matière de normalisation (participation à distance, bourses d'études, création de commissions d'études régionales, par exemple)</w:t>
            </w:r>
          </w:p>
          <w:p w:rsidR="00BD1FFE" w:rsidRPr="002E3D5F" w:rsidRDefault="00BD1FFE" w:rsidP="00BD1FFE">
            <w:pPr>
              <w:pStyle w:val="enumlev1"/>
              <w:spacing w:before="60" w:after="40"/>
              <w:ind w:left="289" w:hanging="289"/>
              <w:rPr>
                <w:sz w:val="20"/>
                <w:lang w:val="fr-CH"/>
              </w:rPr>
            </w:pPr>
            <w:r w:rsidRPr="002E3D5F">
              <w:rPr>
                <w:sz w:val="20"/>
                <w:lang w:val="fr-CH"/>
              </w:rPr>
              <w:t>–</w:t>
            </w:r>
            <w:r w:rsidRPr="002E3D5F">
              <w:rPr>
                <w:sz w:val="20"/>
                <w:lang w:val="fr-CH"/>
              </w:rPr>
              <w:tab/>
              <w:t>Ateliers et séminaires, y compris activités de formation en ligne et hors ligne, complétant les activités de renforcement des capacités entreprises par l'UIT-D en vue de réduire l'écart en matière de normalisation</w:t>
            </w:r>
          </w:p>
          <w:p w:rsidR="00BD1FFE" w:rsidRPr="002E3D5F" w:rsidRDefault="00BD1FFE" w:rsidP="00BD1FFE">
            <w:pPr>
              <w:pStyle w:val="enumlev1"/>
              <w:spacing w:before="60" w:after="40"/>
              <w:ind w:left="289" w:hanging="289"/>
              <w:rPr>
                <w:sz w:val="20"/>
                <w:lang w:val="fr-CH"/>
              </w:rPr>
            </w:pPr>
            <w:r w:rsidRPr="002E3D5F">
              <w:rPr>
                <w:sz w:val="20"/>
                <w:lang w:val="fr-CH"/>
              </w:rPr>
              <w:t>–</w:t>
            </w:r>
            <w:r w:rsidRPr="002E3D5F">
              <w:rPr>
                <w:sz w:val="20"/>
                <w:lang w:val="fr-CH"/>
              </w:rPr>
              <w:tab/>
              <w:t>Sensibilisation et promotion</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t>T.3</w:t>
            </w:r>
            <w:r w:rsidRPr="002E3D5F">
              <w:rPr>
                <w:b/>
                <w:bCs/>
                <w:sz w:val="20"/>
                <w:lang w:val="fr-CH"/>
              </w:rPr>
              <w:tab/>
              <w:t xml:space="preserve">Garantir l'attribution et la gestion efficaces </w:t>
            </w:r>
            <w:ins w:id="76" w:author="Author">
              <w:r w:rsidR="00636909" w:rsidRPr="002E3D5F">
                <w:rPr>
                  <w:b/>
                  <w:bCs/>
                  <w:sz w:val="20"/>
                  <w:lang w:val="fr-CH"/>
                </w:rPr>
                <w:t xml:space="preserve">de </w:t>
              </w:r>
              <w:r w:rsidR="00696F05" w:rsidRPr="002E3D5F">
                <w:rPr>
                  <w:b/>
                  <w:bCs/>
                  <w:sz w:val="20"/>
                  <w:lang w:val="fr-CH"/>
                </w:rPr>
                <w:t xml:space="preserve">la base de données </w:t>
              </w:r>
            </w:ins>
            <w:r w:rsidRPr="002E3D5F">
              <w:rPr>
                <w:b/>
                <w:bCs/>
                <w:sz w:val="20"/>
                <w:lang w:val="fr-CH"/>
              </w:rPr>
              <w:t>des ressources de numérotage, de nommage, d'adressage et d'identification utilisées dans les télécommunications internationales, conformément aux procédures et aux Recommandations de l'UIT</w:t>
            </w:r>
            <w:r w:rsidRPr="002E3D5F">
              <w:rPr>
                <w:b/>
                <w:bCs/>
                <w:sz w:val="20"/>
                <w:lang w:val="fr-CH"/>
              </w:rPr>
              <w:noBreakHyphen/>
              <w:t>T</w:t>
            </w:r>
          </w:p>
          <w:p w:rsidR="00696F05" w:rsidRPr="002E3D5F" w:rsidRDefault="00696F05" w:rsidP="00FE136B">
            <w:pPr>
              <w:tabs>
                <w:tab w:val="clear" w:pos="567"/>
                <w:tab w:val="clear" w:pos="1134"/>
                <w:tab w:val="left" w:pos="743"/>
              </w:tabs>
              <w:spacing w:before="60" w:after="60"/>
              <w:rPr>
                <w:b/>
                <w:bCs/>
                <w:sz w:val="20"/>
                <w:lang w:val="fr-CH"/>
              </w:rPr>
            </w:pPr>
            <w:r w:rsidRPr="002E3D5F">
              <w:rPr>
                <w:b/>
                <w:bCs/>
                <w:sz w:val="20"/>
                <w:lang w:val="fr-CH"/>
              </w:rPr>
              <w:t>Motifs:</w:t>
            </w:r>
            <w:r w:rsidR="00FE136B">
              <w:rPr>
                <w:b/>
                <w:bCs/>
                <w:sz w:val="20"/>
                <w:lang w:val="fr-CH"/>
              </w:rPr>
              <w:tab/>
            </w:r>
            <w:r w:rsidRPr="00FE136B">
              <w:rPr>
                <w:sz w:val="20"/>
                <w:lang w:val="fr-CH"/>
              </w:rPr>
              <w:t xml:space="preserve">L’UIT </w:t>
            </w:r>
            <w:r w:rsidR="00636909" w:rsidRPr="00FE136B">
              <w:rPr>
                <w:sz w:val="20"/>
                <w:lang w:val="fr-CH"/>
              </w:rPr>
              <w:t xml:space="preserve">tient à jour </w:t>
            </w:r>
            <w:r w:rsidRPr="00FE136B">
              <w:rPr>
                <w:sz w:val="20"/>
                <w:lang w:val="fr-CH"/>
              </w:rPr>
              <w:t>les bases de données des codes</w:t>
            </w:r>
            <w:r w:rsidR="00B52ACC" w:rsidRPr="00FE136B">
              <w:rPr>
                <w:sz w:val="20"/>
                <w:lang w:val="fr-CH"/>
              </w:rPr>
              <w:t xml:space="preserve"> ou indicatifs</w:t>
            </w:r>
            <w:r w:rsidRPr="00FE136B">
              <w:rPr>
                <w:sz w:val="20"/>
                <w:lang w:val="fr-CH"/>
              </w:rPr>
              <w:t xml:space="preserve"> relatifs aux télécommunications internationales mais ne gère par les ressources pour les clients. Sur ses sites Internet, l’</w:t>
            </w:r>
            <w:r w:rsidR="00AD20D4" w:rsidRPr="00FE136B">
              <w:rPr>
                <w:sz w:val="20"/>
                <w:lang w:val="fr-CH"/>
              </w:rPr>
              <w:t>UIT-T fait aussi référence aux "bases de données"</w:t>
            </w:r>
            <w:r w:rsidRPr="00FE136B">
              <w:rPr>
                <w:sz w:val="20"/>
                <w:lang w:val="fr-CH"/>
              </w:rPr>
              <w:t>:</w:t>
            </w:r>
            <w:r w:rsidR="005E0FF6" w:rsidRPr="00FE136B">
              <w:rPr>
                <w:sz w:val="20"/>
                <w:lang w:val="fr-CH"/>
              </w:rPr>
              <w:t xml:space="preserve"> </w:t>
            </w:r>
            <w:hyperlink r:id="rId15" w:history="1">
              <w:r w:rsidR="005E0FF6" w:rsidRPr="002E3D5F">
                <w:rPr>
                  <w:rStyle w:val="Hyperlink"/>
                  <w:b/>
                  <w:bCs/>
                  <w:sz w:val="20"/>
                  <w:lang w:val="fr-CH"/>
                </w:rPr>
                <w:t>http://www.itu.int/ITU-T/dbase/</w:t>
              </w:r>
            </w:hyperlink>
          </w:p>
        </w:tc>
        <w:tc>
          <w:tcPr>
            <w:tcW w:w="5132" w:type="dxa"/>
          </w:tcPr>
          <w:p w:rsidR="00BD1FFE" w:rsidRPr="002E3D5F" w:rsidRDefault="00BD1FFE" w:rsidP="00BD1FFE">
            <w:pPr>
              <w:spacing w:before="60" w:after="60"/>
              <w:rPr>
                <w:sz w:val="20"/>
                <w:lang w:val="fr-CH"/>
              </w:rPr>
            </w:pPr>
            <w:r w:rsidRPr="002E3D5F">
              <w:rPr>
                <w:sz w:val="20"/>
                <w:lang w:val="fr-CH"/>
              </w:rPr>
              <w:t>T.3-1: Attribution rapide et correcte des ressources de numérotage, de nommage, d'adressage et d'identification utilisées dans les télécommunications internationales, conformément aux Recommandations pertinentes</w:t>
            </w:r>
          </w:p>
        </w:tc>
        <w:tc>
          <w:tcPr>
            <w:tcW w:w="4392" w:type="dxa"/>
          </w:tcPr>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Bases de données pertinentes du TSB</w:t>
            </w:r>
          </w:p>
          <w:p w:rsidR="00BD1FFE" w:rsidRPr="002E3D5F" w:rsidRDefault="00BD1FFE" w:rsidP="00BD1FFE">
            <w:pPr>
              <w:pStyle w:val="enumlev1"/>
              <w:spacing w:before="60" w:after="40"/>
              <w:ind w:left="289" w:hanging="289"/>
              <w:rPr>
                <w:sz w:val="20"/>
                <w:lang w:val="fr-CH"/>
              </w:rPr>
            </w:pPr>
            <w:r w:rsidRPr="002E3D5F">
              <w:rPr>
                <w:sz w:val="20"/>
                <w:lang w:val="fr-CH"/>
              </w:rPr>
              <w:t>–</w:t>
            </w:r>
            <w:r w:rsidRPr="002E3D5F">
              <w:rPr>
                <w:sz w:val="20"/>
                <w:lang w:val="fr-CH"/>
              </w:rPr>
              <w:tab/>
              <w:t>Attribution et gestion des ressources de numérotage, de nommage, d'adressage et d'identification utilisées dans les télécommunications internationales, conformément aux Recommandations et procédures de l'UIT-T</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t>T.4</w:t>
            </w:r>
            <w:r w:rsidRPr="002E3D5F">
              <w:rPr>
                <w:b/>
                <w:bCs/>
                <w:sz w:val="20"/>
                <w:lang w:val="fr-CH"/>
              </w:rPr>
              <w:tab/>
              <w:t>Encourager l'acquisition et l'échange de connaissances et de savoir</w:t>
            </w:r>
            <w:r w:rsidRPr="002E3D5F">
              <w:rPr>
                <w:b/>
                <w:bCs/>
                <w:sz w:val="20"/>
                <w:lang w:val="fr-CH"/>
              </w:rPr>
              <w:noBreakHyphen/>
              <w:t>faire concernant les activités de normalisation de l'UIT-T</w:t>
            </w:r>
          </w:p>
        </w:tc>
        <w:tc>
          <w:tcPr>
            <w:tcW w:w="5132" w:type="dxa"/>
          </w:tcPr>
          <w:p w:rsidR="00BD1FFE" w:rsidRPr="002E3D5F" w:rsidRDefault="00BD1FFE" w:rsidP="00BD1FFE">
            <w:pPr>
              <w:spacing w:before="60" w:after="60"/>
              <w:rPr>
                <w:sz w:val="20"/>
                <w:lang w:val="fr-CH"/>
              </w:rPr>
            </w:pPr>
            <w:r w:rsidRPr="002E3D5F">
              <w:rPr>
                <w:sz w:val="20"/>
                <w:lang w:val="fr-CH"/>
              </w:rPr>
              <w:t xml:space="preserve">T.4-1: Renforcement des connaissances relatives aux normes UIT-T et aux bonnes pratiques concernant leur mise en oeuvre </w:t>
            </w:r>
          </w:p>
          <w:p w:rsidR="00BD1FFE" w:rsidRPr="002E3D5F" w:rsidRDefault="00BD1FFE" w:rsidP="00BD1FFE">
            <w:pPr>
              <w:spacing w:before="60" w:after="60"/>
              <w:rPr>
                <w:sz w:val="20"/>
                <w:lang w:val="fr-CH"/>
              </w:rPr>
            </w:pPr>
            <w:r w:rsidRPr="002E3D5F">
              <w:rPr>
                <w:sz w:val="20"/>
                <w:lang w:val="fr-CH"/>
              </w:rPr>
              <w:t>T.4-2: Renforcement de la participation aux activités de normalisation de l'UIT-T et prise de conscience accrue de l'importance des normes UIT-T</w:t>
            </w:r>
          </w:p>
          <w:p w:rsidR="00BD1FFE" w:rsidRPr="002E3D5F" w:rsidRDefault="00BD1FFE" w:rsidP="00BD1FFE">
            <w:pPr>
              <w:spacing w:before="60" w:after="60"/>
              <w:rPr>
                <w:sz w:val="20"/>
                <w:lang w:val="fr-CH"/>
              </w:rPr>
            </w:pPr>
            <w:r w:rsidRPr="002E3D5F">
              <w:rPr>
                <w:sz w:val="20"/>
                <w:lang w:val="fr-CH"/>
              </w:rPr>
              <w:t>T.4-3: Visibilité accrue du Secteur</w:t>
            </w:r>
          </w:p>
        </w:tc>
        <w:tc>
          <w:tcPr>
            <w:tcW w:w="4392" w:type="dxa"/>
          </w:tcPr>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Publications UIT-T</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Publications de bases de données</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Sensibilisation et promotion</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Bulletin d'exploitation de l'UIT</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lastRenderedPageBreak/>
              <w:t>T.5</w:t>
            </w:r>
            <w:r w:rsidRPr="002E3D5F">
              <w:rPr>
                <w:b/>
                <w:bCs/>
                <w:sz w:val="20"/>
                <w:lang w:val="fr-CH"/>
              </w:rPr>
              <w:tab/>
              <w:t>Elargir et faciliter la coopération avec les organismes internationaux et régionaux de normalisation</w:t>
            </w:r>
          </w:p>
        </w:tc>
        <w:tc>
          <w:tcPr>
            <w:tcW w:w="5132" w:type="dxa"/>
          </w:tcPr>
          <w:p w:rsidR="00BD1FFE" w:rsidRPr="002E3D5F" w:rsidRDefault="00BD1FFE" w:rsidP="00F86F8B">
            <w:pPr>
              <w:spacing w:before="60" w:after="60"/>
              <w:rPr>
                <w:rFonts w:asciiTheme="minorHAnsi" w:hAnsiTheme="minorHAnsi"/>
                <w:sz w:val="20"/>
                <w:lang w:val="fr-CH"/>
              </w:rPr>
            </w:pPr>
            <w:r w:rsidRPr="002E3D5F">
              <w:rPr>
                <w:rFonts w:asciiTheme="minorHAnsi" w:hAnsiTheme="minorHAnsi"/>
                <w:sz w:val="20"/>
                <w:lang w:val="fr-CH"/>
              </w:rPr>
              <w:t xml:space="preserve">T.5-1: </w:t>
            </w:r>
            <w:del w:id="77" w:author="Author">
              <w:r w:rsidRPr="002E3D5F" w:rsidDel="005E0FF6">
                <w:rPr>
                  <w:rFonts w:asciiTheme="minorHAnsi" w:hAnsiTheme="minorHAnsi"/>
                  <w:sz w:val="20"/>
                  <w:lang w:val="fr-CH"/>
                </w:rPr>
                <w:delText xml:space="preserve">Nombre </w:delText>
              </w:r>
            </w:del>
            <w:ins w:id="78" w:author="Author">
              <w:r w:rsidR="00F86F8B" w:rsidRPr="002E3D5F">
                <w:rPr>
                  <w:rFonts w:asciiTheme="minorHAnsi" w:hAnsiTheme="minorHAnsi"/>
                  <w:sz w:val="20"/>
                  <w:lang w:val="fr-CH"/>
                </w:rPr>
                <w:t>Renforcement de la c</w:t>
              </w:r>
              <w:r w:rsidR="005E0FF6" w:rsidRPr="002E3D5F">
                <w:rPr>
                  <w:rFonts w:asciiTheme="minorHAnsi" w:hAnsiTheme="minorHAnsi"/>
                  <w:sz w:val="20"/>
                  <w:lang w:val="fr-CH"/>
                </w:rPr>
                <w:t>ommunication</w:t>
              </w:r>
            </w:ins>
            <w:del w:id="79" w:author="Author">
              <w:r w:rsidRPr="002E3D5F" w:rsidDel="005E0FF6">
                <w:rPr>
                  <w:rFonts w:asciiTheme="minorHAnsi" w:hAnsiTheme="minorHAnsi"/>
                  <w:sz w:val="20"/>
                  <w:lang w:val="fr-CH"/>
                </w:rPr>
                <w:delText>accru de textes communs élaborés</w:delText>
              </w:r>
            </w:del>
            <w:r w:rsidRPr="002E3D5F">
              <w:rPr>
                <w:rFonts w:asciiTheme="minorHAnsi" w:hAnsiTheme="minorHAnsi"/>
                <w:sz w:val="20"/>
                <w:lang w:val="fr-CH"/>
              </w:rPr>
              <w:t xml:space="preserve"> avec d'autres organismes de normalisation</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T.5-2: Diminution du nombre de normes incompatibles entre elles</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 xml:space="preserve">T.5-3: Nombre accru de Mémorandums d'accord/d'accords de collaboration conclus avec d'autres organisations </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T.5-4:</w:t>
            </w:r>
            <w:r w:rsidRPr="002E3D5F">
              <w:rPr>
                <w:rFonts w:asciiTheme="minorHAnsi" w:hAnsiTheme="minorHAnsi" w:cs="Segoe UI"/>
                <w:color w:val="000000"/>
                <w:sz w:val="20"/>
                <w:lang w:val="fr-CH"/>
              </w:rPr>
              <w:t xml:space="preserve"> Nombre accru d'organisations habilitées conformément aux Recommandations UIT-T A.4, A.5 et A.6</w:t>
            </w:r>
          </w:p>
          <w:p w:rsidR="00BD1FFE" w:rsidRPr="002E3D5F" w:rsidRDefault="00BD1FFE" w:rsidP="00BD1FFE">
            <w:pPr>
              <w:rPr>
                <w:rFonts w:asciiTheme="minorHAnsi" w:hAnsiTheme="minorHAnsi" w:cs="Segoe UI"/>
                <w:color w:val="000000"/>
                <w:sz w:val="20"/>
                <w:lang w:val="fr-CH"/>
              </w:rPr>
            </w:pPr>
            <w:r w:rsidRPr="002E3D5F">
              <w:rPr>
                <w:rFonts w:asciiTheme="minorHAnsi" w:hAnsiTheme="minorHAnsi" w:cs="Segoe UI"/>
                <w:color w:val="000000"/>
                <w:sz w:val="20"/>
                <w:lang w:val="fr-CH"/>
              </w:rPr>
              <w:t>T.5-5: Nombre accru d'ateliers ou de réunions organisés conjointement avec d'autres organisations</w:t>
            </w:r>
          </w:p>
          <w:p w:rsidR="000B7FD5" w:rsidRPr="00FE136B" w:rsidRDefault="00FE136B" w:rsidP="00FE136B">
            <w:pPr>
              <w:tabs>
                <w:tab w:val="clear" w:pos="567"/>
                <w:tab w:val="clear" w:pos="1134"/>
                <w:tab w:val="left" w:pos="776"/>
              </w:tabs>
              <w:rPr>
                <w:rFonts w:asciiTheme="minorHAnsi" w:hAnsiTheme="minorHAnsi" w:cs="Segoe UI"/>
                <w:color w:val="000000"/>
                <w:sz w:val="20"/>
                <w:lang w:val="fr-CH"/>
              </w:rPr>
            </w:pPr>
            <w:r>
              <w:rPr>
                <w:rFonts w:asciiTheme="minorHAnsi" w:hAnsiTheme="minorHAnsi" w:cs="Segoe UI"/>
                <w:b/>
                <w:bCs/>
                <w:color w:val="000000"/>
                <w:sz w:val="20"/>
                <w:lang w:val="fr-CH"/>
              </w:rPr>
              <w:t>Motifs:</w:t>
            </w:r>
            <w:r>
              <w:rPr>
                <w:rFonts w:asciiTheme="minorHAnsi" w:hAnsiTheme="minorHAnsi" w:cs="Segoe UI"/>
                <w:b/>
                <w:bCs/>
                <w:color w:val="000000"/>
                <w:sz w:val="20"/>
                <w:lang w:val="fr-CH"/>
              </w:rPr>
              <w:tab/>
            </w:r>
            <w:r w:rsidR="005E0FF6" w:rsidRPr="00FE136B">
              <w:rPr>
                <w:rFonts w:asciiTheme="minorHAnsi" w:hAnsiTheme="minorHAnsi" w:cs="Segoe UI"/>
                <w:color w:val="000000"/>
                <w:sz w:val="20"/>
                <w:lang w:val="fr-CH"/>
              </w:rPr>
              <w:t xml:space="preserve">Nous </w:t>
            </w:r>
            <w:r w:rsidR="00F74C97" w:rsidRPr="00FE136B">
              <w:rPr>
                <w:rFonts w:asciiTheme="minorHAnsi" w:hAnsiTheme="minorHAnsi" w:cs="Segoe UI"/>
                <w:color w:val="000000"/>
                <w:sz w:val="20"/>
                <w:lang w:val="fr-CH"/>
              </w:rPr>
              <w:t>sommes</w:t>
            </w:r>
            <w:r w:rsidR="005E0FF6" w:rsidRPr="00FE136B">
              <w:rPr>
                <w:rFonts w:asciiTheme="minorHAnsi" w:hAnsiTheme="minorHAnsi" w:cs="Segoe UI"/>
                <w:color w:val="000000"/>
                <w:sz w:val="20"/>
                <w:lang w:val="fr-CH"/>
              </w:rPr>
              <w:t xml:space="preserve"> pleinement </w:t>
            </w:r>
            <w:r w:rsidR="00F74C97" w:rsidRPr="00FE136B">
              <w:rPr>
                <w:rFonts w:asciiTheme="minorHAnsi" w:hAnsiTheme="minorHAnsi" w:cs="Segoe UI"/>
                <w:color w:val="000000"/>
                <w:sz w:val="20"/>
                <w:lang w:val="fr-CH"/>
              </w:rPr>
              <w:t>favorables au</w:t>
            </w:r>
            <w:r w:rsidR="005E0FF6" w:rsidRPr="00FE136B">
              <w:rPr>
                <w:rFonts w:asciiTheme="minorHAnsi" w:hAnsiTheme="minorHAnsi" w:cs="Segoe UI"/>
                <w:color w:val="000000"/>
                <w:sz w:val="20"/>
                <w:lang w:val="fr-CH"/>
              </w:rPr>
              <w:t xml:space="preserve"> renforcement de la communication et de la coopération </w:t>
            </w:r>
            <w:r w:rsidR="00F86F8B" w:rsidRPr="00FE136B">
              <w:rPr>
                <w:rFonts w:asciiTheme="minorHAnsi" w:hAnsiTheme="minorHAnsi" w:cs="Segoe UI"/>
                <w:color w:val="000000"/>
                <w:sz w:val="20"/>
                <w:lang w:val="fr-CH"/>
              </w:rPr>
              <w:t xml:space="preserve">en vue </w:t>
            </w:r>
            <w:r w:rsidR="00F74C97" w:rsidRPr="00FE136B">
              <w:rPr>
                <w:rFonts w:asciiTheme="minorHAnsi" w:hAnsiTheme="minorHAnsi" w:cs="Segoe UI"/>
                <w:color w:val="000000"/>
                <w:sz w:val="20"/>
                <w:lang w:val="fr-CH"/>
              </w:rPr>
              <w:t>d'améliorer les travaux de normalisation</w:t>
            </w:r>
            <w:r w:rsidR="005E0FF6" w:rsidRPr="00FE136B">
              <w:rPr>
                <w:rFonts w:asciiTheme="minorHAnsi" w:hAnsiTheme="minorHAnsi" w:cs="Segoe UI"/>
                <w:color w:val="000000"/>
                <w:sz w:val="20"/>
                <w:lang w:val="fr-CH"/>
              </w:rPr>
              <w:t>. Cependant, l’objectif T.5-1 et le</w:t>
            </w:r>
            <w:r w:rsidR="005C24CF" w:rsidRPr="00FE136B">
              <w:rPr>
                <w:rFonts w:asciiTheme="minorHAnsi" w:hAnsiTheme="minorHAnsi" w:cs="Segoe UI"/>
                <w:color w:val="000000"/>
                <w:sz w:val="20"/>
                <w:lang w:val="fr-CH"/>
              </w:rPr>
              <w:t xml:space="preserve"> </w:t>
            </w:r>
            <w:r w:rsidR="00F74C97" w:rsidRPr="00FE136B">
              <w:rPr>
                <w:rFonts w:asciiTheme="minorHAnsi" w:hAnsiTheme="minorHAnsi" w:cs="Segoe UI"/>
                <w:color w:val="000000"/>
                <w:sz w:val="20"/>
                <w:lang w:val="fr-CH"/>
              </w:rPr>
              <w:t>"produit" final</w:t>
            </w:r>
            <w:r w:rsidR="005C24CF" w:rsidRPr="00FE136B">
              <w:rPr>
                <w:rFonts w:asciiTheme="minorHAnsi" w:hAnsiTheme="minorHAnsi" w:cs="Segoe UI"/>
                <w:color w:val="000000"/>
                <w:sz w:val="20"/>
                <w:lang w:val="fr-CH"/>
              </w:rPr>
              <w:t xml:space="preserve"> propose</w:t>
            </w:r>
            <w:r w:rsidR="00F86F8B" w:rsidRPr="00FE136B">
              <w:rPr>
                <w:rFonts w:asciiTheme="minorHAnsi" w:hAnsiTheme="minorHAnsi" w:cs="Segoe UI"/>
                <w:color w:val="000000"/>
                <w:sz w:val="20"/>
                <w:lang w:val="fr-CH"/>
              </w:rPr>
              <w:t>nt</w:t>
            </w:r>
            <w:r w:rsidR="005C24CF" w:rsidRPr="00FE136B">
              <w:rPr>
                <w:rFonts w:asciiTheme="minorHAnsi" w:hAnsiTheme="minorHAnsi" w:cs="Segoe UI"/>
                <w:color w:val="000000"/>
                <w:sz w:val="20"/>
                <w:lang w:val="fr-CH"/>
              </w:rPr>
              <w:t xml:space="preserve"> </w:t>
            </w:r>
            <w:r w:rsidR="00F86F8B" w:rsidRPr="00FE136B">
              <w:rPr>
                <w:rFonts w:asciiTheme="minorHAnsi" w:hAnsiTheme="minorHAnsi" w:cs="Segoe UI"/>
                <w:color w:val="000000"/>
                <w:sz w:val="20"/>
                <w:lang w:val="fr-CH"/>
              </w:rPr>
              <w:t>d</w:t>
            </w:r>
            <w:r w:rsidR="00F74C97" w:rsidRPr="00FE136B">
              <w:rPr>
                <w:rFonts w:asciiTheme="minorHAnsi" w:hAnsiTheme="minorHAnsi" w:cs="Segoe UI"/>
                <w:color w:val="000000"/>
                <w:sz w:val="20"/>
                <w:lang w:val="fr-CH"/>
              </w:rPr>
              <w:t>es meilleurs moyens</w:t>
            </w:r>
            <w:r w:rsidR="005C24CF" w:rsidRPr="00FE136B">
              <w:rPr>
                <w:rFonts w:asciiTheme="minorHAnsi" w:hAnsiTheme="minorHAnsi" w:cs="Segoe UI"/>
                <w:color w:val="000000"/>
                <w:sz w:val="20"/>
                <w:lang w:val="fr-CH"/>
              </w:rPr>
              <w:t xml:space="preserve"> </w:t>
            </w:r>
            <w:r w:rsidR="00F74C97" w:rsidRPr="00FE136B">
              <w:rPr>
                <w:rFonts w:asciiTheme="minorHAnsi" w:hAnsiTheme="minorHAnsi" w:cs="Segoe UI"/>
                <w:color w:val="000000"/>
                <w:sz w:val="20"/>
                <w:lang w:val="fr-CH"/>
              </w:rPr>
              <w:t>d'améliorer les résultats</w:t>
            </w:r>
            <w:r w:rsidR="005C24CF" w:rsidRPr="00FE136B">
              <w:rPr>
                <w:rFonts w:asciiTheme="minorHAnsi" w:hAnsiTheme="minorHAnsi" w:cs="Segoe UI"/>
                <w:color w:val="000000"/>
                <w:sz w:val="20"/>
                <w:lang w:val="fr-CH"/>
              </w:rPr>
              <w:t xml:space="preserve"> </w:t>
            </w:r>
            <w:r w:rsidR="000B7FD5" w:rsidRPr="00FE136B">
              <w:rPr>
                <w:rFonts w:asciiTheme="minorHAnsi" w:hAnsiTheme="minorHAnsi" w:cs="Segoe UI"/>
                <w:color w:val="000000"/>
                <w:sz w:val="20"/>
                <w:lang w:val="fr-CH"/>
              </w:rPr>
              <w:t>a</w:t>
            </w:r>
            <w:r w:rsidR="005C464E" w:rsidRPr="00FE136B">
              <w:rPr>
                <w:rFonts w:asciiTheme="minorHAnsi" w:hAnsiTheme="minorHAnsi" w:cs="Segoe UI"/>
                <w:color w:val="000000"/>
                <w:sz w:val="20"/>
                <w:lang w:val="fr-CH"/>
              </w:rPr>
              <w:t>u lieu d’</w:t>
            </w:r>
            <w:r w:rsidR="000B7FD5" w:rsidRPr="00FE136B">
              <w:rPr>
                <w:rFonts w:asciiTheme="minorHAnsi" w:hAnsiTheme="minorHAnsi" w:cs="Segoe UI"/>
                <w:color w:val="000000"/>
                <w:sz w:val="20"/>
                <w:lang w:val="fr-CH"/>
              </w:rPr>
              <w:t xml:space="preserve">aider les Membres à déterminer ce qui </w:t>
            </w:r>
            <w:r w:rsidR="00F74C97" w:rsidRPr="00FE136B">
              <w:rPr>
                <w:rFonts w:asciiTheme="minorHAnsi" w:hAnsiTheme="minorHAnsi" w:cs="Segoe UI"/>
                <w:color w:val="000000"/>
                <w:sz w:val="20"/>
                <w:lang w:val="fr-CH"/>
              </w:rPr>
              <w:t>convient</w:t>
            </w:r>
            <w:r w:rsidR="000B7FD5" w:rsidRPr="00FE136B">
              <w:rPr>
                <w:rFonts w:asciiTheme="minorHAnsi" w:hAnsiTheme="minorHAnsi" w:cs="Segoe UI"/>
                <w:color w:val="000000"/>
                <w:sz w:val="20"/>
                <w:lang w:val="fr-CH"/>
              </w:rPr>
              <w:t xml:space="preserve"> le mieux </w:t>
            </w:r>
            <w:r w:rsidR="00F74C97" w:rsidRPr="00FE136B">
              <w:rPr>
                <w:rFonts w:asciiTheme="minorHAnsi" w:hAnsiTheme="minorHAnsi" w:cs="Segoe UI"/>
                <w:color w:val="000000"/>
                <w:sz w:val="20"/>
                <w:lang w:val="fr-CH"/>
              </w:rPr>
              <w:t>à</w:t>
            </w:r>
            <w:r w:rsidR="000B7FD5" w:rsidRPr="00FE136B">
              <w:rPr>
                <w:rFonts w:asciiTheme="minorHAnsi" w:hAnsiTheme="minorHAnsi" w:cs="Segoe UI"/>
                <w:color w:val="000000"/>
                <w:sz w:val="20"/>
                <w:lang w:val="fr-CH"/>
              </w:rPr>
              <w:t xml:space="preserve"> un domaine technique spécifique. Les ateliers ou réunions organisés conjointement (comme dans le T.5-5) et la communication peuvent constituer une </w:t>
            </w:r>
            <w:r w:rsidR="00F86F8B" w:rsidRPr="00FE136B">
              <w:rPr>
                <w:rFonts w:asciiTheme="minorHAnsi" w:hAnsiTheme="minorHAnsi" w:cs="Segoe UI"/>
                <w:color w:val="000000"/>
                <w:sz w:val="20"/>
                <w:lang w:val="fr-CH"/>
              </w:rPr>
              <w:t xml:space="preserve">meilleure </w:t>
            </w:r>
            <w:r w:rsidR="000B7FD5" w:rsidRPr="00FE136B">
              <w:rPr>
                <w:rFonts w:asciiTheme="minorHAnsi" w:hAnsiTheme="minorHAnsi" w:cs="Segoe UI"/>
                <w:color w:val="000000"/>
                <w:sz w:val="20"/>
                <w:lang w:val="fr-CH"/>
              </w:rPr>
              <w:t>approche que celle consistant à accroître le nombre de textes communs élaborés avec d’autres organismes de normalisation.</w:t>
            </w:r>
          </w:p>
          <w:p w:rsidR="005E0FF6" w:rsidRPr="00FE136B" w:rsidRDefault="000B7FD5" w:rsidP="00F74C97">
            <w:pPr>
              <w:rPr>
                <w:rFonts w:asciiTheme="minorHAnsi" w:hAnsiTheme="minorHAnsi"/>
                <w:lang w:val="fr-CH"/>
              </w:rPr>
            </w:pPr>
            <w:r w:rsidRPr="00FE136B">
              <w:rPr>
                <w:rFonts w:asciiTheme="minorHAnsi" w:hAnsiTheme="minorHAnsi" w:cs="Segoe UI"/>
                <w:color w:val="000000"/>
                <w:sz w:val="20"/>
                <w:lang w:val="fr-CH"/>
              </w:rPr>
              <w:t>Différents moyens pourraient et devraient être explorés pour améliorer la coordination et les communications entre les organismes chargés de</w:t>
            </w:r>
            <w:r w:rsidR="005C41B5" w:rsidRPr="00FE136B">
              <w:rPr>
                <w:rFonts w:asciiTheme="minorHAnsi" w:hAnsiTheme="minorHAnsi" w:cs="Segoe UI"/>
                <w:color w:val="000000"/>
                <w:sz w:val="20"/>
                <w:lang w:val="fr-CH"/>
              </w:rPr>
              <w:t xml:space="preserve"> l’élaboration de normes, mais le fait d’accroître le nombre de textes communs n’est pas nécessairement la solution appro</w:t>
            </w:r>
            <w:r w:rsidR="00F74C97" w:rsidRPr="00FE136B">
              <w:rPr>
                <w:rFonts w:asciiTheme="minorHAnsi" w:hAnsiTheme="minorHAnsi" w:cs="Segoe UI"/>
                <w:color w:val="000000"/>
                <w:sz w:val="20"/>
                <w:lang w:val="fr-CH"/>
              </w:rPr>
              <w:t>priée pour éviter les doublons</w:t>
            </w:r>
            <w:r w:rsidR="005C41B5" w:rsidRPr="00FE136B">
              <w:rPr>
                <w:rFonts w:asciiTheme="minorHAnsi" w:hAnsiTheme="minorHAnsi" w:cs="Segoe UI"/>
                <w:color w:val="000000"/>
                <w:sz w:val="20"/>
                <w:lang w:val="fr-CH"/>
              </w:rPr>
              <w:t xml:space="preserve"> et les normes incompatibles entre elles. Ces décisions devraient</w:t>
            </w:r>
            <w:r w:rsidR="00F86F8B" w:rsidRPr="00FE136B">
              <w:rPr>
                <w:rFonts w:asciiTheme="minorHAnsi" w:hAnsiTheme="minorHAnsi" w:cs="Segoe UI"/>
                <w:color w:val="000000"/>
                <w:sz w:val="20"/>
                <w:lang w:val="fr-CH"/>
              </w:rPr>
              <w:t xml:space="preserve"> </w:t>
            </w:r>
            <w:r w:rsidR="00F74C97" w:rsidRPr="00FE136B">
              <w:rPr>
                <w:rFonts w:asciiTheme="minorHAnsi" w:hAnsiTheme="minorHAnsi" w:cs="Segoe UI"/>
                <w:color w:val="000000"/>
                <w:sz w:val="20"/>
                <w:lang w:val="fr-CH"/>
              </w:rPr>
              <w:t>être du ressort</w:t>
            </w:r>
            <w:r w:rsidR="00F86F8B" w:rsidRPr="00FE136B">
              <w:rPr>
                <w:rFonts w:asciiTheme="minorHAnsi" w:hAnsiTheme="minorHAnsi" w:cs="Segoe UI"/>
                <w:color w:val="000000"/>
                <w:sz w:val="20"/>
                <w:lang w:val="fr-CH"/>
              </w:rPr>
              <w:t xml:space="preserve"> </w:t>
            </w:r>
            <w:r w:rsidR="00F74C97" w:rsidRPr="00FE136B">
              <w:rPr>
                <w:rFonts w:asciiTheme="minorHAnsi" w:hAnsiTheme="minorHAnsi" w:cs="Segoe UI"/>
                <w:color w:val="000000"/>
                <w:sz w:val="20"/>
                <w:lang w:val="fr-CH"/>
              </w:rPr>
              <w:t>des m</w:t>
            </w:r>
            <w:r w:rsidR="00F86F8B" w:rsidRPr="00FE136B">
              <w:rPr>
                <w:rFonts w:asciiTheme="minorHAnsi" w:hAnsiTheme="minorHAnsi" w:cs="Segoe UI"/>
                <w:color w:val="000000"/>
                <w:sz w:val="20"/>
                <w:lang w:val="fr-CH"/>
              </w:rPr>
              <w:t>embres.</w:t>
            </w:r>
          </w:p>
        </w:tc>
        <w:tc>
          <w:tcPr>
            <w:tcW w:w="4392" w:type="dxa"/>
          </w:tcPr>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Mémorandums d'accord et accords de collaboration</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r>
            <w:r w:rsidRPr="002E3D5F">
              <w:rPr>
                <w:rFonts w:cs="Segoe UI"/>
                <w:color w:val="000000"/>
                <w:sz w:val="20"/>
                <w:lang w:val="fr-CH"/>
              </w:rPr>
              <w:t>Habilitations conformément aux Recommandations UIT-T A.4, A.5 et A.6</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Ateliers ou réunions organisés conjointement</w:t>
            </w:r>
          </w:p>
          <w:p w:rsidR="00BD1FFE" w:rsidRPr="002E3D5F" w:rsidRDefault="00BD1FFE" w:rsidP="005E0FF6">
            <w:pPr>
              <w:pStyle w:val="enumlev1"/>
              <w:spacing w:before="60"/>
              <w:ind w:left="289" w:hanging="289"/>
              <w:rPr>
                <w:sz w:val="20"/>
                <w:lang w:val="fr-CH"/>
              </w:rPr>
            </w:pPr>
            <w:del w:id="80" w:author="Author">
              <w:r w:rsidRPr="002E3D5F" w:rsidDel="005E0FF6">
                <w:rPr>
                  <w:sz w:val="20"/>
                  <w:lang w:val="fr-CH"/>
                </w:rPr>
                <w:delText>–</w:delText>
              </w:r>
              <w:r w:rsidRPr="002E3D5F" w:rsidDel="005E0FF6">
                <w:rPr>
                  <w:sz w:val="20"/>
                  <w:lang w:val="fr-CH"/>
                </w:rPr>
                <w:tab/>
                <w:delText>Textes communs élaborés avec d'autres organisations</w:delText>
              </w:r>
            </w:del>
          </w:p>
        </w:tc>
      </w:tr>
      <w:tr w:rsidR="00BD1FFE" w:rsidRPr="002E3D5F" w:rsidTr="00BD1FFE">
        <w:trPr>
          <w:cantSplit/>
        </w:trPr>
        <w:tc>
          <w:tcPr>
            <w:tcW w:w="13176" w:type="dxa"/>
            <w:gridSpan w:val="3"/>
          </w:tcPr>
          <w:p w:rsidR="00BD1FFE" w:rsidRPr="002E3D5F" w:rsidRDefault="00BD1FFE" w:rsidP="00BD1FFE">
            <w:pPr>
              <w:keepNext/>
              <w:keepLines/>
              <w:spacing w:before="60" w:after="60"/>
              <w:rPr>
                <w:sz w:val="20"/>
                <w:lang w:val="fr-CH"/>
              </w:rPr>
            </w:pPr>
            <w:r w:rsidRPr="002E3D5F">
              <w:rPr>
                <w:b/>
                <w:bCs/>
                <w:sz w:val="20"/>
                <w:lang w:val="fr-CH"/>
              </w:rPr>
              <w:lastRenderedPageBreak/>
              <w:t>Objectifs de l'UIT-D</w:t>
            </w:r>
            <w:r w:rsidRPr="002E3D5F">
              <w:rPr>
                <w:rStyle w:val="FootnoteReference"/>
                <w:b/>
                <w:bCs/>
                <w:sz w:val="20"/>
                <w:lang w:val="fr-CH"/>
              </w:rPr>
              <w:footnoteReference w:id="11"/>
            </w:r>
          </w:p>
        </w:tc>
      </w:tr>
      <w:tr w:rsidR="00BD1FFE" w:rsidRPr="002E3D5F" w:rsidTr="00BD1FFE">
        <w:trPr>
          <w:cantSplit/>
        </w:trPr>
        <w:tc>
          <w:tcPr>
            <w:tcW w:w="3652" w:type="dxa"/>
          </w:tcPr>
          <w:p w:rsidR="00BD1FFE" w:rsidRPr="002E3D5F" w:rsidRDefault="00BD1FFE" w:rsidP="00BD1FFE">
            <w:pPr>
              <w:keepNext/>
              <w:keepLines/>
              <w:spacing w:before="60" w:after="60"/>
              <w:rPr>
                <w:b/>
                <w:bCs/>
                <w:sz w:val="20"/>
                <w:lang w:val="fr-CH"/>
              </w:rPr>
            </w:pPr>
            <w:r w:rsidRPr="002E3D5F">
              <w:rPr>
                <w:b/>
                <w:bCs/>
                <w:sz w:val="20"/>
                <w:lang w:val="fr-CH"/>
              </w:rPr>
              <w:t>D.1</w:t>
            </w:r>
            <w:r w:rsidRPr="002E3D5F">
              <w:rPr>
                <w:b/>
                <w:bCs/>
                <w:sz w:val="20"/>
                <w:lang w:val="fr-CH"/>
              </w:rPr>
              <w:tab/>
              <w:t xml:space="preserve">Promouvoir la coopération internationale </w:t>
            </w:r>
            <w:r w:rsidRPr="002E3D5F">
              <w:rPr>
                <w:b/>
                <w:bCs/>
                <w:sz w:val="20"/>
                <w:lang w:val="fr-CH" w:eastAsia="zh-CN"/>
              </w:rPr>
              <w:t>concernant</w:t>
            </w:r>
            <w:r w:rsidRPr="002E3D5F">
              <w:rPr>
                <w:b/>
                <w:bCs/>
                <w:sz w:val="20"/>
                <w:lang w:val="fr-CH"/>
              </w:rPr>
              <w:t xml:space="preserve"> les questions de développement des télécommunications/TIC</w:t>
            </w:r>
          </w:p>
        </w:tc>
        <w:tc>
          <w:tcPr>
            <w:tcW w:w="5132" w:type="dxa"/>
          </w:tcPr>
          <w:p w:rsidR="00BD1FFE" w:rsidRPr="002E3D5F" w:rsidRDefault="00BD1FFE" w:rsidP="00BD1FFE">
            <w:pPr>
              <w:keepNext/>
              <w:keepLines/>
              <w:spacing w:before="60" w:after="60"/>
              <w:rPr>
                <w:sz w:val="20"/>
                <w:lang w:val="fr-CH"/>
              </w:rPr>
            </w:pPr>
            <w:r w:rsidRPr="002E3D5F">
              <w:rPr>
                <w:sz w:val="20"/>
                <w:lang w:val="fr-CH"/>
              </w:rPr>
              <w:t>D.1-1: Projet de Plan stratégique pour l'UIT-D</w:t>
            </w:r>
          </w:p>
          <w:p w:rsidR="00BD1FFE" w:rsidRPr="002E3D5F" w:rsidRDefault="00BD1FFE" w:rsidP="00BD1FFE">
            <w:pPr>
              <w:keepNext/>
              <w:keepLines/>
              <w:spacing w:before="60" w:after="60"/>
              <w:rPr>
                <w:sz w:val="20"/>
                <w:lang w:val="fr-CH"/>
              </w:rPr>
            </w:pPr>
            <w:r w:rsidRPr="002E3D5F">
              <w:rPr>
                <w:sz w:val="20"/>
                <w:lang w:val="fr-CH"/>
              </w:rPr>
              <w:t>D.1-2: Déclaration de la CMDT</w:t>
            </w:r>
          </w:p>
          <w:p w:rsidR="00BD1FFE" w:rsidRPr="002E3D5F" w:rsidRDefault="00BD1FFE" w:rsidP="00BD1FFE">
            <w:pPr>
              <w:keepNext/>
              <w:keepLines/>
              <w:spacing w:before="60" w:after="60"/>
              <w:rPr>
                <w:sz w:val="20"/>
                <w:lang w:val="fr-CH"/>
              </w:rPr>
            </w:pPr>
            <w:r w:rsidRPr="002E3D5F">
              <w:rPr>
                <w:sz w:val="20"/>
                <w:lang w:val="fr-CH"/>
              </w:rPr>
              <w:t>D.1-3: Plan d'action de la CMDT</w:t>
            </w:r>
          </w:p>
          <w:p w:rsidR="00BD1FFE" w:rsidRPr="002E3D5F" w:rsidRDefault="00BD1FFE" w:rsidP="00BD1FFE">
            <w:pPr>
              <w:keepNext/>
              <w:keepLines/>
              <w:spacing w:before="60" w:after="60"/>
              <w:rPr>
                <w:sz w:val="20"/>
                <w:lang w:val="fr-CH"/>
              </w:rPr>
            </w:pPr>
            <w:r w:rsidRPr="002E3D5F">
              <w:rPr>
                <w:sz w:val="20"/>
                <w:lang w:val="fr-CH"/>
              </w:rPr>
              <w:t>D.1-4: Résolutions et Recommandations</w:t>
            </w:r>
          </w:p>
          <w:p w:rsidR="00BD1FFE" w:rsidRPr="002E3D5F" w:rsidRDefault="00BD1FFE" w:rsidP="00BD1FFE">
            <w:pPr>
              <w:keepNext/>
              <w:keepLines/>
              <w:spacing w:before="60" w:after="60"/>
              <w:rPr>
                <w:sz w:val="20"/>
                <w:lang w:val="fr-CH"/>
              </w:rPr>
            </w:pPr>
            <w:r w:rsidRPr="002E3D5F">
              <w:rPr>
                <w:sz w:val="20"/>
                <w:lang w:val="fr-CH"/>
              </w:rPr>
              <w:t>D.1-5: Questions, nouvelles ou révisées, confiées aux commissions d'études</w:t>
            </w:r>
          </w:p>
          <w:p w:rsidR="00BD1FFE" w:rsidRPr="002E3D5F" w:rsidRDefault="00BD1FFE" w:rsidP="00BD1FFE">
            <w:pPr>
              <w:keepNext/>
              <w:keepLines/>
              <w:spacing w:before="60" w:after="60"/>
              <w:rPr>
                <w:sz w:val="20"/>
                <w:lang w:val="fr-CH"/>
              </w:rPr>
            </w:pPr>
            <w:r w:rsidRPr="002E3D5F">
              <w:rPr>
                <w:sz w:val="20"/>
                <w:lang w:val="fr-CH"/>
              </w:rPr>
              <w:t>D.1-6: Niveau d'accord accru concernant les domaines prioritaires</w:t>
            </w:r>
          </w:p>
          <w:p w:rsidR="00BD1FFE" w:rsidRPr="002E3D5F" w:rsidRDefault="00BD1FFE" w:rsidP="00BD1FFE">
            <w:pPr>
              <w:keepNext/>
              <w:keepLines/>
              <w:spacing w:before="60" w:after="60"/>
              <w:rPr>
                <w:sz w:val="20"/>
                <w:lang w:val="fr-CH"/>
              </w:rPr>
            </w:pPr>
            <w:r w:rsidRPr="002E3D5F">
              <w:rPr>
                <w:sz w:val="20"/>
                <w:lang w:val="fr-CH"/>
              </w:rPr>
              <w:t>D.1-7: Evaluation de la mise en oeuvre du Plan d'action (CMDT) et du Plan d'action du SMSI</w:t>
            </w:r>
          </w:p>
          <w:p w:rsidR="00BD1FFE" w:rsidRPr="002E3D5F" w:rsidRDefault="00BD1FFE" w:rsidP="00BD1FFE">
            <w:pPr>
              <w:keepNext/>
              <w:keepLines/>
              <w:spacing w:before="60" w:after="60"/>
              <w:rPr>
                <w:sz w:val="20"/>
                <w:lang w:val="fr-CH"/>
              </w:rPr>
            </w:pPr>
            <w:r w:rsidRPr="002E3D5F">
              <w:rPr>
                <w:sz w:val="20"/>
                <w:lang w:val="fr-CH"/>
              </w:rPr>
              <w:t>D.1-8: Identification des initiatives régionales</w:t>
            </w:r>
          </w:p>
          <w:p w:rsidR="00BD1FFE" w:rsidRPr="002E3D5F" w:rsidRDefault="00BD1FFE" w:rsidP="00BD1FFE">
            <w:pPr>
              <w:keepNext/>
              <w:keepLines/>
              <w:spacing w:before="60" w:after="60"/>
              <w:rPr>
                <w:sz w:val="20"/>
                <w:lang w:val="fr-CH"/>
              </w:rPr>
            </w:pPr>
            <w:r w:rsidRPr="002E3D5F">
              <w:rPr>
                <w:sz w:val="20"/>
                <w:lang w:val="fr-CH"/>
              </w:rPr>
              <w:t>D.1-9: Augmentation du nombre de contributions et de propositions relatives au Plan d'action</w:t>
            </w:r>
          </w:p>
          <w:p w:rsidR="00BD1FFE" w:rsidRPr="002E3D5F" w:rsidRDefault="00BD1FFE" w:rsidP="00BD1FFE">
            <w:pPr>
              <w:keepNext/>
              <w:keepLines/>
              <w:spacing w:before="60" w:after="60"/>
              <w:rPr>
                <w:sz w:val="20"/>
                <w:lang w:val="fr-CH"/>
              </w:rPr>
            </w:pPr>
            <w:r w:rsidRPr="002E3D5F">
              <w:rPr>
                <w:sz w:val="20"/>
                <w:lang w:val="fr-CH"/>
              </w:rPr>
              <w:t>D.1-10: Renforcement de l'examen des priorités, des programmes, des opérations, des questions financières et des stratégies</w:t>
            </w:r>
          </w:p>
          <w:p w:rsidR="00BD1FFE" w:rsidRPr="002E3D5F" w:rsidRDefault="00BD1FFE" w:rsidP="00BD1FFE">
            <w:pPr>
              <w:keepNext/>
              <w:keepLines/>
              <w:spacing w:before="60" w:after="60"/>
              <w:rPr>
                <w:sz w:val="20"/>
                <w:lang w:val="fr-CH"/>
              </w:rPr>
            </w:pPr>
            <w:r w:rsidRPr="002E3D5F">
              <w:rPr>
                <w:sz w:val="20"/>
                <w:lang w:val="fr-CH"/>
              </w:rPr>
              <w:t>D.1-11: Programme de travail</w:t>
            </w:r>
          </w:p>
          <w:p w:rsidR="00BD1FFE" w:rsidRPr="002E3D5F" w:rsidRDefault="00BD1FFE" w:rsidP="00BD1FFE">
            <w:pPr>
              <w:keepNext/>
              <w:keepLines/>
              <w:spacing w:before="60" w:after="60"/>
              <w:rPr>
                <w:sz w:val="20"/>
                <w:lang w:val="fr-CH"/>
              </w:rPr>
            </w:pPr>
            <w:r w:rsidRPr="002E3D5F">
              <w:rPr>
                <w:sz w:val="20"/>
                <w:lang w:val="fr-CH"/>
              </w:rPr>
              <w:t>D.1-12: Elaboration minutieuse du rapport sur l'état d'avancement de la mise en oeuvre du programme de travail à soumettre au Directeur du BDT</w:t>
            </w:r>
          </w:p>
        </w:tc>
        <w:tc>
          <w:tcPr>
            <w:tcW w:w="4392" w:type="dxa"/>
          </w:tcPr>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Conférence mondiale de développement des télécommunications (CMDT)</w:t>
            </w:r>
          </w:p>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 xml:space="preserve">Réunions préparatoires régionales (RPM) </w:t>
            </w:r>
          </w:p>
          <w:p w:rsidR="00BD1FFE" w:rsidRPr="002E3D5F" w:rsidRDefault="00BD1FFE" w:rsidP="00BD1FFE">
            <w:pPr>
              <w:pStyle w:val="enumlev1"/>
              <w:spacing w:before="60" w:after="40"/>
              <w:ind w:left="289" w:hanging="289"/>
              <w:rPr>
                <w:sz w:val="20"/>
                <w:lang w:val="fr-CH"/>
              </w:rPr>
            </w:pPr>
            <w:r w:rsidRPr="002E3D5F">
              <w:rPr>
                <w:sz w:val="20"/>
                <w:lang w:val="fr-CH"/>
              </w:rPr>
              <w:t>–</w:t>
            </w:r>
            <w:r w:rsidRPr="002E3D5F">
              <w:rPr>
                <w:sz w:val="20"/>
                <w:lang w:val="fr-CH"/>
              </w:rPr>
              <w:tab/>
              <w:t xml:space="preserve">Groupe consultatif pour le développement des télécommunications (GCDT) </w:t>
            </w:r>
          </w:p>
          <w:p w:rsidR="00BD1FFE" w:rsidRPr="002E3D5F" w:rsidRDefault="00BD1FFE" w:rsidP="00BD1FFE">
            <w:pPr>
              <w:pStyle w:val="enumlev1"/>
              <w:spacing w:before="60" w:after="40"/>
              <w:ind w:left="289" w:hanging="289"/>
              <w:rPr>
                <w:sz w:val="20"/>
                <w:lang w:val="fr-CH"/>
              </w:rPr>
            </w:pPr>
            <w:r w:rsidRPr="002E3D5F">
              <w:rPr>
                <w:sz w:val="20"/>
                <w:lang w:val="fr-CH"/>
              </w:rPr>
              <w:t>–</w:t>
            </w:r>
            <w:r w:rsidRPr="002E3D5F">
              <w:rPr>
                <w:sz w:val="20"/>
                <w:lang w:val="fr-CH"/>
              </w:rPr>
              <w:tab/>
              <w:t>Commissions d'études</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p>
        </w:tc>
        <w:tc>
          <w:tcPr>
            <w:tcW w:w="5132" w:type="dxa"/>
          </w:tcPr>
          <w:p w:rsidR="00BD1FFE" w:rsidRPr="002E3D5F" w:rsidRDefault="00BD1FFE" w:rsidP="00BD1FFE">
            <w:pPr>
              <w:spacing w:before="60" w:after="60"/>
              <w:rPr>
                <w:sz w:val="20"/>
                <w:lang w:val="fr-CH"/>
              </w:rPr>
            </w:pPr>
            <w:r w:rsidRPr="002E3D5F">
              <w:rPr>
                <w:sz w:val="20"/>
                <w:lang w:val="fr-CH"/>
              </w:rPr>
              <w:t xml:space="preserve">D.1-13: </w:t>
            </w:r>
            <w:r w:rsidRPr="002E3D5F">
              <w:rPr>
                <w:rFonts w:eastAsia="SimSun" w:cs="Arial"/>
                <w:sz w:val="20"/>
                <w:lang w:val="fr-CH"/>
              </w:rPr>
              <w:t>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r w:rsidRPr="002E3D5F">
              <w:rPr>
                <w:sz w:val="20"/>
                <w:lang w:val="fr-CH"/>
              </w:rPr>
              <w:t xml:space="preserve"> </w:t>
            </w:r>
          </w:p>
          <w:p w:rsidR="00BD1FFE" w:rsidRPr="002E3D5F" w:rsidRDefault="00BD1FFE" w:rsidP="00BD1FFE">
            <w:pPr>
              <w:spacing w:before="60" w:after="60"/>
              <w:rPr>
                <w:rFonts w:eastAsia="SimSun" w:cs="Arial"/>
                <w:sz w:val="20"/>
                <w:lang w:val="fr-CH"/>
              </w:rPr>
            </w:pPr>
            <w:r w:rsidRPr="002E3D5F">
              <w:rPr>
                <w:sz w:val="20"/>
                <w:lang w:val="fr-CH"/>
              </w:rPr>
              <w:t xml:space="preserve">D.1-14: </w:t>
            </w:r>
            <w:r w:rsidRPr="002E3D5F">
              <w:rPr>
                <w:rFonts w:eastAsia="SimSun" w:cs="Arial"/>
                <w:sz w:val="20"/>
                <w:lang w:val="fr-CH"/>
              </w:rPr>
              <w:t>Renforcement de la capacité des Membres de mettre au point et de mettre en oeuvre des stratégies et des politiques relatives aux TIC, ainsi que de définir des méthodes et des approches permettant de développer et de déployer les infrastructures et les applications</w:t>
            </w:r>
          </w:p>
        </w:tc>
        <w:tc>
          <w:tcPr>
            <w:tcW w:w="4392" w:type="dxa"/>
          </w:tcPr>
          <w:p w:rsidR="00BD1FFE" w:rsidRPr="002E3D5F" w:rsidRDefault="00BD1FFE" w:rsidP="00BD1FFE">
            <w:pPr>
              <w:pStyle w:val="enumlev1"/>
              <w:spacing w:before="60"/>
              <w:ind w:left="288" w:hanging="288"/>
              <w:rPr>
                <w:sz w:val="20"/>
                <w:lang w:val="fr-CH"/>
              </w:rPr>
            </w:pP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lastRenderedPageBreak/>
              <w:t>D.2</w:t>
            </w:r>
            <w:r w:rsidRPr="002E3D5F">
              <w:rPr>
                <w:b/>
                <w:bCs/>
                <w:sz w:val="20"/>
                <w:lang w:val="fr-CH"/>
              </w:rPr>
              <w:tab/>
              <w:t>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5132" w:type="dxa"/>
          </w:tcPr>
          <w:p w:rsidR="00BD1FFE" w:rsidRPr="002E3D5F" w:rsidRDefault="00BD1FFE" w:rsidP="00BD1FFE">
            <w:pPr>
              <w:spacing w:before="60" w:after="60"/>
              <w:rPr>
                <w:sz w:val="20"/>
                <w:lang w:val="fr-CH"/>
              </w:rPr>
            </w:pPr>
            <w:r w:rsidRPr="002E3D5F">
              <w:rPr>
                <w:sz w:val="20"/>
                <w:lang w:val="fr-CH"/>
              </w:rPr>
              <w:t>D.2-1: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BD1FFE" w:rsidRPr="002E3D5F" w:rsidRDefault="00BD1FFE" w:rsidP="00BD1FFE">
            <w:pPr>
              <w:spacing w:before="60" w:after="60"/>
              <w:rPr>
                <w:sz w:val="20"/>
                <w:lang w:val="fr-CH"/>
              </w:rPr>
            </w:pPr>
            <w:r w:rsidRPr="002E3D5F">
              <w:rPr>
                <w:sz w:val="20"/>
                <w:lang w:val="fr-CH"/>
              </w:rPr>
              <w:t xml:space="preserve">D.2-2: Amélioration des processus de prise de décisions sur des questions politiques et réglementaires et environnement politique, juridique et réglementaire propice au secteur des TIC </w:t>
            </w:r>
          </w:p>
          <w:p w:rsidR="00BD1FFE" w:rsidRPr="002E3D5F" w:rsidRDefault="00BD1FFE" w:rsidP="00BD1FFE">
            <w:pPr>
              <w:spacing w:before="60" w:after="60"/>
              <w:rPr>
                <w:sz w:val="20"/>
                <w:lang w:val="fr-CH"/>
              </w:rPr>
            </w:pPr>
            <w:r w:rsidRPr="002E3D5F">
              <w:rPr>
                <w:sz w:val="20"/>
                <w:lang w:val="fr-CH"/>
              </w:rPr>
              <w:t>D.2-3: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4392" w:type="dxa"/>
          </w:tcPr>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 xml:space="preserve">Cadres politiques et réglementaires </w:t>
            </w:r>
          </w:p>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Réseaux de télécommunication/TIC, y compris conformité et interopérabilité et réduction de l'écart en matière de normalisation</w:t>
            </w:r>
          </w:p>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Innovation et partenariats</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p>
        </w:tc>
        <w:tc>
          <w:tcPr>
            <w:tcW w:w="5132" w:type="dxa"/>
          </w:tcPr>
          <w:p w:rsidR="00BD1FFE" w:rsidRPr="002E3D5F" w:rsidRDefault="00BD1FFE" w:rsidP="00BD1FFE">
            <w:pPr>
              <w:spacing w:before="60" w:after="60"/>
              <w:rPr>
                <w:sz w:val="20"/>
                <w:lang w:val="fr-CH"/>
              </w:rPr>
            </w:pPr>
            <w:r w:rsidRPr="002E3D5F">
              <w:rPr>
                <w:sz w:val="20"/>
                <w:lang w:val="fr-CH"/>
              </w:rPr>
              <w:t>D.2-4: Renforcement des connaissances et des compétences des pays pour qu'ils participent et contribuent à l'élaboration et à la mise en oeuvre de Recommandations UIT et mettent en place des programmes de conformité et d'interopérabilité durables et appropriés, sur la base des Recommandations de l'UIT, aux niveaux national, régional et sous-régional, en encourageant l'établissement de systèmes d'accords de reconnaissance mutuelle et/ou en créant des laboratoires de tests, selon qu'il conviendra</w:t>
            </w:r>
          </w:p>
          <w:p w:rsidR="00BD1FFE" w:rsidRPr="002E3D5F" w:rsidRDefault="00BD1FFE" w:rsidP="00BD1FFE">
            <w:pPr>
              <w:spacing w:before="60" w:after="60"/>
              <w:rPr>
                <w:sz w:val="20"/>
                <w:lang w:val="fr-CH"/>
              </w:rPr>
            </w:pPr>
            <w:r w:rsidRPr="002E3D5F">
              <w:rPr>
                <w:sz w:val="20"/>
                <w:lang w:val="fr-CH"/>
              </w:rPr>
              <w:t>D.2-5: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BD1FFE" w:rsidRPr="002E3D5F" w:rsidRDefault="00BD1FFE" w:rsidP="00BD1FFE">
            <w:pPr>
              <w:spacing w:before="60" w:after="60"/>
              <w:rPr>
                <w:sz w:val="20"/>
                <w:lang w:val="fr-CH"/>
              </w:rPr>
            </w:pPr>
            <w:r w:rsidRPr="002E3D5F">
              <w:rPr>
                <w:sz w:val="20"/>
                <w:lang w:val="fr-CH"/>
              </w:rPr>
              <w:t>D.2-6: Renforcement des connaissances et des compétences des pays concernant le passage de la radiodiffusion analogique à la radiodiffusion numérique et l'efficacité des travaux postérieurs à la transition, et efficacité de la mise en oeuvre des lignes directrices élaborées</w:t>
            </w:r>
          </w:p>
          <w:p w:rsidR="00BD1FFE" w:rsidRPr="002E3D5F" w:rsidRDefault="00BD1FFE" w:rsidP="00BD1FFE">
            <w:pPr>
              <w:spacing w:before="60" w:after="60"/>
              <w:rPr>
                <w:sz w:val="20"/>
                <w:lang w:val="fr-CH"/>
              </w:rPr>
            </w:pPr>
            <w:r w:rsidRPr="002E3D5F">
              <w:rPr>
                <w:sz w:val="20"/>
                <w:lang w:val="fr-CH"/>
              </w:rPr>
              <w:t>D.2-7: Renforcement de la capacité des Membres d'intégrer l'innovation dans le secteur des TIC dans leurs programmes nationaux de développement</w:t>
            </w:r>
          </w:p>
          <w:p w:rsidR="00BD1FFE" w:rsidRPr="002E3D5F" w:rsidRDefault="00BD1FFE" w:rsidP="00BD1FFE">
            <w:pPr>
              <w:spacing w:before="60" w:after="60"/>
              <w:rPr>
                <w:sz w:val="20"/>
                <w:lang w:val="fr-CH"/>
              </w:rPr>
            </w:pPr>
            <w:r w:rsidRPr="002E3D5F">
              <w:rPr>
                <w:sz w:val="20"/>
                <w:lang w:val="fr-CH"/>
              </w:rPr>
              <w:t>D.2-8: Renforcement des partenariats public-privé pour promouvoir le développement des télécommunications/TIC</w:t>
            </w:r>
          </w:p>
        </w:tc>
        <w:tc>
          <w:tcPr>
            <w:tcW w:w="4392" w:type="dxa"/>
          </w:tcPr>
          <w:p w:rsidR="00BD1FFE" w:rsidRPr="002E3D5F" w:rsidRDefault="00BD1FFE" w:rsidP="00BD1FFE">
            <w:pPr>
              <w:pStyle w:val="enumlev1"/>
              <w:spacing w:before="60"/>
              <w:ind w:left="288" w:hanging="288"/>
              <w:rPr>
                <w:sz w:val="20"/>
                <w:lang w:val="fr-CH"/>
              </w:rPr>
            </w:pPr>
          </w:p>
        </w:tc>
      </w:tr>
      <w:tr w:rsidR="00BD1FFE" w:rsidRPr="002E3D5F" w:rsidTr="00BD1FFE">
        <w:trPr>
          <w:cantSplit/>
        </w:trPr>
        <w:tc>
          <w:tcPr>
            <w:tcW w:w="3652" w:type="dxa"/>
            <w:tcBorders>
              <w:bottom w:val="nil"/>
            </w:tcBorders>
          </w:tcPr>
          <w:p w:rsidR="00BD1FFE" w:rsidRPr="002E3D5F" w:rsidRDefault="00BD1FFE" w:rsidP="00BD1FFE">
            <w:pPr>
              <w:spacing w:before="60" w:after="60"/>
              <w:rPr>
                <w:b/>
                <w:bCs/>
                <w:sz w:val="20"/>
                <w:lang w:val="fr-CH"/>
              </w:rPr>
            </w:pPr>
            <w:r w:rsidRPr="002E3D5F">
              <w:rPr>
                <w:b/>
                <w:bCs/>
                <w:sz w:val="20"/>
                <w:lang w:val="fr-CH"/>
              </w:rPr>
              <w:t>D.3</w:t>
            </w:r>
            <w:r w:rsidRPr="002E3D5F">
              <w:rPr>
                <w:b/>
                <w:bCs/>
                <w:sz w:val="20"/>
                <w:lang w:val="fr-CH"/>
              </w:rPr>
              <w:tab/>
              <w:t>Renforcer la confiance et la sécurité dans l'utilisation des télécommunications/TIC, ainsi que dans le déploiement des applications et des services correspondants</w:t>
            </w:r>
          </w:p>
        </w:tc>
        <w:tc>
          <w:tcPr>
            <w:tcW w:w="5132" w:type="dxa"/>
            <w:tcBorders>
              <w:bottom w:val="nil"/>
            </w:tcBorders>
          </w:tcPr>
          <w:p w:rsidR="00BD1FFE" w:rsidRPr="002E3D5F" w:rsidRDefault="00BD1FFE" w:rsidP="00BD1FFE">
            <w:pPr>
              <w:spacing w:before="60" w:after="60"/>
              <w:rPr>
                <w:rFonts w:asciiTheme="minorHAnsi" w:hAnsiTheme="minorHAnsi"/>
                <w:sz w:val="20"/>
                <w:lang w:val="fr-CH"/>
              </w:rPr>
            </w:pPr>
            <w:r w:rsidRPr="002E3D5F">
              <w:rPr>
                <w:sz w:val="20"/>
                <w:lang w:val="fr-CH"/>
              </w:rPr>
              <w:t xml:space="preserve">D.3-1: </w:t>
            </w:r>
            <w:r w:rsidRPr="002E3D5F">
              <w:rPr>
                <w:rFonts w:asciiTheme="minorHAnsi" w:hAnsiTheme="minorHAnsi"/>
                <w:sz w:val="20"/>
                <w:lang w:val="fr-CH"/>
              </w:rPr>
              <w:t>Renforcement de la capacité des Etats Membres à élaborer et à mettre en oeuvre des politiques et stratégies en matière de cybersécurité dans le cadre des plans nationaux sur les TIC, ainsi qu'à élaborer et à mettre en oeuvre des législations appropriées</w:t>
            </w:r>
          </w:p>
        </w:tc>
        <w:tc>
          <w:tcPr>
            <w:tcW w:w="4392" w:type="dxa"/>
            <w:tcBorders>
              <w:bottom w:val="nil"/>
            </w:tcBorders>
          </w:tcPr>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Instauration de la confiance et de la sécurité dans l'utilisation des TIC</w:t>
            </w:r>
          </w:p>
          <w:p w:rsidR="00BD1FFE" w:rsidRPr="002E3D5F" w:rsidRDefault="00BD1FFE" w:rsidP="00BD1FFE">
            <w:pPr>
              <w:pStyle w:val="enumlev1"/>
              <w:spacing w:before="60"/>
              <w:ind w:left="288" w:hanging="288"/>
              <w:rPr>
                <w:sz w:val="20"/>
                <w:lang w:val="fr-CH"/>
              </w:rPr>
            </w:pPr>
            <w:r w:rsidRPr="002E3D5F">
              <w:rPr>
                <w:sz w:val="20"/>
                <w:lang w:val="fr-CH"/>
              </w:rPr>
              <w:t>–</w:t>
            </w:r>
            <w:r w:rsidRPr="002E3D5F">
              <w:rPr>
                <w:sz w:val="20"/>
                <w:lang w:val="fr-CH"/>
              </w:rPr>
              <w:tab/>
              <w:t>Applications et services TIC</w:t>
            </w:r>
          </w:p>
        </w:tc>
      </w:tr>
      <w:tr w:rsidR="00BD1FFE" w:rsidRPr="002E3D5F" w:rsidTr="00BD1FFE">
        <w:trPr>
          <w:cantSplit/>
        </w:trPr>
        <w:tc>
          <w:tcPr>
            <w:tcW w:w="3652" w:type="dxa"/>
            <w:tcBorders>
              <w:top w:val="nil"/>
              <w:bottom w:val="nil"/>
            </w:tcBorders>
          </w:tcPr>
          <w:p w:rsidR="00BD1FFE" w:rsidRPr="002E3D5F" w:rsidRDefault="00BD1FFE" w:rsidP="00BD1FFE">
            <w:pPr>
              <w:spacing w:before="60" w:after="60"/>
              <w:rPr>
                <w:b/>
                <w:bCs/>
                <w:sz w:val="20"/>
                <w:lang w:val="fr-CH"/>
              </w:rPr>
            </w:pPr>
          </w:p>
        </w:tc>
        <w:tc>
          <w:tcPr>
            <w:tcW w:w="5132" w:type="dxa"/>
            <w:tcBorders>
              <w:top w:val="nil"/>
              <w:bottom w:val="nil"/>
            </w:tcBorders>
          </w:tcPr>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D.3-2: Renforcement de la capacité des Etats Membres à réagir rapidement face aux cybermenaces</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D.3-3: Renforcement de la coopération, de l'échange d'informations et du transfert de savoir-faire entre les Etats Membres et avec les protagonistes concernés</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D.3-4: Renforcement de la capacité des pays en matière de planification des cyberstratégies sectorielles nationales pour favoriser la mise en place d'un environnement propice à l'amélioration des applications TIC</w:t>
            </w:r>
          </w:p>
          <w:p w:rsidR="00BD1FFE" w:rsidRPr="002E3D5F" w:rsidRDefault="00BD1FFE" w:rsidP="00BD1FFE">
            <w:pPr>
              <w:spacing w:before="60" w:after="60"/>
              <w:rPr>
                <w:sz w:val="20"/>
                <w:lang w:val="fr-CH"/>
              </w:rPr>
            </w:pPr>
            <w:r w:rsidRPr="002E3D5F">
              <w:rPr>
                <w:rFonts w:asciiTheme="minorHAnsi" w:hAnsiTheme="minorHAnsi"/>
                <w:sz w:val="20"/>
                <w:lang w:val="fr-CH"/>
              </w:rPr>
              <w:t>D.3-5: Renforcement de la capacité des pays à tirer parti des applications TIC/mobiles pour améliorer la prestation de services à valeur ajoutée dans des domaines hautement prioritaires (p. ex. santé, gouvernance, éducation, paiements, etc.) afin de résoudre efficacement différents problèmes en matière de développement durable par le biais d'une collaboration entre le secteur public et le secteur privé</w:t>
            </w:r>
          </w:p>
        </w:tc>
        <w:tc>
          <w:tcPr>
            <w:tcW w:w="4392" w:type="dxa"/>
            <w:tcBorders>
              <w:top w:val="nil"/>
              <w:bottom w:val="nil"/>
            </w:tcBorders>
          </w:tcPr>
          <w:p w:rsidR="00BD1FFE" w:rsidRPr="002E3D5F" w:rsidRDefault="00BD1FFE" w:rsidP="00BD1FFE">
            <w:pPr>
              <w:pStyle w:val="enumlev1"/>
              <w:spacing w:before="60"/>
              <w:ind w:left="288" w:hanging="288"/>
              <w:rPr>
                <w:sz w:val="20"/>
                <w:lang w:val="fr-CH"/>
              </w:rPr>
            </w:pPr>
          </w:p>
        </w:tc>
      </w:tr>
      <w:tr w:rsidR="00BD1FFE" w:rsidRPr="002E3D5F" w:rsidTr="00BD1FFE">
        <w:trPr>
          <w:cantSplit/>
        </w:trPr>
        <w:tc>
          <w:tcPr>
            <w:tcW w:w="3652" w:type="dxa"/>
            <w:tcBorders>
              <w:top w:val="nil"/>
            </w:tcBorders>
          </w:tcPr>
          <w:p w:rsidR="00BD1FFE" w:rsidRPr="002E3D5F" w:rsidRDefault="00BD1FFE" w:rsidP="00BD1FFE">
            <w:pPr>
              <w:spacing w:before="60" w:after="60"/>
              <w:rPr>
                <w:b/>
                <w:bCs/>
                <w:sz w:val="20"/>
                <w:lang w:val="fr-CH"/>
              </w:rPr>
            </w:pPr>
          </w:p>
        </w:tc>
        <w:tc>
          <w:tcPr>
            <w:tcW w:w="5132" w:type="dxa"/>
            <w:tcBorders>
              <w:top w:val="nil"/>
            </w:tcBorders>
          </w:tcPr>
          <w:p w:rsidR="00BD1FFE" w:rsidRPr="002E3D5F" w:rsidRDefault="00BD1FFE" w:rsidP="00BD1FFE">
            <w:pPr>
              <w:spacing w:before="60" w:after="60"/>
              <w:rPr>
                <w:sz w:val="20"/>
                <w:lang w:val="fr-CH"/>
              </w:rPr>
            </w:pPr>
            <w:r w:rsidRPr="002E3D5F">
              <w:rPr>
                <w:sz w:val="20"/>
                <w:lang w:val="fr-CH"/>
              </w:rPr>
              <w:t xml:space="preserve">D.3-6: </w:t>
            </w:r>
            <w:r w:rsidRPr="002E3D5F">
              <w:rPr>
                <w:rFonts w:asciiTheme="minorHAnsi" w:hAnsiTheme="minorHAnsi"/>
                <w:sz w:val="20"/>
                <w:lang w:val="fr-CH"/>
              </w:rPr>
              <w:t>Amélioration de l'innovation, des connaissances et des compétences des institutions nationales en matière d'utilisation des TIC et du large bande au service du développement</w:t>
            </w:r>
          </w:p>
        </w:tc>
        <w:tc>
          <w:tcPr>
            <w:tcW w:w="4392" w:type="dxa"/>
            <w:tcBorders>
              <w:top w:val="nil"/>
            </w:tcBorders>
          </w:tcPr>
          <w:p w:rsidR="00BD1FFE" w:rsidRPr="002E3D5F" w:rsidRDefault="00BD1FFE" w:rsidP="00BD1FFE">
            <w:pPr>
              <w:pStyle w:val="enumlev1"/>
              <w:spacing w:before="60"/>
              <w:ind w:left="289" w:hanging="289"/>
              <w:rPr>
                <w:sz w:val="20"/>
                <w:lang w:val="fr-CH"/>
              </w:rPr>
            </w:pPr>
          </w:p>
        </w:tc>
      </w:tr>
      <w:tr w:rsidR="00BD1FFE" w:rsidRPr="002E3D5F" w:rsidTr="00BD1FFE">
        <w:trPr>
          <w:cantSplit/>
        </w:trPr>
        <w:tc>
          <w:tcPr>
            <w:tcW w:w="3652" w:type="dxa"/>
            <w:tcBorders>
              <w:bottom w:val="nil"/>
            </w:tcBorders>
          </w:tcPr>
          <w:p w:rsidR="00BD1FFE" w:rsidRPr="002E3D5F" w:rsidRDefault="00BD1FFE" w:rsidP="00BD1FFE">
            <w:pPr>
              <w:spacing w:before="60" w:after="60"/>
              <w:rPr>
                <w:b/>
                <w:bCs/>
                <w:sz w:val="20"/>
                <w:lang w:val="fr-CH"/>
              </w:rPr>
            </w:pPr>
            <w:r w:rsidRPr="002E3D5F">
              <w:rPr>
                <w:b/>
                <w:bCs/>
                <w:sz w:val="20"/>
                <w:lang w:val="fr-CH"/>
              </w:rPr>
              <w:lastRenderedPageBreak/>
              <w:t>D.4</w:t>
            </w:r>
            <w:r w:rsidRPr="002E3D5F">
              <w:rPr>
                <w:b/>
                <w:bCs/>
                <w:sz w:val="20"/>
                <w:lang w:val="fr-CH"/>
              </w:rPr>
              <w:tab/>
              <w:t>Renforcer les capacités humaines et institutionnelles, fournir des données et des statistiques, promouvoir l'inclusion numérique et fournir une assistance ciblée aux pays ayant des besoins particuliers</w:t>
            </w:r>
          </w:p>
        </w:tc>
        <w:tc>
          <w:tcPr>
            <w:tcW w:w="5132" w:type="dxa"/>
            <w:tcBorders>
              <w:bottom w:val="nil"/>
            </w:tcBorders>
          </w:tcPr>
          <w:p w:rsidR="00BD1FFE" w:rsidRPr="002E3D5F" w:rsidRDefault="00BD1FFE" w:rsidP="00BD1FFE">
            <w:pPr>
              <w:spacing w:before="60" w:after="60"/>
              <w:rPr>
                <w:sz w:val="20"/>
                <w:lang w:val="fr-CH"/>
              </w:rPr>
            </w:pPr>
            <w:r w:rsidRPr="002E3D5F">
              <w:rPr>
                <w:sz w:val="20"/>
                <w:lang w:val="fr-CH"/>
              </w:rPr>
              <w:t>D.4-1: Renforcement des capacités des membres en matière de gouvernance internationale de l'Internet</w:t>
            </w:r>
          </w:p>
          <w:p w:rsidR="00BD1FFE" w:rsidRPr="002E3D5F" w:rsidRDefault="00BD1FFE" w:rsidP="00BD1FFE">
            <w:pPr>
              <w:spacing w:before="60" w:after="60"/>
              <w:rPr>
                <w:sz w:val="20"/>
                <w:lang w:val="fr-CH"/>
              </w:rPr>
            </w:pPr>
            <w:r w:rsidRPr="002E3D5F">
              <w:rPr>
                <w:sz w:val="20"/>
                <w:lang w:val="fr-CH"/>
              </w:rPr>
              <w:t>D.4-2: Amélioration des connaissances et des compétences des membres de l'UIT concernant l'utilisation des télécommunications/TIC</w:t>
            </w:r>
          </w:p>
          <w:p w:rsidR="00BD1FFE" w:rsidRPr="002E3D5F" w:rsidRDefault="00BD1FFE" w:rsidP="00BD1FFE">
            <w:pPr>
              <w:spacing w:before="60" w:after="60"/>
              <w:rPr>
                <w:sz w:val="20"/>
                <w:lang w:val="fr-CH"/>
              </w:rPr>
            </w:pPr>
            <w:r w:rsidRPr="002E3D5F">
              <w:rPr>
                <w:sz w:val="20"/>
                <w:lang w:val="fr-CH"/>
              </w:rPr>
              <w:t>D.4-3: Meilleure sensibilisation au rôle du renforcement des capacités humaines et institutionnelles concernant les télécommunications/TIC et le développement à l'intention des membres de l'UIT</w:t>
            </w:r>
          </w:p>
          <w:p w:rsidR="00BD1FFE" w:rsidRPr="002E3D5F" w:rsidRDefault="00BD1FFE" w:rsidP="00BD1FFE">
            <w:pPr>
              <w:spacing w:before="60" w:after="60"/>
              <w:rPr>
                <w:sz w:val="20"/>
                <w:lang w:val="fr-CH"/>
              </w:rPr>
            </w:pPr>
            <w:r w:rsidRPr="002E3D5F">
              <w:rPr>
                <w:sz w:val="20"/>
                <w:lang w:val="fr-CH"/>
              </w:rPr>
              <w:t>D.4-4: 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p w:rsidR="00BD1FFE" w:rsidRPr="002E3D5F" w:rsidRDefault="00BD1FFE" w:rsidP="00BD1FFE">
            <w:pPr>
              <w:spacing w:before="60" w:after="60"/>
              <w:rPr>
                <w:sz w:val="20"/>
                <w:lang w:val="fr-CH"/>
              </w:rPr>
            </w:pPr>
            <w:r w:rsidRPr="002E3D5F">
              <w:rPr>
                <w:sz w:val="20"/>
                <w:lang w:val="fr-CH"/>
              </w:rPr>
              <w:t>D.4-5: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tc>
        <w:tc>
          <w:tcPr>
            <w:tcW w:w="4392" w:type="dxa"/>
            <w:tcBorders>
              <w:bottom w:val="nil"/>
            </w:tcBorders>
          </w:tcPr>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Renforcement des capacités</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Statistiques sur les télécommunications/TIC</w:t>
            </w:r>
          </w:p>
          <w:p w:rsidR="00BD1FFE" w:rsidRPr="002E3D5F" w:rsidRDefault="00BD1FFE" w:rsidP="00BD1FFE">
            <w:pPr>
              <w:pStyle w:val="enumlev1"/>
              <w:spacing w:before="60" w:line="480" w:lineRule="auto"/>
              <w:ind w:left="289" w:hanging="289"/>
              <w:rPr>
                <w:sz w:val="20"/>
                <w:lang w:val="fr-CH"/>
              </w:rPr>
            </w:pPr>
            <w:r w:rsidRPr="002E3D5F">
              <w:rPr>
                <w:sz w:val="20"/>
                <w:lang w:val="fr-CH"/>
              </w:rPr>
              <w:t>–</w:t>
            </w:r>
            <w:r w:rsidRPr="002E3D5F">
              <w:rPr>
                <w:sz w:val="20"/>
                <w:lang w:val="fr-CH"/>
              </w:rPr>
              <w:tab/>
              <w:t>Inclusion numérique des personnes ayant des besoins particuliers</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Assistance ciblée à l'intention des pays les moins avancés (PMA), des petits Etats insulaires en développement (PEID) et des pays en développement sans littoral (PDSL)</w:t>
            </w:r>
          </w:p>
        </w:tc>
      </w:tr>
      <w:tr w:rsidR="00BD1FFE" w:rsidRPr="002E3D5F" w:rsidTr="00BD1FFE">
        <w:trPr>
          <w:cantSplit/>
        </w:trPr>
        <w:tc>
          <w:tcPr>
            <w:tcW w:w="3652" w:type="dxa"/>
            <w:tcBorders>
              <w:top w:val="nil"/>
              <w:bottom w:val="nil"/>
            </w:tcBorders>
          </w:tcPr>
          <w:p w:rsidR="00BD1FFE" w:rsidRPr="002E3D5F" w:rsidRDefault="00BD1FFE" w:rsidP="00BD1FFE">
            <w:pPr>
              <w:spacing w:before="60" w:after="60"/>
              <w:rPr>
                <w:b/>
                <w:bCs/>
                <w:sz w:val="20"/>
                <w:lang w:val="fr-CH"/>
              </w:rPr>
            </w:pPr>
          </w:p>
        </w:tc>
        <w:tc>
          <w:tcPr>
            <w:tcW w:w="5132" w:type="dxa"/>
            <w:tcBorders>
              <w:top w:val="nil"/>
              <w:bottom w:val="nil"/>
            </w:tcBorders>
          </w:tcPr>
          <w:p w:rsidR="00BD1FFE" w:rsidRPr="002E3D5F" w:rsidDel="00747052" w:rsidRDefault="00BD1FFE" w:rsidP="00BD1FFE">
            <w:pPr>
              <w:spacing w:before="60" w:after="60"/>
              <w:rPr>
                <w:sz w:val="20"/>
                <w:lang w:val="fr-CH"/>
              </w:rPr>
            </w:pPr>
            <w:r w:rsidRPr="002E3D5F">
              <w:rPr>
                <w:sz w:val="20"/>
                <w:lang w:val="fr-CH"/>
              </w:rPr>
              <w:t>D.4-6: Renforcement de la capacité des Etats Membres à élaborer et à mettre en oeuvre des politiques, des stratégies et des lignes directrices en matière d'inclusion numérique, afin de garantir l'accessibilité des télécommunications/TIC pour les personnes ayant des besoins particuliers</w:t>
            </w:r>
            <w:r w:rsidRPr="002E3D5F">
              <w:rPr>
                <w:rStyle w:val="FootnoteReference"/>
                <w:sz w:val="20"/>
                <w:lang w:val="fr-CH"/>
              </w:rPr>
              <w:footnoteReference w:id="12"/>
            </w:r>
            <w:r w:rsidRPr="002E3D5F">
              <w:rPr>
                <w:sz w:val="20"/>
                <w:lang w:val="fr-CH"/>
              </w:rPr>
              <w:t xml:space="preserve"> et l'utilisation des télécommunications/TIC pour l'autonomisation socio-économique des personnes ayant des besoins particuliers</w:t>
            </w:r>
          </w:p>
        </w:tc>
        <w:tc>
          <w:tcPr>
            <w:tcW w:w="4392" w:type="dxa"/>
            <w:tcBorders>
              <w:top w:val="nil"/>
              <w:bottom w:val="nil"/>
            </w:tcBorders>
          </w:tcPr>
          <w:p w:rsidR="00BD1FFE" w:rsidRPr="002E3D5F" w:rsidRDefault="00BD1FFE" w:rsidP="00BD1FFE">
            <w:pPr>
              <w:pStyle w:val="enumlev1"/>
              <w:spacing w:before="60"/>
              <w:ind w:left="289" w:hanging="289"/>
              <w:rPr>
                <w:sz w:val="20"/>
                <w:lang w:val="fr-CH"/>
              </w:rPr>
            </w:pPr>
          </w:p>
        </w:tc>
      </w:tr>
      <w:tr w:rsidR="00BD1FFE" w:rsidRPr="002E3D5F" w:rsidTr="00BD1FFE">
        <w:trPr>
          <w:cantSplit/>
        </w:trPr>
        <w:tc>
          <w:tcPr>
            <w:tcW w:w="3652" w:type="dxa"/>
            <w:tcBorders>
              <w:top w:val="nil"/>
            </w:tcBorders>
          </w:tcPr>
          <w:p w:rsidR="00BD1FFE" w:rsidRPr="002E3D5F" w:rsidRDefault="00BD1FFE" w:rsidP="00BD1FFE">
            <w:pPr>
              <w:spacing w:before="60" w:after="60"/>
              <w:rPr>
                <w:b/>
                <w:bCs/>
                <w:sz w:val="20"/>
                <w:lang w:val="fr-CH"/>
              </w:rPr>
            </w:pPr>
          </w:p>
        </w:tc>
        <w:tc>
          <w:tcPr>
            <w:tcW w:w="5132" w:type="dxa"/>
            <w:tcBorders>
              <w:top w:val="nil"/>
            </w:tcBorders>
          </w:tcPr>
          <w:p w:rsidR="00BD1FFE" w:rsidRPr="002E3D5F" w:rsidRDefault="00BD1FFE" w:rsidP="00BD1FFE">
            <w:pPr>
              <w:spacing w:before="60" w:after="60"/>
              <w:rPr>
                <w:sz w:val="20"/>
                <w:lang w:val="fr-CH"/>
              </w:rPr>
            </w:pPr>
            <w:r w:rsidRPr="002E3D5F">
              <w:rPr>
                <w:sz w:val="20"/>
                <w:lang w:val="fr-CH"/>
              </w:rPr>
              <w:t>D.4-7: Renforcement de la capacité des membres à assurer aux personnes ayant des besoins particuliers une formation à l'utilisation des outils numériques et une formation à l'utilisation des télécommunications/TIC pour le développement socio-économique</w:t>
            </w:r>
          </w:p>
          <w:p w:rsidR="00BD1FFE" w:rsidRPr="002E3D5F" w:rsidRDefault="00BD1FFE" w:rsidP="00BD1FFE">
            <w:pPr>
              <w:spacing w:before="60" w:after="60"/>
              <w:rPr>
                <w:sz w:val="20"/>
                <w:lang w:val="fr-CH"/>
              </w:rPr>
            </w:pPr>
            <w:r w:rsidRPr="002E3D5F">
              <w:rPr>
                <w:sz w:val="20"/>
                <w:lang w:val="fr-CH"/>
              </w:rPr>
              <w:t>D.4-8: Renforcement des capacités des membres en matière d'utilisation des télécommunications/TIC aux fins du développement socio-économique des personnes ayant des besoins particuliers, y compris la mise en oeuvre de programmes de télécommunication/TIC pour favoriser l'emploi des jeunes et l'esprit d'entreprise</w:t>
            </w:r>
          </w:p>
          <w:p w:rsidR="00BD1FFE" w:rsidRPr="002E3D5F" w:rsidRDefault="00BD1FFE" w:rsidP="00BD1FFE">
            <w:pPr>
              <w:spacing w:before="60" w:after="60"/>
              <w:rPr>
                <w:sz w:val="20"/>
                <w:lang w:val="fr-CH"/>
              </w:rPr>
            </w:pPr>
            <w:r w:rsidRPr="002E3D5F">
              <w:rPr>
                <w:sz w:val="20"/>
                <w:lang w:val="fr-CH"/>
              </w:rPr>
              <w:t>D.4-9: Amélioration de l'accès aux TIC et de leur utilisation dans les pays en développement PMA, PDSL, PEID, et pays dont l'économie est en transition</w:t>
            </w:r>
          </w:p>
          <w:p w:rsidR="00BD1FFE" w:rsidRPr="002E3D5F" w:rsidDel="00747052" w:rsidRDefault="00BD1FFE" w:rsidP="00BD1FFE">
            <w:pPr>
              <w:spacing w:before="60" w:after="60"/>
              <w:rPr>
                <w:sz w:val="20"/>
                <w:lang w:val="fr-CH"/>
              </w:rPr>
            </w:pPr>
            <w:r w:rsidRPr="002E3D5F">
              <w:rPr>
                <w:sz w:val="20"/>
                <w:lang w:val="fr-CH"/>
              </w:rPr>
              <w:t>D.4-10: Renforcement des capacités des pays en développement PMA, PDSL et PEID en matière de développement des télécommunications/TIC</w:t>
            </w:r>
          </w:p>
        </w:tc>
        <w:tc>
          <w:tcPr>
            <w:tcW w:w="4392" w:type="dxa"/>
            <w:tcBorders>
              <w:top w:val="nil"/>
            </w:tcBorders>
          </w:tcPr>
          <w:p w:rsidR="00BD1FFE" w:rsidRPr="002E3D5F" w:rsidRDefault="00BD1FFE" w:rsidP="00BD1FFE">
            <w:pPr>
              <w:pStyle w:val="enumlev1"/>
              <w:spacing w:before="60"/>
              <w:ind w:left="289" w:hanging="289"/>
              <w:rPr>
                <w:sz w:val="20"/>
                <w:lang w:val="fr-CH"/>
              </w:rPr>
            </w:pP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lastRenderedPageBreak/>
              <w:t>D.5</w:t>
            </w:r>
            <w:r w:rsidRPr="002E3D5F">
              <w:rPr>
                <w:b/>
                <w:bCs/>
                <w:sz w:val="20"/>
                <w:lang w:val="fr-CH"/>
              </w:rPr>
              <w:tab/>
              <w:t>Renforcer les mesures relatives à la protection de l'environnement, à l'adaptation aux effets des changements climatiques et à l'atténuation de ces effets ainsi que les efforts déployés en matière de gestion des catastrophes au moyen des télécommunications/TIC</w:t>
            </w:r>
          </w:p>
        </w:tc>
        <w:tc>
          <w:tcPr>
            <w:tcW w:w="5132" w:type="dxa"/>
          </w:tcPr>
          <w:p w:rsidR="00BD1FFE" w:rsidRPr="002E3D5F" w:rsidRDefault="00BD1FFE" w:rsidP="00BD1FFE">
            <w:pPr>
              <w:spacing w:before="60" w:after="60"/>
              <w:rPr>
                <w:sz w:val="20"/>
                <w:lang w:val="fr-CH"/>
              </w:rPr>
            </w:pPr>
            <w:r w:rsidRPr="002E3D5F">
              <w:rPr>
                <w:sz w:val="20"/>
                <w:lang w:val="fr-CH"/>
              </w:rPr>
              <w:t xml:space="preserve">D.5-1: </w:t>
            </w:r>
            <w:r w:rsidRPr="002E3D5F">
              <w:rPr>
                <w:rFonts w:asciiTheme="minorHAnsi" w:hAnsiTheme="minorHAnsi"/>
                <w:sz w:val="20"/>
                <w:lang w:val="fr-CH"/>
              </w:rPr>
              <w:t>Amélioration de la mise à disposition d'informations et de solutions pour les Etats Membres concernant l'atténuation des effets des changements climatiques et l'adaptation à ces effets</w:t>
            </w:r>
          </w:p>
          <w:p w:rsidR="00BD1FFE" w:rsidRPr="002E3D5F" w:rsidRDefault="00BD1FFE" w:rsidP="00BD1FFE">
            <w:pPr>
              <w:spacing w:before="60" w:after="60"/>
              <w:rPr>
                <w:sz w:val="20"/>
                <w:lang w:val="fr-CH"/>
              </w:rPr>
            </w:pPr>
            <w:r w:rsidRPr="002E3D5F">
              <w:rPr>
                <w:sz w:val="20"/>
                <w:lang w:val="fr-CH"/>
              </w:rPr>
              <w:t xml:space="preserve">D.5-2: </w:t>
            </w:r>
            <w:r w:rsidRPr="002E3D5F">
              <w:rPr>
                <w:rFonts w:asciiTheme="minorHAnsi" w:hAnsiTheme="minorHAnsi"/>
                <w:sz w:val="20"/>
                <w:lang w:val="fr-CH"/>
              </w:rPr>
              <w:t>Renforcement des capacités des Etats Membres en matière de cadres politiques et réglementaires relatifs à l'atténuation des effets des changements climatiques et l'adaptation à ces effets</w:t>
            </w:r>
          </w:p>
          <w:p w:rsidR="00BD1FFE" w:rsidRPr="002E3D5F" w:rsidRDefault="00BD1FFE" w:rsidP="00BD1FFE">
            <w:pPr>
              <w:spacing w:before="60" w:after="60"/>
              <w:rPr>
                <w:rFonts w:asciiTheme="minorHAnsi" w:hAnsiTheme="minorHAnsi"/>
                <w:sz w:val="20"/>
                <w:lang w:val="fr-CH"/>
              </w:rPr>
            </w:pPr>
            <w:r w:rsidRPr="002E3D5F">
              <w:rPr>
                <w:sz w:val="20"/>
                <w:lang w:val="fr-CH"/>
              </w:rPr>
              <w:t xml:space="preserve">D.5-3: </w:t>
            </w:r>
            <w:r w:rsidRPr="002E3D5F">
              <w:rPr>
                <w:rFonts w:asciiTheme="minorHAnsi" w:hAnsiTheme="minorHAnsi"/>
                <w:sz w:val="20"/>
                <w:lang w:val="fr-CH"/>
              </w:rPr>
              <w:t>Elaboration d'une politique en matière de déchets d'équipements électriques et électroniques</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D.5-4: Etablissement de systèmes de contrôle et de systèmes d'alerte avancée reposant sur des normes, reliés aux réseaux nationaux et régionaux</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D.5-5: Collaboration pour faciliter les interventions d'urgence en cas de catastrophe</w:t>
            </w:r>
          </w:p>
          <w:p w:rsidR="00BD1FFE" w:rsidRPr="002E3D5F" w:rsidRDefault="00BD1FFE" w:rsidP="00BD1FFE">
            <w:pPr>
              <w:spacing w:before="60" w:after="60"/>
              <w:rPr>
                <w:rFonts w:asciiTheme="minorHAnsi" w:hAnsiTheme="minorHAnsi"/>
                <w:sz w:val="20"/>
                <w:lang w:val="fr-CH"/>
              </w:rPr>
            </w:pPr>
            <w:r w:rsidRPr="002E3D5F">
              <w:rPr>
                <w:rFonts w:asciiTheme="minorHAnsi" w:hAnsiTheme="minorHAnsi"/>
                <w:sz w:val="20"/>
                <w:lang w:val="fr-CH"/>
              </w:rPr>
              <w:t>D.5-6: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BD1FFE" w:rsidRPr="002E3D5F" w:rsidRDefault="00BD1FFE" w:rsidP="00BD1FFE">
            <w:pPr>
              <w:spacing w:before="60" w:after="60"/>
              <w:rPr>
                <w:sz w:val="20"/>
                <w:lang w:val="fr-CH"/>
              </w:rPr>
            </w:pPr>
            <w:r w:rsidRPr="002E3D5F">
              <w:rPr>
                <w:rFonts w:asciiTheme="minorHAnsi" w:hAnsiTheme="minorHAnsi"/>
                <w:sz w:val="20"/>
                <w:lang w:val="fr-CH"/>
              </w:rPr>
              <w:t>D.5-7: Amélioration de la sensibilisation à l'importance que revêt la coopération aux niveaux régional et international pour faciliter l'accès aux informations relatives à l'utilisation des télécommunications/TIC en situation d'urgence, et le partage de ces informations</w:t>
            </w:r>
          </w:p>
        </w:tc>
        <w:tc>
          <w:tcPr>
            <w:tcW w:w="4392" w:type="dxa"/>
          </w:tcPr>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TIC et changements climatiques: adaptation aux effets des changements climatiques et atténuation de ces effets</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Télécommunications d'urgence</w:t>
            </w:r>
          </w:p>
        </w:tc>
      </w:tr>
      <w:tr w:rsidR="00BD1FFE" w:rsidRPr="002E3D5F" w:rsidTr="00BD1FFE">
        <w:trPr>
          <w:cantSplit/>
        </w:trPr>
        <w:tc>
          <w:tcPr>
            <w:tcW w:w="13176" w:type="dxa"/>
            <w:gridSpan w:val="3"/>
          </w:tcPr>
          <w:p w:rsidR="00BD1FFE" w:rsidRPr="002E3D5F" w:rsidRDefault="00BD1FFE" w:rsidP="00BD1FFE">
            <w:pPr>
              <w:keepNext/>
              <w:keepLines/>
              <w:spacing w:before="60" w:after="60"/>
              <w:rPr>
                <w:sz w:val="20"/>
                <w:lang w:val="fr-CH"/>
              </w:rPr>
            </w:pPr>
            <w:r w:rsidRPr="002E3D5F">
              <w:rPr>
                <w:b/>
                <w:bCs/>
                <w:sz w:val="20"/>
                <w:lang w:val="fr-CH"/>
              </w:rPr>
              <w:lastRenderedPageBreak/>
              <w:t>Objectifs intersectoriels</w:t>
            </w:r>
          </w:p>
        </w:tc>
      </w:tr>
      <w:tr w:rsidR="00BD1FFE" w:rsidRPr="002E3D5F" w:rsidTr="00BD1FFE">
        <w:trPr>
          <w:cantSplit/>
        </w:trPr>
        <w:tc>
          <w:tcPr>
            <w:tcW w:w="3652" w:type="dxa"/>
          </w:tcPr>
          <w:p w:rsidR="00BD1FFE" w:rsidRPr="002E3D5F" w:rsidRDefault="00BD1FFE" w:rsidP="00BD1FFE">
            <w:pPr>
              <w:keepNext/>
              <w:keepLines/>
              <w:spacing w:before="60" w:after="60"/>
              <w:rPr>
                <w:b/>
                <w:bCs/>
                <w:sz w:val="20"/>
                <w:lang w:val="fr-CH"/>
              </w:rPr>
            </w:pPr>
            <w:r w:rsidRPr="002E3D5F">
              <w:rPr>
                <w:b/>
                <w:bCs/>
                <w:sz w:val="20"/>
                <w:lang w:val="fr-CH"/>
              </w:rPr>
              <w:t>I.1</w:t>
            </w:r>
            <w:r w:rsidRPr="002E3D5F">
              <w:rPr>
                <w:b/>
                <w:bCs/>
                <w:sz w:val="20"/>
                <w:lang w:val="fr-CH"/>
              </w:rPr>
              <w:tab/>
              <w:t>Renforcer le dialogue international entre les parties prenantes</w:t>
            </w:r>
          </w:p>
        </w:tc>
        <w:tc>
          <w:tcPr>
            <w:tcW w:w="5132" w:type="dxa"/>
          </w:tcPr>
          <w:p w:rsidR="00BD1FFE" w:rsidRPr="002E3D5F" w:rsidRDefault="00BD1FFE" w:rsidP="00BD1FFE">
            <w:pPr>
              <w:keepNext/>
              <w:keepLines/>
              <w:spacing w:before="60" w:after="60"/>
              <w:rPr>
                <w:sz w:val="20"/>
                <w:lang w:val="fr-CH"/>
              </w:rPr>
            </w:pPr>
            <w:r w:rsidRPr="002E3D5F">
              <w:rPr>
                <w:sz w:val="20"/>
                <w:lang w:val="fr-CH"/>
              </w:rPr>
              <w:t>I.1-1: Renforcement de la collaboration entre les parties prenantes concernées, afin d'accroître l'efficacité de l'environnement des télécommunications/TIC</w:t>
            </w:r>
          </w:p>
        </w:tc>
        <w:tc>
          <w:tcPr>
            <w:tcW w:w="4392" w:type="dxa"/>
          </w:tcPr>
          <w:p w:rsidR="00BD1FFE" w:rsidRPr="002E3D5F" w:rsidRDefault="00BD1FFE" w:rsidP="00BD1FFE">
            <w:pPr>
              <w:pStyle w:val="enumlev1"/>
              <w:keepNext/>
              <w:keepLines/>
              <w:spacing w:before="60"/>
              <w:ind w:left="289" w:hanging="289"/>
              <w:rPr>
                <w:sz w:val="20"/>
                <w:lang w:val="fr-CH"/>
              </w:rPr>
            </w:pPr>
            <w:r w:rsidRPr="002E3D5F">
              <w:rPr>
                <w:sz w:val="20"/>
                <w:lang w:val="fr-CH"/>
              </w:rPr>
              <w:t>–</w:t>
            </w:r>
            <w:r w:rsidRPr="002E3D5F">
              <w:rPr>
                <w:sz w:val="20"/>
                <w:lang w:val="fr-CH"/>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w:t>
            </w:r>
            <w:r w:rsidRPr="002E3D5F">
              <w:rPr>
                <w:rStyle w:val="FootnoteReference"/>
                <w:sz w:val="20"/>
                <w:lang w:val="fr-CH"/>
              </w:rPr>
              <w:footnoteReference w:id="13"/>
            </w:r>
            <w:r w:rsidRPr="002E3D5F">
              <w:rPr>
                <w:sz w:val="20"/>
                <w:lang w:val="fr-CH"/>
              </w:rPr>
              <w:t>, Journée mondiale des télécommunications et de la société de l'information, ITU Telecom)</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t>I.2</w:t>
            </w:r>
            <w:r w:rsidRPr="002E3D5F">
              <w:rPr>
                <w:b/>
                <w:bCs/>
                <w:sz w:val="20"/>
                <w:lang w:val="fr-CH"/>
              </w:rPr>
              <w:tab/>
              <w:t>Renforcer les partenariats et la coopération dans l'environnement des télécommunications/TIC</w:t>
            </w:r>
          </w:p>
        </w:tc>
        <w:tc>
          <w:tcPr>
            <w:tcW w:w="5132" w:type="dxa"/>
          </w:tcPr>
          <w:p w:rsidR="00BD1FFE" w:rsidRPr="002E3D5F" w:rsidRDefault="00BD1FFE" w:rsidP="00BD1FFE">
            <w:pPr>
              <w:spacing w:before="60" w:after="60"/>
              <w:rPr>
                <w:sz w:val="20"/>
                <w:lang w:val="fr-CH"/>
              </w:rPr>
            </w:pPr>
            <w:r w:rsidRPr="002E3D5F">
              <w:rPr>
                <w:sz w:val="20"/>
                <w:lang w:val="fr-CH"/>
              </w:rPr>
              <w:t xml:space="preserve">I.2-1: Renforcement des synergies nées des partenariats </w:t>
            </w:r>
            <w:r w:rsidRPr="002E3D5F">
              <w:rPr>
                <w:sz w:val="20"/>
                <w:lang w:val="fr-CH" w:eastAsia="zh-CN"/>
              </w:rPr>
              <w:t>concernant</w:t>
            </w:r>
            <w:r w:rsidRPr="002E3D5F">
              <w:rPr>
                <w:sz w:val="20"/>
                <w:lang w:val="fr-CH"/>
              </w:rPr>
              <w:t xml:space="preserve"> les télécommunications/TIC</w:t>
            </w:r>
          </w:p>
        </w:tc>
        <w:tc>
          <w:tcPr>
            <w:tcW w:w="4392" w:type="dxa"/>
          </w:tcPr>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Echange de connaissances, création de réseaux de relations et partenariats</w:t>
            </w:r>
          </w:p>
          <w:p w:rsidR="00BD1FFE" w:rsidRPr="002E3D5F" w:rsidRDefault="00BD1FFE" w:rsidP="00BD1FFE">
            <w:pPr>
              <w:pStyle w:val="enumlev1"/>
              <w:spacing w:before="60"/>
              <w:ind w:left="289" w:hanging="289"/>
              <w:rPr>
                <w:sz w:val="20"/>
                <w:lang w:val="fr-CH"/>
              </w:rPr>
            </w:pPr>
            <w:r w:rsidRPr="002E3D5F">
              <w:rPr>
                <w:sz w:val="20"/>
                <w:lang w:val="fr-CH"/>
              </w:rPr>
              <w:t>–</w:t>
            </w:r>
            <w:r w:rsidRPr="002E3D5F">
              <w:rPr>
                <w:sz w:val="20"/>
                <w:lang w:val="fr-CH"/>
              </w:rPr>
              <w:tab/>
              <w:t>Mémorandums d'accord</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t>I.3</w:t>
            </w:r>
            <w:r w:rsidRPr="002E3D5F">
              <w:rPr>
                <w:b/>
                <w:bCs/>
                <w:sz w:val="20"/>
                <w:lang w:val="fr-CH"/>
              </w:rPr>
              <w:tab/>
              <w:t xml:space="preserve">Améliorer l'identification et l'analyse des nouvelles tendances dans l'environnement des télécommunications/TIC </w:t>
            </w:r>
          </w:p>
        </w:tc>
        <w:tc>
          <w:tcPr>
            <w:tcW w:w="5132" w:type="dxa"/>
          </w:tcPr>
          <w:p w:rsidR="00BD1FFE" w:rsidRPr="002E3D5F" w:rsidRDefault="00BD1FFE" w:rsidP="00BD1FFE">
            <w:pPr>
              <w:spacing w:before="60" w:after="60"/>
              <w:rPr>
                <w:sz w:val="20"/>
                <w:lang w:val="fr-CH"/>
              </w:rPr>
            </w:pPr>
            <w:r w:rsidRPr="002E3D5F">
              <w:rPr>
                <w:sz w:val="20"/>
                <w:lang w:val="fr-CH"/>
              </w:rPr>
              <w:t>I.3-1: Identification et analyse rapides des nouvelles tendances des télécommunications/TIC et création de nouveaux domaines d'activité liés à ces nouvelles tendances</w:t>
            </w:r>
          </w:p>
        </w:tc>
        <w:tc>
          <w:tcPr>
            <w:tcW w:w="4392" w:type="dxa"/>
          </w:tcPr>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Initiatives et rapports intersectoriels sur les nouvelles tendances dans le secteur des télécommunications/TIC et autres initiatives analogues (y compris Les Nouvelles de l'UIT)</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t>I.4</w:t>
            </w:r>
            <w:r w:rsidRPr="002E3D5F">
              <w:rPr>
                <w:b/>
                <w:bCs/>
                <w:sz w:val="20"/>
                <w:lang w:val="fr-CH"/>
              </w:rPr>
              <w:tab/>
              <w:t>Promouvoir/mieux faire reconnaître (l'importance des) les télécommunications/TIC en tant que catalyseur essentiel du développement social, économique et écologiquement durable</w:t>
            </w:r>
          </w:p>
        </w:tc>
        <w:tc>
          <w:tcPr>
            <w:tcW w:w="5132" w:type="dxa"/>
          </w:tcPr>
          <w:p w:rsidR="00BD1FFE" w:rsidRPr="002E3D5F" w:rsidRDefault="00BD1FFE" w:rsidP="00BD1FFE">
            <w:pPr>
              <w:spacing w:before="60" w:after="60"/>
              <w:rPr>
                <w:sz w:val="20"/>
                <w:lang w:val="fr-CH"/>
              </w:rPr>
            </w:pPr>
            <w:r w:rsidRPr="002E3D5F">
              <w:rPr>
                <w:sz w:val="20"/>
                <w:lang w:val="fr-CH"/>
              </w:rPr>
              <w:t>I.4-1: 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4392" w:type="dxa"/>
          </w:tcPr>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Rapports et autres contributions aux processus interinstitutions des Nations Unies, multilatéraux et intergouvernementaux</w:t>
            </w:r>
          </w:p>
        </w:tc>
      </w:tr>
      <w:tr w:rsidR="00BD1FFE" w:rsidRPr="002E3D5F" w:rsidTr="00BD1FFE">
        <w:trPr>
          <w:cantSplit/>
        </w:trPr>
        <w:tc>
          <w:tcPr>
            <w:tcW w:w="3652" w:type="dxa"/>
          </w:tcPr>
          <w:p w:rsidR="00BD1FFE" w:rsidRPr="002E3D5F" w:rsidRDefault="00BD1FFE" w:rsidP="00BD1FFE">
            <w:pPr>
              <w:spacing w:before="60" w:after="60"/>
              <w:rPr>
                <w:b/>
                <w:bCs/>
                <w:sz w:val="20"/>
                <w:lang w:val="fr-CH"/>
              </w:rPr>
            </w:pPr>
            <w:r w:rsidRPr="002E3D5F">
              <w:rPr>
                <w:b/>
                <w:bCs/>
                <w:sz w:val="20"/>
                <w:lang w:val="fr-CH"/>
              </w:rPr>
              <w:lastRenderedPageBreak/>
              <w:t>I.5</w:t>
            </w:r>
            <w:r w:rsidRPr="002E3D5F">
              <w:rPr>
                <w:b/>
                <w:bCs/>
                <w:sz w:val="20"/>
                <w:lang w:val="fr-CH"/>
              </w:rPr>
              <w:tab/>
              <w:t>Améliorer l'accès aux télécommunications/TIC pour les personnes handicapées et pour les personnes ayant des besoins particuliers</w:t>
            </w:r>
          </w:p>
        </w:tc>
        <w:tc>
          <w:tcPr>
            <w:tcW w:w="5132" w:type="dxa"/>
          </w:tcPr>
          <w:p w:rsidR="00BD1FFE" w:rsidRPr="002E3D5F" w:rsidRDefault="00BD1FFE" w:rsidP="00BD1FFE">
            <w:pPr>
              <w:pStyle w:val="Tabletext"/>
              <w:tabs>
                <w:tab w:val="left" w:pos="510"/>
              </w:tabs>
              <w:rPr>
                <w:b/>
                <w:bCs/>
                <w:sz w:val="20"/>
                <w:lang w:val="fr-CH"/>
              </w:rPr>
            </w:pPr>
            <w:r w:rsidRPr="002E3D5F">
              <w:rPr>
                <w:sz w:val="20"/>
                <w:lang w:val="fr-CH"/>
              </w:rPr>
              <w:t>I.5-1</w:t>
            </w:r>
            <w:r w:rsidRPr="002E3D5F">
              <w:rPr>
                <w:sz w:val="20"/>
                <w:lang w:val="fr-CH"/>
              </w:rPr>
              <w:tab/>
              <w:t>Disponibilité accrue d'équipements, de services et d'applications de télécommunication/TIC conformes aux principes de conception universelle</w:t>
            </w:r>
          </w:p>
          <w:p w:rsidR="00BD1FFE" w:rsidRPr="002E3D5F" w:rsidRDefault="00BD1FFE" w:rsidP="00BD1FFE">
            <w:pPr>
              <w:pStyle w:val="Tabletext"/>
              <w:tabs>
                <w:tab w:val="left" w:pos="510"/>
              </w:tabs>
              <w:rPr>
                <w:b/>
                <w:bCs/>
                <w:sz w:val="20"/>
                <w:lang w:val="fr-CH"/>
              </w:rPr>
            </w:pPr>
            <w:r w:rsidRPr="002E3D5F">
              <w:rPr>
                <w:sz w:val="20"/>
                <w:lang w:val="fr-CH"/>
              </w:rPr>
              <w:t>I.5-2</w:t>
            </w:r>
            <w:r w:rsidRPr="002E3D5F">
              <w:rPr>
                <w:sz w:val="20"/>
                <w:lang w:val="fr-CH"/>
              </w:rPr>
              <w:tab/>
              <w:t>Renforcement de la participation des organisations de personnes handicapées et de personnes ayant des besoins particuliers aux travaux de l'Union</w:t>
            </w:r>
          </w:p>
          <w:p w:rsidR="00BD1FFE" w:rsidRPr="002E3D5F" w:rsidRDefault="00BD1FFE" w:rsidP="00BD1FFE">
            <w:pPr>
              <w:pStyle w:val="Tabletext"/>
              <w:tabs>
                <w:tab w:val="left" w:pos="510"/>
              </w:tabs>
              <w:rPr>
                <w:b/>
                <w:bCs/>
                <w:sz w:val="20"/>
                <w:lang w:val="fr-CH"/>
              </w:rPr>
            </w:pPr>
            <w:r w:rsidRPr="002E3D5F">
              <w:rPr>
                <w:sz w:val="20"/>
                <w:lang w:val="fr-CH"/>
              </w:rPr>
              <w:t>I.5-3</w:t>
            </w:r>
            <w:r w:rsidRPr="002E3D5F">
              <w:rPr>
                <w:sz w:val="20"/>
                <w:lang w:val="fr-CH"/>
              </w:rPr>
              <w:tab/>
              <w:t>Sensibilisation accrue, y compris par une reconnaissance multilatérale et intergouvernementale, à la nécessité d'améliorer l'accès aux télécommunications/TIC pour les personnes handicapées et pour les personnes ayant des besoins particuliers</w:t>
            </w:r>
          </w:p>
        </w:tc>
        <w:tc>
          <w:tcPr>
            <w:tcW w:w="4392" w:type="dxa"/>
          </w:tcPr>
          <w:p w:rsidR="00BD1FFE" w:rsidRPr="002E3D5F" w:rsidRDefault="00BD1FFE" w:rsidP="00BD1FFE">
            <w:pPr>
              <w:pStyle w:val="Tabletext"/>
              <w:tabs>
                <w:tab w:val="left" w:pos="227"/>
              </w:tabs>
              <w:ind w:left="227" w:hanging="227"/>
              <w:rPr>
                <w:b/>
                <w:bCs/>
                <w:sz w:val="20"/>
                <w:lang w:val="fr-CH"/>
              </w:rPr>
            </w:pPr>
            <w:r w:rsidRPr="002E3D5F">
              <w:rPr>
                <w:sz w:val="20"/>
                <w:lang w:val="fr-CH"/>
              </w:rPr>
              <w:t>–</w:t>
            </w:r>
            <w:r w:rsidRPr="002E3D5F">
              <w:rPr>
                <w:sz w:val="20"/>
                <w:lang w:val="fr-CH"/>
              </w:rPr>
              <w:tab/>
              <w:t>Rapports, lignes directrices et récapitulatifs concernant l'accessibilité des télécommunications/TIC</w:t>
            </w:r>
          </w:p>
          <w:p w:rsidR="00BD1FFE" w:rsidRPr="002E3D5F" w:rsidRDefault="00BD1FFE" w:rsidP="00BD1FFE">
            <w:pPr>
              <w:pStyle w:val="Tabletext"/>
              <w:tabs>
                <w:tab w:val="left" w:pos="227"/>
              </w:tabs>
              <w:ind w:left="227" w:hanging="227"/>
              <w:rPr>
                <w:b/>
                <w:bCs/>
                <w:sz w:val="20"/>
                <w:lang w:val="fr-CH"/>
              </w:rPr>
            </w:pPr>
            <w:r w:rsidRPr="002E3D5F">
              <w:rPr>
                <w:sz w:val="20"/>
                <w:lang w:val="fr-CH"/>
              </w:rPr>
              <w:t>–</w:t>
            </w:r>
            <w:r w:rsidRPr="002E3D5F">
              <w:rPr>
                <w:sz w:val="20"/>
                <w:lang w:val="fr-CH"/>
              </w:rPr>
              <w:tab/>
              <w:t>Mobilisation de ressources et de compétences techniques, par exemple, en encourageant une participation accrue des personnes handicapées et des personnes ayant des besoins particuliers aux réunions internationales et régionales</w:t>
            </w:r>
          </w:p>
          <w:p w:rsidR="00BD1FFE" w:rsidRPr="002E3D5F" w:rsidRDefault="00BD1FFE" w:rsidP="00BD1FFE">
            <w:pPr>
              <w:pStyle w:val="Tabletext"/>
              <w:tabs>
                <w:tab w:val="left" w:pos="227"/>
              </w:tabs>
              <w:ind w:left="227" w:hanging="227"/>
              <w:rPr>
                <w:b/>
                <w:bCs/>
                <w:sz w:val="20"/>
                <w:lang w:val="fr-CH"/>
              </w:rPr>
            </w:pPr>
            <w:r w:rsidRPr="002E3D5F">
              <w:rPr>
                <w:sz w:val="20"/>
                <w:lang w:val="fr-CH"/>
              </w:rPr>
              <w:t>–</w:t>
            </w:r>
            <w:r w:rsidRPr="002E3D5F">
              <w:rPr>
                <w:sz w:val="20"/>
                <w:lang w:val="fr-CH"/>
              </w:rPr>
              <w:tab/>
              <w:t>Poursuite de l'amélioration et de la mise en oeuvre de la politique de l'UIT en matière d'accessibilité et des plans connexes</w:t>
            </w:r>
          </w:p>
          <w:p w:rsidR="00BD1FFE" w:rsidRPr="002E3D5F" w:rsidRDefault="00BD1FFE" w:rsidP="00BD1FFE">
            <w:pPr>
              <w:pStyle w:val="Tabletext"/>
              <w:tabs>
                <w:tab w:val="left" w:pos="227"/>
              </w:tabs>
              <w:ind w:left="227" w:hanging="227"/>
              <w:rPr>
                <w:b/>
                <w:bCs/>
                <w:sz w:val="20"/>
                <w:lang w:val="fr-CH"/>
              </w:rPr>
            </w:pPr>
            <w:r w:rsidRPr="002E3D5F">
              <w:rPr>
                <w:sz w:val="20"/>
                <w:lang w:val="fr-CH"/>
              </w:rPr>
              <w:t>–</w:t>
            </w:r>
            <w:r w:rsidRPr="002E3D5F">
              <w:rPr>
                <w:sz w:val="20"/>
                <w:lang w:val="fr-CH"/>
              </w:rPr>
              <w:tab/>
              <w:t>Campagnes de sensibilisation, tant au niveau des Nations Unies qu'aux niveaux régional et national</w:t>
            </w:r>
          </w:p>
        </w:tc>
      </w:tr>
      <w:tr w:rsidR="00BD1FFE" w:rsidRPr="002E3D5F" w:rsidTr="00BD1FFE">
        <w:trPr>
          <w:cantSplit/>
        </w:trPr>
        <w:tc>
          <w:tcPr>
            <w:tcW w:w="8784" w:type="dxa"/>
            <w:gridSpan w:val="2"/>
          </w:tcPr>
          <w:p w:rsidR="00BD1FFE" w:rsidRPr="002E3D5F" w:rsidRDefault="00BD1FFE" w:rsidP="00BD1FFE">
            <w:pPr>
              <w:spacing w:before="60" w:after="60"/>
              <w:rPr>
                <w:sz w:val="20"/>
                <w:lang w:val="fr-CH"/>
              </w:rPr>
            </w:pPr>
            <w:r w:rsidRPr="002E3D5F">
              <w:rPr>
                <w:sz w:val="20"/>
                <w:lang w:val="fr-CH"/>
              </w:rPr>
              <w:t>Les produits ci-après résultant des activités des organes directeurs de l'UIT contribuent à la réalisation de tous les objectifs de l'Union:</w:t>
            </w:r>
          </w:p>
          <w:p w:rsidR="00BD1FFE" w:rsidRPr="002E3D5F" w:rsidRDefault="00BD1FFE" w:rsidP="00BD1FFE">
            <w:pPr>
              <w:spacing w:before="60" w:after="60"/>
              <w:jc w:val="right"/>
              <w:rPr>
                <w:sz w:val="20"/>
                <w:lang w:val="fr-CH"/>
              </w:rPr>
            </w:pPr>
          </w:p>
        </w:tc>
        <w:tc>
          <w:tcPr>
            <w:tcW w:w="4392" w:type="dxa"/>
          </w:tcPr>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 xml:space="preserve">Décisions, Résolutions, Recommandations et autres résultats des travaux de la Conférence de plénipotentiaires </w:t>
            </w:r>
          </w:p>
          <w:p w:rsidR="00BD1FFE" w:rsidRPr="002E3D5F" w:rsidRDefault="00BD1FFE" w:rsidP="00BD1FFE">
            <w:pPr>
              <w:pStyle w:val="enumlev1"/>
              <w:ind w:left="288" w:hanging="288"/>
              <w:rPr>
                <w:sz w:val="20"/>
                <w:lang w:val="fr-CH"/>
              </w:rPr>
            </w:pPr>
            <w:r w:rsidRPr="002E3D5F">
              <w:rPr>
                <w:sz w:val="20"/>
                <w:lang w:val="fr-CH"/>
              </w:rPr>
              <w:t>–</w:t>
            </w:r>
            <w:r w:rsidRPr="002E3D5F">
              <w:rPr>
                <w:sz w:val="20"/>
                <w:lang w:val="fr-CH"/>
              </w:rPr>
              <w:tab/>
              <w:t>Décisions et Résolutions du Conseil et résultats des travaux des Groupes de travail du Conseil</w:t>
            </w:r>
          </w:p>
        </w:tc>
      </w:tr>
    </w:tbl>
    <w:p w:rsidR="00BD1FFE" w:rsidRPr="002E3D5F" w:rsidRDefault="00BD1FFE" w:rsidP="00BD1FFE">
      <w:pPr>
        <w:rPr>
          <w:lang w:val="fr-CH"/>
        </w:rPr>
      </w:pPr>
    </w:p>
    <w:p w:rsidR="00BD1FFE" w:rsidRPr="002E3D5F" w:rsidRDefault="00BD1FFE" w:rsidP="00BD1FFE">
      <w:pPr>
        <w:rPr>
          <w:lang w:val="fr-CH"/>
        </w:rPr>
      </w:pPr>
      <w:r w:rsidRPr="002E3D5F">
        <w:rPr>
          <w:lang w:val="fr-CH"/>
        </w:rPr>
        <w:br w:type="page"/>
      </w:r>
    </w:p>
    <w:p w:rsidR="00BD1FFE" w:rsidRPr="002E3D5F" w:rsidRDefault="00BD1FFE" w:rsidP="00BD1FFE">
      <w:pPr>
        <w:pStyle w:val="Heading2"/>
        <w:numPr>
          <w:ilvl w:val="1"/>
          <w:numId w:val="0"/>
        </w:numPr>
        <w:tabs>
          <w:tab w:val="clear" w:pos="567"/>
          <w:tab w:val="clear" w:pos="1134"/>
          <w:tab w:val="clear" w:pos="1701"/>
          <w:tab w:val="clear" w:pos="2268"/>
          <w:tab w:val="clear" w:pos="2835"/>
        </w:tabs>
        <w:overflowPunct/>
        <w:autoSpaceDE/>
        <w:autoSpaceDN/>
        <w:adjustRightInd/>
        <w:spacing w:before="0"/>
        <w:ind w:left="578" w:hanging="578"/>
        <w:jc w:val="both"/>
        <w:textAlignment w:val="auto"/>
        <w:rPr>
          <w:lang w:val="fr-CH"/>
        </w:rPr>
      </w:pPr>
      <w:bookmarkStart w:id="81" w:name="_Toc386101173"/>
      <w:r w:rsidRPr="002E3D5F">
        <w:rPr>
          <w:lang w:val="fr-CH"/>
        </w:rPr>
        <w:lastRenderedPageBreak/>
        <w:t>4.3</w:t>
      </w:r>
      <w:r w:rsidRPr="002E3D5F">
        <w:rPr>
          <w:lang w:val="fr-CH"/>
        </w:rPr>
        <w:tab/>
        <w:t>Catalyseurs</w:t>
      </w:r>
      <w:bookmarkEnd w:id="81"/>
    </w:p>
    <w:p w:rsidR="00BD1FFE" w:rsidRPr="002E3D5F" w:rsidRDefault="00BD1FFE" w:rsidP="00BD1FFE">
      <w:pPr>
        <w:rPr>
          <w:lang w:val="fr-CH"/>
        </w:rPr>
      </w:pPr>
      <w:r w:rsidRPr="002E3D5F">
        <w:rPr>
          <w:lang w:val="fr-CH"/>
        </w:rPr>
        <w:t>Les catalyseurs favorisant la réalisation des buts stratégiques et des objectifs de l'Union visent à appuyer les activités de l'UIT en vue d'atteindre ces objectifs et buts stratégiques. Les processus d'appui contribuent à mettre en place les catalyseurs en vue de la réalisation des buts stratégiques, comme le montre le tableau ci-après:</w:t>
      </w:r>
    </w:p>
    <w:p w:rsidR="00BD1FFE" w:rsidRPr="002E3D5F" w:rsidRDefault="00BD1FFE" w:rsidP="00BD1FFE">
      <w:pPr>
        <w:spacing w:before="160"/>
        <w:rPr>
          <w:sz w:val="20"/>
          <w:lang w:val="fr-CH"/>
        </w:rPr>
      </w:pPr>
      <w:r w:rsidRPr="002E3D5F">
        <w:rPr>
          <w:sz w:val="20"/>
          <w:lang w:val="fr-CH"/>
        </w:rPr>
        <w:t>Tableau 6 – Contribution des processus d'appui à la mise en place des catalyseurs</w:t>
      </w:r>
    </w:p>
    <w:tbl>
      <w:tblPr>
        <w:tblW w:w="15310" w:type="dxa"/>
        <w:tblInd w:w="-596" w:type="dxa"/>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4537"/>
        <w:gridCol w:w="2126"/>
        <w:gridCol w:w="2126"/>
        <w:gridCol w:w="2268"/>
        <w:gridCol w:w="2126"/>
        <w:gridCol w:w="2127"/>
      </w:tblGrid>
      <w:tr w:rsidR="00BD1FFE" w:rsidRPr="002E3D5F" w:rsidTr="00BD1FFE">
        <w:trPr>
          <w:trHeight w:val="1249"/>
        </w:trPr>
        <w:tc>
          <w:tcPr>
            <w:tcW w:w="4537" w:type="dxa"/>
            <w:vAlign w:val="center"/>
          </w:tcPr>
          <w:p w:rsidR="00BD1FFE" w:rsidRPr="002E3D5F" w:rsidRDefault="00BD1FFE" w:rsidP="00BD1FFE">
            <w:pPr>
              <w:spacing w:before="20" w:after="20"/>
              <w:jc w:val="right"/>
              <w:rPr>
                <w:b/>
                <w:bCs/>
                <w:sz w:val="16"/>
                <w:szCs w:val="16"/>
                <w:lang w:val="fr-CH"/>
              </w:rPr>
            </w:pPr>
            <w:r w:rsidRPr="002E3D5F">
              <w:rPr>
                <w:b/>
                <w:bCs/>
                <w:sz w:val="16"/>
                <w:szCs w:val="16"/>
                <w:lang w:val="fr-CH"/>
              </w:rPr>
              <w:t>Catalyseurs favorisant</w:t>
            </w:r>
          </w:p>
          <w:p w:rsidR="00BD1FFE" w:rsidRPr="002E3D5F" w:rsidRDefault="00BD1FFE" w:rsidP="00BD1FFE">
            <w:pPr>
              <w:spacing w:before="20" w:after="20"/>
              <w:jc w:val="right"/>
              <w:rPr>
                <w:b/>
                <w:bCs/>
                <w:sz w:val="16"/>
                <w:szCs w:val="16"/>
                <w:lang w:val="fr-CH"/>
              </w:rPr>
            </w:pPr>
            <w:r w:rsidRPr="002E3D5F">
              <w:rPr>
                <w:b/>
                <w:bCs/>
                <w:sz w:val="16"/>
                <w:szCs w:val="16"/>
                <w:lang w:val="fr-CH"/>
              </w:rPr>
              <w:t>la réalisation des buts stratégiques</w:t>
            </w:r>
          </w:p>
          <w:p w:rsidR="00BD1FFE" w:rsidRPr="002E3D5F" w:rsidRDefault="00BD1FFE" w:rsidP="00BD1FFE">
            <w:pPr>
              <w:spacing w:before="20" w:after="20"/>
              <w:jc w:val="right"/>
              <w:rPr>
                <w:sz w:val="16"/>
                <w:szCs w:val="16"/>
                <w:lang w:val="fr-CH"/>
              </w:rPr>
            </w:pPr>
          </w:p>
          <w:p w:rsidR="00BD1FFE" w:rsidRPr="002E3D5F" w:rsidRDefault="00BD1FFE" w:rsidP="00BD1FFE">
            <w:pPr>
              <w:spacing w:before="20" w:after="20"/>
              <w:rPr>
                <w:b/>
                <w:bCs/>
                <w:sz w:val="16"/>
                <w:szCs w:val="16"/>
                <w:lang w:val="fr-CH"/>
              </w:rPr>
            </w:pPr>
            <w:r w:rsidRPr="002E3D5F">
              <w:rPr>
                <w:b/>
                <w:bCs/>
                <w:sz w:val="16"/>
                <w:szCs w:val="16"/>
                <w:lang w:val="fr-CH"/>
              </w:rPr>
              <w:t>Processus d'appui</w:t>
            </w:r>
          </w:p>
        </w:tc>
        <w:tc>
          <w:tcPr>
            <w:tcW w:w="2126" w:type="dxa"/>
          </w:tcPr>
          <w:p w:rsidR="00BD1FFE" w:rsidRPr="002E3D5F" w:rsidRDefault="00BD1FFE" w:rsidP="00BD1FFE">
            <w:pPr>
              <w:tabs>
                <w:tab w:val="clear" w:pos="567"/>
              </w:tabs>
              <w:spacing w:before="20" w:after="20"/>
              <w:ind w:left="29"/>
              <w:rPr>
                <w:sz w:val="16"/>
                <w:szCs w:val="16"/>
                <w:lang w:val="fr-CH"/>
              </w:rPr>
            </w:pPr>
            <w:r w:rsidRPr="002E3D5F">
              <w:rPr>
                <w:sz w:val="16"/>
                <w:szCs w:val="16"/>
                <w:lang w:val="fr-CH"/>
              </w:rPr>
              <w:t>Veiller à l'utilisation efficace et efficiente des ressources humaines, financières et en capital et garantir un environnement de travail propice, sûr et sécurisé</w:t>
            </w:r>
          </w:p>
        </w:tc>
        <w:tc>
          <w:tcPr>
            <w:tcW w:w="2126" w:type="dxa"/>
          </w:tcPr>
          <w:p w:rsidR="00BD1FFE" w:rsidRPr="002E3D5F" w:rsidRDefault="00BD1FFE" w:rsidP="00BD1FFE">
            <w:pPr>
              <w:tabs>
                <w:tab w:val="clear" w:pos="567"/>
              </w:tabs>
              <w:spacing w:before="20" w:after="20"/>
              <w:ind w:left="29"/>
              <w:rPr>
                <w:sz w:val="16"/>
                <w:szCs w:val="16"/>
                <w:lang w:val="fr-CH"/>
              </w:rPr>
            </w:pPr>
            <w:r w:rsidRPr="002E3D5F">
              <w:rPr>
                <w:sz w:val="16"/>
                <w:szCs w:val="16"/>
                <w:lang w:val="fr-CH"/>
              </w:rPr>
              <w:t>Veiller à l'efficacité et à l'accessibilité des infrastructures (conférences, réunions, documentation, publications et information)</w:t>
            </w:r>
          </w:p>
        </w:tc>
        <w:tc>
          <w:tcPr>
            <w:tcW w:w="2268" w:type="dxa"/>
          </w:tcPr>
          <w:p w:rsidR="00BD1FFE" w:rsidRPr="002E3D5F" w:rsidRDefault="00BD1FFE" w:rsidP="00BD1FFE">
            <w:pPr>
              <w:tabs>
                <w:tab w:val="clear" w:pos="567"/>
              </w:tabs>
              <w:spacing w:before="20" w:after="20"/>
              <w:ind w:left="29"/>
              <w:rPr>
                <w:sz w:val="16"/>
                <w:szCs w:val="16"/>
                <w:lang w:val="fr-CH"/>
              </w:rPr>
            </w:pPr>
            <w:r w:rsidRPr="002E3D5F">
              <w:rPr>
                <w:sz w:val="16"/>
                <w:szCs w:val="16"/>
                <w:lang w:val="fr-CH"/>
              </w:rPr>
              <w:t>Fournir des services efficaces en ce qui concerne les membres, le protocole, la communication et la mobilisation des ressources</w:t>
            </w:r>
          </w:p>
        </w:tc>
        <w:tc>
          <w:tcPr>
            <w:tcW w:w="2126" w:type="dxa"/>
          </w:tcPr>
          <w:p w:rsidR="00BD1FFE" w:rsidRPr="002E3D5F" w:rsidRDefault="00BD1FFE" w:rsidP="00BD1FFE">
            <w:pPr>
              <w:tabs>
                <w:tab w:val="clear" w:pos="567"/>
              </w:tabs>
              <w:spacing w:before="20" w:after="20"/>
              <w:ind w:left="29"/>
              <w:rPr>
                <w:sz w:val="16"/>
                <w:szCs w:val="16"/>
                <w:lang w:val="fr-CH"/>
              </w:rPr>
            </w:pPr>
            <w:r w:rsidRPr="002E3D5F">
              <w:rPr>
                <w:sz w:val="16"/>
                <w:szCs w:val="16"/>
                <w:lang w:val="fr-CH"/>
              </w:rPr>
              <w:t>Veiller à la planification, à la coordination et à l'exécution efficaces du Plan stratégique et des plans opérationnels de l'Union</w:t>
            </w:r>
          </w:p>
        </w:tc>
        <w:tc>
          <w:tcPr>
            <w:tcW w:w="2127" w:type="dxa"/>
          </w:tcPr>
          <w:p w:rsidR="00BD1FFE" w:rsidRPr="002E3D5F" w:rsidRDefault="00BD1FFE" w:rsidP="00BD1FFE">
            <w:pPr>
              <w:tabs>
                <w:tab w:val="clear" w:pos="567"/>
              </w:tabs>
              <w:spacing w:before="20" w:after="20"/>
              <w:ind w:left="176"/>
              <w:rPr>
                <w:sz w:val="16"/>
                <w:szCs w:val="16"/>
                <w:lang w:val="fr-CH"/>
              </w:rPr>
            </w:pPr>
            <w:r w:rsidRPr="002E3D5F">
              <w:rPr>
                <w:sz w:val="16"/>
                <w:szCs w:val="16"/>
                <w:lang w:val="fr-CH"/>
              </w:rPr>
              <w:t>Veiller à l'efficacité et à l'efficience de la gouvernance de l'organisation (en interne et à l'extérieur)</w:t>
            </w: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Direction de l'Union</w:t>
            </w: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7"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Organisation de conférences, assemblées, séminaires et ateliers (traduction et interprétation comprises)</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Services de publication</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Services informatiques</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Gestion des ressources humaines</w:t>
            </w: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Gestion des ressources financières</w:t>
            </w: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Services juridiques</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Audit interne</w:t>
            </w: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Collaboration avec les membres et les parties prenantes extérieures (y compris les Nations Unies)</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Services de communication (services audiovisuels, services de presse, réseaux sociaux, gestion du web, programme de marque, rédaction de discours, Parcours "A la découverte des TIC")</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Services du protocole</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Facilitation des travaux des organes directeurs (PP, Conseil, Groupes de travail du Conseil)</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Services de la sécurité et de la sûreté</w:t>
            </w: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Production et distribution des badges</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Services de mobilisation des ressources</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6" w:type="dxa"/>
            <w:vAlign w:val="center"/>
          </w:tcPr>
          <w:p w:rsidR="00BD1FFE" w:rsidRPr="002E3D5F" w:rsidRDefault="00BD1FFE" w:rsidP="00BD1FFE">
            <w:pPr>
              <w:spacing w:before="20" w:after="20"/>
              <w:jc w:val="center"/>
              <w:rPr>
                <w:b/>
                <w:bCs/>
                <w:sz w:val="16"/>
                <w:szCs w:val="16"/>
                <w:lang w:val="fr-CH"/>
              </w:rPr>
            </w:pPr>
          </w:p>
        </w:tc>
        <w:tc>
          <w:tcPr>
            <w:tcW w:w="2127" w:type="dxa"/>
            <w:vAlign w:val="center"/>
          </w:tcPr>
          <w:p w:rsidR="00BD1FFE" w:rsidRPr="002E3D5F" w:rsidRDefault="00BD1FFE" w:rsidP="00BD1FFE">
            <w:pPr>
              <w:spacing w:before="20" w:after="20"/>
              <w:jc w:val="center"/>
              <w:rPr>
                <w:b/>
                <w:bCs/>
                <w:sz w:val="16"/>
                <w:szCs w:val="16"/>
                <w:lang w:val="fr-CH"/>
              </w:rPr>
            </w:pPr>
          </w:p>
        </w:tc>
      </w:tr>
      <w:tr w:rsidR="00BD1FFE" w:rsidRPr="002E3D5F" w:rsidTr="00BD1FFE">
        <w:tc>
          <w:tcPr>
            <w:tcW w:w="4537" w:type="dxa"/>
          </w:tcPr>
          <w:p w:rsidR="00BD1FFE" w:rsidRPr="002E3D5F" w:rsidRDefault="00BD1FFE" w:rsidP="00BD1FFE">
            <w:pPr>
              <w:spacing w:before="20" w:after="20"/>
              <w:rPr>
                <w:sz w:val="16"/>
                <w:szCs w:val="16"/>
                <w:lang w:val="fr-CH"/>
              </w:rPr>
            </w:pPr>
            <w:r w:rsidRPr="002E3D5F">
              <w:rPr>
                <w:sz w:val="16"/>
                <w:szCs w:val="16"/>
                <w:lang w:val="fr-CH"/>
              </w:rPr>
              <w:t>Gestion et planification stratégiques institutionnelles</w:t>
            </w:r>
          </w:p>
        </w:tc>
        <w:tc>
          <w:tcPr>
            <w:tcW w:w="2126"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p>
        </w:tc>
        <w:tc>
          <w:tcPr>
            <w:tcW w:w="2268" w:type="dxa"/>
            <w:vAlign w:val="center"/>
          </w:tcPr>
          <w:p w:rsidR="00BD1FFE" w:rsidRPr="002E3D5F" w:rsidRDefault="00BD1FFE" w:rsidP="00BD1FFE">
            <w:pPr>
              <w:spacing w:before="20" w:after="20"/>
              <w:jc w:val="center"/>
              <w:rPr>
                <w:b/>
                <w:bCs/>
                <w:sz w:val="16"/>
                <w:szCs w:val="16"/>
                <w:lang w:val="fr-CH"/>
              </w:rPr>
            </w:pPr>
          </w:p>
        </w:tc>
        <w:tc>
          <w:tcPr>
            <w:tcW w:w="2126"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c>
          <w:tcPr>
            <w:tcW w:w="2127" w:type="dxa"/>
            <w:vAlign w:val="center"/>
          </w:tcPr>
          <w:p w:rsidR="00BD1FFE" w:rsidRPr="002E3D5F" w:rsidRDefault="00BD1FFE" w:rsidP="00BD1FFE">
            <w:pPr>
              <w:spacing w:before="20" w:after="20"/>
              <w:jc w:val="center"/>
              <w:rPr>
                <w:b/>
                <w:bCs/>
                <w:sz w:val="16"/>
                <w:szCs w:val="16"/>
                <w:lang w:val="fr-CH"/>
              </w:rPr>
            </w:pPr>
            <w:r w:rsidRPr="002E3D5F">
              <w:rPr>
                <w:b/>
                <w:bCs/>
                <w:sz w:val="16"/>
                <w:szCs w:val="16"/>
                <w:lang w:val="fr-CH"/>
              </w:rPr>
              <w:t>X</w:t>
            </w:r>
          </w:p>
        </w:tc>
      </w:tr>
    </w:tbl>
    <w:p w:rsidR="00BD1FFE" w:rsidRPr="002E3D5F" w:rsidRDefault="00BD1FFE" w:rsidP="00BD1FFE">
      <w:pPr>
        <w:rPr>
          <w:lang w:val="fr-CH"/>
        </w:rPr>
      </w:pPr>
    </w:p>
    <w:p w:rsidR="00BD1FFE" w:rsidRPr="002E3D5F" w:rsidRDefault="00BD1FFE" w:rsidP="00BD1FFE">
      <w:pPr>
        <w:pStyle w:val="Heading1"/>
        <w:spacing w:before="200"/>
        <w:rPr>
          <w:lang w:val="fr-CH"/>
        </w:rPr>
      </w:pPr>
      <w:bookmarkStart w:id="82" w:name="_Toc386101174"/>
      <w:r w:rsidRPr="002E3D5F">
        <w:rPr>
          <w:lang w:val="fr-CH"/>
        </w:rPr>
        <w:lastRenderedPageBreak/>
        <w:t>5</w:t>
      </w:r>
      <w:r w:rsidRPr="002E3D5F">
        <w:rPr>
          <w:lang w:val="fr-CH"/>
        </w:rPr>
        <w:tab/>
        <w:t>Mise en oeuvre et évaluation</w:t>
      </w:r>
      <w:bookmarkEnd w:id="82"/>
    </w:p>
    <w:p w:rsidR="00BD1FFE" w:rsidRPr="002E3D5F" w:rsidRDefault="00BD1FFE" w:rsidP="00BD1FFE">
      <w:pPr>
        <w:pStyle w:val="Heading2"/>
        <w:spacing w:before="260"/>
        <w:rPr>
          <w:lang w:val="fr-CH"/>
        </w:rPr>
      </w:pPr>
      <w:bookmarkStart w:id="83" w:name="_Toc386101175"/>
      <w:r w:rsidRPr="002E3D5F">
        <w:rPr>
          <w:lang w:val="fr-CH"/>
        </w:rPr>
        <w:t>5.1</w:t>
      </w:r>
      <w:r w:rsidRPr="002E3D5F">
        <w:rPr>
          <w:lang w:val="fr-CH"/>
        </w:rPr>
        <w:tab/>
        <w:t>Coordination des planifications stratégique, opérationnelle et financière</w:t>
      </w:r>
      <w:bookmarkEnd w:id="83"/>
    </w:p>
    <w:p w:rsidR="00BD1FFE" w:rsidRPr="002E3D5F" w:rsidRDefault="00BD1FFE" w:rsidP="00BD1FFE">
      <w:pPr>
        <w:spacing w:after="60"/>
        <w:rPr>
          <w:lang w:val="fr-CH"/>
        </w:rPr>
      </w:pPr>
      <w:r w:rsidRPr="002E3D5F">
        <w:rPr>
          <w:lang w:val="fr-CH"/>
        </w:rPr>
        <w:t>La coordination étroite et cohérente des planifications stratégique, opérationnelle et financière de l'Union est assurée grâce à la mise en œuvre du cadre UIT de gestion axée sur les résultats, conformément aux Résolutions 71 (Rév. Busan, 2014), 72 (Rév. Busan, 2014) et 151 (Rév. Busan, 2014) de la Conférence de plénipotentiaires, selon la structure suivante:</w:t>
      </w:r>
    </w:p>
    <w:p w:rsidR="00BD1FFE" w:rsidRPr="002E3D5F" w:rsidRDefault="00BD1FFE" w:rsidP="00BD1FFE">
      <w:pPr>
        <w:pStyle w:val="enumlev1"/>
        <w:rPr>
          <w:lang w:val="fr-CH"/>
        </w:rPr>
      </w:pPr>
      <w:r w:rsidRPr="002E3D5F">
        <w:rPr>
          <w:lang w:val="fr-CH"/>
        </w:rPr>
        <w:t>•</w:t>
      </w:r>
      <w:r w:rsidRPr="002E3D5F">
        <w:rPr>
          <w:lang w:val="fr-CH"/>
        </w:rPr>
        <w:tab/>
        <w:t xml:space="preserve">Le présent </w:t>
      </w:r>
      <w:r w:rsidRPr="002E3D5F">
        <w:rPr>
          <w:b/>
          <w:bCs/>
          <w:lang w:val="fr-CH"/>
        </w:rPr>
        <w:t xml:space="preserve">Plan stratégique </w:t>
      </w:r>
      <w:r w:rsidRPr="002E3D5F">
        <w:rPr>
          <w:lang w:val="fr-CH"/>
        </w:rPr>
        <w:t xml:space="preserve">quadriennal définit les buts stratégiques de l'Union et les objectifs/résultats sectoriels et intersectoriels pour la période de quatre ans. Il expose les </w:t>
      </w:r>
      <w:r w:rsidRPr="002E3D5F">
        <w:rPr>
          <w:b/>
          <w:bCs/>
          <w:lang w:val="fr-CH"/>
        </w:rPr>
        <w:t xml:space="preserve">critères de mise en oeuvre </w:t>
      </w:r>
      <w:r w:rsidRPr="002E3D5F">
        <w:rPr>
          <w:lang w:val="fr-CH"/>
        </w:rPr>
        <w:t>à prendre en considération dans le cadre des processus de planification opérationnelle et de budgétisation. Le Plan stratégique devrait être mis en œuvre dans les limites financières fixées par la Conférence de plénipotentiaires.</w:t>
      </w:r>
    </w:p>
    <w:p w:rsidR="00BD1FFE" w:rsidRPr="002E3D5F" w:rsidRDefault="00BD1FFE" w:rsidP="00BD1FFE">
      <w:pPr>
        <w:pStyle w:val="enumlev1"/>
        <w:rPr>
          <w:lang w:val="fr-CH"/>
        </w:rPr>
      </w:pPr>
      <w:r w:rsidRPr="002E3D5F">
        <w:rPr>
          <w:lang w:val="fr-CH"/>
        </w:rPr>
        <w:t>•</w:t>
      </w:r>
      <w:r w:rsidRPr="002E3D5F">
        <w:rPr>
          <w:lang w:val="fr-CH"/>
        </w:rPr>
        <w:tab/>
        <w:t xml:space="preserve">Le </w:t>
      </w:r>
      <w:r w:rsidRPr="002E3D5F">
        <w:rPr>
          <w:b/>
          <w:bCs/>
          <w:lang w:val="fr-CH"/>
        </w:rPr>
        <w:t xml:space="preserve">Plan financier </w:t>
      </w:r>
      <w:r w:rsidRPr="002E3D5F">
        <w:rPr>
          <w:lang w:val="fr-CH"/>
        </w:rPr>
        <w:t>quadriennal, figurant dans la Décision 5 (Rév. Busan, 2014) de la Conférence de plénipotentiaires, prévoit les recettes et les dépenses de l'Union pour la période de quatre ans, en parfaite conformité avec le Plan stratégique et définit les ressources disponibles pour sa mise en œuvre.</w:t>
      </w:r>
    </w:p>
    <w:p w:rsidR="00BD1FFE" w:rsidRPr="002E3D5F" w:rsidRDefault="00BD1FFE" w:rsidP="00BD1FFE">
      <w:pPr>
        <w:pStyle w:val="enumlev1"/>
        <w:rPr>
          <w:lang w:val="fr-CH"/>
        </w:rPr>
      </w:pPr>
      <w:r w:rsidRPr="002E3D5F">
        <w:rPr>
          <w:lang w:val="fr-CH"/>
        </w:rPr>
        <w:t>•</w:t>
      </w:r>
      <w:r w:rsidRPr="002E3D5F">
        <w:rPr>
          <w:lang w:val="fr-CH"/>
        </w:rPr>
        <w:tab/>
        <w:t xml:space="preserve">Les </w:t>
      </w:r>
      <w:r w:rsidRPr="002E3D5F">
        <w:rPr>
          <w:b/>
          <w:bCs/>
          <w:lang w:val="fr-CH"/>
        </w:rPr>
        <w:t xml:space="preserve">budgets </w:t>
      </w:r>
      <w:r w:rsidRPr="002E3D5F">
        <w:rPr>
          <w:lang w:val="fr-CH"/>
        </w:rPr>
        <w:t>biennaux, approuvés par le Conseil, appliquent le mécanisme de budgétisation axée sur les résultats (BAR), conformément aux dispositions du plan financier.</w:t>
      </w:r>
    </w:p>
    <w:p w:rsidR="00BD1FFE" w:rsidRPr="002E3D5F" w:rsidRDefault="00BD1FFE" w:rsidP="00BD1FFE">
      <w:pPr>
        <w:pStyle w:val="enumlev1"/>
        <w:rPr>
          <w:lang w:val="fr-CH"/>
        </w:rPr>
      </w:pPr>
      <w:r w:rsidRPr="002E3D5F">
        <w:rPr>
          <w:lang w:val="fr-CH"/>
        </w:rPr>
        <w:t>•</w:t>
      </w:r>
      <w:r w:rsidRPr="002E3D5F">
        <w:rPr>
          <w:lang w:val="fr-CH"/>
        </w:rPr>
        <w:tab/>
        <w:t xml:space="preserve">Les </w:t>
      </w:r>
      <w:r w:rsidRPr="002E3D5F">
        <w:rPr>
          <w:b/>
          <w:bCs/>
          <w:lang w:val="fr-CH"/>
        </w:rPr>
        <w:t xml:space="preserve">plans opérationnels </w:t>
      </w:r>
      <w:r w:rsidRPr="002E3D5F">
        <w:rPr>
          <w:lang w:val="fr-CH"/>
        </w:rPr>
        <w:t>quadriennaux glissants, approuvés par le Conseil, suivent les principes du Plan stratégique et sont établis conformément au plan financier et au budget biennal. Les plans opérationnels définissent les produits sectoriels et intersectoriels obtenus pour réaliser les objectifs et les résultats de l'Union et décrivent les activités correspondantes des Bureaux et du Secrétariat général. Les activités des Bureaux contribuent directement à l'obtention des produits sectoriels et intersectoriels. Les activités du Secrétariat général, soit contribuent directement à l'obtention des produits intersectoriels (par l'intermédiaire des activités intersectorielles), soit consistent à fournir des services d'appui aux Bureaux et aux activités intersectorielles, comme indiqué ci-après:</w:t>
      </w:r>
    </w:p>
    <w:p w:rsidR="00BD1FFE" w:rsidRPr="002E3D5F" w:rsidRDefault="00BD1FFE" w:rsidP="00BD1FFE">
      <w:pPr>
        <w:spacing w:before="360" w:after="240"/>
        <w:rPr>
          <w:lang w:val="fr-CH"/>
        </w:rPr>
      </w:pPr>
      <w:bookmarkStart w:id="84" w:name="_Ref378962261"/>
      <w:r w:rsidRPr="002E3D5F">
        <w:rPr>
          <w:lang w:val="fr-CH"/>
        </w:rPr>
        <w:t xml:space="preserve">Figure </w:t>
      </w:r>
      <w:r w:rsidRPr="002E3D5F">
        <w:rPr>
          <w:lang w:val="fr-CH"/>
        </w:rPr>
        <w:fldChar w:fldCharType="begin"/>
      </w:r>
      <w:r w:rsidRPr="002E3D5F">
        <w:rPr>
          <w:lang w:val="fr-CH"/>
        </w:rPr>
        <w:instrText xml:space="preserve"> SEQ Figure \* ARABIC </w:instrText>
      </w:r>
      <w:r w:rsidRPr="002E3D5F">
        <w:rPr>
          <w:lang w:val="fr-CH"/>
        </w:rPr>
        <w:fldChar w:fldCharType="separate"/>
      </w:r>
      <w:r w:rsidR="00D0496E" w:rsidRPr="002E3D5F">
        <w:rPr>
          <w:noProof/>
          <w:lang w:val="fr-CH"/>
        </w:rPr>
        <w:t>1</w:t>
      </w:r>
      <w:r w:rsidRPr="002E3D5F">
        <w:rPr>
          <w:lang w:val="fr-CH"/>
        </w:rPr>
        <w:fldChar w:fldCharType="end"/>
      </w:r>
      <w:bookmarkEnd w:id="84"/>
      <w:r w:rsidRPr="002E3D5F">
        <w:rPr>
          <w:lang w:val="fr-CH"/>
        </w:rPr>
        <w:t xml:space="preserve"> – Coordination entre les planifications stratégique, opérationnelle et financière</w:t>
      </w:r>
    </w:p>
    <w:p w:rsidR="00BD1FFE" w:rsidRPr="002E3D5F" w:rsidRDefault="00BD1FFE" w:rsidP="00BD1FFE">
      <w:pPr>
        <w:jc w:val="center"/>
        <w:rPr>
          <w:lang w:val="fr-CH"/>
        </w:rPr>
      </w:pPr>
      <w:r w:rsidRPr="002E3D5F">
        <w:rPr>
          <w:noProof/>
          <w:lang w:val="en-US" w:eastAsia="zh-CN"/>
        </w:rPr>
        <w:lastRenderedPageBreak/>
        <w:drawing>
          <wp:inline distT="0" distB="0" distL="0" distR="0" wp14:anchorId="70F30FC3" wp14:editId="37B0B243">
            <wp:extent cx="5063320" cy="2855536"/>
            <wp:effectExtent l="0" t="0" r="0" b="2540"/>
            <wp:docPr id="2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5655" cy="2856853"/>
                    </a:xfrm>
                    <a:prstGeom prst="rect">
                      <a:avLst/>
                    </a:prstGeom>
                    <a:noFill/>
                    <a:ln>
                      <a:noFill/>
                    </a:ln>
                  </pic:spPr>
                </pic:pic>
              </a:graphicData>
            </a:graphic>
          </wp:inline>
        </w:drawing>
      </w:r>
    </w:p>
    <w:p w:rsidR="00BD1FFE" w:rsidRPr="002E3D5F" w:rsidRDefault="00BD1FFE" w:rsidP="00BD1FFE">
      <w:pPr>
        <w:pStyle w:val="Heading2"/>
        <w:rPr>
          <w:lang w:val="fr-CH"/>
        </w:rPr>
      </w:pPr>
      <w:bookmarkStart w:id="85" w:name="_Toc386101176"/>
      <w:r w:rsidRPr="002E3D5F">
        <w:rPr>
          <w:lang w:val="fr-CH"/>
        </w:rPr>
        <w:t>5.2</w:t>
      </w:r>
      <w:r w:rsidRPr="002E3D5F">
        <w:rPr>
          <w:lang w:val="fr-CH"/>
        </w:rPr>
        <w:tab/>
        <w:t xml:space="preserve">Critères de mise en </w:t>
      </w:r>
      <w:bookmarkEnd w:id="85"/>
      <w:r w:rsidRPr="002E3D5F">
        <w:rPr>
          <w:lang w:val="fr-CH"/>
        </w:rPr>
        <w:t>œuvre</w:t>
      </w:r>
    </w:p>
    <w:p w:rsidR="00BD1FFE" w:rsidRPr="002E3D5F" w:rsidRDefault="00BD1FFE" w:rsidP="00BD1FFE">
      <w:pPr>
        <w:rPr>
          <w:lang w:val="fr-CH"/>
        </w:rPr>
      </w:pPr>
      <w:r w:rsidRPr="002E3D5F">
        <w:rPr>
          <w:lang w:val="fr-CH"/>
        </w:rPr>
        <w:t>Les critères de mise en œuvre établissent le cadre qui permet d'identifier comme il se doit les activités pertinentes de l'Union, afin que les objectifs, les résultats et les buts stratégiques de l'Union soient atteints de la manière la plus efficace et la plus efficiente possible. Ils correspondent aux critères à appliquer pour fixer les priorités pour le processus d'affectation des ressources dans le cadre du budget biennal de l'Union.</w:t>
      </w:r>
    </w:p>
    <w:p w:rsidR="00BD1FFE" w:rsidRPr="002E3D5F" w:rsidRDefault="00BD1FFE" w:rsidP="00BD1FFE">
      <w:pPr>
        <w:rPr>
          <w:lang w:val="fr-CH"/>
        </w:rPr>
      </w:pPr>
      <w:r w:rsidRPr="002E3D5F">
        <w:rPr>
          <w:lang w:val="fr-CH"/>
        </w:rPr>
        <w:t>Les critères de mise en œuvre définis pour la stratégie de l'Union pour la période 2013-2019 sont les suivants:</w:t>
      </w:r>
    </w:p>
    <w:p w:rsidR="00BD1FFE" w:rsidRPr="002E3D5F" w:rsidRDefault="00BD1FFE" w:rsidP="00BD1FFE">
      <w:pPr>
        <w:pStyle w:val="enumlev1"/>
        <w:rPr>
          <w:lang w:val="fr-CH"/>
        </w:rPr>
      </w:pPr>
      <w:r w:rsidRPr="002E3D5F">
        <w:rPr>
          <w:bCs/>
          <w:lang w:val="fr-CH"/>
        </w:rPr>
        <w:t>1)</w:t>
      </w:r>
      <w:r w:rsidRPr="002E3D5F">
        <w:rPr>
          <w:b/>
          <w:lang w:val="fr-CH"/>
        </w:rPr>
        <w:tab/>
        <w:t>Adhésion aux valeurs de l'Union</w:t>
      </w:r>
      <w:r w:rsidRPr="002E3D5F">
        <w:rPr>
          <w:lang w:val="fr-CH"/>
        </w:rPr>
        <w:t>: Les valeurs essentielles de l'UIT définissent les priorités et servent de base à la prise de décisions.</w:t>
      </w:r>
    </w:p>
    <w:p w:rsidR="00BD1FFE" w:rsidRPr="002E3D5F" w:rsidRDefault="00BD1FFE" w:rsidP="00BD1FFE">
      <w:pPr>
        <w:pStyle w:val="enumlev1"/>
        <w:rPr>
          <w:lang w:val="fr-CH"/>
        </w:rPr>
      </w:pPr>
      <w:r w:rsidRPr="002E3D5F">
        <w:rPr>
          <w:bCs/>
          <w:lang w:val="fr-CH"/>
        </w:rPr>
        <w:t>2)</w:t>
      </w:r>
      <w:r w:rsidRPr="002E3D5F">
        <w:rPr>
          <w:b/>
          <w:lang w:val="fr-CH"/>
        </w:rPr>
        <w:tab/>
        <w:t xml:space="preserve">Respect des principes de la gestion axée sur les résultats </w:t>
      </w:r>
      <w:r w:rsidRPr="002E3D5F">
        <w:rPr>
          <w:bCs/>
          <w:lang w:val="fr-CH"/>
        </w:rPr>
        <w:t>notamment</w:t>
      </w:r>
      <w:r w:rsidRPr="002E3D5F">
        <w:rPr>
          <w:lang w:val="fr-CH"/>
        </w:rPr>
        <w:t>:</w:t>
      </w:r>
    </w:p>
    <w:p w:rsidR="00BD1FFE" w:rsidRPr="002E3D5F" w:rsidRDefault="00BD1FFE" w:rsidP="00BD1FFE">
      <w:pPr>
        <w:pStyle w:val="enumlev2"/>
        <w:rPr>
          <w:lang w:val="fr-CH"/>
        </w:rPr>
      </w:pPr>
      <w:r w:rsidRPr="002E3D5F">
        <w:rPr>
          <w:bCs/>
          <w:lang w:val="fr-CH"/>
        </w:rPr>
        <w:t>a)</w:t>
      </w:r>
      <w:r w:rsidRPr="002E3D5F">
        <w:rPr>
          <w:bCs/>
          <w:lang w:val="fr-CH"/>
        </w:rPr>
        <w:tab/>
      </w:r>
      <w:r w:rsidRPr="002E3D5F">
        <w:rPr>
          <w:b/>
          <w:lang w:val="fr-CH"/>
        </w:rPr>
        <w:t>Contrôle et évaluation de la performance</w:t>
      </w:r>
      <w:r w:rsidRPr="002E3D5F">
        <w:rPr>
          <w:lang w:val="fr-CH"/>
        </w:rPr>
        <w:t>: L'état d'avancement de la réalisation des buts/objectifs sera contrôlé et évalué conformément aux plans opérationnels, approuvés par le Conseil, et des possibilités d'amélioration seront identifiées en vue d'appuyer le processus décisionnel.</w:t>
      </w:r>
    </w:p>
    <w:p w:rsidR="00BD1FFE" w:rsidRPr="002E3D5F" w:rsidRDefault="00BD1FFE" w:rsidP="00BD1FFE">
      <w:pPr>
        <w:pStyle w:val="enumlev2"/>
        <w:rPr>
          <w:lang w:val="fr-CH"/>
        </w:rPr>
      </w:pPr>
      <w:r w:rsidRPr="002E3D5F">
        <w:rPr>
          <w:bCs/>
          <w:lang w:val="fr-CH"/>
        </w:rPr>
        <w:t>b)</w:t>
      </w:r>
      <w:r w:rsidRPr="002E3D5F">
        <w:rPr>
          <w:bCs/>
          <w:lang w:val="fr-CH"/>
        </w:rPr>
        <w:tab/>
      </w:r>
      <w:r w:rsidRPr="002E3D5F">
        <w:rPr>
          <w:b/>
          <w:lang w:val="fr-CH"/>
        </w:rPr>
        <w:t>Identification, évaluation et atténuation des risques</w:t>
      </w:r>
      <w:r w:rsidRPr="002E3D5F">
        <w:rPr>
          <w:bCs/>
          <w:lang w:val="fr-CH"/>
        </w:rPr>
        <w:t>:</w:t>
      </w:r>
      <w:r w:rsidRPr="002E3D5F">
        <w:rPr>
          <w:lang w:val="fr-CH"/>
        </w:rPr>
        <w:t xml:space="preserve"> Mise en place d'un processus intégré visant à gérer les aléas pouvant avoir une incidence sur la réalisation des objectifs et des buts et qui permet ainsi la prise de décisions en connaissance de cause.</w:t>
      </w:r>
    </w:p>
    <w:p w:rsidR="00BD1FFE" w:rsidRPr="002E3D5F" w:rsidRDefault="00BD1FFE" w:rsidP="00BD1FFE">
      <w:pPr>
        <w:pStyle w:val="enumlev2"/>
        <w:rPr>
          <w:lang w:val="fr-CH"/>
        </w:rPr>
      </w:pPr>
      <w:r w:rsidRPr="002E3D5F">
        <w:rPr>
          <w:bCs/>
          <w:lang w:val="fr-CH"/>
        </w:rPr>
        <w:lastRenderedPageBreak/>
        <w:t>c)</w:t>
      </w:r>
      <w:r w:rsidRPr="002E3D5F">
        <w:rPr>
          <w:bCs/>
          <w:lang w:val="fr-CH"/>
        </w:rPr>
        <w:tab/>
      </w:r>
      <w:r w:rsidRPr="002E3D5F">
        <w:rPr>
          <w:b/>
          <w:lang w:val="fr-CH"/>
        </w:rPr>
        <w:t>Principes de la budgétisation axée sur les résultats</w:t>
      </w:r>
      <w:r w:rsidRPr="002E3D5F">
        <w:rPr>
          <w:lang w:val="fr-CH"/>
        </w:rPr>
        <w:t>: Le processus de budgétisation consistera à affecter les ressources sur la base des buts et des objectifs à atteindre, tels qu'ils sont définis dans le présent Plan stratégique.</w:t>
      </w:r>
    </w:p>
    <w:p w:rsidR="00BD1FFE" w:rsidRPr="002E3D5F" w:rsidRDefault="00BD1FFE" w:rsidP="00BD1FFE">
      <w:pPr>
        <w:pStyle w:val="enumlev2"/>
        <w:rPr>
          <w:lang w:val="fr-CH"/>
        </w:rPr>
      </w:pPr>
      <w:r w:rsidRPr="002E3D5F">
        <w:rPr>
          <w:bCs/>
          <w:lang w:val="fr-CH"/>
        </w:rPr>
        <w:t>d)</w:t>
      </w:r>
      <w:r w:rsidRPr="002E3D5F">
        <w:rPr>
          <w:bCs/>
          <w:lang w:val="fr-CH"/>
        </w:rPr>
        <w:tab/>
      </w:r>
      <w:r w:rsidRPr="002E3D5F">
        <w:rPr>
          <w:b/>
          <w:lang w:val="fr-CH"/>
        </w:rPr>
        <w:t>Soumission de rapports orientés sur les retombées</w:t>
      </w:r>
      <w:r w:rsidRPr="002E3D5F">
        <w:rPr>
          <w:lang w:val="fr-CH"/>
        </w:rPr>
        <w:t>: Les progrès accomplis dans la réalisation des buts stratégiques de l'UIT feront l'objet de rapports clairs, portant sur les retombées des activités de l'Union.</w:t>
      </w:r>
    </w:p>
    <w:p w:rsidR="00BD1FFE" w:rsidRPr="002E3D5F" w:rsidRDefault="00BD1FFE" w:rsidP="00BD1FFE">
      <w:pPr>
        <w:pStyle w:val="enumlev1"/>
        <w:rPr>
          <w:lang w:val="fr-CH"/>
        </w:rPr>
      </w:pPr>
      <w:r w:rsidRPr="002E3D5F">
        <w:rPr>
          <w:bCs/>
          <w:lang w:val="fr-CH"/>
        </w:rPr>
        <w:t>3)</w:t>
      </w:r>
      <w:r w:rsidRPr="002E3D5F">
        <w:rPr>
          <w:bCs/>
          <w:lang w:val="fr-CH"/>
        </w:rPr>
        <w:tab/>
      </w:r>
      <w:r w:rsidRPr="002E3D5F">
        <w:rPr>
          <w:b/>
          <w:lang w:val="fr-CH"/>
        </w:rPr>
        <w:t>Efficacité économique de la mise en œuvre</w:t>
      </w:r>
      <w:r w:rsidRPr="002E3D5F">
        <w:rPr>
          <w:lang w:val="fr-CH"/>
        </w:rPr>
        <w:t>: L'efficacité économique devient un impératif pour l'Union. L'UIT déterminera si ses parties prenantes tirent un bénéfice maximal des services qu'elle fournit, en fonction des ressources disponibles (bonne utilisation des fonds).</w:t>
      </w:r>
    </w:p>
    <w:p w:rsidR="00BD1FFE" w:rsidRPr="002E3D5F" w:rsidRDefault="00BD1FFE" w:rsidP="00BD1FFE">
      <w:pPr>
        <w:pStyle w:val="enumlev1"/>
        <w:rPr>
          <w:bCs/>
          <w:lang w:val="fr-CH"/>
        </w:rPr>
      </w:pPr>
      <w:r w:rsidRPr="002E3D5F">
        <w:rPr>
          <w:bCs/>
          <w:lang w:val="fr-CH"/>
        </w:rPr>
        <w:t>4)</w:t>
      </w:r>
      <w:r w:rsidRPr="002E3D5F">
        <w:rPr>
          <w:bCs/>
          <w:lang w:val="fr-CH"/>
        </w:rPr>
        <w:tab/>
      </w:r>
      <w:r w:rsidRPr="002E3D5F">
        <w:rPr>
          <w:b/>
          <w:bCs/>
          <w:lang w:val="fr-CH"/>
        </w:rPr>
        <w:t>Recherche de l'intégration des recommandations de l'ONU et de l'application de pratiques opérationnelles harmonisées</w:t>
      </w:r>
      <w:r w:rsidRPr="002E3D5F">
        <w:rPr>
          <w:bCs/>
          <w:lang w:val="fr-CH"/>
        </w:rPr>
        <w:t>, dans la mesure où l'UIT est une institution spécialisée du système des Nations Unies.</w:t>
      </w:r>
    </w:p>
    <w:p w:rsidR="00BD1FFE" w:rsidRPr="002E3D5F" w:rsidRDefault="00BD1FFE" w:rsidP="00BD1FFE">
      <w:pPr>
        <w:pStyle w:val="enumlev1"/>
        <w:rPr>
          <w:lang w:val="fr-CH"/>
        </w:rPr>
      </w:pPr>
      <w:r w:rsidRPr="002E3D5F">
        <w:rPr>
          <w:bCs/>
          <w:lang w:val="fr-CH"/>
        </w:rPr>
        <w:t>5)</w:t>
      </w:r>
      <w:r w:rsidRPr="002E3D5F">
        <w:rPr>
          <w:bCs/>
          <w:lang w:val="fr-CH"/>
        </w:rPr>
        <w:tab/>
      </w:r>
      <w:r w:rsidRPr="002E3D5F">
        <w:rPr>
          <w:b/>
          <w:lang w:val="fr-CH"/>
        </w:rPr>
        <w:t>Une</w:t>
      </w:r>
      <w:r w:rsidRPr="002E3D5F">
        <w:rPr>
          <w:bCs/>
          <w:lang w:val="fr-CH"/>
        </w:rPr>
        <w:t xml:space="preserve"> </w:t>
      </w:r>
      <w:r w:rsidRPr="002E3D5F">
        <w:rPr>
          <w:b/>
          <w:bCs/>
          <w:lang w:val="fr-CH"/>
        </w:rPr>
        <w:t>UIT unie dans l'action</w:t>
      </w:r>
      <w:r w:rsidRPr="002E3D5F">
        <w:rPr>
          <w:lang w:val="fr-CH"/>
        </w:rPr>
        <w:t>: Les Secteurs travailleront de concert à la mise en oeuvre du Plan stratégique. Le Secrétariat appuiera une planification opérationnelle coordonnée, en évitant les redondances et les doublons et en optimisant les synergies entre les Secteurs, les Bureaux et le Secrétariat général.</w:t>
      </w:r>
    </w:p>
    <w:p w:rsidR="00BD1FFE" w:rsidRPr="002E3D5F" w:rsidRDefault="00BD1FFE" w:rsidP="00BD1FFE">
      <w:pPr>
        <w:pStyle w:val="enumlev1"/>
        <w:rPr>
          <w:lang w:val="fr-CH"/>
        </w:rPr>
      </w:pPr>
      <w:r w:rsidRPr="002E3D5F">
        <w:rPr>
          <w:bCs/>
          <w:lang w:val="fr-CH"/>
        </w:rPr>
        <w:t>6)</w:t>
      </w:r>
      <w:r w:rsidRPr="002E3D5F">
        <w:rPr>
          <w:bCs/>
          <w:lang w:val="fr-CH"/>
        </w:rPr>
        <w:tab/>
      </w:r>
      <w:r w:rsidRPr="002E3D5F">
        <w:rPr>
          <w:b/>
          <w:bCs/>
          <w:lang w:val="fr-CH"/>
        </w:rPr>
        <w:t>Développement à long terme de l'organisation au service de la performance et de compétences adaptées</w:t>
      </w:r>
      <w:r w:rsidRPr="002E3D5F">
        <w:rPr>
          <w:lang w:val="fr-CH"/>
        </w:rPr>
        <w:t>: Attachée à la culture de l'apprentissage, l'organisation continuera à fonctionner de manière interconnectée et à investir plus avant dans son personnel afin d'offrir durablement les meilleurs services.</w:t>
      </w:r>
    </w:p>
    <w:p w:rsidR="00BD1FFE" w:rsidRPr="002E3D5F" w:rsidRDefault="00BD1FFE" w:rsidP="00BD1FFE">
      <w:pPr>
        <w:pStyle w:val="enumlev1"/>
        <w:rPr>
          <w:lang w:val="fr-CH"/>
        </w:rPr>
      </w:pPr>
      <w:r w:rsidRPr="002E3D5F">
        <w:rPr>
          <w:bCs/>
          <w:lang w:val="fr-CH"/>
        </w:rPr>
        <w:t>7)</w:t>
      </w:r>
      <w:r w:rsidRPr="002E3D5F">
        <w:rPr>
          <w:bCs/>
          <w:lang w:val="fr-CH"/>
        </w:rPr>
        <w:tab/>
      </w:r>
      <w:r w:rsidRPr="002E3D5F">
        <w:rPr>
          <w:b/>
          <w:bCs/>
          <w:lang w:val="fr-CH"/>
        </w:rPr>
        <w:t>Hiérarchisation des priorités</w:t>
      </w:r>
      <w:r w:rsidRPr="002E3D5F">
        <w:rPr>
          <w:lang w:val="fr-CH"/>
        </w:rPr>
        <w:t>: Il est important de définir des critères précis pour établir un ordre de priorité entre les différentes activités et initiatives que l'Union souhaite entreprendre. Les facteurs à prendre en considération sont les suivants:</w:t>
      </w:r>
    </w:p>
    <w:p w:rsidR="00BD1FFE" w:rsidRPr="002E3D5F" w:rsidRDefault="00BD1FFE" w:rsidP="00BD1FFE">
      <w:pPr>
        <w:pStyle w:val="enumlev2"/>
        <w:keepNext/>
        <w:keepLines/>
        <w:rPr>
          <w:bCs/>
          <w:lang w:val="fr-CH"/>
        </w:rPr>
      </w:pPr>
      <w:r w:rsidRPr="002E3D5F">
        <w:rPr>
          <w:lang w:val="fr-CH"/>
        </w:rPr>
        <w:t>a)</w:t>
      </w:r>
      <w:r w:rsidRPr="002E3D5F">
        <w:rPr>
          <w:lang w:val="fr-CH"/>
        </w:rPr>
        <w:tab/>
      </w:r>
      <w:r w:rsidRPr="002E3D5F">
        <w:rPr>
          <w:b/>
          <w:bCs/>
          <w:lang w:val="fr-CH"/>
        </w:rPr>
        <w:t>Valeur ajoutée</w:t>
      </w:r>
      <w:r w:rsidRPr="002E3D5F">
        <w:rPr>
          <w:bCs/>
          <w:lang w:val="fr-CH"/>
        </w:rPr>
        <w:t>:</w:t>
      </w:r>
    </w:p>
    <w:p w:rsidR="00BD1FFE" w:rsidRPr="002E3D5F" w:rsidRDefault="00BD1FFE" w:rsidP="00BD1FFE">
      <w:pPr>
        <w:pStyle w:val="enumlev3"/>
        <w:keepNext/>
        <w:keepLines/>
        <w:spacing w:before="80"/>
        <w:rPr>
          <w:lang w:val="fr-CH"/>
        </w:rPr>
      </w:pPr>
      <w:r w:rsidRPr="002E3D5F">
        <w:rPr>
          <w:lang w:val="fr-CH"/>
        </w:rPr>
        <w:t>–</w:t>
      </w:r>
      <w:r w:rsidRPr="002E3D5F">
        <w:rPr>
          <w:lang w:val="fr-CH"/>
        </w:rPr>
        <w:tab/>
        <w:t>Etablir les priorités en fonction de la valeur unique offerte par l'UIT (résultats qui ne peuvent être obtenus par ailleurs).</w:t>
      </w:r>
    </w:p>
    <w:p w:rsidR="00BD1FFE" w:rsidRPr="002E3D5F" w:rsidRDefault="00BD1FFE" w:rsidP="00BD1FFE">
      <w:pPr>
        <w:pStyle w:val="enumlev3"/>
        <w:spacing w:before="80"/>
        <w:rPr>
          <w:lang w:val="fr-CH"/>
        </w:rPr>
      </w:pPr>
      <w:r w:rsidRPr="002E3D5F">
        <w:rPr>
          <w:lang w:val="fr-CH"/>
        </w:rPr>
        <w:t>–</w:t>
      </w:r>
      <w:r w:rsidRPr="002E3D5F">
        <w:rPr>
          <w:lang w:val="fr-CH"/>
        </w:rPr>
        <w:tab/>
        <w:t>Prendre part à des activités pour lesquelles l'UIT apporte une forte valeur ajoutée.</w:t>
      </w:r>
    </w:p>
    <w:p w:rsidR="00BD1FFE" w:rsidRPr="002E3D5F" w:rsidRDefault="00BD1FFE" w:rsidP="00BD1FFE">
      <w:pPr>
        <w:pStyle w:val="enumlev3"/>
        <w:spacing w:before="80"/>
        <w:rPr>
          <w:lang w:val="fr-CH"/>
        </w:rPr>
      </w:pPr>
      <w:r w:rsidRPr="002E3D5F">
        <w:rPr>
          <w:lang w:val="fr-CH"/>
        </w:rPr>
        <w:t>–</w:t>
      </w:r>
      <w:r w:rsidRPr="002E3D5F">
        <w:rPr>
          <w:lang w:val="fr-CH"/>
        </w:rPr>
        <w:tab/>
        <w:t>Ne pas faire figurer parmi les priorités les activités que d'autres parties prenantes peuvent entreprendre.</w:t>
      </w:r>
    </w:p>
    <w:p w:rsidR="00BD1FFE" w:rsidRPr="002E3D5F" w:rsidRDefault="00BD1FFE" w:rsidP="00BD1FFE">
      <w:pPr>
        <w:pStyle w:val="enumlev3"/>
        <w:spacing w:before="80"/>
        <w:rPr>
          <w:lang w:val="fr-CH"/>
        </w:rPr>
      </w:pPr>
      <w:r w:rsidRPr="002E3D5F">
        <w:rPr>
          <w:lang w:val="fr-CH"/>
        </w:rPr>
        <w:t>–</w:t>
      </w:r>
      <w:r w:rsidRPr="002E3D5F">
        <w:rPr>
          <w:lang w:val="fr-CH"/>
        </w:rPr>
        <w:tab/>
        <w:t>Etablir les priorités en fonction des compétences dont l'UIT dispose pour la mise en œuvre.</w:t>
      </w:r>
    </w:p>
    <w:p w:rsidR="00BD1FFE" w:rsidRPr="002E3D5F" w:rsidRDefault="00BD1FFE" w:rsidP="00BD1FFE">
      <w:pPr>
        <w:pStyle w:val="enumlev2"/>
        <w:rPr>
          <w:bCs/>
          <w:lang w:val="fr-CH"/>
        </w:rPr>
      </w:pPr>
      <w:r w:rsidRPr="002E3D5F">
        <w:rPr>
          <w:lang w:val="fr-CH"/>
        </w:rPr>
        <w:t>b)</w:t>
      </w:r>
      <w:r w:rsidRPr="002E3D5F">
        <w:rPr>
          <w:lang w:val="fr-CH"/>
        </w:rPr>
        <w:tab/>
      </w:r>
      <w:r w:rsidRPr="002E3D5F">
        <w:rPr>
          <w:b/>
          <w:bCs/>
          <w:lang w:val="fr-CH"/>
        </w:rPr>
        <w:t>Impact et attention</w:t>
      </w:r>
      <w:r w:rsidRPr="002E3D5F">
        <w:rPr>
          <w:bCs/>
          <w:lang w:val="fr-CH"/>
        </w:rPr>
        <w:t>:</w:t>
      </w:r>
    </w:p>
    <w:p w:rsidR="00BD1FFE" w:rsidRPr="002E3D5F" w:rsidRDefault="00BD1FFE" w:rsidP="00BD1FFE">
      <w:pPr>
        <w:pStyle w:val="enumlev3"/>
        <w:spacing w:before="80"/>
        <w:rPr>
          <w:lang w:val="fr-CH"/>
        </w:rPr>
      </w:pPr>
      <w:r w:rsidRPr="002E3D5F">
        <w:rPr>
          <w:lang w:val="fr-CH"/>
        </w:rPr>
        <w:t>–</w:t>
      </w:r>
      <w:r w:rsidRPr="002E3D5F">
        <w:rPr>
          <w:lang w:val="fr-CH"/>
        </w:rPr>
        <w:tab/>
        <w:t>S'attacher à obtenir le plus grand impact pour le plus large public possible lorsqu'il est question d'inclusion.</w:t>
      </w:r>
    </w:p>
    <w:p w:rsidR="00BD1FFE" w:rsidRPr="002E3D5F" w:rsidRDefault="00BD1FFE" w:rsidP="00BD1FFE">
      <w:pPr>
        <w:pStyle w:val="enumlev3"/>
        <w:spacing w:before="80"/>
        <w:rPr>
          <w:lang w:val="fr-CH"/>
        </w:rPr>
      </w:pPr>
      <w:r w:rsidRPr="002E3D5F">
        <w:rPr>
          <w:lang w:val="fr-CH"/>
        </w:rPr>
        <w:t>–</w:t>
      </w:r>
      <w:r w:rsidRPr="002E3D5F">
        <w:rPr>
          <w:lang w:val="fr-CH"/>
        </w:rPr>
        <w:tab/>
        <w:t>Mener à bien un plus petit nombre d'activités mais ayant un impact plus fort, plutôt qu'un grand nombre d'activités ayant un faible impact.</w:t>
      </w:r>
    </w:p>
    <w:p w:rsidR="00BD1FFE" w:rsidRPr="002E3D5F" w:rsidRDefault="00BD1FFE" w:rsidP="00BD1FFE">
      <w:pPr>
        <w:pStyle w:val="enumlev3"/>
        <w:spacing w:before="80"/>
        <w:rPr>
          <w:lang w:val="fr-CH"/>
        </w:rPr>
      </w:pPr>
      <w:r w:rsidRPr="002E3D5F">
        <w:rPr>
          <w:lang w:val="fr-CH"/>
        </w:rPr>
        <w:t>–</w:t>
      </w:r>
      <w:r w:rsidRPr="002E3D5F">
        <w:rPr>
          <w:lang w:val="fr-CH"/>
        </w:rPr>
        <w:tab/>
        <w:t>Travailler de manière cohérente et entreprendre des activités qui contribuent incontestablement à atteindre le principal objectif défini par le cadre stratégique de l'UIT.</w:t>
      </w:r>
    </w:p>
    <w:p w:rsidR="00BD1FFE" w:rsidRPr="002E3D5F" w:rsidRDefault="00BD1FFE" w:rsidP="00BD1FFE">
      <w:pPr>
        <w:pStyle w:val="enumlev3"/>
        <w:spacing w:before="80"/>
        <w:rPr>
          <w:lang w:val="fr-CH"/>
        </w:rPr>
      </w:pPr>
      <w:r w:rsidRPr="002E3D5F">
        <w:rPr>
          <w:lang w:val="fr-CH"/>
        </w:rPr>
        <w:t>–</w:t>
      </w:r>
      <w:r w:rsidRPr="002E3D5F">
        <w:rPr>
          <w:lang w:val="fr-CH"/>
        </w:rPr>
        <w:tab/>
        <w:t>Donner la priorité à des activités produisant des résultats concrets.</w:t>
      </w:r>
    </w:p>
    <w:p w:rsidR="00BD1FFE" w:rsidRPr="002E3D5F" w:rsidRDefault="00BD1FFE" w:rsidP="00BD1FFE">
      <w:pPr>
        <w:pStyle w:val="enumlev2"/>
        <w:rPr>
          <w:bCs/>
          <w:lang w:val="fr-CH"/>
        </w:rPr>
      </w:pPr>
      <w:r w:rsidRPr="002E3D5F">
        <w:rPr>
          <w:lang w:val="fr-CH"/>
        </w:rPr>
        <w:lastRenderedPageBreak/>
        <w:t>c)</w:t>
      </w:r>
      <w:r w:rsidRPr="002E3D5F">
        <w:rPr>
          <w:lang w:val="fr-CH"/>
        </w:rPr>
        <w:tab/>
      </w:r>
      <w:r w:rsidRPr="002E3D5F">
        <w:rPr>
          <w:b/>
          <w:bCs/>
          <w:lang w:val="fr-CH"/>
        </w:rPr>
        <w:t>Besoins des membres</w:t>
      </w:r>
      <w:r w:rsidRPr="002E3D5F">
        <w:rPr>
          <w:bCs/>
          <w:lang w:val="fr-CH"/>
        </w:rPr>
        <w:t>:</w:t>
      </w:r>
    </w:p>
    <w:p w:rsidR="00BD1FFE" w:rsidRPr="002E3D5F" w:rsidRDefault="00BD1FFE" w:rsidP="00BD1FFE">
      <w:pPr>
        <w:pStyle w:val="enumlev3"/>
        <w:spacing w:before="80"/>
        <w:rPr>
          <w:lang w:val="fr-CH"/>
        </w:rPr>
      </w:pPr>
      <w:r w:rsidRPr="002E3D5F">
        <w:rPr>
          <w:lang w:val="fr-CH"/>
        </w:rPr>
        <w:t>–</w:t>
      </w:r>
      <w:r w:rsidRPr="002E3D5F">
        <w:rPr>
          <w:lang w:val="fr-CH"/>
        </w:rPr>
        <w:tab/>
        <w:t>Accorder un degré de priorité élevé aux demandes des membres, en appliquant une approche orientée client.</w:t>
      </w:r>
    </w:p>
    <w:p w:rsidR="00BD1FFE" w:rsidRPr="002E3D5F" w:rsidRDefault="00BD1FFE" w:rsidP="00BD1FFE">
      <w:pPr>
        <w:pStyle w:val="enumlev3"/>
        <w:spacing w:before="80"/>
        <w:rPr>
          <w:lang w:val="fr-CH"/>
        </w:rPr>
      </w:pPr>
      <w:r w:rsidRPr="002E3D5F">
        <w:rPr>
          <w:lang w:val="fr-CH"/>
        </w:rPr>
        <w:t>–</w:t>
      </w:r>
      <w:r w:rsidRPr="002E3D5F">
        <w:rPr>
          <w:lang w:val="fr-CH"/>
        </w:rPr>
        <w:tab/>
        <w:t>Accorder la priorité à des activités que les Etats Membres ne peuvent pas mettre en oeuvre sans l'appui de l'organisation.</w:t>
      </w:r>
    </w:p>
    <w:p w:rsidR="00BD1FFE" w:rsidRPr="002E3D5F" w:rsidRDefault="00BD1FFE" w:rsidP="00BD1FFE">
      <w:pPr>
        <w:pStyle w:val="Heading2"/>
        <w:rPr>
          <w:lang w:val="fr-CH"/>
        </w:rPr>
      </w:pPr>
      <w:bookmarkStart w:id="86" w:name="_Toc386101177"/>
      <w:r w:rsidRPr="002E3D5F">
        <w:rPr>
          <w:lang w:val="fr-CH"/>
        </w:rPr>
        <w:t>5.3</w:t>
      </w:r>
      <w:r w:rsidRPr="002E3D5F">
        <w:rPr>
          <w:lang w:val="fr-CH"/>
        </w:rPr>
        <w:tab/>
        <w:t>Contrôle, évaluation et gestion des risques dans le cadre UIT de gestion axée sur les résultats</w:t>
      </w:r>
      <w:bookmarkEnd w:id="86"/>
    </w:p>
    <w:p w:rsidR="00BD1FFE" w:rsidRPr="002E3D5F" w:rsidRDefault="00BD1FFE" w:rsidP="00BD1FFE">
      <w:pPr>
        <w:rPr>
          <w:lang w:val="fr-CH"/>
        </w:rPr>
      </w:pPr>
      <w:r w:rsidRPr="002E3D5F">
        <w:rPr>
          <w:lang w:val="fr-CH"/>
        </w:rPr>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rsidR="00BD1FFE" w:rsidRPr="002E3D5F" w:rsidRDefault="00BD1FFE" w:rsidP="00BD1FFE">
      <w:pPr>
        <w:rPr>
          <w:lang w:val="fr-CH"/>
        </w:rPr>
      </w:pPr>
      <w:r w:rsidRPr="002E3D5F">
        <w:rPr>
          <w:lang w:val="fr-CH"/>
        </w:rPr>
        <w:t>Le cadre UIT de contrôle et d'évaluation de la performance sera élaboré conformément au cadre stratégique décrit dans le Plan stratégique pour la période 2016-2019 et permettra de mesurer les progrès accomplis dans la réalisation des objectifs et des résultats, ainsi que des buts stratégiques et des cibles de l'UIT énoncés dans le présent plan stratégique, en évaluant la performance et en repérant les problèmes à résoudre.</w:t>
      </w:r>
    </w:p>
    <w:p w:rsidR="00BD1FFE" w:rsidRPr="002E3D5F" w:rsidRDefault="00BD1FFE" w:rsidP="00BD1FFE">
      <w:pPr>
        <w:rPr>
          <w:lang w:val="fr-CH"/>
        </w:rPr>
      </w:pPr>
      <w:r w:rsidRPr="002E3D5F">
        <w:rPr>
          <w:lang w:val="fr-CH"/>
        </w:rPr>
        <w:t>Le cadre UIT de gestion des risques sera élaboré plus avant, l'objectif étant que le cadre UIT de gestion axée sur les résultats défini dans le plan stratégique de l'Union pour la période 2016-2019 fasse l'objet d'une approche intégrée.</w:t>
      </w:r>
    </w:p>
    <w:p w:rsidR="00BD1FFE" w:rsidRPr="002E3D5F" w:rsidRDefault="00BD1FFE" w:rsidP="00BD1FFE">
      <w:pPr>
        <w:rPr>
          <w:lang w:val="fr-CH"/>
        </w:rPr>
      </w:pPr>
    </w:p>
    <w:p w:rsidR="00BD1FFE" w:rsidRPr="002E3D5F" w:rsidRDefault="00BD1FFE" w:rsidP="00BD1FFE">
      <w:pPr>
        <w:overflowPunct/>
        <w:autoSpaceDE/>
        <w:autoSpaceDN/>
        <w:adjustRightInd/>
        <w:spacing w:before="0"/>
        <w:textAlignment w:val="auto"/>
        <w:rPr>
          <w:lang w:val="fr-CH"/>
        </w:rPr>
      </w:pPr>
    </w:p>
    <w:p w:rsidR="00E02164" w:rsidRPr="002E3D5F" w:rsidRDefault="00E02164">
      <w:pPr>
        <w:rPr>
          <w:lang w:val="fr-CH"/>
        </w:rPr>
        <w:sectPr w:rsidR="00E02164" w:rsidRPr="002E3D5F" w:rsidSect="00BD1FFE">
          <w:headerReference w:type="default" r:id="rId17"/>
          <w:footerReference w:type="default" r:id="rId18"/>
          <w:footerReference w:type="first" r:id="rId19"/>
          <w:pgSz w:w="16840" w:h="11907" w:orient="landscape" w:code="9"/>
          <w:pgMar w:top="1134" w:right="1418" w:bottom="1134" w:left="1418" w:header="720" w:footer="720" w:gutter="0"/>
          <w:paperSrc w:first="261" w:other="261"/>
          <w:cols w:space="720"/>
          <w:docGrid w:linePitch="326"/>
        </w:sectPr>
      </w:pPr>
    </w:p>
    <w:p w:rsidR="00E02164" w:rsidRPr="002E3D5F" w:rsidRDefault="00BD1FFE" w:rsidP="007419BB">
      <w:pPr>
        <w:pStyle w:val="Reasons"/>
        <w:rPr>
          <w:lang w:val="fr-CH"/>
        </w:rPr>
      </w:pPr>
      <w:r w:rsidRPr="002E3D5F">
        <w:rPr>
          <w:b/>
          <w:lang w:val="fr-CH"/>
        </w:rPr>
        <w:lastRenderedPageBreak/>
        <w:t>Motifs:</w:t>
      </w:r>
      <w:r w:rsidRPr="002E3D5F">
        <w:rPr>
          <w:lang w:val="fr-CH"/>
        </w:rPr>
        <w:tab/>
      </w:r>
      <w:r w:rsidR="005C464E" w:rsidRPr="002E3D5F">
        <w:rPr>
          <w:lang w:val="fr-CH"/>
        </w:rPr>
        <w:t>Les motifs sont indiqués directement au-dessous des modifications, dans le texte même de l’Annexe II de la Résolution 71.</w:t>
      </w:r>
    </w:p>
    <w:p w:rsidR="00E02164" w:rsidRPr="002E3D5F" w:rsidRDefault="00BD1FFE">
      <w:pPr>
        <w:pStyle w:val="Proposal"/>
        <w:rPr>
          <w:lang w:val="fr-CH"/>
        </w:rPr>
      </w:pPr>
      <w:r w:rsidRPr="002E3D5F">
        <w:rPr>
          <w:lang w:val="fr-CH"/>
        </w:rPr>
        <w:t>MOD</w:t>
      </w:r>
      <w:r w:rsidRPr="002E3D5F">
        <w:rPr>
          <w:lang w:val="fr-CH"/>
        </w:rPr>
        <w:tab/>
        <w:t>USA/27A3/2</w:t>
      </w:r>
    </w:p>
    <w:p w:rsidR="00BD1FFE" w:rsidRPr="002E3D5F" w:rsidRDefault="00BD1FFE" w:rsidP="00834F7E">
      <w:pPr>
        <w:pStyle w:val="ResNo"/>
        <w:rPr>
          <w:lang w:val="fr-CH"/>
        </w:rPr>
      </w:pPr>
      <w:bookmarkStart w:id="87" w:name="_Toc164569800"/>
      <w:r w:rsidRPr="002E3D5F">
        <w:rPr>
          <w:lang w:val="fr-CH"/>
        </w:rPr>
        <w:t>RÉSOLUTION 77 (RÉV.</w:t>
      </w:r>
      <w:del w:id="88" w:author="Author">
        <w:r w:rsidRPr="002E3D5F" w:rsidDel="00834F7E">
          <w:rPr>
            <w:lang w:val="fr-CH"/>
          </w:rPr>
          <w:delText xml:space="preserve"> GUADALAJARA, 2010</w:delText>
        </w:r>
      </w:del>
      <w:ins w:id="89" w:author="Author">
        <w:r w:rsidR="00834F7E" w:rsidRPr="002E3D5F">
          <w:rPr>
            <w:lang w:val="fr-CH"/>
          </w:rPr>
          <w:t>BUSAN, 2014</w:t>
        </w:r>
      </w:ins>
      <w:r w:rsidRPr="002E3D5F">
        <w:rPr>
          <w:lang w:val="fr-CH"/>
        </w:rPr>
        <w:t>)</w:t>
      </w:r>
      <w:bookmarkEnd w:id="87"/>
    </w:p>
    <w:p w:rsidR="00BD1FFE" w:rsidRPr="002E3D5F" w:rsidRDefault="00BD1FFE" w:rsidP="00834F7E">
      <w:pPr>
        <w:pStyle w:val="Restitle"/>
        <w:rPr>
          <w:lang w:val="fr-CH"/>
        </w:rPr>
      </w:pPr>
      <w:bookmarkStart w:id="90" w:name="_Toc165351448"/>
      <w:r w:rsidRPr="002E3D5F">
        <w:rPr>
          <w:lang w:val="fr-CH"/>
        </w:rPr>
        <w:t xml:space="preserve">Conférences, assemblées et forums futurs de l'Union </w:t>
      </w:r>
      <w:bookmarkEnd w:id="90"/>
      <w:r w:rsidRPr="002E3D5F">
        <w:rPr>
          <w:lang w:val="fr-CH"/>
        </w:rPr>
        <w:t>(</w:t>
      </w:r>
      <w:del w:id="91" w:author="Author">
        <w:r w:rsidRPr="002E3D5F" w:rsidDel="00834F7E">
          <w:rPr>
            <w:lang w:val="fr-CH"/>
          </w:rPr>
          <w:delText>2011-2014</w:delText>
        </w:r>
      </w:del>
      <w:ins w:id="92" w:author="Author">
        <w:r w:rsidR="00834F7E" w:rsidRPr="002E3D5F">
          <w:rPr>
            <w:lang w:val="fr-CH"/>
          </w:rPr>
          <w:t>2016-2019</w:t>
        </w:r>
      </w:ins>
      <w:r w:rsidRPr="002E3D5F">
        <w:rPr>
          <w:lang w:val="fr-CH"/>
        </w:rPr>
        <w:t>)</w:t>
      </w:r>
    </w:p>
    <w:p w:rsidR="00BD1FFE" w:rsidRPr="002E3D5F" w:rsidRDefault="00BD1FFE" w:rsidP="00F0767E">
      <w:pPr>
        <w:rPr>
          <w:lang w:val="fr-CH"/>
        </w:rPr>
      </w:pPr>
      <w:r w:rsidRPr="002E3D5F">
        <w:rPr>
          <w:lang w:val="fr-CH"/>
        </w:rPr>
        <w:t>La Conférence de plénipotentiaires de l'Union internationale des télécommunications (</w:t>
      </w:r>
      <w:del w:id="93" w:author="Author">
        <w:r w:rsidRPr="002E3D5F" w:rsidDel="00834F7E">
          <w:rPr>
            <w:lang w:val="fr-CH"/>
          </w:rPr>
          <w:delText>Guadalajara, 2010</w:delText>
        </w:r>
      </w:del>
      <w:ins w:id="94" w:author="Author">
        <w:r w:rsidR="00834F7E" w:rsidRPr="002E3D5F">
          <w:rPr>
            <w:lang w:val="fr-CH"/>
          </w:rPr>
          <w:t>Busan, 2014</w:t>
        </w:r>
      </w:ins>
      <w:r w:rsidRPr="002E3D5F">
        <w:rPr>
          <w:lang w:val="fr-CH"/>
        </w:rPr>
        <w:t>),</w:t>
      </w:r>
    </w:p>
    <w:p w:rsidR="00834F7E" w:rsidRPr="002E3D5F" w:rsidRDefault="00834F7E" w:rsidP="0014794E">
      <w:pPr>
        <w:pStyle w:val="Call"/>
        <w:rPr>
          <w:ins w:id="95" w:author="Author"/>
          <w:lang w:val="fr-CH"/>
        </w:rPr>
      </w:pPr>
      <w:ins w:id="96" w:author="Author">
        <w:r w:rsidRPr="002E3D5F">
          <w:rPr>
            <w:lang w:val="fr-CH"/>
          </w:rPr>
          <w:t>considérant,</w:t>
        </w:r>
      </w:ins>
    </w:p>
    <w:p w:rsidR="00834F7E" w:rsidRPr="002E3D5F" w:rsidRDefault="0014794E">
      <w:pPr>
        <w:rPr>
          <w:lang w:val="fr-CH"/>
        </w:rPr>
      </w:pPr>
      <w:ins w:id="97" w:author="Author">
        <w:r w:rsidRPr="0014794E">
          <w:rPr>
            <w:i/>
            <w:iCs/>
            <w:lang w:val="fr-CH"/>
          </w:rPr>
          <w:t>a)</w:t>
        </w:r>
        <w:r>
          <w:rPr>
            <w:lang w:val="fr-CH"/>
          </w:rPr>
          <w:tab/>
        </w:r>
        <w:r w:rsidR="00834F7E" w:rsidRPr="002E3D5F">
          <w:rPr>
            <w:lang w:val="fr-CH"/>
          </w:rPr>
          <w:t>le plan stratégique et le plan financier établis pour l’Union et ses Secteurs pour la période 2016</w:t>
        </w:r>
        <w:r w:rsidR="00F0767E" w:rsidRPr="002E3D5F">
          <w:rPr>
            <w:lang w:val="fr-CH"/>
          </w:rPr>
          <w:noBreakHyphen/>
        </w:r>
        <w:r w:rsidR="00834F7E" w:rsidRPr="002E3D5F">
          <w:rPr>
            <w:lang w:val="fr-CH"/>
          </w:rPr>
          <w:t>2019, et les pr</w:t>
        </w:r>
        <w:r w:rsidR="006E5B71" w:rsidRPr="002E3D5F">
          <w:rPr>
            <w:lang w:val="fr-CH"/>
          </w:rPr>
          <w:t>iorités fixé</w:t>
        </w:r>
        <w:r w:rsidR="00F74C97" w:rsidRPr="002E3D5F">
          <w:rPr>
            <w:lang w:val="fr-CH"/>
          </w:rPr>
          <w:t>e</w:t>
        </w:r>
        <w:r w:rsidR="006E5B71" w:rsidRPr="002E3D5F">
          <w:rPr>
            <w:lang w:val="fr-CH"/>
          </w:rPr>
          <w:t>s dans ces plans,</w:t>
        </w:r>
      </w:ins>
    </w:p>
    <w:p w:rsidR="00BD1FFE" w:rsidRPr="002E3D5F" w:rsidRDefault="00BD1FFE" w:rsidP="0014794E">
      <w:pPr>
        <w:pStyle w:val="Call"/>
        <w:rPr>
          <w:lang w:val="fr-CH"/>
        </w:rPr>
      </w:pPr>
      <w:r w:rsidRPr="002E3D5F">
        <w:rPr>
          <w:lang w:val="fr-CH"/>
        </w:rPr>
        <w:t>reconnaissant</w:t>
      </w:r>
    </w:p>
    <w:p w:rsidR="00BD1FFE" w:rsidRPr="002E3D5F" w:rsidRDefault="00BD1FFE" w:rsidP="00F0767E">
      <w:pPr>
        <w:rPr>
          <w:lang w:val="fr-CH"/>
        </w:rPr>
      </w:pPr>
      <w:r w:rsidRPr="002E3D5F">
        <w:rPr>
          <w:i/>
          <w:iCs/>
          <w:lang w:val="fr-CH"/>
        </w:rPr>
        <w:t>a)</w:t>
      </w:r>
      <w:r w:rsidRPr="002E3D5F">
        <w:rPr>
          <w:lang w:val="fr-CH"/>
        </w:rPr>
        <w:tab/>
        <w:t>la Résolution 111 (Rév. Antalya, 2006) de la Conférence de plénipotentiaires;</w:t>
      </w:r>
    </w:p>
    <w:p w:rsidR="006E5B71" w:rsidRPr="002E3D5F" w:rsidRDefault="00BD1FFE" w:rsidP="00F0767E">
      <w:pPr>
        <w:rPr>
          <w:ins w:id="98" w:author="Author"/>
          <w:lang w:val="fr-CH"/>
        </w:rPr>
      </w:pPr>
      <w:r w:rsidRPr="002E3D5F">
        <w:rPr>
          <w:i/>
          <w:iCs/>
          <w:lang w:val="fr-CH"/>
        </w:rPr>
        <w:t>b)</w:t>
      </w:r>
      <w:r w:rsidRPr="002E3D5F">
        <w:rPr>
          <w:lang w:val="fr-CH"/>
        </w:rPr>
        <w:tab/>
        <w:t xml:space="preserve">la Résolution 153 (Rév. Guadalajara, 2010) de la </w:t>
      </w:r>
      <w:del w:id="99" w:author="Author">
        <w:r w:rsidRPr="002E3D5F" w:rsidDel="006E5B71">
          <w:rPr>
            <w:lang w:val="fr-CH"/>
          </w:rPr>
          <w:delText xml:space="preserve">présente </w:delText>
        </w:r>
      </w:del>
      <w:r w:rsidRPr="002E3D5F">
        <w:rPr>
          <w:lang w:val="fr-CH"/>
        </w:rPr>
        <w:t>Conférence</w:t>
      </w:r>
      <w:ins w:id="100" w:author="Author">
        <w:r w:rsidR="006E5B71" w:rsidRPr="002E3D5F">
          <w:rPr>
            <w:lang w:val="fr-CH"/>
          </w:rPr>
          <w:t xml:space="preserve"> de plénipotentiaires</w:t>
        </w:r>
      </w:ins>
      <w:del w:id="101" w:author="Author">
        <w:r w:rsidR="00552BB2" w:rsidRPr="002E3D5F" w:rsidDel="00552BB2">
          <w:rPr>
            <w:lang w:val="fr-CH"/>
          </w:rPr>
          <w:delText>,</w:delText>
        </w:r>
      </w:del>
      <w:ins w:id="102" w:author="Author">
        <w:r w:rsidR="00552BB2" w:rsidRPr="002E3D5F">
          <w:rPr>
            <w:lang w:val="fr-CH"/>
          </w:rPr>
          <w:t>;</w:t>
        </w:r>
      </w:ins>
    </w:p>
    <w:p w:rsidR="00BD1FFE" w:rsidRPr="002E3D5F" w:rsidRDefault="006E5B71" w:rsidP="00F0767E">
      <w:pPr>
        <w:rPr>
          <w:lang w:val="fr-CH"/>
        </w:rPr>
      </w:pPr>
      <w:ins w:id="103" w:author="Author">
        <w:r w:rsidRPr="002E3D5F">
          <w:rPr>
            <w:lang w:val="fr-CH"/>
          </w:rPr>
          <w:t>c)</w:t>
        </w:r>
        <w:r w:rsidRPr="002E3D5F">
          <w:rPr>
            <w:lang w:val="fr-CH"/>
          </w:rPr>
          <w:tab/>
          <w:t>le numéro 91 de la Constitution de l’UIT</w:t>
        </w:r>
        <w:r w:rsidR="00F74C97" w:rsidRPr="002E3D5F">
          <w:rPr>
            <w:lang w:val="fr-CH"/>
          </w:rPr>
          <w:t>,</w:t>
        </w:r>
        <w:r w:rsidRPr="002E3D5F">
          <w:rPr>
            <w:lang w:val="fr-CH"/>
          </w:rPr>
          <w:t xml:space="preserve"> qui dispose que les ass</w:t>
        </w:r>
        <w:r w:rsidR="00552BB2" w:rsidRPr="002E3D5F">
          <w:rPr>
            <w:lang w:val="fr-CH"/>
          </w:rPr>
          <w:t>emblées des radiocommunication</w:t>
        </w:r>
        <w:r w:rsidR="00F86F8B" w:rsidRPr="002E3D5F">
          <w:rPr>
            <w:lang w:val="fr-CH"/>
          </w:rPr>
          <w:t>s</w:t>
        </w:r>
        <w:r w:rsidR="00552BB2" w:rsidRPr="002E3D5F">
          <w:rPr>
            <w:lang w:val="fr-CH"/>
          </w:rPr>
          <w:t xml:space="preserve"> sont de même normalement convoquées tous les trois à quatre ans et peuvent être associées en lieu et dates aux conférences mondiales des radiocommunications,</w:t>
        </w:r>
      </w:ins>
    </w:p>
    <w:p w:rsidR="00BD1FFE" w:rsidRPr="002E3D5F" w:rsidRDefault="00BD1FFE" w:rsidP="0014794E">
      <w:pPr>
        <w:pStyle w:val="Call"/>
        <w:rPr>
          <w:lang w:val="fr-CH"/>
        </w:rPr>
      </w:pPr>
      <w:r w:rsidRPr="002E3D5F">
        <w:rPr>
          <w:lang w:val="fr-CH"/>
        </w:rPr>
        <w:t>ayant examiné</w:t>
      </w:r>
    </w:p>
    <w:p w:rsidR="00BD1FFE" w:rsidRPr="002E3D5F" w:rsidRDefault="00BD1FFE" w:rsidP="00F0767E">
      <w:pPr>
        <w:rPr>
          <w:lang w:val="fr-CH"/>
        </w:rPr>
      </w:pPr>
      <w:r w:rsidRPr="002E3D5F">
        <w:rPr>
          <w:i/>
          <w:iCs/>
          <w:lang w:val="fr-CH"/>
        </w:rPr>
        <w:t>a)</w:t>
      </w:r>
      <w:r w:rsidRPr="002E3D5F">
        <w:rPr>
          <w:lang w:val="fr-CH"/>
        </w:rPr>
        <w:tab/>
        <w:t>le Document PP-</w:t>
      </w:r>
      <w:del w:id="104" w:author="Author">
        <w:r w:rsidRPr="002E3D5F" w:rsidDel="00552BB2">
          <w:rPr>
            <w:lang w:val="fr-CH"/>
          </w:rPr>
          <w:delText>10/55</w:delText>
        </w:r>
      </w:del>
      <w:ins w:id="105" w:author="Author">
        <w:r w:rsidR="00552BB2" w:rsidRPr="002E3D5F">
          <w:rPr>
            <w:lang w:val="fr-CH"/>
          </w:rPr>
          <w:t>14/56</w:t>
        </w:r>
      </w:ins>
      <w:r w:rsidRPr="002E3D5F">
        <w:rPr>
          <w:lang w:val="fr-CH"/>
        </w:rPr>
        <w:t xml:space="preserve"> du Secrétaire général concernant les conférences et assemblées prévues;</w:t>
      </w:r>
    </w:p>
    <w:p w:rsidR="00552BB2" w:rsidRPr="002E3D5F" w:rsidRDefault="00552BB2" w:rsidP="00F0767E">
      <w:pPr>
        <w:rPr>
          <w:ins w:id="106" w:author="Author"/>
          <w:lang w:val="fr-CH"/>
        </w:rPr>
      </w:pPr>
      <w:ins w:id="107" w:author="Author">
        <w:r w:rsidRPr="002E3D5F">
          <w:rPr>
            <w:i/>
            <w:iCs/>
            <w:lang w:val="fr-CH"/>
          </w:rPr>
          <w:t>b)</w:t>
        </w:r>
        <w:r w:rsidRPr="002E3D5F">
          <w:rPr>
            <w:i/>
            <w:iCs/>
            <w:lang w:val="fr-CH"/>
          </w:rPr>
          <w:tab/>
        </w:r>
        <w:r w:rsidRPr="002E3D5F">
          <w:rPr>
            <w:lang w:val="fr-CH"/>
          </w:rPr>
          <w:t>la nécessité de tenir compte</w:t>
        </w:r>
        <w:r w:rsidR="00F86F8B" w:rsidRPr="002E3D5F">
          <w:rPr>
            <w:lang w:val="fr-CH"/>
          </w:rPr>
          <w:t xml:space="preserve"> des ressources financières de l’Union</w:t>
        </w:r>
        <w:r w:rsidRPr="002E3D5F">
          <w:rPr>
            <w:lang w:val="fr-CH"/>
          </w:rPr>
          <w:t xml:space="preserve"> lors de l'établissement du calendrier des conférences et assemblées mondiales,</w:t>
        </w:r>
        <w:r w:rsidR="00F86F8B" w:rsidRPr="002E3D5F">
          <w:rPr>
            <w:lang w:val="fr-CH"/>
          </w:rPr>
          <w:t xml:space="preserve"> et en particulier</w:t>
        </w:r>
        <w:r w:rsidRPr="002E3D5F">
          <w:rPr>
            <w:lang w:val="fr-CH"/>
          </w:rPr>
          <w:t xml:space="preserve"> de la nécessité de garantir le fonctionnement efficace de l'Union, compte tenu de ses ressources limitées;</w:t>
        </w:r>
      </w:ins>
    </w:p>
    <w:p w:rsidR="00552BB2" w:rsidRPr="002E3D5F" w:rsidRDefault="00552BB2" w:rsidP="00F0767E">
      <w:pPr>
        <w:rPr>
          <w:ins w:id="108" w:author="Author"/>
          <w:lang w:val="fr-CH"/>
        </w:rPr>
      </w:pPr>
      <w:ins w:id="109" w:author="Author">
        <w:r w:rsidRPr="002E3D5F">
          <w:rPr>
            <w:lang w:val="fr-CH"/>
          </w:rPr>
          <w:t>c)</w:t>
        </w:r>
        <w:r w:rsidRPr="002E3D5F">
          <w:rPr>
            <w:lang w:val="fr-CH"/>
          </w:rPr>
          <w:tab/>
        </w:r>
        <w:r w:rsidR="0065066B" w:rsidRPr="002E3D5F">
          <w:rPr>
            <w:lang w:val="fr-CH"/>
          </w:rPr>
          <w:t>l’importance croissante qu’il y a</w:t>
        </w:r>
        <w:r w:rsidRPr="002E3D5F">
          <w:rPr>
            <w:lang w:val="fr-CH"/>
          </w:rPr>
          <w:t xml:space="preserve"> de rechercher des </w:t>
        </w:r>
        <w:r w:rsidR="0065066B" w:rsidRPr="002E3D5F">
          <w:rPr>
            <w:lang w:val="fr-CH"/>
          </w:rPr>
          <w:t>synergies avec les nombreux autres forums, expositions et colloques organisés sous l'égide de l'UIT, tels que</w:t>
        </w:r>
        <w:r w:rsidRPr="002E3D5F">
          <w:rPr>
            <w:lang w:val="fr-CH"/>
          </w:rPr>
          <w:t xml:space="preserve"> </w:t>
        </w:r>
        <w:r w:rsidR="0065066B" w:rsidRPr="002E3D5F">
          <w:rPr>
            <w:lang w:val="fr-CH"/>
          </w:rPr>
          <w:t>ITU Telecom, le FMPT, le Forum du SMSI ou le Colloque mondial des régulateurs</w:t>
        </w:r>
      </w:ins>
    </w:p>
    <w:p w:rsidR="0065066B" w:rsidRPr="002E3D5F" w:rsidRDefault="0065066B" w:rsidP="00F0767E">
      <w:pPr>
        <w:rPr>
          <w:ins w:id="110" w:author="Author"/>
          <w:lang w:val="fr-CH"/>
        </w:rPr>
      </w:pPr>
      <w:ins w:id="111" w:author="Author">
        <w:r w:rsidRPr="002E3D5F">
          <w:rPr>
            <w:lang w:val="fr-CH"/>
          </w:rPr>
          <w:t>d)</w:t>
        </w:r>
        <w:r w:rsidRPr="002E3D5F">
          <w:rPr>
            <w:lang w:val="fr-CH"/>
          </w:rPr>
          <w:tab/>
          <w:t xml:space="preserve">les exigences croissantes </w:t>
        </w:r>
        <w:r w:rsidR="00F86F8B" w:rsidRPr="002E3D5F">
          <w:rPr>
            <w:lang w:val="fr-CH"/>
          </w:rPr>
          <w:t xml:space="preserve">qui </w:t>
        </w:r>
        <w:r w:rsidRPr="002E3D5F">
          <w:rPr>
            <w:lang w:val="fr-CH"/>
          </w:rPr>
          <w:t>pèsent sur les administrations et sur les délégués participant aux conférences et assemblées mondiales de l'Union;</w:t>
        </w:r>
      </w:ins>
    </w:p>
    <w:p w:rsidR="00BD1FFE" w:rsidRPr="002E3D5F" w:rsidRDefault="00BD1FFE" w:rsidP="00F0767E">
      <w:pPr>
        <w:rPr>
          <w:lang w:val="fr-CH"/>
        </w:rPr>
      </w:pPr>
      <w:del w:id="112" w:author="Author">
        <w:r w:rsidRPr="002E3D5F" w:rsidDel="0065066B">
          <w:rPr>
            <w:i/>
            <w:iCs/>
            <w:lang w:val="fr-CH"/>
          </w:rPr>
          <w:delText>b</w:delText>
        </w:r>
      </w:del>
      <w:ins w:id="113" w:author="Author">
        <w:r w:rsidR="0065066B" w:rsidRPr="002E3D5F">
          <w:rPr>
            <w:i/>
            <w:iCs/>
            <w:lang w:val="fr-CH"/>
          </w:rPr>
          <w:t>e</w:t>
        </w:r>
      </w:ins>
      <w:r w:rsidRPr="002E3D5F">
        <w:rPr>
          <w:i/>
          <w:iCs/>
          <w:lang w:val="fr-CH"/>
        </w:rPr>
        <w:t>)</w:t>
      </w:r>
      <w:r w:rsidRPr="002E3D5F">
        <w:rPr>
          <w:lang w:val="fr-CH"/>
        </w:rPr>
        <w:tab/>
        <w:t>les propositions présentées par plusieurs Etats Membres,</w:t>
      </w:r>
    </w:p>
    <w:p w:rsidR="00BD1FFE" w:rsidRPr="002E3D5F" w:rsidRDefault="00BD1FFE" w:rsidP="0014794E">
      <w:pPr>
        <w:pStyle w:val="Call"/>
        <w:rPr>
          <w:lang w:val="fr-CH"/>
        </w:rPr>
      </w:pPr>
      <w:r w:rsidRPr="002E3D5F">
        <w:rPr>
          <w:lang w:val="fr-CH"/>
        </w:rPr>
        <w:t>tenant compte</w:t>
      </w:r>
    </w:p>
    <w:p w:rsidR="00BD1FFE" w:rsidRPr="002E3D5F" w:rsidRDefault="00BD1FFE" w:rsidP="00F0767E">
      <w:pPr>
        <w:rPr>
          <w:lang w:val="fr-CH"/>
        </w:rPr>
      </w:pPr>
      <w:r w:rsidRPr="002E3D5F">
        <w:rPr>
          <w:lang w:val="fr-CH"/>
        </w:rPr>
        <w:t>des travaux préparatoires qui doivent être effectués par les Etats Membres, les Membres des Secteurs, le Secrétariat général et les Secteurs de l'Union avant chaque conférence ou assemblée</w:t>
      </w:r>
      <w:r w:rsidR="00B42FC2" w:rsidRPr="002E3D5F">
        <w:rPr>
          <w:lang w:val="fr-CH"/>
        </w:rPr>
        <w:t xml:space="preserve"> </w:t>
      </w:r>
      <w:ins w:id="114" w:author="Author">
        <w:r w:rsidR="00B42FC2" w:rsidRPr="002E3D5F">
          <w:rPr>
            <w:lang w:val="fr-CH"/>
          </w:rPr>
          <w:t>mondiale</w:t>
        </w:r>
      </w:ins>
      <w:r w:rsidRPr="002E3D5F">
        <w:rPr>
          <w:lang w:val="fr-CH"/>
        </w:rPr>
        <w:t>,</w:t>
      </w:r>
    </w:p>
    <w:p w:rsidR="00BD1FFE" w:rsidRPr="002E3D5F" w:rsidRDefault="00BD1FFE" w:rsidP="0014794E">
      <w:pPr>
        <w:pStyle w:val="Call"/>
        <w:rPr>
          <w:lang w:val="fr-CH"/>
        </w:rPr>
      </w:pPr>
      <w:r w:rsidRPr="002E3D5F">
        <w:rPr>
          <w:lang w:val="fr-CH"/>
        </w:rPr>
        <w:lastRenderedPageBreak/>
        <w:t>notant</w:t>
      </w:r>
    </w:p>
    <w:p w:rsidR="00BD1FFE" w:rsidRPr="002E3D5F" w:rsidRDefault="00BD1FFE" w:rsidP="00F0767E">
      <w:pPr>
        <w:rPr>
          <w:lang w:val="fr-CH"/>
        </w:rPr>
      </w:pPr>
      <w:r w:rsidRPr="002E3D5F">
        <w:rPr>
          <w:lang w:val="fr-CH"/>
        </w:rPr>
        <w:t xml:space="preserve">que la prochaine Assemblée des radiocommunications (AR) se tiendra du </w:t>
      </w:r>
      <w:del w:id="115" w:author="Author">
        <w:r w:rsidRPr="002E3D5F" w:rsidDel="0065066B">
          <w:rPr>
            <w:lang w:val="fr-CH"/>
          </w:rPr>
          <w:delText>16 au 20 janvier 2012</w:delText>
        </w:r>
      </w:del>
      <w:ins w:id="116" w:author="Author">
        <w:r w:rsidR="0065066B" w:rsidRPr="002E3D5F">
          <w:rPr>
            <w:lang w:val="fr-CH"/>
          </w:rPr>
          <w:t>26</w:t>
        </w:r>
        <w:r w:rsidR="0073491A" w:rsidRPr="002E3D5F">
          <w:rPr>
            <w:lang w:val="fr-CH"/>
          </w:rPr>
          <w:t> </w:t>
        </w:r>
        <w:r w:rsidR="0065066B" w:rsidRPr="002E3D5F">
          <w:rPr>
            <w:lang w:val="fr-CH"/>
          </w:rPr>
          <w:t>au 30 octobre 2015</w:t>
        </w:r>
      </w:ins>
      <w:r w:rsidRPr="002E3D5F">
        <w:rPr>
          <w:lang w:val="fr-CH"/>
        </w:rPr>
        <w:t xml:space="preserve"> et que la prochaine Conférence mondiale des radiocommunications (CMR) se tiendra du </w:t>
      </w:r>
      <w:del w:id="117" w:author="Author">
        <w:r w:rsidRPr="002E3D5F" w:rsidDel="0065066B">
          <w:rPr>
            <w:lang w:val="fr-CH"/>
          </w:rPr>
          <w:delText>23 janvier au 17 février 2012</w:delText>
        </w:r>
      </w:del>
      <w:ins w:id="118" w:author="Author">
        <w:r w:rsidR="0065066B" w:rsidRPr="002E3D5F">
          <w:rPr>
            <w:lang w:val="fr-CH"/>
          </w:rPr>
          <w:t>2 au 27 novembre 2015</w:t>
        </w:r>
      </w:ins>
      <w:r w:rsidRPr="002E3D5F">
        <w:rPr>
          <w:lang w:val="fr-CH"/>
        </w:rPr>
        <w:t>,</w:t>
      </w:r>
    </w:p>
    <w:p w:rsidR="00BD1FFE" w:rsidRPr="002E3D5F" w:rsidRDefault="00BD1FFE" w:rsidP="0014794E">
      <w:pPr>
        <w:pStyle w:val="Call"/>
        <w:rPr>
          <w:lang w:val="fr-CH"/>
        </w:rPr>
      </w:pPr>
      <w:r w:rsidRPr="002E3D5F">
        <w:rPr>
          <w:lang w:val="fr-CH"/>
        </w:rPr>
        <w:t>décide</w:t>
      </w:r>
    </w:p>
    <w:p w:rsidR="0065066B" w:rsidRPr="002E3D5F" w:rsidRDefault="0065066B" w:rsidP="00F0767E">
      <w:pPr>
        <w:rPr>
          <w:ins w:id="119" w:author="Author"/>
          <w:lang w:val="fr-CH"/>
        </w:rPr>
      </w:pPr>
      <w:ins w:id="120" w:author="Author">
        <w:r w:rsidRPr="002E3D5F">
          <w:rPr>
            <w:lang w:val="fr-CH"/>
          </w:rPr>
          <w:t>1</w:t>
        </w:r>
        <w:r w:rsidRPr="002E3D5F">
          <w:rPr>
            <w:lang w:val="fr-CH"/>
          </w:rPr>
          <w:tab/>
          <w:t xml:space="preserve">qu’il ne </w:t>
        </w:r>
        <w:r w:rsidR="00816B29" w:rsidRPr="002E3D5F">
          <w:rPr>
            <w:lang w:val="fr-CH"/>
          </w:rPr>
          <w:t>doit</w:t>
        </w:r>
        <w:r w:rsidRPr="002E3D5F">
          <w:rPr>
            <w:lang w:val="fr-CH"/>
          </w:rPr>
          <w:t xml:space="preserve"> pas y avoir plus d’une conférence habilité</w:t>
        </w:r>
        <w:r w:rsidR="00D0496E" w:rsidRPr="002E3D5F">
          <w:rPr>
            <w:lang w:val="fr-CH"/>
          </w:rPr>
          <w:t>e</w:t>
        </w:r>
        <w:r w:rsidRPr="002E3D5F">
          <w:rPr>
            <w:lang w:val="fr-CH"/>
          </w:rPr>
          <w:t xml:space="preserve"> à conclure un traité par année c</w:t>
        </w:r>
        <w:r w:rsidR="00816B29" w:rsidRPr="002E3D5F">
          <w:rPr>
            <w:lang w:val="fr-CH"/>
          </w:rPr>
          <w:t>alendaire</w:t>
        </w:r>
        <w:r w:rsidRPr="002E3D5F">
          <w:rPr>
            <w:lang w:val="fr-CH"/>
          </w:rPr>
          <w:t>;</w:t>
        </w:r>
      </w:ins>
    </w:p>
    <w:p w:rsidR="00816B29" w:rsidRPr="002E3D5F" w:rsidRDefault="00816B29" w:rsidP="00F0767E">
      <w:pPr>
        <w:rPr>
          <w:ins w:id="121" w:author="Author"/>
          <w:lang w:val="fr-CH"/>
        </w:rPr>
      </w:pPr>
      <w:ins w:id="122" w:author="Author">
        <w:r w:rsidRPr="002E3D5F">
          <w:rPr>
            <w:lang w:val="fr-CH"/>
          </w:rPr>
          <w:t>2</w:t>
        </w:r>
        <w:r w:rsidRPr="002E3D5F">
          <w:rPr>
            <w:lang w:val="fr-CH"/>
          </w:rPr>
          <w:tab/>
          <w:t>qu’il ne doit pas y avoir plus d’une conférence ou assemblée de Secteur par année calendaire;</w:t>
        </w:r>
      </w:ins>
    </w:p>
    <w:p w:rsidR="00816B29" w:rsidRPr="002E3D5F" w:rsidRDefault="00816B29" w:rsidP="00F0767E">
      <w:pPr>
        <w:rPr>
          <w:ins w:id="123" w:author="Author"/>
          <w:lang w:val="fr-CH"/>
        </w:rPr>
      </w:pPr>
      <w:ins w:id="124" w:author="Author">
        <w:r w:rsidRPr="002E3D5F">
          <w:rPr>
            <w:lang w:val="fr-CH"/>
          </w:rPr>
          <w:t>3</w:t>
        </w:r>
        <w:r w:rsidRPr="002E3D5F">
          <w:rPr>
            <w:lang w:val="fr-CH"/>
          </w:rPr>
          <w:tab/>
        </w:r>
        <w:r w:rsidR="003F2E3F" w:rsidRPr="002E3D5F">
          <w:rPr>
            <w:lang w:val="fr-CH"/>
          </w:rPr>
          <w:t xml:space="preserve">qu'il ne doit pas y avoir plus d'une </w:t>
        </w:r>
        <w:r w:rsidRPr="002E3D5F">
          <w:rPr>
            <w:lang w:val="fr-CH"/>
          </w:rPr>
          <w:t xml:space="preserve">exposition, </w:t>
        </w:r>
        <w:r w:rsidR="003F2E3F" w:rsidRPr="002E3D5F">
          <w:rPr>
            <w:lang w:val="fr-CH"/>
          </w:rPr>
          <w:t xml:space="preserve">d'un </w:t>
        </w:r>
        <w:r w:rsidRPr="002E3D5F">
          <w:rPr>
            <w:lang w:val="fr-CH"/>
          </w:rPr>
          <w:t xml:space="preserve">forum, </w:t>
        </w:r>
        <w:r w:rsidR="003F2E3F" w:rsidRPr="002E3D5F">
          <w:rPr>
            <w:lang w:val="fr-CH"/>
          </w:rPr>
          <w:t xml:space="preserve">d'une </w:t>
        </w:r>
        <w:r w:rsidRPr="002E3D5F">
          <w:rPr>
            <w:lang w:val="fr-CH"/>
          </w:rPr>
          <w:t xml:space="preserve">manifestation de haut niveau et </w:t>
        </w:r>
        <w:r w:rsidR="003F2E3F" w:rsidRPr="002E3D5F">
          <w:rPr>
            <w:lang w:val="fr-CH"/>
          </w:rPr>
          <w:t xml:space="preserve">d'un </w:t>
        </w:r>
        <w:r w:rsidRPr="002E3D5F">
          <w:rPr>
            <w:lang w:val="fr-CH"/>
          </w:rPr>
          <w:t xml:space="preserve">colloque ayant un caractère mondial par année calendaire, </w:t>
        </w:r>
        <w:r w:rsidR="003A7123" w:rsidRPr="002E3D5F">
          <w:rPr>
            <w:lang w:val="fr-CH"/>
          </w:rPr>
          <w:t>sous réserve</w:t>
        </w:r>
        <w:r w:rsidRPr="002E3D5F">
          <w:rPr>
            <w:lang w:val="fr-CH"/>
          </w:rPr>
          <w:t xml:space="preserve"> qu’ils puissent être organisés </w:t>
        </w:r>
        <w:r w:rsidR="003A7123" w:rsidRPr="002E3D5F">
          <w:rPr>
            <w:lang w:val="fr-CH"/>
          </w:rPr>
          <w:t>dans la limite des ressources existantes;</w:t>
        </w:r>
        <w:r w:rsidRPr="002E3D5F">
          <w:rPr>
            <w:lang w:val="fr-CH"/>
          </w:rPr>
          <w:t xml:space="preserve"> </w:t>
        </w:r>
      </w:ins>
    </w:p>
    <w:p w:rsidR="00BD1FFE" w:rsidRPr="002E3D5F" w:rsidRDefault="00BD1FFE" w:rsidP="00F0767E">
      <w:pPr>
        <w:rPr>
          <w:lang w:val="fr-CH"/>
        </w:rPr>
      </w:pPr>
      <w:del w:id="125" w:author="Author">
        <w:r w:rsidRPr="002E3D5F" w:rsidDel="003A7123">
          <w:rPr>
            <w:lang w:val="fr-CH"/>
          </w:rPr>
          <w:delText>1</w:delText>
        </w:r>
      </w:del>
      <w:ins w:id="126" w:author="Author">
        <w:r w:rsidR="003A7123" w:rsidRPr="002E3D5F">
          <w:rPr>
            <w:lang w:val="fr-CH"/>
          </w:rPr>
          <w:t>4</w:t>
        </w:r>
      </w:ins>
      <w:r w:rsidRPr="002E3D5F">
        <w:rPr>
          <w:lang w:val="fr-CH"/>
        </w:rPr>
        <w:tab/>
        <w:t xml:space="preserve">que le programme des conférences, assemblées et forums futurs pour la période </w:t>
      </w:r>
      <w:del w:id="127" w:author="Author">
        <w:r w:rsidRPr="002E3D5F" w:rsidDel="003A7123">
          <w:rPr>
            <w:lang w:val="fr-CH"/>
          </w:rPr>
          <w:delText>2011-2014</w:delText>
        </w:r>
      </w:del>
      <w:ins w:id="128" w:author="Author">
        <w:r w:rsidR="003A7123" w:rsidRPr="002E3D5F">
          <w:rPr>
            <w:lang w:val="fr-CH"/>
          </w:rPr>
          <w:t>2016-2019</w:t>
        </w:r>
      </w:ins>
      <w:r w:rsidRPr="002E3D5F">
        <w:rPr>
          <w:lang w:val="fr-CH"/>
        </w:rPr>
        <w:t xml:space="preserve"> sera le suivant:</w:t>
      </w:r>
    </w:p>
    <w:p w:rsidR="00BD1FFE" w:rsidRPr="002E3D5F" w:rsidDel="003A7123" w:rsidRDefault="0014794E" w:rsidP="0014794E">
      <w:pPr>
        <w:pStyle w:val="enumlev1"/>
        <w:rPr>
          <w:del w:id="129" w:author="Author"/>
          <w:lang w:val="fr-CH"/>
        </w:rPr>
      </w:pPr>
      <w:r>
        <w:rPr>
          <w:lang w:val="fr-CH"/>
        </w:rPr>
        <w:tab/>
      </w:r>
      <w:del w:id="130" w:author="Author">
        <w:r w:rsidR="00BD1FFE" w:rsidRPr="002E3D5F" w:rsidDel="003A7123">
          <w:rPr>
            <w:lang w:val="fr-CH"/>
          </w:rPr>
          <w:delText>1.1</w:delText>
        </w:r>
      </w:del>
      <w:ins w:id="131" w:author="Author">
        <w:r w:rsidR="003A7123" w:rsidRPr="002E3D5F">
          <w:rPr>
            <w:lang w:val="fr-CH"/>
          </w:rPr>
          <w:t>4.1</w:t>
        </w:r>
      </w:ins>
      <w:r w:rsidR="00BD1FFE" w:rsidRPr="002E3D5F">
        <w:rPr>
          <w:lang w:val="fr-CH"/>
        </w:rPr>
        <w:tab/>
      </w:r>
      <w:ins w:id="132" w:author="Author">
        <w:r w:rsidR="003A7123" w:rsidRPr="002E3D5F">
          <w:rPr>
            <w:lang w:val="fr-CH"/>
          </w:rPr>
          <w:t>l’</w:t>
        </w:r>
      </w:ins>
      <w:r w:rsidR="00BD1FFE" w:rsidRPr="002E3D5F">
        <w:rPr>
          <w:lang w:val="fr-CH"/>
        </w:rPr>
        <w:t>Assemblée mondiale de normalisation des télécommunications (AMNT)</w:t>
      </w:r>
      <w:del w:id="133" w:author="Author">
        <w:r w:rsidR="00BD1FFE" w:rsidRPr="002E3D5F" w:rsidDel="003A7123">
          <w:rPr>
            <w:lang w:val="fr-CH"/>
          </w:rPr>
          <w:delText>: novembre 2012;</w:delText>
        </w:r>
      </w:del>
      <w:ins w:id="134" w:author="Author">
        <w:r w:rsidR="003A7123" w:rsidRPr="002E3D5F">
          <w:rPr>
            <w:lang w:val="fr-CH"/>
          </w:rPr>
          <w:t xml:space="preserve"> </w:t>
        </w:r>
        <w:r w:rsidR="009E49E4" w:rsidRPr="002E3D5F">
          <w:rPr>
            <w:lang w:val="fr-CH"/>
          </w:rPr>
          <w:t>se tiendra</w:t>
        </w:r>
        <w:r w:rsidR="003A7123" w:rsidRPr="002E3D5F">
          <w:rPr>
            <w:lang w:val="fr-CH"/>
          </w:rPr>
          <w:t xml:space="preserve"> au quatrième trimestre de l’année 2016;</w:t>
        </w:r>
      </w:ins>
    </w:p>
    <w:p w:rsidR="00BD1FFE" w:rsidRPr="002E3D5F" w:rsidDel="00B42FC2" w:rsidRDefault="0014794E" w:rsidP="0014794E">
      <w:pPr>
        <w:pStyle w:val="enumlev1"/>
        <w:rPr>
          <w:del w:id="135" w:author="Author"/>
          <w:lang w:val="fr-CH"/>
        </w:rPr>
      </w:pPr>
      <w:r>
        <w:rPr>
          <w:lang w:val="fr-CH"/>
        </w:rPr>
        <w:tab/>
      </w:r>
      <w:del w:id="136" w:author="Author">
        <w:r w:rsidR="00BD1FFE" w:rsidRPr="002E3D5F" w:rsidDel="00B42FC2">
          <w:rPr>
            <w:lang w:val="fr-CH"/>
          </w:rPr>
          <w:delText>1.2</w:delText>
        </w:r>
        <w:r w:rsidR="00BD1FFE" w:rsidRPr="002E3D5F" w:rsidDel="00B42FC2">
          <w:rPr>
            <w:lang w:val="fr-CH"/>
          </w:rPr>
          <w:tab/>
          <w:delText>Conférence mondiale des télécommunications internationales (CMTI): novembre 2012;</w:delText>
        </w:r>
      </w:del>
    </w:p>
    <w:p w:rsidR="00BD1FFE" w:rsidRPr="002E3D5F" w:rsidDel="00B42FC2" w:rsidRDefault="0014794E" w:rsidP="0014794E">
      <w:pPr>
        <w:pStyle w:val="enumlev1"/>
        <w:rPr>
          <w:del w:id="137" w:author="Author"/>
          <w:lang w:val="fr-CH"/>
        </w:rPr>
      </w:pPr>
      <w:r>
        <w:rPr>
          <w:lang w:val="fr-CH"/>
        </w:rPr>
        <w:tab/>
      </w:r>
      <w:del w:id="138" w:author="Author">
        <w:r w:rsidR="00BD1FFE" w:rsidRPr="002E3D5F" w:rsidDel="00B42FC2">
          <w:rPr>
            <w:lang w:val="fr-CH"/>
          </w:rPr>
          <w:delText>1.3</w:delText>
        </w:r>
        <w:r w:rsidR="00BD1FFE" w:rsidRPr="002E3D5F" w:rsidDel="00B42FC2">
          <w:rPr>
            <w:lang w:val="fr-CH"/>
          </w:rPr>
          <w:tab/>
          <w:delText>Conférence mondiale de développement des télécommunications (CMDT): mars-avril 2014;</w:delText>
        </w:r>
      </w:del>
    </w:p>
    <w:p w:rsidR="00BD1FFE" w:rsidRPr="002E3D5F" w:rsidRDefault="0014794E" w:rsidP="0014794E">
      <w:pPr>
        <w:pStyle w:val="enumlev1"/>
        <w:rPr>
          <w:lang w:val="fr-CH"/>
        </w:rPr>
      </w:pPr>
      <w:r>
        <w:rPr>
          <w:lang w:val="fr-CH"/>
        </w:rPr>
        <w:tab/>
      </w:r>
      <w:del w:id="139" w:author="Author">
        <w:r w:rsidR="00BD1FFE" w:rsidRPr="002E3D5F" w:rsidDel="00B42FC2">
          <w:rPr>
            <w:lang w:val="fr-CH"/>
          </w:rPr>
          <w:delText>1.4</w:delText>
        </w:r>
        <w:r w:rsidR="00BD1FFE" w:rsidRPr="002E3D5F" w:rsidDel="00B42FC2">
          <w:rPr>
            <w:lang w:val="fr-CH"/>
          </w:rPr>
          <w:tab/>
          <w:delText>Conférence de plénipotentiaires (PP-14), qui aura lieu en Corée (République de);</w:delText>
        </w:r>
      </w:del>
    </w:p>
    <w:p w:rsidR="003A7123" w:rsidRPr="002E3D5F" w:rsidRDefault="0014794E" w:rsidP="0014794E">
      <w:pPr>
        <w:pStyle w:val="enumlev1"/>
        <w:rPr>
          <w:ins w:id="140" w:author="Author"/>
          <w:lang w:val="fr-CH"/>
        </w:rPr>
      </w:pPr>
      <w:r>
        <w:rPr>
          <w:lang w:val="fr-CH"/>
        </w:rPr>
        <w:tab/>
      </w:r>
      <w:ins w:id="141" w:author="Author">
        <w:r w:rsidR="003A7123" w:rsidRPr="002E3D5F">
          <w:rPr>
            <w:lang w:val="fr-CH"/>
          </w:rPr>
          <w:t>4.2</w:t>
        </w:r>
        <w:r w:rsidR="003A7123" w:rsidRPr="002E3D5F">
          <w:rPr>
            <w:lang w:val="fr-CH"/>
          </w:rPr>
          <w:tab/>
          <w:t xml:space="preserve">la Conférence mondiale de développement des télécommunications (CMDT) </w:t>
        </w:r>
        <w:r w:rsidR="009E49E4" w:rsidRPr="002E3D5F">
          <w:rPr>
            <w:lang w:val="fr-CH"/>
          </w:rPr>
          <w:t>aura lieu au quatrième trimestre de 2017</w:t>
        </w:r>
        <w:r w:rsidR="00B42FC2" w:rsidRPr="002E3D5F">
          <w:rPr>
            <w:lang w:val="fr-CH"/>
          </w:rPr>
          <w:t>,</w:t>
        </w:r>
        <w:r w:rsidR="009E49E4" w:rsidRPr="002E3D5F">
          <w:rPr>
            <w:lang w:val="fr-CH"/>
          </w:rPr>
          <w:t xml:space="preserve"> puis tous les quatre ans</w:t>
        </w:r>
        <w:r w:rsidR="003A7123" w:rsidRPr="002E3D5F">
          <w:rPr>
            <w:lang w:val="fr-CH"/>
          </w:rPr>
          <w:t>;</w:t>
        </w:r>
      </w:ins>
    </w:p>
    <w:p w:rsidR="009E49E4" w:rsidRPr="002E3D5F" w:rsidRDefault="0014794E" w:rsidP="0014794E">
      <w:pPr>
        <w:pStyle w:val="enumlev1"/>
        <w:rPr>
          <w:ins w:id="142" w:author="Author"/>
          <w:lang w:val="fr-CH"/>
        </w:rPr>
      </w:pPr>
      <w:r>
        <w:rPr>
          <w:lang w:val="fr-CH"/>
        </w:rPr>
        <w:tab/>
      </w:r>
      <w:ins w:id="143" w:author="Author">
        <w:r w:rsidR="003A7123" w:rsidRPr="002E3D5F">
          <w:rPr>
            <w:lang w:val="fr-CH"/>
          </w:rPr>
          <w:t>4.3</w:t>
        </w:r>
        <w:r w:rsidR="003A7123" w:rsidRPr="002E3D5F">
          <w:rPr>
            <w:lang w:val="fr-CH"/>
          </w:rPr>
          <w:tab/>
          <w:t xml:space="preserve">la Conférence de plénipotentiaires </w:t>
        </w:r>
        <w:r w:rsidR="009E49E4" w:rsidRPr="002E3D5F">
          <w:rPr>
            <w:lang w:val="fr-CH"/>
          </w:rPr>
          <w:t>aura lieu dans la seconde moitié de 2018</w:t>
        </w:r>
        <w:r w:rsidR="00116D5D" w:rsidRPr="002E3D5F">
          <w:rPr>
            <w:lang w:val="fr-CH"/>
          </w:rPr>
          <w:t>, pendant</w:t>
        </w:r>
        <w:r w:rsidR="009E49E4" w:rsidRPr="002E3D5F">
          <w:rPr>
            <w:lang w:val="fr-CH"/>
          </w:rPr>
          <w:t xml:space="preserve"> une durée maximale de trois semaines;</w:t>
        </w:r>
      </w:ins>
    </w:p>
    <w:p w:rsidR="003A7123" w:rsidRPr="002E3D5F" w:rsidRDefault="0014794E" w:rsidP="0014794E">
      <w:pPr>
        <w:pStyle w:val="enumlev1"/>
        <w:rPr>
          <w:ins w:id="144" w:author="Author"/>
          <w:lang w:val="fr-CH"/>
        </w:rPr>
      </w:pPr>
      <w:r>
        <w:rPr>
          <w:lang w:val="fr-CH"/>
        </w:rPr>
        <w:tab/>
      </w:r>
      <w:ins w:id="145" w:author="Author">
        <w:r w:rsidR="003A7123" w:rsidRPr="002E3D5F">
          <w:rPr>
            <w:lang w:val="fr-CH"/>
          </w:rPr>
          <w:t>4.4</w:t>
        </w:r>
        <w:r w:rsidR="009E49E4" w:rsidRPr="002E3D5F">
          <w:rPr>
            <w:lang w:val="fr-CH"/>
          </w:rPr>
          <w:tab/>
          <w:t>la Conférence mondiale des radiocommunications se tiendra en 2019;</w:t>
        </w:r>
      </w:ins>
    </w:p>
    <w:p w:rsidR="00BD1FFE" w:rsidRPr="002E3D5F" w:rsidRDefault="00BD1FFE" w:rsidP="00F0767E">
      <w:pPr>
        <w:rPr>
          <w:lang w:val="fr-CH"/>
        </w:rPr>
      </w:pPr>
      <w:del w:id="146" w:author="Author">
        <w:r w:rsidRPr="002E3D5F" w:rsidDel="009E49E4">
          <w:rPr>
            <w:lang w:val="fr-CH"/>
          </w:rPr>
          <w:delText>2</w:delText>
        </w:r>
      </w:del>
      <w:ins w:id="147" w:author="Author">
        <w:r w:rsidR="009E49E4" w:rsidRPr="002E3D5F">
          <w:rPr>
            <w:lang w:val="fr-CH"/>
          </w:rPr>
          <w:t>5</w:t>
        </w:r>
      </w:ins>
      <w:r w:rsidRPr="002E3D5F">
        <w:rPr>
          <w:lang w:val="fr-CH"/>
        </w:rPr>
        <w:tab/>
        <w:t>que l'ordre du jour des conférences mondiales ou régionales doit être établi conformément aux dispositions pertinentes de la Convention de l'UIT et que l'ordre du jour des assemblées doit être établi, le cas échéant, en tenant compte des résolutions et recommandations des conférences et assemblées concernées;</w:t>
      </w:r>
    </w:p>
    <w:p w:rsidR="00BD1FFE" w:rsidRPr="002E3D5F" w:rsidRDefault="00BD1FFE" w:rsidP="00F0767E">
      <w:pPr>
        <w:rPr>
          <w:lang w:val="fr-CH"/>
        </w:rPr>
      </w:pPr>
      <w:del w:id="148" w:author="Author">
        <w:r w:rsidRPr="002E3D5F" w:rsidDel="009E49E4">
          <w:rPr>
            <w:lang w:val="fr-CH"/>
          </w:rPr>
          <w:delText>3</w:delText>
        </w:r>
      </w:del>
      <w:ins w:id="149" w:author="Author">
        <w:r w:rsidR="009E49E4" w:rsidRPr="002E3D5F">
          <w:rPr>
            <w:lang w:val="fr-CH"/>
          </w:rPr>
          <w:t>6</w:t>
        </w:r>
      </w:ins>
      <w:r w:rsidRPr="002E3D5F">
        <w:rPr>
          <w:lang w:val="fr-CH"/>
        </w:rPr>
        <w:tab/>
        <w:t>i)</w:t>
      </w:r>
      <w:r w:rsidRPr="002E3D5F">
        <w:rPr>
          <w:lang w:val="fr-CH"/>
        </w:rPr>
        <w:tab/>
        <w:t xml:space="preserve">que les dates et la durée indiquées sous notant pour </w:t>
      </w:r>
      <w:del w:id="150" w:author="Author">
        <w:r w:rsidRPr="002E3D5F" w:rsidDel="009E49E4">
          <w:rPr>
            <w:lang w:val="fr-CH"/>
          </w:rPr>
          <w:delText>la CMR</w:delText>
        </w:r>
        <w:r w:rsidRPr="002E3D5F" w:rsidDel="009E49E4">
          <w:rPr>
            <w:lang w:val="fr-CH"/>
          </w:rPr>
          <w:noBreakHyphen/>
          <w:delText>12</w:delText>
        </w:r>
      </w:del>
      <w:ins w:id="151" w:author="Author">
        <w:r w:rsidR="009E49E4" w:rsidRPr="002E3D5F">
          <w:rPr>
            <w:lang w:val="fr-CH"/>
          </w:rPr>
          <w:t>l’AR-15 et la CMR-</w:t>
        </w:r>
        <w:r w:rsidR="00DB7048" w:rsidRPr="002E3D5F">
          <w:rPr>
            <w:lang w:val="fr-CH"/>
          </w:rPr>
          <w:t>15</w:t>
        </w:r>
      </w:ins>
      <w:r w:rsidRPr="002E3D5F">
        <w:rPr>
          <w:lang w:val="fr-CH"/>
        </w:rPr>
        <w:t>, dont l'ordre du jour a été établi et approuvé, ne doivent pas être modifiées;</w:t>
      </w:r>
    </w:p>
    <w:p w:rsidR="00BD1FFE" w:rsidRPr="002E3D5F" w:rsidRDefault="00BD1FFE" w:rsidP="00F0767E">
      <w:pPr>
        <w:rPr>
          <w:lang w:val="fr-CH"/>
        </w:rPr>
      </w:pPr>
      <w:r w:rsidRPr="002E3D5F">
        <w:rPr>
          <w:lang w:val="fr-CH"/>
        </w:rPr>
        <w:tab/>
        <w:t>ii)</w:t>
      </w:r>
      <w:r w:rsidRPr="002E3D5F">
        <w:rPr>
          <w:lang w:val="fr-CH"/>
        </w:rPr>
        <w:tab/>
        <w:t xml:space="preserve">que les conférences et assemblées dont il est question au décide </w:t>
      </w:r>
      <w:del w:id="152" w:author="Author">
        <w:r w:rsidRPr="002E3D5F" w:rsidDel="009E49E4">
          <w:rPr>
            <w:lang w:val="fr-CH"/>
          </w:rPr>
          <w:delText>1</w:delText>
        </w:r>
      </w:del>
      <w:ins w:id="153" w:author="Author">
        <w:r w:rsidR="009E49E4" w:rsidRPr="002E3D5F">
          <w:rPr>
            <w:lang w:val="fr-CH"/>
          </w:rPr>
          <w:t>4</w:t>
        </w:r>
      </w:ins>
      <w:r w:rsidRPr="002E3D5F">
        <w:rPr>
          <w:lang w:val="fr-CH"/>
        </w:rPr>
        <w:t xml:space="preserve"> devront avoir lieu pendant les périodes indiquées, que les dates précises et les lieux qui n'ont pas encore été arrêtés seront fixés par le Conseil de l'UIT après consultation des Etats Membres, en ménageant un laps de temps suffisant entre les conférences, et que les durées précises seront déterminées par le Conseil, une fois que les ordres du jour correspondants auront été établis.</w:t>
      </w:r>
    </w:p>
    <w:p w:rsidR="00E02164" w:rsidRPr="002E3D5F" w:rsidRDefault="00BD1FFE" w:rsidP="007419BB">
      <w:pPr>
        <w:pStyle w:val="Reasons"/>
        <w:rPr>
          <w:lang w:val="fr-CH"/>
        </w:rPr>
      </w:pPr>
      <w:r w:rsidRPr="002E3D5F">
        <w:rPr>
          <w:b/>
          <w:lang w:val="fr-CH"/>
        </w:rPr>
        <w:t>Motifs:</w:t>
      </w:r>
      <w:r w:rsidRPr="002E3D5F">
        <w:rPr>
          <w:lang w:val="fr-CH"/>
        </w:rPr>
        <w:tab/>
      </w:r>
      <w:r w:rsidR="009E49E4" w:rsidRPr="002E3D5F">
        <w:rPr>
          <w:lang w:val="fr-CH"/>
        </w:rPr>
        <w:t>Pr</w:t>
      </w:r>
      <w:r w:rsidR="00327C04" w:rsidRPr="002E3D5F">
        <w:rPr>
          <w:lang w:val="fr-CH"/>
        </w:rPr>
        <w:t>ésenter aux Etats M</w:t>
      </w:r>
      <w:r w:rsidR="009E49E4" w:rsidRPr="002E3D5F">
        <w:rPr>
          <w:lang w:val="fr-CH"/>
        </w:rPr>
        <w:t xml:space="preserve">embres et aux Membres des Secteurs un calendrier des conférences qui soit adapté aux ressources dont dispose l'UIT. </w:t>
      </w:r>
      <w:r w:rsidR="00DB7048" w:rsidRPr="002E3D5F">
        <w:rPr>
          <w:lang w:val="fr-CH"/>
        </w:rPr>
        <w:t>Etant donné que l</w:t>
      </w:r>
      <w:r w:rsidR="009E49E4" w:rsidRPr="002E3D5F">
        <w:rPr>
          <w:lang w:val="fr-CH"/>
        </w:rPr>
        <w:t xml:space="preserve">e plan stratégique et le plan financier pour l’Union sont </w:t>
      </w:r>
      <w:r w:rsidR="00327C04" w:rsidRPr="002E3D5F">
        <w:rPr>
          <w:lang w:val="fr-CH"/>
        </w:rPr>
        <w:t>établis</w:t>
      </w:r>
      <w:r w:rsidR="00DB7048" w:rsidRPr="002E3D5F">
        <w:rPr>
          <w:lang w:val="fr-CH"/>
        </w:rPr>
        <w:t xml:space="preserve"> pour la période 2016-2019, </w:t>
      </w:r>
      <w:r w:rsidR="009E49E4" w:rsidRPr="002E3D5F">
        <w:rPr>
          <w:lang w:val="fr-CH"/>
        </w:rPr>
        <w:t xml:space="preserve">tous les documents devraient être élaborés </w:t>
      </w:r>
      <w:r w:rsidR="00DB7048" w:rsidRPr="002E3D5F">
        <w:rPr>
          <w:lang w:val="fr-CH"/>
        </w:rPr>
        <w:t xml:space="preserve">de manière à </w:t>
      </w:r>
      <w:r w:rsidR="00327C04" w:rsidRPr="002E3D5F">
        <w:rPr>
          <w:lang w:val="fr-CH"/>
        </w:rPr>
        <w:t>concorder</w:t>
      </w:r>
      <w:r w:rsidR="00B42FC2" w:rsidRPr="002E3D5F">
        <w:rPr>
          <w:lang w:val="fr-CH"/>
        </w:rPr>
        <w:t xml:space="preserve"> avec</w:t>
      </w:r>
      <w:r w:rsidR="00DB7048" w:rsidRPr="002E3D5F">
        <w:rPr>
          <w:lang w:val="fr-CH"/>
        </w:rPr>
        <w:t xml:space="preserve"> cette période. Le projet de plan financier </w:t>
      </w:r>
      <w:r w:rsidR="00F7536E" w:rsidRPr="002E3D5F">
        <w:rPr>
          <w:lang w:val="fr-CH"/>
        </w:rPr>
        <w:lastRenderedPageBreak/>
        <w:t>prévoit</w:t>
      </w:r>
      <w:r w:rsidR="00DB7048" w:rsidRPr="002E3D5F">
        <w:rPr>
          <w:lang w:val="fr-CH"/>
        </w:rPr>
        <w:t xml:space="preserve"> une AMNT, une CMDT, une CMR, une AR et une P</w:t>
      </w:r>
      <w:r w:rsidR="008A1CE6" w:rsidRPr="002E3D5F">
        <w:rPr>
          <w:lang w:val="fr-CH"/>
        </w:rPr>
        <w:t xml:space="preserve">P et </w:t>
      </w:r>
      <w:r w:rsidR="00F7536E" w:rsidRPr="002E3D5F">
        <w:rPr>
          <w:lang w:val="fr-CH"/>
        </w:rPr>
        <w:t>la présente</w:t>
      </w:r>
      <w:r w:rsidR="008A1CE6" w:rsidRPr="002E3D5F">
        <w:rPr>
          <w:lang w:val="fr-CH"/>
        </w:rPr>
        <w:t xml:space="preserve"> modification cadrerait avec le plan financier.</w:t>
      </w:r>
    </w:p>
    <w:p w:rsidR="00E02164" w:rsidRPr="002E3D5F" w:rsidRDefault="00BD1FFE">
      <w:pPr>
        <w:pStyle w:val="Proposal"/>
        <w:rPr>
          <w:lang w:val="fr-CH"/>
        </w:rPr>
      </w:pPr>
      <w:r w:rsidRPr="002E3D5F">
        <w:rPr>
          <w:u w:val="single"/>
          <w:lang w:val="fr-CH"/>
        </w:rPr>
        <w:t>NOC</w:t>
      </w:r>
      <w:r w:rsidRPr="002E3D5F">
        <w:rPr>
          <w:lang w:val="fr-CH"/>
        </w:rPr>
        <w:tab/>
        <w:t>USA/27A3/3</w:t>
      </w:r>
    </w:p>
    <w:p w:rsidR="00BD1FFE" w:rsidRPr="002E3D5F" w:rsidRDefault="00BD1FFE" w:rsidP="00BD1FFE">
      <w:pPr>
        <w:pStyle w:val="ResNo"/>
        <w:rPr>
          <w:lang w:val="fr-CH"/>
        </w:rPr>
      </w:pPr>
      <w:bookmarkStart w:id="154" w:name="_Toc164569804"/>
      <w:r w:rsidRPr="002E3D5F">
        <w:rPr>
          <w:lang w:val="fr-CH"/>
        </w:rPr>
        <w:t>RÉSOLUTION 86 (</w:t>
      </w:r>
      <w:r w:rsidR="005E5A42" w:rsidRPr="002E3D5F">
        <w:rPr>
          <w:lang w:val="fr-CH"/>
        </w:rPr>
        <w:t>RÉV. MARRAKEC</w:t>
      </w:r>
      <w:r w:rsidRPr="002E3D5F">
        <w:rPr>
          <w:lang w:val="fr-CH"/>
        </w:rPr>
        <w:t>H, 2002)</w:t>
      </w:r>
      <w:bookmarkEnd w:id="154"/>
    </w:p>
    <w:p w:rsidR="00BD1FFE" w:rsidRPr="002E3D5F" w:rsidRDefault="00BD1FFE" w:rsidP="00BD1FFE">
      <w:pPr>
        <w:pStyle w:val="Restitle"/>
        <w:rPr>
          <w:lang w:val="fr-CH"/>
        </w:rPr>
      </w:pPr>
      <w:bookmarkStart w:id="155" w:name="_Toc165351452"/>
      <w:r w:rsidRPr="002E3D5F">
        <w:rPr>
          <w:lang w:val="fr-CH"/>
        </w:rPr>
        <w:t xml:space="preserve">Procédures de publication anticipée, de coordination, de </w:t>
      </w:r>
      <w:r w:rsidRPr="002E3D5F">
        <w:rPr>
          <w:lang w:val="fr-CH"/>
        </w:rPr>
        <w:br/>
        <w:t xml:space="preserve">notification et d'inscription des assignations de fréquence relatives </w:t>
      </w:r>
      <w:r w:rsidRPr="002E3D5F">
        <w:rPr>
          <w:lang w:val="fr-CH"/>
        </w:rPr>
        <w:br/>
        <w:t>aux réseaux à satellite</w:t>
      </w:r>
      <w:bookmarkEnd w:id="155"/>
    </w:p>
    <w:p w:rsidR="00BD1FFE" w:rsidRPr="002E3D5F" w:rsidRDefault="00BD1FFE" w:rsidP="00F0767E">
      <w:pPr>
        <w:rPr>
          <w:lang w:val="fr-CH"/>
        </w:rPr>
      </w:pPr>
      <w:r w:rsidRPr="002E3D5F">
        <w:rPr>
          <w:lang w:val="fr-CH"/>
        </w:rPr>
        <w:t>La Conférence de plénipotentiaires de l'Union internationale des télécommunications (Marrakech, 2002),</w:t>
      </w:r>
    </w:p>
    <w:p w:rsidR="00E02164" w:rsidRPr="0029335F" w:rsidRDefault="00BD1FFE" w:rsidP="007419BB">
      <w:pPr>
        <w:pStyle w:val="Reasons"/>
      </w:pPr>
      <w:r w:rsidRPr="0029335F">
        <w:rPr>
          <w:b/>
          <w:lang w:val="fr-CH"/>
        </w:rPr>
        <w:t>Motifs:</w:t>
      </w:r>
      <w:r w:rsidRPr="0029335F">
        <w:tab/>
      </w:r>
      <w:r w:rsidR="005E5A42" w:rsidRPr="0029335F">
        <w:t>Aux termes de la R</w:t>
      </w:r>
      <w:r w:rsidR="008A1CE6" w:rsidRPr="0029335F">
        <w:t>ésolution 86 (Rév. Marrakech, 2002)</w:t>
      </w:r>
      <w:r w:rsidR="005E5A42" w:rsidRPr="0029335F">
        <w:t>,</w:t>
      </w:r>
      <w:r w:rsidR="008A1CE6" w:rsidRPr="0029335F">
        <w:t xml:space="preserve"> la Conférence mondiale des radiocommunications de 2003 (CMR-03) et les conférences suivantes </w:t>
      </w:r>
      <w:r w:rsidR="005E5A42" w:rsidRPr="0029335F">
        <w:t xml:space="preserve">sont chargées </w:t>
      </w:r>
      <w:r w:rsidR="008A1CE6" w:rsidRPr="0029335F">
        <w:t>d'examiner et de mettre à jour les procédures de publication anticipée, de coordination, de notification et d'inscription des assignations de fréquence relatives aux réseaux à satellite, y compris les caractéristiques techniques associées</w:t>
      </w:r>
      <w:r w:rsidR="005E5A42" w:rsidRPr="0029335F">
        <w:t>,</w:t>
      </w:r>
      <w:r w:rsidR="008A1CE6" w:rsidRPr="0029335F">
        <w:t xml:space="preserve"> afin de faciliter l'utilisation rationnelle, efficace et économique des fréquences radioélectriques et des orbites associées, y compris de l'orbite des satellites géostationnaires. En outre, </w:t>
      </w:r>
      <w:r w:rsidR="005E5A42" w:rsidRPr="0029335F">
        <w:t>il est</w:t>
      </w:r>
      <w:r w:rsidR="008A1CE6" w:rsidRPr="0029335F">
        <w:t xml:space="preserve"> demandé à la Conférence mondiale des radiocommunications de 2003 (CMR-03) et aux conférences suivantes d’examiner les questions relatives à l’accès équitable aux orbites de satellite</w:t>
      </w:r>
      <w:r w:rsidR="0023012C" w:rsidRPr="0029335F">
        <w:t>s, de veiller à ce que les procédures, caractéristiques et appendices tiennent compte des technologies les plus récentes et de procéder à des simplifications et à des économies pour les administrations et le BR.</w:t>
      </w:r>
    </w:p>
    <w:p w:rsidR="00F811FD" w:rsidRPr="0029335F" w:rsidRDefault="00D503AD" w:rsidP="0029335F">
      <w:pPr>
        <w:pStyle w:val="Reasons"/>
      </w:pPr>
      <w:r w:rsidRPr="0029335F">
        <w:t>L</w:t>
      </w:r>
      <w:r w:rsidR="0023012C" w:rsidRPr="0029335F">
        <w:t xml:space="preserve">a CMR-03 a </w:t>
      </w:r>
      <w:r w:rsidRPr="0029335F">
        <w:t xml:space="preserve">donc </w:t>
      </w:r>
      <w:r w:rsidR="0023012C" w:rsidRPr="0029335F">
        <w:t>élaboré la Résolution 86 (CMR-03)</w:t>
      </w:r>
      <w:r w:rsidR="005E5A42" w:rsidRPr="0029335F">
        <w:t>,</w:t>
      </w:r>
      <w:r w:rsidR="0023012C" w:rsidRPr="0029335F">
        <w:t xml:space="preserve"> </w:t>
      </w:r>
      <w:r w:rsidR="005E5A42" w:rsidRPr="0029335F">
        <w:t>qui définit</w:t>
      </w:r>
      <w:r w:rsidR="0023012C" w:rsidRPr="0029335F">
        <w:t xml:space="preserve"> le champ d’application et les critères relatifs à la mise en œuvre de la Résolution 86 (Rév. </w:t>
      </w:r>
      <w:r w:rsidR="00F811FD" w:rsidRPr="0029335F">
        <w:t>Marrakec</w:t>
      </w:r>
      <w:r w:rsidR="0023012C" w:rsidRPr="0029335F">
        <w:t>h, 2002)</w:t>
      </w:r>
      <w:r w:rsidR="00F811FD" w:rsidRPr="0029335F">
        <w:t xml:space="preserve"> de la Conférence de plénipotentiaires. La CMR-07 a ensuite modifié cette Ré</w:t>
      </w:r>
      <w:r w:rsidR="005E5A42" w:rsidRPr="0029335F">
        <w:t>solution afin qu’un examen de</w:t>
      </w:r>
      <w:r w:rsidR="00F811FD" w:rsidRPr="0029335F">
        <w:t xml:space="preserve">s procédures réglementaires relatives aux </w:t>
      </w:r>
      <w:r w:rsidR="005E5A42" w:rsidRPr="0029335F">
        <w:t>réseaux à satellite</w:t>
      </w:r>
      <w:r w:rsidR="00F811FD" w:rsidRPr="0029335F">
        <w:t xml:space="preserve"> soit mené à intervalles réguliers </w:t>
      </w:r>
      <w:r w:rsidR="005E5A42" w:rsidRPr="0029335F">
        <w:t>par les</w:t>
      </w:r>
      <w:r w:rsidR="00F811FD" w:rsidRPr="0029335F">
        <w:t xml:space="preserve"> conférences suivantes.</w:t>
      </w:r>
    </w:p>
    <w:p w:rsidR="00F811FD" w:rsidRPr="0029335F" w:rsidRDefault="00F811FD" w:rsidP="00FE136B">
      <w:pPr>
        <w:pStyle w:val="Reasons"/>
      </w:pPr>
      <w:r w:rsidRPr="0029335F">
        <w:t>A la CMR-12, les</w:t>
      </w:r>
      <w:r w:rsidR="005D3B87" w:rsidRPr="0029335F">
        <w:t xml:space="preserve"> administrations ont poursuivi l’examen</w:t>
      </w:r>
      <w:r w:rsidRPr="0029335F">
        <w:t xml:space="preserve"> et</w:t>
      </w:r>
      <w:r w:rsidR="005D3B87" w:rsidRPr="0029335F">
        <w:t xml:space="preserve"> la</w:t>
      </w:r>
      <w:r w:rsidRPr="0029335F">
        <w:t xml:space="preserve"> modifi</w:t>
      </w:r>
      <w:r w:rsidR="005D3B87" w:rsidRPr="0029335F">
        <w:t>cation d</w:t>
      </w:r>
      <w:r w:rsidRPr="0029335F">
        <w:t xml:space="preserve">es </w:t>
      </w:r>
      <w:r w:rsidR="00443AAB" w:rsidRPr="0029335F">
        <w:t xml:space="preserve">procédures réglementaires relatives aux </w:t>
      </w:r>
      <w:r w:rsidR="007E10B6" w:rsidRPr="0029335F">
        <w:t>réseaux à satellite</w:t>
      </w:r>
      <w:r w:rsidR="0057793D" w:rsidRPr="0029335F">
        <w:t xml:space="preserve"> au titre du point 7 de l’ordre du jour</w:t>
      </w:r>
      <w:r w:rsidR="00443AAB" w:rsidRPr="0029335F">
        <w:t>,</w:t>
      </w:r>
      <w:r w:rsidR="0057793D" w:rsidRPr="0029335F">
        <w:t xml:space="preserve"> conformément à la Résolution 86 (Rév. CMR-07). Des modifications supplémentaires ont été apportées aux procédures réglementaires relatives aux satellites</w:t>
      </w:r>
      <w:r w:rsidR="007E10B6" w:rsidRPr="0029335F">
        <w:t>,</w:t>
      </w:r>
      <w:r w:rsidR="00443AAB" w:rsidRPr="0029335F">
        <w:t xml:space="preserve"> ce qui a permis d’utiliser plus efficacement les ressources orbitales et d’améliorer</w:t>
      </w:r>
      <w:r w:rsidR="005D3B87" w:rsidRPr="0029335F">
        <w:t xml:space="preserve"> l’accès équitable aux ressources. Aucune autre modific</w:t>
      </w:r>
      <w:r w:rsidR="00FE136B">
        <w:t>ation de la Résolution 86 (Rév.</w:t>
      </w:r>
      <w:r w:rsidR="005D3B87" w:rsidRPr="0029335F">
        <w:t>CMR</w:t>
      </w:r>
      <w:r w:rsidR="00FE136B">
        <w:t>-</w:t>
      </w:r>
      <w:r w:rsidR="005D3B87" w:rsidRPr="0029335F">
        <w:t>07) n’a été jugée nécessaire.</w:t>
      </w:r>
    </w:p>
    <w:p w:rsidR="005D3B87" w:rsidRPr="0029335F" w:rsidRDefault="005D3B87" w:rsidP="00FE136B">
      <w:pPr>
        <w:pStyle w:val="Reasons"/>
      </w:pPr>
      <w:r w:rsidRPr="0029335F">
        <w:t xml:space="preserve">Dans le cadre des préparatifs </w:t>
      </w:r>
      <w:r w:rsidR="007E10B6" w:rsidRPr="0029335F">
        <w:t>de</w:t>
      </w:r>
      <w:r w:rsidRPr="0029335F">
        <w:t xml:space="preserve"> la Conférence mondiale des radiocommunications </w:t>
      </w:r>
      <w:r w:rsidR="0057793D" w:rsidRPr="0029335F">
        <w:t xml:space="preserve">de </w:t>
      </w:r>
      <w:r w:rsidR="0073491A" w:rsidRPr="0029335F">
        <w:t>2015 (CMR</w:t>
      </w:r>
      <w:r w:rsidR="0073491A" w:rsidRPr="0029335F">
        <w:noBreakHyphen/>
      </w:r>
      <w:r w:rsidRPr="0029335F">
        <w:t xml:space="preserve">15), les administrations </w:t>
      </w:r>
      <w:r w:rsidR="00D35ED4" w:rsidRPr="0029335F">
        <w:t xml:space="preserve">examinent </w:t>
      </w:r>
      <w:r w:rsidRPr="0029335F">
        <w:t xml:space="preserve">actuellement </w:t>
      </w:r>
      <w:r w:rsidR="00D35ED4" w:rsidRPr="0029335F">
        <w:t>les procédures de publication anticipée, de coordination, de notification et d’inscription et envisagent d’y apporter des m</w:t>
      </w:r>
      <w:r w:rsidR="007E10B6" w:rsidRPr="0029335F">
        <w:t>odifications, au titre du point </w:t>
      </w:r>
      <w:r w:rsidR="00D35ED4" w:rsidRPr="0029335F">
        <w:t>7 de l’ordre du jour de la CMR-15, conformément à la Résolution 86 de la CMR (Rév.CMR</w:t>
      </w:r>
      <w:r w:rsidR="00FE136B">
        <w:noBreakHyphen/>
      </w:r>
      <w:r w:rsidR="00D35ED4" w:rsidRPr="0029335F">
        <w:t>07).</w:t>
      </w:r>
    </w:p>
    <w:p w:rsidR="00F811FD" w:rsidRPr="0029335F" w:rsidRDefault="00D35ED4" w:rsidP="0029335F">
      <w:pPr>
        <w:pStyle w:val="Reasons"/>
      </w:pPr>
      <w:r w:rsidRPr="0029335F">
        <w:t>A</w:t>
      </w:r>
      <w:r w:rsidR="00493089" w:rsidRPr="0029335F">
        <w:t xml:space="preserve">u vu </w:t>
      </w:r>
      <w:r w:rsidR="007E10B6" w:rsidRPr="0029335F">
        <w:t>des bons résultats obtenus au titre de</w:t>
      </w:r>
      <w:r w:rsidRPr="0029335F">
        <w:t xml:space="preserve"> l</w:t>
      </w:r>
      <w:r w:rsidR="00FE136B">
        <w:t>a Résolution 86 de la CMR (Rév.</w:t>
      </w:r>
      <w:r w:rsidR="00493089" w:rsidRPr="0029335F">
        <w:t xml:space="preserve">CMR-07) </w:t>
      </w:r>
      <w:r w:rsidR="007E10B6" w:rsidRPr="0029335F">
        <w:t xml:space="preserve">sous l'angle </w:t>
      </w:r>
      <w:r w:rsidR="0057793D" w:rsidRPr="0029335F">
        <w:t>des</w:t>
      </w:r>
      <w:r w:rsidR="00493089" w:rsidRPr="0029335F">
        <w:t xml:space="preserve"> efforts déployés pour atteindre les objectifs fixés par la Résolution 86 (Rév. Marrakech, 2002), il n’est pas nécessaire de modifier la Résolution 86 (Rév. Marrakech, 2002).</w:t>
      </w:r>
    </w:p>
    <w:p w:rsidR="00E02164" w:rsidRPr="002E3D5F" w:rsidRDefault="00BD1FFE">
      <w:pPr>
        <w:pStyle w:val="Proposal"/>
        <w:rPr>
          <w:lang w:val="fr-CH"/>
        </w:rPr>
      </w:pPr>
      <w:r w:rsidRPr="002E3D5F">
        <w:rPr>
          <w:u w:val="single"/>
          <w:lang w:val="fr-CH"/>
        </w:rPr>
        <w:lastRenderedPageBreak/>
        <w:t>NOC</w:t>
      </w:r>
      <w:r w:rsidRPr="002E3D5F">
        <w:rPr>
          <w:lang w:val="fr-CH"/>
        </w:rPr>
        <w:tab/>
        <w:t>USA/27A3/4</w:t>
      </w:r>
    </w:p>
    <w:p w:rsidR="00BD1FFE" w:rsidRPr="002E3D5F" w:rsidRDefault="00BD1FFE" w:rsidP="00BD1FFE">
      <w:pPr>
        <w:pStyle w:val="ResNo"/>
        <w:rPr>
          <w:lang w:val="fr-CH"/>
        </w:rPr>
      </w:pPr>
      <w:bookmarkStart w:id="156" w:name="_Toc164569861"/>
      <w:r w:rsidRPr="002E3D5F">
        <w:rPr>
          <w:lang w:val="fr-CH"/>
        </w:rPr>
        <w:t>RÉSOLUTION 130 (RÉV. GUADALAJARA, 2010)</w:t>
      </w:r>
      <w:bookmarkEnd w:id="156"/>
    </w:p>
    <w:p w:rsidR="00BD1FFE" w:rsidRPr="002E3D5F" w:rsidRDefault="00BD1FFE" w:rsidP="00BD1FFE">
      <w:pPr>
        <w:pStyle w:val="Restitle"/>
        <w:rPr>
          <w:lang w:val="fr-CH"/>
        </w:rPr>
      </w:pPr>
      <w:bookmarkStart w:id="157" w:name="_Toc165351506"/>
      <w:r w:rsidRPr="002E3D5F">
        <w:rPr>
          <w:lang w:val="fr-CH"/>
        </w:rPr>
        <w:t xml:space="preserve">Renforcement du rôle de l'UIT dans l'instauration de la confiance </w:t>
      </w:r>
      <w:r w:rsidRPr="002E3D5F">
        <w:rPr>
          <w:lang w:val="fr-CH"/>
        </w:rPr>
        <w:br/>
        <w:t xml:space="preserve">et de la sécurité dans l'utilisation des technologies </w:t>
      </w:r>
      <w:r w:rsidRPr="002E3D5F">
        <w:rPr>
          <w:lang w:val="fr-CH"/>
        </w:rPr>
        <w:br/>
        <w:t>de l'information et de la communication</w:t>
      </w:r>
      <w:bookmarkEnd w:id="157"/>
    </w:p>
    <w:p w:rsidR="00BD1FFE" w:rsidRPr="002E3D5F" w:rsidRDefault="00BD1FFE" w:rsidP="00BD1FFE">
      <w:pPr>
        <w:pStyle w:val="Normalaftertitle"/>
        <w:rPr>
          <w:lang w:val="fr-CH"/>
        </w:rPr>
      </w:pPr>
      <w:r w:rsidRPr="002E3D5F">
        <w:rPr>
          <w:lang w:val="fr-CH"/>
        </w:rPr>
        <w:t>La Conférence de plénipotentiaires de l'Union internationale des télécommunications (Guadalajara, 2010),</w:t>
      </w:r>
    </w:p>
    <w:p w:rsidR="00DF569E" w:rsidRPr="002E3D5F" w:rsidRDefault="00BD1FFE" w:rsidP="00A45684">
      <w:pPr>
        <w:pStyle w:val="Reasons"/>
        <w:rPr>
          <w:lang w:val="fr-CH"/>
        </w:rPr>
      </w:pPr>
      <w:r w:rsidRPr="002E3D5F">
        <w:rPr>
          <w:b/>
          <w:lang w:val="fr-CH"/>
        </w:rPr>
        <w:t>Motifs:</w:t>
      </w:r>
      <w:r w:rsidRPr="002E3D5F">
        <w:rPr>
          <w:lang w:val="fr-CH"/>
        </w:rPr>
        <w:tab/>
      </w:r>
      <w:r w:rsidR="00493089" w:rsidRPr="002E3D5F">
        <w:rPr>
          <w:lang w:val="fr-CH"/>
        </w:rPr>
        <w:t>Depuis la Conférence de plénipotentiaires de Guad</w:t>
      </w:r>
      <w:r w:rsidR="0073491A" w:rsidRPr="002E3D5F">
        <w:rPr>
          <w:lang w:val="fr-CH"/>
        </w:rPr>
        <w:t>alajara, en 2010, la Résolution </w:t>
      </w:r>
      <w:r w:rsidR="00493089" w:rsidRPr="002E3D5F">
        <w:rPr>
          <w:lang w:val="fr-CH"/>
        </w:rPr>
        <w:t xml:space="preserve">130 a permis à l’UIT de mener un grand nombre d’activités </w:t>
      </w:r>
      <w:r w:rsidR="00DF569E" w:rsidRPr="002E3D5F">
        <w:rPr>
          <w:lang w:val="fr-CH"/>
        </w:rPr>
        <w:t>dans le domaine de</w:t>
      </w:r>
      <w:r w:rsidR="00F8087F" w:rsidRPr="002E3D5F">
        <w:rPr>
          <w:lang w:val="fr-CH"/>
        </w:rPr>
        <w:t xml:space="preserve"> la cybersécurité </w:t>
      </w:r>
      <w:r w:rsidR="00DF569E" w:rsidRPr="002E3D5F">
        <w:rPr>
          <w:lang w:val="fr-CH"/>
        </w:rPr>
        <w:t xml:space="preserve">pour </w:t>
      </w:r>
      <w:r w:rsidR="00F8087F" w:rsidRPr="002E3D5F">
        <w:rPr>
          <w:lang w:val="fr-CH"/>
        </w:rPr>
        <w:t xml:space="preserve">aider les Etats Membres qui cherchent à instaurer la confiance et la sécurité dans l’utilisation des TIC. Les Etats-Unis </w:t>
      </w:r>
      <w:r w:rsidR="00DF569E" w:rsidRPr="002E3D5F">
        <w:rPr>
          <w:lang w:val="fr-CH"/>
        </w:rPr>
        <w:t>estiment</w:t>
      </w:r>
      <w:r w:rsidR="00F8087F" w:rsidRPr="002E3D5F">
        <w:rPr>
          <w:lang w:val="fr-CH"/>
        </w:rPr>
        <w:t xml:space="preserve"> que cette Résolution, dans sa forme actuelle, continuera à </w:t>
      </w:r>
      <w:r w:rsidR="00DF569E" w:rsidRPr="002E3D5F">
        <w:rPr>
          <w:lang w:val="fr-CH"/>
        </w:rPr>
        <w:t>appuyer les</w:t>
      </w:r>
      <w:r w:rsidR="00F8087F" w:rsidRPr="002E3D5F">
        <w:rPr>
          <w:lang w:val="fr-CH"/>
        </w:rPr>
        <w:t xml:space="preserve"> activités de l’UIT dans ce domaine pendant </w:t>
      </w:r>
      <w:r w:rsidR="00DF569E" w:rsidRPr="002E3D5F">
        <w:rPr>
          <w:lang w:val="fr-CH"/>
        </w:rPr>
        <w:t xml:space="preserve">encore </w:t>
      </w:r>
      <w:r w:rsidR="00F8087F" w:rsidRPr="002E3D5F">
        <w:rPr>
          <w:lang w:val="fr-CH"/>
        </w:rPr>
        <w:t xml:space="preserve">quatre ans. </w:t>
      </w:r>
    </w:p>
    <w:p w:rsidR="00E02164" w:rsidRPr="002E3D5F" w:rsidRDefault="00F8087F" w:rsidP="0029335F">
      <w:pPr>
        <w:pStyle w:val="Reasons"/>
        <w:rPr>
          <w:lang w:val="fr-CH"/>
        </w:rPr>
      </w:pPr>
      <w:r w:rsidRPr="002E3D5F">
        <w:rPr>
          <w:lang w:val="fr-CH"/>
        </w:rPr>
        <w:t>La Résolution 130 contient des dispositions importantes qui permettent une plus grande coordination</w:t>
      </w:r>
      <w:r w:rsidR="003573DA" w:rsidRPr="002E3D5F">
        <w:rPr>
          <w:lang w:val="fr-CH"/>
        </w:rPr>
        <w:t>,</w:t>
      </w:r>
      <w:r w:rsidRPr="002E3D5F">
        <w:rPr>
          <w:lang w:val="fr-CH"/>
        </w:rPr>
        <w:t xml:space="preserve"> non seulement entre les Secteurs</w:t>
      </w:r>
      <w:r w:rsidR="003573DA" w:rsidRPr="002E3D5F">
        <w:rPr>
          <w:lang w:val="fr-CH"/>
        </w:rPr>
        <w:t>,</w:t>
      </w:r>
      <w:r w:rsidRPr="002E3D5F">
        <w:rPr>
          <w:lang w:val="fr-CH"/>
        </w:rPr>
        <w:t xml:space="preserve"> mais</w:t>
      </w:r>
      <w:r w:rsidR="00DF569E" w:rsidRPr="002E3D5F">
        <w:rPr>
          <w:lang w:val="fr-CH"/>
        </w:rPr>
        <w:t xml:space="preserve"> également avec d</w:t>
      </w:r>
      <w:r w:rsidRPr="002E3D5F">
        <w:rPr>
          <w:lang w:val="fr-CH"/>
        </w:rPr>
        <w:t>es organisations spécialisées</w:t>
      </w:r>
      <w:r w:rsidR="0057793D" w:rsidRPr="002E3D5F">
        <w:rPr>
          <w:lang w:val="fr-CH"/>
        </w:rPr>
        <w:t>,</w:t>
      </w:r>
      <w:r w:rsidRPr="002E3D5F">
        <w:rPr>
          <w:lang w:val="fr-CH"/>
        </w:rPr>
        <w:t xml:space="preserve"> et </w:t>
      </w:r>
      <w:r w:rsidR="00DF569E" w:rsidRPr="002E3D5F">
        <w:rPr>
          <w:lang w:val="fr-CH"/>
        </w:rPr>
        <w:t xml:space="preserve">elle </w:t>
      </w:r>
      <w:r w:rsidRPr="002E3D5F">
        <w:rPr>
          <w:lang w:val="fr-CH"/>
        </w:rPr>
        <w:t>définit</w:t>
      </w:r>
      <w:r w:rsidR="007A63EB" w:rsidRPr="002E3D5F">
        <w:rPr>
          <w:lang w:val="fr-CH"/>
        </w:rPr>
        <w:t xml:space="preserve"> clairement</w:t>
      </w:r>
      <w:r w:rsidRPr="002E3D5F">
        <w:rPr>
          <w:lang w:val="fr-CH"/>
        </w:rPr>
        <w:t xml:space="preserve"> le</w:t>
      </w:r>
      <w:r w:rsidR="007A63EB" w:rsidRPr="002E3D5F">
        <w:rPr>
          <w:lang w:val="fr-CH"/>
        </w:rPr>
        <w:t xml:space="preserve">s limites du mandat de l’UIT. </w:t>
      </w:r>
      <w:r w:rsidR="00DF569E" w:rsidRPr="002E3D5F">
        <w:rPr>
          <w:lang w:val="fr-CH"/>
        </w:rPr>
        <w:t>Dans sa version actuelle</w:t>
      </w:r>
      <w:r w:rsidR="007A63EB" w:rsidRPr="002E3D5F">
        <w:rPr>
          <w:lang w:val="fr-CH"/>
        </w:rPr>
        <w:t>, cette Résolution reste pertinente, même si le domaine a évolué.</w:t>
      </w:r>
    </w:p>
    <w:p w:rsidR="007A63EB" w:rsidRPr="002E3D5F" w:rsidRDefault="00DF569E" w:rsidP="0029335F">
      <w:pPr>
        <w:pStyle w:val="Reasons"/>
        <w:rPr>
          <w:lang w:val="fr-CH"/>
        </w:rPr>
      </w:pPr>
      <w:r w:rsidRPr="002E3D5F">
        <w:rPr>
          <w:lang w:val="fr-CH"/>
        </w:rPr>
        <w:t>En outre,</w:t>
      </w:r>
      <w:r w:rsidR="007A63EB" w:rsidRPr="002E3D5F">
        <w:rPr>
          <w:lang w:val="fr-CH"/>
        </w:rPr>
        <w:t xml:space="preserve"> la Résolution 130 </w:t>
      </w:r>
      <w:r w:rsidR="00354EA4" w:rsidRPr="002E3D5F">
        <w:rPr>
          <w:lang w:val="fr-CH"/>
        </w:rPr>
        <w:t>ne se résume pas à son efficacité</w:t>
      </w:r>
      <w:r w:rsidR="007A63EB" w:rsidRPr="002E3D5F">
        <w:rPr>
          <w:lang w:val="fr-CH"/>
        </w:rPr>
        <w:t xml:space="preserve">. </w:t>
      </w:r>
      <w:r w:rsidR="0041467B" w:rsidRPr="002E3D5F">
        <w:rPr>
          <w:lang w:val="fr-CH"/>
        </w:rPr>
        <w:t xml:space="preserve">Le consensus atteint en 2010 a été le résultat </w:t>
      </w:r>
      <w:r w:rsidR="002B4937" w:rsidRPr="002E3D5F">
        <w:rPr>
          <w:lang w:val="fr-CH"/>
        </w:rPr>
        <w:t>de</w:t>
      </w:r>
      <w:r w:rsidR="0041467B" w:rsidRPr="002E3D5F">
        <w:rPr>
          <w:lang w:val="fr-CH"/>
        </w:rPr>
        <w:t xml:space="preserve"> longue</w:t>
      </w:r>
      <w:r w:rsidR="002B4937" w:rsidRPr="002E3D5F">
        <w:rPr>
          <w:lang w:val="fr-CH"/>
        </w:rPr>
        <w:t>s</w:t>
      </w:r>
      <w:r w:rsidR="0041467B" w:rsidRPr="002E3D5F">
        <w:rPr>
          <w:lang w:val="fr-CH"/>
        </w:rPr>
        <w:t xml:space="preserve"> et </w:t>
      </w:r>
      <w:r w:rsidR="003573DA" w:rsidRPr="002E3D5F">
        <w:rPr>
          <w:lang w:val="fr-CH"/>
        </w:rPr>
        <w:t>difficiles</w:t>
      </w:r>
      <w:r w:rsidR="0041467B" w:rsidRPr="002E3D5F">
        <w:rPr>
          <w:lang w:val="fr-CH"/>
        </w:rPr>
        <w:t xml:space="preserve"> </w:t>
      </w:r>
      <w:r w:rsidR="002B4937" w:rsidRPr="002E3D5F">
        <w:rPr>
          <w:lang w:val="fr-CH"/>
        </w:rPr>
        <w:t xml:space="preserve">négociations entre les Etats Membres de l’UIT qui défendaient des points de vue très différents sur des questions qui leur paraissaient importantes. En ce sens, la Résolution 130 </w:t>
      </w:r>
      <w:r w:rsidR="00F36940" w:rsidRPr="002E3D5F">
        <w:rPr>
          <w:lang w:val="fr-CH"/>
        </w:rPr>
        <w:t xml:space="preserve">témoigne de </w:t>
      </w:r>
      <w:r w:rsidR="002B4937" w:rsidRPr="002E3D5F">
        <w:rPr>
          <w:lang w:val="fr-CH"/>
        </w:rPr>
        <w:t xml:space="preserve">la volonté des Etats Membres de l’UIT de </w:t>
      </w:r>
      <w:r w:rsidR="00F36940" w:rsidRPr="002E3D5F">
        <w:rPr>
          <w:lang w:val="fr-CH"/>
        </w:rPr>
        <w:t>trouver</w:t>
      </w:r>
      <w:r w:rsidR="002B4937" w:rsidRPr="002E3D5F">
        <w:rPr>
          <w:lang w:val="fr-CH"/>
        </w:rPr>
        <w:t xml:space="preserve"> un terrain d’entente sur des questions essentielles et </w:t>
      </w:r>
      <w:r w:rsidR="00F36940" w:rsidRPr="002E3D5F">
        <w:rPr>
          <w:lang w:val="fr-CH"/>
        </w:rPr>
        <w:t xml:space="preserve">constitue </w:t>
      </w:r>
      <w:r w:rsidR="002B4937" w:rsidRPr="002E3D5F">
        <w:rPr>
          <w:lang w:val="fr-CH"/>
        </w:rPr>
        <w:t>un exem</w:t>
      </w:r>
      <w:r w:rsidR="00354EA4" w:rsidRPr="002E3D5F">
        <w:rPr>
          <w:lang w:val="fr-CH"/>
        </w:rPr>
        <w:t>ple de l’esprit de compromis qu’incarne</w:t>
      </w:r>
      <w:r w:rsidR="002B4937" w:rsidRPr="002E3D5F">
        <w:rPr>
          <w:lang w:val="fr-CH"/>
        </w:rPr>
        <w:t xml:space="preserve"> l’UIT.</w:t>
      </w:r>
    </w:p>
    <w:p w:rsidR="00493089" w:rsidRPr="002E3D5F" w:rsidRDefault="00F36940" w:rsidP="0029335F">
      <w:pPr>
        <w:pStyle w:val="Reasons"/>
        <w:rPr>
          <w:lang w:val="fr-CH"/>
        </w:rPr>
      </w:pPr>
      <w:r w:rsidRPr="002E3D5F">
        <w:rPr>
          <w:lang w:val="fr-CH"/>
        </w:rPr>
        <w:t>Par conséquent</w:t>
      </w:r>
      <w:r w:rsidR="00493089" w:rsidRPr="002E3D5F">
        <w:rPr>
          <w:lang w:val="fr-CH"/>
        </w:rPr>
        <w:t>, les Etats-Unis proposent de ne pas modifier (</w:t>
      </w:r>
      <w:r w:rsidR="00493089" w:rsidRPr="002E3D5F">
        <w:rPr>
          <w:b/>
          <w:bCs/>
          <w:u w:val="single"/>
          <w:lang w:val="fr-CH"/>
        </w:rPr>
        <w:t>NOC</w:t>
      </w:r>
      <w:r w:rsidR="0073491A" w:rsidRPr="002E3D5F">
        <w:rPr>
          <w:lang w:val="fr-CH"/>
        </w:rPr>
        <w:t>) la Résolution </w:t>
      </w:r>
      <w:r w:rsidR="00493089" w:rsidRPr="002E3D5F">
        <w:rPr>
          <w:lang w:val="fr-CH"/>
        </w:rPr>
        <w:t>130.</w:t>
      </w:r>
    </w:p>
    <w:p w:rsidR="00F0767E" w:rsidRPr="002E3D5F" w:rsidRDefault="00F0767E" w:rsidP="0073491A">
      <w:pPr>
        <w:pStyle w:val="Reasons"/>
        <w:rPr>
          <w:lang w:val="fr-CH"/>
        </w:rPr>
      </w:pPr>
    </w:p>
    <w:p w:rsidR="00F0767E" w:rsidRPr="002E3D5F" w:rsidRDefault="00F0767E">
      <w:pPr>
        <w:jc w:val="center"/>
        <w:rPr>
          <w:lang w:val="fr-CH"/>
        </w:rPr>
      </w:pPr>
      <w:r w:rsidRPr="002E3D5F">
        <w:rPr>
          <w:lang w:val="fr-CH"/>
        </w:rPr>
        <w:t>______________</w:t>
      </w:r>
    </w:p>
    <w:p w:rsidR="00F0767E" w:rsidRPr="002E3D5F" w:rsidRDefault="00F0767E" w:rsidP="00F0767E">
      <w:pPr>
        <w:rPr>
          <w:lang w:val="fr-CH"/>
        </w:rPr>
      </w:pPr>
    </w:p>
    <w:sectPr w:rsidR="00F0767E" w:rsidRPr="002E3D5F">
      <w:headerReference w:type="default" r:id="rId20"/>
      <w:footerReference w:type="default" r:id="rId21"/>
      <w:footerReference w:type="first" r:id="rId22"/>
      <w:pgSz w:w="11913" w:h="16834" w:code="9"/>
      <w:pgMar w:top="1418" w:right="1134" w:bottom="1418" w:left="1134" w:header="720" w:footer="720" w:gutter="0"/>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919" w:rsidRDefault="00476919">
      <w:r>
        <w:separator/>
      </w:r>
    </w:p>
  </w:endnote>
  <w:endnote w:type="continuationSeparator" w:id="0">
    <w:p w:rsidR="00476919" w:rsidRDefault="0047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Pr="0047711A" w:rsidRDefault="00476919" w:rsidP="00205975">
    <w:pPr>
      <w:pStyle w:val="Footer"/>
      <w:tabs>
        <w:tab w:val="clear" w:pos="5954"/>
        <w:tab w:val="clear" w:pos="9639"/>
        <w:tab w:val="left" w:pos="7655"/>
        <w:tab w:val="right" w:pos="9498"/>
      </w:tabs>
      <w:rPr>
        <w:lang w:val="en-US"/>
      </w:rPr>
    </w:pPr>
    <w:r>
      <w:fldChar w:fldCharType="begin"/>
    </w:r>
    <w:r w:rsidRPr="0047711A">
      <w:rPr>
        <w:lang w:val="en-US"/>
      </w:rPr>
      <w:instrText xml:space="preserve"> FILENAME \p \* MERGEFORMAT </w:instrText>
    </w:r>
    <w:r>
      <w:fldChar w:fldCharType="separate"/>
    </w:r>
    <w:r>
      <w:rPr>
        <w:lang w:val="en-US"/>
      </w:rPr>
      <w:t>P:\FRA\SG\CONF-SG\PP14\000\027REV1ADD03F.docx</w:t>
    </w:r>
    <w:r>
      <w:fldChar w:fldCharType="end"/>
    </w:r>
    <w:r>
      <w:t xml:space="preserve"> (370176)</w:t>
    </w:r>
    <w:r w:rsidRPr="0047711A">
      <w:rPr>
        <w:lang w:val="en-US"/>
      </w:rPr>
      <w:tab/>
    </w:r>
    <w:r>
      <w:fldChar w:fldCharType="begin"/>
    </w:r>
    <w:r>
      <w:instrText xml:space="preserve"> savedate \@ dd.MM.yy </w:instrText>
    </w:r>
    <w:r>
      <w:fldChar w:fldCharType="separate"/>
    </w:r>
    <w:r>
      <w:t>15.10.14</w:t>
    </w:r>
    <w:r>
      <w:fldChar w:fldCharType="end"/>
    </w:r>
    <w:r w:rsidRPr="0047711A">
      <w:rPr>
        <w:lang w:val="en-US"/>
      </w:rPr>
      <w:tab/>
    </w:r>
    <w:r>
      <w:fldChar w:fldCharType="begin"/>
    </w:r>
    <w:r>
      <w:instrText xml:space="preserve"> printdate \@ dd.MM.yy </w:instrText>
    </w:r>
    <w:r>
      <w:fldChar w:fldCharType="separate"/>
    </w:r>
    <w:r>
      <w:t>00.00.00</w:t>
    </w:r>
    <w:r>
      <w:fldChar w:fldCharType="end"/>
    </w:r>
  </w:p>
  <w:p w:rsidR="00476919" w:rsidRPr="00205975" w:rsidRDefault="00476919" w:rsidP="00205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Default="00476919"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76919" w:rsidRDefault="00476919">
    <w:pPr>
      <w:pStyle w:val="FirstFooter"/>
      <w:jc w:val="center"/>
    </w:pPr>
  </w:p>
  <w:p w:rsidR="00476919" w:rsidRPr="0047711A" w:rsidRDefault="00476919" w:rsidP="00D2263F">
    <w:pPr>
      <w:pStyle w:val="Footer"/>
      <w:tabs>
        <w:tab w:val="clear" w:pos="5954"/>
        <w:tab w:val="clear" w:pos="9639"/>
        <w:tab w:val="left" w:pos="7655"/>
        <w:tab w:val="right" w:pos="9498"/>
      </w:tabs>
      <w:rPr>
        <w:lang w:val="en-US"/>
      </w:rPr>
    </w:pPr>
    <w:r>
      <w:fldChar w:fldCharType="begin"/>
    </w:r>
    <w:r w:rsidRPr="0047711A">
      <w:rPr>
        <w:lang w:val="en-US"/>
      </w:rPr>
      <w:instrText xml:space="preserve"> FILENAME \p \* MERGEFORMAT </w:instrText>
    </w:r>
    <w:r>
      <w:fldChar w:fldCharType="separate"/>
    </w:r>
    <w:r>
      <w:rPr>
        <w:lang w:val="en-US"/>
      </w:rPr>
      <w:t>P:\FRA\SG\CONF-SG\PP14\000\027REV1ADD03F.docx</w:t>
    </w:r>
    <w:r>
      <w:fldChar w:fldCharType="end"/>
    </w:r>
    <w:r>
      <w:t xml:space="preserve"> (370176)</w:t>
    </w:r>
    <w:r w:rsidRPr="0047711A">
      <w:rPr>
        <w:lang w:val="en-US"/>
      </w:rPr>
      <w:tab/>
    </w:r>
    <w:r>
      <w:fldChar w:fldCharType="begin"/>
    </w:r>
    <w:r>
      <w:instrText xml:space="preserve"> savedate \@ dd.MM.yy </w:instrText>
    </w:r>
    <w:r>
      <w:fldChar w:fldCharType="separate"/>
    </w:r>
    <w:r>
      <w:t>15.10.14</w:t>
    </w:r>
    <w:r>
      <w:fldChar w:fldCharType="end"/>
    </w:r>
    <w:r w:rsidRPr="0047711A">
      <w:rPr>
        <w:lang w:val="en-US"/>
      </w:rPr>
      <w:tab/>
    </w:r>
    <w:r>
      <w:fldChar w:fldCharType="begin"/>
    </w:r>
    <w:r>
      <w:instrText xml:space="preserve"> printdate \@ dd.MM.yy </w:instrText>
    </w:r>
    <w:r>
      <w:fldChar w:fldCharType="separate"/>
    </w:r>
    <w:r>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Pr="0047711A" w:rsidRDefault="00476919" w:rsidP="0014794E">
    <w:pPr>
      <w:pStyle w:val="Footer"/>
      <w:tabs>
        <w:tab w:val="clear" w:pos="5954"/>
        <w:tab w:val="clear" w:pos="9639"/>
        <w:tab w:val="left" w:pos="7655"/>
        <w:tab w:val="right" w:pos="9498"/>
      </w:tabs>
      <w:rPr>
        <w:lang w:val="en-US"/>
      </w:rPr>
    </w:pPr>
    <w:r>
      <w:fldChar w:fldCharType="begin"/>
    </w:r>
    <w:r w:rsidRPr="0047711A">
      <w:rPr>
        <w:lang w:val="en-US"/>
      </w:rPr>
      <w:instrText xml:space="preserve"> FILENAME \p \* MERGEFORMAT </w:instrText>
    </w:r>
    <w:r>
      <w:fldChar w:fldCharType="separate"/>
    </w:r>
    <w:r>
      <w:rPr>
        <w:lang w:val="en-US"/>
      </w:rPr>
      <w:t>P:\FRA\SG\CONF-SG\PP14\000\027REV1ADD03F.docx</w:t>
    </w:r>
    <w:r>
      <w:fldChar w:fldCharType="end"/>
    </w:r>
    <w:r>
      <w:t xml:space="preserve"> (370176)</w:t>
    </w:r>
    <w:r w:rsidRPr="0047711A">
      <w:rPr>
        <w:lang w:val="en-US"/>
      </w:rPr>
      <w:tab/>
    </w:r>
    <w:r>
      <w:fldChar w:fldCharType="begin"/>
    </w:r>
    <w:r>
      <w:instrText xml:space="preserve"> savedate \@ dd.MM.yy </w:instrText>
    </w:r>
    <w:r>
      <w:fldChar w:fldCharType="separate"/>
    </w:r>
    <w:r>
      <w:t>15.10.14</w:t>
    </w:r>
    <w:r>
      <w:fldChar w:fldCharType="end"/>
    </w:r>
    <w:r w:rsidRPr="0047711A">
      <w:rPr>
        <w:lang w:val="en-US"/>
      </w:rPr>
      <w:tab/>
    </w:r>
    <w:r>
      <w:fldChar w:fldCharType="begin"/>
    </w:r>
    <w:r>
      <w:instrText xml:space="preserve"> printdate \@ dd.MM.yy </w:instrText>
    </w:r>
    <w:r>
      <w:fldChar w:fldCharType="separate"/>
    </w:r>
    <w:r>
      <w:t>00.00.00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Default="00476919"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76919" w:rsidRPr="00205975" w:rsidRDefault="00476919">
    <w:pPr>
      <w:pStyle w:val="FirstFooter"/>
      <w:jc w:val="center"/>
      <w:rPr>
        <w:lang w:val="en-US"/>
      </w:rPr>
    </w:pPr>
  </w:p>
  <w:p w:rsidR="00476919" w:rsidRPr="0047711A" w:rsidRDefault="00476919" w:rsidP="00D2263F">
    <w:pPr>
      <w:pStyle w:val="Footer"/>
      <w:tabs>
        <w:tab w:val="clear" w:pos="5954"/>
        <w:tab w:val="clear" w:pos="9639"/>
        <w:tab w:val="left" w:pos="7655"/>
        <w:tab w:val="right" w:pos="9498"/>
      </w:tabs>
      <w:rPr>
        <w:lang w:val="en-US"/>
      </w:rPr>
    </w:pPr>
    <w:r>
      <w:fldChar w:fldCharType="begin"/>
    </w:r>
    <w:r w:rsidRPr="0047711A">
      <w:rPr>
        <w:lang w:val="en-US"/>
      </w:rPr>
      <w:instrText xml:space="preserve"> FILENAME \p \* MERGEFORMAT </w:instrText>
    </w:r>
    <w:r>
      <w:fldChar w:fldCharType="separate"/>
    </w:r>
    <w:r>
      <w:rPr>
        <w:lang w:val="en-US"/>
      </w:rPr>
      <w:t>P:\TRAD\F\LING\Deweer\2014\370176-F.docx</w:t>
    </w:r>
    <w:r>
      <w:fldChar w:fldCharType="end"/>
    </w:r>
    <w:r w:rsidRPr="0047711A">
      <w:rPr>
        <w:lang w:val="en-US"/>
      </w:rPr>
      <w:tab/>
    </w:r>
    <w:r>
      <w:fldChar w:fldCharType="begin"/>
    </w:r>
    <w:r>
      <w:instrText xml:space="preserve"> savedate \@ dd.MM.yy </w:instrText>
    </w:r>
    <w:r>
      <w:fldChar w:fldCharType="separate"/>
    </w:r>
    <w:r>
      <w:t>15.10.14</w:t>
    </w:r>
    <w:r>
      <w:fldChar w:fldCharType="end"/>
    </w:r>
    <w:r w:rsidRPr="0047711A">
      <w:rPr>
        <w:lang w:val="en-US"/>
      </w:rPr>
      <w:tab/>
    </w:r>
    <w:r>
      <w:fldChar w:fldCharType="begin"/>
    </w:r>
    <w:r>
      <w:instrText xml:space="preserve"> printdate \@ dd.MM.yy </w:instrText>
    </w:r>
    <w:r>
      <w:fldChar w:fldCharType="separate"/>
    </w:r>
    <w:r>
      <w:t>00.00.00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Pr="0047711A" w:rsidRDefault="00476919" w:rsidP="0014794E">
    <w:pPr>
      <w:pStyle w:val="Footer"/>
      <w:tabs>
        <w:tab w:val="clear" w:pos="5954"/>
        <w:tab w:val="clear" w:pos="9639"/>
        <w:tab w:val="left" w:pos="7655"/>
        <w:tab w:val="right" w:pos="9498"/>
      </w:tabs>
      <w:rPr>
        <w:lang w:val="en-US"/>
      </w:rPr>
    </w:pPr>
    <w:r>
      <w:fldChar w:fldCharType="begin"/>
    </w:r>
    <w:r w:rsidRPr="0047711A">
      <w:rPr>
        <w:lang w:val="en-US"/>
      </w:rPr>
      <w:instrText xml:space="preserve"> FILENAME \p \* MERGEFORMAT </w:instrText>
    </w:r>
    <w:r>
      <w:fldChar w:fldCharType="separate"/>
    </w:r>
    <w:r>
      <w:rPr>
        <w:lang w:val="en-US"/>
      </w:rPr>
      <w:t>P:\FRA\SG\CONF-SG\PP14\000\027REV1ADD03F.docx</w:t>
    </w:r>
    <w:r>
      <w:fldChar w:fldCharType="end"/>
    </w:r>
    <w:r>
      <w:t xml:space="preserve"> (370176)</w:t>
    </w:r>
    <w:r w:rsidRPr="0047711A">
      <w:rPr>
        <w:lang w:val="en-US"/>
      </w:rPr>
      <w:tab/>
    </w:r>
    <w:r>
      <w:fldChar w:fldCharType="begin"/>
    </w:r>
    <w:r>
      <w:instrText xml:space="preserve"> savedate \@ dd.MM.yy </w:instrText>
    </w:r>
    <w:r>
      <w:fldChar w:fldCharType="separate"/>
    </w:r>
    <w:r>
      <w:t>15.10.14</w:t>
    </w:r>
    <w:r>
      <w:fldChar w:fldCharType="end"/>
    </w:r>
    <w:r w:rsidRPr="0047711A">
      <w:rPr>
        <w:lang w:val="en-US"/>
      </w:rPr>
      <w:tab/>
    </w:r>
    <w:r>
      <w:fldChar w:fldCharType="begin"/>
    </w:r>
    <w:r>
      <w:instrText xml:space="preserve"> printdate \@ dd.MM.yy </w:instrText>
    </w:r>
    <w:r>
      <w:fldChar w:fldCharType="separate"/>
    </w:r>
    <w:r>
      <w:t>00.00.00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Default="00476919"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76919" w:rsidRPr="00205975" w:rsidRDefault="00476919">
    <w:pPr>
      <w:pStyle w:val="FirstFooter"/>
      <w:jc w:val="center"/>
      <w:rPr>
        <w:lang w:val="en-US"/>
      </w:rPr>
    </w:pPr>
  </w:p>
  <w:p w:rsidR="00476919" w:rsidRPr="0047711A" w:rsidRDefault="00476919" w:rsidP="00D2263F">
    <w:pPr>
      <w:pStyle w:val="Footer"/>
      <w:tabs>
        <w:tab w:val="clear" w:pos="5954"/>
        <w:tab w:val="clear" w:pos="9639"/>
        <w:tab w:val="left" w:pos="7655"/>
        <w:tab w:val="right" w:pos="9498"/>
      </w:tabs>
      <w:rPr>
        <w:lang w:val="en-US"/>
      </w:rPr>
    </w:pPr>
    <w:r>
      <w:fldChar w:fldCharType="begin"/>
    </w:r>
    <w:r w:rsidRPr="0047711A">
      <w:rPr>
        <w:lang w:val="en-US"/>
      </w:rPr>
      <w:instrText xml:space="preserve"> FILENAME \p \* MERGEFORMAT </w:instrText>
    </w:r>
    <w:r>
      <w:fldChar w:fldCharType="separate"/>
    </w:r>
    <w:r>
      <w:rPr>
        <w:lang w:val="en-US"/>
      </w:rPr>
      <w:t>P:\TRAD\F\LING\Deweer\2014\370176-F.docx</w:t>
    </w:r>
    <w:r>
      <w:fldChar w:fldCharType="end"/>
    </w:r>
    <w:r w:rsidRPr="0047711A">
      <w:rPr>
        <w:lang w:val="en-US"/>
      </w:rPr>
      <w:tab/>
    </w:r>
    <w:r>
      <w:fldChar w:fldCharType="begin"/>
    </w:r>
    <w:r>
      <w:instrText xml:space="preserve"> savedate \@ dd.MM.yy </w:instrText>
    </w:r>
    <w:r>
      <w:fldChar w:fldCharType="separate"/>
    </w:r>
    <w:r>
      <w:t>15.10.14</w:t>
    </w:r>
    <w:r>
      <w:fldChar w:fldCharType="end"/>
    </w:r>
    <w:r w:rsidRPr="0047711A">
      <w:rPr>
        <w:lang w:val="en-US"/>
      </w:rPr>
      <w:tab/>
    </w:r>
    <w:r>
      <w:fldChar w:fldCharType="begin"/>
    </w:r>
    <w:r>
      <w:instrText xml:space="preserve"> printdate \@ dd.MM.yy </w:instrText>
    </w:r>
    <w:r>
      <w:fldChar w:fldCharType="separate"/>
    </w:r>
    <w:r>
      <w:t>00.00.00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919" w:rsidRDefault="00476919">
      <w:r>
        <w:t>____________________</w:t>
      </w:r>
    </w:p>
  </w:footnote>
  <w:footnote w:type="continuationSeparator" w:id="0">
    <w:p w:rsidR="00476919" w:rsidRDefault="00476919">
      <w:r>
        <w:continuationSeparator/>
      </w:r>
    </w:p>
  </w:footnote>
  <w:footnote w:id="1">
    <w:p w:rsidR="00476919" w:rsidRPr="003E2A96" w:rsidRDefault="00476919" w:rsidP="00BD1FFE">
      <w:pPr>
        <w:pStyle w:val="FootnoteText"/>
        <w:spacing w:before="60"/>
        <w:ind w:left="255" w:hanging="255"/>
        <w:rPr>
          <w:lang w:val="fr-CH"/>
        </w:rPr>
      </w:pPr>
      <w:r w:rsidRPr="00CB035F">
        <w:rPr>
          <w:rStyle w:val="FootnoteReference"/>
        </w:rPr>
        <w:footnoteRef/>
      </w:r>
      <w:r w:rsidRPr="003E2A96">
        <w:rPr>
          <w:lang w:val="fr-CH"/>
        </w:rPr>
        <w:t xml:space="preserve"> </w:t>
      </w:r>
      <w:r>
        <w:rPr>
          <w:lang w:val="fr-CH"/>
        </w:rPr>
        <w:tab/>
        <w:t>Le coût des services TIC doit représenter 60% de la valeur de 2012.</w:t>
      </w:r>
    </w:p>
  </w:footnote>
  <w:footnote w:id="2">
    <w:p w:rsidR="00476919" w:rsidRPr="006730F2" w:rsidRDefault="00476919" w:rsidP="00BD1FFE">
      <w:pPr>
        <w:pStyle w:val="FootnoteText"/>
        <w:spacing w:before="60"/>
        <w:ind w:left="255" w:hanging="255"/>
        <w:rPr>
          <w:lang w:val="fr-CH"/>
        </w:rPr>
      </w:pPr>
      <w:r w:rsidRPr="0067668C">
        <w:rPr>
          <w:rStyle w:val="FootnoteReference"/>
        </w:rPr>
        <w:footnoteRef/>
      </w:r>
      <w:r>
        <w:t xml:space="preserve"> </w:t>
      </w:r>
      <w:r>
        <w:rPr>
          <w:lang w:val="fr-CH"/>
        </w:rPr>
        <w:tab/>
        <w:t>Le coût des services TIC est comparable à la valeur de 2012.</w:t>
      </w:r>
    </w:p>
  </w:footnote>
  <w:footnote w:id="3">
    <w:p w:rsidR="00476919" w:rsidRPr="003C744C" w:rsidRDefault="00476919" w:rsidP="00BD1FFE">
      <w:pPr>
        <w:pStyle w:val="FootnoteText"/>
        <w:spacing w:before="60"/>
        <w:ind w:left="255" w:hanging="255"/>
        <w:rPr>
          <w:lang w:val="fr-CH"/>
        </w:rPr>
      </w:pPr>
      <w:r>
        <w:rPr>
          <w:rStyle w:val="FootnoteReference"/>
        </w:rPr>
        <w:footnoteRef/>
      </w:r>
      <w:r>
        <w:t xml:space="preserve"> </w:t>
      </w:r>
      <w:r>
        <w:rPr>
          <w:lang w:val="fr-CH"/>
        </w:rPr>
        <w:tab/>
        <w:t xml:space="preserve">Les données étant limitées, la couverture actuelle du signal </w:t>
      </w:r>
      <w:r w:rsidRPr="003D7D0D">
        <w:rPr>
          <w:lang w:val="fr-CH"/>
        </w:rPr>
        <w:t>large bande</w:t>
      </w:r>
      <w:r>
        <w:rPr>
          <w:lang w:val="fr-CH"/>
        </w:rPr>
        <w:t xml:space="preserve"> mobile est prise en compte pour déterminer cette cible.</w:t>
      </w:r>
    </w:p>
  </w:footnote>
  <w:footnote w:id="4">
    <w:p w:rsidR="00476919" w:rsidRPr="00AC079B" w:rsidDel="00B718B9" w:rsidRDefault="00476919" w:rsidP="00BD1FFE">
      <w:pPr>
        <w:pStyle w:val="FootnoteText"/>
        <w:spacing w:before="60"/>
        <w:ind w:left="255" w:hanging="255"/>
        <w:rPr>
          <w:del w:id="53" w:author="Author"/>
          <w:lang w:val="fr-CH"/>
        </w:rPr>
      </w:pPr>
      <w:del w:id="54" w:author="Author">
        <w:r w:rsidDel="00B718B9">
          <w:rPr>
            <w:rStyle w:val="FootnoteReference"/>
          </w:rPr>
          <w:footnoteRef/>
        </w:r>
        <w:r w:rsidDel="00B718B9">
          <w:delText xml:space="preserve"> </w:delText>
        </w:r>
        <w:r w:rsidDel="00B718B9">
          <w:tab/>
        </w:r>
        <w:r w:rsidRPr="000D30F6" w:rsidDel="00B718B9">
          <w:rPr>
            <w:lang w:val="fr-CH"/>
          </w:rPr>
          <w:delText>Données compilé</w:delText>
        </w:r>
        <w:r w:rsidDel="00B718B9">
          <w:rPr>
            <w:lang w:val="fr-CH"/>
          </w:rPr>
          <w:delText>es à l'aide de l'I</w:delText>
        </w:r>
        <w:r w:rsidRPr="000D30F6" w:rsidDel="00B718B9">
          <w:rPr>
            <w:lang w:val="fr-CH"/>
          </w:rPr>
          <w:delText>ndice mondial de cybersécurité (GCI).</w:delText>
        </w:r>
      </w:del>
    </w:p>
  </w:footnote>
  <w:footnote w:id="5">
    <w:p w:rsidR="00476919" w:rsidRPr="00AC079B" w:rsidRDefault="00476919" w:rsidP="00BD1FFE">
      <w:pPr>
        <w:pStyle w:val="FootnoteText"/>
        <w:spacing w:before="60"/>
        <w:ind w:left="255" w:hanging="255"/>
      </w:pPr>
      <w:r>
        <w:rPr>
          <w:rStyle w:val="FootnoteReference"/>
        </w:rPr>
        <w:footnoteRef/>
      </w:r>
      <w:r>
        <w:t xml:space="preserve"> </w:t>
      </w:r>
      <w:r>
        <w:tab/>
      </w:r>
      <w:r w:rsidRPr="000D30F6">
        <w:rPr>
          <w:lang w:val="fr-CH"/>
        </w:rPr>
        <w:t xml:space="preserve">A titre exceptionnel, cette cible doit être examinée plus avant </w:t>
      </w:r>
      <w:r>
        <w:rPr>
          <w:lang w:val="fr-CH"/>
        </w:rPr>
        <w:t xml:space="preserve">par </w:t>
      </w:r>
      <w:r w:rsidRPr="000D30F6">
        <w:rPr>
          <w:lang w:val="fr-CH"/>
        </w:rPr>
        <w:t>la Commission d</w:t>
      </w:r>
      <w:r>
        <w:rPr>
          <w:lang w:val="fr-CH"/>
        </w:rPr>
        <w:t>'</w:t>
      </w:r>
      <w:r w:rsidRPr="000D30F6">
        <w:rPr>
          <w:lang w:val="fr-CH"/>
        </w:rPr>
        <w:t>études 5 de l</w:t>
      </w:r>
      <w:r>
        <w:rPr>
          <w:lang w:val="fr-CH"/>
        </w:rPr>
        <w:t>'</w:t>
      </w:r>
      <w:r w:rsidRPr="000D30F6">
        <w:rPr>
          <w:lang w:val="fr-CH"/>
        </w:rPr>
        <w:t>UIT-T.</w:t>
      </w:r>
    </w:p>
  </w:footnote>
  <w:footnote w:id="6">
    <w:p w:rsidR="00476919" w:rsidRPr="00AC079B" w:rsidDel="00FD23E6" w:rsidRDefault="00476919" w:rsidP="00BD1FFE">
      <w:pPr>
        <w:pStyle w:val="FootnoteText"/>
        <w:spacing w:before="60"/>
        <w:ind w:left="255" w:hanging="255"/>
        <w:rPr>
          <w:del w:id="61" w:author="Author"/>
          <w:lang w:val="fr-CH"/>
        </w:rPr>
      </w:pPr>
      <w:del w:id="62" w:author="Author">
        <w:r w:rsidDel="00FD23E6">
          <w:rPr>
            <w:rStyle w:val="FootnoteReference"/>
          </w:rPr>
          <w:footnoteRef/>
        </w:r>
        <w:r w:rsidDel="00FD23E6">
          <w:delText xml:space="preserve"> </w:delText>
        </w:r>
        <w:r w:rsidDel="00FD23E6">
          <w:tab/>
        </w:r>
        <w:r w:rsidRPr="000D30F6" w:rsidDel="00FD23E6">
          <w:rPr>
            <w:lang w:val="fr-CH"/>
          </w:rPr>
          <w:delText>A titre exceptionnel, cette cible doit être examinée plus avant par la Commission d</w:delText>
        </w:r>
        <w:r w:rsidDel="00FD23E6">
          <w:rPr>
            <w:lang w:val="fr-CH"/>
          </w:rPr>
          <w:delText>'</w:delText>
        </w:r>
        <w:r w:rsidRPr="000D30F6" w:rsidDel="00FD23E6">
          <w:rPr>
            <w:lang w:val="fr-CH"/>
          </w:rPr>
          <w:delText>études compétente de l</w:delText>
        </w:r>
        <w:r w:rsidDel="00FD23E6">
          <w:rPr>
            <w:lang w:val="fr-CH"/>
          </w:rPr>
          <w:delText>'</w:delText>
        </w:r>
        <w:r w:rsidRPr="000D30F6" w:rsidDel="00FD23E6">
          <w:rPr>
            <w:lang w:val="fr-CH"/>
          </w:rPr>
          <w:delText>UIT.</w:delText>
        </w:r>
      </w:del>
    </w:p>
  </w:footnote>
  <w:footnote w:id="7">
    <w:p w:rsidR="00476919" w:rsidRPr="00AC079B" w:rsidRDefault="00476919" w:rsidP="00BD1FFE">
      <w:pPr>
        <w:pStyle w:val="FootnoteText"/>
        <w:spacing w:before="60"/>
        <w:ind w:left="255" w:hanging="255"/>
        <w:rPr>
          <w:lang w:val="fr-CH"/>
        </w:rPr>
      </w:pPr>
      <w:r>
        <w:rPr>
          <w:rStyle w:val="FootnoteReference"/>
        </w:rPr>
        <w:footnoteRef/>
      </w:r>
      <w:r>
        <w:t xml:space="preserve"> </w:t>
      </w:r>
      <w:r>
        <w:tab/>
        <w:t>La cible 4.1 est une cible qualitative.</w:t>
      </w:r>
    </w:p>
  </w:footnote>
  <w:footnote w:id="8">
    <w:p w:rsidR="00476919" w:rsidRPr="00AC079B" w:rsidRDefault="00476919" w:rsidP="00BD1FFE">
      <w:pPr>
        <w:pStyle w:val="FootnoteText"/>
        <w:spacing w:before="60"/>
        <w:ind w:left="255" w:hanging="255"/>
      </w:pPr>
      <w:r>
        <w:rPr>
          <w:rStyle w:val="FootnoteReference"/>
        </w:rPr>
        <w:footnoteRef/>
      </w:r>
      <w:r>
        <w:t xml:space="preserve"> </w:t>
      </w:r>
      <w:r>
        <w:rPr>
          <w:lang w:val="fr-CH"/>
        </w:rPr>
        <w:tab/>
      </w:r>
      <w:r>
        <w:t>La cible 4.2 est une cible qualitative</w:t>
      </w:r>
    </w:p>
  </w:footnote>
  <w:footnote w:id="9">
    <w:p w:rsidR="00476919" w:rsidRPr="00AC079B" w:rsidRDefault="00476919" w:rsidP="00BD1FFE">
      <w:pPr>
        <w:pStyle w:val="FootnoteText"/>
      </w:pPr>
      <w:r>
        <w:rPr>
          <w:rStyle w:val="FootnoteReference"/>
        </w:rPr>
        <w:footnoteRef/>
      </w:r>
      <w:r>
        <w:rPr>
          <w:lang w:val="fr-CH"/>
        </w:rPr>
        <w:tab/>
      </w:r>
      <w:r w:rsidRPr="000D30F6">
        <w:rPr>
          <w:lang w:val="fr-CH"/>
        </w:rPr>
        <w:t>Les cases et les croix indiquent les liens primaires et secondaires avec les buts.</w:t>
      </w:r>
    </w:p>
  </w:footnote>
  <w:footnote w:id="10">
    <w:p w:rsidR="00476919" w:rsidRPr="00570CD5" w:rsidRDefault="00476919" w:rsidP="00BD1FFE">
      <w:pPr>
        <w:pStyle w:val="FootnoteText"/>
        <w:rPr>
          <w:lang w:val="fr-CH"/>
        </w:rPr>
      </w:pPr>
      <w:r>
        <w:rPr>
          <w:rStyle w:val="FootnoteReference"/>
        </w:rPr>
        <w:footnoteRef/>
      </w:r>
      <w:r>
        <w:tab/>
      </w:r>
      <w:r w:rsidRPr="00E1727D">
        <w:rPr>
          <w:rFonts w:asciiTheme="minorHAnsi" w:hAnsiTheme="minorHAnsi" w:cs="Segoe UI"/>
          <w:color w:val="000000"/>
          <w:szCs w:val="24"/>
        </w:rPr>
        <w:t>Les résultats concernent le sous-panier "large bande mobile" du panier des prix des TIC (IPB) de l</w:t>
      </w:r>
      <w:r>
        <w:rPr>
          <w:rFonts w:asciiTheme="minorHAnsi" w:hAnsiTheme="minorHAnsi" w:cs="Segoe UI"/>
          <w:color w:val="000000"/>
          <w:szCs w:val="24"/>
        </w:rPr>
        <w:t>'</w:t>
      </w:r>
      <w:r w:rsidRPr="00E1727D">
        <w:rPr>
          <w:rFonts w:asciiTheme="minorHAnsi" w:hAnsiTheme="minorHAnsi" w:cs="Segoe UI"/>
          <w:color w:val="000000"/>
          <w:szCs w:val="24"/>
        </w:rPr>
        <w:t>UIT. Pour en savoir plus, voir l</w:t>
      </w:r>
      <w:r>
        <w:rPr>
          <w:rFonts w:asciiTheme="minorHAnsi" w:hAnsiTheme="minorHAnsi" w:cs="Segoe UI"/>
          <w:color w:val="000000"/>
          <w:szCs w:val="24"/>
        </w:rPr>
        <w:t>'</w:t>
      </w:r>
      <w:r w:rsidRPr="00E1727D">
        <w:rPr>
          <w:rFonts w:asciiTheme="minorHAnsi" w:hAnsiTheme="minorHAnsi" w:cs="Segoe UI"/>
          <w:color w:val="000000"/>
          <w:szCs w:val="24"/>
        </w:rPr>
        <w:t>édition de</w:t>
      </w:r>
      <w:r>
        <w:rPr>
          <w:rFonts w:asciiTheme="minorHAnsi" w:hAnsiTheme="minorHAnsi" w:cs="Segoe UI"/>
          <w:color w:val="000000"/>
          <w:szCs w:val="24"/>
        </w:rPr>
        <w:t> </w:t>
      </w:r>
      <w:r w:rsidRPr="00E1727D">
        <w:rPr>
          <w:rFonts w:asciiTheme="minorHAnsi" w:hAnsiTheme="minorHAnsi" w:cs="Segoe UI"/>
          <w:color w:val="000000"/>
          <w:szCs w:val="24"/>
        </w:rPr>
        <w:t>2013 du rapport de l</w:t>
      </w:r>
      <w:r>
        <w:rPr>
          <w:rFonts w:asciiTheme="minorHAnsi" w:hAnsiTheme="minorHAnsi" w:cs="Segoe UI"/>
          <w:color w:val="000000"/>
          <w:szCs w:val="24"/>
        </w:rPr>
        <w:t>'</w:t>
      </w:r>
      <w:r w:rsidRPr="00E1727D">
        <w:rPr>
          <w:rFonts w:asciiTheme="minorHAnsi" w:hAnsiTheme="minorHAnsi" w:cs="Segoe UI"/>
          <w:color w:val="000000"/>
          <w:szCs w:val="24"/>
        </w:rPr>
        <w:t>UIT intitulé "Mesurer la société de l</w:t>
      </w:r>
      <w:r>
        <w:rPr>
          <w:rFonts w:asciiTheme="minorHAnsi" w:hAnsiTheme="minorHAnsi" w:cs="Segoe UI"/>
          <w:color w:val="000000"/>
          <w:szCs w:val="24"/>
        </w:rPr>
        <w:t>'</w:t>
      </w:r>
      <w:r w:rsidRPr="00E1727D">
        <w:rPr>
          <w:rFonts w:asciiTheme="minorHAnsi" w:hAnsiTheme="minorHAnsi" w:cs="Segoe UI"/>
          <w:color w:val="000000"/>
          <w:szCs w:val="24"/>
        </w:rPr>
        <w:t>information", accessible à l</w:t>
      </w:r>
      <w:r>
        <w:rPr>
          <w:rFonts w:asciiTheme="minorHAnsi" w:hAnsiTheme="minorHAnsi" w:cs="Segoe UI"/>
          <w:color w:val="000000"/>
          <w:szCs w:val="24"/>
        </w:rPr>
        <w:t>'</w:t>
      </w:r>
      <w:r w:rsidRPr="00E1727D">
        <w:rPr>
          <w:rFonts w:asciiTheme="minorHAnsi" w:hAnsiTheme="minorHAnsi" w:cs="Segoe UI"/>
          <w:color w:val="000000"/>
          <w:szCs w:val="24"/>
        </w:rPr>
        <w:t>adresse</w:t>
      </w:r>
      <w:r>
        <w:rPr>
          <w:rFonts w:asciiTheme="minorHAnsi" w:hAnsiTheme="minorHAnsi" w:cs="Segoe UI"/>
          <w:color w:val="000000"/>
          <w:szCs w:val="24"/>
        </w:rPr>
        <w:t>:</w:t>
      </w:r>
      <w:r w:rsidRPr="00E1727D">
        <w:rPr>
          <w:rFonts w:ascii="Segoe UI" w:hAnsi="Segoe UI" w:cs="Segoe UI"/>
          <w:color w:val="000000"/>
          <w:szCs w:val="24"/>
        </w:rPr>
        <w:t xml:space="preserve"> </w:t>
      </w:r>
      <w:hyperlink r:id="rId1" w:history="1">
        <w:r w:rsidRPr="00A95158">
          <w:rPr>
            <w:rStyle w:val="Hyperlink"/>
            <w:szCs w:val="24"/>
          </w:rPr>
          <w:t>http://www.itu.int/en/ITU</w:t>
        </w:r>
        <w:r w:rsidRPr="00A95158">
          <w:rPr>
            <w:rStyle w:val="Hyperlink"/>
            <w:szCs w:val="24"/>
          </w:rPr>
          <w:noBreakHyphen/>
          <w:t>D/Statistics/Documents/publications/mis2013/MIS2013_sans l</w:t>
        </w:r>
        <w:r>
          <w:rPr>
            <w:rStyle w:val="Hyperlink"/>
            <w:szCs w:val="24"/>
          </w:rPr>
          <w:t>'</w:t>
        </w:r>
        <w:r w:rsidRPr="00A95158">
          <w:rPr>
            <w:rStyle w:val="Hyperlink"/>
            <w:szCs w:val="24"/>
          </w:rPr>
          <w:t>Annexe_4.pdf</w:t>
        </w:r>
      </w:hyperlink>
      <w:r w:rsidRPr="00E1727D">
        <w:rPr>
          <w:szCs w:val="24"/>
        </w:rPr>
        <w:t>.</w:t>
      </w:r>
    </w:p>
  </w:footnote>
  <w:footnote w:id="11">
    <w:p w:rsidR="00476919" w:rsidRPr="00666079" w:rsidRDefault="00476919" w:rsidP="00BD1FFE">
      <w:pPr>
        <w:pStyle w:val="FootnoteText"/>
      </w:pPr>
      <w:r>
        <w:rPr>
          <w:rStyle w:val="FootnoteReference"/>
        </w:rPr>
        <w:footnoteRef/>
      </w:r>
      <w:r>
        <w:tab/>
        <w:t xml:space="preserve">Les produits de l'UIT-D et le cadre de mise en oeuvre sont décrits plus haut en détail dans le Plan d'action de Dubaï qu'a adopté la </w:t>
      </w:r>
      <w:r w:rsidRPr="00FE72D2">
        <w:t>Conférence mondiale de développement des télécommunications</w:t>
      </w:r>
      <w:r>
        <w:t xml:space="preserve"> de 2014.</w:t>
      </w:r>
    </w:p>
  </w:footnote>
  <w:footnote w:id="12">
    <w:p w:rsidR="00476919" w:rsidRPr="00A8413C" w:rsidRDefault="00476919" w:rsidP="00BD1FFE">
      <w:pPr>
        <w:pStyle w:val="FootnoteText"/>
      </w:pPr>
      <w:r>
        <w:rPr>
          <w:rStyle w:val="FootnoteReference"/>
        </w:rPr>
        <w:footnoteRef/>
      </w:r>
      <w:r>
        <w:t xml:space="preserve"> </w:t>
      </w:r>
      <w:r>
        <w:tab/>
      </w:r>
      <w:r w:rsidRPr="003C744C">
        <w:rPr>
          <w:szCs w:val="24"/>
          <w:lang w:val="fr-CH"/>
        </w:rPr>
        <w:t>Les personnes ayant des besoins particuliers sont les peuples autochtones, les personnes handicapées, y compris les personnes souffrant de handicaps liés à l</w:t>
      </w:r>
      <w:r>
        <w:rPr>
          <w:szCs w:val="24"/>
          <w:lang w:val="fr-CH"/>
        </w:rPr>
        <w:t>'</w:t>
      </w:r>
      <w:r w:rsidRPr="003C744C">
        <w:rPr>
          <w:szCs w:val="24"/>
          <w:lang w:val="fr-CH"/>
        </w:rPr>
        <w:t>âge, les jeunes, les femmes et les jeunes filles.</w:t>
      </w:r>
    </w:p>
  </w:footnote>
  <w:footnote w:id="13">
    <w:p w:rsidR="00476919" w:rsidRPr="00A8413C" w:rsidRDefault="00476919" w:rsidP="00BD1FFE">
      <w:pPr>
        <w:pStyle w:val="FootnoteText"/>
        <w:rPr>
          <w:lang w:val="fr-CH"/>
        </w:rPr>
      </w:pPr>
      <w:r>
        <w:rPr>
          <w:rStyle w:val="FootnoteReference"/>
        </w:rPr>
        <w:footnoteRef/>
      </w:r>
      <w:r>
        <w:t xml:space="preserve"> </w:t>
      </w:r>
      <w:r>
        <w:tab/>
      </w:r>
      <w:r w:rsidRPr="000D30F6">
        <w:rPr>
          <w:lang w:val="fr-CH"/>
        </w:rPr>
        <w:t>Dans l</w:t>
      </w:r>
      <w:r>
        <w:rPr>
          <w:lang w:val="fr-CH"/>
        </w:rPr>
        <w:t>'</w:t>
      </w:r>
      <w:r w:rsidRPr="000D30F6">
        <w:rPr>
          <w:lang w:val="fr-CH"/>
        </w:rPr>
        <w:t>attente de la décision des Nations Unies de maintenir</w:t>
      </w:r>
      <w:r>
        <w:rPr>
          <w:lang w:val="fr-CH"/>
        </w:rPr>
        <w:t xml:space="preserve"> ou non cette</w:t>
      </w:r>
      <w:r w:rsidRPr="000D30F6">
        <w:rPr>
          <w:lang w:val="fr-CH"/>
        </w:rPr>
        <w:t xml:space="preserve">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Default="00476919" w:rsidP="00BD1614">
    <w:pPr>
      <w:pStyle w:val="Header"/>
    </w:pPr>
    <w:r>
      <w:fldChar w:fldCharType="begin"/>
    </w:r>
    <w:r>
      <w:instrText xml:space="preserve"> PAGE </w:instrText>
    </w:r>
    <w:r>
      <w:fldChar w:fldCharType="separate"/>
    </w:r>
    <w:r w:rsidR="00D15027">
      <w:rPr>
        <w:noProof/>
      </w:rPr>
      <w:t>12</w:t>
    </w:r>
    <w:r>
      <w:fldChar w:fldCharType="end"/>
    </w:r>
  </w:p>
  <w:p w:rsidR="00476919" w:rsidRDefault="009B61B8" w:rsidP="00BD1614">
    <w:pPr>
      <w:pStyle w:val="Header"/>
    </w:pPr>
    <w:r>
      <w:t>PP14/27)(Rév.1)(Add.3</w:t>
    </w:r>
    <w:r>
      <w:t>)</w:t>
    </w:r>
    <w:r>
      <w:t>-</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Default="00476919" w:rsidP="00BD1614">
    <w:pPr>
      <w:pStyle w:val="Header"/>
    </w:pPr>
    <w:r>
      <w:fldChar w:fldCharType="begin"/>
    </w:r>
    <w:r>
      <w:instrText xml:space="preserve"> PAGE </w:instrText>
    </w:r>
    <w:r>
      <w:fldChar w:fldCharType="separate"/>
    </w:r>
    <w:r w:rsidR="00D15027">
      <w:rPr>
        <w:noProof/>
      </w:rPr>
      <w:t>22</w:t>
    </w:r>
    <w:r>
      <w:fldChar w:fldCharType="end"/>
    </w:r>
  </w:p>
  <w:p w:rsidR="00476919" w:rsidRDefault="009B61B8" w:rsidP="00BD1614">
    <w:pPr>
      <w:pStyle w:val="Header"/>
    </w:pPr>
    <w:r>
      <w:t>PP14/27)(Rév.1)(Add.3</w:t>
    </w:r>
    <w:r>
      <w:t>)</w:t>
    </w:r>
    <w:r>
      <w:t>-</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19" w:rsidRDefault="00476919" w:rsidP="00BD1614">
    <w:pPr>
      <w:pStyle w:val="Header"/>
    </w:pPr>
    <w:r>
      <w:fldChar w:fldCharType="begin"/>
    </w:r>
    <w:r>
      <w:instrText xml:space="preserve"> PAGE </w:instrText>
    </w:r>
    <w:r>
      <w:fldChar w:fldCharType="separate"/>
    </w:r>
    <w:r w:rsidR="00D15027">
      <w:rPr>
        <w:noProof/>
      </w:rPr>
      <w:t>38</w:t>
    </w:r>
    <w:r>
      <w:fldChar w:fldCharType="end"/>
    </w:r>
  </w:p>
  <w:p w:rsidR="00476919" w:rsidRDefault="00476919" w:rsidP="009B61B8">
    <w:pPr>
      <w:pStyle w:val="Header"/>
    </w:pPr>
    <w:r>
      <w:t>PP14/27</w:t>
    </w:r>
    <w:r w:rsidR="009B61B8">
      <w:t>)(R</w:t>
    </w:r>
    <w:r w:rsidR="009B61B8">
      <w:t>é</w:t>
    </w:r>
    <w:r w:rsidR="009B61B8">
      <w:t>v.1)</w:t>
    </w:r>
    <w:r>
      <w:t>(Add.3</w:t>
    </w:r>
    <w:r w:rsidR="009B61B8">
      <w:t>)</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E03378"/>
    <w:lvl w:ilvl="0">
      <w:start w:val="1"/>
      <w:numFmt w:val="decimal"/>
      <w:lvlText w:val="%1."/>
      <w:lvlJc w:val="left"/>
      <w:pPr>
        <w:tabs>
          <w:tab w:val="num" w:pos="1492"/>
        </w:tabs>
        <w:ind w:left="1492" w:hanging="360"/>
      </w:pPr>
    </w:lvl>
  </w:abstractNum>
  <w:abstractNum w:abstractNumId="1">
    <w:nsid w:val="FFFFFF7D"/>
    <w:multiLevelType w:val="singleLevel"/>
    <w:tmpl w:val="B6FC9406"/>
    <w:lvl w:ilvl="0">
      <w:start w:val="1"/>
      <w:numFmt w:val="decimal"/>
      <w:lvlText w:val="%1."/>
      <w:lvlJc w:val="left"/>
      <w:pPr>
        <w:tabs>
          <w:tab w:val="num" w:pos="1209"/>
        </w:tabs>
        <w:ind w:left="1209" w:hanging="360"/>
      </w:pPr>
    </w:lvl>
  </w:abstractNum>
  <w:abstractNum w:abstractNumId="2">
    <w:nsid w:val="FFFFFF7E"/>
    <w:multiLevelType w:val="singleLevel"/>
    <w:tmpl w:val="CA1ADDCE"/>
    <w:lvl w:ilvl="0">
      <w:start w:val="1"/>
      <w:numFmt w:val="decimal"/>
      <w:lvlText w:val="%1."/>
      <w:lvlJc w:val="left"/>
      <w:pPr>
        <w:tabs>
          <w:tab w:val="num" w:pos="926"/>
        </w:tabs>
        <w:ind w:left="926" w:hanging="360"/>
      </w:pPr>
    </w:lvl>
  </w:abstractNum>
  <w:abstractNum w:abstractNumId="3">
    <w:nsid w:val="FFFFFF7F"/>
    <w:multiLevelType w:val="singleLevel"/>
    <w:tmpl w:val="0B8AE8DC"/>
    <w:lvl w:ilvl="0">
      <w:start w:val="1"/>
      <w:numFmt w:val="decimal"/>
      <w:lvlText w:val="%1."/>
      <w:lvlJc w:val="left"/>
      <w:pPr>
        <w:tabs>
          <w:tab w:val="num" w:pos="643"/>
        </w:tabs>
        <w:ind w:left="643" w:hanging="360"/>
      </w:pPr>
    </w:lvl>
  </w:abstractNum>
  <w:abstractNum w:abstractNumId="4">
    <w:nsid w:val="FFFFFF80"/>
    <w:multiLevelType w:val="singleLevel"/>
    <w:tmpl w:val="0BD8E2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5262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AEF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0405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1830B6"/>
    <w:lvl w:ilvl="0">
      <w:start w:val="1"/>
      <w:numFmt w:val="decimal"/>
      <w:lvlText w:val="%1."/>
      <w:lvlJc w:val="left"/>
      <w:pPr>
        <w:tabs>
          <w:tab w:val="num" w:pos="360"/>
        </w:tabs>
        <w:ind w:left="360" w:hanging="360"/>
      </w:pPr>
    </w:lvl>
  </w:abstractNum>
  <w:abstractNum w:abstractNumId="9">
    <w:nsid w:val="FFFFFF89"/>
    <w:multiLevelType w:val="singleLevel"/>
    <w:tmpl w:val="F9CC9CD4"/>
    <w:lvl w:ilvl="0">
      <w:start w:val="1"/>
      <w:numFmt w:val="bullet"/>
      <w:lvlText w:val=""/>
      <w:lvlJc w:val="left"/>
      <w:pPr>
        <w:tabs>
          <w:tab w:val="num" w:pos="360"/>
        </w:tabs>
        <w:ind w:left="360" w:hanging="360"/>
      </w:pPr>
      <w:rPr>
        <w:rFonts w:ascii="Symbol" w:hAnsi="Symbol" w:hint="default"/>
      </w:rPr>
    </w:lvl>
  </w:abstractNum>
  <w:abstractNum w:abstractNumId="10">
    <w:nsid w:val="1F3732C6"/>
    <w:multiLevelType w:val="hybridMultilevel"/>
    <w:tmpl w:val="63147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37C5"/>
    <w:multiLevelType w:val="hybridMultilevel"/>
    <w:tmpl w:val="8F369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56427"/>
    <w:multiLevelType w:val="hybridMultilevel"/>
    <w:tmpl w:val="D1C4CF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51AC7"/>
    <w:rsid w:val="00054544"/>
    <w:rsid w:val="00060D74"/>
    <w:rsid w:val="00072D5C"/>
    <w:rsid w:val="0007641A"/>
    <w:rsid w:val="0008398C"/>
    <w:rsid w:val="00084308"/>
    <w:rsid w:val="000B14B6"/>
    <w:rsid w:val="000B7FD5"/>
    <w:rsid w:val="000C467B"/>
    <w:rsid w:val="000D15FB"/>
    <w:rsid w:val="000D37E8"/>
    <w:rsid w:val="000D5D76"/>
    <w:rsid w:val="000F58F7"/>
    <w:rsid w:val="001051E4"/>
    <w:rsid w:val="00116D5D"/>
    <w:rsid w:val="001354EA"/>
    <w:rsid w:val="00136FCE"/>
    <w:rsid w:val="0014794E"/>
    <w:rsid w:val="00153BA4"/>
    <w:rsid w:val="001941AD"/>
    <w:rsid w:val="001A0682"/>
    <w:rsid w:val="001A083C"/>
    <w:rsid w:val="001B0A4E"/>
    <w:rsid w:val="001B4D8D"/>
    <w:rsid w:val="001D29C1"/>
    <w:rsid w:val="001D31B2"/>
    <w:rsid w:val="001D4661"/>
    <w:rsid w:val="001E1B9B"/>
    <w:rsid w:val="001F6233"/>
    <w:rsid w:val="00205975"/>
    <w:rsid w:val="0023012C"/>
    <w:rsid w:val="002355CD"/>
    <w:rsid w:val="00245B81"/>
    <w:rsid w:val="0025393C"/>
    <w:rsid w:val="00270B2F"/>
    <w:rsid w:val="002921B8"/>
    <w:rsid w:val="0029335F"/>
    <w:rsid w:val="002A0E1B"/>
    <w:rsid w:val="002B138B"/>
    <w:rsid w:val="002B4937"/>
    <w:rsid w:val="002C1059"/>
    <w:rsid w:val="002C2F9C"/>
    <w:rsid w:val="002E1AC5"/>
    <w:rsid w:val="002E2CB9"/>
    <w:rsid w:val="002E3D5F"/>
    <w:rsid w:val="00305350"/>
    <w:rsid w:val="0031750A"/>
    <w:rsid w:val="00320937"/>
    <w:rsid w:val="00322DEA"/>
    <w:rsid w:val="00327C04"/>
    <w:rsid w:val="00354EA4"/>
    <w:rsid w:val="003573DA"/>
    <w:rsid w:val="00374157"/>
    <w:rsid w:val="0037778A"/>
    <w:rsid w:val="003A0B7D"/>
    <w:rsid w:val="003A45C2"/>
    <w:rsid w:val="003A7123"/>
    <w:rsid w:val="003C4BE2"/>
    <w:rsid w:val="003D147D"/>
    <w:rsid w:val="003D637A"/>
    <w:rsid w:val="003F2E3F"/>
    <w:rsid w:val="003F6511"/>
    <w:rsid w:val="0041467B"/>
    <w:rsid w:val="00415067"/>
    <w:rsid w:val="00430015"/>
    <w:rsid w:val="00443AAB"/>
    <w:rsid w:val="004678D0"/>
    <w:rsid w:val="00476919"/>
    <w:rsid w:val="0047711A"/>
    <w:rsid w:val="00482954"/>
    <w:rsid w:val="00493089"/>
    <w:rsid w:val="004951C0"/>
    <w:rsid w:val="004B57D6"/>
    <w:rsid w:val="00524001"/>
    <w:rsid w:val="00552BB2"/>
    <w:rsid w:val="00564B63"/>
    <w:rsid w:val="00575DC7"/>
    <w:rsid w:val="0057793D"/>
    <w:rsid w:val="005836C2"/>
    <w:rsid w:val="00591FA1"/>
    <w:rsid w:val="005A4EFD"/>
    <w:rsid w:val="005A5ABE"/>
    <w:rsid w:val="005C24CF"/>
    <w:rsid w:val="005C2ECC"/>
    <w:rsid w:val="005C41B5"/>
    <w:rsid w:val="005C464E"/>
    <w:rsid w:val="005C6744"/>
    <w:rsid w:val="005D3B87"/>
    <w:rsid w:val="005E0FF6"/>
    <w:rsid w:val="005E405E"/>
    <w:rsid w:val="005E419E"/>
    <w:rsid w:val="005E5A42"/>
    <w:rsid w:val="005F63BD"/>
    <w:rsid w:val="00611CF1"/>
    <w:rsid w:val="006201D9"/>
    <w:rsid w:val="006277DB"/>
    <w:rsid w:val="00627BB5"/>
    <w:rsid w:val="00635B7B"/>
    <w:rsid w:val="00636909"/>
    <w:rsid w:val="0065066B"/>
    <w:rsid w:val="00655B98"/>
    <w:rsid w:val="006609D3"/>
    <w:rsid w:val="006710E6"/>
    <w:rsid w:val="0068434A"/>
    <w:rsid w:val="00686973"/>
    <w:rsid w:val="00696F05"/>
    <w:rsid w:val="006A6342"/>
    <w:rsid w:val="006B2B28"/>
    <w:rsid w:val="006B543F"/>
    <w:rsid w:val="006B6C9C"/>
    <w:rsid w:val="006C7AE3"/>
    <w:rsid w:val="006D55E8"/>
    <w:rsid w:val="006E1921"/>
    <w:rsid w:val="006E5B71"/>
    <w:rsid w:val="006F36F9"/>
    <w:rsid w:val="006F61AC"/>
    <w:rsid w:val="0070576B"/>
    <w:rsid w:val="00713335"/>
    <w:rsid w:val="00727C2F"/>
    <w:rsid w:val="0073491A"/>
    <w:rsid w:val="00735F13"/>
    <w:rsid w:val="007419BB"/>
    <w:rsid w:val="007717F2"/>
    <w:rsid w:val="00772E3B"/>
    <w:rsid w:val="0078134C"/>
    <w:rsid w:val="007A5830"/>
    <w:rsid w:val="007A63EB"/>
    <w:rsid w:val="007E10B6"/>
    <w:rsid w:val="00801256"/>
    <w:rsid w:val="00813F16"/>
    <w:rsid w:val="00816B29"/>
    <w:rsid w:val="00834F7E"/>
    <w:rsid w:val="0085628D"/>
    <w:rsid w:val="008703CB"/>
    <w:rsid w:val="00892127"/>
    <w:rsid w:val="008A1CE6"/>
    <w:rsid w:val="008B61AF"/>
    <w:rsid w:val="008C33C2"/>
    <w:rsid w:val="008C6137"/>
    <w:rsid w:val="008E2DB4"/>
    <w:rsid w:val="00901DD5"/>
    <w:rsid w:val="0090735B"/>
    <w:rsid w:val="00912D5E"/>
    <w:rsid w:val="00934340"/>
    <w:rsid w:val="00956DC7"/>
    <w:rsid w:val="00966CD3"/>
    <w:rsid w:val="00987A20"/>
    <w:rsid w:val="009A0E15"/>
    <w:rsid w:val="009B61B8"/>
    <w:rsid w:val="009C6FB8"/>
    <w:rsid w:val="009D4037"/>
    <w:rsid w:val="009E49E4"/>
    <w:rsid w:val="009F0592"/>
    <w:rsid w:val="00A02892"/>
    <w:rsid w:val="00A04372"/>
    <w:rsid w:val="00A20E72"/>
    <w:rsid w:val="00A246DC"/>
    <w:rsid w:val="00A45684"/>
    <w:rsid w:val="00A47BAF"/>
    <w:rsid w:val="00A542D3"/>
    <w:rsid w:val="00A5784F"/>
    <w:rsid w:val="00A8436E"/>
    <w:rsid w:val="00A95B66"/>
    <w:rsid w:val="00AD1186"/>
    <w:rsid w:val="00AD20D4"/>
    <w:rsid w:val="00AE0667"/>
    <w:rsid w:val="00B41E0A"/>
    <w:rsid w:val="00B42FC2"/>
    <w:rsid w:val="00B52ACC"/>
    <w:rsid w:val="00B56DE0"/>
    <w:rsid w:val="00B718B9"/>
    <w:rsid w:val="00B71F12"/>
    <w:rsid w:val="00B93EC6"/>
    <w:rsid w:val="00B962D9"/>
    <w:rsid w:val="00B96B1E"/>
    <w:rsid w:val="00BA3767"/>
    <w:rsid w:val="00BB2A6F"/>
    <w:rsid w:val="00BD0B32"/>
    <w:rsid w:val="00BD1614"/>
    <w:rsid w:val="00BD1FFE"/>
    <w:rsid w:val="00BD5DA6"/>
    <w:rsid w:val="00BF7D25"/>
    <w:rsid w:val="00C010C0"/>
    <w:rsid w:val="00C40CB5"/>
    <w:rsid w:val="00C54CE6"/>
    <w:rsid w:val="00C575E2"/>
    <w:rsid w:val="00C7368B"/>
    <w:rsid w:val="00C92746"/>
    <w:rsid w:val="00CC4DC5"/>
    <w:rsid w:val="00CE1A7C"/>
    <w:rsid w:val="00D0464B"/>
    <w:rsid w:val="00D0496E"/>
    <w:rsid w:val="00D12C74"/>
    <w:rsid w:val="00D15027"/>
    <w:rsid w:val="00D2263F"/>
    <w:rsid w:val="00D35ED4"/>
    <w:rsid w:val="00D503AD"/>
    <w:rsid w:val="00D56483"/>
    <w:rsid w:val="00D5658F"/>
    <w:rsid w:val="00D56AD6"/>
    <w:rsid w:val="00D70019"/>
    <w:rsid w:val="00D74B58"/>
    <w:rsid w:val="00D82ABE"/>
    <w:rsid w:val="00DA4ABA"/>
    <w:rsid w:val="00DA5CAB"/>
    <w:rsid w:val="00DA685B"/>
    <w:rsid w:val="00DA742B"/>
    <w:rsid w:val="00DB7048"/>
    <w:rsid w:val="00DF25C1"/>
    <w:rsid w:val="00DF48F7"/>
    <w:rsid w:val="00DF4964"/>
    <w:rsid w:val="00DF4D73"/>
    <w:rsid w:val="00DF569E"/>
    <w:rsid w:val="00DF79B0"/>
    <w:rsid w:val="00E02164"/>
    <w:rsid w:val="00E1047D"/>
    <w:rsid w:val="00E30EDD"/>
    <w:rsid w:val="00E443FA"/>
    <w:rsid w:val="00E54FCE"/>
    <w:rsid w:val="00E60DA1"/>
    <w:rsid w:val="00E93D35"/>
    <w:rsid w:val="00EA45DB"/>
    <w:rsid w:val="00EC4602"/>
    <w:rsid w:val="00ED2CD9"/>
    <w:rsid w:val="00F0767E"/>
    <w:rsid w:val="00F07DA7"/>
    <w:rsid w:val="00F36940"/>
    <w:rsid w:val="00F564C1"/>
    <w:rsid w:val="00F74C97"/>
    <w:rsid w:val="00F7536E"/>
    <w:rsid w:val="00F77FA2"/>
    <w:rsid w:val="00F8087F"/>
    <w:rsid w:val="00F811FD"/>
    <w:rsid w:val="00F8357A"/>
    <w:rsid w:val="00F86F8B"/>
    <w:rsid w:val="00FA1B77"/>
    <w:rsid w:val="00FB4B65"/>
    <w:rsid w:val="00FB74B8"/>
    <w:rsid w:val="00FC49E0"/>
    <w:rsid w:val="00FD23E6"/>
    <w:rsid w:val="00FE136B"/>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834F7E"/>
    <w:pPr>
      <w:ind w:left="720"/>
      <w:contextualSpacing/>
    </w:pPr>
  </w:style>
  <w:style w:type="paragraph" w:customStyle="1" w:styleId="CharChar">
    <w:name w:val="Char Char"/>
    <w:basedOn w:val="Normal"/>
    <w:rsid w:val="00552BB2"/>
    <w:pPr>
      <w:tabs>
        <w:tab w:val="clear" w:pos="567"/>
        <w:tab w:val="clear" w:pos="1134"/>
        <w:tab w:val="clear" w:pos="1701"/>
        <w:tab w:val="clear" w:pos="2268"/>
        <w:tab w:val="clear" w:pos="2835"/>
      </w:tabs>
      <w:overflowPunct/>
      <w:autoSpaceDE/>
      <w:autoSpaceDN/>
      <w:adjustRightInd/>
      <w:spacing w:before="0" w:after="160" w:line="240" w:lineRule="exact"/>
      <w:textAlignment w:val="auto"/>
    </w:pPr>
    <w:rPr>
      <w:rFonts w:ascii="Arial" w:hAnsi="Arial"/>
      <w:kern w:val="16"/>
      <w:sz w:val="20"/>
      <w:lang w:val="tr-TR"/>
    </w:rPr>
  </w:style>
  <w:style w:type="character" w:styleId="CommentReference">
    <w:name w:val="annotation reference"/>
    <w:basedOn w:val="DefaultParagraphFont"/>
    <w:semiHidden/>
    <w:unhideWhenUsed/>
    <w:rsid w:val="00636909"/>
    <w:rPr>
      <w:sz w:val="16"/>
      <w:szCs w:val="16"/>
    </w:rPr>
  </w:style>
  <w:style w:type="paragraph" w:styleId="CommentText">
    <w:name w:val="annotation text"/>
    <w:basedOn w:val="Normal"/>
    <w:link w:val="CommentTextChar"/>
    <w:semiHidden/>
    <w:unhideWhenUsed/>
    <w:rsid w:val="00636909"/>
    <w:rPr>
      <w:sz w:val="20"/>
    </w:rPr>
  </w:style>
  <w:style w:type="character" w:customStyle="1" w:styleId="CommentTextChar">
    <w:name w:val="Comment Text Char"/>
    <w:basedOn w:val="DefaultParagraphFont"/>
    <w:link w:val="CommentText"/>
    <w:semiHidden/>
    <w:rsid w:val="00636909"/>
    <w:rPr>
      <w:rFonts w:ascii="Calibri" w:hAnsi="Calibri"/>
      <w:lang w:val="fr-FR" w:eastAsia="en-US"/>
    </w:rPr>
  </w:style>
  <w:style w:type="paragraph" w:styleId="CommentSubject">
    <w:name w:val="annotation subject"/>
    <w:basedOn w:val="CommentText"/>
    <w:next w:val="CommentText"/>
    <w:link w:val="CommentSubjectChar"/>
    <w:semiHidden/>
    <w:unhideWhenUsed/>
    <w:rsid w:val="00636909"/>
    <w:rPr>
      <w:b/>
      <w:bCs/>
    </w:rPr>
  </w:style>
  <w:style w:type="character" w:customStyle="1" w:styleId="CommentSubjectChar">
    <w:name w:val="Comment Subject Char"/>
    <w:basedOn w:val="CommentTextChar"/>
    <w:link w:val="CommentSubject"/>
    <w:semiHidden/>
    <w:rsid w:val="00636909"/>
    <w:rPr>
      <w:rFonts w:ascii="Calibri" w:hAnsi="Calibri"/>
      <w:b/>
      <w:bCs/>
      <w:lang w:val="fr-FR" w:eastAsia="en-US"/>
    </w:rPr>
  </w:style>
  <w:style w:type="character" w:styleId="PlaceholderText">
    <w:name w:val="Placeholder Text"/>
    <w:basedOn w:val="DefaultParagraphFont"/>
    <w:uiPriority w:val="99"/>
    <w:semiHidden/>
    <w:rsid w:val="00AD2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ITU-T/dba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sans%20l'Annexe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fa169c-82d5-4f61-bad0-23bfd3abf62b" targetNamespace="http://schemas.microsoft.com/office/2006/metadata/properties" ma:root="true" ma:fieldsID="d41af5c836d734370eb92e7ee5f83852" ns2:_="" ns3:_="">
    <xsd:import namespace="996b2e75-67fd-4955-a3b0-5ab9934cb50b"/>
    <xsd:import namespace="a9fa169c-82d5-4f61-bad0-23bfd3abf62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fa169c-82d5-4f61-bad0-23bfd3abf62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9fa169c-82d5-4f61-bad0-23bfd3abf62b">Documents Proposals Manager (DPM)</DPM_x0020_Author>
    <DPM_x0020_File_x0020_name xmlns="a9fa169c-82d5-4f61-bad0-23bfd3abf62b">S14-PP-C-0027!A3-R1!MSW-F</DPM_x0020_File_x0020_name>
    <DPM_x0020_Version xmlns="a9fa169c-82d5-4f61-bad0-23bfd3abf62b">DPM_v5.7.1.24_prod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fa169c-82d5-4f61-bad0-23bfd3abf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996b2e75-67fd-4955-a3b0-5ab9934cb50b"/>
    <ds:schemaRef ds:uri="a9fa169c-82d5-4f61-bad0-23bfd3abf62b"/>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CDE67DE-0261-47A5-94E0-D71F33D7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10466</Words>
  <Characters>67632</Characters>
  <Application>Microsoft Office Word</Application>
  <DocSecurity>0</DocSecurity>
  <Lines>563</Lines>
  <Paragraphs>155</Paragraphs>
  <ScaleCrop>false</ScaleCrop>
  <HeadingPairs>
    <vt:vector size="2" baseType="variant">
      <vt:variant>
        <vt:lpstr>Title</vt:lpstr>
      </vt:variant>
      <vt:variant>
        <vt:i4>1</vt:i4>
      </vt:variant>
    </vt:vector>
  </HeadingPairs>
  <TitlesOfParts>
    <vt:vector size="1" baseType="lpstr">
      <vt:lpstr>S14-PP-C-0027!A3-R1!MSW-F</vt:lpstr>
    </vt:vector>
  </TitlesOfParts>
  <LinksUpToDate>false</LinksUpToDate>
  <CharactersWithSpaces>77943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S14-PP-C-0027!A3-R1!MSW-F</dc:title>
  <dc:subject>Plenipotentiary Conference (PP-14)</dc:subject>
  <dc:creator/>
  <cp:keywords>DPM_v5.7.1.24_prod</cp:keywords>
  <cp:lastModifiedBy/>
  <cp:revision>1</cp:revision>
  <dcterms:created xsi:type="dcterms:W3CDTF">2014-10-15T09:50:00Z</dcterms:created>
  <dcterms:modified xsi:type="dcterms:W3CDTF">2014-10-17T19:07:00Z</dcterms:modified>
  <cp:category>Conference document</cp:category>
</cp:coreProperties>
</file>