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371F5" w:rsidRPr="00891C9F" w:rsidTr="00DE3F9E">
        <w:trPr>
          <w:cantSplit/>
        </w:trPr>
        <w:tc>
          <w:tcPr>
            <w:tcW w:w="6911" w:type="dxa"/>
          </w:tcPr>
          <w:p w:rsidR="009371F5" w:rsidRPr="00891C9F" w:rsidRDefault="009371F5" w:rsidP="00DE3F9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891C9F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891C9F">
              <w:rPr>
                <w:rFonts w:ascii="Verdana" w:hAnsi="Verdana"/>
                <w:szCs w:val="22"/>
                <w:lang w:val="ru-RU"/>
              </w:rPr>
              <w:br/>
            </w:r>
            <w:r w:rsidRPr="00891C9F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9371F5" w:rsidRPr="00891C9F" w:rsidRDefault="009371F5" w:rsidP="00DE3F9E">
            <w:pPr>
              <w:rPr>
                <w:lang w:val="ru-RU"/>
              </w:rPr>
            </w:pPr>
            <w:bookmarkStart w:id="1" w:name="ditulogo"/>
            <w:bookmarkEnd w:id="1"/>
            <w:r w:rsidRPr="00891C9F">
              <w:rPr>
                <w:noProof/>
                <w:lang w:val="en-US" w:eastAsia="zh-CN"/>
              </w:rPr>
              <w:drawing>
                <wp:inline distT="0" distB="0" distL="0" distR="0" wp14:anchorId="3D3E2633" wp14:editId="144C3D2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1F5" w:rsidRPr="00891C9F" w:rsidTr="00DE3F9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371F5" w:rsidRPr="00891C9F" w:rsidRDefault="009371F5" w:rsidP="00DE3F9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371F5" w:rsidRPr="00891C9F" w:rsidRDefault="009371F5" w:rsidP="00DE3F9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9371F5" w:rsidRPr="00891C9F" w:rsidTr="00DE3F9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371F5" w:rsidRPr="00891C9F" w:rsidRDefault="009371F5" w:rsidP="00DE3F9E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371F5" w:rsidRPr="00891C9F" w:rsidRDefault="009371F5" w:rsidP="00DE3F9E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9371F5" w:rsidRPr="007C7CEA" w:rsidTr="00DE3F9E">
        <w:trPr>
          <w:cantSplit/>
        </w:trPr>
        <w:tc>
          <w:tcPr>
            <w:tcW w:w="6911" w:type="dxa"/>
          </w:tcPr>
          <w:p w:rsidR="009371F5" w:rsidRPr="00891C9F" w:rsidRDefault="009371F5" w:rsidP="00DE3F9E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891C9F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9371F5" w:rsidRPr="00891C9F" w:rsidRDefault="009371F5" w:rsidP="00DE3F9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891C9F">
              <w:rPr>
                <w:rFonts w:cstheme="minorHAnsi"/>
                <w:b/>
                <w:bCs/>
                <w:szCs w:val="28"/>
                <w:lang w:val="ru-RU"/>
              </w:rPr>
              <w:t xml:space="preserve">Дополнительный документ 1 </w:t>
            </w:r>
            <w:r w:rsidRPr="00891C9F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27(Rev.1)</w:t>
            </w:r>
            <w:r w:rsidRPr="00891C9F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9371F5" w:rsidRPr="00891C9F" w:rsidTr="00DE3F9E">
        <w:trPr>
          <w:cantSplit/>
        </w:trPr>
        <w:tc>
          <w:tcPr>
            <w:tcW w:w="6911" w:type="dxa"/>
          </w:tcPr>
          <w:p w:rsidR="009371F5" w:rsidRPr="00891C9F" w:rsidRDefault="009371F5" w:rsidP="00DE3F9E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9371F5" w:rsidRPr="00891C9F" w:rsidRDefault="009371F5" w:rsidP="00DE3F9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891C9F">
              <w:rPr>
                <w:rFonts w:cstheme="minorHAnsi"/>
                <w:b/>
                <w:bCs/>
                <w:szCs w:val="28"/>
                <w:lang w:val="ru-RU"/>
              </w:rPr>
              <w:t>7 октября 2014 года</w:t>
            </w:r>
          </w:p>
        </w:tc>
      </w:tr>
      <w:tr w:rsidR="009371F5" w:rsidRPr="00891C9F" w:rsidTr="00DE3F9E">
        <w:trPr>
          <w:cantSplit/>
        </w:trPr>
        <w:tc>
          <w:tcPr>
            <w:tcW w:w="6911" w:type="dxa"/>
          </w:tcPr>
          <w:p w:rsidR="009371F5" w:rsidRPr="00891C9F" w:rsidRDefault="009371F5" w:rsidP="00DE3F9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9371F5" w:rsidRPr="00891C9F" w:rsidRDefault="009371F5" w:rsidP="00DE3F9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891C9F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9371F5" w:rsidRPr="00891C9F" w:rsidTr="00DE3F9E">
        <w:trPr>
          <w:cantSplit/>
        </w:trPr>
        <w:tc>
          <w:tcPr>
            <w:tcW w:w="10031" w:type="dxa"/>
            <w:gridSpan w:val="2"/>
          </w:tcPr>
          <w:p w:rsidR="009371F5" w:rsidRPr="00891C9F" w:rsidRDefault="009371F5" w:rsidP="00DE3F9E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891C9F">
              <w:rPr>
                <w:lang w:val="ru-RU"/>
              </w:rPr>
              <w:t>Соединенные Штаты Америки</w:t>
            </w:r>
          </w:p>
        </w:tc>
      </w:tr>
      <w:tr w:rsidR="009371F5" w:rsidRPr="00891C9F" w:rsidTr="00DE3F9E">
        <w:trPr>
          <w:cantSplit/>
        </w:trPr>
        <w:tc>
          <w:tcPr>
            <w:tcW w:w="10031" w:type="dxa"/>
            <w:gridSpan w:val="2"/>
          </w:tcPr>
          <w:p w:rsidR="009371F5" w:rsidRPr="00891C9F" w:rsidRDefault="009371F5" w:rsidP="00DE3F9E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891C9F">
              <w:rPr>
                <w:lang w:val="ru-RU"/>
              </w:rPr>
              <w:t>предложения для работы конференции</w:t>
            </w:r>
          </w:p>
        </w:tc>
      </w:tr>
      <w:tr w:rsidR="009371F5" w:rsidRPr="00891C9F" w:rsidTr="00DE3F9E">
        <w:trPr>
          <w:cantSplit/>
        </w:trPr>
        <w:tc>
          <w:tcPr>
            <w:tcW w:w="10031" w:type="dxa"/>
            <w:gridSpan w:val="2"/>
          </w:tcPr>
          <w:p w:rsidR="009371F5" w:rsidRPr="00891C9F" w:rsidRDefault="009371F5" w:rsidP="00DE3F9E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9371F5" w:rsidRPr="00891C9F" w:rsidTr="00DE3F9E">
        <w:trPr>
          <w:cantSplit/>
        </w:trPr>
        <w:tc>
          <w:tcPr>
            <w:tcW w:w="10031" w:type="dxa"/>
            <w:gridSpan w:val="2"/>
          </w:tcPr>
          <w:p w:rsidR="009371F5" w:rsidRPr="00891C9F" w:rsidRDefault="009371F5" w:rsidP="00DE3F9E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9371F5" w:rsidRPr="00891C9F" w:rsidRDefault="009371F5" w:rsidP="009371F5">
      <w:pPr>
        <w:pStyle w:val="Normalaftertitle"/>
        <w:rPr>
          <w:lang w:val="ru-RU"/>
        </w:rPr>
      </w:pPr>
      <w:r w:rsidRPr="00891C9F">
        <w:rPr>
          <w:lang w:val="ru-RU"/>
        </w:rPr>
        <w:t>Соединенные Штаты Америки имеют честь представить вторую часть своих предложений для рассмотрения на Полномочной конференции МСЭ 2014 года (ПК-14).</w:t>
      </w:r>
    </w:p>
    <w:p w:rsidR="009371F5" w:rsidRPr="00891C9F" w:rsidRDefault="009371F5" w:rsidP="009371F5">
      <w:pPr>
        <w:pStyle w:val="Headingb"/>
        <w:rPr>
          <w:lang w:val="ru-RU"/>
        </w:rPr>
      </w:pPr>
      <w:r w:rsidRPr="00891C9F">
        <w:rPr>
          <w:lang w:val="ru-RU"/>
        </w:rPr>
        <w:t>Общий обзор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lang w:val="ru-RU"/>
        </w:rPr>
        <w:t>Как отмечалось в первой серии наших предложений, Полномочная конференция предоставляет Государствам – Членам МСЭ возможность обеспечить готовность Союза к постоянным изменениям в среде электросвязи, подтвердить фундаментальные цели Союза и заявить о своей приверженности поддержанию отношений со всеми заинтересованными сторонами и другими международными организациями на основе широкого сотрудничества, взаимодействия и участия. Для этого в своих вкладах для Полномочной конференции Соединенные Штаты сосредоточат основное внимание на: 1) обеспечении постоянного стабильного характера основополагающих документов Союза; 2) обеспечении прозрачности и подотчетности при принятии решений; и 3) содействии созданию более открытой для всех среды, для того чтобы добиваться расширения участия в работе Союза и стимулировать развитие сотрудничества со всеми заинтересованными сторонами и другими международными организациями.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lang w:val="ru-RU"/>
        </w:rPr>
        <w:t>Данная вторая часть посвящена, в основном, повышению прозрачности и подотчетности при принятии решений и расширению участие в работе Союза. Мы по-прежнему привержены развитию успеха, достигнутого в этом отношении, и уверены, что дальнейший прогресс будет способствовать укреплению МСЭ. В этом контексте Соединенные Штаты представляют следующие предложения.</w:t>
      </w:r>
    </w:p>
    <w:p w:rsidR="009371F5" w:rsidRPr="00891C9F" w:rsidRDefault="009371F5" w:rsidP="009371F5">
      <w:pPr>
        <w:pStyle w:val="enumlev1"/>
        <w:rPr>
          <w:lang w:val="ru-RU"/>
        </w:rPr>
      </w:pPr>
      <w:r w:rsidRPr="00891C9F">
        <w:rPr>
          <w:lang w:val="ru-RU"/>
        </w:rPr>
        <w:t>•</w:t>
      </w:r>
      <w:r w:rsidRPr="00891C9F">
        <w:rPr>
          <w:lang w:val="ru-RU"/>
        </w:rPr>
        <w:tab/>
        <w:t>Предоставление возможности участия членов МСЭ во всех рабочих группах Совета и обеспечение активного участия всех заинтересованных сторон в рабочих группах Совета, которые обсуждают вопросы международной государственной политики, касающиеся интернета, в качестве принятой практики путем внесения изменений в Решение 11 (Гвадалахара, 2010 г.).</w:t>
      </w:r>
    </w:p>
    <w:p w:rsidR="009371F5" w:rsidRPr="00891C9F" w:rsidRDefault="009371F5" w:rsidP="009371F5">
      <w:pPr>
        <w:pStyle w:val="enumlev1"/>
        <w:rPr>
          <w:lang w:val="ru-RU"/>
        </w:rPr>
      </w:pPr>
      <w:r w:rsidRPr="00891C9F">
        <w:rPr>
          <w:lang w:val="ru-RU"/>
        </w:rPr>
        <w:t>•</w:t>
      </w:r>
      <w:r w:rsidRPr="00891C9F">
        <w:rPr>
          <w:lang w:val="ru-RU"/>
        </w:rPr>
        <w:tab/>
        <w:t>Новое решение о доступе к документам МСЭ для обеспечения самого широкого доступа к документам МСЭ на всех уровнях. В соответствии с этим подходом Соединенные Штаты предлагают также сделать документы ПК-14 общедоступными с начала работы конференции.</w:t>
      </w:r>
    </w:p>
    <w:p w:rsidR="009371F5" w:rsidRPr="00891C9F" w:rsidRDefault="009371F5" w:rsidP="009371F5">
      <w:pPr>
        <w:pStyle w:val="enumlev1"/>
        <w:rPr>
          <w:lang w:val="ru-RU"/>
        </w:rPr>
      </w:pPr>
      <w:r w:rsidRPr="00891C9F">
        <w:rPr>
          <w:lang w:val="ru-RU"/>
        </w:rPr>
        <w:t>•</w:t>
      </w:r>
      <w:r w:rsidRPr="00891C9F">
        <w:rPr>
          <w:lang w:val="ru-RU"/>
        </w:rPr>
        <w:tab/>
        <w:t>Определение задач Совета по контролю за функциями МСЭ как стороны, подписывающей меморандумы о взаимопонимании, которые имеют финансовые и/или стратегические последствия, с помощью новой Резолюции по МоВ.</w:t>
      </w:r>
    </w:p>
    <w:p w:rsidR="009371F5" w:rsidRPr="00891C9F" w:rsidRDefault="009371F5" w:rsidP="009371F5">
      <w:pPr>
        <w:pStyle w:val="enumlev1"/>
        <w:rPr>
          <w:lang w:val="ru-RU"/>
        </w:rPr>
      </w:pPr>
      <w:r w:rsidRPr="00891C9F">
        <w:rPr>
          <w:lang w:val="ru-RU"/>
        </w:rPr>
        <w:lastRenderedPageBreak/>
        <w:t>•</w:t>
      </w:r>
      <w:r w:rsidRPr="00891C9F">
        <w:rPr>
          <w:lang w:val="ru-RU"/>
        </w:rPr>
        <w:tab/>
        <w:t>Принятие дальнейших мер для обеспечения возможности участия лиц с ограниченными возможностями в работе конференций, ассамблей и собраний Союза путем внесения изменений в Резолюцию 144 (Анталья, 2006 г.), с тем чтобы включить веб-трансляцию и ввод субтитров в качестве неотъемлемой части типового соглашения с принимающей страной.</w:t>
      </w:r>
    </w:p>
    <w:p w:rsidR="009371F5" w:rsidRPr="00891C9F" w:rsidRDefault="009371F5" w:rsidP="009371F5">
      <w:pPr>
        <w:pStyle w:val="enumlev1"/>
        <w:rPr>
          <w:lang w:val="ru-RU"/>
        </w:rPr>
      </w:pPr>
      <w:r w:rsidRPr="00891C9F">
        <w:rPr>
          <w:lang w:val="ru-RU"/>
        </w:rPr>
        <w:t>•</w:t>
      </w:r>
      <w:r w:rsidRPr="00891C9F">
        <w:rPr>
          <w:lang w:val="ru-RU"/>
        </w:rPr>
        <w:tab/>
        <w:t>Обеспечение продолжения работы Независимого консультативного комитета по управлению и общий доступ к отчетам независимого аудитора, внешнего аудитора и ежегодным отчетам внутреннего аудитора в соответствии с передовым опытом путем внесения изменений в Резолюцию 162 (Гвадалахара, 2010 г.) и принятия новой Резолюции, касающейся отчетов внешнего аудитора.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lang w:val="ru-RU"/>
        </w:rPr>
        <w:t xml:space="preserve">Наряду с этим мы предлагаем </w:t>
      </w:r>
      <w:r w:rsidRPr="00891C9F">
        <w:rPr>
          <w:u w:val="single"/>
          <w:lang w:val="ru-RU"/>
        </w:rPr>
        <w:t>не вносить изменений</w:t>
      </w:r>
      <w:r w:rsidRPr="00891C9F">
        <w:rPr>
          <w:lang w:val="ru-RU"/>
        </w:rPr>
        <w:t xml:space="preserve"> в содержащиеся в Уставе и Конвенции определения, что является ключевым фактором обеспечения </w:t>
      </w:r>
      <w:r w:rsidRPr="00891C9F">
        <w:rPr>
          <w:rFonts w:asciiTheme="minorHAnsi" w:hAnsiTheme="minorHAnsi"/>
          <w:szCs w:val="22"/>
          <w:lang w:val="ru-RU"/>
        </w:rPr>
        <w:t xml:space="preserve">постоянного </w:t>
      </w:r>
      <w:r w:rsidRPr="00891C9F">
        <w:rPr>
          <w:rFonts w:asciiTheme="minorHAnsi" w:hAnsiTheme="minorHAnsi" w:cs="Segoe UI"/>
          <w:color w:val="000000"/>
          <w:szCs w:val="22"/>
          <w:lang w:val="ru-RU"/>
        </w:rPr>
        <w:t>стабильного характера основополагающих документов Союза</w:t>
      </w:r>
      <w:r w:rsidRPr="00891C9F">
        <w:rPr>
          <w:lang w:val="ru-RU"/>
        </w:rPr>
        <w:t>.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lang w:val="ru-RU"/>
        </w:rPr>
        <w:br w:type="page"/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9371F5" w:rsidRPr="00891C9F" w:rsidTr="00DE3F9E">
        <w:tc>
          <w:tcPr>
            <w:tcW w:w="1985" w:type="dxa"/>
            <w:tcMar>
              <w:left w:w="108" w:type="dxa"/>
              <w:right w:w="108" w:type="dxa"/>
            </w:tcMar>
          </w:tcPr>
          <w:p w:rsidR="009371F5" w:rsidRPr="00891C9F" w:rsidRDefault="009371F5" w:rsidP="00DE3F9E">
            <w:pPr>
              <w:rPr>
                <w:lang w:val="ru-RU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9371F5" w:rsidRPr="00891C9F" w:rsidRDefault="009371F5" w:rsidP="00DE3F9E">
            <w:pPr>
              <w:pStyle w:val="VolumeTitle"/>
              <w:rPr>
                <w:lang w:val="ru-RU"/>
              </w:rPr>
            </w:pPr>
            <w:r w:rsidRPr="00891C9F">
              <w:rPr>
                <w:lang w:val="ru-RU"/>
              </w:rPr>
              <w:t xml:space="preserve">УСТАВ </w:t>
            </w:r>
            <w:r w:rsidRPr="00891C9F">
              <w:rPr>
                <w:lang w:val="ru-RU"/>
              </w:rPr>
              <w:br/>
              <w:t xml:space="preserve">МЕЖДУНАРОДНОГО СОЮЗА </w:t>
            </w:r>
            <w:r w:rsidRPr="00891C9F">
              <w:rPr>
                <w:lang w:val="ru-RU"/>
              </w:rPr>
              <w:br/>
              <w:t>ЭЛЕКТРОСВЯЗИ</w:t>
            </w:r>
          </w:p>
        </w:tc>
      </w:tr>
      <w:tr w:rsidR="009371F5" w:rsidRPr="00891C9F" w:rsidTr="00DE3F9E">
        <w:tc>
          <w:tcPr>
            <w:tcW w:w="1985" w:type="dxa"/>
            <w:tcMar>
              <w:left w:w="108" w:type="dxa"/>
              <w:right w:w="108" w:type="dxa"/>
            </w:tcMar>
          </w:tcPr>
          <w:p w:rsidR="009371F5" w:rsidRPr="00891C9F" w:rsidRDefault="009371F5" w:rsidP="00DE3F9E">
            <w:pPr>
              <w:pStyle w:val="ChapNoS2"/>
              <w:rPr>
                <w:lang w:val="ru-RU"/>
              </w:rPr>
            </w:pPr>
          </w:p>
          <w:p w:rsidR="009371F5" w:rsidRPr="00891C9F" w:rsidRDefault="009371F5" w:rsidP="00DE3F9E">
            <w:pPr>
              <w:pStyle w:val="ChaptitleS2"/>
              <w:rPr>
                <w:lang w:val="ru-RU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9371F5" w:rsidRPr="00891C9F" w:rsidRDefault="009371F5" w:rsidP="00DE3F9E">
            <w:pPr>
              <w:pStyle w:val="ChapNo"/>
              <w:rPr>
                <w:lang w:val="ru-RU"/>
              </w:rPr>
            </w:pPr>
            <w:r w:rsidRPr="00891C9F">
              <w:rPr>
                <w:lang w:val="ru-RU"/>
              </w:rPr>
              <w:t>ГЛАВА I</w:t>
            </w:r>
          </w:p>
          <w:p w:rsidR="009371F5" w:rsidRPr="00891C9F" w:rsidRDefault="009371F5" w:rsidP="00DE3F9E">
            <w:pPr>
              <w:pStyle w:val="Chaptitle"/>
              <w:rPr>
                <w:lang w:val="ru-RU"/>
              </w:rPr>
            </w:pPr>
            <w:r w:rsidRPr="00891C9F">
              <w:rPr>
                <w:lang w:val="ru-RU"/>
              </w:rPr>
              <w:t>Основные положения</w:t>
            </w:r>
          </w:p>
        </w:tc>
      </w:tr>
    </w:tbl>
    <w:p w:rsidR="009371F5" w:rsidRPr="00891C9F" w:rsidRDefault="009371F5" w:rsidP="009371F5">
      <w:pPr>
        <w:pStyle w:val="Proposal"/>
      </w:pPr>
      <w:r w:rsidRPr="00891C9F">
        <w:rPr>
          <w:u w:val="single"/>
        </w:rPr>
        <w:t>NOC</w:t>
      </w:r>
      <w:r w:rsidRPr="00891C9F">
        <w:tab/>
        <w:t>USA/27A1/1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9371F5" w:rsidRPr="00891C9F" w:rsidTr="00DE3F9E">
        <w:tc>
          <w:tcPr>
            <w:tcW w:w="1985" w:type="dxa"/>
            <w:tcMar>
              <w:left w:w="108" w:type="dxa"/>
              <w:right w:w="108" w:type="dxa"/>
            </w:tcMar>
          </w:tcPr>
          <w:p w:rsidR="009371F5" w:rsidRPr="00891C9F" w:rsidRDefault="009371F5" w:rsidP="00DE3F9E">
            <w:pPr>
              <w:pStyle w:val="ArtNoS2"/>
              <w:rPr>
                <w:lang w:val="ru-RU"/>
              </w:rPr>
            </w:pPr>
          </w:p>
          <w:p w:rsidR="009371F5" w:rsidRPr="00891C9F" w:rsidRDefault="009371F5" w:rsidP="00DE3F9E">
            <w:pPr>
              <w:pStyle w:val="ArttitleS2"/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9371F5" w:rsidRPr="00891C9F" w:rsidRDefault="009371F5" w:rsidP="00DE3F9E">
            <w:pPr>
              <w:pStyle w:val="ArtNo"/>
              <w:rPr>
                <w:lang w:val="ru-RU"/>
              </w:rPr>
            </w:pPr>
            <w:r w:rsidRPr="00891C9F">
              <w:rPr>
                <w:lang w:val="ru-RU"/>
              </w:rPr>
              <w:t>СТАТЬЯ 5</w:t>
            </w:r>
          </w:p>
          <w:p w:rsidR="009371F5" w:rsidRPr="00891C9F" w:rsidRDefault="009371F5" w:rsidP="00DE3F9E">
            <w:pPr>
              <w:pStyle w:val="Arttitle"/>
              <w:rPr>
                <w:lang w:val="ru-RU"/>
              </w:rPr>
            </w:pPr>
            <w:r w:rsidRPr="00891C9F">
              <w:rPr>
                <w:lang w:val="ru-RU"/>
              </w:rPr>
              <w:t>Определения</w:t>
            </w:r>
          </w:p>
        </w:tc>
      </w:tr>
    </w:tbl>
    <w:p w:rsidR="009371F5" w:rsidRPr="00891C9F" w:rsidRDefault="009371F5" w:rsidP="009371F5">
      <w:pPr>
        <w:pStyle w:val="Reasons"/>
        <w:rPr>
          <w:lang w:val="ru-RU"/>
        </w:rPr>
      </w:pPr>
      <w:r w:rsidRPr="00891C9F">
        <w:rPr>
          <w:b/>
          <w:bCs/>
          <w:lang w:val="ru-RU"/>
        </w:rPr>
        <w:t>Основания</w:t>
      </w:r>
      <w:r w:rsidRPr="00891C9F">
        <w:rPr>
          <w:lang w:val="ru-RU"/>
        </w:rPr>
        <w:t xml:space="preserve">: Соединенные Штаты Америки поддерживают IAP/34A1/40. Соединенные Штаты предлагают </w:t>
      </w:r>
      <w:r w:rsidRPr="00891C9F">
        <w:rPr>
          <w:u w:val="single"/>
          <w:lang w:val="ru-RU"/>
        </w:rPr>
        <w:t>не вносить изменений</w:t>
      </w:r>
      <w:r w:rsidRPr="00891C9F">
        <w:rPr>
          <w:lang w:val="ru-RU"/>
        </w:rPr>
        <w:t xml:space="preserve"> (</w:t>
      </w:r>
      <w:r w:rsidRPr="00891C9F">
        <w:rPr>
          <w:u w:val="single"/>
          <w:lang w:val="ru-RU"/>
        </w:rPr>
        <w:t>NOC</w:t>
      </w:r>
      <w:r w:rsidRPr="00891C9F">
        <w:rPr>
          <w:lang w:val="ru-RU"/>
        </w:rPr>
        <w:t>) в Статью 5 Устава, в термины, используемые в Уставе (У) и определенные в Приложении к нему, и в термины, определенные в Конвенции (К) и определенные в Приложении к ней. Мы полагаем, что текущие определения являются гибкими и технологически нейтральными, поэтому их сохранение будет способствовать обеспечению принципиальной стабильности основополагающих документов Союза. Текущие определения позволяют Союзу реагировать на стремительно меняющуюся среду электросвязи и в максимальной степени полезны для разных членов МСЭ. Кроме того, многие администрации включили эти определения в свои национальные законы и нормативы и в случае пересмотра таких определений вынуждены будут вносить поправки в эти законы и нормативы. Соединенные Штаты полагают, что текущие определения обеспечивают Государствам-Членам возможность принятия национальной политики и нормативов в области электросвязи, поддерживающих согласованное развитие услуг международной электросвязи.</w:t>
      </w:r>
    </w:p>
    <w:p w:rsidR="009371F5" w:rsidRPr="00891C9F" w:rsidRDefault="009371F5" w:rsidP="009371F5">
      <w:pPr>
        <w:pStyle w:val="Proposal"/>
      </w:pPr>
      <w:r w:rsidRPr="00891C9F">
        <w:rPr>
          <w:u w:val="single"/>
        </w:rPr>
        <w:t>NOC</w:t>
      </w:r>
      <w:r w:rsidRPr="00891C9F">
        <w:tab/>
        <w:t>USA/27A1/2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9371F5" w:rsidRPr="007C7CEA" w:rsidTr="00DE3F9E">
        <w:tc>
          <w:tcPr>
            <w:tcW w:w="1985" w:type="dxa"/>
            <w:tcMar>
              <w:left w:w="108" w:type="dxa"/>
              <w:right w:w="108" w:type="dxa"/>
            </w:tcMar>
          </w:tcPr>
          <w:p w:rsidR="009371F5" w:rsidRPr="00891C9F" w:rsidRDefault="009371F5" w:rsidP="00DE3F9E">
            <w:pPr>
              <w:pStyle w:val="AnnexNoS2"/>
              <w:rPr>
                <w:lang w:val="ru-RU"/>
              </w:rPr>
            </w:pPr>
          </w:p>
          <w:p w:rsidR="009371F5" w:rsidRPr="00891C9F" w:rsidRDefault="009371F5" w:rsidP="00DE3F9E">
            <w:pPr>
              <w:pStyle w:val="AnnextitleS2"/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9371F5" w:rsidRPr="00891C9F" w:rsidRDefault="009371F5" w:rsidP="00DE3F9E">
            <w:pPr>
              <w:pStyle w:val="AnnexNo"/>
              <w:rPr>
                <w:lang w:val="ru-RU"/>
              </w:rPr>
            </w:pPr>
            <w:r w:rsidRPr="00891C9F">
              <w:rPr>
                <w:lang w:val="ru-RU"/>
              </w:rPr>
              <w:t>ПРИЛОЖЕНИЕ</w:t>
            </w:r>
          </w:p>
          <w:p w:rsidR="009371F5" w:rsidRPr="00891C9F" w:rsidRDefault="009371F5" w:rsidP="00DE3F9E">
            <w:pPr>
              <w:pStyle w:val="Annextitle"/>
              <w:rPr>
                <w:lang w:val="ru-RU"/>
              </w:rPr>
            </w:pPr>
            <w:r w:rsidRPr="00891C9F">
              <w:rPr>
                <w:lang w:val="ru-RU"/>
              </w:rPr>
              <w:t xml:space="preserve">Определение некоторых терминов, </w:t>
            </w:r>
            <w:r w:rsidRPr="00891C9F">
              <w:rPr>
                <w:lang w:val="ru-RU"/>
              </w:rPr>
              <w:br/>
              <w:t xml:space="preserve">используемых в настоящем Уставе, Конвенции </w:t>
            </w:r>
            <w:r w:rsidRPr="00891C9F">
              <w:rPr>
                <w:lang w:val="ru-RU"/>
              </w:rPr>
              <w:br/>
              <w:t xml:space="preserve">и Административных регламентах </w:t>
            </w:r>
            <w:r w:rsidRPr="00891C9F">
              <w:rPr>
                <w:lang w:val="ru-RU"/>
              </w:rPr>
              <w:br/>
              <w:t>Международного союза электросвязи</w:t>
            </w:r>
          </w:p>
        </w:tc>
      </w:tr>
    </w:tbl>
    <w:p w:rsidR="009371F5" w:rsidRPr="00891C9F" w:rsidRDefault="009371F5" w:rsidP="009371F5">
      <w:pPr>
        <w:pStyle w:val="Reasons"/>
        <w:rPr>
          <w:lang w:val="ru-RU"/>
        </w:rPr>
      </w:pPr>
      <w:r w:rsidRPr="00891C9F">
        <w:rPr>
          <w:b/>
          <w:bCs/>
          <w:lang w:val="ru-RU"/>
        </w:rPr>
        <w:t>Основания</w:t>
      </w:r>
      <w:r w:rsidRPr="00891C9F">
        <w:rPr>
          <w:lang w:val="ru-RU"/>
        </w:rPr>
        <w:t xml:space="preserve">: В поддержку </w:t>
      </w:r>
      <w:r w:rsidRPr="00891C9F">
        <w:rPr>
          <w:u w:val="single"/>
          <w:lang w:val="ru-RU"/>
        </w:rPr>
        <w:t>NOC</w:t>
      </w:r>
      <w:r w:rsidRPr="00891C9F">
        <w:rPr>
          <w:lang w:val="ru-RU"/>
        </w:rPr>
        <w:t xml:space="preserve"> к Статье 5 Устава Соединенные Штаты предлагают </w:t>
      </w:r>
      <w:r w:rsidRPr="00891C9F">
        <w:rPr>
          <w:u w:val="single"/>
          <w:lang w:val="ru-RU"/>
        </w:rPr>
        <w:t>не вносить изменений</w:t>
      </w:r>
      <w:r w:rsidRPr="00891C9F">
        <w:rPr>
          <w:lang w:val="ru-RU"/>
        </w:rPr>
        <w:t xml:space="preserve"> (</w:t>
      </w:r>
      <w:r w:rsidRPr="00891C9F">
        <w:rPr>
          <w:u w:val="single"/>
          <w:lang w:val="ru-RU"/>
        </w:rPr>
        <w:t>NOC</w:t>
      </w:r>
      <w:r w:rsidRPr="00891C9F">
        <w:rPr>
          <w:lang w:val="ru-RU"/>
        </w:rPr>
        <w:t>) в термины, определенные в соответствующем Приложении к Уставу (У). Конкретно это относится к пп. 1001–1017 Устава.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9371F5" w:rsidRPr="00891C9F" w:rsidTr="00DE3F9E">
        <w:tc>
          <w:tcPr>
            <w:tcW w:w="1985" w:type="dxa"/>
            <w:tcMar>
              <w:left w:w="108" w:type="dxa"/>
              <w:right w:w="108" w:type="dxa"/>
            </w:tcMar>
          </w:tcPr>
          <w:p w:rsidR="009371F5" w:rsidRPr="00891C9F" w:rsidRDefault="009371F5" w:rsidP="00DE3F9E">
            <w:pPr>
              <w:rPr>
                <w:lang w:val="ru-RU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9371F5" w:rsidRPr="00891C9F" w:rsidRDefault="009371F5" w:rsidP="00DE3F9E">
            <w:pPr>
              <w:pStyle w:val="VolumeTitle"/>
              <w:keepNext/>
              <w:keepLines/>
              <w:rPr>
                <w:lang w:val="ru-RU"/>
              </w:rPr>
            </w:pPr>
            <w:r w:rsidRPr="00891C9F">
              <w:rPr>
                <w:lang w:val="ru-RU"/>
              </w:rPr>
              <w:t xml:space="preserve">КОНВЕНЦИЯ </w:t>
            </w:r>
            <w:r w:rsidRPr="00891C9F">
              <w:rPr>
                <w:lang w:val="ru-RU"/>
              </w:rPr>
              <w:br/>
              <w:t xml:space="preserve">МЕЖДУНАРОДНОГО СОЮЗА </w:t>
            </w:r>
            <w:r w:rsidRPr="00891C9F">
              <w:rPr>
                <w:lang w:val="ru-RU"/>
              </w:rPr>
              <w:br/>
              <w:t>ЭЛЕКТРОСВЯЗИ</w:t>
            </w:r>
          </w:p>
        </w:tc>
      </w:tr>
    </w:tbl>
    <w:p w:rsidR="009371F5" w:rsidRPr="00891C9F" w:rsidRDefault="009371F5" w:rsidP="009371F5">
      <w:pPr>
        <w:pStyle w:val="Proposal"/>
      </w:pPr>
      <w:r w:rsidRPr="00891C9F">
        <w:rPr>
          <w:u w:val="single"/>
        </w:rPr>
        <w:t>NOC</w:t>
      </w:r>
      <w:r w:rsidRPr="00891C9F">
        <w:tab/>
        <w:t>USA/27A1/3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9371F5" w:rsidRPr="007C7CEA" w:rsidTr="00DE3F9E">
        <w:tc>
          <w:tcPr>
            <w:tcW w:w="1985" w:type="dxa"/>
            <w:tcMar>
              <w:left w:w="108" w:type="dxa"/>
              <w:right w:w="108" w:type="dxa"/>
            </w:tcMar>
          </w:tcPr>
          <w:p w:rsidR="009371F5" w:rsidRPr="00891C9F" w:rsidRDefault="009371F5" w:rsidP="00DE3F9E">
            <w:pPr>
              <w:pStyle w:val="AppendixNoS2"/>
              <w:rPr>
                <w:lang w:val="ru-RU"/>
              </w:rPr>
            </w:pPr>
          </w:p>
          <w:p w:rsidR="009371F5" w:rsidRPr="00891C9F" w:rsidRDefault="009371F5" w:rsidP="00DE3F9E">
            <w:pPr>
              <w:pStyle w:val="AnnextitleS2"/>
              <w:rPr>
                <w:lang w:val="ru-RU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9371F5" w:rsidRPr="00891C9F" w:rsidRDefault="009371F5" w:rsidP="00DE3F9E">
            <w:pPr>
              <w:pStyle w:val="AnnexNo"/>
              <w:rPr>
                <w:lang w:val="ru-RU"/>
              </w:rPr>
            </w:pPr>
            <w:r w:rsidRPr="00891C9F">
              <w:rPr>
                <w:lang w:val="ru-RU"/>
              </w:rPr>
              <w:t>ПРИЛОЖЕНИЕ</w:t>
            </w:r>
          </w:p>
          <w:p w:rsidR="009371F5" w:rsidRPr="00891C9F" w:rsidRDefault="009371F5" w:rsidP="00DE3F9E">
            <w:pPr>
              <w:pStyle w:val="Annextitle"/>
              <w:rPr>
                <w:lang w:val="ru-RU"/>
              </w:rPr>
            </w:pPr>
            <w:r w:rsidRPr="00891C9F">
              <w:rPr>
                <w:lang w:val="ru-RU"/>
              </w:rPr>
              <w:t xml:space="preserve">Определение некоторых терминов, используемых </w:t>
            </w:r>
            <w:r w:rsidRPr="00891C9F">
              <w:rPr>
                <w:lang w:val="ru-RU"/>
              </w:rPr>
              <w:br/>
              <w:t xml:space="preserve">в настоящей Конвенции и в Административных </w:t>
            </w:r>
            <w:r w:rsidRPr="00891C9F">
              <w:rPr>
                <w:lang w:val="ru-RU"/>
              </w:rPr>
              <w:br/>
              <w:t>регламентах Международного союза электросвязи</w:t>
            </w:r>
          </w:p>
        </w:tc>
      </w:tr>
    </w:tbl>
    <w:p w:rsidR="009371F5" w:rsidRPr="00891C9F" w:rsidRDefault="009371F5" w:rsidP="009371F5">
      <w:pPr>
        <w:pStyle w:val="Reasons"/>
        <w:rPr>
          <w:lang w:val="ru-RU"/>
        </w:rPr>
      </w:pPr>
      <w:r w:rsidRPr="00891C9F">
        <w:rPr>
          <w:b/>
          <w:bCs/>
          <w:lang w:val="ru-RU"/>
        </w:rPr>
        <w:t>Основания</w:t>
      </w:r>
      <w:r w:rsidRPr="00891C9F">
        <w:rPr>
          <w:lang w:val="ru-RU"/>
        </w:rPr>
        <w:t xml:space="preserve">: Соединенные Штаты Америки поддерживают IAP/34A1/41. В поддержку </w:t>
      </w:r>
      <w:r w:rsidRPr="00891C9F">
        <w:rPr>
          <w:u w:val="single"/>
          <w:lang w:val="ru-RU"/>
        </w:rPr>
        <w:t>NOC</w:t>
      </w:r>
      <w:r w:rsidRPr="00891C9F">
        <w:rPr>
          <w:lang w:val="ru-RU"/>
        </w:rPr>
        <w:t xml:space="preserve"> к Статье 5 Устава Соединенные Штаты предлагают </w:t>
      </w:r>
      <w:r w:rsidRPr="00891C9F">
        <w:rPr>
          <w:u w:val="single"/>
          <w:lang w:val="ru-RU"/>
        </w:rPr>
        <w:t>не вносить изменений</w:t>
      </w:r>
      <w:r w:rsidRPr="00891C9F">
        <w:rPr>
          <w:lang w:val="ru-RU"/>
        </w:rPr>
        <w:t xml:space="preserve"> (</w:t>
      </w:r>
      <w:r w:rsidRPr="00891C9F">
        <w:rPr>
          <w:u w:val="single"/>
          <w:lang w:val="ru-RU"/>
        </w:rPr>
        <w:t>NOC</w:t>
      </w:r>
      <w:r w:rsidRPr="00891C9F">
        <w:rPr>
          <w:lang w:val="ru-RU"/>
        </w:rPr>
        <w:t>) в термины, определенные в соответствующем Приложении к Конвенции (К). Конкретно это относится к пп. 1001–1006 Конвенции.</w:t>
      </w:r>
    </w:p>
    <w:p w:rsidR="009371F5" w:rsidRPr="00891C9F" w:rsidRDefault="009371F5" w:rsidP="009371F5">
      <w:pPr>
        <w:pStyle w:val="Proposal"/>
        <w:rPr>
          <w:rPrChange w:id="8" w:author="Author">
            <w:rPr>
              <w:lang w:val="en-US"/>
            </w:rPr>
          </w:rPrChange>
        </w:rPr>
      </w:pPr>
      <w:r w:rsidRPr="00891C9F">
        <w:t>MOD</w:t>
      </w:r>
      <w:r w:rsidRPr="00891C9F">
        <w:rPr>
          <w:rPrChange w:id="9" w:author="Author">
            <w:rPr>
              <w:lang w:val="en-US"/>
            </w:rPr>
          </w:rPrChange>
        </w:rPr>
        <w:tab/>
      </w:r>
      <w:r w:rsidRPr="00891C9F">
        <w:t>USA</w:t>
      </w:r>
      <w:r w:rsidRPr="00891C9F">
        <w:rPr>
          <w:rPrChange w:id="10" w:author="Author">
            <w:rPr>
              <w:lang w:val="en-US"/>
            </w:rPr>
          </w:rPrChange>
        </w:rPr>
        <w:t>/27</w:t>
      </w:r>
      <w:r w:rsidRPr="00891C9F">
        <w:t>A</w:t>
      </w:r>
      <w:r w:rsidRPr="00891C9F">
        <w:rPr>
          <w:rPrChange w:id="11" w:author="Author">
            <w:rPr>
              <w:lang w:val="en-US"/>
            </w:rPr>
          </w:rPrChange>
        </w:rPr>
        <w:t>1/4</w:t>
      </w:r>
    </w:p>
    <w:p w:rsidR="009371F5" w:rsidRPr="00891C9F" w:rsidRDefault="009371F5" w:rsidP="009371F5">
      <w:pPr>
        <w:pStyle w:val="DecNo"/>
        <w:rPr>
          <w:lang w:val="ru-RU"/>
        </w:rPr>
      </w:pPr>
      <w:r w:rsidRPr="00891C9F">
        <w:rPr>
          <w:lang w:val="ru-RU"/>
        </w:rPr>
        <w:t>РЕШЕНИЕ 11 (</w:t>
      </w:r>
      <w:del w:id="12" w:author="Author">
        <w:r w:rsidRPr="00891C9F" w:rsidDel="00A802C0">
          <w:rPr>
            <w:lang w:val="ru-RU"/>
          </w:rPr>
          <w:delText>ГВАДАЛАХАРА, 2010</w:delText>
        </w:r>
      </w:del>
      <w:ins w:id="13" w:author="Author">
        <w:r w:rsidRPr="00891C9F">
          <w:rPr>
            <w:lang w:val="ru-RU"/>
          </w:rPr>
          <w:t>пересм. пусан, 2014</w:t>
        </w:r>
      </w:ins>
      <w:r w:rsidRPr="00891C9F">
        <w:rPr>
          <w:lang w:val="ru-RU"/>
        </w:rPr>
        <w:t> Г.)</w:t>
      </w:r>
    </w:p>
    <w:p w:rsidR="009371F5" w:rsidRPr="00891C9F" w:rsidRDefault="009371F5" w:rsidP="009371F5">
      <w:pPr>
        <w:pStyle w:val="Dectitle"/>
        <w:rPr>
          <w:lang w:val="ru-RU"/>
        </w:rPr>
      </w:pPr>
      <w:r w:rsidRPr="00891C9F">
        <w:rPr>
          <w:lang w:val="ru-RU"/>
        </w:rPr>
        <w:t>Создание рабочих групп Совета и управление ими</w:t>
      </w:r>
    </w:p>
    <w:p w:rsidR="009371F5" w:rsidRPr="00891C9F" w:rsidRDefault="009371F5" w:rsidP="009371F5">
      <w:pPr>
        <w:pStyle w:val="Normalaftertitle"/>
        <w:rPr>
          <w:lang w:val="ru-RU"/>
        </w:rPr>
      </w:pPr>
      <w:r w:rsidRPr="00891C9F">
        <w:rPr>
          <w:lang w:val="ru-RU"/>
        </w:rPr>
        <w:t>Полномочная конференция Международного союза электросвязи (</w:t>
      </w:r>
      <w:del w:id="14" w:author="Author">
        <w:r w:rsidRPr="00891C9F" w:rsidDel="00A802C0">
          <w:rPr>
            <w:lang w:val="ru-RU"/>
          </w:rPr>
          <w:delText>Гвадалахара, 2010</w:delText>
        </w:r>
      </w:del>
      <w:ins w:id="15" w:author="Author">
        <w:r w:rsidRPr="00891C9F">
          <w:rPr>
            <w:lang w:val="ru-RU"/>
          </w:rPr>
          <w:t>Пусан, 2014</w:t>
        </w:r>
      </w:ins>
      <w:r w:rsidRPr="00891C9F">
        <w:rPr>
          <w:lang w:val="ru-RU"/>
        </w:rPr>
        <w:t> г.),</w:t>
      </w:r>
    </w:p>
    <w:p w:rsidR="009371F5" w:rsidRPr="00891C9F" w:rsidRDefault="009371F5" w:rsidP="009371F5">
      <w:pPr>
        <w:pStyle w:val="Call"/>
        <w:rPr>
          <w:lang w:val="ru-RU"/>
        </w:rPr>
      </w:pPr>
      <w:r w:rsidRPr="00891C9F">
        <w:rPr>
          <w:lang w:val="ru-RU"/>
        </w:rPr>
        <w:t>учитывая</w:t>
      </w:r>
      <w:r w:rsidRPr="00891C9F">
        <w:rPr>
          <w:i w:val="0"/>
          <w:iCs/>
          <w:lang w:val="ru-RU"/>
        </w:rPr>
        <w:t>,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i/>
          <w:iCs/>
          <w:lang w:val="ru-RU"/>
        </w:rPr>
        <w:t>a)</w:t>
      </w:r>
      <w:r w:rsidRPr="00891C9F">
        <w:rPr>
          <w:i/>
          <w:iCs/>
          <w:lang w:val="ru-RU"/>
        </w:rPr>
        <w:tab/>
      </w:r>
      <w:r w:rsidRPr="00891C9F">
        <w:rPr>
          <w:lang w:val="ru-RU"/>
        </w:rPr>
        <w:t>что цели Союза изложены в Статье 1 Устава МСЭ;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i/>
          <w:iCs/>
          <w:lang w:val="ru-RU"/>
        </w:rPr>
        <w:t>b)</w:t>
      </w:r>
      <w:r w:rsidRPr="00891C9F">
        <w:rPr>
          <w:lang w:val="ru-RU"/>
        </w:rPr>
        <w:tab/>
        <w:t>что в Статье 7 Устава указывается, что Совет действует от имени Полномочной конференции;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i/>
          <w:iCs/>
          <w:lang w:val="ru-RU"/>
        </w:rPr>
        <w:t>c)</w:t>
      </w:r>
      <w:r w:rsidRPr="00891C9F">
        <w:rPr>
          <w:lang w:val="ru-RU"/>
        </w:rPr>
        <w:tab/>
        <w:t>что в Статье 10 Устава указывается, что в период между полномочными конференциями Совет действует в качестве руководящего органа Союза от имени Полномочной конференции в пределах прав, предоставленных ему последней;</w:t>
      </w:r>
    </w:p>
    <w:p w:rsidR="009371F5" w:rsidRPr="00891C9F" w:rsidRDefault="009371F5" w:rsidP="009371F5">
      <w:pPr>
        <w:rPr>
          <w:ins w:id="16" w:author="Author"/>
          <w:lang w:val="ru-RU"/>
        </w:rPr>
      </w:pPr>
      <w:r w:rsidRPr="00891C9F">
        <w:rPr>
          <w:i/>
          <w:iCs/>
          <w:lang w:val="ru-RU"/>
        </w:rPr>
        <w:t>d)</w:t>
      </w:r>
      <w:r w:rsidRPr="00891C9F">
        <w:rPr>
          <w:lang w:val="ru-RU"/>
        </w:rPr>
        <w:tab/>
        <w:t xml:space="preserve">что в Резолюции 71 (Пересм. </w:t>
      </w:r>
      <w:del w:id="17" w:author="Author">
        <w:r w:rsidRPr="00891C9F" w:rsidDel="00A802C0">
          <w:rPr>
            <w:lang w:val="ru-RU"/>
          </w:rPr>
          <w:delText>Гвадалахара, 2010</w:delText>
        </w:r>
      </w:del>
      <w:ins w:id="18" w:author="Author">
        <w:r w:rsidRPr="00891C9F">
          <w:rPr>
            <w:lang w:val="ru-RU"/>
          </w:rPr>
          <w:t>Пусан, 2014</w:t>
        </w:r>
      </w:ins>
      <w:r w:rsidRPr="00891C9F">
        <w:rPr>
          <w:lang w:val="ru-RU"/>
        </w:rPr>
        <w:t xml:space="preserve"> г.) данной конференции о Стратегическом плане Союза на </w:t>
      </w:r>
      <w:del w:id="19" w:author="Author">
        <w:r w:rsidRPr="00891C9F" w:rsidDel="00A802C0">
          <w:rPr>
            <w:lang w:val="ru-RU"/>
          </w:rPr>
          <w:delText>2012</w:delText>
        </w:r>
      </w:del>
      <w:ins w:id="20" w:author="Author">
        <w:r w:rsidRPr="00891C9F">
          <w:rPr>
            <w:lang w:val="ru-RU"/>
          </w:rPr>
          <w:t>2016</w:t>
        </w:r>
      </w:ins>
      <w:r w:rsidRPr="00891C9F">
        <w:rPr>
          <w:rFonts w:ascii="Times New Roman" w:hAnsi="Times New Roman"/>
          <w:lang w:val="ru-RU"/>
        </w:rPr>
        <w:t>−</w:t>
      </w:r>
      <w:del w:id="21" w:author="Author">
        <w:r w:rsidRPr="00891C9F" w:rsidDel="00A802C0">
          <w:rPr>
            <w:lang w:val="ru-RU"/>
          </w:rPr>
          <w:delText>2015</w:delText>
        </w:r>
      </w:del>
      <w:ins w:id="22" w:author="Author">
        <w:r w:rsidRPr="00891C9F">
          <w:rPr>
            <w:lang w:val="ru-RU"/>
          </w:rPr>
          <w:t>2019</w:t>
        </w:r>
      </w:ins>
      <w:r w:rsidRPr="00891C9F">
        <w:rPr>
          <w:lang w:val="ru-RU"/>
        </w:rPr>
        <w:t> годы определяются ключевые вопросы, цели, стратегии и приоритеты Союза в целом, для каждого Сектора и для Генерального секретариата</w:t>
      </w:r>
      <w:ins w:id="23" w:author="Author">
        <w:r w:rsidRPr="00891C9F">
          <w:rPr>
            <w:lang w:val="ru-RU"/>
          </w:rPr>
          <w:t>;</w:t>
        </w:r>
      </w:ins>
    </w:p>
    <w:p w:rsidR="009371F5" w:rsidRPr="00891C9F" w:rsidRDefault="009371F5" w:rsidP="009371F5">
      <w:pPr>
        <w:rPr>
          <w:lang w:val="ru-RU"/>
        </w:rPr>
      </w:pPr>
      <w:ins w:id="24" w:author="Author">
        <w:r w:rsidRPr="00891C9F">
          <w:rPr>
            <w:i/>
            <w:iCs/>
            <w:lang w:val="ru-RU"/>
            <w:rPrChange w:id="25" w:author="Author">
              <w:rPr>
                <w:rFonts w:asciiTheme="minorHAnsi" w:eastAsia="Batang" w:hAnsiTheme="minorHAnsi" w:cstheme="minorHAnsi"/>
                <w:i/>
                <w:iCs/>
                <w:strike/>
                <w:color w:val="231F20"/>
                <w:szCs w:val="24"/>
                <w:highlight w:val="yellow"/>
              </w:rPr>
            </w:rPrChange>
          </w:rPr>
          <w:t>e)</w:t>
        </w:r>
        <w:r w:rsidRPr="00891C9F">
          <w:rPr>
            <w:lang w:val="ru-RU"/>
            <w:rPrChange w:id="26" w:author="Author">
              <w:rPr>
                <w:rFonts w:asciiTheme="minorHAnsi" w:eastAsia="Batang" w:hAnsiTheme="minorHAnsi" w:cstheme="minorHAnsi"/>
                <w:strike/>
                <w:color w:val="231F20"/>
                <w:szCs w:val="24"/>
                <w:highlight w:val="yellow"/>
              </w:rPr>
            </w:rPrChange>
          </w:rPr>
          <w:tab/>
        </w:r>
        <w:r w:rsidRPr="00891C9F">
          <w:rPr>
            <w:lang w:val="ru-RU"/>
          </w:rPr>
          <w:t>что Совет МСЭ на своей сессии 2011 года принял Резолюцию 1333 "Руководящие принципы по созданию рабочих групп Совета, управлению ими и прекращению их деятельности"</w:t>
        </w:r>
      </w:ins>
      <w:r w:rsidRPr="00891C9F">
        <w:rPr>
          <w:lang w:val="ru-RU"/>
        </w:rPr>
        <w:t>,</w:t>
      </w:r>
    </w:p>
    <w:p w:rsidR="009371F5" w:rsidRPr="00891C9F" w:rsidRDefault="009371F5" w:rsidP="009371F5">
      <w:pPr>
        <w:pStyle w:val="Call"/>
        <w:rPr>
          <w:lang w:val="ru-RU"/>
        </w:rPr>
      </w:pPr>
      <w:r w:rsidRPr="00891C9F">
        <w:rPr>
          <w:lang w:val="ru-RU"/>
        </w:rPr>
        <w:t>учитывая далее</w:t>
      </w:r>
      <w:r w:rsidRPr="00891C9F">
        <w:rPr>
          <w:i w:val="0"/>
          <w:iCs/>
          <w:lang w:val="ru-RU"/>
        </w:rPr>
        <w:t>,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i/>
          <w:iCs/>
          <w:lang w:val="ru-RU"/>
        </w:rPr>
        <w:t>a)</w:t>
      </w:r>
      <w:r w:rsidRPr="00891C9F">
        <w:rPr>
          <w:i/>
          <w:iCs/>
          <w:lang w:val="ru-RU"/>
        </w:rPr>
        <w:tab/>
      </w:r>
      <w:r w:rsidRPr="00891C9F">
        <w:rPr>
          <w:lang w:val="ru-RU"/>
        </w:rPr>
        <w:t>что существующее расписание работы Совета и рабочих групп приводит к значительной нагрузке для ресурсов Государств-Членов и Членов Секторов;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i/>
          <w:iCs/>
          <w:lang w:val="ru-RU"/>
        </w:rPr>
        <w:t>b)</w:t>
      </w:r>
      <w:r w:rsidRPr="00891C9F">
        <w:rPr>
          <w:lang w:val="ru-RU"/>
        </w:rPr>
        <w:tab/>
        <w:t>что напряженная экономическая ситуация в мире приводит также к дальнейшему росту спроса на виды деятельности Союза и привлекает внимание к ограниченным ресурсам, поступающим от Государств-Членов и Членов Секторов;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i/>
          <w:iCs/>
          <w:lang w:val="ru-RU"/>
        </w:rPr>
        <w:lastRenderedPageBreak/>
        <w:t>c)</w:t>
      </w:r>
      <w:r w:rsidRPr="00891C9F">
        <w:rPr>
          <w:i/>
          <w:iCs/>
          <w:lang w:val="ru-RU"/>
        </w:rPr>
        <w:tab/>
      </w:r>
      <w:r w:rsidRPr="00891C9F">
        <w:rPr>
          <w:lang w:val="ru-RU"/>
        </w:rPr>
        <w:t>что в результате экономического кризиса, в условиях которого оказался Союз, Государства-Члены и Члены Секторов, имеется насущная необходимость поиска инновационных путей рационализации внутренних затрат, оптимизации ресурсов и повышения эффективности,</w:t>
      </w:r>
    </w:p>
    <w:p w:rsidR="009371F5" w:rsidRPr="00891C9F" w:rsidRDefault="009371F5" w:rsidP="009371F5">
      <w:pPr>
        <w:pStyle w:val="Call"/>
        <w:rPr>
          <w:ins w:id="27" w:author="Author"/>
          <w:iCs/>
          <w:lang w:val="ru-RU"/>
        </w:rPr>
      </w:pPr>
      <w:ins w:id="28" w:author="Author">
        <w:r w:rsidRPr="00891C9F">
          <w:rPr>
            <w:lang w:val="ru-RU"/>
          </w:rPr>
          <w:t>признавая</w:t>
        </w:r>
        <w:r w:rsidRPr="00891C9F">
          <w:rPr>
            <w:i w:val="0"/>
            <w:iCs/>
            <w:lang w:val="ru-RU"/>
          </w:rPr>
          <w:t>,</w:t>
        </w:r>
      </w:ins>
    </w:p>
    <w:p w:rsidR="009371F5" w:rsidRPr="00891C9F" w:rsidRDefault="009371F5" w:rsidP="009371F5">
      <w:pPr>
        <w:rPr>
          <w:ins w:id="29" w:author="Author"/>
          <w:lang w:val="ru-RU"/>
          <w:rPrChange w:id="30" w:author="Author">
            <w:rPr>
              <w:ins w:id="31" w:author="Author"/>
            </w:rPr>
          </w:rPrChange>
        </w:rPr>
      </w:pPr>
      <w:ins w:id="32" w:author="Author">
        <w:r w:rsidRPr="00891C9F">
          <w:rPr>
            <w:i/>
            <w:iCs/>
            <w:lang w:val="ru-RU"/>
          </w:rPr>
          <w:t>a</w:t>
        </w:r>
        <w:r w:rsidRPr="00891C9F">
          <w:rPr>
            <w:i/>
            <w:iCs/>
            <w:lang w:val="ru-RU"/>
            <w:rPrChange w:id="33" w:author="Author">
              <w:rPr>
                <w:i/>
                <w:iCs/>
                <w:lang w:val="en-US"/>
              </w:rPr>
            </w:rPrChange>
          </w:rPr>
          <w:t>)</w:t>
        </w:r>
        <w:r w:rsidRPr="00891C9F">
          <w:rPr>
            <w:lang w:val="ru-RU"/>
            <w:rPrChange w:id="34" w:author="Author">
              <w:rPr>
                <w:lang w:val="en-US"/>
              </w:rPr>
            </w:rPrChange>
          </w:rPr>
          <w:tab/>
        </w:r>
        <w:r w:rsidRPr="00891C9F">
          <w:rPr>
            <w:lang w:val="ru-RU"/>
          </w:rPr>
          <w:t>что Совет действует в качестве руководящего органа Союза в период между полномочными конференциями в пределах прав, предоставленных ему Конференцией</w:t>
        </w:r>
        <w:r w:rsidRPr="00891C9F">
          <w:rPr>
            <w:lang w:val="ru-RU"/>
            <w:rPrChange w:id="35" w:author="Author">
              <w:rPr/>
            </w:rPrChange>
          </w:rPr>
          <w:t>;</w:t>
        </w:r>
      </w:ins>
    </w:p>
    <w:p w:rsidR="009371F5" w:rsidRPr="00891C9F" w:rsidRDefault="009371F5" w:rsidP="009371F5">
      <w:pPr>
        <w:rPr>
          <w:ins w:id="36" w:author="Author"/>
          <w:lang w:val="ru-RU"/>
          <w:rPrChange w:id="37" w:author="Author">
            <w:rPr>
              <w:ins w:id="38" w:author="Author"/>
            </w:rPr>
          </w:rPrChange>
        </w:rPr>
      </w:pPr>
      <w:ins w:id="39" w:author="Author">
        <w:r w:rsidRPr="00891C9F">
          <w:rPr>
            <w:i/>
            <w:iCs/>
            <w:lang w:val="ru-RU"/>
          </w:rPr>
          <w:t>b</w:t>
        </w:r>
        <w:r w:rsidRPr="00891C9F">
          <w:rPr>
            <w:i/>
            <w:iCs/>
            <w:lang w:val="ru-RU"/>
            <w:rPrChange w:id="40" w:author="Author">
              <w:rPr>
                <w:i/>
                <w:iCs/>
                <w:lang w:val="en-US"/>
              </w:rPr>
            </w:rPrChange>
          </w:rPr>
          <w:t>)</w:t>
        </w:r>
        <w:r w:rsidRPr="00891C9F">
          <w:rPr>
            <w:lang w:val="ru-RU"/>
            <w:rPrChange w:id="41" w:author="Author">
              <w:rPr>
                <w:lang w:val="en-US"/>
              </w:rPr>
            </w:rPrChange>
          </w:rPr>
          <w:tab/>
        </w:r>
        <w:r w:rsidRPr="00891C9F">
          <w:rPr>
            <w:lang w:val="ru-RU"/>
          </w:rPr>
          <w:t>что рабочие группы Совета предоставляют поддержку и рекомендации Совету, решая и рассматривая общие вопросы политики, связанные с достижением целей и выполнением деятельности Союза и осуществлением его Стратегического плана, с тем чтобы обеспечить полное соответствие политики и стратегий Союза современной динамичной и стремительно меняющейся среде электросвязи</w:t>
        </w:r>
        <w:r w:rsidRPr="00891C9F">
          <w:rPr>
            <w:lang w:val="ru-RU"/>
            <w:rPrChange w:id="42" w:author="Author">
              <w:rPr/>
            </w:rPrChange>
          </w:rPr>
          <w:t>;</w:t>
        </w:r>
      </w:ins>
    </w:p>
    <w:p w:rsidR="009371F5" w:rsidRPr="00891C9F" w:rsidRDefault="009371F5" w:rsidP="009371F5">
      <w:pPr>
        <w:rPr>
          <w:ins w:id="43" w:author="Author"/>
          <w:lang w:val="ru-RU"/>
          <w:rPrChange w:id="44" w:author="Author">
            <w:rPr>
              <w:ins w:id="45" w:author="Author"/>
            </w:rPr>
          </w:rPrChange>
        </w:rPr>
      </w:pPr>
      <w:ins w:id="46" w:author="Author">
        <w:r w:rsidRPr="00891C9F">
          <w:rPr>
            <w:i/>
            <w:iCs/>
            <w:lang w:val="ru-RU"/>
          </w:rPr>
          <w:t>c</w:t>
        </w:r>
        <w:r w:rsidRPr="00891C9F">
          <w:rPr>
            <w:i/>
            <w:iCs/>
            <w:lang w:val="ru-RU"/>
            <w:rPrChange w:id="47" w:author="Author">
              <w:rPr>
                <w:i/>
                <w:iCs/>
              </w:rPr>
            </w:rPrChange>
          </w:rPr>
          <w:t>)</w:t>
        </w:r>
        <w:r w:rsidRPr="00891C9F">
          <w:rPr>
            <w:lang w:val="ru-RU"/>
            <w:rPrChange w:id="48" w:author="Author">
              <w:rPr/>
            </w:rPrChange>
          </w:rPr>
          <w:tab/>
        </w:r>
        <w:r w:rsidRPr="00891C9F">
          <w:rPr>
            <w:lang w:val="ru-RU"/>
          </w:rPr>
          <w:t>что Совет обеспечивает эффективную координацию деятельности Союза и осуществляет финансовый контроль над Генеральным секретариатом и Секторами</w:t>
        </w:r>
        <w:r w:rsidRPr="00891C9F">
          <w:rPr>
            <w:lang w:val="ru-RU"/>
            <w:rPrChange w:id="49" w:author="Author">
              <w:rPr/>
            </w:rPrChange>
          </w:rPr>
          <w:t>;</w:t>
        </w:r>
      </w:ins>
    </w:p>
    <w:p w:rsidR="009371F5" w:rsidRPr="00891C9F" w:rsidRDefault="009371F5" w:rsidP="009371F5">
      <w:pPr>
        <w:rPr>
          <w:ins w:id="50" w:author="Author"/>
          <w:lang w:val="ru-RU"/>
          <w:rPrChange w:id="51" w:author="Author">
            <w:rPr>
              <w:ins w:id="52" w:author="Author"/>
            </w:rPr>
          </w:rPrChange>
        </w:rPr>
      </w:pPr>
      <w:ins w:id="53" w:author="Author">
        <w:r w:rsidRPr="00891C9F">
          <w:rPr>
            <w:i/>
            <w:iCs/>
            <w:lang w:val="ru-RU"/>
          </w:rPr>
          <w:t>d</w:t>
        </w:r>
        <w:r w:rsidRPr="00891C9F">
          <w:rPr>
            <w:i/>
            <w:iCs/>
            <w:lang w:val="ru-RU"/>
            <w:rPrChange w:id="54" w:author="Author">
              <w:rPr>
                <w:i/>
                <w:iCs/>
              </w:rPr>
            </w:rPrChange>
          </w:rPr>
          <w:t>)</w:t>
        </w:r>
        <w:r w:rsidRPr="00891C9F">
          <w:rPr>
            <w:lang w:val="ru-RU"/>
            <w:rPrChange w:id="55" w:author="Author">
              <w:rPr/>
            </w:rPrChange>
          </w:rPr>
          <w:tab/>
        </w:r>
        <w:r w:rsidRPr="00891C9F">
          <w:rPr>
            <w:lang w:val="ru-RU"/>
          </w:rPr>
          <w:t>принципы ВВУИО, предусматривающие участие многих заинтересованных сторон и всеобъемлющий характер, успешную практику использования неофициальных групп экспертов для подготовки к Всемирному форуму по политике в области электросвязи 2013 года и платформу по подготовке для многих заинтересованных сторон для разработки проектов заключительных документов для рассмотрения на мероприятии высокого уровня ВВУИО+10</w:t>
        </w:r>
        <w:r w:rsidRPr="00891C9F">
          <w:rPr>
            <w:lang w:val="ru-RU"/>
            <w:rPrChange w:id="56" w:author="Author">
              <w:rPr/>
            </w:rPrChange>
          </w:rPr>
          <w:t>,</w:t>
        </w:r>
      </w:ins>
    </w:p>
    <w:p w:rsidR="009371F5" w:rsidRPr="00891C9F" w:rsidRDefault="009371F5" w:rsidP="009371F5">
      <w:pPr>
        <w:pStyle w:val="Call"/>
        <w:rPr>
          <w:ins w:id="57" w:author="Author"/>
          <w:lang w:val="ru-RU"/>
        </w:rPr>
      </w:pPr>
      <w:ins w:id="58" w:author="Author">
        <w:r w:rsidRPr="00891C9F">
          <w:rPr>
            <w:lang w:val="ru-RU"/>
          </w:rPr>
          <w:t>принимая во внимание</w:t>
        </w:r>
      </w:ins>
    </w:p>
    <w:p w:rsidR="009371F5" w:rsidRPr="00891C9F" w:rsidRDefault="009371F5" w:rsidP="009371F5">
      <w:pPr>
        <w:rPr>
          <w:ins w:id="59" w:author="Author"/>
          <w:lang w:val="ru-RU"/>
          <w:rPrChange w:id="60" w:author="Author">
            <w:rPr>
              <w:ins w:id="61" w:author="Author"/>
            </w:rPr>
          </w:rPrChange>
        </w:rPr>
      </w:pPr>
      <w:ins w:id="62" w:author="Author">
        <w:r w:rsidRPr="00891C9F">
          <w:rPr>
            <w:i/>
            <w:iCs/>
            <w:lang w:val="ru-RU"/>
          </w:rPr>
          <w:t>a</w:t>
        </w:r>
        <w:r w:rsidRPr="00891C9F">
          <w:rPr>
            <w:i/>
            <w:iCs/>
            <w:lang w:val="ru-RU"/>
            <w:rPrChange w:id="63" w:author="Author">
              <w:rPr>
                <w:i/>
                <w:iCs/>
              </w:rPr>
            </w:rPrChange>
          </w:rPr>
          <w:t>)</w:t>
        </w:r>
        <w:r w:rsidRPr="00891C9F">
          <w:rPr>
            <w:lang w:val="ru-RU"/>
            <w:rPrChange w:id="64" w:author="Author">
              <w:rPr/>
            </w:rPrChange>
          </w:rPr>
          <w:tab/>
        </w:r>
        <w:r w:rsidRPr="00891C9F">
          <w:rPr>
            <w:lang w:val="ru-RU"/>
          </w:rPr>
          <w:t>резолюцию A</w:t>
        </w:r>
        <w:r w:rsidRPr="00891C9F">
          <w:rPr>
            <w:lang w:val="ru-RU"/>
            <w:rPrChange w:id="65" w:author="Author">
              <w:rPr/>
            </w:rPrChange>
          </w:rPr>
          <w:t>/</w:t>
        </w:r>
        <w:r w:rsidRPr="00891C9F">
          <w:rPr>
            <w:lang w:val="ru-RU"/>
          </w:rPr>
          <w:t>RES</w:t>
        </w:r>
        <w:r w:rsidRPr="00891C9F">
          <w:rPr>
            <w:lang w:val="ru-RU"/>
            <w:rPrChange w:id="66" w:author="Author">
              <w:rPr/>
            </w:rPrChange>
          </w:rPr>
          <w:t>/66/288</w:t>
        </w:r>
        <w:r w:rsidRPr="00891C9F">
          <w:rPr>
            <w:lang w:val="ru-RU"/>
          </w:rPr>
          <w:t xml:space="preserve"> Организации Объединенных Наций "Будущее, которого мы хотим", в пункте 248 которой организации Объединенных Наций поручается наладить всеохватный и транспарентный межправительственный процесс по целям в области устойчивого развития, открытый для всех заинтересованных сторон</w:t>
        </w:r>
        <w:r w:rsidRPr="00891C9F">
          <w:rPr>
            <w:lang w:val="ru-RU"/>
            <w:rPrChange w:id="67" w:author="Author">
              <w:rPr/>
            </w:rPrChange>
          </w:rPr>
          <w:t>;</w:t>
        </w:r>
      </w:ins>
    </w:p>
    <w:p w:rsidR="009371F5" w:rsidRPr="00891C9F" w:rsidRDefault="009371F5" w:rsidP="009371F5">
      <w:pPr>
        <w:rPr>
          <w:lang w:val="ru-RU"/>
        </w:rPr>
      </w:pPr>
      <w:ins w:id="68" w:author="Author">
        <w:r w:rsidRPr="00891C9F">
          <w:rPr>
            <w:i/>
            <w:iCs/>
            <w:lang w:val="ru-RU"/>
          </w:rPr>
          <w:t>b)</w:t>
        </w:r>
        <w:r w:rsidRPr="00891C9F">
          <w:rPr>
            <w:lang w:val="ru-RU"/>
          </w:rPr>
          <w:tab/>
          <w:t>полномасштабное участие членов, включая Членов Секторов, а также заинтересованных сторон, имеющее ключевое значения для успешного решения вопросов международной государственной политики, касающихся интернета,</w:t>
        </w:r>
      </w:ins>
    </w:p>
    <w:p w:rsidR="009371F5" w:rsidRPr="00891C9F" w:rsidRDefault="009371F5" w:rsidP="009371F5">
      <w:pPr>
        <w:pStyle w:val="Call"/>
        <w:rPr>
          <w:lang w:val="ru-RU"/>
        </w:rPr>
      </w:pPr>
      <w:r w:rsidRPr="00891C9F">
        <w:rPr>
          <w:lang w:val="ru-RU"/>
        </w:rPr>
        <w:t>решает,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lang w:val="ru-RU"/>
        </w:rPr>
        <w:t>1</w:t>
      </w:r>
      <w:r w:rsidRPr="00891C9F">
        <w:rPr>
          <w:lang w:val="ru-RU"/>
        </w:rPr>
        <w:tab/>
        <w:t xml:space="preserve">что Совету следует принимать решения о создании рабочих групп на основе ключевых вопросов, целей, стратегий и приоритетов, установленных в Резолюции 71 (Пересм. </w:t>
      </w:r>
      <w:del w:id="69" w:author="Author">
        <w:r w:rsidRPr="00891C9F" w:rsidDel="0002591F">
          <w:rPr>
            <w:lang w:val="ru-RU"/>
          </w:rPr>
          <w:delText>Гвадалахара, 2010</w:delText>
        </w:r>
      </w:del>
      <w:ins w:id="70" w:author="Author">
        <w:r w:rsidRPr="00891C9F">
          <w:rPr>
            <w:lang w:val="ru-RU"/>
          </w:rPr>
          <w:t>Пусан, 2014</w:t>
        </w:r>
      </w:ins>
      <w:r w:rsidRPr="00891C9F">
        <w:rPr>
          <w:lang w:val="ru-RU"/>
        </w:rPr>
        <w:t> г.)</w:t>
      </w:r>
      <w:r w:rsidRPr="00891C9F">
        <w:rPr>
          <w:rStyle w:val="FootnoteReference"/>
          <w:lang w:val="ru-RU"/>
        </w:rPr>
        <w:footnoteReference w:customMarkFollows="1" w:id="1"/>
        <w:t>1</w:t>
      </w:r>
      <w:r w:rsidRPr="00891C9F">
        <w:rPr>
          <w:lang w:val="ru-RU"/>
        </w:rPr>
        <w:t>;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lang w:val="ru-RU"/>
        </w:rPr>
        <w:t>2</w:t>
      </w:r>
      <w:r w:rsidRPr="00891C9F">
        <w:rPr>
          <w:lang w:val="ru-RU"/>
        </w:rPr>
        <w:tab/>
        <w:t>что Совету следует принимать решения о мандатах и рабочих процедурах рабочих групп в соответствии с Правилами процедуры Совета;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lang w:val="ru-RU"/>
        </w:rPr>
        <w:t>3</w:t>
      </w:r>
      <w:r w:rsidRPr="00891C9F">
        <w:rPr>
          <w:lang w:val="ru-RU"/>
        </w:rPr>
        <w:tab/>
        <w:t>что Совету следует принимать решения о руководящем составе рабочих групп</w:t>
      </w:r>
      <w:ins w:id="71" w:author="Author">
        <w:r w:rsidRPr="00891C9F">
          <w:rPr>
            <w:lang w:val="ru-RU"/>
          </w:rPr>
          <w:t>, направленные на обеспечение географического и гендерного баланса</w:t>
        </w:r>
      </w:ins>
      <w:r w:rsidRPr="00891C9F">
        <w:rPr>
          <w:lang w:val="ru-RU"/>
        </w:rPr>
        <w:t>;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lang w:val="ru-RU"/>
        </w:rPr>
        <w:t>4</w:t>
      </w:r>
      <w:r w:rsidRPr="00891C9F">
        <w:rPr>
          <w:lang w:val="ru-RU"/>
        </w:rPr>
        <w:tab/>
        <w:t xml:space="preserve">что Совету следует </w:t>
      </w:r>
      <w:del w:id="72" w:author="Author">
        <w:r w:rsidRPr="00891C9F" w:rsidDel="0002591F">
          <w:rPr>
            <w:lang w:val="ru-RU"/>
          </w:rPr>
          <w:delText xml:space="preserve">на основе критериев, которые должны быть приняты на его очередной сессии 2011 года, </w:delText>
        </w:r>
      </w:del>
      <w:r w:rsidRPr="00891C9F">
        <w:rPr>
          <w:lang w:val="ru-RU"/>
        </w:rPr>
        <w:t>принять решение о прекращении деятельности рабочих групп в соответствии с обстоятельствами, при которых прекращение деятельности является целесообразным, в том числе с завершением выполнения задач в рамках своего мандата, изменившимися требованиями, необходимостью избегать дублирования работы, а также по бюджетным причинам;</w:t>
      </w:r>
    </w:p>
    <w:p w:rsidR="009371F5" w:rsidRPr="00891C9F" w:rsidRDefault="009371F5" w:rsidP="009371F5">
      <w:pPr>
        <w:rPr>
          <w:ins w:id="73" w:author="Author"/>
          <w:lang w:val="ru-RU"/>
        </w:rPr>
      </w:pPr>
      <w:r w:rsidRPr="00891C9F">
        <w:rPr>
          <w:lang w:val="ru-RU"/>
        </w:rPr>
        <w:t>5</w:t>
      </w:r>
      <w:r w:rsidRPr="00891C9F">
        <w:rPr>
          <w:lang w:val="ru-RU"/>
        </w:rPr>
        <w:tab/>
        <w:t>что, насколько это возможно, Совету следует включать собрания рабочих групп в повестку дня и график распределения времени ежегодных сессий Совета</w:t>
      </w:r>
      <w:ins w:id="74" w:author="Author">
        <w:r w:rsidRPr="00891C9F">
          <w:rPr>
            <w:lang w:val="ru-RU"/>
          </w:rPr>
          <w:t>,</w:t>
        </w:r>
      </w:ins>
      <w:del w:id="75" w:author="Author">
        <w:r w:rsidRPr="00891C9F" w:rsidDel="0002591F">
          <w:rPr>
            <w:lang w:val="ru-RU"/>
          </w:rPr>
          <w:delText>.</w:delText>
        </w:r>
      </w:del>
    </w:p>
    <w:p w:rsidR="009371F5" w:rsidRPr="00891C9F" w:rsidRDefault="009371F5">
      <w:pPr>
        <w:pStyle w:val="Call"/>
        <w:rPr>
          <w:ins w:id="76" w:author="Author"/>
          <w:lang w:val="ru-RU"/>
        </w:rPr>
        <w:pPrChange w:id="77" w:author="Author">
          <w:pPr/>
        </w:pPrChange>
      </w:pPr>
      <w:ins w:id="78" w:author="Author">
        <w:r w:rsidRPr="00891C9F">
          <w:rPr>
            <w:lang w:val="ru-RU"/>
          </w:rPr>
          <w:lastRenderedPageBreak/>
          <w:t>поручает Совету</w:t>
        </w:r>
      </w:ins>
    </w:p>
    <w:p w:rsidR="009371F5" w:rsidRPr="00891C9F" w:rsidRDefault="009371F5" w:rsidP="009371F5">
      <w:pPr>
        <w:rPr>
          <w:ins w:id="79" w:author="Author"/>
          <w:lang w:val="ru-RU"/>
        </w:rPr>
      </w:pPr>
      <w:ins w:id="80" w:author="Author">
        <w:r w:rsidRPr="00891C9F">
          <w:rPr>
            <w:lang w:val="ru-RU"/>
          </w:rPr>
          <w:t>1</w:t>
        </w:r>
        <w:r w:rsidRPr="00891C9F">
          <w:rPr>
            <w:lang w:val="ru-RU"/>
          </w:rPr>
          <w:tab/>
          <w:t>сделать все рабочие группы Совета открытыми для всех Государств-Членов и Членов Секторов;</w:t>
        </w:r>
      </w:ins>
    </w:p>
    <w:p w:rsidR="009371F5" w:rsidRPr="00891C9F" w:rsidRDefault="009371F5" w:rsidP="009371F5">
      <w:pPr>
        <w:rPr>
          <w:lang w:val="ru-RU"/>
        </w:rPr>
      </w:pPr>
      <w:ins w:id="81" w:author="Author">
        <w:r w:rsidRPr="00891C9F">
          <w:rPr>
            <w:lang w:val="ru-RU"/>
            <w:rPrChange w:id="82" w:author="Author">
              <w:rPr/>
            </w:rPrChange>
          </w:rPr>
          <w:t>2</w:t>
        </w:r>
        <w:r w:rsidRPr="00891C9F">
          <w:rPr>
            <w:lang w:val="ru-RU"/>
            <w:rPrChange w:id="83" w:author="Author">
              <w:rPr/>
            </w:rPrChange>
          </w:rPr>
          <w:tab/>
        </w:r>
        <w:r w:rsidRPr="00891C9F">
          <w:rPr>
            <w:lang w:val="ru-RU"/>
          </w:rPr>
          <w:t>обеспечить активное и полномасштабное участие всех заинтересованных сторон в обсуждениях и представлении вкладов по всем рабочим группам, которые рассматривают вопросы международной государственной политики, касающиеся интернета.</w:t>
        </w:r>
      </w:ins>
    </w:p>
    <w:p w:rsidR="009371F5" w:rsidRPr="00891C9F" w:rsidRDefault="009371F5" w:rsidP="009371F5">
      <w:pPr>
        <w:pStyle w:val="Reasons"/>
        <w:rPr>
          <w:lang w:val="ru-RU"/>
        </w:rPr>
      </w:pPr>
      <w:r w:rsidRPr="00891C9F">
        <w:rPr>
          <w:b/>
          <w:bCs/>
          <w:lang w:val="ru-RU"/>
        </w:rPr>
        <w:t>Основания</w:t>
      </w:r>
      <w:r w:rsidRPr="00891C9F">
        <w:rPr>
          <w:lang w:val="ru-RU"/>
          <w:rPrChange w:id="84" w:author="Author">
            <w:rPr>
              <w:b/>
              <w:lang w:val="ru-RU"/>
            </w:rPr>
          </w:rPrChange>
        </w:rPr>
        <w:t>:</w:t>
      </w:r>
      <w:r w:rsidRPr="00891C9F">
        <w:rPr>
          <w:lang w:val="ru-RU"/>
        </w:rPr>
        <w:t xml:space="preserve"> Рабочие группы Совета рассматривают вопросы, которые затрагивают весь членский состав МСЭ. Члены в качестве участников таких групп могут обеспечить бесценные специальные знания. Вследствие этого Соединенные Штаты предлагают, чтобы рабочие группы Совета были открытыми для членского состава МСЭ.</w:t>
      </w:r>
    </w:p>
    <w:p w:rsidR="009371F5" w:rsidRPr="00891C9F" w:rsidRDefault="009371F5" w:rsidP="009371F5">
      <w:pPr>
        <w:pStyle w:val="Reasons"/>
        <w:rPr>
          <w:lang w:val="ru-RU"/>
        </w:rPr>
      </w:pPr>
      <w:r w:rsidRPr="00891C9F">
        <w:rPr>
          <w:lang w:val="ru-RU"/>
        </w:rPr>
        <w:t>Всемирный форум по политике в области электросвязи 2013 года (ВФПЭ) одобрил открытый, прозрачный процесс с участием многих заинтересованных сторон, с помощью которого Государства-Члены, Члены Секторов и другие заинтересованные стороны могли обсуждать вопросы международной государственной политики, касающиеся интернета, и успешно принял шесть мнений. Аналогично, платформа по подготовке для многих заинтересованных сторон, использовавшаяся для разработки проектов заключительных документов мероприятия высокого уровня ВВУИО+10, представляла собой процесс открытых и всеохватывающих консультаций с заинтересованными сторонами ВВУИО, включая правительства, частный сектор, гражданское общество, международные организации и соответствующие региональные организации. Мы уверены, что наступило время сделать следующий шаг и ввести в обычную практику активное участие всех заинтересованных сторон в рабочих группах Совета, которые обсуждают вопросы международной государственной политики, касающиеся интернета. Это важные шаги, обеспечивающие непрерывные меры МСЭ, которые способствуют открытости и прозрачности его процессов, относящихся как к методам работы, так и к обсуждаемым вопросам.</w:t>
      </w:r>
    </w:p>
    <w:p w:rsidR="009371F5" w:rsidRPr="00891C9F" w:rsidRDefault="009371F5" w:rsidP="009371F5">
      <w:pPr>
        <w:pStyle w:val="Proposal"/>
      </w:pPr>
      <w:r w:rsidRPr="00891C9F">
        <w:t>ADD</w:t>
      </w:r>
      <w:r w:rsidRPr="00891C9F">
        <w:tab/>
        <w:t>USA/27A1/5</w:t>
      </w:r>
    </w:p>
    <w:p w:rsidR="009371F5" w:rsidRPr="00891C9F" w:rsidRDefault="009371F5" w:rsidP="009371F5">
      <w:pPr>
        <w:pStyle w:val="DecNo"/>
        <w:rPr>
          <w:lang w:val="ru-RU"/>
        </w:rPr>
      </w:pPr>
      <w:r w:rsidRPr="00891C9F">
        <w:rPr>
          <w:lang w:val="ru-RU"/>
        </w:rPr>
        <w:t>Проект нового Решения [USA-1]</w:t>
      </w:r>
    </w:p>
    <w:p w:rsidR="009371F5" w:rsidRPr="00891C9F" w:rsidRDefault="009371F5" w:rsidP="009371F5">
      <w:pPr>
        <w:pStyle w:val="Dectitle"/>
        <w:rPr>
          <w:lang w:val="ru-RU"/>
        </w:rPr>
      </w:pPr>
      <w:r w:rsidRPr="00891C9F">
        <w:rPr>
          <w:lang w:val="ru-RU"/>
        </w:rPr>
        <w:t>Доступ к документам МСЭ</w:t>
      </w:r>
    </w:p>
    <w:p w:rsidR="009371F5" w:rsidRPr="00891C9F" w:rsidRDefault="009371F5" w:rsidP="009371F5">
      <w:pPr>
        <w:pStyle w:val="Normalaftertitle"/>
        <w:rPr>
          <w:lang w:val="ru-RU"/>
        </w:rPr>
      </w:pPr>
      <w:r w:rsidRPr="00891C9F">
        <w:rPr>
          <w:lang w:val="ru-RU"/>
        </w:rPr>
        <w:t>Полномочная конференция Международного союза электросвязи (Пусан, 2014 г.),</w:t>
      </w:r>
    </w:p>
    <w:p w:rsidR="009371F5" w:rsidRPr="00891C9F" w:rsidRDefault="009371F5" w:rsidP="009371F5">
      <w:pPr>
        <w:pStyle w:val="Call"/>
        <w:rPr>
          <w:lang w:val="ru-RU"/>
        </w:rPr>
      </w:pPr>
      <w:r w:rsidRPr="00891C9F">
        <w:rPr>
          <w:lang w:val="ru-RU"/>
        </w:rPr>
        <w:t>учитывая</w:t>
      </w:r>
      <w:r w:rsidRPr="00891C9F">
        <w:rPr>
          <w:i w:val="0"/>
          <w:iCs/>
          <w:lang w:val="ru-RU"/>
        </w:rPr>
        <w:t>,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i/>
          <w:iCs/>
          <w:lang w:val="ru-RU"/>
        </w:rPr>
        <w:t>a)</w:t>
      </w:r>
      <w:r w:rsidRPr="00891C9F">
        <w:rPr>
          <w:lang w:val="ru-RU"/>
        </w:rPr>
        <w:tab/>
        <w:t>Решение 563 Совета, в котором Рабочей группе</w:t>
      </w:r>
      <w:r w:rsidRPr="00891C9F">
        <w:rPr>
          <w:rFonts w:asciiTheme="minorHAnsi" w:hAnsiTheme="minorHAnsi"/>
          <w:lang w:val="ru-RU"/>
        </w:rPr>
        <w:t xml:space="preserve"> Совета </w:t>
      </w:r>
      <w:r w:rsidRPr="00891C9F">
        <w:rPr>
          <w:lang w:val="ru-RU"/>
        </w:rPr>
        <w:t>по финансовым и людским ресурсам поручается рассмотрение политики доступа к документам в МСЭ с целью определения пределов, в которых следует делать документацию общедоступной;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i/>
          <w:iCs/>
          <w:lang w:val="ru-RU"/>
        </w:rPr>
        <w:t>b)</w:t>
      </w:r>
      <w:r w:rsidRPr="00891C9F">
        <w:rPr>
          <w:lang w:val="ru-RU"/>
        </w:rPr>
        <w:tab/>
        <w:t>проведенное Секретариатом МСЭ исследование, которое заключалось в сравнении практики, сложившейся в МСЭ, с практикой, принятой в Организации Объединенных Наций и ее специализированных учреждениях, и которое показывает, что МСЭ существенно отстает от этих учреждений в предоставлении открытого доступа к своим документам,</w:t>
      </w:r>
    </w:p>
    <w:p w:rsidR="009371F5" w:rsidRPr="00891C9F" w:rsidRDefault="009371F5" w:rsidP="009371F5">
      <w:pPr>
        <w:pStyle w:val="Call"/>
        <w:rPr>
          <w:lang w:val="ru-RU"/>
        </w:rPr>
      </w:pPr>
      <w:r w:rsidRPr="00891C9F">
        <w:rPr>
          <w:lang w:val="ru-RU"/>
        </w:rPr>
        <w:t>отмечая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lang w:val="ru-RU"/>
        </w:rPr>
        <w:t>Решение 2 (Гвадалахара, 2010 г.), касающееся бесплатного онлайнового доступа к публикациям МСЭ, в котором признается стратегическая необходимость повышения наглядности деятельности МСЭ и доступности ее результатов,</w:t>
      </w:r>
    </w:p>
    <w:p w:rsidR="009371F5" w:rsidRPr="00891C9F" w:rsidRDefault="009371F5" w:rsidP="009371F5">
      <w:pPr>
        <w:pStyle w:val="Call"/>
        <w:rPr>
          <w:lang w:val="ru-RU"/>
        </w:rPr>
      </w:pPr>
      <w:r w:rsidRPr="00891C9F">
        <w:rPr>
          <w:lang w:val="ru-RU"/>
        </w:rPr>
        <w:lastRenderedPageBreak/>
        <w:t>считая</w:t>
      </w:r>
      <w:r w:rsidRPr="00891C9F">
        <w:rPr>
          <w:i w:val="0"/>
          <w:iCs/>
          <w:lang w:val="ru-RU"/>
        </w:rPr>
        <w:t>,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lang w:val="ru-RU"/>
        </w:rPr>
        <w:t>что предоставление открытого доступа к документам МСЭ позволит повысить уровень прозрачности решений МСЭ, усовершенствовать процесс принятия решений и обеспечить подотчетность,</w:t>
      </w:r>
    </w:p>
    <w:p w:rsidR="009371F5" w:rsidRPr="00891C9F" w:rsidRDefault="009371F5" w:rsidP="009371F5">
      <w:pPr>
        <w:pStyle w:val="Call"/>
        <w:rPr>
          <w:lang w:val="ru-RU"/>
        </w:rPr>
      </w:pPr>
      <w:r w:rsidRPr="00891C9F">
        <w:rPr>
          <w:lang w:val="ru-RU"/>
        </w:rPr>
        <w:t>высоко оценивая</w:t>
      </w:r>
    </w:p>
    <w:p w:rsidR="009371F5" w:rsidRPr="00891C9F" w:rsidRDefault="009371F5" w:rsidP="009371F5">
      <w:pPr>
        <w:rPr>
          <w:i/>
          <w:lang w:val="ru-RU"/>
        </w:rPr>
      </w:pPr>
      <w:r w:rsidRPr="00891C9F">
        <w:rPr>
          <w:lang w:val="ru-RU"/>
        </w:rPr>
        <w:t>наличие нескольких категорий документов, рассматриваемых как конфиденциальные, и, следовательно, недоступные для широкой общественности, а также обязательное наличие исключений в политике доступа к документам в целях защиты частной жизни отдельных лиц и третьих сторон, законной привилегии, договорной, проприетарной или коммерческой информации, а также определенных вопросов внутреннего управления,</w:t>
      </w:r>
    </w:p>
    <w:p w:rsidR="009371F5" w:rsidRPr="00891C9F" w:rsidRDefault="009371F5" w:rsidP="009371F5">
      <w:pPr>
        <w:pStyle w:val="Call"/>
        <w:rPr>
          <w:lang w:val="ru-RU"/>
        </w:rPr>
      </w:pPr>
      <w:r w:rsidRPr="00891C9F">
        <w:rPr>
          <w:lang w:val="ru-RU"/>
        </w:rPr>
        <w:t>решает</w:t>
      </w:r>
      <w:r w:rsidRPr="00891C9F">
        <w:rPr>
          <w:i w:val="0"/>
          <w:iCs/>
          <w:lang w:val="ru-RU"/>
        </w:rPr>
        <w:t>,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lang w:val="ru-RU"/>
        </w:rPr>
        <w:t>1</w:t>
      </w:r>
      <w:r w:rsidRPr="00891C9F">
        <w:rPr>
          <w:lang w:val="ru-RU"/>
        </w:rPr>
        <w:tab/>
        <w:t>что МСЭ следует обеспечить самый широкий открытый доступ к документам собраний на всех уровнях;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lang w:val="ru-RU"/>
        </w:rPr>
        <w:t>2</w:t>
      </w:r>
      <w:r w:rsidRPr="00891C9F">
        <w:rPr>
          <w:lang w:val="ru-RU"/>
        </w:rPr>
        <w:tab/>
        <w:t>что открытый доступ следует предоставлять ко всем входным документам, поступающим к собраниям (то есть вкладам, отчетам и т. д.), и ко всем итоговым документам (то есть окончательным решениям, Резолюциям, отчетам и т. д.);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lang w:val="ru-RU"/>
        </w:rPr>
        <w:t>3</w:t>
      </w:r>
      <w:r w:rsidRPr="00891C9F">
        <w:rPr>
          <w:lang w:val="ru-RU"/>
        </w:rPr>
        <w:tab/>
        <w:t>что следует предусмотреть исключения в политике предоставления открытого доступа к документам собраний в целях защиты частной жизни отдельных лиц и третьих сторон, законной привилегии, договорной, проприетарной или коммерческой информации, а также определенных вопросов внутреннего управления,</w:t>
      </w:r>
    </w:p>
    <w:p w:rsidR="009371F5" w:rsidRPr="00891C9F" w:rsidRDefault="009371F5" w:rsidP="009371F5">
      <w:pPr>
        <w:pStyle w:val="Call"/>
        <w:rPr>
          <w:lang w:val="ru-RU"/>
        </w:rPr>
      </w:pPr>
      <w:r w:rsidRPr="00891C9F">
        <w:rPr>
          <w:lang w:val="ru-RU"/>
        </w:rPr>
        <w:t>поручает Генеральному секретарю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lang w:val="ru-RU"/>
        </w:rPr>
        <w:t>1</w:t>
      </w:r>
      <w:r w:rsidRPr="00891C9F">
        <w:rPr>
          <w:lang w:val="ru-RU"/>
        </w:rPr>
        <w:tab/>
        <w:t>разработать политику открытого доступа к документам МСЭ в соответствии с настоящим Решением;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lang w:val="ru-RU"/>
        </w:rPr>
        <w:t>2</w:t>
      </w:r>
      <w:r w:rsidRPr="00891C9F">
        <w:rPr>
          <w:lang w:val="ru-RU"/>
        </w:rPr>
        <w:tab/>
        <w:t>представить Совету 2015 года план для рассмотрения и утверждения.</w:t>
      </w:r>
    </w:p>
    <w:p w:rsidR="009371F5" w:rsidRPr="00891C9F" w:rsidRDefault="009371F5" w:rsidP="009371F5">
      <w:pPr>
        <w:pStyle w:val="Reasons"/>
        <w:rPr>
          <w:lang w:val="ru-RU"/>
        </w:rPr>
      </w:pPr>
      <w:r w:rsidRPr="00891C9F">
        <w:rPr>
          <w:b/>
          <w:bCs/>
          <w:lang w:val="ru-RU"/>
        </w:rPr>
        <w:t>Основания</w:t>
      </w:r>
      <w:r w:rsidRPr="00891C9F">
        <w:rPr>
          <w:lang w:val="ru-RU"/>
        </w:rPr>
        <w:t>: Данное предложение Соединенных Штатов направлено на повышение уровня прозрачности, подотчетности при принятии решений и расширение участия в работе Союза. Конкретно, Соединенные Штаты предлагают МСЭ сделать общедоступными все входные и итоговые документы собраний МСЭ на всех уровнях. МСЭ значительно отстает от Организации Объединенных Наций и других специализированных учреждений ООН по предоставлению общего доступа к документам. Проведенное в Документе CWG-FHR-3/15 сравнение показывает, что лишь за отдельными исключениями другие учреждения ООН приняли презумпцию полной открытости всей информации и документов, созданных организацией, в том числе для собраний на рабочем уровне и для руководящих органов. Для сравнения, например, МСЭ не предполагает ознакомления общественности с документами собраний. Обеспечение открытого доступа к документам МСЭ позволит повысить уровень прозрачности решений МСЭ, усовершенствовать процесс принятия решений и обеспечить подотчетность, а также позволит привести практику МСЭ в соответствии с практикой других учреждений Организации Объединенных Наций.</w:t>
      </w:r>
    </w:p>
    <w:p w:rsidR="009371F5" w:rsidRPr="00891C9F" w:rsidRDefault="009371F5" w:rsidP="009371F5">
      <w:pPr>
        <w:pStyle w:val="Reasons"/>
        <w:rPr>
          <w:lang w:val="ru-RU"/>
        </w:rPr>
      </w:pPr>
      <w:r w:rsidRPr="00891C9F">
        <w:rPr>
          <w:lang w:val="ru-RU"/>
        </w:rPr>
        <w:t>МСЭ следует обеспечить самый широкий открытый доступ к документам собраний на всех уровнях – от собраний рабочих групп/Групп Докладчиков до принимающих договоры конференций, и к таким документам должны относиться:</w:t>
      </w:r>
    </w:p>
    <w:p w:rsidR="009371F5" w:rsidRPr="00891C9F" w:rsidRDefault="009371F5" w:rsidP="009371F5">
      <w:pPr>
        <w:pStyle w:val="Reasons"/>
        <w:rPr>
          <w:lang w:val="ru-RU"/>
        </w:rPr>
      </w:pPr>
      <w:r w:rsidRPr="00891C9F">
        <w:rPr>
          <w:lang w:val="ru-RU"/>
        </w:rPr>
        <w:t>•</w:t>
      </w:r>
      <w:r w:rsidRPr="00891C9F">
        <w:rPr>
          <w:lang w:val="ru-RU"/>
        </w:rPr>
        <w:tab/>
        <w:t>входные документы – вклады, отчеты и т. д.;</w:t>
      </w:r>
    </w:p>
    <w:p w:rsidR="009371F5" w:rsidRPr="00891C9F" w:rsidRDefault="009371F5" w:rsidP="009371F5">
      <w:pPr>
        <w:pStyle w:val="Reasons"/>
        <w:rPr>
          <w:lang w:val="ru-RU"/>
        </w:rPr>
      </w:pPr>
      <w:r w:rsidRPr="00891C9F">
        <w:rPr>
          <w:lang w:val="ru-RU"/>
        </w:rPr>
        <w:t>•</w:t>
      </w:r>
      <w:r w:rsidRPr="00891C9F">
        <w:rPr>
          <w:lang w:val="ru-RU"/>
        </w:rPr>
        <w:tab/>
        <w:t>итоговые документы – окончательные решения, Резолюции, отчеты и т. д.</w:t>
      </w:r>
    </w:p>
    <w:p w:rsidR="009371F5" w:rsidRPr="00891C9F" w:rsidRDefault="009371F5" w:rsidP="009371F5">
      <w:pPr>
        <w:pStyle w:val="Reasons"/>
        <w:rPr>
          <w:lang w:val="ru-RU"/>
        </w:rPr>
      </w:pPr>
      <w:r w:rsidRPr="00891C9F">
        <w:rPr>
          <w:lang w:val="ru-RU"/>
        </w:rPr>
        <w:t xml:space="preserve">В рамках политики доступа к документам МСЭ следует также установить четко определенные категории документов, которые рассматриваются как конфиденциальные и, следовательно, недоступные широкой общественности. Например, следует предусмотреть исключения в целях </w:t>
      </w:r>
      <w:r w:rsidRPr="00891C9F">
        <w:rPr>
          <w:lang w:val="ru-RU"/>
        </w:rPr>
        <w:lastRenderedPageBreak/>
        <w:t>защиты частной жизни отдельных лиц и третьих сторон, законной привилегии, договорной, проприетарной или коммерческой информации, а также определенных вопросов внутреннего управления.</w:t>
      </w:r>
    </w:p>
    <w:p w:rsidR="009371F5" w:rsidRPr="00891C9F" w:rsidRDefault="009371F5" w:rsidP="009371F5">
      <w:pPr>
        <w:pStyle w:val="Reasons"/>
        <w:rPr>
          <w:lang w:val="ru-RU"/>
        </w:rPr>
      </w:pPr>
      <w:r w:rsidRPr="00891C9F">
        <w:rPr>
          <w:lang w:val="ru-RU"/>
        </w:rPr>
        <w:t>Выражалась обеспокоенность в связи с тем, что открытый доступ к документам МСЭ ослабит преимущества членства и приведет к сокращению числа Членов Секторов. Соединенные Штаты полагают, что поскольку открытый для широкой общественности доступ к документам повысит осведомленность о том, какие в МСЭ рассматриваются вопросы и принимаются решения, численность членского состава соответственно возрастет, поскольку только члены могут принимать участие в процессе принятия решений. Также предполагалось, что открытый доступ к документам МСЭ может привести к неточности отчетов о характере обсуждений в МСЭ. Напротив, обеспечение самого широкого открытого доступа к документам МСЭ на регулярной основе поможет исправить ошибочное представление о характере выполняемой МСЭ работы, так как общественность будет больше узнавать об МСЭ. Полное раскрытие документов будет способствовать лучшему пониманию обсуждаемых в МСЭ вопросов, укреплению доверия к результатам обсуждений в МСЭ и повысит заинтересованность в участии и вступлении в члены.</w:t>
      </w:r>
    </w:p>
    <w:p w:rsidR="009371F5" w:rsidRPr="00891C9F" w:rsidRDefault="009371F5" w:rsidP="009371F5">
      <w:pPr>
        <w:pStyle w:val="Reasons"/>
        <w:rPr>
          <w:lang w:val="ru-RU"/>
        </w:rPr>
      </w:pPr>
      <w:r w:rsidRPr="00891C9F">
        <w:rPr>
          <w:lang w:val="ru-RU"/>
        </w:rPr>
        <w:t>В заключение, Соединенные Штаты предлагают Полномочной конференции принять решение об обеспечении открытого доступа ко всем относящимся к Конференции входным документам (вклады, отчеты и т. д.) и ко всем итоговым документам (резолюции, решения, отчеты). Входные документы следует сделать общедоступными в начале Конференции.</w:t>
      </w:r>
    </w:p>
    <w:p w:rsidR="009371F5" w:rsidRPr="00891C9F" w:rsidRDefault="009371F5" w:rsidP="009371F5">
      <w:pPr>
        <w:pStyle w:val="Proposal"/>
      </w:pPr>
      <w:r w:rsidRPr="00891C9F">
        <w:tab/>
        <w:t>USA/27A1/6</w:t>
      </w:r>
    </w:p>
    <w:p w:rsidR="009371F5" w:rsidRPr="00891C9F" w:rsidRDefault="009371F5" w:rsidP="001A483F">
      <w:pPr>
        <w:rPr>
          <w:lang w:val="ru-RU"/>
        </w:rPr>
      </w:pPr>
      <w:r w:rsidRPr="00891C9F">
        <w:rPr>
          <w:lang w:val="ru-RU"/>
        </w:rPr>
        <w:t>Это предложен</w:t>
      </w:r>
      <w:bookmarkStart w:id="85" w:name="_GoBack"/>
      <w:bookmarkEnd w:id="85"/>
      <w:r w:rsidRPr="00891C9F">
        <w:rPr>
          <w:lang w:val="ru-RU"/>
        </w:rPr>
        <w:t>ие отозвано.</w:t>
      </w:r>
    </w:p>
    <w:p w:rsidR="009371F5" w:rsidRPr="00891C9F" w:rsidRDefault="009371F5" w:rsidP="009371F5">
      <w:pPr>
        <w:pStyle w:val="Proposal"/>
      </w:pPr>
      <w:r w:rsidRPr="00891C9F">
        <w:t>MOD</w:t>
      </w:r>
      <w:r w:rsidRPr="00891C9F">
        <w:tab/>
        <w:t>USA/27A1/7</w:t>
      </w:r>
    </w:p>
    <w:p w:rsidR="009371F5" w:rsidRPr="00891C9F" w:rsidRDefault="009371F5" w:rsidP="009371F5">
      <w:pPr>
        <w:pStyle w:val="ResNo"/>
        <w:rPr>
          <w:lang w:val="ru-RU"/>
        </w:rPr>
      </w:pPr>
      <w:r w:rsidRPr="00891C9F">
        <w:rPr>
          <w:lang w:val="ru-RU"/>
        </w:rPr>
        <w:t>РЕЗОЛЮЦИЯ 144 (</w:t>
      </w:r>
      <w:del w:id="86" w:author="Author">
        <w:r w:rsidRPr="00891C9F" w:rsidDel="006D5C3F">
          <w:rPr>
            <w:lang w:val="ru-RU"/>
          </w:rPr>
          <w:delText>Анталия, 2006</w:delText>
        </w:r>
      </w:del>
      <w:ins w:id="87" w:author="Author">
        <w:r w:rsidRPr="00891C9F">
          <w:rPr>
            <w:lang w:val="ru-RU"/>
          </w:rPr>
          <w:t>пересм. Пусан, 2014</w:t>
        </w:r>
      </w:ins>
      <w:r w:rsidRPr="00891C9F">
        <w:rPr>
          <w:lang w:val="ru-RU"/>
        </w:rPr>
        <w:t> г.)</w:t>
      </w:r>
    </w:p>
    <w:p w:rsidR="009371F5" w:rsidRPr="00891C9F" w:rsidRDefault="009371F5" w:rsidP="009371F5">
      <w:pPr>
        <w:pStyle w:val="Restitle"/>
        <w:rPr>
          <w:lang w:val="ru-RU"/>
        </w:rPr>
      </w:pPr>
      <w:r w:rsidRPr="00891C9F">
        <w:rPr>
          <w:lang w:val="ru-RU"/>
        </w:rPr>
        <w:t xml:space="preserve">Заблаговременная подготовка типовых соглашений с принимающей страной </w:t>
      </w:r>
      <w:r w:rsidRPr="00891C9F">
        <w:rPr>
          <w:lang w:val="ru-RU"/>
        </w:rPr>
        <w:br/>
        <w:t>для проведения конференций и ассамблей Союза вне Женевы</w:t>
      </w:r>
    </w:p>
    <w:p w:rsidR="009371F5" w:rsidRPr="00891C9F" w:rsidRDefault="009371F5" w:rsidP="009371F5">
      <w:pPr>
        <w:pStyle w:val="Normalaftertitle"/>
        <w:rPr>
          <w:lang w:val="ru-RU"/>
        </w:rPr>
      </w:pPr>
      <w:r w:rsidRPr="00891C9F">
        <w:rPr>
          <w:lang w:val="ru-RU"/>
        </w:rPr>
        <w:t>Полномочная конференция Международного союза электросвязи (</w:t>
      </w:r>
      <w:del w:id="88" w:author="Author">
        <w:r w:rsidRPr="00891C9F" w:rsidDel="006D5C3F">
          <w:rPr>
            <w:lang w:val="ru-RU"/>
          </w:rPr>
          <w:delText>Анталия, 2006</w:delText>
        </w:r>
      </w:del>
      <w:ins w:id="89" w:author="Author">
        <w:r w:rsidRPr="00891C9F">
          <w:rPr>
            <w:lang w:val="ru-RU"/>
          </w:rPr>
          <w:t>Пусан, 2014</w:t>
        </w:r>
      </w:ins>
      <w:r w:rsidRPr="00891C9F">
        <w:rPr>
          <w:lang w:val="ru-RU"/>
        </w:rPr>
        <w:t> г.),</w:t>
      </w:r>
    </w:p>
    <w:p w:rsidR="009371F5" w:rsidRPr="00891C9F" w:rsidRDefault="009371F5" w:rsidP="009371F5">
      <w:pPr>
        <w:pStyle w:val="Call"/>
        <w:rPr>
          <w:lang w:val="ru-RU"/>
        </w:rPr>
      </w:pPr>
      <w:r w:rsidRPr="00891C9F">
        <w:rPr>
          <w:lang w:val="ru-RU"/>
        </w:rPr>
        <w:t>напоминая</w:t>
      </w:r>
    </w:p>
    <w:p w:rsidR="009371F5" w:rsidRPr="00891C9F" w:rsidRDefault="009371F5" w:rsidP="009371F5">
      <w:pPr>
        <w:rPr>
          <w:ins w:id="90" w:author="Author"/>
          <w:lang w:val="ru-RU"/>
        </w:rPr>
      </w:pPr>
      <w:r w:rsidRPr="00891C9F">
        <w:rPr>
          <w:i/>
          <w:iCs/>
          <w:lang w:val="ru-RU"/>
        </w:rPr>
        <w:t>a)</w:t>
      </w:r>
      <w:r w:rsidRPr="00891C9F">
        <w:rPr>
          <w:lang w:val="ru-RU"/>
        </w:rPr>
        <w:tab/>
        <w:t>соответствующие положения Общего регламента конференций, ассамблей и собраний Союза, в частности</w:t>
      </w:r>
      <w:ins w:id="91" w:author="Author">
        <w:r w:rsidRPr="00891C9F">
          <w:rPr>
            <w:lang w:val="ru-RU"/>
          </w:rPr>
          <w:t>:</w:t>
        </w:r>
      </w:ins>
    </w:p>
    <w:p w:rsidR="009371F5" w:rsidRPr="00891C9F" w:rsidRDefault="009371F5" w:rsidP="009371F5">
      <w:pPr>
        <w:pStyle w:val="enumlev1"/>
        <w:rPr>
          <w:ins w:id="92" w:author="Author"/>
          <w:lang w:val="ru-RU"/>
        </w:rPr>
      </w:pPr>
      <w:ins w:id="93" w:author="Author">
        <w:r w:rsidRPr="00891C9F">
          <w:rPr>
            <w:rFonts w:ascii="Times New Roman" w:hAnsi="Times New Roman"/>
            <w:lang w:val="ru-RU"/>
          </w:rPr>
          <w:t>−</w:t>
        </w:r>
        <w:r w:rsidRPr="00891C9F">
          <w:rPr>
            <w:lang w:val="ru-RU"/>
          </w:rPr>
          <w:tab/>
        </w:r>
      </w:ins>
      <w:r w:rsidRPr="00891C9F">
        <w:rPr>
          <w:lang w:val="ru-RU"/>
        </w:rPr>
        <w:t>разделы 1, 2 и 3 Главы I этого Регламента, относящиеся к проведению конференций и ассамблей при наличии приглашающего правительства</w:t>
      </w:r>
      <w:ins w:id="94" w:author="Author">
        <w:r w:rsidRPr="00891C9F">
          <w:rPr>
            <w:lang w:val="ru-RU"/>
          </w:rPr>
          <w:t>; и</w:t>
        </w:r>
      </w:ins>
    </w:p>
    <w:p w:rsidR="009371F5" w:rsidRPr="00891C9F" w:rsidRDefault="009371F5" w:rsidP="009371F5">
      <w:pPr>
        <w:pStyle w:val="enumlev1"/>
        <w:rPr>
          <w:lang w:val="ru-RU"/>
        </w:rPr>
      </w:pPr>
      <w:ins w:id="95" w:author="Author">
        <w:r w:rsidRPr="00891C9F">
          <w:rPr>
            <w:rFonts w:ascii="Times New Roman" w:hAnsi="Times New Roman"/>
            <w:lang w:val="ru-RU"/>
          </w:rPr>
          <w:t>−</w:t>
        </w:r>
        <w:r w:rsidRPr="00891C9F">
          <w:rPr>
            <w:lang w:val="ru-RU"/>
          </w:rPr>
          <w:tab/>
          <w:t>раздел 12 Главы II этого Регламента, относящийся к образованию комитетов</w:t>
        </w:r>
      </w:ins>
      <w:r w:rsidRPr="00891C9F">
        <w:rPr>
          <w:lang w:val="ru-RU"/>
        </w:rPr>
        <w:t>;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i/>
          <w:iCs/>
          <w:lang w:val="ru-RU"/>
        </w:rPr>
        <w:t>b)</w:t>
      </w:r>
      <w:r w:rsidRPr="00891C9F">
        <w:rPr>
          <w:lang w:val="ru-RU"/>
        </w:rPr>
        <w:tab/>
        <w:t>соответствующие положения Статьи 5 Конвенции МСЭ, касающиеся обязанностей и функций Генерального секретариата, и, в частности, п. 97, в соответствии с которым Генеральный секретарь обеспечивает, в случае необходимости, совместно с приглашающим правительством, работу секретариата конференций Союза;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i/>
          <w:iCs/>
          <w:lang w:val="ru-RU"/>
        </w:rPr>
        <w:t>c)</w:t>
      </w:r>
      <w:r w:rsidRPr="00891C9F">
        <w:rPr>
          <w:lang w:val="ru-RU"/>
        </w:rPr>
        <w:tab/>
        <w:t>Резолюцию 5 (Киото, 1994 г.) Полномочной конференции, в которой отмечено, что проведение некоторых конференций и собраний в других странах, а не в стране местопребывания Союза, имеет определенные преимущества;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i/>
          <w:iCs/>
          <w:lang w:val="ru-RU"/>
        </w:rPr>
        <w:lastRenderedPageBreak/>
        <w:t>d)</w:t>
      </w:r>
      <w:r w:rsidRPr="00891C9F">
        <w:rPr>
          <w:lang w:val="ru-RU"/>
        </w:rPr>
        <w:tab/>
        <w:t>что в Резолюции 5 (Киото, 1994 г.) решается, что приглашения для проведения конференций и ассамблей Союза вне Женевы могут быть приняты только в том случае, если приглашающее правительство соглашается покрыть дополнительные расходы;</w:t>
      </w:r>
    </w:p>
    <w:p w:rsidR="009371F5" w:rsidRPr="00891C9F" w:rsidRDefault="009371F5" w:rsidP="009371F5">
      <w:pPr>
        <w:rPr>
          <w:ins w:id="96" w:author="Author"/>
          <w:lang w:val="ru-RU"/>
        </w:rPr>
      </w:pPr>
      <w:r w:rsidRPr="00891C9F">
        <w:rPr>
          <w:i/>
          <w:iCs/>
          <w:lang w:val="ru-RU"/>
        </w:rPr>
        <w:t>e)</w:t>
      </w:r>
      <w:r w:rsidRPr="00891C9F">
        <w:rPr>
          <w:lang w:val="ru-RU"/>
        </w:rPr>
        <w:tab/>
        <w:t>что в Резолюции 5 (Киото, 1994 г.) решается, что приглашения для проведения конференций по развитию и собраний исследовательских комиссий Секторов вне Женевы могут быть приняты только в том случае, если приглашающее правительство предоставит бесплатно, по крайней мере, надлежащее помещение и необходимые мебель и оборудование, однако для развивающихся стран бесплатное предоставление оборудования приглашающим правительством не является обязательным, если правительство об этом просит</w:t>
      </w:r>
      <w:ins w:id="97" w:author="Author">
        <w:r w:rsidRPr="00891C9F">
          <w:rPr>
            <w:lang w:val="ru-RU"/>
          </w:rPr>
          <w:t>;</w:t>
        </w:r>
      </w:ins>
    </w:p>
    <w:p w:rsidR="009371F5" w:rsidRPr="00891C9F" w:rsidRDefault="009371F5" w:rsidP="009371F5">
      <w:pPr>
        <w:rPr>
          <w:lang w:val="ru-RU"/>
        </w:rPr>
      </w:pPr>
      <w:ins w:id="98" w:author="Author">
        <w:r w:rsidRPr="00891C9F">
          <w:rPr>
            <w:i/>
            <w:iCs/>
            <w:lang w:val="ru-RU"/>
          </w:rPr>
          <w:t>f)</w:t>
        </w:r>
        <w:r w:rsidRPr="00891C9F">
          <w:rPr>
            <w:lang w:val="ru-RU"/>
          </w:rPr>
          <w:tab/>
          <w:t>что в Резолюции 175 (Гвадалахара, 2010 г.) Полномочной конференции содержится решение принимать в работе МСЭ во внимание лиц с ограниченными возможностями</w:t>
        </w:r>
      </w:ins>
      <w:r w:rsidRPr="00891C9F">
        <w:rPr>
          <w:lang w:val="ru-RU"/>
          <w:rPrChange w:id="99" w:author="Author">
            <w:rPr>
              <w:lang w:val="en-US"/>
            </w:rPr>
          </w:rPrChange>
        </w:rPr>
        <w:t>,</w:t>
      </w:r>
    </w:p>
    <w:p w:rsidR="009371F5" w:rsidRPr="00891C9F" w:rsidRDefault="009371F5" w:rsidP="009371F5">
      <w:pPr>
        <w:pStyle w:val="Call"/>
        <w:rPr>
          <w:lang w:val="ru-RU"/>
        </w:rPr>
      </w:pPr>
      <w:r w:rsidRPr="00891C9F">
        <w:rPr>
          <w:lang w:val="ru-RU"/>
        </w:rPr>
        <w:t>учитывая</w:t>
      </w:r>
      <w:r w:rsidRPr="00891C9F">
        <w:rPr>
          <w:i w:val="0"/>
          <w:iCs/>
          <w:lang w:val="ru-RU"/>
        </w:rPr>
        <w:t>,</w:t>
      </w:r>
    </w:p>
    <w:p w:rsidR="009371F5" w:rsidRPr="00891C9F" w:rsidRDefault="009371F5" w:rsidP="009371F5">
      <w:pPr>
        <w:rPr>
          <w:ins w:id="100" w:author="Author"/>
          <w:lang w:val="ru-RU"/>
        </w:rPr>
      </w:pPr>
      <w:r w:rsidRPr="00891C9F">
        <w:rPr>
          <w:i/>
          <w:iCs/>
          <w:lang w:val="ru-RU"/>
        </w:rPr>
        <w:t>a)</w:t>
      </w:r>
      <w:r w:rsidRPr="00891C9F">
        <w:rPr>
          <w:lang w:val="ru-RU"/>
        </w:rPr>
        <w:tab/>
        <w:t>что конференции и ассамблеи Союза имеют большое значение ввиду возложенных на них полномочий и связанных с ними результатов;</w:t>
      </w:r>
    </w:p>
    <w:p w:rsidR="009371F5" w:rsidRPr="00891C9F" w:rsidRDefault="009371F5" w:rsidP="009371F5">
      <w:pPr>
        <w:rPr>
          <w:ins w:id="101" w:author="Author"/>
          <w:lang w:val="ru-RU"/>
        </w:rPr>
      </w:pPr>
      <w:ins w:id="102" w:author="Author">
        <w:r w:rsidRPr="00891C9F">
          <w:rPr>
            <w:i/>
            <w:iCs/>
            <w:lang w:val="ru-RU"/>
          </w:rPr>
          <w:t>b)</w:t>
        </w:r>
        <w:r w:rsidRPr="00891C9F">
          <w:rPr>
            <w:lang w:val="ru-RU"/>
          </w:rPr>
          <w:tab/>
          <w:t>что важно устранить барьеры, препятствующие участию лиц с ограниченными возможностями;</w:t>
        </w:r>
      </w:ins>
    </w:p>
    <w:p w:rsidR="009371F5" w:rsidRPr="00891C9F" w:rsidRDefault="009371F5" w:rsidP="009371F5">
      <w:pPr>
        <w:rPr>
          <w:lang w:val="ru-RU"/>
          <w:rPrChange w:id="103" w:author="Author">
            <w:rPr>
              <w:lang w:val="en-US"/>
            </w:rPr>
          </w:rPrChange>
        </w:rPr>
      </w:pPr>
      <w:ins w:id="104" w:author="Author">
        <w:r w:rsidRPr="00891C9F">
          <w:rPr>
            <w:i/>
            <w:iCs/>
            <w:lang w:val="ru-RU"/>
          </w:rPr>
          <w:t>c)</w:t>
        </w:r>
        <w:r w:rsidRPr="00891C9F">
          <w:rPr>
            <w:i/>
            <w:iCs/>
            <w:lang w:val="ru-RU"/>
          </w:rPr>
          <w:tab/>
        </w:r>
        <w:r w:rsidRPr="00891C9F">
          <w:rPr>
            <w:lang w:val="ru-RU"/>
          </w:rPr>
          <w:t>что веб-трансляция и ввод титров являются исключительно ценными инструментами, приносящими пользу лицам с ограниченными возможностями и особыми потребностями;</w:t>
        </w:r>
      </w:ins>
    </w:p>
    <w:p w:rsidR="009371F5" w:rsidRPr="00891C9F" w:rsidRDefault="009371F5" w:rsidP="009371F5">
      <w:pPr>
        <w:rPr>
          <w:lang w:val="ru-RU"/>
        </w:rPr>
      </w:pPr>
      <w:del w:id="105" w:author="Author">
        <w:r w:rsidRPr="00891C9F" w:rsidDel="004B78D5">
          <w:rPr>
            <w:i/>
            <w:iCs/>
            <w:lang w:val="ru-RU"/>
          </w:rPr>
          <w:delText>b</w:delText>
        </w:r>
      </w:del>
      <w:ins w:id="106" w:author="Author">
        <w:r w:rsidRPr="00891C9F">
          <w:rPr>
            <w:i/>
            <w:iCs/>
            <w:lang w:val="ru-RU"/>
          </w:rPr>
          <w:t>d</w:t>
        </w:r>
      </w:ins>
      <w:r w:rsidRPr="00891C9F">
        <w:rPr>
          <w:i/>
          <w:iCs/>
          <w:lang w:val="ru-RU"/>
        </w:rPr>
        <w:t>)</w:t>
      </w:r>
      <w:r w:rsidRPr="00891C9F">
        <w:rPr>
          <w:lang w:val="ru-RU"/>
        </w:rPr>
        <w:tab/>
        <w:t>что точное место и конкретные даты проведения конференций и ассамблей устанавливаются в соответствии с положениями Статей 1 и 3 Конвенции после консультаций с приглашающим правительством;</w:t>
      </w:r>
    </w:p>
    <w:p w:rsidR="009371F5" w:rsidRPr="00891C9F" w:rsidRDefault="009371F5" w:rsidP="009371F5">
      <w:pPr>
        <w:rPr>
          <w:lang w:val="ru-RU"/>
        </w:rPr>
      </w:pPr>
      <w:del w:id="107" w:author="Author">
        <w:r w:rsidRPr="00891C9F" w:rsidDel="004B78D5">
          <w:rPr>
            <w:i/>
            <w:iCs/>
            <w:lang w:val="ru-RU"/>
          </w:rPr>
          <w:delText>c</w:delText>
        </w:r>
      </w:del>
      <w:ins w:id="108" w:author="Author">
        <w:r w:rsidRPr="00891C9F">
          <w:rPr>
            <w:i/>
            <w:iCs/>
            <w:lang w:val="ru-RU"/>
          </w:rPr>
          <w:t>e</w:t>
        </w:r>
      </w:ins>
      <w:r w:rsidRPr="00891C9F">
        <w:rPr>
          <w:i/>
          <w:iCs/>
          <w:lang w:val="ru-RU"/>
        </w:rPr>
        <w:t>)</w:t>
      </w:r>
      <w:r w:rsidRPr="00891C9F">
        <w:rPr>
          <w:lang w:val="ru-RU"/>
        </w:rPr>
        <w:tab/>
        <w:t>что решение о том, чтобы принять приглашение провести конференцию и ассамблею Союза вне Женевы, обычно принимается Советом;</w:t>
      </w:r>
    </w:p>
    <w:p w:rsidR="009371F5" w:rsidRPr="00891C9F" w:rsidRDefault="009371F5" w:rsidP="009371F5">
      <w:pPr>
        <w:rPr>
          <w:lang w:val="ru-RU"/>
        </w:rPr>
      </w:pPr>
      <w:del w:id="109" w:author="Author">
        <w:r w:rsidRPr="00891C9F" w:rsidDel="004B78D5">
          <w:rPr>
            <w:i/>
            <w:iCs/>
            <w:lang w:val="ru-RU"/>
          </w:rPr>
          <w:delText>d</w:delText>
        </w:r>
      </w:del>
      <w:ins w:id="110" w:author="Author">
        <w:r w:rsidRPr="00891C9F">
          <w:rPr>
            <w:i/>
            <w:iCs/>
            <w:lang w:val="ru-RU"/>
          </w:rPr>
          <w:t>f</w:t>
        </w:r>
      </w:ins>
      <w:r w:rsidRPr="00891C9F">
        <w:rPr>
          <w:i/>
          <w:iCs/>
          <w:lang w:val="ru-RU"/>
        </w:rPr>
        <w:t>)</w:t>
      </w:r>
      <w:r w:rsidRPr="00891C9F">
        <w:rPr>
          <w:lang w:val="ru-RU"/>
        </w:rPr>
        <w:tab/>
        <w:t>что подготовка конференций и ассамблей требует проведения значительного объема работы, включая предоставление различного оборудования и средств, а также своевременное планирование и организацию деятельности служб материально-технического снабжения с целью обеспечения беспрепятственной работы конференции или ассамблеи;</w:t>
      </w:r>
    </w:p>
    <w:p w:rsidR="009371F5" w:rsidRPr="00891C9F" w:rsidRDefault="009371F5" w:rsidP="009371F5">
      <w:pPr>
        <w:rPr>
          <w:lang w:val="ru-RU"/>
        </w:rPr>
      </w:pPr>
      <w:del w:id="111" w:author="Author">
        <w:r w:rsidRPr="00891C9F" w:rsidDel="004B78D5">
          <w:rPr>
            <w:i/>
            <w:iCs/>
            <w:lang w:val="ru-RU"/>
          </w:rPr>
          <w:delText>е</w:delText>
        </w:r>
      </w:del>
      <w:ins w:id="112" w:author="Author">
        <w:r w:rsidRPr="00891C9F">
          <w:rPr>
            <w:i/>
            <w:iCs/>
            <w:lang w:val="ru-RU"/>
          </w:rPr>
          <w:t>g</w:t>
        </w:r>
      </w:ins>
      <w:r w:rsidRPr="00891C9F">
        <w:rPr>
          <w:i/>
          <w:iCs/>
          <w:lang w:val="ru-RU"/>
        </w:rPr>
        <w:t>)</w:t>
      </w:r>
      <w:r w:rsidRPr="00891C9F">
        <w:rPr>
          <w:lang w:val="ru-RU"/>
        </w:rPr>
        <w:tab/>
        <w:t>что при наличии приглашающего правительства Генеральный секретариат определяет условия и требования, касающиеся проведения конференций или ассамблей, в соглашениях с принимающей страной и приложениях к ним,</w:t>
      </w:r>
    </w:p>
    <w:p w:rsidR="009371F5" w:rsidRPr="00891C9F" w:rsidRDefault="009371F5" w:rsidP="009371F5">
      <w:pPr>
        <w:pStyle w:val="Call"/>
        <w:rPr>
          <w:lang w:val="ru-RU"/>
        </w:rPr>
      </w:pPr>
      <w:r w:rsidRPr="00891C9F">
        <w:rPr>
          <w:lang w:val="ru-RU"/>
        </w:rPr>
        <w:t>учитывая вместе с тем</w:t>
      </w:r>
      <w:r w:rsidRPr="00891C9F">
        <w:rPr>
          <w:i w:val="0"/>
          <w:iCs/>
          <w:lang w:val="ru-RU"/>
        </w:rPr>
        <w:t>,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i/>
          <w:iCs/>
          <w:lang w:val="ru-RU"/>
        </w:rPr>
        <w:t>a)</w:t>
      </w:r>
      <w:r w:rsidRPr="00891C9F">
        <w:rPr>
          <w:lang w:val="ru-RU"/>
        </w:rPr>
        <w:tab/>
        <w:t>что согласно предыдущему и существующему опыту между соглашениями с принимающей страной существуют значительные отличия не только в случае конференций и ассамблей, но и в случае отдельных принимающих стран;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i/>
          <w:iCs/>
          <w:lang w:val="ru-RU"/>
        </w:rPr>
        <w:t>b)</w:t>
      </w:r>
      <w:r w:rsidRPr="00891C9F">
        <w:rPr>
          <w:lang w:val="ru-RU"/>
        </w:rPr>
        <w:tab/>
        <w:t>что в соглашениях с принимающей страной и приложениях к ним содержится требование к приглашающему правительству о выделении необходимых финансовых и людских ресурсов для проведения подготовительной работы;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i/>
          <w:iCs/>
          <w:lang w:val="ru-RU"/>
        </w:rPr>
        <w:t>c)</w:t>
      </w:r>
      <w:r w:rsidRPr="00891C9F">
        <w:rPr>
          <w:lang w:val="ru-RU"/>
        </w:rPr>
        <w:tab/>
        <w:t>что требования к приглашающим правительствам обычно отличаются от требований, касающихся предоставляемых МСЭ средств для организуемых МСЭ в Женеве конференций или ассамблей, и это приводит к дополнительным усилиям и расходам;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i/>
          <w:iCs/>
          <w:lang w:val="ru-RU"/>
        </w:rPr>
        <w:t>d)</w:t>
      </w:r>
      <w:r w:rsidRPr="00891C9F">
        <w:rPr>
          <w:lang w:val="ru-RU"/>
        </w:rPr>
        <w:tab/>
        <w:t>что условия, связанные с соглашениями с принимающей страной и приложениями к ним, учитываются правительством страны при принятии решения относительно направления соответствующего приглашения и организации конференций или ассамблей Союза;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i/>
          <w:iCs/>
          <w:lang w:val="ru-RU"/>
        </w:rPr>
        <w:t>e)</w:t>
      </w:r>
      <w:r w:rsidRPr="00891C9F">
        <w:rPr>
          <w:lang w:val="ru-RU"/>
        </w:rPr>
        <w:tab/>
        <w:t xml:space="preserve">что наличие текстов соглашений с принимающей страной и приложений к ним до начала конференций или ассамблей не только позволит повысить степень открытости, но и будет служить </w:t>
      </w:r>
      <w:r w:rsidRPr="00891C9F">
        <w:rPr>
          <w:lang w:val="ru-RU"/>
        </w:rPr>
        <w:lastRenderedPageBreak/>
        <w:t>одним из критериев, на основе которых Союз будет принимать приглашение, а правительства принимать решение в отношении приглашения для проведения конференции или ассамблеи;</w:t>
      </w:r>
    </w:p>
    <w:p w:rsidR="009371F5" w:rsidRPr="00891C9F" w:rsidRDefault="009371F5" w:rsidP="009371F5">
      <w:pPr>
        <w:rPr>
          <w:i/>
          <w:lang w:val="ru-RU"/>
        </w:rPr>
      </w:pPr>
      <w:r w:rsidRPr="00891C9F">
        <w:rPr>
          <w:i/>
          <w:iCs/>
          <w:lang w:val="ru-RU"/>
        </w:rPr>
        <w:t>f)</w:t>
      </w:r>
      <w:r w:rsidRPr="00891C9F">
        <w:rPr>
          <w:lang w:val="ru-RU"/>
        </w:rPr>
        <w:tab/>
        <w:t>что современная ситуация такова, что для завершения работы над подготовкой всего текста соглашения с принимающей страной вместе с приложениями к нему требуется много времени и в результате этого в распоряжении приглашающего правительства остается весьма ограниченное время не только для осуществления своих внутренних процедур ратификации, но и для выполнения всех обязательств и требований, содержащихся в вышеупомянутых документах,</w:t>
      </w:r>
    </w:p>
    <w:p w:rsidR="009371F5" w:rsidRPr="00891C9F" w:rsidRDefault="009371F5" w:rsidP="009371F5">
      <w:pPr>
        <w:pStyle w:val="Call"/>
        <w:rPr>
          <w:lang w:val="ru-RU"/>
        </w:rPr>
      </w:pPr>
      <w:r w:rsidRPr="00891C9F">
        <w:rPr>
          <w:lang w:val="ru-RU"/>
        </w:rPr>
        <w:t>признавая</w:t>
      </w:r>
    </w:p>
    <w:p w:rsidR="009371F5" w:rsidRPr="00891C9F" w:rsidRDefault="009371F5" w:rsidP="009371F5">
      <w:pPr>
        <w:rPr>
          <w:i/>
          <w:lang w:val="ru-RU"/>
        </w:rPr>
      </w:pPr>
      <w:r w:rsidRPr="00891C9F">
        <w:rPr>
          <w:lang w:val="ru-RU"/>
        </w:rPr>
        <w:t>национальный суверенитет и различные национальные законы Государств-Членов,</w:t>
      </w:r>
    </w:p>
    <w:p w:rsidR="009371F5" w:rsidRPr="00891C9F" w:rsidRDefault="009371F5" w:rsidP="009371F5">
      <w:pPr>
        <w:pStyle w:val="Call"/>
        <w:rPr>
          <w:lang w:val="ru-RU"/>
        </w:rPr>
      </w:pPr>
      <w:r w:rsidRPr="00891C9F">
        <w:rPr>
          <w:lang w:val="ru-RU"/>
        </w:rPr>
        <w:t>решает</w:t>
      </w:r>
      <w:r w:rsidRPr="00891C9F">
        <w:rPr>
          <w:i w:val="0"/>
          <w:iCs/>
          <w:lang w:val="ru-RU"/>
        </w:rPr>
        <w:t>,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lang w:val="ru-RU"/>
        </w:rPr>
        <w:t>что с целью облегчения деятельности Государств-Членов, желающих выступить принимающей страной для проведения конференции или ассамблеи при четко сформулированных условиях, типовые соглашения с принимающей страной и приложения к ним, включая требования в отношении базовой инфраструктуры</w:t>
      </w:r>
      <w:ins w:id="113" w:author="Author">
        <w:r w:rsidRPr="00891C9F">
          <w:rPr>
            <w:lang w:val="ru-RU"/>
            <w:rPrChange w:id="114" w:author="Author">
              <w:rPr>
                <w:lang w:val="en-US"/>
              </w:rPr>
            </w:rPrChange>
          </w:rPr>
          <w:t xml:space="preserve"> </w:t>
        </w:r>
        <w:r w:rsidRPr="00891C9F">
          <w:rPr>
            <w:lang w:val="ru-RU"/>
          </w:rPr>
          <w:t>и мер по обеспечению средств веб-трансляции и ввода титров (включая расшифровку титров) при организации конференций, ассамблей и собраний Союза в соответствии с формулировкой в Разделе 12 "Образование комитетов" Главы II Общего регламента конференций, ассамблей и собраний Союза</w:t>
        </w:r>
      </w:ins>
      <w:r w:rsidRPr="00891C9F">
        <w:rPr>
          <w:lang w:val="ru-RU"/>
        </w:rPr>
        <w:t>, представляются по меньшей мере за два года до предлагаемых сроков проведения конференции или ассамблеи,</w:t>
      </w:r>
    </w:p>
    <w:p w:rsidR="009371F5" w:rsidRPr="00891C9F" w:rsidRDefault="009371F5" w:rsidP="009371F5">
      <w:pPr>
        <w:pStyle w:val="Call"/>
        <w:rPr>
          <w:lang w:val="ru-RU"/>
        </w:rPr>
      </w:pPr>
      <w:r w:rsidRPr="00891C9F">
        <w:rPr>
          <w:lang w:val="ru-RU"/>
        </w:rPr>
        <w:t>поручает Генеральному секретарю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lang w:val="ru-RU"/>
        </w:rPr>
        <w:t>1</w:t>
      </w:r>
      <w:r w:rsidRPr="00891C9F">
        <w:rPr>
          <w:lang w:val="ru-RU"/>
        </w:rPr>
        <w:tab/>
        <w:t>обеспечить подготовку типовых соглашений с принимающей страной и приложений к ним, включая требования в отношении базовой инфраструктуры, для каждой конференции и ассамблеи Союза по меньшей мере за два года до предлагаемых сроков проведения конференции или ассамблеи;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lang w:val="ru-RU"/>
        </w:rPr>
        <w:t>2</w:t>
      </w:r>
      <w:r w:rsidRPr="00891C9F">
        <w:rPr>
          <w:lang w:val="ru-RU"/>
        </w:rPr>
        <w:tab/>
        <w:t>представить Совету типовые соглашения с принимающей страной и приложения к ним для рассмотрения и принятия, в случае необходимости, надлежащих мер;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lang w:val="ru-RU"/>
        </w:rPr>
        <w:t>3</w:t>
      </w:r>
      <w:r w:rsidRPr="00891C9F">
        <w:rPr>
          <w:lang w:val="ru-RU"/>
        </w:rPr>
        <w:tab/>
        <w:t>предоставить типовые соглашения с принимающей страной и приложения к ним, включая требования в отношении базовой инфраструктуры, Государствам</w:t>
      </w:r>
      <w:r w:rsidRPr="00891C9F">
        <w:rPr>
          <w:lang w:val="ru-RU"/>
        </w:rPr>
        <w:noBreakHyphen/>
        <w:t>Членам до принятия решения в отношении выбора принимающей страны для проведения конференции или ассамблеи,</w:t>
      </w:r>
    </w:p>
    <w:p w:rsidR="009371F5" w:rsidRPr="00891C9F" w:rsidRDefault="009371F5" w:rsidP="009371F5">
      <w:pPr>
        <w:pStyle w:val="Call"/>
        <w:rPr>
          <w:lang w:val="ru-RU"/>
        </w:rPr>
      </w:pPr>
      <w:r w:rsidRPr="00891C9F">
        <w:rPr>
          <w:lang w:val="ru-RU"/>
        </w:rPr>
        <w:t>поручает Совету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lang w:val="ru-RU"/>
        </w:rPr>
        <w:t>рассматривать и принимать типовые соглашения с принимающей страной и приложения к ним, включая требования в отношении базовой инфраструктуры</w:t>
      </w:r>
      <w:ins w:id="115" w:author="Author">
        <w:r w:rsidRPr="00891C9F">
          <w:rPr>
            <w:lang w:val="ru-RU"/>
          </w:rPr>
          <w:t xml:space="preserve"> и</w:t>
        </w:r>
        <w:r w:rsidRPr="00891C9F">
          <w:rPr>
            <w:lang w:val="ru-RU"/>
            <w:rPrChange w:id="116" w:author="Author">
              <w:rPr>
                <w:rFonts w:asciiTheme="minorHAnsi" w:hAnsiTheme="minorHAnsi" w:cstheme="minorHAnsi"/>
                <w:szCs w:val="24"/>
              </w:rPr>
            </w:rPrChange>
          </w:rPr>
          <w:t xml:space="preserve"> </w:t>
        </w:r>
        <w:r w:rsidRPr="00891C9F">
          <w:rPr>
            <w:lang w:val="ru-RU"/>
          </w:rPr>
          <w:t>мер по обеспечению средств веб-трансляции и ввода титров (включая расшифровку титров)</w:t>
        </w:r>
      </w:ins>
      <w:r w:rsidRPr="00891C9F">
        <w:rPr>
          <w:lang w:val="ru-RU"/>
        </w:rPr>
        <w:t>, для каждой конференции и ассамблеи Союза и принимать, в случае необходимости, надлежащие меры на первой сессии Совета после того, как они были представлены.</w:t>
      </w:r>
    </w:p>
    <w:p w:rsidR="009371F5" w:rsidRPr="00891C9F" w:rsidRDefault="009371F5" w:rsidP="009371F5">
      <w:pPr>
        <w:pStyle w:val="Reasons"/>
        <w:rPr>
          <w:lang w:val="ru-RU"/>
        </w:rPr>
      </w:pPr>
      <w:r w:rsidRPr="00891C9F">
        <w:rPr>
          <w:b/>
          <w:bCs/>
          <w:lang w:val="ru-RU"/>
        </w:rPr>
        <w:t>Основания</w:t>
      </w:r>
      <w:r w:rsidRPr="00891C9F">
        <w:rPr>
          <w:lang w:val="ru-RU"/>
          <w:rPrChange w:id="117" w:author="Author">
            <w:rPr>
              <w:b/>
              <w:lang w:val="ru-RU"/>
            </w:rPr>
          </w:rPrChange>
        </w:rPr>
        <w:t>:</w:t>
      </w:r>
      <w:r w:rsidRPr="00891C9F">
        <w:rPr>
          <w:lang w:val="ru-RU"/>
        </w:rPr>
        <w:t xml:space="preserve"> Соединенные Штаты Америки поддерживают IAP/34A1/37. В соответствии с Резолюцией 175 (Пересм. Гвадалахара, 2010 г.) о доступности электросвязи/информационно-коммуникационных технологий для лиц с ограниченными возможностями, в том числе лиц с ограниченными возможностями возрастного характера, и политикой МСЭ в области доступности, важно, чтобы конференции, ассамблеи и собрания Союза устраняли барьеры, препятствующие участию лиц с ограниченными возможностями. Веб-трансляция и ввод титров являются исключительно ценными инструментами, которые приносят пользу лицам с ограниченными возможностями и с особыми потребностями. Внесение изменений в Соглашение с принимающей страной, с тем чтобы предусмотреть в нем необходимые меры для включения требований в отношении базовой инфраструктуры и обеспечения средств веб-трансляции и ввода титров для каждой конференции и ассамблеи Союза, в соответствии с формулировкой в Разделе 12 "Образование комитетов" Главы II Общего регламента конференций, ассамблей и собраний Союза.</w:t>
      </w:r>
    </w:p>
    <w:p w:rsidR="009371F5" w:rsidRPr="00891C9F" w:rsidRDefault="009371F5" w:rsidP="009371F5">
      <w:pPr>
        <w:pStyle w:val="Proposal"/>
      </w:pPr>
      <w:r w:rsidRPr="00891C9F">
        <w:lastRenderedPageBreak/>
        <w:t>MOD</w:t>
      </w:r>
      <w:r w:rsidRPr="00891C9F">
        <w:tab/>
        <w:t>USA/27A1/8</w:t>
      </w:r>
    </w:p>
    <w:p w:rsidR="009371F5" w:rsidRPr="00891C9F" w:rsidRDefault="009371F5" w:rsidP="009371F5">
      <w:pPr>
        <w:pStyle w:val="ResNo"/>
        <w:rPr>
          <w:lang w:val="ru-RU"/>
        </w:rPr>
      </w:pPr>
      <w:r w:rsidRPr="00891C9F">
        <w:rPr>
          <w:lang w:val="ru-RU"/>
        </w:rPr>
        <w:t>РЕЗОЛЮЦИЯ 162 (</w:t>
      </w:r>
      <w:del w:id="118" w:author="Author">
        <w:r w:rsidRPr="00891C9F" w:rsidDel="004B78D5">
          <w:rPr>
            <w:lang w:val="ru-RU"/>
          </w:rPr>
          <w:delText>Гвадалахара, 2010</w:delText>
        </w:r>
      </w:del>
      <w:ins w:id="119" w:author="Author">
        <w:r w:rsidRPr="00891C9F">
          <w:rPr>
            <w:lang w:val="ru-RU"/>
          </w:rPr>
          <w:t>пересм. Пусан, 2014</w:t>
        </w:r>
      </w:ins>
      <w:r w:rsidRPr="00891C9F">
        <w:rPr>
          <w:lang w:val="ru-RU"/>
        </w:rPr>
        <w:t xml:space="preserve"> г.)</w:t>
      </w:r>
    </w:p>
    <w:p w:rsidR="009371F5" w:rsidRPr="00891C9F" w:rsidRDefault="009371F5" w:rsidP="009371F5">
      <w:pPr>
        <w:pStyle w:val="Restitle"/>
        <w:rPr>
          <w:lang w:val="ru-RU"/>
        </w:rPr>
      </w:pPr>
      <w:r w:rsidRPr="00891C9F">
        <w:rPr>
          <w:lang w:val="ru-RU"/>
        </w:rPr>
        <w:t>Независимый консультативный комитет по управлению</w:t>
      </w:r>
    </w:p>
    <w:p w:rsidR="009371F5" w:rsidRPr="00891C9F" w:rsidRDefault="009371F5" w:rsidP="009371F5">
      <w:pPr>
        <w:pStyle w:val="Normalaftertitle"/>
        <w:rPr>
          <w:lang w:val="ru-RU"/>
        </w:rPr>
      </w:pPr>
      <w:r w:rsidRPr="00891C9F">
        <w:rPr>
          <w:lang w:val="ru-RU"/>
        </w:rPr>
        <w:t>Полномочная конференция Международного союза электросвязи (</w:t>
      </w:r>
      <w:del w:id="120" w:author="Author">
        <w:r w:rsidRPr="00891C9F" w:rsidDel="004B78D5">
          <w:rPr>
            <w:lang w:val="ru-RU"/>
          </w:rPr>
          <w:delText>Гвадалахара, 2010</w:delText>
        </w:r>
      </w:del>
      <w:ins w:id="121" w:author="Author">
        <w:r w:rsidRPr="00891C9F">
          <w:rPr>
            <w:lang w:val="ru-RU"/>
          </w:rPr>
          <w:t>Пусан, 2014</w:t>
        </w:r>
      </w:ins>
      <w:r w:rsidRPr="00891C9F">
        <w:rPr>
          <w:lang w:val="ru-RU"/>
        </w:rPr>
        <w:t> г.),</w:t>
      </w:r>
    </w:p>
    <w:p w:rsidR="009371F5" w:rsidRPr="00891C9F" w:rsidRDefault="009371F5" w:rsidP="009371F5">
      <w:pPr>
        <w:pStyle w:val="Call"/>
        <w:rPr>
          <w:lang w:val="ru-RU"/>
        </w:rPr>
      </w:pPr>
      <w:r w:rsidRPr="00891C9F">
        <w:rPr>
          <w:lang w:val="ru-RU"/>
        </w:rPr>
        <w:t>учитывая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lang w:val="ru-RU"/>
        </w:rPr>
        <w:t>рекомендацию представителей Служб внутренней ревизии Организации Объединенных Наций и многосторонних финансовых институтов о создании эффективных и независимых комитетов по аудиту,</w:t>
      </w:r>
    </w:p>
    <w:p w:rsidR="009371F5" w:rsidRPr="00891C9F" w:rsidRDefault="009371F5" w:rsidP="009371F5">
      <w:pPr>
        <w:pStyle w:val="Call"/>
        <w:rPr>
          <w:lang w:val="ru-RU"/>
        </w:rPr>
      </w:pPr>
      <w:r w:rsidRPr="00891C9F">
        <w:rPr>
          <w:lang w:val="ru-RU"/>
        </w:rPr>
        <w:t>напоминая</w:t>
      </w:r>
    </w:p>
    <w:p w:rsidR="009371F5" w:rsidRPr="00891C9F" w:rsidRDefault="009371F5" w:rsidP="009371F5">
      <w:pPr>
        <w:rPr>
          <w:ins w:id="122" w:author="Author"/>
          <w:lang w:val="ru-RU"/>
        </w:rPr>
      </w:pPr>
      <w:ins w:id="123" w:author="Author">
        <w:r w:rsidRPr="00891C9F">
          <w:rPr>
            <w:i/>
            <w:iCs/>
            <w:lang w:val="ru-RU"/>
            <w:rPrChange w:id="124" w:author="Author">
              <w:rPr>
                <w:lang w:val="en-US"/>
              </w:rPr>
            </w:rPrChange>
          </w:rPr>
          <w:t>a)</w:t>
        </w:r>
        <w:r w:rsidRPr="00891C9F">
          <w:rPr>
            <w:lang w:val="ru-RU"/>
            <w:rPrChange w:id="125" w:author="Author">
              <w:rPr>
                <w:lang w:val="en-US"/>
              </w:rPr>
            </w:rPrChange>
          </w:rPr>
          <w:tab/>
        </w:r>
      </w:ins>
      <w:r w:rsidRPr="00891C9F">
        <w:rPr>
          <w:lang w:val="ru-RU"/>
        </w:rPr>
        <w:t xml:space="preserve">доклад Объединенной инспекционной группы под названием </w:t>
      </w:r>
      <w:r w:rsidRPr="00891C9F">
        <w:rPr>
          <w:i/>
          <w:iCs/>
          <w:lang w:val="ru-RU"/>
        </w:rPr>
        <w:t>Пробелы с точки зрения надзора в системе Организации Объединенных Наций (JIU/REP/2006/2)</w:t>
      </w:r>
      <w:r w:rsidRPr="00891C9F">
        <w:rPr>
          <w:lang w:val="ru-RU"/>
        </w:rPr>
        <w:t xml:space="preserve"> и, в частности, рекомендацию 1 этого доклада о создании независимого внешнего надзорного совета</w:t>
      </w:r>
      <w:ins w:id="126" w:author="Author">
        <w:r w:rsidRPr="00891C9F">
          <w:rPr>
            <w:lang w:val="ru-RU"/>
          </w:rPr>
          <w:t>;</w:t>
        </w:r>
      </w:ins>
    </w:p>
    <w:p w:rsidR="009371F5" w:rsidRPr="00891C9F" w:rsidRDefault="009371F5" w:rsidP="009371F5">
      <w:pPr>
        <w:rPr>
          <w:ins w:id="127" w:author="Author"/>
          <w:rFonts w:eastAsia="BatangChe"/>
          <w:lang w:val="ru-RU"/>
        </w:rPr>
      </w:pPr>
      <w:ins w:id="128" w:author="Author">
        <w:r w:rsidRPr="00891C9F">
          <w:rPr>
            <w:i/>
            <w:iCs/>
            <w:lang w:val="ru-RU"/>
          </w:rPr>
          <w:t>b</w:t>
        </w:r>
        <w:r w:rsidRPr="00891C9F">
          <w:rPr>
            <w:i/>
            <w:iCs/>
            <w:lang w:val="ru-RU"/>
            <w:rPrChange w:id="129" w:author="Author">
              <w:rPr>
                <w:i/>
                <w:iCs/>
              </w:rPr>
            </w:rPrChange>
          </w:rPr>
          <w:t>)</w:t>
        </w:r>
        <w:r w:rsidRPr="00891C9F">
          <w:rPr>
            <w:lang w:val="ru-RU"/>
            <w:rPrChange w:id="130" w:author="Author">
              <w:rPr/>
            </w:rPrChange>
          </w:rPr>
          <w:tab/>
        </w:r>
        <w:r w:rsidRPr="00891C9F">
          <w:rPr>
            <w:lang w:val="ru-RU"/>
          </w:rPr>
          <w:t>Решение Совета</w:t>
        </w:r>
        <w:r w:rsidRPr="00891C9F">
          <w:rPr>
            <w:rFonts w:eastAsia="BatangChe"/>
            <w:lang w:val="ru-RU"/>
          </w:rPr>
          <w:t> 565 (C</w:t>
        </w:r>
        <w:r w:rsidRPr="00891C9F">
          <w:rPr>
            <w:rFonts w:eastAsia="BatangChe"/>
            <w:lang w:val="ru-RU"/>
            <w:rPrChange w:id="131" w:author="Author">
              <w:rPr>
                <w:rFonts w:eastAsia="BatangChe"/>
              </w:rPr>
            </w:rPrChange>
          </w:rPr>
          <w:t xml:space="preserve">11) </w:t>
        </w:r>
        <w:r w:rsidRPr="00891C9F">
          <w:rPr>
            <w:rFonts w:eastAsia="BatangChe"/>
            <w:lang w:val="ru-RU"/>
          </w:rPr>
          <w:t>о назначении пяти независимых экспертов членами Независимого консультативного комитета по управлению</w:t>
        </w:r>
        <w:r w:rsidRPr="00891C9F">
          <w:rPr>
            <w:rFonts w:eastAsia="BatangChe"/>
            <w:lang w:val="ru-RU"/>
            <w:rPrChange w:id="132" w:author="Author">
              <w:rPr>
                <w:rFonts w:eastAsia="BatangChe"/>
              </w:rPr>
            </w:rPrChange>
          </w:rPr>
          <w:t xml:space="preserve"> </w:t>
        </w:r>
        <w:r w:rsidRPr="00891C9F">
          <w:rPr>
            <w:rFonts w:eastAsia="BatangChe"/>
            <w:lang w:val="ru-RU"/>
          </w:rPr>
          <w:t>(IMAC) со сроком полномочий четыре года;</w:t>
        </w:r>
      </w:ins>
    </w:p>
    <w:p w:rsidR="009371F5" w:rsidRPr="00891C9F" w:rsidRDefault="009371F5" w:rsidP="009371F5">
      <w:pPr>
        <w:rPr>
          <w:ins w:id="133" w:author="Author"/>
          <w:rFonts w:eastAsiaTheme="minorHAnsi"/>
          <w:lang w:val="ru-RU"/>
        </w:rPr>
      </w:pPr>
      <w:ins w:id="134" w:author="Author">
        <w:r w:rsidRPr="00891C9F">
          <w:rPr>
            <w:rFonts w:eastAsia="BatangChe"/>
            <w:i/>
            <w:iCs/>
            <w:lang w:val="ru-RU"/>
          </w:rPr>
          <w:t>c</w:t>
        </w:r>
        <w:r w:rsidRPr="00891C9F">
          <w:rPr>
            <w:rFonts w:eastAsia="BatangChe"/>
            <w:i/>
            <w:iCs/>
            <w:lang w:val="ru-RU"/>
            <w:rPrChange w:id="135" w:author="Author">
              <w:rPr>
                <w:rFonts w:eastAsia="BatangChe"/>
                <w:i/>
                <w:iCs/>
              </w:rPr>
            </w:rPrChange>
          </w:rPr>
          <w:t>)</w:t>
        </w:r>
        <w:r w:rsidRPr="00891C9F">
          <w:rPr>
            <w:rFonts w:eastAsia="BatangChe"/>
            <w:lang w:val="ru-RU"/>
            <w:rPrChange w:id="136" w:author="Author">
              <w:rPr>
                <w:rFonts w:eastAsia="BatangChe"/>
              </w:rPr>
            </w:rPrChange>
          </w:rPr>
          <w:tab/>
        </w:r>
        <w:r w:rsidRPr="00891C9F">
          <w:rPr>
            <w:lang w:val="ru-RU"/>
          </w:rPr>
          <w:t>Решение Совета</w:t>
        </w:r>
        <w:r w:rsidRPr="00891C9F">
          <w:rPr>
            <w:rFonts w:eastAsia="BatangChe"/>
            <w:lang w:val="ru-RU"/>
          </w:rPr>
          <w:t> </w:t>
        </w:r>
        <w:r w:rsidRPr="00891C9F">
          <w:rPr>
            <w:rFonts w:eastAsia="BatangChe"/>
            <w:lang w:val="ru-RU"/>
            <w:rPrChange w:id="137" w:author="Author">
              <w:rPr>
                <w:rFonts w:eastAsia="BatangChe"/>
              </w:rPr>
            </w:rPrChange>
          </w:rPr>
          <w:t>563 (</w:t>
        </w:r>
        <w:r w:rsidRPr="00891C9F">
          <w:rPr>
            <w:rFonts w:eastAsia="BatangChe"/>
            <w:lang w:val="ru-RU"/>
          </w:rPr>
          <w:t xml:space="preserve">измененное, 2014 г.), в соответствии с которым в круг ведения Рабочей группы Совета по финансовым и людским ресурсам добавлен пункт </w:t>
        </w:r>
        <w:r w:rsidRPr="00891C9F">
          <w:rPr>
            <w:lang w:val="ru-RU"/>
            <w:rPrChange w:id="138" w:author="Author">
              <w:rPr>
                <w:lang w:val="en-US"/>
              </w:rPr>
            </w:rPrChange>
          </w:rPr>
          <w:t>"</w:t>
        </w:r>
        <w:r w:rsidRPr="00891C9F">
          <w:rPr>
            <w:lang w:val="ru-RU"/>
          </w:rPr>
          <w:t>рассмотрение на ежегодной основе статуса выполнения рекомендаций Независимого консультативного комитета по управлению (IMAC), которые ежегодно представляются Совету, принимая во внимание Резолюцию 162 (Гвадалахара, 2010 г.) "</w:t>
        </w:r>
        <w:r w:rsidRPr="00891C9F">
          <w:rPr>
            <w:rFonts w:eastAsiaTheme="minorHAnsi"/>
            <w:lang w:val="ru-RU"/>
          </w:rPr>
          <w:t>;</w:t>
        </w:r>
      </w:ins>
    </w:p>
    <w:p w:rsidR="009371F5" w:rsidRPr="00891C9F" w:rsidRDefault="009371F5" w:rsidP="009371F5">
      <w:pPr>
        <w:rPr>
          <w:ins w:id="139" w:author="Author"/>
          <w:lang w:val="ru-RU"/>
          <w:rPrChange w:id="140" w:author="Author">
            <w:rPr>
              <w:ins w:id="141" w:author="Author"/>
            </w:rPr>
          </w:rPrChange>
        </w:rPr>
      </w:pPr>
      <w:ins w:id="142" w:author="Author">
        <w:r w:rsidRPr="00891C9F">
          <w:rPr>
            <w:i/>
            <w:iCs/>
            <w:lang w:val="ru-RU"/>
          </w:rPr>
          <w:t>d</w:t>
        </w:r>
        <w:r w:rsidRPr="00891C9F">
          <w:rPr>
            <w:i/>
            <w:iCs/>
            <w:lang w:val="ru-RU"/>
            <w:rPrChange w:id="143" w:author="Author">
              <w:rPr>
                <w:i/>
                <w:iCs/>
                <w:lang w:val="en-US"/>
              </w:rPr>
            </w:rPrChange>
          </w:rPr>
          <w:t>)</w:t>
        </w:r>
        <w:r w:rsidRPr="00891C9F">
          <w:rPr>
            <w:lang w:val="ru-RU"/>
            <w:rPrChange w:id="144" w:author="Author">
              <w:rPr>
                <w:lang w:val="en-US"/>
              </w:rPr>
            </w:rPrChange>
          </w:rPr>
          <w:tab/>
        </w:r>
        <w:r w:rsidRPr="00891C9F">
          <w:rPr>
            <w:lang w:val="ru-RU"/>
          </w:rPr>
          <w:t>Решение Совета</w:t>
        </w:r>
        <w:r w:rsidRPr="00891C9F">
          <w:rPr>
            <w:lang w:val="ru-RU"/>
            <w:rPrChange w:id="145" w:author="Author">
              <w:rPr/>
            </w:rPrChange>
          </w:rPr>
          <w:t xml:space="preserve"> 2014</w:t>
        </w:r>
        <w:r w:rsidRPr="00891C9F">
          <w:rPr>
            <w:lang w:val="ru-RU"/>
          </w:rPr>
          <w:t> года об утверждении публикации на временной и исключительной основе, до тех пор пока ПК-14 не примет решения об общей политике доступа к информации и документам МСЭ</w:t>
        </w:r>
        <w:r w:rsidRPr="00891C9F">
          <w:rPr>
            <w:lang w:val="ru-RU"/>
            <w:rPrChange w:id="146" w:author="Author">
              <w:rPr/>
            </w:rPrChange>
          </w:rPr>
          <w:t>:</w:t>
        </w:r>
      </w:ins>
    </w:p>
    <w:p w:rsidR="009371F5" w:rsidRPr="00891C9F" w:rsidRDefault="009371F5" w:rsidP="009371F5">
      <w:pPr>
        <w:pStyle w:val="enumlev1"/>
        <w:rPr>
          <w:ins w:id="147" w:author="Author"/>
          <w:lang w:val="ru-RU"/>
          <w:rPrChange w:id="148" w:author="Author">
            <w:rPr>
              <w:ins w:id="149" w:author="Author"/>
            </w:rPr>
          </w:rPrChange>
        </w:rPr>
      </w:pPr>
      <w:ins w:id="150" w:author="Author">
        <w:r w:rsidRPr="00891C9F">
          <w:rPr>
            <w:lang w:val="ru-RU"/>
            <w:rPrChange w:id="151" w:author="Author">
              <w:rPr/>
            </w:rPrChange>
          </w:rPr>
          <w:t>−</w:t>
        </w:r>
        <w:r w:rsidRPr="00891C9F">
          <w:rPr>
            <w:lang w:val="ru-RU"/>
            <w:rPrChange w:id="152" w:author="Author">
              <w:rPr/>
            </w:rPrChange>
          </w:rPr>
          <w:tab/>
        </w:r>
        <w:r w:rsidRPr="00891C9F">
          <w:rPr>
            <w:lang w:val="ru-RU"/>
          </w:rPr>
          <w:t>отчета</w:t>
        </w:r>
        <w:r w:rsidRPr="00891C9F">
          <w:rPr>
            <w:lang w:val="ru-RU"/>
            <w:rPrChange w:id="153" w:author="Author">
              <w:rPr/>
            </w:rPrChange>
          </w:rPr>
          <w:t xml:space="preserve"> </w:t>
        </w:r>
        <w:r w:rsidRPr="00891C9F">
          <w:rPr>
            <w:lang w:val="ru-RU"/>
          </w:rPr>
          <w:t>IMAC</w:t>
        </w:r>
        <w:r w:rsidRPr="00891C9F">
          <w:rPr>
            <w:lang w:val="ru-RU"/>
            <w:rPrChange w:id="154" w:author="Author">
              <w:rPr/>
            </w:rPrChange>
          </w:rPr>
          <w:t xml:space="preserve"> </w:t>
        </w:r>
        <w:r w:rsidRPr="00891C9F">
          <w:rPr>
            <w:lang w:val="ru-RU"/>
          </w:rPr>
          <w:t>за</w:t>
        </w:r>
        <w:r w:rsidRPr="00891C9F">
          <w:rPr>
            <w:lang w:val="ru-RU"/>
            <w:rPrChange w:id="155" w:author="Author">
              <w:rPr/>
            </w:rPrChange>
          </w:rPr>
          <w:t xml:space="preserve"> 2013</w:t>
        </w:r>
        <w:r w:rsidRPr="00891C9F">
          <w:rPr>
            <w:lang w:val="ru-RU"/>
          </w:rPr>
          <w:t> год</w:t>
        </w:r>
        <w:r w:rsidRPr="00891C9F">
          <w:rPr>
            <w:lang w:val="ru-RU"/>
            <w:rPrChange w:id="156" w:author="Author">
              <w:rPr/>
            </w:rPrChange>
          </w:rPr>
          <w:t>;</w:t>
        </w:r>
      </w:ins>
    </w:p>
    <w:p w:rsidR="009371F5" w:rsidRPr="00891C9F" w:rsidRDefault="009371F5" w:rsidP="009371F5">
      <w:pPr>
        <w:pStyle w:val="enumlev1"/>
        <w:rPr>
          <w:ins w:id="157" w:author="Author"/>
          <w:lang w:val="ru-RU"/>
          <w:rPrChange w:id="158" w:author="Author">
            <w:rPr>
              <w:ins w:id="159" w:author="Author"/>
            </w:rPr>
          </w:rPrChange>
        </w:rPr>
      </w:pPr>
      <w:ins w:id="160" w:author="Author">
        <w:r w:rsidRPr="00891C9F">
          <w:rPr>
            <w:lang w:val="ru-RU"/>
            <w:rPrChange w:id="161" w:author="Author">
              <w:rPr/>
            </w:rPrChange>
          </w:rPr>
          <w:t>−</w:t>
        </w:r>
        <w:r w:rsidRPr="00891C9F">
          <w:rPr>
            <w:lang w:val="ru-RU"/>
            <w:rPrChange w:id="162" w:author="Author">
              <w:rPr/>
            </w:rPrChange>
          </w:rPr>
          <w:tab/>
        </w:r>
        <w:r w:rsidRPr="00891C9F">
          <w:rPr>
            <w:lang w:val="ru-RU"/>
          </w:rPr>
          <w:t xml:space="preserve">отчета внешнего аудитора за </w:t>
        </w:r>
        <w:r w:rsidRPr="00891C9F">
          <w:rPr>
            <w:lang w:val="ru-RU"/>
            <w:rPrChange w:id="163" w:author="Author">
              <w:rPr/>
            </w:rPrChange>
          </w:rPr>
          <w:t>2013</w:t>
        </w:r>
        <w:r w:rsidRPr="00891C9F">
          <w:rPr>
            <w:lang w:val="ru-RU"/>
          </w:rPr>
          <w:t> год</w:t>
        </w:r>
        <w:r w:rsidRPr="00891C9F">
          <w:rPr>
            <w:lang w:val="ru-RU"/>
            <w:rPrChange w:id="164" w:author="Author">
              <w:rPr/>
            </w:rPrChange>
          </w:rPr>
          <w:t>; и</w:t>
        </w:r>
      </w:ins>
    </w:p>
    <w:p w:rsidR="009371F5" w:rsidRPr="00891C9F" w:rsidRDefault="009371F5">
      <w:pPr>
        <w:pStyle w:val="enumlev1"/>
        <w:rPr>
          <w:lang w:val="ru-RU"/>
        </w:rPr>
        <w:pPrChange w:id="165" w:author="Author">
          <w:pPr/>
        </w:pPrChange>
      </w:pPr>
      <w:ins w:id="166" w:author="Author">
        <w:r w:rsidRPr="00891C9F">
          <w:rPr>
            <w:rFonts w:eastAsiaTheme="minorHAnsi"/>
            <w:lang w:val="ru-RU"/>
            <w:rPrChange w:id="167" w:author="Author">
              <w:rPr>
                <w:rFonts w:eastAsiaTheme="minorHAnsi"/>
              </w:rPr>
            </w:rPrChange>
          </w:rPr>
          <w:t>−</w:t>
        </w:r>
        <w:r w:rsidRPr="00891C9F">
          <w:rPr>
            <w:rFonts w:eastAsiaTheme="minorHAnsi"/>
            <w:lang w:val="ru-RU"/>
            <w:rPrChange w:id="168" w:author="Author">
              <w:rPr>
                <w:rFonts w:eastAsiaTheme="minorHAnsi"/>
              </w:rPr>
            </w:rPrChange>
          </w:rPr>
          <w:tab/>
        </w:r>
        <w:r w:rsidRPr="00891C9F">
          <w:rPr>
            <w:rFonts w:eastAsiaTheme="minorHAnsi"/>
            <w:lang w:val="ru-RU"/>
          </w:rPr>
          <w:t>краткого содержания отчета внутреннего аудитора за</w:t>
        </w:r>
        <w:r w:rsidRPr="00891C9F">
          <w:rPr>
            <w:rFonts w:eastAsiaTheme="minorHAnsi"/>
            <w:lang w:val="ru-RU"/>
            <w:rPrChange w:id="169" w:author="Author">
              <w:rPr>
                <w:rFonts w:eastAsiaTheme="minorHAnsi"/>
              </w:rPr>
            </w:rPrChange>
          </w:rPr>
          <w:t xml:space="preserve"> 2013</w:t>
        </w:r>
        <w:r w:rsidRPr="00891C9F">
          <w:rPr>
            <w:rFonts w:eastAsiaTheme="minorHAnsi"/>
            <w:lang w:val="ru-RU"/>
          </w:rPr>
          <w:t> год</w:t>
        </w:r>
      </w:ins>
      <w:r w:rsidRPr="00891C9F">
        <w:rPr>
          <w:lang w:val="ru-RU"/>
        </w:rPr>
        <w:t>,</w:t>
      </w:r>
    </w:p>
    <w:p w:rsidR="009371F5" w:rsidRPr="00891C9F" w:rsidRDefault="009371F5" w:rsidP="009371F5">
      <w:pPr>
        <w:pStyle w:val="Call"/>
        <w:rPr>
          <w:lang w:val="ru-RU"/>
        </w:rPr>
      </w:pPr>
      <w:r w:rsidRPr="00891C9F">
        <w:rPr>
          <w:lang w:val="ru-RU"/>
        </w:rPr>
        <w:t>подтверждая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lang w:val="ru-RU"/>
        </w:rPr>
        <w:t>свое обязательство осуществлять эффективное, подотчетное и прозрачное управление Союзом,</w:t>
      </w:r>
    </w:p>
    <w:p w:rsidR="009371F5" w:rsidRPr="00891C9F" w:rsidRDefault="009371F5" w:rsidP="009371F5">
      <w:pPr>
        <w:pStyle w:val="Call"/>
        <w:rPr>
          <w:i w:val="0"/>
          <w:iCs/>
          <w:lang w:val="ru-RU"/>
        </w:rPr>
      </w:pPr>
      <w:r w:rsidRPr="00891C9F">
        <w:rPr>
          <w:lang w:val="ru-RU"/>
        </w:rPr>
        <w:t>признавая</w:t>
      </w:r>
      <w:r w:rsidRPr="00891C9F">
        <w:rPr>
          <w:i w:val="0"/>
          <w:iCs/>
          <w:lang w:val="ru-RU"/>
        </w:rPr>
        <w:t>,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i/>
          <w:iCs/>
          <w:lang w:val="ru-RU"/>
        </w:rPr>
        <w:t>a)</w:t>
      </w:r>
      <w:r w:rsidRPr="00891C9F">
        <w:rPr>
          <w:lang w:val="ru-RU"/>
        </w:rPr>
        <w:tab/>
        <w:t>что создание независимого консультативного комитета по управлению содействует эффективному надзору над организацией и эффективному управлению организацией;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i/>
          <w:iCs/>
          <w:lang w:val="ru-RU"/>
        </w:rPr>
        <w:t>b)</w:t>
      </w:r>
      <w:r w:rsidRPr="00891C9F">
        <w:rPr>
          <w:lang w:val="ru-RU"/>
        </w:rPr>
        <w:tab/>
        <w:t>что независимый консультативный комитет по управлению является инструментом управления и не дублирует функций внутреннего или внешнего аудиторов, связанных с финансовым аудитом;</w:t>
      </w:r>
    </w:p>
    <w:p w:rsidR="009371F5" w:rsidRPr="00891C9F" w:rsidRDefault="009371F5" w:rsidP="009371F5">
      <w:pPr>
        <w:rPr>
          <w:ins w:id="170" w:author="Author"/>
          <w:lang w:val="ru-RU"/>
        </w:rPr>
      </w:pPr>
      <w:r w:rsidRPr="00891C9F">
        <w:rPr>
          <w:i/>
          <w:iCs/>
          <w:lang w:val="ru-RU"/>
        </w:rPr>
        <w:t>c)</w:t>
      </w:r>
      <w:r w:rsidRPr="00891C9F">
        <w:rPr>
          <w:lang w:val="ru-RU"/>
        </w:rPr>
        <w:tab/>
        <w:t xml:space="preserve">что установившаяся в международных институтах практика состоит в том, что независимый консультативный комитет по управлению служит в качестве экспертной консультативной группы, оказывает помощь руководящему органу и </w:t>
      </w:r>
      <w:del w:id="171" w:author="Author">
        <w:r w:rsidRPr="00891C9F" w:rsidDel="004B78D5">
          <w:rPr>
            <w:lang w:val="ru-RU"/>
          </w:rPr>
          <w:delText>главе</w:delText>
        </w:r>
      </w:del>
      <w:ins w:id="172" w:author="Author">
        <w:r w:rsidRPr="00891C9F">
          <w:rPr>
            <w:lang w:val="ru-RU"/>
          </w:rPr>
          <w:t>руководству</w:t>
        </w:r>
      </w:ins>
      <w:r w:rsidRPr="00891C9F">
        <w:rPr>
          <w:lang w:val="ru-RU"/>
        </w:rPr>
        <w:t xml:space="preserve"> учреждения в выполнении ими своих обязанностей по надзору и управлению</w:t>
      </w:r>
      <w:ins w:id="173" w:author="Author">
        <w:r w:rsidRPr="00891C9F">
          <w:rPr>
            <w:lang w:val="ru-RU"/>
          </w:rPr>
          <w:t>;</w:t>
        </w:r>
      </w:ins>
    </w:p>
    <w:p w:rsidR="009371F5" w:rsidRPr="00891C9F" w:rsidRDefault="009371F5" w:rsidP="009371F5">
      <w:pPr>
        <w:rPr>
          <w:ins w:id="174" w:author="Author"/>
          <w:lang w:val="ru-RU"/>
          <w:rPrChange w:id="175" w:author="Author">
            <w:rPr>
              <w:ins w:id="176" w:author="Author"/>
              <w:lang w:val="en-US"/>
            </w:rPr>
          </w:rPrChange>
        </w:rPr>
      </w:pPr>
      <w:ins w:id="177" w:author="Author">
        <w:r w:rsidRPr="00891C9F">
          <w:rPr>
            <w:i/>
            <w:iCs/>
            <w:lang w:val="ru-RU"/>
          </w:rPr>
          <w:t>d</w:t>
        </w:r>
        <w:r w:rsidRPr="00891C9F">
          <w:rPr>
            <w:i/>
            <w:iCs/>
            <w:lang w:val="ru-RU"/>
            <w:rPrChange w:id="178" w:author="Author">
              <w:rPr>
                <w:i/>
                <w:iCs/>
                <w:lang w:val="en-US"/>
              </w:rPr>
            </w:rPrChange>
          </w:rPr>
          <w:t>)</w:t>
        </w:r>
        <w:r w:rsidRPr="00891C9F">
          <w:rPr>
            <w:lang w:val="ru-RU"/>
            <w:rPrChange w:id="179" w:author="Author">
              <w:rPr>
                <w:lang w:val="en-US"/>
              </w:rPr>
            </w:rPrChange>
          </w:rPr>
          <w:tab/>
        </w:r>
        <w:r w:rsidRPr="00891C9F">
          <w:rPr>
            <w:lang w:val="ru-RU"/>
          </w:rPr>
          <w:t xml:space="preserve">ценный вклад </w:t>
        </w:r>
        <w:r w:rsidRPr="00891C9F">
          <w:rPr>
            <w:rFonts w:asciiTheme="minorHAnsi" w:hAnsiTheme="minorHAnsi" w:cstheme="minorHAnsi"/>
            <w:szCs w:val="24"/>
            <w:lang w:val="ru-RU"/>
          </w:rPr>
          <w:t>IMAC</w:t>
        </w:r>
        <w:r w:rsidRPr="00891C9F">
          <w:rPr>
            <w:rFonts w:asciiTheme="minorHAnsi" w:hAnsiTheme="minorHAnsi" w:cstheme="minorHAnsi"/>
            <w:szCs w:val="24"/>
            <w:lang w:val="ru-RU"/>
            <w:rPrChange w:id="180" w:author="Author">
              <w:rPr>
                <w:rFonts w:asciiTheme="minorHAnsi" w:hAnsiTheme="minorHAnsi" w:cstheme="minorHAnsi"/>
                <w:szCs w:val="24"/>
              </w:rPr>
            </w:rPrChange>
          </w:rPr>
          <w:t xml:space="preserve"> </w:t>
        </w:r>
        <w:r w:rsidRPr="00891C9F">
          <w:rPr>
            <w:rFonts w:asciiTheme="minorHAnsi" w:hAnsiTheme="minorHAnsi" w:cstheme="minorHAnsi"/>
            <w:szCs w:val="24"/>
            <w:lang w:val="ru-RU"/>
          </w:rPr>
          <w:t xml:space="preserve">в оказание помощи Совету МСЭ и Генеральному секретарю МСЭ в выполнении ими своих </w:t>
        </w:r>
        <w:r w:rsidRPr="00891C9F">
          <w:rPr>
            <w:rFonts w:asciiTheme="minorHAnsi" w:hAnsiTheme="minorHAnsi" w:cstheme="minorHAnsi"/>
            <w:szCs w:val="24"/>
            <w:lang w:val="ru-RU"/>
            <w:rPrChange w:id="181" w:author="Author">
              <w:rPr>
                <w:rFonts w:asciiTheme="minorHAnsi" w:hAnsiTheme="minorHAnsi" w:cstheme="minorHAnsi"/>
                <w:szCs w:val="24"/>
              </w:rPr>
            </w:rPrChange>
          </w:rPr>
          <w:t>функций по управлению, включая обеспечение эффективности систем внутреннего контроля МСЭ, управления рисками и процессов управления в МСЭ</w:t>
        </w:r>
      </w:ins>
      <w:r w:rsidRPr="00891C9F">
        <w:rPr>
          <w:lang w:val="ru-RU"/>
          <w:rPrChange w:id="182" w:author="Author">
            <w:rPr>
              <w:lang w:val="en-US"/>
            </w:rPr>
          </w:rPrChange>
        </w:rPr>
        <w:t>,</w:t>
      </w:r>
    </w:p>
    <w:p w:rsidR="009371F5" w:rsidRPr="00891C9F" w:rsidRDefault="009371F5" w:rsidP="009371F5">
      <w:pPr>
        <w:pStyle w:val="Call"/>
        <w:rPr>
          <w:ins w:id="183" w:author="Author"/>
          <w:lang w:val="ru-RU"/>
        </w:rPr>
      </w:pPr>
      <w:ins w:id="184" w:author="Author">
        <w:r w:rsidRPr="00891C9F">
          <w:rPr>
            <w:lang w:val="ru-RU"/>
          </w:rPr>
          <w:lastRenderedPageBreak/>
          <w:t>отмечая</w:t>
        </w:r>
      </w:ins>
    </w:p>
    <w:p w:rsidR="009371F5" w:rsidRPr="00891C9F" w:rsidRDefault="009371F5">
      <w:pPr>
        <w:rPr>
          <w:ins w:id="185" w:author="Author"/>
          <w:lang w:val="ru-RU"/>
          <w:rPrChange w:id="186" w:author="Author">
            <w:rPr>
              <w:ins w:id="187" w:author="Author"/>
              <w:lang w:val="ru-RU"/>
            </w:rPr>
          </w:rPrChange>
        </w:rPr>
        <w:pPrChange w:id="188" w:author="Author">
          <w:pPr>
            <w:pStyle w:val="Call"/>
          </w:pPr>
        </w:pPrChange>
      </w:pPr>
      <w:ins w:id="189" w:author="Author">
        <w:r w:rsidRPr="00891C9F">
          <w:rPr>
            <w:lang w:val="ru-RU"/>
          </w:rPr>
          <w:t>что в Резолюции </w:t>
        </w:r>
        <w:r w:rsidRPr="00891C9F">
          <w:rPr>
            <w:lang w:val="ru-RU" w:eastAsia="zh-CN"/>
          </w:rPr>
          <w:t>162 (Гвадалахара, 2010</w:t>
        </w:r>
        <w:r w:rsidRPr="00891C9F">
          <w:rPr>
            <w:lang w:val="ru-RU" w:eastAsia="zh-CN"/>
            <w:rPrChange w:id="190" w:author="Author">
              <w:rPr>
                <w:rFonts w:asciiTheme="minorHAnsi" w:hAnsiTheme="minorHAnsi" w:cstheme="minorHAnsi"/>
                <w:i w:val="0"/>
                <w:color w:val="231F20"/>
                <w:szCs w:val="24"/>
                <w:lang w:val="ru-RU" w:eastAsia="zh-CN"/>
              </w:rPr>
            </w:rPrChange>
          </w:rPr>
          <w:t> </w:t>
        </w:r>
        <w:r w:rsidRPr="00891C9F">
          <w:rPr>
            <w:lang w:val="ru-RU" w:eastAsia="zh-CN"/>
          </w:rPr>
          <w:t>г</w:t>
        </w:r>
        <w:r w:rsidRPr="00891C9F">
          <w:rPr>
            <w:lang w:val="ru-RU" w:eastAsia="zh-CN"/>
            <w:rPrChange w:id="191" w:author="Author">
              <w:rPr>
                <w:rFonts w:asciiTheme="minorHAnsi" w:hAnsiTheme="minorHAnsi" w:cstheme="minorHAnsi"/>
                <w:i w:val="0"/>
                <w:color w:val="231F20"/>
                <w:szCs w:val="24"/>
                <w:lang w:val="ru-RU" w:eastAsia="zh-CN"/>
              </w:rPr>
            </w:rPrChange>
          </w:rPr>
          <w:t>.</w:t>
        </w:r>
        <w:r w:rsidRPr="00891C9F">
          <w:rPr>
            <w:lang w:val="ru-RU" w:eastAsia="zh-CN"/>
          </w:rPr>
          <w:t>) Совету</w:t>
        </w:r>
        <w:r w:rsidRPr="00891C9F">
          <w:rPr>
            <w:lang w:val="ru-RU" w:eastAsia="zh-CN"/>
            <w:rPrChange w:id="192" w:author="Author">
              <w:rPr>
                <w:rFonts w:asciiTheme="minorHAnsi" w:hAnsiTheme="minorHAnsi" w:cstheme="minorHAnsi"/>
                <w:i w:val="0"/>
                <w:color w:val="231F20"/>
                <w:szCs w:val="24"/>
                <w:lang w:val="ru-RU" w:eastAsia="zh-CN"/>
              </w:rPr>
            </w:rPrChange>
          </w:rPr>
          <w:t xml:space="preserve"> </w:t>
        </w:r>
        <w:r w:rsidRPr="00891C9F">
          <w:rPr>
            <w:lang w:val="ru-RU" w:eastAsia="zh-CN"/>
          </w:rPr>
          <w:t>поручено</w:t>
        </w:r>
        <w:r w:rsidRPr="00891C9F">
          <w:rPr>
            <w:lang w:val="ru-RU" w:eastAsia="zh-CN"/>
            <w:rPrChange w:id="193" w:author="Author">
              <w:rPr>
                <w:rFonts w:asciiTheme="minorHAnsi" w:hAnsiTheme="minorHAnsi" w:cstheme="minorHAnsi"/>
                <w:i w:val="0"/>
                <w:color w:val="231F20"/>
                <w:szCs w:val="24"/>
                <w:lang w:val="ru-RU" w:eastAsia="zh-CN"/>
              </w:rPr>
            </w:rPrChange>
          </w:rPr>
          <w:t xml:space="preserve"> </w:t>
        </w:r>
        <w:r w:rsidRPr="00891C9F">
          <w:rPr>
            <w:lang w:val="ru-RU" w:eastAsia="zh-CN"/>
          </w:rPr>
          <w:t>создать</w:t>
        </w:r>
        <w:r w:rsidRPr="00891C9F">
          <w:rPr>
            <w:lang w:val="ru-RU" w:eastAsia="zh-CN"/>
            <w:rPrChange w:id="194" w:author="Author">
              <w:rPr>
                <w:rFonts w:asciiTheme="minorHAnsi" w:hAnsiTheme="minorHAnsi" w:cstheme="minorHAnsi"/>
                <w:i w:val="0"/>
                <w:color w:val="231F20"/>
                <w:szCs w:val="24"/>
                <w:lang w:val="ru-RU" w:eastAsia="zh-CN"/>
              </w:rPr>
            </w:rPrChange>
          </w:rPr>
          <w:t xml:space="preserve"> IMAC </w:t>
        </w:r>
        <w:r w:rsidRPr="00891C9F">
          <w:rPr>
            <w:lang w:val="ru-RU" w:eastAsia="zh-CN"/>
          </w:rPr>
          <w:t>на</w:t>
        </w:r>
        <w:r w:rsidRPr="00891C9F">
          <w:rPr>
            <w:lang w:val="ru-RU" w:eastAsia="zh-CN"/>
            <w:rPrChange w:id="195" w:author="Author">
              <w:rPr>
                <w:rFonts w:asciiTheme="minorHAnsi" w:hAnsiTheme="minorHAnsi" w:cstheme="minorHAnsi"/>
                <w:i w:val="0"/>
                <w:color w:val="231F20"/>
                <w:szCs w:val="24"/>
                <w:lang w:val="ru-RU" w:eastAsia="zh-CN"/>
              </w:rPr>
            </w:rPrChange>
          </w:rPr>
          <w:t xml:space="preserve"> </w:t>
        </w:r>
        <w:r w:rsidRPr="00891C9F">
          <w:rPr>
            <w:lang w:val="ru-RU" w:eastAsia="zh-CN"/>
          </w:rPr>
          <w:t>экспериментальной</w:t>
        </w:r>
        <w:r w:rsidRPr="00891C9F">
          <w:rPr>
            <w:lang w:val="ru-RU" w:eastAsia="zh-CN"/>
            <w:rPrChange w:id="196" w:author="Author">
              <w:rPr>
                <w:rFonts w:asciiTheme="minorHAnsi" w:hAnsiTheme="minorHAnsi" w:cstheme="minorHAnsi"/>
                <w:i w:val="0"/>
                <w:color w:val="231F20"/>
                <w:szCs w:val="24"/>
                <w:lang w:val="ru-RU" w:eastAsia="zh-CN"/>
              </w:rPr>
            </w:rPrChange>
          </w:rPr>
          <w:t xml:space="preserve"> </w:t>
        </w:r>
        <w:r w:rsidRPr="00891C9F">
          <w:rPr>
            <w:lang w:val="ru-RU" w:eastAsia="zh-CN"/>
          </w:rPr>
          <w:t>основе</w:t>
        </w:r>
        <w:r w:rsidRPr="00891C9F">
          <w:rPr>
            <w:lang w:val="ru-RU" w:eastAsia="zh-CN"/>
            <w:rPrChange w:id="197" w:author="Author">
              <w:rPr>
                <w:rFonts w:asciiTheme="minorHAnsi" w:hAnsiTheme="minorHAnsi" w:cstheme="minorHAnsi"/>
                <w:i w:val="0"/>
                <w:color w:val="231F20"/>
                <w:szCs w:val="24"/>
                <w:lang w:val="ru-RU" w:eastAsia="zh-CN"/>
              </w:rPr>
            </w:rPrChange>
          </w:rPr>
          <w:t xml:space="preserve"> </w:t>
        </w:r>
        <w:r w:rsidRPr="00891C9F">
          <w:rPr>
            <w:lang w:val="ru-RU" w:eastAsia="zh-CN"/>
          </w:rPr>
          <w:t>сроком</w:t>
        </w:r>
        <w:r w:rsidRPr="00891C9F">
          <w:rPr>
            <w:lang w:val="ru-RU" w:eastAsia="zh-CN"/>
            <w:rPrChange w:id="198" w:author="Author">
              <w:rPr>
                <w:rFonts w:asciiTheme="minorHAnsi" w:hAnsiTheme="minorHAnsi" w:cstheme="minorHAnsi"/>
                <w:i w:val="0"/>
                <w:color w:val="231F20"/>
                <w:szCs w:val="24"/>
                <w:lang w:val="ru-RU" w:eastAsia="zh-CN"/>
              </w:rPr>
            </w:rPrChange>
          </w:rPr>
          <w:t xml:space="preserve"> </w:t>
        </w:r>
        <w:r w:rsidRPr="00891C9F">
          <w:rPr>
            <w:lang w:val="ru-RU" w:eastAsia="zh-CN"/>
          </w:rPr>
          <w:t>на</w:t>
        </w:r>
        <w:r w:rsidRPr="00891C9F">
          <w:rPr>
            <w:lang w:val="ru-RU" w:eastAsia="zh-CN"/>
            <w:rPrChange w:id="199" w:author="Author">
              <w:rPr>
                <w:rFonts w:asciiTheme="minorHAnsi" w:hAnsiTheme="minorHAnsi" w:cstheme="minorHAnsi"/>
                <w:i w:val="0"/>
                <w:color w:val="231F20"/>
                <w:szCs w:val="24"/>
                <w:lang w:val="ru-RU" w:eastAsia="zh-CN"/>
              </w:rPr>
            </w:rPrChange>
          </w:rPr>
          <w:t xml:space="preserve"> </w:t>
        </w:r>
        <w:r w:rsidRPr="00891C9F">
          <w:rPr>
            <w:lang w:val="ru-RU" w:eastAsia="zh-CN"/>
          </w:rPr>
          <w:t>четыре</w:t>
        </w:r>
        <w:r w:rsidRPr="00891C9F">
          <w:rPr>
            <w:lang w:val="ru-RU" w:eastAsia="zh-CN"/>
            <w:rPrChange w:id="200" w:author="Author">
              <w:rPr>
                <w:rFonts w:asciiTheme="minorHAnsi" w:hAnsiTheme="minorHAnsi" w:cstheme="minorHAnsi"/>
                <w:i w:val="0"/>
                <w:color w:val="231F20"/>
                <w:szCs w:val="24"/>
                <w:lang w:val="ru-RU" w:eastAsia="zh-CN"/>
              </w:rPr>
            </w:rPrChange>
          </w:rPr>
          <w:t xml:space="preserve"> </w:t>
        </w:r>
        <w:r w:rsidRPr="00891C9F">
          <w:rPr>
            <w:lang w:val="ru-RU" w:eastAsia="zh-CN"/>
          </w:rPr>
          <w:t>года</w:t>
        </w:r>
        <w:r w:rsidRPr="00891C9F">
          <w:rPr>
            <w:lang w:val="ru-RU" w:eastAsia="zh-CN"/>
            <w:rPrChange w:id="201" w:author="Author">
              <w:rPr>
                <w:rFonts w:asciiTheme="minorHAnsi" w:hAnsiTheme="minorHAnsi" w:cstheme="minorHAnsi"/>
                <w:i w:val="0"/>
                <w:color w:val="231F20"/>
                <w:szCs w:val="24"/>
                <w:lang w:val="ru-RU" w:eastAsia="zh-CN"/>
              </w:rPr>
            </w:rPrChange>
          </w:rPr>
          <w:t xml:space="preserve"> </w:t>
        </w:r>
        <w:r w:rsidRPr="00891C9F">
          <w:rPr>
            <w:lang w:val="ru-RU" w:eastAsia="zh-CN"/>
          </w:rPr>
          <w:t>и</w:t>
        </w:r>
        <w:r w:rsidRPr="00891C9F">
          <w:rPr>
            <w:lang w:val="ru-RU" w:eastAsia="zh-CN"/>
            <w:rPrChange w:id="202" w:author="Author">
              <w:rPr>
                <w:rFonts w:asciiTheme="minorHAnsi" w:hAnsiTheme="minorHAnsi" w:cstheme="minorHAnsi"/>
                <w:i w:val="0"/>
                <w:color w:val="231F20"/>
                <w:szCs w:val="24"/>
                <w:lang w:val="ru-RU" w:eastAsia="zh-CN"/>
              </w:rPr>
            </w:rPrChange>
          </w:rPr>
          <w:t xml:space="preserve"> </w:t>
        </w:r>
        <w:r w:rsidRPr="00891C9F">
          <w:rPr>
            <w:lang w:val="ru-RU" w:eastAsia="zh-CN"/>
          </w:rPr>
          <w:t>представить</w:t>
        </w:r>
        <w:r w:rsidRPr="00891C9F">
          <w:rPr>
            <w:lang w:val="ru-RU" w:eastAsia="zh-CN"/>
            <w:rPrChange w:id="203" w:author="Author">
              <w:rPr>
                <w:rFonts w:asciiTheme="minorHAnsi" w:hAnsiTheme="minorHAnsi" w:cstheme="minorHAnsi"/>
                <w:i w:val="0"/>
                <w:color w:val="231F20"/>
                <w:szCs w:val="24"/>
                <w:lang w:val="ru-RU" w:eastAsia="zh-CN"/>
              </w:rPr>
            </w:rPrChange>
          </w:rPr>
          <w:t xml:space="preserve"> </w:t>
        </w:r>
        <w:r w:rsidRPr="00891C9F">
          <w:rPr>
            <w:lang w:val="ru-RU" w:eastAsia="zh-CN"/>
          </w:rPr>
          <w:t>отчет</w:t>
        </w:r>
        <w:r w:rsidRPr="00891C9F">
          <w:rPr>
            <w:lang w:val="ru-RU" w:eastAsia="zh-CN"/>
            <w:rPrChange w:id="204" w:author="Author">
              <w:rPr>
                <w:rFonts w:asciiTheme="minorHAnsi" w:hAnsiTheme="minorHAnsi" w:cstheme="minorHAnsi"/>
                <w:i w:val="0"/>
                <w:color w:val="231F20"/>
                <w:szCs w:val="24"/>
                <w:lang w:val="ru-RU" w:eastAsia="zh-CN"/>
              </w:rPr>
            </w:rPrChange>
          </w:rPr>
          <w:t xml:space="preserve"> </w:t>
        </w:r>
        <w:r w:rsidRPr="00891C9F">
          <w:rPr>
            <w:lang w:val="ru-RU" w:eastAsia="zh-CN"/>
          </w:rPr>
          <w:t>Полномочной</w:t>
        </w:r>
        <w:r w:rsidRPr="00891C9F">
          <w:rPr>
            <w:lang w:val="ru-RU" w:eastAsia="zh-CN"/>
            <w:rPrChange w:id="205" w:author="Author">
              <w:rPr>
                <w:rFonts w:asciiTheme="minorHAnsi" w:hAnsiTheme="minorHAnsi" w:cstheme="minorHAnsi"/>
                <w:i w:val="0"/>
                <w:color w:val="231F20"/>
                <w:szCs w:val="24"/>
                <w:lang w:val="ru-RU" w:eastAsia="zh-CN"/>
              </w:rPr>
            </w:rPrChange>
          </w:rPr>
          <w:t xml:space="preserve"> </w:t>
        </w:r>
        <w:r w:rsidRPr="00891C9F">
          <w:rPr>
            <w:lang w:val="ru-RU" w:eastAsia="zh-CN"/>
          </w:rPr>
          <w:t>конференции</w:t>
        </w:r>
        <w:r w:rsidRPr="00891C9F">
          <w:rPr>
            <w:lang w:val="ru-RU" w:eastAsia="zh-CN"/>
            <w:rPrChange w:id="206" w:author="Author">
              <w:rPr>
                <w:rFonts w:asciiTheme="minorHAnsi" w:hAnsiTheme="minorHAnsi" w:cstheme="minorHAnsi"/>
                <w:i w:val="0"/>
                <w:color w:val="231F20"/>
                <w:szCs w:val="24"/>
                <w:lang w:val="ru-RU" w:eastAsia="zh-CN"/>
              </w:rPr>
            </w:rPrChange>
          </w:rPr>
          <w:t xml:space="preserve"> </w:t>
        </w:r>
        <w:r w:rsidRPr="00891C9F">
          <w:rPr>
            <w:lang w:val="ru-RU" w:eastAsia="zh-CN"/>
          </w:rPr>
          <w:t>в</w:t>
        </w:r>
        <w:r w:rsidRPr="00891C9F">
          <w:rPr>
            <w:lang w:val="ru-RU" w:eastAsia="zh-CN"/>
            <w:rPrChange w:id="207" w:author="Author">
              <w:rPr>
                <w:rFonts w:asciiTheme="minorHAnsi" w:hAnsiTheme="minorHAnsi" w:cstheme="minorHAnsi"/>
                <w:i w:val="0"/>
                <w:color w:val="231F20"/>
                <w:szCs w:val="24"/>
                <w:lang w:val="ru-RU" w:eastAsia="zh-CN"/>
              </w:rPr>
            </w:rPrChange>
          </w:rPr>
          <w:t xml:space="preserve"> 2014 </w:t>
        </w:r>
        <w:r w:rsidRPr="00891C9F">
          <w:rPr>
            <w:lang w:val="ru-RU" w:eastAsia="zh-CN"/>
          </w:rPr>
          <w:t>году</w:t>
        </w:r>
        <w:r w:rsidRPr="00891C9F">
          <w:rPr>
            <w:lang w:val="ru-RU" w:eastAsia="zh-CN"/>
            <w:rPrChange w:id="208" w:author="Author">
              <w:rPr>
                <w:rFonts w:asciiTheme="minorHAnsi" w:hAnsiTheme="minorHAnsi" w:cstheme="minorHAnsi"/>
                <w:i w:val="0"/>
                <w:color w:val="231F20"/>
                <w:szCs w:val="24"/>
                <w:lang w:val="en-US" w:eastAsia="zh-CN"/>
              </w:rPr>
            </w:rPrChange>
          </w:rPr>
          <w:t>,</w:t>
        </w:r>
      </w:ins>
    </w:p>
    <w:p w:rsidR="009371F5" w:rsidRPr="00891C9F" w:rsidRDefault="009371F5" w:rsidP="009371F5">
      <w:pPr>
        <w:pStyle w:val="Call"/>
        <w:rPr>
          <w:lang w:val="ru-RU"/>
        </w:rPr>
      </w:pPr>
      <w:r w:rsidRPr="00891C9F">
        <w:rPr>
          <w:lang w:val="ru-RU"/>
        </w:rPr>
        <w:t>отмечая</w:t>
      </w:r>
      <w:ins w:id="209" w:author="Author">
        <w:r w:rsidRPr="00891C9F">
          <w:rPr>
            <w:lang w:val="ru-RU"/>
            <w:rPrChange w:id="210" w:author="Author">
              <w:rPr>
                <w:lang w:val="en-US"/>
              </w:rPr>
            </w:rPrChange>
          </w:rPr>
          <w:t xml:space="preserve"> </w:t>
        </w:r>
        <w:r w:rsidRPr="00891C9F">
          <w:rPr>
            <w:lang w:val="ru-RU"/>
          </w:rPr>
          <w:t>далее</w:t>
        </w:r>
      </w:ins>
    </w:p>
    <w:p w:rsidR="009371F5" w:rsidRPr="00891C9F" w:rsidRDefault="009371F5" w:rsidP="009371F5">
      <w:pPr>
        <w:rPr>
          <w:lang w:val="ru-RU"/>
        </w:rPr>
      </w:pPr>
      <w:r w:rsidRPr="00891C9F">
        <w:rPr>
          <w:lang w:val="ru-RU"/>
        </w:rPr>
        <w:t xml:space="preserve">отчеты </w:t>
      </w:r>
      <w:ins w:id="211" w:author="Author">
        <w:r w:rsidRPr="00891C9F">
          <w:rPr>
            <w:lang w:val="ru-RU"/>
          </w:rPr>
          <w:t xml:space="preserve">Совета и </w:t>
        </w:r>
      </w:ins>
      <w:r w:rsidRPr="00891C9F">
        <w:rPr>
          <w:lang w:val="ru-RU"/>
        </w:rPr>
        <w:t>председателя Группы Совета по Финансовому регламенту и другим связанным с ним вопросам управления финансами (Группа ФИНРЕГ)</w:t>
      </w:r>
      <w:ins w:id="212" w:author="Author">
        <w:r w:rsidRPr="00891C9F">
          <w:rPr>
            <w:rFonts w:asciiTheme="minorHAnsi" w:hAnsiTheme="minorHAnsi" w:cstheme="minorHAnsi"/>
            <w:szCs w:val="24"/>
            <w:lang w:val="ru-RU"/>
            <w:rPrChange w:id="213" w:author="Author">
              <w:rPr>
                <w:rFonts w:asciiTheme="minorHAnsi" w:hAnsiTheme="minorHAnsi" w:cstheme="minorHAnsi"/>
                <w:szCs w:val="24"/>
              </w:rPr>
            </w:rPrChange>
          </w:rPr>
          <w:t xml:space="preserve"> </w:t>
        </w:r>
        <w:r w:rsidRPr="00891C9F">
          <w:rPr>
            <w:rFonts w:asciiTheme="minorHAnsi" w:hAnsiTheme="minorHAnsi" w:cstheme="minorHAnsi"/>
            <w:szCs w:val="24"/>
            <w:lang w:val="ru-RU"/>
          </w:rPr>
          <w:t>данной Полномочной конференции о деятельности</w:t>
        </w:r>
        <w:r w:rsidRPr="00891C9F">
          <w:rPr>
            <w:rFonts w:asciiTheme="minorHAnsi" w:hAnsiTheme="minorHAnsi" w:cstheme="minorHAnsi"/>
            <w:szCs w:val="24"/>
            <w:lang w:val="ru-RU"/>
            <w:rPrChange w:id="214" w:author="Author">
              <w:rPr>
                <w:rFonts w:asciiTheme="minorHAnsi" w:hAnsiTheme="minorHAnsi" w:cstheme="minorHAnsi"/>
                <w:szCs w:val="24"/>
              </w:rPr>
            </w:rPrChange>
          </w:rPr>
          <w:t xml:space="preserve"> </w:t>
        </w:r>
        <w:r w:rsidRPr="00891C9F">
          <w:rPr>
            <w:rFonts w:asciiTheme="minorHAnsi" w:hAnsiTheme="minorHAnsi" w:cstheme="minorHAnsi"/>
            <w:szCs w:val="24"/>
            <w:lang w:val="ru-RU"/>
          </w:rPr>
          <w:t>IMAC</w:t>
        </w:r>
      </w:ins>
      <w:del w:id="215" w:author="Author">
        <w:r w:rsidRPr="00891C9F" w:rsidDel="004B78D5">
          <w:rPr>
            <w:lang w:val="ru-RU"/>
          </w:rPr>
          <w:delText xml:space="preserve"> (Документы C10/28 и WG-RG-18/2)</w:delText>
        </w:r>
      </w:del>
      <w:r w:rsidRPr="00891C9F">
        <w:rPr>
          <w:lang w:val="ru-RU"/>
        </w:rPr>
        <w:t>,</w:t>
      </w:r>
    </w:p>
    <w:p w:rsidR="009371F5" w:rsidRPr="00891C9F" w:rsidDel="004B78D5" w:rsidRDefault="009371F5" w:rsidP="009371F5">
      <w:pPr>
        <w:pStyle w:val="Call"/>
        <w:rPr>
          <w:del w:id="216" w:author="Author"/>
          <w:lang w:val="ru-RU"/>
        </w:rPr>
      </w:pPr>
      <w:del w:id="217" w:author="Author">
        <w:r w:rsidRPr="00891C9F" w:rsidDel="004B78D5">
          <w:rPr>
            <w:lang w:val="ru-RU"/>
          </w:rPr>
          <w:delText>отмечая далее</w:delText>
        </w:r>
      </w:del>
    </w:p>
    <w:p w:rsidR="009371F5" w:rsidRPr="00891C9F" w:rsidDel="004B78D5" w:rsidRDefault="009371F5" w:rsidP="009371F5">
      <w:pPr>
        <w:rPr>
          <w:del w:id="218" w:author="Author"/>
          <w:lang w:val="ru-RU"/>
        </w:rPr>
      </w:pPr>
      <w:del w:id="219" w:author="Author">
        <w:r w:rsidRPr="00891C9F" w:rsidDel="004B78D5">
          <w:rPr>
            <w:lang w:val="ru-RU"/>
          </w:rPr>
          <w:delText>Приложение D к отчету председателя Постоянного комитета Совета по администрированию и управлению (Документ C10/75), в котором изложен проект круга ведения по созданию независимого консультативного комитета по управлению под названием "Независимый консультативный комитет экспертов по аудиту (IAACE)",</w:delText>
        </w:r>
      </w:del>
    </w:p>
    <w:p w:rsidR="009371F5" w:rsidRPr="00891C9F" w:rsidRDefault="009371F5" w:rsidP="009371F5">
      <w:pPr>
        <w:pStyle w:val="Call"/>
        <w:rPr>
          <w:lang w:val="ru-RU"/>
        </w:rPr>
      </w:pPr>
      <w:r w:rsidRPr="00891C9F">
        <w:rPr>
          <w:lang w:val="ru-RU"/>
        </w:rPr>
        <w:t>решает</w:t>
      </w:r>
    </w:p>
    <w:p w:rsidR="009371F5" w:rsidRPr="00891C9F" w:rsidRDefault="009371F5" w:rsidP="009371F5">
      <w:pPr>
        <w:rPr>
          <w:lang w:val="ru-RU"/>
        </w:rPr>
      </w:pPr>
      <w:ins w:id="220" w:author="Author">
        <w:r w:rsidRPr="00891C9F">
          <w:rPr>
            <w:lang w:val="ru-RU"/>
          </w:rPr>
          <w:t>создать Независимый консультативный комитет по управлению</w:t>
        </w:r>
        <w:r w:rsidRPr="00891C9F">
          <w:rPr>
            <w:lang w:val="ru-RU"/>
            <w:rPrChange w:id="221" w:author="Author">
              <w:rPr>
                <w:rFonts w:asciiTheme="minorHAnsi" w:hAnsiTheme="minorHAnsi" w:cstheme="minorHAnsi"/>
                <w:color w:val="231F20"/>
                <w:szCs w:val="24"/>
                <w:lang w:val="en-US" w:eastAsia="zh-CN"/>
              </w:rPr>
            </w:rPrChange>
          </w:rPr>
          <w:t xml:space="preserve"> </w:t>
        </w:r>
        <w:r w:rsidRPr="00891C9F">
          <w:rPr>
            <w:lang w:val="ru-RU"/>
          </w:rPr>
          <w:t xml:space="preserve">(IMAC) на постоянной основе в соответствии с </w:t>
        </w:r>
      </w:ins>
      <w:del w:id="222" w:author="Author">
        <w:r w:rsidRPr="00891C9F" w:rsidDel="004B78D5">
          <w:rPr>
            <w:lang w:val="ru-RU"/>
          </w:rPr>
          <w:delText xml:space="preserve">утвердить </w:delText>
        </w:r>
      </w:del>
      <w:r w:rsidRPr="00891C9F">
        <w:rPr>
          <w:lang w:val="ru-RU"/>
        </w:rPr>
        <w:t>круг</w:t>
      </w:r>
      <w:ins w:id="223" w:author="Author">
        <w:r w:rsidRPr="00891C9F">
          <w:rPr>
            <w:lang w:val="ru-RU"/>
          </w:rPr>
          <w:t>ом</w:t>
        </w:r>
      </w:ins>
      <w:r w:rsidRPr="00891C9F">
        <w:rPr>
          <w:lang w:val="ru-RU"/>
        </w:rPr>
        <w:t xml:space="preserve"> ведения</w:t>
      </w:r>
      <w:del w:id="224" w:author="Author">
        <w:r w:rsidRPr="00891C9F" w:rsidDel="00CD7E3D">
          <w:rPr>
            <w:lang w:val="ru-RU"/>
          </w:rPr>
          <w:delText xml:space="preserve"> Независимого консультативного комитета МСЭ по управлению (IMAC)</w:delText>
        </w:r>
      </w:del>
      <w:r w:rsidRPr="00891C9F">
        <w:rPr>
          <w:lang w:val="ru-RU"/>
        </w:rPr>
        <w:t>, приведенны</w:t>
      </w:r>
      <w:ins w:id="225" w:author="Author">
        <w:r w:rsidRPr="00891C9F">
          <w:rPr>
            <w:lang w:val="ru-RU"/>
          </w:rPr>
          <w:t>м</w:t>
        </w:r>
      </w:ins>
      <w:del w:id="226" w:author="Author">
        <w:r w:rsidRPr="00891C9F" w:rsidDel="00CD7E3D">
          <w:rPr>
            <w:lang w:val="ru-RU"/>
          </w:rPr>
          <w:delText>й</w:delText>
        </w:r>
      </w:del>
      <w:r w:rsidRPr="00891C9F">
        <w:rPr>
          <w:lang w:val="ru-RU"/>
        </w:rPr>
        <w:t xml:space="preserve"> в Приложении к настоящей Резолюции,</w:t>
      </w:r>
    </w:p>
    <w:p w:rsidR="009371F5" w:rsidRPr="00891C9F" w:rsidRDefault="009371F5" w:rsidP="009371F5">
      <w:pPr>
        <w:pStyle w:val="Call"/>
        <w:rPr>
          <w:lang w:val="ru-RU"/>
        </w:rPr>
      </w:pPr>
      <w:r w:rsidRPr="00891C9F">
        <w:rPr>
          <w:lang w:val="ru-RU"/>
        </w:rPr>
        <w:t>поручает Совету</w:t>
      </w:r>
    </w:p>
    <w:p w:rsidR="009371F5" w:rsidRPr="00891C9F" w:rsidDel="00CD7E3D" w:rsidRDefault="009371F5" w:rsidP="009371F5">
      <w:pPr>
        <w:rPr>
          <w:del w:id="227" w:author="Author"/>
          <w:lang w:val="ru-RU"/>
        </w:rPr>
      </w:pPr>
      <w:del w:id="228" w:author="Author">
        <w:r w:rsidRPr="00891C9F" w:rsidDel="00CD7E3D">
          <w:rPr>
            <w:lang w:val="ru-RU"/>
          </w:rPr>
          <w:delText>создать IMAC на экспериментальной основе сроком на четыре года и представить отчет Полномочной конференции в 2014 году.</w:delText>
        </w:r>
      </w:del>
    </w:p>
    <w:p w:rsidR="009371F5" w:rsidRPr="00891C9F" w:rsidRDefault="009371F5" w:rsidP="009371F5">
      <w:pPr>
        <w:rPr>
          <w:ins w:id="229" w:author="Author"/>
          <w:lang w:val="ru-RU"/>
          <w:rPrChange w:id="230" w:author="Author">
            <w:rPr>
              <w:ins w:id="231" w:author="Author"/>
            </w:rPr>
          </w:rPrChange>
        </w:rPr>
      </w:pPr>
      <w:ins w:id="232" w:author="Author">
        <w:r w:rsidRPr="00891C9F">
          <w:rPr>
            <w:lang w:val="ru-RU"/>
            <w:rPrChange w:id="233" w:author="Author">
              <w:rPr>
                <w:lang w:val="en-US" w:eastAsia="zh-CN"/>
              </w:rPr>
            </w:rPrChange>
          </w:rPr>
          <w:t>1</w:t>
        </w:r>
        <w:r w:rsidRPr="00891C9F">
          <w:rPr>
            <w:lang w:val="ru-RU"/>
            <w:rPrChange w:id="234" w:author="Author">
              <w:rPr>
                <w:lang w:val="en-US" w:eastAsia="zh-CN"/>
              </w:rPr>
            </w:rPrChange>
          </w:rPr>
          <w:tab/>
        </w:r>
        <w:r w:rsidRPr="00891C9F">
          <w:rPr>
            <w:lang w:val="ru-RU"/>
          </w:rPr>
          <w:t>назначать на своей первой очередной сессии, следующей после каждой полномочной конференции, пять независимых экспертов членами IMAC</w:t>
        </w:r>
        <w:r w:rsidRPr="00891C9F">
          <w:rPr>
            <w:lang w:val="ru-RU"/>
            <w:rPrChange w:id="235" w:author="Author">
              <w:rPr/>
            </w:rPrChange>
          </w:rPr>
          <w:t xml:space="preserve"> </w:t>
        </w:r>
        <w:r w:rsidRPr="00891C9F">
          <w:rPr>
            <w:rFonts w:eastAsia="BatangChe"/>
            <w:lang w:val="ru-RU"/>
          </w:rPr>
          <w:t>со</w:t>
        </w:r>
        <w:r w:rsidRPr="00891C9F">
          <w:rPr>
            <w:rFonts w:eastAsia="BatangChe"/>
            <w:lang w:val="ru-RU"/>
            <w:rPrChange w:id="236" w:author="Author">
              <w:rPr>
                <w:rFonts w:eastAsia="BatangChe"/>
                <w:lang w:val="en-US"/>
              </w:rPr>
            </w:rPrChange>
          </w:rPr>
          <w:t xml:space="preserve"> </w:t>
        </w:r>
        <w:r w:rsidRPr="00891C9F">
          <w:rPr>
            <w:rFonts w:eastAsia="BatangChe"/>
            <w:lang w:val="ru-RU"/>
          </w:rPr>
          <w:t>сроком</w:t>
        </w:r>
        <w:r w:rsidRPr="00891C9F">
          <w:rPr>
            <w:rFonts w:eastAsia="BatangChe"/>
            <w:lang w:val="ru-RU"/>
            <w:rPrChange w:id="237" w:author="Author">
              <w:rPr>
                <w:rFonts w:eastAsia="BatangChe"/>
                <w:lang w:val="en-US"/>
              </w:rPr>
            </w:rPrChange>
          </w:rPr>
          <w:t xml:space="preserve"> </w:t>
        </w:r>
        <w:r w:rsidRPr="00891C9F">
          <w:rPr>
            <w:rFonts w:eastAsia="BatangChe"/>
            <w:lang w:val="ru-RU"/>
          </w:rPr>
          <w:t>полномочий</w:t>
        </w:r>
        <w:r w:rsidRPr="00891C9F">
          <w:rPr>
            <w:rFonts w:eastAsia="BatangChe"/>
            <w:lang w:val="ru-RU"/>
            <w:rPrChange w:id="238" w:author="Author">
              <w:rPr>
                <w:rFonts w:eastAsia="BatangChe"/>
                <w:lang w:val="en-US"/>
              </w:rPr>
            </w:rPrChange>
          </w:rPr>
          <w:t xml:space="preserve"> </w:t>
        </w:r>
        <w:r w:rsidRPr="00891C9F">
          <w:rPr>
            <w:rFonts w:eastAsia="BatangChe"/>
            <w:lang w:val="ru-RU"/>
          </w:rPr>
          <w:t>четыре</w:t>
        </w:r>
        <w:r w:rsidRPr="00891C9F">
          <w:rPr>
            <w:rFonts w:eastAsia="BatangChe"/>
            <w:lang w:val="ru-RU"/>
            <w:rPrChange w:id="239" w:author="Author">
              <w:rPr>
                <w:rFonts w:eastAsia="BatangChe"/>
                <w:lang w:val="en-US"/>
              </w:rPr>
            </w:rPrChange>
          </w:rPr>
          <w:t xml:space="preserve"> </w:t>
        </w:r>
        <w:r w:rsidRPr="00891C9F">
          <w:rPr>
            <w:rFonts w:eastAsia="BatangChe"/>
            <w:lang w:val="ru-RU"/>
          </w:rPr>
          <w:t>года</w:t>
        </w:r>
        <w:r w:rsidRPr="00891C9F">
          <w:rPr>
            <w:lang w:val="ru-RU"/>
            <w:rPrChange w:id="240" w:author="Author">
              <w:rPr/>
            </w:rPrChange>
          </w:rPr>
          <w:t>;</w:t>
        </w:r>
      </w:ins>
    </w:p>
    <w:p w:rsidR="009371F5" w:rsidRPr="00891C9F" w:rsidRDefault="009371F5" w:rsidP="009371F5">
      <w:pPr>
        <w:rPr>
          <w:ins w:id="241" w:author="Author"/>
          <w:lang w:val="ru-RU"/>
          <w:rPrChange w:id="242" w:author="Author">
            <w:rPr>
              <w:ins w:id="243" w:author="Author"/>
            </w:rPr>
          </w:rPrChange>
        </w:rPr>
      </w:pPr>
      <w:ins w:id="244" w:author="Author">
        <w:r w:rsidRPr="00891C9F">
          <w:rPr>
            <w:lang w:val="ru-RU"/>
            <w:rPrChange w:id="245" w:author="Author">
              <w:rPr/>
            </w:rPrChange>
          </w:rPr>
          <w:t>2</w:t>
        </w:r>
        <w:r w:rsidRPr="00891C9F">
          <w:rPr>
            <w:lang w:val="ru-RU"/>
            <w:rPrChange w:id="246" w:author="Author">
              <w:rPr/>
            </w:rPrChange>
          </w:rPr>
          <w:tab/>
        </w:r>
        <w:r w:rsidRPr="00891C9F">
          <w:rPr>
            <w:lang w:val="ru-RU"/>
          </w:rPr>
          <w:t>рассматривать ежегодные отчеты и рекомендации IMAC</w:t>
        </w:r>
        <w:r w:rsidRPr="00891C9F">
          <w:rPr>
            <w:lang w:val="ru-RU"/>
            <w:rPrChange w:id="247" w:author="Author">
              <w:rPr/>
            </w:rPrChange>
          </w:rPr>
          <w:t xml:space="preserve"> </w:t>
        </w:r>
        <w:r w:rsidRPr="00891C9F">
          <w:rPr>
            <w:lang w:val="ru-RU"/>
          </w:rPr>
          <w:t>и принимать соответствующие меры</w:t>
        </w:r>
        <w:r w:rsidRPr="00891C9F">
          <w:rPr>
            <w:lang w:val="ru-RU"/>
            <w:rPrChange w:id="248" w:author="Author">
              <w:rPr/>
            </w:rPrChange>
          </w:rPr>
          <w:t>,</w:t>
        </w:r>
      </w:ins>
    </w:p>
    <w:p w:rsidR="009371F5" w:rsidRPr="00891C9F" w:rsidRDefault="009371F5" w:rsidP="009371F5">
      <w:pPr>
        <w:pStyle w:val="Call"/>
        <w:rPr>
          <w:ins w:id="249" w:author="Author"/>
          <w:lang w:val="ru-RU"/>
        </w:rPr>
      </w:pPr>
      <w:ins w:id="250" w:author="Author">
        <w:r w:rsidRPr="00891C9F">
          <w:rPr>
            <w:lang w:val="ru-RU"/>
          </w:rPr>
          <w:t>поручает Генеральному секретарю</w:t>
        </w:r>
      </w:ins>
    </w:p>
    <w:p w:rsidR="009371F5" w:rsidRPr="00891C9F" w:rsidRDefault="009371F5">
      <w:pPr>
        <w:rPr>
          <w:ins w:id="251" w:author="Author"/>
          <w:lang w:val="ru-RU"/>
          <w:rPrChange w:id="252" w:author="Author">
            <w:rPr>
              <w:ins w:id="253" w:author="Author"/>
              <w:lang w:val="ru-RU"/>
            </w:rPr>
          </w:rPrChange>
        </w:rPr>
        <w:pPrChange w:id="254" w:author="Author">
          <w:pPr>
            <w:pStyle w:val="Call"/>
          </w:pPr>
        </w:pPrChange>
      </w:pPr>
      <w:ins w:id="255" w:author="Author">
        <w:r w:rsidRPr="00891C9F">
          <w:rPr>
            <w:lang w:val="ru-RU" w:eastAsia="zh-CN"/>
          </w:rPr>
          <w:t xml:space="preserve">незамедлительно публиковать на общедоступном веб-сайте отчет </w:t>
        </w:r>
        <w:r w:rsidRPr="00891C9F">
          <w:rPr>
            <w:lang w:val="ru-RU"/>
          </w:rPr>
          <w:t>IMAC</w:t>
        </w:r>
        <w:r w:rsidRPr="00891C9F">
          <w:rPr>
            <w:lang w:val="ru-RU" w:eastAsia="zh-CN"/>
          </w:rPr>
          <w:t xml:space="preserve"> и ежегодный отчет внутреннего аудитора и обеспечить открытый доступ к ним</w:t>
        </w:r>
        <w:r w:rsidRPr="00891C9F">
          <w:rPr>
            <w:lang w:val="ru-RU"/>
            <w:rPrChange w:id="256" w:author="Author">
              <w:rPr/>
            </w:rPrChange>
          </w:rPr>
          <w:t>.</w:t>
        </w:r>
      </w:ins>
    </w:p>
    <w:p w:rsidR="009371F5" w:rsidRPr="00891C9F" w:rsidRDefault="009371F5" w:rsidP="009371F5">
      <w:pPr>
        <w:pStyle w:val="Reasons"/>
        <w:rPr>
          <w:lang w:val="ru-RU"/>
        </w:rPr>
      </w:pPr>
      <w:r w:rsidRPr="00891C9F">
        <w:rPr>
          <w:b/>
          <w:bCs/>
          <w:lang w:val="ru-RU"/>
        </w:rPr>
        <w:t>Основания</w:t>
      </w:r>
      <w:r w:rsidRPr="00891C9F">
        <w:rPr>
          <w:lang w:val="ru-RU"/>
        </w:rPr>
        <w:t>: Резолюция 162 (Гвадалахара, 2010 г.) сформировала основу Независимого консультативного комитета по управлению (IMAC) и поручила Совету создать IMAC на экспериментальной основе сроком на четыре года. Совет назначил первыми членами пять независимых экспертов, и IMAC представлял отчеты на сессиях Совета 2012, 2013 и 2014 годов, представив ряд ценных рекомендаций.</w:t>
      </w:r>
    </w:p>
    <w:p w:rsidR="009371F5" w:rsidRPr="00891C9F" w:rsidRDefault="009371F5" w:rsidP="009371F5">
      <w:pPr>
        <w:pStyle w:val="Reasons"/>
        <w:rPr>
          <w:lang w:val="ru-RU"/>
        </w:rPr>
      </w:pPr>
      <w:r w:rsidRPr="00891C9F">
        <w:rPr>
          <w:lang w:val="ru-RU"/>
        </w:rPr>
        <w:t>Соединенные Штаты предлагают</w:t>
      </w:r>
      <w:r w:rsidRPr="00891C9F" w:rsidDel="004753C0">
        <w:rPr>
          <w:lang w:val="ru-RU"/>
        </w:rPr>
        <w:t xml:space="preserve"> </w:t>
      </w:r>
      <w:r w:rsidRPr="00891C9F">
        <w:rPr>
          <w:lang w:val="ru-RU"/>
        </w:rPr>
        <w:t>внести изменения в Резолюцию 162 (Гвадалахара, 2010 г.), с тем чтобы создать IMAC на постоянной основе, поручить Совету назначать пять новых членов и рассматривать ежегодные отчеты IMAC и принимать соответствующие меры, а также поручить Генеральному секретарю публиковать отчеты IMAC и внутреннего аудитора на общедоступном веб-сайте. Публичное раскрытие данных внутреннего аудита является передовым опытом, которому уже следуют основные фонды и программы Организации Объединенных Наций, а публичное раскрытие отчетов аудиторского комитета рассматривается как пример передового опыта во всей системе ООН.</w:t>
      </w:r>
    </w:p>
    <w:p w:rsidR="009371F5" w:rsidRPr="00891C9F" w:rsidRDefault="009371F5" w:rsidP="009371F5">
      <w:pPr>
        <w:pStyle w:val="Proposal"/>
      </w:pPr>
      <w:r w:rsidRPr="00891C9F">
        <w:lastRenderedPageBreak/>
        <w:t>ADD</w:t>
      </w:r>
      <w:r w:rsidRPr="00891C9F">
        <w:tab/>
        <w:t>USA/27A1/9</w:t>
      </w:r>
    </w:p>
    <w:p w:rsidR="009371F5" w:rsidRPr="00891C9F" w:rsidRDefault="009371F5" w:rsidP="009371F5">
      <w:pPr>
        <w:pStyle w:val="ResNo"/>
        <w:keepNext/>
        <w:keepLines/>
        <w:rPr>
          <w:lang w:val="ru-RU"/>
        </w:rPr>
      </w:pPr>
      <w:r w:rsidRPr="00891C9F">
        <w:rPr>
          <w:lang w:val="ru-RU"/>
        </w:rPr>
        <w:t>Проект новой Резолюции [USA-1]</w:t>
      </w:r>
    </w:p>
    <w:p w:rsidR="009371F5" w:rsidRPr="00891C9F" w:rsidRDefault="009371F5" w:rsidP="009371F5">
      <w:pPr>
        <w:pStyle w:val="Restitle"/>
        <w:rPr>
          <w:lang w:val="ru-RU"/>
        </w:rPr>
      </w:pPr>
      <w:r w:rsidRPr="00891C9F">
        <w:rPr>
          <w:lang w:val="ru-RU"/>
        </w:rPr>
        <w:t>Отчеты внешнего аудитора</w:t>
      </w:r>
    </w:p>
    <w:p w:rsidR="009371F5" w:rsidRPr="00891C9F" w:rsidRDefault="009371F5" w:rsidP="009371F5">
      <w:pPr>
        <w:pStyle w:val="Normalaftertitle"/>
        <w:rPr>
          <w:lang w:val="ru-RU"/>
        </w:rPr>
      </w:pPr>
      <w:r w:rsidRPr="00891C9F">
        <w:rPr>
          <w:lang w:val="ru-RU"/>
        </w:rPr>
        <w:t>Полномочная конференция Международного союза электросвязи (Пусан, 2014 г.),</w:t>
      </w:r>
    </w:p>
    <w:p w:rsidR="009371F5" w:rsidRPr="00891C9F" w:rsidRDefault="009371F5" w:rsidP="009371F5">
      <w:pPr>
        <w:pStyle w:val="Call"/>
        <w:rPr>
          <w:lang w:val="ru-RU"/>
        </w:rPr>
      </w:pPr>
      <w:r w:rsidRPr="00891C9F">
        <w:rPr>
          <w:lang w:val="ru-RU"/>
        </w:rPr>
        <w:t>учитывая</w:t>
      </w:r>
      <w:r w:rsidRPr="00891C9F">
        <w:rPr>
          <w:i w:val="0"/>
          <w:iCs/>
          <w:lang w:val="ru-RU"/>
        </w:rPr>
        <w:t>,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i/>
          <w:iCs/>
          <w:lang w:val="ru-RU"/>
        </w:rPr>
        <w:t>a)</w:t>
      </w:r>
      <w:r w:rsidRPr="00891C9F">
        <w:rPr>
          <w:lang w:val="ru-RU"/>
        </w:rPr>
        <w:tab/>
        <w:t xml:space="preserve">что публичное раскрытие отчетов внешних аудиторов международных организаций признано в настоящее время примером передового опыта во всей системе Организации Объединенных Наций, а также среди экспертов в области аудита, таких как </w:t>
      </w:r>
      <w:r w:rsidRPr="00891C9F">
        <w:rPr>
          <w:rFonts w:cs="Calibri"/>
          <w:szCs w:val="22"/>
          <w:lang w:val="ru-RU" w:eastAsia="zh-CN"/>
        </w:rPr>
        <w:t>Международная организация высших ревизионных учреждений (МОВРУ)</w:t>
      </w:r>
      <w:r w:rsidRPr="00891C9F">
        <w:rPr>
          <w:lang w:val="ru-RU"/>
        </w:rPr>
        <w:t>, являющаяся головной организацией сообщества внешних аудиторов государственных учреждений;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i/>
          <w:iCs/>
          <w:lang w:val="ru-RU"/>
        </w:rPr>
        <w:t>b)</w:t>
      </w:r>
      <w:r w:rsidRPr="00891C9F">
        <w:rPr>
          <w:lang w:val="ru-RU"/>
        </w:rPr>
        <w:tab/>
        <w:t xml:space="preserve">что Группа внешних ревизоров Организации Объединенных Наций, членом которой является внешний аудитор МСЭ – </w:t>
      </w:r>
      <w:r w:rsidRPr="00891C9F">
        <w:rPr>
          <w:lang w:val="ru-RU" w:eastAsia="zh-CN"/>
        </w:rPr>
        <w:t xml:space="preserve">Государственная счетная палата Италии, публикует на своем общедоступном веб-сайте проверенную финансовую отчетность и отчеты внешнего аудитора ряда учреждений ООН, признавая это передовым </w:t>
      </w:r>
      <w:r w:rsidRPr="007C7CEA">
        <w:rPr>
          <w:lang w:val="ru-RU"/>
        </w:rPr>
        <w:t>опытом</w:t>
      </w:r>
      <w:r w:rsidRPr="00891C9F">
        <w:rPr>
          <w:lang w:val="ru-RU"/>
        </w:rPr>
        <w:t>;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i/>
          <w:iCs/>
          <w:lang w:val="ru-RU"/>
        </w:rPr>
        <w:t>c)</w:t>
      </w:r>
      <w:r w:rsidRPr="00891C9F">
        <w:rPr>
          <w:lang w:val="ru-RU"/>
        </w:rPr>
        <w:tab/>
        <w:t>что Комиссия ревизоров, которая является внешним аудитором секретариата Организации Объединенных Наций, фондов и программ ООН и ряда других органов ООН, публикует на своем общедоступном веб-сайте доклады начиная с двухгодичного периода 2000–2001 годов, и МСЭ остается одним из немногих специализированных учреждений в системе Организации Объединенных Наций, которое не предоставляет открытого доступа к своей проверенной финансовой отчетности и отчетам внешнего аудитора;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i/>
          <w:iCs/>
          <w:lang w:val="ru-RU"/>
        </w:rPr>
        <w:t>d)</w:t>
      </w:r>
      <w:r w:rsidRPr="00891C9F">
        <w:rPr>
          <w:lang w:val="ru-RU"/>
        </w:rPr>
        <w:tab/>
        <w:t xml:space="preserve">рекомендацию Постоянного комитета по администрированию и управлению, данную Совету 2014 года, утвердить публикацию на временной и исключительной основе, до тех пор пока ПК-14 не примет решения об общей политике доступа к информации и документам МСЭ: </w:t>
      </w:r>
    </w:p>
    <w:p w:rsidR="009371F5" w:rsidRPr="00891C9F" w:rsidRDefault="009371F5" w:rsidP="009371F5">
      <w:pPr>
        <w:pStyle w:val="enumlev1"/>
        <w:rPr>
          <w:lang w:val="ru-RU"/>
        </w:rPr>
      </w:pPr>
      <w:r w:rsidRPr="00891C9F">
        <w:rPr>
          <w:lang w:val="ru-RU"/>
        </w:rPr>
        <w:t>–</w:t>
      </w:r>
      <w:r w:rsidRPr="00891C9F">
        <w:rPr>
          <w:lang w:val="ru-RU"/>
        </w:rPr>
        <w:tab/>
        <w:t>отчета IMAC;</w:t>
      </w:r>
    </w:p>
    <w:p w:rsidR="009371F5" w:rsidRPr="00891C9F" w:rsidRDefault="009371F5" w:rsidP="009371F5">
      <w:pPr>
        <w:pStyle w:val="enumlev1"/>
        <w:rPr>
          <w:lang w:val="ru-RU"/>
        </w:rPr>
      </w:pPr>
      <w:r w:rsidRPr="00891C9F">
        <w:rPr>
          <w:lang w:val="ru-RU"/>
        </w:rPr>
        <w:t>–</w:t>
      </w:r>
      <w:r w:rsidRPr="00891C9F">
        <w:rPr>
          <w:lang w:val="ru-RU"/>
        </w:rPr>
        <w:tab/>
        <w:t>отчета о внешнем аудите; и</w:t>
      </w:r>
    </w:p>
    <w:p w:rsidR="009371F5" w:rsidRPr="00891C9F" w:rsidRDefault="009371F5" w:rsidP="009371F5">
      <w:pPr>
        <w:pStyle w:val="enumlev1"/>
        <w:rPr>
          <w:lang w:val="ru-RU"/>
        </w:rPr>
      </w:pPr>
      <w:r w:rsidRPr="00891C9F">
        <w:rPr>
          <w:lang w:val="ru-RU"/>
        </w:rPr>
        <w:t>–</w:t>
      </w:r>
      <w:r w:rsidRPr="00891C9F">
        <w:rPr>
          <w:lang w:val="ru-RU"/>
        </w:rPr>
        <w:tab/>
        <w:t>краткого содержания отчета о внутреннем аудите,</w:t>
      </w:r>
    </w:p>
    <w:p w:rsidR="009371F5" w:rsidRPr="00891C9F" w:rsidRDefault="009371F5" w:rsidP="009371F5">
      <w:pPr>
        <w:pStyle w:val="Call"/>
        <w:rPr>
          <w:lang w:val="ru-RU"/>
        </w:rPr>
      </w:pPr>
      <w:r w:rsidRPr="00891C9F">
        <w:rPr>
          <w:lang w:val="ru-RU"/>
        </w:rPr>
        <w:t>поручает Генеральному секретарю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lang w:val="ru-RU" w:eastAsia="zh-CN"/>
        </w:rPr>
        <w:t>незамедлительно публиковать на общедоступном веб-сайте отчет</w:t>
      </w:r>
      <w:r w:rsidRPr="00891C9F">
        <w:rPr>
          <w:lang w:val="ru-RU"/>
        </w:rPr>
        <w:t>ы</w:t>
      </w:r>
      <w:r w:rsidRPr="00891C9F">
        <w:rPr>
          <w:lang w:val="ru-RU" w:eastAsia="zh-CN"/>
        </w:rPr>
        <w:t xml:space="preserve"> внешнего аудитора и обеспечить открытый доступ к ним</w:t>
      </w:r>
      <w:r w:rsidRPr="00891C9F">
        <w:rPr>
          <w:lang w:val="ru-RU"/>
        </w:rPr>
        <w:t>.</w:t>
      </w:r>
    </w:p>
    <w:p w:rsidR="009371F5" w:rsidRPr="00891C9F" w:rsidRDefault="009371F5" w:rsidP="009371F5">
      <w:pPr>
        <w:pStyle w:val="Reasons"/>
        <w:rPr>
          <w:lang w:val="ru-RU"/>
        </w:rPr>
      </w:pPr>
      <w:r w:rsidRPr="00891C9F">
        <w:rPr>
          <w:b/>
          <w:bCs/>
          <w:lang w:val="ru-RU"/>
        </w:rPr>
        <w:t>Основания</w:t>
      </w:r>
      <w:r w:rsidRPr="00891C9F">
        <w:rPr>
          <w:lang w:val="ru-RU"/>
        </w:rPr>
        <w:t>: Цель данного предложения заключается в обеспечении принятия МСЭ мер по повышению уровня прозрачности и подотчетности, согласующихся с демонстрируемым системой Организации Объединенных Наций примером передового опыта. При том что преобладающая часть организаций системы ООН публикует ежегодные доклады внешнего аудитора на общедоступном веб-сайте, МСЭ остается одним из немногих учреждений, не внедривших эту практику. Внешний аудитор – это основной независимый источник информации о том, насколько экономичной, эффективной и рациональной является деятельность МСЭ, направленная на достижение целей, ради которых он был создан. Все заинтересованные стороны Организации, в том числе общественность и отраслевые партнеры, должны иметь доступ к соответствующим документам, относящимся к практике управления финансами в МСЭ. Прозрачность практики управления финансами формирует доверие всех заинтересованных сторон и обеспечивает неизменную поддержку Организации и ее мандатов.</w:t>
      </w:r>
    </w:p>
    <w:p w:rsidR="009371F5" w:rsidRPr="00891C9F" w:rsidRDefault="009371F5" w:rsidP="009371F5">
      <w:pPr>
        <w:pStyle w:val="Proposal"/>
      </w:pPr>
      <w:r w:rsidRPr="00891C9F">
        <w:lastRenderedPageBreak/>
        <w:t>ADD</w:t>
      </w:r>
      <w:r w:rsidRPr="00891C9F">
        <w:tab/>
        <w:t>USA/27A1/10</w:t>
      </w:r>
    </w:p>
    <w:p w:rsidR="009371F5" w:rsidRPr="00891C9F" w:rsidRDefault="009371F5" w:rsidP="009371F5">
      <w:pPr>
        <w:pStyle w:val="ResNo"/>
        <w:rPr>
          <w:lang w:val="ru-RU"/>
        </w:rPr>
      </w:pPr>
      <w:r w:rsidRPr="00891C9F">
        <w:rPr>
          <w:lang w:val="ru-RU"/>
        </w:rPr>
        <w:t>Проект новой Резолюции [USA-3]</w:t>
      </w:r>
    </w:p>
    <w:p w:rsidR="009371F5" w:rsidRPr="00891C9F" w:rsidRDefault="009371F5" w:rsidP="009371F5">
      <w:pPr>
        <w:pStyle w:val="Restitle"/>
        <w:rPr>
          <w:lang w:val="ru-RU"/>
        </w:rPr>
      </w:pPr>
      <w:r w:rsidRPr="00891C9F">
        <w:rPr>
          <w:lang w:val="ru-RU"/>
        </w:rPr>
        <w:t>Участие МСЭ в меморандумах о взаимопонимании, имеющих финансовые и/или стратегические последствия</w:t>
      </w:r>
    </w:p>
    <w:p w:rsidR="009371F5" w:rsidRPr="00891C9F" w:rsidRDefault="009371F5" w:rsidP="009371F5">
      <w:pPr>
        <w:pStyle w:val="Normalaftertitle"/>
        <w:rPr>
          <w:lang w:val="ru-RU"/>
        </w:rPr>
      </w:pPr>
      <w:r w:rsidRPr="00891C9F">
        <w:rPr>
          <w:lang w:val="ru-RU"/>
        </w:rPr>
        <w:t>Полномочная конференция Международного союза электросвязи (Пусан, 2014 г.),</w:t>
      </w:r>
    </w:p>
    <w:p w:rsidR="009371F5" w:rsidRPr="00891C9F" w:rsidRDefault="009371F5" w:rsidP="009371F5">
      <w:pPr>
        <w:pStyle w:val="Call"/>
        <w:rPr>
          <w:lang w:val="ru-RU"/>
        </w:rPr>
      </w:pPr>
      <w:r w:rsidRPr="00891C9F">
        <w:rPr>
          <w:lang w:val="ru-RU"/>
        </w:rPr>
        <w:t>учитывая</w:t>
      </w:r>
      <w:r w:rsidRPr="00891C9F">
        <w:rPr>
          <w:i w:val="0"/>
          <w:iCs/>
          <w:lang w:val="ru-RU"/>
        </w:rPr>
        <w:t>,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i/>
          <w:iCs/>
          <w:lang w:val="ru-RU"/>
        </w:rPr>
        <w:t>а)</w:t>
      </w:r>
      <w:r w:rsidRPr="00891C9F">
        <w:rPr>
          <w:i/>
          <w:iCs/>
          <w:lang w:val="ru-RU"/>
        </w:rPr>
        <w:tab/>
      </w:r>
      <w:r w:rsidRPr="00891C9F">
        <w:rPr>
          <w:lang w:val="ru-RU"/>
        </w:rPr>
        <w:t>что, согласно Статье 1 Устава, одна из целей Союза состоит в поддержке и расширении международного сотрудничества между всеми его Государствами-Членами для совершенствования и рационального использования международной электросвязи;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i/>
          <w:iCs/>
          <w:lang w:val="ru-RU"/>
        </w:rPr>
        <w:t>b)</w:t>
      </w:r>
      <w:r w:rsidRPr="00891C9F">
        <w:rPr>
          <w:i/>
          <w:iCs/>
          <w:lang w:val="ru-RU"/>
        </w:rPr>
        <w:tab/>
      </w:r>
      <w:r w:rsidRPr="00891C9F">
        <w:rPr>
          <w:lang w:val="ru-RU"/>
        </w:rPr>
        <w:t>что еще одна цель Союза состоит в содействии на международном уровне принятию более широкого подхода к вопросам электросвязи в глобальной информационной экономике и обществе путем сотрудничества с другими всемирными и региональными межправительственными и неправительственными организациями, занимающимися вопросами электросвязи,</w:t>
      </w:r>
    </w:p>
    <w:p w:rsidR="009371F5" w:rsidRPr="00891C9F" w:rsidRDefault="009371F5" w:rsidP="009371F5">
      <w:pPr>
        <w:pStyle w:val="Call"/>
        <w:rPr>
          <w:lang w:val="ru-RU"/>
        </w:rPr>
      </w:pPr>
      <w:r w:rsidRPr="00891C9F">
        <w:rPr>
          <w:lang w:val="ru-RU"/>
        </w:rPr>
        <w:t>отмечая</w:t>
      </w:r>
      <w:r w:rsidRPr="00891C9F">
        <w:rPr>
          <w:i w:val="0"/>
          <w:iCs/>
          <w:lang w:val="ru-RU"/>
        </w:rPr>
        <w:t>,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i/>
          <w:iCs/>
          <w:lang w:val="ru-RU"/>
        </w:rPr>
        <w:t>a)</w:t>
      </w:r>
      <w:r w:rsidRPr="00891C9F">
        <w:rPr>
          <w:lang w:val="ru-RU"/>
        </w:rPr>
        <w:tab/>
        <w:t>что меморандумы о взаимопонимании ("МоВ"), как и меморандумы о сотрудничестве и меморандумы о согласии</w:t>
      </w:r>
      <w:r w:rsidRPr="00891C9F">
        <w:rPr>
          <w:rStyle w:val="FootnoteReference"/>
          <w:rFonts w:eastAsia="Calibri"/>
          <w:lang w:val="ru-RU"/>
        </w:rPr>
        <w:footnoteReference w:customMarkFollows="1" w:id="2"/>
        <w:t xml:space="preserve">1 </w:t>
      </w:r>
      <w:r w:rsidRPr="00891C9F">
        <w:rPr>
          <w:rFonts w:eastAsia="Calibri"/>
          <w:lang w:val="ru-RU"/>
        </w:rPr>
        <w:t>и другие документы, сторонами которых могут быть МСЭ</w:t>
      </w:r>
      <w:r w:rsidRPr="00891C9F">
        <w:rPr>
          <w:lang w:val="ru-RU"/>
        </w:rPr>
        <w:t>, Государства-Члены и Члены Секторов, часто используются для содействия совместным действиям;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i/>
          <w:iCs/>
          <w:lang w:val="ru-RU"/>
        </w:rPr>
        <w:t>b)</w:t>
      </w:r>
      <w:r w:rsidRPr="00891C9F">
        <w:rPr>
          <w:lang w:val="ru-RU"/>
        </w:rPr>
        <w:tab/>
        <w:t>что в Резолюции 52 (Дубай, 2014 г.) Всемирной конференции по развитию электросвязи (ВКРЭ) "Усиление роли Сектора развития электросвязи МСЭ (МСЭ-D) как исполнительного учреждения" подчеркивается значение создания партнерских отношений между государственным и частным секторами как эффективного способа реализации устойчивых проектов МСЭ;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i/>
          <w:iCs/>
          <w:lang w:val="ru-RU"/>
        </w:rPr>
        <w:t>c)</w:t>
      </w:r>
      <w:r w:rsidRPr="00891C9F">
        <w:rPr>
          <w:lang w:val="ru-RU"/>
        </w:rPr>
        <w:tab/>
        <w:t>что в Резолюции 130 Генеральному секретарю поручается, в контексте укрепления доверия и безопасности при использовании ИКТ, "осуществлять сотрудничество с соответствующими международными организациями, в том числе путем принятия МоВ, при условии утверждения Советом согласно Резолюции 100 (Миннеаполис, 1998 г.) Полномочной конференции";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i/>
          <w:iCs/>
          <w:lang w:val="ru-RU"/>
        </w:rPr>
        <w:t>d)</w:t>
      </w:r>
      <w:r w:rsidRPr="00891C9F">
        <w:rPr>
          <w:lang w:val="ru-RU"/>
        </w:rPr>
        <w:tab/>
        <w:t>что в Резолюции 100 Совету поручается, в контексте выполнения МСЭ функций депозитария МоВ, "сформулировать для Генерального секретаря критерии и директивы для реагирования на просьбы служить депозитарием МоU" и содержится решение, согласно которому, используя эти критерии и директивы, "Генеральный секретарь может, при согласии Совета, служить в качестве депозитария МоU";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i/>
          <w:iCs/>
          <w:lang w:val="ru-RU"/>
        </w:rPr>
        <w:t>e)</w:t>
      </w:r>
      <w:r w:rsidRPr="00891C9F">
        <w:rPr>
          <w:lang w:val="ru-RU"/>
        </w:rPr>
        <w:tab/>
        <w:t>что Совет 2013 года внес поправки в Решение 563 "Рабочая группа Совета по финансовым и людским ресурсам", добавив в ее круг ведения "Рассмотрение критериев для определения финансовых и стратегических последствий заключения меморандумов о взаимопонимании (а также меморандумов о сотрудничестве и меморандумов о согласии), участником которых является или будет являться МСЭ",</w:t>
      </w:r>
    </w:p>
    <w:p w:rsidR="009371F5" w:rsidRPr="00891C9F" w:rsidRDefault="009371F5" w:rsidP="009371F5">
      <w:pPr>
        <w:pStyle w:val="Call"/>
        <w:rPr>
          <w:lang w:val="ru-RU"/>
        </w:rPr>
      </w:pPr>
      <w:r w:rsidRPr="00891C9F">
        <w:rPr>
          <w:lang w:val="ru-RU"/>
        </w:rPr>
        <w:lastRenderedPageBreak/>
        <w:t>замечая</w:t>
      </w:r>
      <w:r w:rsidRPr="00891C9F">
        <w:rPr>
          <w:i w:val="0"/>
          <w:iCs/>
          <w:lang w:val="ru-RU"/>
        </w:rPr>
        <w:t>,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lang w:val="ru-RU"/>
        </w:rPr>
        <w:t>что Союз заключал МоВ, участником которых является МСЭ и которые имеют финансовые и/или стратегические последствия, и что они обсуждались на сессии Совета 2014 года, о чем говорится в Отчете Председателя Постоянного комитета по администрированию и управлению,</w:t>
      </w:r>
    </w:p>
    <w:p w:rsidR="009371F5" w:rsidRPr="00891C9F" w:rsidRDefault="009371F5" w:rsidP="009371F5">
      <w:pPr>
        <w:pStyle w:val="Call"/>
        <w:rPr>
          <w:lang w:val="ru-RU"/>
        </w:rPr>
      </w:pPr>
      <w:r w:rsidRPr="00891C9F">
        <w:rPr>
          <w:lang w:val="ru-RU"/>
        </w:rPr>
        <w:t>считая</w:t>
      </w:r>
      <w:r w:rsidRPr="00891C9F">
        <w:rPr>
          <w:i w:val="0"/>
          <w:iCs/>
          <w:lang w:val="ru-RU"/>
        </w:rPr>
        <w:t>,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lang w:val="ru-RU"/>
        </w:rPr>
        <w:t>что МоВ, участником которых является МСЭ и которые имеют финансовые и/или стратегические последствия, следует подписывать только в соответствии с критериями, принятыми Советом и подлежащими утверждению Советом,</w:t>
      </w:r>
    </w:p>
    <w:p w:rsidR="009371F5" w:rsidRPr="00891C9F" w:rsidRDefault="009371F5" w:rsidP="009371F5">
      <w:pPr>
        <w:pStyle w:val="Call"/>
        <w:rPr>
          <w:lang w:val="ru-RU"/>
        </w:rPr>
      </w:pPr>
      <w:r w:rsidRPr="00891C9F">
        <w:rPr>
          <w:lang w:val="ru-RU"/>
        </w:rPr>
        <w:t>решает поручить Генеральному секретарю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lang w:val="ru-RU"/>
        </w:rPr>
        <w:t>1</w:t>
      </w:r>
      <w:r w:rsidRPr="00891C9F">
        <w:rPr>
          <w:lang w:val="ru-RU"/>
        </w:rPr>
        <w:tab/>
        <w:t>при заключении МоВ, участником которых является МСЭ и которые имеют финансовые и/или стратегические последствия, следовать критериям и руководящим указаниям, подлежащим разработке Советом;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lang w:val="ru-RU"/>
        </w:rPr>
        <w:t>2</w:t>
      </w:r>
      <w:r w:rsidRPr="00891C9F">
        <w:rPr>
          <w:lang w:val="ru-RU"/>
        </w:rPr>
        <w:tab/>
        <w:t>представлять ежегодному собранию Совета отчет о выполнении настоящей Резолюции с подробным описанием соответствующих видов деятельности МоВ и МСЭ,</w:t>
      </w:r>
    </w:p>
    <w:p w:rsidR="009371F5" w:rsidRPr="00891C9F" w:rsidRDefault="009371F5" w:rsidP="009371F5">
      <w:pPr>
        <w:pStyle w:val="Call"/>
        <w:rPr>
          <w:lang w:val="ru-RU"/>
        </w:rPr>
      </w:pPr>
      <w:r w:rsidRPr="00891C9F">
        <w:rPr>
          <w:lang w:val="ru-RU"/>
        </w:rPr>
        <w:t>поручает Совету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lang w:val="ru-RU"/>
        </w:rPr>
        <w:t>1</w:t>
      </w:r>
      <w:r w:rsidRPr="00891C9F">
        <w:rPr>
          <w:lang w:val="ru-RU"/>
        </w:rPr>
        <w:tab/>
        <w:t>сформулировать критерии и руководящие указания для участия МСЭ в МоВ, которые имеют финансовые и/или стратегические последствия, основанные на следующих принципах:</w:t>
      </w:r>
    </w:p>
    <w:p w:rsidR="009371F5" w:rsidRPr="00891C9F" w:rsidRDefault="009371F5" w:rsidP="009371F5">
      <w:pPr>
        <w:pStyle w:val="enumlev1"/>
        <w:rPr>
          <w:lang w:val="ru-RU"/>
        </w:rPr>
      </w:pPr>
      <w:r w:rsidRPr="00891C9F">
        <w:rPr>
          <w:lang w:val="ru-RU"/>
        </w:rPr>
        <w:t>a)</w:t>
      </w:r>
      <w:r w:rsidRPr="00891C9F">
        <w:rPr>
          <w:lang w:val="ru-RU"/>
        </w:rPr>
        <w:tab/>
        <w:t>что любое участие Генерального секретаря в этом качестве должно способствовать достижению целей Союза, сформулированных в Статье 1 Устава, и соответствовать им, а также Стратегическому плану и Финансовому плану Союза;</w:t>
      </w:r>
    </w:p>
    <w:p w:rsidR="009371F5" w:rsidRPr="00891C9F" w:rsidRDefault="009371F5" w:rsidP="009371F5">
      <w:pPr>
        <w:pStyle w:val="enumlev1"/>
        <w:rPr>
          <w:lang w:val="ru-RU"/>
        </w:rPr>
      </w:pPr>
      <w:r w:rsidRPr="00891C9F">
        <w:rPr>
          <w:lang w:val="ru-RU"/>
        </w:rPr>
        <w:t>b)</w:t>
      </w:r>
      <w:r w:rsidRPr="00891C9F">
        <w:rPr>
          <w:lang w:val="ru-RU"/>
        </w:rPr>
        <w:tab/>
        <w:t>что заинтересованные Государства-Члены и Члены Секторов будут информироваться о деятельности МСЭ при участии в МоВ, которые имеют финансовые и/или стратегические последствия</w:t>
      </w:r>
      <w:r w:rsidRPr="00891C9F">
        <w:rPr>
          <w:rFonts w:asciiTheme="minorHAnsi" w:hAnsiTheme="minorHAnsi" w:cstheme="minorHAnsi"/>
          <w:szCs w:val="24"/>
          <w:lang w:val="ru-RU"/>
        </w:rPr>
        <w:t>,</w:t>
      </w:r>
      <w:r w:rsidRPr="00891C9F">
        <w:rPr>
          <w:lang w:val="ru-RU"/>
        </w:rPr>
        <w:t xml:space="preserve"> и не будут иметь ограничений в отношении присоединения к соответствующему МоВ;</w:t>
      </w:r>
    </w:p>
    <w:p w:rsidR="009371F5" w:rsidRPr="00891C9F" w:rsidRDefault="009371F5" w:rsidP="009371F5">
      <w:pPr>
        <w:pStyle w:val="enumlev1"/>
        <w:rPr>
          <w:lang w:val="ru-RU"/>
        </w:rPr>
      </w:pPr>
      <w:r w:rsidRPr="00891C9F">
        <w:rPr>
          <w:lang w:val="ru-RU"/>
        </w:rPr>
        <w:t>c)</w:t>
      </w:r>
      <w:r w:rsidRPr="00891C9F">
        <w:rPr>
          <w:lang w:val="ru-RU"/>
        </w:rPr>
        <w:tab/>
        <w:t>что при этом полностью уважаются и сохраняются суверенитет и права Государств – Членов МСЭ;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lang w:val="ru-RU"/>
        </w:rPr>
        <w:t>2</w:t>
      </w:r>
      <w:r w:rsidRPr="00891C9F">
        <w:rPr>
          <w:lang w:val="ru-RU"/>
        </w:rPr>
        <w:tab/>
        <w:t xml:space="preserve">ввести механизм рассмотрения участия МСЭ в МоВ, которые имеют </w:t>
      </w:r>
      <w:r w:rsidRPr="00891C9F">
        <w:rPr>
          <w:rFonts w:asciiTheme="minorHAnsi" w:hAnsiTheme="minorHAnsi" w:cstheme="minorHAnsi"/>
          <w:szCs w:val="24"/>
          <w:lang w:val="ru-RU"/>
        </w:rPr>
        <w:t>финансовые и/или стратегические последствия, и обеспечивать руководящие указания Генеральному секретарю</w:t>
      </w:r>
      <w:r w:rsidRPr="00891C9F">
        <w:rPr>
          <w:lang w:val="ru-RU"/>
        </w:rPr>
        <w:t>;</w:t>
      </w:r>
    </w:p>
    <w:p w:rsidR="009371F5" w:rsidRPr="00891C9F" w:rsidRDefault="009371F5" w:rsidP="009371F5">
      <w:pPr>
        <w:rPr>
          <w:lang w:val="ru-RU"/>
        </w:rPr>
      </w:pPr>
      <w:r w:rsidRPr="00891C9F">
        <w:rPr>
          <w:lang w:val="ru-RU"/>
        </w:rPr>
        <w:t>3</w:t>
      </w:r>
      <w:r w:rsidRPr="00891C9F">
        <w:rPr>
          <w:lang w:val="ru-RU"/>
        </w:rPr>
        <w:tab/>
        <w:t>представить следующей Полномочной конференции отчет о применении настоящей Резолюции.</w:t>
      </w:r>
    </w:p>
    <w:p w:rsidR="009371F5" w:rsidRPr="00891C9F" w:rsidRDefault="009371F5" w:rsidP="009371F5">
      <w:pPr>
        <w:pStyle w:val="Reasons"/>
        <w:rPr>
          <w:lang w:val="ru-RU"/>
        </w:rPr>
      </w:pPr>
      <w:r w:rsidRPr="00891C9F">
        <w:rPr>
          <w:b/>
          <w:bCs/>
          <w:lang w:val="ru-RU"/>
        </w:rPr>
        <w:t>Основания</w:t>
      </w:r>
      <w:r w:rsidRPr="00891C9F">
        <w:rPr>
          <w:lang w:val="ru-RU"/>
        </w:rPr>
        <w:t>: Совет в 2013 году внес поправки в Решение 563, с тем чтобы добавить в круг ведения Рабочей группы Совета по финансовым и людским ресурсам элемент, в соответствии с которым на РГ-ФЛР возлагается задача рассмотрения критериев для определения финансовых и стратегических последствий меморандумов о взаимопонимании (МоВ) (а также меморандумов о сотрудничестве и меморандумов о согласии), участником которых является или будет являться МСЭ. На сессии Совета 2014 года Генеральный секретарь представил Документ C14/INF/13, содержащий первоначальный список МоВ, которые были подписаны МСЭ со времени прошлой Полномочной конференции и которые имеют финансовые и/или стратегические последствия для Союза. МСЭ заключил с другими структурами ряд МоВ, направленных на продвижение интересов Союза. Число МоВ, которые подписывает МСЭ, и число вопросов, которые они охватывают, ежегодно увеличивается.</w:t>
      </w:r>
    </w:p>
    <w:p w:rsidR="009371F5" w:rsidRPr="00891C9F" w:rsidRDefault="009371F5" w:rsidP="009371F5">
      <w:pPr>
        <w:pStyle w:val="Reasons"/>
        <w:rPr>
          <w:lang w:val="ru-RU"/>
        </w:rPr>
      </w:pPr>
      <w:r w:rsidRPr="00891C9F">
        <w:rPr>
          <w:lang w:val="ru-RU"/>
        </w:rPr>
        <w:t xml:space="preserve">Соединенные Штаты поддерживают усилия МСЭ по установлению партнерских отношений с экспертными организациями и уверены в необходимости такого сотрудничества, для того чтобы МСЭ использовал экспертные знания и для того чтобы исключить дублирование деятельности. В то же время Члены располагают недостаточными представлениями и материалами для оценки выгод или финансовых и/или стратегических последствий МоВ, участником которых является МСЭ. Члены не </w:t>
      </w:r>
      <w:r w:rsidRPr="00891C9F">
        <w:rPr>
          <w:lang w:val="ru-RU"/>
        </w:rPr>
        <w:lastRenderedPageBreak/>
        <w:t>имеют представления и о процессе, используемом МСЭ до подписания таких соглашений. Совет выполняет важную надзорную функцию по рассмотрению имеющих финансовые и/или стратегические последствия МоВ до их подписания. Такой надзор весьма важен, в частности в нынешних условиях бюджетных ограничений, для того чтобы обеспечить Членам возможность тщательного рассмотрения финансовых и/или стратегических последствий МоВ и, в соответствующих случаях, взвешивания необходимости конкретного МоВ и других приоритетов, определенных Членами.</w:t>
      </w:r>
    </w:p>
    <w:p w:rsidR="009371F5" w:rsidRPr="00891C9F" w:rsidRDefault="009371F5" w:rsidP="009371F5">
      <w:pPr>
        <w:pStyle w:val="Reasons"/>
        <w:rPr>
          <w:lang w:val="ru-RU"/>
        </w:rPr>
      </w:pPr>
      <w:r w:rsidRPr="00891C9F">
        <w:rPr>
          <w:lang w:val="ru-RU"/>
        </w:rPr>
        <w:t xml:space="preserve">МСЭ признал значение обеспечения соответствия его деятельности, связанной с MoВ, интересам Союза. В </w:t>
      </w:r>
      <w:hyperlink r:id="rId10" w:anchor="res100" w:history="1">
        <w:r w:rsidRPr="00891C9F">
          <w:rPr>
            <w:rStyle w:val="Hyperlink"/>
            <w:lang w:val="ru-RU"/>
          </w:rPr>
          <w:t>Резолюции 100 (Миннеаполис, 1998 г.)</w:t>
        </w:r>
      </w:hyperlink>
      <w:r w:rsidRPr="00891C9F">
        <w:rPr>
          <w:lang w:val="ru-RU"/>
        </w:rPr>
        <w:t>, например, рассматривается роль Генерального секретаря МСЭ в качестве депозитария меморандумов о взаимопонимании (MoВ). В этой Резолюции предусматривается, что "Генеральный секретарь может, при согласии Совета, служить в качестве депозитария MoU, относящихся к электросвязи и отвечающих общим интересам Союза". В Резолюции Совету поручается "сформулировать для Генерального секретаря критерии и директивы для реагирования на просьбы служить депозитарием MoU". Кроме того, в Резолюции 100 отмечается, что разработанные Советом директивы должны обеспечивать следующее: "любое участие Генерального секретаря в этом качестве должно способствовать достижению целей Союза, сформулированных в Статье 1 Устава, и соответствовать им". Соединенные Штаты Америки предлагают, чтобы Совет выполнял аналогичную функцию, связанную с надзором за функциями МСЭ как стороны, подписавшей МоВ, которые имеют финансовые и/или стратегические последствия, и, вследствие этого, предлагает принять новую Резолюцию по утверждению Советом участия МСЭ в таких МоВ.</w:t>
      </w:r>
    </w:p>
    <w:p w:rsidR="00854732" w:rsidRPr="009371F5" w:rsidRDefault="009371F5" w:rsidP="009371F5">
      <w:pPr>
        <w:spacing w:before="720"/>
        <w:jc w:val="center"/>
        <w:rPr>
          <w:lang w:val="ru-RU"/>
        </w:rPr>
      </w:pPr>
      <w:r w:rsidRPr="00891C9F">
        <w:rPr>
          <w:lang w:val="ru-RU"/>
        </w:rPr>
        <w:t>______________</w:t>
      </w:r>
    </w:p>
    <w:sectPr w:rsidR="00854732" w:rsidRPr="009371F5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4EA" w:rsidRDefault="006104EA" w:rsidP="0079159C">
      <w:r>
        <w:separator/>
      </w:r>
    </w:p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4B3A6C"/>
    <w:p w:rsidR="006104EA" w:rsidRDefault="006104EA" w:rsidP="004B3A6C"/>
  </w:endnote>
  <w:endnote w:type="continuationSeparator" w:id="0">
    <w:p w:rsidR="006104EA" w:rsidRDefault="006104EA" w:rsidP="0079159C">
      <w:r>
        <w:continuationSeparator/>
      </w:r>
    </w:p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4B3A6C"/>
    <w:p w:rsidR="006104EA" w:rsidRDefault="006104E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F5" w:rsidRPr="001636BD" w:rsidRDefault="001A483F" w:rsidP="009371F5">
    <w:pPr>
      <w:pStyle w:val="Footer"/>
      <w:tabs>
        <w:tab w:val="center" w:pos="5954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9371F5" w:rsidRPr="00891C9F">
      <w:rPr>
        <w:lang w:val="en-US"/>
      </w:rPr>
      <w:t>P:\RUS</w:t>
    </w:r>
    <w:r w:rsidR="009371F5">
      <w:t>\SG\CONF-SG\PP14\000\027REV1ADD01R.docx</w:t>
    </w:r>
    <w:r>
      <w:fldChar w:fldCharType="end"/>
    </w:r>
    <w:r w:rsidR="009371F5">
      <w:t xml:space="preserve"> (</w:t>
    </w:r>
    <w:r w:rsidR="009371F5" w:rsidRPr="00EE5C67">
      <w:t>370267</w:t>
    </w:r>
    <w:r w:rsidR="009371F5">
      <w:t>)</w:t>
    </w:r>
    <w:r w:rsidR="009371F5" w:rsidRPr="001636BD">
      <w:rPr>
        <w:lang w:val="en-US"/>
      </w:rPr>
      <w:tab/>
    </w:r>
    <w:r w:rsidR="009371F5">
      <w:fldChar w:fldCharType="begin"/>
    </w:r>
    <w:r w:rsidR="009371F5">
      <w:instrText xml:space="preserve"> SAVEDATE \@ DD.MM.YY </w:instrText>
    </w:r>
    <w:r w:rsidR="009371F5">
      <w:fldChar w:fldCharType="separate"/>
    </w:r>
    <w:r>
      <w:t>16.10.14</w:t>
    </w:r>
    <w:r w:rsidR="009371F5">
      <w:fldChar w:fldCharType="end"/>
    </w:r>
    <w:r w:rsidR="009371F5" w:rsidRPr="001636BD">
      <w:rPr>
        <w:lang w:val="en-US"/>
      </w:rPr>
      <w:tab/>
    </w:r>
    <w:r w:rsidR="009371F5">
      <w:fldChar w:fldCharType="begin"/>
    </w:r>
    <w:r w:rsidR="009371F5">
      <w:instrText xml:space="preserve"> PRINTDATE \@ DD.MM.YY </w:instrText>
    </w:r>
    <w:r w:rsidR="009371F5">
      <w:fldChar w:fldCharType="separate"/>
    </w:r>
    <w:r w:rsidR="009371F5">
      <w:t>00.00.00</w:t>
    </w:r>
    <w:r w:rsidR="009371F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C7CEA" w:rsidRDefault="007C7CEA" w:rsidP="009371F5">
    <w:pPr>
      <w:pStyle w:val="Footer"/>
      <w:tabs>
        <w:tab w:val="center" w:pos="5954"/>
      </w:tabs>
    </w:pPr>
  </w:p>
  <w:p w:rsidR="009371F5" w:rsidRPr="001636BD" w:rsidRDefault="001A483F" w:rsidP="009371F5">
    <w:pPr>
      <w:pStyle w:val="Footer"/>
      <w:tabs>
        <w:tab w:val="center" w:pos="5954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9371F5" w:rsidRPr="00891C9F">
      <w:rPr>
        <w:lang w:val="en-US"/>
      </w:rPr>
      <w:t>P:\RUS</w:t>
    </w:r>
    <w:r w:rsidR="009371F5">
      <w:t>\SG\CONF-SG\PP14\000\027REV1ADD01R.docx</w:t>
    </w:r>
    <w:r>
      <w:fldChar w:fldCharType="end"/>
    </w:r>
    <w:r w:rsidR="009371F5">
      <w:t xml:space="preserve"> (</w:t>
    </w:r>
    <w:r w:rsidR="009371F5" w:rsidRPr="00EE5C67">
      <w:t>370267</w:t>
    </w:r>
    <w:r w:rsidR="009371F5">
      <w:t>)</w:t>
    </w:r>
    <w:r w:rsidR="009371F5" w:rsidRPr="001636BD">
      <w:rPr>
        <w:lang w:val="en-US"/>
      </w:rPr>
      <w:tab/>
    </w:r>
    <w:r w:rsidR="009371F5">
      <w:fldChar w:fldCharType="begin"/>
    </w:r>
    <w:r w:rsidR="009371F5">
      <w:instrText xml:space="preserve"> SAVEDATE \@ DD.MM.YY </w:instrText>
    </w:r>
    <w:r w:rsidR="009371F5">
      <w:fldChar w:fldCharType="separate"/>
    </w:r>
    <w:r>
      <w:t>16.10.14</w:t>
    </w:r>
    <w:r w:rsidR="009371F5">
      <w:fldChar w:fldCharType="end"/>
    </w:r>
    <w:r w:rsidR="009371F5" w:rsidRPr="001636BD">
      <w:rPr>
        <w:lang w:val="en-US"/>
      </w:rPr>
      <w:tab/>
    </w:r>
    <w:r w:rsidR="009371F5">
      <w:fldChar w:fldCharType="begin"/>
    </w:r>
    <w:r w:rsidR="009371F5">
      <w:instrText xml:space="preserve"> PRINTDATE \@ DD.MM.YY </w:instrText>
    </w:r>
    <w:r w:rsidR="009371F5">
      <w:fldChar w:fldCharType="separate"/>
    </w:r>
    <w:r w:rsidR="009371F5">
      <w:t>00.00.00</w:t>
    </w:r>
    <w:r w:rsidR="009371F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4EA" w:rsidRDefault="006104EA" w:rsidP="0079159C">
      <w:r>
        <w:t>____________________</w:t>
      </w:r>
    </w:p>
  </w:footnote>
  <w:footnote w:type="continuationSeparator" w:id="0">
    <w:p w:rsidR="006104EA" w:rsidRDefault="006104EA" w:rsidP="0079159C">
      <w:r>
        <w:continuationSeparator/>
      </w:r>
    </w:p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4B3A6C"/>
    <w:p w:rsidR="006104EA" w:rsidRDefault="006104EA" w:rsidP="004B3A6C"/>
  </w:footnote>
  <w:footnote w:id="1">
    <w:p w:rsidR="009371F5" w:rsidRPr="001D1880" w:rsidRDefault="009371F5" w:rsidP="009371F5">
      <w:pPr>
        <w:pStyle w:val="FootnoteText"/>
        <w:rPr>
          <w:lang w:val="ru-RU"/>
        </w:rPr>
      </w:pPr>
      <w:r w:rsidRPr="001D1880">
        <w:rPr>
          <w:rStyle w:val="FootnoteReference"/>
          <w:lang w:val="ru-RU"/>
        </w:rPr>
        <w:t>1</w:t>
      </w:r>
      <w:r w:rsidRPr="001D1880">
        <w:rPr>
          <w:lang w:val="ru-RU"/>
        </w:rPr>
        <w:t xml:space="preserve"> </w:t>
      </w:r>
      <w:r w:rsidRPr="001D1880">
        <w:rPr>
          <w:lang w:val="ru-RU"/>
        </w:rPr>
        <w:tab/>
        <w:t>С учетом решений Полномочной конференции.</w:t>
      </w:r>
    </w:p>
  </w:footnote>
  <w:footnote w:id="2">
    <w:p w:rsidR="009371F5" w:rsidRPr="008B62C7" w:rsidRDefault="009371F5" w:rsidP="009371F5">
      <w:pPr>
        <w:pStyle w:val="FootnoteText"/>
        <w:rPr>
          <w:lang w:val="ru-RU"/>
        </w:rPr>
      </w:pPr>
      <w:r w:rsidRPr="008B62C7">
        <w:rPr>
          <w:rStyle w:val="FootnoteReference"/>
          <w:lang w:val="ru-RU"/>
        </w:rPr>
        <w:t>1</w:t>
      </w:r>
      <w:r w:rsidRPr="008B62C7">
        <w:rPr>
          <w:lang w:val="ru-RU"/>
        </w:rPr>
        <w:t xml:space="preserve"> </w:t>
      </w:r>
      <w:r w:rsidRPr="008B62C7">
        <w:rPr>
          <w:lang w:val="ru-RU"/>
        </w:rPr>
        <w:tab/>
      </w:r>
      <w:r>
        <w:rPr>
          <w:lang w:val="ru-RU"/>
        </w:rPr>
        <w:t>При использовании термина "МоВ" в настоящей Резолюции он охватывает меморандумы о сотрудничестве и меморандумы о согласии</w:t>
      </w:r>
      <w:r w:rsidRPr="008B62C7">
        <w:rPr>
          <w:rFonts w:eastAsia="Calibri" w:cs="Calibri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F5" w:rsidRPr="00434A7C" w:rsidRDefault="009371F5" w:rsidP="009371F5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A483F">
      <w:rPr>
        <w:noProof/>
      </w:rPr>
      <w:t>16</w:t>
    </w:r>
    <w:r>
      <w:fldChar w:fldCharType="end"/>
    </w:r>
  </w:p>
  <w:p w:rsidR="00F96AB4" w:rsidRPr="00F96AB4" w:rsidRDefault="009371F5" w:rsidP="009371F5">
    <w:pPr>
      <w:pStyle w:val="Header"/>
    </w:pPr>
    <w:r>
      <w:t>PP14/27</w:t>
    </w:r>
    <w:r>
      <w:rPr>
        <w:lang w:val="ru-RU"/>
      </w:rPr>
      <w:t>(</w:t>
    </w:r>
    <w:r>
      <w:rPr>
        <w:lang w:val="en-US"/>
      </w:rPr>
      <w:t>Rev.1)</w:t>
    </w:r>
    <w:r>
      <w:t>(Add.1)-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A483F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578B4"/>
    <w:rsid w:val="00273A0B"/>
    <w:rsid w:val="00277F85"/>
    <w:rsid w:val="00297915"/>
    <w:rsid w:val="002A409A"/>
    <w:rsid w:val="002A5402"/>
    <w:rsid w:val="002B033B"/>
    <w:rsid w:val="002C5477"/>
    <w:rsid w:val="002C78FF"/>
    <w:rsid w:val="002D0055"/>
    <w:rsid w:val="003429D1"/>
    <w:rsid w:val="00375BBA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C029D"/>
    <w:rsid w:val="004C79E4"/>
    <w:rsid w:val="0052010F"/>
    <w:rsid w:val="005356FD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40B5"/>
    <w:rsid w:val="00750829"/>
    <w:rsid w:val="00760830"/>
    <w:rsid w:val="0079159C"/>
    <w:rsid w:val="007919C2"/>
    <w:rsid w:val="007C50AF"/>
    <w:rsid w:val="007C7CEA"/>
    <w:rsid w:val="007E4D0F"/>
    <w:rsid w:val="008034F1"/>
    <w:rsid w:val="008102A6"/>
    <w:rsid w:val="00826A7C"/>
    <w:rsid w:val="00842BD1"/>
    <w:rsid w:val="00850AEF"/>
    <w:rsid w:val="00854732"/>
    <w:rsid w:val="00870059"/>
    <w:rsid w:val="008A2FB3"/>
    <w:rsid w:val="008D2EB4"/>
    <w:rsid w:val="008D3134"/>
    <w:rsid w:val="008D3BE2"/>
    <w:rsid w:val="009125CE"/>
    <w:rsid w:val="0093377B"/>
    <w:rsid w:val="00934241"/>
    <w:rsid w:val="009371F5"/>
    <w:rsid w:val="00950E0F"/>
    <w:rsid w:val="00962CCF"/>
    <w:rsid w:val="0097690C"/>
    <w:rsid w:val="00996435"/>
    <w:rsid w:val="009A47A2"/>
    <w:rsid w:val="009A6D9A"/>
    <w:rsid w:val="009E4F4B"/>
    <w:rsid w:val="009F0BA9"/>
    <w:rsid w:val="00A3200E"/>
    <w:rsid w:val="00A54F56"/>
    <w:rsid w:val="00A75EAA"/>
    <w:rsid w:val="00AC20C0"/>
    <w:rsid w:val="00AD6841"/>
    <w:rsid w:val="00B14377"/>
    <w:rsid w:val="00B1733E"/>
    <w:rsid w:val="00B45785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1F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uiPriority w:val="99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CallChar">
    <w:name w:val="Call Char"/>
    <w:basedOn w:val="DefaultParagraphFont"/>
    <w:link w:val="Call"/>
    <w:uiPriority w:val="99"/>
    <w:locked/>
    <w:rsid w:val="009371F5"/>
    <w:rPr>
      <w:rFonts w:ascii="Calibri" w:hAnsi="Calibri"/>
      <w:i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council/Basic-Texts/ResDecRec-PP10-e.docx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093b368-1825-452d-991c-792d35286a3e" targetNamespace="http://schemas.microsoft.com/office/2006/metadata/properties" ma:root="true" ma:fieldsID="d41af5c836d734370eb92e7ee5f83852" ns2:_="" ns3:_="">
    <xsd:import namespace="996b2e75-67fd-4955-a3b0-5ab9934cb50b"/>
    <xsd:import namespace="1093b368-1825-452d-991c-792d35286a3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3b368-1825-452d-991c-792d35286a3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093b368-1825-452d-991c-792d35286a3e">Documents Proposals Manager (DPM)</DPM_x0020_Author>
    <DPM_x0020_File_x0020_name xmlns="1093b368-1825-452d-991c-792d35286a3e">S14-PP-C-0027!A3-R1!MSW-R</DPM_x0020_File_x0020_name>
    <DPM_x0020_Version xmlns="1093b368-1825-452d-991c-792d35286a3e">DPM_v5.7.1.26_prod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093b368-1825-452d-991c-792d35286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3b368-1825-452d-991c-792d35286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5010</Words>
  <Characters>35524</Characters>
  <Application>Microsoft Office Word</Application>
  <DocSecurity>0</DocSecurity>
  <Lines>296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40454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S14-PP-C-0027!A3-R1!MSW-R</dc:title>
  <dc:subject>Plenipotentiary Conference (PP-14)</dc:subject>
  <dc:creator/>
  <cp:keywords>DPM_v5.7.1.26_prod</cp:keywords>
  <dc:description/>
  <cp:lastModifiedBy/>
  <cp:revision>1</cp:revision>
  <dcterms:created xsi:type="dcterms:W3CDTF">2014-10-16T09:20:00Z</dcterms:created>
  <dcterms:modified xsi:type="dcterms:W3CDTF">2014-10-16T11:22:00Z</dcterms:modified>
  <cp:category>Conference document</cp:category>
</cp:coreProperties>
</file>