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446B4C">
        <w:trPr>
          <w:cantSplit/>
        </w:trPr>
        <w:tc>
          <w:tcPr>
            <w:tcW w:w="6911" w:type="dxa"/>
          </w:tcPr>
          <w:p w:rsidR="00C710E5" w:rsidRPr="00566240" w:rsidRDefault="00C710E5" w:rsidP="00982F6B">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40A47">
              <w:rPr>
                <w:b/>
                <w:bCs/>
                <w:sz w:val="20"/>
                <w:szCs w:val="16"/>
                <w:lang w:eastAsia="zh-CN"/>
              </w:rPr>
              <w:t>2014</w:t>
            </w:r>
            <w:r w:rsidRPr="00040A47">
              <w:rPr>
                <w:rFonts w:ascii="SimSun" w:hAnsi="SimSun" w:hint="eastAsia"/>
                <w:b/>
                <w:bCs/>
                <w:sz w:val="20"/>
                <w:szCs w:val="16"/>
                <w:lang w:eastAsia="zh-CN"/>
              </w:rPr>
              <w:t>年</w:t>
            </w:r>
            <w:r w:rsidRPr="00040A47">
              <w:rPr>
                <w:b/>
                <w:bCs/>
                <w:sz w:val="22"/>
                <w:szCs w:val="18"/>
                <w:lang w:eastAsia="zh-CN"/>
              </w:rPr>
              <w:t>10</w:t>
            </w:r>
            <w:r w:rsidRPr="00040A47">
              <w:rPr>
                <w:rFonts w:ascii="SimSun" w:hAnsi="SimSun" w:hint="eastAsia"/>
                <w:b/>
                <w:bCs/>
                <w:sz w:val="22"/>
                <w:szCs w:val="18"/>
                <w:lang w:eastAsia="zh-CN"/>
              </w:rPr>
              <w:t>月</w:t>
            </w:r>
            <w:r w:rsidRPr="00040A47">
              <w:rPr>
                <w:b/>
                <w:bCs/>
                <w:sz w:val="22"/>
                <w:szCs w:val="18"/>
                <w:lang w:eastAsia="zh-CN"/>
              </w:rPr>
              <w:t>20</w:t>
            </w:r>
            <w:r w:rsidRPr="00040A47">
              <w:rPr>
                <w:rFonts w:ascii="SimSun" w:hAnsi="SimSun" w:hint="eastAsia"/>
                <w:b/>
                <w:bCs/>
                <w:sz w:val="22"/>
                <w:szCs w:val="18"/>
                <w:lang w:eastAsia="zh-CN"/>
              </w:rPr>
              <w:t>日</w:t>
            </w:r>
            <w:r w:rsidRPr="00040A47">
              <w:rPr>
                <w:b/>
                <w:bCs/>
                <w:sz w:val="22"/>
                <w:szCs w:val="18"/>
                <w:lang w:eastAsia="zh-CN"/>
              </w:rPr>
              <w:t>-11</w:t>
            </w:r>
            <w:r w:rsidRPr="00040A47">
              <w:rPr>
                <w:rFonts w:ascii="SimSun" w:hAnsi="SimSun" w:hint="eastAsia"/>
                <w:b/>
                <w:bCs/>
                <w:sz w:val="22"/>
                <w:szCs w:val="18"/>
                <w:lang w:eastAsia="zh-CN"/>
              </w:rPr>
              <w:t>月</w:t>
            </w:r>
            <w:r w:rsidRPr="00040A47">
              <w:rPr>
                <w:b/>
                <w:bCs/>
                <w:sz w:val="22"/>
                <w:szCs w:val="18"/>
                <w:lang w:eastAsia="zh-CN"/>
              </w:rPr>
              <w:t>7</w:t>
            </w:r>
            <w:r w:rsidRPr="00040A47">
              <w:rPr>
                <w:rFonts w:ascii="SimSun" w:hAnsi="SimSun" w:hint="eastAsia"/>
                <w:b/>
                <w:bCs/>
                <w:sz w:val="22"/>
                <w:szCs w:val="18"/>
                <w:lang w:eastAsia="zh-CN"/>
              </w:rPr>
              <w:t>日，釜山</w:t>
            </w:r>
            <w:bookmarkEnd w:id="0"/>
          </w:p>
        </w:tc>
        <w:tc>
          <w:tcPr>
            <w:tcW w:w="3120" w:type="dxa"/>
          </w:tcPr>
          <w:p w:rsidR="00C710E5" w:rsidRPr="00622560" w:rsidRDefault="00C710E5" w:rsidP="00982F6B">
            <w:bookmarkStart w:id="2" w:name="ditulogo"/>
            <w:bookmarkEnd w:id="2"/>
            <w:r w:rsidRPr="00622560">
              <w:rPr>
                <w:noProof/>
                <w:lang w:val="en-US" w:eastAsia="zh-CN"/>
              </w:rPr>
              <w:drawing>
                <wp:inline distT="0" distB="0" distL="0" distR="0" wp14:anchorId="03460473" wp14:editId="30254FD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446B4C">
        <w:trPr>
          <w:cantSplit/>
        </w:trPr>
        <w:tc>
          <w:tcPr>
            <w:tcW w:w="6911" w:type="dxa"/>
            <w:tcBorders>
              <w:bottom w:val="single" w:sz="12" w:space="0" w:color="auto"/>
            </w:tcBorders>
          </w:tcPr>
          <w:p w:rsidR="00C710E5" w:rsidRPr="00617BE4" w:rsidRDefault="00C710E5" w:rsidP="00982F6B">
            <w:pPr>
              <w:spacing w:after="48"/>
              <w:rPr>
                <w:b/>
                <w:smallCaps/>
                <w:szCs w:val="24"/>
              </w:rPr>
            </w:pPr>
            <w:bookmarkStart w:id="3" w:name="dhead"/>
          </w:p>
        </w:tc>
        <w:tc>
          <w:tcPr>
            <w:tcW w:w="3120" w:type="dxa"/>
            <w:tcBorders>
              <w:bottom w:val="single" w:sz="12" w:space="0" w:color="auto"/>
            </w:tcBorders>
          </w:tcPr>
          <w:p w:rsidR="00C710E5" w:rsidRPr="00AC79BA" w:rsidRDefault="00C710E5" w:rsidP="00982F6B">
            <w:pPr>
              <w:spacing w:after="48"/>
              <w:rPr>
                <w:b/>
                <w:smallCaps/>
                <w:szCs w:val="24"/>
              </w:rPr>
            </w:pPr>
          </w:p>
        </w:tc>
      </w:tr>
      <w:tr w:rsidR="00C710E5" w:rsidRPr="00C324A8" w:rsidTr="00446B4C">
        <w:trPr>
          <w:cantSplit/>
        </w:trPr>
        <w:tc>
          <w:tcPr>
            <w:tcW w:w="6911" w:type="dxa"/>
            <w:tcBorders>
              <w:top w:val="single" w:sz="12" w:space="0" w:color="auto"/>
            </w:tcBorders>
          </w:tcPr>
          <w:p w:rsidR="00C710E5" w:rsidRPr="00CB4E5A" w:rsidRDefault="00C710E5" w:rsidP="00982F6B">
            <w:pPr>
              <w:rPr>
                <w:rFonts w:ascii="Verdana" w:hAnsi="Verdana"/>
                <w:b/>
                <w:bCs/>
                <w:sz w:val="20"/>
              </w:rPr>
            </w:pPr>
          </w:p>
        </w:tc>
        <w:tc>
          <w:tcPr>
            <w:tcW w:w="3120" w:type="dxa"/>
            <w:tcBorders>
              <w:top w:val="single" w:sz="12" w:space="0" w:color="auto"/>
            </w:tcBorders>
          </w:tcPr>
          <w:p w:rsidR="00C710E5" w:rsidRPr="00CB4E5A" w:rsidRDefault="00C710E5" w:rsidP="00982F6B">
            <w:pPr>
              <w:rPr>
                <w:rFonts w:ascii="Verdana" w:hAnsi="Verdana"/>
                <w:b/>
                <w:bCs/>
                <w:sz w:val="20"/>
              </w:rPr>
            </w:pPr>
          </w:p>
        </w:tc>
      </w:tr>
      <w:tr w:rsidR="00C710E5" w:rsidRPr="00C324A8" w:rsidTr="00446B4C">
        <w:trPr>
          <w:cantSplit/>
          <w:trHeight w:val="23"/>
        </w:trPr>
        <w:tc>
          <w:tcPr>
            <w:tcW w:w="6911" w:type="dxa"/>
          </w:tcPr>
          <w:p w:rsidR="00C710E5" w:rsidRPr="007F0374" w:rsidRDefault="00C710E5" w:rsidP="00982F6B">
            <w:pPr>
              <w:pStyle w:val="Committee"/>
              <w:framePr w:hSpace="0" w:wrap="auto" w:hAnchor="text" w:yAlign="inline"/>
              <w:spacing w:line="240" w:lineRule="auto"/>
            </w:pPr>
            <w:r w:rsidRPr="007F0374">
              <w:t>全体会议</w:t>
            </w:r>
          </w:p>
        </w:tc>
        <w:tc>
          <w:tcPr>
            <w:tcW w:w="3120" w:type="dxa"/>
          </w:tcPr>
          <w:p w:rsidR="00C710E5" w:rsidRPr="007F0374" w:rsidRDefault="00C710E5" w:rsidP="00982F6B">
            <w:pPr>
              <w:spacing w:before="0"/>
              <w:rPr>
                <w:rFonts w:cstheme="minorHAnsi"/>
                <w:szCs w:val="24"/>
                <w:lang w:eastAsia="zh-CN"/>
              </w:rPr>
            </w:pPr>
            <w:r>
              <w:rPr>
                <w:rFonts w:cstheme="minorHAnsi"/>
                <w:b/>
                <w:szCs w:val="24"/>
                <w:lang w:eastAsia="zh-CN"/>
              </w:rPr>
              <w:t>文件</w:t>
            </w:r>
            <w:r>
              <w:rPr>
                <w:rFonts w:cstheme="minorHAnsi"/>
                <w:b/>
                <w:szCs w:val="24"/>
                <w:lang w:eastAsia="zh-CN"/>
              </w:rPr>
              <w:t xml:space="preserve"> 27</w:t>
            </w:r>
            <w:r w:rsidR="00240EAC">
              <w:rPr>
                <w:rFonts w:cstheme="minorHAnsi"/>
                <w:b/>
                <w:szCs w:val="24"/>
                <w:lang w:eastAsia="zh-CN"/>
              </w:rPr>
              <w:t>(Rev.</w:t>
            </w:r>
            <w:r w:rsidR="00240EAC">
              <w:rPr>
                <w:rFonts w:cstheme="minorHAnsi"/>
                <w:b/>
                <w:szCs w:val="24"/>
              </w:rPr>
              <w:t>1)</w:t>
            </w:r>
            <w:r w:rsidR="003B74F0" w:rsidRPr="00F44B1A">
              <w:rPr>
                <w:rFonts w:cstheme="minorHAnsi"/>
                <w:b/>
                <w:szCs w:val="24"/>
                <w:lang w:eastAsia="zh-CN"/>
              </w:rPr>
              <w:t>-C</w:t>
            </w:r>
          </w:p>
        </w:tc>
      </w:tr>
      <w:tr w:rsidR="00C710E5" w:rsidRPr="00C324A8" w:rsidTr="00446B4C">
        <w:trPr>
          <w:cantSplit/>
          <w:trHeight w:val="23"/>
        </w:trPr>
        <w:tc>
          <w:tcPr>
            <w:tcW w:w="6911" w:type="dxa"/>
          </w:tcPr>
          <w:p w:rsidR="00C710E5" w:rsidRPr="007F0374" w:rsidRDefault="00C710E5" w:rsidP="00982F6B">
            <w:pPr>
              <w:spacing w:before="0"/>
              <w:rPr>
                <w:rFonts w:cstheme="minorHAnsi"/>
                <w:b/>
                <w:bCs/>
                <w:szCs w:val="24"/>
                <w:lang w:eastAsia="zh-CN"/>
              </w:rPr>
            </w:pPr>
          </w:p>
        </w:tc>
        <w:tc>
          <w:tcPr>
            <w:tcW w:w="3120" w:type="dxa"/>
          </w:tcPr>
          <w:p w:rsidR="00C710E5" w:rsidRPr="007F0374" w:rsidRDefault="00C710E5" w:rsidP="00982F6B">
            <w:pPr>
              <w:spacing w:before="0"/>
              <w:rPr>
                <w:rFonts w:cstheme="minorHAnsi"/>
                <w:szCs w:val="24"/>
                <w:lang w:eastAsia="zh-CN"/>
              </w:rPr>
            </w:pPr>
            <w:r w:rsidRPr="007F0374">
              <w:rPr>
                <w:rFonts w:cstheme="minorHAnsi"/>
                <w:b/>
                <w:bCs/>
                <w:szCs w:val="24"/>
                <w:lang w:eastAsia="zh-CN"/>
              </w:rPr>
              <w:t>2014</w:t>
            </w:r>
            <w:r w:rsidRPr="007F0374">
              <w:rPr>
                <w:rFonts w:cstheme="minorHAnsi"/>
                <w:b/>
                <w:bCs/>
                <w:szCs w:val="24"/>
                <w:lang w:eastAsia="zh-CN"/>
              </w:rPr>
              <w:t>年</w:t>
            </w:r>
            <w:r w:rsidR="00240EAC">
              <w:rPr>
                <w:rFonts w:cstheme="minorHAnsi"/>
                <w:b/>
                <w:bCs/>
                <w:szCs w:val="24"/>
                <w:lang w:eastAsia="zh-CN"/>
              </w:rPr>
              <w:t>10</w:t>
            </w:r>
            <w:r w:rsidRPr="007F0374">
              <w:rPr>
                <w:rFonts w:cstheme="minorHAnsi"/>
                <w:b/>
                <w:bCs/>
                <w:szCs w:val="24"/>
                <w:lang w:eastAsia="zh-CN"/>
              </w:rPr>
              <w:t>月</w:t>
            </w:r>
            <w:r w:rsidR="00240EAC">
              <w:rPr>
                <w:rFonts w:cstheme="minorHAnsi"/>
                <w:b/>
                <w:bCs/>
                <w:szCs w:val="24"/>
                <w:lang w:eastAsia="zh-CN"/>
              </w:rPr>
              <w:t>7</w:t>
            </w:r>
            <w:r w:rsidRPr="007F0374">
              <w:rPr>
                <w:rFonts w:cstheme="minorHAnsi"/>
                <w:b/>
                <w:bCs/>
                <w:szCs w:val="24"/>
                <w:lang w:eastAsia="zh-CN"/>
              </w:rPr>
              <w:t>日</w:t>
            </w:r>
          </w:p>
        </w:tc>
      </w:tr>
      <w:tr w:rsidR="00C710E5" w:rsidRPr="00C324A8" w:rsidTr="00446B4C">
        <w:trPr>
          <w:cantSplit/>
          <w:trHeight w:val="23"/>
        </w:trPr>
        <w:tc>
          <w:tcPr>
            <w:tcW w:w="6911" w:type="dxa"/>
          </w:tcPr>
          <w:p w:rsidR="00C710E5" w:rsidRPr="007F0374" w:rsidRDefault="00C710E5" w:rsidP="00982F6B">
            <w:pPr>
              <w:spacing w:before="0"/>
              <w:rPr>
                <w:rFonts w:cstheme="minorHAnsi"/>
                <w:b/>
                <w:bCs/>
                <w:szCs w:val="24"/>
                <w:lang w:eastAsia="zh-CN"/>
              </w:rPr>
            </w:pPr>
          </w:p>
        </w:tc>
        <w:tc>
          <w:tcPr>
            <w:tcW w:w="3120" w:type="dxa"/>
          </w:tcPr>
          <w:p w:rsidR="00C710E5" w:rsidRPr="007F0374" w:rsidRDefault="00C710E5" w:rsidP="00982F6B">
            <w:pPr>
              <w:spacing w:before="0"/>
              <w:rPr>
                <w:rFonts w:cstheme="minorHAnsi"/>
                <w:szCs w:val="24"/>
                <w:lang w:eastAsia="zh-CN"/>
              </w:rPr>
            </w:pPr>
            <w:r w:rsidRPr="007F0374">
              <w:rPr>
                <w:rFonts w:cstheme="minorHAnsi"/>
                <w:b/>
                <w:bCs/>
                <w:szCs w:val="24"/>
                <w:lang w:eastAsia="zh-CN"/>
              </w:rPr>
              <w:t>原文：英文</w:t>
            </w:r>
          </w:p>
        </w:tc>
      </w:tr>
      <w:tr w:rsidR="00C710E5" w:rsidRPr="00C324A8" w:rsidTr="00446B4C">
        <w:trPr>
          <w:cantSplit/>
          <w:trHeight w:val="23"/>
        </w:trPr>
        <w:tc>
          <w:tcPr>
            <w:tcW w:w="10031" w:type="dxa"/>
            <w:gridSpan w:val="2"/>
          </w:tcPr>
          <w:p w:rsidR="00C710E5" w:rsidRDefault="00C710E5" w:rsidP="00982F6B">
            <w:pPr>
              <w:spacing w:before="0"/>
              <w:rPr>
                <w:rFonts w:ascii="Verdana" w:hAnsi="Verdana"/>
                <w:b/>
                <w:bCs/>
                <w:sz w:val="20"/>
                <w:lang w:eastAsia="zh-CN"/>
              </w:rPr>
            </w:pPr>
          </w:p>
        </w:tc>
      </w:tr>
      <w:tr w:rsidR="00C710E5" w:rsidTr="00446B4C">
        <w:trPr>
          <w:cantSplit/>
        </w:trPr>
        <w:tc>
          <w:tcPr>
            <w:tcW w:w="10031" w:type="dxa"/>
            <w:gridSpan w:val="2"/>
          </w:tcPr>
          <w:p w:rsidR="00C710E5" w:rsidRDefault="00C710E5" w:rsidP="00982F6B">
            <w:pPr>
              <w:pStyle w:val="Source"/>
              <w:rPr>
                <w:lang w:eastAsia="zh-CN"/>
              </w:rPr>
            </w:pPr>
            <w:bookmarkStart w:id="4" w:name="dsource" w:colFirst="0" w:colLast="0"/>
            <w:bookmarkEnd w:id="1"/>
            <w:bookmarkEnd w:id="3"/>
            <w:r w:rsidRPr="000273B7">
              <w:rPr>
                <w:lang w:eastAsia="zh-CN"/>
              </w:rPr>
              <w:t>美利坚合众国</w:t>
            </w:r>
          </w:p>
        </w:tc>
      </w:tr>
      <w:tr w:rsidR="00C710E5" w:rsidTr="00446B4C">
        <w:trPr>
          <w:cantSplit/>
        </w:trPr>
        <w:tc>
          <w:tcPr>
            <w:tcW w:w="10031" w:type="dxa"/>
            <w:gridSpan w:val="2"/>
          </w:tcPr>
          <w:p w:rsidR="00C710E5" w:rsidRDefault="00F107D5" w:rsidP="00982F6B">
            <w:pPr>
              <w:pStyle w:val="Title1"/>
              <w:rPr>
                <w:lang w:eastAsia="zh-CN"/>
              </w:rPr>
            </w:pPr>
            <w:bookmarkStart w:id="5" w:name="dtitle1" w:colFirst="0" w:colLast="0"/>
            <w:bookmarkEnd w:id="4"/>
            <w:r>
              <w:rPr>
                <w:rFonts w:hint="eastAsia"/>
                <w:lang w:eastAsia="zh-CN"/>
              </w:rPr>
              <w:t>有关大会工作的提案</w:t>
            </w:r>
          </w:p>
        </w:tc>
      </w:tr>
      <w:tr w:rsidR="00C710E5" w:rsidTr="00446B4C">
        <w:trPr>
          <w:cantSplit/>
        </w:trPr>
        <w:tc>
          <w:tcPr>
            <w:tcW w:w="10031" w:type="dxa"/>
            <w:gridSpan w:val="2"/>
          </w:tcPr>
          <w:p w:rsidR="00C710E5" w:rsidRDefault="00C710E5" w:rsidP="00982F6B">
            <w:pPr>
              <w:pStyle w:val="Title2"/>
              <w:rPr>
                <w:lang w:eastAsia="zh-CN"/>
              </w:rPr>
            </w:pPr>
            <w:bookmarkStart w:id="6" w:name="dtitle2" w:colFirst="0" w:colLast="0"/>
            <w:bookmarkEnd w:id="5"/>
          </w:p>
        </w:tc>
      </w:tr>
      <w:tr w:rsidR="00C710E5" w:rsidTr="00446B4C">
        <w:trPr>
          <w:cantSplit/>
        </w:trPr>
        <w:tc>
          <w:tcPr>
            <w:tcW w:w="10031" w:type="dxa"/>
            <w:gridSpan w:val="2"/>
          </w:tcPr>
          <w:p w:rsidR="00C710E5" w:rsidRDefault="00C710E5" w:rsidP="00982F6B">
            <w:pPr>
              <w:pStyle w:val="Agendaitem"/>
            </w:pPr>
            <w:bookmarkStart w:id="7" w:name="dtitle3" w:colFirst="0" w:colLast="0"/>
            <w:bookmarkEnd w:id="6"/>
          </w:p>
        </w:tc>
      </w:tr>
    </w:tbl>
    <w:bookmarkEnd w:id="7"/>
    <w:p w:rsidR="00F107D5" w:rsidRPr="00F107D5" w:rsidRDefault="00F107D5" w:rsidP="00982F6B">
      <w:pPr>
        <w:ind w:firstLineChars="200" w:firstLine="480"/>
        <w:rPr>
          <w:lang w:val="en-US" w:eastAsia="zh-CN"/>
        </w:rPr>
      </w:pPr>
      <w:r>
        <w:rPr>
          <w:rFonts w:hint="eastAsia"/>
          <w:lang w:val="en-US" w:eastAsia="zh-CN"/>
        </w:rPr>
        <w:t>美国非常高兴向</w:t>
      </w:r>
      <w:r>
        <w:rPr>
          <w:rFonts w:hint="eastAsia"/>
          <w:lang w:val="en-US" w:eastAsia="zh-CN"/>
        </w:rPr>
        <w:t>2014</w:t>
      </w:r>
      <w:r>
        <w:rPr>
          <w:rFonts w:hint="eastAsia"/>
          <w:lang w:val="en-US" w:eastAsia="zh-CN"/>
        </w:rPr>
        <w:t>年全权代表大会（</w:t>
      </w:r>
      <w:r>
        <w:rPr>
          <w:rFonts w:hint="eastAsia"/>
          <w:lang w:val="en-US" w:eastAsia="zh-CN"/>
        </w:rPr>
        <w:t>PP-14</w:t>
      </w:r>
      <w:r>
        <w:rPr>
          <w:rFonts w:hint="eastAsia"/>
          <w:lang w:val="en-US" w:eastAsia="zh-CN"/>
        </w:rPr>
        <w:t>）提交其第一批由大会审议的提案。</w:t>
      </w:r>
    </w:p>
    <w:p w:rsidR="00F107D5" w:rsidRPr="00F107D5" w:rsidRDefault="00F107D5" w:rsidP="00982F6B">
      <w:pPr>
        <w:pStyle w:val="Headingb"/>
        <w:rPr>
          <w:lang w:val="en-US" w:eastAsia="zh-CN"/>
        </w:rPr>
      </w:pPr>
      <w:r>
        <w:rPr>
          <w:rFonts w:hint="eastAsia"/>
          <w:lang w:val="en-US" w:eastAsia="zh-CN"/>
        </w:rPr>
        <w:t>概述</w:t>
      </w:r>
    </w:p>
    <w:p w:rsidR="00F107D5" w:rsidRDefault="00F107D5" w:rsidP="00982F6B">
      <w:pPr>
        <w:ind w:firstLineChars="200" w:firstLine="480"/>
        <w:rPr>
          <w:lang w:val="en-US" w:eastAsia="zh-CN"/>
        </w:rPr>
      </w:pPr>
      <w:r>
        <w:rPr>
          <w:rFonts w:hint="eastAsia"/>
          <w:lang w:val="en-US" w:eastAsia="zh-CN"/>
        </w:rPr>
        <w:t>在国际电信联盟（</w:t>
      </w:r>
      <w:r>
        <w:rPr>
          <w:rFonts w:hint="eastAsia"/>
          <w:lang w:val="en-US" w:eastAsia="zh-CN"/>
        </w:rPr>
        <w:t>ITU</w:t>
      </w:r>
      <w:r>
        <w:rPr>
          <w:rFonts w:hint="eastAsia"/>
          <w:lang w:val="en-US" w:eastAsia="zh-CN"/>
        </w:rPr>
        <w:t>）问世</w:t>
      </w:r>
      <w:r>
        <w:rPr>
          <w:rFonts w:hint="eastAsia"/>
          <w:lang w:val="en-US" w:eastAsia="zh-CN"/>
        </w:rPr>
        <w:t>148</w:t>
      </w:r>
      <w:r>
        <w:rPr>
          <w:rFonts w:hint="eastAsia"/>
          <w:lang w:val="en-US" w:eastAsia="zh-CN"/>
        </w:rPr>
        <w:t>年后的今天，它依然在国际电信领域发挥着举世无双的重要作用。美国认为，</w:t>
      </w:r>
      <w:r>
        <w:rPr>
          <w:rFonts w:hint="eastAsia"/>
          <w:lang w:val="en-US" w:eastAsia="zh-CN"/>
        </w:rPr>
        <w:t>2014</w:t>
      </w:r>
      <w:r>
        <w:rPr>
          <w:rFonts w:hint="eastAsia"/>
          <w:lang w:val="en-US" w:eastAsia="zh-CN"/>
        </w:rPr>
        <w:t>年全权代表大会（</w:t>
      </w:r>
      <w:r>
        <w:rPr>
          <w:rFonts w:hint="eastAsia"/>
          <w:lang w:val="en-US" w:eastAsia="zh-CN"/>
        </w:rPr>
        <w:t>PP-14</w:t>
      </w:r>
      <w:r>
        <w:rPr>
          <w:rFonts w:hint="eastAsia"/>
          <w:lang w:val="en-US" w:eastAsia="zh-CN"/>
        </w:rPr>
        <w:t>）必须抓住机遇，审议国际电联的管理、优先工作、工作方法、成员和与其它机构的协作问题，以便采取措施，确保国际电联在技术不断变化和人们倡导以可承受价格获得现代</w:t>
      </w:r>
      <w:r w:rsidR="0063093D">
        <w:rPr>
          <w:rFonts w:hint="eastAsia"/>
          <w:lang w:val="en-US" w:eastAsia="zh-CN"/>
        </w:rPr>
        <w:t>急速</w:t>
      </w:r>
      <w:r>
        <w:rPr>
          <w:rFonts w:hint="eastAsia"/>
          <w:lang w:val="en-US" w:eastAsia="zh-CN"/>
        </w:rPr>
        <w:t>发展的国际电信业务的环境中，发挥应有的作用。</w:t>
      </w:r>
    </w:p>
    <w:p w:rsidR="00F107D5" w:rsidRDefault="00F107D5" w:rsidP="00982F6B">
      <w:pPr>
        <w:ind w:firstLineChars="200" w:firstLine="480"/>
        <w:rPr>
          <w:lang w:val="en-US" w:eastAsia="zh-CN"/>
        </w:rPr>
      </w:pPr>
      <w:r>
        <w:rPr>
          <w:rFonts w:hint="eastAsia"/>
          <w:lang w:val="en-US" w:eastAsia="zh-CN"/>
        </w:rPr>
        <w:t>美国恭贺国际电联在促进国际电信发展方面发挥的主导作用。国际电联有关扩大电信接入的宏伟目标也</w:t>
      </w:r>
      <w:r w:rsidR="00496CFA">
        <w:rPr>
          <w:rFonts w:hint="eastAsia"/>
          <w:lang w:val="en-US" w:eastAsia="zh-CN"/>
        </w:rPr>
        <w:t>映证</w:t>
      </w:r>
      <w:r>
        <w:rPr>
          <w:rFonts w:hint="eastAsia"/>
          <w:lang w:val="en-US" w:eastAsia="zh-CN"/>
        </w:rPr>
        <w:t>着美国电信法中的承诺</w:t>
      </w:r>
      <w:r>
        <w:rPr>
          <w:rFonts w:hint="eastAsia"/>
          <w:lang w:val="en-US" w:eastAsia="zh-CN"/>
        </w:rPr>
        <w:t xml:space="preserve"> </w:t>
      </w:r>
      <w:r w:rsidRPr="00F107D5">
        <w:rPr>
          <w:lang w:val="en-US" w:eastAsia="zh-CN"/>
        </w:rPr>
        <w:t>–</w:t>
      </w:r>
      <w:r>
        <w:rPr>
          <w:rFonts w:hint="eastAsia"/>
          <w:lang w:val="en-US" w:eastAsia="zh-CN"/>
        </w:rPr>
        <w:t xml:space="preserve"> </w:t>
      </w:r>
      <w:r>
        <w:rPr>
          <w:rFonts w:hint="eastAsia"/>
          <w:lang w:val="en-US" w:eastAsia="zh-CN"/>
        </w:rPr>
        <w:t>尽一切可能向全体美国人民提供迅速、高效、覆盖全国乃至通达全世界的有线和无线通信服务。我们期待着在该全权代表大会上与其它各方协作，帮助确立国际电联的未来发展方向，以使全球各国人民都能获取现代电信设施和服务。</w:t>
      </w:r>
    </w:p>
    <w:p w:rsidR="00011D95" w:rsidRDefault="00F107D5" w:rsidP="00982F6B">
      <w:pPr>
        <w:ind w:firstLineChars="200" w:firstLine="480"/>
        <w:rPr>
          <w:lang w:val="en-US" w:eastAsia="zh-CN"/>
        </w:rPr>
      </w:pPr>
      <w:r>
        <w:rPr>
          <w:rFonts w:hint="eastAsia"/>
          <w:lang w:val="en-US" w:eastAsia="zh-CN"/>
        </w:rPr>
        <w:t>国际电联作为国际电信的全球政府间组织可在多个广泛领域发挥至关重要的作用并做出最为伟大的贡献：</w:t>
      </w:r>
      <w:r>
        <w:rPr>
          <w:rFonts w:hint="eastAsia"/>
          <w:lang w:val="en-US" w:eastAsia="zh-CN"/>
        </w:rPr>
        <w:t xml:space="preserve">a) </w:t>
      </w:r>
      <w:r>
        <w:rPr>
          <w:rFonts w:hint="eastAsia"/>
          <w:lang w:val="en-US" w:eastAsia="zh-CN"/>
        </w:rPr>
        <w:t>划分无线电频谱并对频率指配进行登记，以便使其获得国际认可；</w:t>
      </w:r>
      <w:r>
        <w:rPr>
          <w:rFonts w:hint="eastAsia"/>
          <w:lang w:val="en-US" w:eastAsia="zh-CN"/>
        </w:rPr>
        <w:t xml:space="preserve">b) </w:t>
      </w:r>
      <w:r>
        <w:rPr>
          <w:rFonts w:hint="eastAsia"/>
          <w:lang w:val="en-US" w:eastAsia="zh-CN"/>
        </w:rPr>
        <w:t>为实现国际电信网络和业务的互连互通提供便利；</w:t>
      </w:r>
      <w:r>
        <w:rPr>
          <w:rFonts w:hint="eastAsia"/>
          <w:lang w:val="en-US" w:eastAsia="zh-CN"/>
        </w:rPr>
        <w:t xml:space="preserve">c) </w:t>
      </w:r>
      <w:r w:rsidR="00496CFA">
        <w:rPr>
          <w:rFonts w:hint="eastAsia"/>
          <w:lang w:val="en-US" w:eastAsia="zh-CN"/>
        </w:rPr>
        <w:t>通过协助在电信领域开展</w:t>
      </w:r>
      <w:r>
        <w:rPr>
          <w:rFonts w:hint="eastAsia"/>
          <w:lang w:val="en-US" w:eastAsia="zh-CN"/>
        </w:rPr>
        <w:t>人力</w:t>
      </w:r>
      <w:r w:rsidR="00011D95">
        <w:rPr>
          <w:rFonts w:hint="eastAsia"/>
          <w:lang w:val="en-US" w:eastAsia="zh-CN"/>
        </w:rPr>
        <w:t>、机构和组织建设工作，促进对国际电信、特别是宽带的接入；</w:t>
      </w:r>
      <w:r w:rsidR="00011D95">
        <w:rPr>
          <w:rFonts w:hint="eastAsia"/>
          <w:lang w:val="en-US" w:eastAsia="zh-CN"/>
        </w:rPr>
        <w:t xml:space="preserve">d) </w:t>
      </w:r>
      <w:r w:rsidR="00011D95">
        <w:rPr>
          <w:rFonts w:hint="eastAsia"/>
          <w:lang w:val="en-US" w:eastAsia="zh-CN"/>
        </w:rPr>
        <w:t>成为讨论关键性国际电信问题的平台。通过这些手段以及收集和传播在多个应用领域通过卫星提供的服务所获的信息（包括气候与环境监测、导航、天气预报等）、科学知识的进步以及我们</w:t>
      </w:r>
      <w:r w:rsidR="00496CFA">
        <w:rPr>
          <w:rFonts w:hint="eastAsia"/>
          <w:lang w:val="en-US" w:eastAsia="zh-CN"/>
        </w:rPr>
        <w:t>对</w:t>
      </w:r>
      <w:r w:rsidR="00011D95">
        <w:rPr>
          <w:rFonts w:hint="eastAsia"/>
          <w:lang w:val="en-US" w:eastAsia="zh-CN"/>
        </w:rPr>
        <w:t>宇宙及人类在宇宙中所处位置的了解，我们可以促成实现更多的其它技术进步。</w:t>
      </w:r>
    </w:p>
    <w:p w:rsidR="00F107D5" w:rsidRPr="00F107D5" w:rsidRDefault="00011D95" w:rsidP="00982F6B">
      <w:pPr>
        <w:ind w:firstLineChars="200" w:firstLine="480"/>
        <w:rPr>
          <w:lang w:val="en-US" w:eastAsia="zh-CN"/>
        </w:rPr>
      </w:pPr>
      <w:r>
        <w:rPr>
          <w:rFonts w:hint="eastAsia"/>
          <w:lang w:val="en-US" w:eastAsia="zh-CN"/>
        </w:rPr>
        <w:t>尽管</w:t>
      </w:r>
      <w:r w:rsidR="00496CFA">
        <w:rPr>
          <w:rFonts w:hint="eastAsia"/>
          <w:lang w:val="en-US" w:eastAsia="zh-CN"/>
        </w:rPr>
        <w:t>国际</w:t>
      </w:r>
      <w:r>
        <w:rPr>
          <w:rFonts w:hint="eastAsia"/>
          <w:lang w:val="en-US" w:eastAsia="zh-CN"/>
        </w:rPr>
        <w:t>电联的根本目标不受时间的约束，但自国际电联成立以来，电信环境已发生了翻天覆地的变化，从最初由国有垄断机构提供基本固定电话服务发展到市场放开，由多个运营公司相互竞争来提供广泛的服务和技术。技术创新</w:t>
      </w:r>
      <w:r w:rsidR="00496CFA">
        <w:rPr>
          <w:rFonts w:hint="eastAsia"/>
          <w:lang w:val="en-US" w:eastAsia="zh-CN"/>
        </w:rPr>
        <w:t>已</w:t>
      </w:r>
      <w:r w:rsidR="008F4F68">
        <w:rPr>
          <w:rFonts w:hint="eastAsia"/>
          <w:lang w:val="en-US" w:eastAsia="zh-CN"/>
        </w:rPr>
        <w:t>使电信网络超越电路交换而发展为分组交换网络、超越有线通信而发展到无线通信，并超越窄带系统而发展为了宽带系统。</w:t>
      </w:r>
    </w:p>
    <w:p w:rsidR="00F107D5" w:rsidRPr="00F107D5" w:rsidRDefault="008F4F68" w:rsidP="00982F6B">
      <w:pPr>
        <w:ind w:firstLineChars="200" w:firstLine="480"/>
        <w:rPr>
          <w:lang w:val="en-US" w:eastAsia="zh-CN"/>
        </w:rPr>
      </w:pPr>
      <w:r>
        <w:rPr>
          <w:rFonts w:hint="eastAsia"/>
          <w:lang w:val="en-US" w:eastAsia="zh-CN"/>
        </w:rPr>
        <w:lastRenderedPageBreak/>
        <w:t>快速创新今后将依然是电信环境的一大特征。除技术进步外，国内和国际层面的行业管理也发生了变化。许多国家</w:t>
      </w:r>
      <w:r w:rsidR="00AA2AF8">
        <w:rPr>
          <w:rFonts w:hint="eastAsia"/>
          <w:lang w:val="en-US" w:eastAsia="zh-CN"/>
        </w:rPr>
        <w:t>政府机构都从高度监管结构发展为了通过放开市场和竞争鼓励私营部门</w:t>
      </w:r>
      <w:r>
        <w:rPr>
          <w:rFonts w:hint="eastAsia"/>
          <w:lang w:val="en-US" w:eastAsia="zh-CN"/>
        </w:rPr>
        <w:t>投资的结构。此外，注重由利益攸关多方进行决策的新的国际组织已经建立，并在互联网管理领域取得了令人瞩目的成就。美国对这些成就表示欢迎，并将继续支持旨在促进利益攸关方更多进行参与、协作和创新的努力。</w:t>
      </w:r>
    </w:p>
    <w:p w:rsidR="00F107D5" w:rsidRPr="00F107D5" w:rsidRDefault="008F4F68" w:rsidP="00982F6B">
      <w:pPr>
        <w:ind w:firstLineChars="200" w:firstLine="480"/>
        <w:rPr>
          <w:lang w:val="en-US" w:eastAsia="zh-CN"/>
        </w:rPr>
      </w:pPr>
      <w:r>
        <w:rPr>
          <w:rFonts w:hint="eastAsia"/>
          <w:lang w:val="en-US" w:eastAsia="zh-CN"/>
        </w:rPr>
        <w:t>全权代表大会</w:t>
      </w:r>
      <w:r w:rsidR="009C3794">
        <w:rPr>
          <w:rFonts w:hint="eastAsia"/>
          <w:lang w:val="en-US" w:eastAsia="zh-CN"/>
        </w:rPr>
        <w:t>为国际电联成员国带来了机遇，使他们确保国际电联做好准备迎接电信环境的持续发展，重申国际电联的根本目标并承诺与所有利益攸关方和其它国际组织建立协作、合作和包容性关系。为此，美国向全权代表大会提出的文稿将聚焦于：</w:t>
      </w:r>
      <w:r w:rsidR="009C3794">
        <w:rPr>
          <w:rFonts w:hint="eastAsia"/>
          <w:lang w:val="en-US" w:eastAsia="zh-CN"/>
        </w:rPr>
        <w:t xml:space="preserve">1) </w:t>
      </w:r>
      <w:r w:rsidR="009C3794">
        <w:rPr>
          <w:rFonts w:hint="eastAsia"/>
          <w:lang w:val="en-US" w:eastAsia="zh-CN"/>
        </w:rPr>
        <w:t>确保国际电联基本文件保持持续稳定性；</w:t>
      </w:r>
      <w:r w:rsidR="009C3794">
        <w:rPr>
          <w:rFonts w:hint="eastAsia"/>
          <w:lang w:val="en-US" w:eastAsia="zh-CN"/>
        </w:rPr>
        <w:t xml:space="preserve">2) </w:t>
      </w:r>
      <w:r w:rsidR="009C3794">
        <w:rPr>
          <w:rFonts w:hint="eastAsia"/>
          <w:lang w:val="en-US" w:eastAsia="zh-CN"/>
        </w:rPr>
        <w:t>确保决策的透明度和问责制；</w:t>
      </w:r>
      <w:r w:rsidR="009C3794">
        <w:rPr>
          <w:rFonts w:hint="eastAsia"/>
          <w:lang w:val="en-US" w:eastAsia="zh-CN"/>
        </w:rPr>
        <w:t xml:space="preserve">3) </w:t>
      </w:r>
      <w:r w:rsidR="009C3794">
        <w:rPr>
          <w:rFonts w:hint="eastAsia"/>
          <w:lang w:val="en-US" w:eastAsia="zh-CN"/>
        </w:rPr>
        <w:t>推进建设更加具有包容性的环境，以加大各方对国际电联工作的参与并鼓励与所有利益攸关方和其它国际组织开展合作。</w:t>
      </w:r>
    </w:p>
    <w:p w:rsidR="00F107D5" w:rsidRPr="00F107D5" w:rsidRDefault="007512F7" w:rsidP="00982F6B">
      <w:pPr>
        <w:ind w:firstLineChars="200" w:firstLine="480"/>
        <w:rPr>
          <w:lang w:val="en-US" w:eastAsia="zh-CN"/>
        </w:rPr>
      </w:pPr>
      <w:r>
        <w:rPr>
          <w:rFonts w:hint="eastAsia"/>
          <w:lang w:val="en-US" w:eastAsia="zh-CN"/>
        </w:rPr>
        <w:t>美国还将努力寻求确立讨论方向，从而制定</w:t>
      </w:r>
      <w:r w:rsidR="00A962FF">
        <w:rPr>
          <w:rFonts w:hint="eastAsia"/>
          <w:lang w:val="en-US" w:eastAsia="zh-CN"/>
        </w:rPr>
        <w:t>具有</w:t>
      </w:r>
      <w:r>
        <w:rPr>
          <w:rFonts w:hint="eastAsia"/>
          <w:lang w:val="en-US" w:eastAsia="zh-CN"/>
        </w:rPr>
        <w:t>建设性的未来议程，使国际电联能够帮助各国制定并实施支持宽带网络部署、对毁坏通信基础设施的自然灾害做出响应并能引导他们</w:t>
      </w:r>
      <w:r w:rsidR="00F12605">
        <w:rPr>
          <w:rFonts w:hint="eastAsia"/>
          <w:lang w:val="en-US" w:eastAsia="zh-CN"/>
        </w:rPr>
        <w:t>实现</w:t>
      </w:r>
      <w:r>
        <w:rPr>
          <w:rFonts w:hint="eastAsia"/>
          <w:lang w:val="en-US" w:eastAsia="zh-CN"/>
        </w:rPr>
        <w:t>模拟广播向数字广播的过渡、同时为参与世界移动通信革命铺平道路的相关政策和计划。我们认为，国际电联应重申致力于扩大宽带部署和采用</w:t>
      </w:r>
      <w:r w:rsidR="00F12605">
        <w:rPr>
          <w:rFonts w:hint="eastAsia"/>
          <w:lang w:val="en-US" w:eastAsia="zh-CN"/>
        </w:rPr>
        <w:t>以及努力协助成员实现这些目标的重要目标。由此，国际电联将确保继续发挥应有的作用，促进本行业的进一步发展并继续满足其成员需求，同时与其姐妹组织一道，促成实现更具协作性的未来。</w:t>
      </w:r>
    </w:p>
    <w:p w:rsidR="00F107D5" w:rsidRPr="001C2D2A" w:rsidRDefault="00F12605" w:rsidP="00982F6B">
      <w:pPr>
        <w:pStyle w:val="Headingb"/>
        <w:rPr>
          <w:lang w:val="en-US" w:eastAsia="zh-CN"/>
        </w:rPr>
      </w:pPr>
      <w:r w:rsidRPr="001C2D2A">
        <w:rPr>
          <w:rFonts w:hint="eastAsia"/>
          <w:lang w:val="en-US" w:eastAsia="zh-CN"/>
        </w:rPr>
        <w:t>国际电联的宗旨和范围</w:t>
      </w:r>
    </w:p>
    <w:p w:rsidR="00F107D5" w:rsidRPr="00F107D5" w:rsidRDefault="00F12605" w:rsidP="00982F6B">
      <w:pPr>
        <w:ind w:firstLineChars="200" w:firstLine="480"/>
        <w:rPr>
          <w:lang w:val="en-US" w:eastAsia="zh-CN"/>
        </w:rPr>
      </w:pPr>
      <w:r>
        <w:rPr>
          <w:rFonts w:hint="eastAsia"/>
          <w:lang w:val="en-US" w:eastAsia="zh-CN"/>
        </w:rPr>
        <w:t>美国认为，《组织法》（</w:t>
      </w:r>
      <w:r>
        <w:rPr>
          <w:rFonts w:hint="eastAsia"/>
          <w:lang w:val="en-US" w:eastAsia="zh-CN"/>
        </w:rPr>
        <w:t>CS</w:t>
      </w:r>
      <w:r w:rsidR="00116211">
        <w:rPr>
          <w:rFonts w:hint="eastAsia"/>
          <w:lang w:val="en-US" w:eastAsia="zh-CN"/>
        </w:rPr>
        <w:t>）的</w:t>
      </w:r>
      <w:r w:rsidR="00CC07EE">
        <w:rPr>
          <w:rFonts w:hint="eastAsia"/>
          <w:lang w:val="en-US" w:eastAsia="zh-CN"/>
        </w:rPr>
        <w:t>序言</w:t>
      </w:r>
      <w:r w:rsidR="00116211">
        <w:rPr>
          <w:rFonts w:hint="eastAsia"/>
          <w:lang w:val="en-US" w:eastAsia="zh-CN"/>
        </w:rPr>
        <w:t>和第</w:t>
      </w:r>
      <w:r w:rsidR="00116211">
        <w:rPr>
          <w:rFonts w:hint="eastAsia"/>
          <w:lang w:val="en-US" w:eastAsia="zh-CN"/>
        </w:rPr>
        <w:t>1</w:t>
      </w:r>
      <w:r w:rsidR="00116211">
        <w:rPr>
          <w:rFonts w:hint="eastAsia"/>
          <w:lang w:val="en-US" w:eastAsia="zh-CN"/>
        </w:rPr>
        <w:t>条明确无误和完整</w:t>
      </w:r>
      <w:r>
        <w:rPr>
          <w:rFonts w:hint="eastAsia"/>
          <w:lang w:val="en-US" w:eastAsia="zh-CN"/>
        </w:rPr>
        <w:t>地确立</w:t>
      </w:r>
      <w:r w:rsidR="00116211">
        <w:rPr>
          <w:rFonts w:hint="eastAsia"/>
          <w:lang w:val="en-US" w:eastAsia="zh-CN"/>
        </w:rPr>
        <w:t>了国际电联的使命、范围、总体目标和宗旨。与此同时，《组织法》第</w:t>
      </w:r>
      <w:r w:rsidR="00116211">
        <w:rPr>
          <w:rFonts w:hint="eastAsia"/>
          <w:lang w:val="en-US" w:eastAsia="zh-CN"/>
        </w:rPr>
        <w:t>1</w:t>
      </w:r>
      <w:r>
        <w:rPr>
          <w:rFonts w:hint="eastAsia"/>
          <w:lang w:val="en-US" w:eastAsia="zh-CN"/>
        </w:rPr>
        <w:t>条十分灵活，便于容纳快速</w:t>
      </w:r>
      <w:r w:rsidR="00A962FF">
        <w:rPr>
          <w:rFonts w:hint="eastAsia"/>
          <w:lang w:val="en-US" w:eastAsia="zh-CN"/>
        </w:rPr>
        <w:t>的技术</w:t>
      </w:r>
      <w:r>
        <w:rPr>
          <w:rFonts w:hint="eastAsia"/>
          <w:lang w:val="en-US" w:eastAsia="zh-CN"/>
        </w:rPr>
        <w:t>变革和新业务模式及面向消费者的业务的发展。此外，</w:t>
      </w:r>
      <w:r w:rsidR="00CC07EE">
        <w:rPr>
          <w:rFonts w:hint="eastAsia"/>
          <w:lang w:val="en-US" w:eastAsia="zh-CN"/>
        </w:rPr>
        <w:t>序言</w:t>
      </w:r>
      <w:r>
        <w:rPr>
          <w:rFonts w:hint="eastAsia"/>
          <w:lang w:val="en-US" w:eastAsia="zh-CN"/>
        </w:rPr>
        <w:t>承认每个国家</w:t>
      </w:r>
      <w:r w:rsidR="00A962FF">
        <w:rPr>
          <w:rFonts w:hint="eastAsia"/>
          <w:lang w:val="en-US" w:eastAsia="zh-CN"/>
        </w:rPr>
        <w:t>都</w:t>
      </w:r>
      <w:r>
        <w:rPr>
          <w:rFonts w:hint="eastAsia"/>
          <w:lang w:val="en-US" w:eastAsia="zh-CN"/>
        </w:rPr>
        <w:t>拥有管理其各自电信行业的主权，美国强力支持这一原则。</w:t>
      </w:r>
    </w:p>
    <w:p w:rsidR="00F107D5" w:rsidRPr="00F107D5" w:rsidRDefault="00F12605" w:rsidP="00982F6B">
      <w:pPr>
        <w:ind w:firstLineChars="200" w:firstLine="480"/>
        <w:rPr>
          <w:lang w:val="en-US" w:eastAsia="zh-CN"/>
        </w:rPr>
      </w:pPr>
      <w:r>
        <w:rPr>
          <w:rFonts w:hint="eastAsia"/>
          <w:lang w:val="en-US" w:eastAsia="zh-CN"/>
        </w:rPr>
        <w:t>因此，美国提议</w:t>
      </w:r>
      <w:r>
        <w:rPr>
          <w:rFonts w:hint="eastAsia"/>
          <w:u w:val="single"/>
          <w:lang w:val="en-US" w:eastAsia="zh-CN"/>
        </w:rPr>
        <w:t>不修改</w:t>
      </w:r>
      <w:r>
        <w:rPr>
          <w:rFonts w:hint="eastAsia"/>
          <w:lang w:val="en-US" w:eastAsia="zh-CN"/>
        </w:rPr>
        <w:t>《组织法》的</w:t>
      </w:r>
      <w:r w:rsidR="00CC07EE">
        <w:rPr>
          <w:rFonts w:hint="eastAsia"/>
          <w:lang w:val="en-US" w:eastAsia="zh-CN"/>
        </w:rPr>
        <w:t>序言</w:t>
      </w:r>
      <w:r w:rsidR="00A962FF">
        <w:rPr>
          <w:rFonts w:hint="eastAsia"/>
          <w:lang w:val="en-US" w:eastAsia="zh-CN"/>
        </w:rPr>
        <w:t>和第</w:t>
      </w:r>
      <w:r w:rsidR="00A962FF">
        <w:rPr>
          <w:rFonts w:hint="eastAsia"/>
          <w:lang w:val="en-US" w:eastAsia="zh-CN"/>
        </w:rPr>
        <w:t>1</w:t>
      </w:r>
      <w:r>
        <w:rPr>
          <w:rFonts w:hint="eastAsia"/>
          <w:lang w:val="en-US" w:eastAsia="zh-CN"/>
        </w:rPr>
        <w:t>条。</w:t>
      </w:r>
    </w:p>
    <w:p w:rsidR="00F107D5" w:rsidRPr="001C2D2A" w:rsidRDefault="00F12605" w:rsidP="00982F6B">
      <w:pPr>
        <w:pStyle w:val="Headingb"/>
        <w:rPr>
          <w:lang w:val="en-US" w:eastAsia="zh-CN"/>
        </w:rPr>
      </w:pPr>
      <w:r w:rsidRPr="001C2D2A">
        <w:rPr>
          <w:rFonts w:hint="eastAsia"/>
          <w:lang w:val="en-US" w:eastAsia="zh-CN"/>
        </w:rPr>
        <w:t>国际电联的结构和构成</w:t>
      </w:r>
    </w:p>
    <w:p w:rsidR="003746D2" w:rsidRDefault="00116211" w:rsidP="00982F6B">
      <w:pPr>
        <w:ind w:firstLineChars="200" w:firstLine="480"/>
        <w:rPr>
          <w:lang w:val="en-US" w:eastAsia="zh-CN"/>
        </w:rPr>
      </w:pPr>
      <w:r>
        <w:rPr>
          <w:rFonts w:hint="eastAsia"/>
          <w:lang w:val="en-US" w:eastAsia="zh-CN"/>
        </w:rPr>
        <w:t>美国认为，《组织法》第</w:t>
      </w:r>
      <w:r>
        <w:rPr>
          <w:rFonts w:hint="eastAsia"/>
          <w:lang w:val="en-US" w:eastAsia="zh-CN"/>
        </w:rPr>
        <w:t>7</w:t>
      </w:r>
      <w:r>
        <w:rPr>
          <w:rFonts w:hint="eastAsia"/>
          <w:lang w:val="en-US" w:eastAsia="zh-CN"/>
        </w:rPr>
        <w:t>条和第</w:t>
      </w:r>
      <w:r>
        <w:rPr>
          <w:rFonts w:hint="eastAsia"/>
          <w:lang w:val="en-US" w:eastAsia="zh-CN"/>
        </w:rPr>
        <w:t>8</w:t>
      </w:r>
      <w:r w:rsidR="00F12605">
        <w:rPr>
          <w:rFonts w:hint="eastAsia"/>
          <w:lang w:val="en-US" w:eastAsia="zh-CN"/>
        </w:rPr>
        <w:t>条以及《公约》</w:t>
      </w:r>
      <w:r>
        <w:rPr>
          <w:lang w:val="en-US" w:eastAsia="zh-CN"/>
        </w:rPr>
        <w:t>（</w:t>
      </w:r>
      <w:r w:rsidR="00F12605" w:rsidRPr="00F107D5">
        <w:rPr>
          <w:lang w:val="en-US" w:eastAsia="zh-CN"/>
        </w:rPr>
        <w:t>CV</w:t>
      </w:r>
      <w:r>
        <w:rPr>
          <w:lang w:val="en-US" w:eastAsia="zh-CN"/>
        </w:rPr>
        <w:t>）</w:t>
      </w:r>
      <w:r w:rsidR="00F12605">
        <w:rPr>
          <w:rFonts w:hint="eastAsia"/>
          <w:lang w:val="en-US" w:eastAsia="zh-CN"/>
        </w:rPr>
        <w:t>第</w:t>
      </w:r>
      <w:r w:rsidR="007D4437">
        <w:rPr>
          <w:rFonts w:hint="eastAsia"/>
          <w:lang w:val="en-US" w:eastAsia="zh-CN"/>
        </w:rPr>
        <w:t>1</w:t>
      </w:r>
      <w:r w:rsidR="00F12605">
        <w:rPr>
          <w:rFonts w:hint="eastAsia"/>
          <w:lang w:val="en-US" w:eastAsia="zh-CN"/>
        </w:rPr>
        <w:t>条规定的国际电联的结构</w:t>
      </w:r>
      <w:r w:rsidR="00501990">
        <w:rPr>
          <w:rFonts w:hint="eastAsia"/>
          <w:lang w:val="en-US" w:eastAsia="zh-CN"/>
        </w:rPr>
        <w:t>十分良好，具备对其成员需求和国际电联各部门变革做出响应的足够灵活性。</w:t>
      </w:r>
    </w:p>
    <w:p w:rsidR="00F107D5" w:rsidRPr="00F107D5" w:rsidRDefault="00501990" w:rsidP="00982F6B">
      <w:pPr>
        <w:ind w:firstLineChars="200" w:firstLine="480"/>
        <w:rPr>
          <w:lang w:val="en-US" w:eastAsia="zh-CN"/>
        </w:rPr>
      </w:pPr>
      <w:r>
        <w:rPr>
          <w:rFonts w:hint="eastAsia"/>
          <w:lang w:val="en-US" w:eastAsia="zh-CN"/>
        </w:rPr>
        <w:t>美国继续支持国际电联的联邦结构（</w:t>
      </w:r>
      <w:r w:rsidRPr="00F107D5">
        <w:rPr>
          <w:lang w:val="en-US" w:eastAsia="zh-CN"/>
        </w:rPr>
        <w:t>federal structure</w:t>
      </w:r>
      <w:r w:rsidR="00116211">
        <w:rPr>
          <w:rFonts w:hint="eastAsia"/>
          <w:lang w:val="en-US" w:eastAsia="zh-CN"/>
        </w:rPr>
        <w:t>），包括按照《组织法》第</w:t>
      </w:r>
      <w:r w:rsidR="00116211">
        <w:rPr>
          <w:rFonts w:hint="eastAsia"/>
          <w:lang w:val="en-US" w:eastAsia="zh-CN"/>
        </w:rPr>
        <w:t>8</w:t>
      </w:r>
      <w:r w:rsidR="00116211">
        <w:rPr>
          <w:rFonts w:hint="eastAsia"/>
          <w:lang w:val="en-US" w:eastAsia="zh-CN"/>
        </w:rPr>
        <w:t>条和《公约》第</w:t>
      </w:r>
      <w:r w:rsidR="00116211">
        <w:rPr>
          <w:rFonts w:hint="eastAsia"/>
          <w:lang w:val="en-US" w:eastAsia="zh-CN"/>
        </w:rPr>
        <w:t>1</w:t>
      </w:r>
      <w:r>
        <w:rPr>
          <w:rFonts w:hint="eastAsia"/>
          <w:lang w:val="en-US" w:eastAsia="zh-CN"/>
        </w:rPr>
        <w:t>条确立</w:t>
      </w:r>
      <w:r w:rsidR="00116211">
        <w:rPr>
          <w:rFonts w:hint="eastAsia"/>
          <w:lang w:val="en-US" w:eastAsia="zh-CN"/>
        </w:rPr>
        <w:t>旨</w:t>
      </w:r>
      <w:r>
        <w:rPr>
          <w:rFonts w:hint="eastAsia"/>
          <w:lang w:val="en-US" w:eastAsia="zh-CN"/>
        </w:rPr>
        <w:t>在实现国际电联宗旨的总体政策的全权代表大会</w:t>
      </w:r>
      <w:r w:rsidR="00116211">
        <w:rPr>
          <w:rFonts w:hint="eastAsia"/>
          <w:lang w:val="en-US" w:eastAsia="zh-CN"/>
        </w:rPr>
        <w:t>、在全权代表大会之间对国际电联进行管理的理事会以及《组织法》第</w:t>
      </w:r>
      <w:r w:rsidR="00116211">
        <w:rPr>
          <w:rFonts w:hint="eastAsia"/>
          <w:lang w:val="en-US" w:eastAsia="zh-CN"/>
        </w:rPr>
        <w:t>7</w:t>
      </w:r>
      <w:r>
        <w:rPr>
          <w:rFonts w:hint="eastAsia"/>
          <w:lang w:val="en-US" w:eastAsia="zh-CN"/>
        </w:rPr>
        <w:t>条规定的国际电联无线电通信部门、国际电联电信标准化部门、国际电联电信发展部门和总秘书处。</w:t>
      </w:r>
    </w:p>
    <w:p w:rsidR="00F107D5" w:rsidRPr="00F107D5" w:rsidRDefault="00501990" w:rsidP="00982F6B">
      <w:pPr>
        <w:ind w:firstLineChars="200" w:firstLine="480"/>
        <w:rPr>
          <w:lang w:val="en-US" w:eastAsia="zh-CN"/>
        </w:rPr>
      </w:pPr>
      <w:r>
        <w:rPr>
          <w:rFonts w:hint="eastAsia"/>
          <w:lang w:val="en-US" w:eastAsia="zh-CN"/>
        </w:rPr>
        <w:t>有鉴于此，美国提议</w:t>
      </w:r>
      <w:r w:rsidRPr="00116211">
        <w:rPr>
          <w:rFonts w:hint="eastAsia"/>
          <w:u w:val="single"/>
          <w:lang w:val="en-US" w:eastAsia="zh-CN"/>
        </w:rPr>
        <w:t>不修改</w:t>
      </w:r>
      <w:r>
        <w:rPr>
          <w:rFonts w:hint="eastAsia"/>
          <w:lang w:val="en-US" w:eastAsia="zh-CN"/>
        </w:rPr>
        <w:t>《组织法》第</w:t>
      </w:r>
      <w:r w:rsidR="00116211">
        <w:rPr>
          <w:rFonts w:hint="eastAsia"/>
          <w:lang w:val="en-US" w:eastAsia="zh-CN"/>
        </w:rPr>
        <w:t>7</w:t>
      </w:r>
      <w:r>
        <w:rPr>
          <w:rFonts w:hint="eastAsia"/>
          <w:lang w:val="en-US" w:eastAsia="zh-CN"/>
        </w:rPr>
        <w:t>条和第</w:t>
      </w:r>
      <w:r w:rsidR="00116211">
        <w:rPr>
          <w:rFonts w:hint="eastAsia"/>
          <w:lang w:val="en-US" w:eastAsia="zh-CN"/>
        </w:rPr>
        <w:t>8</w:t>
      </w:r>
      <w:r>
        <w:rPr>
          <w:rFonts w:hint="eastAsia"/>
          <w:lang w:val="en-US" w:eastAsia="zh-CN"/>
        </w:rPr>
        <w:t>条以及《公约》第</w:t>
      </w:r>
      <w:r w:rsidR="00116211">
        <w:rPr>
          <w:rFonts w:hint="eastAsia"/>
          <w:lang w:val="en-US" w:eastAsia="zh-CN"/>
        </w:rPr>
        <w:t>1</w:t>
      </w:r>
      <w:r>
        <w:rPr>
          <w:rFonts w:hint="eastAsia"/>
          <w:lang w:val="en-US" w:eastAsia="zh-CN"/>
        </w:rPr>
        <w:t>条，并提议修改《公约》第</w:t>
      </w:r>
      <w:r w:rsidR="00116211">
        <w:rPr>
          <w:rFonts w:hint="eastAsia"/>
          <w:lang w:val="en-US" w:eastAsia="zh-CN"/>
        </w:rPr>
        <w:t>5</w:t>
      </w:r>
      <w:r>
        <w:rPr>
          <w:rFonts w:hint="eastAsia"/>
          <w:lang w:val="en-US" w:eastAsia="zh-CN"/>
        </w:rPr>
        <w:t>条，以明确秘书长</w:t>
      </w:r>
      <w:r w:rsidR="00116211">
        <w:rPr>
          <w:rFonts w:hint="eastAsia"/>
          <w:lang w:val="en-US" w:eastAsia="zh-CN"/>
        </w:rPr>
        <w:t>、总秘书处</w:t>
      </w:r>
      <w:r>
        <w:rPr>
          <w:rFonts w:hint="eastAsia"/>
          <w:lang w:val="en-US" w:eastAsia="zh-CN"/>
        </w:rPr>
        <w:t>与理事会之间的关系。</w:t>
      </w:r>
    </w:p>
    <w:p w:rsidR="00F107D5" w:rsidRPr="00F107D5" w:rsidRDefault="00501990" w:rsidP="00982F6B">
      <w:pPr>
        <w:ind w:firstLineChars="200" w:firstLine="480"/>
        <w:rPr>
          <w:lang w:val="en-US" w:eastAsia="zh-CN"/>
        </w:rPr>
      </w:pPr>
      <w:r>
        <w:rPr>
          <w:rFonts w:hint="eastAsia"/>
          <w:lang w:val="en-US" w:eastAsia="zh-CN"/>
        </w:rPr>
        <w:t>正如《组织法》所</w:t>
      </w:r>
      <w:r w:rsidR="00216998">
        <w:rPr>
          <w:rFonts w:hint="eastAsia"/>
          <w:lang w:val="en-US" w:eastAsia="zh-CN"/>
        </w:rPr>
        <w:t>阐明</w:t>
      </w:r>
      <w:r>
        <w:rPr>
          <w:rFonts w:hint="eastAsia"/>
          <w:lang w:val="en-US" w:eastAsia="zh-CN"/>
        </w:rPr>
        <w:t>，国际电联是成员国和部门成员均具有“</w:t>
      </w:r>
      <w:r w:rsidR="00844564">
        <w:rPr>
          <w:rFonts w:hint="eastAsia"/>
          <w:lang w:val="en-US" w:eastAsia="zh-CN"/>
        </w:rPr>
        <w:t>得到</w:t>
      </w:r>
      <w:r w:rsidR="00446B4C">
        <w:rPr>
          <w:rFonts w:hint="eastAsia"/>
          <w:lang w:val="en-US" w:eastAsia="zh-CN"/>
        </w:rPr>
        <w:t>明确确定的权利和义务</w:t>
      </w:r>
      <w:r>
        <w:rPr>
          <w:rFonts w:hint="eastAsia"/>
          <w:lang w:val="en-US" w:eastAsia="zh-CN"/>
        </w:rPr>
        <w:t>”</w:t>
      </w:r>
      <w:r w:rsidR="00446B4C">
        <w:rPr>
          <w:rFonts w:hint="eastAsia"/>
          <w:lang w:val="en-US" w:eastAsia="zh-CN"/>
        </w:rPr>
        <w:t>并“</w:t>
      </w:r>
      <w:r w:rsidR="00844564">
        <w:rPr>
          <w:rFonts w:hint="eastAsia"/>
          <w:lang w:val="en-US" w:eastAsia="zh-CN"/>
        </w:rPr>
        <w:t>为</w:t>
      </w:r>
      <w:r w:rsidR="00446B4C">
        <w:rPr>
          <w:rFonts w:hint="eastAsia"/>
          <w:lang w:val="en-US" w:eastAsia="zh-CN"/>
        </w:rPr>
        <w:t>实现国际电联的宗旨进行合作”的政府间组织。美国继续支持保持国际电联政府间组织的性质，</w:t>
      </w:r>
      <w:r w:rsidR="00844564">
        <w:rPr>
          <w:rFonts w:hint="eastAsia"/>
          <w:lang w:val="en-US" w:eastAsia="zh-CN"/>
        </w:rPr>
        <w:t>这</w:t>
      </w:r>
      <w:r w:rsidR="00446B4C">
        <w:rPr>
          <w:rFonts w:hint="eastAsia"/>
          <w:lang w:val="en-US" w:eastAsia="zh-CN"/>
        </w:rPr>
        <w:t>对于成员国承担条约义务至关重要。然而，美国还认识到，在当今电信环境中，有诸多利益攸关方</w:t>
      </w:r>
      <w:r w:rsidR="00216998">
        <w:rPr>
          <w:rFonts w:hint="eastAsia"/>
          <w:lang w:val="en-US" w:eastAsia="zh-CN"/>
        </w:rPr>
        <w:t>的</w:t>
      </w:r>
      <w:r w:rsidR="00446B4C">
        <w:rPr>
          <w:rFonts w:hint="eastAsia"/>
          <w:lang w:val="en-US" w:eastAsia="zh-CN"/>
        </w:rPr>
        <w:t>参与，因此，好的决策要求就影响利益攸关方的问题与之进行密切协作和合作。在此方面，美国赞赏已采取的旨在扩大对国际电联工作的参与的步骤，例如，将学术成员纳入其中。美国认为，有必要采取更多步骤，扩大相关方面对国际电联某些部门</w:t>
      </w:r>
      <w:r w:rsidR="002965AE">
        <w:rPr>
          <w:rFonts w:hint="eastAsia"/>
          <w:lang w:val="en-US" w:eastAsia="zh-CN"/>
        </w:rPr>
        <w:t>的</w:t>
      </w:r>
      <w:r w:rsidR="00446B4C">
        <w:rPr>
          <w:rFonts w:hint="eastAsia"/>
          <w:lang w:val="en-US" w:eastAsia="zh-CN"/>
        </w:rPr>
        <w:t>工作的参与并加强与其他利益攸关方的合作。美国未</w:t>
      </w:r>
      <w:r w:rsidR="00216998">
        <w:rPr>
          <w:rFonts w:hint="eastAsia"/>
          <w:lang w:val="en-US" w:eastAsia="zh-CN"/>
        </w:rPr>
        <w:t>来提交的文稿将涉及有关利益攸关多方参与某些问题研究讨论的必要性、</w:t>
      </w:r>
      <w:r w:rsidR="00446B4C">
        <w:rPr>
          <w:rFonts w:hint="eastAsia"/>
          <w:lang w:val="en-US" w:eastAsia="zh-CN"/>
        </w:rPr>
        <w:t>同时保持国际电联政府间组织性质</w:t>
      </w:r>
      <w:r w:rsidR="00216998">
        <w:rPr>
          <w:rFonts w:hint="eastAsia"/>
          <w:lang w:val="en-US" w:eastAsia="zh-CN"/>
        </w:rPr>
        <w:t>的事宜</w:t>
      </w:r>
      <w:r w:rsidR="00446B4C">
        <w:rPr>
          <w:rFonts w:hint="eastAsia"/>
          <w:lang w:val="en-US" w:eastAsia="zh-CN"/>
        </w:rPr>
        <w:t>。</w:t>
      </w:r>
      <w:r w:rsidR="00F107D5" w:rsidRPr="00F107D5">
        <w:rPr>
          <w:lang w:val="en-US" w:eastAsia="zh-CN"/>
        </w:rPr>
        <w:t xml:space="preserve"> </w:t>
      </w:r>
    </w:p>
    <w:p w:rsidR="00F107D5" w:rsidRPr="001C2D2A" w:rsidRDefault="00446B4C" w:rsidP="00982F6B">
      <w:pPr>
        <w:pStyle w:val="Headingb"/>
        <w:rPr>
          <w:lang w:val="en-US" w:eastAsia="zh-CN"/>
        </w:rPr>
      </w:pPr>
      <w:r w:rsidRPr="001C2D2A">
        <w:rPr>
          <w:rFonts w:hint="eastAsia"/>
          <w:lang w:val="en-US" w:eastAsia="zh-CN"/>
        </w:rPr>
        <w:lastRenderedPageBreak/>
        <w:t>《基本文件》的稳定性</w:t>
      </w:r>
    </w:p>
    <w:p w:rsidR="00F107D5" w:rsidRPr="00F107D5" w:rsidRDefault="002965AE" w:rsidP="00982F6B">
      <w:pPr>
        <w:ind w:firstLineChars="200" w:firstLine="480"/>
        <w:rPr>
          <w:lang w:val="en-US" w:eastAsia="zh-CN"/>
        </w:rPr>
      </w:pPr>
      <w:r>
        <w:rPr>
          <w:rFonts w:hint="eastAsia"/>
          <w:lang w:val="en-US" w:eastAsia="zh-CN"/>
        </w:rPr>
        <w:t>美国认为</w:t>
      </w:r>
      <w:r w:rsidR="00216998">
        <w:rPr>
          <w:rFonts w:hint="eastAsia"/>
          <w:lang w:val="en-US" w:eastAsia="zh-CN"/>
        </w:rPr>
        <w:t>，</w:t>
      </w:r>
      <w:r>
        <w:rPr>
          <w:rFonts w:hint="eastAsia"/>
          <w:lang w:val="en-US" w:eastAsia="zh-CN"/>
        </w:rPr>
        <w:t>由</w:t>
      </w:r>
      <w:r w:rsidR="00446B4C">
        <w:rPr>
          <w:rFonts w:hint="eastAsia"/>
          <w:lang w:val="en-US" w:eastAsia="zh-CN"/>
        </w:rPr>
        <w:t>增开的全权代表大会（</w:t>
      </w:r>
      <w:r w:rsidR="00446B4C">
        <w:rPr>
          <w:rFonts w:hint="eastAsia"/>
          <w:lang w:val="en-US" w:eastAsia="zh-CN"/>
        </w:rPr>
        <w:t>1992</w:t>
      </w:r>
      <w:r w:rsidR="00446B4C">
        <w:rPr>
          <w:rFonts w:hint="eastAsia"/>
          <w:lang w:val="en-US" w:eastAsia="zh-CN"/>
        </w:rPr>
        <w:t>年，日内瓦）通过的《组织法》和《公约》是经久不衰的法律文书，为本组织提供了坚实的法律基础，因此不应在每</w:t>
      </w:r>
      <w:r>
        <w:rPr>
          <w:rFonts w:hint="eastAsia"/>
          <w:lang w:val="en-US" w:eastAsia="zh-CN"/>
        </w:rPr>
        <w:t>一个周期都被</w:t>
      </w:r>
      <w:r w:rsidR="00216998">
        <w:rPr>
          <w:rFonts w:hint="eastAsia"/>
          <w:lang w:val="en-US" w:eastAsia="zh-CN"/>
        </w:rPr>
        <w:t>修改</w:t>
      </w:r>
      <w:r>
        <w:rPr>
          <w:rFonts w:hint="eastAsia"/>
          <w:lang w:val="en-US" w:eastAsia="zh-CN"/>
        </w:rPr>
        <w:t>。事实证明，《组织法》自其通过以来的二十多年中</w:t>
      </w:r>
      <w:r w:rsidR="00216998">
        <w:rPr>
          <w:rFonts w:hint="eastAsia"/>
          <w:lang w:val="en-US" w:eastAsia="zh-CN"/>
        </w:rPr>
        <w:t>一直保持着应有的稳定性，只</w:t>
      </w:r>
      <w:r w:rsidR="00446B4C">
        <w:rPr>
          <w:rFonts w:hint="eastAsia"/>
          <w:lang w:val="en-US" w:eastAsia="zh-CN"/>
        </w:rPr>
        <w:t>在必要时</w:t>
      </w:r>
      <w:r w:rsidR="00216998">
        <w:rPr>
          <w:rFonts w:hint="eastAsia"/>
          <w:lang w:val="en-US" w:eastAsia="zh-CN"/>
        </w:rPr>
        <w:t>需</w:t>
      </w:r>
      <w:r w:rsidR="00446B4C">
        <w:rPr>
          <w:rFonts w:hint="eastAsia"/>
          <w:lang w:val="en-US" w:eastAsia="zh-CN"/>
        </w:rPr>
        <w:t>稍加修改。</w:t>
      </w:r>
    </w:p>
    <w:p w:rsidR="00F107D5" w:rsidRPr="00F107D5" w:rsidRDefault="00446B4C" w:rsidP="00982F6B">
      <w:pPr>
        <w:ind w:firstLineChars="200" w:firstLine="480"/>
        <w:rPr>
          <w:lang w:val="en-US" w:eastAsia="zh-CN"/>
        </w:rPr>
      </w:pPr>
      <w:r>
        <w:rPr>
          <w:rFonts w:hint="eastAsia"/>
          <w:lang w:val="en-US" w:eastAsia="zh-CN"/>
        </w:rPr>
        <w:t>按照第</w:t>
      </w:r>
      <w:r w:rsidR="00F107D5" w:rsidRPr="00F107D5">
        <w:rPr>
          <w:lang w:val="en-US" w:eastAsia="zh-CN"/>
        </w:rPr>
        <w:t>163</w:t>
      </w:r>
      <w:r>
        <w:rPr>
          <w:rFonts w:hint="eastAsia"/>
          <w:lang w:val="en-US" w:eastAsia="zh-CN"/>
        </w:rPr>
        <w:t>号决议</w:t>
      </w:r>
      <w:r w:rsidR="002965AE">
        <w:rPr>
          <w:lang w:val="en-US" w:eastAsia="zh-CN"/>
        </w:rPr>
        <w:t>（</w:t>
      </w:r>
      <w:r w:rsidR="00F107D5" w:rsidRPr="00F107D5">
        <w:rPr>
          <w:lang w:val="en-US" w:eastAsia="zh-CN"/>
        </w:rPr>
        <w:t>2010</w:t>
      </w:r>
      <w:r>
        <w:rPr>
          <w:rFonts w:hint="eastAsia"/>
          <w:lang w:val="en-US" w:eastAsia="zh-CN"/>
        </w:rPr>
        <w:t>年，瓜达拉哈拉</w:t>
      </w:r>
      <w:r w:rsidR="002965AE">
        <w:rPr>
          <w:lang w:val="en-US" w:eastAsia="zh-CN"/>
        </w:rPr>
        <w:t>）</w:t>
      </w:r>
      <w:r w:rsidR="00171AD6">
        <w:rPr>
          <w:rFonts w:hint="eastAsia"/>
          <w:lang w:val="en-US" w:eastAsia="zh-CN"/>
        </w:rPr>
        <w:t>，理事会工作组制定了《理事会国际电联稳定的《组织法》工作组主席</w:t>
      </w:r>
      <w:r>
        <w:rPr>
          <w:rFonts w:hint="eastAsia"/>
          <w:lang w:val="en-US" w:eastAsia="zh-CN"/>
        </w:rPr>
        <w:t>报告</w:t>
      </w:r>
      <w:r w:rsidR="00171AD6">
        <w:rPr>
          <w:rFonts w:hint="eastAsia"/>
          <w:lang w:val="en-US" w:eastAsia="zh-CN"/>
        </w:rPr>
        <w:t>》（报告）</w:t>
      </w:r>
      <w:r w:rsidR="002965AE">
        <w:rPr>
          <w:rFonts w:hint="eastAsia"/>
          <w:lang w:val="en-US" w:eastAsia="zh-CN"/>
        </w:rPr>
        <w:t>，</w:t>
      </w:r>
      <w:r>
        <w:rPr>
          <w:rFonts w:hint="eastAsia"/>
          <w:lang w:val="en-US" w:eastAsia="zh-CN"/>
        </w:rPr>
        <w:t>供</w:t>
      </w:r>
      <w:r w:rsidRPr="00F107D5">
        <w:rPr>
          <w:lang w:val="en-US" w:eastAsia="zh-CN"/>
        </w:rPr>
        <w:t>PP-14</w:t>
      </w:r>
      <w:r>
        <w:rPr>
          <w:rFonts w:hint="eastAsia"/>
          <w:lang w:val="en-US" w:eastAsia="zh-CN"/>
        </w:rPr>
        <w:t>审议。尽管</w:t>
      </w:r>
      <w:r w:rsidR="00171AD6">
        <w:rPr>
          <w:rFonts w:hint="eastAsia"/>
          <w:lang w:val="en-US" w:eastAsia="zh-CN"/>
        </w:rPr>
        <w:t>该理事会工作组作出了极大努力</w:t>
      </w:r>
      <w:r w:rsidR="00216998">
        <w:rPr>
          <w:rFonts w:hint="eastAsia"/>
          <w:lang w:val="en-US" w:eastAsia="zh-CN"/>
        </w:rPr>
        <w:t>，</w:t>
      </w:r>
      <w:r w:rsidR="00171AD6">
        <w:rPr>
          <w:rFonts w:hint="eastAsia"/>
          <w:lang w:val="en-US" w:eastAsia="zh-CN"/>
        </w:rPr>
        <w:t>且主席的领导能力非凡卓越，但正如其报告所述，</w:t>
      </w:r>
      <w:r w:rsidR="002965AE">
        <w:rPr>
          <w:rFonts w:hint="eastAsia"/>
          <w:lang w:val="en-US" w:eastAsia="zh-CN"/>
        </w:rPr>
        <w:t>未</w:t>
      </w:r>
      <w:r w:rsidR="00171AD6">
        <w:rPr>
          <w:rFonts w:hint="eastAsia"/>
          <w:lang w:val="en-US" w:eastAsia="zh-CN"/>
        </w:rPr>
        <w:t>制定出条款得以缩减的一部《组织法》</w:t>
      </w:r>
      <w:r w:rsidR="002965AE">
        <w:rPr>
          <w:rFonts w:hint="eastAsia"/>
          <w:lang w:val="en-US" w:eastAsia="zh-CN"/>
        </w:rPr>
        <w:t>。</w:t>
      </w:r>
      <w:r w:rsidR="00171AD6">
        <w:rPr>
          <w:rFonts w:hint="eastAsia"/>
          <w:lang w:val="en-US" w:eastAsia="zh-CN"/>
        </w:rPr>
        <w:t>实事上，上述</w:t>
      </w:r>
      <w:r w:rsidR="00216998">
        <w:rPr>
          <w:rFonts w:hint="eastAsia"/>
          <w:lang w:val="en-US" w:eastAsia="zh-CN"/>
        </w:rPr>
        <w:t>二百</w:t>
      </w:r>
      <w:r w:rsidR="00171AD6">
        <w:rPr>
          <w:rFonts w:hint="eastAsia"/>
          <w:lang w:val="en-US" w:eastAsia="zh-CN"/>
        </w:rPr>
        <w:t>页篇幅的报告所提供的新的“稳定的组织法”草案案文将比现有《组织法》更冗长</w:t>
      </w:r>
      <w:r w:rsidR="002965AE">
        <w:rPr>
          <w:rFonts w:hint="eastAsia"/>
          <w:lang w:val="en-US" w:eastAsia="zh-CN"/>
        </w:rPr>
        <w:t>和</w:t>
      </w:r>
      <w:r w:rsidR="00171AD6">
        <w:rPr>
          <w:rFonts w:hint="eastAsia"/>
          <w:lang w:val="en-US" w:eastAsia="zh-CN"/>
        </w:rPr>
        <w:t>复杂，同时包含旨在具有法律约束力</w:t>
      </w:r>
      <w:r w:rsidR="002965AE">
        <w:rPr>
          <w:rFonts w:hint="eastAsia"/>
          <w:lang w:val="en-US" w:eastAsia="zh-CN"/>
        </w:rPr>
        <w:t>、</w:t>
      </w:r>
      <w:r w:rsidR="00171AD6">
        <w:rPr>
          <w:rFonts w:hint="eastAsia"/>
          <w:lang w:val="en-US" w:eastAsia="zh-CN"/>
        </w:rPr>
        <w:t>但无需成员国予以核准、批准</w:t>
      </w:r>
      <w:r w:rsidR="002965AE">
        <w:rPr>
          <w:rFonts w:hint="eastAsia"/>
          <w:lang w:val="en-US" w:eastAsia="zh-CN"/>
        </w:rPr>
        <w:t>或</w:t>
      </w:r>
      <w:r w:rsidR="00171AD6">
        <w:rPr>
          <w:rFonts w:hint="eastAsia"/>
          <w:lang w:val="en-US" w:eastAsia="zh-CN"/>
        </w:rPr>
        <w:t>加入的“另一份文件”。该报告突出强调了</w:t>
      </w:r>
      <w:r w:rsidR="00171AD6" w:rsidRPr="00F107D5">
        <w:rPr>
          <w:lang w:val="en-US" w:eastAsia="zh-CN"/>
        </w:rPr>
        <w:t>CWG-STB-CS</w:t>
      </w:r>
      <w:r w:rsidR="00171AD6">
        <w:rPr>
          <w:rFonts w:hint="eastAsia"/>
          <w:lang w:val="en-US" w:eastAsia="zh-CN"/>
        </w:rPr>
        <w:t>未能解决的若干问题，其中包括新的“稳定的组织法”、“另一份文件”、《行政规则》和《大会、全会和会议的总规则》之间的层次和相互关系。</w:t>
      </w:r>
      <w:r w:rsidR="00F107D5" w:rsidRPr="00F107D5">
        <w:rPr>
          <w:lang w:val="en-US" w:eastAsia="zh-CN"/>
        </w:rPr>
        <w:t xml:space="preserve"> </w:t>
      </w:r>
    </w:p>
    <w:p w:rsidR="00F107D5" w:rsidRPr="00F107D5" w:rsidRDefault="00171AD6" w:rsidP="00982F6B">
      <w:pPr>
        <w:ind w:firstLineChars="200" w:firstLine="480"/>
        <w:rPr>
          <w:lang w:val="en-US" w:eastAsia="zh-CN"/>
        </w:rPr>
      </w:pPr>
      <w:r>
        <w:rPr>
          <w:rFonts w:hint="eastAsia"/>
          <w:lang w:val="en-US" w:eastAsia="zh-CN"/>
        </w:rPr>
        <w:t>美国赞赏按照第</w:t>
      </w:r>
      <w:r>
        <w:rPr>
          <w:rFonts w:hint="eastAsia"/>
          <w:lang w:val="en-US" w:eastAsia="zh-CN"/>
        </w:rPr>
        <w:t>163</w:t>
      </w:r>
      <w:r>
        <w:rPr>
          <w:rFonts w:hint="eastAsia"/>
          <w:lang w:val="en-US" w:eastAsia="zh-CN"/>
        </w:rPr>
        <w:t>号决议（</w:t>
      </w:r>
      <w:r>
        <w:rPr>
          <w:rFonts w:hint="eastAsia"/>
          <w:lang w:val="en-US" w:eastAsia="zh-CN"/>
        </w:rPr>
        <w:t>2010</w:t>
      </w:r>
      <w:r>
        <w:rPr>
          <w:rFonts w:hint="eastAsia"/>
          <w:lang w:val="en-US" w:eastAsia="zh-CN"/>
        </w:rPr>
        <w:t>年，瓜达拉哈拉）成立的</w:t>
      </w:r>
      <w:r w:rsidRPr="00F107D5">
        <w:rPr>
          <w:lang w:val="en-US" w:eastAsia="zh-CN"/>
        </w:rPr>
        <w:t>CWG-STB-CS</w:t>
      </w:r>
      <w:r>
        <w:rPr>
          <w:rFonts w:hint="eastAsia"/>
          <w:lang w:val="en-US" w:eastAsia="zh-CN"/>
        </w:rPr>
        <w:t>在提出确保《组织法》稳定性方面的机制所作的努力。然而，我们认为，该理事会工作组的结果表明，最初旨在实现法律文件稳定性的努力事实上会导致产生稳定性更小的法律文件。美国进一步认为，</w:t>
      </w:r>
      <w:r w:rsidR="002965AE">
        <w:rPr>
          <w:lang w:val="en-US" w:eastAsia="zh-CN"/>
        </w:rPr>
        <w:t>CWG-STB-CS</w:t>
      </w:r>
      <w:r>
        <w:rPr>
          <w:rFonts w:hint="eastAsia"/>
          <w:lang w:val="en-US" w:eastAsia="zh-CN"/>
        </w:rPr>
        <w:t>的经验表明，第</w:t>
      </w:r>
      <w:r>
        <w:rPr>
          <w:rFonts w:hint="eastAsia"/>
          <w:lang w:val="en-US" w:eastAsia="zh-CN"/>
        </w:rPr>
        <w:t>163</w:t>
      </w:r>
      <w:r>
        <w:rPr>
          <w:rFonts w:hint="eastAsia"/>
          <w:lang w:val="en-US" w:eastAsia="zh-CN"/>
        </w:rPr>
        <w:t>号决议（</w:t>
      </w:r>
      <w:r>
        <w:rPr>
          <w:rFonts w:hint="eastAsia"/>
          <w:lang w:val="en-US" w:eastAsia="zh-CN"/>
        </w:rPr>
        <w:t>2010</w:t>
      </w:r>
      <w:r>
        <w:rPr>
          <w:rFonts w:hint="eastAsia"/>
          <w:lang w:val="en-US" w:eastAsia="zh-CN"/>
        </w:rPr>
        <w:t>年，瓜达拉哈拉）确定的方式</w:t>
      </w:r>
      <w:r w:rsidR="003C3320">
        <w:rPr>
          <w:rFonts w:hint="eastAsia"/>
          <w:lang w:val="en-US" w:eastAsia="zh-CN"/>
        </w:rPr>
        <w:t xml:space="preserve"> </w:t>
      </w:r>
      <w:r w:rsidR="003C3320" w:rsidRPr="003C3320">
        <w:rPr>
          <w:lang w:val="en-US" w:eastAsia="zh-CN"/>
        </w:rPr>
        <w:t>–</w:t>
      </w:r>
      <w:r w:rsidR="003C3320">
        <w:rPr>
          <w:rFonts w:hint="eastAsia"/>
          <w:lang w:val="en-US" w:eastAsia="zh-CN"/>
        </w:rPr>
        <w:t xml:space="preserve"> </w:t>
      </w:r>
      <w:r w:rsidR="003C3320">
        <w:rPr>
          <w:rFonts w:hint="eastAsia"/>
          <w:lang w:val="en-US" w:eastAsia="zh-CN"/>
        </w:rPr>
        <w:t>将基本和稳定案文并入新的“稳定的组织法”中，并将所有其它案文并入一份非条约文件之中</w:t>
      </w:r>
      <w:r w:rsidR="002965AE">
        <w:rPr>
          <w:rFonts w:hint="eastAsia"/>
          <w:lang w:val="en-US" w:eastAsia="zh-CN"/>
        </w:rPr>
        <w:t xml:space="preserve"> </w:t>
      </w:r>
      <w:r w:rsidR="003C3320" w:rsidRPr="003C3320">
        <w:rPr>
          <w:lang w:val="en-US" w:eastAsia="zh-CN"/>
        </w:rPr>
        <w:t>–</w:t>
      </w:r>
      <w:r w:rsidR="003C3320">
        <w:rPr>
          <w:rFonts w:hint="eastAsia"/>
          <w:lang w:val="en-US" w:eastAsia="zh-CN"/>
        </w:rPr>
        <w:t xml:space="preserve"> </w:t>
      </w:r>
      <w:r w:rsidR="003C3320">
        <w:rPr>
          <w:rFonts w:hint="eastAsia"/>
          <w:lang w:val="en-US" w:eastAsia="zh-CN"/>
        </w:rPr>
        <w:t>无法令人实现制定稳定的组织法的目标。事实上，它还将破坏自</w:t>
      </w:r>
      <w:r w:rsidR="003C3320">
        <w:rPr>
          <w:rFonts w:hint="eastAsia"/>
          <w:lang w:val="en-US" w:eastAsia="zh-CN"/>
        </w:rPr>
        <w:t>1992</w:t>
      </w:r>
      <w:r w:rsidR="00216998">
        <w:rPr>
          <w:rFonts w:hint="eastAsia"/>
          <w:lang w:val="en-US" w:eastAsia="zh-CN"/>
        </w:rPr>
        <w:t>年通过以来修改甚少</w:t>
      </w:r>
      <w:r w:rsidR="003C3320">
        <w:rPr>
          <w:rFonts w:hint="eastAsia"/>
          <w:lang w:val="en-US" w:eastAsia="zh-CN"/>
        </w:rPr>
        <w:t>、历久不衰的一系列条约的稳定性。</w:t>
      </w:r>
    </w:p>
    <w:p w:rsidR="00F107D5" w:rsidRPr="00F107D5" w:rsidRDefault="003C3320" w:rsidP="00982F6B">
      <w:pPr>
        <w:ind w:firstLineChars="200" w:firstLine="480"/>
        <w:rPr>
          <w:lang w:val="en-US" w:eastAsia="zh-CN"/>
        </w:rPr>
      </w:pPr>
      <w:r>
        <w:rPr>
          <w:rFonts w:hint="eastAsia"/>
          <w:lang w:val="en-US" w:eastAsia="zh-CN"/>
        </w:rPr>
        <w:t>第</w:t>
      </w:r>
      <w:r>
        <w:rPr>
          <w:rFonts w:hint="eastAsia"/>
          <w:lang w:val="en-US" w:eastAsia="zh-CN"/>
        </w:rPr>
        <w:t>4</w:t>
      </w:r>
      <w:r>
        <w:rPr>
          <w:rFonts w:hint="eastAsia"/>
          <w:lang w:val="en-US" w:eastAsia="zh-CN"/>
        </w:rPr>
        <w:t>条规定，《组织法》是国际电联的基本文件，由《公约》和《行政规则》予以补充。该条还规定了各不同法律文件之间的分层关系，以</w:t>
      </w:r>
      <w:r w:rsidR="00216998">
        <w:rPr>
          <w:rFonts w:hint="eastAsia"/>
          <w:lang w:val="en-US" w:eastAsia="zh-CN"/>
        </w:rPr>
        <w:t>使</w:t>
      </w:r>
      <w:r>
        <w:rPr>
          <w:rFonts w:hint="eastAsia"/>
          <w:lang w:val="en-US" w:eastAsia="zh-CN"/>
        </w:rPr>
        <w:t>人们在出现相互矛盾的情况下，</w:t>
      </w:r>
      <w:r w:rsidR="00216998">
        <w:rPr>
          <w:rFonts w:hint="eastAsia"/>
          <w:lang w:val="en-US" w:eastAsia="zh-CN"/>
        </w:rPr>
        <w:t>能够确定</w:t>
      </w:r>
      <w:r>
        <w:rPr>
          <w:rFonts w:hint="eastAsia"/>
          <w:lang w:val="en-US" w:eastAsia="zh-CN"/>
        </w:rPr>
        <w:t>哪一个法律文件将作准。目前行文形式的第</w:t>
      </w:r>
      <w:r>
        <w:rPr>
          <w:rFonts w:hint="eastAsia"/>
          <w:lang w:val="en-US" w:eastAsia="zh-CN"/>
        </w:rPr>
        <w:t>4</w:t>
      </w:r>
      <w:r>
        <w:rPr>
          <w:rFonts w:hint="eastAsia"/>
          <w:lang w:val="en-US" w:eastAsia="zh-CN"/>
        </w:rPr>
        <w:t>条为国际电联提供了稳定的法律框架，为此，美国提议</w:t>
      </w:r>
      <w:r>
        <w:rPr>
          <w:rFonts w:hint="eastAsia"/>
          <w:u w:val="single"/>
          <w:lang w:val="en-US" w:eastAsia="zh-CN"/>
        </w:rPr>
        <w:t>不修改</w:t>
      </w:r>
      <w:r w:rsidRPr="003C3320">
        <w:rPr>
          <w:rFonts w:hint="eastAsia"/>
          <w:lang w:val="en-US" w:eastAsia="zh-CN"/>
        </w:rPr>
        <w:t>该重要条款。</w:t>
      </w:r>
      <w:r>
        <w:rPr>
          <w:rFonts w:hint="eastAsia"/>
          <w:lang w:val="en-US" w:eastAsia="zh-CN"/>
        </w:rPr>
        <w:t>美国还提议删除第</w:t>
      </w:r>
      <w:r>
        <w:rPr>
          <w:rFonts w:hint="eastAsia"/>
          <w:lang w:val="en-US" w:eastAsia="zh-CN"/>
        </w:rPr>
        <w:t>163</w:t>
      </w:r>
      <w:r>
        <w:rPr>
          <w:rFonts w:hint="eastAsia"/>
          <w:lang w:val="en-US" w:eastAsia="zh-CN"/>
        </w:rPr>
        <w:t>号决议（</w:t>
      </w:r>
      <w:r>
        <w:rPr>
          <w:rFonts w:hint="eastAsia"/>
          <w:lang w:val="en-US" w:eastAsia="zh-CN"/>
        </w:rPr>
        <w:t>2010</w:t>
      </w:r>
      <w:r>
        <w:rPr>
          <w:rFonts w:hint="eastAsia"/>
          <w:lang w:val="en-US" w:eastAsia="zh-CN"/>
        </w:rPr>
        <w:t>年，瓜达拉哈拉）。</w:t>
      </w:r>
    </w:p>
    <w:p w:rsidR="00F107D5" w:rsidRPr="001C2D2A" w:rsidRDefault="003C3320" w:rsidP="00982F6B">
      <w:pPr>
        <w:pStyle w:val="Headingb"/>
        <w:rPr>
          <w:lang w:val="en-US" w:eastAsia="zh-CN"/>
        </w:rPr>
      </w:pPr>
      <w:r w:rsidRPr="001C2D2A">
        <w:rPr>
          <w:rFonts w:hint="eastAsia"/>
          <w:lang w:val="en-US" w:eastAsia="zh-CN"/>
        </w:rPr>
        <w:t>结论</w:t>
      </w:r>
    </w:p>
    <w:p w:rsidR="00C710E5" w:rsidRDefault="003C3320" w:rsidP="00982F6B">
      <w:pPr>
        <w:ind w:firstLineChars="200" w:firstLine="480"/>
        <w:rPr>
          <w:lang w:val="en-US" w:eastAsia="zh-CN"/>
        </w:rPr>
      </w:pPr>
      <w:r>
        <w:rPr>
          <w:rFonts w:hint="eastAsia"/>
          <w:lang w:val="en-US" w:eastAsia="zh-CN"/>
        </w:rPr>
        <w:t>我们依然致力于进一步提高国际电联</w:t>
      </w:r>
      <w:r w:rsidR="002965AE">
        <w:rPr>
          <w:rFonts w:hint="eastAsia"/>
          <w:lang w:val="en-US" w:eastAsia="zh-CN"/>
        </w:rPr>
        <w:t>的</w:t>
      </w:r>
      <w:r>
        <w:rPr>
          <w:rFonts w:hint="eastAsia"/>
          <w:lang w:val="en-US" w:eastAsia="zh-CN"/>
        </w:rPr>
        <w:t>效率、问责和透明度。美国在此提出的各项提案</w:t>
      </w:r>
      <w:r w:rsidR="00112F63">
        <w:rPr>
          <w:rFonts w:hint="eastAsia"/>
          <w:lang w:val="en-US" w:eastAsia="zh-CN"/>
        </w:rPr>
        <w:t>只是我们朝此方向努力的第一步。根据《组织法》和《公约》的条款，美国保留在未来提出进一步提案的权利并期待有这样的机会。</w:t>
      </w:r>
    </w:p>
    <w:p w:rsidR="00931966" w:rsidRDefault="00931966" w:rsidP="00982F6B">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C710E5" w:rsidRDefault="00C710E5" w:rsidP="00982F6B">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tbl>
      <w:tblPr>
        <w:tblW w:w="9810" w:type="dxa"/>
        <w:tblInd w:w="216" w:type="dxa"/>
        <w:tblLayout w:type="fixed"/>
        <w:tblLook w:val="0100" w:firstRow="0" w:lastRow="0" w:firstColumn="0" w:lastColumn="1" w:noHBand="0" w:noVBand="0"/>
      </w:tblPr>
      <w:tblGrid>
        <w:gridCol w:w="1985"/>
        <w:gridCol w:w="7825"/>
      </w:tblGrid>
      <w:tr w:rsidR="00446B4C" w:rsidRPr="005B5D60" w:rsidTr="00931966">
        <w:tc>
          <w:tcPr>
            <w:tcW w:w="1985" w:type="dxa"/>
            <w:tcMar>
              <w:left w:w="108" w:type="dxa"/>
              <w:right w:w="108" w:type="dxa"/>
            </w:tcMar>
          </w:tcPr>
          <w:p w:rsidR="00446B4C" w:rsidRPr="00595BE0" w:rsidRDefault="00446B4C" w:rsidP="00982F6B">
            <w:pPr>
              <w:pStyle w:val="VolumeTitleS2"/>
            </w:pPr>
          </w:p>
        </w:tc>
        <w:tc>
          <w:tcPr>
            <w:tcW w:w="7825" w:type="dxa"/>
            <w:tcMar>
              <w:left w:w="108" w:type="dxa"/>
              <w:right w:w="108" w:type="dxa"/>
            </w:tcMar>
          </w:tcPr>
          <w:p w:rsidR="00446B4C" w:rsidRPr="008F13B2" w:rsidRDefault="00813AD0" w:rsidP="00982F6B">
            <w:pPr>
              <w:pStyle w:val="VolumeTitle"/>
              <w:rPr>
                <w:rFonts w:eastAsia="SimSun"/>
              </w:rPr>
            </w:pPr>
            <w:r w:rsidRPr="008F13B2">
              <w:rPr>
                <w:rFonts w:eastAsia="SimSun" w:hint="eastAsia"/>
              </w:rPr>
              <w:t>《国际电信联盟组织法》</w:t>
            </w:r>
          </w:p>
        </w:tc>
      </w:tr>
    </w:tbl>
    <w:p w:rsidR="00E24FBE" w:rsidRDefault="00E24FBE" w:rsidP="00982F6B">
      <w:pPr>
        <w:rPr>
          <w:lang w:eastAsia="zh-CN"/>
        </w:rPr>
      </w:pPr>
    </w:p>
    <w:tbl>
      <w:tblPr>
        <w:tblW w:w="9810" w:type="dxa"/>
        <w:tblInd w:w="108" w:type="dxa"/>
        <w:tblLayout w:type="fixed"/>
        <w:tblLook w:val="0100" w:firstRow="0" w:lastRow="0" w:firstColumn="0" w:lastColumn="1" w:noHBand="0" w:noVBand="0"/>
      </w:tblPr>
      <w:tblGrid>
        <w:gridCol w:w="1985"/>
        <w:gridCol w:w="7825"/>
      </w:tblGrid>
      <w:tr w:rsidR="00446B4C" w:rsidTr="00E24FBE">
        <w:tc>
          <w:tcPr>
            <w:tcW w:w="1985" w:type="dxa"/>
            <w:tcMar>
              <w:left w:w="108" w:type="dxa"/>
              <w:right w:w="108" w:type="dxa"/>
            </w:tcMar>
          </w:tcPr>
          <w:p w:rsidR="00446B4C" w:rsidRPr="00595BE0" w:rsidRDefault="00446B4C" w:rsidP="00982F6B">
            <w:pPr>
              <w:pStyle w:val="Section1S2"/>
              <w:rPr>
                <w:lang w:eastAsia="zh-CN"/>
              </w:rPr>
            </w:pPr>
          </w:p>
        </w:tc>
        <w:tc>
          <w:tcPr>
            <w:tcW w:w="7825" w:type="dxa"/>
            <w:tcMar>
              <w:left w:w="108" w:type="dxa"/>
              <w:right w:w="108" w:type="dxa"/>
            </w:tcMar>
          </w:tcPr>
          <w:p w:rsidR="00446B4C" w:rsidRPr="009D0C00" w:rsidRDefault="0071719A" w:rsidP="001C2D2A">
            <w:pPr>
              <w:pStyle w:val="Section1"/>
              <w:rPr>
                <w:b/>
                <w:bCs/>
              </w:rPr>
            </w:pPr>
            <w:r>
              <w:rPr>
                <w:rFonts w:hint="eastAsia"/>
                <w:b/>
                <w:bCs/>
                <w:lang w:eastAsia="zh-CN"/>
              </w:rPr>
              <w:t>序</w:t>
            </w:r>
            <w:r>
              <w:rPr>
                <w:rFonts w:hint="eastAsia"/>
                <w:b/>
                <w:bCs/>
                <w:lang w:eastAsia="zh-CN"/>
              </w:rPr>
              <w:t xml:space="preserve"> </w:t>
            </w:r>
            <w:r>
              <w:rPr>
                <w:rFonts w:hint="eastAsia"/>
                <w:b/>
                <w:bCs/>
                <w:lang w:eastAsia="zh-CN"/>
              </w:rPr>
              <w:t>言</w:t>
            </w:r>
          </w:p>
        </w:tc>
      </w:tr>
    </w:tbl>
    <w:p w:rsidR="002F6B18" w:rsidRDefault="00813AD0" w:rsidP="00982F6B">
      <w:pPr>
        <w:pStyle w:val="Proposal"/>
      </w:pPr>
      <w:r>
        <w:rPr>
          <w:u w:val="single"/>
        </w:rPr>
        <w:t>NOC</w:t>
      </w:r>
      <w:r>
        <w:tab/>
        <w:t>USA/27/1</w:t>
      </w:r>
    </w:p>
    <w:tbl>
      <w:tblPr>
        <w:tblW w:w="9810" w:type="dxa"/>
        <w:tblLayout w:type="fixed"/>
        <w:tblLook w:val="0100" w:firstRow="0" w:lastRow="0" w:firstColumn="0" w:lastColumn="1" w:noHBand="0" w:noVBand="0"/>
      </w:tblPr>
      <w:tblGrid>
        <w:gridCol w:w="1985"/>
        <w:gridCol w:w="7825"/>
      </w:tblGrid>
      <w:tr w:rsidR="00446B4C" w:rsidRPr="00EC043A" w:rsidTr="00446B4C">
        <w:tc>
          <w:tcPr>
            <w:tcW w:w="1985" w:type="dxa"/>
            <w:tcMar>
              <w:left w:w="108" w:type="dxa"/>
              <w:right w:w="108" w:type="dxa"/>
            </w:tcMar>
          </w:tcPr>
          <w:p w:rsidR="00446B4C" w:rsidRPr="00420DC6" w:rsidRDefault="00813AD0" w:rsidP="00982F6B">
            <w:pPr>
              <w:pStyle w:val="NormalaftertitleS2"/>
            </w:pPr>
            <w:r w:rsidRPr="00420DC6">
              <w:t>1</w:t>
            </w:r>
          </w:p>
        </w:tc>
        <w:tc>
          <w:tcPr>
            <w:tcW w:w="7825" w:type="dxa"/>
            <w:tcMar>
              <w:left w:w="108" w:type="dxa"/>
              <w:right w:w="108" w:type="dxa"/>
            </w:tcMar>
          </w:tcPr>
          <w:p w:rsidR="00446B4C" w:rsidRPr="00EC043A" w:rsidRDefault="00813AD0" w:rsidP="00982F6B">
            <w:pPr>
              <w:pStyle w:val="Normalaftertitle"/>
              <w:rPr>
                <w:lang w:eastAsia="zh-CN"/>
              </w:rPr>
            </w:pPr>
            <w:r w:rsidRPr="00EC043A">
              <w:rPr>
                <w:lang w:eastAsia="zh-CN"/>
              </w:rPr>
              <w:tab/>
            </w:r>
            <w:r>
              <w:rPr>
                <w:rFonts w:hint="eastAsia"/>
                <w:lang w:eastAsia="zh-CN"/>
              </w:rPr>
              <w:t>为了以有效的电信业务促进各国人民之间的和平联系、国际合作和经济及社会的发展，作为国际电信联盟基本法规的本《组织法》和补充本《组织法》的《国际电信联盟公约》（以下简称《公约》）的各缔约国，在充分承认每个国家均有主权权利监管其电信并注意到电信对维护各国和平和社会及经济的发展起着越来越重要作用的同时，特议定如下：</w:t>
            </w:r>
          </w:p>
        </w:tc>
      </w:tr>
    </w:tbl>
    <w:p w:rsidR="00E24FBE" w:rsidRDefault="00E24FBE" w:rsidP="00982F6B">
      <w:pPr>
        <w:pStyle w:val="Reasons"/>
        <w:rPr>
          <w:lang w:eastAsia="zh-CN"/>
        </w:rPr>
      </w:pPr>
    </w:p>
    <w:tbl>
      <w:tblPr>
        <w:tblW w:w="9810" w:type="dxa"/>
        <w:tblLayout w:type="fixed"/>
        <w:tblLook w:val="0100" w:firstRow="0" w:lastRow="0" w:firstColumn="0" w:lastColumn="1" w:noHBand="0" w:noVBand="0"/>
      </w:tblPr>
      <w:tblGrid>
        <w:gridCol w:w="1985"/>
        <w:gridCol w:w="7825"/>
      </w:tblGrid>
      <w:tr w:rsidR="00446B4C" w:rsidTr="00446B4C">
        <w:tc>
          <w:tcPr>
            <w:tcW w:w="1985" w:type="dxa"/>
            <w:tcMar>
              <w:left w:w="108" w:type="dxa"/>
              <w:right w:w="108" w:type="dxa"/>
            </w:tcMar>
          </w:tcPr>
          <w:p w:rsidR="00446B4C" w:rsidRDefault="00446B4C" w:rsidP="00982F6B">
            <w:pPr>
              <w:pStyle w:val="ChapNoS2"/>
              <w:rPr>
                <w:lang w:eastAsia="zh-CN"/>
              </w:rPr>
            </w:pPr>
          </w:p>
          <w:p w:rsidR="00446B4C" w:rsidRPr="0024553B" w:rsidRDefault="00446B4C" w:rsidP="00982F6B">
            <w:pPr>
              <w:pStyle w:val="ChaptitleS2"/>
              <w:rPr>
                <w:lang w:eastAsia="zh-CN"/>
              </w:rPr>
            </w:pPr>
          </w:p>
        </w:tc>
        <w:tc>
          <w:tcPr>
            <w:tcW w:w="7825" w:type="dxa"/>
            <w:tcMar>
              <w:left w:w="108" w:type="dxa"/>
              <w:right w:w="108" w:type="dxa"/>
            </w:tcMar>
          </w:tcPr>
          <w:p w:rsidR="00446B4C" w:rsidRDefault="00813AD0" w:rsidP="00982F6B">
            <w:pPr>
              <w:pStyle w:val="ChapNo"/>
              <w:rPr>
                <w:lang w:val="fr-FR" w:eastAsia="zh-CN"/>
              </w:rPr>
            </w:pPr>
            <w:bookmarkStart w:id="8" w:name="_Toc37575190"/>
            <w:r>
              <w:rPr>
                <w:rFonts w:hint="eastAsia"/>
                <w:lang w:val="fr-FR" w:eastAsia="zh-CN"/>
              </w:rPr>
              <w:t>第</w:t>
            </w:r>
            <w:r>
              <w:rPr>
                <w:lang w:val="fr-FR" w:eastAsia="zh-CN"/>
              </w:rPr>
              <w:t xml:space="preserve"> </w:t>
            </w:r>
            <w:bookmarkEnd w:id="8"/>
            <w:r>
              <w:rPr>
                <w:rFonts w:hint="eastAsia"/>
                <w:lang w:val="fr-FR" w:eastAsia="zh-CN"/>
              </w:rPr>
              <w:t>一</w:t>
            </w:r>
            <w:r>
              <w:rPr>
                <w:rFonts w:hint="eastAsia"/>
                <w:lang w:val="fr-FR" w:eastAsia="zh-CN"/>
              </w:rPr>
              <w:t xml:space="preserve"> </w:t>
            </w:r>
            <w:r>
              <w:rPr>
                <w:rFonts w:hint="eastAsia"/>
                <w:lang w:val="fr-FR" w:eastAsia="zh-CN"/>
              </w:rPr>
              <w:t>章</w:t>
            </w:r>
          </w:p>
          <w:p w:rsidR="00446B4C" w:rsidRPr="0024553B" w:rsidRDefault="00813AD0" w:rsidP="00982F6B">
            <w:pPr>
              <w:pStyle w:val="Chaptitle"/>
            </w:pPr>
            <w:r w:rsidRPr="005D7C50">
              <w:rPr>
                <w:rFonts w:hint="eastAsia"/>
                <w:lang w:val="fr-FR" w:eastAsia="zh-CN"/>
              </w:rPr>
              <w:t>基本条款</w:t>
            </w:r>
          </w:p>
        </w:tc>
      </w:tr>
    </w:tbl>
    <w:p w:rsidR="002F6B18" w:rsidRDefault="002F6B18" w:rsidP="001C2D2A">
      <w:pPr>
        <w:pStyle w:val="Reasons"/>
      </w:pPr>
    </w:p>
    <w:p w:rsidR="00931966" w:rsidRPr="00931966" w:rsidRDefault="00931966" w:rsidP="00982F6B">
      <w:pPr>
        <w:pStyle w:val="Proposal"/>
      </w:pPr>
      <w:r>
        <w:rPr>
          <w:u w:val="single"/>
        </w:rPr>
        <w:t>NOC</w:t>
      </w:r>
      <w:r>
        <w:tab/>
        <w:t>USA/27/2</w:t>
      </w:r>
    </w:p>
    <w:tbl>
      <w:tblPr>
        <w:tblW w:w="9810" w:type="dxa"/>
        <w:tblLayout w:type="fixed"/>
        <w:tblLook w:val="0100" w:firstRow="0" w:lastRow="0" w:firstColumn="0" w:lastColumn="1" w:noHBand="0" w:noVBand="0"/>
      </w:tblPr>
      <w:tblGrid>
        <w:gridCol w:w="1985"/>
        <w:gridCol w:w="7825"/>
      </w:tblGrid>
      <w:tr w:rsidR="00446B4C" w:rsidRPr="005602B7" w:rsidTr="00446B4C">
        <w:tc>
          <w:tcPr>
            <w:tcW w:w="1985" w:type="dxa"/>
            <w:tcMar>
              <w:left w:w="108" w:type="dxa"/>
              <w:right w:w="108" w:type="dxa"/>
            </w:tcMar>
          </w:tcPr>
          <w:p w:rsidR="00446B4C" w:rsidRDefault="00446B4C" w:rsidP="00982F6B">
            <w:pPr>
              <w:pStyle w:val="ArtNoS2"/>
            </w:pPr>
          </w:p>
          <w:p w:rsidR="00446B4C" w:rsidRPr="0024553B" w:rsidRDefault="00446B4C" w:rsidP="00982F6B">
            <w:pPr>
              <w:pStyle w:val="ArttitleS2"/>
            </w:pPr>
          </w:p>
        </w:tc>
        <w:tc>
          <w:tcPr>
            <w:tcW w:w="7825" w:type="dxa"/>
            <w:tcMar>
              <w:left w:w="108" w:type="dxa"/>
              <w:right w:w="108" w:type="dxa"/>
            </w:tcMar>
          </w:tcPr>
          <w:p w:rsidR="00446B4C" w:rsidRPr="0076565D" w:rsidRDefault="00813AD0" w:rsidP="00982F6B">
            <w:pPr>
              <w:pStyle w:val="ArtNo"/>
            </w:pPr>
            <w:bookmarkStart w:id="9" w:name="_Toc37575192"/>
            <w:r w:rsidRPr="0076565D">
              <w:rPr>
                <w:rFonts w:hint="eastAsia"/>
              </w:rPr>
              <w:t>第</w:t>
            </w:r>
            <w:r>
              <w:t xml:space="preserve"> 1</w:t>
            </w:r>
            <w:bookmarkEnd w:id="9"/>
            <w:r>
              <w:t xml:space="preserve"> </w:t>
            </w:r>
            <w:r w:rsidRPr="0076565D">
              <w:rPr>
                <w:rFonts w:hint="eastAsia"/>
              </w:rPr>
              <w:t>条</w:t>
            </w:r>
          </w:p>
          <w:p w:rsidR="00446B4C" w:rsidRPr="0024553B" w:rsidRDefault="00813AD0" w:rsidP="00982F6B">
            <w:pPr>
              <w:pStyle w:val="Arttitle"/>
            </w:pPr>
            <w:r w:rsidRPr="0076565D">
              <w:rPr>
                <w:rFonts w:hint="eastAsia"/>
              </w:rPr>
              <w:t>国际电联的宗旨</w:t>
            </w:r>
          </w:p>
        </w:tc>
      </w:tr>
    </w:tbl>
    <w:p w:rsidR="002F6B18" w:rsidRDefault="00813AD0" w:rsidP="00982F6B">
      <w:pPr>
        <w:pStyle w:val="Reasons"/>
        <w:rPr>
          <w:lang w:eastAsia="zh-CN"/>
        </w:rPr>
      </w:pPr>
      <w:r>
        <w:rPr>
          <w:b/>
          <w:lang w:eastAsia="zh-CN"/>
        </w:rPr>
        <w:t>理由：</w:t>
      </w:r>
      <w:r>
        <w:rPr>
          <w:lang w:eastAsia="zh-CN"/>
        </w:rPr>
        <w:tab/>
      </w:r>
      <w:r w:rsidR="00112F63">
        <w:rPr>
          <w:rFonts w:hint="eastAsia"/>
          <w:lang w:eastAsia="zh-CN"/>
        </w:rPr>
        <w:t>现</w:t>
      </w:r>
      <w:r w:rsidR="002965AE">
        <w:rPr>
          <w:rFonts w:hint="eastAsia"/>
          <w:lang w:eastAsia="zh-CN"/>
        </w:rPr>
        <w:t>有</w:t>
      </w:r>
      <w:r w:rsidR="00112F63">
        <w:rPr>
          <w:rFonts w:hint="eastAsia"/>
          <w:lang w:eastAsia="zh-CN"/>
        </w:rPr>
        <w:t>案文清晰明了且十分完整，为国际电联</w:t>
      </w:r>
      <w:r w:rsidR="002965AE">
        <w:rPr>
          <w:rFonts w:hint="eastAsia"/>
          <w:lang w:eastAsia="zh-CN"/>
        </w:rPr>
        <w:t>对</w:t>
      </w:r>
      <w:r w:rsidR="00112F63">
        <w:rPr>
          <w:rFonts w:hint="eastAsia"/>
          <w:lang w:eastAsia="zh-CN"/>
        </w:rPr>
        <w:t>极具活力的电信环境作出响应提供了灵活性。</w:t>
      </w:r>
    </w:p>
    <w:p w:rsidR="002F6B18" w:rsidRDefault="00813AD0" w:rsidP="00982F6B">
      <w:pPr>
        <w:pStyle w:val="Proposal"/>
      </w:pPr>
      <w:r>
        <w:rPr>
          <w:u w:val="single"/>
        </w:rPr>
        <w:t>NOC</w:t>
      </w:r>
      <w:r>
        <w:tab/>
        <w:t>USA/27/3</w:t>
      </w:r>
    </w:p>
    <w:tbl>
      <w:tblPr>
        <w:tblW w:w="9810" w:type="dxa"/>
        <w:tblLayout w:type="fixed"/>
        <w:tblLook w:val="0100" w:firstRow="0" w:lastRow="0" w:firstColumn="0" w:lastColumn="1" w:noHBand="0" w:noVBand="0"/>
      </w:tblPr>
      <w:tblGrid>
        <w:gridCol w:w="1985"/>
        <w:gridCol w:w="7825"/>
      </w:tblGrid>
      <w:tr w:rsidR="00446B4C" w:rsidRPr="00861F5C" w:rsidTr="00446B4C">
        <w:tc>
          <w:tcPr>
            <w:tcW w:w="1985" w:type="dxa"/>
            <w:tcMar>
              <w:left w:w="108" w:type="dxa"/>
              <w:right w:w="108" w:type="dxa"/>
            </w:tcMar>
          </w:tcPr>
          <w:p w:rsidR="00446B4C" w:rsidRDefault="00446B4C" w:rsidP="00982F6B">
            <w:pPr>
              <w:pStyle w:val="ArtNoS2"/>
              <w:rPr>
                <w:lang w:eastAsia="zh-CN"/>
              </w:rPr>
            </w:pPr>
          </w:p>
          <w:p w:rsidR="00446B4C" w:rsidRPr="00D35EC2" w:rsidRDefault="00446B4C" w:rsidP="00982F6B">
            <w:pPr>
              <w:pStyle w:val="ArttitleS2"/>
              <w:rPr>
                <w:lang w:eastAsia="zh-CN"/>
              </w:rPr>
            </w:pPr>
          </w:p>
        </w:tc>
        <w:tc>
          <w:tcPr>
            <w:tcW w:w="7825" w:type="dxa"/>
            <w:tcMar>
              <w:left w:w="108" w:type="dxa"/>
              <w:right w:w="108" w:type="dxa"/>
            </w:tcMar>
          </w:tcPr>
          <w:p w:rsidR="00446B4C" w:rsidRDefault="00813AD0" w:rsidP="00982F6B">
            <w:pPr>
              <w:pStyle w:val="ArtNo"/>
              <w:rPr>
                <w:lang w:eastAsia="zh-CN"/>
              </w:rPr>
            </w:pPr>
            <w:bookmarkStart w:id="10" w:name="_Toc37575198"/>
            <w:r w:rsidRPr="003D1DA1">
              <w:rPr>
                <w:rFonts w:hint="eastAsia"/>
              </w:rPr>
              <w:t>第</w:t>
            </w:r>
            <w:r w:rsidRPr="003D1DA1">
              <w:t xml:space="preserve"> 4</w:t>
            </w:r>
            <w:bookmarkEnd w:id="10"/>
            <w:r w:rsidRPr="003D1DA1">
              <w:t xml:space="preserve"> </w:t>
            </w:r>
            <w:r w:rsidRPr="003D1DA1">
              <w:rPr>
                <w:rFonts w:hint="eastAsia"/>
              </w:rPr>
              <w:t>条</w:t>
            </w:r>
          </w:p>
          <w:p w:rsidR="00446B4C" w:rsidRPr="00D35EC2" w:rsidRDefault="00813AD0" w:rsidP="00982F6B">
            <w:pPr>
              <w:pStyle w:val="Arttitle"/>
            </w:pPr>
            <w:r w:rsidRPr="003D1DA1">
              <w:rPr>
                <w:rFonts w:hint="eastAsia"/>
              </w:rPr>
              <w:t>国际电联的法规</w:t>
            </w:r>
          </w:p>
        </w:tc>
      </w:tr>
    </w:tbl>
    <w:p w:rsidR="002F6B18" w:rsidRDefault="00813AD0" w:rsidP="00A147EE">
      <w:pPr>
        <w:pStyle w:val="Reasons"/>
        <w:rPr>
          <w:lang w:eastAsia="zh-CN"/>
        </w:rPr>
      </w:pPr>
      <w:r>
        <w:rPr>
          <w:b/>
          <w:lang w:eastAsia="zh-CN"/>
        </w:rPr>
        <w:t>理由：</w:t>
      </w:r>
      <w:r>
        <w:rPr>
          <w:lang w:eastAsia="zh-CN"/>
        </w:rPr>
        <w:tab/>
      </w:r>
      <w:r w:rsidR="006A54C7">
        <w:rPr>
          <w:rFonts w:hint="eastAsia"/>
          <w:lang w:eastAsia="zh-CN"/>
        </w:rPr>
        <w:t>美国</w:t>
      </w:r>
      <w:r w:rsidR="006A54C7">
        <w:rPr>
          <w:lang w:eastAsia="zh-CN"/>
        </w:rPr>
        <w:t>支持</w:t>
      </w:r>
      <w:r w:rsidR="00A147EE">
        <w:rPr>
          <w:lang w:eastAsia="zh-CN"/>
        </w:rPr>
        <w:t>IAP/34A1</w:t>
      </w:r>
      <w:r w:rsidR="006A54C7" w:rsidRPr="006A54C7">
        <w:rPr>
          <w:lang w:eastAsia="zh-CN"/>
        </w:rPr>
        <w:t>/</w:t>
      </w:r>
      <w:r w:rsidR="00A147EE">
        <w:rPr>
          <w:lang w:eastAsia="zh-CN"/>
        </w:rPr>
        <w:t>1</w:t>
      </w:r>
      <w:r w:rsidR="006A54C7" w:rsidRPr="006A54C7">
        <w:rPr>
          <w:lang w:eastAsia="zh-CN"/>
        </w:rPr>
        <w:t>9</w:t>
      </w:r>
      <w:r w:rsidR="006A54C7">
        <w:rPr>
          <w:rFonts w:hint="eastAsia"/>
          <w:lang w:eastAsia="zh-CN"/>
        </w:rPr>
        <w:t>。</w:t>
      </w:r>
      <w:r w:rsidR="00112F63">
        <w:rPr>
          <w:rFonts w:hint="eastAsia"/>
          <w:lang w:eastAsia="zh-CN"/>
        </w:rPr>
        <w:t>目前行文形式的第</w:t>
      </w:r>
      <w:r w:rsidR="00112F63">
        <w:rPr>
          <w:rFonts w:hint="eastAsia"/>
          <w:lang w:eastAsia="zh-CN"/>
        </w:rPr>
        <w:t>4</w:t>
      </w:r>
      <w:r w:rsidR="00112F63">
        <w:rPr>
          <w:rFonts w:hint="eastAsia"/>
          <w:lang w:eastAsia="zh-CN"/>
        </w:rPr>
        <w:t>条为保持国际电联稳定的法律框架奠定了基础，因此，美国提议不修改这一重要条款。</w:t>
      </w:r>
    </w:p>
    <w:p w:rsidR="002F6B18" w:rsidRDefault="00813AD0" w:rsidP="00982F6B">
      <w:pPr>
        <w:pStyle w:val="Proposal"/>
      </w:pPr>
      <w:r>
        <w:rPr>
          <w:u w:val="single"/>
        </w:rPr>
        <w:lastRenderedPageBreak/>
        <w:t>NOC</w:t>
      </w:r>
      <w:r>
        <w:tab/>
        <w:t>USA/27/4</w:t>
      </w:r>
    </w:p>
    <w:tbl>
      <w:tblPr>
        <w:tblW w:w="9810" w:type="dxa"/>
        <w:tblLayout w:type="fixed"/>
        <w:tblLook w:val="0100" w:firstRow="0" w:lastRow="0" w:firstColumn="0" w:lastColumn="1" w:noHBand="0" w:noVBand="0"/>
      </w:tblPr>
      <w:tblGrid>
        <w:gridCol w:w="1985"/>
        <w:gridCol w:w="7825"/>
      </w:tblGrid>
      <w:tr w:rsidR="00446B4C" w:rsidRPr="00861F5C" w:rsidTr="00446B4C">
        <w:tc>
          <w:tcPr>
            <w:tcW w:w="1985" w:type="dxa"/>
            <w:tcMar>
              <w:left w:w="108" w:type="dxa"/>
              <w:right w:w="108" w:type="dxa"/>
            </w:tcMar>
          </w:tcPr>
          <w:p w:rsidR="00446B4C" w:rsidRDefault="00446B4C" w:rsidP="00982F6B">
            <w:pPr>
              <w:pStyle w:val="ArtNoS2"/>
              <w:rPr>
                <w:lang w:eastAsia="zh-CN"/>
              </w:rPr>
            </w:pPr>
          </w:p>
          <w:p w:rsidR="00446B4C" w:rsidRPr="00D35EC2" w:rsidRDefault="00446B4C" w:rsidP="00982F6B">
            <w:pPr>
              <w:pStyle w:val="ArttitleS2"/>
              <w:rPr>
                <w:lang w:eastAsia="zh-CN"/>
              </w:rPr>
            </w:pPr>
          </w:p>
        </w:tc>
        <w:tc>
          <w:tcPr>
            <w:tcW w:w="7825" w:type="dxa"/>
            <w:tcMar>
              <w:left w:w="108" w:type="dxa"/>
              <w:right w:w="108" w:type="dxa"/>
            </w:tcMar>
          </w:tcPr>
          <w:p w:rsidR="00446B4C" w:rsidRDefault="00813AD0" w:rsidP="00982F6B">
            <w:pPr>
              <w:pStyle w:val="ArtNo"/>
              <w:rPr>
                <w:lang w:eastAsia="zh-CN"/>
              </w:rPr>
            </w:pPr>
            <w:r>
              <w:rPr>
                <w:rFonts w:hint="eastAsia"/>
                <w:lang w:eastAsia="zh-CN"/>
              </w:rPr>
              <w:t>第</w:t>
            </w:r>
            <w:r>
              <w:rPr>
                <w:rFonts w:hint="eastAsia"/>
                <w:lang w:eastAsia="zh-CN"/>
              </w:rPr>
              <w:t xml:space="preserve"> </w:t>
            </w:r>
            <w:r>
              <w:t>7</w:t>
            </w:r>
            <w:r>
              <w:rPr>
                <w:rFonts w:hint="eastAsia"/>
                <w:lang w:eastAsia="zh-CN"/>
              </w:rPr>
              <w:t xml:space="preserve"> </w:t>
            </w:r>
            <w:r>
              <w:rPr>
                <w:rFonts w:hint="eastAsia"/>
                <w:lang w:eastAsia="zh-CN"/>
              </w:rPr>
              <w:t>条</w:t>
            </w:r>
          </w:p>
          <w:p w:rsidR="00446B4C" w:rsidRPr="00DF4402" w:rsidRDefault="00813AD0" w:rsidP="00982F6B">
            <w:pPr>
              <w:pStyle w:val="Arttitle"/>
            </w:pPr>
            <w:r w:rsidRPr="0051530A">
              <w:rPr>
                <w:rFonts w:hint="eastAsia"/>
                <w:lang w:val="fr-FR" w:eastAsia="zh-CN"/>
              </w:rPr>
              <w:t>国际电联的结构</w:t>
            </w:r>
          </w:p>
        </w:tc>
      </w:tr>
    </w:tbl>
    <w:p w:rsidR="002F6B18" w:rsidRDefault="00813AD0" w:rsidP="00982F6B">
      <w:pPr>
        <w:pStyle w:val="Reasons"/>
        <w:rPr>
          <w:lang w:eastAsia="zh-CN"/>
        </w:rPr>
      </w:pPr>
      <w:r>
        <w:rPr>
          <w:b/>
          <w:lang w:eastAsia="zh-CN"/>
        </w:rPr>
        <w:t>理由：</w:t>
      </w:r>
      <w:r>
        <w:rPr>
          <w:lang w:eastAsia="zh-CN"/>
        </w:rPr>
        <w:tab/>
      </w:r>
      <w:r w:rsidR="00112F63">
        <w:rPr>
          <w:rFonts w:hint="eastAsia"/>
          <w:lang w:eastAsia="zh-CN"/>
        </w:rPr>
        <w:t>国际电联现有结构是</w:t>
      </w:r>
      <w:r w:rsidR="002965AE">
        <w:rPr>
          <w:rFonts w:hint="eastAsia"/>
          <w:lang w:eastAsia="zh-CN"/>
        </w:rPr>
        <w:t>合理</w:t>
      </w:r>
      <w:r w:rsidR="00112F63">
        <w:rPr>
          <w:rFonts w:hint="eastAsia"/>
          <w:lang w:eastAsia="zh-CN"/>
        </w:rPr>
        <w:t>和具有逻辑性的，且符合联邦体制的职能和职责。</w:t>
      </w:r>
    </w:p>
    <w:p w:rsidR="002F6B18" w:rsidRDefault="00813AD0" w:rsidP="00982F6B">
      <w:pPr>
        <w:pStyle w:val="Proposal"/>
      </w:pPr>
      <w:r>
        <w:rPr>
          <w:u w:val="single"/>
        </w:rPr>
        <w:t>NOC</w:t>
      </w:r>
      <w:r>
        <w:tab/>
        <w:t>USA/27/5</w:t>
      </w:r>
    </w:p>
    <w:tbl>
      <w:tblPr>
        <w:tblW w:w="9810" w:type="dxa"/>
        <w:tblLayout w:type="fixed"/>
        <w:tblLook w:val="0100" w:firstRow="0" w:lastRow="0" w:firstColumn="0" w:lastColumn="1" w:noHBand="0" w:noVBand="0"/>
      </w:tblPr>
      <w:tblGrid>
        <w:gridCol w:w="1985"/>
        <w:gridCol w:w="7825"/>
      </w:tblGrid>
      <w:tr w:rsidR="00446B4C" w:rsidRPr="00861F5C" w:rsidTr="00446B4C">
        <w:tc>
          <w:tcPr>
            <w:tcW w:w="1985" w:type="dxa"/>
            <w:tcMar>
              <w:left w:w="108" w:type="dxa"/>
              <w:right w:w="108" w:type="dxa"/>
            </w:tcMar>
          </w:tcPr>
          <w:p w:rsidR="00446B4C" w:rsidRDefault="00446B4C" w:rsidP="00982F6B">
            <w:pPr>
              <w:pStyle w:val="ArtNoS2"/>
            </w:pPr>
          </w:p>
          <w:p w:rsidR="00446B4C" w:rsidRPr="00D35EC2" w:rsidRDefault="00446B4C" w:rsidP="00982F6B">
            <w:pPr>
              <w:pStyle w:val="ArttitleS2"/>
            </w:pPr>
          </w:p>
        </w:tc>
        <w:tc>
          <w:tcPr>
            <w:tcW w:w="7825" w:type="dxa"/>
            <w:tcMar>
              <w:left w:w="108" w:type="dxa"/>
              <w:right w:w="108" w:type="dxa"/>
            </w:tcMar>
          </w:tcPr>
          <w:p w:rsidR="00446B4C" w:rsidRDefault="00813AD0" w:rsidP="00982F6B">
            <w:pPr>
              <w:pStyle w:val="ArtNo"/>
              <w:rPr>
                <w:lang w:eastAsia="zh-CN"/>
              </w:rPr>
            </w:pPr>
            <w:r>
              <w:rPr>
                <w:rFonts w:hint="eastAsia"/>
                <w:lang w:eastAsia="zh-CN"/>
              </w:rPr>
              <w:t>第</w:t>
            </w:r>
            <w:r>
              <w:rPr>
                <w:rFonts w:hint="eastAsia"/>
                <w:lang w:eastAsia="zh-CN"/>
              </w:rPr>
              <w:t xml:space="preserve"> </w:t>
            </w:r>
            <w:r>
              <w:t>8</w:t>
            </w:r>
            <w:r>
              <w:rPr>
                <w:rFonts w:hint="eastAsia"/>
                <w:lang w:eastAsia="zh-CN"/>
              </w:rPr>
              <w:t xml:space="preserve"> </w:t>
            </w:r>
            <w:r>
              <w:rPr>
                <w:rFonts w:hint="eastAsia"/>
                <w:lang w:eastAsia="zh-CN"/>
              </w:rPr>
              <w:t>条</w:t>
            </w:r>
          </w:p>
          <w:p w:rsidR="00446B4C" w:rsidRPr="00DF4402" w:rsidRDefault="00813AD0" w:rsidP="00982F6B">
            <w:pPr>
              <w:pStyle w:val="Arttitle"/>
            </w:pPr>
            <w:r w:rsidRPr="0051530A">
              <w:rPr>
                <w:rFonts w:hint="eastAsia"/>
                <w:lang w:val="fr-FR" w:eastAsia="zh-CN"/>
              </w:rPr>
              <w:t>全权代表大会</w:t>
            </w:r>
          </w:p>
        </w:tc>
      </w:tr>
    </w:tbl>
    <w:p w:rsidR="002F6B18" w:rsidRDefault="00813AD0" w:rsidP="00982F6B">
      <w:pPr>
        <w:pStyle w:val="Reasons"/>
        <w:rPr>
          <w:lang w:val="en-US" w:eastAsia="zh-CN"/>
        </w:rPr>
      </w:pPr>
      <w:r>
        <w:rPr>
          <w:b/>
          <w:lang w:eastAsia="zh-CN"/>
        </w:rPr>
        <w:t>理由：</w:t>
      </w:r>
      <w:r>
        <w:rPr>
          <w:lang w:eastAsia="zh-CN"/>
        </w:rPr>
        <w:tab/>
      </w:r>
      <w:r w:rsidR="00112F63">
        <w:rPr>
          <w:rFonts w:hint="eastAsia"/>
          <w:lang w:eastAsia="zh-CN"/>
        </w:rPr>
        <w:t>本条款案文就全权代表大会的目的和职责提供了清晰指南。</w:t>
      </w:r>
    </w:p>
    <w:tbl>
      <w:tblPr>
        <w:tblW w:w="9809" w:type="dxa"/>
        <w:tblLayout w:type="fixed"/>
        <w:tblLook w:val="0100" w:firstRow="0" w:lastRow="0" w:firstColumn="0" w:lastColumn="1" w:noHBand="0" w:noVBand="0"/>
      </w:tblPr>
      <w:tblGrid>
        <w:gridCol w:w="1985"/>
        <w:gridCol w:w="7824"/>
      </w:tblGrid>
      <w:tr w:rsidR="00446B4C" w:rsidRPr="005B5D60" w:rsidTr="003D5741">
        <w:tc>
          <w:tcPr>
            <w:tcW w:w="1985" w:type="dxa"/>
            <w:tcMar>
              <w:left w:w="108" w:type="dxa"/>
              <w:right w:w="108" w:type="dxa"/>
            </w:tcMar>
          </w:tcPr>
          <w:p w:rsidR="00446B4C" w:rsidRPr="00595BE0" w:rsidRDefault="00446B4C" w:rsidP="00982F6B">
            <w:pPr>
              <w:pStyle w:val="VolumeTitleS2"/>
            </w:pPr>
          </w:p>
        </w:tc>
        <w:tc>
          <w:tcPr>
            <w:tcW w:w="7824" w:type="dxa"/>
            <w:tcMar>
              <w:left w:w="108" w:type="dxa"/>
              <w:right w:w="108" w:type="dxa"/>
            </w:tcMar>
          </w:tcPr>
          <w:p w:rsidR="00446B4C" w:rsidRPr="00DC592E" w:rsidRDefault="00813AD0" w:rsidP="00982F6B">
            <w:pPr>
              <w:pStyle w:val="VolumeTitle"/>
            </w:pPr>
            <w:r w:rsidRPr="00DC592E">
              <w:rPr>
                <w:rFonts w:hint="eastAsia"/>
              </w:rPr>
              <w:t>《国际电信联盟公约》</w:t>
            </w:r>
          </w:p>
        </w:tc>
      </w:tr>
      <w:tr w:rsidR="00446B4C" w:rsidTr="003D5741">
        <w:tc>
          <w:tcPr>
            <w:tcW w:w="1985" w:type="dxa"/>
            <w:tcMar>
              <w:left w:w="108" w:type="dxa"/>
              <w:right w:w="108" w:type="dxa"/>
            </w:tcMar>
          </w:tcPr>
          <w:p w:rsidR="00446B4C" w:rsidRDefault="00446B4C" w:rsidP="00982F6B">
            <w:pPr>
              <w:pStyle w:val="ChapNoS2"/>
              <w:rPr>
                <w:lang w:eastAsia="zh-CN"/>
              </w:rPr>
            </w:pPr>
          </w:p>
          <w:p w:rsidR="00446B4C" w:rsidRPr="00A21691" w:rsidRDefault="00446B4C" w:rsidP="00982F6B">
            <w:pPr>
              <w:pStyle w:val="ChaptitleS2"/>
              <w:rPr>
                <w:lang w:eastAsia="zh-CN"/>
              </w:rPr>
            </w:pPr>
          </w:p>
        </w:tc>
        <w:tc>
          <w:tcPr>
            <w:tcW w:w="7824" w:type="dxa"/>
            <w:tcMar>
              <w:left w:w="108" w:type="dxa"/>
              <w:right w:w="108" w:type="dxa"/>
            </w:tcMar>
          </w:tcPr>
          <w:p w:rsidR="00446B4C" w:rsidRDefault="00813AD0" w:rsidP="00982F6B">
            <w:pPr>
              <w:pStyle w:val="ChapNo"/>
              <w:rPr>
                <w:lang w:val="fr-FR" w:eastAsia="zh-CN"/>
              </w:rPr>
            </w:pPr>
            <w:bookmarkStart w:id="11" w:name="_Toc422623834"/>
            <w:r>
              <w:rPr>
                <w:rFonts w:hint="eastAsia"/>
                <w:lang w:val="fr-FR" w:eastAsia="zh-CN"/>
              </w:rPr>
              <w:t>第</w:t>
            </w:r>
            <w:bookmarkEnd w:id="11"/>
            <w:r>
              <w:rPr>
                <w:rFonts w:hint="eastAsia"/>
                <w:lang w:val="fr-FR" w:eastAsia="zh-CN"/>
              </w:rPr>
              <w:t>一章</w:t>
            </w:r>
          </w:p>
          <w:p w:rsidR="00446B4C" w:rsidRPr="00A21691" w:rsidRDefault="00813AD0" w:rsidP="00982F6B">
            <w:pPr>
              <w:pStyle w:val="Chaptitle"/>
              <w:rPr>
                <w:lang w:eastAsia="zh-CN"/>
              </w:rPr>
            </w:pPr>
            <w:r w:rsidRPr="00B65CEE">
              <w:rPr>
                <w:rFonts w:hint="eastAsia"/>
                <w:lang w:eastAsia="zh-CN"/>
              </w:rPr>
              <w:t>国际电联职能的行使</w:t>
            </w:r>
          </w:p>
        </w:tc>
      </w:tr>
      <w:tr w:rsidR="00446B4C" w:rsidRPr="005602B7" w:rsidTr="003D5741">
        <w:tc>
          <w:tcPr>
            <w:tcW w:w="1985" w:type="dxa"/>
            <w:tcMar>
              <w:left w:w="108" w:type="dxa"/>
              <w:right w:w="108" w:type="dxa"/>
            </w:tcMar>
          </w:tcPr>
          <w:p w:rsidR="00446B4C" w:rsidRPr="00420DC6" w:rsidRDefault="00446B4C" w:rsidP="00982F6B">
            <w:pPr>
              <w:pStyle w:val="SectionNoS2"/>
              <w:rPr>
                <w:lang w:eastAsia="zh-CN"/>
              </w:rPr>
            </w:pPr>
          </w:p>
        </w:tc>
        <w:tc>
          <w:tcPr>
            <w:tcW w:w="7824" w:type="dxa"/>
            <w:tcMar>
              <w:left w:w="108" w:type="dxa"/>
              <w:right w:w="108" w:type="dxa"/>
            </w:tcMar>
          </w:tcPr>
          <w:p w:rsidR="00446B4C" w:rsidRPr="00F21622" w:rsidRDefault="00813AD0" w:rsidP="00982F6B">
            <w:pPr>
              <w:pStyle w:val="SectionNo"/>
            </w:pPr>
            <w:bookmarkStart w:id="12" w:name="_Toc422623836"/>
            <w:r>
              <w:rPr>
                <w:rFonts w:hint="eastAsia"/>
              </w:rPr>
              <w:t>第</w:t>
            </w:r>
            <w:r>
              <w:t xml:space="preserve"> 1</w:t>
            </w:r>
            <w:bookmarkEnd w:id="12"/>
            <w:r>
              <w:rPr>
                <w:rFonts w:hint="eastAsia"/>
              </w:rPr>
              <w:t xml:space="preserve"> </w:t>
            </w:r>
            <w:r>
              <w:rPr>
                <w:rFonts w:hint="eastAsia"/>
              </w:rPr>
              <w:t>节</w:t>
            </w:r>
          </w:p>
        </w:tc>
      </w:tr>
    </w:tbl>
    <w:p w:rsidR="002F6B18" w:rsidRDefault="00813AD0" w:rsidP="00982F6B">
      <w:pPr>
        <w:pStyle w:val="Proposal"/>
      </w:pPr>
      <w:r>
        <w:rPr>
          <w:u w:val="single"/>
        </w:rPr>
        <w:t>NOC</w:t>
      </w:r>
      <w:r>
        <w:tab/>
        <w:t>USA/27/6</w:t>
      </w:r>
    </w:p>
    <w:tbl>
      <w:tblPr>
        <w:tblW w:w="9809" w:type="dxa"/>
        <w:tblLayout w:type="fixed"/>
        <w:tblLook w:val="0100" w:firstRow="0" w:lastRow="0" w:firstColumn="0" w:lastColumn="1" w:noHBand="0" w:noVBand="0"/>
      </w:tblPr>
      <w:tblGrid>
        <w:gridCol w:w="1985"/>
        <w:gridCol w:w="7824"/>
      </w:tblGrid>
      <w:tr w:rsidR="00446B4C" w:rsidRPr="005602B7" w:rsidTr="00446B4C">
        <w:tc>
          <w:tcPr>
            <w:tcW w:w="1985" w:type="dxa"/>
            <w:tcMar>
              <w:left w:w="108" w:type="dxa"/>
              <w:right w:w="108" w:type="dxa"/>
            </w:tcMar>
          </w:tcPr>
          <w:p w:rsidR="00446B4C" w:rsidRDefault="00446B4C" w:rsidP="00982F6B">
            <w:pPr>
              <w:pStyle w:val="ArtNoS2"/>
            </w:pPr>
          </w:p>
          <w:p w:rsidR="00446B4C" w:rsidRPr="00A21691" w:rsidRDefault="00446B4C" w:rsidP="00982F6B">
            <w:pPr>
              <w:pStyle w:val="ArttitleS2"/>
            </w:pPr>
          </w:p>
        </w:tc>
        <w:tc>
          <w:tcPr>
            <w:tcW w:w="7825" w:type="dxa"/>
            <w:tcMar>
              <w:left w:w="108" w:type="dxa"/>
              <w:right w:w="108" w:type="dxa"/>
            </w:tcMar>
          </w:tcPr>
          <w:p w:rsidR="00446B4C" w:rsidRDefault="00813AD0" w:rsidP="00982F6B">
            <w:pPr>
              <w:pStyle w:val="ArtNo"/>
              <w:rPr>
                <w:rFonts w:ascii="SimSun" w:hAnsi="SimSun" w:cs="SimSun"/>
                <w:lang w:eastAsia="zh-CN"/>
              </w:rPr>
            </w:pPr>
            <w:bookmarkStart w:id="13" w:name="_Toc422623837"/>
            <w:r>
              <w:rPr>
                <w:rFonts w:ascii="SimSun" w:hAnsi="SimSun" w:cs="SimSun" w:hint="eastAsia"/>
              </w:rPr>
              <w:t>第</w:t>
            </w:r>
            <w:r>
              <w:t xml:space="preserve"> 1</w:t>
            </w:r>
            <w:bookmarkEnd w:id="13"/>
            <w:r>
              <w:t xml:space="preserve"> </w:t>
            </w:r>
            <w:r>
              <w:rPr>
                <w:rFonts w:ascii="SimSun" w:hAnsi="SimSun" w:cs="SimSun" w:hint="eastAsia"/>
              </w:rPr>
              <w:t>条</w:t>
            </w:r>
          </w:p>
          <w:p w:rsidR="00446B4C" w:rsidRPr="00A21691" w:rsidRDefault="00813AD0" w:rsidP="00982F6B">
            <w:pPr>
              <w:pStyle w:val="Arttitle"/>
            </w:pPr>
            <w:r w:rsidRPr="00B65CEE">
              <w:rPr>
                <w:rFonts w:hint="eastAsia"/>
              </w:rPr>
              <w:t>全权代表大会</w:t>
            </w:r>
          </w:p>
        </w:tc>
      </w:tr>
    </w:tbl>
    <w:p w:rsidR="002F6B18" w:rsidRDefault="00813AD0" w:rsidP="00982F6B">
      <w:pPr>
        <w:pStyle w:val="Reasons"/>
        <w:rPr>
          <w:lang w:eastAsia="zh-CN"/>
        </w:rPr>
      </w:pPr>
      <w:r>
        <w:rPr>
          <w:b/>
          <w:lang w:eastAsia="zh-CN"/>
        </w:rPr>
        <w:t>理由：</w:t>
      </w:r>
      <w:r>
        <w:rPr>
          <w:lang w:eastAsia="zh-CN"/>
        </w:rPr>
        <w:tab/>
      </w:r>
      <w:r w:rsidR="00112F63">
        <w:rPr>
          <w:rFonts w:hint="eastAsia"/>
          <w:lang w:eastAsia="zh-CN"/>
        </w:rPr>
        <w:t>本条款案文就全权代表大会的目的和职责提供了清晰指南。</w:t>
      </w:r>
    </w:p>
    <w:tbl>
      <w:tblPr>
        <w:tblW w:w="9809" w:type="dxa"/>
        <w:tblLayout w:type="fixed"/>
        <w:tblLook w:val="0100" w:firstRow="0" w:lastRow="0" w:firstColumn="0" w:lastColumn="1" w:noHBand="0" w:noVBand="0"/>
      </w:tblPr>
      <w:tblGrid>
        <w:gridCol w:w="1985"/>
        <w:gridCol w:w="7824"/>
      </w:tblGrid>
      <w:tr w:rsidR="00446B4C" w:rsidRPr="00F21622" w:rsidTr="00446B4C">
        <w:tc>
          <w:tcPr>
            <w:tcW w:w="1985" w:type="dxa"/>
            <w:tcMar>
              <w:left w:w="108" w:type="dxa"/>
              <w:right w:w="108" w:type="dxa"/>
            </w:tcMar>
          </w:tcPr>
          <w:p w:rsidR="00446B4C" w:rsidRPr="00420DC6" w:rsidRDefault="00446B4C" w:rsidP="00982F6B">
            <w:pPr>
              <w:pStyle w:val="SectionNoS2"/>
              <w:rPr>
                <w:lang w:eastAsia="zh-CN"/>
              </w:rPr>
            </w:pPr>
          </w:p>
        </w:tc>
        <w:tc>
          <w:tcPr>
            <w:tcW w:w="7825" w:type="dxa"/>
            <w:tcMar>
              <w:left w:w="108" w:type="dxa"/>
              <w:right w:w="108" w:type="dxa"/>
            </w:tcMar>
          </w:tcPr>
          <w:p w:rsidR="00446B4C" w:rsidRPr="00F21622" w:rsidRDefault="00813AD0" w:rsidP="00982F6B">
            <w:pPr>
              <w:pStyle w:val="SectionNo"/>
            </w:pPr>
            <w:r>
              <w:rPr>
                <w:rFonts w:hint="eastAsia"/>
              </w:rPr>
              <w:t>第</w:t>
            </w:r>
            <w:r>
              <w:t xml:space="preserve"> 3</w:t>
            </w:r>
            <w:r>
              <w:rPr>
                <w:rFonts w:hint="eastAsia"/>
              </w:rPr>
              <w:t xml:space="preserve"> </w:t>
            </w:r>
            <w:r>
              <w:rPr>
                <w:rFonts w:hint="eastAsia"/>
              </w:rPr>
              <w:t>节</w:t>
            </w:r>
          </w:p>
        </w:tc>
      </w:tr>
      <w:tr w:rsidR="00446B4C" w:rsidRPr="005602B7" w:rsidTr="00446B4C">
        <w:tc>
          <w:tcPr>
            <w:tcW w:w="1985" w:type="dxa"/>
            <w:tcMar>
              <w:left w:w="108" w:type="dxa"/>
              <w:right w:w="108" w:type="dxa"/>
            </w:tcMar>
          </w:tcPr>
          <w:p w:rsidR="00446B4C" w:rsidRDefault="00446B4C" w:rsidP="00982F6B">
            <w:pPr>
              <w:pStyle w:val="ArtNoS2"/>
            </w:pPr>
          </w:p>
          <w:p w:rsidR="00446B4C" w:rsidRPr="00A21691" w:rsidRDefault="00446B4C" w:rsidP="00982F6B">
            <w:pPr>
              <w:pStyle w:val="ArttitleS2"/>
            </w:pPr>
          </w:p>
        </w:tc>
        <w:tc>
          <w:tcPr>
            <w:tcW w:w="7825" w:type="dxa"/>
            <w:tcMar>
              <w:left w:w="108" w:type="dxa"/>
              <w:right w:w="108" w:type="dxa"/>
            </w:tcMar>
          </w:tcPr>
          <w:p w:rsidR="00446B4C" w:rsidRDefault="00813AD0" w:rsidP="00982F6B">
            <w:pPr>
              <w:pStyle w:val="ArtNo"/>
              <w:rPr>
                <w:lang w:eastAsia="zh-CN"/>
              </w:rPr>
            </w:pPr>
            <w:bookmarkStart w:id="14" w:name="_Toc422623850"/>
            <w:r>
              <w:rPr>
                <w:rFonts w:hint="eastAsia"/>
              </w:rPr>
              <w:lastRenderedPageBreak/>
              <w:t>第</w:t>
            </w:r>
            <w:r>
              <w:t xml:space="preserve"> 5</w:t>
            </w:r>
            <w:bookmarkEnd w:id="14"/>
            <w:r>
              <w:t xml:space="preserve"> </w:t>
            </w:r>
            <w:r>
              <w:rPr>
                <w:rFonts w:hint="eastAsia"/>
              </w:rPr>
              <w:t>条</w:t>
            </w:r>
          </w:p>
          <w:p w:rsidR="00446B4C" w:rsidRPr="009D62DD" w:rsidRDefault="00813AD0" w:rsidP="00982F6B">
            <w:pPr>
              <w:pStyle w:val="Arttitle"/>
            </w:pPr>
            <w:r w:rsidRPr="009D62DD">
              <w:rPr>
                <w:rFonts w:hint="eastAsia"/>
              </w:rPr>
              <w:lastRenderedPageBreak/>
              <w:t>总秘书处</w:t>
            </w:r>
          </w:p>
        </w:tc>
      </w:tr>
      <w:tr w:rsidR="00446B4C" w:rsidTr="00446B4C">
        <w:tblPrEx>
          <w:tblLook w:val="0000" w:firstRow="0" w:lastRow="0" w:firstColumn="0" w:lastColumn="0" w:noHBand="0" w:noVBand="0"/>
        </w:tblPrEx>
        <w:tc>
          <w:tcPr>
            <w:tcW w:w="1985" w:type="dxa"/>
            <w:tcMar>
              <w:left w:w="108" w:type="dxa"/>
              <w:right w:w="108" w:type="dxa"/>
            </w:tcMar>
          </w:tcPr>
          <w:p w:rsidR="00446B4C" w:rsidRPr="00C14662" w:rsidRDefault="00813AD0" w:rsidP="00982F6B">
            <w:pPr>
              <w:pStyle w:val="NormalaftertitleS2"/>
            </w:pPr>
            <w:r w:rsidRPr="00C14662">
              <w:lastRenderedPageBreak/>
              <w:t>83</w:t>
            </w:r>
          </w:p>
        </w:tc>
        <w:tc>
          <w:tcPr>
            <w:tcW w:w="7825" w:type="dxa"/>
            <w:tcMar>
              <w:left w:w="108" w:type="dxa"/>
              <w:right w:w="108" w:type="dxa"/>
            </w:tcMar>
          </w:tcPr>
          <w:p w:rsidR="00446B4C" w:rsidRPr="00C14662" w:rsidRDefault="00813AD0" w:rsidP="00982F6B">
            <w:pPr>
              <w:pStyle w:val="Normalaftertitle"/>
            </w:pPr>
            <w:r w:rsidRPr="00C14662">
              <w:t>1</w:t>
            </w:r>
            <w:r w:rsidRPr="00C14662">
              <w:tab/>
            </w:r>
            <w:r w:rsidRPr="00C14662">
              <w:rPr>
                <w:rFonts w:hint="eastAsia"/>
              </w:rPr>
              <w:t>秘书长须：</w:t>
            </w:r>
          </w:p>
        </w:tc>
      </w:tr>
    </w:tbl>
    <w:p w:rsidR="002F6B18" w:rsidRPr="00C14662" w:rsidRDefault="00813AD0" w:rsidP="00982F6B">
      <w:pPr>
        <w:pStyle w:val="Proposal"/>
      </w:pPr>
      <w:r w:rsidRPr="00C14662">
        <w:t>MOD</w:t>
      </w:r>
      <w:r w:rsidRPr="00C14662">
        <w:tab/>
        <w:t>USA/27/7</w:t>
      </w:r>
    </w:p>
    <w:tbl>
      <w:tblPr>
        <w:tblW w:w="9809" w:type="dxa"/>
        <w:tblLayout w:type="fixed"/>
        <w:tblLook w:val="0000" w:firstRow="0" w:lastRow="0" w:firstColumn="0" w:lastColumn="0" w:noHBand="0" w:noVBand="0"/>
      </w:tblPr>
      <w:tblGrid>
        <w:gridCol w:w="1985"/>
        <w:gridCol w:w="7824"/>
      </w:tblGrid>
      <w:tr w:rsidR="00446B4C" w:rsidTr="00446B4C">
        <w:tc>
          <w:tcPr>
            <w:tcW w:w="1985" w:type="dxa"/>
            <w:tcMar>
              <w:left w:w="108" w:type="dxa"/>
              <w:right w:w="108" w:type="dxa"/>
            </w:tcMar>
          </w:tcPr>
          <w:p w:rsidR="00446B4C" w:rsidRPr="000D3199" w:rsidRDefault="00813AD0" w:rsidP="00982F6B">
            <w:pPr>
              <w:pStyle w:val="enumlev1S2"/>
            </w:pPr>
            <w:r w:rsidRPr="000D3199">
              <w:t>84</w:t>
            </w:r>
          </w:p>
        </w:tc>
        <w:tc>
          <w:tcPr>
            <w:tcW w:w="7825" w:type="dxa"/>
            <w:tcMar>
              <w:left w:w="108" w:type="dxa"/>
              <w:right w:w="108" w:type="dxa"/>
            </w:tcMar>
          </w:tcPr>
          <w:p w:rsidR="00446B4C" w:rsidRDefault="00813AD0" w:rsidP="00A147EE">
            <w:pPr>
              <w:pStyle w:val="enumlev1"/>
              <w:rPr>
                <w:b/>
                <w:lang w:eastAsia="zh-CN"/>
              </w:rPr>
            </w:pPr>
            <w:r w:rsidRPr="000A181B">
              <w:rPr>
                <w:i/>
                <w:iCs/>
                <w:lang w:eastAsia="zh-CN"/>
              </w:rPr>
              <w:t>a)</w:t>
            </w:r>
            <w:r w:rsidRPr="000A181B">
              <w:rPr>
                <w:i/>
                <w:iCs/>
                <w:lang w:eastAsia="zh-CN"/>
              </w:rPr>
              <w:tab/>
            </w:r>
            <w:r w:rsidR="00112F63" w:rsidRPr="000D3199">
              <w:rPr>
                <w:rFonts w:hint="eastAsia"/>
                <w:lang w:eastAsia="zh-CN"/>
              </w:rPr>
              <w:t>就全面管理国际电联的资源</w:t>
            </w:r>
            <w:r w:rsidR="001152D6">
              <w:rPr>
                <w:rFonts w:hint="eastAsia"/>
                <w:lang w:eastAsia="zh-CN"/>
              </w:rPr>
              <w:t>、</w:t>
            </w:r>
            <w:ins w:id="15" w:author="Author">
              <w:r w:rsidR="00A147EE" w:rsidRPr="00A147EE">
                <w:rPr>
                  <w:rFonts w:hint="eastAsia"/>
                  <w:lang w:eastAsia="zh-CN"/>
                </w:rPr>
                <w:t>总秘书处的活动和工作以及其个人职责的履行向理事会</w:t>
              </w:r>
            </w:ins>
            <w:r w:rsidR="00112F63">
              <w:rPr>
                <w:rFonts w:hint="eastAsia"/>
                <w:lang w:eastAsia="zh-CN"/>
              </w:rPr>
              <w:t>负责；</w:t>
            </w:r>
            <w:r w:rsidR="001152D6">
              <w:rPr>
                <w:rFonts w:hint="eastAsia"/>
                <w:lang w:eastAsia="zh-CN"/>
              </w:rPr>
              <w:t>必要时在</w:t>
            </w:r>
            <w:r w:rsidR="00112F63">
              <w:rPr>
                <w:rFonts w:hint="eastAsia"/>
                <w:lang w:eastAsia="zh-CN"/>
              </w:rPr>
              <w:t>与协调委员会协商后，</w:t>
            </w:r>
            <w:r w:rsidR="00112F63" w:rsidRPr="00AE4C7C">
              <w:rPr>
                <w:rFonts w:hint="eastAsia"/>
                <w:lang w:eastAsia="zh-CN"/>
              </w:rPr>
              <w:t>可以委派副秘书长和各局主任管理这些资源的一部分；</w:t>
            </w:r>
            <w:r w:rsidR="00112F63">
              <w:rPr>
                <w:b/>
                <w:lang w:eastAsia="zh-CN"/>
              </w:rPr>
              <w:t xml:space="preserve"> </w:t>
            </w:r>
          </w:p>
        </w:tc>
      </w:tr>
    </w:tbl>
    <w:p w:rsidR="002F6B18" w:rsidRPr="00C14662" w:rsidRDefault="00813AD0" w:rsidP="00982F6B">
      <w:pPr>
        <w:pStyle w:val="Reasons"/>
        <w:rPr>
          <w:lang w:eastAsia="zh-CN"/>
        </w:rPr>
      </w:pPr>
      <w:r w:rsidRPr="00C14662">
        <w:rPr>
          <w:b/>
          <w:bCs/>
          <w:lang w:eastAsia="zh-CN"/>
        </w:rPr>
        <w:t>理由：</w:t>
      </w:r>
      <w:r w:rsidRPr="00C14662">
        <w:rPr>
          <w:lang w:eastAsia="zh-CN"/>
        </w:rPr>
        <w:tab/>
      </w:r>
      <w:r w:rsidR="00112F63" w:rsidRPr="00C14662">
        <w:rPr>
          <w:rFonts w:hint="eastAsia"/>
          <w:lang w:eastAsia="zh-CN"/>
        </w:rPr>
        <w:t>强调秘书长对理事会负有的责任。</w:t>
      </w:r>
      <w:bookmarkStart w:id="16" w:name="_GoBack"/>
      <w:bookmarkEnd w:id="16"/>
    </w:p>
    <w:p w:rsidR="002F6B18" w:rsidRDefault="00813AD0" w:rsidP="00982F6B">
      <w:pPr>
        <w:pStyle w:val="Proposal"/>
        <w:pageBreakBefore/>
        <w:rPr>
          <w:lang w:eastAsia="zh-CN"/>
        </w:rPr>
      </w:pPr>
      <w:r>
        <w:rPr>
          <w:lang w:eastAsia="zh-CN"/>
        </w:rPr>
        <w:lastRenderedPageBreak/>
        <w:t>SUP</w:t>
      </w:r>
      <w:r>
        <w:rPr>
          <w:lang w:eastAsia="zh-CN"/>
        </w:rPr>
        <w:tab/>
        <w:t>USA/27/8</w:t>
      </w:r>
    </w:p>
    <w:p w:rsidR="00446B4C" w:rsidRPr="000A72EF" w:rsidRDefault="00813AD0" w:rsidP="00982F6B">
      <w:pPr>
        <w:pStyle w:val="ResNo"/>
        <w:rPr>
          <w:lang w:eastAsia="zh-CN"/>
        </w:rPr>
      </w:pPr>
      <w:r w:rsidRPr="00DA3650">
        <w:rPr>
          <w:rFonts w:hint="eastAsia"/>
          <w:lang w:eastAsia="zh-CN"/>
        </w:rPr>
        <w:t>第</w:t>
      </w:r>
      <w:r>
        <w:rPr>
          <w:rFonts w:hint="eastAsia"/>
          <w:lang w:eastAsia="zh-CN"/>
        </w:rPr>
        <w:t>163</w:t>
      </w:r>
      <w:r w:rsidRPr="00DA3650">
        <w:rPr>
          <w:rFonts w:hint="eastAsia"/>
          <w:lang w:eastAsia="zh-CN"/>
        </w:rPr>
        <w:t>号决议</w:t>
      </w:r>
      <w:r>
        <w:rPr>
          <w:rFonts w:hint="eastAsia"/>
          <w:lang w:eastAsia="zh-CN"/>
        </w:rPr>
        <w:t>（</w:t>
      </w:r>
      <w:r>
        <w:rPr>
          <w:rFonts w:hint="eastAsia"/>
          <w:lang w:eastAsia="zh-CN"/>
        </w:rPr>
        <w:t>2010</w:t>
      </w:r>
      <w:r>
        <w:rPr>
          <w:rFonts w:hint="eastAsia"/>
          <w:lang w:eastAsia="zh-CN"/>
        </w:rPr>
        <w:t>年，瓜达拉哈拉）</w:t>
      </w:r>
    </w:p>
    <w:p w:rsidR="00446B4C" w:rsidRPr="00FD458C" w:rsidRDefault="00813AD0" w:rsidP="00982F6B">
      <w:pPr>
        <w:pStyle w:val="Restitle"/>
        <w:rPr>
          <w:lang w:eastAsia="zh-CN"/>
        </w:rPr>
      </w:pPr>
      <w:r>
        <w:rPr>
          <w:rFonts w:hint="eastAsia"/>
          <w:lang w:eastAsia="zh-CN"/>
        </w:rPr>
        <w:t>成立负责制定稳定的</w:t>
      </w:r>
      <w:r>
        <w:rPr>
          <w:lang w:eastAsia="zh-CN"/>
        </w:rPr>
        <w:br/>
      </w:r>
      <w:r>
        <w:rPr>
          <w:rFonts w:hint="eastAsia"/>
          <w:lang w:eastAsia="zh-CN"/>
        </w:rPr>
        <w:t>国际电联《组织法》的理事会工作组</w:t>
      </w:r>
    </w:p>
    <w:p w:rsidR="00446B4C" w:rsidRDefault="00813AD0" w:rsidP="00982F6B">
      <w:pPr>
        <w:pStyle w:val="Normalaftertitle"/>
        <w:rPr>
          <w:lang w:eastAsia="zh-CN"/>
        </w:rPr>
      </w:pPr>
      <w:r w:rsidRPr="00661732">
        <w:rPr>
          <w:rFonts w:hint="eastAsia"/>
          <w:lang w:eastAsia="zh-CN"/>
        </w:rPr>
        <w:t>国际电信联盟全权代表大会</w:t>
      </w:r>
      <w:r>
        <w:rPr>
          <w:rFonts w:hint="eastAsia"/>
          <w:lang w:eastAsia="zh-CN"/>
        </w:rPr>
        <w:t>（</w:t>
      </w:r>
      <w:r>
        <w:rPr>
          <w:rFonts w:hint="eastAsia"/>
          <w:lang w:eastAsia="zh-CN"/>
        </w:rPr>
        <w:t>2010</w:t>
      </w:r>
      <w:r>
        <w:rPr>
          <w:rFonts w:hint="eastAsia"/>
          <w:lang w:eastAsia="zh-CN"/>
        </w:rPr>
        <w:t>年，瓜达拉哈拉），</w:t>
      </w:r>
    </w:p>
    <w:p w:rsidR="002F6B18" w:rsidRDefault="00813AD0" w:rsidP="00982F6B">
      <w:pPr>
        <w:pStyle w:val="Reasons"/>
        <w:rPr>
          <w:lang w:val="en-US" w:eastAsia="zh-CN"/>
        </w:rPr>
      </w:pPr>
      <w:r>
        <w:rPr>
          <w:b/>
          <w:lang w:eastAsia="zh-CN"/>
        </w:rPr>
        <w:t>理由：</w:t>
      </w:r>
      <w:r>
        <w:rPr>
          <w:lang w:eastAsia="zh-CN"/>
        </w:rPr>
        <w:tab/>
      </w:r>
      <w:r w:rsidR="006A54C7">
        <w:rPr>
          <w:rFonts w:hint="eastAsia"/>
          <w:lang w:eastAsia="zh-CN"/>
        </w:rPr>
        <w:t>美国</w:t>
      </w:r>
      <w:r w:rsidR="006A54C7">
        <w:rPr>
          <w:lang w:eastAsia="zh-CN"/>
        </w:rPr>
        <w:t>支持</w:t>
      </w:r>
      <w:r w:rsidR="006A54C7" w:rsidRPr="006A54C7">
        <w:rPr>
          <w:lang w:eastAsia="zh-CN"/>
        </w:rPr>
        <w:t>IAP/34A2/29</w:t>
      </w:r>
      <w:r w:rsidR="006A54C7">
        <w:rPr>
          <w:rFonts w:hint="eastAsia"/>
          <w:lang w:eastAsia="zh-CN"/>
        </w:rPr>
        <w:t>。</w:t>
      </w:r>
      <w:r w:rsidR="00116211">
        <w:rPr>
          <w:rFonts w:hint="eastAsia"/>
          <w:lang w:eastAsia="zh-CN"/>
        </w:rPr>
        <w:t>理事会国际电联稳定的组织法工作组已完成其职责。</w:t>
      </w:r>
    </w:p>
    <w:p w:rsidR="00931966" w:rsidRDefault="00931966" w:rsidP="00982F6B">
      <w:pPr>
        <w:pStyle w:val="Reasons"/>
        <w:rPr>
          <w:lang w:eastAsia="zh-CN"/>
        </w:rPr>
      </w:pPr>
    </w:p>
    <w:p w:rsidR="00931966" w:rsidRDefault="00931966" w:rsidP="00982F6B">
      <w:pPr>
        <w:jc w:val="center"/>
      </w:pPr>
      <w:r>
        <w:t>______________</w:t>
      </w:r>
    </w:p>
    <w:sectPr w:rsidR="00931966" w:rsidSect="00F47497">
      <w:headerReference w:type="default" r:id="rId11"/>
      <w:footerReference w:type="default" r:id="rId12"/>
      <w:footerReference w:type="first" r:id="rId13"/>
      <w:pgSz w:w="11907" w:h="16840"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B4C" w:rsidRDefault="00446B4C">
      <w:r>
        <w:separator/>
      </w:r>
    </w:p>
  </w:endnote>
  <w:endnote w:type="continuationSeparator" w:id="0">
    <w:p w:rsidR="00446B4C" w:rsidRDefault="0044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4C" w:rsidRPr="005945CD" w:rsidRDefault="00382B0C" w:rsidP="008F00B6">
    <w:pPr>
      <w:pStyle w:val="Footer"/>
      <w:rPr>
        <w:lang w:eastAsia="zh-CN"/>
      </w:rPr>
    </w:pPr>
    <w:fldSimple w:instr=" FILENAME \p  \* MERGEFORMAT ">
      <w:r w:rsidR="00982F6B">
        <w:t>P:\CHI\SG\CONF-SG\PP14\000\027REV1C.docx</w:t>
      </w:r>
    </w:fldSimple>
    <w:r w:rsidR="00446B4C">
      <w:rPr>
        <w:rFonts w:hint="eastAsia"/>
        <w:lang w:eastAsia="zh-CN"/>
      </w:rPr>
      <w:t xml:space="preserve"> (</w:t>
    </w:r>
    <w:r w:rsidR="008F00B6">
      <w:rPr>
        <w:lang w:eastAsia="zh-CN"/>
      </w:rPr>
      <w:t>370231</w:t>
    </w:r>
    <w:r w:rsidR="00446B4C">
      <w:rPr>
        <w:rFonts w:hint="eastAsia"/>
        <w:lang w:eastAsia="zh-CN"/>
      </w:rPr>
      <w:t>)</w:t>
    </w:r>
    <w:r w:rsidR="00446B4C">
      <w:tab/>
    </w:r>
    <w:r w:rsidR="00446B4C">
      <w:fldChar w:fldCharType="begin"/>
    </w:r>
    <w:r w:rsidR="00446B4C">
      <w:instrText xml:space="preserve"> SAVEDATE \@ DD.MM.YY </w:instrText>
    </w:r>
    <w:r w:rsidR="00446B4C">
      <w:fldChar w:fldCharType="separate"/>
    </w:r>
    <w:r w:rsidR="001C2D2A">
      <w:t>15.10.14</w:t>
    </w:r>
    <w:r w:rsidR="00446B4C">
      <w:fldChar w:fldCharType="end"/>
    </w:r>
    <w:r w:rsidR="00446B4C">
      <w:tab/>
    </w:r>
    <w:r w:rsidR="00B522EE">
      <w:fldChar w:fldCharType="begin"/>
    </w:r>
    <w:r w:rsidR="00B522EE">
      <w:instrText xml:space="preserve"> SAVEDATE \@ DD.MM.YY </w:instrText>
    </w:r>
    <w:r w:rsidR="00B522EE">
      <w:fldChar w:fldCharType="separate"/>
    </w:r>
    <w:r w:rsidR="001C2D2A">
      <w:t>15.10.14</w:t>
    </w:r>
    <w:r w:rsidR="00B522E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4C" w:rsidRDefault="00446B4C"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46B4C" w:rsidRDefault="00446B4C" w:rsidP="002155B0">
    <w:pPr>
      <w:pStyle w:val="FirstFooter"/>
      <w:jc w:val="center"/>
    </w:pPr>
  </w:p>
  <w:p w:rsidR="00446B4C" w:rsidRDefault="00382B0C" w:rsidP="008F00B6">
    <w:pPr>
      <w:pStyle w:val="Footer"/>
      <w:rPr>
        <w:lang w:eastAsia="zh-CN"/>
      </w:rPr>
    </w:pPr>
    <w:fldSimple w:instr=" FILENAME \p  \* MERGEFORMAT ">
      <w:r w:rsidR="00982F6B">
        <w:t>P:\CHI\SG\CONF-SG\PP14\000\027REV1C.docx</w:t>
      </w:r>
    </w:fldSimple>
    <w:r w:rsidR="00446B4C">
      <w:rPr>
        <w:rFonts w:hint="eastAsia"/>
        <w:lang w:eastAsia="zh-CN"/>
      </w:rPr>
      <w:t xml:space="preserve"> (</w:t>
    </w:r>
    <w:r w:rsidR="008F00B6">
      <w:rPr>
        <w:lang w:eastAsia="zh-CN"/>
      </w:rPr>
      <w:t>370231</w:t>
    </w:r>
    <w:r w:rsidR="00446B4C">
      <w:rPr>
        <w:rFonts w:hint="eastAsia"/>
        <w:lang w:eastAsia="zh-CN"/>
      </w:rPr>
      <w:t>)</w:t>
    </w:r>
    <w:r w:rsidR="00446B4C">
      <w:tab/>
    </w:r>
    <w:r w:rsidR="00446B4C">
      <w:fldChar w:fldCharType="begin"/>
    </w:r>
    <w:r w:rsidR="00446B4C">
      <w:instrText xml:space="preserve"> SAVEDATE \@ DD.MM.YY </w:instrText>
    </w:r>
    <w:r w:rsidR="00446B4C">
      <w:fldChar w:fldCharType="separate"/>
    </w:r>
    <w:r w:rsidR="001C2D2A">
      <w:t>15.10.14</w:t>
    </w:r>
    <w:r w:rsidR="00446B4C">
      <w:fldChar w:fldCharType="end"/>
    </w:r>
    <w:r w:rsidR="00446B4C">
      <w:tab/>
    </w:r>
    <w:r w:rsidR="00B522EE">
      <w:fldChar w:fldCharType="begin"/>
    </w:r>
    <w:r w:rsidR="00B522EE">
      <w:instrText xml:space="preserve"> SAVEDATE \@ DD.MM.YY </w:instrText>
    </w:r>
    <w:r w:rsidR="00B522EE">
      <w:fldChar w:fldCharType="separate"/>
    </w:r>
    <w:r w:rsidR="001C2D2A">
      <w:t>15.10.14</w:t>
    </w:r>
    <w:r w:rsidR="00B522E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B4C" w:rsidRDefault="00446B4C">
      <w:r>
        <w:t>____________________</w:t>
      </w:r>
    </w:p>
  </w:footnote>
  <w:footnote w:type="continuationSeparator" w:id="0">
    <w:p w:rsidR="00446B4C" w:rsidRDefault="00446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4C" w:rsidRDefault="00446B4C" w:rsidP="00C710E5">
    <w:pPr>
      <w:pStyle w:val="Header"/>
    </w:pPr>
    <w:r>
      <w:fldChar w:fldCharType="begin"/>
    </w:r>
    <w:r>
      <w:instrText xml:space="preserve"> PAGE </w:instrText>
    </w:r>
    <w:r>
      <w:fldChar w:fldCharType="separate"/>
    </w:r>
    <w:r w:rsidR="00986FBF">
      <w:rPr>
        <w:noProof/>
      </w:rPr>
      <w:t>7</w:t>
    </w:r>
    <w:r>
      <w:fldChar w:fldCharType="end"/>
    </w:r>
  </w:p>
  <w:p w:rsidR="00446B4C" w:rsidRPr="00C710E5" w:rsidRDefault="00446B4C" w:rsidP="00C710E5">
    <w:pPr>
      <w:pStyle w:val="Header"/>
    </w:pPr>
    <w:r>
      <w:t>PP14/27</w:t>
    </w:r>
    <w:r w:rsidR="008F00B6">
      <w:t>(Rev.1)</w:t>
    </w:r>
    <w:r>
      <w:t>-</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1D95"/>
    <w:rsid w:val="000134DB"/>
    <w:rsid w:val="00014808"/>
    <w:rsid w:val="00040A47"/>
    <w:rsid w:val="00057B6E"/>
    <w:rsid w:val="00076062"/>
    <w:rsid w:val="0009673E"/>
    <w:rsid w:val="000C4701"/>
    <w:rsid w:val="000D3199"/>
    <w:rsid w:val="000E4C7A"/>
    <w:rsid w:val="000F68C6"/>
    <w:rsid w:val="00112F63"/>
    <w:rsid w:val="001152D6"/>
    <w:rsid w:val="00116211"/>
    <w:rsid w:val="00124C8F"/>
    <w:rsid w:val="00125484"/>
    <w:rsid w:val="00126FE1"/>
    <w:rsid w:val="0013327E"/>
    <w:rsid w:val="00137909"/>
    <w:rsid w:val="0014254A"/>
    <w:rsid w:val="00167FD3"/>
    <w:rsid w:val="00171990"/>
    <w:rsid w:val="00171AD6"/>
    <w:rsid w:val="00171B68"/>
    <w:rsid w:val="001A0EEB"/>
    <w:rsid w:val="001A4A66"/>
    <w:rsid w:val="001B25D1"/>
    <w:rsid w:val="001C2D2A"/>
    <w:rsid w:val="002043DD"/>
    <w:rsid w:val="002155B0"/>
    <w:rsid w:val="00216998"/>
    <w:rsid w:val="00226B70"/>
    <w:rsid w:val="00231ABC"/>
    <w:rsid w:val="00240EAC"/>
    <w:rsid w:val="00241DDB"/>
    <w:rsid w:val="002578B4"/>
    <w:rsid w:val="002631CA"/>
    <w:rsid w:val="002965AE"/>
    <w:rsid w:val="002A0F5C"/>
    <w:rsid w:val="002A2125"/>
    <w:rsid w:val="002B39F5"/>
    <w:rsid w:val="002E37AF"/>
    <w:rsid w:val="002F6B18"/>
    <w:rsid w:val="00307225"/>
    <w:rsid w:val="003477D4"/>
    <w:rsid w:val="003746D2"/>
    <w:rsid w:val="00375BBA"/>
    <w:rsid w:val="003760D8"/>
    <w:rsid w:val="00382B0C"/>
    <w:rsid w:val="00383A29"/>
    <w:rsid w:val="0038484C"/>
    <w:rsid w:val="0038575F"/>
    <w:rsid w:val="00387EA2"/>
    <w:rsid w:val="003907C4"/>
    <w:rsid w:val="00395CE4"/>
    <w:rsid w:val="003B74F0"/>
    <w:rsid w:val="003C3320"/>
    <w:rsid w:val="003D5741"/>
    <w:rsid w:val="004014B0"/>
    <w:rsid w:val="00414872"/>
    <w:rsid w:val="00426AC1"/>
    <w:rsid w:val="00446B4C"/>
    <w:rsid w:val="0045019C"/>
    <w:rsid w:val="004570CF"/>
    <w:rsid w:val="004676C0"/>
    <w:rsid w:val="00476923"/>
    <w:rsid w:val="00476CAF"/>
    <w:rsid w:val="00482A5B"/>
    <w:rsid w:val="00485E71"/>
    <w:rsid w:val="00496CFA"/>
    <w:rsid w:val="004C2CF2"/>
    <w:rsid w:val="004D3182"/>
    <w:rsid w:val="00501990"/>
    <w:rsid w:val="005061F9"/>
    <w:rsid w:val="00517E65"/>
    <w:rsid w:val="005356FD"/>
    <w:rsid w:val="00542073"/>
    <w:rsid w:val="00552BA5"/>
    <w:rsid w:val="00554E24"/>
    <w:rsid w:val="00564B8D"/>
    <w:rsid w:val="00567130"/>
    <w:rsid w:val="005945CD"/>
    <w:rsid w:val="00596A53"/>
    <w:rsid w:val="005A6A1D"/>
    <w:rsid w:val="005C1E39"/>
    <w:rsid w:val="005E4794"/>
    <w:rsid w:val="005F67CE"/>
    <w:rsid w:val="00617BE4"/>
    <w:rsid w:val="00622189"/>
    <w:rsid w:val="0063093D"/>
    <w:rsid w:val="0067125A"/>
    <w:rsid w:val="00680265"/>
    <w:rsid w:val="006A0092"/>
    <w:rsid w:val="006A54C7"/>
    <w:rsid w:val="006E57C8"/>
    <w:rsid w:val="006E6BA4"/>
    <w:rsid w:val="006F0211"/>
    <w:rsid w:val="0071719A"/>
    <w:rsid w:val="00722343"/>
    <w:rsid w:val="007235A4"/>
    <w:rsid w:val="0073319E"/>
    <w:rsid w:val="00750829"/>
    <w:rsid w:val="007512F7"/>
    <w:rsid w:val="00770CF8"/>
    <w:rsid w:val="007917DE"/>
    <w:rsid w:val="007B42D9"/>
    <w:rsid w:val="007B558F"/>
    <w:rsid w:val="007C4DC3"/>
    <w:rsid w:val="007D4437"/>
    <w:rsid w:val="00813AD0"/>
    <w:rsid w:val="00814482"/>
    <w:rsid w:val="008160BF"/>
    <w:rsid w:val="008433E4"/>
    <w:rsid w:val="00844564"/>
    <w:rsid w:val="00850AEF"/>
    <w:rsid w:val="008652E7"/>
    <w:rsid w:val="008726C7"/>
    <w:rsid w:val="00873D04"/>
    <w:rsid w:val="008B0C7C"/>
    <w:rsid w:val="008B44F5"/>
    <w:rsid w:val="008D3BE2"/>
    <w:rsid w:val="008D7300"/>
    <w:rsid w:val="008E2996"/>
    <w:rsid w:val="008E4324"/>
    <w:rsid w:val="008E45D4"/>
    <w:rsid w:val="008E6AE7"/>
    <w:rsid w:val="008E6BC6"/>
    <w:rsid w:val="008F00B6"/>
    <w:rsid w:val="008F4F68"/>
    <w:rsid w:val="008F6BEC"/>
    <w:rsid w:val="00904E65"/>
    <w:rsid w:val="00905B6A"/>
    <w:rsid w:val="00931966"/>
    <w:rsid w:val="009361C2"/>
    <w:rsid w:val="00950E0F"/>
    <w:rsid w:val="00982F6B"/>
    <w:rsid w:val="00986FBF"/>
    <w:rsid w:val="0099173A"/>
    <w:rsid w:val="009A47A2"/>
    <w:rsid w:val="009C3794"/>
    <w:rsid w:val="009C4B97"/>
    <w:rsid w:val="009D1E93"/>
    <w:rsid w:val="00A03693"/>
    <w:rsid w:val="00A147EE"/>
    <w:rsid w:val="00A23536"/>
    <w:rsid w:val="00A57070"/>
    <w:rsid w:val="00A6085C"/>
    <w:rsid w:val="00A62DA7"/>
    <w:rsid w:val="00A865E4"/>
    <w:rsid w:val="00A962FF"/>
    <w:rsid w:val="00AA2AF8"/>
    <w:rsid w:val="00AC79BA"/>
    <w:rsid w:val="00AD1198"/>
    <w:rsid w:val="00AD2C62"/>
    <w:rsid w:val="00AE49B9"/>
    <w:rsid w:val="00AF45E1"/>
    <w:rsid w:val="00B04E59"/>
    <w:rsid w:val="00B05785"/>
    <w:rsid w:val="00B0598B"/>
    <w:rsid w:val="00B11373"/>
    <w:rsid w:val="00B15AF8"/>
    <w:rsid w:val="00B1733E"/>
    <w:rsid w:val="00B23943"/>
    <w:rsid w:val="00B522EE"/>
    <w:rsid w:val="00B60A63"/>
    <w:rsid w:val="00B61038"/>
    <w:rsid w:val="00B650EC"/>
    <w:rsid w:val="00B84797"/>
    <w:rsid w:val="00B90CBD"/>
    <w:rsid w:val="00B96F78"/>
    <w:rsid w:val="00BA154E"/>
    <w:rsid w:val="00BA20B6"/>
    <w:rsid w:val="00BF720B"/>
    <w:rsid w:val="00C04511"/>
    <w:rsid w:val="00C101EE"/>
    <w:rsid w:val="00C14662"/>
    <w:rsid w:val="00C16846"/>
    <w:rsid w:val="00C16AC0"/>
    <w:rsid w:val="00C40FEE"/>
    <w:rsid w:val="00C561F1"/>
    <w:rsid w:val="00C60FBE"/>
    <w:rsid w:val="00C710E5"/>
    <w:rsid w:val="00C73FA3"/>
    <w:rsid w:val="00C74FED"/>
    <w:rsid w:val="00C925D8"/>
    <w:rsid w:val="00C948C8"/>
    <w:rsid w:val="00CA38C9"/>
    <w:rsid w:val="00CA401B"/>
    <w:rsid w:val="00CB1CAA"/>
    <w:rsid w:val="00CB57E1"/>
    <w:rsid w:val="00CB66EF"/>
    <w:rsid w:val="00CC07EE"/>
    <w:rsid w:val="00CE40BB"/>
    <w:rsid w:val="00CF00E9"/>
    <w:rsid w:val="00CF05C0"/>
    <w:rsid w:val="00D2057D"/>
    <w:rsid w:val="00D215E8"/>
    <w:rsid w:val="00D57C64"/>
    <w:rsid w:val="00D65220"/>
    <w:rsid w:val="00D70FF1"/>
    <w:rsid w:val="00D75564"/>
    <w:rsid w:val="00D82A9F"/>
    <w:rsid w:val="00D97614"/>
    <w:rsid w:val="00DD26B1"/>
    <w:rsid w:val="00DF23FC"/>
    <w:rsid w:val="00DF39CD"/>
    <w:rsid w:val="00DF51DD"/>
    <w:rsid w:val="00E121F2"/>
    <w:rsid w:val="00E2266C"/>
    <w:rsid w:val="00E24FBE"/>
    <w:rsid w:val="00E26F09"/>
    <w:rsid w:val="00E56E57"/>
    <w:rsid w:val="00EF2642"/>
    <w:rsid w:val="00EF3681"/>
    <w:rsid w:val="00EF5523"/>
    <w:rsid w:val="00F00FD0"/>
    <w:rsid w:val="00F02A26"/>
    <w:rsid w:val="00F107D5"/>
    <w:rsid w:val="00F12605"/>
    <w:rsid w:val="00F20BC2"/>
    <w:rsid w:val="00F24F0A"/>
    <w:rsid w:val="00F342E4"/>
    <w:rsid w:val="00F44613"/>
    <w:rsid w:val="00F47497"/>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VolumeTitleS2">
    <w:name w:val="VolumeTitle_S2"/>
    <w:basedOn w:val="VolumeTitle"/>
    <w:next w:val="Normal"/>
    <w:qFormat/>
    <w:rsid w:val="00D70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013f3f-d5f5-4713-b8e9-79a3b23d4de2" targetNamespace="http://schemas.microsoft.com/office/2006/metadata/properties" ma:root="true" ma:fieldsID="d41af5c836d734370eb92e7ee5f83852" ns2:_="" ns3:_="">
    <xsd:import namespace="996b2e75-67fd-4955-a3b0-5ab9934cb50b"/>
    <xsd:import namespace="a4013f3f-d5f5-4713-b8e9-79a3b23d4d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013f3f-d5f5-4713-b8e9-79a3b23d4d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4013f3f-d5f5-4713-b8e9-79a3b23d4de2">Documents Proposals Manager (DPM)</DPM_x0020_Author>
    <DPM_x0020_File_x0020_name xmlns="a4013f3f-d5f5-4713-b8e9-79a3b23d4de2">S14-PP-C-0027!!MSW-C</DPM_x0020_File_x0020_name>
    <DPM_x0020_Version xmlns="a4013f3f-d5f5-4713-b8e9-79a3b23d4de2">DPM_v5.7.0.6_prod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013f3f-d5f5-4713-b8e9-79a3b23d4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purl.org/dc/elements/1.1/"/>
    <ds:schemaRef ds:uri="http://schemas.openxmlformats.org/package/2006/metadata/core-properties"/>
    <ds:schemaRef ds:uri="a4013f3f-d5f5-4713-b8e9-79a3b23d4de2"/>
    <ds:schemaRef ds:uri="http://purl.org/dc/terms/"/>
    <ds:schemaRef ds:uri="http://schemas.microsoft.com/office/2006/documentManagement/types"/>
    <ds:schemaRef ds:uri="http://schemas.microsoft.com/office/2006/metadata/properti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1EC6D696-3252-4974-8729-C5F22FEC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S14-PP-C-0027!!MSW-C</vt:lpstr>
    </vt:vector>
  </TitlesOfParts>
  <LinksUpToDate>false</LinksUpToDate>
  <CharactersWithSpaces>4207</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S14-PP-C-0027!!MSW-C</dc:title>
  <dc:subject>Plenipotentiary Conference (PP-14)</dc:subject>
  <dc:creator/>
  <cp:keywords>DPM_v5.7.0.6_prod</cp:keywords>
  <cp:lastModifiedBy/>
  <cp:revision>1</cp:revision>
  <dcterms:created xsi:type="dcterms:W3CDTF">2014-10-15T09:04:00Z</dcterms:created>
  <dcterms:modified xsi:type="dcterms:W3CDTF">2014-10-15T13:40:00Z</dcterms:modified>
  <cp:category>Conference document</cp:category>
</cp:coreProperties>
</file>