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675"/>
        <w:tblW w:w="10031" w:type="dxa"/>
        <w:tblLayout w:type="fixed"/>
        <w:tblLook w:val="0000" w:firstRow="0" w:lastRow="0" w:firstColumn="0" w:lastColumn="0" w:noHBand="0" w:noVBand="0"/>
      </w:tblPr>
      <w:tblGrid>
        <w:gridCol w:w="6911"/>
        <w:gridCol w:w="3120"/>
      </w:tblGrid>
      <w:tr w:rsidR="00700D1F" w:rsidTr="00551FA1">
        <w:trPr>
          <w:cantSplit/>
        </w:trPr>
        <w:tc>
          <w:tcPr>
            <w:tcW w:w="6911" w:type="dxa"/>
          </w:tcPr>
          <w:p w:rsidR="00700D1F" w:rsidRPr="00DF23FC" w:rsidRDefault="009A137E" w:rsidP="006C4F05">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201</w:t>
            </w:r>
            <w:r>
              <w:rPr>
                <w:rFonts w:cs="Arial"/>
                <w:b/>
                <w:bCs/>
                <w:sz w:val="26"/>
                <w:szCs w:val="26"/>
                <w:lang w:val="en-US" w:eastAsia="zh-CN"/>
              </w:rPr>
              <w:t>4</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Pr>
                <w:rFonts w:asciiTheme="minorHAnsi" w:hAnsiTheme="minorHAnsi" w:hint="eastAsia"/>
                <w:b/>
                <w:bCs/>
                <w:smallCaps/>
                <w:szCs w:val="24"/>
                <w:lang w:val="en-US" w:eastAsia="zh-CN"/>
              </w:rPr>
              <w:t>最后会议，</w:t>
            </w:r>
            <w:r w:rsidRPr="003F303D">
              <w:rPr>
                <w:rFonts w:asciiTheme="minorHAnsi" w:hAnsiTheme="minorHAnsi"/>
                <w:b/>
                <w:bCs/>
                <w:smallCaps/>
                <w:szCs w:val="24"/>
                <w:lang w:val="en-US" w:eastAsia="zh-CN"/>
              </w:rPr>
              <w:t>201</w:t>
            </w:r>
            <w:r>
              <w:rPr>
                <w:rFonts w:asciiTheme="minorHAnsi" w:hAnsiTheme="minorHAnsi"/>
                <w:b/>
                <w:bCs/>
                <w:smallCaps/>
                <w:szCs w:val="24"/>
                <w:lang w:val="en-US" w:eastAsia="zh-CN"/>
              </w:rPr>
              <w:t>4</w:t>
            </w:r>
            <w:r w:rsidRPr="003F303D">
              <w:rPr>
                <w:rFonts w:ascii="SimSun" w:hAnsi="SimSun" w:hint="eastAsia"/>
                <w:b/>
                <w:bCs/>
                <w:smallCaps/>
                <w:szCs w:val="24"/>
                <w:lang w:val="en-US" w:eastAsia="zh-CN"/>
              </w:rPr>
              <w:t>年</w:t>
            </w:r>
            <w:r>
              <w:rPr>
                <w:rFonts w:asciiTheme="minorHAnsi" w:hAnsiTheme="minorHAnsi" w:cstheme="minorHAnsi" w:hint="eastAsia"/>
                <w:b/>
                <w:bCs/>
                <w:smallCaps/>
                <w:szCs w:val="24"/>
                <w:lang w:val="en-US" w:eastAsia="zh-CN"/>
              </w:rPr>
              <w:t>10</w:t>
            </w:r>
            <w:r>
              <w:rPr>
                <w:rFonts w:asciiTheme="minorHAnsi" w:hAnsiTheme="minorHAnsi" w:cstheme="minorHAnsi" w:hint="eastAsia"/>
                <w:b/>
                <w:bCs/>
                <w:smallCaps/>
                <w:szCs w:val="24"/>
                <w:lang w:val="en-US" w:eastAsia="zh-CN"/>
              </w:rPr>
              <w:t>月</w:t>
            </w:r>
            <w:r>
              <w:rPr>
                <w:rFonts w:asciiTheme="minorHAnsi" w:hAnsiTheme="minorHAnsi" w:cstheme="minorHAnsi" w:hint="eastAsia"/>
                <w:b/>
                <w:bCs/>
                <w:smallCaps/>
                <w:szCs w:val="24"/>
                <w:lang w:val="en-US" w:eastAsia="zh-CN"/>
              </w:rPr>
              <w:t>18</w:t>
            </w:r>
            <w:r w:rsidRPr="003F303D">
              <w:rPr>
                <w:rFonts w:ascii="SimSun" w:hAnsi="SimSun" w:hint="eastAsia"/>
                <w:b/>
                <w:bCs/>
                <w:smallCaps/>
                <w:szCs w:val="24"/>
                <w:lang w:val="en-US" w:eastAsia="zh-CN"/>
              </w:rPr>
              <w:t>日</w:t>
            </w:r>
            <w:r w:rsidRPr="003F303D">
              <w:rPr>
                <w:rFonts w:ascii="SimSun" w:hAnsi="SimSun" w:cs="SimSun" w:hint="eastAsia"/>
                <w:b/>
                <w:smallCaps/>
                <w:szCs w:val="24"/>
                <w:lang w:val="en-US" w:eastAsia="zh-CN"/>
              </w:rPr>
              <w:t>，</w:t>
            </w:r>
            <w:r>
              <w:rPr>
                <w:rFonts w:ascii="SimSun" w:hAnsi="SimSun" w:cs="SimSun" w:hint="eastAsia"/>
                <w:b/>
                <w:smallCaps/>
                <w:szCs w:val="24"/>
                <w:lang w:val="en-US" w:eastAsia="zh-CN"/>
              </w:rPr>
              <w:t>釜山</w:t>
            </w:r>
          </w:p>
        </w:tc>
        <w:tc>
          <w:tcPr>
            <w:tcW w:w="3120" w:type="dxa"/>
          </w:tcPr>
          <w:p w:rsidR="00700D1F" w:rsidRDefault="00403EB7" w:rsidP="006C4F05">
            <w:pPr>
              <w:spacing w:before="20"/>
            </w:pPr>
            <w:bookmarkStart w:id="0" w:name="ditulogo"/>
            <w:bookmarkEnd w:id="0"/>
            <w:r>
              <w:rPr>
                <w:rFonts w:ascii="Verdana" w:hAnsi="Verdana"/>
                <w:b/>
                <w:bCs/>
                <w:noProof/>
                <w:lang w:val="en-US" w:eastAsia="zh-CN"/>
              </w:rPr>
              <w:drawing>
                <wp:inline distT="0" distB="0" distL="0" distR="0" wp14:anchorId="24A5781F" wp14:editId="7AFE0CE8">
                  <wp:extent cx="1661160" cy="701040"/>
                  <wp:effectExtent l="19050" t="0" r="0" b="0"/>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9" cstate="print"/>
                          <a:srcRect/>
                          <a:stretch>
                            <a:fillRect/>
                          </a:stretch>
                        </pic:blipFill>
                        <pic:spPr bwMode="auto">
                          <a:xfrm>
                            <a:off x="0" y="0"/>
                            <a:ext cx="1661160" cy="701040"/>
                          </a:xfrm>
                          <a:prstGeom prst="rect">
                            <a:avLst/>
                          </a:prstGeom>
                          <a:noFill/>
                          <a:ln w="9525">
                            <a:noFill/>
                            <a:miter lim="800000"/>
                            <a:headEnd/>
                            <a:tailEnd/>
                          </a:ln>
                        </pic:spPr>
                      </pic:pic>
                    </a:graphicData>
                  </a:graphic>
                </wp:inline>
              </w:drawing>
            </w:r>
          </w:p>
        </w:tc>
      </w:tr>
      <w:tr w:rsidR="00700D1F" w:rsidRPr="00617BE4" w:rsidTr="00551FA1">
        <w:trPr>
          <w:cantSplit/>
        </w:trPr>
        <w:tc>
          <w:tcPr>
            <w:tcW w:w="6911" w:type="dxa"/>
            <w:tcBorders>
              <w:bottom w:val="single" w:sz="12" w:space="0" w:color="auto"/>
            </w:tcBorders>
          </w:tcPr>
          <w:p w:rsidR="00700D1F" w:rsidRPr="00617BE4" w:rsidRDefault="00700D1F" w:rsidP="006C4F05">
            <w:pPr>
              <w:spacing w:before="0" w:after="48"/>
              <w:rPr>
                <w:b/>
                <w:smallCaps/>
                <w:szCs w:val="24"/>
              </w:rPr>
            </w:pPr>
          </w:p>
        </w:tc>
        <w:tc>
          <w:tcPr>
            <w:tcW w:w="3120" w:type="dxa"/>
            <w:tcBorders>
              <w:bottom w:val="single" w:sz="12" w:space="0" w:color="auto"/>
            </w:tcBorders>
          </w:tcPr>
          <w:p w:rsidR="00700D1F" w:rsidRPr="00617BE4" w:rsidRDefault="00700D1F" w:rsidP="006C4F05">
            <w:pPr>
              <w:spacing w:before="0"/>
              <w:rPr>
                <w:rFonts w:ascii="Verdana" w:hAnsi="Verdana"/>
                <w:szCs w:val="24"/>
              </w:rPr>
            </w:pPr>
          </w:p>
        </w:tc>
      </w:tr>
      <w:tr w:rsidR="00700D1F" w:rsidRPr="00617BE4" w:rsidTr="00551FA1">
        <w:trPr>
          <w:cantSplit/>
        </w:trPr>
        <w:tc>
          <w:tcPr>
            <w:tcW w:w="6911" w:type="dxa"/>
            <w:tcBorders>
              <w:top w:val="single" w:sz="12" w:space="0" w:color="auto"/>
            </w:tcBorders>
          </w:tcPr>
          <w:p w:rsidR="00700D1F" w:rsidRPr="00617BE4" w:rsidRDefault="00700D1F" w:rsidP="006C4F05">
            <w:pPr>
              <w:spacing w:before="0" w:after="48"/>
              <w:rPr>
                <w:b/>
                <w:smallCaps/>
                <w:szCs w:val="24"/>
              </w:rPr>
            </w:pPr>
          </w:p>
        </w:tc>
        <w:tc>
          <w:tcPr>
            <w:tcW w:w="3120" w:type="dxa"/>
            <w:tcBorders>
              <w:top w:val="single" w:sz="12" w:space="0" w:color="auto"/>
            </w:tcBorders>
          </w:tcPr>
          <w:p w:rsidR="00700D1F" w:rsidRPr="00617BE4" w:rsidRDefault="00700D1F" w:rsidP="006C4F05">
            <w:pPr>
              <w:spacing w:before="0"/>
              <w:rPr>
                <w:rFonts w:ascii="Verdana" w:hAnsi="Verdana"/>
                <w:szCs w:val="24"/>
              </w:rPr>
            </w:pPr>
          </w:p>
        </w:tc>
      </w:tr>
      <w:tr w:rsidR="00700D1F" w:rsidTr="00551FA1">
        <w:trPr>
          <w:cantSplit/>
          <w:trHeight w:val="23"/>
        </w:trPr>
        <w:tc>
          <w:tcPr>
            <w:tcW w:w="6911" w:type="dxa"/>
            <w:vMerge w:val="restart"/>
          </w:tcPr>
          <w:p w:rsidR="00700D1F" w:rsidRPr="00FC5386" w:rsidRDefault="00700D1F" w:rsidP="006C4F05">
            <w:pPr>
              <w:tabs>
                <w:tab w:val="left" w:pos="851"/>
              </w:tabs>
              <w:rPr>
                <w:b/>
                <w:szCs w:val="24"/>
              </w:rPr>
            </w:pPr>
            <w:bookmarkStart w:id="1" w:name="dmeeting" w:colFirst="0" w:colLast="0"/>
          </w:p>
        </w:tc>
        <w:tc>
          <w:tcPr>
            <w:tcW w:w="3120" w:type="dxa"/>
          </w:tcPr>
          <w:p w:rsidR="00700D1F" w:rsidRPr="00700D1F" w:rsidRDefault="00700D1F" w:rsidP="006C4F05">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9A137E">
              <w:rPr>
                <w:b/>
                <w:bCs/>
                <w:szCs w:val="24"/>
                <w:lang w:eastAsia="zh-CN"/>
              </w:rPr>
              <w:t>4</w:t>
            </w:r>
            <w:r w:rsidRPr="00FC5386">
              <w:rPr>
                <w:b/>
                <w:bCs/>
                <w:szCs w:val="24"/>
                <w:lang w:eastAsia="zh-CN"/>
              </w:rPr>
              <w:t>/</w:t>
            </w:r>
            <w:r w:rsidR="009A137E">
              <w:rPr>
                <w:b/>
                <w:bCs/>
                <w:szCs w:val="24"/>
                <w:lang w:eastAsia="zh-CN"/>
              </w:rPr>
              <w:t>105</w:t>
            </w:r>
            <w:r w:rsidRPr="00FC5386">
              <w:rPr>
                <w:b/>
                <w:bCs/>
                <w:szCs w:val="24"/>
                <w:lang w:eastAsia="zh-CN"/>
              </w:rPr>
              <w:t>-C</w:t>
            </w:r>
          </w:p>
        </w:tc>
      </w:tr>
      <w:bookmarkEnd w:id="1"/>
      <w:tr w:rsidR="00700D1F" w:rsidTr="00551FA1">
        <w:trPr>
          <w:cantSplit/>
          <w:trHeight w:val="23"/>
        </w:trPr>
        <w:tc>
          <w:tcPr>
            <w:tcW w:w="6911" w:type="dxa"/>
            <w:vMerge/>
          </w:tcPr>
          <w:p w:rsidR="00700D1F" w:rsidRDefault="00700D1F" w:rsidP="006C4F05">
            <w:pPr>
              <w:tabs>
                <w:tab w:val="left" w:pos="851"/>
              </w:tabs>
              <w:rPr>
                <w:b/>
                <w:lang w:eastAsia="zh-CN"/>
              </w:rPr>
            </w:pPr>
          </w:p>
        </w:tc>
        <w:tc>
          <w:tcPr>
            <w:tcW w:w="3120" w:type="dxa"/>
          </w:tcPr>
          <w:p w:rsidR="00700D1F" w:rsidRPr="00FC5386" w:rsidRDefault="00700D1F" w:rsidP="006C4F05">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9A137E">
              <w:rPr>
                <w:b/>
                <w:bCs/>
                <w:szCs w:val="24"/>
                <w:lang w:eastAsia="zh-CN"/>
              </w:rPr>
              <w:t>4</w:t>
            </w:r>
            <w:r w:rsidRPr="00FC5386">
              <w:rPr>
                <w:rFonts w:hint="eastAsia"/>
                <w:b/>
                <w:bCs/>
                <w:szCs w:val="24"/>
                <w:lang w:eastAsia="zh-CN"/>
              </w:rPr>
              <w:t>年</w:t>
            </w:r>
            <w:r w:rsidR="009A137E">
              <w:rPr>
                <w:rFonts w:asciiTheme="minorHAnsi" w:hAnsiTheme="minorHAnsi" w:cstheme="minorHAnsi"/>
                <w:b/>
                <w:bCs/>
                <w:szCs w:val="24"/>
                <w:lang w:eastAsia="zh-CN"/>
              </w:rPr>
              <w:t>7</w:t>
            </w:r>
            <w:r w:rsidRPr="00FC5386">
              <w:rPr>
                <w:rFonts w:hint="eastAsia"/>
                <w:b/>
                <w:bCs/>
                <w:szCs w:val="24"/>
                <w:lang w:eastAsia="zh-CN"/>
              </w:rPr>
              <w:t>月</w:t>
            </w:r>
            <w:r w:rsidR="0003247B">
              <w:rPr>
                <w:rFonts w:asciiTheme="minorHAnsi" w:hAnsiTheme="minorHAnsi" w:cstheme="minorHAnsi" w:hint="eastAsia"/>
                <w:b/>
                <w:bCs/>
                <w:szCs w:val="24"/>
                <w:lang w:eastAsia="zh-CN"/>
              </w:rPr>
              <w:t>2</w:t>
            </w:r>
            <w:r w:rsidR="009A137E">
              <w:rPr>
                <w:rFonts w:asciiTheme="minorHAnsi" w:hAnsiTheme="minorHAnsi" w:cstheme="minorHAnsi"/>
                <w:b/>
                <w:bCs/>
                <w:szCs w:val="24"/>
                <w:lang w:eastAsia="zh-CN"/>
              </w:rPr>
              <w:t>9</w:t>
            </w:r>
            <w:r w:rsidRPr="00FC5386">
              <w:rPr>
                <w:rFonts w:hint="eastAsia"/>
                <w:b/>
                <w:bCs/>
                <w:szCs w:val="24"/>
                <w:lang w:eastAsia="zh-CN"/>
              </w:rPr>
              <w:t>日</w:t>
            </w:r>
          </w:p>
        </w:tc>
      </w:tr>
      <w:tr w:rsidR="00700D1F" w:rsidTr="00551FA1">
        <w:trPr>
          <w:cantSplit/>
          <w:trHeight w:val="23"/>
        </w:trPr>
        <w:tc>
          <w:tcPr>
            <w:tcW w:w="6911" w:type="dxa"/>
            <w:vMerge/>
          </w:tcPr>
          <w:p w:rsidR="00700D1F" w:rsidRDefault="00700D1F" w:rsidP="006C4F05">
            <w:pPr>
              <w:tabs>
                <w:tab w:val="left" w:pos="851"/>
              </w:tabs>
              <w:rPr>
                <w:b/>
                <w:lang w:eastAsia="zh-CN"/>
              </w:rPr>
            </w:pPr>
          </w:p>
        </w:tc>
        <w:tc>
          <w:tcPr>
            <w:tcW w:w="3120" w:type="dxa"/>
          </w:tcPr>
          <w:p w:rsidR="00700D1F" w:rsidRPr="00FC5386" w:rsidRDefault="00700D1F" w:rsidP="006C4F05">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jc w:val="center"/>
        <w:tblLayout w:type="fixed"/>
        <w:tblLook w:val="0000" w:firstRow="0" w:lastRow="0" w:firstColumn="0" w:lastColumn="0" w:noHBand="0" w:noVBand="0"/>
      </w:tblPr>
      <w:tblGrid>
        <w:gridCol w:w="6912"/>
        <w:gridCol w:w="3119"/>
      </w:tblGrid>
      <w:tr w:rsidR="0093362E" w:rsidTr="00551FA1">
        <w:trPr>
          <w:cantSplit/>
          <w:jc w:val="center"/>
        </w:trPr>
        <w:tc>
          <w:tcPr>
            <w:tcW w:w="6912" w:type="dxa"/>
          </w:tcPr>
          <w:p w:rsidR="0093362E" w:rsidRDefault="0093362E" w:rsidP="006C4F05">
            <w:pPr>
              <w:rPr>
                <w:lang w:val="fr-CH" w:eastAsia="zh-CN"/>
              </w:rPr>
            </w:pPr>
          </w:p>
        </w:tc>
        <w:tc>
          <w:tcPr>
            <w:tcW w:w="3119" w:type="dxa"/>
          </w:tcPr>
          <w:p w:rsidR="0093362E" w:rsidRDefault="0093362E" w:rsidP="006C4F05">
            <w:pPr>
              <w:rPr>
                <w:b/>
                <w:bCs/>
                <w:lang w:val="fr-CH" w:eastAsia="zh-CN"/>
              </w:rPr>
            </w:pPr>
          </w:p>
        </w:tc>
      </w:tr>
      <w:tr w:rsidR="0093362E" w:rsidTr="00551FA1">
        <w:trPr>
          <w:cantSplit/>
          <w:jc w:val="center"/>
        </w:trPr>
        <w:tc>
          <w:tcPr>
            <w:tcW w:w="10031" w:type="dxa"/>
            <w:gridSpan w:val="2"/>
          </w:tcPr>
          <w:p w:rsidR="0093362E" w:rsidRDefault="0093362E" w:rsidP="006C4F05">
            <w:pPr>
              <w:pStyle w:val="Source"/>
              <w:rPr>
                <w:lang w:eastAsia="zh-CN"/>
              </w:rPr>
            </w:pPr>
            <w:r>
              <w:rPr>
                <w:rFonts w:ascii="Times New Roman Bold" w:hAnsi="Times New Roman Bold" w:hint="eastAsia"/>
                <w:lang w:val="fr-CH" w:eastAsia="zh-CN"/>
              </w:rPr>
              <w:t>秘书长的</w:t>
            </w:r>
            <w:r>
              <w:rPr>
                <w:rFonts w:ascii="Times New Roman Bold" w:hAnsi="Times New Roman Bold" w:hint="eastAsia"/>
                <w:lang w:eastAsia="zh-CN"/>
              </w:rPr>
              <w:t>报告</w:t>
            </w:r>
          </w:p>
        </w:tc>
      </w:tr>
      <w:tr w:rsidR="0093362E" w:rsidTr="00551FA1">
        <w:trPr>
          <w:cantSplit/>
          <w:jc w:val="center"/>
        </w:trPr>
        <w:tc>
          <w:tcPr>
            <w:tcW w:w="10031" w:type="dxa"/>
            <w:gridSpan w:val="2"/>
          </w:tcPr>
          <w:p w:rsidR="0093362E" w:rsidRDefault="0052677B" w:rsidP="006C4F05">
            <w:pPr>
              <w:pStyle w:val="Title1"/>
              <w:rPr>
                <w:bCs/>
                <w:lang w:eastAsia="zh-CN"/>
              </w:rPr>
            </w:pPr>
            <w:r w:rsidRPr="00D53E58">
              <w:rPr>
                <w:rFonts w:hint="eastAsia"/>
                <w:lang w:eastAsia="zh-CN"/>
              </w:rPr>
              <w:t>外部审计</w:t>
            </w:r>
          </w:p>
        </w:tc>
      </w:tr>
    </w:tbl>
    <w:p w:rsidR="0093362E" w:rsidRDefault="0093362E" w:rsidP="006C4F05">
      <w:pPr>
        <w:textAlignment w:val="auto"/>
        <w:rPr>
          <w:lang w:val="fr-FR"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080"/>
      </w:tblGrid>
      <w:tr w:rsidR="0093362E">
        <w:trPr>
          <w:trHeight w:val="3372"/>
        </w:trPr>
        <w:tc>
          <w:tcPr>
            <w:tcW w:w="8080" w:type="dxa"/>
            <w:tcBorders>
              <w:top w:val="single" w:sz="12" w:space="0" w:color="auto"/>
              <w:left w:val="single" w:sz="12" w:space="0" w:color="auto"/>
              <w:bottom w:val="single" w:sz="12" w:space="0" w:color="auto"/>
              <w:right w:val="single" w:sz="12" w:space="0" w:color="auto"/>
            </w:tcBorders>
          </w:tcPr>
          <w:p w:rsidR="0093362E" w:rsidRPr="00FC5386" w:rsidRDefault="0093362E" w:rsidP="006C4F05">
            <w:pPr>
              <w:pStyle w:val="Headingb"/>
              <w:rPr>
                <w:lang w:val="fr-FR" w:eastAsia="zh-CN"/>
              </w:rPr>
            </w:pPr>
            <w:bookmarkStart w:id="2" w:name="_Toc358299070"/>
            <w:bookmarkStart w:id="3" w:name="_Toc358300566"/>
            <w:bookmarkStart w:id="4" w:name="_Toc396212624"/>
            <w:r w:rsidRPr="00FC5386">
              <w:rPr>
                <w:rFonts w:hint="eastAsia"/>
                <w:lang w:val="fr-FR" w:eastAsia="zh-CN"/>
              </w:rPr>
              <w:t>概</w:t>
            </w:r>
            <w:r w:rsidRPr="00FC5386">
              <w:rPr>
                <w:rFonts w:hint="eastAsia"/>
                <w:lang w:eastAsia="zh-CN"/>
              </w:rPr>
              <w:t>要</w:t>
            </w:r>
            <w:bookmarkEnd w:id="2"/>
            <w:bookmarkEnd w:id="3"/>
            <w:bookmarkEnd w:id="4"/>
          </w:p>
          <w:p w:rsidR="0052677B" w:rsidRPr="00001396" w:rsidRDefault="0052677B" w:rsidP="006C4F05">
            <w:pPr>
              <w:ind w:firstLineChars="200" w:firstLine="480"/>
              <w:rPr>
                <w:lang w:val="fr-FR" w:eastAsia="zh-CN"/>
              </w:rPr>
            </w:pPr>
            <w:r w:rsidRPr="00001396">
              <w:rPr>
                <w:lang w:val="fr-FR" w:eastAsia="zh-CN"/>
              </w:rPr>
              <w:t>外部审计员的报告涵盖以下内容：</w:t>
            </w:r>
          </w:p>
          <w:p w:rsidR="0052677B" w:rsidRPr="00001396" w:rsidRDefault="007C515E" w:rsidP="006C4F05">
            <w:pPr>
              <w:tabs>
                <w:tab w:val="clear" w:pos="794"/>
                <w:tab w:val="left" w:pos="884"/>
              </w:tabs>
              <w:ind w:firstLineChars="200" w:firstLine="480"/>
              <w:rPr>
                <w:rFonts w:asciiTheme="minorHAnsi" w:hAnsiTheme="minorHAnsi" w:cstheme="minorHAnsi"/>
                <w:szCs w:val="24"/>
                <w:lang w:eastAsia="zh-CN"/>
              </w:rPr>
            </w:pPr>
            <w:r>
              <w:rPr>
                <w:lang w:val="fr-FR" w:eastAsia="zh-CN"/>
              </w:rPr>
              <w:tab/>
            </w:r>
            <w:r w:rsidR="00DF5C54" w:rsidRPr="007E57E4">
              <w:rPr>
                <w:rFonts w:hint="eastAsia"/>
                <w:lang w:val="fr-FR" w:eastAsia="zh-CN"/>
              </w:rPr>
              <w:t>有关</w:t>
            </w:r>
            <w:r w:rsidR="0052677B" w:rsidRPr="007E57E4">
              <w:rPr>
                <w:lang w:val="fr-FR" w:eastAsia="zh-CN"/>
              </w:rPr>
              <w:t>以下方面的</w:t>
            </w:r>
            <w:r w:rsidR="00DF5C54" w:rsidRPr="007E57E4">
              <w:rPr>
                <w:lang w:val="fr-FR" w:eastAsia="zh-CN"/>
              </w:rPr>
              <w:t>201</w:t>
            </w:r>
            <w:r w:rsidR="00976D44">
              <w:rPr>
                <w:lang w:val="fr-FR" w:eastAsia="zh-CN"/>
              </w:rPr>
              <w:t>3</w:t>
            </w:r>
            <w:r w:rsidR="0052677B" w:rsidRPr="007E57E4">
              <w:rPr>
                <w:lang w:val="fr-FR" w:eastAsia="zh-CN"/>
              </w:rPr>
              <w:t>年</w:t>
            </w:r>
            <w:r w:rsidR="006E515B">
              <w:rPr>
                <w:rFonts w:hint="eastAsia"/>
                <w:lang w:val="fr-FR" w:eastAsia="zh-CN"/>
              </w:rPr>
              <w:t>审计</w:t>
            </w:r>
            <w:r w:rsidR="0052677B" w:rsidRPr="007E57E4">
              <w:rPr>
                <w:lang w:val="fr-FR" w:eastAsia="zh-CN"/>
              </w:rPr>
              <w:t>账目：</w:t>
            </w:r>
          </w:p>
          <w:p w:rsidR="0052677B" w:rsidRPr="00001396" w:rsidRDefault="007C515E" w:rsidP="006C4F05">
            <w:pPr>
              <w:tabs>
                <w:tab w:val="clear" w:pos="794"/>
                <w:tab w:val="left" w:pos="884"/>
              </w:tabs>
              <w:ind w:firstLineChars="200" w:firstLine="480"/>
              <w:rPr>
                <w:lang w:eastAsia="zh-CN"/>
              </w:rPr>
            </w:pPr>
            <w:r>
              <w:rPr>
                <w:rFonts w:hint="eastAsia"/>
                <w:lang w:eastAsia="zh-CN"/>
              </w:rPr>
              <w:tab/>
            </w:r>
            <w:r w:rsidR="00875E7A">
              <w:rPr>
                <w:lang w:eastAsia="zh-CN"/>
              </w:rPr>
              <w:t>1</w:t>
            </w:r>
            <w:r w:rsidR="00875E7A">
              <w:rPr>
                <w:lang w:eastAsia="zh-CN"/>
              </w:rPr>
              <w:tab/>
              <w:t>201</w:t>
            </w:r>
            <w:r w:rsidR="00976D44">
              <w:rPr>
                <w:lang w:eastAsia="zh-CN"/>
              </w:rPr>
              <w:t>3</w:t>
            </w:r>
            <w:r w:rsidR="0052677B" w:rsidRPr="00001396">
              <w:rPr>
                <w:lang w:eastAsia="zh-CN"/>
              </w:rPr>
              <w:t>年度财务报表的审计</w:t>
            </w:r>
            <w:r w:rsidR="00875E7A">
              <w:rPr>
                <w:rFonts w:hint="eastAsia"/>
                <w:lang w:eastAsia="zh-CN"/>
              </w:rPr>
              <w:t>，</w:t>
            </w:r>
          </w:p>
          <w:p w:rsidR="0093362E" w:rsidRPr="00FC5386" w:rsidRDefault="007C515E" w:rsidP="006C4F05">
            <w:pPr>
              <w:tabs>
                <w:tab w:val="clear" w:pos="794"/>
                <w:tab w:val="left" w:pos="884"/>
              </w:tabs>
              <w:ind w:firstLineChars="200" w:firstLine="480"/>
              <w:rPr>
                <w:szCs w:val="22"/>
                <w:lang w:val="fr-FR" w:eastAsia="zh-CN"/>
              </w:rPr>
            </w:pPr>
            <w:r>
              <w:rPr>
                <w:rFonts w:hint="eastAsia"/>
                <w:lang w:val="fr-FR" w:eastAsia="zh-CN"/>
              </w:rPr>
              <w:tab/>
            </w:r>
            <w:r w:rsidR="0052677B" w:rsidRPr="00001396">
              <w:rPr>
                <w:lang w:val="fr-FR" w:eastAsia="zh-CN"/>
              </w:rPr>
              <w:t>2</w:t>
            </w:r>
            <w:r w:rsidR="0052677B" w:rsidRPr="00001396">
              <w:rPr>
                <w:lang w:val="fr-FR" w:eastAsia="zh-CN"/>
              </w:rPr>
              <w:tab/>
            </w:r>
            <w:r w:rsidR="0052677B" w:rsidRPr="00001396">
              <w:rPr>
                <w:lang w:val="fr-FR" w:eastAsia="zh-CN"/>
              </w:rPr>
              <w:t>国际电联职员退休和福利基金</w:t>
            </w:r>
            <w:r w:rsidR="00875E7A">
              <w:rPr>
                <w:rFonts w:hint="eastAsia"/>
                <w:lang w:val="fr-FR" w:eastAsia="zh-CN"/>
              </w:rPr>
              <w:t>。</w:t>
            </w:r>
          </w:p>
          <w:p w:rsidR="0093362E" w:rsidRPr="00FC5386" w:rsidRDefault="0093362E" w:rsidP="006C4F05">
            <w:pPr>
              <w:pStyle w:val="Headingb"/>
              <w:rPr>
                <w:b w:val="0"/>
                <w:bCs/>
                <w:szCs w:val="22"/>
                <w:lang w:val="fr-FR" w:eastAsia="zh-CN"/>
              </w:rPr>
            </w:pPr>
            <w:bookmarkStart w:id="5" w:name="_Toc358299071"/>
            <w:bookmarkStart w:id="6" w:name="_Toc358300567"/>
            <w:bookmarkStart w:id="7" w:name="_Toc396212625"/>
            <w:r w:rsidRPr="007A41B2">
              <w:rPr>
                <w:rFonts w:hint="eastAsia"/>
                <w:lang w:eastAsia="zh-CN"/>
              </w:rPr>
              <w:t>需采取的行动</w:t>
            </w:r>
            <w:bookmarkEnd w:id="5"/>
            <w:bookmarkEnd w:id="6"/>
            <w:bookmarkEnd w:id="7"/>
          </w:p>
          <w:p w:rsidR="0093362E" w:rsidRPr="00265ED9" w:rsidRDefault="00265ED9" w:rsidP="006C4F05">
            <w:pPr>
              <w:ind w:firstLineChars="200" w:firstLine="480"/>
              <w:rPr>
                <w:rFonts w:asciiTheme="minorHAnsi" w:hAnsiTheme="minorHAnsi" w:cstheme="minorHAnsi"/>
                <w:szCs w:val="24"/>
                <w:lang w:eastAsia="zh-CN"/>
              </w:rPr>
            </w:pPr>
            <w:r w:rsidRPr="00AF52CE">
              <w:rPr>
                <w:lang w:val="fr-FR" w:eastAsia="zh-CN"/>
              </w:rPr>
              <w:t>请理事会审议外部审计员有关</w:t>
            </w:r>
            <w:r w:rsidR="00875E7A" w:rsidRPr="00AF52CE">
              <w:rPr>
                <w:lang w:val="fr-FR" w:eastAsia="zh-CN"/>
              </w:rPr>
              <w:t>201</w:t>
            </w:r>
            <w:r w:rsidR="00976D44">
              <w:rPr>
                <w:lang w:val="fr-FR" w:eastAsia="zh-CN"/>
              </w:rPr>
              <w:t>3</w:t>
            </w:r>
            <w:r w:rsidRPr="00AF52CE">
              <w:rPr>
                <w:lang w:val="fr-FR" w:eastAsia="zh-CN"/>
              </w:rPr>
              <w:t>年账目的报告，并</w:t>
            </w:r>
            <w:r w:rsidRPr="00084675">
              <w:rPr>
                <w:b/>
                <w:bCs/>
                <w:lang w:val="fr-FR" w:eastAsia="zh-CN"/>
              </w:rPr>
              <w:t>批准</w:t>
            </w:r>
            <w:r w:rsidRPr="00AF52CE">
              <w:rPr>
                <w:lang w:val="fr-FR" w:eastAsia="zh-CN"/>
              </w:rPr>
              <w:t>经审计的账目。</w:t>
            </w:r>
          </w:p>
          <w:p w:rsidR="0093362E" w:rsidRPr="007554A6" w:rsidRDefault="006A2DD3" w:rsidP="006C4F05">
            <w:pPr>
              <w:jc w:val="center"/>
              <w:rPr>
                <w:sz w:val="28"/>
                <w:szCs w:val="22"/>
                <w:lang w:eastAsia="zh-CN"/>
              </w:rPr>
            </w:pPr>
            <w:r w:rsidRPr="00FC5386">
              <w:rPr>
                <w:sz w:val="28"/>
                <w:szCs w:val="22"/>
                <w:lang w:eastAsia="zh-CN"/>
              </w:rPr>
              <w:t>______________</w:t>
            </w:r>
          </w:p>
          <w:p w:rsidR="0093362E" w:rsidRPr="00FC5386" w:rsidRDefault="0093362E" w:rsidP="006C4F05">
            <w:pPr>
              <w:pStyle w:val="Headingb"/>
              <w:rPr>
                <w:szCs w:val="22"/>
                <w:lang w:val="fr-FR" w:eastAsia="zh-CN"/>
              </w:rPr>
            </w:pPr>
            <w:bookmarkStart w:id="8" w:name="_Toc358299072"/>
            <w:bookmarkStart w:id="9" w:name="_Toc358300568"/>
            <w:bookmarkStart w:id="10" w:name="_Toc396212626"/>
            <w:r w:rsidRPr="007A41B2">
              <w:rPr>
                <w:rFonts w:hint="eastAsia"/>
                <w:lang w:eastAsia="zh-CN"/>
              </w:rPr>
              <w:t>参考文件</w:t>
            </w:r>
            <w:bookmarkEnd w:id="8"/>
            <w:bookmarkEnd w:id="9"/>
            <w:bookmarkEnd w:id="10"/>
          </w:p>
          <w:p w:rsidR="0093362E" w:rsidRPr="00EF0492" w:rsidRDefault="00D800BD" w:rsidP="006C4F05">
            <w:pPr>
              <w:ind w:firstLineChars="200" w:firstLine="480"/>
              <w:rPr>
                <w:rFonts w:asciiTheme="minorHAnsi" w:eastAsia="STKaiti" w:hAnsiTheme="minorHAnsi" w:cstheme="minorHAnsi"/>
                <w:i/>
                <w:iCs/>
                <w:sz w:val="22"/>
                <w:lang w:val="fr-FR" w:eastAsia="zh-CN"/>
              </w:rPr>
            </w:pPr>
            <w:hyperlink r:id="rId10" w:history="1">
              <w:r w:rsidR="00265ED9" w:rsidRPr="009A137E">
                <w:rPr>
                  <w:rStyle w:val="Hyperlink"/>
                  <w:rFonts w:asciiTheme="minorHAnsi" w:eastAsia="STKaiti" w:hAnsiTheme="minorHAnsi" w:cstheme="minorHAnsi"/>
                  <w:lang w:val="en-US" w:eastAsia="zh-CN"/>
                </w:rPr>
                <w:t>《财务规则》（</w:t>
              </w:r>
              <w:r w:rsidR="00265ED9" w:rsidRPr="009A137E">
                <w:rPr>
                  <w:rStyle w:val="Hyperlink"/>
                  <w:rFonts w:asciiTheme="minorHAnsi" w:eastAsia="STKaiti" w:hAnsiTheme="minorHAnsi" w:cstheme="minorHAnsi"/>
                  <w:lang w:val="en-US" w:eastAsia="zh-CN"/>
                </w:rPr>
                <w:t>2010</w:t>
              </w:r>
              <w:r w:rsidR="00265ED9" w:rsidRPr="009A137E">
                <w:rPr>
                  <w:rStyle w:val="Hyperlink"/>
                  <w:rFonts w:asciiTheme="minorHAnsi" w:eastAsia="STKaiti" w:hAnsiTheme="minorHAnsi" w:cstheme="minorHAnsi"/>
                  <w:lang w:val="en-US" w:eastAsia="zh-CN"/>
                </w:rPr>
                <w:t>年版）</w:t>
              </w:r>
            </w:hyperlink>
            <w:r w:rsidR="00265ED9" w:rsidRPr="00EF0492">
              <w:rPr>
                <w:rFonts w:asciiTheme="minorHAnsi" w:eastAsia="STKaiti" w:hAnsiTheme="minorHAnsi" w:cstheme="minorHAnsi"/>
                <w:lang w:val="en-US" w:eastAsia="zh-CN"/>
              </w:rPr>
              <w:t>：第</w:t>
            </w:r>
            <w:r w:rsidR="00265ED9" w:rsidRPr="00EF0492">
              <w:rPr>
                <w:rFonts w:asciiTheme="minorHAnsi" w:eastAsia="STKaiti" w:hAnsiTheme="minorHAnsi" w:cstheme="minorHAnsi"/>
                <w:lang w:val="en-US" w:eastAsia="zh-CN"/>
              </w:rPr>
              <w:t>28</w:t>
            </w:r>
            <w:r w:rsidR="00265ED9" w:rsidRPr="00EF0492">
              <w:rPr>
                <w:rFonts w:asciiTheme="minorHAnsi" w:eastAsia="STKaiti" w:hAnsiTheme="minorHAnsi" w:cstheme="minorHAnsi"/>
                <w:lang w:val="en-US" w:eastAsia="zh-CN"/>
              </w:rPr>
              <w:t>条和附加权限</w:t>
            </w:r>
          </w:p>
        </w:tc>
      </w:tr>
    </w:tbl>
    <w:p w:rsidR="0093362E" w:rsidRDefault="0093362E" w:rsidP="006C4F05">
      <w:pPr>
        <w:tabs>
          <w:tab w:val="clear" w:pos="794"/>
          <w:tab w:val="clear" w:pos="1191"/>
          <w:tab w:val="clear" w:pos="1588"/>
          <w:tab w:val="clear" w:pos="1985"/>
          <w:tab w:val="center" w:pos="8222"/>
        </w:tabs>
        <w:rPr>
          <w:szCs w:val="22"/>
          <w:lang w:val="fr-FR" w:eastAsia="zh-CN"/>
        </w:rPr>
      </w:pPr>
    </w:p>
    <w:p w:rsidR="009A137E" w:rsidRDefault="009A137E" w:rsidP="006C4F05">
      <w:pPr>
        <w:tabs>
          <w:tab w:val="clear" w:pos="794"/>
          <w:tab w:val="clear" w:pos="1191"/>
          <w:tab w:val="clear" w:pos="1588"/>
          <w:tab w:val="clear" w:pos="1985"/>
        </w:tabs>
        <w:overflowPunct/>
        <w:autoSpaceDE/>
        <w:autoSpaceDN/>
        <w:adjustRightInd/>
        <w:spacing w:before="0"/>
        <w:textAlignment w:val="auto"/>
        <w:rPr>
          <w:lang w:val="fr-FR" w:eastAsia="zh-CN"/>
        </w:rPr>
      </w:pPr>
      <w:r>
        <w:rPr>
          <w:lang w:val="fr-FR" w:eastAsia="zh-CN"/>
        </w:rPr>
        <w:br w:type="page"/>
      </w:r>
    </w:p>
    <w:p w:rsidR="00E300D2" w:rsidRDefault="00E300D2" w:rsidP="00C0374E">
      <w:pPr>
        <w:tabs>
          <w:tab w:val="clear" w:pos="794"/>
          <w:tab w:val="clear" w:pos="1191"/>
          <w:tab w:val="clear" w:pos="1588"/>
          <w:tab w:val="clear" w:pos="1985"/>
        </w:tabs>
        <w:overflowPunct/>
        <w:autoSpaceDE/>
        <w:autoSpaceDN/>
        <w:adjustRightInd/>
        <w:spacing w:before="0"/>
        <w:textAlignment w:val="auto"/>
        <w:rPr>
          <w:lang w:val="fr-FR" w:eastAsia="zh-CN"/>
        </w:rPr>
      </w:pPr>
    </w:p>
    <w:p w:rsidR="000904FC" w:rsidRPr="00845CB3" w:rsidRDefault="000904FC" w:rsidP="00E300D2">
      <w:pPr>
        <w:spacing w:before="0"/>
        <w:ind w:right="11"/>
        <w:jc w:val="center"/>
        <w:rPr>
          <w:lang w:val="en-US"/>
        </w:rPr>
      </w:pPr>
      <w:r w:rsidRPr="00845CB3">
        <w:rPr>
          <w:iCs/>
          <w:noProof/>
          <w:color w:val="FF0000"/>
          <w:lang w:val="en-US" w:eastAsia="zh-CN"/>
        </w:rPr>
        <w:drawing>
          <wp:inline distT="0" distB="0" distL="0" distR="0" wp14:anchorId="2349C3BA" wp14:editId="5FE68ED6">
            <wp:extent cx="685800" cy="682625"/>
            <wp:effectExtent l="0" t="0" r="0" b="3175"/>
            <wp:docPr id="410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1" name="Picture 5"/>
                    <pic:cNvPicPr>
                      <a:picLocks noChangeAspect="1" noChangeArrowheads="1"/>
                    </pic:cNvPicPr>
                  </pic:nvPicPr>
                  <pic:blipFill>
                    <a:blip r:embed="rId11">
                      <a:clrChange>
                        <a:clrFrom>
                          <a:srgbClr val="14522C"/>
                        </a:clrFrom>
                        <a:clrTo>
                          <a:srgbClr val="14522C">
                            <a:alpha val="0"/>
                          </a:srgbClr>
                        </a:clrTo>
                      </a:clrChange>
                      <a:extLst>
                        <a:ext uri="{28A0092B-C50C-407E-A947-70E740481C1C}">
                          <a14:useLocalDpi xmlns:a14="http://schemas.microsoft.com/office/drawing/2010/main" val="0"/>
                        </a:ext>
                      </a:extLst>
                    </a:blip>
                    <a:srcRect/>
                    <a:stretch>
                      <a:fillRect/>
                    </a:stretch>
                  </pic:blipFill>
                  <pic:spPr bwMode="auto">
                    <a:xfrm>
                      <a:off x="0" y="0"/>
                      <a:ext cx="688990" cy="685800"/>
                    </a:xfrm>
                    <a:prstGeom prst="rect">
                      <a:avLst/>
                    </a:prstGeom>
                    <a:noFill/>
                    <a:ln>
                      <a:noFill/>
                    </a:ln>
                    <a:extLst/>
                  </pic:spPr>
                </pic:pic>
              </a:graphicData>
            </a:graphic>
          </wp:inline>
        </w:drawing>
      </w:r>
    </w:p>
    <w:p w:rsidR="00FE51E3" w:rsidRPr="006747EA" w:rsidRDefault="009A137E" w:rsidP="00CA69C3">
      <w:pPr>
        <w:spacing w:after="720"/>
        <w:ind w:right="11"/>
        <w:jc w:val="center"/>
        <w:rPr>
          <w:sz w:val="40"/>
          <w:szCs w:val="40"/>
          <w:lang w:val="en-US" w:eastAsia="zh-CN"/>
        </w:rPr>
      </w:pPr>
      <w:r w:rsidRPr="006747EA">
        <w:rPr>
          <w:rFonts w:ascii="STKaiti" w:eastAsia="STKaiti" w:hAnsi="STKaiti" w:cstheme="minorBidi" w:hint="eastAsia"/>
          <w:color w:val="000000" w:themeColor="text1"/>
          <w:kern w:val="24"/>
          <w:sz w:val="40"/>
          <w:szCs w:val="40"/>
          <w:lang w:val="it-IT" w:eastAsia="zh-CN"/>
        </w:rPr>
        <w:t>意大利审计院</w:t>
      </w:r>
    </w:p>
    <w:p w:rsidR="009A137E" w:rsidRPr="009A137E" w:rsidRDefault="009A137E" w:rsidP="00C0374E">
      <w:pPr>
        <w:spacing w:before="2400"/>
        <w:ind w:right="11"/>
        <w:jc w:val="center"/>
        <w:rPr>
          <w:iCs/>
          <w:sz w:val="28"/>
          <w:szCs w:val="28"/>
          <w:lang w:val="en-US" w:eastAsia="zh-CN"/>
        </w:rPr>
      </w:pPr>
      <w:r w:rsidRPr="009A137E">
        <w:rPr>
          <w:rFonts w:ascii="Tahoma" w:hAnsi="Tahoma" w:cs="Tahoma" w:hint="eastAsia"/>
          <w:bCs/>
          <w:sz w:val="28"/>
          <w:szCs w:val="28"/>
          <w:lang w:val="en-US" w:eastAsia="zh-CN"/>
        </w:rPr>
        <w:t>外部审计员的报告</w:t>
      </w:r>
    </w:p>
    <w:p w:rsidR="00D00A19" w:rsidRPr="009A137E" w:rsidRDefault="00D00A19" w:rsidP="00C0374E">
      <w:pPr>
        <w:spacing w:before="5160"/>
        <w:ind w:right="11"/>
        <w:jc w:val="center"/>
        <w:rPr>
          <w:b/>
          <w:sz w:val="28"/>
          <w:szCs w:val="28"/>
          <w:lang w:val="fr-FR" w:eastAsia="zh-CN"/>
        </w:rPr>
      </w:pPr>
      <w:r w:rsidRPr="009A137E">
        <w:rPr>
          <w:rFonts w:hint="eastAsia"/>
          <w:b/>
          <w:sz w:val="28"/>
          <w:szCs w:val="28"/>
          <w:lang w:val="fr-FR" w:eastAsia="zh-CN"/>
        </w:rPr>
        <w:t>国际电信联盟</w:t>
      </w:r>
    </w:p>
    <w:p w:rsidR="00D00A19" w:rsidRPr="009A137E" w:rsidRDefault="000E221D" w:rsidP="006C4F05">
      <w:pPr>
        <w:ind w:right="11"/>
        <w:jc w:val="center"/>
        <w:rPr>
          <w:sz w:val="28"/>
          <w:szCs w:val="28"/>
          <w:lang w:val="en-US" w:eastAsia="zh-CN"/>
        </w:rPr>
      </w:pPr>
      <w:r>
        <w:rPr>
          <w:sz w:val="28"/>
          <w:szCs w:val="28"/>
          <w:lang w:eastAsia="zh-CN"/>
        </w:rPr>
        <w:t>2013</w:t>
      </w:r>
      <w:r>
        <w:rPr>
          <w:sz w:val="28"/>
          <w:szCs w:val="28"/>
          <w:lang w:val="fr-FR" w:eastAsia="zh-CN"/>
        </w:rPr>
        <w:t>年</w:t>
      </w:r>
      <w:r w:rsidR="00D00A19" w:rsidRPr="009A137E">
        <w:rPr>
          <w:sz w:val="28"/>
          <w:szCs w:val="28"/>
          <w:lang w:val="fr-FR" w:eastAsia="zh-CN"/>
        </w:rPr>
        <w:t>财务表报的审计</w:t>
      </w:r>
    </w:p>
    <w:p w:rsidR="00D00A19" w:rsidRDefault="000E221D" w:rsidP="00CA69C3">
      <w:pPr>
        <w:spacing w:before="1080"/>
        <w:ind w:right="11"/>
        <w:jc w:val="center"/>
        <w:rPr>
          <w:lang w:val="en-US" w:eastAsia="zh-CN"/>
        </w:rPr>
      </w:pPr>
      <w:r>
        <w:rPr>
          <w:lang w:eastAsia="zh-CN"/>
        </w:rPr>
        <w:t>2014</w:t>
      </w:r>
      <w:r w:rsidR="00D00A19" w:rsidRPr="00D00A19">
        <w:rPr>
          <w:lang w:eastAsia="zh-CN"/>
        </w:rPr>
        <w:t>年</w:t>
      </w:r>
      <w:r>
        <w:rPr>
          <w:lang w:eastAsia="zh-CN"/>
        </w:rPr>
        <w:t>7</w:t>
      </w:r>
      <w:r w:rsidR="00D00A19" w:rsidRPr="00D00A19">
        <w:rPr>
          <w:lang w:eastAsia="zh-CN"/>
        </w:rPr>
        <w:t>月</w:t>
      </w:r>
      <w:r>
        <w:rPr>
          <w:lang w:eastAsia="zh-CN"/>
        </w:rPr>
        <w:t>28</w:t>
      </w:r>
      <w:r w:rsidR="00D00A19" w:rsidRPr="00D00A19">
        <w:rPr>
          <w:lang w:eastAsia="zh-CN"/>
        </w:rPr>
        <w:t>日</w:t>
      </w:r>
    </w:p>
    <w:p w:rsidR="001F5103" w:rsidRDefault="001F5103" w:rsidP="006C4F05">
      <w:pPr>
        <w:tabs>
          <w:tab w:val="clear" w:pos="794"/>
          <w:tab w:val="clear" w:pos="1191"/>
          <w:tab w:val="clear" w:pos="1588"/>
          <w:tab w:val="clear" w:pos="1985"/>
        </w:tabs>
        <w:overflowPunct/>
        <w:autoSpaceDE/>
        <w:autoSpaceDN/>
        <w:adjustRightInd/>
        <w:spacing w:before="0"/>
        <w:textAlignment w:val="auto"/>
        <w:rPr>
          <w:lang w:val="en-US" w:eastAsia="zh-CN"/>
        </w:rPr>
      </w:pPr>
      <w:r>
        <w:rPr>
          <w:lang w:val="en-US" w:eastAsia="zh-CN"/>
        </w:rPr>
        <w:br w:type="page"/>
      </w:r>
    </w:p>
    <w:p w:rsidR="001313D2" w:rsidRPr="00705F08" w:rsidRDefault="00AD1349" w:rsidP="001313D2">
      <w:pPr>
        <w:tabs>
          <w:tab w:val="clear" w:pos="794"/>
          <w:tab w:val="clear" w:pos="1191"/>
          <w:tab w:val="clear" w:pos="1588"/>
          <w:tab w:val="clear" w:pos="1985"/>
        </w:tabs>
        <w:overflowPunct/>
        <w:autoSpaceDE/>
        <w:autoSpaceDN/>
        <w:adjustRightInd/>
        <w:spacing w:after="240"/>
        <w:jc w:val="center"/>
        <w:textAlignment w:val="auto"/>
        <w:rPr>
          <w:b/>
          <w:bCs/>
          <w:noProof/>
        </w:rPr>
      </w:pPr>
      <w:bookmarkStart w:id="11" w:name="_Toc324506716"/>
      <w:bookmarkStart w:id="12" w:name="_Toc325622844"/>
      <w:bookmarkStart w:id="13" w:name="_Toc358298707"/>
      <w:r w:rsidRPr="00341309">
        <w:rPr>
          <w:rFonts w:hint="eastAsia"/>
          <w:b/>
          <w:bCs/>
          <w:lang w:eastAsia="zh-CN"/>
        </w:rPr>
        <w:lastRenderedPageBreak/>
        <w:t>目录</w:t>
      </w:r>
      <w:r w:rsidR="00FE3E71">
        <w:rPr>
          <w:b/>
          <w:bCs/>
          <w:lang w:eastAsia="zh-CN"/>
        </w:rPr>
        <w:fldChar w:fldCharType="begin"/>
      </w:r>
      <w:r w:rsidR="00FE3E71">
        <w:rPr>
          <w:b/>
          <w:bCs/>
          <w:lang w:eastAsia="zh-CN"/>
        </w:rPr>
        <w:instrText xml:space="preserve"> TOC \o "1-3" \h \z \u </w:instrText>
      </w:r>
      <w:r w:rsidR="00FE3E71">
        <w:rPr>
          <w:b/>
          <w:bCs/>
          <w:lang w:eastAsia="zh-CN"/>
        </w:rPr>
        <w:fldChar w:fldCharType="separate"/>
      </w:r>
    </w:p>
    <w:p w:rsidR="001313D2" w:rsidRPr="00705F08" w:rsidRDefault="00D800BD" w:rsidP="00D75F3C">
      <w:pPr>
        <w:pStyle w:val="TOC1"/>
        <w:tabs>
          <w:tab w:val="clear" w:pos="7938"/>
          <w:tab w:val="clear" w:pos="8789"/>
          <w:tab w:val="center" w:leader="dot" w:pos="9645"/>
        </w:tabs>
        <w:spacing w:before="120"/>
        <w:ind w:left="0" w:firstLine="0"/>
        <w:rPr>
          <w:rFonts w:asciiTheme="minorHAnsi" w:eastAsiaTheme="minorEastAsia" w:hAnsiTheme="minorHAnsi" w:cstheme="minorBidi"/>
          <w:b/>
          <w:bCs/>
          <w:noProof/>
          <w:sz w:val="22"/>
          <w:szCs w:val="22"/>
          <w:lang w:val="en-US" w:eastAsia="zh-CN"/>
        </w:rPr>
      </w:pPr>
      <w:hyperlink w:anchor="_Toc396830677" w:history="1">
        <w:r w:rsidR="001313D2" w:rsidRPr="00705F08">
          <w:rPr>
            <w:rStyle w:val="Hyperlink"/>
            <w:rFonts w:hint="eastAsia"/>
            <w:b/>
            <w:bCs/>
            <w:noProof/>
            <w:lang w:eastAsia="zh-CN"/>
          </w:rPr>
          <w:t>引言</w:t>
        </w:r>
        <w:r w:rsidR="001313D2" w:rsidRPr="00705F08">
          <w:rPr>
            <w:b/>
            <w:bCs/>
            <w:noProof/>
            <w:webHidden/>
          </w:rPr>
          <w:tab/>
        </w:r>
        <w:r w:rsidR="001313D2" w:rsidRPr="00705F08">
          <w:rPr>
            <w:b/>
            <w:bCs/>
            <w:noProof/>
            <w:webHidden/>
          </w:rPr>
          <w:fldChar w:fldCharType="begin"/>
        </w:r>
        <w:r w:rsidR="001313D2" w:rsidRPr="00705F08">
          <w:rPr>
            <w:b/>
            <w:bCs/>
            <w:noProof/>
            <w:webHidden/>
          </w:rPr>
          <w:instrText xml:space="preserve"> PAGEREF _Toc396830677 \h </w:instrText>
        </w:r>
        <w:r w:rsidR="001313D2" w:rsidRPr="00705F08">
          <w:rPr>
            <w:b/>
            <w:bCs/>
            <w:noProof/>
            <w:webHidden/>
          </w:rPr>
        </w:r>
        <w:r w:rsidR="001313D2" w:rsidRPr="00705F08">
          <w:rPr>
            <w:b/>
            <w:bCs/>
            <w:noProof/>
            <w:webHidden/>
          </w:rPr>
          <w:fldChar w:fldCharType="separate"/>
        </w:r>
        <w:r w:rsidR="00D54F77">
          <w:rPr>
            <w:b/>
            <w:bCs/>
            <w:noProof/>
            <w:webHidden/>
          </w:rPr>
          <w:t>5</w:t>
        </w:r>
        <w:r w:rsidR="001313D2" w:rsidRPr="00705F08">
          <w:rPr>
            <w:b/>
            <w:bCs/>
            <w:noProof/>
            <w:webHidden/>
          </w:rPr>
          <w:fldChar w:fldCharType="end"/>
        </w:r>
      </w:hyperlink>
    </w:p>
    <w:p w:rsidR="001313D2" w:rsidRPr="00705F08" w:rsidRDefault="00D800BD" w:rsidP="001313D2">
      <w:pPr>
        <w:pStyle w:val="TOC1"/>
        <w:tabs>
          <w:tab w:val="clear" w:pos="7938"/>
          <w:tab w:val="clear" w:pos="8789"/>
          <w:tab w:val="center" w:leader="dot" w:pos="9645"/>
        </w:tabs>
        <w:spacing w:before="120"/>
        <w:rPr>
          <w:rFonts w:asciiTheme="minorHAnsi" w:eastAsiaTheme="minorEastAsia" w:hAnsiTheme="minorHAnsi" w:cstheme="minorBidi"/>
          <w:b/>
          <w:bCs/>
          <w:noProof/>
          <w:sz w:val="22"/>
          <w:szCs w:val="22"/>
          <w:lang w:val="en-US" w:eastAsia="zh-CN"/>
        </w:rPr>
      </w:pPr>
      <w:hyperlink w:anchor="_Toc396830678" w:history="1">
        <w:r w:rsidR="001313D2" w:rsidRPr="00705F08">
          <w:rPr>
            <w:rStyle w:val="Hyperlink"/>
            <w:rFonts w:hint="eastAsia"/>
            <w:b/>
            <w:bCs/>
            <w:noProof/>
            <w:lang w:eastAsia="zh-CN"/>
          </w:rPr>
          <w:t>审计证书</w:t>
        </w:r>
        <w:r w:rsidR="001313D2" w:rsidRPr="00705F08">
          <w:rPr>
            <w:b/>
            <w:bCs/>
            <w:noProof/>
            <w:webHidden/>
          </w:rPr>
          <w:tab/>
        </w:r>
        <w:r w:rsidR="001313D2" w:rsidRPr="00705F08">
          <w:rPr>
            <w:b/>
            <w:bCs/>
            <w:noProof/>
            <w:webHidden/>
          </w:rPr>
          <w:fldChar w:fldCharType="begin"/>
        </w:r>
        <w:r w:rsidR="001313D2" w:rsidRPr="00705F08">
          <w:rPr>
            <w:b/>
            <w:bCs/>
            <w:noProof/>
            <w:webHidden/>
          </w:rPr>
          <w:instrText xml:space="preserve"> PAGEREF _Toc396830678 \h </w:instrText>
        </w:r>
        <w:r w:rsidR="001313D2" w:rsidRPr="00705F08">
          <w:rPr>
            <w:b/>
            <w:bCs/>
            <w:noProof/>
            <w:webHidden/>
          </w:rPr>
        </w:r>
        <w:r w:rsidR="001313D2" w:rsidRPr="00705F08">
          <w:rPr>
            <w:b/>
            <w:bCs/>
            <w:noProof/>
            <w:webHidden/>
          </w:rPr>
          <w:fldChar w:fldCharType="separate"/>
        </w:r>
        <w:r w:rsidR="00D54F77">
          <w:rPr>
            <w:b/>
            <w:bCs/>
            <w:noProof/>
            <w:webHidden/>
          </w:rPr>
          <w:t>6</w:t>
        </w:r>
        <w:r w:rsidR="001313D2" w:rsidRPr="00705F08">
          <w:rPr>
            <w:b/>
            <w:bCs/>
            <w:noProof/>
            <w:webHidden/>
          </w:rPr>
          <w:fldChar w:fldCharType="end"/>
        </w:r>
      </w:hyperlink>
    </w:p>
    <w:p w:rsidR="001313D2" w:rsidRPr="00705F08" w:rsidRDefault="00D800BD" w:rsidP="001313D2">
      <w:pPr>
        <w:pStyle w:val="TOC1"/>
        <w:tabs>
          <w:tab w:val="clear" w:pos="7938"/>
          <w:tab w:val="clear" w:pos="8789"/>
          <w:tab w:val="center" w:leader="dot" w:pos="9645"/>
        </w:tabs>
        <w:spacing w:before="120"/>
        <w:rPr>
          <w:rFonts w:asciiTheme="minorHAnsi" w:eastAsiaTheme="minorEastAsia" w:hAnsiTheme="minorHAnsi" w:cstheme="minorBidi"/>
          <w:b/>
          <w:bCs/>
          <w:noProof/>
          <w:sz w:val="22"/>
          <w:szCs w:val="22"/>
          <w:lang w:val="en-US" w:eastAsia="zh-CN"/>
        </w:rPr>
      </w:pPr>
      <w:hyperlink w:anchor="_Toc396830679" w:history="1">
        <w:r w:rsidR="001313D2" w:rsidRPr="00705F08">
          <w:rPr>
            <w:rStyle w:val="Hyperlink"/>
            <w:rFonts w:hint="eastAsia"/>
            <w:b/>
            <w:bCs/>
            <w:noProof/>
            <w:lang w:eastAsia="zh-CN"/>
          </w:rPr>
          <w:t>会计报表的结构</w:t>
        </w:r>
        <w:r w:rsidR="001313D2" w:rsidRPr="00705F08">
          <w:rPr>
            <w:b/>
            <w:bCs/>
            <w:noProof/>
            <w:webHidden/>
          </w:rPr>
          <w:tab/>
        </w:r>
        <w:r w:rsidR="001313D2" w:rsidRPr="00705F08">
          <w:rPr>
            <w:b/>
            <w:bCs/>
            <w:noProof/>
            <w:webHidden/>
          </w:rPr>
          <w:fldChar w:fldCharType="begin"/>
        </w:r>
        <w:r w:rsidR="001313D2" w:rsidRPr="00705F08">
          <w:rPr>
            <w:b/>
            <w:bCs/>
            <w:noProof/>
            <w:webHidden/>
          </w:rPr>
          <w:instrText xml:space="preserve"> PAGEREF _Toc396830679 \h </w:instrText>
        </w:r>
        <w:r w:rsidR="001313D2" w:rsidRPr="00705F08">
          <w:rPr>
            <w:b/>
            <w:bCs/>
            <w:noProof/>
            <w:webHidden/>
          </w:rPr>
        </w:r>
        <w:r w:rsidR="001313D2" w:rsidRPr="00705F08">
          <w:rPr>
            <w:b/>
            <w:bCs/>
            <w:noProof/>
            <w:webHidden/>
          </w:rPr>
          <w:fldChar w:fldCharType="separate"/>
        </w:r>
        <w:r w:rsidR="00D54F77">
          <w:rPr>
            <w:b/>
            <w:bCs/>
            <w:noProof/>
            <w:webHidden/>
          </w:rPr>
          <w:t>8</w:t>
        </w:r>
        <w:r w:rsidR="001313D2" w:rsidRPr="00705F08">
          <w:rPr>
            <w:b/>
            <w:bCs/>
            <w:noProof/>
            <w:webHidden/>
          </w:rPr>
          <w:fldChar w:fldCharType="end"/>
        </w:r>
      </w:hyperlink>
    </w:p>
    <w:p w:rsidR="001313D2" w:rsidRDefault="00D800BD" w:rsidP="001313D2">
      <w:pPr>
        <w:pStyle w:val="TOC1"/>
        <w:tabs>
          <w:tab w:val="clear" w:pos="7938"/>
          <w:tab w:val="clear" w:pos="8789"/>
          <w:tab w:val="center" w:leader="dot" w:pos="9645"/>
        </w:tabs>
        <w:spacing w:before="120"/>
        <w:rPr>
          <w:rFonts w:asciiTheme="minorHAnsi" w:eastAsiaTheme="minorEastAsia" w:hAnsiTheme="minorHAnsi" w:cstheme="minorBidi"/>
          <w:noProof/>
          <w:sz w:val="22"/>
          <w:szCs w:val="22"/>
          <w:lang w:val="en-US" w:eastAsia="zh-CN"/>
        </w:rPr>
      </w:pPr>
      <w:hyperlink w:anchor="_Toc396830680" w:history="1">
        <w:r w:rsidR="001313D2" w:rsidRPr="00705F08">
          <w:rPr>
            <w:rStyle w:val="Hyperlink"/>
            <w:b/>
            <w:bCs/>
            <w:noProof/>
            <w:lang w:eastAsia="zh-CN"/>
          </w:rPr>
          <w:t>2013</w:t>
        </w:r>
        <w:r w:rsidR="001313D2" w:rsidRPr="00705F08">
          <w:rPr>
            <w:rStyle w:val="Hyperlink"/>
            <w:rFonts w:hint="eastAsia"/>
            <w:b/>
            <w:bCs/>
            <w:noProof/>
            <w:lang w:eastAsia="zh-CN"/>
          </w:rPr>
          <w:t>年财务状况报表</w:t>
        </w:r>
        <w:r w:rsidR="001313D2" w:rsidRPr="00705F08">
          <w:rPr>
            <w:b/>
            <w:bCs/>
            <w:noProof/>
            <w:webHidden/>
          </w:rPr>
          <w:tab/>
        </w:r>
        <w:r w:rsidR="001313D2" w:rsidRPr="00705F08">
          <w:rPr>
            <w:b/>
            <w:bCs/>
            <w:noProof/>
            <w:webHidden/>
          </w:rPr>
          <w:fldChar w:fldCharType="begin"/>
        </w:r>
        <w:r w:rsidR="001313D2" w:rsidRPr="00705F08">
          <w:rPr>
            <w:b/>
            <w:bCs/>
            <w:noProof/>
            <w:webHidden/>
          </w:rPr>
          <w:instrText xml:space="preserve"> PAGEREF _Toc396830680 \h </w:instrText>
        </w:r>
        <w:r w:rsidR="001313D2" w:rsidRPr="00705F08">
          <w:rPr>
            <w:b/>
            <w:bCs/>
            <w:noProof/>
            <w:webHidden/>
          </w:rPr>
        </w:r>
        <w:r w:rsidR="001313D2" w:rsidRPr="00705F08">
          <w:rPr>
            <w:b/>
            <w:bCs/>
            <w:noProof/>
            <w:webHidden/>
          </w:rPr>
          <w:fldChar w:fldCharType="separate"/>
        </w:r>
        <w:r w:rsidR="00D54F77">
          <w:rPr>
            <w:b/>
            <w:bCs/>
            <w:noProof/>
            <w:webHidden/>
          </w:rPr>
          <w:t>8</w:t>
        </w:r>
        <w:r w:rsidR="001313D2" w:rsidRPr="00705F08">
          <w:rPr>
            <w:b/>
            <w:bCs/>
            <w:noProof/>
            <w:webHidden/>
          </w:rPr>
          <w:fldChar w:fldCharType="end"/>
        </w:r>
      </w:hyperlink>
    </w:p>
    <w:p w:rsidR="001313D2" w:rsidRDefault="00D800BD" w:rsidP="00AA4BF8">
      <w:pPr>
        <w:pStyle w:val="TOC1"/>
        <w:tabs>
          <w:tab w:val="clear" w:pos="7938"/>
          <w:tab w:val="clear" w:pos="8789"/>
          <w:tab w:val="center" w:leader="dot" w:pos="9645"/>
        </w:tabs>
        <w:spacing w:before="120"/>
        <w:ind w:left="284" w:firstLine="0"/>
        <w:rPr>
          <w:rFonts w:asciiTheme="minorHAnsi" w:eastAsiaTheme="minorEastAsia" w:hAnsiTheme="minorHAnsi" w:cstheme="minorBidi"/>
          <w:noProof/>
          <w:sz w:val="22"/>
          <w:szCs w:val="22"/>
          <w:lang w:val="en-US" w:eastAsia="zh-CN"/>
        </w:rPr>
      </w:pPr>
      <w:hyperlink w:anchor="_Toc396830681" w:history="1">
        <w:r w:rsidR="001313D2" w:rsidRPr="00705E0E">
          <w:rPr>
            <w:rStyle w:val="Hyperlink"/>
            <w:rFonts w:hint="eastAsia"/>
            <w:noProof/>
            <w:lang w:eastAsia="zh-CN"/>
          </w:rPr>
          <w:t>资产</w:t>
        </w:r>
        <w:r w:rsidR="00AA4BF8">
          <w:rPr>
            <w:noProof/>
            <w:webHidden/>
          </w:rPr>
          <w:tab/>
        </w:r>
        <w:r w:rsidR="001313D2">
          <w:rPr>
            <w:noProof/>
            <w:webHidden/>
          </w:rPr>
          <w:fldChar w:fldCharType="begin"/>
        </w:r>
        <w:r w:rsidR="001313D2">
          <w:rPr>
            <w:noProof/>
            <w:webHidden/>
          </w:rPr>
          <w:instrText xml:space="preserve"> PAGEREF _Toc396830681 \h </w:instrText>
        </w:r>
        <w:r w:rsidR="001313D2">
          <w:rPr>
            <w:noProof/>
            <w:webHidden/>
          </w:rPr>
        </w:r>
        <w:r w:rsidR="001313D2">
          <w:rPr>
            <w:noProof/>
            <w:webHidden/>
          </w:rPr>
          <w:fldChar w:fldCharType="separate"/>
        </w:r>
        <w:r w:rsidR="00D54F77">
          <w:rPr>
            <w:noProof/>
            <w:webHidden/>
          </w:rPr>
          <w:t>8</w:t>
        </w:r>
        <w:r w:rsidR="001313D2">
          <w:rPr>
            <w:noProof/>
            <w:webHidden/>
          </w:rPr>
          <w:fldChar w:fldCharType="end"/>
        </w:r>
      </w:hyperlink>
    </w:p>
    <w:p w:rsidR="001313D2" w:rsidRDefault="00D800BD" w:rsidP="00705F08">
      <w:pPr>
        <w:pStyle w:val="TOC1"/>
        <w:tabs>
          <w:tab w:val="clear" w:pos="7938"/>
          <w:tab w:val="clear" w:pos="8789"/>
          <w:tab w:val="center" w:leader="dot" w:pos="9645"/>
        </w:tabs>
        <w:spacing w:before="120"/>
        <w:ind w:left="851"/>
        <w:rPr>
          <w:rFonts w:asciiTheme="minorHAnsi" w:eastAsiaTheme="minorEastAsia" w:hAnsiTheme="minorHAnsi" w:cstheme="minorBidi"/>
          <w:noProof/>
          <w:sz w:val="22"/>
          <w:szCs w:val="22"/>
          <w:lang w:val="en-US" w:eastAsia="zh-CN"/>
        </w:rPr>
      </w:pPr>
      <w:hyperlink w:anchor="_Toc396830682" w:history="1">
        <w:r w:rsidR="001313D2" w:rsidRPr="00705E0E">
          <w:rPr>
            <w:rStyle w:val="Hyperlink"/>
            <w:rFonts w:hint="eastAsia"/>
            <w:noProof/>
            <w:lang w:eastAsia="zh-CN"/>
          </w:rPr>
          <w:t>流动资产</w:t>
        </w:r>
        <w:r w:rsidR="001313D2">
          <w:rPr>
            <w:noProof/>
            <w:webHidden/>
          </w:rPr>
          <w:tab/>
        </w:r>
        <w:r w:rsidR="001313D2">
          <w:rPr>
            <w:noProof/>
            <w:webHidden/>
          </w:rPr>
          <w:fldChar w:fldCharType="begin"/>
        </w:r>
        <w:r w:rsidR="001313D2">
          <w:rPr>
            <w:noProof/>
            <w:webHidden/>
          </w:rPr>
          <w:instrText xml:space="preserve"> PAGEREF _Toc396830682 \h </w:instrText>
        </w:r>
        <w:r w:rsidR="001313D2">
          <w:rPr>
            <w:noProof/>
            <w:webHidden/>
          </w:rPr>
        </w:r>
        <w:r w:rsidR="001313D2">
          <w:rPr>
            <w:noProof/>
            <w:webHidden/>
          </w:rPr>
          <w:fldChar w:fldCharType="separate"/>
        </w:r>
        <w:r w:rsidR="00D54F77">
          <w:rPr>
            <w:noProof/>
            <w:webHidden/>
          </w:rPr>
          <w:t>8</w:t>
        </w:r>
        <w:r w:rsidR="001313D2">
          <w:rPr>
            <w:noProof/>
            <w:webHidden/>
          </w:rPr>
          <w:fldChar w:fldCharType="end"/>
        </w:r>
      </w:hyperlink>
    </w:p>
    <w:p w:rsidR="001313D2" w:rsidRDefault="00D800BD" w:rsidP="00705F08">
      <w:pPr>
        <w:pStyle w:val="TOC1"/>
        <w:tabs>
          <w:tab w:val="clear" w:pos="7938"/>
          <w:tab w:val="clear" w:pos="8789"/>
          <w:tab w:val="center" w:leader="dot" w:pos="9645"/>
        </w:tabs>
        <w:spacing w:before="120"/>
        <w:ind w:left="851"/>
        <w:rPr>
          <w:rFonts w:asciiTheme="minorHAnsi" w:eastAsiaTheme="minorEastAsia" w:hAnsiTheme="minorHAnsi" w:cstheme="minorBidi"/>
          <w:noProof/>
          <w:sz w:val="22"/>
          <w:szCs w:val="22"/>
          <w:lang w:val="en-US" w:eastAsia="zh-CN"/>
        </w:rPr>
      </w:pPr>
      <w:hyperlink w:anchor="_Toc396830683" w:history="1">
        <w:r w:rsidR="001313D2" w:rsidRPr="00705E0E">
          <w:rPr>
            <w:rStyle w:val="Hyperlink"/>
            <w:rFonts w:hint="eastAsia"/>
            <w:noProof/>
            <w:lang w:eastAsia="zh-CN"/>
          </w:rPr>
          <w:t>现金和现金等价物</w:t>
        </w:r>
        <w:r w:rsidR="001313D2">
          <w:rPr>
            <w:noProof/>
            <w:webHidden/>
          </w:rPr>
          <w:tab/>
        </w:r>
        <w:r w:rsidR="001313D2">
          <w:rPr>
            <w:noProof/>
            <w:webHidden/>
          </w:rPr>
          <w:fldChar w:fldCharType="begin"/>
        </w:r>
        <w:r w:rsidR="001313D2">
          <w:rPr>
            <w:noProof/>
            <w:webHidden/>
          </w:rPr>
          <w:instrText xml:space="preserve"> PAGEREF _Toc396830683 \h </w:instrText>
        </w:r>
        <w:r w:rsidR="001313D2">
          <w:rPr>
            <w:noProof/>
            <w:webHidden/>
          </w:rPr>
        </w:r>
        <w:r w:rsidR="001313D2">
          <w:rPr>
            <w:noProof/>
            <w:webHidden/>
          </w:rPr>
          <w:fldChar w:fldCharType="separate"/>
        </w:r>
        <w:r w:rsidR="00D54F77">
          <w:rPr>
            <w:noProof/>
            <w:webHidden/>
          </w:rPr>
          <w:t>8</w:t>
        </w:r>
        <w:r w:rsidR="001313D2">
          <w:rPr>
            <w:noProof/>
            <w:webHidden/>
          </w:rPr>
          <w:fldChar w:fldCharType="end"/>
        </w:r>
      </w:hyperlink>
    </w:p>
    <w:p w:rsidR="001313D2" w:rsidRDefault="00D800BD" w:rsidP="00705F08">
      <w:pPr>
        <w:pStyle w:val="TOC1"/>
        <w:tabs>
          <w:tab w:val="clear" w:pos="7938"/>
          <w:tab w:val="clear" w:pos="8789"/>
          <w:tab w:val="center" w:leader="dot" w:pos="9645"/>
        </w:tabs>
        <w:spacing w:before="120"/>
        <w:ind w:left="1134"/>
        <w:rPr>
          <w:rFonts w:asciiTheme="minorHAnsi" w:eastAsiaTheme="minorEastAsia" w:hAnsiTheme="minorHAnsi" w:cstheme="minorBidi"/>
          <w:noProof/>
          <w:sz w:val="22"/>
          <w:szCs w:val="22"/>
          <w:lang w:val="en-US" w:eastAsia="zh-CN"/>
        </w:rPr>
      </w:pPr>
      <w:hyperlink w:anchor="_Toc396830684" w:history="1">
        <w:r w:rsidR="001313D2" w:rsidRPr="00705F08">
          <w:rPr>
            <w:rStyle w:val="Hyperlink"/>
            <w:rFonts w:eastAsia="STKaiti" w:cstheme="minorHAnsi" w:hint="eastAsia"/>
            <w:iCs/>
            <w:noProof/>
            <w:lang w:eastAsia="zh-CN"/>
          </w:rPr>
          <w:t>对</w:t>
        </w:r>
        <w:r w:rsidR="001313D2" w:rsidRPr="00705F08">
          <w:rPr>
            <w:rStyle w:val="Hyperlink"/>
            <w:rFonts w:eastAsia="STKaiti" w:cstheme="minorHAnsi"/>
            <w:iCs/>
            <w:noProof/>
            <w:lang w:eastAsia="zh-CN"/>
          </w:rPr>
          <w:t>5 000</w:t>
        </w:r>
        <w:r w:rsidR="001313D2" w:rsidRPr="00705F08">
          <w:rPr>
            <w:rStyle w:val="Hyperlink"/>
            <w:rFonts w:eastAsia="STKaiti" w:cstheme="minorHAnsi" w:hint="eastAsia"/>
            <w:iCs/>
            <w:noProof/>
            <w:lang w:eastAsia="zh-CN"/>
          </w:rPr>
          <w:t>瑞郎以下金额签字权的限制</w:t>
        </w:r>
        <w:r w:rsidR="001313D2">
          <w:rPr>
            <w:noProof/>
            <w:webHidden/>
          </w:rPr>
          <w:tab/>
        </w:r>
        <w:r w:rsidR="001313D2">
          <w:rPr>
            <w:noProof/>
            <w:webHidden/>
          </w:rPr>
          <w:fldChar w:fldCharType="begin"/>
        </w:r>
        <w:r w:rsidR="001313D2">
          <w:rPr>
            <w:noProof/>
            <w:webHidden/>
          </w:rPr>
          <w:instrText xml:space="preserve"> PAGEREF _Toc396830684 \h </w:instrText>
        </w:r>
        <w:r w:rsidR="001313D2">
          <w:rPr>
            <w:noProof/>
            <w:webHidden/>
          </w:rPr>
        </w:r>
        <w:r w:rsidR="001313D2">
          <w:rPr>
            <w:noProof/>
            <w:webHidden/>
          </w:rPr>
          <w:fldChar w:fldCharType="separate"/>
        </w:r>
        <w:r w:rsidR="00D54F77">
          <w:rPr>
            <w:noProof/>
            <w:webHidden/>
          </w:rPr>
          <w:t>9</w:t>
        </w:r>
        <w:r w:rsidR="001313D2">
          <w:rPr>
            <w:noProof/>
            <w:webHidden/>
          </w:rPr>
          <w:fldChar w:fldCharType="end"/>
        </w:r>
      </w:hyperlink>
    </w:p>
    <w:p w:rsidR="001313D2" w:rsidRPr="00705F08" w:rsidRDefault="00D800BD" w:rsidP="00705F08">
      <w:pPr>
        <w:pStyle w:val="TOC1"/>
        <w:tabs>
          <w:tab w:val="clear" w:pos="7938"/>
          <w:tab w:val="clear" w:pos="8789"/>
          <w:tab w:val="center" w:leader="dot" w:pos="9645"/>
        </w:tabs>
        <w:spacing w:before="120"/>
        <w:ind w:left="1134"/>
        <w:rPr>
          <w:rFonts w:asciiTheme="minorHAnsi" w:eastAsiaTheme="minorEastAsia" w:hAnsiTheme="minorHAnsi" w:cstheme="minorBidi"/>
          <w:noProof/>
          <w:sz w:val="22"/>
          <w:szCs w:val="22"/>
          <w:lang w:val="en-US" w:eastAsia="zh-CN"/>
        </w:rPr>
      </w:pPr>
      <w:hyperlink w:anchor="_Toc396830685" w:history="1">
        <w:r w:rsidR="001313D2" w:rsidRPr="00705F08">
          <w:rPr>
            <w:rStyle w:val="Hyperlink"/>
            <w:rFonts w:eastAsia="STKaiti" w:cstheme="minorHAnsi" w:hint="eastAsia"/>
            <w:iCs/>
            <w:noProof/>
            <w:lang w:eastAsia="zh-CN"/>
          </w:rPr>
          <w:t>可签字授权银行的名单的更新</w:t>
        </w:r>
        <w:r w:rsidR="001313D2" w:rsidRPr="00705F08">
          <w:rPr>
            <w:noProof/>
            <w:webHidden/>
          </w:rPr>
          <w:tab/>
        </w:r>
        <w:r w:rsidR="001313D2" w:rsidRPr="00705F08">
          <w:rPr>
            <w:noProof/>
            <w:webHidden/>
          </w:rPr>
          <w:fldChar w:fldCharType="begin"/>
        </w:r>
        <w:r w:rsidR="001313D2" w:rsidRPr="00705F08">
          <w:rPr>
            <w:noProof/>
            <w:webHidden/>
          </w:rPr>
          <w:instrText xml:space="preserve"> PAGEREF _Toc396830685 \h </w:instrText>
        </w:r>
        <w:r w:rsidR="001313D2" w:rsidRPr="00705F08">
          <w:rPr>
            <w:noProof/>
            <w:webHidden/>
          </w:rPr>
        </w:r>
        <w:r w:rsidR="001313D2" w:rsidRPr="00705F08">
          <w:rPr>
            <w:noProof/>
            <w:webHidden/>
          </w:rPr>
          <w:fldChar w:fldCharType="separate"/>
        </w:r>
        <w:r w:rsidR="00D54F77">
          <w:rPr>
            <w:noProof/>
            <w:webHidden/>
          </w:rPr>
          <w:t>9</w:t>
        </w:r>
        <w:r w:rsidR="001313D2" w:rsidRPr="00705F08">
          <w:rPr>
            <w:noProof/>
            <w:webHidden/>
          </w:rPr>
          <w:fldChar w:fldCharType="end"/>
        </w:r>
      </w:hyperlink>
    </w:p>
    <w:p w:rsidR="001313D2" w:rsidRPr="00705F08" w:rsidRDefault="00D800BD" w:rsidP="00705F08">
      <w:pPr>
        <w:pStyle w:val="TOC1"/>
        <w:tabs>
          <w:tab w:val="clear" w:pos="7938"/>
          <w:tab w:val="clear" w:pos="8789"/>
          <w:tab w:val="center" w:leader="dot" w:pos="9645"/>
        </w:tabs>
        <w:spacing w:before="120"/>
        <w:ind w:left="1134"/>
        <w:rPr>
          <w:rFonts w:asciiTheme="minorHAnsi" w:eastAsiaTheme="minorEastAsia" w:hAnsiTheme="minorHAnsi" w:cstheme="minorBidi"/>
          <w:noProof/>
          <w:sz w:val="22"/>
          <w:szCs w:val="22"/>
          <w:lang w:val="en-US" w:eastAsia="zh-CN"/>
        </w:rPr>
      </w:pPr>
      <w:hyperlink w:anchor="_Toc396830686" w:history="1">
        <w:r w:rsidR="001313D2" w:rsidRPr="00705F08">
          <w:rPr>
            <w:rStyle w:val="Hyperlink"/>
            <w:rFonts w:eastAsia="STKaiti" w:cstheme="minorHAnsi" w:hint="eastAsia"/>
            <w:iCs/>
            <w:noProof/>
            <w:lang w:eastAsia="zh-CN"/>
          </w:rPr>
          <w:t>关闭账户和新开户程序</w:t>
        </w:r>
        <w:r w:rsidR="001313D2" w:rsidRPr="00705F08">
          <w:rPr>
            <w:noProof/>
            <w:webHidden/>
          </w:rPr>
          <w:tab/>
        </w:r>
        <w:r w:rsidR="001313D2" w:rsidRPr="00705F08">
          <w:rPr>
            <w:noProof/>
            <w:webHidden/>
          </w:rPr>
          <w:fldChar w:fldCharType="begin"/>
        </w:r>
        <w:r w:rsidR="001313D2" w:rsidRPr="00705F08">
          <w:rPr>
            <w:noProof/>
            <w:webHidden/>
          </w:rPr>
          <w:instrText xml:space="preserve"> PAGEREF _Toc396830686 \h </w:instrText>
        </w:r>
        <w:r w:rsidR="001313D2" w:rsidRPr="00705F08">
          <w:rPr>
            <w:noProof/>
            <w:webHidden/>
          </w:rPr>
        </w:r>
        <w:r w:rsidR="001313D2" w:rsidRPr="00705F08">
          <w:rPr>
            <w:noProof/>
            <w:webHidden/>
          </w:rPr>
          <w:fldChar w:fldCharType="separate"/>
        </w:r>
        <w:r w:rsidR="00D54F77">
          <w:rPr>
            <w:noProof/>
            <w:webHidden/>
          </w:rPr>
          <w:t>9</w:t>
        </w:r>
        <w:r w:rsidR="001313D2" w:rsidRPr="00705F08">
          <w:rPr>
            <w:noProof/>
            <w:webHidden/>
          </w:rPr>
          <w:fldChar w:fldCharType="end"/>
        </w:r>
      </w:hyperlink>
    </w:p>
    <w:p w:rsidR="001313D2" w:rsidRPr="00705F08" w:rsidRDefault="00D800BD" w:rsidP="00705F08">
      <w:pPr>
        <w:pStyle w:val="TOC1"/>
        <w:tabs>
          <w:tab w:val="clear" w:pos="7938"/>
          <w:tab w:val="clear" w:pos="8789"/>
          <w:tab w:val="center" w:leader="dot" w:pos="9645"/>
        </w:tabs>
        <w:spacing w:before="120"/>
        <w:ind w:left="1134"/>
        <w:rPr>
          <w:rFonts w:asciiTheme="minorHAnsi" w:eastAsiaTheme="minorEastAsia" w:hAnsiTheme="minorHAnsi" w:cstheme="minorBidi"/>
          <w:noProof/>
          <w:sz w:val="22"/>
          <w:szCs w:val="22"/>
          <w:lang w:val="en-US" w:eastAsia="zh-CN"/>
        </w:rPr>
      </w:pPr>
      <w:hyperlink w:anchor="_Toc396830687" w:history="1">
        <w:r w:rsidR="001313D2" w:rsidRPr="00705F08">
          <w:rPr>
            <w:rStyle w:val="Hyperlink"/>
            <w:rFonts w:eastAsia="STKaiti" w:cstheme="minorHAnsi" w:hint="eastAsia"/>
            <w:iCs/>
            <w:noProof/>
            <w:lang w:eastAsia="zh-CN"/>
          </w:rPr>
          <w:t>驻地办事处的库存现金</w:t>
        </w:r>
        <w:r w:rsidR="001313D2" w:rsidRPr="00705F08">
          <w:rPr>
            <w:noProof/>
            <w:webHidden/>
          </w:rPr>
          <w:tab/>
        </w:r>
        <w:r w:rsidR="001313D2" w:rsidRPr="00705F08">
          <w:rPr>
            <w:noProof/>
            <w:webHidden/>
          </w:rPr>
          <w:fldChar w:fldCharType="begin"/>
        </w:r>
        <w:r w:rsidR="001313D2" w:rsidRPr="00705F08">
          <w:rPr>
            <w:noProof/>
            <w:webHidden/>
          </w:rPr>
          <w:instrText xml:space="preserve"> PAGEREF _Toc396830687 \h </w:instrText>
        </w:r>
        <w:r w:rsidR="001313D2" w:rsidRPr="00705F08">
          <w:rPr>
            <w:noProof/>
            <w:webHidden/>
          </w:rPr>
        </w:r>
        <w:r w:rsidR="001313D2" w:rsidRPr="00705F08">
          <w:rPr>
            <w:noProof/>
            <w:webHidden/>
          </w:rPr>
          <w:fldChar w:fldCharType="separate"/>
        </w:r>
        <w:r w:rsidR="00D54F77">
          <w:rPr>
            <w:noProof/>
            <w:webHidden/>
          </w:rPr>
          <w:t>10</w:t>
        </w:r>
        <w:r w:rsidR="001313D2" w:rsidRPr="00705F08">
          <w:rPr>
            <w:noProof/>
            <w:webHidden/>
          </w:rPr>
          <w:fldChar w:fldCharType="end"/>
        </w:r>
      </w:hyperlink>
    </w:p>
    <w:p w:rsidR="001313D2" w:rsidRDefault="00D800BD" w:rsidP="00AA4BF8">
      <w:pPr>
        <w:pStyle w:val="TOC1"/>
        <w:tabs>
          <w:tab w:val="clear" w:pos="7938"/>
          <w:tab w:val="clear" w:pos="8789"/>
          <w:tab w:val="center" w:leader="dot" w:pos="9645"/>
        </w:tabs>
        <w:spacing w:before="120"/>
        <w:ind w:left="284" w:firstLine="0"/>
        <w:rPr>
          <w:rFonts w:asciiTheme="minorHAnsi" w:eastAsiaTheme="minorEastAsia" w:hAnsiTheme="minorHAnsi" w:cstheme="minorBidi"/>
          <w:noProof/>
          <w:sz w:val="22"/>
          <w:szCs w:val="22"/>
          <w:lang w:val="en-US" w:eastAsia="zh-CN"/>
        </w:rPr>
      </w:pPr>
      <w:hyperlink w:anchor="_Toc396830688" w:history="1">
        <w:r w:rsidR="001313D2" w:rsidRPr="00705E0E">
          <w:rPr>
            <w:rStyle w:val="Hyperlink"/>
            <w:rFonts w:hint="eastAsia"/>
            <w:noProof/>
            <w:lang w:eastAsia="zh-CN"/>
          </w:rPr>
          <w:t>投资</w:t>
        </w:r>
        <w:r w:rsidR="001313D2">
          <w:rPr>
            <w:noProof/>
            <w:webHidden/>
          </w:rPr>
          <w:tab/>
        </w:r>
        <w:r w:rsidR="001313D2">
          <w:rPr>
            <w:noProof/>
            <w:webHidden/>
          </w:rPr>
          <w:fldChar w:fldCharType="begin"/>
        </w:r>
        <w:r w:rsidR="001313D2">
          <w:rPr>
            <w:noProof/>
            <w:webHidden/>
          </w:rPr>
          <w:instrText xml:space="preserve"> PAGEREF _Toc396830688 \h </w:instrText>
        </w:r>
        <w:r w:rsidR="001313D2">
          <w:rPr>
            <w:noProof/>
            <w:webHidden/>
          </w:rPr>
        </w:r>
        <w:r w:rsidR="001313D2">
          <w:rPr>
            <w:noProof/>
            <w:webHidden/>
          </w:rPr>
          <w:fldChar w:fldCharType="separate"/>
        </w:r>
        <w:r w:rsidR="00D54F77">
          <w:rPr>
            <w:noProof/>
            <w:webHidden/>
          </w:rPr>
          <w:t>10</w:t>
        </w:r>
        <w:r w:rsidR="001313D2">
          <w:rPr>
            <w:noProof/>
            <w:webHidden/>
          </w:rPr>
          <w:fldChar w:fldCharType="end"/>
        </w:r>
      </w:hyperlink>
    </w:p>
    <w:p w:rsidR="001313D2" w:rsidRDefault="00D800BD" w:rsidP="00705F08">
      <w:pPr>
        <w:pStyle w:val="TOC1"/>
        <w:tabs>
          <w:tab w:val="clear" w:pos="7938"/>
          <w:tab w:val="clear" w:pos="8789"/>
          <w:tab w:val="center" w:leader="dot" w:pos="9645"/>
        </w:tabs>
        <w:spacing w:before="120"/>
        <w:ind w:left="851"/>
        <w:rPr>
          <w:rFonts w:asciiTheme="minorHAnsi" w:eastAsiaTheme="minorEastAsia" w:hAnsiTheme="minorHAnsi" w:cstheme="minorBidi"/>
          <w:noProof/>
          <w:sz w:val="22"/>
          <w:szCs w:val="22"/>
          <w:lang w:val="en-US" w:eastAsia="zh-CN"/>
        </w:rPr>
      </w:pPr>
      <w:hyperlink w:anchor="_Toc396830689" w:history="1">
        <w:r w:rsidR="001313D2" w:rsidRPr="00705E0E">
          <w:rPr>
            <w:rStyle w:val="Hyperlink"/>
            <w:rFonts w:hint="eastAsia"/>
            <w:noProof/>
            <w:lang w:eastAsia="zh-CN"/>
          </w:rPr>
          <w:t>应收账</w:t>
        </w:r>
        <w:r w:rsidR="001313D2">
          <w:rPr>
            <w:noProof/>
            <w:webHidden/>
          </w:rPr>
          <w:tab/>
        </w:r>
        <w:r w:rsidR="001313D2">
          <w:rPr>
            <w:noProof/>
            <w:webHidden/>
          </w:rPr>
          <w:fldChar w:fldCharType="begin"/>
        </w:r>
        <w:r w:rsidR="001313D2">
          <w:rPr>
            <w:noProof/>
            <w:webHidden/>
          </w:rPr>
          <w:instrText xml:space="preserve"> PAGEREF _Toc396830689 \h </w:instrText>
        </w:r>
        <w:r w:rsidR="001313D2">
          <w:rPr>
            <w:noProof/>
            <w:webHidden/>
          </w:rPr>
        </w:r>
        <w:r w:rsidR="001313D2">
          <w:rPr>
            <w:noProof/>
            <w:webHidden/>
          </w:rPr>
          <w:fldChar w:fldCharType="separate"/>
        </w:r>
        <w:r w:rsidR="00D54F77">
          <w:rPr>
            <w:noProof/>
            <w:webHidden/>
          </w:rPr>
          <w:t>10</w:t>
        </w:r>
        <w:r w:rsidR="001313D2">
          <w:rPr>
            <w:noProof/>
            <w:webHidden/>
          </w:rPr>
          <w:fldChar w:fldCharType="end"/>
        </w:r>
      </w:hyperlink>
    </w:p>
    <w:p w:rsidR="001313D2" w:rsidRDefault="00D800BD" w:rsidP="00705F08">
      <w:pPr>
        <w:pStyle w:val="TOC1"/>
        <w:tabs>
          <w:tab w:val="clear" w:pos="7938"/>
          <w:tab w:val="clear" w:pos="8789"/>
          <w:tab w:val="center" w:leader="dot" w:pos="9645"/>
        </w:tabs>
        <w:spacing w:before="120"/>
        <w:ind w:left="851"/>
        <w:rPr>
          <w:rFonts w:asciiTheme="minorHAnsi" w:eastAsiaTheme="minorEastAsia" w:hAnsiTheme="minorHAnsi" w:cstheme="minorBidi"/>
          <w:noProof/>
          <w:sz w:val="22"/>
          <w:szCs w:val="22"/>
          <w:lang w:val="en-US" w:eastAsia="zh-CN"/>
        </w:rPr>
      </w:pPr>
      <w:hyperlink w:anchor="_Toc396830690" w:history="1">
        <w:r w:rsidR="001313D2" w:rsidRPr="00705E0E">
          <w:rPr>
            <w:rStyle w:val="Hyperlink"/>
            <w:rFonts w:hint="eastAsia"/>
            <w:noProof/>
            <w:lang w:eastAsia="zh-CN"/>
          </w:rPr>
          <w:t>其它本期应收账</w:t>
        </w:r>
        <w:r w:rsidR="001313D2">
          <w:rPr>
            <w:noProof/>
            <w:webHidden/>
          </w:rPr>
          <w:tab/>
        </w:r>
        <w:r w:rsidR="001313D2">
          <w:rPr>
            <w:noProof/>
            <w:webHidden/>
          </w:rPr>
          <w:fldChar w:fldCharType="begin"/>
        </w:r>
        <w:r w:rsidR="001313D2">
          <w:rPr>
            <w:noProof/>
            <w:webHidden/>
          </w:rPr>
          <w:instrText xml:space="preserve"> PAGEREF _Toc396830690 \h </w:instrText>
        </w:r>
        <w:r w:rsidR="001313D2">
          <w:rPr>
            <w:noProof/>
            <w:webHidden/>
          </w:rPr>
        </w:r>
        <w:r w:rsidR="001313D2">
          <w:rPr>
            <w:noProof/>
            <w:webHidden/>
          </w:rPr>
          <w:fldChar w:fldCharType="separate"/>
        </w:r>
        <w:r w:rsidR="00D54F77">
          <w:rPr>
            <w:noProof/>
            <w:webHidden/>
          </w:rPr>
          <w:t>11</w:t>
        </w:r>
        <w:r w:rsidR="001313D2">
          <w:rPr>
            <w:noProof/>
            <w:webHidden/>
          </w:rPr>
          <w:fldChar w:fldCharType="end"/>
        </w:r>
      </w:hyperlink>
    </w:p>
    <w:p w:rsidR="001313D2" w:rsidRDefault="00D800BD" w:rsidP="00AA4BF8">
      <w:pPr>
        <w:pStyle w:val="TOC1"/>
        <w:tabs>
          <w:tab w:val="clear" w:pos="7938"/>
          <w:tab w:val="clear" w:pos="8789"/>
          <w:tab w:val="center" w:leader="dot" w:pos="9645"/>
        </w:tabs>
        <w:spacing w:before="120"/>
        <w:ind w:left="284" w:firstLine="0"/>
        <w:rPr>
          <w:rFonts w:asciiTheme="minorHAnsi" w:eastAsiaTheme="minorEastAsia" w:hAnsiTheme="minorHAnsi" w:cstheme="minorBidi"/>
          <w:noProof/>
          <w:sz w:val="22"/>
          <w:szCs w:val="22"/>
          <w:lang w:val="en-US" w:eastAsia="zh-CN"/>
        </w:rPr>
      </w:pPr>
      <w:hyperlink w:anchor="_Toc396830691" w:history="1">
        <w:r w:rsidR="001313D2" w:rsidRPr="00705E0E">
          <w:rPr>
            <w:rStyle w:val="Hyperlink"/>
            <w:rFonts w:hint="eastAsia"/>
            <w:noProof/>
            <w:lang w:eastAsia="zh-CN"/>
          </w:rPr>
          <w:t>库存</w:t>
        </w:r>
        <w:r w:rsidR="001313D2">
          <w:rPr>
            <w:noProof/>
            <w:webHidden/>
          </w:rPr>
          <w:tab/>
        </w:r>
        <w:r w:rsidR="001313D2">
          <w:rPr>
            <w:noProof/>
            <w:webHidden/>
          </w:rPr>
          <w:fldChar w:fldCharType="begin"/>
        </w:r>
        <w:r w:rsidR="001313D2">
          <w:rPr>
            <w:noProof/>
            <w:webHidden/>
          </w:rPr>
          <w:instrText xml:space="preserve"> PAGEREF _Toc396830691 \h </w:instrText>
        </w:r>
        <w:r w:rsidR="001313D2">
          <w:rPr>
            <w:noProof/>
            <w:webHidden/>
          </w:rPr>
        </w:r>
        <w:r w:rsidR="001313D2">
          <w:rPr>
            <w:noProof/>
            <w:webHidden/>
          </w:rPr>
          <w:fldChar w:fldCharType="separate"/>
        </w:r>
        <w:r w:rsidR="00D54F77">
          <w:rPr>
            <w:noProof/>
            <w:webHidden/>
          </w:rPr>
          <w:t>11</w:t>
        </w:r>
        <w:r w:rsidR="001313D2">
          <w:rPr>
            <w:noProof/>
            <w:webHidden/>
          </w:rPr>
          <w:fldChar w:fldCharType="end"/>
        </w:r>
      </w:hyperlink>
    </w:p>
    <w:p w:rsidR="001313D2" w:rsidRDefault="00D800BD" w:rsidP="00705F08">
      <w:pPr>
        <w:pStyle w:val="TOC1"/>
        <w:tabs>
          <w:tab w:val="clear" w:pos="7938"/>
          <w:tab w:val="clear" w:pos="8789"/>
          <w:tab w:val="center" w:leader="dot" w:pos="9645"/>
        </w:tabs>
        <w:spacing w:before="120"/>
        <w:ind w:left="851"/>
        <w:rPr>
          <w:rFonts w:asciiTheme="minorHAnsi" w:eastAsiaTheme="minorEastAsia" w:hAnsiTheme="minorHAnsi" w:cstheme="minorBidi"/>
          <w:noProof/>
          <w:sz w:val="22"/>
          <w:szCs w:val="22"/>
          <w:lang w:val="en-US" w:eastAsia="zh-CN"/>
        </w:rPr>
      </w:pPr>
      <w:hyperlink w:anchor="_Toc396830692" w:history="1">
        <w:r w:rsidR="001313D2" w:rsidRPr="00705E0E">
          <w:rPr>
            <w:rStyle w:val="Hyperlink"/>
            <w:rFonts w:hint="eastAsia"/>
            <w:noProof/>
            <w:lang w:eastAsia="zh-CN"/>
          </w:rPr>
          <w:t>非流动资产</w:t>
        </w:r>
        <w:r w:rsidR="001313D2">
          <w:rPr>
            <w:noProof/>
            <w:webHidden/>
          </w:rPr>
          <w:tab/>
        </w:r>
        <w:r w:rsidR="001313D2">
          <w:rPr>
            <w:noProof/>
            <w:webHidden/>
          </w:rPr>
          <w:fldChar w:fldCharType="begin"/>
        </w:r>
        <w:r w:rsidR="001313D2">
          <w:rPr>
            <w:noProof/>
            <w:webHidden/>
          </w:rPr>
          <w:instrText xml:space="preserve"> PAGEREF _Toc396830692 \h </w:instrText>
        </w:r>
        <w:r w:rsidR="001313D2">
          <w:rPr>
            <w:noProof/>
            <w:webHidden/>
          </w:rPr>
        </w:r>
        <w:r w:rsidR="001313D2">
          <w:rPr>
            <w:noProof/>
            <w:webHidden/>
          </w:rPr>
          <w:fldChar w:fldCharType="separate"/>
        </w:r>
        <w:r w:rsidR="00D54F77">
          <w:rPr>
            <w:noProof/>
            <w:webHidden/>
          </w:rPr>
          <w:t>11</w:t>
        </w:r>
        <w:r w:rsidR="001313D2">
          <w:rPr>
            <w:noProof/>
            <w:webHidden/>
          </w:rPr>
          <w:fldChar w:fldCharType="end"/>
        </w:r>
      </w:hyperlink>
    </w:p>
    <w:p w:rsidR="001313D2" w:rsidRDefault="00D800BD" w:rsidP="00705F08">
      <w:pPr>
        <w:pStyle w:val="TOC1"/>
        <w:tabs>
          <w:tab w:val="clear" w:pos="7938"/>
          <w:tab w:val="clear" w:pos="8789"/>
          <w:tab w:val="center" w:leader="dot" w:pos="9645"/>
        </w:tabs>
        <w:spacing w:before="120"/>
        <w:ind w:left="851"/>
        <w:rPr>
          <w:rFonts w:asciiTheme="minorHAnsi" w:eastAsiaTheme="minorEastAsia" w:hAnsiTheme="minorHAnsi" w:cstheme="minorBidi"/>
          <w:noProof/>
          <w:sz w:val="22"/>
          <w:szCs w:val="22"/>
          <w:lang w:val="en-US" w:eastAsia="zh-CN"/>
        </w:rPr>
      </w:pPr>
      <w:hyperlink w:anchor="_Toc396830693" w:history="1">
        <w:r w:rsidR="001313D2" w:rsidRPr="00705E0E">
          <w:rPr>
            <w:rStyle w:val="Hyperlink"/>
            <w:rFonts w:hint="eastAsia"/>
            <w:noProof/>
            <w:lang w:eastAsia="zh-CN"/>
          </w:rPr>
          <w:t>财产、固定资产和设备</w:t>
        </w:r>
        <w:r w:rsidR="001313D2">
          <w:rPr>
            <w:noProof/>
            <w:webHidden/>
          </w:rPr>
          <w:tab/>
        </w:r>
        <w:r w:rsidR="001313D2">
          <w:rPr>
            <w:noProof/>
            <w:webHidden/>
          </w:rPr>
          <w:fldChar w:fldCharType="begin"/>
        </w:r>
        <w:r w:rsidR="001313D2">
          <w:rPr>
            <w:noProof/>
            <w:webHidden/>
          </w:rPr>
          <w:instrText xml:space="preserve"> PAGEREF _Toc396830693 \h </w:instrText>
        </w:r>
        <w:r w:rsidR="001313D2">
          <w:rPr>
            <w:noProof/>
            <w:webHidden/>
          </w:rPr>
        </w:r>
        <w:r w:rsidR="001313D2">
          <w:rPr>
            <w:noProof/>
            <w:webHidden/>
          </w:rPr>
          <w:fldChar w:fldCharType="separate"/>
        </w:r>
        <w:r w:rsidR="00D54F77">
          <w:rPr>
            <w:noProof/>
            <w:webHidden/>
          </w:rPr>
          <w:t>11</w:t>
        </w:r>
        <w:r w:rsidR="001313D2">
          <w:rPr>
            <w:noProof/>
            <w:webHidden/>
          </w:rPr>
          <w:fldChar w:fldCharType="end"/>
        </w:r>
      </w:hyperlink>
    </w:p>
    <w:p w:rsidR="001313D2" w:rsidRDefault="00D800BD" w:rsidP="00705F08">
      <w:pPr>
        <w:pStyle w:val="TOC1"/>
        <w:tabs>
          <w:tab w:val="clear" w:pos="7938"/>
          <w:tab w:val="clear" w:pos="8789"/>
          <w:tab w:val="center" w:leader="dot" w:pos="9645"/>
        </w:tabs>
        <w:spacing w:before="120"/>
        <w:ind w:left="851"/>
        <w:rPr>
          <w:rFonts w:asciiTheme="minorHAnsi" w:eastAsiaTheme="minorEastAsia" w:hAnsiTheme="minorHAnsi" w:cstheme="minorBidi"/>
          <w:noProof/>
          <w:sz w:val="22"/>
          <w:szCs w:val="22"/>
          <w:lang w:val="en-US" w:eastAsia="zh-CN"/>
        </w:rPr>
      </w:pPr>
      <w:hyperlink w:anchor="_Toc396830694" w:history="1">
        <w:r w:rsidR="001313D2" w:rsidRPr="00705E0E">
          <w:rPr>
            <w:rStyle w:val="Hyperlink"/>
            <w:rFonts w:hint="eastAsia"/>
            <w:noProof/>
            <w:lang w:eastAsia="zh-CN"/>
          </w:rPr>
          <w:t>无形资产</w:t>
        </w:r>
        <w:r w:rsidR="001313D2">
          <w:rPr>
            <w:noProof/>
            <w:webHidden/>
          </w:rPr>
          <w:tab/>
        </w:r>
        <w:r w:rsidR="001313D2">
          <w:rPr>
            <w:noProof/>
            <w:webHidden/>
          </w:rPr>
          <w:fldChar w:fldCharType="begin"/>
        </w:r>
        <w:r w:rsidR="001313D2">
          <w:rPr>
            <w:noProof/>
            <w:webHidden/>
          </w:rPr>
          <w:instrText xml:space="preserve"> PAGEREF _Toc396830694 \h </w:instrText>
        </w:r>
        <w:r w:rsidR="001313D2">
          <w:rPr>
            <w:noProof/>
            <w:webHidden/>
          </w:rPr>
        </w:r>
        <w:r w:rsidR="001313D2">
          <w:rPr>
            <w:noProof/>
            <w:webHidden/>
          </w:rPr>
          <w:fldChar w:fldCharType="separate"/>
        </w:r>
        <w:r w:rsidR="00D54F77">
          <w:rPr>
            <w:noProof/>
            <w:webHidden/>
          </w:rPr>
          <w:t>13</w:t>
        </w:r>
        <w:r w:rsidR="001313D2">
          <w:rPr>
            <w:noProof/>
            <w:webHidden/>
          </w:rPr>
          <w:fldChar w:fldCharType="end"/>
        </w:r>
      </w:hyperlink>
    </w:p>
    <w:p w:rsidR="001313D2" w:rsidRDefault="00D800BD" w:rsidP="00AA4BF8">
      <w:pPr>
        <w:pStyle w:val="TOC1"/>
        <w:tabs>
          <w:tab w:val="clear" w:pos="7938"/>
          <w:tab w:val="clear" w:pos="8789"/>
          <w:tab w:val="center" w:leader="dot" w:pos="9645"/>
        </w:tabs>
        <w:spacing w:before="120"/>
        <w:ind w:left="284" w:firstLine="0"/>
        <w:rPr>
          <w:rFonts w:asciiTheme="minorHAnsi" w:eastAsiaTheme="minorEastAsia" w:hAnsiTheme="minorHAnsi" w:cstheme="minorBidi"/>
          <w:noProof/>
          <w:sz w:val="22"/>
          <w:szCs w:val="22"/>
          <w:lang w:val="en-US" w:eastAsia="zh-CN"/>
        </w:rPr>
      </w:pPr>
      <w:hyperlink w:anchor="_Toc396830695" w:history="1">
        <w:r w:rsidR="001313D2" w:rsidRPr="00705E0E">
          <w:rPr>
            <w:rStyle w:val="Hyperlink"/>
            <w:rFonts w:hint="eastAsia"/>
            <w:noProof/>
            <w:lang w:eastAsia="zh-CN"/>
          </w:rPr>
          <w:t>负债</w:t>
        </w:r>
        <w:r w:rsidR="001313D2">
          <w:rPr>
            <w:noProof/>
            <w:webHidden/>
          </w:rPr>
          <w:tab/>
        </w:r>
        <w:r w:rsidR="001313D2">
          <w:rPr>
            <w:noProof/>
            <w:webHidden/>
          </w:rPr>
          <w:fldChar w:fldCharType="begin"/>
        </w:r>
        <w:r w:rsidR="001313D2">
          <w:rPr>
            <w:noProof/>
            <w:webHidden/>
          </w:rPr>
          <w:instrText xml:space="preserve"> PAGEREF _Toc396830695 \h </w:instrText>
        </w:r>
        <w:r w:rsidR="001313D2">
          <w:rPr>
            <w:noProof/>
            <w:webHidden/>
          </w:rPr>
        </w:r>
        <w:r w:rsidR="001313D2">
          <w:rPr>
            <w:noProof/>
            <w:webHidden/>
          </w:rPr>
          <w:fldChar w:fldCharType="separate"/>
        </w:r>
        <w:r w:rsidR="00D54F77">
          <w:rPr>
            <w:noProof/>
            <w:webHidden/>
          </w:rPr>
          <w:t>13</w:t>
        </w:r>
        <w:r w:rsidR="001313D2">
          <w:rPr>
            <w:noProof/>
            <w:webHidden/>
          </w:rPr>
          <w:fldChar w:fldCharType="end"/>
        </w:r>
      </w:hyperlink>
    </w:p>
    <w:p w:rsidR="001313D2" w:rsidRDefault="00D800BD" w:rsidP="00705F08">
      <w:pPr>
        <w:pStyle w:val="TOC1"/>
        <w:tabs>
          <w:tab w:val="clear" w:pos="7938"/>
          <w:tab w:val="clear" w:pos="8789"/>
          <w:tab w:val="center" w:leader="dot" w:pos="9645"/>
        </w:tabs>
        <w:spacing w:before="120"/>
        <w:ind w:left="851"/>
        <w:rPr>
          <w:rFonts w:asciiTheme="minorHAnsi" w:eastAsiaTheme="minorEastAsia" w:hAnsiTheme="minorHAnsi" w:cstheme="minorBidi"/>
          <w:noProof/>
          <w:sz w:val="22"/>
          <w:szCs w:val="22"/>
          <w:lang w:val="en-US" w:eastAsia="zh-CN"/>
        </w:rPr>
      </w:pPr>
      <w:hyperlink w:anchor="_Toc396830696" w:history="1">
        <w:r w:rsidR="001313D2" w:rsidRPr="00705E0E">
          <w:rPr>
            <w:rStyle w:val="Hyperlink"/>
            <w:rFonts w:hint="eastAsia"/>
            <w:noProof/>
            <w:lang w:eastAsia="zh-CN"/>
          </w:rPr>
          <w:t>流动负债</w:t>
        </w:r>
        <w:r w:rsidR="001313D2">
          <w:rPr>
            <w:noProof/>
            <w:webHidden/>
          </w:rPr>
          <w:tab/>
        </w:r>
        <w:r w:rsidR="001313D2">
          <w:rPr>
            <w:noProof/>
            <w:webHidden/>
          </w:rPr>
          <w:fldChar w:fldCharType="begin"/>
        </w:r>
        <w:r w:rsidR="001313D2">
          <w:rPr>
            <w:noProof/>
            <w:webHidden/>
          </w:rPr>
          <w:instrText xml:space="preserve"> PAGEREF _Toc396830696 \h </w:instrText>
        </w:r>
        <w:r w:rsidR="001313D2">
          <w:rPr>
            <w:noProof/>
            <w:webHidden/>
          </w:rPr>
        </w:r>
        <w:r w:rsidR="001313D2">
          <w:rPr>
            <w:noProof/>
            <w:webHidden/>
          </w:rPr>
          <w:fldChar w:fldCharType="separate"/>
        </w:r>
        <w:r w:rsidR="00D54F77">
          <w:rPr>
            <w:noProof/>
            <w:webHidden/>
          </w:rPr>
          <w:t>13</w:t>
        </w:r>
        <w:r w:rsidR="001313D2">
          <w:rPr>
            <w:noProof/>
            <w:webHidden/>
          </w:rPr>
          <w:fldChar w:fldCharType="end"/>
        </w:r>
      </w:hyperlink>
    </w:p>
    <w:p w:rsidR="001313D2" w:rsidRDefault="00D800BD" w:rsidP="00705F08">
      <w:pPr>
        <w:pStyle w:val="TOC1"/>
        <w:tabs>
          <w:tab w:val="clear" w:pos="7938"/>
          <w:tab w:val="clear" w:pos="8789"/>
          <w:tab w:val="center" w:leader="dot" w:pos="9645"/>
        </w:tabs>
        <w:spacing w:before="120"/>
        <w:ind w:left="851"/>
        <w:rPr>
          <w:rFonts w:asciiTheme="minorHAnsi" w:eastAsiaTheme="minorEastAsia" w:hAnsiTheme="minorHAnsi" w:cstheme="minorBidi"/>
          <w:noProof/>
          <w:sz w:val="22"/>
          <w:szCs w:val="22"/>
          <w:lang w:val="en-US" w:eastAsia="zh-CN"/>
        </w:rPr>
      </w:pPr>
      <w:hyperlink w:anchor="_Toc396830697" w:history="1">
        <w:r w:rsidR="001313D2" w:rsidRPr="00705E0E">
          <w:rPr>
            <w:rStyle w:val="Hyperlink"/>
            <w:rFonts w:hint="eastAsia"/>
            <w:noProof/>
            <w:lang w:eastAsia="zh-CN"/>
          </w:rPr>
          <w:t>供应商及其它债权人</w:t>
        </w:r>
        <w:r w:rsidR="001313D2">
          <w:rPr>
            <w:noProof/>
            <w:webHidden/>
          </w:rPr>
          <w:tab/>
        </w:r>
        <w:r w:rsidR="001313D2">
          <w:rPr>
            <w:noProof/>
            <w:webHidden/>
          </w:rPr>
          <w:fldChar w:fldCharType="begin"/>
        </w:r>
        <w:r w:rsidR="001313D2">
          <w:rPr>
            <w:noProof/>
            <w:webHidden/>
          </w:rPr>
          <w:instrText xml:space="preserve"> PAGEREF _Toc396830697 \h </w:instrText>
        </w:r>
        <w:r w:rsidR="001313D2">
          <w:rPr>
            <w:noProof/>
            <w:webHidden/>
          </w:rPr>
        </w:r>
        <w:r w:rsidR="001313D2">
          <w:rPr>
            <w:noProof/>
            <w:webHidden/>
          </w:rPr>
          <w:fldChar w:fldCharType="separate"/>
        </w:r>
        <w:r w:rsidR="00D54F77">
          <w:rPr>
            <w:noProof/>
            <w:webHidden/>
          </w:rPr>
          <w:t>13</w:t>
        </w:r>
        <w:r w:rsidR="001313D2">
          <w:rPr>
            <w:noProof/>
            <w:webHidden/>
          </w:rPr>
          <w:fldChar w:fldCharType="end"/>
        </w:r>
      </w:hyperlink>
    </w:p>
    <w:p w:rsidR="001313D2" w:rsidRDefault="00D800BD" w:rsidP="00705F08">
      <w:pPr>
        <w:pStyle w:val="TOC1"/>
        <w:tabs>
          <w:tab w:val="clear" w:pos="7938"/>
          <w:tab w:val="clear" w:pos="8789"/>
          <w:tab w:val="center" w:leader="dot" w:pos="9645"/>
        </w:tabs>
        <w:spacing w:before="120"/>
        <w:ind w:left="851"/>
        <w:rPr>
          <w:rFonts w:asciiTheme="minorHAnsi" w:eastAsiaTheme="minorEastAsia" w:hAnsiTheme="minorHAnsi" w:cstheme="minorBidi"/>
          <w:noProof/>
          <w:sz w:val="22"/>
          <w:szCs w:val="22"/>
          <w:lang w:val="en-US" w:eastAsia="zh-CN"/>
        </w:rPr>
      </w:pPr>
      <w:hyperlink w:anchor="_Toc396830698" w:history="1">
        <w:r w:rsidR="001313D2" w:rsidRPr="00705E0E">
          <w:rPr>
            <w:rStyle w:val="Hyperlink"/>
            <w:rFonts w:hint="eastAsia"/>
            <w:noProof/>
            <w:lang w:eastAsia="zh-CN"/>
          </w:rPr>
          <w:t>递延收入</w:t>
        </w:r>
        <w:r w:rsidR="001313D2">
          <w:rPr>
            <w:noProof/>
            <w:webHidden/>
          </w:rPr>
          <w:tab/>
        </w:r>
        <w:r w:rsidR="001313D2">
          <w:rPr>
            <w:noProof/>
            <w:webHidden/>
          </w:rPr>
          <w:fldChar w:fldCharType="begin"/>
        </w:r>
        <w:r w:rsidR="001313D2">
          <w:rPr>
            <w:noProof/>
            <w:webHidden/>
          </w:rPr>
          <w:instrText xml:space="preserve"> PAGEREF _Toc396830698 \h </w:instrText>
        </w:r>
        <w:r w:rsidR="001313D2">
          <w:rPr>
            <w:noProof/>
            <w:webHidden/>
          </w:rPr>
        </w:r>
        <w:r w:rsidR="001313D2">
          <w:rPr>
            <w:noProof/>
            <w:webHidden/>
          </w:rPr>
          <w:fldChar w:fldCharType="separate"/>
        </w:r>
        <w:r w:rsidR="00D54F77">
          <w:rPr>
            <w:noProof/>
            <w:webHidden/>
          </w:rPr>
          <w:t>13</w:t>
        </w:r>
        <w:r w:rsidR="001313D2">
          <w:rPr>
            <w:noProof/>
            <w:webHidden/>
          </w:rPr>
          <w:fldChar w:fldCharType="end"/>
        </w:r>
      </w:hyperlink>
    </w:p>
    <w:p w:rsidR="001313D2" w:rsidRDefault="00D800BD" w:rsidP="00705F08">
      <w:pPr>
        <w:pStyle w:val="TOC1"/>
        <w:tabs>
          <w:tab w:val="clear" w:pos="7938"/>
          <w:tab w:val="clear" w:pos="8789"/>
          <w:tab w:val="center" w:leader="dot" w:pos="9645"/>
        </w:tabs>
        <w:spacing w:before="120"/>
        <w:ind w:left="851"/>
        <w:rPr>
          <w:rFonts w:asciiTheme="minorHAnsi" w:eastAsiaTheme="minorEastAsia" w:hAnsiTheme="minorHAnsi" w:cstheme="minorBidi"/>
          <w:noProof/>
          <w:sz w:val="22"/>
          <w:szCs w:val="22"/>
          <w:lang w:val="en-US" w:eastAsia="zh-CN"/>
        </w:rPr>
      </w:pPr>
      <w:hyperlink w:anchor="_Toc396830699" w:history="1">
        <w:r w:rsidR="001313D2" w:rsidRPr="00705E0E">
          <w:rPr>
            <w:rStyle w:val="Hyperlink"/>
            <w:rFonts w:hint="eastAsia"/>
            <w:noProof/>
            <w:lang w:eastAsia="zh-CN"/>
          </w:rPr>
          <w:t>准备金</w:t>
        </w:r>
        <w:r w:rsidR="001313D2">
          <w:rPr>
            <w:noProof/>
            <w:webHidden/>
          </w:rPr>
          <w:tab/>
        </w:r>
        <w:r w:rsidR="001313D2">
          <w:rPr>
            <w:noProof/>
            <w:webHidden/>
          </w:rPr>
          <w:fldChar w:fldCharType="begin"/>
        </w:r>
        <w:r w:rsidR="001313D2">
          <w:rPr>
            <w:noProof/>
            <w:webHidden/>
          </w:rPr>
          <w:instrText xml:space="preserve"> PAGEREF _Toc396830699 \h </w:instrText>
        </w:r>
        <w:r w:rsidR="001313D2">
          <w:rPr>
            <w:noProof/>
            <w:webHidden/>
          </w:rPr>
        </w:r>
        <w:r w:rsidR="001313D2">
          <w:rPr>
            <w:noProof/>
            <w:webHidden/>
          </w:rPr>
          <w:fldChar w:fldCharType="separate"/>
        </w:r>
        <w:r w:rsidR="00D54F77">
          <w:rPr>
            <w:noProof/>
            <w:webHidden/>
          </w:rPr>
          <w:t>13</w:t>
        </w:r>
        <w:r w:rsidR="001313D2">
          <w:rPr>
            <w:noProof/>
            <w:webHidden/>
          </w:rPr>
          <w:fldChar w:fldCharType="end"/>
        </w:r>
      </w:hyperlink>
    </w:p>
    <w:p w:rsidR="001313D2" w:rsidRDefault="00D800BD" w:rsidP="00705F08">
      <w:pPr>
        <w:pStyle w:val="TOC1"/>
        <w:tabs>
          <w:tab w:val="clear" w:pos="7938"/>
          <w:tab w:val="clear" w:pos="8789"/>
          <w:tab w:val="center" w:leader="dot" w:pos="9645"/>
        </w:tabs>
        <w:spacing w:before="120"/>
        <w:ind w:left="851"/>
        <w:rPr>
          <w:rFonts w:asciiTheme="minorHAnsi" w:eastAsiaTheme="minorEastAsia" w:hAnsiTheme="minorHAnsi" w:cstheme="minorBidi"/>
          <w:noProof/>
          <w:sz w:val="22"/>
          <w:szCs w:val="22"/>
          <w:lang w:val="en-US" w:eastAsia="zh-CN"/>
        </w:rPr>
      </w:pPr>
      <w:hyperlink w:anchor="_Toc396830700" w:history="1">
        <w:r w:rsidR="001313D2" w:rsidRPr="00705E0E">
          <w:rPr>
            <w:rStyle w:val="Hyperlink"/>
            <w:rFonts w:hint="eastAsia"/>
            <w:noProof/>
            <w:lang w:eastAsia="zh-CN"/>
          </w:rPr>
          <w:t>借款和财务负债</w:t>
        </w:r>
        <w:r w:rsidR="001313D2">
          <w:rPr>
            <w:noProof/>
            <w:webHidden/>
          </w:rPr>
          <w:tab/>
        </w:r>
        <w:r w:rsidR="001313D2">
          <w:rPr>
            <w:noProof/>
            <w:webHidden/>
          </w:rPr>
          <w:fldChar w:fldCharType="begin"/>
        </w:r>
        <w:r w:rsidR="001313D2">
          <w:rPr>
            <w:noProof/>
            <w:webHidden/>
          </w:rPr>
          <w:instrText xml:space="preserve"> PAGEREF _Toc396830700 \h </w:instrText>
        </w:r>
        <w:r w:rsidR="001313D2">
          <w:rPr>
            <w:noProof/>
            <w:webHidden/>
          </w:rPr>
        </w:r>
        <w:r w:rsidR="001313D2">
          <w:rPr>
            <w:noProof/>
            <w:webHidden/>
          </w:rPr>
          <w:fldChar w:fldCharType="separate"/>
        </w:r>
        <w:r w:rsidR="00D54F77">
          <w:rPr>
            <w:noProof/>
            <w:webHidden/>
          </w:rPr>
          <w:t>14</w:t>
        </w:r>
        <w:r w:rsidR="001313D2">
          <w:rPr>
            <w:noProof/>
            <w:webHidden/>
          </w:rPr>
          <w:fldChar w:fldCharType="end"/>
        </w:r>
      </w:hyperlink>
    </w:p>
    <w:p w:rsidR="001313D2" w:rsidRDefault="00D800BD" w:rsidP="00705F08">
      <w:pPr>
        <w:pStyle w:val="TOC1"/>
        <w:tabs>
          <w:tab w:val="clear" w:pos="7938"/>
          <w:tab w:val="clear" w:pos="8789"/>
          <w:tab w:val="center" w:leader="dot" w:pos="9645"/>
        </w:tabs>
        <w:spacing w:before="120"/>
        <w:ind w:left="851"/>
        <w:rPr>
          <w:rFonts w:asciiTheme="minorHAnsi" w:eastAsiaTheme="minorEastAsia" w:hAnsiTheme="minorHAnsi" w:cstheme="minorBidi"/>
          <w:noProof/>
          <w:sz w:val="22"/>
          <w:szCs w:val="22"/>
          <w:lang w:val="en-US" w:eastAsia="zh-CN"/>
        </w:rPr>
      </w:pPr>
      <w:hyperlink w:anchor="_Toc396830701" w:history="1">
        <w:r w:rsidR="001313D2" w:rsidRPr="00705E0E">
          <w:rPr>
            <w:rStyle w:val="Hyperlink"/>
            <w:rFonts w:hint="eastAsia"/>
            <w:noProof/>
            <w:lang w:eastAsia="zh-CN"/>
          </w:rPr>
          <w:t>其它流动负债</w:t>
        </w:r>
        <w:r w:rsidR="001313D2">
          <w:rPr>
            <w:noProof/>
            <w:webHidden/>
          </w:rPr>
          <w:tab/>
        </w:r>
        <w:r w:rsidR="001313D2">
          <w:rPr>
            <w:noProof/>
            <w:webHidden/>
          </w:rPr>
          <w:fldChar w:fldCharType="begin"/>
        </w:r>
        <w:r w:rsidR="001313D2">
          <w:rPr>
            <w:noProof/>
            <w:webHidden/>
          </w:rPr>
          <w:instrText xml:space="preserve"> PAGEREF _Toc396830701 \h </w:instrText>
        </w:r>
        <w:r w:rsidR="001313D2">
          <w:rPr>
            <w:noProof/>
            <w:webHidden/>
          </w:rPr>
        </w:r>
        <w:r w:rsidR="001313D2">
          <w:rPr>
            <w:noProof/>
            <w:webHidden/>
          </w:rPr>
          <w:fldChar w:fldCharType="separate"/>
        </w:r>
        <w:r w:rsidR="00D54F77">
          <w:rPr>
            <w:noProof/>
            <w:webHidden/>
          </w:rPr>
          <w:t>14</w:t>
        </w:r>
        <w:r w:rsidR="001313D2">
          <w:rPr>
            <w:noProof/>
            <w:webHidden/>
          </w:rPr>
          <w:fldChar w:fldCharType="end"/>
        </w:r>
      </w:hyperlink>
    </w:p>
    <w:p w:rsidR="001313D2" w:rsidRDefault="00D800BD" w:rsidP="00705F08">
      <w:pPr>
        <w:pStyle w:val="TOC1"/>
        <w:tabs>
          <w:tab w:val="clear" w:pos="7938"/>
          <w:tab w:val="clear" w:pos="8789"/>
          <w:tab w:val="center" w:leader="dot" w:pos="9645"/>
        </w:tabs>
        <w:spacing w:before="120"/>
        <w:ind w:left="851"/>
        <w:rPr>
          <w:rFonts w:asciiTheme="minorHAnsi" w:eastAsiaTheme="minorEastAsia" w:hAnsiTheme="minorHAnsi" w:cstheme="minorBidi"/>
          <w:noProof/>
          <w:sz w:val="22"/>
          <w:szCs w:val="22"/>
          <w:lang w:val="en-US" w:eastAsia="zh-CN"/>
        </w:rPr>
      </w:pPr>
      <w:hyperlink w:anchor="_Toc396830702" w:history="1">
        <w:r w:rsidR="001313D2" w:rsidRPr="00705E0E">
          <w:rPr>
            <w:rStyle w:val="Hyperlink"/>
            <w:rFonts w:hint="eastAsia"/>
            <w:noProof/>
            <w:lang w:eastAsia="zh-CN"/>
          </w:rPr>
          <w:t>非流动负债</w:t>
        </w:r>
        <w:r w:rsidR="001313D2">
          <w:rPr>
            <w:noProof/>
            <w:webHidden/>
          </w:rPr>
          <w:tab/>
        </w:r>
        <w:r w:rsidR="001313D2">
          <w:rPr>
            <w:noProof/>
            <w:webHidden/>
          </w:rPr>
          <w:fldChar w:fldCharType="begin"/>
        </w:r>
        <w:r w:rsidR="001313D2">
          <w:rPr>
            <w:noProof/>
            <w:webHidden/>
          </w:rPr>
          <w:instrText xml:space="preserve"> PAGEREF _Toc396830702 \h </w:instrText>
        </w:r>
        <w:r w:rsidR="001313D2">
          <w:rPr>
            <w:noProof/>
            <w:webHidden/>
          </w:rPr>
        </w:r>
        <w:r w:rsidR="001313D2">
          <w:rPr>
            <w:noProof/>
            <w:webHidden/>
          </w:rPr>
          <w:fldChar w:fldCharType="separate"/>
        </w:r>
        <w:r w:rsidR="00D54F77">
          <w:rPr>
            <w:noProof/>
            <w:webHidden/>
          </w:rPr>
          <w:t>14</w:t>
        </w:r>
        <w:r w:rsidR="001313D2">
          <w:rPr>
            <w:noProof/>
            <w:webHidden/>
          </w:rPr>
          <w:fldChar w:fldCharType="end"/>
        </w:r>
      </w:hyperlink>
    </w:p>
    <w:p w:rsidR="001313D2" w:rsidRDefault="00D800BD" w:rsidP="00705F08">
      <w:pPr>
        <w:pStyle w:val="TOC1"/>
        <w:tabs>
          <w:tab w:val="clear" w:pos="7938"/>
          <w:tab w:val="clear" w:pos="8789"/>
          <w:tab w:val="center" w:leader="dot" w:pos="9645"/>
        </w:tabs>
        <w:spacing w:before="120"/>
        <w:ind w:left="851"/>
        <w:rPr>
          <w:rFonts w:asciiTheme="minorHAnsi" w:eastAsiaTheme="minorEastAsia" w:hAnsiTheme="minorHAnsi" w:cstheme="minorBidi"/>
          <w:noProof/>
          <w:sz w:val="22"/>
          <w:szCs w:val="22"/>
          <w:lang w:val="en-US" w:eastAsia="zh-CN"/>
        </w:rPr>
      </w:pPr>
      <w:hyperlink w:anchor="_Toc396830703" w:history="1">
        <w:r w:rsidR="001313D2" w:rsidRPr="00705E0E">
          <w:rPr>
            <w:rStyle w:val="Hyperlink"/>
            <w:rFonts w:hint="eastAsia"/>
            <w:noProof/>
            <w:lang w:eastAsia="zh-CN"/>
          </w:rPr>
          <w:t>长期职员福利</w:t>
        </w:r>
        <w:r w:rsidR="001313D2">
          <w:rPr>
            <w:noProof/>
            <w:webHidden/>
          </w:rPr>
          <w:tab/>
        </w:r>
        <w:r w:rsidR="001313D2">
          <w:rPr>
            <w:noProof/>
            <w:webHidden/>
          </w:rPr>
          <w:fldChar w:fldCharType="begin"/>
        </w:r>
        <w:r w:rsidR="001313D2">
          <w:rPr>
            <w:noProof/>
            <w:webHidden/>
          </w:rPr>
          <w:instrText xml:space="preserve"> PAGEREF _Toc396830703 \h </w:instrText>
        </w:r>
        <w:r w:rsidR="001313D2">
          <w:rPr>
            <w:noProof/>
            <w:webHidden/>
          </w:rPr>
        </w:r>
        <w:r w:rsidR="001313D2">
          <w:rPr>
            <w:noProof/>
            <w:webHidden/>
          </w:rPr>
          <w:fldChar w:fldCharType="separate"/>
        </w:r>
        <w:r w:rsidR="00D54F77">
          <w:rPr>
            <w:noProof/>
            <w:webHidden/>
          </w:rPr>
          <w:t>14</w:t>
        </w:r>
        <w:r w:rsidR="001313D2">
          <w:rPr>
            <w:noProof/>
            <w:webHidden/>
          </w:rPr>
          <w:fldChar w:fldCharType="end"/>
        </w:r>
      </w:hyperlink>
    </w:p>
    <w:p w:rsidR="001313D2" w:rsidRDefault="00D800BD" w:rsidP="00705F08">
      <w:pPr>
        <w:pStyle w:val="TOC1"/>
        <w:tabs>
          <w:tab w:val="clear" w:pos="7938"/>
          <w:tab w:val="clear" w:pos="8789"/>
          <w:tab w:val="center" w:leader="dot" w:pos="9645"/>
        </w:tabs>
        <w:spacing w:before="120"/>
        <w:ind w:left="851"/>
        <w:rPr>
          <w:rFonts w:asciiTheme="minorHAnsi" w:eastAsiaTheme="minorEastAsia" w:hAnsiTheme="minorHAnsi" w:cstheme="minorBidi"/>
          <w:noProof/>
          <w:sz w:val="22"/>
          <w:szCs w:val="22"/>
          <w:lang w:val="en-US" w:eastAsia="zh-CN"/>
        </w:rPr>
      </w:pPr>
      <w:hyperlink w:anchor="_Toc396830704" w:history="1">
        <w:r w:rsidR="001313D2" w:rsidRPr="00705E0E">
          <w:rPr>
            <w:rStyle w:val="Hyperlink"/>
            <w:rFonts w:hint="eastAsia"/>
            <w:noProof/>
            <w:lang w:eastAsia="zh-CN"/>
          </w:rPr>
          <w:t>职员福利：安置费和归国补助金</w:t>
        </w:r>
        <w:r w:rsidR="001313D2">
          <w:rPr>
            <w:noProof/>
            <w:webHidden/>
          </w:rPr>
          <w:tab/>
        </w:r>
        <w:r w:rsidR="001313D2">
          <w:rPr>
            <w:noProof/>
            <w:webHidden/>
          </w:rPr>
          <w:fldChar w:fldCharType="begin"/>
        </w:r>
        <w:r w:rsidR="001313D2">
          <w:rPr>
            <w:noProof/>
            <w:webHidden/>
          </w:rPr>
          <w:instrText xml:space="preserve"> PAGEREF _Toc396830704 \h </w:instrText>
        </w:r>
        <w:r w:rsidR="001313D2">
          <w:rPr>
            <w:noProof/>
            <w:webHidden/>
          </w:rPr>
        </w:r>
        <w:r w:rsidR="001313D2">
          <w:rPr>
            <w:noProof/>
            <w:webHidden/>
          </w:rPr>
          <w:fldChar w:fldCharType="separate"/>
        </w:r>
        <w:r w:rsidR="00D54F77">
          <w:rPr>
            <w:noProof/>
            <w:webHidden/>
          </w:rPr>
          <w:t>14</w:t>
        </w:r>
        <w:r w:rsidR="001313D2">
          <w:rPr>
            <w:noProof/>
            <w:webHidden/>
          </w:rPr>
          <w:fldChar w:fldCharType="end"/>
        </w:r>
      </w:hyperlink>
    </w:p>
    <w:p w:rsidR="001313D2" w:rsidRDefault="00D800BD" w:rsidP="00705F08">
      <w:pPr>
        <w:pStyle w:val="TOC1"/>
        <w:tabs>
          <w:tab w:val="clear" w:pos="7938"/>
          <w:tab w:val="clear" w:pos="8789"/>
          <w:tab w:val="center" w:leader="dot" w:pos="9645"/>
        </w:tabs>
        <w:spacing w:before="120"/>
        <w:ind w:left="1134"/>
        <w:rPr>
          <w:rFonts w:asciiTheme="minorHAnsi" w:eastAsiaTheme="minorEastAsia" w:hAnsiTheme="minorHAnsi" w:cstheme="minorBidi"/>
          <w:noProof/>
          <w:sz w:val="22"/>
          <w:szCs w:val="22"/>
          <w:lang w:val="en-US" w:eastAsia="zh-CN"/>
        </w:rPr>
      </w:pPr>
      <w:hyperlink w:anchor="_Toc396830705" w:history="1">
        <w:r w:rsidR="001313D2" w:rsidRPr="00705F08">
          <w:rPr>
            <w:rStyle w:val="Hyperlink"/>
            <w:rFonts w:eastAsia="STKaiti" w:cstheme="minorHAnsi" w:hint="eastAsia"/>
            <w:iCs/>
            <w:noProof/>
            <w:lang w:eastAsia="zh-CN"/>
          </w:rPr>
          <w:t>主要假设条件的统一</w:t>
        </w:r>
        <w:r w:rsidR="001313D2">
          <w:rPr>
            <w:noProof/>
            <w:webHidden/>
          </w:rPr>
          <w:tab/>
        </w:r>
        <w:r w:rsidR="001313D2">
          <w:rPr>
            <w:noProof/>
            <w:webHidden/>
          </w:rPr>
          <w:fldChar w:fldCharType="begin"/>
        </w:r>
        <w:r w:rsidR="001313D2">
          <w:rPr>
            <w:noProof/>
            <w:webHidden/>
          </w:rPr>
          <w:instrText xml:space="preserve"> PAGEREF _Toc396830705 \h </w:instrText>
        </w:r>
        <w:r w:rsidR="001313D2">
          <w:rPr>
            <w:noProof/>
            <w:webHidden/>
          </w:rPr>
        </w:r>
        <w:r w:rsidR="001313D2">
          <w:rPr>
            <w:noProof/>
            <w:webHidden/>
          </w:rPr>
          <w:fldChar w:fldCharType="separate"/>
        </w:r>
        <w:r w:rsidR="00D54F77">
          <w:rPr>
            <w:noProof/>
            <w:webHidden/>
          </w:rPr>
          <w:t>14</w:t>
        </w:r>
        <w:r w:rsidR="001313D2">
          <w:rPr>
            <w:noProof/>
            <w:webHidden/>
          </w:rPr>
          <w:fldChar w:fldCharType="end"/>
        </w:r>
      </w:hyperlink>
    </w:p>
    <w:p w:rsidR="001313D2" w:rsidRDefault="00D800BD" w:rsidP="00705F08">
      <w:pPr>
        <w:pStyle w:val="TOC1"/>
        <w:tabs>
          <w:tab w:val="clear" w:pos="7938"/>
          <w:tab w:val="clear" w:pos="8789"/>
          <w:tab w:val="center" w:leader="dot" w:pos="9645"/>
        </w:tabs>
        <w:spacing w:before="120"/>
        <w:ind w:left="851"/>
        <w:rPr>
          <w:rFonts w:asciiTheme="minorHAnsi" w:eastAsiaTheme="minorEastAsia" w:hAnsiTheme="minorHAnsi" w:cstheme="minorBidi"/>
          <w:noProof/>
          <w:sz w:val="22"/>
          <w:szCs w:val="22"/>
          <w:lang w:val="en-US" w:eastAsia="zh-CN"/>
        </w:rPr>
      </w:pPr>
      <w:hyperlink w:anchor="_Toc396830706" w:history="1">
        <w:r w:rsidR="001313D2" w:rsidRPr="00705E0E">
          <w:rPr>
            <w:rStyle w:val="Hyperlink"/>
            <w:rFonts w:hint="eastAsia"/>
            <w:noProof/>
            <w:lang w:eastAsia="zh-CN"/>
          </w:rPr>
          <w:t>职员福利：</w:t>
        </w:r>
        <w:r w:rsidR="001313D2" w:rsidRPr="00705E0E">
          <w:rPr>
            <w:rStyle w:val="Hyperlink"/>
            <w:noProof/>
            <w:lang w:eastAsia="zh-CN"/>
          </w:rPr>
          <w:t>ASHI</w:t>
        </w:r>
        <w:r w:rsidR="001313D2">
          <w:rPr>
            <w:noProof/>
            <w:webHidden/>
          </w:rPr>
          <w:tab/>
        </w:r>
        <w:r w:rsidR="001313D2">
          <w:rPr>
            <w:noProof/>
            <w:webHidden/>
          </w:rPr>
          <w:fldChar w:fldCharType="begin"/>
        </w:r>
        <w:r w:rsidR="001313D2">
          <w:rPr>
            <w:noProof/>
            <w:webHidden/>
          </w:rPr>
          <w:instrText xml:space="preserve"> PAGEREF _Toc396830706 \h </w:instrText>
        </w:r>
        <w:r w:rsidR="001313D2">
          <w:rPr>
            <w:noProof/>
            <w:webHidden/>
          </w:rPr>
        </w:r>
        <w:r w:rsidR="001313D2">
          <w:rPr>
            <w:noProof/>
            <w:webHidden/>
          </w:rPr>
          <w:fldChar w:fldCharType="separate"/>
        </w:r>
        <w:r w:rsidR="00D54F77">
          <w:rPr>
            <w:noProof/>
            <w:webHidden/>
          </w:rPr>
          <w:t>15</w:t>
        </w:r>
        <w:r w:rsidR="001313D2">
          <w:rPr>
            <w:noProof/>
            <w:webHidden/>
          </w:rPr>
          <w:fldChar w:fldCharType="end"/>
        </w:r>
      </w:hyperlink>
    </w:p>
    <w:p w:rsidR="001313D2" w:rsidRDefault="00D800BD" w:rsidP="00705F08">
      <w:pPr>
        <w:pStyle w:val="TOC1"/>
        <w:tabs>
          <w:tab w:val="clear" w:pos="7938"/>
          <w:tab w:val="clear" w:pos="8789"/>
          <w:tab w:val="center" w:leader="dot" w:pos="9645"/>
        </w:tabs>
        <w:spacing w:before="120"/>
        <w:ind w:left="1134"/>
        <w:rPr>
          <w:rFonts w:asciiTheme="minorHAnsi" w:eastAsiaTheme="minorEastAsia" w:hAnsiTheme="minorHAnsi" w:cstheme="minorBidi"/>
          <w:noProof/>
          <w:sz w:val="22"/>
          <w:szCs w:val="22"/>
          <w:lang w:val="en-US" w:eastAsia="zh-CN"/>
        </w:rPr>
      </w:pPr>
      <w:hyperlink w:anchor="_Toc396830707" w:history="1">
        <w:r w:rsidR="001313D2" w:rsidRPr="00705F08">
          <w:rPr>
            <w:rStyle w:val="Hyperlink"/>
            <w:rFonts w:eastAsia="STKaiti" w:cstheme="minorHAnsi" w:hint="eastAsia"/>
            <w:iCs/>
            <w:noProof/>
            <w:lang w:eastAsia="zh-CN"/>
          </w:rPr>
          <w:t>主要精算和经济假设与前一年吻合</w:t>
        </w:r>
        <w:r w:rsidR="001313D2">
          <w:rPr>
            <w:noProof/>
            <w:webHidden/>
          </w:rPr>
          <w:tab/>
        </w:r>
        <w:r w:rsidR="001313D2">
          <w:rPr>
            <w:noProof/>
            <w:webHidden/>
          </w:rPr>
          <w:fldChar w:fldCharType="begin"/>
        </w:r>
        <w:r w:rsidR="001313D2">
          <w:rPr>
            <w:noProof/>
            <w:webHidden/>
          </w:rPr>
          <w:instrText xml:space="preserve"> PAGEREF _Toc396830707 \h </w:instrText>
        </w:r>
        <w:r w:rsidR="001313D2">
          <w:rPr>
            <w:noProof/>
            <w:webHidden/>
          </w:rPr>
        </w:r>
        <w:r w:rsidR="001313D2">
          <w:rPr>
            <w:noProof/>
            <w:webHidden/>
          </w:rPr>
          <w:fldChar w:fldCharType="separate"/>
        </w:r>
        <w:r w:rsidR="00D54F77">
          <w:rPr>
            <w:noProof/>
            <w:webHidden/>
          </w:rPr>
          <w:t>15</w:t>
        </w:r>
        <w:r w:rsidR="001313D2">
          <w:rPr>
            <w:noProof/>
            <w:webHidden/>
          </w:rPr>
          <w:fldChar w:fldCharType="end"/>
        </w:r>
      </w:hyperlink>
    </w:p>
    <w:p w:rsidR="001313D2" w:rsidRDefault="00D800BD" w:rsidP="00705F08">
      <w:pPr>
        <w:pStyle w:val="TOC1"/>
        <w:tabs>
          <w:tab w:val="clear" w:pos="7938"/>
          <w:tab w:val="clear" w:pos="8789"/>
          <w:tab w:val="center" w:leader="dot" w:pos="9645"/>
        </w:tabs>
        <w:spacing w:before="120"/>
        <w:ind w:left="1134"/>
        <w:rPr>
          <w:rFonts w:asciiTheme="minorHAnsi" w:eastAsiaTheme="minorEastAsia" w:hAnsiTheme="minorHAnsi" w:cstheme="minorBidi"/>
          <w:noProof/>
          <w:sz w:val="22"/>
          <w:szCs w:val="22"/>
          <w:lang w:val="en-US" w:eastAsia="zh-CN"/>
        </w:rPr>
      </w:pPr>
      <w:hyperlink w:anchor="_Toc396830708" w:history="1">
        <w:r w:rsidR="001313D2" w:rsidRPr="00705F08">
          <w:rPr>
            <w:rStyle w:val="Hyperlink"/>
            <w:rFonts w:eastAsia="STKaiti" w:cstheme="minorHAnsi" w:hint="eastAsia"/>
            <w:iCs/>
            <w:noProof/>
            <w:lang w:eastAsia="zh-CN"/>
          </w:rPr>
          <w:t>短期内可确保财务状况良好，但需要出台补救措施</w:t>
        </w:r>
        <w:r w:rsidR="001313D2">
          <w:rPr>
            <w:noProof/>
            <w:webHidden/>
          </w:rPr>
          <w:tab/>
        </w:r>
        <w:r w:rsidR="001313D2">
          <w:rPr>
            <w:noProof/>
            <w:webHidden/>
          </w:rPr>
          <w:fldChar w:fldCharType="begin"/>
        </w:r>
        <w:r w:rsidR="001313D2">
          <w:rPr>
            <w:noProof/>
            <w:webHidden/>
          </w:rPr>
          <w:instrText xml:space="preserve"> PAGEREF _Toc396830708 \h </w:instrText>
        </w:r>
        <w:r w:rsidR="001313D2">
          <w:rPr>
            <w:noProof/>
            <w:webHidden/>
          </w:rPr>
        </w:r>
        <w:r w:rsidR="001313D2">
          <w:rPr>
            <w:noProof/>
            <w:webHidden/>
          </w:rPr>
          <w:fldChar w:fldCharType="separate"/>
        </w:r>
        <w:r w:rsidR="00D54F77">
          <w:rPr>
            <w:noProof/>
            <w:webHidden/>
          </w:rPr>
          <w:t>15</w:t>
        </w:r>
        <w:r w:rsidR="001313D2">
          <w:rPr>
            <w:noProof/>
            <w:webHidden/>
          </w:rPr>
          <w:fldChar w:fldCharType="end"/>
        </w:r>
      </w:hyperlink>
    </w:p>
    <w:p w:rsidR="001313D2" w:rsidRDefault="00D800BD" w:rsidP="00705F08">
      <w:pPr>
        <w:pStyle w:val="TOC1"/>
        <w:tabs>
          <w:tab w:val="clear" w:pos="7938"/>
          <w:tab w:val="clear" w:pos="8789"/>
          <w:tab w:val="center" w:leader="dot" w:pos="9645"/>
        </w:tabs>
        <w:spacing w:before="120"/>
        <w:ind w:left="1134"/>
        <w:rPr>
          <w:rFonts w:asciiTheme="minorHAnsi" w:eastAsiaTheme="minorEastAsia" w:hAnsiTheme="minorHAnsi" w:cstheme="minorBidi"/>
          <w:noProof/>
          <w:sz w:val="22"/>
          <w:szCs w:val="22"/>
          <w:lang w:val="en-US" w:eastAsia="zh-CN"/>
        </w:rPr>
      </w:pPr>
      <w:hyperlink w:anchor="_Toc396830709" w:history="1">
        <w:r w:rsidR="001313D2" w:rsidRPr="00705F08">
          <w:rPr>
            <w:rStyle w:val="Hyperlink"/>
            <w:rFonts w:eastAsia="STKaiti" w:cstheme="minorHAnsi" w:hint="eastAsia"/>
            <w:iCs/>
            <w:noProof/>
            <w:lang w:eastAsia="zh-CN"/>
          </w:rPr>
          <w:t>探讨和实施的其它方案</w:t>
        </w:r>
        <w:r w:rsidR="001313D2">
          <w:rPr>
            <w:noProof/>
            <w:webHidden/>
          </w:rPr>
          <w:tab/>
        </w:r>
        <w:r w:rsidR="001313D2">
          <w:rPr>
            <w:noProof/>
            <w:webHidden/>
          </w:rPr>
          <w:fldChar w:fldCharType="begin"/>
        </w:r>
        <w:r w:rsidR="001313D2">
          <w:rPr>
            <w:noProof/>
            <w:webHidden/>
          </w:rPr>
          <w:instrText xml:space="preserve"> PAGEREF _Toc396830709 \h </w:instrText>
        </w:r>
        <w:r w:rsidR="001313D2">
          <w:rPr>
            <w:noProof/>
            <w:webHidden/>
          </w:rPr>
        </w:r>
        <w:r w:rsidR="001313D2">
          <w:rPr>
            <w:noProof/>
            <w:webHidden/>
          </w:rPr>
          <w:fldChar w:fldCharType="separate"/>
        </w:r>
        <w:r w:rsidR="00D54F77">
          <w:rPr>
            <w:noProof/>
            <w:webHidden/>
          </w:rPr>
          <w:t>16</w:t>
        </w:r>
        <w:r w:rsidR="001313D2">
          <w:rPr>
            <w:noProof/>
            <w:webHidden/>
          </w:rPr>
          <w:fldChar w:fldCharType="end"/>
        </w:r>
      </w:hyperlink>
    </w:p>
    <w:p w:rsidR="001313D2" w:rsidRDefault="00D800BD" w:rsidP="00705F08">
      <w:pPr>
        <w:pStyle w:val="TOC1"/>
        <w:tabs>
          <w:tab w:val="clear" w:pos="7938"/>
          <w:tab w:val="clear" w:pos="8789"/>
          <w:tab w:val="center" w:leader="dot" w:pos="9645"/>
        </w:tabs>
        <w:spacing w:before="120"/>
        <w:ind w:left="851"/>
        <w:rPr>
          <w:rFonts w:asciiTheme="minorHAnsi" w:eastAsiaTheme="minorEastAsia" w:hAnsiTheme="minorHAnsi" w:cstheme="minorBidi"/>
          <w:noProof/>
          <w:sz w:val="22"/>
          <w:szCs w:val="22"/>
          <w:lang w:val="en-US" w:eastAsia="zh-CN"/>
        </w:rPr>
      </w:pPr>
      <w:hyperlink w:anchor="_Toc396830710" w:history="1">
        <w:r w:rsidR="001313D2" w:rsidRPr="00705E0E">
          <w:rPr>
            <w:rStyle w:val="Hyperlink"/>
            <w:rFonts w:hint="eastAsia"/>
            <w:noProof/>
            <w:lang w:eastAsia="zh-CN"/>
          </w:rPr>
          <w:t>由加拿大最高审计机构审计的</w:t>
        </w:r>
        <w:r w:rsidR="001313D2" w:rsidRPr="00705E0E">
          <w:rPr>
            <w:rStyle w:val="Hyperlink"/>
            <w:noProof/>
            <w:lang w:eastAsia="zh-CN"/>
          </w:rPr>
          <w:t>SHIF</w:t>
        </w:r>
        <w:r w:rsidR="001313D2" w:rsidRPr="00705E0E">
          <w:rPr>
            <w:rStyle w:val="Hyperlink"/>
            <w:rFonts w:hint="eastAsia"/>
            <w:noProof/>
            <w:lang w:eastAsia="zh-CN"/>
          </w:rPr>
          <w:t>：未发现重大问题</w:t>
        </w:r>
        <w:r w:rsidR="001313D2">
          <w:rPr>
            <w:noProof/>
            <w:webHidden/>
          </w:rPr>
          <w:tab/>
        </w:r>
        <w:r w:rsidR="001313D2">
          <w:rPr>
            <w:noProof/>
            <w:webHidden/>
          </w:rPr>
          <w:fldChar w:fldCharType="begin"/>
        </w:r>
        <w:r w:rsidR="001313D2">
          <w:rPr>
            <w:noProof/>
            <w:webHidden/>
          </w:rPr>
          <w:instrText xml:space="preserve"> PAGEREF _Toc396830710 \h </w:instrText>
        </w:r>
        <w:r w:rsidR="001313D2">
          <w:rPr>
            <w:noProof/>
            <w:webHidden/>
          </w:rPr>
        </w:r>
        <w:r w:rsidR="001313D2">
          <w:rPr>
            <w:noProof/>
            <w:webHidden/>
          </w:rPr>
          <w:fldChar w:fldCharType="separate"/>
        </w:r>
        <w:r w:rsidR="00D54F77">
          <w:rPr>
            <w:noProof/>
            <w:webHidden/>
          </w:rPr>
          <w:t>17</w:t>
        </w:r>
        <w:r w:rsidR="001313D2">
          <w:rPr>
            <w:noProof/>
            <w:webHidden/>
          </w:rPr>
          <w:fldChar w:fldCharType="end"/>
        </w:r>
      </w:hyperlink>
    </w:p>
    <w:p w:rsidR="001313D2" w:rsidRDefault="00D800BD" w:rsidP="00705F08">
      <w:pPr>
        <w:pStyle w:val="TOC1"/>
        <w:tabs>
          <w:tab w:val="clear" w:pos="7938"/>
          <w:tab w:val="clear" w:pos="8789"/>
          <w:tab w:val="center" w:leader="dot" w:pos="9645"/>
        </w:tabs>
        <w:spacing w:before="120"/>
        <w:ind w:left="851"/>
        <w:rPr>
          <w:rFonts w:asciiTheme="minorHAnsi" w:eastAsiaTheme="minorEastAsia" w:hAnsiTheme="minorHAnsi" w:cstheme="minorBidi"/>
          <w:noProof/>
          <w:sz w:val="22"/>
          <w:szCs w:val="22"/>
          <w:lang w:val="en-US" w:eastAsia="zh-CN"/>
        </w:rPr>
      </w:pPr>
      <w:hyperlink w:anchor="_Toc396830711" w:history="1">
        <w:r w:rsidR="001313D2" w:rsidRPr="00705E0E">
          <w:rPr>
            <w:rStyle w:val="Hyperlink"/>
            <w:noProof/>
            <w:lang w:eastAsia="zh-CN"/>
          </w:rPr>
          <w:t>SHIF</w:t>
        </w:r>
        <w:r w:rsidR="001313D2" w:rsidRPr="00705E0E">
          <w:rPr>
            <w:rStyle w:val="Hyperlink"/>
            <w:rFonts w:hint="eastAsia"/>
            <w:noProof/>
            <w:lang w:eastAsia="zh-CN"/>
          </w:rPr>
          <w:t>：</w:t>
        </w:r>
        <w:r w:rsidR="001313D2" w:rsidRPr="00705E0E">
          <w:rPr>
            <w:rStyle w:val="Hyperlink"/>
            <w:noProof/>
            <w:lang w:eastAsia="zh-CN"/>
          </w:rPr>
          <w:t>2013</w:t>
        </w:r>
        <w:r w:rsidR="001313D2" w:rsidRPr="00705E0E">
          <w:rPr>
            <w:rStyle w:val="Hyperlink"/>
            <w:rFonts w:hint="eastAsia"/>
            <w:noProof/>
            <w:lang w:eastAsia="zh-CN"/>
          </w:rPr>
          <w:t>年医疗报销额的增长</w:t>
        </w:r>
        <w:r w:rsidR="001313D2">
          <w:rPr>
            <w:noProof/>
            <w:webHidden/>
          </w:rPr>
          <w:tab/>
        </w:r>
        <w:r w:rsidR="001313D2">
          <w:rPr>
            <w:noProof/>
            <w:webHidden/>
          </w:rPr>
          <w:fldChar w:fldCharType="begin"/>
        </w:r>
        <w:r w:rsidR="001313D2">
          <w:rPr>
            <w:noProof/>
            <w:webHidden/>
          </w:rPr>
          <w:instrText xml:space="preserve"> PAGEREF _Toc396830711 \h </w:instrText>
        </w:r>
        <w:r w:rsidR="001313D2">
          <w:rPr>
            <w:noProof/>
            <w:webHidden/>
          </w:rPr>
        </w:r>
        <w:r w:rsidR="001313D2">
          <w:rPr>
            <w:noProof/>
            <w:webHidden/>
          </w:rPr>
          <w:fldChar w:fldCharType="separate"/>
        </w:r>
        <w:r w:rsidR="00D54F77">
          <w:rPr>
            <w:noProof/>
            <w:webHidden/>
          </w:rPr>
          <w:t>17</w:t>
        </w:r>
        <w:r w:rsidR="001313D2">
          <w:rPr>
            <w:noProof/>
            <w:webHidden/>
          </w:rPr>
          <w:fldChar w:fldCharType="end"/>
        </w:r>
      </w:hyperlink>
    </w:p>
    <w:p w:rsidR="001313D2" w:rsidRDefault="00D800BD" w:rsidP="00705F08">
      <w:pPr>
        <w:pStyle w:val="TOC1"/>
        <w:tabs>
          <w:tab w:val="clear" w:pos="7938"/>
          <w:tab w:val="clear" w:pos="8789"/>
          <w:tab w:val="center" w:leader="dot" w:pos="9645"/>
        </w:tabs>
        <w:spacing w:before="120"/>
        <w:ind w:left="1134"/>
        <w:rPr>
          <w:rFonts w:asciiTheme="minorHAnsi" w:eastAsiaTheme="minorEastAsia" w:hAnsiTheme="minorHAnsi" w:cstheme="minorBidi"/>
          <w:noProof/>
          <w:sz w:val="22"/>
          <w:szCs w:val="22"/>
          <w:lang w:val="en-US" w:eastAsia="zh-CN"/>
        </w:rPr>
      </w:pPr>
      <w:hyperlink w:anchor="_Toc396830712" w:history="1">
        <w:r w:rsidR="001313D2" w:rsidRPr="00705F08">
          <w:rPr>
            <w:rStyle w:val="Hyperlink"/>
            <w:rFonts w:eastAsia="STKaiti" w:cstheme="minorHAnsi" w:hint="eastAsia"/>
            <w:iCs/>
            <w:noProof/>
            <w:lang w:eastAsia="zh-CN"/>
          </w:rPr>
          <w:t>票据的抽样和收集</w:t>
        </w:r>
        <w:r w:rsidR="001313D2">
          <w:rPr>
            <w:noProof/>
            <w:webHidden/>
          </w:rPr>
          <w:tab/>
        </w:r>
        <w:r w:rsidR="001313D2">
          <w:rPr>
            <w:noProof/>
            <w:webHidden/>
          </w:rPr>
          <w:fldChar w:fldCharType="begin"/>
        </w:r>
        <w:r w:rsidR="001313D2">
          <w:rPr>
            <w:noProof/>
            <w:webHidden/>
          </w:rPr>
          <w:instrText xml:space="preserve"> PAGEREF _Toc396830712 \h </w:instrText>
        </w:r>
        <w:r w:rsidR="001313D2">
          <w:rPr>
            <w:noProof/>
            <w:webHidden/>
          </w:rPr>
        </w:r>
        <w:r w:rsidR="001313D2">
          <w:rPr>
            <w:noProof/>
            <w:webHidden/>
          </w:rPr>
          <w:fldChar w:fldCharType="separate"/>
        </w:r>
        <w:r w:rsidR="00D54F77">
          <w:rPr>
            <w:noProof/>
            <w:webHidden/>
          </w:rPr>
          <w:t>17</w:t>
        </w:r>
        <w:r w:rsidR="001313D2">
          <w:rPr>
            <w:noProof/>
            <w:webHidden/>
          </w:rPr>
          <w:fldChar w:fldCharType="end"/>
        </w:r>
      </w:hyperlink>
    </w:p>
    <w:p w:rsidR="001313D2" w:rsidRDefault="00D800BD" w:rsidP="00705F08">
      <w:pPr>
        <w:pStyle w:val="TOC1"/>
        <w:tabs>
          <w:tab w:val="clear" w:pos="7938"/>
          <w:tab w:val="clear" w:pos="8789"/>
          <w:tab w:val="center" w:leader="dot" w:pos="9645"/>
        </w:tabs>
        <w:spacing w:before="120"/>
        <w:ind w:left="1134"/>
        <w:rPr>
          <w:rFonts w:asciiTheme="minorHAnsi" w:eastAsiaTheme="minorEastAsia" w:hAnsiTheme="minorHAnsi" w:cstheme="minorBidi"/>
          <w:noProof/>
          <w:sz w:val="22"/>
          <w:szCs w:val="22"/>
          <w:lang w:val="en-US" w:eastAsia="zh-CN"/>
        </w:rPr>
      </w:pPr>
      <w:hyperlink w:anchor="_Toc396830713" w:history="1">
        <w:r w:rsidR="001313D2" w:rsidRPr="00705F08">
          <w:rPr>
            <w:rStyle w:val="Hyperlink"/>
            <w:rFonts w:eastAsia="STKaiti" w:cstheme="minorHAnsi" w:hint="eastAsia"/>
            <w:iCs/>
            <w:noProof/>
            <w:lang w:eastAsia="zh-CN"/>
          </w:rPr>
          <w:t>报销额的统计分析</w:t>
        </w:r>
        <w:r w:rsidR="001313D2">
          <w:rPr>
            <w:noProof/>
            <w:webHidden/>
          </w:rPr>
          <w:tab/>
        </w:r>
        <w:r w:rsidR="001313D2">
          <w:rPr>
            <w:noProof/>
            <w:webHidden/>
          </w:rPr>
          <w:fldChar w:fldCharType="begin"/>
        </w:r>
        <w:r w:rsidR="001313D2">
          <w:rPr>
            <w:noProof/>
            <w:webHidden/>
          </w:rPr>
          <w:instrText xml:space="preserve"> PAGEREF _Toc396830713 \h </w:instrText>
        </w:r>
        <w:r w:rsidR="001313D2">
          <w:rPr>
            <w:noProof/>
            <w:webHidden/>
          </w:rPr>
        </w:r>
        <w:r w:rsidR="001313D2">
          <w:rPr>
            <w:noProof/>
            <w:webHidden/>
          </w:rPr>
          <w:fldChar w:fldCharType="separate"/>
        </w:r>
        <w:r w:rsidR="00D54F77">
          <w:rPr>
            <w:noProof/>
            <w:webHidden/>
          </w:rPr>
          <w:t>18</w:t>
        </w:r>
        <w:r w:rsidR="001313D2">
          <w:rPr>
            <w:noProof/>
            <w:webHidden/>
          </w:rPr>
          <w:fldChar w:fldCharType="end"/>
        </w:r>
      </w:hyperlink>
    </w:p>
    <w:p w:rsidR="001313D2" w:rsidRDefault="00D800BD" w:rsidP="00705F08">
      <w:pPr>
        <w:pStyle w:val="TOC1"/>
        <w:tabs>
          <w:tab w:val="clear" w:pos="7938"/>
          <w:tab w:val="clear" w:pos="8789"/>
          <w:tab w:val="center" w:leader="dot" w:pos="9645"/>
        </w:tabs>
        <w:spacing w:before="120"/>
        <w:ind w:left="851"/>
        <w:rPr>
          <w:rFonts w:asciiTheme="minorHAnsi" w:eastAsiaTheme="minorEastAsia" w:hAnsiTheme="minorHAnsi" w:cstheme="minorBidi"/>
          <w:noProof/>
          <w:sz w:val="22"/>
          <w:szCs w:val="22"/>
          <w:lang w:val="en-US" w:eastAsia="zh-CN"/>
        </w:rPr>
      </w:pPr>
      <w:hyperlink w:anchor="_Toc396830714" w:history="1">
        <w:r w:rsidR="001313D2" w:rsidRPr="00705E0E">
          <w:rPr>
            <w:rStyle w:val="Hyperlink"/>
            <w:rFonts w:hint="eastAsia"/>
            <w:noProof/>
            <w:lang w:eastAsia="zh-CN"/>
          </w:rPr>
          <w:t>职员福利：养恤金（旧基金）</w:t>
        </w:r>
        <w:r w:rsidR="001313D2">
          <w:rPr>
            <w:noProof/>
            <w:webHidden/>
          </w:rPr>
          <w:tab/>
        </w:r>
        <w:r w:rsidR="001313D2">
          <w:rPr>
            <w:noProof/>
            <w:webHidden/>
          </w:rPr>
          <w:fldChar w:fldCharType="begin"/>
        </w:r>
        <w:r w:rsidR="001313D2">
          <w:rPr>
            <w:noProof/>
            <w:webHidden/>
          </w:rPr>
          <w:instrText xml:space="preserve"> PAGEREF _Toc396830714 \h </w:instrText>
        </w:r>
        <w:r w:rsidR="001313D2">
          <w:rPr>
            <w:noProof/>
            <w:webHidden/>
          </w:rPr>
        </w:r>
        <w:r w:rsidR="001313D2">
          <w:rPr>
            <w:noProof/>
            <w:webHidden/>
          </w:rPr>
          <w:fldChar w:fldCharType="separate"/>
        </w:r>
        <w:r w:rsidR="00D54F77">
          <w:rPr>
            <w:noProof/>
            <w:webHidden/>
          </w:rPr>
          <w:t>18</w:t>
        </w:r>
        <w:r w:rsidR="001313D2">
          <w:rPr>
            <w:noProof/>
            <w:webHidden/>
          </w:rPr>
          <w:fldChar w:fldCharType="end"/>
        </w:r>
      </w:hyperlink>
    </w:p>
    <w:p w:rsidR="001313D2" w:rsidRDefault="00D800BD" w:rsidP="00705F08">
      <w:pPr>
        <w:pStyle w:val="TOC1"/>
        <w:tabs>
          <w:tab w:val="clear" w:pos="7938"/>
          <w:tab w:val="clear" w:pos="8789"/>
          <w:tab w:val="center" w:leader="dot" w:pos="9645"/>
        </w:tabs>
        <w:spacing w:before="120"/>
        <w:ind w:left="851"/>
        <w:rPr>
          <w:rFonts w:asciiTheme="minorHAnsi" w:eastAsiaTheme="minorEastAsia" w:hAnsiTheme="minorHAnsi" w:cstheme="minorBidi"/>
          <w:noProof/>
          <w:sz w:val="22"/>
          <w:szCs w:val="22"/>
          <w:lang w:val="en-US" w:eastAsia="zh-CN"/>
        </w:rPr>
      </w:pPr>
      <w:hyperlink w:anchor="_Toc396830715" w:history="1">
        <w:r w:rsidR="001313D2" w:rsidRPr="00705E0E">
          <w:rPr>
            <w:rStyle w:val="Hyperlink"/>
            <w:rFonts w:hint="eastAsia"/>
            <w:noProof/>
            <w:lang w:eastAsia="zh-CN"/>
          </w:rPr>
          <w:t>净资产</w:t>
        </w:r>
        <w:r w:rsidR="001313D2">
          <w:rPr>
            <w:noProof/>
            <w:webHidden/>
          </w:rPr>
          <w:tab/>
        </w:r>
        <w:r w:rsidR="001313D2">
          <w:rPr>
            <w:noProof/>
            <w:webHidden/>
          </w:rPr>
          <w:fldChar w:fldCharType="begin"/>
        </w:r>
        <w:r w:rsidR="001313D2">
          <w:rPr>
            <w:noProof/>
            <w:webHidden/>
          </w:rPr>
          <w:instrText xml:space="preserve"> PAGEREF _Toc396830715 \h </w:instrText>
        </w:r>
        <w:r w:rsidR="001313D2">
          <w:rPr>
            <w:noProof/>
            <w:webHidden/>
          </w:rPr>
        </w:r>
        <w:r w:rsidR="001313D2">
          <w:rPr>
            <w:noProof/>
            <w:webHidden/>
          </w:rPr>
          <w:fldChar w:fldCharType="separate"/>
        </w:r>
        <w:r w:rsidR="00D54F77">
          <w:rPr>
            <w:noProof/>
            <w:webHidden/>
          </w:rPr>
          <w:t>18</w:t>
        </w:r>
        <w:r w:rsidR="001313D2">
          <w:rPr>
            <w:noProof/>
            <w:webHidden/>
          </w:rPr>
          <w:fldChar w:fldCharType="end"/>
        </w:r>
      </w:hyperlink>
    </w:p>
    <w:p w:rsidR="001313D2" w:rsidRPr="003B4775" w:rsidRDefault="00D800BD" w:rsidP="003B4775">
      <w:pPr>
        <w:pStyle w:val="TOC1"/>
        <w:tabs>
          <w:tab w:val="clear" w:pos="7938"/>
          <w:tab w:val="clear" w:pos="8789"/>
          <w:tab w:val="center" w:leader="dot" w:pos="9645"/>
        </w:tabs>
        <w:spacing w:before="120"/>
        <w:rPr>
          <w:rStyle w:val="Hyperlink"/>
          <w:b/>
          <w:bCs/>
          <w:noProof/>
        </w:rPr>
      </w:pPr>
      <w:hyperlink w:anchor="_Toc396830716" w:history="1">
        <w:r w:rsidR="001313D2" w:rsidRPr="003B4775">
          <w:rPr>
            <w:rStyle w:val="Hyperlink"/>
            <w:rFonts w:hint="eastAsia"/>
            <w:b/>
            <w:bCs/>
            <w:noProof/>
            <w:lang w:eastAsia="zh-CN"/>
          </w:rPr>
          <w:t>联合国合办职员养恤金（</w:t>
        </w:r>
        <w:r w:rsidR="001313D2" w:rsidRPr="003B4775">
          <w:rPr>
            <w:rStyle w:val="Hyperlink"/>
            <w:b/>
            <w:bCs/>
            <w:noProof/>
            <w:lang w:eastAsia="zh-CN"/>
          </w:rPr>
          <w:t>UNJSPF</w:t>
        </w:r>
        <w:r w:rsidR="001313D2" w:rsidRPr="003B4775">
          <w:rPr>
            <w:rStyle w:val="Hyperlink"/>
            <w:rFonts w:hint="eastAsia"/>
            <w:b/>
            <w:bCs/>
            <w:noProof/>
            <w:lang w:eastAsia="zh-CN"/>
          </w:rPr>
          <w:t>）</w:t>
        </w:r>
        <w:r w:rsidR="001313D2" w:rsidRPr="003B4775">
          <w:rPr>
            <w:rStyle w:val="Hyperlink"/>
            <w:b/>
            <w:bCs/>
            <w:noProof/>
            <w:webHidden/>
            <w:lang w:eastAsia="zh-CN"/>
          </w:rPr>
          <w:tab/>
        </w:r>
        <w:r w:rsidR="001313D2" w:rsidRPr="003B4775">
          <w:rPr>
            <w:rStyle w:val="Hyperlink"/>
            <w:b/>
            <w:bCs/>
            <w:noProof/>
            <w:webHidden/>
            <w:lang w:eastAsia="zh-CN"/>
          </w:rPr>
          <w:fldChar w:fldCharType="begin"/>
        </w:r>
        <w:r w:rsidR="001313D2" w:rsidRPr="003B4775">
          <w:rPr>
            <w:rStyle w:val="Hyperlink"/>
            <w:b/>
            <w:bCs/>
            <w:noProof/>
            <w:webHidden/>
            <w:lang w:eastAsia="zh-CN"/>
          </w:rPr>
          <w:instrText xml:space="preserve"> PAGEREF _Toc396830716 \h </w:instrText>
        </w:r>
        <w:r w:rsidR="001313D2" w:rsidRPr="003B4775">
          <w:rPr>
            <w:rStyle w:val="Hyperlink"/>
            <w:b/>
            <w:bCs/>
            <w:noProof/>
            <w:webHidden/>
            <w:lang w:eastAsia="zh-CN"/>
          </w:rPr>
        </w:r>
        <w:r w:rsidR="001313D2" w:rsidRPr="003B4775">
          <w:rPr>
            <w:rStyle w:val="Hyperlink"/>
            <w:b/>
            <w:bCs/>
            <w:noProof/>
            <w:webHidden/>
            <w:lang w:eastAsia="zh-CN"/>
          </w:rPr>
          <w:fldChar w:fldCharType="separate"/>
        </w:r>
        <w:r w:rsidR="00D54F77">
          <w:rPr>
            <w:rStyle w:val="Hyperlink"/>
            <w:b/>
            <w:bCs/>
            <w:noProof/>
            <w:webHidden/>
            <w:lang w:eastAsia="zh-CN"/>
          </w:rPr>
          <w:t>19</w:t>
        </w:r>
        <w:r w:rsidR="001313D2" w:rsidRPr="003B4775">
          <w:rPr>
            <w:rStyle w:val="Hyperlink"/>
            <w:b/>
            <w:bCs/>
            <w:noProof/>
            <w:webHidden/>
            <w:lang w:eastAsia="zh-CN"/>
          </w:rPr>
          <w:fldChar w:fldCharType="end"/>
        </w:r>
      </w:hyperlink>
    </w:p>
    <w:p w:rsidR="001313D2" w:rsidRPr="003B4775" w:rsidRDefault="00D800BD" w:rsidP="001313D2">
      <w:pPr>
        <w:pStyle w:val="TOC1"/>
        <w:tabs>
          <w:tab w:val="clear" w:pos="7938"/>
          <w:tab w:val="clear" w:pos="8789"/>
          <w:tab w:val="center" w:leader="dot" w:pos="9645"/>
        </w:tabs>
        <w:spacing w:before="120"/>
        <w:rPr>
          <w:rFonts w:asciiTheme="minorHAnsi" w:eastAsiaTheme="minorEastAsia" w:hAnsiTheme="minorHAnsi" w:cstheme="minorBidi"/>
          <w:b/>
          <w:bCs/>
          <w:noProof/>
          <w:sz w:val="22"/>
          <w:szCs w:val="22"/>
          <w:lang w:val="en-US" w:eastAsia="zh-CN"/>
        </w:rPr>
      </w:pPr>
      <w:hyperlink w:anchor="_Toc396830717" w:history="1">
        <w:r w:rsidR="001313D2" w:rsidRPr="003B4775">
          <w:rPr>
            <w:rStyle w:val="Hyperlink"/>
            <w:b/>
            <w:bCs/>
            <w:noProof/>
            <w:lang w:eastAsia="zh-CN"/>
          </w:rPr>
          <w:t>2013</w:t>
        </w:r>
        <w:r w:rsidR="001313D2" w:rsidRPr="003B4775">
          <w:rPr>
            <w:rStyle w:val="Hyperlink"/>
            <w:rFonts w:hint="eastAsia"/>
            <w:b/>
            <w:bCs/>
            <w:noProof/>
            <w:lang w:eastAsia="zh-CN"/>
          </w:rPr>
          <w:t>年财务业绩报表</w:t>
        </w:r>
        <w:r w:rsidR="001313D2" w:rsidRPr="003B4775">
          <w:rPr>
            <w:b/>
            <w:bCs/>
            <w:noProof/>
            <w:webHidden/>
          </w:rPr>
          <w:tab/>
        </w:r>
        <w:r w:rsidR="001313D2" w:rsidRPr="003B4775">
          <w:rPr>
            <w:b/>
            <w:bCs/>
            <w:noProof/>
            <w:webHidden/>
          </w:rPr>
          <w:fldChar w:fldCharType="begin"/>
        </w:r>
        <w:r w:rsidR="001313D2" w:rsidRPr="003B4775">
          <w:rPr>
            <w:b/>
            <w:bCs/>
            <w:noProof/>
            <w:webHidden/>
          </w:rPr>
          <w:instrText xml:space="preserve"> PAGEREF _Toc396830717 \h </w:instrText>
        </w:r>
        <w:r w:rsidR="001313D2" w:rsidRPr="003B4775">
          <w:rPr>
            <w:b/>
            <w:bCs/>
            <w:noProof/>
            <w:webHidden/>
          </w:rPr>
        </w:r>
        <w:r w:rsidR="001313D2" w:rsidRPr="003B4775">
          <w:rPr>
            <w:b/>
            <w:bCs/>
            <w:noProof/>
            <w:webHidden/>
          </w:rPr>
          <w:fldChar w:fldCharType="separate"/>
        </w:r>
        <w:r w:rsidR="00D54F77">
          <w:rPr>
            <w:b/>
            <w:bCs/>
            <w:noProof/>
            <w:webHidden/>
          </w:rPr>
          <w:t>19</w:t>
        </w:r>
        <w:r w:rsidR="001313D2" w:rsidRPr="003B4775">
          <w:rPr>
            <w:b/>
            <w:bCs/>
            <w:noProof/>
            <w:webHidden/>
          </w:rPr>
          <w:fldChar w:fldCharType="end"/>
        </w:r>
      </w:hyperlink>
    </w:p>
    <w:p w:rsidR="001313D2" w:rsidRDefault="00D800BD" w:rsidP="00705F08">
      <w:pPr>
        <w:pStyle w:val="TOC1"/>
        <w:tabs>
          <w:tab w:val="clear" w:pos="7938"/>
          <w:tab w:val="clear" w:pos="8789"/>
          <w:tab w:val="center" w:leader="dot" w:pos="9645"/>
        </w:tabs>
        <w:spacing w:before="120"/>
        <w:ind w:left="851"/>
        <w:rPr>
          <w:rFonts w:asciiTheme="minorHAnsi" w:eastAsiaTheme="minorEastAsia" w:hAnsiTheme="minorHAnsi" w:cstheme="minorBidi"/>
          <w:noProof/>
          <w:sz w:val="22"/>
          <w:szCs w:val="22"/>
          <w:lang w:val="en-US" w:eastAsia="zh-CN"/>
        </w:rPr>
      </w:pPr>
      <w:hyperlink w:anchor="_Toc396830718" w:history="1">
        <w:r w:rsidR="001313D2" w:rsidRPr="00705E0E">
          <w:rPr>
            <w:rStyle w:val="Hyperlink"/>
            <w:rFonts w:hint="eastAsia"/>
            <w:noProof/>
            <w:lang w:eastAsia="zh-CN"/>
          </w:rPr>
          <w:t>收入与支出</w:t>
        </w:r>
        <w:r w:rsidR="001313D2">
          <w:rPr>
            <w:noProof/>
            <w:webHidden/>
          </w:rPr>
          <w:tab/>
        </w:r>
        <w:r w:rsidR="001313D2">
          <w:rPr>
            <w:noProof/>
            <w:webHidden/>
          </w:rPr>
          <w:fldChar w:fldCharType="begin"/>
        </w:r>
        <w:r w:rsidR="001313D2">
          <w:rPr>
            <w:noProof/>
            <w:webHidden/>
          </w:rPr>
          <w:instrText xml:space="preserve"> PAGEREF _Toc396830718 \h </w:instrText>
        </w:r>
        <w:r w:rsidR="001313D2">
          <w:rPr>
            <w:noProof/>
            <w:webHidden/>
          </w:rPr>
        </w:r>
        <w:r w:rsidR="001313D2">
          <w:rPr>
            <w:noProof/>
            <w:webHidden/>
          </w:rPr>
          <w:fldChar w:fldCharType="separate"/>
        </w:r>
        <w:r w:rsidR="00D54F77">
          <w:rPr>
            <w:noProof/>
            <w:webHidden/>
          </w:rPr>
          <w:t>19</w:t>
        </w:r>
        <w:r w:rsidR="001313D2">
          <w:rPr>
            <w:noProof/>
            <w:webHidden/>
          </w:rPr>
          <w:fldChar w:fldCharType="end"/>
        </w:r>
      </w:hyperlink>
    </w:p>
    <w:p w:rsidR="001313D2" w:rsidRDefault="00D800BD" w:rsidP="00705F08">
      <w:pPr>
        <w:pStyle w:val="TOC1"/>
        <w:tabs>
          <w:tab w:val="clear" w:pos="7938"/>
          <w:tab w:val="clear" w:pos="8789"/>
          <w:tab w:val="center" w:leader="dot" w:pos="9645"/>
        </w:tabs>
        <w:spacing w:before="120"/>
        <w:ind w:left="851"/>
        <w:rPr>
          <w:rFonts w:asciiTheme="minorHAnsi" w:eastAsiaTheme="minorEastAsia" w:hAnsiTheme="minorHAnsi" w:cstheme="minorBidi"/>
          <w:noProof/>
          <w:sz w:val="22"/>
          <w:szCs w:val="22"/>
          <w:lang w:val="en-US" w:eastAsia="zh-CN"/>
        </w:rPr>
      </w:pPr>
      <w:hyperlink w:anchor="_Toc396830719" w:history="1">
        <w:r w:rsidR="001313D2" w:rsidRPr="00705E0E">
          <w:rPr>
            <w:rStyle w:val="Hyperlink"/>
            <w:rFonts w:hint="eastAsia"/>
            <w:noProof/>
            <w:lang w:eastAsia="zh-CN"/>
          </w:rPr>
          <w:t>分部门报告</w:t>
        </w:r>
        <w:r w:rsidR="001313D2">
          <w:rPr>
            <w:noProof/>
            <w:webHidden/>
          </w:rPr>
          <w:tab/>
        </w:r>
        <w:r w:rsidR="001313D2">
          <w:rPr>
            <w:noProof/>
            <w:webHidden/>
          </w:rPr>
          <w:fldChar w:fldCharType="begin"/>
        </w:r>
        <w:r w:rsidR="001313D2">
          <w:rPr>
            <w:noProof/>
            <w:webHidden/>
          </w:rPr>
          <w:instrText xml:space="preserve"> PAGEREF _Toc396830719 \h </w:instrText>
        </w:r>
        <w:r w:rsidR="001313D2">
          <w:rPr>
            <w:noProof/>
            <w:webHidden/>
          </w:rPr>
        </w:r>
        <w:r w:rsidR="001313D2">
          <w:rPr>
            <w:noProof/>
            <w:webHidden/>
          </w:rPr>
          <w:fldChar w:fldCharType="separate"/>
        </w:r>
        <w:r w:rsidR="00D54F77">
          <w:rPr>
            <w:noProof/>
            <w:webHidden/>
          </w:rPr>
          <w:t>19</w:t>
        </w:r>
        <w:r w:rsidR="001313D2">
          <w:rPr>
            <w:noProof/>
            <w:webHidden/>
          </w:rPr>
          <w:fldChar w:fldCharType="end"/>
        </w:r>
      </w:hyperlink>
    </w:p>
    <w:p w:rsidR="001313D2" w:rsidRDefault="00D800BD" w:rsidP="00705F08">
      <w:pPr>
        <w:pStyle w:val="TOC1"/>
        <w:tabs>
          <w:tab w:val="clear" w:pos="7938"/>
          <w:tab w:val="clear" w:pos="8789"/>
          <w:tab w:val="center" w:leader="dot" w:pos="9645"/>
        </w:tabs>
        <w:spacing w:before="120"/>
        <w:ind w:left="1134"/>
        <w:rPr>
          <w:rFonts w:asciiTheme="minorHAnsi" w:eastAsiaTheme="minorEastAsia" w:hAnsiTheme="minorHAnsi" w:cstheme="minorBidi"/>
          <w:noProof/>
          <w:sz w:val="22"/>
          <w:szCs w:val="22"/>
          <w:lang w:val="en-US" w:eastAsia="zh-CN"/>
        </w:rPr>
      </w:pPr>
      <w:hyperlink w:anchor="_Toc396830720" w:history="1">
        <w:r w:rsidR="001313D2" w:rsidRPr="00705F08">
          <w:rPr>
            <w:rStyle w:val="Hyperlink"/>
            <w:rFonts w:eastAsia="STKaiti" w:cstheme="minorHAnsi" w:hint="eastAsia"/>
            <w:iCs/>
            <w:noProof/>
            <w:lang w:eastAsia="zh-CN"/>
          </w:rPr>
          <w:t>人事资料的数字化</w:t>
        </w:r>
        <w:r w:rsidR="001313D2">
          <w:rPr>
            <w:noProof/>
            <w:webHidden/>
          </w:rPr>
          <w:tab/>
        </w:r>
        <w:r w:rsidR="001313D2">
          <w:rPr>
            <w:noProof/>
            <w:webHidden/>
          </w:rPr>
          <w:fldChar w:fldCharType="begin"/>
        </w:r>
        <w:r w:rsidR="001313D2">
          <w:rPr>
            <w:noProof/>
            <w:webHidden/>
          </w:rPr>
          <w:instrText xml:space="preserve"> PAGEREF _Toc396830720 \h </w:instrText>
        </w:r>
        <w:r w:rsidR="001313D2">
          <w:rPr>
            <w:noProof/>
            <w:webHidden/>
          </w:rPr>
        </w:r>
        <w:r w:rsidR="001313D2">
          <w:rPr>
            <w:noProof/>
            <w:webHidden/>
          </w:rPr>
          <w:fldChar w:fldCharType="separate"/>
        </w:r>
        <w:r w:rsidR="00D54F77">
          <w:rPr>
            <w:noProof/>
            <w:webHidden/>
          </w:rPr>
          <w:t>19</w:t>
        </w:r>
        <w:r w:rsidR="001313D2">
          <w:rPr>
            <w:noProof/>
            <w:webHidden/>
          </w:rPr>
          <w:fldChar w:fldCharType="end"/>
        </w:r>
      </w:hyperlink>
    </w:p>
    <w:p w:rsidR="001313D2" w:rsidRPr="003B4775" w:rsidRDefault="00D800BD" w:rsidP="001313D2">
      <w:pPr>
        <w:pStyle w:val="TOC1"/>
        <w:tabs>
          <w:tab w:val="clear" w:pos="7938"/>
          <w:tab w:val="clear" w:pos="8789"/>
          <w:tab w:val="center" w:leader="dot" w:pos="9645"/>
        </w:tabs>
        <w:spacing w:before="120"/>
        <w:rPr>
          <w:rFonts w:asciiTheme="minorHAnsi" w:eastAsiaTheme="minorEastAsia" w:hAnsiTheme="minorHAnsi" w:cstheme="minorBidi"/>
          <w:b/>
          <w:bCs/>
          <w:noProof/>
          <w:sz w:val="22"/>
          <w:szCs w:val="22"/>
          <w:lang w:val="en-US" w:eastAsia="zh-CN"/>
        </w:rPr>
      </w:pPr>
      <w:hyperlink w:anchor="_Toc396830721" w:history="1">
        <w:r w:rsidR="001313D2" w:rsidRPr="003B4775">
          <w:rPr>
            <w:rStyle w:val="Hyperlink"/>
            <w:rFonts w:hint="eastAsia"/>
            <w:b/>
            <w:bCs/>
            <w:noProof/>
            <w:lang w:eastAsia="zh-CN"/>
          </w:rPr>
          <w:t>于</w:t>
        </w:r>
        <w:r w:rsidR="001313D2" w:rsidRPr="003B4775">
          <w:rPr>
            <w:rStyle w:val="Hyperlink"/>
            <w:b/>
            <w:bCs/>
            <w:noProof/>
            <w:lang w:eastAsia="zh-CN"/>
          </w:rPr>
          <w:t>2013</w:t>
        </w:r>
        <w:r w:rsidR="001313D2" w:rsidRPr="003B4775">
          <w:rPr>
            <w:rStyle w:val="Hyperlink"/>
            <w:rFonts w:hint="eastAsia"/>
            <w:b/>
            <w:bCs/>
            <w:noProof/>
            <w:lang w:eastAsia="zh-CN"/>
          </w:rPr>
          <w:t>年</w:t>
        </w:r>
        <w:r w:rsidR="001313D2" w:rsidRPr="003B4775">
          <w:rPr>
            <w:rStyle w:val="Hyperlink"/>
            <w:b/>
            <w:bCs/>
            <w:noProof/>
            <w:lang w:eastAsia="zh-CN"/>
          </w:rPr>
          <w:t>12</w:t>
        </w:r>
        <w:r w:rsidR="001313D2" w:rsidRPr="003B4775">
          <w:rPr>
            <w:rStyle w:val="Hyperlink"/>
            <w:rFonts w:hint="eastAsia"/>
            <w:b/>
            <w:bCs/>
            <w:noProof/>
            <w:lang w:eastAsia="zh-CN"/>
          </w:rPr>
          <w:t>月</w:t>
        </w:r>
        <w:r w:rsidR="001313D2" w:rsidRPr="003B4775">
          <w:rPr>
            <w:rStyle w:val="Hyperlink"/>
            <w:b/>
            <w:bCs/>
            <w:noProof/>
            <w:lang w:eastAsia="zh-CN"/>
          </w:rPr>
          <w:t>31</w:t>
        </w:r>
        <w:r w:rsidR="001313D2" w:rsidRPr="003B4775">
          <w:rPr>
            <w:rStyle w:val="Hyperlink"/>
            <w:rFonts w:hint="eastAsia"/>
            <w:b/>
            <w:bCs/>
            <w:noProof/>
            <w:lang w:eastAsia="zh-CN"/>
          </w:rPr>
          <w:t>日结束的本期净资产变动报表</w:t>
        </w:r>
        <w:r w:rsidR="001313D2" w:rsidRPr="003B4775">
          <w:rPr>
            <w:b/>
            <w:bCs/>
            <w:noProof/>
            <w:webHidden/>
          </w:rPr>
          <w:tab/>
        </w:r>
        <w:r w:rsidR="001313D2" w:rsidRPr="003B4775">
          <w:rPr>
            <w:b/>
            <w:bCs/>
            <w:noProof/>
            <w:webHidden/>
          </w:rPr>
          <w:fldChar w:fldCharType="begin"/>
        </w:r>
        <w:r w:rsidR="001313D2" w:rsidRPr="003B4775">
          <w:rPr>
            <w:b/>
            <w:bCs/>
            <w:noProof/>
            <w:webHidden/>
          </w:rPr>
          <w:instrText xml:space="preserve"> PAGEREF _Toc396830721 \h </w:instrText>
        </w:r>
        <w:r w:rsidR="001313D2" w:rsidRPr="003B4775">
          <w:rPr>
            <w:b/>
            <w:bCs/>
            <w:noProof/>
            <w:webHidden/>
          </w:rPr>
        </w:r>
        <w:r w:rsidR="001313D2" w:rsidRPr="003B4775">
          <w:rPr>
            <w:b/>
            <w:bCs/>
            <w:noProof/>
            <w:webHidden/>
          </w:rPr>
          <w:fldChar w:fldCharType="separate"/>
        </w:r>
        <w:r w:rsidR="00D54F77">
          <w:rPr>
            <w:b/>
            <w:bCs/>
            <w:noProof/>
            <w:webHidden/>
          </w:rPr>
          <w:t>20</w:t>
        </w:r>
        <w:r w:rsidR="001313D2" w:rsidRPr="003B4775">
          <w:rPr>
            <w:b/>
            <w:bCs/>
            <w:noProof/>
            <w:webHidden/>
          </w:rPr>
          <w:fldChar w:fldCharType="end"/>
        </w:r>
      </w:hyperlink>
    </w:p>
    <w:p w:rsidR="001313D2" w:rsidRPr="003B4775" w:rsidRDefault="00D800BD" w:rsidP="001313D2">
      <w:pPr>
        <w:pStyle w:val="TOC1"/>
        <w:tabs>
          <w:tab w:val="clear" w:pos="7938"/>
          <w:tab w:val="clear" w:pos="8789"/>
          <w:tab w:val="center" w:leader="dot" w:pos="9645"/>
        </w:tabs>
        <w:spacing w:before="120"/>
        <w:rPr>
          <w:rFonts w:asciiTheme="minorHAnsi" w:eastAsiaTheme="minorEastAsia" w:hAnsiTheme="minorHAnsi" w:cstheme="minorBidi"/>
          <w:b/>
          <w:bCs/>
          <w:noProof/>
          <w:sz w:val="22"/>
          <w:szCs w:val="22"/>
          <w:lang w:val="en-US" w:eastAsia="zh-CN"/>
        </w:rPr>
      </w:pPr>
      <w:hyperlink w:anchor="_Toc396830722" w:history="1">
        <w:r w:rsidR="001313D2" w:rsidRPr="003B4775">
          <w:rPr>
            <w:rStyle w:val="Hyperlink"/>
            <w:b/>
            <w:bCs/>
            <w:noProof/>
            <w:lang w:eastAsia="zh-CN"/>
          </w:rPr>
          <w:t>2013</w:t>
        </w:r>
        <w:r w:rsidR="001313D2" w:rsidRPr="003B4775">
          <w:rPr>
            <w:rStyle w:val="Hyperlink"/>
            <w:rFonts w:hint="eastAsia"/>
            <w:b/>
            <w:bCs/>
            <w:noProof/>
            <w:lang w:eastAsia="zh-CN"/>
          </w:rPr>
          <w:t>财政期预算金额与实际发生金额之间的比较</w:t>
        </w:r>
        <w:r w:rsidR="001313D2" w:rsidRPr="003B4775">
          <w:rPr>
            <w:b/>
            <w:bCs/>
            <w:noProof/>
            <w:webHidden/>
          </w:rPr>
          <w:tab/>
        </w:r>
        <w:r w:rsidR="001313D2" w:rsidRPr="003B4775">
          <w:rPr>
            <w:b/>
            <w:bCs/>
            <w:noProof/>
            <w:webHidden/>
          </w:rPr>
          <w:fldChar w:fldCharType="begin"/>
        </w:r>
        <w:r w:rsidR="001313D2" w:rsidRPr="003B4775">
          <w:rPr>
            <w:b/>
            <w:bCs/>
            <w:noProof/>
            <w:webHidden/>
          </w:rPr>
          <w:instrText xml:space="preserve"> PAGEREF _Toc396830722 \h </w:instrText>
        </w:r>
        <w:r w:rsidR="001313D2" w:rsidRPr="003B4775">
          <w:rPr>
            <w:b/>
            <w:bCs/>
            <w:noProof/>
            <w:webHidden/>
          </w:rPr>
        </w:r>
        <w:r w:rsidR="001313D2" w:rsidRPr="003B4775">
          <w:rPr>
            <w:b/>
            <w:bCs/>
            <w:noProof/>
            <w:webHidden/>
          </w:rPr>
          <w:fldChar w:fldCharType="separate"/>
        </w:r>
        <w:r w:rsidR="00D54F77">
          <w:rPr>
            <w:b/>
            <w:bCs/>
            <w:noProof/>
            <w:webHidden/>
          </w:rPr>
          <w:t>20</w:t>
        </w:r>
        <w:r w:rsidR="001313D2" w:rsidRPr="003B4775">
          <w:rPr>
            <w:b/>
            <w:bCs/>
            <w:noProof/>
            <w:webHidden/>
          </w:rPr>
          <w:fldChar w:fldCharType="end"/>
        </w:r>
      </w:hyperlink>
    </w:p>
    <w:p w:rsidR="001313D2" w:rsidRPr="003B4775" w:rsidRDefault="00D800BD" w:rsidP="001313D2">
      <w:pPr>
        <w:pStyle w:val="TOC1"/>
        <w:tabs>
          <w:tab w:val="clear" w:pos="7938"/>
          <w:tab w:val="clear" w:pos="8789"/>
          <w:tab w:val="center" w:leader="dot" w:pos="9645"/>
        </w:tabs>
        <w:spacing w:before="120"/>
        <w:rPr>
          <w:rFonts w:asciiTheme="minorHAnsi" w:eastAsiaTheme="minorEastAsia" w:hAnsiTheme="minorHAnsi" w:cstheme="minorBidi"/>
          <w:b/>
          <w:bCs/>
          <w:noProof/>
          <w:sz w:val="22"/>
          <w:szCs w:val="22"/>
          <w:lang w:val="en-US" w:eastAsia="zh-CN"/>
        </w:rPr>
      </w:pPr>
      <w:hyperlink w:anchor="_Toc396830723" w:history="1">
        <w:r w:rsidR="001313D2" w:rsidRPr="003B4775">
          <w:rPr>
            <w:rStyle w:val="Hyperlink"/>
            <w:rFonts w:hint="eastAsia"/>
            <w:b/>
            <w:bCs/>
            <w:noProof/>
            <w:lang w:eastAsia="zh-CN"/>
          </w:rPr>
          <w:t>于</w:t>
        </w:r>
        <w:r w:rsidR="001313D2" w:rsidRPr="003B4775">
          <w:rPr>
            <w:rStyle w:val="Hyperlink"/>
            <w:b/>
            <w:bCs/>
            <w:noProof/>
            <w:lang w:eastAsia="zh-CN"/>
          </w:rPr>
          <w:t>2013</w:t>
        </w:r>
        <w:r w:rsidR="001313D2" w:rsidRPr="003B4775">
          <w:rPr>
            <w:rStyle w:val="Hyperlink"/>
            <w:rFonts w:hint="eastAsia"/>
            <w:b/>
            <w:bCs/>
            <w:noProof/>
            <w:lang w:eastAsia="zh-CN"/>
          </w:rPr>
          <w:t>年</w:t>
        </w:r>
        <w:r w:rsidR="001313D2" w:rsidRPr="003B4775">
          <w:rPr>
            <w:rStyle w:val="Hyperlink"/>
            <w:b/>
            <w:bCs/>
            <w:noProof/>
            <w:lang w:eastAsia="zh-CN"/>
          </w:rPr>
          <w:t>12</w:t>
        </w:r>
        <w:r w:rsidR="001313D2" w:rsidRPr="003B4775">
          <w:rPr>
            <w:rStyle w:val="Hyperlink"/>
            <w:rFonts w:hint="eastAsia"/>
            <w:b/>
            <w:bCs/>
            <w:noProof/>
            <w:lang w:eastAsia="zh-CN"/>
          </w:rPr>
          <w:t>月</w:t>
        </w:r>
        <w:r w:rsidR="001313D2" w:rsidRPr="003B4775">
          <w:rPr>
            <w:rStyle w:val="Hyperlink"/>
            <w:b/>
            <w:bCs/>
            <w:noProof/>
            <w:lang w:eastAsia="zh-CN"/>
          </w:rPr>
          <w:t>31</w:t>
        </w:r>
        <w:r w:rsidR="001313D2" w:rsidRPr="003B4775">
          <w:rPr>
            <w:rStyle w:val="Hyperlink"/>
            <w:rFonts w:hint="eastAsia"/>
            <w:b/>
            <w:bCs/>
            <w:noProof/>
            <w:lang w:eastAsia="zh-CN"/>
          </w:rPr>
          <w:t>日结束的本期现金流量表</w:t>
        </w:r>
        <w:r w:rsidR="001313D2" w:rsidRPr="003B4775">
          <w:rPr>
            <w:b/>
            <w:bCs/>
            <w:noProof/>
            <w:webHidden/>
          </w:rPr>
          <w:tab/>
        </w:r>
        <w:r w:rsidR="001313D2" w:rsidRPr="003B4775">
          <w:rPr>
            <w:b/>
            <w:bCs/>
            <w:noProof/>
            <w:webHidden/>
          </w:rPr>
          <w:fldChar w:fldCharType="begin"/>
        </w:r>
        <w:r w:rsidR="001313D2" w:rsidRPr="003B4775">
          <w:rPr>
            <w:b/>
            <w:bCs/>
            <w:noProof/>
            <w:webHidden/>
          </w:rPr>
          <w:instrText xml:space="preserve"> PAGEREF _Toc396830723 \h </w:instrText>
        </w:r>
        <w:r w:rsidR="001313D2" w:rsidRPr="003B4775">
          <w:rPr>
            <w:b/>
            <w:bCs/>
            <w:noProof/>
            <w:webHidden/>
          </w:rPr>
        </w:r>
        <w:r w:rsidR="001313D2" w:rsidRPr="003B4775">
          <w:rPr>
            <w:b/>
            <w:bCs/>
            <w:noProof/>
            <w:webHidden/>
          </w:rPr>
          <w:fldChar w:fldCharType="separate"/>
        </w:r>
        <w:r w:rsidR="00D54F77">
          <w:rPr>
            <w:b/>
            <w:bCs/>
            <w:noProof/>
            <w:webHidden/>
          </w:rPr>
          <w:t>20</w:t>
        </w:r>
        <w:r w:rsidR="001313D2" w:rsidRPr="003B4775">
          <w:rPr>
            <w:b/>
            <w:bCs/>
            <w:noProof/>
            <w:webHidden/>
          </w:rPr>
          <w:fldChar w:fldCharType="end"/>
        </w:r>
      </w:hyperlink>
    </w:p>
    <w:p w:rsidR="001313D2" w:rsidRPr="003B4775" w:rsidRDefault="00D800BD" w:rsidP="001313D2">
      <w:pPr>
        <w:pStyle w:val="TOC1"/>
        <w:tabs>
          <w:tab w:val="clear" w:pos="7938"/>
          <w:tab w:val="clear" w:pos="8789"/>
          <w:tab w:val="center" w:leader="dot" w:pos="9645"/>
        </w:tabs>
        <w:spacing w:before="120"/>
        <w:rPr>
          <w:rFonts w:asciiTheme="minorHAnsi" w:eastAsiaTheme="minorEastAsia" w:hAnsiTheme="minorHAnsi" w:cstheme="minorBidi"/>
          <w:b/>
          <w:bCs/>
          <w:noProof/>
          <w:sz w:val="22"/>
          <w:szCs w:val="22"/>
          <w:lang w:val="en-US" w:eastAsia="zh-CN"/>
        </w:rPr>
      </w:pPr>
      <w:hyperlink w:anchor="_Toc396830724" w:history="1">
        <w:r w:rsidR="001313D2" w:rsidRPr="003B4775">
          <w:rPr>
            <w:rStyle w:val="Hyperlink"/>
            <w:rFonts w:hint="eastAsia"/>
            <w:b/>
            <w:bCs/>
            <w:noProof/>
            <w:lang w:eastAsia="zh-CN"/>
          </w:rPr>
          <w:t>职员退休和福利基金</w:t>
        </w:r>
        <w:r w:rsidR="001313D2" w:rsidRPr="003B4775">
          <w:rPr>
            <w:b/>
            <w:bCs/>
            <w:noProof/>
            <w:webHidden/>
          </w:rPr>
          <w:tab/>
        </w:r>
        <w:r w:rsidR="001313D2" w:rsidRPr="003B4775">
          <w:rPr>
            <w:b/>
            <w:bCs/>
            <w:noProof/>
            <w:webHidden/>
          </w:rPr>
          <w:fldChar w:fldCharType="begin"/>
        </w:r>
        <w:r w:rsidR="001313D2" w:rsidRPr="003B4775">
          <w:rPr>
            <w:b/>
            <w:bCs/>
            <w:noProof/>
            <w:webHidden/>
          </w:rPr>
          <w:instrText xml:space="preserve"> PAGEREF _Toc396830724 \h </w:instrText>
        </w:r>
        <w:r w:rsidR="001313D2" w:rsidRPr="003B4775">
          <w:rPr>
            <w:b/>
            <w:bCs/>
            <w:noProof/>
            <w:webHidden/>
          </w:rPr>
        </w:r>
        <w:r w:rsidR="001313D2" w:rsidRPr="003B4775">
          <w:rPr>
            <w:b/>
            <w:bCs/>
            <w:noProof/>
            <w:webHidden/>
          </w:rPr>
          <w:fldChar w:fldCharType="separate"/>
        </w:r>
        <w:r w:rsidR="00D54F77">
          <w:rPr>
            <w:b/>
            <w:bCs/>
            <w:noProof/>
            <w:webHidden/>
          </w:rPr>
          <w:t>20</w:t>
        </w:r>
        <w:r w:rsidR="001313D2" w:rsidRPr="003B4775">
          <w:rPr>
            <w:b/>
            <w:bCs/>
            <w:noProof/>
            <w:webHidden/>
          </w:rPr>
          <w:fldChar w:fldCharType="end"/>
        </w:r>
      </w:hyperlink>
    </w:p>
    <w:p w:rsidR="001313D2" w:rsidRPr="003B4775" w:rsidRDefault="00D800BD" w:rsidP="001313D2">
      <w:pPr>
        <w:pStyle w:val="TOC1"/>
        <w:tabs>
          <w:tab w:val="clear" w:pos="7938"/>
          <w:tab w:val="clear" w:pos="8789"/>
          <w:tab w:val="center" w:leader="dot" w:pos="9645"/>
        </w:tabs>
        <w:spacing w:before="120"/>
        <w:rPr>
          <w:rFonts w:asciiTheme="minorHAnsi" w:eastAsiaTheme="minorEastAsia" w:hAnsiTheme="minorHAnsi" w:cstheme="minorBidi"/>
          <w:b/>
          <w:bCs/>
          <w:noProof/>
          <w:sz w:val="22"/>
          <w:szCs w:val="22"/>
          <w:lang w:val="en-US" w:eastAsia="zh-CN"/>
        </w:rPr>
      </w:pPr>
      <w:hyperlink w:anchor="_Toc396830725" w:history="1">
        <w:r w:rsidR="001313D2" w:rsidRPr="003B4775">
          <w:rPr>
            <w:rStyle w:val="Hyperlink"/>
            <w:rFonts w:hint="eastAsia"/>
            <w:b/>
            <w:bCs/>
            <w:noProof/>
            <w:lang w:eastAsia="zh-CN"/>
          </w:rPr>
          <w:t>联合国开发计划署（</w:t>
        </w:r>
        <w:r w:rsidR="001313D2" w:rsidRPr="003B4775">
          <w:rPr>
            <w:rStyle w:val="Hyperlink"/>
            <w:b/>
            <w:bCs/>
            <w:noProof/>
            <w:lang w:eastAsia="zh-CN"/>
          </w:rPr>
          <w:t>UNDP</w:t>
        </w:r>
        <w:r w:rsidR="001313D2" w:rsidRPr="003B4775">
          <w:rPr>
            <w:rStyle w:val="Hyperlink"/>
            <w:rFonts w:hint="eastAsia"/>
            <w:b/>
            <w:bCs/>
            <w:noProof/>
            <w:lang w:eastAsia="zh-CN"/>
          </w:rPr>
          <w:t>）、信息通信技术发展基金（</w:t>
        </w:r>
        <w:r w:rsidR="001313D2" w:rsidRPr="003B4775">
          <w:rPr>
            <w:rStyle w:val="Hyperlink"/>
            <w:b/>
            <w:bCs/>
            <w:noProof/>
            <w:lang w:eastAsia="zh-CN"/>
          </w:rPr>
          <w:t>ICT-DF</w:t>
        </w:r>
        <w:r w:rsidR="001313D2" w:rsidRPr="003B4775">
          <w:rPr>
            <w:rStyle w:val="Hyperlink"/>
            <w:rFonts w:hint="eastAsia"/>
            <w:b/>
            <w:bCs/>
            <w:noProof/>
            <w:lang w:eastAsia="zh-CN"/>
          </w:rPr>
          <w:t>）和信托基金</w:t>
        </w:r>
        <w:r w:rsidR="001313D2" w:rsidRPr="003B4775">
          <w:rPr>
            <w:b/>
            <w:bCs/>
            <w:noProof/>
            <w:webHidden/>
          </w:rPr>
          <w:tab/>
        </w:r>
        <w:r w:rsidR="001313D2" w:rsidRPr="003B4775">
          <w:rPr>
            <w:b/>
            <w:bCs/>
            <w:noProof/>
            <w:webHidden/>
          </w:rPr>
          <w:fldChar w:fldCharType="begin"/>
        </w:r>
        <w:r w:rsidR="001313D2" w:rsidRPr="003B4775">
          <w:rPr>
            <w:b/>
            <w:bCs/>
            <w:noProof/>
            <w:webHidden/>
          </w:rPr>
          <w:instrText xml:space="preserve"> PAGEREF _Toc396830725 \h </w:instrText>
        </w:r>
        <w:r w:rsidR="001313D2" w:rsidRPr="003B4775">
          <w:rPr>
            <w:b/>
            <w:bCs/>
            <w:noProof/>
            <w:webHidden/>
          </w:rPr>
        </w:r>
        <w:r w:rsidR="001313D2" w:rsidRPr="003B4775">
          <w:rPr>
            <w:b/>
            <w:bCs/>
            <w:noProof/>
            <w:webHidden/>
          </w:rPr>
          <w:fldChar w:fldCharType="separate"/>
        </w:r>
        <w:r w:rsidR="00D54F77">
          <w:rPr>
            <w:b/>
            <w:bCs/>
            <w:noProof/>
            <w:webHidden/>
          </w:rPr>
          <w:t>21</w:t>
        </w:r>
        <w:r w:rsidR="001313D2" w:rsidRPr="003B4775">
          <w:rPr>
            <w:b/>
            <w:bCs/>
            <w:noProof/>
            <w:webHidden/>
          </w:rPr>
          <w:fldChar w:fldCharType="end"/>
        </w:r>
      </w:hyperlink>
    </w:p>
    <w:p w:rsidR="001313D2" w:rsidRPr="003B4775" w:rsidRDefault="00D800BD" w:rsidP="001313D2">
      <w:pPr>
        <w:pStyle w:val="TOC1"/>
        <w:tabs>
          <w:tab w:val="clear" w:pos="7938"/>
          <w:tab w:val="clear" w:pos="8789"/>
          <w:tab w:val="center" w:leader="dot" w:pos="9645"/>
        </w:tabs>
        <w:spacing w:before="120"/>
        <w:rPr>
          <w:rFonts w:asciiTheme="minorHAnsi" w:eastAsiaTheme="minorEastAsia" w:hAnsiTheme="minorHAnsi" w:cstheme="minorBidi"/>
          <w:b/>
          <w:bCs/>
          <w:noProof/>
          <w:sz w:val="22"/>
          <w:szCs w:val="22"/>
          <w:lang w:val="en-US" w:eastAsia="zh-CN"/>
        </w:rPr>
      </w:pPr>
      <w:hyperlink w:anchor="_Toc396830726" w:history="1">
        <w:r w:rsidR="001313D2" w:rsidRPr="003B4775">
          <w:rPr>
            <w:rStyle w:val="Hyperlink"/>
            <w:rFonts w:hint="eastAsia"/>
            <w:b/>
            <w:bCs/>
            <w:noProof/>
            <w:lang w:eastAsia="zh-CN"/>
          </w:rPr>
          <w:t>内部审计单位的评定</w:t>
        </w:r>
        <w:r w:rsidR="001313D2" w:rsidRPr="003B4775">
          <w:rPr>
            <w:b/>
            <w:bCs/>
            <w:noProof/>
            <w:webHidden/>
          </w:rPr>
          <w:tab/>
        </w:r>
        <w:r w:rsidR="001313D2" w:rsidRPr="003B4775">
          <w:rPr>
            <w:b/>
            <w:bCs/>
            <w:noProof/>
            <w:webHidden/>
          </w:rPr>
          <w:fldChar w:fldCharType="begin"/>
        </w:r>
        <w:r w:rsidR="001313D2" w:rsidRPr="003B4775">
          <w:rPr>
            <w:b/>
            <w:bCs/>
            <w:noProof/>
            <w:webHidden/>
          </w:rPr>
          <w:instrText xml:space="preserve"> PAGEREF _Toc396830726 \h </w:instrText>
        </w:r>
        <w:r w:rsidR="001313D2" w:rsidRPr="003B4775">
          <w:rPr>
            <w:b/>
            <w:bCs/>
            <w:noProof/>
            <w:webHidden/>
          </w:rPr>
        </w:r>
        <w:r w:rsidR="001313D2" w:rsidRPr="003B4775">
          <w:rPr>
            <w:b/>
            <w:bCs/>
            <w:noProof/>
            <w:webHidden/>
          </w:rPr>
          <w:fldChar w:fldCharType="separate"/>
        </w:r>
        <w:r w:rsidR="00D54F77">
          <w:rPr>
            <w:b/>
            <w:bCs/>
            <w:noProof/>
            <w:webHidden/>
          </w:rPr>
          <w:t>22</w:t>
        </w:r>
        <w:r w:rsidR="001313D2" w:rsidRPr="003B4775">
          <w:rPr>
            <w:b/>
            <w:bCs/>
            <w:noProof/>
            <w:webHidden/>
          </w:rPr>
          <w:fldChar w:fldCharType="end"/>
        </w:r>
      </w:hyperlink>
    </w:p>
    <w:p w:rsidR="001313D2" w:rsidRDefault="00D800BD" w:rsidP="00705F08">
      <w:pPr>
        <w:pStyle w:val="TOC1"/>
        <w:tabs>
          <w:tab w:val="clear" w:pos="7938"/>
          <w:tab w:val="clear" w:pos="8789"/>
          <w:tab w:val="center" w:leader="dot" w:pos="9645"/>
        </w:tabs>
        <w:spacing w:before="120"/>
        <w:ind w:left="851"/>
        <w:rPr>
          <w:rFonts w:asciiTheme="minorHAnsi" w:eastAsiaTheme="minorEastAsia" w:hAnsiTheme="minorHAnsi" w:cstheme="minorBidi"/>
          <w:noProof/>
          <w:sz w:val="22"/>
          <w:szCs w:val="22"/>
          <w:lang w:val="en-US" w:eastAsia="zh-CN"/>
        </w:rPr>
      </w:pPr>
      <w:hyperlink w:anchor="_Toc396830727" w:history="1">
        <w:r w:rsidR="001313D2" w:rsidRPr="00705E0E">
          <w:rPr>
            <w:rStyle w:val="Hyperlink"/>
            <w:rFonts w:hint="eastAsia"/>
            <w:noProof/>
            <w:lang w:eastAsia="zh-CN"/>
          </w:rPr>
          <w:t>缺少多年审计计划</w:t>
        </w:r>
        <w:r w:rsidR="001313D2">
          <w:rPr>
            <w:noProof/>
            <w:webHidden/>
          </w:rPr>
          <w:tab/>
        </w:r>
        <w:r w:rsidR="001313D2">
          <w:rPr>
            <w:noProof/>
            <w:webHidden/>
          </w:rPr>
          <w:fldChar w:fldCharType="begin"/>
        </w:r>
        <w:r w:rsidR="001313D2">
          <w:rPr>
            <w:noProof/>
            <w:webHidden/>
          </w:rPr>
          <w:instrText xml:space="preserve"> PAGEREF _Toc396830727 \h </w:instrText>
        </w:r>
        <w:r w:rsidR="001313D2">
          <w:rPr>
            <w:noProof/>
            <w:webHidden/>
          </w:rPr>
        </w:r>
        <w:r w:rsidR="001313D2">
          <w:rPr>
            <w:noProof/>
            <w:webHidden/>
          </w:rPr>
          <w:fldChar w:fldCharType="separate"/>
        </w:r>
        <w:r w:rsidR="00D54F77">
          <w:rPr>
            <w:noProof/>
            <w:webHidden/>
          </w:rPr>
          <w:t>23</w:t>
        </w:r>
        <w:r w:rsidR="001313D2">
          <w:rPr>
            <w:noProof/>
            <w:webHidden/>
          </w:rPr>
          <w:fldChar w:fldCharType="end"/>
        </w:r>
      </w:hyperlink>
    </w:p>
    <w:p w:rsidR="001313D2" w:rsidRDefault="00D800BD" w:rsidP="00705F08">
      <w:pPr>
        <w:pStyle w:val="TOC1"/>
        <w:tabs>
          <w:tab w:val="clear" w:pos="7938"/>
          <w:tab w:val="clear" w:pos="8789"/>
          <w:tab w:val="center" w:leader="dot" w:pos="9645"/>
        </w:tabs>
        <w:spacing w:before="120"/>
        <w:ind w:left="851"/>
        <w:rPr>
          <w:rFonts w:asciiTheme="minorHAnsi" w:eastAsiaTheme="minorEastAsia" w:hAnsiTheme="minorHAnsi" w:cstheme="minorBidi"/>
          <w:noProof/>
          <w:sz w:val="22"/>
          <w:szCs w:val="22"/>
          <w:lang w:val="en-US" w:eastAsia="zh-CN"/>
        </w:rPr>
      </w:pPr>
      <w:hyperlink w:anchor="_Toc396830728" w:history="1">
        <w:r w:rsidR="001313D2" w:rsidRPr="00705E0E">
          <w:rPr>
            <w:rStyle w:val="Hyperlink"/>
            <w:rFonts w:hint="eastAsia"/>
            <w:noProof/>
            <w:lang w:eastAsia="zh-CN"/>
          </w:rPr>
          <w:t>虽未落实企业资源管理（</w:t>
        </w:r>
        <w:r w:rsidR="001313D2" w:rsidRPr="00705E0E">
          <w:rPr>
            <w:rStyle w:val="Hyperlink"/>
            <w:noProof/>
            <w:lang w:eastAsia="zh-CN"/>
          </w:rPr>
          <w:t>ERM</w:t>
        </w:r>
        <w:r w:rsidR="001313D2" w:rsidRPr="00705E0E">
          <w:rPr>
            <w:rStyle w:val="Hyperlink"/>
            <w:rFonts w:hint="eastAsia"/>
            <w:noProof/>
            <w:lang w:eastAsia="zh-CN"/>
          </w:rPr>
          <w:t>），基于风险的计划必不可少</w:t>
        </w:r>
        <w:r w:rsidR="001313D2">
          <w:rPr>
            <w:noProof/>
            <w:webHidden/>
          </w:rPr>
          <w:tab/>
        </w:r>
        <w:r w:rsidR="001313D2">
          <w:rPr>
            <w:noProof/>
            <w:webHidden/>
          </w:rPr>
          <w:fldChar w:fldCharType="begin"/>
        </w:r>
        <w:r w:rsidR="001313D2">
          <w:rPr>
            <w:noProof/>
            <w:webHidden/>
          </w:rPr>
          <w:instrText xml:space="preserve"> PAGEREF _Toc396830728 \h </w:instrText>
        </w:r>
        <w:r w:rsidR="001313D2">
          <w:rPr>
            <w:noProof/>
            <w:webHidden/>
          </w:rPr>
        </w:r>
        <w:r w:rsidR="001313D2">
          <w:rPr>
            <w:noProof/>
            <w:webHidden/>
          </w:rPr>
          <w:fldChar w:fldCharType="separate"/>
        </w:r>
        <w:r w:rsidR="00D54F77">
          <w:rPr>
            <w:noProof/>
            <w:webHidden/>
          </w:rPr>
          <w:t>23</w:t>
        </w:r>
        <w:r w:rsidR="001313D2">
          <w:rPr>
            <w:noProof/>
            <w:webHidden/>
          </w:rPr>
          <w:fldChar w:fldCharType="end"/>
        </w:r>
      </w:hyperlink>
    </w:p>
    <w:p w:rsidR="001313D2" w:rsidRDefault="00D800BD" w:rsidP="00705F08">
      <w:pPr>
        <w:pStyle w:val="TOC1"/>
        <w:tabs>
          <w:tab w:val="clear" w:pos="7938"/>
          <w:tab w:val="clear" w:pos="8789"/>
          <w:tab w:val="center" w:leader="dot" w:pos="9645"/>
        </w:tabs>
        <w:spacing w:before="120"/>
        <w:ind w:left="851"/>
        <w:rPr>
          <w:rFonts w:asciiTheme="minorHAnsi" w:eastAsiaTheme="minorEastAsia" w:hAnsiTheme="minorHAnsi" w:cstheme="minorBidi"/>
          <w:noProof/>
          <w:sz w:val="22"/>
          <w:szCs w:val="22"/>
          <w:lang w:val="en-US" w:eastAsia="zh-CN"/>
        </w:rPr>
      </w:pPr>
      <w:hyperlink w:anchor="_Toc396830729" w:history="1">
        <w:r w:rsidR="001313D2" w:rsidRPr="00705E0E">
          <w:rPr>
            <w:rStyle w:val="Hyperlink"/>
            <w:rFonts w:hint="eastAsia"/>
            <w:noProof/>
            <w:lang w:eastAsia="zh-CN"/>
          </w:rPr>
          <w:t>年度工作计划是否全面考虑了所有风险？</w:t>
        </w:r>
        <w:r w:rsidR="001313D2">
          <w:rPr>
            <w:noProof/>
            <w:webHidden/>
          </w:rPr>
          <w:tab/>
        </w:r>
        <w:r w:rsidR="001313D2">
          <w:rPr>
            <w:noProof/>
            <w:webHidden/>
          </w:rPr>
          <w:fldChar w:fldCharType="begin"/>
        </w:r>
        <w:r w:rsidR="001313D2">
          <w:rPr>
            <w:noProof/>
            <w:webHidden/>
          </w:rPr>
          <w:instrText xml:space="preserve"> PAGEREF _Toc396830729 \h </w:instrText>
        </w:r>
        <w:r w:rsidR="001313D2">
          <w:rPr>
            <w:noProof/>
            <w:webHidden/>
          </w:rPr>
        </w:r>
        <w:r w:rsidR="001313D2">
          <w:rPr>
            <w:noProof/>
            <w:webHidden/>
          </w:rPr>
          <w:fldChar w:fldCharType="separate"/>
        </w:r>
        <w:r w:rsidR="00D54F77">
          <w:rPr>
            <w:noProof/>
            <w:webHidden/>
          </w:rPr>
          <w:t>24</w:t>
        </w:r>
        <w:r w:rsidR="001313D2">
          <w:rPr>
            <w:noProof/>
            <w:webHidden/>
          </w:rPr>
          <w:fldChar w:fldCharType="end"/>
        </w:r>
      </w:hyperlink>
    </w:p>
    <w:p w:rsidR="001313D2" w:rsidRDefault="00D800BD" w:rsidP="00705F08">
      <w:pPr>
        <w:pStyle w:val="TOC1"/>
        <w:tabs>
          <w:tab w:val="clear" w:pos="7938"/>
          <w:tab w:val="clear" w:pos="8789"/>
          <w:tab w:val="center" w:leader="dot" w:pos="9645"/>
        </w:tabs>
        <w:spacing w:before="120"/>
        <w:ind w:left="851"/>
        <w:rPr>
          <w:rFonts w:asciiTheme="minorHAnsi" w:eastAsiaTheme="minorEastAsia" w:hAnsiTheme="minorHAnsi" w:cstheme="minorBidi"/>
          <w:noProof/>
          <w:sz w:val="22"/>
          <w:szCs w:val="22"/>
          <w:lang w:val="en-US" w:eastAsia="zh-CN"/>
        </w:rPr>
      </w:pPr>
      <w:hyperlink w:anchor="_Toc396830730" w:history="1">
        <w:r w:rsidR="001313D2" w:rsidRPr="00705E0E">
          <w:rPr>
            <w:rStyle w:val="Hyperlink"/>
            <w:rFonts w:hint="eastAsia"/>
            <w:noProof/>
            <w:lang w:eastAsia="zh-CN"/>
          </w:rPr>
          <w:t>内部审计单位的资源是否充足？</w:t>
        </w:r>
        <w:r w:rsidR="001313D2">
          <w:rPr>
            <w:noProof/>
            <w:webHidden/>
          </w:rPr>
          <w:tab/>
        </w:r>
        <w:r w:rsidR="001313D2">
          <w:rPr>
            <w:noProof/>
            <w:webHidden/>
          </w:rPr>
          <w:fldChar w:fldCharType="begin"/>
        </w:r>
        <w:r w:rsidR="001313D2">
          <w:rPr>
            <w:noProof/>
            <w:webHidden/>
          </w:rPr>
          <w:instrText xml:space="preserve"> PAGEREF _Toc396830730 \h </w:instrText>
        </w:r>
        <w:r w:rsidR="001313D2">
          <w:rPr>
            <w:noProof/>
            <w:webHidden/>
          </w:rPr>
        </w:r>
        <w:r w:rsidR="001313D2">
          <w:rPr>
            <w:noProof/>
            <w:webHidden/>
          </w:rPr>
          <w:fldChar w:fldCharType="separate"/>
        </w:r>
        <w:r w:rsidR="00D54F77">
          <w:rPr>
            <w:noProof/>
            <w:webHidden/>
          </w:rPr>
          <w:t>25</w:t>
        </w:r>
        <w:r w:rsidR="001313D2">
          <w:rPr>
            <w:noProof/>
            <w:webHidden/>
          </w:rPr>
          <w:fldChar w:fldCharType="end"/>
        </w:r>
      </w:hyperlink>
    </w:p>
    <w:p w:rsidR="001313D2" w:rsidRDefault="00D800BD" w:rsidP="00705F08">
      <w:pPr>
        <w:pStyle w:val="TOC1"/>
        <w:tabs>
          <w:tab w:val="clear" w:pos="7938"/>
          <w:tab w:val="clear" w:pos="8789"/>
          <w:tab w:val="center" w:leader="dot" w:pos="9645"/>
        </w:tabs>
        <w:spacing w:before="120"/>
        <w:ind w:left="851"/>
        <w:rPr>
          <w:rFonts w:asciiTheme="minorHAnsi" w:eastAsiaTheme="minorEastAsia" w:hAnsiTheme="minorHAnsi" w:cstheme="minorBidi"/>
          <w:noProof/>
          <w:sz w:val="22"/>
          <w:szCs w:val="22"/>
          <w:lang w:val="en-US" w:eastAsia="zh-CN"/>
        </w:rPr>
      </w:pPr>
      <w:hyperlink w:anchor="_Toc396830731" w:history="1">
        <w:r w:rsidR="001313D2" w:rsidRPr="00705E0E">
          <w:rPr>
            <w:rStyle w:val="Hyperlink"/>
            <w:rFonts w:hint="eastAsia"/>
            <w:noProof/>
            <w:lang w:eastAsia="zh-CN"/>
          </w:rPr>
          <w:t>内部审计的自治和独立</w:t>
        </w:r>
        <w:r w:rsidR="001313D2">
          <w:rPr>
            <w:noProof/>
            <w:webHidden/>
          </w:rPr>
          <w:tab/>
        </w:r>
        <w:r w:rsidR="001313D2">
          <w:rPr>
            <w:noProof/>
            <w:webHidden/>
          </w:rPr>
          <w:fldChar w:fldCharType="begin"/>
        </w:r>
        <w:r w:rsidR="001313D2">
          <w:rPr>
            <w:noProof/>
            <w:webHidden/>
          </w:rPr>
          <w:instrText xml:space="preserve"> PAGEREF _Toc396830731 \h </w:instrText>
        </w:r>
        <w:r w:rsidR="001313D2">
          <w:rPr>
            <w:noProof/>
            <w:webHidden/>
          </w:rPr>
        </w:r>
        <w:r w:rsidR="001313D2">
          <w:rPr>
            <w:noProof/>
            <w:webHidden/>
          </w:rPr>
          <w:fldChar w:fldCharType="separate"/>
        </w:r>
        <w:r w:rsidR="00D54F77">
          <w:rPr>
            <w:noProof/>
            <w:webHidden/>
          </w:rPr>
          <w:t>25</w:t>
        </w:r>
        <w:r w:rsidR="001313D2">
          <w:rPr>
            <w:noProof/>
            <w:webHidden/>
          </w:rPr>
          <w:fldChar w:fldCharType="end"/>
        </w:r>
      </w:hyperlink>
    </w:p>
    <w:p w:rsidR="001313D2" w:rsidRDefault="00D800BD" w:rsidP="00705F08">
      <w:pPr>
        <w:pStyle w:val="TOC1"/>
        <w:tabs>
          <w:tab w:val="clear" w:pos="7938"/>
          <w:tab w:val="clear" w:pos="8789"/>
          <w:tab w:val="center" w:leader="dot" w:pos="9645"/>
        </w:tabs>
        <w:spacing w:before="120"/>
        <w:ind w:left="851"/>
        <w:rPr>
          <w:rFonts w:asciiTheme="minorHAnsi" w:eastAsiaTheme="minorEastAsia" w:hAnsiTheme="minorHAnsi" w:cstheme="minorBidi"/>
          <w:noProof/>
          <w:sz w:val="22"/>
          <w:szCs w:val="22"/>
          <w:lang w:val="en-US" w:eastAsia="zh-CN"/>
        </w:rPr>
      </w:pPr>
      <w:hyperlink w:anchor="_Toc396830732" w:history="1">
        <w:r w:rsidR="001313D2" w:rsidRPr="00705E0E">
          <w:rPr>
            <w:rStyle w:val="Hyperlink"/>
            <w:rFonts w:hint="eastAsia"/>
            <w:noProof/>
            <w:lang w:eastAsia="zh-CN"/>
          </w:rPr>
          <w:t>内部审计员和外部审计员之间的合作</w:t>
        </w:r>
        <w:r w:rsidR="001313D2">
          <w:rPr>
            <w:noProof/>
            <w:webHidden/>
          </w:rPr>
          <w:tab/>
        </w:r>
        <w:r w:rsidR="001313D2">
          <w:rPr>
            <w:noProof/>
            <w:webHidden/>
          </w:rPr>
          <w:fldChar w:fldCharType="begin"/>
        </w:r>
        <w:r w:rsidR="001313D2">
          <w:rPr>
            <w:noProof/>
            <w:webHidden/>
          </w:rPr>
          <w:instrText xml:space="preserve"> PAGEREF _Toc396830732 \h </w:instrText>
        </w:r>
        <w:r w:rsidR="001313D2">
          <w:rPr>
            <w:noProof/>
            <w:webHidden/>
          </w:rPr>
        </w:r>
        <w:r w:rsidR="001313D2">
          <w:rPr>
            <w:noProof/>
            <w:webHidden/>
          </w:rPr>
          <w:fldChar w:fldCharType="separate"/>
        </w:r>
        <w:r w:rsidR="00D54F77">
          <w:rPr>
            <w:noProof/>
            <w:webHidden/>
          </w:rPr>
          <w:t>26</w:t>
        </w:r>
        <w:r w:rsidR="001313D2">
          <w:rPr>
            <w:noProof/>
            <w:webHidden/>
          </w:rPr>
          <w:fldChar w:fldCharType="end"/>
        </w:r>
      </w:hyperlink>
    </w:p>
    <w:p w:rsidR="001313D2" w:rsidRPr="00705F08" w:rsidRDefault="00D800BD" w:rsidP="001313D2">
      <w:pPr>
        <w:pStyle w:val="TOC1"/>
        <w:tabs>
          <w:tab w:val="clear" w:pos="7938"/>
          <w:tab w:val="clear" w:pos="8789"/>
          <w:tab w:val="center" w:leader="dot" w:pos="9645"/>
        </w:tabs>
        <w:spacing w:before="120"/>
        <w:rPr>
          <w:rFonts w:asciiTheme="minorHAnsi" w:eastAsiaTheme="minorEastAsia" w:hAnsiTheme="minorHAnsi" w:cstheme="minorBidi"/>
          <w:b/>
          <w:bCs/>
          <w:noProof/>
          <w:sz w:val="22"/>
          <w:szCs w:val="22"/>
          <w:lang w:val="en-US" w:eastAsia="zh-CN"/>
        </w:rPr>
      </w:pPr>
      <w:hyperlink w:anchor="_Toc396830733" w:history="1">
        <w:r w:rsidR="001313D2" w:rsidRPr="00705F08">
          <w:rPr>
            <w:rStyle w:val="Hyperlink"/>
            <w:rFonts w:hint="eastAsia"/>
            <w:b/>
            <w:bCs/>
            <w:noProof/>
            <w:lang w:val="en-US" w:eastAsia="zh-CN"/>
          </w:rPr>
          <w:t>附件</w:t>
        </w:r>
        <w:r w:rsidR="001313D2" w:rsidRPr="00705F08">
          <w:rPr>
            <w:rStyle w:val="Hyperlink"/>
            <w:b/>
            <w:bCs/>
            <w:noProof/>
            <w:lang w:val="en-US" w:eastAsia="zh-CN"/>
          </w:rPr>
          <w:t>1</w:t>
        </w:r>
        <w:r w:rsidR="001313D2" w:rsidRPr="00705F08">
          <w:rPr>
            <w:b/>
            <w:bCs/>
            <w:noProof/>
            <w:webHidden/>
          </w:rPr>
          <w:tab/>
        </w:r>
        <w:r w:rsidR="001313D2" w:rsidRPr="00705F08">
          <w:rPr>
            <w:b/>
            <w:bCs/>
            <w:noProof/>
            <w:webHidden/>
          </w:rPr>
          <w:fldChar w:fldCharType="begin"/>
        </w:r>
        <w:r w:rsidR="001313D2" w:rsidRPr="00705F08">
          <w:rPr>
            <w:b/>
            <w:bCs/>
            <w:noProof/>
            <w:webHidden/>
          </w:rPr>
          <w:instrText xml:space="preserve"> PAGEREF _Toc396830733 \h </w:instrText>
        </w:r>
        <w:r w:rsidR="001313D2" w:rsidRPr="00705F08">
          <w:rPr>
            <w:b/>
            <w:bCs/>
            <w:noProof/>
            <w:webHidden/>
          </w:rPr>
        </w:r>
        <w:r w:rsidR="001313D2" w:rsidRPr="00705F08">
          <w:rPr>
            <w:b/>
            <w:bCs/>
            <w:noProof/>
            <w:webHidden/>
          </w:rPr>
          <w:fldChar w:fldCharType="separate"/>
        </w:r>
        <w:r w:rsidR="00D54F77">
          <w:rPr>
            <w:b/>
            <w:bCs/>
            <w:noProof/>
            <w:webHidden/>
          </w:rPr>
          <w:t>27</w:t>
        </w:r>
        <w:r w:rsidR="001313D2" w:rsidRPr="00705F08">
          <w:rPr>
            <w:b/>
            <w:bCs/>
            <w:noProof/>
            <w:webHidden/>
          </w:rPr>
          <w:fldChar w:fldCharType="end"/>
        </w:r>
      </w:hyperlink>
    </w:p>
    <w:p w:rsidR="001313D2" w:rsidRDefault="00D800BD" w:rsidP="00705F08">
      <w:pPr>
        <w:pStyle w:val="TOC1"/>
        <w:tabs>
          <w:tab w:val="clear" w:pos="7938"/>
          <w:tab w:val="clear" w:pos="8789"/>
          <w:tab w:val="center" w:leader="dot" w:pos="9645"/>
        </w:tabs>
        <w:spacing w:before="120"/>
        <w:ind w:left="851"/>
        <w:rPr>
          <w:rFonts w:asciiTheme="minorHAnsi" w:eastAsiaTheme="minorEastAsia" w:hAnsiTheme="minorHAnsi" w:cstheme="minorBidi"/>
          <w:noProof/>
          <w:sz w:val="22"/>
          <w:szCs w:val="22"/>
          <w:lang w:val="en-US" w:eastAsia="zh-CN"/>
        </w:rPr>
      </w:pPr>
      <w:hyperlink w:anchor="_Toc396830734" w:history="1">
        <w:r w:rsidR="001313D2" w:rsidRPr="00705E0E">
          <w:rPr>
            <w:rStyle w:val="Hyperlink"/>
            <w:rFonts w:hint="eastAsia"/>
            <w:noProof/>
            <w:lang w:eastAsia="zh-CN"/>
          </w:rPr>
          <w:t>对之前报告建议的跟进</w:t>
        </w:r>
        <w:r w:rsidR="001313D2">
          <w:rPr>
            <w:noProof/>
            <w:webHidden/>
          </w:rPr>
          <w:tab/>
        </w:r>
        <w:r w:rsidR="001313D2">
          <w:rPr>
            <w:noProof/>
            <w:webHidden/>
          </w:rPr>
          <w:fldChar w:fldCharType="begin"/>
        </w:r>
        <w:r w:rsidR="001313D2">
          <w:rPr>
            <w:noProof/>
            <w:webHidden/>
          </w:rPr>
          <w:instrText xml:space="preserve"> PAGEREF _Toc396830734 \h </w:instrText>
        </w:r>
        <w:r w:rsidR="001313D2">
          <w:rPr>
            <w:noProof/>
            <w:webHidden/>
          </w:rPr>
        </w:r>
        <w:r w:rsidR="001313D2">
          <w:rPr>
            <w:noProof/>
            <w:webHidden/>
          </w:rPr>
          <w:fldChar w:fldCharType="separate"/>
        </w:r>
        <w:r w:rsidR="00D54F77">
          <w:rPr>
            <w:noProof/>
            <w:webHidden/>
          </w:rPr>
          <w:t>27</w:t>
        </w:r>
        <w:r w:rsidR="001313D2">
          <w:rPr>
            <w:noProof/>
            <w:webHidden/>
          </w:rPr>
          <w:fldChar w:fldCharType="end"/>
        </w:r>
      </w:hyperlink>
    </w:p>
    <w:p w:rsidR="001313D2" w:rsidRDefault="00D800BD" w:rsidP="00705F08">
      <w:pPr>
        <w:pStyle w:val="TOC1"/>
        <w:tabs>
          <w:tab w:val="clear" w:pos="7938"/>
          <w:tab w:val="clear" w:pos="8789"/>
          <w:tab w:val="center" w:leader="dot" w:pos="9645"/>
        </w:tabs>
        <w:spacing w:before="120"/>
        <w:ind w:left="851"/>
        <w:rPr>
          <w:rFonts w:asciiTheme="minorHAnsi" w:eastAsiaTheme="minorEastAsia" w:hAnsiTheme="minorHAnsi" w:cstheme="minorBidi"/>
          <w:noProof/>
          <w:sz w:val="22"/>
          <w:szCs w:val="22"/>
          <w:lang w:val="en-US" w:eastAsia="zh-CN"/>
        </w:rPr>
      </w:pPr>
      <w:hyperlink w:anchor="_Toc396830735" w:history="1">
        <w:r w:rsidR="001313D2" w:rsidRPr="00705E0E">
          <w:rPr>
            <w:rStyle w:val="Hyperlink"/>
            <w:noProof/>
            <w:lang w:eastAsia="zh-CN"/>
          </w:rPr>
          <w:t>SFAO</w:t>
        </w:r>
        <w:r w:rsidR="001313D2" w:rsidRPr="00705E0E">
          <w:rPr>
            <w:rStyle w:val="Hyperlink"/>
            <w:rFonts w:hint="eastAsia"/>
            <w:noProof/>
            <w:lang w:eastAsia="zh-CN"/>
          </w:rPr>
          <w:t>建议的跟进</w:t>
        </w:r>
        <w:r w:rsidR="001313D2">
          <w:rPr>
            <w:noProof/>
            <w:webHidden/>
          </w:rPr>
          <w:tab/>
        </w:r>
        <w:r w:rsidR="001313D2">
          <w:rPr>
            <w:noProof/>
            <w:webHidden/>
          </w:rPr>
          <w:fldChar w:fldCharType="begin"/>
        </w:r>
        <w:r w:rsidR="001313D2">
          <w:rPr>
            <w:noProof/>
            <w:webHidden/>
          </w:rPr>
          <w:instrText xml:space="preserve"> PAGEREF _Toc396830735 \h </w:instrText>
        </w:r>
        <w:r w:rsidR="001313D2">
          <w:rPr>
            <w:noProof/>
            <w:webHidden/>
          </w:rPr>
        </w:r>
        <w:r w:rsidR="001313D2">
          <w:rPr>
            <w:noProof/>
            <w:webHidden/>
          </w:rPr>
          <w:fldChar w:fldCharType="separate"/>
        </w:r>
        <w:r w:rsidR="00D54F77">
          <w:rPr>
            <w:noProof/>
            <w:webHidden/>
          </w:rPr>
          <w:t>38</w:t>
        </w:r>
        <w:r w:rsidR="001313D2">
          <w:rPr>
            <w:noProof/>
            <w:webHidden/>
          </w:rPr>
          <w:fldChar w:fldCharType="end"/>
        </w:r>
      </w:hyperlink>
    </w:p>
    <w:p w:rsidR="001313D2" w:rsidRDefault="00D800BD" w:rsidP="00705F08">
      <w:pPr>
        <w:pStyle w:val="TOC1"/>
        <w:tabs>
          <w:tab w:val="clear" w:pos="7938"/>
          <w:tab w:val="clear" w:pos="8789"/>
          <w:tab w:val="center" w:leader="dot" w:pos="9645"/>
        </w:tabs>
        <w:spacing w:before="120"/>
        <w:ind w:left="851"/>
        <w:rPr>
          <w:rFonts w:asciiTheme="minorHAnsi" w:eastAsiaTheme="minorEastAsia" w:hAnsiTheme="minorHAnsi" w:cstheme="minorBidi"/>
          <w:noProof/>
          <w:sz w:val="22"/>
          <w:szCs w:val="22"/>
          <w:lang w:val="en-US" w:eastAsia="zh-CN"/>
        </w:rPr>
      </w:pPr>
      <w:hyperlink w:anchor="_Toc396830736" w:history="1">
        <w:r w:rsidR="001313D2" w:rsidRPr="00705E0E">
          <w:rPr>
            <w:rStyle w:val="Hyperlink"/>
            <w:rFonts w:hint="eastAsia"/>
            <w:noProof/>
            <w:lang w:eastAsia="zh-CN"/>
          </w:rPr>
          <w:t>对之前报告提议的跟进</w:t>
        </w:r>
        <w:r w:rsidR="001313D2">
          <w:rPr>
            <w:noProof/>
            <w:webHidden/>
          </w:rPr>
          <w:tab/>
        </w:r>
        <w:r w:rsidR="001313D2">
          <w:rPr>
            <w:noProof/>
            <w:webHidden/>
          </w:rPr>
          <w:fldChar w:fldCharType="begin"/>
        </w:r>
        <w:r w:rsidR="001313D2">
          <w:rPr>
            <w:noProof/>
            <w:webHidden/>
          </w:rPr>
          <w:instrText xml:space="preserve"> PAGEREF _Toc396830736 \h </w:instrText>
        </w:r>
        <w:r w:rsidR="001313D2">
          <w:rPr>
            <w:noProof/>
            <w:webHidden/>
          </w:rPr>
        </w:r>
        <w:r w:rsidR="001313D2">
          <w:rPr>
            <w:noProof/>
            <w:webHidden/>
          </w:rPr>
          <w:fldChar w:fldCharType="separate"/>
        </w:r>
        <w:r w:rsidR="00D54F77">
          <w:rPr>
            <w:noProof/>
            <w:webHidden/>
          </w:rPr>
          <w:t>41</w:t>
        </w:r>
        <w:r w:rsidR="001313D2">
          <w:rPr>
            <w:noProof/>
            <w:webHidden/>
          </w:rPr>
          <w:fldChar w:fldCharType="end"/>
        </w:r>
      </w:hyperlink>
    </w:p>
    <w:p w:rsidR="001313D2" w:rsidRPr="00705F08" w:rsidRDefault="00D800BD" w:rsidP="001313D2">
      <w:pPr>
        <w:pStyle w:val="TOC1"/>
        <w:tabs>
          <w:tab w:val="clear" w:pos="7938"/>
          <w:tab w:val="clear" w:pos="8789"/>
          <w:tab w:val="center" w:leader="dot" w:pos="9645"/>
        </w:tabs>
        <w:spacing w:before="120"/>
        <w:rPr>
          <w:rFonts w:asciiTheme="minorHAnsi" w:eastAsiaTheme="minorEastAsia" w:hAnsiTheme="minorHAnsi" w:cstheme="minorBidi"/>
          <w:b/>
          <w:bCs/>
          <w:noProof/>
          <w:sz w:val="22"/>
          <w:szCs w:val="22"/>
          <w:lang w:val="en-US" w:eastAsia="zh-CN"/>
        </w:rPr>
      </w:pPr>
      <w:hyperlink w:anchor="_Toc396830737" w:history="1">
        <w:r w:rsidR="001313D2" w:rsidRPr="00705F08">
          <w:rPr>
            <w:rStyle w:val="Hyperlink"/>
            <w:rFonts w:hint="eastAsia"/>
            <w:b/>
            <w:bCs/>
            <w:noProof/>
            <w:lang w:eastAsia="zh-CN"/>
          </w:rPr>
          <w:t>附件</w:t>
        </w:r>
        <w:r w:rsidR="001313D2" w:rsidRPr="00705F08">
          <w:rPr>
            <w:rStyle w:val="Hyperlink"/>
            <w:b/>
            <w:bCs/>
            <w:noProof/>
            <w:lang w:eastAsia="zh-CN"/>
          </w:rPr>
          <w:t>2 – SHIF</w:t>
        </w:r>
        <w:r w:rsidR="001313D2" w:rsidRPr="00705F08">
          <w:rPr>
            <w:rStyle w:val="Hyperlink"/>
            <w:rFonts w:hint="eastAsia"/>
            <w:b/>
            <w:bCs/>
            <w:noProof/>
            <w:lang w:eastAsia="zh-CN"/>
          </w:rPr>
          <w:t>报销柱形图</w:t>
        </w:r>
        <w:r w:rsidR="001313D2" w:rsidRPr="00705F08">
          <w:rPr>
            <w:b/>
            <w:bCs/>
            <w:noProof/>
            <w:webHidden/>
          </w:rPr>
          <w:tab/>
        </w:r>
        <w:r w:rsidR="001313D2" w:rsidRPr="00705F08">
          <w:rPr>
            <w:b/>
            <w:bCs/>
            <w:noProof/>
            <w:webHidden/>
          </w:rPr>
          <w:fldChar w:fldCharType="begin"/>
        </w:r>
        <w:r w:rsidR="001313D2" w:rsidRPr="00705F08">
          <w:rPr>
            <w:b/>
            <w:bCs/>
            <w:noProof/>
            <w:webHidden/>
          </w:rPr>
          <w:instrText xml:space="preserve"> PAGEREF _Toc396830737 \h </w:instrText>
        </w:r>
        <w:r w:rsidR="001313D2" w:rsidRPr="00705F08">
          <w:rPr>
            <w:b/>
            <w:bCs/>
            <w:noProof/>
            <w:webHidden/>
          </w:rPr>
        </w:r>
        <w:r w:rsidR="001313D2" w:rsidRPr="00705F08">
          <w:rPr>
            <w:b/>
            <w:bCs/>
            <w:noProof/>
            <w:webHidden/>
          </w:rPr>
          <w:fldChar w:fldCharType="separate"/>
        </w:r>
        <w:r w:rsidR="00D54F77">
          <w:rPr>
            <w:b/>
            <w:bCs/>
            <w:noProof/>
            <w:webHidden/>
          </w:rPr>
          <w:t>46</w:t>
        </w:r>
        <w:r w:rsidR="001313D2" w:rsidRPr="00705F08">
          <w:rPr>
            <w:b/>
            <w:bCs/>
            <w:noProof/>
            <w:webHidden/>
          </w:rPr>
          <w:fldChar w:fldCharType="end"/>
        </w:r>
      </w:hyperlink>
    </w:p>
    <w:p w:rsidR="00AD1349" w:rsidRDefault="00FE3E71" w:rsidP="001313D2">
      <w:pPr>
        <w:pStyle w:val="TOC1"/>
        <w:spacing w:before="120"/>
        <w:ind w:left="1418" w:hanging="1418"/>
        <w:rPr>
          <w:b/>
          <w:lang w:eastAsia="zh-CN"/>
        </w:rPr>
      </w:pPr>
      <w:r>
        <w:rPr>
          <w:b/>
          <w:bCs/>
          <w:lang w:eastAsia="zh-CN"/>
        </w:rPr>
        <w:fldChar w:fldCharType="end"/>
      </w:r>
      <w:r w:rsidR="00AD1349">
        <w:rPr>
          <w:lang w:eastAsia="zh-CN"/>
        </w:rPr>
        <w:br w:type="page"/>
      </w:r>
    </w:p>
    <w:p w:rsidR="000904FC" w:rsidRDefault="00B7678A" w:rsidP="00760D3D">
      <w:pPr>
        <w:pStyle w:val="Heading1"/>
        <w:jc w:val="center"/>
        <w:rPr>
          <w:lang w:eastAsia="zh-CN"/>
        </w:rPr>
      </w:pPr>
      <w:bookmarkStart w:id="14" w:name="_Toc396212627"/>
      <w:bookmarkStart w:id="15" w:name="_Toc396830677"/>
      <w:r>
        <w:rPr>
          <w:rFonts w:hint="eastAsia"/>
          <w:lang w:eastAsia="zh-CN"/>
        </w:rPr>
        <w:t>引言</w:t>
      </w:r>
      <w:bookmarkEnd w:id="11"/>
      <w:bookmarkEnd w:id="12"/>
      <w:bookmarkEnd w:id="13"/>
      <w:bookmarkEnd w:id="14"/>
      <w:bookmarkEnd w:id="15"/>
    </w:p>
    <w:p w:rsidR="000904FC" w:rsidRPr="00DA19C1" w:rsidRDefault="00B7678A" w:rsidP="006C4F05">
      <w:pPr>
        <w:ind w:firstLineChars="200" w:firstLine="480"/>
        <w:rPr>
          <w:lang w:eastAsia="zh-CN"/>
        </w:rPr>
      </w:pPr>
      <w:r w:rsidRPr="00567342">
        <w:rPr>
          <w:lang w:eastAsia="zh-CN"/>
        </w:rPr>
        <w:t>《财务规则》（</w:t>
      </w:r>
      <w:r w:rsidRPr="00567342">
        <w:rPr>
          <w:lang w:eastAsia="zh-CN"/>
        </w:rPr>
        <w:t>2010</w:t>
      </w:r>
      <w:r w:rsidR="00F83B55" w:rsidRPr="00567342">
        <w:rPr>
          <w:lang w:eastAsia="zh-CN"/>
        </w:rPr>
        <w:t>年版）：</w:t>
      </w:r>
      <w:r w:rsidRPr="00567342">
        <w:rPr>
          <w:lang w:eastAsia="zh-CN"/>
        </w:rPr>
        <w:t>第</w:t>
      </w:r>
      <w:r w:rsidRPr="00567342">
        <w:rPr>
          <w:lang w:eastAsia="zh-CN"/>
        </w:rPr>
        <w:t>28</w:t>
      </w:r>
      <w:r w:rsidRPr="00567342">
        <w:rPr>
          <w:lang w:eastAsia="zh-CN"/>
        </w:rPr>
        <w:t>条和附加权限</w:t>
      </w:r>
      <w:r w:rsidR="00770048" w:rsidRPr="00770048">
        <w:rPr>
          <w:rFonts w:asciiTheme="minorEastAsia" w:eastAsiaTheme="minorEastAsia" w:hAnsiTheme="minorEastAsia" w:hint="eastAsia"/>
          <w:lang w:val="en-US" w:eastAsia="zh-CN"/>
        </w:rPr>
        <w:t>给出了</w:t>
      </w:r>
      <w:r w:rsidR="002A7390">
        <w:rPr>
          <w:rFonts w:hint="eastAsia"/>
          <w:lang w:val="en-US" w:eastAsia="zh-CN"/>
        </w:rPr>
        <w:t>外部审计员进行</w:t>
      </w:r>
      <w:r w:rsidR="006E515B">
        <w:rPr>
          <w:rFonts w:hint="eastAsia"/>
          <w:lang w:val="en-US" w:eastAsia="zh-CN"/>
        </w:rPr>
        <w:t>审计</w:t>
      </w:r>
      <w:r w:rsidR="002A7390">
        <w:rPr>
          <w:rFonts w:hint="eastAsia"/>
          <w:lang w:val="en-US" w:eastAsia="zh-CN"/>
        </w:rPr>
        <w:t>工作的法律基础。</w:t>
      </w:r>
    </w:p>
    <w:p w:rsidR="000904FC" w:rsidRPr="004055FD" w:rsidRDefault="002A7390" w:rsidP="006C4F05">
      <w:pPr>
        <w:ind w:firstLineChars="200" w:firstLine="480"/>
        <w:rPr>
          <w:lang w:eastAsia="zh-CN"/>
        </w:rPr>
      </w:pPr>
      <w:r>
        <w:rPr>
          <w:rFonts w:hint="eastAsia"/>
          <w:lang w:eastAsia="zh-CN"/>
        </w:rPr>
        <w:t>本报告</w:t>
      </w:r>
      <w:r w:rsidR="00B1103C">
        <w:rPr>
          <w:rFonts w:hint="eastAsia"/>
          <w:lang w:eastAsia="zh-CN"/>
        </w:rPr>
        <w:t>旨在</w:t>
      </w:r>
      <w:r>
        <w:rPr>
          <w:rFonts w:hint="eastAsia"/>
          <w:lang w:eastAsia="zh-CN"/>
        </w:rPr>
        <w:t>向理事会介绍</w:t>
      </w:r>
      <w:r w:rsidR="00B1103C">
        <w:rPr>
          <w:rFonts w:hint="eastAsia"/>
          <w:lang w:eastAsia="zh-CN"/>
        </w:rPr>
        <w:t>我们的</w:t>
      </w:r>
      <w:r>
        <w:rPr>
          <w:rFonts w:hint="eastAsia"/>
          <w:lang w:eastAsia="zh-CN"/>
        </w:rPr>
        <w:t>审计结果。</w:t>
      </w:r>
    </w:p>
    <w:p w:rsidR="000904FC" w:rsidRPr="004055FD" w:rsidRDefault="00437875" w:rsidP="006C4F05">
      <w:pPr>
        <w:ind w:firstLineChars="200" w:firstLine="480"/>
        <w:rPr>
          <w:lang w:eastAsia="zh-CN"/>
        </w:rPr>
      </w:pPr>
      <w:r>
        <w:rPr>
          <w:rFonts w:hint="eastAsia"/>
          <w:lang w:eastAsia="zh-CN"/>
        </w:rPr>
        <w:t>审计工作考虑了国际电联截至</w:t>
      </w:r>
      <w:r w:rsidR="00DD25CC">
        <w:rPr>
          <w:rFonts w:hint="eastAsia"/>
          <w:lang w:eastAsia="zh-CN"/>
        </w:rPr>
        <w:t>201</w:t>
      </w:r>
      <w:r w:rsidR="00DD25CC">
        <w:rPr>
          <w:lang w:eastAsia="zh-CN"/>
        </w:rPr>
        <w:t>3</w:t>
      </w:r>
      <w:r>
        <w:rPr>
          <w:rFonts w:hint="eastAsia"/>
          <w:lang w:eastAsia="zh-CN"/>
        </w:rPr>
        <w:t>年</w:t>
      </w:r>
      <w:r>
        <w:rPr>
          <w:rFonts w:hint="eastAsia"/>
          <w:lang w:eastAsia="zh-CN"/>
        </w:rPr>
        <w:t>12</w:t>
      </w:r>
      <w:r>
        <w:rPr>
          <w:rFonts w:hint="eastAsia"/>
          <w:lang w:eastAsia="zh-CN"/>
        </w:rPr>
        <w:t>月</w:t>
      </w:r>
      <w:r>
        <w:rPr>
          <w:rFonts w:hint="eastAsia"/>
          <w:lang w:eastAsia="zh-CN"/>
        </w:rPr>
        <w:t>31</w:t>
      </w:r>
      <w:r w:rsidR="006E515B">
        <w:rPr>
          <w:rFonts w:hint="eastAsia"/>
          <w:lang w:eastAsia="zh-CN"/>
        </w:rPr>
        <w:t>日的财务工作报告和预算账目及其</w:t>
      </w:r>
      <w:r>
        <w:rPr>
          <w:rFonts w:hint="eastAsia"/>
          <w:lang w:eastAsia="zh-CN"/>
        </w:rPr>
        <w:t>一致性。</w:t>
      </w:r>
    </w:p>
    <w:p w:rsidR="000904FC" w:rsidRPr="004055FD" w:rsidRDefault="003E27FF" w:rsidP="006C4F05">
      <w:pPr>
        <w:ind w:firstLineChars="200" w:firstLine="480"/>
        <w:rPr>
          <w:lang w:eastAsia="zh-CN"/>
        </w:rPr>
      </w:pPr>
      <w:r w:rsidRPr="00E24E65">
        <w:rPr>
          <w:rFonts w:hint="eastAsia"/>
          <w:lang w:eastAsia="zh-CN"/>
        </w:rPr>
        <w:t>国际电信联盟《组织法》和《公约》以及国际电联《</w:t>
      </w:r>
      <w:r w:rsidRPr="00E24E65">
        <w:rPr>
          <w:rFonts w:ascii="STKaiti" w:eastAsia="STKaiti" w:hAnsi="STKaiti" w:hint="eastAsia"/>
          <w:lang w:eastAsia="zh-CN"/>
        </w:rPr>
        <w:t>财务规则和财务细则</w:t>
      </w:r>
      <w:r w:rsidRPr="00E24E65">
        <w:rPr>
          <w:rFonts w:hint="eastAsia"/>
          <w:lang w:eastAsia="zh-CN"/>
        </w:rPr>
        <w:t>》均</w:t>
      </w:r>
      <w:r w:rsidR="00FF6D9A" w:rsidRPr="00E24E65">
        <w:rPr>
          <w:rFonts w:hint="eastAsia"/>
          <w:lang w:eastAsia="zh-CN"/>
        </w:rPr>
        <w:t>规定了符合国际公共部门会计准则（</w:t>
      </w:r>
      <w:r w:rsidR="00FF6D9A" w:rsidRPr="00EB5938">
        <w:rPr>
          <w:lang w:eastAsia="zh-CN"/>
        </w:rPr>
        <w:t>IPSAS</w:t>
      </w:r>
      <w:r w:rsidR="00FF6D9A" w:rsidRPr="00E24E65">
        <w:rPr>
          <w:rFonts w:hint="eastAsia"/>
          <w:lang w:eastAsia="zh-CN"/>
        </w:rPr>
        <w:t>）的财务周期。</w:t>
      </w:r>
    </w:p>
    <w:p w:rsidR="000904FC" w:rsidRPr="004055FD" w:rsidRDefault="008530AA" w:rsidP="006C4F05">
      <w:pPr>
        <w:ind w:firstLineChars="200" w:firstLine="480"/>
        <w:rPr>
          <w:lang w:eastAsia="zh-CN"/>
        </w:rPr>
      </w:pPr>
      <w:r w:rsidRPr="00E24E65">
        <w:rPr>
          <w:rFonts w:hint="eastAsia"/>
          <w:lang w:eastAsia="zh-CN"/>
        </w:rPr>
        <w:t>我们根据国际最高审计机构组织（</w:t>
      </w:r>
      <w:r w:rsidRPr="00E24E65">
        <w:rPr>
          <w:lang w:eastAsia="zh-CN"/>
        </w:rPr>
        <w:t>INTOSAI</w:t>
      </w:r>
      <w:r w:rsidRPr="00E24E65">
        <w:rPr>
          <w:rFonts w:hint="eastAsia"/>
          <w:lang w:eastAsia="zh-CN"/>
        </w:rPr>
        <w:t>）的准则，特别是</w:t>
      </w:r>
      <w:r w:rsidRPr="00E24E65">
        <w:rPr>
          <w:lang w:eastAsia="zh-CN"/>
        </w:rPr>
        <w:t>IPSAS</w:t>
      </w:r>
      <w:r w:rsidRPr="00E24E65">
        <w:rPr>
          <w:rFonts w:hint="eastAsia"/>
          <w:lang w:eastAsia="zh-CN"/>
        </w:rPr>
        <w:t>制度并按照构成国际电联《财务规则》组成部分的附加权限对</w:t>
      </w:r>
      <w:r w:rsidR="00DD25CC">
        <w:rPr>
          <w:rFonts w:hint="eastAsia"/>
          <w:lang w:eastAsia="zh-CN"/>
        </w:rPr>
        <w:t>201</w:t>
      </w:r>
      <w:r w:rsidR="00DD25CC">
        <w:rPr>
          <w:lang w:eastAsia="zh-CN"/>
        </w:rPr>
        <w:t>3</w:t>
      </w:r>
      <w:r w:rsidRPr="00E24E65">
        <w:rPr>
          <w:rFonts w:hint="eastAsia"/>
          <w:lang w:eastAsia="zh-CN"/>
        </w:rPr>
        <w:t>财年的账目进行了审计。</w:t>
      </w:r>
    </w:p>
    <w:p w:rsidR="002A24DD" w:rsidRDefault="00695C2E" w:rsidP="009F6D8F">
      <w:pPr>
        <w:ind w:firstLineChars="200" w:firstLine="480"/>
        <w:rPr>
          <w:lang w:eastAsia="zh-CN"/>
        </w:rPr>
      </w:pPr>
      <w:r w:rsidRPr="00E24E65">
        <w:rPr>
          <w:rFonts w:hint="eastAsia"/>
          <w:lang w:eastAsia="zh-CN"/>
        </w:rPr>
        <w:t>我们按照自身的审计战略对工作做出了规划，以合理地确保财务报表不存在重大错报。</w:t>
      </w:r>
    </w:p>
    <w:p w:rsidR="000904FC" w:rsidRPr="00E24E65" w:rsidRDefault="00695C2E" w:rsidP="009F6D8F">
      <w:pPr>
        <w:ind w:firstLineChars="200" w:firstLine="480"/>
        <w:rPr>
          <w:lang w:eastAsia="zh-CN"/>
        </w:rPr>
      </w:pPr>
      <w:r w:rsidRPr="00E24E65">
        <w:rPr>
          <w:rFonts w:hint="eastAsia"/>
          <w:lang w:eastAsia="zh-CN"/>
        </w:rPr>
        <w:t>我们对会计原则以及管理层做出的相关估算进行了评估，并对财务报表中呈现的信息的</w:t>
      </w:r>
      <w:r w:rsidR="00B1103C" w:rsidRPr="00E24E65">
        <w:rPr>
          <w:rFonts w:hint="eastAsia"/>
          <w:lang w:eastAsia="zh-CN"/>
        </w:rPr>
        <w:t>完善</w:t>
      </w:r>
      <w:r w:rsidRPr="00E24E65">
        <w:rPr>
          <w:rFonts w:hint="eastAsia"/>
          <w:lang w:eastAsia="zh-CN"/>
        </w:rPr>
        <w:t>性进行了</w:t>
      </w:r>
      <w:r w:rsidR="006E515B">
        <w:rPr>
          <w:rFonts w:hint="eastAsia"/>
          <w:lang w:eastAsia="zh-CN"/>
        </w:rPr>
        <w:t>评定</w:t>
      </w:r>
      <w:r w:rsidRPr="00E24E65">
        <w:rPr>
          <w:rFonts w:hint="eastAsia"/>
          <w:lang w:eastAsia="zh-CN"/>
        </w:rPr>
        <w:t>。</w:t>
      </w:r>
    </w:p>
    <w:p w:rsidR="00A53807" w:rsidRPr="001313B6" w:rsidRDefault="0089422C" w:rsidP="006C4F05">
      <w:pPr>
        <w:ind w:firstLineChars="200" w:firstLine="480"/>
        <w:rPr>
          <w:lang w:val="en-US" w:eastAsia="zh-CN"/>
        </w:rPr>
      </w:pPr>
      <w:r w:rsidRPr="00E24E65">
        <w:rPr>
          <w:rFonts w:hint="eastAsia"/>
          <w:lang w:eastAsia="zh-CN"/>
        </w:rPr>
        <w:t>因此，通过审计我们实现了给出下列意见的</w:t>
      </w:r>
      <w:r w:rsidR="00B1103C" w:rsidRPr="00E24E65">
        <w:rPr>
          <w:rFonts w:hint="eastAsia"/>
          <w:lang w:eastAsia="zh-CN"/>
        </w:rPr>
        <w:t>充分</w:t>
      </w:r>
      <w:r w:rsidRPr="00E24E65">
        <w:rPr>
          <w:rFonts w:hint="eastAsia"/>
          <w:lang w:eastAsia="zh-CN"/>
        </w:rPr>
        <w:t>基础。</w:t>
      </w:r>
    </w:p>
    <w:p w:rsidR="0055631D" w:rsidRPr="004055FD" w:rsidRDefault="00B53BCC" w:rsidP="006C4F05">
      <w:pPr>
        <w:ind w:firstLineChars="200" w:firstLine="480"/>
        <w:rPr>
          <w:lang w:eastAsia="zh-CN"/>
        </w:rPr>
      </w:pPr>
      <w:r w:rsidRPr="00E24E65">
        <w:rPr>
          <w:rFonts w:hint="eastAsia"/>
          <w:lang w:eastAsia="zh-CN"/>
        </w:rPr>
        <w:t>我们抽样检查了一些交易和相关票证，因此，获得了有关账目和财务报表所</w:t>
      </w:r>
      <w:r w:rsidR="00DB45FA" w:rsidRPr="00E24E65">
        <w:rPr>
          <w:rFonts w:hint="eastAsia"/>
          <w:lang w:eastAsia="zh-CN"/>
        </w:rPr>
        <w:t>披露信息的</w:t>
      </w:r>
      <w:r w:rsidRPr="00E24E65">
        <w:rPr>
          <w:rFonts w:hint="eastAsia"/>
          <w:lang w:eastAsia="zh-CN"/>
        </w:rPr>
        <w:t>充分和可靠证据。</w:t>
      </w:r>
    </w:p>
    <w:p w:rsidR="006E515B" w:rsidRDefault="00661A0B" w:rsidP="006C4F05">
      <w:pPr>
        <w:ind w:firstLineChars="200" w:firstLine="480"/>
        <w:rPr>
          <w:lang w:eastAsia="zh-CN"/>
        </w:rPr>
      </w:pPr>
      <w:r w:rsidRPr="00E24E65">
        <w:rPr>
          <w:rFonts w:hint="eastAsia"/>
          <w:lang w:eastAsia="zh-CN"/>
        </w:rPr>
        <w:t>审计期间，</w:t>
      </w:r>
      <w:r w:rsidR="006E515B" w:rsidRPr="00E24E65">
        <w:rPr>
          <w:rFonts w:hint="eastAsia"/>
          <w:lang w:eastAsia="zh-CN"/>
        </w:rPr>
        <w:t>负责官员澄清并</w:t>
      </w:r>
      <w:r w:rsidR="006E515B">
        <w:rPr>
          <w:rFonts w:hint="eastAsia"/>
          <w:lang w:eastAsia="zh-CN"/>
        </w:rPr>
        <w:t>与我们</w:t>
      </w:r>
      <w:r w:rsidR="006E515B" w:rsidRPr="00E24E65">
        <w:rPr>
          <w:rFonts w:hint="eastAsia"/>
          <w:lang w:eastAsia="zh-CN"/>
        </w:rPr>
        <w:t>讨论</w:t>
      </w:r>
      <w:r w:rsidR="006E515B">
        <w:rPr>
          <w:rFonts w:hint="eastAsia"/>
          <w:lang w:eastAsia="zh-CN"/>
        </w:rPr>
        <w:t>了</w:t>
      </w:r>
      <w:r w:rsidRPr="00E24E65">
        <w:rPr>
          <w:rFonts w:hint="eastAsia"/>
          <w:lang w:eastAsia="zh-CN"/>
        </w:rPr>
        <w:t>所有问题。</w:t>
      </w:r>
    </w:p>
    <w:p w:rsidR="000904FC" w:rsidRPr="004055FD" w:rsidRDefault="00661A0B" w:rsidP="006C4F05">
      <w:pPr>
        <w:ind w:firstLineChars="200" w:firstLine="480"/>
        <w:rPr>
          <w:lang w:eastAsia="zh-CN"/>
        </w:rPr>
      </w:pPr>
      <w:r w:rsidRPr="00E24E65">
        <w:rPr>
          <w:rFonts w:hint="eastAsia"/>
          <w:lang w:eastAsia="zh-CN"/>
        </w:rPr>
        <w:t>审计</w:t>
      </w:r>
      <w:r w:rsidR="0055631D" w:rsidRPr="00E24E65">
        <w:rPr>
          <w:rFonts w:hint="eastAsia"/>
          <w:lang w:eastAsia="zh-CN"/>
        </w:rPr>
        <w:t>团队定期与国际电联财务资源管理部主任</w:t>
      </w:r>
      <w:r w:rsidR="0055631D" w:rsidRPr="00EB5938">
        <w:rPr>
          <w:lang w:eastAsia="zh-CN"/>
        </w:rPr>
        <w:t>Alassane Ba</w:t>
      </w:r>
      <w:r w:rsidR="0055631D">
        <w:rPr>
          <w:rFonts w:hint="eastAsia"/>
          <w:lang w:eastAsia="zh-CN"/>
        </w:rPr>
        <w:t>先生及其手下以及其它部门工作人员（取决于所考虑的主题）进行讨论。</w:t>
      </w:r>
    </w:p>
    <w:p w:rsidR="000904FC" w:rsidRDefault="006E515B" w:rsidP="006C4F05">
      <w:pPr>
        <w:ind w:firstLineChars="200" w:firstLine="480"/>
        <w:rPr>
          <w:lang w:eastAsia="zh-CN"/>
        </w:rPr>
      </w:pPr>
      <w:r>
        <w:rPr>
          <w:rFonts w:hint="eastAsia"/>
          <w:lang w:eastAsia="zh-CN"/>
        </w:rPr>
        <w:t>审计结果</w:t>
      </w:r>
      <w:r w:rsidR="00505813">
        <w:rPr>
          <w:rFonts w:hint="eastAsia"/>
          <w:lang w:eastAsia="zh-CN"/>
        </w:rPr>
        <w:t>已于</w:t>
      </w:r>
      <w:r w:rsidR="00DD25CC">
        <w:rPr>
          <w:rFonts w:hint="eastAsia"/>
          <w:lang w:eastAsia="zh-CN"/>
        </w:rPr>
        <w:t>201</w:t>
      </w:r>
      <w:r w:rsidR="00DD25CC">
        <w:rPr>
          <w:lang w:eastAsia="zh-CN"/>
        </w:rPr>
        <w:t>4</w:t>
      </w:r>
      <w:r w:rsidR="00505813">
        <w:rPr>
          <w:rFonts w:hint="eastAsia"/>
          <w:lang w:eastAsia="zh-CN"/>
        </w:rPr>
        <w:t>年</w:t>
      </w:r>
      <w:r w:rsidR="00DD25CC">
        <w:rPr>
          <w:lang w:eastAsia="zh-CN"/>
        </w:rPr>
        <w:t>7</w:t>
      </w:r>
      <w:r w:rsidR="00505813">
        <w:rPr>
          <w:rFonts w:hint="eastAsia"/>
          <w:lang w:eastAsia="zh-CN"/>
        </w:rPr>
        <w:t>月</w:t>
      </w:r>
      <w:r w:rsidR="00DD25CC">
        <w:rPr>
          <w:rFonts w:hint="eastAsia"/>
          <w:lang w:eastAsia="zh-CN"/>
        </w:rPr>
        <w:t>1</w:t>
      </w:r>
      <w:r w:rsidR="00505813">
        <w:rPr>
          <w:rFonts w:hint="eastAsia"/>
          <w:lang w:eastAsia="zh-CN"/>
        </w:rPr>
        <w:t>日通报国际电联。</w:t>
      </w:r>
    </w:p>
    <w:p w:rsidR="000904FC" w:rsidRDefault="00DA4D42" w:rsidP="006C4F05">
      <w:pPr>
        <w:ind w:firstLineChars="200" w:firstLine="480"/>
        <w:rPr>
          <w:lang w:eastAsia="zh-CN"/>
        </w:rPr>
      </w:pPr>
      <w:r>
        <w:rPr>
          <w:rFonts w:hint="eastAsia"/>
          <w:lang w:eastAsia="zh-CN"/>
        </w:rPr>
        <w:t>按照有关外部审计的附加权限第</w:t>
      </w:r>
      <w:r>
        <w:rPr>
          <w:rFonts w:hint="eastAsia"/>
          <w:lang w:eastAsia="zh-CN"/>
        </w:rPr>
        <w:t>9</w:t>
      </w:r>
      <w:r>
        <w:rPr>
          <w:rFonts w:hint="eastAsia"/>
          <w:lang w:eastAsia="zh-CN"/>
        </w:rPr>
        <w:t>段，应将秘书长的相关意见纳入本报告，因此，秘书长通过其同事在</w:t>
      </w:r>
      <w:r w:rsidR="00B1439F">
        <w:rPr>
          <w:rFonts w:hint="eastAsia"/>
          <w:lang w:eastAsia="zh-CN"/>
        </w:rPr>
        <w:t>于</w:t>
      </w:r>
      <w:r w:rsidR="00DD25CC">
        <w:rPr>
          <w:rFonts w:hint="eastAsia"/>
          <w:lang w:eastAsia="zh-CN"/>
        </w:rPr>
        <w:t>201</w:t>
      </w:r>
      <w:r w:rsidR="00DD25CC">
        <w:rPr>
          <w:lang w:eastAsia="zh-CN"/>
        </w:rPr>
        <w:t>4</w:t>
      </w:r>
      <w:r>
        <w:rPr>
          <w:rFonts w:hint="eastAsia"/>
          <w:lang w:eastAsia="zh-CN"/>
        </w:rPr>
        <w:t>年</w:t>
      </w:r>
      <w:r w:rsidR="00DD25CC">
        <w:rPr>
          <w:lang w:eastAsia="zh-CN"/>
        </w:rPr>
        <w:t>7</w:t>
      </w:r>
      <w:r>
        <w:rPr>
          <w:rFonts w:hint="eastAsia"/>
          <w:lang w:eastAsia="zh-CN"/>
        </w:rPr>
        <w:t>月</w:t>
      </w:r>
      <w:r w:rsidR="00DD25CC">
        <w:rPr>
          <w:rFonts w:hint="eastAsia"/>
          <w:lang w:eastAsia="zh-CN"/>
        </w:rPr>
        <w:t>1</w:t>
      </w:r>
      <w:r>
        <w:rPr>
          <w:rFonts w:hint="eastAsia"/>
          <w:lang w:eastAsia="zh-CN"/>
        </w:rPr>
        <w:t>日进行的最后讨论中通知我们说</w:t>
      </w:r>
      <w:r w:rsidR="00B1439F">
        <w:rPr>
          <w:rFonts w:hint="eastAsia"/>
          <w:lang w:eastAsia="zh-CN"/>
        </w:rPr>
        <w:t>，</w:t>
      </w:r>
      <w:r>
        <w:rPr>
          <w:rFonts w:hint="eastAsia"/>
          <w:lang w:eastAsia="zh-CN"/>
        </w:rPr>
        <w:t>他将向我们提供他的意见。我们于</w:t>
      </w:r>
      <w:r w:rsidR="00DD25CC">
        <w:rPr>
          <w:rFonts w:hint="eastAsia"/>
          <w:lang w:eastAsia="zh-CN"/>
        </w:rPr>
        <w:t>2014</w:t>
      </w:r>
      <w:r w:rsidR="00DD25CC">
        <w:rPr>
          <w:rFonts w:hint="eastAsia"/>
          <w:lang w:eastAsia="zh-CN"/>
        </w:rPr>
        <w:t>年</w:t>
      </w:r>
      <w:r w:rsidR="00DD25CC">
        <w:rPr>
          <w:lang w:eastAsia="zh-CN"/>
        </w:rPr>
        <w:t>7</w:t>
      </w:r>
      <w:r>
        <w:rPr>
          <w:rFonts w:hint="eastAsia"/>
          <w:lang w:eastAsia="zh-CN"/>
        </w:rPr>
        <w:t>月</w:t>
      </w:r>
      <w:r w:rsidR="00DD25CC">
        <w:rPr>
          <w:lang w:eastAsia="zh-CN"/>
        </w:rPr>
        <w:t>8</w:t>
      </w:r>
      <w:r>
        <w:rPr>
          <w:rFonts w:hint="eastAsia"/>
          <w:lang w:eastAsia="zh-CN"/>
        </w:rPr>
        <w:t>日收到了这些意见，并及时将其纳入</w:t>
      </w:r>
      <w:r w:rsidR="00B1439F">
        <w:rPr>
          <w:rFonts w:hint="eastAsia"/>
          <w:lang w:eastAsia="zh-CN"/>
        </w:rPr>
        <w:t>了</w:t>
      </w:r>
      <w:r>
        <w:rPr>
          <w:rFonts w:hint="eastAsia"/>
          <w:lang w:eastAsia="zh-CN"/>
        </w:rPr>
        <w:t>本报告之中。</w:t>
      </w:r>
    </w:p>
    <w:p w:rsidR="000904FC" w:rsidRPr="00726497" w:rsidRDefault="00471A3B" w:rsidP="006C4F05">
      <w:pPr>
        <w:tabs>
          <w:tab w:val="left" w:pos="567"/>
          <w:tab w:val="left" w:pos="1134"/>
          <w:tab w:val="left" w:pos="1701"/>
          <w:tab w:val="left" w:pos="2268"/>
          <w:tab w:val="left" w:pos="2835"/>
        </w:tabs>
        <w:snapToGrid w:val="0"/>
        <w:ind w:firstLineChars="200" w:firstLine="480"/>
        <w:rPr>
          <w:lang w:val="en-US" w:eastAsia="zh-CN"/>
        </w:rPr>
      </w:pPr>
      <w:r w:rsidRPr="004055FD">
        <w:rPr>
          <w:rFonts w:hint="eastAsia"/>
          <w:lang w:eastAsia="zh-CN"/>
        </w:rPr>
        <w:t>我们审计了国际电联</w:t>
      </w:r>
      <w:r w:rsidR="00BB42C2">
        <w:rPr>
          <w:rFonts w:hint="eastAsia"/>
          <w:lang w:eastAsia="zh-CN"/>
        </w:rPr>
        <w:t>2013</w:t>
      </w:r>
      <w:r w:rsidR="00BB42C2">
        <w:rPr>
          <w:rFonts w:hint="eastAsia"/>
          <w:lang w:eastAsia="zh-CN"/>
        </w:rPr>
        <w:t>财年</w:t>
      </w:r>
      <w:r w:rsidRPr="004055FD">
        <w:rPr>
          <w:rFonts w:hint="eastAsia"/>
          <w:lang w:eastAsia="zh-CN"/>
        </w:rPr>
        <w:t>有关经审计账目（涉及国际电联截至</w:t>
      </w:r>
      <w:r w:rsidR="00BB42C2">
        <w:rPr>
          <w:rFonts w:hint="eastAsia"/>
          <w:lang w:eastAsia="zh-CN"/>
        </w:rPr>
        <w:t>201</w:t>
      </w:r>
      <w:r w:rsidR="00BB42C2">
        <w:rPr>
          <w:lang w:eastAsia="zh-CN"/>
        </w:rPr>
        <w:t>3</w:t>
      </w:r>
      <w:r w:rsidRPr="004055FD">
        <w:rPr>
          <w:rFonts w:hint="eastAsia"/>
          <w:lang w:eastAsia="zh-CN"/>
        </w:rPr>
        <w:t>年</w:t>
      </w:r>
      <w:r w:rsidRPr="004055FD">
        <w:rPr>
          <w:rFonts w:hint="eastAsia"/>
          <w:lang w:eastAsia="zh-CN"/>
        </w:rPr>
        <w:t>12</w:t>
      </w:r>
      <w:r w:rsidRPr="004055FD">
        <w:rPr>
          <w:rFonts w:hint="eastAsia"/>
          <w:lang w:eastAsia="zh-CN"/>
        </w:rPr>
        <w:t>月</w:t>
      </w:r>
      <w:r w:rsidRPr="004055FD">
        <w:rPr>
          <w:rFonts w:hint="eastAsia"/>
          <w:lang w:eastAsia="zh-CN"/>
        </w:rPr>
        <w:t>31</w:t>
      </w:r>
      <w:r w:rsidRPr="004055FD">
        <w:rPr>
          <w:rFonts w:hint="eastAsia"/>
          <w:lang w:eastAsia="zh-CN"/>
        </w:rPr>
        <w:t>日的财务结果）的财务工作报告</w:t>
      </w:r>
      <w:r w:rsidR="006E515B">
        <w:rPr>
          <w:rFonts w:hint="eastAsia"/>
          <w:lang w:eastAsia="zh-CN"/>
        </w:rPr>
        <w:t>。账目的编制符合</w:t>
      </w:r>
      <w:r w:rsidRPr="00471A3B">
        <w:rPr>
          <w:rFonts w:asciiTheme="minorHAnsi" w:eastAsia="STKaiti" w:hAnsiTheme="minorHAnsi" w:cstheme="minorHAnsi"/>
          <w:lang w:val="en-US" w:eastAsia="zh-CN"/>
        </w:rPr>
        <w:t>《财务规则》（</w:t>
      </w:r>
      <w:r w:rsidRPr="00471A3B">
        <w:rPr>
          <w:rFonts w:asciiTheme="minorHAnsi" w:eastAsia="STKaiti" w:hAnsiTheme="minorHAnsi" w:cstheme="minorHAnsi"/>
          <w:lang w:val="en-US" w:eastAsia="zh-CN"/>
        </w:rPr>
        <w:t>2010</w:t>
      </w:r>
      <w:r w:rsidRPr="00471A3B">
        <w:rPr>
          <w:rFonts w:asciiTheme="minorHAnsi" w:eastAsia="STKaiti" w:hAnsiTheme="minorHAnsi" w:cstheme="minorHAnsi"/>
          <w:lang w:val="en-US" w:eastAsia="zh-CN"/>
        </w:rPr>
        <w:t>年版）第</w:t>
      </w:r>
      <w:r w:rsidRPr="00471A3B">
        <w:rPr>
          <w:rFonts w:asciiTheme="minorHAnsi" w:eastAsia="STKaiti" w:hAnsiTheme="minorHAnsi" w:cstheme="minorHAnsi"/>
          <w:lang w:val="en-US" w:eastAsia="zh-CN"/>
        </w:rPr>
        <w:t>18</w:t>
      </w:r>
      <w:r w:rsidRPr="00471A3B">
        <w:rPr>
          <w:rFonts w:asciiTheme="minorHAnsi" w:eastAsia="STKaiti" w:hAnsiTheme="minorHAnsi" w:cstheme="minorHAnsi"/>
          <w:lang w:val="en-US" w:eastAsia="zh-CN"/>
        </w:rPr>
        <w:t>条</w:t>
      </w:r>
      <w:r w:rsidR="00C0771B" w:rsidRPr="004055FD">
        <w:rPr>
          <w:rFonts w:hint="eastAsia"/>
          <w:lang w:eastAsia="zh-CN"/>
        </w:rPr>
        <w:t>。</w:t>
      </w:r>
    </w:p>
    <w:p w:rsidR="000904FC" w:rsidRPr="004055FD" w:rsidRDefault="00B36400" w:rsidP="00AE303B">
      <w:pPr>
        <w:tabs>
          <w:tab w:val="left" w:pos="567"/>
          <w:tab w:val="left" w:pos="1134"/>
          <w:tab w:val="left" w:pos="1701"/>
          <w:tab w:val="left" w:pos="2268"/>
          <w:tab w:val="left" w:pos="2835"/>
        </w:tabs>
        <w:snapToGrid w:val="0"/>
        <w:ind w:leftChars="200" w:left="480" w:rightChars="200" w:right="480" w:firstLineChars="200" w:firstLine="480"/>
        <w:rPr>
          <w:lang w:eastAsia="zh-CN"/>
        </w:rPr>
      </w:pPr>
      <w:r w:rsidRPr="004055FD">
        <w:rPr>
          <w:rFonts w:hint="eastAsia"/>
          <w:lang w:eastAsia="zh-CN"/>
        </w:rPr>
        <w:t>在财务报表中包含了由秘书长和财务资源管理部主任签字的涉及</w:t>
      </w:r>
      <w:r w:rsidR="00050118">
        <w:rPr>
          <w:rFonts w:hint="eastAsia"/>
          <w:lang w:eastAsia="zh-CN"/>
        </w:rPr>
        <w:t>201</w:t>
      </w:r>
      <w:r w:rsidR="00050118">
        <w:rPr>
          <w:lang w:eastAsia="zh-CN"/>
        </w:rPr>
        <w:t>3</w:t>
      </w:r>
      <w:r w:rsidRPr="004055FD">
        <w:rPr>
          <w:rFonts w:hint="eastAsia"/>
          <w:lang w:eastAsia="zh-CN"/>
        </w:rPr>
        <w:t>财年账目的审计客户</w:t>
      </w:r>
      <w:r w:rsidR="001F1699" w:rsidRPr="004055FD">
        <w:rPr>
          <w:rFonts w:hint="eastAsia"/>
          <w:lang w:eastAsia="zh-CN"/>
        </w:rPr>
        <w:t>声明</w:t>
      </w:r>
      <w:r w:rsidRPr="004055FD">
        <w:rPr>
          <w:rFonts w:hint="eastAsia"/>
          <w:lang w:eastAsia="zh-CN"/>
        </w:rPr>
        <w:t>书</w:t>
      </w:r>
      <w:r w:rsidR="00E709EF" w:rsidRPr="004055FD">
        <w:rPr>
          <w:rFonts w:hint="eastAsia"/>
          <w:lang w:eastAsia="zh-CN"/>
        </w:rPr>
        <w:t>（</w:t>
      </w:r>
      <w:r w:rsidR="000904FC" w:rsidRPr="004055FD">
        <w:rPr>
          <w:lang w:eastAsia="zh-CN"/>
        </w:rPr>
        <w:t>Letter of Representation</w:t>
      </w:r>
      <w:r w:rsidR="00E709EF" w:rsidRPr="004055FD">
        <w:rPr>
          <w:rFonts w:hint="eastAsia"/>
          <w:lang w:eastAsia="zh-CN"/>
        </w:rPr>
        <w:t>），且这是审计文件不可分割的一部分。</w:t>
      </w:r>
    </w:p>
    <w:p w:rsidR="0039500F" w:rsidRDefault="00BB42C2" w:rsidP="00AE303B">
      <w:pPr>
        <w:tabs>
          <w:tab w:val="left" w:pos="567"/>
          <w:tab w:val="left" w:pos="1134"/>
          <w:tab w:val="left" w:pos="1701"/>
          <w:tab w:val="left" w:pos="2268"/>
          <w:tab w:val="left" w:pos="2835"/>
        </w:tabs>
        <w:snapToGrid w:val="0"/>
        <w:ind w:leftChars="200" w:left="480" w:rightChars="200" w:right="480" w:firstLineChars="200" w:firstLine="480"/>
        <w:rPr>
          <w:lang w:val="en-US" w:eastAsia="zh-CN"/>
        </w:rPr>
      </w:pPr>
      <w:r>
        <w:rPr>
          <w:rFonts w:hint="eastAsia"/>
          <w:lang w:eastAsia="zh-CN"/>
        </w:rPr>
        <w:t>此外，我们还收到了由秘书长</w:t>
      </w:r>
      <w:r w:rsidR="006E515B">
        <w:rPr>
          <w:rFonts w:hint="eastAsia"/>
          <w:lang w:eastAsia="zh-CN"/>
        </w:rPr>
        <w:t>于</w:t>
      </w:r>
      <w:r>
        <w:rPr>
          <w:rFonts w:hint="eastAsia"/>
          <w:lang w:eastAsia="zh-CN"/>
        </w:rPr>
        <w:t>2014</w:t>
      </w:r>
      <w:r>
        <w:rPr>
          <w:rFonts w:hint="eastAsia"/>
          <w:lang w:eastAsia="zh-CN"/>
        </w:rPr>
        <w:t>年</w:t>
      </w:r>
      <w:r>
        <w:rPr>
          <w:rFonts w:hint="eastAsia"/>
          <w:lang w:eastAsia="zh-CN"/>
        </w:rPr>
        <w:t>6</w:t>
      </w:r>
      <w:r>
        <w:rPr>
          <w:rFonts w:hint="eastAsia"/>
          <w:lang w:eastAsia="zh-CN"/>
        </w:rPr>
        <w:t>月</w:t>
      </w:r>
      <w:r>
        <w:rPr>
          <w:rFonts w:hint="eastAsia"/>
          <w:lang w:eastAsia="zh-CN"/>
        </w:rPr>
        <w:t>4</w:t>
      </w:r>
      <w:r>
        <w:rPr>
          <w:rFonts w:hint="eastAsia"/>
          <w:lang w:eastAsia="zh-CN"/>
        </w:rPr>
        <w:t>日签署的</w:t>
      </w:r>
      <w:r>
        <w:rPr>
          <w:rFonts w:hint="eastAsia"/>
          <w:lang w:eastAsia="zh-CN"/>
        </w:rPr>
        <w:t>2013</w:t>
      </w:r>
      <w:r>
        <w:rPr>
          <w:rFonts w:hint="eastAsia"/>
          <w:lang w:eastAsia="zh-CN"/>
        </w:rPr>
        <w:t>年内部控制报表。</w:t>
      </w:r>
    </w:p>
    <w:p w:rsidR="000904FC" w:rsidRPr="00F27F06" w:rsidRDefault="00BB42C2" w:rsidP="00AE303B">
      <w:pPr>
        <w:tabs>
          <w:tab w:val="left" w:pos="567"/>
          <w:tab w:val="left" w:pos="1134"/>
          <w:tab w:val="left" w:pos="1701"/>
          <w:tab w:val="left" w:pos="2268"/>
          <w:tab w:val="left" w:pos="2835"/>
        </w:tabs>
        <w:snapToGrid w:val="0"/>
        <w:ind w:leftChars="200" w:left="480" w:rightChars="200" w:right="480" w:firstLineChars="200" w:firstLine="480"/>
        <w:rPr>
          <w:lang w:eastAsia="zh-CN"/>
        </w:rPr>
      </w:pPr>
      <w:r>
        <w:rPr>
          <w:rFonts w:hint="eastAsia"/>
          <w:lang w:val="en-US" w:eastAsia="zh-CN"/>
        </w:rPr>
        <w:t>同时</w:t>
      </w:r>
      <w:r w:rsidR="00C82FD7">
        <w:rPr>
          <w:rFonts w:hint="eastAsia"/>
          <w:lang w:val="en-US" w:eastAsia="zh-CN"/>
        </w:rPr>
        <w:t>，按照</w:t>
      </w:r>
      <w:r w:rsidR="00C82FD7" w:rsidRPr="00000135">
        <w:rPr>
          <w:rFonts w:hint="eastAsia"/>
          <w:lang w:eastAsia="zh-CN"/>
        </w:rPr>
        <w:t>第</w:t>
      </w:r>
      <w:r w:rsidR="00C82FD7" w:rsidRPr="00000135">
        <w:rPr>
          <w:rFonts w:hint="eastAsia"/>
          <w:lang w:eastAsia="zh-CN"/>
        </w:rPr>
        <w:t>11</w:t>
      </w:r>
      <w:r w:rsidR="00C82FD7">
        <w:rPr>
          <w:rFonts w:hint="eastAsia"/>
          <w:lang w:val="en-US" w:eastAsia="zh-CN"/>
        </w:rPr>
        <w:t>号决议（</w:t>
      </w:r>
      <w:r w:rsidR="00C82FD7">
        <w:rPr>
          <w:rFonts w:hint="eastAsia"/>
          <w:lang w:val="en-US" w:eastAsia="zh-CN"/>
        </w:rPr>
        <w:t>2010</w:t>
      </w:r>
      <w:r w:rsidR="00C82FD7">
        <w:rPr>
          <w:rFonts w:hint="eastAsia"/>
          <w:lang w:val="en-US" w:eastAsia="zh-CN"/>
        </w:rPr>
        <w:t>年，瓜达拉哈拉）</w:t>
      </w:r>
      <w:r w:rsidR="00C82FD7" w:rsidRPr="00050118">
        <w:rPr>
          <w:rFonts w:hint="eastAsia"/>
          <w:lang w:val="en-US" w:eastAsia="zh-CN"/>
        </w:rPr>
        <w:t>做出决议</w:t>
      </w:r>
      <w:r w:rsidR="00C82FD7">
        <w:rPr>
          <w:rFonts w:hint="eastAsia"/>
          <w:lang w:val="en-US" w:eastAsia="zh-CN"/>
        </w:rPr>
        <w:t>第</w:t>
      </w:r>
      <w:r w:rsidR="00C82FD7">
        <w:rPr>
          <w:rFonts w:hint="eastAsia"/>
          <w:lang w:val="en-US" w:eastAsia="zh-CN"/>
        </w:rPr>
        <w:t>6</w:t>
      </w:r>
      <w:r w:rsidR="00C82FD7">
        <w:rPr>
          <w:rFonts w:hint="eastAsia"/>
          <w:lang w:val="en-US" w:eastAsia="zh-CN"/>
        </w:rPr>
        <w:t>段，我们</w:t>
      </w:r>
      <w:r w:rsidR="006E515B">
        <w:rPr>
          <w:rFonts w:hint="eastAsia"/>
          <w:lang w:val="en-US" w:eastAsia="zh-CN"/>
        </w:rPr>
        <w:t>对</w:t>
      </w:r>
      <w:r w:rsidR="00C82FD7">
        <w:rPr>
          <w:rFonts w:hint="eastAsia"/>
          <w:lang w:val="en-US" w:eastAsia="zh-CN"/>
        </w:rPr>
        <w:t>国际</w:t>
      </w:r>
      <w:r w:rsidR="00C82FD7" w:rsidRPr="00F27F06">
        <w:rPr>
          <w:rFonts w:hint="eastAsia"/>
          <w:lang w:eastAsia="zh-CN"/>
        </w:rPr>
        <w:t>电联</w:t>
      </w:r>
      <w:r>
        <w:rPr>
          <w:rFonts w:hint="eastAsia"/>
          <w:lang w:eastAsia="zh-CN"/>
        </w:rPr>
        <w:t>201</w:t>
      </w:r>
      <w:r>
        <w:rPr>
          <w:lang w:eastAsia="zh-CN"/>
        </w:rPr>
        <w:t>3</w:t>
      </w:r>
      <w:r w:rsidR="00C82FD7" w:rsidRPr="00F27F06">
        <w:rPr>
          <w:rFonts w:hint="eastAsia"/>
          <w:lang w:eastAsia="zh-CN"/>
        </w:rPr>
        <w:t>年世界电信展账目</w:t>
      </w:r>
      <w:r w:rsidR="006E515B">
        <w:rPr>
          <w:rFonts w:hint="eastAsia"/>
          <w:lang w:eastAsia="zh-CN"/>
        </w:rPr>
        <w:t>进行了</w:t>
      </w:r>
      <w:r w:rsidR="006E515B">
        <w:rPr>
          <w:rFonts w:hint="eastAsia"/>
          <w:lang w:val="en-US" w:eastAsia="zh-CN"/>
        </w:rPr>
        <w:t>审计</w:t>
      </w:r>
      <w:r w:rsidR="00C82FD7" w:rsidRPr="00F27F06">
        <w:rPr>
          <w:rFonts w:hint="eastAsia"/>
          <w:lang w:eastAsia="zh-CN"/>
        </w:rPr>
        <w:t>。</w:t>
      </w:r>
    </w:p>
    <w:p w:rsidR="000904FC" w:rsidRPr="00C36E8A" w:rsidRDefault="005334A5" w:rsidP="00AE303B">
      <w:pPr>
        <w:tabs>
          <w:tab w:val="left" w:pos="567"/>
          <w:tab w:val="left" w:pos="1134"/>
          <w:tab w:val="left" w:pos="1701"/>
          <w:tab w:val="left" w:pos="2268"/>
          <w:tab w:val="left" w:pos="2835"/>
        </w:tabs>
        <w:snapToGrid w:val="0"/>
        <w:ind w:leftChars="200" w:left="480" w:rightChars="200" w:right="480" w:firstLineChars="200" w:firstLine="480"/>
        <w:rPr>
          <w:highlight w:val="green"/>
          <w:lang w:val="en-US" w:eastAsia="zh-CN"/>
        </w:rPr>
      </w:pPr>
      <w:r>
        <w:rPr>
          <w:rFonts w:hint="eastAsia"/>
          <w:lang w:eastAsia="zh-CN"/>
        </w:rPr>
        <w:t>最后，对于我们要求其提供信息和文件的所有国际电联官员表现出的彬彬有礼的态度</w:t>
      </w:r>
      <w:r w:rsidR="006E515B">
        <w:rPr>
          <w:rFonts w:hint="eastAsia"/>
          <w:lang w:eastAsia="zh-CN"/>
        </w:rPr>
        <w:t>，</w:t>
      </w:r>
      <w:r>
        <w:rPr>
          <w:rFonts w:hint="eastAsia"/>
          <w:lang w:eastAsia="zh-CN"/>
        </w:rPr>
        <w:t>我们深表感谢。</w:t>
      </w:r>
    </w:p>
    <w:p w:rsidR="001F5103" w:rsidRDefault="001F5103" w:rsidP="006C4F05">
      <w:pPr>
        <w:tabs>
          <w:tab w:val="clear" w:pos="794"/>
          <w:tab w:val="clear" w:pos="1191"/>
          <w:tab w:val="clear" w:pos="1588"/>
          <w:tab w:val="clear" w:pos="1985"/>
        </w:tabs>
        <w:overflowPunct/>
        <w:autoSpaceDE/>
        <w:autoSpaceDN/>
        <w:adjustRightInd/>
        <w:spacing w:before="0"/>
        <w:textAlignment w:val="auto"/>
        <w:rPr>
          <w:lang w:eastAsia="zh-CN"/>
        </w:rPr>
      </w:pPr>
      <w:bookmarkStart w:id="16" w:name="_Toc324506717"/>
      <w:bookmarkStart w:id="17" w:name="_Toc358298708"/>
      <w:r>
        <w:rPr>
          <w:lang w:eastAsia="zh-CN"/>
        </w:rPr>
        <w:br w:type="page"/>
      </w:r>
    </w:p>
    <w:bookmarkEnd w:id="16"/>
    <w:bookmarkEnd w:id="17"/>
    <w:p w:rsidR="000904FC" w:rsidRDefault="000904FC" w:rsidP="006C4F05">
      <w:pPr>
        <w:jc w:val="center"/>
        <w:rPr>
          <w:rFonts w:ascii="Verdana" w:hAnsi="Verdana"/>
          <w:lang w:val="en-US"/>
        </w:rPr>
      </w:pPr>
      <w:r w:rsidRPr="003E5760">
        <w:rPr>
          <w:rFonts w:asciiTheme="majorBidi" w:hAnsiTheme="majorBidi" w:cstheme="majorBidi"/>
          <w:iCs/>
          <w:noProof/>
          <w:color w:val="FF0000"/>
          <w:lang w:val="en-US" w:eastAsia="zh-CN"/>
        </w:rPr>
        <w:drawing>
          <wp:inline distT="0" distB="0" distL="0" distR="0" wp14:anchorId="0B90EE58" wp14:editId="52146EB9">
            <wp:extent cx="657225" cy="647700"/>
            <wp:effectExtent l="0" t="0" r="9525"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1" name="Picture 5"/>
                    <pic:cNvPicPr>
                      <a:picLocks noChangeAspect="1" noChangeArrowheads="1"/>
                    </pic:cNvPicPr>
                  </pic:nvPicPr>
                  <pic:blipFill>
                    <a:blip r:embed="rId11">
                      <a:clrChange>
                        <a:clrFrom>
                          <a:srgbClr val="14522C"/>
                        </a:clrFrom>
                        <a:clrTo>
                          <a:srgbClr val="14522C">
                            <a:alpha val="0"/>
                          </a:srgbClr>
                        </a:clrTo>
                      </a:clrChange>
                      <a:extLst>
                        <a:ext uri="{28A0092B-C50C-407E-A947-70E740481C1C}">
                          <a14:useLocalDpi xmlns:a14="http://schemas.microsoft.com/office/drawing/2010/main" val="0"/>
                        </a:ext>
                      </a:extLst>
                    </a:blip>
                    <a:srcRect/>
                    <a:stretch>
                      <a:fillRect/>
                    </a:stretch>
                  </pic:blipFill>
                  <pic:spPr bwMode="auto">
                    <a:xfrm>
                      <a:off x="0" y="0"/>
                      <a:ext cx="661878" cy="652286"/>
                    </a:xfrm>
                    <a:prstGeom prst="rect">
                      <a:avLst/>
                    </a:prstGeom>
                    <a:noFill/>
                    <a:ln>
                      <a:noFill/>
                    </a:ln>
                    <a:extLst/>
                  </pic:spPr>
                </pic:pic>
              </a:graphicData>
            </a:graphic>
          </wp:inline>
        </w:drawing>
      </w:r>
    </w:p>
    <w:p w:rsidR="000904FC" w:rsidRPr="002E5F0D" w:rsidRDefault="00BE6D75" w:rsidP="006C4F05">
      <w:pPr>
        <w:jc w:val="center"/>
        <w:rPr>
          <w:rFonts w:ascii="Verdana" w:hAnsi="Verdana"/>
          <w:sz w:val="40"/>
          <w:szCs w:val="40"/>
          <w:lang w:val="en-US" w:eastAsia="zh-CN"/>
        </w:rPr>
      </w:pPr>
      <w:r w:rsidRPr="002E5F0D">
        <w:rPr>
          <w:rFonts w:ascii="STKaiti" w:eastAsia="STKaiti" w:hAnsi="STKaiti" w:cstheme="minorBidi" w:hint="eastAsia"/>
          <w:color w:val="000000" w:themeColor="text1"/>
          <w:kern w:val="24"/>
          <w:sz w:val="40"/>
          <w:szCs w:val="40"/>
          <w:lang w:val="it-IT" w:eastAsia="zh-CN"/>
        </w:rPr>
        <w:t>审计院</w:t>
      </w:r>
    </w:p>
    <w:p w:rsidR="009A137E" w:rsidRPr="001F5103" w:rsidRDefault="009A137E" w:rsidP="00BE6D75">
      <w:pPr>
        <w:pStyle w:val="Heading1"/>
        <w:jc w:val="center"/>
        <w:rPr>
          <w:u w:val="single"/>
          <w:lang w:eastAsia="zh-CN"/>
        </w:rPr>
      </w:pPr>
      <w:bookmarkStart w:id="18" w:name="_Toc396212628"/>
      <w:bookmarkStart w:id="19" w:name="_Toc396830678"/>
      <w:bookmarkStart w:id="20" w:name="_Toc358299075"/>
      <w:bookmarkStart w:id="21" w:name="_Toc358300571"/>
      <w:r w:rsidRPr="001F5103">
        <w:rPr>
          <w:rFonts w:hint="eastAsia"/>
          <w:lang w:eastAsia="zh-CN"/>
        </w:rPr>
        <w:t>审计证书</w:t>
      </w:r>
      <w:bookmarkEnd w:id="18"/>
      <w:bookmarkEnd w:id="19"/>
    </w:p>
    <w:p w:rsidR="000904FC" w:rsidRPr="00547127" w:rsidRDefault="00062ACA" w:rsidP="00547127">
      <w:pPr>
        <w:rPr>
          <w:b/>
          <w:bCs/>
          <w:lang w:val="en-US" w:eastAsia="zh-CN"/>
        </w:rPr>
      </w:pPr>
      <w:bookmarkStart w:id="22" w:name="_Toc396212629"/>
      <w:r w:rsidRPr="00547127">
        <w:rPr>
          <w:b/>
          <w:bCs/>
          <w:lang w:eastAsia="zh-CN"/>
        </w:rPr>
        <w:t>独立审计员的报告</w:t>
      </w:r>
      <w:bookmarkEnd w:id="20"/>
      <w:bookmarkEnd w:id="21"/>
      <w:bookmarkEnd w:id="22"/>
    </w:p>
    <w:p w:rsidR="000904FC" w:rsidRPr="009B4856" w:rsidRDefault="00467522" w:rsidP="006C4F05">
      <w:pPr>
        <w:ind w:firstLineChars="200" w:firstLine="480"/>
        <w:rPr>
          <w:rFonts w:asciiTheme="minorHAnsi" w:eastAsiaTheme="minorEastAsia" w:hAnsiTheme="minorHAnsi" w:cstheme="minorHAnsi"/>
          <w:lang w:val="en-US" w:eastAsia="zh-CN"/>
        </w:rPr>
      </w:pPr>
      <w:r w:rsidRPr="00105AD3">
        <w:rPr>
          <w:rFonts w:asciiTheme="minorHAnsi" w:eastAsiaTheme="minorEastAsia" w:hAnsiTheme="minorHAnsi" w:cstheme="minorHAnsi"/>
          <w:lang w:val="en-US" w:eastAsia="zh-CN"/>
        </w:rPr>
        <w:t>我们审计了国际电信联盟（</w:t>
      </w:r>
      <w:r w:rsidRPr="00105AD3">
        <w:rPr>
          <w:rFonts w:asciiTheme="minorHAnsi" w:eastAsiaTheme="minorEastAsia" w:hAnsiTheme="minorHAnsi" w:cstheme="minorHAnsi"/>
          <w:lang w:val="en-US" w:eastAsia="zh-CN"/>
        </w:rPr>
        <w:t>ITU</w:t>
      </w:r>
      <w:r w:rsidRPr="00105AD3">
        <w:rPr>
          <w:rFonts w:asciiTheme="minorHAnsi" w:eastAsiaTheme="minorEastAsia" w:hAnsiTheme="minorHAnsi" w:cstheme="minorHAnsi"/>
          <w:lang w:val="en-US" w:eastAsia="zh-CN"/>
        </w:rPr>
        <w:t>）截至</w:t>
      </w:r>
      <w:r w:rsidR="00FB4730">
        <w:rPr>
          <w:rFonts w:asciiTheme="minorHAnsi" w:eastAsiaTheme="minorEastAsia" w:hAnsiTheme="minorHAnsi" w:cstheme="minorHAnsi"/>
          <w:lang w:val="en-US" w:eastAsia="zh-CN"/>
        </w:rPr>
        <w:t>2013</w:t>
      </w:r>
      <w:r w:rsidRPr="00105AD3">
        <w:rPr>
          <w:rFonts w:asciiTheme="minorHAnsi" w:eastAsiaTheme="minorEastAsia" w:hAnsiTheme="minorHAnsi" w:cstheme="minorHAnsi"/>
          <w:lang w:val="en-US" w:eastAsia="zh-CN"/>
        </w:rPr>
        <w:t>年</w:t>
      </w:r>
      <w:r w:rsidRPr="00105AD3">
        <w:rPr>
          <w:rFonts w:asciiTheme="minorHAnsi" w:eastAsiaTheme="minorEastAsia" w:hAnsiTheme="minorHAnsi" w:cstheme="minorHAnsi"/>
          <w:lang w:val="en-US" w:eastAsia="zh-CN"/>
        </w:rPr>
        <w:t>12</w:t>
      </w:r>
      <w:r w:rsidRPr="00105AD3">
        <w:rPr>
          <w:rFonts w:asciiTheme="minorHAnsi" w:eastAsiaTheme="minorEastAsia" w:hAnsiTheme="minorHAnsi" w:cstheme="minorHAnsi"/>
          <w:lang w:val="en-US" w:eastAsia="zh-CN"/>
        </w:rPr>
        <w:t>月</w:t>
      </w:r>
      <w:r w:rsidRPr="00105AD3">
        <w:rPr>
          <w:rFonts w:asciiTheme="minorHAnsi" w:eastAsiaTheme="minorEastAsia" w:hAnsiTheme="minorHAnsi" w:cstheme="minorHAnsi"/>
          <w:lang w:val="en-US" w:eastAsia="zh-CN"/>
        </w:rPr>
        <w:t>31</w:t>
      </w:r>
      <w:r w:rsidRPr="00105AD3">
        <w:rPr>
          <w:rFonts w:asciiTheme="minorHAnsi" w:eastAsiaTheme="minorEastAsia" w:hAnsiTheme="minorHAnsi" w:cstheme="minorHAnsi"/>
          <w:lang w:val="en-US" w:eastAsia="zh-CN"/>
        </w:rPr>
        <w:t>日的财务报表，其中包括财务状况报表、财务</w:t>
      </w:r>
      <w:r w:rsidR="00407BA4" w:rsidRPr="00105AD3">
        <w:rPr>
          <w:rFonts w:asciiTheme="minorHAnsi" w:eastAsiaTheme="minorEastAsia" w:hAnsiTheme="minorHAnsi" w:cstheme="minorHAnsi"/>
          <w:lang w:val="en-US" w:eastAsia="zh-CN"/>
        </w:rPr>
        <w:t>业绩</w:t>
      </w:r>
      <w:r w:rsidRPr="00105AD3">
        <w:rPr>
          <w:rFonts w:asciiTheme="minorHAnsi" w:eastAsiaTheme="minorEastAsia" w:hAnsiTheme="minorHAnsi" w:cstheme="minorHAnsi"/>
          <w:lang w:val="en-US" w:eastAsia="zh-CN"/>
        </w:rPr>
        <w:t>、净资产</w:t>
      </w:r>
      <w:r w:rsidR="009B2708" w:rsidRPr="00105AD3">
        <w:rPr>
          <w:rFonts w:asciiTheme="minorHAnsi" w:eastAsiaTheme="minorEastAsia" w:hAnsiTheme="minorHAnsi" w:cstheme="minorHAnsi"/>
          <w:lang w:val="en-US" w:eastAsia="zh-CN"/>
        </w:rPr>
        <w:t>变动</w:t>
      </w:r>
      <w:r w:rsidRPr="00105AD3">
        <w:rPr>
          <w:rFonts w:asciiTheme="minorHAnsi" w:eastAsiaTheme="minorEastAsia" w:hAnsiTheme="minorHAnsi" w:cstheme="minorHAnsi"/>
          <w:lang w:val="en-US" w:eastAsia="zh-CN"/>
        </w:rPr>
        <w:t>报表、预算</w:t>
      </w:r>
      <w:r w:rsidR="009B2708" w:rsidRPr="00105AD3">
        <w:rPr>
          <w:rFonts w:asciiTheme="minorHAnsi" w:eastAsiaTheme="minorEastAsia" w:hAnsiTheme="minorHAnsi" w:cstheme="minorHAnsi"/>
          <w:lang w:val="en-US" w:eastAsia="zh-CN"/>
        </w:rPr>
        <w:t>金额</w:t>
      </w:r>
      <w:r w:rsidRPr="00105AD3">
        <w:rPr>
          <w:rFonts w:asciiTheme="minorHAnsi" w:eastAsiaTheme="minorEastAsia" w:hAnsiTheme="minorHAnsi" w:cstheme="minorHAnsi"/>
          <w:lang w:val="en-US" w:eastAsia="zh-CN"/>
        </w:rPr>
        <w:t>与实际</w:t>
      </w:r>
      <w:r w:rsidR="009B2708" w:rsidRPr="00105AD3">
        <w:rPr>
          <w:rFonts w:asciiTheme="minorHAnsi" w:eastAsiaTheme="minorEastAsia" w:hAnsiTheme="minorHAnsi" w:cstheme="minorHAnsi"/>
          <w:lang w:val="en-US" w:eastAsia="zh-CN"/>
        </w:rPr>
        <w:t>发生金额</w:t>
      </w:r>
      <w:r w:rsidRPr="00105AD3">
        <w:rPr>
          <w:rFonts w:asciiTheme="minorHAnsi" w:eastAsiaTheme="minorEastAsia" w:hAnsiTheme="minorHAnsi" w:cstheme="minorHAnsi"/>
          <w:lang w:val="en-US" w:eastAsia="zh-CN"/>
        </w:rPr>
        <w:t>的比较和于该日期结束的</w:t>
      </w:r>
      <w:r w:rsidR="009B2708" w:rsidRPr="00105AD3">
        <w:rPr>
          <w:rFonts w:asciiTheme="minorHAnsi" w:eastAsiaTheme="minorEastAsia" w:hAnsiTheme="minorHAnsi" w:cstheme="minorHAnsi"/>
          <w:lang w:val="en-US" w:eastAsia="zh-CN"/>
        </w:rPr>
        <w:t>本</w:t>
      </w:r>
      <w:r w:rsidRPr="00105AD3">
        <w:rPr>
          <w:rFonts w:asciiTheme="minorHAnsi" w:eastAsiaTheme="minorEastAsia" w:hAnsiTheme="minorHAnsi" w:cstheme="minorHAnsi"/>
          <w:lang w:val="en-US" w:eastAsia="zh-CN"/>
        </w:rPr>
        <w:t>年度现金流报表，以及主要会计政策摘要和其它解释性说明。</w:t>
      </w:r>
    </w:p>
    <w:p w:rsidR="000904FC" w:rsidRPr="00324445" w:rsidRDefault="00C20301" w:rsidP="00324445">
      <w:pPr>
        <w:rPr>
          <w:b/>
          <w:bCs/>
          <w:lang w:eastAsia="zh-CN"/>
        </w:rPr>
      </w:pPr>
      <w:bookmarkStart w:id="23" w:name="_Toc358299076"/>
      <w:bookmarkStart w:id="24" w:name="_Toc358300572"/>
      <w:bookmarkStart w:id="25" w:name="_Toc396212630"/>
      <w:r w:rsidRPr="00324445">
        <w:rPr>
          <w:b/>
          <w:bCs/>
          <w:lang w:eastAsia="zh-CN"/>
        </w:rPr>
        <w:t>国际电联秘书长在财务报表方面的职责</w:t>
      </w:r>
      <w:bookmarkEnd w:id="23"/>
      <w:bookmarkEnd w:id="24"/>
      <w:bookmarkEnd w:id="25"/>
    </w:p>
    <w:p w:rsidR="000904FC" w:rsidRPr="00105AD3" w:rsidRDefault="00C20301" w:rsidP="006C4F05">
      <w:pPr>
        <w:ind w:firstLineChars="200" w:firstLine="480"/>
        <w:rPr>
          <w:rFonts w:asciiTheme="minorHAnsi" w:eastAsiaTheme="minorEastAsia" w:hAnsiTheme="minorHAnsi" w:cstheme="minorHAnsi"/>
          <w:lang w:val="en-US" w:eastAsia="zh-CN"/>
        </w:rPr>
      </w:pPr>
      <w:r w:rsidRPr="00105AD3">
        <w:rPr>
          <w:rFonts w:asciiTheme="minorHAnsi" w:eastAsiaTheme="minorEastAsia" w:hAnsiTheme="minorHAnsi" w:cstheme="minorHAnsi"/>
          <w:lang w:val="en-US" w:eastAsia="zh-CN"/>
        </w:rPr>
        <w:t>秘书长有责任按照国际公共部门会计准则（</w:t>
      </w:r>
      <w:r w:rsidRPr="00105AD3">
        <w:rPr>
          <w:rFonts w:asciiTheme="minorHAnsi" w:eastAsiaTheme="minorEastAsia" w:hAnsiTheme="minorHAnsi" w:cstheme="minorHAnsi"/>
          <w:lang w:val="en-US" w:eastAsia="zh-CN"/>
        </w:rPr>
        <w:t>IPSAS</w:t>
      </w:r>
      <w:r w:rsidRPr="00105AD3">
        <w:rPr>
          <w:rFonts w:asciiTheme="minorHAnsi" w:eastAsiaTheme="minorEastAsia" w:hAnsiTheme="minorHAnsi" w:cstheme="minorHAnsi"/>
          <w:lang w:val="en-US" w:eastAsia="zh-CN"/>
        </w:rPr>
        <w:t>）和国际电联《财务规则和财务细则》</w:t>
      </w:r>
      <w:r w:rsidR="006E515B">
        <w:rPr>
          <w:rFonts w:asciiTheme="minorHAnsi" w:eastAsiaTheme="minorEastAsia" w:hAnsiTheme="minorHAnsi" w:cstheme="minorHAnsi" w:hint="eastAsia"/>
          <w:lang w:val="en-US" w:eastAsia="zh-CN"/>
        </w:rPr>
        <w:t>的</w:t>
      </w:r>
      <w:r w:rsidRPr="00105AD3">
        <w:rPr>
          <w:rFonts w:asciiTheme="minorHAnsi" w:eastAsiaTheme="minorEastAsia" w:hAnsiTheme="minorHAnsi" w:cstheme="minorHAnsi"/>
          <w:lang w:val="en-US" w:eastAsia="zh-CN"/>
        </w:rPr>
        <w:t>要求起草并</w:t>
      </w:r>
      <w:r w:rsidR="0010438F" w:rsidRPr="00105AD3">
        <w:rPr>
          <w:rFonts w:asciiTheme="minorHAnsi" w:eastAsiaTheme="minorEastAsia" w:hAnsiTheme="minorHAnsi" w:cstheme="minorHAnsi"/>
          <w:lang w:val="en-US" w:eastAsia="zh-CN"/>
        </w:rPr>
        <w:t>忠实呈现财务报表。此外，总秘书处负责设计、实施和充实完善其认为必要的内部控制系统，确保财务报表的编拟和呈现不存在由于</w:t>
      </w:r>
      <w:r w:rsidR="009B2708" w:rsidRPr="00105AD3">
        <w:rPr>
          <w:rFonts w:asciiTheme="minorHAnsi" w:eastAsiaTheme="minorEastAsia" w:hAnsiTheme="minorHAnsi" w:cstheme="minorHAnsi"/>
          <w:lang w:val="en-US" w:eastAsia="zh-CN"/>
        </w:rPr>
        <w:t>舞弊</w:t>
      </w:r>
      <w:r w:rsidR="0010438F" w:rsidRPr="00105AD3">
        <w:rPr>
          <w:rFonts w:asciiTheme="minorHAnsi" w:eastAsiaTheme="minorEastAsia" w:hAnsiTheme="minorHAnsi" w:cstheme="minorHAnsi"/>
          <w:lang w:val="en-US" w:eastAsia="zh-CN"/>
        </w:rPr>
        <w:t>或失误造成的重大错报。</w:t>
      </w:r>
    </w:p>
    <w:p w:rsidR="000904FC" w:rsidRPr="00324445" w:rsidRDefault="00757083" w:rsidP="00324445">
      <w:pPr>
        <w:rPr>
          <w:b/>
          <w:bCs/>
          <w:lang w:eastAsia="zh-CN"/>
        </w:rPr>
      </w:pPr>
      <w:bookmarkStart w:id="26" w:name="_Toc358299077"/>
      <w:bookmarkStart w:id="27" w:name="_Toc358300573"/>
      <w:bookmarkStart w:id="28" w:name="_Toc396212631"/>
      <w:r w:rsidRPr="00324445">
        <w:rPr>
          <w:b/>
          <w:bCs/>
          <w:lang w:eastAsia="zh-CN"/>
        </w:rPr>
        <w:t>审计员的职责</w:t>
      </w:r>
      <w:bookmarkEnd w:id="26"/>
      <w:bookmarkEnd w:id="27"/>
      <w:bookmarkEnd w:id="28"/>
    </w:p>
    <w:p w:rsidR="000904FC" w:rsidRPr="00105AD3" w:rsidRDefault="00757083" w:rsidP="006C4F05">
      <w:pPr>
        <w:ind w:firstLineChars="200" w:firstLine="480"/>
        <w:rPr>
          <w:rFonts w:asciiTheme="minorHAnsi" w:eastAsiaTheme="minorEastAsia" w:hAnsiTheme="minorHAnsi" w:cstheme="minorHAnsi"/>
          <w:lang w:val="en-US" w:eastAsia="zh-CN"/>
        </w:rPr>
      </w:pPr>
      <w:r w:rsidRPr="00105AD3">
        <w:rPr>
          <w:rFonts w:asciiTheme="minorHAnsi" w:eastAsiaTheme="minorEastAsia" w:hAnsiTheme="minorHAnsi" w:cstheme="minorHAnsi"/>
          <w:lang w:val="en-US" w:eastAsia="zh-CN"/>
        </w:rPr>
        <w:t>我们的职责是根据我们进行的审计工作对国际电联财务报表发表意见。我们的审计是根据国际最高审计机构组织（</w:t>
      </w:r>
      <w:r w:rsidRPr="00105AD3">
        <w:rPr>
          <w:rFonts w:asciiTheme="minorHAnsi" w:eastAsiaTheme="minorEastAsia" w:hAnsiTheme="minorHAnsi" w:cstheme="minorHAnsi"/>
          <w:lang w:val="en-US" w:eastAsia="zh-CN"/>
        </w:rPr>
        <w:t>INTOSAI</w:t>
      </w:r>
      <w:r w:rsidRPr="00105AD3">
        <w:rPr>
          <w:rFonts w:asciiTheme="minorHAnsi" w:eastAsiaTheme="minorEastAsia" w:hAnsiTheme="minorHAnsi" w:cstheme="minorHAnsi"/>
          <w:lang w:val="en-US" w:eastAsia="zh-CN"/>
        </w:rPr>
        <w:t>）公布的国际最高审计准则开展的。这些准则要求我们遵守道德规范，规划和开展审计的方式应合理确保财务报表不存在重大错报。</w:t>
      </w:r>
      <w:r w:rsidR="006E515B" w:rsidRPr="00105AD3">
        <w:rPr>
          <w:rFonts w:asciiTheme="minorHAnsi" w:eastAsiaTheme="minorEastAsia" w:hAnsiTheme="minorHAnsi" w:cstheme="minorHAnsi"/>
          <w:lang w:val="en-US" w:eastAsia="zh-CN"/>
        </w:rPr>
        <w:t>审计需要应用各种程序，收集可证明财务报表所公布金额和数据的证据。</w:t>
      </w:r>
    </w:p>
    <w:p w:rsidR="00A64DEC" w:rsidRDefault="001E46B0" w:rsidP="006C4F05">
      <w:pPr>
        <w:ind w:firstLineChars="200" w:firstLine="480"/>
        <w:rPr>
          <w:rFonts w:asciiTheme="minorHAnsi" w:eastAsiaTheme="minorEastAsia" w:hAnsiTheme="minorHAnsi" w:cstheme="minorHAnsi"/>
          <w:lang w:val="en-US" w:eastAsia="zh-CN"/>
        </w:rPr>
      </w:pPr>
      <w:r w:rsidRPr="00105AD3">
        <w:rPr>
          <w:rFonts w:asciiTheme="minorHAnsi" w:eastAsiaTheme="minorEastAsia" w:hAnsiTheme="minorHAnsi" w:cstheme="minorHAnsi"/>
          <w:lang w:val="en-US" w:eastAsia="zh-CN"/>
        </w:rPr>
        <w:t>选取何种程序由审计员自行决定，包括评估由于</w:t>
      </w:r>
      <w:r w:rsidR="00BD48D0" w:rsidRPr="00105AD3">
        <w:rPr>
          <w:rFonts w:asciiTheme="minorHAnsi" w:eastAsiaTheme="minorEastAsia" w:hAnsiTheme="minorHAnsi" w:cstheme="minorHAnsi"/>
          <w:lang w:val="en-US" w:eastAsia="zh-CN"/>
        </w:rPr>
        <w:t>舞弊或失误造成的财务报表重大错报的风险。在进行这些评估时，审计员将实体针对编制财务报表而设立的内部控制机制完全考虑在内，以便决定各种情况下适当的审计程序，但不以对实体的内部控制机制是否</w:t>
      </w:r>
      <w:r w:rsidR="006E515B">
        <w:rPr>
          <w:rFonts w:asciiTheme="minorHAnsi" w:eastAsiaTheme="minorEastAsia" w:hAnsiTheme="minorHAnsi" w:cstheme="minorHAnsi" w:hint="eastAsia"/>
          <w:lang w:val="en-US" w:eastAsia="zh-CN"/>
        </w:rPr>
        <w:t>高效和</w:t>
      </w:r>
      <w:r w:rsidR="00BD48D0" w:rsidRPr="00105AD3">
        <w:rPr>
          <w:rFonts w:asciiTheme="minorHAnsi" w:eastAsiaTheme="minorEastAsia" w:hAnsiTheme="minorHAnsi" w:cstheme="minorHAnsi"/>
          <w:lang w:val="en-US" w:eastAsia="zh-CN"/>
        </w:rPr>
        <w:t>有效而发表意见为目的。审计也包括评估所采用的会计方法是否正确，以及秘书长做出的会计预测是否合理，并对财务报表的总体编制情况做出评价。</w:t>
      </w:r>
    </w:p>
    <w:p w:rsidR="000904FC" w:rsidRPr="00105AD3" w:rsidRDefault="00BD48D0" w:rsidP="006C4F05">
      <w:pPr>
        <w:ind w:firstLineChars="200" w:firstLine="480"/>
        <w:rPr>
          <w:rFonts w:asciiTheme="minorHAnsi" w:eastAsiaTheme="minorEastAsia" w:hAnsiTheme="minorHAnsi" w:cstheme="minorHAnsi"/>
          <w:lang w:val="en-US" w:eastAsia="zh-CN"/>
        </w:rPr>
      </w:pPr>
      <w:r w:rsidRPr="00105AD3">
        <w:rPr>
          <w:rFonts w:asciiTheme="minorHAnsi" w:eastAsiaTheme="minorEastAsia" w:hAnsiTheme="minorHAnsi" w:cstheme="minorHAnsi"/>
          <w:lang w:val="en-US" w:eastAsia="zh-CN"/>
        </w:rPr>
        <w:t>我们认为所获得的证据为我们发表意见提供了充实和适当的基础。</w:t>
      </w:r>
    </w:p>
    <w:p w:rsidR="000904FC" w:rsidRPr="00324445" w:rsidRDefault="0097623A" w:rsidP="00324445">
      <w:pPr>
        <w:rPr>
          <w:b/>
          <w:bCs/>
          <w:lang w:eastAsia="zh-CN"/>
        </w:rPr>
      </w:pPr>
      <w:bookmarkStart w:id="29" w:name="_Toc358299078"/>
      <w:bookmarkStart w:id="30" w:name="_Toc358300574"/>
      <w:bookmarkStart w:id="31" w:name="_Toc396212632"/>
      <w:r w:rsidRPr="00324445">
        <w:rPr>
          <w:b/>
          <w:bCs/>
          <w:lang w:eastAsia="zh-CN"/>
        </w:rPr>
        <w:t>强调事项</w:t>
      </w:r>
      <w:bookmarkEnd w:id="29"/>
      <w:bookmarkEnd w:id="30"/>
      <w:bookmarkEnd w:id="31"/>
    </w:p>
    <w:p w:rsidR="000904FC" w:rsidRPr="00743568" w:rsidRDefault="00D14BD3" w:rsidP="006C4F05">
      <w:pPr>
        <w:ind w:firstLineChars="200" w:firstLine="480"/>
        <w:rPr>
          <w:rFonts w:asciiTheme="minorHAnsi" w:eastAsiaTheme="minorEastAsia" w:hAnsiTheme="minorHAnsi" w:cstheme="minorHAnsi"/>
          <w:lang w:val="en-US" w:eastAsia="zh-CN"/>
        </w:rPr>
      </w:pPr>
      <w:r w:rsidRPr="00105AD3">
        <w:rPr>
          <w:rFonts w:asciiTheme="minorHAnsi" w:eastAsiaTheme="minorEastAsia" w:hAnsiTheme="minorHAnsi" w:cstheme="minorHAnsi"/>
          <w:lang w:val="en-US" w:eastAsia="zh-CN"/>
        </w:rPr>
        <w:t>财务状况报表显示，净资产</w:t>
      </w:r>
      <w:r w:rsidR="00FB4730">
        <w:rPr>
          <w:rFonts w:asciiTheme="minorHAnsi" w:eastAsiaTheme="minorEastAsia" w:hAnsiTheme="minorHAnsi" w:cstheme="minorHAnsi"/>
          <w:lang w:val="en-US" w:eastAsia="zh-CN"/>
        </w:rPr>
        <w:t>为负数</w:t>
      </w:r>
      <w:r w:rsidR="00FB4730">
        <w:rPr>
          <w:rFonts w:asciiTheme="minorHAnsi" w:eastAsiaTheme="minorEastAsia" w:hAnsiTheme="minorHAnsi" w:cstheme="minorHAnsi" w:hint="eastAsia"/>
          <w:lang w:val="en-US" w:eastAsia="zh-CN"/>
        </w:rPr>
        <w:t>（</w:t>
      </w:r>
      <w:r w:rsidR="00FB4730" w:rsidRPr="00105AD3">
        <w:rPr>
          <w:rFonts w:asciiTheme="minorHAnsi" w:eastAsiaTheme="minorEastAsia" w:hAnsiTheme="minorHAnsi" w:cstheme="minorHAnsi"/>
          <w:lang w:val="en-US" w:eastAsia="zh-CN"/>
        </w:rPr>
        <w:t>-</w:t>
      </w:r>
      <w:r w:rsidR="00FB4730">
        <w:rPr>
          <w:rFonts w:asciiTheme="minorHAnsi" w:eastAsiaTheme="minorEastAsia" w:hAnsiTheme="minorHAnsi" w:cstheme="minorHAnsi"/>
          <w:lang w:val="en-US" w:eastAsia="zh-CN"/>
        </w:rPr>
        <w:t>1.962</w:t>
      </w:r>
      <w:r w:rsidR="00FB4730" w:rsidRPr="00105AD3">
        <w:rPr>
          <w:rFonts w:asciiTheme="minorHAnsi" w:eastAsiaTheme="minorEastAsia" w:hAnsiTheme="minorHAnsi" w:cstheme="minorHAnsi"/>
          <w:lang w:val="en-US" w:eastAsia="zh-CN"/>
        </w:rPr>
        <w:t>亿瑞郎</w:t>
      </w:r>
      <w:r w:rsidR="00FB4730">
        <w:rPr>
          <w:rFonts w:asciiTheme="minorHAnsi" w:eastAsiaTheme="minorEastAsia" w:hAnsiTheme="minorHAnsi" w:cstheme="minorHAnsi" w:hint="eastAsia"/>
          <w:lang w:val="en-US" w:eastAsia="zh-CN"/>
        </w:rPr>
        <w:t>）</w:t>
      </w:r>
      <w:r w:rsidRPr="00105AD3">
        <w:rPr>
          <w:rFonts w:asciiTheme="minorHAnsi" w:eastAsiaTheme="minorEastAsia" w:hAnsiTheme="minorHAnsi" w:cstheme="minorHAnsi"/>
          <w:lang w:val="en-US" w:eastAsia="zh-CN"/>
        </w:rPr>
        <w:t>，主要原因是财务状况报表中直接</w:t>
      </w:r>
      <w:r w:rsidR="009B2708" w:rsidRPr="00105AD3">
        <w:rPr>
          <w:rFonts w:asciiTheme="minorHAnsi" w:eastAsiaTheme="minorEastAsia" w:hAnsiTheme="minorHAnsi" w:cstheme="minorHAnsi"/>
          <w:lang w:val="en-US" w:eastAsia="zh-CN"/>
        </w:rPr>
        <w:t>确认了</w:t>
      </w:r>
      <w:r w:rsidRPr="00105AD3">
        <w:rPr>
          <w:rFonts w:asciiTheme="minorHAnsi" w:eastAsiaTheme="minorEastAsia" w:hAnsiTheme="minorHAnsi" w:cstheme="minorHAnsi"/>
          <w:lang w:val="en-US" w:eastAsia="zh-CN"/>
        </w:rPr>
        <w:t>-3</w:t>
      </w:r>
      <w:r w:rsidR="009B2708" w:rsidRPr="00105AD3">
        <w:rPr>
          <w:rFonts w:asciiTheme="minorHAnsi" w:eastAsiaTheme="minorEastAsia" w:hAnsiTheme="minorHAnsi" w:cstheme="minorHAnsi"/>
          <w:lang w:val="en-US" w:eastAsia="zh-CN"/>
        </w:rPr>
        <w:t>.</w:t>
      </w:r>
      <w:r w:rsidR="00FB4730">
        <w:rPr>
          <w:rFonts w:asciiTheme="minorHAnsi" w:eastAsiaTheme="minorEastAsia" w:hAnsiTheme="minorHAnsi" w:cstheme="minorHAnsi"/>
          <w:lang w:val="en-US" w:eastAsia="zh-CN"/>
        </w:rPr>
        <w:t>141</w:t>
      </w:r>
      <w:r w:rsidRPr="00105AD3">
        <w:rPr>
          <w:rFonts w:asciiTheme="minorHAnsi" w:eastAsiaTheme="minorEastAsia" w:hAnsiTheme="minorHAnsi" w:cstheme="minorHAnsi"/>
          <w:lang w:val="en-US" w:eastAsia="zh-CN"/>
        </w:rPr>
        <w:t>亿瑞郎</w:t>
      </w:r>
      <w:r w:rsidR="00DF4BDE" w:rsidRPr="00105AD3">
        <w:rPr>
          <w:rFonts w:asciiTheme="minorHAnsi" w:eastAsiaTheme="minorEastAsia" w:hAnsiTheme="minorHAnsi" w:cstheme="minorHAnsi"/>
          <w:lang w:val="en-US" w:eastAsia="zh-CN"/>
        </w:rPr>
        <w:t>离职后健康保险</w:t>
      </w:r>
      <w:r w:rsidR="009B2708" w:rsidRPr="00105AD3">
        <w:rPr>
          <w:rFonts w:asciiTheme="minorHAnsi" w:eastAsiaTheme="minorEastAsia" w:hAnsiTheme="minorHAnsi" w:cstheme="minorHAnsi"/>
          <w:lang w:val="en-US" w:eastAsia="zh-CN"/>
        </w:rPr>
        <w:t>计划</w:t>
      </w:r>
      <w:r w:rsidR="00DF4BDE" w:rsidRPr="00105AD3">
        <w:rPr>
          <w:rFonts w:asciiTheme="minorHAnsi" w:eastAsiaTheme="minorEastAsia" w:hAnsiTheme="minorHAnsi" w:cstheme="minorHAnsi"/>
          <w:lang w:val="en-US" w:eastAsia="zh-CN"/>
        </w:rPr>
        <w:t>（</w:t>
      </w:r>
      <w:r w:rsidR="00DF4BDE" w:rsidRPr="00105AD3">
        <w:rPr>
          <w:rFonts w:asciiTheme="minorHAnsi" w:eastAsiaTheme="minorEastAsia" w:hAnsiTheme="minorHAnsi" w:cstheme="minorHAnsi"/>
          <w:lang w:val="en-US" w:eastAsia="zh-CN"/>
        </w:rPr>
        <w:t>ASHI</w:t>
      </w:r>
      <w:r w:rsidR="009B2708" w:rsidRPr="00105AD3">
        <w:rPr>
          <w:rFonts w:asciiTheme="minorHAnsi" w:eastAsiaTheme="minorEastAsia" w:hAnsiTheme="minorHAnsi" w:cstheme="minorHAnsi"/>
          <w:lang w:val="en-US" w:eastAsia="zh-CN"/>
        </w:rPr>
        <w:t>）的精算负债准备金。</w:t>
      </w:r>
      <w:r w:rsidR="00DF4BDE" w:rsidRPr="00105AD3">
        <w:rPr>
          <w:rFonts w:asciiTheme="minorHAnsi" w:eastAsiaTheme="minorEastAsia" w:hAnsiTheme="minorHAnsi" w:cstheme="minorHAnsi"/>
          <w:lang w:val="en-US" w:eastAsia="zh-CN"/>
        </w:rPr>
        <w:t>我们已在本</w:t>
      </w:r>
      <w:r w:rsidR="009E0317" w:rsidRPr="00105AD3">
        <w:rPr>
          <w:rFonts w:asciiTheme="minorHAnsi" w:eastAsiaTheme="minorEastAsia" w:hAnsiTheme="minorHAnsi" w:cstheme="minorHAnsi"/>
          <w:lang w:val="en-US" w:eastAsia="zh-CN"/>
        </w:rPr>
        <w:t>报告中纳入了有关该问题的详细分析。目前国际电联管理层正在采取相关措施。国际电联管理层</w:t>
      </w:r>
      <w:r w:rsidR="006E515B">
        <w:rPr>
          <w:rFonts w:asciiTheme="minorHAnsi" w:eastAsiaTheme="minorEastAsia" w:hAnsiTheme="minorHAnsi" w:cstheme="minorHAnsi" w:hint="eastAsia"/>
          <w:lang w:val="en-US" w:eastAsia="zh-CN"/>
        </w:rPr>
        <w:t>做出保证</w:t>
      </w:r>
      <w:r w:rsidR="009E0317" w:rsidRPr="00105AD3">
        <w:rPr>
          <w:rFonts w:asciiTheme="minorHAnsi" w:eastAsiaTheme="minorEastAsia" w:hAnsiTheme="minorHAnsi" w:cstheme="minorHAnsi"/>
          <w:lang w:val="en-US" w:eastAsia="zh-CN"/>
        </w:rPr>
        <w:t>，将监督这些措施的效果。</w:t>
      </w:r>
    </w:p>
    <w:p w:rsidR="00373270" w:rsidRDefault="00373270" w:rsidP="006C4F05">
      <w:pPr>
        <w:tabs>
          <w:tab w:val="clear" w:pos="794"/>
          <w:tab w:val="clear" w:pos="1191"/>
          <w:tab w:val="clear" w:pos="1588"/>
          <w:tab w:val="clear" w:pos="1985"/>
        </w:tabs>
        <w:overflowPunct/>
        <w:autoSpaceDE/>
        <w:autoSpaceDN/>
        <w:adjustRightInd/>
        <w:spacing w:before="0"/>
        <w:textAlignment w:val="auto"/>
        <w:rPr>
          <w:rFonts w:asciiTheme="minorHAnsi" w:eastAsiaTheme="minorEastAsia" w:hAnsiTheme="minorHAnsi" w:cstheme="minorHAnsi"/>
          <w:b/>
          <w:lang w:eastAsia="zh-CN"/>
        </w:rPr>
      </w:pPr>
      <w:r>
        <w:rPr>
          <w:rFonts w:asciiTheme="minorHAnsi" w:eastAsiaTheme="minorEastAsia" w:hAnsiTheme="minorHAnsi" w:cstheme="minorHAnsi"/>
          <w:lang w:eastAsia="zh-CN"/>
        </w:rPr>
        <w:br w:type="page"/>
      </w:r>
    </w:p>
    <w:p w:rsidR="000904FC" w:rsidRPr="000F6F1F" w:rsidRDefault="002C3F3E" w:rsidP="000F6F1F">
      <w:pPr>
        <w:rPr>
          <w:b/>
          <w:bCs/>
          <w:lang w:eastAsia="zh-CN"/>
        </w:rPr>
      </w:pPr>
      <w:bookmarkStart w:id="32" w:name="_Toc358299079"/>
      <w:bookmarkStart w:id="33" w:name="_Toc358300575"/>
      <w:bookmarkStart w:id="34" w:name="_Toc396212633"/>
      <w:r w:rsidRPr="000F6F1F">
        <w:rPr>
          <w:b/>
          <w:bCs/>
          <w:lang w:eastAsia="zh-CN"/>
        </w:rPr>
        <w:t>意见</w:t>
      </w:r>
      <w:bookmarkEnd w:id="32"/>
      <w:bookmarkEnd w:id="33"/>
      <w:bookmarkEnd w:id="34"/>
    </w:p>
    <w:p w:rsidR="000904FC" w:rsidRPr="00105AD3" w:rsidRDefault="002C3F3E" w:rsidP="006C4F05">
      <w:pPr>
        <w:ind w:firstLineChars="200" w:firstLine="480"/>
        <w:rPr>
          <w:rFonts w:asciiTheme="minorHAnsi" w:eastAsiaTheme="minorEastAsia" w:hAnsiTheme="minorHAnsi" w:cstheme="minorHAnsi"/>
          <w:lang w:val="en-US" w:eastAsia="zh-CN"/>
        </w:rPr>
      </w:pPr>
      <w:r w:rsidRPr="00105AD3">
        <w:rPr>
          <w:rFonts w:asciiTheme="minorHAnsi" w:eastAsiaTheme="minorEastAsia" w:hAnsiTheme="minorHAnsi" w:cstheme="minorHAnsi"/>
          <w:lang w:val="en-US" w:eastAsia="zh-CN"/>
        </w:rPr>
        <w:t>我们认为，根据</w:t>
      </w:r>
      <w:r w:rsidRPr="00105AD3">
        <w:rPr>
          <w:rFonts w:asciiTheme="minorHAnsi" w:eastAsiaTheme="minorEastAsia" w:hAnsiTheme="minorHAnsi" w:cstheme="minorHAnsi"/>
          <w:lang w:val="en-US" w:eastAsia="zh-CN"/>
        </w:rPr>
        <w:t>IPSAS</w:t>
      </w:r>
      <w:r w:rsidRPr="00105AD3">
        <w:rPr>
          <w:rFonts w:asciiTheme="minorHAnsi" w:eastAsiaTheme="minorEastAsia" w:hAnsiTheme="minorHAnsi" w:cstheme="minorHAnsi"/>
          <w:lang w:val="en-US" w:eastAsia="zh-CN"/>
        </w:rPr>
        <w:t>和国际电联《财务规则和财务细则》，这些财务报表在所有主要方面均恰当反映了国际电信联盟截至</w:t>
      </w:r>
      <w:r w:rsidR="0054531C">
        <w:rPr>
          <w:rFonts w:asciiTheme="minorHAnsi" w:eastAsiaTheme="minorEastAsia" w:hAnsiTheme="minorHAnsi" w:cstheme="minorHAnsi"/>
          <w:lang w:val="en-US" w:eastAsia="zh-CN"/>
        </w:rPr>
        <w:t>2013</w:t>
      </w:r>
      <w:r w:rsidRPr="00105AD3">
        <w:rPr>
          <w:rFonts w:asciiTheme="minorHAnsi" w:eastAsiaTheme="minorEastAsia" w:hAnsiTheme="minorHAnsi" w:cstheme="minorHAnsi"/>
          <w:lang w:val="en-US" w:eastAsia="zh-CN"/>
        </w:rPr>
        <w:t>年</w:t>
      </w:r>
      <w:r w:rsidRPr="00105AD3">
        <w:rPr>
          <w:rFonts w:asciiTheme="minorHAnsi" w:eastAsiaTheme="minorEastAsia" w:hAnsiTheme="minorHAnsi" w:cstheme="minorHAnsi"/>
          <w:lang w:val="en-US" w:eastAsia="zh-CN"/>
        </w:rPr>
        <w:t>12</w:t>
      </w:r>
      <w:r w:rsidRPr="00105AD3">
        <w:rPr>
          <w:rFonts w:asciiTheme="minorHAnsi" w:eastAsiaTheme="minorEastAsia" w:hAnsiTheme="minorHAnsi" w:cstheme="minorHAnsi"/>
          <w:lang w:val="en-US" w:eastAsia="zh-CN"/>
        </w:rPr>
        <w:t>月</w:t>
      </w:r>
      <w:r w:rsidRPr="00105AD3">
        <w:rPr>
          <w:rFonts w:asciiTheme="minorHAnsi" w:eastAsiaTheme="minorEastAsia" w:hAnsiTheme="minorHAnsi" w:cstheme="minorHAnsi"/>
          <w:lang w:val="en-US" w:eastAsia="zh-CN"/>
        </w:rPr>
        <w:t>31</w:t>
      </w:r>
      <w:r w:rsidRPr="00105AD3">
        <w:rPr>
          <w:rFonts w:asciiTheme="minorHAnsi" w:eastAsiaTheme="minorEastAsia" w:hAnsiTheme="minorHAnsi" w:cstheme="minorHAnsi"/>
          <w:lang w:val="en-US" w:eastAsia="zh-CN"/>
        </w:rPr>
        <w:t>日的财务状况及</w:t>
      </w:r>
      <w:r w:rsidR="006E515B">
        <w:rPr>
          <w:rFonts w:asciiTheme="minorHAnsi" w:eastAsiaTheme="minorEastAsia" w:hAnsiTheme="minorHAnsi" w:cstheme="minorHAnsi" w:hint="eastAsia"/>
          <w:lang w:val="en-US" w:eastAsia="zh-CN"/>
        </w:rPr>
        <w:t>其</w:t>
      </w:r>
      <w:r w:rsidRPr="00105AD3">
        <w:rPr>
          <w:rFonts w:asciiTheme="minorHAnsi" w:eastAsiaTheme="minorEastAsia" w:hAnsiTheme="minorHAnsi" w:cstheme="minorHAnsi"/>
          <w:lang w:val="en-US" w:eastAsia="zh-CN"/>
        </w:rPr>
        <w:t>财务</w:t>
      </w:r>
      <w:r w:rsidR="00407BA4" w:rsidRPr="00105AD3">
        <w:rPr>
          <w:rFonts w:asciiTheme="minorHAnsi" w:eastAsiaTheme="minorEastAsia" w:hAnsiTheme="minorHAnsi" w:cstheme="minorHAnsi"/>
          <w:lang w:val="en-US" w:eastAsia="zh-CN"/>
        </w:rPr>
        <w:t>业绩</w:t>
      </w:r>
      <w:r w:rsidRPr="00105AD3">
        <w:rPr>
          <w:rFonts w:asciiTheme="minorHAnsi" w:eastAsiaTheme="minorEastAsia" w:hAnsiTheme="minorHAnsi" w:cstheme="minorHAnsi"/>
          <w:lang w:val="en-US" w:eastAsia="zh-CN"/>
        </w:rPr>
        <w:t>、净资产变动、现金流量和预算与实际</w:t>
      </w:r>
      <w:r w:rsidR="009B2708" w:rsidRPr="00105AD3">
        <w:rPr>
          <w:rFonts w:asciiTheme="minorHAnsi" w:eastAsiaTheme="minorEastAsia" w:hAnsiTheme="minorHAnsi" w:cstheme="minorHAnsi"/>
          <w:lang w:val="en-US" w:eastAsia="zh-CN"/>
        </w:rPr>
        <w:t>发生</w:t>
      </w:r>
      <w:r w:rsidRPr="00105AD3">
        <w:rPr>
          <w:rFonts w:asciiTheme="minorHAnsi" w:eastAsiaTheme="minorEastAsia" w:hAnsiTheme="minorHAnsi" w:cstheme="minorHAnsi"/>
          <w:lang w:val="en-US" w:eastAsia="zh-CN"/>
        </w:rPr>
        <w:t>金额之间的比较。</w:t>
      </w:r>
    </w:p>
    <w:p w:rsidR="000904FC" w:rsidRPr="00105AD3" w:rsidRDefault="00357C33" w:rsidP="006928C3">
      <w:pPr>
        <w:ind w:firstLineChars="200" w:firstLine="480"/>
        <w:rPr>
          <w:rFonts w:asciiTheme="minorHAnsi" w:eastAsiaTheme="minorEastAsia" w:hAnsiTheme="minorHAnsi" w:cstheme="minorHAnsi"/>
          <w:lang w:val="en-US" w:eastAsia="zh-CN"/>
        </w:rPr>
      </w:pPr>
      <w:r w:rsidRPr="00105AD3">
        <w:rPr>
          <w:rFonts w:asciiTheme="minorHAnsi" w:eastAsiaTheme="minorEastAsia" w:hAnsiTheme="minorHAnsi" w:cstheme="minorHAnsi"/>
          <w:lang w:val="en-US" w:eastAsia="zh-CN"/>
        </w:rPr>
        <w:t>按照国际电联《财务规则和财务细则》</w:t>
      </w:r>
      <w:r w:rsidR="00A345CB" w:rsidRPr="00105AD3">
        <w:rPr>
          <w:rFonts w:asciiTheme="minorHAnsi" w:eastAsiaTheme="minorEastAsia" w:hAnsiTheme="minorHAnsi" w:cstheme="minorHAnsi"/>
          <w:lang w:val="en-US" w:eastAsia="zh-CN"/>
        </w:rPr>
        <w:t>附件</w:t>
      </w:r>
      <w:r w:rsidR="00A345CB" w:rsidRPr="00105AD3">
        <w:rPr>
          <w:rFonts w:asciiTheme="minorHAnsi" w:eastAsiaTheme="minorEastAsia" w:hAnsiTheme="minorHAnsi" w:cstheme="minorHAnsi"/>
          <w:lang w:val="en-US" w:eastAsia="zh-CN"/>
        </w:rPr>
        <w:t>1</w:t>
      </w:r>
      <w:r w:rsidR="00A345CB" w:rsidRPr="00105AD3">
        <w:rPr>
          <w:rFonts w:asciiTheme="minorHAnsi" w:eastAsiaTheme="minorEastAsia" w:hAnsiTheme="minorHAnsi" w:cstheme="minorHAnsi"/>
          <w:lang w:val="en-US" w:eastAsia="zh-CN"/>
        </w:rPr>
        <w:t>所规定的外部审计员</w:t>
      </w:r>
      <w:r w:rsidR="006E515B">
        <w:rPr>
          <w:rFonts w:asciiTheme="minorHAnsi" w:eastAsiaTheme="minorEastAsia" w:hAnsiTheme="minorHAnsi" w:cstheme="minorHAnsi" w:hint="eastAsia"/>
          <w:lang w:val="en-US" w:eastAsia="zh-CN"/>
        </w:rPr>
        <w:t>的</w:t>
      </w:r>
      <w:r w:rsidR="00A345CB" w:rsidRPr="00105AD3">
        <w:rPr>
          <w:rFonts w:asciiTheme="minorHAnsi" w:eastAsiaTheme="minorEastAsia" w:hAnsiTheme="minorHAnsi" w:cstheme="minorHAnsi"/>
          <w:lang w:val="en-US" w:eastAsia="zh-CN"/>
        </w:rPr>
        <w:t>附加权限，我们</w:t>
      </w:r>
      <w:r w:rsidR="006E515B">
        <w:rPr>
          <w:rFonts w:asciiTheme="minorHAnsi" w:eastAsiaTheme="minorEastAsia" w:hAnsiTheme="minorHAnsi" w:cstheme="minorHAnsi" w:hint="eastAsia"/>
          <w:lang w:val="en-US" w:eastAsia="zh-CN"/>
        </w:rPr>
        <w:t>亦</w:t>
      </w:r>
      <w:r w:rsidR="00A345CB" w:rsidRPr="00105AD3">
        <w:rPr>
          <w:rFonts w:asciiTheme="minorHAnsi" w:eastAsiaTheme="minorEastAsia" w:hAnsiTheme="minorHAnsi" w:cstheme="minorHAnsi"/>
          <w:lang w:val="en-US" w:eastAsia="zh-CN"/>
        </w:rPr>
        <w:t>于</w:t>
      </w:r>
      <w:r w:rsidR="0054531C">
        <w:rPr>
          <w:rFonts w:asciiTheme="minorHAnsi" w:eastAsiaTheme="minorEastAsia" w:hAnsiTheme="minorHAnsi" w:cstheme="minorHAnsi"/>
          <w:lang w:val="en-US" w:eastAsia="zh-CN"/>
        </w:rPr>
        <w:t>2014</w:t>
      </w:r>
      <w:r w:rsidR="00A345CB" w:rsidRPr="00105AD3">
        <w:rPr>
          <w:rFonts w:asciiTheme="minorHAnsi" w:eastAsiaTheme="minorEastAsia" w:hAnsiTheme="minorHAnsi" w:cstheme="minorHAnsi"/>
          <w:lang w:val="en-US" w:eastAsia="zh-CN"/>
        </w:rPr>
        <w:t>年</w:t>
      </w:r>
      <w:r w:rsidR="0054531C">
        <w:rPr>
          <w:rFonts w:asciiTheme="minorHAnsi" w:eastAsiaTheme="minorEastAsia" w:hAnsiTheme="minorHAnsi" w:cstheme="minorHAnsi"/>
          <w:lang w:val="en-US" w:eastAsia="zh-CN"/>
        </w:rPr>
        <w:t>7</w:t>
      </w:r>
      <w:r w:rsidR="00A345CB" w:rsidRPr="00105AD3">
        <w:rPr>
          <w:rFonts w:asciiTheme="minorHAnsi" w:eastAsiaTheme="minorEastAsia" w:hAnsiTheme="minorHAnsi" w:cstheme="minorHAnsi"/>
          <w:lang w:val="en-US" w:eastAsia="zh-CN"/>
        </w:rPr>
        <w:t>月</w:t>
      </w:r>
      <w:r w:rsidR="0054531C">
        <w:rPr>
          <w:rFonts w:asciiTheme="minorHAnsi" w:eastAsiaTheme="minorEastAsia" w:hAnsiTheme="minorHAnsi" w:cstheme="minorHAnsi" w:hint="eastAsia"/>
          <w:lang w:val="en-US" w:eastAsia="zh-CN"/>
        </w:rPr>
        <w:t>28</w:t>
      </w:r>
      <w:r w:rsidR="00A345CB" w:rsidRPr="00105AD3">
        <w:rPr>
          <w:rFonts w:asciiTheme="minorHAnsi" w:eastAsiaTheme="minorEastAsia" w:hAnsiTheme="minorHAnsi" w:cstheme="minorHAnsi"/>
          <w:lang w:val="en-US" w:eastAsia="zh-CN"/>
        </w:rPr>
        <w:t>日</w:t>
      </w:r>
      <w:r w:rsidR="009B2708" w:rsidRPr="00105AD3">
        <w:rPr>
          <w:rFonts w:asciiTheme="minorHAnsi" w:eastAsiaTheme="minorEastAsia" w:hAnsiTheme="minorHAnsi" w:cstheme="minorHAnsi"/>
          <w:lang w:val="en-US" w:eastAsia="zh-CN"/>
        </w:rPr>
        <w:t>发出</w:t>
      </w:r>
      <w:r w:rsidR="00A345CB" w:rsidRPr="00105AD3">
        <w:rPr>
          <w:rFonts w:asciiTheme="minorHAnsi" w:eastAsiaTheme="minorEastAsia" w:hAnsiTheme="minorHAnsi" w:cstheme="minorHAnsi"/>
          <w:lang w:val="en-US" w:eastAsia="zh-CN"/>
        </w:rPr>
        <w:t>了有关我们审计财务报表的详细报告。</w:t>
      </w:r>
    </w:p>
    <w:p w:rsidR="000904FC" w:rsidRPr="00105AD3" w:rsidRDefault="00A345CB" w:rsidP="00A16C95">
      <w:pPr>
        <w:spacing w:before="480"/>
        <w:jc w:val="both"/>
        <w:rPr>
          <w:rFonts w:asciiTheme="minorHAnsi" w:eastAsiaTheme="minorEastAsia" w:hAnsiTheme="minorHAnsi" w:cstheme="minorHAnsi"/>
          <w:lang w:val="en-US" w:eastAsia="zh-CN"/>
        </w:rPr>
      </w:pPr>
      <w:r w:rsidRPr="00105AD3">
        <w:rPr>
          <w:rFonts w:asciiTheme="minorHAnsi" w:eastAsiaTheme="minorEastAsia" w:hAnsiTheme="minorHAnsi" w:cstheme="minorHAnsi"/>
          <w:lang w:val="en-US" w:eastAsia="zh-CN"/>
        </w:rPr>
        <w:t>201</w:t>
      </w:r>
      <w:r w:rsidR="00CC0DED">
        <w:rPr>
          <w:rFonts w:asciiTheme="minorHAnsi" w:eastAsiaTheme="minorEastAsia" w:hAnsiTheme="minorHAnsi" w:cstheme="minorHAnsi"/>
          <w:lang w:val="en-US" w:eastAsia="zh-CN"/>
        </w:rPr>
        <w:t>4</w:t>
      </w:r>
      <w:r w:rsidRPr="00105AD3">
        <w:rPr>
          <w:rFonts w:asciiTheme="minorHAnsi" w:eastAsiaTheme="minorEastAsia" w:hAnsiTheme="minorHAnsi" w:cstheme="minorHAnsi"/>
          <w:lang w:val="en-US" w:eastAsia="zh-CN"/>
        </w:rPr>
        <w:t>年</w:t>
      </w:r>
      <w:r w:rsidR="00CC0DED">
        <w:rPr>
          <w:rFonts w:asciiTheme="minorHAnsi" w:eastAsiaTheme="minorEastAsia" w:hAnsiTheme="minorHAnsi" w:cstheme="minorHAnsi"/>
          <w:lang w:val="en-US" w:eastAsia="zh-CN"/>
        </w:rPr>
        <w:t>7</w:t>
      </w:r>
      <w:r w:rsidRPr="00105AD3">
        <w:rPr>
          <w:rFonts w:asciiTheme="minorHAnsi" w:eastAsiaTheme="minorEastAsia" w:hAnsiTheme="minorHAnsi" w:cstheme="minorHAnsi"/>
          <w:lang w:val="en-US" w:eastAsia="zh-CN"/>
        </w:rPr>
        <w:t>月</w:t>
      </w:r>
      <w:r w:rsidR="00CC0DED">
        <w:rPr>
          <w:rFonts w:asciiTheme="minorHAnsi" w:eastAsiaTheme="minorEastAsia" w:hAnsiTheme="minorHAnsi" w:cstheme="minorHAnsi"/>
          <w:lang w:val="en-US" w:eastAsia="zh-CN"/>
        </w:rPr>
        <w:t>28</w:t>
      </w:r>
      <w:r w:rsidRPr="00105AD3">
        <w:rPr>
          <w:rFonts w:asciiTheme="minorHAnsi" w:eastAsiaTheme="minorEastAsia" w:hAnsiTheme="minorHAnsi" w:cstheme="minorHAnsi"/>
          <w:lang w:val="en-US" w:eastAsia="zh-CN"/>
        </w:rPr>
        <w:t>日，罗马</w:t>
      </w:r>
    </w:p>
    <w:p w:rsidR="000904FC" w:rsidRDefault="000904FC" w:rsidP="00A16C95">
      <w:pPr>
        <w:spacing w:before="1320"/>
        <w:ind w:right="567"/>
        <w:rPr>
          <w:highlight w:val="yellow"/>
          <w:lang w:val="en-US" w:eastAsia="zh-CN"/>
        </w:rPr>
      </w:pPr>
    </w:p>
    <w:tbl>
      <w:tblPr>
        <w:tblStyle w:val="TableGrid"/>
        <w:tblW w:w="0" w:type="auto"/>
        <w:tblLook w:val="04A0" w:firstRow="1" w:lastRow="0" w:firstColumn="1" w:lastColumn="0" w:noHBand="0" w:noVBand="1"/>
      </w:tblPr>
      <w:tblGrid>
        <w:gridCol w:w="4820"/>
        <w:gridCol w:w="4820"/>
      </w:tblGrid>
      <w:tr w:rsidR="00F90160" w:rsidTr="00E60FB6">
        <w:tc>
          <w:tcPr>
            <w:tcW w:w="4820" w:type="dxa"/>
            <w:tcBorders>
              <w:top w:val="nil"/>
              <w:left w:val="nil"/>
              <w:bottom w:val="nil"/>
              <w:right w:val="nil"/>
            </w:tcBorders>
          </w:tcPr>
          <w:p w:rsidR="00F90160" w:rsidRPr="001062C2" w:rsidRDefault="00F90160" w:rsidP="001062C2">
            <w:pPr>
              <w:jc w:val="center"/>
              <w:rPr>
                <w:rFonts w:asciiTheme="minorHAnsi" w:eastAsia="STKaiti" w:hAnsiTheme="minorHAnsi"/>
                <w:lang w:eastAsia="zh-CN"/>
              </w:rPr>
            </w:pPr>
            <w:r w:rsidRPr="00E60FB6">
              <w:rPr>
                <w:rFonts w:asciiTheme="minorHAnsi" w:eastAsia="STKaiti" w:hAnsiTheme="minorHAnsi"/>
                <w:lang w:eastAsia="zh-CN"/>
              </w:rPr>
              <w:t>（意大利审计院）</w:t>
            </w:r>
            <w:r w:rsidRPr="00E60FB6">
              <w:rPr>
                <w:rFonts w:asciiTheme="minorHAnsi" w:eastAsia="STKaiti" w:hAnsiTheme="minorHAnsi"/>
                <w:lang w:eastAsia="zh-CN"/>
              </w:rPr>
              <w:br/>
            </w:r>
            <w:r w:rsidRPr="00E60FB6">
              <w:rPr>
                <w:rFonts w:asciiTheme="minorHAnsi" w:eastAsia="STKaiti" w:hAnsiTheme="minorHAnsi"/>
                <w:lang w:eastAsia="zh-CN"/>
              </w:rPr>
              <w:t>欧洲和国际事务审计室成员</w:t>
            </w:r>
            <w:r w:rsidRPr="00E60FB6">
              <w:rPr>
                <w:rFonts w:asciiTheme="minorHAnsi" w:eastAsia="STKaiti" w:hAnsiTheme="minorHAnsi"/>
                <w:lang w:eastAsia="zh-CN"/>
              </w:rPr>
              <w:br/>
            </w:r>
            <w:r w:rsidRPr="00E60FB6">
              <w:rPr>
                <w:rFonts w:asciiTheme="minorHAnsi" w:eastAsia="STKaiti" w:hAnsiTheme="minorHAnsi"/>
                <w:i/>
                <w:iCs/>
                <w:lang w:eastAsia="zh-CN"/>
              </w:rPr>
              <w:t>Giacinto Dammicco</w:t>
            </w:r>
          </w:p>
        </w:tc>
        <w:tc>
          <w:tcPr>
            <w:tcW w:w="4820" w:type="dxa"/>
            <w:tcBorders>
              <w:top w:val="nil"/>
              <w:left w:val="nil"/>
              <w:bottom w:val="nil"/>
              <w:right w:val="nil"/>
            </w:tcBorders>
          </w:tcPr>
          <w:p w:rsidR="00E60FB6" w:rsidRPr="00E60FB6" w:rsidRDefault="001062C2" w:rsidP="006C4F05">
            <w:pPr>
              <w:jc w:val="center"/>
              <w:rPr>
                <w:rFonts w:asciiTheme="minorHAnsi" w:eastAsia="STKaiti" w:hAnsiTheme="minorHAnsi"/>
                <w:i/>
                <w:iCs/>
                <w:highlight w:val="yellow"/>
              </w:rPr>
            </w:pPr>
            <w:r w:rsidRPr="00E60FB6">
              <w:rPr>
                <w:rFonts w:asciiTheme="minorHAnsi" w:eastAsia="STKaiti" w:hAnsiTheme="minorHAnsi"/>
                <w:lang w:eastAsia="zh-CN"/>
              </w:rPr>
              <w:t>（意大利审计院）</w:t>
            </w:r>
            <w:r w:rsidRPr="00E60FB6">
              <w:rPr>
                <w:rFonts w:asciiTheme="minorHAnsi" w:eastAsia="STKaiti" w:hAnsiTheme="minorHAnsi"/>
                <w:lang w:eastAsia="zh-CN"/>
              </w:rPr>
              <w:br/>
            </w:r>
            <w:r w:rsidRPr="00E60FB6">
              <w:rPr>
                <w:rFonts w:asciiTheme="minorHAnsi" w:eastAsia="STKaiti" w:hAnsiTheme="minorHAnsi"/>
                <w:lang w:eastAsia="zh-CN"/>
              </w:rPr>
              <w:t>欧洲和国际事务审计室成员</w:t>
            </w:r>
            <w:r w:rsidR="00E60FB6" w:rsidRPr="00E60FB6">
              <w:rPr>
                <w:rFonts w:asciiTheme="minorHAnsi" w:eastAsia="STKaiti" w:hAnsiTheme="minorHAnsi"/>
                <w:highlight w:val="yellow"/>
              </w:rPr>
              <w:br/>
            </w:r>
            <w:r w:rsidR="00E60FB6" w:rsidRPr="00E60FB6">
              <w:rPr>
                <w:rFonts w:asciiTheme="minorHAnsi" w:eastAsia="STKaiti" w:hAnsiTheme="minorHAnsi"/>
                <w:i/>
                <w:iCs/>
              </w:rPr>
              <w:t>Carlo Mancinelli</w:t>
            </w:r>
          </w:p>
        </w:tc>
      </w:tr>
      <w:tr w:rsidR="0071436C" w:rsidTr="0071436C">
        <w:trPr>
          <w:trHeight w:val="740"/>
        </w:trPr>
        <w:tc>
          <w:tcPr>
            <w:tcW w:w="9640" w:type="dxa"/>
            <w:gridSpan w:val="2"/>
            <w:tcBorders>
              <w:top w:val="nil"/>
              <w:left w:val="nil"/>
              <w:bottom w:val="nil"/>
              <w:right w:val="nil"/>
            </w:tcBorders>
          </w:tcPr>
          <w:p w:rsidR="0071436C" w:rsidRPr="00E60FB6" w:rsidRDefault="0071436C" w:rsidP="006C4F05">
            <w:pPr>
              <w:jc w:val="center"/>
              <w:rPr>
                <w:rFonts w:asciiTheme="minorHAnsi" w:eastAsia="STKaiti" w:hAnsiTheme="minorHAnsi"/>
              </w:rPr>
            </w:pPr>
          </w:p>
        </w:tc>
      </w:tr>
      <w:tr w:rsidR="00F90160" w:rsidTr="00E60FB6">
        <w:tc>
          <w:tcPr>
            <w:tcW w:w="9640" w:type="dxa"/>
            <w:gridSpan w:val="2"/>
            <w:tcBorders>
              <w:top w:val="nil"/>
              <w:left w:val="nil"/>
              <w:bottom w:val="nil"/>
              <w:right w:val="nil"/>
            </w:tcBorders>
          </w:tcPr>
          <w:p w:rsidR="00F90160" w:rsidRPr="00E60FB6" w:rsidRDefault="0071436C" w:rsidP="0071436C">
            <w:pPr>
              <w:jc w:val="center"/>
              <w:rPr>
                <w:rFonts w:asciiTheme="minorHAnsi" w:eastAsia="STKaiti" w:hAnsiTheme="minorHAnsi"/>
                <w:i/>
                <w:iCs/>
                <w:highlight w:val="yellow"/>
              </w:rPr>
            </w:pPr>
            <w:r w:rsidRPr="00E60FB6">
              <w:rPr>
                <w:rFonts w:asciiTheme="minorHAnsi" w:eastAsia="STKaiti" w:hAnsiTheme="minorHAnsi"/>
                <w:lang w:eastAsia="zh-CN"/>
              </w:rPr>
              <w:t>（意大利审计院）</w:t>
            </w:r>
            <w:r w:rsidRPr="00E60FB6">
              <w:rPr>
                <w:rFonts w:asciiTheme="minorHAnsi" w:eastAsia="STKaiti" w:hAnsiTheme="minorHAnsi"/>
                <w:lang w:eastAsia="zh-CN"/>
              </w:rPr>
              <w:br/>
            </w:r>
            <w:r>
              <w:rPr>
                <w:rFonts w:asciiTheme="minorHAnsi" w:eastAsia="STKaiti" w:hAnsiTheme="minorHAnsi"/>
                <w:lang w:eastAsia="zh-CN"/>
              </w:rPr>
              <w:t>欧洲和国际事务审计室</w:t>
            </w:r>
            <w:r>
              <w:rPr>
                <w:rFonts w:asciiTheme="minorHAnsi" w:eastAsia="STKaiti" w:hAnsiTheme="minorHAnsi" w:hint="eastAsia"/>
                <w:lang w:eastAsia="zh-CN"/>
              </w:rPr>
              <w:t>主席</w:t>
            </w:r>
            <w:r w:rsidR="00E60FB6" w:rsidRPr="00E60FB6">
              <w:rPr>
                <w:rFonts w:asciiTheme="minorHAnsi" w:eastAsia="STKaiti" w:hAnsiTheme="minorHAnsi"/>
              </w:rPr>
              <w:br/>
            </w:r>
            <w:r w:rsidR="00E60FB6" w:rsidRPr="00E60FB6">
              <w:rPr>
                <w:rFonts w:asciiTheme="minorHAnsi" w:eastAsia="STKaiti" w:hAnsiTheme="minorHAnsi"/>
                <w:i/>
                <w:iCs/>
              </w:rPr>
              <w:t>Ennio Colasanti</w:t>
            </w:r>
          </w:p>
        </w:tc>
      </w:tr>
    </w:tbl>
    <w:p w:rsidR="00341309" w:rsidRDefault="00341309" w:rsidP="006C4F05">
      <w:pPr>
        <w:tabs>
          <w:tab w:val="clear" w:pos="794"/>
          <w:tab w:val="clear" w:pos="1191"/>
          <w:tab w:val="clear" w:pos="1588"/>
          <w:tab w:val="clear" w:pos="1985"/>
        </w:tabs>
        <w:overflowPunct/>
        <w:autoSpaceDE/>
        <w:autoSpaceDN/>
        <w:adjustRightInd/>
        <w:spacing w:before="0"/>
        <w:textAlignment w:val="auto"/>
        <w:rPr>
          <w:b/>
          <w:sz w:val="28"/>
          <w:lang w:eastAsia="zh-CN"/>
        </w:rPr>
      </w:pPr>
      <w:bookmarkStart w:id="35" w:name="_Toc358298709"/>
      <w:bookmarkStart w:id="36" w:name="_Toc358298821"/>
      <w:r>
        <w:rPr>
          <w:lang w:eastAsia="zh-CN"/>
        </w:rPr>
        <w:br w:type="page"/>
      </w:r>
    </w:p>
    <w:p w:rsidR="000904FC" w:rsidRPr="004776A7" w:rsidRDefault="00BE0863" w:rsidP="006C4F05">
      <w:pPr>
        <w:pStyle w:val="Heading1"/>
        <w:rPr>
          <w:rFonts w:asciiTheme="majorBidi" w:hAnsiTheme="majorBidi" w:cstheme="majorBidi"/>
          <w:szCs w:val="24"/>
          <w:lang w:val="en-US" w:eastAsia="zh-CN"/>
        </w:rPr>
      </w:pPr>
      <w:bookmarkStart w:id="37" w:name="_Toc396212634"/>
      <w:bookmarkStart w:id="38" w:name="_Toc396830679"/>
      <w:r w:rsidRPr="004F4241">
        <w:rPr>
          <w:rFonts w:hint="eastAsia"/>
          <w:lang w:eastAsia="zh-CN"/>
        </w:rPr>
        <w:t>会计报表</w:t>
      </w:r>
      <w:r w:rsidR="006E515B">
        <w:rPr>
          <w:rFonts w:hint="eastAsia"/>
          <w:lang w:eastAsia="zh-CN"/>
        </w:rPr>
        <w:t>的</w:t>
      </w:r>
      <w:r w:rsidRPr="004F4241">
        <w:rPr>
          <w:rFonts w:hint="eastAsia"/>
          <w:lang w:eastAsia="zh-CN"/>
        </w:rPr>
        <w:t>结构</w:t>
      </w:r>
      <w:bookmarkEnd w:id="35"/>
      <w:bookmarkEnd w:id="36"/>
      <w:bookmarkEnd w:id="37"/>
      <w:bookmarkEnd w:id="38"/>
    </w:p>
    <w:p w:rsidR="000904FC" w:rsidRPr="00E35A45" w:rsidRDefault="004776A7" w:rsidP="006C4F05">
      <w:pPr>
        <w:rPr>
          <w:lang w:eastAsia="zh-CN"/>
        </w:rPr>
      </w:pPr>
      <w:r>
        <w:rPr>
          <w:rFonts w:hint="eastAsia"/>
          <w:lang w:eastAsia="zh-CN"/>
        </w:rPr>
        <w:t>1</w:t>
      </w:r>
      <w:r>
        <w:rPr>
          <w:rFonts w:hint="eastAsia"/>
          <w:lang w:eastAsia="zh-CN"/>
        </w:rPr>
        <w:tab/>
      </w:r>
      <w:r w:rsidR="00C91767">
        <w:rPr>
          <w:rFonts w:hint="eastAsia"/>
          <w:lang w:eastAsia="zh-CN"/>
        </w:rPr>
        <w:t>按照</w:t>
      </w:r>
      <w:r w:rsidR="00C91767" w:rsidRPr="00DC065D">
        <w:rPr>
          <w:lang w:eastAsia="zh-CN"/>
        </w:rPr>
        <w:t>IPSAS 1</w:t>
      </w:r>
      <w:r w:rsidR="00C91767">
        <w:rPr>
          <w:rFonts w:hint="eastAsia"/>
          <w:lang w:eastAsia="zh-CN"/>
        </w:rPr>
        <w:t>编拟和呈现的国际电联财务报表包含下列内容：</w:t>
      </w:r>
    </w:p>
    <w:p w:rsidR="000904FC" w:rsidRPr="00E60FB6" w:rsidRDefault="00D971B3" w:rsidP="006C4F05">
      <w:pPr>
        <w:pStyle w:val="enumlev1"/>
        <w:rPr>
          <w:lang w:eastAsia="zh-CN"/>
        </w:rPr>
      </w:pPr>
      <w:r>
        <w:rPr>
          <w:lang w:eastAsia="zh-CN"/>
        </w:rPr>
        <w:t>•</w:t>
      </w:r>
      <w:r>
        <w:rPr>
          <w:rFonts w:hint="eastAsia"/>
          <w:lang w:eastAsia="zh-CN"/>
        </w:rPr>
        <w:tab/>
      </w:r>
      <w:r w:rsidR="00C91767" w:rsidRPr="00E60FB6">
        <w:rPr>
          <w:rFonts w:hint="eastAsia"/>
          <w:lang w:eastAsia="zh-CN"/>
        </w:rPr>
        <w:t>财务状况报表</w:t>
      </w:r>
      <w:r w:rsidR="000904FC" w:rsidRPr="00E60FB6">
        <w:rPr>
          <w:lang w:eastAsia="zh-CN"/>
        </w:rPr>
        <w:t xml:space="preserve"> – </w:t>
      </w:r>
      <w:r w:rsidR="00C91767" w:rsidRPr="00E60FB6">
        <w:rPr>
          <w:rFonts w:hint="eastAsia"/>
          <w:lang w:eastAsia="zh-CN"/>
        </w:rPr>
        <w:t>资产负债表，截至</w:t>
      </w:r>
      <w:r w:rsidR="00784A67">
        <w:rPr>
          <w:rFonts w:hint="eastAsia"/>
          <w:lang w:eastAsia="zh-CN"/>
        </w:rPr>
        <w:t>201</w:t>
      </w:r>
      <w:r w:rsidR="00784A67">
        <w:rPr>
          <w:lang w:eastAsia="zh-CN"/>
        </w:rPr>
        <w:t>3</w:t>
      </w:r>
      <w:r w:rsidR="00C91767" w:rsidRPr="00E60FB6">
        <w:rPr>
          <w:rFonts w:hint="eastAsia"/>
          <w:lang w:eastAsia="zh-CN"/>
        </w:rPr>
        <w:t>年</w:t>
      </w:r>
      <w:r w:rsidR="00C91767" w:rsidRPr="00E60FB6">
        <w:rPr>
          <w:rFonts w:hint="eastAsia"/>
          <w:lang w:eastAsia="zh-CN"/>
        </w:rPr>
        <w:t>12</w:t>
      </w:r>
      <w:r w:rsidR="00C91767" w:rsidRPr="00E60FB6">
        <w:rPr>
          <w:rFonts w:hint="eastAsia"/>
          <w:lang w:eastAsia="zh-CN"/>
        </w:rPr>
        <w:t>月</w:t>
      </w:r>
      <w:r w:rsidR="00C91767" w:rsidRPr="00E60FB6">
        <w:rPr>
          <w:rFonts w:hint="eastAsia"/>
          <w:lang w:eastAsia="zh-CN"/>
        </w:rPr>
        <w:t>31</w:t>
      </w:r>
      <w:r w:rsidR="00C91767" w:rsidRPr="00E60FB6">
        <w:rPr>
          <w:rFonts w:hint="eastAsia"/>
          <w:lang w:eastAsia="zh-CN"/>
        </w:rPr>
        <w:t>日以及与截至</w:t>
      </w:r>
      <w:r w:rsidR="00784A67">
        <w:rPr>
          <w:rFonts w:hint="eastAsia"/>
          <w:lang w:eastAsia="zh-CN"/>
        </w:rPr>
        <w:t>201</w:t>
      </w:r>
      <w:r w:rsidR="00784A67">
        <w:rPr>
          <w:lang w:eastAsia="zh-CN"/>
        </w:rPr>
        <w:t>2</w:t>
      </w:r>
      <w:r w:rsidR="00C91767" w:rsidRPr="00E60FB6">
        <w:rPr>
          <w:rFonts w:hint="eastAsia"/>
          <w:lang w:eastAsia="zh-CN"/>
        </w:rPr>
        <w:t>年</w:t>
      </w:r>
      <w:r w:rsidR="00C91767" w:rsidRPr="00E60FB6">
        <w:rPr>
          <w:rFonts w:hint="eastAsia"/>
          <w:lang w:eastAsia="zh-CN"/>
        </w:rPr>
        <w:t>12</w:t>
      </w:r>
      <w:r w:rsidR="00C91767" w:rsidRPr="00E60FB6">
        <w:rPr>
          <w:rFonts w:hint="eastAsia"/>
          <w:lang w:eastAsia="zh-CN"/>
        </w:rPr>
        <w:t>月</w:t>
      </w:r>
      <w:r w:rsidR="00C91767" w:rsidRPr="00E60FB6">
        <w:rPr>
          <w:rFonts w:hint="eastAsia"/>
          <w:lang w:eastAsia="zh-CN"/>
        </w:rPr>
        <w:t>31</w:t>
      </w:r>
      <w:r w:rsidR="00C91767" w:rsidRPr="00E60FB6">
        <w:rPr>
          <w:rFonts w:hint="eastAsia"/>
          <w:lang w:eastAsia="zh-CN"/>
        </w:rPr>
        <w:t>日的数字的比较，表明资产（分为流动资产和非流动资产）、负债（分为流动负债和非流动负债）以及净资产；</w:t>
      </w:r>
    </w:p>
    <w:p w:rsidR="000904FC" w:rsidRPr="00E60FB6" w:rsidRDefault="00D971B3" w:rsidP="006C4F05">
      <w:pPr>
        <w:pStyle w:val="enumlev1"/>
        <w:rPr>
          <w:lang w:eastAsia="zh-CN"/>
        </w:rPr>
      </w:pPr>
      <w:r w:rsidRPr="00E60FB6">
        <w:rPr>
          <w:lang w:eastAsia="zh-CN"/>
        </w:rPr>
        <w:t>•</w:t>
      </w:r>
      <w:r w:rsidRPr="00E60FB6">
        <w:rPr>
          <w:rFonts w:hint="eastAsia"/>
          <w:lang w:eastAsia="zh-CN"/>
        </w:rPr>
        <w:tab/>
      </w:r>
      <w:r w:rsidR="00D62394" w:rsidRPr="00E60FB6">
        <w:rPr>
          <w:rFonts w:hint="eastAsia"/>
          <w:spacing w:val="-3"/>
          <w:lang w:eastAsia="zh-CN"/>
        </w:rPr>
        <w:t>于</w:t>
      </w:r>
      <w:r w:rsidR="00784A67">
        <w:rPr>
          <w:rFonts w:hint="eastAsia"/>
          <w:spacing w:val="-3"/>
          <w:lang w:eastAsia="zh-CN"/>
        </w:rPr>
        <w:t>201</w:t>
      </w:r>
      <w:r w:rsidR="00784A67">
        <w:rPr>
          <w:spacing w:val="-3"/>
          <w:lang w:eastAsia="zh-CN"/>
        </w:rPr>
        <w:t>3</w:t>
      </w:r>
      <w:r w:rsidR="00D62394" w:rsidRPr="00E60FB6">
        <w:rPr>
          <w:rFonts w:hint="eastAsia"/>
          <w:spacing w:val="-3"/>
          <w:lang w:eastAsia="zh-CN"/>
        </w:rPr>
        <w:t>年</w:t>
      </w:r>
      <w:r w:rsidR="00D62394" w:rsidRPr="00E60FB6">
        <w:rPr>
          <w:rFonts w:hint="eastAsia"/>
          <w:spacing w:val="-3"/>
          <w:lang w:eastAsia="zh-CN"/>
        </w:rPr>
        <w:t>12</w:t>
      </w:r>
      <w:r w:rsidR="00D62394" w:rsidRPr="00E60FB6">
        <w:rPr>
          <w:rFonts w:hint="eastAsia"/>
          <w:spacing w:val="-3"/>
          <w:lang w:eastAsia="zh-CN"/>
        </w:rPr>
        <w:t>月</w:t>
      </w:r>
      <w:r w:rsidR="00D62394" w:rsidRPr="00E60FB6">
        <w:rPr>
          <w:rFonts w:hint="eastAsia"/>
          <w:spacing w:val="-3"/>
          <w:lang w:eastAsia="zh-CN"/>
        </w:rPr>
        <w:t>31</w:t>
      </w:r>
      <w:r w:rsidR="00D62394" w:rsidRPr="00E60FB6">
        <w:rPr>
          <w:rFonts w:hint="eastAsia"/>
          <w:spacing w:val="-3"/>
          <w:lang w:eastAsia="zh-CN"/>
        </w:rPr>
        <w:t>日结束的财务周期的财务</w:t>
      </w:r>
      <w:r w:rsidR="00407BA4" w:rsidRPr="00E60FB6">
        <w:rPr>
          <w:rFonts w:hint="eastAsia"/>
          <w:spacing w:val="-3"/>
          <w:lang w:eastAsia="zh-CN"/>
        </w:rPr>
        <w:t>业绩</w:t>
      </w:r>
      <w:r w:rsidR="00D62394" w:rsidRPr="00E60FB6">
        <w:rPr>
          <w:rFonts w:hint="eastAsia"/>
          <w:spacing w:val="-3"/>
          <w:lang w:eastAsia="zh-CN"/>
        </w:rPr>
        <w:t>报表，以及与截至</w:t>
      </w:r>
      <w:r w:rsidR="00784A67">
        <w:rPr>
          <w:rFonts w:hint="eastAsia"/>
          <w:spacing w:val="-3"/>
          <w:lang w:eastAsia="zh-CN"/>
        </w:rPr>
        <w:t>201</w:t>
      </w:r>
      <w:r w:rsidR="00784A67">
        <w:rPr>
          <w:spacing w:val="-3"/>
          <w:lang w:eastAsia="zh-CN"/>
        </w:rPr>
        <w:t>2</w:t>
      </w:r>
      <w:r w:rsidR="00D62394" w:rsidRPr="00E60FB6">
        <w:rPr>
          <w:rFonts w:hint="eastAsia"/>
          <w:spacing w:val="-3"/>
          <w:lang w:eastAsia="zh-CN"/>
        </w:rPr>
        <w:t>年</w:t>
      </w:r>
      <w:r w:rsidR="00D62394" w:rsidRPr="00E60FB6">
        <w:rPr>
          <w:rFonts w:hint="eastAsia"/>
          <w:spacing w:val="-3"/>
          <w:lang w:eastAsia="zh-CN"/>
        </w:rPr>
        <w:t>12</w:t>
      </w:r>
      <w:r w:rsidR="00D62394" w:rsidRPr="00E60FB6">
        <w:rPr>
          <w:rFonts w:hint="eastAsia"/>
          <w:spacing w:val="-3"/>
          <w:lang w:eastAsia="zh-CN"/>
        </w:rPr>
        <w:t>月</w:t>
      </w:r>
      <w:r w:rsidR="00D62394" w:rsidRPr="00E60FB6">
        <w:rPr>
          <w:rFonts w:hint="eastAsia"/>
          <w:spacing w:val="-3"/>
          <w:lang w:eastAsia="zh-CN"/>
        </w:rPr>
        <w:t>31</w:t>
      </w:r>
      <w:r w:rsidR="00D62394" w:rsidRPr="00E60FB6">
        <w:rPr>
          <w:rFonts w:hint="eastAsia"/>
          <w:spacing w:val="-3"/>
          <w:lang w:eastAsia="zh-CN"/>
        </w:rPr>
        <w:t>日的数字的比较，表明该财年的盈余</w:t>
      </w:r>
      <w:r w:rsidR="00D62394" w:rsidRPr="00E60FB6">
        <w:rPr>
          <w:rFonts w:hint="eastAsia"/>
          <w:spacing w:val="-3"/>
          <w:lang w:eastAsia="zh-CN"/>
        </w:rPr>
        <w:t>/</w:t>
      </w:r>
      <w:r w:rsidR="00D62394" w:rsidRPr="00E60FB6">
        <w:rPr>
          <w:rFonts w:hint="eastAsia"/>
          <w:spacing w:val="-3"/>
          <w:lang w:eastAsia="zh-CN"/>
        </w:rPr>
        <w:t>赤字；</w:t>
      </w:r>
    </w:p>
    <w:p w:rsidR="000904FC" w:rsidRPr="00E60FB6" w:rsidRDefault="00D971B3" w:rsidP="006C4F05">
      <w:pPr>
        <w:pStyle w:val="enumlev1"/>
        <w:rPr>
          <w:spacing w:val="1"/>
          <w:lang w:eastAsia="zh-CN"/>
        </w:rPr>
      </w:pPr>
      <w:r w:rsidRPr="00E60FB6">
        <w:rPr>
          <w:lang w:eastAsia="zh-CN"/>
        </w:rPr>
        <w:t>•</w:t>
      </w:r>
      <w:r w:rsidRPr="00E60FB6">
        <w:rPr>
          <w:rFonts w:hint="eastAsia"/>
          <w:lang w:eastAsia="zh-CN"/>
        </w:rPr>
        <w:tab/>
      </w:r>
      <w:r w:rsidR="009D1DF0" w:rsidRPr="00E60FB6">
        <w:rPr>
          <w:rFonts w:hint="eastAsia"/>
          <w:spacing w:val="-3"/>
          <w:lang w:eastAsia="zh-CN"/>
        </w:rPr>
        <w:t>于</w:t>
      </w:r>
      <w:r w:rsidR="00784A67">
        <w:rPr>
          <w:rFonts w:hint="eastAsia"/>
          <w:spacing w:val="-3"/>
          <w:lang w:eastAsia="zh-CN"/>
        </w:rPr>
        <w:t>201</w:t>
      </w:r>
      <w:r w:rsidR="00784A67">
        <w:rPr>
          <w:spacing w:val="-3"/>
          <w:lang w:eastAsia="zh-CN"/>
        </w:rPr>
        <w:t>3</w:t>
      </w:r>
      <w:r w:rsidR="009D1DF0" w:rsidRPr="00E60FB6">
        <w:rPr>
          <w:rFonts w:hint="eastAsia"/>
          <w:spacing w:val="-3"/>
          <w:lang w:eastAsia="zh-CN"/>
        </w:rPr>
        <w:t>年</w:t>
      </w:r>
      <w:r w:rsidR="009D1DF0" w:rsidRPr="00E60FB6">
        <w:rPr>
          <w:rFonts w:hint="eastAsia"/>
          <w:spacing w:val="-3"/>
          <w:lang w:eastAsia="zh-CN"/>
        </w:rPr>
        <w:t>12</w:t>
      </w:r>
      <w:r w:rsidR="009D1DF0" w:rsidRPr="00E60FB6">
        <w:rPr>
          <w:rFonts w:hint="eastAsia"/>
          <w:spacing w:val="-3"/>
          <w:lang w:eastAsia="zh-CN"/>
        </w:rPr>
        <w:t>月</w:t>
      </w:r>
      <w:r w:rsidR="009D1DF0" w:rsidRPr="00E60FB6">
        <w:rPr>
          <w:rFonts w:hint="eastAsia"/>
          <w:spacing w:val="-3"/>
          <w:lang w:eastAsia="zh-CN"/>
        </w:rPr>
        <w:t>31</w:t>
      </w:r>
      <w:r w:rsidR="009D1DF0" w:rsidRPr="00E60FB6">
        <w:rPr>
          <w:rFonts w:hint="eastAsia"/>
          <w:spacing w:val="-3"/>
          <w:lang w:eastAsia="zh-CN"/>
        </w:rPr>
        <w:t>日结束的财务周期的净资产变动报表，表明净资产值，其中包括该财年的盈余或赤字（涵盖直接</w:t>
      </w:r>
      <w:r w:rsidR="00E21BE3" w:rsidRPr="00E60FB6">
        <w:rPr>
          <w:rFonts w:hint="eastAsia"/>
          <w:spacing w:val="-3"/>
          <w:lang w:eastAsia="zh-CN"/>
        </w:rPr>
        <w:t>记</w:t>
      </w:r>
      <w:r w:rsidR="009D1DF0" w:rsidRPr="00E60FB6">
        <w:rPr>
          <w:rFonts w:hint="eastAsia"/>
          <w:spacing w:val="-3"/>
          <w:lang w:eastAsia="zh-CN"/>
        </w:rPr>
        <w:t>入净资产</w:t>
      </w:r>
      <w:r w:rsidR="00E74669" w:rsidRPr="00E60FB6">
        <w:rPr>
          <w:rFonts w:hint="eastAsia"/>
          <w:spacing w:val="-3"/>
          <w:lang w:eastAsia="zh-CN"/>
        </w:rPr>
        <w:t>的、</w:t>
      </w:r>
      <w:r w:rsidR="009D1DF0" w:rsidRPr="00E60FB6">
        <w:rPr>
          <w:rFonts w:hint="eastAsia"/>
          <w:spacing w:val="-3"/>
          <w:lang w:eastAsia="zh-CN"/>
        </w:rPr>
        <w:t>未转至财务</w:t>
      </w:r>
      <w:r w:rsidR="00E74669" w:rsidRPr="00E60FB6">
        <w:rPr>
          <w:rFonts w:hint="eastAsia"/>
          <w:spacing w:val="-3"/>
          <w:lang w:eastAsia="zh-CN"/>
        </w:rPr>
        <w:t>业绩</w:t>
      </w:r>
      <w:r w:rsidR="009D1DF0" w:rsidRPr="00E60FB6">
        <w:rPr>
          <w:rFonts w:hint="eastAsia"/>
          <w:spacing w:val="-3"/>
          <w:lang w:eastAsia="zh-CN"/>
        </w:rPr>
        <w:t>报表中的损失）；</w:t>
      </w:r>
    </w:p>
    <w:p w:rsidR="000904FC" w:rsidRDefault="00D971B3" w:rsidP="006C4F05">
      <w:pPr>
        <w:pStyle w:val="enumlev1"/>
        <w:rPr>
          <w:spacing w:val="1"/>
          <w:lang w:eastAsia="zh-CN"/>
        </w:rPr>
      </w:pPr>
      <w:r w:rsidRPr="00E60FB6">
        <w:rPr>
          <w:lang w:eastAsia="zh-CN"/>
        </w:rPr>
        <w:t>•</w:t>
      </w:r>
      <w:r w:rsidRPr="00E60FB6">
        <w:rPr>
          <w:rFonts w:hint="eastAsia"/>
          <w:lang w:eastAsia="zh-CN"/>
        </w:rPr>
        <w:tab/>
      </w:r>
      <w:r w:rsidR="00E74669" w:rsidRPr="00E60FB6">
        <w:rPr>
          <w:rFonts w:hint="eastAsia"/>
          <w:lang w:eastAsia="zh-CN"/>
        </w:rPr>
        <w:t>于</w:t>
      </w:r>
      <w:r w:rsidR="00784A67">
        <w:rPr>
          <w:rFonts w:hint="eastAsia"/>
          <w:lang w:eastAsia="zh-CN"/>
        </w:rPr>
        <w:t>201</w:t>
      </w:r>
      <w:r w:rsidR="00784A67">
        <w:rPr>
          <w:lang w:eastAsia="zh-CN"/>
        </w:rPr>
        <w:t>3</w:t>
      </w:r>
      <w:r w:rsidR="00EB4B68" w:rsidRPr="00E60FB6">
        <w:rPr>
          <w:rFonts w:hint="eastAsia"/>
          <w:lang w:eastAsia="zh-CN"/>
        </w:rPr>
        <w:t>年</w:t>
      </w:r>
      <w:r w:rsidR="00EB4B68" w:rsidRPr="00E60FB6">
        <w:rPr>
          <w:rFonts w:hint="eastAsia"/>
          <w:lang w:eastAsia="zh-CN"/>
        </w:rPr>
        <w:t>12</w:t>
      </w:r>
      <w:r w:rsidR="00EB4B68" w:rsidRPr="00E60FB6">
        <w:rPr>
          <w:rFonts w:hint="eastAsia"/>
          <w:lang w:eastAsia="zh-CN"/>
        </w:rPr>
        <w:t>月</w:t>
      </w:r>
      <w:r w:rsidR="00EB4B68" w:rsidRPr="00E60FB6">
        <w:rPr>
          <w:rFonts w:hint="eastAsia"/>
          <w:lang w:eastAsia="zh-CN"/>
        </w:rPr>
        <w:t>31</w:t>
      </w:r>
      <w:r w:rsidR="00EB4B68" w:rsidRPr="00E60FB6">
        <w:rPr>
          <w:rFonts w:hint="eastAsia"/>
          <w:lang w:eastAsia="zh-CN"/>
        </w:rPr>
        <w:t>日</w:t>
      </w:r>
      <w:r w:rsidR="00E74669" w:rsidRPr="00E60FB6">
        <w:rPr>
          <w:rFonts w:hint="eastAsia"/>
          <w:lang w:eastAsia="zh-CN"/>
        </w:rPr>
        <w:t>结束</w:t>
      </w:r>
      <w:r w:rsidR="00EB4B68" w:rsidRPr="00E60FB6">
        <w:rPr>
          <w:rFonts w:hint="eastAsia"/>
          <w:lang w:eastAsia="zh-CN"/>
        </w:rPr>
        <w:t>的</w:t>
      </w:r>
      <w:r w:rsidR="003C2E2E">
        <w:rPr>
          <w:rFonts w:hint="eastAsia"/>
          <w:lang w:eastAsia="zh-CN"/>
        </w:rPr>
        <w:t>财务</w:t>
      </w:r>
      <w:r w:rsidR="00EB4B68" w:rsidRPr="00E60FB6">
        <w:rPr>
          <w:rFonts w:hint="eastAsia"/>
          <w:lang w:eastAsia="zh-CN"/>
        </w:rPr>
        <w:t>周期</w:t>
      </w:r>
      <w:r w:rsidR="00E74669" w:rsidRPr="00E60FB6">
        <w:rPr>
          <w:rFonts w:hint="eastAsia"/>
          <w:lang w:eastAsia="zh-CN"/>
        </w:rPr>
        <w:t>的</w:t>
      </w:r>
      <w:r w:rsidR="00EB4B68" w:rsidRPr="00E60FB6">
        <w:rPr>
          <w:rFonts w:hint="eastAsia"/>
          <w:lang w:eastAsia="zh-CN"/>
        </w:rPr>
        <w:t>现金流量表，表明现金</w:t>
      </w:r>
      <w:r w:rsidR="00E74669" w:rsidRPr="00E60FB6">
        <w:rPr>
          <w:rFonts w:hint="eastAsia"/>
          <w:lang w:eastAsia="zh-CN"/>
        </w:rPr>
        <w:t>以及现金等价物</w:t>
      </w:r>
      <w:r w:rsidR="00EB4B68" w:rsidRPr="00E60FB6">
        <w:rPr>
          <w:rFonts w:hint="eastAsia"/>
          <w:lang w:eastAsia="zh-CN"/>
        </w:rPr>
        <w:t>的流入和流出，特别是该财年结束时的运营、投资和</w:t>
      </w:r>
      <w:r w:rsidR="00E74669" w:rsidRPr="00E60FB6">
        <w:rPr>
          <w:rFonts w:hint="eastAsia"/>
          <w:lang w:eastAsia="zh-CN"/>
        </w:rPr>
        <w:t>筹资</w:t>
      </w:r>
      <w:r w:rsidR="00EB4B68" w:rsidRPr="00E60FB6">
        <w:rPr>
          <w:rFonts w:hint="eastAsia"/>
          <w:lang w:eastAsia="zh-CN"/>
        </w:rPr>
        <w:t>交易及库存</w:t>
      </w:r>
      <w:r w:rsidR="00E74669" w:rsidRPr="00E60FB6">
        <w:rPr>
          <w:rFonts w:hint="eastAsia"/>
          <w:lang w:eastAsia="zh-CN"/>
        </w:rPr>
        <w:t>现金</w:t>
      </w:r>
      <w:r w:rsidR="00EB4B68" w:rsidRPr="00E60FB6">
        <w:rPr>
          <w:rFonts w:hint="eastAsia"/>
          <w:lang w:eastAsia="zh-CN"/>
        </w:rPr>
        <w:t>总金额（</w:t>
      </w:r>
      <w:r w:rsidR="00EB4B68" w:rsidRPr="00E60FB6">
        <w:rPr>
          <w:spacing w:val="1"/>
          <w:lang w:eastAsia="zh-CN"/>
        </w:rPr>
        <w:t>treasury totals</w:t>
      </w:r>
      <w:r w:rsidR="00EB4B68" w:rsidRPr="00E60FB6">
        <w:rPr>
          <w:rFonts w:hint="eastAsia"/>
          <w:spacing w:val="1"/>
          <w:lang w:eastAsia="zh-CN"/>
        </w:rPr>
        <w:t>）；</w:t>
      </w:r>
    </w:p>
    <w:p w:rsidR="0039500F" w:rsidRPr="00286F16" w:rsidRDefault="0039500F" w:rsidP="006C4F05">
      <w:pPr>
        <w:pStyle w:val="enumlev1"/>
        <w:rPr>
          <w:ins w:id="39" w:author="unknown" w:date="2014-08-05T14:35:00Z"/>
          <w:lang w:eastAsia="zh-CN"/>
        </w:rPr>
      </w:pPr>
      <w:r w:rsidRPr="00E60FB6">
        <w:rPr>
          <w:lang w:eastAsia="zh-CN"/>
        </w:rPr>
        <w:t>•</w:t>
      </w:r>
      <w:r w:rsidR="00784A67">
        <w:rPr>
          <w:rFonts w:hint="eastAsia"/>
          <w:lang w:eastAsia="zh-CN"/>
        </w:rPr>
        <w:tab/>
        <w:t>201</w:t>
      </w:r>
      <w:r w:rsidR="00784A67">
        <w:rPr>
          <w:lang w:eastAsia="zh-CN"/>
        </w:rPr>
        <w:t>3</w:t>
      </w:r>
      <w:r w:rsidR="00D40ADB">
        <w:rPr>
          <w:rFonts w:hint="eastAsia"/>
          <w:lang w:eastAsia="zh-CN"/>
        </w:rPr>
        <w:t>年财务</w:t>
      </w:r>
      <w:r w:rsidRPr="00E60FB6">
        <w:rPr>
          <w:rFonts w:hint="eastAsia"/>
          <w:lang w:eastAsia="zh-CN"/>
        </w:rPr>
        <w:t>周期预算金额与实际发生金额之间的比较；</w:t>
      </w:r>
    </w:p>
    <w:p w:rsidR="0039500F" w:rsidRPr="00286F16" w:rsidRDefault="0039500F" w:rsidP="006C4F05">
      <w:pPr>
        <w:pStyle w:val="enumlev1"/>
        <w:rPr>
          <w:lang w:eastAsia="zh-CN"/>
        </w:rPr>
      </w:pPr>
      <w:r w:rsidRPr="00E60FB6">
        <w:rPr>
          <w:lang w:eastAsia="zh-CN"/>
        </w:rPr>
        <w:t>•</w:t>
      </w:r>
      <w:r w:rsidRPr="00E60FB6">
        <w:rPr>
          <w:rFonts w:hint="eastAsia"/>
          <w:lang w:eastAsia="zh-CN"/>
        </w:rPr>
        <w:tab/>
      </w:r>
      <w:r w:rsidR="00784A67" w:rsidRPr="00286F16">
        <w:rPr>
          <w:lang w:eastAsia="zh-CN"/>
        </w:rPr>
        <w:t>2012-2013</w:t>
      </w:r>
      <w:r w:rsidR="00784A67">
        <w:rPr>
          <w:rFonts w:hint="eastAsia"/>
          <w:lang w:eastAsia="zh-CN"/>
        </w:rPr>
        <w:t>双年度预算金额与实际发生金额之间的比较；</w:t>
      </w:r>
    </w:p>
    <w:p w:rsidR="000904FC" w:rsidRPr="00E60FB6" w:rsidRDefault="00D971B3" w:rsidP="006C4F05">
      <w:pPr>
        <w:pStyle w:val="enumlev1"/>
        <w:rPr>
          <w:lang w:eastAsia="zh-CN"/>
        </w:rPr>
      </w:pPr>
      <w:r w:rsidRPr="00E60FB6">
        <w:rPr>
          <w:lang w:eastAsia="zh-CN"/>
        </w:rPr>
        <w:t>•</w:t>
      </w:r>
      <w:r w:rsidRPr="00E60FB6">
        <w:rPr>
          <w:rFonts w:hint="eastAsia"/>
          <w:lang w:eastAsia="zh-CN"/>
        </w:rPr>
        <w:tab/>
      </w:r>
      <w:r w:rsidR="009D4969" w:rsidRPr="00E60FB6">
        <w:rPr>
          <w:rFonts w:hint="eastAsia"/>
          <w:lang w:eastAsia="zh-CN"/>
        </w:rPr>
        <w:t>有关</w:t>
      </w:r>
      <w:r w:rsidR="00D40ADB">
        <w:rPr>
          <w:rFonts w:hint="eastAsia"/>
          <w:lang w:eastAsia="zh-CN"/>
        </w:rPr>
        <w:t>财务</w:t>
      </w:r>
      <w:r w:rsidR="009D4969" w:rsidRPr="00E60FB6">
        <w:rPr>
          <w:rFonts w:hint="eastAsia"/>
          <w:lang w:eastAsia="zh-CN"/>
        </w:rPr>
        <w:t>报表的说明旨在提供有关会计政策的信息</w:t>
      </w:r>
      <w:r w:rsidR="00D40ADB">
        <w:rPr>
          <w:rFonts w:hint="eastAsia"/>
          <w:lang w:eastAsia="zh-CN"/>
        </w:rPr>
        <w:t>和适当呈现必不可少的</w:t>
      </w:r>
      <w:r w:rsidR="009D4969" w:rsidRPr="00E60FB6">
        <w:rPr>
          <w:rFonts w:hint="eastAsia"/>
          <w:lang w:eastAsia="zh-CN"/>
        </w:rPr>
        <w:t>信息。</w:t>
      </w:r>
    </w:p>
    <w:p w:rsidR="000904FC" w:rsidRPr="0002779A" w:rsidRDefault="00784A67" w:rsidP="006C4F05">
      <w:pPr>
        <w:pStyle w:val="Heading1"/>
        <w:rPr>
          <w:rFonts w:asciiTheme="majorBidi" w:hAnsiTheme="majorBidi" w:cstheme="majorBidi"/>
          <w:szCs w:val="24"/>
          <w:lang w:val="en-US" w:eastAsia="zh-CN"/>
        </w:rPr>
      </w:pPr>
      <w:bookmarkStart w:id="40" w:name="_Toc358298710"/>
      <w:bookmarkStart w:id="41" w:name="_Toc358298822"/>
      <w:bookmarkStart w:id="42" w:name="_Toc396212635"/>
      <w:bookmarkStart w:id="43" w:name="_Toc396830680"/>
      <w:r>
        <w:rPr>
          <w:lang w:eastAsia="zh-CN"/>
        </w:rPr>
        <w:t>2013</w:t>
      </w:r>
      <w:r w:rsidR="009661E3" w:rsidRPr="004F4241">
        <w:rPr>
          <w:rFonts w:hint="eastAsia"/>
          <w:lang w:eastAsia="zh-CN"/>
        </w:rPr>
        <w:t>年财务状况报表</w:t>
      </w:r>
      <w:bookmarkEnd w:id="40"/>
      <w:bookmarkEnd w:id="41"/>
      <w:bookmarkEnd w:id="42"/>
      <w:bookmarkEnd w:id="43"/>
    </w:p>
    <w:p w:rsidR="000904FC" w:rsidRPr="00B8180F" w:rsidRDefault="009661E3" w:rsidP="008C6224">
      <w:pPr>
        <w:pStyle w:val="Headingb"/>
        <w:outlineLvl w:val="1"/>
        <w:rPr>
          <w:lang w:eastAsia="zh-CN"/>
        </w:rPr>
      </w:pPr>
      <w:bookmarkStart w:id="44" w:name="_Toc358298711"/>
      <w:bookmarkStart w:id="45" w:name="_Toc396212636"/>
      <w:bookmarkStart w:id="46" w:name="_Toc396830681"/>
      <w:r w:rsidRPr="00B8180F">
        <w:rPr>
          <w:rFonts w:hint="eastAsia"/>
          <w:lang w:eastAsia="zh-CN"/>
        </w:rPr>
        <w:t>资产</w:t>
      </w:r>
      <w:bookmarkEnd w:id="44"/>
      <w:bookmarkEnd w:id="45"/>
      <w:bookmarkEnd w:id="46"/>
    </w:p>
    <w:p w:rsidR="000904FC" w:rsidRPr="00F20D18" w:rsidRDefault="004776A7" w:rsidP="006C4F05">
      <w:pPr>
        <w:rPr>
          <w:lang w:eastAsia="zh-CN"/>
        </w:rPr>
      </w:pPr>
      <w:r w:rsidRPr="005A6750">
        <w:rPr>
          <w:rFonts w:hint="eastAsia"/>
          <w:lang w:eastAsia="zh-CN"/>
        </w:rPr>
        <w:t>2</w:t>
      </w:r>
      <w:r w:rsidRPr="005A6750">
        <w:rPr>
          <w:rFonts w:hint="eastAsia"/>
          <w:lang w:eastAsia="zh-CN"/>
        </w:rPr>
        <w:tab/>
      </w:r>
      <w:r w:rsidR="009541E6" w:rsidRPr="005A6750">
        <w:rPr>
          <w:lang w:eastAsia="zh-CN"/>
        </w:rPr>
        <w:t>2</w:t>
      </w:r>
      <w:r w:rsidR="00784A67">
        <w:rPr>
          <w:lang w:eastAsia="zh-CN"/>
        </w:rPr>
        <w:t>013</w:t>
      </w:r>
      <w:r w:rsidR="009541E6" w:rsidRPr="005A6750">
        <w:rPr>
          <w:lang w:eastAsia="zh-CN"/>
        </w:rPr>
        <w:t>年，资产达到</w:t>
      </w:r>
      <w:r w:rsidR="000904FC" w:rsidRPr="005A6750">
        <w:rPr>
          <w:lang w:eastAsia="zh-CN"/>
        </w:rPr>
        <w:t>3</w:t>
      </w:r>
      <w:r w:rsidR="009541E6" w:rsidRPr="005A6750">
        <w:rPr>
          <w:lang w:eastAsia="zh-CN"/>
        </w:rPr>
        <w:t>.</w:t>
      </w:r>
      <w:r w:rsidR="00784A67">
        <w:rPr>
          <w:lang w:eastAsia="zh-CN"/>
        </w:rPr>
        <w:t>56</w:t>
      </w:r>
      <w:r w:rsidR="009541E6" w:rsidRPr="005A6750">
        <w:rPr>
          <w:lang w:eastAsia="zh-CN"/>
        </w:rPr>
        <w:t>亿瑞郎，与</w:t>
      </w:r>
      <w:r w:rsidR="00784A67">
        <w:rPr>
          <w:lang w:eastAsia="zh-CN"/>
        </w:rPr>
        <w:t>2012</w:t>
      </w:r>
      <w:r w:rsidR="009541E6" w:rsidRPr="005A6750">
        <w:rPr>
          <w:lang w:eastAsia="zh-CN"/>
        </w:rPr>
        <w:t>年记录的资产值（</w:t>
      </w:r>
      <w:r w:rsidR="009541E6" w:rsidRPr="005A6750">
        <w:rPr>
          <w:lang w:eastAsia="zh-CN"/>
        </w:rPr>
        <w:t>3.</w:t>
      </w:r>
      <w:r w:rsidR="00784A67">
        <w:rPr>
          <w:lang w:eastAsia="zh-CN"/>
        </w:rPr>
        <w:t>603</w:t>
      </w:r>
      <w:r w:rsidR="009541E6" w:rsidRPr="005A6750">
        <w:rPr>
          <w:lang w:eastAsia="zh-CN"/>
        </w:rPr>
        <w:t>亿瑞郎）相比，下降了</w:t>
      </w:r>
      <w:r w:rsidR="00784A67">
        <w:rPr>
          <w:lang w:eastAsia="zh-CN"/>
        </w:rPr>
        <w:t>4</w:t>
      </w:r>
      <w:r w:rsidR="000904FC" w:rsidRPr="005A6750">
        <w:rPr>
          <w:lang w:eastAsia="zh-CN"/>
        </w:rPr>
        <w:t>3</w:t>
      </w:r>
      <w:r w:rsidR="009541E6" w:rsidRPr="005A6750">
        <w:rPr>
          <w:lang w:eastAsia="zh-CN"/>
        </w:rPr>
        <w:t>0</w:t>
      </w:r>
      <w:r w:rsidR="009541E6" w:rsidRPr="005A6750">
        <w:rPr>
          <w:lang w:eastAsia="zh-CN"/>
        </w:rPr>
        <w:t>万瑞郎（</w:t>
      </w:r>
      <w:r w:rsidR="00784A67">
        <w:rPr>
          <w:lang w:eastAsia="zh-CN"/>
        </w:rPr>
        <w:t>-1.2</w:t>
      </w:r>
      <w:r w:rsidR="000904FC" w:rsidRPr="005A6750">
        <w:rPr>
          <w:lang w:eastAsia="zh-CN"/>
        </w:rPr>
        <w:t>%</w:t>
      </w:r>
      <w:r w:rsidR="009541E6" w:rsidRPr="005A6750">
        <w:rPr>
          <w:lang w:eastAsia="zh-CN"/>
        </w:rPr>
        <w:t>）。</w:t>
      </w:r>
    </w:p>
    <w:p w:rsidR="000904FC" w:rsidRPr="00E35A45" w:rsidRDefault="004776A7" w:rsidP="006C4F05">
      <w:pPr>
        <w:rPr>
          <w:spacing w:val="1"/>
          <w:lang w:val="en-US" w:eastAsia="zh-CN"/>
        </w:rPr>
      </w:pPr>
      <w:r w:rsidRPr="005A6750">
        <w:rPr>
          <w:rFonts w:hint="eastAsia"/>
          <w:lang w:eastAsia="zh-CN"/>
        </w:rPr>
        <w:t>3</w:t>
      </w:r>
      <w:r w:rsidRPr="005A6750">
        <w:rPr>
          <w:rFonts w:hint="eastAsia"/>
          <w:lang w:eastAsia="zh-CN"/>
        </w:rPr>
        <w:tab/>
      </w:r>
      <w:r w:rsidR="00115F89" w:rsidRPr="005A6750">
        <w:rPr>
          <w:lang w:eastAsia="zh-CN"/>
        </w:rPr>
        <w:t>资产包括</w:t>
      </w:r>
      <w:r w:rsidR="005906CE" w:rsidRPr="005A6750">
        <w:rPr>
          <w:rFonts w:hint="eastAsia"/>
          <w:lang w:eastAsia="zh-CN"/>
        </w:rPr>
        <w:t>数额</w:t>
      </w:r>
      <w:r w:rsidR="00115F89" w:rsidRPr="005A6750">
        <w:rPr>
          <w:lang w:eastAsia="zh-CN"/>
        </w:rPr>
        <w:t>为</w:t>
      </w:r>
      <w:r w:rsidR="00315CA9">
        <w:rPr>
          <w:lang w:eastAsia="zh-CN"/>
        </w:rPr>
        <w:t>2.411</w:t>
      </w:r>
      <w:r w:rsidR="00115F89" w:rsidRPr="005A6750">
        <w:rPr>
          <w:lang w:eastAsia="zh-CN"/>
        </w:rPr>
        <w:t>亿瑞郎的流动资产，占总资产的</w:t>
      </w:r>
      <w:r w:rsidR="00315CA9">
        <w:rPr>
          <w:lang w:eastAsia="zh-CN"/>
        </w:rPr>
        <w:t>67.7</w:t>
      </w:r>
      <w:r w:rsidR="00115F89" w:rsidRPr="005A6750">
        <w:rPr>
          <w:lang w:eastAsia="zh-CN"/>
        </w:rPr>
        <w:t>%</w:t>
      </w:r>
      <w:r w:rsidR="00115F89" w:rsidRPr="005A6750">
        <w:rPr>
          <w:lang w:eastAsia="zh-CN"/>
        </w:rPr>
        <w:t>（</w:t>
      </w:r>
      <w:r w:rsidR="008F1995">
        <w:rPr>
          <w:rFonts w:hint="eastAsia"/>
          <w:lang w:eastAsia="zh-CN"/>
        </w:rPr>
        <w:t>比</w:t>
      </w:r>
      <w:r w:rsidR="00315CA9">
        <w:rPr>
          <w:lang w:eastAsia="zh-CN"/>
        </w:rPr>
        <w:t>2012</w:t>
      </w:r>
      <w:r w:rsidR="00115F89" w:rsidRPr="005A6750">
        <w:rPr>
          <w:lang w:eastAsia="zh-CN"/>
        </w:rPr>
        <w:t>年</w:t>
      </w:r>
      <w:r w:rsidR="00115F89" w:rsidRPr="005A6750">
        <w:rPr>
          <w:lang w:eastAsia="zh-CN"/>
        </w:rPr>
        <w:t>67.4%</w:t>
      </w:r>
      <w:r w:rsidR="00115F89" w:rsidRPr="005A6750">
        <w:rPr>
          <w:lang w:eastAsia="zh-CN"/>
        </w:rPr>
        <w:t>的</w:t>
      </w:r>
      <w:r w:rsidR="005906CE" w:rsidRPr="005A6750">
        <w:rPr>
          <w:rFonts w:hint="eastAsia"/>
          <w:lang w:eastAsia="zh-CN"/>
        </w:rPr>
        <w:t>比重</w:t>
      </w:r>
      <w:r w:rsidR="00315CA9">
        <w:rPr>
          <w:rFonts w:hint="eastAsia"/>
          <w:lang w:eastAsia="zh-CN"/>
        </w:rPr>
        <w:t>略有增加</w:t>
      </w:r>
      <w:r w:rsidR="00115F89" w:rsidRPr="005A6750">
        <w:rPr>
          <w:lang w:eastAsia="zh-CN"/>
        </w:rPr>
        <w:t>）和价值等于</w:t>
      </w:r>
      <w:r w:rsidR="00115F89" w:rsidRPr="005A6750">
        <w:rPr>
          <w:lang w:eastAsia="zh-CN"/>
        </w:rPr>
        <w:t>1.1</w:t>
      </w:r>
      <w:r w:rsidR="00315CA9">
        <w:rPr>
          <w:lang w:eastAsia="zh-CN"/>
        </w:rPr>
        <w:t>5</w:t>
      </w:r>
      <w:r w:rsidR="00115F89" w:rsidRPr="005A6750">
        <w:rPr>
          <w:lang w:eastAsia="zh-CN"/>
        </w:rPr>
        <w:t>亿瑞郎的非流动资产，该部分占总资产的</w:t>
      </w:r>
      <w:r w:rsidR="00315CA9">
        <w:rPr>
          <w:lang w:eastAsia="zh-CN"/>
        </w:rPr>
        <w:t>32.3</w:t>
      </w:r>
      <w:r w:rsidR="00115F89" w:rsidRPr="005A6750">
        <w:rPr>
          <w:lang w:eastAsia="zh-CN"/>
        </w:rPr>
        <w:t>%</w:t>
      </w:r>
      <w:r w:rsidR="00315CA9">
        <w:rPr>
          <w:lang w:eastAsia="zh-CN"/>
        </w:rPr>
        <w:t>（</w:t>
      </w:r>
      <w:r w:rsidR="00315CA9">
        <w:rPr>
          <w:lang w:eastAsia="zh-CN"/>
        </w:rPr>
        <w:t>2012</w:t>
      </w:r>
      <w:r w:rsidR="00115F89" w:rsidRPr="005A6750">
        <w:rPr>
          <w:lang w:eastAsia="zh-CN"/>
        </w:rPr>
        <w:t>年</w:t>
      </w:r>
      <w:r w:rsidR="00315CA9">
        <w:rPr>
          <w:rFonts w:hint="eastAsia"/>
          <w:lang w:eastAsia="zh-CN"/>
        </w:rPr>
        <w:t>占</w:t>
      </w:r>
      <w:r w:rsidR="00115F89" w:rsidRPr="005A6750">
        <w:rPr>
          <w:lang w:eastAsia="zh-CN"/>
        </w:rPr>
        <w:t>32.6%</w:t>
      </w:r>
      <w:r w:rsidR="00115F89" w:rsidRPr="005A6750">
        <w:rPr>
          <w:lang w:eastAsia="zh-CN"/>
        </w:rPr>
        <w:t>）。</w:t>
      </w:r>
    </w:p>
    <w:p w:rsidR="000904FC" w:rsidRPr="00F64585" w:rsidRDefault="00505D9F" w:rsidP="008C6224">
      <w:pPr>
        <w:pStyle w:val="Headingb"/>
        <w:outlineLvl w:val="1"/>
        <w:rPr>
          <w:lang w:eastAsia="zh-CN"/>
        </w:rPr>
      </w:pPr>
      <w:bookmarkStart w:id="47" w:name="_Toc358298712"/>
      <w:bookmarkStart w:id="48" w:name="_Toc396212637"/>
      <w:bookmarkStart w:id="49" w:name="_Toc396830682"/>
      <w:r w:rsidRPr="00F64585">
        <w:rPr>
          <w:rFonts w:hint="eastAsia"/>
          <w:lang w:eastAsia="zh-CN"/>
        </w:rPr>
        <w:t>流动资产</w:t>
      </w:r>
      <w:bookmarkEnd w:id="47"/>
      <w:bookmarkEnd w:id="48"/>
      <w:bookmarkEnd w:id="49"/>
    </w:p>
    <w:p w:rsidR="000904FC" w:rsidRPr="0049784A" w:rsidRDefault="004776A7" w:rsidP="006C4F05">
      <w:pPr>
        <w:rPr>
          <w:rFonts w:asciiTheme="minorHAnsi" w:eastAsiaTheme="minorEastAsia" w:hAnsiTheme="minorHAnsi" w:cstheme="minorHAnsi"/>
          <w:lang w:eastAsia="zh-CN"/>
        </w:rPr>
      </w:pPr>
      <w:r w:rsidRPr="005A6750">
        <w:rPr>
          <w:rFonts w:hint="eastAsia"/>
          <w:lang w:eastAsia="zh-CN"/>
        </w:rPr>
        <w:t>4</w:t>
      </w:r>
      <w:r w:rsidRPr="005A6750">
        <w:rPr>
          <w:rFonts w:hint="eastAsia"/>
          <w:lang w:eastAsia="zh-CN"/>
        </w:rPr>
        <w:tab/>
      </w:r>
      <w:r w:rsidR="007816F4">
        <w:rPr>
          <w:lang w:eastAsia="zh-CN"/>
        </w:rPr>
        <w:t>2013</w:t>
      </w:r>
      <w:r w:rsidR="00484EDF" w:rsidRPr="005A6750">
        <w:rPr>
          <w:lang w:eastAsia="zh-CN"/>
        </w:rPr>
        <w:t>年，总流动资产达到</w:t>
      </w:r>
      <w:r w:rsidR="00484EDF" w:rsidRPr="005A6750">
        <w:rPr>
          <w:lang w:eastAsia="zh-CN"/>
        </w:rPr>
        <w:t>2.4</w:t>
      </w:r>
      <w:r w:rsidR="007816F4">
        <w:rPr>
          <w:lang w:eastAsia="zh-CN"/>
        </w:rPr>
        <w:t>11</w:t>
      </w:r>
      <w:r w:rsidR="00484EDF" w:rsidRPr="005A6750">
        <w:rPr>
          <w:lang w:eastAsia="zh-CN"/>
        </w:rPr>
        <w:t>亿瑞郎</w:t>
      </w:r>
      <w:r w:rsidR="005906CE" w:rsidRPr="005A6750">
        <w:rPr>
          <w:rFonts w:hint="eastAsia"/>
          <w:lang w:eastAsia="zh-CN"/>
        </w:rPr>
        <w:t>，</w:t>
      </w:r>
      <w:r w:rsidR="00484EDF" w:rsidRPr="005A6750">
        <w:rPr>
          <w:lang w:eastAsia="zh-CN"/>
        </w:rPr>
        <w:t>与</w:t>
      </w:r>
      <w:r w:rsidR="007816F4">
        <w:rPr>
          <w:lang w:eastAsia="zh-CN"/>
        </w:rPr>
        <w:t>2012</w:t>
      </w:r>
      <w:r w:rsidR="00484EDF" w:rsidRPr="005A6750">
        <w:rPr>
          <w:lang w:eastAsia="zh-CN"/>
        </w:rPr>
        <w:t>年（</w:t>
      </w:r>
      <w:r w:rsidR="00484EDF" w:rsidRPr="005A6750">
        <w:rPr>
          <w:lang w:eastAsia="zh-CN"/>
        </w:rPr>
        <w:t>2.</w:t>
      </w:r>
      <w:r w:rsidR="007816F4">
        <w:rPr>
          <w:lang w:eastAsia="zh-CN"/>
        </w:rPr>
        <w:t>43</w:t>
      </w:r>
      <w:r w:rsidR="00484EDF" w:rsidRPr="005A6750">
        <w:rPr>
          <w:lang w:eastAsia="zh-CN"/>
        </w:rPr>
        <w:t>亿瑞郎</w:t>
      </w:r>
      <w:r w:rsidR="005906CE" w:rsidRPr="005A6750">
        <w:rPr>
          <w:rFonts w:hint="eastAsia"/>
          <w:lang w:eastAsia="zh-CN"/>
        </w:rPr>
        <w:t>）</w:t>
      </w:r>
      <w:r w:rsidR="00484EDF" w:rsidRPr="005A6750">
        <w:rPr>
          <w:lang w:eastAsia="zh-CN"/>
        </w:rPr>
        <w:t>相比，下降了</w:t>
      </w:r>
      <w:r w:rsidR="007816F4">
        <w:rPr>
          <w:rFonts w:hint="eastAsia"/>
          <w:lang w:eastAsia="zh-CN"/>
        </w:rPr>
        <w:t>190</w:t>
      </w:r>
      <w:r w:rsidR="00484EDF" w:rsidRPr="005A6750">
        <w:rPr>
          <w:lang w:eastAsia="zh-CN"/>
        </w:rPr>
        <w:t>万瑞郎（</w:t>
      </w:r>
      <w:r w:rsidR="007816F4">
        <w:rPr>
          <w:lang w:eastAsia="zh-CN"/>
        </w:rPr>
        <w:t>-0.8</w:t>
      </w:r>
      <w:r w:rsidR="00484EDF" w:rsidRPr="005A6750">
        <w:rPr>
          <w:lang w:eastAsia="zh-CN"/>
        </w:rPr>
        <w:t>%</w:t>
      </w:r>
      <w:r w:rsidR="007816F4">
        <w:rPr>
          <w:lang w:eastAsia="zh-CN"/>
        </w:rPr>
        <w:t>）。下降</w:t>
      </w:r>
      <w:r w:rsidR="00484EDF" w:rsidRPr="005A6750">
        <w:rPr>
          <w:lang w:eastAsia="zh-CN"/>
        </w:rPr>
        <w:t>总体</w:t>
      </w:r>
      <w:r w:rsidR="007816F4">
        <w:rPr>
          <w:rFonts w:hint="eastAsia"/>
          <w:lang w:eastAsia="zh-CN"/>
        </w:rPr>
        <w:t>上是由现金和现金等价物</w:t>
      </w:r>
      <w:r w:rsidR="00484EDF" w:rsidRPr="005A6750">
        <w:rPr>
          <w:lang w:eastAsia="zh-CN"/>
        </w:rPr>
        <w:t>（</w:t>
      </w:r>
      <w:r w:rsidR="007816F4">
        <w:rPr>
          <w:lang w:eastAsia="zh-CN"/>
        </w:rPr>
        <w:t>-2</w:t>
      </w:r>
      <w:r w:rsidR="00757279">
        <w:rPr>
          <w:rFonts w:hint="eastAsia"/>
          <w:lang w:eastAsia="zh-CN"/>
        </w:rPr>
        <w:t xml:space="preserve"> </w:t>
      </w:r>
      <w:r w:rsidR="007816F4">
        <w:rPr>
          <w:lang w:eastAsia="zh-CN"/>
        </w:rPr>
        <w:t>020</w:t>
      </w:r>
      <w:r w:rsidR="00484EDF" w:rsidRPr="005A6750">
        <w:rPr>
          <w:lang w:eastAsia="zh-CN"/>
        </w:rPr>
        <w:t>万瑞郎）</w:t>
      </w:r>
      <w:r w:rsidR="007816F4">
        <w:rPr>
          <w:rFonts w:hint="eastAsia"/>
          <w:lang w:eastAsia="zh-CN"/>
        </w:rPr>
        <w:t>和应收捐款（</w:t>
      </w:r>
      <w:r w:rsidR="007816F4">
        <w:rPr>
          <w:lang w:eastAsia="zh-CN"/>
        </w:rPr>
        <w:t>-120</w:t>
      </w:r>
      <w:r w:rsidR="007816F4" w:rsidRPr="005A6750">
        <w:rPr>
          <w:lang w:eastAsia="zh-CN"/>
        </w:rPr>
        <w:t>万瑞郎</w:t>
      </w:r>
      <w:r w:rsidR="007816F4">
        <w:rPr>
          <w:rFonts w:hint="eastAsia"/>
          <w:lang w:eastAsia="zh-CN"/>
        </w:rPr>
        <w:t>）造成的，而投资（</w:t>
      </w:r>
      <w:r w:rsidR="007816F4" w:rsidRPr="005A6750">
        <w:rPr>
          <w:lang w:eastAsia="zh-CN"/>
        </w:rPr>
        <w:t>+1</w:t>
      </w:r>
      <w:r w:rsidR="007816F4">
        <w:rPr>
          <w:rFonts w:hint="eastAsia"/>
          <w:lang w:eastAsia="zh-CN"/>
        </w:rPr>
        <w:t xml:space="preserve"> </w:t>
      </w:r>
      <w:r w:rsidR="007816F4">
        <w:rPr>
          <w:lang w:eastAsia="zh-CN"/>
        </w:rPr>
        <w:t>620</w:t>
      </w:r>
      <w:r w:rsidR="007816F4" w:rsidRPr="005A6750">
        <w:rPr>
          <w:lang w:eastAsia="zh-CN"/>
        </w:rPr>
        <w:t>万瑞郎</w:t>
      </w:r>
      <w:r w:rsidR="007816F4">
        <w:rPr>
          <w:rFonts w:hint="eastAsia"/>
          <w:lang w:eastAsia="zh-CN"/>
        </w:rPr>
        <w:t>）、兑换交易应收账（</w:t>
      </w:r>
      <w:r w:rsidR="00073F09">
        <w:rPr>
          <w:rFonts w:hint="eastAsia"/>
          <w:lang w:eastAsia="zh-CN"/>
        </w:rPr>
        <w:t>+</w:t>
      </w:r>
      <w:r w:rsidR="007816F4">
        <w:rPr>
          <w:rFonts w:hint="eastAsia"/>
          <w:lang w:eastAsia="zh-CN"/>
        </w:rPr>
        <w:t>220</w:t>
      </w:r>
      <w:r w:rsidR="007816F4">
        <w:rPr>
          <w:rFonts w:hint="eastAsia"/>
          <w:lang w:eastAsia="zh-CN"/>
        </w:rPr>
        <w:t>万瑞郎）和其它应收账（</w:t>
      </w:r>
      <w:r w:rsidR="00073F09">
        <w:rPr>
          <w:rFonts w:hint="eastAsia"/>
          <w:lang w:eastAsia="zh-CN"/>
        </w:rPr>
        <w:t>+</w:t>
      </w:r>
      <w:r w:rsidR="007816F4">
        <w:rPr>
          <w:rFonts w:hint="eastAsia"/>
          <w:lang w:eastAsia="zh-CN"/>
        </w:rPr>
        <w:t>100</w:t>
      </w:r>
      <w:r w:rsidR="007816F4">
        <w:rPr>
          <w:rFonts w:hint="eastAsia"/>
          <w:lang w:eastAsia="zh-CN"/>
        </w:rPr>
        <w:t>万瑞郎）有所增加。</w:t>
      </w:r>
      <w:r w:rsidR="00F125D4">
        <w:rPr>
          <w:rFonts w:hint="eastAsia"/>
          <w:lang w:eastAsia="zh-CN"/>
        </w:rPr>
        <w:t>主要</w:t>
      </w:r>
      <w:r w:rsidR="00484EDF" w:rsidRPr="005A6750">
        <w:rPr>
          <w:lang w:eastAsia="zh-CN"/>
        </w:rPr>
        <w:t>会计原则给出了流动资产</w:t>
      </w:r>
      <w:r w:rsidR="00F125D4" w:rsidRPr="005A6750">
        <w:rPr>
          <w:lang w:eastAsia="zh-CN"/>
        </w:rPr>
        <w:t>的</w:t>
      </w:r>
      <w:r w:rsidR="00484EDF" w:rsidRPr="005A6750">
        <w:rPr>
          <w:lang w:eastAsia="zh-CN"/>
        </w:rPr>
        <w:t>评估基础（说明</w:t>
      </w:r>
      <w:r w:rsidR="00484EDF" w:rsidRPr="005A6750">
        <w:rPr>
          <w:lang w:eastAsia="zh-CN"/>
        </w:rPr>
        <w:t>3</w:t>
      </w:r>
      <w:r w:rsidR="00484EDF" w:rsidRPr="005A6750">
        <w:rPr>
          <w:lang w:eastAsia="zh-CN"/>
        </w:rPr>
        <w:t>）。</w:t>
      </w:r>
    </w:p>
    <w:p w:rsidR="000904FC" w:rsidRPr="00F64585" w:rsidRDefault="00DD6368" w:rsidP="008C6224">
      <w:pPr>
        <w:pStyle w:val="Headingb"/>
        <w:outlineLvl w:val="1"/>
        <w:rPr>
          <w:lang w:eastAsia="zh-CN"/>
        </w:rPr>
      </w:pPr>
      <w:bookmarkStart w:id="50" w:name="_Toc358298713"/>
      <w:bookmarkStart w:id="51" w:name="_Toc396212638"/>
      <w:bookmarkStart w:id="52" w:name="_Toc396830683"/>
      <w:r w:rsidRPr="00F64585">
        <w:rPr>
          <w:rFonts w:hint="eastAsia"/>
          <w:lang w:eastAsia="zh-CN"/>
        </w:rPr>
        <w:t>现金和现金等价物</w:t>
      </w:r>
      <w:bookmarkEnd w:id="50"/>
      <w:bookmarkEnd w:id="51"/>
      <w:bookmarkEnd w:id="52"/>
    </w:p>
    <w:p w:rsidR="000904FC" w:rsidRPr="00F20D18" w:rsidRDefault="004776A7" w:rsidP="006C4F05">
      <w:pPr>
        <w:rPr>
          <w:lang w:eastAsia="zh-CN"/>
        </w:rPr>
      </w:pPr>
      <w:r w:rsidRPr="005A6750">
        <w:rPr>
          <w:rFonts w:hint="eastAsia"/>
          <w:lang w:eastAsia="zh-CN"/>
        </w:rPr>
        <w:t>5</w:t>
      </w:r>
      <w:r w:rsidRPr="005A6750">
        <w:rPr>
          <w:rFonts w:hint="eastAsia"/>
          <w:lang w:eastAsia="zh-CN"/>
        </w:rPr>
        <w:tab/>
      </w:r>
      <w:r w:rsidR="005906CE" w:rsidRPr="005A6750">
        <w:rPr>
          <w:rFonts w:hint="eastAsia"/>
          <w:lang w:eastAsia="zh-CN"/>
        </w:rPr>
        <w:t>“</w:t>
      </w:r>
      <w:r w:rsidR="005828B8" w:rsidRPr="005A6750">
        <w:rPr>
          <w:lang w:eastAsia="zh-CN"/>
        </w:rPr>
        <w:t>现金和现金等价物</w:t>
      </w:r>
      <w:r w:rsidR="005906CE" w:rsidRPr="005A6750">
        <w:rPr>
          <w:rFonts w:hint="eastAsia"/>
          <w:lang w:eastAsia="zh-CN"/>
        </w:rPr>
        <w:t>”分</w:t>
      </w:r>
      <w:r w:rsidR="005828B8" w:rsidRPr="005A6750">
        <w:rPr>
          <w:lang w:eastAsia="zh-CN"/>
        </w:rPr>
        <w:t>标题下的总金额达到了</w:t>
      </w:r>
      <w:r w:rsidR="001A0A3A">
        <w:rPr>
          <w:lang w:eastAsia="zh-CN"/>
        </w:rPr>
        <w:t>5 96</w:t>
      </w:r>
      <w:r w:rsidR="005828B8" w:rsidRPr="005A6750">
        <w:rPr>
          <w:lang w:eastAsia="zh-CN"/>
        </w:rPr>
        <w:t>0</w:t>
      </w:r>
      <w:r w:rsidR="005828B8" w:rsidRPr="005A6750">
        <w:rPr>
          <w:lang w:eastAsia="zh-CN"/>
        </w:rPr>
        <w:t>万瑞郎，与</w:t>
      </w:r>
      <w:r w:rsidR="001A0A3A">
        <w:rPr>
          <w:lang w:eastAsia="zh-CN"/>
        </w:rPr>
        <w:t>2012</w:t>
      </w:r>
      <w:r w:rsidR="005828B8" w:rsidRPr="005A6750">
        <w:rPr>
          <w:lang w:eastAsia="zh-CN"/>
        </w:rPr>
        <w:t>年的</w:t>
      </w:r>
      <w:r w:rsidR="001A0A3A">
        <w:rPr>
          <w:lang w:eastAsia="zh-CN"/>
        </w:rPr>
        <w:t>7</w:t>
      </w:r>
      <w:r w:rsidR="00757279">
        <w:rPr>
          <w:rFonts w:hint="eastAsia"/>
          <w:lang w:eastAsia="zh-CN"/>
        </w:rPr>
        <w:t xml:space="preserve"> </w:t>
      </w:r>
      <w:r w:rsidR="001A0A3A">
        <w:rPr>
          <w:lang w:eastAsia="zh-CN"/>
        </w:rPr>
        <w:t>98</w:t>
      </w:r>
      <w:r w:rsidR="005828B8" w:rsidRPr="005A6750">
        <w:rPr>
          <w:lang w:eastAsia="zh-CN"/>
        </w:rPr>
        <w:t>0</w:t>
      </w:r>
      <w:r w:rsidR="005828B8" w:rsidRPr="005A6750">
        <w:rPr>
          <w:lang w:eastAsia="zh-CN"/>
        </w:rPr>
        <w:t>万瑞郎相比，</w:t>
      </w:r>
      <w:r w:rsidR="001A0A3A">
        <w:rPr>
          <w:rFonts w:hint="eastAsia"/>
          <w:lang w:eastAsia="zh-CN"/>
        </w:rPr>
        <w:t>减少</w:t>
      </w:r>
      <w:r w:rsidR="005828B8" w:rsidRPr="005A6750">
        <w:rPr>
          <w:lang w:eastAsia="zh-CN"/>
        </w:rPr>
        <w:t>了</w:t>
      </w:r>
      <w:r w:rsidR="001A0A3A">
        <w:rPr>
          <w:rFonts w:hint="eastAsia"/>
          <w:lang w:eastAsia="zh-CN"/>
        </w:rPr>
        <w:t>2</w:t>
      </w:r>
      <w:r w:rsidR="00757279">
        <w:rPr>
          <w:rFonts w:hint="eastAsia"/>
          <w:lang w:eastAsia="zh-CN"/>
        </w:rPr>
        <w:t xml:space="preserve"> </w:t>
      </w:r>
      <w:r w:rsidR="001A0A3A">
        <w:rPr>
          <w:lang w:eastAsia="zh-CN"/>
        </w:rPr>
        <w:t>020</w:t>
      </w:r>
      <w:r w:rsidR="005828B8" w:rsidRPr="005A6750">
        <w:rPr>
          <w:lang w:eastAsia="zh-CN"/>
        </w:rPr>
        <w:t>万瑞郎</w:t>
      </w:r>
      <w:r w:rsidR="00F125D4">
        <w:rPr>
          <w:rFonts w:hint="eastAsia"/>
          <w:lang w:eastAsia="zh-CN"/>
        </w:rPr>
        <w:t>（</w:t>
      </w:r>
      <w:r w:rsidR="00F125D4">
        <w:rPr>
          <w:rFonts w:hint="eastAsia"/>
          <w:lang w:eastAsia="zh-CN"/>
        </w:rPr>
        <w:t>-25.3%</w:t>
      </w:r>
      <w:r w:rsidR="00F125D4">
        <w:rPr>
          <w:rFonts w:hint="eastAsia"/>
          <w:lang w:eastAsia="zh-CN"/>
        </w:rPr>
        <w:t>）</w:t>
      </w:r>
      <w:r w:rsidR="001A0A3A">
        <w:rPr>
          <w:rFonts w:hint="eastAsia"/>
          <w:lang w:eastAsia="zh-CN"/>
        </w:rPr>
        <w:t>，</w:t>
      </w:r>
      <w:r w:rsidR="005828B8" w:rsidRPr="005A6750">
        <w:rPr>
          <w:lang w:eastAsia="zh-CN"/>
        </w:rPr>
        <w:t>其中包括截至</w:t>
      </w:r>
      <w:r w:rsidR="001A0A3A">
        <w:rPr>
          <w:lang w:eastAsia="zh-CN"/>
        </w:rPr>
        <w:t>2013</w:t>
      </w:r>
      <w:r w:rsidR="005828B8" w:rsidRPr="005A6750">
        <w:rPr>
          <w:lang w:eastAsia="zh-CN"/>
        </w:rPr>
        <w:t>年</w:t>
      </w:r>
      <w:r w:rsidR="005828B8" w:rsidRPr="005A6750">
        <w:rPr>
          <w:lang w:eastAsia="zh-CN"/>
        </w:rPr>
        <w:t>12</w:t>
      </w:r>
      <w:r w:rsidR="005828B8" w:rsidRPr="005A6750">
        <w:rPr>
          <w:lang w:eastAsia="zh-CN"/>
        </w:rPr>
        <w:t>月</w:t>
      </w:r>
      <w:r w:rsidR="005828B8" w:rsidRPr="005A6750">
        <w:rPr>
          <w:lang w:eastAsia="zh-CN"/>
        </w:rPr>
        <w:t>31</w:t>
      </w:r>
      <w:r w:rsidR="005828B8" w:rsidRPr="005A6750">
        <w:rPr>
          <w:lang w:eastAsia="zh-CN"/>
        </w:rPr>
        <w:t>日的所有库存现金和国际电联在邮政银行设立的活期存款账户余额</w:t>
      </w:r>
      <w:r w:rsidR="00614EAE" w:rsidRPr="005A6750">
        <w:rPr>
          <w:lang w:eastAsia="zh-CN"/>
        </w:rPr>
        <w:t>。以上所述</w:t>
      </w:r>
      <w:r w:rsidR="001A0A3A">
        <w:rPr>
          <w:rFonts w:hint="eastAsia"/>
          <w:lang w:eastAsia="zh-CN"/>
        </w:rPr>
        <w:t>减少</w:t>
      </w:r>
      <w:r w:rsidR="001A0A3A">
        <w:rPr>
          <w:lang w:eastAsia="zh-CN"/>
        </w:rPr>
        <w:t>额主要</w:t>
      </w:r>
      <w:r w:rsidR="001A0A3A">
        <w:rPr>
          <w:rFonts w:hint="eastAsia"/>
          <w:lang w:eastAsia="zh-CN"/>
        </w:rPr>
        <w:t>由于</w:t>
      </w:r>
      <w:r w:rsidR="005906CE" w:rsidRPr="005A6750">
        <w:rPr>
          <w:rFonts w:hint="eastAsia"/>
          <w:lang w:eastAsia="zh-CN"/>
        </w:rPr>
        <w:t>“</w:t>
      </w:r>
      <w:r w:rsidR="009E7ED6" w:rsidRPr="005A6750">
        <w:rPr>
          <w:lang w:eastAsia="zh-CN"/>
        </w:rPr>
        <w:t>银行瑞郎活期存款账户</w:t>
      </w:r>
      <w:r w:rsidR="005906CE" w:rsidRPr="005A6750">
        <w:rPr>
          <w:rFonts w:hint="eastAsia"/>
          <w:lang w:eastAsia="zh-CN"/>
        </w:rPr>
        <w:t>”</w:t>
      </w:r>
      <w:r w:rsidR="001A0A3A">
        <w:rPr>
          <w:rFonts w:hint="eastAsia"/>
          <w:lang w:eastAsia="zh-CN"/>
        </w:rPr>
        <w:t>（</w:t>
      </w:r>
      <w:r w:rsidR="001A0A3A">
        <w:rPr>
          <w:lang w:eastAsia="zh-CN"/>
        </w:rPr>
        <w:t>-2</w:t>
      </w:r>
      <w:r w:rsidR="001A0A3A">
        <w:rPr>
          <w:rFonts w:hint="eastAsia"/>
          <w:lang w:eastAsia="zh-CN"/>
        </w:rPr>
        <w:t xml:space="preserve"> </w:t>
      </w:r>
      <w:r w:rsidR="001A0A3A">
        <w:rPr>
          <w:lang w:eastAsia="zh-CN"/>
        </w:rPr>
        <w:t>430</w:t>
      </w:r>
      <w:r w:rsidR="001A0A3A" w:rsidRPr="005A6750">
        <w:rPr>
          <w:lang w:eastAsia="zh-CN"/>
        </w:rPr>
        <w:t>万瑞郎</w:t>
      </w:r>
      <w:r w:rsidR="001A0A3A">
        <w:rPr>
          <w:rFonts w:hint="eastAsia"/>
          <w:lang w:eastAsia="zh-CN"/>
        </w:rPr>
        <w:t>）的比重占该分</w:t>
      </w:r>
      <w:r w:rsidR="001A0A3A">
        <w:rPr>
          <w:lang w:eastAsia="zh-CN"/>
        </w:rPr>
        <w:t>标题下总金额的</w:t>
      </w:r>
      <w:r w:rsidR="001A0A3A">
        <w:rPr>
          <w:rFonts w:hint="eastAsia"/>
          <w:lang w:eastAsia="zh-CN"/>
        </w:rPr>
        <w:t>67</w:t>
      </w:r>
      <w:r w:rsidR="001A0A3A">
        <w:rPr>
          <w:lang w:val="en-US" w:eastAsia="zh-CN"/>
        </w:rPr>
        <w:t>.8</w:t>
      </w:r>
      <w:r w:rsidR="001A0A3A" w:rsidRPr="005A6750">
        <w:rPr>
          <w:lang w:eastAsia="zh-CN"/>
        </w:rPr>
        <w:t>%</w:t>
      </w:r>
      <w:r w:rsidR="001A0A3A" w:rsidRPr="005A6750">
        <w:rPr>
          <w:lang w:eastAsia="zh-CN"/>
        </w:rPr>
        <w:t>。</w:t>
      </w:r>
      <w:r w:rsidR="001A0A3A">
        <w:rPr>
          <w:rFonts w:hint="eastAsia"/>
          <w:lang w:eastAsia="zh-CN"/>
        </w:rPr>
        <w:t>减少的金额一部分由银行外汇活期账户金额的增加（</w:t>
      </w:r>
      <w:r w:rsidR="00073F09">
        <w:rPr>
          <w:rFonts w:hint="eastAsia"/>
          <w:lang w:eastAsia="zh-CN"/>
        </w:rPr>
        <w:t>+</w:t>
      </w:r>
      <w:r w:rsidR="001A0A3A">
        <w:rPr>
          <w:rFonts w:hint="eastAsia"/>
          <w:lang w:eastAsia="zh-CN"/>
        </w:rPr>
        <w:t>420</w:t>
      </w:r>
      <w:r w:rsidR="001A0A3A">
        <w:rPr>
          <w:rFonts w:hint="eastAsia"/>
          <w:lang w:eastAsia="zh-CN"/>
        </w:rPr>
        <w:t>万瑞郎）</w:t>
      </w:r>
      <w:r w:rsidR="00F125D4">
        <w:rPr>
          <w:rFonts w:hint="eastAsia"/>
          <w:lang w:eastAsia="zh-CN"/>
        </w:rPr>
        <w:t>再吸收</w:t>
      </w:r>
      <w:r w:rsidR="001A0A3A">
        <w:rPr>
          <w:rFonts w:hint="eastAsia"/>
          <w:lang w:eastAsia="zh-CN"/>
        </w:rPr>
        <w:t>。</w:t>
      </w:r>
      <w:r w:rsidR="000E6821">
        <w:rPr>
          <w:rFonts w:hint="eastAsia"/>
          <w:lang w:eastAsia="zh-CN"/>
        </w:rPr>
        <w:t>财务工作报告说明</w:t>
      </w:r>
      <w:r w:rsidR="000E6821">
        <w:rPr>
          <w:rFonts w:hint="eastAsia"/>
          <w:lang w:eastAsia="zh-CN"/>
        </w:rPr>
        <w:t>7</w:t>
      </w:r>
      <w:r w:rsidR="000E6821">
        <w:rPr>
          <w:rFonts w:hint="eastAsia"/>
          <w:lang w:eastAsia="zh-CN"/>
        </w:rPr>
        <w:t>对现金和现金等价物做出了细分。</w:t>
      </w:r>
    </w:p>
    <w:p w:rsidR="000904FC" w:rsidRDefault="004776A7" w:rsidP="006C4F05">
      <w:pPr>
        <w:rPr>
          <w:lang w:eastAsia="zh-CN"/>
        </w:rPr>
      </w:pPr>
      <w:r w:rsidRPr="005A6750">
        <w:rPr>
          <w:rFonts w:hint="eastAsia"/>
          <w:lang w:eastAsia="zh-CN"/>
        </w:rPr>
        <w:t>6</w:t>
      </w:r>
      <w:r w:rsidRPr="005A6750">
        <w:rPr>
          <w:rFonts w:hint="eastAsia"/>
          <w:lang w:eastAsia="zh-CN"/>
        </w:rPr>
        <w:tab/>
      </w:r>
      <w:r w:rsidR="0026607E" w:rsidRPr="005A6750">
        <w:rPr>
          <w:lang w:eastAsia="zh-CN"/>
        </w:rPr>
        <w:t>按照</w:t>
      </w:r>
      <w:r w:rsidR="000904FC" w:rsidRPr="005A6750">
        <w:rPr>
          <w:lang w:eastAsia="zh-CN"/>
        </w:rPr>
        <w:t>IPSAS 2</w:t>
      </w:r>
      <w:r w:rsidR="0026607E" w:rsidRPr="005A6750">
        <w:rPr>
          <w:lang w:eastAsia="zh-CN"/>
        </w:rPr>
        <w:t>，财务报表说明</w:t>
      </w:r>
      <w:r w:rsidR="004260E5">
        <w:rPr>
          <w:lang w:eastAsia="zh-CN"/>
        </w:rPr>
        <w:t>7</w:t>
      </w:r>
      <w:r w:rsidR="00F125D4">
        <w:rPr>
          <w:rFonts w:hint="eastAsia"/>
          <w:lang w:eastAsia="zh-CN"/>
        </w:rPr>
        <w:t>显示出</w:t>
      </w:r>
      <w:r w:rsidR="00D86A86" w:rsidRPr="005A6750">
        <w:rPr>
          <w:rFonts w:hint="eastAsia"/>
          <w:lang w:eastAsia="zh-CN"/>
        </w:rPr>
        <w:t>持有但</w:t>
      </w:r>
      <w:r w:rsidR="00F125D4">
        <w:rPr>
          <w:rFonts w:hint="eastAsia"/>
          <w:lang w:eastAsia="zh-CN"/>
        </w:rPr>
        <w:t>不可用</w:t>
      </w:r>
      <w:r w:rsidR="0026607E" w:rsidRPr="005A6750">
        <w:rPr>
          <w:lang w:eastAsia="zh-CN"/>
        </w:rPr>
        <w:t>的</w:t>
      </w:r>
      <w:r w:rsidR="004260E5">
        <w:rPr>
          <w:rFonts w:hint="eastAsia"/>
          <w:lang w:eastAsia="zh-CN"/>
        </w:rPr>
        <w:t>流动资金，与</w:t>
      </w:r>
      <w:r w:rsidR="004260E5">
        <w:rPr>
          <w:lang w:eastAsia="zh-CN"/>
        </w:rPr>
        <w:t>2012</w:t>
      </w:r>
      <w:r w:rsidR="0026607E" w:rsidRPr="005A6750">
        <w:rPr>
          <w:lang w:eastAsia="zh-CN"/>
        </w:rPr>
        <w:t>年</w:t>
      </w:r>
      <w:r w:rsidR="0026607E" w:rsidRPr="005A6750">
        <w:rPr>
          <w:lang w:eastAsia="zh-CN"/>
        </w:rPr>
        <w:t>1</w:t>
      </w:r>
      <w:r w:rsidR="00757279">
        <w:rPr>
          <w:rFonts w:hint="eastAsia"/>
          <w:lang w:eastAsia="zh-CN"/>
        </w:rPr>
        <w:t xml:space="preserve"> </w:t>
      </w:r>
      <w:r w:rsidR="004260E5">
        <w:rPr>
          <w:lang w:eastAsia="zh-CN"/>
        </w:rPr>
        <w:t>230</w:t>
      </w:r>
      <w:r w:rsidR="0026607E" w:rsidRPr="005A6750">
        <w:rPr>
          <w:lang w:eastAsia="zh-CN"/>
        </w:rPr>
        <w:t>万瑞郎的数字相比，</w:t>
      </w:r>
      <w:r w:rsidR="004260E5">
        <w:rPr>
          <w:lang w:eastAsia="zh-CN"/>
        </w:rPr>
        <w:t>2013</w:t>
      </w:r>
      <w:r w:rsidR="0026607E" w:rsidRPr="005A6750">
        <w:rPr>
          <w:lang w:eastAsia="zh-CN"/>
        </w:rPr>
        <w:t>年</w:t>
      </w:r>
      <w:r w:rsidR="00F125D4" w:rsidRPr="005A6750">
        <w:rPr>
          <w:lang w:eastAsia="zh-CN"/>
        </w:rPr>
        <w:t>受</w:t>
      </w:r>
      <w:r w:rsidR="00F125D4">
        <w:rPr>
          <w:rFonts w:hint="eastAsia"/>
          <w:lang w:eastAsia="zh-CN"/>
        </w:rPr>
        <w:t>到</w:t>
      </w:r>
      <w:r w:rsidR="00F125D4">
        <w:rPr>
          <w:lang w:eastAsia="zh-CN"/>
        </w:rPr>
        <w:t>限制</w:t>
      </w:r>
      <w:r w:rsidR="00F125D4" w:rsidRPr="005A6750">
        <w:rPr>
          <w:lang w:eastAsia="zh-CN"/>
        </w:rPr>
        <w:t>的金额</w:t>
      </w:r>
      <w:r w:rsidR="00F125D4">
        <w:rPr>
          <w:rFonts w:hint="eastAsia"/>
          <w:lang w:eastAsia="zh-CN"/>
        </w:rPr>
        <w:t>为</w:t>
      </w:r>
      <w:r w:rsidR="0026607E" w:rsidRPr="005A6750">
        <w:rPr>
          <w:lang w:eastAsia="zh-CN"/>
        </w:rPr>
        <w:t>1</w:t>
      </w:r>
      <w:r w:rsidR="00757279">
        <w:rPr>
          <w:rFonts w:hint="eastAsia"/>
          <w:lang w:eastAsia="zh-CN"/>
        </w:rPr>
        <w:t xml:space="preserve"> </w:t>
      </w:r>
      <w:r w:rsidR="004260E5">
        <w:rPr>
          <w:lang w:eastAsia="zh-CN"/>
        </w:rPr>
        <w:t>7</w:t>
      </w:r>
      <w:r w:rsidR="0026607E" w:rsidRPr="005A6750">
        <w:rPr>
          <w:lang w:eastAsia="zh-CN"/>
        </w:rPr>
        <w:t>30</w:t>
      </w:r>
      <w:r w:rsidR="0026607E" w:rsidRPr="005A6750">
        <w:rPr>
          <w:lang w:eastAsia="zh-CN"/>
        </w:rPr>
        <w:t>万瑞郎。</w:t>
      </w:r>
    </w:p>
    <w:p w:rsidR="00E60FB6" w:rsidRPr="005A6750" w:rsidRDefault="00E60FB6" w:rsidP="006C4F05">
      <w:pPr>
        <w:rPr>
          <w:lang w:eastAsia="zh-CN"/>
        </w:rPr>
      </w:pPr>
      <w:r>
        <w:rPr>
          <w:rFonts w:hint="eastAsia"/>
          <w:lang w:eastAsia="zh-CN"/>
        </w:rPr>
        <w:t>7</w:t>
      </w:r>
      <w:r>
        <w:rPr>
          <w:lang w:eastAsia="zh-CN"/>
        </w:rPr>
        <w:tab/>
      </w:r>
      <w:r w:rsidR="005D5CA8">
        <w:rPr>
          <w:rFonts w:hint="eastAsia"/>
          <w:lang w:eastAsia="zh-CN"/>
        </w:rPr>
        <w:t>在受</w:t>
      </w:r>
      <w:r w:rsidR="00F125D4">
        <w:rPr>
          <w:rFonts w:hint="eastAsia"/>
          <w:lang w:eastAsia="zh-CN"/>
        </w:rPr>
        <w:t>到</w:t>
      </w:r>
      <w:r w:rsidR="005D5CA8">
        <w:rPr>
          <w:rFonts w:hint="eastAsia"/>
          <w:lang w:eastAsia="zh-CN"/>
        </w:rPr>
        <w:t>限制的现金中，利用外部资金获得融资的分标题项目金额相对于</w:t>
      </w:r>
      <w:r w:rsidR="005D5CA8">
        <w:rPr>
          <w:rFonts w:hint="eastAsia"/>
          <w:lang w:eastAsia="zh-CN"/>
        </w:rPr>
        <w:t>2012</w:t>
      </w:r>
      <w:r w:rsidR="005D5CA8">
        <w:rPr>
          <w:rFonts w:hint="eastAsia"/>
          <w:lang w:eastAsia="zh-CN"/>
        </w:rPr>
        <w:t>年（</w:t>
      </w:r>
      <w:r w:rsidR="005D5CA8">
        <w:rPr>
          <w:rFonts w:hint="eastAsia"/>
          <w:lang w:eastAsia="zh-CN"/>
        </w:rPr>
        <w:t>430</w:t>
      </w:r>
      <w:r w:rsidR="005D5CA8">
        <w:rPr>
          <w:rFonts w:hint="eastAsia"/>
          <w:lang w:eastAsia="zh-CN"/>
        </w:rPr>
        <w:t>万瑞郎）</w:t>
      </w:r>
      <w:r w:rsidR="00F125D4">
        <w:rPr>
          <w:rFonts w:hint="eastAsia"/>
          <w:lang w:eastAsia="zh-CN"/>
        </w:rPr>
        <w:t>已</w:t>
      </w:r>
      <w:r w:rsidR="005D5CA8">
        <w:rPr>
          <w:rFonts w:hint="eastAsia"/>
          <w:lang w:eastAsia="zh-CN"/>
        </w:rPr>
        <w:t>达</w:t>
      </w:r>
      <w:r w:rsidR="005D5CA8">
        <w:rPr>
          <w:rFonts w:hint="eastAsia"/>
          <w:lang w:eastAsia="zh-CN"/>
        </w:rPr>
        <w:t>920</w:t>
      </w:r>
      <w:r w:rsidR="005D5CA8">
        <w:rPr>
          <w:rFonts w:hint="eastAsia"/>
          <w:lang w:eastAsia="zh-CN"/>
        </w:rPr>
        <w:t>万瑞郎。亦如以下“</w:t>
      </w:r>
      <w:r w:rsidR="00F125D4">
        <w:rPr>
          <w:rFonts w:hint="eastAsia"/>
          <w:lang w:eastAsia="zh-CN"/>
        </w:rPr>
        <w:t>分部门</w:t>
      </w:r>
      <w:r w:rsidR="005D5CA8">
        <w:rPr>
          <w:rFonts w:hint="eastAsia"/>
          <w:lang w:eastAsia="zh-CN"/>
        </w:rPr>
        <w:t>报表”所示（见第</w:t>
      </w:r>
      <w:r w:rsidR="005D5CA8">
        <w:rPr>
          <w:rFonts w:hint="eastAsia"/>
          <w:lang w:eastAsia="zh-CN"/>
        </w:rPr>
        <w:t>110</w:t>
      </w:r>
      <w:r w:rsidR="005D5CA8">
        <w:rPr>
          <w:rFonts w:hint="eastAsia"/>
          <w:lang w:eastAsia="zh-CN"/>
        </w:rPr>
        <w:t>段），</w:t>
      </w:r>
      <w:r w:rsidR="00F125D4">
        <w:rPr>
          <w:rFonts w:hint="eastAsia"/>
          <w:lang w:eastAsia="zh-CN"/>
        </w:rPr>
        <w:t>这</w:t>
      </w:r>
      <w:r w:rsidR="005D5CA8">
        <w:rPr>
          <w:rFonts w:hint="eastAsia"/>
          <w:lang w:eastAsia="zh-CN"/>
        </w:rPr>
        <w:t>与用于具体项目（如在巴西）的专项资金的显著增加有关。</w:t>
      </w:r>
    </w:p>
    <w:p w:rsidR="000904FC" w:rsidRDefault="00E60FB6" w:rsidP="006C4F05">
      <w:pPr>
        <w:rPr>
          <w:lang w:eastAsia="zh-CN"/>
        </w:rPr>
      </w:pPr>
      <w:r>
        <w:rPr>
          <w:lang w:eastAsia="zh-CN"/>
        </w:rPr>
        <w:t>8</w:t>
      </w:r>
      <w:r w:rsidR="004776A7" w:rsidRPr="00F20D18">
        <w:rPr>
          <w:rFonts w:hint="eastAsia"/>
          <w:lang w:eastAsia="zh-CN"/>
        </w:rPr>
        <w:tab/>
      </w:r>
      <w:r w:rsidR="005A7CE2" w:rsidRPr="0017133D">
        <w:rPr>
          <w:lang w:eastAsia="zh-CN"/>
        </w:rPr>
        <w:t>我们要求所有与国际电联有业务关系的银行确认国际电联截至</w:t>
      </w:r>
      <w:r w:rsidR="00A44F27">
        <w:rPr>
          <w:lang w:eastAsia="zh-CN"/>
        </w:rPr>
        <w:t>2013</w:t>
      </w:r>
      <w:r w:rsidR="005A7CE2" w:rsidRPr="0017133D">
        <w:rPr>
          <w:lang w:eastAsia="zh-CN"/>
        </w:rPr>
        <w:t>年</w:t>
      </w:r>
      <w:r w:rsidR="005A7CE2" w:rsidRPr="0017133D">
        <w:rPr>
          <w:lang w:eastAsia="zh-CN"/>
        </w:rPr>
        <w:t>12</w:t>
      </w:r>
      <w:r w:rsidR="005A7CE2" w:rsidRPr="0017133D">
        <w:rPr>
          <w:lang w:eastAsia="zh-CN"/>
        </w:rPr>
        <w:t>月</w:t>
      </w:r>
      <w:r w:rsidR="005A7CE2" w:rsidRPr="0017133D">
        <w:rPr>
          <w:lang w:eastAsia="zh-CN"/>
        </w:rPr>
        <w:t>31</w:t>
      </w:r>
      <w:r w:rsidR="005A7CE2" w:rsidRPr="0017133D">
        <w:rPr>
          <w:lang w:eastAsia="zh-CN"/>
        </w:rPr>
        <w:t>日的活期存款账户余额，且我们确认账户余额均已适当地记入账目。所</w:t>
      </w:r>
      <w:r w:rsidR="00F125D4">
        <w:rPr>
          <w:rFonts w:hint="eastAsia"/>
          <w:lang w:eastAsia="zh-CN"/>
        </w:rPr>
        <w:t>有</w:t>
      </w:r>
      <w:r w:rsidR="005A7CE2" w:rsidRPr="0017133D">
        <w:rPr>
          <w:lang w:eastAsia="zh-CN"/>
        </w:rPr>
        <w:t>发现的</w:t>
      </w:r>
      <w:r w:rsidR="00F125D4">
        <w:rPr>
          <w:rFonts w:hint="eastAsia"/>
          <w:lang w:eastAsia="zh-CN"/>
        </w:rPr>
        <w:t>出入</w:t>
      </w:r>
      <w:r w:rsidR="005A7CE2" w:rsidRPr="0017133D">
        <w:rPr>
          <w:lang w:eastAsia="zh-CN"/>
        </w:rPr>
        <w:t>均已得到说明和合理解释。值得一提的是，</w:t>
      </w:r>
      <w:r w:rsidR="00A44F27">
        <w:rPr>
          <w:rFonts w:hint="eastAsia"/>
          <w:lang w:eastAsia="zh-CN"/>
        </w:rPr>
        <w:t>尽管国际电联管理层已竭尽全力帮助</w:t>
      </w:r>
      <w:r w:rsidR="00556DF9" w:rsidRPr="0017133D">
        <w:rPr>
          <w:lang w:eastAsia="zh-CN"/>
        </w:rPr>
        <w:t>我们</w:t>
      </w:r>
      <w:r w:rsidR="00A44F27">
        <w:rPr>
          <w:rFonts w:hint="eastAsia"/>
          <w:lang w:eastAsia="zh-CN"/>
        </w:rPr>
        <w:t>收到</w:t>
      </w:r>
      <w:r w:rsidR="00556DF9" w:rsidRPr="0017133D">
        <w:rPr>
          <w:lang w:eastAsia="zh-CN"/>
        </w:rPr>
        <w:t>确认，但</w:t>
      </w:r>
      <w:r w:rsidR="00A44F27">
        <w:rPr>
          <w:rFonts w:hint="eastAsia"/>
          <w:lang w:eastAsia="zh-CN"/>
        </w:rPr>
        <w:t>我们</w:t>
      </w:r>
      <w:r w:rsidR="00F125D4">
        <w:rPr>
          <w:rFonts w:hint="eastAsia"/>
          <w:lang w:eastAsia="zh-CN"/>
        </w:rPr>
        <w:t>尚</w:t>
      </w:r>
      <w:r w:rsidR="00A44F27">
        <w:rPr>
          <w:rFonts w:hint="eastAsia"/>
          <w:lang w:eastAsia="zh-CN"/>
        </w:rPr>
        <w:t>未</w:t>
      </w:r>
      <w:r w:rsidR="00F125D4">
        <w:rPr>
          <w:rFonts w:hint="eastAsia"/>
          <w:lang w:eastAsia="zh-CN"/>
        </w:rPr>
        <w:t>收到</w:t>
      </w:r>
      <w:r w:rsidR="00A44F27">
        <w:rPr>
          <w:rFonts w:hint="eastAsia"/>
          <w:lang w:eastAsia="zh-CN"/>
        </w:rPr>
        <w:t>四家银行（</w:t>
      </w:r>
      <w:r w:rsidR="0099534D" w:rsidRPr="00BA04E1">
        <w:rPr>
          <w:lang w:eastAsia="zh-CN"/>
        </w:rPr>
        <w:t>Deutsche Bank Trust Company Americas, Bradesco, Banco do Bra</w:t>
      </w:r>
      <w:r w:rsidR="0099534D">
        <w:rPr>
          <w:lang w:eastAsia="zh-CN"/>
        </w:rPr>
        <w:t>s</w:t>
      </w:r>
      <w:r w:rsidR="0099534D" w:rsidRPr="00BA04E1">
        <w:rPr>
          <w:lang w:eastAsia="zh-CN"/>
        </w:rPr>
        <w:t>il, Busan Bank</w:t>
      </w:r>
      <w:r w:rsidR="00A44F27">
        <w:rPr>
          <w:rFonts w:hint="eastAsia"/>
          <w:lang w:eastAsia="zh-CN"/>
        </w:rPr>
        <w:t>）</w:t>
      </w:r>
      <w:r w:rsidR="00F125D4">
        <w:rPr>
          <w:rFonts w:hint="eastAsia"/>
          <w:lang w:eastAsia="zh-CN"/>
        </w:rPr>
        <w:t>的</w:t>
      </w:r>
      <w:r w:rsidR="00F05D8A">
        <w:rPr>
          <w:rFonts w:hint="eastAsia"/>
          <w:lang w:eastAsia="zh-CN"/>
        </w:rPr>
        <w:t>直接确认。</w:t>
      </w:r>
    </w:p>
    <w:p w:rsidR="0039500F" w:rsidRPr="0039500F" w:rsidRDefault="00E60FB6" w:rsidP="006C4F05">
      <w:pPr>
        <w:rPr>
          <w:lang w:eastAsia="zh-CN"/>
        </w:rPr>
      </w:pPr>
      <w:r w:rsidRPr="0039500F">
        <w:rPr>
          <w:lang w:eastAsia="zh-CN"/>
        </w:rPr>
        <w:t>9</w:t>
      </w:r>
      <w:r w:rsidR="0039500F">
        <w:rPr>
          <w:lang w:eastAsia="zh-CN"/>
        </w:rPr>
        <w:tab/>
      </w:r>
      <w:r w:rsidR="00F05D8A">
        <w:rPr>
          <w:rFonts w:hint="eastAsia"/>
          <w:lang w:eastAsia="zh-CN"/>
        </w:rPr>
        <w:t>对于未收到的银行确认，我们从管理层得到了</w:t>
      </w:r>
      <w:r w:rsidR="00F125D4">
        <w:rPr>
          <w:rFonts w:hint="eastAsia"/>
          <w:lang w:eastAsia="zh-CN"/>
        </w:rPr>
        <w:t>涉及所有</w:t>
      </w:r>
      <w:r w:rsidR="00F05D8A">
        <w:rPr>
          <w:rFonts w:hint="eastAsia"/>
          <w:lang w:eastAsia="zh-CN"/>
        </w:rPr>
        <w:t>上述银行截至</w:t>
      </w:r>
      <w:r w:rsidR="00F05D8A">
        <w:rPr>
          <w:rFonts w:hint="eastAsia"/>
          <w:lang w:eastAsia="zh-CN"/>
        </w:rPr>
        <w:t>201</w:t>
      </w:r>
      <w:r w:rsidR="00F05D8A">
        <w:rPr>
          <w:lang w:eastAsia="zh-CN"/>
        </w:rPr>
        <w:t>3</w:t>
      </w:r>
      <w:r w:rsidR="00F05D8A">
        <w:rPr>
          <w:rFonts w:hint="eastAsia"/>
          <w:lang w:eastAsia="zh-CN"/>
        </w:rPr>
        <w:t>年</w:t>
      </w:r>
      <w:r w:rsidR="00F05D8A">
        <w:rPr>
          <w:rFonts w:hint="eastAsia"/>
          <w:lang w:eastAsia="zh-CN"/>
        </w:rPr>
        <w:t>12</w:t>
      </w:r>
      <w:r w:rsidR="00F05D8A">
        <w:rPr>
          <w:rFonts w:hint="eastAsia"/>
          <w:lang w:eastAsia="zh-CN"/>
        </w:rPr>
        <w:t>月</w:t>
      </w:r>
      <w:r w:rsidR="00F05D8A">
        <w:rPr>
          <w:rFonts w:hint="eastAsia"/>
          <w:lang w:eastAsia="zh-CN"/>
        </w:rPr>
        <w:t>31</w:t>
      </w:r>
      <w:r w:rsidR="00F05D8A">
        <w:rPr>
          <w:rFonts w:hint="eastAsia"/>
          <w:lang w:eastAsia="zh-CN"/>
        </w:rPr>
        <w:t>日的报表附件。我们使用这些报表进行账目核对。</w:t>
      </w:r>
    </w:p>
    <w:p w:rsidR="000904FC" w:rsidRPr="00CC0DED" w:rsidRDefault="001B0559" w:rsidP="006C4F05">
      <w:pPr>
        <w:pStyle w:val="Headingi"/>
        <w:rPr>
          <w:rFonts w:asciiTheme="minorHAnsi" w:eastAsia="STKaiti" w:hAnsiTheme="minorHAnsi" w:cstheme="minorHAnsi"/>
          <w:b/>
          <w:bCs/>
          <w:i w:val="0"/>
          <w:iCs/>
          <w:lang w:eastAsia="zh-CN"/>
        </w:rPr>
      </w:pPr>
      <w:bookmarkStart w:id="53" w:name="_Toc358298714"/>
      <w:bookmarkStart w:id="54" w:name="_Toc396830684"/>
      <w:r w:rsidRPr="00CC0DED">
        <w:rPr>
          <w:rFonts w:asciiTheme="minorHAnsi" w:eastAsia="STKaiti" w:hAnsiTheme="minorHAnsi" w:cstheme="minorHAnsi"/>
          <w:b/>
          <w:bCs/>
          <w:i w:val="0"/>
          <w:iCs/>
          <w:lang w:eastAsia="zh-CN"/>
        </w:rPr>
        <w:t>对</w:t>
      </w:r>
      <w:r w:rsidRPr="00CC0DED">
        <w:rPr>
          <w:rFonts w:asciiTheme="minorHAnsi" w:eastAsia="STKaiti" w:hAnsiTheme="minorHAnsi" w:cstheme="minorHAnsi"/>
          <w:b/>
          <w:bCs/>
          <w:i w:val="0"/>
          <w:iCs/>
          <w:lang w:eastAsia="zh-CN"/>
        </w:rPr>
        <w:t>5</w:t>
      </w:r>
      <w:r w:rsidR="00757279" w:rsidRPr="00CC0DED">
        <w:rPr>
          <w:rFonts w:asciiTheme="minorHAnsi" w:eastAsia="STKaiti" w:hAnsiTheme="minorHAnsi" w:cstheme="minorHAnsi" w:hint="eastAsia"/>
          <w:b/>
          <w:bCs/>
          <w:i w:val="0"/>
          <w:iCs/>
          <w:lang w:eastAsia="zh-CN"/>
        </w:rPr>
        <w:t xml:space="preserve"> </w:t>
      </w:r>
      <w:r w:rsidRPr="00CC0DED">
        <w:rPr>
          <w:rFonts w:asciiTheme="minorHAnsi" w:eastAsia="STKaiti" w:hAnsiTheme="minorHAnsi" w:cstheme="minorHAnsi"/>
          <w:b/>
          <w:bCs/>
          <w:i w:val="0"/>
          <w:iCs/>
          <w:lang w:eastAsia="zh-CN"/>
        </w:rPr>
        <w:t>000</w:t>
      </w:r>
      <w:r w:rsidR="00C853E3">
        <w:rPr>
          <w:rFonts w:asciiTheme="minorHAnsi" w:eastAsia="STKaiti" w:hAnsiTheme="minorHAnsi" w:cstheme="minorHAnsi"/>
          <w:b/>
          <w:bCs/>
          <w:i w:val="0"/>
          <w:iCs/>
          <w:lang w:eastAsia="zh-CN"/>
        </w:rPr>
        <w:t>瑞郎以</w:t>
      </w:r>
      <w:r w:rsidR="00C853E3">
        <w:rPr>
          <w:rFonts w:asciiTheme="minorHAnsi" w:eastAsia="STKaiti" w:hAnsiTheme="minorHAnsi" w:cstheme="minorHAnsi" w:hint="eastAsia"/>
          <w:b/>
          <w:bCs/>
          <w:i w:val="0"/>
          <w:iCs/>
          <w:lang w:eastAsia="zh-CN"/>
        </w:rPr>
        <w:t>下</w:t>
      </w:r>
      <w:r w:rsidRPr="00CC0DED">
        <w:rPr>
          <w:rFonts w:asciiTheme="minorHAnsi" w:eastAsia="STKaiti" w:hAnsiTheme="minorHAnsi" w:cstheme="minorHAnsi"/>
          <w:b/>
          <w:bCs/>
          <w:i w:val="0"/>
          <w:iCs/>
          <w:lang w:eastAsia="zh-CN"/>
        </w:rPr>
        <w:t>金额签字</w:t>
      </w:r>
      <w:bookmarkEnd w:id="53"/>
      <w:r w:rsidR="00C853E3">
        <w:rPr>
          <w:rFonts w:asciiTheme="minorHAnsi" w:eastAsia="STKaiti" w:hAnsiTheme="minorHAnsi" w:cstheme="minorHAnsi" w:hint="eastAsia"/>
          <w:b/>
          <w:bCs/>
          <w:i w:val="0"/>
          <w:iCs/>
          <w:lang w:eastAsia="zh-CN"/>
        </w:rPr>
        <w:t>权的限制</w:t>
      </w:r>
      <w:bookmarkEnd w:id="54"/>
    </w:p>
    <w:p w:rsidR="000904FC" w:rsidRDefault="00E60FB6" w:rsidP="006C4F05">
      <w:pPr>
        <w:spacing w:after="240"/>
        <w:rPr>
          <w:lang w:eastAsia="zh-CN"/>
        </w:rPr>
      </w:pPr>
      <w:r>
        <w:rPr>
          <w:lang w:eastAsia="zh-CN"/>
        </w:rPr>
        <w:t>10</w:t>
      </w:r>
      <w:r w:rsidR="004776A7" w:rsidRPr="00F20D18">
        <w:rPr>
          <w:rFonts w:hint="eastAsia"/>
          <w:lang w:eastAsia="zh-CN"/>
        </w:rPr>
        <w:tab/>
      </w:r>
      <w:r w:rsidR="003415D1">
        <w:rPr>
          <w:rFonts w:hint="eastAsia"/>
          <w:lang w:eastAsia="zh-CN"/>
        </w:rPr>
        <w:t>在审核</w:t>
      </w:r>
      <w:r w:rsidR="00F125D4">
        <w:rPr>
          <w:rFonts w:hint="eastAsia"/>
          <w:lang w:eastAsia="zh-CN"/>
        </w:rPr>
        <w:t>驻地办事处的</w:t>
      </w:r>
      <w:r w:rsidR="003415D1">
        <w:rPr>
          <w:rFonts w:hint="eastAsia"/>
          <w:lang w:eastAsia="zh-CN"/>
        </w:rPr>
        <w:t>银行签字授权（授权做出</w:t>
      </w:r>
      <w:r w:rsidR="00CC7D98" w:rsidRPr="00F20D18">
        <w:rPr>
          <w:lang w:eastAsia="zh-CN"/>
        </w:rPr>
        <w:t>国际电联的财务承诺）</w:t>
      </w:r>
      <w:r w:rsidR="00F125D4">
        <w:rPr>
          <w:rFonts w:hint="eastAsia"/>
          <w:lang w:eastAsia="zh-CN"/>
        </w:rPr>
        <w:t>时发现</w:t>
      </w:r>
      <w:r w:rsidR="003415D1">
        <w:rPr>
          <w:rFonts w:hint="eastAsia"/>
          <w:lang w:eastAsia="zh-CN"/>
        </w:rPr>
        <w:t>，在一些驻地办事处</w:t>
      </w:r>
      <w:r w:rsidR="00F125D4">
        <w:rPr>
          <w:rFonts w:hint="eastAsia"/>
          <w:lang w:eastAsia="zh-CN"/>
        </w:rPr>
        <w:t>，</w:t>
      </w:r>
      <w:r w:rsidR="003415D1">
        <w:rPr>
          <w:rFonts w:hint="eastAsia"/>
          <w:lang w:eastAsia="zh-CN"/>
        </w:rPr>
        <w:t>有时签字权仍</w:t>
      </w:r>
      <w:r w:rsidR="00CC7D98" w:rsidRPr="00F20D18">
        <w:rPr>
          <w:lang w:eastAsia="zh-CN"/>
        </w:rPr>
        <w:t>由一人</w:t>
      </w:r>
      <w:r w:rsidR="009263B7" w:rsidRPr="00F20D18">
        <w:rPr>
          <w:rFonts w:hint="eastAsia"/>
          <w:lang w:eastAsia="zh-CN"/>
        </w:rPr>
        <w:t>拥有</w:t>
      </w:r>
      <w:r w:rsidR="003415D1">
        <w:rPr>
          <w:rFonts w:hint="eastAsia"/>
          <w:lang w:eastAsia="zh-CN"/>
        </w:rPr>
        <w:t>且在一些情况下没有按照管理层的意图设定</w:t>
      </w:r>
      <w:r w:rsidR="003415D1">
        <w:rPr>
          <w:rFonts w:hint="eastAsia"/>
          <w:lang w:eastAsia="zh-CN"/>
        </w:rPr>
        <w:t>5 000</w:t>
      </w:r>
      <w:r w:rsidR="003415D1">
        <w:rPr>
          <w:rFonts w:hint="eastAsia"/>
          <w:lang w:eastAsia="zh-CN"/>
        </w:rPr>
        <w:t>瑞郎（国际电联《财务规则》第</w:t>
      </w:r>
      <w:r w:rsidR="003415D1">
        <w:rPr>
          <w:rFonts w:hint="eastAsia"/>
          <w:lang w:eastAsia="zh-CN"/>
        </w:rPr>
        <w:t>16</w:t>
      </w:r>
      <w:r w:rsidR="003415D1">
        <w:rPr>
          <w:lang w:eastAsia="zh-CN"/>
        </w:rPr>
        <w:t>.3</w:t>
      </w:r>
      <w:r w:rsidR="003415D1">
        <w:rPr>
          <w:rFonts w:hint="eastAsia"/>
          <w:lang w:eastAsia="zh-CN"/>
        </w:rPr>
        <w:t>条规定的每笔可授权签署的金额）或</w:t>
      </w:r>
      <w:r w:rsidR="003415D1">
        <w:rPr>
          <w:rFonts w:hint="eastAsia"/>
          <w:lang w:eastAsia="zh-CN"/>
        </w:rPr>
        <w:t>5 000</w:t>
      </w:r>
      <w:r w:rsidR="003415D1">
        <w:rPr>
          <w:rFonts w:hint="eastAsia"/>
          <w:lang w:eastAsia="zh-CN"/>
        </w:rPr>
        <w:t>美元的限额。</w:t>
      </w:r>
    </w:p>
    <w:p w:rsidR="00E60FB6" w:rsidRPr="00D8118F" w:rsidRDefault="00E60FB6" w:rsidP="006C4F05">
      <w:pPr>
        <w:rPr>
          <w:rFonts w:asciiTheme="minorHAnsi" w:eastAsiaTheme="minorEastAsia" w:hAnsiTheme="minorHAnsi" w:cstheme="minorHAnsi"/>
          <w:lang w:eastAsia="zh-CN"/>
        </w:rPr>
      </w:pPr>
      <w:r>
        <w:rPr>
          <w:rFonts w:hint="eastAsia"/>
          <w:lang w:eastAsia="zh-CN"/>
        </w:rPr>
        <w:t>1</w:t>
      </w:r>
      <w:r>
        <w:rPr>
          <w:lang w:eastAsia="zh-CN"/>
        </w:rPr>
        <w:t>1</w:t>
      </w:r>
      <w:r>
        <w:rPr>
          <w:lang w:eastAsia="zh-CN"/>
        </w:rPr>
        <w:tab/>
      </w:r>
      <w:r w:rsidR="001343C7">
        <w:rPr>
          <w:rFonts w:hint="eastAsia"/>
          <w:lang w:eastAsia="zh-CN"/>
        </w:rPr>
        <w:t>我们承认，在区域代表处和地区办事处，管理层已全面开始对</w:t>
      </w:r>
      <w:r w:rsidR="001343C7">
        <w:rPr>
          <w:rFonts w:hint="eastAsia"/>
          <w:lang w:eastAsia="zh-CN"/>
        </w:rPr>
        <w:t>5</w:t>
      </w:r>
      <w:r w:rsidR="001343C7">
        <w:rPr>
          <w:lang w:eastAsia="zh-CN"/>
        </w:rPr>
        <w:t xml:space="preserve"> 000</w:t>
      </w:r>
      <w:r w:rsidR="001343C7">
        <w:rPr>
          <w:rFonts w:hint="eastAsia"/>
          <w:lang w:eastAsia="zh-CN"/>
        </w:rPr>
        <w:t>瑞郎以上限额采用双人签字的做法，除非在一些情况下，由于办事处人员数量有限，仅一人有权单独签字。我们未从四家银行</w:t>
      </w:r>
      <w:r w:rsidR="00F125D4">
        <w:rPr>
          <w:rFonts w:hint="eastAsia"/>
          <w:lang w:eastAsia="zh-CN"/>
        </w:rPr>
        <w:t>直接</w:t>
      </w:r>
      <w:r w:rsidR="001343C7">
        <w:rPr>
          <w:rFonts w:hint="eastAsia"/>
          <w:lang w:eastAsia="zh-CN"/>
        </w:rPr>
        <w:t>收到授权签字名单。</w:t>
      </w:r>
    </w:p>
    <w:p w:rsidR="00704DE6" w:rsidRPr="001343C7" w:rsidRDefault="00F125D4" w:rsidP="006C4F05">
      <w:pPr>
        <w:pStyle w:val="Headingi"/>
        <w:rPr>
          <w:rFonts w:asciiTheme="minorHAnsi" w:eastAsia="STKaiti" w:hAnsiTheme="minorHAnsi" w:cstheme="minorHAnsi"/>
          <w:b/>
          <w:bCs/>
          <w:i w:val="0"/>
          <w:iCs/>
          <w:lang w:eastAsia="zh-CN"/>
        </w:rPr>
      </w:pPr>
      <w:bookmarkStart w:id="55" w:name="_Toc392672690"/>
      <w:bookmarkStart w:id="56" w:name="_Toc396830685"/>
      <w:r>
        <w:rPr>
          <w:rFonts w:asciiTheme="minorHAnsi" w:eastAsia="STKaiti" w:hAnsiTheme="minorHAnsi" w:cstheme="minorHAnsi" w:hint="eastAsia"/>
          <w:b/>
          <w:bCs/>
          <w:i w:val="0"/>
          <w:iCs/>
          <w:lang w:eastAsia="zh-CN"/>
        </w:rPr>
        <w:t>可</w:t>
      </w:r>
      <w:r w:rsidRPr="001343C7">
        <w:rPr>
          <w:rFonts w:asciiTheme="minorHAnsi" w:eastAsia="STKaiti" w:hAnsiTheme="minorHAnsi" w:cstheme="minorHAnsi" w:hint="eastAsia"/>
          <w:b/>
          <w:bCs/>
          <w:i w:val="0"/>
          <w:iCs/>
          <w:lang w:eastAsia="zh-CN"/>
        </w:rPr>
        <w:t>签字授权</w:t>
      </w:r>
      <w:r w:rsidR="001343C7" w:rsidRPr="001343C7">
        <w:rPr>
          <w:rFonts w:asciiTheme="minorHAnsi" w:eastAsia="STKaiti" w:hAnsiTheme="minorHAnsi" w:cstheme="minorHAnsi" w:hint="eastAsia"/>
          <w:b/>
          <w:bCs/>
          <w:i w:val="0"/>
          <w:iCs/>
          <w:lang w:eastAsia="zh-CN"/>
        </w:rPr>
        <w:t>银行</w:t>
      </w:r>
      <w:r>
        <w:rPr>
          <w:rFonts w:asciiTheme="minorHAnsi" w:eastAsia="STKaiti" w:hAnsiTheme="minorHAnsi" w:cstheme="minorHAnsi" w:hint="eastAsia"/>
          <w:b/>
          <w:bCs/>
          <w:i w:val="0"/>
          <w:iCs/>
          <w:lang w:eastAsia="zh-CN"/>
        </w:rPr>
        <w:t>的</w:t>
      </w:r>
      <w:r w:rsidR="001343C7" w:rsidRPr="001343C7">
        <w:rPr>
          <w:rFonts w:asciiTheme="minorHAnsi" w:eastAsia="STKaiti" w:hAnsiTheme="minorHAnsi" w:cstheme="minorHAnsi" w:hint="eastAsia"/>
          <w:b/>
          <w:bCs/>
          <w:i w:val="0"/>
          <w:iCs/>
          <w:lang w:eastAsia="zh-CN"/>
        </w:rPr>
        <w:t>名单的更新</w:t>
      </w:r>
      <w:bookmarkEnd w:id="55"/>
      <w:bookmarkEnd w:id="56"/>
    </w:p>
    <w:p w:rsidR="00704DE6" w:rsidRPr="00704DE6" w:rsidRDefault="00704DE6" w:rsidP="006C4F05">
      <w:pPr>
        <w:rPr>
          <w:lang w:eastAsia="zh-CN"/>
        </w:rPr>
      </w:pPr>
      <w:r w:rsidRPr="00704DE6">
        <w:rPr>
          <w:lang w:eastAsia="zh-CN"/>
        </w:rPr>
        <w:t>12</w:t>
      </w:r>
      <w:r w:rsidRPr="00704DE6">
        <w:rPr>
          <w:lang w:eastAsia="zh-CN"/>
        </w:rPr>
        <w:tab/>
      </w:r>
      <w:r w:rsidR="00CB72F5">
        <w:rPr>
          <w:rFonts w:hint="eastAsia"/>
          <w:lang w:eastAsia="zh-CN"/>
        </w:rPr>
        <w:t>经过对银行确认的审计，我们还发现管理层在总部掌握</w:t>
      </w:r>
      <w:r w:rsidR="00F125D4">
        <w:rPr>
          <w:rFonts w:hint="eastAsia"/>
          <w:lang w:eastAsia="zh-CN"/>
        </w:rPr>
        <w:t>的</w:t>
      </w:r>
      <w:r w:rsidR="00CB72F5">
        <w:rPr>
          <w:rFonts w:hint="eastAsia"/>
          <w:lang w:eastAsia="zh-CN"/>
        </w:rPr>
        <w:t>授权签字</w:t>
      </w:r>
      <w:r w:rsidR="00F125D4">
        <w:rPr>
          <w:rFonts w:hint="eastAsia"/>
          <w:lang w:eastAsia="zh-CN"/>
        </w:rPr>
        <w:t>名单</w:t>
      </w:r>
      <w:r w:rsidR="00CB72F5">
        <w:rPr>
          <w:rFonts w:hint="eastAsia"/>
          <w:lang w:eastAsia="zh-CN"/>
        </w:rPr>
        <w:t>与收到银行通报</w:t>
      </w:r>
      <w:r w:rsidR="00F125D4">
        <w:rPr>
          <w:rFonts w:hint="eastAsia"/>
          <w:lang w:eastAsia="zh-CN"/>
        </w:rPr>
        <w:t>的有关</w:t>
      </w:r>
      <w:r w:rsidR="00CB72F5">
        <w:rPr>
          <w:rFonts w:hint="eastAsia"/>
          <w:lang w:eastAsia="zh-CN"/>
        </w:rPr>
        <w:t>驻地办事处</w:t>
      </w:r>
      <w:r w:rsidR="00F125D4">
        <w:rPr>
          <w:rFonts w:hint="eastAsia"/>
          <w:lang w:eastAsia="zh-CN"/>
        </w:rPr>
        <w:t>账目的</w:t>
      </w:r>
      <w:r w:rsidR="00CB72F5">
        <w:rPr>
          <w:rFonts w:hint="eastAsia"/>
          <w:lang w:eastAsia="zh-CN"/>
        </w:rPr>
        <w:t>名单存在差异。</w:t>
      </w:r>
    </w:p>
    <w:p w:rsidR="00704DE6" w:rsidRPr="00704DE6" w:rsidRDefault="00704DE6" w:rsidP="006C4F05">
      <w:pPr>
        <w:rPr>
          <w:lang w:eastAsia="zh-CN"/>
        </w:rPr>
      </w:pPr>
      <w:r w:rsidRPr="00704DE6">
        <w:rPr>
          <w:lang w:eastAsia="zh-CN"/>
        </w:rPr>
        <w:t>13</w:t>
      </w:r>
      <w:r w:rsidRPr="00704DE6">
        <w:rPr>
          <w:lang w:eastAsia="zh-CN"/>
        </w:rPr>
        <w:tab/>
      </w:r>
      <w:r w:rsidR="00E06FF2">
        <w:rPr>
          <w:rFonts w:hint="eastAsia"/>
          <w:lang w:eastAsia="zh-CN"/>
        </w:rPr>
        <w:t>还值得一提的是，管理层已采取行动，最近（</w:t>
      </w:r>
      <w:r w:rsidR="00E06FF2">
        <w:rPr>
          <w:rFonts w:hint="eastAsia"/>
          <w:lang w:eastAsia="zh-CN"/>
        </w:rPr>
        <w:t>2014</w:t>
      </w:r>
      <w:r w:rsidR="00E06FF2">
        <w:rPr>
          <w:rFonts w:hint="eastAsia"/>
          <w:lang w:eastAsia="zh-CN"/>
        </w:rPr>
        <w:t>年</w:t>
      </w:r>
      <w:r w:rsidR="00E06FF2">
        <w:rPr>
          <w:rFonts w:hint="eastAsia"/>
          <w:lang w:eastAsia="zh-CN"/>
        </w:rPr>
        <w:t>6</w:t>
      </w:r>
      <w:r w:rsidR="00E06FF2">
        <w:rPr>
          <w:rFonts w:hint="eastAsia"/>
          <w:lang w:eastAsia="zh-CN"/>
        </w:rPr>
        <w:t>月</w:t>
      </w:r>
      <w:r w:rsidR="00073F09">
        <w:rPr>
          <w:rFonts w:hint="eastAsia"/>
          <w:lang w:eastAsia="zh-CN"/>
        </w:rPr>
        <w:t>11</w:t>
      </w:r>
      <w:r w:rsidR="00073F09">
        <w:rPr>
          <w:rFonts w:hint="eastAsia"/>
          <w:lang w:eastAsia="zh-CN"/>
        </w:rPr>
        <w:t>日</w:t>
      </w:r>
      <w:r w:rsidR="00E06FF2">
        <w:rPr>
          <w:rFonts w:hint="eastAsia"/>
          <w:lang w:eastAsia="zh-CN"/>
        </w:rPr>
        <w:t>通过电子邮件</w:t>
      </w:r>
      <w:r w:rsidR="00F125D4">
        <w:rPr>
          <w:rFonts w:hint="eastAsia"/>
          <w:lang w:eastAsia="zh-CN"/>
        </w:rPr>
        <w:t>）给区域代表处发出信函，</w:t>
      </w:r>
      <w:r w:rsidR="00E06FF2">
        <w:rPr>
          <w:rFonts w:hint="eastAsia"/>
          <w:lang w:eastAsia="zh-CN"/>
        </w:rPr>
        <w:t>以便解决这些出入问题。</w:t>
      </w:r>
    </w:p>
    <w:p w:rsidR="00704DE6" w:rsidRPr="00CC0DED" w:rsidRDefault="00E06FF2" w:rsidP="006C4F05">
      <w:pPr>
        <w:pBdr>
          <w:top w:val="single" w:sz="4" w:space="1" w:color="auto"/>
          <w:left w:val="single" w:sz="4" w:space="4" w:color="auto"/>
          <w:bottom w:val="single" w:sz="4" w:space="1" w:color="auto"/>
          <w:right w:val="single" w:sz="4" w:space="4" w:color="auto"/>
        </w:pBdr>
        <w:rPr>
          <w:b/>
          <w:bCs/>
          <w:u w:val="single"/>
          <w:lang w:eastAsia="zh-CN"/>
        </w:rPr>
      </w:pPr>
      <w:r>
        <w:rPr>
          <w:rFonts w:hint="eastAsia"/>
          <w:b/>
          <w:bCs/>
          <w:u w:val="single"/>
          <w:lang w:eastAsia="zh-CN"/>
        </w:rPr>
        <w:t>建议</w:t>
      </w:r>
      <w:r w:rsidR="00704DE6" w:rsidRPr="00CC0DED">
        <w:rPr>
          <w:b/>
          <w:bCs/>
          <w:u w:val="single"/>
          <w:lang w:eastAsia="zh-CN"/>
        </w:rPr>
        <w:t>1</w:t>
      </w:r>
    </w:p>
    <w:p w:rsidR="00704DE6" w:rsidRPr="00704DE6" w:rsidRDefault="00704DE6" w:rsidP="006C4F05">
      <w:pPr>
        <w:pBdr>
          <w:top w:val="single" w:sz="4" w:space="1" w:color="auto"/>
          <w:left w:val="single" w:sz="4" w:space="4" w:color="auto"/>
          <w:bottom w:val="single" w:sz="4" w:space="1" w:color="auto"/>
          <w:right w:val="single" w:sz="4" w:space="4" w:color="auto"/>
        </w:pBdr>
        <w:rPr>
          <w:lang w:eastAsia="zh-CN"/>
        </w:rPr>
      </w:pPr>
      <w:r w:rsidRPr="00704DE6">
        <w:rPr>
          <w:lang w:eastAsia="zh-CN"/>
        </w:rPr>
        <w:t>14</w:t>
      </w:r>
      <w:r w:rsidRPr="00704DE6">
        <w:rPr>
          <w:lang w:eastAsia="zh-CN"/>
        </w:rPr>
        <w:tab/>
      </w:r>
      <w:r w:rsidR="00E06FF2">
        <w:rPr>
          <w:rFonts w:hint="eastAsia"/>
          <w:lang w:eastAsia="zh-CN"/>
        </w:rPr>
        <w:t>有关驻地办事处的账目，我们建议管理层按照国际电联《财务规则》做出努力，以便酌情更好地审议并更新银行签字权</w:t>
      </w:r>
      <w:r w:rsidR="008F1995">
        <w:rPr>
          <w:rFonts w:hint="eastAsia"/>
          <w:lang w:eastAsia="zh-CN"/>
        </w:rPr>
        <w:t>，同时</w:t>
      </w:r>
      <w:r w:rsidR="00E06FF2">
        <w:rPr>
          <w:rFonts w:hint="eastAsia"/>
          <w:lang w:eastAsia="zh-CN"/>
        </w:rPr>
        <w:t>由总部更好地监督银行签字授权的</w:t>
      </w:r>
      <w:r w:rsidR="008F1995">
        <w:rPr>
          <w:rFonts w:hint="eastAsia"/>
          <w:lang w:eastAsia="zh-CN"/>
        </w:rPr>
        <w:t>变更</w:t>
      </w:r>
      <w:r w:rsidR="00E06FF2">
        <w:rPr>
          <w:rFonts w:hint="eastAsia"/>
          <w:lang w:eastAsia="zh-CN"/>
        </w:rPr>
        <w:t>（如增加签字人或取消不再拥有授权的</w:t>
      </w:r>
      <w:r w:rsidR="008F1995">
        <w:rPr>
          <w:rFonts w:hint="eastAsia"/>
          <w:lang w:eastAsia="zh-CN"/>
        </w:rPr>
        <w:t>人名的情况</w:t>
      </w:r>
      <w:r w:rsidR="00E06FF2">
        <w:rPr>
          <w:rFonts w:hint="eastAsia"/>
          <w:lang w:eastAsia="zh-CN"/>
        </w:rPr>
        <w:t>）。</w:t>
      </w:r>
    </w:p>
    <w:p w:rsidR="00704DE6" w:rsidRPr="00C0572F" w:rsidRDefault="00704DE6" w:rsidP="006C4F05">
      <w:pPr>
        <w:rPr>
          <w:lang w:eastAsia="zh-CN"/>
        </w:rPr>
      </w:pPr>
    </w:p>
    <w:p w:rsidR="00704DE6" w:rsidRPr="00CC0DED" w:rsidRDefault="00036AC8" w:rsidP="006C4F05">
      <w:pPr>
        <w:pBdr>
          <w:top w:val="single" w:sz="4" w:space="1" w:color="auto"/>
          <w:left w:val="single" w:sz="4" w:space="4" w:color="auto"/>
          <w:bottom w:val="single" w:sz="4" w:space="1" w:color="auto"/>
          <w:right w:val="single" w:sz="4" w:space="4" w:color="auto"/>
        </w:pBdr>
        <w:rPr>
          <w:b/>
          <w:bCs/>
          <w:u w:val="single"/>
          <w:lang w:eastAsia="zh-CN"/>
        </w:rPr>
      </w:pPr>
      <w:r>
        <w:rPr>
          <w:rFonts w:hint="eastAsia"/>
          <w:b/>
          <w:bCs/>
          <w:u w:val="single"/>
          <w:lang w:eastAsia="zh-CN"/>
        </w:rPr>
        <w:t>秘书长的意见：</w:t>
      </w:r>
    </w:p>
    <w:p w:rsidR="00704DE6" w:rsidRPr="00704DE6" w:rsidRDefault="008F1995" w:rsidP="00284FD2">
      <w:pPr>
        <w:pBdr>
          <w:top w:val="single" w:sz="4" w:space="1" w:color="auto"/>
          <w:left w:val="single" w:sz="4" w:space="4" w:color="auto"/>
          <w:bottom w:val="single" w:sz="4" w:space="1" w:color="auto"/>
          <w:right w:val="single" w:sz="4" w:space="4" w:color="auto"/>
        </w:pBdr>
        <w:overflowPunct/>
        <w:autoSpaceDE/>
        <w:autoSpaceDN/>
        <w:adjustRightInd/>
        <w:ind w:firstLineChars="200" w:firstLine="480"/>
        <w:textAlignment w:val="auto"/>
        <w:rPr>
          <w:lang w:eastAsia="zh-CN"/>
        </w:rPr>
      </w:pPr>
      <w:r>
        <w:rPr>
          <w:rFonts w:hint="eastAsia"/>
          <w:lang w:eastAsia="zh-CN"/>
        </w:rPr>
        <w:t>财务资源管理部</w:t>
      </w:r>
      <w:r w:rsidR="00036AC8">
        <w:rPr>
          <w:rFonts w:hint="eastAsia"/>
          <w:lang w:eastAsia="zh-CN"/>
        </w:rPr>
        <w:t>向所有驻地办事处就</w:t>
      </w:r>
      <w:r>
        <w:rPr>
          <w:rFonts w:hint="eastAsia"/>
          <w:lang w:eastAsia="zh-CN"/>
        </w:rPr>
        <w:t>坚持</w:t>
      </w:r>
      <w:r w:rsidR="00036AC8">
        <w:rPr>
          <w:rFonts w:hint="eastAsia"/>
          <w:lang w:eastAsia="zh-CN"/>
        </w:rPr>
        <w:t>更新</w:t>
      </w:r>
      <w:r>
        <w:rPr>
          <w:rFonts w:hint="eastAsia"/>
          <w:lang w:eastAsia="zh-CN"/>
        </w:rPr>
        <w:t>向</w:t>
      </w:r>
      <w:r w:rsidR="00036AC8">
        <w:rPr>
          <w:rFonts w:hint="eastAsia"/>
          <w:lang w:eastAsia="zh-CN"/>
        </w:rPr>
        <w:t>银行通报的、具有签字权</w:t>
      </w:r>
      <w:r>
        <w:rPr>
          <w:rFonts w:hint="eastAsia"/>
          <w:lang w:eastAsia="zh-CN"/>
        </w:rPr>
        <w:t>的</w:t>
      </w:r>
      <w:r w:rsidR="00036AC8">
        <w:rPr>
          <w:rFonts w:hint="eastAsia"/>
          <w:lang w:eastAsia="zh-CN"/>
        </w:rPr>
        <w:t>人员名单的重要性</w:t>
      </w:r>
      <w:r>
        <w:rPr>
          <w:rFonts w:hint="eastAsia"/>
          <w:lang w:eastAsia="zh-CN"/>
        </w:rPr>
        <w:t>发出</w:t>
      </w:r>
      <w:r w:rsidR="00036AC8">
        <w:rPr>
          <w:rFonts w:hint="eastAsia"/>
          <w:lang w:eastAsia="zh-CN"/>
        </w:rPr>
        <w:t>提醒函，驻地办事处已被责成向</w:t>
      </w:r>
      <w:r w:rsidRPr="008F1995">
        <w:rPr>
          <w:rFonts w:hint="eastAsia"/>
          <w:lang w:eastAsia="zh-CN"/>
        </w:rPr>
        <w:t>财务资源管理部</w:t>
      </w:r>
      <w:r w:rsidR="00036AC8">
        <w:rPr>
          <w:rFonts w:hint="eastAsia"/>
          <w:lang w:eastAsia="zh-CN"/>
        </w:rPr>
        <w:t>通报任何对签字名单具有影响的人员变更，以便确保这类名单的准确更新和维护。</w:t>
      </w:r>
    </w:p>
    <w:p w:rsidR="00704DE6" w:rsidRPr="00036AC8" w:rsidRDefault="00036AC8" w:rsidP="006C4F05">
      <w:pPr>
        <w:pStyle w:val="Headingi"/>
        <w:rPr>
          <w:rFonts w:asciiTheme="minorHAnsi" w:eastAsia="STKaiti" w:hAnsiTheme="minorHAnsi" w:cstheme="minorHAnsi"/>
          <w:b/>
          <w:bCs/>
          <w:i w:val="0"/>
          <w:iCs/>
          <w:lang w:eastAsia="zh-CN"/>
        </w:rPr>
      </w:pPr>
      <w:bookmarkStart w:id="57" w:name="_Toc392672691"/>
      <w:bookmarkStart w:id="58" w:name="_Toc396830686"/>
      <w:r w:rsidRPr="00036AC8">
        <w:rPr>
          <w:rFonts w:asciiTheme="minorHAnsi" w:eastAsia="STKaiti" w:hAnsiTheme="minorHAnsi" w:cstheme="minorHAnsi" w:hint="eastAsia"/>
          <w:b/>
          <w:bCs/>
          <w:i w:val="0"/>
          <w:iCs/>
          <w:lang w:eastAsia="zh-CN"/>
        </w:rPr>
        <w:t>关闭账户和新开户程序</w:t>
      </w:r>
      <w:bookmarkEnd w:id="57"/>
      <w:bookmarkEnd w:id="58"/>
    </w:p>
    <w:p w:rsidR="00704DE6" w:rsidRPr="00704DE6" w:rsidRDefault="00704DE6" w:rsidP="006C4F05">
      <w:pPr>
        <w:rPr>
          <w:lang w:eastAsia="zh-CN"/>
        </w:rPr>
      </w:pPr>
      <w:r w:rsidRPr="00704DE6">
        <w:rPr>
          <w:lang w:eastAsia="zh-CN"/>
        </w:rPr>
        <w:t>15</w:t>
      </w:r>
      <w:r w:rsidRPr="00704DE6">
        <w:rPr>
          <w:lang w:eastAsia="zh-CN"/>
        </w:rPr>
        <w:tab/>
      </w:r>
      <w:r w:rsidR="00036AC8">
        <w:rPr>
          <w:rFonts w:hint="eastAsia"/>
          <w:lang w:eastAsia="zh-CN"/>
        </w:rPr>
        <w:t>正如我们所</w:t>
      </w:r>
      <w:r w:rsidR="008F1995">
        <w:rPr>
          <w:rFonts w:hint="eastAsia"/>
          <w:lang w:eastAsia="zh-CN"/>
        </w:rPr>
        <w:t>确认</w:t>
      </w:r>
      <w:r w:rsidR="00036AC8">
        <w:rPr>
          <w:rFonts w:hint="eastAsia"/>
          <w:lang w:eastAsia="zh-CN"/>
        </w:rPr>
        <w:t>的，去年巴西区域代表处关闭了一个银行账户（</w:t>
      </w:r>
      <w:r w:rsidR="00036AC8" w:rsidRPr="00704DE6">
        <w:rPr>
          <w:lang w:eastAsia="zh-CN"/>
        </w:rPr>
        <w:t>Bradesco</w:t>
      </w:r>
      <w:r w:rsidR="00036AC8">
        <w:rPr>
          <w:rFonts w:hint="eastAsia"/>
          <w:lang w:eastAsia="zh-CN"/>
        </w:rPr>
        <w:t>银行）并开通了一个新账户（</w:t>
      </w:r>
      <w:r w:rsidR="00036AC8" w:rsidRPr="00704DE6">
        <w:rPr>
          <w:lang w:eastAsia="zh-CN"/>
        </w:rPr>
        <w:t>Banco do Brasil</w:t>
      </w:r>
      <w:r w:rsidR="00036AC8">
        <w:rPr>
          <w:rFonts w:hint="eastAsia"/>
          <w:lang w:eastAsia="zh-CN"/>
        </w:rPr>
        <w:t>）。</w:t>
      </w:r>
    </w:p>
    <w:p w:rsidR="00704DE6" w:rsidRPr="00704DE6" w:rsidRDefault="00704DE6" w:rsidP="006C4F05">
      <w:pPr>
        <w:rPr>
          <w:lang w:eastAsia="zh-CN"/>
        </w:rPr>
      </w:pPr>
      <w:r w:rsidRPr="00704DE6">
        <w:rPr>
          <w:lang w:eastAsia="zh-CN"/>
        </w:rPr>
        <w:t>16</w:t>
      </w:r>
      <w:r w:rsidRPr="00704DE6">
        <w:rPr>
          <w:lang w:eastAsia="zh-CN"/>
        </w:rPr>
        <w:tab/>
      </w:r>
      <w:r w:rsidR="0030602A">
        <w:rPr>
          <w:rFonts w:hint="eastAsia"/>
          <w:lang w:eastAsia="zh-CN"/>
        </w:rPr>
        <w:t>依据国际电联《财务规则》第</w:t>
      </w:r>
      <w:r w:rsidR="0030602A">
        <w:rPr>
          <w:rFonts w:hint="eastAsia"/>
          <w:lang w:eastAsia="zh-CN"/>
        </w:rPr>
        <w:t>16</w:t>
      </w:r>
      <w:r w:rsidR="0030602A">
        <w:rPr>
          <w:lang w:eastAsia="zh-CN"/>
        </w:rPr>
        <w:t>.1</w:t>
      </w:r>
      <w:r w:rsidR="0059607E">
        <w:rPr>
          <w:rFonts w:hint="eastAsia"/>
          <w:lang w:eastAsia="zh-CN"/>
        </w:rPr>
        <w:t>条</w:t>
      </w:r>
      <w:r w:rsidR="0030602A">
        <w:rPr>
          <w:rFonts w:hint="eastAsia"/>
          <w:lang w:eastAsia="zh-CN"/>
        </w:rPr>
        <w:t>，“</w:t>
      </w:r>
      <w:r w:rsidR="0059607E" w:rsidRPr="0059607E">
        <w:rPr>
          <w:rFonts w:hint="eastAsia"/>
          <w:lang w:eastAsia="zh-CN"/>
        </w:rPr>
        <w:t>秘书长须指定保管国际电联资金的银行</w:t>
      </w:r>
      <w:r w:rsidR="008F1995">
        <w:rPr>
          <w:rFonts w:hint="eastAsia"/>
          <w:lang w:eastAsia="zh-CN"/>
        </w:rPr>
        <w:t>或其他机构</w:t>
      </w:r>
      <w:r w:rsidR="0030602A">
        <w:rPr>
          <w:rFonts w:hint="eastAsia"/>
          <w:lang w:eastAsia="zh-CN"/>
        </w:rPr>
        <w:t>”；依据规则</w:t>
      </w:r>
      <w:r w:rsidR="0030602A">
        <w:rPr>
          <w:rFonts w:hint="eastAsia"/>
          <w:lang w:eastAsia="zh-CN"/>
        </w:rPr>
        <w:t>1</w:t>
      </w:r>
      <w:r w:rsidR="0030602A">
        <w:rPr>
          <w:lang w:eastAsia="zh-CN"/>
        </w:rPr>
        <w:t>6.1</w:t>
      </w:r>
      <w:r w:rsidR="0030602A">
        <w:rPr>
          <w:rFonts w:hint="eastAsia"/>
          <w:lang w:eastAsia="zh-CN"/>
        </w:rPr>
        <w:t>，秘书长“</w:t>
      </w:r>
      <w:r w:rsidR="0059607E" w:rsidRPr="0059607E">
        <w:rPr>
          <w:rFonts w:hint="eastAsia"/>
          <w:lang w:eastAsia="zh-CN"/>
        </w:rPr>
        <w:t>还须授权进行所有银行账户的结帐。</w:t>
      </w:r>
      <w:r w:rsidR="0030602A">
        <w:rPr>
          <w:rFonts w:hint="eastAsia"/>
          <w:lang w:eastAsia="zh-CN"/>
        </w:rPr>
        <w:t>”并就</w:t>
      </w:r>
      <w:r w:rsidR="008F1995">
        <w:rPr>
          <w:rFonts w:hint="eastAsia"/>
          <w:lang w:eastAsia="zh-CN"/>
        </w:rPr>
        <w:t>挑选</w:t>
      </w:r>
      <w:r w:rsidR="0030602A">
        <w:rPr>
          <w:rFonts w:hint="eastAsia"/>
          <w:lang w:eastAsia="zh-CN"/>
        </w:rPr>
        <w:t>金融机构的标准确定明确的指导原则。</w:t>
      </w:r>
    </w:p>
    <w:p w:rsidR="00704DE6" w:rsidRPr="00704DE6" w:rsidRDefault="00704DE6" w:rsidP="006C4F05">
      <w:pPr>
        <w:rPr>
          <w:lang w:eastAsia="zh-CN"/>
        </w:rPr>
      </w:pPr>
      <w:r w:rsidRPr="00704DE6">
        <w:rPr>
          <w:lang w:eastAsia="zh-CN"/>
        </w:rPr>
        <w:t>17</w:t>
      </w:r>
      <w:r w:rsidRPr="00704DE6">
        <w:rPr>
          <w:lang w:eastAsia="zh-CN"/>
        </w:rPr>
        <w:tab/>
      </w:r>
      <w:r w:rsidR="0030602A">
        <w:rPr>
          <w:rFonts w:hint="eastAsia"/>
          <w:lang w:eastAsia="zh-CN"/>
        </w:rPr>
        <w:t>有关上述情况，我们的审计表明，对</w:t>
      </w:r>
      <w:r w:rsidR="0030602A" w:rsidRPr="00704DE6">
        <w:rPr>
          <w:lang w:eastAsia="zh-CN"/>
        </w:rPr>
        <w:t>Bradesco</w:t>
      </w:r>
      <w:r w:rsidR="0030602A">
        <w:rPr>
          <w:rFonts w:hint="eastAsia"/>
          <w:lang w:eastAsia="zh-CN"/>
        </w:rPr>
        <w:t>银行账户</w:t>
      </w:r>
      <w:r w:rsidR="008F1995">
        <w:rPr>
          <w:rFonts w:hint="eastAsia"/>
          <w:lang w:eastAsia="zh-CN"/>
        </w:rPr>
        <w:t>的</w:t>
      </w:r>
      <w:r w:rsidR="0030602A">
        <w:rPr>
          <w:rFonts w:hint="eastAsia"/>
          <w:lang w:eastAsia="zh-CN"/>
        </w:rPr>
        <w:t>关闭和</w:t>
      </w:r>
      <w:r w:rsidR="008F1995">
        <w:rPr>
          <w:rFonts w:hint="eastAsia"/>
          <w:lang w:eastAsia="zh-CN"/>
        </w:rPr>
        <w:t>在</w:t>
      </w:r>
      <w:r w:rsidR="0030602A" w:rsidRPr="00704DE6">
        <w:rPr>
          <w:lang w:eastAsia="zh-CN"/>
        </w:rPr>
        <w:t>Banco do Brasil</w:t>
      </w:r>
      <w:r w:rsidR="0030602A">
        <w:rPr>
          <w:rFonts w:hint="eastAsia"/>
          <w:lang w:eastAsia="zh-CN"/>
        </w:rPr>
        <w:t>开户</w:t>
      </w:r>
      <w:r w:rsidR="008F1995">
        <w:rPr>
          <w:rFonts w:hint="eastAsia"/>
          <w:lang w:eastAsia="zh-CN"/>
        </w:rPr>
        <w:t>缺少秘书长的授权</w:t>
      </w:r>
      <w:r w:rsidR="0030602A">
        <w:rPr>
          <w:rFonts w:hint="eastAsia"/>
          <w:lang w:eastAsia="zh-CN"/>
        </w:rPr>
        <w:t>。</w:t>
      </w:r>
    </w:p>
    <w:p w:rsidR="00704DE6" w:rsidRPr="00CB5B47" w:rsidRDefault="0030602A" w:rsidP="006C4F05">
      <w:pPr>
        <w:pBdr>
          <w:top w:val="single" w:sz="4" w:space="1" w:color="auto"/>
          <w:left w:val="single" w:sz="4" w:space="4" w:color="auto"/>
          <w:bottom w:val="single" w:sz="4" w:space="1" w:color="auto"/>
          <w:right w:val="single" w:sz="4" w:space="4" w:color="auto"/>
        </w:pBdr>
        <w:rPr>
          <w:b/>
          <w:bCs/>
          <w:u w:val="single"/>
          <w:lang w:eastAsia="zh-CN"/>
        </w:rPr>
      </w:pPr>
      <w:bookmarkStart w:id="59" w:name="_Toc391956867"/>
      <w:r>
        <w:rPr>
          <w:rFonts w:hint="eastAsia"/>
          <w:b/>
          <w:bCs/>
          <w:u w:val="single"/>
          <w:lang w:eastAsia="zh-CN"/>
        </w:rPr>
        <w:t>建议</w:t>
      </w:r>
      <w:bookmarkEnd w:id="59"/>
      <w:r w:rsidR="00704DE6" w:rsidRPr="00CB5B47">
        <w:rPr>
          <w:b/>
          <w:bCs/>
          <w:u w:val="single"/>
          <w:lang w:eastAsia="zh-CN"/>
        </w:rPr>
        <w:t>2</w:t>
      </w:r>
    </w:p>
    <w:p w:rsidR="00704DE6" w:rsidRPr="00704DE6" w:rsidRDefault="00284FD2" w:rsidP="006C4F05">
      <w:pPr>
        <w:pBdr>
          <w:top w:val="single" w:sz="4" w:space="1" w:color="auto"/>
          <w:left w:val="single" w:sz="4" w:space="4" w:color="auto"/>
          <w:bottom w:val="single" w:sz="4" w:space="1" w:color="auto"/>
          <w:right w:val="single" w:sz="4" w:space="4" w:color="auto"/>
        </w:pBdr>
        <w:rPr>
          <w:lang w:eastAsia="zh-CN"/>
        </w:rPr>
      </w:pPr>
      <w:r>
        <w:rPr>
          <w:lang w:eastAsia="zh-CN"/>
        </w:rPr>
        <w:t>18</w:t>
      </w:r>
      <w:r w:rsidR="00704DE6" w:rsidRPr="00704DE6">
        <w:rPr>
          <w:lang w:eastAsia="zh-CN"/>
        </w:rPr>
        <w:tab/>
      </w:r>
      <w:r w:rsidR="0030602A">
        <w:rPr>
          <w:rFonts w:hint="eastAsia"/>
          <w:lang w:eastAsia="zh-CN"/>
        </w:rPr>
        <w:t>考虑到《财务规则》</w:t>
      </w:r>
      <w:r w:rsidR="008F1995">
        <w:rPr>
          <w:rFonts w:hint="eastAsia"/>
          <w:lang w:eastAsia="zh-CN"/>
        </w:rPr>
        <w:t>规定，</w:t>
      </w:r>
      <w:r w:rsidR="0030602A">
        <w:rPr>
          <w:rFonts w:hint="eastAsia"/>
          <w:lang w:eastAsia="zh-CN"/>
        </w:rPr>
        <w:t>选择银行、开户、存款、关闭账户等任何程序均</w:t>
      </w:r>
      <w:r w:rsidR="008F1995">
        <w:rPr>
          <w:rFonts w:hint="eastAsia"/>
          <w:lang w:eastAsia="zh-CN"/>
        </w:rPr>
        <w:t>需</w:t>
      </w:r>
      <w:r w:rsidR="0030602A">
        <w:rPr>
          <w:rFonts w:hint="eastAsia"/>
          <w:lang w:eastAsia="zh-CN"/>
        </w:rPr>
        <w:t>要求秘书长的授权，我们建议管理层确保采用更加严格的程序，包括在与银行结束或建立财务关系时</w:t>
      </w:r>
      <w:r w:rsidR="008F1995">
        <w:rPr>
          <w:rFonts w:hint="eastAsia"/>
          <w:lang w:eastAsia="zh-CN"/>
        </w:rPr>
        <w:t>遵循</w:t>
      </w:r>
      <w:r w:rsidR="0030602A">
        <w:rPr>
          <w:rFonts w:hint="eastAsia"/>
          <w:lang w:eastAsia="zh-CN"/>
        </w:rPr>
        <w:t>上述授权。</w:t>
      </w:r>
    </w:p>
    <w:p w:rsidR="00704DE6" w:rsidRPr="00C0572F" w:rsidRDefault="00704DE6" w:rsidP="006C4F05">
      <w:pPr>
        <w:rPr>
          <w:lang w:eastAsia="zh-CN"/>
        </w:rPr>
      </w:pPr>
    </w:p>
    <w:p w:rsidR="00704DE6" w:rsidRPr="00704DE6" w:rsidRDefault="0030602A" w:rsidP="006C4F05">
      <w:pPr>
        <w:pBdr>
          <w:top w:val="single" w:sz="4" w:space="1" w:color="auto"/>
          <w:left w:val="single" w:sz="4" w:space="4" w:color="auto"/>
          <w:bottom w:val="single" w:sz="4" w:space="1" w:color="auto"/>
          <w:right w:val="single" w:sz="4" w:space="4" w:color="auto"/>
        </w:pBdr>
        <w:rPr>
          <w:b/>
          <w:bCs/>
          <w:u w:val="single"/>
          <w:lang w:eastAsia="zh-CN"/>
        </w:rPr>
      </w:pPr>
      <w:r>
        <w:rPr>
          <w:rFonts w:hint="eastAsia"/>
          <w:b/>
          <w:bCs/>
          <w:u w:val="single"/>
          <w:lang w:eastAsia="zh-CN"/>
        </w:rPr>
        <w:t>秘书长的意见：</w:t>
      </w:r>
    </w:p>
    <w:p w:rsidR="00704DE6" w:rsidRDefault="0030602A" w:rsidP="00284FD2">
      <w:pPr>
        <w:pBdr>
          <w:top w:val="single" w:sz="4" w:space="1" w:color="auto"/>
          <w:left w:val="single" w:sz="4" w:space="4" w:color="auto"/>
          <w:bottom w:val="single" w:sz="4" w:space="1" w:color="auto"/>
          <w:right w:val="single" w:sz="4" w:space="4" w:color="auto"/>
        </w:pBdr>
        <w:overflowPunct/>
        <w:autoSpaceDE/>
        <w:autoSpaceDN/>
        <w:adjustRightInd/>
        <w:ind w:firstLineChars="200" w:firstLine="480"/>
        <w:textAlignment w:val="auto"/>
        <w:rPr>
          <w:lang w:eastAsia="zh-CN"/>
        </w:rPr>
      </w:pPr>
      <w:r>
        <w:rPr>
          <w:rFonts w:hint="eastAsia"/>
          <w:lang w:eastAsia="zh-CN"/>
        </w:rPr>
        <w:t>秘书长已于</w:t>
      </w:r>
      <w:r>
        <w:rPr>
          <w:rFonts w:hint="eastAsia"/>
          <w:lang w:eastAsia="zh-CN"/>
        </w:rPr>
        <w:t>2014</w:t>
      </w:r>
      <w:r>
        <w:rPr>
          <w:rFonts w:hint="eastAsia"/>
          <w:lang w:eastAsia="zh-CN"/>
        </w:rPr>
        <w:t>年将开户和关闭</w:t>
      </w:r>
      <w:r w:rsidR="008F1995">
        <w:rPr>
          <w:rFonts w:hint="eastAsia"/>
          <w:lang w:eastAsia="zh-CN"/>
        </w:rPr>
        <w:t>银行</w:t>
      </w:r>
      <w:r>
        <w:rPr>
          <w:rFonts w:hint="eastAsia"/>
          <w:lang w:eastAsia="zh-CN"/>
        </w:rPr>
        <w:t>账户的授权</w:t>
      </w:r>
      <w:r w:rsidR="008F1995">
        <w:rPr>
          <w:rFonts w:hint="eastAsia"/>
          <w:lang w:eastAsia="zh-CN"/>
        </w:rPr>
        <w:t>正式</w:t>
      </w:r>
      <w:r>
        <w:rPr>
          <w:rFonts w:hint="eastAsia"/>
          <w:lang w:eastAsia="zh-CN"/>
        </w:rPr>
        <w:t>下放给</w:t>
      </w:r>
      <w:r w:rsidR="008F1995" w:rsidRPr="008F1995">
        <w:rPr>
          <w:rFonts w:hint="eastAsia"/>
          <w:lang w:eastAsia="zh-CN"/>
        </w:rPr>
        <w:t>财务资源管理部</w:t>
      </w:r>
      <w:r>
        <w:rPr>
          <w:rFonts w:hint="eastAsia"/>
          <w:lang w:eastAsia="zh-CN"/>
        </w:rPr>
        <w:t>主任。</w:t>
      </w:r>
    </w:p>
    <w:p w:rsidR="000904FC" w:rsidRPr="00704DE6" w:rsidRDefault="009D41E0" w:rsidP="006C4F05">
      <w:pPr>
        <w:pStyle w:val="Headingi"/>
        <w:rPr>
          <w:rFonts w:asciiTheme="minorHAnsi" w:eastAsia="STKaiti" w:hAnsiTheme="minorHAnsi" w:cstheme="minorHAnsi"/>
          <w:b/>
          <w:bCs/>
          <w:i w:val="0"/>
          <w:iCs/>
          <w:lang w:eastAsia="zh-CN"/>
        </w:rPr>
      </w:pPr>
      <w:bookmarkStart w:id="60" w:name="_Toc358298718"/>
      <w:bookmarkStart w:id="61" w:name="_Toc396830687"/>
      <w:r w:rsidRPr="00704DE6">
        <w:rPr>
          <w:rFonts w:asciiTheme="minorHAnsi" w:eastAsia="STKaiti" w:hAnsiTheme="minorHAnsi" w:cstheme="minorHAnsi" w:hint="eastAsia"/>
          <w:b/>
          <w:bCs/>
          <w:i w:val="0"/>
          <w:iCs/>
          <w:lang w:eastAsia="zh-CN"/>
        </w:rPr>
        <w:t>驻地办事处的</w:t>
      </w:r>
      <w:r w:rsidR="006B3444" w:rsidRPr="00704DE6">
        <w:rPr>
          <w:rFonts w:asciiTheme="minorHAnsi" w:eastAsia="STKaiti" w:hAnsiTheme="minorHAnsi" w:cstheme="minorHAnsi" w:hint="eastAsia"/>
          <w:b/>
          <w:bCs/>
          <w:i w:val="0"/>
          <w:iCs/>
          <w:lang w:eastAsia="zh-CN"/>
        </w:rPr>
        <w:t>库存</w:t>
      </w:r>
      <w:r w:rsidRPr="00704DE6">
        <w:rPr>
          <w:rFonts w:asciiTheme="minorHAnsi" w:eastAsia="STKaiti" w:hAnsiTheme="minorHAnsi" w:cstheme="minorHAnsi" w:hint="eastAsia"/>
          <w:b/>
          <w:bCs/>
          <w:i w:val="0"/>
          <w:iCs/>
          <w:lang w:eastAsia="zh-CN"/>
        </w:rPr>
        <w:t>现金</w:t>
      </w:r>
      <w:bookmarkEnd w:id="60"/>
      <w:bookmarkEnd w:id="61"/>
    </w:p>
    <w:p w:rsidR="000904FC" w:rsidRPr="00F20D18" w:rsidRDefault="00704DE6" w:rsidP="006C4F05">
      <w:pPr>
        <w:rPr>
          <w:lang w:eastAsia="zh-CN"/>
        </w:rPr>
      </w:pPr>
      <w:r>
        <w:rPr>
          <w:lang w:eastAsia="zh-CN"/>
        </w:rPr>
        <w:t>19</w:t>
      </w:r>
      <w:r w:rsidR="004776A7">
        <w:rPr>
          <w:rFonts w:hint="eastAsia"/>
          <w:lang w:eastAsia="zh-CN"/>
        </w:rPr>
        <w:tab/>
      </w:r>
      <w:r w:rsidR="001F183E">
        <w:rPr>
          <w:rFonts w:hint="eastAsia"/>
          <w:lang w:eastAsia="zh-CN"/>
        </w:rPr>
        <w:t>截至</w:t>
      </w:r>
      <w:r w:rsidR="00AF4AC8">
        <w:rPr>
          <w:rFonts w:hint="eastAsia"/>
          <w:lang w:eastAsia="zh-CN"/>
        </w:rPr>
        <w:t>201</w:t>
      </w:r>
      <w:r w:rsidR="00AF4AC8">
        <w:rPr>
          <w:lang w:eastAsia="zh-CN"/>
        </w:rPr>
        <w:t>3</w:t>
      </w:r>
      <w:r w:rsidR="001F183E">
        <w:rPr>
          <w:rFonts w:hint="eastAsia"/>
          <w:lang w:eastAsia="zh-CN"/>
        </w:rPr>
        <w:t>年</w:t>
      </w:r>
      <w:r w:rsidR="001F183E">
        <w:rPr>
          <w:rFonts w:hint="eastAsia"/>
          <w:lang w:eastAsia="zh-CN"/>
        </w:rPr>
        <w:t>12</w:t>
      </w:r>
      <w:r w:rsidR="001F183E">
        <w:rPr>
          <w:rFonts w:hint="eastAsia"/>
          <w:lang w:eastAsia="zh-CN"/>
        </w:rPr>
        <w:t>月</w:t>
      </w:r>
      <w:r w:rsidR="001F183E">
        <w:rPr>
          <w:rFonts w:hint="eastAsia"/>
          <w:lang w:eastAsia="zh-CN"/>
        </w:rPr>
        <w:t>31</w:t>
      </w:r>
      <w:r w:rsidR="001F183E">
        <w:rPr>
          <w:rFonts w:hint="eastAsia"/>
          <w:lang w:eastAsia="zh-CN"/>
        </w:rPr>
        <w:t>日，国际电联持有的瑞郎和外币</w:t>
      </w:r>
      <w:r w:rsidR="006B3444">
        <w:rPr>
          <w:rFonts w:hint="eastAsia"/>
          <w:lang w:eastAsia="zh-CN"/>
        </w:rPr>
        <w:t>库存现金总</w:t>
      </w:r>
      <w:r w:rsidR="001F183E">
        <w:rPr>
          <w:rFonts w:hint="eastAsia"/>
          <w:lang w:eastAsia="zh-CN"/>
        </w:rPr>
        <w:t>额达到</w:t>
      </w:r>
      <w:r w:rsidR="00AF4AC8">
        <w:rPr>
          <w:lang w:eastAsia="zh-CN"/>
        </w:rPr>
        <w:t>73 000</w:t>
      </w:r>
      <w:r w:rsidR="006B3444">
        <w:rPr>
          <w:rFonts w:hint="eastAsia"/>
          <w:lang w:eastAsia="zh-CN"/>
        </w:rPr>
        <w:t>瑞郎。</w:t>
      </w:r>
      <w:r w:rsidR="001F183E">
        <w:rPr>
          <w:rFonts w:hint="eastAsia"/>
          <w:lang w:eastAsia="zh-CN"/>
        </w:rPr>
        <w:t>年底</w:t>
      </w:r>
      <w:r w:rsidR="00AF4AC8">
        <w:rPr>
          <w:rFonts w:hint="eastAsia"/>
          <w:lang w:eastAsia="zh-CN"/>
        </w:rPr>
        <w:t>，我们在总部</w:t>
      </w:r>
      <w:r w:rsidR="00551FA1">
        <w:rPr>
          <w:rFonts w:hint="eastAsia"/>
          <w:lang w:eastAsia="zh-CN"/>
        </w:rPr>
        <w:t>当面清数了</w:t>
      </w:r>
      <w:r w:rsidR="006B3444">
        <w:rPr>
          <w:rFonts w:hint="eastAsia"/>
          <w:lang w:eastAsia="zh-CN"/>
        </w:rPr>
        <w:t>库存</w:t>
      </w:r>
      <w:r w:rsidR="001F183E">
        <w:rPr>
          <w:rFonts w:hint="eastAsia"/>
          <w:lang w:eastAsia="zh-CN"/>
        </w:rPr>
        <w:t>现金</w:t>
      </w:r>
      <w:r w:rsidR="008F1995">
        <w:rPr>
          <w:rFonts w:hint="eastAsia"/>
          <w:lang w:eastAsia="zh-CN"/>
        </w:rPr>
        <w:t>。</w:t>
      </w:r>
    </w:p>
    <w:p w:rsidR="00704DE6" w:rsidRPr="00704DE6" w:rsidRDefault="00704DE6" w:rsidP="006C4F05">
      <w:pPr>
        <w:rPr>
          <w:lang w:eastAsia="zh-CN"/>
        </w:rPr>
      </w:pPr>
      <w:bookmarkStart w:id="62" w:name="_Toc358298720"/>
      <w:r w:rsidRPr="00704DE6">
        <w:rPr>
          <w:lang w:eastAsia="zh-CN"/>
        </w:rPr>
        <w:t>20</w:t>
      </w:r>
      <w:r w:rsidRPr="00704DE6">
        <w:rPr>
          <w:lang w:eastAsia="zh-CN"/>
        </w:rPr>
        <w:tab/>
      </w:r>
      <w:r w:rsidR="00AF4AC8">
        <w:rPr>
          <w:rFonts w:hint="eastAsia"/>
          <w:lang w:eastAsia="zh-CN"/>
        </w:rPr>
        <w:t>我们的审计表明，我们清点的和总部以</w:t>
      </w:r>
      <w:r w:rsidR="00AF4AC8">
        <w:rPr>
          <w:rFonts w:hint="eastAsia"/>
          <w:lang w:eastAsia="zh-CN"/>
        </w:rPr>
        <w:t>SAP</w:t>
      </w:r>
      <w:r w:rsidR="00AF4AC8">
        <w:rPr>
          <w:rFonts w:hint="eastAsia"/>
          <w:lang w:eastAsia="zh-CN"/>
        </w:rPr>
        <w:t>记入的瑞郎金额经账目核对没有出入。</w:t>
      </w:r>
    </w:p>
    <w:p w:rsidR="00704DE6" w:rsidRPr="00704DE6" w:rsidRDefault="00704DE6" w:rsidP="006C4F05">
      <w:pPr>
        <w:rPr>
          <w:lang w:eastAsia="zh-CN"/>
        </w:rPr>
      </w:pPr>
      <w:r w:rsidRPr="00704DE6">
        <w:rPr>
          <w:lang w:eastAsia="zh-CN"/>
        </w:rPr>
        <w:t>21</w:t>
      </w:r>
      <w:r w:rsidRPr="00704DE6">
        <w:rPr>
          <w:lang w:eastAsia="zh-CN"/>
        </w:rPr>
        <w:tab/>
      </w:r>
      <w:r w:rsidR="00AF4AC8">
        <w:rPr>
          <w:rFonts w:hint="eastAsia"/>
          <w:lang w:eastAsia="zh-CN"/>
        </w:rPr>
        <w:t>去年我们认为，我们发现的出入从价值而言微不足道，然而我们</w:t>
      </w:r>
      <w:r w:rsidR="008F1995">
        <w:rPr>
          <w:rFonts w:hint="eastAsia"/>
          <w:lang w:eastAsia="zh-CN"/>
        </w:rPr>
        <w:t>仍</w:t>
      </w:r>
      <w:r w:rsidR="00AF4AC8">
        <w:rPr>
          <w:rFonts w:hint="eastAsia"/>
          <w:lang w:eastAsia="zh-CN"/>
        </w:rPr>
        <w:t>建议管理层加强对驻地办事处库存现金的控制。</w:t>
      </w:r>
    </w:p>
    <w:p w:rsidR="00704DE6" w:rsidRPr="00704DE6" w:rsidRDefault="00704DE6" w:rsidP="006C4F05">
      <w:pPr>
        <w:rPr>
          <w:lang w:eastAsia="zh-CN"/>
        </w:rPr>
      </w:pPr>
      <w:r w:rsidRPr="00704DE6">
        <w:rPr>
          <w:lang w:eastAsia="zh-CN"/>
        </w:rPr>
        <w:t>2</w:t>
      </w:r>
      <w:r>
        <w:rPr>
          <w:lang w:eastAsia="zh-CN"/>
        </w:rPr>
        <w:t>2</w:t>
      </w:r>
      <w:r w:rsidRPr="00704DE6">
        <w:rPr>
          <w:lang w:eastAsia="zh-CN"/>
        </w:rPr>
        <w:tab/>
      </w:r>
      <w:r w:rsidR="00AF4AC8">
        <w:rPr>
          <w:rFonts w:hint="eastAsia"/>
          <w:lang w:eastAsia="zh-CN"/>
        </w:rPr>
        <w:t>在此方面，我们承认，管理层已开始了现金管理报告标准化和审议报告程序的进程，从而优化账目核对，我们将对该建议的</w:t>
      </w:r>
      <w:r w:rsidR="008F1995">
        <w:rPr>
          <w:rFonts w:hint="eastAsia"/>
          <w:lang w:eastAsia="zh-CN"/>
        </w:rPr>
        <w:t>进一步</w:t>
      </w:r>
      <w:r w:rsidR="00AF4AC8">
        <w:rPr>
          <w:rFonts w:hint="eastAsia"/>
          <w:lang w:eastAsia="zh-CN"/>
        </w:rPr>
        <w:t>实施情况予以监督。</w:t>
      </w:r>
    </w:p>
    <w:p w:rsidR="000904FC" w:rsidRPr="00FC294C" w:rsidRDefault="001C25CF" w:rsidP="008C6224">
      <w:pPr>
        <w:pStyle w:val="Headingb"/>
        <w:outlineLvl w:val="1"/>
        <w:rPr>
          <w:lang w:eastAsia="zh-CN"/>
        </w:rPr>
      </w:pPr>
      <w:bookmarkStart w:id="63" w:name="_Toc396212639"/>
      <w:bookmarkStart w:id="64" w:name="_Toc396830688"/>
      <w:r>
        <w:rPr>
          <w:rFonts w:hint="eastAsia"/>
          <w:lang w:eastAsia="zh-CN"/>
        </w:rPr>
        <w:t>投资</w:t>
      </w:r>
      <w:bookmarkEnd w:id="62"/>
      <w:bookmarkEnd w:id="63"/>
      <w:bookmarkEnd w:id="64"/>
    </w:p>
    <w:p w:rsidR="000904FC" w:rsidRDefault="00704DE6" w:rsidP="006C4F05">
      <w:pPr>
        <w:rPr>
          <w:lang w:eastAsia="zh-CN"/>
        </w:rPr>
      </w:pPr>
      <w:r>
        <w:rPr>
          <w:lang w:eastAsia="zh-CN"/>
        </w:rPr>
        <w:t>23</w:t>
      </w:r>
      <w:r w:rsidR="004776A7" w:rsidRPr="00072BBC">
        <w:rPr>
          <w:rFonts w:hint="eastAsia"/>
          <w:lang w:eastAsia="zh-CN"/>
        </w:rPr>
        <w:tab/>
      </w:r>
      <w:r w:rsidR="00804370">
        <w:rPr>
          <w:lang w:eastAsia="zh-CN"/>
        </w:rPr>
        <w:t>2013</w:t>
      </w:r>
      <w:r w:rsidR="001C25CF" w:rsidRPr="00072BBC">
        <w:rPr>
          <w:lang w:eastAsia="zh-CN"/>
        </w:rPr>
        <w:t>年</w:t>
      </w:r>
      <w:r w:rsidR="002E6252" w:rsidRPr="00072BBC">
        <w:rPr>
          <w:rFonts w:hint="eastAsia"/>
          <w:lang w:eastAsia="zh-CN"/>
        </w:rPr>
        <w:t>，“</w:t>
      </w:r>
      <w:r w:rsidR="001C25CF" w:rsidRPr="00072BBC">
        <w:rPr>
          <w:lang w:eastAsia="zh-CN"/>
        </w:rPr>
        <w:t>投资</w:t>
      </w:r>
      <w:r w:rsidR="002E6252" w:rsidRPr="00072BBC">
        <w:rPr>
          <w:rFonts w:hint="eastAsia"/>
          <w:lang w:eastAsia="zh-CN"/>
        </w:rPr>
        <w:t>”</w:t>
      </w:r>
      <w:r w:rsidR="001C25CF" w:rsidRPr="00072BBC">
        <w:rPr>
          <w:lang w:eastAsia="zh-CN"/>
        </w:rPr>
        <w:t>分标题下的金额达到</w:t>
      </w:r>
      <w:r w:rsidR="00804370">
        <w:rPr>
          <w:lang w:eastAsia="zh-CN"/>
        </w:rPr>
        <w:t>8 82</w:t>
      </w:r>
      <w:r w:rsidR="001C25CF" w:rsidRPr="00072BBC">
        <w:rPr>
          <w:lang w:eastAsia="zh-CN"/>
        </w:rPr>
        <w:t>0</w:t>
      </w:r>
      <w:r w:rsidR="001C25CF" w:rsidRPr="00072BBC">
        <w:rPr>
          <w:lang w:eastAsia="zh-CN"/>
        </w:rPr>
        <w:t>万瑞郎，</w:t>
      </w:r>
      <w:r w:rsidR="002E6252" w:rsidRPr="00072BBC">
        <w:rPr>
          <w:rFonts w:hint="eastAsia"/>
          <w:lang w:eastAsia="zh-CN"/>
        </w:rPr>
        <w:t>与</w:t>
      </w:r>
      <w:r w:rsidR="00804370">
        <w:rPr>
          <w:lang w:eastAsia="zh-CN"/>
        </w:rPr>
        <w:t>2012</w:t>
      </w:r>
      <w:r w:rsidR="001C25CF" w:rsidRPr="00072BBC">
        <w:rPr>
          <w:lang w:eastAsia="zh-CN"/>
        </w:rPr>
        <w:t>年的</w:t>
      </w:r>
      <w:r w:rsidR="00804370">
        <w:rPr>
          <w:rFonts w:hint="eastAsia"/>
          <w:lang w:eastAsia="zh-CN"/>
        </w:rPr>
        <w:t>7 200</w:t>
      </w:r>
      <w:r w:rsidR="00804370">
        <w:rPr>
          <w:rFonts w:hint="eastAsia"/>
          <w:lang w:eastAsia="zh-CN"/>
        </w:rPr>
        <w:t>万</w:t>
      </w:r>
      <w:r w:rsidR="00804370">
        <w:rPr>
          <w:lang w:eastAsia="zh-CN"/>
        </w:rPr>
        <w:t>瑞郎相比，</w:t>
      </w:r>
      <w:r w:rsidR="00804370">
        <w:rPr>
          <w:rFonts w:hint="eastAsia"/>
          <w:lang w:eastAsia="zh-CN"/>
        </w:rPr>
        <w:t>增加</w:t>
      </w:r>
      <w:r w:rsidR="001C25CF" w:rsidRPr="00072BBC">
        <w:rPr>
          <w:lang w:eastAsia="zh-CN"/>
        </w:rPr>
        <w:t>了</w:t>
      </w:r>
      <w:r w:rsidR="00804370">
        <w:rPr>
          <w:lang w:eastAsia="zh-CN"/>
        </w:rPr>
        <w:t>1 620</w:t>
      </w:r>
      <w:r w:rsidR="001C25CF" w:rsidRPr="00072BBC">
        <w:rPr>
          <w:lang w:eastAsia="zh-CN"/>
        </w:rPr>
        <w:t>万瑞郎（</w:t>
      </w:r>
      <w:r w:rsidR="00804370">
        <w:rPr>
          <w:rFonts w:hint="eastAsia"/>
          <w:lang w:eastAsia="zh-CN"/>
        </w:rPr>
        <w:t>22</w:t>
      </w:r>
      <w:r w:rsidR="00804370">
        <w:rPr>
          <w:lang w:eastAsia="zh-CN"/>
        </w:rPr>
        <w:t>.5</w:t>
      </w:r>
      <w:r w:rsidR="002A5AB3" w:rsidRPr="00072BBC">
        <w:rPr>
          <w:lang w:eastAsia="zh-CN"/>
        </w:rPr>
        <w:t>%</w:t>
      </w:r>
      <w:r w:rsidR="002A5AB3" w:rsidRPr="00072BBC">
        <w:rPr>
          <w:lang w:eastAsia="zh-CN"/>
        </w:rPr>
        <w:t>），且其中包括从</w:t>
      </w:r>
      <w:r w:rsidR="00804370">
        <w:rPr>
          <w:lang w:eastAsia="zh-CN"/>
        </w:rPr>
        <w:t>2013</w:t>
      </w:r>
      <w:r w:rsidR="002A5AB3" w:rsidRPr="00072BBC">
        <w:rPr>
          <w:lang w:eastAsia="zh-CN"/>
        </w:rPr>
        <w:t>年</w:t>
      </w:r>
      <w:r w:rsidR="002A5AB3" w:rsidRPr="00072BBC">
        <w:rPr>
          <w:lang w:eastAsia="zh-CN"/>
        </w:rPr>
        <w:t>12</w:t>
      </w:r>
      <w:r w:rsidR="002A5AB3" w:rsidRPr="00072BBC">
        <w:rPr>
          <w:lang w:eastAsia="zh-CN"/>
        </w:rPr>
        <w:t>月</w:t>
      </w:r>
      <w:r w:rsidR="002A5AB3" w:rsidRPr="00072BBC">
        <w:rPr>
          <w:lang w:eastAsia="zh-CN"/>
        </w:rPr>
        <w:t>31</w:t>
      </w:r>
      <w:r w:rsidR="002A5AB3" w:rsidRPr="00072BBC">
        <w:rPr>
          <w:lang w:eastAsia="zh-CN"/>
        </w:rPr>
        <w:t>日起到期日不超过</w:t>
      </w:r>
      <w:r w:rsidR="002A5AB3" w:rsidRPr="00072BBC">
        <w:rPr>
          <w:lang w:eastAsia="zh-CN"/>
        </w:rPr>
        <w:t>9</w:t>
      </w:r>
      <w:r w:rsidR="002A5AB3" w:rsidRPr="00072BBC">
        <w:rPr>
          <w:lang w:eastAsia="zh-CN"/>
        </w:rPr>
        <w:t>个月的固定期投资。财务工作报告说明</w:t>
      </w:r>
      <w:r w:rsidR="00804370">
        <w:rPr>
          <w:lang w:eastAsia="zh-CN"/>
        </w:rPr>
        <w:t>8</w:t>
      </w:r>
      <w:r w:rsidR="002E6252" w:rsidRPr="00072BBC">
        <w:rPr>
          <w:lang w:eastAsia="zh-CN"/>
        </w:rPr>
        <w:t>按到期日对投资进行了细分。该说明</w:t>
      </w:r>
      <w:r w:rsidR="002A5AB3" w:rsidRPr="00072BBC">
        <w:rPr>
          <w:lang w:eastAsia="zh-CN"/>
        </w:rPr>
        <w:t>表明，为预算外项目</w:t>
      </w:r>
      <w:r w:rsidR="002E6252" w:rsidRPr="00072BBC">
        <w:rPr>
          <w:rFonts w:hint="eastAsia"/>
          <w:lang w:eastAsia="zh-CN"/>
        </w:rPr>
        <w:t>分配</w:t>
      </w:r>
      <w:r w:rsidR="002A5AB3" w:rsidRPr="00072BBC">
        <w:rPr>
          <w:lang w:eastAsia="zh-CN"/>
        </w:rPr>
        <w:t>的专用投资金额在</w:t>
      </w:r>
      <w:r w:rsidR="00804370">
        <w:rPr>
          <w:lang w:eastAsia="zh-CN"/>
        </w:rPr>
        <w:t>2013</w:t>
      </w:r>
      <w:r w:rsidR="002A5AB3" w:rsidRPr="00072BBC">
        <w:rPr>
          <w:lang w:eastAsia="zh-CN"/>
        </w:rPr>
        <w:t>年为</w:t>
      </w:r>
      <w:r w:rsidR="00804370">
        <w:rPr>
          <w:lang w:eastAsia="zh-CN"/>
        </w:rPr>
        <w:t>2 280</w:t>
      </w:r>
      <w:r w:rsidR="008918C8" w:rsidRPr="00072BBC">
        <w:rPr>
          <w:lang w:eastAsia="zh-CN"/>
        </w:rPr>
        <w:t>万瑞郎，</w:t>
      </w:r>
      <w:r w:rsidR="00804370">
        <w:rPr>
          <w:lang w:eastAsia="zh-CN"/>
        </w:rPr>
        <w:t>2012</w:t>
      </w:r>
      <w:r w:rsidR="008918C8" w:rsidRPr="00072BBC">
        <w:rPr>
          <w:lang w:eastAsia="zh-CN"/>
        </w:rPr>
        <w:t>年则为</w:t>
      </w:r>
      <w:r w:rsidR="008918C8" w:rsidRPr="00072BBC">
        <w:rPr>
          <w:lang w:eastAsia="zh-CN"/>
        </w:rPr>
        <w:t>3</w:t>
      </w:r>
      <w:r w:rsidR="00757279">
        <w:rPr>
          <w:rFonts w:hint="eastAsia"/>
          <w:lang w:eastAsia="zh-CN"/>
        </w:rPr>
        <w:t xml:space="preserve"> </w:t>
      </w:r>
      <w:r w:rsidR="00804370">
        <w:rPr>
          <w:lang w:eastAsia="zh-CN"/>
        </w:rPr>
        <w:t>110</w:t>
      </w:r>
      <w:r w:rsidR="008918C8" w:rsidRPr="00072BBC">
        <w:rPr>
          <w:lang w:eastAsia="zh-CN"/>
        </w:rPr>
        <w:t>万瑞郎。</w:t>
      </w:r>
    </w:p>
    <w:p w:rsidR="00704DE6" w:rsidRPr="00704DE6" w:rsidRDefault="00704DE6" w:rsidP="006C4F05">
      <w:pPr>
        <w:rPr>
          <w:lang w:eastAsia="zh-CN"/>
        </w:rPr>
      </w:pPr>
      <w:r w:rsidRPr="00704DE6">
        <w:rPr>
          <w:lang w:eastAsia="zh-CN"/>
        </w:rPr>
        <w:t>24</w:t>
      </w:r>
      <w:r w:rsidRPr="00704DE6">
        <w:rPr>
          <w:lang w:eastAsia="zh-CN"/>
        </w:rPr>
        <w:tab/>
      </w:r>
      <w:r w:rsidR="003C406D">
        <w:rPr>
          <w:rFonts w:hint="eastAsia"/>
          <w:lang w:eastAsia="zh-CN"/>
        </w:rPr>
        <w:t>去年，管理层向我们保证</w:t>
      </w:r>
      <w:r w:rsidR="008F1995">
        <w:rPr>
          <w:rFonts w:hint="eastAsia"/>
          <w:lang w:eastAsia="zh-CN"/>
        </w:rPr>
        <w:t>了</w:t>
      </w:r>
      <w:r w:rsidR="003C406D" w:rsidRPr="00704DE6">
        <w:rPr>
          <w:lang w:eastAsia="zh-CN"/>
        </w:rPr>
        <w:t>IPSAS 28</w:t>
      </w:r>
      <w:r w:rsidR="003C406D">
        <w:rPr>
          <w:lang w:eastAsia="zh-CN"/>
        </w:rPr>
        <w:t>、</w:t>
      </w:r>
      <w:r w:rsidR="003C406D">
        <w:rPr>
          <w:lang w:eastAsia="zh-CN"/>
        </w:rPr>
        <w:t>29</w:t>
      </w:r>
      <w:r w:rsidR="003C406D">
        <w:rPr>
          <w:rFonts w:hint="eastAsia"/>
          <w:lang w:eastAsia="zh-CN"/>
        </w:rPr>
        <w:t>和</w:t>
      </w:r>
      <w:r w:rsidR="003C406D" w:rsidRPr="00704DE6">
        <w:rPr>
          <w:lang w:eastAsia="zh-CN"/>
        </w:rPr>
        <w:t>30</w:t>
      </w:r>
      <w:r w:rsidR="003C406D">
        <w:rPr>
          <w:rFonts w:hint="eastAsia"/>
          <w:lang w:eastAsia="zh-CN"/>
        </w:rPr>
        <w:t>的实施，且我们表明将对此问题予以跟进。</w:t>
      </w:r>
    </w:p>
    <w:p w:rsidR="00704DE6" w:rsidRPr="00704DE6" w:rsidRDefault="00704DE6" w:rsidP="006C4F05">
      <w:pPr>
        <w:rPr>
          <w:lang w:eastAsia="zh-CN"/>
        </w:rPr>
      </w:pPr>
      <w:r w:rsidRPr="00704DE6">
        <w:rPr>
          <w:lang w:eastAsia="zh-CN"/>
        </w:rPr>
        <w:t>25</w:t>
      </w:r>
      <w:r w:rsidRPr="00704DE6">
        <w:rPr>
          <w:lang w:eastAsia="zh-CN"/>
        </w:rPr>
        <w:tab/>
      </w:r>
      <w:r w:rsidR="00865A80">
        <w:rPr>
          <w:lang w:eastAsia="zh-CN"/>
        </w:rPr>
        <w:t>2013</w:t>
      </w:r>
      <w:r w:rsidR="00865A80">
        <w:rPr>
          <w:rFonts w:hint="eastAsia"/>
          <w:lang w:eastAsia="zh-CN"/>
        </w:rPr>
        <w:t>年财务工作报告的说明</w:t>
      </w:r>
      <w:r w:rsidR="00865A80">
        <w:rPr>
          <w:rFonts w:hint="eastAsia"/>
          <w:lang w:eastAsia="zh-CN"/>
        </w:rPr>
        <w:t>3</w:t>
      </w:r>
      <w:r w:rsidR="00865A80">
        <w:rPr>
          <w:rFonts w:hint="eastAsia"/>
          <w:lang w:eastAsia="zh-CN"/>
        </w:rPr>
        <w:t>中增加了有关金融工具的段落。财务工作报告说明</w:t>
      </w:r>
      <w:r w:rsidR="00865A80">
        <w:rPr>
          <w:rFonts w:hint="eastAsia"/>
          <w:lang w:eastAsia="zh-CN"/>
        </w:rPr>
        <w:t>5</w:t>
      </w:r>
      <w:r w:rsidR="00865A80">
        <w:rPr>
          <w:rFonts w:hint="eastAsia"/>
          <w:lang w:eastAsia="zh-CN"/>
        </w:rPr>
        <w:t>和说明</w:t>
      </w:r>
      <w:r w:rsidR="00865A80">
        <w:rPr>
          <w:rFonts w:hint="eastAsia"/>
          <w:lang w:eastAsia="zh-CN"/>
        </w:rPr>
        <w:t>8</w:t>
      </w:r>
      <w:r w:rsidR="00865A80">
        <w:rPr>
          <w:rFonts w:hint="eastAsia"/>
          <w:lang w:eastAsia="zh-CN"/>
        </w:rPr>
        <w:t>比</w:t>
      </w:r>
      <w:r w:rsidR="00865A80">
        <w:rPr>
          <w:rFonts w:hint="eastAsia"/>
          <w:lang w:eastAsia="zh-CN"/>
        </w:rPr>
        <w:t>2012</w:t>
      </w:r>
      <w:r w:rsidR="00865A80">
        <w:rPr>
          <w:rFonts w:hint="eastAsia"/>
          <w:lang w:eastAsia="zh-CN"/>
        </w:rPr>
        <w:t>年</w:t>
      </w:r>
      <w:r w:rsidR="008F1995">
        <w:rPr>
          <w:rFonts w:hint="eastAsia"/>
          <w:lang w:eastAsia="zh-CN"/>
        </w:rPr>
        <w:t>的</w:t>
      </w:r>
      <w:r w:rsidR="00865A80">
        <w:rPr>
          <w:rFonts w:hint="eastAsia"/>
          <w:lang w:eastAsia="zh-CN"/>
        </w:rPr>
        <w:t>报告提供了更多的信息。</w:t>
      </w:r>
    </w:p>
    <w:p w:rsidR="00704DE6" w:rsidRPr="00704DE6" w:rsidRDefault="00704DE6" w:rsidP="006C4F05">
      <w:pPr>
        <w:rPr>
          <w:lang w:eastAsia="zh-CN"/>
        </w:rPr>
      </w:pPr>
      <w:r w:rsidRPr="00704DE6">
        <w:rPr>
          <w:lang w:eastAsia="zh-CN"/>
        </w:rPr>
        <w:t>26</w:t>
      </w:r>
      <w:r w:rsidRPr="00704DE6">
        <w:rPr>
          <w:lang w:eastAsia="zh-CN"/>
        </w:rPr>
        <w:tab/>
      </w:r>
      <w:r w:rsidR="0005251E">
        <w:rPr>
          <w:rFonts w:hint="eastAsia"/>
          <w:lang w:eastAsia="zh-CN"/>
        </w:rPr>
        <w:t>在固定期投资中，我们注意到在</w:t>
      </w:r>
      <w:r w:rsidR="0005251E">
        <w:rPr>
          <w:rFonts w:hint="eastAsia"/>
          <w:lang w:eastAsia="zh-CN"/>
        </w:rPr>
        <w:t>2013</w:t>
      </w:r>
      <w:r w:rsidR="0005251E">
        <w:rPr>
          <w:rFonts w:hint="eastAsia"/>
          <w:lang w:eastAsia="zh-CN"/>
        </w:rPr>
        <w:t>年底到期的投资和</w:t>
      </w:r>
      <w:r w:rsidR="0005251E">
        <w:rPr>
          <w:rFonts w:hint="eastAsia"/>
          <w:lang w:eastAsia="zh-CN"/>
        </w:rPr>
        <w:t>2012</w:t>
      </w:r>
      <w:r w:rsidR="0005251E">
        <w:rPr>
          <w:rFonts w:hint="eastAsia"/>
          <w:lang w:eastAsia="zh-CN"/>
        </w:rPr>
        <w:t>年底到期的投资之间存在一定货币构成差异，具体而言，可以看出瑞郎投资加倍，而美元投资减半。我们认为，这与说明</w:t>
      </w:r>
      <w:r w:rsidR="0005251E">
        <w:rPr>
          <w:rFonts w:hint="eastAsia"/>
          <w:lang w:eastAsia="zh-CN"/>
        </w:rPr>
        <w:t>5</w:t>
      </w:r>
      <w:r w:rsidR="0005251E">
        <w:rPr>
          <w:rFonts w:hint="eastAsia"/>
          <w:lang w:eastAsia="zh-CN"/>
        </w:rPr>
        <w:t>中所述为在可接受的参数内管理和控制市场风险度而做出的努力相吻合。</w:t>
      </w:r>
    </w:p>
    <w:p w:rsidR="000904FC" w:rsidRPr="00FC294C" w:rsidRDefault="007340B0" w:rsidP="008C6224">
      <w:pPr>
        <w:pStyle w:val="Headingb"/>
        <w:outlineLvl w:val="1"/>
        <w:rPr>
          <w:lang w:eastAsia="zh-CN"/>
        </w:rPr>
      </w:pPr>
      <w:bookmarkStart w:id="65" w:name="_Toc358298723"/>
      <w:bookmarkStart w:id="66" w:name="_Toc396212640"/>
      <w:bookmarkStart w:id="67" w:name="_Toc396830689"/>
      <w:r>
        <w:rPr>
          <w:rFonts w:hint="eastAsia"/>
          <w:lang w:eastAsia="zh-CN"/>
        </w:rPr>
        <w:t>应收账</w:t>
      </w:r>
      <w:bookmarkEnd w:id="65"/>
      <w:bookmarkEnd w:id="66"/>
      <w:bookmarkEnd w:id="67"/>
    </w:p>
    <w:p w:rsidR="000904FC" w:rsidRPr="006D7F0A" w:rsidRDefault="00704DE6" w:rsidP="006C4F05">
      <w:pPr>
        <w:rPr>
          <w:lang w:eastAsia="zh-CN"/>
        </w:rPr>
      </w:pPr>
      <w:r>
        <w:rPr>
          <w:lang w:eastAsia="zh-CN"/>
        </w:rPr>
        <w:t>27</w:t>
      </w:r>
      <w:r w:rsidR="004776A7" w:rsidRPr="00F568F4">
        <w:rPr>
          <w:rFonts w:hint="eastAsia"/>
          <w:lang w:eastAsia="zh-CN"/>
        </w:rPr>
        <w:tab/>
      </w:r>
      <w:r w:rsidR="00D968D6">
        <w:rPr>
          <w:rFonts w:hint="eastAsia"/>
          <w:lang w:eastAsia="zh-CN"/>
        </w:rPr>
        <w:t>本期应收账（无论是兑换或</w:t>
      </w:r>
      <w:r w:rsidR="00885B76" w:rsidRPr="00F568F4">
        <w:rPr>
          <w:rFonts w:hint="eastAsia"/>
          <w:lang w:eastAsia="zh-CN"/>
        </w:rPr>
        <w:t>非兑</w:t>
      </w:r>
      <w:r w:rsidR="00A7372A" w:rsidRPr="00F568F4">
        <w:rPr>
          <w:rFonts w:hint="eastAsia"/>
          <w:lang w:eastAsia="zh-CN"/>
        </w:rPr>
        <w:t>换交易）</w:t>
      </w:r>
      <w:r w:rsidR="00051882" w:rsidRPr="00F568F4">
        <w:rPr>
          <w:rFonts w:hint="eastAsia"/>
          <w:lang w:eastAsia="zh-CN"/>
        </w:rPr>
        <w:t>在</w:t>
      </w:r>
      <w:r w:rsidR="00D968D6">
        <w:rPr>
          <w:rFonts w:hint="eastAsia"/>
          <w:lang w:eastAsia="zh-CN"/>
        </w:rPr>
        <w:t>201</w:t>
      </w:r>
      <w:r w:rsidR="00D968D6">
        <w:rPr>
          <w:lang w:eastAsia="zh-CN"/>
        </w:rPr>
        <w:t>3</w:t>
      </w:r>
      <w:r w:rsidR="00051882" w:rsidRPr="00F568F4">
        <w:rPr>
          <w:rFonts w:hint="eastAsia"/>
          <w:lang w:eastAsia="zh-CN"/>
        </w:rPr>
        <w:t>年的净额为</w:t>
      </w:r>
      <w:r w:rsidR="00051882" w:rsidRPr="00F568F4">
        <w:rPr>
          <w:rFonts w:hint="eastAsia"/>
          <w:lang w:eastAsia="zh-CN"/>
        </w:rPr>
        <w:t>8</w:t>
      </w:r>
      <w:r w:rsidR="00757279">
        <w:rPr>
          <w:rFonts w:hint="eastAsia"/>
          <w:lang w:eastAsia="zh-CN"/>
        </w:rPr>
        <w:t xml:space="preserve"> </w:t>
      </w:r>
      <w:r w:rsidR="00D968D6">
        <w:rPr>
          <w:lang w:eastAsia="zh-CN"/>
        </w:rPr>
        <w:t>3</w:t>
      </w:r>
      <w:r w:rsidR="00051882" w:rsidRPr="00F568F4">
        <w:rPr>
          <w:rFonts w:hint="eastAsia"/>
          <w:lang w:eastAsia="zh-CN"/>
        </w:rPr>
        <w:t>40</w:t>
      </w:r>
      <w:r w:rsidR="00051882" w:rsidRPr="00F568F4">
        <w:rPr>
          <w:rFonts w:hint="eastAsia"/>
          <w:lang w:eastAsia="zh-CN"/>
        </w:rPr>
        <w:t>万瑞郎</w:t>
      </w:r>
      <w:r w:rsidR="008F1995">
        <w:rPr>
          <w:rFonts w:hint="eastAsia"/>
          <w:lang w:eastAsia="zh-CN"/>
        </w:rPr>
        <w:t>（</w:t>
      </w:r>
      <w:r w:rsidR="00D968D6">
        <w:rPr>
          <w:rFonts w:hint="eastAsia"/>
          <w:lang w:eastAsia="zh-CN"/>
        </w:rPr>
        <w:t>201</w:t>
      </w:r>
      <w:r w:rsidR="00D968D6">
        <w:rPr>
          <w:lang w:eastAsia="zh-CN"/>
        </w:rPr>
        <w:t>2</w:t>
      </w:r>
      <w:r w:rsidR="00051882" w:rsidRPr="00F568F4">
        <w:rPr>
          <w:rFonts w:hint="eastAsia"/>
          <w:lang w:eastAsia="zh-CN"/>
        </w:rPr>
        <w:t>年为</w:t>
      </w:r>
      <w:r w:rsidR="00D968D6">
        <w:rPr>
          <w:lang w:eastAsia="zh-CN"/>
        </w:rPr>
        <w:t>8</w:t>
      </w:r>
      <w:r w:rsidR="00D968D6">
        <w:rPr>
          <w:lang w:val="en-US" w:eastAsia="zh-CN"/>
        </w:rPr>
        <w:t> </w:t>
      </w:r>
      <w:r w:rsidR="00D968D6">
        <w:rPr>
          <w:lang w:eastAsia="zh-CN"/>
        </w:rPr>
        <w:t>25</w:t>
      </w:r>
      <w:r w:rsidR="00051882" w:rsidRPr="00F568F4">
        <w:rPr>
          <w:rFonts w:hint="eastAsia"/>
          <w:lang w:eastAsia="zh-CN"/>
        </w:rPr>
        <w:t>0</w:t>
      </w:r>
      <w:r w:rsidR="00051882" w:rsidRPr="00F568F4">
        <w:rPr>
          <w:rFonts w:hint="eastAsia"/>
          <w:lang w:eastAsia="zh-CN"/>
        </w:rPr>
        <w:t>万瑞郎</w:t>
      </w:r>
      <w:r w:rsidR="008F1995">
        <w:rPr>
          <w:rFonts w:hint="eastAsia"/>
          <w:lang w:eastAsia="zh-CN"/>
        </w:rPr>
        <w:t>）</w:t>
      </w:r>
      <w:r w:rsidR="00051882" w:rsidRPr="00F568F4">
        <w:rPr>
          <w:rFonts w:hint="eastAsia"/>
          <w:lang w:eastAsia="zh-CN"/>
        </w:rPr>
        <w:t>，</w:t>
      </w:r>
      <w:r w:rsidR="00D968D6" w:rsidRPr="00F568F4">
        <w:rPr>
          <w:rFonts w:hint="eastAsia"/>
          <w:lang w:eastAsia="zh-CN"/>
        </w:rPr>
        <w:t>约</w:t>
      </w:r>
      <w:r w:rsidR="00051882" w:rsidRPr="00F568F4">
        <w:rPr>
          <w:rFonts w:hint="eastAsia"/>
          <w:lang w:eastAsia="zh-CN"/>
        </w:rPr>
        <w:t>占流动资产总额的</w:t>
      </w:r>
      <w:r w:rsidR="00051882" w:rsidRPr="00F568F4">
        <w:rPr>
          <w:rFonts w:hint="eastAsia"/>
          <w:lang w:eastAsia="zh-CN"/>
        </w:rPr>
        <w:t>34</w:t>
      </w:r>
      <w:r w:rsidR="00D968D6">
        <w:rPr>
          <w:lang w:val="en-US" w:eastAsia="zh-CN"/>
        </w:rPr>
        <w:t>.6</w:t>
      </w:r>
      <w:r w:rsidR="00051882" w:rsidRPr="00F568F4">
        <w:rPr>
          <w:rFonts w:hint="eastAsia"/>
          <w:lang w:eastAsia="zh-CN"/>
        </w:rPr>
        <w:t>%</w:t>
      </w:r>
      <w:r w:rsidR="005D21D7">
        <w:rPr>
          <w:rFonts w:hint="eastAsia"/>
          <w:lang w:eastAsia="zh-CN"/>
        </w:rPr>
        <w:t>（</w:t>
      </w:r>
      <w:r w:rsidR="00D968D6">
        <w:rPr>
          <w:rFonts w:hint="eastAsia"/>
          <w:lang w:eastAsia="zh-CN"/>
        </w:rPr>
        <w:t>201</w:t>
      </w:r>
      <w:r w:rsidR="00D968D6">
        <w:rPr>
          <w:lang w:eastAsia="zh-CN"/>
        </w:rPr>
        <w:t>2</w:t>
      </w:r>
      <w:r w:rsidR="00051882" w:rsidRPr="00F568F4">
        <w:rPr>
          <w:rFonts w:hint="eastAsia"/>
          <w:lang w:eastAsia="zh-CN"/>
        </w:rPr>
        <w:t>年约</w:t>
      </w:r>
      <w:r w:rsidR="005D21D7" w:rsidRPr="00F568F4">
        <w:rPr>
          <w:rFonts w:hint="eastAsia"/>
          <w:lang w:eastAsia="zh-CN"/>
        </w:rPr>
        <w:t>占</w:t>
      </w:r>
      <w:r w:rsidR="00D968D6">
        <w:rPr>
          <w:rFonts w:hint="eastAsia"/>
          <w:lang w:eastAsia="zh-CN"/>
        </w:rPr>
        <w:t>3</w:t>
      </w:r>
      <w:r w:rsidR="00D968D6">
        <w:rPr>
          <w:lang w:eastAsia="zh-CN"/>
        </w:rPr>
        <w:t>4</w:t>
      </w:r>
      <w:r w:rsidR="00051882" w:rsidRPr="00F568F4">
        <w:rPr>
          <w:rFonts w:hint="eastAsia"/>
          <w:lang w:eastAsia="zh-CN"/>
        </w:rPr>
        <w:t>%</w:t>
      </w:r>
      <w:r w:rsidR="005D21D7">
        <w:rPr>
          <w:rFonts w:hint="eastAsia"/>
          <w:lang w:eastAsia="zh-CN"/>
        </w:rPr>
        <w:t>）</w:t>
      </w:r>
      <w:r w:rsidR="00051882" w:rsidRPr="00F568F4">
        <w:rPr>
          <w:rFonts w:hint="eastAsia"/>
          <w:lang w:eastAsia="zh-CN"/>
        </w:rPr>
        <w:t>。如财务工作报告说明</w:t>
      </w:r>
      <w:r w:rsidR="00D968D6">
        <w:rPr>
          <w:lang w:eastAsia="zh-CN"/>
        </w:rPr>
        <w:t>9</w:t>
      </w:r>
      <w:r w:rsidR="00051882" w:rsidRPr="00F568F4">
        <w:rPr>
          <w:rFonts w:hint="eastAsia"/>
          <w:lang w:eastAsia="zh-CN"/>
        </w:rPr>
        <w:t>所述，本期应收账是尚未收取的国际电联成员国、部门成员和部门准成员承诺支付年度会费、购买出版物、进行</w:t>
      </w:r>
      <w:r w:rsidR="00DC016C" w:rsidRPr="00F568F4">
        <w:rPr>
          <w:rFonts w:hint="eastAsia"/>
          <w:lang w:eastAsia="zh-CN"/>
        </w:rPr>
        <w:t>卫星</w:t>
      </w:r>
      <w:r w:rsidR="00051882" w:rsidRPr="00F568F4">
        <w:rPr>
          <w:rFonts w:hint="eastAsia"/>
          <w:lang w:eastAsia="zh-CN"/>
        </w:rPr>
        <w:t>网络申报</w:t>
      </w:r>
      <w:r w:rsidR="0096035F" w:rsidRPr="00F568F4">
        <w:rPr>
          <w:rFonts w:hint="eastAsia"/>
          <w:lang w:eastAsia="zh-CN"/>
        </w:rPr>
        <w:t>和按照国际电联开具的其它发票进行付款的收入。</w:t>
      </w:r>
    </w:p>
    <w:p w:rsidR="000904FC" w:rsidRPr="0017133D" w:rsidRDefault="004776A7" w:rsidP="006C4F05">
      <w:pPr>
        <w:rPr>
          <w:lang w:eastAsia="zh-CN"/>
        </w:rPr>
      </w:pPr>
      <w:r w:rsidRPr="00F568F4">
        <w:rPr>
          <w:rFonts w:hint="eastAsia"/>
          <w:lang w:eastAsia="zh-CN"/>
        </w:rPr>
        <w:t>2</w:t>
      </w:r>
      <w:r w:rsidR="00704DE6">
        <w:rPr>
          <w:lang w:eastAsia="zh-CN"/>
        </w:rPr>
        <w:t>8</w:t>
      </w:r>
      <w:r w:rsidRPr="00F568F4">
        <w:rPr>
          <w:rFonts w:hint="eastAsia"/>
          <w:lang w:eastAsia="zh-CN"/>
        </w:rPr>
        <w:tab/>
      </w:r>
      <w:r w:rsidR="00983316" w:rsidRPr="00F568F4">
        <w:rPr>
          <w:rFonts w:hint="eastAsia"/>
          <w:lang w:eastAsia="zh-CN"/>
        </w:rPr>
        <w:t>非本期应收账（</w:t>
      </w:r>
      <w:r w:rsidR="00BF0973" w:rsidRPr="00F568F4">
        <w:rPr>
          <w:rFonts w:hint="eastAsia"/>
          <w:lang w:eastAsia="zh-CN"/>
        </w:rPr>
        <w:t>亦</w:t>
      </w:r>
      <w:r w:rsidR="00983316" w:rsidRPr="00F568F4">
        <w:rPr>
          <w:rFonts w:hint="eastAsia"/>
          <w:lang w:eastAsia="zh-CN"/>
        </w:rPr>
        <w:t>已由管理层在说明</w:t>
      </w:r>
      <w:r w:rsidR="005151A3">
        <w:rPr>
          <w:lang w:eastAsia="zh-CN"/>
        </w:rPr>
        <w:t>9</w:t>
      </w:r>
      <w:r w:rsidR="00852F14" w:rsidRPr="00F568F4">
        <w:rPr>
          <w:rFonts w:hint="eastAsia"/>
          <w:lang w:eastAsia="zh-CN"/>
        </w:rPr>
        <w:t>中加入并予以说明，无论是兑换还是非兑</w:t>
      </w:r>
      <w:r w:rsidR="00983316" w:rsidRPr="00F568F4">
        <w:rPr>
          <w:rFonts w:hint="eastAsia"/>
          <w:lang w:eastAsia="zh-CN"/>
        </w:rPr>
        <w:t>换交易）的金额为</w:t>
      </w:r>
      <w:r w:rsidR="005151A3">
        <w:rPr>
          <w:lang w:eastAsia="zh-CN"/>
        </w:rPr>
        <w:t>94</w:t>
      </w:r>
      <w:r w:rsidR="00983316" w:rsidRPr="00F568F4">
        <w:rPr>
          <w:rFonts w:hint="eastAsia"/>
          <w:lang w:eastAsia="zh-CN"/>
        </w:rPr>
        <w:t>0</w:t>
      </w:r>
      <w:r w:rsidR="00983316" w:rsidRPr="00F568F4">
        <w:rPr>
          <w:rFonts w:hint="eastAsia"/>
          <w:lang w:eastAsia="zh-CN"/>
        </w:rPr>
        <w:t>万瑞郎（</w:t>
      </w:r>
      <w:r w:rsidR="005151A3">
        <w:rPr>
          <w:rFonts w:hint="eastAsia"/>
          <w:lang w:eastAsia="zh-CN"/>
        </w:rPr>
        <w:t>201</w:t>
      </w:r>
      <w:r w:rsidR="005151A3">
        <w:rPr>
          <w:lang w:eastAsia="zh-CN"/>
        </w:rPr>
        <w:t>2</w:t>
      </w:r>
      <w:r w:rsidR="00983316" w:rsidRPr="00F568F4">
        <w:rPr>
          <w:rFonts w:hint="eastAsia"/>
          <w:lang w:eastAsia="zh-CN"/>
        </w:rPr>
        <w:t>年为</w:t>
      </w:r>
      <w:r w:rsidR="005151A3">
        <w:rPr>
          <w:lang w:eastAsia="zh-CN"/>
        </w:rPr>
        <w:t xml:space="preserve">1 </w:t>
      </w:r>
      <w:r w:rsidR="00983316" w:rsidRPr="00F568F4">
        <w:rPr>
          <w:rFonts w:hint="eastAsia"/>
          <w:lang w:eastAsia="zh-CN"/>
        </w:rPr>
        <w:t>5</w:t>
      </w:r>
      <w:r w:rsidR="005151A3">
        <w:rPr>
          <w:lang w:eastAsia="zh-CN"/>
        </w:rPr>
        <w:t>2</w:t>
      </w:r>
      <w:r w:rsidR="00983316" w:rsidRPr="00F568F4">
        <w:rPr>
          <w:rFonts w:hint="eastAsia"/>
          <w:lang w:eastAsia="zh-CN"/>
        </w:rPr>
        <w:t>0</w:t>
      </w:r>
      <w:r w:rsidR="00983316" w:rsidRPr="00F568F4">
        <w:rPr>
          <w:rFonts w:hint="eastAsia"/>
          <w:lang w:eastAsia="zh-CN"/>
        </w:rPr>
        <w:t>万瑞郎），并已于</w:t>
      </w:r>
      <w:r w:rsidR="005151A3">
        <w:rPr>
          <w:rFonts w:hint="eastAsia"/>
          <w:lang w:eastAsia="zh-CN"/>
        </w:rPr>
        <w:t>201</w:t>
      </w:r>
      <w:r w:rsidR="005151A3">
        <w:rPr>
          <w:lang w:eastAsia="zh-CN"/>
        </w:rPr>
        <w:t>3</w:t>
      </w:r>
      <w:r w:rsidR="00983316" w:rsidRPr="00F568F4">
        <w:rPr>
          <w:rFonts w:hint="eastAsia"/>
          <w:lang w:eastAsia="zh-CN"/>
        </w:rPr>
        <w:t>年</w:t>
      </w:r>
      <w:r w:rsidR="00983316" w:rsidRPr="00F568F4">
        <w:rPr>
          <w:rFonts w:hint="eastAsia"/>
          <w:lang w:eastAsia="zh-CN"/>
        </w:rPr>
        <w:t>12</w:t>
      </w:r>
      <w:r w:rsidR="00983316" w:rsidRPr="00F568F4">
        <w:rPr>
          <w:rFonts w:hint="eastAsia"/>
          <w:lang w:eastAsia="zh-CN"/>
        </w:rPr>
        <w:t>月</w:t>
      </w:r>
      <w:r w:rsidR="00983316" w:rsidRPr="00F568F4">
        <w:rPr>
          <w:rFonts w:hint="eastAsia"/>
          <w:lang w:eastAsia="zh-CN"/>
        </w:rPr>
        <w:t>31</w:t>
      </w:r>
      <w:r w:rsidR="00983316" w:rsidRPr="00F568F4">
        <w:rPr>
          <w:rFonts w:hint="eastAsia"/>
          <w:lang w:eastAsia="zh-CN"/>
        </w:rPr>
        <w:t>日按照财务报表说明</w:t>
      </w:r>
      <w:r w:rsidR="005151A3">
        <w:rPr>
          <w:lang w:eastAsia="zh-CN"/>
        </w:rPr>
        <w:t>3</w:t>
      </w:r>
      <w:r w:rsidR="00983316" w:rsidRPr="00F568F4">
        <w:rPr>
          <w:rFonts w:hint="eastAsia"/>
          <w:lang w:eastAsia="zh-CN"/>
        </w:rPr>
        <w:t>所述原则完全得到准备金。有关“应收账”的说明</w:t>
      </w:r>
      <w:r w:rsidR="005151A3">
        <w:rPr>
          <w:lang w:eastAsia="zh-CN"/>
        </w:rPr>
        <w:t>9</w:t>
      </w:r>
      <w:r w:rsidR="00983316" w:rsidRPr="00F568F4">
        <w:rPr>
          <w:rFonts w:hint="eastAsia"/>
          <w:lang w:eastAsia="zh-CN"/>
        </w:rPr>
        <w:t>还给出了更多解释。</w:t>
      </w:r>
    </w:p>
    <w:p w:rsidR="000904FC" w:rsidRPr="00FC294C" w:rsidRDefault="00320D1A" w:rsidP="008C6224">
      <w:pPr>
        <w:pStyle w:val="Headingb"/>
        <w:outlineLvl w:val="1"/>
        <w:rPr>
          <w:lang w:eastAsia="zh-CN"/>
        </w:rPr>
      </w:pPr>
      <w:bookmarkStart w:id="68" w:name="_Toc358298724"/>
      <w:bookmarkStart w:id="69" w:name="_Toc396212641"/>
      <w:bookmarkStart w:id="70" w:name="_Toc396830690"/>
      <w:r w:rsidRPr="002F1FF0">
        <w:rPr>
          <w:rFonts w:hint="eastAsia"/>
          <w:lang w:eastAsia="zh-CN"/>
        </w:rPr>
        <w:t>其它本期应收账</w:t>
      </w:r>
      <w:bookmarkEnd w:id="68"/>
      <w:bookmarkEnd w:id="69"/>
      <w:bookmarkEnd w:id="70"/>
    </w:p>
    <w:p w:rsidR="000904FC" w:rsidRPr="000375F0" w:rsidRDefault="004776A7" w:rsidP="006C4F05">
      <w:pPr>
        <w:rPr>
          <w:lang w:eastAsia="zh-CN"/>
        </w:rPr>
      </w:pPr>
      <w:r w:rsidRPr="00F568F4">
        <w:rPr>
          <w:rFonts w:hint="eastAsia"/>
          <w:lang w:eastAsia="zh-CN"/>
        </w:rPr>
        <w:t>2</w:t>
      </w:r>
      <w:r w:rsidR="00704DE6">
        <w:rPr>
          <w:lang w:eastAsia="zh-CN"/>
        </w:rPr>
        <w:t>9</w:t>
      </w:r>
      <w:r w:rsidRPr="00F568F4">
        <w:rPr>
          <w:rFonts w:hint="eastAsia"/>
          <w:lang w:eastAsia="zh-CN"/>
        </w:rPr>
        <w:tab/>
      </w:r>
      <w:r w:rsidR="006F616C" w:rsidRPr="00F568F4">
        <w:rPr>
          <w:rFonts w:hint="eastAsia"/>
          <w:lang w:eastAsia="zh-CN"/>
        </w:rPr>
        <w:t>在</w:t>
      </w:r>
      <w:r w:rsidR="00BF0973" w:rsidRPr="00F568F4">
        <w:rPr>
          <w:rFonts w:hint="eastAsia"/>
          <w:lang w:eastAsia="zh-CN"/>
        </w:rPr>
        <w:t>期末资产负债表</w:t>
      </w:r>
      <w:r w:rsidR="006F616C" w:rsidRPr="00F568F4">
        <w:rPr>
          <w:rFonts w:hint="eastAsia"/>
          <w:lang w:eastAsia="zh-CN"/>
        </w:rPr>
        <w:t>中，一笔</w:t>
      </w:r>
      <w:r w:rsidR="002C59C8" w:rsidRPr="00F568F4">
        <w:rPr>
          <w:rFonts w:hint="eastAsia"/>
          <w:lang w:eastAsia="zh-CN"/>
        </w:rPr>
        <w:t>90</w:t>
      </w:r>
      <w:r w:rsidR="000E4C95">
        <w:rPr>
          <w:lang w:eastAsia="zh-CN"/>
        </w:rPr>
        <w:t>0</w:t>
      </w:r>
      <w:r w:rsidR="002C59C8" w:rsidRPr="00F568F4">
        <w:rPr>
          <w:rFonts w:hint="eastAsia"/>
          <w:lang w:eastAsia="zh-CN"/>
        </w:rPr>
        <w:t>万瑞郎</w:t>
      </w:r>
      <w:r w:rsidR="00BF0973" w:rsidRPr="00F568F4">
        <w:rPr>
          <w:rFonts w:hint="eastAsia"/>
          <w:lang w:eastAsia="zh-CN"/>
        </w:rPr>
        <w:t>（</w:t>
      </w:r>
      <w:r w:rsidR="00BF0973" w:rsidRPr="00F568F4">
        <w:rPr>
          <w:rFonts w:hint="eastAsia"/>
          <w:lang w:eastAsia="zh-CN"/>
        </w:rPr>
        <w:t>2</w:t>
      </w:r>
      <w:r w:rsidR="000E4C95">
        <w:rPr>
          <w:rFonts w:hint="eastAsia"/>
          <w:lang w:eastAsia="zh-CN"/>
        </w:rPr>
        <w:t>01</w:t>
      </w:r>
      <w:r w:rsidR="000E4C95">
        <w:rPr>
          <w:lang w:eastAsia="zh-CN"/>
        </w:rPr>
        <w:t>2</w:t>
      </w:r>
      <w:r w:rsidR="00BF0973" w:rsidRPr="00F568F4">
        <w:rPr>
          <w:rFonts w:hint="eastAsia"/>
          <w:lang w:eastAsia="zh-CN"/>
        </w:rPr>
        <w:t>年为</w:t>
      </w:r>
      <w:r w:rsidR="000E4C95">
        <w:rPr>
          <w:rFonts w:hint="eastAsia"/>
          <w:lang w:eastAsia="zh-CN"/>
        </w:rPr>
        <w:t>7</w:t>
      </w:r>
      <w:r w:rsidR="000E4C95">
        <w:rPr>
          <w:lang w:eastAsia="zh-CN"/>
        </w:rPr>
        <w:t>9</w:t>
      </w:r>
      <w:r w:rsidR="00BF0973" w:rsidRPr="00F568F4">
        <w:rPr>
          <w:rFonts w:hint="eastAsia"/>
          <w:lang w:eastAsia="zh-CN"/>
        </w:rPr>
        <w:t>0</w:t>
      </w:r>
      <w:r w:rsidR="00BF0973" w:rsidRPr="00F568F4">
        <w:rPr>
          <w:rFonts w:hint="eastAsia"/>
          <w:lang w:eastAsia="zh-CN"/>
        </w:rPr>
        <w:t>万瑞郎）</w:t>
      </w:r>
      <w:r w:rsidR="002C59C8" w:rsidRPr="00F568F4">
        <w:rPr>
          <w:rFonts w:hint="eastAsia"/>
          <w:lang w:eastAsia="zh-CN"/>
        </w:rPr>
        <w:t>的金额被列为其它应收账。财务工作报告说明</w:t>
      </w:r>
      <w:r w:rsidR="000E4C95">
        <w:rPr>
          <w:rFonts w:hint="eastAsia"/>
          <w:lang w:eastAsia="zh-CN"/>
        </w:rPr>
        <w:t>1</w:t>
      </w:r>
      <w:r w:rsidR="000E4C95">
        <w:rPr>
          <w:lang w:eastAsia="zh-CN"/>
        </w:rPr>
        <w:t>1</w:t>
      </w:r>
      <w:r w:rsidR="002C59C8" w:rsidRPr="00F568F4">
        <w:rPr>
          <w:rFonts w:hint="eastAsia"/>
          <w:lang w:eastAsia="zh-CN"/>
        </w:rPr>
        <w:t>对“其它应收账”进行了细分。</w:t>
      </w:r>
    </w:p>
    <w:p w:rsidR="000904FC" w:rsidRPr="00FC294C" w:rsidRDefault="00F5361A" w:rsidP="00B62FA2">
      <w:pPr>
        <w:pStyle w:val="Headingb"/>
        <w:outlineLvl w:val="1"/>
        <w:rPr>
          <w:lang w:eastAsia="zh-CN"/>
        </w:rPr>
      </w:pPr>
      <w:bookmarkStart w:id="71" w:name="_Toc358298725"/>
      <w:bookmarkStart w:id="72" w:name="_Toc396212642"/>
      <w:bookmarkStart w:id="73" w:name="_Toc396830691"/>
      <w:r w:rsidRPr="002F1FF0">
        <w:rPr>
          <w:rFonts w:hint="eastAsia"/>
          <w:lang w:eastAsia="zh-CN"/>
        </w:rPr>
        <w:t>库存</w:t>
      </w:r>
      <w:bookmarkEnd w:id="71"/>
      <w:bookmarkEnd w:id="72"/>
      <w:bookmarkEnd w:id="73"/>
    </w:p>
    <w:p w:rsidR="006B1B52" w:rsidRPr="006D7F0A" w:rsidRDefault="00406CA6" w:rsidP="006C4F05">
      <w:pPr>
        <w:rPr>
          <w:lang w:eastAsia="zh-CN"/>
        </w:rPr>
      </w:pPr>
      <w:r>
        <w:rPr>
          <w:lang w:eastAsia="zh-CN"/>
        </w:rPr>
        <w:t>30</w:t>
      </w:r>
      <w:r w:rsidR="004776A7" w:rsidRPr="00F568F4">
        <w:rPr>
          <w:rFonts w:hint="eastAsia"/>
          <w:lang w:eastAsia="zh-CN"/>
        </w:rPr>
        <w:tab/>
      </w:r>
      <w:r w:rsidR="00917370">
        <w:rPr>
          <w:rFonts w:hint="eastAsia"/>
          <w:lang w:eastAsia="zh-CN"/>
        </w:rPr>
        <w:t>201</w:t>
      </w:r>
      <w:r w:rsidR="00917370">
        <w:rPr>
          <w:lang w:eastAsia="zh-CN"/>
        </w:rPr>
        <w:t>3</w:t>
      </w:r>
      <w:r w:rsidR="00917370" w:rsidRPr="00F568F4">
        <w:rPr>
          <w:rFonts w:hint="eastAsia"/>
          <w:lang w:eastAsia="zh-CN"/>
        </w:rPr>
        <w:t>年</w:t>
      </w:r>
      <w:r w:rsidR="00917370" w:rsidRPr="007811E8">
        <w:rPr>
          <w:rFonts w:hint="eastAsia"/>
          <w:lang w:eastAsia="zh-CN"/>
        </w:rPr>
        <w:t>涉及出版物、礼品和办公</w:t>
      </w:r>
      <w:r w:rsidR="005D21D7">
        <w:rPr>
          <w:rFonts w:hint="eastAsia"/>
          <w:lang w:eastAsia="zh-CN"/>
        </w:rPr>
        <w:t>用品</w:t>
      </w:r>
      <w:r w:rsidR="005D21D7">
        <w:rPr>
          <w:rFonts w:hint="eastAsia"/>
          <w:lang w:val="en-US" w:eastAsia="zh-CN"/>
        </w:rPr>
        <w:t>的项目已按净值</w:t>
      </w:r>
      <w:r w:rsidR="00917370">
        <w:rPr>
          <w:rFonts w:hint="eastAsia"/>
          <w:lang w:val="en-US" w:eastAsia="zh-CN"/>
        </w:rPr>
        <w:t>80</w:t>
      </w:r>
      <w:r w:rsidR="00917370">
        <w:rPr>
          <w:rFonts w:hint="eastAsia"/>
          <w:lang w:val="en-US" w:eastAsia="zh-CN"/>
        </w:rPr>
        <w:t>万瑞郎计入，比</w:t>
      </w:r>
      <w:r w:rsidR="00917370">
        <w:rPr>
          <w:rFonts w:hint="eastAsia"/>
          <w:lang w:val="en-US" w:eastAsia="zh-CN"/>
        </w:rPr>
        <w:t>2012</w:t>
      </w:r>
      <w:r w:rsidR="00917370">
        <w:rPr>
          <w:rFonts w:hint="eastAsia"/>
          <w:lang w:val="en-US" w:eastAsia="zh-CN"/>
        </w:rPr>
        <w:t>年的</w:t>
      </w:r>
      <w:r w:rsidR="00917370">
        <w:rPr>
          <w:rFonts w:hint="eastAsia"/>
          <w:lang w:val="en-US" w:eastAsia="zh-CN"/>
        </w:rPr>
        <w:t>70</w:t>
      </w:r>
      <w:r w:rsidR="00917370">
        <w:rPr>
          <w:rFonts w:hint="eastAsia"/>
          <w:lang w:val="en-US" w:eastAsia="zh-CN"/>
        </w:rPr>
        <w:t>万瑞郎净值增加了</w:t>
      </w:r>
      <w:r w:rsidR="00917370">
        <w:rPr>
          <w:rFonts w:hint="eastAsia"/>
          <w:lang w:val="en-US" w:eastAsia="zh-CN"/>
        </w:rPr>
        <w:t>8</w:t>
      </w:r>
      <w:r w:rsidR="00917370">
        <w:rPr>
          <w:lang w:val="en-US" w:eastAsia="zh-CN"/>
        </w:rPr>
        <w:t>2 000</w:t>
      </w:r>
      <w:r w:rsidR="00917370">
        <w:rPr>
          <w:rFonts w:hint="eastAsia"/>
          <w:lang w:val="en-US" w:eastAsia="zh-CN"/>
        </w:rPr>
        <w:t>瑞郎。与</w:t>
      </w:r>
      <w:r w:rsidR="00D571B9" w:rsidRPr="00F568F4">
        <w:rPr>
          <w:rFonts w:hint="eastAsia"/>
          <w:lang w:eastAsia="zh-CN"/>
        </w:rPr>
        <w:t>2011</w:t>
      </w:r>
      <w:r w:rsidR="00D571B9" w:rsidRPr="00F568F4">
        <w:rPr>
          <w:rFonts w:hint="eastAsia"/>
          <w:lang w:eastAsia="zh-CN"/>
        </w:rPr>
        <w:t>年的</w:t>
      </w:r>
      <w:r w:rsidR="00D571B9" w:rsidRPr="00F568F4">
        <w:rPr>
          <w:rFonts w:hint="eastAsia"/>
          <w:lang w:eastAsia="zh-CN"/>
        </w:rPr>
        <w:t>110</w:t>
      </w:r>
      <w:r w:rsidR="00D571B9" w:rsidRPr="00F568F4">
        <w:rPr>
          <w:rFonts w:hint="eastAsia"/>
          <w:lang w:eastAsia="zh-CN"/>
        </w:rPr>
        <w:t>万瑞郎净值</w:t>
      </w:r>
      <w:r w:rsidR="00917370">
        <w:rPr>
          <w:rFonts w:hint="eastAsia"/>
          <w:lang w:eastAsia="zh-CN"/>
        </w:rPr>
        <w:t>相比，</w:t>
      </w:r>
      <w:r w:rsidR="00917370">
        <w:rPr>
          <w:rFonts w:hint="eastAsia"/>
          <w:lang w:eastAsia="zh-CN"/>
        </w:rPr>
        <w:t>2012</w:t>
      </w:r>
      <w:r w:rsidR="00917370">
        <w:rPr>
          <w:rFonts w:hint="eastAsia"/>
          <w:lang w:eastAsia="zh-CN"/>
        </w:rPr>
        <w:t>年减少了</w:t>
      </w:r>
      <w:r w:rsidR="00D571B9" w:rsidRPr="00F568F4">
        <w:rPr>
          <w:rFonts w:hint="eastAsia"/>
          <w:lang w:eastAsia="zh-CN"/>
        </w:rPr>
        <w:t>40</w:t>
      </w:r>
      <w:r w:rsidR="00D571B9" w:rsidRPr="007811E8">
        <w:rPr>
          <w:rFonts w:hint="eastAsia"/>
          <w:lang w:eastAsia="zh-CN"/>
        </w:rPr>
        <w:t>万瑞郎。</w:t>
      </w:r>
      <w:r w:rsidR="00917370">
        <w:rPr>
          <w:rFonts w:hint="eastAsia"/>
          <w:lang w:eastAsia="zh-CN"/>
        </w:rPr>
        <w:t>财务报告说明</w:t>
      </w:r>
      <w:r w:rsidR="00917370">
        <w:rPr>
          <w:rFonts w:hint="eastAsia"/>
          <w:lang w:eastAsia="zh-CN"/>
        </w:rPr>
        <w:t>10</w:t>
      </w:r>
      <w:r w:rsidR="005D21D7">
        <w:rPr>
          <w:rFonts w:hint="eastAsia"/>
          <w:lang w:eastAsia="zh-CN"/>
        </w:rPr>
        <w:t>对此予以</w:t>
      </w:r>
      <w:r w:rsidR="00917370">
        <w:rPr>
          <w:rFonts w:hint="eastAsia"/>
          <w:lang w:eastAsia="zh-CN"/>
        </w:rPr>
        <w:t>详细说明。</w:t>
      </w:r>
    </w:p>
    <w:p w:rsidR="000904FC" w:rsidRPr="000375F0" w:rsidRDefault="00406CA6" w:rsidP="006C4F05">
      <w:pPr>
        <w:rPr>
          <w:lang w:eastAsia="zh-CN"/>
        </w:rPr>
      </w:pPr>
      <w:r>
        <w:rPr>
          <w:lang w:eastAsia="zh-CN"/>
        </w:rPr>
        <w:t>31</w:t>
      </w:r>
      <w:r>
        <w:rPr>
          <w:lang w:eastAsia="zh-CN"/>
        </w:rPr>
        <w:tab/>
      </w:r>
      <w:r w:rsidR="00997830" w:rsidRPr="007811E8">
        <w:rPr>
          <w:rFonts w:hint="eastAsia"/>
          <w:lang w:eastAsia="zh-CN"/>
        </w:rPr>
        <w:t>我们</w:t>
      </w:r>
      <w:r w:rsidR="004C6476">
        <w:rPr>
          <w:rFonts w:hint="eastAsia"/>
          <w:lang w:eastAsia="zh-CN"/>
        </w:rPr>
        <w:t>获得并核对了资产清单，并与前一年的清单相比较。</w:t>
      </w:r>
      <w:r w:rsidR="00997830" w:rsidRPr="007811E8">
        <w:rPr>
          <w:rFonts w:hint="eastAsia"/>
          <w:lang w:eastAsia="zh-CN"/>
        </w:rPr>
        <w:t>未</w:t>
      </w:r>
      <w:r w:rsidR="001432D3" w:rsidRPr="007811E8">
        <w:rPr>
          <w:rFonts w:hint="eastAsia"/>
          <w:lang w:eastAsia="zh-CN"/>
        </w:rPr>
        <w:t>发现</w:t>
      </w:r>
      <w:r w:rsidR="005D21D7">
        <w:rPr>
          <w:rFonts w:hint="eastAsia"/>
          <w:lang w:eastAsia="zh-CN"/>
        </w:rPr>
        <w:t>可能</w:t>
      </w:r>
      <w:r w:rsidR="00997830" w:rsidRPr="007811E8">
        <w:rPr>
          <w:rFonts w:hint="eastAsia"/>
          <w:lang w:eastAsia="zh-CN"/>
        </w:rPr>
        <w:t>对</w:t>
      </w:r>
      <w:r w:rsidR="006C38C6" w:rsidRPr="007811E8">
        <w:rPr>
          <w:rFonts w:hint="eastAsia"/>
          <w:lang w:eastAsia="zh-CN"/>
        </w:rPr>
        <w:t>期</w:t>
      </w:r>
      <w:r w:rsidR="005D21D7">
        <w:rPr>
          <w:rFonts w:hint="eastAsia"/>
          <w:lang w:eastAsia="zh-CN"/>
        </w:rPr>
        <w:t>末</w:t>
      </w:r>
      <w:r w:rsidR="00997830" w:rsidRPr="007811E8">
        <w:rPr>
          <w:rFonts w:hint="eastAsia"/>
          <w:lang w:eastAsia="zh-CN"/>
        </w:rPr>
        <w:t>（</w:t>
      </w:r>
      <w:r w:rsidR="004C6476">
        <w:rPr>
          <w:rFonts w:hint="eastAsia"/>
          <w:lang w:eastAsia="zh-CN"/>
        </w:rPr>
        <w:t>201</w:t>
      </w:r>
      <w:r w:rsidR="004C6476">
        <w:rPr>
          <w:lang w:eastAsia="zh-CN"/>
        </w:rPr>
        <w:t>3</w:t>
      </w:r>
      <w:r w:rsidR="00997830" w:rsidRPr="007811E8">
        <w:rPr>
          <w:rFonts w:hint="eastAsia"/>
          <w:lang w:eastAsia="zh-CN"/>
        </w:rPr>
        <w:t>年</w:t>
      </w:r>
      <w:r w:rsidR="00997830" w:rsidRPr="007811E8">
        <w:rPr>
          <w:rFonts w:hint="eastAsia"/>
          <w:lang w:eastAsia="zh-CN"/>
        </w:rPr>
        <w:t>12</w:t>
      </w:r>
      <w:r w:rsidR="00997830" w:rsidRPr="007811E8">
        <w:rPr>
          <w:rFonts w:hint="eastAsia"/>
          <w:lang w:eastAsia="zh-CN"/>
        </w:rPr>
        <w:t>月</w:t>
      </w:r>
      <w:r w:rsidR="00997830" w:rsidRPr="007811E8">
        <w:rPr>
          <w:rFonts w:hint="eastAsia"/>
          <w:lang w:eastAsia="zh-CN"/>
        </w:rPr>
        <w:t>31</w:t>
      </w:r>
      <w:r w:rsidR="005D21D7">
        <w:rPr>
          <w:rFonts w:hint="eastAsia"/>
          <w:lang w:eastAsia="zh-CN"/>
        </w:rPr>
        <w:t>日）</w:t>
      </w:r>
      <w:r w:rsidR="00997830" w:rsidRPr="007811E8">
        <w:rPr>
          <w:rFonts w:hint="eastAsia"/>
          <w:lang w:eastAsia="zh-CN"/>
        </w:rPr>
        <w:t>账目产生影响的重大问题。</w:t>
      </w:r>
    </w:p>
    <w:p w:rsidR="000904FC" w:rsidRPr="00FC294C" w:rsidRDefault="001B6DD1" w:rsidP="008C6224">
      <w:pPr>
        <w:pStyle w:val="Headingb"/>
        <w:outlineLvl w:val="1"/>
        <w:rPr>
          <w:lang w:eastAsia="zh-CN"/>
        </w:rPr>
      </w:pPr>
      <w:bookmarkStart w:id="74" w:name="_Ref292884400"/>
      <w:bookmarkStart w:id="75" w:name="_Toc324506726"/>
      <w:bookmarkStart w:id="76" w:name="_Toc325622854"/>
      <w:bookmarkStart w:id="77" w:name="_Toc358298726"/>
      <w:bookmarkStart w:id="78" w:name="_Toc396212643"/>
      <w:bookmarkStart w:id="79" w:name="_Toc396830692"/>
      <w:r w:rsidRPr="002F1FF0">
        <w:rPr>
          <w:rFonts w:hint="eastAsia"/>
          <w:lang w:eastAsia="zh-CN"/>
        </w:rPr>
        <w:t>非流动资产</w:t>
      </w:r>
      <w:bookmarkEnd w:id="74"/>
      <w:bookmarkEnd w:id="75"/>
      <w:bookmarkEnd w:id="76"/>
      <w:bookmarkEnd w:id="77"/>
      <w:bookmarkEnd w:id="78"/>
      <w:bookmarkEnd w:id="79"/>
    </w:p>
    <w:p w:rsidR="000904FC" w:rsidRDefault="00406CA6" w:rsidP="006C4F05">
      <w:pPr>
        <w:rPr>
          <w:lang w:eastAsia="zh-CN"/>
        </w:rPr>
      </w:pPr>
      <w:r>
        <w:rPr>
          <w:lang w:eastAsia="zh-CN"/>
        </w:rPr>
        <w:t>32</w:t>
      </w:r>
      <w:r w:rsidR="004776A7" w:rsidRPr="00A07D83">
        <w:rPr>
          <w:rFonts w:hint="eastAsia"/>
          <w:lang w:eastAsia="zh-CN"/>
        </w:rPr>
        <w:tab/>
      </w:r>
      <w:r w:rsidR="001B6DD1" w:rsidRPr="00A07D83">
        <w:rPr>
          <w:rFonts w:hint="eastAsia"/>
          <w:lang w:eastAsia="zh-CN"/>
        </w:rPr>
        <w:t>截至</w:t>
      </w:r>
      <w:r w:rsidR="003E3BC0">
        <w:rPr>
          <w:rFonts w:hint="eastAsia"/>
          <w:lang w:eastAsia="zh-CN"/>
        </w:rPr>
        <w:t>201</w:t>
      </w:r>
      <w:r w:rsidR="003E3BC0">
        <w:rPr>
          <w:lang w:eastAsia="zh-CN"/>
        </w:rPr>
        <w:t>3</w:t>
      </w:r>
      <w:r w:rsidR="001B6DD1" w:rsidRPr="00A07D83">
        <w:rPr>
          <w:rFonts w:hint="eastAsia"/>
          <w:lang w:eastAsia="zh-CN"/>
        </w:rPr>
        <w:t>年</w:t>
      </w:r>
      <w:r w:rsidR="001B6DD1" w:rsidRPr="00A07D83">
        <w:rPr>
          <w:rFonts w:hint="eastAsia"/>
          <w:lang w:eastAsia="zh-CN"/>
        </w:rPr>
        <w:t>12</w:t>
      </w:r>
      <w:r w:rsidR="001B6DD1" w:rsidRPr="00A07D83">
        <w:rPr>
          <w:rFonts w:hint="eastAsia"/>
          <w:lang w:eastAsia="zh-CN"/>
        </w:rPr>
        <w:t>月</w:t>
      </w:r>
      <w:r w:rsidR="001B6DD1" w:rsidRPr="00A07D83">
        <w:rPr>
          <w:rFonts w:hint="eastAsia"/>
          <w:lang w:eastAsia="zh-CN"/>
        </w:rPr>
        <w:t>31</w:t>
      </w:r>
      <w:r w:rsidR="001B6DD1" w:rsidRPr="00A07D83">
        <w:rPr>
          <w:rFonts w:hint="eastAsia"/>
          <w:lang w:eastAsia="zh-CN"/>
        </w:rPr>
        <w:t>日，非流动资产总金额达到</w:t>
      </w:r>
      <w:r w:rsidR="003E3BC0">
        <w:rPr>
          <w:rFonts w:hint="eastAsia"/>
          <w:lang w:eastAsia="zh-CN"/>
        </w:rPr>
        <w:t>1</w:t>
      </w:r>
      <w:r w:rsidR="00D50827">
        <w:rPr>
          <w:lang w:val="en-US" w:eastAsia="zh-CN"/>
        </w:rPr>
        <w:t>.</w:t>
      </w:r>
      <w:r w:rsidR="003E3BC0">
        <w:rPr>
          <w:rFonts w:hint="eastAsia"/>
          <w:lang w:eastAsia="zh-CN"/>
        </w:rPr>
        <w:t>1</w:t>
      </w:r>
      <w:r w:rsidR="00D50827">
        <w:rPr>
          <w:lang w:eastAsia="zh-CN"/>
        </w:rPr>
        <w:t>5</w:t>
      </w:r>
      <w:r w:rsidR="00D50827">
        <w:rPr>
          <w:rFonts w:hint="eastAsia"/>
          <w:lang w:eastAsia="zh-CN"/>
        </w:rPr>
        <w:t>亿</w:t>
      </w:r>
      <w:r w:rsidR="001B6DD1" w:rsidRPr="00A07D83">
        <w:rPr>
          <w:rFonts w:hint="eastAsia"/>
          <w:lang w:eastAsia="zh-CN"/>
        </w:rPr>
        <w:t>瑞郎，与</w:t>
      </w:r>
      <w:r w:rsidR="003E3BC0">
        <w:rPr>
          <w:rFonts w:hint="eastAsia"/>
          <w:lang w:eastAsia="zh-CN"/>
        </w:rPr>
        <w:t>201</w:t>
      </w:r>
      <w:r w:rsidR="003E3BC0">
        <w:rPr>
          <w:lang w:eastAsia="zh-CN"/>
        </w:rPr>
        <w:t>2</w:t>
      </w:r>
      <w:r w:rsidR="001B6DD1" w:rsidRPr="00A07D83">
        <w:rPr>
          <w:rFonts w:hint="eastAsia"/>
          <w:lang w:eastAsia="zh-CN"/>
        </w:rPr>
        <w:t>年</w:t>
      </w:r>
      <w:r w:rsidR="003E3BC0">
        <w:rPr>
          <w:rFonts w:hint="eastAsia"/>
          <w:lang w:eastAsia="zh-CN"/>
        </w:rPr>
        <w:t>1</w:t>
      </w:r>
      <w:r w:rsidR="00D50827">
        <w:rPr>
          <w:lang w:val="en-US" w:eastAsia="zh-CN"/>
        </w:rPr>
        <w:t>.</w:t>
      </w:r>
      <w:r w:rsidR="003E3BC0">
        <w:rPr>
          <w:lang w:eastAsia="zh-CN"/>
        </w:rPr>
        <w:t>173</w:t>
      </w:r>
      <w:r w:rsidR="00D50827">
        <w:rPr>
          <w:rFonts w:hint="eastAsia"/>
          <w:lang w:eastAsia="zh-CN"/>
        </w:rPr>
        <w:t>亿</w:t>
      </w:r>
      <w:r w:rsidR="001B6DD1" w:rsidRPr="00A07D83">
        <w:rPr>
          <w:rFonts w:hint="eastAsia"/>
          <w:lang w:eastAsia="zh-CN"/>
        </w:rPr>
        <w:t>瑞郎</w:t>
      </w:r>
      <w:r w:rsidR="003E3BC0">
        <w:rPr>
          <w:rFonts w:hint="eastAsia"/>
          <w:lang w:eastAsia="zh-CN"/>
        </w:rPr>
        <w:t>相比</w:t>
      </w:r>
      <w:r w:rsidR="001B6DD1" w:rsidRPr="00A07D83">
        <w:rPr>
          <w:rFonts w:hint="eastAsia"/>
          <w:lang w:eastAsia="zh-CN"/>
        </w:rPr>
        <w:t>下降了</w:t>
      </w:r>
      <w:r w:rsidR="003E3BC0">
        <w:rPr>
          <w:lang w:eastAsia="zh-CN"/>
        </w:rPr>
        <w:t>23</w:t>
      </w:r>
      <w:r w:rsidR="001B6DD1" w:rsidRPr="00A07D83">
        <w:rPr>
          <w:rFonts w:hint="eastAsia"/>
          <w:lang w:eastAsia="zh-CN"/>
        </w:rPr>
        <w:t>0</w:t>
      </w:r>
      <w:r w:rsidR="001B6DD1" w:rsidRPr="00A07D83">
        <w:rPr>
          <w:rFonts w:hint="eastAsia"/>
          <w:lang w:eastAsia="zh-CN"/>
        </w:rPr>
        <w:t>万瑞郎（</w:t>
      </w:r>
      <w:r w:rsidR="003E3BC0">
        <w:rPr>
          <w:lang w:eastAsia="zh-CN"/>
        </w:rPr>
        <w:t>-2</w:t>
      </w:r>
      <w:r w:rsidR="001B6DD1" w:rsidRPr="00A07D83">
        <w:rPr>
          <w:lang w:eastAsia="zh-CN"/>
        </w:rPr>
        <w:t>%</w:t>
      </w:r>
      <w:r w:rsidR="001B6DD1" w:rsidRPr="00A07D83">
        <w:rPr>
          <w:rFonts w:hint="eastAsia"/>
          <w:lang w:eastAsia="zh-CN"/>
        </w:rPr>
        <w:t>）</w:t>
      </w:r>
      <w:r w:rsidR="003E3BC0">
        <w:rPr>
          <w:rFonts w:hint="eastAsia"/>
          <w:lang w:eastAsia="zh-CN"/>
        </w:rPr>
        <w:t>。</w:t>
      </w:r>
      <w:r w:rsidR="003E3BC0">
        <w:rPr>
          <w:rFonts w:hint="eastAsia"/>
          <w:lang w:eastAsia="zh-CN"/>
        </w:rPr>
        <w:t>2</w:t>
      </w:r>
      <w:r w:rsidR="003E3BC0">
        <w:rPr>
          <w:lang w:eastAsia="zh-CN"/>
        </w:rPr>
        <w:t>012</w:t>
      </w:r>
      <w:r w:rsidR="003E3BC0">
        <w:rPr>
          <w:rFonts w:hint="eastAsia"/>
          <w:lang w:eastAsia="zh-CN"/>
        </w:rPr>
        <w:t>年</w:t>
      </w:r>
      <w:r w:rsidR="001B6DD1" w:rsidRPr="00A07D83">
        <w:rPr>
          <w:rFonts w:hint="eastAsia"/>
          <w:lang w:eastAsia="zh-CN"/>
        </w:rPr>
        <w:t>，</w:t>
      </w:r>
      <w:r w:rsidR="003E3BC0">
        <w:rPr>
          <w:rFonts w:hint="eastAsia"/>
          <w:lang w:eastAsia="zh-CN"/>
        </w:rPr>
        <w:t>与</w:t>
      </w:r>
      <w:r w:rsidR="003E3BC0">
        <w:rPr>
          <w:rFonts w:hint="eastAsia"/>
          <w:lang w:eastAsia="zh-CN"/>
        </w:rPr>
        <w:t>2011</w:t>
      </w:r>
      <w:r w:rsidR="003E3BC0">
        <w:rPr>
          <w:rFonts w:hint="eastAsia"/>
          <w:lang w:eastAsia="zh-CN"/>
        </w:rPr>
        <w:t>年数字</w:t>
      </w:r>
      <w:r w:rsidR="005D21D7">
        <w:rPr>
          <w:rFonts w:hint="eastAsia"/>
          <w:lang w:eastAsia="zh-CN"/>
        </w:rPr>
        <w:t>（</w:t>
      </w:r>
      <w:r w:rsidR="00D50827">
        <w:rPr>
          <w:rFonts w:hint="eastAsia"/>
          <w:lang w:eastAsia="zh-CN"/>
        </w:rPr>
        <w:t>1</w:t>
      </w:r>
      <w:r w:rsidR="00D50827">
        <w:rPr>
          <w:lang w:val="en-US" w:eastAsia="zh-CN"/>
        </w:rPr>
        <w:t>.</w:t>
      </w:r>
      <w:r w:rsidR="003E3BC0">
        <w:rPr>
          <w:rFonts w:hint="eastAsia"/>
          <w:lang w:eastAsia="zh-CN"/>
        </w:rPr>
        <w:t>217</w:t>
      </w:r>
      <w:r w:rsidR="00D50827">
        <w:rPr>
          <w:rFonts w:hint="eastAsia"/>
          <w:lang w:eastAsia="zh-CN"/>
        </w:rPr>
        <w:t>亿</w:t>
      </w:r>
      <w:r w:rsidR="003E3BC0">
        <w:rPr>
          <w:rFonts w:hint="eastAsia"/>
          <w:lang w:eastAsia="zh-CN"/>
        </w:rPr>
        <w:t>瑞郎</w:t>
      </w:r>
      <w:r w:rsidR="005D21D7">
        <w:rPr>
          <w:rFonts w:hint="eastAsia"/>
          <w:lang w:eastAsia="zh-CN"/>
        </w:rPr>
        <w:t>）</w:t>
      </w:r>
      <w:r w:rsidR="003E3BC0">
        <w:rPr>
          <w:rFonts w:hint="eastAsia"/>
          <w:lang w:eastAsia="zh-CN"/>
        </w:rPr>
        <w:t>相比，非流动资产金额下降</w:t>
      </w:r>
      <w:r w:rsidR="003E3BC0">
        <w:rPr>
          <w:rFonts w:hint="eastAsia"/>
          <w:lang w:eastAsia="zh-CN"/>
        </w:rPr>
        <w:t>450</w:t>
      </w:r>
      <w:r w:rsidR="003E3BC0">
        <w:rPr>
          <w:rFonts w:hint="eastAsia"/>
          <w:lang w:eastAsia="zh-CN"/>
        </w:rPr>
        <w:t>万瑞郎（</w:t>
      </w:r>
      <w:r w:rsidR="003E3BC0">
        <w:rPr>
          <w:lang w:eastAsia="zh-CN"/>
        </w:rPr>
        <w:t>-3.7%</w:t>
      </w:r>
      <w:r w:rsidR="003E3BC0">
        <w:rPr>
          <w:rFonts w:hint="eastAsia"/>
          <w:lang w:eastAsia="zh-CN"/>
        </w:rPr>
        <w:t>），这主要由于</w:t>
      </w:r>
      <w:r w:rsidR="001B6DD1" w:rsidRPr="00A07D83">
        <w:rPr>
          <w:rFonts w:hint="eastAsia"/>
          <w:lang w:eastAsia="zh-CN"/>
        </w:rPr>
        <w:t>国际电联办公楼的折旧。会计原则（说明</w:t>
      </w:r>
      <w:r w:rsidR="001B6DD1" w:rsidRPr="00A07D83">
        <w:rPr>
          <w:rFonts w:hint="eastAsia"/>
          <w:lang w:eastAsia="zh-CN"/>
        </w:rPr>
        <w:t>3</w:t>
      </w:r>
      <w:r w:rsidR="001B6DD1" w:rsidRPr="00A07D83">
        <w:rPr>
          <w:rFonts w:hint="eastAsia"/>
          <w:lang w:eastAsia="zh-CN"/>
        </w:rPr>
        <w:t>）给出了评估非流动资产的基础。</w:t>
      </w:r>
    </w:p>
    <w:p w:rsidR="000904FC" w:rsidRPr="001277B0" w:rsidRDefault="00406CA6" w:rsidP="006C4F05">
      <w:pPr>
        <w:rPr>
          <w:lang w:eastAsia="zh-CN"/>
        </w:rPr>
      </w:pPr>
      <w:r>
        <w:rPr>
          <w:lang w:eastAsia="zh-CN"/>
        </w:rPr>
        <w:t>33</w:t>
      </w:r>
      <w:r w:rsidR="004776A7" w:rsidRPr="00A07D83">
        <w:rPr>
          <w:rFonts w:hint="eastAsia"/>
          <w:lang w:eastAsia="zh-CN"/>
        </w:rPr>
        <w:tab/>
      </w:r>
      <w:r w:rsidR="00852252" w:rsidRPr="00A07D83">
        <w:rPr>
          <w:rFonts w:hint="eastAsia"/>
          <w:lang w:eastAsia="zh-CN"/>
        </w:rPr>
        <w:t>该标题</w:t>
      </w:r>
      <w:r w:rsidR="00377517" w:rsidRPr="00A07D83">
        <w:rPr>
          <w:rFonts w:hint="eastAsia"/>
          <w:lang w:eastAsia="zh-CN"/>
        </w:rPr>
        <w:t>由“财产、固定资产和设备”（</w:t>
      </w:r>
      <w:r w:rsidR="003E3BC0">
        <w:rPr>
          <w:rFonts w:hint="eastAsia"/>
          <w:lang w:eastAsia="zh-CN"/>
        </w:rPr>
        <w:t>1</w:t>
      </w:r>
      <w:r w:rsidR="00D50827">
        <w:rPr>
          <w:rFonts w:hint="eastAsia"/>
          <w:lang w:eastAsia="zh-CN"/>
        </w:rPr>
        <w:t>.</w:t>
      </w:r>
      <w:r w:rsidR="003E3BC0">
        <w:rPr>
          <w:lang w:eastAsia="zh-CN"/>
        </w:rPr>
        <w:t>121</w:t>
      </w:r>
      <w:r w:rsidR="00D50827">
        <w:rPr>
          <w:rFonts w:hint="eastAsia"/>
          <w:lang w:eastAsia="zh-CN"/>
        </w:rPr>
        <w:t>亿</w:t>
      </w:r>
      <w:r w:rsidR="00CA3997" w:rsidRPr="00A07D83">
        <w:rPr>
          <w:rFonts w:hint="eastAsia"/>
          <w:lang w:eastAsia="zh-CN"/>
        </w:rPr>
        <w:t>瑞郎）</w:t>
      </w:r>
      <w:r w:rsidR="00A07D83">
        <w:rPr>
          <w:rFonts w:hint="eastAsia"/>
          <w:lang w:eastAsia="zh-CN"/>
        </w:rPr>
        <w:t xml:space="preserve"> </w:t>
      </w:r>
      <w:r w:rsidR="00A07D83">
        <w:rPr>
          <w:lang w:eastAsia="zh-CN"/>
        </w:rPr>
        <w:t>–</w:t>
      </w:r>
      <w:r w:rsidR="00A07D83">
        <w:rPr>
          <w:rFonts w:hint="eastAsia"/>
          <w:lang w:eastAsia="zh-CN"/>
        </w:rPr>
        <w:t xml:space="preserve"> </w:t>
      </w:r>
      <w:r w:rsidR="00377517" w:rsidRPr="00A07D83">
        <w:rPr>
          <w:rFonts w:hint="eastAsia"/>
          <w:lang w:eastAsia="zh-CN"/>
        </w:rPr>
        <w:t>占总非流动资产的</w:t>
      </w:r>
      <w:r w:rsidR="003E3BC0">
        <w:rPr>
          <w:lang w:eastAsia="zh-CN"/>
        </w:rPr>
        <w:t>97.5</w:t>
      </w:r>
      <w:r w:rsidR="00377517">
        <w:rPr>
          <w:lang w:eastAsia="zh-CN"/>
        </w:rPr>
        <w:t>%</w:t>
      </w:r>
      <w:r w:rsidR="003E3BC0">
        <w:rPr>
          <w:rFonts w:hint="eastAsia"/>
          <w:lang w:eastAsia="zh-CN"/>
        </w:rPr>
        <w:t>（</w:t>
      </w:r>
      <w:r w:rsidR="003E3BC0">
        <w:rPr>
          <w:rFonts w:hint="eastAsia"/>
          <w:lang w:eastAsia="zh-CN"/>
        </w:rPr>
        <w:t>2012</w:t>
      </w:r>
      <w:r w:rsidR="003E3BC0">
        <w:rPr>
          <w:rFonts w:hint="eastAsia"/>
          <w:lang w:eastAsia="zh-CN"/>
        </w:rPr>
        <w:t>年为</w:t>
      </w:r>
      <w:r w:rsidR="003E3BC0">
        <w:rPr>
          <w:rFonts w:hint="eastAsia"/>
          <w:lang w:eastAsia="zh-CN"/>
        </w:rPr>
        <w:t>1</w:t>
      </w:r>
      <w:r w:rsidR="00D50827">
        <w:rPr>
          <w:lang w:val="en-US" w:eastAsia="zh-CN"/>
        </w:rPr>
        <w:t>.</w:t>
      </w:r>
      <w:r w:rsidR="003E3BC0">
        <w:rPr>
          <w:lang w:eastAsia="zh-CN"/>
        </w:rPr>
        <w:t>161</w:t>
      </w:r>
      <w:r w:rsidR="00D50827">
        <w:rPr>
          <w:rFonts w:hint="eastAsia"/>
          <w:lang w:eastAsia="zh-CN"/>
        </w:rPr>
        <w:t>亿</w:t>
      </w:r>
      <w:r w:rsidR="003E3BC0">
        <w:rPr>
          <w:rFonts w:hint="eastAsia"/>
          <w:lang w:eastAsia="zh-CN"/>
        </w:rPr>
        <w:t>瑞郎，占</w:t>
      </w:r>
      <w:r w:rsidR="00CA3997" w:rsidRPr="00A07D83">
        <w:rPr>
          <w:rFonts w:hint="eastAsia"/>
          <w:lang w:eastAsia="zh-CN"/>
        </w:rPr>
        <w:t>总非流动资产</w:t>
      </w:r>
      <w:r w:rsidR="00377517" w:rsidRPr="00A07D83">
        <w:rPr>
          <w:rFonts w:hint="eastAsia"/>
          <w:lang w:eastAsia="zh-CN"/>
        </w:rPr>
        <w:t>的</w:t>
      </w:r>
      <w:r w:rsidR="003E3BC0">
        <w:rPr>
          <w:rFonts w:hint="eastAsia"/>
          <w:lang w:eastAsia="zh-CN"/>
        </w:rPr>
        <w:t>99</w:t>
      </w:r>
      <w:r w:rsidR="003E3BC0">
        <w:rPr>
          <w:lang w:eastAsia="zh-CN"/>
        </w:rPr>
        <w:t>.0</w:t>
      </w:r>
      <w:r w:rsidR="00377517">
        <w:rPr>
          <w:lang w:eastAsia="zh-CN"/>
        </w:rPr>
        <w:t>%</w:t>
      </w:r>
      <w:r w:rsidR="00CA3997" w:rsidRPr="00A07D83">
        <w:rPr>
          <w:rFonts w:hint="eastAsia"/>
          <w:lang w:eastAsia="zh-CN"/>
        </w:rPr>
        <w:t>）</w:t>
      </w:r>
      <w:r w:rsidR="003E3BC0">
        <w:rPr>
          <w:rFonts w:hint="eastAsia"/>
          <w:lang w:eastAsia="zh-CN"/>
        </w:rPr>
        <w:t>和“无形资产”（</w:t>
      </w:r>
      <w:r w:rsidR="003E3BC0">
        <w:rPr>
          <w:rFonts w:hint="eastAsia"/>
          <w:lang w:eastAsia="zh-CN"/>
        </w:rPr>
        <w:t>290</w:t>
      </w:r>
      <w:r w:rsidR="003E3BC0">
        <w:rPr>
          <w:rFonts w:hint="eastAsia"/>
          <w:lang w:eastAsia="zh-CN"/>
        </w:rPr>
        <w:t>万瑞郎（所占比重</w:t>
      </w:r>
      <w:r w:rsidR="003E3BC0">
        <w:rPr>
          <w:rFonts w:hint="eastAsia"/>
          <w:lang w:eastAsia="zh-CN"/>
        </w:rPr>
        <w:t>2</w:t>
      </w:r>
      <w:r w:rsidR="003E3BC0">
        <w:rPr>
          <w:lang w:eastAsia="zh-CN"/>
        </w:rPr>
        <w:t>.5%</w:t>
      </w:r>
      <w:r w:rsidR="003E3BC0">
        <w:rPr>
          <w:rFonts w:hint="eastAsia"/>
          <w:lang w:eastAsia="zh-CN"/>
        </w:rPr>
        <w:t>）</w:t>
      </w:r>
      <w:r w:rsidR="003E3BC0">
        <w:rPr>
          <w:lang w:eastAsia="zh-CN"/>
        </w:rPr>
        <w:t>2012</w:t>
      </w:r>
      <w:r w:rsidR="003E3BC0">
        <w:rPr>
          <w:rFonts w:hint="eastAsia"/>
          <w:lang w:eastAsia="zh-CN"/>
        </w:rPr>
        <w:t>年为</w:t>
      </w:r>
      <w:r w:rsidR="003E3BC0">
        <w:rPr>
          <w:rFonts w:hint="eastAsia"/>
          <w:lang w:eastAsia="zh-CN"/>
        </w:rPr>
        <w:t>120</w:t>
      </w:r>
      <w:r w:rsidR="003E3BC0">
        <w:rPr>
          <w:rFonts w:hint="eastAsia"/>
          <w:lang w:eastAsia="zh-CN"/>
        </w:rPr>
        <w:t>万瑞郎（所占比重为</w:t>
      </w:r>
      <w:r w:rsidR="003E3BC0">
        <w:rPr>
          <w:rFonts w:hint="eastAsia"/>
          <w:lang w:eastAsia="zh-CN"/>
        </w:rPr>
        <w:t>1</w:t>
      </w:r>
      <w:r w:rsidR="003E3BC0">
        <w:rPr>
          <w:lang w:eastAsia="zh-CN"/>
        </w:rPr>
        <w:t>.0%</w:t>
      </w:r>
      <w:r w:rsidR="003E3BC0">
        <w:rPr>
          <w:rFonts w:hint="eastAsia"/>
          <w:lang w:eastAsia="zh-CN"/>
        </w:rPr>
        <w:t>））</w:t>
      </w:r>
      <w:r w:rsidR="005D21D7">
        <w:rPr>
          <w:rFonts w:hint="eastAsia"/>
          <w:lang w:eastAsia="zh-CN"/>
        </w:rPr>
        <w:t>构成</w:t>
      </w:r>
      <w:r w:rsidR="003E3BC0">
        <w:rPr>
          <w:rFonts w:hint="eastAsia"/>
          <w:lang w:eastAsia="zh-CN"/>
        </w:rPr>
        <w:t>。这些分别在财务工作报告的说明</w:t>
      </w:r>
      <w:r w:rsidR="003E3BC0">
        <w:rPr>
          <w:rFonts w:hint="eastAsia"/>
          <w:lang w:eastAsia="zh-CN"/>
        </w:rPr>
        <w:t>12</w:t>
      </w:r>
      <w:r w:rsidR="003E3BC0">
        <w:rPr>
          <w:rFonts w:hint="eastAsia"/>
          <w:lang w:eastAsia="zh-CN"/>
        </w:rPr>
        <w:t>和</w:t>
      </w:r>
      <w:r w:rsidR="003E3BC0">
        <w:rPr>
          <w:rFonts w:hint="eastAsia"/>
          <w:lang w:eastAsia="zh-CN"/>
        </w:rPr>
        <w:t>1</w:t>
      </w:r>
      <w:r w:rsidR="003E3BC0">
        <w:rPr>
          <w:lang w:eastAsia="zh-CN"/>
        </w:rPr>
        <w:t>3</w:t>
      </w:r>
      <w:r w:rsidR="003E3BC0">
        <w:rPr>
          <w:rFonts w:hint="eastAsia"/>
          <w:lang w:eastAsia="zh-CN"/>
        </w:rPr>
        <w:t>中得到说明。</w:t>
      </w:r>
    </w:p>
    <w:p w:rsidR="000904FC" w:rsidRPr="00FC294C" w:rsidRDefault="00CD7003" w:rsidP="008C6224">
      <w:pPr>
        <w:pStyle w:val="Headingb"/>
        <w:outlineLvl w:val="1"/>
        <w:rPr>
          <w:lang w:eastAsia="zh-CN"/>
        </w:rPr>
      </w:pPr>
      <w:bookmarkStart w:id="80" w:name="_Toc358298727"/>
      <w:bookmarkStart w:id="81" w:name="_Toc396212644"/>
      <w:bookmarkStart w:id="82" w:name="_Toc396830693"/>
      <w:r w:rsidRPr="002F1FF0">
        <w:rPr>
          <w:rFonts w:hint="eastAsia"/>
          <w:lang w:eastAsia="zh-CN"/>
        </w:rPr>
        <w:t>财产、固定资产和设备</w:t>
      </w:r>
      <w:bookmarkEnd w:id="80"/>
      <w:bookmarkEnd w:id="81"/>
      <w:bookmarkEnd w:id="82"/>
    </w:p>
    <w:p w:rsidR="000904FC" w:rsidRDefault="00406CA6" w:rsidP="006C4F05">
      <w:pPr>
        <w:rPr>
          <w:lang w:eastAsia="zh-CN"/>
        </w:rPr>
      </w:pPr>
      <w:bookmarkStart w:id="83" w:name="_Ref355125291"/>
      <w:r>
        <w:rPr>
          <w:lang w:eastAsia="zh-CN"/>
        </w:rPr>
        <w:t>34</w:t>
      </w:r>
      <w:r w:rsidR="004776A7" w:rsidRPr="000407C8">
        <w:rPr>
          <w:rFonts w:hint="eastAsia"/>
          <w:lang w:eastAsia="zh-CN"/>
        </w:rPr>
        <w:tab/>
      </w:r>
      <w:r w:rsidR="002F3594" w:rsidRPr="000407C8">
        <w:rPr>
          <w:rFonts w:hint="eastAsia"/>
          <w:lang w:eastAsia="zh-CN"/>
        </w:rPr>
        <w:t>该标题显示的金额为</w:t>
      </w:r>
      <w:r w:rsidR="001F51FF">
        <w:rPr>
          <w:lang w:val="en-US" w:eastAsia="zh-CN"/>
        </w:rPr>
        <w:t>1.121</w:t>
      </w:r>
      <w:r w:rsidR="001F51FF">
        <w:rPr>
          <w:rFonts w:hint="eastAsia"/>
          <w:lang w:val="en-US" w:eastAsia="zh-CN"/>
        </w:rPr>
        <w:t>亿</w:t>
      </w:r>
      <w:r w:rsidR="002F3594" w:rsidRPr="000407C8">
        <w:rPr>
          <w:rFonts w:hint="eastAsia"/>
          <w:lang w:eastAsia="zh-CN"/>
        </w:rPr>
        <w:t>瑞郎，是截至</w:t>
      </w:r>
      <w:r w:rsidR="001F51FF">
        <w:rPr>
          <w:rFonts w:hint="eastAsia"/>
          <w:lang w:eastAsia="zh-CN"/>
        </w:rPr>
        <w:t>201</w:t>
      </w:r>
      <w:r w:rsidR="001F51FF">
        <w:rPr>
          <w:lang w:eastAsia="zh-CN"/>
        </w:rPr>
        <w:t>3</w:t>
      </w:r>
      <w:r w:rsidR="002F3594" w:rsidRPr="000407C8">
        <w:rPr>
          <w:rFonts w:hint="eastAsia"/>
          <w:lang w:eastAsia="zh-CN"/>
        </w:rPr>
        <w:t>年</w:t>
      </w:r>
      <w:r w:rsidR="002F3594" w:rsidRPr="000407C8">
        <w:rPr>
          <w:rFonts w:hint="eastAsia"/>
          <w:lang w:eastAsia="zh-CN"/>
        </w:rPr>
        <w:t>12</w:t>
      </w:r>
      <w:r w:rsidR="002F3594" w:rsidRPr="000407C8">
        <w:rPr>
          <w:rFonts w:hint="eastAsia"/>
          <w:lang w:eastAsia="zh-CN"/>
        </w:rPr>
        <w:t>月</w:t>
      </w:r>
      <w:r w:rsidR="002F3594" w:rsidRPr="000407C8">
        <w:rPr>
          <w:rFonts w:hint="eastAsia"/>
          <w:lang w:eastAsia="zh-CN"/>
        </w:rPr>
        <w:t>31</w:t>
      </w:r>
      <w:r w:rsidR="002F3594" w:rsidRPr="000407C8">
        <w:rPr>
          <w:rFonts w:hint="eastAsia"/>
          <w:lang w:eastAsia="zh-CN"/>
        </w:rPr>
        <w:t>日的办公楼（</w:t>
      </w:r>
      <w:r w:rsidR="001F51FF">
        <w:rPr>
          <w:rFonts w:hint="eastAsia"/>
          <w:lang w:eastAsia="zh-CN"/>
        </w:rPr>
        <w:t>1.22</w:t>
      </w:r>
      <w:r w:rsidR="001F51FF">
        <w:rPr>
          <w:lang w:eastAsia="zh-CN"/>
        </w:rPr>
        <w:t>5</w:t>
      </w:r>
      <w:r w:rsidR="001F51FF">
        <w:rPr>
          <w:rFonts w:hint="eastAsia"/>
          <w:lang w:eastAsia="zh-CN"/>
        </w:rPr>
        <w:t>亿瑞郎，</w:t>
      </w:r>
      <w:r w:rsidR="001F51FF">
        <w:rPr>
          <w:rFonts w:hint="eastAsia"/>
          <w:lang w:eastAsia="zh-CN"/>
        </w:rPr>
        <w:t>2012</w:t>
      </w:r>
      <w:r w:rsidR="001F51FF">
        <w:rPr>
          <w:rFonts w:hint="eastAsia"/>
          <w:lang w:eastAsia="zh-CN"/>
        </w:rPr>
        <w:t>年为</w:t>
      </w:r>
      <w:r w:rsidR="001F51FF">
        <w:rPr>
          <w:rFonts w:hint="eastAsia"/>
          <w:lang w:eastAsia="zh-CN"/>
        </w:rPr>
        <w:t>1</w:t>
      </w:r>
      <w:r w:rsidR="001F51FF">
        <w:rPr>
          <w:lang w:eastAsia="zh-CN"/>
        </w:rPr>
        <w:t>.224</w:t>
      </w:r>
      <w:r w:rsidR="001F51FF">
        <w:rPr>
          <w:rFonts w:hint="eastAsia"/>
          <w:lang w:eastAsia="zh-CN"/>
        </w:rPr>
        <w:t>亿瑞郎）、</w:t>
      </w:r>
      <w:r w:rsidR="00E06833" w:rsidRPr="000407C8">
        <w:rPr>
          <w:rFonts w:hint="eastAsia"/>
          <w:lang w:eastAsia="zh-CN"/>
        </w:rPr>
        <w:t>机器</w:t>
      </w:r>
      <w:r w:rsidR="002F3594" w:rsidRPr="000407C8">
        <w:rPr>
          <w:rFonts w:hint="eastAsia"/>
          <w:lang w:eastAsia="zh-CN"/>
        </w:rPr>
        <w:t>设备（</w:t>
      </w:r>
      <w:r w:rsidR="001F51FF">
        <w:rPr>
          <w:lang w:eastAsia="zh-CN"/>
        </w:rPr>
        <w:t>29</w:t>
      </w:r>
      <w:r w:rsidR="002F3594" w:rsidRPr="000407C8">
        <w:rPr>
          <w:rFonts w:hint="eastAsia"/>
          <w:lang w:eastAsia="zh-CN"/>
        </w:rPr>
        <w:t>0</w:t>
      </w:r>
      <w:r w:rsidR="002F3594" w:rsidRPr="000407C8">
        <w:rPr>
          <w:rFonts w:hint="eastAsia"/>
          <w:lang w:eastAsia="zh-CN"/>
        </w:rPr>
        <w:t>万瑞郎</w:t>
      </w:r>
      <w:r w:rsidR="001F51FF">
        <w:rPr>
          <w:rFonts w:hint="eastAsia"/>
          <w:lang w:eastAsia="zh-CN"/>
        </w:rPr>
        <w:t>，</w:t>
      </w:r>
      <w:r w:rsidR="001F51FF">
        <w:rPr>
          <w:rFonts w:hint="eastAsia"/>
          <w:lang w:eastAsia="zh-CN"/>
        </w:rPr>
        <w:t>2012</w:t>
      </w:r>
      <w:r w:rsidR="001F51FF">
        <w:rPr>
          <w:rFonts w:hint="eastAsia"/>
          <w:lang w:eastAsia="zh-CN"/>
        </w:rPr>
        <w:t>年为</w:t>
      </w:r>
      <w:r w:rsidR="001F51FF">
        <w:rPr>
          <w:rFonts w:hint="eastAsia"/>
          <w:lang w:eastAsia="zh-CN"/>
        </w:rPr>
        <w:t>330</w:t>
      </w:r>
      <w:r w:rsidR="001F51FF">
        <w:rPr>
          <w:rFonts w:hint="eastAsia"/>
          <w:lang w:eastAsia="zh-CN"/>
        </w:rPr>
        <w:t>万瑞郎</w:t>
      </w:r>
      <w:r w:rsidR="002F3594" w:rsidRPr="000407C8">
        <w:rPr>
          <w:rFonts w:hint="eastAsia"/>
          <w:lang w:eastAsia="zh-CN"/>
        </w:rPr>
        <w:t>）、家具（</w:t>
      </w:r>
      <w:r w:rsidR="001F51FF">
        <w:rPr>
          <w:rFonts w:hint="eastAsia"/>
          <w:lang w:eastAsia="zh-CN"/>
        </w:rPr>
        <w:t>2013</w:t>
      </w:r>
      <w:r w:rsidR="001F51FF">
        <w:rPr>
          <w:rFonts w:hint="eastAsia"/>
          <w:lang w:eastAsia="zh-CN"/>
        </w:rPr>
        <w:t>年和</w:t>
      </w:r>
      <w:r w:rsidR="001F51FF">
        <w:rPr>
          <w:rFonts w:hint="eastAsia"/>
          <w:lang w:eastAsia="zh-CN"/>
        </w:rPr>
        <w:t>2012</w:t>
      </w:r>
      <w:r w:rsidR="001F51FF">
        <w:rPr>
          <w:rFonts w:hint="eastAsia"/>
          <w:lang w:eastAsia="zh-CN"/>
        </w:rPr>
        <w:t>年同为</w:t>
      </w:r>
      <w:r w:rsidR="002507F7" w:rsidRPr="000407C8">
        <w:rPr>
          <w:rFonts w:hint="eastAsia"/>
          <w:lang w:eastAsia="zh-CN"/>
        </w:rPr>
        <w:t>160</w:t>
      </w:r>
      <w:r w:rsidR="002507F7" w:rsidRPr="000407C8">
        <w:rPr>
          <w:rFonts w:hint="eastAsia"/>
          <w:lang w:eastAsia="zh-CN"/>
        </w:rPr>
        <w:t>万瑞郎）、信息技术</w:t>
      </w:r>
      <w:r w:rsidR="001F51FF">
        <w:rPr>
          <w:rFonts w:hint="eastAsia"/>
          <w:lang w:eastAsia="zh-CN"/>
        </w:rPr>
        <w:t>（</w:t>
      </w:r>
      <w:r w:rsidR="001F51FF">
        <w:rPr>
          <w:rFonts w:hint="eastAsia"/>
          <w:lang w:eastAsia="zh-CN"/>
        </w:rPr>
        <w:t>IT</w:t>
      </w:r>
      <w:r w:rsidR="001F51FF">
        <w:rPr>
          <w:rFonts w:hint="eastAsia"/>
          <w:lang w:eastAsia="zh-CN"/>
        </w:rPr>
        <w:t>）</w:t>
      </w:r>
      <w:r w:rsidR="002507F7" w:rsidRPr="000407C8">
        <w:rPr>
          <w:rFonts w:hint="eastAsia"/>
          <w:lang w:eastAsia="zh-CN"/>
        </w:rPr>
        <w:t>设备（</w:t>
      </w:r>
      <w:r w:rsidR="001F51FF">
        <w:rPr>
          <w:rFonts w:hint="eastAsia"/>
          <w:lang w:eastAsia="zh-CN"/>
        </w:rPr>
        <w:t>2013</w:t>
      </w:r>
      <w:r w:rsidR="001F51FF">
        <w:rPr>
          <w:rFonts w:hint="eastAsia"/>
          <w:lang w:eastAsia="zh-CN"/>
        </w:rPr>
        <w:t>年</w:t>
      </w:r>
      <w:r w:rsidR="001F51FF">
        <w:rPr>
          <w:rFonts w:hint="eastAsia"/>
          <w:lang w:eastAsia="zh-CN"/>
        </w:rPr>
        <w:t xml:space="preserve">1 </w:t>
      </w:r>
      <w:r w:rsidR="001F51FF">
        <w:rPr>
          <w:lang w:eastAsia="zh-CN"/>
        </w:rPr>
        <w:t>010</w:t>
      </w:r>
      <w:r w:rsidR="001F51FF">
        <w:rPr>
          <w:rFonts w:hint="eastAsia"/>
          <w:lang w:eastAsia="zh-CN"/>
        </w:rPr>
        <w:t>万瑞郎，</w:t>
      </w:r>
      <w:r w:rsidR="001F51FF">
        <w:rPr>
          <w:rFonts w:hint="eastAsia"/>
          <w:lang w:eastAsia="zh-CN"/>
        </w:rPr>
        <w:t>2012</w:t>
      </w:r>
      <w:r w:rsidR="001F51FF">
        <w:rPr>
          <w:rFonts w:hint="eastAsia"/>
          <w:lang w:eastAsia="zh-CN"/>
        </w:rPr>
        <w:t>年为</w:t>
      </w:r>
      <w:r w:rsidR="002507F7" w:rsidRPr="000407C8">
        <w:rPr>
          <w:rFonts w:hint="eastAsia"/>
          <w:lang w:eastAsia="zh-CN"/>
        </w:rPr>
        <w:t>940</w:t>
      </w:r>
      <w:r w:rsidR="002507F7" w:rsidRPr="000407C8">
        <w:rPr>
          <w:rFonts w:hint="eastAsia"/>
          <w:lang w:eastAsia="zh-CN"/>
        </w:rPr>
        <w:t>万瑞郎）</w:t>
      </w:r>
      <w:r w:rsidR="001F51FF">
        <w:rPr>
          <w:rFonts w:hint="eastAsia"/>
          <w:lang w:eastAsia="zh-CN"/>
        </w:rPr>
        <w:t>的资本化成本</w:t>
      </w:r>
      <w:r w:rsidR="002507F7" w:rsidRPr="000407C8">
        <w:rPr>
          <w:rFonts w:hint="eastAsia"/>
          <w:lang w:eastAsia="zh-CN"/>
        </w:rPr>
        <w:t>和其它资产（</w:t>
      </w:r>
      <w:r w:rsidR="001F51FF">
        <w:rPr>
          <w:rFonts w:hint="eastAsia"/>
          <w:lang w:eastAsia="zh-CN"/>
        </w:rPr>
        <w:t>2013</w:t>
      </w:r>
      <w:r w:rsidR="001F51FF">
        <w:rPr>
          <w:rFonts w:hint="eastAsia"/>
          <w:lang w:eastAsia="zh-CN"/>
        </w:rPr>
        <w:t>年和</w:t>
      </w:r>
      <w:r w:rsidR="001F51FF">
        <w:rPr>
          <w:rFonts w:hint="eastAsia"/>
          <w:lang w:eastAsia="zh-CN"/>
        </w:rPr>
        <w:t>2012</w:t>
      </w:r>
      <w:r w:rsidR="001F51FF">
        <w:rPr>
          <w:rFonts w:hint="eastAsia"/>
          <w:lang w:eastAsia="zh-CN"/>
        </w:rPr>
        <w:t>年均为</w:t>
      </w:r>
      <w:r w:rsidR="002507F7" w:rsidRPr="000407C8">
        <w:rPr>
          <w:rFonts w:hint="eastAsia"/>
          <w:lang w:eastAsia="zh-CN"/>
        </w:rPr>
        <w:t>90</w:t>
      </w:r>
      <w:r w:rsidR="002507F7" w:rsidRPr="000407C8">
        <w:rPr>
          <w:rFonts w:hint="eastAsia"/>
          <w:lang w:eastAsia="zh-CN"/>
        </w:rPr>
        <w:t>万瑞郎）</w:t>
      </w:r>
      <w:r w:rsidR="001F51FF">
        <w:rPr>
          <w:rFonts w:hint="eastAsia"/>
          <w:lang w:eastAsia="zh-CN"/>
        </w:rPr>
        <w:t>减去上述每</w:t>
      </w:r>
      <w:r w:rsidR="002507F7" w:rsidRPr="000407C8">
        <w:rPr>
          <w:rFonts w:hint="eastAsia"/>
          <w:lang w:eastAsia="zh-CN"/>
        </w:rPr>
        <w:t>类别的相关折旧</w:t>
      </w:r>
      <w:r w:rsidR="009D5E13" w:rsidRPr="000407C8">
        <w:rPr>
          <w:rFonts w:hint="eastAsia"/>
          <w:lang w:eastAsia="zh-CN"/>
        </w:rPr>
        <w:t>（</w:t>
      </w:r>
      <w:r w:rsidR="001F51FF">
        <w:rPr>
          <w:rFonts w:hint="eastAsia"/>
          <w:lang w:eastAsia="zh-CN"/>
        </w:rPr>
        <w:t>2013</w:t>
      </w:r>
      <w:r w:rsidR="001F51FF">
        <w:rPr>
          <w:rFonts w:hint="eastAsia"/>
          <w:lang w:eastAsia="zh-CN"/>
        </w:rPr>
        <w:t>年折旧总额达</w:t>
      </w:r>
      <w:r w:rsidR="001F51FF">
        <w:rPr>
          <w:rFonts w:hint="eastAsia"/>
          <w:lang w:eastAsia="zh-CN"/>
        </w:rPr>
        <w:t>2 670</w:t>
      </w:r>
      <w:r w:rsidR="001F51FF">
        <w:rPr>
          <w:rFonts w:hint="eastAsia"/>
          <w:lang w:eastAsia="zh-CN"/>
        </w:rPr>
        <w:t>万瑞郎，</w:t>
      </w:r>
      <w:r w:rsidR="001F51FF">
        <w:rPr>
          <w:rFonts w:hint="eastAsia"/>
          <w:lang w:eastAsia="zh-CN"/>
        </w:rPr>
        <w:t>2012</w:t>
      </w:r>
      <w:r w:rsidR="001F51FF">
        <w:rPr>
          <w:rFonts w:hint="eastAsia"/>
          <w:lang w:eastAsia="zh-CN"/>
        </w:rPr>
        <w:t>年为</w:t>
      </w:r>
      <w:r w:rsidR="001F51FF">
        <w:rPr>
          <w:rFonts w:hint="eastAsia"/>
          <w:lang w:eastAsia="zh-CN"/>
        </w:rPr>
        <w:t xml:space="preserve">2 </w:t>
      </w:r>
      <w:r w:rsidR="009D5E13" w:rsidRPr="000407C8">
        <w:rPr>
          <w:rFonts w:hint="eastAsia"/>
          <w:lang w:eastAsia="zh-CN"/>
        </w:rPr>
        <w:t>160</w:t>
      </w:r>
      <w:r w:rsidR="009D5E13" w:rsidRPr="000407C8">
        <w:rPr>
          <w:rFonts w:hint="eastAsia"/>
          <w:lang w:eastAsia="zh-CN"/>
        </w:rPr>
        <w:t>万瑞郎）</w:t>
      </w:r>
      <w:r w:rsidR="001F51FF">
        <w:rPr>
          <w:rFonts w:hint="eastAsia"/>
          <w:lang w:eastAsia="zh-CN"/>
        </w:rPr>
        <w:t>的净值</w:t>
      </w:r>
      <w:r w:rsidR="009D5E13" w:rsidRPr="000407C8">
        <w:rPr>
          <w:rFonts w:hint="eastAsia"/>
          <w:lang w:eastAsia="zh-CN"/>
        </w:rPr>
        <w:t>。具体说明</w:t>
      </w:r>
      <w:r w:rsidR="001F51FF">
        <w:rPr>
          <w:rFonts w:hint="eastAsia"/>
          <w:lang w:eastAsia="zh-CN"/>
        </w:rPr>
        <w:t>见</w:t>
      </w:r>
      <w:r w:rsidR="001F51FF" w:rsidRPr="000407C8">
        <w:rPr>
          <w:rFonts w:hint="eastAsia"/>
          <w:lang w:eastAsia="zh-CN"/>
        </w:rPr>
        <w:t>财务工作报告</w:t>
      </w:r>
      <w:r w:rsidR="001F51FF">
        <w:rPr>
          <w:rFonts w:hint="eastAsia"/>
          <w:lang w:eastAsia="zh-CN"/>
        </w:rPr>
        <w:t>说明</w:t>
      </w:r>
      <w:r w:rsidR="001F51FF">
        <w:rPr>
          <w:rFonts w:hint="eastAsia"/>
          <w:lang w:eastAsia="zh-CN"/>
        </w:rPr>
        <w:t>12</w:t>
      </w:r>
      <w:r w:rsidR="009D5E13" w:rsidRPr="000407C8">
        <w:rPr>
          <w:rFonts w:hint="eastAsia"/>
          <w:lang w:eastAsia="zh-CN"/>
        </w:rPr>
        <w:t>。</w:t>
      </w:r>
      <w:bookmarkEnd w:id="83"/>
    </w:p>
    <w:p w:rsidR="00406CA6" w:rsidRPr="00406CA6" w:rsidRDefault="00406CA6" w:rsidP="006C4F05">
      <w:pPr>
        <w:rPr>
          <w:lang w:eastAsia="zh-CN"/>
        </w:rPr>
      </w:pPr>
      <w:r>
        <w:rPr>
          <w:lang w:eastAsia="zh-CN"/>
        </w:rPr>
        <w:t>35</w:t>
      </w:r>
      <w:r>
        <w:rPr>
          <w:lang w:eastAsia="zh-CN"/>
        </w:rPr>
        <w:tab/>
      </w:r>
      <w:r w:rsidRPr="00406CA6">
        <w:rPr>
          <w:lang w:eastAsia="zh-CN"/>
        </w:rPr>
        <w:t>2013</w:t>
      </w:r>
      <w:r w:rsidR="005D21D7">
        <w:rPr>
          <w:rFonts w:hint="eastAsia"/>
          <w:lang w:eastAsia="zh-CN"/>
        </w:rPr>
        <w:t>亦</w:t>
      </w:r>
      <w:r w:rsidR="008D3F23">
        <w:rPr>
          <w:rFonts w:hint="eastAsia"/>
          <w:lang w:eastAsia="zh-CN"/>
        </w:rPr>
        <w:t>记入</w:t>
      </w:r>
      <w:r w:rsidR="005D21D7">
        <w:rPr>
          <w:rFonts w:hint="eastAsia"/>
          <w:lang w:eastAsia="zh-CN"/>
        </w:rPr>
        <w:t>80</w:t>
      </w:r>
      <w:r w:rsidR="005D21D7">
        <w:rPr>
          <w:rFonts w:hint="eastAsia"/>
          <w:lang w:eastAsia="zh-CN"/>
        </w:rPr>
        <w:t>万瑞郎</w:t>
      </w:r>
      <w:r w:rsidR="008D3F23">
        <w:rPr>
          <w:rFonts w:hint="eastAsia"/>
          <w:lang w:eastAsia="zh-CN"/>
        </w:rPr>
        <w:t>建设</w:t>
      </w:r>
      <w:r w:rsidR="005D21D7">
        <w:rPr>
          <w:rFonts w:hint="eastAsia"/>
          <w:lang w:eastAsia="zh-CN"/>
        </w:rPr>
        <w:t>中</w:t>
      </w:r>
      <w:r w:rsidR="008D3F23">
        <w:rPr>
          <w:rFonts w:hint="eastAsia"/>
          <w:lang w:eastAsia="zh-CN"/>
        </w:rPr>
        <w:t>的资产</w:t>
      </w:r>
      <w:r w:rsidR="005D21D7">
        <w:rPr>
          <w:rFonts w:hint="eastAsia"/>
          <w:lang w:eastAsia="zh-CN"/>
        </w:rPr>
        <w:t>金额</w:t>
      </w:r>
      <w:r w:rsidR="008D3F23">
        <w:rPr>
          <w:rFonts w:hint="eastAsia"/>
          <w:lang w:eastAsia="zh-CN"/>
        </w:rPr>
        <w:t>，</w:t>
      </w:r>
      <w:r w:rsidR="005D21D7">
        <w:rPr>
          <w:rFonts w:hint="eastAsia"/>
          <w:lang w:eastAsia="zh-CN"/>
        </w:rPr>
        <w:t>包括</w:t>
      </w:r>
      <w:r w:rsidR="008D3F23">
        <w:rPr>
          <w:rFonts w:hint="eastAsia"/>
          <w:lang w:eastAsia="zh-CN"/>
        </w:rPr>
        <w:t>图书馆供暖项目和另一个</w:t>
      </w:r>
      <w:r w:rsidR="005D21D7">
        <w:rPr>
          <w:rFonts w:hint="eastAsia"/>
          <w:lang w:eastAsia="zh-CN"/>
        </w:rPr>
        <w:t>更新</w:t>
      </w:r>
      <w:r w:rsidR="008D3F23">
        <w:rPr>
          <w:rFonts w:hint="eastAsia"/>
          <w:lang w:eastAsia="zh-CN"/>
        </w:rPr>
        <w:t>低压控制单元的</w:t>
      </w:r>
      <w:r w:rsidR="005D21D7">
        <w:rPr>
          <w:rFonts w:hint="eastAsia"/>
          <w:lang w:eastAsia="zh-CN"/>
        </w:rPr>
        <w:t>项目</w:t>
      </w:r>
      <w:r w:rsidR="008D3F23">
        <w:rPr>
          <w:rFonts w:hint="eastAsia"/>
          <w:lang w:eastAsia="zh-CN"/>
        </w:rPr>
        <w:t>。</w:t>
      </w:r>
    </w:p>
    <w:p w:rsidR="000904FC" w:rsidRPr="001277B0" w:rsidRDefault="00406CA6" w:rsidP="006C4F05">
      <w:pPr>
        <w:rPr>
          <w:lang w:eastAsia="zh-CN"/>
        </w:rPr>
      </w:pPr>
      <w:r>
        <w:rPr>
          <w:lang w:eastAsia="zh-CN"/>
        </w:rPr>
        <w:t>36</w:t>
      </w:r>
      <w:r w:rsidR="004776A7" w:rsidRPr="000407C8">
        <w:rPr>
          <w:rFonts w:hint="eastAsia"/>
          <w:lang w:eastAsia="zh-CN"/>
        </w:rPr>
        <w:tab/>
      </w:r>
      <w:r w:rsidR="00E06833" w:rsidRPr="00FE424D">
        <w:rPr>
          <w:lang w:eastAsia="zh-CN"/>
        </w:rPr>
        <w:t>IPSAS 1</w:t>
      </w:r>
      <w:r w:rsidR="001E00AF" w:rsidRPr="000407C8">
        <w:rPr>
          <w:rFonts w:hint="eastAsia"/>
          <w:lang w:eastAsia="zh-CN"/>
        </w:rPr>
        <w:t>要求</w:t>
      </w:r>
      <w:r w:rsidR="005D21D7">
        <w:rPr>
          <w:rFonts w:hint="eastAsia"/>
          <w:lang w:eastAsia="zh-CN"/>
        </w:rPr>
        <w:t>，</w:t>
      </w:r>
      <w:r w:rsidR="00E06833" w:rsidRPr="000407C8">
        <w:rPr>
          <w:rFonts w:hint="eastAsia"/>
          <w:lang w:eastAsia="zh-CN"/>
        </w:rPr>
        <w:t>在财务状况报表中</w:t>
      </w:r>
      <w:r w:rsidR="001E00AF" w:rsidRPr="000407C8">
        <w:rPr>
          <w:rFonts w:hint="eastAsia"/>
          <w:lang w:eastAsia="zh-CN"/>
        </w:rPr>
        <w:t>将办公楼作为资产予以</w:t>
      </w:r>
      <w:r w:rsidR="00E06833" w:rsidRPr="000407C8">
        <w:rPr>
          <w:rFonts w:hint="eastAsia"/>
          <w:lang w:eastAsia="zh-CN"/>
        </w:rPr>
        <w:t>确认</w:t>
      </w:r>
      <w:r w:rsidR="001E00AF" w:rsidRPr="000407C8">
        <w:rPr>
          <w:rFonts w:hint="eastAsia"/>
          <w:lang w:eastAsia="zh-CN"/>
        </w:rPr>
        <w:t>。该</w:t>
      </w:r>
      <w:r w:rsidR="00E06833" w:rsidRPr="000407C8">
        <w:rPr>
          <w:rFonts w:hint="eastAsia"/>
          <w:lang w:eastAsia="zh-CN"/>
        </w:rPr>
        <w:t>确认</w:t>
      </w:r>
      <w:r w:rsidR="001E00AF" w:rsidRPr="000407C8">
        <w:rPr>
          <w:rFonts w:hint="eastAsia"/>
          <w:lang w:eastAsia="zh-CN"/>
        </w:rPr>
        <w:t>明确与办公楼财产有关。</w:t>
      </w:r>
      <w:r w:rsidR="005D21D7" w:rsidRPr="00FE424D">
        <w:rPr>
          <w:lang w:eastAsia="zh-CN"/>
        </w:rPr>
        <w:t>IPSAS 17</w:t>
      </w:r>
      <w:r w:rsidR="005D21D7">
        <w:rPr>
          <w:rFonts w:hint="eastAsia"/>
          <w:lang w:eastAsia="zh-CN"/>
        </w:rPr>
        <w:t>指出，</w:t>
      </w:r>
      <w:r w:rsidR="001E00AF" w:rsidRPr="000407C8">
        <w:rPr>
          <w:rFonts w:hint="eastAsia"/>
          <w:lang w:eastAsia="zh-CN"/>
        </w:rPr>
        <w:t>初始</w:t>
      </w:r>
      <w:r w:rsidR="00E06833" w:rsidRPr="000407C8">
        <w:rPr>
          <w:rFonts w:hint="eastAsia"/>
          <w:lang w:eastAsia="zh-CN"/>
        </w:rPr>
        <w:t>确认</w:t>
      </w:r>
      <w:r w:rsidR="001E00AF" w:rsidRPr="000407C8">
        <w:rPr>
          <w:rFonts w:hint="eastAsia"/>
          <w:lang w:eastAsia="zh-CN"/>
        </w:rPr>
        <w:t>应</w:t>
      </w:r>
      <w:r w:rsidR="00323297" w:rsidRPr="000407C8">
        <w:rPr>
          <w:rFonts w:hint="eastAsia"/>
          <w:lang w:eastAsia="zh-CN"/>
        </w:rPr>
        <w:t>涉及</w:t>
      </w:r>
      <w:r w:rsidR="001E00AF" w:rsidRPr="000407C8">
        <w:rPr>
          <w:rFonts w:hint="eastAsia"/>
          <w:lang w:eastAsia="zh-CN"/>
        </w:rPr>
        <w:t>这些项目的费用或可靠的</w:t>
      </w:r>
      <w:r w:rsidR="005E76FD">
        <w:rPr>
          <w:rFonts w:hint="eastAsia"/>
          <w:lang w:eastAsia="zh-CN"/>
        </w:rPr>
        <w:t>公允价</w:t>
      </w:r>
      <w:r w:rsidR="001E00AF" w:rsidRPr="000407C8">
        <w:rPr>
          <w:rFonts w:hint="eastAsia"/>
          <w:lang w:eastAsia="zh-CN"/>
        </w:rPr>
        <w:t>值。</w:t>
      </w:r>
      <w:r w:rsidR="007628DC" w:rsidRPr="000407C8">
        <w:rPr>
          <w:rFonts w:hint="eastAsia"/>
          <w:lang w:eastAsia="zh-CN"/>
        </w:rPr>
        <w:t>折旧</w:t>
      </w:r>
      <w:r w:rsidR="005D21D7">
        <w:rPr>
          <w:rFonts w:hint="eastAsia"/>
          <w:lang w:eastAsia="zh-CN"/>
        </w:rPr>
        <w:t>随资产</w:t>
      </w:r>
      <w:r w:rsidR="005D21D7" w:rsidRPr="000407C8">
        <w:rPr>
          <w:rFonts w:hint="eastAsia"/>
          <w:lang w:eastAsia="zh-CN"/>
        </w:rPr>
        <w:t>有用寿命</w:t>
      </w:r>
      <w:r w:rsidR="005D21D7">
        <w:rPr>
          <w:rFonts w:hint="eastAsia"/>
          <w:lang w:eastAsia="zh-CN"/>
        </w:rPr>
        <w:t>的减少</w:t>
      </w:r>
      <w:r w:rsidR="007628DC" w:rsidRPr="000407C8">
        <w:rPr>
          <w:rFonts w:hint="eastAsia"/>
          <w:lang w:eastAsia="zh-CN"/>
        </w:rPr>
        <w:t>系统地记入，折旧方法必须反映</w:t>
      </w:r>
      <w:r w:rsidR="005D21D7" w:rsidRPr="000407C8">
        <w:rPr>
          <w:rFonts w:hint="eastAsia"/>
          <w:lang w:eastAsia="zh-CN"/>
        </w:rPr>
        <w:t>实体预计消费的</w:t>
      </w:r>
      <w:r w:rsidR="007628DC" w:rsidRPr="000407C8">
        <w:rPr>
          <w:rFonts w:hint="eastAsia"/>
          <w:lang w:eastAsia="zh-CN"/>
        </w:rPr>
        <w:t>资产未来经济收益或服务潜力</w:t>
      </w:r>
      <w:r w:rsidR="005D21D7">
        <w:rPr>
          <w:rFonts w:hint="eastAsia"/>
          <w:lang w:eastAsia="zh-CN"/>
        </w:rPr>
        <w:t>的规律</w:t>
      </w:r>
      <w:r w:rsidR="007628DC" w:rsidRPr="000407C8">
        <w:rPr>
          <w:rFonts w:hint="eastAsia"/>
          <w:lang w:eastAsia="zh-CN"/>
        </w:rPr>
        <w:t>。</w:t>
      </w:r>
      <w:r w:rsidR="002D47DE" w:rsidRPr="000407C8">
        <w:rPr>
          <w:rFonts w:hint="eastAsia"/>
          <w:lang w:eastAsia="zh-CN"/>
        </w:rPr>
        <w:t>至少必须每年对剩余价值进行审议，且剩余价值</w:t>
      </w:r>
      <w:r w:rsidR="00A7750E" w:rsidRPr="000407C8">
        <w:rPr>
          <w:rFonts w:hint="eastAsia"/>
          <w:lang w:eastAsia="zh-CN"/>
        </w:rPr>
        <w:t>须</w:t>
      </w:r>
      <w:r w:rsidR="002D47DE" w:rsidRPr="000407C8">
        <w:rPr>
          <w:rFonts w:hint="eastAsia"/>
          <w:lang w:eastAsia="zh-CN"/>
        </w:rPr>
        <w:t>等于实体目前收到的数额（假</w:t>
      </w:r>
      <w:r w:rsidR="00E06833" w:rsidRPr="000407C8">
        <w:rPr>
          <w:rFonts w:hint="eastAsia"/>
          <w:lang w:eastAsia="zh-CN"/>
        </w:rPr>
        <w:t>定</w:t>
      </w:r>
      <w:r w:rsidR="002D47DE" w:rsidRPr="000407C8">
        <w:rPr>
          <w:rFonts w:hint="eastAsia"/>
          <w:lang w:eastAsia="zh-CN"/>
        </w:rPr>
        <w:t>资产已达到有效寿命</w:t>
      </w:r>
      <w:r w:rsidR="005D21D7">
        <w:rPr>
          <w:rFonts w:hint="eastAsia"/>
          <w:lang w:eastAsia="zh-CN"/>
        </w:rPr>
        <w:t>和</w:t>
      </w:r>
      <w:r w:rsidR="002D47DE" w:rsidRPr="000407C8">
        <w:rPr>
          <w:rFonts w:hint="eastAsia"/>
          <w:lang w:eastAsia="zh-CN"/>
        </w:rPr>
        <w:t>结束时的条件）。土地和办公楼是不同的单独资产，因此应单独</w:t>
      </w:r>
      <w:r w:rsidR="00E06833" w:rsidRPr="000407C8">
        <w:rPr>
          <w:rFonts w:hint="eastAsia"/>
          <w:lang w:eastAsia="zh-CN"/>
        </w:rPr>
        <w:t>列账</w:t>
      </w:r>
      <w:r w:rsidR="002D47DE" w:rsidRPr="000407C8">
        <w:rPr>
          <w:rFonts w:hint="eastAsia"/>
          <w:lang w:eastAsia="zh-CN"/>
        </w:rPr>
        <w:t>，即使同时获得土地和办公楼也是如此。</w:t>
      </w:r>
    </w:p>
    <w:p w:rsidR="000904FC" w:rsidRPr="001277B0" w:rsidRDefault="00406CA6" w:rsidP="006C4F05">
      <w:pPr>
        <w:rPr>
          <w:lang w:eastAsia="zh-CN"/>
        </w:rPr>
      </w:pPr>
      <w:r>
        <w:rPr>
          <w:lang w:eastAsia="zh-CN"/>
        </w:rPr>
        <w:t>37</w:t>
      </w:r>
      <w:r w:rsidR="004776A7" w:rsidRPr="000407C8">
        <w:rPr>
          <w:rFonts w:hint="eastAsia"/>
          <w:lang w:eastAsia="zh-CN"/>
        </w:rPr>
        <w:tab/>
      </w:r>
      <w:r w:rsidR="000031B5">
        <w:rPr>
          <w:rFonts w:hint="eastAsia"/>
          <w:lang w:eastAsia="zh-CN"/>
        </w:rPr>
        <w:t>根据国际电联《财务规则》附件</w:t>
      </w:r>
      <w:r w:rsidR="00E06833" w:rsidRPr="000407C8">
        <w:rPr>
          <w:rFonts w:hint="eastAsia"/>
          <w:lang w:eastAsia="zh-CN"/>
        </w:rPr>
        <w:t>二</w:t>
      </w:r>
      <w:r w:rsidR="006A6C60" w:rsidRPr="000407C8">
        <w:rPr>
          <w:rFonts w:hint="eastAsia"/>
          <w:lang w:eastAsia="zh-CN"/>
        </w:rPr>
        <w:t>，外部审计员必须表达这种意见，即，“在记录所有资产、债务、盈余和亏损方面是否使用了令外部审计员满意的程序”。</w:t>
      </w:r>
    </w:p>
    <w:p w:rsidR="000904FC" w:rsidRPr="001277B0" w:rsidRDefault="00406CA6" w:rsidP="00C355AA">
      <w:pPr>
        <w:keepLines/>
        <w:rPr>
          <w:lang w:eastAsia="zh-CN"/>
        </w:rPr>
      </w:pPr>
      <w:r>
        <w:rPr>
          <w:lang w:eastAsia="zh-CN"/>
        </w:rPr>
        <w:t>38</w:t>
      </w:r>
      <w:r w:rsidR="004776A7" w:rsidRPr="000407C8">
        <w:rPr>
          <w:rFonts w:hint="eastAsia"/>
          <w:lang w:eastAsia="zh-CN"/>
        </w:rPr>
        <w:tab/>
      </w:r>
      <w:r w:rsidR="007C419D" w:rsidRPr="000407C8">
        <w:rPr>
          <w:rFonts w:hint="eastAsia"/>
          <w:lang w:eastAsia="zh-CN"/>
        </w:rPr>
        <w:t>财务工作报告说明</w:t>
      </w:r>
      <w:r w:rsidR="007C419D" w:rsidRPr="000407C8">
        <w:rPr>
          <w:rFonts w:hint="eastAsia"/>
          <w:lang w:eastAsia="zh-CN"/>
        </w:rPr>
        <w:t>3</w:t>
      </w:r>
      <w:r w:rsidR="007C419D" w:rsidRPr="000407C8">
        <w:rPr>
          <w:rFonts w:hint="eastAsia"/>
          <w:lang w:eastAsia="zh-CN"/>
        </w:rPr>
        <w:t>中</w:t>
      </w:r>
      <w:r w:rsidR="007C419D" w:rsidRPr="000407C8">
        <w:rPr>
          <w:rFonts w:hint="eastAsia"/>
          <w:lang w:eastAsia="zh-CN"/>
        </w:rPr>
        <w:t xml:space="preserve"> </w:t>
      </w:r>
      <w:r w:rsidR="007C419D" w:rsidRPr="000407C8">
        <w:rPr>
          <w:lang w:eastAsia="zh-CN"/>
        </w:rPr>
        <w:t>–</w:t>
      </w:r>
      <w:r w:rsidR="007C419D" w:rsidRPr="000407C8">
        <w:rPr>
          <w:rFonts w:hint="eastAsia"/>
          <w:lang w:eastAsia="zh-CN"/>
        </w:rPr>
        <w:t xml:space="preserve"> </w:t>
      </w:r>
      <w:r w:rsidR="007C419D" w:rsidRPr="000407C8">
        <w:rPr>
          <w:rFonts w:hint="eastAsia"/>
          <w:lang w:eastAsia="zh-CN"/>
        </w:rPr>
        <w:t>主要会计原则的“财产、固定资产和设备”</w:t>
      </w:r>
      <w:r w:rsidR="00E06833" w:rsidRPr="000407C8">
        <w:rPr>
          <w:rFonts w:hint="eastAsia"/>
          <w:lang w:eastAsia="zh-CN"/>
        </w:rPr>
        <w:t>分段</w:t>
      </w:r>
      <w:r w:rsidR="00A14575" w:rsidRPr="000407C8">
        <w:rPr>
          <w:rFonts w:hint="eastAsia"/>
          <w:lang w:eastAsia="zh-CN"/>
        </w:rPr>
        <w:t>表明，办公楼最初的</w:t>
      </w:r>
      <w:r w:rsidR="00E06833" w:rsidRPr="000407C8">
        <w:rPr>
          <w:rFonts w:hint="eastAsia"/>
          <w:lang w:eastAsia="zh-CN"/>
        </w:rPr>
        <w:t>确认</w:t>
      </w:r>
      <w:r w:rsidR="00A14575" w:rsidRPr="000407C8">
        <w:rPr>
          <w:rFonts w:hint="eastAsia"/>
          <w:lang w:eastAsia="zh-CN"/>
        </w:rPr>
        <w:t>是“</w:t>
      </w:r>
      <w:r w:rsidR="00A14575" w:rsidRPr="00D50827">
        <w:rPr>
          <w:rFonts w:ascii="STKaiti" w:eastAsia="STKaiti" w:hAnsi="STKaiti" w:hint="eastAsia"/>
          <w:lang w:eastAsia="zh-CN"/>
        </w:rPr>
        <w:t>根据外部咨询机构开展的研究</w:t>
      </w:r>
      <w:r w:rsidR="00A14575" w:rsidRPr="000407C8">
        <w:rPr>
          <w:rFonts w:hint="eastAsia"/>
          <w:lang w:eastAsia="zh-CN"/>
        </w:rPr>
        <w:t>”，在“</w:t>
      </w:r>
      <w:r w:rsidR="00A14575" w:rsidRPr="00D50827">
        <w:rPr>
          <w:rFonts w:ascii="STKaiti" w:eastAsia="STKaiti" w:hAnsi="STKaiti" w:hint="eastAsia"/>
          <w:lang w:eastAsia="zh-CN"/>
        </w:rPr>
        <w:t>建筑物</w:t>
      </w:r>
      <w:r w:rsidR="00E06833" w:rsidRPr="00D50827">
        <w:rPr>
          <w:rFonts w:ascii="STKaiti" w:eastAsia="STKaiti" w:hAnsi="STKaiti" w:hint="eastAsia"/>
          <w:lang w:eastAsia="zh-CN"/>
        </w:rPr>
        <w:t>内在</w:t>
      </w:r>
      <w:r w:rsidR="00A14575" w:rsidRPr="00D50827">
        <w:rPr>
          <w:rFonts w:ascii="STKaiti" w:eastAsia="STKaiti" w:hAnsi="STKaiti" w:hint="eastAsia"/>
          <w:lang w:eastAsia="zh-CN"/>
        </w:rPr>
        <w:t>价值</w:t>
      </w:r>
      <w:r w:rsidR="00E06833" w:rsidRPr="000407C8">
        <w:rPr>
          <w:rFonts w:hint="eastAsia"/>
          <w:lang w:eastAsia="zh-CN"/>
        </w:rPr>
        <w:t>”</w:t>
      </w:r>
      <w:r w:rsidR="00A14575" w:rsidRPr="000407C8">
        <w:rPr>
          <w:rFonts w:hint="eastAsia"/>
          <w:lang w:eastAsia="zh-CN"/>
        </w:rPr>
        <w:t>上进行的</w:t>
      </w:r>
      <w:r w:rsidR="00E06833" w:rsidRPr="000407C8">
        <w:rPr>
          <w:rFonts w:hint="eastAsia"/>
          <w:lang w:eastAsia="zh-CN"/>
        </w:rPr>
        <w:t>，目的是确定</w:t>
      </w:r>
      <w:r w:rsidR="00E06833" w:rsidRPr="000407C8">
        <w:rPr>
          <w:rFonts w:hint="eastAsia"/>
          <w:lang w:eastAsia="zh-CN"/>
        </w:rPr>
        <w:t>IPSAS</w:t>
      </w:r>
      <w:r w:rsidR="00E06833" w:rsidRPr="000407C8">
        <w:rPr>
          <w:rFonts w:hint="eastAsia"/>
          <w:lang w:eastAsia="zh-CN"/>
        </w:rPr>
        <w:t>的期初资产负债表金额</w:t>
      </w:r>
      <w:r w:rsidR="00A14575" w:rsidRPr="000407C8">
        <w:rPr>
          <w:rFonts w:hint="eastAsia"/>
          <w:lang w:eastAsia="zh-CN"/>
        </w:rPr>
        <w:t>。这被认为是“历史成本”，且折旧是在估计该建筑物的“</w:t>
      </w:r>
      <w:r w:rsidR="00A14575" w:rsidRPr="00D50827">
        <w:rPr>
          <w:rFonts w:ascii="STKaiti" w:eastAsia="STKaiti" w:hAnsi="STKaiti" w:hint="eastAsia"/>
          <w:lang w:eastAsia="zh-CN"/>
        </w:rPr>
        <w:t>有效寿命</w:t>
      </w:r>
      <w:r w:rsidR="00A14575" w:rsidRPr="000407C8">
        <w:rPr>
          <w:rFonts w:hint="eastAsia"/>
          <w:lang w:eastAsia="zh-CN"/>
        </w:rPr>
        <w:t>”为</w:t>
      </w:r>
      <w:r w:rsidR="00A14575" w:rsidRPr="000407C8">
        <w:rPr>
          <w:rFonts w:hint="eastAsia"/>
          <w:lang w:eastAsia="zh-CN"/>
        </w:rPr>
        <w:t>100</w:t>
      </w:r>
      <w:r w:rsidR="00A14575" w:rsidRPr="000407C8">
        <w:rPr>
          <w:rFonts w:hint="eastAsia"/>
          <w:lang w:eastAsia="zh-CN"/>
        </w:rPr>
        <w:t>年的基础上进行的。在确定办公楼最初价值时，</w:t>
      </w:r>
      <w:r w:rsidR="00E06833" w:rsidRPr="000407C8">
        <w:rPr>
          <w:rFonts w:hint="eastAsia"/>
          <w:lang w:eastAsia="zh-CN"/>
        </w:rPr>
        <w:t>国际电联免费享用的土地</w:t>
      </w:r>
      <w:r w:rsidR="00A14575" w:rsidRPr="000407C8">
        <w:rPr>
          <w:rFonts w:hint="eastAsia"/>
          <w:lang w:eastAsia="zh-CN"/>
        </w:rPr>
        <w:t>（</w:t>
      </w:r>
      <w:r w:rsidR="00523AD4" w:rsidRPr="00D50827">
        <w:rPr>
          <w:rFonts w:ascii="STKaiti" w:eastAsia="STKaiti" w:hAnsi="STKaiti" w:hint="eastAsia"/>
          <w:lang w:eastAsia="zh-CN"/>
        </w:rPr>
        <w:t>地上权</w:t>
      </w:r>
      <w:r w:rsidR="00523AD4" w:rsidRPr="000407C8">
        <w:rPr>
          <w:rFonts w:hint="eastAsia"/>
          <w:lang w:eastAsia="zh-CN"/>
        </w:rPr>
        <w:t>）未得到考虑。</w:t>
      </w:r>
    </w:p>
    <w:p w:rsidR="000904FC" w:rsidRPr="001277B0" w:rsidRDefault="00406CA6" w:rsidP="006C4F05">
      <w:pPr>
        <w:rPr>
          <w:lang w:eastAsia="zh-CN"/>
        </w:rPr>
      </w:pPr>
      <w:r>
        <w:rPr>
          <w:lang w:eastAsia="zh-CN"/>
        </w:rPr>
        <w:t>39</w:t>
      </w:r>
      <w:r w:rsidR="004776A7" w:rsidRPr="000407C8">
        <w:rPr>
          <w:rFonts w:hint="eastAsia"/>
          <w:lang w:eastAsia="zh-CN"/>
        </w:rPr>
        <w:tab/>
      </w:r>
      <w:r w:rsidR="00523AD4" w:rsidRPr="000407C8">
        <w:rPr>
          <w:rFonts w:hint="eastAsia"/>
          <w:lang w:eastAsia="zh-CN"/>
        </w:rPr>
        <w:t>在财务报表说明</w:t>
      </w:r>
      <w:r w:rsidR="00C96DE7">
        <w:rPr>
          <w:rFonts w:hint="eastAsia"/>
          <w:lang w:eastAsia="zh-CN"/>
        </w:rPr>
        <w:t>1</w:t>
      </w:r>
      <w:r w:rsidR="00C96DE7">
        <w:rPr>
          <w:lang w:eastAsia="zh-CN"/>
        </w:rPr>
        <w:t>2</w:t>
      </w:r>
      <w:r w:rsidR="00523AD4" w:rsidRPr="000407C8">
        <w:rPr>
          <w:rFonts w:hint="eastAsia"/>
          <w:lang w:eastAsia="zh-CN"/>
        </w:rPr>
        <w:t>中，作为非流动资产得到</w:t>
      </w:r>
      <w:r w:rsidR="007C24D9" w:rsidRPr="000407C8">
        <w:rPr>
          <w:rFonts w:hint="eastAsia"/>
          <w:lang w:eastAsia="zh-CN"/>
        </w:rPr>
        <w:t>确认</w:t>
      </w:r>
      <w:r w:rsidR="00523AD4" w:rsidRPr="000407C8">
        <w:rPr>
          <w:rFonts w:hint="eastAsia"/>
          <w:lang w:eastAsia="zh-CN"/>
        </w:rPr>
        <w:t>的办公楼包括塔楼、</w:t>
      </w:r>
      <w:r w:rsidR="00523AD4" w:rsidRPr="00FE424D">
        <w:rPr>
          <w:lang w:eastAsia="zh-CN"/>
        </w:rPr>
        <w:t>Var</w:t>
      </w:r>
      <w:r w:rsidR="00523AD4">
        <w:rPr>
          <w:lang w:eastAsia="zh-CN"/>
        </w:rPr>
        <w:t>embé</w:t>
      </w:r>
      <w:r w:rsidR="00523AD4" w:rsidRPr="000407C8">
        <w:rPr>
          <w:rFonts w:hint="eastAsia"/>
          <w:lang w:eastAsia="zh-CN"/>
        </w:rPr>
        <w:t>办公楼</w:t>
      </w:r>
      <w:r w:rsidR="00B87546" w:rsidRPr="000407C8">
        <w:rPr>
          <w:rFonts w:hint="eastAsia"/>
          <w:lang w:eastAsia="zh-CN"/>
        </w:rPr>
        <w:t>、</w:t>
      </w:r>
      <w:r w:rsidR="00523AD4" w:rsidRPr="000407C8">
        <w:rPr>
          <w:rFonts w:hint="eastAsia"/>
          <w:lang w:eastAsia="zh-CN"/>
        </w:rPr>
        <w:t>（办公楼的）</w:t>
      </w:r>
      <w:r w:rsidR="00523AD4" w:rsidRPr="000407C8">
        <w:rPr>
          <w:rFonts w:hint="eastAsia"/>
          <w:lang w:eastAsia="zh-CN"/>
        </w:rPr>
        <w:t>C</w:t>
      </w:r>
      <w:r w:rsidR="007C24D9" w:rsidRPr="000407C8">
        <w:rPr>
          <w:rFonts w:hint="eastAsia"/>
          <w:lang w:eastAsia="zh-CN"/>
        </w:rPr>
        <w:t>翼</w:t>
      </w:r>
      <w:r w:rsidR="00523AD4" w:rsidRPr="000407C8">
        <w:rPr>
          <w:rFonts w:hint="eastAsia"/>
          <w:lang w:eastAsia="zh-CN"/>
        </w:rPr>
        <w:t>和咖啡厅以及</w:t>
      </w:r>
      <w:r w:rsidR="00523AD4">
        <w:rPr>
          <w:lang w:eastAsia="zh-CN"/>
        </w:rPr>
        <w:t>Montbrillant</w:t>
      </w:r>
      <w:r w:rsidR="00523AD4" w:rsidRPr="000407C8">
        <w:rPr>
          <w:rFonts w:hint="eastAsia"/>
          <w:lang w:eastAsia="zh-CN"/>
        </w:rPr>
        <w:t>办公楼。</w:t>
      </w:r>
      <w:r w:rsidR="00C96DE7">
        <w:rPr>
          <w:rFonts w:hint="eastAsia"/>
          <w:lang w:eastAsia="zh-CN"/>
        </w:rPr>
        <w:t>如上所述，相关办公楼的净账面金</w:t>
      </w:r>
      <w:r w:rsidR="00B87546" w:rsidRPr="000407C8">
        <w:rPr>
          <w:rFonts w:hint="eastAsia"/>
          <w:lang w:eastAsia="zh-CN"/>
        </w:rPr>
        <w:t>额从</w:t>
      </w:r>
      <w:r w:rsidR="00C96DE7">
        <w:rPr>
          <w:rFonts w:hint="eastAsia"/>
          <w:lang w:eastAsia="zh-CN"/>
        </w:rPr>
        <w:t>201</w:t>
      </w:r>
      <w:r w:rsidR="00C96DE7">
        <w:rPr>
          <w:lang w:eastAsia="zh-CN"/>
        </w:rPr>
        <w:t>3</w:t>
      </w:r>
      <w:r w:rsidR="00B87546" w:rsidRPr="000407C8">
        <w:rPr>
          <w:rFonts w:hint="eastAsia"/>
          <w:lang w:eastAsia="zh-CN"/>
        </w:rPr>
        <w:t>年</w:t>
      </w:r>
      <w:r w:rsidR="00B87546" w:rsidRPr="000407C8">
        <w:rPr>
          <w:rFonts w:hint="eastAsia"/>
          <w:lang w:eastAsia="zh-CN"/>
        </w:rPr>
        <w:t>1</w:t>
      </w:r>
      <w:r w:rsidR="00B87546" w:rsidRPr="000407C8">
        <w:rPr>
          <w:rFonts w:hint="eastAsia"/>
          <w:lang w:eastAsia="zh-CN"/>
        </w:rPr>
        <w:t>月</w:t>
      </w:r>
      <w:r w:rsidR="00B87546" w:rsidRPr="000407C8">
        <w:rPr>
          <w:rFonts w:hint="eastAsia"/>
          <w:lang w:eastAsia="zh-CN"/>
        </w:rPr>
        <w:t>1</w:t>
      </w:r>
      <w:r w:rsidR="00B87546" w:rsidRPr="000407C8">
        <w:rPr>
          <w:rFonts w:hint="eastAsia"/>
          <w:lang w:eastAsia="zh-CN"/>
        </w:rPr>
        <w:t>日的</w:t>
      </w:r>
      <w:r w:rsidR="00C96DE7">
        <w:rPr>
          <w:rFonts w:hint="eastAsia"/>
          <w:lang w:eastAsia="zh-CN"/>
        </w:rPr>
        <w:t>1.1</w:t>
      </w:r>
      <w:r w:rsidR="00C96DE7">
        <w:rPr>
          <w:lang w:eastAsia="zh-CN"/>
        </w:rPr>
        <w:t>2</w:t>
      </w:r>
      <w:r w:rsidR="00B87546" w:rsidRPr="000407C8">
        <w:rPr>
          <w:rFonts w:hint="eastAsia"/>
          <w:lang w:eastAsia="zh-CN"/>
        </w:rPr>
        <w:t>亿瑞郎变为</w:t>
      </w:r>
      <w:r w:rsidR="00C96DE7">
        <w:rPr>
          <w:rFonts w:hint="eastAsia"/>
          <w:lang w:eastAsia="zh-CN"/>
        </w:rPr>
        <w:t>201</w:t>
      </w:r>
      <w:r w:rsidR="00C96DE7">
        <w:rPr>
          <w:lang w:eastAsia="zh-CN"/>
        </w:rPr>
        <w:t>3</w:t>
      </w:r>
      <w:r w:rsidR="00B87546" w:rsidRPr="000407C8">
        <w:rPr>
          <w:rFonts w:hint="eastAsia"/>
          <w:lang w:eastAsia="zh-CN"/>
        </w:rPr>
        <w:t>年</w:t>
      </w:r>
      <w:r w:rsidR="00B87546" w:rsidRPr="000407C8">
        <w:rPr>
          <w:rFonts w:hint="eastAsia"/>
          <w:lang w:eastAsia="zh-CN"/>
        </w:rPr>
        <w:t>12</w:t>
      </w:r>
      <w:r w:rsidR="00B87546" w:rsidRPr="000407C8">
        <w:rPr>
          <w:rFonts w:hint="eastAsia"/>
          <w:lang w:eastAsia="zh-CN"/>
        </w:rPr>
        <w:t>月</w:t>
      </w:r>
      <w:r w:rsidR="00B87546" w:rsidRPr="000407C8">
        <w:rPr>
          <w:rFonts w:hint="eastAsia"/>
          <w:lang w:eastAsia="zh-CN"/>
        </w:rPr>
        <w:t>31</w:t>
      </w:r>
      <w:r w:rsidR="00B87546" w:rsidRPr="000407C8">
        <w:rPr>
          <w:rFonts w:hint="eastAsia"/>
          <w:lang w:eastAsia="zh-CN"/>
        </w:rPr>
        <w:t>日的</w:t>
      </w:r>
      <w:r w:rsidR="00C96DE7">
        <w:rPr>
          <w:rFonts w:hint="eastAsia"/>
          <w:lang w:eastAsia="zh-CN"/>
        </w:rPr>
        <w:t>1.</w:t>
      </w:r>
      <w:r w:rsidR="00C96DE7">
        <w:rPr>
          <w:lang w:eastAsia="zh-CN"/>
        </w:rPr>
        <w:t>086</w:t>
      </w:r>
      <w:r w:rsidR="00B87546" w:rsidRPr="000407C8">
        <w:rPr>
          <w:rFonts w:hint="eastAsia"/>
          <w:lang w:eastAsia="zh-CN"/>
        </w:rPr>
        <w:t>亿瑞郎</w:t>
      </w:r>
      <w:r w:rsidR="00C96DE7">
        <w:rPr>
          <w:rFonts w:hint="eastAsia"/>
          <w:lang w:eastAsia="zh-CN"/>
        </w:rPr>
        <w:t>（而去年的差异是从</w:t>
      </w:r>
      <w:r w:rsidR="00C96DE7">
        <w:rPr>
          <w:rFonts w:hint="eastAsia"/>
          <w:lang w:eastAsia="zh-CN"/>
        </w:rPr>
        <w:t>2012</w:t>
      </w:r>
      <w:r w:rsidR="00C96DE7">
        <w:rPr>
          <w:rFonts w:hint="eastAsia"/>
          <w:lang w:eastAsia="zh-CN"/>
        </w:rPr>
        <w:t>年</w:t>
      </w:r>
      <w:r w:rsidR="00C96DE7">
        <w:rPr>
          <w:rFonts w:hint="eastAsia"/>
          <w:lang w:eastAsia="zh-CN"/>
        </w:rPr>
        <w:t>1</w:t>
      </w:r>
      <w:r w:rsidR="00C96DE7">
        <w:rPr>
          <w:rFonts w:hint="eastAsia"/>
          <w:lang w:eastAsia="zh-CN"/>
        </w:rPr>
        <w:t>月</w:t>
      </w:r>
      <w:r w:rsidR="00C96DE7">
        <w:rPr>
          <w:rFonts w:hint="eastAsia"/>
          <w:lang w:eastAsia="zh-CN"/>
        </w:rPr>
        <w:t>1</w:t>
      </w:r>
      <w:r w:rsidR="00C96DE7">
        <w:rPr>
          <w:rFonts w:hint="eastAsia"/>
          <w:lang w:eastAsia="zh-CN"/>
        </w:rPr>
        <w:t>日的</w:t>
      </w:r>
      <w:r w:rsidR="00C96DE7">
        <w:rPr>
          <w:rFonts w:hint="eastAsia"/>
          <w:lang w:eastAsia="zh-CN"/>
        </w:rPr>
        <w:t>1</w:t>
      </w:r>
      <w:r w:rsidR="00C96DE7">
        <w:rPr>
          <w:lang w:eastAsia="zh-CN"/>
        </w:rPr>
        <w:t>.153</w:t>
      </w:r>
      <w:r w:rsidR="00C96DE7">
        <w:rPr>
          <w:rFonts w:hint="eastAsia"/>
          <w:lang w:eastAsia="zh-CN"/>
        </w:rPr>
        <w:t>亿瑞郎变为</w:t>
      </w:r>
      <w:r w:rsidR="00C96DE7">
        <w:rPr>
          <w:rFonts w:hint="eastAsia"/>
          <w:lang w:eastAsia="zh-CN"/>
        </w:rPr>
        <w:t>2012</w:t>
      </w:r>
      <w:r w:rsidR="00C96DE7">
        <w:rPr>
          <w:rFonts w:hint="eastAsia"/>
          <w:lang w:eastAsia="zh-CN"/>
        </w:rPr>
        <w:t>年</w:t>
      </w:r>
      <w:r w:rsidR="00C96DE7">
        <w:rPr>
          <w:rFonts w:hint="eastAsia"/>
          <w:lang w:eastAsia="zh-CN"/>
        </w:rPr>
        <w:t>12</w:t>
      </w:r>
      <w:r w:rsidR="00C96DE7">
        <w:rPr>
          <w:rFonts w:hint="eastAsia"/>
          <w:lang w:eastAsia="zh-CN"/>
        </w:rPr>
        <w:t>月</w:t>
      </w:r>
      <w:r w:rsidR="00C96DE7">
        <w:rPr>
          <w:rFonts w:hint="eastAsia"/>
          <w:lang w:eastAsia="zh-CN"/>
        </w:rPr>
        <w:t>31</w:t>
      </w:r>
      <w:r w:rsidR="00C96DE7">
        <w:rPr>
          <w:rFonts w:hint="eastAsia"/>
          <w:lang w:eastAsia="zh-CN"/>
        </w:rPr>
        <w:t>日的</w:t>
      </w:r>
      <w:r w:rsidR="00C96DE7">
        <w:rPr>
          <w:rFonts w:hint="eastAsia"/>
          <w:lang w:eastAsia="zh-CN"/>
        </w:rPr>
        <w:t>1</w:t>
      </w:r>
      <w:r w:rsidR="00C96DE7">
        <w:rPr>
          <w:lang w:eastAsia="zh-CN"/>
        </w:rPr>
        <w:t>.</w:t>
      </w:r>
      <w:r w:rsidR="00C96DE7">
        <w:rPr>
          <w:rFonts w:hint="eastAsia"/>
          <w:lang w:eastAsia="zh-CN"/>
        </w:rPr>
        <w:t>120</w:t>
      </w:r>
      <w:r w:rsidR="00C96DE7">
        <w:rPr>
          <w:rFonts w:hint="eastAsia"/>
          <w:lang w:eastAsia="zh-CN"/>
        </w:rPr>
        <w:t>亿瑞郎）</w:t>
      </w:r>
      <w:r w:rsidR="00B87546" w:rsidRPr="000407C8">
        <w:rPr>
          <w:rFonts w:hint="eastAsia"/>
          <w:lang w:eastAsia="zh-CN"/>
        </w:rPr>
        <w:t>，</w:t>
      </w:r>
      <w:r w:rsidR="00B862C6">
        <w:rPr>
          <w:rFonts w:hint="eastAsia"/>
          <w:lang w:eastAsia="zh-CN"/>
        </w:rPr>
        <w:t>因为</w:t>
      </w:r>
      <w:r w:rsidR="00B87546" w:rsidRPr="000407C8">
        <w:rPr>
          <w:rFonts w:hint="eastAsia"/>
          <w:lang w:eastAsia="zh-CN"/>
        </w:rPr>
        <w:t>增加了</w:t>
      </w:r>
      <w:r w:rsidR="00C96DE7">
        <w:rPr>
          <w:rFonts w:hint="eastAsia"/>
          <w:lang w:eastAsia="zh-CN"/>
        </w:rPr>
        <w:t>9</w:t>
      </w:r>
      <w:r w:rsidR="00B87546" w:rsidRPr="000407C8">
        <w:rPr>
          <w:rFonts w:hint="eastAsia"/>
          <w:lang w:eastAsia="zh-CN"/>
        </w:rPr>
        <w:t>万瑞郎</w:t>
      </w:r>
      <w:r w:rsidR="00C96DE7">
        <w:rPr>
          <w:rFonts w:hint="eastAsia"/>
          <w:lang w:eastAsia="zh-CN"/>
        </w:rPr>
        <w:t>。该年确认的折旧为</w:t>
      </w:r>
      <w:r w:rsidR="00B87546" w:rsidRPr="000407C8">
        <w:rPr>
          <w:rFonts w:hint="eastAsia"/>
          <w:lang w:eastAsia="zh-CN"/>
        </w:rPr>
        <w:t>350</w:t>
      </w:r>
      <w:r w:rsidR="00C96DE7">
        <w:rPr>
          <w:rFonts w:hint="eastAsia"/>
          <w:lang w:eastAsia="zh-CN"/>
        </w:rPr>
        <w:t>万瑞郎</w:t>
      </w:r>
      <w:r w:rsidR="00B87546" w:rsidRPr="000407C8">
        <w:rPr>
          <w:rFonts w:hint="eastAsia"/>
          <w:lang w:eastAsia="zh-CN"/>
        </w:rPr>
        <w:t>。</w:t>
      </w:r>
    </w:p>
    <w:p w:rsidR="001277B0" w:rsidRDefault="00406CA6" w:rsidP="006C4F05">
      <w:pPr>
        <w:rPr>
          <w:lang w:eastAsia="zh-CN"/>
        </w:rPr>
      </w:pPr>
      <w:r>
        <w:rPr>
          <w:lang w:eastAsia="zh-CN"/>
        </w:rPr>
        <w:t>40</w:t>
      </w:r>
      <w:r w:rsidR="004776A7" w:rsidRPr="000407C8">
        <w:rPr>
          <w:rFonts w:hint="eastAsia"/>
          <w:lang w:eastAsia="zh-CN"/>
        </w:rPr>
        <w:tab/>
      </w:r>
      <w:r w:rsidR="003C3B39" w:rsidRPr="000407C8">
        <w:rPr>
          <w:rFonts w:hint="eastAsia"/>
          <w:lang w:eastAsia="zh-CN"/>
        </w:rPr>
        <w:t>国际组织办公楼建设资金由瑞士联邦通过国际组织不动产基金会（</w:t>
      </w:r>
      <w:r w:rsidR="003C3B39" w:rsidRPr="000407C8">
        <w:rPr>
          <w:rFonts w:hint="eastAsia"/>
          <w:lang w:eastAsia="zh-CN"/>
        </w:rPr>
        <w:t>FIPOI</w:t>
      </w:r>
      <w:r w:rsidR="003C3B39" w:rsidRPr="000407C8">
        <w:rPr>
          <w:rFonts w:hint="eastAsia"/>
          <w:lang w:eastAsia="zh-CN"/>
        </w:rPr>
        <w:t>）以优惠贷款形式进行融资，即，利率为</w:t>
      </w:r>
      <w:r w:rsidR="003C3B39" w:rsidRPr="000407C8">
        <w:rPr>
          <w:rFonts w:hint="eastAsia"/>
          <w:lang w:eastAsia="zh-CN"/>
        </w:rPr>
        <w:t>0%</w:t>
      </w:r>
      <w:r w:rsidR="007C24D9" w:rsidRPr="000407C8">
        <w:rPr>
          <w:rFonts w:hint="eastAsia"/>
          <w:lang w:eastAsia="zh-CN"/>
        </w:rPr>
        <w:t>的</w:t>
      </w:r>
      <w:r w:rsidR="007C24D9" w:rsidRPr="000407C8">
        <w:rPr>
          <w:rFonts w:hint="eastAsia"/>
          <w:lang w:eastAsia="zh-CN"/>
        </w:rPr>
        <w:t>50</w:t>
      </w:r>
      <w:r w:rsidR="007C24D9" w:rsidRPr="000407C8">
        <w:rPr>
          <w:rFonts w:hint="eastAsia"/>
          <w:lang w:eastAsia="zh-CN"/>
        </w:rPr>
        <w:t>年期贷款</w:t>
      </w:r>
      <w:r w:rsidR="003C3B39" w:rsidRPr="000407C8">
        <w:rPr>
          <w:rFonts w:hint="eastAsia"/>
          <w:lang w:eastAsia="zh-CN"/>
        </w:rPr>
        <w:t>，土地则由日内瓦州政府以“</w:t>
      </w:r>
      <w:r w:rsidR="003C3B39" w:rsidRPr="00D50827">
        <w:rPr>
          <w:rFonts w:ascii="STKaiti" w:eastAsia="STKaiti" w:hAnsi="STKaiti" w:hint="eastAsia"/>
          <w:lang w:eastAsia="zh-CN"/>
        </w:rPr>
        <w:t>地上权</w:t>
      </w:r>
      <w:r w:rsidR="003C3B39" w:rsidRPr="000407C8">
        <w:rPr>
          <w:rFonts w:hint="eastAsia"/>
          <w:lang w:eastAsia="zh-CN"/>
        </w:rPr>
        <w:t>”</w:t>
      </w:r>
      <w:r w:rsidR="00DB1217" w:rsidRPr="000407C8">
        <w:rPr>
          <w:rFonts w:hint="eastAsia"/>
          <w:lang w:eastAsia="zh-CN"/>
        </w:rPr>
        <w:t>形式</w:t>
      </w:r>
      <w:r w:rsidR="003C3B39" w:rsidRPr="000407C8">
        <w:rPr>
          <w:rFonts w:hint="eastAsia"/>
          <w:lang w:eastAsia="zh-CN"/>
        </w:rPr>
        <w:t>免费提供。</w:t>
      </w:r>
      <w:r w:rsidR="003B32FD">
        <w:rPr>
          <w:rFonts w:hint="eastAsia"/>
          <w:lang w:eastAsia="zh-CN"/>
        </w:rPr>
        <w:t>201</w:t>
      </w:r>
      <w:r w:rsidR="003B32FD">
        <w:rPr>
          <w:lang w:eastAsia="zh-CN"/>
        </w:rPr>
        <w:t>3</w:t>
      </w:r>
      <w:r w:rsidR="003C3B39" w:rsidRPr="000407C8">
        <w:rPr>
          <w:rFonts w:hint="eastAsia"/>
          <w:lang w:eastAsia="zh-CN"/>
        </w:rPr>
        <w:t>年财务工作报告说明</w:t>
      </w:r>
      <w:r w:rsidR="003B32FD">
        <w:rPr>
          <w:rFonts w:hint="eastAsia"/>
          <w:lang w:eastAsia="zh-CN"/>
        </w:rPr>
        <w:t>1</w:t>
      </w:r>
      <w:r w:rsidR="003B32FD">
        <w:rPr>
          <w:lang w:eastAsia="zh-CN"/>
        </w:rPr>
        <w:t>6</w:t>
      </w:r>
      <w:r w:rsidR="003B32FD">
        <w:rPr>
          <w:rFonts w:hint="eastAsia"/>
          <w:lang w:eastAsia="zh-CN"/>
        </w:rPr>
        <w:t>显示了</w:t>
      </w:r>
      <w:r w:rsidR="003C3B39" w:rsidRPr="000407C8">
        <w:rPr>
          <w:rFonts w:hint="eastAsia"/>
          <w:lang w:eastAsia="zh-CN"/>
        </w:rPr>
        <w:t>从</w:t>
      </w:r>
      <w:r w:rsidR="003C3B39" w:rsidRPr="000407C8">
        <w:rPr>
          <w:rFonts w:hint="eastAsia"/>
          <w:lang w:eastAsia="zh-CN"/>
        </w:rPr>
        <w:t>FIPOI</w:t>
      </w:r>
      <w:r w:rsidR="003C3B39" w:rsidRPr="000407C8">
        <w:rPr>
          <w:rFonts w:hint="eastAsia"/>
          <w:lang w:eastAsia="zh-CN"/>
        </w:rPr>
        <w:t>进行的借款数额。</w:t>
      </w:r>
    </w:p>
    <w:p w:rsidR="000904FC" w:rsidRDefault="00406CA6" w:rsidP="006C4F05">
      <w:pPr>
        <w:rPr>
          <w:lang w:eastAsia="zh-CN"/>
        </w:rPr>
      </w:pPr>
      <w:r>
        <w:rPr>
          <w:lang w:eastAsia="zh-CN"/>
        </w:rPr>
        <w:t>41</w:t>
      </w:r>
      <w:r w:rsidR="004776A7" w:rsidRPr="000407C8">
        <w:rPr>
          <w:rFonts w:hint="eastAsia"/>
          <w:lang w:eastAsia="zh-CN"/>
        </w:rPr>
        <w:tab/>
      </w:r>
      <w:r w:rsidR="00211CD3">
        <w:rPr>
          <w:rFonts w:hint="eastAsia"/>
          <w:lang w:eastAsia="zh-CN"/>
        </w:rPr>
        <w:t>去年，我们建议通过谈判延长日内瓦州赠予</w:t>
      </w:r>
      <w:r w:rsidR="00814EDE" w:rsidRPr="000407C8">
        <w:rPr>
          <w:rFonts w:hint="eastAsia"/>
          <w:lang w:eastAsia="zh-CN"/>
        </w:rPr>
        <w:t>国际电联</w:t>
      </w:r>
      <w:r w:rsidR="00211CD3">
        <w:rPr>
          <w:rFonts w:hint="eastAsia"/>
          <w:lang w:eastAsia="zh-CN"/>
        </w:rPr>
        <w:t>的</w:t>
      </w:r>
      <w:r w:rsidR="00814EDE" w:rsidRPr="000407C8">
        <w:rPr>
          <w:rFonts w:hint="eastAsia"/>
          <w:lang w:eastAsia="zh-CN"/>
        </w:rPr>
        <w:t>“</w:t>
      </w:r>
      <w:r w:rsidR="00814EDE" w:rsidRPr="00D50827">
        <w:rPr>
          <w:rFonts w:ascii="STKaiti" w:eastAsia="STKaiti" w:hAnsi="STKaiti" w:hint="eastAsia"/>
          <w:lang w:eastAsia="zh-CN"/>
        </w:rPr>
        <w:t>地上权</w:t>
      </w:r>
      <w:r w:rsidR="00814EDE" w:rsidRPr="000407C8">
        <w:rPr>
          <w:rFonts w:hint="eastAsia"/>
          <w:lang w:eastAsia="zh-CN"/>
        </w:rPr>
        <w:t>”</w:t>
      </w:r>
      <w:r w:rsidR="00211CD3">
        <w:rPr>
          <w:rFonts w:hint="eastAsia"/>
          <w:lang w:eastAsia="zh-CN"/>
        </w:rPr>
        <w:t>。</w:t>
      </w:r>
      <w:r w:rsidR="00211CD3">
        <w:rPr>
          <w:rFonts w:hint="eastAsia"/>
          <w:lang w:eastAsia="zh-CN"/>
        </w:rPr>
        <w:t>2</w:t>
      </w:r>
      <w:r w:rsidR="00211CD3">
        <w:rPr>
          <w:lang w:eastAsia="zh-CN"/>
        </w:rPr>
        <w:t>013</w:t>
      </w:r>
      <w:r w:rsidR="00211CD3">
        <w:rPr>
          <w:rFonts w:hint="eastAsia"/>
          <w:lang w:eastAsia="zh-CN"/>
        </w:rPr>
        <w:t>年</w:t>
      </w:r>
      <w:r w:rsidR="00211CD3">
        <w:rPr>
          <w:rFonts w:hint="eastAsia"/>
          <w:lang w:eastAsia="zh-CN"/>
        </w:rPr>
        <w:t>1</w:t>
      </w:r>
      <w:r w:rsidR="00211CD3">
        <w:rPr>
          <w:rFonts w:hint="eastAsia"/>
          <w:lang w:eastAsia="zh-CN"/>
        </w:rPr>
        <w:t>月，法律顾问与东道国相关机构接触以便开始谈判进程，然而，谈判的进展与有关重建</w:t>
      </w:r>
      <w:r w:rsidR="00211CD3" w:rsidRPr="00FE424D">
        <w:rPr>
          <w:lang w:eastAsia="zh-CN"/>
        </w:rPr>
        <w:t>Var</w:t>
      </w:r>
      <w:r w:rsidR="00211CD3">
        <w:rPr>
          <w:lang w:eastAsia="zh-CN"/>
        </w:rPr>
        <w:t>embé</w:t>
      </w:r>
      <w:r w:rsidR="00211CD3" w:rsidRPr="000407C8">
        <w:rPr>
          <w:rFonts w:hint="eastAsia"/>
          <w:lang w:eastAsia="zh-CN"/>
        </w:rPr>
        <w:t>办公楼</w:t>
      </w:r>
      <w:r w:rsidR="00814EDE" w:rsidRPr="000407C8">
        <w:rPr>
          <w:rFonts w:hint="eastAsia"/>
          <w:lang w:eastAsia="zh-CN"/>
        </w:rPr>
        <w:t>的</w:t>
      </w:r>
      <w:r w:rsidR="00211CD3">
        <w:rPr>
          <w:rFonts w:hint="eastAsia"/>
          <w:lang w:eastAsia="zh-CN"/>
        </w:rPr>
        <w:t>决定相关。此项事宜目前已提请理事会注意并等待全权代表大会做出</w:t>
      </w:r>
      <w:r w:rsidR="005D21D7">
        <w:rPr>
          <w:rFonts w:hint="eastAsia"/>
          <w:lang w:eastAsia="zh-CN"/>
        </w:rPr>
        <w:t>的</w:t>
      </w:r>
      <w:r w:rsidR="00211CD3">
        <w:rPr>
          <w:rFonts w:hint="eastAsia"/>
          <w:lang w:eastAsia="zh-CN"/>
        </w:rPr>
        <w:t>决定。</w:t>
      </w:r>
    </w:p>
    <w:p w:rsidR="000904FC" w:rsidRPr="00406CA6" w:rsidRDefault="00406CA6" w:rsidP="006C4F05">
      <w:pPr>
        <w:rPr>
          <w:lang w:eastAsia="zh-CN"/>
        </w:rPr>
      </w:pPr>
      <w:bookmarkStart w:id="84" w:name="_Toc358298730"/>
      <w:r w:rsidRPr="00406CA6">
        <w:rPr>
          <w:rFonts w:hint="eastAsia"/>
          <w:lang w:eastAsia="zh-CN"/>
        </w:rPr>
        <w:t>4</w:t>
      </w:r>
      <w:r w:rsidRPr="00406CA6">
        <w:rPr>
          <w:lang w:eastAsia="zh-CN"/>
        </w:rPr>
        <w:t>2</w:t>
      </w:r>
      <w:r w:rsidRPr="00406CA6">
        <w:rPr>
          <w:lang w:eastAsia="zh-CN"/>
        </w:rPr>
        <w:tab/>
      </w:r>
      <w:r w:rsidR="00211CD3">
        <w:rPr>
          <w:rFonts w:hint="eastAsia"/>
          <w:lang w:eastAsia="zh-CN"/>
        </w:rPr>
        <w:t>此外，在去年的审计报告中我们认为，</w:t>
      </w:r>
      <w:r w:rsidR="00373CD2" w:rsidRPr="00406CA6">
        <w:rPr>
          <w:rFonts w:hint="eastAsia"/>
          <w:lang w:eastAsia="zh-CN"/>
        </w:rPr>
        <w:t>折旧应符合地上权期限</w:t>
      </w:r>
      <w:bookmarkEnd w:id="84"/>
      <w:r w:rsidR="00211CD3">
        <w:rPr>
          <w:rFonts w:hint="eastAsia"/>
          <w:lang w:eastAsia="zh-CN"/>
        </w:rPr>
        <w:t>。</w:t>
      </w:r>
      <w:r w:rsidR="00BD5E3D" w:rsidRPr="00406CA6">
        <w:rPr>
          <w:rFonts w:hint="eastAsia"/>
          <w:lang w:eastAsia="zh-CN"/>
        </w:rPr>
        <w:t>通过分析</w:t>
      </w:r>
      <w:r w:rsidR="00211CD3">
        <w:rPr>
          <w:rFonts w:hint="eastAsia"/>
          <w:lang w:eastAsia="zh-CN"/>
        </w:rPr>
        <w:t>，</w:t>
      </w:r>
      <w:r w:rsidR="00BD5E3D" w:rsidRPr="00406CA6">
        <w:rPr>
          <w:rFonts w:hint="eastAsia"/>
          <w:lang w:eastAsia="zh-CN"/>
        </w:rPr>
        <w:t>我们发现两幢办公楼的折旧</w:t>
      </w:r>
      <w:r w:rsidR="00C273AC" w:rsidRPr="00406CA6">
        <w:rPr>
          <w:rFonts w:hint="eastAsia"/>
          <w:lang w:eastAsia="zh-CN"/>
        </w:rPr>
        <w:t>期</w:t>
      </w:r>
      <w:r w:rsidR="00BD5E3D" w:rsidRPr="00406CA6">
        <w:rPr>
          <w:rFonts w:hint="eastAsia"/>
          <w:lang w:eastAsia="zh-CN"/>
        </w:rPr>
        <w:t>被延长，但不符合</w:t>
      </w:r>
      <w:r w:rsidR="00C273AC" w:rsidRPr="00406CA6">
        <w:rPr>
          <w:rFonts w:hint="eastAsia"/>
          <w:lang w:eastAsia="zh-CN"/>
        </w:rPr>
        <w:t>地上</w:t>
      </w:r>
      <w:r w:rsidR="00211CD3">
        <w:rPr>
          <w:rFonts w:hint="eastAsia"/>
          <w:lang w:eastAsia="zh-CN"/>
        </w:rPr>
        <w:t>权的到期日，尽管价值差异微不足道。</w:t>
      </w:r>
    </w:p>
    <w:p w:rsidR="000904FC" w:rsidRPr="0008708A" w:rsidRDefault="00406CA6" w:rsidP="006C4F05">
      <w:pPr>
        <w:rPr>
          <w:lang w:val="en-US" w:eastAsia="zh-CN"/>
        </w:rPr>
      </w:pPr>
      <w:r>
        <w:rPr>
          <w:lang w:eastAsia="zh-CN"/>
        </w:rPr>
        <w:t>43</w:t>
      </w:r>
      <w:r w:rsidR="004776A7" w:rsidRPr="000407C8">
        <w:rPr>
          <w:rFonts w:hint="eastAsia"/>
          <w:lang w:eastAsia="zh-CN"/>
        </w:rPr>
        <w:tab/>
      </w:r>
      <w:r w:rsidR="00B61ADF" w:rsidRPr="000407C8">
        <w:rPr>
          <w:rFonts w:hint="eastAsia"/>
          <w:lang w:eastAsia="zh-CN"/>
        </w:rPr>
        <w:t>因此，我们同意管理层考虑仅在达不成</w:t>
      </w:r>
      <w:r w:rsidR="00224086">
        <w:rPr>
          <w:rFonts w:hint="eastAsia"/>
          <w:lang w:eastAsia="zh-CN"/>
        </w:rPr>
        <w:t>有关“</w:t>
      </w:r>
      <w:r w:rsidR="00224086" w:rsidRPr="00D50827">
        <w:rPr>
          <w:rFonts w:ascii="STKaiti" w:eastAsia="STKaiti" w:hAnsi="STKaiti" w:hint="eastAsia"/>
          <w:lang w:eastAsia="zh-CN"/>
        </w:rPr>
        <w:t>地上权</w:t>
      </w:r>
      <w:r w:rsidR="00224086">
        <w:rPr>
          <w:rFonts w:hint="eastAsia"/>
          <w:lang w:eastAsia="zh-CN"/>
        </w:rPr>
        <w:t>”的新协议的情况下对相关账目做出调整。</w:t>
      </w:r>
    </w:p>
    <w:p w:rsidR="00406CA6" w:rsidRPr="00406CA6" w:rsidRDefault="00406CA6" w:rsidP="006C4F05">
      <w:pPr>
        <w:rPr>
          <w:lang w:eastAsia="zh-CN"/>
        </w:rPr>
      </w:pPr>
      <w:bookmarkStart w:id="85" w:name="_Toc358298735"/>
      <w:r w:rsidRPr="00406CA6">
        <w:rPr>
          <w:lang w:eastAsia="zh-CN"/>
        </w:rPr>
        <w:t>44</w:t>
      </w:r>
      <w:r w:rsidRPr="00406CA6">
        <w:rPr>
          <w:lang w:eastAsia="zh-CN"/>
        </w:rPr>
        <w:tab/>
      </w:r>
      <w:r w:rsidR="00B06EF8">
        <w:rPr>
          <w:rFonts w:hint="eastAsia"/>
          <w:lang w:eastAsia="zh-CN"/>
        </w:rPr>
        <w:t>如上述</w:t>
      </w:r>
      <w:r w:rsidR="00B06EF8">
        <w:rPr>
          <w:rFonts w:hint="eastAsia"/>
          <w:lang w:eastAsia="zh-CN"/>
        </w:rPr>
        <w:t>39</w:t>
      </w:r>
      <w:r w:rsidR="00B06EF8">
        <w:rPr>
          <w:rFonts w:hint="eastAsia"/>
          <w:lang w:eastAsia="zh-CN"/>
        </w:rPr>
        <w:t>段所述，由于谈判活动</w:t>
      </w:r>
      <w:r w:rsidR="005D21D7">
        <w:rPr>
          <w:rFonts w:hint="eastAsia"/>
          <w:lang w:eastAsia="zh-CN"/>
        </w:rPr>
        <w:t>合理</w:t>
      </w:r>
      <w:r w:rsidR="00B06EF8">
        <w:rPr>
          <w:rFonts w:hint="eastAsia"/>
          <w:lang w:eastAsia="zh-CN"/>
        </w:rPr>
        <w:t>暂停，对于</w:t>
      </w:r>
      <w:r w:rsidR="00B06EF8">
        <w:rPr>
          <w:rFonts w:hint="eastAsia"/>
          <w:lang w:eastAsia="zh-CN"/>
        </w:rPr>
        <w:t>2013</w:t>
      </w:r>
      <w:r w:rsidR="00B06EF8">
        <w:rPr>
          <w:rFonts w:hint="eastAsia"/>
          <w:lang w:eastAsia="zh-CN"/>
        </w:rPr>
        <w:t>财年，</w:t>
      </w:r>
      <w:r w:rsidR="005D21D7">
        <w:rPr>
          <w:rFonts w:hint="eastAsia"/>
          <w:lang w:eastAsia="zh-CN"/>
        </w:rPr>
        <w:t>仍不得</w:t>
      </w:r>
      <w:r w:rsidR="00B06EF8">
        <w:rPr>
          <w:rFonts w:hint="eastAsia"/>
          <w:lang w:eastAsia="zh-CN"/>
        </w:rPr>
        <w:t>重新计算折旧延期。</w:t>
      </w:r>
      <w:r w:rsidR="004042BE">
        <w:rPr>
          <w:rFonts w:hint="eastAsia"/>
          <w:lang w:eastAsia="zh-CN"/>
        </w:rPr>
        <w:t>然而，我们将</w:t>
      </w:r>
      <w:r w:rsidR="005D21D7">
        <w:rPr>
          <w:rFonts w:hint="eastAsia"/>
          <w:lang w:eastAsia="zh-CN"/>
        </w:rPr>
        <w:t>在未来</w:t>
      </w:r>
      <w:r w:rsidR="004042BE">
        <w:rPr>
          <w:rFonts w:hint="eastAsia"/>
          <w:lang w:eastAsia="zh-CN"/>
        </w:rPr>
        <w:t>审议该问题，以便</w:t>
      </w:r>
      <w:r w:rsidR="005D21D7">
        <w:rPr>
          <w:rFonts w:hint="eastAsia"/>
          <w:lang w:eastAsia="zh-CN"/>
        </w:rPr>
        <w:t>掌握最新状况</w:t>
      </w:r>
      <w:r w:rsidR="004042BE">
        <w:rPr>
          <w:rFonts w:hint="eastAsia"/>
          <w:lang w:eastAsia="zh-CN"/>
        </w:rPr>
        <w:t>。</w:t>
      </w:r>
    </w:p>
    <w:p w:rsidR="00406CA6" w:rsidRPr="00406CA6" w:rsidRDefault="00406CA6" w:rsidP="006C4F05">
      <w:pPr>
        <w:rPr>
          <w:lang w:eastAsia="zh-CN"/>
        </w:rPr>
      </w:pPr>
      <w:r w:rsidRPr="00406CA6">
        <w:rPr>
          <w:lang w:eastAsia="zh-CN"/>
        </w:rPr>
        <w:t>45</w:t>
      </w:r>
      <w:r w:rsidRPr="00406CA6">
        <w:rPr>
          <w:lang w:eastAsia="zh-CN"/>
        </w:rPr>
        <w:tab/>
      </w:r>
      <w:r w:rsidR="004042BE">
        <w:rPr>
          <w:rFonts w:hint="eastAsia"/>
          <w:lang w:eastAsia="zh-CN"/>
        </w:rPr>
        <w:t>去年，我们注意到大量项目未找到，因此建议改进跟踪这些项目的有效性并在</w:t>
      </w:r>
      <w:r w:rsidR="005D21D7">
        <w:rPr>
          <w:rFonts w:hint="eastAsia"/>
          <w:lang w:eastAsia="zh-CN"/>
        </w:rPr>
        <w:t>属实</w:t>
      </w:r>
      <w:r w:rsidR="004042BE">
        <w:rPr>
          <w:rFonts w:hint="eastAsia"/>
          <w:lang w:eastAsia="zh-CN"/>
        </w:rPr>
        <w:t>的情况下注销这些项目。管理层确保继续努力</w:t>
      </w:r>
      <w:r w:rsidR="005D21D7">
        <w:rPr>
          <w:rFonts w:hint="eastAsia"/>
          <w:lang w:eastAsia="zh-CN"/>
        </w:rPr>
        <w:t>找到</w:t>
      </w:r>
      <w:r w:rsidR="004042BE">
        <w:rPr>
          <w:rFonts w:hint="eastAsia"/>
          <w:lang w:eastAsia="zh-CN"/>
        </w:rPr>
        <w:t>这些项目。</w:t>
      </w:r>
    </w:p>
    <w:p w:rsidR="00406CA6" w:rsidRDefault="00406CA6" w:rsidP="006C4F05">
      <w:pPr>
        <w:rPr>
          <w:lang w:eastAsia="zh-CN"/>
        </w:rPr>
      </w:pPr>
      <w:r w:rsidRPr="00406CA6">
        <w:rPr>
          <w:lang w:eastAsia="zh-CN"/>
        </w:rPr>
        <w:t>46</w:t>
      </w:r>
      <w:r w:rsidRPr="00406CA6">
        <w:rPr>
          <w:lang w:eastAsia="zh-CN"/>
        </w:rPr>
        <w:tab/>
      </w:r>
      <w:r w:rsidR="00BB25AE">
        <w:rPr>
          <w:lang w:eastAsia="zh-CN"/>
        </w:rPr>
        <w:t>2013</w:t>
      </w:r>
      <w:r w:rsidR="00BB25AE">
        <w:rPr>
          <w:rFonts w:hint="eastAsia"/>
          <w:lang w:eastAsia="zh-CN"/>
        </w:rPr>
        <w:t>年初未找到的系列资产</w:t>
      </w:r>
      <w:r w:rsidR="005D21D7">
        <w:rPr>
          <w:rFonts w:hint="eastAsia"/>
          <w:lang w:eastAsia="zh-CN"/>
        </w:rPr>
        <w:t>记入</w:t>
      </w:r>
      <w:r w:rsidR="00BB25AE">
        <w:rPr>
          <w:rFonts w:hint="eastAsia"/>
          <w:lang w:eastAsia="zh-CN"/>
        </w:rPr>
        <w:t>价值为</w:t>
      </w:r>
      <w:r w:rsidR="00BB25AE">
        <w:rPr>
          <w:lang w:eastAsia="zh-CN"/>
        </w:rPr>
        <w:t xml:space="preserve">392 </w:t>
      </w:r>
      <w:r w:rsidRPr="00406CA6">
        <w:rPr>
          <w:lang w:eastAsia="zh-CN"/>
        </w:rPr>
        <w:t>744</w:t>
      </w:r>
      <w:r w:rsidR="00BB25AE">
        <w:rPr>
          <w:rFonts w:hint="eastAsia"/>
          <w:lang w:eastAsia="zh-CN"/>
        </w:rPr>
        <w:t>瑞郎</w:t>
      </w:r>
      <w:r w:rsidR="005D21D7">
        <w:rPr>
          <w:rFonts w:hint="eastAsia"/>
          <w:lang w:eastAsia="zh-CN"/>
        </w:rPr>
        <w:t>，</w:t>
      </w:r>
      <w:r w:rsidR="00BB25AE">
        <w:rPr>
          <w:rFonts w:hint="eastAsia"/>
          <w:lang w:eastAsia="zh-CN"/>
        </w:rPr>
        <w:t>2013</w:t>
      </w:r>
      <w:r w:rsidR="00BB25AE">
        <w:rPr>
          <w:rFonts w:hint="eastAsia"/>
          <w:lang w:eastAsia="zh-CN"/>
        </w:rPr>
        <w:t>年找到的包含在此清单中的库存资产金额为</w:t>
      </w:r>
      <w:r w:rsidR="00BB25AE">
        <w:rPr>
          <w:rFonts w:hint="eastAsia"/>
          <w:lang w:eastAsia="zh-CN"/>
        </w:rPr>
        <w:t>251 060</w:t>
      </w:r>
      <w:r w:rsidR="00BB25AE">
        <w:rPr>
          <w:rFonts w:hint="eastAsia"/>
          <w:lang w:eastAsia="zh-CN"/>
        </w:rPr>
        <w:t>瑞郎。</w:t>
      </w:r>
      <w:r w:rsidR="005D21D7">
        <w:rPr>
          <w:rFonts w:hint="eastAsia"/>
          <w:lang w:eastAsia="zh-CN"/>
        </w:rPr>
        <w:t>考虑到以</w:t>
      </w:r>
      <w:r w:rsidR="005D21D7">
        <w:rPr>
          <w:rFonts w:hint="eastAsia"/>
          <w:lang w:eastAsia="zh-CN"/>
        </w:rPr>
        <w:t>110 286</w:t>
      </w:r>
      <w:r w:rsidR="005D21D7">
        <w:rPr>
          <w:rFonts w:hint="eastAsia"/>
          <w:lang w:eastAsia="zh-CN"/>
        </w:rPr>
        <w:t>瑞郎的价值记入这些</w:t>
      </w:r>
      <w:r w:rsidR="00BB25AE">
        <w:rPr>
          <w:rFonts w:hint="eastAsia"/>
          <w:lang w:eastAsia="zh-CN"/>
        </w:rPr>
        <w:t>资产的部分</w:t>
      </w:r>
      <w:r w:rsidR="005D21D7">
        <w:rPr>
          <w:rFonts w:hint="eastAsia"/>
          <w:lang w:eastAsia="zh-CN"/>
        </w:rPr>
        <w:t>已包含</w:t>
      </w:r>
      <w:r w:rsidR="00BB25AE">
        <w:rPr>
          <w:rFonts w:hint="eastAsia"/>
          <w:lang w:eastAsia="zh-CN"/>
        </w:rPr>
        <w:t>在</w:t>
      </w:r>
      <w:r w:rsidR="00BB25AE">
        <w:rPr>
          <w:rFonts w:hint="eastAsia"/>
          <w:lang w:eastAsia="zh-CN"/>
        </w:rPr>
        <w:t>2013</w:t>
      </w:r>
      <w:r w:rsidR="00BB25AE">
        <w:rPr>
          <w:rFonts w:hint="eastAsia"/>
          <w:lang w:eastAsia="zh-CN"/>
        </w:rPr>
        <w:t>年资产</w:t>
      </w:r>
      <w:r w:rsidR="005D21D7">
        <w:rPr>
          <w:rFonts w:hint="eastAsia"/>
          <w:lang w:eastAsia="zh-CN"/>
        </w:rPr>
        <w:t>残值</w:t>
      </w:r>
      <w:r w:rsidR="00BB25AE">
        <w:rPr>
          <w:rFonts w:hint="eastAsia"/>
          <w:lang w:eastAsia="zh-CN"/>
        </w:rPr>
        <w:t>清单中</w:t>
      </w:r>
      <w:r w:rsidR="005D21D7">
        <w:rPr>
          <w:rFonts w:hint="eastAsia"/>
          <w:lang w:eastAsia="zh-CN"/>
        </w:rPr>
        <w:t>，</w:t>
      </w:r>
      <w:r w:rsidR="00BB25AE">
        <w:rPr>
          <w:rFonts w:hint="eastAsia"/>
          <w:lang w:eastAsia="zh-CN"/>
        </w:rPr>
        <w:t>截至</w:t>
      </w:r>
      <w:r w:rsidR="00BB25AE">
        <w:rPr>
          <w:rFonts w:hint="eastAsia"/>
          <w:lang w:eastAsia="zh-CN"/>
        </w:rPr>
        <w:t>2013</w:t>
      </w:r>
      <w:r w:rsidR="00BB25AE">
        <w:rPr>
          <w:rFonts w:hint="eastAsia"/>
          <w:lang w:eastAsia="zh-CN"/>
        </w:rPr>
        <w:t>年底，仍有价值为</w:t>
      </w:r>
      <w:r w:rsidR="00BB25AE">
        <w:rPr>
          <w:rFonts w:hint="eastAsia"/>
          <w:lang w:eastAsia="zh-CN"/>
        </w:rPr>
        <w:t>31 398</w:t>
      </w:r>
      <w:r w:rsidR="00BB25AE">
        <w:rPr>
          <w:rFonts w:hint="eastAsia"/>
          <w:lang w:eastAsia="zh-CN"/>
        </w:rPr>
        <w:t>瑞郎的资产尚未找到。</w:t>
      </w:r>
    </w:p>
    <w:p w:rsidR="00406CA6" w:rsidRPr="00CB5B47" w:rsidRDefault="005D21D7" w:rsidP="006C4F05">
      <w:pPr>
        <w:pBdr>
          <w:top w:val="single" w:sz="4" w:space="1" w:color="auto"/>
          <w:left w:val="single" w:sz="4" w:space="4" w:color="auto"/>
          <w:bottom w:val="single" w:sz="4" w:space="1" w:color="auto"/>
          <w:right w:val="single" w:sz="4" w:space="4" w:color="auto"/>
        </w:pBdr>
        <w:rPr>
          <w:b/>
          <w:bCs/>
          <w:u w:val="single"/>
          <w:lang w:eastAsia="zh-CN"/>
        </w:rPr>
      </w:pPr>
      <w:r>
        <w:rPr>
          <w:rFonts w:hint="eastAsia"/>
          <w:b/>
          <w:bCs/>
          <w:u w:val="single"/>
          <w:lang w:eastAsia="zh-CN"/>
        </w:rPr>
        <w:t>提</w:t>
      </w:r>
      <w:r w:rsidR="007D71F5">
        <w:rPr>
          <w:rFonts w:hint="eastAsia"/>
          <w:b/>
          <w:bCs/>
          <w:u w:val="single"/>
          <w:lang w:eastAsia="zh-CN"/>
        </w:rPr>
        <w:t>议</w:t>
      </w:r>
      <w:r w:rsidR="007D71F5">
        <w:rPr>
          <w:b/>
          <w:bCs/>
          <w:u w:val="single"/>
          <w:lang w:eastAsia="zh-CN"/>
        </w:rPr>
        <w:t>1</w:t>
      </w:r>
    </w:p>
    <w:p w:rsidR="00406CA6" w:rsidRDefault="00406CA6" w:rsidP="006C4F05">
      <w:pPr>
        <w:pBdr>
          <w:top w:val="single" w:sz="4" w:space="1" w:color="auto"/>
          <w:left w:val="single" w:sz="4" w:space="4" w:color="auto"/>
          <w:bottom w:val="single" w:sz="4" w:space="1" w:color="auto"/>
          <w:right w:val="single" w:sz="4" w:space="4" w:color="auto"/>
        </w:pBdr>
        <w:rPr>
          <w:lang w:eastAsia="zh-CN"/>
        </w:rPr>
      </w:pPr>
      <w:r w:rsidRPr="00406CA6">
        <w:rPr>
          <w:lang w:eastAsia="zh-CN"/>
        </w:rPr>
        <w:t>47</w:t>
      </w:r>
      <w:r w:rsidRPr="00406CA6">
        <w:rPr>
          <w:lang w:eastAsia="zh-CN"/>
        </w:rPr>
        <w:tab/>
      </w:r>
      <w:r w:rsidR="005D21D7">
        <w:rPr>
          <w:rFonts w:hint="eastAsia"/>
          <w:lang w:eastAsia="zh-CN"/>
        </w:rPr>
        <w:t>尽管我们看到了努力和这些盘存活动的成果，我们注意到，</w:t>
      </w:r>
      <w:r w:rsidR="007D71F5">
        <w:rPr>
          <w:rFonts w:hint="eastAsia"/>
          <w:lang w:eastAsia="zh-CN"/>
        </w:rPr>
        <w:t>未找到的</w:t>
      </w:r>
      <w:r w:rsidR="007D71F5">
        <w:rPr>
          <w:rFonts w:hint="eastAsia"/>
          <w:lang w:eastAsia="zh-CN"/>
        </w:rPr>
        <w:t>110 286</w:t>
      </w:r>
      <w:r w:rsidR="007D71F5">
        <w:rPr>
          <w:rFonts w:hint="eastAsia"/>
          <w:lang w:eastAsia="zh-CN"/>
        </w:rPr>
        <w:t>瑞郎资产</w:t>
      </w:r>
      <w:r w:rsidR="009631EE">
        <w:rPr>
          <w:rFonts w:hint="eastAsia"/>
          <w:lang w:eastAsia="zh-CN"/>
        </w:rPr>
        <w:t>在之前未找到的情况下记为残值</w:t>
      </w:r>
      <w:r w:rsidR="007D71F5">
        <w:rPr>
          <w:rFonts w:hint="eastAsia"/>
          <w:lang w:eastAsia="zh-CN"/>
        </w:rPr>
        <w:t>。由于这些未找到的</w:t>
      </w:r>
      <w:r w:rsidR="009631EE">
        <w:rPr>
          <w:rFonts w:hint="eastAsia"/>
          <w:lang w:eastAsia="zh-CN"/>
        </w:rPr>
        <w:t>残值</w:t>
      </w:r>
      <w:r w:rsidR="007D71F5">
        <w:rPr>
          <w:rFonts w:hint="eastAsia"/>
          <w:lang w:eastAsia="zh-CN"/>
        </w:rPr>
        <w:t>资产</w:t>
      </w:r>
      <w:r w:rsidR="009631EE">
        <w:rPr>
          <w:rFonts w:hint="eastAsia"/>
          <w:lang w:eastAsia="zh-CN"/>
        </w:rPr>
        <w:t>已</w:t>
      </w:r>
      <w:r w:rsidR="007D71F5">
        <w:rPr>
          <w:rFonts w:hint="eastAsia"/>
          <w:lang w:eastAsia="zh-CN"/>
        </w:rPr>
        <w:t>陈旧且价值</w:t>
      </w:r>
      <w:r w:rsidR="009631EE">
        <w:rPr>
          <w:rFonts w:hint="eastAsia"/>
          <w:lang w:eastAsia="zh-CN"/>
        </w:rPr>
        <w:t>较</w:t>
      </w:r>
      <w:r w:rsidR="007D71F5">
        <w:rPr>
          <w:rFonts w:hint="eastAsia"/>
          <w:lang w:eastAsia="zh-CN"/>
        </w:rPr>
        <w:t>低，</w:t>
      </w:r>
      <w:r w:rsidR="007D71F5">
        <w:rPr>
          <w:rFonts w:hint="eastAsia"/>
          <w:lang w:eastAsia="zh-CN"/>
        </w:rPr>
        <w:t>2013</w:t>
      </w:r>
      <w:r w:rsidR="007D71F5">
        <w:rPr>
          <w:rFonts w:hint="eastAsia"/>
          <w:lang w:eastAsia="zh-CN"/>
        </w:rPr>
        <w:t>年的这种处理方法</w:t>
      </w:r>
      <w:r w:rsidR="009631EE">
        <w:rPr>
          <w:rFonts w:hint="eastAsia"/>
          <w:lang w:eastAsia="zh-CN"/>
        </w:rPr>
        <w:t>可以接受</w:t>
      </w:r>
      <w:r w:rsidR="007D71F5">
        <w:rPr>
          <w:rFonts w:hint="eastAsia"/>
          <w:lang w:eastAsia="zh-CN"/>
        </w:rPr>
        <w:t>。然而，今后，任何未</w:t>
      </w:r>
      <w:r w:rsidR="009631EE">
        <w:rPr>
          <w:rFonts w:hint="eastAsia"/>
          <w:lang w:eastAsia="zh-CN"/>
        </w:rPr>
        <w:t>确定注销的资产应</w:t>
      </w:r>
      <w:r w:rsidR="007D71F5">
        <w:rPr>
          <w:rFonts w:hint="eastAsia"/>
          <w:lang w:eastAsia="zh-CN"/>
        </w:rPr>
        <w:t>由资产管理部门</w:t>
      </w:r>
      <w:r w:rsidR="009631EE">
        <w:rPr>
          <w:rFonts w:hint="eastAsia"/>
          <w:lang w:eastAsia="zh-CN"/>
        </w:rPr>
        <w:t>在注销申请表中</w:t>
      </w:r>
      <w:r w:rsidR="007D71F5">
        <w:rPr>
          <w:rFonts w:hint="eastAsia"/>
          <w:lang w:eastAsia="zh-CN"/>
        </w:rPr>
        <w:t>标注为“未找到</w:t>
      </w:r>
      <w:r w:rsidR="009631EE">
        <w:rPr>
          <w:rFonts w:hint="eastAsia"/>
          <w:lang w:eastAsia="zh-CN"/>
        </w:rPr>
        <w:t>资产</w:t>
      </w:r>
      <w:r w:rsidR="007D71F5">
        <w:rPr>
          <w:rFonts w:hint="eastAsia"/>
          <w:lang w:eastAsia="zh-CN"/>
        </w:rPr>
        <w:t>”。</w:t>
      </w:r>
    </w:p>
    <w:p w:rsidR="00406CA6" w:rsidRDefault="00406CA6" w:rsidP="006C4F05">
      <w:pPr>
        <w:rPr>
          <w:lang w:eastAsia="zh-CN"/>
        </w:rPr>
      </w:pPr>
    </w:p>
    <w:p w:rsidR="00406CA6" w:rsidRPr="00CB5B47" w:rsidRDefault="007D71F5" w:rsidP="006C4F05">
      <w:pPr>
        <w:pBdr>
          <w:top w:val="single" w:sz="4" w:space="1" w:color="auto"/>
          <w:left w:val="single" w:sz="4" w:space="4" w:color="auto"/>
          <w:bottom w:val="single" w:sz="4" w:space="1" w:color="auto"/>
          <w:right w:val="single" w:sz="4" w:space="4" w:color="auto"/>
        </w:pBdr>
        <w:rPr>
          <w:b/>
          <w:bCs/>
          <w:u w:val="single"/>
          <w:lang w:eastAsia="zh-CN"/>
        </w:rPr>
      </w:pPr>
      <w:r>
        <w:rPr>
          <w:rFonts w:hint="eastAsia"/>
          <w:b/>
          <w:bCs/>
          <w:u w:val="single"/>
          <w:lang w:eastAsia="zh-CN"/>
        </w:rPr>
        <w:t>秘书长的意见：</w:t>
      </w:r>
    </w:p>
    <w:p w:rsidR="00406CA6" w:rsidRDefault="007D71F5" w:rsidP="005F19E1">
      <w:pPr>
        <w:pBdr>
          <w:top w:val="single" w:sz="4" w:space="1" w:color="auto"/>
          <w:left w:val="single" w:sz="4" w:space="4" w:color="auto"/>
          <w:bottom w:val="single" w:sz="4" w:space="1" w:color="auto"/>
          <w:right w:val="single" w:sz="4" w:space="4" w:color="auto"/>
        </w:pBdr>
        <w:overflowPunct/>
        <w:autoSpaceDE/>
        <w:autoSpaceDN/>
        <w:adjustRightInd/>
        <w:ind w:firstLineChars="200" w:firstLine="480"/>
        <w:textAlignment w:val="auto"/>
        <w:rPr>
          <w:lang w:eastAsia="zh-CN"/>
        </w:rPr>
      </w:pPr>
      <w:r>
        <w:rPr>
          <w:rFonts w:hint="eastAsia"/>
          <w:lang w:eastAsia="zh-CN"/>
        </w:rPr>
        <w:t>自</w:t>
      </w:r>
      <w:r>
        <w:rPr>
          <w:rFonts w:hint="eastAsia"/>
          <w:lang w:eastAsia="zh-CN"/>
        </w:rPr>
        <w:t>2014</w:t>
      </w:r>
      <w:r>
        <w:rPr>
          <w:rFonts w:hint="eastAsia"/>
          <w:lang w:eastAsia="zh-CN"/>
        </w:rPr>
        <w:t>年起，资产管理部门修改了注销申请表，增加可以</w:t>
      </w:r>
      <w:r w:rsidR="004B4769">
        <w:rPr>
          <w:rFonts w:hint="eastAsia"/>
          <w:lang w:eastAsia="zh-CN"/>
        </w:rPr>
        <w:t>将</w:t>
      </w:r>
      <w:r>
        <w:rPr>
          <w:rFonts w:hint="eastAsia"/>
          <w:lang w:eastAsia="zh-CN"/>
        </w:rPr>
        <w:t>申报注销资产</w:t>
      </w:r>
      <w:r w:rsidR="004B4769">
        <w:rPr>
          <w:rFonts w:hint="eastAsia"/>
          <w:lang w:eastAsia="zh-CN"/>
        </w:rPr>
        <w:t>申报为</w:t>
      </w:r>
      <w:r>
        <w:rPr>
          <w:rFonts w:hint="eastAsia"/>
          <w:lang w:eastAsia="zh-CN"/>
        </w:rPr>
        <w:t>“未找到”的字段。应注意，</w:t>
      </w:r>
      <w:r w:rsidR="004B4769">
        <w:rPr>
          <w:rFonts w:hint="eastAsia"/>
          <w:lang w:eastAsia="zh-CN"/>
        </w:rPr>
        <w:t>这些</w:t>
      </w:r>
      <w:r>
        <w:rPr>
          <w:rFonts w:hint="eastAsia"/>
          <w:lang w:eastAsia="zh-CN"/>
        </w:rPr>
        <w:t>未找到</w:t>
      </w:r>
      <w:r w:rsidR="004B4769">
        <w:rPr>
          <w:rFonts w:hint="eastAsia"/>
          <w:lang w:eastAsia="zh-CN"/>
        </w:rPr>
        <w:t>的残留</w:t>
      </w:r>
      <w:r>
        <w:rPr>
          <w:rFonts w:hint="eastAsia"/>
          <w:lang w:eastAsia="zh-CN"/>
        </w:rPr>
        <w:t>资产</w:t>
      </w:r>
      <w:r w:rsidR="004B4769">
        <w:rPr>
          <w:rFonts w:hint="eastAsia"/>
          <w:lang w:eastAsia="zh-CN"/>
        </w:rPr>
        <w:t>已到达没有任何残余账面价值的</w:t>
      </w:r>
      <w:r>
        <w:rPr>
          <w:rFonts w:hint="eastAsia"/>
          <w:lang w:eastAsia="zh-CN"/>
        </w:rPr>
        <w:t>年限。</w:t>
      </w:r>
    </w:p>
    <w:p w:rsidR="000904FC" w:rsidRPr="00FC294C" w:rsidRDefault="00A77583" w:rsidP="008C6224">
      <w:pPr>
        <w:pStyle w:val="Headingb"/>
        <w:outlineLvl w:val="1"/>
        <w:rPr>
          <w:lang w:eastAsia="zh-CN"/>
        </w:rPr>
      </w:pPr>
      <w:bookmarkStart w:id="86" w:name="_Toc396212645"/>
      <w:bookmarkStart w:id="87" w:name="_Toc396830694"/>
      <w:r w:rsidRPr="002F1FF0">
        <w:rPr>
          <w:rFonts w:hint="eastAsia"/>
          <w:lang w:eastAsia="zh-CN"/>
        </w:rPr>
        <w:t>无形资产</w:t>
      </w:r>
      <w:bookmarkEnd w:id="85"/>
      <w:bookmarkEnd w:id="86"/>
      <w:bookmarkEnd w:id="87"/>
    </w:p>
    <w:p w:rsidR="000904FC" w:rsidRDefault="00406CA6" w:rsidP="006C4F05">
      <w:pPr>
        <w:rPr>
          <w:lang w:eastAsia="zh-CN"/>
        </w:rPr>
      </w:pPr>
      <w:r>
        <w:rPr>
          <w:lang w:eastAsia="zh-CN"/>
        </w:rPr>
        <w:t>48</w:t>
      </w:r>
      <w:r w:rsidR="004776A7" w:rsidRPr="000407C8">
        <w:rPr>
          <w:rFonts w:hint="eastAsia"/>
          <w:lang w:eastAsia="zh-CN"/>
        </w:rPr>
        <w:tab/>
      </w:r>
      <w:r w:rsidR="00300803">
        <w:rPr>
          <w:lang w:eastAsia="zh-CN"/>
        </w:rPr>
        <w:t>2013</w:t>
      </w:r>
      <w:r w:rsidR="00E668E9" w:rsidRPr="000407C8">
        <w:rPr>
          <w:rFonts w:hint="eastAsia"/>
          <w:lang w:eastAsia="zh-CN"/>
        </w:rPr>
        <w:t>年的无形资产达</w:t>
      </w:r>
      <w:r w:rsidR="00300803">
        <w:rPr>
          <w:lang w:eastAsia="zh-CN"/>
        </w:rPr>
        <w:t>29</w:t>
      </w:r>
      <w:r w:rsidR="00E668E9" w:rsidRPr="000407C8">
        <w:rPr>
          <w:rFonts w:hint="eastAsia"/>
          <w:lang w:eastAsia="zh-CN"/>
        </w:rPr>
        <w:t>0</w:t>
      </w:r>
      <w:r w:rsidR="00300803">
        <w:rPr>
          <w:rFonts w:hint="eastAsia"/>
          <w:lang w:eastAsia="zh-CN"/>
        </w:rPr>
        <w:t>万瑞郎，与</w:t>
      </w:r>
      <w:r w:rsidR="00E668E9" w:rsidRPr="000407C8">
        <w:rPr>
          <w:rFonts w:hint="eastAsia"/>
          <w:lang w:eastAsia="zh-CN"/>
        </w:rPr>
        <w:t>201</w:t>
      </w:r>
      <w:r w:rsidR="00300803">
        <w:rPr>
          <w:lang w:eastAsia="zh-CN"/>
        </w:rPr>
        <w:t>2</w:t>
      </w:r>
      <w:r w:rsidR="00300803">
        <w:rPr>
          <w:rFonts w:hint="eastAsia"/>
          <w:lang w:eastAsia="zh-CN"/>
        </w:rPr>
        <w:t>年</w:t>
      </w:r>
      <w:r w:rsidR="00E668E9" w:rsidRPr="000407C8">
        <w:rPr>
          <w:rFonts w:hint="eastAsia"/>
          <w:lang w:eastAsia="zh-CN"/>
        </w:rPr>
        <w:t>的金额（</w:t>
      </w:r>
      <w:r w:rsidR="00300803">
        <w:rPr>
          <w:rFonts w:hint="eastAsia"/>
          <w:lang w:eastAsia="zh-CN"/>
        </w:rPr>
        <w:t>1</w:t>
      </w:r>
      <w:r w:rsidR="00300803">
        <w:rPr>
          <w:lang w:eastAsia="zh-CN"/>
        </w:rPr>
        <w:t>2</w:t>
      </w:r>
      <w:r w:rsidR="00E668E9" w:rsidRPr="000407C8">
        <w:rPr>
          <w:rFonts w:hint="eastAsia"/>
          <w:lang w:eastAsia="zh-CN"/>
        </w:rPr>
        <w:t>0</w:t>
      </w:r>
      <w:r w:rsidR="00E668E9" w:rsidRPr="000407C8">
        <w:rPr>
          <w:rFonts w:hint="eastAsia"/>
          <w:lang w:eastAsia="zh-CN"/>
        </w:rPr>
        <w:t>万瑞郎）</w:t>
      </w:r>
      <w:r w:rsidR="00300803">
        <w:rPr>
          <w:rFonts w:hint="eastAsia"/>
          <w:lang w:eastAsia="zh-CN"/>
        </w:rPr>
        <w:t>相比</w:t>
      </w:r>
      <w:r w:rsidR="004B4769">
        <w:rPr>
          <w:rFonts w:hint="eastAsia"/>
          <w:lang w:eastAsia="zh-CN"/>
        </w:rPr>
        <w:t>，</w:t>
      </w:r>
      <w:r w:rsidR="00E668E9" w:rsidRPr="000407C8">
        <w:rPr>
          <w:rFonts w:hint="eastAsia"/>
          <w:lang w:eastAsia="zh-CN"/>
        </w:rPr>
        <w:t>增长了</w:t>
      </w:r>
      <w:r w:rsidR="00300803">
        <w:rPr>
          <w:rFonts w:hint="eastAsia"/>
          <w:lang w:eastAsia="zh-CN"/>
        </w:rPr>
        <w:t>一倍以上。增长主要</w:t>
      </w:r>
      <w:r w:rsidR="00427E77">
        <w:rPr>
          <w:rFonts w:hint="eastAsia"/>
          <w:lang w:eastAsia="zh-CN"/>
        </w:rPr>
        <w:t>由于</w:t>
      </w:r>
      <w:r w:rsidR="004B4769">
        <w:rPr>
          <w:rFonts w:hint="eastAsia"/>
          <w:lang w:eastAsia="zh-CN"/>
        </w:rPr>
        <w:t>正在</w:t>
      </w:r>
      <w:r w:rsidR="00427E77">
        <w:rPr>
          <w:rFonts w:hint="eastAsia"/>
          <w:lang w:eastAsia="zh-CN"/>
        </w:rPr>
        <w:t>实现的三个项目：</w:t>
      </w:r>
      <w:r w:rsidR="006C4F05" w:rsidRPr="006C4F05">
        <w:rPr>
          <w:rFonts w:ascii="SimSun" w:hAnsi="SimSun" w:hint="eastAsia"/>
          <w:lang w:eastAsia="zh-CN"/>
        </w:rPr>
        <w:t>“</w:t>
      </w:r>
      <w:r w:rsidR="00427E77">
        <w:rPr>
          <w:rFonts w:hint="eastAsia"/>
          <w:lang w:eastAsia="zh-CN"/>
        </w:rPr>
        <w:t>CRM</w:t>
      </w:r>
      <w:r w:rsidR="004B4769">
        <w:rPr>
          <w:rFonts w:hint="eastAsia"/>
          <w:lang w:eastAsia="zh-CN"/>
        </w:rPr>
        <w:t>适度</w:t>
      </w:r>
      <w:r w:rsidR="00427E77">
        <w:rPr>
          <w:rFonts w:hint="eastAsia"/>
          <w:lang w:eastAsia="zh-CN"/>
        </w:rPr>
        <w:t>差距分析和实施服务</w:t>
      </w:r>
      <w:r w:rsidR="006C4F05" w:rsidRPr="006C4F05">
        <w:rPr>
          <w:rFonts w:ascii="SimSun" w:hAnsi="SimSun" w:hint="eastAsia"/>
          <w:lang w:eastAsia="zh-CN"/>
        </w:rPr>
        <w:t>”</w:t>
      </w:r>
      <w:r w:rsidR="00427E77">
        <w:rPr>
          <w:rFonts w:hint="eastAsia"/>
          <w:lang w:eastAsia="zh-CN"/>
        </w:rPr>
        <w:t>、</w:t>
      </w:r>
      <w:r w:rsidR="006C4F05" w:rsidRPr="006C4F05">
        <w:rPr>
          <w:rFonts w:ascii="SimSun" w:hAnsi="SimSun" w:hint="eastAsia"/>
          <w:lang w:eastAsia="zh-CN"/>
        </w:rPr>
        <w:t>“</w:t>
      </w:r>
      <w:r w:rsidR="00427E77">
        <w:rPr>
          <w:rFonts w:hint="eastAsia"/>
          <w:lang w:eastAsia="zh-CN"/>
        </w:rPr>
        <w:t>PMS</w:t>
      </w:r>
      <w:r w:rsidR="00427E77">
        <w:rPr>
          <w:rFonts w:hint="eastAsia"/>
          <w:lang w:eastAsia="zh-CN"/>
        </w:rPr>
        <w:t>大会提案管理</w:t>
      </w:r>
      <w:r w:rsidR="006C4F05" w:rsidRPr="006C4F05">
        <w:rPr>
          <w:rFonts w:ascii="SimSun" w:hAnsi="SimSun" w:hint="eastAsia"/>
          <w:lang w:eastAsia="zh-CN"/>
        </w:rPr>
        <w:t>”</w:t>
      </w:r>
      <w:r w:rsidR="004B4769">
        <w:rPr>
          <w:rFonts w:hint="eastAsia"/>
          <w:lang w:eastAsia="zh-CN"/>
        </w:rPr>
        <w:t>以及</w:t>
      </w:r>
      <w:r w:rsidR="006C4F05">
        <w:rPr>
          <w:rFonts w:hint="eastAsia"/>
          <w:lang w:eastAsia="zh-CN"/>
        </w:rPr>
        <w:t>“</w:t>
      </w:r>
      <w:r w:rsidR="004B4769">
        <w:rPr>
          <w:rFonts w:hint="eastAsia"/>
          <w:lang w:eastAsia="zh-CN"/>
        </w:rPr>
        <w:t>内联网</w:t>
      </w:r>
      <w:r w:rsidR="00427E77">
        <w:rPr>
          <w:rFonts w:hint="eastAsia"/>
          <w:lang w:eastAsia="zh-CN"/>
        </w:rPr>
        <w:t>/</w:t>
      </w:r>
      <w:r w:rsidR="004B4769">
        <w:rPr>
          <w:rFonts w:hint="eastAsia"/>
          <w:lang w:eastAsia="zh-CN"/>
        </w:rPr>
        <w:t>外联网</w:t>
      </w:r>
      <w:r w:rsidR="00427E77">
        <w:rPr>
          <w:rFonts w:hint="eastAsia"/>
          <w:lang w:eastAsia="zh-CN"/>
        </w:rPr>
        <w:t>的迁移</w:t>
      </w:r>
      <w:r w:rsidR="006C4F05" w:rsidRPr="006C4F05">
        <w:rPr>
          <w:rFonts w:ascii="SimSun" w:hAnsi="SimSun" w:hint="eastAsia"/>
          <w:lang w:eastAsia="zh-CN"/>
        </w:rPr>
        <w:t>”</w:t>
      </w:r>
      <w:r w:rsidR="00427E77">
        <w:rPr>
          <w:rFonts w:hint="eastAsia"/>
          <w:lang w:eastAsia="zh-CN"/>
        </w:rPr>
        <w:t>（</w:t>
      </w:r>
      <w:r w:rsidR="00427E77">
        <w:rPr>
          <w:rFonts w:hint="eastAsia"/>
          <w:lang w:eastAsia="zh-CN"/>
        </w:rPr>
        <w:t>IPSAS 31</w:t>
      </w:r>
      <w:r w:rsidR="00427E77">
        <w:rPr>
          <w:rFonts w:hint="eastAsia"/>
          <w:lang w:eastAsia="zh-CN"/>
        </w:rPr>
        <w:t>）</w:t>
      </w:r>
      <w:r w:rsidR="00E668E9" w:rsidRPr="000407C8">
        <w:rPr>
          <w:rFonts w:hint="eastAsia"/>
          <w:lang w:eastAsia="zh-CN"/>
        </w:rPr>
        <w:t>。</w:t>
      </w:r>
    </w:p>
    <w:p w:rsidR="00406CA6" w:rsidRPr="007D62F1" w:rsidRDefault="00406CA6" w:rsidP="006C4F05">
      <w:pPr>
        <w:rPr>
          <w:lang w:eastAsia="zh-CN"/>
        </w:rPr>
      </w:pPr>
      <w:r w:rsidRPr="007D62F1">
        <w:rPr>
          <w:lang w:eastAsia="zh-CN"/>
        </w:rPr>
        <w:t>49</w:t>
      </w:r>
      <w:r w:rsidRPr="007D62F1">
        <w:rPr>
          <w:lang w:eastAsia="zh-CN"/>
        </w:rPr>
        <w:tab/>
      </w:r>
      <w:r w:rsidR="00F565E1">
        <w:rPr>
          <w:rFonts w:hint="eastAsia"/>
          <w:lang w:eastAsia="zh-CN"/>
        </w:rPr>
        <w:t>正如管理层在财务工作报告中相关的说明</w:t>
      </w:r>
      <w:r w:rsidR="00F565E1">
        <w:rPr>
          <w:rFonts w:hint="eastAsia"/>
          <w:lang w:eastAsia="zh-CN"/>
        </w:rPr>
        <w:t>13</w:t>
      </w:r>
      <w:r w:rsidR="00F565E1">
        <w:rPr>
          <w:rFonts w:hint="eastAsia"/>
          <w:lang w:eastAsia="zh-CN"/>
        </w:rPr>
        <w:t>中所指出的，按照</w:t>
      </w:r>
      <w:r w:rsidR="00F565E1">
        <w:rPr>
          <w:rFonts w:hint="eastAsia"/>
          <w:lang w:eastAsia="zh-CN"/>
        </w:rPr>
        <w:t>IPSAS 31</w:t>
      </w:r>
      <w:r w:rsidR="00F565E1">
        <w:rPr>
          <w:rFonts w:hint="eastAsia"/>
          <w:lang w:eastAsia="zh-CN"/>
        </w:rPr>
        <w:t>，资本化指与完善向成员提供的一些具体服务（具体包括国际电联文件的获取</w:t>
      </w:r>
      <w:r w:rsidR="004B4769">
        <w:rPr>
          <w:rFonts w:hint="eastAsia"/>
          <w:lang w:eastAsia="zh-CN"/>
        </w:rPr>
        <w:t>、</w:t>
      </w:r>
      <w:r w:rsidR="00F565E1">
        <w:rPr>
          <w:rFonts w:hint="eastAsia"/>
          <w:lang w:eastAsia="zh-CN"/>
        </w:rPr>
        <w:t>管理和存档）相关的内部动态。</w:t>
      </w:r>
    </w:p>
    <w:p w:rsidR="001F1D72" w:rsidRDefault="00406CA6" w:rsidP="006C4F05">
      <w:pPr>
        <w:rPr>
          <w:lang w:val="en-US" w:eastAsia="zh-CN"/>
        </w:rPr>
      </w:pPr>
      <w:r>
        <w:rPr>
          <w:lang w:val="en-US" w:eastAsia="zh-CN"/>
        </w:rPr>
        <w:t>50</w:t>
      </w:r>
      <w:r w:rsidR="004776A7">
        <w:rPr>
          <w:rFonts w:hint="eastAsia"/>
          <w:lang w:val="en-US" w:eastAsia="zh-CN"/>
        </w:rPr>
        <w:tab/>
      </w:r>
      <w:r w:rsidR="00A26560" w:rsidRPr="008B5474">
        <w:rPr>
          <w:rFonts w:hint="eastAsia"/>
          <w:lang w:val="en-US" w:eastAsia="zh-CN"/>
        </w:rPr>
        <w:t>我们的前任</w:t>
      </w:r>
      <w:r w:rsidR="00A26560" w:rsidRPr="008B5474">
        <w:rPr>
          <w:rFonts w:hint="eastAsia"/>
          <w:lang w:val="en-US" w:eastAsia="zh-CN"/>
        </w:rPr>
        <w:t>SFAO</w:t>
      </w:r>
      <w:r w:rsidR="00F565E1">
        <w:rPr>
          <w:rFonts w:hint="eastAsia"/>
          <w:lang w:val="en-US" w:eastAsia="zh-CN"/>
        </w:rPr>
        <w:t>亦曾经强调指出</w:t>
      </w:r>
      <w:r w:rsidR="00D90A2E" w:rsidRPr="008B5474">
        <w:rPr>
          <w:rFonts w:hint="eastAsia"/>
          <w:lang w:val="en-US" w:eastAsia="zh-CN"/>
        </w:rPr>
        <w:t>“</w:t>
      </w:r>
      <w:r w:rsidR="00397B10" w:rsidRPr="000B06FF">
        <w:rPr>
          <w:rFonts w:asciiTheme="minorHAnsi" w:eastAsia="STKaiti" w:hAnsiTheme="minorHAnsi" w:cstheme="minorHAnsi"/>
          <w:lang w:val="en-US" w:eastAsia="zh-CN"/>
        </w:rPr>
        <w:t>如正确应用这一准则，则意味着信息技术（</w:t>
      </w:r>
      <w:r w:rsidR="00397B10" w:rsidRPr="000B06FF">
        <w:rPr>
          <w:rFonts w:asciiTheme="minorHAnsi" w:eastAsia="STKaiti" w:hAnsiTheme="minorHAnsi" w:cstheme="minorHAnsi"/>
          <w:lang w:val="en-US" w:eastAsia="zh-CN"/>
        </w:rPr>
        <w:t>IT</w:t>
      </w:r>
      <w:r w:rsidR="00397B10" w:rsidRPr="000B06FF">
        <w:rPr>
          <w:rFonts w:asciiTheme="minorHAnsi" w:eastAsia="STKaiti" w:hAnsiTheme="minorHAnsi" w:cstheme="minorHAnsi"/>
          <w:lang w:val="en-US" w:eastAsia="zh-CN"/>
        </w:rPr>
        <w:t>）项目将被分为不同阶段，</w:t>
      </w:r>
      <w:r w:rsidR="00CF1B1E" w:rsidRPr="000B06FF">
        <w:rPr>
          <w:rFonts w:asciiTheme="minorHAnsi" w:eastAsia="STKaiti" w:hAnsiTheme="minorHAnsi" w:cstheme="minorHAnsi"/>
          <w:lang w:val="en-US" w:eastAsia="zh-CN"/>
        </w:rPr>
        <w:t>且只能</w:t>
      </w:r>
      <w:r w:rsidR="00397B10" w:rsidRPr="000B06FF">
        <w:rPr>
          <w:rFonts w:asciiTheme="minorHAnsi" w:eastAsia="STKaiti" w:hAnsiTheme="minorHAnsi" w:cstheme="minorHAnsi"/>
          <w:lang w:val="en-US" w:eastAsia="zh-CN"/>
        </w:rPr>
        <w:t>确认项目的设计和实施阶段</w:t>
      </w:r>
      <w:r w:rsidR="00397B10" w:rsidRPr="008B5474">
        <w:rPr>
          <w:rFonts w:hint="eastAsia"/>
          <w:lang w:val="en-US" w:eastAsia="zh-CN"/>
        </w:rPr>
        <w:t>”</w:t>
      </w:r>
      <w:r w:rsidR="00F565E1">
        <w:rPr>
          <w:rFonts w:hint="eastAsia"/>
          <w:lang w:val="en-US" w:eastAsia="zh-CN"/>
        </w:rPr>
        <w:t>（</w:t>
      </w:r>
      <w:r w:rsidR="00F565E1">
        <w:rPr>
          <w:rFonts w:hint="eastAsia"/>
          <w:lang w:val="en-US" w:eastAsia="zh-CN"/>
        </w:rPr>
        <w:t>IPSAS3</w:t>
      </w:r>
      <w:r w:rsidR="00F565E1">
        <w:rPr>
          <w:lang w:val="en-US" w:eastAsia="zh-CN"/>
        </w:rPr>
        <w:t>1</w:t>
      </w:r>
      <w:r w:rsidR="00F565E1">
        <w:rPr>
          <w:rFonts w:hint="eastAsia"/>
          <w:lang w:val="en-US" w:eastAsia="zh-CN"/>
        </w:rPr>
        <w:t>）</w:t>
      </w:r>
      <w:r w:rsidR="00397B10" w:rsidRPr="008B5474">
        <w:rPr>
          <w:rFonts w:hint="eastAsia"/>
          <w:lang w:val="en-US" w:eastAsia="zh-CN"/>
        </w:rPr>
        <w:t>。</w:t>
      </w:r>
    </w:p>
    <w:p w:rsidR="00C60ABF" w:rsidRDefault="00406CA6" w:rsidP="006C4F05">
      <w:pPr>
        <w:rPr>
          <w:lang w:eastAsia="zh-CN"/>
        </w:rPr>
      </w:pPr>
      <w:r>
        <w:rPr>
          <w:lang w:eastAsia="zh-CN"/>
        </w:rPr>
        <w:t>51</w:t>
      </w:r>
      <w:r w:rsidR="004776A7">
        <w:rPr>
          <w:rFonts w:hint="eastAsia"/>
          <w:lang w:eastAsia="zh-CN"/>
        </w:rPr>
        <w:tab/>
      </w:r>
      <w:r w:rsidR="00F565E1">
        <w:rPr>
          <w:rFonts w:hint="eastAsia"/>
          <w:lang w:eastAsia="zh-CN"/>
        </w:rPr>
        <w:t>尽管对国际电联</w:t>
      </w:r>
      <w:r w:rsidR="00F565E1">
        <w:rPr>
          <w:rFonts w:hint="eastAsia"/>
          <w:lang w:eastAsia="zh-CN"/>
        </w:rPr>
        <w:t>2012</w:t>
      </w:r>
      <w:r w:rsidR="00F565E1">
        <w:rPr>
          <w:rFonts w:hint="eastAsia"/>
          <w:lang w:eastAsia="zh-CN"/>
        </w:rPr>
        <w:t>年年度账目首次应用</w:t>
      </w:r>
      <w:r w:rsidR="00257463">
        <w:rPr>
          <w:spacing w:val="1"/>
          <w:lang w:val="en-US" w:eastAsia="zh-CN"/>
        </w:rPr>
        <w:t>IPSAS 31</w:t>
      </w:r>
      <w:r w:rsidR="00257463">
        <w:rPr>
          <w:rFonts w:hint="eastAsia"/>
          <w:spacing w:val="1"/>
          <w:lang w:val="en-US" w:eastAsia="zh-CN"/>
        </w:rPr>
        <w:t>后</w:t>
      </w:r>
      <w:r w:rsidR="004B4769">
        <w:rPr>
          <w:rFonts w:hint="eastAsia"/>
          <w:spacing w:val="1"/>
          <w:lang w:val="en-US" w:eastAsia="zh-CN"/>
        </w:rPr>
        <w:t>，</w:t>
      </w:r>
      <w:r w:rsidR="00CF1B1E">
        <w:rPr>
          <w:rFonts w:hint="eastAsia"/>
          <w:spacing w:val="1"/>
          <w:lang w:val="en-US" w:eastAsia="zh-CN"/>
        </w:rPr>
        <w:t>未</w:t>
      </w:r>
      <w:r w:rsidR="00F565E1">
        <w:rPr>
          <w:rFonts w:hint="eastAsia"/>
          <w:spacing w:val="1"/>
          <w:lang w:val="en-US" w:eastAsia="zh-CN"/>
        </w:rPr>
        <w:t>在此方面</w:t>
      </w:r>
      <w:r w:rsidR="00CF1B1E">
        <w:rPr>
          <w:rFonts w:hint="eastAsia"/>
          <w:spacing w:val="1"/>
          <w:lang w:val="en-US" w:eastAsia="zh-CN"/>
        </w:rPr>
        <w:t>发现重大问题</w:t>
      </w:r>
      <w:r w:rsidR="004B4769">
        <w:rPr>
          <w:rFonts w:hint="eastAsia"/>
          <w:spacing w:val="1"/>
          <w:lang w:val="en-US" w:eastAsia="zh-CN"/>
        </w:rPr>
        <w:t>。在</w:t>
      </w:r>
      <w:r w:rsidR="00F565E1">
        <w:rPr>
          <w:rFonts w:hint="eastAsia"/>
          <w:spacing w:val="1"/>
          <w:lang w:val="en-US" w:eastAsia="zh-CN"/>
        </w:rPr>
        <w:t>国际电联</w:t>
      </w:r>
      <w:r w:rsidR="00F565E1">
        <w:rPr>
          <w:rFonts w:hint="eastAsia"/>
          <w:spacing w:val="1"/>
          <w:lang w:val="en-US" w:eastAsia="zh-CN"/>
        </w:rPr>
        <w:t>2013</w:t>
      </w:r>
      <w:r w:rsidR="00F565E1">
        <w:rPr>
          <w:rFonts w:hint="eastAsia"/>
          <w:spacing w:val="1"/>
          <w:lang w:val="en-US" w:eastAsia="zh-CN"/>
        </w:rPr>
        <w:t>年财务报表中，正在进行的高值资本化项目需要得到进一步规范。</w:t>
      </w:r>
    </w:p>
    <w:p w:rsidR="00406CA6" w:rsidRPr="00406CA6" w:rsidRDefault="00406CA6" w:rsidP="006C4F05">
      <w:pPr>
        <w:rPr>
          <w:lang w:eastAsia="zh-CN"/>
        </w:rPr>
      </w:pPr>
      <w:r w:rsidRPr="00406CA6">
        <w:rPr>
          <w:lang w:eastAsia="zh-CN"/>
        </w:rPr>
        <w:t>52</w:t>
      </w:r>
      <w:r>
        <w:rPr>
          <w:lang w:eastAsia="zh-CN"/>
        </w:rPr>
        <w:tab/>
      </w:r>
      <w:r w:rsidR="00F565E1">
        <w:rPr>
          <w:rFonts w:hint="eastAsia"/>
          <w:lang w:eastAsia="zh-CN"/>
        </w:rPr>
        <w:t>在此方面</w:t>
      </w:r>
      <w:r w:rsidR="004B4769">
        <w:rPr>
          <w:rFonts w:hint="eastAsia"/>
          <w:lang w:eastAsia="zh-CN"/>
        </w:rPr>
        <w:t>，</w:t>
      </w:r>
      <w:r w:rsidR="00F565E1">
        <w:rPr>
          <w:rFonts w:hint="eastAsia"/>
          <w:lang w:eastAsia="zh-CN"/>
        </w:rPr>
        <w:t>我们与管理层一致认为，</w:t>
      </w:r>
      <w:r w:rsidR="004B4769">
        <w:rPr>
          <w:rFonts w:hint="eastAsia"/>
          <w:lang w:eastAsia="zh-CN"/>
        </w:rPr>
        <w:t>对于</w:t>
      </w:r>
      <w:r w:rsidR="00F565E1">
        <w:rPr>
          <w:rFonts w:hint="eastAsia"/>
          <w:lang w:eastAsia="zh-CN"/>
        </w:rPr>
        <w:t>“</w:t>
      </w:r>
      <w:r w:rsidR="00F565E1">
        <w:rPr>
          <w:rFonts w:hint="eastAsia"/>
          <w:lang w:eastAsia="zh-CN"/>
        </w:rPr>
        <w:t>CRM</w:t>
      </w:r>
      <w:r w:rsidR="00F565E1">
        <w:rPr>
          <w:rFonts w:hint="eastAsia"/>
          <w:lang w:eastAsia="zh-CN"/>
        </w:rPr>
        <w:t>适度</w:t>
      </w:r>
      <w:r w:rsidR="004B4769">
        <w:rPr>
          <w:rFonts w:hint="eastAsia"/>
          <w:lang w:eastAsia="zh-CN"/>
        </w:rPr>
        <w:t>差距</w:t>
      </w:r>
      <w:r w:rsidR="00F565E1">
        <w:rPr>
          <w:rFonts w:hint="eastAsia"/>
          <w:lang w:eastAsia="zh-CN"/>
        </w:rPr>
        <w:t>分析和实施服务”项目，一些与实施后阶段相关的培训成本未被资本化。</w:t>
      </w:r>
    </w:p>
    <w:p w:rsidR="000904FC" w:rsidRPr="00FC294C" w:rsidRDefault="00E03C17" w:rsidP="008C6224">
      <w:pPr>
        <w:pStyle w:val="Headingb"/>
        <w:outlineLvl w:val="1"/>
        <w:rPr>
          <w:lang w:eastAsia="zh-CN"/>
        </w:rPr>
      </w:pPr>
      <w:bookmarkStart w:id="88" w:name="_Toc358298736"/>
      <w:bookmarkStart w:id="89" w:name="_Toc396212646"/>
      <w:bookmarkStart w:id="90" w:name="_Toc396830695"/>
      <w:r w:rsidRPr="002F1FF0">
        <w:rPr>
          <w:rFonts w:hint="eastAsia"/>
          <w:lang w:eastAsia="zh-CN"/>
        </w:rPr>
        <w:t>负债</w:t>
      </w:r>
      <w:bookmarkEnd w:id="88"/>
      <w:bookmarkEnd w:id="89"/>
      <w:bookmarkEnd w:id="90"/>
    </w:p>
    <w:p w:rsidR="000904FC" w:rsidRPr="000407C8" w:rsidRDefault="00406CA6" w:rsidP="006C4F05">
      <w:pPr>
        <w:rPr>
          <w:lang w:eastAsia="zh-CN"/>
        </w:rPr>
      </w:pPr>
      <w:r>
        <w:rPr>
          <w:lang w:eastAsia="zh-CN"/>
        </w:rPr>
        <w:t>53</w:t>
      </w:r>
      <w:r w:rsidR="004776A7" w:rsidRPr="000407C8">
        <w:rPr>
          <w:rFonts w:hint="eastAsia"/>
          <w:lang w:eastAsia="zh-CN"/>
        </w:rPr>
        <w:tab/>
      </w:r>
      <w:r w:rsidR="003C7C48" w:rsidRPr="000407C8">
        <w:rPr>
          <w:rFonts w:hint="eastAsia"/>
          <w:lang w:eastAsia="zh-CN"/>
        </w:rPr>
        <w:t>国际电联</w:t>
      </w:r>
      <w:r w:rsidR="00D3205D">
        <w:rPr>
          <w:lang w:eastAsia="zh-CN"/>
        </w:rPr>
        <w:t>2013</w:t>
      </w:r>
      <w:r w:rsidR="003C7C48" w:rsidRPr="000407C8">
        <w:rPr>
          <w:rFonts w:hint="eastAsia"/>
          <w:lang w:eastAsia="zh-CN"/>
        </w:rPr>
        <w:t>年的负债总额为</w:t>
      </w:r>
      <w:r w:rsidR="00D3205D">
        <w:rPr>
          <w:rFonts w:hint="eastAsia"/>
          <w:lang w:eastAsia="zh-CN"/>
        </w:rPr>
        <w:t>5.</w:t>
      </w:r>
      <w:r w:rsidR="00D3205D">
        <w:rPr>
          <w:lang w:eastAsia="zh-CN"/>
        </w:rPr>
        <w:t>522</w:t>
      </w:r>
      <w:r w:rsidR="003C7C48" w:rsidRPr="000407C8">
        <w:rPr>
          <w:rFonts w:hint="eastAsia"/>
          <w:lang w:eastAsia="zh-CN"/>
        </w:rPr>
        <w:t>亿瑞郎，与</w:t>
      </w:r>
      <w:r w:rsidR="00D3205D">
        <w:rPr>
          <w:rFonts w:hint="eastAsia"/>
          <w:lang w:eastAsia="zh-CN"/>
        </w:rPr>
        <w:t>201</w:t>
      </w:r>
      <w:r w:rsidR="00D3205D">
        <w:rPr>
          <w:lang w:eastAsia="zh-CN"/>
        </w:rPr>
        <w:t>2</w:t>
      </w:r>
      <w:r w:rsidR="003C7C48" w:rsidRPr="000407C8">
        <w:rPr>
          <w:rFonts w:hint="eastAsia"/>
          <w:lang w:eastAsia="zh-CN"/>
        </w:rPr>
        <w:t>年的金额（</w:t>
      </w:r>
      <w:r w:rsidR="00FA3B0E">
        <w:rPr>
          <w:rFonts w:hint="eastAsia"/>
          <w:lang w:eastAsia="zh-CN"/>
        </w:rPr>
        <w:t>5.</w:t>
      </w:r>
      <w:r w:rsidR="00FA3B0E">
        <w:rPr>
          <w:lang w:eastAsia="zh-CN"/>
        </w:rPr>
        <w:t>880</w:t>
      </w:r>
      <w:r w:rsidR="003C7C48" w:rsidRPr="000407C8">
        <w:rPr>
          <w:rFonts w:hint="eastAsia"/>
          <w:lang w:eastAsia="zh-CN"/>
        </w:rPr>
        <w:t>亿瑞郎）相比</w:t>
      </w:r>
      <w:r w:rsidR="00B77DFD" w:rsidRPr="000407C8">
        <w:rPr>
          <w:rFonts w:hint="eastAsia"/>
          <w:lang w:eastAsia="zh-CN"/>
        </w:rPr>
        <w:t>，</w:t>
      </w:r>
      <w:r w:rsidR="00FA3B0E">
        <w:rPr>
          <w:rFonts w:hint="eastAsia"/>
          <w:lang w:eastAsia="zh-CN"/>
        </w:rPr>
        <w:t>减少</w:t>
      </w:r>
      <w:r w:rsidR="003C7C48" w:rsidRPr="000407C8">
        <w:rPr>
          <w:rFonts w:hint="eastAsia"/>
          <w:lang w:eastAsia="zh-CN"/>
        </w:rPr>
        <w:t>了</w:t>
      </w:r>
      <w:r w:rsidR="00FA3B0E">
        <w:rPr>
          <w:lang w:eastAsia="zh-CN"/>
        </w:rPr>
        <w:t>3 580</w:t>
      </w:r>
      <w:r w:rsidR="003C7C48" w:rsidRPr="000407C8">
        <w:rPr>
          <w:rFonts w:hint="eastAsia"/>
          <w:lang w:eastAsia="zh-CN"/>
        </w:rPr>
        <w:t>万瑞郎（</w:t>
      </w:r>
      <w:r w:rsidR="00FA3B0E" w:rsidRPr="00D43101">
        <w:rPr>
          <w:lang w:eastAsia="zh-CN"/>
        </w:rPr>
        <w:t>-6.1%</w:t>
      </w:r>
      <w:r w:rsidR="003C7C48" w:rsidRPr="000407C8">
        <w:rPr>
          <w:rFonts w:hint="eastAsia"/>
          <w:lang w:eastAsia="zh-CN"/>
        </w:rPr>
        <w:t>）。</w:t>
      </w:r>
    </w:p>
    <w:p w:rsidR="000904FC" w:rsidRPr="000375F0" w:rsidRDefault="00406CA6" w:rsidP="006C4F05">
      <w:pPr>
        <w:rPr>
          <w:lang w:eastAsia="zh-CN"/>
        </w:rPr>
      </w:pPr>
      <w:r>
        <w:rPr>
          <w:lang w:eastAsia="zh-CN"/>
        </w:rPr>
        <w:t>54</w:t>
      </w:r>
      <w:r w:rsidR="004776A7" w:rsidRPr="000407C8">
        <w:rPr>
          <w:rFonts w:hint="eastAsia"/>
          <w:lang w:eastAsia="zh-CN"/>
        </w:rPr>
        <w:tab/>
      </w:r>
      <w:r w:rsidR="00F90ECF" w:rsidRPr="000407C8">
        <w:rPr>
          <w:rFonts w:hint="eastAsia"/>
          <w:lang w:eastAsia="zh-CN"/>
        </w:rPr>
        <w:t>这些负债包括总金额为</w:t>
      </w:r>
      <w:r w:rsidR="00517D4C">
        <w:rPr>
          <w:rFonts w:hint="eastAsia"/>
          <w:lang w:eastAsia="zh-CN"/>
        </w:rPr>
        <w:t>1.4</w:t>
      </w:r>
      <w:r w:rsidR="00517D4C">
        <w:rPr>
          <w:lang w:eastAsia="zh-CN"/>
        </w:rPr>
        <w:t>21</w:t>
      </w:r>
      <w:r w:rsidR="00F90ECF" w:rsidRPr="000407C8">
        <w:rPr>
          <w:rFonts w:hint="eastAsia"/>
          <w:lang w:eastAsia="zh-CN"/>
        </w:rPr>
        <w:t>亿瑞郎的流动负债，占总负债的</w:t>
      </w:r>
      <w:r w:rsidR="00517D4C">
        <w:rPr>
          <w:lang w:eastAsia="zh-CN"/>
        </w:rPr>
        <w:t>25</w:t>
      </w:r>
      <w:r w:rsidR="00F90ECF" w:rsidRPr="000407C8">
        <w:rPr>
          <w:lang w:eastAsia="zh-CN"/>
        </w:rPr>
        <w:t>.7%</w:t>
      </w:r>
      <w:r w:rsidR="00F90ECF" w:rsidRPr="000407C8">
        <w:rPr>
          <w:rFonts w:hint="eastAsia"/>
          <w:lang w:eastAsia="zh-CN"/>
        </w:rPr>
        <w:t>（</w:t>
      </w:r>
      <w:r w:rsidR="00517D4C">
        <w:rPr>
          <w:rFonts w:hint="eastAsia"/>
          <w:lang w:eastAsia="zh-CN"/>
        </w:rPr>
        <w:t>201</w:t>
      </w:r>
      <w:r w:rsidR="00517D4C">
        <w:rPr>
          <w:lang w:eastAsia="zh-CN"/>
        </w:rPr>
        <w:t>2</w:t>
      </w:r>
      <w:r w:rsidR="00F90ECF" w:rsidRPr="000407C8">
        <w:rPr>
          <w:rFonts w:hint="eastAsia"/>
          <w:lang w:eastAsia="zh-CN"/>
        </w:rPr>
        <w:t>年占</w:t>
      </w:r>
      <w:r w:rsidR="00517D4C">
        <w:rPr>
          <w:lang w:eastAsia="zh-CN"/>
        </w:rPr>
        <w:t>24.7</w:t>
      </w:r>
      <w:r w:rsidR="00F90ECF" w:rsidRPr="000407C8">
        <w:rPr>
          <w:lang w:eastAsia="zh-CN"/>
        </w:rPr>
        <w:t>%</w:t>
      </w:r>
      <w:r w:rsidR="00517D4C">
        <w:rPr>
          <w:rFonts w:hint="eastAsia"/>
          <w:lang w:eastAsia="zh-CN"/>
        </w:rPr>
        <w:t>），</w:t>
      </w:r>
      <w:r w:rsidR="00F90ECF" w:rsidRPr="000407C8">
        <w:rPr>
          <w:rFonts w:hint="eastAsia"/>
          <w:lang w:eastAsia="zh-CN"/>
        </w:rPr>
        <w:t>金额为</w:t>
      </w:r>
      <w:r w:rsidR="00517D4C">
        <w:rPr>
          <w:rFonts w:hint="eastAsia"/>
          <w:lang w:eastAsia="zh-CN"/>
        </w:rPr>
        <w:t>4.</w:t>
      </w:r>
      <w:r w:rsidR="00517D4C">
        <w:rPr>
          <w:lang w:eastAsia="zh-CN"/>
        </w:rPr>
        <w:t>10</w:t>
      </w:r>
      <w:r w:rsidR="00F90ECF" w:rsidRPr="000407C8">
        <w:rPr>
          <w:rFonts w:hint="eastAsia"/>
          <w:lang w:eastAsia="zh-CN"/>
        </w:rPr>
        <w:t>1</w:t>
      </w:r>
      <w:r w:rsidR="00517D4C">
        <w:rPr>
          <w:rFonts w:hint="eastAsia"/>
          <w:lang w:eastAsia="zh-CN"/>
        </w:rPr>
        <w:t>亿瑞郎的非流动负债，</w:t>
      </w:r>
      <w:r w:rsidR="00F90ECF" w:rsidRPr="000407C8">
        <w:rPr>
          <w:rFonts w:hint="eastAsia"/>
          <w:lang w:eastAsia="zh-CN"/>
        </w:rPr>
        <w:t>占总负债的</w:t>
      </w:r>
      <w:r w:rsidR="00517D4C">
        <w:rPr>
          <w:lang w:eastAsia="zh-CN"/>
        </w:rPr>
        <w:t>74</w:t>
      </w:r>
      <w:r w:rsidR="00F90ECF" w:rsidRPr="000407C8">
        <w:rPr>
          <w:lang w:eastAsia="zh-CN"/>
        </w:rPr>
        <w:t>.3%</w:t>
      </w:r>
      <w:r w:rsidR="00517D4C">
        <w:rPr>
          <w:rFonts w:hint="eastAsia"/>
          <w:lang w:eastAsia="zh-CN"/>
        </w:rPr>
        <w:t>（</w:t>
      </w:r>
      <w:r w:rsidR="00517D4C">
        <w:rPr>
          <w:rFonts w:hint="eastAsia"/>
          <w:lang w:eastAsia="zh-CN"/>
        </w:rPr>
        <w:t>201</w:t>
      </w:r>
      <w:r w:rsidR="00517D4C">
        <w:rPr>
          <w:lang w:eastAsia="zh-CN"/>
        </w:rPr>
        <w:t>2</w:t>
      </w:r>
      <w:r w:rsidR="00F90ECF" w:rsidRPr="000407C8">
        <w:rPr>
          <w:rFonts w:hint="eastAsia"/>
          <w:lang w:eastAsia="zh-CN"/>
        </w:rPr>
        <w:t>年</w:t>
      </w:r>
      <w:r w:rsidR="00517D4C">
        <w:rPr>
          <w:rFonts w:hint="eastAsia"/>
          <w:lang w:eastAsia="zh-CN"/>
        </w:rPr>
        <w:t>占</w:t>
      </w:r>
      <w:r w:rsidR="00517D4C">
        <w:rPr>
          <w:rFonts w:hint="eastAsia"/>
          <w:lang w:eastAsia="zh-CN"/>
        </w:rPr>
        <w:t>75</w:t>
      </w:r>
      <w:r w:rsidR="00517D4C">
        <w:rPr>
          <w:lang w:eastAsia="zh-CN"/>
        </w:rPr>
        <w:t>.3%</w:t>
      </w:r>
      <w:r w:rsidR="00517D4C">
        <w:rPr>
          <w:rFonts w:hint="eastAsia"/>
          <w:lang w:eastAsia="zh-CN"/>
        </w:rPr>
        <w:t>）</w:t>
      </w:r>
      <w:r w:rsidR="00F90ECF" w:rsidRPr="000407C8">
        <w:rPr>
          <w:rFonts w:hint="eastAsia"/>
          <w:lang w:eastAsia="zh-CN"/>
        </w:rPr>
        <w:t>。</w:t>
      </w:r>
    </w:p>
    <w:p w:rsidR="000904FC" w:rsidRPr="00FC294C" w:rsidRDefault="00360039" w:rsidP="008C6224">
      <w:pPr>
        <w:pStyle w:val="Headingb"/>
        <w:outlineLvl w:val="1"/>
        <w:rPr>
          <w:lang w:eastAsia="zh-CN"/>
        </w:rPr>
      </w:pPr>
      <w:bookmarkStart w:id="91" w:name="_Toc358298737"/>
      <w:bookmarkStart w:id="92" w:name="_Toc396212647"/>
      <w:bookmarkStart w:id="93" w:name="_Toc396830696"/>
      <w:r w:rsidRPr="002F1FF0">
        <w:rPr>
          <w:rFonts w:hint="eastAsia"/>
          <w:lang w:eastAsia="zh-CN"/>
        </w:rPr>
        <w:t>流动负债</w:t>
      </w:r>
      <w:bookmarkEnd w:id="91"/>
      <w:bookmarkEnd w:id="92"/>
      <w:bookmarkEnd w:id="93"/>
    </w:p>
    <w:p w:rsidR="000904FC" w:rsidRPr="009C670C" w:rsidRDefault="00406CA6" w:rsidP="006C4F05">
      <w:pPr>
        <w:rPr>
          <w:lang w:eastAsia="zh-CN"/>
        </w:rPr>
      </w:pPr>
      <w:r>
        <w:rPr>
          <w:lang w:eastAsia="zh-CN"/>
        </w:rPr>
        <w:t>55</w:t>
      </w:r>
      <w:r w:rsidR="004776A7" w:rsidRPr="000407C8">
        <w:rPr>
          <w:rFonts w:hint="eastAsia"/>
          <w:lang w:eastAsia="zh-CN"/>
        </w:rPr>
        <w:tab/>
      </w:r>
      <w:r w:rsidR="00A61D06">
        <w:rPr>
          <w:rFonts w:hint="eastAsia"/>
          <w:lang w:eastAsia="zh-CN"/>
        </w:rPr>
        <w:t>201</w:t>
      </w:r>
      <w:r w:rsidR="00A61D06">
        <w:rPr>
          <w:lang w:eastAsia="zh-CN"/>
        </w:rPr>
        <w:t>3</w:t>
      </w:r>
      <w:r w:rsidR="004921C1" w:rsidRPr="000407C8">
        <w:rPr>
          <w:rFonts w:hint="eastAsia"/>
          <w:lang w:eastAsia="zh-CN"/>
        </w:rPr>
        <w:t>年的流动负债总额为</w:t>
      </w:r>
      <w:r w:rsidR="00A61D06">
        <w:rPr>
          <w:rFonts w:hint="eastAsia"/>
          <w:lang w:eastAsia="zh-CN"/>
        </w:rPr>
        <w:t>1.4</w:t>
      </w:r>
      <w:r w:rsidR="00A61D06">
        <w:rPr>
          <w:lang w:eastAsia="zh-CN"/>
        </w:rPr>
        <w:t>21</w:t>
      </w:r>
      <w:r w:rsidR="004921C1" w:rsidRPr="000407C8">
        <w:rPr>
          <w:rFonts w:hint="eastAsia"/>
          <w:lang w:eastAsia="zh-CN"/>
        </w:rPr>
        <w:t>亿瑞郎，比</w:t>
      </w:r>
      <w:r w:rsidR="00A61D06">
        <w:rPr>
          <w:rFonts w:hint="eastAsia"/>
          <w:lang w:eastAsia="zh-CN"/>
        </w:rPr>
        <w:t>201</w:t>
      </w:r>
      <w:r w:rsidR="00A61D06">
        <w:rPr>
          <w:lang w:eastAsia="zh-CN"/>
        </w:rPr>
        <w:t>2</w:t>
      </w:r>
      <w:r w:rsidR="004921C1" w:rsidRPr="000407C8">
        <w:rPr>
          <w:rFonts w:hint="eastAsia"/>
          <w:lang w:eastAsia="zh-CN"/>
        </w:rPr>
        <w:t>年（</w:t>
      </w:r>
      <w:r w:rsidR="00A61D06">
        <w:rPr>
          <w:rFonts w:hint="eastAsia"/>
          <w:lang w:eastAsia="zh-CN"/>
        </w:rPr>
        <w:t>1.4</w:t>
      </w:r>
      <w:r w:rsidR="00A61D06">
        <w:rPr>
          <w:lang w:eastAsia="zh-CN"/>
        </w:rPr>
        <w:t>49</w:t>
      </w:r>
      <w:r w:rsidR="004921C1" w:rsidRPr="000407C8">
        <w:rPr>
          <w:rFonts w:hint="eastAsia"/>
          <w:lang w:eastAsia="zh-CN"/>
        </w:rPr>
        <w:t>亿瑞郎）下降了</w:t>
      </w:r>
      <w:r w:rsidR="00A61D06">
        <w:rPr>
          <w:lang w:eastAsia="zh-CN"/>
        </w:rPr>
        <w:t>28</w:t>
      </w:r>
      <w:r w:rsidR="004921C1" w:rsidRPr="000407C8">
        <w:rPr>
          <w:rFonts w:hint="eastAsia"/>
          <w:lang w:eastAsia="zh-CN"/>
        </w:rPr>
        <w:t>0</w:t>
      </w:r>
      <w:r w:rsidR="004921C1" w:rsidRPr="000407C8">
        <w:rPr>
          <w:rFonts w:hint="eastAsia"/>
          <w:lang w:eastAsia="zh-CN"/>
        </w:rPr>
        <w:t>万瑞郎（</w:t>
      </w:r>
      <w:r w:rsidR="00A61D06">
        <w:rPr>
          <w:lang w:eastAsia="zh-CN"/>
        </w:rPr>
        <w:t>-1.9</w:t>
      </w:r>
      <w:r w:rsidR="004921C1" w:rsidRPr="000407C8">
        <w:rPr>
          <w:lang w:eastAsia="zh-CN"/>
        </w:rPr>
        <w:t>%</w:t>
      </w:r>
      <w:r w:rsidR="004921C1" w:rsidRPr="000407C8">
        <w:rPr>
          <w:rFonts w:hint="eastAsia"/>
          <w:lang w:eastAsia="zh-CN"/>
        </w:rPr>
        <w:t>）。一方面，该下降总体归结于“</w:t>
      </w:r>
      <w:r w:rsidR="00A61D06" w:rsidRPr="000407C8">
        <w:rPr>
          <w:rFonts w:hint="eastAsia"/>
          <w:lang w:eastAsia="zh-CN"/>
        </w:rPr>
        <w:t>递延收入</w:t>
      </w:r>
      <w:r w:rsidR="00A61D06">
        <w:rPr>
          <w:rFonts w:hint="eastAsia"/>
          <w:lang w:eastAsia="zh-CN"/>
        </w:rPr>
        <w:t>”（</w:t>
      </w:r>
      <w:r w:rsidR="00A61D06" w:rsidRPr="000407C8">
        <w:rPr>
          <w:lang w:eastAsia="zh-CN"/>
        </w:rPr>
        <w:t>-43</w:t>
      </w:r>
      <w:r w:rsidR="00A61D06" w:rsidRPr="000407C8">
        <w:rPr>
          <w:rFonts w:hint="eastAsia"/>
          <w:lang w:eastAsia="zh-CN"/>
        </w:rPr>
        <w:t>0</w:t>
      </w:r>
      <w:r w:rsidR="00A61D06" w:rsidRPr="000407C8">
        <w:rPr>
          <w:rFonts w:hint="eastAsia"/>
          <w:lang w:eastAsia="zh-CN"/>
        </w:rPr>
        <w:t>万瑞郎</w:t>
      </w:r>
      <w:r w:rsidR="00A61D06">
        <w:rPr>
          <w:rFonts w:hint="eastAsia"/>
          <w:lang w:eastAsia="zh-CN"/>
        </w:rPr>
        <w:t>）和“</w:t>
      </w:r>
      <w:r w:rsidR="004B4769">
        <w:rPr>
          <w:rFonts w:hint="eastAsia"/>
          <w:lang w:eastAsia="zh-CN"/>
        </w:rPr>
        <w:t>职员</w:t>
      </w:r>
      <w:r w:rsidR="00A61D06">
        <w:rPr>
          <w:rFonts w:hint="eastAsia"/>
          <w:lang w:eastAsia="zh-CN"/>
        </w:rPr>
        <w:t>福利”（</w:t>
      </w:r>
      <w:r w:rsidR="00A61D06">
        <w:rPr>
          <w:lang w:eastAsia="zh-CN"/>
        </w:rPr>
        <w:t>-70</w:t>
      </w:r>
      <w:r w:rsidR="00A61D06">
        <w:rPr>
          <w:rFonts w:hint="eastAsia"/>
          <w:lang w:eastAsia="zh-CN"/>
        </w:rPr>
        <w:t>万瑞郎）的下降，另一方面，“</w:t>
      </w:r>
      <w:r w:rsidR="004921C1" w:rsidRPr="000407C8">
        <w:rPr>
          <w:rFonts w:hint="eastAsia"/>
          <w:lang w:eastAsia="zh-CN"/>
        </w:rPr>
        <w:t>供应商和其它债权人”标题下的</w:t>
      </w:r>
      <w:r w:rsidR="00A61D06">
        <w:rPr>
          <w:rFonts w:hint="eastAsia"/>
          <w:lang w:eastAsia="zh-CN"/>
        </w:rPr>
        <w:t>金额增长</w:t>
      </w:r>
      <w:r w:rsidR="008B49B7" w:rsidRPr="000407C8">
        <w:rPr>
          <w:rFonts w:hint="eastAsia"/>
          <w:lang w:eastAsia="zh-CN"/>
        </w:rPr>
        <w:t>（</w:t>
      </w:r>
      <w:r w:rsidR="007F1FA9">
        <w:rPr>
          <w:lang w:eastAsia="zh-CN"/>
        </w:rPr>
        <w:t>+26</w:t>
      </w:r>
      <w:r w:rsidR="00500D9D" w:rsidRPr="009C670C">
        <w:rPr>
          <w:rFonts w:hint="eastAsia"/>
          <w:lang w:eastAsia="zh-CN"/>
        </w:rPr>
        <w:t>0</w:t>
      </w:r>
      <w:r w:rsidR="00500D9D" w:rsidRPr="009C670C">
        <w:rPr>
          <w:rFonts w:hint="eastAsia"/>
          <w:lang w:eastAsia="zh-CN"/>
        </w:rPr>
        <w:t>万瑞郎）。会计原则提供了对流动负债进行评估的基础（说明</w:t>
      </w:r>
      <w:r w:rsidR="00500D9D" w:rsidRPr="009C670C">
        <w:rPr>
          <w:rFonts w:hint="eastAsia"/>
          <w:lang w:eastAsia="zh-CN"/>
        </w:rPr>
        <w:t>3</w:t>
      </w:r>
      <w:r w:rsidR="00500D9D" w:rsidRPr="009C670C">
        <w:rPr>
          <w:rFonts w:hint="eastAsia"/>
          <w:lang w:eastAsia="zh-CN"/>
        </w:rPr>
        <w:t>）。</w:t>
      </w:r>
    </w:p>
    <w:p w:rsidR="000904FC" w:rsidRPr="00FC294C" w:rsidRDefault="00337B01" w:rsidP="008C6224">
      <w:pPr>
        <w:pStyle w:val="Headingb"/>
        <w:outlineLvl w:val="1"/>
        <w:rPr>
          <w:lang w:eastAsia="zh-CN"/>
        </w:rPr>
      </w:pPr>
      <w:bookmarkStart w:id="94" w:name="_Toc358298738"/>
      <w:bookmarkStart w:id="95" w:name="_Toc396212648"/>
      <w:bookmarkStart w:id="96" w:name="_Toc396830697"/>
      <w:r w:rsidRPr="002F1FF0">
        <w:rPr>
          <w:rFonts w:hint="eastAsia"/>
          <w:lang w:eastAsia="zh-CN"/>
        </w:rPr>
        <w:t>供应商及其它债权人</w:t>
      </w:r>
      <w:bookmarkEnd w:id="94"/>
      <w:bookmarkEnd w:id="95"/>
      <w:bookmarkEnd w:id="96"/>
    </w:p>
    <w:p w:rsidR="000904FC" w:rsidRDefault="00406CA6" w:rsidP="006C4F05">
      <w:pPr>
        <w:rPr>
          <w:lang w:eastAsia="zh-CN"/>
        </w:rPr>
      </w:pPr>
      <w:r>
        <w:rPr>
          <w:lang w:eastAsia="zh-CN"/>
        </w:rPr>
        <w:t>56</w:t>
      </w:r>
      <w:r w:rsidR="004776A7" w:rsidRPr="000407C8">
        <w:rPr>
          <w:rFonts w:hint="eastAsia"/>
          <w:lang w:eastAsia="zh-CN"/>
        </w:rPr>
        <w:tab/>
      </w:r>
      <w:r w:rsidR="0064580C" w:rsidRPr="000407C8">
        <w:rPr>
          <w:rFonts w:hint="eastAsia"/>
          <w:lang w:eastAsia="zh-CN"/>
        </w:rPr>
        <w:t>在</w:t>
      </w:r>
      <w:r w:rsidR="00B77DFD" w:rsidRPr="000407C8">
        <w:rPr>
          <w:rFonts w:hint="eastAsia"/>
          <w:lang w:eastAsia="zh-CN"/>
        </w:rPr>
        <w:t>期末资产负债表</w:t>
      </w:r>
      <w:r w:rsidR="0064580C" w:rsidRPr="000407C8">
        <w:rPr>
          <w:rFonts w:hint="eastAsia"/>
          <w:lang w:eastAsia="zh-CN"/>
        </w:rPr>
        <w:t>的“供应商及其它债权人”</w:t>
      </w:r>
      <w:r w:rsidR="00B77DFD" w:rsidRPr="000407C8">
        <w:rPr>
          <w:rFonts w:hint="eastAsia"/>
          <w:lang w:eastAsia="zh-CN"/>
        </w:rPr>
        <w:t>标题</w:t>
      </w:r>
      <w:r w:rsidR="0064580C" w:rsidRPr="000407C8">
        <w:rPr>
          <w:rFonts w:hint="eastAsia"/>
          <w:lang w:eastAsia="zh-CN"/>
        </w:rPr>
        <w:t>下显示的金额为</w:t>
      </w:r>
      <w:r w:rsidR="007F1FA9">
        <w:rPr>
          <w:lang w:eastAsia="zh-CN"/>
        </w:rPr>
        <w:t>97</w:t>
      </w:r>
      <w:r w:rsidR="0064580C" w:rsidRPr="000407C8">
        <w:rPr>
          <w:rFonts w:hint="eastAsia"/>
          <w:lang w:eastAsia="zh-CN"/>
        </w:rPr>
        <w:t>0</w:t>
      </w:r>
      <w:r w:rsidR="0064580C" w:rsidRPr="000407C8">
        <w:rPr>
          <w:rFonts w:hint="eastAsia"/>
          <w:lang w:eastAsia="zh-CN"/>
        </w:rPr>
        <w:t>万瑞郎（</w:t>
      </w:r>
      <w:r w:rsidR="007F1FA9">
        <w:rPr>
          <w:rFonts w:hint="eastAsia"/>
          <w:lang w:eastAsia="zh-CN"/>
        </w:rPr>
        <w:t>201</w:t>
      </w:r>
      <w:r w:rsidR="007F1FA9">
        <w:rPr>
          <w:lang w:eastAsia="zh-CN"/>
        </w:rPr>
        <w:t>2</w:t>
      </w:r>
      <w:r w:rsidR="0064580C" w:rsidRPr="000407C8">
        <w:rPr>
          <w:rFonts w:hint="eastAsia"/>
          <w:lang w:eastAsia="zh-CN"/>
        </w:rPr>
        <w:t>年为</w:t>
      </w:r>
      <w:r w:rsidR="007F1FA9">
        <w:rPr>
          <w:lang w:eastAsia="zh-CN"/>
        </w:rPr>
        <w:t>71</w:t>
      </w:r>
      <w:r w:rsidR="0064580C" w:rsidRPr="000407C8">
        <w:rPr>
          <w:rFonts w:hint="eastAsia"/>
          <w:lang w:eastAsia="zh-CN"/>
        </w:rPr>
        <w:t>0</w:t>
      </w:r>
      <w:r w:rsidR="0064580C" w:rsidRPr="000407C8">
        <w:rPr>
          <w:rFonts w:hint="eastAsia"/>
          <w:lang w:eastAsia="zh-CN"/>
        </w:rPr>
        <w:t>万瑞郎）。财务工作报告的说明</w:t>
      </w:r>
      <w:r w:rsidR="007F1FA9">
        <w:rPr>
          <w:lang w:eastAsia="zh-CN"/>
        </w:rPr>
        <w:t>14</w:t>
      </w:r>
      <w:r w:rsidR="0064580C" w:rsidRPr="000407C8">
        <w:rPr>
          <w:rFonts w:hint="eastAsia"/>
          <w:lang w:eastAsia="zh-CN"/>
        </w:rPr>
        <w:t>对此进行了细分。</w:t>
      </w:r>
    </w:p>
    <w:p w:rsidR="00CB5B47" w:rsidRPr="00CB5B47" w:rsidRDefault="00CB5B47" w:rsidP="008C6224">
      <w:pPr>
        <w:pStyle w:val="Headingb"/>
        <w:outlineLvl w:val="1"/>
        <w:rPr>
          <w:lang w:eastAsia="zh-CN"/>
        </w:rPr>
      </w:pPr>
      <w:bookmarkStart w:id="97" w:name="_Toc358298739"/>
      <w:bookmarkStart w:id="98" w:name="_Toc396212649"/>
      <w:bookmarkStart w:id="99" w:name="_Toc396830698"/>
      <w:r w:rsidRPr="00CB5B47">
        <w:rPr>
          <w:rFonts w:hint="eastAsia"/>
          <w:lang w:eastAsia="zh-CN"/>
        </w:rPr>
        <w:t>递延收入</w:t>
      </w:r>
      <w:bookmarkEnd w:id="97"/>
      <w:bookmarkEnd w:id="98"/>
      <w:bookmarkEnd w:id="99"/>
    </w:p>
    <w:p w:rsidR="000904FC" w:rsidRPr="000407C8" w:rsidRDefault="00406CA6" w:rsidP="006C4F05">
      <w:pPr>
        <w:rPr>
          <w:lang w:eastAsia="zh-CN"/>
        </w:rPr>
      </w:pPr>
      <w:r>
        <w:rPr>
          <w:lang w:eastAsia="zh-CN"/>
        </w:rPr>
        <w:t>57</w:t>
      </w:r>
      <w:r w:rsidR="004776A7" w:rsidRPr="000407C8">
        <w:rPr>
          <w:rFonts w:hint="eastAsia"/>
          <w:lang w:eastAsia="zh-CN"/>
        </w:rPr>
        <w:tab/>
      </w:r>
      <w:r w:rsidR="007F1FA9">
        <w:rPr>
          <w:rFonts w:hint="eastAsia"/>
          <w:lang w:eastAsia="zh-CN"/>
        </w:rPr>
        <w:t>201</w:t>
      </w:r>
      <w:r w:rsidR="007F1FA9">
        <w:rPr>
          <w:lang w:eastAsia="zh-CN"/>
        </w:rPr>
        <w:t>3</w:t>
      </w:r>
      <w:r w:rsidR="009F5407" w:rsidRPr="000407C8">
        <w:rPr>
          <w:rFonts w:hint="eastAsia"/>
          <w:lang w:eastAsia="zh-CN"/>
        </w:rPr>
        <w:t>年，“</w:t>
      </w:r>
      <w:r w:rsidR="00B77DFD" w:rsidRPr="000407C8">
        <w:rPr>
          <w:rFonts w:hint="eastAsia"/>
          <w:lang w:eastAsia="zh-CN"/>
        </w:rPr>
        <w:t>递延</w:t>
      </w:r>
      <w:r w:rsidR="009F5407" w:rsidRPr="000407C8">
        <w:rPr>
          <w:rFonts w:hint="eastAsia"/>
          <w:lang w:eastAsia="zh-CN"/>
        </w:rPr>
        <w:t>收入”分标题下的金额达到</w:t>
      </w:r>
      <w:r w:rsidR="007F1FA9">
        <w:rPr>
          <w:rFonts w:hint="eastAsia"/>
          <w:lang w:eastAsia="zh-CN"/>
        </w:rPr>
        <w:t>1.</w:t>
      </w:r>
      <w:r w:rsidR="007F1FA9">
        <w:rPr>
          <w:lang w:eastAsia="zh-CN"/>
        </w:rPr>
        <w:t>280</w:t>
      </w:r>
      <w:r w:rsidR="009F5407" w:rsidRPr="000407C8">
        <w:rPr>
          <w:rFonts w:hint="eastAsia"/>
          <w:lang w:eastAsia="zh-CN"/>
        </w:rPr>
        <w:t>亿瑞郎，比</w:t>
      </w:r>
      <w:r w:rsidR="007F1FA9">
        <w:rPr>
          <w:rFonts w:hint="eastAsia"/>
          <w:lang w:eastAsia="zh-CN"/>
        </w:rPr>
        <w:t>201</w:t>
      </w:r>
      <w:r w:rsidR="007F1FA9">
        <w:rPr>
          <w:lang w:eastAsia="zh-CN"/>
        </w:rPr>
        <w:t>2</w:t>
      </w:r>
      <w:r w:rsidR="009F5407" w:rsidRPr="000407C8">
        <w:rPr>
          <w:rFonts w:hint="eastAsia"/>
          <w:lang w:eastAsia="zh-CN"/>
        </w:rPr>
        <w:t>年的</w:t>
      </w:r>
      <w:r w:rsidR="007F1FA9">
        <w:rPr>
          <w:rFonts w:hint="eastAsia"/>
          <w:lang w:eastAsia="zh-CN"/>
        </w:rPr>
        <w:t>1.</w:t>
      </w:r>
      <w:r w:rsidR="007F1FA9">
        <w:rPr>
          <w:lang w:eastAsia="zh-CN"/>
        </w:rPr>
        <w:t>323</w:t>
      </w:r>
      <w:r w:rsidR="007F1FA9">
        <w:rPr>
          <w:rFonts w:hint="eastAsia"/>
          <w:lang w:eastAsia="zh-CN"/>
        </w:rPr>
        <w:t>亿瑞郎减少</w:t>
      </w:r>
      <w:r w:rsidR="009F5407" w:rsidRPr="000407C8">
        <w:rPr>
          <w:rFonts w:hint="eastAsia"/>
          <w:lang w:eastAsia="zh-CN"/>
        </w:rPr>
        <w:t>了</w:t>
      </w:r>
      <w:r w:rsidR="007F1FA9">
        <w:rPr>
          <w:lang w:eastAsia="zh-CN"/>
        </w:rPr>
        <w:t>43</w:t>
      </w:r>
      <w:r w:rsidR="009F5407" w:rsidRPr="000407C8">
        <w:rPr>
          <w:rFonts w:hint="eastAsia"/>
          <w:lang w:eastAsia="zh-CN"/>
        </w:rPr>
        <w:t>0</w:t>
      </w:r>
      <w:r w:rsidR="009F5407" w:rsidRPr="000407C8">
        <w:rPr>
          <w:rFonts w:hint="eastAsia"/>
          <w:lang w:eastAsia="zh-CN"/>
        </w:rPr>
        <w:t>万瑞郎（</w:t>
      </w:r>
      <w:r w:rsidR="007F1FA9" w:rsidRPr="00D43101">
        <w:rPr>
          <w:lang w:eastAsia="zh-CN"/>
        </w:rPr>
        <w:t>-3.3%</w:t>
      </w:r>
      <w:r w:rsidR="007F1FA9">
        <w:rPr>
          <w:rFonts w:hint="eastAsia"/>
          <w:lang w:eastAsia="zh-CN"/>
        </w:rPr>
        <w:t>）。</w:t>
      </w:r>
      <w:r w:rsidR="009F5407" w:rsidRPr="000407C8">
        <w:rPr>
          <w:rFonts w:hint="eastAsia"/>
          <w:lang w:eastAsia="zh-CN"/>
        </w:rPr>
        <w:t>其中多数为国际电联成员（成员国、部门成员、部门准成员）</w:t>
      </w:r>
      <w:r w:rsidR="007F1FA9">
        <w:rPr>
          <w:rFonts w:hint="eastAsia"/>
          <w:lang w:eastAsia="zh-CN"/>
        </w:rPr>
        <w:t>的会费</w:t>
      </w:r>
      <w:r w:rsidR="009F5407" w:rsidRPr="000407C8">
        <w:rPr>
          <w:rFonts w:hint="eastAsia"/>
          <w:lang w:eastAsia="zh-CN"/>
        </w:rPr>
        <w:t>以及在</w:t>
      </w:r>
      <w:r w:rsidR="007F1FA9">
        <w:rPr>
          <w:rFonts w:hint="eastAsia"/>
          <w:lang w:eastAsia="zh-CN"/>
        </w:rPr>
        <w:t>201</w:t>
      </w:r>
      <w:r w:rsidR="007F1FA9">
        <w:rPr>
          <w:lang w:eastAsia="zh-CN"/>
        </w:rPr>
        <w:t>3</w:t>
      </w:r>
      <w:r w:rsidR="007F1FA9">
        <w:rPr>
          <w:rFonts w:hint="eastAsia"/>
          <w:lang w:eastAsia="zh-CN"/>
        </w:rPr>
        <w:t>年底</w:t>
      </w:r>
      <w:r w:rsidR="009F5407" w:rsidRPr="000407C8">
        <w:rPr>
          <w:rFonts w:hint="eastAsia"/>
          <w:lang w:eastAsia="zh-CN"/>
        </w:rPr>
        <w:t>尚未最终付款的卫星网络申报收入。财务工作报告说明</w:t>
      </w:r>
      <w:r w:rsidR="007F1FA9">
        <w:rPr>
          <w:rFonts w:hint="eastAsia"/>
          <w:lang w:eastAsia="zh-CN"/>
        </w:rPr>
        <w:t>1</w:t>
      </w:r>
      <w:r w:rsidR="007F1FA9">
        <w:rPr>
          <w:lang w:eastAsia="zh-CN"/>
        </w:rPr>
        <w:t>5</w:t>
      </w:r>
      <w:r w:rsidR="009F5407" w:rsidRPr="000407C8">
        <w:rPr>
          <w:rFonts w:hint="eastAsia"/>
          <w:lang w:eastAsia="zh-CN"/>
        </w:rPr>
        <w:t>对</w:t>
      </w:r>
      <w:r w:rsidR="00B77DFD" w:rsidRPr="000407C8">
        <w:rPr>
          <w:rFonts w:hint="eastAsia"/>
          <w:lang w:eastAsia="zh-CN"/>
        </w:rPr>
        <w:t>递延</w:t>
      </w:r>
      <w:r w:rsidR="009F5407" w:rsidRPr="000407C8">
        <w:rPr>
          <w:rFonts w:hint="eastAsia"/>
          <w:lang w:eastAsia="zh-CN"/>
        </w:rPr>
        <w:t>收入进行了细分。</w:t>
      </w:r>
    </w:p>
    <w:p w:rsidR="000904FC" w:rsidRPr="00FC294C" w:rsidRDefault="00F81B6B" w:rsidP="008C6224">
      <w:pPr>
        <w:pStyle w:val="Headingb"/>
        <w:outlineLvl w:val="1"/>
        <w:rPr>
          <w:lang w:eastAsia="zh-CN"/>
        </w:rPr>
      </w:pPr>
      <w:bookmarkStart w:id="100" w:name="_Toc358298740"/>
      <w:bookmarkStart w:id="101" w:name="_Toc396212650"/>
      <w:bookmarkStart w:id="102" w:name="_Toc396830699"/>
      <w:r w:rsidRPr="002F1FF0">
        <w:rPr>
          <w:rFonts w:hint="eastAsia"/>
          <w:lang w:eastAsia="zh-CN"/>
        </w:rPr>
        <w:t>准备金</w:t>
      </w:r>
      <w:bookmarkEnd w:id="100"/>
      <w:bookmarkEnd w:id="101"/>
      <w:bookmarkEnd w:id="102"/>
    </w:p>
    <w:p w:rsidR="000904FC" w:rsidRPr="000375F0" w:rsidRDefault="00406CA6" w:rsidP="006C4F05">
      <w:pPr>
        <w:spacing w:after="240"/>
        <w:rPr>
          <w:lang w:eastAsia="zh-CN"/>
        </w:rPr>
      </w:pPr>
      <w:r>
        <w:rPr>
          <w:lang w:eastAsia="zh-CN"/>
        </w:rPr>
        <w:t>58</w:t>
      </w:r>
      <w:r w:rsidR="004776A7" w:rsidRPr="000407C8">
        <w:rPr>
          <w:rFonts w:hint="eastAsia"/>
          <w:lang w:eastAsia="zh-CN"/>
        </w:rPr>
        <w:tab/>
      </w:r>
      <w:r w:rsidR="008C18D2">
        <w:rPr>
          <w:rFonts w:hint="eastAsia"/>
          <w:lang w:eastAsia="zh-CN"/>
        </w:rPr>
        <w:t>201</w:t>
      </w:r>
      <w:r w:rsidR="008C18D2">
        <w:rPr>
          <w:lang w:eastAsia="zh-CN"/>
        </w:rPr>
        <w:t>3</w:t>
      </w:r>
      <w:r w:rsidR="00B77DFD" w:rsidRPr="000407C8">
        <w:rPr>
          <w:rFonts w:hint="eastAsia"/>
          <w:lang w:eastAsia="zh-CN"/>
        </w:rPr>
        <w:t>年，“准备金”分标题下的金额达到</w:t>
      </w:r>
      <w:r w:rsidR="00C037CB" w:rsidRPr="000407C8">
        <w:rPr>
          <w:rFonts w:hint="eastAsia"/>
          <w:lang w:eastAsia="zh-CN"/>
        </w:rPr>
        <w:t>9</w:t>
      </w:r>
      <w:r w:rsidR="008C18D2">
        <w:rPr>
          <w:lang w:eastAsia="zh-CN"/>
        </w:rPr>
        <w:t>0</w:t>
      </w:r>
      <w:r w:rsidR="00C037CB" w:rsidRPr="000407C8">
        <w:rPr>
          <w:rFonts w:hint="eastAsia"/>
          <w:lang w:eastAsia="zh-CN"/>
        </w:rPr>
        <w:t>万瑞郎，比</w:t>
      </w:r>
      <w:r w:rsidR="008C18D2">
        <w:rPr>
          <w:rFonts w:hint="eastAsia"/>
          <w:lang w:eastAsia="zh-CN"/>
        </w:rPr>
        <w:t>201</w:t>
      </w:r>
      <w:r w:rsidR="008C18D2">
        <w:rPr>
          <w:lang w:eastAsia="zh-CN"/>
        </w:rPr>
        <w:t>2</w:t>
      </w:r>
      <w:r w:rsidR="00C037CB" w:rsidRPr="000407C8">
        <w:rPr>
          <w:rFonts w:hint="eastAsia"/>
          <w:lang w:eastAsia="zh-CN"/>
        </w:rPr>
        <w:t>年的</w:t>
      </w:r>
      <w:r w:rsidR="008C18D2">
        <w:rPr>
          <w:rFonts w:hint="eastAsia"/>
          <w:lang w:eastAsia="zh-CN"/>
        </w:rPr>
        <w:t>11</w:t>
      </w:r>
      <w:r w:rsidR="008C18D2">
        <w:rPr>
          <w:lang w:eastAsia="zh-CN"/>
        </w:rPr>
        <w:t>9</w:t>
      </w:r>
      <w:r w:rsidR="008C18D2">
        <w:rPr>
          <w:rFonts w:hint="eastAsia"/>
          <w:lang w:eastAsia="zh-CN"/>
        </w:rPr>
        <w:t>万瑞郎降低</w:t>
      </w:r>
      <w:r w:rsidR="00C037CB" w:rsidRPr="000407C8">
        <w:rPr>
          <w:rFonts w:hint="eastAsia"/>
          <w:lang w:eastAsia="zh-CN"/>
        </w:rPr>
        <w:t>了</w:t>
      </w:r>
      <w:r w:rsidR="00C037CB" w:rsidRPr="000407C8">
        <w:rPr>
          <w:rFonts w:hint="eastAsia"/>
          <w:lang w:eastAsia="zh-CN"/>
        </w:rPr>
        <w:t>20</w:t>
      </w:r>
      <w:r w:rsidR="00C037CB" w:rsidRPr="000407C8">
        <w:rPr>
          <w:rFonts w:hint="eastAsia"/>
          <w:lang w:eastAsia="zh-CN"/>
        </w:rPr>
        <w:t>万瑞郎（</w:t>
      </w:r>
      <w:r w:rsidR="008C18D2" w:rsidRPr="00D43101">
        <w:rPr>
          <w:lang w:eastAsia="zh-CN"/>
        </w:rPr>
        <w:t>-</w:t>
      </w:r>
      <w:r w:rsidR="00C037CB">
        <w:rPr>
          <w:lang w:eastAsia="zh-CN"/>
        </w:rPr>
        <w:t>20%</w:t>
      </w:r>
      <w:r w:rsidR="00C037CB" w:rsidRPr="000407C8">
        <w:rPr>
          <w:rFonts w:hint="eastAsia"/>
          <w:lang w:eastAsia="zh-CN"/>
        </w:rPr>
        <w:t>）。该标题包括诉讼准备金（</w:t>
      </w:r>
      <w:r w:rsidR="008C18D2">
        <w:rPr>
          <w:lang w:eastAsia="zh-CN"/>
        </w:rPr>
        <w:t>52</w:t>
      </w:r>
      <w:r w:rsidR="00B77DFD" w:rsidRPr="000407C8">
        <w:rPr>
          <w:rFonts w:hint="eastAsia"/>
          <w:lang w:eastAsia="zh-CN"/>
        </w:rPr>
        <w:t>万瑞郎）和免费卫星网络申报</w:t>
      </w:r>
      <w:r w:rsidR="00C037CB" w:rsidRPr="000407C8">
        <w:rPr>
          <w:rFonts w:hint="eastAsia"/>
          <w:lang w:eastAsia="zh-CN"/>
        </w:rPr>
        <w:t>准备金（</w:t>
      </w:r>
      <w:r w:rsidR="008C18D2">
        <w:rPr>
          <w:lang w:eastAsia="zh-CN"/>
        </w:rPr>
        <w:t>38</w:t>
      </w:r>
      <w:r w:rsidR="00C037CB" w:rsidRPr="000407C8">
        <w:rPr>
          <w:rFonts w:hint="eastAsia"/>
          <w:lang w:eastAsia="zh-CN"/>
        </w:rPr>
        <w:t>万瑞郎）。</w:t>
      </w:r>
    </w:p>
    <w:p w:rsidR="00406CA6" w:rsidRPr="007D62F1" w:rsidRDefault="00406CA6" w:rsidP="006C4F05">
      <w:pPr>
        <w:rPr>
          <w:lang w:eastAsia="zh-CN"/>
        </w:rPr>
      </w:pPr>
      <w:bookmarkStart w:id="103" w:name="_Toc358298743"/>
      <w:r w:rsidRPr="007D62F1">
        <w:rPr>
          <w:lang w:eastAsia="zh-CN"/>
        </w:rPr>
        <w:t>59</w:t>
      </w:r>
      <w:r w:rsidRPr="007D62F1">
        <w:rPr>
          <w:lang w:eastAsia="zh-CN"/>
        </w:rPr>
        <w:tab/>
      </w:r>
      <w:r w:rsidR="008C18D2">
        <w:rPr>
          <w:rFonts w:hint="eastAsia"/>
          <w:lang w:eastAsia="zh-CN"/>
        </w:rPr>
        <w:t>我们修订了国际电联法律顾问提交的报告，我们认为，为可能</w:t>
      </w:r>
      <w:r w:rsidR="004B4769">
        <w:rPr>
          <w:rFonts w:hint="eastAsia"/>
          <w:lang w:eastAsia="zh-CN"/>
        </w:rPr>
        <w:t>发生</w:t>
      </w:r>
      <w:r w:rsidR="008C18D2">
        <w:rPr>
          <w:rFonts w:hint="eastAsia"/>
          <w:lang w:eastAsia="zh-CN"/>
        </w:rPr>
        <w:t>的</w:t>
      </w:r>
      <w:r w:rsidR="004B4769">
        <w:rPr>
          <w:rFonts w:hint="eastAsia"/>
          <w:lang w:eastAsia="zh-CN"/>
        </w:rPr>
        <w:t>诉讼损失</w:t>
      </w:r>
      <w:r w:rsidR="008C18D2">
        <w:rPr>
          <w:rFonts w:hint="eastAsia"/>
          <w:lang w:eastAsia="zh-CN"/>
        </w:rPr>
        <w:t>准备</w:t>
      </w:r>
      <w:r w:rsidR="004B4769">
        <w:rPr>
          <w:rFonts w:hint="eastAsia"/>
          <w:lang w:eastAsia="zh-CN"/>
        </w:rPr>
        <w:t>的</w:t>
      </w:r>
      <w:r w:rsidR="008C18D2">
        <w:rPr>
          <w:rFonts w:hint="eastAsia"/>
          <w:lang w:eastAsia="zh-CN"/>
        </w:rPr>
        <w:t>金额基本正确。</w:t>
      </w:r>
    </w:p>
    <w:p w:rsidR="000904FC" w:rsidRPr="00FC294C" w:rsidRDefault="00CD79AF" w:rsidP="008C6224">
      <w:pPr>
        <w:pStyle w:val="Headingb"/>
        <w:outlineLvl w:val="1"/>
        <w:rPr>
          <w:lang w:eastAsia="zh-CN"/>
        </w:rPr>
      </w:pPr>
      <w:bookmarkStart w:id="104" w:name="_Toc396212651"/>
      <w:bookmarkStart w:id="105" w:name="_Toc396830700"/>
      <w:r w:rsidRPr="002F1FF0">
        <w:rPr>
          <w:rFonts w:hint="eastAsia"/>
          <w:lang w:eastAsia="zh-CN"/>
        </w:rPr>
        <w:t>借款</w:t>
      </w:r>
      <w:r w:rsidR="00595ED4" w:rsidRPr="002F1FF0">
        <w:rPr>
          <w:rFonts w:hint="eastAsia"/>
          <w:lang w:eastAsia="zh-CN"/>
        </w:rPr>
        <w:t>和财务</w:t>
      </w:r>
      <w:r w:rsidRPr="002F1FF0">
        <w:rPr>
          <w:rFonts w:hint="eastAsia"/>
          <w:lang w:eastAsia="zh-CN"/>
        </w:rPr>
        <w:t>负债</w:t>
      </w:r>
      <w:bookmarkEnd w:id="103"/>
      <w:bookmarkEnd w:id="104"/>
      <w:bookmarkEnd w:id="105"/>
    </w:p>
    <w:p w:rsidR="000904FC" w:rsidRDefault="00406CA6" w:rsidP="008C6A44">
      <w:pPr>
        <w:rPr>
          <w:lang w:eastAsia="zh-CN"/>
        </w:rPr>
      </w:pPr>
      <w:r>
        <w:rPr>
          <w:lang w:eastAsia="zh-CN"/>
        </w:rPr>
        <w:t>60</w:t>
      </w:r>
      <w:r w:rsidR="004776A7" w:rsidRPr="000407C8">
        <w:rPr>
          <w:rFonts w:hint="eastAsia"/>
          <w:lang w:eastAsia="zh-CN"/>
        </w:rPr>
        <w:tab/>
      </w:r>
      <w:r w:rsidR="0051169C" w:rsidRPr="000407C8">
        <w:rPr>
          <w:rFonts w:hint="eastAsia"/>
          <w:lang w:eastAsia="zh-CN"/>
        </w:rPr>
        <w:t>国际电联为进行</w:t>
      </w:r>
      <w:r w:rsidR="004B4769">
        <w:rPr>
          <w:rFonts w:hint="eastAsia"/>
          <w:lang w:eastAsia="zh-CN"/>
        </w:rPr>
        <w:t>一些</w:t>
      </w:r>
      <w:r w:rsidR="0051169C" w:rsidRPr="000407C8">
        <w:rPr>
          <w:rFonts w:hint="eastAsia"/>
          <w:lang w:eastAsia="zh-CN"/>
        </w:rPr>
        <w:t>办公楼建设和翻修向</w:t>
      </w:r>
      <w:r w:rsidR="0051169C" w:rsidRPr="000407C8">
        <w:rPr>
          <w:lang w:eastAsia="zh-CN"/>
        </w:rPr>
        <w:t>FIPOI</w:t>
      </w:r>
      <w:r w:rsidR="0051169C" w:rsidRPr="000407C8">
        <w:rPr>
          <w:rFonts w:hint="eastAsia"/>
          <w:lang w:eastAsia="zh-CN"/>
        </w:rPr>
        <w:t>借用的资本金额正确地作为短期借</w:t>
      </w:r>
      <w:r w:rsidR="004B4769">
        <w:rPr>
          <w:rFonts w:hint="eastAsia"/>
          <w:lang w:eastAsia="zh-CN"/>
        </w:rPr>
        <w:t>款记入</w:t>
      </w:r>
      <w:r w:rsidR="0051169C" w:rsidRPr="000407C8">
        <w:rPr>
          <w:rFonts w:hint="eastAsia"/>
          <w:lang w:eastAsia="zh-CN"/>
        </w:rPr>
        <w:t>（</w:t>
      </w:r>
      <w:r w:rsidR="0051169C" w:rsidRPr="000407C8">
        <w:rPr>
          <w:rFonts w:hint="eastAsia"/>
          <w:lang w:eastAsia="zh-CN"/>
        </w:rPr>
        <w:t>150</w:t>
      </w:r>
      <w:r w:rsidR="0051169C" w:rsidRPr="000407C8">
        <w:rPr>
          <w:rFonts w:hint="eastAsia"/>
          <w:lang w:eastAsia="zh-CN"/>
        </w:rPr>
        <w:t>万瑞郎，占总流动负债的</w:t>
      </w:r>
      <w:r w:rsidR="0051169C" w:rsidRPr="000407C8">
        <w:rPr>
          <w:lang w:eastAsia="zh-CN"/>
        </w:rPr>
        <w:t>1.0%</w:t>
      </w:r>
      <w:r w:rsidR="0051169C" w:rsidRPr="000407C8">
        <w:rPr>
          <w:rFonts w:hint="eastAsia"/>
          <w:lang w:eastAsia="zh-CN"/>
        </w:rPr>
        <w:t>），这一金额与国际电联须在</w:t>
      </w:r>
      <w:r w:rsidR="00FF65D5">
        <w:rPr>
          <w:rFonts w:hint="eastAsia"/>
          <w:lang w:eastAsia="zh-CN"/>
        </w:rPr>
        <w:t>201</w:t>
      </w:r>
      <w:r w:rsidR="00FF65D5">
        <w:rPr>
          <w:lang w:eastAsia="zh-CN"/>
        </w:rPr>
        <w:t>4</w:t>
      </w:r>
      <w:r w:rsidR="0051169C" w:rsidRPr="000407C8">
        <w:rPr>
          <w:rFonts w:hint="eastAsia"/>
          <w:lang w:eastAsia="zh-CN"/>
        </w:rPr>
        <w:t>向</w:t>
      </w:r>
      <w:r w:rsidR="0051169C" w:rsidRPr="000407C8">
        <w:rPr>
          <w:lang w:eastAsia="zh-CN"/>
        </w:rPr>
        <w:t>FIPOI</w:t>
      </w:r>
      <w:r w:rsidR="0051169C" w:rsidRPr="000407C8">
        <w:rPr>
          <w:rFonts w:hint="eastAsia"/>
          <w:lang w:eastAsia="zh-CN"/>
        </w:rPr>
        <w:t>进行的分期还款</w:t>
      </w:r>
      <w:r w:rsidR="004B4769">
        <w:rPr>
          <w:rFonts w:hint="eastAsia"/>
          <w:lang w:eastAsia="zh-CN"/>
        </w:rPr>
        <w:t>金额</w:t>
      </w:r>
      <w:r w:rsidR="0051169C" w:rsidRPr="000407C8">
        <w:rPr>
          <w:rFonts w:hint="eastAsia"/>
          <w:lang w:eastAsia="zh-CN"/>
        </w:rPr>
        <w:t>相等，同时也作为长期</w:t>
      </w:r>
      <w:r w:rsidR="00CD79AF" w:rsidRPr="000407C8">
        <w:rPr>
          <w:rFonts w:hint="eastAsia"/>
          <w:lang w:eastAsia="zh-CN"/>
        </w:rPr>
        <w:t>借款</w:t>
      </w:r>
      <w:r w:rsidR="004B4769">
        <w:rPr>
          <w:rFonts w:hint="eastAsia"/>
          <w:lang w:eastAsia="zh-CN"/>
        </w:rPr>
        <w:t>记入</w:t>
      </w:r>
      <w:r w:rsidR="0051169C" w:rsidRPr="000407C8">
        <w:rPr>
          <w:rFonts w:hint="eastAsia"/>
          <w:lang w:eastAsia="zh-CN"/>
        </w:rPr>
        <w:t>（</w:t>
      </w:r>
      <w:r w:rsidR="0051169C" w:rsidRPr="000407C8">
        <w:rPr>
          <w:rFonts w:hint="eastAsia"/>
          <w:lang w:eastAsia="zh-CN"/>
        </w:rPr>
        <w:t>4</w:t>
      </w:r>
      <w:r w:rsidR="009B0771">
        <w:rPr>
          <w:rFonts w:hint="eastAsia"/>
          <w:lang w:eastAsia="zh-CN"/>
        </w:rPr>
        <w:t xml:space="preserve"> </w:t>
      </w:r>
      <w:r w:rsidR="00FF65D5">
        <w:rPr>
          <w:lang w:eastAsia="zh-CN"/>
        </w:rPr>
        <w:t>68</w:t>
      </w:r>
      <w:r w:rsidR="0051169C" w:rsidRPr="000407C8">
        <w:rPr>
          <w:rFonts w:hint="eastAsia"/>
          <w:lang w:eastAsia="zh-CN"/>
        </w:rPr>
        <w:t>0</w:t>
      </w:r>
      <w:r w:rsidR="0051169C" w:rsidRPr="000407C8">
        <w:rPr>
          <w:rFonts w:hint="eastAsia"/>
          <w:lang w:eastAsia="zh-CN"/>
        </w:rPr>
        <w:t>万瑞郎，占总非流动负债的</w:t>
      </w:r>
      <w:r w:rsidR="00FF65D5">
        <w:rPr>
          <w:lang w:eastAsia="zh-CN"/>
        </w:rPr>
        <w:t>11.4</w:t>
      </w:r>
      <w:r w:rsidR="0051169C" w:rsidRPr="000407C8">
        <w:rPr>
          <w:lang w:eastAsia="zh-CN"/>
        </w:rPr>
        <w:t>%</w:t>
      </w:r>
      <w:r w:rsidR="0051169C" w:rsidRPr="000407C8">
        <w:rPr>
          <w:rFonts w:hint="eastAsia"/>
          <w:lang w:eastAsia="zh-CN"/>
        </w:rPr>
        <w:t>）。</w:t>
      </w:r>
      <w:r w:rsidR="00DE30EC" w:rsidRPr="000407C8">
        <w:rPr>
          <w:rFonts w:hint="eastAsia"/>
          <w:lang w:eastAsia="zh-CN"/>
        </w:rPr>
        <w:t>财务工作报告说明</w:t>
      </w:r>
      <w:r w:rsidR="00FF65D5">
        <w:rPr>
          <w:rFonts w:hint="eastAsia"/>
          <w:lang w:eastAsia="zh-CN"/>
        </w:rPr>
        <w:t>1</w:t>
      </w:r>
      <w:r w:rsidR="00FF65D5">
        <w:rPr>
          <w:lang w:eastAsia="zh-CN"/>
        </w:rPr>
        <w:t>6</w:t>
      </w:r>
      <w:r w:rsidR="00C9027C">
        <w:rPr>
          <w:rFonts w:hint="eastAsia"/>
          <w:lang w:eastAsia="zh-CN"/>
        </w:rPr>
        <w:t>中详细阐明的金</w:t>
      </w:r>
      <w:r w:rsidR="00DE30EC" w:rsidRPr="000407C8">
        <w:rPr>
          <w:rFonts w:hint="eastAsia"/>
          <w:lang w:eastAsia="zh-CN"/>
        </w:rPr>
        <w:t>额</w:t>
      </w:r>
      <w:r w:rsidR="004B4769">
        <w:rPr>
          <w:rFonts w:hint="eastAsia"/>
          <w:lang w:eastAsia="zh-CN"/>
        </w:rPr>
        <w:t>亦</w:t>
      </w:r>
      <w:r w:rsidR="00DE30EC" w:rsidRPr="000407C8">
        <w:rPr>
          <w:rFonts w:hint="eastAsia"/>
          <w:lang w:eastAsia="zh-CN"/>
        </w:rPr>
        <w:t>得到</w:t>
      </w:r>
      <w:r w:rsidR="00C9027C">
        <w:rPr>
          <w:rFonts w:hint="eastAsia"/>
          <w:lang w:eastAsia="zh-CN"/>
        </w:rPr>
        <w:t>2014</w:t>
      </w:r>
      <w:r w:rsidR="00C9027C">
        <w:rPr>
          <w:rFonts w:hint="eastAsia"/>
          <w:lang w:eastAsia="zh-CN"/>
        </w:rPr>
        <w:t>年</w:t>
      </w:r>
      <w:r w:rsidR="00C9027C">
        <w:rPr>
          <w:rFonts w:hint="eastAsia"/>
          <w:lang w:eastAsia="zh-CN"/>
        </w:rPr>
        <w:t>4</w:t>
      </w:r>
      <w:r w:rsidR="00C9027C">
        <w:rPr>
          <w:rFonts w:hint="eastAsia"/>
          <w:lang w:eastAsia="zh-CN"/>
        </w:rPr>
        <w:t>月</w:t>
      </w:r>
      <w:r w:rsidR="00C9027C">
        <w:rPr>
          <w:rFonts w:hint="eastAsia"/>
          <w:lang w:eastAsia="zh-CN"/>
        </w:rPr>
        <w:t>7</w:t>
      </w:r>
      <w:r w:rsidR="00C9027C">
        <w:rPr>
          <w:rFonts w:hint="eastAsia"/>
          <w:lang w:eastAsia="zh-CN"/>
        </w:rPr>
        <w:t>日</w:t>
      </w:r>
      <w:r w:rsidR="00DE30EC" w:rsidRPr="000407C8">
        <w:rPr>
          <w:lang w:eastAsia="zh-CN"/>
        </w:rPr>
        <w:t>FIPOI</w:t>
      </w:r>
      <w:r w:rsidR="00DE30EC" w:rsidRPr="000407C8">
        <w:rPr>
          <w:rFonts w:hint="eastAsia"/>
          <w:lang w:eastAsia="zh-CN"/>
        </w:rPr>
        <w:t>报表的确认。</w:t>
      </w:r>
    </w:p>
    <w:p w:rsidR="00406CA6" w:rsidRPr="00B44074" w:rsidRDefault="008561D8" w:rsidP="008C6224">
      <w:pPr>
        <w:pStyle w:val="Headingb"/>
        <w:outlineLvl w:val="1"/>
        <w:rPr>
          <w:lang w:eastAsia="zh-CN"/>
        </w:rPr>
      </w:pPr>
      <w:bookmarkStart w:id="106" w:name="_Toc392672706"/>
      <w:bookmarkStart w:id="107" w:name="_Toc396830701"/>
      <w:r>
        <w:rPr>
          <w:rFonts w:hint="eastAsia"/>
          <w:lang w:eastAsia="zh-CN"/>
        </w:rPr>
        <w:t>其它流动负债</w:t>
      </w:r>
      <w:bookmarkEnd w:id="106"/>
      <w:bookmarkEnd w:id="107"/>
    </w:p>
    <w:p w:rsidR="00406CA6" w:rsidRPr="00406CA6" w:rsidRDefault="00406CA6" w:rsidP="006C4F05">
      <w:pPr>
        <w:rPr>
          <w:lang w:eastAsia="zh-CN"/>
        </w:rPr>
      </w:pPr>
      <w:r w:rsidRPr="00406CA6">
        <w:rPr>
          <w:lang w:eastAsia="zh-CN"/>
        </w:rPr>
        <w:t>61</w:t>
      </w:r>
      <w:r w:rsidRPr="00406CA6">
        <w:rPr>
          <w:lang w:eastAsia="zh-CN"/>
        </w:rPr>
        <w:tab/>
      </w:r>
      <w:r w:rsidR="008561D8">
        <w:rPr>
          <w:lang w:eastAsia="zh-CN"/>
        </w:rPr>
        <w:t>2013</w:t>
      </w:r>
      <w:r w:rsidR="008561D8">
        <w:rPr>
          <w:rFonts w:hint="eastAsia"/>
          <w:lang w:eastAsia="zh-CN"/>
        </w:rPr>
        <w:t>年，在“</w:t>
      </w:r>
      <w:r w:rsidR="004B4769">
        <w:rPr>
          <w:rFonts w:hint="eastAsia"/>
          <w:lang w:eastAsia="zh-CN"/>
        </w:rPr>
        <w:t>职员</w:t>
      </w:r>
      <w:r w:rsidR="008561D8">
        <w:rPr>
          <w:rFonts w:hint="eastAsia"/>
          <w:lang w:eastAsia="zh-CN"/>
        </w:rPr>
        <w:t>福利”和“其它债务”分标题下的金额分别达到</w:t>
      </w:r>
      <w:r w:rsidR="008561D8">
        <w:rPr>
          <w:rFonts w:hint="eastAsia"/>
          <w:lang w:eastAsia="zh-CN"/>
        </w:rPr>
        <w:t>50</w:t>
      </w:r>
      <w:r w:rsidR="008561D8">
        <w:rPr>
          <w:rFonts w:hint="eastAsia"/>
          <w:lang w:eastAsia="zh-CN"/>
        </w:rPr>
        <w:t>万瑞郎（</w:t>
      </w:r>
      <w:r w:rsidR="008561D8">
        <w:rPr>
          <w:rFonts w:hint="eastAsia"/>
          <w:lang w:eastAsia="zh-CN"/>
        </w:rPr>
        <w:t>2012</w:t>
      </w:r>
      <w:r w:rsidR="008561D8">
        <w:rPr>
          <w:rFonts w:hint="eastAsia"/>
          <w:lang w:eastAsia="zh-CN"/>
        </w:rPr>
        <w:t>年为</w:t>
      </w:r>
      <w:r w:rsidR="008561D8">
        <w:rPr>
          <w:rFonts w:hint="eastAsia"/>
          <w:lang w:eastAsia="zh-CN"/>
        </w:rPr>
        <w:t>120</w:t>
      </w:r>
      <w:r w:rsidR="008561D8">
        <w:rPr>
          <w:rFonts w:hint="eastAsia"/>
          <w:lang w:eastAsia="zh-CN"/>
        </w:rPr>
        <w:t>万瑞郎）和</w:t>
      </w:r>
      <w:r w:rsidR="008561D8">
        <w:rPr>
          <w:rFonts w:hint="eastAsia"/>
          <w:lang w:eastAsia="zh-CN"/>
        </w:rPr>
        <w:t>16</w:t>
      </w:r>
      <w:r w:rsidR="008561D8">
        <w:rPr>
          <w:lang w:eastAsia="zh-CN"/>
        </w:rPr>
        <w:t>0</w:t>
      </w:r>
      <w:r w:rsidR="008561D8">
        <w:rPr>
          <w:rFonts w:hint="eastAsia"/>
          <w:lang w:eastAsia="zh-CN"/>
        </w:rPr>
        <w:t>万瑞郎（</w:t>
      </w:r>
      <w:r w:rsidR="008561D8">
        <w:rPr>
          <w:rFonts w:hint="eastAsia"/>
          <w:lang w:eastAsia="zh-CN"/>
        </w:rPr>
        <w:t>2012</w:t>
      </w:r>
      <w:r w:rsidR="008561D8">
        <w:rPr>
          <w:rFonts w:hint="eastAsia"/>
          <w:lang w:eastAsia="zh-CN"/>
        </w:rPr>
        <w:t>年为</w:t>
      </w:r>
      <w:r w:rsidR="008561D8">
        <w:rPr>
          <w:rFonts w:hint="eastAsia"/>
          <w:lang w:eastAsia="zh-CN"/>
        </w:rPr>
        <w:t>180</w:t>
      </w:r>
      <w:r w:rsidR="008561D8">
        <w:rPr>
          <w:rFonts w:hint="eastAsia"/>
          <w:lang w:eastAsia="zh-CN"/>
        </w:rPr>
        <w:t>万瑞郎）。详情和细分情况分别见财务工作报告的说明</w:t>
      </w:r>
      <w:r w:rsidR="008561D8">
        <w:rPr>
          <w:rFonts w:hint="eastAsia"/>
          <w:lang w:eastAsia="zh-CN"/>
        </w:rPr>
        <w:t>16</w:t>
      </w:r>
      <w:r w:rsidR="008561D8">
        <w:rPr>
          <w:lang w:eastAsia="zh-CN"/>
        </w:rPr>
        <w:t>.1</w:t>
      </w:r>
      <w:r w:rsidR="008561D8">
        <w:rPr>
          <w:rFonts w:hint="eastAsia"/>
          <w:lang w:eastAsia="zh-CN"/>
        </w:rPr>
        <w:t>和</w:t>
      </w:r>
      <w:r w:rsidR="008561D8">
        <w:rPr>
          <w:rFonts w:hint="eastAsia"/>
          <w:lang w:eastAsia="zh-CN"/>
        </w:rPr>
        <w:t>1</w:t>
      </w:r>
      <w:r w:rsidR="008561D8">
        <w:rPr>
          <w:lang w:eastAsia="zh-CN"/>
        </w:rPr>
        <w:t>8</w:t>
      </w:r>
      <w:r w:rsidR="008561D8">
        <w:rPr>
          <w:rFonts w:hint="eastAsia"/>
          <w:lang w:eastAsia="zh-CN"/>
        </w:rPr>
        <w:t>。</w:t>
      </w:r>
    </w:p>
    <w:p w:rsidR="00406CA6" w:rsidRPr="00406CA6" w:rsidRDefault="00406CA6" w:rsidP="006C4F05">
      <w:pPr>
        <w:rPr>
          <w:lang w:eastAsia="zh-CN"/>
        </w:rPr>
      </w:pPr>
      <w:r w:rsidRPr="00406CA6">
        <w:rPr>
          <w:lang w:eastAsia="zh-CN"/>
        </w:rPr>
        <w:t>62</w:t>
      </w:r>
      <w:r w:rsidRPr="00406CA6">
        <w:rPr>
          <w:lang w:eastAsia="zh-CN"/>
        </w:rPr>
        <w:tab/>
      </w:r>
      <w:r w:rsidR="00227404">
        <w:rPr>
          <w:rFonts w:hint="eastAsia"/>
          <w:lang w:eastAsia="zh-CN"/>
        </w:rPr>
        <w:t>特别指出的是，记在“流动负债”之下的短期</w:t>
      </w:r>
      <w:r w:rsidR="004B4769">
        <w:rPr>
          <w:rFonts w:hint="eastAsia"/>
          <w:lang w:eastAsia="zh-CN"/>
        </w:rPr>
        <w:t>职员</w:t>
      </w:r>
      <w:r w:rsidR="00227404">
        <w:rPr>
          <w:rFonts w:hint="eastAsia"/>
          <w:lang w:eastAsia="zh-CN"/>
        </w:rPr>
        <w:t>福利</w:t>
      </w:r>
      <w:r w:rsidR="004B4769">
        <w:rPr>
          <w:rFonts w:hint="eastAsia"/>
          <w:lang w:eastAsia="zh-CN"/>
        </w:rPr>
        <w:t>涉及</w:t>
      </w:r>
      <w:r w:rsidR="00227404">
        <w:rPr>
          <w:rFonts w:hint="eastAsia"/>
          <w:lang w:eastAsia="zh-CN"/>
        </w:rPr>
        <w:t>加班准备金（</w:t>
      </w:r>
      <w:r w:rsidR="00227404">
        <w:rPr>
          <w:rFonts w:hint="eastAsia"/>
          <w:lang w:eastAsia="zh-CN"/>
        </w:rPr>
        <w:t>2013</w:t>
      </w:r>
      <w:r w:rsidR="00227404">
        <w:rPr>
          <w:rFonts w:hint="eastAsia"/>
          <w:lang w:eastAsia="zh-CN"/>
        </w:rPr>
        <w:t>年为</w:t>
      </w:r>
      <w:r w:rsidR="00227404">
        <w:rPr>
          <w:rFonts w:hint="eastAsia"/>
          <w:lang w:eastAsia="zh-CN"/>
        </w:rPr>
        <w:t>4</w:t>
      </w:r>
      <w:r w:rsidR="00227404">
        <w:rPr>
          <w:rFonts w:hint="eastAsia"/>
          <w:lang w:eastAsia="zh-CN"/>
        </w:rPr>
        <w:t>万瑞郎）和</w:t>
      </w:r>
      <w:r w:rsidR="00CC0ED3">
        <w:rPr>
          <w:rFonts w:hint="eastAsia"/>
          <w:lang w:eastAsia="zh-CN"/>
        </w:rPr>
        <w:t>积</w:t>
      </w:r>
      <w:r w:rsidR="00227404">
        <w:rPr>
          <w:rFonts w:hint="eastAsia"/>
          <w:lang w:eastAsia="zh-CN"/>
        </w:rPr>
        <w:t>存年假准备金（</w:t>
      </w:r>
      <w:r w:rsidR="00227404">
        <w:rPr>
          <w:rFonts w:hint="eastAsia"/>
          <w:lang w:eastAsia="zh-CN"/>
        </w:rPr>
        <w:t>2013</w:t>
      </w:r>
      <w:r w:rsidR="00227404">
        <w:rPr>
          <w:rFonts w:hint="eastAsia"/>
          <w:lang w:eastAsia="zh-CN"/>
        </w:rPr>
        <w:t>年为</w:t>
      </w:r>
      <w:r w:rsidR="00227404">
        <w:rPr>
          <w:rFonts w:hint="eastAsia"/>
          <w:lang w:eastAsia="zh-CN"/>
        </w:rPr>
        <w:t>40</w:t>
      </w:r>
      <w:r w:rsidR="00227404">
        <w:rPr>
          <w:rFonts w:hint="eastAsia"/>
          <w:lang w:eastAsia="zh-CN"/>
        </w:rPr>
        <w:t>万瑞郎）。我们在检查中尚未发现任何重大问题且准备金金额基本准确。</w:t>
      </w:r>
    </w:p>
    <w:p w:rsidR="000904FC" w:rsidRPr="00FC294C" w:rsidRDefault="00712E2E" w:rsidP="008C6224">
      <w:pPr>
        <w:pStyle w:val="Headingb"/>
        <w:outlineLvl w:val="1"/>
        <w:rPr>
          <w:lang w:eastAsia="zh-CN"/>
        </w:rPr>
      </w:pPr>
      <w:bookmarkStart w:id="108" w:name="_Toc358298744"/>
      <w:bookmarkStart w:id="109" w:name="_Toc396212652"/>
      <w:bookmarkStart w:id="110" w:name="_Toc396830702"/>
      <w:r w:rsidRPr="002F1FF0">
        <w:rPr>
          <w:rFonts w:hint="eastAsia"/>
          <w:lang w:eastAsia="zh-CN"/>
        </w:rPr>
        <w:t>非流动负债</w:t>
      </w:r>
      <w:bookmarkEnd w:id="108"/>
      <w:bookmarkEnd w:id="109"/>
      <w:bookmarkEnd w:id="110"/>
    </w:p>
    <w:p w:rsidR="000904FC" w:rsidRDefault="00406CA6" w:rsidP="006C4F05">
      <w:pPr>
        <w:rPr>
          <w:lang w:eastAsia="zh-CN"/>
        </w:rPr>
      </w:pPr>
      <w:r>
        <w:rPr>
          <w:lang w:eastAsia="zh-CN"/>
        </w:rPr>
        <w:t>63</w:t>
      </w:r>
      <w:r w:rsidR="004776A7" w:rsidRPr="000407C8">
        <w:rPr>
          <w:rFonts w:hint="eastAsia"/>
          <w:lang w:eastAsia="zh-CN"/>
        </w:rPr>
        <w:tab/>
      </w:r>
      <w:r w:rsidR="00712E2E" w:rsidRPr="000407C8">
        <w:rPr>
          <w:rFonts w:hint="eastAsia"/>
          <w:lang w:eastAsia="zh-CN"/>
        </w:rPr>
        <w:t>非流动负债总额在</w:t>
      </w:r>
      <w:r w:rsidR="000F35E8">
        <w:rPr>
          <w:rFonts w:hint="eastAsia"/>
          <w:lang w:eastAsia="zh-CN"/>
        </w:rPr>
        <w:t>201</w:t>
      </w:r>
      <w:r w:rsidR="000F35E8">
        <w:rPr>
          <w:lang w:eastAsia="zh-CN"/>
        </w:rPr>
        <w:t>3</w:t>
      </w:r>
      <w:r w:rsidR="00712E2E" w:rsidRPr="000407C8">
        <w:rPr>
          <w:rFonts w:hint="eastAsia"/>
          <w:lang w:eastAsia="zh-CN"/>
        </w:rPr>
        <w:t>年为</w:t>
      </w:r>
      <w:r w:rsidR="000F35E8">
        <w:rPr>
          <w:rFonts w:hint="eastAsia"/>
          <w:lang w:eastAsia="zh-CN"/>
        </w:rPr>
        <w:t>4.</w:t>
      </w:r>
      <w:r w:rsidR="00712E2E" w:rsidRPr="000407C8">
        <w:rPr>
          <w:rFonts w:hint="eastAsia"/>
          <w:lang w:eastAsia="zh-CN"/>
        </w:rPr>
        <w:t>1</w:t>
      </w:r>
      <w:r w:rsidR="000F35E8">
        <w:rPr>
          <w:lang w:eastAsia="zh-CN"/>
        </w:rPr>
        <w:t>01</w:t>
      </w:r>
      <w:r w:rsidR="00712E2E" w:rsidRPr="000407C8">
        <w:rPr>
          <w:rFonts w:hint="eastAsia"/>
          <w:lang w:eastAsia="zh-CN"/>
        </w:rPr>
        <w:t>亿瑞郎，比</w:t>
      </w:r>
      <w:r w:rsidR="000F35E8">
        <w:rPr>
          <w:rFonts w:hint="eastAsia"/>
          <w:lang w:eastAsia="zh-CN"/>
        </w:rPr>
        <w:t>201</w:t>
      </w:r>
      <w:r w:rsidR="000F35E8">
        <w:rPr>
          <w:lang w:eastAsia="zh-CN"/>
        </w:rPr>
        <w:t>2</w:t>
      </w:r>
      <w:r w:rsidR="00712E2E" w:rsidRPr="000407C8">
        <w:rPr>
          <w:rFonts w:hint="eastAsia"/>
          <w:lang w:eastAsia="zh-CN"/>
        </w:rPr>
        <w:t>年（</w:t>
      </w:r>
      <w:r w:rsidR="000F35E8">
        <w:rPr>
          <w:lang w:eastAsia="zh-CN"/>
        </w:rPr>
        <w:t>4</w:t>
      </w:r>
      <w:r w:rsidR="00712E2E" w:rsidRPr="000407C8">
        <w:rPr>
          <w:rFonts w:hint="eastAsia"/>
          <w:lang w:eastAsia="zh-CN"/>
        </w:rPr>
        <w:t>.</w:t>
      </w:r>
      <w:r w:rsidR="000F35E8">
        <w:rPr>
          <w:lang w:eastAsia="zh-CN"/>
        </w:rPr>
        <w:t>431</w:t>
      </w:r>
      <w:r w:rsidR="000F35E8">
        <w:rPr>
          <w:rFonts w:hint="eastAsia"/>
          <w:lang w:eastAsia="zh-CN"/>
        </w:rPr>
        <w:t>亿瑞郎）降低</w:t>
      </w:r>
      <w:r w:rsidR="00712E2E" w:rsidRPr="000407C8">
        <w:rPr>
          <w:rFonts w:hint="eastAsia"/>
          <w:lang w:eastAsia="zh-CN"/>
        </w:rPr>
        <w:t>了</w:t>
      </w:r>
      <w:r w:rsidR="000F35E8">
        <w:rPr>
          <w:lang w:eastAsia="zh-CN"/>
        </w:rPr>
        <w:t>3 300</w:t>
      </w:r>
      <w:r w:rsidR="00712E2E" w:rsidRPr="000407C8">
        <w:rPr>
          <w:rFonts w:hint="eastAsia"/>
          <w:lang w:eastAsia="zh-CN"/>
        </w:rPr>
        <w:t>万瑞郎（</w:t>
      </w:r>
      <w:r w:rsidR="000F35E8">
        <w:rPr>
          <w:lang w:eastAsia="zh-CN"/>
        </w:rPr>
        <w:t>-7.4</w:t>
      </w:r>
      <w:r w:rsidR="00712E2E" w:rsidRPr="000407C8">
        <w:rPr>
          <w:lang w:eastAsia="zh-CN"/>
        </w:rPr>
        <w:t>%</w:t>
      </w:r>
      <w:r w:rsidR="00712E2E" w:rsidRPr="000407C8">
        <w:rPr>
          <w:rFonts w:hint="eastAsia"/>
          <w:lang w:eastAsia="zh-CN"/>
        </w:rPr>
        <w:t>）。</w:t>
      </w:r>
      <w:r w:rsidR="00DD6AAB">
        <w:rPr>
          <w:rFonts w:hint="eastAsia"/>
          <w:lang w:eastAsia="zh-CN"/>
        </w:rPr>
        <w:t>降低的</w:t>
      </w:r>
      <w:r w:rsidR="00712E2E" w:rsidRPr="000407C8">
        <w:rPr>
          <w:rFonts w:hint="eastAsia"/>
          <w:lang w:eastAsia="zh-CN"/>
        </w:rPr>
        <w:t>总体原因是</w:t>
      </w:r>
      <w:r w:rsidR="004B4769">
        <w:rPr>
          <w:rFonts w:hint="eastAsia"/>
          <w:lang w:eastAsia="zh-CN"/>
        </w:rPr>
        <w:t>职员</w:t>
      </w:r>
      <w:r w:rsidR="00712E2E" w:rsidRPr="000407C8">
        <w:rPr>
          <w:rFonts w:hint="eastAsia"/>
          <w:lang w:eastAsia="zh-CN"/>
        </w:rPr>
        <w:t>福利</w:t>
      </w:r>
      <w:r w:rsidR="00DD6AAB">
        <w:rPr>
          <w:rFonts w:hint="eastAsia"/>
          <w:lang w:eastAsia="zh-CN"/>
        </w:rPr>
        <w:t>的减少</w:t>
      </w:r>
      <w:r w:rsidR="00712E2E" w:rsidRPr="000407C8">
        <w:rPr>
          <w:rFonts w:hint="eastAsia"/>
          <w:lang w:eastAsia="zh-CN"/>
        </w:rPr>
        <w:t>（</w:t>
      </w:r>
      <w:r w:rsidR="00DD6AAB">
        <w:rPr>
          <w:lang w:eastAsia="zh-CN"/>
        </w:rPr>
        <w:t>-2 110</w:t>
      </w:r>
      <w:r w:rsidR="00712E2E" w:rsidRPr="000407C8">
        <w:rPr>
          <w:rFonts w:hint="eastAsia"/>
          <w:lang w:eastAsia="zh-CN"/>
        </w:rPr>
        <w:t>万瑞郎，</w:t>
      </w:r>
      <w:r w:rsidR="00DD6AAB">
        <w:rPr>
          <w:lang w:eastAsia="zh-CN"/>
        </w:rPr>
        <w:t>-5</w:t>
      </w:r>
      <w:r w:rsidR="00712E2E" w:rsidRPr="000407C8">
        <w:rPr>
          <w:rFonts w:hint="eastAsia"/>
          <w:lang w:eastAsia="zh-CN"/>
        </w:rPr>
        <w:t>.</w:t>
      </w:r>
      <w:r w:rsidR="00DD6AAB">
        <w:rPr>
          <w:lang w:eastAsia="zh-CN"/>
        </w:rPr>
        <w:t>9</w:t>
      </w:r>
      <w:r w:rsidR="00712E2E" w:rsidRPr="000407C8">
        <w:rPr>
          <w:lang w:eastAsia="zh-CN"/>
        </w:rPr>
        <w:t>%</w:t>
      </w:r>
      <w:r w:rsidR="00712E2E" w:rsidRPr="000407C8">
        <w:rPr>
          <w:rFonts w:hint="eastAsia"/>
          <w:lang w:eastAsia="zh-CN"/>
        </w:rPr>
        <w:t>）。会计原则</w:t>
      </w:r>
      <w:r w:rsidR="007F6D2F" w:rsidRPr="000407C8">
        <w:rPr>
          <w:rFonts w:hint="eastAsia"/>
          <w:lang w:eastAsia="zh-CN"/>
        </w:rPr>
        <w:t>（</w:t>
      </w:r>
      <w:r w:rsidR="00712E2E" w:rsidRPr="000407C8">
        <w:rPr>
          <w:rFonts w:hint="eastAsia"/>
          <w:lang w:eastAsia="zh-CN"/>
        </w:rPr>
        <w:t>说明</w:t>
      </w:r>
      <w:r w:rsidR="00D5749B">
        <w:rPr>
          <w:lang w:eastAsia="zh-CN"/>
        </w:rPr>
        <w:t>3</w:t>
      </w:r>
      <w:r w:rsidR="007F6D2F" w:rsidRPr="000407C8">
        <w:rPr>
          <w:rFonts w:hint="eastAsia"/>
          <w:lang w:eastAsia="zh-CN"/>
        </w:rPr>
        <w:t>）</w:t>
      </w:r>
      <w:r w:rsidR="00712E2E" w:rsidRPr="000407C8">
        <w:rPr>
          <w:rFonts w:hint="eastAsia"/>
          <w:lang w:eastAsia="zh-CN"/>
        </w:rPr>
        <w:t>给出了有关评估非流动负债的基础。</w:t>
      </w:r>
    </w:p>
    <w:p w:rsidR="000904FC" w:rsidRPr="000375F0" w:rsidRDefault="00406CA6" w:rsidP="006C4F05">
      <w:pPr>
        <w:rPr>
          <w:lang w:eastAsia="zh-CN"/>
        </w:rPr>
      </w:pPr>
      <w:r>
        <w:rPr>
          <w:lang w:eastAsia="zh-CN"/>
        </w:rPr>
        <w:t>64</w:t>
      </w:r>
      <w:r w:rsidR="004776A7" w:rsidRPr="000407C8">
        <w:rPr>
          <w:rFonts w:hint="eastAsia"/>
          <w:lang w:eastAsia="zh-CN"/>
        </w:rPr>
        <w:tab/>
      </w:r>
      <w:r w:rsidR="0082699F" w:rsidRPr="000407C8">
        <w:rPr>
          <w:rFonts w:hint="eastAsia"/>
          <w:lang w:eastAsia="zh-CN"/>
        </w:rPr>
        <w:t>本标题包含长期债务（见“</w:t>
      </w:r>
      <w:r w:rsidR="00A97B30" w:rsidRPr="000407C8">
        <w:rPr>
          <w:rFonts w:hint="eastAsia"/>
          <w:lang w:eastAsia="zh-CN"/>
        </w:rPr>
        <w:t>借款</w:t>
      </w:r>
      <w:r w:rsidR="0082699F" w:rsidRPr="000407C8">
        <w:rPr>
          <w:rFonts w:hint="eastAsia"/>
          <w:lang w:eastAsia="zh-CN"/>
        </w:rPr>
        <w:t>”一段）、已分配或正在分配的第三方资金、有关国际电联健康保险计划</w:t>
      </w:r>
      <w:r w:rsidR="00A97B30" w:rsidRPr="000407C8">
        <w:rPr>
          <w:rFonts w:hint="eastAsia"/>
          <w:lang w:eastAsia="zh-CN"/>
        </w:rPr>
        <w:t>（</w:t>
      </w:r>
      <w:r w:rsidR="00A97B30" w:rsidRPr="000407C8">
        <w:rPr>
          <w:lang w:eastAsia="zh-CN"/>
        </w:rPr>
        <w:t>SHIF</w:t>
      </w:r>
      <w:r w:rsidR="00A97B30" w:rsidRPr="000407C8">
        <w:rPr>
          <w:rFonts w:hint="eastAsia"/>
          <w:lang w:eastAsia="zh-CN"/>
        </w:rPr>
        <w:t>）</w:t>
      </w:r>
      <w:r w:rsidR="00F01D4D">
        <w:rPr>
          <w:rFonts w:hint="eastAsia"/>
          <w:lang w:eastAsia="zh-CN"/>
        </w:rPr>
        <w:t>的</w:t>
      </w:r>
      <w:r w:rsidR="004B4769">
        <w:rPr>
          <w:rFonts w:hint="eastAsia"/>
          <w:lang w:eastAsia="zh-CN"/>
        </w:rPr>
        <w:t>资本</w:t>
      </w:r>
      <w:r w:rsidR="00F01D4D">
        <w:rPr>
          <w:rFonts w:hint="eastAsia"/>
          <w:lang w:eastAsia="zh-CN"/>
        </w:rPr>
        <w:t>化基金负债，以及涵盖</w:t>
      </w:r>
      <w:r w:rsidR="004B4769">
        <w:rPr>
          <w:rFonts w:hint="eastAsia"/>
          <w:lang w:eastAsia="zh-CN"/>
        </w:rPr>
        <w:t>主要涉及离职后</w:t>
      </w:r>
      <w:r w:rsidR="0083570E">
        <w:rPr>
          <w:rFonts w:hint="eastAsia"/>
          <w:lang w:eastAsia="zh-CN"/>
        </w:rPr>
        <w:t>福利的</w:t>
      </w:r>
      <w:r w:rsidR="00F01D4D">
        <w:rPr>
          <w:rFonts w:hint="eastAsia"/>
          <w:lang w:eastAsia="zh-CN"/>
        </w:rPr>
        <w:t>某些金</w:t>
      </w:r>
      <w:r w:rsidR="0082699F" w:rsidRPr="000407C8">
        <w:rPr>
          <w:rFonts w:hint="eastAsia"/>
          <w:lang w:eastAsia="zh-CN"/>
        </w:rPr>
        <w:t>额和时间</w:t>
      </w:r>
      <w:r w:rsidR="0083570E">
        <w:rPr>
          <w:rFonts w:hint="eastAsia"/>
          <w:lang w:eastAsia="zh-CN"/>
        </w:rPr>
        <w:t>不确定</w:t>
      </w:r>
      <w:r w:rsidR="0082699F" w:rsidRPr="000407C8">
        <w:rPr>
          <w:rFonts w:hint="eastAsia"/>
          <w:lang w:eastAsia="zh-CN"/>
        </w:rPr>
        <w:t>的</w:t>
      </w:r>
      <w:r w:rsidR="0083570E">
        <w:rPr>
          <w:rFonts w:hint="eastAsia"/>
          <w:lang w:eastAsia="zh-CN"/>
        </w:rPr>
        <w:t>承付款项</w:t>
      </w:r>
      <w:r w:rsidR="0082699F" w:rsidRPr="000407C8">
        <w:rPr>
          <w:rFonts w:hint="eastAsia"/>
          <w:lang w:eastAsia="zh-CN"/>
        </w:rPr>
        <w:t>准备金。</w:t>
      </w:r>
    </w:p>
    <w:p w:rsidR="000904FC" w:rsidRPr="00FC294C" w:rsidRDefault="0011086C" w:rsidP="008C6224">
      <w:pPr>
        <w:pStyle w:val="Headingb"/>
        <w:outlineLvl w:val="1"/>
        <w:rPr>
          <w:lang w:eastAsia="zh-CN"/>
        </w:rPr>
      </w:pPr>
      <w:bookmarkStart w:id="111" w:name="_Toc358298745"/>
      <w:bookmarkStart w:id="112" w:name="_Toc396212653"/>
      <w:bookmarkStart w:id="113" w:name="_Toc396830703"/>
      <w:r w:rsidRPr="002F1FF0">
        <w:rPr>
          <w:rFonts w:hint="eastAsia"/>
          <w:lang w:eastAsia="zh-CN"/>
        </w:rPr>
        <w:t>长期</w:t>
      </w:r>
      <w:r w:rsidR="00B862C6">
        <w:rPr>
          <w:rFonts w:hint="eastAsia"/>
          <w:lang w:eastAsia="zh-CN"/>
        </w:rPr>
        <w:t>职</w:t>
      </w:r>
      <w:r w:rsidR="00EF6344" w:rsidRPr="002F1FF0">
        <w:rPr>
          <w:rFonts w:hint="eastAsia"/>
          <w:lang w:eastAsia="zh-CN"/>
        </w:rPr>
        <w:t>员福利</w:t>
      </w:r>
      <w:bookmarkEnd w:id="111"/>
      <w:bookmarkEnd w:id="112"/>
      <w:bookmarkEnd w:id="113"/>
    </w:p>
    <w:p w:rsidR="000904FC" w:rsidRDefault="00406CA6" w:rsidP="00EA5F37">
      <w:pPr>
        <w:rPr>
          <w:lang w:eastAsia="zh-CN"/>
        </w:rPr>
      </w:pPr>
      <w:r>
        <w:rPr>
          <w:lang w:eastAsia="zh-CN"/>
        </w:rPr>
        <w:t>65</w:t>
      </w:r>
      <w:r w:rsidR="004776A7" w:rsidRPr="000407C8">
        <w:rPr>
          <w:rFonts w:hint="eastAsia"/>
          <w:lang w:eastAsia="zh-CN"/>
        </w:rPr>
        <w:tab/>
      </w:r>
      <w:r w:rsidR="003A04B4">
        <w:rPr>
          <w:rFonts w:hint="eastAsia"/>
          <w:lang w:eastAsia="zh-CN"/>
        </w:rPr>
        <w:t>201</w:t>
      </w:r>
      <w:r w:rsidR="003A04B4">
        <w:rPr>
          <w:lang w:eastAsia="zh-CN"/>
        </w:rPr>
        <w:t>3</w:t>
      </w:r>
      <w:r w:rsidR="00A97B30" w:rsidRPr="000407C8">
        <w:rPr>
          <w:rFonts w:hint="eastAsia"/>
          <w:lang w:eastAsia="zh-CN"/>
        </w:rPr>
        <w:t>年，“</w:t>
      </w:r>
      <w:r w:rsidR="003A04B4">
        <w:rPr>
          <w:rFonts w:hint="eastAsia"/>
          <w:lang w:eastAsia="zh-CN"/>
        </w:rPr>
        <w:t>长期</w:t>
      </w:r>
      <w:r w:rsidR="00B862C6">
        <w:rPr>
          <w:rFonts w:hint="eastAsia"/>
          <w:lang w:eastAsia="zh-CN"/>
        </w:rPr>
        <w:t>职</w:t>
      </w:r>
      <w:r w:rsidR="00A97B30" w:rsidRPr="000407C8">
        <w:rPr>
          <w:rFonts w:hint="eastAsia"/>
          <w:lang w:eastAsia="zh-CN"/>
        </w:rPr>
        <w:t>员福利”分标题下的金额达到</w:t>
      </w:r>
      <w:r w:rsidR="004F4DAB" w:rsidRPr="000407C8">
        <w:rPr>
          <w:rFonts w:hint="eastAsia"/>
          <w:lang w:eastAsia="zh-CN"/>
        </w:rPr>
        <w:t>3.</w:t>
      </w:r>
      <w:r w:rsidR="003A04B4">
        <w:rPr>
          <w:lang w:eastAsia="zh-CN"/>
        </w:rPr>
        <w:t>3</w:t>
      </w:r>
      <w:r w:rsidR="004F4DAB" w:rsidRPr="000407C8">
        <w:rPr>
          <w:rFonts w:hint="eastAsia"/>
          <w:lang w:eastAsia="zh-CN"/>
        </w:rPr>
        <w:t>5</w:t>
      </w:r>
      <w:r w:rsidR="003A04B4">
        <w:rPr>
          <w:lang w:eastAsia="zh-CN"/>
        </w:rPr>
        <w:t>1</w:t>
      </w:r>
      <w:r w:rsidR="004F4DAB" w:rsidRPr="000407C8">
        <w:rPr>
          <w:rFonts w:hint="eastAsia"/>
          <w:lang w:eastAsia="zh-CN"/>
        </w:rPr>
        <w:t>亿瑞郎，与</w:t>
      </w:r>
      <w:r w:rsidR="003A04B4">
        <w:rPr>
          <w:rFonts w:hint="eastAsia"/>
          <w:lang w:eastAsia="zh-CN"/>
        </w:rPr>
        <w:t>201</w:t>
      </w:r>
      <w:r w:rsidR="003A04B4">
        <w:rPr>
          <w:lang w:eastAsia="zh-CN"/>
        </w:rPr>
        <w:t>2</w:t>
      </w:r>
      <w:r w:rsidR="004F4DAB" w:rsidRPr="000407C8">
        <w:rPr>
          <w:rFonts w:hint="eastAsia"/>
          <w:lang w:eastAsia="zh-CN"/>
        </w:rPr>
        <w:t>年</w:t>
      </w:r>
      <w:r w:rsidR="003A04B4">
        <w:rPr>
          <w:lang w:eastAsia="zh-CN"/>
        </w:rPr>
        <w:t>3</w:t>
      </w:r>
      <w:r w:rsidR="004F4DAB" w:rsidRPr="000407C8">
        <w:rPr>
          <w:rFonts w:hint="eastAsia"/>
          <w:lang w:eastAsia="zh-CN"/>
        </w:rPr>
        <w:t>.</w:t>
      </w:r>
      <w:r w:rsidR="003A04B4">
        <w:rPr>
          <w:lang w:eastAsia="zh-CN"/>
        </w:rPr>
        <w:t>562</w:t>
      </w:r>
      <w:r w:rsidR="003A04B4">
        <w:rPr>
          <w:rFonts w:hint="eastAsia"/>
          <w:lang w:eastAsia="zh-CN"/>
        </w:rPr>
        <w:t>亿瑞郎相比，降低</w:t>
      </w:r>
      <w:r w:rsidR="004F4DAB" w:rsidRPr="000407C8">
        <w:rPr>
          <w:rFonts w:hint="eastAsia"/>
          <w:lang w:eastAsia="zh-CN"/>
        </w:rPr>
        <w:t>了</w:t>
      </w:r>
      <w:r w:rsidR="003A04B4">
        <w:rPr>
          <w:lang w:eastAsia="zh-CN"/>
        </w:rPr>
        <w:t>2 110</w:t>
      </w:r>
      <w:r w:rsidR="004F4DAB" w:rsidRPr="000407C8">
        <w:rPr>
          <w:rFonts w:hint="eastAsia"/>
          <w:lang w:eastAsia="zh-CN"/>
        </w:rPr>
        <w:t>万瑞郎（</w:t>
      </w:r>
      <w:r w:rsidR="003A04B4">
        <w:rPr>
          <w:lang w:eastAsia="zh-CN"/>
        </w:rPr>
        <w:t>-5</w:t>
      </w:r>
      <w:r w:rsidR="004F4DAB">
        <w:rPr>
          <w:lang w:eastAsia="zh-CN"/>
        </w:rPr>
        <w:t>.</w:t>
      </w:r>
      <w:r w:rsidR="003A04B4">
        <w:rPr>
          <w:lang w:eastAsia="zh-CN"/>
        </w:rPr>
        <w:t>9</w:t>
      </w:r>
      <w:r w:rsidR="004F4DAB" w:rsidRPr="00ED69E7">
        <w:rPr>
          <w:lang w:eastAsia="zh-CN"/>
        </w:rPr>
        <w:t>%</w:t>
      </w:r>
      <w:r w:rsidR="004F4DAB" w:rsidRPr="000407C8">
        <w:rPr>
          <w:rFonts w:hint="eastAsia"/>
          <w:lang w:eastAsia="zh-CN"/>
        </w:rPr>
        <w:t>）</w:t>
      </w:r>
      <w:r w:rsidR="00A97B30" w:rsidRPr="000407C8">
        <w:rPr>
          <w:rFonts w:hint="eastAsia"/>
          <w:lang w:eastAsia="zh-CN"/>
        </w:rPr>
        <w:t>，</w:t>
      </w:r>
      <w:r w:rsidR="004F4DAB" w:rsidRPr="000407C8">
        <w:rPr>
          <w:rFonts w:hint="eastAsia"/>
          <w:lang w:eastAsia="zh-CN"/>
        </w:rPr>
        <w:t>分别占非流动</w:t>
      </w:r>
      <w:r w:rsidR="0083570E">
        <w:rPr>
          <w:rFonts w:hint="eastAsia"/>
          <w:lang w:eastAsia="zh-CN"/>
        </w:rPr>
        <w:t>负债</w:t>
      </w:r>
      <w:r w:rsidR="004F4DAB" w:rsidRPr="000407C8">
        <w:rPr>
          <w:rFonts w:hint="eastAsia"/>
          <w:lang w:eastAsia="zh-CN"/>
        </w:rPr>
        <w:t>总额和总负债的</w:t>
      </w:r>
      <w:r w:rsidR="0026742A">
        <w:rPr>
          <w:lang w:eastAsia="zh-CN"/>
        </w:rPr>
        <w:t>81.7</w:t>
      </w:r>
      <w:r w:rsidR="004F4DAB">
        <w:rPr>
          <w:lang w:eastAsia="zh-CN"/>
        </w:rPr>
        <w:t>%</w:t>
      </w:r>
      <w:r w:rsidR="004F4DAB" w:rsidRPr="000407C8">
        <w:rPr>
          <w:rFonts w:hint="eastAsia"/>
          <w:lang w:eastAsia="zh-CN"/>
        </w:rPr>
        <w:t>和</w:t>
      </w:r>
      <w:r w:rsidR="0026742A">
        <w:rPr>
          <w:lang w:eastAsia="zh-CN"/>
        </w:rPr>
        <w:t>60.7</w:t>
      </w:r>
      <w:r w:rsidR="004F4DAB">
        <w:rPr>
          <w:lang w:eastAsia="zh-CN"/>
        </w:rPr>
        <w:t>%</w:t>
      </w:r>
      <w:r w:rsidR="004F4DAB" w:rsidRPr="000407C8">
        <w:rPr>
          <w:rFonts w:hint="eastAsia"/>
          <w:lang w:eastAsia="zh-CN"/>
        </w:rPr>
        <w:t>。该标题包含</w:t>
      </w:r>
      <w:r w:rsidR="0026742A" w:rsidRPr="000407C8">
        <w:rPr>
          <w:rFonts w:hint="eastAsia"/>
          <w:lang w:eastAsia="zh-CN"/>
        </w:rPr>
        <w:t>离职后健康保险</w:t>
      </w:r>
      <w:r w:rsidR="0026742A">
        <w:rPr>
          <w:rFonts w:hint="eastAsia"/>
          <w:lang w:eastAsia="zh-CN"/>
        </w:rPr>
        <w:t>计划（</w:t>
      </w:r>
      <w:r w:rsidR="0026742A" w:rsidRPr="000407C8">
        <w:rPr>
          <w:rFonts w:hint="eastAsia"/>
          <w:lang w:eastAsia="zh-CN"/>
        </w:rPr>
        <w:t>ASHI</w:t>
      </w:r>
      <w:r w:rsidR="0026742A">
        <w:rPr>
          <w:rFonts w:hint="eastAsia"/>
          <w:lang w:eastAsia="zh-CN"/>
        </w:rPr>
        <w:t>）</w:t>
      </w:r>
      <w:r w:rsidR="0083570E">
        <w:rPr>
          <w:rFonts w:hint="eastAsia"/>
          <w:lang w:eastAsia="zh-CN"/>
        </w:rPr>
        <w:t>中</w:t>
      </w:r>
      <w:r w:rsidR="00A97B30" w:rsidRPr="000407C8">
        <w:rPr>
          <w:rFonts w:hint="eastAsia"/>
          <w:lang w:eastAsia="zh-CN"/>
        </w:rPr>
        <w:t>离职</w:t>
      </w:r>
      <w:r w:rsidR="004F4DAB" w:rsidRPr="000407C8">
        <w:rPr>
          <w:rFonts w:hint="eastAsia"/>
          <w:lang w:eastAsia="zh-CN"/>
        </w:rPr>
        <w:t>后福利精算</w:t>
      </w:r>
      <w:r w:rsidR="006D31F9" w:rsidRPr="000407C8">
        <w:rPr>
          <w:rFonts w:hint="eastAsia"/>
          <w:lang w:eastAsia="zh-CN"/>
        </w:rPr>
        <w:t>负债（</w:t>
      </w:r>
      <w:r w:rsidR="00A97B30" w:rsidRPr="000407C8">
        <w:rPr>
          <w:rFonts w:hint="eastAsia"/>
          <w:lang w:eastAsia="zh-CN"/>
        </w:rPr>
        <w:t>3.</w:t>
      </w:r>
      <w:r w:rsidR="0026742A">
        <w:rPr>
          <w:lang w:eastAsia="zh-CN"/>
        </w:rPr>
        <w:t>141</w:t>
      </w:r>
      <w:r w:rsidR="006D31F9" w:rsidRPr="000407C8">
        <w:rPr>
          <w:rFonts w:hint="eastAsia"/>
          <w:lang w:eastAsia="zh-CN"/>
        </w:rPr>
        <w:t>亿瑞郎；</w:t>
      </w:r>
      <w:r w:rsidR="0026742A">
        <w:rPr>
          <w:rFonts w:hint="eastAsia"/>
          <w:lang w:eastAsia="zh-CN"/>
        </w:rPr>
        <w:t>201</w:t>
      </w:r>
      <w:r w:rsidR="0026742A">
        <w:rPr>
          <w:lang w:eastAsia="zh-CN"/>
        </w:rPr>
        <w:t>2</w:t>
      </w:r>
      <w:r w:rsidR="006D31F9" w:rsidRPr="000407C8">
        <w:rPr>
          <w:rFonts w:hint="eastAsia"/>
          <w:lang w:eastAsia="zh-CN"/>
        </w:rPr>
        <w:t>年为</w:t>
      </w:r>
      <w:r w:rsidR="0026742A">
        <w:rPr>
          <w:lang w:eastAsia="zh-CN"/>
        </w:rPr>
        <w:t>3</w:t>
      </w:r>
      <w:r w:rsidR="0026742A">
        <w:rPr>
          <w:rFonts w:hint="eastAsia"/>
          <w:lang w:eastAsia="zh-CN"/>
        </w:rPr>
        <w:t>.</w:t>
      </w:r>
      <w:r w:rsidR="0026742A">
        <w:rPr>
          <w:lang w:eastAsia="zh-CN"/>
        </w:rPr>
        <w:t>352</w:t>
      </w:r>
      <w:r w:rsidR="006D31F9" w:rsidRPr="000407C8">
        <w:rPr>
          <w:rFonts w:hint="eastAsia"/>
          <w:lang w:eastAsia="zh-CN"/>
        </w:rPr>
        <w:t>亿瑞郎）、</w:t>
      </w:r>
      <w:r w:rsidR="008157A2" w:rsidRPr="000407C8">
        <w:rPr>
          <w:rFonts w:hint="eastAsia"/>
          <w:lang w:eastAsia="zh-CN"/>
        </w:rPr>
        <w:t>归</w:t>
      </w:r>
      <w:r w:rsidR="00A97B30" w:rsidRPr="000407C8">
        <w:rPr>
          <w:rFonts w:hint="eastAsia"/>
          <w:lang w:eastAsia="zh-CN"/>
        </w:rPr>
        <w:t>国</w:t>
      </w:r>
      <w:r w:rsidR="0026742A">
        <w:rPr>
          <w:rFonts w:hint="eastAsia"/>
          <w:lang w:eastAsia="zh-CN"/>
        </w:rPr>
        <w:t>补助金估计</w:t>
      </w:r>
      <w:r w:rsidR="008157A2" w:rsidRPr="000407C8">
        <w:rPr>
          <w:rFonts w:hint="eastAsia"/>
          <w:lang w:eastAsia="zh-CN"/>
        </w:rPr>
        <w:t>负债准备金（</w:t>
      </w:r>
      <w:r w:rsidR="008157A2" w:rsidRPr="000407C8">
        <w:rPr>
          <w:rFonts w:hint="eastAsia"/>
          <w:lang w:eastAsia="zh-CN"/>
        </w:rPr>
        <w:t>1</w:t>
      </w:r>
      <w:r w:rsidR="009B0771">
        <w:rPr>
          <w:rFonts w:hint="eastAsia"/>
          <w:lang w:eastAsia="zh-CN"/>
        </w:rPr>
        <w:t xml:space="preserve"> </w:t>
      </w:r>
      <w:r w:rsidR="008157A2" w:rsidRPr="000407C8">
        <w:rPr>
          <w:rFonts w:hint="eastAsia"/>
          <w:lang w:eastAsia="zh-CN"/>
        </w:rPr>
        <w:t>1</w:t>
      </w:r>
      <w:r w:rsidR="00EA5F37">
        <w:rPr>
          <w:rFonts w:hint="eastAsia"/>
          <w:lang w:eastAsia="zh-CN"/>
        </w:rPr>
        <w:t>8</w:t>
      </w:r>
      <w:r w:rsidR="008157A2" w:rsidRPr="000407C8">
        <w:rPr>
          <w:rFonts w:hint="eastAsia"/>
          <w:lang w:eastAsia="zh-CN"/>
        </w:rPr>
        <w:t>0</w:t>
      </w:r>
      <w:r w:rsidR="008157A2" w:rsidRPr="000407C8">
        <w:rPr>
          <w:rFonts w:hint="eastAsia"/>
          <w:lang w:eastAsia="zh-CN"/>
        </w:rPr>
        <w:t>万瑞郎；</w:t>
      </w:r>
      <w:r w:rsidR="0026742A">
        <w:rPr>
          <w:rFonts w:hint="eastAsia"/>
          <w:lang w:eastAsia="zh-CN"/>
        </w:rPr>
        <w:t>201</w:t>
      </w:r>
      <w:r w:rsidR="00EA5F37">
        <w:rPr>
          <w:rFonts w:hint="eastAsia"/>
          <w:lang w:eastAsia="zh-CN"/>
        </w:rPr>
        <w:t>2</w:t>
      </w:r>
      <w:r w:rsidR="008157A2" w:rsidRPr="000407C8">
        <w:rPr>
          <w:rFonts w:hint="eastAsia"/>
          <w:lang w:eastAsia="zh-CN"/>
        </w:rPr>
        <w:t>年为</w:t>
      </w:r>
      <w:r w:rsidR="008157A2" w:rsidRPr="000407C8">
        <w:rPr>
          <w:rFonts w:hint="eastAsia"/>
          <w:lang w:eastAsia="zh-CN"/>
        </w:rPr>
        <w:t>1</w:t>
      </w:r>
      <w:r w:rsidR="009B0771">
        <w:rPr>
          <w:rFonts w:hint="eastAsia"/>
          <w:lang w:eastAsia="zh-CN"/>
        </w:rPr>
        <w:t xml:space="preserve"> </w:t>
      </w:r>
      <w:r w:rsidR="008157A2" w:rsidRPr="000407C8">
        <w:rPr>
          <w:rFonts w:hint="eastAsia"/>
          <w:lang w:eastAsia="zh-CN"/>
        </w:rPr>
        <w:t>1</w:t>
      </w:r>
      <w:r w:rsidR="00EA5F37">
        <w:rPr>
          <w:rFonts w:hint="eastAsia"/>
          <w:lang w:eastAsia="zh-CN"/>
        </w:rPr>
        <w:t>7</w:t>
      </w:r>
      <w:r w:rsidR="008157A2" w:rsidRPr="000407C8">
        <w:rPr>
          <w:rFonts w:hint="eastAsia"/>
          <w:lang w:eastAsia="zh-CN"/>
        </w:rPr>
        <w:t>0</w:t>
      </w:r>
      <w:r w:rsidR="0026742A">
        <w:rPr>
          <w:rFonts w:hint="eastAsia"/>
          <w:lang w:eastAsia="zh-CN"/>
        </w:rPr>
        <w:t>万瑞郎）和积存</w:t>
      </w:r>
      <w:r w:rsidR="008157A2" w:rsidRPr="000407C8">
        <w:rPr>
          <w:rFonts w:hint="eastAsia"/>
          <w:lang w:eastAsia="zh-CN"/>
        </w:rPr>
        <w:t>休假</w:t>
      </w:r>
      <w:r w:rsidR="00A97B30" w:rsidRPr="000407C8">
        <w:rPr>
          <w:rFonts w:hint="eastAsia"/>
          <w:lang w:eastAsia="zh-CN"/>
        </w:rPr>
        <w:t>准备</w:t>
      </w:r>
      <w:r w:rsidR="008157A2" w:rsidRPr="000407C8">
        <w:rPr>
          <w:rFonts w:hint="eastAsia"/>
          <w:lang w:eastAsia="zh-CN"/>
        </w:rPr>
        <w:t>金（</w:t>
      </w:r>
      <w:r w:rsidR="008157A2" w:rsidRPr="000407C8">
        <w:rPr>
          <w:rFonts w:hint="eastAsia"/>
          <w:lang w:eastAsia="zh-CN"/>
        </w:rPr>
        <w:t>9</w:t>
      </w:r>
      <w:r w:rsidR="00EA5F37">
        <w:rPr>
          <w:rFonts w:hint="eastAsia"/>
          <w:lang w:eastAsia="zh-CN"/>
        </w:rPr>
        <w:t>1</w:t>
      </w:r>
      <w:r w:rsidR="008157A2" w:rsidRPr="000407C8">
        <w:rPr>
          <w:rFonts w:hint="eastAsia"/>
          <w:lang w:eastAsia="zh-CN"/>
        </w:rPr>
        <w:t>0</w:t>
      </w:r>
      <w:r w:rsidR="008157A2" w:rsidRPr="000407C8">
        <w:rPr>
          <w:rFonts w:hint="eastAsia"/>
          <w:lang w:eastAsia="zh-CN"/>
        </w:rPr>
        <w:t>万瑞郎；</w:t>
      </w:r>
      <w:r w:rsidR="0026742A">
        <w:rPr>
          <w:rFonts w:hint="eastAsia"/>
          <w:lang w:eastAsia="zh-CN"/>
        </w:rPr>
        <w:t>201</w:t>
      </w:r>
      <w:r w:rsidR="00EA5F37">
        <w:rPr>
          <w:rFonts w:hint="eastAsia"/>
          <w:lang w:eastAsia="zh-CN"/>
        </w:rPr>
        <w:t>2</w:t>
      </w:r>
      <w:r w:rsidR="008157A2" w:rsidRPr="000407C8">
        <w:rPr>
          <w:rFonts w:hint="eastAsia"/>
          <w:lang w:eastAsia="zh-CN"/>
        </w:rPr>
        <w:t>年</w:t>
      </w:r>
      <w:r w:rsidR="00A97B30" w:rsidRPr="000407C8">
        <w:rPr>
          <w:rFonts w:hint="eastAsia"/>
          <w:lang w:eastAsia="zh-CN"/>
        </w:rPr>
        <w:t>亦为</w:t>
      </w:r>
      <w:r w:rsidR="008157A2" w:rsidRPr="000407C8">
        <w:rPr>
          <w:rFonts w:hint="eastAsia"/>
          <w:lang w:eastAsia="zh-CN"/>
        </w:rPr>
        <w:t>920</w:t>
      </w:r>
      <w:r w:rsidR="008157A2" w:rsidRPr="000407C8">
        <w:rPr>
          <w:rFonts w:hint="eastAsia"/>
          <w:lang w:eastAsia="zh-CN"/>
        </w:rPr>
        <w:t>万瑞郎）。财务工作报告说明</w:t>
      </w:r>
      <w:r w:rsidR="0026742A">
        <w:rPr>
          <w:rFonts w:hint="eastAsia"/>
          <w:lang w:eastAsia="zh-CN"/>
        </w:rPr>
        <w:t>1</w:t>
      </w:r>
      <w:r w:rsidR="0026742A">
        <w:rPr>
          <w:lang w:eastAsia="zh-CN"/>
        </w:rPr>
        <w:t>7</w:t>
      </w:r>
      <w:r w:rsidR="008157A2" w:rsidRPr="000407C8">
        <w:rPr>
          <w:rFonts w:hint="eastAsia"/>
          <w:lang w:eastAsia="zh-CN"/>
        </w:rPr>
        <w:t>.2</w:t>
      </w:r>
      <w:r w:rsidR="008157A2" w:rsidRPr="000407C8">
        <w:rPr>
          <w:rFonts w:hint="eastAsia"/>
          <w:lang w:eastAsia="zh-CN"/>
        </w:rPr>
        <w:t>对</w:t>
      </w:r>
      <w:r w:rsidR="00B862C6">
        <w:rPr>
          <w:rFonts w:hint="eastAsia"/>
          <w:lang w:eastAsia="zh-CN"/>
        </w:rPr>
        <w:t>职</w:t>
      </w:r>
      <w:r w:rsidR="008157A2" w:rsidRPr="000407C8">
        <w:rPr>
          <w:rFonts w:hint="eastAsia"/>
          <w:lang w:eastAsia="zh-CN"/>
        </w:rPr>
        <w:t>员福利做出详细说明和</w:t>
      </w:r>
      <w:r w:rsidR="00C92C69" w:rsidRPr="000407C8">
        <w:rPr>
          <w:rFonts w:hint="eastAsia"/>
          <w:lang w:eastAsia="zh-CN"/>
        </w:rPr>
        <w:t>细分。</w:t>
      </w:r>
    </w:p>
    <w:p w:rsidR="000904FC" w:rsidRPr="00FC294C" w:rsidRDefault="00B862C6" w:rsidP="008C6224">
      <w:pPr>
        <w:pStyle w:val="Headingb"/>
        <w:outlineLvl w:val="1"/>
        <w:rPr>
          <w:lang w:eastAsia="zh-CN"/>
        </w:rPr>
      </w:pPr>
      <w:bookmarkStart w:id="114" w:name="_Toc358298746"/>
      <w:bookmarkStart w:id="115" w:name="_Toc396212654"/>
      <w:bookmarkStart w:id="116" w:name="_Toc396830704"/>
      <w:r>
        <w:rPr>
          <w:rFonts w:hint="eastAsia"/>
          <w:lang w:eastAsia="zh-CN"/>
        </w:rPr>
        <w:t>职</w:t>
      </w:r>
      <w:r w:rsidR="001326FD" w:rsidRPr="002F1FF0">
        <w:rPr>
          <w:rFonts w:hint="eastAsia"/>
          <w:lang w:eastAsia="zh-CN"/>
        </w:rPr>
        <w:t>员福利：</w:t>
      </w:r>
      <w:r w:rsidR="00DC443D">
        <w:rPr>
          <w:rFonts w:hint="eastAsia"/>
          <w:lang w:eastAsia="zh-CN"/>
        </w:rPr>
        <w:t>安置费和</w:t>
      </w:r>
      <w:r w:rsidR="001326FD" w:rsidRPr="002F1FF0">
        <w:rPr>
          <w:rFonts w:hint="eastAsia"/>
          <w:lang w:eastAsia="zh-CN"/>
        </w:rPr>
        <w:t>归国补助金</w:t>
      </w:r>
      <w:bookmarkEnd w:id="114"/>
      <w:bookmarkEnd w:id="115"/>
      <w:bookmarkEnd w:id="116"/>
    </w:p>
    <w:p w:rsidR="000904FC" w:rsidRDefault="00406CA6" w:rsidP="006C4F05">
      <w:pPr>
        <w:rPr>
          <w:lang w:eastAsia="zh-CN"/>
        </w:rPr>
      </w:pPr>
      <w:r>
        <w:rPr>
          <w:lang w:eastAsia="zh-CN"/>
        </w:rPr>
        <w:t>66</w:t>
      </w:r>
      <w:r w:rsidR="004776A7" w:rsidRPr="000407C8">
        <w:rPr>
          <w:rFonts w:hint="eastAsia"/>
          <w:lang w:eastAsia="zh-CN"/>
        </w:rPr>
        <w:tab/>
      </w:r>
      <w:r w:rsidR="00DC443D">
        <w:rPr>
          <w:rFonts w:hint="eastAsia"/>
          <w:lang w:eastAsia="zh-CN"/>
        </w:rPr>
        <w:t>201</w:t>
      </w:r>
      <w:r w:rsidR="00DC443D">
        <w:rPr>
          <w:lang w:eastAsia="zh-CN"/>
        </w:rPr>
        <w:t>3</w:t>
      </w:r>
      <w:r w:rsidR="00280B94" w:rsidRPr="000407C8">
        <w:rPr>
          <w:rFonts w:hint="eastAsia"/>
          <w:lang w:eastAsia="zh-CN"/>
        </w:rPr>
        <w:t>年</w:t>
      </w:r>
      <w:r w:rsidR="00280B94" w:rsidRPr="000407C8">
        <w:rPr>
          <w:rFonts w:hint="eastAsia"/>
          <w:lang w:eastAsia="zh-CN"/>
        </w:rPr>
        <w:t>12</w:t>
      </w:r>
      <w:r w:rsidR="00280B94" w:rsidRPr="000407C8">
        <w:rPr>
          <w:rFonts w:hint="eastAsia"/>
          <w:lang w:eastAsia="zh-CN"/>
        </w:rPr>
        <w:t>月</w:t>
      </w:r>
      <w:r w:rsidR="00280B94" w:rsidRPr="000407C8">
        <w:rPr>
          <w:rFonts w:hint="eastAsia"/>
          <w:lang w:eastAsia="zh-CN"/>
        </w:rPr>
        <w:t>31</w:t>
      </w:r>
      <w:r w:rsidR="00DC443D">
        <w:rPr>
          <w:rFonts w:hint="eastAsia"/>
          <w:lang w:eastAsia="zh-CN"/>
        </w:rPr>
        <w:t>日时</w:t>
      </w:r>
      <w:r w:rsidR="004437B1" w:rsidRPr="000407C8">
        <w:rPr>
          <w:rFonts w:hint="eastAsia"/>
          <w:lang w:eastAsia="zh-CN"/>
        </w:rPr>
        <w:t>确认的</w:t>
      </w:r>
      <w:r w:rsidR="00DC443D">
        <w:rPr>
          <w:rFonts w:hint="eastAsia"/>
          <w:lang w:eastAsia="zh-CN"/>
        </w:rPr>
        <w:t>安置</w:t>
      </w:r>
      <w:r w:rsidR="0083570E">
        <w:rPr>
          <w:rFonts w:hint="eastAsia"/>
          <w:lang w:eastAsia="zh-CN"/>
        </w:rPr>
        <w:t>费</w:t>
      </w:r>
      <w:r w:rsidR="00DC443D">
        <w:rPr>
          <w:rFonts w:hint="eastAsia"/>
          <w:lang w:eastAsia="zh-CN"/>
        </w:rPr>
        <w:t>和</w:t>
      </w:r>
      <w:r w:rsidR="004437B1" w:rsidRPr="000407C8">
        <w:rPr>
          <w:rFonts w:hint="eastAsia"/>
          <w:lang w:eastAsia="zh-CN"/>
        </w:rPr>
        <w:t>归国补助</w:t>
      </w:r>
      <w:r w:rsidR="00280B94" w:rsidRPr="000407C8">
        <w:rPr>
          <w:rFonts w:hint="eastAsia"/>
          <w:lang w:eastAsia="zh-CN"/>
        </w:rPr>
        <w:t>准备金达到</w:t>
      </w:r>
      <w:r w:rsidR="00280B94" w:rsidRPr="000407C8">
        <w:rPr>
          <w:rFonts w:hint="eastAsia"/>
          <w:lang w:eastAsia="zh-CN"/>
        </w:rPr>
        <w:t>1</w:t>
      </w:r>
      <w:r w:rsidR="009B0771">
        <w:rPr>
          <w:rFonts w:hint="eastAsia"/>
          <w:lang w:eastAsia="zh-CN"/>
        </w:rPr>
        <w:t xml:space="preserve"> </w:t>
      </w:r>
      <w:r w:rsidR="00DC443D">
        <w:rPr>
          <w:rFonts w:hint="eastAsia"/>
          <w:lang w:eastAsia="zh-CN"/>
        </w:rPr>
        <w:t>1</w:t>
      </w:r>
      <w:r w:rsidR="00DC443D">
        <w:rPr>
          <w:lang w:eastAsia="zh-CN"/>
        </w:rPr>
        <w:t>8</w:t>
      </w:r>
      <w:r w:rsidR="00280B94" w:rsidRPr="000407C8">
        <w:rPr>
          <w:rFonts w:hint="eastAsia"/>
          <w:lang w:eastAsia="zh-CN"/>
        </w:rPr>
        <w:t>0</w:t>
      </w:r>
      <w:r w:rsidR="00280B94" w:rsidRPr="000407C8">
        <w:rPr>
          <w:rFonts w:hint="eastAsia"/>
          <w:lang w:eastAsia="zh-CN"/>
        </w:rPr>
        <w:t>万瑞郎（</w:t>
      </w:r>
      <w:r w:rsidR="00DC443D">
        <w:rPr>
          <w:rFonts w:hint="eastAsia"/>
          <w:lang w:eastAsia="zh-CN"/>
        </w:rPr>
        <w:t>201</w:t>
      </w:r>
      <w:r w:rsidR="00DC443D">
        <w:rPr>
          <w:lang w:eastAsia="zh-CN"/>
        </w:rPr>
        <w:t>2</w:t>
      </w:r>
      <w:r w:rsidR="00280B94" w:rsidRPr="000407C8">
        <w:rPr>
          <w:rFonts w:hint="eastAsia"/>
          <w:lang w:eastAsia="zh-CN"/>
        </w:rPr>
        <w:t>年为</w:t>
      </w:r>
      <w:r w:rsidR="00280B94" w:rsidRPr="000407C8">
        <w:rPr>
          <w:rFonts w:hint="eastAsia"/>
          <w:lang w:eastAsia="zh-CN"/>
        </w:rPr>
        <w:t>1</w:t>
      </w:r>
      <w:r w:rsidR="009B0771">
        <w:rPr>
          <w:rFonts w:hint="eastAsia"/>
          <w:lang w:eastAsia="zh-CN"/>
        </w:rPr>
        <w:t xml:space="preserve"> </w:t>
      </w:r>
      <w:r w:rsidR="00DC443D">
        <w:rPr>
          <w:rFonts w:hint="eastAsia"/>
          <w:lang w:eastAsia="zh-CN"/>
        </w:rPr>
        <w:t>1</w:t>
      </w:r>
      <w:r w:rsidR="00DC443D">
        <w:rPr>
          <w:lang w:eastAsia="zh-CN"/>
        </w:rPr>
        <w:t>7</w:t>
      </w:r>
      <w:r w:rsidR="00280B94" w:rsidRPr="000407C8">
        <w:rPr>
          <w:rFonts w:hint="eastAsia"/>
          <w:lang w:eastAsia="zh-CN"/>
        </w:rPr>
        <w:t>0</w:t>
      </w:r>
      <w:r w:rsidR="00280B94" w:rsidRPr="000407C8">
        <w:rPr>
          <w:rFonts w:hint="eastAsia"/>
          <w:lang w:eastAsia="zh-CN"/>
        </w:rPr>
        <w:t>万瑞郎），且其计算是按照管理层委托</w:t>
      </w:r>
      <w:r w:rsidR="00280B94" w:rsidRPr="000407C8">
        <w:rPr>
          <w:rFonts w:hint="eastAsia"/>
          <w:lang w:eastAsia="zh-CN"/>
        </w:rPr>
        <w:t>CPA</w:t>
      </w:r>
      <w:r w:rsidR="00280B94" w:rsidRPr="000407C8">
        <w:rPr>
          <w:rFonts w:hint="eastAsia"/>
          <w:lang w:eastAsia="zh-CN"/>
        </w:rPr>
        <w:t>理事会开展的精算研究</w:t>
      </w:r>
      <w:r w:rsidR="004437B1" w:rsidRPr="000407C8">
        <w:rPr>
          <w:rFonts w:hint="eastAsia"/>
          <w:lang w:eastAsia="zh-CN"/>
        </w:rPr>
        <w:t>进行</w:t>
      </w:r>
      <w:r w:rsidR="00280B94" w:rsidRPr="000407C8">
        <w:rPr>
          <w:rFonts w:hint="eastAsia"/>
          <w:lang w:eastAsia="zh-CN"/>
        </w:rPr>
        <w:t>的。</w:t>
      </w:r>
      <w:r w:rsidR="00DC443D">
        <w:rPr>
          <w:rFonts w:hint="eastAsia"/>
          <w:lang w:eastAsia="zh-CN"/>
        </w:rPr>
        <w:t>我们必须注意到，</w:t>
      </w:r>
      <w:r w:rsidR="00DC443D">
        <w:rPr>
          <w:rFonts w:hint="eastAsia"/>
          <w:lang w:eastAsia="zh-CN"/>
        </w:rPr>
        <w:t>CPA</w:t>
      </w:r>
      <w:r w:rsidR="00DC443D">
        <w:rPr>
          <w:rFonts w:hint="eastAsia"/>
          <w:lang w:eastAsia="zh-CN"/>
        </w:rPr>
        <w:t>在其理事会</w:t>
      </w:r>
      <w:r w:rsidR="00DC443D">
        <w:rPr>
          <w:rFonts w:hint="eastAsia"/>
          <w:lang w:eastAsia="zh-CN"/>
        </w:rPr>
        <w:t>2014</w:t>
      </w:r>
      <w:r w:rsidR="00DC443D">
        <w:rPr>
          <w:rFonts w:hint="eastAsia"/>
          <w:lang w:eastAsia="zh-CN"/>
        </w:rPr>
        <w:t>年</w:t>
      </w:r>
      <w:r w:rsidR="00DC443D">
        <w:rPr>
          <w:rFonts w:hint="eastAsia"/>
          <w:lang w:eastAsia="zh-CN"/>
        </w:rPr>
        <w:t>1</w:t>
      </w:r>
      <w:r w:rsidR="00DC443D">
        <w:rPr>
          <w:rFonts w:hint="eastAsia"/>
          <w:lang w:eastAsia="zh-CN"/>
        </w:rPr>
        <w:t>月</w:t>
      </w:r>
      <w:r w:rsidR="00DC443D">
        <w:rPr>
          <w:rFonts w:hint="eastAsia"/>
          <w:lang w:eastAsia="zh-CN"/>
        </w:rPr>
        <w:t>27</w:t>
      </w:r>
      <w:r w:rsidR="00DC443D">
        <w:rPr>
          <w:rFonts w:hint="eastAsia"/>
          <w:lang w:eastAsia="zh-CN"/>
        </w:rPr>
        <w:t>日的报告中为“</w:t>
      </w:r>
      <w:r w:rsidR="00DC443D" w:rsidRPr="00D50827">
        <w:rPr>
          <w:rFonts w:ascii="STKaiti" w:eastAsia="STKaiti" w:hAnsi="STKaiti" w:hint="eastAsia"/>
          <w:lang w:eastAsia="zh-CN"/>
        </w:rPr>
        <w:t>归国补偿</w:t>
      </w:r>
      <w:r w:rsidR="00DC443D">
        <w:rPr>
          <w:rFonts w:hint="eastAsia"/>
          <w:lang w:eastAsia="zh-CN"/>
        </w:rPr>
        <w:t>”和“</w:t>
      </w:r>
      <w:r w:rsidR="00DC443D" w:rsidRPr="00D50827">
        <w:rPr>
          <w:rFonts w:ascii="STKaiti" w:eastAsia="STKaiti" w:hAnsi="STKaiti" w:hint="eastAsia"/>
          <w:lang w:eastAsia="zh-CN"/>
        </w:rPr>
        <w:t>归国费</w:t>
      </w:r>
      <w:r w:rsidR="00DC443D">
        <w:rPr>
          <w:rFonts w:hint="eastAsia"/>
          <w:lang w:eastAsia="zh-CN"/>
        </w:rPr>
        <w:t>”分别计算的金额为</w:t>
      </w:r>
      <w:r w:rsidR="00DC443D">
        <w:rPr>
          <w:rFonts w:hint="eastAsia"/>
          <w:lang w:eastAsia="zh-CN"/>
        </w:rPr>
        <w:t>761</w:t>
      </w:r>
      <w:r w:rsidR="00DC443D">
        <w:rPr>
          <w:lang w:eastAsia="zh-CN"/>
        </w:rPr>
        <w:t>.6</w:t>
      </w:r>
      <w:r w:rsidR="00DC443D">
        <w:rPr>
          <w:rFonts w:hint="eastAsia"/>
          <w:lang w:eastAsia="zh-CN"/>
        </w:rPr>
        <w:t>万瑞郎和</w:t>
      </w:r>
      <w:r w:rsidR="00AB114F">
        <w:rPr>
          <w:rFonts w:hint="eastAsia"/>
          <w:lang w:eastAsia="zh-CN"/>
        </w:rPr>
        <w:t>387</w:t>
      </w:r>
      <w:r w:rsidR="00AB114F">
        <w:rPr>
          <w:lang w:eastAsia="zh-CN"/>
        </w:rPr>
        <w:t>.9</w:t>
      </w:r>
      <w:r w:rsidR="00AB114F">
        <w:rPr>
          <w:rFonts w:hint="eastAsia"/>
          <w:lang w:eastAsia="zh-CN"/>
        </w:rPr>
        <w:t>万瑞郎，共计</w:t>
      </w:r>
      <w:r w:rsidR="00DC443D">
        <w:rPr>
          <w:rFonts w:hint="eastAsia"/>
          <w:lang w:eastAsia="zh-CN"/>
        </w:rPr>
        <w:t>1 149</w:t>
      </w:r>
      <w:r w:rsidR="00DC443D">
        <w:rPr>
          <w:lang w:eastAsia="zh-CN"/>
        </w:rPr>
        <w:t>.5</w:t>
      </w:r>
      <w:r w:rsidR="00DC443D">
        <w:rPr>
          <w:rFonts w:hint="eastAsia"/>
          <w:lang w:eastAsia="zh-CN"/>
        </w:rPr>
        <w:t>万瑞郎，不同于财务工作报告确认的金额。</w:t>
      </w:r>
    </w:p>
    <w:p w:rsidR="00406CA6" w:rsidRPr="008B0440" w:rsidRDefault="008B0440" w:rsidP="006C4F05">
      <w:pPr>
        <w:pStyle w:val="Headingi"/>
        <w:rPr>
          <w:rFonts w:eastAsia="STKaiti"/>
          <w:b/>
          <w:bCs/>
          <w:i w:val="0"/>
          <w:iCs/>
          <w:lang w:eastAsia="zh-CN"/>
        </w:rPr>
      </w:pPr>
      <w:bookmarkStart w:id="117" w:name="_Toc392672710"/>
      <w:bookmarkStart w:id="118" w:name="_Toc396830705"/>
      <w:bookmarkStart w:id="119" w:name="_Toc358298748"/>
      <w:r w:rsidRPr="008B0440">
        <w:rPr>
          <w:rFonts w:eastAsia="STKaiti" w:hint="eastAsia"/>
          <w:b/>
          <w:bCs/>
          <w:i w:val="0"/>
          <w:iCs/>
          <w:lang w:eastAsia="zh-CN"/>
        </w:rPr>
        <w:t>主要假设条件的统一</w:t>
      </w:r>
      <w:bookmarkEnd w:id="117"/>
      <w:bookmarkEnd w:id="118"/>
    </w:p>
    <w:p w:rsidR="00406CA6" w:rsidRPr="00406CA6" w:rsidRDefault="00406CA6" w:rsidP="006C4F05">
      <w:pPr>
        <w:rPr>
          <w:lang w:eastAsia="zh-CN"/>
        </w:rPr>
      </w:pPr>
      <w:r w:rsidRPr="00406CA6">
        <w:rPr>
          <w:lang w:eastAsia="zh-CN"/>
        </w:rPr>
        <w:t>67</w:t>
      </w:r>
      <w:r w:rsidRPr="00406CA6">
        <w:rPr>
          <w:lang w:eastAsia="zh-CN"/>
        </w:rPr>
        <w:tab/>
      </w:r>
      <w:r w:rsidR="000D6F3E">
        <w:rPr>
          <w:rFonts w:hint="eastAsia"/>
          <w:lang w:eastAsia="zh-CN"/>
        </w:rPr>
        <w:t>去年我们建议统一</w:t>
      </w:r>
      <w:r w:rsidR="00F26B77">
        <w:rPr>
          <w:rFonts w:hint="eastAsia"/>
          <w:lang w:eastAsia="zh-CN"/>
        </w:rPr>
        <w:t>情况</w:t>
      </w:r>
      <w:r w:rsidR="000D6F3E">
        <w:rPr>
          <w:rFonts w:hint="eastAsia"/>
          <w:lang w:eastAsia="zh-CN"/>
        </w:rPr>
        <w:t>相当</w:t>
      </w:r>
      <w:r w:rsidR="00F26B77">
        <w:rPr>
          <w:rFonts w:hint="eastAsia"/>
          <w:lang w:eastAsia="zh-CN"/>
        </w:rPr>
        <w:t>时</w:t>
      </w:r>
      <w:r w:rsidR="000D6F3E">
        <w:rPr>
          <w:rFonts w:hint="eastAsia"/>
          <w:lang w:eastAsia="zh-CN"/>
        </w:rPr>
        <w:t>精算研究采用的主要假设条件。经证实，</w:t>
      </w:r>
      <w:r w:rsidR="00F26B77">
        <w:rPr>
          <w:rFonts w:hint="eastAsia"/>
          <w:lang w:eastAsia="zh-CN"/>
        </w:rPr>
        <w:t>CPA</w:t>
      </w:r>
      <w:r w:rsidR="000D6F3E">
        <w:rPr>
          <w:rFonts w:hint="eastAsia"/>
          <w:lang w:eastAsia="zh-CN"/>
        </w:rPr>
        <w:t>今年假设的贴现率自</w:t>
      </w:r>
      <w:r w:rsidR="000D6F3E">
        <w:rPr>
          <w:rFonts w:hint="eastAsia"/>
          <w:lang w:eastAsia="zh-CN"/>
        </w:rPr>
        <w:t>2013</w:t>
      </w:r>
      <w:r w:rsidR="000D6F3E">
        <w:rPr>
          <w:rFonts w:hint="eastAsia"/>
          <w:lang w:eastAsia="zh-CN"/>
        </w:rPr>
        <w:t>年</w:t>
      </w:r>
      <w:r w:rsidR="000D6F3E">
        <w:rPr>
          <w:rFonts w:hint="eastAsia"/>
          <w:lang w:eastAsia="zh-CN"/>
        </w:rPr>
        <w:t>1</w:t>
      </w:r>
      <w:r w:rsidR="000D6F3E">
        <w:rPr>
          <w:rFonts w:hint="eastAsia"/>
          <w:lang w:eastAsia="zh-CN"/>
        </w:rPr>
        <w:t>月</w:t>
      </w:r>
      <w:r w:rsidR="000D6F3E">
        <w:rPr>
          <w:rFonts w:hint="eastAsia"/>
          <w:lang w:eastAsia="zh-CN"/>
        </w:rPr>
        <w:t>1</w:t>
      </w:r>
      <w:r w:rsidR="000D6F3E">
        <w:rPr>
          <w:rFonts w:hint="eastAsia"/>
          <w:lang w:eastAsia="zh-CN"/>
        </w:rPr>
        <w:t>日起为</w:t>
      </w:r>
      <w:r w:rsidR="000D6F3E">
        <w:rPr>
          <w:rFonts w:hint="eastAsia"/>
          <w:lang w:eastAsia="zh-CN"/>
        </w:rPr>
        <w:t>2%</w:t>
      </w:r>
      <w:r w:rsidR="000D6F3E">
        <w:rPr>
          <w:rFonts w:hint="eastAsia"/>
          <w:lang w:eastAsia="zh-CN"/>
        </w:rPr>
        <w:t>，</w:t>
      </w:r>
      <w:r w:rsidR="000D6F3E">
        <w:rPr>
          <w:rFonts w:hint="eastAsia"/>
          <w:lang w:eastAsia="zh-CN"/>
        </w:rPr>
        <w:t>2014</w:t>
      </w:r>
      <w:r w:rsidR="000D6F3E">
        <w:rPr>
          <w:rFonts w:hint="eastAsia"/>
          <w:lang w:eastAsia="zh-CN"/>
        </w:rPr>
        <w:t>年</w:t>
      </w:r>
      <w:r w:rsidR="000D6F3E">
        <w:rPr>
          <w:rFonts w:hint="eastAsia"/>
          <w:lang w:eastAsia="zh-CN"/>
        </w:rPr>
        <w:t>1</w:t>
      </w:r>
      <w:r w:rsidR="000D6F3E">
        <w:rPr>
          <w:rFonts w:hint="eastAsia"/>
          <w:lang w:eastAsia="zh-CN"/>
        </w:rPr>
        <w:t>月</w:t>
      </w:r>
      <w:r w:rsidR="000D6F3E">
        <w:rPr>
          <w:rFonts w:hint="eastAsia"/>
          <w:lang w:eastAsia="zh-CN"/>
        </w:rPr>
        <w:t>1</w:t>
      </w:r>
      <w:r w:rsidR="000D6F3E">
        <w:rPr>
          <w:rFonts w:hint="eastAsia"/>
          <w:lang w:eastAsia="zh-CN"/>
        </w:rPr>
        <w:t>日起为</w:t>
      </w:r>
      <w:r w:rsidR="000D6F3E">
        <w:rPr>
          <w:rFonts w:hint="eastAsia"/>
          <w:lang w:eastAsia="zh-CN"/>
        </w:rPr>
        <w:t>2</w:t>
      </w:r>
      <w:r w:rsidR="000D6F3E">
        <w:rPr>
          <w:lang w:eastAsia="zh-CN"/>
        </w:rPr>
        <w:t>.50%</w:t>
      </w:r>
      <w:r w:rsidR="000D6F3E">
        <w:rPr>
          <w:rFonts w:hint="eastAsia"/>
          <w:lang w:eastAsia="zh-CN"/>
        </w:rPr>
        <w:t>，而</w:t>
      </w:r>
      <w:r w:rsidR="000D6F3E">
        <w:rPr>
          <w:rFonts w:hint="eastAsia"/>
          <w:lang w:eastAsia="zh-CN"/>
        </w:rPr>
        <w:t>ASHI</w:t>
      </w:r>
      <w:r w:rsidR="000D6F3E">
        <w:rPr>
          <w:lang w:eastAsia="zh-CN"/>
        </w:rPr>
        <w:t xml:space="preserve"> 2013</w:t>
      </w:r>
      <w:r w:rsidR="000D6F3E">
        <w:rPr>
          <w:rFonts w:hint="eastAsia"/>
          <w:lang w:eastAsia="zh-CN"/>
        </w:rPr>
        <w:t>年的贴现率为</w:t>
      </w:r>
      <w:r w:rsidR="000D6F3E">
        <w:rPr>
          <w:lang w:eastAsia="zh-CN"/>
        </w:rPr>
        <w:t>2.76%</w:t>
      </w:r>
      <w:r w:rsidR="000D6F3E">
        <w:rPr>
          <w:rFonts w:hint="eastAsia"/>
          <w:lang w:eastAsia="zh-CN"/>
        </w:rPr>
        <w:t>。</w:t>
      </w:r>
      <w:r w:rsidR="000D6F3E">
        <w:rPr>
          <w:rFonts w:hint="eastAsia"/>
          <w:lang w:eastAsia="zh-CN"/>
        </w:rPr>
        <w:t>C</w:t>
      </w:r>
      <w:r w:rsidR="000D6F3E">
        <w:rPr>
          <w:lang w:eastAsia="zh-CN"/>
        </w:rPr>
        <w:t>PA</w:t>
      </w:r>
      <w:r w:rsidR="000D6F3E">
        <w:rPr>
          <w:rFonts w:hint="eastAsia"/>
          <w:lang w:eastAsia="zh-CN"/>
        </w:rPr>
        <w:t>假设的工资增长为</w:t>
      </w:r>
      <w:r w:rsidR="000D6F3E">
        <w:rPr>
          <w:rFonts w:hint="eastAsia"/>
          <w:lang w:eastAsia="zh-CN"/>
        </w:rPr>
        <w:t>2</w:t>
      </w:r>
      <w:r w:rsidR="000D6F3E">
        <w:rPr>
          <w:lang w:eastAsia="zh-CN"/>
        </w:rPr>
        <w:t>.50%</w:t>
      </w:r>
      <w:r w:rsidR="000D6F3E">
        <w:rPr>
          <w:rFonts w:hint="eastAsia"/>
          <w:lang w:eastAsia="zh-CN"/>
        </w:rPr>
        <w:t>，而</w:t>
      </w:r>
      <w:r w:rsidR="000D6F3E">
        <w:rPr>
          <w:rFonts w:hint="eastAsia"/>
          <w:lang w:eastAsia="zh-CN"/>
        </w:rPr>
        <w:t>ASHI</w:t>
      </w:r>
      <w:r w:rsidR="00A84028">
        <w:rPr>
          <w:rFonts w:hint="eastAsia"/>
          <w:lang w:eastAsia="zh-CN"/>
        </w:rPr>
        <w:t>为</w:t>
      </w:r>
      <w:r w:rsidR="00A84028">
        <w:rPr>
          <w:rFonts w:hint="eastAsia"/>
          <w:lang w:eastAsia="zh-CN"/>
        </w:rPr>
        <w:t>2013</w:t>
      </w:r>
      <w:r w:rsidR="00A84028">
        <w:rPr>
          <w:rFonts w:hint="eastAsia"/>
          <w:lang w:eastAsia="zh-CN"/>
        </w:rPr>
        <w:t>年做出</w:t>
      </w:r>
      <w:r w:rsidR="000D6F3E">
        <w:rPr>
          <w:rFonts w:hint="eastAsia"/>
          <w:lang w:eastAsia="zh-CN"/>
        </w:rPr>
        <w:t>的假设</w:t>
      </w:r>
      <w:r w:rsidR="00A84028">
        <w:rPr>
          <w:rFonts w:hint="eastAsia"/>
          <w:lang w:eastAsia="zh-CN"/>
        </w:rPr>
        <w:t>是：专业类</w:t>
      </w:r>
      <w:r w:rsidR="00F26B77">
        <w:rPr>
          <w:rFonts w:hint="eastAsia"/>
          <w:lang w:eastAsia="zh-CN"/>
        </w:rPr>
        <w:t>职员</w:t>
      </w:r>
      <w:r w:rsidR="00A84028">
        <w:rPr>
          <w:rFonts w:hint="eastAsia"/>
          <w:lang w:eastAsia="zh-CN"/>
        </w:rPr>
        <w:t>工资增长</w:t>
      </w:r>
      <w:r w:rsidR="00A84028">
        <w:rPr>
          <w:rFonts w:hint="eastAsia"/>
          <w:lang w:eastAsia="zh-CN"/>
        </w:rPr>
        <w:t>3</w:t>
      </w:r>
      <w:r w:rsidR="00A84028">
        <w:rPr>
          <w:lang w:eastAsia="zh-CN"/>
        </w:rPr>
        <w:t>.86%</w:t>
      </w:r>
      <w:r w:rsidR="00A84028">
        <w:rPr>
          <w:rFonts w:hint="eastAsia"/>
          <w:lang w:eastAsia="zh-CN"/>
        </w:rPr>
        <w:t>，一般服务类</w:t>
      </w:r>
      <w:r w:rsidR="00F26B77">
        <w:rPr>
          <w:rFonts w:hint="eastAsia"/>
          <w:lang w:eastAsia="zh-CN"/>
        </w:rPr>
        <w:t>职员</w:t>
      </w:r>
      <w:r w:rsidR="00A84028">
        <w:rPr>
          <w:rFonts w:hint="eastAsia"/>
          <w:lang w:eastAsia="zh-CN"/>
        </w:rPr>
        <w:t>工资增长</w:t>
      </w:r>
      <w:r w:rsidR="00A84028">
        <w:rPr>
          <w:rFonts w:hint="eastAsia"/>
          <w:lang w:eastAsia="zh-CN"/>
        </w:rPr>
        <w:t>3</w:t>
      </w:r>
      <w:r w:rsidR="00A84028">
        <w:rPr>
          <w:lang w:eastAsia="zh-CN"/>
        </w:rPr>
        <w:t>.32%</w:t>
      </w:r>
      <w:r w:rsidR="00A84028">
        <w:rPr>
          <w:rFonts w:hint="eastAsia"/>
          <w:lang w:eastAsia="zh-CN"/>
        </w:rPr>
        <w:t>。</w:t>
      </w:r>
    </w:p>
    <w:p w:rsidR="00406CA6" w:rsidRPr="00406CA6" w:rsidRDefault="00406CA6" w:rsidP="006C4F05">
      <w:pPr>
        <w:rPr>
          <w:lang w:eastAsia="zh-CN"/>
        </w:rPr>
      </w:pPr>
      <w:r w:rsidRPr="00406CA6">
        <w:rPr>
          <w:lang w:eastAsia="zh-CN"/>
        </w:rPr>
        <w:t>68</w:t>
      </w:r>
      <w:r w:rsidRPr="00406CA6">
        <w:rPr>
          <w:lang w:eastAsia="zh-CN"/>
        </w:rPr>
        <w:tab/>
      </w:r>
      <w:r w:rsidR="00D14298">
        <w:rPr>
          <w:rFonts w:hint="eastAsia"/>
          <w:lang w:eastAsia="zh-CN"/>
        </w:rPr>
        <w:t>经过与管理层进一步</w:t>
      </w:r>
      <w:r w:rsidR="00F26B77">
        <w:rPr>
          <w:rFonts w:hint="eastAsia"/>
          <w:lang w:eastAsia="zh-CN"/>
        </w:rPr>
        <w:t>交流</w:t>
      </w:r>
      <w:r w:rsidR="00D14298">
        <w:rPr>
          <w:rFonts w:hint="eastAsia"/>
          <w:lang w:eastAsia="zh-CN"/>
        </w:rPr>
        <w:t>，我们</w:t>
      </w:r>
      <w:r w:rsidR="00F26B77">
        <w:rPr>
          <w:rFonts w:hint="eastAsia"/>
          <w:lang w:eastAsia="zh-CN"/>
        </w:rPr>
        <w:t>承认</w:t>
      </w:r>
      <w:r w:rsidR="00D14298">
        <w:rPr>
          <w:rFonts w:hint="eastAsia"/>
          <w:lang w:eastAsia="zh-CN"/>
        </w:rPr>
        <w:t>，</w:t>
      </w:r>
      <w:r w:rsidR="00D14298">
        <w:rPr>
          <w:rFonts w:hint="eastAsia"/>
          <w:lang w:eastAsia="zh-CN"/>
        </w:rPr>
        <w:t>2013</w:t>
      </w:r>
      <w:r w:rsidR="00D14298">
        <w:rPr>
          <w:rFonts w:hint="eastAsia"/>
          <w:lang w:eastAsia="zh-CN"/>
        </w:rPr>
        <w:t>年进行的两项精算计算（国际电联有关归国补助金和</w:t>
      </w:r>
      <w:r w:rsidR="00D14298">
        <w:rPr>
          <w:rFonts w:hint="eastAsia"/>
          <w:lang w:eastAsia="zh-CN"/>
        </w:rPr>
        <w:t>ASHI</w:t>
      </w:r>
      <w:r w:rsidR="00D14298">
        <w:rPr>
          <w:rFonts w:hint="eastAsia"/>
          <w:lang w:eastAsia="zh-CN"/>
        </w:rPr>
        <w:t>的承付款项）的假设已</w:t>
      </w:r>
      <w:r w:rsidR="00F26B77">
        <w:rPr>
          <w:rFonts w:hint="eastAsia"/>
          <w:lang w:eastAsia="zh-CN"/>
        </w:rPr>
        <w:t>比照了</w:t>
      </w:r>
      <w:r w:rsidR="00D14298">
        <w:rPr>
          <w:rFonts w:hint="eastAsia"/>
          <w:lang w:eastAsia="zh-CN"/>
        </w:rPr>
        <w:t>我们去年</w:t>
      </w:r>
      <w:r w:rsidR="00F26B77">
        <w:rPr>
          <w:rFonts w:hint="eastAsia"/>
          <w:lang w:eastAsia="zh-CN"/>
        </w:rPr>
        <w:t>在</w:t>
      </w:r>
      <w:r w:rsidR="00D14298">
        <w:rPr>
          <w:rFonts w:hint="eastAsia"/>
          <w:lang w:eastAsia="zh-CN"/>
        </w:rPr>
        <w:t>报告中提出的建议。通过比较，</w:t>
      </w:r>
      <w:r w:rsidR="00F26B77">
        <w:rPr>
          <w:rFonts w:hint="eastAsia"/>
          <w:lang w:eastAsia="zh-CN"/>
        </w:rPr>
        <w:t>为</w:t>
      </w:r>
      <w:r w:rsidR="00D14298">
        <w:rPr>
          <w:rFonts w:hint="eastAsia"/>
          <w:lang w:eastAsia="zh-CN"/>
        </w:rPr>
        <w:t>贴现率和</w:t>
      </w:r>
      <w:r w:rsidR="00F26B77">
        <w:rPr>
          <w:rFonts w:hint="eastAsia"/>
          <w:lang w:eastAsia="zh-CN"/>
        </w:rPr>
        <w:t>工资增长选择</w:t>
      </w:r>
      <w:r w:rsidR="00D14298">
        <w:rPr>
          <w:rFonts w:hint="eastAsia"/>
          <w:lang w:eastAsia="zh-CN"/>
        </w:rPr>
        <w:t>的假设</w:t>
      </w:r>
      <w:r w:rsidR="00F26B77">
        <w:rPr>
          <w:rFonts w:hint="eastAsia"/>
          <w:lang w:eastAsia="zh-CN"/>
        </w:rPr>
        <w:t>差异一目了然</w:t>
      </w:r>
      <w:r w:rsidR="00D14298">
        <w:rPr>
          <w:rFonts w:hint="eastAsia"/>
          <w:lang w:eastAsia="zh-CN"/>
        </w:rPr>
        <w:t>。</w:t>
      </w:r>
    </w:p>
    <w:p w:rsidR="00406CA6" w:rsidRPr="00406CA6" w:rsidRDefault="00406CA6" w:rsidP="008C6A44">
      <w:pPr>
        <w:rPr>
          <w:lang w:eastAsia="zh-CN"/>
        </w:rPr>
      </w:pPr>
      <w:r w:rsidRPr="00406CA6">
        <w:rPr>
          <w:lang w:eastAsia="zh-CN"/>
        </w:rPr>
        <w:t>69</w:t>
      </w:r>
      <w:r w:rsidRPr="00406CA6">
        <w:rPr>
          <w:lang w:eastAsia="zh-CN"/>
        </w:rPr>
        <w:tab/>
      </w:r>
      <w:r w:rsidR="00016B2D">
        <w:rPr>
          <w:rFonts w:hint="eastAsia"/>
          <w:lang w:eastAsia="zh-CN"/>
        </w:rPr>
        <w:t>计算的差异实际是由</w:t>
      </w:r>
      <w:r w:rsidR="00D14298">
        <w:rPr>
          <w:rFonts w:hint="eastAsia"/>
          <w:lang w:eastAsia="zh-CN"/>
        </w:rPr>
        <w:t>所考虑的不同时间</w:t>
      </w:r>
      <w:r w:rsidR="00016B2D">
        <w:rPr>
          <w:rFonts w:hint="eastAsia"/>
          <w:lang w:eastAsia="zh-CN"/>
        </w:rPr>
        <w:t>段</w:t>
      </w:r>
      <w:r w:rsidR="00D14298">
        <w:rPr>
          <w:rFonts w:hint="eastAsia"/>
          <w:lang w:eastAsia="zh-CN"/>
        </w:rPr>
        <w:t>造成的。归国补助精算研究以研究涉及的职员剩余服务期为基础（平均</w:t>
      </w:r>
      <w:r w:rsidR="00D14298">
        <w:rPr>
          <w:rFonts w:hint="eastAsia"/>
          <w:lang w:eastAsia="zh-CN"/>
        </w:rPr>
        <w:t>14</w:t>
      </w:r>
      <w:r w:rsidR="00D14298">
        <w:rPr>
          <w:rFonts w:hint="eastAsia"/>
          <w:lang w:eastAsia="zh-CN"/>
        </w:rPr>
        <w:t>年），而</w:t>
      </w:r>
      <w:r w:rsidR="00D14298">
        <w:rPr>
          <w:rFonts w:hint="eastAsia"/>
          <w:lang w:eastAsia="zh-CN"/>
        </w:rPr>
        <w:t>ASHI</w:t>
      </w:r>
      <w:r w:rsidR="00D14298">
        <w:rPr>
          <w:rFonts w:hint="eastAsia"/>
          <w:lang w:eastAsia="zh-CN"/>
        </w:rPr>
        <w:t>精算研究基于按照联合国寿命表估算的职员寿命。后者远远大于前者。这些</w:t>
      </w:r>
      <w:r w:rsidR="00CC5A04">
        <w:rPr>
          <w:rFonts w:hint="eastAsia"/>
          <w:lang w:eastAsia="zh-CN"/>
        </w:rPr>
        <w:t>预期</w:t>
      </w:r>
      <w:r w:rsidR="00D14298">
        <w:rPr>
          <w:rFonts w:hint="eastAsia"/>
          <w:lang w:eastAsia="zh-CN"/>
        </w:rPr>
        <w:t>在计算中的明显差异估计</w:t>
      </w:r>
      <w:r w:rsidR="00CC5A04">
        <w:rPr>
          <w:rFonts w:hint="eastAsia"/>
          <w:lang w:eastAsia="zh-CN"/>
        </w:rPr>
        <w:t>随期限的缩短而降低</w:t>
      </w:r>
      <w:r w:rsidR="00D14298">
        <w:rPr>
          <w:rFonts w:hint="eastAsia"/>
          <w:lang w:eastAsia="zh-CN"/>
        </w:rPr>
        <w:t>，但</w:t>
      </w:r>
      <w:r w:rsidR="00CC5A04">
        <w:rPr>
          <w:rFonts w:hint="eastAsia"/>
          <w:lang w:eastAsia="zh-CN"/>
        </w:rPr>
        <w:t>对</w:t>
      </w:r>
      <w:r w:rsidR="00D14298">
        <w:rPr>
          <w:rFonts w:hint="eastAsia"/>
          <w:lang w:eastAsia="zh-CN"/>
        </w:rPr>
        <w:t>工资增长率</w:t>
      </w:r>
      <w:r w:rsidR="00CC5A04">
        <w:rPr>
          <w:rFonts w:hint="eastAsia"/>
          <w:lang w:eastAsia="zh-CN"/>
        </w:rPr>
        <w:t>亦产生影响</w:t>
      </w:r>
      <w:r w:rsidR="00D14298">
        <w:rPr>
          <w:rFonts w:hint="eastAsia"/>
          <w:lang w:eastAsia="zh-CN"/>
        </w:rPr>
        <w:t>。</w:t>
      </w:r>
    </w:p>
    <w:p w:rsidR="000904FC" w:rsidRPr="00094B0A" w:rsidRDefault="00B862C6" w:rsidP="008C6224">
      <w:pPr>
        <w:pStyle w:val="Headingb"/>
        <w:outlineLvl w:val="1"/>
        <w:rPr>
          <w:lang w:eastAsia="zh-CN"/>
        </w:rPr>
      </w:pPr>
      <w:bookmarkStart w:id="120" w:name="_Toc396212655"/>
      <w:bookmarkStart w:id="121" w:name="_Toc396830706"/>
      <w:r w:rsidRPr="00094B0A">
        <w:rPr>
          <w:rFonts w:hint="eastAsia"/>
          <w:lang w:eastAsia="zh-CN"/>
        </w:rPr>
        <w:t>职</w:t>
      </w:r>
      <w:r w:rsidR="008C167B" w:rsidRPr="00094B0A">
        <w:rPr>
          <w:rFonts w:hint="eastAsia"/>
          <w:lang w:eastAsia="zh-CN"/>
        </w:rPr>
        <w:t>员福利：</w:t>
      </w:r>
      <w:r w:rsidR="000904FC" w:rsidRPr="00094B0A">
        <w:rPr>
          <w:lang w:eastAsia="zh-CN"/>
        </w:rPr>
        <w:t>ASHI</w:t>
      </w:r>
      <w:bookmarkEnd w:id="119"/>
      <w:bookmarkEnd w:id="120"/>
      <w:bookmarkEnd w:id="121"/>
    </w:p>
    <w:p w:rsidR="0065569E" w:rsidRPr="00EF18F8" w:rsidRDefault="00406CA6" w:rsidP="006C4F05">
      <w:pPr>
        <w:rPr>
          <w:lang w:eastAsia="zh-CN"/>
        </w:rPr>
      </w:pPr>
      <w:r>
        <w:rPr>
          <w:lang w:eastAsia="zh-CN"/>
        </w:rPr>
        <w:t>70</w:t>
      </w:r>
      <w:r w:rsidR="004776A7" w:rsidRPr="000407C8">
        <w:rPr>
          <w:rFonts w:hint="eastAsia"/>
          <w:lang w:eastAsia="zh-CN"/>
        </w:rPr>
        <w:tab/>
      </w:r>
      <w:r w:rsidR="00D14298">
        <w:rPr>
          <w:lang w:eastAsia="zh-CN"/>
        </w:rPr>
        <w:t>2013</w:t>
      </w:r>
      <w:r w:rsidR="00D46D5F" w:rsidRPr="000407C8">
        <w:rPr>
          <w:rFonts w:hint="eastAsia"/>
          <w:lang w:eastAsia="zh-CN"/>
        </w:rPr>
        <w:t>年，</w:t>
      </w:r>
      <w:r w:rsidR="004128A7" w:rsidRPr="000407C8">
        <w:rPr>
          <w:rFonts w:hint="eastAsia"/>
          <w:lang w:eastAsia="zh-CN"/>
        </w:rPr>
        <w:t>离职</w:t>
      </w:r>
      <w:r w:rsidR="00D46D5F" w:rsidRPr="000407C8">
        <w:rPr>
          <w:rFonts w:hint="eastAsia"/>
          <w:lang w:eastAsia="zh-CN"/>
        </w:rPr>
        <w:t>后福利</w:t>
      </w:r>
      <w:r w:rsidR="00CC5A04">
        <w:rPr>
          <w:rFonts w:hint="eastAsia"/>
          <w:lang w:eastAsia="zh-CN"/>
        </w:rPr>
        <w:t>，</w:t>
      </w:r>
      <w:r w:rsidR="00CC5A04" w:rsidRPr="000407C8">
        <w:rPr>
          <w:rFonts w:hint="eastAsia"/>
          <w:lang w:eastAsia="zh-CN"/>
        </w:rPr>
        <w:t>即</w:t>
      </w:r>
      <w:r w:rsidR="00CC5A04" w:rsidRPr="000407C8">
        <w:rPr>
          <w:rFonts w:hint="eastAsia"/>
          <w:lang w:eastAsia="zh-CN"/>
        </w:rPr>
        <w:t>ASHI</w:t>
      </w:r>
      <w:r w:rsidR="00CC5A04">
        <w:rPr>
          <w:rFonts w:hint="eastAsia"/>
          <w:lang w:eastAsia="zh-CN"/>
        </w:rPr>
        <w:t>计划</w:t>
      </w:r>
      <w:r w:rsidR="00D46D5F" w:rsidRPr="000407C8">
        <w:rPr>
          <w:rFonts w:hint="eastAsia"/>
          <w:lang w:eastAsia="zh-CN"/>
        </w:rPr>
        <w:t>精算负债准备金</w:t>
      </w:r>
      <w:r w:rsidR="00CC5A04">
        <w:rPr>
          <w:rFonts w:hint="eastAsia"/>
          <w:lang w:eastAsia="zh-CN"/>
        </w:rPr>
        <w:t>的</w:t>
      </w:r>
      <w:r w:rsidR="00D14298">
        <w:rPr>
          <w:rFonts w:hint="eastAsia"/>
          <w:lang w:eastAsia="zh-CN"/>
        </w:rPr>
        <w:t>金额达到</w:t>
      </w:r>
      <w:r w:rsidR="00D14298">
        <w:rPr>
          <w:rFonts w:hint="eastAsia"/>
          <w:lang w:eastAsia="zh-CN"/>
        </w:rPr>
        <w:t>3.</w:t>
      </w:r>
      <w:r w:rsidR="00D14298">
        <w:rPr>
          <w:lang w:eastAsia="zh-CN"/>
        </w:rPr>
        <w:t>141</w:t>
      </w:r>
      <w:r w:rsidR="00D14298">
        <w:rPr>
          <w:rFonts w:hint="eastAsia"/>
          <w:lang w:eastAsia="zh-CN"/>
        </w:rPr>
        <w:t>亿瑞郎，与</w:t>
      </w:r>
      <w:r w:rsidR="00D14298">
        <w:rPr>
          <w:rFonts w:hint="eastAsia"/>
          <w:lang w:eastAsia="zh-CN"/>
        </w:rPr>
        <w:t>201</w:t>
      </w:r>
      <w:r w:rsidR="00D14298">
        <w:rPr>
          <w:lang w:eastAsia="zh-CN"/>
        </w:rPr>
        <w:t>2</w:t>
      </w:r>
      <w:r w:rsidR="00D46D5F" w:rsidRPr="000407C8">
        <w:rPr>
          <w:rFonts w:hint="eastAsia"/>
          <w:lang w:eastAsia="zh-CN"/>
        </w:rPr>
        <w:t>年的</w:t>
      </w:r>
      <w:r w:rsidR="00D14298">
        <w:rPr>
          <w:lang w:eastAsia="zh-CN"/>
        </w:rPr>
        <w:t>3</w:t>
      </w:r>
      <w:r w:rsidR="00D14298">
        <w:rPr>
          <w:rFonts w:hint="eastAsia"/>
          <w:lang w:eastAsia="zh-CN"/>
        </w:rPr>
        <w:t>.</w:t>
      </w:r>
      <w:r w:rsidR="00D14298">
        <w:rPr>
          <w:lang w:eastAsia="zh-CN"/>
        </w:rPr>
        <w:t>351</w:t>
      </w:r>
      <w:r w:rsidR="000226D9">
        <w:rPr>
          <w:rFonts w:hint="eastAsia"/>
          <w:lang w:eastAsia="zh-CN"/>
        </w:rPr>
        <w:t>亿瑞郎相比，降低</w:t>
      </w:r>
      <w:r w:rsidR="00D46D5F" w:rsidRPr="000407C8">
        <w:rPr>
          <w:rFonts w:hint="eastAsia"/>
          <w:lang w:eastAsia="zh-CN"/>
        </w:rPr>
        <w:t>了</w:t>
      </w:r>
      <w:r w:rsidR="000226D9">
        <w:rPr>
          <w:lang w:eastAsia="zh-CN"/>
        </w:rPr>
        <w:t>2 100</w:t>
      </w:r>
      <w:r w:rsidR="00D46D5F" w:rsidRPr="000407C8">
        <w:rPr>
          <w:rFonts w:hint="eastAsia"/>
          <w:lang w:eastAsia="zh-CN"/>
        </w:rPr>
        <w:t>万瑞郎（</w:t>
      </w:r>
      <w:r w:rsidR="000226D9">
        <w:rPr>
          <w:lang w:eastAsia="zh-CN"/>
        </w:rPr>
        <w:t>-6.3</w:t>
      </w:r>
      <w:r w:rsidR="004D3727" w:rsidRPr="000407C8">
        <w:rPr>
          <w:lang w:eastAsia="zh-CN"/>
        </w:rPr>
        <w:t>%</w:t>
      </w:r>
      <w:r w:rsidR="004D3727" w:rsidRPr="000407C8">
        <w:rPr>
          <w:rFonts w:hint="eastAsia"/>
          <w:lang w:eastAsia="zh-CN"/>
        </w:rPr>
        <w:t>）。</w:t>
      </w:r>
      <w:r w:rsidR="000226D9">
        <w:rPr>
          <w:rFonts w:hint="eastAsia"/>
          <w:lang w:eastAsia="zh-CN"/>
        </w:rPr>
        <w:t>降低</w:t>
      </w:r>
      <w:r w:rsidR="004D3727" w:rsidRPr="000407C8">
        <w:rPr>
          <w:rFonts w:hint="eastAsia"/>
          <w:lang w:eastAsia="zh-CN"/>
        </w:rPr>
        <w:t>的主要原因是</w:t>
      </w:r>
      <w:r w:rsidR="000226D9">
        <w:rPr>
          <w:rFonts w:hint="eastAsia"/>
          <w:lang w:eastAsia="zh-CN"/>
        </w:rPr>
        <w:t>贴现率的变动（</w:t>
      </w:r>
      <w:r w:rsidR="000226D9">
        <w:rPr>
          <w:rFonts w:hint="eastAsia"/>
          <w:lang w:eastAsia="zh-CN"/>
        </w:rPr>
        <w:t>2013</w:t>
      </w:r>
      <w:r w:rsidR="000226D9">
        <w:rPr>
          <w:rFonts w:hint="eastAsia"/>
          <w:lang w:eastAsia="zh-CN"/>
        </w:rPr>
        <w:t>年为</w:t>
      </w:r>
      <w:r w:rsidR="000226D9">
        <w:rPr>
          <w:rFonts w:hint="eastAsia"/>
          <w:lang w:eastAsia="zh-CN"/>
        </w:rPr>
        <w:t>2</w:t>
      </w:r>
      <w:r w:rsidR="000226D9">
        <w:rPr>
          <w:lang w:eastAsia="zh-CN"/>
        </w:rPr>
        <w:t>.76%</w:t>
      </w:r>
      <w:r w:rsidR="000226D9">
        <w:rPr>
          <w:rFonts w:hint="eastAsia"/>
          <w:lang w:eastAsia="zh-CN"/>
        </w:rPr>
        <w:t>，</w:t>
      </w:r>
      <w:r w:rsidR="000226D9" w:rsidRPr="000407C8">
        <w:rPr>
          <w:rFonts w:hint="eastAsia"/>
          <w:lang w:eastAsia="zh-CN"/>
        </w:rPr>
        <w:t>2012</w:t>
      </w:r>
      <w:r w:rsidR="000226D9" w:rsidRPr="000407C8">
        <w:rPr>
          <w:rFonts w:hint="eastAsia"/>
          <w:lang w:eastAsia="zh-CN"/>
        </w:rPr>
        <w:t>年为</w:t>
      </w:r>
      <w:r w:rsidR="000226D9" w:rsidRPr="000407C8">
        <w:rPr>
          <w:lang w:eastAsia="zh-CN"/>
        </w:rPr>
        <w:t>2.24%</w:t>
      </w:r>
      <w:r w:rsidR="000226D9">
        <w:rPr>
          <w:rFonts w:hint="eastAsia"/>
          <w:lang w:eastAsia="zh-CN"/>
        </w:rPr>
        <w:t>）。</w:t>
      </w:r>
      <w:r w:rsidR="004D3727" w:rsidRPr="000407C8">
        <w:rPr>
          <w:rFonts w:hint="eastAsia"/>
          <w:lang w:eastAsia="zh-CN"/>
        </w:rPr>
        <w:t>计算的基础是</w:t>
      </w:r>
      <w:r w:rsidR="0087670A">
        <w:rPr>
          <w:rFonts w:hint="eastAsia"/>
          <w:lang w:eastAsia="zh-CN"/>
        </w:rPr>
        <w:t>国际电联</w:t>
      </w:r>
      <w:r w:rsidR="004D3727" w:rsidRPr="000407C8">
        <w:rPr>
          <w:rFonts w:hint="eastAsia"/>
          <w:lang w:eastAsia="zh-CN"/>
        </w:rPr>
        <w:t>选定的精算师做出的精算假设。</w:t>
      </w:r>
    </w:p>
    <w:p w:rsidR="000904FC" w:rsidRPr="00406CA6" w:rsidRDefault="004128A7" w:rsidP="006C4F05">
      <w:pPr>
        <w:pStyle w:val="Headingi"/>
        <w:rPr>
          <w:rFonts w:eastAsia="STKaiti"/>
          <w:b/>
          <w:bCs/>
          <w:iCs/>
          <w:spacing w:val="3"/>
          <w:lang w:eastAsia="zh-CN"/>
        </w:rPr>
      </w:pPr>
      <w:bookmarkStart w:id="122" w:name="_Toc358298749"/>
      <w:bookmarkStart w:id="123" w:name="_Toc396830707"/>
      <w:r w:rsidRPr="00406CA6">
        <w:rPr>
          <w:rFonts w:asciiTheme="minorHAnsi" w:eastAsia="STKaiti" w:hAnsiTheme="minorHAnsi" w:cstheme="minorHAnsi" w:hint="eastAsia"/>
          <w:b/>
          <w:bCs/>
          <w:i w:val="0"/>
          <w:iCs/>
          <w:lang w:eastAsia="zh-CN"/>
        </w:rPr>
        <w:t>主要精算和经济假设与前一年</w:t>
      </w:r>
      <w:r w:rsidR="000F0DF2" w:rsidRPr="00406CA6">
        <w:rPr>
          <w:rFonts w:asciiTheme="minorHAnsi" w:eastAsia="STKaiti" w:hAnsiTheme="minorHAnsi" w:cstheme="minorHAnsi" w:hint="eastAsia"/>
          <w:b/>
          <w:bCs/>
          <w:i w:val="0"/>
          <w:iCs/>
          <w:lang w:eastAsia="zh-CN"/>
        </w:rPr>
        <w:t>吻合</w:t>
      </w:r>
      <w:bookmarkEnd w:id="122"/>
      <w:bookmarkEnd w:id="123"/>
    </w:p>
    <w:p w:rsidR="000904FC" w:rsidRPr="00A47674" w:rsidRDefault="00406CA6" w:rsidP="006C4F05">
      <w:pPr>
        <w:rPr>
          <w:lang w:eastAsia="zh-CN"/>
        </w:rPr>
      </w:pPr>
      <w:r>
        <w:rPr>
          <w:lang w:eastAsia="zh-CN"/>
        </w:rPr>
        <w:t>71</w:t>
      </w:r>
      <w:r w:rsidR="004776A7" w:rsidRPr="000407C8">
        <w:rPr>
          <w:rFonts w:hint="eastAsia"/>
          <w:lang w:eastAsia="zh-CN"/>
        </w:rPr>
        <w:tab/>
      </w:r>
      <w:r w:rsidR="008C2EDB" w:rsidRPr="000407C8">
        <w:rPr>
          <w:rFonts w:hint="eastAsia"/>
          <w:lang w:eastAsia="zh-CN"/>
        </w:rPr>
        <w:t>如何选择精算假设完全由国际电联负责。外部审计员检查了其合理性，是否符合</w:t>
      </w:r>
      <w:r w:rsidR="008C2EDB" w:rsidRPr="00A47674">
        <w:rPr>
          <w:lang w:eastAsia="zh-CN"/>
        </w:rPr>
        <w:t>IPSAS 25</w:t>
      </w:r>
      <w:r w:rsidR="004128A7" w:rsidRPr="000407C8">
        <w:rPr>
          <w:rFonts w:hint="eastAsia"/>
          <w:lang w:eastAsia="zh-CN"/>
        </w:rPr>
        <w:t>，是否与以前各年度一致，并对之予以</w:t>
      </w:r>
      <w:r w:rsidR="008C2EDB" w:rsidRPr="000407C8">
        <w:rPr>
          <w:rFonts w:hint="eastAsia"/>
          <w:lang w:eastAsia="zh-CN"/>
        </w:rPr>
        <w:t>确认。</w:t>
      </w:r>
    </w:p>
    <w:p w:rsidR="000904FC" w:rsidRPr="00EF18F8" w:rsidRDefault="00406CA6" w:rsidP="006C4F05">
      <w:pPr>
        <w:rPr>
          <w:lang w:eastAsia="zh-CN"/>
        </w:rPr>
      </w:pPr>
      <w:r>
        <w:rPr>
          <w:lang w:eastAsia="zh-CN"/>
        </w:rPr>
        <w:t>72</w:t>
      </w:r>
      <w:r w:rsidR="004776A7" w:rsidRPr="000407C8">
        <w:rPr>
          <w:rFonts w:hint="eastAsia"/>
          <w:lang w:eastAsia="zh-CN"/>
        </w:rPr>
        <w:tab/>
      </w:r>
      <w:r w:rsidR="00704E06" w:rsidRPr="000407C8">
        <w:rPr>
          <w:rFonts w:hint="eastAsia"/>
          <w:lang w:eastAsia="zh-CN"/>
        </w:rPr>
        <w:t>我们检查了主要假设，并及时与管理层进行了讨论，这些</w:t>
      </w:r>
      <w:r w:rsidR="00CC5A04">
        <w:rPr>
          <w:rFonts w:hint="eastAsia"/>
          <w:lang w:eastAsia="zh-CN"/>
        </w:rPr>
        <w:t>假设</w:t>
      </w:r>
      <w:r w:rsidR="00704E06" w:rsidRPr="000407C8">
        <w:rPr>
          <w:rFonts w:hint="eastAsia"/>
          <w:lang w:eastAsia="zh-CN"/>
        </w:rPr>
        <w:t>均符合经济趋势和发展速度，并</w:t>
      </w:r>
      <w:r w:rsidR="004128A7" w:rsidRPr="000407C8">
        <w:rPr>
          <w:rFonts w:hint="eastAsia"/>
          <w:lang w:eastAsia="zh-CN"/>
        </w:rPr>
        <w:t>与我们在国际电联进行审计时拿到的数据相吻合，因此，我们对此予以</w:t>
      </w:r>
      <w:r w:rsidR="00704E06" w:rsidRPr="000407C8">
        <w:rPr>
          <w:rFonts w:hint="eastAsia"/>
          <w:lang w:eastAsia="zh-CN"/>
        </w:rPr>
        <w:t>确认。</w:t>
      </w:r>
    </w:p>
    <w:p w:rsidR="000904FC" w:rsidRPr="00EF18F8" w:rsidRDefault="002162A5" w:rsidP="006C4F05">
      <w:pPr>
        <w:rPr>
          <w:lang w:eastAsia="zh-CN"/>
        </w:rPr>
      </w:pPr>
      <w:r>
        <w:rPr>
          <w:rFonts w:hint="eastAsia"/>
          <w:lang w:eastAsia="zh-CN"/>
        </w:rPr>
        <w:t>7</w:t>
      </w:r>
      <w:r>
        <w:rPr>
          <w:lang w:eastAsia="zh-CN"/>
        </w:rPr>
        <w:t>3</w:t>
      </w:r>
      <w:r>
        <w:rPr>
          <w:lang w:eastAsia="zh-CN"/>
        </w:rPr>
        <w:tab/>
      </w:r>
      <w:r w:rsidR="0087670A">
        <w:rPr>
          <w:rFonts w:hint="eastAsia"/>
          <w:lang w:eastAsia="zh-CN"/>
        </w:rPr>
        <w:t>我们在去年的报告中已指出，</w:t>
      </w:r>
      <w:r w:rsidR="0017158B" w:rsidRPr="000407C8">
        <w:rPr>
          <w:rFonts w:hint="eastAsia"/>
          <w:lang w:eastAsia="zh-CN"/>
        </w:rPr>
        <w:t>在联合国系统内，针对</w:t>
      </w:r>
      <w:r w:rsidR="0017158B" w:rsidRPr="000407C8">
        <w:rPr>
          <w:rFonts w:hint="eastAsia"/>
          <w:lang w:eastAsia="zh-CN"/>
        </w:rPr>
        <w:t>ASHI</w:t>
      </w:r>
      <w:r w:rsidR="00CC5A04">
        <w:rPr>
          <w:rFonts w:hint="eastAsia"/>
          <w:lang w:eastAsia="zh-CN"/>
        </w:rPr>
        <w:t>，无法永远使用</w:t>
      </w:r>
      <w:r w:rsidR="0017158B" w:rsidRPr="000407C8">
        <w:rPr>
          <w:rFonts w:hint="eastAsia"/>
          <w:lang w:eastAsia="zh-CN"/>
        </w:rPr>
        <w:t>统一的主要假设，原因是每一个联合国机构都有不同特性，如，职员人数和构成（薪金</w:t>
      </w:r>
      <w:r w:rsidR="004128A7" w:rsidRPr="000407C8">
        <w:rPr>
          <w:rFonts w:hint="eastAsia"/>
          <w:lang w:eastAsia="zh-CN"/>
        </w:rPr>
        <w:t>增长</w:t>
      </w:r>
      <w:r w:rsidR="0017158B" w:rsidRPr="000407C8">
        <w:rPr>
          <w:rFonts w:hint="eastAsia"/>
          <w:lang w:eastAsia="zh-CN"/>
        </w:rPr>
        <w:t>和职场晋升、家属津贴等）、地点（在驻地办事处部署的职员人数</w:t>
      </w:r>
      <w:r w:rsidR="00CC5A04">
        <w:rPr>
          <w:rFonts w:hint="eastAsia"/>
          <w:lang w:eastAsia="zh-CN"/>
        </w:rPr>
        <w:t>）都</w:t>
      </w:r>
      <w:r w:rsidR="0017158B" w:rsidRPr="000407C8">
        <w:rPr>
          <w:rFonts w:hint="eastAsia"/>
          <w:lang w:eastAsia="zh-CN"/>
        </w:rPr>
        <w:t>会影响到</w:t>
      </w:r>
      <w:r w:rsidR="00CC5A04">
        <w:rPr>
          <w:rFonts w:hint="eastAsia"/>
          <w:lang w:eastAsia="zh-CN"/>
        </w:rPr>
        <w:t>预计的</w:t>
      </w:r>
      <w:r w:rsidR="0017158B" w:rsidRPr="000407C8">
        <w:rPr>
          <w:rFonts w:hint="eastAsia"/>
          <w:lang w:eastAsia="zh-CN"/>
        </w:rPr>
        <w:t>患病和死亡</w:t>
      </w:r>
      <w:r w:rsidR="004128A7" w:rsidRPr="000407C8">
        <w:rPr>
          <w:rFonts w:hint="eastAsia"/>
          <w:lang w:eastAsia="zh-CN"/>
        </w:rPr>
        <w:t>率</w:t>
      </w:r>
      <w:r w:rsidR="0017158B" w:rsidRPr="000407C8">
        <w:rPr>
          <w:rFonts w:hint="eastAsia"/>
          <w:lang w:eastAsia="zh-CN"/>
        </w:rPr>
        <w:t>。</w:t>
      </w:r>
    </w:p>
    <w:p w:rsidR="002162A5" w:rsidRPr="00313D54" w:rsidRDefault="002162A5" w:rsidP="006C4F05">
      <w:pPr>
        <w:rPr>
          <w:lang w:eastAsia="zh-CN"/>
        </w:rPr>
      </w:pPr>
      <w:r w:rsidRPr="00313D54">
        <w:rPr>
          <w:lang w:eastAsia="zh-CN"/>
        </w:rPr>
        <w:t>74</w:t>
      </w:r>
      <w:r w:rsidRPr="00313D54">
        <w:rPr>
          <w:lang w:eastAsia="zh-CN"/>
        </w:rPr>
        <w:tab/>
      </w:r>
      <w:r w:rsidR="0087670A">
        <w:rPr>
          <w:rFonts w:hint="eastAsia"/>
          <w:lang w:eastAsia="zh-CN"/>
        </w:rPr>
        <w:t>我们还确认，由于</w:t>
      </w:r>
      <w:r w:rsidR="0087670A">
        <w:rPr>
          <w:rFonts w:hint="eastAsia"/>
          <w:lang w:eastAsia="zh-CN"/>
        </w:rPr>
        <w:t>IPSAS 25</w:t>
      </w:r>
      <w:r w:rsidR="0087670A">
        <w:rPr>
          <w:rFonts w:hint="eastAsia"/>
          <w:lang w:eastAsia="zh-CN"/>
        </w:rPr>
        <w:t>没有有关贴现率的任何具体说明，在联合国系统内，若干</w:t>
      </w:r>
      <w:r w:rsidR="00CC5A04">
        <w:rPr>
          <w:rFonts w:hint="eastAsia"/>
          <w:lang w:eastAsia="zh-CN"/>
        </w:rPr>
        <w:t>机构</w:t>
      </w:r>
      <w:r w:rsidR="0087670A">
        <w:rPr>
          <w:rFonts w:hint="eastAsia"/>
          <w:lang w:eastAsia="zh-CN"/>
        </w:rPr>
        <w:t>参考由不同运营商制作的有关</w:t>
      </w:r>
      <w:r w:rsidR="0087670A">
        <w:rPr>
          <w:rFonts w:hint="eastAsia"/>
          <w:lang w:eastAsia="zh-CN"/>
        </w:rPr>
        <w:t>AA</w:t>
      </w:r>
      <w:r w:rsidR="0087670A">
        <w:rPr>
          <w:rFonts w:hint="eastAsia"/>
          <w:lang w:eastAsia="zh-CN"/>
        </w:rPr>
        <w:t>企业债券的不同收益率曲线。无法直接将国际电联精算负债的现有情况与联合国系统内其它机构的负债情况相比较。</w:t>
      </w:r>
    </w:p>
    <w:p w:rsidR="000904FC" w:rsidRPr="002162A5" w:rsidRDefault="004E0832" w:rsidP="006C4F05">
      <w:pPr>
        <w:pStyle w:val="Headingi"/>
        <w:rPr>
          <w:rFonts w:eastAsia="STKaiti"/>
          <w:b/>
          <w:bCs/>
          <w:lang w:eastAsia="zh-CN"/>
        </w:rPr>
      </w:pPr>
      <w:bookmarkStart w:id="124" w:name="_Toc358298751"/>
      <w:bookmarkStart w:id="125" w:name="_Toc396830708"/>
      <w:r w:rsidRPr="002162A5">
        <w:rPr>
          <w:rFonts w:asciiTheme="minorHAnsi" w:eastAsia="STKaiti" w:hAnsiTheme="minorHAnsi" w:cstheme="minorHAnsi" w:hint="eastAsia"/>
          <w:b/>
          <w:bCs/>
          <w:i w:val="0"/>
          <w:iCs/>
          <w:lang w:eastAsia="zh-CN"/>
        </w:rPr>
        <w:t>短期内可确保财务</w:t>
      </w:r>
      <w:r w:rsidR="004128A7" w:rsidRPr="002162A5">
        <w:rPr>
          <w:rFonts w:asciiTheme="minorHAnsi" w:eastAsia="STKaiti" w:hAnsiTheme="minorHAnsi" w:cstheme="minorHAnsi" w:hint="eastAsia"/>
          <w:b/>
          <w:bCs/>
          <w:i w:val="0"/>
          <w:iCs/>
          <w:lang w:eastAsia="zh-CN"/>
        </w:rPr>
        <w:t>状况</w:t>
      </w:r>
      <w:r w:rsidRPr="002162A5">
        <w:rPr>
          <w:rFonts w:asciiTheme="minorHAnsi" w:eastAsia="STKaiti" w:hAnsiTheme="minorHAnsi" w:cstheme="minorHAnsi" w:hint="eastAsia"/>
          <w:b/>
          <w:bCs/>
          <w:i w:val="0"/>
          <w:iCs/>
          <w:lang w:eastAsia="zh-CN"/>
        </w:rPr>
        <w:t>良好，但需要出台补救措施</w:t>
      </w:r>
      <w:bookmarkEnd w:id="124"/>
      <w:bookmarkEnd w:id="125"/>
    </w:p>
    <w:p w:rsidR="000904FC" w:rsidRPr="00D20E22" w:rsidRDefault="002162A5" w:rsidP="00FE5984">
      <w:pPr>
        <w:rPr>
          <w:lang w:eastAsia="zh-CN"/>
        </w:rPr>
      </w:pPr>
      <w:proofErr w:type="gramStart"/>
      <w:r>
        <w:rPr>
          <w:lang w:eastAsia="zh-CN"/>
        </w:rPr>
        <w:t>75</w:t>
      </w:r>
      <w:r w:rsidR="004776A7" w:rsidRPr="000407C8">
        <w:rPr>
          <w:rFonts w:hint="eastAsia"/>
          <w:lang w:eastAsia="zh-CN"/>
        </w:rPr>
        <w:tab/>
      </w:r>
      <w:r w:rsidR="0088796D">
        <w:rPr>
          <w:lang w:eastAsia="zh-CN"/>
        </w:rPr>
        <w:t>2013</w:t>
      </w:r>
      <w:r w:rsidR="0088796D">
        <w:rPr>
          <w:rFonts w:hint="eastAsia"/>
          <w:lang w:eastAsia="zh-CN"/>
        </w:rPr>
        <w:t>年，</w:t>
      </w:r>
      <w:r w:rsidR="000904FC">
        <w:rPr>
          <w:lang w:eastAsia="zh-CN"/>
        </w:rPr>
        <w:t>ASHI</w:t>
      </w:r>
      <w:r w:rsidR="00894ED7" w:rsidRPr="000407C8">
        <w:rPr>
          <w:rFonts w:hint="eastAsia"/>
          <w:lang w:eastAsia="zh-CN"/>
        </w:rPr>
        <w:t>准备金（</w:t>
      </w:r>
      <w:r w:rsidR="0088796D">
        <w:rPr>
          <w:rFonts w:hint="eastAsia"/>
          <w:lang w:eastAsia="zh-CN"/>
        </w:rPr>
        <w:t>3.</w:t>
      </w:r>
      <w:r w:rsidR="0088796D">
        <w:rPr>
          <w:lang w:eastAsia="zh-CN"/>
        </w:rPr>
        <w:t>141</w:t>
      </w:r>
      <w:r w:rsidR="00894ED7" w:rsidRPr="000407C8">
        <w:rPr>
          <w:rFonts w:hint="eastAsia"/>
          <w:lang w:eastAsia="zh-CN"/>
        </w:rPr>
        <w:t>亿瑞郎）是造成净资产负数</w:t>
      </w:r>
      <w:r w:rsidR="004128A7" w:rsidRPr="000407C8">
        <w:rPr>
          <w:rFonts w:hint="eastAsia"/>
          <w:lang w:eastAsia="zh-CN"/>
        </w:rPr>
        <w:t>（</w:t>
      </w:r>
      <w:r w:rsidR="0088796D">
        <w:rPr>
          <w:lang w:eastAsia="zh-CN"/>
        </w:rPr>
        <w:t>-1</w:t>
      </w:r>
      <w:r w:rsidR="0088796D">
        <w:rPr>
          <w:lang w:val="en-US" w:eastAsia="zh-CN"/>
        </w:rPr>
        <w:t>.962</w:t>
      </w:r>
      <w:r w:rsidR="004128A7" w:rsidRPr="000407C8">
        <w:rPr>
          <w:rFonts w:hint="eastAsia"/>
          <w:lang w:eastAsia="zh-CN"/>
        </w:rPr>
        <w:t>亿瑞郎）</w:t>
      </w:r>
      <w:r w:rsidR="00894ED7" w:rsidRPr="000407C8">
        <w:rPr>
          <w:rFonts w:hint="eastAsia"/>
          <w:lang w:eastAsia="zh-CN"/>
        </w:rPr>
        <w:t>的一个</w:t>
      </w:r>
      <w:r w:rsidR="00CC5A04">
        <w:rPr>
          <w:rFonts w:hint="eastAsia"/>
          <w:lang w:eastAsia="zh-CN"/>
        </w:rPr>
        <w:t>重要</w:t>
      </w:r>
      <w:r w:rsidR="00894ED7" w:rsidRPr="000407C8">
        <w:rPr>
          <w:rFonts w:hint="eastAsia"/>
          <w:lang w:eastAsia="zh-CN"/>
        </w:rPr>
        <w:t>原因</w:t>
      </w:r>
      <w:r w:rsidR="004128A7" w:rsidRPr="000407C8">
        <w:rPr>
          <w:rFonts w:hint="eastAsia"/>
          <w:lang w:eastAsia="zh-CN"/>
        </w:rPr>
        <w:t>。</w:t>
      </w:r>
      <w:proofErr w:type="gramEnd"/>
      <w:r w:rsidR="0088796D">
        <w:rPr>
          <w:rFonts w:hint="eastAsia"/>
          <w:lang w:eastAsia="zh-CN"/>
        </w:rPr>
        <w:t>如上所述</w:t>
      </w:r>
      <w:r w:rsidR="00894ED7" w:rsidRPr="000407C8">
        <w:rPr>
          <w:rFonts w:hint="eastAsia"/>
          <w:lang w:eastAsia="zh-CN"/>
        </w:rPr>
        <w:t>，</w:t>
      </w:r>
      <w:r w:rsidR="0088796D">
        <w:rPr>
          <w:rFonts w:hint="eastAsia"/>
          <w:lang w:eastAsia="zh-CN"/>
        </w:rPr>
        <w:t>由于</w:t>
      </w:r>
      <w:r w:rsidR="00894ED7" w:rsidRPr="000407C8">
        <w:rPr>
          <w:rFonts w:hint="eastAsia"/>
          <w:lang w:eastAsia="zh-CN"/>
        </w:rPr>
        <w:t>不可能将国际电联的</w:t>
      </w:r>
      <w:r w:rsidR="00CC5A04">
        <w:rPr>
          <w:rFonts w:hint="eastAsia"/>
          <w:lang w:eastAsia="zh-CN"/>
        </w:rPr>
        <w:t>精算</w:t>
      </w:r>
      <w:r w:rsidR="00894ED7" w:rsidRPr="000407C8">
        <w:rPr>
          <w:rFonts w:hint="eastAsia"/>
          <w:lang w:eastAsia="zh-CN"/>
        </w:rPr>
        <w:t>负债与联合国其它机构直接做出比较，</w:t>
      </w:r>
      <w:r w:rsidR="00CC5A04">
        <w:rPr>
          <w:rFonts w:hint="eastAsia"/>
          <w:lang w:eastAsia="zh-CN"/>
        </w:rPr>
        <w:t>很难</w:t>
      </w:r>
      <w:r w:rsidR="00894ED7" w:rsidRPr="000407C8">
        <w:rPr>
          <w:rFonts w:hint="eastAsia"/>
          <w:lang w:eastAsia="zh-CN"/>
        </w:rPr>
        <w:t>将国际电联的资金不足情况与联合国</w:t>
      </w:r>
      <w:r w:rsidR="00F96F66">
        <w:rPr>
          <w:rFonts w:hint="eastAsia"/>
          <w:lang w:eastAsia="zh-CN"/>
        </w:rPr>
        <w:t>任意一个其它机构的</w:t>
      </w:r>
      <w:r w:rsidR="00894ED7" w:rsidRPr="000407C8">
        <w:rPr>
          <w:rFonts w:hint="eastAsia"/>
          <w:lang w:eastAsia="zh-CN"/>
        </w:rPr>
        <w:t>情况直接做出比较分析。</w:t>
      </w:r>
    </w:p>
    <w:p w:rsidR="000904FC" w:rsidRPr="00D929DB" w:rsidRDefault="002162A5" w:rsidP="00FE5984">
      <w:pPr>
        <w:rPr>
          <w:rFonts w:eastAsiaTheme="minorEastAsia"/>
          <w:lang w:eastAsia="zh-CN"/>
        </w:rPr>
      </w:pPr>
      <w:r>
        <w:rPr>
          <w:rFonts w:eastAsiaTheme="minorEastAsia"/>
          <w:lang w:eastAsia="zh-CN"/>
        </w:rPr>
        <w:t>76</w:t>
      </w:r>
      <w:r w:rsidR="004776A7">
        <w:rPr>
          <w:rFonts w:eastAsiaTheme="minorEastAsia" w:hint="eastAsia"/>
          <w:lang w:eastAsia="zh-CN"/>
        </w:rPr>
        <w:tab/>
      </w:r>
      <w:r w:rsidR="00CB11EE">
        <w:rPr>
          <w:rFonts w:eastAsiaTheme="minorEastAsia" w:hint="eastAsia"/>
          <w:lang w:eastAsia="zh-CN"/>
        </w:rPr>
        <w:t>去年</w:t>
      </w:r>
      <w:r w:rsidR="00F96F66">
        <w:rPr>
          <w:rFonts w:eastAsiaTheme="minorEastAsia" w:hint="eastAsia"/>
          <w:lang w:eastAsia="zh-CN"/>
        </w:rPr>
        <w:t>（</w:t>
      </w:r>
      <w:r w:rsidR="00F96F66">
        <w:rPr>
          <w:rFonts w:eastAsiaTheme="minorEastAsia" w:hint="eastAsia"/>
          <w:lang w:eastAsia="zh-CN"/>
        </w:rPr>
        <w:t>2011</w:t>
      </w:r>
      <w:r w:rsidR="00F96F66">
        <w:rPr>
          <w:rFonts w:eastAsiaTheme="minorEastAsia" w:hint="eastAsia"/>
          <w:lang w:eastAsia="zh-CN"/>
        </w:rPr>
        <w:t>年）</w:t>
      </w:r>
      <w:r w:rsidR="00CB11EE">
        <w:rPr>
          <w:rFonts w:eastAsiaTheme="minorEastAsia" w:hint="eastAsia"/>
          <w:lang w:eastAsia="zh-CN"/>
        </w:rPr>
        <w:t>，我们的前任</w:t>
      </w:r>
      <w:r w:rsidR="000904FC">
        <w:rPr>
          <w:lang w:eastAsia="zh-CN"/>
        </w:rPr>
        <w:t>SFAO</w:t>
      </w:r>
      <w:r w:rsidR="00F96F66">
        <w:rPr>
          <w:rFonts w:hint="eastAsia"/>
          <w:lang w:eastAsia="zh-CN"/>
        </w:rPr>
        <w:t>在履行职责时写到：</w:t>
      </w:r>
      <w:r w:rsidR="00CB11EE">
        <w:rPr>
          <w:rFonts w:eastAsiaTheme="minorEastAsia" w:hint="eastAsia"/>
          <w:lang w:eastAsia="zh-CN"/>
        </w:rPr>
        <w:t>“</w:t>
      </w:r>
      <w:r w:rsidR="00CB11EE" w:rsidRPr="00622818">
        <w:rPr>
          <w:rFonts w:ascii="STKaiti" w:eastAsia="STKaiti" w:hAnsi="STKaiti"/>
          <w:lang w:eastAsia="zh-CN"/>
        </w:rPr>
        <w:t>尽管国际电联在资产负债表方面的状况确实令人担忧，但国际电联当前</w:t>
      </w:r>
      <w:r w:rsidR="00CC5A04">
        <w:rPr>
          <w:rFonts w:ascii="STKaiti" w:eastAsia="STKaiti" w:hAnsi="STKaiti" w:hint="eastAsia"/>
          <w:lang w:eastAsia="zh-CN"/>
        </w:rPr>
        <w:t>，即近期</w:t>
      </w:r>
      <w:r w:rsidR="00CB11EE" w:rsidRPr="00622818">
        <w:rPr>
          <w:rFonts w:ascii="STKaiti" w:eastAsia="STKaiti" w:hAnsi="STKaiti"/>
          <w:lang w:eastAsia="zh-CN"/>
        </w:rPr>
        <w:t>的财务状况并未直接受到影响</w:t>
      </w:r>
      <w:r w:rsidR="00CB11EE">
        <w:rPr>
          <w:rFonts w:eastAsiaTheme="minorEastAsia" w:hint="eastAsia"/>
          <w:lang w:eastAsia="zh-CN"/>
        </w:rPr>
        <w:t>”。</w:t>
      </w:r>
    </w:p>
    <w:p w:rsidR="002162A5" w:rsidRDefault="002162A5" w:rsidP="00FE5984">
      <w:pPr>
        <w:rPr>
          <w:lang w:eastAsia="zh-CN"/>
        </w:rPr>
      </w:pPr>
      <w:bookmarkStart w:id="126" w:name="_Toc358298753"/>
      <w:r>
        <w:rPr>
          <w:lang w:eastAsia="zh-CN"/>
        </w:rPr>
        <w:t>77</w:t>
      </w:r>
      <w:r>
        <w:rPr>
          <w:lang w:eastAsia="zh-CN"/>
        </w:rPr>
        <w:tab/>
      </w:r>
      <w:r w:rsidR="002B3FBE">
        <w:rPr>
          <w:rFonts w:hint="eastAsia"/>
          <w:lang w:eastAsia="zh-CN"/>
        </w:rPr>
        <w:t>在我们</w:t>
      </w:r>
      <w:r w:rsidR="002B3FBE">
        <w:rPr>
          <w:rFonts w:hint="eastAsia"/>
          <w:lang w:eastAsia="zh-CN"/>
        </w:rPr>
        <w:t>2012</w:t>
      </w:r>
      <w:r w:rsidR="002B3FBE">
        <w:rPr>
          <w:rFonts w:hint="eastAsia"/>
          <w:lang w:eastAsia="zh-CN"/>
        </w:rPr>
        <w:t>年提交的财务报表报告中，建议管理层在未来几年内通过全面的精算审议研究获得帮助，从而对此问题找到答案和可能的解决办法，但由于更换了新的服务提供商，我们认为，在</w:t>
      </w:r>
      <w:r w:rsidR="002B3FBE">
        <w:rPr>
          <w:rFonts w:hint="eastAsia"/>
          <w:lang w:eastAsia="zh-CN"/>
        </w:rPr>
        <w:t>2016</w:t>
      </w:r>
      <w:r w:rsidR="002B3FBE">
        <w:rPr>
          <w:rFonts w:hint="eastAsia"/>
          <w:lang w:eastAsia="zh-CN"/>
        </w:rPr>
        <w:t>年（可能）完成过渡之前</w:t>
      </w:r>
      <w:r w:rsidR="00CC5A04">
        <w:rPr>
          <w:rFonts w:hint="eastAsia"/>
          <w:lang w:eastAsia="zh-CN"/>
        </w:rPr>
        <w:t>，现在就</w:t>
      </w:r>
      <w:r w:rsidR="002B3FBE">
        <w:rPr>
          <w:rFonts w:hint="eastAsia"/>
          <w:lang w:eastAsia="zh-CN"/>
        </w:rPr>
        <w:t>进行全面的精算研究</w:t>
      </w:r>
      <w:r w:rsidR="00CC5A04">
        <w:rPr>
          <w:rFonts w:hint="eastAsia"/>
          <w:lang w:eastAsia="zh-CN"/>
        </w:rPr>
        <w:t>既不现实，也不方便</w:t>
      </w:r>
      <w:r w:rsidR="002B3FBE">
        <w:rPr>
          <w:rFonts w:hint="eastAsia"/>
          <w:lang w:eastAsia="zh-CN"/>
        </w:rPr>
        <w:t>。</w:t>
      </w:r>
    </w:p>
    <w:p w:rsidR="002162A5" w:rsidRPr="00CB5B47" w:rsidRDefault="007D3DA6" w:rsidP="00FE5984">
      <w:pPr>
        <w:keepNext/>
        <w:pBdr>
          <w:top w:val="single" w:sz="4" w:space="1" w:color="auto"/>
          <w:left w:val="single" w:sz="4" w:space="4" w:color="auto"/>
          <w:bottom w:val="single" w:sz="4" w:space="1" w:color="auto"/>
          <w:right w:val="single" w:sz="4" w:space="4" w:color="auto"/>
        </w:pBdr>
        <w:rPr>
          <w:b/>
          <w:bCs/>
          <w:u w:val="single"/>
          <w:lang w:eastAsia="zh-CN"/>
        </w:rPr>
      </w:pPr>
      <w:r>
        <w:rPr>
          <w:rFonts w:hint="eastAsia"/>
          <w:b/>
          <w:bCs/>
          <w:u w:val="single"/>
          <w:lang w:eastAsia="zh-CN"/>
        </w:rPr>
        <w:t>建议</w:t>
      </w:r>
      <w:r w:rsidR="002162A5" w:rsidRPr="00CB5B47">
        <w:rPr>
          <w:b/>
          <w:bCs/>
          <w:u w:val="single"/>
          <w:lang w:eastAsia="zh-CN"/>
        </w:rPr>
        <w:t>3</w:t>
      </w:r>
    </w:p>
    <w:p w:rsidR="002162A5" w:rsidRPr="002162A5" w:rsidRDefault="00FE5984" w:rsidP="00FE5984">
      <w:pPr>
        <w:keepLines/>
        <w:pBdr>
          <w:top w:val="single" w:sz="4" w:space="1" w:color="auto"/>
          <w:left w:val="single" w:sz="4" w:space="4" w:color="auto"/>
          <w:bottom w:val="single" w:sz="4" w:space="1" w:color="auto"/>
          <w:right w:val="single" w:sz="4" w:space="4" w:color="auto"/>
        </w:pBdr>
        <w:rPr>
          <w:lang w:eastAsia="zh-CN"/>
        </w:rPr>
      </w:pPr>
      <w:r>
        <w:rPr>
          <w:lang w:eastAsia="zh-CN"/>
        </w:rPr>
        <w:t>78</w:t>
      </w:r>
      <w:r w:rsidR="002162A5" w:rsidRPr="002162A5">
        <w:rPr>
          <w:lang w:eastAsia="zh-CN"/>
        </w:rPr>
        <w:tab/>
      </w:r>
      <w:r w:rsidR="007D3DA6">
        <w:rPr>
          <w:rFonts w:hint="eastAsia"/>
          <w:lang w:eastAsia="zh-CN"/>
        </w:rPr>
        <w:t>我们重新向管理层提出了</w:t>
      </w:r>
      <w:r w:rsidR="007D3DA6">
        <w:rPr>
          <w:rFonts w:hint="eastAsia"/>
          <w:lang w:eastAsia="zh-CN"/>
        </w:rPr>
        <w:t>2012</w:t>
      </w:r>
      <w:r w:rsidR="007D3DA6">
        <w:rPr>
          <w:rFonts w:hint="eastAsia"/>
          <w:lang w:eastAsia="zh-CN"/>
        </w:rPr>
        <w:t>年第</w:t>
      </w:r>
      <w:r w:rsidR="002162A5" w:rsidRPr="002162A5">
        <w:rPr>
          <w:lang w:eastAsia="zh-CN"/>
        </w:rPr>
        <w:t>6</w:t>
      </w:r>
      <w:r w:rsidR="007D3DA6">
        <w:rPr>
          <w:rFonts w:hint="eastAsia"/>
          <w:lang w:eastAsia="zh-CN"/>
        </w:rPr>
        <w:t>号建议，</w:t>
      </w:r>
      <w:r w:rsidR="00CC5A04">
        <w:rPr>
          <w:rFonts w:hint="eastAsia"/>
          <w:lang w:eastAsia="zh-CN"/>
        </w:rPr>
        <w:t>使其</w:t>
      </w:r>
      <w:r w:rsidR="007D3DA6">
        <w:rPr>
          <w:rFonts w:hint="eastAsia"/>
          <w:lang w:eastAsia="zh-CN"/>
        </w:rPr>
        <w:t>通过全面的精算审议研究</w:t>
      </w:r>
      <w:r w:rsidR="00CC5A04">
        <w:rPr>
          <w:rFonts w:hint="eastAsia"/>
          <w:lang w:eastAsia="zh-CN"/>
        </w:rPr>
        <w:t>获得帮助</w:t>
      </w:r>
      <w:r w:rsidR="007D3DA6">
        <w:rPr>
          <w:rFonts w:hint="eastAsia"/>
          <w:lang w:eastAsia="zh-CN"/>
        </w:rPr>
        <w:t>，</w:t>
      </w:r>
      <w:r w:rsidR="00CC5A04">
        <w:rPr>
          <w:rFonts w:hint="eastAsia"/>
          <w:lang w:eastAsia="zh-CN"/>
        </w:rPr>
        <w:t>从长远角度，</w:t>
      </w:r>
      <w:r w:rsidR="007D3DA6">
        <w:rPr>
          <w:rFonts w:hint="eastAsia"/>
          <w:lang w:eastAsia="zh-CN"/>
        </w:rPr>
        <w:t>评估国际电联</w:t>
      </w:r>
      <w:r w:rsidR="00CC5A04">
        <w:rPr>
          <w:rFonts w:hint="eastAsia"/>
          <w:lang w:eastAsia="zh-CN"/>
        </w:rPr>
        <w:t>的</w:t>
      </w:r>
      <w:r w:rsidR="007D3DA6">
        <w:rPr>
          <w:rFonts w:hint="eastAsia"/>
          <w:lang w:eastAsia="zh-CN"/>
        </w:rPr>
        <w:t>财务状况</w:t>
      </w:r>
      <w:r w:rsidR="00CC5A04">
        <w:rPr>
          <w:rFonts w:hint="eastAsia"/>
          <w:lang w:eastAsia="zh-CN"/>
        </w:rPr>
        <w:t>何时将</w:t>
      </w:r>
      <w:r w:rsidR="007D3DA6">
        <w:rPr>
          <w:rFonts w:hint="eastAsia"/>
          <w:lang w:eastAsia="zh-CN"/>
        </w:rPr>
        <w:t>受到健康保险方案保证金</w:t>
      </w:r>
      <w:r w:rsidR="00CC5A04">
        <w:rPr>
          <w:rFonts w:hint="eastAsia"/>
          <w:lang w:eastAsia="zh-CN"/>
        </w:rPr>
        <w:t>的</w:t>
      </w:r>
      <w:r w:rsidR="007D3DA6">
        <w:rPr>
          <w:rFonts w:hint="eastAsia"/>
          <w:lang w:eastAsia="zh-CN"/>
        </w:rPr>
        <w:t>影响，同时考虑到正在</w:t>
      </w:r>
      <w:r w:rsidR="00CC5A04">
        <w:rPr>
          <w:rFonts w:hint="eastAsia"/>
          <w:lang w:eastAsia="zh-CN"/>
        </w:rPr>
        <w:t>进行的向新方案（新情形）的过渡。因此，我们建议</w:t>
      </w:r>
      <w:r w:rsidR="007D3DA6">
        <w:rPr>
          <w:rFonts w:hint="eastAsia"/>
          <w:lang w:eastAsia="zh-CN"/>
        </w:rPr>
        <w:t>管理层</w:t>
      </w:r>
      <w:r w:rsidR="00CC5A04">
        <w:rPr>
          <w:rFonts w:hint="eastAsia"/>
          <w:lang w:eastAsia="zh-CN"/>
        </w:rPr>
        <w:t>，</w:t>
      </w:r>
      <w:r w:rsidR="007D3DA6">
        <w:rPr>
          <w:rFonts w:hint="eastAsia"/>
          <w:lang w:eastAsia="zh-CN"/>
        </w:rPr>
        <w:t>在</w:t>
      </w:r>
      <w:r w:rsidR="007D3DA6">
        <w:rPr>
          <w:rFonts w:hint="eastAsia"/>
          <w:lang w:eastAsia="zh-CN"/>
        </w:rPr>
        <w:t>2016</w:t>
      </w:r>
      <w:r w:rsidR="007D3DA6">
        <w:rPr>
          <w:rFonts w:hint="eastAsia"/>
          <w:lang w:eastAsia="zh-CN"/>
        </w:rPr>
        <w:t>年完成过渡后进行全面的精算审议研究。</w:t>
      </w:r>
    </w:p>
    <w:p w:rsidR="002162A5" w:rsidRDefault="002162A5" w:rsidP="006C4F05">
      <w:pPr>
        <w:rPr>
          <w:lang w:eastAsia="zh-CN"/>
        </w:rPr>
      </w:pPr>
    </w:p>
    <w:p w:rsidR="002162A5" w:rsidRPr="00CB5B47" w:rsidRDefault="00720959" w:rsidP="006C4F05">
      <w:pPr>
        <w:pBdr>
          <w:top w:val="single" w:sz="4" w:space="1" w:color="auto"/>
          <w:left w:val="single" w:sz="4" w:space="4" w:color="auto"/>
          <w:bottom w:val="single" w:sz="4" w:space="1" w:color="auto"/>
          <w:right w:val="single" w:sz="4" w:space="4" w:color="auto"/>
        </w:pBdr>
        <w:rPr>
          <w:b/>
          <w:bCs/>
          <w:u w:val="single"/>
          <w:lang w:eastAsia="zh-CN"/>
        </w:rPr>
      </w:pPr>
      <w:r>
        <w:rPr>
          <w:rFonts w:hint="eastAsia"/>
          <w:b/>
          <w:bCs/>
          <w:u w:val="single"/>
          <w:lang w:eastAsia="zh-CN"/>
        </w:rPr>
        <w:t>秘书长的意见：</w:t>
      </w:r>
    </w:p>
    <w:p w:rsidR="002162A5" w:rsidRPr="000A35E7" w:rsidRDefault="00720959" w:rsidP="00BB2D2B">
      <w:pPr>
        <w:pBdr>
          <w:top w:val="single" w:sz="4" w:space="1" w:color="auto"/>
          <w:left w:val="single" w:sz="4" w:space="4" w:color="auto"/>
          <w:bottom w:val="single" w:sz="4" w:space="1" w:color="auto"/>
          <w:right w:val="single" w:sz="4" w:space="4" w:color="auto"/>
        </w:pBdr>
        <w:overflowPunct/>
        <w:autoSpaceDE/>
        <w:autoSpaceDN/>
        <w:adjustRightInd/>
        <w:ind w:firstLineChars="200" w:firstLine="480"/>
        <w:textAlignment w:val="auto"/>
        <w:rPr>
          <w:lang w:eastAsia="zh-CN"/>
        </w:rPr>
      </w:pPr>
      <w:r>
        <w:rPr>
          <w:rFonts w:hint="eastAsia"/>
          <w:lang w:eastAsia="zh-CN"/>
        </w:rPr>
        <w:t>按照上述建议在</w:t>
      </w:r>
      <w:r>
        <w:rPr>
          <w:rFonts w:hint="eastAsia"/>
          <w:lang w:eastAsia="zh-CN"/>
        </w:rPr>
        <w:t>2016</w:t>
      </w:r>
      <w:r>
        <w:rPr>
          <w:rFonts w:hint="eastAsia"/>
          <w:lang w:eastAsia="zh-CN"/>
        </w:rPr>
        <w:t>年进行全面的精算研究。</w:t>
      </w:r>
    </w:p>
    <w:p w:rsidR="002162A5" w:rsidRPr="00413812" w:rsidRDefault="00720959" w:rsidP="006C4F05">
      <w:pPr>
        <w:pStyle w:val="Headingi"/>
        <w:rPr>
          <w:rFonts w:asciiTheme="minorHAnsi" w:eastAsia="STKaiti" w:hAnsiTheme="minorHAnsi" w:cstheme="minorHAnsi"/>
          <w:b/>
          <w:bCs/>
          <w:i w:val="0"/>
          <w:iCs/>
          <w:lang w:eastAsia="zh-CN"/>
        </w:rPr>
      </w:pPr>
      <w:bookmarkStart w:id="127" w:name="_Toc392672714"/>
      <w:bookmarkStart w:id="128" w:name="_Toc396830709"/>
      <w:r w:rsidRPr="00413812">
        <w:rPr>
          <w:rFonts w:asciiTheme="minorHAnsi" w:eastAsia="STKaiti" w:hAnsiTheme="minorHAnsi" w:cstheme="minorHAnsi" w:hint="eastAsia"/>
          <w:b/>
          <w:bCs/>
          <w:i w:val="0"/>
          <w:iCs/>
          <w:lang w:eastAsia="zh-CN"/>
        </w:rPr>
        <w:t>探讨和实施的其它方案</w:t>
      </w:r>
      <w:bookmarkEnd w:id="127"/>
      <w:bookmarkEnd w:id="128"/>
    </w:p>
    <w:bookmarkEnd w:id="126"/>
    <w:p w:rsidR="000904FC" w:rsidRPr="003667E5" w:rsidRDefault="002162A5" w:rsidP="006C4F05">
      <w:pPr>
        <w:rPr>
          <w:lang w:eastAsia="zh-CN"/>
        </w:rPr>
      </w:pPr>
      <w:r>
        <w:rPr>
          <w:lang w:eastAsia="zh-CN"/>
        </w:rPr>
        <w:t>79</w:t>
      </w:r>
      <w:r w:rsidR="004776A7" w:rsidRPr="000407C8">
        <w:rPr>
          <w:rFonts w:hint="eastAsia"/>
          <w:lang w:eastAsia="zh-CN"/>
        </w:rPr>
        <w:tab/>
      </w:r>
      <w:r w:rsidR="000F59F0" w:rsidRPr="000407C8">
        <w:rPr>
          <w:rFonts w:hint="eastAsia"/>
          <w:lang w:eastAsia="zh-CN"/>
        </w:rPr>
        <w:t>目前，</w:t>
      </w:r>
      <w:r w:rsidR="000904FC" w:rsidRPr="00C43795">
        <w:rPr>
          <w:lang w:eastAsia="zh-CN"/>
        </w:rPr>
        <w:t>SHIF</w:t>
      </w:r>
      <w:r w:rsidR="000F59F0" w:rsidRPr="000407C8">
        <w:rPr>
          <w:rFonts w:hint="eastAsia"/>
          <w:lang w:eastAsia="zh-CN"/>
        </w:rPr>
        <w:t>对国际电联和国际劳工局的</w:t>
      </w:r>
      <w:r w:rsidR="005615E6" w:rsidRPr="000407C8">
        <w:rPr>
          <w:rFonts w:hint="eastAsia"/>
          <w:lang w:eastAsia="zh-CN"/>
        </w:rPr>
        <w:t>缴</w:t>
      </w:r>
      <w:r w:rsidR="004128A7" w:rsidRPr="000407C8">
        <w:rPr>
          <w:rFonts w:hint="eastAsia"/>
          <w:lang w:eastAsia="zh-CN"/>
        </w:rPr>
        <w:t>款和支出</w:t>
      </w:r>
      <w:r w:rsidR="000F59F0" w:rsidRPr="000407C8">
        <w:rPr>
          <w:rFonts w:hint="eastAsia"/>
          <w:lang w:eastAsia="zh-CN"/>
        </w:rPr>
        <w:t>福利单独记账</w:t>
      </w:r>
      <w:r w:rsidR="0032092B" w:rsidRPr="000407C8">
        <w:rPr>
          <w:rFonts w:hint="eastAsia"/>
          <w:lang w:eastAsia="zh-CN"/>
        </w:rPr>
        <w:t>，只有资产表现是按比例分配的。与国际劳工局不同</w:t>
      </w:r>
      <w:r w:rsidR="004128A7" w:rsidRPr="000407C8">
        <w:rPr>
          <w:rFonts w:hint="eastAsia"/>
          <w:lang w:eastAsia="zh-CN"/>
        </w:rPr>
        <w:t>，</w:t>
      </w:r>
      <w:r w:rsidR="0032092B" w:rsidRPr="000407C8">
        <w:rPr>
          <w:rFonts w:hint="eastAsia"/>
          <w:lang w:eastAsia="zh-CN"/>
        </w:rPr>
        <w:t>国际电联的财务状况是不平衡的。</w:t>
      </w:r>
    </w:p>
    <w:p w:rsidR="000904FC" w:rsidRPr="003667E5" w:rsidRDefault="002162A5" w:rsidP="006C4F05">
      <w:pPr>
        <w:rPr>
          <w:lang w:eastAsia="zh-CN"/>
        </w:rPr>
      </w:pPr>
      <w:r>
        <w:rPr>
          <w:lang w:eastAsia="zh-CN"/>
        </w:rPr>
        <w:t>80</w:t>
      </w:r>
      <w:r w:rsidR="004776A7" w:rsidRPr="000407C8">
        <w:rPr>
          <w:rFonts w:hint="eastAsia"/>
          <w:lang w:eastAsia="zh-CN"/>
        </w:rPr>
        <w:tab/>
      </w:r>
      <w:r w:rsidR="00465EAD" w:rsidRPr="000407C8">
        <w:rPr>
          <w:rFonts w:hint="eastAsia"/>
          <w:lang w:eastAsia="zh-CN"/>
        </w:rPr>
        <w:t>国际劳工局的会计、</w:t>
      </w:r>
      <w:r w:rsidR="004128A7" w:rsidRPr="000407C8">
        <w:rPr>
          <w:rFonts w:hint="eastAsia"/>
          <w:lang w:eastAsia="zh-CN"/>
        </w:rPr>
        <w:t>财务审计员</w:t>
      </w:r>
      <w:r w:rsidR="00465EAD" w:rsidRPr="000407C8">
        <w:rPr>
          <w:rFonts w:hint="eastAsia"/>
          <w:lang w:eastAsia="zh-CN"/>
        </w:rPr>
        <w:t>和人力资源管理</w:t>
      </w:r>
      <w:r w:rsidR="004128A7" w:rsidRPr="000407C8">
        <w:rPr>
          <w:rFonts w:hint="eastAsia"/>
          <w:lang w:eastAsia="zh-CN"/>
        </w:rPr>
        <w:t>部</w:t>
      </w:r>
      <w:r w:rsidR="00465EAD" w:rsidRPr="000407C8">
        <w:rPr>
          <w:rFonts w:hint="eastAsia"/>
          <w:lang w:eastAsia="zh-CN"/>
        </w:rPr>
        <w:t>主任在于</w:t>
      </w:r>
      <w:r w:rsidR="00465EAD" w:rsidRPr="000407C8">
        <w:rPr>
          <w:rFonts w:hint="eastAsia"/>
          <w:lang w:eastAsia="zh-CN"/>
        </w:rPr>
        <w:t>2012</w:t>
      </w:r>
      <w:r w:rsidR="00465EAD" w:rsidRPr="000407C8">
        <w:rPr>
          <w:rFonts w:hint="eastAsia"/>
          <w:lang w:eastAsia="zh-CN"/>
        </w:rPr>
        <w:t>年</w:t>
      </w:r>
      <w:r w:rsidR="00465EAD" w:rsidRPr="000407C8">
        <w:rPr>
          <w:rFonts w:hint="eastAsia"/>
          <w:lang w:eastAsia="zh-CN"/>
        </w:rPr>
        <w:t>2</w:t>
      </w:r>
      <w:r w:rsidR="00465EAD" w:rsidRPr="000407C8">
        <w:rPr>
          <w:rFonts w:hint="eastAsia"/>
          <w:lang w:eastAsia="zh-CN"/>
        </w:rPr>
        <w:t>月</w:t>
      </w:r>
      <w:r w:rsidR="007526AC">
        <w:rPr>
          <w:rFonts w:hint="eastAsia"/>
          <w:lang w:eastAsia="zh-CN"/>
        </w:rPr>
        <w:t>12</w:t>
      </w:r>
      <w:r w:rsidR="00465EAD" w:rsidRPr="000407C8">
        <w:rPr>
          <w:rFonts w:hint="eastAsia"/>
          <w:lang w:eastAsia="zh-CN"/>
        </w:rPr>
        <w:t>日发出的一封</w:t>
      </w:r>
      <w:r w:rsidR="002D4E9A" w:rsidRPr="000407C8">
        <w:rPr>
          <w:rFonts w:hint="eastAsia"/>
          <w:lang w:eastAsia="zh-CN"/>
        </w:rPr>
        <w:t>函中提请国际电联管理层注意国际电联的状况，并建议两个组织坐下来讨论</w:t>
      </w:r>
      <w:r w:rsidR="004128A7" w:rsidRPr="000407C8">
        <w:rPr>
          <w:rFonts w:hint="eastAsia"/>
          <w:lang w:eastAsia="zh-CN"/>
        </w:rPr>
        <w:t>一种</w:t>
      </w:r>
      <w:r w:rsidR="002D4E9A" w:rsidRPr="000407C8">
        <w:rPr>
          <w:rFonts w:hint="eastAsia"/>
          <w:lang w:eastAsia="zh-CN"/>
        </w:rPr>
        <w:t>最终的</w:t>
      </w:r>
      <w:r w:rsidR="00AD1349">
        <w:rPr>
          <w:rFonts w:hint="eastAsia"/>
          <w:lang w:eastAsia="zh-CN"/>
        </w:rPr>
        <w:t>平衡</w:t>
      </w:r>
      <w:r w:rsidR="004128A7" w:rsidRPr="000407C8">
        <w:rPr>
          <w:rFonts w:hint="eastAsia"/>
          <w:lang w:eastAsia="zh-CN"/>
        </w:rPr>
        <w:t>（</w:t>
      </w:r>
      <w:r w:rsidR="004128A7" w:rsidRPr="000407C8">
        <w:rPr>
          <w:rFonts w:hint="eastAsia"/>
          <w:lang w:eastAsia="zh-CN"/>
        </w:rPr>
        <w:t>equalization</w:t>
      </w:r>
      <w:r w:rsidR="004128A7" w:rsidRPr="000407C8">
        <w:rPr>
          <w:rFonts w:hint="eastAsia"/>
          <w:lang w:eastAsia="zh-CN"/>
        </w:rPr>
        <w:t>）</w:t>
      </w:r>
      <w:r w:rsidR="002D4E9A" w:rsidRPr="000407C8">
        <w:rPr>
          <w:rFonts w:hint="eastAsia"/>
          <w:lang w:eastAsia="zh-CN"/>
        </w:rPr>
        <w:t>程序。他解释说，技术结果中存在的差异主要由两个因素造成：</w:t>
      </w:r>
      <w:r w:rsidR="002D4E9A" w:rsidRPr="00C43795">
        <w:rPr>
          <w:lang w:eastAsia="zh-CN"/>
        </w:rPr>
        <w:t xml:space="preserve">(i) </w:t>
      </w:r>
      <w:r w:rsidR="002D4E9A" w:rsidRPr="000407C8">
        <w:rPr>
          <w:rFonts w:hint="eastAsia"/>
          <w:lang w:eastAsia="zh-CN"/>
        </w:rPr>
        <w:t>国际电联受保人员大多集中在医疗成本很高的日内瓦地区，</w:t>
      </w:r>
      <w:r w:rsidR="00001E50" w:rsidRPr="00C43795">
        <w:rPr>
          <w:lang w:eastAsia="zh-CN"/>
        </w:rPr>
        <w:t>(ii)</w:t>
      </w:r>
      <w:r w:rsidR="00001E50" w:rsidRPr="000407C8">
        <w:rPr>
          <w:rFonts w:hint="eastAsia"/>
          <w:lang w:eastAsia="zh-CN"/>
        </w:rPr>
        <w:t xml:space="preserve"> </w:t>
      </w:r>
      <w:r w:rsidR="00001E50" w:rsidRPr="000407C8">
        <w:rPr>
          <w:rFonts w:hint="eastAsia"/>
          <w:lang w:eastAsia="zh-CN"/>
        </w:rPr>
        <w:t>国际电联受保“退休人员”的比例高于受保“在职”人员（国际电联的前一类别占</w:t>
      </w:r>
      <w:r w:rsidR="00001E50">
        <w:rPr>
          <w:lang w:eastAsia="zh-CN"/>
        </w:rPr>
        <w:t>0.61</w:t>
      </w:r>
      <w:r w:rsidR="00001E50" w:rsidRPr="000407C8">
        <w:rPr>
          <w:rFonts w:hint="eastAsia"/>
          <w:lang w:eastAsia="zh-CN"/>
        </w:rPr>
        <w:t>，国际劳工局则占</w:t>
      </w:r>
      <w:r w:rsidR="00001E50">
        <w:rPr>
          <w:lang w:eastAsia="zh-CN"/>
        </w:rPr>
        <w:t>0.44</w:t>
      </w:r>
      <w:r w:rsidR="00A7263B">
        <w:rPr>
          <w:rFonts w:hint="eastAsia"/>
          <w:lang w:eastAsia="zh-CN"/>
        </w:rPr>
        <w:t>）”。目前两个组织已就未来发展方向开始了讨论，但在缺乏主导该基金的团结一致和风险共担原则的情况下，他们尚未就</w:t>
      </w:r>
      <w:r w:rsidR="00A7263B">
        <w:rPr>
          <w:rFonts w:hint="eastAsia"/>
          <w:lang w:eastAsia="zh-CN"/>
        </w:rPr>
        <w:t>SHIF</w:t>
      </w:r>
      <w:r w:rsidR="00A7263B">
        <w:rPr>
          <w:rFonts w:hint="eastAsia"/>
          <w:lang w:eastAsia="zh-CN"/>
        </w:rPr>
        <w:t>的资金达成一致。</w:t>
      </w:r>
    </w:p>
    <w:p w:rsidR="002162A5" w:rsidRPr="002162A5" w:rsidRDefault="002162A5" w:rsidP="006C4F05">
      <w:pPr>
        <w:rPr>
          <w:lang w:eastAsia="zh-CN"/>
        </w:rPr>
      </w:pPr>
      <w:bookmarkStart w:id="129" w:name="_Toc358298755"/>
      <w:r>
        <w:rPr>
          <w:lang w:eastAsia="zh-CN"/>
        </w:rPr>
        <w:t>81</w:t>
      </w:r>
      <w:r w:rsidRPr="002162A5">
        <w:rPr>
          <w:lang w:eastAsia="zh-CN"/>
        </w:rPr>
        <w:tab/>
      </w:r>
      <w:r w:rsidR="007035F6">
        <w:rPr>
          <w:rFonts w:hint="eastAsia"/>
          <w:lang w:eastAsia="zh-CN"/>
        </w:rPr>
        <w:t>我们</w:t>
      </w:r>
      <w:r w:rsidR="00CC5A04">
        <w:rPr>
          <w:rFonts w:hint="eastAsia"/>
          <w:lang w:eastAsia="zh-CN"/>
        </w:rPr>
        <w:t>在</w:t>
      </w:r>
      <w:r w:rsidR="007035F6">
        <w:rPr>
          <w:rFonts w:hint="eastAsia"/>
          <w:lang w:eastAsia="zh-CN"/>
        </w:rPr>
        <w:t>2012</w:t>
      </w:r>
      <w:r w:rsidR="007035F6">
        <w:rPr>
          <w:rFonts w:hint="eastAsia"/>
          <w:lang w:eastAsia="zh-CN"/>
        </w:rPr>
        <w:t>年提交的报表报告中建议管理层“</w:t>
      </w:r>
      <w:r w:rsidR="007035F6" w:rsidRPr="00AD0944">
        <w:rPr>
          <w:rFonts w:ascii="STKaiti" w:eastAsia="STKaiti" w:hAnsi="STKaiti" w:hint="eastAsia"/>
          <w:lang w:eastAsia="zh-CN"/>
        </w:rPr>
        <w:t>考虑联合国内部和外部采用的</w:t>
      </w:r>
      <w:r w:rsidR="007035F6" w:rsidRPr="00AD0944">
        <w:rPr>
          <w:rFonts w:hint="eastAsia"/>
          <w:lang w:eastAsia="zh-CN"/>
        </w:rPr>
        <w:t>SHIF</w:t>
      </w:r>
      <w:r w:rsidR="007035F6" w:rsidRPr="00AD0944">
        <w:rPr>
          <w:rFonts w:ascii="STKaiti" w:eastAsia="STKaiti" w:hAnsi="STKaiti" w:hint="eastAsia"/>
          <w:lang w:eastAsia="zh-CN"/>
        </w:rPr>
        <w:t>以外的方案</w:t>
      </w:r>
      <w:r w:rsidR="007035F6">
        <w:rPr>
          <w:rFonts w:hint="eastAsia"/>
          <w:lang w:eastAsia="zh-CN"/>
        </w:rPr>
        <w:t>”。由于两个组织之间存在的分歧并基于我们的建议，国际电联管理层于</w:t>
      </w:r>
      <w:r w:rsidR="007035F6">
        <w:rPr>
          <w:rFonts w:hint="eastAsia"/>
          <w:lang w:eastAsia="zh-CN"/>
        </w:rPr>
        <w:t>2013</w:t>
      </w:r>
      <w:r w:rsidR="007035F6">
        <w:rPr>
          <w:rFonts w:hint="eastAsia"/>
          <w:lang w:eastAsia="zh-CN"/>
        </w:rPr>
        <w:t>年委托一家独立的咨询公司探索能使国际电联为其职员提供健康保护的其它方案，同时基于两个不同的条件：</w:t>
      </w:r>
    </w:p>
    <w:p w:rsidR="002162A5" w:rsidRPr="002162A5" w:rsidRDefault="002162A5" w:rsidP="006C4F05">
      <w:pPr>
        <w:pStyle w:val="enumlev1"/>
        <w:rPr>
          <w:lang w:eastAsia="zh-CN"/>
        </w:rPr>
      </w:pPr>
      <w:r>
        <w:rPr>
          <w:lang w:val="en-US" w:eastAsia="zh-CN"/>
        </w:rPr>
        <w:t>a)</w:t>
      </w:r>
      <w:r>
        <w:rPr>
          <w:lang w:val="en-US" w:eastAsia="zh-CN"/>
        </w:rPr>
        <w:tab/>
      </w:r>
      <w:r w:rsidR="007035F6">
        <w:rPr>
          <w:rFonts w:hint="eastAsia"/>
          <w:lang w:val="en-US" w:eastAsia="zh-CN"/>
        </w:rPr>
        <w:t>确保获得与</w:t>
      </w:r>
      <w:r w:rsidR="007035F6">
        <w:rPr>
          <w:rFonts w:hint="eastAsia"/>
          <w:lang w:val="en-US" w:eastAsia="zh-CN"/>
        </w:rPr>
        <w:t>SHIF</w:t>
      </w:r>
      <w:r w:rsidR="007035F6">
        <w:rPr>
          <w:rFonts w:hint="eastAsia"/>
          <w:lang w:val="en-US" w:eastAsia="zh-CN"/>
        </w:rPr>
        <w:t>相同的福利；</w:t>
      </w:r>
    </w:p>
    <w:p w:rsidR="002162A5" w:rsidRPr="002162A5" w:rsidRDefault="002162A5" w:rsidP="006C4F05">
      <w:pPr>
        <w:pStyle w:val="enumlev1"/>
        <w:rPr>
          <w:lang w:eastAsia="zh-CN"/>
        </w:rPr>
      </w:pPr>
      <w:r>
        <w:rPr>
          <w:lang w:eastAsia="zh-CN"/>
        </w:rPr>
        <w:t>b)</w:t>
      </w:r>
      <w:r>
        <w:rPr>
          <w:lang w:eastAsia="zh-CN"/>
        </w:rPr>
        <w:tab/>
      </w:r>
      <w:r w:rsidR="005D3FC9">
        <w:rPr>
          <w:rFonts w:hint="eastAsia"/>
          <w:lang w:eastAsia="zh-CN"/>
        </w:rPr>
        <w:t>国际电联的财务状况必须在长时期内保持可行性和可持续性。</w:t>
      </w:r>
    </w:p>
    <w:p w:rsidR="002162A5" w:rsidRPr="002162A5" w:rsidRDefault="002162A5" w:rsidP="006C4F05">
      <w:pPr>
        <w:rPr>
          <w:lang w:eastAsia="zh-CN"/>
        </w:rPr>
      </w:pPr>
      <w:r w:rsidRPr="002162A5">
        <w:rPr>
          <w:lang w:eastAsia="zh-CN"/>
        </w:rPr>
        <w:t>82</w:t>
      </w:r>
      <w:r w:rsidRPr="002162A5">
        <w:rPr>
          <w:lang w:eastAsia="zh-CN"/>
        </w:rPr>
        <w:tab/>
      </w:r>
      <w:r w:rsidR="005D3FC9">
        <w:rPr>
          <w:rFonts w:hint="eastAsia"/>
          <w:lang w:eastAsia="zh-CN"/>
        </w:rPr>
        <w:t>该咨询公司邀请了</w:t>
      </w:r>
      <w:r w:rsidR="005D3FC9">
        <w:rPr>
          <w:rFonts w:hint="eastAsia"/>
          <w:lang w:eastAsia="zh-CN"/>
        </w:rPr>
        <w:t>12</w:t>
      </w:r>
      <w:r w:rsidR="00CC5A04">
        <w:rPr>
          <w:rFonts w:hint="eastAsia"/>
          <w:lang w:eastAsia="zh-CN"/>
        </w:rPr>
        <w:t>家</w:t>
      </w:r>
      <w:r w:rsidR="005D3FC9">
        <w:rPr>
          <w:rFonts w:hint="eastAsia"/>
          <w:lang w:eastAsia="zh-CN"/>
        </w:rPr>
        <w:t>国际医疗保险</w:t>
      </w:r>
      <w:r w:rsidR="00CC5A04">
        <w:rPr>
          <w:rFonts w:hint="eastAsia"/>
          <w:lang w:eastAsia="zh-CN"/>
        </w:rPr>
        <w:t>管理</w:t>
      </w:r>
      <w:r w:rsidR="005D3FC9">
        <w:rPr>
          <w:rFonts w:hint="eastAsia"/>
          <w:lang w:eastAsia="zh-CN"/>
        </w:rPr>
        <w:t>经验</w:t>
      </w:r>
      <w:r w:rsidR="00CC5A04">
        <w:rPr>
          <w:rFonts w:hint="eastAsia"/>
          <w:lang w:eastAsia="zh-CN"/>
        </w:rPr>
        <w:t>丰富</w:t>
      </w:r>
      <w:r w:rsidR="005D3FC9">
        <w:rPr>
          <w:rFonts w:hint="eastAsia"/>
          <w:lang w:eastAsia="zh-CN"/>
        </w:rPr>
        <w:t>的保险公司。国际电联成立了一个工作组以审议咨询公司提出的解决方案</w:t>
      </w:r>
      <w:r w:rsidR="00CC5A04">
        <w:rPr>
          <w:rFonts w:hint="eastAsia"/>
          <w:lang w:eastAsia="zh-CN"/>
        </w:rPr>
        <w:t>，根据上述条件选择其中最合适的</w:t>
      </w:r>
      <w:r w:rsidR="005D3FC9">
        <w:rPr>
          <w:rFonts w:hint="eastAsia"/>
          <w:lang w:eastAsia="zh-CN"/>
        </w:rPr>
        <w:t>保险公司</w:t>
      </w:r>
      <w:r w:rsidR="00CC5A04">
        <w:rPr>
          <w:rFonts w:hint="eastAsia"/>
          <w:lang w:eastAsia="zh-CN"/>
        </w:rPr>
        <w:t>并推荐给秘书长</w:t>
      </w:r>
      <w:r w:rsidR="005D3FC9">
        <w:rPr>
          <w:rFonts w:hint="eastAsia"/>
          <w:lang w:eastAsia="zh-CN"/>
        </w:rPr>
        <w:t>。</w:t>
      </w:r>
    </w:p>
    <w:p w:rsidR="002162A5" w:rsidRPr="002162A5" w:rsidRDefault="002162A5" w:rsidP="006C4F05">
      <w:pPr>
        <w:rPr>
          <w:lang w:eastAsia="zh-CN"/>
        </w:rPr>
      </w:pPr>
      <w:r w:rsidRPr="002162A5">
        <w:rPr>
          <w:lang w:eastAsia="zh-CN"/>
        </w:rPr>
        <w:t>83</w:t>
      </w:r>
      <w:r w:rsidRPr="002162A5">
        <w:rPr>
          <w:lang w:eastAsia="zh-CN"/>
        </w:rPr>
        <w:tab/>
      </w:r>
      <w:r w:rsidR="005D3FC9">
        <w:rPr>
          <w:rFonts w:hint="eastAsia"/>
          <w:lang w:eastAsia="zh-CN"/>
        </w:rPr>
        <w:t>在评估了所有方案后，</w:t>
      </w:r>
      <w:r w:rsidR="005D3FC9">
        <w:rPr>
          <w:lang w:eastAsia="zh-CN"/>
        </w:rPr>
        <w:t>Cigna/Vanbreda</w:t>
      </w:r>
      <w:r w:rsidR="005D3FC9">
        <w:rPr>
          <w:rFonts w:hint="eastAsia"/>
          <w:lang w:eastAsia="zh-CN"/>
        </w:rPr>
        <w:t>国际公司提出的报价最</w:t>
      </w:r>
      <w:r w:rsidR="00CC5A04">
        <w:rPr>
          <w:rFonts w:hint="eastAsia"/>
          <w:lang w:eastAsia="zh-CN"/>
        </w:rPr>
        <w:t>受欢迎</w:t>
      </w:r>
      <w:r w:rsidR="005D3FC9">
        <w:rPr>
          <w:rFonts w:hint="eastAsia"/>
          <w:lang w:eastAsia="zh-CN"/>
        </w:rPr>
        <w:t>，因此</w:t>
      </w:r>
      <w:r w:rsidR="00CC5A04">
        <w:rPr>
          <w:rFonts w:hint="eastAsia"/>
          <w:lang w:eastAsia="zh-CN"/>
        </w:rPr>
        <w:t>，</w:t>
      </w:r>
      <w:r w:rsidR="005D3FC9">
        <w:rPr>
          <w:rFonts w:hint="eastAsia"/>
          <w:lang w:eastAsia="zh-CN"/>
        </w:rPr>
        <w:t>国际电联决定指定这两家公司执行新的职员健康保险方案，即所谓“集体医疗保险方案（</w:t>
      </w:r>
      <w:r w:rsidR="005D3FC9">
        <w:rPr>
          <w:rFonts w:hint="eastAsia"/>
          <w:lang w:eastAsia="zh-CN"/>
        </w:rPr>
        <w:t>CMIP</w:t>
      </w:r>
      <w:r w:rsidR="005D3FC9">
        <w:rPr>
          <w:rFonts w:hint="eastAsia"/>
          <w:lang w:eastAsia="zh-CN"/>
        </w:rPr>
        <w:t>）”。</w:t>
      </w:r>
      <w:r w:rsidR="00CC5A04">
        <w:rPr>
          <w:rFonts w:hint="eastAsia"/>
          <w:lang w:eastAsia="zh-CN"/>
        </w:rPr>
        <w:t>信诺（</w:t>
      </w:r>
      <w:r w:rsidR="005D3FC9" w:rsidRPr="002162A5">
        <w:rPr>
          <w:lang w:eastAsia="zh-CN"/>
        </w:rPr>
        <w:t>Cigna</w:t>
      </w:r>
      <w:r w:rsidR="00CC5A04">
        <w:rPr>
          <w:rFonts w:hint="eastAsia"/>
          <w:lang w:eastAsia="zh-CN"/>
        </w:rPr>
        <w:t>）</w:t>
      </w:r>
      <w:r w:rsidR="005D3FC9">
        <w:rPr>
          <w:rFonts w:hint="eastAsia"/>
          <w:lang w:eastAsia="zh-CN"/>
        </w:rPr>
        <w:t>是</w:t>
      </w:r>
      <w:r w:rsidR="00CC5A04">
        <w:rPr>
          <w:rFonts w:hint="eastAsia"/>
          <w:lang w:eastAsia="zh-CN"/>
        </w:rPr>
        <w:t>一家</w:t>
      </w:r>
      <w:r w:rsidR="005D3FC9">
        <w:rPr>
          <w:rFonts w:hint="eastAsia"/>
          <w:lang w:eastAsia="zh-CN"/>
        </w:rPr>
        <w:t>保险公司，</w:t>
      </w:r>
      <w:r w:rsidR="005D3FC9" w:rsidRPr="002162A5">
        <w:rPr>
          <w:lang w:eastAsia="zh-CN"/>
        </w:rPr>
        <w:t>Vanbreda</w:t>
      </w:r>
      <w:r w:rsidR="005D3FC9">
        <w:rPr>
          <w:rFonts w:hint="eastAsia"/>
          <w:lang w:eastAsia="zh-CN"/>
        </w:rPr>
        <w:t>国际</w:t>
      </w:r>
      <w:r w:rsidR="00CC5A04">
        <w:rPr>
          <w:rFonts w:hint="eastAsia"/>
          <w:lang w:eastAsia="zh-CN"/>
        </w:rPr>
        <w:t>公司担任</w:t>
      </w:r>
      <w:r w:rsidR="0090193B">
        <w:rPr>
          <w:rFonts w:hint="eastAsia"/>
          <w:lang w:eastAsia="zh-CN"/>
        </w:rPr>
        <w:t>报销管理机构。</w:t>
      </w:r>
      <w:r w:rsidR="005D3FC9" w:rsidRPr="002162A5">
        <w:rPr>
          <w:lang w:eastAsia="zh-CN"/>
        </w:rPr>
        <w:t>Vanbreda</w:t>
      </w:r>
      <w:r w:rsidR="005D3FC9">
        <w:rPr>
          <w:rFonts w:hint="eastAsia"/>
          <w:lang w:eastAsia="zh-CN"/>
        </w:rPr>
        <w:t>国际公司</w:t>
      </w:r>
      <w:r w:rsidR="0090193B">
        <w:rPr>
          <w:rFonts w:hint="eastAsia"/>
          <w:lang w:eastAsia="zh-CN"/>
        </w:rPr>
        <w:t>对</w:t>
      </w:r>
      <w:r w:rsidR="005D3FC9">
        <w:rPr>
          <w:rFonts w:hint="eastAsia"/>
          <w:lang w:eastAsia="zh-CN"/>
        </w:rPr>
        <w:t>国际医疗保险</w:t>
      </w:r>
      <w:r w:rsidR="0090193B">
        <w:rPr>
          <w:rFonts w:hint="eastAsia"/>
          <w:lang w:eastAsia="zh-CN"/>
        </w:rPr>
        <w:t>以及</w:t>
      </w:r>
      <w:r w:rsidR="005D3FC9">
        <w:rPr>
          <w:rFonts w:hint="eastAsia"/>
          <w:lang w:eastAsia="zh-CN"/>
        </w:rPr>
        <w:t>联合国</w:t>
      </w:r>
      <w:r w:rsidR="0090193B">
        <w:rPr>
          <w:rFonts w:hint="eastAsia"/>
          <w:lang w:eastAsia="zh-CN"/>
        </w:rPr>
        <w:t>其它</w:t>
      </w:r>
      <w:r w:rsidR="005D3FC9">
        <w:rPr>
          <w:rFonts w:hint="eastAsia"/>
          <w:lang w:eastAsia="zh-CN"/>
        </w:rPr>
        <w:t>组织和欧盟机构</w:t>
      </w:r>
      <w:r w:rsidR="0090193B">
        <w:rPr>
          <w:rFonts w:hint="eastAsia"/>
          <w:lang w:eastAsia="zh-CN"/>
        </w:rPr>
        <w:t>的医疗保险具有</w:t>
      </w:r>
      <w:r w:rsidR="005D3FC9">
        <w:rPr>
          <w:rFonts w:hint="eastAsia"/>
          <w:lang w:eastAsia="zh-CN"/>
        </w:rPr>
        <w:t>丰富的经验。</w:t>
      </w:r>
    </w:p>
    <w:p w:rsidR="002162A5" w:rsidRPr="002162A5" w:rsidRDefault="002162A5" w:rsidP="006C4F05">
      <w:pPr>
        <w:rPr>
          <w:lang w:eastAsia="zh-CN"/>
        </w:rPr>
      </w:pPr>
      <w:r w:rsidRPr="002162A5">
        <w:rPr>
          <w:lang w:eastAsia="zh-CN"/>
        </w:rPr>
        <w:t>84</w:t>
      </w:r>
      <w:r w:rsidRPr="002162A5">
        <w:rPr>
          <w:lang w:eastAsia="zh-CN"/>
        </w:rPr>
        <w:tab/>
      </w:r>
      <w:r w:rsidR="0069037D">
        <w:rPr>
          <w:rFonts w:hint="eastAsia"/>
          <w:lang w:eastAsia="zh-CN"/>
        </w:rPr>
        <w:t>新的职员保险方案从</w:t>
      </w:r>
      <w:r w:rsidR="0069037D">
        <w:rPr>
          <w:rFonts w:hint="eastAsia"/>
          <w:lang w:eastAsia="zh-CN"/>
        </w:rPr>
        <w:t>2014</w:t>
      </w:r>
      <w:r w:rsidR="0069037D">
        <w:rPr>
          <w:rFonts w:hint="eastAsia"/>
          <w:lang w:eastAsia="zh-CN"/>
        </w:rPr>
        <w:t>年</w:t>
      </w:r>
      <w:r w:rsidR="0069037D">
        <w:rPr>
          <w:rFonts w:hint="eastAsia"/>
          <w:lang w:eastAsia="zh-CN"/>
        </w:rPr>
        <w:t>5</w:t>
      </w:r>
      <w:r w:rsidR="0069037D">
        <w:rPr>
          <w:rFonts w:hint="eastAsia"/>
          <w:lang w:eastAsia="zh-CN"/>
        </w:rPr>
        <w:t>月</w:t>
      </w:r>
      <w:r w:rsidR="0069037D">
        <w:rPr>
          <w:rFonts w:hint="eastAsia"/>
          <w:lang w:eastAsia="zh-CN"/>
        </w:rPr>
        <w:t>1</w:t>
      </w:r>
      <w:r w:rsidR="0090193B">
        <w:rPr>
          <w:rFonts w:hint="eastAsia"/>
          <w:lang w:eastAsia="zh-CN"/>
        </w:rPr>
        <w:t>日开始实施。</w:t>
      </w:r>
      <w:r w:rsidR="0069037D">
        <w:rPr>
          <w:rFonts w:hint="eastAsia"/>
          <w:lang w:eastAsia="zh-CN"/>
        </w:rPr>
        <w:t>2014</w:t>
      </w:r>
      <w:r w:rsidR="0069037D">
        <w:rPr>
          <w:rFonts w:hint="eastAsia"/>
          <w:lang w:eastAsia="zh-CN"/>
        </w:rPr>
        <w:t>年新的医疗保险方案</w:t>
      </w:r>
      <w:r w:rsidR="0090193B">
        <w:rPr>
          <w:rFonts w:hint="eastAsia"/>
          <w:lang w:eastAsia="zh-CN"/>
        </w:rPr>
        <w:t>的</w:t>
      </w:r>
      <w:r w:rsidR="0069037D">
        <w:rPr>
          <w:rFonts w:hint="eastAsia"/>
          <w:lang w:eastAsia="zh-CN"/>
        </w:rPr>
        <w:t>管理</w:t>
      </w:r>
      <w:r w:rsidR="0090193B">
        <w:rPr>
          <w:rFonts w:hint="eastAsia"/>
          <w:lang w:eastAsia="zh-CN"/>
        </w:rPr>
        <w:t>因过渡期</w:t>
      </w:r>
      <w:r w:rsidR="0069037D">
        <w:rPr>
          <w:rFonts w:hint="eastAsia"/>
          <w:lang w:eastAsia="zh-CN"/>
        </w:rPr>
        <w:t>变得错综复杂。因此，我们将</w:t>
      </w:r>
      <w:r w:rsidR="0090193B">
        <w:rPr>
          <w:rFonts w:hint="eastAsia"/>
          <w:lang w:eastAsia="zh-CN"/>
        </w:rPr>
        <w:t>对</w:t>
      </w:r>
      <w:r w:rsidR="0069037D">
        <w:rPr>
          <w:rFonts w:hint="eastAsia"/>
          <w:lang w:eastAsia="zh-CN"/>
        </w:rPr>
        <w:t>这项变动</w:t>
      </w:r>
      <w:r w:rsidR="0090193B">
        <w:rPr>
          <w:rFonts w:hint="eastAsia"/>
          <w:lang w:eastAsia="zh-CN"/>
        </w:rPr>
        <w:t>给</w:t>
      </w:r>
      <w:r w:rsidR="0069037D">
        <w:rPr>
          <w:rFonts w:hint="eastAsia"/>
          <w:lang w:eastAsia="zh-CN"/>
        </w:rPr>
        <w:t>未来几年国际电联财务报表</w:t>
      </w:r>
      <w:r w:rsidR="0090193B">
        <w:rPr>
          <w:rFonts w:hint="eastAsia"/>
          <w:lang w:eastAsia="zh-CN"/>
        </w:rPr>
        <w:t>带来</w:t>
      </w:r>
      <w:r w:rsidR="0069037D">
        <w:rPr>
          <w:rFonts w:hint="eastAsia"/>
          <w:lang w:eastAsia="zh-CN"/>
        </w:rPr>
        <w:t>的影响</w:t>
      </w:r>
      <w:r w:rsidR="0090193B">
        <w:rPr>
          <w:rFonts w:hint="eastAsia"/>
          <w:lang w:eastAsia="zh-CN"/>
        </w:rPr>
        <w:t>予以关注</w:t>
      </w:r>
      <w:r w:rsidR="0069037D">
        <w:rPr>
          <w:rFonts w:hint="eastAsia"/>
          <w:lang w:eastAsia="zh-CN"/>
        </w:rPr>
        <w:t>。</w:t>
      </w:r>
    </w:p>
    <w:p w:rsidR="002162A5" w:rsidRPr="002162A5" w:rsidRDefault="002162A5" w:rsidP="006C4F05">
      <w:pPr>
        <w:rPr>
          <w:lang w:eastAsia="zh-CN"/>
        </w:rPr>
      </w:pPr>
      <w:r w:rsidRPr="002162A5">
        <w:rPr>
          <w:lang w:eastAsia="zh-CN"/>
        </w:rPr>
        <w:t>85</w:t>
      </w:r>
      <w:r w:rsidRPr="002162A5">
        <w:rPr>
          <w:lang w:eastAsia="zh-CN"/>
        </w:rPr>
        <w:tab/>
      </w:r>
      <w:r w:rsidR="0069037D">
        <w:rPr>
          <w:rFonts w:hint="eastAsia"/>
          <w:lang w:eastAsia="zh-CN"/>
        </w:rPr>
        <w:t>由于新方案从</w:t>
      </w:r>
      <w:r w:rsidR="0069037D">
        <w:rPr>
          <w:rFonts w:hint="eastAsia"/>
          <w:lang w:eastAsia="zh-CN"/>
        </w:rPr>
        <w:t>2014</w:t>
      </w:r>
      <w:r w:rsidR="0069037D">
        <w:rPr>
          <w:rFonts w:hint="eastAsia"/>
          <w:lang w:eastAsia="zh-CN"/>
        </w:rPr>
        <w:t>年</w:t>
      </w:r>
      <w:r w:rsidR="0069037D">
        <w:rPr>
          <w:rFonts w:hint="eastAsia"/>
          <w:lang w:eastAsia="zh-CN"/>
        </w:rPr>
        <w:t>5</w:t>
      </w:r>
      <w:r w:rsidR="0069037D">
        <w:rPr>
          <w:rFonts w:hint="eastAsia"/>
          <w:lang w:eastAsia="zh-CN"/>
        </w:rPr>
        <w:t>月生效的，我们将评估新方案的其它方面。</w:t>
      </w:r>
    </w:p>
    <w:p w:rsidR="000904FC" w:rsidRPr="00326E22" w:rsidRDefault="0074618D" w:rsidP="008C6224">
      <w:pPr>
        <w:pStyle w:val="Headingb"/>
        <w:outlineLvl w:val="1"/>
        <w:rPr>
          <w:lang w:eastAsia="zh-CN"/>
        </w:rPr>
      </w:pPr>
      <w:bookmarkStart w:id="130" w:name="_Toc396212656"/>
      <w:bookmarkStart w:id="131" w:name="_Toc396830710"/>
      <w:r w:rsidRPr="00326E22">
        <w:rPr>
          <w:lang w:eastAsia="zh-CN"/>
        </w:rPr>
        <w:t>由加拿大最高审计机构审计的</w:t>
      </w:r>
      <w:r w:rsidR="000904FC" w:rsidRPr="00326E22">
        <w:rPr>
          <w:lang w:eastAsia="zh-CN"/>
        </w:rPr>
        <w:t>SHIF</w:t>
      </w:r>
      <w:r w:rsidRPr="00326E22">
        <w:rPr>
          <w:lang w:eastAsia="zh-CN"/>
        </w:rPr>
        <w:t>：未发现重大问题</w:t>
      </w:r>
      <w:bookmarkEnd w:id="129"/>
      <w:bookmarkEnd w:id="130"/>
      <w:bookmarkEnd w:id="131"/>
    </w:p>
    <w:p w:rsidR="000904FC" w:rsidRPr="000375F0" w:rsidRDefault="002162A5" w:rsidP="006C4F05">
      <w:pPr>
        <w:rPr>
          <w:lang w:eastAsia="zh-CN"/>
        </w:rPr>
      </w:pPr>
      <w:r>
        <w:rPr>
          <w:lang w:eastAsia="zh-CN"/>
        </w:rPr>
        <w:t>86</w:t>
      </w:r>
      <w:r w:rsidR="004776A7" w:rsidRPr="000407C8">
        <w:rPr>
          <w:rFonts w:hint="eastAsia"/>
          <w:lang w:eastAsia="zh-CN"/>
        </w:rPr>
        <w:tab/>
      </w:r>
      <w:r w:rsidR="00952DD5" w:rsidRPr="000407C8">
        <w:rPr>
          <w:rFonts w:hint="eastAsia"/>
          <w:lang w:eastAsia="zh-CN"/>
        </w:rPr>
        <w:t>值得一提的是，</w:t>
      </w:r>
      <w:r w:rsidR="00952DD5" w:rsidRPr="000407C8">
        <w:rPr>
          <w:rFonts w:hint="eastAsia"/>
          <w:lang w:eastAsia="zh-CN"/>
        </w:rPr>
        <w:t>SHIF</w:t>
      </w:r>
      <w:r w:rsidR="00757F9F" w:rsidRPr="000407C8">
        <w:rPr>
          <w:rFonts w:hint="eastAsia"/>
          <w:lang w:eastAsia="zh-CN"/>
        </w:rPr>
        <w:t>基金的财务报表</w:t>
      </w:r>
      <w:r w:rsidR="0090193B">
        <w:rPr>
          <w:rFonts w:hint="eastAsia"/>
          <w:lang w:eastAsia="zh-CN"/>
        </w:rPr>
        <w:t>已经过</w:t>
      </w:r>
      <w:r w:rsidR="00757F9F" w:rsidRPr="000407C8">
        <w:rPr>
          <w:rFonts w:hint="eastAsia"/>
          <w:lang w:eastAsia="zh-CN"/>
        </w:rPr>
        <w:t>加拿大最高审计机构</w:t>
      </w:r>
      <w:r w:rsidR="0090193B">
        <w:rPr>
          <w:rFonts w:hint="eastAsia"/>
          <w:lang w:eastAsia="zh-CN"/>
        </w:rPr>
        <w:t>的</w:t>
      </w:r>
      <w:r w:rsidR="00952DD5" w:rsidRPr="000407C8">
        <w:rPr>
          <w:rFonts w:hint="eastAsia"/>
          <w:lang w:eastAsia="zh-CN"/>
        </w:rPr>
        <w:t>审计。我们与该机构就数字的正确与否以及其合理性定期进行了接触并交流了信息。我们还讨论了</w:t>
      </w:r>
      <w:r w:rsidR="00AD1349">
        <w:rPr>
          <w:rFonts w:hint="eastAsia"/>
          <w:lang w:eastAsia="zh-CN"/>
        </w:rPr>
        <w:t>适</w:t>
      </w:r>
      <w:r w:rsidR="00952DD5" w:rsidRPr="000407C8">
        <w:rPr>
          <w:rFonts w:hint="eastAsia"/>
          <w:lang w:eastAsia="zh-CN"/>
        </w:rPr>
        <w:t>用于</w:t>
      </w:r>
      <w:r w:rsidR="00C7393E" w:rsidRPr="000407C8">
        <w:rPr>
          <w:rFonts w:hint="eastAsia"/>
          <w:lang w:eastAsia="zh-CN"/>
        </w:rPr>
        <w:t>国际电联和国际劳工局所用不同主要假设</w:t>
      </w:r>
      <w:r w:rsidR="00AD1349" w:rsidRPr="000407C8">
        <w:rPr>
          <w:rFonts w:hint="eastAsia"/>
          <w:lang w:eastAsia="zh-CN"/>
        </w:rPr>
        <w:t>（系指精算研究）</w:t>
      </w:r>
      <w:r w:rsidR="00C7393E" w:rsidRPr="000407C8">
        <w:rPr>
          <w:rFonts w:hint="eastAsia"/>
          <w:lang w:eastAsia="zh-CN"/>
        </w:rPr>
        <w:t>的审计方法。他们未向我们报告</w:t>
      </w:r>
      <w:r w:rsidR="00AD1349">
        <w:rPr>
          <w:rFonts w:hint="eastAsia"/>
          <w:lang w:eastAsia="zh-CN"/>
        </w:rPr>
        <w:t>与</w:t>
      </w:r>
      <w:r w:rsidR="00AD1349" w:rsidRPr="000407C8">
        <w:rPr>
          <w:rFonts w:hint="eastAsia"/>
          <w:lang w:eastAsia="zh-CN"/>
        </w:rPr>
        <w:t>SHIF</w:t>
      </w:r>
      <w:r w:rsidR="00C7393E" w:rsidRPr="000407C8">
        <w:rPr>
          <w:rFonts w:hint="eastAsia"/>
          <w:lang w:eastAsia="zh-CN"/>
        </w:rPr>
        <w:t>有关的</w:t>
      </w:r>
      <w:r w:rsidR="00AD1349">
        <w:rPr>
          <w:rFonts w:hint="eastAsia"/>
          <w:lang w:eastAsia="zh-CN"/>
        </w:rPr>
        <w:t>任何</w:t>
      </w:r>
      <w:r w:rsidR="00C7393E" w:rsidRPr="000407C8">
        <w:rPr>
          <w:rFonts w:hint="eastAsia"/>
          <w:lang w:eastAsia="zh-CN"/>
        </w:rPr>
        <w:t>重大问题。</w:t>
      </w:r>
    </w:p>
    <w:p w:rsidR="002162A5" w:rsidRPr="004F00AA" w:rsidRDefault="002162A5" w:rsidP="008C6224">
      <w:pPr>
        <w:pStyle w:val="Headingb"/>
        <w:outlineLvl w:val="1"/>
        <w:rPr>
          <w:lang w:eastAsia="zh-CN"/>
        </w:rPr>
      </w:pPr>
      <w:bookmarkStart w:id="132" w:name="_Toc392672716"/>
      <w:bookmarkStart w:id="133" w:name="_Toc396830711"/>
      <w:bookmarkStart w:id="134" w:name="_Toc358298756"/>
      <w:r w:rsidRPr="004F00AA">
        <w:rPr>
          <w:lang w:eastAsia="zh-CN"/>
        </w:rPr>
        <w:t>SHIF</w:t>
      </w:r>
      <w:r w:rsidR="003432A2">
        <w:rPr>
          <w:rFonts w:hint="eastAsia"/>
          <w:lang w:eastAsia="zh-CN"/>
        </w:rPr>
        <w:t>：</w:t>
      </w:r>
      <w:r w:rsidR="003432A2">
        <w:rPr>
          <w:rFonts w:hint="eastAsia"/>
          <w:lang w:eastAsia="zh-CN"/>
        </w:rPr>
        <w:t>2013</w:t>
      </w:r>
      <w:r w:rsidR="003432A2">
        <w:rPr>
          <w:rFonts w:hint="eastAsia"/>
          <w:lang w:eastAsia="zh-CN"/>
        </w:rPr>
        <w:t>年医疗报销额的增长</w:t>
      </w:r>
      <w:bookmarkEnd w:id="132"/>
      <w:bookmarkEnd w:id="133"/>
    </w:p>
    <w:p w:rsidR="002162A5" w:rsidRPr="002162A5" w:rsidRDefault="002162A5" w:rsidP="006C4F05">
      <w:pPr>
        <w:rPr>
          <w:lang w:eastAsia="zh-CN"/>
        </w:rPr>
      </w:pPr>
      <w:r w:rsidRPr="002162A5">
        <w:rPr>
          <w:lang w:eastAsia="zh-CN"/>
        </w:rPr>
        <w:t>87</w:t>
      </w:r>
      <w:r w:rsidRPr="002162A5">
        <w:rPr>
          <w:lang w:eastAsia="zh-CN"/>
        </w:rPr>
        <w:tab/>
      </w:r>
      <w:r w:rsidR="00B66C6A">
        <w:rPr>
          <w:rFonts w:hint="eastAsia"/>
          <w:lang w:eastAsia="zh-CN"/>
        </w:rPr>
        <w:t>在审计中我们注意到，</w:t>
      </w:r>
      <w:r w:rsidR="00B66C6A">
        <w:rPr>
          <w:rFonts w:hint="eastAsia"/>
          <w:lang w:eastAsia="zh-CN"/>
        </w:rPr>
        <w:t>2013</w:t>
      </w:r>
      <w:r w:rsidR="00B66C6A">
        <w:rPr>
          <w:rFonts w:hint="eastAsia"/>
          <w:lang w:eastAsia="zh-CN"/>
        </w:rPr>
        <w:t>年医疗报销额相对于</w:t>
      </w:r>
      <w:r w:rsidR="00B66C6A">
        <w:rPr>
          <w:rFonts w:hint="eastAsia"/>
          <w:lang w:eastAsia="zh-CN"/>
        </w:rPr>
        <w:t>2012</w:t>
      </w:r>
      <w:r w:rsidR="00B66C6A">
        <w:rPr>
          <w:rFonts w:hint="eastAsia"/>
          <w:lang w:eastAsia="zh-CN"/>
        </w:rPr>
        <w:t>年增加了</w:t>
      </w:r>
      <w:r w:rsidR="00B66C6A">
        <w:rPr>
          <w:rFonts w:hint="eastAsia"/>
          <w:lang w:eastAsia="zh-CN"/>
        </w:rPr>
        <w:t>200</w:t>
      </w:r>
      <w:r w:rsidR="00B66C6A">
        <w:rPr>
          <w:rFonts w:hint="eastAsia"/>
          <w:lang w:eastAsia="zh-CN"/>
        </w:rPr>
        <w:t>多万瑞郎。我们对此增长的性质进行了分析，以便了解是否发生了可能的异常情况。此外，值得一提的是，国际电联管理层要求我们具体分析这一增长的原因。在此方面，必须指出，在我们审计期间就此问题进行全面的研究是不可行的。但是在以下各段中我们依然阐述了初步分析的结果。</w:t>
      </w:r>
    </w:p>
    <w:p w:rsidR="002162A5" w:rsidRPr="00D71640" w:rsidRDefault="0090193B" w:rsidP="00D71640">
      <w:pPr>
        <w:pStyle w:val="Headingi"/>
        <w:rPr>
          <w:rFonts w:asciiTheme="minorHAnsi" w:eastAsia="STKaiti" w:hAnsiTheme="minorHAnsi" w:cstheme="minorHAnsi"/>
          <w:b/>
          <w:bCs/>
          <w:i w:val="0"/>
          <w:iCs/>
          <w:lang w:eastAsia="zh-CN"/>
        </w:rPr>
      </w:pPr>
      <w:bookmarkStart w:id="135" w:name="_Toc392672717"/>
      <w:bookmarkStart w:id="136" w:name="_Toc396830712"/>
      <w:r w:rsidRPr="00D71640">
        <w:rPr>
          <w:rFonts w:asciiTheme="minorHAnsi" w:eastAsia="STKaiti" w:hAnsiTheme="minorHAnsi" w:cstheme="minorHAnsi" w:hint="eastAsia"/>
          <w:b/>
          <w:bCs/>
          <w:i w:val="0"/>
          <w:iCs/>
          <w:lang w:eastAsia="zh-CN"/>
        </w:rPr>
        <w:t>票据的</w:t>
      </w:r>
      <w:r w:rsidR="00B34297" w:rsidRPr="00D71640">
        <w:rPr>
          <w:rFonts w:asciiTheme="minorHAnsi" w:eastAsia="STKaiti" w:hAnsiTheme="minorHAnsi" w:cstheme="minorHAnsi" w:hint="eastAsia"/>
          <w:b/>
          <w:bCs/>
          <w:i w:val="0"/>
          <w:iCs/>
          <w:lang w:eastAsia="zh-CN"/>
        </w:rPr>
        <w:t>抽样和</w:t>
      </w:r>
      <w:bookmarkEnd w:id="135"/>
      <w:r w:rsidRPr="00D71640">
        <w:rPr>
          <w:rFonts w:asciiTheme="minorHAnsi" w:eastAsia="STKaiti" w:hAnsiTheme="minorHAnsi" w:cstheme="minorHAnsi" w:hint="eastAsia"/>
          <w:b/>
          <w:bCs/>
          <w:i w:val="0"/>
          <w:iCs/>
          <w:lang w:eastAsia="zh-CN"/>
        </w:rPr>
        <w:t>收集</w:t>
      </w:r>
      <w:bookmarkEnd w:id="136"/>
    </w:p>
    <w:p w:rsidR="002162A5" w:rsidRPr="002162A5" w:rsidRDefault="002162A5" w:rsidP="006C4F05">
      <w:pPr>
        <w:rPr>
          <w:lang w:eastAsia="zh-CN"/>
        </w:rPr>
      </w:pPr>
      <w:r w:rsidRPr="002162A5">
        <w:rPr>
          <w:lang w:eastAsia="zh-CN"/>
        </w:rPr>
        <w:t>88</w:t>
      </w:r>
      <w:r w:rsidRPr="002162A5">
        <w:rPr>
          <w:lang w:eastAsia="zh-CN"/>
        </w:rPr>
        <w:tab/>
      </w:r>
      <w:r w:rsidR="00B34297">
        <w:rPr>
          <w:rFonts w:hint="eastAsia"/>
          <w:lang w:eastAsia="zh-CN"/>
        </w:rPr>
        <w:t>我们要求拿出所有申请报销清单并挑选出最高报销额样本，总共涉及</w:t>
      </w:r>
      <w:r w:rsidR="00B34297">
        <w:rPr>
          <w:rFonts w:hint="eastAsia"/>
          <w:lang w:eastAsia="zh-CN"/>
        </w:rPr>
        <w:t>52</w:t>
      </w:r>
      <w:r w:rsidR="00B34297">
        <w:rPr>
          <w:rFonts w:hint="eastAsia"/>
          <w:lang w:eastAsia="zh-CN"/>
        </w:rPr>
        <w:t>个文件夹，每个文件夹涉及一个</w:t>
      </w:r>
      <w:r w:rsidR="0090193B">
        <w:rPr>
          <w:rFonts w:hint="eastAsia"/>
          <w:lang w:eastAsia="zh-CN"/>
        </w:rPr>
        <w:t>受保人</w:t>
      </w:r>
      <w:r w:rsidR="00B34297">
        <w:rPr>
          <w:rFonts w:hint="eastAsia"/>
          <w:lang w:eastAsia="zh-CN"/>
        </w:rPr>
        <w:t>（分为职员、退休人员和</w:t>
      </w:r>
      <w:r w:rsidR="0090193B">
        <w:rPr>
          <w:rFonts w:hint="eastAsia"/>
          <w:lang w:eastAsia="zh-CN"/>
        </w:rPr>
        <w:t>遗属</w:t>
      </w:r>
      <w:r w:rsidR="00B34297">
        <w:rPr>
          <w:rFonts w:hint="eastAsia"/>
          <w:lang w:eastAsia="zh-CN"/>
        </w:rPr>
        <w:t>）。</w:t>
      </w:r>
    </w:p>
    <w:p w:rsidR="002162A5" w:rsidRPr="002162A5" w:rsidRDefault="002162A5" w:rsidP="006C4F05">
      <w:pPr>
        <w:rPr>
          <w:lang w:eastAsia="zh-CN"/>
        </w:rPr>
      </w:pPr>
      <w:r w:rsidRPr="002162A5">
        <w:rPr>
          <w:lang w:eastAsia="zh-CN"/>
        </w:rPr>
        <w:t>89</w:t>
      </w:r>
      <w:r w:rsidRPr="002162A5">
        <w:rPr>
          <w:lang w:eastAsia="zh-CN"/>
        </w:rPr>
        <w:tab/>
      </w:r>
      <w:r w:rsidR="00242674">
        <w:rPr>
          <w:rFonts w:hint="eastAsia"/>
          <w:lang w:eastAsia="zh-CN"/>
        </w:rPr>
        <w:t>国际电联养恤金和保险补偿及医疗问题服务科为我们提供了所谓“简单版本”（没有</w:t>
      </w:r>
      <w:r w:rsidR="0090193B">
        <w:rPr>
          <w:rFonts w:hint="eastAsia"/>
          <w:lang w:eastAsia="zh-CN"/>
        </w:rPr>
        <w:t>附属凭证</w:t>
      </w:r>
      <w:r w:rsidR="00242674">
        <w:rPr>
          <w:rFonts w:hint="eastAsia"/>
          <w:lang w:eastAsia="zh-CN"/>
        </w:rPr>
        <w:t>的一系列报销</w:t>
      </w:r>
      <w:r w:rsidR="0090193B">
        <w:rPr>
          <w:rFonts w:hint="eastAsia"/>
          <w:lang w:eastAsia="zh-CN"/>
        </w:rPr>
        <w:t>通知</w:t>
      </w:r>
      <w:r w:rsidR="00242674">
        <w:rPr>
          <w:rFonts w:hint="eastAsia"/>
          <w:lang w:eastAsia="zh-CN"/>
        </w:rPr>
        <w:t>），因</w:t>
      </w:r>
      <w:r w:rsidR="0090193B">
        <w:rPr>
          <w:rFonts w:hint="eastAsia"/>
          <w:lang w:eastAsia="zh-CN"/>
        </w:rPr>
        <w:t>为</w:t>
      </w:r>
      <w:r w:rsidR="00242674">
        <w:rPr>
          <w:rFonts w:hint="eastAsia"/>
          <w:lang w:eastAsia="zh-CN"/>
        </w:rPr>
        <w:t>他们向</w:t>
      </w:r>
      <w:r w:rsidR="0090193B">
        <w:rPr>
          <w:rFonts w:hint="eastAsia"/>
          <w:lang w:eastAsia="zh-CN"/>
        </w:rPr>
        <w:t>我们</w:t>
      </w:r>
      <w:r w:rsidR="00242674">
        <w:rPr>
          <w:rFonts w:hint="eastAsia"/>
          <w:lang w:eastAsia="zh-CN"/>
        </w:rPr>
        <w:t>报告指出，</w:t>
      </w:r>
      <w:r w:rsidR="0090193B">
        <w:rPr>
          <w:rFonts w:hint="eastAsia"/>
          <w:lang w:eastAsia="zh-CN"/>
        </w:rPr>
        <w:t>他们按照收到报销申请和发票的日期顺序</w:t>
      </w:r>
      <w:r w:rsidR="00242674">
        <w:rPr>
          <w:rFonts w:hint="eastAsia"/>
          <w:lang w:eastAsia="zh-CN"/>
        </w:rPr>
        <w:t>收集所有医疗</w:t>
      </w:r>
      <w:r w:rsidR="0090193B">
        <w:rPr>
          <w:rFonts w:hint="eastAsia"/>
          <w:lang w:eastAsia="zh-CN"/>
        </w:rPr>
        <w:t>票据</w:t>
      </w:r>
      <w:r w:rsidR="00242674">
        <w:rPr>
          <w:rFonts w:hint="eastAsia"/>
          <w:lang w:eastAsia="zh-CN"/>
        </w:rPr>
        <w:t>和各家庭的报销申请</w:t>
      </w:r>
      <w:r w:rsidR="0090193B">
        <w:rPr>
          <w:rFonts w:hint="eastAsia"/>
          <w:lang w:eastAsia="zh-CN"/>
        </w:rPr>
        <w:t>表</w:t>
      </w:r>
      <w:r w:rsidR="00242674">
        <w:rPr>
          <w:rFonts w:hint="eastAsia"/>
          <w:lang w:eastAsia="zh-CN"/>
        </w:rPr>
        <w:t>。在此方面，在短时间内审计我们的样本是不可行的。</w:t>
      </w:r>
    </w:p>
    <w:p w:rsidR="002162A5" w:rsidRPr="002162A5" w:rsidRDefault="002162A5" w:rsidP="006C4F05">
      <w:pPr>
        <w:rPr>
          <w:lang w:eastAsia="zh-CN"/>
        </w:rPr>
      </w:pPr>
      <w:r w:rsidRPr="002162A5">
        <w:rPr>
          <w:lang w:eastAsia="zh-CN"/>
        </w:rPr>
        <w:t>90</w:t>
      </w:r>
      <w:r w:rsidRPr="002162A5">
        <w:rPr>
          <w:lang w:eastAsia="zh-CN"/>
        </w:rPr>
        <w:tab/>
      </w:r>
      <w:r w:rsidR="007F425D">
        <w:rPr>
          <w:rFonts w:hint="eastAsia"/>
          <w:lang w:eastAsia="zh-CN"/>
        </w:rPr>
        <w:t>为此，我们撤出样本，挑选与不同支出种类相关的</w:t>
      </w:r>
      <w:r w:rsidR="0090193B">
        <w:rPr>
          <w:rFonts w:hint="eastAsia"/>
          <w:lang w:eastAsia="zh-CN"/>
        </w:rPr>
        <w:t>票据。我们审议了所有抽样票据</w:t>
      </w:r>
      <w:r w:rsidR="007F425D">
        <w:rPr>
          <w:rFonts w:hint="eastAsia"/>
          <w:lang w:eastAsia="zh-CN"/>
        </w:rPr>
        <w:t>，未发现任何错误，只有为同一张发票进行两次付款的情况。尽管金额不大，这个错误也非系统性，我们提请管理层注意，维护</w:t>
      </w:r>
      <w:r w:rsidR="007F425D" w:rsidRPr="002162A5">
        <w:rPr>
          <w:lang w:eastAsia="zh-CN"/>
        </w:rPr>
        <w:t>Vanbreda</w:t>
      </w:r>
      <w:r w:rsidR="0090193B">
        <w:rPr>
          <w:rFonts w:hint="eastAsia"/>
          <w:lang w:eastAsia="zh-CN"/>
        </w:rPr>
        <w:t>国际公司将在新的卫生保险方案报销管理中采用的控制体系</w:t>
      </w:r>
      <w:r w:rsidR="007F425D">
        <w:rPr>
          <w:rFonts w:hint="eastAsia"/>
          <w:lang w:eastAsia="zh-CN"/>
        </w:rPr>
        <w:t>，特别是</w:t>
      </w:r>
      <w:r w:rsidR="0090193B">
        <w:rPr>
          <w:rFonts w:hint="eastAsia"/>
          <w:lang w:eastAsia="zh-CN"/>
        </w:rPr>
        <w:t>该体现具有</w:t>
      </w:r>
      <w:r w:rsidR="007F425D">
        <w:rPr>
          <w:rFonts w:hint="eastAsia"/>
          <w:lang w:eastAsia="zh-CN"/>
        </w:rPr>
        <w:t>一个避免重复报销</w:t>
      </w:r>
      <w:r w:rsidR="0090193B">
        <w:rPr>
          <w:rFonts w:hint="eastAsia"/>
          <w:lang w:eastAsia="zh-CN"/>
        </w:rPr>
        <w:t>的系统</w:t>
      </w:r>
      <w:r w:rsidR="007F425D">
        <w:rPr>
          <w:rFonts w:hint="eastAsia"/>
          <w:lang w:eastAsia="zh-CN"/>
        </w:rPr>
        <w:t>。我们将跟进未来几年的实施情况。</w:t>
      </w:r>
    </w:p>
    <w:p w:rsidR="002162A5" w:rsidRPr="002162A5" w:rsidRDefault="002162A5" w:rsidP="006C4F05">
      <w:pPr>
        <w:rPr>
          <w:lang w:eastAsia="zh-CN"/>
        </w:rPr>
      </w:pPr>
      <w:r w:rsidRPr="002162A5">
        <w:rPr>
          <w:lang w:eastAsia="zh-CN"/>
        </w:rPr>
        <w:t>91</w:t>
      </w:r>
      <w:r w:rsidRPr="002162A5">
        <w:rPr>
          <w:lang w:eastAsia="zh-CN"/>
        </w:rPr>
        <w:tab/>
      </w:r>
      <w:r w:rsidR="00D4123B">
        <w:rPr>
          <w:rFonts w:hint="eastAsia"/>
          <w:lang w:eastAsia="zh-CN"/>
        </w:rPr>
        <w:t>根据对样本的分析，我们发现</w:t>
      </w:r>
      <w:r w:rsidR="008B306B">
        <w:rPr>
          <w:rFonts w:hint="eastAsia"/>
          <w:lang w:eastAsia="zh-CN"/>
        </w:rPr>
        <w:t>，报销服务不仅涉及</w:t>
      </w:r>
      <w:r w:rsidR="0090193B">
        <w:rPr>
          <w:rFonts w:hint="eastAsia"/>
          <w:lang w:eastAsia="zh-CN"/>
        </w:rPr>
        <w:t>医疗</w:t>
      </w:r>
      <w:r w:rsidR="008B306B">
        <w:rPr>
          <w:rFonts w:hint="eastAsia"/>
          <w:lang w:eastAsia="zh-CN"/>
        </w:rPr>
        <w:t>。我们还发现</w:t>
      </w:r>
      <w:r w:rsidR="0090193B">
        <w:rPr>
          <w:rFonts w:hint="eastAsia"/>
          <w:lang w:eastAsia="zh-CN"/>
        </w:rPr>
        <w:t>对</w:t>
      </w:r>
      <w:r w:rsidR="008B306B">
        <w:rPr>
          <w:rFonts w:hint="eastAsia"/>
          <w:lang w:eastAsia="zh-CN"/>
        </w:rPr>
        <w:t>不同</w:t>
      </w:r>
      <w:r w:rsidR="0090193B">
        <w:rPr>
          <w:rFonts w:hint="eastAsia"/>
          <w:lang w:eastAsia="zh-CN"/>
        </w:rPr>
        <w:t>医疗机构提供</w:t>
      </w:r>
      <w:r w:rsidR="008B306B">
        <w:rPr>
          <w:rFonts w:hint="eastAsia"/>
          <w:lang w:eastAsia="zh-CN"/>
        </w:rPr>
        <w:t>的相同</w:t>
      </w:r>
      <w:r w:rsidR="0090193B">
        <w:rPr>
          <w:rFonts w:hint="eastAsia"/>
          <w:lang w:eastAsia="zh-CN"/>
        </w:rPr>
        <w:t>医疗</w:t>
      </w:r>
      <w:r w:rsidR="008B306B">
        <w:rPr>
          <w:rFonts w:hint="eastAsia"/>
          <w:lang w:eastAsia="zh-CN"/>
        </w:rPr>
        <w:t>服务报销</w:t>
      </w:r>
      <w:r w:rsidR="0090193B">
        <w:rPr>
          <w:rFonts w:hint="eastAsia"/>
          <w:lang w:eastAsia="zh-CN"/>
        </w:rPr>
        <w:t>的</w:t>
      </w:r>
      <w:r w:rsidR="008B306B">
        <w:rPr>
          <w:rFonts w:hint="eastAsia"/>
          <w:lang w:eastAsia="zh-CN"/>
        </w:rPr>
        <w:t>成本存在差异。在不降低医疗服务质量的前提下，我们认为，管理层可考虑采用不同支出上限，为各项基准设定合理和惯常的费用额度。</w:t>
      </w:r>
    </w:p>
    <w:p w:rsidR="002162A5" w:rsidRPr="00CB5B47" w:rsidRDefault="0090193B" w:rsidP="006C4F05">
      <w:pPr>
        <w:pBdr>
          <w:top w:val="single" w:sz="4" w:space="1" w:color="auto"/>
          <w:left w:val="single" w:sz="4" w:space="4" w:color="auto"/>
          <w:bottom w:val="single" w:sz="4" w:space="1" w:color="auto"/>
          <w:right w:val="single" w:sz="4" w:space="4" w:color="auto"/>
        </w:pBdr>
        <w:rPr>
          <w:b/>
          <w:bCs/>
          <w:u w:val="single"/>
          <w:lang w:eastAsia="zh-CN"/>
        </w:rPr>
      </w:pPr>
      <w:r>
        <w:rPr>
          <w:rFonts w:hint="eastAsia"/>
          <w:b/>
          <w:bCs/>
          <w:u w:val="single"/>
          <w:lang w:eastAsia="zh-CN"/>
        </w:rPr>
        <w:t>提</w:t>
      </w:r>
      <w:r w:rsidR="008B306B">
        <w:rPr>
          <w:rFonts w:hint="eastAsia"/>
          <w:b/>
          <w:bCs/>
          <w:u w:val="single"/>
          <w:lang w:eastAsia="zh-CN"/>
        </w:rPr>
        <w:t>议</w:t>
      </w:r>
      <w:r w:rsidR="002162A5" w:rsidRPr="00CB5B47">
        <w:rPr>
          <w:b/>
          <w:bCs/>
          <w:u w:val="single"/>
          <w:lang w:eastAsia="zh-CN"/>
        </w:rPr>
        <w:t>2</w:t>
      </w:r>
    </w:p>
    <w:p w:rsidR="002162A5" w:rsidRPr="002162A5" w:rsidRDefault="002162A5" w:rsidP="006C4F05">
      <w:pPr>
        <w:pBdr>
          <w:top w:val="single" w:sz="4" w:space="1" w:color="auto"/>
          <w:left w:val="single" w:sz="4" w:space="4" w:color="auto"/>
          <w:bottom w:val="single" w:sz="4" w:space="1" w:color="auto"/>
          <w:right w:val="single" w:sz="4" w:space="4" w:color="auto"/>
        </w:pBdr>
        <w:rPr>
          <w:lang w:eastAsia="zh-CN"/>
        </w:rPr>
      </w:pPr>
      <w:r w:rsidRPr="002162A5">
        <w:rPr>
          <w:lang w:eastAsia="zh-CN"/>
        </w:rPr>
        <w:t>92</w:t>
      </w:r>
      <w:r w:rsidRPr="002162A5">
        <w:rPr>
          <w:lang w:eastAsia="zh-CN"/>
        </w:rPr>
        <w:tab/>
      </w:r>
      <w:r w:rsidR="008B306B">
        <w:rPr>
          <w:rFonts w:hint="eastAsia"/>
          <w:lang w:eastAsia="zh-CN"/>
        </w:rPr>
        <w:t>有关医疗服务的报销，我们建议管理层开展一项研究，以评估</w:t>
      </w:r>
      <w:r w:rsidR="0090193B">
        <w:rPr>
          <w:rFonts w:hint="eastAsia"/>
          <w:lang w:eastAsia="zh-CN"/>
        </w:rPr>
        <w:t>谨慎</w:t>
      </w:r>
      <w:r w:rsidR="008B306B">
        <w:rPr>
          <w:rFonts w:hint="eastAsia"/>
          <w:lang w:eastAsia="zh-CN"/>
        </w:rPr>
        <w:t>削减</w:t>
      </w:r>
      <w:r w:rsidR="0090193B">
        <w:rPr>
          <w:rFonts w:hint="eastAsia"/>
          <w:lang w:eastAsia="zh-CN"/>
        </w:rPr>
        <w:t>与医疗并非密切相关</w:t>
      </w:r>
      <w:r w:rsidR="008B306B">
        <w:rPr>
          <w:rFonts w:hint="eastAsia"/>
          <w:lang w:eastAsia="zh-CN"/>
        </w:rPr>
        <w:t>的服务</w:t>
      </w:r>
      <w:r w:rsidR="0090193B">
        <w:rPr>
          <w:rFonts w:hint="eastAsia"/>
          <w:lang w:eastAsia="zh-CN"/>
        </w:rPr>
        <w:t>所</w:t>
      </w:r>
      <w:r w:rsidR="008B306B">
        <w:rPr>
          <w:rFonts w:hint="eastAsia"/>
          <w:lang w:eastAsia="zh-CN"/>
        </w:rPr>
        <w:t>产生的影响。</w:t>
      </w:r>
    </w:p>
    <w:p w:rsidR="002162A5" w:rsidRDefault="002162A5" w:rsidP="005A6514">
      <w:pPr>
        <w:spacing w:before="0"/>
        <w:rPr>
          <w:lang w:eastAsia="zh-CN"/>
        </w:rPr>
      </w:pPr>
    </w:p>
    <w:p w:rsidR="002162A5" w:rsidRPr="00CB5B47" w:rsidRDefault="008B306B" w:rsidP="005A6514">
      <w:pPr>
        <w:pBdr>
          <w:top w:val="single" w:sz="4" w:space="1" w:color="auto"/>
          <w:left w:val="single" w:sz="4" w:space="4" w:color="auto"/>
          <w:bottom w:val="single" w:sz="4" w:space="1" w:color="auto"/>
          <w:right w:val="single" w:sz="4" w:space="4" w:color="auto"/>
        </w:pBdr>
        <w:spacing w:before="80"/>
        <w:rPr>
          <w:b/>
          <w:bCs/>
          <w:u w:val="single"/>
          <w:lang w:eastAsia="zh-CN"/>
        </w:rPr>
      </w:pPr>
      <w:r>
        <w:rPr>
          <w:rFonts w:hint="eastAsia"/>
          <w:b/>
          <w:bCs/>
          <w:u w:val="single"/>
          <w:lang w:eastAsia="zh-CN"/>
        </w:rPr>
        <w:t>秘书长的意见：</w:t>
      </w:r>
    </w:p>
    <w:p w:rsidR="002162A5" w:rsidRPr="000A35E7" w:rsidRDefault="000B5C7A" w:rsidP="00521C19">
      <w:pPr>
        <w:pBdr>
          <w:top w:val="single" w:sz="4" w:space="1" w:color="auto"/>
          <w:left w:val="single" w:sz="4" w:space="4" w:color="auto"/>
          <w:bottom w:val="single" w:sz="4" w:space="1" w:color="auto"/>
          <w:right w:val="single" w:sz="4" w:space="4" w:color="auto"/>
        </w:pBdr>
        <w:overflowPunct/>
        <w:autoSpaceDE/>
        <w:autoSpaceDN/>
        <w:adjustRightInd/>
        <w:ind w:firstLineChars="200" w:firstLine="480"/>
        <w:textAlignment w:val="auto"/>
        <w:rPr>
          <w:lang w:eastAsia="zh-CN"/>
        </w:rPr>
      </w:pPr>
      <w:r>
        <w:rPr>
          <w:rFonts w:hint="eastAsia"/>
          <w:lang w:eastAsia="zh-CN"/>
        </w:rPr>
        <w:t>我注意到该</w:t>
      </w:r>
      <w:r w:rsidR="0090193B">
        <w:rPr>
          <w:rFonts w:hint="eastAsia"/>
          <w:lang w:eastAsia="zh-CN"/>
        </w:rPr>
        <w:t>提议</w:t>
      </w:r>
      <w:r>
        <w:rPr>
          <w:rFonts w:hint="eastAsia"/>
          <w:lang w:eastAsia="zh-CN"/>
        </w:rPr>
        <w:t>并向</w:t>
      </w:r>
      <w:r w:rsidR="0090193B">
        <w:rPr>
          <w:rFonts w:hint="eastAsia"/>
          <w:lang w:eastAsia="zh-CN"/>
        </w:rPr>
        <w:t>贵方</w:t>
      </w:r>
      <w:r>
        <w:rPr>
          <w:rFonts w:hint="eastAsia"/>
          <w:lang w:eastAsia="zh-CN"/>
        </w:rPr>
        <w:t>通报</w:t>
      </w:r>
      <w:r w:rsidR="0090193B">
        <w:rPr>
          <w:rFonts w:hint="eastAsia"/>
          <w:lang w:eastAsia="zh-CN"/>
        </w:rPr>
        <w:t>，</w:t>
      </w:r>
      <w:r>
        <w:rPr>
          <w:rFonts w:hint="eastAsia"/>
          <w:lang w:eastAsia="zh-CN"/>
        </w:rPr>
        <w:t>管理层将</w:t>
      </w:r>
      <w:r w:rsidR="0090193B">
        <w:rPr>
          <w:rFonts w:hint="eastAsia"/>
          <w:lang w:eastAsia="zh-CN"/>
        </w:rPr>
        <w:t>与新的报销管理机构对</w:t>
      </w:r>
      <w:r>
        <w:rPr>
          <w:rFonts w:hint="eastAsia"/>
          <w:lang w:eastAsia="zh-CN"/>
        </w:rPr>
        <w:t>上述研究予以跟进。</w:t>
      </w:r>
    </w:p>
    <w:p w:rsidR="002162A5" w:rsidRDefault="002162A5" w:rsidP="005A6514">
      <w:pPr>
        <w:spacing w:before="0"/>
        <w:ind w:left="992" w:hanging="425"/>
        <w:rPr>
          <w:lang w:eastAsia="zh-CN"/>
        </w:rPr>
      </w:pPr>
    </w:p>
    <w:p w:rsidR="002162A5" w:rsidRPr="00CB5B47" w:rsidRDefault="00954D3B" w:rsidP="005A6514">
      <w:pPr>
        <w:pBdr>
          <w:top w:val="single" w:sz="4" w:space="1" w:color="auto"/>
          <w:left w:val="single" w:sz="4" w:space="4" w:color="auto"/>
          <w:bottom w:val="single" w:sz="4" w:space="1" w:color="auto"/>
          <w:right w:val="single" w:sz="4" w:space="4" w:color="auto"/>
        </w:pBdr>
        <w:spacing w:before="80"/>
        <w:rPr>
          <w:b/>
          <w:bCs/>
          <w:u w:val="single"/>
          <w:lang w:eastAsia="zh-CN"/>
        </w:rPr>
      </w:pPr>
      <w:r>
        <w:rPr>
          <w:rFonts w:hint="eastAsia"/>
          <w:b/>
          <w:bCs/>
          <w:u w:val="single"/>
          <w:lang w:eastAsia="zh-CN"/>
        </w:rPr>
        <w:t>提</w:t>
      </w:r>
      <w:r w:rsidR="000B5C7A">
        <w:rPr>
          <w:rFonts w:hint="eastAsia"/>
          <w:b/>
          <w:bCs/>
          <w:u w:val="single"/>
          <w:lang w:eastAsia="zh-CN"/>
        </w:rPr>
        <w:t>议</w:t>
      </w:r>
      <w:r w:rsidR="002162A5" w:rsidRPr="00CB5B47">
        <w:rPr>
          <w:b/>
          <w:bCs/>
          <w:u w:val="single"/>
          <w:lang w:eastAsia="zh-CN"/>
        </w:rPr>
        <w:t>3</w:t>
      </w:r>
    </w:p>
    <w:p w:rsidR="002162A5" w:rsidRPr="004B54E6" w:rsidRDefault="002162A5" w:rsidP="006C4F05">
      <w:pPr>
        <w:pBdr>
          <w:top w:val="single" w:sz="4" w:space="1" w:color="auto"/>
          <w:left w:val="single" w:sz="4" w:space="4" w:color="auto"/>
          <w:bottom w:val="single" w:sz="4" w:space="1" w:color="auto"/>
          <w:right w:val="single" w:sz="4" w:space="4" w:color="auto"/>
        </w:pBdr>
        <w:rPr>
          <w:lang w:eastAsia="zh-CN"/>
        </w:rPr>
      </w:pPr>
      <w:r w:rsidRPr="002162A5">
        <w:rPr>
          <w:lang w:eastAsia="zh-CN"/>
        </w:rPr>
        <w:t>93</w:t>
      </w:r>
      <w:r w:rsidRPr="002162A5">
        <w:rPr>
          <w:lang w:eastAsia="zh-CN"/>
        </w:rPr>
        <w:tab/>
      </w:r>
      <w:r w:rsidR="000B5C7A">
        <w:rPr>
          <w:rFonts w:hint="eastAsia"/>
          <w:lang w:eastAsia="zh-CN"/>
        </w:rPr>
        <w:t>我们</w:t>
      </w:r>
      <w:r w:rsidR="00954D3B">
        <w:rPr>
          <w:rFonts w:hint="eastAsia"/>
          <w:lang w:eastAsia="zh-CN"/>
        </w:rPr>
        <w:t>提</w:t>
      </w:r>
      <w:r w:rsidR="000B5C7A">
        <w:rPr>
          <w:rFonts w:hint="eastAsia"/>
          <w:lang w:eastAsia="zh-CN"/>
        </w:rPr>
        <w:t>议管理层在不降低医疗服务质量的情况下，考虑医疗服务</w:t>
      </w:r>
      <w:r w:rsidR="00954D3B">
        <w:rPr>
          <w:rFonts w:hint="eastAsia"/>
          <w:lang w:eastAsia="zh-CN"/>
        </w:rPr>
        <w:t>的</w:t>
      </w:r>
      <w:r w:rsidR="000B5C7A">
        <w:rPr>
          <w:rFonts w:hint="eastAsia"/>
          <w:lang w:eastAsia="zh-CN"/>
        </w:rPr>
        <w:t>支出限额，</w:t>
      </w:r>
      <w:r w:rsidR="00954D3B">
        <w:rPr>
          <w:rFonts w:hint="eastAsia"/>
          <w:lang w:eastAsia="zh-CN"/>
        </w:rPr>
        <w:t>设定</w:t>
      </w:r>
      <w:r w:rsidR="000B5C7A">
        <w:rPr>
          <w:rFonts w:hint="eastAsia"/>
          <w:lang w:eastAsia="zh-CN"/>
        </w:rPr>
        <w:t>合理和惯常的</w:t>
      </w:r>
      <w:r w:rsidR="00954D3B">
        <w:rPr>
          <w:rFonts w:hint="eastAsia"/>
          <w:lang w:eastAsia="zh-CN"/>
        </w:rPr>
        <w:t>支出</w:t>
      </w:r>
      <w:r w:rsidR="000B5C7A">
        <w:rPr>
          <w:rFonts w:hint="eastAsia"/>
          <w:lang w:eastAsia="zh-CN"/>
        </w:rPr>
        <w:t>基准，从而确保新方案成本的可持续性。</w:t>
      </w:r>
    </w:p>
    <w:p w:rsidR="002162A5" w:rsidRDefault="002162A5" w:rsidP="005A6514">
      <w:pPr>
        <w:spacing w:before="0"/>
        <w:rPr>
          <w:lang w:eastAsia="zh-CN"/>
        </w:rPr>
      </w:pPr>
    </w:p>
    <w:p w:rsidR="002162A5" w:rsidRPr="00CB5B47" w:rsidRDefault="000B5C7A" w:rsidP="005A6514">
      <w:pPr>
        <w:pBdr>
          <w:top w:val="single" w:sz="4" w:space="1" w:color="auto"/>
          <w:left w:val="single" w:sz="4" w:space="4" w:color="auto"/>
          <w:bottom w:val="single" w:sz="4" w:space="1" w:color="auto"/>
          <w:right w:val="single" w:sz="4" w:space="4" w:color="auto"/>
        </w:pBdr>
        <w:spacing w:before="80"/>
        <w:rPr>
          <w:b/>
          <w:bCs/>
          <w:u w:val="single"/>
          <w:lang w:eastAsia="zh-CN"/>
        </w:rPr>
      </w:pPr>
      <w:r>
        <w:rPr>
          <w:rFonts w:hint="eastAsia"/>
          <w:b/>
          <w:bCs/>
          <w:u w:val="single"/>
          <w:lang w:eastAsia="zh-CN"/>
        </w:rPr>
        <w:t>秘书长的意见：</w:t>
      </w:r>
    </w:p>
    <w:p w:rsidR="002162A5" w:rsidRPr="000A35E7" w:rsidRDefault="000B5C7A" w:rsidP="00521C19">
      <w:pPr>
        <w:pBdr>
          <w:top w:val="single" w:sz="4" w:space="1" w:color="auto"/>
          <w:left w:val="single" w:sz="4" w:space="4" w:color="auto"/>
          <w:bottom w:val="single" w:sz="4" w:space="1" w:color="auto"/>
          <w:right w:val="single" w:sz="4" w:space="4" w:color="auto"/>
        </w:pBdr>
        <w:overflowPunct/>
        <w:autoSpaceDE/>
        <w:autoSpaceDN/>
        <w:adjustRightInd/>
        <w:ind w:firstLineChars="200" w:firstLine="480"/>
        <w:textAlignment w:val="auto"/>
        <w:rPr>
          <w:lang w:eastAsia="zh-CN"/>
        </w:rPr>
      </w:pPr>
      <w:r>
        <w:rPr>
          <w:rFonts w:hint="eastAsia"/>
          <w:lang w:eastAsia="zh-CN"/>
        </w:rPr>
        <w:t>我注意到该</w:t>
      </w:r>
      <w:r w:rsidR="00954D3B">
        <w:rPr>
          <w:rFonts w:hint="eastAsia"/>
          <w:lang w:eastAsia="zh-CN"/>
        </w:rPr>
        <w:t>提议</w:t>
      </w:r>
      <w:r>
        <w:rPr>
          <w:rFonts w:hint="eastAsia"/>
          <w:lang w:eastAsia="zh-CN"/>
        </w:rPr>
        <w:t>并向</w:t>
      </w:r>
      <w:r w:rsidR="00954D3B">
        <w:rPr>
          <w:rFonts w:hint="eastAsia"/>
          <w:lang w:eastAsia="zh-CN"/>
        </w:rPr>
        <w:t>贵方</w:t>
      </w:r>
      <w:r>
        <w:rPr>
          <w:rFonts w:hint="eastAsia"/>
          <w:lang w:eastAsia="zh-CN"/>
        </w:rPr>
        <w:t>通报，管理层将与新的报销管理机构探讨可行的限额方案。</w:t>
      </w:r>
    </w:p>
    <w:p w:rsidR="002162A5" w:rsidRPr="00413812" w:rsidRDefault="000B5C7A" w:rsidP="006C4F05">
      <w:pPr>
        <w:pStyle w:val="Headingi"/>
        <w:rPr>
          <w:rFonts w:asciiTheme="minorHAnsi" w:eastAsia="STKaiti" w:hAnsiTheme="minorHAnsi" w:cstheme="minorHAnsi"/>
          <w:b/>
          <w:bCs/>
          <w:i w:val="0"/>
          <w:iCs/>
          <w:lang w:eastAsia="zh-CN"/>
        </w:rPr>
      </w:pPr>
      <w:bookmarkStart w:id="137" w:name="_Toc392672718"/>
      <w:bookmarkStart w:id="138" w:name="_Toc396830713"/>
      <w:r w:rsidRPr="00413812">
        <w:rPr>
          <w:rFonts w:asciiTheme="minorHAnsi" w:eastAsia="STKaiti" w:hAnsiTheme="minorHAnsi" w:cstheme="minorHAnsi" w:hint="eastAsia"/>
          <w:b/>
          <w:bCs/>
          <w:i w:val="0"/>
          <w:iCs/>
          <w:lang w:eastAsia="zh-CN"/>
        </w:rPr>
        <w:t>报销额的统计分析</w:t>
      </w:r>
      <w:bookmarkEnd w:id="137"/>
      <w:bookmarkEnd w:id="138"/>
    </w:p>
    <w:p w:rsidR="002162A5" w:rsidRDefault="002162A5" w:rsidP="006C4F05">
      <w:pPr>
        <w:rPr>
          <w:lang w:eastAsia="zh-CN"/>
        </w:rPr>
      </w:pPr>
      <w:r>
        <w:rPr>
          <w:lang w:eastAsia="zh-CN"/>
        </w:rPr>
        <w:t>94</w:t>
      </w:r>
      <w:r>
        <w:rPr>
          <w:lang w:eastAsia="zh-CN"/>
        </w:rPr>
        <w:tab/>
      </w:r>
      <w:r w:rsidR="000B5C7A">
        <w:rPr>
          <w:rFonts w:hint="eastAsia"/>
          <w:lang w:eastAsia="zh-CN"/>
        </w:rPr>
        <w:t>使用国际电联提供的、显示</w:t>
      </w:r>
      <w:r w:rsidR="000B5C7A">
        <w:rPr>
          <w:rFonts w:hint="eastAsia"/>
          <w:lang w:eastAsia="zh-CN"/>
        </w:rPr>
        <w:t>2013</w:t>
      </w:r>
      <w:r w:rsidR="000B5C7A">
        <w:rPr>
          <w:rFonts w:hint="eastAsia"/>
          <w:lang w:eastAsia="zh-CN"/>
        </w:rPr>
        <w:t>年和</w:t>
      </w:r>
      <w:r w:rsidR="000B5C7A">
        <w:rPr>
          <w:rFonts w:hint="eastAsia"/>
          <w:lang w:eastAsia="zh-CN"/>
        </w:rPr>
        <w:t>2012</w:t>
      </w:r>
      <w:r w:rsidR="000B5C7A">
        <w:rPr>
          <w:rFonts w:hint="eastAsia"/>
          <w:lang w:eastAsia="zh-CN"/>
        </w:rPr>
        <w:t>年下半年支付的报销金额的电子表格文件，我们计算得出</w:t>
      </w:r>
      <w:r w:rsidR="00954D3B">
        <w:rPr>
          <w:rFonts w:hint="eastAsia"/>
          <w:lang w:eastAsia="zh-CN"/>
        </w:rPr>
        <w:t>了勾画分配曲线需要的</w:t>
      </w:r>
      <w:r w:rsidR="000B5C7A">
        <w:rPr>
          <w:rFonts w:hint="eastAsia"/>
          <w:lang w:eastAsia="zh-CN"/>
        </w:rPr>
        <w:t>平均值和差异，</w:t>
      </w:r>
      <w:r w:rsidR="00954D3B">
        <w:rPr>
          <w:rFonts w:hint="eastAsia"/>
          <w:lang w:eastAsia="zh-CN"/>
        </w:rPr>
        <w:t>相关柱状图</w:t>
      </w:r>
      <w:r w:rsidR="000B5C7A">
        <w:rPr>
          <w:rFonts w:hint="eastAsia"/>
          <w:lang w:eastAsia="zh-CN"/>
        </w:rPr>
        <w:t>见本报告附件</w:t>
      </w:r>
      <w:r w:rsidR="000B5C7A">
        <w:rPr>
          <w:rFonts w:hint="eastAsia"/>
          <w:lang w:eastAsia="zh-CN"/>
        </w:rPr>
        <w:t>2</w:t>
      </w:r>
      <w:r w:rsidR="000B5C7A">
        <w:rPr>
          <w:rFonts w:hint="eastAsia"/>
          <w:lang w:eastAsia="zh-CN"/>
        </w:rPr>
        <w:t>。</w:t>
      </w:r>
    </w:p>
    <w:p w:rsidR="002162A5" w:rsidRDefault="002162A5" w:rsidP="006C4F05">
      <w:pPr>
        <w:rPr>
          <w:lang w:eastAsia="zh-CN"/>
        </w:rPr>
      </w:pPr>
      <w:r>
        <w:rPr>
          <w:lang w:eastAsia="zh-CN"/>
        </w:rPr>
        <w:t>95</w:t>
      </w:r>
      <w:r>
        <w:rPr>
          <w:lang w:eastAsia="zh-CN"/>
        </w:rPr>
        <w:tab/>
      </w:r>
      <w:r w:rsidR="0090193B">
        <w:rPr>
          <w:rFonts w:hint="eastAsia"/>
          <w:lang w:eastAsia="zh-CN"/>
        </w:rPr>
        <w:t>受保人</w:t>
      </w:r>
      <w:r w:rsidR="000B5C7A">
        <w:rPr>
          <w:rFonts w:hint="eastAsia"/>
          <w:lang w:eastAsia="zh-CN"/>
        </w:rPr>
        <w:t>分为四个类别：</w:t>
      </w:r>
    </w:p>
    <w:p w:rsidR="002162A5" w:rsidRDefault="002162A5" w:rsidP="006C4F05">
      <w:pPr>
        <w:pStyle w:val="enumlev1"/>
        <w:rPr>
          <w:lang w:eastAsia="zh-CN"/>
        </w:rPr>
      </w:pPr>
      <w:r>
        <w:rPr>
          <w:lang w:eastAsia="zh-CN"/>
        </w:rPr>
        <w:t>•</w:t>
      </w:r>
      <w:r>
        <w:rPr>
          <w:lang w:eastAsia="zh-CN"/>
        </w:rPr>
        <w:tab/>
      </w:r>
      <w:r w:rsidR="000B5C7A">
        <w:rPr>
          <w:rFonts w:hint="eastAsia"/>
          <w:lang w:eastAsia="zh-CN"/>
        </w:rPr>
        <w:t>职员；</w:t>
      </w:r>
    </w:p>
    <w:p w:rsidR="002162A5" w:rsidRDefault="002162A5" w:rsidP="006C4F05">
      <w:pPr>
        <w:pStyle w:val="enumlev1"/>
        <w:rPr>
          <w:lang w:eastAsia="zh-CN"/>
        </w:rPr>
      </w:pPr>
      <w:r>
        <w:rPr>
          <w:lang w:eastAsia="zh-CN"/>
        </w:rPr>
        <w:t>•</w:t>
      </w:r>
      <w:r>
        <w:rPr>
          <w:lang w:eastAsia="zh-CN"/>
        </w:rPr>
        <w:tab/>
      </w:r>
      <w:r w:rsidR="000B5C7A">
        <w:rPr>
          <w:rFonts w:hint="eastAsia"/>
          <w:lang w:eastAsia="zh-CN"/>
        </w:rPr>
        <w:t>退休人员；</w:t>
      </w:r>
    </w:p>
    <w:p w:rsidR="002162A5" w:rsidRDefault="002162A5" w:rsidP="006C4F05">
      <w:pPr>
        <w:pStyle w:val="enumlev1"/>
        <w:rPr>
          <w:lang w:eastAsia="zh-CN"/>
        </w:rPr>
      </w:pPr>
      <w:r>
        <w:rPr>
          <w:lang w:eastAsia="zh-CN"/>
        </w:rPr>
        <w:t>•</w:t>
      </w:r>
      <w:r>
        <w:rPr>
          <w:lang w:eastAsia="zh-CN"/>
        </w:rPr>
        <w:tab/>
      </w:r>
      <w:r w:rsidR="000B5C7A">
        <w:rPr>
          <w:rFonts w:hint="eastAsia"/>
          <w:lang w:eastAsia="zh-CN"/>
        </w:rPr>
        <w:t>遗属</w:t>
      </w:r>
      <w:r w:rsidR="0066205E">
        <w:rPr>
          <w:rFonts w:hint="eastAsia"/>
          <w:lang w:eastAsia="zh-CN"/>
        </w:rPr>
        <w:t xml:space="preserve"> </w:t>
      </w:r>
      <w:r w:rsidR="0066205E">
        <w:rPr>
          <w:lang w:eastAsia="zh-CN"/>
        </w:rPr>
        <w:t xml:space="preserve">– </w:t>
      </w:r>
      <w:r w:rsidR="00954D3B">
        <w:rPr>
          <w:rFonts w:hint="eastAsia"/>
          <w:lang w:eastAsia="zh-CN"/>
        </w:rPr>
        <w:t>已故</w:t>
      </w:r>
      <w:r w:rsidR="000B5C7A">
        <w:rPr>
          <w:rFonts w:hint="eastAsia"/>
          <w:lang w:eastAsia="zh-CN"/>
        </w:rPr>
        <w:t>国际电联受保</w:t>
      </w:r>
      <w:r w:rsidR="00954D3B">
        <w:rPr>
          <w:rFonts w:hint="eastAsia"/>
          <w:lang w:eastAsia="zh-CN"/>
        </w:rPr>
        <w:t>人</w:t>
      </w:r>
      <w:r w:rsidR="000B5C7A">
        <w:rPr>
          <w:rFonts w:hint="eastAsia"/>
          <w:lang w:eastAsia="zh-CN"/>
        </w:rPr>
        <w:t>的亲属；</w:t>
      </w:r>
    </w:p>
    <w:p w:rsidR="002162A5" w:rsidRDefault="002162A5" w:rsidP="006C4F05">
      <w:pPr>
        <w:pStyle w:val="enumlev1"/>
        <w:rPr>
          <w:lang w:eastAsia="zh-CN"/>
        </w:rPr>
      </w:pPr>
      <w:r>
        <w:rPr>
          <w:lang w:eastAsia="zh-CN"/>
        </w:rPr>
        <w:t>•</w:t>
      </w:r>
      <w:r>
        <w:rPr>
          <w:lang w:eastAsia="zh-CN"/>
        </w:rPr>
        <w:tab/>
      </w:r>
      <w:r w:rsidR="000B5C7A">
        <w:rPr>
          <w:rFonts w:hint="eastAsia"/>
          <w:lang w:eastAsia="zh-CN"/>
        </w:rPr>
        <w:t>数量微不足道的外部志愿者。</w:t>
      </w:r>
    </w:p>
    <w:p w:rsidR="002162A5" w:rsidRDefault="002162A5" w:rsidP="006C4F05">
      <w:pPr>
        <w:rPr>
          <w:lang w:eastAsia="zh-CN"/>
        </w:rPr>
      </w:pPr>
      <w:r>
        <w:rPr>
          <w:lang w:eastAsia="zh-CN"/>
        </w:rPr>
        <w:t>96</w:t>
      </w:r>
      <w:r>
        <w:rPr>
          <w:lang w:eastAsia="zh-CN"/>
        </w:rPr>
        <w:tab/>
      </w:r>
      <w:r w:rsidR="00954D3B">
        <w:rPr>
          <w:rFonts w:hint="eastAsia"/>
          <w:lang w:eastAsia="zh-CN"/>
        </w:rPr>
        <w:t>举例而言，在我们确认</w:t>
      </w:r>
      <w:r w:rsidR="000B5C7A">
        <w:rPr>
          <w:rFonts w:hint="eastAsia"/>
          <w:lang w:eastAsia="zh-CN"/>
        </w:rPr>
        <w:t>的柱状图中，遗属的</w:t>
      </w:r>
      <w:r w:rsidR="00954D3B">
        <w:rPr>
          <w:rFonts w:hint="eastAsia"/>
          <w:lang w:eastAsia="zh-CN"/>
        </w:rPr>
        <w:t>柱长</w:t>
      </w:r>
      <w:r w:rsidR="000B5C7A">
        <w:rPr>
          <w:rFonts w:hint="eastAsia"/>
          <w:lang w:eastAsia="zh-CN"/>
        </w:rPr>
        <w:t>小于职员。这是正常的</w:t>
      </w:r>
      <w:r w:rsidR="00954D3B">
        <w:rPr>
          <w:rFonts w:hint="eastAsia"/>
          <w:lang w:eastAsia="zh-CN"/>
        </w:rPr>
        <w:t>，因为他们年龄较大，医疗</w:t>
      </w:r>
      <w:r w:rsidR="009B06D4">
        <w:rPr>
          <w:rFonts w:hint="eastAsia"/>
          <w:lang w:eastAsia="zh-CN"/>
        </w:rPr>
        <w:t>需求概率更高，因此</w:t>
      </w:r>
      <w:r w:rsidR="00954D3B">
        <w:rPr>
          <w:rFonts w:hint="eastAsia"/>
          <w:lang w:eastAsia="zh-CN"/>
        </w:rPr>
        <w:t>，</w:t>
      </w:r>
      <w:r w:rsidR="009B06D4">
        <w:rPr>
          <w:rFonts w:hint="eastAsia"/>
          <w:lang w:eastAsia="zh-CN"/>
        </w:rPr>
        <w:t>遗属的平均支出约为职员的两倍。</w:t>
      </w:r>
      <w:r w:rsidR="00954D3B">
        <w:rPr>
          <w:rFonts w:hint="eastAsia"/>
          <w:lang w:eastAsia="zh-CN"/>
        </w:rPr>
        <w:t>虽然</w:t>
      </w:r>
      <w:r w:rsidR="009B06D4">
        <w:rPr>
          <w:rFonts w:hint="eastAsia"/>
          <w:lang w:eastAsia="zh-CN"/>
        </w:rPr>
        <w:t>数据</w:t>
      </w:r>
      <w:r w:rsidR="00954D3B">
        <w:rPr>
          <w:rFonts w:hint="eastAsia"/>
          <w:lang w:eastAsia="zh-CN"/>
        </w:rPr>
        <w:t>缺乏</w:t>
      </w:r>
      <w:r w:rsidR="009B06D4">
        <w:rPr>
          <w:rFonts w:hint="eastAsia"/>
          <w:lang w:eastAsia="zh-CN"/>
        </w:rPr>
        <w:t>全面</w:t>
      </w:r>
      <w:r w:rsidR="00954D3B">
        <w:rPr>
          <w:rFonts w:hint="eastAsia"/>
          <w:lang w:eastAsia="zh-CN"/>
        </w:rPr>
        <w:t>可比性</w:t>
      </w:r>
      <w:r w:rsidR="009B06D4">
        <w:rPr>
          <w:rFonts w:hint="eastAsia"/>
          <w:lang w:eastAsia="zh-CN"/>
        </w:rPr>
        <w:t>，我们在两个</w:t>
      </w:r>
      <w:r w:rsidR="00954D3B">
        <w:rPr>
          <w:rFonts w:hint="eastAsia"/>
          <w:lang w:eastAsia="zh-CN"/>
        </w:rPr>
        <w:t>可比</w:t>
      </w:r>
      <w:r w:rsidR="009B06D4">
        <w:rPr>
          <w:rFonts w:hint="eastAsia"/>
          <w:lang w:eastAsia="zh-CN"/>
        </w:rPr>
        <w:t>阶段内得到了大致相同的同一类受保人曲线</w:t>
      </w:r>
      <w:r w:rsidR="00954D3B">
        <w:rPr>
          <w:rFonts w:hint="eastAsia"/>
          <w:lang w:eastAsia="zh-CN"/>
        </w:rPr>
        <w:t>。</w:t>
      </w:r>
      <w:r w:rsidR="009B06D4">
        <w:rPr>
          <w:rFonts w:hint="eastAsia"/>
          <w:lang w:eastAsia="zh-CN"/>
        </w:rPr>
        <w:t>通过总体分析得</w:t>
      </w:r>
      <w:r w:rsidR="00954D3B">
        <w:rPr>
          <w:rFonts w:hint="eastAsia"/>
          <w:lang w:eastAsia="zh-CN"/>
        </w:rPr>
        <w:t>出</w:t>
      </w:r>
      <w:r w:rsidR="009B06D4">
        <w:rPr>
          <w:rFonts w:hint="eastAsia"/>
          <w:lang w:eastAsia="zh-CN"/>
        </w:rPr>
        <w:t>的结果与</w:t>
      </w:r>
      <w:r w:rsidR="00954D3B">
        <w:rPr>
          <w:rFonts w:hint="eastAsia"/>
          <w:lang w:eastAsia="zh-CN"/>
        </w:rPr>
        <w:t>通过</w:t>
      </w:r>
      <w:r w:rsidR="009B06D4">
        <w:rPr>
          <w:rFonts w:hint="eastAsia"/>
          <w:lang w:eastAsia="zh-CN"/>
        </w:rPr>
        <w:t>审计样本获得的</w:t>
      </w:r>
      <w:r w:rsidR="00954D3B">
        <w:rPr>
          <w:rFonts w:hint="eastAsia"/>
          <w:lang w:eastAsia="zh-CN"/>
        </w:rPr>
        <w:t>合理性说明基本</w:t>
      </w:r>
      <w:r w:rsidR="009B06D4">
        <w:rPr>
          <w:rFonts w:hint="eastAsia"/>
          <w:lang w:eastAsia="zh-CN"/>
        </w:rPr>
        <w:t>吻合，</w:t>
      </w:r>
      <w:r w:rsidR="00954D3B">
        <w:rPr>
          <w:rFonts w:hint="eastAsia"/>
          <w:lang w:eastAsia="zh-CN"/>
        </w:rPr>
        <w:t>即，</w:t>
      </w:r>
      <w:r w:rsidR="009B06D4">
        <w:rPr>
          <w:rFonts w:hint="eastAsia"/>
          <w:lang w:eastAsia="zh-CN"/>
        </w:rPr>
        <w:t>ASHI</w:t>
      </w:r>
      <w:r w:rsidR="009B06D4">
        <w:rPr>
          <w:rFonts w:hint="eastAsia"/>
          <w:lang w:eastAsia="zh-CN"/>
        </w:rPr>
        <w:t>支出没有重大异常。</w:t>
      </w:r>
    </w:p>
    <w:p w:rsidR="000904FC" w:rsidRPr="00372FD6" w:rsidRDefault="00AD1349" w:rsidP="008C6224">
      <w:pPr>
        <w:pStyle w:val="Headingb"/>
        <w:outlineLvl w:val="1"/>
        <w:rPr>
          <w:lang w:eastAsia="zh-CN"/>
        </w:rPr>
      </w:pPr>
      <w:bookmarkStart w:id="139" w:name="_Toc396212657"/>
      <w:bookmarkStart w:id="140" w:name="_Toc396830714"/>
      <w:r w:rsidRPr="00372FD6">
        <w:rPr>
          <w:rFonts w:hint="eastAsia"/>
          <w:lang w:eastAsia="zh-CN"/>
        </w:rPr>
        <w:t>职</w:t>
      </w:r>
      <w:r w:rsidR="00437B66" w:rsidRPr="00372FD6">
        <w:rPr>
          <w:rFonts w:hint="eastAsia"/>
          <w:lang w:eastAsia="zh-CN"/>
        </w:rPr>
        <w:t>员福利：养恤金（旧基金）</w:t>
      </w:r>
      <w:bookmarkEnd w:id="134"/>
      <w:bookmarkEnd w:id="139"/>
      <w:bookmarkEnd w:id="140"/>
    </w:p>
    <w:p w:rsidR="000904FC" w:rsidRDefault="000D0CFF" w:rsidP="006C4F05">
      <w:pPr>
        <w:rPr>
          <w:lang w:eastAsia="zh-CN"/>
        </w:rPr>
      </w:pPr>
      <w:r>
        <w:rPr>
          <w:lang w:eastAsia="zh-CN"/>
        </w:rPr>
        <w:t>97</w:t>
      </w:r>
      <w:r w:rsidR="00764D77">
        <w:rPr>
          <w:lang w:eastAsia="zh-CN"/>
        </w:rPr>
        <w:tab/>
      </w:r>
      <w:r w:rsidR="00764D77">
        <w:rPr>
          <w:rFonts w:hint="eastAsia"/>
          <w:lang w:eastAsia="zh-CN"/>
        </w:rPr>
        <w:t>同样，去年</w:t>
      </w:r>
      <w:r w:rsidR="006D24C1" w:rsidRPr="000407C8">
        <w:rPr>
          <w:rFonts w:hint="eastAsia"/>
          <w:lang w:eastAsia="zh-CN"/>
        </w:rPr>
        <w:t>在期末时有一笔</w:t>
      </w:r>
      <w:r w:rsidR="006D24C1" w:rsidRPr="000407C8">
        <w:rPr>
          <w:rFonts w:hint="eastAsia"/>
          <w:lang w:eastAsia="zh-CN"/>
        </w:rPr>
        <w:t>9</w:t>
      </w:r>
      <w:r w:rsidR="006D24C1" w:rsidRPr="000407C8">
        <w:rPr>
          <w:rFonts w:hint="eastAsia"/>
          <w:lang w:eastAsia="zh-CN"/>
        </w:rPr>
        <w:t>万瑞郎的金额</w:t>
      </w:r>
      <w:r w:rsidR="00757F9F" w:rsidRPr="000407C8">
        <w:rPr>
          <w:rFonts w:hint="eastAsia"/>
          <w:lang w:eastAsia="zh-CN"/>
        </w:rPr>
        <w:t>记入账目</w:t>
      </w:r>
      <w:r w:rsidR="006D24C1" w:rsidRPr="000407C8">
        <w:rPr>
          <w:rFonts w:hint="eastAsia"/>
          <w:lang w:eastAsia="zh-CN"/>
        </w:rPr>
        <w:t>，该金额涉及以养恤金形式付给参加职员退休和福利基金的原职员的</w:t>
      </w:r>
      <w:r w:rsidR="00764D77">
        <w:rPr>
          <w:rFonts w:hint="eastAsia"/>
          <w:lang w:eastAsia="zh-CN"/>
        </w:rPr>
        <w:t>福利承付款项</w:t>
      </w:r>
      <w:r w:rsidR="006D24C1" w:rsidRPr="000407C8">
        <w:rPr>
          <w:rFonts w:hint="eastAsia"/>
          <w:lang w:eastAsia="zh-CN"/>
        </w:rPr>
        <w:t>（亦见相关的第</w:t>
      </w:r>
      <w:r w:rsidR="00764D77">
        <w:rPr>
          <w:rFonts w:hint="eastAsia"/>
          <w:lang w:eastAsia="zh-CN"/>
        </w:rPr>
        <w:t>1</w:t>
      </w:r>
      <w:r w:rsidR="00764D77">
        <w:rPr>
          <w:lang w:eastAsia="zh-CN"/>
        </w:rPr>
        <w:t>21</w:t>
      </w:r>
      <w:r w:rsidR="006D24C1" w:rsidRPr="00655DB1">
        <w:rPr>
          <w:rFonts w:hint="eastAsia"/>
          <w:lang w:eastAsia="zh-CN"/>
        </w:rPr>
        <w:t>段）。</w:t>
      </w:r>
    </w:p>
    <w:p w:rsidR="000904FC" w:rsidRPr="00DD6C19" w:rsidRDefault="00F71B1D" w:rsidP="008C6224">
      <w:pPr>
        <w:pStyle w:val="Headingb"/>
        <w:outlineLvl w:val="1"/>
        <w:rPr>
          <w:highlight w:val="green"/>
          <w:lang w:eastAsia="zh-CN"/>
        </w:rPr>
      </w:pPr>
      <w:bookmarkStart w:id="141" w:name="_Toc358298757"/>
      <w:bookmarkStart w:id="142" w:name="_Toc396212658"/>
      <w:bookmarkStart w:id="143" w:name="_Toc396830715"/>
      <w:r w:rsidRPr="00DD6C19">
        <w:rPr>
          <w:rFonts w:hint="eastAsia"/>
          <w:lang w:eastAsia="zh-CN"/>
        </w:rPr>
        <w:t>净资产</w:t>
      </w:r>
      <w:bookmarkEnd w:id="141"/>
      <w:bookmarkEnd w:id="142"/>
      <w:bookmarkEnd w:id="143"/>
    </w:p>
    <w:p w:rsidR="000904FC" w:rsidRDefault="000D0CFF" w:rsidP="006C4F05">
      <w:pPr>
        <w:rPr>
          <w:lang w:eastAsia="zh-CN"/>
        </w:rPr>
      </w:pPr>
      <w:r>
        <w:rPr>
          <w:lang w:eastAsia="zh-CN"/>
        </w:rPr>
        <w:t>98</w:t>
      </w:r>
      <w:r w:rsidR="003973F4" w:rsidRPr="000407C8">
        <w:rPr>
          <w:rFonts w:hint="eastAsia"/>
          <w:lang w:eastAsia="zh-CN"/>
        </w:rPr>
        <w:tab/>
      </w:r>
      <w:r w:rsidR="00F71B1D" w:rsidRPr="000407C8">
        <w:rPr>
          <w:rFonts w:hint="eastAsia"/>
          <w:lang w:eastAsia="zh-CN"/>
        </w:rPr>
        <w:t>净资产包含已分配和未分配</w:t>
      </w:r>
      <w:r w:rsidR="00C06FC9">
        <w:rPr>
          <w:rFonts w:hint="eastAsia"/>
          <w:lang w:eastAsia="zh-CN"/>
        </w:rPr>
        <w:t>的</w:t>
      </w:r>
      <w:r w:rsidR="00776940" w:rsidRPr="000407C8">
        <w:rPr>
          <w:rFonts w:hint="eastAsia"/>
          <w:lang w:eastAsia="zh-CN"/>
        </w:rPr>
        <w:t>自有资金、</w:t>
      </w:r>
      <w:r w:rsidR="00C06FC9">
        <w:rPr>
          <w:rFonts w:hint="eastAsia"/>
          <w:lang w:eastAsia="zh-CN"/>
        </w:rPr>
        <w:t>预算外资金、非预算收益、本财年的盈余</w:t>
      </w:r>
      <w:r w:rsidR="00776940" w:rsidRPr="000407C8">
        <w:rPr>
          <w:rFonts w:hint="eastAsia"/>
          <w:lang w:eastAsia="zh-CN"/>
        </w:rPr>
        <w:t>以及转用</w:t>
      </w:r>
      <w:r w:rsidR="00776940" w:rsidRPr="00593B0F">
        <w:rPr>
          <w:lang w:eastAsia="zh-CN"/>
        </w:rPr>
        <w:t>IPSAS</w:t>
      </w:r>
      <w:r w:rsidR="00776940" w:rsidRPr="000407C8">
        <w:rPr>
          <w:rFonts w:hint="eastAsia"/>
          <w:lang w:eastAsia="zh-CN"/>
        </w:rPr>
        <w:t>的影响。</w:t>
      </w:r>
      <w:r w:rsidR="00C06FC9">
        <w:rPr>
          <w:rFonts w:hint="eastAsia"/>
          <w:lang w:eastAsia="zh-CN"/>
        </w:rPr>
        <w:t>201</w:t>
      </w:r>
      <w:r w:rsidR="00C06FC9">
        <w:rPr>
          <w:lang w:eastAsia="zh-CN"/>
        </w:rPr>
        <w:t>3</w:t>
      </w:r>
      <w:r w:rsidR="00776940" w:rsidRPr="000407C8">
        <w:rPr>
          <w:rFonts w:hint="eastAsia"/>
          <w:lang w:eastAsia="zh-CN"/>
        </w:rPr>
        <w:t>年，净资产为</w:t>
      </w:r>
      <w:r w:rsidR="00C06FC9">
        <w:rPr>
          <w:rFonts w:hint="eastAsia"/>
          <w:lang w:eastAsia="zh-CN"/>
        </w:rPr>
        <w:t>-</w:t>
      </w:r>
      <w:r w:rsidR="00C06FC9">
        <w:rPr>
          <w:lang w:eastAsia="zh-CN"/>
        </w:rPr>
        <w:t>1</w:t>
      </w:r>
      <w:r w:rsidR="00C06FC9">
        <w:rPr>
          <w:lang w:val="en-US" w:eastAsia="zh-CN"/>
        </w:rPr>
        <w:t>.</w:t>
      </w:r>
      <w:r w:rsidR="00C06FC9">
        <w:rPr>
          <w:rFonts w:hint="eastAsia"/>
          <w:lang w:val="en-US" w:eastAsia="zh-CN"/>
        </w:rPr>
        <w:t>962</w:t>
      </w:r>
      <w:r w:rsidR="00776940" w:rsidRPr="000407C8">
        <w:rPr>
          <w:rFonts w:hint="eastAsia"/>
          <w:lang w:eastAsia="zh-CN"/>
        </w:rPr>
        <w:t>亿瑞郎，</w:t>
      </w:r>
      <w:r w:rsidR="00C06FC9">
        <w:rPr>
          <w:rFonts w:hint="eastAsia"/>
          <w:lang w:eastAsia="zh-CN"/>
        </w:rPr>
        <w:t>比</w:t>
      </w:r>
      <w:r w:rsidR="00C06FC9">
        <w:rPr>
          <w:rFonts w:hint="eastAsia"/>
          <w:lang w:eastAsia="zh-CN"/>
        </w:rPr>
        <w:t>201</w:t>
      </w:r>
      <w:r w:rsidR="00C06FC9">
        <w:rPr>
          <w:lang w:eastAsia="zh-CN"/>
        </w:rPr>
        <w:t>2</w:t>
      </w:r>
      <w:r w:rsidR="00776940" w:rsidRPr="000407C8">
        <w:rPr>
          <w:rFonts w:hint="eastAsia"/>
          <w:lang w:eastAsia="zh-CN"/>
        </w:rPr>
        <w:t>年</w:t>
      </w:r>
      <w:r w:rsidR="00954D3B">
        <w:rPr>
          <w:rFonts w:hint="eastAsia"/>
          <w:lang w:eastAsia="zh-CN"/>
        </w:rPr>
        <w:t>的</w:t>
      </w:r>
      <w:r w:rsidR="00C06FC9">
        <w:rPr>
          <w:lang w:eastAsia="zh-CN"/>
        </w:rPr>
        <w:t>-2.</w:t>
      </w:r>
      <w:r w:rsidR="00C06FC9">
        <w:rPr>
          <w:rFonts w:hint="eastAsia"/>
          <w:lang w:eastAsia="zh-CN"/>
        </w:rPr>
        <w:t>277</w:t>
      </w:r>
      <w:r w:rsidR="00776940" w:rsidRPr="000407C8">
        <w:rPr>
          <w:rFonts w:hint="eastAsia"/>
          <w:lang w:eastAsia="zh-CN"/>
        </w:rPr>
        <w:t>亿瑞郎</w:t>
      </w:r>
      <w:r w:rsidR="00C06FC9">
        <w:rPr>
          <w:rFonts w:hint="eastAsia"/>
          <w:lang w:eastAsia="zh-CN"/>
        </w:rPr>
        <w:t>有所改善。</w:t>
      </w:r>
    </w:p>
    <w:p w:rsidR="000904FC" w:rsidRDefault="000D0CFF" w:rsidP="006C4F05">
      <w:pPr>
        <w:rPr>
          <w:lang w:eastAsia="zh-CN"/>
        </w:rPr>
      </w:pPr>
      <w:r>
        <w:rPr>
          <w:lang w:eastAsia="zh-CN"/>
        </w:rPr>
        <w:t>99</w:t>
      </w:r>
      <w:r w:rsidR="003973F4" w:rsidRPr="000407C8">
        <w:rPr>
          <w:rFonts w:hint="eastAsia"/>
          <w:lang w:eastAsia="zh-CN"/>
        </w:rPr>
        <w:tab/>
      </w:r>
      <w:r w:rsidR="00DE4704">
        <w:rPr>
          <w:rFonts w:hint="eastAsia"/>
          <w:lang w:eastAsia="zh-CN"/>
        </w:rPr>
        <w:t>今年净资产的编制方式变更以便更好地遵守</w:t>
      </w:r>
      <w:r w:rsidR="00DE4704">
        <w:rPr>
          <w:rFonts w:hint="eastAsia"/>
          <w:lang w:eastAsia="zh-CN"/>
        </w:rPr>
        <w:t>IPSAS 1</w:t>
      </w:r>
      <w:r w:rsidR="00DE4704">
        <w:rPr>
          <w:rFonts w:hint="eastAsia"/>
          <w:lang w:eastAsia="zh-CN"/>
        </w:rPr>
        <w:t>并提高透明度。尤其值得一提的是，我们确认，净资产变动报表的不同编制显示出各项基金的结果的调整情况（如以下第</w:t>
      </w:r>
      <w:r w:rsidR="00DE4704">
        <w:rPr>
          <w:rFonts w:hint="eastAsia"/>
          <w:lang w:eastAsia="zh-CN"/>
        </w:rPr>
        <w:t>114</w:t>
      </w:r>
      <w:r w:rsidR="00DE4704">
        <w:rPr>
          <w:rFonts w:hint="eastAsia"/>
          <w:lang w:eastAsia="zh-CN"/>
        </w:rPr>
        <w:t>段所述）。</w:t>
      </w:r>
    </w:p>
    <w:p w:rsidR="000D0CFF" w:rsidRPr="000D0CFF" w:rsidRDefault="000D0CFF" w:rsidP="006C4F05">
      <w:pPr>
        <w:rPr>
          <w:lang w:eastAsia="zh-CN"/>
        </w:rPr>
      </w:pPr>
      <w:r>
        <w:rPr>
          <w:lang w:eastAsia="zh-CN"/>
        </w:rPr>
        <w:t>100</w:t>
      </w:r>
      <w:r>
        <w:rPr>
          <w:lang w:eastAsia="zh-CN"/>
        </w:rPr>
        <w:tab/>
      </w:r>
      <w:r w:rsidR="00DE4704">
        <w:rPr>
          <w:rFonts w:hint="eastAsia"/>
          <w:lang w:eastAsia="zh-CN"/>
        </w:rPr>
        <w:t>在去年的报告中，</w:t>
      </w:r>
      <w:r w:rsidR="006A33B4">
        <w:rPr>
          <w:rFonts w:hint="eastAsia"/>
          <w:lang w:eastAsia="zh-CN"/>
        </w:rPr>
        <w:t>我们建议（</w:t>
      </w:r>
      <w:r w:rsidR="006A33B4">
        <w:rPr>
          <w:rFonts w:hint="eastAsia"/>
          <w:lang w:eastAsia="zh-CN"/>
        </w:rPr>
        <w:t>2012</w:t>
      </w:r>
      <w:r w:rsidR="006A33B4">
        <w:rPr>
          <w:rFonts w:hint="eastAsia"/>
          <w:lang w:eastAsia="zh-CN"/>
        </w:rPr>
        <w:t>年建议</w:t>
      </w:r>
      <w:r w:rsidR="006A33B4">
        <w:rPr>
          <w:rFonts w:hint="eastAsia"/>
          <w:lang w:eastAsia="zh-CN"/>
        </w:rPr>
        <w:t>8</w:t>
      </w:r>
      <w:r w:rsidR="006A33B4">
        <w:rPr>
          <w:rFonts w:hint="eastAsia"/>
          <w:lang w:eastAsia="zh-CN"/>
        </w:rPr>
        <w:t>）对目前的表一“财务状况报表”和表三“净资产变动报表”（见上段）和相关说明的披露进行调整以符合财务规则的修改案文，对净资产的所有组成部分提供更详细的细分。</w:t>
      </w:r>
    </w:p>
    <w:p w:rsidR="000D0CFF" w:rsidRDefault="000D0CFF" w:rsidP="006C4F05">
      <w:pPr>
        <w:rPr>
          <w:lang w:eastAsia="zh-CN"/>
        </w:rPr>
      </w:pPr>
      <w:r w:rsidRPr="000D0CFF">
        <w:rPr>
          <w:lang w:eastAsia="zh-CN"/>
        </w:rPr>
        <w:t>101</w:t>
      </w:r>
      <w:r w:rsidRPr="000D0CFF">
        <w:rPr>
          <w:lang w:eastAsia="zh-CN"/>
        </w:rPr>
        <w:tab/>
      </w:r>
      <w:r w:rsidR="000D555B">
        <w:rPr>
          <w:rFonts w:hint="eastAsia"/>
          <w:lang w:eastAsia="zh-CN"/>
        </w:rPr>
        <w:t>我们承认，净资产的编制已修正并对净资产中所含不同状况进行了细分，通过单列项目披露储备</w:t>
      </w:r>
      <w:r w:rsidR="00954D3B">
        <w:rPr>
          <w:rFonts w:hint="eastAsia"/>
          <w:lang w:eastAsia="zh-CN"/>
        </w:rPr>
        <w:t>金</w:t>
      </w:r>
      <w:r w:rsidR="000D555B">
        <w:rPr>
          <w:rFonts w:hint="eastAsia"/>
          <w:lang w:eastAsia="zh-CN"/>
        </w:rPr>
        <w:t>账目并在说明</w:t>
      </w:r>
      <w:r w:rsidR="000D555B">
        <w:rPr>
          <w:rFonts w:hint="eastAsia"/>
          <w:lang w:eastAsia="zh-CN"/>
        </w:rPr>
        <w:t>4</w:t>
      </w:r>
      <w:r w:rsidR="000D555B">
        <w:rPr>
          <w:rFonts w:hint="eastAsia"/>
          <w:lang w:eastAsia="zh-CN"/>
        </w:rPr>
        <w:t>中报告其管理情况。</w:t>
      </w:r>
    </w:p>
    <w:p w:rsidR="000904FC" w:rsidRPr="00190590" w:rsidRDefault="000D0CFF" w:rsidP="006C4F05">
      <w:pPr>
        <w:rPr>
          <w:lang w:eastAsia="zh-CN"/>
        </w:rPr>
      </w:pPr>
      <w:bookmarkStart w:id="144" w:name="_Ref355817461"/>
      <w:r>
        <w:rPr>
          <w:lang w:eastAsia="zh-CN"/>
        </w:rPr>
        <w:t>102</w:t>
      </w:r>
      <w:r w:rsidR="003973F4" w:rsidRPr="000407C8">
        <w:rPr>
          <w:rFonts w:hint="eastAsia"/>
          <w:lang w:eastAsia="zh-CN"/>
        </w:rPr>
        <w:tab/>
      </w:r>
      <w:r w:rsidR="000C0F20" w:rsidRPr="000407C8">
        <w:rPr>
          <w:rFonts w:hint="eastAsia"/>
          <w:lang w:eastAsia="zh-CN"/>
        </w:rPr>
        <w:t>财务工作报告的不同表格和说明对所有净资产变动情况做出了解释，特别是：</w:t>
      </w:r>
      <w:bookmarkEnd w:id="144"/>
    </w:p>
    <w:p w:rsidR="000904FC" w:rsidRDefault="00814CAD" w:rsidP="006C4F05">
      <w:pPr>
        <w:pStyle w:val="enumlev1"/>
        <w:rPr>
          <w:lang w:eastAsia="zh-CN"/>
        </w:rPr>
      </w:pPr>
      <w:r>
        <w:rPr>
          <w:rFonts w:hint="eastAsia"/>
          <w:lang w:eastAsia="zh-CN"/>
        </w:rPr>
        <w:t>a)</w:t>
      </w:r>
      <w:r>
        <w:rPr>
          <w:rFonts w:hint="eastAsia"/>
          <w:lang w:eastAsia="zh-CN"/>
        </w:rPr>
        <w:tab/>
      </w:r>
      <w:r w:rsidR="000B235E">
        <w:rPr>
          <w:rFonts w:hint="eastAsia"/>
          <w:lang w:eastAsia="zh-CN"/>
        </w:rPr>
        <w:t>表</w:t>
      </w:r>
      <w:r w:rsidR="004D5252">
        <w:rPr>
          <w:rFonts w:hint="eastAsia"/>
          <w:lang w:eastAsia="zh-CN"/>
        </w:rPr>
        <w:t>二</w:t>
      </w:r>
      <w:r w:rsidR="000904FC">
        <w:rPr>
          <w:lang w:eastAsia="zh-CN"/>
        </w:rPr>
        <w:t xml:space="preserve"> </w:t>
      </w:r>
      <w:r w:rsidR="000B235E" w:rsidRPr="000B235E">
        <w:rPr>
          <w:lang w:eastAsia="zh-CN"/>
        </w:rPr>
        <w:t>–</w:t>
      </w:r>
      <w:r w:rsidR="000B235E">
        <w:rPr>
          <w:rFonts w:hint="eastAsia"/>
          <w:lang w:eastAsia="zh-CN"/>
        </w:rPr>
        <w:t xml:space="preserve"> </w:t>
      </w:r>
      <w:r w:rsidR="000D555B">
        <w:rPr>
          <w:rFonts w:hint="eastAsia"/>
          <w:lang w:eastAsia="zh-CN"/>
        </w:rPr>
        <w:t>“</w:t>
      </w:r>
      <w:r w:rsidR="000B235E">
        <w:rPr>
          <w:rFonts w:hint="eastAsia"/>
          <w:lang w:eastAsia="zh-CN"/>
        </w:rPr>
        <w:t>财务</w:t>
      </w:r>
      <w:r w:rsidR="00970B7D">
        <w:rPr>
          <w:rFonts w:hint="eastAsia"/>
          <w:lang w:eastAsia="zh-CN"/>
        </w:rPr>
        <w:t>业绩</w:t>
      </w:r>
      <w:r w:rsidR="00954D3B">
        <w:rPr>
          <w:rFonts w:hint="eastAsia"/>
          <w:lang w:eastAsia="zh-CN"/>
        </w:rPr>
        <w:t>报</w:t>
      </w:r>
      <w:r w:rsidR="000B235E">
        <w:rPr>
          <w:rFonts w:hint="eastAsia"/>
          <w:lang w:eastAsia="zh-CN"/>
        </w:rPr>
        <w:t>表</w:t>
      </w:r>
      <w:r w:rsidR="000D555B">
        <w:rPr>
          <w:rFonts w:hint="eastAsia"/>
          <w:lang w:eastAsia="zh-CN"/>
        </w:rPr>
        <w:t>”</w:t>
      </w:r>
      <w:r w:rsidR="00954D3B">
        <w:rPr>
          <w:rFonts w:hint="eastAsia"/>
          <w:lang w:eastAsia="zh-CN"/>
        </w:rPr>
        <w:t>，</w:t>
      </w:r>
      <w:r w:rsidR="000B235E">
        <w:rPr>
          <w:rFonts w:hint="eastAsia"/>
          <w:lang w:eastAsia="zh-CN"/>
        </w:rPr>
        <w:t>表明</w:t>
      </w:r>
      <w:r w:rsidR="00954D3B">
        <w:rPr>
          <w:rFonts w:hint="eastAsia"/>
          <w:lang w:eastAsia="zh-CN"/>
        </w:rPr>
        <w:t>本期</w:t>
      </w:r>
      <w:r w:rsidR="000D555B">
        <w:rPr>
          <w:rFonts w:hint="eastAsia"/>
          <w:lang w:eastAsia="zh-CN"/>
        </w:rPr>
        <w:t>盈余（</w:t>
      </w:r>
      <w:r w:rsidR="000D555B">
        <w:rPr>
          <w:rFonts w:hint="eastAsia"/>
          <w:lang w:eastAsia="zh-CN"/>
        </w:rPr>
        <w:t>280</w:t>
      </w:r>
      <w:r w:rsidR="000D555B">
        <w:rPr>
          <w:rFonts w:hint="eastAsia"/>
          <w:lang w:eastAsia="zh-CN"/>
        </w:rPr>
        <w:t>万瑞郎）。</w:t>
      </w:r>
    </w:p>
    <w:p w:rsidR="000904FC" w:rsidRDefault="00814CAD" w:rsidP="006C4F05">
      <w:pPr>
        <w:pStyle w:val="enumlev1"/>
        <w:rPr>
          <w:lang w:eastAsia="zh-CN"/>
        </w:rPr>
      </w:pPr>
      <w:r>
        <w:rPr>
          <w:rFonts w:hint="eastAsia"/>
          <w:lang w:eastAsia="zh-CN"/>
        </w:rPr>
        <w:t>b)</w:t>
      </w:r>
      <w:r>
        <w:rPr>
          <w:rFonts w:hint="eastAsia"/>
          <w:lang w:eastAsia="zh-CN"/>
        </w:rPr>
        <w:tab/>
      </w:r>
      <w:r w:rsidR="000B235E">
        <w:rPr>
          <w:rFonts w:hint="eastAsia"/>
          <w:lang w:eastAsia="zh-CN"/>
        </w:rPr>
        <w:t>表</w:t>
      </w:r>
      <w:r w:rsidR="004D5252">
        <w:rPr>
          <w:rFonts w:hint="eastAsia"/>
          <w:lang w:eastAsia="zh-CN"/>
        </w:rPr>
        <w:t>三</w:t>
      </w:r>
      <w:r w:rsidR="000904FC">
        <w:rPr>
          <w:lang w:eastAsia="zh-CN"/>
        </w:rPr>
        <w:t xml:space="preserve"> </w:t>
      </w:r>
      <w:r w:rsidR="001F0E63" w:rsidRPr="001F0E63">
        <w:rPr>
          <w:lang w:eastAsia="zh-CN"/>
        </w:rPr>
        <w:t>–</w:t>
      </w:r>
      <w:r w:rsidR="001F0E63">
        <w:rPr>
          <w:rFonts w:hint="eastAsia"/>
          <w:lang w:eastAsia="zh-CN"/>
        </w:rPr>
        <w:t xml:space="preserve"> </w:t>
      </w:r>
      <w:r w:rsidR="000D555B">
        <w:rPr>
          <w:rFonts w:hint="eastAsia"/>
          <w:lang w:eastAsia="zh-CN"/>
        </w:rPr>
        <w:t>“</w:t>
      </w:r>
      <w:r w:rsidR="001F0E63">
        <w:rPr>
          <w:rFonts w:hint="eastAsia"/>
          <w:lang w:eastAsia="zh-CN"/>
        </w:rPr>
        <w:t>净资产变动报表</w:t>
      </w:r>
      <w:r w:rsidR="000D555B">
        <w:rPr>
          <w:rFonts w:hint="eastAsia"/>
          <w:lang w:eastAsia="zh-CN"/>
        </w:rPr>
        <w:t>”</w:t>
      </w:r>
      <w:r w:rsidR="001F0E63">
        <w:rPr>
          <w:rFonts w:hint="eastAsia"/>
          <w:lang w:eastAsia="zh-CN"/>
        </w:rPr>
        <w:t>，该表</w:t>
      </w:r>
      <w:r w:rsidR="000D555B">
        <w:rPr>
          <w:rFonts w:hint="eastAsia"/>
          <w:lang w:eastAsia="zh-CN"/>
        </w:rPr>
        <w:t>单列</w:t>
      </w:r>
      <w:r w:rsidR="00954D3B">
        <w:rPr>
          <w:rFonts w:hint="eastAsia"/>
          <w:lang w:eastAsia="zh-CN"/>
        </w:rPr>
        <w:t>各</w:t>
      </w:r>
      <w:r w:rsidR="000D555B">
        <w:rPr>
          <w:rFonts w:hint="eastAsia"/>
          <w:lang w:eastAsia="zh-CN"/>
        </w:rPr>
        <w:t>自有资金的变动情况以及</w:t>
      </w:r>
      <w:r w:rsidR="001F0E63">
        <w:rPr>
          <w:rFonts w:hint="eastAsia"/>
          <w:lang w:eastAsia="zh-CN"/>
        </w:rPr>
        <w:t>IPSAS</w:t>
      </w:r>
      <w:r w:rsidR="001F0E63">
        <w:rPr>
          <w:rFonts w:hint="eastAsia"/>
          <w:lang w:eastAsia="zh-CN"/>
        </w:rPr>
        <w:t>的影响。</w:t>
      </w:r>
    </w:p>
    <w:p w:rsidR="000904FC" w:rsidRDefault="00814CAD" w:rsidP="00EA5F37">
      <w:pPr>
        <w:pStyle w:val="enumlev1"/>
        <w:rPr>
          <w:lang w:eastAsia="zh-CN"/>
        </w:rPr>
      </w:pPr>
      <w:r>
        <w:rPr>
          <w:rFonts w:hint="eastAsia"/>
          <w:lang w:eastAsia="zh-CN"/>
        </w:rPr>
        <w:t>c)</w:t>
      </w:r>
      <w:r>
        <w:rPr>
          <w:rFonts w:hint="eastAsia"/>
          <w:lang w:eastAsia="zh-CN"/>
        </w:rPr>
        <w:tab/>
      </w:r>
      <w:r w:rsidR="001F0E63">
        <w:rPr>
          <w:rFonts w:hint="eastAsia"/>
          <w:lang w:eastAsia="zh-CN"/>
        </w:rPr>
        <w:t>表</w:t>
      </w:r>
      <w:r w:rsidR="00CB5B47">
        <w:rPr>
          <w:rFonts w:hint="eastAsia"/>
          <w:lang w:val="en-US" w:eastAsia="zh-CN"/>
        </w:rPr>
        <w:t>五</w:t>
      </w:r>
      <w:r w:rsidR="000904FC">
        <w:rPr>
          <w:lang w:eastAsia="zh-CN"/>
        </w:rPr>
        <w:t xml:space="preserve"> </w:t>
      </w:r>
      <w:r w:rsidR="001F0E63" w:rsidRPr="001F0E63">
        <w:rPr>
          <w:lang w:eastAsia="zh-CN"/>
        </w:rPr>
        <w:t>–</w:t>
      </w:r>
      <w:r w:rsidR="001F0E63">
        <w:rPr>
          <w:rFonts w:hint="eastAsia"/>
          <w:lang w:eastAsia="zh-CN"/>
        </w:rPr>
        <w:t xml:space="preserve"> </w:t>
      </w:r>
      <w:r w:rsidR="0099308A">
        <w:rPr>
          <w:rFonts w:hint="eastAsia"/>
          <w:lang w:eastAsia="zh-CN"/>
        </w:rPr>
        <w:t>“</w:t>
      </w:r>
      <w:r w:rsidR="00930CE7">
        <w:rPr>
          <w:rFonts w:hint="eastAsia"/>
          <w:lang w:eastAsia="zh-CN"/>
        </w:rPr>
        <w:t>预算金额与实际发生金额之间的比较</w:t>
      </w:r>
      <w:r w:rsidR="0099308A">
        <w:rPr>
          <w:rFonts w:hint="eastAsia"/>
          <w:lang w:eastAsia="zh-CN"/>
        </w:rPr>
        <w:t>”</w:t>
      </w:r>
      <w:r w:rsidR="00930CE7">
        <w:rPr>
          <w:rFonts w:hint="eastAsia"/>
          <w:lang w:eastAsia="zh-CN"/>
        </w:rPr>
        <w:t>，该表表明，“</w:t>
      </w:r>
      <w:r w:rsidR="004D5252">
        <w:rPr>
          <w:rFonts w:hint="eastAsia"/>
          <w:lang w:eastAsia="zh-CN"/>
        </w:rPr>
        <w:t>基金</w:t>
      </w:r>
      <w:r w:rsidR="00930CE7">
        <w:rPr>
          <w:rFonts w:hint="eastAsia"/>
          <w:lang w:eastAsia="zh-CN"/>
        </w:rPr>
        <w:t>1000</w:t>
      </w:r>
      <w:r w:rsidR="00930CE7">
        <w:rPr>
          <w:rFonts w:hint="eastAsia"/>
          <w:lang w:eastAsia="zh-CN"/>
        </w:rPr>
        <w:t>的</w:t>
      </w:r>
      <w:r w:rsidR="00954D3B">
        <w:rPr>
          <w:rFonts w:hint="eastAsia"/>
          <w:lang w:eastAsia="zh-CN"/>
        </w:rPr>
        <w:t>盈余</w:t>
      </w:r>
      <w:r w:rsidR="00954D3B">
        <w:rPr>
          <w:rFonts w:hint="eastAsia"/>
          <w:lang w:eastAsia="zh-CN"/>
        </w:rPr>
        <w:t>/</w:t>
      </w:r>
      <w:r w:rsidR="00954D3B">
        <w:rPr>
          <w:rFonts w:hint="eastAsia"/>
          <w:lang w:eastAsia="zh-CN"/>
        </w:rPr>
        <w:t>亏损</w:t>
      </w:r>
      <w:r w:rsidR="00930CE7">
        <w:rPr>
          <w:rFonts w:hint="eastAsia"/>
          <w:lang w:eastAsia="zh-CN"/>
        </w:rPr>
        <w:t>由储备金账户提款</w:t>
      </w:r>
      <w:r w:rsidR="002443C6">
        <w:rPr>
          <w:rFonts w:hint="eastAsia"/>
          <w:lang w:eastAsia="zh-CN"/>
        </w:rPr>
        <w:t>”</w:t>
      </w:r>
      <w:r w:rsidR="00954D3B">
        <w:rPr>
          <w:rFonts w:hint="eastAsia"/>
          <w:lang w:eastAsia="zh-CN"/>
        </w:rPr>
        <w:t>和</w:t>
      </w:r>
      <w:r w:rsidR="002443C6">
        <w:rPr>
          <w:rFonts w:hint="eastAsia"/>
          <w:lang w:eastAsia="zh-CN"/>
        </w:rPr>
        <w:t>“</w:t>
      </w:r>
      <w:r w:rsidR="002443C6">
        <w:rPr>
          <w:rFonts w:hint="eastAsia"/>
          <w:lang w:eastAsia="zh-CN"/>
        </w:rPr>
        <w:t>1010</w:t>
      </w:r>
      <w:r w:rsidR="004D5252">
        <w:rPr>
          <w:rFonts w:hint="eastAsia"/>
          <w:lang w:eastAsia="zh-CN"/>
        </w:rPr>
        <w:t>基金储备金</w:t>
      </w:r>
      <w:r w:rsidR="002443C6">
        <w:rPr>
          <w:rFonts w:hint="eastAsia"/>
          <w:lang w:eastAsia="zh-CN"/>
        </w:rPr>
        <w:t>的增加”</w:t>
      </w:r>
      <w:r w:rsidR="00954D3B">
        <w:rPr>
          <w:rFonts w:hint="eastAsia"/>
          <w:lang w:eastAsia="zh-CN"/>
        </w:rPr>
        <w:t>予以处理</w:t>
      </w:r>
      <w:r w:rsidR="002443C6">
        <w:rPr>
          <w:rFonts w:hint="eastAsia"/>
          <w:lang w:eastAsia="zh-CN"/>
        </w:rPr>
        <w:t>。表</w:t>
      </w:r>
      <w:r w:rsidR="00EA5F37">
        <w:rPr>
          <w:rFonts w:hint="eastAsia"/>
          <w:lang w:eastAsia="zh-CN"/>
        </w:rPr>
        <w:t>五</w:t>
      </w:r>
      <w:r w:rsidR="002443C6">
        <w:rPr>
          <w:rFonts w:hint="eastAsia"/>
          <w:lang w:eastAsia="zh-CN"/>
        </w:rPr>
        <w:t>不仅是“预算金额与实际发生金额之间的比较”，而且表明了预算</w:t>
      </w:r>
      <w:r w:rsidR="004D5252">
        <w:rPr>
          <w:rFonts w:hint="eastAsia"/>
          <w:lang w:eastAsia="zh-CN"/>
        </w:rPr>
        <w:t>实施</w:t>
      </w:r>
      <w:r w:rsidR="002443C6">
        <w:rPr>
          <w:rFonts w:hint="eastAsia"/>
          <w:lang w:eastAsia="zh-CN"/>
        </w:rPr>
        <w:t>结果（实际金额）与财务报表确认金额之间的</w:t>
      </w:r>
      <w:r w:rsidR="004D5252">
        <w:rPr>
          <w:rFonts w:hint="eastAsia"/>
          <w:lang w:eastAsia="zh-CN"/>
        </w:rPr>
        <w:t>核对</w:t>
      </w:r>
      <w:r w:rsidR="00BA6218">
        <w:rPr>
          <w:rFonts w:hint="eastAsia"/>
          <w:lang w:eastAsia="zh-CN"/>
        </w:rPr>
        <w:t>（在</w:t>
      </w:r>
      <w:r w:rsidR="00E84FAC">
        <w:rPr>
          <w:rFonts w:hint="eastAsia"/>
          <w:lang w:eastAsia="zh-CN"/>
        </w:rPr>
        <w:t>此方面亦请见说明</w:t>
      </w:r>
      <w:r w:rsidR="0099308A">
        <w:rPr>
          <w:rFonts w:hint="eastAsia"/>
          <w:lang w:eastAsia="zh-CN"/>
        </w:rPr>
        <w:t>25</w:t>
      </w:r>
      <w:r w:rsidR="00E84FAC">
        <w:rPr>
          <w:rFonts w:hint="eastAsia"/>
          <w:lang w:eastAsia="zh-CN"/>
        </w:rPr>
        <w:t>）。</w:t>
      </w:r>
    </w:p>
    <w:p w:rsidR="000904FC" w:rsidRPr="00593B0F" w:rsidRDefault="00814CAD" w:rsidP="006C4F05">
      <w:pPr>
        <w:pStyle w:val="enumlev1"/>
        <w:rPr>
          <w:lang w:eastAsia="zh-CN"/>
        </w:rPr>
      </w:pPr>
      <w:r>
        <w:rPr>
          <w:rFonts w:hint="eastAsia"/>
          <w:lang w:eastAsia="zh-CN"/>
        </w:rPr>
        <w:t>d)</w:t>
      </w:r>
      <w:r>
        <w:rPr>
          <w:rFonts w:hint="eastAsia"/>
          <w:lang w:eastAsia="zh-CN"/>
        </w:rPr>
        <w:tab/>
      </w:r>
      <w:r w:rsidR="006168F7">
        <w:rPr>
          <w:rFonts w:hint="eastAsia"/>
          <w:lang w:eastAsia="zh-CN"/>
        </w:rPr>
        <w:t>说明</w:t>
      </w:r>
      <w:r w:rsidR="000904FC">
        <w:rPr>
          <w:lang w:eastAsia="zh-CN"/>
        </w:rPr>
        <w:t xml:space="preserve">3 </w:t>
      </w:r>
      <w:r w:rsidR="006168F7" w:rsidRPr="006168F7">
        <w:rPr>
          <w:lang w:eastAsia="zh-CN"/>
        </w:rPr>
        <w:t>–</w:t>
      </w:r>
      <w:r w:rsidR="006168F7">
        <w:rPr>
          <w:rFonts w:hint="eastAsia"/>
          <w:lang w:eastAsia="zh-CN"/>
        </w:rPr>
        <w:t xml:space="preserve"> </w:t>
      </w:r>
      <w:r w:rsidR="00550B0C">
        <w:rPr>
          <w:rFonts w:hint="eastAsia"/>
          <w:lang w:eastAsia="zh-CN"/>
        </w:rPr>
        <w:t>“</w:t>
      </w:r>
      <w:r w:rsidR="006168F7">
        <w:rPr>
          <w:rFonts w:hint="eastAsia"/>
          <w:lang w:eastAsia="zh-CN"/>
        </w:rPr>
        <w:t>主要会计原则</w:t>
      </w:r>
      <w:r w:rsidR="00550B0C">
        <w:rPr>
          <w:rFonts w:hint="eastAsia"/>
          <w:lang w:eastAsia="zh-CN"/>
        </w:rPr>
        <w:t>”</w:t>
      </w:r>
      <w:r w:rsidR="0099308A">
        <w:rPr>
          <w:rFonts w:hint="eastAsia"/>
          <w:lang w:eastAsia="zh-CN"/>
        </w:rPr>
        <w:t>，在</w:t>
      </w:r>
      <w:r w:rsidR="006168F7">
        <w:rPr>
          <w:rFonts w:hint="eastAsia"/>
          <w:lang w:eastAsia="zh-CN"/>
        </w:rPr>
        <w:t>有关“资金确认”的</w:t>
      </w:r>
      <w:r w:rsidR="004D5252">
        <w:rPr>
          <w:rFonts w:hint="eastAsia"/>
          <w:lang w:eastAsia="zh-CN"/>
        </w:rPr>
        <w:t>段落</w:t>
      </w:r>
      <w:r w:rsidR="0099308A">
        <w:rPr>
          <w:rFonts w:hint="eastAsia"/>
          <w:lang w:eastAsia="zh-CN"/>
        </w:rPr>
        <w:t>中</w:t>
      </w:r>
      <w:r w:rsidR="006168F7">
        <w:rPr>
          <w:rFonts w:hint="eastAsia"/>
          <w:lang w:eastAsia="zh-CN"/>
        </w:rPr>
        <w:t>，特别是“已分配</w:t>
      </w:r>
      <w:r w:rsidR="0099308A">
        <w:rPr>
          <w:rFonts w:hint="eastAsia"/>
          <w:lang w:eastAsia="zh-CN"/>
        </w:rPr>
        <w:t>的</w:t>
      </w:r>
      <w:r w:rsidR="006168F7">
        <w:rPr>
          <w:rFonts w:hint="eastAsia"/>
          <w:lang w:eastAsia="zh-CN"/>
        </w:rPr>
        <w:t>自有资金”分段和有关“储备金账目”的段落</w:t>
      </w:r>
      <w:r w:rsidR="0099308A">
        <w:rPr>
          <w:rFonts w:hint="eastAsia"/>
          <w:lang w:eastAsia="zh-CN"/>
        </w:rPr>
        <w:t>中</w:t>
      </w:r>
      <w:r w:rsidR="006168F7">
        <w:rPr>
          <w:rFonts w:hint="eastAsia"/>
          <w:lang w:eastAsia="zh-CN"/>
        </w:rPr>
        <w:t>。</w:t>
      </w:r>
    </w:p>
    <w:p w:rsidR="000904FC" w:rsidRDefault="00814CAD" w:rsidP="006C4F05">
      <w:pPr>
        <w:pStyle w:val="enumlev1"/>
        <w:rPr>
          <w:lang w:eastAsia="zh-CN"/>
        </w:rPr>
      </w:pPr>
      <w:r>
        <w:rPr>
          <w:rFonts w:hint="eastAsia"/>
          <w:lang w:eastAsia="zh-CN"/>
        </w:rPr>
        <w:t>e)</w:t>
      </w:r>
      <w:r>
        <w:rPr>
          <w:rFonts w:hint="eastAsia"/>
          <w:lang w:eastAsia="zh-CN"/>
        </w:rPr>
        <w:tab/>
      </w:r>
      <w:r w:rsidR="005666DD">
        <w:rPr>
          <w:rFonts w:hint="eastAsia"/>
          <w:lang w:eastAsia="zh-CN"/>
        </w:rPr>
        <w:t>说明</w:t>
      </w:r>
      <w:r w:rsidR="000904FC">
        <w:rPr>
          <w:lang w:eastAsia="zh-CN"/>
        </w:rPr>
        <w:t xml:space="preserve">4 </w:t>
      </w:r>
      <w:r w:rsidR="005666DD" w:rsidRPr="005666DD">
        <w:rPr>
          <w:lang w:eastAsia="zh-CN"/>
        </w:rPr>
        <w:t>–</w:t>
      </w:r>
      <w:r w:rsidR="005666DD">
        <w:rPr>
          <w:rFonts w:hint="eastAsia"/>
          <w:lang w:eastAsia="zh-CN"/>
        </w:rPr>
        <w:t xml:space="preserve"> </w:t>
      </w:r>
      <w:r w:rsidR="00550B0C">
        <w:rPr>
          <w:rFonts w:hint="eastAsia"/>
          <w:lang w:eastAsia="zh-CN"/>
        </w:rPr>
        <w:t>“</w:t>
      </w:r>
      <w:r w:rsidR="005666DD">
        <w:rPr>
          <w:rFonts w:hint="eastAsia"/>
          <w:lang w:eastAsia="zh-CN"/>
        </w:rPr>
        <w:t>净资产的管理</w:t>
      </w:r>
      <w:r w:rsidR="00550B0C">
        <w:rPr>
          <w:rFonts w:hint="eastAsia"/>
          <w:lang w:eastAsia="zh-CN"/>
        </w:rPr>
        <w:t>”</w:t>
      </w:r>
      <w:r w:rsidR="005666DD">
        <w:rPr>
          <w:rFonts w:hint="eastAsia"/>
          <w:lang w:eastAsia="zh-CN"/>
        </w:rPr>
        <w:t>，其中列出了储备金账目的变动情况以及“已分配</w:t>
      </w:r>
      <w:r w:rsidR="00954D3B">
        <w:rPr>
          <w:rFonts w:hint="eastAsia"/>
          <w:lang w:eastAsia="zh-CN"/>
        </w:rPr>
        <w:t>给该组织的</w:t>
      </w:r>
      <w:r w:rsidR="005666DD">
        <w:rPr>
          <w:rFonts w:hint="eastAsia"/>
          <w:lang w:eastAsia="zh-CN"/>
        </w:rPr>
        <w:t>自有资金”（表</w:t>
      </w:r>
      <w:r w:rsidR="004D5252">
        <w:rPr>
          <w:rFonts w:hint="eastAsia"/>
          <w:lang w:eastAsia="zh-CN"/>
        </w:rPr>
        <w:t>三</w:t>
      </w:r>
      <w:r w:rsidR="005666DD">
        <w:rPr>
          <w:rFonts w:hint="eastAsia"/>
          <w:lang w:eastAsia="zh-CN"/>
        </w:rPr>
        <w:t>）和储备金账目之间的</w:t>
      </w:r>
      <w:r w:rsidR="004D5252">
        <w:rPr>
          <w:rFonts w:hint="eastAsia"/>
          <w:lang w:eastAsia="zh-CN"/>
        </w:rPr>
        <w:t>核对</w:t>
      </w:r>
      <w:r w:rsidR="005666DD">
        <w:rPr>
          <w:rFonts w:hint="eastAsia"/>
          <w:lang w:eastAsia="zh-CN"/>
        </w:rPr>
        <w:t>。</w:t>
      </w:r>
    </w:p>
    <w:p w:rsidR="000D0CFF" w:rsidRDefault="000668C2" w:rsidP="006C4F05">
      <w:pPr>
        <w:pStyle w:val="Heading1"/>
        <w:rPr>
          <w:lang w:eastAsia="zh-CN"/>
        </w:rPr>
      </w:pPr>
      <w:bookmarkStart w:id="145" w:name="_Toc392672721"/>
      <w:bookmarkStart w:id="146" w:name="_Toc396212659"/>
      <w:bookmarkStart w:id="147" w:name="_Toc396830716"/>
      <w:r>
        <w:rPr>
          <w:rFonts w:hint="eastAsia"/>
          <w:lang w:eastAsia="zh-CN"/>
        </w:rPr>
        <w:t>联合国合办职员养恤金</w:t>
      </w:r>
      <w:bookmarkEnd w:id="145"/>
      <w:bookmarkEnd w:id="146"/>
      <w:r w:rsidR="00954D3B">
        <w:rPr>
          <w:rFonts w:hint="eastAsia"/>
          <w:lang w:eastAsia="zh-CN"/>
        </w:rPr>
        <w:t>（</w:t>
      </w:r>
      <w:r w:rsidR="00954D3B" w:rsidRPr="00CB5B47">
        <w:rPr>
          <w:rFonts w:asciiTheme="minorHAnsi" w:eastAsia="STKaiti" w:hAnsiTheme="minorHAnsi"/>
          <w:lang w:eastAsia="zh-CN"/>
        </w:rPr>
        <w:t>UNJSPF</w:t>
      </w:r>
      <w:r w:rsidR="00954D3B">
        <w:rPr>
          <w:rFonts w:asciiTheme="minorHAnsi" w:eastAsia="STKaiti" w:hAnsiTheme="minorHAnsi" w:hint="eastAsia"/>
          <w:lang w:eastAsia="zh-CN"/>
        </w:rPr>
        <w:t>）</w:t>
      </w:r>
      <w:bookmarkEnd w:id="147"/>
    </w:p>
    <w:p w:rsidR="000904FC" w:rsidRDefault="000D0CFF" w:rsidP="006C4F05">
      <w:pPr>
        <w:rPr>
          <w:lang w:eastAsia="zh-CN"/>
        </w:rPr>
      </w:pPr>
      <w:r>
        <w:rPr>
          <w:lang w:eastAsia="zh-CN"/>
        </w:rPr>
        <w:t>103</w:t>
      </w:r>
      <w:r w:rsidR="003973F4" w:rsidRPr="000407C8">
        <w:rPr>
          <w:rFonts w:hint="eastAsia"/>
          <w:lang w:eastAsia="zh-CN"/>
        </w:rPr>
        <w:tab/>
      </w:r>
      <w:r w:rsidR="001701CC">
        <w:rPr>
          <w:rFonts w:hint="eastAsia"/>
          <w:lang w:eastAsia="zh-CN"/>
        </w:rPr>
        <w:t>去年的报告深入探讨了</w:t>
      </w:r>
      <w:r w:rsidR="00954D3B" w:rsidRPr="00954D3B">
        <w:rPr>
          <w:lang w:eastAsia="zh-CN"/>
        </w:rPr>
        <w:t>UNJSPF</w:t>
      </w:r>
      <w:r w:rsidR="001701CC" w:rsidRPr="001701CC">
        <w:rPr>
          <w:rFonts w:hint="eastAsia"/>
          <w:lang w:eastAsia="zh-CN"/>
        </w:rPr>
        <w:t>的问题。</w:t>
      </w:r>
      <w:r w:rsidR="001701CC">
        <w:rPr>
          <w:rFonts w:hint="eastAsia"/>
          <w:lang w:eastAsia="zh-CN"/>
        </w:rPr>
        <w:t>须回顾指出的是，联合国会计准则任务组（</w:t>
      </w:r>
      <w:r w:rsidR="001701CC">
        <w:rPr>
          <w:lang w:eastAsia="zh-CN"/>
        </w:rPr>
        <w:t>UNTFAS</w:t>
      </w:r>
      <w:r w:rsidR="001701CC">
        <w:rPr>
          <w:rFonts w:hint="eastAsia"/>
          <w:lang w:eastAsia="zh-CN"/>
        </w:rPr>
        <w:t>）于</w:t>
      </w:r>
      <w:r w:rsidR="001701CC">
        <w:rPr>
          <w:rFonts w:hint="eastAsia"/>
          <w:lang w:eastAsia="zh-CN"/>
        </w:rPr>
        <w:t>2013</w:t>
      </w:r>
      <w:r w:rsidR="001701CC">
        <w:rPr>
          <w:rFonts w:hint="eastAsia"/>
          <w:lang w:eastAsia="zh-CN"/>
        </w:rPr>
        <w:t>年</w:t>
      </w:r>
      <w:r w:rsidR="001701CC">
        <w:rPr>
          <w:rFonts w:hint="eastAsia"/>
          <w:lang w:eastAsia="zh-CN"/>
        </w:rPr>
        <w:t>2</w:t>
      </w:r>
      <w:r w:rsidR="001701CC">
        <w:rPr>
          <w:rFonts w:hint="eastAsia"/>
          <w:lang w:eastAsia="zh-CN"/>
        </w:rPr>
        <w:t>月</w:t>
      </w:r>
      <w:r w:rsidR="001701CC">
        <w:rPr>
          <w:rFonts w:hint="eastAsia"/>
          <w:lang w:eastAsia="zh-CN"/>
        </w:rPr>
        <w:t>16</w:t>
      </w:r>
      <w:r w:rsidR="001701CC">
        <w:rPr>
          <w:rFonts w:hint="eastAsia"/>
          <w:lang w:eastAsia="zh-CN"/>
        </w:rPr>
        <w:t>日对我们提出的具体问题做出回复：</w:t>
      </w:r>
      <w:r w:rsidR="00CB5B47" w:rsidRPr="00CB5B47">
        <w:rPr>
          <w:rFonts w:ascii="SimSun" w:hAnsi="SimSun"/>
          <w:lang w:eastAsia="zh-CN"/>
        </w:rPr>
        <w:t>“</w:t>
      </w:r>
      <w:r w:rsidR="00E27D32" w:rsidRPr="00CB5B47">
        <w:rPr>
          <w:rFonts w:asciiTheme="minorHAnsi" w:eastAsia="STKaiti" w:hAnsiTheme="minorHAnsi"/>
          <w:lang w:eastAsia="zh-CN"/>
        </w:rPr>
        <w:t>如发生</w:t>
      </w:r>
      <w:r w:rsidR="00E27D32" w:rsidRPr="00CB5B47">
        <w:rPr>
          <w:rFonts w:asciiTheme="minorHAnsi" w:eastAsia="STKaiti" w:hAnsiTheme="minorHAnsi"/>
          <w:lang w:eastAsia="zh-CN"/>
        </w:rPr>
        <w:t>UNJSPF</w:t>
      </w:r>
      <w:r w:rsidR="00E27D32" w:rsidRPr="00CB5B47">
        <w:rPr>
          <w:rFonts w:asciiTheme="minorHAnsi" w:eastAsia="STKaiti" w:hAnsiTheme="minorHAnsi"/>
          <w:lang w:eastAsia="zh-CN"/>
        </w:rPr>
        <w:t>无法履行其养恤金义务的情况，则成员组织</w:t>
      </w:r>
      <w:r w:rsidR="00CA62CA" w:rsidRPr="00CB5B47">
        <w:rPr>
          <w:rFonts w:asciiTheme="minorHAnsi" w:eastAsia="STKaiti" w:hAnsiTheme="minorHAnsi"/>
          <w:lang w:eastAsia="zh-CN"/>
        </w:rPr>
        <w:t>须</w:t>
      </w:r>
      <w:r w:rsidR="005737C4" w:rsidRPr="00CB5B47">
        <w:rPr>
          <w:rFonts w:asciiTheme="minorHAnsi" w:eastAsia="STKaiti" w:hAnsiTheme="minorHAnsi"/>
          <w:lang w:eastAsia="zh-CN"/>
        </w:rPr>
        <w:t>根据</w:t>
      </w:r>
      <w:r w:rsidR="00F81907" w:rsidRPr="00CB5B47">
        <w:rPr>
          <w:rFonts w:asciiTheme="minorHAnsi" w:eastAsia="STKaiti" w:hAnsiTheme="minorHAnsi"/>
          <w:lang w:eastAsia="zh-CN"/>
        </w:rPr>
        <w:t>《</w:t>
      </w:r>
      <w:r w:rsidR="005737C4" w:rsidRPr="00CB5B47">
        <w:rPr>
          <w:rFonts w:asciiTheme="minorHAnsi" w:eastAsia="STKaiti" w:hAnsiTheme="minorHAnsi"/>
          <w:lang w:eastAsia="zh-CN"/>
        </w:rPr>
        <w:t>养恤基金规则</w:t>
      </w:r>
      <w:r w:rsidR="00F81907" w:rsidRPr="00CB5B47">
        <w:rPr>
          <w:rFonts w:asciiTheme="minorHAnsi" w:eastAsia="STKaiti" w:hAnsiTheme="minorHAnsi"/>
          <w:lang w:eastAsia="zh-CN"/>
        </w:rPr>
        <w:t>》</w:t>
      </w:r>
      <w:r w:rsidR="005737C4" w:rsidRPr="00CB5B47">
        <w:rPr>
          <w:rFonts w:asciiTheme="minorHAnsi" w:eastAsia="STKaiti" w:hAnsiTheme="minorHAnsi"/>
          <w:lang w:eastAsia="zh-CN"/>
        </w:rPr>
        <w:t>第</w:t>
      </w:r>
      <w:r w:rsidR="005737C4" w:rsidRPr="00CB5B47">
        <w:rPr>
          <w:rFonts w:asciiTheme="minorHAnsi" w:eastAsia="STKaiti" w:hAnsiTheme="minorHAnsi"/>
          <w:lang w:eastAsia="zh-CN"/>
        </w:rPr>
        <w:t>26</w:t>
      </w:r>
      <w:r w:rsidR="005737C4" w:rsidRPr="00CB5B47">
        <w:rPr>
          <w:rFonts w:asciiTheme="minorHAnsi" w:eastAsia="STKaiti" w:hAnsiTheme="minorHAnsi"/>
          <w:lang w:eastAsia="zh-CN"/>
        </w:rPr>
        <w:t>条承担此类资金负债</w:t>
      </w:r>
      <w:r w:rsidR="00CB5B47" w:rsidRPr="00CB5B47">
        <w:rPr>
          <w:rFonts w:ascii="SimSun" w:hAnsi="SimSun"/>
          <w:lang w:eastAsia="zh-CN"/>
        </w:rPr>
        <w:t>”</w:t>
      </w:r>
      <w:r w:rsidR="005737C4" w:rsidRPr="000407C8">
        <w:rPr>
          <w:rFonts w:hint="eastAsia"/>
          <w:lang w:eastAsia="zh-CN"/>
        </w:rPr>
        <w:t>。</w:t>
      </w:r>
    </w:p>
    <w:p w:rsidR="000D0CFF" w:rsidRDefault="000D0CFF" w:rsidP="006C4F05">
      <w:pPr>
        <w:rPr>
          <w:lang w:eastAsia="zh-CN"/>
        </w:rPr>
      </w:pPr>
      <w:r>
        <w:rPr>
          <w:lang w:eastAsia="zh-CN"/>
        </w:rPr>
        <w:t>104</w:t>
      </w:r>
      <w:r>
        <w:rPr>
          <w:lang w:eastAsia="zh-CN"/>
        </w:rPr>
        <w:tab/>
      </w:r>
      <w:r w:rsidRPr="00D43101">
        <w:rPr>
          <w:lang w:eastAsia="zh-CN"/>
        </w:rPr>
        <w:t>UNTFAS</w:t>
      </w:r>
      <w:r w:rsidR="001701CC">
        <w:rPr>
          <w:rFonts w:hint="eastAsia"/>
          <w:lang w:eastAsia="zh-CN"/>
        </w:rPr>
        <w:t>明确指出，</w:t>
      </w:r>
      <w:r w:rsidRPr="00D43101">
        <w:rPr>
          <w:lang w:eastAsia="zh-CN"/>
        </w:rPr>
        <w:t>UNJSPF</w:t>
      </w:r>
      <w:r w:rsidR="001701CC">
        <w:rPr>
          <w:rFonts w:hint="eastAsia"/>
          <w:lang w:eastAsia="zh-CN"/>
        </w:rPr>
        <w:t>债务未包含在国际电联财务报表中。</w:t>
      </w:r>
    </w:p>
    <w:p w:rsidR="000904FC" w:rsidRDefault="000D0CFF" w:rsidP="006C4F05">
      <w:pPr>
        <w:rPr>
          <w:lang w:eastAsia="zh-CN"/>
        </w:rPr>
      </w:pPr>
      <w:r>
        <w:rPr>
          <w:lang w:eastAsia="zh-CN"/>
        </w:rPr>
        <w:t>105</w:t>
      </w:r>
      <w:r w:rsidR="003973F4" w:rsidRPr="000407C8">
        <w:rPr>
          <w:rFonts w:hint="eastAsia"/>
          <w:lang w:eastAsia="zh-CN"/>
        </w:rPr>
        <w:tab/>
      </w:r>
      <w:r w:rsidR="006B4BC0">
        <w:rPr>
          <w:rFonts w:hint="eastAsia"/>
          <w:lang w:eastAsia="zh-CN"/>
        </w:rPr>
        <w:t>然而，考虑到无法排除</w:t>
      </w:r>
      <w:r w:rsidR="007D75BA">
        <w:rPr>
          <w:rFonts w:hint="eastAsia"/>
          <w:lang w:eastAsia="zh-CN"/>
        </w:rPr>
        <w:t>UNJ</w:t>
      </w:r>
      <w:r w:rsidR="00EA5F37">
        <w:rPr>
          <w:rFonts w:hint="eastAsia"/>
          <w:lang w:eastAsia="zh-CN"/>
        </w:rPr>
        <w:t>S</w:t>
      </w:r>
      <w:r w:rsidR="006B4BC0">
        <w:rPr>
          <w:rFonts w:hint="eastAsia"/>
          <w:lang w:eastAsia="zh-CN"/>
        </w:rPr>
        <w:t>PF</w:t>
      </w:r>
      <w:r w:rsidR="006B4BC0">
        <w:rPr>
          <w:rFonts w:hint="eastAsia"/>
          <w:lang w:eastAsia="zh-CN"/>
        </w:rPr>
        <w:t>债务对成员机构未来造成的影响，</w:t>
      </w:r>
      <w:r w:rsidR="00361DBE" w:rsidRPr="000407C8">
        <w:rPr>
          <w:rFonts w:hint="eastAsia"/>
          <w:lang w:eastAsia="zh-CN"/>
        </w:rPr>
        <w:t>我们也希望和我们的前任</w:t>
      </w:r>
      <w:r w:rsidR="00001A9D">
        <w:rPr>
          <w:rFonts w:hint="eastAsia"/>
          <w:lang w:eastAsia="zh-CN"/>
        </w:rPr>
        <w:t>所指出的</w:t>
      </w:r>
      <w:r w:rsidR="00361DBE" w:rsidRPr="000407C8">
        <w:rPr>
          <w:rFonts w:hint="eastAsia"/>
          <w:lang w:eastAsia="zh-CN"/>
        </w:rPr>
        <w:t>一样，提请理事会注意这类“</w:t>
      </w:r>
      <w:r w:rsidR="00361DBE" w:rsidRPr="00CB5B47">
        <w:rPr>
          <w:rFonts w:ascii="STKaiti" w:eastAsia="STKaiti" w:hAnsi="STKaiti" w:hint="eastAsia"/>
          <w:lang w:eastAsia="zh-CN"/>
        </w:rPr>
        <w:t>潜在的重大风险</w:t>
      </w:r>
      <w:r w:rsidR="00361DBE" w:rsidRPr="000407C8">
        <w:rPr>
          <w:rFonts w:hint="eastAsia"/>
          <w:lang w:eastAsia="zh-CN"/>
        </w:rPr>
        <w:t>”。</w:t>
      </w:r>
    </w:p>
    <w:p w:rsidR="000904FC" w:rsidRPr="009F75B9" w:rsidRDefault="00BE7416" w:rsidP="006C4F05">
      <w:pPr>
        <w:pStyle w:val="Heading1"/>
        <w:rPr>
          <w:rFonts w:asciiTheme="majorBidi" w:hAnsiTheme="majorBidi" w:cstheme="majorBidi"/>
          <w:spacing w:val="3"/>
          <w:szCs w:val="24"/>
          <w:lang w:eastAsia="zh-CN"/>
        </w:rPr>
      </w:pPr>
      <w:bookmarkStart w:id="148" w:name="_Toc358298763"/>
      <w:bookmarkStart w:id="149" w:name="_Toc358298823"/>
      <w:bookmarkStart w:id="150" w:name="_Toc396212660"/>
      <w:bookmarkStart w:id="151" w:name="_Toc396830717"/>
      <w:r>
        <w:rPr>
          <w:rFonts w:hint="eastAsia"/>
          <w:lang w:eastAsia="zh-CN"/>
        </w:rPr>
        <w:t>201</w:t>
      </w:r>
      <w:r>
        <w:rPr>
          <w:lang w:eastAsia="zh-CN"/>
        </w:rPr>
        <w:t>3</w:t>
      </w:r>
      <w:r w:rsidR="00FE0164" w:rsidRPr="000407C8">
        <w:rPr>
          <w:rFonts w:hint="eastAsia"/>
          <w:lang w:eastAsia="zh-CN"/>
        </w:rPr>
        <w:t>年财务</w:t>
      </w:r>
      <w:r w:rsidR="00970B7D" w:rsidRPr="000407C8">
        <w:rPr>
          <w:rFonts w:hint="eastAsia"/>
          <w:lang w:eastAsia="zh-CN"/>
        </w:rPr>
        <w:t>业绩</w:t>
      </w:r>
      <w:r w:rsidR="00FE0164" w:rsidRPr="000407C8">
        <w:rPr>
          <w:rFonts w:hint="eastAsia"/>
          <w:lang w:eastAsia="zh-CN"/>
        </w:rPr>
        <w:t>报表</w:t>
      </w:r>
      <w:bookmarkEnd w:id="148"/>
      <w:bookmarkEnd w:id="149"/>
      <w:bookmarkEnd w:id="150"/>
      <w:bookmarkEnd w:id="151"/>
    </w:p>
    <w:p w:rsidR="004D5A0D" w:rsidRDefault="000D0CFF" w:rsidP="006C4F05">
      <w:pPr>
        <w:rPr>
          <w:b/>
          <w:lang w:eastAsia="zh-CN"/>
        </w:rPr>
      </w:pPr>
      <w:bookmarkStart w:id="152" w:name="_Ref355854809"/>
      <w:r>
        <w:rPr>
          <w:lang w:eastAsia="zh-CN"/>
        </w:rPr>
        <w:t>106</w:t>
      </w:r>
      <w:r w:rsidR="003973F4" w:rsidRPr="000407C8">
        <w:rPr>
          <w:rFonts w:hint="eastAsia"/>
          <w:lang w:eastAsia="zh-CN"/>
        </w:rPr>
        <w:tab/>
      </w:r>
      <w:r w:rsidR="00BD53FE" w:rsidRPr="000407C8">
        <w:rPr>
          <w:rFonts w:hint="eastAsia"/>
          <w:lang w:eastAsia="zh-CN"/>
        </w:rPr>
        <w:t>该报表表明国际电联得到分类、</w:t>
      </w:r>
      <w:r w:rsidR="009F1402" w:rsidRPr="000407C8">
        <w:rPr>
          <w:rFonts w:hint="eastAsia"/>
          <w:lang w:eastAsia="zh-CN"/>
        </w:rPr>
        <w:t>披露和以</w:t>
      </w:r>
      <w:r w:rsidR="00001A9D">
        <w:rPr>
          <w:rFonts w:hint="eastAsia"/>
          <w:lang w:eastAsia="zh-CN"/>
        </w:rPr>
        <w:t>前后</w:t>
      </w:r>
      <w:r w:rsidR="009F1402" w:rsidRPr="000407C8">
        <w:rPr>
          <w:rFonts w:hint="eastAsia"/>
          <w:lang w:eastAsia="zh-CN"/>
        </w:rPr>
        <w:t>连贯</w:t>
      </w:r>
      <w:r w:rsidR="00001A9D">
        <w:rPr>
          <w:rFonts w:hint="eastAsia"/>
          <w:lang w:eastAsia="zh-CN"/>
        </w:rPr>
        <w:t>的</w:t>
      </w:r>
      <w:r w:rsidR="009F1402" w:rsidRPr="000407C8">
        <w:rPr>
          <w:rFonts w:hint="eastAsia"/>
          <w:lang w:eastAsia="zh-CN"/>
        </w:rPr>
        <w:t>方式</w:t>
      </w:r>
      <w:r w:rsidR="00BD53FE" w:rsidRPr="000407C8">
        <w:rPr>
          <w:rFonts w:hint="eastAsia"/>
          <w:lang w:eastAsia="zh-CN"/>
        </w:rPr>
        <w:t>表述</w:t>
      </w:r>
      <w:r w:rsidR="009F1402" w:rsidRPr="000407C8">
        <w:rPr>
          <w:rFonts w:hint="eastAsia"/>
          <w:lang w:eastAsia="zh-CN"/>
        </w:rPr>
        <w:t>的运营和财务收入及支出</w:t>
      </w:r>
      <w:r w:rsidR="00BD53FE" w:rsidRPr="000407C8">
        <w:rPr>
          <w:rFonts w:hint="eastAsia"/>
          <w:lang w:eastAsia="zh-CN"/>
        </w:rPr>
        <w:t>，</w:t>
      </w:r>
      <w:r w:rsidR="009F1402" w:rsidRPr="000407C8">
        <w:rPr>
          <w:rFonts w:hint="eastAsia"/>
          <w:lang w:eastAsia="zh-CN"/>
        </w:rPr>
        <w:t>以解释本年度产生的净亏损或盈余。本期的结果为</w:t>
      </w:r>
      <w:r w:rsidR="00BE7416">
        <w:rPr>
          <w:rFonts w:hint="eastAsia"/>
          <w:lang w:eastAsia="zh-CN"/>
        </w:rPr>
        <w:t>盈余</w:t>
      </w:r>
      <w:r w:rsidR="00BE7416">
        <w:rPr>
          <w:rFonts w:hint="eastAsia"/>
          <w:lang w:eastAsia="zh-CN"/>
        </w:rPr>
        <w:t>280</w:t>
      </w:r>
      <w:r w:rsidR="00BE7416">
        <w:rPr>
          <w:rFonts w:hint="eastAsia"/>
          <w:lang w:eastAsia="zh-CN"/>
        </w:rPr>
        <w:t>万瑞郎。</w:t>
      </w:r>
      <w:bookmarkEnd w:id="152"/>
    </w:p>
    <w:p w:rsidR="000904FC" w:rsidRPr="002A4A6C" w:rsidRDefault="00ED6F02" w:rsidP="008C6224">
      <w:pPr>
        <w:pStyle w:val="Headingb"/>
        <w:outlineLvl w:val="1"/>
        <w:rPr>
          <w:lang w:eastAsia="zh-CN"/>
        </w:rPr>
      </w:pPr>
      <w:bookmarkStart w:id="153" w:name="_Toc358298764"/>
      <w:bookmarkStart w:id="154" w:name="_Toc396212661"/>
      <w:bookmarkStart w:id="155" w:name="_Toc396830718"/>
      <w:r w:rsidRPr="002A4A6C">
        <w:rPr>
          <w:rFonts w:hint="eastAsia"/>
          <w:lang w:eastAsia="zh-CN"/>
        </w:rPr>
        <w:t>收入与支出</w:t>
      </w:r>
      <w:bookmarkEnd w:id="153"/>
      <w:bookmarkEnd w:id="154"/>
      <w:bookmarkEnd w:id="155"/>
    </w:p>
    <w:p w:rsidR="000904FC" w:rsidRDefault="000D0CFF" w:rsidP="006C4F05">
      <w:pPr>
        <w:rPr>
          <w:lang w:eastAsia="zh-CN"/>
        </w:rPr>
      </w:pPr>
      <w:r>
        <w:rPr>
          <w:lang w:eastAsia="zh-CN"/>
        </w:rPr>
        <w:t>107</w:t>
      </w:r>
      <w:r w:rsidR="00ED53E1" w:rsidRPr="000407C8">
        <w:rPr>
          <w:rFonts w:hint="eastAsia"/>
          <w:lang w:eastAsia="zh-CN"/>
        </w:rPr>
        <w:tab/>
      </w:r>
      <w:r w:rsidR="00CC68DA">
        <w:rPr>
          <w:rFonts w:hint="eastAsia"/>
          <w:lang w:eastAsia="zh-CN"/>
        </w:rPr>
        <w:t>收入总金额达到</w:t>
      </w:r>
      <w:r w:rsidR="00CC68DA">
        <w:rPr>
          <w:rFonts w:hint="eastAsia"/>
          <w:lang w:eastAsia="zh-CN"/>
        </w:rPr>
        <w:t>1</w:t>
      </w:r>
      <w:r w:rsidR="00CC68DA">
        <w:rPr>
          <w:lang w:eastAsia="zh-CN"/>
        </w:rPr>
        <w:t>.970</w:t>
      </w:r>
      <w:r w:rsidR="00CC68DA">
        <w:rPr>
          <w:rFonts w:hint="eastAsia"/>
          <w:lang w:eastAsia="zh-CN"/>
        </w:rPr>
        <w:t>亿瑞郎，与</w:t>
      </w:r>
      <w:r w:rsidR="00CC68DA">
        <w:rPr>
          <w:rFonts w:hint="eastAsia"/>
          <w:lang w:eastAsia="zh-CN"/>
        </w:rPr>
        <w:t>2012</w:t>
      </w:r>
      <w:r w:rsidR="00CC68DA">
        <w:rPr>
          <w:rFonts w:hint="eastAsia"/>
          <w:lang w:eastAsia="zh-CN"/>
        </w:rPr>
        <w:t>年（</w:t>
      </w:r>
      <w:r w:rsidR="00CC68DA">
        <w:rPr>
          <w:rFonts w:hint="eastAsia"/>
          <w:lang w:eastAsia="zh-CN"/>
        </w:rPr>
        <w:t>1</w:t>
      </w:r>
      <w:r w:rsidR="00CC68DA">
        <w:rPr>
          <w:lang w:eastAsia="zh-CN"/>
        </w:rPr>
        <w:t>.783</w:t>
      </w:r>
      <w:r w:rsidR="00CC68DA">
        <w:rPr>
          <w:rFonts w:hint="eastAsia"/>
          <w:lang w:eastAsia="zh-CN"/>
        </w:rPr>
        <w:t>亿瑞郎）相比，相对增长</w:t>
      </w:r>
      <w:r w:rsidR="00CC68DA">
        <w:rPr>
          <w:rFonts w:hint="eastAsia"/>
          <w:lang w:eastAsia="zh-CN"/>
        </w:rPr>
        <w:t>1</w:t>
      </w:r>
      <w:r w:rsidR="00CC68DA">
        <w:rPr>
          <w:lang w:eastAsia="zh-CN"/>
        </w:rPr>
        <w:t xml:space="preserve"> </w:t>
      </w:r>
      <w:r w:rsidR="00CC68DA">
        <w:rPr>
          <w:rFonts w:hint="eastAsia"/>
          <w:lang w:eastAsia="zh-CN"/>
        </w:rPr>
        <w:t>870</w:t>
      </w:r>
      <w:r w:rsidR="00CC68DA">
        <w:rPr>
          <w:rFonts w:hint="eastAsia"/>
          <w:lang w:eastAsia="zh-CN"/>
        </w:rPr>
        <w:t>万瑞郎（</w:t>
      </w:r>
      <w:r w:rsidR="00CC68DA">
        <w:rPr>
          <w:rFonts w:hint="eastAsia"/>
          <w:lang w:eastAsia="zh-CN"/>
        </w:rPr>
        <w:t>+10</w:t>
      </w:r>
      <w:r w:rsidR="00CC68DA">
        <w:rPr>
          <w:lang w:eastAsia="zh-CN"/>
        </w:rPr>
        <w:t>.5%</w:t>
      </w:r>
      <w:r w:rsidR="00CC68DA">
        <w:rPr>
          <w:rFonts w:hint="eastAsia"/>
          <w:lang w:eastAsia="zh-CN"/>
        </w:rPr>
        <w:t>），增长主要由于以下各项的</w:t>
      </w:r>
      <w:r w:rsidR="00001A9D">
        <w:rPr>
          <w:rFonts w:hint="eastAsia"/>
          <w:lang w:eastAsia="zh-CN"/>
        </w:rPr>
        <w:t>增加</w:t>
      </w:r>
      <w:r w:rsidR="00CC68DA">
        <w:rPr>
          <w:rFonts w:hint="eastAsia"/>
          <w:lang w:eastAsia="zh-CN"/>
        </w:rPr>
        <w:t>：</w:t>
      </w:r>
      <w:r w:rsidR="00CC68DA">
        <w:rPr>
          <w:rFonts w:hint="eastAsia"/>
          <w:lang w:val="en-US" w:eastAsia="zh-CN"/>
        </w:rPr>
        <w:t xml:space="preserve">i) </w:t>
      </w:r>
      <w:r w:rsidR="00CC68DA">
        <w:rPr>
          <w:rFonts w:hint="eastAsia"/>
          <w:lang w:val="en-US" w:eastAsia="zh-CN"/>
        </w:rPr>
        <w:t>自愿捐款（</w:t>
      </w:r>
      <w:r w:rsidR="00CC68DA">
        <w:rPr>
          <w:rFonts w:hint="eastAsia"/>
          <w:lang w:val="en-US" w:eastAsia="zh-CN"/>
        </w:rPr>
        <w:t>+720</w:t>
      </w:r>
      <w:r w:rsidR="00CC68DA">
        <w:rPr>
          <w:rFonts w:hint="eastAsia"/>
          <w:lang w:val="en-US" w:eastAsia="zh-CN"/>
        </w:rPr>
        <w:t>万瑞郎，</w:t>
      </w:r>
      <w:r w:rsidR="00CC68DA">
        <w:rPr>
          <w:rFonts w:hint="eastAsia"/>
          <w:lang w:val="en-US" w:eastAsia="zh-CN"/>
        </w:rPr>
        <w:t>+72</w:t>
      </w:r>
      <w:r w:rsidR="00CC68DA">
        <w:rPr>
          <w:lang w:val="en-US" w:eastAsia="zh-CN"/>
        </w:rPr>
        <w:t>.2%</w:t>
      </w:r>
      <w:r w:rsidR="00CC68DA">
        <w:rPr>
          <w:rFonts w:hint="eastAsia"/>
          <w:lang w:val="en-US" w:eastAsia="zh-CN"/>
        </w:rPr>
        <w:t>），</w:t>
      </w:r>
      <w:r w:rsidR="00CC68DA">
        <w:rPr>
          <w:lang w:val="en-US" w:eastAsia="zh-CN"/>
        </w:rPr>
        <w:t xml:space="preserve">ii) </w:t>
      </w:r>
      <w:r w:rsidR="00CC68DA">
        <w:rPr>
          <w:rFonts w:hint="eastAsia"/>
          <w:lang w:val="en-US" w:eastAsia="zh-CN"/>
        </w:rPr>
        <w:t>其它运营收入（</w:t>
      </w:r>
      <w:r w:rsidR="00CC68DA">
        <w:rPr>
          <w:rFonts w:hint="eastAsia"/>
          <w:lang w:val="en-US" w:eastAsia="zh-CN"/>
        </w:rPr>
        <w:t>+</w:t>
      </w:r>
      <w:r w:rsidR="00CC68DA">
        <w:rPr>
          <w:lang w:val="en-US" w:eastAsia="zh-CN"/>
        </w:rPr>
        <w:t>510</w:t>
      </w:r>
      <w:r w:rsidR="00CC68DA">
        <w:rPr>
          <w:rFonts w:hint="eastAsia"/>
          <w:lang w:val="en-US" w:eastAsia="zh-CN"/>
        </w:rPr>
        <w:t>万瑞郎，</w:t>
      </w:r>
      <w:r w:rsidR="00CC68DA">
        <w:rPr>
          <w:rFonts w:hint="eastAsia"/>
          <w:lang w:val="en-US" w:eastAsia="zh-CN"/>
        </w:rPr>
        <w:t>+12</w:t>
      </w:r>
      <w:r w:rsidR="00CC68DA">
        <w:rPr>
          <w:lang w:val="en-US" w:eastAsia="zh-CN"/>
        </w:rPr>
        <w:t>.9%</w:t>
      </w:r>
      <w:r w:rsidR="00CC68DA">
        <w:rPr>
          <w:rFonts w:hint="eastAsia"/>
          <w:lang w:val="en-US" w:eastAsia="zh-CN"/>
        </w:rPr>
        <w:t>），特别是有关项目支持的预算外收入的增加以及</w:t>
      </w:r>
      <w:r w:rsidR="00CC68DA">
        <w:rPr>
          <w:lang w:val="en-US" w:eastAsia="zh-CN"/>
        </w:rPr>
        <w:t xml:space="preserve">iii) </w:t>
      </w:r>
      <w:r w:rsidR="00CC68DA">
        <w:rPr>
          <w:rFonts w:hint="eastAsia"/>
          <w:lang w:val="en-US" w:eastAsia="zh-CN"/>
        </w:rPr>
        <w:t>财政收入（</w:t>
      </w:r>
      <w:r w:rsidR="00CC68DA">
        <w:rPr>
          <w:rFonts w:hint="eastAsia"/>
          <w:lang w:val="en-US" w:eastAsia="zh-CN"/>
        </w:rPr>
        <w:t>+600</w:t>
      </w:r>
      <w:r w:rsidR="00CC68DA">
        <w:rPr>
          <w:rFonts w:hint="eastAsia"/>
          <w:lang w:val="en-US" w:eastAsia="zh-CN"/>
        </w:rPr>
        <w:t>万瑞郎，</w:t>
      </w:r>
      <w:r w:rsidR="00CC68DA">
        <w:rPr>
          <w:rFonts w:hint="eastAsia"/>
          <w:lang w:val="en-US" w:eastAsia="zh-CN"/>
        </w:rPr>
        <w:t>+525</w:t>
      </w:r>
      <w:r w:rsidR="00CC68DA">
        <w:rPr>
          <w:lang w:val="en-US" w:eastAsia="zh-CN"/>
        </w:rPr>
        <w:t>.3%</w:t>
      </w:r>
      <w:r w:rsidR="00CC68DA">
        <w:rPr>
          <w:rFonts w:hint="eastAsia"/>
          <w:lang w:val="en-US" w:eastAsia="zh-CN"/>
        </w:rPr>
        <w:t>）</w:t>
      </w:r>
      <w:r w:rsidR="00001A9D">
        <w:rPr>
          <w:rFonts w:hint="eastAsia"/>
          <w:lang w:val="en-US" w:eastAsia="zh-CN"/>
        </w:rPr>
        <w:t>（</w:t>
      </w:r>
      <w:r w:rsidR="00CC68DA">
        <w:rPr>
          <w:rFonts w:hint="eastAsia"/>
          <w:lang w:val="en-US" w:eastAsia="zh-CN"/>
        </w:rPr>
        <w:t>主要是由未实现的兑换率收益（</w:t>
      </w:r>
      <w:r w:rsidR="00CC68DA">
        <w:rPr>
          <w:rFonts w:hint="eastAsia"/>
          <w:lang w:val="en-US" w:eastAsia="zh-CN"/>
        </w:rPr>
        <w:t>+610</w:t>
      </w:r>
      <w:r w:rsidR="00CC68DA">
        <w:rPr>
          <w:rFonts w:hint="eastAsia"/>
          <w:lang w:val="en-US" w:eastAsia="zh-CN"/>
        </w:rPr>
        <w:t>万瑞郎）产生的</w:t>
      </w:r>
      <w:r w:rsidR="00001A9D">
        <w:rPr>
          <w:rFonts w:hint="eastAsia"/>
          <w:lang w:val="en-US" w:eastAsia="zh-CN"/>
        </w:rPr>
        <w:t>）</w:t>
      </w:r>
      <w:r w:rsidR="00CC68DA">
        <w:rPr>
          <w:rFonts w:hint="eastAsia"/>
          <w:lang w:val="en-US" w:eastAsia="zh-CN"/>
        </w:rPr>
        <w:t>（见说明</w:t>
      </w:r>
      <w:r w:rsidR="00CC68DA">
        <w:rPr>
          <w:rFonts w:hint="eastAsia"/>
          <w:lang w:val="en-US" w:eastAsia="zh-CN"/>
        </w:rPr>
        <w:t>22</w:t>
      </w:r>
      <w:r w:rsidR="00CC68DA">
        <w:rPr>
          <w:rFonts w:hint="eastAsia"/>
          <w:lang w:val="en-US" w:eastAsia="zh-CN"/>
        </w:rPr>
        <w:t>）。金额为</w:t>
      </w:r>
      <w:r w:rsidR="00CC68DA">
        <w:rPr>
          <w:rFonts w:hint="eastAsia"/>
          <w:lang w:val="en-US" w:eastAsia="zh-CN"/>
        </w:rPr>
        <w:t>1</w:t>
      </w:r>
      <w:r w:rsidR="00CC68DA">
        <w:rPr>
          <w:lang w:val="en-US" w:eastAsia="zh-CN"/>
        </w:rPr>
        <w:t>.269</w:t>
      </w:r>
      <w:r w:rsidR="00CC68DA">
        <w:rPr>
          <w:rFonts w:hint="eastAsia"/>
          <w:lang w:val="en-US" w:eastAsia="zh-CN"/>
        </w:rPr>
        <w:t>亿瑞郎的摊付会费在总收入中占</w:t>
      </w:r>
      <w:r w:rsidR="00CC68DA">
        <w:rPr>
          <w:rFonts w:hint="eastAsia"/>
          <w:lang w:val="en-US" w:eastAsia="zh-CN"/>
        </w:rPr>
        <w:t>64</w:t>
      </w:r>
      <w:r w:rsidR="00CC68DA">
        <w:rPr>
          <w:lang w:val="en-US" w:eastAsia="zh-CN"/>
        </w:rPr>
        <w:t>.4%</w:t>
      </w:r>
      <w:r w:rsidR="00CC68DA">
        <w:rPr>
          <w:rFonts w:hint="eastAsia"/>
          <w:lang w:val="en-US" w:eastAsia="zh-CN"/>
        </w:rPr>
        <w:t>，</w:t>
      </w:r>
      <w:bookmarkStart w:id="156" w:name="_GoBack"/>
      <w:bookmarkEnd w:id="156"/>
      <w:r w:rsidR="00CC68DA">
        <w:rPr>
          <w:rFonts w:hint="eastAsia"/>
          <w:lang w:val="en-US" w:eastAsia="zh-CN"/>
        </w:rPr>
        <w:t>与</w:t>
      </w:r>
      <w:r w:rsidR="00CC68DA">
        <w:rPr>
          <w:rFonts w:hint="eastAsia"/>
          <w:lang w:val="en-US" w:eastAsia="zh-CN"/>
        </w:rPr>
        <w:t>2012</w:t>
      </w:r>
      <w:r w:rsidR="00CC68DA">
        <w:rPr>
          <w:rFonts w:hint="eastAsia"/>
          <w:lang w:val="en-US" w:eastAsia="zh-CN"/>
        </w:rPr>
        <w:t>年相比略有增加（</w:t>
      </w:r>
      <w:r w:rsidR="00CC68DA">
        <w:rPr>
          <w:rFonts w:hint="eastAsia"/>
          <w:lang w:val="en-US" w:eastAsia="zh-CN"/>
        </w:rPr>
        <w:t>+30</w:t>
      </w:r>
      <w:r w:rsidR="00CC68DA">
        <w:rPr>
          <w:rFonts w:hint="eastAsia"/>
          <w:lang w:val="en-US" w:eastAsia="zh-CN"/>
        </w:rPr>
        <w:t>万瑞郎，</w:t>
      </w:r>
      <w:r w:rsidR="00CC68DA">
        <w:rPr>
          <w:rFonts w:hint="eastAsia"/>
          <w:lang w:val="en-US" w:eastAsia="zh-CN"/>
        </w:rPr>
        <w:t>+0</w:t>
      </w:r>
      <w:r w:rsidR="00CC68DA">
        <w:rPr>
          <w:lang w:val="en-US" w:eastAsia="zh-CN"/>
        </w:rPr>
        <w:t>.2%</w:t>
      </w:r>
      <w:r w:rsidR="00CC68DA">
        <w:rPr>
          <w:rFonts w:hint="eastAsia"/>
          <w:lang w:val="en-US" w:eastAsia="zh-CN"/>
        </w:rPr>
        <w:t>）（见财务工作报告说明</w:t>
      </w:r>
      <w:r w:rsidR="00CC68DA">
        <w:rPr>
          <w:rFonts w:hint="eastAsia"/>
          <w:lang w:val="en-US" w:eastAsia="zh-CN"/>
        </w:rPr>
        <w:t>21</w:t>
      </w:r>
      <w:r w:rsidR="00CC68DA">
        <w:rPr>
          <w:rFonts w:hint="eastAsia"/>
          <w:lang w:val="en-US" w:eastAsia="zh-CN"/>
        </w:rPr>
        <w:t>）。</w:t>
      </w:r>
    </w:p>
    <w:p w:rsidR="000D0CFF" w:rsidRDefault="000D0CFF" w:rsidP="006C4F05">
      <w:pPr>
        <w:rPr>
          <w:lang w:eastAsia="zh-CN"/>
        </w:rPr>
      </w:pPr>
      <w:r>
        <w:rPr>
          <w:lang w:eastAsia="zh-CN"/>
        </w:rPr>
        <w:t>108</w:t>
      </w:r>
      <w:r>
        <w:rPr>
          <w:lang w:eastAsia="zh-CN"/>
        </w:rPr>
        <w:tab/>
      </w:r>
      <w:r w:rsidR="000574D4">
        <w:rPr>
          <w:rFonts w:hint="eastAsia"/>
          <w:lang w:eastAsia="zh-CN"/>
        </w:rPr>
        <w:t>支出总额达到</w:t>
      </w:r>
      <w:r w:rsidR="000574D4">
        <w:rPr>
          <w:rFonts w:hint="eastAsia"/>
          <w:lang w:eastAsia="zh-CN"/>
        </w:rPr>
        <w:t>1</w:t>
      </w:r>
      <w:r w:rsidR="000574D4">
        <w:rPr>
          <w:lang w:val="en-US" w:eastAsia="zh-CN"/>
        </w:rPr>
        <w:t>.944</w:t>
      </w:r>
      <w:r w:rsidR="000574D4">
        <w:rPr>
          <w:rFonts w:hint="eastAsia"/>
          <w:lang w:val="en-US" w:eastAsia="zh-CN"/>
        </w:rPr>
        <w:t>亿瑞郎，与</w:t>
      </w:r>
      <w:r w:rsidR="000574D4">
        <w:rPr>
          <w:rFonts w:hint="eastAsia"/>
          <w:lang w:val="en-US" w:eastAsia="zh-CN"/>
        </w:rPr>
        <w:t>2012</w:t>
      </w:r>
      <w:r w:rsidR="000574D4">
        <w:rPr>
          <w:rFonts w:hint="eastAsia"/>
          <w:lang w:val="en-US" w:eastAsia="zh-CN"/>
        </w:rPr>
        <w:t>年（</w:t>
      </w:r>
      <w:r w:rsidR="000574D4">
        <w:rPr>
          <w:rFonts w:hint="eastAsia"/>
          <w:lang w:val="en-US" w:eastAsia="zh-CN"/>
        </w:rPr>
        <w:t>1</w:t>
      </w:r>
      <w:r w:rsidR="000574D4">
        <w:rPr>
          <w:lang w:val="en-US" w:eastAsia="zh-CN"/>
        </w:rPr>
        <w:t>.963</w:t>
      </w:r>
      <w:r w:rsidR="000574D4">
        <w:rPr>
          <w:rFonts w:hint="eastAsia"/>
          <w:lang w:val="en-US" w:eastAsia="zh-CN"/>
        </w:rPr>
        <w:t>亿瑞郎）相比，降低</w:t>
      </w:r>
      <w:r w:rsidR="000574D4">
        <w:rPr>
          <w:rFonts w:hint="eastAsia"/>
          <w:lang w:val="en-US" w:eastAsia="zh-CN"/>
        </w:rPr>
        <w:t>210</w:t>
      </w:r>
      <w:r w:rsidR="000574D4">
        <w:rPr>
          <w:rFonts w:hint="eastAsia"/>
          <w:lang w:val="en-US" w:eastAsia="zh-CN"/>
        </w:rPr>
        <w:t>万瑞郎。</w:t>
      </w:r>
      <w:r w:rsidR="004B4769">
        <w:rPr>
          <w:rFonts w:hint="eastAsia"/>
          <w:lang w:val="en-US" w:eastAsia="zh-CN"/>
        </w:rPr>
        <w:t>职员</w:t>
      </w:r>
      <w:r w:rsidR="000574D4" w:rsidRPr="00584EE5">
        <w:rPr>
          <w:rFonts w:hint="eastAsia"/>
          <w:spacing w:val="2"/>
          <w:lang w:val="en-US" w:eastAsia="zh-CN"/>
        </w:rPr>
        <w:t>费用达</w:t>
      </w:r>
      <w:r w:rsidR="000574D4" w:rsidRPr="00584EE5">
        <w:rPr>
          <w:rFonts w:hint="eastAsia"/>
          <w:spacing w:val="2"/>
          <w:lang w:val="en-US" w:eastAsia="zh-CN"/>
        </w:rPr>
        <w:t>1</w:t>
      </w:r>
      <w:r w:rsidR="000574D4" w:rsidRPr="00584EE5">
        <w:rPr>
          <w:spacing w:val="2"/>
          <w:lang w:val="en-US" w:eastAsia="zh-CN"/>
        </w:rPr>
        <w:t>.963</w:t>
      </w:r>
      <w:r w:rsidR="000574D4" w:rsidRPr="00584EE5">
        <w:rPr>
          <w:rFonts w:hint="eastAsia"/>
          <w:spacing w:val="2"/>
          <w:lang w:val="en-US" w:eastAsia="zh-CN"/>
        </w:rPr>
        <w:t>亿瑞郎，在总支出中占</w:t>
      </w:r>
      <w:r w:rsidR="000574D4" w:rsidRPr="00584EE5">
        <w:rPr>
          <w:rFonts w:hint="eastAsia"/>
          <w:spacing w:val="2"/>
          <w:lang w:val="en-US" w:eastAsia="zh-CN"/>
        </w:rPr>
        <w:t>75</w:t>
      </w:r>
      <w:r w:rsidR="000574D4" w:rsidRPr="00584EE5">
        <w:rPr>
          <w:spacing w:val="2"/>
          <w:lang w:val="en-US" w:eastAsia="zh-CN"/>
        </w:rPr>
        <w:t>.3%</w:t>
      </w:r>
      <w:r w:rsidR="000574D4" w:rsidRPr="00584EE5">
        <w:rPr>
          <w:rFonts w:hint="eastAsia"/>
          <w:spacing w:val="2"/>
          <w:lang w:val="en-US" w:eastAsia="zh-CN"/>
        </w:rPr>
        <w:t>。按照财务工作报告说明</w:t>
      </w:r>
      <w:r w:rsidR="000574D4" w:rsidRPr="00584EE5">
        <w:rPr>
          <w:rFonts w:hint="eastAsia"/>
          <w:spacing w:val="2"/>
          <w:lang w:val="en-US" w:eastAsia="zh-CN"/>
        </w:rPr>
        <w:t>23</w:t>
      </w:r>
      <w:r w:rsidR="000574D4" w:rsidRPr="00584EE5">
        <w:rPr>
          <w:rFonts w:hint="eastAsia"/>
          <w:spacing w:val="2"/>
          <w:lang w:val="en-US" w:eastAsia="zh-CN"/>
        </w:rPr>
        <w:t>，下降了</w:t>
      </w:r>
      <w:r w:rsidR="000574D4" w:rsidRPr="00584EE5">
        <w:rPr>
          <w:rFonts w:hint="eastAsia"/>
          <w:spacing w:val="2"/>
          <w:lang w:val="en-US" w:eastAsia="zh-CN"/>
        </w:rPr>
        <w:t>210</w:t>
      </w:r>
      <w:r w:rsidR="000574D4" w:rsidRPr="00584EE5">
        <w:rPr>
          <w:rFonts w:hint="eastAsia"/>
          <w:spacing w:val="2"/>
          <w:lang w:val="en-US" w:eastAsia="zh-CN"/>
        </w:rPr>
        <w:t>万瑞郎（</w:t>
      </w:r>
      <w:r w:rsidR="000574D4" w:rsidRPr="00584EE5">
        <w:rPr>
          <w:rFonts w:hint="eastAsia"/>
          <w:spacing w:val="2"/>
          <w:lang w:val="en-US" w:eastAsia="zh-CN"/>
        </w:rPr>
        <w:t>-</w:t>
      </w:r>
      <w:r w:rsidR="000574D4">
        <w:rPr>
          <w:rFonts w:hint="eastAsia"/>
          <w:lang w:val="en-US" w:eastAsia="zh-CN"/>
        </w:rPr>
        <w:t>1</w:t>
      </w:r>
      <w:r w:rsidR="000574D4">
        <w:rPr>
          <w:lang w:val="en-US" w:eastAsia="zh-CN"/>
        </w:rPr>
        <w:t>.4%</w:t>
      </w:r>
      <w:r w:rsidR="000574D4">
        <w:rPr>
          <w:rFonts w:hint="eastAsia"/>
          <w:lang w:val="en-US" w:eastAsia="zh-CN"/>
        </w:rPr>
        <w:t>）。</w:t>
      </w:r>
      <w:r w:rsidR="004B4769">
        <w:rPr>
          <w:rFonts w:hint="eastAsia"/>
          <w:lang w:val="en-US" w:eastAsia="zh-CN"/>
        </w:rPr>
        <w:t>职员</w:t>
      </w:r>
      <w:r w:rsidR="000574D4">
        <w:rPr>
          <w:rFonts w:hint="eastAsia"/>
          <w:lang w:val="en-US" w:eastAsia="zh-CN"/>
        </w:rPr>
        <w:t>支出的显著下降仅记入“工资和津贴”</w:t>
      </w:r>
      <w:r w:rsidR="00001A9D">
        <w:rPr>
          <w:rFonts w:hint="eastAsia"/>
          <w:lang w:val="en-US" w:eastAsia="zh-CN"/>
        </w:rPr>
        <w:t>分标题</w:t>
      </w:r>
      <w:r w:rsidR="000574D4">
        <w:rPr>
          <w:rFonts w:hint="eastAsia"/>
          <w:lang w:val="en-US" w:eastAsia="zh-CN"/>
        </w:rPr>
        <w:t>（</w:t>
      </w:r>
      <w:r w:rsidR="000574D4">
        <w:rPr>
          <w:rFonts w:hint="eastAsia"/>
          <w:lang w:val="en-US" w:eastAsia="zh-CN"/>
        </w:rPr>
        <w:t>-550</w:t>
      </w:r>
      <w:r w:rsidR="000574D4">
        <w:rPr>
          <w:rFonts w:hint="eastAsia"/>
          <w:lang w:val="en-US" w:eastAsia="zh-CN"/>
        </w:rPr>
        <w:t>万瑞郎）</w:t>
      </w:r>
      <w:r w:rsidR="00001A9D">
        <w:rPr>
          <w:rFonts w:hint="eastAsia"/>
          <w:lang w:val="en-US" w:eastAsia="zh-CN"/>
        </w:rPr>
        <w:t>下</w:t>
      </w:r>
      <w:r w:rsidR="000574D4">
        <w:rPr>
          <w:rFonts w:hint="eastAsia"/>
          <w:lang w:val="en-US" w:eastAsia="zh-CN"/>
        </w:rPr>
        <w:t>，</w:t>
      </w:r>
      <w:r w:rsidR="00001A9D">
        <w:rPr>
          <w:rFonts w:hint="eastAsia"/>
          <w:lang w:val="en-US" w:eastAsia="zh-CN"/>
        </w:rPr>
        <w:t>但</w:t>
      </w:r>
      <w:r w:rsidR="0080157A">
        <w:rPr>
          <w:rFonts w:hint="eastAsia"/>
          <w:lang w:val="en-US" w:eastAsia="zh-CN"/>
        </w:rPr>
        <w:t>“</w:t>
      </w:r>
      <w:r w:rsidR="0080157A">
        <w:rPr>
          <w:rFonts w:hint="eastAsia"/>
          <w:lang w:val="en-US" w:eastAsia="zh-CN"/>
        </w:rPr>
        <w:t>ASHI</w:t>
      </w:r>
      <w:r w:rsidR="0080157A">
        <w:rPr>
          <w:rFonts w:hint="eastAsia"/>
          <w:lang w:val="en-US" w:eastAsia="zh-CN"/>
        </w:rPr>
        <w:t>调整资金”</w:t>
      </w:r>
      <w:r w:rsidR="00001A9D">
        <w:rPr>
          <w:rFonts w:hint="eastAsia"/>
          <w:lang w:val="en-US" w:eastAsia="zh-CN"/>
        </w:rPr>
        <w:t>和</w:t>
      </w:r>
      <w:r w:rsidR="0080157A">
        <w:rPr>
          <w:rFonts w:hint="eastAsia"/>
          <w:lang w:val="en-US" w:eastAsia="zh-CN"/>
        </w:rPr>
        <w:t>“教育津贴”</w:t>
      </w:r>
      <w:r w:rsidR="00001A9D">
        <w:rPr>
          <w:rFonts w:hint="eastAsia"/>
          <w:lang w:val="en-US" w:eastAsia="zh-CN"/>
        </w:rPr>
        <w:t>以及</w:t>
      </w:r>
      <w:r w:rsidR="0080157A">
        <w:rPr>
          <w:rFonts w:hint="eastAsia"/>
          <w:lang w:val="en-US" w:eastAsia="zh-CN"/>
        </w:rPr>
        <w:t>其他</w:t>
      </w:r>
      <w:r w:rsidR="004B4769">
        <w:rPr>
          <w:rFonts w:hint="eastAsia"/>
          <w:lang w:val="en-US" w:eastAsia="zh-CN"/>
        </w:rPr>
        <w:t>职员</w:t>
      </w:r>
      <w:r w:rsidR="0080157A">
        <w:rPr>
          <w:rFonts w:hint="eastAsia"/>
          <w:lang w:val="en-US" w:eastAsia="zh-CN"/>
        </w:rPr>
        <w:t>支出</w:t>
      </w:r>
      <w:r w:rsidR="00001A9D">
        <w:rPr>
          <w:rFonts w:hint="eastAsia"/>
          <w:lang w:val="en-US" w:eastAsia="zh-CN"/>
        </w:rPr>
        <w:t>却有所增加</w:t>
      </w:r>
      <w:r w:rsidR="0080157A">
        <w:rPr>
          <w:rFonts w:hint="eastAsia"/>
          <w:lang w:val="en-US" w:eastAsia="zh-CN"/>
        </w:rPr>
        <w:t>（</w:t>
      </w:r>
      <w:r w:rsidR="0080157A">
        <w:rPr>
          <w:rFonts w:hint="eastAsia"/>
          <w:lang w:val="en-US" w:eastAsia="zh-CN"/>
        </w:rPr>
        <w:t>+330</w:t>
      </w:r>
      <w:r w:rsidR="0080157A">
        <w:rPr>
          <w:rFonts w:hint="eastAsia"/>
          <w:lang w:val="en-US" w:eastAsia="zh-CN"/>
        </w:rPr>
        <w:t>万瑞郎）。</w:t>
      </w:r>
    </w:p>
    <w:p w:rsidR="000D0CFF" w:rsidRDefault="009669D0" w:rsidP="008C6224">
      <w:pPr>
        <w:pStyle w:val="Headingb"/>
        <w:outlineLvl w:val="1"/>
        <w:rPr>
          <w:lang w:eastAsia="zh-CN"/>
        </w:rPr>
      </w:pPr>
      <w:bookmarkStart w:id="157" w:name="_Toc392672724"/>
      <w:bookmarkStart w:id="158" w:name="_Toc396830719"/>
      <w:r>
        <w:rPr>
          <w:rFonts w:hint="eastAsia"/>
          <w:lang w:eastAsia="zh-CN"/>
        </w:rPr>
        <w:t>分部门报告</w:t>
      </w:r>
      <w:bookmarkEnd w:id="157"/>
      <w:bookmarkEnd w:id="158"/>
    </w:p>
    <w:p w:rsidR="000904FC" w:rsidRDefault="000D0CFF" w:rsidP="006C4F05">
      <w:pPr>
        <w:rPr>
          <w:lang w:eastAsia="zh-CN"/>
        </w:rPr>
      </w:pPr>
      <w:r>
        <w:rPr>
          <w:lang w:eastAsia="zh-CN"/>
        </w:rPr>
        <w:t>109</w:t>
      </w:r>
      <w:r w:rsidR="00ED53E1" w:rsidRPr="000407C8">
        <w:rPr>
          <w:rFonts w:hint="eastAsia"/>
          <w:lang w:eastAsia="zh-CN"/>
        </w:rPr>
        <w:tab/>
      </w:r>
      <w:r w:rsidR="009669D0">
        <w:rPr>
          <w:rFonts w:hint="eastAsia"/>
          <w:lang w:eastAsia="zh-CN"/>
        </w:rPr>
        <w:t>201</w:t>
      </w:r>
      <w:r w:rsidR="009669D0">
        <w:rPr>
          <w:lang w:eastAsia="zh-CN"/>
        </w:rPr>
        <w:t>3</w:t>
      </w:r>
      <w:r w:rsidR="00931338" w:rsidRPr="000407C8">
        <w:rPr>
          <w:rFonts w:hint="eastAsia"/>
          <w:lang w:eastAsia="zh-CN"/>
        </w:rPr>
        <w:t>年财务报表说明</w:t>
      </w:r>
      <w:r w:rsidR="009669D0">
        <w:rPr>
          <w:lang w:eastAsia="zh-CN"/>
        </w:rPr>
        <w:t>24</w:t>
      </w:r>
      <w:r w:rsidR="00931338" w:rsidRPr="000407C8">
        <w:rPr>
          <w:rFonts w:hint="eastAsia"/>
          <w:lang w:eastAsia="zh-CN"/>
        </w:rPr>
        <w:t>给出了分部门财务报告，其目的是能够将支出直接分配给所涉部门。该方法还主要通过资金和成本中心</w:t>
      </w:r>
      <w:r w:rsidR="00001A9D" w:rsidRPr="000407C8">
        <w:rPr>
          <w:rFonts w:hint="eastAsia"/>
          <w:lang w:eastAsia="zh-CN"/>
        </w:rPr>
        <w:t>分配</w:t>
      </w:r>
      <w:r w:rsidR="00931338" w:rsidRPr="000407C8">
        <w:rPr>
          <w:rFonts w:hint="eastAsia"/>
          <w:lang w:eastAsia="zh-CN"/>
        </w:rPr>
        <w:t>支出和收入。</w:t>
      </w:r>
      <w:r w:rsidR="009669D0">
        <w:rPr>
          <w:rFonts w:hint="eastAsia"/>
          <w:lang w:eastAsia="zh-CN"/>
        </w:rPr>
        <w:t>与</w:t>
      </w:r>
      <w:r w:rsidR="009669D0">
        <w:rPr>
          <w:rFonts w:hint="eastAsia"/>
          <w:lang w:eastAsia="zh-CN"/>
        </w:rPr>
        <w:t>2012</w:t>
      </w:r>
      <w:r w:rsidR="009669D0">
        <w:rPr>
          <w:rFonts w:hint="eastAsia"/>
          <w:lang w:eastAsia="zh-CN"/>
        </w:rPr>
        <w:t>年最大的差异是</w:t>
      </w:r>
      <w:r w:rsidR="009669D0">
        <w:rPr>
          <w:rFonts w:hint="eastAsia"/>
          <w:lang w:eastAsia="zh-CN"/>
        </w:rPr>
        <w:t>FIT</w:t>
      </w:r>
      <w:r w:rsidR="009669D0">
        <w:rPr>
          <w:rFonts w:hint="eastAsia"/>
          <w:lang w:eastAsia="zh-CN"/>
        </w:rPr>
        <w:t>在总收入中的比重（</w:t>
      </w:r>
      <w:r w:rsidR="009669D0">
        <w:rPr>
          <w:rFonts w:hint="eastAsia"/>
          <w:lang w:eastAsia="zh-CN"/>
        </w:rPr>
        <w:t>2013</w:t>
      </w:r>
      <w:r w:rsidR="009669D0">
        <w:rPr>
          <w:rFonts w:hint="eastAsia"/>
          <w:lang w:eastAsia="zh-CN"/>
        </w:rPr>
        <w:t>年占</w:t>
      </w:r>
      <w:r w:rsidR="009669D0">
        <w:rPr>
          <w:rFonts w:hint="eastAsia"/>
          <w:lang w:eastAsia="zh-CN"/>
        </w:rPr>
        <w:t>7</w:t>
      </w:r>
      <w:r w:rsidR="009669D0">
        <w:rPr>
          <w:lang w:eastAsia="zh-CN"/>
        </w:rPr>
        <w:t>.1%</w:t>
      </w:r>
      <w:r w:rsidR="009669D0">
        <w:rPr>
          <w:rFonts w:hint="eastAsia"/>
          <w:lang w:eastAsia="zh-CN"/>
        </w:rPr>
        <w:t>，</w:t>
      </w:r>
      <w:r w:rsidR="009669D0">
        <w:rPr>
          <w:rFonts w:hint="eastAsia"/>
          <w:lang w:eastAsia="zh-CN"/>
        </w:rPr>
        <w:t>2012</w:t>
      </w:r>
      <w:r w:rsidR="009669D0">
        <w:rPr>
          <w:rFonts w:hint="eastAsia"/>
          <w:lang w:eastAsia="zh-CN"/>
        </w:rPr>
        <w:t>年占</w:t>
      </w:r>
      <w:r w:rsidR="009669D0">
        <w:rPr>
          <w:rFonts w:hint="eastAsia"/>
          <w:lang w:eastAsia="zh-CN"/>
        </w:rPr>
        <w:t>3</w:t>
      </w:r>
      <w:r w:rsidR="009669D0">
        <w:rPr>
          <w:lang w:eastAsia="zh-CN"/>
        </w:rPr>
        <w:t>.9%</w:t>
      </w:r>
      <w:r w:rsidR="009669D0">
        <w:rPr>
          <w:rFonts w:hint="eastAsia"/>
          <w:lang w:eastAsia="zh-CN"/>
        </w:rPr>
        <w:t>）和总支出的比重（</w:t>
      </w:r>
      <w:r w:rsidR="009669D0">
        <w:rPr>
          <w:rFonts w:hint="eastAsia"/>
          <w:lang w:eastAsia="zh-CN"/>
        </w:rPr>
        <w:t>2013</w:t>
      </w:r>
      <w:r w:rsidR="009669D0">
        <w:rPr>
          <w:rFonts w:hint="eastAsia"/>
          <w:lang w:eastAsia="zh-CN"/>
        </w:rPr>
        <w:t>年</w:t>
      </w:r>
      <w:r w:rsidR="009669D0">
        <w:rPr>
          <w:rFonts w:hint="eastAsia"/>
          <w:lang w:eastAsia="zh-CN"/>
        </w:rPr>
        <w:t>8</w:t>
      </w:r>
      <w:r w:rsidR="009669D0">
        <w:rPr>
          <w:lang w:eastAsia="zh-CN"/>
        </w:rPr>
        <w:t>.0%</w:t>
      </w:r>
      <w:r w:rsidR="009669D0">
        <w:rPr>
          <w:rFonts w:hint="eastAsia"/>
          <w:lang w:eastAsia="zh-CN"/>
        </w:rPr>
        <w:t>，</w:t>
      </w:r>
      <w:r w:rsidR="009669D0">
        <w:rPr>
          <w:rFonts w:hint="eastAsia"/>
          <w:lang w:eastAsia="zh-CN"/>
        </w:rPr>
        <w:t>2012</w:t>
      </w:r>
      <w:r w:rsidR="009669D0">
        <w:rPr>
          <w:rFonts w:hint="eastAsia"/>
          <w:lang w:eastAsia="zh-CN"/>
        </w:rPr>
        <w:t>年</w:t>
      </w:r>
      <w:r w:rsidR="009669D0">
        <w:rPr>
          <w:rFonts w:hint="eastAsia"/>
          <w:lang w:eastAsia="zh-CN"/>
        </w:rPr>
        <w:t>4</w:t>
      </w:r>
      <w:r w:rsidR="009669D0">
        <w:rPr>
          <w:lang w:eastAsia="zh-CN"/>
        </w:rPr>
        <w:t>.5%</w:t>
      </w:r>
      <w:r w:rsidR="009669D0">
        <w:rPr>
          <w:rFonts w:hint="eastAsia"/>
          <w:lang w:eastAsia="zh-CN"/>
        </w:rPr>
        <w:t>）</w:t>
      </w:r>
      <w:r w:rsidR="00001A9D">
        <w:rPr>
          <w:rFonts w:hint="eastAsia"/>
          <w:lang w:eastAsia="zh-CN"/>
        </w:rPr>
        <w:t>均有增长</w:t>
      </w:r>
      <w:r w:rsidR="009669D0">
        <w:rPr>
          <w:rFonts w:hint="eastAsia"/>
          <w:lang w:eastAsia="zh-CN"/>
        </w:rPr>
        <w:t>。</w:t>
      </w:r>
    </w:p>
    <w:p w:rsidR="000D0CFF" w:rsidRDefault="000D0CFF" w:rsidP="006C4F05">
      <w:pPr>
        <w:rPr>
          <w:lang w:eastAsia="zh-CN"/>
        </w:rPr>
      </w:pPr>
      <w:r>
        <w:rPr>
          <w:lang w:eastAsia="zh-CN"/>
        </w:rPr>
        <w:t>110</w:t>
      </w:r>
      <w:r>
        <w:rPr>
          <w:lang w:eastAsia="zh-CN"/>
        </w:rPr>
        <w:tab/>
      </w:r>
      <w:r w:rsidR="00CF799F">
        <w:rPr>
          <w:rFonts w:hint="eastAsia"/>
          <w:lang w:eastAsia="zh-CN"/>
        </w:rPr>
        <w:t>经电信发展</w:t>
      </w:r>
      <w:r w:rsidR="00001A9D">
        <w:rPr>
          <w:rFonts w:hint="eastAsia"/>
          <w:lang w:eastAsia="zh-CN"/>
        </w:rPr>
        <w:t>局</w:t>
      </w:r>
      <w:r w:rsidR="00CF799F">
        <w:rPr>
          <w:rFonts w:hint="eastAsia"/>
          <w:lang w:eastAsia="zh-CN"/>
        </w:rPr>
        <w:t>管理层</w:t>
      </w:r>
      <w:r w:rsidR="00001A9D">
        <w:rPr>
          <w:rFonts w:hint="eastAsia"/>
          <w:lang w:eastAsia="zh-CN"/>
        </w:rPr>
        <w:t>确认</w:t>
      </w:r>
      <w:r w:rsidR="00CF799F">
        <w:rPr>
          <w:rFonts w:hint="eastAsia"/>
          <w:lang w:eastAsia="zh-CN"/>
        </w:rPr>
        <w:t>，这一差异是由于收到资金的增加和一些项目相关活动的加速造成的。我们必须指出，</w:t>
      </w:r>
      <w:r w:rsidR="00001A9D">
        <w:rPr>
          <w:rFonts w:hint="eastAsia"/>
          <w:lang w:eastAsia="zh-CN"/>
        </w:rPr>
        <w:t>在</w:t>
      </w:r>
      <w:r w:rsidR="00CF799F">
        <w:rPr>
          <w:rFonts w:hint="eastAsia"/>
          <w:lang w:eastAsia="zh-CN"/>
        </w:rPr>
        <w:t>该部门</w:t>
      </w:r>
      <w:r w:rsidR="00001A9D">
        <w:rPr>
          <w:rFonts w:hint="eastAsia"/>
          <w:lang w:eastAsia="zh-CN"/>
        </w:rPr>
        <w:t>记入</w:t>
      </w:r>
      <w:r w:rsidR="00CF799F">
        <w:rPr>
          <w:rFonts w:hint="eastAsia"/>
          <w:lang w:eastAsia="zh-CN"/>
        </w:rPr>
        <w:t>的收支</w:t>
      </w:r>
      <w:r w:rsidR="00001A9D">
        <w:rPr>
          <w:rFonts w:hint="eastAsia"/>
          <w:lang w:eastAsia="zh-CN"/>
        </w:rPr>
        <w:t>增长</w:t>
      </w:r>
      <w:r w:rsidR="00CF799F">
        <w:rPr>
          <w:rFonts w:hint="eastAsia"/>
          <w:lang w:eastAsia="zh-CN"/>
        </w:rPr>
        <w:t>之间没有直接关系。</w:t>
      </w:r>
    </w:p>
    <w:p w:rsidR="00330901" w:rsidRPr="00330901" w:rsidRDefault="00652E8D" w:rsidP="006C4F05">
      <w:pPr>
        <w:pStyle w:val="Headingi"/>
        <w:rPr>
          <w:rFonts w:eastAsia="STKaiti"/>
          <w:b/>
          <w:bCs/>
          <w:i w:val="0"/>
          <w:iCs/>
          <w:lang w:eastAsia="zh-CN"/>
        </w:rPr>
      </w:pPr>
      <w:bookmarkStart w:id="159" w:name="_Toc358298765"/>
      <w:bookmarkStart w:id="160" w:name="_Toc396830720"/>
      <w:r w:rsidRPr="00330901">
        <w:rPr>
          <w:rFonts w:eastAsia="STKaiti" w:hint="eastAsia"/>
          <w:b/>
          <w:bCs/>
          <w:i w:val="0"/>
          <w:iCs/>
          <w:lang w:eastAsia="zh-CN"/>
        </w:rPr>
        <w:t>人事资料的数字化</w:t>
      </w:r>
      <w:bookmarkEnd w:id="159"/>
      <w:bookmarkEnd w:id="160"/>
    </w:p>
    <w:p w:rsidR="000D0CFF" w:rsidRPr="00330901" w:rsidRDefault="000D0CFF" w:rsidP="006C4F05">
      <w:pPr>
        <w:rPr>
          <w:b/>
          <w:bCs/>
          <w:iCs/>
          <w:color w:val="FFFFFF" w:themeColor="background1"/>
          <w:lang w:eastAsia="zh-CN"/>
        </w:rPr>
      </w:pPr>
      <w:r w:rsidRPr="000D0CFF">
        <w:rPr>
          <w:lang w:eastAsia="zh-CN"/>
        </w:rPr>
        <w:t>111</w:t>
      </w:r>
      <w:r w:rsidRPr="000D0CFF">
        <w:rPr>
          <w:lang w:eastAsia="zh-CN"/>
        </w:rPr>
        <w:tab/>
      </w:r>
      <w:r w:rsidR="0018754A">
        <w:rPr>
          <w:rFonts w:hint="eastAsia"/>
          <w:lang w:eastAsia="zh-CN"/>
        </w:rPr>
        <w:t>去年，我们建议（</w:t>
      </w:r>
      <w:r w:rsidR="0018754A">
        <w:rPr>
          <w:rFonts w:hint="eastAsia"/>
          <w:lang w:eastAsia="zh-CN"/>
        </w:rPr>
        <w:t>2012</w:t>
      </w:r>
      <w:r w:rsidR="0018754A">
        <w:rPr>
          <w:rFonts w:hint="eastAsia"/>
          <w:lang w:eastAsia="zh-CN"/>
        </w:rPr>
        <w:t>年建议</w:t>
      </w:r>
      <w:r w:rsidR="0018754A">
        <w:rPr>
          <w:rFonts w:hint="eastAsia"/>
          <w:lang w:eastAsia="zh-CN"/>
        </w:rPr>
        <w:t>10</w:t>
      </w:r>
      <w:r w:rsidR="0018754A">
        <w:rPr>
          <w:rFonts w:hint="eastAsia"/>
          <w:lang w:eastAsia="zh-CN"/>
        </w:rPr>
        <w:t>）对人事资料进行数字化，以便防止数据的意外丢失并</w:t>
      </w:r>
      <w:r w:rsidR="00001A9D">
        <w:rPr>
          <w:rFonts w:hint="eastAsia"/>
          <w:lang w:eastAsia="zh-CN"/>
        </w:rPr>
        <w:t>方便</w:t>
      </w:r>
      <w:r w:rsidR="0018754A">
        <w:rPr>
          <w:rFonts w:hint="eastAsia"/>
          <w:lang w:eastAsia="zh-CN"/>
        </w:rPr>
        <w:t>使用</w:t>
      </w:r>
      <w:r w:rsidR="0018754A">
        <w:rPr>
          <w:rFonts w:hint="eastAsia"/>
          <w:lang w:eastAsia="zh-CN"/>
        </w:rPr>
        <w:t>SAP HR</w:t>
      </w:r>
      <w:r w:rsidR="0018754A">
        <w:rPr>
          <w:rFonts w:hint="eastAsia"/>
          <w:lang w:eastAsia="zh-CN"/>
        </w:rPr>
        <w:t>直接进行人事资料界面。</w:t>
      </w:r>
    </w:p>
    <w:p w:rsidR="000D0CFF" w:rsidRPr="000D0CFF" w:rsidRDefault="000D0CFF" w:rsidP="006C4F05">
      <w:pPr>
        <w:rPr>
          <w:lang w:eastAsia="zh-CN"/>
        </w:rPr>
      </w:pPr>
      <w:r w:rsidRPr="000D0CFF">
        <w:rPr>
          <w:lang w:eastAsia="zh-CN"/>
        </w:rPr>
        <w:t>112</w:t>
      </w:r>
      <w:r w:rsidRPr="000D0CFF">
        <w:rPr>
          <w:lang w:eastAsia="zh-CN"/>
        </w:rPr>
        <w:tab/>
      </w:r>
      <w:r w:rsidR="0018754A">
        <w:rPr>
          <w:rFonts w:hint="eastAsia"/>
          <w:lang w:eastAsia="zh-CN"/>
        </w:rPr>
        <w:t>管理层</w:t>
      </w:r>
      <w:r w:rsidR="005F1996">
        <w:rPr>
          <w:rFonts w:hint="eastAsia"/>
          <w:lang w:eastAsia="zh-CN"/>
        </w:rPr>
        <w:t>指出，</w:t>
      </w:r>
      <w:r w:rsidR="0018754A">
        <w:rPr>
          <w:rFonts w:hint="eastAsia"/>
          <w:lang w:eastAsia="zh-CN"/>
        </w:rPr>
        <w:t>2013</w:t>
      </w:r>
      <w:r w:rsidR="0018754A">
        <w:rPr>
          <w:rFonts w:hint="eastAsia"/>
          <w:lang w:eastAsia="zh-CN"/>
        </w:rPr>
        <w:t>年</w:t>
      </w:r>
      <w:r w:rsidR="0018754A">
        <w:rPr>
          <w:rFonts w:hint="eastAsia"/>
          <w:lang w:eastAsia="zh-CN"/>
        </w:rPr>
        <w:t>4</w:t>
      </w:r>
      <w:r w:rsidR="0018754A">
        <w:rPr>
          <w:rFonts w:hint="eastAsia"/>
          <w:lang w:eastAsia="zh-CN"/>
        </w:rPr>
        <w:t>月</w:t>
      </w:r>
      <w:r w:rsidR="0018754A">
        <w:rPr>
          <w:rFonts w:hint="eastAsia"/>
          <w:lang w:eastAsia="zh-CN"/>
        </w:rPr>
        <w:t>19</w:t>
      </w:r>
      <w:r w:rsidR="0018754A">
        <w:rPr>
          <w:rFonts w:hint="eastAsia"/>
          <w:lang w:eastAsia="zh-CN"/>
        </w:rPr>
        <w:t>日制定了“</w:t>
      </w:r>
      <w:r w:rsidR="0018754A" w:rsidRPr="00652775">
        <w:rPr>
          <w:rFonts w:asciiTheme="minorHAnsi" w:eastAsia="STKaiti" w:hAnsiTheme="minorHAnsi"/>
          <w:lang w:eastAsia="zh-CN"/>
        </w:rPr>
        <w:t>详细的电子职员</w:t>
      </w:r>
      <w:r w:rsidR="005F1996">
        <w:rPr>
          <w:rFonts w:asciiTheme="minorHAnsi" w:eastAsia="STKaiti" w:hAnsiTheme="minorHAnsi" w:hint="eastAsia"/>
          <w:lang w:eastAsia="zh-CN"/>
        </w:rPr>
        <w:t>个人</w:t>
      </w:r>
      <w:r w:rsidR="00A42E59">
        <w:rPr>
          <w:rFonts w:asciiTheme="minorHAnsi" w:eastAsia="STKaiti" w:hAnsiTheme="minorHAnsi" w:hint="eastAsia"/>
          <w:lang w:eastAsia="zh-CN"/>
        </w:rPr>
        <w:t>档案</w:t>
      </w:r>
      <w:r w:rsidR="005F1996" w:rsidRPr="00652775">
        <w:rPr>
          <w:rFonts w:asciiTheme="minorHAnsi" w:eastAsia="STKaiti" w:hAnsiTheme="minorHAnsi"/>
          <w:lang w:eastAsia="zh-CN"/>
        </w:rPr>
        <w:t>（</w:t>
      </w:r>
      <w:r w:rsidR="0018754A" w:rsidRPr="00652775">
        <w:rPr>
          <w:rFonts w:asciiTheme="minorHAnsi" w:eastAsia="STKaiti" w:hAnsiTheme="minorHAnsi"/>
          <w:lang w:eastAsia="zh-CN"/>
        </w:rPr>
        <w:t>数字</w:t>
      </w:r>
      <w:r w:rsidR="00A42E59">
        <w:rPr>
          <w:rFonts w:asciiTheme="minorHAnsi" w:eastAsia="STKaiti" w:hAnsiTheme="minorHAnsi" w:hint="eastAsia"/>
          <w:lang w:eastAsia="zh-CN"/>
        </w:rPr>
        <w:t>档案</w:t>
      </w:r>
      <w:r w:rsidR="0018754A" w:rsidRPr="00652775">
        <w:rPr>
          <w:rFonts w:asciiTheme="minorHAnsi" w:eastAsia="STKaiti" w:hAnsiTheme="minorHAnsi"/>
          <w:lang w:eastAsia="zh-CN"/>
        </w:rPr>
        <w:t>）系统</w:t>
      </w:r>
      <w:r w:rsidR="00A42E59">
        <w:rPr>
          <w:rFonts w:asciiTheme="minorHAnsi" w:eastAsia="STKaiti" w:hAnsiTheme="minorHAnsi" w:hint="eastAsia"/>
          <w:lang w:eastAsia="zh-CN"/>
        </w:rPr>
        <w:t>的</w:t>
      </w:r>
      <w:r w:rsidR="005F1996" w:rsidRPr="00652775">
        <w:rPr>
          <w:rFonts w:asciiTheme="minorHAnsi" w:eastAsia="STKaiti" w:hAnsiTheme="minorHAnsi"/>
          <w:lang w:eastAsia="zh-CN"/>
        </w:rPr>
        <w:t>蓝图（</w:t>
      </w:r>
      <w:r w:rsidR="005F1996" w:rsidRPr="00652775">
        <w:rPr>
          <w:rFonts w:asciiTheme="minorHAnsi" w:eastAsia="STKaiti" w:hAnsiTheme="minorHAnsi"/>
          <w:lang w:eastAsia="zh-CN"/>
        </w:rPr>
        <w:t>DBBP</w:t>
      </w:r>
      <w:r w:rsidR="005F1996" w:rsidRPr="00652775">
        <w:rPr>
          <w:rFonts w:asciiTheme="minorHAnsi" w:eastAsia="STKaiti" w:hAnsiTheme="minorHAnsi"/>
          <w:lang w:eastAsia="zh-CN"/>
        </w:rPr>
        <w:t>）</w:t>
      </w:r>
      <w:r w:rsidR="0018754A">
        <w:rPr>
          <w:rFonts w:hint="eastAsia"/>
          <w:lang w:eastAsia="zh-CN"/>
        </w:rPr>
        <w:t>”，由</w:t>
      </w:r>
      <w:r w:rsidR="0018754A">
        <w:rPr>
          <w:rFonts w:hint="eastAsia"/>
          <w:lang w:eastAsia="zh-CN"/>
        </w:rPr>
        <w:t>HRAD</w:t>
      </w:r>
      <w:r w:rsidR="0018754A">
        <w:rPr>
          <w:rFonts w:hint="eastAsia"/>
          <w:lang w:eastAsia="zh-CN"/>
        </w:rPr>
        <w:t>（</w:t>
      </w:r>
      <w:r w:rsidR="0018754A">
        <w:rPr>
          <w:lang w:eastAsia="zh-CN"/>
        </w:rPr>
        <w:t>E&amp;B</w:t>
      </w:r>
      <w:r w:rsidR="0018754A">
        <w:rPr>
          <w:rFonts w:hint="eastAsia"/>
          <w:lang w:eastAsia="zh-CN"/>
        </w:rPr>
        <w:t>服务）、业务流程和</w:t>
      </w:r>
      <w:r w:rsidR="00A42E59">
        <w:rPr>
          <w:rFonts w:hint="eastAsia"/>
          <w:lang w:eastAsia="zh-CN"/>
        </w:rPr>
        <w:t>结构对应的</w:t>
      </w:r>
      <w:r w:rsidR="0018754A">
        <w:rPr>
          <w:rFonts w:hint="eastAsia"/>
          <w:lang w:eastAsia="zh-CN"/>
        </w:rPr>
        <w:t>职员（</w:t>
      </w:r>
      <w:r w:rsidR="00A42E59">
        <w:rPr>
          <w:rFonts w:hint="eastAsia"/>
          <w:lang w:eastAsia="zh-CN"/>
        </w:rPr>
        <w:t>纸质</w:t>
      </w:r>
      <w:r w:rsidR="0018754A">
        <w:rPr>
          <w:rFonts w:hint="eastAsia"/>
          <w:lang w:eastAsia="zh-CN"/>
        </w:rPr>
        <w:t>）</w:t>
      </w:r>
      <w:r w:rsidR="005F1996">
        <w:rPr>
          <w:rFonts w:hint="eastAsia"/>
          <w:lang w:eastAsia="zh-CN"/>
        </w:rPr>
        <w:t>个人</w:t>
      </w:r>
      <w:r w:rsidR="00A42E59">
        <w:rPr>
          <w:rFonts w:hint="eastAsia"/>
          <w:lang w:eastAsia="zh-CN"/>
        </w:rPr>
        <w:t>档案构成</w:t>
      </w:r>
      <w:r w:rsidR="0018754A">
        <w:rPr>
          <w:rFonts w:hint="eastAsia"/>
          <w:lang w:eastAsia="zh-CN"/>
        </w:rPr>
        <w:t>。该系统</w:t>
      </w:r>
      <w:r w:rsidR="00E72538">
        <w:rPr>
          <w:rFonts w:hint="eastAsia"/>
          <w:lang w:eastAsia="zh-CN"/>
        </w:rPr>
        <w:t>与</w:t>
      </w:r>
      <w:r w:rsidR="00E72538" w:rsidRPr="000D0CFF">
        <w:rPr>
          <w:lang w:eastAsia="zh-CN"/>
        </w:rPr>
        <w:t>SAP-ERP_HCM</w:t>
      </w:r>
      <w:r w:rsidR="00E72538">
        <w:rPr>
          <w:rFonts w:hint="eastAsia"/>
          <w:lang w:eastAsia="zh-CN"/>
        </w:rPr>
        <w:t>相</w:t>
      </w:r>
      <w:r w:rsidR="005F1996">
        <w:rPr>
          <w:rFonts w:hint="eastAsia"/>
          <w:lang w:eastAsia="zh-CN"/>
        </w:rPr>
        <w:t>链接</w:t>
      </w:r>
      <w:r w:rsidR="00E72538">
        <w:rPr>
          <w:rFonts w:hint="eastAsia"/>
          <w:lang w:eastAsia="zh-CN"/>
        </w:rPr>
        <w:t>。</w:t>
      </w:r>
    </w:p>
    <w:p w:rsidR="000D0CFF" w:rsidRPr="000D0CFF" w:rsidRDefault="000D0CFF" w:rsidP="006C4F05">
      <w:pPr>
        <w:rPr>
          <w:lang w:eastAsia="zh-CN"/>
        </w:rPr>
      </w:pPr>
      <w:r w:rsidRPr="000D0CFF">
        <w:rPr>
          <w:lang w:eastAsia="zh-CN"/>
        </w:rPr>
        <w:t>113</w:t>
      </w:r>
      <w:r w:rsidRPr="000D0CFF">
        <w:rPr>
          <w:lang w:eastAsia="zh-CN"/>
        </w:rPr>
        <w:tab/>
      </w:r>
      <w:r w:rsidR="00E72538">
        <w:rPr>
          <w:rFonts w:hint="eastAsia"/>
          <w:lang w:eastAsia="zh-CN"/>
        </w:rPr>
        <w:t>我们已</w:t>
      </w:r>
      <w:r w:rsidR="005F1996">
        <w:rPr>
          <w:rFonts w:hint="eastAsia"/>
          <w:lang w:eastAsia="zh-CN"/>
        </w:rPr>
        <w:t>确认</w:t>
      </w:r>
      <w:r w:rsidR="00E72538">
        <w:rPr>
          <w:rFonts w:hint="eastAsia"/>
          <w:lang w:eastAsia="zh-CN"/>
        </w:rPr>
        <w:t>，样本系统已完成，目前正在测试。我们将关注该系统最终投入运行的时刻。</w:t>
      </w:r>
    </w:p>
    <w:p w:rsidR="000904FC" w:rsidRPr="008C6224" w:rsidRDefault="00930AB7" w:rsidP="008C6224">
      <w:pPr>
        <w:pStyle w:val="Heading1"/>
        <w:rPr>
          <w:lang w:eastAsia="zh-CN"/>
        </w:rPr>
      </w:pPr>
      <w:bookmarkStart w:id="161" w:name="_Toc396212662"/>
      <w:bookmarkStart w:id="162" w:name="_Toc396830721"/>
      <w:r w:rsidRPr="002F1FF0">
        <w:rPr>
          <w:rFonts w:hint="eastAsia"/>
          <w:lang w:eastAsia="zh-CN"/>
        </w:rPr>
        <w:t>于</w:t>
      </w:r>
      <w:r w:rsidR="00E72538">
        <w:rPr>
          <w:rFonts w:hint="eastAsia"/>
          <w:lang w:eastAsia="zh-CN"/>
        </w:rPr>
        <w:t>201</w:t>
      </w:r>
      <w:r w:rsidR="00E72538">
        <w:rPr>
          <w:lang w:eastAsia="zh-CN"/>
        </w:rPr>
        <w:t>3</w:t>
      </w:r>
      <w:r w:rsidRPr="002F1FF0">
        <w:rPr>
          <w:rFonts w:hint="eastAsia"/>
          <w:lang w:eastAsia="zh-CN"/>
        </w:rPr>
        <w:t>年</w:t>
      </w:r>
      <w:r w:rsidRPr="002F1FF0">
        <w:rPr>
          <w:rFonts w:hint="eastAsia"/>
          <w:lang w:eastAsia="zh-CN"/>
        </w:rPr>
        <w:t>12</w:t>
      </w:r>
      <w:r w:rsidRPr="002F1FF0">
        <w:rPr>
          <w:rFonts w:hint="eastAsia"/>
          <w:lang w:eastAsia="zh-CN"/>
        </w:rPr>
        <w:t>月</w:t>
      </w:r>
      <w:r w:rsidRPr="002F1FF0">
        <w:rPr>
          <w:rFonts w:hint="eastAsia"/>
          <w:lang w:eastAsia="zh-CN"/>
        </w:rPr>
        <w:t>31</w:t>
      </w:r>
      <w:r w:rsidRPr="002F1FF0">
        <w:rPr>
          <w:rFonts w:hint="eastAsia"/>
          <w:lang w:eastAsia="zh-CN"/>
        </w:rPr>
        <w:t>日结束的本期净资产变动报表</w:t>
      </w:r>
      <w:bookmarkEnd w:id="161"/>
      <w:bookmarkEnd w:id="162"/>
    </w:p>
    <w:p w:rsidR="000904FC" w:rsidRDefault="000F1036" w:rsidP="006C4F05">
      <w:pPr>
        <w:rPr>
          <w:lang w:eastAsia="zh-CN"/>
        </w:rPr>
      </w:pPr>
      <w:r>
        <w:rPr>
          <w:lang w:eastAsia="zh-CN"/>
        </w:rPr>
        <w:t>114</w:t>
      </w:r>
      <w:r w:rsidR="00ED53E1" w:rsidRPr="000407C8">
        <w:rPr>
          <w:rFonts w:hint="eastAsia"/>
          <w:lang w:eastAsia="zh-CN"/>
        </w:rPr>
        <w:tab/>
      </w:r>
      <w:r w:rsidR="008C52C3" w:rsidRPr="000407C8">
        <w:rPr>
          <w:rFonts w:hint="eastAsia"/>
          <w:lang w:eastAsia="zh-CN"/>
        </w:rPr>
        <w:t>表</w:t>
      </w:r>
      <w:r w:rsidR="00BD53FE" w:rsidRPr="000407C8">
        <w:rPr>
          <w:rFonts w:hint="eastAsia"/>
          <w:lang w:eastAsia="zh-CN"/>
        </w:rPr>
        <w:t>三</w:t>
      </w:r>
      <w:r w:rsidR="008C52C3" w:rsidRPr="000407C8">
        <w:rPr>
          <w:rFonts w:hint="eastAsia"/>
          <w:lang w:eastAsia="zh-CN"/>
        </w:rPr>
        <w:t xml:space="preserve"> </w:t>
      </w:r>
      <w:r w:rsidR="008C52C3" w:rsidRPr="000407C8">
        <w:rPr>
          <w:lang w:eastAsia="zh-CN"/>
        </w:rPr>
        <w:t>–</w:t>
      </w:r>
      <w:r w:rsidR="008C52C3" w:rsidRPr="000407C8">
        <w:rPr>
          <w:rFonts w:hint="eastAsia"/>
          <w:lang w:eastAsia="zh-CN"/>
        </w:rPr>
        <w:t xml:space="preserve"> </w:t>
      </w:r>
      <w:r w:rsidR="00E72538">
        <w:rPr>
          <w:rFonts w:hint="eastAsia"/>
          <w:lang w:eastAsia="zh-CN"/>
        </w:rPr>
        <w:t>“</w:t>
      </w:r>
      <w:r w:rsidR="008C52C3" w:rsidRPr="000407C8">
        <w:rPr>
          <w:rFonts w:hint="eastAsia"/>
          <w:lang w:eastAsia="zh-CN"/>
        </w:rPr>
        <w:t>净资产变动报表</w:t>
      </w:r>
      <w:r w:rsidR="00E72538">
        <w:rPr>
          <w:rFonts w:hint="eastAsia"/>
          <w:lang w:eastAsia="zh-CN"/>
        </w:rPr>
        <w:t>”与前一年的财务工作报告相比有所变动。今年它不仅显示累积的已分配和未分配</w:t>
      </w:r>
      <w:r w:rsidR="008C52C3" w:rsidRPr="000407C8">
        <w:rPr>
          <w:rFonts w:hint="eastAsia"/>
          <w:lang w:eastAsia="zh-CN"/>
        </w:rPr>
        <w:t>自有资金的变动情况</w:t>
      </w:r>
      <w:r w:rsidR="00E72538">
        <w:rPr>
          <w:rFonts w:hint="eastAsia"/>
          <w:lang w:eastAsia="zh-CN"/>
        </w:rPr>
        <w:t>以及</w:t>
      </w:r>
      <w:r w:rsidR="008C52C3" w:rsidRPr="000407C8">
        <w:rPr>
          <w:rFonts w:hint="eastAsia"/>
          <w:lang w:eastAsia="zh-CN"/>
        </w:rPr>
        <w:t>IPSAS</w:t>
      </w:r>
      <w:r w:rsidR="00E72538">
        <w:rPr>
          <w:rFonts w:hint="eastAsia"/>
          <w:lang w:eastAsia="zh-CN"/>
        </w:rPr>
        <w:t>的影响，还显示各项自有资金的变动（见说明</w:t>
      </w:r>
      <w:r w:rsidR="00E72538">
        <w:rPr>
          <w:rFonts w:hint="eastAsia"/>
          <w:lang w:eastAsia="zh-CN"/>
        </w:rPr>
        <w:t>4</w:t>
      </w:r>
      <w:r w:rsidR="00E72538">
        <w:rPr>
          <w:rFonts w:hint="eastAsia"/>
          <w:lang w:eastAsia="zh-CN"/>
        </w:rPr>
        <w:t>）。</w:t>
      </w:r>
    </w:p>
    <w:p w:rsidR="000F1036" w:rsidRPr="00D43101" w:rsidRDefault="000F1036" w:rsidP="006C4F05">
      <w:pPr>
        <w:rPr>
          <w:lang w:eastAsia="zh-CN"/>
        </w:rPr>
      </w:pPr>
      <w:r w:rsidRPr="00D43101">
        <w:rPr>
          <w:lang w:eastAsia="zh-CN"/>
        </w:rPr>
        <w:t>1</w:t>
      </w:r>
      <w:r>
        <w:rPr>
          <w:lang w:eastAsia="zh-CN"/>
        </w:rPr>
        <w:t>15</w:t>
      </w:r>
      <w:r>
        <w:rPr>
          <w:lang w:eastAsia="zh-CN"/>
        </w:rPr>
        <w:tab/>
      </w:r>
      <w:r w:rsidR="005F1996">
        <w:rPr>
          <w:rFonts w:hint="eastAsia"/>
          <w:lang w:eastAsia="zh-CN"/>
        </w:rPr>
        <w:t>我们注意到，</w:t>
      </w:r>
      <w:r w:rsidR="0037519D">
        <w:rPr>
          <w:rFonts w:hint="eastAsia"/>
          <w:lang w:eastAsia="zh-CN"/>
        </w:rPr>
        <w:t>依据秘书长针对我们去年报告（</w:t>
      </w:r>
      <w:r w:rsidR="0037519D">
        <w:rPr>
          <w:rFonts w:hint="eastAsia"/>
          <w:lang w:eastAsia="zh-CN"/>
        </w:rPr>
        <w:t>2012</w:t>
      </w:r>
      <w:r w:rsidR="0037519D">
        <w:rPr>
          <w:rFonts w:hint="eastAsia"/>
          <w:lang w:eastAsia="zh-CN"/>
        </w:rPr>
        <w:t>年建议</w:t>
      </w:r>
      <w:r w:rsidR="0037519D">
        <w:rPr>
          <w:rFonts w:hint="eastAsia"/>
          <w:lang w:eastAsia="zh-CN"/>
        </w:rPr>
        <w:t>6</w:t>
      </w:r>
      <w:r w:rsidR="0037519D">
        <w:rPr>
          <w:rFonts w:hint="eastAsia"/>
          <w:lang w:eastAsia="zh-CN"/>
        </w:rPr>
        <w:t>）提出的意见，为增加</w:t>
      </w:r>
      <w:r w:rsidR="0037519D">
        <w:rPr>
          <w:rFonts w:hint="eastAsia"/>
          <w:lang w:eastAsia="zh-CN"/>
        </w:rPr>
        <w:t>ASHI</w:t>
      </w:r>
      <w:r w:rsidR="0037519D">
        <w:rPr>
          <w:rFonts w:hint="eastAsia"/>
          <w:lang w:eastAsia="zh-CN"/>
        </w:rPr>
        <w:t>资金，已从</w:t>
      </w:r>
      <w:r w:rsidR="0037519D">
        <w:rPr>
          <w:rFonts w:hint="eastAsia"/>
          <w:lang w:eastAsia="zh-CN"/>
        </w:rPr>
        <w:t>2013</w:t>
      </w:r>
      <w:r w:rsidR="0037519D">
        <w:rPr>
          <w:rFonts w:hint="eastAsia"/>
          <w:lang w:eastAsia="zh-CN"/>
        </w:rPr>
        <w:t>财年盈余中提取</w:t>
      </w:r>
      <w:r w:rsidR="0037519D">
        <w:rPr>
          <w:rFonts w:hint="eastAsia"/>
          <w:lang w:eastAsia="zh-CN"/>
        </w:rPr>
        <w:t>200</w:t>
      </w:r>
      <w:r w:rsidR="0037519D">
        <w:rPr>
          <w:rFonts w:hint="eastAsia"/>
          <w:lang w:eastAsia="zh-CN"/>
        </w:rPr>
        <w:t>万瑞郎。此外，根据《财务规则和财务细则》（第</w:t>
      </w:r>
      <w:r w:rsidR="0037519D">
        <w:rPr>
          <w:rFonts w:hint="eastAsia"/>
          <w:lang w:eastAsia="zh-CN"/>
        </w:rPr>
        <w:t>10</w:t>
      </w:r>
      <w:r w:rsidR="0037519D">
        <w:rPr>
          <w:rFonts w:hint="eastAsia"/>
          <w:lang w:eastAsia="zh-CN"/>
        </w:rPr>
        <w:t>条第</w:t>
      </w:r>
      <w:r w:rsidR="0037519D">
        <w:rPr>
          <w:rFonts w:hint="eastAsia"/>
          <w:lang w:eastAsia="zh-CN"/>
        </w:rPr>
        <w:t>5</w:t>
      </w:r>
      <w:r w:rsidR="0037519D">
        <w:rPr>
          <w:rFonts w:hint="eastAsia"/>
          <w:lang w:eastAsia="zh-CN"/>
        </w:rPr>
        <w:t>段和第</w:t>
      </w:r>
      <w:r w:rsidR="0037519D">
        <w:rPr>
          <w:rFonts w:hint="eastAsia"/>
          <w:lang w:eastAsia="zh-CN"/>
        </w:rPr>
        <w:t>12</w:t>
      </w:r>
      <w:r w:rsidR="0037519D">
        <w:rPr>
          <w:rFonts w:hint="eastAsia"/>
          <w:lang w:eastAsia="zh-CN"/>
        </w:rPr>
        <w:t>条第</w:t>
      </w:r>
      <w:r w:rsidR="0037519D">
        <w:rPr>
          <w:rFonts w:hint="eastAsia"/>
          <w:lang w:eastAsia="zh-CN"/>
        </w:rPr>
        <w:t>4</w:t>
      </w:r>
      <w:r w:rsidR="0037519D">
        <w:rPr>
          <w:rFonts w:hint="eastAsia"/>
          <w:lang w:eastAsia="zh-CN"/>
        </w:rPr>
        <w:t>段），在例外情况下，为“</w:t>
      </w:r>
      <w:r w:rsidR="0037519D" w:rsidRPr="0037519D">
        <w:rPr>
          <w:rFonts w:ascii="STKaiti" w:eastAsia="STKaiti" w:hAnsi="STKaiti" w:hint="eastAsia"/>
          <w:lang w:eastAsia="zh-CN"/>
        </w:rPr>
        <w:t>健康保险保障基金</w:t>
      </w:r>
      <w:r w:rsidR="0037519D">
        <w:rPr>
          <w:rFonts w:hint="eastAsia"/>
          <w:lang w:eastAsia="zh-CN"/>
        </w:rPr>
        <w:t>”另提取</w:t>
      </w:r>
      <w:r w:rsidR="0037519D">
        <w:rPr>
          <w:rFonts w:hint="eastAsia"/>
          <w:lang w:eastAsia="zh-CN"/>
        </w:rPr>
        <w:t>200</w:t>
      </w:r>
      <w:r w:rsidR="0037519D">
        <w:rPr>
          <w:rFonts w:hint="eastAsia"/>
          <w:lang w:eastAsia="zh-CN"/>
        </w:rPr>
        <w:t>万瑞郎，以便为从</w:t>
      </w:r>
      <w:r w:rsidR="0037519D">
        <w:rPr>
          <w:rFonts w:hint="eastAsia"/>
          <w:lang w:eastAsia="zh-CN"/>
        </w:rPr>
        <w:t>2014</w:t>
      </w:r>
      <w:r w:rsidR="0037519D">
        <w:rPr>
          <w:rFonts w:hint="eastAsia"/>
          <w:lang w:eastAsia="zh-CN"/>
        </w:rPr>
        <w:t>年开始的新的健康保险方案提供资金。</w:t>
      </w:r>
    </w:p>
    <w:p w:rsidR="000904FC" w:rsidRPr="008C6224" w:rsidRDefault="0019741B" w:rsidP="008C6224">
      <w:pPr>
        <w:pStyle w:val="Heading1"/>
        <w:rPr>
          <w:lang w:eastAsia="zh-CN"/>
        </w:rPr>
      </w:pPr>
      <w:bookmarkStart w:id="163" w:name="_Toc396212663"/>
      <w:bookmarkStart w:id="164" w:name="_Toc396830722"/>
      <w:r>
        <w:rPr>
          <w:rFonts w:hint="eastAsia"/>
          <w:lang w:eastAsia="zh-CN"/>
        </w:rPr>
        <w:t>201</w:t>
      </w:r>
      <w:r>
        <w:rPr>
          <w:lang w:eastAsia="zh-CN"/>
        </w:rPr>
        <w:t>3</w:t>
      </w:r>
      <w:r w:rsidR="005517ED" w:rsidRPr="004878A1">
        <w:rPr>
          <w:rFonts w:hint="eastAsia"/>
          <w:lang w:eastAsia="zh-CN"/>
        </w:rPr>
        <w:t>财政期预算金额与实际发生金额之间</w:t>
      </w:r>
      <w:r w:rsidR="005517ED" w:rsidRPr="002F1FF0">
        <w:rPr>
          <w:rFonts w:hint="eastAsia"/>
          <w:lang w:eastAsia="zh-CN"/>
        </w:rPr>
        <w:t>的比较</w:t>
      </w:r>
      <w:bookmarkEnd w:id="163"/>
      <w:bookmarkEnd w:id="164"/>
    </w:p>
    <w:p w:rsidR="000904FC" w:rsidRPr="0048191A" w:rsidRDefault="000F1036" w:rsidP="006C4F05">
      <w:pPr>
        <w:rPr>
          <w:lang w:eastAsia="zh-CN"/>
        </w:rPr>
      </w:pPr>
      <w:r>
        <w:rPr>
          <w:lang w:eastAsia="zh-CN"/>
        </w:rPr>
        <w:t>116</w:t>
      </w:r>
      <w:r w:rsidR="00ED53E1" w:rsidRPr="000407C8">
        <w:rPr>
          <w:rFonts w:hint="eastAsia"/>
          <w:lang w:eastAsia="zh-CN"/>
        </w:rPr>
        <w:tab/>
      </w:r>
      <w:r w:rsidR="00E5601B" w:rsidRPr="000407C8">
        <w:rPr>
          <w:rFonts w:hint="eastAsia"/>
          <w:lang w:eastAsia="zh-CN"/>
        </w:rPr>
        <w:t>表</w:t>
      </w:r>
      <w:r w:rsidR="005C7A9F">
        <w:rPr>
          <w:rFonts w:hint="eastAsia"/>
          <w:lang w:eastAsia="zh-CN"/>
        </w:rPr>
        <w:t>五</w:t>
      </w:r>
      <w:r w:rsidR="000904FC" w:rsidRPr="000407C8">
        <w:rPr>
          <w:lang w:eastAsia="zh-CN"/>
        </w:rPr>
        <w:t xml:space="preserve"> </w:t>
      </w:r>
      <w:r w:rsidR="00E5601B" w:rsidRPr="000407C8">
        <w:rPr>
          <w:lang w:eastAsia="zh-CN"/>
        </w:rPr>
        <w:t>–</w:t>
      </w:r>
      <w:r w:rsidR="00E5601B" w:rsidRPr="000407C8">
        <w:rPr>
          <w:rFonts w:hint="eastAsia"/>
          <w:lang w:eastAsia="zh-CN"/>
        </w:rPr>
        <w:t xml:space="preserve"> </w:t>
      </w:r>
      <w:r w:rsidR="0019741B">
        <w:rPr>
          <w:rFonts w:hint="eastAsia"/>
          <w:lang w:eastAsia="zh-CN"/>
        </w:rPr>
        <w:t>“</w:t>
      </w:r>
      <w:r w:rsidR="0019741B">
        <w:rPr>
          <w:rFonts w:hint="eastAsia"/>
          <w:lang w:eastAsia="zh-CN"/>
        </w:rPr>
        <w:t>201</w:t>
      </w:r>
      <w:r w:rsidR="0019741B">
        <w:rPr>
          <w:lang w:eastAsia="zh-CN"/>
        </w:rPr>
        <w:t>3</w:t>
      </w:r>
      <w:r w:rsidR="005F1996">
        <w:rPr>
          <w:rFonts w:hint="eastAsia"/>
          <w:lang w:eastAsia="zh-CN"/>
        </w:rPr>
        <w:t>财务</w:t>
      </w:r>
      <w:r w:rsidR="00E5601B" w:rsidRPr="000407C8">
        <w:rPr>
          <w:rFonts w:hint="eastAsia"/>
          <w:lang w:eastAsia="zh-CN"/>
        </w:rPr>
        <w:t>期预算金额与实际发生金额之间的比较</w:t>
      </w:r>
      <w:r w:rsidR="0019741B">
        <w:rPr>
          <w:rFonts w:hint="eastAsia"/>
          <w:lang w:eastAsia="zh-CN"/>
        </w:rPr>
        <w:t>”预期符合</w:t>
      </w:r>
      <w:r w:rsidR="00E5601B" w:rsidRPr="000407C8">
        <w:rPr>
          <w:rFonts w:hint="eastAsia"/>
          <w:lang w:eastAsia="zh-CN"/>
        </w:rPr>
        <w:t>IPSAS 24</w:t>
      </w:r>
      <w:r w:rsidR="00BD53FE" w:rsidRPr="000407C8">
        <w:rPr>
          <w:rFonts w:hint="eastAsia"/>
          <w:lang w:eastAsia="zh-CN"/>
        </w:rPr>
        <w:t>。该</w:t>
      </w:r>
      <w:r w:rsidR="00E5601B" w:rsidRPr="000407C8">
        <w:rPr>
          <w:rFonts w:hint="eastAsia"/>
          <w:lang w:eastAsia="zh-CN"/>
        </w:rPr>
        <w:t>准则要求在财务报表中包含预算金额与由于执行预算本身而发生的实际金额之间</w:t>
      </w:r>
      <w:r w:rsidR="00BD53FE" w:rsidRPr="000407C8">
        <w:rPr>
          <w:rFonts w:hint="eastAsia"/>
          <w:lang w:eastAsia="zh-CN"/>
        </w:rPr>
        <w:t>的</w:t>
      </w:r>
      <w:r w:rsidR="00E5601B" w:rsidRPr="000407C8">
        <w:rPr>
          <w:rFonts w:hint="eastAsia"/>
          <w:lang w:eastAsia="zh-CN"/>
        </w:rPr>
        <w:t>比较。该准则还</w:t>
      </w:r>
      <w:r w:rsidR="00BD53FE" w:rsidRPr="000407C8">
        <w:rPr>
          <w:rFonts w:hint="eastAsia"/>
          <w:lang w:eastAsia="zh-CN"/>
        </w:rPr>
        <w:t>规定应</w:t>
      </w:r>
      <w:r w:rsidR="00E5601B" w:rsidRPr="000407C8">
        <w:rPr>
          <w:rFonts w:hint="eastAsia"/>
          <w:lang w:eastAsia="zh-CN"/>
        </w:rPr>
        <w:t>披露造成预算和实际发生金额之间重大差别的原因。</w:t>
      </w:r>
    </w:p>
    <w:p w:rsidR="000904FC" w:rsidRPr="008E70B0" w:rsidRDefault="000F1036" w:rsidP="006C4F05">
      <w:pPr>
        <w:rPr>
          <w:lang w:eastAsia="zh-CN"/>
        </w:rPr>
      </w:pPr>
      <w:r>
        <w:rPr>
          <w:lang w:eastAsia="zh-CN"/>
        </w:rPr>
        <w:t>117</w:t>
      </w:r>
      <w:r w:rsidR="00ED53E1" w:rsidRPr="000407C8">
        <w:rPr>
          <w:rFonts w:hint="eastAsia"/>
          <w:lang w:eastAsia="zh-CN"/>
        </w:rPr>
        <w:tab/>
      </w:r>
      <w:r w:rsidR="00860961" w:rsidRPr="000407C8">
        <w:rPr>
          <w:rFonts w:hint="eastAsia"/>
          <w:lang w:eastAsia="zh-CN"/>
        </w:rPr>
        <w:t>表</w:t>
      </w:r>
      <w:r w:rsidR="005C7A9F">
        <w:rPr>
          <w:rFonts w:hint="eastAsia"/>
          <w:lang w:eastAsia="zh-CN"/>
        </w:rPr>
        <w:t>五</w:t>
      </w:r>
      <w:r w:rsidR="00860961" w:rsidRPr="000407C8">
        <w:rPr>
          <w:rFonts w:hint="eastAsia"/>
          <w:lang w:eastAsia="zh-CN"/>
        </w:rPr>
        <w:t>也包含了预算结果（实际发生金额）和会计报表确认金额之间出现差别的账目</w:t>
      </w:r>
      <w:r w:rsidR="00BD53FE" w:rsidRPr="000407C8">
        <w:rPr>
          <w:rFonts w:hint="eastAsia"/>
          <w:lang w:eastAsia="zh-CN"/>
        </w:rPr>
        <w:t>核对。</w:t>
      </w:r>
      <w:r w:rsidR="00860961" w:rsidRPr="000407C8">
        <w:rPr>
          <w:rFonts w:hint="eastAsia"/>
          <w:lang w:eastAsia="zh-CN"/>
        </w:rPr>
        <w:t>财务工作报告说明</w:t>
      </w:r>
      <w:r w:rsidR="003804BE">
        <w:rPr>
          <w:lang w:eastAsia="zh-CN"/>
        </w:rPr>
        <w:t>25</w:t>
      </w:r>
      <w:r w:rsidR="00860961" w:rsidRPr="000407C8">
        <w:rPr>
          <w:rFonts w:hint="eastAsia"/>
          <w:lang w:eastAsia="zh-CN"/>
        </w:rPr>
        <w:t>也对此给予了详细说明，同时我们也请各方阅读财务工作报告反映的秘书长的意见。审计结果表明，各部门之间拨款转账符合《财务规则》第</w:t>
      </w:r>
      <w:r w:rsidR="00860961" w:rsidRPr="000407C8">
        <w:rPr>
          <w:rFonts w:hint="eastAsia"/>
          <w:lang w:eastAsia="zh-CN"/>
        </w:rPr>
        <w:t>11</w:t>
      </w:r>
      <w:r w:rsidR="00860961" w:rsidRPr="000407C8">
        <w:rPr>
          <w:rFonts w:hint="eastAsia"/>
          <w:lang w:eastAsia="zh-CN"/>
        </w:rPr>
        <w:t>条的规定。</w:t>
      </w:r>
    </w:p>
    <w:p w:rsidR="000904FC" w:rsidRPr="008C6224" w:rsidRDefault="009A20B2" w:rsidP="008C6224">
      <w:pPr>
        <w:pStyle w:val="Heading1"/>
        <w:rPr>
          <w:lang w:eastAsia="zh-CN"/>
        </w:rPr>
      </w:pPr>
      <w:bookmarkStart w:id="165" w:name="_Toc396212664"/>
      <w:bookmarkStart w:id="166" w:name="_Toc396830723"/>
      <w:r w:rsidRPr="002F1FF0">
        <w:rPr>
          <w:rFonts w:hint="eastAsia"/>
          <w:lang w:eastAsia="zh-CN"/>
        </w:rPr>
        <w:t>于</w:t>
      </w:r>
      <w:r w:rsidR="003804BE">
        <w:rPr>
          <w:rFonts w:hint="eastAsia"/>
          <w:lang w:eastAsia="zh-CN"/>
        </w:rPr>
        <w:t>201</w:t>
      </w:r>
      <w:r w:rsidR="003804BE">
        <w:rPr>
          <w:lang w:eastAsia="zh-CN"/>
        </w:rPr>
        <w:t>3</w:t>
      </w:r>
      <w:r w:rsidRPr="002F1FF0">
        <w:rPr>
          <w:rFonts w:hint="eastAsia"/>
          <w:lang w:eastAsia="zh-CN"/>
        </w:rPr>
        <w:t>年</w:t>
      </w:r>
      <w:r w:rsidRPr="002F1FF0">
        <w:rPr>
          <w:rFonts w:hint="eastAsia"/>
          <w:lang w:eastAsia="zh-CN"/>
        </w:rPr>
        <w:t>12</w:t>
      </w:r>
      <w:r w:rsidRPr="002F1FF0">
        <w:rPr>
          <w:rFonts w:hint="eastAsia"/>
          <w:lang w:eastAsia="zh-CN"/>
        </w:rPr>
        <w:t>月</w:t>
      </w:r>
      <w:r w:rsidRPr="002F1FF0">
        <w:rPr>
          <w:rFonts w:hint="eastAsia"/>
          <w:lang w:eastAsia="zh-CN"/>
        </w:rPr>
        <w:t>31</w:t>
      </w:r>
      <w:r w:rsidRPr="002F1FF0">
        <w:rPr>
          <w:rFonts w:hint="eastAsia"/>
          <w:lang w:eastAsia="zh-CN"/>
        </w:rPr>
        <w:t>日结束的本期现金流量表</w:t>
      </w:r>
      <w:bookmarkEnd w:id="165"/>
      <w:bookmarkEnd w:id="166"/>
    </w:p>
    <w:p w:rsidR="000904FC" w:rsidRPr="000407C8" w:rsidRDefault="000F1036" w:rsidP="006C4F05">
      <w:pPr>
        <w:rPr>
          <w:lang w:eastAsia="zh-CN"/>
        </w:rPr>
      </w:pPr>
      <w:r>
        <w:rPr>
          <w:lang w:eastAsia="zh-CN"/>
        </w:rPr>
        <w:t>118</w:t>
      </w:r>
      <w:r w:rsidR="00ED53E1" w:rsidRPr="000407C8">
        <w:rPr>
          <w:rFonts w:hint="eastAsia"/>
          <w:lang w:eastAsia="zh-CN"/>
        </w:rPr>
        <w:tab/>
      </w:r>
      <w:r w:rsidR="00BD53FE" w:rsidRPr="000407C8">
        <w:rPr>
          <w:rFonts w:hint="eastAsia"/>
          <w:lang w:eastAsia="zh-CN"/>
        </w:rPr>
        <w:t>现金流量表列明了</w:t>
      </w:r>
      <w:r w:rsidR="005F1996">
        <w:rPr>
          <w:rFonts w:hint="eastAsia"/>
          <w:lang w:eastAsia="zh-CN"/>
        </w:rPr>
        <w:t>流入</w:t>
      </w:r>
      <w:r w:rsidR="00BD53FE" w:rsidRPr="000407C8">
        <w:rPr>
          <w:rFonts w:hint="eastAsia"/>
          <w:lang w:eastAsia="zh-CN"/>
        </w:rPr>
        <w:t>现金</w:t>
      </w:r>
      <w:r w:rsidR="005F1996">
        <w:rPr>
          <w:rFonts w:hint="eastAsia"/>
          <w:lang w:eastAsia="zh-CN"/>
        </w:rPr>
        <w:t>的</w:t>
      </w:r>
      <w:r w:rsidR="00406823" w:rsidRPr="000407C8">
        <w:rPr>
          <w:rFonts w:hint="eastAsia"/>
          <w:lang w:eastAsia="zh-CN"/>
        </w:rPr>
        <w:t>来源、在本</w:t>
      </w:r>
      <w:r w:rsidR="00BD53FE" w:rsidRPr="000407C8">
        <w:rPr>
          <w:rFonts w:hint="eastAsia"/>
          <w:lang w:eastAsia="zh-CN"/>
        </w:rPr>
        <w:t>报告</w:t>
      </w:r>
      <w:r w:rsidR="00406823" w:rsidRPr="000407C8">
        <w:rPr>
          <w:rFonts w:hint="eastAsia"/>
          <w:lang w:eastAsia="zh-CN"/>
        </w:rPr>
        <w:t>期内支出现金的项目以及截至报告日期的现金余额。</w:t>
      </w:r>
    </w:p>
    <w:p w:rsidR="000904FC" w:rsidRPr="000407C8" w:rsidRDefault="000F1036" w:rsidP="006C4F05">
      <w:pPr>
        <w:rPr>
          <w:lang w:eastAsia="zh-CN"/>
        </w:rPr>
      </w:pPr>
      <w:r>
        <w:rPr>
          <w:lang w:eastAsia="zh-CN"/>
        </w:rPr>
        <w:t>119</w:t>
      </w:r>
      <w:r w:rsidR="00ED53E1" w:rsidRPr="000407C8">
        <w:rPr>
          <w:rFonts w:hint="eastAsia"/>
          <w:lang w:eastAsia="zh-CN"/>
        </w:rPr>
        <w:tab/>
      </w:r>
      <w:r w:rsidR="002869BC" w:rsidRPr="000407C8">
        <w:rPr>
          <w:rFonts w:hint="eastAsia"/>
          <w:lang w:eastAsia="zh-CN"/>
        </w:rPr>
        <w:t>与</w:t>
      </w:r>
      <w:r w:rsidR="003804BE">
        <w:rPr>
          <w:rFonts w:hint="eastAsia"/>
          <w:lang w:eastAsia="zh-CN"/>
        </w:rPr>
        <w:t>201</w:t>
      </w:r>
      <w:r w:rsidR="003804BE">
        <w:rPr>
          <w:lang w:eastAsia="zh-CN"/>
        </w:rPr>
        <w:t>2</w:t>
      </w:r>
      <w:r w:rsidR="002869BC" w:rsidRPr="000407C8">
        <w:rPr>
          <w:rFonts w:hint="eastAsia"/>
          <w:lang w:eastAsia="zh-CN"/>
        </w:rPr>
        <w:t>年的</w:t>
      </w:r>
      <w:r w:rsidR="003804BE">
        <w:rPr>
          <w:rFonts w:hint="eastAsia"/>
          <w:lang w:eastAsia="zh-CN"/>
        </w:rPr>
        <w:t>-1</w:t>
      </w:r>
      <w:r w:rsidR="003804BE">
        <w:rPr>
          <w:lang w:eastAsia="zh-CN"/>
        </w:rPr>
        <w:t xml:space="preserve"> </w:t>
      </w:r>
      <w:r w:rsidR="003804BE">
        <w:rPr>
          <w:rFonts w:hint="eastAsia"/>
          <w:lang w:eastAsia="zh-CN"/>
        </w:rPr>
        <w:t>300</w:t>
      </w:r>
      <w:r w:rsidR="003804BE">
        <w:rPr>
          <w:rFonts w:hint="eastAsia"/>
          <w:lang w:eastAsia="zh-CN"/>
        </w:rPr>
        <w:t>万瑞郎相比，</w:t>
      </w:r>
      <w:r w:rsidR="002869BC" w:rsidRPr="000407C8">
        <w:rPr>
          <w:rFonts w:hint="eastAsia"/>
          <w:lang w:eastAsia="zh-CN"/>
        </w:rPr>
        <w:t>国际电联</w:t>
      </w:r>
      <w:r w:rsidR="003804BE">
        <w:rPr>
          <w:rFonts w:hint="eastAsia"/>
          <w:lang w:eastAsia="zh-CN"/>
        </w:rPr>
        <w:t>201</w:t>
      </w:r>
      <w:r w:rsidR="003804BE">
        <w:rPr>
          <w:lang w:eastAsia="zh-CN"/>
        </w:rPr>
        <w:t>3</w:t>
      </w:r>
      <w:r w:rsidR="002869BC" w:rsidRPr="000407C8">
        <w:rPr>
          <w:rFonts w:hint="eastAsia"/>
          <w:lang w:eastAsia="zh-CN"/>
        </w:rPr>
        <w:t>年</w:t>
      </w:r>
      <w:r w:rsidR="005709FC" w:rsidRPr="000407C8">
        <w:rPr>
          <w:rFonts w:hint="eastAsia"/>
          <w:lang w:eastAsia="zh-CN"/>
        </w:rPr>
        <w:t>源自运营活动的现金流量</w:t>
      </w:r>
      <w:r w:rsidR="003804BE">
        <w:rPr>
          <w:rFonts w:hint="eastAsia"/>
          <w:lang w:eastAsia="zh-CN"/>
        </w:rPr>
        <w:t>有所</w:t>
      </w:r>
      <w:r w:rsidR="005F1996">
        <w:rPr>
          <w:rFonts w:hint="eastAsia"/>
          <w:lang w:eastAsia="zh-CN"/>
        </w:rPr>
        <w:t>提高</w:t>
      </w:r>
      <w:r w:rsidR="003804BE">
        <w:rPr>
          <w:rFonts w:hint="eastAsia"/>
          <w:lang w:eastAsia="zh-CN"/>
        </w:rPr>
        <w:t>（</w:t>
      </w:r>
      <w:r w:rsidR="003804BE">
        <w:rPr>
          <w:rFonts w:hint="eastAsia"/>
          <w:lang w:eastAsia="zh-CN"/>
        </w:rPr>
        <w:t>-910</w:t>
      </w:r>
      <w:r w:rsidR="003804BE">
        <w:rPr>
          <w:rFonts w:hint="eastAsia"/>
          <w:lang w:eastAsia="zh-CN"/>
        </w:rPr>
        <w:t>万瑞郎）。</w:t>
      </w:r>
      <w:r w:rsidR="005709FC" w:rsidRPr="000407C8">
        <w:rPr>
          <w:rFonts w:hint="eastAsia"/>
          <w:lang w:eastAsia="zh-CN"/>
        </w:rPr>
        <w:t>与</w:t>
      </w:r>
      <w:r w:rsidR="003804BE">
        <w:rPr>
          <w:rFonts w:hint="eastAsia"/>
          <w:lang w:eastAsia="zh-CN"/>
        </w:rPr>
        <w:t>201</w:t>
      </w:r>
      <w:r w:rsidR="003804BE">
        <w:rPr>
          <w:lang w:eastAsia="zh-CN"/>
        </w:rPr>
        <w:t>3</w:t>
      </w:r>
      <w:r w:rsidR="005C4DE3">
        <w:rPr>
          <w:rFonts w:hint="eastAsia"/>
          <w:lang w:eastAsia="zh-CN"/>
        </w:rPr>
        <w:t>年相同，</w:t>
      </w:r>
      <w:r w:rsidR="005709FC" w:rsidRPr="000407C8">
        <w:rPr>
          <w:rFonts w:hint="eastAsia"/>
          <w:lang w:eastAsia="zh-CN"/>
        </w:rPr>
        <w:t>20</w:t>
      </w:r>
      <w:r w:rsidR="008F59F8" w:rsidRPr="000407C8">
        <w:rPr>
          <w:rFonts w:hint="eastAsia"/>
          <w:lang w:eastAsia="zh-CN"/>
        </w:rPr>
        <w:t>1</w:t>
      </w:r>
      <w:r w:rsidR="005709FC" w:rsidRPr="000407C8">
        <w:rPr>
          <w:rFonts w:hint="eastAsia"/>
          <w:lang w:eastAsia="zh-CN"/>
        </w:rPr>
        <w:t>2</w:t>
      </w:r>
      <w:r w:rsidR="005C4DE3">
        <w:rPr>
          <w:rFonts w:hint="eastAsia"/>
          <w:lang w:eastAsia="zh-CN"/>
        </w:rPr>
        <w:t>和</w:t>
      </w:r>
      <w:r w:rsidR="005C4DE3">
        <w:rPr>
          <w:rFonts w:hint="eastAsia"/>
          <w:lang w:eastAsia="zh-CN"/>
        </w:rPr>
        <w:t>2011</w:t>
      </w:r>
      <w:r w:rsidR="00BD53FE" w:rsidRPr="000407C8">
        <w:rPr>
          <w:rFonts w:hint="eastAsia"/>
          <w:lang w:eastAsia="zh-CN"/>
        </w:rPr>
        <w:t>年</w:t>
      </w:r>
      <w:r w:rsidR="005C4DE3">
        <w:rPr>
          <w:rFonts w:hint="eastAsia"/>
          <w:lang w:eastAsia="zh-CN"/>
        </w:rPr>
        <w:t>的</w:t>
      </w:r>
      <w:r w:rsidR="005709FC" w:rsidRPr="000407C8">
        <w:rPr>
          <w:rFonts w:hint="eastAsia"/>
          <w:lang w:eastAsia="zh-CN"/>
        </w:rPr>
        <w:t>财务活动</w:t>
      </w:r>
      <w:r w:rsidR="005C4DE3">
        <w:rPr>
          <w:rFonts w:hint="eastAsia"/>
          <w:lang w:eastAsia="zh-CN"/>
        </w:rPr>
        <w:t>亦</w:t>
      </w:r>
      <w:r w:rsidR="005709FC" w:rsidRPr="000407C8">
        <w:rPr>
          <w:rFonts w:hint="eastAsia"/>
          <w:lang w:eastAsia="zh-CN"/>
        </w:rPr>
        <w:t>产生</w:t>
      </w:r>
      <w:r w:rsidR="005C4DE3">
        <w:rPr>
          <w:rFonts w:hint="eastAsia"/>
          <w:lang w:eastAsia="zh-CN"/>
        </w:rPr>
        <w:t>了负数</w:t>
      </w:r>
      <w:r w:rsidR="005709FC" w:rsidRPr="000407C8">
        <w:rPr>
          <w:rFonts w:hint="eastAsia"/>
          <w:lang w:eastAsia="zh-CN"/>
        </w:rPr>
        <w:t>现金流量</w:t>
      </w:r>
      <w:r w:rsidR="005C4DE3">
        <w:rPr>
          <w:rFonts w:hint="eastAsia"/>
          <w:lang w:eastAsia="zh-CN"/>
        </w:rPr>
        <w:t>（</w:t>
      </w:r>
      <w:r w:rsidR="005709FC" w:rsidRPr="000407C8">
        <w:rPr>
          <w:rFonts w:hint="eastAsia"/>
          <w:lang w:eastAsia="zh-CN"/>
        </w:rPr>
        <w:t>-150</w:t>
      </w:r>
      <w:r w:rsidR="005709FC" w:rsidRPr="000407C8">
        <w:rPr>
          <w:rFonts w:hint="eastAsia"/>
          <w:lang w:eastAsia="zh-CN"/>
        </w:rPr>
        <w:t>万瑞郎），主要原因是</w:t>
      </w:r>
      <w:r w:rsidR="005C4DE3">
        <w:rPr>
          <w:rFonts w:hint="eastAsia"/>
          <w:lang w:eastAsia="zh-CN"/>
        </w:rPr>
        <w:t>为</w:t>
      </w:r>
      <w:r w:rsidR="005709FC" w:rsidRPr="000407C8">
        <w:rPr>
          <w:rFonts w:hint="eastAsia"/>
          <w:lang w:eastAsia="zh-CN"/>
        </w:rPr>
        <w:t>偿还</w:t>
      </w:r>
      <w:r w:rsidR="005709FC" w:rsidRPr="000407C8">
        <w:rPr>
          <w:rFonts w:hint="eastAsia"/>
          <w:lang w:eastAsia="zh-CN"/>
        </w:rPr>
        <w:t>FIPOI</w:t>
      </w:r>
      <w:r w:rsidR="005709FC" w:rsidRPr="000407C8">
        <w:rPr>
          <w:rFonts w:hint="eastAsia"/>
          <w:lang w:eastAsia="zh-CN"/>
        </w:rPr>
        <w:t>贷款。投资活动产生的净现金流量从</w:t>
      </w:r>
      <w:r w:rsidR="005C4DE3">
        <w:rPr>
          <w:rFonts w:hint="eastAsia"/>
          <w:lang w:eastAsia="zh-CN"/>
        </w:rPr>
        <w:t>201</w:t>
      </w:r>
      <w:r w:rsidR="005C4DE3">
        <w:rPr>
          <w:lang w:eastAsia="zh-CN"/>
        </w:rPr>
        <w:t>2</w:t>
      </w:r>
      <w:r w:rsidR="005709FC" w:rsidRPr="000407C8">
        <w:rPr>
          <w:rFonts w:hint="eastAsia"/>
          <w:lang w:eastAsia="zh-CN"/>
        </w:rPr>
        <w:t>年的</w:t>
      </w:r>
      <w:r w:rsidR="005C4DE3">
        <w:rPr>
          <w:lang w:eastAsia="zh-CN"/>
        </w:rPr>
        <w:t>3 230</w:t>
      </w:r>
      <w:r w:rsidR="005C4DE3">
        <w:rPr>
          <w:rFonts w:hint="eastAsia"/>
          <w:lang w:eastAsia="zh-CN"/>
        </w:rPr>
        <w:t>万瑞郎减少</w:t>
      </w:r>
      <w:r w:rsidR="005709FC" w:rsidRPr="000407C8">
        <w:rPr>
          <w:rFonts w:hint="eastAsia"/>
          <w:lang w:eastAsia="zh-CN"/>
        </w:rPr>
        <w:t>到</w:t>
      </w:r>
      <w:r w:rsidR="005C4DE3">
        <w:rPr>
          <w:rFonts w:hint="eastAsia"/>
          <w:lang w:eastAsia="zh-CN"/>
        </w:rPr>
        <w:t>-1 960</w:t>
      </w:r>
      <w:r w:rsidR="005709FC" w:rsidRPr="000407C8">
        <w:rPr>
          <w:rFonts w:hint="eastAsia"/>
          <w:lang w:eastAsia="zh-CN"/>
        </w:rPr>
        <w:t>万瑞郎</w:t>
      </w:r>
      <w:r w:rsidR="005C4DE3">
        <w:rPr>
          <w:rFonts w:hint="eastAsia"/>
          <w:lang w:eastAsia="zh-CN"/>
        </w:rPr>
        <w:t>，这一差异</w:t>
      </w:r>
      <w:r w:rsidR="005709FC" w:rsidRPr="000407C8">
        <w:rPr>
          <w:rFonts w:hint="eastAsia"/>
          <w:lang w:eastAsia="zh-CN"/>
        </w:rPr>
        <w:t>主要是</w:t>
      </w:r>
      <w:r w:rsidR="005C4DE3">
        <w:rPr>
          <w:rFonts w:hint="eastAsia"/>
          <w:lang w:eastAsia="zh-CN"/>
        </w:rPr>
        <w:t>由于</w:t>
      </w:r>
      <w:r w:rsidR="005F1996">
        <w:rPr>
          <w:rFonts w:hint="eastAsia"/>
          <w:lang w:eastAsia="zh-CN"/>
        </w:rPr>
        <w:t>增加</w:t>
      </w:r>
      <w:r w:rsidR="005709FC" w:rsidRPr="000407C8">
        <w:rPr>
          <w:rFonts w:hint="eastAsia"/>
          <w:lang w:eastAsia="zh-CN"/>
        </w:rPr>
        <w:t>投资</w:t>
      </w:r>
      <w:r w:rsidR="005F1996">
        <w:rPr>
          <w:rFonts w:hint="eastAsia"/>
          <w:lang w:eastAsia="zh-CN"/>
        </w:rPr>
        <w:t>、扩大</w:t>
      </w:r>
      <w:r w:rsidR="005C4DE3">
        <w:rPr>
          <w:rFonts w:hint="eastAsia"/>
          <w:lang w:eastAsia="zh-CN"/>
        </w:rPr>
        <w:t>财产</w:t>
      </w:r>
      <w:r w:rsidR="005F1996">
        <w:rPr>
          <w:rFonts w:hint="eastAsia"/>
          <w:lang w:eastAsia="zh-CN"/>
        </w:rPr>
        <w:t>、固定资产</w:t>
      </w:r>
      <w:r w:rsidR="005C4DE3">
        <w:rPr>
          <w:rFonts w:hint="eastAsia"/>
          <w:lang w:eastAsia="zh-CN"/>
        </w:rPr>
        <w:t>和设备的购买造成的。</w:t>
      </w:r>
    </w:p>
    <w:p w:rsidR="000904FC" w:rsidRPr="008E70B0" w:rsidRDefault="000F1036" w:rsidP="006C4F05">
      <w:pPr>
        <w:rPr>
          <w:lang w:eastAsia="zh-CN"/>
        </w:rPr>
      </w:pPr>
      <w:r>
        <w:rPr>
          <w:lang w:eastAsia="zh-CN"/>
        </w:rPr>
        <w:t>120</w:t>
      </w:r>
      <w:r w:rsidR="00ED53E1" w:rsidRPr="000407C8">
        <w:rPr>
          <w:rFonts w:hint="eastAsia"/>
          <w:lang w:eastAsia="zh-CN"/>
        </w:rPr>
        <w:tab/>
      </w:r>
      <w:r w:rsidR="00114F3B">
        <w:rPr>
          <w:rFonts w:hint="eastAsia"/>
          <w:lang w:eastAsia="zh-CN"/>
        </w:rPr>
        <w:t>201</w:t>
      </w:r>
      <w:r w:rsidR="00114F3B">
        <w:rPr>
          <w:lang w:eastAsia="zh-CN"/>
        </w:rPr>
        <w:t>3</w:t>
      </w:r>
      <w:r w:rsidR="00464033" w:rsidRPr="000407C8">
        <w:rPr>
          <w:rFonts w:hint="eastAsia"/>
          <w:lang w:eastAsia="zh-CN"/>
        </w:rPr>
        <w:t>年，现金和现金等价物净</w:t>
      </w:r>
      <w:r w:rsidR="005F1996">
        <w:rPr>
          <w:rFonts w:hint="eastAsia"/>
          <w:lang w:eastAsia="zh-CN"/>
        </w:rPr>
        <w:t>收益</w:t>
      </w:r>
      <w:r w:rsidR="00464033" w:rsidRPr="000407C8">
        <w:rPr>
          <w:rFonts w:hint="eastAsia"/>
          <w:lang w:eastAsia="zh-CN"/>
        </w:rPr>
        <w:t>增加了</w:t>
      </w:r>
      <w:r w:rsidR="00114F3B">
        <w:rPr>
          <w:lang w:eastAsia="zh-CN"/>
        </w:rPr>
        <w:t>2 020</w:t>
      </w:r>
      <w:r w:rsidR="00114F3B">
        <w:rPr>
          <w:rFonts w:hint="eastAsia"/>
          <w:lang w:eastAsia="zh-CN"/>
        </w:rPr>
        <w:t>万瑞郎。</w:t>
      </w:r>
      <w:r w:rsidR="00464033" w:rsidRPr="000407C8">
        <w:rPr>
          <w:rFonts w:hint="eastAsia"/>
          <w:lang w:eastAsia="zh-CN"/>
        </w:rPr>
        <w:t>我们通过抽查</w:t>
      </w:r>
      <w:r w:rsidR="005F1996">
        <w:rPr>
          <w:rFonts w:hint="eastAsia"/>
          <w:lang w:eastAsia="zh-CN"/>
        </w:rPr>
        <w:t>一些</w:t>
      </w:r>
      <w:r w:rsidR="00464033" w:rsidRPr="000407C8">
        <w:rPr>
          <w:rFonts w:hint="eastAsia"/>
          <w:lang w:eastAsia="zh-CN"/>
        </w:rPr>
        <w:t>账目</w:t>
      </w:r>
      <w:r w:rsidR="005F1996">
        <w:rPr>
          <w:rFonts w:hint="eastAsia"/>
          <w:lang w:eastAsia="zh-CN"/>
        </w:rPr>
        <w:t>的</w:t>
      </w:r>
      <w:r w:rsidR="00464033" w:rsidRPr="000407C8">
        <w:rPr>
          <w:rFonts w:hint="eastAsia"/>
          <w:lang w:eastAsia="zh-CN"/>
        </w:rPr>
        <w:t>样本检查了相关条目</w:t>
      </w:r>
      <w:r w:rsidR="005F1996">
        <w:rPr>
          <w:rFonts w:hint="eastAsia"/>
          <w:lang w:eastAsia="zh-CN"/>
        </w:rPr>
        <w:t>。</w:t>
      </w:r>
      <w:r w:rsidR="00464033" w:rsidRPr="000407C8">
        <w:rPr>
          <w:rFonts w:hint="eastAsia"/>
          <w:lang w:eastAsia="zh-CN"/>
        </w:rPr>
        <w:t>结果表明，被抽查的所有交易均有</w:t>
      </w:r>
      <w:r w:rsidR="005F1996">
        <w:rPr>
          <w:rFonts w:hint="eastAsia"/>
          <w:lang w:eastAsia="zh-CN"/>
        </w:rPr>
        <w:t>附属票据</w:t>
      </w:r>
      <w:r w:rsidR="00464033" w:rsidRPr="000407C8">
        <w:rPr>
          <w:rFonts w:hint="eastAsia"/>
          <w:lang w:eastAsia="zh-CN"/>
        </w:rPr>
        <w:t>，因此现金流量报表得到核实和确认。</w:t>
      </w:r>
    </w:p>
    <w:p w:rsidR="000904FC" w:rsidRPr="008C6224" w:rsidRDefault="000F5477" w:rsidP="008C6224">
      <w:pPr>
        <w:pStyle w:val="Heading1"/>
        <w:rPr>
          <w:lang w:eastAsia="zh-CN"/>
        </w:rPr>
      </w:pPr>
      <w:bookmarkStart w:id="167" w:name="_Toc396212665"/>
      <w:bookmarkStart w:id="168" w:name="_Toc396830724"/>
      <w:r w:rsidRPr="002F1FF0">
        <w:rPr>
          <w:rFonts w:hint="eastAsia"/>
          <w:lang w:eastAsia="zh-CN"/>
        </w:rPr>
        <w:t>职员退休和福利基金</w:t>
      </w:r>
      <w:bookmarkEnd w:id="167"/>
      <w:bookmarkEnd w:id="168"/>
    </w:p>
    <w:p w:rsidR="000F1036" w:rsidRDefault="000F1036" w:rsidP="006C4F05">
      <w:pPr>
        <w:rPr>
          <w:lang w:eastAsia="zh-CN"/>
        </w:rPr>
      </w:pPr>
      <w:r>
        <w:rPr>
          <w:lang w:eastAsia="zh-CN"/>
        </w:rPr>
        <w:t>121</w:t>
      </w:r>
      <w:r w:rsidR="00ED53E1" w:rsidRPr="000407C8">
        <w:rPr>
          <w:rFonts w:hint="eastAsia"/>
          <w:lang w:eastAsia="zh-CN"/>
        </w:rPr>
        <w:tab/>
      </w:r>
      <w:r w:rsidR="00EC5186" w:rsidRPr="000407C8">
        <w:rPr>
          <w:rFonts w:hint="eastAsia"/>
          <w:lang w:eastAsia="zh-CN"/>
        </w:rPr>
        <w:t>国际电联财务工作报告</w:t>
      </w:r>
      <w:r w:rsidR="00AD5A7A" w:rsidRPr="000407C8">
        <w:rPr>
          <w:rFonts w:hint="eastAsia"/>
          <w:lang w:eastAsia="zh-CN"/>
        </w:rPr>
        <w:t>附件</w:t>
      </w:r>
      <w:r w:rsidR="00AD5A7A" w:rsidRPr="000407C8">
        <w:rPr>
          <w:rFonts w:hint="eastAsia"/>
          <w:lang w:eastAsia="zh-CN"/>
        </w:rPr>
        <w:t>B2</w:t>
      </w:r>
      <w:r w:rsidR="00AD5A7A" w:rsidRPr="000407C8">
        <w:rPr>
          <w:rFonts w:hint="eastAsia"/>
          <w:lang w:eastAsia="zh-CN"/>
        </w:rPr>
        <w:t>报告的基金有三个，</w:t>
      </w:r>
      <w:r w:rsidR="00EC5186" w:rsidRPr="000407C8">
        <w:rPr>
          <w:rFonts w:hint="eastAsia"/>
          <w:lang w:eastAsia="zh-CN"/>
        </w:rPr>
        <w:t>即</w:t>
      </w:r>
      <w:r w:rsidR="00AD5A7A" w:rsidRPr="000F1036">
        <w:rPr>
          <w:rFonts w:ascii="STKaiti" w:eastAsia="STKaiti" w:hAnsi="STKaiti" w:hint="eastAsia"/>
          <w:lang w:eastAsia="zh-CN"/>
        </w:rPr>
        <w:t>“储备与补充基金”</w:t>
      </w:r>
      <w:r w:rsidR="00AD5A7A" w:rsidRPr="000407C8">
        <w:rPr>
          <w:rFonts w:hint="eastAsia"/>
          <w:lang w:eastAsia="zh-CN"/>
        </w:rPr>
        <w:t>（总资产为</w:t>
      </w:r>
      <w:r w:rsidR="00AD5A7A" w:rsidRPr="000407C8">
        <w:rPr>
          <w:rFonts w:hint="eastAsia"/>
          <w:lang w:eastAsia="zh-CN"/>
        </w:rPr>
        <w:t>630</w:t>
      </w:r>
      <w:r w:rsidR="00AD5A7A" w:rsidRPr="000407C8">
        <w:rPr>
          <w:rFonts w:hint="eastAsia"/>
          <w:lang w:eastAsia="zh-CN"/>
        </w:rPr>
        <w:t>万瑞郎）、</w:t>
      </w:r>
      <w:r w:rsidR="00AD5A7A" w:rsidRPr="000F1036">
        <w:rPr>
          <w:rFonts w:ascii="STKaiti" w:eastAsia="STKaiti" w:hAnsi="STKaiti" w:hint="eastAsia"/>
          <w:lang w:eastAsia="zh-CN"/>
        </w:rPr>
        <w:t>“公积金”</w:t>
      </w:r>
      <w:r w:rsidR="00AD5A7A" w:rsidRPr="000407C8">
        <w:rPr>
          <w:rFonts w:hint="eastAsia"/>
          <w:lang w:eastAsia="zh-CN"/>
        </w:rPr>
        <w:t>（总资产为</w:t>
      </w:r>
      <w:r w:rsidR="00AD5A7A" w:rsidRPr="000407C8">
        <w:rPr>
          <w:rFonts w:hint="eastAsia"/>
          <w:lang w:eastAsia="zh-CN"/>
        </w:rPr>
        <w:t>150</w:t>
      </w:r>
      <w:r w:rsidR="00AD5A7A" w:rsidRPr="000407C8">
        <w:rPr>
          <w:rFonts w:hint="eastAsia"/>
          <w:lang w:eastAsia="zh-CN"/>
        </w:rPr>
        <w:t>万瑞郎）和</w:t>
      </w:r>
      <w:r w:rsidR="00AD5A7A" w:rsidRPr="000F1036">
        <w:rPr>
          <w:rFonts w:ascii="STKaiti" w:eastAsia="STKaiti" w:hAnsi="STKaiti" w:hint="eastAsia"/>
          <w:lang w:eastAsia="zh-CN"/>
        </w:rPr>
        <w:t>“援助基金</w:t>
      </w:r>
      <w:r w:rsidR="00DC3D70" w:rsidRPr="000F1036">
        <w:rPr>
          <w:rFonts w:ascii="STKaiti" w:eastAsia="STKaiti" w:hAnsi="STKaiti" w:hint="eastAsia"/>
          <w:lang w:eastAsia="zh-CN"/>
        </w:rPr>
        <w:t>”</w:t>
      </w:r>
      <w:r w:rsidR="00DC3D70" w:rsidRPr="000407C8">
        <w:rPr>
          <w:rFonts w:hint="eastAsia"/>
          <w:lang w:eastAsia="zh-CN"/>
        </w:rPr>
        <w:t>（总资产为</w:t>
      </w:r>
      <w:r w:rsidR="00DC3D70" w:rsidRPr="000407C8">
        <w:rPr>
          <w:rFonts w:hint="eastAsia"/>
          <w:lang w:eastAsia="zh-CN"/>
        </w:rPr>
        <w:t>20</w:t>
      </w:r>
      <w:r w:rsidR="00DC3D70" w:rsidRPr="000407C8">
        <w:rPr>
          <w:rFonts w:hint="eastAsia"/>
          <w:lang w:eastAsia="zh-CN"/>
        </w:rPr>
        <w:t>万瑞郎）。</w:t>
      </w:r>
    </w:p>
    <w:p w:rsidR="000904FC" w:rsidRDefault="000F1036" w:rsidP="006C4F05">
      <w:pPr>
        <w:rPr>
          <w:lang w:eastAsia="zh-CN"/>
        </w:rPr>
      </w:pPr>
      <w:proofErr w:type="gramStart"/>
      <w:r>
        <w:rPr>
          <w:lang w:eastAsia="zh-CN"/>
        </w:rPr>
        <w:t>122</w:t>
      </w:r>
      <w:r>
        <w:rPr>
          <w:lang w:eastAsia="zh-CN"/>
        </w:rPr>
        <w:tab/>
      </w:r>
      <w:r w:rsidR="00DC3D70" w:rsidRPr="000407C8">
        <w:rPr>
          <w:rFonts w:hint="eastAsia"/>
          <w:lang w:eastAsia="zh-CN"/>
        </w:rPr>
        <w:t>我们对这三项基金及其中的交易进行了审计，未发现任何错误和</w:t>
      </w:r>
      <w:r w:rsidR="00DC3D70" w:rsidRPr="000407C8">
        <w:rPr>
          <w:rFonts w:hint="eastAsia"/>
          <w:lang w:eastAsia="zh-CN"/>
        </w:rPr>
        <w:t>/</w:t>
      </w:r>
      <w:r w:rsidR="00DC3D70" w:rsidRPr="000407C8">
        <w:rPr>
          <w:rFonts w:hint="eastAsia"/>
          <w:lang w:eastAsia="zh-CN"/>
        </w:rPr>
        <w:t>或</w:t>
      </w:r>
      <w:r w:rsidR="00EC5186" w:rsidRPr="000407C8">
        <w:rPr>
          <w:rFonts w:hint="eastAsia"/>
          <w:lang w:eastAsia="zh-CN"/>
        </w:rPr>
        <w:t>错报</w:t>
      </w:r>
      <w:r w:rsidR="00DC3D70" w:rsidRPr="000407C8">
        <w:rPr>
          <w:rFonts w:hint="eastAsia"/>
          <w:lang w:eastAsia="zh-CN"/>
        </w:rPr>
        <w:t>。</w:t>
      </w:r>
      <w:proofErr w:type="gramEnd"/>
    </w:p>
    <w:p w:rsidR="000F1036" w:rsidRDefault="000F1036" w:rsidP="006C4F05">
      <w:pPr>
        <w:rPr>
          <w:lang w:eastAsia="zh-CN"/>
        </w:rPr>
      </w:pPr>
      <w:r>
        <w:rPr>
          <w:lang w:eastAsia="zh-CN"/>
        </w:rPr>
        <w:t>123</w:t>
      </w:r>
      <w:r>
        <w:rPr>
          <w:lang w:eastAsia="zh-CN"/>
        </w:rPr>
        <w:tab/>
      </w:r>
      <w:r w:rsidR="001776C9">
        <w:rPr>
          <w:rFonts w:hint="eastAsia"/>
          <w:lang w:eastAsia="zh-CN"/>
        </w:rPr>
        <w:t>我们认为</w:t>
      </w:r>
      <w:r w:rsidR="005F1996">
        <w:rPr>
          <w:rFonts w:hint="eastAsia"/>
          <w:lang w:eastAsia="zh-CN"/>
        </w:rPr>
        <w:t>，</w:t>
      </w:r>
      <w:r w:rsidR="001776C9">
        <w:rPr>
          <w:rFonts w:hint="eastAsia"/>
          <w:lang w:eastAsia="zh-CN"/>
        </w:rPr>
        <w:t>证实受益人是否生存以及暂停和取消养恤金待遇的程序比较缓慢。在</w:t>
      </w:r>
      <w:r w:rsidR="005F1996">
        <w:rPr>
          <w:rFonts w:hint="eastAsia"/>
          <w:lang w:eastAsia="zh-CN"/>
        </w:rPr>
        <w:t>一个</w:t>
      </w:r>
      <w:r w:rsidR="001776C9">
        <w:rPr>
          <w:rFonts w:hint="eastAsia"/>
          <w:lang w:eastAsia="zh-CN"/>
        </w:rPr>
        <w:t>具体案例中，我们发现在</w:t>
      </w:r>
      <w:r w:rsidR="001776C9">
        <w:rPr>
          <w:rFonts w:hint="eastAsia"/>
          <w:lang w:eastAsia="zh-CN"/>
        </w:rPr>
        <w:t>2011</w:t>
      </w:r>
      <w:r w:rsidR="001776C9">
        <w:rPr>
          <w:rFonts w:hint="eastAsia"/>
          <w:lang w:eastAsia="zh-CN"/>
        </w:rPr>
        <w:t>年</w:t>
      </w:r>
      <w:r w:rsidR="001776C9">
        <w:rPr>
          <w:rFonts w:hint="eastAsia"/>
          <w:lang w:eastAsia="zh-CN"/>
        </w:rPr>
        <w:t>12</w:t>
      </w:r>
      <w:r w:rsidR="001776C9">
        <w:rPr>
          <w:rFonts w:hint="eastAsia"/>
          <w:lang w:eastAsia="zh-CN"/>
        </w:rPr>
        <w:t>月</w:t>
      </w:r>
      <w:r w:rsidR="001776C9">
        <w:rPr>
          <w:rFonts w:hint="eastAsia"/>
          <w:lang w:eastAsia="zh-CN"/>
        </w:rPr>
        <w:t>15</w:t>
      </w:r>
      <w:r w:rsidR="001776C9">
        <w:rPr>
          <w:rFonts w:hint="eastAsia"/>
          <w:lang w:eastAsia="zh-CN"/>
        </w:rPr>
        <w:t>日经过本程序第一步（“</w:t>
      </w:r>
      <w:r w:rsidR="001776C9" w:rsidRPr="001776C9">
        <w:rPr>
          <w:rFonts w:asciiTheme="minorHAnsi" w:eastAsia="STKaiti" w:hAnsiTheme="minorHAnsi"/>
          <w:lang w:eastAsia="zh-CN"/>
        </w:rPr>
        <w:t>证明</w:t>
      </w:r>
      <w:r w:rsidR="001776C9" w:rsidRPr="001776C9">
        <w:rPr>
          <w:rFonts w:asciiTheme="minorHAnsi" w:eastAsia="STKaiti" w:hAnsiTheme="minorHAnsi"/>
          <w:lang w:eastAsia="zh-CN"/>
        </w:rPr>
        <w:t xml:space="preserve"> – </w:t>
      </w:r>
      <w:r w:rsidR="001776C9" w:rsidRPr="001776C9">
        <w:rPr>
          <w:rFonts w:asciiTheme="minorHAnsi" w:eastAsia="STKaiti" w:hAnsiTheme="minorHAnsi"/>
          <w:lang w:eastAsia="zh-CN"/>
        </w:rPr>
        <w:t>生命证据</w:t>
      </w:r>
      <w:r w:rsidR="001776C9">
        <w:rPr>
          <w:rFonts w:hint="eastAsia"/>
          <w:lang w:eastAsia="zh-CN"/>
        </w:rPr>
        <w:t>”）得出否定结果后，</w:t>
      </w:r>
      <w:r w:rsidR="001776C9">
        <w:rPr>
          <w:rFonts w:hint="eastAsia"/>
          <w:lang w:eastAsia="zh-CN"/>
        </w:rPr>
        <w:t>2013</w:t>
      </w:r>
      <w:r w:rsidR="001776C9">
        <w:rPr>
          <w:rFonts w:hint="eastAsia"/>
          <w:lang w:eastAsia="zh-CN"/>
        </w:rPr>
        <w:t>年依然记录了每月付款</w:t>
      </w:r>
      <w:r w:rsidR="005F1996">
        <w:rPr>
          <w:rFonts w:hint="eastAsia"/>
          <w:lang w:eastAsia="zh-CN"/>
        </w:rPr>
        <w:t>（</w:t>
      </w:r>
      <w:r w:rsidR="001776C9">
        <w:rPr>
          <w:rFonts w:hint="eastAsia"/>
          <w:lang w:eastAsia="zh-CN"/>
        </w:rPr>
        <w:t>尽管因受到阻截没有发出</w:t>
      </w:r>
      <w:r w:rsidR="005F1996">
        <w:rPr>
          <w:rFonts w:hint="eastAsia"/>
          <w:lang w:eastAsia="zh-CN"/>
        </w:rPr>
        <w:t>）</w:t>
      </w:r>
      <w:r w:rsidR="001776C9">
        <w:rPr>
          <w:rFonts w:hint="eastAsia"/>
          <w:lang w:eastAsia="zh-CN"/>
        </w:rPr>
        <w:t>。</w:t>
      </w:r>
    </w:p>
    <w:p w:rsidR="000904FC" w:rsidRDefault="000F1036" w:rsidP="009672F0">
      <w:pPr>
        <w:rPr>
          <w:lang w:eastAsia="zh-CN"/>
        </w:rPr>
      </w:pPr>
      <w:r>
        <w:rPr>
          <w:lang w:eastAsia="zh-CN"/>
        </w:rPr>
        <w:t>124</w:t>
      </w:r>
      <w:r w:rsidR="00ED53E1" w:rsidRPr="000407C8">
        <w:rPr>
          <w:rFonts w:hint="eastAsia"/>
          <w:lang w:eastAsia="zh-CN"/>
        </w:rPr>
        <w:tab/>
      </w:r>
      <w:r w:rsidR="005F1996">
        <w:rPr>
          <w:rFonts w:hint="eastAsia"/>
          <w:lang w:eastAsia="zh-CN"/>
        </w:rPr>
        <w:t>根据</w:t>
      </w:r>
      <w:r w:rsidR="005F1996">
        <w:rPr>
          <w:rFonts w:hint="eastAsia"/>
          <w:lang w:eastAsia="zh-CN"/>
        </w:rPr>
        <w:t>2010</w:t>
      </w:r>
      <w:r w:rsidR="005F1996">
        <w:rPr>
          <w:rFonts w:hint="eastAsia"/>
          <w:lang w:eastAsia="zh-CN"/>
        </w:rPr>
        <w:t>年进行的精算，</w:t>
      </w:r>
      <w:r w:rsidR="00696757" w:rsidRPr="000407C8">
        <w:rPr>
          <w:rFonts w:hint="eastAsia"/>
          <w:lang w:eastAsia="zh-CN"/>
        </w:rPr>
        <w:t>负债（</w:t>
      </w:r>
      <w:r w:rsidR="00696757" w:rsidRPr="000F1036">
        <w:rPr>
          <w:rFonts w:ascii="STKaiti" w:eastAsia="STKaiti" w:hAnsi="STKaiti" w:hint="eastAsia"/>
          <w:lang w:eastAsia="zh-CN"/>
        </w:rPr>
        <w:t>“</w:t>
      </w:r>
      <w:r w:rsidR="004B4769">
        <w:rPr>
          <w:rFonts w:ascii="STKaiti" w:eastAsia="STKaiti" w:hAnsi="STKaiti" w:hint="eastAsia"/>
          <w:lang w:eastAsia="zh-CN"/>
        </w:rPr>
        <w:t>职员</w:t>
      </w:r>
      <w:r w:rsidR="00696757" w:rsidRPr="000F1036">
        <w:rPr>
          <w:rFonts w:ascii="STKaiti" w:eastAsia="STKaiti" w:hAnsi="STKaiti" w:hint="eastAsia"/>
          <w:lang w:eastAsia="zh-CN"/>
        </w:rPr>
        <w:t>福利”</w:t>
      </w:r>
      <w:r w:rsidR="00696757" w:rsidRPr="000407C8">
        <w:rPr>
          <w:rFonts w:hint="eastAsia"/>
          <w:lang w:eastAsia="zh-CN"/>
        </w:rPr>
        <w:t>项下）中</w:t>
      </w:r>
      <w:r w:rsidR="00696757" w:rsidRPr="000F1036">
        <w:rPr>
          <w:rFonts w:ascii="STKaiti" w:eastAsia="STKaiti" w:hAnsi="STKaiti" w:hint="eastAsia"/>
          <w:lang w:eastAsia="zh-CN"/>
        </w:rPr>
        <w:t>“储备与补充基金”</w:t>
      </w:r>
      <w:r w:rsidR="00696757" w:rsidRPr="000407C8">
        <w:rPr>
          <w:rFonts w:hint="eastAsia"/>
          <w:lang w:eastAsia="zh-CN"/>
        </w:rPr>
        <w:t>和</w:t>
      </w:r>
      <w:r w:rsidR="00696757" w:rsidRPr="000F1036">
        <w:rPr>
          <w:rFonts w:ascii="STKaiti" w:eastAsia="STKaiti" w:hAnsi="STKaiti" w:hint="eastAsia"/>
          <w:lang w:eastAsia="zh-CN"/>
        </w:rPr>
        <w:t>“公积金”</w:t>
      </w:r>
      <w:r w:rsidR="00696757" w:rsidRPr="000407C8">
        <w:rPr>
          <w:rFonts w:hint="eastAsia"/>
          <w:lang w:eastAsia="zh-CN"/>
        </w:rPr>
        <w:t>中分别记录</w:t>
      </w:r>
      <w:r w:rsidR="00696757" w:rsidRPr="00871784">
        <w:rPr>
          <w:rFonts w:hint="eastAsia"/>
          <w:lang w:eastAsia="zh-CN"/>
        </w:rPr>
        <w:t>了</w:t>
      </w:r>
      <w:r w:rsidR="00696757" w:rsidRPr="00871784">
        <w:rPr>
          <w:rFonts w:hint="eastAsia"/>
          <w:lang w:eastAsia="zh-CN"/>
        </w:rPr>
        <w:t>54</w:t>
      </w:r>
      <w:r w:rsidR="00557F50" w:rsidRPr="00871784">
        <w:rPr>
          <w:rFonts w:hint="eastAsia"/>
          <w:lang w:eastAsia="zh-CN"/>
        </w:rPr>
        <w:t xml:space="preserve"> </w:t>
      </w:r>
      <w:r w:rsidR="00696757" w:rsidRPr="00871784">
        <w:rPr>
          <w:rFonts w:hint="eastAsia"/>
          <w:lang w:eastAsia="zh-CN"/>
        </w:rPr>
        <w:t>000</w:t>
      </w:r>
      <w:r w:rsidR="00696757" w:rsidRPr="00871784">
        <w:rPr>
          <w:rFonts w:hint="eastAsia"/>
          <w:lang w:eastAsia="zh-CN"/>
        </w:rPr>
        <w:t>瑞郎和</w:t>
      </w:r>
      <w:r w:rsidR="00696757" w:rsidRPr="00871784">
        <w:rPr>
          <w:rFonts w:hint="eastAsia"/>
          <w:lang w:eastAsia="zh-CN"/>
        </w:rPr>
        <w:t>36</w:t>
      </w:r>
      <w:r w:rsidR="00557F50" w:rsidRPr="00871784">
        <w:rPr>
          <w:rFonts w:hint="eastAsia"/>
          <w:lang w:eastAsia="zh-CN"/>
        </w:rPr>
        <w:t xml:space="preserve"> </w:t>
      </w:r>
      <w:r w:rsidR="00696757" w:rsidRPr="00871784">
        <w:rPr>
          <w:rFonts w:hint="eastAsia"/>
          <w:lang w:eastAsia="zh-CN"/>
        </w:rPr>
        <w:t>000</w:t>
      </w:r>
      <w:r w:rsidR="00696757" w:rsidRPr="00871784">
        <w:rPr>
          <w:rFonts w:hint="eastAsia"/>
          <w:lang w:eastAsia="zh-CN"/>
        </w:rPr>
        <w:t>瑞郎的精算准备金</w:t>
      </w:r>
      <w:r w:rsidR="005F1996">
        <w:rPr>
          <w:rFonts w:hint="eastAsia"/>
          <w:lang w:eastAsia="zh-CN"/>
        </w:rPr>
        <w:t>。</w:t>
      </w:r>
    </w:p>
    <w:p w:rsidR="000F1036" w:rsidRPr="000F1036" w:rsidRDefault="000F1036" w:rsidP="006C4F05">
      <w:pPr>
        <w:rPr>
          <w:lang w:eastAsia="zh-CN"/>
        </w:rPr>
      </w:pPr>
      <w:r>
        <w:rPr>
          <w:lang w:eastAsia="zh-CN"/>
        </w:rPr>
        <w:t>125</w:t>
      </w:r>
      <w:r>
        <w:rPr>
          <w:lang w:eastAsia="zh-CN"/>
        </w:rPr>
        <w:tab/>
      </w:r>
      <w:r w:rsidR="009529D7">
        <w:rPr>
          <w:rFonts w:hint="eastAsia"/>
          <w:lang w:eastAsia="zh-CN"/>
        </w:rPr>
        <w:t>去年，按照前任的做法，考虑到这些准备金</w:t>
      </w:r>
      <w:r w:rsidR="005F1996">
        <w:rPr>
          <w:rFonts w:hint="eastAsia"/>
          <w:lang w:eastAsia="zh-CN"/>
        </w:rPr>
        <w:t>相对于</w:t>
      </w:r>
      <w:r w:rsidR="009114B3">
        <w:rPr>
          <w:rFonts w:hint="eastAsia"/>
          <w:lang w:eastAsia="zh-CN"/>
        </w:rPr>
        <w:t>资产的</w:t>
      </w:r>
      <w:r w:rsidR="005F1996">
        <w:rPr>
          <w:rFonts w:hint="eastAsia"/>
          <w:lang w:eastAsia="zh-CN"/>
        </w:rPr>
        <w:t>价值</w:t>
      </w:r>
      <w:r w:rsidR="009114B3">
        <w:rPr>
          <w:rFonts w:hint="eastAsia"/>
          <w:lang w:eastAsia="zh-CN"/>
        </w:rPr>
        <w:t>，我们建议（</w:t>
      </w:r>
      <w:r w:rsidR="009114B3">
        <w:rPr>
          <w:rFonts w:hint="eastAsia"/>
          <w:lang w:eastAsia="zh-CN"/>
        </w:rPr>
        <w:t>2012</w:t>
      </w:r>
      <w:r w:rsidR="009114B3">
        <w:rPr>
          <w:rFonts w:hint="eastAsia"/>
          <w:lang w:eastAsia="zh-CN"/>
        </w:rPr>
        <w:t>年建议</w:t>
      </w:r>
      <w:r w:rsidR="009114B3">
        <w:rPr>
          <w:rFonts w:hint="eastAsia"/>
          <w:lang w:eastAsia="zh-CN"/>
        </w:rPr>
        <w:t>11</w:t>
      </w:r>
      <w:r w:rsidR="009114B3">
        <w:rPr>
          <w:rFonts w:hint="eastAsia"/>
          <w:lang w:eastAsia="zh-CN"/>
        </w:rPr>
        <w:t>）每</w:t>
      </w:r>
      <w:r w:rsidR="009114B3">
        <w:rPr>
          <w:rFonts w:hint="eastAsia"/>
          <w:lang w:eastAsia="zh-CN"/>
        </w:rPr>
        <w:t>5</w:t>
      </w:r>
      <w:r w:rsidR="009114B3">
        <w:rPr>
          <w:rFonts w:hint="eastAsia"/>
          <w:lang w:eastAsia="zh-CN"/>
        </w:rPr>
        <w:t>年进行一次精算审议。</w:t>
      </w:r>
    </w:p>
    <w:p w:rsidR="000F1036" w:rsidRPr="00D43101" w:rsidRDefault="000F1036" w:rsidP="006C4F05">
      <w:pPr>
        <w:rPr>
          <w:lang w:eastAsia="zh-CN"/>
        </w:rPr>
      </w:pPr>
      <w:r w:rsidRPr="000F1036">
        <w:rPr>
          <w:lang w:eastAsia="zh-CN"/>
        </w:rPr>
        <w:t>126</w:t>
      </w:r>
      <w:r w:rsidRPr="000F1036">
        <w:rPr>
          <w:lang w:eastAsia="zh-CN"/>
        </w:rPr>
        <w:tab/>
      </w:r>
      <w:r w:rsidR="009114B3">
        <w:rPr>
          <w:rFonts w:hint="eastAsia"/>
          <w:lang w:eastAsia="zh-CN"/>
        </w:rPr>
        <w:t>我们承认，秘书长去年责成</w:t>
      </w:r>
      <w:r w:rsidR="005F1996">
        <w:rPr>
          <w:rFonts w:hint="eastAsia"/>
          <w:lang w:eastAsia="zh-CN"/>
        </w:rPr>
        <w:t>财务资源管理部</w:t>
      </w:r>
      <w:r w:rsidR="009114B3">
        <w:rPr>
          <w:rFonts w:hint="eastAsia"/>
          <w:lang w:val="en-US" w:eastAsia="zh-CN"/>
        </w:rPr>
        <w:t>于</w:t>
      </w:r>
      <w:r w:rsidR="009114B3">
        <w:rPr>
          <w:rFonts w:hint="eastAsia"/>
          <w:lang w:val="en-US" w:eastAsia="zh-CN"/>
        </w:rPr>
        <w:t>2015</w:t>
      </w:r>
      <w:r w:rsidR="009114B3">
        <w:rPr>
          <w:rFonts w:hint="eastAsia"/>
          <w:lang w:val="en-US" w:eastAsia="zh-CN"/>
        </w:rPr>
        <w:t>年</w:t>
      </w:r>
      <w:r w:rsidR="005F1996">
        <w:rPr>
          <w:rFonts w:hint="eastAsia"/>
          <w:lang w:val="en-US" w:eastAsia="zh-CN"/>
        </w:rPr>
        <w:t>开展</w:t>
      </w:r>
      <w:r w:rsidR="009114B3">
        <w:rPr>
          <w:rFonts w:hint="eastAsia"/>
          <w:lang w:val="en-US" w:eastAsia="zh-CN"/>
        </w:rPr>
        <w:t>一次</w:t>
      </w:r>
      <w:r w:rsidR="005F1996">
        <w:rPr>
          <w:rFonts w:hint="eastAsia"/>
          <w:lang w:val="en-US" w:eastAsia="zh-CN"/>
        </w:rPr>
        <w:t>有关抚恤基金</w:t>
      </w:r>
      <w:r w:rsidR="009114B3">
        <w:rPr>
          <w:rFonts w:hint="eastAsia"/>
          <w:lang w:val="en-US" w:eastAsia="zh-CN"/>
        </w:rPr>
        <w:t>的新精算研究。我们将关注此建议的进一步落实情况。</w:t>
      </w:r>
    </w:p>
    <w:p w:rsidR="000904FC" w:rsidRPr="008C6224" w:rsidRDefault="00E70C7B" w:rsidP="008C6224">
      <w:pPr>
        <w:pStyle w:val="Heading1"/>
        <w:rPr>
          <w:lang w:eastAsia="zh-CN"/>
        </w:rPr>
      </w:pPr>
      <w:bookmarkStart w:id="169" w:name="_Toc396212666"/>
      <w:bookmarkStart w:id="170" w:name="_Toc396830725"/>
      <w:r w:rsidRPr="002F1FF0">
        <w:rPr>
          <w:rFonts w:hint="eastAsia"/>
          <w:lang w:eastAsia="zh-CN"/>
        </w:rPr>
        <w:t>联合国开发计划署（</w:t>
      </w:r>
      <w:r w:rsidRPr="002F1FF0">
        <w:rPr>
          <w:rFonts w:hint="eastAsia"/>
          <w:lang w:eastAsia="zh-CN"/>
        </w:rPr>
        <w:t>UNDP</w:t>
      </w:r>
      <w:r w:rsidRPr="002F1FF0">
        <w:rPr>
          <w:rFonts w:hint="eastAsia"/>
          <w:lang w:eastAsia="zh-CN"/>
        </w:rPr>
        <w:t>）、信息通信技术发展基金（</w:t>
      </w:r>
      <w:r w:rsidRPr="002F1FF0">
        <w:rPr>
          <w:lang w:eastAsia="zh-CN"/>
        </w:rPr>
        <w:t>ICT-DF</w:t>
      </w:r>
      <w:r w:rsidRPr="002F1FF0">
        <w:rPr>
          <w:rFonts w:hint="eastAsia"/>
          <w:lang w:eastAsia="zh-CN"/>
        </w:rPr>
        <w:t>）和信托基金</w:t>
      </w:r>
      <w:bookmarkEnd w:id="169"/>
      <w:bookmarkEnd w:id="170"/>
    </w:p>
    <w:p w:rsidR="000904FC" w:rsidRPr="000407C8" w:rsidRDefault="000F1036" w:rsidP="006C4F05">
      <w:pPr>
        <w:rPr>
          <w:lang w:eastAsia="zh-CN"/>
        </w:rPr>
      </w:pPr>
      <w:r>
        <w:rPr>
          <w:lang w:eastAsia="zh-CN"/>
        </w:rPr>
        <w:t>127</w:t>
      </w:r>
      <w:r w:rsidR="00ED53E1" w:rsidRPr="000407C8">
        <w:rPr>
          <w:rFonts w:hint="eastAsia"/>
          <w:lang w:eastAsia="zh-CN"/>
        </w:rPr>
        <w:tab/>
      </w:r>
      <w:r w:rsidR="00EB747D" w:rsidRPr="000407C8">
        <w:rPr>
          <w:rFonts w:hint="eastAsia"/>
          <w:lang w:eastAsia="zh-CN"/>
        </w:rPr>
        <w:t>《财务规则》附件</w:t>
      </w:r>
      <w:r w:rsidR="00EB747D" w:rsidRPr="000407C8">
        <w:rPr>
          <w:rFonts w:hint="eastAsia"/>
          <w:lang w:eastAsia="zh-CN"/>
        </w:rPr>
        <w:t>2</w:t>
      </w:r>
      <w:r w:rsidR="005F1996">
        <w:rPr>
          <w:rFonts w:hint="eastAsia"/>
          <w:lang w:eastAsia="zh-CN"/>
        </w:rPr>
        <w:t>规则</w:t>
      </w:r>
      <w:r w:rsidR="005F1996">
        <w:rPr>
          <w:rFonts w:hint="eastAsia"/>
          <w:lang w:eastAsia="zh-CN"/>
        </w:rPr>
        <w:t>5</w:t>
      </w:r>
      <w:r w:rsidR="00EB747D" w:rsidRPr="000407C8">
        <w:rPr>
          <w:rFonts w:hint="eastAsia"/>
          <w:lang w:eastAsia="zh-CN"/>
        </w:rPr>
        <w:t>规定，“</w:t>
      </w:r>
      <w:r w:rsidR="00EB747D" w:rsidRPr="00605647">
        <w:rPr>
          <w:rFonts w:ascii="STKaiti" w:eastAsia="STKaiti" w:hAnsi="STKaiti" w:hint="eastAsia"/>
          <w:lang w:eastAsia="zh-CN"/>
        </w:rPr>
        <w:t>国际电联专账中应为每一笔自愿捐款或信托基金单立一个账目</w:t>
      </w:r>
      <w:r w:rsidR="00EB747D" w:rsidRPr="000407C8">
        <w:rPr>
          <w:rFonts w:hint="eastAsia"/>
          <w:lang w:eastAsia="zh-CN"/>
        </w:rPr>
        <w:t>”。</w:t>
      </w:r>
    </w:p>
    <w:p w:rsidR="000904FC" w:rsidRPr="000407C8" w:rsidRDefault="000F1036" w:rsidP="006C4F05">
      <w:pPr>
        <w:rPr>
          <w:lang w:eastAsia="zh-CN"/>
        </w:rPr>
      </w:pPr>
      <w:proofErr w:type="gramStart"/>
      <w:r>
        <w:rPr>
          <w:lang w:eastAsia="zh-CN"/>
        </w:rPr>
        <w:t>128</w:t>
      </w:r>
      <w:r w:rsidR="00ED53E1" w:rsidRPr="000407C8">
        <w:rPr>
          <w:rFonts w:hint="eastAsia"/>
          <w:lang w:eastAsia="zh-CN"/>
        </w:rPr>
        <w:tab/>
      </w:r>
      <w:r w:rsidR="0095421D" w:rsidRPr="000407C8">
        <w:rPr>
          <w:rFonts w:hint="eastAsia"/>
          <w:lang w:eastAsia="zh-CN"/>
        </w:rPr>
        <w:t>财务工作报告附件</w:t>
      </w:r>
      <w:r w:rsidR="0095421D" w:rsidRPr="000407C8">
        <w:rPr>
          <w:rFonts w:hint="eastAsia"/>
          <w:lang w:eastAsia="zh-CN"/>
        </w:rPr>
        <w:t>B3</w:t>
      </w:r>
      <w:r w:rsidR="0095421D" w:rsidRPr="000407C8">
        <w:rPr>
          <w:rFonts w:hint="eastAsia"/>
          <w:lang w:eastAsia="zh-CN"/>
        </w:rPr>
        <w:t>列出了两项目前与</w:t>
      </w:r>
      <w:r w:rsidR="0095421D" w:rsidRPr="000407C8">
        <w:rPr>
          <w:rFonts w:hint="eastAsia"/>
          <w:lang w:eastAsia="zh-CN"/>
        </w:rPr>
        <w:t>UNDP</w:t>
      </w:r>
      <w:r w:rsidR="0095421D" w:rsidRPr="000407C8">
        <w:rPr>
          <w:rFonts w:hint="eastAsia"/>
          <w:lang w:eastAsia="zh-CN"/>
        </w:rPr>
        <w:t>活</w:t>
      </w:r>
      <w:r w:rsidR="00EC5186" w:rsidRPr="000407C8">
        <w:rPr>
          <w:rFonts w:hint="eastAsia"/>
          <w:lang w:eastAsia="zh-CN"/>
        </w:rPr>
        <w:t>动有关的项目，财务工作报告附件</w:t>
      </w:r>
      <w:r w:rsidR="00EC5186" w:rsidRPr="000407C8">
        <w:rPr>
          <w:rFonts w:hint="eastAsia"/>
          <w:lang w:eastAsia="zh-CN"/>
        </w:rPr>
        <w:t>B</w:t>
      </w:r>
      <w:r w:rsidR="0095421D" w:rsidRPr="000407C8">
        <w:rPr>
          <w:rFonts w:hint="eastAsia"/>
          <w:lang w:eastAsia="zh-CN"/>
        </w:rPr>
        <w:t>4</w:t>
      </w:r>
      <w:r w:rsidR="00EC5186" w:rsidRPr="000407C8">
        <w:rPr>
          <w:rFonts w:hint="eastAsia"/>
          <w:lang w:eastAsia="zh-CN"/>
        </w:rPr>
        <w:t>表明了信托基金项目，</w:t>
      </w:r>
      <w:r w:rsidR="0095421D" w:rsidRPr="000407C8">
        <w:rPr>
          <w:rFonts w:hint="eastAsia"/>
          <w:lang w:eastAsia="zh-CN"/>
        </w:rPr>
        <w:t>其中一部分资金源自由</w:t>
      </w:r>
      <w:r w:rsidR="0095421D" w:rsidRPr="000407C8">
        <w:rPr>
          <w:lang w:eastAsia="zh-CN"/>
        </w:rPr>
        <w:t>ICT-DF</w:t>
      </w:r>
      <w:r w:rsidR="00EC676F" w:rsidRPr="000407C8">
        <w:rPr>
          <w:rFonts w:hint="eastAsia"/>
          <w:lang w:eastAsia="zh-CN"/>
        </w:rPr>
        <w:t>指导委员会决定授权的</w:t>
      </w:r>
      <w:r w:rsidR="00EC676F" w:rsidRPr="000407C8">
        <w:rPr>
          <w:rFonts w:hint="eastAsia"/>
          <w:lang w:eastAsia="zh-CN"/>
        </w:rPr>
        <w:t>ICT-DF</w:t>
      </w:r>
      <w:r w:rsidR="00EC676F" w:rsidRPr="000407C8">
        <w:rPr>
          <w:rFonts w:hint="eastAsia"/>
          <w:lang w:eastAsia="zh-CN"/>
        </w:rPr>
        <w:t>提款，其它项目资金则来自特定捐款，并</w:t>
      </w:r>
      <w:r w:rsidR="00EC5186" w:rsidRPr="000407C8">
        <w:rPr>
          <w:rFonts w:hint="eastAsia"/>
          <w:lang w:eastAsia="zh-CN"/>
        </w:rPr>
        <w:t>受到</w:t>
      </w:r>
      <w:r w:rsidR="00EC676F" w:rsidRPr="000407C8">
        <w:rPr>
          <w:rFonts w:hint="eastAsia"/>
          <w:lang w:eastAsia="zh-CN"/>
        </w:rPr>
        <w:t>与捐款方达成的协议</w:t>
      </w:r>
      <w:r w:rsidR="00EC5186" w:rsidRPr="000407C8">
        <w:rPr>
          <w:rFonts w:hint="eastAsia"/>
          <w:lang w:eastAsia="zh-CN"/>
        </w:rPr>
        <w:t>的规管</w:t>
      </w:r>
      <w:r w:rsidR="00EC676F" w:rsidRPr="000407C8">
        <w:rPr>
          <w:rFonts w:hint="eastAsia"/>
          <w:lang w:eastAsia="zh-CN"/>
        </w:rPr>
        <w:t>。</w:t>
      </w:r>
      <w:proofErr w:type="gramEnd"/>
      <w:r w:rsidR="00EC676F" w:rsidRPr="000407C8">
        <w:rPr>
          <w:rFonts w:hint="eastAsia"/>
          <w:lang w:eastAsia="zh-CN"/>
        </w:rPr>
        <w:t>附件</w:t>
      </w:r>
      <w:r w:rsidR="00970F9F">
        <w:rPr>
          <w:rFonts w:hint="eastAsia"/>
          <w:lang w:eastAsia="zh-CN"/>
        </w:rPr>
        <w:t>B</w:t>
      </w:r>
      <w:r w:rsidR="00970F9F">
        <w:rPr>
          <w:lang w:eastAsia="zh-CN"/>
        </w:rPr>
        <w:t>5</w:t>
      </w:r>
      <w:r w:rsidR="00EC676F" w:rsidRPr="000407C8">
        <w:rPr>
          <w:rFonts w:hint="eastAsia"/>
          <w:lang w:eastAsia="zh-CN"/>
        </w:rPr>
        <w:t>列出</w:t>
      </w:r>
      <w:r w:rsidR="00970F9F">
        <w:rPr>
          <w:rFonts w:hint="eastAsia"/>
          <w:lang w:eastAsia="zh-CN"/>
        </w:rPr>
        <w:t>了</w:t>
      </w:r>
      <w:r w:rsidR="00EC676F" w:rsidRPr="000407C8">
        <w:rPr>
          <w:rFonts w:hint="eastAsia"/>
          <w:lang w:eastAsia="zh-CN"/>
        </w:rPr>
        <w:t>与</w:t>
      </w:r>
      <w:r w:rsidR="00EC676F" w:rsidRPr="000407C8">
        <w:rPr>
          <w:rFonts w:hint="eastAsia"/>
          <w:lang w:eastAsia="zh-CN"/>
        </w:rPr>
        <w:t>ICT-DF</w:t>
      </w:r>
      <w:r w:rsidR="00EC676F" w:rsidRPr="000407C8">
        <w:rPr>
          <w:rFonts w:hint="eastAsia"/>
          <w:lang w:eastAsia="zh-CN"/>
        </w:rPr>
        <w:t>相关的项目。</w:t>
      </w:r>
    </w:p>
    <w:p w:rsidR="000F1036" w:rsidRDefault="000F1036" w:rsidP="006C4F05">
      <w:pPr>
        <w:rPr>
          <w:lang w:eastAsia="zh-CN"/>
        </w:rPr>
      </w:pPr>
      <w:proofErr w:type="gramStart"/>
      <w:r w:rsidRPr="00D43101">
        <w:rPr>
          <w:lang w:eastAsia="zh-CN"/>
        </w:rPr>
        <w:t>1</w:t>
      </w:r>
      <w:r>
        <w:rPr>
          <w:lang w:eastAsia="zh-CN"/>
        </w:rPr>
        <w:t>29</w:t>
      </w:r>
      <w:r>
        <w:rPr>
          <w:lang w:eastAsia="zh-CN"/>
        </w:rPr>
        <w:tab/>
      </w:r>
      <w:r w:rsidR="00C62A59">
        <w:rPr>
          <w:rFonts w:hint="eastAsia"/>
          <w:lang w:eastAsia="zh-CN"/>
        </w:rPr>
        <w:t>我们注意到，与转账金额相关的一些程序，为财年结账和</w:t>
      </w:r>
      <w:r w:rsidR="00C62A59">
        <w:rPr>
          <w:rFonts w:hint="eastAsia"/>
          <w:lang w:eastAsia="zh-CN"/>
        </w:rPr>
        <w:t>/</w:t>
      </w:r>
      <w:r w:rsidR="00C62A59">
        <w:rPr>
          <w:rFonts w:hint="eastAsia"/>
          <w:lang w:eastAsia="zh-CN"/>
        </w:rPr>
        <w:t>或预算外项目向第三方资金财务报表结账，需要人为手动修改。</w:t>
      </w:r>
      <w:proofErr w:type="gramEnd"/>
      <w:r w:rsidR="00C62A59">
        <w:rPr>
          <w:rFonts w:hint="eastAsia"/>
          <w:lang w:eastAsia="zh-CN"/>
        </w:rPr>
        <w:t>因交易过期，清除账目存在技术难题，无法删除。</w:t>
      </w:r>
    </w:p>
    <w:p w:rsidR="000F1036" w:rsidRPr="00330901" w:rsidRDefault="005F1996" w:rsidP="006C4F05">
      <w:pPr>
        <w:pBdr>
          <w:top w:val="single" w:sz="4" w:space="1" w:color="auto"/>
          <w:left w:val="single" w:sz="4" w:space="4" w:color="auto"/>
          <w:bottom w:val="single" w:sz="4" w:space="1" w:color="auto"/>
          <w:right w:val="single" w:sz="4" w:space="4" w:color="auto"/>
        </w:pBdr>
        <w:rPr>
          <w:b/>
          <w:bCs/>
          <w:u w:val="single"/>
          <w:lang w:eastAsia="zh-CN"/>
        </w:rPr>
      </w:pPr>
      <w:r>
        <w:rPr>
          <w:rFonts w:hint="eastAsia"/>
          <w:b/>
          <w:bCs/>
          <w:u w:val="single"/>
          <w:lang w:eastAsia="zh-CN"/>
        </w:rPr>
        <w:t>提</w:t>
      </w:r>
      <w:r w:rsidR="007206FB">
        <w:rPr>
          <w:rFonts w:hint="eastAsia"/>
          <w:b/>
          <w:bCs/>
          <w:u w:val="single"/>
          <w:lang w:eastAsia="zh-CN"/>
        </w:rPr>
        <w:t>议</w:t>
      </w:r>
      <w:r w:rsidR="000F1036" w:rsidRPr="00330901">
        <w:rPr>
          <w:b/>
          <w:bCs/>
          <w:u w:val="single"/>
          <w:lang w:eastAsia="zh-CN"/>
        </w:rPr>
        <w:t>4</w:t>
      </w:r>
    </w:p>
    <w:p w:rsidR="000F1036" w:rsidRDefault="000F1036" w:rsidP="006C4F05">
      <w:pPr>
        <w:pBdr>
          <w:top w:val="single" w:sz="4" w:space="1" w:color="auto"/>
          <w:left w:val="single" w:sz="4" w:space="4" w:color="auto"/>
          <w:bottom w:val="single" w:sz="4" w:space="1" w:color="auto"/>
          <w:right w:val="single" w:sz="4" w:space="4" w:color="auto"/>
        </w:pBdr>
        <w:rPr>
          <w:lang w:eastAsia="zh-CN"/>
        </w:rPr>
      </w:pPr>
      <w:r w:rsidRPr="000F1036">
        <w:rPr>
          <w:lang w:eastAsia="zh-CN"/>
        </w:rPr>
        <w:t>130</w:t>
      </w:r>
      <w:r w:rsidRPr="000F1036">
        <w:rPr>
          <w:lang w:eastAsia="zh-CN"/>
        </w:rPr>
        <w:tab/>
      </w:r>
      <w:r w:rsidR="007206FB">
        <w:rPr>
          <w:rFonts w:hint="eastAsia"/>
          <w:lang w:eastAsia="zh-CN"/>
        </w:rPr>
        <w:t>为降低</w:t>
      </w:r>
      <w:r w:rsidR="005F1996">
        <w:rPr>
          <w:rFonts w:hint="eastAsia"/>
          <w:lang w:eastAsia="zh-CN"/>
        </w:rPr>
        <w:t>出错</w:t>
      </w:r>
      <w:r w:rsidR="007206FB">
        <w:rPr>
          <w:rFonts w:hint="eastAsia"/>
          <w:lang w:eastAsia="zh-CN"/>
        </w:rPr>
        <w:t>风险，</w:t>
      </w:r>
      <w:r w:rsidR="007206FB" w:rsidRPr="007206FB">
        <w:rPr>
          <w:rFonts w:hint="eastAsia"/>
          <w:u w:val="single"/>
          <w:lang w:eastAsia="zh-CN"/>
        </w:rPr>
        <w:t>我们建议</w:t>
      </w:r>
      <w:r w:rsidR="007206FB">
        <w:rPr>
          <w:rFonts w:hint="eastAsia"/>
          <w:lang w:val="en-US" w:eastAsia="zh-CN"/>
        </w:rPr>
        <w:t>考虑修正并改进上述程序。</w:t>
      </w:r>
    </w:p>
    <w:p w:rsidR="000F1036" w:rsidRPr="00C0572F" w:rsidRDefault="000F1036" w:rsidP="006C4F05">
      <w:pPr>
        <w:rPr>
          <w:lang w:eastAsia="zh-CN"/>
        </w:rPr>
      </w:pPr>
    </w:p>
    <w:p w:rsidR="000F1036" w:rsidRPr="00330901" w:rsidRDefault="003207DD" w:rsidP="006C4F05">
      <w:pPr>
        <w:pBdr>
          <w:top w:val="single" w:sz="4" w:space="1" w:color="auto"/>
          <w:left w:val="single" w:sz="4" w:space="4" w:color="auto"/>
          <w:bottom w:val="single" w:sz="4" w:space="1" w:color="auto"/>
          <w:right w:val="single" w:sz="4" w:space="4" w:color="auto"/>
        </w:pBdr>
        <w:rPr>
          <w:b/>
          <w:bCs/>
          <w:u w:val="single"/>
          <w:lang w:eastAsia="zh-CN"/>
        </w:rPr>
      </w:pPr>
      <w:r>
        <w:rPr>
          <w:rFonts w:hint="eastAsia"/>
          <w:b/>
          <w:bCs/>
          <w:u w:val="single"/>
          <w:lang w:eastAsia="zh-CN"/>
        </w:rPr>
        <w:t>秘书长的意见：</w:t>
      </w:r>
    </w:p>
    <w:p w:rsidR="000F1036" w:rsidRDefault="000F1036" w:rsidP="00EA5F37">
      <w:pPr>
        <w:pBdr>
          <w:top w:val="single" w:sz="4" w:space="1" w:color="auto"/>
          <w:left w:val="single" w:sz="4" w:space="4" w:color="auto"/>
          <w:bottom w:val="single" w:sz="4" w:space="1" w:color="auto"/>
          <w:right w:val="single" w:sz="4" w:space="4" w:color="auto"/>
        </w:pBdr>
        <w:overflowPunct/>
        <w:autoSpaceDE/>
        <w:autoSpaceDN/>
        <w:adjustRightInd/>
        <w:ind w:firstLineChars="200" w:firstLine="480"/>
        <w:textAlignment w:val="auto"/>
        <w:rPr>
          <w:lang w:eastAsia="zh-CN"/>
        </w:rPr>
      </w:pPr>
      <w:r w:rsidRPr="000F1036">
        <w:rPr>
          <w:lang w:eastAsia="zh-CN"/>
        </w:rPr>
        <w:t>2013</w:t>
      </w:r>
      <w:r w:rsidR="003207DD">
        <w:rPr>
          <w:rFonts w:hint="eastAsia"/>
          <w:lang w:eastAsia="zh-CN"/>
        </w:rPr>
        <w:t>年，一些过期交易的确得到清除，在</w:t>
      </w:r>
      <w:r w:rsidR="003207DD">
        <w:rPr>
          <w:rFonts w:hint="eastAsia"/>
          <w:lang w:eastAsia="zh-CN"/>
        </w:rPr>
        <w:t>2010</w:t>
      </w:r>
      <w:r w:rsidR="003207DD">
        <w:rPr>
          <w:rFonts w:hint="eastAsia"/>
          <w:lang w:eastAsia="zh-CN"/>
        </w:rPr>
        <w:t>年</w:t>
      </w:r>
      <w:r w:rsidR="005F1996">
        <w:rPr>
          <w:rFonts w:hint="eastAsia"/>
          <w:lang w:eastAsia="zh-CN"/>
        </w:rPr>
        <w:t>期末</w:t>
      </w:r>
      <w:r w:rsidR="003207DD">
        <w:rPr>
          <w:rFonts w:hint="eastAsia"/>
          <w:lang w:eastAsia="zh-CN"/>
        </w:rPr>
        <w:t>建议的</w:t>
      </w:r>
      <w:r w:rsidR="000D3B73">
        <w:rPr>
          <w:rFonts w:hint="eastAsia"/>
          <w:lang w:eastAsia="zh-CN"/>
        </w:rPr>
        <w:t>、余额转账程序已</w:t>
      </w:r>
      <w:r w:rsidR="003207DD">
        <w:rPr>
          <w:rFonts w:hint="eastAsia"/>
          <w:lang w:eastAsia="zh-CN"/>
        </w:rPr>
        <w:t>由</w:t>
      </w:r>
      <w:r w:rsidR="003207DD">
        <w:rPr>
          <w:rFonts w:hint="eastAsia"/>
          <w:lang w:eastAsia="zh-CN"/>
        </w:rPr>
        <w:t>2013</w:t>
      </w:r>
      <w:r w:rsidR="003207DD">
        <w:rPr>
          <w:rFonts w:hint="eastAsia"/>
          <w:lang w:eastAsia="zh-CN"/>
        </w:rPr>
        <w:t>年底通过的新程序取而代之。这使我们得以</w:t>
      </w:r>
      <w:r w:rsidR="000D3B73">
        <w:rPr>
          <w:rFonts w:hint="eastAsia"/>
          <w:lang w:eastAsia="zh-CN"/>
        </w:rPr>
        <w:t>正确记入</w:t>
      </w:r>
      <w:r w:rsidR="003207DD">
        <w:rPr>
          <w:rFonts w:hint="eastAsia"/>
          <w:lang w:eastAsia="zh-CN"/>
        </w:rPr>
        <w:t>2014</w:t>
      </w:r>
      <w:r w:rsidR="003207DD">
        <w:rPr>
          <w:rFonts w:hint="eastAsia"/>
          <w:lang w:eastAsia="zh-CN"/>
        </w:rPr>
        <w:t>年的项目初期余额。</w:t>
      </w:r>
    </w:p>
    <w:p w:rsidR="000F1036" w:rsidRPr="00D43101" w:rsidRDefault="000F1036" w:rsidP="009E40D8">
      <w:pPr>
        <w:spacing w:before="240"/>
        <w:rPr>
          <w:lang w:eastAsia="zh-CN"/>
        </w:rPr>
      </w:pPr>
      <w:r w:rsidRPr="00D43101">
        <w:rPr>
          <w:lang w:eastAsia="zh-CN"/>
        </w:rPr>
        <w:t>1</w:t>
      </w:r>
      <w:r>
        <w:rPr>
          <w:lang w:eastAsia="zh-CN"/>
        </w:rPr>
        <w:t>31</w:t>
      </w:r>
      <w:r>
        <w:rPr>
          <w:lang w:eastAsia="zh-CN"/>
        </w:rPr>
        <w:tab/>
      </w:r>
      <w:r w:rsidR="00CA69C1">
        <w:rPr>
          <w:rFonts w:hint="eastAsia"/>
          <w:lang w:eastAsia="zh-CN"/>
        </w:rPr>
        <w:t>此外，我们</w:t>
      </w:r>
      <w:r w:rsidR="000D3B73">
        <w:rPr>
          <w:rFonts w:hint="eastAsia"/>
          <w:lang w:eastAsia="zh-CN"/>
        </w:rPr>
        <w:t>在</w:t>
      </w:r>
      <w:r w:rsidR="00CA69C1">
        <w:rPr>
          <w:rFonts w:hint="eastAsia"/>
          <w:lang w:eastAsia="zh-CN"/>
        </w:rPr>
        <w:t>对说明</w:t>
      </w:r>
      <w:r w:rsidR="00CA69C1">
        <w:rPr>
          <w:rFonts w:hint="eastAsia"/>
          <w:lang w:eastAsia="zh-CN"/>
        </w:rPr>
        <w:t>20</w:t>
      </w:r>
      <w:r w:rsidR="00CA69C1">
        <w:rPr>
          <w:rFonts w:hint="eastAsia"/>
          <w:lang w:eastAsia="zh-CN"/>
        </w:rPr>
        <w:t>“已分配和未分配的预算外资金”中报告的数字</w:t>
      </w:r>
      <w:r w:rsidR="000D3B73">
        <w:rPr>
          <w:rFonts w:hint="eastAsia"/>
          <w:lang w:eastAsia="zh-CN"/>
        </w:rPr>
        <w:t>进行的</w:t>
      </w:r>
      <w:r w:rsidR="00CA69C1">
        <w:rPr>
          <w:rFonts w:hint="eastAsia"/>
          <w:lang w:eastAsia="zh-CN"/>
        </w:rPr>
        <w:t>账目核对活动中遇到了困难和举步维艰</w:t>
      </w:r>
      <w:r w:rsidR="00835DA7">
        <w:rPr>
          <w:rFonts w:hint="eastAsia"/>
          <w:lang w:eastAsia="zh-CN"/>
        </w:rPr>
        <w:t>的情况。我们在项目和资金中抽样，所有挑选的项目的账目核对活动已成功完成。然而，我们注意到，说明</w:t>
      </w:r>
      <w:r w:rsidR="00835DA7">
        <w:rPr>
          <w:rFonts w:hint="eastAsia"/>
          <w:lang w:eastAsia="zh-CN"/>
        </w:rPr>
        <w:t>20</w:t>
      </w:r>
      <w:r w:rsidR="00835DA7">
        <w:rPr>
          <w:rFonts w:hint="eastAsia"/>
          <w:lang w:eastAsia="zh-CN"/>
        </w:rPr>
        <w:t>显示的总金额与系统中登记的金额的直接和迅速对账并未实际提供。</w:t>
      </w:r>
    </w:p>
    <w:p w:rsidR="000F1036" w:rsidRPr="00330901" w:rsidRDefault="00005C8B" w:rsidP="006C4F05">
      <w:pPr>
        <w:pBdr>
          <w:top w:val="single" w:sz="4" w:space="1" w:color="auto"/>
          <w:left w:val="single" w:sz="4" w:space="4" w:color="auto"/>
          <w:bottom w:val="single" w:sz="4" w:space="1" w:color="auto"/>
          <w:right w:val="single" w:sz="4" w:space="4" w:color="auto"/>
        </w:pBdr>
        <w:rPr>
          <w:b/>
          <w:bCs/>
          <w:u w:val="single"/>
          <w:lang w:eastAsia="zh-CN"/>
        </w:rPr>
      </w:pPr>
      <w:r>
        <w:rPr>
          <w:rFonts w:hint="eastAsia"/>
          <w:b/>
          <w:bCs/>
          <w:u w:val="single"/>
          <w:lang w:eastAsia="zh-CN"/>
        </w:rPr>
        <w:t>建议</w:t>
      </w:r>
      <w:r w:rsidR="000F1036" w:rsidRPr="00330901">
        <w:rPr>
          <w:b/>
          <w:bCs/>
          <w:u w:val="single"/>
          <w:lang w:eastAsia="zh-CN"/>
        </w:rPr>
        <w:t>4</w:t>
      </w:r>
    </w:p>
    <w:p w:rsidR="000F1036" w:rsidRPr="00D43101" w:rsidRDefault="00330901" w:rsidP="006C4F05">
      <w:pPr>
        <w:pBdr>
          <w:top w:val="single" w:sz="4" w:space="1" w:color="auto"/>
          <w:left w:val="single" w:sz="4" w:space="4" w:color="auto"/>
          <w:bottom w:val="single" w:sz="4" w:space="1" w:color="auto"/>
          <w:right w:val="single" w:sz="4" w:space="4" w:color="auto"/>
        </w:pBdr>
        <w:rPr>
          <w:lang w:eastAsia="zh-CN"/>
        </w:rPr>
      </w:pPr>
      <w:r>
        <w:rPr>
          <w:lang w:eastAsia="zh-CN"/>
        </w:rPr>
        <w:t>132</w:t>
      </w:r>
      <w:r w:rsidR="000F1036" w:rsidRPr="000F1036">
        <w:rPr>
          <w:lang w:eastAsia="zh-CN"/>
        </w:rPr>
        <w:tab/>
      </w:r>
      <w:r w:rsidR="00005C8B">
        <w:rPr>
          <w:rFonts w:hint="eastAsia"/>
          <w:lang w:eastAsia="zh-CN"/>
        </w:rPr>
        <w:t>因此，</w:t>
      </w:r>
      <w:r w:rsidR="00005C8B">
        <w:rPr>
          <w:rFonts w:hint="eastAsia"/>
          <w:u w:val="single"/>
          <w:lang w:eastAsia="zh-CN"/>
        </w:rPr>
        <w:t>我们建议</w:t>
      </w:r>
      <w:r w:rsidR="00005C8B">
        <w:rPr>
          <w:rFonts w:hint="eastAsia"/>
          <w:lang w:eastAsia="zh-CN"/>
        </w:rPr>
        <w:t>，由管理层定义有关结算和报告预算外资金的共用指导原则，从而简化财务工作报告附件与说明</w:t>
      </w:r>
      <w:r w:rsidR="00005C8B">
        <w:rPr>
          <w:rFonts w:hint="eastAsia"/>
          <w:lang w:eastAsia="zh-CN"/>
        </w:rPr>
        <w:t>20</w:t>
      </w:r>
      <w:r w:rsidR="00005C8B">
        <w:rPr>
          <w:rFonts w:hint="eastAsia"/>
          <w:lang w:eastAsia="zh-CN"/>
        </w:rPr>
        <w:t>的账目核对。</w:t>
      </w:r>
    </w:p>
    <w:p w:rsidR="000F1036" w:rsidRPr="00C0572F" w:rsidRDefault="000F1036" w:rsidP="006C4F05">
      <w:pPr>
        <w:rPr>
          <w:lang w:eastAsia="zh-CN"/>
        </w:rPr>
      </w:pPr>
    </w:p>
    <w:p w:rsidR="000F1036" w:rsidRPr="00330901" w:rsidRDefault="003D5CF0" w:rsidP="006C4F05">
      <w:pPr>
        <w:pBdr>
          <w:top w:val="single" w:sz="4" w:space="1" w:color="auto"/>
          <w:left w:val="single" w:sz="4" w:space="4" w:color="auto"/>
          <w:bottom w:val="single" w:sz="4" w:space="1" w:color="auto"/>
          <w:right w:val="single" w:sz="4" w:space="4" w:color="auto"/>
        </w:pBdr>
        <w:rPr>
          <w:b/>
          <w:bCs/>
          <w:u w:val="single"/>
          <w:lang w:eastAsia="zh-CN"/>
        </w:rPr>
      </w:pPr>
      <w:r>
        <w:rPr>
          <w:rFonts w:hint="eastAsia"/>
          <w:b/>
          <w:bCs/>
          <w:u w:val="single"/>
          <w:lang w:eastAsia="zh-CN"/>
        </w:rPr>
        <w:t>秘书长的意见：</w:t>
      </w:r>
    </w:p>
    <w:p w:rsidR="000F1036" w:rsidRDefault="003D5CF0" w:rsidP="009E40D8">
      <w:pPr>
        <w:pBdr>
          <w:top w:val="single" w:sz="4" w:space="1" w:color="auto"/>
          <w:left w:val="single" w:sz="4" w:space="4" w:color="auto"/>
          <w:bottom w:val="single" w:sz="4" w:space="1" w:color="auto"/>
          <w:right w:val="single" w:sz="4" w:space="4" w:color="auto"/>
        </w:pBdr>
        <w:overflowPunct/>
        <w:autoSpaceDE/>
        <w:autoSpaceDN/>
        <w:adjustRightInd/>
        <w:ind w:firstLineChars="200" w:firstLine="480"/>
        <w:textAlignment w:val="auto"/>
        <w:rPr>
          <w:lang w:eastAsia="zh-CN"/>
        </w:rPr>
      </w:pPr>
      <w:r>
        <w:rPr>
          <w:rFonts w:hint="eastAsia"/>
          <w:lang w:eastAsia="zh-CN"/>
        </w:rPr>
        <w:t>将编制有关结算和报告程序的文件，以确保知识分享和审计文件的编制，</w:t>
      </w:r>
      <w:r w:rsidR="000D3B73">
        <w:rPr>
          <w:rFonts w:hint="eastAsia"/>
          <w:lang w:eastAsia="zh-CN"/>
        </w:rPr>
        <w:t>从而高效完成</w:t>
      </w:r>
      <w:r>
        <w:rPr>
          <w:rFonts w:hint="eastAsia"/>
          <w:lang w:eastAsia="zh-CN"/>
        </w:rPr>
        <w:t>预算外账目</w:t>
      </w:r>
      <w:r w:rsidR="000D3B73">
        <w:rPr>
          <w:rFonts w:hint="eastAsia"/>
          <w:lang w:eastAsia="zh-CN"/>
        </w:rPr>
        <w:t>数字的账目核对。</w:t>
      </w:r>
    </w:p>
    <w:p w:rsidR="000F1036" w:rsidRDefault="00F603DE" w:rsidP="006C4F05">
      <w:pPr>
        <w:pStyle w:val="Heading1"/>
        <w:rPr>
          <w:lang w:eastAsia="zh-CN"/>
        </w:rPr>
      </w:pPr>
      <w:bookmarkStart w:id="171" w:name="_Toc392672731"/>
      <w:bookmarkStart w:id="172" w:name="_Toc396212667"/>
      <w:bookmarkStart w:id="173" w:name="_Toc396830726"/>
      <w:r>
        <w:rPr>
          <w:rFonts w:hint="eastAsia"/>
          <w:lang w:eastAsia="zh-CN"/>
        </w:rPr>
        <w:t>内部审计</w:t>
      </w:r>
      <w:r w:rsidR="000D3B73">
        <w:rPr>
          <w:rFonts w:hint="eastAsia"/>
          <w:lang w:eastAsia="zh-CN"/>
        </w:rPr>
        <w:t>单位</w:t>
      </w:r>
      <w:r>
        <w:rPr>
          <w:rFonts w:hint="eastAsia"/>
          <w:lang w:eastAsia="zh-CN"/>
        </w:rPr>
        <w:t>的评定</w:t>
      </w:r>
      <w:bookmarkEnd w:id="171"/>
      <w:bookmarkEnd w:id="172"/>
      <w:bookmarkEnd w:id="173"/>
    </w:p>
    <w:p w:rsidR="000F1036" w:rsidRPr="000F1036" w:rsidRDefault="000F1036" w:rsidP="006C4F05">
      <w:pPr>
        <w:rPr>
          <w:lang w:eastAsia="zh-CN"/>
        </w:rPr>
      </w:pPr>
      <w:r>
        <w:rPr>
          <w:lang w:eastAsia="zh-CN"/>
        </w:rPr>
        <w:t>133</w:t>
      </w:r>
      <w:r>
        <w:rPr>
          <w:lang w:eastAsia="zh-CN"/>
        </w:rPr>
        <w:tab/>
      </w:r>
      <w:r w:rsidR="00F603DE">
        <w:rPr>
          <w:rFonts w:hint="eastAsia"/>
          <w:lang w:eastAsia="zh-CN"/>
        </w:rPr>
        <w:t>根据</w:t>
      </w:r>
      <w:r w:rsidR="00F603DE" w:rsidRPr="000F1036">
        <w:rPr>
          <w:lang w:eastAsia="zh-CN"/>
        </w:rPr>
        <w:t>ISSAI 1610</w:t>
      </w:r>
      <w:r w:rsidR="00F603DE">
        <w:rPr>
          <w:lang w:eastAsia="zh-CN"/>
        </w:rPr>
        <w:t>、</w:t>
      </w:r>
      <w:r w:rsidR="00F603DE" w:rsidRPr="000F1036">
        <w:rPr>
          <w:lang w:eastAsia="zh-CN"/>
        </w:rPr>
        <w:t>ISSAI 200 c.2.45</w:t>
      </w:r>
      <w:r w:rsidR="00F603DE">
        <w:rPr>
          <w:lang w:eastAsia="zh-CN"/>
        </w:rPr>
        <w:t>、</w:t>
      </w:r>
      <w:r w:rsidR="00F603DE" w:rsidRPr="000F1036">
        <w:rPr>
          <w:lang w:eastAsia="zh-CN"/>
        </w:rPr>
        <w:t>INTOSAI gov 9140</w:t>
      </w:r>
      <w:r w:rsidR="00F603DE">
        <w:rPr>
          <w:rFonts w:hint="eastAsia"/>
          <w:lang w:eastAsia="zh-CN"/>
        </w:rPr>
        <w:t>和</w:t>
      </w:r>
      <w:r w:rsidR="00F603DE" w:rsidRPr="000F1036">
        <w:rPr>
          <w:lang w:eastAsia="zh-CN"/>
        </w:rPr>
        <w:t>9150</w:t>
      </w:r>
      <w:r w:rsidR="00F603DE">
        <w:rPr>
          <w:rFonts w:hint="eastAsia"/>
          <w:lang w:eastAsia="zh-CN"/>
        </w:rPr>
        <w:t>等国际准则，外部审计员的任务之一是对内部审计</w:t>
      </w:r>
      <w:r w:rsidR="000D3B73">
        <w:rPr>
          <w:rFonts w:hint="eastAsia"/>
          <w:lang w:eastAsia="zh-CN"/>
        </w:rPr>
        <w:t>单位</w:t>
      </w:r>
      <w:r w:rsidR="00F603DE">
        <w:rPr>
          <w:rFonts w:hint="eastAsia"/>
          <w:lang w:eastAsia="zh-CN"/>
        </w:rPr>
        <w:t>（</w:t>
      </w:r>
      <w:r w:rsidR="00F603DE">
        <w:rPr>
          <w:rFonts w:hint="eastAsia"/>
          <w:lang w:eastAsia="zh-CN"/>
        </w:rPr>
        <w:t>IAU</w:t>
      </w:r>
      <w:r w:rsidR="00F603DE">
        <w:rPr>
          <w:rFonts w:hint="eastAsia"/>
          <w:lang w:eastAsia="zh-CN"/>
        </w:rPr>
        <w:t>）进行评定。</w:t>
      </w:r>
    </w:p>
    <w:p w:rsidR="000F1036" w:rsidRPr="000F1036" w:rsidRDefault="000F1036" w:rsidP="00F15147">
      <w:pPr>
        <w:rPr>
          <w:lang w:eastAsia="zh-CN"/>
        </w:rPr>
      </w:pPr>
      <w:r w:rsidRPr="000F1036">
        <w:rPr>
          <w:lang w:eastAsia="zh-CN"/>
        </w:rPr>
        <w:t>134</w:t>
      </w:r>
      <w:r w:rsidRPr="000F1036">
        <w:rPr>
          <w:lang w:eastAsia="zh-CN"/>
        </w:rPr>
        <w:tab/>
      </w:r>
      <w:r w:rsidR="00A31B9D">
        <w:rPr>
          <w:rFonts w:hint="eastAsia"/>
          <w:lang w:eastAsia="zh-CN"/>
        </w:rPr>
        <w:t>联合国系统内的评定参考联合国、专门机构和国际原子能机构外部审计委员会在其</w:t>
      </w:r>
      <w:r w:rsidR="00A31B9D">
        <w:rPr>
          <w:rFonts w:hint="eastAsia"/>
          <w:lang w:eastAsia="zh-CN"/>
        </w:rPr>
        <w:t>1992</w:t>
      </w:r>
      <w:r w:rsidR="00A31B9D">
        <w:rPr>
          <w:rFonts w:hint="eastAsia"/>
          <w:lang w:eastAsia="zh-CN"/>
        </w:rPr>
        <w:t>年</w:t>
      </w:r>
      <w:r w:rsidR="00A31B9D">
        <w:rPr>
          <w:rFonts w:hint="eastAsia"/>
          <w:lang w:eastAsia="zh-CN"/>
        </w:rPr>
        <w:t>11</w:t>
      </w:r>
      <w:r w:rsidR="00A31B9D">
        <w:rPr>
          <w:rFonts w:hint="eastAsia"/>
          <w:lang w:eastAsia="zh-CN"/>
        </w:rPr>
        <w:t>月召开的第</w:t>
      </w:r>
      <w:r w:rsidR="00A31B9D">
        <w:rPr>
          <w:rFonts w:hint="eastAsia"/>
          <w:lang w:eastAsia="zh-CN"/>
        </w:rPr>
        <w:t>34</w:t>
      </w:r>
      <w:r w:rsidR="00A31B9D">
        <w:rPr>
          <w:rFonts w:hint="eastAsia"/>
          <w:lang w:eastAsia="zh-CN"/>
        </w:rPr>
        <w:t>次会议</w:t>
      </w:r>
      <w:r w:rsidR="000D3B73">
        <w:rPr>
          <w:rFonts w:hint="eastAsia"/>
          <w:lang w:eastAsia="zh-CN"/>
        </w:rPr>
        <w:t>上</w:t>
      </w:r>
      <w:r w:rsidR="00A31B9D">
        <w:rPr>
          <w:rFonts w:hint="eastAsia"/>
          <w:lang w:eastAsia="zh-CN"/>
        </w:rPr>
        <w:t>通过的上述一般性原则和有关“</w:t>
      </w:r>
      <w:r w:rsidR="00A31B9D" w:rsidRPr="000477D1">
        <w:rPr>
          <w:rFonts w:ascii="STKaiti" w:eastAsia="STKaiti" w:hAnsi="STKaiti" w:hint="eastAsia"/>
          <w:lang w:eastAsia="zh-CN"/>
        </w:rPr>
        <w:t>联合国组织内部审计服务评估</w:t>
      </w:r>
      <w:r w:rsidR="00A31B9D">
        <w:rPr>
          <w:rFonts w:hint="eastAsia"/>
          <w:lang w:eastAsia="zh-CN"/>
        </w:rPr>
        <w:t>”的审计导则</w:t>
      </w:r>
      <w:r w:rsidR="00A31B9D">
        <w:rPr>
          <w:rFonts w:hint="eastAsia"/>
          <w:lang w:eastAsia="zh-CN"/>
        </w:rPr>
        <w:t>202</w:t>
      </w:r>
      <w:r w:rsidR="00A31B9D">
        <w:rPr>
          <w:rFonts w:hint="eastAsia"/>
          <w:lang w:eastAsia="zh-CN"/>
        </w:rPr>
        <w:t>（</w:t>
      </w:r>
      <w:r w:rsidR="00A31B9D">
        <w:rPr>
          <w:rFonts w:hint="eastAsia"/>
          <w:lang w:eastAsia="zh-CN"/>
        </w:rPr>
        <w:t>1993</w:t>
      </w:r>
      <w:r w:rsidR="00A31B9D">
        <w:rPr>
          <w:rFonts w:hint="eastAsia"/>
          <w:lang w:eastAsia="zh-CN"/>
        </w:rPr>
        <w:t>年</w:t>
      </w:r>
      <w:r w:rsidR="00A31B9D">
        <w:rPr>
          <w:rFonts w:hint="eastAsia"/>
          <w:lang w:eastAsia="zh-CN"/>
        </w:rPr>
        <w:t>11</w:t>
      </w:r>
      <w:r w:rsidR="00A31B9D">
        <w:rPr>
          <w:rFonts w:hint="eastAsia"/>
          <w:lang w:eastAsia="zh-CN"/>
        </w:rPr>
        <w:t>月召开的第</w:t>
      </w:r>
      <w:r w:rsidR="00A31B9D">
        <w:rPr>
          <w:rFonts w:hint="eastAsia"/>
          <w:lang w:eastAsia="zh-CN"/>
        </w:rPr>
        <w:t>35</w:t>
      </w:r>
      <w:r w:rsidR="00A31B9D">
        <w:rPr>
          <w:rFonts w:hint="eastAsia"/>
          <w:lang w:eastAsia="zh-CN"/>
        </w:rPr>
        <w:t>次会议增加新的一节，前言经</w:t>
      </w:r>
      <w:r w:rsidR="00A31B9D">
        <w:rPr>
          <w:rFonts w:hint="eastAsia"/>
          <w:lang w:eastAsia="zh-CN"/>
        </w:rPr>
        <w:t>2000</w:t>
      </w:r>
      <w:r w:rsidR="00A31B9D">
        <w:rPr>
          <w:rFonts w:hint="eastAsia"/>
          <w:lang w:eastAsia="zh-CN"/>
        </w:rPr>
        <w:t>年</w:t>
      </w:r>
      <w:r w:rsidR="00A31B9D">
        <w:rPr>
          <w:rFonts w:hint="eastAsia"/>
          <w:lang w:eastAsia="zh-CN"/>
        </w:rPr>
        <w:t>10</w:t>
      </w:r>
      <w:r w:rsidR="00A31B9D">
        <w:rPr>
          <w:rFonts w:hint="eastAsia"/>
          <w:lang w:eastAsia="zh-CN"/>
        </w:rPr>
        <w:t>月召开的第</w:t>
      </w:r>
      <w:r w:rsidR="00A31B9D">
        <w:rPr>
          <w:rFonts w:hint="eastAsia"/>
          <w:lang w:eastAsia="zh-CN"/>
        </w:rPr>
        <w:t>41</w:t>
      </w:r>
      <w:r w:rsidR="00A31B9D">
        <w:rPr>
          <w:rFonts w:hint="eastAsia"/>
          <w:lang w:eastAsia="zh-CN"/>
        </w:rPr>
        <w:t>次会议修订）。在</w:t>
      </w:r>
      <w:r w:rsidR="00A31B9D">
        <w:rPr>
          <w:rFonts w:hint="eastAsia"/>
          <w:lang w:eastAsia="zh-CN"/>
        </w:rPr>
        <w:t>2013</w:t>
      </w:r>
      <w:r w:rsidR="00A31B9D">
        <w:rPr>
          <w:rFonts w:hint="eastAsia"/>
          <w:lang w:eastAsia="zh-CN"/>
        </w:rPr>
        <w:t>年</w:t>
      </w:r>
      <w:r w:rsidR="00A31B9D">
        <w:rPr>
          <w:rFonts w:hint="eastAsia"/>
          <w:lang w:eastAsia="zh-CN"/>
        </w:rPr>
        <w:t>12</w:t>
      </w:r>
      <w:r w:rsidR="00A31B9D">
        <w:rPr>
          <w:rFonts w:hint="eastAsia"/>
          <w:lang w:eastAsia="zh-CN"/>
        </w:rPr>
        <w:t>月在维也纳召开的外部审计委员会会议上，我们建议更新上述导则。由于日程繁多，</w:t>
      </w:r>
      <w:r w:rsidR="000D3B73">
        <w:rPr>
          <w:rFonts w:hint="eastAsia"/>
          <w:lang w:eastAsia="zh-CN"/>
        </w:rPr>
        <w:t>所提论点</w:t>
      </w:r>
      <w:r w:rsidR="00A31B9D">
        <w:rPr>
          <w:rFonts w:hint="eastAsia"/>
          <w:lang w:eastAsia="zh-CN"/>
        </w:rPr>
        <w:t>未能讨论，并推迟到将于</w:t>
      </w:r>
      <w:r w:rsidR="00A31B9D">
        <w:rPr>
          <w:rFonts w:hint="eastAsia"/>
          <w:lang w:eastAsia="zh-CN"/>
        </w:rPr>
        <w:t>2014</w:t>
      </w:r>
      <w:r w:rsidR="00A31B9D">
        <w:rPr>
          <w:rFonts w:hint="eastAsia"/>
          <w:lang w:eastAsia="zh-CN"/>
        </w:rPr>
        <w:t>年</w:t>
      </w:r>
      <w:r w:rsidR="00A31B9D">
        <w:rPr>
          <w:rFonts w:hint="eastAsia"/>
          <w:lang w:eastAsia="zh-CN"/>
        </w:rPr>
        <w:t>12</w:t>
      </w:r>
      <w:r w:rsidR="00A31B9D">
        <w:rPr>
          <w:rFonts w:hint="eastAsia"/>
          <w:lang w:eastAsia="zh-CN"/>
        </w:rPr>
        <w:t>月召开的委员会下次会议。</w:t>
      </w:r>
    </w:p>
    <w:p w:rsidR="000F1036" w:rsidRPr="000F1036" w:rsidRDefault="000F1036" w:rsidP="006C4F05">
      <w:pPr>
        <w:rPr>
          <w:lang w:eastAsia="zh-CN"/>
        </w:rPr>
      </w:pPr>
      <w:proofErr w:type="gramStart"/>
      <w:r w:rsidRPr="000F1036">
        <w:rPr>
          <w:lang w:eastAsia="zh-CN"/>
        </w:rPr>
        <w:t>135</w:t>
      </w:r>
      <w:r w:rsidRPr="000F1036">
        <w:rPr>
          <w:lang w:eastAsia="zh-CN"/>
        </w:rPr>
        <w:tab/>
      </w:r>
      <w:r w:rsidR="007C3710">
        <w:rPr>
          <w:rFonts w:hint="eastAsia"/>
          <w:lang w:eastAsia="zh-CN"/>
        </w:rPr>
        <w:t>关于我们的工作，</w:t>
      </w:r>
      <w:r w:rsidRPr="000F1036">
        <w:rPr>
          <w:lang w:eastAsia="zh-CN"/>
        </w:rPr>
        <w:t>IMAC</w:t>
      </w:r>
      <w:r w:rsidR="007C3710">
        <w:rPr>
          <w:rFonts w:hint="eastAsia"/>
          <w:lang w:eastAsia="zh-CN"/>
        </w:rPr>
        <w:t>（独立管理顾问委员会）已通过</w:t>
      </w:r>
      <w:r w:rsidR="007C3710">
        <w:rPr>
          <w:rFonts w:hint="eastAsia"/>
          <w:lang w:eastAsia="zh-CN"/>
        </w:rPr>
        <w:t>2013</w:t>
      </w:r>
      <w:r w:rsidR="007C3710">
        <w:rPr>
          <w:rFonts w:hint="eastAsia"/>
          <w:lang w:eastAsia="zh-CN"/>
        </w:rPr>
        <w:t>年</w:t>
      </w:r>
      <w:r w:rsidR="007C3710">
        <w:rPr>
          <w:rFonts w:hint="eastAsia"/>
          <w:lang w:eastAsia="zh-CN"/>
        </w:rPr>
        <w:t>5</w:t>
      </w:r>
      <w:r w:rsidR="007C3710">
        <w:rPr>
          <w:rFonts w:hint="eastAsia"/>
          <w:lang w:eastAsia="zh-CN"/>
        </w:rPr>
        <w:t>月</w:t>
      </w:r>
      <w:r w:rsidR="007C3710">
        <w:rPr>
          <w:rFonts w:hint="eastAsia"/>
          <w:lang w:eastAsia="zh-CN"/>
        </w:rPr>
        <w:t>31</w:t>
      </w:r>
      <w:r w:rsidR="007C3710">
        <w:rPr>
          <w:rFonts w:hint="eastAsia"/>
          <w:lang w:eastAsia="zh-CN"/>
        </w:rPr>
        <w:t>日向理事会提交的报告（</w:t>
      </w:r>
      <w:r w:rsidR="007C3710">
        <w:rPr>
          <w:rFonts w:hint="eastAsia"/>
          <w:lang w:eastAsia="zh-CN"/>
        </w:rPr>
        <w:t>C13/65</w:t>
      </w:r>
      <w:r w:rsidR="007C3710">
        <w:rPr>
          <w:rFonts w:hint="eastAsia"/>
          <w:lang w:eastAsia="zh-CN"/>
        </w:rPr>
        <w:t>号文件）中的第</w:t>
      </w:r>
      <w:r w:rsidR="007C3710">
        <w:rPr>
          <w:rFonts w:hint="eastAsia"/>
          <w:lang w:eastAsia="zh-CN"/>
        </w:rPr>
        <w:t>5</w:t>
      </w:r>
      <w:r w:rsidR="007C3710">
        <w:rPr>
          <w:rFonts w:hint="eastAsia"/>
          <w:lang w:eastAsia="zh-CN"/>
        </w:rPr>
        <w:t>号建议，建议我们对内部审计</w:t>
      </w:r>
      <w:r w:rsidR="000D3B73">
        <w:rPr>
          <w:rFonts w:hint="eastAsia"/>
          <w:lang w:eastAsia="zh-CN"/>
        </w:rPr>
        <w:t>单位</w:t>
      </w:r>
      <w:r w:rsidR="007C3710">
        <w:rPr>
          <w:rFonts w:hint="eastAsia"/>
          <w:lang w:eastAsia="zh-CN"/>
        </w:rPr>
        <w:t>做出评定。</w:t>
      </w:r>
      <w:proofErr w:type="gramEnd"/>
    </w:p>
    <w:p w:rsidR="000F1036" w:rsidRPr="000F1036" w:rsidRDefault="000F1036" w:rsidP="006C4F05">
      <w:pPr>
        <w:rPr>
          <w:lang w:eastAsia="zh-CN"/>
        </w:rPr>
      </w:pPr>
      <w:r w:rsidRPr="000F1036">
        <w:rPr>
          <w:lang w:eastAsia="zh-CN"/>
        </w:rPr>
        <w:t>136</w:t>
      </w:r>
      <w:r w:rsidRPr="000F1036">
        <w:rPr>
          <w:lang w:eastAsia="zh-CN"/>
        </w:rPr>
        <w:tab/>
      </w:r>
      <w:r w:rsidR="00E24697">
        <w:rPr>
          <w:rFonts w:hint="eastAsia"/>
          <w:lang w:eastAsia="zh-CN"/>
        </w:rPr>
        <w:t>虽然导则</w:t>
      </w:r>
      <w:r w:rsidR="00E24697">
        <w:rPr>
          <w:rFonts w:hint="eastAsia"/>
          <w:lang w:eastAsia="zh-CN"/>
        </w:rPr>
        <w:t>202</w:t>
      </w:r>
      <w:r w:rsidR="00E24697">
        <w:rPr>
          <w:rFonts w:hint="eastAsia"/>
          <w:lang w:eastAsia="zh-CN"/>
        </w:rPr>
        <w:t>已过时，我们仍将此作为评定</w:t>
      </w:r>
      <w:r w:rsidR="000D3B73">
        <w:rPr>
          <w:rFonts w:hint="eastAsia"/>
          <w:lang w:eastAsia="zh-CN"/>
        </w:rPr>
        <w:t>的</w:t>
      </w:r>
      <w:r w:rsidR="00E24697">
        <w:rPr>
          <w:rFonts w:hint="eastAsia"/>
          <w:lang w:eastAsia="zh-CN"/>
        </w:rPr>
        <w:t>基础</w:t>
      </w:r>
      <w:r w:rsidR="000D3B73">
        <w:rPr>
          <w:rFonts w:hint="eastAsia"/>
          <w:lang w:eastAsia="zh-CN"/>
        </w:rPr>
        <w:t>，</w:t>
      </w:r>
      <w:r w:rsidR="00E24697">
        <w:rPr>
          <w:rFonts w:hint="eastAsia"/>
          <w:lang w:eastAsia="zh-CN"/>
        </w:rPr>
        <w:t>以便在联合国系统内采用统一的方式，但在必要时，我们更新了具体的核对清单。</w:t>
      </w:r>
    </w:p>
    <w:p w:rsidR="000F1036" w:rsidRPr="000F1036" w:rsidRDefault="000F1036" w:rsidP="006C4F05">
      <w:pPr>
        <w:rPr>
          <w:lang w:eastAsia="zh-CN"/>
        </w:rPr>
      </w:pPr>
      <w:r w:rsidRPr="000F1036">
        <w:rPr>
          <w:lang w:eastAsia="zh-CN"/>
        </w:rPr>
        <w:t>137</w:t>
      </w:r>
      <w:r w:rsidRPr="000F1036">
        <w:rPr>
          <w:lang w:eastAsia="zh-CN"/>
        </w:rPr>
        <w:tab/>
      </w:r>
      <w:r w:rsidR="00E24697">
        <w:rPr>
          <w:rFonts w:hint="eastAsia"/>
          <w:lang w:eastAsia="zh-CN"/>
        </w:rPr>
        <w:t>我们通过与内部审计单位的负责人面谈和交流邮件</w:t>
      </w:r>
      <w:r w:rsidR="000D3B73">
        <w:rPr>
          <w:rFonts w:hint="eastAsia"/>
          <w:lang w:eastAsia="zh-CN"/>
        </w:rPr>
        <w:t>以及</w:t>
      </w:r>
      <w:r w:rsidR="00E24697">
        <w:rPr>
          <w:rFonts w:hint="eastAsia"/>
          <w:lang w:eastAsia="zh-CN"/>
        </w:rPr>
        <w:t>分析主要文件</w:t>
      </w:r>
      <w:r w:rsidR="000D3B73">
        <w:rPr>
          <w:rFonts w:hint="eastAsia"/>
          <w:lang w:eastAsia="zh-CN"/>
        </w:rPr>
        <w:t>开展</w:t>
      </w:r>
      <w:r w:rsidR="00E24697">
        <w:rPr>
          <w:rFonts w:hint="eastAsia"/>
          <w:lang w:eastAsia="zh-CN"/>
        </w:rPr>
        <w:t>评定工作。我们还分析了与内部审计单位过去两年内进行的审计相关的文档。</w:t>
      </w:r>
    </w:p>
    <w:p w:rsidR="000F1036" w:rsidRPr="00227313" w:rsidRDefault="00E24697" w:rsidP="006C4F05">
      <w:pPr>
        <w:ind w:firstLineChars="200" w:firstLine="480"/>
        <w:rPr>
          <w:lang w:eastAsia="zh-CN"/>
        </w:rPr>
      </w:pPr>
      <w:r>
        <w:rPr>
          <w:rFonts w:hint="eastAsia"/>
          <w:lang w:eastAsia="zh-CN"/>
        </w:rPr>
        <w:t>以下是我们为评定内部审计单位分析的一些文件清单：</w:t>
      </w:r>
    </w:p>
    <w:p w:rsidR="000F1036" w:rsidRPr="004D73CC" w:rsidRDefault="000F1036" w:rsidP="004D73CC">
      <w:pPr>
        <w:pStyle w:val="enumlev1"/>
        <w:rPr>
          <w:lang w:eastAsia="zh-CN"/>
        </w:rPr>
      </w:pPr>
      <w:r w:rsidRPr="004D73CC">
        <w:rPr>
          <w:lang w:eastAsia="zh-CN"/>
        </w:rPr>
        <w:t>•</w:t>
      </w:r>
      <w:r w:rsidRPr="004D73CC">
        <w:rPr>
          <w:lang w:eastAsia="zh-CN"/>
        </w:rPr>
        <w:tab/>
      </w:r>
      <w:r w:rsidR="00E24697" w:rsidRPr="004D73CC">
        <w:rPr>
          <w:rFonts w:hint="eastAsia"/>
          <w:lang w:eastAsia="zh-CN"/>
        </w:rPr>
        <w:t>国际电联《财务规则和财务细则》（</w:t>
      </w:r>
      <w:r w:rsidR="00E24697" w:rsidRPr="004D73CC">
        <w:rPr>
          <w:rFonts w:hint="eastAsia"/>
          <w:lang w:eastAsia="zh-CN"/>
        </w:rPr>
        <w:t>2010</w:t>
      </w:r>
      <w:r w:rsidR="00E24697" w:rsidRPr="004D73CC">
        <w:rPr>
          <w:rFonts w:hint="eastAsia"/>
          <w:lang w:eastAsia="zh-CN"/>
        </w:rPr>
        <w:t>年版）</w:t>
      </w:r>
    </w:p>
    <w:p w:rsidR="000F1036" w:rsidRPr="004D73CC" w:rsidRDefault="000F1036" w:rsidP="006C4F05">
      <w:pPr>
        <w:pStyle w:val="enumlev1"/>
        <w:rPr>
          <w:lang w:eastAsia="zh-CN"/>
        </w:rPr>
      </w:pPr>
      <w:r w:rsidRPr="004D73CC">
        <w:rPr>
          <w:lang w:eastAsia="zh-CN"/>
        </w:rPr>
        <w:t>•</w:t>
      </w:r>
      <w:r w:rsidRPr="004D73CC">
        <w:rPr>
          <w:lang w:eastAsia="zh-CN"/>
        </w:rPr>
        <w:tab/>
      </w:r>
      <w:r w:rsidR="00E24697" w:rsidRPr="004D73CC">
        <w:rPr>
          <w:rFonts w:hint="eastAsia"/>
          <w:lang w:eastAsia="zh-CN"/>
        </w:rPr>
        <w:t>国际电联内部审计手册（除第</w:t>
      </w:r>
      <w:r w:rsidR="00E24697" w:rsidRPr="004D73CC">
        <w:rPr>
          <w:rFonts w:hint="eastAsia"/>
          <w:lang w:eastAsia="zh-CN"/>
        </w:rPr>
        <w:t>1</w:t>
      </w:r>
      <w:r w:rsidR="00E24697" w:rsidRPr="004D73CC">
        <w:rPr>
          <w:rFonts w:hint="eastAsia"/>
          <w:lang w:eastAsia="zh-CN"/>
        </w:rPr>
        <w:t>章外，该手册自</w:t>
      </w:r>
      <w:r w:rsidR="00E24697" w:rsidRPr="004D73CC">
        <w:rPr>
          <w:rFonts w:hint="eastAsia"/>
          <w:lang w:eastAsia="zh-CN"/>
        </w:rPr>
        <w:t>2012</w:t>
      </w:r>
      <w:r w:rsidR="00E24697" w:rsidRPr="004D73CC">
        <w:rPr>
          <w:rFonts w:hint="eastAsia"/>
          <w:lang w:eastAsia="zh-CN"/>
        </w:rPr>
        <w:t>年以来未经更新</w:t>
      </w:r>
      <w:r w:rsidR="000D3B73" w:rsidRPr="004D73CC">
        <w:rPr>
          <w:rFonts w:hint="eastAsia"/>
          <w:lang w:eastAsia="zh-CN"/>
        </w:rPr>
        <w:t>）</w:t>
      </w:r>
    </w:p>
    <w:p w:rsidR="000F1036" w:rsidRPr="004D73CC" w:rsidRDefault="000F1036" w:rsidP="006C4F05">
      <w:pPr>
        <w:pStyle w:val="enumlev1"/>
        <w:rPr>
          <w:lang w:eastAsia="zh-CN"/>
        </w:rPr>
      </w:pPr>
      <w:r w:rsidRPr="004D73CC">
        <w:rPr>
          <w:lang w:eastAsia="zh-CN"/>
        </w:rPr>
        <w:t>•</w:t>
      </w:r>
      <w:r w:rsidRPr="004D73CC">
        <w:rPr>
          <w:lang w:eastAsia="zh-CN"/>
        </w:rPr>
        <w:tab/>
      </w:r>
      <w:r w:rsidR="00E24697" w:rsidRPr="004D73CC">
        <w:rPr>
          <w:rFonts w:hint="eastAsia"/>
          <w:lang w:eastAsia="zh-CN"/>
        </w:rPr>
        <w:t>内部审计章程（</w:t>
      </w:r>
      <w:r w:rsidR="00E24697" w:rsidRPr="004D73CC">
        <w:rPr>
          <w:rFonts w:hint="eastAsia"/>
          <w:lang w:eastAsia="zh-CN"/>
        </w:rPr>
        <w:t>2013</w:t>
      </w:r>
      <w:r w:rsidR="00E24697" w:rsidRPr="004D73CC">
        <w:rPr>
          <w:rFonts w:hint="eastAsia"/>
          <w:lang w:eastAsia="zh-CN"/>
        </w:rPr>
        <w:t>年</w:t>
      </w:r>
      <w:r w:rsidR="00E24697" w:rsidRPr="004D73CC">
        <w:rPr>
          <w:rFonts w:hint="eastAsia"/>
          <w:lang w:eastAsia="zh-CN"/>
        </w:rPr>
        <w:t>6</w:t>
      </w:r>
      <w:r w:rsidR="00E24697" w:rsidRPr="004D73CC">
        <w:rPr>
          <w:rFonts w:hint="eastAsia"/>
          <w:lang w:eastAsia="zh-CN"/>
        </w:rPr>
        <w:t>月</w:t>
      </w:r>
      <w:r w:rsidR="00E24697" w:rsidRPr="004D73CC">
        <w:rPr>
          <w:rFonts w:hint="eastAsia"/>
          <w:lang w:eastAsia="zh-CN"/>
        </w:rPr>
        <w:t>27</w:t>
      </w:r>
      <w:r w:rsidR="00E24697" w:rsidRPr="004D73CC">
        <w:rPr>
          <w:rFonts w:hint="eastAsia"/>
          <w:lang w:eastAsia="zh-CN"/>
        </w:rPr>
        <w:t>日版已取代</w:t>
      </w:r>
      <w:r w:rsidR="00E24697" w:rsidRPr="004D73CC">
        <w:rPr>
          <w:rFonts w:hint="eastAsia"/>
          <w:lang w:eastAsia="zh-CN"/>
        </w:rPr>
        <w:t>1999</w:t>
      </w:r>
      <w:r w:rsidR="00E24697" w:rsidRPr="004D73CC">
        <w:rPr>
          <w:rFonts w:hint="eastAsia"/>
          <w:lang w:eastAsia="zh-CN"/>
        </w:rPr>
        <w:t>年</w:t>
      </w:r>
      <w:r w:rsidR="00E24697" w:rsidRPr="004D73CC">
        <w:rPr>
          <w:rFonts w:hint="eastAsia"/>
          <w:lang w:eastAsia="zh-CN"/>
        </w:rPr>
        <w:t>6</w:t>
      </w:r>
      <w:r w:rsidR="00E24697" w:rsidRPr="004D73CC">
        <w:rPr>
          <w:rFonts w:hint="eastAsia"/>
          <w:lang w:eastAsia="zh-CN"/>
        </w:rPr>
        <w:t>月</w:t>
      </w:r>
      <w:r w:rsidR="00E24697" w:rsidRPr="004D73CC">
        <w:rPr>
          <w:rFonts w:hint="eastAsia"/>
          <w:lang w:eastAsia="zh-CN"/>
        </w:rPr>
        <w:t>10</w:t>
      </w:r>
      <w:r w:rsidR="00E24697" w:rsidRPr="004D73CC">
        <w:rPr>
          <w:rFonts w:hint="eastAsia"/>
          <w:lang w:eastAsia="zh-CN"/>
        </w:rPr>
        <w:t>日版。）</w:t>
      </w:r>
    </w:p>
    <w:p w:rsidR="000F1036" w:rsidRPr="004D73CC" w:rsidRDefault="000F1036" w:rsidP="006C4F05">
      <w:pPr>
        <w:pStyle w:val="enumlev1"/>
        <w:rPr>
          <w:lang w:eastAsia="zh-CN"/>
        </w:rPr>
      </w:pPr>
      <w:r w:rsidRPr="004D73CC">
        <w:rPr>
          <w:lang w:eastAsia="zh-CN"/>
        </w:rPr>
        <w:t>•</w:t>
      </w:r>
      <w:r w:rsidRPr="004D73CC">
        <w:rPr>
          <w:lang w:eastAsia="zh-CN"/>
        </w:rPr>
        <w:tab/>
      </w:r>
      <w:r w:rsidR="00E24697" w:rsidRPr="004D73CC">
        <w:rPr>
          <w:lang w:eastAsia="zh-CN"/>
        </w:rPr>
        <w:t>2012</w:t>
      </w:r>
      <w:r w:rsidR="00E24697" w:rsidRPr="004D73CC">
        <w:rPr>
          <w:rFonts w:hint="eastAsia"/>
          <w:lang w:eastAsia="zh-CN"/>
        </w:rPr>
        <w:t>年内部审计规划（</w:t>
      </w:r>
      <w:r w:rsidRPr="004D73CC">
        <w:rPr>
          <w:lang w:eastAsia="zh-CN"/>
        </w:rPr>
        <w:t>SG-SGO/IA/12-03</w:t>
      </w:r>
      <w:r w:rsidR="00E24697" w:rsidRPr="004D73CC">
        <w:rPr>
          <w:rFonts w:hint="eastAsia"/>
          <w:lang w:eastAsia="zh-CN"/>
        </w:rPr>
        <w:t>）</w:t>
      </w:r>
    </w:p>
    <w:p w:rsidR="000F1036" w:rsidRPr="004D73CC" w:rsidRDefault="000F1036" w:rsidP="006C4F05">
      <w:pPr>
        <w:pStyle w:val="enumlev1"/>
        <w:rPr>
          <w:lang w:eastAsia="zh-CN"/>
        </w:rPr>
      </w:pPr>
      <w:r w:rsidRPr="004D73CC">
        <w:rPr>
          <w:lang w:eastAsia="zh-CN"/>
        </w:rPr>
        <w:t>•</w:t>
      </w:r>
      <w:r w:rsidRPr="004D73CC">
        <w:rPr>
          <w:lang w:eastAsia="zh-CN"/>
        </w:rPr>
        <w:tab/>
      </w:r>
      <w:r w:rsidR="00E24697" w:rsidRPr="004D73CC">
        <w:rPr>
          <w:lang w:eastAsia="zh-CN"/>
        </w:rPr>
        <w:t>2013</w:t>
      </w:r>
      <w:r w:rsidR="00E24697" w:rsidRPr="004D73CC">
        <w:rPr>
          <w:rFonts w:hint="eastAsia"/>
          <w:lang w:eastAsia="zh-CN"/>
        </w:rPr>
        <w:t>年内部审计规划（</w:t>
      </w:r>
      <w:r w:rsidR="00E24697" w:rsidRPr="004D73CC">
        <w:rPr>
          <w:lang w:eastAsia="zh-CN"/>
        </w:rPr>
        <w:t>SG-SGO/IA/13-01</w:t>
      </w:r>
      <w:r w:rsidR="00E24697" w:rsidRPr="004D73CC">
        <w:rPr>
          <w:rFonts w:hint="eastAsia"/>
          <w:lang w:eastAsia="zh-CN"/>
        </w:rPr>
        <w:t>）</w:t>
      </w:r>
    </w:p>
    <w:p w:rsidR="000F1036" w:rsidRPr="004D73CC" w:rsidRDefault="000F1036" w:rsidP="006C4F05">
      <w:pPr>
        <w:pStyle w:val="enumlev1"/>
        <w:rPr>
          <w:lang w:eastAsia="zh-CN"/>
        </w:rPr>
      </w:pPr>
      <w:r w:rsidRPr="004D73CC">
        <w:rPr>
          <w:lang w:eastAsia="zh-CN"/>
        </w:rPr>
        <w:t>•</w:t>
      </w:r>
      <w:r w:rsidRPr="004D73CC">
        <w:rPr>
          <w:lang w:eastAsia="zh-CN"/>
        </w:rPr>
        <w:tab/>
      </w:r>
      <w:r w:rsidR="00E24697" w:rsidRPr="004D73CC">
        <w:rPr>
          <w:lang w:eastAsia="zh-CN"/>
        </w:rPr>
        <w:t>2014</w:t>
      </w:r>
      <w:r w:rsidR="00E24697" w:rsidRPr="004D73CC">
        <w:rPr>
          <w:rFonts w:hint="eastAsia"/>
          <w:lang w:eastAsia="zh-CN"/>
        </w:rPr>
        <w:t>年内部审计规划（</w:t>
      </w:r>
      <w:r w:rsidR="00E24697" w:rsidRPr="004D73CC">
        <w:rPr>
          <w:lang w:eastAsia="zh-CN"/>
        </w:rPr>
        <w:t>SG-SGO/IA/13-19</w:t>
      </w:r>
      <w:r w:rsidR="00E24697" w:rsidRPr="004D73CC">
        <w:rPr>
          <w:rFonts w:hint="eastAsia"/>
          <w:lang w:eastAsia="zh-CN"/>
        </w:rPr>
        <w:t>）</w:t>
      </w:r>
    </w:p>
    <w:p w:rsidR="000F1036" w:rsidRPr="004D73CC" w:rsidRDefault="000F1036" w:rsidP="006C4F05">
      <w:pPr>
        <w:pStyle w:val="enumlev1"/>
        <w:rPr>
          <w:lang w:eastAsia="zh-CN"/>
        </w:rPr>
      </w:pPr>
      <w:r w:rsidRPr="004D73CC">
        <w:rPr>
          <w:lang w:eastAsia="zh-CN"/>
        </w:rPr>
        <w:t>•</w:t>
      </w:r>
      <w:r w:rsidRPr="004D73CC">
        <w:rPr>
          <w:lang w:eastAsia="zh-CN"/>
        </w:rPr>
        <w:tab/>
      </w:r>
      <w:r w:rsidR="00E56C04" w:rsidRPr="004D73CC">
        <w:rPr>
          <w:rFonts w:hint="eastAsia"/>
          <w:lang w:eastAsia="zh-CN"/>
        </w:rPr>
        <w:t>总秘书处第</w:t>
      </w:r>
      <w:r w:rsidR="00E56C04" w:rsidRPr="004D73CC">
        <w:rPr>
          <w:rFonts w:hint="eastAsia"/>
          <w:lang w:eastAsia="zh-CN"/>
        </w:rPr>
        <w:t>168</w:t>
      </w:r>
      <w:r w:rsidR="00E56C04" w:rsidRPr="004D73CC">
        <w:rPr>
          <w:rFonts w:hint="eastAsia"/>
          <w:lang w:eastAsia="zh-CN"/>
        </w:rPr>
        <w:t>次管理会议会议记录草案（</w:t>
      </w:r>
      <w:r w:rsidR="00E56C04" w:rsidRPr="004D73CC">
        <w:rPr>
          <w:rFonts w:hint="eastAsia"/>
          <w:lang w:eastAsia="zh-CN"/>
        </w:rPr>
        <w:t>2013</w:t>
      </w:r>
      <w:r w:rsidR="00E56C04" w:rsidRPr="004D73CC">
        <w:rPr>
          <w:rFonts w:hint="eastAsia"/>
          <w:lang w:eastAsia="zh-CN"/>
        </w:rPr>
        <w:t>年</w:t>
      </w:r>
      <w:r w:rsidR="00E56C04" w:rsidRPr="004D73CC">
        <w:rPr>
          <w:rFonts w:hint="eastAsia"/>
          <w:lang w:eastAsia="zh-CN"/>
        </w:rPr>
        <w:t>9</w:t>
      </w:r>
      <w:r w:rsidR="00E56C04" w:rsidRPr="004D73CC">
        <w:rPr>
          <w:rFonts w:hint="eastAsia"/>
          <w:lang w:eastAsia="zh-CN"/>
        </w:rPr>
        <w:t>月</w:t>
      </w:r>
      <w:r w:rsidR="00E56C04" w:rsidRPr="004D73CC">
        <w:rPr>
          <w:rFonts w:hint="eastAsia"/>
          <w:lang w:eastAsia="zh-CN"/>
        </w:rPr>
        <w:t>4</w:t>
      </w:r>
      <w:r w:rsidR="00E56C04" w:rsidRPr="004D73CC">
        <w:rPr>
          <w:rFonts w:hint="eastAsia"/>
          <w:lang w:eastAsia="zh-CN"/>
        </w:rPr>
        <w:t>日，</w:t>
      </w:r>
      <w:r w:rsidR="00E56C04" w:rsidRPr="004D73CC">
        <w:rPr>
          <w:rFonts w:hint="eastAsia"/>
          <w:lang w:eastAsia="zh-CN"/>
        </w:rPr>
        <w:t>169-2</w:t>
      </w:r>
      <w:r w:rsidR="00E56C04" w:rsidRPr="004D73CC">
        <w:rPr>
          <w:rFonts w:hint="eastAsia"/>
          <w:lang w:eastAsia="zh-CN"/>
        </w:rPr>
        <w:t>号文件）</w:t>
      </w:r>
    </w:p>
    <w:p w:rsidR="000F1036" w:rsidRPr="004D73CC" w:rsidRDefault="000F1036" w:rsidP="006C4F05">
      <w:pPr>
        <w:pStyle w:val="enumlev1"/>
        <w:rPr>
          <w:lang w:eastAsia="zh-CN"/>
        </w:rPr>
      </w:pPr>
      <w:r w:rsidRPr="004D73CC">
        <w:rPr>
          <w:lang w:eastAsia="zh-CN"/>
        </w:rPr>
        <w:t>•</w:t>
      </w:r>
      <w:r w:rsidRPr="004D73CC">
        <w:rPr>
          <w:lang w:eastAsia="zh-CN"/>
        </w:rPr>
        <w:tab/>
      </w:r>
      <w:r w:rsidR="00E56C04" w:rsidRPr="004D73CC">
        <w:rPr>
          <w:rFonts w:hint="eastAsia"/>
          <w:lang w:eastAsia="zh-CN"/>
        </w:rPr>
        <w:t>内部审计员有关内部审计活动的报告：</w:t>
      </w:r>
    </w:p>
    <w:p w:rsidR="000F1036" w:rsidRPr="004D73CC" w:rsidRDefault="000F1036" w:rsidP="004D73CC">
      <w:pPr>
        <w:pStyle w:val="enumlev2"/>
        <w:rPr>
          <w:lang w:eastAsia="zh-CN"/>
        </w:rPr>
      </w:pPr>
      <w:r w:rsidRPr="004D73CC">
        <w:rPr>
          <w:lang w:eastAsia="zh-CN"/>
        </w:rPr>
        <w:t>○</w:t>
      </w:r>
      <w:r w:rsidR="00AF1C91" w:rsidRPr="004D73CC">
        <w:rPr>
          <w:lang w:eastAsia="zh-CN"/>
        </w:rPr>
        <w:tab/>
      </w:r>
      <w:r w:rsidRPr="004D73CC">
        <w:rPr>
          <w:lang w:eastAsia="zh-CN"/>
        </w:rPr>
        <w:t>C12/INF/2</w:t>
      </w:r>
      <w:r w:rsidR="00E56C04" w:rsidRPr="004D73CC">
        <w:rPr>
          <w:rFonts w:hint="eastAsia"/>
          <w:lang w:eastAsia="zh-CN"/>
        </w:rPr>
        <w:t>号文件（</w:t>
      </w:r>
      <w:r w:rsidR="00E56C04" w:rsidRPr="004D73CC">
        <w:rPr>
          <w:rFonts w:hint="eastAsia"/>
          <w:lang w:eastAsia="zh-CN"/>
        </w:rPr>
        <w:t>2012</w:t>
      </w:r>
      <w:r w:rsidR="00E56C04" w:rsidRPr="004D73CC">
        <w:rPr>
          <w:rFonts w:hint="eastAsia"/>
          <w:lang w:eastAsia="zh-CN"/>
        </w:rPr>
        <w:t>年</w:t>
      </w:r>
      <w:r w:rsidR="00E56C04" w:rsidRPr="004D73CC">
        <w:rPr>
          <w:rFonts w:hint="eastAsia"/>
          <w:lang w:eastAsia="zh-CN"/>
        </w:rPr>
        <w:t>3</w:t>
      </w:r>
      <w:r w:rsidR="00E56C04" w:rsidRPr="004D73CC">
        <w:rPr>
          <w:rFonts w:hint="eastAsia"/>
          <w:lang w:eastAsia="zh-CN"/>
        </w:rPr>
        <w:t>月</w:t>
      </w:r>
      <w:r w:rsidR="00E56C04" w:rsidRPr="004D73CC">
        <w:rPr>
          <w:rFonts w:hint="eastAsia"/>
          <w:lang w:eastAsia="zh-CN"/>
        </w:rPr>
        <w:t>29</w:t>
      </w:r>
      <w:r w:rsidR="00E56C04" w:rsidRPr="004D73CC">
        <w:rPr>
          <w:rFonts w:hint="eastAsia"/>
          <w:lang w:eastAsia="zh-CN"/>
        </w:rPr>
        <w:t>日）</w:t>
      </w:r>
    </w:p>
    <w:p w:rsidR="000F1036" w:rsidRPr="004D73CC" w:rsidRDefault="00AF1C91" w:rsidP="00D355EC">
      <w:pPr>
        <w:pStyle w:val="enumlev2"/>
        <w:spacing w:before="40"/>
        <w:rPr>
          <w:lang w:eastAsia="zh-CN"/>
        </w:rPr>
      </w:pPr>
      <w:r w:rsidRPr="004D73CC">
        <w:rPr>
          <w:lang w:eastAsia="zh-CN"/>
        </w:rPr>
        <w:t>○</w:t>
      </w:r>
      <w:r w:rsidRPr="004D73CC">
        <w:rPr>
          <w:lang w:eastAsia="zh-CN"/>
        </w:rPr>
        <w:tab/>
      </w:r>
      <w:r w:rsidR="000F1036" w:rsidRPr="004D73CC">
        <w:rPr>
          <w:lang w:eastAsia="zh-CN"/>
        </w:rPr>
        <w:t>C13/INF/4</w:t>
      </w:r>
      <w:r w:rsidR="00E56C04" w:rsidRPr="004D73CC">
        <w:rPr>
          <w:rFonts w:hint="eastAsia"/>
          <w:lang w:eastAsia="zh-CN"/>
        </w:rPr>
        <w:t>号文件（</w:t>
      </w:r>
      <w:r w:rsidR="00E56C04" w:rsidRPr="004D73CC">
        <w:rPr>
          <w:rFonts w:hint="eastAsia"/>
          <w:lang w:eastAsia="zh-CN"/>
        </w:rPr>
        <w:t>2013</w:t>
      </w:r>
      <w:r w:rsidR="00E56C04" w:rsidRPr="004D73CC">
        <w:rPr>
          <w:rFonts w:hint="eastAsia"/>
          <w:lang w:eastAsia="zh-CN"/>
        </w:rPr>
        <w:t>年</w:t>
      </w:r>
      <w:r w:rsidR="00E56C04" w:rsidRPr="004D73CC">
        <w:rPr>
          <w:rFonts w:hint="eastAsia"/>
          <w:lang w:eastAsia="zh-CN"/>
        </w:rPr>
        <w:t>4</w:t>
      </w:r>
      <w:r w:rsidR="00E56C04" w:rsidRPr="004D73CC">
        <w:rPr>
          <w:rFonts w:hint="eastAsia"/>
          <w:lang w:eastAsia="zh-CN"/>
        </w:rPr>
        <w:t>月</w:t>
      </w:r>
      <w:r w:rsidR="00E56C04" w:rsidRPr="004D73CC">
        <w:rPr>
          <w:rFonts w:hint="eastAsia"/>
          <w:lang w:eastAsia="zh-CN"/>
        </w:rPr>
        <w:t>5</w:t>
      </w:r>
      <w:r w:rsidR="00E56C04" w:rsidRPr="004D73CC">
        <w:rPr>
          <w:rFonts w:hint="eastAsia"/>
          <w:lang w:eastAsia="zh-CN"/>
        </w:rPr>
        <w:t>日）</w:t>
      </w:r>
    </w:p>
    <w:p w:rsidR="000F1036" w:rsidRPr="004D73CC" w:rsidRDefault="00AF1C91" w:rsidP="00D355EC">
      <w:pPr>
        <w:pStyle w:val="enumlev2"/>
        <w:spacing w:before="40"/>
        <w:rPr>
          <w:lang w:eastAsia="zh-CN"/>
        </w:rPr>
      </w:pPr>
      <w:r w:rsidRPr="004D73CC">
        <w:rPr>
          <w:lang w:eastAsia="zh-CN"/>
        </w:rPr>
        <w:t>○</w:t>
      </w:r>
      <w:r w:rsidRPr="004D73CC">
        <w:rPr>
          <w:lang w:eastAsia="zh-CN"/>
        </w:rPr>
        <w:tab/>
      </w:r>
      <w:r w:rsidR="000F1036" w:rsidRPr="004D73CC">
        <w:rPr>
          <w:lang w:eastAsia="zh-CN"/>
        </w:rPr>
        <w:t>C14/47</w:t>
      </w:r>
      <w:r w:rsidR="00E56C04" w:rsidRPr="004D73CC">
        <w:rPr>
          <w:rFonts w:hint="eastAsia"/>
          <w:lang w:eastAsia="zh-CN"/>
        </w:rPr>
        <w:t>号文件（</w:t>
      </w:r>
      <w:r w:rsidR="00E56C04" w:rsidRPr="004D73CC">
        <w:rPr>
          <w:rFonts w:hint="eastAsia"/>
          <w:lang w:eastAsia="zh-CN"/>
        </w:rPr>
        <w:t>2014</w:t>
      </w:r>
      <w:r w:rsidR="00E56C04" w:rsidRPr="004D73CC">
        <w:rPr>
          <w:rFonts w:hint="eastAsia"/>
          <w:lang w:eastAsia="zh-CN"/>
        </w:rPr>
        <w:t>年</w:t>
      </w:r>
      <w:r w:rsidR="00E56C04" w:rsidRPr="004D73CC">
        <w:rPr>
          <w:rFonts w:hint="eastAsia"/>
          <w:lang w:eastAsia="zh-CN"/>
        </w:rPr>
        <w:t>3</w:t>
      </w:r>
      <w:r w:rsidR="00E56C04" w:rsidRPr="004D73CC">
        <w:rPr>
          <w:rFonts w:hint="eastAsia"/>
          <w:lang w:eastAsia="zh-CN"/>
        </w:rPr>
        <w:t>月</w:t>
      </w:r>
      <w:r w:rsidR="00E56C04" w:rsidRPr="004D73CC">
        <w:rPr>
          <w:rFonts w:hint="eastAsia"/>
          <w:lang w:eastAsia="zh-CN"/>
        </w:rPr>
        <w:t>18</w:t>
      </w:r>
      <w:r w:rsidR="00E56C04" w:rsidRPr="004D73CC">
        <w:rPr>
          <w:rFonts w:hint="eastAsia"/>
          <w:lang w:eastAsia="zh-CN"/>
        </w:rPr>
        <w:t>日）</w:t>
      </w:r>
    </w:p>
    <w:p w:rsidR="000F1036" w:rsidRPr="004D73CC" w:rsidRDefault="00AF1C91" w:rsidP="006C4F05">
      <w:pPr>
        <w:pStyle w:val="enumlev1"/>
        <w:rPr>
          <w:lang w:eastAsia="zh-CN"/>
        </w:rPr>
      </w:pPr>
      <w:r w:rsidRPr="004D73CC">
        <w:rPr>
          <w:lang w:eastAsia="zh-CN"/>
        </w:rPr>
        <w:t>•</w:t>
      </w:r>
      <w:r w:rsidRPr="004D73CC">
        <w:rPr>
          <w:lang w:eastAsia="zh-CN"/>
        </w:rPr>
        <w:tab/>
      </w:r>
      <w:r w:rsidR="00C451E5" w:rsidRPr="004D73CC">
        <w:rPr>
          <w:lang w:eastAsia="zh-CN"/>
        </w:rPr>
        <w:t>IMAC-6/14</w:t>
      </w:r>
      <w:r w:rsidR="00C451E5" w:rsidRPr="004D73CC">
        <w:rPr>
          <w:rFonts w:hint="eastAsia"/>
          <w:lang w:eastAsia="zh-CN"/>
        </w:rPr>
        <w:t>号文件（</w:t>
      </w:r>
      <w:r w:rsidR="00C451E5" w:rsidRPr="004D73CC">
        <w:rPr>
          <w:rFonts w:hint="eastAsia"/>
          <w:lang w:eastAsia="zh-CN"/>
        </w:rPr>
        <w:t>2013</w:t>
      </w:r>
      <w:r w:rsidR="00C451E5" w:rsidRPr="004D73CC">
        <w:rPr>
          <w:rFonts w:hint="eastAsia"/>
          <w:lang w:eastAsia="zh-CN"/>
        </w:rPr>
        <w:t>年</w:t>
      </w:r>
      <w:r w:rsidR="00C451E5" w:rsidRPr="004D73CC">
        <w:rPr>
          <w:rFonts w:hint="eastAsia"/>
          <w:lang w:eastAsia="zh-CN"/>
        </w:rPr>
        <w:t>11</w:t>
      </w:r>
      <w:r w:rsidR="00C451E5" w:rsidRPr="004D73CC">
        <w:rPr>
          <w:rFonts w:hint="eastAsia"/>
          <w:lang w:eastAsia="zh-CN"/>
        </w:rPr>
        <w:t>月</w:t>
      </w:r>
      <w:r w:rsidR="00C451E5" w:rsidRPr="004D73CC">
        <w:rPr>
          <w:rFonts w:hint="eastAsia"/>
          <w:lang w:eastAsia="zh-CN"/>
        </w:rPr>
        <w:t>30</w:t>
      </w:r>
      <w:r w:rsidR="00C451E5" w:rsidRPr="004D73CC">
        <w:rPr>
          <w:rFonts w:hint="eastAsia"/>
          <w:lang w:eastAsia="zh-CN"/>
        </w:rPr>
        <w:t>日）</w:t>
      </w:r>
    </w:p>
    <w:p w:rsidR="000F1036" w:rsidRPr="004D73CC" w:rsidRDefault="00AF1C91" w:rsidP="006C4F05">
      <w:pPr>
        <w:pStyle w:val="enumlev1"/>
        <w:rPr>
          <w:lang w:eastAsia="zh-CN"/>
        </w:rPr>
      </w:pPr>
      <w:r w:rsidRPr="004D73CC">
        <w:rPr>
          <w:lang w:eastAsia="zh-CN"/>
        </w:rPr>
        <w:t>•</w:t>
      </w:r>
      <w:r w:rsidRPr="004D73CC">
        <w:rPr>
          <w:lang w:eastAsia="zh-CN"/>
        </w:rPr>
        <w:tab/>
      </w:r>
      <w:r w:rsidR="000F1036" w:rsidRPr="004D73CC">
        <w:rPr>
          <w:lang w:eastAsia="zh-CN"/>
        </w:rPr>
        <w:t>IMAC</w:t>
      </w:r>
      <w:r w:rsidR="007C34C6" w:rsidRPr="004D73CC">
        <w:rPr>
          <w:rFonts w:hint="eastAsia"/>
          <w:lang w:eastAsia="zh-CN"/>
        </w:rPr>
        <w:t>的年度报告：</w:t>
      </w:r>
    </w:p>
    <w:p w:rsidR="000F1036" w:rsidRPr="004D73CC" w:rsidRDefault="00AF1C91" w:rsidP="006C4F05">
      <w:pPr>
        <w:pStyle w:val="enumlev2"/>
        <w:rPr>
          <w:lang w:eastAsia="zh-CN"/>
        </w:rPr>
      </w:pPr>
      <w:r w:rsidRPr="004D73CC">
        <w:rPr>
          <w:lang w:eastAsia="zh-CN"/>
        </w:rPr>
        <w:t>○</w:t>
      </w:r>
      <w:r w:rsidRPr="004D73CC">
        <w:rPr>
          <w:lang w:eastAsia="zh-CN"/>
        </w:rPr>
        <w:tab/>
      </w:r>
      <w:r w:rsidR="000F1036" w:rsidRPr="004D73CC">
        <w:rPr>
          <w:lang w:eastAsia="zh-CN"/>
        </w:rPr>
        <w:t>C13/-65</w:t>
      </w:r>
      <w:r w:rsidR="007C34C6" w:rsidRPr="004D73CC">
        <w:rPr>
          <w:rFonts w:hint="eastAsia"/>
          <w:lang w:eastAsia="zh-CN"/>
        </w:rPr>
        <w:t>号文件（</w:t>
      </w:r>
      <w:r w:rsidR="007C34C6" w:rsidRPr="004D73CC">
        <w:rPr>
          <w:rFonts w:hint="eastAsia"/>
          <w:lang w:eastAsia="zh-CN"/>
        </w:rPr>
        <w:t>2013</w:t>
      </w:r>
      <w:r w:rsidR="007C34C6" w:rsidRPr="004D73CC">
        <w:rPr>
          <w:rFonts w:hint="eastAsia"/>
          <w:lang w:eastAsia="zh-CN"/>
        </w:rPr>
        <w:t>年</w:t>
      </w:r>
      <w:r w:rsidR="007C34C6" w:rsidRPr="004D73CC">
        <w:rPr>
          <w:rFonts w:hint="eastAsia"/>
          <w:lang w:eastAsia="zh-CN"/>
        </w:rPr>
        <w:t>6</w:t>
      </w:r>
      <w:r w:rsidR="007C34C6" w:rsidRPr="004D73CC">
        <w:rPr>
          <w:rFonts w:hint="eastAsia"/>
          <w:lang w:eastAsia="zh-CN"/>
        </w:rPr>
        <w:t>月</w:t>
      </w:r>
      <w:r w:rsidR="007C34C6" w:rsidRPr="004D73CC">
        <w:rPr>
          <w:rFonts w:hint="eastAsia"/>
          <w:lang w:eastAsia="zh-CN"/>
        </w:rPr>
        <w:t>3</w:t>
      </w:r>
      <w:r w:rsidR="007C34C6" w:rsidRPr="004D73CC">
        <w:rPr>
          <w:rFonts w:hint="eastAsia"/>
          <w:lang w:eastAsia="zh-CN"/>
        </w:rPr>
        <w:t>日）</w:t>
      </w:r>
    </w:p>
    <w:p w:rsidR="000F1036" w:rsidRPr="004D73CC" w:rsidRDefault="00AF1C91" w:rsidP="00D355EC">
      <w:pPr>
        <w:pStyle w:val="enumlev2"/>
        <w:spacing w:before="40"/>
        <w:rPr>
          <w:lang w:eastAsia="zh-CN"/>
        </w:rPr>
      </w:pPr>
      <w:r w:rsidRPr="004D73CC">
        <w:rPr>
          <w:lang w:eastAsia="zh-CN"/>
        </w:rPr>
        <w:t>○</w:t>
      </w:r>
      <w:r w:rsidRPr="004D73CC">
        <w:rPr>
          <w:lang w:eastAsia="zh-CN"/>
        </w:rPr>
        <w:tab/>
      </w:r>
      <w:r w:rsidR="000F1036" w:rsidRPr="004D73CC">
        <w:rPr>
          <w:lang w:eastAsia="zh-CN"/>
        </w:rPr>
        <w:t>C14/22</w:t>
      </w:r>
      <w:r w:rsidR="007C34C6" w:rsidRPr="004D73CC">
        <w:rPr>
          <w:rFonts w:hint="eastAsia"/>
          <w:lang w:eastAsia="zh-CN"/>
        </w:rPr>
        <w:t>号文件（</w:t>
      </w:r>
      <w:r w:rsidR="007C34C6" w:rsidRPr="004D73CC">
        <w:rPr>
          <w:rFonts w:hint="eastAsia"/>
          <w:lang w:eastAsia="zh-CN"/>
        </w:rPr>
        <w:t>2014</w:t>
      </w:r>
      <w:r w:rsidR="007C34C6" w:rsidRPr="004D73CC">
        <w:rPr>
          <w:rFonts w:hint="eastAsia"/>
          <w:lang w:eastAsia="zh-CN"/>
        </w:rPr>
        <w:t>年</w:t>
      </w:r>
      <w:r w:rsidR="007C34C6" w:rsidRPr="004D73CC">
        <w:rPr>
          <w:rFonts w:hint="eastAsia"/>
          <w:lang w:eastAsia="zh-CN"/>
        </w:rPr>
        <w:t>3</w:t>
      </w:r>
      <w:r w:rsidR="007C34C6" w:rsidRPr="004D73CC">
        <w:rPr>
          <w:rFonts w:hint="eastAsia"/>
          <w:lang w:eastAsia="zh-CN"/>
        </w:rPr>
        <w:t>月</w:t>
      </w:r>
      <w:r w:rsidR="007C34C6" w:rsidRPr="004D73CC">
        <w:rPr>
          <w:rFonts w:hint="eastAsia"/>
          <w:lang w:eastAsia="zh-CN"/>
        </w:rPr>
        <w:t>31</w:t>
      </w:r>
      <w:r w:rsidR="007C34C6" w:rsidRPr="004D73CC">
        <w:rPr>
          <w:rFonts w:hint="eastAsia"/>
          <w:lang w:eastAsia="zh-CN"/>
        </w:rPr>
        <w:t>日）</w:t>
      </w:r>
    </w:p>
    <w:p w:rsidR="000F1036" w:rsidRPr="004D73CC" w:rsidRDefault="00AF1C91" w:rsidP="006C4F05">
      <w:pPr>
        <w:pStyle w:val="enumlev1"/>
        <w:rPr>
          <w:lang w:eastAsia="zh-CN"/>
        </w:rPr>
      </w:pPr>
      <w:r w:rsidRPr="004D73CC">
        <w:rPr>
          <w:lang w:eastAsia="zh-CN"/>
        </w:rPr>
        <w:t>•</w:t>
      </w:r>
      <w:r w:rsidRPr="004D73CC">
        <w:rPr>
          <w:lang w:eastAsia="zh-CN"/>
        </w:rPr>
        <w:tab/>
      </w:r>
      <w:r w:rsidR="002871E2" w:rsidRPr="004D73CC">
        <w:rPr>
          <w:rFonts w:hint="eastAsia"/>
          <w:lang w:eastAsia="zh-CN"/>
        </w:rPr>
        <w:t>内部审计报告（国际电联区域代表处（亚太区域代表处和地区办事处）的审计）</w:t>
      </w:r>
      <w:r w:rsidR="002871E2" w:rsidRPr="004D73CC">
        <w:rPr>
          <w:rFonts w:hint="eastAsia"/>
          <w:lang w:eastAsia="zh-CN"/>
        </w:rPr>
        <w:t xml:space="preserve"> </w:t>
      </w:r>
      <w:r w:rsidR="002871E2" w:rsidRPr="004D73CC">
        <w:rPr>
          <w:lang w:eastAsia="zh-CN"/>
        </w:rPr>
        <w:t>–</w:t>
      </w:r>
      <w:r w:rsidR="000F1036" w:rsidRPr="004D73CC">
        <w:rPr>
          <w:lang w:eastAsia="zh-CN"/>
        </w:rPr>
        <w:t>SG-SGO/IA/13-04</w:t>
      </w:r>
      <w:r w:rsidR="002871E2" w:rsidRPr="004D73CC">
        <w:rPr>
          <w:rFonts w:hint="eastAsia"/>
          <w:lang w:eastAsia="zh-CN"/>
        </w:rPr>
        <w:t>号文件（</w:t>
      </w:r>
      <w:r w:rsidR="002871E2" w:rsidRPr="004D73CC">
        <w:rPr>
          <w:rFonts w:hint="eastAsia"/>
          <w:lang w:eastAsia="zh-CN"/>
        </w:rPr>
        <w:t>2013</w:t>
      </w:r>
      <w:r w:rsidR="002871E2" w:rsidRPr="004D73CC">
        <w:rPr>
          <w:rFonts w:hint="eastAsia"/>
          <w:lang w:eastAsia="zh-CN"/>
        </w:rPr>
        <w:t>年</w:t>
      </w:r>
      <w:r w:rsidR="002871E2" w:rsidRPr="004D73CC">
        <w:rPr>
          <w:rFonts w:hint="eastAsia"/>
          <w:lang w:eastAsia="zh-CN"/>
        </w:rPr>
        <w:t>4</w:t>
      </w:r>
      <w:r w:rsidR="002871E2" w:rsidRPr="004D73CC">
        <w:rPr>
          <w:rFonts w:hint="eastAsia"/>
          <w:lang w:eastAsia="zh-CN"/>
        </w:rPr>
        <w:t>月</w:t>
      </w:r>
      <w:r w:rsidR="002871E2" w:rsidRPr="004D73CC">
        <w:rPr>
          <w:rFonts w:hint="eastAsia"/>
          <w:lang w:eastAsia="zh-CN"/>
        </w:rPr>
        <w:t>29</w:t>
      </w:r>
      <w:r w:rsidR="002871E2" w:rsidRPr="004D73CC">
        <w:rPr>
          <w:rFonts w:hint="eastAsia"/>
          <w:lang w:eastAsia="zh-CN"/>
        </w:rPr>
        <w:t>日）</w:t>
      </w:r>
    </w:p>
    <w:p w:rsidR="000F1036" w:rsidRPr="004D73CC" w:rsidRDefault="00AF1C91" w:rsidP="00D355EC">
      <w:pPr>
        <w:pStyle w:val="enumlev1"/>
        <w:spacing w:before="60"/>
        <w:rPr>
          <w:lang w:eastAsia="zh-CN"/>
        </w:rPr>
      </w:pPr>
      <w:r w:rsidRPr="004D73CC">
        <w:rPr>
          <w:lang w:eastAsia="zh-CN"/>
        </w:rPr>
        <w:t>•</w:t>
      </w:r>
      <w:r w:rsidRPr="004D73CC">
        <w:rPr>
          <w:lang w:eastAsia="zh-CN"/>
        </w:rPr>
        <w:tab/>
      </w:r>
      <w:r w:rsidR="002871E2" w:rsidRPr="004D73CC">
        <w:rPr>
          <w:rFonts w:hint="eastAsia"/>
          <w:lang w:eastAsia="zh-CN"/>
        </w:rPr>
        <w:t>内部审计报告（国际电联区域代表处（独联体国家地区办事处）的审计）</w:t>
      </w:r>
      <w:r w:rsidR="002871E2" w:rsidRPr="004D73CC">
        <w:rPr>
          <w:lang w:eastAsia="zh-CN"/>
        </w:rPr>
        <w:t xml:space="preserve"> </w:t>
      </w:r>
      <w:r w:rsidR="000F1036" w:rsidRPr="004D73CC">
        <w:rPr>
          <w:lang w:eastAsia="zh-CN"/>
        </w:rPr>
        <w:t>– SG-SGO/IA/13-13</w:t>
      </w:r>
      <w:r w:rsidR="002871E2" w:rsidRPr="004D73CC">
        <w:rPr>
          <w:rFonts w:hint="eastAsia"/>
          <w:lang w:eastAsia="zh-CN"/>
        </w:rPr>
        <w:t>号文件（</w:t>
      </w:r>
      <w:r w:rsidR="002871E2" w:rsidRPr="004D73CC">
        <w:rPr>
          <w:rFonts w:hint="eastAsia"/>
          <w:lang w:eastAsia="zh-CN"/>
        </w:rPr>
        <w:t>2013</w:t>
      </w:r>
      <w:r w:rsidR="002871E2" w:rsidRPr="004D73CC">
        <w:rPr>
          <w:rFonts w:hint="eastAsia"/>
          <w:lang w:eastAsia="zh-CN"/>
        </w:rPr>
        <w:t>年</w:t>
      </w:r>
      <w:r w:rsidR="002871E2" w:rsidRPr="004D73CC">
        <w:rPr>
          <w:rFonts w:hint="eastAsia"/>
          <w:lang w:eastAsia="zh-CN"/>
        </w:rPr>
        <w:t>7</w:t>
      </w:r>
      <w:r w:rsidR="002871E2" w:rsidRPr="004D73CC">
        <w:rPr>
          <w:rFonts w:hint="eastAsia"/>
          <w:lang w:eastAsia="zh-CN"/>
        </w:rPr>
        <w:t>月</w:t>
      </w:r>
      <w:r w:rsidR="002871E2" w:rsidRPr="004D73CC">
        <w:rPr>
          <w:rFonts w:hint="eastAsia"/>
          <w:lang w:eastAsia="zh-CN"/>
        </w:rPr>
        <w:t>30</w:t>
      </w:r>
      <w:r w:rsidR="002871E2" w:rsidRPr="004D73CC">
        <w:rPr>
          <w:rFonts w:hint="eastAsia"/>
          <w:lang w:eastAsia="zh-CN"/>
        </w:rPr>
        <w:t>日）</w:t>
      </w:r>
    </w:p>
    <w:p w:rsidR="000F1036" w:rsidRPr="004D73CC" w:rsidRDefault="00AF1C91" w:rsidP="00D355EC">
      <w:pPr>
        <w:pStyle w:val="enumlev1"/>
        <w:spacing w:before="60"/>
        <w:rPr>
          <w:lang w:eastAsia="zh-CN"/>
        </w:rPr>
      </w:pPr>
      <w:r w:rsidRPr="004D73CC">
        <w:rPr>
          <w:lang w:eastAsia="zh-CN"/>
        </w:rPr>
        <w:t>•</w:t>
      </w:r>
      <w:r w:rsidRPr="004D73CC">
        <w:rPr>
          <w:lang w:eastAsia="zh-CN"/>
        </w:rPr>
        <w:tab/>
      </w:r>
      <w:r w:rsidR="001F6B02" w:rsidRPr="004D73CC">
        <w:rPr>
          <w:rFonts w:hint="eastAsia"/>
          <w:lang w:eastAsia="zh-CN"/>
        </w:rPr>
        <w:t>内部审计报告（国际电联区域代表处（美洲区域代表处和地区办事处）的审计）</w:t>
      </w:r>
      <w:r w:rsidR="000F1036" w:rsidRPr="004D73CC">
        <w:rPr>
          <w:lang w:eastAsia="zh-CN"/>
        </w:rPr>
        <w:t xml:space="preserve"> – SG-SGO/IA/13-15</w:t>
      </w:r>
      <w:r w:rsidR="001F6B02" w:rsidRPr="004D73CC">
        <w:rPr>
          <w:rFonts w:hint="eastAsia"/>
          <w:lang w:eastAsia="zh-CN"/>
        </w:rPr>
        <w:t>号文件（</w:t>
      </w:r>
      <w:r w:rsidR="001F6B02" w:rsidRPr="004D73CC">
        <w:rPr>
          <w:rFonts w:hint="eastAsia"/>
          <w:lang w:eastAsia="zh-CN"/>
        </w:rPr>
        <w:t>2013</w:t>
      </w:r>
      <w:r w:rsidR="001F6B02" w:rsidRPr="004D73CC">
        <w:rPr>
          <w:rFonts w:hint="eastAsia"/>
          <w:lang w:eastAsia="zh-CN"/>
        </w:rPr>
        <w:t>年</w:t>
      </w:r>
      <w:r w:rsidR="001F6B02" w:rsidRPr="004D73CC">
        <w:rPr>
          <w:rFonts w:hint="eastAsia"/>
          <w:lang w:eastAsia="zh-CN"/>
        </w:rPr>
        <w:t>11</w:t>
      </w:r>
      <w:r w:rsidR="001F6B02" w:rsidRPr="004D73CC">
        <w:rPr>
          <w:rFonts w:hint="eastAsia"/>
          <w:lang w:eastAsia="zh-CN"/>
        </w:rPr>
        <w:t>月</w:t>
      </w:r>
      <w:r w:rsidR="001F6B02" w:rsidRPr="004D73CC">
        <w:rPr>
          <w:rFonts w:hint="eastAsia"/>
          <w:lang w:eastAsia="zh-CN"/>
        </w:rPr>
        <w:t>29</w:t>
      </w:r>
      <w:r w:rsidR="001F6B02" w:rsidRPr="004D73CC">
        <w:rPr>
          <w:rFonts w:hint="eastAsia"/>
          <w:lang w:eastAsia="zh-CN"/>
        </w:rPr>
        <w:t>日）</w:t>
      </w:r>
    </w:p>
    <w:p w:rsidR="000F1036" w:rsidRPr="004D73CC" w:rsidRDefault="00AF1C91" w:rsidP="00D355EC">
      <w:pPr>
        <w:pStyle w:val="enumlev1"/>
        <w:spacing w:before="60"/>
        <w:rPr>
          <w:lang w:eastAsia="zh-CN"/>
        </w:rPr>
      </w:pPr>
      <w:r w:rsidRPr="004D73CC">
        <w:rPr>
          <w:lang w:eastAsia="zh-CN"/>
        </w:rPr>
        <w:t>•</w:t>
      </w:r>
      <w:r w:rsidRPr="004D73CC">
        <w:rPr>
          <w:lang w:eastAsia="zh-CN"/>
        </w:rPr>
        <w:tab/>
      </w:r>
      <w:r w:rsidR="001F6B02" w:rsidRPr="004D73CC">
        <w:rPr>
          <w:rFonts w:hint="eastAsia"/>
          <w:lang w:eastAsia="zh-CN"/>
        </w:rPr>
        <w:t>其它文件</w:t>
      </w:r>
    </w:p>
    <w:p w:rsidR="000F1036" w:rsidRPr="00AF1C91" w:rsidRDefault="00AF1C91" w:rsidP="006C4F05">
      <w:pPr>
        <w:rPr>
          <w:lang w:eastAsia="zh-CN"/>
        </w:rPr>
      </w:pPr>
      <w:r>
        <w:rPr>
          <w:lang w:eastAsia="zh-CN"/>
        </w:rPr>
        <w:t>138</w:t>
      </w:r>
      <w:r w:rsidR="000F1036">
        <w:rPr>
          <w:lang w:eastAsia="zh-CN"/>
        </w:rPr>
        <w:tab/>
      </w:r>
      <w:r w:rsidR="00FB10D3">
        <w:rPr>
          <w:rFonts w:hint="eastAsia"/>
          <w:lang w:eastAsia="zh-CN"/>
        </w:rPr>
        <w:t>内部审计单位遵循国际准则并具体参考国际电联内部审计手册和内部审计章程引用的</w:t>
      </w:r>
      <w:r w:rsidR="00FB10D3">
        <w:rPr>
          <w:rFonts w:hint="eastAsia"/>
          <w:lang w:eastAsia="zh-CN"/>
        </w:rPr>
        <w:t>IIA</w:t>
      </w:r>
      <w:r w:rsidR="00FB10D3">
        <w:rPr>
          <w:rFonts w:hint="eastAsia"/>
          <w:lang w:eastAsia="zh-CN"/>
        </w:rPr>
        <w:t>准则。</w:t>
      </w:r>
    </w:p>
    <w:p w:rsidR="000F1036" w:rsidRDefault="00AF1C91" w:rsidP="00F15147">
      <w:pPr>
        <w:spacing w:after="120"/>
        <w:rPr>
          <w:lang w:eastAsia="zh-CN"/>
        </w:rPr>
      </w:pPr>
      <w:r>
        <w:rPr>
          <w:lang w:eastAsia="zh-CN"/>
        </w:rPr>
        <w:t>139</w:t>
      </w:r>
      <w:r w:rsidR="000F1036" w:rsidRPr="00AF1C91">
        <w:rPr>
          <w:lang w:eastAsia="zh-CN"/>
        </w:rPr>
        <w:tab/>
      </w:r>
      <w:r w:rsidR="002D4EFC">
        <w:rPr>
          <w:rFonts w:hint="eastAsia"/>
          <w:lang w:eastAsia="zh-CN"/>
        </w:rPr>
        <w:t>内部审计单位目前由两位审计员</w:t>
      </w:r>
      <w:r w:rsidR="000D3B73">
        <w:rPr>
          <w:rFonts w:hint="eastAsia"/>
          <w:lang w:eastAsia="zh-CN"/>
        </w:rPr>
        <w:t>组成</w:t>
      </w:r>
      <w:r w:rsidR="002D4EFC">
        <w:rPr>
          <w:rFonts w:hint="eastAsia"/>
          <w:lang w:eastAsia="zh-CN"/>
        </w:rPr>
        <w:t>（包括内部审计单位负责人）和自</w:t>
      </w:r>
      <w:r w:rsidR="002D4EFC">
        <w:rPr>
          <w:rFonts w:hint="eastAsia"/>
          <w:lang w:eastAsia="zh-CN"/>
        </w:rPr>
        <w:t>2014</w:t>
      </w:r>
      <w:r w:rsidR="002D4EFC">
        <w:rPr>
          <w:rFonts w:hint="eastAsia"/>
          <w:lang w:eastAsia="zh-CN"/>
        </w:rPr>
        <w:t>年</w:t>
      </w:r>
      <w:r w:rsidR="002D4EFC">
        <w:rPr>
          <w:rFonts w:hint="eastAsia"/>
          <w:lang w:eastAsia="zh-CN"/>
        </w:rPr>
        <w:t>1</w:t>
      </w:r>
      <w:r w:rsidR="002D4EFC">
        <w:rPr>
          <w:rFonts w:hint="eastAsia"/>
          <w:lang w:eastAsia="zh-CN"/>
        </w:rPr>
        <w:t>月</w:t>
      </w:r>
      <w:r w:rsidR="002D4EFC">
        <w:rPr>
          <w:rFonts w:hint="eastAsia"/>
          <w:lang w:eastAsia="zh-CN"/>
        </w:rPr>
        <w:t>1</w:t>
      </w:r>
      <w:r w:rsidR="002D4EFC">
        <w:rPr>
          <w:rFonts w:hint="eastAsia"/>
          <w:lang w:eastAsia="zh-CN"/>
        </w:rPr>
        <w:t>日</w:t>
      </w:r>
      <w:r w:rsidR="000D3B73">
        <w:rPr>
          <w:rFonts w:hint="eastAsia"/>
          <w:lang w:eastAsia="zh-CN"/>
        </w:rPr>
        <w:t>开始</w:t>
      </w:r>
      <w:r w:rsidR="002D4EFC">
        <w:rPr>
          <w:rFonts w:hint="eastAsia"/>
          <w:lang w:eastAsia="zh-CN"/>
        </w:rPr>
        <w:t>工作的一位</w:t>
      </w:r>
      <w:r w:rsidR="000D3B73">
        <w:rPr>
          <w:rFonts w:hint="eastAsia"/>
          <w:lang w:eastAsia="zh-CN"/>
        </w:rPr>
        <w:t>半全职</w:t>
      </w:r>
      <w:r w:rsidR="002D4EFC">
        <w:rPr>
          <w:rFonts w:hint="eastAsia"/>
          <w:lang w:eastAsia="zh-CN"/>
        </w:rPr>
        <w:t>审计助理（之前为全职职位）。这些职员的背景和专业资质</w:t>
      </w:r>
      <w:r w:rsidR="00FD269C">
        <w:rPr>
          <w:rFonts w:hint="eastAsia"/>
          <w:lang w:eastAsia="zh-CN"/>
        </w:rPr>
        <w:t>符合要求</w:t>
      </w:r>
      <w:r w:rsidR="000D3B73">
        <w:rPr>
          <w:rFonts w:hint="eastAsia"/>
          <w:lang w:eastAsia="zh-CN"/>
        </w:rPr>
        <w:t>标准</w:t>
      </w:r>
      <w:r w:rsidR="00FD269C">
        <w:rPr>
          <w:rFonts w:hint="eastAsia"/>
          <w:lang w:eastAsia="zh-CN"/>
        </w:rPr>
        <w:t>，其职责见下表：</w:t>
      </w:r>
    </w:p>
    <w:tbl>
      <w:tblPr>
        <w:tblStyle w:val="TableGrid"/>
        <w:tblW w:w="0" w:type="auto"/>
        <w:jc w:val="center"/>
        <w:tblLook w:val="04A0" w:firstRow="1" w:lastRow="0" w:firstColumn="1" w:lastColumn="0" w:noHBand="0" w:noVBand="1"/>
      </w:tblPr>
      <w:tblGrid>
        <w:gridCol w:w="756"/>
        <w:gridCol w:w="1649"/>
        <w:gridCol w:w="2835"/>
        <w:gridCol w:w="2263"/>
        <w:gridCol w:w="1221"/>
      </w:tblGrid>
      <w:tr w:rsidR="000F1036" w:rsidRPr="008B1329" w:rsidTr="00841C85">
        <w:trPr>
          <w:cantSplit/>
          <w:jc w:val="center"/>
        </w:trPr>
        <w:tc>
          <w:tcPr>
            <w:tcW w:w="756" w:type="dxa"/>
          </w:tcPr>
          <w:p w:rsidR="000F1036" w:rsidRPr="008B1329" w:rsidRDefault="000D3B73" w:rsidP="006C4F05">
            <w:pPr>
              <w:pStyle w:val="Tablehead"/>
            </w:pPr>
            <w:r>
              <w:rPr>
                <w:rFonts w:hint="eastAsia"/>
                <w:lang w:eastAsia="zh-CN"/>
              </w:rPr>
              <w:t>级别</w:t>
            </w:r>
          </w:p>
        </w:tc>
        <w:tc>
          <w:tcPr>
            <w:tcW w:w="1649" w:type="dxa"/>
          </w:tcPr>
          <w:p w:rsidR="000F1036" w:rsidRPr="008B1329" w:rsidRDefault="005F7FB7" w:rsidP="006C4F05">
            <w:pPr>
              <w:pStyle w:val="Tablehead"/>
            </w:pPr>
            <w:r>
              <w:rPr>
                <w:rFonts w:hint="eastAsia"/>
                <w:lang w:eastAsia="zh-CN"/>
              </w:rPr>
              <w:t>单位内职位</w:t>
            </w:r>
          </w:p>
        </w:tc>
        <w:tc>
          <w:tcPr>
            <w:tcW w:w="2835" w:type="dxa"/>
          </w:tcPr>
          <w:p w:rsidR="000F1036" w:rsidRPr="008B1329" w:rsidRDefault="005F7FB7" w:rsidP="006C4F05">
            <w:pPr>
              <w:pStyle w:val="Tablehead"/>
            </w:pPr>
            <w:r>
              <w:rPr>
                <w:rFonts w:hint="eastAsia"/>
                <w:lang w:eastAsia="zh-CN"/>
              </w:rPr>
              <w:t>专业资质</w:t>
            </w:r>
          </w:p>
        </w:tc>
        <w:tc>
          <w:tcPr>
            <w:tcW w:w="2263" w:type="dxa"/>
          </w:tcPr>
          <w:p w:rsidR="000F1036" w:rsidRPr="008B1329" w:rsidRDefault="005F7FB7" w:rsidP="006C4F05">
            <w:pPr>
              <w:pStyle w:val="Tablehead"/>
            </w:pPr>
            <w:r>
              <w:rPr>
                <w:rFonts w:hint="eastAsia"/>
                <w:lang w:eastAsia="zh-CN"/>
              </w:rPr>
              <w:t>最高学历</w:t>
            </w:r>
          </w:p>
        </w:tc>
        <w:tc>
          <w:tcPr>
            <w:tcW w:w="1221" w:type="dxa"/>
          </w:tcPr>
          <w:p w:rsidR="000F1036" w:rsidRPr="008B1329" w:rsidRDefault="005F7FB7" w:rsidP="006C4F05">
            <w:pPr>
              <w:pStyle w:val="Tablehead"/>
            </w:pPr>
            <w:r>
              <w:rPr>
                <w:rFonts w:hint="eastAsia"/>
                <w:lang w:eastAsia="zh-CN"/>
              </w:rPr>
              <w:t>内部审计经验年头</w:t>
            </w:r>
          </w:p>
        </w:tc>
      </w:tr>
      <w:tr w:rsidR="000F1036" w:rsidRPr="00C77FA2" w:rsidTr="00841C85">
        <w:trPr>
          <w:cantSplit/>
          <w:jc w:val="center"/>
        </w:trPr>
        <w:tc>
          <w:tcPr>
            <w:tcW w:w="756" w:type="dxa"/>
          </w:tcPr>
          <w:p w:rsidR="000F1036" w:rsidRPr="00C77FA2" w:rsidRDefault="000F1036" w:rsidP="006C4F05">
            <w:pPr>
              <w:pStyle w:val="Tabletext"/>
            </w:pPr>
            <w:r w:rsidRPr="00C77FA2">
              <w:t>P5</w:t>
            </w:r>
          </w:p>
        </w:tc>
        <w:tc>
          <w:tcPr>
            <w:tcW w:w="1649" w:type="dxa"/>
          </w:tcPr>
          <w:p w:rsidR="000F1036" w:rsidRPr="00C77FA2" w:rsidRDefault="005F7FB7" w:rsidP="006C4F05">
            <w:pPr>
              <w:pStyle w:val="Tabletext"/>
            </w:pPr>
            <w:r>
              <w:rPr>
                <w:rFonts w:hint="eastAsia"/>
                <w:lang w:eastAsia="zh-CN"/>
              </w:rPr>
              <w:t>内部审计单位负责人</w:t>
            </w:r>
          </w:p>
        </w:tc>
        <w:tc>
          <w:tcPr>
            <w:tcW w:w="2835" w:type="dxa"/>
          </w:tcPr>
          <w:p w:rsidR="000F1036" w:rsidRPr="00626A7D" w:rsidRDefault="005F7FB7" w:rsidP="006C4F05">
            <w:pPr>
              <w:pStyle w:val="Tabletext"/>
              <w:rPr>
                <w:lang w:eastAsia="zh-CN"/>
              </w:rPr>
            </w:pPr>
            <w:r>
              <w:rPr>
                <w:rFonts w:hint="eastAsia"/>
                <w:lang w:eastAsia="zh-CN"/>
              </w:rPr>
              <w:t>内部</w:t>
            </w:r>
            <w:r w:rsidR="000D3B73">
              <w:rPr>
                <w:rFonts w:hint="eastAsia"/>
                <w:lang w:eastAsia="zh-CN"/>
              </w:rPr>
              <w:t>审计师证书</w:t>
            </w:r>
            <w:r>
              <w:rPr>
                <w:rFonts w:hint="eastAsia"/>
                <w:lang w:eastAsia="zh-CN"/>
              </w:rPr>
              <w:t>（</w:t>
            </w:r>
            <w:r>
              <w:rPr>
                <w:rFonts w:hint="eastAsia"/>
                <w:lang w:eastAsia="zh-CN"/>
              </w:rPr>
              <w:t>CIA</w:t>
            </w:r>
            <w:r>
              <w:rPr>
                <w:rFonts w:hint="eastAsia"/>
                <w:lang w:eastAsia="zh-CN"/>
              </w:rPr>
              <w:t>）；</w:t>
            </w:r>
            <w:r>
              <w:rPr>
                <w:lang w:eastAsia="zh-CN"/>
              </w:rPr>
              <w:br/>
            </w:r>
            <w:r w:rsidR="000D3B73">
              <w:rPr>
                <w:rFonts w:hint="eastAsia"/>
                <w:lang w:eastAsia="zh-CN"/>
              </w:rPr>
              <w:t>风险管理确认师证书</w:t>
            </w:r>
            <w:r w:rsidR="00BD4934">
              <w:rPr>
                <w:rFonts w:hint="eastAsia"/>
                <w:lang w:eastAsia="zh-CN"/>
              </w:rPr>
              <w:t>（</w:t>
            </w:r>
            <w:r w:rsidR="00BD4934">
              <w:rPr>
                <w:rFonts w:hint="eastAsia"/>
                <w:lang w:eastAsia="zh-CN"/>
              </w:rPr>
              <w:t>CRMA</w:t>
            </w:r>
            <w:r w:rsidR="00BD4934">
              <w:rPr>
                <w:rFonts w:hint="eastAsia"/>
                <w:lang w:eastAsia="zh-CN"/>
              </w:rPr>
              <w:t>）</w:t>
            </w:r>
          </w:p>
        </w:tc>
        <w:tc>
          <w:tcPr>
            <w:tcW w:w="2263" w:type="dxa"/>
          </w:tcPr>
          <w:p w:rsidR="000F1036" w:rsidRPr="00C77FA2" w:rsidRDefault="00BD4934" w:rsidP="006C4F05">
            <w:pPr>
              <w:pStyle w:val="Tabletext"/>
            </w:pPr>
            <w:r>
              <w:rPr>
                <w:rFonts w:hint="eastAsia"/>
                <w:lang w:eastAsia="zh-CN"/>
              </w:rPr>
              <w:t>会计</w:t>
            </w:r>
            <w:r w:rsidR="000D3B73">
              <w:rPr>
                <w:rFonts w:hint="eastAsia"/>
                <w:lang w:eastAsia="zh-CN"/>
              </w:rPr>
              <w:t>专业</w:t>
            </w:r>
            <w:r>
              <w:rPr>
                <w:rFonts w:hint="eastAsia"/>
                <w:lang w:eastAsia="zh-CN"/>
              </w:rPr>
              <w:t>硕士</w:t>
            </w:r>
            <w:r w:rsidR="000D3B73">
              <w:rPr>
                <w:rFonts w:hint="eastAsia"/>
                <w:lang w:eastAsia="zh-CN"/>
              </w:rPr>
              <w:t>学位</w:t>
            </w:r>
          </w:p>
        </w:tc>
        <w:tc>
          <w:tcPr>
            <w:tcW w:w="1221" w:type="dxa"/>
          </w:tcPr>
          <w:p w:rsidR="000F1036" w:rsidRPr="00C77FA2" w:rsidRDefault="000F1036" w:rsidP="006C4F05">
            <w:pPr>
              <w:pStyle w:val="Tabletext"/>
            </w:pPr>
            <w:r>
              <w:t xml:space="preserve">&gt; </w:t>
            </w:r>
            <w:r w:rsidRPr="00C77FA2">
              <w:t>20</w:t>
            </w:r>
            <w:r w:rsidR="00BD4934">
              <w:rPr>
                <w:rFonts w:hint="eastAsia"/>
                <w:lang w:eastAsia="zh-CN"/>
              </w:rPr>
              <w:t>年</w:t>
            </w:r>
          </w:p>
        </w:tc>
      </w:tr>
      <w:tr w:rsidR="000F1036" w:rsidRPr="00C77FA2" w:rsidTr="00841C85">
        <w:trPr>
          <w:cantSplit/>
          <w:jc w:val="center"/>
        </w:trPr>
        <w:tc>
          <w:tcPr>
            <w:tcW w:w="756" w:type="dxa"/>
          </w:tcPr>
          <w:p w:rsidR="000F1036" w:rsidRPr="00C77FA2" w:rsidRDefault="000F1036" w:rsidP="006C4F05">
            <w:pPr>
              <w:pStyle w:val="Tabletext"/>
            </w:pPr>
            <w:r w:rsidRPr="00C77FA2">
              <w:t>P3</w:t>
            </w:r>
          </w:p>
        </w:tc>
        <w:tc>
          <w:tcPr>
            <w:tcW w:w="1649" w:type="dxa"/>
          </w:tcPr>
          <w:p w:rsidR="000F1036" w:rsidRPr="00C77FA2" w:rsidRDefault="00BD4934" w:rsidP="006C4F05">
            <w:pPr>
              <w:pStyle w:val="Tabletext"/>
            </w:pPr>
            <w:r>
              <w:rPr>
                <w:rFonts w:hint="eastAsia"/>
                <w:lang w:eastAsia="zh-CN"/>
              </w:rPr>
              <w:t>审计员</w:t>
            </w:r>
          </w:p>
        </w:tc>
        <w:tc>
          <w:tcPr>
            <w:tcW w:w="2835" w:type="dxa"/>
          </w:tcPr>
          <w:p w:rsidR="000F1036" w:rsidRPr="00C77FA2" w:rsidRDefault="000F1036" w:rsidP="006C4F05">
            <w:pPr>
              <w:pStyle w:val="Tabletext"/>
            </w:pPr>
            <w:r w:rsidRPr="00C77FA2">
              <w:t>CIA</w:t>
            </w:r>
          </w:p>
        </w:tc>
        <w:tc>
          <w:tcPr>
            <w:tcW w:w="2263" w:type="dxa"/>
          </w:tcPr>
          <w:p w:rsidR="000F1036" w:rsidRPr="00C77FA2" w:rsidRDefault="00BD4934" w:rsidP="006C4F05">
            <w:pPr>
              <w:pStyle w:val="Tabletext"/>
            </w:pPr>
            <w:r>
              <w:rPr>
                <w:rFonts w:hint="eastAsia"/>
                <w:lang w:eastAsia="zh-CN"/>
              </w:rPr>
              <w:t>商业管理硕士</w:t>
            </w:r>
            <w:r w:rsidR="000D3B73">
              <w:rPr>
                <w:rFonts w:hint="eastAsia"/>
                <w:lang w:eastAsia="zh-CN"/>
              </w:rPr>
              <w:t>学位</w:t>
            </w:r>
          </w:p>
        </w:tc>
        <w:tc>
          <w:tcPr>
            <w:tcW w:w="1221" w:type="dxa"/>
          </w:tcPr>
          <w:p w:rsidR="000F1036" w:rsidRPr="00C77FA2" w:rsidRDefault="000F1036" w:rsidP="006C4F05">
            <w:pPr>
              <w:pStyle w:val="Tabletext"/>
            </w:pPr>
            <w:r w:rsidRPr="00C77FA2">
              <w:t>1</w:t>
            </w:r>
            <w:r w:rsidR="00BD4934">
              <w:t>0-15</w:t>
            </w:r>
            <w:r w:rsidR="00BD4934">
              <w:rPr>
                <w:rFonts w:hint="eastAsia"/>
                <w:lang w:eastAsia="zh-CN"/>
              </w:rPr>
              <w:t>年</w:t>
            </w:r>
          </w:p>
        </w:tc>
      </w:tr>
      <w:tr w:rsidR="000F1036" w:rsidRPr="00C77FA2" w:rsidTr="00841C85">
        <w:trPr>
          <w:cantSplit/>
          <w:jc w:val="center"/>
        </w:trPr>
        <w:tc>
          <w:tcPr>
            <w:tcW w:w="756" w:type="dxa"/>
          </w:tcPr>
          <w:p w:rsidR="000F1036" w:rsidRPr="00C77FA2" w:rsidRDefault="000F1036" w:rsidP="006C4F05">
            <w:pPr>
              <w:pStyle w:val="Tabletext"/>
            </w:pPr>
            <w:r w:rsidRPr="00C77FA2">
              <w:t>G5</w:t>
            </w:r>
          </w:p>
        </w:tc>
        <w:tc>
          <w:tcPr>
            <w:tcW w:w="1649" w:type="dxa"/>
          </w:tcPr>
          <w:p w:rsidR="000F1036" w:rsidRPr="00C77FA2" w:rsidRDefault="00BD4934" w:rsidP="006C4F05">
            <w:pPr>
              <w:pStyle w:val="Tabletext"/>
            </w:pPr>
            <w:r>
              <w:rPr>
                <w:rFonts w:hint="eastAsia"/>
                <w:lang w:eastAsia="zh-CN"/>
              </w:rPr>
              <w:t>审计助理</w:t>
            </w:r>
          </w:p>
        </w:tc>
        <w:tc>
          <w:tcPr>
            <w:tcW w:w="2835" w:type="dxa"/>
          </w:tcPr>
          <w:p w:rsidR="000F1036" w:rsidRPr="00C77FA2" w:rsidRDefault="000F1036" w:rsidP="006C4F05">
            <w:pPr>
              <w:pStyle w:val="Tabletext"/>
            </w:pPr>
          </w:p>
        </w:tc>
        <w:tc>
          <w:tcPr>
            <w:tcW w:w="2263" w:type="dxa"/>
          </w:tcPr>
          <w:p w:rsidR="000F1036" w:rsidRPr="00626A7D" w:rsidRDefault="000D3B73" w:rsidP="006C4F05">
            <w:pPr>
              <w:pStyle w:val="Tabletext"/>
              <w:rPr>
                <w:lang w:eastAsia="zh-CN"/>
              </w:rPr>
            </w:pPr>
            <w:r>
              <w:rPr>
                <w:rFonts w:hint="eastAsia"/>
                <w:lang w:eastAsia="zh-CN"/>
              </w:rPr>
              <w:t>开放</w:t>
            </w:r>
            <w:r w:rsidR="00BD4934">
              <w:rPr>
                <w:rFonts w:hint="eastAsia"/>
                <w:lang w:eastAsia="zh-CN"/>
              </w:rPr>
              <w:t>大学</w:t>
            </w:r>
            <w:r w:rsidR="000F1036" w:rsidRPr="00626A7D">
              <w:rPr>
                <w:lang w:eastAsia="zh-CN"/>
              </w:rPr>
              <w:t>MBA</w:t>
            </w:r>
            <w:r w:rsidR="00BD4934">
              <w:rPr>
                <w:rFonts w:hint="eastAsia"/>
                <w:lang w:eastAsia="zh-CN"/>
              </w:rPr>
              <w:t xml:space="preserve"> 1</w:t>
            </w:r>
            <w:r w:rsidR="00BD4934">
              <w:rPr>
                <w:rFonts w:hint="eastAsia"/>
                <w:lang w:eastAsia="zh-CN"/>
              </w:rPr>
              <w:t>级、</w:t>
            </w:r>
            <w:r>
              <w:rPr>
                <w:rFonts w:hint="eastAsia"/>
                <w:lang w:eastAsia="zh-CN"/>
              </w:rPr>
              <w:t>开放</w:t>
            </w:r>
            <w:r w:rsidR="00BD4934">
              <w:rPr>
                <w:rFonts w:hint="eastAsia"/>
                <w:lang w:eastAsia="zh-CN"/>
              </w:rPr>
              <w:t>大学人力资源管理研究生证书</w:t>
            </w:r>
          </w:p>
        </w:tc>
        <w:tc>
          <w:tcPr>
            <w:tcW w:w="1221" w:type="dxa"/>
          </w:tcPr>
          <w:p w:rsidR="000F1036" w:rsidRPr="00C77FA2" w:rsidRDefault="000F1036" w:rsidP="006C4F05">
            <w:pPr>
              <w:pStyle w:val="Tabletext"/>
            </w:pPr>
            <w:r>
              <w:t>&lt;</w:t>
            </w:r>
            <w:r w:rsidRPr="00C77FA2">
              <w:t xml:space="preserve"> 3</w:t>
            </w:r>
            <w:r w:rsidR="00BD4934">
              <w:rPr>
                <w:rFonts w:hint="eastAsia"/>
                <w:lang w:eastAsia="zh-CN"/>
              </w:rPr>
              <w:t>年</w:t>
            </w:r>
          </w:p>
        </w:tc>
      </w:tr>
    </w:tbl>
    <w:p w:rsidR="000F1036" w:rsidRDefault="000F1036" w:rsidP="006C4F05">
      <w:pPr>
        <w:rPr>
          <w:lang w:eastAsia="zh-CN"/>
        </w:rPr>
      </w:pPr>
      <w:r>
        <w:rPr>
          <w:lang w:eastAsia="zh-CN"/>
        </w:rPr>
        <w:t>140</w:t>
      </w:r>
      <w:r>
        <w:rPr>
          <w:lang w:eastAsia="zh-CN"/>
        </w:rPr>
        <w:tab/>
      </w:r>
      <w:r w:rsidR="008E2CAD">
        <w:rPr>
          <w:rFonts w:hint="eastAsia"/>
          <w:lang w:eastAsia="zh-CN"/>
        </w:rPr>
        <w:t>职员熟悉国际</w:t>
      </w:r>
      <w:r w:rsidR="000D3B73">
        <w:rPr>
          <w:rFonts w:hint="eastAsia"/>
          <w:lang w:eastAsia="zh-CN"/>
        </w:rPr>
        <w:t>内部审计师协会（</w:t>
      </w:r>
      <w:r w:rsidR="008E2CAD">
        <w:rPr>
          <w:rFonts w:hint="eastAsia"/>
          <w:lang w:eastAsia="zh-CN"/>
        </w:rPr>
        <w:t>IIA</w:t>
      </w:r>
      <w:r w:rsidR="000D3B73">
        <w:rPr>
          <w:rFonts w:hint="eastAsia"/>
          <w:lang w:eastAsia="zh-CN"/>
        </w:rPr>
        <w:t>）</w:t>
      </w:r>
      <w:r w:rsidR="008E2CAD">
        <w:rPr>
          <w:rFonts w:hint="eastAsia"/>
          <w:lang w:eastAsia="zh-CN"/>
        </w:rPr>
        <w:t>的道德准则</w:t>
      </w:r>
      <w:r w:rsidR="000D3B73">
        <w:rPr>
          <w:rFonts w:hint="eastAsia"/>
          <w:lang w:eastAsia="zh-CN"/>
        </w:rPr>
        <w:t>和内部审计章程</w:t>
      </w:r>
      <w:r w:rsidR="008E2CAD">
        <w:rPr>
          <w:rFonts w:hint="eastAsia"/>
          <w:lang w:eastAsia="zh-CN"/>
        </w:rPr>
        <w:t>并按此行事。专业职员每年按计划接受培训，以便保持认证并继续得到专业教育（</w:t>
      </w:r>
      <w:r w:rsidR="008E2CAD">
        <w:rPr>
          <w:rFonts w:hint="eastAsia"/>
          <w:lang w:eastAsia="zh-CN"/>
        </w:rPr>
        <w:t>CPE</w:t>
      </w:r>
      <w:r w:rsidR="008E2CAD">
        <w:rPr>
          <w:rFonts w:hint="eastAsia"/>
          <w:lang w:eastAsia="zh-CN"/>
        </w:rPr>
        <w:t>）。内部审计单位负责人在审计计划中预计每年用至少一周时间培训审计员工。他表示，虽然每次需向人力资源部门请求必要的资金，但培训不存在预算问题。然而，国际电联在培训方面具有标准和一般</w:t>
      </w:r>
      <w:r w:rsidR="000D3B73">
        <w:rPr>
          <w:rFonts w:hint="eastAsia"/>
          <w:lang w:eastAsia="zh-CN"/>
        </w:rPr>
        <w:t>性</w:t>
      </w:r>
      <w:r w:rsidR="008E2CAD">
        <w:rPr>
          <w:rFonts w:hint="eastAsia"/>
          <w:lang w:eastAsia="zh-CN"/>
        </w:rPr>
        <w:t>适用的程序。每年，内部审计单位的职员都遵守</w:t>
      </w:r>
      <w:r w:rsidR="008E2CAD">
        <w:rPr>
          <w:rFonts w:hint="eastAsia"/>
          <w:lang w:eastAsia="zh-CN"/>
        </w:rPr>
        <w:t>IIA</w:t>
      </w:r>
      <w:r w:rsidR="008E2CAD">
        <w:rPr>
          <w:rFonts w:hint="eastAsia"/>
          <w:lang w:eastAsia="zh-CN"/>
        </w:rPr>
        <w:t>有关</w:t>
      </w:r>
      <w:r w:rsidR="008E2CAD">
        <w:rPr>
          <w:rFonts w:hint="eastAsia"/>
          <w:lang w:eastAsia="zh-CN"/>
        </w:rPr>
        <w:t>CPE</w:t>
      </w:r>
      <w:r w:rsidR="008E2CAD">
        <w:rPr>
          <w:rFonts w:hint="eastAsia"/>
          <w:lang w:eastAsia="zh-CN"/>
        </w:rPr>
        <w:t>的要求。这种做法使他们保持了认证水平。国际电联的选择是在内部审计单位的专业</w:t>
      </w:r>
      <w:r w:rsidR="000D3B73">
        <w:rPr>
          <w:rFonts w:hint="eastAsia"/>
          <w:lang w:eastAsia="zh-CN"/>
        </w:rPr>
        <w:t>级别内</w:t>
      </w:r>
      <w:r w:rsidR="008E2CAD">
        <w:rPr>
          <w:rFonts w:hint="eastAsia"/>
          <w:lang w:eastAsia="zh-CN"/>
        </w:rPr>
        <w:t>仅聘用</w:t>
      </w:r>
      <w:r w:rsidR="008E2CAD" w:rsidRPr="008E2CAD">
        <w:rPr>
          <w:rFonts w:ascii="STKaiti" w:eastAsia="STKaiti" w:hAnsi="STKaiti" w:hint="eastAsia"/>
          <w:lang w:eastAsia="zh-CN"/>
        </w:rPr>
        <w:t>具有内部审计员认证资格</w:t>
      </w:r>
      <w:r w:rsidR="008E2CAD">
        <w:rPr>
          <w:rFonts w:hint="eastAsia"/>
          <w:lang w:eastAsia="zh-CN"/>
        </w:rPr>
        <w:t>的人员。</w:t>
      </w:r>
    </w:p>
    <w:p w:rsidR="000F1036" w:rsidRPr="00AA6510" w:rsidRDefault="006B080C" w:rsidP="008403AD">
      <w:pPr>
        <w:pStyle w:val="Headingb"/>
        <w:outlineLvl w:val="1"/>
        <w:rPr>
          <w:lang w:eastAsia="zh-CN"/>
        </w:rPr>
      </w:pPr>
      <w:bookmarkStart w:id="174" w:name="_Toc392672732"/>
      <w:bookmarkStart w:id="175" w:name="_Toc396830727"/>
      <w:r>
        <w:rPr>
          <w:rFonts w:hint="eastAsia"/>
          <w:lang w:eastAsia="zh-CN"/>
        </w:rPr>
        <w:t>缺少多年审计计划</w:t>
      </w:r>
      <w:bookmarkEnd w:id="174"/>
      <w:bookmarkEnd w:id="175"/>
    </w:p>
    <w:p w:rsidR="000F1036" w:rsidRDefault="00AF1C91" w:rsidP="006C4F05">
      <w:pPr>
        <w:rPr>
          <w:lang w:eastAsia="zh-CN"/>
        </w:rPr>
      </w:pPr>
      <w:r>
        <w:rPr>
          <w:lang w:eastAsia="zh-CN"/>
        </w:rPr>
        <w:t>141</w:t>
      </w:r>
      <w:r w:rsidR="000F1036">
        <w:rPr>
          <w:lang w:eastAsia="zh-CN"/>
        </w:rPr>
        <w:tab/>
      </w:r>
      <w:r w:rsidR="006B080C">
        <w:rPr>
          <w:rFonts w:hint="eastAsia"/>
          <w:lang w:eastAsia="zh-CN"/>
        </w:rPr>
        <w:t>内部审计员介绍了年度内部审计工作计划，但没有多年审计计划（长期或中期）。内部审计单位负责人咨询的其它联合国机构内部审计单位仅介绍年度审计计划，</w:t>
      </w:r>
      <w:r w:rsidR="000D3B73">
        <w:rPr>
          <w:rFonts w:hint="eastAsia"/>
          <w:lang w:eastAsia="zh-CN"/>
        </w:rPr>
        <w:t>或</w:t>
      </w:r>
      <w:r w:rsidR="006B080C">
        <w:rPr>
          <w:rFonts w:hint="eastAsia"/>
          <w:lang w:eastAsia="zh-CN"/>
        </w:rPr>
        <w:t>双年度计划。作为样板和好的做法，联合国内部审计处审计手册规定（第</w:t>
      </w:r>
      <w:r w:rsidR="006B080C">
        <w:rPr>
          <w:rFonts w:hint="eastAsia"/>
          <w:lang w:eastAsia="zh-CN"/>
        </w:rPr>
        <w:t>B</w:t>
      </w:r>
      <w:r w:rsidR="006B080C">
        <w:rPr>
          <w:lang w:eastAsia="zh-CN"/>
        </w:rPr>
        <w:t>.5.1</w:t>
      </w:r>
      <w:r w:rsidR="006B080C">
        <w:rPr>
          <w:rFonts w:hint="eastAsia"/>
          <w:lang w:eastAsia="zh-CN"/>
        </w:rPr>
        <w:t>节），内部审计处“</w:t>
      </w:r>
      <w:r w:rsidR="006B080C" w:rsidRPr="006B080C">
        <w:rPr>
          <w:rFonts w:ascii="STKaiti" w:eastAsia="STKaiti" w:hAnsi="STKaiti" w:hint="eastAsia"/>
          <w:lang w:eastAsia="zh-CN"/>
        </w:rPr>
        <w:t>须</w:t>
      </w:r>
      <w:r w:rsidR="000D3B73">
        <w:rPr>
          <w:rFonts w:ascii="STKaiti" w:eastAsia="STKaiti" w:hAnsi="STKaiti" w:hint="eastAsia"/>
          <w:lang w:eastAsia="zh-CN"/>
        </w:rPr>
        <w:t>在风险评估的基础上</w:t>
      </w:r>
      <w:r w:rsidR="006B080C" w:rsidRPr="006B080C">
        <w:rPr>
          <w:rFonts w:ascii="STKaiti" w:eastAsia="STKaiti" w:hAnsi="STKaiti" w:hint="eastAsia"/>
          <w:lang w:eastAsia="zh-CN"/>
        </w:rPr>
        <w:t>制定三年滚动周期审计工作计划</w:t>
      </w:r>
      <w:r w:rsidR="006B080C">
        <w:rPr>
          <w:rFonts w:hint="eastAsia"/>
          <w:lang w:eastAsia="zh-CN"/>
        </w:rPr>
        <w:t>”。</w:t>
      </w:r>
    </w:p>
    <w:p w:rsidR="000F1036" w:rsidRPr="00330901" w:rsidRDefault="000D3B73" w:rsidP="006C4F05">
      <w:pPr>
        <w:pBdr>
          <w:top w:val="single" w:sz="4" w:space="1" w:color="auto"/>
          <w:left w:val="single" w:sz="4" w:space="4" w:color="auto"/>
          <w:bottom w:val="single" w:sz="4" w:space="1" w:color="auto"/>
          <w:right w:val="single" w:sz="4" w:space="4" w:color="auto"/>
        </w:pBdr>
        <w:rPr>
          <w:b/>
          <w:bCs/>
          <w:u w:val="single"/>
          <w:lang w:eastAsia="zh-CN"/>
        </w:rPr>
      </w:pPr>
      <w:r>
        <w:rPr>
          <w:rFonts w:hint="eastAsia"/>
          <w:b/>
          <w:bCs/>
          <w:u w:val="single"/>
          <w:lang w:eastAsia="zh-CN"/>
        </w:rPr>
        <w:t>提</w:t>
      </w:r>
      <w:r w:rsidR="009E75E4">
        <w:rPr>
          <w:rFonts w:hint="eastAsia"/>
          <w:b/>
          <w:bCs/>
          <w:u w:val="single"/>
          <w:lang w:eastAsia="zh-CN"/>
        </w:rPr>
        <w:t>议</w:t>
      </w:r>
      <w:r w:rsidR="000F1036" w:rsidRPr="00330901">
        <w:rPr>
          <w:b/>
          <w:bCs/>
          <w:u w:val="single"/>
          <w:lang w:eastAsia="zh-CN"/>
        </w:rPr>
        <w:t>5</w:t>
      </w:r>
    </w:p>
    <w:p w:rsidR="000F1036" w:rsidRPr="007170FC" w:rsidRDefault="00171F98" w:rsidP="006C4F05">
      <w:pPr>
        <w:pBdr>
          <w:top w:val="single" w:sz="4" w:space="1" w:color="auto"/>
          <w:left w:val="single" w:sz="4" w:space="4" w:color="auto"/>
          <w:bottom w:val="single" w:sz="4" w:space="1" w:color="auto"/>
          <w:right w:val="single" w:sz="4" w:space="4" w:color="auto"/>
        </w:pBdr>
        <w:rPr>
          <w:bCs/>
          <w:lang w:eastAsia="zh-CN"/>
        </w:rPr>
      </w:pPr>
      <w:r>
        <w:rPr>
          <w:lang w:eastAsia="zh-CN"/>
        </w:rPr>
        <w:t>142</w:t>
      </w:r>
      <w:r w:rsidR="000F1036" w:rsidRPr="00AF1C91">
        <w:rPr>
          <w:lang w:eastAsia="zh-CN"/>
        </w:rPr>
        <w:tab/>
      </w:r>
      <w:r w:rsidR="009E75E4">
        <w:rPr>
          <w:rFonts w:hint="eastAsia"/>
          <w:u w:val="single"/>
          <w:lang w:eastAsia="zh-CN"/>
        </w:rPr>
        <w:t>我们</w:t>
      </w:r>
      <w:r w:rsidR="000D3B73">
        <w:rPr>
          <w:rFonts w:hint="eastAsia"/>
          <w:u w:val="single"/>
          <w:lang w:eastAsia="zh-CN"/>
        </w:rPr>
        <w:t>提</w:t>
      </w:r>
      <w:r w:rsidR="009E75E4">
        <w:rPr>
          <w:rFonts w:hint="eastAsia"/>
          <w:u w:val="single"/>
          <w:lang w:eastAsia="zh-CN"/>
        </w:rPr>
        <w:t>议</w:t>
      </w:r>
      <w:r w:rsidR="009E75E4">
        <w:rPr>
          <w:rFonts w:hint="eastAsia"/>
          <w:lang w:eastAsia="zh-CN"/>
        </w:rPr>
        <w:t>内部审计单位基于风险</w:t>
      </w:r>
      <w:r w:rsidR="000D3B73">
        <w:rPr>
          <w:rFonts w:hint="eastAsia"/>
          <w:lang w:eastAsia="zh-CN"/>
        </w:rPr>
        <w:t>评估</w:t>
      </w:r>
      <w:r w:rsidR="009E75E4">
        <w:rPr>
          <w:rFonts w:hint="eastAsia"/>
          <w:lang w:eastAsia="zh-CN"/>
        </w:rPr>
        <w:t>通过一项滚动周期多年审计计划。</w:t>
      </w:r>
    </w:p>
    <w:p w:rsidR="000F1036" w:rsidRPr="00C0572F" w:rsidRDefault="000F1036" w:rsidP="006C4F05">
      <w:pPr>
        <w:rPr>
          <w:lang w:eastAsia="zh-CN"/>
        </w:rPr>
      </w:pPr>
    </w:p>
    <w:p w:rsidR="000F1036" w:rsidRPr="00330901" w:rsidRDefault="009E75E4" w:rsidP="006C4F05">
      <w:pPr>
        <w:pBdr>
          <w:top w:val="single" w:sz="4" w:space="1" w:color="auto"/>
          <w:left w:val="single" w:sz="4" w:space="4" w:color="auto"/>
          <w:bottom w:val="single" w:sz="4" w:space="1" w:color="auto"/>
          <w:right w:val="single" w:sz="4" w:space="4" w:color="auto"/>
        </w:pBdr>
        <w:rPr>
          <w:b/>
          <w:bCs/>
          <w:u w:val="single"/>
          <w:lang w:eastAsia="zh-CN"/>
        </w:rPr>
      </w:pPr>
      <w:r>
        <w:rPr>
          <w:rFonts w:hint="eastAsia"/>
          <w:b/>
          <w:bCs/>
          <w:u w:val="single"/>
          <w:lang w:eastAsia="zh-CN"/>
        </w:rPr>
        <w:t>秘书长的</w:t>
      </w:r>
      <w:r w:rsidR="000D3B73">
        <w:rPr>
          <w:rFonts w:hint="eastAsia"/>
          <w:b/>
          <w:bCs/>
          <w:u w:val="single"/>
          <w:lang w:eastAsia="zh-CN"/>
        </w:rPr>
        <w:t>意见</w:t>
      </w:r>
      <w:r>
        <w:rPr>
          <w:rFonts w:hint="eastAsia"/>
          <w:b/>
          <w:bCs/>
          <w:u w:val="single"/>
          <w:lang w:eastAsia="zh-CN"/>
        </w:rPr>
        <w:t>：</w:t>
      </w:r>
    </w:p>
    <w:p w:rsidR="000F1036" w:rsidRPr="00E76FEC" w:rsidRDefault="009E75E4" w:rsidP="00171F98">
      <w:pPr>
        <w:pBdr>
          <w:top w:val="single" w:sz="4" w:space="1" w:color="auto"/>
          <w:left w:val="single" w:sz="4" w:space="4" w:color="auto"/>
          <w:bottom w:val="single" w:sz="4" w:space="1" w:color="auto"/>
          <w:right w:val="single" w:sz="4" w:space="4" w:color="auto"/>
        </w:pBdr>
        <w:overflowPunct/>
        <w:autoSpaceDE/>
        <w:autoSpaceDN/>
        <w:adjustRightInd/>
        <w:ind w:firstLineChars="200" w:firstLine="480"/>
        <w:textAlignment w:val="auto"/>
        <w:rPr>
          <w:lang w:eastAsia="zh-CN"/>
        </w:rPr>
      </w:pPr>
      <w:r>
        <w:rPr>
          <w:rFonts w:hint="eastAsia"/>
          <w:lang w:eastAsia="zh-CN"/>
        </w:rPr>
        <w:t>内部审计将努力延长审计规划</w:t>
      </w:r>
      <w:r w:rsidR="000D3B73">
        <w:rPr>
          <w:rFonts w:hint="eastAsia"/>
          <w:lang w:eastAsia="zh-CN"/>
        </w:rPr>
        <w:t>，</w:t>
      </w:r>
      <w:r>
        <w:rPr>
          <w:rFonts w:hint="eastAsia"/>
          <w:lang w:eastAsia="zh-CN"/>
        </w:rPr>
        <w:t>以形成多年计划。</w:t>
      </w:r>
    </w:p>
    <w:p w:rsidR="000F1036" w:rsidRPr="00AA6510" w:rsidRDefault="008C597C" w:rsidP="008403AD">
      <w:pPr>
        <w:pStyle w:val="Headingb"/>
        <w:outlineLvl w:val="1"/>
        <w:rPr>
          <w:lang w:eastAsia="zh-CN"/>
        </w:rPr>
      </w:pPr>
      <w:bookmarkStart w:id="176" w:name="_Toc392672733"/>
      <w:bookmarkStart w:id="177" w:name="_Toc396830728"/>
      <w:r>
        <w:rPr>
          <w:rFonts w:hint="eastAsia"/>
          <w:lang w:eastAsia="zh-CN"/>
        </w:rPr>
        <w:t>虽未落实</w:t>
      </w:r>
      <w:r w:rsidR="000D3B73">
        <w:rPr>
          <w:rFonts w:hint="eastAsia"/>
          <w:lang w:eastAsia="zh-CN"/>
        </w:rPr>
        <w:t>企业资源管理（</w:t>
      </w:r>
      <w:r>
        <w:rPr>
          <w:rFonts w:hint="eastAsia"/>
          <w:lang w:eastAsia="zh-CN"/>
        </w:rPr>
        <w:t>ERM</w:t>
      </w:r>
      <w:r w:rsidR="000D3B73">
        <w:rPr>
          <w:rFonts w:hint="eastAsia"/>
          <w:lang w:eastAsia="zh-CN"/>
        </w:rPr>
        <w:t>）</w:t>
      </w:r>
      <w:r>
        <w:rPr>
          <w:rFonts w:hint="eastAsia"/>
          <w:lang w:eastAsia="zh-CN"/>
        </w:rPr>
        <w:t>，基于风险的计划必不可少</w:t>
      </w:r>
      <w:bookmarkEnd w:id="176"/>
      <w:bookmarkEnd w:id="177"/>
    </w:p>
    <w:p w:rsidR="000F1036" w:rsidRPr="00AF1C91" w:rsidRDefault="000F1036" w:rsidP="005A0345">
      <w:pPr>
        <w:rPr>
          <w:lang w:eastAsia="zh-CN"/>
        </w:rPr>
      </w:pPr>
      <w:r w:rsidRPr="00227313">
        <w:rPr>
          <w:lang w:eastAsia="zh-CN"/>
        </w:rPr>
        <w:t>1</w:t>
      </w:r>
      <w:r w:rsidR="00AF1C91">
        <w:rPr>
          <w:lang w:eastAsia="zh-CN"/>
        </w:rPr>
        <w:t>43</w:t>
      </w:r>
      <w:r>
        <w:rPr>
          <w:lang w:eastAsia="zh-CN"/>
        </w:rPr>
        <w:tab/>
      </w:r>
      <w:r w:rsidR="009836A1">
        <w:rPr>
          <w:rFonts w:hint="eastAsia"/>
          <w:lang w:eastAsia="zh-CN"/>
        </w:rPr>
        <w:t>通过比较</w:t>
      </w:r>
      <w:r w:rsidR="009836A1">
        <w:rPr>
          <w:rFonts w:hint="eastAsia"/>
          <w:lang w:eastAsia="zh-CN"/>
        </w:rPr>
        <w:t>2012</w:t>
      </w:r>
      <w:r w:rsidR="009836A1">
        <w:rPr>
          <w:rFonts w:hint="eastAsia"/>
          <w:lang w:eastAsia="zh-CN"/>
        </w:rPr>
        <w:t>、</w:t>
      </w:r>
      <w:r w:rsidR="009836A1">
        <w:rPr>
          <w:rFonts w:hint="eastAsia"/>
          <w:lang w:eastAsia="zh-CN"/>
        </w:rPr>
        <w:t>2013</w:t>
      </w:r>
      <w:r w:rsidR="009836A1">
        <w:rPr>
          <w:rFonts w:hint="eastAsia"/>
          <w:lang w:eastAsia="zh-CN"/>
        </w:rPr>
        <w:t>和</w:t>
      </w:r>
      <w:r w:rsidR="009836A1">
        <w:rPr>
          <w:rFonts w:hint="eastAsia"/>
          <w:lang w:eastAsia="zh-CN"/>
        </w:rPr>
        <w:t>2014</w:t>
      </w:r>
      <w:r w:rsidR="009836A1">
        <w:rPr>
          <w:rFonts w:hint="eastAsia"/>
          <w:lang w:eastAsia="zh-CN"/>
        </w:rPr>
        <w:t>年年度工作计划</w:t>
      </w:r>
      <w:r w:rsidR="002B0E26">
        <w:rPr>
          <w:rFonts w:hint="eastAsia"/>
          <w:lang w:eastAsia="zh-CN"/>
        </w:rPr>
        <w:t>，我们看到，这些计划日臻完善。虽然计划均冠以“</w:t>
      </w:r>
      <w:r w:rsidR="002B0E26" w:rsidRPr="002B0E26">
        <w:rPr>
          <w:rFonts w:ascii="STKaiti" w:eastAsia="STKaiti" w:hAnsi="STKaiti" w:hint="eastAsia"/>
          <w:lang w:eastAsia="zh-CN"/>
        </w:rPr>
        <w:t>基于风险</w:t>
      </w:r>
      <w:r w:rsidR="002B0E26">
        <w:rPr>
          <w:rFonts w:hint="eastAsia"/>
          <w:lang w:eastAsia="zh-CN"/>
        </w:rPr>
        <w:t>”</w:t>
      </w:r>
      <w:r w:rsidR="000D3B73">
        <w:rPr>
          <w:rFonts w:hint="eastAsia"/>
          <w:lang w:eastAsia="zh-CN"/>
        </w:rPr>
        <w:t>的前提</w:t>
      </w:r>
      <w:r w:rsidR="002B0E26">
        <w:rPr>
          <w:rFonts w:hint="eastAsia"/>
          <w:lang w:eastAsia="zh-CN"/>
        </w:rPr>
        <w:t>，</w:t>
      </w:r>
      <w:r w:rsidR="00CD3854">
        <w:rPr>
          <w:rFonts w:hint="eastAsia"/>
          <w:lang w:eastAsia="zh-CN"/>
        </w:rPr>
        <w:t>但并非</w:t>
      </w:r>
      <w:r w:rsidR="000D3B73">
        <w:rPr>
          <w:rFonts w:hint="eastAsia"/>
          <w:lang w:eastAsia="zh-CN"/>
        </w:rPr>
        <w:t>意味着</w:t>
      </w:r>
      <w:r w:rsidR="00CD3854">
        <w:rPr>
          <w:rFonts w:hint="eastAsia"/>
          <w:lang w:eastAsia="zh-CN"/>
        </w:rPr>
        <w:t>内部审计进行了风险</w:t>
      </w:r>
      <w:r w:rsidR="000D3B73">
        <w:rPr>
          <w:rFonts w:hint="eastAsia"/>
          <w:lang w:eastAsia="zh-CN"/>
        </w:rPr>
        <w:t>评估</w:t>
      </w:r>
      <w:r w:rsidR="00CD3854">
        <w:rPr>
          <w:rFonts w:hint="eastAsia"/>
          <w:lang w:eastAsia="zh-CN"/>
        </w:rPr>
        <w:t>。我们注意到，国际电联尚未实施企业风险</w:t>
      </w:r>
      <w:r w:rsidR="00EF3CC9">
        <w:rPr>
          <w:rFonts w:hint="eastAsia"/>
          <w:lang w:eastAsia="zh-CN"/>
        </w:rPr>
        <w:t>管理</w:t>
      </w:r>
      <w:r w:rsidR="00CD3854">
        <w:rPr>
          <w:rFonts w:hint="eastAsia"/>
          <w:lang w:eastAsia="zh-CN"/>
        </w:rPr>
        <w:t>政策（</w:t>
      </w:r>
      <w:r w:rsidR="00CD3854">
        <w:rPr>
          <w:rFonts w:hint="eastAsia"/>
          <w:lang w:eastAsia="zh-CN"/>
        </w:rPr>
        <w:t>ERM</w:t>
      </w:r>
      <w:r w:rsidR="00CD3854">
        <w:rPr>
          <w:rFonts w:hint="eastAsia"/>
          <w:lang w:eastAsia="zh-CN"/>
        </w:rPr>
        <w:t>）。为落实全权代表大会第</w:t>
      </w:r>
      <w:r w:rsidR="00CD3854">
        <w:rPr>
          <w:rFonts w:hint="eastAsia"/>
          <w:lang w:eastAsia="zh-CN"/>
        </w:rPr>
        <w:t>151</w:t>
      </w:r>
      <w:r w:rsidR="00CD3854">
        <w:rPr>
          <w:rFonts w:hint="eastAsia"/>
          <w:lang w:eastAsia="zh-CN"/>
        </w:rPr>
        <w:t>号决议（</w:t>
      </w:r>
      <w:r w:rsidR="00CD3854">
        <w:rPr>
          <w:rFonts w:hint="eastAsia"/>
          <w:lang w:eastAsia="zh-CN"/>
        </w:rPr>
        <w:t>2010</w:t>
      </w:r>
      <w:r w:rsidR="00CD3854">
        <w:rPr>
          <w:rFonts w:hint="eastAsia"/>
          <w:lang w:eastAsia="zh-CN"/>
        </w:rPr>
        <w:t>年，瓜达拉哈拉，修订版），</w:t>
      </w:r>
      <w:r w:rsidR="00CD3854">
        <w:rPr>
          <w:rFonts w:hint="eastAsia"/>
          <w:lang w:eastAsia="zh-CN"/>
        </w:rPr>
        <w:t>2013</w:t>
      </w:r>
      <w:r w:rsidR="00CD3854">
        <w:rPr>
          <w:rFonts w:hint="eastAsia"/>
          <w:lang w:eastAsia="zh-CN"/>
        </w:rPr>
        <w:t>年</w:t>
      </w:r>
      <w:r w:rsidR="00CD3854">
        <w:rPr>
          <w:rFonts w:hint="eastAsia"/>
          <w:lang w:eastAsia="zh-CN"/>
        </w:rPr>
        <w:t>5</w:t>
      </w:r>
      <w:r w:rsidR="00CD3854">
        <w:rPr>
          <w:rFonts w:hint="eastAsia"/>
          <w:lang w:eastAsia="zh-CN"/>
        </w:rPr>
        <w:t>月组织了题为“</w:t>
      </w:r>
      <w:r w:rsidR="00CD3854" w:rsidRPr="00CD3854">
        <w:rPr>
          <w:rFonts w:ascii="STKaiti" w:eastAsia="STKaiti" w:hAnsi="STKaiti" w:hint="eastAsia"/>
          <w:lang w:eastAsia="zh-CN"/>
        </w:rPr>
        <w:t>国际电联的战略风险管理</w:t>
      </w:r>
      <w:r w:rsidR="00CD3854">
        <w:rPr>
          <w:rFonts w:hint="eastAsia"/>
          <w:lang w:eastAsia="zh-CN"/>
        </w:rPr>
        <w:t>（</w:t>
      </w:r>
      <w:r w:rsidR="00CD3854">
        <w:rPr>
          <w:rFonts w:hint="eastAsia"/>
          <w:lang w:eastAsia="zh-CN"/>
        </w:rPr>
        <w:t>SRM</w:t>
      </w:r>
      <w:r w:rsidR="00CD3854">
        <w:rPr>
          <w:rFonts w:hint="eastAsia"/>
          <w:lang w:eastAsia="zh-CN"/>
        </w:rPr>
        <w:t>）”</w:t>
      </w:r>
      <w:r w:rsidR="004329EB">
        <w:rPr>
          <w:rFonts w:hint="eastAsia"/>
          <w:lang w:eastAsia="zh-CN"/>
        </w:rPr>
        <w:t>讲习班。国际电联管理层在筹备和推进有关</w:t>
      </w:r>
      <w:r w:rsidR="004329EB">
        <w:rPr>
          <w:rFonts w:hint="eastAsia"/>
          <w:lang w:eastAsia="zh-CN"/>
        </w:rPr>
        <w:t>SRM</w:t>
      </w:r>
      <w:r w:rsidR="004329EB">
        <w:rPr>
          <w:rFonts w:hint="eastAsia"/>
          <w:lang w:eastAsia="zh-CN"/>
        </w:rPr>
        <w:t>的执行管理讲习班过程中得到</w:t>
      </w:r>
      <w:r w:rsidR="004329EB" w:rsidRPr="004329EB">
        <w:rPr>
          <w:rFonts w:hint="eastAsia"/>
          <w:lang w:eastAsia="zh-CN"/>
        </w:rPr>
        <w:t>“</w:t>
      </w:r>
      <w:r w:rsidR="004329EB" w:rsidRPr="004329EB">
        <w:rPr>
          <w:lang w:eastAsia="zh-CN"/>
        </w:rPr>
        <w:t>Dalberg</w:t>
      </w:r>
      <w:r w:rsidR="004329EB" w:rsidRPr="004329EB">
        <w:rPr>
          <w:rFonts w:ascii="STKaiti" w:eastAsia="STKaiti" w:hAnsi="STKaiti" w:hint="eastAsia"/>
          <w:lang w:eastAsia="zh-CN"/>
        </w:rPr>
        <w:t>全球发展顾问</w:t>
      </w:r>
      <w:r w:rsidR="004329EB" w:rsidRPr="004329EB">
        <w:rPr>
          <w:rFonts w:hint="eastAsia"/>
          <w:lang w:eastAsia="zh-CN"/>
        </w:rPr>
        <w:t>”的支持。</w:t>
      </w:r>
    </w:p>
    <w:p w:rsidR="000F1036" w:rsidRPr="00AF1C91" w:rsidRDefault="00AF1C91" w:rsidP="006C4F05">
      <w:pPr>
        <w:rPr>
          <w:lang w:eastAsia="zh-CN"/>
        </w:rPr>
      </w:pPr>
      <w:r>
        <w:rPr>
          <w:lang w:eastAsia="zh-CN"/>
        </w:rPr>
        <w:t>144</w:t>
      </w:r>
      <w:r w:rsidR="000F1036" w:rsidRPr="00AF1C91">
        <w:rPr>
          <w:lang w:eastAsia="zh-CN"/>
        </w:rPr>
        <w:tab/>
        <w:t>IMAC</w:t>
      </w:r>
      <w:r w:rsidR="00117EEC">
        <w:rPr>
          <w:rFonts w:hint="eastAsia"/>
          <w:lang w:eastAsia="zh-CN"/>
        </w:rPr>
        <w:t>在</w:t>
      </w:r>
      <w:r w:rsidR="00117EEC">
        <w:rPr>
          <w:rFonts w:hint="eastAsia"/>
          <w:lang w:eastAsia="zh-CN"/>
        </w:rPr>
        <w:t>2013</w:t>
      </w:r>
      <w:r w:rsidR="00117EEC">
        <w:rPr>
          <w:rFonts w:hint="eastAsia"/>
          <w:lang w:eastAsia="zh-CN"/>
        </w:rPr>
        <w:t>年的年度报告中建议“</w:t>
      </w:r>
      <w:r w:rsidRPr="00AF1C91">
        <w:rPr>
          <w:rFonts w:ascii="STKaiti" w:eastAsia="STKaiti" w:hAnsi="STKaiti" w:hint="eastAsia"/>
          <w:lang w:eastAsia="zh-CN"/>
        </w:rPr>
        <w:t>国际电联将制定系统的企业整体风险管理方案作为获得必要预算资源划分支持的优先工作</w:t>
      </w:r>
      <w:r w:rsidR="000F1036" w:rsidRPr="00AF1C91">
        <w:rPr>
          <w:rFonts w:ascii="STKaiti" w:eastAsia="STKaiti" w:hAnsi="STKaiti"/>
          <w:lang w:eastAsia="zh-CN"/>
        </w:rPr>
        <w:t>”</w:t>
      </w:r>
      <w:r w:rsidR="00117EEC">
        <w:rPr>
          <w:rFonts w:hint="eastAsia"/>
          <w:lang w:eastAsia="zh-CN"/>
        </w:rPr>
        <w:t>。在其</w:t>
      </w:r>
      <w:r w:rsidR="00117EEC">
        <w:rPr>
          <w:rFonts w:hint="eastAsia"/>
          <w:lang w:eastAsia="zh-CN"/>
        </w:rPr>
        <w:t>2014</w:t>
      </w:r>
      <w:r w:rsidR="00117EEC">
        <w:rPr>
          <w:rFonts w:hint="eastAsia"/>
          <w:lang w:eastAsia="zh-CN"/>
        </w:rPr>
        <w:t>年年度报告中，</w:t>
      </w:r>
      <w:r w:rsidR="00117EEC">
        <w:rPr>
          <w:rFonts w:hint="eastAsia"/>
          <w:lang w:eastAsia="zh-CN"/>
        </w:rPr>
        <w:t>IMAC</w:t>
      </w:r>
      <w:r w:rsidR="00117EEC">
        <w:rPr>
          <w:rFonts w:hint="eastAsia"/>
          <w:lang w:eastAsia="zh-CN"/>
        </w:rPr>
        <w:t>承认，</w:t>
      </w:r>
      <w:r w:rsidR="00FF1379">
        <w:rPr>
          <w:rFonts w:hint="eastAsia"/>
          <w:lang w:eastAsia="zh-CN"/>
        </w:rPr>
        <w:t>战略规划草案编制中有关风险的确定已有所改善，然而，</w:t>
      </w:r>
      <w:r w:rsidR="00FF1379">
        <w:rPr>
          <w:rFonts w:hint="eastAsia"/>
          <w:lang w:eastAsia="zh-CN"/>
        </w:rPr>
        <w:t>IMAC</w:t>
      </w:r>
      <w:r w:rsidR="00FF1379">
        <w:rPr>
          <w:rFonts w:hint="eastAsia"/>
          <w:lang w:eastAsia="zh-CN"/>
        </w:rPr>
        <w:t>建议</w:t>
      </w:r>
      <w:r w:rsidR="000F1036" w:rsidRPr="00AF1C91">
        <w:rPr>
          <w:rFonts w:ascii="STKaiti" w:eastAsia="STKaiti" w:hAnsi="STKaiti"/>
          <w:lang w:eastAsia="zh-CN"/>
        </w:rPr>
        <w:t>“</w:t>
      </w:r>
      <w:r w:rsidRPr="00AF1C91">
        <w:rPr>
          <w:rFonts w:ascii="STKaiti" w:eastAsia="STKaiti" w:hAnsi="STKaiti" w:hint="eastAsia"/>
          <w:lang w:eastAsia="zh-CN"/>
        </w:rPr>
        <w:t>进一步开展系统的风险管理安排，并在运作层面运用，将其作为业务流程中一项持续工作，进行风险注册，确定风险责任方并由高层管理人员定期审阅。</w:t>
      </w:r>
      <w:r w:rsidR="000F1036" w:rsidRPr="00AF1C91">
        <w:rPr>
          <w:rFonts w:ascii="STKaiti" w:eastAsia="STKaiti" w:hAnsi="STKaiti"/>
          <w:lang w:eastAsia="zh-CN"/>
        </w:rPr>
        <w:t>”</w:t>
      </w:r>
    </w:p>
    <w:p w:rsidR="000F1036" w:rsidRPr="00AF1C91" w:rsidRDefault="00AF1C91" w:rsidP="006C4F05">
      <w:pPr>
        <w:rPr>
          <w:lang w:eastAsia="zh-CN"/>
        </w:rPr>
      </w:pPr>
      <w:r>
        <w:rPr>
          <w:lang w:eastAsia="zh-CN"/>
        </w:rPr>
        <w:t>145</w:t>
      </w:r>
      <w:r w:rsidR="000F1036" w:rsidRPr="00AF1C91">
        <w:rPr>
          <w:lang w:eastAsia="zh-CN"/>
        </w:rPr>
        <w:tab/>
      </w:r>
      <w:r w:rsidR="00FE3EA6">
        <w:rPr>
          <w:lang w:eastAsia="zh-CN"/>
        </w:rPr>
        <w:t>IIA</w:t>
      </w:r>
      <w:r w:rsidR="00FE3EA6">
        <w:rPr>
          <w:rFonts w:hint="eastAsia"/>
          <w:lang w:eastAsia="zh-CN"/>
        </w:rPr>
        <w:t>准则中</w:t>
      </w:r>
      <w:r w:rsidR="00FE3EA6">
        <w:rPr>
          <w:rFonts w:hint="eastAsia"/>
          <w:lang w:eastAsia="zh-CN"/>
        </w:rPr>
        <w:t>2010</w:t>
      </w:r>
      <w:r w:rsidR="00FE3EA6">
        <w:rPr>
          <w:lang w:val="en-US" w:eastAsia="zh-CN"/>
        </w:rPr>
        <w:t>.A1</w:t>
      </w:r>
      <w:r w:rsidR="00FE3EA6">
        <w:rPr>
          <w:rFonts w:hint="eastAsia"/>
          <w:lang w:val="en-US" w:eastAsia="zh-CN"/>
        </w:rPr>
        <w:t>原则指出，“</w:t>
      </w:r>
      <w:r w:rsidR="00FE3EA6" w:rsidRPr="00F31F89">
        <w:rPr>
          <w:rFonts w:ascii="STKaiti" w:eastAsia="STKaiti" w:hAnsi="STKaiti" w:hint="eastAsia"/>
          <w:lang w:val="en-US" w:eastAsia="zh-CN"/>
        </w:rPr>
        <w:t>内部审计活动的</w:t>
      </w:r>
      <w:r w:rsidR="00EF3CC9" w:rsidRPr="00F31F89">
        <w:rPr>
          <w:rFonts w:ascii="STKaiti" w:eastAsia="STKaiti" w:hAnsi="STKaiti" w:hint="eastAsia"/>
          <w:lang w:val="en-US" w:eastAsia="zh-CN"/>
        </w:rPr>
        <w:t>开展</w:t>
      </w:r>
      <w:r w:rsidR="00FE3EA6" w:rsidRPr="00F31F89">
        <w:rPr>
          <w:rFonts w:ascii="STKaiti" w:eastAsia="STKaiti" w:hAnsi="STKaiti" w:hint="eastAsia"/>
          <w:lang w:val="en-US" w:eastAsia="zh-CN"/>
        </w:rPr>
        <w:t>计划必须与记录在案的、每年开展的风险</w:t>
      </w:r>
      <w:r w:rsidR="00EF3CC9" w:rsidRPr="00F31F89">
        <w:rPr>
          <w:rFonts w:ascii="STKaiti" w:eastAsia="STKaiti" w:hAnsi="STKaiti" w:hint="eastAsia"/>
          <w:lang w:val="en-US" w:eastAsia="zh-CN"/>
        </w:rPr>
        <w:t>评估</w:t>
      </w:r>
      <w:r w:rsidR="00FE3EA6" w:rsidRPr="00F31F89">
        <w:rPr>
          <w:rFonts w:ascii="STKaiti" w:eastAsia="STKaiti" w:hAnsi="STKaiti" w:hint="eastAsia"/>
          <w:lang w:val="en-US" w:eastAsia="zh-CN"/>
        </w:rPr>
        <w:t>为基础。</w:t>
      </w:r>
      <w:r w:rsidR="00FE3EA6">
        <w:rPr>
          <w:rFonts w:hint="eastAsia"/>
          <w:lang w:val="en-US" w:eastAsia="zh-CN"/>
        </w:rPr>
        <w:t>”按照国际电联的内部审计手册，内部审计单位负责人拥有风险记录。</w:t>
      </w:r>
    </w:p>
    <w:p w:rsidR="000F1036" w:rsidRPr="00227313" w:rsidRDefault="000F1036" w:rsidP="006C4F05">
      <w:pPr>
        <w:rPr>
          <w:lang w:eastAsia="zh-CN"/>
        </w:rPr>
      </w:pPr>
      <w:r w:rsidRPr="00AF1C91">
        <w:rPr>
          <w:lang w:eastAsia="zh-CN"/>
        </w:rPr>
        <w:t>146</w:t>
      </w:r>
      <w:r w:rsidRPr="00AF1C91">
        <w:rPr>
          <w:lang w:eastAsia="zh-CN"/>
        </w:rPr>
        <w:tab/>
      </w:r>
      <w:r w:rsidR="00DE3095">
        <w:rPr>
          <w:rFonts w:hint="eastAsia"/>
          <w:lang w:eastAsia="zh-CN"/>
        </w:rPr>
        <w:t>有关该议题，我们注意到，</w:t>
      </w:r>
      <w:r w:rsidR="00EF3CC9">
        <w:rPr>
          <w:rFonts w:hint="eastAsia"/>
          <w:lang w:eastAsia="zh-CN"/>
        </w:rPr>
        <w:t>该组织</w:t>
      </w:r>
      <w:r w:rsidR="00DE3095">
        <w:rPr>
          <w:rFonts w:hint="eastAsia"/>
          <w:lang w:eastAsia="zh-CN"/>
        </w:rPr>
        <w:t>没有有关内各主要财务和非财务职能多久需要审计的规则。由于尚未实施</w:t>
      </w:r>
      <w:r w:rsidR="00DE3095">
        <w:rPr>
          <w:rFonts w:hint="eastAsia"/>
          <w:lang w:eastAsia="zh-CN"/>
        </w:rPr>
        <w:t>ERM</w:t>
      </w:r>
      <w:r w:rsidR="00DE3095">
        <w:rPr>
          <w:rFonts w:hint="eastAsia"/>
          <w:lang w:eastAsia="zh-CN"/>
        </w:rPr>
        <w:t>，内部审计单位负责人按照自己的风险记录和管理层的</w:t>
      </w:r>
      <w:r w:rsidR="00EF3CC9">
        <w:rPr>
          <w:rFonts w:hint="eastAsia"/>
          <w:lang w:eastAsia="zh-CN"/>
        </w:rPr>
        <w:t>意见</w:t>
      </w:r>
      <w:r w:rsidR="00DE3095">
        <w:rPr>
          <w:rFonts w:hint="eastAsia"/>
          <w:lang w:eastAsia="zh-CN"/>
        </w:rPr>
        <w:t>，在年度工作计划中确定将进行的审计。</w:t>
      </w:r>
    </w:p>
    <w:p w:rsidR="000F1036" w:rsidRPr="00330901" w:rsidRDefault="00C66DFF" w:rsidP="006C4F05">
      <w:pPr>
        <w:pBdr>
          <w:top w:val="single" w:sz="4" w:space="1" w:color="auto"/>
          <w:left w:val="single" w:sz="4" w:space="4" w:color="auto"/>
          <w:bottom w:val="single" w:sz="4" w:space="1" w:color="auto"/>
          <w:right w:val="single" w:sz="4" w:space="4" w:color="auto"/>
        </w:pBdr>
        <w:rPr>
          <w:b/>
          <w:bCs/>
          <w:u w:val="single"/>
          <w:lang w:eastAsia="zh-CN"/>
        </w:rPr>
      </w:pPr>
      <w:r>
        <w:rPr>
          <w:rFonts w:hint="eastAsia"/>
          <w:b/>
          <w:bCs/>
          <w:u w:val="single"/>
          <w:lang w:eastAsia="zh-CN"/>
        </w:rPr>
        <w:t>建议</w:t>
      </w:r>
      <w:r w:rsidR="000F1036" w:rsidRPr="00330901">
        <w:rPr>
          <w:b/>
          <w:bCs/>
          <w:u w:val="single"/>
          <w:lang w:eastAsia="zh-CN"/>
        </w:rPr>
        <w:t>5</w:t>
      </w:r>
    </w:p>
    <w:p w:rsidR="000F1036" w:rsidRPr="008B1329" w:rsidRDefault="00330901" w:rsidP="006C4F05">
      <w:pPr>
        <w:pBdr>
          <w:top w:val="single" w:sz="4" w:space="1" w:color="auto"/>
          <w:left w:val="single" w:sz="4" w:space="4" w:color="auto"/>
          <w:bottom w:val="single" w:sz="4" w:space="1" w:color="auto"/>
          <w:right w:val="single" w:sz="4" w:space="4" w:color="auto"/>
        </w:pBdr>
        <w:rPr>
          <w:bCs/>
          <w:lang w:eastAsia="zh-CN"/>
        </w:rPr>
      </w:pPr>
      <w:r>
        <w:rPr>
          <w:lang w:eastAsia="zh-CN"/>
        </w:rPr>
        <w:t>147</w:t>
      </w:r>
      <w:r w:rsidR="000F1036" w:rsidRPr="00AF1C91">
        <w:rPr>
          <w:lang w:eastAsia="zh-CN"/>
        </w:rPr>
        <w:tab/>
      </w:r>
      <w:r w:rsidR="00C66DFF">
        <w:rPr>
          <w:rFonts w:hint="eastAsia"/>
          <w:lang w:eastAsia="zh-CN"/>
        </w:rPr>
        <w:t>尽管我们知道，在没有</w:t>
      </w:r>
      <w:r w:rsidR="00C66DFF">
        <w:rPr>
          <w:rFonts w:hint="eastAsia"/>
          <w:lang w:eastAsia="zh-CN"/>
        </w:rPr>
        <w:t>ERM</w:t>
      </w:r>
      <w:r w:rsidR="00C66DFF">
        <w:rPr>
          <w:rFonts w:hint="eastAsia"/>
          <w:lang w:eastAsia="zh-CN"/>
        </w:rPr>
        <w:t>的情况下进行风险评定存在问题，</w:t>
      </w:r>
      <w:r w:rsidR="00C66DFF">
        <w:rPr>
          <w:rFonts w:hint="eastAsia"/>
          <w:u w:val="single"/>
          <w:lang w:eastAsia="zh-CN"/>
        </w:rPr>
        <w:t>我们建议</w:t>
      </w:r>
      <w:r w:rsidR="00C66DFF">
        <w:rPr>
          <w:rFonts w:hint="eastAsia"/>
          <w:lang w:eastAsia="zh-CN"/>
        </w:rPr>
        <w:t>内部审计员强化进程，以便</w:t>
      </w:r>
      <w:r w:rsidR="00EF3CC9">
        <w:rPr>
          <w:rFonts w:hint="eastAsia"/>
          <w:lang w:eastAsia="zh-CN"/>
        </w:rPr>
        <w:t>根据</w:t>
      </w:r>
      <w:r w:rsidR="00C66DFF">
        <w:rPr>
          <w:rFonts w:hint="eastAsia"/>
          <w:lang w:eastAsia="zh-CN"/>
        </w:rPr>
        <w:t>风险记录和风险分析（每年进行）</w:t>
      </w:r>
      <w:r w:rsidR="00EF3CC9">
        <w:rPr>
          <w:rFonts w:hint="eastAsia"/>
          <w:lang w:eastAsia="zh-CN"/>
        </w:rPr>
        <w:t>制定</w:t>
      </w:r>
      <w:r w:rsidR="00C66DFF">
        <w:rPr>
          <w:rFonts w:hint="eastAsia"/>
          <w:lang w:eastAsia="zh-CN"/>
        </w:rPr>
        <w:t>“基于风险的”审计计划。</w:t>
      </w:r>
    </w:p>
    <w:p w:rsidR="000F1036" w:rsidRPr="00C0572F" w:rsidRDefault="000F1036" w:rsidP="006C4F05">
      <w:pPr>
        <w:rPr>
          <w:lang w:eastAsia="zh-CN"/>
        </w:rPr>
      </w:pPr>
    </w:p>
    <w:p w:rsidR="000F1036" w:rsidRPr="00330901" w:rsidRDefault="00C66DFF" w:rsidP="006C4F05">
      <w:pPr>
        <w:pBdr>
          <w:top w:val="single" w:sz="4" w:space="1" w:color="auto"/>
          <w:left w:val="single" w:sz="4" w:space="4" w:color="auto"/>
          <w:bottom w:val="single" w:sz="4" w:space="1" w:color="auto"/>
          <w:right w:val="single" w:sz="4" w:space="4" w:color="auto"/>
        </w:pBdr>
        <w:rPr>
          <w:b/>
          <w:bCs/>
          <w:u w:val="single"/>
          <w:lang w:eastAsia="zh-CN"/>
        </w:rPr>
      </w:pPr>
      <w:r>
        <w:rPr>
          <w:rFonts w:hint="eastAsia"/>
          <w:b/>
          <w:bCs/>
          <w:u w:val="single"/>
          <w:lang w:eastAsia="zh-CN"/>
        </w:rPr>
        <w:t>秘书长的意见：</w:t>
      </w:r>
    </w:p>
    <w:p w:rsidR="000F1036" w:rsidRDefault="00C66DFF" w:rsidP="003E71DB">
      <w:pPr>
        <w:pBdr>
          <w:top w:val="single" w:sz="4" w:space="1" w:color="auto"/>
          <w:left w:val="single" w:sz="4" w:space="4" w:color="auto"/>
          <w:bottom w:val="single" w:sz="4" w:space="1" w:color="auto"/>
          <w:right w:val="single" w:sz="4" w:space="4" w:color="auto"/>
        </w:pBdr>
        <w:overflowPunct/>
        <w:autoSpaceDE/>
        <w:autoSpaceDN/>
        <w:adjustRightInd/>
        <w:ind w:firstLineChars="200" w:firstLine="480"/>
        <w:textAlignment w:val="auto"/>
        <w:rPr>
          <w:lang w:eastAsia="zh-CN"/>
        </w:rPr>
      </w:pPr>
      <w:r>
        <w:rPr>
          <w:rFonts w:hint="eastAsia"/>
          <w:lang w:eastAsia="zh-CN"/>
        </w:rPr>
        <w:t>根据</w:t>
      </w:r>
      <w:r>
        <w:rPr>
          <w:rFonts w:hint="eastAsia"/>
          <w:lang w:eastAsia="zh-CN"/>
        </w:rPr>
        <w:t>IMAC</w:t>
      </w:r>
      <w:r w:rsidR="00EF3CC9">
        <w:rPr>
          <w:rFonts w:hint="eastAsia"/>
          <w:lang w:eastAsia="zh-CN"/>
        </w:rPr>
        <w:t>亦</w:t>
      </w:r>
      <w:r>
        <w:rPr>
          <w:rFonts w:hint="eastAsia"/>
          <w:lang w:eastAsia="zh-CN"/>
        </w:rPr>
        <w:t>提出的建议，内部审计将加强规划进程并</w:t>
      </w:r>
      <w:r w:rsidR="00EF3CC9">
        <w:rPr>
          <w:rFonts w:hint="eastAsia"/>
          <w:lang w:eastAsia="zh-CN"/>
        </w:rPr>
        <w:t>在</w:t>
      </w:r>
      <w:r>
        <w:rPr>
          <w:rFonts w:hint="eastAsia"/>
          <w:lang w:eastAsia="zh-CN"/>
        </w:rPr>
        <w:t>审计计划中</w:t>
      </w:r>
      <w:r w:rsidR="00EF3CC9">
        <w:rPr>
          <w:rFonts w:hint="eastAsia"/>
          <w:lang w:eastAsia="zh-CN"/>
        </w:rPr>
        <w:t>阐述</w:t>
      </w:r>
      <w:r>
        <w:rPr>
          <w:rFonts w:hint="eastAsia"/>
          <w:lang w:eastAsia="zh-CN"/>
        </w:rPr>
        <w:t>有关风险分析的内容和工作重点。</w:t>
      </w:r>
    </w:p>
    <w:p w:rsidR="000F1036" w:rsidRPr="00AA6510" w:rsidRDefault="00C66DFF" w:rsidP="008403AD">
      <w:pPr>
        <w:pStyle w:val="Headingb"/>
        <w:outlineLvl w:val="1"/>
        <w:rPr>
          <w:lang w:eastAsia="zh-CN"/>
        </w:rPr>
      </w:pPr>
      <w:bookmarkStart w:id="178" w:name="_Toc392672734"/>
      <w:bookmarkStart w:id="179" w:name="_Toc396830729"/>
      <w:r>
        <w:rPr>
          <w:rFonts w:hint="eastAsia"/>
          <w:lang w:eastAsia="zh-CN"/>
        </w:rPr>
        <w:t>年度工作计划是否全面考虑了所有风险？</w:t>
      </w:r>
      <w:bookmarkEnd w:id="178"/>
      <w:bookmarkEnd w:id="179"/>
    </w:p>
    <w:p w:rsidR="000F1036" w:rsidRPr="00AF1C91" w:rsidRDefault="00AF1C91" w:rsidP="006C4F05">
      <w:pPr>
        <w:rPr>
          <w:lang w:eastAsia="zh-CN"/>
        </w:rPr>
      </w:pPr>
      <w:r>
        <w:rPr>
          <w:lang w:eastAsia="zh-CN"/>
        </w:rPr>
        <w:t>148</w:t>
      </w:r>
      <w:r w:rsidR="000F1036">
        <w:rPr>
          <w:lang w:eastAsia="zh-CN"/>
        </w:rPr>
        <w:tab/>
      </w:r>
      <w:r w:rsidR="00C66DFF">
        <w:rPr>
          <w:lang w:eastAsia="zh-CN"/>
        </w:rPr>
        <w:t>2013</w:t>
      </w:r>
      <w:r w:rsidR="00C66DFF">
        <w:rPr>
          <w:rFonts w:hint="eastAsia"/>
          <w:lang w:eastAsia="zh-CN"/>
        </w:rPr>
        <w:t>年年度工作计划（</w:t>
      </w:r>
      <w:r w:rsidR="00C66DFF">
        <w:rPr>
          <w:rFonts w:hint="eastAsia"/>
          <w:lang w:eastAsia="zh-CN"/>
        </w:rPr>
        <w:t>AWP</w:t>
      </w:r>
      <w:r w:rsidR="00C66DFF">
        <w:rPr>
          <w:rFonts w:hint="eastAsia"/>
          <w:lang w:eastAsia="zh-CN"/>
        </w:rPr>
        <w:t>）规划了三项审计（其中两项针对独联体国家以及美洲区域代表处和地区办事处）。过去两年国际电联总部未进行过审议。只有</w:t>
      </w:r>
      <w:r w:rsidR="00C66DFF">
        <w:rPr>
          <w:rFonts w:hint="eastAsia"/>
          <w:lang w:eastAsia="zh-CN"/>
        </w:rPr>
        <w:t>2011</w:t>
      </w:r>
      <w:r w:rsidR="00C66DFF">
        <w:rPr>
          <w:rFonts w:hint="eastAsia"/>
          <w:lang w:eastAsia="zh-CN"/>
        </w:rPr>
        <w:t>年进行了有关“</w:t>
      </w:r>
      <w:r w:rsidR="00C66DFF" w:rsidRPr="001C21FA">
        <w:rPr>
          <w:rFonts w:ascii="STKaiti" w:eastAsia="STKaiti" w:hAnsi="STKaiti" w:hint="eastAsia"/>
          <w:lang w:eastAsia="zh-CN"/>
        </w:rPr>
        <w:t>出版物成本</w:t>
      </w:r>
      <w:r w:rsidR="00C66DFF">
        <w:rPr>
          <w:rFonts w:hint="eastAsia"/>
          <w:lang w:eastAsia="zh-CN"/>
        </w:rPr>
        <w:t>”和“</w:t>
      </w:r>
      <w:r w:rsidR="00C66DFF" w:rsidRPr="001C21FA">
        <w:rPr>
          <w:rFonts w:ascii="STKaiti" w:eastAsia="STKaiti" w:hAnsi="STKaiti" w:hint="eastAsia"/>
          <w:lang w:eastAsia="zh-CN"/>
        </w:rPr>
        <w:t>自愿捐款</w:t>
      </w:r>
      <w:r w:rsidR="00C66DFF">
        <w:rPr>
          <w:rFonts w:hint="eastAsia"/>
          <w:lang w:eastAsia="zh-CN"/>
        </w:rPr>
        <w:t>”</w:t>
      </w:r>
      <w:r w:rsidR="00EF3CC9">
        <w:rPr>
          <w:rFonts w:hint="eastAsia"/>
          <w:lang w:eastAsia="zh-CN"/>
        </w:rPr>
        <w:t>的</w:t>
      </w:r>
      <w:r w:rsidR="00C66DFF">
        <w:rPr>
          <w:rFonts w:hint="eastAsia"/>
          <w:lang w:eastAsia="zh-CN"/>
        </w:rPr>
        <w:t>两项审计。然而，我们在</w:t>
      </w:r>
      <w:r w:rsidR="00C66DFF">
        <w:rPr>
          <w:rFonts w:hint="eastAsia"/>
          <w:lang w:eastAsia="zh-CN"/>
        </w:rPr>
        <w:t>2014</w:t>
      </w:r>
      <w:r w:rsidR="00C66DFF">
        <w:rPr>
          <w:rFonts w:hint="eastAsia"/>
          <w:lang w:eastAsia="zh-CN"/>
        </w:rPr>
        <w:t>年年度工作计划中看到计划开展的</w:t>
      </w:r>
      <w:r w:rsidR="001C21FA">
        <w:rPr>
          <w:rFonts w:hint="eastAsia"/>
          <w:lang w:eastAsia="zh-CN"/>
        </w:rPr>
        <w:t>审计数量有所增加。</w:t>
      </w:r>
    </w:p>
    <w:p w:rsidR="000F1036" w:rsidRPr="00AF1C91" w:rsidRDefault="00AF1C91" w:rsidP="006C4F05">
      <w:pPr>
        <w:rPr>
          <w:lang w:eastAsia="zh-CN"/>
        </w:rPr>
      </w:pPr>
      <w:r>
        <w:rPr>
          <w:lang w:eastAsia="zh-CN"/>
        </w:rPr>
        <w:t>149</w:t>
      </w:r>
      <w:r w:rsidR="000F1036" w:rsidRPr="00AF1C91">
        <w:rPr>
          <w:lang w:eastAsia="zh-CN"/>
        </w:rPr>
        <w:tab/>
      </w:r>
      <w:r w:rsidR="00C23C89">
        <w:rPr>
          <w:rFonts w:hint="eastAsia"/>
          <w:lang w:eastAsia="zh-CN"/>
        </w:rPr>
        <w:t>有关区域代表处的审计，我们核对了一些</w:t>
      </w:r>
      <w:r w:rsidR="00EF3CC9">
        <w:rPr>
          <w:rFonts w:hint="eastAsia"/>
          <w:lang w:eastAsia="zh-CN"/>
        </w:rPr>
        <w:t>附属票据</w:t>
      </w:r>
      <w:r w:rsidR="00C23C89">
        <w:rPr>
          <w:rFonts w:hint="eastAsia"/>
          <w:lang w:eastAsia="zh-CN"/>
        </w:rPr>
        <w:t>，根据</w:t>
      </w:r>
      <w:r w:rsidR="00C23C89">
        <w:rPr>
          <w:rFonts w:hint="eastAsia"/>
          <w:lang w:eastAsia="zh-CN"/>
        </w:rPr>
        <w:t>2013</w:t>
      </w:r>
      <w:r w:rsidR="00C23C89">
        <w:rPr>
          <w:rFonts w:hint="eastAsia"/>
          <w:lang w:eastAsia="zh-CN"/>
        </w:rPr>
        <w:t>年年度工作计划，审计符合时间规定并向秘书长提交了报告。秘书长将报告转呈相关管理人员。与管理层的初步审议和讨论得到适当记录。所有与审计相关的</w:t>
      </w:r>
      <w:r w:rsidR="00EF3CC9">
        <w:rPr>
          <w:rFonts w:hint="eastAsia"/>
          <w:lang w:eastAsia="zh-CN"/>
        </w:rPr>
        <w:t>附属票据</w:t>
      </w:r>
      <w:r w:rsidR="00C23C89">
        <w:rPr>
          <w:rFonts w:hint="eastAsia"/>
          <w:lang w:eastAsia="zh-CN"/>
        </w:rPr>
        <w:t>均与受审计者共享并得到内部审计单位负责人的修订和批准。审计报告提出的建议管理层没有提出任何异议。</w:t>
      </w:r>
    </w:p>
    <w:p w:rsidR="000F1036" w:rsidRPr="00AF1C91" w:rsidRDefault="00AF1C91" w:rsidP="006C4F05">
      <w:pPr>
        <w:rPr>
          <w:lang w:eastAsia="zh-CN"/>
        </w:rPr>
      </w:pPr>
      <w:r>
        <w:rPr>
          <w:lang w:eastAsia="zh-CN"/>
        </w:rPr>
        <w:t>150</w:t>
      </w:r>
      <w:r w:rsidR="000F1036" w:rsidRPr="00AF1C91">
        <w:rPr>
          <w:lang w:eastAsia="zh-CN"/>
        </w:rPr>
        <w:tab/>
      </w:r>
      <w:r w:rsidR="00FA0E45">
        <w:rPr>
          <w:rFonts w:hint="eastAsia"/>
          <w:lang w:eastAsia="zh-CN"/>
        </w:rPr>
        <w:t>事实上，</w:t>
      </w:r>
      <w:r w:rsidR="00EF3CC9">
        <w:rPr>
          <w:rFonts w:hint="eastAsia"/>
          <w:lang w:eastAsia="zh-CN"/>
        </w:rPr>
        <w:t>去年</w:t>
      </w:r>
      <w:r w:rsidR="00FA0E45">
        <w:rPr>
          <w:rFonts w:hint="eastAsia"/>
          <w:lang w:eastAsia="zh-CN"/>
        </w:rPr>
        <w:t>我们也利用了有关区域代表处的一些审计结果。</w:t>
      </w:r>
    </w:p>
    <w:p w:rsidR="000F1036" w:rsidRDefault="00AF1C91" w:rsidP="006C4F05">
      <w:pPr>
        <w:rPr>
          <w:lang w:eastAsia="zh-CN"/>
        </w:rPr>
      </w:pPr>
      <w:proofErr w:type="gramStart"/>
      <w:r>
        <w:rPr>
          <w:lang w:eastAsia="zh-CN"/>
        </w:rPr>
        <w:t>151</w:t>
      </w:r>
      <w:r w:rsidR="000F1036" w:rsidRPr="00AF1C91">
        <w:rPr>
          <w:lang w:eastAsia="zh-CN"/>
        </w:rPr>
        <w:tab/>
      </w:r>
      <w:r w:rsidR="007C543D">
        <w:rPr>
          <w:rFonts w:hint="eastAsia"/>
          <w:lang w:eastAsia="zh-CN"/>
        </w:rPr>
        <w:t>此外，我们承认，按照第</w:t>
      </w:r>
      <w:r w:rsidR="00EF3CC9">
        <w:rPr>
          <w:rFonts w:hint="eastAsia"/>
          <w:lang w:eastAsia="zh-CN"/>
        </w:rPr>
        <w:t>二</w:t>
      </w:r>
      <w:r w:rsidR="007C543D">
        <w:rPr>
          <w:rFonts w:hint="eastAsia"/>
          <w:lang w:eastAsia="zh-CN"/>
        </w:rPr>
        <w:t>份年度报告（</w:t>
      </w:r>
      <w:r w:rsidR="007C543D">
        <w:rPr>
          <w:rFonts w:hint="eastAsia"/>
          <w:lang w:eastAsia="zh-CN"/>
        </w:rPr>
        <w:t>C13/65</w:t>
      </w:r>
      <w:r w:rsidR="007C543D">
        <w:rPr>
          <w:rFonts w:hint="eastAsia"/>
          <w:lang w:eastAsia="zh-CN"/>
        </w:rPr>
        <w:t>号文件）中</w:t>
      </w:r>
      <w:r w:rsidR="007C543D">
        <w:rPr>
          <w:rFonts w:hint="eastAsia"/>
          <w:lang w:eastAsia="zh-CN"/>
        </w:rPr>
        <w:t>IMAC</w:t>
      </w:r>
      <w:r w:rsidR="00EF3CC9">
        <w:rPr>
          <w:rFonts w:hint="eastAsia"/>
          <w:lang w:eastAsia="zh-CN"/>
        </w:rPr>
        <w:t>提出的</w:t>
      </w:r>
      <w:r w:rsidR="007C543D">
        <w:rPr>
          <w:rFonts w:hint="eastAsia"/>
          <w:lang w:eastAsia="zh-CN"/>
        </w:rPr>
        <w:t>建议</w:t>
      </w:r>
      <w:r w:rsidR="00EF3CC9">
        <w:rPr>
          <w:rFonts w:hint="eastAsia"/>
          <w:lang w:eastAsia="zh-CN"/>
        </w:rPr>
        <w:t>1</w:t>
      </w:r>
      <w:r w:rsidR="007C543D">
        <w:rPr>
          <w:rFonts w:hint="eastAsia"/>
          <w:lang w:eastAsia="zh-CN"/>
        </w:rPr>
        <w:t>，</w:t>
      </w:r>
      <w:r w:rsidR="007C543D">
        <w:rPr>
          <w:rFonts w:hint="eastAsia"/>
          <w:lang w:eastAsia="zh-CN"/>
        </w:rPr>
        <w:t>2014</w:t>
      </w:r>
      <w:r w:rsidR="007C543D">
        <w:rPr>
          <w:rFonts w:hint="eastAsia"/>
          <w:lang w:eastAsia="zh-CN"/>
        </w:rPr>
        <w:t>年内部审计年度计划在秘书长批准前已提交给</w:t>
      </w:r>
      <w:r w:rsidR="007C543D">
        <w:rPr>
          <w:rFonts w:hint="eastAsia"/>
          <w:lang w:eastAsia="zh-CN"/>
        </w:rPr>
        <w:t>IMAC</w:t>
      </w:r>
      <w:r w:rsidR="007C543D">
        <w:rPr>
          <w:rFonts w:hint="eastAsia"/>
          <w:lang w:eastAsia="zh-CN"/>
        </w:rPr>
        <w:t>。</w:t>
      </w:r>
      <w:proofErr w:type="gramEnd"/>
    </w:p>
    <w:p w:rsidR="000F1036" w:rsidRPr="00330901" w:rsidRDefault="00EF3CC9" w:rsidP="006C4F05">
      <w:pPr>
        <w:pBdr>
          <w:top w:val="single" w:sz="4" w:space="1" w:color="auto"/>
          <w:left w:val="single" w:sz="4" w:space="4" w:color="auto"/>
          <w:bottom w:val="single" w:sz="4" w:space="1" w:color="auto"/>
          <w:right w:val="single" w:sz="4" w:space="4" w:color="auto"/>
        </w:pBdr>
        <w:rPr>
          <w:b/>
          <w:bCs/>
          <w:u w:val="single"/>
          <w:lang w:eastAsia="zh-CN"/>
        </w:rPr>
      </w:pPr>
      <w:r>
        <w:rPr>
          <w:rFonts w:hint="eastAsia"/>
          <w:b/>
          <w:bCs/>
          <w:u w:val="single"/>
          <w:lang w:eastAsia="zh-CN"/>
        </w:rPr>
        <w:t>提</w:t>
      </w:r>
      <w:r w:rsidR="00E52DF6">
        <w:rPr>
          <w:rFonts w:hint="eastAsia"/>
          <w:b/>
          <w:bCs/>
          <w:u w:val="single"/>
          <w:lang w:eastAsia="zh-CN"/>
        </w:rPr>
        <w:t>议</w:t>
      </w:r>
      <w:r w:rsidR="000F1036" w:rsidRPr="00330901">
        <w:rPr>
          <w:b/>
          <w:bCs/>
          <w:u w:val="single"/>
          <w:lang w:eastAsia="zh-CN"/>
        </w:rPr>
        <w:t>6</w:t>
      </w:r>
    </w:p>
    <w:p w:rsidR="000F1036" w:rsidRPr="007170FC" w:rsidRDefault="00330901" w:rsidP="006C4F05">
      <w:pPr>
        <w:pBdr>
          <w:top w:val="single" w:sz="4" w:space="1" w:color="auto"/>
          <w:left w:val="single" w:sz="4" w:space="4" w:color="auto"/>
          <w:bottom w:val="single" w:sz="4" w:space="1" w:color="auto"/>
          <w:right w:val="single" w:sz="4" w:space="4" w:color="auto"/>
        </w:pBdr>
        <w:rPr>
          <w:bCs/>
          <w:lang w:eastAsia="zh-CN"/>
        </w:rPr>
      </w:pPr>
      <w:r>
        <w:rPr>
          <w:lang w:eastAsia="zh-CN"/>
        </w:rPr>
        <w:t>152</w:t>
      </w:r>
      <w:r w:rsidR="000F1036" w:rsidRPr="00AF1C91">
        <w:rPr>
          <w:lang w:eastAsia="zh-CN"/>
        </w:rPr>
        <w:tab/>
      </w:r>
      <w:r w:rsidR="00EF3CC9">
        <w:rPr>
          <w:rFonts w:hint="eastAsia"/>
          <w:lang w:eastAsia="zh-CN"/>
        </w:rPr>
        <w:t>按照</w:t>
      </w:r>
      <w:r w:rsidR="00822BE2">
        <w:rPr>
          <w:rFonts w:hint="eastAsia"/>
          <w:lang w:eastAsia="zh-CN"/>
        </w:rPr>
        <w:t>我们</w:t>
      </w:r>
      <w:r w:rsidR="00EF3CC9">
        <w:rPr>
          <w:rFonts w:hint="eastAsia"/>
          <w:lang w:eastAsia="zh-CN"/>
        </w:rPr>
        <w:t>之前</w:t>
      </w:r>
      <w:r w:rsidR="00822BE2">
        <w:rPr>
          <w:rFonts w:hint="eastAsia"/>
          <w:lang w:eastAsia="zh-CN"/>
        </w:rPr>
        <w:t>提出的、将活动与风险挂钩的建议</w:t>
      </w:r>
      <w:r w:rsidR="00822BE2">
        <w:rPr>
          <w:rFonts w:hint="eastAsia"/>
          <w:lang w:eastAsia="zh-CN"/>
        </w:rPr>
        <w:t>5</w:t>
      </w:r>
      <w:r w:rsidR="00822BE2">
        <w:rPr>
          <w:rFonts w:hint="eastAsia"/>
          <w:lang w:eastAsia="zh-CN"/>
        </w:rPr>
        <w:t>在我们看来至关重要。尽管我们在</w:t>
      </w:r>
      <w:r w:rsidR="00822BE2">
        <w:rPr>
          <w:rFonts w:hint="eastAsia"/>
          <w:lang w:eastAsia="zh-CN"/>
        </w:rPr>
        <w:t>2014</w:t>
      </w:r>
      <w:r w:rsidR="00822BE2">
        <w:rPr>
          <w:rFonts w:hint="eastAsia"/>
          <w:lang w:eastAsia="zh-CN"/>
        </w:rPr>
        <w:t>年年度工作计划中看到总部计划开展更多审计，</w:t>
      </w:r>
      <w:r w:rsidR="00822BE2">
        <w:rPr>
          <w:rFonts w:hint="eastAsia"/>
          <w:u w:val="single"/>
          <w:lang w:eastAsia="zh-CN"/>
        </w:rPr>
        <w:t>我们建议</w:t>
      </w:r>
      <w:r w:rsidR="00822BE2">
        <w:rPr>
          <w:rFonts w:hint="eastAsia"/>
          <w:lang w:eastAsia="zh-CN"/>
        </w:rPr>
        <w:t>，如计划开展的审计数量足以涵盖所确定的主要风险，内部审计单位应在年度工作计划批准期间向秘书长和</w:t>
      </w:r>
      <w:r w:rsidR="00822BE2">
        <w:rPr>
          <w:rFonts w:hint="eastAsia"/>
          <w:lang w:eastAsia="zh-CN"/>
        </w:rPr>
        <w:t>IMAC</w:t>
      </w:r>
      <w:r w:rsidR="00822BE2">
        <w:rPr>
          <w:rFonts w:hint="eastAsia"/>
          <w:lang w:eastAsia="zh-CN"/>
        </w:rPr>
        <w:t>做出具体说明。</w:t>
      </w:r>
    </w:p>
    <w:p w:rsidR="000F1036" w:rsidRPr="00C0572F" w:rsidRDefault="000F1036" w:rsidP="00351D24">
      <w:pPr>
        <w:spacing w:after="360"/>
        <w:rPr>
          <w:lang w:eastAsia="zh-CN"/>
        </w:rPr>
      </w:pPr>
    </w:p>
    <w:p w:rsidR="000F1036" w:rsidRPr="00330901" w:rsidRDefault="005273D8" w:rsidP="006C4F05">
      <w:pPr>
        <w:pBdr>
          <w:top w:val="single" w:sz="4" w:space="1" w:color="auto"/>
          <w:left w:val="single" w:sz="4" w:space="4" w:color="auto"/>
          <w:bottom w:val="single" w:sz="4" w:space="1" w:color="auto"/>
          <w:right w:val="single" w:sz="4" w:space="4" w:color="auto"/>
        </w:pBdr>
        <w:rPr>
          <w:b/>
          <w:bCs/>
          <w:u w:val="single"/>
          <w:lang w:eastAsia="zh-CN"/>
        </w:rPr>
      </w:pPr>
      <w:r>
        <w:rPr>
          <w:rFonts w:hint="eastAsia"/>
          <w:b/>
          <w:bCs/>
          <w:u w:val="single"/>
          <w:lang w:eastAsia="zh-CN"/>
        </w:rPr>
        <w:t>秘书长的意见：</w:t>
      </w:r>
    </w:p>
    <w:p w:rsidR="000F1036" w:rsidRDefault="005273D8" w:rsidP="003E71DB">
      <w:pPr>
        <w:pBdr>
          <w:top w:val="single" w:sz="4" w:space="1" w:color="auto"/>
          <w:left w:val="single" w:sz="4" w:space="4" w:color="auto"/>
          <w:bottom w:val="single" w:sz="4" w:space="1" w:color="auto"/>
          <w:right w:val="single" w:sz="4" w:space="4" w:color="auto"/>
        </w:pBdr>
        <w:overflowPunct/>
        <w:autoSpaceDE/>
        <w:autoSpaceDN/>
        <w:adjustRightInd/>
        <w:ind w:firstLineChars="200" w:firstLine="480"/>
        <w:textAlignment w:val="auto"/>
        <w:rPr>
          <w:lang w:eastAsia="zh-CN"/>
        </w:rPr>
      </w:pPr>
      <w:r>
        <w:rPr>
          <w:rFonts w:hint="eastAsia"/>
          <w:lang w:eastAsia="zh-CN"/>
        </w:rPr>
        <w:t>内部审计旨在向秘书长和</w:t>
      </w:r>
      <w:r>
        <w:rPr>
          <w:rFonts w:hint="eastAsia"/>
          <w:lang w:eastAsia="zh-CN"/>
        </w:rPr>
        <w:t>IMAC</w:t>
      </w:r>
      <w:r>
        <w:rPr>
          <w:rFonts w:hint="eastAsia"/>
          <w:lang w:eastAsia="zh-CN"/>
        </w:rPr>
        <w:t>沟通审计范围是否存在任何缺陷。</w:t>
      </w:r>
    </w:p>
    <w:p w:rsidR="000F1036" w:rsidRPr="00C0572F" w:rsidRDefault="000F1036" w:rsidP="006C4F05">
      <w:pPr>
        <w:rPr>
          <w:lang w:eastAsia="zh-CN"/>
        </w:rPr>
      </w:pPr>
    </w:p>
    <w:p w:rsidR="000F1036" w:rsidRPr="00330901" w:rsidRDefault="00EF3CC9" w:rsidP="006C4F05">
      <w:pPr>
        <w:pBdr>
          <w:top w:val="single" w:sz="4" w:space="1" w:color="auto"/>
          <w:left w:val="single" w:sz="4" w:space="4" w:color="auto"/>
          <w:bottom w:val="single" w:sz="4" w:space="1" w:color="auto"/>
          <w:right w:val="single" w:sz="4" w:space="4" w:color="auto"/>
        </w:pBdr>
        <w:rPr>
          <w:b/>
          <w:bCs/>
          <w:u w:val="single"/>
          <w:lang w:eastAsia="zh-CN"/>
        </w:rPr>
      </w:pPr>
      <w:r>
        <w:rPr>
          <w:rFonts w:hint="eastAsia"/>
          <w:b/>
          <w:bCs/>
          <w:u w:val="single"/>
          <w:lang w:eastAsia="zh-CN"/>
        </w:rPr>
        <w:t>提</w:t>
      </w:r>
      <w:r w:rsidR="00005FAB">
        <w:rPr>
          <w:rFonts w:hint="eastAsia"/>
          <w:b/>
          <w:bCs/>
          <w:u w:val="single"/>
          <w:lang w:eastAsia="zh-CN"/>
        </w:rPr>
        <w:t>议</w:t>
      </w:r>
      <w:r w:rsidR="000F1036" w:rsidRPr="00330901">
        <w:rPr>
          <w:b/>
          <w:bCs/>
          <w:u w:val="single"/>
          <w:lang w:eastAsia="zh-CN"/>
        </w:rPr>
        <w:t>7</w:t>
      </w:r>
    </w:p>
    <w:p w:rsidR="000F1036" w:rsidRPr="007170FC" w:rsidRDefault="00330901" w:rsidP="006C4F05">
      <w:pPr>
        <w:pBdr>
          <w:top w:val="single" w:sz="4" w:space="1" w:color="auto"/>
          <w:left w:val="single" w:sz="4" w:space="4" w:color="auto"/>
          <w:bottom w:val="single" w:sz="4" w:space="1" w:color="auto"/>
          <w:right w:val="single" w:sz="4" w:space="4" w:color="auto"/>
        </w:pBdr>
        <w:rPr>
          <w:bCs/>
          <w:lang w:eastAsia="zh-CN"/>
        </w:rPr>
      </w:pPr>
      <w:r>
        <w:rPr>
          <w:lang w:eastAsia="zh-CN"/>
        </w:rPr>
        <w:t>153</w:t>
      </w:r>
      <w:r w:rsidR="000F1036" w:rsidRPr="00AF1C91">
        <w:rPr>
          <w:lang w:eastAsia="zh-CN"/>
        </w:rPr>
        <w:tab/>
      </w:r>
      <w:r w:rsidR="00005FAB">
        <w:rPr>
          <w:rFonts w:hint="eastAsia"/>
          <w:lang w:eastAsia="zh-CN"/>
        </w:rPr>
        <w:t>按照我们之前提出的建议</w:t>
      </w:r>
      <w:r w:rsidR="00005FAB">
        <w:rPr>
          <w:rFonts w:hint="eastAsia"/>
          <w:lang w:eastAsia="zh-CN"/>
        </w:rPr>
        <w:t>5</w:t>
      </w:r>
      <w:r w:rsidR="00005FAB">
        <w:rPr>
          <w:rFonts w:hint="eastAsia"/>
          <w:lang w:eastAsia="zh-CN"/>
        </w:rPr>
        <w:t>，考虑到很难在一年内</w:t>
      </w:r>
      <w:r w:rsidR="00EF3CC9">
        <w:rPr>
          <w:rFonts w:hint="eastAsia"/>
          <w:lang w:eastAsia="zh-CN"/>
        </w:rPr>
        <w:t>解决</w:t>
      </w:r>
      <w:r w:rsidR="00005FAB">
        <w:rPr>
          <w:rFonts w:hint="eastAsia"/>
          <w:lang w:eastAsia="zh-CN"/>
        </w:rPr>
        <w:t>所有确定的风险，</w:t>
      </w:r>
      <w:r w:rsidR="00005FAB">
        <w:rPr>
          <w:rFonts w:hint="eastAsia"/>
          <w:u w:val="single"/>
          <w:lang w:eastAsia="zh-CN"/>
        </w:rPr>
        <w:t>我们建议</w:t>
      </w:r>
      <w:r w:rsidR="00005FAB">
        <w:rPr>
          <w:rFonts w:hint="eastAsia"/>
          <w:lang w:val="en-US" w:eastAsia="zh-CN"/>
        </w:rPr>
        <w:t>内部审计单位在多年工作计划中阐述在一定期限内涵盖足以所</w:t>
      </w:r>
      <w:r w:rsidR="00EF3CC9">
        <w:rPr>
          <w:rFonts w:hint="eastAsia"/>
          <w:lang w:val="en-US" w:eastAsia="zh-CN"/>
        </w:rPr>
        <w:t>应对</w:t>
      </w:r>
      <w:r w:rsidR="00005FAB">
        <w:rPr>
          <w:rFonts w:hint="eastAsia"/>
          <w:lang w:val="en-US" w:eastAsia="zh-CN"/>
        </w:rPr>
        <w:t>的主要风险的审计数量。</w:t>
      </w:r>
    </w:p>
    <w:p w:rsidR="000F1036" w:rsidRPr="00C0572F" w:rsidRDefault="000F1036" w:rsidP="006C4F05">
      <w:pPr>
        <w:rPr>
          <w:lang w:eastAsia="zh-CN"/>
        </w:rPr>
      </w:pPr>
    </w:p>
    <w:p w:rsidR="000F1036" w:rsidRPr="00330901" w:rsidRDefault="00005FAB" w:rsidP="006C4F05">
      <w:pPr>
        <w:pBdr>
          <w:top w:val="single" w:sz="4" w:space="1" w:color="auto"/>
          <w:left w:val="single" w:sz="4" w:space="4" w:color="auto"/>
          <w:bottom w:val="single" w:sz="4" w:space="1" w:color="auto"/>
          <w:right w:val="single" w:sz="4" w:space="4" w:color="auto"/>
        </w:pBdr>
        <w:rPr>
          <w:b/>
          <w:bCs/>
          <w:u w:val="single"/>
          <w:lang w:eastAsia="zh-CN"/>
        </w:rPr>
      </w:pPr>
      <w:r>
        <w:rPr>
          <w:rFonts w:hint="eastAsia"/>
          <w:b/>
          <w:bCs/>
          <w:u w:val="single"/>
          <w:lang w:eastAsia="zh-CN"/>
        </w:rPr>
        <w:t>秘书长的意见：</w:t>
      </w:r>
    </w:p>
    <w:p w:rsidR="000F1036" w:rsidRDefault="00005FAB" w:rsidP="003E71DB">
      <w:pPr>
        <w:pBdr>
          <w:top w:val="single" w:sz="4" w:space="1" w:color="auto"/>
          <w:left w:val="single" w:sz="4" w:space="4" w:color="auto"/>
          <w:bottom w:val="single" w:sz="4" w:space="1" w:color="auto"/>
          <w:right w:val="single" w:sz="4" w:space="4" w:color="auto"/>
        </w:pBdr>
        <w:overflowPunct/>
        <w:autoSpaceDE/>
        <w:autoSpaceDN/>
        <w:adjustRightInd/>
        <w:ind w:firstLineChars="200" w:firstLine="480"/>
        <w:textAlignment w:val="auto"/>
        <w:rPr>
          <w:lang w:eastAsia="zh-CN"/>
        </w:rPr>
      </w:pPr>
      <w:r>
        <w:rPr>
          <w:rFonts w:hint="eastAsia"/>
          <w:lang w:eastAsia="zh-CN"/>
        </w:rPr>
        <w:t>内部审计将努力扩大审计规划，使之</w:t>
      </w:r>
      <w:r w:rsidR="00EF3CC9">
        <w:rPr>
          <w:rFonts w:hint="eastAsia"/>
          <w:lang w:eastAsia="zh-CN"/>
        </w:rPr>
        <w:t>形成</w:t>
      </w:r>
      <w:r>
        <w:rPr>
          <w:rFonts w:hint="eastAsia"/>
          <w:lang w:eastAsia="zh-CN"/>
        </w:rPr>
        <w:t>多年计划，同时兼顾涵盖内部审计部门</w:t>
      </w:r>
      <w:r w:rsidR="00EF3CC9">
        <w:rPr>
          <w:rFonts w:hint="eastAsia"/>
          <w:lang w:eastAsia="zh-CN"/>
        </w:rPr>
        <w:t>确定</w:t>
      </w:r>
      <w:r>
        <w:rPr>
          <w:rFonts w:hint="eastAsia"/>
          <w:lang w:eastAsia="zh-CN"/>
        </w:rPr>
        <w:t>的主要风险的审计。</w:t>
      </w:r>
    </w:p>
    <w:p w:rsidR="000F1036" w:rsidRPr="00E935AC" w:rsidRDefault="005510DC" w:rsidP="008403AD">
      <w:pPr>
        <w:pStyle w:val="Headingb"/>
        <w:outlineLvl w:val="1"/>
        <w:rPr>
          <w:lang w:eastAsia="zh-CN"/>
        </w:rPr>
      </w:pPr>
      <w:bookmarkStart w:id="180" w:name="_Toc392672735"/>
      <w:bookmarkStart w:id="181" w:name="_Toc396830730"/>
      <w:r>
        <w:rPr>
          <w:rFonts w:hint="eastAsia"/>
          <w:lang w:eastAsia="zh-CN"/>
        </w:rPr>
        <w:t>内部审计单位的资源是否充足？</w:t>
      </w:r>
      <w:bookmarkEnd w:id="180"/>
      <w:bookmarkEnd w:id="181"/>
    </w:p>
    <w:p w:rsidR="000F1036" w:rsidRPr="00AF1C91" w:rsidRDefault="00AF1C91" w:rsidP="006C4F05">
      <w:pPr>
        <w:rPr>
          <w:lang w:eastAsia="zh-CN"/>
        </w:rPr>
      </w:pPr>
      <w:r>
        <w:rPr>
          <w:lang w:eastAsia="zh-CN"/>
        </w:rPr>
        <w:t>154</w:t>
      </w:r>
      <w:r w:rsidR="000F1036">
        <w:rPr>
          <w:lang w:eastAsia="zh-CN"/>
        </w:rPr>
        <w:tab/>
      </w:r>
      <w:r w:rsidR="005510DC">
        <w:rPr>
          <w:rFonts w:hint="eastAsia"/>
          <w:lang w:eastAsia="zh-CN"/>
        </w:rPr>
        <w:t>我们同意</w:t>
      </w:r>
      <w:r w:rsidR="005510DC">
        <w:rPr>
          <w:rFonts w:hint="eastAsia"/>
          <w:lang w:eastAsia="zh-CN"/>
        </w:rPr>
        <w:t>IMAC</w:t>
      </w:r>
      <w:r w:rsidR="005510DC">
        <w:rPr>
          <w:rFonts w:hint="eastAsia"/>
          <w:lang w:eastAsia="zh-CN"/>
        </w:rPr>
        <w:t>有关</w:t>
      </w:r>
      <w:r w:rsidR="00EF3CC9">
        <w:rPr>
          <w:rFonts w:hint="eastAsia"/>
          <w:lang w:eastAsia="zh-CN"/>
        </w:rPr>
        <w:t>可能扩大</w:t>
      </w:r>
      <w:r w:rsidR="005510DC">
        <w:rPr>
          <w:rFonts w:hint="eastAsia"/>
          <w:lang w:eastAsia="zh-CN"/>
        </w:rPr>
        <w:t>内部审计单位的资源</w:t>
      </w:r>
      <w:r w:rsidR="00EF3CC9">
        <w:rPr>
          <w:rFonts w:hint="eastAsia"/>
          <w:lang w:eastAsia="zh-CN"/>
        </w:rPr>
        <w:t>划拨</w:t>
      </w:r>
      <w:r w:rsidR="005510DC">
        <w:rPr>
          <w:rFonts w:hint="eastAsia"/>
          <w:lang w:eastAsia="zh-CN"/>
        </w:rPr>
        <w:t>的必要性分析。我们还考虑到，秘书长目前对</w:t>
      </w:r>
      <w:r w:rsidR="005510DC">
        <w:rPr>
          <w:rFonts w:hint="eastAsia"/>
          <w:lang w:eastAsia="zh-CN"/>
        </w:rPr>
        <w:t>IMAC</w:t>
      </w:r>
      <w:r w:rsidR="005510DC">
        <w:rPr>
          <w:rFonts w:hint="eastAsia"/>
          <w:lang w:eastAsia="zh-CN"/>
        </w:rPr>
        <w:t>的答复是，</w:t>
      </w:r>
      <w:r w:rsidR="00EF3CC9">
        <w:rPr>
          <w:rFonts w:hint="eastAsia"/>
          <w:lang w:eastAsia="zh-CN"/>
        </w:rPr>
        <w:t>无法扩大</w:t>
      </w:r>
      <w:r w:rsidR="005510DC">
        <w:rPr>
          <w:rFonts w:hint="eastAsia"/>
          <w:lang w:eastAsia="zh-CN"/>
        </w:rPr>
        <w:t>该部门目前的资源。</w:t>
      </w:r>
    </w:p>
    <w:p w:rsidR="000F1036" w:rsidRDefault="00AF1C91" w:rsidP="006C4F05">
      <w:pPr>
        <w:rPr>
          <w:lang w:eastAsia="zh-CN"/>
        </w:rPr>
      </w:pPr>
      <w:r>
        <w:rPr>
          <w:lang w:eastAsia="zh-CN"/>
        </w:rPr>
        <w:t>155</w:t>
      </w:r>
      <w:r w:rsidR="000F1036" w:rsidRPr="00AF1C91">
        <w:rPr>
          <w:lang w:eastAsia="zh-CN"/>
        </w:rPr>
        <w:tab/>
      </w:r>
      <w:r w:rsidR="00C509D6">
        <w:rPr>
          <w:rFonts w:hint="eastAsia"/>
          <w:lang w:eastAsia="zh-CN"/>
        </w:rPr>
        <w:t>我们认为，只有通过实施妥善的风险分析并关注审计时间才能了解所分配的资源是否足以涵盖国际电联所有的风险</w:t>
      </w:r>
      <w:r w:rsidR="00EF3CC9">
        <w:rPr>
          <w:rFonts w:hint="eastAsia"/>
          <w:lang w:eastAsia="zh-CN"/>
        </w:rPr>
        <w:t>，</w:t>
      </w:r>
      <w:r w:rsidR="00C509D6">
        <w:rPr>
          <w:rFonts w:hint="eastAsia"/>
          <w:lang w:eastAsia="zh-CN"/>
        </w:rPr>
        <w:t>乃至更宽泛的领域。</w:t>
      </w:r>
    </w:p>
    <w:p w:rsidR="000F1036" w:rsidRPr="00330901" w:rsidRDefault="00EF3CC9" w:rsidP="006C4F05">
      <w:pPr>
        <w:pBdr>
          <w:top w:val="single" w:sz="4" w:space="1" w:color="auto"/>
          <w:left w:val="single" w:sz="4" w:space="4" w:color="auto"/>
          <w:bottom w:val="single" w:sz="4" w:space="1" w:color="auto"/>
          <w:right w:val="single" w:sz="4" w:space="4" w:color="auto"/>
        </w:pBdr>
        <w:rPr>
          <w:b/>
          <w:bCs/>
          <w:u w:val="single"/>
          <w:lang w:eastAsia="zh-CN"/>
        </w:rPr>
      </w:pPr>
      <w:r>
        <w:rPr>
          <w:rFonts w:hint="eastAsia"/>
          <w:b/>
          <w:bCs/>
          <w:u w:val="single"/>
          <w:lang w:eastAsia="zh-CN"/>
        </w:rPr>
        <w:t>提</w:t>
      </w:r>
      <w:r w:rsidR="00B87AD1">
        <w:rPr>
          <w:rFonts w:hint="eastAsia"/>
          <w:b/>
          <w:bCs/>
          <w:u w:val="single"/>
          <w:lang w:eastAsia="zh-CN"/>
        </w:rPr>
        <w:t>议</w:t>
      </w:r>
      <w:r w:rsidR="000F1036" w:rsidRPr="00330901">
        <w:rPr>
          <w:b/>
          <w:bCs/>
          <w:u w:val="single"/>
          <w:lang w:eastAsia="zh-CN"/>
        </w:rPr>
        <w:t>8</w:t>
      </w:r>
    </w:p>
    <w:p w:rsidR="000F1036" w:rsidRPr="007170FC" w:rsidRDefault="003E71DB" w:rsidP="006C4F05">
      <w:pPr>
        <w:pBdr>
          <w:top w:val="single" w:sz="4" w:space="1" w:color="auto"/>
          <w:left w:val="single" w:sz="4" w:space="4" w:color="auto"/>
          <w:bottom w:val="single" w:sz="4" w:space="1" w:color="auto"/>
          <w:right w:val="single" w:sz="4" w:space="4" w:color="auto"/>
        </w:pBdr>
        <w:rPr>
          <w:bCs/>
          <w:lang w:eastAsia="zh-CN"/>
        </w:rPr>
      </w:pPr>
      <w:r>
        <w:rPr>
          <w:lang w:eastAsia="zh-CN"/>
        </w:rPr>
        <w:t>156</w:t>
      </w:r>
      <w:r w:rsidR="000F1036" w:rsidRPr="00AF1C91">
        <w:rPr>
          <w:lang w:eastAsia="zh-CN"/>
        </w:rPr>
        <w:tab/>
      </w:r>
      <w:r w:rsidR="00B87AD1">
        <w:rPr>
          <w:rFonts w:hint="eastAsia"/>
          <w:lang w:eastAsia="zh-CN"/>
        </w:rPr>
        <w:t>尽管我们承认已有详细的时间监督系统，</w:t>
      </w:r>
      <w:r w:rsidR="00B87AD1">
        <w:rPr>
          <w:rFonts w:hint="eastAsia"/>
          <w:u w:val="single"/>
          <w:lang w:eastAsia="zh-CN"/>
        </w:rPr>
        <w:t>我们</w:t>
      </w:r>
      <w:r w:rsidR="00EF3CC9">
        <w:rPr>
          <w:rFonts w:hint="eastAsia"/>
          <w:u w:val="single"/>
          <w:lang w:eastAsia="zh-CN"/>
        </w:rPr>
        <w:t>提</w:t>
      </w:r>
      <w:r w:rsidR="00B87AD1">
        <w:rPr>
          <w:rFonts w:hint="eastAsia"/>
          <w:u w:val="single"/>
          <w:lang w:eastAsia="zh-CN"/>
        </w:rPr>
        <w:t>议</w:t>
      </w:r>
      <w:r w:rsidR="00B87AD1">
        <w:rPr>
          <w:rFonts w:hint="eastAsia"/>
          <w:lang w:eastAsia="zh-CN"/>
        </w:rPr>
        <w:t>，内部审计单位将此系统与年度工作计划中预计的各项可能</w:t>
      </w:r>
      <w:r w:rsidR="00EF3CC9">
        <w:rPr>
          <w:rFonts w:hint="eastAsia"/>
          <w:lang w:eastAsia="zh-CN"/>
        </w:rPr>
        <w:t>的</w:t>
      </w:r>
      <w:r w:rsidR="00B87AD1">
        <w:rPr>
          <w:rFonts w:hint="eastAsia"/>
          <w:lang w:eastAsia="zh-CN"/>
        </w:rPr>
        <w:t>工作以及多年度工作计划（见</w:t>
      </w:r>
      <w:r w:rsidR="00EF3CC9">
        <w:rPr>
          <w:rFonts w:hint="eastAsia"/>
          <w:lang w:eastAsia="zh-CN"/>
        </w:rPr>
        <w:t>提</w:t>
      </w:r>
      <w:r w:rsidR="00B87AD1">
        <w:rPr>
          <w:rFonts w:hint="eastAsia"/>
          <w:lang w:eastAsia="zh-CN"/>
        </w:rPr>
        <w:t>议</w:t>
      </w:r>
      <w:r w:rsidR="00B87AD1">
        <w:rPr>
          <w:rFonts w:hint="eastAsia"/>
          <w:lang w:eastAsia="zh-CN"/>
        </w:rPr>
        <w:t>7</w:t>
      </w:r>
      <w:r w:rsidR="00B87AD1">
        <w:rPr>
          <w:rFonts w:hint="eastAsia"/>
          <w:lang w:eastAsia="zh-CN"/>
        </w:rPr>
        <w:t>）中的可能工作关联起来，从而让研究组获得未来确定内部审计单位资源是否充足的</w:t>
      </w:r>
      <w:r w:rsidR="00EF3CC9">
        <w:rPr>
          <w:rFonts w:hint="eastAsia"/>
          <w:lang w:eastAsia="zh-CN"/>
        </w:rPr>
        <w:t>更多内容</w:t>
      </w:r>
      <w:r w:rsidR="00B87AD1">
        <w:rPr>
          <w:rFonts w:hint="eastAsia"/>
          <w:lang w:eastAsia="zh-CN"/>
        </w:rPr>
        <w:t>和信息。</w:t>
      </w:r>
    </w:p>
    <w:p w:rsidR="000F1036" w:rsidRPr="00C0572F" w:rsidRDefault="000F1036" w:rsidP="006C4F05">
      <w:pPr>
        <w:rPr>
          <w:lang w:eastAsia="zh-CN"/>
        </w:rPr>
      </w:pPr>
    </w:p>
    <w:p w:rsidR="000F1036" w:rsidRPr="00330901" w:rsidRDefault="0092788A" w:rsidP="006C4F05">
      <w:pPr>
        <w:pBdr>
          <w:top w:val="single" w:sz="4" w:space="1" w:color="auto"/>
          <w:left w:val="single" w:sz="4" w:space="4" w:color="auto"/>
          <w:bottom w:val="single" w:sz="4" w:space="1" w:color="auto"/>
          <w:right w:val="single" w:sz="4" w:space="4" w:color="auto"/>
        </w:pBdr>
        <w:rPr>
          <w:b/>
          <w:bCs/>
          <w:u w:val="single"/>
          <w:lang w:eastAsia="zh-CN"/>
        </w:rPr>
      </w:pPr>
      <w:r>
        <w:rPr>
          <w:rFonts w:hint="eastAsia"/>
          <w:b/>
          <w:bCs/>
          <w:u w:val="single"/>
          <w:lang w:eastAsia="zh-CN"/>
        </w:rPr>
        <w:t>秘书长的意见：</w:t>
      </w:r>
    </w:p>
    <w:p w:rsidR="000F1036" w:rsidRDefault="0092788A" w:rsidP="003E71DB">
      <w:pPr>
        <w:pBdr>
          <w:top w:val="single" w:sz="4" w:space="1" w:color="auto"/>
          <w:left w:val="single" w:sz="4" w:space="4" w:color="auto"/>
          <w:bottom w:val="single" w:sz="4" w:space="1" w:color="auto"/>
          <w:right w:val="single" w:sz="4" w:space="4" w:color="auto"/>
        </w:pBdr>
        <w:overflowPunct/>
        <w:autoSpaceDE/>
        <w:autoSpaceDN/>
        <w:adjustRightInd/>
        <w:ind w:firstLineChars="200" w:firstLine="480"/>
        <w:textAlignment w:val="auto"/>
        <w:rPr>
          <w:lang w:eastAsia="zh-CN"/>
        </w:rPr>
      </w:pPr>
      <w:r>
        <w:rPr>
          <w:rFonts w:hint="eastAsia"/>
          <w:lang w:eastAsia="zh-CN"/>
        </w:rPr>
        <w:t>内部审计将获得指示，以便</w:t>
      </w:r>
      <w:r w:rsidR="00EF3CC9">
        <w:rPr>
          <w:rFonts w:hint="eastAsia"/>
          <w:lang w:eastAsia="zh-CN"/>
        </w:rPr>
        <w:t>定期</w:t>
      </w:r>
      <w:r>
        <w:rPr>
          <w:rFonts w:hint="eastAsia"/>
          <w:lang w:eastAsia="zh-CN"/>
        </w:rPr>
        <w:t>监督时间进展并报告年度工作计划的进展情况。</w:t>
      </w:r>
    </w:p>
    <w:p w:rsidR="000F1036" w:rsidRPr="00DD3EB0" w:rsidRDefault="00E75C28" w:rsidP="008403AD">
      <w:pPr>
        <w:pStyle w:val="Headingb"/>
        <w:outlineLvl w:val="1"/>
        <w:rPr>
          <w:lang w:eastAsia="zh-CN"/>
        </w:rPr>
      </w:pPr>
      <w:bookmarkStart w:id="182" w:name="_Toc392672736"/>
      <w:bookmarkStart w:id="183" w:name="_Toc396830731"/>
      <w:r>
        <w:rPr>
          <w:rFonts w:hint="eastAsia"/>
          <w:lang w:eastAsia="zh-CN"/>
        </w:rPr>
        <w:t>内部审计的自治和独立</w:t>
      </w:r>
      <w:bookmarkEnd w:id="182"/>
      <w:bookmarkEnd w:id="183"/>
    </w:p>
    <w:p w:rsidR="000F1036" w:rsidRPr="00AF1C91" w:rsidRDefault="000F1036" w:rsidP="006C4F05">
      <w:pPr>
        <w:rPr>
          <w:lang w:eastAsia="zh-CN"/>
        </w:rPr>
      </w:pPr>
      <w:r>
        <w:rPr>
          <w:lang w:eastAsia="zh-CN"/>
        </w:rPr>
        <w:t>157</w:t>
      </w:r>
      <w:r>
        <w:rPr>
          <w:lang w:eastAsia="zh-CN"/>
        </w:rPr>
        <w:tab/>
      </w:r>
      <w:r w:rsidR="004442DB">
        <w:rPr>
          <w:lang w:eastAsia="zh-CN"/>
        </w:rPr>
        <w:t>2013</w:t>
      </w:r>
      <w:r w:rsidR="004442DB">
        <w:rPr>
          <w:rFonts w:hint="eastAsia"/>
          <w:lang w:eastAsia="zh-CN"/>
        </w:rPr>
        <w:t>年计划开展的第</w:t>
      </w:r>
      <w:r w:rsidR="004442DB">
        <w:rPr>
          <w:rFonts w:hint="eastAsia"/>
          <w:lang w:eastAsia="zh-CN"/>
        </w:rPr>
        <w:t>3</w:t>
      </w:r>
      <w:r w:rsidR="004442DB">
        <w:rPr>
          <w:rFonts w:hint="eastAsia"/>
          <w:lang w:eastAsia="zh-CN"/>
        </w:rPr>
        <w:t>次审计涉及国际电联内部规则框架（行政规定）。由于工作重点的变化，秘书长取消了此次审计。经过</w:t>
      </w:r>
      <w:r w:rsidR="00EF3CC9">
        <w:rPr>
          <w:rFonts w:hint="eastAsia"/>
          <w:lang w:eastAsia="zh-CN"/>
        </w:rPr>
        <w:t>法律事务处（</w:t>
      </w:r>
      <w:r w:rsidR="004442DB" w:rsidRPr="00AF1C91">
        <w:rPr>
          <w:lang w:eastAsia="zh-CN"/>
        </w:rPr>
        <w:t>JUR</w:t>
      </w:r>
      <w:r w:rsidR="00EF3CC9">
        <w:rPr>
          <w:rFonts w:hint="eastAsia"/>
          <w:lang w:eastAsia="zh-CN"/>
        </w:rPr>
        <w:t>）</w:t>
      </w:r>
      <w:r w:rsidR="004442DB">
        <w:rPr>
          <w:rFonts w:hint="eastAsia"/>
          <w:lang w:eastAsia="zh-CN"/>
        </w:rPr>
        <w:t>和</w:t>
      </w:r>
      <w:r w:rsidR="00EF3CC9">
        <w:rPr>
          <w:rFonts w:hint="eastAsia"/>
          <w:lang w:eastAsia="zh-CN"/>
        </w:rPr>
        <w:t>人力资源管理部</w:t>
      </w:r>
      <w:r w:rsidR="004442DB">
        <w:rPr>
          <w:rFonts w:hint="eastAsia"/>
          <w:lang w:eastAsia="zh-CN"/>
        </w:rPr>
        <w:t>的协调，他指定相关部门对此行政规定予以审议。</w:t>
      </w:r>
    </w:p>
    <w:p w:rsidR="000F1036" w:rsidRPr="00227313" w:rsidRDefault="00AF1C91" w:rsidP="008D039B">
      <w:pPr>
        <w:rPr>
          <w:lang w:eastAsia="zh-CN"/>
        </w:rPr>
      </w:pPr>
      <w:r>
        <w:rPr>
          <w:lang w:eastAsia="zh-CN"/>
        </w:rPr>
        <w:t>158</w:t>
      </w:r>
      <w:r w:rsidR="000F1036" w:rsidRPr="00AF1C91">
        <w:rPr>
          <w:lang w:eastAsia="zh-CN"/>
        </w:rPr>
        <w:tab/>
      </w:r>
      <w:r w:rsidR="004442DB">
        <w:rPr>
          <w:rFonts w:hint="eastAsia"/>
          <w:lang w:eastAsia="zh-CN"/>
        </w:rPr>
        <w:t>在内部审计单位的预算中，有一小部分用于合同服务（</w:t>
      </w:r>
      <w:r w:rsidR="004442DB">
        <w:rPr>
          <w:rFonts w:hint="eastAsia"/>
          <w:lang w:eastAsia="zh-CN"/>
        </w:rPr>
        <w:t>2014</w:t>
      </w:r>
      <w:r w:rsidR="004442DB">
        <w:rPr>
          <w:rFonts w:hint="eastAsia"/>
          <w:lang w:eastAsia="zh-CN"/>
        </w:rPr>
        <w:t>年为</w:t>
      </w:r>
      <w:r w:rsidR="004442DB">
        <w:rPr>
          <w:rFonts w:hint="eastAsia"/>
          <w:lang w:eastAsia="zh-CN"/>
        </w:rPr>
        <w:t>5 000</w:t>
      </w:r>
      <w:r w:rsidR="004442DB">
        <w:rPr>
          <w:rFonts w:hint="eastAsia"/>
          <w:lang w:eastAsia="zh-CN"/>
        </w:rPr>
        <w:t>瑞郎）。另一方面，内部审计单位负责人无权直接管理此项预算，在需要特别技能</w:t>
      </w:r>
      <w:r w:rsidR="00EF3CC9">
        <w:rPr>
          <w:rFonts w:hint="eastAsia"/>
          <w:lang w:eastAsia="zh-CN"/>
        </w:rPr>
        <w:t>时</w:t>
      </w:r>
      <w:r w:rsidR="004442DB">
        <w:rPr>
          <w:rFonts w:hint="eastAsia"/>
          <w:lang w:eastAsia="zh-CN"/>
        </w:rPr>
        <w:t>寻求外部帮助。必须遵守国际电联通过相关授权履行支出承诺的正常程序。</w:t>
      </w:r>
      <w:r w:rsidR="00EF3CC9">
        <w:rPr>
          <w:rFonts w:hint="eastAsia"/>
          <w:lang w:eastAsia="zh-CN"/>
        </w:rPr>
        <w:t>对于</w:t>
      </w:r>
      <w:r w:rsidR="004442DB">
        <w:rPr>
          <w:rFonts w:hint="eastAsia"/>
          <w:lang w:eastAsia="zh-CN"/>
        </w:rPr>
        <w:t>敏感领域</w:t>
      </w:r>
      <w:r w:rsidR="00EF3CC9">
        <w:rPr>
          <w:rFonts w:hint="eastAsia"/>
          <w:lang w:eastAsia="zh-CN"/>
        </w:rPr>
        <w:t>的</w:t>
      </w:r>
      <w:r w:rsidR="004442DB">
        <w:rPr>
          <w:rFonts w:hint="eastAsia"/>
          <w:lang w:eastAsia="zh-CN"/>
        </w:rPr>
        <w:t>特别审计，</w:t>
      </w:r>
      <w:r w:rsidR="00EF3CC9">
        <w:rPr>
          <w:rFonts w:hint="eastAsia"/>
          <w:lang w:eastAsia="zh-CN"/>
        </w:rPr>
        <w:t>当需要</w:t>
      </w:r>
      <w:r w:rsidR="004442DB">
        <w:rPr>
          <w:rFonts w:hint="eastAsia"/>
          <w:lang w:eastAsia="zh-CN"/>
        </w:rPr>
        <w:t>内部审计单位缺乏</w:t>
      </w:r>
      <w:r w:rsidR="00EF3CC9">
        <w:rPr>
          <w:rFonts w:hint="eastAsia"/>
          <w:lang w:eastAsia="zh-CN"/>
        </w:rPr>
        <w:t>的</w:t>
      </w:r>
      <w:r w:rsidR="004442DB">
        <w:rPr>
          <w:rFonts w:hint="eastAsia"/>
          <w:lang w:eastAsia="zh-CN"/>
        </w:rPr>
        <w:t>专长时，这可能</w:t>
      </w:r>
      <w:r w:rsidR="00EF3CC9">
        <w:rPr>
          <w:rFonts w:hint="eastAsia"/>
          <w:lang w:eastAsia="zh-CN"/>
        </w:rPr>
        <w:t>成为</w:t>
      </w:r>
      <w:r w:rsidR="004442DB">
        <w:rPr>
          <w:rFonts w:hint="eastAsia"/>
          <w:lang w:eastAsia="zh-CN"/>
        </w:rPr>
        <w:t>潜在的不利</w:t>
      </w:r>
      <w:r w:rsidR="00EF3CC9">
        <w:rPr>
          <w:rFonts w:hint="eastAsia"/>
          <w:lang w:eastAsia="zh-CN"/>
        </w:rPr>
        <w:t>因素</w:t>
      </w:r>
      <w:r w:rsidR="004442DB">
        <w:rPr>
          <w:rFonts w:hint="eastAsia"/>
          <w:lang w:eastAsia="zh-CN"/>
        </w:rPr>
        <w:t>。</w:t>
      </w:r>
    </w:p>
    <w:p w:rsidR="000F1036" w:rsidRPr="00330901" w:rsidRDefault="00EF3CC9" w:rsidP="00C316BE">
      <w:pPr>
        <w:keepNext/>
        <w:pBdr>
          <w:top w:val="single" w:sz="4" w:space="1" w:color="auto"/>
          <w:left w:val="single" w:sz="4" w:space="4" w:color="auto"/>
          <w:bottom w:val="single" w:sz="4" w:space="1" w:color="auto"/>
          <w:right w:val="single" w:sz="4" w:space="4" w:color="auto"/>
        </w:pBdr>
        <w:rPr>
          <w:b/>
          <w:bCs/>
          <w:u w:val="single"/>
          <w:lang w:eastAsia="zh-CN"/>
        </w:rPr>
      </w:pPr>
      <w:r>
        <w:rPr>
          <w:rFonts w:hint="eastAsia"/>
          <w:b/>
          <w:bCs/>
          <w:u w:val="single"/>
          <w:lang w:eastAsia="zh-CN"/>
        </w:rPr>
        <w:t>提</w:t>
      </w:r>
      <w:r w:rsidR="008911D1">
        <w:rPr>
          <w:rFonts w:hint="eastAsia"/>
          <w:b/>
          <w:bCs/>
          <w:u w:val="single"/>
          <w:lang w:eastAsia="zh-CN"/>
        </w:rPr>
        <w:t>议</w:t>
      </w:r>
      <w:r w:rsidR="000F1036" w:rsidRPr="00330901">
        <w:rPr>
          <w:b/>
          <w:bCs/>
          <w:u w:val="single"/>
          <w:lang w:eastAsia="zh-CN"/>
        </w:rPr>
        <w:t>9</w:t>
      </w:r>
    </w:p>
    <w:p w:rsidR="000F1036" w:rsidRPr="007170FC" w:rsidRDefault="000F1036" w:rsidP="00C316BE">
      <w:pPr>
        <w:keepNext/>
        <w:keepLines/>
        <w:pBdr>
          <w:top w:val="single" w:sz="4" w:space="1" w:color="auto"/>
          <w:left w:val="single" w:sz="4" w:space="4" w:color="auto"/>
          <w:bottom w:val="single" w:sz="4" w:space="1" w:color="auto"/>
          <w:right w:val="single" w:sz="4" w:space="4" w:color="auto"/>
        </w:pBdr>
        <w:rPr>
          <w:bCs/>
          <w:lang w:eastAsia="zh-CN"/>
        </w:rPr>
      </w:pPr>
      <w:r w:rsidRPr="00AF1C91">
        <w:rPr>
          <w:lang w:eastAsia="zh-CN"/>
        </w:rPr>
        <w:t>159</w:t>
      </w:r>
      <w:r w:rsidRPr="007170FC">
        <w:rPr>
          <w:bCs/>
          <w:lang w:eastAsia="zh-CN"/>
        </w:rPr>
        <w:tab/>
      </w:r>
      <w:r w:rsidR="008911D1">
        <w:rPr>
          <w:rFonts w:hint="eastAsia"/>
          <w:bCs/>
          <w:u w:val="single"/>
          <w:lang w:eastAsia="zh-CN"/>
        </w:rPr>
        <w:t>我们</w:t>
      </w:r>
      <w:r w:rsidR="00EF3CC9">
        <w:rPr>
          <w:rFonts w:hint="eastAsia"/>
          <w:bCs/>
          <w:u w:val="single"/>
          <w:lang w:eastAsia="zh-CN"/>
        </w:rPr>
        <w:t>提</w:t>
      </w:r>
      <w:r w:rsidR="008911D1">
        <w:rPr>
          <w:rFonts w:hint="eastAsia"/>
          <w:bCs/>
          <w:u w:val="single"/>
          <w:lang w:eastAsia="zh-CN"/>
        </w:rPr>
        <w:t>议</w:t>
      </w:r>
      <w:r w:rsidR="008911D1">
        <w:rPr>
          <w:rFonts w:hint="eastAsia"/>
          <w:bCs/>
          <w:lang w:eastAsia="zh-CN"/>
        </w:rPr>
        <w:t>，本着加强内部审计单位自治的精神，内部审计单位负责人在需要时在年度计划批准进程中说明聘用特别专业人才所需要的资金。在此情况下，秘书长和</w:t>
      </w:r>
      <w:r w:rsidR="008911D1">
        <w:rPr>
          <w:rFonts w:hint="eastAsia"/>
          <w:bCs/>
          <w:lang w:eastAsia="zh-CN"/>
        </w:rPr>
        <w:t>IMAC</w:t>
      </w:r>
      <w:r w:rsidR="008911D1">
        <w:rPr>
          <w:rFonts w:hint="eastAsia"/>
          <w:bCs/>
          <w:lang w:eastAsia="zh-CN"/>
        </w:rPr>
        <w:t>（间接）可批准或不批准</w:t>
      </w:r>
      <w:r w:rsidR="00EF3CC9">
        <w:rPr>
          <w:rFonts w:hint="eastAsia"/>
          <w:bCs/>
          <w:lang w:eastAsia="zh-CN"/>
        </w:rPr>
        <w:t>该</w:t>
      </w:r>
      <w:r w:rsidR="008911D1">
        <w:rPr>
          <w:rFonts w:hint="eastAsia"/>
          <w:bCs/>
          <w:lang w:eastAsia="zh-CN"/>
        </w:rPr>
        <w:t>预算金额，之后，内部审计单位可按照国际电联承诺资金程序在本年度需要时直接将所提供</w:t>
      </w:r>
      <w:r w:rsidR="00EF3CC9">
        <w:rPr>
          <w:rFonts w:hint="eastAsia"/>
          <w:bCs/>
          <w:lang w:eastAsia="zh-CN"/>
        </w:rPr>
        <w:t>的</w:t>
      </w:r>
      <w:r w:rsidR="008911D1">
        <w:rPr>
          <w:rFonts w:hint="eastAsia"/>
          <w:bCs/>
          <w:lang w:eastAsia="zh-CN"/>
        </w:rPr>
        <w:t>资金用于合同服务。</w:t>
      </w:r>
    </w:p>
    <w:p w:rsidR="000F1036" w:rsidRPr="00C0572F" w:rsidRDefault="000F1036" w:rsidP="00C316BE">
      <w:pPr>
        <w:rPr>
          <w:lang w:eastAsia="zh-CN"/>
        </w:rPr>
      </w:pPr>
    </w:p>
    <w:p w:rsidR="000F1036" w:rsidRPr="00330901" w:rsidRDefault="006359B7" w:rsidP="006C4F05">
      <w:pPr>
        <w:pBdr>
          <w:top w:val="single" w:sz="4" w:space="1" w:color="auto"/>
          <w:left w:val="single" w:sz="4" w:space="4" w:color="auto"/>
          <w:bottom w:val="single" w:sz="4" w:space="1" w:color="auto"/>
          <w:right w:val="single" w:sz="4" w:space="4" w:color="auto"/>
        </w:pBdr>
        <w:rPr>
          <w:b/>
          <w:bCs/>
          <w:u w:val="single"/>
          <w:lang w:eastAsia="zh-CN"/>
        </w:rPr>
      </w:pPr>
      <w:r>
        <w:rPr>
          <w:rFonts w:hint="eastAsia"/>
          <w:b/>
          <w:bCs/>
          <w:u w:val="single"/>
          <w:lang w:eastAsia="zh-CN"/>
        </w:rPr>
        <w:t>秘书长的意见：</w:t>
      </w:r>
    </w:p>
    <w:p w:rsidR="000F1036" w:rsidRDefault="006359B7" w:rsidP="00FB1033">
      <w:pPr>
        <w:pBdr>
          <w:top w:val="single" w:sz="4" w:space="1" w:color="auto"/>
          <w:left w:val="single" w:sz="4" w:space="4" w:color="auto"/>
          <w:bottom w:val="single" w:sz="4" w:space="1" w:color="auto"/>
          <w:right w:val="single" w:sz="4" w:space="4" w:color="auto"/>
        </w:pBdr>
        <w:overflowPunct/>
        <w:autoSpaceDE/>
        <w:autoSpaceDN/>
        <w:adjustRightInd/>
        <w:ind w:firstLineChars="200" w:firstLine="480"/>
        <w:textAlignment w:val="auto"/>
        <w:rPr>
          <w:lang w:eastAsia="zh-CN"/>
        </w:rPr>
      </w:pPr>
      <w:r>
        <w:rPr>
          <w:rFonts w:hint="eastAsia"/>
          <w:lang w:eastAsia="zh-CN"/>
        </w:rPr>
        <w:t>在年度审计规划工作中或在当年任何需要的时候，内部审计单位负责人将确定具体人才需求。秘书长</w:t>
      </w:r>
      <w:r w:rsidR="00EF3CC9">
        <w:rPr>
          <w:rFonts w:hint="eastAsia"/>
          <w:lang w:eastAsia="zh-CN"/>
        </w:rPr>
        <w:t>将</w:t>
      </w:r>
      <w:r>
        <w:rPr>
          <w:rFonts w:hint="eastAsia"/>
          <w:lang w:eastAsia="zh-CN"/>
        </w:rPr>
        <w:t>在国际电联总体预算范围内提供可用的资源。</w:t>
      </w:r>
    </w:p>
    <w:p w:rsidR="000F1036" w:rsidRDefault="00E22B0B" w:rsidP="008403AD">
      <w:pPr>
        <w:pStyle w:val="Headingb"/>
        <w:outlineLvl w:val="1"/>
        <w:rPr>
          <w:lang w:eastAsia="zh-CN"/>
        </w:rPr>
      </w:pPr>
      <w:bookmarkStart w:id="184" w:name="_Toc392672737"/>
      <w:bookmarkStart w:id="185" w:name="_Toc396830732"/>
      <w:r>
        <w:rPr>
          <w:rFonts w:hint="eastAsia"/>
          <w:lang w:eastAsia="zh-CN"/>
        </w:rPr>
        <w:t>内部审计员和外部审计员之间的合作</w:t>
      </w:r>
      <w:bookmarkEnd w:id="184"/>
      <w:bookmarkEnd w:id="185"/>
    </w:p>
    <w:p w:rsidR="000F1036" w:rsidRPr="00227313" w:rsidRDefault="000F1036" w:rsidP="006C4F05">
      <w:pPr>
        <w:rPr>
          <w:lang w:eastAsia="zh-CN"/>
        </w:rPr>
      </w:pPr>
      <w:r>
        <w:rPr>
          <w:lang w:eastAsia="zh-CN"/>
        </w:rPr>
        <w:t>160</w:t>
      </w:r>
      <w:r>
        <w:rPr>
          <w:lang w:eastAsia="zh-CN"/>
        </w:rPr>
        <w:tab/>
      </w:r>
      <w:r w:rsidR="00E22B0B">
        <w:rPr>
          <w:rFonts w:hint="eastAsia"/>
          <w:lang w:eastAsia="zh-CN"/>
        </w:rPr>
        <w:t>有关国际电联内部审计手册的规则，尽管可以不断改进与外部审计员之间的沟通，我们</w:t>
      </w:r>
      <w:r w:rsidR="00EF3CC9">
        <w:rPr>
          <w:rFonts w:hint="eastAsia"/>
          <w:lang w:eastAsia="zh-CN"/>
        </w:rPr>
        <w:t>确认</w:t>
      </w:r>
      <w:r w:rsidR="00E22B0B">
        <w:rPr>
          <w:rFonts w:hint="eastAsia"/>
          <w:lang w:eastAsia="zh-CN"/>
        </w:rPr>
        <w:t>，到目前为止我们</w:t>
      </w:r>
      <w:r w:rsidR="00EF3CC9">
        <w:rPr>
          <w:rFonts w:hint="eastAsia"/>
          <w:lang w:eastAsia="zh-CN"/>
        </w:rPr>
        <w:t>一直从内部审计单位及时不断地获得</w:t>
      </w:r>
      <w:r w:rsidR="00E22B0B">
        <w:rPr>
          <w:rFonts w:hint="eastAsia"/>
          <w:lang w:eastAsia="zh-CN"/>
        </w:rPr>
        <w:t>信息。</w:t>
      </w:r>
    </w:p>
    <w:p w:rsidR="000904FC" w:rsidRPr="00845CB3" w:rsidRDefault="000904FC" w:rsidP="006C4F05">
      <w:pPr>
        <w:rPr>
          <w:highlight w:val="yellow"/>
          <w:lang w:eastAsia="zh-CN"/>
        </w:rPr>
        <w:sectPr w:rsidR="000904FC" w:rsidRPr="00845CB3" w:rsidSect="00341309">
          <w:headerReference w:type="even" r:id="rId12"/>
          <w:headerReference w:type="default" r:id="rId13"/>
          <w:footerReference w:type="default" r:id="rId14"/>
          <w:footerReference w:type="first" r:id="rId15"/>
          <w:pgSz w:w="11918" w:h="16854"/>
          <w:pgMar w:top="1418" w:right="1134" w:bottom="1418" w:left="1134" w:header="720" w:footer="720" w:gutter="0"/>
          <w:cols w:space="720"/>
          <w:noEndnote/>
          <w:titlePg/>
          <w:docGrid w:linePitch="326"/>
        </w:sectPr>
      </w:pPr>
      <w:r w:rsidRPr="00845CB3">
        <w:rPr>
          <w:noProof/>
          <w:lang w:val="en-US" w:eastAsia="zh-CN"/>
        </w:rPr>
        <mc:AlternateContent>
          <mc:Choice Requires="wps">
            <w:drawing>
              <wp:anchor distT="0" distB="0" distL="0" distR="0" simplePos="0" relativeHeight="251661312" behindDoc="0" locked="0" layoutInCell="0" allowOverlap="1" wp14:anchorId="74E8975B" wp14:editId="1A036A55">
                <wp:simplePos x="0" y="0"/>
                <wp:positionH relativeFrom="page">
                  <wp:posOffset>3774440</wp:posOffset>
                </wp:positionH>
                <wp:positionV relativeFrom="page">
                  <wp:posOffset>10484485</wp:posOffset>
                </wp:positionV>
                <wp:extent cx="18415" cy="19431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 cy="1943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1C7F" w:rsidRDefault="00111C7F" w:rsidP="000904FC">
                            <w:pPr>
                              <w:pStyle w:val="Style20"/>
                              <w:kinsoku w:val="0"/>
                              <w:autoSpaceDE/>
                              <w:autoSpaceDN/>
                              <w:spacing w:line="153" w:lineRule="exact"/>
                              <w:rPr>
                                <w:rStyle w:val="CharacterStyle15"/>
                                <w:rFonts w:ascii="Arial" w:hAnsi="Arial" w:cs="Arial"/>
                                <w:w w:val="30"/>
                              </w:rPr>
                            </w:pPr>
                            <w:r>
                              <w:rPr>
                                <w:rStyle w:val="CharacterStyle15"/>
                                <w:rFonts w:ascii="Arial" w:hAnsi="Arial" w:cs="Arial"/>
                                <w:w w:val="30"/>
                              </w:rPr>
                              <w:t>1</w:t>
                            </w:r>
                            <w:r>
                              <w:rPr>
                                <w:rStyle w:val="CharacterStyle15"/>
                                <w:rFonts w:ascii="Arial" w:hAnsi="Arial" w:cs="Arial"/>
                                <w:w w:val="30"/>
                              </w:rPr>
                              <w:br/>
                              <w:t>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4E8975B" id="_x0000_t202" coordsize="21600,21600" o:spt="202" path="m,l,21600r21600,l21600,xe">
                <v:stroke joinstyle="miter"/>
                <v:path gradientshapeok="t" o:connecttype="rect"/>
              </v:shapetype>
              <v:shape id="Text Box 5" o:spid="_x0000_s1026" type="#_x0000_t202" style="position:absolute;margin-left:297.2pt;margin-top:825.55pt;width:1.45pt;height:15.3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" o:allowincell="f" stroked="f">
                <v:fill opacity="0"/>
                <v:textbox inset="0,0,0,0">
                  <w:txbxContent>
                    <w:p w:rsidR="00111C7F" w:rsidRDefault="00111C7F" w:rsidP="000904FC">
                      <w:pPr>
                        <w:pStyle w:val="Style20"/>
                        <w:kinsoku w:val="0"/>
                        <w:autoSpaceDE/>
                        <w:autoSpaceDN/>
                        <w:spacing w:line="153" w:lineRule="exact"/>
                        <w:rPr>
                          <w:rStyle w:val="CharacterStyle15"/>
                          <w:rFonts w:ascii="Arial" w:hAnsi="Arial" w:cs="Arial"/>
                          <w:w w:val="30"/>
                        </w:rPr>
                      </w:pPr>
                      <w:r>
                        <w:rPr>
                          <w:rStyle w:val="CharacterStyle15"/>
                          <w:rFonts w:ascii="Arial" w:hAnsi="Arial" w:cs="Arial"/>
                          <w:w w:val="30"/>
                        </w:rPr>
                        <w:t>1</w:t>
                      </w:r>
                      <w:r>
                        <w:rPr>
                          <w:rStyle w:val="CharacterStyle15"/>
                          <w:rFonts w:ascii="Arial" w:hAnsi="Arial" w:cs="Arial"/>
                          <w:w w:val="30"/>
                        </w:rPr>
                        <w:br/>
                        <w:t>L</w:t>
                      </w:r>
                    </w:p>
                  </w:txbxContent>
                </v:textbox>
                <w10:wrap type="square" anchorx="page" anchory="page"/>
              </v:shape>
            </w:pict>
          </mc:Fallback>
        </mc:AlternateContent>
      </w:r>
    </w:p>
    <w:p w:rsidR="000904FC" w:rsidRDefault="000B048A" w:rsidP="005C6B33">
      <w:pPr>
        <w:pStyle w:val="AnnexNo"/>
        <w:outlineLvl w:val="0"/>
        <w:rPr>
          <w:lang w:val="en-US" w:eastAsia="zh-CN"/>
        </w:rPr>
      </w:pPr>
      <w:bookmarkStart w:id="186" w:name="_Toc396830733"/>
      <w:r>
        <w:rPr>
          <w:rFonts w:hint="eastAsia"/>
          <w:lang w:val="en-US" w:eastAsia="zh-CN"/>
        </w:rPr>
        <w:t>附件</w:t>
      </w:r>
      <w:r w:rsidR="000904FC" w:rsidRPr="006A4A9B">
        <w:rPr>
          <w:lang w:val="en-US" w:eastAsia="zh-CN"/>
        </w:rPr>
        <w:t>1</w:t>
      </w:r>
      <w:bookmarkEnd w:id="186"/>
    </w:p>
    <w:p w:rsidR="00330901" w:rsidRPr="00330901" w:rsidRDefault="00707623" w:rsidP="00CE466B">
      <w:pPr>
        <w:pStyle w:val="Headingb"/>
        <w:spacing w:after="120"/>
        <w:outlineLvl w:val="1"/>
        <w:rPr>
          <w:lang w:val="en-US" w:eastAsia="zh-CN"/>
        </w:rPr>
      </w:pPr>
      <w:bookmarkStart w:id="187" w:name="_Toc392672739"/>
      <w:bookmarkStart w:id="188" w:name="_Toc396830734"/>
      <w:r>
        <w:rPr>
          <w:rFonts w:hint="eastAsia"/>
          <w:lang w:eastAsia="zh-CN"/>
        </w:rPr>
        <w:t>对之前报告建议的跟进</w:t>
      </w:r>
      <w:bookmarkEnd w:id="187"/>
      <w:bookmarkEnd w:id="188"/>
    </w:p>
    <w:tbl>
      <w:tblPr>
        <w:tblW w:w="5000" w:type="pct"/>
        <w:jc w:val="center"/>
        <w:tblLayout w:type="fixed"/>
        <w:tblLook w:val="0000" w:firstRow="0" w:lastRow="0" w:firstColumn="0" w:lastColumn="0" w:noHBand="0" w:noVBand="0"/>
      </w:tblPr>
      <w:tblGrid>
        <w:gridCol w:w="974"/>
        <w:gridCol w:w="3034"/>
        <w:gridCol w:w="3378"/>
        <w:gridCol w:w="3902"/>
        <w:gridCol w:w="2932"/>
      </w:tblGrid>
      <w:tr w:rsidR="00270D0A" w:rsidRPr="00C1623A" w:rsidTr="00A84AE7">
        <w:trPr>
          <w:trHeight w:hRule="exact" w:val="968"/>
          <w:jc w:val="center"/>
        </w:trPr>
        <w:tc>
          <w:tcPr>
            <w:tcW w:w="988" w:type="dxa"/>
            <w:tcBorders>
              <w:top w:val="single" w:sz="4" w:space="0" w:color="auto"/>
              <w:left w:val="single" w:sz="4" w:space="0" w:color="auto"/>
              <w:bottom w:val="single" w:sz="4" w:space="0" w:color="auto"/>
              <w:right w:val="single" w:sz="4" w:space="0" w:color="auto"/>
            </w:tcBorders>
          </w:tcPr>
          <w:p w:rsidR="00270D0A" w:rsidRPr="00C1623A" w:rsidRDefault="00270D0A" w:rsidP="006C4F05">
            <w:pPr>
              <w:pStyle w:val="Tablehead"/>
              <w:rPr>
                <w:rStyle w:val="CharacterStyle17"/>
                <w:b w:val="0"/>
                <w:bCs/>
                <w:lang w:eastAsia="zh-CN"/>
              </w:rPr>
            </w:pPr>
          </w:p>
        </w:tc>
        <w:tc>
          <w:tcPr>
            <w:tcW w:w="3085" w:type="dxa"/>
            <w:tcBorders>
              <w:top w:val="single" w:sz="4" w:space="0" w:color="auto"/>
              <w:left w:val="single" w:sz="4" w:space="0" w:color="auto"/>
              <w:bottom w:val="single" w:sz="4" w:space="0" w:color="auto"/>
              <w:right w:val="single" w:sz="4" w:space="0" w:color="auto"/>
            </w:tcBorders>
          </w:tcPr>
          <w:p w:rsidR="00270D0A" w:rsidRPr="00F11953" w:rsidRDefault="00270D0A" w:rsidP="006C4F05">
            <w:pPr>
              <w:pStyle w:val="Tablehead"/>
              <w:rPr>
                <w:lang w:eastAsia="zh-CN"/>
              </w:rPr>
            </w:pPr>
            <w:r w:rsidRPr="00F11953">
              <w:rPr>
                <w:rFonts w:hint="eastAsia"/>
                <w:lang w:eastAsia="zh-CN"/>
              </w:rPr>
              <w:t>意大利审计院提出的建议</w:t>
            </w:r>
          </w:p>
        </w:tc>
        <w:tc>
          <w:tcPr>
            <w:tcW w:w="3435" w:type="dxa"/>
            <w:tcBorders>
              <w:top w:val="single" w:sz="4" w:space="0" w:color="auto"/>
              <w:left w:val="single" w:sz="4" w:space="0" w:color="auto"/>
              <w:bottom w:val="single" w:sz="4" w:space="0" w:color="auto"/>
              <w:right w:val="single" w:sz="4" w:space="0" w:color="auto"/>
            </w:tcBorders>
          </w:tcPr>
          <w:p w:rsidR="00270D0A" w:rsidRPr="00F11953" w:rsidRDefault="00270D0A" w:rsidP="006C4F05">
            <w:pPr>
              <w:pStyle w:val="Tablehead"/>
              <w:rPr>
                <w:lang w:eastAsia="zh-CN"/>
              </w:rPr>
            </w:pPr>
            <w:r w:rsidRPr="00F11953">
              <w:rPr>
                <w:rFonts w:hint="eastAsia"/>
                <w:lang w:eastAsia="zh-CN"/>
              </w:rPr>
              <w:t>秘书长在报告发表时</w:t>
            </w:r>
            <w:r w:rsidR="00B72D22">
              <w:rPr>
                <w:lang w:eastAsia="zh-CN"/>
              </w:rPr>
              <w:br/>
            </w:r>
            <w:r w:rsidRPr="00F11953">
              <w:rPr>
                <w:rFonts w:hint="eastAsia"/>
                <w:lang w:eastAsia="zh-CN"/>
              </w:rPr>
              <w:t>给出的意见</w:t>
            </w:r>
          </w:p>
        </w:tc>
        <w:tc>
          <w:tcPr>
            <w:tcW w:w="3969" w:type="dxa"/>
            <w:tcBorders>
              <w:top w:val="single" w:sz="4" w:space="0" w:color="auto"/>
              <w:left w:val="single" w:sz="4" w:space="0" w:color="auto"/>
              <w:bottom w:val="single" w:sz="4" w:space="0" w:color="auto"/>
              <w:right w:val="single" w:sz="4" w:space="0" w:color="auto"/>
            </w:tcBorders>
          </w:tcPr>
          <w:p w:rsidR="00270D0A" w:rsidRPr="00F11953" w:rsidRDefault="00270D0A" w:rsidP="006C4F05">
            <w:pPr>
              <w:pStyle w:val="Tablehead"/>
              <w:rPr>
                <w:lang w:eastAsia="zh-CN"/>
              </w:rPr>
            </w:pPr>
            <w:r w:rsidRPr="00F11953">
              <w:rPr>
                <w:rFonts w:hint="eastAsia"/>
                <w:lang w:eastAsia="zh-CN"/>
              </w:rPr>
              <w:t>国际电联管理层报告的现状</w:t>
            </w:r>
          </w:p>
        </w:tc>
        <w:tc>
          <w:tcPr>
            <w:tcW w:w="2981" w:type="dxa"/>
            <w:tcBorders>
              <w:top w:val="single" w:sz="4" w:space="0" w:color="auto"/>
              <w:left w:val="single" w:sz="4" w:space="0" w:color="auto"/>
              <w:bottom w:val="single" w:sz="4" w:space="0" w:color="auto"/>
              <w:right w:val="single" w:sz="4" w:space="0" w:color="auto"/>
            </w:tcBorders>
          </w:tcPr>
          <w:p w:rsidR="00270D0A" w:rsidRPr="00F11953" w:rsidRDefault="00270D0A" w:rsidP="006C4F05">
            <w:pPr>
              <w:pStyle w:val="Tablehead"/>
              <w:rPr>
                <w:lang w:eastAsia="zh-CN"/>
              </w:rPr>
            </w:pPr>
            <w:r w:rsidRPr="00F11953">
              <w:rPr>
                <w:rFonts w:hint="eastAsia"/>
                <w:lang w:eastAsia="zh-CN"/>
              </w:rPr>
              <w:t>意大利审计院对管理层</w:t>
            </w:r>
            <w:r>
              <w:rPr>
                <w:lang w:eastAsia="zh-CN"/>
              </w:rPr>
              <w:br/>
            </w:r>
            <w:r w:rsidRPr="00F11953">
              <w:rPr>
                <w:rFonts w:hint="eastAsia"/>
                <w:lang w:eastAsia="zh-CN"/>
              </w:rPr>
              <w:t>采取</w:t>
            </w:r>
            <w:r w:rsidR="007E09F2">
              <w:rPr>
                <w:rFonts w:hint="eastAsia"/>
                <w:lang w:eastAsia="zh-CN"/>
              </w:rPr>
              <w:t>的</w:t>
            </w:r>
            <w:r w:rsidRPr="00F11953">
              <w:rPr>
                <w:rFonts w:hint="eastAsia"/>
                <w:lang w:eastAsia="zh-CN"/>
              </w:rPr>
              <w:t>行动现状的评估</w:t>
            </w:r>
          </w:p>
        </w:tc>
      </w:tr>
      <w:tr w:rsidR="00F20B37" w:rsidRPr="00EE51B4" w:rsidTr="0085454F">
        <w:trPr>
          <w:trHeight w:val="5468"/>
          <w:jc w:val="center"/>
        </w:trPr>
        <w:tc>
          <w:tcPr>
            <w:tcW w:w="988" w:type="dxa"/>
            <w:tcBorders>
              <w:top w:val="single" w:sz="4" w:space="0" w:color="auto"/>
              <w:left w:val="single" w:sz="4" w:space="0" w:color="auto"/>
              <w:bottom w:val="single" w:sz="4" w:space="0" w:color="auto"/>
              <w:right w:val="single" w:sz="4" w:space="0" w:color="auto"/>
            </w:tcBorders>
          </w:tcPr>
          <w:p w:rsidR="00F20B37" w:rsidRPr="00F11953" w:rsidRDefault="00F20B37" w:rsidP="006C4F05">
            <w:pPr>
              <w:pStyle w:val="Tabletext"/>
              <w:rPr>
                <w:rStyle w:val="CharacterStyle17"/>
                <w:rFonts w:eastAsiaTheme="minorEastAsia"/>
                <w:b/>
                <w:bCs/>
                <w:sz w:val="18"/>
                <w:szCs w:val="18"/>
                <w:lang w:val="en-US" w:eastAsia="zh-CN"/>
              </w:rPr>
            </w:pPr>
            <w:r w:rsidRPr="00F11953">
              <w:rPr>
                <w:rFonts w:hint="eastAsia"/>
                <w:b/>
                <w:bCs/>
              </w:rPr>
              <w:t>201</w:t>
            </w:r>
            <w:r>
              <w:rPr>
                <w:b/>
                <w:bCs/>
              </w:rPr>
              <w:t>2</w:t>
            </w:r>
            <w:r w:rsidRPr="00F11953">
              <w:rPr>
                <w:rFonts w:hint="eastAsia"/>
                <w:b/>
                <w:bCs/>
              </w:rPr>
              <w:t>年</w:t>
            </w:r>
            <w:r>
              <w:rPr>
                <w:b/>
                <w:bCs/>
              </w:rPr>
              <w:br/>
            </w:r>
            <w:r w:rsidRPr="00F11953">
              <w:rPr>
                <w:rFonts w:hint="eastAsia"/>
                <w:b/>
                <w:bCs/>
              </w:rPr>
              <w:t>建议</w:t>
            </w:r>
            <w:r w:rsidRPr="00F11953">
              <w:rPr>
                <w:rFonts w:hint="eastAsia"/>
                <w:b/>
                <w:bCs/>
              </w:rPr>
              <w:t>1</w:t>
            </w:r>
          </w:p>
        </w:tc>
        <w:tc>
          <w:tcPr>
            <w:tcW w:w="3085" w:type="dxa"/>
            <w:tcBorders>
              <w:top w:val="single" w:sz="4" w:space="0" w:color="auto"/>
              <w:left w:val="single" w:sz="4" w:space="0" w:color="auto"/>
              <w:bottom w:val="single" w:sz="4" w:space="0" w:color="auto"/>
              <w:right w:val="single" w:sz="4" w:space="0" w:color="auto"/>
            </w:tcBorders>
          </w:tcPr>
          <w:p w:rsidR="00F20B37" w:rsidRPr="00707623" w:rsidRDefault="00707623" w:rsidP="006C4F05">
            <w:pPr>
              <w:pStyle w:val="Tabletext"/>
              <w:rPr>
                <w:rFonts w:asciiTheme="minorHAnsi" w:eastAsia="STKaiti" w:hAnsiTheme="minorHAnsi"/>
                <w:b/>
                <w:iCs/>
                <w:lang w:eastAsia="it-IT"/>
              </w:rPr>
            </w:pPr>
            <w:r w:rsidRPr="00707623">
              <w:rPr>
                <w:rFonts w:asciiTheme="minorHAnsi" w:eastAsia="STKaiti" w:hAnsiTheme="minorHAnsi"/>
                <w:b/>
                <w:iCs/>
                <w:lang w:eastAsia="it-IT"/>
              </w:rPr>
              <w:t>5 000</w:t>
            </w:r>
            <w:r w:rsidRPr="00707623">
              <w:rPr>
                <w:rFonts w:asciiTheme="minorHAnsi" w:eastAsia="STKaiti" w:hAnsiTheme="minorHAnsi"/>
                <w:b/>
                <w:iCs/>
                <w:lang w:eastAsia="zh-CN"/>
              </w:rPr>
              <w:t>瑞郎以上金额需二人签字</w:t>
            </w:r>
          </w:p>
          <w:p w:rsidR="00F20B37" w:rsidRPr="00F20B37" w:rsidRDefault="00F20B37" w:rsidP="006C4F05">
            <w:pPr>
              <w:pStyle w:val="Tabletext"/>
              <w:rPr>
                <w:lang w:eastAsia="zh-CN"/>
              </w:rPr>
            </w:pPr>
            <w:r w:rsidRPr="00F20B37">
              <w:rPr>
                <w:rFonts w:hint="eastAsia"/>
                <w:lang w:eastAsia="zh-CN"/>
              </w:rPr>
              <w:t>尽管我们从管理层那里了解到，在驻地办事处实行二人签字存在可行性问题</w:t>
            </w:r>
            <w:r>
              <w:rPr>
                <w:rFonts w:hint="eastAsia"/>
                <w:lang w:eastAsia="zh-CN"/>
              </w:rPr>
              <w:t>，</w:t>
            </w:r>
            <w:r w:rsidRPr="00F20B37">
              <w:rPr>
                <w:rFonts w:hint="eastAsia"/>
                <w:lang w:eastAsia="zh-CN"/>
              </w:rPr>
              <w:t>例如，某一驻地办事处可能仅有一名</w:t>
            </w:r>
            <w:r w:rsidRPr="00F20B37">
              <w:rPr>
                <w:lang w:eastAsia="zh-CN"/>
              </w:rPr>
              <w:t>P</w:t>
            </w:r>
            <w:r w:rsidRPr="00F20B37">
              <w:rPr>
                <w:rFonts w:hint="eastAsia"/>
                <w:lang w:eastAsia="zh-CN"/>
              </w:rPr>
              <w:t>级官员</w:t>
            </w:r>
            <w:r>
              <w:rPr>
                <w:rFonts w:hint="eastAsia"/>
                <w:lang w:eastAsia="zh-CN"/>
              </w:rPr>
              <w:t>，</w:t>
            </w:r>
            <w:r w:rsidRPr="00F20B37">
              <w:rPr>
                <w:rFonts w:hint="eastAsia"/>
                <w:lang w:eastAsia="zh-CN"/>
              </w:rPr>
              <w:t>但我们建议，管理层应确保尽可能针对</w:t>
            </w:r>
            <w:r w:rsidRPr="00F20B37">
              <w:rPr>
                <w:rFonts w:hint="eastAsia"/>
                <w:lang w:eastAsia="zh-CN"/>
              </w:rPr>
              <w:t>5 000</w:t>
            </w:r>
            <w:r w:rsidRPr="00F20B37">
              <w:rPr>
                <w:rFonts w:hint="eastAsia"/>
                <w:lang w:eastAsia="zh-CN"/>
              </w:rPr>
              <w:t>瑞郎以上金额的交易实施二人签字，如果驻地负责官员只是一人负责国际电联的相关银行账户，则应事先得到管理层的授权。</w:t>
            </w:r>
          </w:p>
        </w:tc>
        <w:tc>
          <w:tcPr>
            <w:tcW w:w="3435" w:type="dxa"/>
            <w:tcBorders>
              <w:top w:val="single" w:sz="4" w:space="0" w:color="auto"/>
              <w:left w:val="single" w:sz="4" w:space="0" w:color="auto"/>
              <w:bottom w:val="single" w:sz="4" w:space="0" w:color="auto"/>
              <w:right w:val="single" w:sz="4" w:space="0" w:color="auto"/>
            </w:tcBorders>
          </w:tcPr>
          <w:p w:rsidR="00F20B37" w:rsidRPr="00F11953" w:rsidRDefault="00F20B37" w:rsidP="006C4F05">
            <w:pPr>
              <w:pStyle w:val="Tabletext"/>
              <w:rPr>
                <w:lang w:eastAsia="zh-CN"/>
              </w:rPr>
            </w:pPr>
            <w:r w:rsidRPr="00E955A0">
              <w:rPr>
                <w:rFonts w:hint="eastAsia"/>
                <w:lang w:eastAsia="zh-CN"/>
              </w:rPr>
              <w:t>我们在尽可能实施这些程序。对于由于具体限制（某些国家银行签字方面的法律限制）而无法实行二人签字的驻地办事处，我们将进行具体授权和监督。</w:t>
            </w:r>
          </w:p>
        </w:tc>
        <w:tc>
          <w:tcPr>
            <w:tcW w:w="3969" w:type="dxa"/>
            <w:tcBorders>
              <w:top w:val="single" w:sz="4" w:space="0" w:color="auto"/>
              <w:left w:val="single" w:sz="4" w:space="0" w:color="auto"/>
              <w:bottom w:val="single" w:sz="4" w:space="0" w:color="auto"/>
              <w:right w:val="single" w:sz="4" w:space="0" w:color="auto"/>
            </w:tcBorders>
          </w:tcPr>
          <w:p w:rsidR="00F20B37" w:rsidRPr="00F20B37" w:rsidRDefault="00A10C40" w:rsidP="006C4F05">
            <w:pPr>
              <w:pStyle w:val="Tabletext"/>
              <w:rPr>
                <w:lang w:eastAsia="zh-CN"/>
              </w:rPr>
            </w:pPr>
            <w:r>
              <w:rPr>
                <w:rFonts w:hint="eastAsia"/>
                <w:lang w:eastAsia="zh-CN"/>
              </w:rPr>
              <w:t>该程序是按照秘书长的意见实施的。此外，审议了授权签名并正式提醒各驻地办事处负责官员主动报告影响授权</w:t>
            </w:r>
            <w:r w:rsidR="007E09F2">
              <w:rPr>
                <w:rFonts w:hint="eastAsia"/>
                <w:lang w:eastAsia="zh-CN"/>
              </w:rPr>
              <w:t>名单</w:t>
            </w:r>
            <w:r>
              <w:rPr>
                <w:rFonts w:hint="eastAsia"/>
                <w:lang w:eastAsia="zh-CN"/>
              </w:rPr>
              <w:t>的人员变更。同时，</w:t>
            </w:r>
            <w:r w:rsidR="007E09F2">
              <w:rPr>
                <w:rFonts w:hint="eastAsia"/>
                <w:lang w:eastAsia="zh-CN"/>
              </w:rPr>
              <w:t>财务资源管理部</w:t>
            </w:r>
            <w:r>
              <w:rPr>
                <w:rFonts w:hint="eastAsia"/>
                <w:lang w:eastAsia="zh-CN"/>
              </w:rPr>
              <w:t>内部显示签名</w:t>
            </w:r>
            <w:r w:rsidR="007E09F2">
              <w:rPr>
                <w:rFonts w:hint="eastAsia"/>
                <w:lang w:eastAsia="zh-CN"/>
              </w:rPr>
              <w:t>权</w:t>
            </w:r>
            <w:r>
              <w:rPr>
                <w:rFonts w:hint="eastAsia"/>
                <w:lang w:eastAsia="zh-CN"/>
              </w:rPr>
              <w:t>分配的说明已更新，从而反映出最新人员变化以及驻地办事处</w:t>
            </w:r>
            <w:r>
              <w:rPr>
                <w:rFonts w:hint="eastAsia"/>
                <w:lang w:eastAsia="zh-CN"/>
              </w:rPr>
              <w:t>5 000</w:t>
            </w:r>
            <w:r>
              <w:rPr>
                <w:rFonts w:hint="eastAsia"/>
                <w:lang w:eastAsia="zh-CN"/>
              </w:rPr>
              <w:t>美元的上限。</w:t>
            </w:r>
          </w:p>
        </w:tc>
        <w:tc>
          <w:tcPr>
            <w:tcW w:w="2981" w:type="dxa"/>
            <w:tcBorders>
              <w:top w:val="single" w:sz="4" w:space="0" w:color="auto"/>
              <w:left w:val="single" w:sz="4" w:space="0" w:color="auto"/>
              <w:bottom w:val="single" w:sz="4" w:space="0" w:color="auto"/>
              <w:right w:val="single" w:sz="4" w:space="0" w:color="auto"/>
            </w:tcBorders>
          </w:tcPr>
          <w:p w:rsidR="007E09F2" w:rsidRDefault="00443CAE" w:rsidP="006C4F05">
            <w:pPr>
              <w:pStyle w:val="Tabletext"/>
              <w:rPr>
                <w:lang w:eastAsia="zh-CN"/>
              </w:rPr>
            </w:pPr>
            <w:r>
              <w:rPr>
                <w:lang w:eastAsia="zh-CN"/>
              </w:rPr>
              <w:t>2013</w:t>
            </w:r>
            <w:r>
              <w:rPr>
                <w:rFonts w:hint="eastAsia"/>
                <w:lang w:eastAsia="zh-CN"/>
              </w:rPr>
              <w:t>年未实施，同时考虑到国际电联在其</w:t>
            </w:r>
            <w:r>
              <w:rPr>
                <w:rFonts w:hint="eastAsia"/>
                <w:lang w:eastAsia="zh-CN"/>
              </w:rPr>
              <w:t>2013</w:t>
            </w:r>
            <w:r>
              <w:rPr>
                <w:rFonts w:hint="eastAsia"/>
                <w:lang w:eastAsia="zh-CN"/>
              </w:rPr>
              <w:t>年颁布的有关区域代表处和地区办事处报告中的阐述。</w:t>
            </w:r>
          </w:p>
          <w:p w:rsidR="00F20B37" w:rsidRPr="00F20B37" w:rsidRDefault="00443CAE" w:rsidP="006C4F05">
            <w:pPr>
              <w:pStyle w:val="Tabletext"/>
              <w:rPr>
                <w:lang w:eastAsia="zh-CN"/>
              </w:rPr>
            </w:pPr>
            <w:r>
              <w:rPr>
                <w:rFonts w:hint="eastAsia"/>
                <w:lang w:eastAsia="zh-CN"/>
              </w:rPr>
              <w:t>我们还注意到，</w:t>
            </w:r>
            <w:r>
              <w:rPr>
                <w:rFonts w:hint="eastAsia"/>
                <w:lang w:eastAsia="zh-CN"/>
              </w:rPr>
              <w:t>2014</w:t>
            </w:r>
            <w:r>
              <w:rPr>
                <w:rFonts w:hint="eastAsia"/>
                <w:lang w:eastAsia="zh-CN"/>
              </w:rPr>
              <w:t>年正在落实中。</w:t>
            </w:r>
          </w:p>
          <w:p w:rsidR="00F20B37" w:rsidRPr="00F20B37" w:rsidRDefault="00F20B37" w:rsidP="006C4F05">
            <w:pPr>
              <w:pStyle w:val="Tabletext"/>
              <w:rPr>
                <w:lang w:eastAsia="zh-CN"/>
              </w:rPr>
            </w:pPr>
          </w:p>
        </w:tc>
      </w:tr>
    </w:tbl>
    <w:p w:rsidR="000904FC" w:rsidRDefault="000904FC" w:rsidP="006C4F05">
      <w:pPr>
        <w:rPr>
          <w:sz w:val="20"/>
          <w:highlight w:val="yellow"/>
          <w:lang w:eastAsia="zh-CN"/>
        </w:rPr>
      </w:pPr>
    </w:p>
    <w:p w:rsidR="000904FC" w:rsidRDefault="000904FC" w:rsidP="006C4F05">
      <w:pPr>
        <w:rPr>
          <w:sz w:val="20"/>
          <w:highlight w:val="yellow"/>
          <w:lang w:eastAsia="zh-CN"/>
        </w:rPr>
      </w:pPr>
    </w:p>
    <w:p w:rsidR="000904FC" w:rsidRDefault="000904FC" w:rsidP="006C4F05">
      <w:pPr>
        <w:rPr>
          <w:sz w:val="20"/>
          <w:highlight w:val="yellow"/>
          <w:lang w:eastAsia="zh-CN"/>
        </w:rPr>
      </w:pPr>
      <w:r w:rsidRPr="001B2963">
        <w:rPr>
          <w:sz w:val="20"/>
          <w:lang w:eastAsia="zh-CN"/>
        </w:rPr>
        <w:br w:type="page"/>
      </w:r>
    </w:p>
    <w:tbl>
      <w:tblPr>
        <w:tblW w:w="5000" w:type="pct"/>
        <w:jc w:val="center"/>
        <w:tblLayout w:type="fixed"/>
        <w:tblLook w:val="0000" w:firstRow="0" w:lastRow="0" w:firstColumn="0" w:lastColumn="0" w:noHBand="0" w:noVBand="0"/>
      </w:tblPr>
      <w:tblGrid>
        <w:gridCol w:w="978"/>
        <w:gridCol w:w="3050"/>
        <w:gridCol w:w="3359"/>
        <w:gridCol w:w="3901"/>
        <w:gridCol w:w="2932"/>
      </w:tblGrid>
      <w:tr w:rsidR="00270D0A" w:rsidRPr="00C1623A" w:rsidTr="00A84AE7">
        <w:trPr>
          <w:trHeight w:hRule="exact" w:val="1019"/>
          <w:jc w:val="center"/>
        </w:trPr>
        <w:tc>
          <w:tcPr>
            <w:tcW w:w="962" w:type="dxa"/>
            <w:tcBorders>
              <w:top w:val="single" w:sz="4" w:space="0" w:color="auto"/>
              <w:left w:val="single" w:sz="4" w:space="0" w:color="auto"/>
              <w:bottom w:val="single" w:sz="4" w:space="0" w:color="auto"/>
              <w:right w:val="single" w:sz="4" w:space="0" w:color="auto"/>
            </w:tcBorders>
          </w:tcPr>
          <w:p w:rsidR="00270D0A" w:rsidRPr="00F11953" w:rsidRDefault="00270D0A" w:rsidP="006C4F05">
            <w:pPr>
              <w:pStyle w:val="Tablehead"/>
              <w:rPr>
                <w:lang w:eastAsia="zh-CN"/>
              </w:rPr>
            </w:pPr>
          </w:p>
        </w:tc>
        <w:tc>
          <w:tcPr>
            <w:tcW w:w="3002" w:type="dxa"/>
            <w:tcBorders>
              <w:top w:val="single" w:sz="4" w:space="0" w:color="auto"/>
              <w:left w:val="single" w:sz="4" w:space="0" w:color="auto"/>
              <w:bottom w:val="single" w:sz="4" w:space="0" w:color="auto"/>
              <w:right w:val="single" w:sz="4" w:space="0" w:color="auto"/>
            </w:tcBorders>
          </w:tcPr>
          <w:p w:rsidR="00270D0A" w:rsidRPr="00F11953" w:rsidRDefault="00270D0A" w:rsidP="006C4F05">
            <w:pPr>
              <w:pStyle w:val="Tablehead"/>
              <w:rPr>
                <w:lang w:eastAsia="zh-CN"/>
              </w:rPr>
            </w:pPr>
            <w:r w:rsidRPr="00F11953">
              <w:rPr>
                <w:rFonts w:hint="eastAsia"/>
                <w:lang w:eastAsia="zh-CN"/>
              </w:rPr>
              <w:t>意大利审计院提出的建议</w:t>
            </w:r>
          </w:p>
        </w:tc>
        <w:tc>
          <w:tcPr>
            <w:tcW w:w="3306" w:type="dxa"/>
            <w:tcBorders>
              <w:top w:val="single" w:sz="4" w:space="0" w:color="auto"/>
              <w:left w:val="single" w:sz="4" w:space="0" w:color="auto"/>
              <w:bottom w:val="single" w:sz="4" w:space="0" w:color="auto"/>
              <w:right w:val="single" w:sz="4" w:space="0" w:color="auto"/>
            </w:tcBorders>
          </w:tcPr>
          <w:p w:rsidR="00270D0A" w:rsidRPr="00F11953" w:rsidRDefault="00270D0A" w:rsidP="006C4F05">
            <w:pPr>
              <w:pStyle w:val="Tablehead"/>
              <w:rPr>
                <w:lang w:eastAsia="zh-CN"/>
              </w:rPr>
            </w:pPr>
            <w:r w:rsidRPr="00F11953">
              <w:rPr>
                <w:rFonts w:hint="eastAsia"/>
                <w:lang w:eastAsia="zh-CN"/>
              </w:rPr>
              <w:t>秘书长在报告发表时</w:t>
            </w:r>
            <w:r w:rsidR="00B72D22">
              <w:rPr>
                <w:lang w:eastAsia="zh-CN"/>
              </w:rPr>
              <w:br/>
            </w:r>
            <w:r w:rsidRPr="00F11953">
              <w:rPr>
                <w:rFonts w:hint="eastAsia"/>
                <w:lang w:eastAsia="zh-CN"/>
              </w:rPr>
              <w:t>给出的意见</w:t>
            </w:r>
          </w:p>
        </w:tc>
        <w:tc>
          <w:tcPr>
            <w:tcW w:w="3839" w:type="dxa"/>
            <w:tcBorders>
              <w:top w:val="single" w:sz="4" w:space="0" w:color="auto"/>
              <w:left w:val="single" w:sz="4" w:space="0" w:color="auto"/>
              <w:bottom w:val="single" w:sz="4" w:space="0" w:color="auto"/>
              <w:right w:val="single" w:sz="4" w:space="0" w:color="auto"/>
            </w:tcBorders>
          </w:tcPr>
          <w:p w:rsidR="00270D0A" w:rsidRPr="00F11953" w:rsidRDefault="00270D0A" w:rsidP="006C4F05">
            <w:pPr>
              <w:pStyle w:val="Tablehead"/>
              <w:rPr>
                <w:lang w:eastAsia="zh-CN"/>
              </w:rPr>
            </w:pPr>
            <w:r w:rsidRPr="00F11953">
              <w:rPr>
                <w:rFonts w:hint="eastAsia"/>
                <w:lang w:eastAsia="zh-CN"/>
              </w:rPr>
              <w:t>国际电联管理层针对报告的现状</w:t>
            </w:r>
          </w:p>
        </w:tc>
        <w:tc>
          <w:tcPr>
            <w:tcW w:w="2885" w:type="dxa"/>
            <w:tcBorders>
              <w:top w:val="single" w:sz="4" w:space="0" w:color="auto"/>
              <w:left w:val="single" w:sz="4" w:space="0" w:color="auto"/>
              <w:bottom w:val="single" w:sz="4" w:space="0" w:color="auto"/>
              <w:right w:val="single" w:sz="4" w:space="0" w:color="auto"/>
            </w:tcBorders>
          </w:tcPr>
          <w:p w:rsidR="00270D0A" w:rsidRPr="00F11953" w:rsidRDefault="00270D0A" w:rsidP="006C4F05">
            <w:pPr>
              <w:pStyle w:val="Tablehead"/>
              <w:rPr>
                <w:lang w:eastAsia="zh-CN"/>
              </w:rPr>
            </w:pPr>
            <w:r w:rsidRPr="00F11953">
              <w:rPr>
                <w:rFonts w:hint="eastAsia"/>
                <w:lang w:eastAsia="zh-CN"/>
              </w:rPr>
              <w:t>意大利审计院对管理层</w:t>
            </w:r>
            <w:r w:rsidRPr="00F11953">
              <w:rPr>
                <w:lang w:eastAsia="zh-CN"/>
              </w:rPr>
              <w:br/>
            </w:r>
            <w:r w:rsidRPr="00F11953">
              <w:rPr>
                <w:rFonts w:hint="eastAsia"/>
                <w:lang w:eastAsia="zh-CN"/>
              </w:rPr>
              <w:t>采取行动现状的评估</w:t>
            </w:r>
          </w:p>
        </w:tc>
      </w:tr>
      <w:tr w:rsidR="00F20B37" w:rsidRPr="00EE51B4" w:rsidTr="00B72D22">
        <w:trPr>
          <w:trHeight w:val="7009"/>
          <w:jc w:val="center"/>
        </w:trPr>
        <w:tc>
          <w:tcPr>
            <w:tcW w:w="962" w:type="dxa"/>
            <w:tcBorders>
              <w:top w:val="single" w:sz="4" w:space="0" w:color="auto"/>
              <w:left w:val="single" w:sz="4" w:space="0" w:color="auto"/>
              <w:bottom w:val="single" w:sz="4" w:space="0" w:color="auto"/>
              <w:right w:val="single" w:sz="4" w:space="0" w:color="auto"/>
            </w:tcBorders>
          </w:tcPr>
          <w:p w:rsidR="00F20B37" w:rsidRPr="00672250" w:rsidRDefault="00F20B37" w:rsidP="006C4F05">
            <w:pPr>
              <w:pStyle w:val="Tabletext"/>
              <w:rPr>
                <w:b/>
                <w:bCs/>
                <w:lang w:eastAsia="zh-CN"/>
              </w:rPr>
            </w:pPr>
            <w:r w:rsidRPr="00672250">
              <w:rPr>
                <w:b/>
                <w:bCs/>
                <w:lang w:eastAsia="zh-CN"/>
              </w:rPr>
              <w:t>20</w:t>
            </w:r>
            <w:r>
              <w:rPr>
                <w:b/>
                <w:bCs/>
                <w:lang w:eastAsia="zh-CN"/>
              </w:rPr>
              <w:t>12</w:t>
            </w:r>
            <w:r w:rsidRPr="00672250">
              <w:rPr>
                <w:rFonts w:hint="eastAsia"/>
                <w:b/>
                <w:bCs/>
                <w:lang w:eastAsia="zh-CN"/>
              </w:rPr>
              <w:t>年</w:t>
            </w:r>
            <w:r w:rsidR="00592FD0">
              <w:rPr>
                <w:b/>
                <w:bCs/>
                <w:lang w:eastAsia="zh-CN"/>
              </w:rPr>
              <w:br/>
            </w:r>
            <w:r w:rsidRPr="00672250">
              <w:rPr>
                <w:rFonts w:hint="eastAsia"/>
                <w:b/>
                <w:bCs/>
                <w:lang w:eastAsia="zh-CN"/>
              </w:rPr>
              <w:t>建议</w:t>
            </w:r>
            <w:r w:rsidRPr="00672250">
              <w:rPr>
                <w:rFonts w:hint="eastAsia"/>
                <w:b/>
                <w:bCs/>
                <w:lang w:eastAsia="zh-CN"/>
              </w:rPr>
              <w:t>2</w:t>
            </w:r>
          </w:p>
          <w:p w:rsidR="00F20B37" w:rsidRPr="00B23F6C" w:rsidRDefault="00F20B37" w:rsidP="006C4F05">
            <w:pPr>
              <w:pStyle w:val="Tabletext"/>
              <w:rPr>
                <w:rStyle w:val="CharacterStyle17"/>
                <w:rFonts w:eastAsiaTheme="minorEastAsia"/>
                <w:b/>
                <w:bCs/>
                <w:lang w:val="en-US" w:eastAsia="zh-CN"/>
              </w:rPr>
            </w:pPr>
          </w:p>
        </w:tc>
        <w:tc>
          <w:tcPr>
            <w:tcW w:w="3002" w:type="dxa"/>
            <w:tcBorders>
              <w:top w:val="single" w:sz="4" w:space="0" w:color="auto"/>
              <w:left w:val="single" w:sz="4" w:space="0" w:color="auto"/>
              <w:bottom w:val="single" w:sz="4" w:space="0" w:color="auto"/>
              <w:right w:val="single" w:sz="4" w:space="0" w:color="auto"/>
            </w:tcBorders>
          </w:tcPr>
          <w:p w:rsidR="00592FD0" w:rsidRPr="00A84AE7" w:rsidRDefault="00A84AE7" w:rsidP="006C4F05">
            <w:pPr>
              <w:pStyle w:val="Tabletext"/>
              <w:rPr>
                <w:rFonts w:ascii="STKaiti" w:eastAsia="STKaiti" w:hAnsi="STKaiti"/>
                <w:lang w:eastAsia="zh-CN"/>
              </w:rPr>
            </w:pPr>
            <w:r w:rsidRPr="00A84AE7">
              <w:rPr>
                <w:rFonts w:ascii="STKaiti" w:eastAsia="STKaiti" w:hAnsi="STKaiti" w:hint="eastAsia"/>
                <w:b/>
                <w:bCs/>
                <w:lang w:eastAsia="zh-CN"/>
              </w:rPr>
              <w:t>驻地办事处库存现金</w:t>
            </w:r>
          </w:p>
          <w:p w:rsidR="00F20B37" w:rsidRPr="00F20B37" w:rsidRDefault="00F20B37" w:rsidP="006C4F05">
            <w:pPr>
              <w:pStyle w:val="Tabletext"/>
              <w:rPr>
                <w:rStyle w:val="CharacterStyle17"/>
                <w:b/>
                <w:bCs/>
                <w:lang w:eastAsia="zh-CN"/>
              </w:rPr>
            </w:pPr>
            <w:r w:rsidRPr="00F20B37">
              <w:rPr>
                <w:rFonts w:hint="eastAsia"/>
                <w:lang w:eastAsia="zh-CN"/>
              </w:rPr>
              <w:t>我们认为，我们发现的由于对账问题带来的差异并非金额巨大，但我们建议管理层加强对库存现金的管理和控制，同时参考国际电联内部审计报告提出的有关国际电联区域</w:t>
            </w:r>
            <w:r w:rsidR="007E09F2">
              <w:rPr>
                <w:rFonts w:hint="eastAsia"/>
                <w:lang w:eastAsia="zh-CN"/>
              </w:rPr>
              <w:t>代表</w:t>
            </w:r>
            <w:r w:rsidRPr="00F20B37">
              <w:rPr>
                <w:rFonts w:hint="eastAsia"/>
                <w:lang w:eastAsia="zh-CN"/>
              </w:rPr>
              <w:t>处的建议</w:t>
            </w:r>
          </w:p>
        </w:tc>
        <w:tc>
          <w:tcPr>
            <w:tcW w:w="3306" w:type="dxa"/>
            <w:tcBorders>
              <w:top w:val="single" w:sz="4" w:space="0" w:color="auto"/>
              <w:left w:val="single" w:sz="4" w:space="0" w:color="auto"/>
              <w:bottom w:val="single" w:sz="4" w:space="0" w:color="auto"/>
              <w:right w:val="single" w:sz="4" w:space="0" w:color="auto"/>
            </w:tcBorders>
          </w:tcPr>
          <w:p w:rsidR="00F20B37" w:rsidRPr="00C1623A" w:rsidRDefault="00F20B37" w:rsidP="006C4F05">
            <w:pPr>
              <w:pStyle w:val="Tabletext"/>
              <w:rPr>
                <w:rStyle w:val="CharacterStyle17"/>
                <w:lang w:eastAsia="zh-CN"/>
              </w:rPr>
            </w:pPr>
            <w:r w:rsidRPr="00072BBC">
              <w:rPr>
                <w:rFonts w:hint="eastAsia"/>
                <w:lang w:eastAsia="zh-CN"/>
              </w:rPr>
              <w:t>目前我们每月对驻地办事处的现金账目进行核对，由于在一个月内进行的任何计数都会带来对账问题，因此财务资源管理部（</w:t>
            </w:r>
            <w:r w:rsidRPr="00072BBC">
              <w:rPr>
                <w:rFonts w:hint="eastAsia"/>
                <w:lang w:eastAsia="zh-CN"/>
              </w:rPr>
              <w:t>FRMD</w:t>
            </w:r>
            <w:r w:rsidRPr="00072BBC">
              <w:rPr>
                <w:rFonts w:hint="eastAsia"/>
                <w:lang w:eastAsia="zh-CN"/>
              </w:rPr>
              <w:t>）将确保在</w:t>
            </w:r>
            <w:r w:rsidRPr="00072BBC">
              <w:rPr>
                <w:rFonts w:hint="eastAsia"/>
                <w:lang w:eastAsia="zh-CN"/>
              </w:rPr>
              <w:t>2013</w:t>
            </w:r>
            <w:r w:rsidRPr="00072BBC">
              <w:rPr>
                <w:rFonts w:hint="eastAsia"/>
                <w:lang w:eastAsia="zh-CN"/>
              </w:rPr>
              <w:t>年对现有程序做出审议。近期的内部审计报告已确定了这些问题以及相关的内部监控程序，以减少所涉风险。管理层完全同意内部审计报告中提出的建议，并将于</w:t>
            </w:r>
            <w:r w:rsidRPr="00072BBC">
              <w:rPr>
                <w:rFonts w:hint="eastAsia"/>
                <w:lang w:eastAsia="zh-CN"/>
              </w:rPr>
              <w:t>2013</w:t>
            </w:r>
            <w:r w:rsidRPr="00072BBC">
              <w:rPr>
                <w:rFonts w:hint="eastAsia"/>
                <w:lang w:eastAsia="zh-CN"/>
              </w:rPr>
              <w:t>年采取进一步行动。</w:t>
            </w:r>
          </w:p>
        </w:tc>
        <w:tc>
          <w:tcPr>
            <w:tcW w:w="3839" w:type="dxa"/>
            <w:tcBorders>
              <w:top w:val="single" w:sz="4" w:space="0" w:color="auto"/>
              <w:left w:val="single" w:sz="4" w:space="0" w:color="auto"/>
              <w:bottom w:val="single" w:sz="4" w:space="0" w:color="auto"/>
              <w:right w:val="single" w:sz="4" w:space="0" w:color="auto"/>
            </w:tcBorders>
          </w:tcPr>
          <w:p w:rsidR="00F20B37" w:rsidRPr="00450FF4" w:rsidRDefault="007E09F2" w:rsidP="006C4F05">
            <w:pPr>
              <w:pStyle w:val="Tabletext"/>
              <w:rPr>
                <w:lang w:eastAsia="zh-CN"/>
              </w:rPr>
            </w:pPr>
            <w:r>
              <w:rPr>
                <w:rFonts w:hint="eastAsia"/>
                <w:lang w:eastAsia="zh-CN"/>
              </w:rPr>
              <w:t>财务资源管理部</w:t>
            </w:r>
            <w:r w:rsidR="00DB20A3">
              <w:rPr>
                <w:rFonts w:hint="eastAsia"/>
                <w:lang w:eastAsia="zh-CN"/>
              </w:rPr>
              <w:t>正在进行现金管理报告标准化并审议报告程序的工作，以便优化账目核对。</w:t>
            </w:r>
            <w:r>
              <w:rPr>
                <w:rFonts w:hint="eastAsia"/>
                <w:lang w:eastAsia="zh-CN"/>
              </w:rPr>
              <w:t>全面实施</w:t>
            </w:r>
            <w:r w:rsidR="00DB20A3">
              <w:rPr>
                <w:rFonts w:hint="eastAsia"/>
                <w:lang w:eastAsia="zh-CN"/>
              </w:rPr>
              <w:t>将在</w:t>
            </w:r>
            <w:r w:rsidR="00DB20A3">
              <w:rPr>
                <w:rFonts w:hint="eastAsia"/>
                <w:lang w:eastAsia="zh-CN"/>
              </w:rPr>
              <w:t>2014</w:t>
            </w:r>
            <w:r w:rsidR="00DB20A3">
              <w:rPr>
                <w:rFonts w:hint="eastAsia"/>
                <w:lang w:eastAsia="zh-CN"/>
              </w:rPr>
              <w:t>年完成。</w:t>
            </w:r>
          </w:p>
        </w:tc>
        <w:tc>
          <w:tcPr>
            <w:tcW w:w="2885" w:type="dxa"/>
            <w:tcBorders>
              <w:top w:val="single" w:sz="4" w:space="0" w:color="auto"/>
              <w:left w:val="single" w:sz="4" w:space="0" w:color="auto"/>
              <w:bottom w:val="single" w:sz="4" w:space="0" w:color="auto"/>
              <w:right w:val="single" w:sz="4" w:space="0" w:color="auto"/>
            </w:tcBorders>
          </w:tcPr>
          <w:p w:rsidR="00926020" w:rsidRPr="00450FF4" w:rsidRDefault="00926020" w:rsidP="006C4F05">
            <w:pPr>
              <w:pStyle w:val="Tabletext"/>
              <w:rPr>
                <w:lang w:eastAsia="zh-CN"/>
              </w:rPr>
            </w:pPr>
            <w:r>
              <w:rPr>
                <w:lang w:eastAsia="zh-CN"/>
              </w:rPr>
              <w:t>2013</w:t>
            </w:r>
            <w:r>
              <w:rPr>
                <w:rFonts w:hint="eastAsia"/>
                <w:lang w:eastAsia="zh-CN"/>
              </w:rPr>
              <w:t>年未实施，同时考虑国际电联内部审计</w:t>
            </w:r>
            <w:r w:rsidR="007E09F2">
              <w:rPr>
                <w:rFonts w:hint="eastAsia"/>
                <w:lang w:eastAsia="zh-CN"/>
              </w:rPr>
              <w:t>单位</w:t>
            </w:r>
            <w:r>
              <w:rPr>
                <w:rFonts w:hint="eastAsia"/>
                <w:lang w:eastAsia="zh-CN"/>
              </w:rPr>
              <w:t>在</w:t>
            </w:r>
            <w:r>
              <w:rPr>
                <w:rFonts w:hint="eastAsia"/>
                <w:lang w:eastAsia="zh-CN"/>
              </w:rPr>
              <w:t>2013</w:t>
            </w:r>
            <w:r>
              <w:rPr>
                <w:rFonts w:hint="eastAsia"/>
                <w:lang w:eastAsia="zh-CN"/>
              </w:rPr>
              <w:t>年发布的有关区域代表处和地区办事处</w:t>
            </w:r>
            <w:r w:rsidR="007E09F2">
              <w:rPr>
                <w:rFonts w:hint="eastAsia"/>
                <w:lang w:eastAsia="zh-CN"/>
              </w:rPr>
              <w:t>的</w:t>
            </w:r>
            <w:r>
              <w:rPr>
                <w:rFonts w:hint="eastAsia"/>
                <w:lang w:eastAsia="zh-CN"/>
              </w:rPr>
              <w:t>报告中的阐述。我们还注意到，</w:t>
            </w:r>
            <w:r>
              <w:rPr>
                <w:rFonts w:hint="eastAsia"/>
                <w:lang w:eastAsia="zh-CN"/>
              </w:rPr>
              <w:t>2014</w:t>
            </w:r>
            <w:r>
              <w:rPr>
                <w:rFonts w:hint="eastAsia"/>
                <w:lang w:eastAsia="zh-CN"/>
              </w:rPr>
              <w:t>年落实</w:t>
            </w:r>
            <w:r w:rsidR="007E09F2">
              <w:rPr>
                <w:rFonts w:hint="eastAsia"/>
                <w:lang w:eastAsia="zh-CN"/>
              </w:rPr>
              <w:t>工作正在进行</w:t>
            </w:r>
            <w:r>
              <w:rPr>
                <w:rFonts w:hint="eastAsia"/>
                <w:lang w:eastAsia="zh-CN"/>
              </w:rPr>
              <w:t>中。</w:t>
            </w:r>
          </w:p>
          <w:p w:rsidR="00F20B37" w:rsidRPr="00450FF4" w:rsidRDefault="00F20B37" w:rsidP="006C4F05">
            <w:pPr>
              <w:pStyle w:val="Tabletext"/>
              <w:rPr>
                <w:highlight w:val="yellow"/>
                <w:lang w:eastAsia="zh-CN"/>
              </w:rPr>
            </w:pPr>
          </w:p>
          <w:p w:rsidR="00F20B37" w:rsidRPr="00450FF4" w:rsidRDefault="00F20B37" w:rsidP="006C4F05">
            <w:pPr>
              <w:pStyle w:val="Tabletext"/>
              <w:rPr>
                <w:highlight w:val="yellow"/>
                <w:lang w:eastAsia="zh-CN"/>
              </w:rPr>
            </w:pPr>
          </w:p>
          <w:p w:rsidR="00F20B37" w:rsidRPr="00450FF4" w:rsidRDefault="00F20B37" w:rsidP="006C4F05">
            <w:pPr>
              <w:pStyle w:val="Tabletext"/>
              <w:rPr>
                <w:highlight w:val="yellow"/>
                <w:lang w:eastAsia="zh-CN"/>
              </w:rPr>
            </w:pPr>
          </w:p>
          <w:p w:rsidR="00F20B37" w:rsidRPr="00450FF4" w:rsidRDefault="00F20B37" w:rsidP="006C4F05">
            <w:pPr>
              <w:pStyle w:val="Tabletext"/>
              <w:rPr>
                <w:highlight w:val="yellow"/>
                <w:lang w:eastAsia="zh-CN"/>
              </w:rPr>
            </w:pPr>
          </w:p>
          <w:p w:rsidR="00F20B37" w:rsidRPr="00450FF4" w:rsidRDefault="00F20B37" w:rsidP="006C4F05">
            <w:pPr>
              <w:pStyle w:val="Tabletext"/>
              <w:rPr>
                <w:highlight w:val="yellow"/>
                <w:lang w:eastAsia="zh-CN"/>
              </w:rPr>
            </w:pPr>
          </w:p>
        </w:tc>
      </w:tr>
    </w:tbl>
    <w:p w:rsidR="00F20B37" w:rsidRDefault="00F20B37" w:rsidP="006C4F05">
      <w:pPr>
        <w:tabs>
          <w:tab w:val="clear" w:pos="794"/>
          <w:tab w:val="clear" w:pos="1191"/>
          <w:tab w:val="clear" w:pos="1588"/>
          <w:tab w:val="clear" w:pos="1985"/>
        </w:tabs>
        <w:overflowPunct/>
        <w:autoSpaceDE/>
        <w:autoSpaceDN/>
        <w:adjustRightInd/>
        <w:spacing w:before="0"/>
        <w:textAlignment w:val="auto"/>
        <w:rPr>
          <w:sz w:val="20"/>
          <w:lang w:eastAsia="zh-CN"/>
        </w:rPr>
      </w:pPr>
    </w:p>
    <w:p w:rsidR="00F20B37" w:rsidRDefault="00F20B37" w:rsidP="006C4F05">
      <w:pPr>
        <w:tabs>
          <w:tab w:val="clear" w:pos="794"/>
          <w:tab w:val="clear" w:pos="1191"/>
          <w:tab w:val="clear" w:pos="1588"/>
          <w:tab w:val="clear" w:pos="1985"/>
        </w:tabs>
        <w:overflowPunct/>
        <w:autoSpaceDE/>
        <w:autoSpaceDN/>
        <w:adjustRightInd/>
        <w:spacing w:before="0"/>
        <w:textAlignment w:val="auto"/>
        <w:rPr>
          <w:sz w:val="20"/>
          <w:lang w:eastAsia="zh-CN"/>
        </w:rPr>
      </w:pPr>
    </w:p>
    <w:p w:rsidR="00F20B37" w:rsidRDefault="00F20B37" w:rsidP="006C4F05">
      <w:pPr>
        <w:tabs>
          <w:tab w:val="clear" w:pos="794"/>
          <w:tab w:val="clear" w:pos="1191"/>
          <w:tab w:val="clear" w:pos="1588"/>
          <w:tab w:val="clear" w:pos="1985"/>
        </w:tabs>
        <w:overflowPunct/>
        <w:autoSpaceDE/>
        <w:autoSpaceDN/>
        <w:adjustRightInd/>
        <w:spacing w:before="0"/>
        <w:textAlignment w:val="auto"/>
        <w:rPr>
          <w:sz w:val="20"/>
          <w:lang w:eastAsia="zh-CN"/>
        </w:rPr>
      </w:pPr>
      <w:r>
        <w:rPr>
          <w:sz w:val="20"/>
          <w:lang w:eastAsia="zh-CN"/>
        </w:rPr>
        <w:br w:type="page"/>
      </w:r>
    </w:p>
    <w:tbl>
      <w:tblPr>
        <w:tblW w:w="5000" w:type="pct"/>
        <w:jc w:val="center"/>
        <w:tblLayout w:type="fixed"/>
        <w:tblLook w:val="0000" w:firstRow="0" w:lastRow="0" w:firstColumn="0" w:lastColumn="0" w:noHBand="0" w:noVBand="0"/>
      </w:tblPr>
      <w:tblGrid>
        <w:gridCol w:w="975"/>
        <w:gridCol w:w="3066"/>
        <w:gridCol w:w="3345"/>
        <w:gridCol w:w="3902"/>
        <w:gridCol w:w="2932"/>
      </w:tblGrid>
      <w:tr w:rsidR="00270D0A" w:rsidRPr="00F11953" w:rsidTr="00A84AE7">
        <w:trPr>
          <w:trHeight w:hRule="exact" w:val="1019"/>
          <w:jc w:val="center"/>
        </w:trPr>
        <w:tc>
          <w:tcPr>
            <w:tcW w:w="988" w:type="dxa"/>
            <w:tcBorders>
              <w:top w:val="single" w:sz="4" w:space="0" w:color="auto"/>
              <w:left w:val="single" w:sz="4" w:space="0" w:color="auto"/>
              <w:bottom w:val="single" w:sz="4" w:space="0" w:color="auto"/>
              <w:right w:val="single" w:sz="4" w:space="0" w:color="auto"/>
            </w:tcBorders>
          </w:tcPr>
          <w:p w:rsidR="00270D0A" w:rsidRPr="00F11953" w:rsidRDefault="00270D0A" w:rsidP="006C4F05">
            <w:pPr>
              <w:pStyle w:val="Tablehead"/>
              <w:rPr>
                <w:lang w:eastAsia="zh-CN"/>
              </w:rPr>
            </w:pPr>
          </w:p>
        </w:tc>
        <w:tc>
          <w:tcPr>
            <w:tcW w:w="3118" w:type="dxa"/>
            <w:tcBorders>
              <w:top w:val="single" w:sz="4" w:space="0" w:color="auto"/>
              <w:left w:val="single" w:sz="4" w:space="0" w:color="auto"/>
              <w:bottom w:val="single" w:sz="4" w:space="0" w:color="auto"/>
              <w:right w:val="single" w:sz="4" w:space="0" w:color="auto"/>
            </w:tcBorders>
          </w:tcPr>
          <w:p w:rsidR="00270D0A" w:rsidRPr="00F11953" w:rsidRDefault="00270D0A" w:rsidP="006C4F05">
            <w:pPr>
              <w:pStyle w:val="Tablehead"/>
              <w:rPr>
                <w:lang w:eastAsia="zh-CN"/>
              </w:rPr>
            </w:pPr>
            <w:r w:rsidRPr="00F11953">
              <w:rPr>
                <w:rFonts w:hint="eastAsia"/>
                <w:lang w:eastAsia="zh-CN"/>
              </w:rPr>
              <w:t>意大利审计院提出的建议</w:t>
            </w:r>
          </w:p>
        </w:tc>
        <w:tc>
          <w:tcPr>
            <w:tcW w:w="3402" w:type="dxa"/>
            <w:tcBorders>
              <w:top w:val="single" w:sz="4" w:space="0" w:color="auto"/>
              <w:left w:val="single" w:sz="4" w:space="0" w:color="auto"/>
              <w:bottom w:val="single" w:sz="4" w:space="0" w:color="auto"/>
              <w:right w:val="single" w:sz="4" w:space="0" w:color="auto"/>
            </w:tcBorders>
          </w:tcPr>
          <w:p w:rsidR="00270D0A" w:rsidRPr="00F11953" w:rsidRDefault="00270D0A" w:rsidP="006C4F05">
            <w:pPr>
              <w:pStyle w:val="Tablehead"/>
              <w:rPr>
                <w:lang w:eastAsia="zh-CN"/>
              </w:rPr>
            </w:pPr>
            <w:r w:rsidRPr="00F11953">
              <w:rPr>
                <w:rFonts w:hint="eastAsia"/>
                <w:lang w:eastAsia="zh-CN"/>
              </w:rPr>
              <w:t>秘书长在报告发表时</w:t>
            </w:r>
            <w:r w:rsidR="00B72D22">
              <w:rPr>
                <w:lang w:eastAsia="zh-CN"/>
              </w:rPr>
              <w:br/>
            </w:r>
            <w:r w:rsidRPr="00F11953">
              <w:rPr>
                <w:rFonts w:hint="eastAsia"/>
                <w:lang w:eastAsia="zh-CN"/>
              </w:rPr>
              <w:t>给出的意见</w:t>
            </w:r>
          </w:p>
        </w:tc>
        <w:tc>
          <w:tcPr>
            <w:tcW w:w="3969" w:type="dxa"/>
            <w:tcBorders>
              <w:top w:val="single" w:sz="4" w:space="0" w:color="auto"/>
              <w:left w:val="single" w:sz="4" w:space="0" w:color="auto"/>
              <w:bottom w:val="single" w:sz="4" w:space="0" w:color="auto"/>
              <w:right w:val="single" w:sz="4" w:space="0" w:color="auto"/>
            </w:tcBorders>
          </w:tcPr>
          <w:p w:rsidR="00270D0A" w:rsidRPr="00F11953" w:rsidRDefault="00270D0A" w:rsidP="006C4F05">
            <w:pPr>
              <w:pStyle w:val="Tablehead"/>
              <w:rPr>
                <w:lang w:eastAsia="zh-CN"/>
              </w:rPr>
            </w:pPr>
            <w:r w:rsidRPr="00F11953">
              <w:rPr>
                <w:rFonts w:hint="eastAsia"/>
                <w:lang w:eastAsia="zh-CN"/>
              </w:rPr>
              <w:t>国际电联管理层针对报告的现状</w:t>
            </w:r>
          </w:p>
        </w:tc>
        <w:tc>
          <w:tcPr>
            <w:tcW w:w="2981" w:type="dxa"/>
            <w:tcBorders>
              <w:top w:val="single" w:sz="4" w:space="0" w:color="auto"/>
              <w:left w:val="single" w:sz="4" w:space="0" w:color="auto"/>
              <w:bottom w:val="single" w:sz="4" w:space="0" w:color="auto"/>
              <w:right w:val="single" w:sz="4" w:space="0" w:color="auto"/>
            </w:tcBorders>
          </w:tcPr>
          <w:p w:rsidR="00270D0A" w:rsidRPr="00F11953" w:rsidRDefault="00270D0A" w:rsidP="006C4F05">
            <w:pPr>
              <w:pStyle w:val="Tablehead"/>
              <w:rPr>
                <w:lang w:eastAsia="zh-CN"/>
              </w:rPr>
            </w:pPr>
            <w:r w:rsidRPr="00F11953">
              <w:rPr>
                <w:rFonts w:hint="eastAsia"/>
                <w:lang w:eastAsia="zh-CN"/>
              </w:rPr>
              <w:t>意大利审计院对管理层</w:t>
            </w:r>
            <w:r w:rsidRPr="00F11953">
              <w:rPr>
                <w:lang w:eastAsia="zh-CN"/>
              </w:rPr>
              <w:br/>
            </w:r>
            <w:r w:rsidRPr="00F11953">
              <w:rPr>
                <w:rFonts w:hint="eastAsia"/>
                <w:lang w:eastAsia="zh-CN"/>
              </w:rPr>
              <w:t>采取行动现状的评估</w:t>
            </w:r>
          </w:p>
        </w:tc>
      </w:tr>
      <w:tr w:rsidR="00F20B37" w:rsidRPr="00986DD3" w:rsidTr="0085454F">
        <w:trPr>
          <w:trHeight w:val="7009"/>
          <w:jc w:val="center"/>
        </w:trPr>
        <w:tc>
          <w:tcPr>
            <w:tcW w:w="988" w:type="dxa"/>
            <w:tcBorders>
              <w:top w:val="single" w:sz="4" w:space="0" w:color="auto"/>
              <w:left w:val="single" w:sz="4" w:space="0" w:color="auto"/>
              <w:bottom w:val="single" w:sz="4" w:space="0" w:color="auto"/>
              <w:right w:val="single" w:sz="4" w:space="0" w:color="auto"/>
            </w:tcBorders>
          </w:tcPr>
          <w:p w:rsidR="00F20B37" w:rsidRPr="00B23F6C" w:rsidRDefault="00F20B37" w:rsidP="006C4F05">
            <w:pPr>
              <w:pStyle w:val="Tabletext"/>
              <w:rPr>
                <w:rStyle w:val="CharacterStyle17"/>
                <w:rFonts w:eastAsiaTheme="minorEastAsia"/>
                <w:b/>
                <w:bCs/>
                <w:lang w:val="en-US" w:eastAsia="zh-CN"/>
              </w:rPr>
            </w:pPr>
            <w:r w:rsidRPr="00672250">
              <w:rPr>
                <w:b/>
                <w:bCs/>
                <w:lang w:eastAsia="zh-CN"/>
              </w:rPr>
              <w:t>20</w:t>
            </w:r>
            <w:r>
              <w:rPr>
                <w:b/>
                <w:bCs/>
                <w:lang w:eastAsia="zh-CN"/>
              </w:rPr>
              <w:t>12</w:t>
            </w:r>
            <w:r w:rsidRPr="00672250">
              <w:rPr>
                <w:rFonts w:hint="eastAsia"/>
                <w:b/>
                <w:bCs/>
              </w:rPr>
              <w:t>年</w:t>
            </w:r>
            <w:r w:rsidR="00592FD0">
              <w:rPr>
                <w:b/>
                <w:bCs/>
              </w:rPr>
              <w:br/>
            </w:r>
            <w:r w:rsidRPr="00672250">
              <w:rPr>
                <w:rFonts w:hint="eastAsia"/>
                <w:b/>
                <w:bCs/>
              </w:rPr>
              <w:t>建议</w:t>
            </w:r>
            <w:r w:rsidRPr="00672250">
              <w:rPr>
                <w:rFonts w:hint="eastAsia"/>
                <w:b/>
                <w:bCs/>
              </w:rPr>
              <w:t>3</w:t>
            </w:r>
          </w:p>
        </w:tc>
        <w:tc>
          <w:tcPr>
            <w:tcW w:w="3118" w:type="dxa"/>
            <w:tcBorders>
              <w:top w:val="single" w:sz="4" w:space="0" w:color="auto"/>
              <w:left w:val="single" w:sz="4" w:space="0" w:color="auto"/>
              <w:bottom w:val="single" w:sz="4" w:space="0" w:color="auto"/>
              <w:right w:val="single" w:sz="4" w:space="0" w:color="auto"/>
            </w:tcBorders>
          </w:tcPr>
          <w:p w:rsidR="00592FD0" w:rsidRPr="007876FE" w:rsidRDefault="00BF565E" w:rsidP="006C4F05">
            <w:pPr>
              <w:pStyle w:val="Tabletext"/>
              <w:rPr>
                <w:lang w:eastAsia="zh-CN"/>
              </w:rPr>
            </w:pPr>
            <w:r w:rsidRPr="00BF565E">
              <w:rPr>
                <w:rFonts w:ascii="SimSun" w:hAnsi="SimSun"/>
                <w:b/>
                <w:bCs/>
                <w:lang w:eastAsia="it-IT"/>
              </w:rPr>
              <w:t>“</w:t>
            </w:r>
            <w:r w:rsidR="007876FE" w:rsidRPr="007876FE">
              <w:rPr>
                <w:rFonts w:ascii="STKaiti" w:eastAsia="STKaiti" w:hAnsi="STKaiti" w:hint="eastAsia"/>
                <w:b/>
                <w:bCs/>
                <w:lang w:eastAsia="zh-CN"/>
              </w:rPr>
              <w:t>地上权</w:t>
            </w:r>
            <w:r w:rsidRPr="00BF565E">
              <w:rPr>
                <w:rFonts w:ascii="SimSun" w:hAnsi="SimSun" w:hint="eastAsia"/>
                <w:b/>
                <w:bCs/>
                <w:lang w:eastAsia="zh-CN"/>
              </w:rPr>
              <w:t>”</w:t>
            </w:r>
          </w:p>
          <w:p w:rsidR="00F20B37" w:rsidRPr="00592FD0" w:rsidRDefault="00592FD0" w:rsidP="006C4F05">
            <w:pPr>
              <w:pStyle w:val="Tabletext"/>
              <w:rPr>
                <w:rStyle w:val="CharacterStyle17"/>
                <w:b/>
                <w:bCs/>
                <w:lang w:eastAsia="zh-CN"/>
              </w:rPr>
            </w:pPr>
            <w:r w:rsidRPr="00592FD0">
              <w:rPr>
                <w:rFonts w:hint="eastAsia"/>
                <w:lang w:eastAsia="zh-CN"/>
              </w:rPr>
              <w:t>考虑到延长日内瓦州于</w:t>
            </w:r>
            <w:r w:rsidRPr="00592FD0">
              <w:rPr>
                <w:rFonts w:hint="eastAsia"/>
                <w:lang w:eastAsia="zh-CN"/>
              </w:rPr>
              <w:t>1967</w:t>
            </w:r>
            <w:r w:rsidRPr="00592FD0">
              <w:rPr>
                <w:rFonts w:hint="eastAsia"/>
                <w:lang w:eastAsia="zh-CN"/>
              </w:rPr>
              <w:t>年让与国际电联的“地上权”十分重要且符合国际电联的利益，因此，我们建议管理层应尽快就此与东道国相关主管机构展开谈判。</w:t>
            </w:r>
          </w:p>
        </w:tc>
        <w:tc>
          <w:tcPr>
            <w:tcW w:w="3402" w:type="dxa"/>
            <w:tcBorders>
              <w:top w:val="single" w:sz="4" w:space="0" w:color="auto"/>
              <w:left w:val="single" w:sz="4" w:space="0" w:color="auto"/>
              <w:bottom w:val="single" w:sz="4" w:space="0" w:color="auto"/>
              <w:right w:val="single" w:sz="4" w:space="0" w:color="auto"/>
            </w:tcBorders>
          </w:tcPr>
          <w:p w:rsidR="00F20B37" w:rsidRPr="00C1623A" w:rsidRDefault="00592FD0" w:rsidP="006C4F05">
            <w:pPr>
              <w:pStyle w:val="Tabletext"/>
              <w:rPr>
                <w:rStyle w:val="CharacterStyle17"/>
                <w:lang w:eastAsia="zh-CN"/>
              </w:rPr>
            </w:pPr>
            <w:r w:rsidRPr="000407C8">
              <w:rPr>
                <w:rFonts w:hint="eastAsia"/>
                <w:lang w:eastAsia="zh-CN"/>
              </w:rPr>
              <w:t>2013</w:t>
            </w:r>
            <w:r w:rsidRPr="000407C8">
              <w:rPr>
                <w:rFonts w:hint="eastAsia"/>
                <w:lang w:eastAsia="zh-CN"/>
              </w:rPr>
              <w:t>年</w:t>
            </w:r>
            <w:r w:rsidRPr="000407C8">
              <w:rPr>
                <w:rFonts w:hint="eastAsia"/>
                <w:lang w:eastAsia="zh-CN"/>
              </w:rPr>
              <w:t>1</w:t>
            </w:r>
            <w:r w:rsidRPr="000407C8">
              <w:rPr>
                <w:rFonts w:hint="eastAsia"/>
                <w:lang w:eastAsia="zh-CN"/>
              </w:rPr>
              <w:t>月，法律顾问已成功与东道国相关主管机构接洽，以启动谈判程序。</w:t>
            </w:r>
          </w:p>
        </w:tc>
        <w:tc>
          <w:tcPr>
            <w:tcW w:w="3969" w:type="dxa"/>
            <w:tcBorders>
              <w:top w:val="single" w:sz="4" w:space="0" w:color="auto"/>
              <w:left w:val="single" w:sz="4" w:space="0" w:color="auto"/>
              <w:bottom w:val="single" w:sz="4" w:space="0" w:color="auto"/>
              <w:right w:val="single" w:sz="4" w:space="0" w:color="auto"/>
            </w:tcBorders>
          </w:tcPr>
          <w:p w:rsidR="00F20B37" w:rsidRPr="00450FF4" w:rsidRDefault="00BF565E" w:rsidP="006C4F05">
            <w:pPr>
              <w:pStyle w:val="Tabletext"/>
              <w:rPr>
                <w:lang w:eastAsia="zh-CN"/>
              </w:rPr>
            </w:pPr>
            <w:r>
              <w:rPr>
                <w:rFonts w:hint="eastAsia"/>
                <w:lang w:eastAsia="zh-CN"/>
              </w:rPr>
              <w:t>东道国相关</w:t>
            </w:r>
            <w:r w:rsidR="007E09F2">
              <w:rPr>
                <w:rFonts w:hint="eastAsia"/>
                <w:lang w:eastAsia="zh-CN"/>
              </w:rPr>
              <w:t>主管</w:t>
            </w:r>
            <w:r>
              <w:rPr>
                <w:rFonts w:hint="eastAsia"/>
                <w:lang w:eastAsia="zh-CN"/>
              </w:rPr>
              <w:t>机构对国际电联提出的要求在原则上表示欢迎并确认了他们的意愿，同时确认指出，未来走向取决于</w:t>
            </w:r>
            <w:r w:rsidR="007E09F2">
              <w:rPr>
                <w:rFonts w:hint="eastAsia"/>
                <w:lang w:eastAsia="zh-CN"/>
              </w:rPr>
              <w:t>目前正在讨论的有关重建</w:t>
            </w:r>
            <w:r>
              <w:rPr>
                <w:lang w:eastAsia="zh-CN"/>
              </w:rPr>
              <w:t>Varembé</w:t>
            </w:r>
            <w:r>
              <w:rPr>
                <w:rFonts w:hint="eastAsia"/>
                <w:lang w:eastAsia="zh-CN"/>
              </w:rPr>
              <w:t>办公楼的决定。</w:t>
            </w:r>
          </w:p>
        </w:tc>
        <w:tc>
          <w:tcPr>
            <w:tcW w:w="2981" w:type="dxa"/>
            <w:tcBorders>
              <w:top w:val="single" w:sz="4" w:space="0" w:color="auto"/>
              <w:left w:val="single" w:sz="4" w:space="0" w:color="auto"/>
              <w:bottom w:val="single" w:sz="4" w:space="0" w:color="auto"/>
              <w:right w:val="single" w:sz="4" w:space="0" w:color="auto"/>
            </w:tcBorders>
          </w:tcPr>
          <w:p w:rsidR="00592FD0" w:rsidRPr="00450FF4" w:rsidRDefault="00BF565E" w:rsidP="006C4F05">
            <w:pPr>
              <w:pStyle w:val="Tabletext"/>
              <w:rPr>
                <w:lang w:eastAsia="zh-CN"/>
              </w:rPr>
            </w:pPr>
            <w:r>
              <w:rPr>
                <w:rFonts w:hint="eastAsia"/>
                <w:lang w:eastAsia="zh-CN"/>
              </w:rPr>
              <w:t>悬而未决</w:t>
            </w:r>
          </w:p>
          <w:p w:rsidR="00592FD0" w:rsidRPr="00450FF4" w:rsidRDefault="00592FD0" w:rsidP="006C4F05">
            <w:pPr>
              <w:pStyle w:val="Tabletext"/>
              <w:rPr>
                <w:lang w:eastAsia="zh-CN"/>
              </w:rPr>
            </w:pPr>
          </w:p>
          <w:p w:rsidR="00F20B37" w:rsidRPr="00450FF4" w:rsidRDefault="00BF565E" w:rsidP="006C4F05">
            <w:pPr>
              <w:pStyle w:val="Tabletext"/>
              <w:rPr>
                <w:highlight w:val="yellow"/>
                <w:lang w:eastAsia="zh-CN"/>
              </w:rPr>
            </w:pPr>
            <w:r>
              <w:rPr>
                <w:rFonts w:hint="eastAsia"/>
                <w:lang w:eastAsia="zh-CN"/>
              </w:rPr>
              <w:t>我们注意到管理层针对该问题给出的信息。</w:t>
            </w:r>
          </w:p>
        </w:tc>
      </w:tr>
    </w:tbl>
    <w:p w:rsidR="003F453D" w:rsidRDefault="003F453D" w:rsidP="006C4F05">
      <w:pPr>
        <w:tabs>
          <w:tab w:val="clear" w:pos="794"/>
          <w:tab w:val="clear" w:pos="1191"/>
          <w:tab w:val="clear" w:pos="1588"/>
          <w:tab w:val="clear" w:pos="1985"/>
        </w:tabs>
        <w:overflowPunct/>
        <w:autoSpaceDE/>
        <w:autoSpaceDN/>
        <w:adjustRightInd/>
        <w:spacing w:before="0"/>
        <w:textAlignment w:val="auto"/>
        <w:rPr>
          <w:sz w:val="20"/>
          <w:lang w:eastAsia="zh-CN"/>
        </w:rPr>
      </w:pPr>
      <w:r w:rsidRPr="001B2963">
        <w:rPr>
          <w:sz w:val="20"/>
          <w:lang w:eastAsia="zh-CN"/>
        </w:rPr>
        <w:br w:type="page"/>
      </w:r>
    </w:p>
    <w:tbl>
      <w:tblPr>
        <w:tblW w:w="5000" w:type="pct"/>
        <w:jc w:val="center"/>
        <w:tblLayout w:type="fixed"/>
        <w:tblLook w:val="0000" w:firstRow="0" w:lastRow="0" w:firstColumn="0" w:lastColumn="0" w:noHBand="0" w:noVBand="0"/>
      </w:tblPr>
      <w:tblGrid>
        <w:gridCol w:w="975"/>
        <w:gridCol w:w="3066"/>
        <w:gridCol w:w="3345"/>
        <w:gridCol w:w="4404"/>
        <w:gridCol w:w="2430"/>
      </w:tblGrid>
      <w:tr w:rsidR="00270D0A" w:rsidRPr="00F11953" w:rsidTr="00B72D22">
        <w:trPr>
          <w:trHeight w:hRule="exact" w:val="1019"/>
          <w:jc w:val="center"/>
        </w:trPr>
        <w:tc>
          <w:tcPr>
            <w:tcW w:w="988" w:type="dxa"/>
            <w:tcBorders>
              <w:top w:val="single" w:sz="4" w:space="0" w:color="auto"/>
              <w:left w:val="single" w:sz="4" w:space="0" w:color="auto"/>
              <w:bottom w:val="single" w:sz="4" w:space="0" w:color="auto"/>
              <w:right w:val="single" w:sz="4" w:space="0" w:color="auto"/>
            </w:tcBorders>
          </w:tcPr>
          <w:p w:rsidR="00270D0A" w:rsidRPr="00F11953" w:rsidRDefault="00270D0A" w:rsidP="006C4F05">
            <w:pPr>
              <w:pStyle w:val="Tablehead"/>
              <w:rPr>
                <w:lang w:eastAsia="zh-CN"/>
              </w:rPr>
            </w:pPr>
          </w:p>
        </w:tc>
        <w:tc>
          <w:tcPr>
            <w:tcW w:w="3118" w:type="dxa"/>
            <w:tcBorders>
              <w:top w:val="single" w:sz="4" w:space="0" w:color="auto"/>
              <w:left w:val="single" w:sz="4" w:space="0" w:color="auto"/>
              <w:bottom w:val="single" w:sz="4" w:space="0" w:color="auto"/>
              <w:right w:val="single" w:sz="4" w:space="0" w:color="auto"/>
            </w:tcBorders>
          </w:tcPr>
          <w:p w:rsidR="00270D0A" w:rsidRPr="00F11953" w:rsidRDefault="00270D0A" w:rsidP="006C4F05">
            <w:pPr>
              <w:pStyle w:val="Tablehead"/>
              <w:rPr>
                <w:lang w:eastAsia="zh-CN"/>
              </w:rPr>
            </w:pPr>
            <w:r w:rsidRPr="00F11953">
              <w:rPr>
                <w:rFonts w:hint="eastAsia"/>
                <w:lang w:eastAsia="zh-CN"/>
              </w:rPr>
              <w:t>意大利审计院提出的建议</w:t>
            </w:r>
          </w:p>
        </w:tc>
        <w:tc>
          <w:tcPr>
            <w:tcW w:w="3402" w:type="dxa"/>
            <w:tcBorders>
              <w:top w:val="single" w:sz="4" w:space="0" w:color="auto"/>
              <w:left w:val="single" w:sz="4" w:space="0" w:color="auto"/>
              <w:bottom w:val="single" w:sz="4" w:space="0" w:color="auto"/>
              <w:right w:val="single" w:sz="4" w:space="0" w:color="auto"/>
            </w:tcBorders>
          </w:tcPr>
          <w:p w:rsidR="00270D0A" w:rsidRPr="00F11953" w:rsidRDefault="00270D0A" w:rsidP="006C4F05">
            <w:pPr>
              <w:pStyle w:val="Tablehead"/>
              <w:rPr>
                <w:lang w:eastAsia="zh-CN"/>
              </w:rPr>
            </w:pPr>
            <w:r w:rsidRPr="00F11953">
              <w:rPr>
                <w:rFonts w:hint="eastAsia"/>
                <w:lang w:eastAsia="zh-CN"/>
              </w:rPr>
              <w:t>秘书长在报告发表时</w:t>
            </w:r>
            <w:r w:rsidR="00B72D22">
              <w:rPr>
                <w:lang w:eastAsia="zh-CN"/>
              </w:rPr>
              <w:br/>
            </w:r>
            <w:r w:rsidRPr="00F11953">
              <w:rPr>
                <w:rFonts w:hint="eastAsia"/>
                <w:lang w:eastAsia="zh-CN"/>
              </w:rPr>
              <w:t>给出的意见</w:t>
            </w:r>
          </w:p>
        </w:tc>
        <w:tc>
          <w:tcPr>
            <w:tcW w:w="4480" w:type="dxa"/>
            <w:tcBorders>
              <w:top w:val="single" w:sz="4" w:space="0" w:color="auto"/>
              <w:left w:val="single" w:sz="4" w:space="0" w:color="auto"/>
              <w:bottom w:val="single" w:sz="4" w:space="0" w:color="auto"/>
              <w:right w:val="single" w:sz="4" w:space="0" w:color="auto"/>
            </w:tcBorders>
          </w:tcPr>
          <w:p w:rsidR="00270D0A" w:rsidRPr="00F11953" w:rsidRDefault="00270D0A" w:rsidP="006C4F05">
            <w:pPr>
              <w:pStyle w:val="Tablehead"/>
              <w:rPr>
                <w:lang w:eastAsia="zh-CN"/>
              </w:rPr>
            </w:pPr>
            <w:r w:rsidRPr="00F11953">
              <w:rPr>
                <w:rFonts w:hint="eastAsia"/>
                <w:lang w:eastAsia="zh-CN"/>
              </w:rPr>
              <w:t>国际电联管理层针对报告的现状</w:t>
            </w:r>
          </w:p>
        </w:tc>
        <w:tc>
          <w:tcPr>
            <w:tcW w:w="2470" w:type="dxa"/>
            <w:tcBorders>
              <w:top w:val="single" w:sz="4" w:space="0" w:color="auto"/>
              <w:left w:val="single" w:sz="4" w:space="0" w:color="auto"/>
              <w:bottom w:val="single" w:sz="4" w:space="0" w:color="auto"/>
              <w:right w:val="single" w:sz="4" w:space="0" w:color="auto"/>
            </w:tcBorders>
          </w:tcPr>
          <w:p w:rsidR="00270D0A" w:rsidRPr="00F11953" w:rsidRDefault="00270D0A" w:rsidP="006C4F05">
            <w:pPr>
              <w:pStyle w:val="Tablehead"/>
              <w:rPr>
                <w:lang w:eastAsia="zh-CN"/>
              </w:rPr>
            </w:pPr>
            <w:r w:rsidRPr="00F11953">
              <w:rPr>
                <w:rFonts w:hint="eastAsia"/>
                <w:lang w:eastAsia="zh-CN"/>
              </w:rPr>
              <w:t>意大利审计院对</w:t>
            </w:r>
            <w:r w:rsidR="00B72D22">
              <w:rPr>
                <w:lang w:eastAsia="zh-CN"/>
              </w:rPr>
              <w:br/>
            </w:r>
            <w:r w:rsidRPr="00F11953">
              <w:rPr>
                <w:rFonts w:hint="eastAsia"/>
                <w:lang w:eastAsia="zh-CN"/>
              </w:rPr>
              <w:t>管理层采取行动现状的评估</w:t>
            </w:r>
          </w:p>
        </w:tc>
      </w:tr>
      <w:tr w:rsidR="00592FD0" w:rsidRPr="00986DD3" w:rsidTr="0085454F">
        <w:trPr>
          <w:trHeight w:val="7009"/>
          <w:jc w:val="center"/>
        </w:trPr>
        <w:tc>
          <w:tcPr>
            <w:tcW w:w="988" w:type="dxa"/>
            <w:tcBorders>
              <w:top w:val="single" w:sz="4" w:space="0" w:color="auto"/>
              <w:left w:val="single" w:sz="4" w:space="0" w:color="auto"/>
              <w:bottom w:val="single" w:sz="4" w:space="0" w:color="auto"/>
              <w:right w:val="single" w:sz="4" w:space="0" w:color="auto"/>
            </w:tcBorders>
          </w:tcPr>
          <w:p w:rsidR="00592FD0" w:rsidRPr="00B23F6C" w:rsidRDefault="00592FD0" w:rsidP="006C4F05">
            <w:pPr>
              <w:pStyle w:val="Tabletext"/>
              <w:rPr>
                <w:rStyle w:val="CharacterStyle17"/>
                <w:rFonts w:eastAsiaTheme="minorEastAsia"/>
                <w:b/>
                <w:bCs/>
                <w:lang w:val="en-US" w:eastAsia="zh-CN"/>
              </w:rPr>
            </w:pPr>
            <w:r w:rsidRPr="00672250">
              <w:rPr>
                <w:b/>
                <w:bCs/>
                <w:lang w:eastAsia="zh-CN"/>
              </w:rPr>
              <w:t>20</w:t>
            </w:r>
            <w:r>
              <w:rPr>
                <w:b/>
                <w:bCs/>
                <w:lang w:eastAsia="zh-CN"/>
              </w:rPr>
              <w:t>12</w:t>
            </w:r>
            <w:r w:rsidRPr="00672250">
              <w:rPr>
                <w:rFonts w:hint="eastAsia"/>
                <w:b/>
                <w:bCs/>
              </w:rPr>
              <w:t>年</w:t>
            </w:r>
            <w:r>
              <w:rPr>
                <w:b/>
                <w:bCs/>
              </w:rPr>
              <w:br/>
            </w:r>
            <w:r w:rsidRPr="00672250">
              <w:rPr>
                <w:rFonts w:hint="eastAsia"/>
                <w:b/>
                <w:bCs/>
              </w:rPr>
              <w:t>建议</w:t>
            </w:r>
            <w:r>
              <w:rPr>
                <w:b/>
                <w:bCs/>
              </w:rPr>
              <w:t>4</w:t>
            </w:r>
          </w:p>
        </w:tc>
        <w:tc>
          <w:tcPr>
            <w:tcW w:w="3118" w:type="dxa"/>
            <w:tcBorders>
              <w:top w:val="single" w:sz="4" w:space="0" w:color="auto"/>
              <w:left w:val="single" w:sz="4" w:space="0" w:color="auto"/>
              <w:bottom w:val="single" w:sz="4" w:space="0" w:color="auto"/>
              <w:right w:val="single" w:sz="4" w:space="0" w:color="auto"/>
            </w:tcBorders>
          </w:tcPr>
          <w:p w:rsidR="00592FD0" w:rsidRPr="000E74BF" w:rsidRDefault="000E74BF" w:rsidP="006C4F05">
            <w:pPr>
              <w:pStyle w:val="Tabletext"/>
              <w:rPr>
                <w:rFonts w:ascii="STKaiti" w:eastAsia="STKaiti" w:hAnsi="STKaiti"/>
                <w:b/>
                <w:bCs/>
                <w:lang w:eastAsia="it-IT"/>
              </w:rPr>
            </w:pPr>
            <w:r w:rsidRPr="000E74BF">
              <w:rPr>
                <w:rFonts w:ascii="STKaiti" w:eastAsia="STKaiti" w:hAnsi="STKaiti" w:hint="eastAsia"/>
                <w:b/>
                <w:bCs/>
                <w:lang w:eastAsia="zh-CN"/>
              </w:rPr>
              <w:t>记入账目的资产</w:t>
            </w:r>
          </w:p>
          <w:p w:rsidR="00592FD0" w:rsidRPr="00592FD0" w:rsidRDefault="00592FD0" w:rsidP="006C4F05">
            <w:pPr>
              <w:pStyle w:val="Tabletext"/>
              <w:rPr>
                <w:rStyle w:val="CharacterStyle17"/>
                <w:b/>
                <w:bCs/>
                <w:lang w:eastAsia="zh-CN"/>
              </w:rPr>
            </w:pPr>
            <w:r w:rsidRPr="00D5459C">
              <w:rPr>
                <w:rFonts w:ascii="Times New Roman" w:eastAsia="Times New Roman" w:hAnsi="Times New Roman"/>
                <w:lang w:eastAsia="it-IT"/>
              </w:rPr>
              <w:t>[…]</w:t>
            </w:r>
            <w:r>
              <w:rPr>
                <w:rFonts w:ascii="Times New Roman" w:eastAsia="Times New Roman" w:hAnsi="Times New Roman"/>
                <w:lang w:val="en-US" w:eastAsia="it-IT"/>
              </w:rPr>
              <w:t xml:space="preserve"> </w:t>
            </w:r>
            <w:r>
              <w:rPr>
                <w:rFonts w:hint="eastAsia"/>
                <w:lang w:eastAsia="zh-CN"/>
              </w:rPr>
              <w:t>我们对一些类别固定资产的实际库存进行了检查（如一些家具和</w:t>
            </w:r>
            <w:r>
              <w:rPr>
                <w:rFonts w:hint="eastAsia"/>
                <w:lang w:eastAsia="zh-CN"/>
              </w:rPr>
              <w:t>IT</w:t>
            </w:r>
            <w:r>
              <w:rPr>
                <w:rFonts w:hint="eastAsia"/>
                <w:lang w:eastAsia="zh-CN"/>
              </w:rPr>
              <w:t>设备），并发现这些已记入账目。我们观察到，国际电联人力资源管理部（</w:t>
            </w:r>
            <w:r>
              <w:rPr>
                <w:rFonts w:hint="eastAsia"/>
                <w:lang w:eastAsia="zh-CN"/>
              </w:rPr>
              <w:t>HRMD</w:t>
            </w:r>
            <w:r>
              <w:rPr>
                <w:rFonts w:hint="eastAsia"/>
                <w:lang w:eastAsia="zh-CN"/>
              </w:rPr>
              <w:t>）设施管理处的负责人在年底进行的实际库存检查中未能找到某些资产（占相关资产购买值的约</w:t>
            </w:r>
            <w:r>
              <w:rPr>
                <w:lang w:eastAsia="zh-CN"/>
              </w:rPr>
              <w:t>0</w:t>
            </w:r>
            <w:r w:rsidRPr="008D3BA8">
              <w:rPr>
                <w:lang w:eastAsia="zh-CN"/>
              </w:rPr>
              <w:t>.7</w:t>
            </w:r>
            <w:r>
              <w:rPr>
                <w:lang w:eastAsia="zh-CN"/>
              </w:rPr>
              <w:t>3</w:t>
            </w:r>
            <w:r w:rsidRPr="008D3BA8">
              <w:rPr>
                <w:lang w:eastAsia="zh-CN"/>
              </w:rPr>
              <w:t>%</w:t>
            </w:r>
            <w:r>
              <w:rPr>
                <w:rFonts w:hint="eastAsia"/>
                <w:lang w:eastAsia="zh-CN"/>
              </w:rPr>
              <w:t>）。我们了解到，通过一些监控措施，已找到了一部分年底时未找到的资产，但</w:t>
            </w:r>
            <w:r w:rsidRPr="00270D0A">
              <w:rPr>
                <w:rFonts w:hint="eastAsia"/>
                <w:lang w:eastAsia="zh-CN"/>
              </w:rPr>
              <w:t>我们建议</w:t>
            </w:r>
            <w:r>
              <w:rPr>
                <w:rFonts w:hint="eastAsia"/>
                <w:lang w:eastAsia="zh-CN"/>
              </w:rPr>
              <w:t>，管理层应继续进行调查，以注销在</w:t>
            </w:r>
            <w:r>
              <w:rPr>
                <w:rFonts w:hint="eastAsia"/>
                <w:lang w:eastAsia="zh-CN"/>
              </w:rPr>
              <w:t>2013</w:t>
            </w:r>
            <w:r>
              <w:rPr>
                <w:rFonts w:hint="eastAsia"/>
                <w:lang w:eastAsia="zh-CN"/>
              </w:rPr>
              <w:t>年无法找到的资产项目。</w:t>
            </w:r>
          </w:p>
        </w:tc>
        <w:tc>
          <w:tcPr>
            <w:tcW w:w="3402" w:type="dxa"/>
            <w:tcBorders>
              <w:top w:val="single" w:sz="4" w:space="0" w:color="auto"/>
              <w:left w:val="single" w:sz="4" w:space="0" w:color="auto"/>
              <w:bottom w:val="single" w:sz="4" w:space="0" w:color="auto"/>
              <w:right w:val="single" w:sz="4" w:space="0" w:color="auto"/>
            </w:tcBorders>
          </w:tcPr>
          <w:p w:rsidR="00592FD0" w:rsidRPr="00C1623A" w:rsidRDefault="007E09F2" w:rsidP="006C4F05">
            <w:pPr>
              <w:pStyle w:val="Tabletext"/>
              <w:rPr>
                <w:rStyle w:val="CharacterStyle17"/>
                <w:lang w:eastAsia="zh-CN"/>
              </w:rPr>
            </w:pPr>
            <w:r>
              <w:rPr>
                <w:rFonts w:hint="eastAsia"/>
                <w:lang w:val="en-US" w:eastAsia="zh-CN"/>
              </w:rPr>
              <w:t>我将责成财务资源管理部</w:t>
            </w:r>
            <w:r w:rsidR="00592FD0">
              <w:rPr>
                <w:rFonts w:hint="eastAsia"/>
                <w:lang w:val="en-US" w:eastAsia="zh-CN"/>
              </w:rPr>
              <w:t>与设施管理处协调，确保在</w:t>
            </w:r>
            <w:r w:rsidR="00592FD0">
              <w:rPr>
                <w:rFonts w:hint="eastAsia"/>
                <w:lang w:val="en-US" w:eastAsia="zh-CN"/>
              </w:rPr>
              <w:t>2013</w:t>
            </w:r>
            <w:r w:rsidR="00592FD0">
              <w:rPr>
                <w:rFonts w:hint="eastAsia"/>
                <w:lang w:val="en-US" w:eastAsia="zh-CN"/>
              </w:rPr>
              <w:t>年继续做出努力，并澄清在库存检查中找不到的资产项目的存在情况及其相关处理办法。</w:t>
            </w:r>
          </w:p>
        </w:tc>
        <w:tc>
          <w:tcPr>
            <w:tcW w:w="4480" w:type="dxa"/>
            <w:tcBorders>
              <w:top w:val="single" w:sz="4" w:space="0" w:color="auto"/>
              <w:left w:val="single" w:sz="4" w:space="0" w:color="auto"/>
              <w:bottom w:val="single" w:sz="4" w:space="0" w:color="auto"/>
              <w:right w:val="single" w:sz="4" w:space="0" w:color="auto"/>
            </w:tcBorders>
          </w:tcPr>
          <w:p w:rsidR="00592FD0" w:rsidRPr="00450FF4" w:rsidRDefault="00BF0BE0" w:rsidP="006C4F05">
            <w:pPr>
              <w:pStyle w:val="Tabletext"/>
              <w:rPr>
                <w:lang w:eastAsia="zh-CN"/>
              </w:rPr>
            </w:pPr>
            <w:r>
              <w:rPr>
                <w:rFonts w:hint="eastAsia"/>
                <w:lang w:eastAsia="zh-CN"/>
              </w:rPr>
              <w:t>确定</w:t>
            </w:r>
            <w:r w:rsidR="007E09F2">
              <w:rPr>
                <w:rFonts w:hint="eastAsia"/>
                <w:lang w:eastAsia="zh-CN"/>
              </w:rPr>
              <w:t>和查找以及</w:t>
            </w:r>
            <w:r>
              <w:rPr>
                <w:rFonts w:hint="eastAsia"/>
                <w:lang w:eastAsia="zh-CN"/>
              </w:rPr>
              <w:t>/</w:t>
            </w:r>
            <w:r>
              <w:rPr>
                <w:rFonts w:hint="eastAsia"/>
                <w:lang w:eastAsia="zh-CN"/>
              </w:rPr>
              <w:t>或注销</w:t>
            </w:r>
            <w:r w:rsidR="007E09F2">
              <w:rPr>
                <w:rFonts w:hint="eastAsia"/>
                <w:lang w:eastAsia="zh-CN"/>
              </w:rPr>
              <w:t>库存检查</w:t>
            </w:r>
            <w:r>
              <w:rPr>
                <w:rFonts w:hint="eastAsia"/>
                <w:lang w:eastAsia="zh-CN"/>
              </w:rPr>
              <w:t>中未发现的资产的进程始于最近几年并正在</w:t>
            </w:r>
            <w:r w:rsidR="007E09F2">
              <w:rPr>
                <w:rFonts w:hint="eastAsia"/>
                <w:lang w:eastAsia="zh-CN"/>
              </w:rPr>
              <w:t>按部就班地</w:t>
            </w:r>
            <w:r>
              <w:rPr>
                <w:rFonts w:hint="eastAsia"/>
                <w:lang w:eastAsia="zh-CN"/>
              </w:rPr>
              <w:t>进行。</w:t>
            </w:r>
          </w:p>
        </w:tc>
        <w:tc>
          <w:tcPr>
            <w:tcW w:w="2470" w:type="dxa"/>
            <w:tcBorders>
              <w:top w:val="single" w:sz="4" w:space="0" w:color="auto"/>
              <w:left w:val="single" w:sz="4" w:space="0" w:color="auto"/>
              <w:bottom w:val="single" w:sz="4" w:space="0" w:color="auto"/>
              <w:right w:val="single" w:sz="4" w:space="0" w:color="auto"/>
            </w:tcBorders>
          </w:tcPr>
          <w:p w:rsidR="00592FD0" w:rsidRPr="00450FF4" w:rsidRDefault="00BF0BE0" w:rsidP="006C4F05">
            <w:pPr>
              <w:pStyle w:val="Tabletext"/>
              <w:rPr>
                <w:highlight w:val="yellow"/>
              </w:rPr>
            </w:pPr>
            <w:r>
              <w:rPr>
                <w:rFonts w:hint="eastAsia"/>
                <w:lang w:eastAsia="zh-CN"/>
              </w:rPr>
              <w:t>正在进行</w:t>
            </w:r>
          </w:p>
          <w:p w:rsidR="00592FD0" w:rsidRPr="00450FF4" w:rsidRDefault="00592FD0" w:rsidP="006C4F05">
            <w:pPr>
              <w:pStyle w:val="Tabletext"/>
              <w:rPr>
                <w:highlight w:val="yellow"/>
              </w:rPr>
            </w:pPr>
          </w:p>
          <w:p w:rsidR="00592FD0" w:rsidRPr="00450FF4" w:rsidRDefault="00592FD0" w:rsidP="006C4F05">
            <w:pPr>
              <w:pStyle w:val="Tabletext"/>
              <w:rPr>
                <w:highlight w:val="yellow"/>
              </w:rPr>
            </w:pPr>
          </w:p>
        </w:tc>
      </w:tr>
    </w:tbl>
    <w:p w:rsidR="00592FD0" w:rsidRDefault="00592FD0" w:rsidP="006C4F05">
      <w:pPr>
        <w:tabs>
          <w:tab w:val="clear" w:pos="794"/>
          <w:tab w:val="clear" w:pos="1191"/>
          <w:tab w:val="clear" w:pos="1588"/>
          <w:tab w:val="clear" w:pos="1985"/>
        </w:tabs>
        <w:overflowPunct/>
        <w:autoSpaceDE/>
        <w:autoSpaceDN/>
        <w:adjustRightInd/>
        <w:spacing w:before="0"/>
        <w:textAlignment w:val="auto"/>
        <w:rPr>
          <w:sz w:val="20"/>
          <w:lang w:eastAsia="zh-CN"/>
        </w:rPr>
      </w:pPr>
      <w:r w:rsidRPr="001B2963">
        <w:rPr>
          <w:sz w:val="20"/>
          <w:lang w:eastAsia="zh-CN"/>
        </w:rPr>
        <w:br w:type="page"/>
      </w:r>
    </w:p>
    <w:tbl>
      <w:tblPr>
        <w:tblW w:w="5000" w:type="pct"/>
        <w:jc w:val="center"/>
        <w:tblLayout w:type="fixed"/>
        <w:tblLook w:val="0000" w:firstRow="0" w:lastRow="0" w:firstColumn="0" w:lastColumn="0" w:noHBand="0" w:noVBand="0"/>
      </w:tblPr>
      <w:tblGrid>
        <w:gridCol w:w="975"/>
        <w:gridCol w:w="3066"/>
        <w:gridCol w:w="3345"/>
        <w:gridCol w:w="4404"/>
        <w:gridCol w:w="2430"/>
      </w:tblGrid>
      <w:tr w:rsidR="00270D0A" w:rsidRPr="00F11953" w:rsidTr="00B72D22">
        <w:trPr>
          <w:trHeight w:hRule="exact" w:val="1019"/>
          <w:jc w:val="center"/>
        </w:trPr>
        <w:tc>
          <w:tcPr>
            <w:tcW w:w="988" w:type="dxa"/>
            <w:tcBorders>
              <w:top w:val="single" w:sz="4" w:space="0" w:color="auto"/>
              <w:left w:val="single" w:sz="4" w:space="0" w:color="auto"/>
              <w:bottom w:val="single" w:sz="4" w:space="0" w:color="auto"/>
              <w:right w:val="single" w:sz="4" w:space="0" w:color="auto"/>
            </w:tcBorders>
          </w:tcPr>
          <w:p w:rsidR="00270D0A" w:rsidRPr="00F11953" w:rsidRDefault="00270D0A" w:rsidP="006C4F05">
            <w:pPr>
              <w:pStyle w:val="Tablehead"/>
            </w:pPr>
          </w:p>
        </w:tc>
        <w:tc>
          <w:tcPr>
            <w:tcW w:w="3118" w:type="dxa"/>
            <w:tcBorders>
              <w:top w:val="single" w:sz="4" w:space="0" w:color="auto"/>
              <w:left w:val="single" w:sz="4" w:space="0" w:color="auto"/>
              <w:bottom w:val="single" w:sz="4" w:space="0" w:color="auto"/>
              <w:right w:val="single" w:sz="4" w:space="0" w:color="auto"/>
            </w:tcBorders>
          </w:tcPr>
          <w:p w:rsidR="00270D0A" w:rsidRPr="00F11953" w:rsidRDefault="00270D0A" w:rsidP="006C4F05">
            <w:pPr>
              <w:pStyle w:val="Tablehead"/>
              <w:rPr>
                <w:lang w:eastAsia="zh-CN"/>
              </w:rPr>
            </w:pPr>
            <w:r w:rsidRPr="00F11953">
              <w:rPr>
                <w:rFonts w:hint="eastAsia"/>
                <w:lang w:eastAsia="zh-CN"/>
              </w:rPr>
              <w:t>意大利审计院提出的建议</w:t>
            </w:r>
          </w:p>
        </w:tc>
        <w:tc>
          <w:tcPr>
            <w:tcW w:w="3402" w:type="dxa"/>
            <w:tcBorders>
              <w:top w:val="single" w:sz="4" w:space="0" w:color="auto"/>
              <w:left w:val="single" w:sz="4" w:space="0" w:color="auto"/>
              <w:bottom w:val="single" w:sz="4" w:space="0" w:color="auto"/>
              <w:right w:val="single" w:sz="4" w:space="0" w:color="auto"/>
            </w:tcBorders>
          </w:tcPr>
          <w:p w:rsidR="00270D0A" w:rsidRPr="00F11953" w:rsidRDefault="00270D0A" w:rsidP="006C4F05">
            <w:pPr>
              <w:pStyle w:val="Tablehead"/>
              <w:rPr>
                <w:lang w:eastAsia="zh-CN"/>
              </w:rPr>
            </w:pPr>
            <w:r w:rsidRPr="00F11953">
              <w:rPr>
                <w:rFonts w:hint="eastAsia"/>
                <w:lang w:eastAsia="zh-CN"/>
              </w:rPr>
              <w:t>秘书长在报告发表时</w:t>
            </w:r>
            <w:r w:rsidR="00B72D22">
              <w:rPr>
                <w:lang w:eastAsia="zh-CN"/>
              </w:rPr>
              <w:br/>
            </w:r>
            <w:r w:rsidRPr="00F11953">
              <w:rPr>
                <w:rFonts w:hint="eastAsia"/>
                <w:lang w:eastAsia="zh-CN"/>
              </w:rPr>
              <w:t>给出的意见</w:t>
            </w:r>
          </w:p>
        </w:tc>
        <w:tc>
          <w:tcPr>
            <w:tcW w:w="4480" w:type="dxa"/>
            <w:tcBorders>
              <w:top w:val="single" w:sz="4" w:space="0" w:color="auto"/>
              <w:left w:val="single" w:sz="4" w:space="0" w:color="auto"/>
              <w:bottom w:val="single" w:sz="4" w:space="0" w:color="auto"/>
              <w:right w:val="single" w:sz="4" w:space="0" w:color="auto"/>
            </w:tcBorders>
          </w:tcPr>
          <w:p w:rsidR="00270D0A" w:rsidRPr="00F11953" w:rsidRDefault="00270D0A" w:rsidP="006C4F05">
            <w:pPr>
              <w:pStyle w:val="Tablehead"/>
              <w:rPr>
                <w:lang w:eastAsia="zh-CN"/>
              </w:rPr>
            </w:pPr>
            <w:r w:rsidRPr="00F11953">
              <w:rPr>
                <w:rFonts w:hint="eastAsia"/>
                <w:lang w:eastAsia="zh-CN"/>
              </w:rPr>
              <w:t>国际电联管理层针对报告的现状</w:t>
            </w:r>
          </w:p>
        </w:tc>
        <w:tc>
          <w:tcPr>
            <w:tcW w:w="2470" w:type="dxa"/>
            <w:tcBorders>
              <w:top w:val="single" w:sz="4" w:space="0" w:color="auto"/>
              <w:left w:val="single" w:sz="4" w:space="0" w:color="auto"/>
              <w:bottom w:val="single" w:sz="4" w:space="0" w:color="auto"/>
              <w:right w:val="single" w:sz="4" w:space="0" w:color="auto"/>
            </w:tcBorders>
          </w:tcPr>
          <w:p w:rsidR="00270D0A" w:rsidRPr="00F11953" w:rsidRDefault="00270D0A" w:rsidP="006C4F05">
            <w:pPr>
              <w:pStyle w:val="Tablehead"/>
              <w:rPr>
                <w:lang w:eastAsia="zh-CN"/>
              </w:rPr>
            </w:pPr>
            <w:r w:rsidRPr="00F11953">
              <w:rPr>
                <w:rFonts w:hint="eastAsia"/>
                <w:lang w:eastAsia="zh-CN"/>
              </w:rPr>
              <w:t>意大利审计院对</w:t>
            </w:r>
            <w:r w:rsidR="00B72D22">
              <w:rPr>
                <w:lang w:eastAsia="zh-CN"/>
              </w:rPr>
              <w:br/>
            </w:r>
            <w:r w:rsidRPr="00F11953">
              <w:rPr>
                <w:rFonts w:hint="eastAsia"/>
                <w:lang w:eastAsia="zh-CN"/>
              </w:rPr>
              <w:t>管理层采取行动现状的评估</w:t>
            </w:r>
          </w:p>
        </w:tc>
      </w:tr>
      <w:tr w:rsidR="00592FD0" w:rsidRPr="00986DD3" w:rsidTr="0085454F">
        <w:trPr>
          <w:trHeight w:val="7009"/>
          <w:jc w:val="center"/>
        </w:trPr>
        <w:tc>
          <w:tcPr>
            <w:tcW w:w="988" w:type="dxa"/>
            <w:tcBorders>
              <w:top w:val="single" w:sz="4" w:space="0" w:color="auto"/>
              <w:left w:val="single" w:sz="4" w:space="0" w:color="auto"/>
              <w:bottom w:val="single" w:sz="4" w:space="0" w:color="auto"/>
              <w:right w:val="single" w:sz="4" w:space="0" w:color="auto"/>
            </w:tcBorders>
          </w:tcPr>
          <w:p w:rsidR="00592FD0" w:rsidRPr="00B23F6C" w:rsidRDefault="00592FD0" w:rsidP="006C4F05">
            <w:pPr>
              <w:pStyle w:val="Tabletext"/>
              <w:rPr>
                <w:rStyle w:val="CharacterStyle17"/>
                <w:rFonts w:eastAsiaTheme="minorEastAsia"/>
                <w:b/>
                <w:bCs/>
                <w:lang w:val="en-US" w:eastAsia="zh-CN"/>
              </w:rPr>
            </w:pPr>
            <w:r w:rsidRPr="00672250">
              <w:rPr>
                <w:b/>
                <w:bCs/>
                <w:lang w:eastAsia="zh-CN"/>
              </w:rPr>
              <w:t>20</w:t>
            </w:r>
            <w:r>
              <w:rPr>
                <w:b/>
                <w:bCs/>
                <w:lang w:eastAsia="zh-CN"/>
              </w:rPr>
              <w:t>12</w:t>
            </w:r>
            <w:r w:rsidRPr="00672250">
              <w:rPr>
                <w:rFonts w:hint="eastAsia"/>
                <w:b/>
                <w:bCs/>
              </w:rPr>
              <w:t>年建议</w:t>
            </w:r>
            <w:r>
              <w:rPr>
                <w:b/>
                <w:bCs/>
              </w:rPr>
              <w:t>5</w:t>
            </w:r>
          </w:p>
        </w:tc>
        <w:tc>
          <w:tcPr>
            <w:tcW w:w="3118" w:type="dxa"/>
            <w:tcBorders>
              <w:top w:val="single" w:sz="4" w:space="0" w:color="auto"/>
              <w:left w:val="single" w:sz="4" w:space="0" w:color="auto"/>
              <w:bottom w:val="single" w:sz="4" w:space="0" w:color="auto"/>
              <w:right w:val="single" w:sz="4" w:space="0" w:color="auto"/>
            </w:tcBorders>
          </w:tcPr>
          <w:p w:rsidR="00592FD0" w:rsidRPr="005B2091" w:rsidRDefault="005B2091" w:rsidP="006C4F05">
            <w:pPr>
              <w:pStyle w:val="Tabletext"/>
              <w:rPr>
                <w:rFonts w:ascii="STKaiti" w:eastAsia="STKaiti" w:hAnsi="STKaiti"/>
                <w:lang w:eastAsia="zh-CN"/>
              </w:rPr>
            </w:pPr>
            <w:r w:rsidRPr="005B2091">
              <w:rPr>
                <w:rFonts w:ascii="STKaiti" w:eastAsia="STKaiti" w:hAnsi="STKaiti" w:hint="eastAsia"/>
                <w:b/>
                <w:bCs/>
                <w:lang w:eastAsia="zh-CN"/>
              </w:rPr>
              <w:t>员工福利：归国补助金</w:t>
            </w:r>
          </w:p>
          <w:p w:rsidR="00592FD0" w:rsidRPr="00592FD0" w:rsidRDefault="007E09F2" w:rsidP="006C4F05">
            <w:pPr>
              <w:pStyle w:val="Tabletext"/>
              <w:rPr>
                <w:rStyle w:val="CharacterStyle17"/>
                <w:b/>
                <w:bCs/>
                <w:lang w:eastAsia="zh-CN"/>
              </w:rPr>
            </w:pPr>
            <w:r>
              <w:rPr>
                <w:rFonts w:hint="eastAsia"/>
                <w:lang w:eastAsia="zh-CN"/>
              </w:rPr>
              <w:t>然而，</w:t>
            </w:r>
            <w:r w:rsidR="00592FD0" w:rsidRPr="00592FD0">
              <w:rPr>
                <w:rFonts w:hint="eastAsia"/>
                <w:lang w:eastAsia="zh-CN"/>
              </w:rPr>
              <w:t>这种主要假设的不同</w:t>
            </w:r>
            <w:r>
              <w:rPr>
                <w:rFonts w:hint="eastAsia"/>
                <w:lang w:eastAsia="zh-CN"/>
              </w:rPr>
              <w:t>（</w:t>
            </w:r>
            <w:r>
              <w:rPr>
                <w:rFonts w:hint="eastAsia"/>
                <w:lang w:eastAsia="zh-CN"/>
              </w:rPr>
              <w:t>CPA</w:t>
            </w:r>
            <w:r>
              <w:rPr>
                <w:rFonts w:hint="eastAsia"/>
                <w:lang w:eastAsia="zh-CN"/>
              </w:rPr>
              <w:t>和</w:t>
            </w:r>
            <w:r>
              <w:rPr>
                <w:rFonts w:hint="eastAsia"/>
                <w:lang w:eastAsia="zh-CN"/>
              </w:rPr>
              <w:t>IONhewitt</w:t>
            </w:r>
            <w:r>
              <w:rPr>
                <w:rFonts w:hint="eastAsia"/>
                <w:lang w:eastAsia="zh-CN"/>
              </w:rPr>
              <w:t>之间）</w:t>
            </w:r>
            <w:r w:rsidR="00592FD0" w:rsidRPr="00592FD0">
              <w:rPr>
                <w:rFonts w:hint="eastAsia"/>
                <w:lang w:eastAsia="zh-CN"/>
              </w:rPr>
              <w:t>不会对最终计算结果带来重大影响，特别是</w:t>
            </w:r>
            <w:r w:rsidR="00592FD0" w:rsidRPr="00592FD0">
              <w:rPr>
                <w:rFonts w:hint="eastAsia"/>
                <w:lang w:eastAsia="zh-CN"/>
              </w:rPr>
              <w:t>CPA</w:t>
            </w:r>
            <w:r w:rsidR="00592FD0" w:rsidRPr="00592FD0">
              <w:rPr>
                <w:rFonts w:hint="eastAsia"/>
                <w:lang w:eastAsia="zh-CN"/>
              </w:rPr>
              <w:t>使用的更低的贴现率会使最终得出的数值更为谨慎。尽管如此，我们建议管理层在情况类似时，在所有精算研究中都采用相似的主要假设，特别是所用的贴现率。</w:t>
            </w:r>
          </w:p>
        </w:tc>
        <w:tc>
          <w:tcPr>
            <w:tcW w:w="3402" w:type="dxa"/>
            <w:tcBorders>
              <w:top w:val="single" w:sz="4" w:space="0" w:color="auto"/>
              <w:left w:val="single" w:sz="4" w:space="0" w:color="auto"/>
              <w:bottom w:val="single" w:sz="4" w:space="0" w:color="auto"/>
              <w:right w:val="single" w:sz="4" w:space="0" w:color="auto"/>
            </w:tcBorders>
          </w:tcPr>
          <w:p w:rsidR="00592FD0" w:rsidRPr="00C1623A" w:rsidRDefault="00592FD0" w:rsidP="006C4F05">
            <w:pPr>
              <w:pStyle w:val="Tabletext"/>
              <w:rPr>
                <w:rStyle w:val="CharacterStyle17"/>
                <w:lang w:eastAsia="zh-CN"/>
              </w:rPr>
            </w:pPr>
            <w:r>
              <w:rPr>
                <w:rFonts w:hint="eastAsia"/>
                <w:lang w:val="en-US" w:eastAsia="zh-CN"/>
              </w:rPr>
              <w:t>我注意到了该建议，并将责成</w:t>
            </w:r>
            <w:r w:rsidR="007E09F2">
              <w:rPr>
                <w:rFonts w:hint="eastAsia"/>
                <w:lang w:val="en-US" w:eastAsia="zh-CN"/>
              </w:rPr>
              <w:t>财务资源管理部</w:t>
            </w:r>
            <w:r>
              <w:rPr>
                <w:rFonts w:hint="eastAsia"/>
                <w:lang w:val="en-US" w:eastAsia="zh-CN"/>
              </w:rPr>
              <w:t>确保酌情在</w:t>
            </w:r>
            <w:r>
              <w:rPr>
                <w:rFonts w:hint="eastAsia"/>
                <w:lang w:val="en-US" w:eastAsia="zh-CN"/>
              </w:rPr>
              <w:t>2013</w:t>
            </w:r>
            <w:r>
              <w:rPr>
                <w:rFonts w:hint="eastAsia"/>
                <w:lang w:val="en-US" w:eastAsia="zh-CN"/>
              </w:rPr>
              <w:t>年的精算研究中统一所选择的主要假设。</w:t>
            </w:r>
          </w:p>
        </w:tc>
        <w:tc>
          <w:tcPr>
            <w:tcW w:w="4480" w:type="dxa"/>
            <w:tcBorders>
              <w:top w:val="single" w:sz="4" w:space="0" w:color="auto"/>
              <w:left w:val="single" w:sz="4" w:space="0" w:color="auto"/>
              <w:bottom w:val="single" w:sz="4" w:space="0" w:color="auto"/>
              <w:right w:val="single" w:sz="4" w:space="0" w:color="auto"/>
            </w:tcBorders>
          </w:tcPr>
          <w:p w:rsidR="00592FD0" w:rsidRPr="00450FF4" w:rsidRDefault="00403C61" w:rsidP="006C4F05">
            <w:pPr>
              <w:pStyle w:val="Tabletext"/>
              <w:rPr>
                <w:lang w:eastAsia="zh-CN"/>
              </w:rPr>
            </w:pPr>
            <w:r>
              <w:rPr>
                <w:rFonts w:hint="eastAsia"/>
                <w:lang w:eastAsia="zh-CN"/>
              </w:rPr>
              <w:t>有关</w:t>
            </w:r>
            <w:r>
              <w:rPr>
                <w:rFonts w:hint="eastAsia"/>
                <w:lang w:eastAsia="zh-CN"/>
              </w:rPr>
              <w:t>2013</w:t>
            </w:r>
            <w:r>
              <w:rPr>
                <w:rFonts w:hint="eastAsia"/>
                <w:lang w:eastAsia="zh-CN"/>
              </w:rPr>
              <w:t>年年底的精算报告考虑到了此项建议。通过比较主要假设</w:t>
            </w:r>
            <w:r w:rsidR="007E09F2">
              <w:rPr>
                <w:rFonts w:hint="eastAsia"/>
                <w:lang w:eastAsia="zh-CN"/>
              </w:rPr>
              <w:t>确保党</w:t>
            </w:r>
            <w:r>
              <w:rPr>
                <w:rFonts w:hint="eastAsia"/>
                <w:lang w:eastAsia="zh-CN"/>
              </w:rPr>
              <w:t>不同条件下（特别是所考虑的时间）</w:t>
            </w:r>
            <w:r w:rsidR="007E09F2">
              <w:rPr>
                <w:rFonts w:hint="eastAsia"/>
                <w:lang w:eastAsia="zh-CN"/>
              </w:rPr>
              <w:t>的情况类似或相同时，</w:t>
            </w:r>
            <w:r>
              <w:rPr>
                <w:rFonts w:hint="eastAsia"/>
                <w:lang w:eastAsia="zh-CN"/>
              </w:rPr>
              <w:t>使用类似</w:t>
            </w:r>
            <w:r w:rsidR="007E09F2">
              <w:rPr>
                <w:rFonts w:hint="eastAsia"/>
                <w:lang w:eastAsia="zh-CN"/>
              </w:rPr>
              <w:t>的</w:t>
            </w:r>
            <w:r>
              <w:rPr>
                <w:rFonts w:hint="eastAsia"/>
                <w:lang w:eastAsia="zh-CN"/>
              </w:rPr>
              <w:t>假设。</w:t>
            </w:r>
          </w:p>
        </w:tc>
        <w:tc>
          <w:tcPr>
            <w:tcW w:w="2470" w:type="dxa"/>
            <w:tcBorders>
              <w:top w:val="single" w:sz="4" w:space="0" w:color="auto"/>
              <w:left w:val="single" w:sz="4" w:space="0" w:color="auto"/>
              <w:bottom w:val="single" w:sz="4" w:space="0" w:color="auto"/>
              <w:right w:val="single" w:sz="4" w:space="0" w:color="auto"/>
            </w:tcBorders>
          </w:tcPr>
          <w:p w:rsidR="00592FD0" w:rsidRPr="00450FF4" w:rsidRDefault="0037690D" w:rsidP="006C4F05">
            <w:pPr>
              <w:pStyle w:val="Tabletext"/>
              <w:rPr>
                <w:highlight w:val="yellow"/>
              </w:rPr>
            </w:pPr>
            <w:r>
              <w:rPr>
                <w:rFonts w:hint="eastAsia"/>
                <w:lang w:eastAsia="zh-CN"/>
              </w:rPr>
              <w:t>已结束</w:t>
            </w:r>
          </w:p>
          <w:p w:rsidR="00592FD0" w:rsidRPr="00450FF4" w:rsidRDefault="00592FD0" w:rsidP="006C4F05">
            <w:pPr>
              <w:pStyle w:val="Tabletext"/>
              <w:rPr>
                <w:highlight w:val="yellow"/>
              </w:rPr>
            </w:pPr>
          </w:p>
          <w:p w:rsidR="00592FD0" w:rsidRPr="00450FF4" w:rsidRDefault="00592FD0" w:rsidP="006C4F05">
            <w:pPr>
              <w:pStyle w:val="Tabletext"/>
              <w:rPr>
                <w:highlight w:val="yellow"/>
              </w:rPr>
            </w:pPr>
          </w:p>
        </w:tc>
      </w:tr>
    </w:tbl>
    <w:p w:rsidR="00592FD0" w:rsidRDefault="00592FD0" w:rsidP="006C4F05">
      <w:pPr>
        <w:tabs>
          <w:tab w:val="clear" w:pos="794"/>
          <w:tab w:val="clear" w:pos="1191"/>
          <w:tab w:val="clear" w:pos="1588"/>
          <w:tab w:val="clear" w:pos="1985"/>
        </w:tabs>
        <w:overflowPunct/>
        <w:autoSpaceDE/>
        <w:autoSpaceDN/>
        <w:adjustRightInd/>
        <w:spacing w:before="0"/>
        <w:textAlignment w:val="auto"/>
        <w:rPr>
          <w:sz w:val="20"/>
          <w:lang w:eastAsia="zh-CN"/>
        </w:rPr>
      </w:pPr>
      <w:r w:rsidRPr="001B2963">
        <w:rPr>
          <w:sz w:val="20"/>
          <w:lang w:eastAsia="zh-CN"/>
        </w:rPr>
        <w:br w:type="page"/>
      </w:r>
    </w:p>
    <w:tbl>
      <w:tblPr>
        <w:tblW w:w="5000" w:type="pct"/>
        <w:jc w:val="center"/>
        <w:tblLayout w:type="fixed"/>
        <w:tblLook w:val="0000" w:firstRow="0" w:lastRow="0" w:firstColumn="0" w:lastColumn="0" w:noHBand="0" w:noVBand="0"/>
      </w:tblPr>
      <w:tblGrid>
        <w:gridCol w:w="975"/>
        <w:gridCol w:w="3066"/>
        <w:gridCol w:w="3345"/>
        <w:gridCol w:w="4404"/>
        <w:gridCol w:w="2430"/>
      </w:tblGrid>
      <w:tr w:rsidR="00270D0A" w:rsidRPr="00F11953" w:rsidTr="00B72D22">
        <w:trPr>
          <w:trHeight w:hRule="exact" w:val="1019"/>
          <w:jc w:val="center"/>
        </w:trPr>
        <w:tc>
          <w:tcPr>
            <w:tcW w:w="988" w:type="dxa"/>
            <w:tcBorders>
              <w:top w:val="single" w:sz="4" w:space="0" w:color="auto"/>
              <w:left w:val="single" w:sz="4" w:space="0" w:color="auto"/>
              <w:bottom w:val="single" w:sz="4" w:space="0" w:color="auto"/>
              <w:right w:val="single" w:sz="4" w:space="0" w:color="auto"/>
            </w:tcBorders>
          </w:tcPr>
          <w:p w:rsidR="00270D0A" w:rsidRPr="00F11953" w:rsidRDefault="00270D0A" w:rsidP="006C4F05">
            <w:pPr>
              <w:pStyle w:val="Tablehead"/>
            </w:pPr>
          </w:p>
        </w:tc>
        <w:tc>
          <w:tcPr>
            <w:tcW w:w="3118" w:type="dxa"/>
            <w:tcBorders>
              <w:top w:val="single" w:sz="4" w:space="0" w:color="auto"/>
              <w:left w:val="single" w:sz="4" w:space="0" w:color="auto"/>
              <w:bottom w:val="single" w:sz="4" w:space="0" w:color="auto"/>
              <w:right w:val="single" w:sz="4" w:space="0" w:color="auto"/>
            </w:tcBorders>
          </w:tcPr>
          <w:p w:rsidR="00270D0A" w:rsidRPr="00F11953" w:rsidRDefault="00270D0A" w:rsidP="006C4F05">
            <w:pPr>
              <w:pStyle w:val="Tablehead"/>
              <w:rPr>
                <w:lang w:eastAsia="zh-CN"/>
              </w:rPr>
            </w:pPr>
            <w:r w:rsidRPr="00F11953">
              <w:rPr>
                <w:rFonts w:hint="eastAsia"/>
                <w:lang w:eastAsia="zh-CN"/>
              </w:rPr>
              <w:t>意大利审计院提出的建议</w:t>
            </w:r>
          </w:p>
        </w:tc>
        <w:tc>
          <w:tcPr>
            <w:tcW w:w="3402" w:type="dxa"/>
            <w:tcBorders>
              <w:top w:val="single" w:sz="4" w:space="0" w:color="auto"/>
              <w:left w:val="single" w:sz="4" w:space="0" w:color="auto"/>
              <w:bottom w:val="single" w:sz="4" w:space="0" w:color="auto"/>
              <w:right w:val="single" w:sz="4" w:space="0" w:color="auto"/>
            </w:tcBorders>
          </w:tcPr>
          <w:p w:rsidR="00270D0A" w:rsidRPr="00F11953" w:rsidRDefault="00270D0A" w:rsidP="006C4F05">
            <w:pPr>
              <w:pStyle w:val="Tablehead"/>
              <w:rPr>
                <w:lang w:eastAsia="zh-CN"/>
              </w:rPr>
            </w:pPr>
            <w:r w:rsidRPr="00F11953">
              <w:rPr>
                <w:rFonts w:hint="eastAsia"/>
                <w:lang w:eastAsia="zh-CN"/>
              </w:rPr>
              <w:t>秘书长在报告发表时</w:t>
            </w:r>
            <w:r w:rsidR="00B72D22">
              <w:rPr>
                <w:lang w:eastAsia="zh-CN"/>
              </w:rPr>
              <w:br/>
            </w:r>
            <w:r w:rsidRPr="00F11953">
              <w:rPr>
                <w:rFonts w:hint="eastAsia"/>
                <w:lang w:eastAsia="zh-CN"/>
              </w:rPr>
              <w:t>给出的意见</w:t>
            </w:r>
          </w:p>
        </w:tc>
        <w:tc>
          <w:tcPr>
            <w:tcW w:w="4480" w:type="dxa"/>
            <w:tcBorders>
              <w:top w:val="single" w:sz="4" w:space="0" w:color="auto"/>
              <w:left w:val="single" w:sz="4" w:space="0" w:color="auto"/>
              <w:bottom w:val="single" w:sz="4" w:space="0" w:color="auto"/>
              <w:right w:val="single" w:sz="4" w:space="0" w:color="auto"/>
            </w:tcBorders>
          </w:tcPr>
          <w:p w:rsidR="00270D0A" w:rsidRPr="00F11953" w:rsidRDefault="00270D0A" w:rsidP="006C4F05">
            <w:pPr>
              <w:pStyle w:val="Tablehead"/>
              <w:rPr>
                <w:lang w:eastAsia="zh-CN"/>
              </w:rPr>
            </w:pPr>
            <w:r w:rsidRPr="00F11953">
              <w:rPr>
                <w:rFonts w:hint="eastAsia"/>
                <w:lang w:eastAsia="zh-CN"/>
              </w:rPr>
              <w:t>国际电联管理层针对报告的现状</w:t>
            </w:r>
          </w:p>
        </w:tc>
        <w:tc>
          <w:tcPr>
            <w:tcW w:w="2470" w:type="dxa"/>
            <w:tcBorders>
              <w:top w:val="single" w:sz="4" w:space="0" w:color="auto"/>
              <w:left w:val="single" w:sz="4" w:space="0" w:color="auto"/>
              <w:bottom w:val="single" w:sz="4" w:space="0" w:color="auto"/>
              <w:right w:val="single" w:sz="4" w:space="0" w:color="auto"/>
            </w:tcBorders>
          </w:tcPr>
          <w:p w:rsidR="00270D0A" w:rsidRPr="00F11953" w:rsidRDefault="00270D0A" w:rsidP="006C4F05">
            <w:pPr>
              <w:pStyle w:val="Tablehead"/>
              <w:rPr>
                <w:lang w:eastAsia="zh-CN"/>
              </w:rPr>
            </w:pPr>
            <w:r w:rsidRPr="00F11953">
              <w:rPr>
                <w:rFonts w:hint="eastAsia"/>
                <w:lang w:eastAsia="zh-CN"/>
              </w:rPr>
              <w:t>意大利审计院对</w:t>
            </w:r>
            <w:r w:rsidR="00B72D22">
              <w:rPr>
                <w:lang w:eastAsia="zh-CN"/>
              </w:rPr>
              <w:br/>
            </w:r>
            <w:r w:rsidRPr="00F11953">
              <w:rPr>
                <w:rFonts w:hint="eastAsia"/>
                <w:lang w:eastAsia="zh-CN"/>
              </w:rPr>
              <w:t>管理层采取行动现状的评估</w:t>
            </w:r>
          </w:p>
        </w:tc>
      </w:tr>
      <w:tr w:rsidR="00592FD0" w:rsidRPr="00986DD3" w:rsidTr="00185E63">
        <w:trPr>
          <w:trHeight w:val="6499"/>
          <w:jc w:val="center"/>
        </w:trPr>
        <w:tc>
          <w:tcPr>
            <w:tcW w:w="988" w:type="dxa"/>
            <w:tcBorders>
              <w:top w:val="single" w:sz="4" w:space="0" w:color="auto"/>
              <w:left w:val="single" w:sz="4" w:space="0" w:color="auto"/>
              <w:bottom w:val="single" w:sz="4" w:space="0" w:color="auto"/>
              <w:right w:val="single" w:sz="4" w:space="0" w:color="auto"/>
            </w:tcBorders>
          </w:tcPr>
          <w:p w:rsidR="00592FD0" w:rsidRPr="00B23F6C" w:rsidRDefault="00592FD0" w:rsidP="006C4F05">
            <w:pPr>
              <w:pStyle w:val="Tabletext"/>
              <w:rPr>
                <w:rStyle w:val="CharacterStyle17"/>
                <w:rFonts w:eastAsiaTheme="minorEastAsia"/>
                <w:b/>
                <w:bCs/>
                <w:lang w:val="en-US" w:eastAsia="zh-CN"/>
              </w:rPr>
            </w:pPr>
            <w:r w:rsidRPr="00672250">
              <w:rPr>
                <w:b/>
                <w:bCs/>
                <w:lang w:eastAsia="zh-CN"/>
              </w:rPr>
              <w:t>20</w:t>
            </w:r>
            <w:r>
              <w:rPr>
                <w:b/>
                <w:bCs/>
                <w:lang w:eastAsia="zh-CN"/>
              </w:rPr>
              <w:t>12</w:t>
            </w:r>
            <w:r w:rsidRPr="00672250">
              <w:rPr>
                <w:rFonts w:hint="eastAsia"/>
                <w:b/>
                <w:bCs/>
              </w:rPr>
              <w:t>年</w:t>
            </w:r>
            <w:r w:rsidR="00450FF4">
              <w:rPr>
                <w:b/>
                <w:bCs/>
              </w:rPr>
              <w:br/>
            </w:r>
            <w:r w:rsidRPr="00672250">
              <w:rPr>
                <w:rFonts w:hint="eastAsia"/>
                <w:b/>
                <w:bCs/>
              </w:rPr>
              <w:t>建议</w:t>
            </w:r>
            <w:r>
              <w:rPr>
                <w:b/>
                <w:bCs/>
              </w:rPr>
              <w:t>6</w:t>
            </w:r>
          </w:p>
        </w:tc>
        <w:tc>
          <w:tcPr>
            <w:tcW w:w="3118" w:type="dxa"/>
            <w:tcBorders>
              <w:top w:val="single" w:sz="4" w:space="0" w:color="auto"/>
              <w:left w:val="single" w:sz="4" w:space="0" w:color="auto"/>
              <w:bottom w:val="single" w:sz="4" w:space="0" w:color="auto"/>
              <w:right w:val="single" w:sz="4" w:space="0" w:color="auto"/>
            </w:tcBorders>
          </w:tcPr>
          <w:p w:rsidR="008D1F54" w:rsidRPr="00450FF4" w:rsidRDefault="0037690D" w:rsidP="006C4F05">
            <w:pPr>
              <w:pStyle w:val="Tabletext"/>
              <w:rPr>
                <w:lang w:eastAsia="zh-CN"/>
              </w:rPr>
            </w:pPr>
            <w:r w:rsidRPr="007E09F2">
              <w:rPr>
                <w:rFonts w:ascii="STKaiti" w:eastAsia="STKaiti" w:hAnsi="STKaiti" w:hint="eastAsia"/>
                <w:b/>
                <w:bCs/>
                <w:lang w:eastAsia="zh-CN"/>
              </w:rPr>
              <w:t>聘用后福利造成的</w:t>
            </w:r>
            <w:r w:rsidRPr="0037690D">
              <w:rPr>
                <w:rFonts w:ascii="STKaiti" w:eastAsia="STKaiti" w:hAnsi="STKaiti" w:hint="eastAsia"/>
                <w:b/>
                <w:bCs/>
                <w:lang w:eastAsia="zh-CN"/>
              </w:rPr>
              <w:t>负净资产的补救措施</w:t>
            </w:r>
            <w:r>
              <w:rPr>
                <w:rFonts w:ascii="Times New Roman" w:eastAsiaTheme="minorEastAsia" w:hAnsi="Times New Roman" w:hint="eastAsia"/>
                <w:b/>
                <w:bCs/>
                <w:i/>
                <w:iCs/>
                <w:lang w:eastAsia="zh-CN"/>
              </w:rPr>
              <w:t>。</w:t>
            </w:r>
          </w:p>
          <w:p w:rsidR="00592FD0" w:rsidRPr="00592FD0" w:rsidRDefault="001C0F39" w:rsidP="006C4F05">
            <w:pPr>
              <w:pStyle w:val="Tabletext"/>
              <w:rPr>
                <w:rStyle w:val="CharacterStyle17"/>
                <w:b/>
                <w:bCs/>
                <w:lang w:eastAsia="zh-CN"/>
              </w:rPr>
            </w:pPr>
            <w:r>
              <w:rPr>
                <w:rFonts w:hint="eastAsia"/>
                <w:lang w:eastAsia="zh-CN"/>
              </w:rPr>
              <w:t>由于</w:t>
            </w:r>
            <w:r>
              <w:rPr>
                <w:rFonts w:hint="eastAsia"/>
                <w:lang w:eastAsia="zh-CN"/>
              </w:rPr>
              <w:t>ASHI</w:t>
            </w:r>
            <w:r>
              <w:rPr>
                <w:rFonts w:hint="eastAsia"/>
                <w:lang w:eastAsia="zh-CN"/>
              </w:rPr>
              <w:t>准备金大大减少了负净资产，虽然财务状况在短期内有所保障，但在本财务期无法评估何时国际电联的</w:t>
            </w:r>
            <w:r w:rsidR="00450FF4" w:rsidRPr="00450FF4">
              <w:rPr>
                <w:rFonts w:hint="eastAsia"/>
                <w:lang w:eastAsia="zh-CN"/>
              </w:rPr>
              <w:t>财政状况可能受到危害</w:t>
            </w:r>
            <w:r>
              <w:rPr>
                <w:rFonts w:hint="eastAsia"/>
                <w:lang w:eastAsia="zh-CN"/>
              </w:rPr>
              <w:t>。</w:t>
            </w:r>
            <w:r w:rsidR="00450FF4" w:rsidRPr="00450FF4">
              <w:rPr>
                <w:rFonts w:hint="eastAsia"/>
                <w:lang w:eastAsia="zh-CN"/>
              </w:rPr>
              <w:t>因此，我们建议管理层在今后若干年借助充分的精算审议研究，得出有关该问题的答案及可行的解决方案。</w:t>
            </w:r>
          </w:p>
        </w:tc>
        <w:tc>
          <w:tcPr>
            <w:tcW w:w="3402" w:type="dxa"/>
            <w:tcBorders>
              <w:top w:val="single" w:sz="4" w:space="0" w:color="auto"/>
              <w:left w:val="single" w:sz="4" w:space="0" w:color="auto"/>
              <w:bottom w:val="single" w:sz="4" w:space="0" w:color="auto"/>
              <w:right w:val="single" w:sz="4" w:space="0" w:color="auto"/>
            </w:tcBorders>
          </w:tcPr>
          <w:p w:rsidR="00592FD0" w:rsidRPr="00C1623A" w:rsidRDefault="00450FF4" w:rsidP="006C4F05">
            <w:pPr>
              <w:pStyle w:val="Tabletext"/>
              <w:rPr>
                <w:rStyle w:val="CharacterStyle17"/>
                <w:lang w:eastAsia="zh-CN"/>
              </w:rPr>
            </w:pPr>
            <w:r>
              <w:rPr>
                <w:rFonts w:hint="eastAsia"/>
                <w:lang w:val="en-US" w:eastAsia="zh-CN"/>
              </w:rPr>
              <w:t>我注意到了该建议，并通知贵方，目前正在进行全面的精算审议和确定不同情形，以评估旨在改变</w:t>
            </w:r>
            <w:r>
              <w:rPr>
                <w:rFonts w:hint="eastAsia"/>
                <w:lang w:val="en-US" w:eastAsia="zh-CN"/>
              </w:rPr>
              <w:t>ASHI</w:t>
            </w:r>
            <w:r>
              <w:rPr>
                <w:rFonts w:hint="eastAsia"/>
                <w:lang w:val="en-US" w:eastAsia="zh-CN"/>
              </w:rPr>
              <w:t>义务资金不足状况的整改措施。</w:t>
            </w:r>
          </w:p>
        </w:tc>
        <w:tc>
          <w:tcPr>
            <w:tcW w:w="4480" w:type="dxa"/>
            <w:tcBorders>
              <w:top w:val="single" w:sz="4" w:space="0" w:color="auto"/>
              <w:left w:val="single" w:sz="4" w:space="0" w:color="auto"/>
              <w:bottom w:val="single" w:sz="4" w:space="0" w:color="auto"/>
              <w:right w:val="single" w:sz="4" w:space="0" w:color="auto"/>
            </w:tcBorders>
          </w:tcPr>
          <w:p w:rsidR="00450FF4" w:rsidRPr="00450FF4" w:rsidRDefault="008D1F54" w:rsidP="006C4F05">
            <w:pPr>
              <w:pStyle w:val="Tabletext"/>
              <w:rPr>
                <w:lang w:eastAsia="zh-CN"/>
              </w:rPr>
            </w:pPr>
            <w:r>
              <w:rPr>
                <w:rFonts w:hint="eastAsia"/>
                <w:lang w:eastAsia="zh-CN"/>
              </w:rPr>
              <w:t>国际电联已于</w:t>
            </w:r>
            <w:r>
              <w:rPr>
                <w:rFonts w:hint="eastAsia"/>
                <w:lang w:eastAsia="zh-CN"/>
              </w:rPr>
              <w:t>2014</w:t>
            </w:r>
            <w:r>
              <w:rPr>
                <w:rFonts w:hint="eastAsia"/>
                <w:lang w:eastAsia="zh-CN"/>
              </w:rPr>
              <w:t>年</w:t>
            </w:r>
            <w:r>
              <w:rPr>
                <w:rFonts w:hint="eastAsia"/>
                <w:lang w:eastAsia="zh-CN"/>
              </w:rPr>
              <w:t>5</w:t>
            </w:r>
            <w:r>
              <w:rPr>
                <w:rFonts w:hint="eastAsia"/>
                <w:lang w:eastAsia="zh-CN"/>
              </w:rPr>
              <w:t>月</w:t>
            </w:r>
            <w:r>
              <w:rPr>
                <w:rFonts w:hint="eastAsia"/>
                <w:lang w:eastAsia="zh-CN"/>
              </w:rPr>
              <w:t>1</w:t>
            </w:r>
            <w:r>
              <w:rPr>
                <w:rFonts w:hint="eastAsia"/>
                <w:lang w:eastAsia="zh-CN"/>
              </w:rPr>
              <w:t>日将保险计划从职员健康保险基金（</w:t>
            </w:r>
            <w:r>
              <w:rPr>
                <w:rFonts w:hint="eastAsia"/>
                <w:lang w:eastAsia="zh-CN"/>
              </w:rPr>
              <w:t>SHIF</w:t>
            </w:r>
            <w:r>
              <w:rPr>
                <w:rFonts w:hint="eastAsia"/>
                <w:lang w:eastAsia="zh-CN"/>
              </w:rPr>
              <w:t>）转到</w:t>
            </w:r>
            <w:r w:rsidR="00450FF4" w:rsidRPr="00450FF4">
              <w:rPr>
                <w:lang w:eastAsia="zh-CN"/>
              </w:rPr>
              <w:t>Cigna-van Breda</w:t>
            </w:r>
            <w:r>
              <w:rPr>
                <w:rFonts w:hint="eastAsia"/>
                <w:lang w:eastAsia="zh-CN"/>
              </w:rPr>
              <w:t>。</w:t>
            </w:r>
            <w:r>
              <w:rPr>
                <w:rFonts w:hint="eastAsia"/>
                <w:lang w:eastAsia="zh-CN"/>
              </w:rPr>
              <w:t>2016</w:t>
            </w:r>
            <w:r>
              <w:rPr>
                <w:rFonts w:hint="eastAsia"/>
                <w:lang w:eastAsia="zh-CN"/>
              </w:rPr>
              <w:t>年将对此进行全面的精算研究。已进行的</w:t>
            </w:r>
            <w:r w:rsidR="007E09F2">
              <w:rPr>
                <w:rFonts w:hint="eastAsia"/>
                <w:lang w:eastAsia="zh-CN"/>
              </w:rPr>
              <w:t>整改</w:t>
            </w:r>
            <w:r>
              <w:rPr>
                <w:rFonts w:hint="eastAsia"/>
                <w:lang w:eastAsia="zh-CN"/>
              </w:rPr>
              <w:t>措施将得到监督和调整从而确保</w:t>
            </w:r>
            <w:r w:rsidR="007E09F2">
              <w:rPr>
                <w:rFonts w:hint="eastAsia"/>
                <w:lang w:eastAsia="zh-CN"/>
              </w:rPr>
              <w:t>现购现付</w:t>
            </w:r>
            <w:r>
              <w:rPr>
                <w:rFonts w:hint="eastAsia"/>
                <w:lang w:eastAsia="zh-CN"/>
              </w:rPr>
              <w:t>的</w:t>
            </w:r>
            <w:r w:rsidR="007E09F2">
              <w:rPr>
                <w:rFonts w:hint="eastAsia"/>
                <w:lang w:eastAsia="zh-CN"/>
              </w:rPr>
              <w:t>融资</w:t>
            </w:r>
            <w:r>
              <w:rPr>
                <w:rFonts w:hint="eastAsia"/>
                <w:lang w:eastAsia="zh-CN"/>
              </w:rPr>
              <w:t>方式以及</w:t>
            </w:r>
            <w:r>
              <w:rPr>
                <w:rFonts w:hint="eastAsia"/>
                <w:lang w:eastAsia="zh-CN"/>
              </w:rPr>
              <w:t>ASHI</w:t>
            </w:r>
            <w:r>
              <w:rPr>
                <w:rFonts w:hint="eastAsia"/>
                <w:lang w:eastAsia="zh-CN"/>
              </w:rPr>
              <w:t>承付款项的长期资金供应。</w:t>
            </w:r>
          </w:p>
          <w:p w:rsidR="00592FD0" w:rsidRPr="00986DD3" w:rsidRDefault="008D1F54" w:rsidP="006C4F05">
            <w:pPr>
              <w:pStyle w:val="Tabletext"/>
              <w:rPr>
                <w:lang w:eastAsia="zh-CN"/>
              </w:rPr>
            </w:pPr>
            <w:r>
              <w:rPr>
                <w:rFonts w:hint="eastAsia"/>
                <w:lang w:eastAsia="zh-CN"/>
              </w:rPr>
              <w:t>因此，国际电联向</w:t>
            </w:r>
            <w:r>
              <w:rPr>
                <w:rFonts w:hint="eastAsia"/>
                <w:lang w:eastAsia="zh-CN"/>
              </w:rPr>
              <w:t>SHIF</w:t>
            </w:r>
            <w:r>
              <w:rPr>
                <w:rFonts w:hint="eastAsia"/>
                <w:lang w:eastAsia="zh-CN"/>
              </w:rPr>
              <w:t>的供款</w:t>
            </w:r>
            <w:r w:rsidR="007E09F2">
              <w:rPr>
                <w:rFonts w:hint="eastAsia"/>
                <w:lang w:eastAsia="zh-CN"/>
              </w:rPr>
              <w:t>已</w:t>
            </w:r>
            <w:r>
              <w:rPr>
                <w:rFonts w:hint="eastAsia"/>
                <w:lang w:eastAsia="zh-CN"/>
              </w:rPr>
              <w:t>从</w:t>
            </w:r>
            <w:r>
              <w:rPr>
                <w:rFonts w:hint="eastAsia"/>
                <w:lang w:eastAsia="zh-CN"/>
              </w:rPr>
              <w:t>3</w:t>
            </w:r>
            <w:r>
              <w:rPr>
                <w:lang w:eastAsia="zh-CN"/>
              </w:rPr>
              <w:t>.31%</w:t>
            </w:r>
            <w:r>
              <w:rPr>
                <w:rFonts w:hint="eastAsia"/>
                <w:lang w:eastAsia="zh-CN"/>
              </w:rPr>
              <w:t>增加至</w:t>
            </w:r>
            <w:r>
              <w:rPr>
                <w:rFonts w:hint="eastAsia"/>
                <w:lang w:eastAsia="zh-CN"/>
              </w:rPr>
              <w:t>2014-2015</w:t>
            </w:r>
            <w:r>
              <w:rPr>
                <w:rFonts w:hint="eastAsia"/>
                <w:lang w:eastAsia="zh-CN"/>
              </w:rPr>
              <w:t>年预算中的</w:t>
            </w:r>
            <w:r>
              <w:rPr>
                <w:rFonts w:hint="eastAsia"/>
                <w:lang w:eastAsia="zh-CN"/>
              </w:rPr>
              <w:t>3</w:t>
            </w:r>
            <w:r>
              <w:rPr>
                <w:lang w:eastAsia="zh-CN"/>
              </w:rPr>
              <w:t>.91%</w:t>
            </w:r>
            <w:r>
              <w:rPr>
                <w:rFonts w:hint="eastAsia"/>
                <w:lang w:eastAsia="zh-CN"/>
              </w:rPr>
              <w:t>。</w:t>
            </w:r>
            <w:r>
              <w:rPr>
                <w:rFonts w:hint="eastAsia"/>
                <w:lang w:eastAsia="zh-CN"/>
              </w:rPr>
              <w:t>A</w:t>
            </w:r>
            <w:r>
              <w:rPr>
                <w:lang w:eastAsia="zh-CN"/>
              </w:rPr>
              <w:t>SHI</w:t>
            </w:r>
            <w:r w:rsidR="007E09F2">
              <w:rPr>
                <w:rFonts w:hint="eastAsia"/>
                <w:lang w:eastAsia="zh-CN"/>
              </w:rPr>
              <w:t>储备</w:t>
            </w:r>
            <w:r>
              <w:rPr>
                <w:rFonts w:hint="eastAsia"/>
                <w:lang w:eastAsia="zh-CN"/>
              </w:rPr>
              <w:t>金</w:t>
            </w:r>
            <w:r w:rsidR="007E09F2">
              <w:rPr>
                <w:rFonts w:hint="eastAsia"/>
                <w:lang w:eastAsia="zh-CN"/>
              </w:rPr>
              <w:t>建立后已</w:t>
            </w:r>
            <w:r>
              <w:rPr>
                <w:rFonts w:hint="eastAsia"/>
                <w:lang w:eastAsia="zh-CN"/>
              </w:rPr>
              <w:t>从</w:t>
            </w:r>
            <w:r>
              <w:rPr>
                <w:rFonts w:hint="eastAsia"/>
                <w:lang w:eastAsia="zh-CN"/>
              </w:rPr>
              <w:t>2013</w:t>
            </w:r>
            <w:r>
              <w:rPr>
                <w:rFonts w:hint="eastAsia"/>
                <w:lang w:eastAsia="zh-CN"/>
              </w:rPr>
              <w:t>年预算盈余中向此转入</w:t>
            </w:r>
            <w:r>
              <w:rPr>
                <w:rFonts w:hint="eastAsia"/>
                <w:lang w:eastAsia="zh-CN"/>
              </w:rPr>
              <w:t>200</w:t>
            </w:r>
            <w:r>
              <w:rPr>
                <w:rFonts w:hint="eastAsia"/>
                <w:lang w:eastAsia="zh-CN"/>
              </w:rPr>
              <w:t>万瑞郎。此外，根据第</w:t>
            </w:r>
            <w:r>
              <w:rPr>
                <w:rFonts w:hint="eastAsia"/>
                <w:lang w:eastAsia="zh-CN"/>
              </w:rPr>
              <w:t>1359</w:t>
            </w:r>
            <w:r>
              <w:rPr>
                <w:rFonts w:hint="eastAsia"/>
                <w:lang w:eastAsia="zh-CN"/>
              </w:rPr>
              <w:t>号决议，已从国际电联储备金账目向</w:t>
            </w:r>
            <w:r>
              <w:rPr>
                <w:rFonts w:hint="eastAsia"/>
                <w:lang w:eastAsia="zh-CN"/>
              </w:rPr>
              <w:t>ASHI</w:t>
            </w:r>
            <w:r>
              <w:rPr>
                <w:rFonts w:hint="eastAsia"/>
                <w:lang w:eastAsia="zh-CN"/>
              </w:rPr>
              <w:t>长期资金储备划拨了</w:t>
            </w:r>
            <w:r>
              <w:rPr>
                <w:rFonts w:hint="eastAsia"/>
                <w:lang w:eastAsia="zh-CN"/>
              </w:rPr>
              <w:t>400</w:t>
            </w:r>
            <w:r>
              <w:rPr>
                <w:rFonts w:hint="eastAsia"/>
                <w:lang w:eastAsia="zh-CN"/>
              </w:rPr>
              <w:t>万瑞郎。此外，</w:t>
            </w:r>
            <w:r>
              <w:rPr>
                <w:rFonts w:hint="eastAsia"/>
                <w:lang w:eastAsia="zh-CN"/>
              </w:rPr>
              <w:t>2016-2019</w:t>
            </w:r>
            <w:r>
              <w:rPr>
                <w:rFonts w:hint="eastAsia"/>
                <w:lang w:eastAsia="zh-CN"/>
              </w:rPr>
              <w:t>年财务规划草案将包含更多</w:t>
            </w:r>
            <w:r w:rsidR="007E09F2">
              <w:rPr>
                <w:rFonts w:hint="eastAsia"/>
                <w:lang w:eastAsia="zh-CN"/>
              </w:rPr>
              <w:t>整改</w:t>
            </w:r>
            <w:r>
              <w:rPr>
                <w:rFonts w:hint="eastAsia"/>
                <w:lang w:eastAsia="zh-CN"/>
              </w:rPr>
              <w:t>措施，以便确保</w:t>
            </w:r>
            <w:r>
              <w:rPr>
                <w:rFonts w:hint="eastAsia"/>
                <w:lang w:eastAsia="zh-CN"/>
              </w:rPr>
              <w:t>ASHI</w:t>
            </w:r>
            <w:r>
              <w:rPr>
                <w:rFonts w:hint="eastAsia"/>
                <w:lang w:eastAsia="zh-CN"/>
              </w:rPr>
              <w:t>承付款项的长期资金</w:t>
            </w:r>
            <w:r w:rsidR="007E09F2">
              <w:rPr>
                <w:rFonts w:hint="eastAsia"/>
                <w:lang w:eastAsia="zh-CN"/>
              </w:rPr>
              <w:t>供应</w:t>
            </w:r>
            <w:r>
              <w:rPr>
                <w:rFonts w:hint="eastAsia"/>
                <w:lang w:eastAsia="zh-CN"/>
              </w:rPr>
              <w:t>。应进一步注意到，</w:t>
            </w:r>
            <w:r>
              <w:rPr>
                <w:rFonts w:hint="eastAsia"/>
                <w:lang w:eastAsia="zh-CN"/>
              </w:rPr>
              <w:t>2013</w:t>
            </w:r>
            <w:r>
              <w:rPr>
                <w:rFonts w:hint="eastAsia"/>
                <w:lang w:eastAsia="zh-CN"/>
              </w:rPr>
              <w:t>年精算评估使用的贴现率的提高对净资产产生了</w:t>
            </w:r>
            <w:r w:rsidR="00B6093F">
              <w:rPr>
                <w:rFonts w:hint="eastAsia"/>
                <w:lang w:eastAsia="zh-CN"/>
              </w:rPr>
              <w:t>较大积极的影响，使精算收益达</w:t>
            </w:r>
            <w:r w:rsidR="007E09F2">
              <w:rPr>
                <w:rFonts w:hint="eastAsia"/>
                <w:lang w:eastAsia="zh-CN"/>
              </w:rPr>
              <w:t>到</w:t>
            </w:r>
            <w:r w:rsidR="00B6093F">
              <w:rPr>
                <w:rFonts w:hint="eastAsia"/>
                <w:lang w:eastAsia="zh-CN"/>
              </w:rPr>
              <w:t>2 650</w:t>
            </w:r>
            <w:r w:rsidR="00B6093F">
              <w:rPr>
                <w:rFonts w:hint="eastAsia"/>
                <w:lang w:eastAsia="zh-CN"/>
              </w:rPr>
              <w:t>万瑞郎。</w:t>
            </w:r>
          </w:p>
        </w:tc>
        <w:tc>
          <w:tcPr>
            <w:tcW w:w="2470" w:type="dxa"/>
            <w:tcBorders>
              <w:top w:val="single" w:sz="4" w:space="0" w:color="auto"/>
              <w:left w:val="single" w:sz="4" w:space="0" w:color="auto"/>
              <w:bottom w:val="single" w:sz="4" w:space="0" w:color="auto"/>
              <w:right w:val="single" w:sz="4" w:space="0" w:color="auto"/>
            </w:tcBorders>
          </w:tcPr>
          <w:p w:rsidR="00450FF4" w:rsidRPr="00D5459C" w:rsidRDefault="00CB4327" w:rsidP="006C4F05">
            <w:pPr>
              <w:pStyle w:val="Tabletext"/>
              <w:rPr>
                <w:lang w:eastAsia="it-IT"/>
              </w:rPr>
            </w:pPr>
            <w:r>
              <w:rPr>
                <w:rFonts w:hint="eastAsia"/>
                <w:lang w:eastAsia="zh-CN"/>
              </w:rPr>
              <w:t>已结束</w:t>
            </w:r>
          </w:p>
          <w:p w:rsidR="00450FF4" w:rsidRPr="00D5459C" w:rsidRDefault="00450FF4" w:rsidP="006C4F05">
            <w:pPr>
              <w:pStyle w:val="Tabletext"/>
              <w:rPr>
                <w:lang w:eastAsia="it-IT"/>
              </w:rPr>
            </w:pPr>
          </w:p>
          <w:p w:rsidR="00592FD0" w:rsidRPr="00986DD3" w:rsidRDefault="007E09F2" w:rsidP="006C4F05">
            <w:pPr>
              <w:pStyle w:val="Tabletext"/>
              <w:rPr>
                <w:highlight w:val="yellow"/>
                <w:lang w:eastAsia="zh-CN"/>
              </w:rPr>
            </w:pPr>
            <w:r>
              <w:rPr>
                <w:rFonts w:hint="eastAsia"/>
                <w:lang w:eastAsia="zh-CN"/>
              </w:rPr>
              <w:t>见有关</w:t>
            </w:r>
            <w:r w:rsidRPr="00D5459C">
              <w:rPr>
                <w:lang w:eastAsia="it-IT"/>
              </w:rPr>
              <w:t xml:space="preserve">ASHI </w:t>
            </w:r>
            <w:r>
              <w:rPr>
                <w:rFonts w:hint="eastAsia"/>
                <w:lang w:eastAsia="zh-CN"/>
              </w:rPr>
              <w:t>精算审议的新建议。</w:t>
            </w:r>
            <w:r>
              <w:rPr>
                <w:rFonts w:hint="eastAsia"/>
                <w:lang w:eastAsia="zh-CN"/>
              </w:rPr>
              <w:t xml:space="preserve"> </w:t>
            </w:r>
          </w:p>
          <w:p w:rsidR="00592FD0" w:rsidRPr="00986DD3" w:rsidRDefault="00592FD0" w:rsidP="006C4F05">
            <w:pPr>
              <w:pStyle w:val="Tabletext"/>
              <w:rPr>
                <w:highlight w:val="yellow"/>
                <w:lang w:eastAsia="zh-CN"/>
              </w:rPr>
            </w:pPr>
          </w:p>
          <w:p w:rsidR="00592FD0" w:rsidRPr="00986DD3" w:rsidRDefault="00592FD0" w:rsidP="006C4F05">
            <w:pPr>
              <w:pStyle w:val="Tabletext"/>
              <w:rPr>
                <w:highlight w:val="yellow"/>
                <w:lang w:eastAsia="zh-CN"/>
              </w:rPr>
            </w:pPr>
          </w:p>
        </w:tc>
      </w:tr>
    </w:tbl>
    <w:p w:rsidR="00592FD0" w:rsidRDefault="00592FD0" w:rsidP="006C4F05">
      <w:pPr>
        <w:tabs>
          <w:tab w:val="clear" w:pos="794"/>
          <w:tab w:val="clear" w:pos="1191"/>
          <w:tab w:val="clear" w:pos="1588"/>
          <w:tab w:val="clear" w:pos="1985"/>
        </w:tabs>
        <w:overflowPunct/>
        <w:autoSpaceDE/>
        <w:autoSpaceDN/>
        <w:adjustRightInd/>
        <w:spacing w:before="0"/>
        <w:textAlignment w:val="auto"/>
        <w:rPr>
          <w:sz w:val="20"/>
          <w:lang w:eastAsia="zh-CN"/>
        </w:rPr>
      </w:pPr>
      <w:r w:rsidRPr="001B2963">
        <w:rPr>
          <w:sz w:val="20"/>
          <w:lang w:eastAsia="zh-CN"/>
        </w:rPr>
        <w:br w:type="page"/>
      </w:r>
    </w:p>
    <w:tbl>
      <w:tblPr>
        <w:tblW w:w="5000" w:type="pct"/>
        <w:jc w:val="center"/>
        <w:tblLayout w:type="fixed"/>
        <w:tblLook w:val="0000" w:firstRow="0" w:lastRow="0" w:firstColumn="0" w:lastColumn="0" w:noHBand="0" w:noVBand="0"/>
      </w:tblPr>
      <w:tblGrid>
        <w:gridCol w:w="975"/>
        <w:gridCol w:w="3066"/>
        <w:gridCol w:w="3345"/>
        <w:gridCol w:w="4404"/>
        <w:gridCol w:w="2430"/>
      </w:tblGrid>
      <w:tr w:rsidR="00270D0A" w:rsidRPr="00F11953" w:rsidTr="00B72D22">
        <w:trPr>
          <w:trHeight w:hRule="exact" w:val="1019"/>
          <w:jc w:val="center"/>
        </w:trPr>
        <w:tc>
          <w:tcPr>
            <w:tcW w:w="988" w:type="dxa"/>
            <w:tcBorders>
              <w:top w:val="single" w:sz="4" w:space="0" w:color="auto"/>
              <w:left w:val="single" w:sz="4" w:space="0" w:color="auto"/>
              <w:bottom w:val="single" w:sz="4" w:space="0" w:color="auto"/>
              <w:right w:val="single" w:sz="4" w:space="0" w:color="auto"/>
            </w:tcBorders>
          </w:tcPr>
          <w:p w:rsidR="00270D0A" w:rsidRPr="00F11953" w:rsidRDefault="00270D0A" w:rsidP="006C4F05">
            <w:pPr>
              <w:pStyle w:val="Tablehead"/>
              <w:rPr>
                <w:lang w:eastAsia="zh-CN"/>
              </w:rPr>
            </w:pPr>
          </w:p>
        </w:tc>
        <w:tc>
          <w:tcPr>
            <w:tcW w:w="3118" w:type="dxa"/>
            <w:tcBorders>
              <w:top w:val="single" w:sz="4" w:space="0" w:color="auto"/>
              <w:left w:val="single" w:sz="4" w:space="0" w:color="auto"/>
              <w:bottom w:val="single" w:sz="4" w:space="0" w:color="auto"/>
              <w:right w:val="single" w:sz="4" w:space="0" w:color="auto"/>
            </w:tcBorders>
          </w:tcPr>
          <w:p w:rsidR="00270D0A" w:rsidRPr="00F11953" w:rsidRDefault="00270D0A" w:rsidP="006C4F05">
            <w:pPr>
              <w:pStyle w:val="Tablehead"/>
              <w:rPr>
                <w:lang w:eastAsia="zh-CN"/>
              </w:rPr>
            </w:pPr>
            <w:r w:rsidRPr="00F11953">
              <w:rPr>
                <w:rFonts w:hint="eastAsia"/>
                <w:lang w:eastAsia="zh-CN"/>
              </w:rPr>
              <w:t>意大利审计院提出的建议</w:t>
            </w:r>
          </w:p>
        </w:tc>
        <w:tc>
          <w:tcPr>
            <w:tcW w:w="3402" w:type="dxa"/>
            <w:tcBorders>
              <w:top w:val="single" w:sz="4" w:space="0" w:color="auto"/>
              <w:left w:val="single" w:sz="4" w:space="0" w:color="auto"/>
              <w:bottom w:val="single" w:sz="4" w:space="0" w:color="auto"/>
              <w:right w:val="single" w:sz="4" w:space="0" w:color="auto"/>
            </w:tcBorders>
          </w:tcPr>
          <w:p w:rsidR="00270D0A" w:rsidRPr="00F11953" w:rsidRDefault="00270D0A" w:rsidP="006C4F05">
            <w:pPr>
              <w:pStyle w:val="Tablehead"/>
              <w:rPr>
                <w:lang w:eastAsia="zh-CN"/>
              </w:rPr>
            </w:pPr>
            <w:r w:rsidRPr="00F11953">
              <w:rPr>
                <w:rFonts w:hint="eastAsia"/>
                <w:lang w:eastAsia="zh-CN"/>
              </w:rPr>
              <w:t>秘书长在报告发表时</w:t>
            </w:r>
            <w:r w:rsidR="00B72D22">
              <w:rPr>
                <w:lang w:eastAsia="zh-CN"/>
              </w:rPr>
              <w:br/>
            </w:r>
            <w:r w:rsidRPr="00F11953">
              <w:rPr>
                <w:rFonts w:hint="eastAsia"/>
                <w:lang w:eastAsia="zh-CN"/>
              </w:rPr>
              <w:t>给出的意见</w:t>
            </w:r>
          </w:p>
        </w:tc>
        <w:tc>
          <w:tcPr>
            <w:tcW w:w="4480" w:type="dxa"/>
            <w:tcBorders>
              <w:top w:val="single" w:sz="4" w:space="0" w:color="auto"/>
              <w:left w:val="single" w:sz="4" w:space="0" w:color="auto"/>
              <w:bottom w:val="single" w:sz="4" w:space="0" w:color="auto"/>
              <w:right w:val="single" w:sz="4" w:space="0" w:color="auto"/>
            </w:tcBorders>
          </w:tcPr>
          <w:p w:rsidR="00270D0A" w:rsidRPr="00F11953" w:rsidRDefault="00270D0A" w:rsidP="006C4F05">
            <w:pPr>
              <w:pStyle w:val="Tablehead"/>
              <w:rPr>
                <w:lang w:eastAsia="zh-CN"/>
              </w:rPr>
            </w:pPr>
            <w:r w:rsidRPr="00F11953">
              <w:rPr>
                <w:rFonts w:hint="eastAsia"/>
                <w:lang w:eastAsia="zh-CN"/>
              </w:rPr>
              <w:t>国际电联管理层针对报告的现状</w:t>
            </w:r>
          </w:p>
        </w:tc>
        <w:tc>
          <w:tcPr>
            <w:tcW w:w="2470" w:type="dxa"/>
            <w:tcBorders>
              <w:top w:val="single" w:sz="4" w:space="0" w:color="auto"/>
              <w:left w:val="single" w:sz="4" w:space="0" w:color="auto"/>
              <w:bottom w:val="single" w:sz="4" w:space="0" w:color="auto"/>
              <w:right w:val="single" w:sz="4" w:space="0" w:color="auto"/>
            </w:tcBorders>
          </w:tcPr>
          <w:p w:rsidR="00270D0A" w:rsidRPr="00F11953" w:rsidRDefault="00270D0A" w:rsidP="006C4F05">
            <w:pPr>
              <w:pStyle w:val="Tablehead"/>
              <w:rPr>
                <w:lang w:eastAsia="zh-CN"/>
              </w:rPr>
            </w:pPr>
            <w:r w:rsidRPr="00F11953">
              <w:rPr>
                <w:rFonts w:hint="eastAsia"/>
                <w:lang w:eastAsia="zh-CN"/>
              </w:rPr>
              <w:t>意大利审计院对</w:t>
            </w:r>
            <w:r w:rsidR="00B72D22">
              <w:rPr>
                <w:lang w:eastAsia="zh-CN"/>
              </w:rPr>
              <w:br/>
            </w:r>
            <w:r w:rsidRPr="00F11953">
              <w:rPr>
                <w:rFonts w:hint="eastAsia"/>
                <w:lang w:eastAsia="zh-CN"/>
              </w:rPr>
              <w:t>管理层采取行动现状的评估</w:t>
            </w:r>
          </w:p>
        </w:tc>
      </w:tr>
      <w:tr w:rsidR="00592FD0" w:rsidRPr="00986DD3" w:rsidTr="0085454F">
        <w:trPr>
          <w:trHeight w:val="7009"/>
          <w:jc w:val="center"/>
        </w:trPr>
        <w:tc>
          <w:tcPr>
            <w:tcW w:w="988" w:type="dxa"/>
            <w:tcBorders>
              <w:top w:val="single" w:sz="4" w:space="0" w:color="auto"/>
              <w:left w:val="single" w:sz="4" w:space="0" w:color="auto"/>
              <w:bottom w:val="single" w:sz="4" w:space="0" w:color="auto"/>
              <w:right w:val="single" w:sz="4" w:space="0" w:color="auto"/>
            </w:tcBorders>
          </w:tcPr>
          <w:p w:rsidR="00592FD0" w:rsidRPr="00B23F6C" w:rsidRDefault="00592FD0" w:rsidP="006C4F05">
            <w:pPr>
              <w:pStyle w:val="Tabletext"/>
              <w:rPr>
                <w:rStyle w:val="CharacterStyle17"/>
                <w:rFonts w:eastAsiaTheme="minorEastAsia"/>
                <w:b/>
                <w:bCs/>
                <w:lang w:val="en-US" w:eastAsia="zh-CN"/>
              </w:rPr>
            </w:pPr>
            <w:r w:rsidRPr="00672250">
              <w:rPr>
                <w:b/>
                <w:bCs/>
                <w:lang w:eastAsia="zh-CN"/>
              </w:rPr>
              <w:t>20</w:t>
            </w:r>
            <w:r>
              <w:rPr>
                <w:b/>
                <w:bCs/>
                <w:lang w:eastAsia="zh-CN"/>
              </w:rPr>
              <w:t>12</w:t>
            </w:r>
            <w:r w:rsidRPr="00672250">
              <w:rPr>
                <w:rFonts w:hint="eastAsia"/>
                <w:b/>
                <w:bCs/>
              </w:rPr>
              <w:t>年建议</w:t>
            </w:r>
            <w:r>
              <w:rPr>
                <w:b/>
                <w:bCs/>
              </w:rPr>
              <w:t>7</w:t>
            </w:r>
          </w:p>
        </w:tc>
        <w:tc>
          <w:tcPr>
            <w:tcW w:w="3118" w:type="dxa"/>
            <w:tcBorders>
              <w:top w:val="single" w:sz="4" w:space="0" w:color="auto"/>
              <w:left w:val="single" w:sz="4" w:space="0" w:color="auto"/>
              <w:bottom w:val="single" w:sz="4" w:space="0" w:color="auto"/>
              <w:right w:val="single" w:sz="4" w:space="0" w:color="auto"/>
            </w:tcBorders>
          </w:tcPr>
          <w:p w:rsidR="00EF4F53" w:rsidRPr="00537829" w:rsidRDefault="00537829" w:rsidP="006C4F05">
            <w:pPr>
              <w:pStyle w:val="Tabletext"/>
              <w:rPr>
                <w:rFonts w:asciiTheme="minorHAnsi" w:eastAsia="STKaiti" w:hAnsiTheme="minorHAnsi"/>
                <w:b/>
                <w:bCs/>
                <w:lang w:eastAsia="it-IT"/>
              </w:rPr>
            </w:pPr>
            <w:r w:rsidRPr="00537829">
              <w:rPr>
                <w:rFonts w:asciiTheme="minorHAnsi" w:eastAsia="STKaiti" w:hAnsiTheme="minorHAnsi"/>
                <w:b/>
                <w:bCs/>
                <w:lang w:eastAsia="zh-CN"/>
              </w:rPr>
              <w:t>国际电联和国际劳工组织（</w:t>
            </w:r>
            <w:r w:rsidRPr="00537829">
              <w:rPr>
                <w:rFonts w:asciiTheme="minorHAnsi" w:eastAsia="STKaiti" w:hAnsiTheme="minorHAnsi"/>
                <w:b/>
                <w:bCs/>
                <w:lang w:eastAsia="zh-CN"/>
              </w:rPr>
              <w:t>ILO</w:t>
            </w:r>
            <w:r w:rsidRPr="00537829">
              <w:rPr>
                <w:rFonts w:asciiTheme="minorHAnsi" w:eastAsia="STKaiti" w:hAnsiTheme="minorHAnsi"/>
                <w:b/>
                <w:bCs/>
                <w:lang w:eastAsia="zh-CN"/>
              </w:rPr>
              <w:t>）</w:t>
            </w:r>
            <w:r w:rsidR="001C0F39">
              <w:rPr>
                <w:rFonts w:asciiTheme="minorHAnsi" w:eastAsia="STKaiti" w:hAnsiTheme="minorHAnsi" w:hint="eastAsia"/>
                <w:b/>
                <w:bCs/>
                <w:lang w:eastAsia="zh-CN"/>
              </w:rPr>
              <w:t>之间的</w:t>
            </w:r>
            <w:r w:rsidR="001C0F39" w:rsidRPr="00537829">
              <w:rPr>
                <w:rFonts w:asciiTheme="minorHAnsi" w:eastAsia="STKaiti" w:hAnsiTheme="minorHAnsi"/>
                <w:b/>
                <w:bCs/>
                <w:lang w:eastAsia="zh-CN"/>
              </w:rPr>
              <w:t>互惠互利原则</w:t>
            </w:r>
            <w:r w:rsidRPr="00537829">
              <w:rPr>
                <w:rFonts w:asciiTheme="minorHAnsi" w:eastAsia="STKaiti" w:hAnsiTheme="minorHAnsi"/>
                <w:b/>
                <w:bCs/>
                <w:lang w:eastAsia="zh-CN"/>
              </w:rPr>
              <w:t>未得到</w:t>
            </w:r>
            <w:r w:rsidR="001C0F39">
              <w:rPr>
                <w:rFonts w:asciiTheme="minorHAnsi" w:eastAsia="STKaiti" w:hAnsiTheme="minorHAnsi" w:hint="eastAsia"/>
                <w:b/>
                <w:bCs/>
                <w:lang w:eastAsia="zh-CN"/>
              </w:rPr>
              <w:t>遵循</w:t>
            </w:r>
          </w:p>
          <w:p w:rsidR="00592FD0" w:rsidRPr="00EF4F53" w:rsidRDefault="00EF4F53" w:rsidP="006C4F05">
            <w:pPr>
              <w:pStyle w:val="Tabletext"/>
              <w:rPr>
                <w:rStyle w:val="CharacterStyle17"/>
                <w:b/>
                <w:bCs/>
                <w:lang w:eastAsia="zh-CN"/>
              </w:rPr>
            </w:pPr>
            <w:r w:rsidRPr="00D5459C">
              <w:rPr>
                <w:rFonts w:ascii="Times New Roman" w:eastAsia="Times New Roman" w:hAnsi="Times New Roman"/>
                <w:lang w:eastAsia="it-IT"/>
              </w:rPr>
              <w:t>[…</w:t>
            </w:r>
            <w:proofErr w:type="gramStart"/>
            <w:r w:rsidRPr="00D5459C">
              <w:rPr>
                <w:rFonts w:ascii="Times New Roman" w:eastAsia="Times New Roman" w:hAnsi="Times New Roman"/>
                <w:lang w:eastAsia="it-IT"/>
              </w:rPr>
              <w:t>]</w:t>
            </w:r>
            <w:r w:rsidRPr="00EF4F53">
              <w:rPr>
                <w:rFonts w:hint="eastAsia"/>
                <w:lang w:eastAsia="zh-CN"/>
              </w:rPr>
              <w:t>国际劳工局不接受我们前任确定的</w:t>
            </w:r>
            <w:proofErr w:type="gramEnd"/>
            <w:r w:rsidRPr="00EF4F53">
              <w:rPr>
                <w:rFonts w:hint="eastAsia"/>
                <w:lang w:eastAsia="zh-CN"/>
              </w:rPr>
              <w:t>“互惠原则”，因此，我们建议管理层考虑</w:t>
            </w:r>
            <w:r w:rsidRPr="00EF4F53">
              <w:rPr>
                <w:rFonts w:hint="eastAsia"/>
                <w:lang w:eastAsia="zh-CN"/>
              </w:rPr>
              <w:t>SHIF</w:t>
            </w:r>
            <w:r w:rsidR="001C0F39">
              <w:rPr>
                <w:rFonts w:hint="eastAsia"/>
                <w:lang w:eastAsia="zh-CN"/>
              </w:rPr>
              <w:t>以外</w:t>
            </w:r>
            <w:r w:rsidRPr="00EF4F53">
              <w:rPr>
                <w:rFonts w:hint="eastAsia"/>
                <w:lang w:eastAsia="zh-CN"/>
              </w:rPr>
              <w:t>的</w:t>
            </w:r>
            <w:r w:rsidR="001C0F39">
              <w:rPr>
                <w:rFonts w:hint="eastAsia"/>
                <w:lang w:eastAsia="zh-CN"/>
              </w:rPr>
              <w:t>其他</w:t>
            </w:r>
            <w:r w:rsidRPr="00EF4F53">
              <w:rPr>
                <w:rFonts w:hint="eastAsia"/>
                <w:lang w:eastAsia="zh-CN"/>
              </w:rPr>
              <w:t>方案（联合国系统内外</w:t>
            </w:r>
            <w:r w:rsidR="001C0F39">
              <w:rPr>
                <w:rFonts w:hint="eastAsia"/>
                <w:lang w:eastAsia="zh-CN"/>
              </w:rPr>
              <w:t>采用的</w:t>
            </w:r>
            <w:r w:rsidRPr="00EF4F53">
              <w:rPr>
                <w:rFonts w:hint="eastAsia"/>
                <w:lang w:eastAsia="zh-CN"/>
              </w:rPr>
              <w:t>）。</w:t>
            </w:r>
          </w:p>
        </w:tc>
        <w:tc>
          <w:tcPr>
            <w:tcW w:w="3402" w:type="dxa"/>
            <w:tcBorders>
              <w:top w:val="single" w:sz="4" w:space="0" w:color="auto"/>
              <w:left w:val="single" w:sz="4" w:space="0" w:color="auto"/>
              <w:bottom w:val="single" w:sz="4" w:space="0" w:color="auto"/>
              <w:right w:val="single" w:sz="4" w:space="0" w:color="auto"/>
            </w:tcBorders>
          </w:tcPr>
          <w:p w:rsidR="00592FD0" w:rsidRPr="00C1623A" w:rsidRDefault="00EF4F53" w:rsidP="006C4F05">
            <w:pPr>
              <w:pStyle w:val="Tabletext"/>
              <w:rPr>
                <w:rStyle w:val="CharacterStyle17"/>
                <w:lang w:eastAsia="zh-CN"/>
              </w:rPr>
            </w:pPr>
            <w:r>
              <w:rPr>
                <w:rFonts w:hint="eastAsia"/>
                <w:lang w:val="en-US" w:eastAsia="zh-CN"/>
              </w:rPr>
              <w:t>自</w:t>
            </w:r>
            <w:r>
              <w:rPr>
                <w:rFonts w:hint="eastAsia"/>
                <w:lang w:val="en-US" w:eastAsia="zh-CN"/>
              </w:rPr>
              <w:t>2013</w:t>
            </w:r>
            <w:r>
              <w:rPr>
                <w:rFonts w:hint="eastAsia"/>
                <w:lang w:val="en-US" w:eastAsia="zh-CN"/>
              </w:rPr>
              <w:t>年初开始，国际电联</w:t>
            </w:r>
            <w:r w:rsidR="001C0F39">
              <w:rPr>
                <w:rFonts w:hint="eastAsia"/>
                <w:lang w:val="en-US" w:eastAsia="zh-CN"/>
              </w:rPr>
              <w:t>一直</w:t>
            </w:r>
            <w:r>
              <w:rPr>
                <w:rFonts w:hint="eastAsia"/>
                <w:lang w:val="en-US" w:eastAsia="zh-CN"/>
              </w:rPr>
              <w:t>在研究</w:t>
            </w:r>
            <w:r>
              <w:rPr>
                <w:rFonts w:hint="eastAsia"/>
                <w:lang w:val="en-US" w:eastAsia="zh-CN"/>
              </w:rPr>
              <w:t>SHIF</w:t>
            </w:r>
            <w:r w:rsidR="001C0F39">
              <w:rPr>
                <w:rFonts w:hint="eastAsia"/>
                <w:lang w:val="en-US" w:eastAsia="zh-CN"/>
              </w:rPr>
              <w:t>以外</w:t>
            </w:r>
            <w:r>
              <w:rPr>
                <w:rFonts w:hint="eastAsia"/>
                <w:lang w:val="en-US" w:eastAsia="zh-CN"/>
              </w:rPr>
              <w:t>的</w:t>
            </w:r>
            <w:r w:rsidR="001C0F39">
              <w:rPr>
                <w:rFonts w:hint="eastAsia"/>
                <w:lang w:val="en-US" w:eastAsia="zh-CN"/>
              </w:rPr>
              <w:t>其他</w:t>
            </w:r>
            <w:r>
              <w:rPr>
                <w:rFonts w:hint="eastAsia"/>
                <w:lang w:val="en-US" w:eastAsia="zh-CN"/>
              </w:rPr>
              <w:t>方案。</w:t>
            </w:r>
          </w:p>
        </w:tc>
        <w:tc>
          <w:tcPr>
            <w:tcW w:w="4480" w:type="dxa"/>
            <w:tcBorders>
              <w:top w:val="single" w:sz="4" w:space="0" w:color="auto"/>
              <w:left w:val="single" w:sz="4" w:space="0" w:color="auto"/>
              <w:bottom w:val="single" w:sz="4" w:space="0" w:color="auto"/>
              <w:right w:val="single" w:sz="4" w:space="0" w:color="auto"/>
            </w:tcBorders>
          </w:tcPr>
          <w:p w:rsidR="00592FD0" w:rsidRPr="00EF4F53" w:rsidRDefault="006679AC" w:rsidP="006C4F05">
            <w:pPr>
              <w:pStyle w:val="Tabletext"/>
              <w:rPr>
                <w:lang w:eastAsia="zh-CN"/>
              </w:rPr>
            </w:pPr>
            <w:r>
              <w:rPr>
                <w:rFonts w:hint="eastAsia"/>
                <w:lang w:eastAsia="zh-CN"/>
              </w:rPr>
              <w:t>国际电联已</w:t>
            </w:r>
            <w:r w:rsidR="001C0F39">
              <w:rPr>
                <w:rFonts w:hint="eastAsia"/>
                <w:lang w:eastAsia="zh-CN"/>
              </w:rPr>
              <w:t>于</w:t>
            </w:r>
            <w:r w:rsidR="001C0F39">
              <w:rPr>
                <w:rFonts w:hint="eastAsia"/>
                <w:lang w:eastAsia="zh-CN"/>
              </w:rPr>
              <w:t>2014</w:t>
            </w:r>
            <w:r w:rsidR="001C0F39">
              <w:rPr>
                <w:rFonts w:hint="eastAsia"/>
                <w:lang w:eastAsia="zh-CN"/>
              </w:rPr>
              <w:t>年</w:t>
            </w:r>
            <w:r w:rsidR="001C0F39">
              <w:rPr>
                <w:rFonts w:hint="eastAsia"/>
                <w:lang w:eastAsia="zh-CN"/>
              </w:rPr>
              <w:t>5</w:t>
            </w:r>
            <w:r w:rsidR="001C0F39">
              <w:rPr>
                <w:rFonts w:hint="eastAsia"/>
                <w:lang w:eastAsia="zh-CN"/>
              </w:rPr>
              <w:t>月</w:t>
            </w:r>
            <w:r w:rsidR="001C0F39">
              <w:rPr>
                <w:rFonts w:hint="eastAsia"/>
                <w:lang w:eastAsia="zh-CN"/>
              </w:rPr>
              <w:t>1</w:t>
            </w:r>
            <w:r w:rsidR="001C0F39">
              <w:rPr>
                <w:rFonts w:hint="eastAsia"/>
                <w:lang w:eastAsia="zh-CN"/>
              </w:rPr>
              <w:t>日</w:t>
            </w:r>
            <w:r>
              <w:rPr>
                <w:rFonts w:hint="eastAsia"/>
                <w:lang w:eastAsia="zh-CN"/>
              </w:rPr>
              <w:t>将保险计划从职员健康保险基金（</w:t>
            </w:r>
            <w:r>
              <w:rPr>
                <w:rFonts w:hint="eastAsia"/>
                <w:lang w:eastAsia="zh-CN"/>
              </w:rPr>
              <w:t>SHIF</w:t>
            </w:r>
            <w:r>
              <w:rPr>
                <w:rFonts w:hint="eastAsia"/>
                <w:lang w:eastAsia="zh-CN"/>
              </w:rPr>
              <w:t>）转至</w:t>
            </w:r>
            <w:r w:rsidR="00EF4F53" w:rsidRPr="00EF4F53">
              <w:rPr>
                <w:lang w:eastAsia="zh-CN"/>
              </w:rPr>
              <w:t>Cigna-van Breda</w:t>
            </w:r>
            <w:r>
              <w:rPr>
                <w:rFonts w:hint="eastAsia"/>
                <w:lang w:eastAsia="zh-CN"/>
              </w:rPr>
              <w:t>。</w:t>
            </w:r>
          </w:p>
        </w:tc>
        <w:tc>
          <w:tcPr>
            <w:tcW w:w="2470" w:type="dxa"/>
            <w:tcBorders>
              <w:top w:val="single" w:sz="4" w:space="0" w:color="auto"/>
              <w:left w:val="single" w:sz="4" w:space="0" w:color="auto"/>
              <w:bottom w:val="single" w:sz="4" w:space="0" w:color="auto"/>
              <w:right w:val="single" w:sz="4" w:space="0" w:color="auto"/>
            </w:tcBorders>
          </w:tcPr>
          <w:p w:rsidR="00592FD0" w:rsidRPr="00EF4F53" w:rsidRDefault="006679AC" w:rsidP="006C4F05">
            <w:pPr>
              <w:pStyle w:val="Tabletext"/>
              <w:rPr>
                <w:highlight w:val="yellow"/>
              </w:rPr>
            </w:pPr>
            <w:r>
              <w:rPr>
                <w:rFonts w:hint="eastAsia"/>
                <w:lang w:eastAsia="zh-CN"/>
              </w:rPr>
              <w:t>已结束</w:t>
            </w:r>
          </w:p>
          <w:p w:rsidR="00592FD0" w:rsidRPr="00EF4F53" w:rsidRDefault="00592FD0" w:rsidP="006C4F05">
            <w:pPr>
              <w:pStyle w:val="Tabletext"/>
              <w:rPr>
                <w:highlight w:val="yellow"/>
              </w:rPr>
            </w:pPr>
          </w:p>
          <w:p w:rsidR="00592FD0" w:rsidRPr="00EF4F53" w:rsidRDefault="00592FD0" w:rsidP="006C4F05">
            <w:pPr>
              <w:pStyle w:val="Tabletext"/>
              <w:rPr>
                <w:highlight w:val="yellow"/>
              </w:rPr>
            </w:pPr>
          </w:p>
        </w:tc>
      </w:tr>
    </w:tbl>
    <w:p w:rsidR="00592FD0" w:rsidRDefault="00592FD0" w:rsidP="006C4F05">
      <w:pPr>
        <w:tabs>
          <w:tab w:val="clear" w:pos="794"/>
          <w:tab w:val="clear" w:pos="1191"/>
          <w:tab w:val="clear" w:pos="1588"/>
          <w:tab w:val="clear" w:pos="1985"/>
        </w:tabs>
        <w:overflowPunct/>
        <w:autoSpaceDE/>
        <w:autoSpaceDN/>
        <w:adjustRightInd/>
        <w:spacing w:before="0"/>
        <w:textAlignment w:val="auto"/>
        <w:rPr>
          <w:sz w:val="20"/>
          <w:lang w:eastAsia="zh-CN"/>
        </w:rPr>
      </w:pPr>
      <w:r w:rsidRPr="001B2963">
        <w:rPr>
          <w:sz w:val="20"/>
          <w:lang w:eastAsia="zh-CN"/>
        </w:rPr>
        <w:br w:type="page"/>
      </w:r>
    </w:p>
    <w:tbl>
      <w:tblPr>
        <w:tblW w:w="5000" w:type="pct"/>
        <w:jc w:val="center"/>
        <w:tblLayout w:type="fixed"/>
        <w:tblLook w:val="0000" w:firstRow="0" w:lastRow="0" w:firstColumn="0" w:lastColumn="0" w:noHBand="0" w:noVBand="0"/>
      </w:tblPr>
      <w:tblGrid>
        <w:gridCol w:w="975"/>
        <w:gridCol w:w="3066"/>
        <w:gridCol w:w="3345"/>
        <w:gridCol w:w="4404"/>
        <w:gridCol w:w="2430"/>
      </w:tblGrid>
      <w:tr w:rsidR="00270D0A" w:rsidRPr="00F11953" w:rsidTr="00B72D22">
        <w:trPr>
          <w:trHeight w:hRule="exact" w:val="1019"/>
          <w:jc w:val="center"/>
        </w:trPr>
        <w:tc>
          <w:tcPr>
            <w:tcW w:w="988" w:type="dxa"/>
            <w:tcBorders>
              <w:top w:val="single" w:sz="4" w:space="0" w:color="auto"/>
              <w:left w:val="single" w:sz="4" w:space="0" w:color="auto"/>
              <w:bottom w:val="single" w:sz="4" w:space="0" w:color="auto"/>
              <w:right w:val="single" w:sz="4" w:space="0" w:color="auto"/>
            </w:tcBorders>
          </w:tcPr>
          <w:p w:rsidR="00270D0A" w:rsidRPr="00F11953" w:rsidRDefault="00270D0A" w:rsidP="006C4F05">
            <w:pPr>
              <w:pStyle w:val="Tablehead"/>
            </w:pPr>
          </w:p>
        </w:tc>
        <w:tc>
          <w:tcPr>
            <w:tcW w:w="3118" w:type="dxa"/>
            <w:tcBorders>
              <w:top w:val="single" w:sz="4" w:space="0" w:color="auto"/>
              <w:left w:val="single" w:sz="4" w:space="0" w:color="auto"/>
              <w:bottom w:val="single" w:sz="4" w:space="0" w:color="auto"/>
              <w:right w:val="single" w:sz="4" w:space="0" w:color="auto"/>
            </w:tcBorders>
          </w:tcPr>
          <w:p w:rsidR="00270D0A" w:rsidRPr="00F11953" w:rsidRDefault="00270D0A" w:rsidP="006C4F05">
            <w:pPr>
              <w:pStyle w:val="Tablehead"/>
              <w:rPr>
                <w:lang w:eastAsia="zh-CN"/>
              </w:rPr>
            </w:pPr>
            <w:r w:rsidRPr="00F11953">
              <w:rPr>
                <w:rFonts w:hint="eastAsia"/>
                <w:lang w:eastAsia="zh-CN"/>
              </w:rPr>
              <w:t>意大利审计院提出的建议</w:t>
            </w:r>
          </w:p>
        </w:tc>
        <w:tc>
          <w:tcPr>
            <w:tcW w:w="3402" w:type="dxa"/>
            <w:tcBorders>
              <w:top w:val="single" w:sz="4" w:space="0" w:color="auto"/>
              <w:left w:val="single" w:sz="4" w:space="0" w:color="auto"/>
              <w:bottom w:val="single" w:sz="4" w:space="0" w:color="auto"/>
              <w:right w:val="single" w:sz="4" w:space="0" w:color="auto"/>
            </w:tcBorders>
          </w:tcPr>
          <w:p w:rsidR="00270D0A" w:rsidRPr="00F11953" w:rsidRDefault="00270D0A" w:rsidP="006C4F05">
            <w:pPr>
              <w:pStyle w:val="Tablehead"/>
              <w:rPr>
                <w:lang w:eastAsia="zh-CN"/>
              </w:rPr>
            </w:pPr>
            <w:r w:rsidRPr="00F11953">
              <w:rPr>
                <w:rFonts w:hint="eastAsia"/>
                <w:lang w:eastAsia="zh-CN"/>
              </w:rPr>
              <w:t>秘书长在报告发表时</w:t>
            </w:r>
            <w:r w:rsidR="00B72D22">
              <w:rPr>
                <w:lang w:eastAsia="zh-CN"/>
              </w:rPr>
              <w:br/>
            </w:r>
            <w:r w:rsidRPr="00F11953">
              <w:rPr>
                <w:rFonts w:hint="eastAsia"/>
                <w:lang w:eastAsia="zh-CN"/>
              </w:rPr>
              <w:t>给出的意见</w:t>
            </w:r>
          </w:p>
        </w:tc>
        <w:tc>
          <w:tcPr>
            <w:tcW w:w="4480" w:type="dxa"/>
            <w:tcBorders>
              <w:top w:val="single" w:sz="4" w:space="0" w:color="auto"/>
              <w:left w:val="single" w:sz="4" w:space="0" w:color="auto"/>
              <w:bottom w:val="single" w:sz="4" w:space="0" w:color="auto"/>
              <w:right w:val="single" w:sz="4" w:space="0" w:color="auto"/>
            </w:tcBorders>
          </w:tcPr>
          <w:p w:rsidR="00270D0A" w:rsidRPr="00F11953" w:rsidRDefault="00270D0A" w:rsidP="006C4F05">
            <w:pPr>
              <w:pStyle w:val="Tablehead"/>
              <w:rPr>
                <w:lang w:eastAsia="zh-CN"/>
              </w:rPr>
            </w:pPr>
            <w:r w:rsidRPr="00F11953">
              <w:rPr>
                <w:rFonts w:hint="eastAsia"/>
                <w:lang w:eastAsia="zh-CN"/>
              </w:rPr>
              <w:t>国际电联管理层针对报告的现状</w:t>
            </w:r>
          </w:p>
        </w:tc>
        <w:tc>
          <w:tcPr>
            <w:tcW w:w="2470" w:type="dxa"/>
            <w:tcBorders>
              <w:top w:val="single" w:sz="4" w:space="0" w:color="auto"/>
              <w:left w:val="single" w:sz="4" w:space="0" w:color="auto"/>
              <w:bottom w:val="single" w:sz="4" w:space="0" w:color="auto"/>
              <w:right w:val="single" w:sz="4" w:space="0" w:color="auto"/>
            </w:tcBorders>
          </w:tcPr>
          <w:p w:rsidR="00270D0A" w:rsidRPr="00F11953" w:rsidRDefault="00270D0A" w:rsidP="006C4F05">
            <w:pPr>
              <w:pStyle w:val="Tablehead"/>
              <w:rPr>
                <w:lang w:eastAsia="zh-CN"/>
              </w:rPr>
            </w:pPr>
            <w:r w:rsidRPr="00F11953">
              <w:rPr>
                <w:rFonts w:hint="eastAsia"/>
                <w:lang w:eastAsia="zh-CN"/>
              </w:rPr>
              <w:t>意大利审计院对</w:t>
            </w:r>
            <w:r w:rsidR="00B72D22">
              <w:rPr>
                <w:lang w:eastAsia="zh-CN"/>
              </w:rPr>
              <w:br/>
            </w:r>
            <w:r w:rsidRPr="00F11953">
              <w:rPr>
                <w:rFonts w:hint="eastAsia"/>
                <w:lang w:eastAsia="zh-CN"/>
              </w:rPr>
              <w:t>管理层采取行动现状的评估</w:t>
            </w:r>
          </w:p>
        </w:tc>
      </w:tr>
      <w:tr w:rsidR="00592FD0" w:rsidRPr="00986DD3" w:rsidTr="0085454F">
        <w:trPr>
          <w:trHeight w:val="7009"/>
          <w:jc w:val="center"/>
        </w:trPr>
        <w:tc>
          <w:tcPr>
            <w:tcW w:w="988" w:type="dxa"/>
            <w:tcBorders>
              <w:top w:val="single" w:sz="4" w:space="0" w:color="auto"/>
              <w:left w:val="single" w:sz="4" w:space="0" w:color="auto"/>
              <w:bottom w:val="single" w:sz="4" w:space="0" w:color="auto"/>
              <w:right w:val="single" w:sz="4" w:space="0" w:color="auto"/>
            </w:tcBorders>
          </w:tcPr>
          <w:p w:rsidR="00592FD0" w:rsidRPr="00B23F6C" w:rsidRDefault="00592FD0" w:rsidP="006C4F05">
            <w:pPr>
              <w:pStyle w:val="Tabletext"/>
              <w:rPr>
                <w:rStyle w:val="CharacterStyle17"/>
                <w:rFonts w:eastAsiaTheme="minorEastAsia"/>
                <w:b/>
                <w:bCs/>
                <w:lang w:val="en-US" w:eastAsia="zh-CN"/>
              </w:rPr>
            </w:pPr>
            <w:r w:rsidRPr="00672250">
              <w:rPr>
                <w:b/>
                <w:bCs/>
                <w:lang w:eastAsia="zh-CN"/>
              </w:rPr>
              <w:t>20</w:t>
            </w:r>
            <w:r>
              <w:rPr>
                <w:b/>
                <w:bCs/>
                <w:lang w:eastAsia="zh-CN"/>
              </w:rPr>
              <w:t>12</w:t>
            </w:r>
            <w:r w:rsidRPr="00672250">
              <w:rPr>
                <w:rFonts w:hint="eastAsia"/>
                <w:b/>
                <w:bCs/>
              </w:rPr>
              <w:t>年</w:t>
            </w:r>
            <w:r w:rsidR="00EF4F53">
              <w:rPr>
                <w:b/>
                <w:bCs/>
              </w:rPr>
              <w:br/>
            </w:r>
            <w:r w:rsidRPr="00672250">
              <w:rPr>
                <w:rFonts w:hint="eastAsia"/>
                <w:b/>
                <w:bCs/>
              </w:rPr>
              <w:t>建议</w:t>
            </w:r>
            <w:r>
              <w:rPr>
                <w:b/>
                <w:bCs/>
              </w:rPr>
              <w:t>8</w:t>
            </w:r>
          </w:p>
        </w:tc>
        <w:tc>
          <w:tcPr>
            <w:tcW w:w="3118" w:type="dxa"/>
            <w:tcBorders>
              <w:top w:val="single" w:sz="4" w:space="0" w:color="auto"/>
              <w:left w:val="single" w:sz="4" w:space="0" w:color="auto"/>
              <w:bottom w:val="single" w:sz="4" w:space="0" w:color="auto"/>
              <w:right w:val="single" w:sz="4" w:space="0" w:color="auto"/>
            </w:tcBorders>
          </w:tcPr>
          <w:p w:rsidR="00EF4F53" w:rsidRPr="00762320" w:rsidRDefault="00762320" w:rsidP="006C4F05">
            <w:pPr>
              <w:pStyle w:val="Tabletext"/>
              <w:rPr>
                <w:rFonts w:ascii="STKaiti" w:eastAsia="STKaiti" w:hAnsi="STKaiti"/>
                <w:lang w:eastAsia="zh-CN"/>
              </w:rPr>
            </w:pPr>
            <w:r w:rsidRPr="00762320">
              <w:rPr>
                <w:rFonts w:ascii="STKaiti" w:eastAsia="STKaiti" w:hAnsi="STKaiti" w:hint="eastAsia"/>
                <w:b/>
                <w:bCs/>
                <w:lang w:eastAsia="zh-CN"/>
              </w:rPr>
              <w:t>净资产</w:t>
            </w:r>
          </w:p>
          <w:p w:rsidR="00592FD0" w:rsidRPr="00592FD0" w:rsidRDefault="00EF4F53" w:rsidP="006C4F05">
            <w:pPr>
              <w:pStyle w:val="Tabletext"/>
              <w:rPr>
                <w:rStyle w:val="CharacterStyle17"/>
                <w:b/>
                <w:bCs/>
                <w:lang w:eastAsia="zh-CN"/>
              </w:rPr>
            </w:pPr>
            <w:r>
              <w:rPr>
                <w:rFonts w:hint="eastAsia"/>
                <w:lang w:eastAsia="zh-CN"/>
              </w:rPr>
              <w:t>根据理事会去年（</w:t>
            </w:r>
            <w:r>
              <w:rPr>
                <w:rFonts w:hint="eastAsia"/>
                <w:lang w:eastAsia="zh-CN"/>
              </w:rPr>
              <w:t>2013</w:t>
            </w:r>
            <w:r>
              <w:rPr>
                <w:rFonts w:hint="eastAsia"/>
                <w:lang w:eastAsia="zh-CN"/>
              </w:rPr>
              <w:t>年</w:t>
            </w:r>
            <w:r>
              <w:rPr>
                <w:rFonts w:hint="eastAsia"/>
                <w:lang w:eastAsia="zh-CN"/>
              </w:rPr>
              <w:t>7</w:t>
            </w:r>
            <w:r>
              <w:rPr>
                <w:rFonts w:hint="eastAsia"/>
                <w:lang w:eastAsia="zh-CN"/>
              </w:rPr>
              <w:t>月）有关储备金账目与净资产之间关系的讨论，我们注意到《财务规则》不符合会计惯例，因此，管理层向理事会财务和人力资源工作组（</w:t>
            </w:r>
            <w:r w:rsidRPr="00783595">
              <w:rPr>
                <w:lang w:eastAsia="zh-CN"/>
              </w:rPr>
              <w:t>CWG</w:t>
            </w:r>
            <w:r>
              <w:rPr>
                <w:lang w:eastAsia="zh-CN"/>
              </w:rPr>
              <w:t>-</w:t>
            </w:r>
            <w:r w:rsidRPr="00783595">
              <w:rPr>
                <w:lang w:eastAsia="zh-CN"/>
              </w:rPr>
              <w:t>FHR</w:t>
            </w:r>
            <w:r>
              <w:rPr>
                <w:rFonts w:hint="eastAsia"/>
                <w:lang w:eastAsia="zh-CN"/>
              </w:rPr>
              <w:t>）提议修正《财务规则》。在本报告发表时，上述修正案尚未获得批准。如获批准，则</w:t>
            </w:r>
            <w:r w:rsidRPr="00270D0A">
              <w:rPr>
                <w:rFonts w:hint="eastAsia"/>
                <w:lang w:eastAsia="zh-CN"/>
              </w:rPr>
              <w:t>我们建议</w:t>
            </w:r>
            <w:r>
              <w:rPr>
                <w:rFonts w:hint="eastAsia"/>
                <w:lang w:eastAsia="zh-CN"/>
              </w:rPr>
              <w:t>，在下一份财务工作报告中，将现有表一（财务状况报表）和表三（净资产变动报表）（见上段）的披露和相关说明予以调整，以使其符合《财务规则》修正案文，并提供详细的所有净资产成份的细分信息。</w:t>
            </w:r>
          </w:p>
        </w:tc>
        <w:tc>
          <w:tcPr>
            <w:tcW w:w="3402" w:type="dxa"/>
            <w:tcBorders>
              <w:top w:val="single" w:sz="4" w:space="0" w:color="auto"/>
              <w:left w:val="single" w:sz="4" w:space="0" w:color="auto"/>
              <w:bottom w:val="single" w:sz="4" w:space="0" w:color="auto"/>
              <w:right w:val="single" w:sz="4" w:space="0" w:color="auto"/>
            </w:tcBorders>
          </w:tcPr>
          <w:p w:rsidR="00592FD0" w:rsidRPr="00C1623A" w:rsidRDefault="00EF4F53" w:rsidP="006C4F05">
            <w:pPr>
              <w:pStyle w:val="Tabletext"/>
              <w:rPr>
                <w:rStyle w:val="CharacterStyle17"/>
                <w:lang w:eastAsia="zh-CN"/>
              </w:rPr>
            </w:pPr>
            <w:r>
              <w:rPr>
                <w:rFonts w:hint="eastAsia"/>
                <w:lang w:val="en-US" w:eastAsia="zh-CN"/>
              </w:rPr>
              <w:t>在等待理事会</w:t>
            </w:r>
            <w:r>
              <w:rPr>
                <w:rFonts w:hint="eastAsia"/>
                <w:lang w:val="en-US" w:eastAsia="zh-CN"/>
              </w:rPr>
              <w:t>2013</w:t>
            </w:r>
            <w:r>
              <w:rPr>
                <w:rFonts w:hint="eastAsia"/>
                <w:lang w:val="en-US" w:eastAsia="zh-CN"/>
              </w:rPr>
              <w:t>年会议做出修正国际电联《财务规则和财务细则》的决定之际，我已责成</w:t>
            </w:r>
            <w:r w:rsidR="001C0F39">
              <w:rPr>
                <w:rFonts w:hint="eastAsia"/>
                <w:lang w:val="en-US" w:eastAsia="zh-CN"/>
              </w:rPr>
              <w:t>财务资源管理部</w:t>
            </w:r>
            <w:r>
              <w:rPr>
                <w:rFonts w:hint="eastAsia"/>
                <w:lang w:val="en-US" w:eastAsia="zh-CN"/>
              </w:rPr>
              <w:t>调整与净资产相关的编制和信息披露情况。</w:t>
            </w:r>
          </w:p>
        </w:tc>
        <w:tc>
          <w:tcPr>
            <w:tcW w:w="4480" w:type="dxa"/>
            <w:tcBorders>
              <w:top w:val="single" w:sz="4" w:space="0" w:color="auto"/>
              <w:left w:val="single" w:sz="4" w:space="0" w:color="auto"/>
              <w:bottom w:val="single" w:sz="4" w:space="0" w:color="auto"/>
              <w:right w:val="single" w:sz="4" w:space="0" w:color="auto"/>
            </w:tcBorders>
          </w:tcPr>
          <w:p w:rsidR="00592FD0" w:rsidRPr="00EF4F53" w:rsidRDefault="00117B95" w:rsidP="006C4F05">
            <w:pPr>
              <w:pStyle w:val="Tabletext"/>
              <w:rPr>
                <w:lang w:eastAsia="zh-CN"/>
              </w:rPr>
            </w:pPr>
            <w:r>
              <w:rPr>
                <w:rFonts w:hint="eastAsia"/>
                <w:lang w:eastAsia="zh-CN"/>
              </w:rPr>
              <w:t>显示的净资产已得到修正并显示净资产中不同状况的细分，分项披露储备金账目。所提议的编制方式已提交外部审计员审议并核准。</w:t>
            </w:r>
          </w:p>
        </w:tc>
        <w:tc>
          <w:tcPr>
            <w:tcW w:w="2470" w:type="dxa"/>
            <w:tcBorders>
              <w:top w:val="single" w:sz="4" w:space="0" w:color="auto"/>
              <w:left w:val="single" w:sz="4" w:space="0" w:color="auto"/>
              <w:bottom w:val="single" w:sz="4" w:space="0" w:color="auto"/>
              <w:right w:val="single" w:sz="4" w:space="0" w:color="auto"/>
            </w:tcBorders>
          </w:tcPr>
          <w:p w:rsidR="00592FD0" w:rsidRPr="00EF4F53" w:rsidRDefault="00117B95" w:rsidP="006C4F05">
            <w:pPr>
              <w:pStyle w:val="Tabletext"/>
            </w:pPr>
            <w:r>
              <w:rPr>
                <w:rFonts w:hint="eastAsia"/>
                <w:lang w:eastAsia="zh-CN"/>
              </w:rPr>
              <w:t>已实施。</w:t>
            </w:r>
          </w:p>
          <w:p w:rsidR="00592FD0" w:rsidRPr="00EF4F53" w:rsidRDefault="00592FD0" w:rsidP="006C4F05">
            <w:pPr>
              <w:pStyle w:val="Tabletext"/>
              <w:rPr>
                <w:highlight w:val="yellow"/>
              </w:rPr>
            </w:pPr>
          </w:p>
        </w:tc>
      </w:tr>
    </w:tbl>
    <w:p w:rsidR="00592FD0" w:rsidRDefault="00592FD0" w:rsidP="006C4F05">
      <w:pPr>
        <w:tabs>
          <w:tab w:val="clear" w:pos="794"/>
          <w:tab w:val="clear" w:pos="1191"/>
          <w:tab w:val="clear" w:pos="1588"/>
          <w:tab w:val="clear" w:pos="1985"/>
        </w:tabs>
        <w:overflowPunct/>
        <w:autoSpaceDE/>
        <w:autoSpaceDN/>
        <w:adjustRightInd/>
        <w:spacing w:before="0"/>
        <w:textAlignment w:val="auto"/>
        <w:rPr>
          <w:sz w:val="20"/>
          <w:lang w:eastAsia="zh-CN"/>
        </w:rPr>
      </w:pPr>
      <w:r w:rsidRPr="001B2963">
        <w:rPr>
          <w:sz w:val="20"/>
          <w:lang w:eastAsia="zh-CN"/>
        </w:rPr>
        <w:br w:type="page"/>
      </w:r>
    </w:p>
    <w:tbl>
      <w:tblPr>
        <w:tblW w:w="5000" w:type="pct"/>
        <w:jc w:val="center"/>
        <w:tblLayout w:type="fixed"/>
        <w:tblLook w:val="0000" w:firstRow="0" w:lastRow="0" w:firstColumn="0" w:lastColumn="0" w:noHBand="0" w:noVBand="0"/>
      </w:tblPr>
      <w:tblGrid>
        <w:gridCol w:w="975"/>
        <w:gridCol w:w="3066"/>
        <w:gridCol w:w="3345"/>
        <w:gridCol w:w="4404"/>
        <w:gridCol w:w="2430"/>
      </w:tblGrid>
      <w:tr w:rsidR="00270D0A" w:rsidRPr="00F11953" w:rsidTr="00B72D22">
        <w:trPr>
          <w:trHeight w:hRule="exact" w:val="1019"/>
          <w:jc w:val="center"/>
        </w:trPr>
        <w:tc>
          <w:tcPr>
            <w:tcW w:w="988" w:type="dxa"/>
            <w:tcBorders>
              <w:top w:val="single" w:sz="4" w:space="0" w:color="auto"/>
              <w:left w:val="single" w:sz="4" w:space="0" w:color="auto"/>
              <w:bottom w:val="single" w:sz="4" w:space="0" w:color="auto"/>
              <w:right w:val="single" w:sz="4" w:space="0" w:color="auto"/>
            </w:tcBorders>
          </w:tcPr>
          <w:p w:rsidR="00270D0A" w:rsidRPr="00F11953" w:rsidRDefault="00270D0A" w:rsidP="006C4F05">
            <w:pPr>
              <w:pStyle w:val="Tablehead"/>
            </w:pPr>
          </w:p>
        </w:tc>
        <w:tc>
          <w:tcPr>
            <w:tcW w:w="3118" w:type="dxa"/>
            <w:tcBorders>
              <w:top w:val="single" w:sz="4" w:space="0" w:color="auto"/>
              <w:left w:val="single" w:sz="4" w:space="0" w:color="auto"/>
              <w:bottom w:val="single" w:sz="4" w:space="0" w:color="auto"/>
              <w:right w:val="single" w:sz="4" w:space="0" w:color="auto"/>
            </w:tcBorders>
          </w:tcPr>
          <w:p w:rsidR="00270D0A" w:rsidRPr="00F11953" w:rsidRDefault="00270D0A" w:rsidP="006C4F05">
            <w:pPr>
              <w:pStyle w:val="Tablehead"/>
              <w:rPr>
                <w:lang w:eastAsia="zh-CN"/>
              </w:rPr>
            </w:pPr>
            <w:r w:rsidRPr="00F11953">
              <w:rPr>
                <w:rFonts w:hint="eastAsia"/>
                <w:lang w:eastAsia="zh-CN"/>
              </w:rPr>
              <w:t>意大利审计院提出的建议</w:t>
            </w:r>
          </w:p>
        </w:tc>
        <w:tc>
          <w:tcPr>
            <w:tcW w:w="3402" w:type="dxa"/>
            <w:tcBorders>
              <w:top w:val="single" w:sz="4" w:space="0" w:color="auto"/>
              <w:left w:val="single" w:sz="4" w:space="0" w:color="auto"/>
              <w:bottom w:val="single" w:sz="4" w:space="0" w:color="auto"/>
              <w:right w:val="single" w:sz="4" w:space="0" w:color="auto"/>
            </w:tcBorders>
          </w:tcPr>
          <w:p w:rsidR="00270D0A" w:rsidRPr="00F11953" w:rsidRDefault="00270D0A" w:rsidP="006C4F05">
            <w:pPr>
              <w:pStyle w:val="Tablehead"/>
              <w:rPr>
                <w:lang w:eastAsia="zh-CN"/>
              </w:rPr>
            </w:pPr>
            <w:r w:rsidRPr="00F11953">
              <w:rPr>
                <w:rFonts w:hint="eastAsia"/>
                <w:lang w:eastAsia="zh-CN"/>
              </w:rPr>
              <w:t>秘书长在报告发表时</w:t>
            </w:r>
            <w:r w:rsidR="00B72D22">
              <w:rPr>
                <w:lang w:eastAsia="zh-CN"/>
              </w:rPr>
              <w:br/>
            </w:r>
            <w:r w:rsidRPr="00F11953">
              <w:rPr>
                <w:rFonts w:hint="eastAsia"/>
                <w:lang w:eastAsia="zh-CN"/>
              </w:rPr>
              <w:t>给出的意见</w:t>
            </w:r>
          </w:p>
        </w:tc>
        <w:tc>
          <w:tcPr>
            <w:tcW w:w="4480" w:type="dxa"/>
            <w:tcBorders>
              <w:top w:val="single" w:sz="4" w:space="0" w:color="auto"/>
              <w:left w:val="single" w:sz="4" w:space="0" w:color="auto"/>
              <w:bottom w:val="single" w:sz="4" w:space="0" w:color="auto"/>
              <w:right w:val="single" w:sz="4" w:space="0" w:color="auto"/>
            </w:tcBorders>
          </w:tcPr>
          <w:p w:rsidR="00270D0A" w:rsidRPr="00F11953" w:rsidRDefault="00270D0A" w:rsidP="006C4F05">
            <w:pPr>
              <w:pStyle w:val="Tablehead"/>
              <w:rPr>
                <w:lang w:eastAsia="zh-CN"/>
              </w:rPr>
            </w:pPr>
            <w:r w:rsidRPr="00F11953">
              <w:rPr>
                <w:rFonts w:hint="eastAsia"/>
                <w:lang w:eastAsia="zh-CN"/>
              </w:rPr>
              <w:t>国际电联管理层针对报告的现状</w:t>
            </w:r>
          </w:p>
        </w:tc>
        <w:tc>
          <w:tcPr>
            <w:tcW w:w="2470" w:type="dxa"/>
            <w:tcBorders>
              <w:top w:val="single" w:sz="4" w:space="0" w:color="auto"/>
              <w:left w:val="single" w:sz="4" w:space="0" w:color="auto"/>
              <w:bottom w:val="single" w:sz="4" w:space="0" w:color="auto"/>
              <w:right w:val="single" w:sz="4" w:space="0" w:color="auto"/>
            </w:tcBorders>
          </w:tcPr>
          <w:p w:rsidR="00270D0A" w:rsidRPr="00F11953" w:rsidRDefault="00270D0A" w:rsidP="006C4F05">
            <w:pPr>
              <w:pStyle w:val="Tablehead"/>
              <w:rPr>
                <w:lang w:eastAsia="zh-CN"/>
              </w:rPr>
            </w:pPr>
            <w:r w:rsidRPr="00F11953">
              <w:rPr>
                <w:rFonts w:hint="eastAsia"/>
                <w:lang w:eastAsia="zh-CN"/>
              </w:rPr>
              <w:t>意大利审计院对</w:t>
            </w:r>
            <w:r w:rsidR="00B72D22">
              <w:rPr>
                <w:lang w:eastAsia="zh-CN"/>
              </w:rPr>
              <w:br/>
            </w:r>
            <w:r w:rsidRPr="00F11953">
              <w:rPr>
                <w:rFonts w:hint="eastAsia"/>
                <w:lang w:eastAsia="zh-CN"/>
              </w:rPr>
              <w:t>管理层采取行动现状的评估</w:t>
            </w:r>
          </w:p>
        </w:tc>
      </w:tr>
      <w:tr w:rsidR="00592FD0" w:rsidRPr="00986DD3" w:rsidTr="0085454F">
        <w:trPr>
          <w:trHeight w:val="7009"/>
          <w:jc w:val="center"/>
        </w:trPr>
        <w:tc>
          <w:tcPr>
            <w:tcW w:w="988" w:type="dxa"/>
            <w:tcBorders>
              <w:top w:val="single" w:sz="4" w:space="0" w:color="auto"/>
              <w:left w:val="single" w:sz="4" w:space="0" w:color="auto"/>
              <w:bottom w:val="single" w:sz="4" w:space="0" w:color="auto"/>
              <w:right w:val="single" w:sz="4" w:space="0" w:color="auto"/>
            </w:tcBorders>
          </w:tcPr>
          <w:p w:rsidR="00592FD0" w:rsidRPr="00B23F6C" w:rsidRDefault="00592FD0" w:rsidP="006C4F05">
            <w:pPr>
              <w:pStyle w:val="Tabletext"/>
              <w:rPr>
                <w:rStyle w:val="CharacterStyle17"/>
                <w:rFonts w:eastAsiaTheme="minorEastAsia"/>
                <w:b/>
                <w:bCs/>
                <w:lang w:val="en-US" w:eastAsia="zh-CN"/>
              </w:rPr>
            </w:pPr>
            <w:r w:rsidRPr="00672250">
              <w:rPr>
                <w:b/>
                <w:bCs/>
                <w:lang w:eastAsia="zh-CN"/>
              </w:rPr>
              <w:t>20</w:t>
            </w:r>
            <w:r>
              <w:rPr>
                <w:b/>
                <w:bCs/>
                <w:lang w:eastAsia="zh-CN"/>
              </w:rPr>
              <w:t>12</w:t>
            </w:r>
            <w:r w:rsidRPr="00672250">
              <w:rPr>
                <w:rFonts w:hint="eastAsia"/>
                <w:b/>
                <w:bCs/>
              </w:rPr>
              <w:t>年建议</w:t>
            </w:r>
            <w:r>
              <w:rPr>
                <w:b/>
                <w:bCs/>
              </w:rPr>
              <w:t>9</w:t>
            </w:r>
          </w:p>
        </w:tc>
        <w:tc>
          <w:tcPr>
            <w:tcW w:w="3118" w:type="dxa"/>
            <w:tcBorders>
              <w:top w:val="single" w:sz="4" w:space="0" w:color="auto"/>
              <w:left w:val="single" w:sz="4" w:space="0" w:color="auto"/>
              <w:bottom w:val="single" w:sz="4" w:space="0" w:color="auto"/>
              <w:right w:val="single" w:sz="4" w:space="0" w:color="auto"/>
            </w:tcBorders>
          </w:tcPr>
          <w:p w:rsidR="00EF4F53" w:rsidRPr="00D00AFB" w:rsidRDefault="00D00AFB" w:rsidP="006C4F05">
            <w:pPr>
              <w:pStyle w:val="Tabletext"/>
              <w:rPr>
                <w:rFonts w:ascii="STKaiti" w:eastAsia="STKaiti" w:hAnsi="STKaiti"/>
                <w:b/>
                <w:bCs/>
                <w:lang w:eastAsia="zh-CN"/>
              </w:rPr>
            </w:pPr>
            <w:r w:rsidRPr="00D00AFB">
              <w:rPr>
                <w:rFonts w:ascii="STKaiti" w:eastAsia="STKaiti" w:hAnsi="STKaiti" w:hint="eastAsia"/>
                <w:b/>
                <w:bCs/>
                <w:lang w:eastAsia="zh-CN"/>
              </w:rPr>
              <w:t>抵消负净资产的可能性</w:t>
            </w:r>
          </w:p>
          <w:p w:rsidR="00592FD0" w:rsidRPr="00592FD0" w:rsidRDefault="00EF4F53" w:rsidP="006C4F05">
            <w:pPr>
              <w:pStyle w:val="Tabletext"/>
              <w:rPr>
                <w:rStyle w:val="CharacterStyle17"/>
                <w:b/>
                <w:bCs/>
                <w:lang w:eastAsia="zh-CN"/>
              </w:rPr>
            </w:pPr>
            <w:r>
              <w:rPr>
                <w:rFonts w:hint="eastAsia"/>
                <w:lang w:eastAsia="zh-CN"/>
              </w:rPr>
              <w:t>我们承认，管理层正在处理其中一些问题，例如，管理层计划提高国际电联对</w:t>
            </w:r>
            <w:r w:rsidRPr="000321AF">
              <w:rPr>
                <w:lang w:eastAsia="zh-CN"/>
              </w:rPr>
              <w:t>SHIF</w:t>
            </w:r>
            <w:r>
              <w:rPr>
                <w:rFonts w:hint="eastAsia"/>
                <w:lang w:eastAsia="zh-CN"/>
              </w:rPr>
              <w:t>的供款水平（</w:t>
            </w:r>
            <w:r>
              <w:rPr>
                <w:lang w:eastAsia="zh-CN"/>
              </w:rPr>
              <w:t>3.91%</w:t>
            </w:r>
            <w:r>
              <w:rPr>
                <w:rFonts w:hint="eastAsia"/>
                <w:lang w:eastAsia="zh-CN"/>
              </w:rPr>
              <w:t>）（如预算草案提议），但</w:t>
            </w:r>
            <w:r w:rsidRPr="00270D0A">
              <w:rPr>
                <w:rFonts w:hint="eastAsia"/>
                <w:lang w:eastAsia="zh-CN"/>
              </w:rPr>
              <w:t>我们建议</w:t>
            </w:r>
            <w:r>
              <w:rPr>
                <w:rFonts w:hint="eastAsia"/>
                <w:lang w:eastAsia="zh-CN"/>
              </w:rPr>
              <w:t>，如果采取的行动是结构方面的措施，则应持续对此予以评估，以降低供资不足的程度。</w:t>
            </w:r>
          </w:p>
        </w:tc>
        <w:tc>
          <w:tcPr>
            <w:tcW w:w="3402" w:type="dxa"/>
            <w:tcBorders>
              <w:top w:val="single" w:sz="4" w:space="0" w:color="auto"/>
              <w:left w:val="single" w:sz="4" w:space="0" w:color="auto"/>
              <w:bottom w:val="single" w:sz="4" w:space="0" w:color="auto"/>
              <w:right w:val="single" w:sz="4" w:space="0" w:color="auto"/>
            </w:tcBorders>
          </w:tcPr>
          <w:p w:rsidR="00592FD0" w:rsidRPr="00C1623A" w:rsidRDefault="00EF4F53" w:rsidP="006C4F05">
            <w:pPr>
              <w:pStyle w:val="Tabletext"/>
              <w:rPr>
                <w:rStyle w:val="CharacterStyle17"/>
                <w:lang w:eastAsia="zh-CN"/>
              </w:rPr>
            </w:pPr>
            <w:r>
              <w:rPr>
                <w:rFonts w:hint="eastAsia"/>
                <w:lang w:val="en-US" w:eastAsia="zh-CN"/>
              </w:rPr>
              <w:t>我注意到了该建议，并通知贵方，目前正在进行全面的精算审议和确定不同情形，以评估在减少</w:t>
            </w:r>
            <w:r>
              <w:rPr>
                <w:rFonts w:hint="eastAsia"/>
                <w:lang w:val="en-US" w:eastAsia="zh-CN"/>
              </w:rPr>
              <w:t>ASHI</w:t>
            </w:r>
            <w:r>
              <w:rPr>
                <w:rFonts w:hint="eastAsia"/>
                <w:lang w:val="en-US" w:eastAsia="zh-CN"/>
              </w:rPr>
              <w:t>义务供资不足方面的整改措施。</w:t>
            </w:r>
          </w:p>
        </w:tc>
        <w:tc>
          <w:tcPr>
            <w:tcW w:w="4480" w:type="dxa"/>
            <w:tcBorders>
              <w:top w:val="single" w:sz="4" w:space="0" w:color="auto"/>
              <w:left w:val="single" w:sz="4" w:space="0" w:color="auto"/>
              <w:bottom w:val="single" w:sz="4" w:space="0" w:color="auto"/>
              <w:right w:val="single" w:sz="4" w:space="0" w:color="auto"/>
            </w:tcBorders>
          </w:tcPr>
          <w:p w:rsidR="00592FD0" w:rsidRPr="00986DD3" w:rsidRDefault="0033389E" w:rsidP="006C4F05">
            <w:pPr>
              <w:pStyle w:val="Tabletext"/>
              <w:rPr>
                <w:lang w:eastAsia="zh-CN"/>
              </w:rPr>
            </w:pPr>
            <w:r>
              <w:rPr>
                <w:rFonts w:hint="eastAsia"/>
                <w:lang w:eastAsia="zh-CN"/>
              </w:rPr>
              <w:t>有关建议</w:t>
            </w:r>
            <w:r>
              <w:rPr>
                <w:rFonts w:hint="eastAsia"/>
                <w:lang w:eastAsia="zh-CN"/>
              </w:rPr>
              <w:t>6</w:t>
            </w:r>
            <w:r>
              <w:rPr>
                <w:rFonts w:hint="eastAsia"/>
                <w:lang w:eastAsia="zh-CN"/>
              </w:rPr>
              <w:t>和</w:t>
            </w:r>
            <w:r>
              <w:rPr>
                <w:rFonts w:hint="eastAsia"/>
                <w:lang w:eastAsia="zh-CN"/>
              </w:rPr>
              <w:t>7</w:t>
            </w:r>
            <w:r>
              <w:rPr>
                <w:rFonts w:hint="eastAsia"/>
                <w:lang w:eastAsia="zh-CN"/>
              </w:rPr>
              <w:t>，请参考现状更新。</w:t>
            </w:r>
          </w:p>
        </w:tc>
        <w:tc>
          <w:tcPr>
            <w:tcW w:w="2470" w:type="dxa"/>
            <w:tcBorders>
              <w:top w:val="single" w:sz="4" w:space="0" w:color="auto"/>
              <w:left w:val="single" w:sz="4" w:space="0" w:color="auto"/>
              <w:bottom w:val="single" w:sz="4" w:space="0" w:color="auto"/>
              <w:right w:val="single" w:sz="4" w:space="0" w:color="auto"/>
            </w:tcBorders>
          </w:tcPr>
          <w:p w:rsidR="00EF4F53" w:rsidRPr="00D5459C" w:rsidRDefault="0033389E" w:rsidP="006C4F05">
            <w:pPr>
              <w:pStyle w:val="Tabletext"/>
              <w:rPr>
                <w:lang w:eastAsia="it-IT"/>
              </w:rPr>
            </w:pPr>
            <w:r>
              <w:rPr>
                <w:rFonts w:hint="eastAsia"/>
                <w:lang w:eastAsia="zh-CN"/>
              </w:rPr>
              <w:t>正在进行中</w:t>
            </w:r>
          </w:p>
          <w:p w:rsidR="00EF4F53" w:rsidRPr="00D5459C" w:rsidRDefault="00EF4F53" w:rsidP="006C4F05">
            <w:pPr>
              <w:pStyle w:val="Tabletext"/>
              <w:rPr>
                <w:lang w:eastAsia="it-IT"/>
              </w:rPr>
            </w:pPr>
          </w:p>
          <w:p w:rsidR="00592FD0" w:rsidRPr="00986DD3" w:rsidRDefault="0033389E" w:rsidP="006C4F05">
            <w:pPr>
              <w:pStyle w:val="Tabletext"/>
              <w:rPr>
                <w:highlight w:val="yellow"/>
                <w:lang w:eastAsia="zh-CN"/>
              </w:rPr>
            </w:pPr>
            <w:r>
              <w:rPr>
                <w:rFonts w:hint="eastAsia"/>
                <w:lang w:eastAsia="zh-CN"/>
              </w:rPr>
              <w:t>我们注意到国际电联管理层做出的努力。</w:t>
            </w:r>
          </w:p>
        </w:tc>
      </w:tr>
    </w:tbl>
    <w:p w:rsidR="00592FD0" w:rsidRDefault="00592FD0" w:rsidP="006C4F05">
      <w:pPr>
        <w:tabs>
          <w:tab w:val="clear" w:pos="794"/>
          <w:tab w:val="clear" w:pos="1191"/>
          <w:tab w:val="clear" w:pos="1588"/>
          <w:tab w:val="clear" w:pos="1985"/>
        </w:tabs>
        <w:overflowPunct/>
        <w:autoSpaceDE/>
        <w:autoSpaceDN/>
        <w:adjustRightInd/>
        <w:spacing w:before="0"/>
        <w:textAlignment w:val="auto"/>
        <w:rPr>
          <w:sz w:val="20"/>
          <w:lang w:eastAsia="zh-CN"/>
        </w:rPr>
      </w:pPr>
      <w:r w:rsidRPr="001B2963">
        <w:rPr>
          <w:sz w:val="20"/>
          <w:lang w:eastAsia="zh-CN"/>
        </w:rPr>
        <w:br w:type="page"/>
      </w:r>
    </w:p>
    <w:tbl>
      <w:tblPr>
        <w:tblW w:w="5000" w:type="pct"/>
        <w:jc w:val="center"/>
        <w:tblLayout w:type="fixed"/>
        <w:tblLook w:val="0000" w:firstRow="0" w:lastRow="0" w:firstColumn="0" w:lastColumn="0" w:noHBand="0" w:noVBand="0"/>
      </w:tblPr>
      <w:tblGrid>
        <w:gridCol w:w="975"/>
        <w:gridCol w:w="3066"/>
        <w:gridCol w:w="3345"/>
        <w:gridCol w:w="4404"/>
        <w:gridCol w:w="2430"/>
      </w:tblGrid>
      <w:tr w:rsidR="00270D0A" w:rsidRPr="00F11953" w:rsidTr="00B72D22">
        <w:trPr>
          <w:trHeight w:hRule="exact" w:val="1019"/>
          <w:jc w:val="center"/>
        </w:trPr>
        <w:tc>
          <w:tcPr>
            <w:tcW w:w="988" w:type="dxa"/>
            <w:tcBorders>
              <w:top w:val="single" w:sz="4" w:space="0" w:color="auto"/>
              <w:left w:val="single" w:sz="4" w:space="0" w:color="auto"/>
              <w:bottom w:val="single" w:sz="4" w:space="0" w:color="auto"/>
              <w:right w:val="single" w:sz="4" w:space="0" w:color="auto"/>
            </w:tcBorders>
          </w:tcPr>
          <w:p w:rsidR="00270D0A" w:rsidRPr="00F11953" w:rsidRDefault="00270D0A" w:rsidP="006C4F05">
            <w:pPr>
              <w:pStyle w:val="Tablehead"/>
              <w:rPr>
                <w:lang w:eastAsia="zh-CN"/>
              </w:rPr>
            </w:pPr>
          </w:p>
        </w:tc>
        <w:tc>
          <w:tcPr>
            <w:tcW w:w="3118" w:type="dxa"/>
            <w:tcBorders>
              <w:top w:val="single" w:sz="4" w:space="0" w:color="auto"/>
              <w:left w:val="single" w:sz="4" w:space="0" w:color="auto"/>
              <w:bottom w:val="single" w:sz="4" w:space="0" w:color="auto"/>
              <w:right w:val="single" w:sz="4" w:space="0" w:color="auto"/>
            </w:tcBorders>
          </w:tcPr>
          <w:p w:rsidR="00270D0A" w:rsidRPr="00F11953" w:rsidRDefault="00270D0A" w:rsidP="006C4F05">
            <w:pPr>
              <w:pStyle w:val="Tablehead"/>
              <w:rPr>
                <w:lang w:eastAsia="zh-CN"/>
              </w:rPr>
            </w:pPr>
            <w:r w:rsidRPr="00F11953">
              <w:rPr>
                <w:rFonts w:hint="eastAsia"/>
                <w:lang w:eastAsia="zh-CN"/>
              </w:rPr>
              <w:t>意大利审计院提出的建议</w:t>
            </w:r>
          </w:p>
        </w:tc>
        <w:tc>
          <w:tcPr>
            <w:tcW w:w="3402" w:type="dxa"/>
            <w:tcBorders>
              <w:top w:val="single" w:sz="4" w:space="0" w:color="auto"/>
              <w:left w:val="single" w:sz="4" w:space="0" w:color="auto"/>
              <w:bottom w:val="single" w:sz="4" w:space="0" w:color="auto"/>
              <w:right w:val="single" w:sz="4" w:space="0" w:color="auto"/>
            </w:tcBorders>
          </w:tcPr>
          <w:p w:rsidR="00270D0A" w:rsidRPr="00F11953" w:rsidRDefault="00270D0A" w:rsidP="006C4F05">
            <w:pPr>
              <w:pStyle w:val="Tablehead"/>
              <w:rPr>
                <w:lang w:eastAsia="zh-CN"/>
              </w:rPr>
            </w:pPr>
            <w:r w:rsidRPr="00F11953">
              <w:rPr>
                <w:rFonts w:hint="eastAsia"/>
                <w:lang w:eastAsia="zh-CN"/>
              </w:rPr>
              <w:t>秘书长在报告发表时</w:t>
            </w:r>
            <w:r w:rsidR="00B72D22">
              <w:rPr>
                <w:lang w:eastAsia="zh-CN"/>
              </w:rPr>
              <w:br/>
            </w:r>
            <w:r w:rsidRPr="00F11953">
              <w:rPr>
                <w:rFonts w:hint="eastAsia"/>
                <w:lang w:eastAsia="zh-CN"/>
              </w:rPr>
              <w:t>给出的意见</w:t>
            </w:r>
          </w:p>
        </w:tc>
        <w:tc>
          <w:tcPr>
            <w:tcW w:w="4480" w:type="dxa"/>
            <w:tcBorders>
              <w:top w:val="single" w:sz="4" w:space="0" w:color="auto"/>
              <w:left w:val="single" w:sz="4" w:space="0" w:color="auto"/>
              <w:bottom w:val="single" w:sz="4" w:space="0" w:color="auto"/>
              <w:right w:val="single" w:sz="4" w:space="0" w:color="auto"/>
            </w:tcBorders>
          </w:tcPr>
          <w:p w:rsidR="00270D0A" w:rsidRPr="00F11953" w:rsidRDefault="00270D0A" w:rsidP="006C4F05">
            <w:pPr>
              <w:pStyle w:val="Tablehead"/>
              <w:rPr>
                <w:lang w:eastAsia="zh-CN"/>
              </w:rPr>
            </w:pPr>
            <w:r w:rsidRPr="00F11953">
              <w:rPr>
                <w:rFonts w:hint="eastAsia"/>
                <w:lang w:eastAsia="zh-CN"/>
              </w:rPr>
              <w:t>国际电联管理层针对报告的现状</w:t>
            </w:r>
          </w:p>
        </w:tc>
        <w:tc>
          <w:tcPr>
            <w:tcW w:w="2470" w:type="dxa"/>
            <w:tcBorders>
              <w:top w:val="single" w:sz="4" w:space="0" w:color="auto"/>
              <w:left w:val="single" w:sz="4" w:space="0" w:color="auto"/>
              <w:bottom w:val="single" w:sz="4" w:space="0" w:color="auto"/>
              <w:right w:val="single" w:sz="4" w:space="0" w:color="auto"/>
            </w:tcBorders>
          </w:tcPr>
          <w:p w:rsidR="00270D0A" w:rsidRPr="00F11953" w:rsidRDefault="00270D0A" w:rsidP="006C4F05">
            <w:pPr>
              <w:pStyle w:val="Tablehead"/>
              <w:rPr>
                <w:lang w:eastAsia="zh-CN"/>
              </w:rPr>
            </w:pPr>
            <w:r w:rsidRPr="00F11953">
              <w:rPr>
                <w:rFonts w:hint="eastAsia"/>
                <w:lang w:eastAsia="zh-CN"/>
              </w:rPr>
              <w:t>意大利审计院对</w:t>
            </w:r>
            <w:r w:rsidR="00B72D22">
              <w:rPr>
                <w:lang w:eastAsia="zh-CN"/>
              </w:rPr>
              <w:br/>
            </w:r>
            <w:r w:rsidRPr="00F11953">
              <w:rPr>
                <w:rFonts w:hint="eastAsia"/>
                <w:lang w:eastAsia="zh-CN"/>
              </w:rPr>
              <w:t>管理层采取行动现状的评估</w:t>
            </w:r>
          </w:p>
        </w:tc>
      </w:tr>
      <w:tr w:rsidR="00592FD0" w:rsidRPr="00986DD3" w:rsidTr="0085454F">
        <w:trPr>
          <w:trHeight w:val="7009"/>
          <w:jc w:val="center"/>
        </w:trPr>
        <w:tc>
          <w:tcPr>
            <w:tcW w:w="988" w:type="dxa"/>
            <w:tcBorders>
              <w:top w:val="single" w:sz="4" w:space="0" w:color="auto"/>
              <w:left w:val="single" w:sz="4" w:space="0" w:color="auto"/>
              <w:bottom w:val="single" w:sz="4" w:space="0" w:color="auto"/>
              <w:right w:val="single" w:sz="4" w:space="0" w:color="auto"/>
            </w:tcBorders>
          </w:tcPr>
          <w:p w:rsidR="00592FD0" w:rsidRPr="00B23F6C" w:rsidRDefault="00592FD0" w:rsidP="006C4F05">
            <w:pPr>
              <w:pStyle w:val="Tabletext"/>
              <w:rPr>
                <w:rStyle w:val="CharacterStyle17"/>
                <w:rFonts w:eastAsiaTheme="minorEastAsia"/>
                <w:b/>
                <w:bCs/>
                <w:lang w:val="en-US" w:eastAsia="zh-CN"/>
              </w:rPr>
            </w:pPr>
            <w:r w:rsidRPr="00672250">
              <w:rPr>
                <w:b/>
                <w:bCs/>
                <w:lang w:eastAsia="zh-CN"/>
              </w:rPr>
              <w:t>20</w:t>
            </w:r>
            <w:r>
              <w:rPr>
                <w:b/>
                <w:bCs/>
                <w:lang w:eastAsia="zh-CN"/>
              </w:rPr>
              <w:t>12</w:t>
            </w:r>
            <w:r w:rsidRPr="00672250">
              <w:rPr>
                <w:rFonts w:hint="eastAsia"/>
                <w:b/>
                <w:bCs/>
              </w:rPr>
              <w:t>年</w:t>
            </w:r>
            <w:r>
              <w:rPr>
                <w:b/>
                <w:bCs/>
              </w:rPr>
              <w:br/>
            </w:r>
            <w:r w:rsidRPr="00672250">
              <w:rPr>
                <w:rFonts w:hint="eastAsia"/>
                <w:b/>
                <w:bCs/>
              </w:rPr>
              <w:t>建议</w:t>
            </w:r>
            <w:r>
              <w:rPr>
                <w:b/>
                <w:bCs/>
              </w:rPr>
              <w:t>10</w:t>
            </w:r>
          </w:p>
        </w:tc>
        <w:tc>
          <w:tcPr>
            <w:tcW w:w="3118" w:type="dxa"/>
            <w:tcBorders>
              <w:top w:val="single" w:sz="4" w:space="0" w:color="auto"/>
              <w:left w:val="single" w:sz="4" w:space="0" w:color="auto"/>
              <w:bottom w:val="single" w:sz="4" w:space="0" w:color="auto"/>
              <w:right w:val="single" w:sz="4" w:space="0" w:color="auto"/>
            </w:tcBorders>
          </w:tcPr>
          <w:p w:rsidR="00EF4F53" w:rsidRPr="00C86466" w:rsidRDefault="00C86466" w:rsidP="006C4F05">
            <w:pPr>
              <w:pStyle w:val="Tabletext"/>
              <w:rPr>
                <w:rFonts w:ascii="STKaiti" w:eastAsia="STKaiti" w:hAnsi="STKaiti"/>
                <w:lang w:eastAsia="zh-CN"/>
              </w:rPr>
            </w:pPr>
            <w:r w:rsidRPr="00C86466">
              <w:rPr>
                <w:rFonts w:ascii="STKaiti" w:eastAsia="STKaiti" w:hAnsi="STKaiti" w:hint="eastAsia"/>
                <w:b/>
                <w:bCs/>
                <w:lang w:eastAsia="zh-CN"/>
              </w:rPr>
              <w:t>人事资料的数字化</w:t>
            </w:r>
          </w:p>
          <w:p w:rsidR="00592FD0" w:rsidRPr="00EF4F53" w:rsidRDefault="00EF4F53" w:rsidP="006C4F05">
            <w:pPr>
              <w:pStyle w:val="Tabletext"/>
              <w:rPr>
                <w:rStyle w:val="CharacterStyle17"/>
                <w:b/>
                <w:bCs/>
                <w:lang w:eastAsia="zh-CN"/>
              </w:rPr>
            </w:pPr>
            <w:r w:rsidRPr="00EF4F53">
              <w:rPr>
                <w:rFonts w:hint="eastAsia"/>
                <w:lang w:eastAsia="zh-CN"/>
              </w:rPr>
              <w:t>尽管我们对加入</w:t>
            </w:r>
            <w:r w:rsidRPr="00EF4F53">
              <w:rPr>
                <w:rFonts w:hint="eastAsia"/>
                <w:lang w:eastAsia="zh-CN"/>
              </w:rPr>
              <w:t>IT</w:t>
            </w:r>
            <w:r w:rsidRPr="00EF4F53">
              <w:rPr>
                <w:rFonts w:hint="eastAsia"/>
                <w:lang w:eastAsia="zh-CN"/>
              </w:rPr>
              <w:t>系统中人事资料数据的分析未发现重大问题，但我们建议管理层开始评估对人事资料实行数字化的成本效益情况，目的不仅仅是避免意外丢失基本数据，而且便于实现人事资料与</w:t>
            </w:r>
            <w:r w:rsidRPr="00EF4F53">
              <w:rPr>
                <w:rFonts w:hint="eastAsia"/>
                <w:lang w:eastAsia="zh-CN"/>
              </w:rPr>
              <w:t>SAP HR</w:t>
            </w:r>
            <w:r w:rsidRPr="00EF4F53">
              <w:rPr>
                <w:rFonts w:hint="eastAsia"/>
                <w:lang w:eastAsia="zh-CN"/>
              </w:rPr>
              <w:t>的直接对接。</w:t>
            </w:r>
          </w:p>
        </w:tc>
        <w:tc>
          <w:tcPr>
            <w:tcW w:w="3402" w:type="dxa"/>
            <w:tcBorders>
              <w:top w:val="single" w:sz="4" w:space="0" w:color="auto"/>
              <w:left w:val="single" w:sz="4" w:space="0" w:color="auto"/>
              <w:bottom w:val="single" w:sz="4" w:space="0" w:color="auto"/>
              <w:right w:val="single" w:sz="4" w:space="0" w:color="auto"/>
            </w:tcBorders>
          </w:tcPr>
          <w:p w:rsidR="00592FD0" w:rsidRPr="00C1623A" w:rsidRDefault="00EF4F53" w:rsidP="006C4F05">
            <w:pPr>
              <w:pStyle w:val="Tabletext"/>
              <w:rPr>
                <w:rStyle w:val="CharacterStyle17"/>
                <w:lang w:eastAsia="zh-CN"/>
              </w:rPr>
            </w:pPr>
            <w:r>
              <w:rPr>
                <w:rFonts w:hint="eastAsia"/>
                <w:lang w:val="en-US" w:eastAsia="zh-CN"/>
              </w:rPr>
              <w:t>我注意到了该建议，并在此告知对方，</w:t>
            </w:r>
            <w:r w:rsidR="00DF168F">
              <w:rPr>
                <w:rFonts w:hint="eastAsia"/>
                <w:lang w:val="en-US" w:eastAsia="zh-CN"/>
              </w:rPr>
              <w:t>人力资源管理部</w:t>
            </w:r>
            <w:r>
              <w:rPr>
                <w:rFonts w:hint="eastAsia"/>
                <w:lang w:val="en-US" w:eastAsia="zh-CN"/>
              </w:rPr>
              <w:t>正在探讨这一可能性。</w:t>
            </w:r>
          </w:p>
        </w:tc>
        <w:tc>
          <w:tcPr>
            <w:tcW w:w="4480" w:type="dxa"/>
            <w:tcBorders>
              <w:top w:val="single" w:sz="4" w:space="0" w:color="auto"/>
              <w:left w:val="single" w:sz="4" w:space="0" w:color="auto"/>
              <w:bottom w:val="single" w:sz="4" w:space="0" w:color="auto"/>
              <w:right w:val="single" w:sz="4" w:space="0" w:color="auto"/>
            </w:tcBorders>
          </w:tcPr>
          <w:p w:rsidR="00540552" w:rsidRDefault="00540552" w:rsidP="006C4F05">
            <w:pPr>
              <w:pStyle w:val="Tabletext"/>
              <w:rPr>
                <w:lang w:eastAsia="zh-CN"/>
              </w:rPr>
            </w:pPr>
            <w:r>
              <w:rPr>
                <w:rFonts w:hint="eastAsia"/>
                <w:lang w:eastAsia="zh-CN"/>
              </w:rPr>
              <w:t>电子</w:t>
            </w:r>
            <w:r w:rsidR="00DF168F">
              <w:rPr>
                <w:rFonts w:hint="eastAsia"/>
                <w:lang w:eastAsia="zh-CN"/>
              </w:rPr>
              <w:t>职员个人</w:t>
            </w:r>
            <w:r w:rsidR="00E36247">
              <w:rPr>
                <w:rFonts w:hint="eastAsia"/>
                <w:lang w:eastAsia="zh-CN"/>
              </w:rPr>
              <w:t>档案</w:t>
            </w:r>
            <w:r>
              <w:rPr>
                <w:rFonts w:hint="eastAsia"/>
                <w:lang w:eastAsia="zh-CN"/>
              </w:rPr>
              <w:t>（数字</w:t>
            </w:r>
            <w:r w:rsidR="00E36247">
              <w:rPr>
                <w:rFonts w:hint="eastAsia"/>
                <w:lang w:eastAsia="zh-CN"/>
              </w:rPr>
              <w:t>档案</w:t>
            </w:r>
            <w:r>
              <w:rPr>
                <w:rFonts w:hint="eastAsia"/>
                <w:lang w:eastAsia="zh-CN"/>
              </w:rPr>
              <w:t>）系统详细蓝图（</w:t>
            </w:r>
            <w:r>
              <w:rPr>
                <w:rFonts w:hint="eastAsia"/>
                <w:lang w:eastAsia="zh-CN"/>
              </w:rPr>
              <w:t>DBBP</w:t>
            </w:r>
            <w:r>
              <w:rPr>
                <w:rFonts w:hint="eastAsia"/>
                <w:lang w:eastAsia="zh-CN"/>
              </w:rPr>
              <w:t>）是于</w:t>
            </w:r>
            <w:r>
              <w:rPr>
                <w:rFonts w:hint="eastAsia"/>
                <w:lang w:eastAsia="zh-CN"/>
              </w:rPr>
              <w:t>2013</w:t>
            </w:r>
            <w:r>
              <w:rPr>
                <w:rFonts w:hint="eastAsia"/>
                <w:lang w:eastAsia="zh-CN"/>
              </w:rPr>
              <w:t>年</w:t>
            </w:r>
            <w:r>
              <w:rPr>
                <w:rFonts w:hint="eastAsia"/>
                <w:lang w:eastAsia="zh-CN"/>
              </w:rPr>
              <w:t>4</w:t>
            </w:r>
            <w:r>
              <w:rPr>
                <w:rFonts w:hint="eastAsia"/>
                <w:lang w:eastAsia="zh-CN"/>
              </w:rPr>
              <w:t>月</w:t>
            </w:r>
            <w:r>
              <w:rPr>
                <w:rFonts w:hint="eastAsia"/>
                <w:lang w:eastAsia="zh-CN"/>
              </w:rPr>
              <w:t>19</w:t>
            </w:r>
            <w:r>
              <w:rPr>
                <w:rFonts w:hint="eastAsia"/>
                <w:lang w:eastAsia="zh-CN"/>
              </w:rPr>
              <w:t>日建立的。</w:t>
            </w:r>
          </w:p>
          <w:p w:rsidR="00EF4F53" w:rsidRPr="00D5459C" w:rsidRDefault="00540552" w:rsidP="006C4F05">
            <w:pPr>
              <w:pStyle w:val="Tabletext"/>
              <w:rPr>
                <w:lang w:eastAsia="it-IT"/>
              </w:rPr>
            </w:pPr>
            <w:r>
              <w:rPr>
                <w:lang w:eastAsia="zh-CN"/>
              </w:rPr>
              <w:t>DBBP</w:t>
            </w:r>
            <w:r>
              <w:rPr>
                <w:rFonts w:hint="eastAsia"/>
                <w:lang w:eastAsia="zh-CN"/>
              </w:rPr>
              <w:t>包括</w:t>
            </w:r>
            <w:r>
              <w:rPr>
                <w:rFonts w:hint="eastAsia"/>
                <w:lang w:eastAsia="zh-CN"/>
              </w:rPr>
              <w:t>HRAD</w:t>
            </w:r>
            <w:r>
              <w:rPr>
                <w:rFonts w:hint="eastAsia"/>
                <w:lang w:eastAsia="zh-CN"/>
              </w:rPr>
              <w:t>（</w:t>
            </w:r>
            <w:r>
              <w:rPr>
                <w:lang w:eastAsia="it-IT"/>
              </w:rPr>
              <w:t>E&amp;B</w:t>
            </w:r>
            <w:r>
              <w:rPr>
                <w:rFonts w:hint="eastAsia"/>
                <w:lang w:eastAsia="zh-CN"/>
              </w:rPr>
              <w:t>服务）业务流程和</w:t>
            </w:r>
            <w:r w:rsidR="00E36247">
              <w:rPr>
                <w:rFonts w:hint="eastAsia"/>
                <w:lang w:eastAsia="zh-CN"/>
              </w:rPr>
              <w:t>结构对应的</w:t>
            </w:r>
            <w:r>
              <w:rPr>
                <w:rFonts w:hint="eastAsia"/>
                <w:lang w:eastAsia="zh-CN"/>
              </w:rPr>
              <w:t>职员（纸质）</w:t>
            </w:r>
            <w:r w:rsidR="00DF168F">
              <w:rPr>
                <w:rFonts w:hint="eastAsia"/>
                <w:lang w:eastAsia="zh-CN"/>
              </w:rPr>
              <w:t>个人</w:t>
            </w:r>
            <w:r w:rsidR="00E36247">
              <w:rPr>
                <w:rFonts w:hint="eastAsia"/>
                <w:lang w:eastAsia="zh-CN"/>
              </w:rPr>
              <w:t>档案</w:t>
            </w:r>
            <w:r>
              <w:rPr>
                <w:rFonts w:hint="eastAsia"/>
                <w:lang w:eastAsia="zh-CN"/>
              </w:rPr>
              <w:t>。该系统与</w:t>
            </w:r>
            <w:r w:rsidRPr="00D5459C">
              <w:rPr>
                <w:lang w:eastAsia="it-IT"/>
              </w:rPr>
              <w:t>SAP-ERP_HCM</w:t>
            </w:r>
            <w:r>
              <w:rPr>
                <w:rFonts w:hint="eastAsia"/>
                <w:lang w:eastAsia="zh-CN"/>
              </w:rPr>
              <w:t>相</w:t>
            </w:r>
            <w:r w:rsidR="00DF168F">
              <w:rPr>
                <w:rFonts w:hint="eastAsia"/>
                <w:lang w:eastAsia="zh-CN"/>
              </w:rPr>
              <w:t>链接</w:t>
            </w:r>
            <w:r>
              <w:rPr>
                <w:rFonts w:hint="eastAsia"/>
                <w:lang w:eastAsia="zh-CN"/>
              </w:rPr>
              <w:t>。</w:t>
            </w:r>
          </w:p>
          <w:p w:rsidR="00EF4F53" w:rsidRPr="00D5459C" w:rsidRDefault="00DF168F" w:rsidP="006C4F05">
            <w:pPr>
              <w:pStyle w:val="Tabletext"/>
              <w:rPr>
                <w:lang w:eastAsia="it-IT"/>
              </w:rPr>
            </w:pPr>
            <w:r>
              <w:rPr>
                <w:rFonts w:hint="eastAsia"/>
                <w:lang w:eastAsia="zh-CN"/>
              </w:rPr>
              <w:t>样本</w:t>
            </w:r>
            <w:r w:rsidR="00540552">
              <w:rPr>
                <w:rFonts w:hint="eastAsia"/>
                <w:lang w:eastAsia="zh-CN"/>
              </w:rPr>
              <w:t>已</w:t>
            </w:r>
            <w:r>
              <w:rPr>
                <w:rFonts w:hint="eastAsia"/>
                <w:lang w:eastAsia="zh-CN"/>
              </w:rPr>
              <w:t>敲定</w:t>
            </w:r>
            <w:r w:rsidR="00540552">
              <w:rPr>
                <w:rFonts w:hint="eastAsia"/>
                <w:lang w:eastAsia="zh-CN"/>
              </w:rPr>
              <w:t>，考虑到</w:t>
            </w:r>
            <w:r>
              <w:rPr>
                <w:rFonts w:hint="eastAsia"/>
                <w:lang w:eastAsia="zh-CN"/>
              </w:rPr>
              <w:t>了</w:t>
            </w:r>
            <w:r w:rsidR="00540552">
              <w:rPr>
                <w:rFonts w:hint="eastAsia"/>
                <w:lang w:eastAsia="zh-CN"/>
              </w:rPr>
              <w:t>最近更新</w:t>
            </w:r>
            <w:r>
              <w:rPr>
                <w:rFonts w:hint="eastAsia"/>
                <w:lang w:eastAsia="zh-CN"/>
              </w:rPr>
              <w:t>版</w:t>
            </w:r>
            <w:r w:rsidR="00540552" w:rsidRPr="00D5459C">
              <w:rPr>
                <w:lang w:eastAsia="it-IT"/>
              </w:rPr>
              <w:t>SharePoint</w:t>
            </w:r>
            <w:r w:rsidR="00540552">
              <w:rPr>
                <w:rFonts w:hint="eastAsia"/>
                <w:lang w:eastAsia="zh-CN"/>
              </w:rPr>
              <w:t>（</w:t>
            </w:r>
            <w:r w:rsidR="00540552">
              <w:rPr>
                <w:rFonts w:hint="eastAsia"/>
                <w:lang w:eastAsia="zh-CN"/>
              </w:rPr>
              <w:t>2013</w:t>
            </w:r>
            <w:r w:rsidR="00540552">
              <w:rPr>
                <w:rFonts w:hint="eastAsia"/>
                <w:lang w:eastAsia="zh-CN"/>
              </w:rPr>
              <w:t>年）</w:t>
            </w:r>
            <w:r>
              <w:rPr>
                <w:rFonts w:hint="eastAsia"/>
                <w:lang w:eastAsia="zh-CN"/>
              </w:rPr>
              <w:t>，</w:t>
            </w:r>
            <w:r w:rsidR="00540552">
              <w:rPr>
                <w:rFonts w:hint="eastAsia"/>
                <w:lang w:eastAsia="zh-CN"/>
              </w:rPr>
              <w:t>目前处于测试阶段。</w:t>
            </w:r>
          </w:p>
          <w:p w:rsidR="00592FD0" w:rsidRPr="00986DD3" w:rsidRDefault="00540552" w:rsidP="006C4F05">
            <w:pPr>
              <w:pStyle w:val="Tabletext"/>
              <w:rPr>
                <w:lang w:eastAsia="zh-CN"/>
              </w:rPr>
            </w:pPr>
            <w:r>
              <w:rPr>
                <w:rFonts w:hint="eastAsia"/>
                <w:lang w:eastAsia="zh-CN"/>
              </w:rPr>
              <w:t>电子职员人个</w:t>
            </w:r>
            <w:r w:rsidR="00EF1B60">
              <w:rPr>
                <w:rFonts w:hint="eastAsia"/>
                <w:lang w:eastAsia="zh-CN"/>
              </w:rPr>
              <w:t>档案</w:t>
            </w:r>
            <w:r>
              <w:rPr>
                <w:rFonts w:hint="eastAsia"/>
                <w:lang w:eastAsia="zh-CN"/>
              </w:rPr>
              <w:t>系统应于</w:t>
            </w:r>
            <w:r>
              <w:rPr>
                <w:rFonts w:hint="eastAsia"/>
                <w:lang w:eastAsia="zh-CN"/>
              </w:rPr>
              <w:t>2014</w:t>
            </w:r>
            <w:r>
              <w:rPr>
                <w:rFonts w:hint="eastAsia"/>
                <w:lang w:eastAsia="zh-CN"/>
              </w:rPr>
              <w:t>年第一季度投入</w:t>
            </w:r>
            <w:r w:rsidR="00DF168F">
              <w:rPr>
                <w:rFonts w:hint="eastAsia"/>
                <w:lang w:eastAsia="zh-CN"/>
              </w:rPr>
              <w:t>使用</w:t>
            </w:r>
            <w:r>
              <w:rPr>
                <w:rFonts w:hint="eastAsia"/>
                <w:lang w:eastAsia="zh-CN"/>
              </w:rPr>
              <w:t>。</w:t>
            </w:r>
          </w:p>
        </w:tc>
        <w:tc>
          <w:tcPr>
            <w:tcW w:w="2470" w:type="dxa"/>
            <w:tcBorders>
              <w:top w:val="single" w:sz="4" w:space="0" w:color="auto"/>
              <w:left w:val="single" w:sz="4" w:space="0" w:color="auto"/>
              <w:bottom w:val="single" w:sz="4" w:space="0" w:color="auto"/>
              <w:right w:val="single" w:sz="4" w:space="0" w:color="auto"/>
            </w:tcBorders>
          </w:tcPr>
          <w:p w:rsidR="00EF4F53" w:rsidRPr="00D5459C" w:rsidRDefault="00540552" w:rsidP="006C4F05">
            <w:pPr>
              <w:pStyle w:val="Tabletext"/>
              <w:rPr>
                <w:lang w:eastAsia="it-IT"/>
              </w:rPr>
            </w:pPr>
            <w:r>
              <w:rPr>
                <w:rFonts w:hint="eastAsia"/>
                <w:lang w:eastAsia="zh-CN"/>
              </w:rPr>
              <w:t>正在进行中</w:t>
            </w:r>
          </w:p>
          <w:p w:rsidR="00592FD0" w:rsidRPr="00986DD3" w:rsidRDefault="00540552" w:rsidP="006C4F05">
            <w:pPr>
              <w:pStyle w:val="Tabletext"/>
              <w:rPr>
                <w:highlight w:val="yellow"/>
                <w:lang w:eastAsia="zh-CN"/>
              </w:rPr>
            </w:pPr>
            <w:r>
              <w:rPr>
                <w:rFonts w:hint="eastAsia"/>
                <w:lang w:eastAsia="zh-CN"/>
              </w:rPr>
              <w:t>我们注意到最近的实施情况。</w:t>
            </w:r>
          </w:p>
        </w:tc>
      </w:tr>
    </w:tbl>
    <w:p w:rsidR="00592FD0" w:rsidRDefault="00592FD0" w:rsidP="006C4F05">
      <w:pPr>
        <w:tabs>
          <w:tab w:val="clear" w:pos="794"/>
          <w:tab w:val="clear" w:pos="1191"/>
          <w:tab w:val="clear" w:pos="1588"/>
          <w:tab w:val="clear" w:pos="1985"/>
        </w:tabs>
        <w:overflowPunct/>
        <w:autoSpaceDE/>
        <w:autoSpaceDN/>
        <w:adjustRightInd/>
        <w:spacing w:before="0"/>
        <w:textAlignment w:val="auto"/>
        <w:rPr>
          <w:sz w:val="20"/>
          <w:lang w:eastAsia="zh-CN"/>
        </w:rPr>
      </w:pPr>
      <w:r w:rsidRPr="001B2963">
        <w:rPr>
          <w:sz w:val="20"/>
          <w:lang w:eastAsia="zh-CN"/>
        </w:rPr>
        <w:br w:type="page"/>
      </w:r>
    </w:p>
    <w:tbl>
      <w:tblPr>
        <w:tblW w:w="5000" w:type="pct"/>
        <w:jc w:val="center"/>
        <w:tblLayout w:type="fixed"/>
        <w:tblLook w:val="0000" w:firstRow="0" w:lastRow="0" w:firstColumn="0" w:lastColumn="0" w:noHBand="0" w:noVBand="0"/>
      </w:tblPr>
      <w:tblGrid>
        <w:gridCol w:w="975"/>
        <w:gridCol w:w="3066"/>
        <w:gridCol w:w="3345"/>
        <w:gridCol w:w="4404"/>
        <w:gridCol w:w="2430"/>
      </w:tblGrid>
      <w:tr w:rsidR="0085454F" w:rsidRPr="00F11953" w:rsidTr="00B72D22">
        <w:trPr>
          <w:trHeight w:hRule="exact" w:val="1019"/>
          <w:jc w:val="center"/>
        </w:trPr>
        <w:tc>
          <w:tcPr>
            <w:tcW w:w="988" w:type="dxa"/>
            <w:tcBorders>
              <w:top w:val="single" w:sz="4" w:space="0" w:color="auto"/>
              <w:left w:val="single" w:sz="4" w:space="0" w:color="auto"/>
              <w:bottom w:val="single" w:sz="4" w:space="0" w:color="auto"/>
              <w:right w:val="single" w:sz="4" w:space="0" w:color="auto"/>
            </w:tcBorders>
          </w:tcPr>
          <w:p w:rsidR="0085454F" w:rsidRPr="00F11953" w:rsidRDefault="0085454F" w:rsidP="006C4F05">
            <w:pPr>
              <w:pStyle w:val="Tablehead"/>
              <w:rPr>
                <w:lang w:eastAsia="zh-CN"/>
              </w:rPr>
            </w:pPr>
          </w:p>
        </w:tc>
        <w:tc>
          <w:tcPr>
            <w:tcW w:w="3118" w:type="dxa"/>
            <w:tcBorders>
              <w:top w:val="single" w:sz="4" w:space="0" w:color="auto"/>
              <w:left w:val="single" w:sz="4" w:space="0" w:color="auto"/>
              <w:bottom w:val="single" w:sz="4" w:space="0" w:color="auto"/>
              <w:right w:val="single" w:sz="4" w:space="0" w:color="auto"/>
            </w:tcBorders>
          </w:tcPr>
          <w:p w:rsidR="0085454F" w:rsidRPr="00F11953" w:rsidRDefault="0085454F" w:rsidP="006C4F05">
            <w:pPr>
              <w:pStyle w:val="Tablehead"/>
              <w:rPr>
                <w:lang w:eastAsia="zh-CN"/>
              </w:rPr>
            </w:pPr>
            <w:r w:rsidRPr="00F11953">
              <w:rPr>
                <w:rFonts w:hint="eastAsia"/>
                <w:lang w:eastAsia="zh-CN"/>
              </w:rPr>
              <w:t>意大利审计院提出的建议</w:t>
            </w:r>
          </w:p>
        </w:tc>
        <w:tc>
          <w:tcPr>
            <w:tcW w:w="3402" w:type="dxa"/>
            <w:tcBorders>
              <w:top w:val="single" w:sz="4" w:space="0" w:color="auto"/>
              <w:left w:val="single" w:sz="4" w:space="0" w:color="auto"/>
              <w:bottom w:val="single" w:sz="4" w:space="0" w:color="auto"/>
              <w:right w:val="single" w:sz="4" w:space="0" w:color="auto"/>
            </w:tcBorders>
          </w:tcPr>
          <w:p w:rsidR="0085454F" w:rsidRPr="00F11953" w:rsidRDefault="0085454F" w:rsidP="006C4F05">
            <w:pPr>
              <w:pStyle w:val="Tablehead"/>
              <w:rPr>
                <w:lang w:eastAsia="zh-CN"/>
              </w:rPr>
            </w:pPr>
            <w:r w:rsidRPr="00F11953">
              <w:rPr>
                <w:rFonts w:hint="eastAsia"/>
                <w:lang w:eastAsia="zh-CN"/>
              </w:rPr>
              <w:t>秘书长在报告发表时</w:t>
            </w:r>
            <w:r w:rsidR="00B72D22">
              <w:rPr>
                <w:lang w:eastAsia="zh-CN"/>
              </w:rPr>
              <w:br/>
            </w:r>
            <w:r w:rsidRPr="00F11953">
              <w:rPr>
                <w:rFonts w:hint="eastAsia"/>
                <w:lang w:eastAsia="zh-CN"/>
              </w:rPr>
              <w:t>给出的意见</w:t>
            </w:r>
          </w:p>
        </w:tc>
        <w:tc>
          <w:tcPr>
            <w:tcW w:w="4480" w:type="dxa"/>
            <w:tcBorders>
              <w:top w:val="single" w:sz="4" w:space="0" w:color="auto"/>
              <w:left w:val="single" w:sz="4" w:space="0" w:color="auto"/>
              <w:bottom w:val="single" w:sz="4" w:space="0" w:color="auto"/>
              <w:right w:val="single" w:sz="4" w:space="0" w:color="auto"/>
            </w:tcBorders>
          </w:tcPr>
          <w:p w:rsidR="0085454F" w:rsidRPr="00F11953" w:rsidRDefault="0085454F" w:rsidP="006C4F05">
            <w:pPr>
              <w:pStyle w:val="Tablehead"/>
              <w:rPr>
                <w:lang w:eastAsia="zh-CN"/>
              </w:rPr>
            </w:pPr>
            <w:r w:rsidRPr="00F11953">
              <w:rPr>
                <w:rFonts w:hint="eastAsia"/>
                <w:lang w:eastAsia="zh-CN"/>
              </w:rPr>
              <w:t>国际电联管理层针对报告的现状</w:t>
            </w:r>
          </w:p>
        </w:tc>
        <w:tc>
          <w:tcPr>
            <w:tcW w:w="2470" w:type="dxa"/>
            <w:tcBorders>
              <w:top w:val="single" w:sz="4" w:space="0" w:color="auto"/>
              <w:left w:val="single" w:sz="4" w:space="0" w:color="auto"/>
              <w:bottom w:val="single" w:sz="4" w:space="0" w:color="auto"/>
              <w:right w:val="single" w:sz="4" w:space="0" w:color="auto"/>
            </w:tcBorders>
          </w:tcPr>
          <w:p w:rsidR="0085454F" w:rsidRPr="00F11953" w:rsidRDefault="0085454F" w:rsidP="006C4F05">
            <w:pPr>
              <w:pStyle w:val="Tablehead"/>
              <w:rPr>
                <w:lang w:eastAsia="zh-CN"/>
              </w:rPr>
            </w:pPr>
            <w:r w:rsidRPr="00F11953">
              <w:rPr>
                <w:rFonts w:hint="eastAsia"/>
                <w:lang w:eastAsia="zh-CN"/>
              </w:rPr>
              <w:t>意大利审计院对</w:t>
            </w:r>
            <w:r w:rsidR="00B72D22">
              <w:rPr>
                <w:lang w:eastAsia="zh-CN"/>
              </w:rPr>
              <w:br/>
            </w:r>
            <w:r w:rsidRPr="00F11953">
              <w:rPr>
                <w:rFonts w:hint="eastAsia"/>
                <w:lang w:eastAsia="zh-CN"/>
              </w:rPr>
              <w:t>管理层采取行动现状的评估</w:t>
            </w:r>
          </w:p>
        </w:tc>
      </w:tr>
      <w:tr w:rsidR="00592FD0" w:rsidRPr="00986DD3" w:rsidTr="0085454F">
        <w:trPr>
          <w:trHeight w:val="7009"/>
          <w:jc w:val="center"/>
        </w:trPr>
        <w:tc>
          <w:tcPr>
            <w:tcW w:w="988" w:type="dxa"/>
            <w:tcBorders>
              <w:top w:val="single" w:sz="4" w:space="0" w:color="auto"/>
              <w:left w:val="single" w:sz="4" w:space="0" w:color="auto"/>
              <w:bottom w:val="single" w:sz="4" w:space="0" w:color="auto"/>
              <w:right w:val="single" w:sz="4" w:space="0" w:color="auto"/>
            </w:tcBorders>
          </w:tcPr>
          <w:p w:rsidR="00592FD0" w:rsidRPr="00B23F6C" w:rsidRDefault="00592FD0" w:rsidP="006C4F05">
            <w:pPr>
              <w:pStyle w:val="Tabletext"/>
              <w:rPr>
                <w:rStyle w:val="CharacterStyle17"/>
                <w:rFonts w:eastAsiaTheme="minorEastAsia"/>
                <w:b/>
                <w:bCs/>
                <w:lang w:val="en-US" w:eastAsia="zh-CN"/>
              </w:rPr>
            </w:pPr>
            <w:r w:rsidRPr="00672250">
              <w:rPr>
                <w:b/>
                <w:bCs/>
                <w:lang w:eastAsia="zh-CN"/>
              </w:rPr>
              <w:t>20</w:t>
            </w:r>
            <w:r>
              <w:rPr>
                <w:b/>
                <w:bCs/>
                <w:lang w:eastAsia="zh-CN"/>
              </w:rPr>
              <w:t>12</w:t>
            </w:r>
            <w:r w:rsidRPr="00672250">
              <w:rPr>
                <w:rFonts w:hint="eastAsia"/>
                <w:b/>
                <w:bCs/>
              </w:rPr>
              <w:t>年</w:t>
            </w:r>
            <w:r>
              <w:rPr>
                <w:b/>
                <w:bCs/>
              </w:rPr>
              <w:br/>
            </w:r>
            <w:r w:rsidRPr="00672250">
              <w:rPr>
                <w:rFonts w:hint="eastAsia"/>
                <w:b/>
                <w:bCs/>
              </w:rPr>
              <w:t>建议</w:t>
            </w:r>
            <w:r>
              <w:rPr>
                <w:b/>
                <w:bCs/>
              </w:rPr>
              <w:t>11</w:t>
            </w:r>
          </w:p>
        </w:tc>
        <w:tc>
          <w:tcPr>
            <w:tcW w:w="3118" w:type="dxa"/>
            <w:tcBorders>
              <w:top w:val="single" w:sz="4" w:space="0" w:color="auto"/>
              <w:left w:val="single" w:sz="4" w:space="0" w:color="auto"/>
              <w:bottom w:val="single" w:sz="4" w:space="0" w:color="auto"/>
              <w:right w:val="single" w:sz="4" w:space="0" w:color="auto"/>
            </w:tcBorders>
          </w:tcPr>
          <w:p w:rsidR="00EF4F53" w:rsidRPr="00FF10FF" w:rsidRDefault="00FF10FF" w:rsidP="006C4F05">
            <w:pPr>
              <w:pStyle w:val="Tabletext"/>
              <w:rPr>
                <w:rFonts w:ascii="STKaiti" w:eastAsia="STKaiti" w:hAnsi="STKaiti"/>
                <w:b/>
                <w:bCs/>
                <w:lang w:eastAsia="zh-CN"/>
              </w:rPr>
            </w:pPr>
            <w:r w:rsidRPr="00FF10FF">
              <w:rPr>
                <w:rFonts w:ascii="STKaiti" w:eastAsia="STKaiti" w:hAnsi="STKaiti" w:hint="eastAsia"/>
                <w:b/>
                <w:bCs/>
                <w:lang w:eastAsia="zh-CN"/>
              </w:rPr>
              <w:t>职员退休和福利基金</w:t>
            </w:r>
          </w:p>
          <w:p w:rsidR="00592FD0" w:rsidRPr="00EF4F53" w:rsidRDefault="00EF4F53" w:rsidP="006C4F05">
            <w:pPr>
              <w:pStyle w:val="Tabletext"/>
              <w:rPr>
                <w:rStyle w:val="CharacterStyle17"/>
                <w:b/>
                <w:bCs/>
                <w:lang w:eastAsia="zh-CN"/>
              </w:rPr>
            </w:pPr>
            <w:r w:rsidRPr="00EF4F53">
              <w:rPr>
                <w:rFonts w:hint="eastAsia"/>
                <w:lang w:eastAsia="zh-CN"/>
              </w:rPr>
              <w:t>去年，我们的前任</w:t>
            </w:r>
            <w:r w:rsidRPr="00EF4F53">
              <w:rPr>
                <w:rFonts w:hint="eastAsia"/>
                <w:lang w:eastAsia="zh-CN"/>
              </w:rPr>
              <w:t>SFAO</w:t>
            </w:r>
            <w:r w:rsidRPr="00EF4F53">
              <w:rPr>
                <w:rFonts w:hint="eastAsia"/>
                <w:lang w:eastAsia="zh-CN"/>
              </w:rPr>
              <w:t>表明，“事实证明无需进行新的精算研究。考虑到所述承诺金额相对较小，因此</w:t>
            </w:r>
            <w:r w:rsidRPr="00EF4F53">
              <w:rPr>
                <w:rFonts w:hint="eastAsia"/>
                <w:lang w:eastAsia="zh-CN"/>
              </w:rPr>
              <w:t>2010</w:t>
            </w:r>
            <w:r w:rsidRPr="00EF4F53">
              <w:rPr>
                <w:rFonts w:hint="eastAsia"/>
                <w:lang w:eastAsia="zh-CN"/>
              </w:rPr>
              <w:t>年开展的研究已足以满足要求”。因此，根据我们前任的意见，并考虑到这些准备金金额与资产金额相比所占份量很小，我们建议每</w:t>
            </w:r>
            <w:r w:rsidRPr="00EF4F53">
              <w:rPr>
                <w:rFonts w:hint="eastAsia"/>
                <w:lang w:eastAsia="zh-CN"/>
              </w:rPr>
              <w:t>5</w:t>
            </w:r>
            <w:r w:rsidRPr="00EF4F53">
              <w:rPr>
                <w:rFonts w:hint="eastAsia"/>
                <w:lang w:eastAsia="zh-CN"/>
              </w:rPr>
              <w:t>年进行一次精算审议。</w:t>
            </w:r>
          </w:p>
        </w:tc>
        <w:tc>
          <w:tcPr>
            <w:tcW w:w="3402" w:type="dxa"/>
            <w:tcBorders>
              <w:top w:val="single" w:sz="4" w:space="0" w:color="auto"/>
              <w:left w:val="single" w:sz="4" w:space="0" w:color="auto"/>
              <w:bottom w:val="single" w:sz="4" w:space="0" w:color="auto"/>
              <w:right w:val="single" w:sz="4" w:space="0" w:color="auto"/>
            </w:tcBorders>
          </w:tcPr>
          <w:p w:rsidR="00592FD0" w:rsidRPr="00C1623A" w:rsidRDefault="00EF4F53" w:rsidP="006C4F05">
            <w:pPr>
              <w:pStyle w:val="Tabletext"/>
              <w:rPr>
                <w:rStyle w:val="CharacterStyle17"/>
                <w:lang w:eastAsia="zh-CN"/>
              </w:rPr>
            </w:pPr>
            <w:r>
              <w:rPr>
                <w:rFonts w:hint="eastAsia"/>
                <w:lang w:val="en-US" w:eastAsia="zh-CN"/>
              </w:rPr>
              <w:t>我注意到了该建议，并已责成</w:t>
            </w:r>
            <w:r w:rsidR="00DF168F">
              <w:rPr>
                <w:rFonts w:hint="eastAsia"/>
                <w:lang w:val="en-US" w:eastAsia="zh-CN"/>
              </w:rPr>
              <w:t>财务资源管理部</w:t>
            </w:r>
            <w:r>
              <w:rPr>
                <w:rFonts w:hint="eastAsia"/>
                <w:lang w:val="en-US" w:eastAsia="zh-CN"/>
              </w:rPr>
              <w:t>于</w:t>
            </w:r>
            <w:r>
              <w:rPr>
                <w:rFonts w:hint="eastAsia"/>
                <w:lang w:val="en-US" w:eastAsia="zh-CN"/>
              </w:rPr>
              <w:t>2015</w:t>
            </w:r>
            <w:r>
              <w:rPr>
                <w:rFonts w:hint="eastAsia"/>
                <w:lang w:val="en-US" w:eastAsia="zh-CN"/>
              </w:rPr>
              <w:t>年就旧的养恤基金进行新的精算研究。</w:t>
            </w:r>
          </w:p>
        </w:tc>
        <w:tc>
          <w:tcPr>
            <w:tcW w:w="4480" w:type="dxa"/>
            <w:tcBorders>
              <w:top w:val="single" w:sz="4" w:space="0" w:color="auto"/>
              <w:left w:val="single" w:sz="4" w:space="0" w:color="auto"/>
              <w:bottom w:val="single" w:sz="4" w:space="0" w:color="auto"/>
              <w:right w:val="single" w:sz="4" w:space="0" w:color="auto"/>
            </w:tcBorders>
          </w:tcPr>
          <w:p w:rsidR="00592FD0" w:rsidRPr="00EF4F53" w:rsidRDefault="0052747F" w:rsidP="006C4F05">
            <w:pPr>
              <w:pStyle w:val="Tabletext"/>
              <w:rPr>
                <w:lang w:eastAsia="zh-CN"/>
              </w:rPr>
            </w:pPr>
            <w:r>
              <w:rPr>
                <w:lang w:eastAsia="zh-CN"/>
              </w:rPr>
              <w:t>2015</w:t>
            </w:r>
            <w:r>
              <w:rPr>
                <w:rFonts w:hint="eastAsia"/>
                <w:lang w:eastAsia="zh-CN"/>
              </w:rPr>
              <w:t>年将按照建议委托进行精算研究。</w:t>
            </w:r>
          </w:p>
        </w:tc>
        <w:tc>
          <w:tcPr>
            <w:tcW w:w="2470" w:type="dxa"/>
            <w:tcBorders>
              <w:top w:val="single" w:sz="4" w:space="0" w:color="auto"/>
              <w:left w:val="single" w:sz="4" w:space="0" w:color="auto"/>
              <w:bottom w:val="single" w:sz="4" w:space="0" w:color="auto"/>
              <w:right w:val="single" w:sz="4" w:space="0" w:color="auto"/>
            </w:tcBorders>
          </w:tcPr>
          <w:p w:rsidR="00592FD0" w:rsidRPr="00EF4F53" w:rsidRDefault="0052747F" w:rsidP="006C4F05">
            <w:pPr>
              <w:pStyle w:val="Tabletext"/>
            </w:pPr>
            <w:r>
              <w:rPr>
                <w:rFonts w:hint="eastAsia"/>
                <w:lang w:eastAsia="zh-CN"/>
              </w:rPr>
              <w:t>正在进行中</w:t>
            </w:r>
          </w:p>
          <w:p w:rsidR="00592FD0" w:rsidRPr="00EF4F53" w:rsidRDefault="00592FD0" w:rsidP="006C4F05">
            <w:pPr>
              <w:pStyle w:val="Tabletext"/>
            </w:pPr>
          </w:p>
        </w:tc>
      </w:tr>
    </w:tbl>
    <w:p w:rsidR="00592FD0" w:rsidRDefault="00592FD0" w:rsidP="006C4F05">
      <w:pPr>
        <w:tabs>
          <w:tab w:val="clear" w:pos="794"/>
          <w:tab w:val="clear" w:pos="1191"/>
          <w:tab w:val="clear" w:pos="1588"/>
          <w:tab w:val="clear" w:pos="1985"/>
        </w:tabs>
        <w:overflowPunct/>
        <w:autoSpaceDE/>
        <w:autoSpaceDN/>
        <w:adjustRightInd/>
        <w:spacing w:before="0"/>
        <w:textAlignment w:val="auto"/>
        <w:rPr>
          <w:sz w:val="20"/>
          <w:highlight w:val="yellow"/>
          <w:lang w:eastAsia="zh-CN"/>
        </w:rPr>
      </w:pPr>
      <w:r w:rsidRPr="001B2963">
        <w:rPr>
          <w:sz w:val="20"/>
          <w:lang w:eastAsia="zh-CN"/>
        </w:rPr>
        <w:br w:type="page"/>
      </w:r>
    </w:p>
    <w:p w:rsidR="003B6922" w:rsidRPr="00185E63" w:rsidRDefault="00DF168F" w:rsidP="00CE466B">
      <w:pPr>
        <w:pStyle w:val="Headingb"/>
        <w:spacing w:after="120"/>
        <w:outlineLvl w:val="1"/>
        <w:rPr>
          <w:lang w:val="en-US" w:eastAsia="zh-CN"/>
        </w:rPr>
      </w:pPr>
      <w:bookmarkStart w:id="189" w:name="_Toc392672740"/>
      <w:bookmarkStart w:id="190" w:name="_Toc396830735"/>
      <w:r w:rsidRPr="00D5459C">
        <w:rPr>
          <w:lang w:eastAsia="it-IT"/>
        </w:rPr>
        <w:t>SFAO</w:t>
      </w:r>
      <w:r>
        <w:rPr>
          <w:rFonts w:hint="eastAsia"/>
          <w:lang w:eastAsia="zh-CN"/>
        </w:rPr>
        <w:t>建议的跟进</w:t>
      </w:r>
      <w:bookmarkEnd w:id="189"/>
      <w:bookmarkEnd w:id="190"/>
    </w:p>
    <w:tbl>
      <w:tblPr>
        <w:tblW w:w="5000" w:type="pct"/>
        <w:jc w:val="center"/>
        <w:tblLayout w:type="fixed"/>
        <w:tblLook w:val="0000" w:firstRow="0" w:lastRow="0" w:firstColumn="0" w:lastColumn="0" w:noHBand="0" w:noVBand="0"/>
      </w:tblPr>
      <w:tblGrid>
        <w:gridCol w:w="993"/>
        <w:gridCol w:w="2989"/>
        <w:gridCol w:w="3131"/>
        <w:gridCol w:w="2369"/>
        <w:gridCol w:w="2369"/>
        <w:gridCol w:w="2369"/>
      </w:tblGrid>
      <w:tr w:rsidR="003B6922" w:rsidRPr="00C1623A" w:rsidTr="0041625B">
        <w:trPr>
          <w:trHeight w:hRule="exact" w:val="1561"/>
          <w:jc w:val="center"/>
        </w:trPr>
        <w:tc>
          <w:tcPr>
            <w:tcW w:w="349" w:type="pct"/>
            <w:tcBorders>
              <w:top w:val="single" w:sz="4" w:space="0" w:color="auto"/>
              <w:left w:val="single" w:sz="4" w:space="0" w:color="auto"/>
              <w:bottom w:val="single" w:sz="4" w:space="0" w:color="auto"/>
              <w:right w:val="single" w:sz="4" w:space="0" w:color="auto"/>
            </w:tcBorders>
          </w:tcPr>
          <w:p w:rsidR="003B6922" w:rsidRPr="00C1623A" w:rsidRDefault="003B6922" w:rsidP="006C4F05">
            <w:pPr>
              <w:pStyle w:val="Tablehead"/>
              <w:rPr>
                <w:rStyle w:val="CharacterStyle17"/>
                <w:b w:val="0"/>
                <w:bCs/>
                <w:lang w:eastAsia="zh-CN"/>
              </w:rPr>
            </w:pPr>
          </w:p>
        </w:tc>
        <w:tc>
          <w:tcPr>
            <w:tcW w:w="1051" w:type="pct"/>
            <w:tcBorders>
              <w:top w:val="single" w:sz="4" w:space="0" w:color="auto"/>
              <w:left w:val="single" w:sz="4" w:space="0" w:color="auto"/>
              <w:bottom w:val="single" w:sz="4" w:space="0" w:color="auto"/>
              <w:right w:val="single" w:sz="4" w:space="0" w:color="auto"/>
            </w:tcBorders>
          </w:tcPr>
          <w:p w:rsidR="003B6922" w:rsidRPr="00F11953" w:rsidRDefault="003B6922" w:rsidP="006C4F05">
            <w:pPr>
              <w:pStyle w:val="Tablehead"/>
              <w:rPr>
                <w:rStyle w:val="CharacterStyle17"/>
                <w:sz w:val="22"/>
                <w:lang w:eastAsia="zh-CN"/>
              </w:rPr>
            </w:pPr>
            <w:r w:rsidRPr="00F11953">
              <w:rPr>
                <w:rFonts w:hint="eastAsia"/>
                <w:lang w:eastAsia="zh-CN"/>
              </w:rPr>
              <w:t>瑞士审计员提出的</w:t>
            </w:r>
            <w:r>
              <w:rPr>
                <w:lang w:eastAsia="zh-CN"/>
              </w:rPr>
              <w:br/>
            </w:r>
            <w:r w:rsidRPr="00F11953">
              <w:rPr>
                <w:rFonts w:hint="eastAsia"/>
                <w:lang w:eastAsia="zh-CN"/>
              </w:rPr>
              <w:t>建议</w:t>
            </w:r>
          </w:p>
        </w:tc>
        <w:tc>
          <w:tcPr>
            <w:tcW w:w="1101" w:type="pct"/>
            <w:tcBorders>
              <w:top w:val="single" w:sz="4" w:space="0" w:color="auto"/>
              <w:left w:val="single" w:sz="4" w:space="0" w:color="auto"/>
              <w:bottom w:val="single" w:sz="4" w:space="0" w:color="auto"/>
              <w:right w:val="single" w:sz="4" w:space="0" w:color="auto"/>
            </w:tcBorders>
          </w:tcPr>
          <w:p w:rsidR="003B6922" w:rsidRPr="00F11953" w:rsidRDefault="003B6922" w:rsidP="006C4F05">
            <w:pPr>
              <w:pStyle w:val="Tablehead"/>
              <w:rPr>
                <w:lang w:eastAsia="zh-CN"/>
              </w:rPr>
            </w:pPr>
            <w:r w:rsidRPr="00F11953">
              <w:rPr>
                <w:rFonts w:hint="eastAsia"/>
                <w:lang w:eastAsia="zh-CN"/>
              </w:rPr>
              <w:t>秘书长在</w:t>
            </w:r>
            <w:r w:rsidR="00270D0A">
              <w:rPr>
                <w:rFonts w:hint="eastAsia"/>
                <w:lang w:eastAsia="zh-CN"/>
              </w:rPr>
              <w:t>瑞士</w:t>
            </w:r>
            <w:r w:rsidRPr="00F11953">
              <w:rPr>
                <w:rFonts w:hint="eastAsia"/>
                <w:lang w:eastAsia="zh-CN"/>
              </w:rPr>
              <w:t>报告发表时</w:t>
            </w:r>
            <w:r w:rsidR="00270D0A">
              <w:rPr>
                <w:lang w:eastAsia="zh-CN"/>
              </w:rPr>
              <w:br/>
            </w:r>
            <w:r w:rsidRPr="00F11953">
              <w:rPr>
                <w:rFonts w:hint="eastAsia"/>
                <w:lang w:eastAsia="zh-CN"/>
              </w:rPr>
              <w:t>给出的意见</w:t>
            </w:r>
          </w:p>
        </w:tc>
        <w:tc>
          <w:tcPr>
            <w:tcW w:w="833" w:type="pct"/>
            <w:tcBorders>
              <w:top w:val="single" w:sz="4" w:space="0" w:color="auto"/>
              <w:left w:val="single" w:sz="4" w:space="0" w:color="auto"/>
              <w:bottom w:val="single" w:sz="4" w:space="0" w:color="auto"/>
              <w:right w:val="single" w:sz="4" w:space="0" w:color="auto"/>
            </w:tcBorders>
          </w:tcPr>
          <w:p w:rsidR="003B6922" w:rsidRPr="00F11953" w:rsidRDefault="003B6922" w:rsidP="006C4F05">
            <w:pPr>
              <w:pStyle w:val="Tablehead"/>
              <w:rPr>
                <w:lang w:eastAsia="zh-CN"/>
              </w:rPr>
            </w:pPr>
            <w:r w:rsidRPr="00F11953">
              <w:rPr>
                <w:rFonts w:hint="eastAsia"/>
                <w:lang w:eastAsia="zh-CN"/>
              </w:rPr>
              <w:t>国际电联管理层针对</w:t>
            </w:r>
            <w:r w:rsidR="0085454F">
              <w:rPr>
                <w:lang w:eastAsia="zh-CN"/>
              </w:rPr>
              <w:br/>
            </w:r>
            <w:r w:rsidRPr="00F11953">
              <w:rPr>
                <w:rFonts w:hint="eastAsia"/>
                <w:lang w:eastAsia="zh-CN"/>
              </w:rPr>
              <w:t>瑞士审计员报告</w:t>
            </w:r>
            <w:r>
              <w:rPr>
                <w:lang w:eastAsia="zh-CN"/>
              </w:rPr>
              <w:br/>
            </w:r>
            <w:r w:rsidRPr="00F11953">
              <w:rPr>
                <w:rFonts w:hint="eastAsia"/>
                <w:lang w:eastAsia="zh-CN"/>
              </w:rPr>
              <w:t>所报告的行动现状</w:t>
            </w:r>
          </w:p>
        </w:tc>
        <w:tc>
          <w:tcPr>
            <w:tcW w:w="833" w:type="pct"/>
            <w:tcBorders>
              <w:top w:val="single" w:sz="4" w:space="0" w:color="auto"/>
              <w:left w:val="single" w:sz="4" w:space="0" w:color="auto"/>
              <w:bottom w:val="single" w:sz="4" w:space="0" w:color="auto"/>
              <w:right w:val="single" w:sz="4" w:space="0" w:color="auto"/>
            </w:tcBorders>
          </w:tcPr>
          <w:p w:rsidR="003B6922" w:rsidRPr="003B6922" w:rsidRDefault="00DF168F" w:rsidP="006C4F05">
            <w:pPr>
              <w:pStyle w:val="Tablehead"/>
              <w:rPr>
                <w:lang w:eastAsia="zh-CN"/>
              </w:rPr>
            </w:pPr>
            <w:r>
              <w:rPr>
                <w:rFonts w:hint="eastAsia"/>
                <w:lang w:eastAsia="zh-CN"/>
              </w:rPr>
              <w:t>国际电联管理层有关意大利审计院前一份报告的意见</w:t>
            </w:r>
          </w:p>
        </w:tc>
        <w:tc>
          <w:tcPr>
            <w:tcW w:w="833" w:type="pct"/>
            <w:tcBorders>
              <w:top w:val="single" w:sz="4" w:space="0" w:color="auto"/>
              <w:left w:val="single" w:sz="4" w:space="0" w:color="auto"/>
              <w:bottom w:val="single" w:sz="4" w:space="0" w:color="auto"/>
              <w:right w:val="single" w:sz="4" w:space="0" w:color="auto"/>
            </w:tcBorders>
          </w:tcPr>
          <w:p w:rsidR="003B6922" w:rsidRPr="00F11953" w:rsidRDefault="003B6922" w:rsidP="006C4F05">
            <w:pPr>
              <w:pStyle w:val="Tablehead"/>
              <w:rPr>
                <w:lang w:eastAsia="zh-CN"/>
              </w:rPr>
            </w:pPr>
            <w:r w:rsidRPr="00F11953">
              <w:rPr>
                <w:rFonts w:hint="eastAsia"/>
                <w:lang w:eastAsia="zh-CN"/>
              </w:rPr>
              <w:t>意大利审计院对</w:t>
            </w:r>
            <w:r>
              <w:rPr>
                <w:lang w:eastAsia="zh-CN"/>
              </w:rPr>
              <w:br/>
            </w:r>
            <w:r w:rsidRPr="00F11953">
              <w:rPr>
                <w:rFonts w:hint="eastAsia"/>
                <w:lang w:eastAsia="zh-CN"/>
              </w:rPr>
              <w:t>管理层采取行动</w:t>
            </w:r>
            <w:r>
              <w:rPr>
                <w:lang w:eastAsia="zh-CN"/>
              </w:rPr>
              <w:br/>
            </w:r>
            <w:r w:rsidRPr="00F11953">
              <w:rPr>
                <w:rFonts w:hint="eastAsia"/>
                <w:lang w:eastAsia="zh-CN"/>
              </w:rPr>
              <w:t>现状的评估</w:t>
            </w:r>
          </w:p>
        </w:tc>
      </w:tr>
      <w:tr w:rsidR="003B6922" w:rsidRPr="00EE51B4" w:rsidTr="006D71FB">
        <w:trPr>
          <w:trHeight w:val="5468"/>
          <w:jc w:val="center"/>
        </w:trPr>
        <w:tc>
          <w:tcPr>
            <w:tcW w:w="349" w:type="pct"/>
            <w:tcBorders>
              <w:top w:val="single" w:sz="4" w:space="0" w:color="auto"/>
              <w:left w:val="single" w:sz="4" w:space="0" w:color="auto"/>
              <w:bottom w:val="single" w:sz="4" w:space="0" w:color="auto"/>
              <w:right w:val="single" w:sz="4" w:space="0" w:color="auto"/>
            </w:tcBorders>
          </w:tcPr>
          <w:p w:rsidR="003B6922" w:rsidRPr="00F11953" w:rsidRDefault="003B6922" w:rsidP="006C4F05">
            <w:pPr>
              <w:pStyle w:val="Tabletext"/>
              <w:rPr>
                <w:rStyle w:val="CharacterStyle17"/>
                <w:rFonts w:eastAsiaTheme="minorEastAsia"/>
                <w:b/>
                <w:bCs/>
                <w:sz w:val="18"/>
                <w:szCs w:val="18"/>
                <w:lang w:val="en-US" w:eastAsia="zh-CN"/>
              </w:rPr>
            </w:pPr>
            <w:r w:rsidRPr="00F11953">
              <w:rPr>
                <w:rFonts w:hint="eastAsia"/>
                <w:b/>
                <w:bCs/>
              </w:rPr>
              <w:t>2011</w:t>
            </w:r>
            <w:r w:rsidRPr="00F11953">
              <w:rPr>
                <w:rFonts w:hint="eastAsia"/>
                <w:b/>
                <w:bCs/>
              </w:rPr>
              <w:t>年得到重申的</w:t>
            </w:r>
            <w:r w:rsidRPr="00F11953">
              <w:rPr>
                <w:rFonts w:hint="eastAsia"/>
                <w:b/>
                <w:bCs/>
              </w:rPr>
              <w:t>2010</w:t>
            </w:r>
            <w:r w:rsidRPr="00F11953">
              <w:rPr>
                <w:rFonts w:hint="eastAsia"/>
                <w:b/>
                <w:bCs/>
              </w:rPr>
              <w:t>年建议</w:t>
            </w:r>
            <w:r w:rsidRPr="00F11953">
              <w:rPr>
                <w:rFonts w:hint="eastAsia"/>
                <w:b/>
                <w:bCs/>
              </w:rPr>
              <w:t>1</w:t>
            </w:r>
          </w:p>
        </w:tc>
        <w:tc>
          <w:tcPr>
            <w:tcW w:w="1051" w:type="pct"/>
            <w:tcBorders>
              <w:top w:val="single" w:sz="4" w:space="0" w:color="auto"/>
              <w:left w:val="single" w:sz="4" w:space="0" w:color="auto"/>
              <w:bottom w:val="single" w:sz="4" w:space="0" w:color="auto"/>
              <w:right w:val="single" w:sz="4" w:space="0" w:color="auto"/>
            </w:tcBorders>
          </w:tcPr>
          <w:p w:rsidR="003B6922" w:rsidRPr="002C35EA" w:rsidRDefault="003B6922" w:rsidP="006C4F05">
            <w:pPr>
              <w:pStyle w:val="Tabletext"/>
              <w:rPr>
                <w:rStyle w:val="CharacterStyle17"/>
                <w:rFonts w:asciiTheme="majorBidi" w:eastAsiaTheme="minorEastAsia" w:hAnsiTheme="majorBidi" w:cstheme="majorBidi"/>
                <w:bCs/>
                <w:sz w:val="22"/>
                <w:szCs w:val="22"/>
                <w:lang w:eastAsia="zh-CN"/>
              </w:rPr>
            </w:pPr>
            <w:r w:rsidRPr="002C35EA">
              <w:rPr>
                <w:lang w:eastAsia="zh-CN"/>
              </w:rPr>
              <w:t>我建议国际电联对库存估值做出必要纠正，并相应调整其</w:t>
            </w:r>
            <w:r w:rsidRPr="002C35EA">
              <w:rPr>
                <w:lang w:eastAsia="zh-CN"/>
              </w:rPr>
              <w:t>IT</w:t>
            </w:r>
            <w:r w:rsidRPr="002C35EA">
              <w:rPr>
                <w:lang w:eastAsia="zh-CN"/>
              </w:rPr>
              <w:t>系统，以确保按照</w:t>
            </w:r>
            <w:r w:rsidRPr="002C35EA">
              <w:rPr>
                <w:lang w:eastAsia="zh-CN"/>
              </w:rPr>
              <w:t>IPSAS</w:t>
            </w:r>
            <w:r w:rsidRPr="002C35EA">
              <w:rPr>
                <w:lang w:eastAsia="zh-CN"/>
              </w:rPr>
              <w:t>对库存进行正确估值。</w:t>
            </w:r>
          </w:p>
        </w:tc>
        <w:tc>
          <w:tcPr>
            <w:tcW w:w="1101" w:type="pct"/>
            <w:tcBorders>
              <w:top w:val="single" w:sz="4" w:space="0" w:color="auto"/>
              <w:left w:val="single" w:sz="4" w:space="0" w:color="auto"/>
              <w:bottom w:val="single" w:sz="4" w:space="0" w:color="auto"/>
              <w:right w:val="single" w:sz="4" w:space="0" w:color="auto"/>
            </w:tcBorders>
          </w:tcPr>
          <w:p w:rsidR="003B6922" w:rsidRPr="00F11953" w:rsidRDefault="003B6922" w:rsidP="006C4F05">
            <w:pPr>
              <w:pStyle w:val="Tabletext"/>
              <w:rPr>
                <w:lang w:eastAsia="zh-CN"/>
              </w:rPr>
            </w:pPr>
            <w:r w:rsidRPr="00F11953">
              <w:rPr>
                <w:rFonts w:hint="eastAsia"/>
                <w:lang w:eastAsia="zh-CN"/>
              </w:rPr>
              <w:t>已于</w:t>
            </w:r>
            <w:r w:rsidRPr="00F11953">
              <w:rPr>
                <w:rFonts w:hint="eastAsia"/>
                <w:lang w:eastAsia="zh-CN"/>
              </w:rPr>
              <w:t>2011</w:t>
            </w:r>
            <w:r w:rsidRPr="00F11953">
              <w:rPr>
                <w:rFonts w:hint="eastAsia"/>
                <w:lang w:eastAsia="zh-CN"/>
              </w:rPr>
              <w:t>年</w:t>
            </w:r>
            <w:r w:rsidRPr="00F11953">
              <w:rPr>
                <w:rFonts w:hint="eastAsia"/>
                <w:lang w:eastAsia="zh-CN"/>
              </w:rPr>
              <w:t>11</w:t>
            </w:r>
            <w:r w:rsidRPr="00F11953">
              <w:rPr>
                <w:rFonts w:hint="eastAsia"/>
                <w:lang w:eastAsia="zh-CN"/>
              </w:rPr>
              <w:t>月向外部审计员的同事提交了库存估值政策草案。该政策确定了库存出版物的估值规则以及以线性方式计算的折旧。我们将对出版物费用（包括人员费用）开展研究，以便表明我们在此方面采取的方式，并于</w:t>
            </w:r>
            <w:r w:rsidRPr="00F11953">
              <w:rPr>
                <w:rFonts w:hint="eastAsia"/>
                <w:lang w:eastAsia="zh-CN"/>
              </w:rPr>
              <w:t>2012</w:t>
            </w:r>
            <w:r w:rsidRPr="00F11953">
              <w:rPr>
                <w:rFonts w:hint="eastAsia"/>
                <w:lang w:eastAsia="zh-CN"/>
              </w:rPr>
              <w:t>年由新的外部审计员予以证实。</w:t>
            </w:r>
          </w:p>
        </w:tc>
        <w:tc>
          <w:tcPr>
            <w:tcW w:w="833" w:type="pct"/>
            <w:tcBorders>
              <w:top w:val="single" w:sz="4" w:space="0" w:color="auto"/>
              <w:left w:val="single" w:sz="4" w:space="0" w:color="auto"/>
              <w:bottom w:val="single" w:sz="4" w:space="0" w:color="auto"/>
              <w:right w:val="single" w:sz="4" w:space="0" w:color="auto"/>
            </w:tcBorders>
          </w:tcPr>
          <w:p w:rsidR="003B6922" w:rsidRPr="00F11953" w:rsidRDefault="003B6922" w:rsidP="006C4F05">
            <w:pPr>
              <w:pStyle w:val="Tabletext"/>
              <w:rPr>
                <w:lang w:eastAsia="zh-CN"/>
              </w:rPr>
            </w:pPr>
            <w:r w:rsidRPr="00F11953">
              <w:rPr>
                <w:rFonts w:hint="eastAsia"/>
                <w:lang w:eastAsia="zh-CN"/>
              </w:rPr>
              <w:t>目前新外部审计员正在审查有关库存估值的政策。</w:t>
            </w:r>
          </w:p>
        </w:tc>
        <w:tc>
          <w:tcPr>
            <w:tcW w:w="833" w:type="pct"/>
            <w:tcBorders>
              <w:top w:val="single" w:sz="4" w:space="0" w:color="auto"/>
              <w:left w:val="single" w:sz="4" w:space="0" w:color="auto"/>
              <w:bottom w:val="single" w:sz="4" w:space="0" w:color="auto"/>
              <w:right w:val="single" w:sz="4" w:space="0" w:color="auto"/>
            </w:tcBorders>
          </w:tcPr>
          <w:p w:rsidR="003B6922" w:rsidRPr="003B6922" w:rsidRDefault="0041625B" w:rsidP="006C4F05">
            <w:pPr>
              <w:pStyle w:val="Tabletext"/>
              <w:rPr>
                <w:lang w:eastAsia="zh-CN"/>
              </w:rPr>
            </w:pPr>
            <w:r>
              <w:rPr>
                <w:rFonts w:hint="eastAsia"/>
                <w:lang w:eastAsia="zh-CN"/>
              </w:rPr>
              <w:t>库存评估政策</w:t>
            </w:r>
            <w:r w:rsidR="00DF168F">
              <w:rPr>
                <w:rFonts w:hint="eastAsia"/>
                <w:lang w:eastAsia="zh-CN"/>
              </w:rPr>
              <w:t>已确定，</w:t>
            </w:r>
            <w:r>
              <w:rPr>
                <w:rFonts w:hint="eastAsia"/>
                <w:lang w:eastAsia="zh-CN"/>
              </w:rPr>
              <w:t>将整合至出版物管理系统（</w:t>
            </w:r>
            <w:r>
              <w:rPr>
                <w:rFonts w:hint="eastAsia"/>
                <w:lang w:eastAsia="zh-CN"/>
              </w:rPr>
              <w:t>DPS</w:t>
            </w:r>
            <w:r>
              <w:rPr>
                <w:rFonts w:hint="eastAsia"/>
                <w:lang w:eastAsia="zh-CN"/>
              </w:rPr>
              <w:t>）的变更</w:t>
            </w:r>
            <w:r w:rsidR="00DF168F">
              <w:rPr>
                <w:rFonts w:hint="eastAsia"/>
                <w:lang w:eastAsia="zh-CN"/>
              </w:rPr>
              <w:t>已</w:t>
            </w:r>
            <w:r>
              <w:rPr>
                <w:rFonts w:hint="eastAsia"/>
                <w:lang w:eastAsia="zh-CN"/>
              </w:rPr>
              <w:t>于</w:t>
            </w:r>
            <w:r>
              <w:rPr>
                <w:rFonts w:hint="eastAsia"/>
                <w:lang w:eastAsia="zh-CN"/>
              </w:rPr>
              <w:t>2014</w:t>
            </w:r>
            <w:r>
              <w:rPr>
                <w:rFonts w:hint="eastAsia"/>
                <w:lang w:eastAsia="zh-CN"/>
              </w:rPr>
              <w:t>年</w:t>
            </w:r>
            <w:r>
              <w:rPr>
                <w:rFonts w:hint="eastAsia"/>
                <w:lang w:eastAsia="zh-CN"/>
              </w:rPr>
              <w:t>5</w:t>
            </w:r>
            <w:r>
              <w:rPr>
                <w:rFonts w:hint="eastAsia"/>
                <w:lang w:eastAsia="zh-CN"/>
              </w:rPr>
              <w:t>月</w:t>
            </w:r>
            <w:r>
              <w:rPr>
                <w:rFonts w:hint="eastAsia"/>
                <w:lang w:eastAsia="zh-CN"/>
              </w:rPr>
              <w:t>1</w:t>
            </w:r>
            <w:r>
              <w:rPr>
                <w:rFonts w:hint="eastAsia"/>
                <w:lang w:eastAsia="zh-CN"/>
              </w:rPr>
              <w:t>日得到实施。已向用户发出指导原则。</w:t>
            </w:r>
            <w:r>
              <w:rPr>
                <w:rFonts w:hint="eastAsia"/>
                <w:lang w:eastAsia="zh-CN"/>
              </w:rPr>
              <w:t>D</w:t>
            </w:r>
            <w:r>
              <w:rPr>
                <w:lang w:eastAsia="zh-CN"/>
              </w:rPr>
              <w:t>PS</w:t>
            </w:r>
            <w:r>
              <w:rPr>
                <w:rFonts w:hint="eastAsia"/>
                <w:lang w:eastAsia="zh-CN"/>
              </w:rPr>
              <w:t>前几周的数据正在分析之中，评估方法已得到测试。</w:t>
            </w:r>
          </w:p>
        </w:tc>
        <w:tc>
          <w:tcPr>
            <w:tcW w:w="833" w:type="pct"/>
            <w:tcBorders>
              <w:top w:val="single" w:sz="4" w:space="0" w:color="auto"/>
              <w:left w:val="single" w:sz="4" w:space="0" w:color="auto"/>
              <w:bottom w:val="single" w:sz="4" w:space="0" w:color="auto"/>
              <w:right w:val="single" w:sz="4" w:space="0" w:color="auto"/>
            </w:tcBorders>
          </w:tcPr>
          <w:p w:rsidR="003B6922" w:rsidRPr="003B6922" w:rsidRDefault="0041625B" w:rsidP="006C4F05">
            <w:pPr>
              <w:pStyle w:val="Tabletext"/>
            </w:pPr>
            <w:r>
              <w:rPr>
                <w:rFonts w:hint="eastAsia"/>
                <w:lang w:eastAsia="zh-CN"/>
              </w:rPr>
              <w:t>已结束</w:t>
            </w:r>
          </w:p>
          <w:p w:rsidR="003B6922" w:rsidRPr="00F11953" w:rsidRDefault="003B6922" w:rsidP="006C4F05">
            <w:pPr>
              <w:pStyle w:val="Tabletext"/>
              <w:rPr>
                <w:lang w:eastAsia="zh-CN"/>
              </w:rPr>
            </w:pPr>
          </w:p>
          <w:p w:rsidR="003B6922" w:rsidRPr="00F11953" w:rsidRDefault="003B6922" w:rsidP="006C4F05">
            <w:pPr>
              <w:pStyle w:val="Tabletext"/>
              <w:rPr>
                <w:lang w:eastAsia="zh-CN"/>
              </w:rPr>
            </w:pPr>
          </w:p>
          <w:p w:rsidR="003B6922" w:rsidRPr="00F11953" w:rsidRDefault="003B6922" w:rsidP="006C4F05">
            <w:pPr>
              <w:pStyle w:val="Tabletext"/>
              <w:rPr>
                <w:lang w:eastAsia="zh-CN"/>
              </w:rPr>
            </w:pPr>
          </w:p>
          <w:p w:rsidR="003B6922" w:rsidRPr="00F11953" w:rsidRDefault="003B6922" w:rsidP="006C4F05">
            <w:pPr>
              <w:pStyle w:val="Tabletext"/>
              <w:rPr>
                <w:lang w:eastAsia="zh-CN"/>
              </w:rPr>
            </w:pPr>
          </w:p>
          <w:p w:rsidR="003B6922" w:rsidRPr="00F11953" w:rsidRDefault="003B6922" w:rsidP="006C4F05">
            <w:pPr>
              <w:pStyle w:val="Tabletext"/>
              <w:rPr>
                <w:lang w:eastAsia="zh-CN"/>
              </w:rPr>
            </w:pPr>
          </w:p>
          <w:p w:rsidR="003B6922" w:rsidRPr="00F11953" w:rsidRDefault="003B6922" w:rsidP="006C4F05">
            <w:pPr>
              <w:pStyle w:val="Tabletext"/>
              <w:rPr>
                <w:lang w:eastAsia="zh-CN"/>
              </w:rPr>
            </w:pPr>
          </w:p>
          <w:p w:rsidR="003B6922" w:rsidRPr="00F11953" w:rsidRDefault="003B6922" w:rsidP="006C4F05">
            <w:pPr>
              <w:pStyle w:val="Tabletext"/>
              <w:rPr>
                <w:lang w:eastAsia="zh-CN"/>
              </w:rPr>
            </w:pPr>
          </w:p>
          <w:p w:rsidR="003B6922" w:rsidRPr="00F11953" w:rsidRDefault="003B6922" w:rsidP="006C4F05">
            <w:pPr>
              <w:pStyle w:val="Tabletext"/>
              <w:rPr>
                <w:lang w:eastAsia="zh-CN"/>
              </w:rPr>
            </w:pPr>
          </w:p>
          <w:p w:rsidR="003B6922" w:rsidRPr="00F11953" w:rsidRDefault="003B6922" w:rsidP="006C4F05">
            <w:pPr>
              <w:pStyle w:val="Tabletext"/>
              <w:rPr>
                <w:lang w:eastAsia="zh-CN"/>
              </w:rPr>
            </w:pPr>
          </w:p>
        </w:tc>
      </w:tr>
    </w:tbl>
    <w:p w:rsidR="003B6922" w:rsidRPr="003B6922" w:rsidRDefault="003B6922" w:rsidP="006C4F05">
      <w:pPr>
        <w:tabs>
          <w:tab w:val="clear" w:pos="794"/>
          <w:tab w:val="clear" w:pos="1191"/>
          <w:tab w:val="clear" w:pos="1588"/>
          <w:tab w:val="clear" w:pos="1985"/>
        </w:tabs>
        <w:overflowPunct/>
        <w:autoSpaceDE/>
        <w:autoSpaceDN/>
        <w:adjustRightInd/>
        <w:spacing w:before="0"/>
        <w:textAlignment w:val="auto"/>
        <w:rPr>
          <w:sz w:val="20"/>
          <w:lang w:eastAsia="zh-CN"/>
        </w:rPr>
      </w:pPr>
      <w:r w:rsidRPr="003B6922">
        <w:rPr>
          <w:sz w:val="20"/>
          <w:lang w:eastAsia="zh-CN"/>
        </w:rPr>
        <w:br w:type="page"/>
      </w:r>
    </w:p>
    <w:tbl>
      <w:tblPr>
        <w:tblW w:w="5000" w:type="pct"/>
        <w:jc w:val="center"/>
        <w:tblLayout w:type="fixed"/>
        <w:tblLook w:val="0000" w:firstRow="0" w:lastRow="0" w:firstColumn="0" w:lastColumn="0" w:noHBand="0" w:noVBand="0"/>
      </w:tblPr>
      <w:tblGrid>
        <w:gridCol w:w="993"/>
        <w:gridCol w:w="2989"/>
        <w:gridCol w:w="3131"/>
        <w:gridCol w:w="2676"/>
        <w:gridCol w:w="2594"/>
        <w:gridCol w:w="1837"/>
      </w:tblGrid>
      <w:tr w:rsidR="0085454F" w:rsidRPr="00C1623A" w:rsidTr="00185E63">
        <w:trPr>
          <w:trHeight w:hRule="exact" w:val="1586"/>
          <w:jc w:val="center"/>
        </w:trPr>
        <w:tc>
          <w:tcPr>
            <w:tcW w:w="349" w:type="pct"/>
            <w:tcBorders>
              <w:top w:val="single" w:sz="4" w:space="0" w:color="auto"/>
              <w:left w:val="single" w:sz="4" w:space="0" w:color="auto"/>
              <w:bottom w:val="single" w:sz="4" w:space="0" w:color="auto"/>
              <w:right w:val="single" w:sz="4" w:space="0" w:color="auto"/>
            </w:tcBorders>
          </w:tcPr>
          <w:p w:rsidR="0085454F" w:rsidRPr="00C1623A" w:rsidRDefault="0085454F" w:rsidP="006C4F05">
            <w:pPr>
              <w:pStyle w:val="Tablehead"/>
              <w:rPr>
                <w:rStyle w:val="CharacterStyle17"/>
                <w:b w:val="0"/>
                <w:bCs/>
                <w:lang w:eastAsia="zh-CN"/>
              </w:rPr>
            </w:pPr>
          </w:p>
        </w:tc>
        <w:tc>
          <w:tcPr>
            <w:tcW w:w="1051" w:type="pct"/>
            <w:tcBorders>
              <w:top w:val="single" w:sz="4" w:space="0" w:color="auto"/>
              <w:left w:val="single" w:sz="4" w:space="0" w:color="auto"/>
              <w:bottom w:val="single" w:sz="4" w:space="0" w:color="auto"/>
              <w:right w:val="single" w:sz="4" w:space="0" w:color="auto"/>
            </w:tcBorders>
          </w:tcPr>
          <w:p w:rsidR="0085454F" w:rsidRPr="00F11953" w:rsidRDefault="0085454F" w:rsidP="006C4F05">
            <w:pPr>
              <w:pStyle w:val="Tablehead"/>
              <w:rPr>
                <w:rStyle w:val="CharacterStyle17"/>
                <w:sz w:val="22"/>
                <w:lang w:eastAsia="zh-CN"/>
              </w:rPr>
            </w:pPr>
            <w:r w:rsidRPr="00F11953">
              <w:rPr>
                <w:rFonts w:hint="eastAsia"/>
                <w:lang w:eastAsia="zh-CN"/>
              </w:rPr>
              <w:t>瑞士审计员提出的</w:t>
            </w:r>
            <w:r>
              <w:rPr>
                <w:lang w:eastAsia="zh-CN"/>
              </w:rPr>
              <w:br/>
            </w:r>
            <w:r w:rsidRPr="00F11953">
              <w:rPr>
                <w:rFonts w:hint="eastAsia"/>
                <w:lang w:eastAsia="zh-CN"/>
              </w:rPr>
              <w:t>建议</w:t>
            </w:r>
          </w:p>
        </w:tc>
        <w:tc>
          <w:tcPr>
            <w:tcW w:w="1101" w:type="pct"/>
            <w:tcBorders>
              <w:top w:val="single" w:sz="4" w:space="0" w:color="auto"/>
              <w:left w:val="single" w:sz="4" w:space="0" w:color="auto"/>
              <w:bottom w:val="single" w:sz="4" w:space="0" w:color="auto"/>
              <w:right w:val="single" w:sz="4" w:space="0" w:color="auto"/>
            </w:tcBorders>
          </w:tcPr>
          <w:p w:rsidR="0085454F" w:rsidRPr="00F11953" w:rsidRDefault="0085454F" w:rsidP="006C4F05">
            <w:pPr>
              <w:pStyle w:val="Tablehead"/>
              <w:rPr>
                <w:lang w:eastAsia="zh-CN"/>
              </w:rPr>
            </w:pPr>
            <w:r w:rsidRPr="00F11953">
              <w:rPr>
                <w:rFonts w:hint="eastAsia"/>
                <w:lang w:eastAsia="zh-CN"/>
              </w:rPr>
              <w:t>秘书长在</w:t>
            </w:r>
            <w:r>
              <w:rPr>
                <w:rFonts w:hint="eastAsia"/>
                <w:lang w:eastAsia="zh-CN"/>
              </w:rPr>
              <w:t>瑞士</w:t>
            </w:r>
            <w:r w:rsidRPr="00F11953">
              <w:rPr>
                <w:rFonts w:hint="eastAsia"/>
                <w:lang w:eastAsia="zh-CN"/>
              </w:rPr>
              <w:t>报告发表时</w:t>
            </w:r>
            <w:r>
              <w:rPr>
                <w:lang w:eastAsia="zh-CN"/>
              </w:rPr>
              <w:br/>
            </w:r>
            <w:r w:rsidRPr="00F11953">
              <w:rPr>
                <w:rFonts w:hint="eastAsia"/>
                <w:lang w:eastAsia="zh-CN"/>
              </w:rPr>
              <w:t>给出的意见</w:t>
            </w:r>
          </w:p>
        </w:tc>
        <w:tc>
          <w:tcPr>
            <w:tcW w:w="941" w:type="pct"/>
            <w:tcBorders>
              <w:top w:val="single" w:sz="4" w:space="0" w:color="auto"/>
              <w:left w:val="single" w:sz="4" w:space="0" w:color="auto"/>
              <w:bottom w:val="single" w:sz="4" w:space="0" w:color="auto"/>
              <w:right w:val="single" w:sz="4" w:space="0" w:color="auto"/>
            </w:tcBorders>
          </w:tcPr>
          <w:p w:rsidR="0085454F" w:rsidRPr="00F11953" w:rsidRDefault="0085454F" w:rsidP="006C4F05">
            <w:pPr>
              <w:pStyle w:val="Tablehead"/>
              <w:rPr>
                <w:lang w:eastAsia="zh-CN"/>
              </w:rPr>
            </w:pPr>
            <w:r w:rsidRPr="00F11953">
              <w:rPr>
                <w:rFonts w:hint="eastAsia"/>
                <w:lang w:eastAsia="zh-CN"/>
              </w:rPr>
              <w:t>国际电联管理层针对</w:t>
            </w:r>
            <w:r>
              <w:rPr>
                <w:lang w:eastAsia="zh-CN"/>
              </w:rPr>
              <w:br/>
            </w:r>
            <w:r w:rsidRPr="00F11953">
              <w:rPr>
                <w:rFonts w:hint="eastAsia"/>
                <w:lang w:eastAsia="zh-CN"/>
              </w:rPr>
              <w:t>瑞士审计员报告</w:t>
            </w:r>
            <w:r>
              <w:rPr>
                <w:lang w:eastAsia="zh-CN"/>
              </w:rPr>
              <w:br/>
            </w:r>
            <w:r w:rsidRPr="00F11953">
              <w:rPr>
                <w:rFonts w:hint="eastAsia"/>
                <w:lang w:eastAsia="zh-CN"/>
              </w:rPr>
              <w:t>所报告的行动现状</w:t>
            </w:r>
          </w:p>
        </w:tc>
        <w:tc>
          <w:tcPr>
            <w:tcW w:w="912" w:type="pct"/>
            <w:tcBorders>
              <w:top w:val="single" w:sz="4" w:space="0" w:color="auto"/>
              <w:left w:val="single" w:sz="4" w:space="0" w:color="auto"/>
              <w:bottom w:val="single" w:sz="4" w:space="0" w:color="auto"/>
              <w:right w:val="single" w:sz="4" w:space="0" w:color="auto"/>
            </w:tcBorders>
          </w:tcPr>
          <w:p w:rsidR="0085454F" w:rsidRPr="003B6922" w:rsidRDefault="00DF168F" w:rsidP="006C4F05">
            <w:pPr>
              <w:pStyle w:val="Tablehead"/>
              <w:rPr>
                <w:lang w:eastAsia="zh-CN"/>
              </w:rPr>
            </w:pPr>
            <w:r w:rsidRPr="00DF168F">
              <w:rPr>
                <w:rFonts w:hint="eastAsia"/>
                <w:lang w:eastAsia="zh-CN"/>
              </w:rPr>
              <w:t>国际电联管理层有关意大利审计院前一份报告的意见</w:t>
            </w:r>
          </w:p>
        </w:tc>
        <w:tc>
          <w:tcPr>
            <w:tcW w:w="646" w:type="pct"/>
            <w:tcBorders>
              <w:top w:val="single" w:sz="4" w:space="0" w:color="auto"/>
              <w:left w:val="single" w:sz="4" w:space="0" w:color="auto"/>
              <w:bottom w:val="single" w:sz="4" w:space="0" w:color="auto"/>
              <w:right w:val="single" w:sz="4" w:space="0" w:color="auto"/>
            </w:tcBorders>
          </w:tcPr>
          <w:p w:rsidR="0085454F" w:rsidRPr="00F11953" w:rsidRDefault="0085454F" w:rsidP="006C4F05">
            <w:pPr>
              <w:pStyle w:val="Tablehead"/>
              <w:rPr>
                <w:lang w:eastAsia="zh-CN"/>
              </w:rPr>
            </w:pPr>
            <w:r w:rsidRPr="00F11953">
              <w:rPr>
                <w:rFonts w:hint="eastAsia"/>
                <w:lang w:eastAsia="zh-CN"/>
              </w:rPr>
              <w:t>意大利审计院对</w:t>
            </w:r>
            <w:r>
              <w:rPr>
                <w:lang w:eastAsia="zh-CN"/>
              </w:rPr>
              <w:br/>
            </w:r>
            <w:r w:rsidRPr="00F11953">
              <w:rPr>
                <w:rFonts w:hint="eastAsia"/>
                <w:lang w:eastAsia="zh-CN"/>
              </w:rPr>
              <w:t>管理层采取行动</w:t>
            </w:r>
            <w:r>
              <w:rPr>
                <w:lang w:eastAsia="zh-CN"/>
              </w:rPr>
              <w:br/>
            </w:r>
            <w:r w:rsidRPr="00F11953">
              <w:rPr>
                <w:rFonts w:hint="eastAsia"/>
                <w:lang w:eastAsia="zh-CN"/>
              </w:rPr>
              <w:t>现状的评估</w:t>
            </w:r>
          </w:p>
        </w:tc>
      </w:tr>
      <w:tr w:rsidR="003B6922" w:rsidRPr="00EE51B4" w:rsidTr="00185E63">
        <w:trPr>
          <w:trHeight w:val="5468"/>
          <w:jc w:val="center"/>
        </w:trPr>
        <w:tc>
          <w:tcPr>
            <w:tcW w:w="349" w:type="pct"/>
            <w:tcBorders>
              <w:top w:val="single" w:sz="4" w:space="0" w:color="auto"/>
              <w:left w:val="single" w:sz="4" w:space="0" w:color="auto"/>
              <w:bottom w:val="single" w:sz="4" w:space="0" w:color="auto"/>
              <w:right w:val="single" w:sz="4" w:space="0" w:color="auto"/>
            </w:tcBorders>
          </w:tcPr>
          <w:p w:rsidR="003B6922" w:rsidRPr="00672250" w:rsidRDefault="003B6922" w:rsidP="006C4F05">
            <w:pPr>
              <w:pStyle w:val="Tabletext"/>
              <w:rPr>
                <w:b/>
                <w:bCs/>
              </w:rPr>
            </w:pPr>
            <w:r w:rsidRPr="00672250">
              <w:rPr>
                <w:b/>
                <w:bCs/>
                <w:lang w:eastAsia="zh-CN"/>
              </w:rPr>
              <w:t>2008</w:t>
            </w:r>
            <w:r w:rsidRPr="00672250">
              <w:rPr>
                <w:rFonts w:hint="eastAsia"/>
                <w:b/>
                <w:bCs/>
              </w:rPr>
              <w:t>年建议</w:t>
            </w:r>
            <w:r w:rsidRPr="00672250">
              <w:rPr>
                <w:rFonts w:hint="eastAsia"/>
                <w:b/>
                <w:bCs/>
              </w:rPr>
              <w:t>2</w:t>
            </w:r>
          </w:p>
          <w:p w:rsidR="003B6922" w:rsidRPr="00672250" w:rsidRDefault="003B6922" w:rsidP="006C4F05">
            <w:pPr>
              <w:pStyle w:val="Tabletext"/>
              <w:rPr>
                <w:b/>
                <w:bCs/>
                <w:lang w:eastAsia="zh-CN"/>
              </w:rPr>
            </w:pPr>
          </w:p>
          <w:p w:rsidR="003B6922" w:rsidRPr="00B23F6C" w:rsidRDefault="003B6922" w:rsidP="006C4F05">
            <w:pPr>
              <w:pStyle w:val="Tabletext"/>
              <w:rPr>
                <w:rStyle w:val="CharacterStyle17"/>
                <w:rFonts w:eastAsiaTheme="minorEastAsia"/>
                <w:b/>
                <w:bCs/>
                <w:lang w:val="en-US" w:eastAsia="zh-CN"/>
              </w:rPr>
            </w:pPr>
            <w:r w:rsidRPr="00672250">
              <w:rPr>
                <w:b/>
                <w:bCs/>
                <w:lang w:eastAsia="zh-CN"/>
              </w:rPr>
              <w:t>2009</w:t>
            </w:r>
            <w:r w:rsidRPr="00672250">
              <w:rPr>
                <w:rFonts w:hint="eastAsia"/>
                <w:b/>
                <w:bCs/>
              </w:rPr>
              <w:t>年建议</w:t>
            </w:r>
            <w:r w:rsidRPr="00672250">
              <w:rPr>
                <w:rFonts w:hint="eastAsia"/>
                <w:b/>
                <w:bCs/>
              </w:rPr>
              <w:t>3</w:t>
            </w:r>
          </w:p>
        </w:tc>
        <w:tc>
          <w:tcPr>
            <w:tcW w:w="1051" w:type="pct"/>
            <w:tcBorders>
              <w:top w:val="single" w:sz="4" w:space="0" w:color="auto"/>
              <w:left w:val="single" w:sz="4" w:space="0" w:color="auto"/>
              <w:bottom w:val="single" w:sz="4" w:space="0" w:color="auto"/>
              <w:right w:val="single" w:sz="4" w:space="0" w:color="auto"/>
            </w:tcBorders>
          </w:tcPr>
          <w:p w:rsidR="003B6922" w:rsidRPr="00672250" w:rsidRDefault="003B6922" w:rsidP="006C4F05">
            <w:pPr>
              <w:pStyle w:val="Tabletext"/>
              <w:rPr>
                <w:lang w:eastAsia="zh-CN"/>
              </w:rPr>
            </w:pPr>
            <w:r w:rsidRPr="00672250">
              <w:rPr>
                <w:rFonts w:hint="eastAsia"/>
                <w:lang w:eastAsia="zh-CN"/>
              </w:rPr>
              <w:t>在</w:t>
            </w:r>
            <w:r w:rsidRPr="00672250">
              <w:rPr>
                <w:rFonts w:hint="eastAsia"/>
                <w:lang w:eastAsia="zh-CN"/>
              </w:rPr>
              <w:t>SAP</w:t>
            </w:r>
            <w:r w:rsidRPr="00672250">
              <w:rPr>
                <w:rFonts w:hint="eastAsia"/>
                <w:lang w:eastAsia="zh-CN"/>
              </w:rPr>
              <w:t>环境以外进行的人工交易是产生错误、造成体制运行不畅和带来更多的、未在相关职员岗位描述中得到反映的工作的根源。这些没有任何实际后备力量的工作的开展造成了工作延误。</w:t>
            </w:r>
          </w:p>
          <w:p w:rsidR="003B6922" w:rsidRPr="00672250" w:rsidRDefault="003B6922" w:rsidP="006C4F05">
            <w:pPr>
              <w:pStyle w:val="Tabletext"/>
              <w:rPr>
                <w:lang w:eastAsia="zh-CN"/>
              </w:rPr>
            </w:pPr>
            <w:r w:rsidRPr="00672250">
              <w:rPr>
                <w:rFonts w:hint="eastAsia"/>
                <w:lang w:eastAsia="zh-CN"/>
              </w:rPr>
              <w:t>我再次请国际电联尽快将</w:t>
            </w:r>
            <w:r w:rsidRPr="00672250">
              <w:rPr>
                <w:rFonts w:hint="eastAsia"/>
                <w:lang w:eastAsia="zh-CN"/>
              </w:rPr>
              <w:t>BCS</w:t>
            </w:r>
            <w:r w:rsidRPr="00672250">
              <w:rPr>
                <w:rFonts w:hint="eastAsia"/>
                <w:lang w:eastAsia="zh-CN"/>
              </w:rPr>
              <w:t>项目管理工具纳入</w:t>
            </w:r>
            <w:r w:rsidRPr="00672250">
              <w:rPr>
                <w:rFonts w:hint="eastAsia"/>
                <w:lang w:eastAsia="zh-CN"/>
              </w:rPr>
              <w:t>SAP</w:t>
            </w:r>
            <w:r w:rsidRPr="00672250">
              <w:rPr>
                <w:rFonts w:hint="eastAsia"/>
                <w:lang w:eastAsia="zh-CN"/>
              </w:rPr>
              <w:t>软件之中。</w:t>
            </w:r>
          </w:p>
          <w:p w:rsidR="003B6922" w:rsidRPr="000C1FD3" w:rsidRDefault="003B6922" w:rsidP="006C4F05">
            <w:pPr>
              <w:pStyle w:val="Tabletext"/>
              <w:rPr>
                <w:rFonts w:asciiTheme="majorBidi" w:eastAsiaTheme="minorEastAsia" w:hAnsiTheme="majorBidi" w:cstheme="majorBidi"/>
                <w:szCs w:val="22"/>
                <w:lang w:eastAsia="zh-CN"/>
              </w:rPr>
            </w:pPr>
            <w:r w:rsidRPr="00672250">
              <w:rPr>
                <w:rFonts w:hint="eastAsia"/>
                <w:lang w:eastAsia="zh-CN"/>
              </w:rPr>
              <w:t>因此我请国际电联：</w:t>
            </w:r>
          </w:p>
          <w:p w:rsidR="003B6922" w:rsidRPr="0060309C" w:rsidRDefault="003B6922" w:rsidP="006C4F05">
            <w:pPr>
              <w:pStyle w:val="Tabletext"/>
              <w:rPr>
                <w:lang w:eastAsia="zh-CN"/>
              </w:rPr>
            </w:pPr>
            <w:r w:rsidRPr="0060309C">
              <w:rPr>
                <w:lang w:eastAsia="zh-CN"/>
              </w:rPr>
              <w:t>–</w:t>
            </w:r>
            <w:r w:rsidRPr="0060309C">
              <w:rPr>
                <w:lang w:eastAsia="zh-CN"/>
              </w:rPr>
              <w:tab/>
            </w:r>
            <w:r w:rsidRPr="0060309C">
              <w:rPr>
                <w:rFonts w:hint="eastAsia"/>
                <w:lang w:eastAsia="zh-CN"/>
              </w:rPr>
              <w:t>做出决定，将拨款管理（</w:t>
            </w:r>
            <w:r w:rsidRPr="0060309C">
              <w:rPr>
                <w:rFonts w:hint="eastAsia"/>
                <w:lang w:eastAsia="zh-CN"/>
              </w:rPr>
              <w:t>GM</w:t>
            </w:r>
            <w:r w:rsidRPr="0060309C">
              <w:rPr>
                <w:rFonts w:hint="eastAsia"/>
                <w:lang w:eastAsia="zh-CN"/>
              </w:rPr>
              <w:t>）模块纳入所有在运行和财务方面尚未结束的项目之中，以方便做出正确计算，并正确分配相关项目的投资利息。</w:t>
            </w:r>
          </w:p>
          <w:p w:rsidR="003B6922" w:rsidRPr="0060309C" w:rsidRDefault="003B6922" w:rsidP="006C4F05">
            <w:pPr>
              <w:pStyle w:val="Tabletext"/>
              <w:rPr>
                <w:lang w:eastAsia="zh-CN"/>
              </w:rPr>
            </w:pPr>
            <w:r w:rsidRPr="0060309C">
              <w:rPr>
                <w:lang w:eastAsia="zh-CN"/>
              </w:rPr>
              <w:t>–</w:t>
            </w:r>
            <w:r w:rsidRPr="0060309C">
              <w:rPr>
                <w:lang w:eastAsia="zh-CN"/>
              </w:rPr>
              <w:tab/>
            </w:r>
            <w:r w:rsidRPr="0060309C">
              <w:rPr>
                <w:rFonts w:hint="eastAsia"/>
                <w:lang w:eastAsia="zh-CN"/>
              </w:rPr>
              <w:t>确定主要的技术合作程序并进行相应分工。</w:t>
            </w:r>
          </w:p>
          <w:p w:rsidR="003B6922" w:rsidRPr="00C1623A" w:rsidRDefault="003B6922" w:rsidP="006C4F05">
            <w:pPr>
              <w:pStyle w:val="Tabletext"/>
              <w:rPr>
                <w:rStyle w:val="CharacterStyle17"/>
                <w:b/>
                <w:bCs/>
                <w:lang w:eastAsia="zh-CN"/>
              </w:rPr>
            </w:pPr>
            <w:r w:rsidRPr="0060309C">
              <w:rPr>
                <w:lang w:eastAsia="zh-CN"/>
              </w:rPr>
              <w:t>–</w:t>
            </w:r>
            <w:r w:rsidRPr="0060309C">
              <w:rPr>
                <w:lang w:eastAsia="zh-CN"/>
              </w:rPr>
              <w:tab/>
            </w:r>
            <w:r w:rsidRPr="0060309C">
              <w:rPr>
                <w:rFonts w:hint="eastAsia"/>
                <w:lang w:eastAsia="zh-CN"/>
              </w:rPr>
              <w:t>实施必要的培训措施，以便在技术合作领域有效利用新的</w:t>
            </w:r>
            <w:r w:rsidRPr="0060309C">
              <w:rPr>
                <w:rFonts w:hint="eastAsia"/>
                <w:lang w:eastAsia="zh-CN"/>
              </w:rPr>
              <w:t>SAP</w:t>
            </w:r>
            <w:r w:rsidRPr="0060309C">
              <w:rPr>
                <w:rFonts w:hint="eastAsia"/>
                <w:lang w:eastAsia="zh-CN"/>
              </w:rPr>
              <w:t>环境。</w:t>
            </w:r>
          </w:p>
        </w:tc>
        <w:tc>
          <w:tcPr>
            <w:tcW w:w="1101" w:type="pct"/>
            <w:tcBorders>
              <w:top w:val="single" w:sz="4" w:space="0" w:color="auto"/>
              <w:left w:val="single" w:sz="4" w:space="0" w:color="auto"/>
              <w:bottom w:val="single" w:sz="4" w:space="0" w:color="auto"/>
              <w:right w:val="single" w:sz="4" w:space="0" w:color="auto"/>
            </w:tcBorders>
          </w:tcPr>
          <w:p w:rsidR="003B6922" w:rsidRPr="00672250" w:rsidRDefault="003B6922" w:rsidP="006C4F05">
            <w:pPr>
              <w:pStyle w:val="Tabletext"/>
              <w:rPr>
                <w:lang w:eastAsia="zh-CN"/>
              </w:rPr>
            </w:pPr>
            <w:r w:rsidRPr="00672250">
              <w:rPr>
                <w:rFonts w:hint="eastAsia"/>
                <w:lang w:eastAsia="zh-CN"/>
              </w:rPr>
              <w:t>秘书长的意见：</w:t>
            </w:r>
            <w:r w:rsidRPr="00672250">
              <w:rPr>
                <w:rFonts w:hint="eastAsia"/>
                <w:lang w:eastAsia="zh-CN"/>
              </w:rPr>
              <w:t>2008</w:t>
            </w:r>
            <w:r w:rsidRPr="00672250">
              <w:rPr>
                <w:rFonts w:hint="eastAsia"/>
                <w:lang w:eastAsia="zh-CN"/>
              </w:rPr>
              <w:t>年的建议</w:t>
            </w:r>
            <w:r w:rsidRPr="00672250">
              <w:rPr>
                <w:rFonts w:hint="eastAsia"/>
                <w:lang w:eastAsia="zh-CN"/>
              </w:rPr>
              <w:t>1</w:t>
            </w:r>
            <w:r w:rsidRPr="00672250">
              <w:rPr>
                <w:rFonts w:hint="eastAsia"/>
                <w:lang w:eastAsia="zh-CN"/>
              </w:rPr>
              <w:t>和</w:t>
            </w:r>
            <w:r w:rsidRPr="00672250">
              <w:rPr>
                <w:rFonts w:hint="eastAsia"/>
                <w:lang w:eastAsia="zh-CN"/>
              </w:rPr>
              <w:t>2009</w:t>
            </w:r>
            <w:r w:rsidRPr="00672250">
              <w:rPr>
                <w:rFonts w:hint="eastAsia"/>
                <w:lang w:eastAsia="zh-CN"/>
              </w:rPr>
              <w:t>年的建议</w:t>
            </w:r>
            <w:r w:rsidRPr="00672250">
              <w:rPr>
                <w:rFonts w:hint="eastAsia"/>
                <w:lang w:eastAsia="zh-CN"/>
              </w:rPr>
              <w:t>1</w:t>
            </w:r>
            <w:r w:rsidRPr="00672250">
              <w:rPr>
                <w:rFonts w:hint="eastAsia"/>
                <w:lang w:eastAsia="zh-CN"/>
              </w:rPr>
              <w:t>密切相关。</w:t>
            </w:r>
            <w:r w:rsidRPr="00672250">
              <w:rPr>
                <w:rFonts w:hint="eastAsia"/>
                <w:lang w:eastAsia="zh-CN"/>
              </w:rPr>
              <w:t>2011</w:t>
            </w:r>
            <w:r w:rsidRPr="00672250">
              <w:rPr>
                <w:rFonts w:hint="eastAsia"/>
                <w:lang w:eastAsia="zh-CN"/>
              </w:rPr>
              <w:t>年，财务资源管理部、电信发展局（</w:t>
            </w:r>
            <w:r w:rsidRPr="00672250">
              <w:rPr>
                <w:rFonts w:hint="eastAsia"/>
                <w:lang w:eastAsia="zh-CN"/>
              </w:rPr>
              <w:t>BDT</w:t>
            </w:r>
            <w:r w:rsidRPr="00672250">
              <w:rPr>
                <w:rFonts w:hint="eastAsia"/>
                <w:lang w:eastAsia="zh-CN"/>
              </w:rPr>
              <w:t>）和信息服务部在顾问的支持下，开展了一项研究，了解是否需要引入第二个采用美元的会计系统。该研究的结论是，应加强</w:t>
            </w:r>
            <w:r w:rsidRPr="00672250">
              <w:rPr>
                <w:rFonts w:hint="eastAsia"/>
                <w:lang w:eastAsia="zh-CN"/>
              </w:rPr>
              <w:t>GM</w:t>
            </w:r>
            <w:r w:rsidRPr="00672250">
              <w:rPr>
                <w:rFonts w:hint="eastAsia"/>
                <w:lang w:eastAsia="zh-CN"/>
              </w:rPr>
              <w:t>模块方面的培训，以便最大限度的利用该模块的特殊功能。</w:t>
            </w:r>
          </w:p>
          <w:p w:rsidR="003B6922" w:rsidRPr="00672250" w:rsidRDefault="003B6922" w:rsidP="006C4F05">
            <w:pPr>
              <w:pStyle w:val="Tabletext"/>
              <w:rPr>
                <w:lang w:eastAsia="zh-CN"/>
              </w:rPr>
            </w:pPr>
            <w:r w:rsidRPr="00672250">
              <w:rPr>
                <w:rFonts w:hint="eastAsia"/>
                <w:lang w:eastAsia="zh-CN"/>
              </w:rPr>
              <w:t>在项目行政管理方面已取得了一些进步，所有若干年来未出现任何行动的项目目前都已结账，任何剩余的资金均转入了暂记帐中（用于对捐助方做出报销，并用于其他项目等）。我们将就今后如何使用这些资金与捐助方进行联系。</w:t>
            </w:r>
          </w:p>
          <w:p w:rsidR="003B6922" w:rsidRPr="00C1623A" w:rsidRDefault="003B6922" w:rsidP="006C4F05">
            <w:pPr>
              <w:pStyle w:val="Tabletext"/>
              <w:rPr>
                <w:rStyle w:val="CharacterStyle17"/>
                <w:lang w:eastAsia="zh-CN"/>
              </w:rPr>
            </w:pPr>
            <w:r w:rsidRPr="00672250">
              <w:rPr>
                <w:rFonts w:hint="eastAsia"/>
                <w:lang w:eastAsia="zh-CN"/>
              </w:rPr>
              <w:t>在</w:t>
            </w:r>
            <w:r w:rsidRPr="00672250">
              <w:rPr>
                <w:rFonts w:hint="eastAsia"/>
                <w:lang w:eastAsia="zh-CN"/>
              </w:rPr>
              <w:t>SAP GM</w:t>
            </w:r>
            <w:r w:rsidRPr="00672250">
              <w:rPr>
                <w:rFonts w:hint="eastAsia"/>
                <w:lang w:eastAsia="zh-CN"/>
              </w:rPr>
              <w:t>系统方面，</w:t>
            </w:r>
            <w:r w:rsidRPr="00672250">
              <w:rPr>
                <w:rFonts w:hint="eastAsia"/>
                <w:lang w:eastAsia="zh-CN"/>
              </w:rPr>
              <w:t>2011</w:t>
            </w:r>
            <w:r w:rsidRPr="00672250">
              <w:rPr>
                <w:rFonts w:hint="eastAsia"/>
                <w:lang w:eastAsia="zh-CN"/>
              </w:rPr>
              <w:t>年进行研究或差距分析，以确定有助于该系统的最佳和调整使用的开发要求。</w:t>
            </w:r>
          </w:p>
        </w:tc>
        <w:tc>
          <w:tcPr>
            <w:tcW w:w="941" w:type="pct"/>
            <w:tcBorders>
              <w:top w:val="single" w:sz="4" w:space="0" w:color="auto"/>
              <w:left w:val="single" w:sz="4" w:space="0" w:color="auto"/>
              <w:bottom w:val="single" w:sz="4" w:space="0" w:color="auto"/>
              <w:right w:val="single" w:sz="4" w:space="0" w:color="auto"/>
            </w:tcBorders>
          </w:tcPr>
          <w:p w:rsidR="003B6922" w:rsidRPr="003B6922" w:rsidRDefault="003B6922" w:rsidP="006C4F05">
            <w:pPr>
              <w:pStyle w:val="Tabletext"/>
              <w:rPr>
                <w:lang w:eastAsia="zh-CN"/>
              </w:rPr>
            </w:pPr>
            <w:r w:rsidRPr="003B6922">
              <w:rPr>
                <w:rFonts w:hint="eastAsia"/>
                <w:lang w:eastAsia="zh-CN"/>
              </w:rPr>
              <w:t>国际电联于</w:t>
            </w:r>
            <w:r w:rsidRPr="003B6922">
              <w:rPr>
                <w:rFonts w:hint="eastAsia"/>
                <w:lang w:eastAsia="zh-CN"/>
              </w:rPr>
              <w:t>2010</w:t>
            </w:r>
            <w:r w:rsidRPr="003B6922">
              <w:rPr>
                <w:rFonts w:hint="eastAsia"/>
                <w:lang w:eastAsia="zh-CN"/>
              </w:rPr>
              <w:t>年</w:t>
            </w:r>
            <w:r w:rsidRPr="003B6922">
              <w:rPr>
                <w:rFonts w:hint="eastAsia"/>
                <w:lang w:eastAsia="zh-CN"/>
              </w:rPr>
              <w:t>1</w:t>
            </w:r>
            <w:r w:rsidRPr="003B6922">
              <w:rPr>
                <w:rFonts w:hint="eastAsia"/>
                <w:lang w:eastAsia="zh-CN"/>
              </w:rPr>
              <w:t>月为技术合作项目的财务管理实施了</w:t>
            </w:r>
            <w:r w:rsidRPr="003B6922">
              <w:rPr>
                <w:lang w:eastAsia="zh-CN"/>
              </w:rPr>
              <w:t>SAP</w:t>
            </w:r>
            <w:r w:rsidRPr="003B6922">
              <w:rPr>
                <w:rFonts w:hint="eastAsia"/>
                <w:lang w:eastAsia="zh-CN"/>
              </w:rPr>
              <w:t>拨款管理（</w:t>
            </w:r>
            <w:r w:rsidRPr="003B6922">
              <w:rPr>
                <w:lang w:eastAsia="zh-CN"/>
              </w:rPr>
              <w:t>Grant Management (GM)</w:t>
            </w:r>
            <w:r w:rsidRPr="003B6922">
              <w:rPr>
                <w:rFonts w:hint="eastAsia"/>
                <w:lang w:eastAsia="zh-CN"/>
              </w:rPr>
              <w:t>）。相关财务程序于</w:t>
            </w:r>
            <w:r w:rsidRPr="003B6922">
              <w:rPr>
                <w:rFonts w:hint="eastAsia"/>
                <w:lang w:eastAsia="zh-CN"/>
              </w:rPr>
              <w:t>2011</w:t>
            </w:r>
            <w:r w:rsidRPr="003B6922">
              <w:rPr>
                <w:rFonts w:hint="eastAsia"/>
                <w:lang w:eastAsia="zh-CN"/>
              </w:rPr>
              <w:t>年得到审议，并正在得到优化，同时对用户进行重新培训。</w:t>
            </w:r>
          </w:p>
        </w:tc>
        <w:tc>
          <w:tcPr>
            <w:tcW w:w="912" w:type="pct"/>
            <w:tcBorders>
              <w:top w:val="single" w:sz="4" w:space="0" w:color="auto"/>
              <w:left w:val="single" w:sz="4" w:space="0" w:color="auto"/>
              <w:bottom w:val="single" w:sz="4" w:space="0" w:color="auto"/>
              <w:right w:val="single" w:sz="4" w:space="0" w:color="auto"/>
            </w:tcBorders>
          </w:tcPr>
          <w:p w:rsidR="003B6922" w:rsidRPr="003B6922" w:rsidRDefault="003B6922" w:rsidP="006C4F05">
            <w:pPr>
              <w:pStyle w:val="Tabletext"/>
              <w:rPr>
                <w:lang w:eastAsia="zh-CN"/>
              </w:rPr>
            </w:pPr>
            <w:r w:rsidRPr="003B6922">
              <w:rPr>
                <w:rFonts w:hint="eastAsia"/>
                <w:lang w:eastAsia="zh-CN"/>
              </w:rPr>
              <w:t>国际电联于</w:t>
            </w:r>
            <w:r w:rsidRPr="003B6922">
              <w:rPr>
                <w:rFonts w:hint="eastAsia"/>
                <w:lang w:eastAsia="zh-CN"/>
              </w:rPr>
              <w:t>2010</w:t>
            </w:r>
            <w:r w:rsidRPr="003B6922">
              <w:rPr>
                <w:rFonts w:hint="eastAsia"/>
                <w:lang w:eastAsia="zh-CN"/>
              </w:rPr>
              <w:t>年</w:t>
            </w:r>
            <w:r w:rsidRPr="003B6922">
              <w:rPr>
                <w:rFonts w:hint="eastAsia"/>
                <w:lang w:eastAsia="zh-CN"/>
              </w:rPr>
              <w:t>1</w:t>
            </w:r>
            <w:r w:rsidRPr="003B6922">
              <w:rPr>
                <w:rFonts w:hint="eastAsia"/>
                <w:lang w:eastAsia="zh-CN"/>
              </w:rPr>
              <w:t>月为技术合作项目的财务管理实施了</w:t>
            </w:r>
            <w:r w:rsidRPr="003B6922">
              <w:rPr>
                <w:lang w:eastAsia="zh-CN"/>
              </w:rPr>
              <w:t>SAP</w:t>
            </w:r>
            <w:r w:rsidRPr="003B6922">
              <w:rPr>
                <w:rFonts w:hint="eastAsia"/>
                <w:lang w:eastAsia="zh-CN"/>
              </w:rPr>
              <w:t>拨款管理（</w:t>
            </w:r>
            <w:r w:rsidRPr="003B6922">
              <w:rPr>
                <w:lang w:eastAsia="zh-CN"/>
              </w:rPr>
              <w:t>Grant Management (GM)</w:t>
            </w:r>
            <w:r w:rsidRPr="003B6922">
              <w:rPr>
                <w:rFonts w:hint="eastAsia"/>
                <w:lang w:eastAsia="zh-CN"/>
              </w:rPr>
              <w:t>）。相关财务程序于</w:t>
            </w:r>
            <w:r w:rsidRPr="003B6922">
              <w:rPr>
                <w:rFonts w:hint="eastAsia"/>
                <w:lang w:eastAsia="zh-CN"/>
              </w:rPr>
              <w:t>2011</w:t>
            </w:r>
            <w:r w:rsidRPr="003B6922">
              <w:rPr>
                <w:rFonts w:hint="eastAsia"/>
                <w:lang w:eastAsia="zh-CN"/>
              </w:rPr>
              <w:t>年得到审议，并正在得到优化，同时对用户进行重新培训。</w:t>
            </w:r>
          </w:p>
          <w:p w:rsidR="003B6922" w:rsidRPr="003B6922" w:rsidRDefault="004705A2" w:rsidP="006C4F05">
            <w:pPr>
              <w:pStyle w:val="Tabletext"/>
              <w:rPr>
                <w:lang w:eastAsia="zh-CN"/>
              </w:rPr>
            </w:pPr>
            <w:r>
              <w:rPr>
                <w:rFonts w:hint="eastAsia"/>
                <w:lang w:eastAsia="zh-CN"/>
              </w:rPr>
              <w:t>这一进程因预算限制仍在进行之中。</w:t>
            </w:r>
          </w:p>
        </w:tc>
        <w:tc>
          <w:tcPr>
            <w:tcW w:w="646" w:type="pct"/>
            <w:tcBorders>
              <w:top w:val="single" w:sz="4" w:space="0" w:color="auto"/>
              <w:left w:val="single" w:sz="4" w:space="0" w:color="auto"/>
              <w:bottom w:val="single" w:sz="4" w:space="0" w:color="auto"/>
              <w:right w:val="single" w:sz="4" w:space="0" w:color="auto"/>
            </w:tcBorders>
          </w:tcPr>
          <w:p w:rsidR="003B6922" w:rsidRPr="00F11953" w:rsidRDefault="004705A2" w:rsidP="00185E63">
            <w:pPr>
              <w:pStyle w:val="Tabletext"/>
            </w:pPr>
            <w:r>
              <w:rPr>
                <w:rFonts w:hint="eastAsia"/>
                <w:lang w:eastAsia="zh-CN"/>
              </w:rPr>
              <w:t>正在进行</w:t>
            </w:r>
          </w:p>
        </w:tc>
      </w:tr>
    </w:tbl>
    <w:p w:rsidR="003B6922" w:rsidRDefault="003B6922" w:rsidP="006C4F05">
      <w:pPr>
        <w:rPr>
          <w:sz w:val="20"/>
          <w:highlight w:val="yellow"/>
          <w:lang w:eastAsia="zh-CN"/>
        </w:rPr>
      </w:pPr>
    </w:p>
    <w:p w:rsidR="003B6922" w:rsidRDefault="003B6922" w:rsidP="006C4F05">
      <w:pPr>
        <w:rPr>
          <w:sz w:val="20"/>
          <w:highlight w:val="yellow"/>
          <w:lang w:eastAsia="zh-CN"/>
        </w:rPr>
      </w:pPr>
    </w:p>
    <w:p w:rsidR="003B6922" w:rsidRDefault="003B6922" w:rsidP="006C4F05">
      <w:pPr>
        <w:rPr>
          <w:sz w:val="20"/>
          <w:highlight w:val="yellow"/>
          <w:lang w:eastAsia="zh-CN"/>
        </w:rPr>
      </w:pPr>
      <w:r w:rsidRPr="001B2963">
        <w:rPr>
          <w:sz w:val="20"/>
          <w:lang w:eastAsia="zh-CN"/>
        </w:rPr>
        <w:br w:type="page"/>
      </w:r>
    </w:p>
    <w:tbl>
      <w:tblPr>
        <w:tblW w:w="5000" w:type="pct"/>
        <w:jc w:val="center"/>
        <w:tblLayout w:type="fixed"/>
        <w:tblLook w:val="0000" w:firstRow="0" w:lastRow="0" w:firstColumn="0" w:lastColumn="0" w:noHBand="0" w:noVBand="0"/>
      </w:tblPr>
      <w:tblGrid>
        <w:gridCol w:w="993"/>
        <w:gridCol w:w="2989"/>
        <w:gridCol w:w="3131"/>
        <w:gridCol w:w="2369"/>
        <w:gridCol w:w="2369"/>
        <w:gridCol w:w="2369"/>
      </w:tblGrid>
      <w:tr w:rsidR="0085454F" w:rsidRPr="00C1623A" w:rsidTr="00291F3A">
        <w:trPr>
          <w:trHeight w:hRule="exact" w:val="1586"/>
          <w:jc w:val="center"/>
        </w:trPr>
        <w:tc>
          <w:tcPr>
            <w:tcW w:w="349" w:type="pct"/>
            <w:tcBorders>
              <w:top w:val="single" w:sz="4" w:space="0" w:color="auto"/>
              <w:left w:val="single" w:sz="4" w:space="0" w:color="auto"/>
              <w:bottom w:val="single" w:sz="4" w:space="0" w:color="auto"/>
              <w:right w:val="single" w:sz="4" w:space="0" w:color="auto"/>
            </w:tcBorders>
          </w:tcPr>
          <w:p w:rsidR="0085454F" w:rsidRPr="00C1623A" w:rsidRDefault="0085454F" w:rsidP="006C4F05">
            <w:pPr>
              <w:pStyle w:val="Tablehead"/>
              <w:rPr>
                <w:rStyle w:val="CharacterStyle17"/>
                <w:b w:val="0"/>
                <w:bCs/>
                <w:lang w:eastAsia="zh-CN"/>
              </w:rPr>
            </w:pPr>
          </w:p>
        </w:tc>
        <w:tc>
          <w:tcPr>
            <w:tcW w:w="1051" w:type="pct"/>
            <w:tcBorders>
              <w:top w:val="single" w:sz="4" w:space="0" w:color="auto"/>
              <w:left w:val="single" w:sz="4" w:space="0" w:color="auto"/>
              <w:bottom w:val="single" w:sz="4" w:space="0" w:color="auto"/>
              <w:right w:val="single" w:sz="4" w:space="0" w:color="auto"/>
            </w:tcBorders>
          </w:tcPr>
          <w:p w:rsidR="0085454F" w:rsidRPr="00F11953" w:rsidRDefault="0085454F" w:rsidP="006C4F05">
            <w:pPr>
              <w:pStyle w:val="Tablehead"/>
              <w:rPr>
                <w:rStyle w:val="CharacterStyle17"/>
                <w:sz w:val="22"/>
                <w:lang w:eastAsia="zh-CN"/>
              </w:rPr>
            </w:pPr>
            <w:r w:rsidRPr="00F11953">
              <w:rPr>
                <w:rFonts w:hint="eastAsia"/>
                <w:lang w:eastAsia="zh-CN"/>
              </w:rPr>
              <w:t>瑞士审计员提出的</w:t>
            </w:r>
            <w:r>
              <w:rPr>
                <w:lang w:eastAsia="zh-CN"/>
              </w:rPr>
              <w:br/>
            </w:r>
            <w:r w:rsidRPr="00F11953">
              <w:rPr>
                <w:rFonts w:hint="eastAsia"/>
                <w:lang w:eastAsia="zh-CN"/>
              </w:rPr>
              <w:t>建议</w:t>
            </w:r>
          </w:p>
        </w:tc>
        <w:tc>
          <w:tcPr>
            <w:tcW w:w="1101" w:type="pct"/>
            <w:tcBorders>
              <w:top w:val="single" w:sz="4" w:space="0" w:color="auto"/>
              <w:left w:val="single" w:sz="4" w:space="0" w:color="auto"/>
              <w:bottom w:val="single" w:sz="4" w:space="0" w:color="auto"/>
              <w:right w:val="single" w:sz="4" w:space="0" w:color="auto"/>
            </w:tcBorders>
          </w:tcPr>
          <w:p w:rsidR="0085454F" w:rsidRPr="00F11953" w:rsidRDefault="0085454F" w:rsidP="006C4F05">
            <w:pPr>
              <w:pStyle w:val="Tablehead"/>
              <w:rPr>
                <w:lang w:eastAsia="zh-CN"/>
              </w:rPr>
            </w:pPr>
            <w:r w:rsidRPr="00F11953">
              <w:rPr>
                <w:rFonts w:hint="eastAsia"/>
                <w:lang w:eastAsia="zh-CN"/>
              </w:rPr>
              <w:t>秘书长在</w:t>
            </w:r>
            <w:r>
              <w:rPr>
                <w:rFonts w:hint="eastAsia"/>
                <w:lang w:eastAsia="zh-CN"/>
              </w:rPr>
              <w:t>瑞士</w:t>
            </w:r>
            <w:r w:rsidRPr="00F11953">
              <w:rPr>
                <w:rFonts w:hint="eastAsia"/>
                <w:lang w:eastAsia="zh-CN"/>
              </w:rPr>
              <w:t>报告发表时</w:t>
            </w:r>
            <w:r>
              <w:rPr>
                <w:lang w:eastAsia="zh-CN"/>
              </w:rPr>
              <w:br/>
            </w:r>
            <w:r w:rsidRPr="00F11953">
              <w:rPr>
                <w:rFonts w:hint="eastAsia"/>
                <w:lang w:eastAsia="zh-CN"/>
              </w:rPr>
              <w:t>给出的意见</w:t>
            </w:r>
          </w:p>
        </w:tc>
        <w:tc>
          <w:tcPr>
            <w:tcW w:w="833" w:type="pct"/>
            <w:tcBorders>
              <w:top w:val="single" w:sz="4" w:space="0" w:color="auto"/>
              <w:left w:val="single" w:sz="4" w:space="0" w:color="auto"/>
              <w:bottom w:val="single" w:sz="4" w:space="0" w:color="auto"/>
              <w:right w:val="single" w:sz="4" w:space="0" w:color="auto"/>
            </w:tcBorders>
          </w:tcPr>
          <w:p w:rsidR="0085454F" w:rsidRPr="00F11953" w:rsidRDefault="0085454F" w:rsidP="006C4F05">
            <w:pPr>
              <w:pStyle w:val="Tablehead"/>
              <w:rPr>
                <w:lang w:eastAsia="zh-CN"/>
              </w:rPr>
            </w:pPr>
            <w:r w:rsidRPr="00F11953">
              <w:rPr>
                <w:rFonts w:hint="eastAsia"/>
                <w:lang w:eastAsia="zh-CN"/>
              </w:rPr>
              <w:t>国际电联管理层针对</w:t>
            </w:r>
            <w:r>
              <w:rPr>
                <w:lang w:eastAsia="zh-CN"/>
              </w:rPr>
              <w:br/>
            </w:r>
            <w:r w:rsidRPr="00F11953">
              <w:rPr>
                <w:rFonts w:hint="eastAsia"/>
                <w:lang w:eastAsia="zh-CN"/>
              </w:rPr>
              <w:t>瑞士审计员报告</w:t>
            </w:r>
            <w:r>
              <w:rPr>
                <w:lang w:eastAsia="zh-CN"/>
              </w:rPr>
              <w:br/>
            </w:r>
            <w:r w:rsidRPr="00F11953">
              <w:rPr>
                <w:rFonts w:hint="eastAsia"/>
                <w:lang w:eastAsia="zh-CN"/>
              </w:rPr>
              <w:t>所报告的行动现状</w:t>
            </w:r>
          </w:p>
        </w:tc>
        <w:tc>
          <w:tcPr>
            <w:tcW w:w="833" w:type="pct"/>
            <w:tcBorders>
              <w:top w:val="single" w:sz="4" w:space="0" w:color="auto"/>
              <w:left w:val="single" w:sz="4" w:space="0" w:color="auto"/>
              <w:bottom w:val="single" w:sz="4" w:space="0" w:color="auto"/>
              <w:right w:val="single" w:sz="4" w:space="0" w:color="auto"/>
            </w:tcBorders>
          </w:tcPr>
          <w:p w:rsidR="0085454F" w:rsidRPr="003B6922" w:rsidRDefault="00DF168F" w:rsidP="006C4F05">
            <w:pPr>
              <w:pStyle w:val="Tablehead"/>
              <w:rPr>
                <w:lang w:eastAsia="zh-CN"/>
              </w:rPr>
            </w:pPr>
            <w:r w:rsidRPr="00DF168F">
              <w:rPr>
                <w:rFonts w:hint="eastAsia"/>
                <w:lang w:eastAsia="zh-CN"/>
              </w:rPr>
              <w:t>国际电联管理层有关意大利审计院前一份报告的意见</w:t>
            </w:r>
          </w:p>
        </w:tc>
        <w:tc>
          <w:tcPr>
            <w:tcW w:w="833" w:type="pct"/>
            <w:tcBorders>
              <w:top w:val="single" w:sz="4" w:space="0" w:color="auto"/>
              <w:left w:val="single" w:sz="4" w:space="0" w:color="auto"/>
              <w:bottom w:val="single" w:sz="4" w:space="0" w:color="auto"/>
              <w:right w:val="single" w:sz="4" w:space="0" w:color="auto"/>
            </w:tcBorders>
          </w:tcPr>
          <w:p w:rsidR="0085454F" w:rsidRPr="00F11953" w:rsidRDefault="0085454F" w:rsidP="006C4F05">
            <w:pPr>
              <w:pStyle w:val="Tablehead"/>
              <w:rPr>
                <w:lang w:eastAsia="zh-CN"/>
              </w:rPr>
            </w:pPr>
            <w:r w:rsidRPr="00F11953">
              <w:rPr>
                <w:rFonts w:hint="eastAsia"/>
                <w:lang w:eastAsia="zh-CN"/>
              </w:rPr>
              <w:t>意大利审计院对</w:t>
            </w:r>
            <w:r>
              <w:rPr>
                <w:lang w:eastAsia="zh-CN"/>
              </w:rPr>
              <w:br/>
            </w:r>
            <w:r w:rsidRPr="00F11953">
              <w:rPr>
                <w:rFonts w:hint="eastAsia"/>
                <w:lang w:eastAsia="zh-CN"/>
              </w:rPr>
              <w:t>管理层采取行动</w:t>
            </w:r>
            <w:r>
              <w:rPr>
                <w:lang w:eastAsia="zh-CN"/>
              </w:rPr>
              <w:br/>
            </w:r>
            <w:r w:rsidRPr="00F11953">
              <w:rPr>
                <w:rFonts w:hint="eastAsia"/>
                <w:lang w:eastAsia="zh-CN"/>
              </w:rPr>
              <w:t>现状的评估</w:t>
            </w:r>
          </w:p>
        </w:tc>
      </w:tr>
      <w:tr w:rsidR="00DB437E" w:rsidRPr="00EE51B4" w:rsidTr="002B61C4">
        <w:trPr>
          <w:trHeight w:val="6209"/>
          <w:jc w:val="center"/>
        </w:trPr>
        <w:tc>
          <w:tcPr>
            <w:tcW w:w="349" w:type="pct"/>
            <w:tcBorders>
              <w:top w:val="single" w:sz="4" w:space="0" w:color="auto"/>
              <w:left w:val="single" w:sz="4" w:space="0" w:color="auto"/>
              <w:bottom w:val="single" w:sz="4" w:space="0" w:color="auto"/>
              <w:right w:val="single" w:sz="4" w:space="0" w:color="auto"/>
            </w:tcBorders>
          </w:tcPr>
          <w:p w:rsidR="00DB437E" w:rsidRPr="00B23F6C" w:rsidRDefault="00DB437E" w:rsidP="006C4F05">
            <w:pPr>
              <w:pStyle w:val="Tabletext"/>
              <w:rPr>
                <w:rStyle w:val="CharacterStyle17"/>
                <w:rFonts w:eastAsiaTheme="minorEastAsia"/>
                <w:b/>
                <w:bCs/>
                <w:lang w:val="en-US" w:eastAsia="zh-CN"/>
              </w:rPr>
            </w:pPr>
            <w:r w:rsidRPr="003A29E3">
              <w:rPr>
                <w:rFonts w:hint="eastAsia"/>
                <w:b/>
                <w:bCs/>
                <w:lang w:eastAsia="zh-CN"/>
              </w:rPr>
              <w:t>2011</w:t>
            </w:r>
            <w:r w:rsidRPr="003A29E3">
              <w:rPr>
                <w:rFonts w:hint="eastAsia"/>
                <w:b/>
                <w:bCs/>
                <w:lang w:eastAsia="zh-CN"/>
              </w:rPr>
              <w:t>年</w:t>
            </w:r>
            <w:r w:rsidR="0085454F">
              <w:rPr>
                <w:b/>
                <w:bCs/>
                <w:lang w:eastAsia="zh-CN"/>
              </w:rPr>
              <w:br/>
            </w:r>
            <w:r w:rsidRPr="003A29E3">
              <w:rPr>
                <w:b/>
                <w:bCs/>
                <w:lang w:eastAsia="zh-CN"/>
              </w:rPr>
              <w:t>IT</w:t>
            </w:r>
            <w:r w:rsidRPr="003A29E3">
              <w:rPr>
                <w:rFonts w:hint="eastAsia"/>
                <w:b/>
                <w:bCs/>
                <w:lang w:eastAsia="zh-CN"/>
              </w:rPr>
              <w:t>审计</w:t>
            </w:r>
            <w:r w:rsidR="0085454F">
              <w:rPr>
                <w:b/>
                <w:bCs/>
                <w:lang w:eastAsia="zh-CN"/>
              </w:rPr>
              <w:br/>
            </w:r>
            <w:r w:rsidRPr="003A29E3">
              <w:rPr>
                <w:rFonts w:hint="eastAsia"/>
                <w:b/>
                <w:bCs/>
                <w:lang w:eastAsia="zh-CN"/>
              </w:rPr>
              <w:t>建议</w:t>
            </w:r>
            <w:r w:rsidRPr="003A29E3">
              <w:rPr>
                <w:b/>
                <w:bCs/>
                <w:lang w:eastAsia="zh-CN"/>
              </w:rPr>
              <w:t>4</w:t>
            </w:r>
          </w:p>
        </w:tc>
        <w:tc>
          <w:tcPr>
            <w:tcW w:w="1051" w:type="pct"/>
            <w:tcBorders>
              <w:top w:val="single" w:sz="4" w:space="0" w:color="auto"/>
              <w:left w:val="single" w:sz="4" w:space="0" w:color="auto"/>
              <w:bottom w:val="single" w:sz="4" w:space="0" w:color="auto"/>
              <w:right w:val="single" w:sz="4" w:space="0" w:color="auto"/>
            </w:tcBorders>
          </w:tcPr>
          <w:p w:rsidR="00DB437E" w:rsidRPr="003A29E3" w:rsidRDefault="00DB437E" w:rsidP="006C4F05">
            <w:pPr>
              <w:pStyle w:val="Tabletext"/>
              <w:rPr>
                <w:lang w:eastAsia="zh-CN"/>
              </w:rPr>
            </w:pPr>
            <w:r w:rsidRPr="00DB437E">
              <w:rPr>
                <w:rFonts w:hint="eastAsia"/>
                <w:lang w:eastAsia="zh-CN"/>
              </w:rPr>
              <w:t>任何分割管理不当（</w:t>
            </w:r>
            <w:r w:rsidRPr="00DB437E">
              <w:rPr>
                <w:lang w:eastAsia="zh-CN"/>
              </w:rPr>
              <w:t>SAP SRM</w:t>
            </w:r>
            <w:r w:rsidRPr="00DB437E">
              <w:rPr>
                <w:rFonts w:hint="eastAsia"/>
                <w:lang w:eastAsia="zh-CN"/>
              </w:rPr>
              <w:t>）</w:t>
            </w:r>
            <w:r w:rsidRPr="003A29E3">
              <w:rPr>
                <w:rFonts w:hint="eastAsia"/>
                <w:lang w:eastAsia="zh-CN"/>
              </w:rPr>
              <w:t>我建议国际电联各业务经理确定敏感的接入权和可能出现的任务分割冲突，使信息服务部团队得以随后在技术层面发现极具风险性的接入权并对</w:t>
            </w:r>
            <w:r w:rsidRPr="003A29E3">
              <w:rPr>
                <w:rFonts w:hint="eastAsia"/>
                <w:lang w:eastAsia="zh-CN"/>
              </w:rPr>
              <w:t>SAP</w:t>
            </w:r>
            <w:r w:rsidRPr="003A29E3">
              <w:rPr>
                <w:rFonts w:hint="eastAsia"/>
                <w:lang w:eastAsia="zh-CN"/>
              </w:rPr>
              <w:t>简单做出适当调整。</w:t>
            </w:r>
          </w:p>
        </w:tc>
        <w:tc>
          <w:tcPr>
            <w:tcW w:w="1101" w:type="pct"/>
            <w:tcBorders>
              <w:top w:val="single" w:sz="4" w:space="0" w:color="auto"/>
              <w:left w:val="single" w:sz="4" w:space="0" w:color="auto"/>
              <w:bottom w:val="single" w:sz="4" w:space="0" w:color="auto"/>
              <w:right w:val="single" w:sz="4" w:space="0" w:color="auto"/>
            </w:tcBorders>
          </w:tcPr>
          <w:p w:rsidR="00DB437E" w:rsidRPr="003A29E3" w:rsidRDefault="00DB437E" w:rsidP="006C4F05">
            <w:pPr>
              <w:pStyle w:val="Tabletext"/>
              <w:rPr>
                <w:lang w:eastAsia="zh-CN"/>
              </w:rPr>
            </w:pPr>
            <w:r w:rsidRPr="003A29E3">
              <w:rPr>
                <w:rFonts w:hint="eastAsia"/>
                <w:lang w:eastAsia="zh-CN"/>
              </w:rPr>
              <w:t>企业资源规划处已重新确定了现有</w:t>
            </w:r>
            <w:r w:rsidRPr="003A29E3">
              <w:rPr>
                <w:rFonts w:hint="eastAsia"/>
                <w:lang w:eastAsia="zh-CN"/>
              </w:rPr>
              <w:t>SAP</w:t>
            </w:r>
            <w:r w:rsidRPr="003A29E3">
              <w:rPr>
                <w:rFonts w:hint="eastAsia"/>
                <w:lang w:eastAsia="zh-CN"/>
              </w:rPr>
              <w:t>用户的职责，这是第一步工作。该处与外部审计员达成一致，</w:t>
            </w:r>
            <w:r w:rsidRPr="003A29E3">
              <w:rPr>
                <w:rFonts w:hint="eastAsia"/>
                <w:lang w:eastAsia="zh-CN"/>
              </w:rPr>
              <w:t>SAP</w:t>
            </w:r>
            <w:r w:rsidRPr="003A29E3">
              <w:rPr>
                <w:rFonts w:hint="eastAsia"/>
                <w:lang w:eastAsia="zh-CN"/>
              </w:rPr>
              <w:t>有关管理、风险和合规（</w:t>
            </w:r>
            <w:r w:rsidRPr="003A29E3">
              <w:rPr>
                <w:rFonts w:hint="eastAsia"/>
                <w:lang w:eastAsia="zh-CN"/>
              </w:rPr>
              <w:t>GRC</w:t>
            </w:r>
            <w:r w:rsidRPr="003A29E3">
              <w:rPr>
                <w:rFonts w:hint="eastAsia"/>
                <w:lang w:eastAsia="zh-CN"/>
              </w:rPr>
              <w:t>）管理的解决方案有益于管理接入权并解决与任务分割相关的冲突和风险。信息服务部将就</w:t>
            </w:r>
            <w:r w:rsidRPr="003A29E3">
              <w:rPr>
                <w:rFonts w:hint="eastAsia"/>
                <w:lang w:eastAsia="zh-CN"/>
              </w:rPr>
              <w:t>GRC</w:t>
            </w:r>
            <w:r w:rsidRPr="003A29E3">
              <w:rPr>
                <w:rFonts w:hint="eastAsia"/>
                <w:lang w:eastAsia="zh-CN"/>
              </w:rPr>
              <w:t>软件和服务的投资向</w:t>
            </w:r>
            <w:r w:rsidRPr="003A29E3">
              <w:rPr>
                <w:rFonts w:hint="eastAsia"/>
                <w:lang w:eastAsia="zh-CN"/>
              </w:rPr>
              <w:t>ICT</w:t>
            </w:r>
            <w:r w:rsidRPr="003A29E3">
              <w:rPr>
                <w:rFonts w:hint="eastAsia"/>
                <w:lang w:eastAsia="zh-CN"/>
              </w:rPr>
              <w:t>委员会提交一份提案。</w:t>
            </w:r>
          </w:p>
        </w:tc>
        <w:tc>
          <w:tcPr>
            <w:tcW w:w="833" w:type="pct"/>
            <w:tcBorders>
              <w:top w:val="single" w:sz="4" w:space="0" w:color="auto"/>
              <w:left w:val="single" w:sz="4" w:space="0" w:color="auto"/>
              <w:bottom w:val="single" w:sz="4" w:space="0" w:color="auto"/>
              <w:right w:val="single" w:sz="4" w:space="0" w:color="auto"/>
            </w:tcBorders>
          </w:tcPr>
          <w:p w:rsidR="00DB437E" w:rsidRPr="003A29E3" w:rsidRDefault="00DB437E" w:rsidP="006C4F05">
            <w:pPr>
              <w:pStyle w:val="Tabletext"/>
              <w:rPr>
                <w:lang w:eastAsia="zh-CN"/>
              </w:rPr>
            </w:pPr>
            <w:r w:rsidRPr="003A29E3">
              <w:rPr>
                <w:rFonts w:hint="eastAsia"/>
                <w:lang w:eastAsia="zh-CN"/>
              </w:rPr>
              <w:t>我们被告知，有关“管理、风险和合规”（</w:t>
            </w:r>
            <w:r w:rsidRPr="003A29E3">
              <w:rPr>
                <w:rFonts w:hint="eastAsia"/>
                <w:lang w:eastAsia="zh-CN"/>
              </w:rPr>
              <w:t>GRC</w:t>
            </w:r>
            <w:r w:rsidRPr="003A29E3">
              <w:rPr>
                <w:rFonts w:hint="eastAsia"/>
                <w:lang w:eastAsia="zh-CN"/>
              </w:rPr>
              <w:t>）软件应用的成本可高达</w:t>
            </w:r>
            <w:r w:rsidRPr="003A29E3">
              <w:rPr>
                <w:rFonts w:hint="eastAsia"/>
                <w:lang w:eastAsia="zh-CN"/>
              </w:rPr>
              <w:t>50</w:t>
            </w:r>
            <w:r w:rsidRPr="003A29E3">
              <w:rPr>
                <w:rFonts w:hint="eastAsia"/>
                <w:lang w:eastAsia="zh-CN"/>
              </w:rPr>
              <w:t>万瑞郎，同时我们意识到，于</w:t>
            </w:r>
            <w:r w:rsidRPr="003A29E3">
              <w:rPr>
                <w:rFonts w:hint="eastAsia"/>
                <w:lang w:eastAsia="zh-CN"/>
              </w:rPr>
              <w:t>2012</w:t>
            </w:r>
            <w:r w:rsidRPr="003A29E3">
              <w:rPr>
                <w:rFonts w:hint="eastAsia"/>
                <w:lang w:eastAsia="zh-CN"/>
              </w:rPr>
              <w:t>年</w:t>
            </w:r>
            <w:r w:rsidRPr="003A29E3">
              <w:rPr>
                <w:rFonts w:hint="eastAsia"/>
                <w:lang w:eastAsia="zh-CN"/>
              </w:rPr>
              <w:t>4</w:t>
            </w:r>
            <w:r w:rsidRPr="003A29E3">
              <w:rPr>
                <w:rFonts w:hint="eastAsia"/>
                <w:lang w:eastAsia="zh-CN"/>
              </w:rPr>
              <w:t>月实施的人工操作的严格和准确的访问授权程序（即，在纸页上对决定进行重复检查）的目的是实现良好的任务分割结果。我们的意见是，既然该建议是管理层处于经济原因而选择“绕过”，因此并未得到完全实施。我们认为，管理层应在未来软件成本下降时再次考虑使用该软件。</w:t>
            </w:r>
          </w:p>
        </w:tc>
        <w:tc>
          <w:tcPr>
            <w:tcW w:w="833" w:type="pct"/>
            <w:tcBorders>
              <w:top w:val="single" w:sz="4" w:space="0" w:color="auto"/>
              <w:left w:val="single" w:sz="4" w:space="0" w:color="auto"/>
              <w:bottom w:val="single" w:sz="4" w:space="0" w:color="auto"/>
              <w:right w:val="single" w:sz="4" w:space="0" w:color="auto"/>
            </w:tcBorders>
          </w:tcPr>
          <w:p w:rsidR="00DB437E" w:rsidRDefault="00DB437E" w:rsidP="006C4F05">
            <w:pPr>
              <w:pStyle w:val="Tabletext"/>
              <w:rPr>
                <w:lang w:eastAsia="zh-CN"/>
              </w:rPr>
            </w:pPr>
            <w:r w:rsidRPr="003A29E3">
              <w:rPr>
                <w:rFonts w:hint="eastAsia"/>
                <w:lang w:eastAsia="zh-CN"/>
              </w:rPr>
              <w:t>信息服务部（</w:t>
            </w:r>
            <w:r w:rsidRPr="003A29E3">
              <w:rPr>
                <w:rFonts w:hint="eastAsia"/>
                <w:lang w:eastAsia="zh-CN"/>
              </w:rPr>
              <w:t>IS</w:t>
            </w:r>
            <w:r w:rsidRPr="003A29E3">
              <w:rPr>
                <w:rFonts w:hint="eastAsia"/>
                <w:lang w:eastAsia="zh-CN"/>
              </w:rPr>
              <w:t>）向信息通信技术（</w:t>
            </w:r>
            <w:r w:rsidRPr="003A29E3">
              <w:rPr>
                <w:rFonts w:hint="eastAsia"/>
                <w:lang w:eastAsia="zh-CN"/>
              </w:rPr>
              <w:t>ICT</w:t>
            </w:r>
            <w:r w:rsidRPr="003A29E3">
              <w:rPr>
                <w:rFonts w:hint="eastAsia"/>
                <w:lang w:eastAsia="zh-CN"/>
              </w:rPr>
              <w:t>）委员会提出了一项建议，为采购</w:t>
            </w:r>
            <w:r w:rsidRPr="003A29E3">
              <w:rPr>
                <w:rFonts w:hint="eastAsia"/>
                <w:lang w:eastAsia="zh-CN"/>
              </w:rPr>
              <w:t>GRC</w:t>
            </w:r>
            <w:r w:rsidRPr="003A29E3">
              <w:rPr>
                <w:rFonts w:hint="eastAsia"/>
                <w:lang w:eastAsia="zh-CN"/>
              </w:rPr>
              <w:t>软件和实施服务提供资金，但该请求未被接受。新的</w:t>
            </w:r>
            <w:r w:rsidRPr="003A29E3">
              <w:rPr>
                <w:rFonts w:hint="eastAsia"/>
                <w:lang w:eastAsia="zh-CN"/>
              </w:rPr>
              <w:t>SAP</w:t>
            </w:r>
            <w:r w:rsidRPr="003A29E3">
              <w:rPr>
                <w:rFonts w:hint="eastAsia"/>
                <w:lang w:eastAsia="zh-CN"/>
              </w:rPr>
              <w:t>访问授权程序已到位（自</w:t>
            </w:r>
            <w:r w:rsidRPr="003A29E3">
              <w:rPr>
                <w:rFonts w:hint="eastAsia"/>
                <w:lang w:eastAsia="zh-CN"/>
              </w:rPr>
              <w:t>2012</w:t>
            </w:r>
            <w:r w:rsidRPr="003A29E3">
              <w:rPr>
                <w:rFonts w:hint="eastAsia"/>
                <w:lang w:eastAsia="zh-CN"/>
              </w:rPr>
              <w:t>年</w:t>
            </w:r>
            <w:r w:rsidRPr="003A29E3">
              <w:rPr>
                <w:rFonts w:hint="eastAsia"/>
                <w:lang w:eastAsia="zh-CN"/>
              </w:rPr>
              <w:t>4</w:t>
            </w:r>
            <w:r w:rsidRPr="003A29E3">
              <w:rPr>
                <w:rFonts w:hint="eastAsia"/>
                <w:lang w:eastAsia="zh-CN"/>
              </w:rPr>
              <w:t>月起），应能够减少访问风险。</w:t>
            </w:r>
          </w:p>
          <w:p w:rsidR="00DF168F" w:rsidRPr="003A29E3" w:rsidRDefault="00DF168F" w:rsidP="006C4F05">
            <w:pPr>
              <w:pStyle w:val="Tabletext"/>
              <w:rPr>
                <w:lang w:eastAsia="zh-CN"/>
              </w:rPr>
            </w:pPr>
            <w:r>
              <w:rPr>
                <w:rFonts w:hint="eastAsia"/>
                <w:lang w:eastAsia="zh-CN"/>
              </w:rPr>
              <w:t>外部审计员可对该进程予以审计，从而将该建议视为已实施。</w:t>
            </w:r>
          </w:p>
        </w:tc>
        <w:tc>
          <w:tcPr>
            <w:tcW w:w="833" w:type="pct"/>
            <w:tcBorders>
              <w:top w:val="single" w:sz="4" w:space="0" w:color="auto"/>
              <w:left w:val="single" w:sz="4" w:space="0" w:color="auto"/>
              <w:bottom w:val="single" w:sz="4" w:space="0" w:color="auto"/>
              <w:right w:val="single" w:sz="4" w:space="0" w:color="auto"/>
            </w:tcBorders>
          </w:tcPr>
          <w:p w:rsidR="00DB437E" w:rsidRPr="00F11953" w:rsidRDefault="00C71832" w:rsidP="00AB5223">
            <w:pPr>
              <w:pStyle w:val="Tabletext"/>
            </w:pPr>
            <w:r>
              <w:rPr>
                <w:rFonts w:hint="eastAsia"/>
                <w:lang w:eastAsia="zh-CN"/>
              </w:rPr>
              <w:t>已实施</w:t>
            </w:r>
          </w:p>
        </w:tc>
      </w:tr>
    </w:tbl>
    <w:p w:rsidR="00DB437E" w:rsidRDefault="00DB437E" w:rsidP="006C4F05">
      <w:pPr>
        <w:rPr>
          <w:sz w:val="20"/>
          <w:highlight w:val="yellow"/>
          <w:lang w:eastAsia="zh-CN"/>
        </w:rPr>
      </w:pPr>
    </w:p>
    <w:p w:rsidR="0085454F" w:rsidRPr="0085454F" w:rsidRDefault="0085454F" w:rsidP="006C4F05">
      <w:pPr>
        <w:tabs>
          <w:tab w:val="clear" w:pos="794"/>
          <w:tab w:val="clear" w:pos="1191"/>
          <w:tab w:val="clear" w:pos="1588"/>
          <w:tab w:val="clear" w:pos="1985"/>
        </w:tabs>
        <w:overflowPunct/>
        <w:autoSpaceDE/>
        <w:autoSpaceDN/>
        <w:adjustRightInd/>
        <w:spacing w:before="0"/>
        <w:textAlignment w:val="auto"/>
        <w:rPr>
          <w:sz w:val="20"/>
          <w:lang w:eastAsia="zh-CN"/>
        </w:rPr>
      </w:pPr>
      <w:r w:rsidRPr="0085454F">
        <w:rPr>
          <w:sz w:val="20"/>
          <w:lang w:eastAsia="zh-CN"/>
        </w:rPr>
        <w:br w:type="page"/>
      </w:r>
    </w:p>
    <w:p w:rsidR="00DB437E" w:rsidRPr="00636E85" w:rsidRDefault="00DF168F" w:rsidP="00CE466B">
      <w:pPr>
        <w:pStyle w:val="Headingb"/>
        <w:spacing w:after="120"/>
        <w:outlineLvl w:val="1"/>
        <w:rPr>
          <w:lang w:eastAsia="zh-CN"/>
        </w:rPr>
      </w:pPr>
      <w:bookmarkStart w:id="191" w:name="_Toc396830736"/>
      <w:r>
        <w:rPr>
          <w:rFonts w:hint="eastAsia"/>
          <w:lang w:eastAsia="zh-CN"/>
        </w:rPr>
        <w:t>对之前报告提议的跟进</w:t>
      </w:r>
      <w:bookmarkEnd w:id="191"/>
    </w:p>
    <w:tbl>
      <w:tblPr>
        <w:tblW w:w="5000" w:type="pct"/>
        <w:jc w:val="center"/>
        <w:tblLayout w:type="fixed"/>
        <w:tblLook w:val="0000" w:firstRow="0" w:lastRow="0" w:firstColumn="0" w:lastColumn="0" w:noHBand="0" w:noVBand="0"/>
      </w:tblPr>
      <w:tblGrid>
        <w:gridCol w:w="942"/>
        <w:gridCol w:w="3066"/>
        <w:gridCol w:w="2960"/>
        <w:gridCol w:w="4148"/>
        <w:gridCol w:w="3104"/>
      </w:tblGrid>
      <w:tr w:rsidR="0085454F" w:rsidRPr="00C1623A" w:rsidTr="00C71832">
        <w:trPr>
          <w:trHeight w:hRule="exact" w:val="1076"/>
          <w:jc w:val="center"/>
        </w:trPr>
        <w:tc>
          <w:tcPr>
            <w:tcW w:w="955" w:type="dxa"/>
            <w:tcBorders>
              <w:top w:val="single" w:sz="4" w:space="0" w:color="auto"/>
              <w:left w:val="single" w:sz="4" w:space="0" w:color="auto"/>
              <w:bottom w:val="single" w:sz="4" w:space="0" w:color="auto"/>
              <w:right w:val="single" w:sz="4" w:space="0" w:color="auto"/>
            </w:tcBorders>
          </w:tcPr>
          <w:p w:rsidR="0085454F" w:rsidRPr="00F11953" w:rsidRDefault="0085454F" w:rsidP="006C4F05">
            <w:pPr>
              <w:pStyle w:val="Tablehead"/>
              <w:rPr>
                <w:lang w:eastAsia="zh-CN"/>
              </w:rPr>
            </w:pPr>
          </w:p>
        </w:tc>
        <w:tc>
          <w:tcPr>
            <w:tcW w:w="3118" w:type="dxa"/>
            <w:tcBorders>
              <w:top w:val="single" w:sz="4" w:space="0" w:color="auto"/>
              <w:left w:val="single" w:sz="4" w:space="0" w:color="auto"/>
              <w:bottom w:val="single" w:sz="4" w:space="0" w:color="auto"/>
              <w:right w:val="single" w:sz="4" w:space="0" w:color="auto"/>
            </w:tcBorders>
          </w:tcPr>
          <w:p w:rsidR="0085454F" w:rsidRPr="00F11953" w:rsidRDefault="0085454F" w:rsidP="006C4F05">
            <w:pPr>
              <w:pStyle w:val="Tablehead"/>
              <w:rPr>
                <w:lang w:eastAsia="zh-CN"/>
              </w:rPr>
            </w:pPr>
            <w:r w:rsidRPr="00F11953">
              <w:rPr>
                <w:rFonts w:hint="eastAsia"/>
                <w:lang w:eastAsia="zh-CN"/>
              </w:rPr>
              <w:t>意大利审计院提出的</w:t>
            </w:r>
            <w:r>
              <w:rPr>
                <w:rFonts w:hint="eastAsia"/>
                <w:lang w:eastAsia="zh-CN"/>
              </w:rPr>
              <w:t>提</w:t>
            </w:r>
            <w:r w:rsidRPr="00F11953">
              <w:rPr>
                <w:rFonts w:hint="eastAsia"/>
                <w:lang w:eastAsia="zh-CN"/>
              </w:rPr>
              <w:t>议</w:t>
            </w:r>
          </w:p>
        </w:tc>
        <w:tc>
          <w:tcPr>
            <w:tcW w:w="3010" w:type="dxa"/>
            <w:tcBorders>
              <w:top w:val="single" w:sz="4" w:space="0" w:color="auto"/>
              <w:left w:val="single" w:sz="4" w:space="0" w:color="auto"/>
              <w:bottom w:val="single" w:sz="4" w:space="0" w:color="auto"/>
              <w:right w:val="single" w:sz="4" w:space="0" w:color="auto"/>
            </w:tcBorders>
          </w:tcPr>
          <w:p w:rsidR="0085454F" w:rsidRPr="00F11953" w:rsidRDefault="0085454F" w:rsidP="006C4F05">
            <w:pPr>
              <w:pStyle w:val="Tablehead"/>
              <w:rPr>
                <w:lang w:eastAsia="zh-CN"/>
              </w:rPr>
            </w:pPr>
            <w:r w:rsidRPr="00F11953">
              <w:rPr>
                <w:rFonts w:hint="eastAsia"/>
                <w:lang w:eastAsia="zh-CN"/>
              </w:rPr>
              <w:t>秘书长在报告发表时</w:t>
            </w:r>
            <w:r w:rsidR="00B72D22">
              <w:rPr>
                <w:lang w:eastAsia="zh-CN"/>
              </w:rPr>
              <w:br/>
            </w:r>
            <w:r w:rsidRPr="00F11953">
              <w:rPr>
                <w:rFonts w:hint="eastAsia"/>
                <w:lang w:eastAsia="zh-CN"/>
              </w:rPr>
              <w:t>给出的意见</w:t>
            </w:r>
          </w:p>
        </w:tc>
        <w:tc>
          <w:tcPr>
            <w:tcW w:w="4219" w:type="dxa"/>
            <w:tcBorders>
              <w:top w:val="single" w:sz="4" w:space="0" w:color="auto"/>
              <w:left w:val="single" w:sz="4" w:space="0" w:color="auto"/>
              <w:bottom w:val="single" w:sz="4" w:space="0" w:color="auto"/>
              <w:right w:val="single" w:sz="4" w:space="0" w:color="auto"/>
            </w:tcBorders>
          </w:tcPr>
          <w:p w:rsidR="0085454F" w:rsidRPr="00F11953" w:rsidRDefault="0085454F" w:rsidP="006C4F05">
            <w:pPr>
              <w:pStyle w:val="Tablehead"/>
              <w:rPr>
                <w:lang w:eastAsia="zh-CN"/>
              </w:rPr>
            </w:pPr>
            <w:r w:rsidRPr="00F11953">
              <w:rPr>
                <w:rFonts w:hint="eastAsia"/>
                <w:lang w:eastAsia="zh-CN"/>
              </w:rPr>
              <w:t>国际电联管理层针对报告的现状</w:t>
            </w:r>
          </w:p>
        </w:tc>
        <w:tc>
          <w:tcPr>
            <w:tcW w:w="3156" w:type="dxa"/>
            <w:tcBorders>
              <w:top w:val="single" w:sz="4" w:space="0" w:color="auto"/>
              <w:left w:val="single" w:sz="4" w:space="0" w:color="auto"/>
              <w:bottom w:val="single" w:sz="4" w:space="0" w:color="auto"/>
              <w:right w:val="single" w:sz="4" w:space="0" w:color="auto"/>
            </w:tcBorders>
          </w:tcPr>
          <w:p w:rsidR="0085454F" w:rsidRPr="00F11953" w:rsidRDefault="0085454F" w:rsidP="006C4F05">
            <w:pPr>
              <w:pStyle w:val="Tablehead"/>
              <w:rPr>
                <w:lang w:eastAsia="zh-CN"/>
              </w:rPr>
            </w:pPr>
            <w:r w:rsidRPr="00F11953">
              <w:rPr>
                <w:rFonts w:hint="eastAsia"/>
                <w:lang w:eastAsia="zh-CN"/>
              </w:rPr>
              <w:t>意大利审计院对管理层</w:t>
            </w:r>
            <w:r w:rsidRPr="00F11953">
              <w:rPr>
                <w:lang w:eastAsia="zh-CN"/>
              </w:rPr>
              <w:br/>
            </w:r>
            <w:r w:rsidRPr="00F11953">
              <w:rPr>
                <w:rFonts w:hint="eastAsia"/>
                <w:lang w:eastAsia="zh-CN"/>
              </w:rPr>
              <w:t>采取行动现状的评估</w:t>
            </w:r>
          </w:p>
        </w:tc>
      </w:tr>
      <w:tr w:rsidR="00DB437E" w:rsidRPr="00EE51B4" w:rsidTr="0085454F">
        <w:trPr>
          <w:trHeight w:val="5468"/>
          <w:jc w:val="center"/>
        </w:trPr>
        <w:tc>
          <w:tcPr>
            <w:tcW w:w="955" w:type="dxa"/>
            <w:tcBorders>
              <w:top w:val="single" w:sz="4" w:space="0" w:color="auto"/>
              <w:left w:val="single" w:sz="4" w:space="0" w:color="auto"/>
              <w:bottom w:val="single" w:sz="4" w:space="0" w:color="auto"/>
              <w:right w:val="single" w:sz="4" w:space="0" w:color="auto"/>
            </w:tcBorders>
          </w:tcPr>
          <w:p w:rsidR="00DB437E" w:rsidRPr="00F242C9" w:rsidRDefault="00DB437E" w:rsidP="006C4F05">
            <w:pPr>
              <w:pStyle w:val="Tabletext"/>
              <w:rPr>
                <w:rStyle w:val="CharacterStyle17"/>
                <w:b/>
                <w:bCs/>
                <w:lang w:val="en-US"/>
              </w:rPr>
            </w:pPr>
            <w:r w:rsidRPr="00F242C9">
              <w:rPr>
                <w:rFonts w:hint="eastAsia"/>
                <w:b/>
                <w:bCs/>
              </w:rPr>
              <w:t>201</w:t>
            </w:r>
            <w:r>
              <w:rPr>
                <w:b/>
                <w:bCs/>
              </w:rPr>
              <w:t>2</w:t>
            </w:r>
            <w:r w:rsidR="00CC0DED">
              <w:rPr>
                <w:rFonts w:hint="eastAsia"/>
                <w:b/>
                <w:bCs/>
              </w:rPr>
              <w:t>年</w:t>
            </w:r>
            <w:r w:rsidR="00CC0DED">
              <w:rPr>
                <w:rFonts w:hint="eastAsia"/>
                <w:b/>
                <w:bCs/>
                <w:lang w:eastAsia="zh-CN"/>
              </w:rPr>
              <w:t>提</w:t>
            </w:r>
            <w:r w:rsidR="00CC0DED" w:rsidRPr="00F242C9">
              <w:rPr>
                <w:rFonts w:hint="eastAsia"/>
                <w:b/>
                <w:bCs/>
              </w:rPr>
              <w:t>议</w:t>
            </w:r>
            <w:r w:rsidRPr="00F242C9">
              <w:rPr>
                <w:rFonts w:hint="eastAsia"/>
                <w:b/>
                <w:bCs/>
              </w:rPr>
              <w:t>1</w:t>
            </w:r>
          </w:p>
        </w:tc>
        <w:tc>
          <w:tcPr>
            <w:tcW w:w="3118" w:type="dxa"/>
            <w:tcBorders>
              <w:top w:val="single" w:sz="4" w:space="0" w:color="auto"/>
              <w:left w:val="single" w:sz="4" w:space="0" w:color="auto"/>
              <w:bottom w:val="single" w:sz="4" w:space="0" w:color="auto"/>
              <w:right w:val="single" w:sz="4" w:space="0" w:color="auto"/>
            </w:tcBorders>
          </w:tcPr>
          <w:p w:rsidR="00DF168F" w:rsidRDefault="00DF168F" w:rsidP="006C4F05">
            <w:pPr>
              <w:pStyle w:val="Tabletext"/>
              <w:rPr>
                <w:lang w:eastAsia="zh-CN"/>
              </w:rPr>
            </w:pPr>
            <w:r>
              <w:rPr>
                <w:rFonts w:hint="eastAsia"/>
                <w:lang w:eastAsia="zh-CN"/>
              </w:rPr>
              <w:t>驻地办事处财务报告的提供</w:t>
            </w:r>
          </w:p>
          <w:p w:rsidR="00DB437E" w:rsidRPr="00DB437E" w:rsidRDefault="00DB437E" w:rsidP="006C4F05">
            <w:pPr>
              <w:pStyle w:val="Tabletext"/>
              <w:rPr>
                <w:lang w:eastAsia="zh-CN"/>
              </w:rPr>
            </w:pPr>
            <w:r w:rsidRPr="00DB437E">
              <w:rPr>
                <w:rFonts w:hint="eastAsia"/>
                <w:lang w:eastAsia="zh-CN"/>
              </w:rPr>
              <w:t>值得指出的是，驻地办事处的所有银行账户交易都由国际电联管理层定期进行核对和监督。然而，由于相关金额并非由驻地官员直接加入到账目之中，因此，在信息技术（</w:t>
            </w:r>
            <w:r w:rsidRPr="00DB437E">
              <w:rPr>
                <w:rFonts w:hint="eastAsia"/>
                <w:lang w:eastAsia="zh-CN"/>
              </w:rPr>
              <w:t>IT</w:t>
            </w:r>
            <w:r w:rsidRPr="00DB437E">
              <w:rPr>
                <w:rFonts w:hint="eastAsia"/>
                <w:lang w:eastAsia="zh-CN"/>
              </w:rPr>
              <w:t>）会计系统（</w:t>
            </w:r>
            <w:r w:rsidRPr="00DB437E">
              <w:rPr>
                <w:rFonts w:hint="eastAsia"/>
                <w:lang w:eastAsia="zh-CN"/>
              </w:rPr>
              <w:t>SAP</w:t>
            </w:r>
            <w:r w:rsidRPr="00DB437E">
              <w:rPr>
                <w:rFonts w:hint="eastAsia"/>
                <w:lang w:eastAsia="zh-CN"/>
              </w:rPr>
              <w:t>）中的所有变动条目的登录是定期在总部进行的。管理层已意识到了这一问题，因此，我们提议继续做出努力，在驻地办事处实施适当的财务报告机制。</w:t>
            </w:r>
          </w:p>
          <w:p w:rsidR="00DB437E" w:rsidRPr="00500109" w:rsidRDefault="00DB437E" w:rsidP="006C4F05">
            <w:pPr>
              <w:pStyle w:val="Style16"/>
              <w:kinsoku w:val="0"/>
              <w:ind w:left="57" w:right="57"/>
              <w:rPr>
                <w:rStyle w:val="CharacterStyle17"/>
                <w:b/>
                <w:bCs/>
                <w:sz w:val="22"/>
                <w:szCs w:val="22"/>
                <w:lang w:val="en-GB"/>
              </w:rPr>
            </w:pPr>
          </w:p>
        </w:tc>
        <w:tc>
          <w:tcPr>
            <w:tcW w:w="3010" w:type="dxa"/>
            <w:tcBorders>
              <w:top w:val="single" w:sz="4" w:space="0" w:color="auto"/>
              <w:left w:val="single" w:sz="4" w:space="0" w:color="auto"/>
              <w:bottom w:val="single" w:sz="4" w:space="0" w:color="auto"/>
              <w:right w:val="single" w:sz="4" w:space="0" w:color="auto"/>
            </w:tcBorders>
          </w:tcPr>
          <w:p w:rsidR="00DB437E" w:rsidRPr="00F242C9" w:rsidRDefault="00DB437E" w:rsidP="006C4F05">
            <w:pPr>
              <w:pStyle w:val="Tabletext"/>
              <w:rPr>
                <w:lang w:eastAsia="zh-CN"/>
              </w:rPr>
            </w:pPr>
            <w:r w:rsidRPr="007B79B1">
              <w:rPr>
                <w:rFonts w:hint="eastAsia"/>
                <w:lang w:eastAsia="zh-CN"/>
              </w:rPr>
              <w:t>我注意到了该</w:t>
            </w:r>
            <w:r>
              <w:rPr>
                <w:rFonts w:hint="eastAsia"/>
                <w:lang w:eastAsia="zh-CN"/>
              </w:rPr>
              <w:t>提议</w:t>
            </w:r>
            <w:r w:rsidRPr="007B79B1">
              <w:rPr>
                <w:rFonts w:hint="eastAsia"/>
                <w:lang w:eastAsia="zh-CN"/>
              </w:rPr>
              <w:t>，并在此告知贵方，我们将通过培训驻地办事处相关职员来原则上解决大部分已提出的有关财务报告的问题。</w:t>
            </w:r>
          </w:p>
          <w:p w:rsidR="00DB437E" w:rsidRPr="00F242C9" w:rsidRDefault="00DB437E" w:rsidP="006C4F05">
            <w:pPr>
              <w:pStyle w:val="Tabletext"/>
              <w:rPr>
                <w:lang w:eastAsia="zh-CN"/>
              </w:rPr>
            </w:pPr>
          </w:p>
        </w:tc>
        <w:tc>
          <w:tcPr>
            <w:tcW w:w="4219" w:type="dxa"/>
            <w:tcBorders>
              <w:top w:val="single" w:sz="4" w:space="0" w:color="auto"/>
              <w:left w:val="single" w:sz="4" w:space="0" w:color="auto"/>
              <w:bottom w:val="single" w:sz="4" w:space="0" w:color="auto"/>
              <w:right w:val="single" w:sz="4" w:space="0" w:color="auto"/>
            </w:tcBorders>
          </w:tcPr>
          <w:p w:rsidR="00DB437E" w:rsidRPr="00DB437E" w:rsidRDefault="00C71832" w:rsidP="006C4F05">
            <w:pPr>
              <w:pStyle w:val="Tabletext"/>
              <w:rPr>
                <w:lang w:eastAsia="zh-CN"/>
              </w:rPr>
            </w:pPr>
            <w:r>
              <w:rPr>
                <w:rFonts w:hint="eastAsia"/>
                <w:lang w:eastAsia="zh-CN"/>
              </w:rPr>
              <w:t>该问题涉及驻地办事处正在进行的财务报告标准化进程。该进程预期在</w:t>
            </w:r>
            <w:r>
              <w:rPr>
                <w:rFonts w:hint="eastAsia"/>
                <w:lang w:eastAsia="zh-CN"/>
              </w:rPr>
              <w:t>2014</w:t>
            </w:r>
            <w:r>
              <w:rPr>
                <w:rFonts w:hint="eastAsia"/>
                <w:lang w:eastAsia="zh-CN"/>
              </w:rPr>
              <w:t>年完成。</w:t>
            </w:r>
          </w:p>
        </w:tc>
        <w:tc>
          <w:tcPr>
            <w:tcW w:w="3156" w:type="dxa"/>
            <w:tcBorders>
              <w:top w:val="single" w:sz="4" w:space="0" w:color="auto"/>
              <w:left w:val="single" w:sz="4" w:space="0" w:color="auto"/>
              <w:bottom w:val="single" w:sz="4" w:space="0" w:color="auto"/>
              <w:right w:val="single" w:sz="4" w:space="0" w:color="auto"/>
            </w:tcBorders>
          </w:tcPr>
          <w:p w:rsidR="00DB437E" w:rsidRPr="00DB437E" w:rsidRDefault="00C71832" w:rsidP="006C4F05">
            <w:pPr>
              <w:pStyle w:val="Tabletext"/>
            </w:pPr>
            <w:r>
              <w:rPr>
                <w:rFonts w:hint="eastAsia"/>
                <w:lang w:eastAsia="zh-CN"/>
              </w:rPr>
              <w:t>正在进行</w:t>
            </w:r>
          </w:p>
        </w:tc>
      </w:tr>
    </w:tbl>
    <w:p w:rsidR="00DB437E" w:rsidRPr="00CC0DED" w:rsidRDefault="00DB437E" w:rsidP="006C4F05">
      <w:pPr>
        <w:tabs>
          <w:tab w:val="clear" w:pos="794"/>
          <w:tab w:val="clear" w:pos="1191"/>
          <w:tab w:val="clear" w:pos="1588"/>
          <w:tab w:val="clear" w:pos="1985"/>
        </w:tabs>
        <w:overflowPunct/>
        <w:autoSpaceDE/>
        <w:autoSpaceDN/>
        <w:adjustRightInd/>
        <w:spacing w:before="0"/>
        <w:textAlignment w:val="auto"/>
        <w:rPr>
          <w:sz w:val="20"/>
          <w:lang w:eastAsia="zh-CN"/>
        </w:rPr>
      </w:pPr>
    </w:p>
    <w:p w:rsidR="00CC0DED" w:rsidRPr="00CC0DED" w:rsidRDefault="00CC0DED" w:rsidP="006C4F05">
      <w:pPr>
        <w:tabs>
          <w:tab w:val="clear" w:pos="794"/>
          <w:tab w:val="clear" w:pos="1191"/>
          <w:tab w:val="clear" w:pos="1588"/>
          <w:tab w:val="clear" w:pos="1985"/>
        </w:tabs>
        <w:overflowPunct/>
        <w:autoSpaceDE/>
        <w:autoSpaceDN/>
        <w:adjustRightInd/>
        <w:spacing w:before="0"/>
        <w:textAlignment w:val="auto"/>
        <w:rPr>
          <w:sz w:val="20"/>
          <w:lang w:eastAsia="zh-CN"/>
        </w:rPr>
      </w:pPr>
      <w:r w:rsidRPr="00CC0DED">
        <w:rPr>
          <w:sz w:val="20"/>
          <w:lang w:eastAsia="zh-CN"/>
        </w:rPr>
        <w:br w:type="page"/>
      </w:r>
    </w:p>
    <w:tbl>
      <w:tblPr>
        <w:tblW w:w="5000" w:type="pct"/>
        <w:jc w:val="center"/>
        <w:tblLayout w:type="fixed"/>
        <w:tblLook w:val="0000" w:firstRow="0" w:lastRow="0" w:firstColumn="0" w:lastColumn="0" w:noHBand="0" w:noVBand="0"/>
      </w:tblPr>
      <w:tblGrid>
        <w:gridCol w:w="942"/>
        <w:gridCol w:w="3066"/>
        <w:gridCol w:w="2960"/>
        <w:gridCol w:w="4148"/>
        <w:gridCol w:w="3104"/>
      </w:tblGrid>
      <w:tr w:rsidR="0085454F" w:rsidRPr="00C1623A" w:rsidTr="00BC2F34">
        <w:trPr>
          <w:trHeight w:hRule="exact" w:val="1019"/>
          <w:jc w:val="center"/>
        </w:trPr>
        <w:tc>
          <w:tcPr>
            <w:tcW w:w="955" w:type="dxa"/>
            <w:tcBorders>
              <w:top w:val="single" w:sz="4" w:space="0" w:color="auto"/>
              <w:left w:val="single" w:sz="4" w:space="0" w:color="auto"/>
              <w:bottom w:val="single" w:sz="4" w:space="0" w:color="auto"/>
              <w:right w:val="single" w:sz="4" w:space="0" w:color="auto"/>
            </w:tcBorders>
          </w:tcPr>
          <w:p w:rsidR="0085454F" w:rsidRPr="00F11953" w:rsidRDefault="0085454F" w:rsidP="006C4F05">
            <w:pPr>
              <w:pStyle w:val="Tablehead"/>
              <w:rPr>
                <w:lang w:eastAsia="zh-CN"/>
              </w:rPr>
            </w:pPr>
          </w:p>
        </w:tc>
        <w:tc>
          <w:tcPr>
            <w:tcW w:w="3118" w:type="dxa"/>
            <w:tcBorders>
              <w:top w:val="single" w:sz="4" w:space="0" w:color="auto"/>
              <w:left w:val="single" w:sz="4" w:space="0" w:color="auto"/>
              <w:bottom w:val="single" w:sz="4" w:space="0" w:color="auto"/>
              <w:right w:val="single" w:sz="4" w:space="0" w:color="auto"/>
            </w:tcBorders>
          </w:tcPr>
          <w:p w:rsidR="0085454F" w:rsidRPr="00F11953" w:rsidRDefault="0085454F" w:rsidP="006C4F05">
            <w:pPr>
              <w:pStyle w:val="Tablehead"/>
              <w:rPr>
                <w:lang w:eastAsia="zh-CN"/>
              </w:rPr>
            </w:pPr>
            <w:r w:rsidRPr="00F11953">
              <w:rPr>
                <w:rFonts w:hint="eastAsia"/>
                <w:lang w:eastAsia="zh-CN"/>
              </w:rPr>
              <w:t>意大利审计院提出的</w:t>
            </w:r>
            <w:r>
              <w:rPr>
                <w:rFonts w:hint="eastAsia"/>
                <w:lang w:eastAsia="zh-CN"/>
              </w:rPr>
              <w:t>提</w:t>
            </w:r>
            <w:r w:rsidRPr="00F11953">
              <w:rPr>
                <w:rFonts w:hint="eastAsia"/>
                <w:lang w:eastAsia="zh-CN"/>
              </w:rPr>
              <w:t>议</w:t>
            </w:r>
          </w:p>
        </w:tc>
        <w:tc>
          <w:tcPr>
            <w:tcW w:w="3010" w:type="dxa"/>
            <w:tcBorders>
              <w:top w:val="single" w:sz="4" w:space="0" w:color="auto"/>
              <w:left w:val="single" w:sz="4" w:space="0" w:color="auto"/>
              <w:bottom w:val="single" w:sz="4" w:space="0" w:color="auto"/>
              <w:right w:val="single" w:sz="4" w:space="0" w:color="auto"/>
            </w:tcBorders>
          </w:tcPr>
          <w:p w:rsidR="0085454F" w:rsidRPr="00F11953" w:rsidRDefault="0085454F" w:rsidP="006C4F05">
            <w:pPr>
              <w:pStyle w:val="Tablehead"/>
              <w:rPr>
                <w:lang w:eastAsia="zh-CN"/>
              </w:rPr>
            </w:pPr>
            <w:r w:rsidRPr="00F11953">
              <w:rPr>
                <w:rFonts w:hint="eastAsia"/>
                <w:lang w:eastAsia="zh-CN"/>
              </w:rPr>
              <w:t>秘书长在报告发表时</w:t>
            </w:r>
            <w:r w:rsidR="00B72D22">
              <w:rPr>
                <w:lang w:eastAsia="zh-CN"/>
              </w:rPr>
              <w:br/>
            </w:r>
            <w:r w:rsidRPr="00F11953">
              <w:rPr>
                <w:rFonts w:hint="eastAsia"/>
                <w:lang w:eastAsia="zh-CN"/>
              </w:rPr>
              <w:t>给出的意见</w:t>
            </w:r>
          </w:p>
        </w:tc>
        <w:tc>
          <w:tcPr>
            <w:tcW w:w="4219" w:type="dxa"/>
            <w:tcBorders>
              <w:top w:val="single" w:sz="4" w:space="0" w:color="auto"/>
              <w:left w:val="single" w:sz="4" w:space="0" w:color="auto"/>
              <w:bottom w:val="single" w:sz="4" w:space="0" w:color="auto"/>
              <w:right w:val="single" w:sz="4" w:space="0" w:color="auto"/>
            </w:tcBorders>
          </w:tcPr>
          <w:p w:rsidR="0085454F" w:rsidRPr="00F11953" w:rsidRDefault="0085454F" w:rsidP="006C4F05">
            <w:pPr>
              <w:pStyle w:val="Tablehead"/>
              <w:rPr>
                <w:lang w:eastAsia="zh-CN"/>
              </w:rPr>
            </w:pPr>
            <w:r w:rsidRPr="00F11953">
              <w:rPr>
                <w:rFonts w:hint="eastAsia"/>
                <w:lang w:eastAsia="zh-CN"/>
              </w:rPr>
              <w:t>国际电联管理层针对报告的现状</w:t>
            </w:r>
          </w:p>
        </w:tc>
        <w:tc>
          <w:tcPr>
            <w:tcW w:w="3156" w:type="dxa"/>
            <w:tcBorders>
              <w:top w:val="single" w:sz="4" w:space="0" w:color="auto"/>
              <w:left w:val="single" w:sz="4" w:space="0" w:color="auto"/>
              <w:bottom w:val="single" w:sz="4" w:space="0" w:color="auto"/>
              <w:right w:val="single" w:sz="4" w:space="0" w:color="auto"/>
            </w:tcBorders>
          </w:tcPr>
          <w:p w:rsidR="0085454F" w:rsidRPr="00F11953" w:rsidRDefault="0085454F" w:rsidP="006C4F05">
            <w:pPr>
              <w:pStyle w:val="Tablehead"/>
              <w:rPr>
                <w:lang w:eastAsia="zh-CN"/>
              </w:rPr>
            </w:pPr>
            <w:r w:rsidRPr="00F11953">
              <w:rPr>
                <w:rFonts w:hint="eastAsia"/>
                <w:lang w:eastAsia="zh-CN"/>
              </w:rPr>
              <w:t>意大利审计院对管理层</w:t>
            </w:r>
            <w:r w:rsidRPr="00F11953">
              <w:rPr>
                <w:lang w:eastAsia="zh-CN"/>
              </w:rPr>
              <w:br/>
            </w:r>
            <w:r w:rsidRPr="00F11953">
              <w:rPr>
                <w:rFonts w:hint="eastAsia"/>
                <w:lang w:eastAsia="zh-CN"/>
              </w:rPr>
              <w:t>采取行动现状的评估</w:t>
            </w:r>
          </w:p>
        </w:tc>
      </w:tr>
      <w:tr w:rsidR="00CC0DED" w:rsidRPr="00EE51B4" w:rsidTr="0085454F">
        <w:trPr>
          <w:trHeight w:val="5468"/>
          <w:jc w:val="center"/>
        </w:trPr>
        <w:tc>
          <w:tcPr>
            <w:tcW w:w="955" w:type="dxa"/>
            <w:tcBorders>
              <w:top w:val="single" w:sz="4" w:space="0" w:color="auto"/>
              <w:left w:val="single" w:sz="4" w:space="0" w:color="auto"/>
              <w:bottom w:val="single" w:sz="4" w:space="0" w:color="auto"/>
              <w:right w:val="single" w:sz="4" w:space="0" w:color="auto"/>
            </w:tcBorders>
          </w:tcPr>
          <w:p w:rsidR="00CC0DED" w:rsidRPr="00F242C9" w:rsidRDefault="00CC0DED" w:rsidP="006C4F05">
            <w:pPr>
              <w:pStyle w:val="Tabletext"/>
              <w:rPr>
                <w:rStyle w:val="CharacterStyle17"/>
                <w:b/>
                <w:bCs/>
                <w:lang w:val="en-US"/>
              </w:rPr>
            </w:pPr>
            <w:r w:rsidRPr="00F242C9">
              <w:rPr>
                <w:rFonts w:hint="eastAsia"/>
                <w:b/>
                <w:bCs/>
              </w:rPr>
              <w:t>201</w:t>
            </w:r>
            <w:r>
              <w:rPr>
                <w:b/>
                <w:bCs/>
              </w:rPr>
              <w:t>2</w:t>
            </w:r>
            <w:r>
              <w:rPr>
                <w:rFonts w:hint="eastAsia"/>
                <w:b/>
                <w:bCs/>
              </w:rPr>
              <w:t>年</w:t>
            </w:r>
            <w:r>
              <w:rPr>
                <w:rFonts w:hint="eastAsia"/>
                <w:b/>
                <w:bCs/>
                <w:lang w:eastAsia="zh-CN"/>
              </w:rPr>
              <w:t>提</w:t>
            </w:r>
            <w:r w:rsidRPr="00F242C9">
              <w:rPr>
                <w:rFonts w:hint="eastAsia"/>
                <w:b/>
                <w:bCs/>
              </w:rPr>
              <w:t>议</w:t>
            </w:r>
            <w:r>
              <w:rPr>
                <w:b/>
                <w:bCs/>
              </w:rPr>
              <w:t>2</w:t>
            </w:r>
          </w:p>
        </w:tc>
        <w:tc>
          <w:tcPr>
            <w:tcW w:w="3118" w:type="dxa"/>
            <w:tcBorders>
              <w:top w:val="single" w:sz="4" w:space="0" w:color="auto"/>
              <w:left w:val="single" w:sz="4" w:space="0" w:color="auto"/>
              <w:bottom w:val="single" w:sz="4" w:space="0" w:color="auto"/>
              <w:right w:val="single" w:sz="4" w:space="0" w:color="auto"/>
            </w:tcBorders>
          </w:tcPr>
          <w:p w:rsidR="00CC0DED" w:rsidRPr="00CC0DED" w:rsidRDefault="00CC0DED" w:rsidP="006C4F05">
            <w:pPr>
              <w:pStyle w:val="Tabletext"/>
              <w:rPr>
                <w:lang w:eastAsia="zh-CN"/>
              </w:rPr>
            </w:pPr>
            <w:bookmarkStart w:id="192" w:name="_Toc358298721"/>
            <w:r w:rsidRPr="00CC0DED">
              <w:rPr>
                <w:lang w:eastAsia="zh-CN"/>
              </w:rPr>
              <w:t>IPSAS 28</w:t>
            </w:r>
            <w:r w:rsidRPr="00CC0DED">
              <w:rPr>
                <w:lang w:eastAsia="zh-CN"/>
              </w:rPr>
              <w:t>、</w:t>
            </w:r>
            <w:r w:rsidRPr="00CC0DED">
              <w:rPr>
                <w:lang w:eastAsia="zh-CN"/>
              </w:rPr>
              <w:t>29</w:t>
            </w:r>
            <w:r w:rsidRPr="00CC0DED">
              <w:rPr>
                <w:lang w:eastAsia="zh-CN"/>
              </w:rPr>
              <w:t>和</w:t>
            </w:r>
            <w:r w:rsidRPr="00CC0DED">
              <w:rPr>
                <w:lang w:eastAsia="zh-CN"/>
              </w:rPr>
              <w:t>30</w:t>
            </w:r>
            <w:r w:rsidRPr="00CC0DED">
              <w:rPr>
                <w:lang w:eastAsia="zh-CN"/>
              </w:rPr>
              <w:t>的实施</w:t>
            </w:r>
            <w:bookmarkEnd w:id="192"/>
          </w:p>
          <w:p w:rsidR="00CC0DED" w:rsidRPr="00CC0DED" w:rsidRDefault="00CC0DED" w:rsidP="006C4F05">
            <w:pPr>
              <w:pStyle w:val="Tabletext"/>
              <w:rPr>
                <w:lang w:eastAsia="zh-CN"/>
              </w:rPr>
            </w:pPr>
            <w:r w:rsidRPr="00CC0DED">
              <w:rPr>
                <w:lang w:eastAsia="zh-CN"/>
              </w:rPr>
              <w:t>管理层向我们保证说，他们在参与</w:t>
            </w:r>
            <w:r w:rsidRPr="00CC0DED">
              <w:rPr>
                <w:lang w:eastAsia="zh-CN"/>
              </w:rPr>
              <w:t>IPSAS 28</w:t>
            </w:r>
            <w:r w:rsidRPr="00CC0DED">
              <w:rPr>
                <w:lang w:eastAsia="zh-CN"/>
              </w:rPr>
              <w:t>、</w:t>
            </w:r>
            <w:r w:rsidRPr="00CC0DED">
              <w:rPr>
                <w:lang w:eastAsia="zh-CN"/>
              </w:rPr>
              <w:t>29</w:t>
            </w:r>
            <w:r w:rsidRPr="00CC0DED">
              <w:rPr>
                <w:lang w:eastAsia="zh-CN"/>
              </w:rPr>
              <w:t>和</w:t>
            </w:r>
            <w:r w:rsidRPr="00CC0DED">
              <w:rPr>
                <w:lang w:eastAsia="zh-CN"/>
              </w:rPr>
              <w:t>30</w:t>
            </w:r>
            <w:r w:rsidRPr="00CC0DED">
              <w:rPr>
                <w:lang w:eastAsia="zh-CN"/>
              </w:rPr>
              <w:t>的实施工作，我们将对此予以跟进。因此，我们</w:t>
            </w:r>
            <w:r w:rsidRPr="00CC0DED">
              <w:rPr>
                <w:rFonts w:hint="eastAsia"/>
                <w:lang w:eastAsia="zh-CN"/>
              </w:rPr>
              <w:t>提</w:t>
            </w:r>
            <w:r w:rsidRPr="00CC0DED">
              <w:rPr>
                <w:lang w:eastAsia="zh-CN"/>
              </w:rPr>
              <w:t>议，管理层最终重新考虑非流动资产中</w:t>
            </w:r>
            <w:r w:rsidRPr="00CC0DED">
              <w:rPr>
                <w:lang w:eastAsia="zh-CN"/>
              </w:rPr>
              <w:t>“</w:t>
            </w:r>
            <w:r w:rsidRPr="00CC0DED">
              <w:rPr>
                <w:lang w:eastAsia="zh-CN"/>
              </w:rPr>
              <w:t>投资</w:t>
            </w:r>
            <w:r w:rsidRPr="00CC0DED">
              <w:rPr>
                <w:lang w:eastAsia="zh-CN"/>
              </w:rPr>
              <w:t>”</w:t>
            </w:r>
            <w:r w:rsidRPr="00CC0DED">
              <w:rPr>
                <w:lang w:eastAsia="zh-CN"/>
              </w:rPr>
              <w:t>的分类，并评估是否要将投资持有至到期日。</w:t>
            </w:r>
          </w:p>
          <w:p w:rsidR="00CC0DED" w:rsidRPr="00500109" w:rsidRDefault="00CC0DED" w:rsidP="006C4F05">
            <w:pPr>
              <w:pStyle w:val="Style16"/>
              <w:kinsoku w:val="0"/>
              <w:ind w:left="57" w:right="57"/>
              <w:rPr>
                <w:rStyle w:val="CharacterStyle17"/>
                <w:b/>
                <w:bCs/>
                <w:sz w:val="22"/>
                <w:szCs w:val="22"/>
                <w:lang w:val="en-GB"/>
              </w:rPr>
            </w:pPr>
          </w:p>
        </w:tc>
        <w:tc>
          <w:tcPr>
            <w:tcW w:w="3010" w:type="dxa"/>
            <w:tcBorders>
              <w:top w:val="single" w:sz="4" w:space="0" w:color="auto"/>
              <w:left w:val="single" w:sz="4" w:space="0" w:color="auto"/>
              <w:bottom w:val="single" w:sz="4" w:space="0" w:color="auto"/>
              <w:right w:val="single" w:sz="4" w:space="0" w:color="auto"/>
            </w:tcBorders>
          </w:tcPr>
          <w:p w:rsidR="00CC0DED" w:rsidRPr="00F242C9" w:rsidRDefault="00CC0DED" w:rsidP="006C4F05">
            <w:pPr>
              <w:pStyle w:val="Tabletext"/>
              <w:rPr>
                <w:lang w:eastAsia="zh-CN"/>
              </w:rPr>
            </w:pPr>
            <w:r w:rsidRPr="007B79B1">
              <w:rPr>
                <w:rFonts w:hint="eastAsia"/>
                <w:lang w:eastAsia="zh-CN"/>
              </w:rPr>
              <w:t>我</w:t>
            </w:r>
            <w:r>
              <w:rPr>
                <w:rFonts w:hint="eastAsia"/>
                <w:lang w:val="en-US" w:eastAsia="zh-CN"/>
              </w:rPr>
              <w:t>注意到了该提议，并确认，在于</w:t>
            </w:r>
            <w:r>
              <w:rPr>
                <w:rFonts w:hint="eastAsia"/>
                <w:lang w:val="en-US" w:eastAsia="zh-CN"/>
              </w:rPr>
              <w:t>2013</w:t>
            </w:r>
            <w:r>
              <w:rPr>
                <w:rFonts w:hint="eastAsia"/>
                <w:lang w:val="en-US" w:eastAsia="zh-CN"/>
              </w:rPr>
              <w:t>年实施</w:t>
            </w:r>
            <w:r w:rsidRPr="008D6890">
              <w:rPr>
                <w:lang w:val="en-US" w:eastAsia="zh-CN"/>
              </w:rPr>
              <w:t>IPSAS 28</w:t>
            </w:r>
            <w:r>
              <w:rPr>
                <w:rFonts w:hint="eastAsia"/>
                <w:lang w:val="en-US" w:eastAsia="zh-CN"/>
              </w:rPr>
              <w:t>、</w:t>
            </w:r>
            <w:r w:rsidRPr="008D6890">
              <w:rPr>
                <w:lang w:val="en-US" w:eastAsia="zh-CN"/>
              </w:rPr>
              <w:t>29</w:t>
            </w:r>
            <w:r>
              <w:rPr>
                <w:rFonts w:hint="eastAsia"/>
                <w:lang w:val="en-US" w:eastAsia="zh-CN"/>
              </w:rPr>
              <w:t>和</w:t>
            </w:r>
            <w:r w:rsidRPr="008D6890">
              <w:rPr>
                <w:lang w:val="en-US" w:eastAsia="zh-CN"/>
              </w:rPr>
              <w:t>30</w:t>
            </w:r>
            <w:r>
              <w:rPr>
                <w:rFonts w:hint="eastAsia"/>
                <w:lang w:val="en-US" w:eastAsia="zh-CN"/>
              </w:rPr>
              <w:t>时将顾及到该建议。</w:t>
            </w:r>
          </w:p>
          <w:p w:rsidR="00CC0DED" w:rsidRPr="00F242C9" w:rsidRDefault="00CC0DED" w:rsidP="006C4F05">
            <w:pPr>
              <w:pStyle w:val="Tabletext"/>
              <w:rPr>
                <w:lang w:eastAsia="zh-CN"/>
              </w:rPr>
            </w:pPr>
          </w:p>
        </w:tc>
        <w:tc>
          <w:tcPr>
            <w:tcW w:w="4219" w:type="dxa"/>
            <w:tcBorders>
              <w:top w:val="single" w:sz="4" w:space="0" w:color="auto"/>
              <w:left w:val="single" w:sz="4" w:space="0" w:color="auto"/>
              <w:bottom w:val="single" w:sz="4" w:space="0" w:color="auto"/>
              <w:right w:val="single" w:sz="4" w:space="0" w:color="auto"/>
            </w:tcBorders>
          </w:tcPr>
          <w:p w:rsidR="00CC0DED" w:rsidRPr="00DB437E" w:rsidRDefault="00BC2F34" w:rsidP="006C4F05">
            <w:pPr>
              <w:pStyle w:val="Tabletext"/>
              <w:rPr>
                <w:lang w:eastAsia="zh-CN"/>
              </w:rPr>
            </w:pPr>
            <w:r>
              <w:rPr>
                <w:rFonts w:hint="eastAsia"/>
                <w:lang w:eastAsia="zh-CN"/>
              </w:rPr>
              <w:t>由于国际电联金融工具</w:t>
            </w:r>
            <w:r w:rsidR="00DF168F">
              <w:rPr>
                <w:rFonts w:hint="eastAsia"/>
                <w:lang w:eastAsia="zh-CN"/>
              </w:rPr>
              <w:t>已按照标准及其选项得到确认和估值，有鉴于此，</w:t>
            </w:r>
            <w:r w:rsidR="00CC0DED" w:rsidRPr="00F178E6">
              <w:rPr>
                <w:lang w:eastAsia="it-IT"/>
              </w:rPr>
              <w:t>IPSAS 28</w:t>
            </w:r>
            <w:r>
              <w:rPr>
                <w:lang w:eastAsia="it-IT"/>
              </w:rPr>
              <w:t>、</w:t>
            </w:r>
            <w:r w:rsidR="00CC0DED" w:rsidRPr="00F178E6">
              <w:rPr>
                <w:lang w:eastAsia="it-IT"/>
              </w:rPr>
              <w:t>29</w:t>
            </w:r>
            <w:r>
              <w:rPr>
                <w:lang w:eastAsia="it-IT"/>
              </w:rPr>
              <w:t>、</w:t>
            </w:r>
            <w:r w:rsidR="00CC0DED" w:rsidRPr="00F178E6">
              <w:rPr>
                <w:lang w:eastAsia="it-IT"/>
              </w:rPr>
              <w:t>30</w:t>
            </w:r>
            <w:r w:rsidR="00DF168F">
              <w:rPr>
                <w:rFonts w:hint="eastAsia"/>
                <w:lang w:eastAsia="zh-CN"/>
              </w:rPr>
              <w:t>的</w:t>
            </w:r>
            <w:r>
              <w:rPr>
                <w:rFonts w:hint="eastAsia"/>
                <w:lang w:eastAsia="zh-CN"/>
              </w:rPr>
              <w:t>实施</w:t>
            </w:r>
            <w:r w:rsidR="00DF168F">
              <w:rPr>
                <w:rFonts w:hint="eastAsia"/>
                <w:lang w:eastAsia="zh-CN"/>
              </w:rPr>
              <w:t>尽量减少</w:t>
            </w:r>
            <w:r>
              <w:rPr>
                <w:rFonts w:hint="eastAsia"/>
                <w:lang w:eastAsia="zh-CN"/>
              </w:rPr>
              <w:t>对金融工具确认和估值</w:t>
            </w:r>
            <w:r w:rsidR="00DF168F">
              <w:rPr>
                <w:rFonts w:hint="eastAsia"/>
                <w:lang w:eastAsia="zh-CN"/>
              </w:rPr>
              <w:t>的</w:t>
            </w:r>
            <w:r>
              <w:rPr>
                <w:rFonts w:hint="eastAsia"/>
                <w:lang w:eastAsia="zh-CN"/>
              </w:rPr>
              <w:t>影响。财务</w:t>
            </w:r>
            <w:r w:rsidR="00DF168F">
              <w:rPr>
                <w:rFonts w:hint="eastAsia"/>
                <w:lang w:eastAsia="zh-CN"/>
              </w:rPr>
              <w:t>工</w:t>
            </w:r>
            <w:r>
              <w:rPr>
                <w:rFonts w:hint="eastAsia"/>
                <w:lang w:eastAsia="zh-CN"/>
              </w:rPr>
              <w:t>作报告披露</w:t>
            </w:r>
            <w:r w:rsidR="00DF168F">
              <w:rPr>
                <w:rFonts w:hint="eastAsia"/>
                <w:lang w:eastAsia="zh-CN"/>
              </w:rPr>
              <w:t>的信息</w:t>
            </w:r>
            <w:r>
              <w:rPr>
                <w:rFonts w:hint="eastAsia"/>
                <w:lang w:eastAsia="zh-CN"/>
              </w:rPr>
              <w:t>经修正可以产生</w:t>
            </w:r>
            <w:r w:rsidRPr="00F178E6">
              <w:rPr>
                <w:lang w:eastAsia="it-IT"/>
              </w:rPr>
              <w:t>IPSAS 30</w:t>
            </w:r>
            <w:r>
              <w:rPr>
                <w:rFonts w:hint="eastAsia"/>
                <w:lang w:eastAsia="zh-CN"/>
              </w:rPr>
              <w:t>的信息。</w:t>
            </w:r>
          </w:p>
        </w:tc>
        <w:tc>
          <w:tcPr>
            <w:tcW w:w="3156" w:type="dxa"/>
            <w:tcBorders>
              <w:top w:val="single" w:sz="4" w:space="0" w:color="auto"/>
              <w:left w:val="single" w:sz="4" w:space="0" w:color="auto"/>
              <w:bottom w:val="single" w:sz="4" w:space="0" w:color="auto"/>
              <w:right w:val="single" w:sz="4" w:space="0" w:color="auto"/>
            </w:tcBorders>
          </w:tcPr>
          <w:p w:rsidR="00CC0DED" w:rsidRPr="00DB437E" w:rsidRDefault="00A62C08" w:rsidP="006C4F05">
            <w:pPr>
              <w:pStyle w:val="Tabletext"/>
            </w:pPr>
            <w:r>
              <w:rPr>
                <w:rFonts w:hint="eastAsia"/>
                <w:lang w:eastAsia="zh-CN"/>
              </w:rPr>
              <w:t>已实施</w:t>
            </w:r>
          </w:p>
        </w:tc>
      </w:tr>
    </w:tbl>
    <w:p w:rsidR="00CC0DED" w:rsidRPr="00CC0DED" w:rsidRDefault="00CC0DED" w:rsidP="006C4F05">
      <w:pPr>
        <w:tabs>
          <w:tab w:val="clear" w:pos="794"/>
          <w:tab w:val="clear" w:pos="1191"/>
          <w:tab w:val="clear" w:pos="1588"/>
          <w:tab w:val="clear" w:pos="1985"/>
        </w:tabs>
        <w:overflowPunct/>
        <w:autoSpaceDE/>
        <w:autoSpaceDN/>
        <w:adjustRightInd/>
        <w:spacing w:before="0"/>
        <w:textAlignment w:val="auto"/>
        <w:rPr>
          <w:sz w:val="20"/>
          <w:lang w:eastAsia="zh-CN"/>
        </w:rPr>
      </w:pPr>
    </w:p>
    <w:p w:rsidR="00CC0DED" w:rsidRPr="00CC0DED" w:rsidRDefault="00CC0DED" w:rsidP="006C4F05">
      <w:pPr>
        <w:tabs>
          <w:tab w:val="clear" w:pos="794"/>
          <w:tab w:val="clear" w:pos="1191"/>
          <w:tab w:val="clear" w:pos="1588"/>
          <w:tab w:val="clear" w:pos="1985"/>
        </w:tabs>
        <w:overflowPunct/>
        <w:autoSpaceDE/>
        <w:autoSpaceDN/>
        <w:adjustRightInd/>
        <w:spacing w:before="0"/>
        <w:textAlignment w:val="auto"/>
        <w:rPr>
          <w:sz w:val="20"/>
          <w:lang w:eastAsia="zh-CN"/>
        </w:rPr>
      </w:pPr>
      <w:r w:rsidRPr="00CC0DED">
        <w:rPr>
          <w:sz w:val="20"/>
          <w:lang w:eastAsia="zh-CN"/>
        </w:rPr>
        <w:br w:type="page"/>
      </w:r>
    </w:p>
    <w:tbl>
      <w:tblPr>
        <w:tblW w:w="5000" w:type="pct"/>
        <w:jc w:val="center"/>
        <w:tblLayout w:type="fixed"/>
        <w:tblLook w:val="0000" w:firstRow="0" w:lastRow="0" w:firstColumn="0" w:lastColumn="0" w:noHBand="0" w:noVBand="0"/>
      </w:tblPr>
      <w:tblGrid>
        <w:gridCol w:w="942"/>
        <w:gridCol w:w="3066"/>
        <w:gridCol w:w="2960"/>
        <w:gridCol w:w="4148"/>
        <w:gridCol w:w="3104"/>
      </w:tblGrid>
      <w:tr w:rsidR="00B72D22" w:rsidRPr="00C1623A" w:rsidTr="00E460B9">
        <w:trPr>
          <w:trHeight w:hRule="exact" w:val="1019"/>
          <w:jc w:val="center"/>
        </w:trPr>
        <w:tc>
          <w:tcPr>
            <w:tcW w:w="955" w:type="dxa"/>
            <w:tcBorders>
              <w:top w:val="single" w:sz="4" w:space="0" w:color="auto"/>
              <w:left w:val="single" w:sz="4" w:space="0" w:color="auto"/>
              <w:bottom w:val="single" w:sz="4" w:space="0" w:color="auto"/>
              <w:right w:val="single" w:sz="4" w:space="0" w:color="auto"/>
            </w:tcBorders>
          </w:tcPr>
          <w:p w:rsidR="00B72D22" w:rsidRPr="00F11953" w:rsidRDefault="00B72D22" w:rsidP="006C4F05">
            <w:pPr>
              <w:pStyle w:val="Tablehead"/>
              <w:rPr>
                <w:lang w:eastAsia="zh-CN"/>
              </w:rPr>
            </w:pPr>
          </w:p>
        </w:tc>
        <w:tc>
          <w:tcPr>
            <w:tcW w:w="3118" w:type="dxa"/>
            <w:tcBorders>
              <w:top w:val="single" w:sz="4" w:space="0" w:color="auto"/>
              <w:left w:val="single" w:sz="4" w:space="0" w:color="auto"/>
              <w:bottom w:val="single" w:sz="4" w:space="0" w:color="auto"/>
              <w:right w:val="single" w:sz="4" w:space="0" w:color="auto"/>
            </w:tcBorders>
          </w:tcPr>
          <w:p w:rsidR="00B72D22" w:rsidRPr="00F11953" w:rsidRDefault="00B72D22" w:rsidP="006C4F05">
            <w:pPr>
              <w:pStyle w:val="Tablehead"/>
              <w:rPr>
                <w:lang w:eastAsia="zh-CN"/>
              </w:rPr>
            </w:pPr>
            <w:r w:rsidRPr="00F11953">
              <w:rPr>
                <w:rFonts w:hint="eastAsia"/>
                <w:lang w:eastAsia="zh-CN"/>
              </w:rPr>
              <w:t>意大利审计院提出的</w:t>
            </w:r>
            <w:r>
              <w:rPr>
                <w:rFonts w:hint="eastAsia"/>
                <w:lang w:eastAsia="zh-CN"/>
              </w:rPr>
              <w:t>提</w:t>
            </w:r>
            <w:r w:rsidRPr="00F11953">
              <w:rPr>
                <w:rFonts w:hint="eastAsia"/>
                <w:lang w:eastAsia="zh-CN"/>
              </w:rPr>
              <w:t>议</w:t>
            </w:r>
          </w:p>
        </w:tc>
        <w:tc>
          <w:tcPr>
            <w:tcW w:w="3010" w:type="dxa"/>
            <w:tcBorders>
              <w:top w:val="single" w:sz="4" w:space="0" w:color="auto"/>
              <w:left w:val="single" w:sz="4" w:space="0" w:color="auto"/>
              <w:bottom w:val="single" w:sz="4" w:space="0" w:color="auto"/>
              <w:right w:val="single" w:sz="4" w:space="0" w:color="auto"/>
            </w:tcBorders>
          </w:tcPr>
          <w:p w:rsidR="00B72D22" w:rsidRPr="00F11953" w:rsidRDefault="00B72D22" w:rsidP="006C4F05">
            <w:pPr>
              <w:pStyle w:val="Tablehead"/>
              <w:rPr>
                <w:lang w:eastAsia="zh-CN"/>
              </w:rPr>
            </w:pPr>
            <w:r w:rsidRPr="00F11953">
              <w:rPr>
                <w:rFonts w:hint="eastAsia"/>
                <w:lang w:eastAsia="zh-CN"/>
              </w:rPr>
              <w:t>秘书长在报告发表时</w:t>
            </w:r>
            <w:r>
              <w:rPr>
                <w:lang w:eastAsia="zh-CN"/>
              </w:rPr>
              <w:br/>
            </w:r>
            <w:r w:rsidRPr="00F11953">
              <w:rPr>
                <w:rFonts w:hint="eastAsia"/>
                <w:lang w:eastAsia="zh-CN"/>
              </w:rPr>
              <w:t>给出的意见</w:t>
            </w:r>
          </w:p>
        </w:tc>
        <w:tc>
          <w:tcPr>
            <w:tcW w:w="4219" w:type="dxa"/>
            <w:tcBorders>
              <w:top w:val="single" w:sz="4" w:space="0" w:color="auto"/>
              <w:left w:val="single" w:sz="4" w:space="0" w:color="auto"/>
              <w:bottom w:val="single" w:sz="4" w:space="0" w:color="auto"/>
              <w:right w:val="single" w:sz="4" w:space="0" w:color="auto"/>
            </w:tcBorders>
          </w:tcPr>
          <w:p w:rsidR="00B72D22" w:rsidRPr="00F11953" w:rsidRDefault="00B72D22" w:rsidP="006C4F05">
            <w:pPr>
              <w:pStyle w:val="Tablehead"/>
              <w:rPr>
                <w:lang w:eastAsia="zh-CN"/>
              </w:rPr>
            </w:pPr>
            <w:r w:rsidRPr="00F11953">
              <w:rPr>
                <w:rFonts w:hint="eastAsia"/>
                <w:lang w:eastAsia="zh-CN"/>
              </w:rPr>
              <w:t>国际电联管理层针对报告的现状</w:t>
            </w:r>
          </w:p>
        </w:tc>
        <w:tc>
          <w:tcPr>
            <w:tcW w:w="3156" w:type="dxa"/>
            <w:tcBorders>
              <w:top w:val="single" w:sz="4" w:space="0" w:color="auto"/>
              <w:left w:val="single" w:sz="4" w:space="0" w:color="auto"/>
              <w:bottom w:val="single" w:sz="4" w:space="0" w:color="auto"/>
              <w:right w:val="single" w:sz="4" w:space="0" w:color="auto"/>
            </w:tcBorders>
          </w:tcPr>
          <w:p w:rsidR="00B72D22" w:rsidRPr="00F11953" w:rsidRDefault="00B72D22" w:rsidP="006C4F05">
            <w:pPr>
              <w:pStyle w:val="Tablehead"/>
              <w:rPr>
                <w:lang w:eastAsia="zh-CN"/>
              </w:rPr>
            </w:pPr>
            <w:r w:rsidRPr="00F11953">
              <w:rPr>
                <w:rFonts w:hint="eastAsia"/>
                <w:lang w:eastAsia="zh-CN"/>
              </w:rPr>
              <w:t>意大利审计院对管理层</w:t>
            </w:r>
            <w:r w:rsidRPr="00F11953">
              <w:rPr>
                <w:lang w:eastAsia="zh-CN"/>
              </w:rPr>
              <w:br/>
            </w:r>
            <w:r w:rsidRPr="00F11953">
              <w:rPr>
                <w:rFonts w:hint="eastAsia"/>
                <w:lang w:eastAsia="zh-CN"/>
              </w:rPr>
              <w:t>采取行动现状的评估</w:t>
            </w:r>
          </w:p>
        </w:tc>
      </w:tr>
      <w:tr w:rsidR="00CC0DED" w:rsidRPr="00EE51B4" w:rsidTr="00E460B9">
        <w:trPr>
          <w:trHeight w:hRule="exact" w:val="7794"/>
          <w:jc w:val="center"/>
        </w:trPr>
        <w:tc>
          <w:tcPr>
            <w:tcW w:w="955" w:type="dxa"/>
            <w:tcBorders>
              <w:top w:val="single" w:sz="4" w:space="0" w:color="auto"/>
              <w:left w:val="single" w:sz="4" w:space="0" w:color="auto"/>
              <w:bottom w:val="single" w:sz="4" w:space="0" w:color="auto"/>
              <w:right w:val="single" w:sz="4" w:space="0" w:color="auto"/>
            </w:tcBorders>
          </w:tcPr>
          <w:p w:rsidR="00CC0DED" w:rsidRPr="00F242C9" w:rsidRDefault="00CC0DED" w:rsidP="006C4F05">
            <w:pPr>
              <w:pStyle w:val="Tabletext"/>
              <w:rPr>
                <w:rStyle w:val="CharacterStyle17"/>
                <w:b/>
                <w:bCs/>
                <w:lang w:val="en-US"/>
              </w:rPr>
            </w:pPr>
            <w:r w:rsidRPr="00F242C9">
              <w:rPr>
                <w:rFonts w:hint="eastAsia"/>
                <w:b/>
                <w:bCs/>
              </w:rPr>
              <w:t>201</w:t>
            </w:r>
            <w:r>
              <w:rPr>
                <w:b/>
                <w:bCs/>
              </w:rPr>
              <w:t>2</w:t>
            </w:r>
            <w:r>
              <w:rPr>
                <w:rFonts w:hint="eastAsia"/>
                <w:b/>
                <w:bCs/>
              </w:rPr>
              <w:t>年</w:t>
            </w:r>
            <w:r>
              <w:rPr>
                <w:rFonts w:hint="eastAsia"/>
                <w:b/>
                <w:bCs/>
                <w:lang w:eastAsia="zh-CN"/>
              </w:rPr>
              <w:t>提</w:t>
            </w:r>
            <w:r w:rsidRPr="00F242C9">
              <w:rPr>
                <w:rFonts w:hint="eastAsia"/>
                <w:b/>
                <w:bCs/>
              </w:rPr>
              <w:t>议</w:t>
            </w:r>
            <w:r>
              <w:rPr>
                <w:b/>
                <w:bCs/>
              </w:rPr>
              <w:t>3</w:t>
            </w:r>
          </w:p>
        </w:tc>
        <w:tc>
          <w:tcPr>
            <w:tcW w:w="3118" w:type="dxa"/>
            <w:tcBorders>
              <w:top w:val="single" w:sz="4" w:space="0" w:color="auto"/>
              <w:left w:val="single" w:sz="4" w:space="0" w:color="auto"/>
              <w:bottom w:val="single" w:sz="4" w:space="0" w:color="auto"/>
              <w:right w:val="single" w:sz="4" w:space="0" w:color="auto"/>
            </w:tcBorders>
          </w:tcPr>
          <w:p w:rsidR="00CC0DED" w:rsidRPr="00CC0DED" w:rsidRDefault="00CC0DED" w:rsidP="006C4F05">
            <w:pPr>
              <w:pStyle w:val="Tabletext"/>
              <w:rPr>
                <w:lang w:eastAsia="zh-CN"/>
              </w:rPr>
            </w:pPr>
            <w:r w:rsidRPr="00CC0DED">
              <w:rPr>
                <w:rFonts w:hint="eastAsia"/>
                <w:lang w:eastAsia="zh-CN"/>
              </w:rPr>
              <w:t>准备金</w:t>
            </w:r>
          </w:p>
          <w:p w:rsidR="00CC0DED" w:rsidRPr="00E460B9" w:rsidRDefault="00CC0DED" w:rsidP="006C4F05">
            <w:pPr>
              <w:pStyle w:val="Tabletext"/>
              <w:rPr>
                <w:rStyle w:val="CharacterStyle17"/>
                <w:sz w:val="22"/>
                <w:lang w:eastAsia="zh-CN"/>
              </w:rPr>
            </w:pPr>
            <w:r w:rsidRPr="00D5643C">
              <w:rPr>
                <w:rFonts w:hint="eastAsia"/>
                <w:lang w:eastAsia="zh-CN"/>
              </w:rPr>
              <w:t>我们修订了国际电联法律顾问发表的报告，且认为，为可能的诉讼失败准备的准备金金额在很大程度上是正确的。此外，国际电联法律顾问向我们报告说，一般诉讼程序在国际劳工组织（</w:t>
            </w:r>
            <w:r w:rsidRPr="00D5643C">
              <w:rPr>
                <w:rFonts w:hint="eastAsia"/>
                <w:lang w:eastAsia="zh-CN"/>
              </w:rPr>
              <w:t>ILO</w:t>
            </w:r>
            <w:r w:rsidRPr="00D5643C">
              <w:rPr>
                <w:rFonts w:hint="eastAsia"/>
                <w:lang w:eastAsia="zh-CN"/>
              </w:rPr>
              <w:t>）行政法庭最终结案前平均需要两年半时间，因此，根据可能的结案</w:t>
            </w:r>
            <w:r w:rsidRPr="00CC0DED">
              <w:rPr>
                <w:rFonts w:hint="eastAsia"/>
                <w:lang w:eastAsia="zh-CN"/>
              </w:rPr>
              <w:t>时间，我们提议在今后</w:t>
            </w:r>
            <w:r w:rsidRPr="00D5643C">
              <w:rPr>
                <w:rFonts w:hint="eastAsia"/>
                <w:lang w:eastAsia="zh-CN"/>
              </w:rPr>
              <w:t>几年对非流动资产下的诉讼准备金金额重新分类。</w:t>
            </w:r>
          </w:p>
        </w:tc>
        <w:tc>
          <w:tcPr>
            <w:tcW w:w="3010" w:type="dxa"/>
            <w:tcBorders>
              <w:top w:val="single" w:sz="4" w:space="0" w:color="auto"/>
              <w:left w:val="single" w:sz="4" w:space="0" w:color="auto"/>
              <w:bottom w:val="single" w:sz="4" w:space="0" w:color="auto"/>
              <w:right w:val="single" w:sz="4" w:space="0" w:color="auto"/>
            </w:tcBorders>
          </w:tcPr>
          <w:p w:rsidR="00CC0DED" w:rsidRPr="00F242C9" w:rsidRDefault="00CC0DED" w:rsidP="006C4F05">
            <w:pPr>
              <w:pStyle w:val="Tabletext"/>
              <w:rPr>
                <w:lang w:eastAsia="zh-CN"/>
              </w:rPr>
            </w:pPr>
            <w:r>
              <w:rPr>
                <w:rFonts w:hint="eastAsia"/>
                <w:lang w:val="en-US" w:eastAsia="zh-CN"/>
              </w:rPr>
              <w:t>我注意到了该提议，并确认这将在</w:t>
            </w:r>
            <w:r>
              <w:rPr>
                <w:rFonts w:hint="eastAsia"/>
                <w:lang w:val="en-US" w:eastAsia="zh-CN"/>
              </w:rPr>
              <w:t>2013</w:t>
            </w:r>
            <w:r>
              <w:rPr>
                <w:rFonts w:hint="eastAsia"/>
                <w:lang w:val="en-US" w:eastAsia="zh-CN"/>
              </w:rPr>
              <w:t>年得到考虑。</w:t>
            </w:r>
          </w:p>
          <w:p w:rsidR="00CC0DED" w:rsidRPr="00F242C9" w:rsidRDefault="00CC0DED" w:rsidP="006C4F05">
            <w:pPr>
              <w:pStyle w:val="Tabletext"/>
              <w:rPr>
                <w:lang w:eastAsia="zh-CN"/>
              </w:rPr>
            </w:pPr>
          </w:p>
        </w:tc>
        <w:tc>
          <w:tcPr>
            <w:tcW w:w="4219" w:type="dxa"/>
            <w:tcBorders>
              <w:top w:val="single" w:sz="4" w:space="0" w:color="auto"/>
              <w:left w:val="single" w:sz="4" w:space="0" w:color="auto"/>
              <w:bottom w:val="single" w:sz="4" w:space="0" w:color="auto"/>
              <w:right w:val="single" w:sz="4" w:space="0" w:color="auto"/>
            </w:tcBorders>
          </w:tcPr>
          <w:p w:rsidR="00CC0DED" w:rsidRPr="00CC0DED" w:rsidRDefault="005372A9" w:rsidP="006C4F05">
            <w:pPr>
              <w:pStyle w:val="Tabletext"/>
              <w:rPr>
                <w:lang w:eastAsia="zh-CN"/>
              </w:rPr>
            </w:pPr>
            <w:r>
              <w:rPr>
                <w:rFonts w:hint="eastAsia"/>
                <w:lang w:eastAsia="zh-CN"/>
              </w:rPr>
              <w:t>我们审议了</w:t>
            </w:r>
            <w:r w:rsidR="00DF168F">
              <w:rPr>
                <w:rFonts w:hint="eastAsia"/>
                <w:lang w:eastAsia="zh-CN"/>
              </w:rPr>
              <w:t>此项提议</w:t>
            </w:r>
            <w:r>
              <w:rPr>
                <w:rFonts w:hint="eastAsia"/>
                <w:lang w:eastAsia="zh-CN"/>
              </w:rPr>
              <w:t>并对有可能保留目前的披露方法表示欢迎，因为</w:t>
            </w:r>
            <w:r w:rsidR="00DF168F">
              <w:rPr>
                <w:rFonts w:hint="eastAsia"/>
                <w:lang w:eastAsia="zh-CN"/>
              </w:rPr>
              <w:t>，</w:t>
            </w:r>
            <w:r>
              <w:rPr>
                <w:rFonts w:hint="eastAsia"/>
                <w:lang w:eastAsia="zh-CN"/>
              </w:rPr>
              <w:t>将此准备金作为长期准备金</w:t>
            </w:r>
            <w:r w:rsidR="00DF168F">
              <w:rPr>
                <w:rFonts w:hint="eastAsia"/>
                <w:lang w:eastAsia="zh-CN"/>
              </w:rPr>
              <w:t>将导致</w:t>
            </w:r>
            <w:r>
              <w:rPr>
                <w:rFonts w:hint="eastAsia"/>
                <w:lang w:eastAsia="zh-CN"/>
              </w:rPr>
              <w:t>在财务状况报表之前</w:t>
            </w:r>
            <w:r w:rsidR="00742B0F">
              <w:rPr>
                <w:rFonts w:hint="eastAsia"/>
                <w:lang w:eastAsia="zh-CN"/>
              </w:rPr>
              <w:t>单独披露非常</w:t>
            </w:r>
            <w:r>
              <w:rPr>
                <w:rFonts w:hint="eastAsia"/>
                <w:lang w:eastAsia="zh-CN"/>
              </w:rPr>
              <w:t>敏感的信息。此外，有关这种情况时长的不确定性也是保留“短期”分类的一条理由。</w:t>
            </w:r>
          </w:p>
        </w:tc>
        <w:tc>
          <w:tcPr>
            <w:tcW w:w="3156" w:type="dxa"/>
            <w:tcBorders>
              <w:top w:val="single" w:sz="4" w:space="0" w:color="auto"/>
              <w:left w:val="single" w:sz="4" w:space="0" w:color="auto"/>
              <w:bottom w:val="single" w:sz="4" w:space="0" w:color="auto"/>
              <w:right w:val="single" w:sz="4" w:space="0" w:color="auto"/>
            </w:tcBorders>
          </w:tcPr>
          <w:p w:rsidR="00CC0DED" w:rsidRPr="00CC0DED" w:rsidRDefault="00675438" w:rsidP="006C4F05">
            <w:pPr>
              <w:pStyle w:val="Tabletext"/>
            </w:pPr>
            <w:r>
              <w:rPr>
                <w:rFonts w:hint="eastAsia"/>
                <w:lang w:eastAsia="zh-CN"/>
              </w:rPr>
              <w:t>正在进行</w:t>
            </w:r>
          </w:p>
        </w:tc>
      </w:tr>
    </w:tbl>
    <w:p w:rsidR="003B6922" w:rsidRDefault="003B6922" w:rsidP="006C4F05">
      <w:pPr>
        <w:tabs>
          <w:tab w:val="clear" w:pos="794"/>
          <w:tab w:val="clear" w:pos="1191"/>
          <w:tab w:val="clear" w:pos="1588"/>
          <w:tab w:val="clear" w:pos="1985"/>
        </w:tabs>
        <w:overflowPunct/>
        <w:autoSpaceDE/>
        <w:autoSpaceDN/>
        <w:adjustRightInd/>
        <w:spacing w:before="0"/>
        <w:textAlignment w:val="auto"/>
        <w:rPr>
          <w:sz w:val="20"/>
          <w:lang w:eastAsia="zh-CN"/>
        </w:rPr>
      </w:pPr>
      <w:r w:rsidRPr="001B2963">
        <w:rPr>
          <w:sz w:val="20"/>
          <w:lang w:eastAsia="zh-CN"/>
        </w:rPr>
        <w:br w:type="page"/>
      </w:r>
    </w:p>
    <w:tbl>
      <w:tblPr>
        <w:tblW w:w="5000" w:type="pct"/>
        <w:jc w:val="center"/>
        <w:tblLayout w:type="fixed"/>
        <w:tblLook w:val="0000" w:firstRow="0" w:lastRow="0" w:firstColumn="0" w:lastColumn="0" w:noHBand="0" w:noVBand="0"/>
      </w:tblPr>
      <w:tblGrid>
        <w:gridCol w:w="942"/>
        <w:gridCol w:w="3066"/>
        <w:gridCol w:w="2960"/>
        <w:gridCol w:w="4148"/>
        <w:gridCol w:w="3104"/>
      </w:tblGrid>
      <w:tr w:rsidR="00B72D22" w:rsidRPr="00C1623A" w:rsidTr="00B1668D">
        <w:trPr>
          <w:trHeight w:hRule="exact" w:val="1161"/>
          <w:jc w:val="center"/>
        </w:trPr>
        <w:tc>
          <w:tcPr>
            <w:tcW w:w="955" w:type="dxa"/>
            <w:tcBorders>
              <w:top w:val="single" w:sz="4" w:space="0" w:color="auto"/>
              <w:left w:val="single" w:sz="4" w:space="0" w:color="auto"/>
              <w:bottom w:val="single" w:sz="4" w:space="0" w:color="auto"/>
              <w:right w:val="single" w:sz="4" w:space="0" w:color="auto"/>
            </w:tcBorders>
          </w:tcPr>
          <w:p w:rsidR="00B72D22" w:rsidRPr="00F11953" w:rsidRDefault="00B72D22" w:rsidP="006C4F05">
            <w:pPr>
              <w:pStyle w:val="Tablehead"/>
              <w:rPr>
                <w:lang w:eastAsia="zh-CN"/>
              </w:rPr>
            </w:pPr>
          </w:p>
        </w:tc>
        <w:tc>
          <w:tcPr>
            <w:tcW w:w="3118" w:type="dxa"/>
            <w:tcBorders>
              <w:top w:val="single" w:sz="4" w:space="0" w:color="auto"/>
              <w:left w:val="single" w:sz="4" w:space="0" w:color="auto"/>
              <w:bottom w:val="single" w:sz="4" w:space="0" w:color="auto"/>
              <w:right w:val="single" w:sz="4" w:space="0" w:color="auto"/>
            </w:tcBorders>
          </w:tcPr>
          <w:p w:rsidR="00B72D22" w:rsidRPr="00F11953" w:rsidRDefault="00B72D22" w:rsidP="006C4F05">
            <w:pPr>
              <w:pStyle w:val="Tablehead"/>
              <w:rPr>
                <w:lang w:eastAsia="zh-CN"/>
              </w:rPr>
            </w:pPr>
            <w:r w:rsidRPr="00F11953">
              <w:rPr>
                <w:rFonts w:hint="eastAsia"/>
                <w:lang w:eastAsia="zh-CN"/>
              </w:rPr>
              <w:t>意大利审计院提出的</w:t>
            </w:r>
            <w:r>
              <w:rPr>
                <w:rFonts w:hint="eastAsia"/>
                <w:lang w:eastAsia="zh-CN"/>
              </w:rPr>
              <w:t>提</w:t>
            </w:r>
            <w:r w:rsidRPr="00F11953">
              <w:rPr>
                <w:rFonts w:hint="eastAsia"/>
                <w:lang w:eastAsia="zh-CN"/>
              </w:rPr>
              <w:t>议</w:t>
            </w:r>
          </w:p>
        </w:tc>
        <w:tc>
          <w:tcPr>
            <w:tcW w:w="3010" w:type="dxa"/>
            <w:tcBorders>
              <w:top w:val="single" w:sz="4" w:space="0" w:color="auto"/>
              <w:left w:val="single" w:sz="4" w:space="0" w:color="auto"/>
              <w:bottom w:val="single" w:sz="4" w:space="0" w:color="auto"/>
              <w:right w:val="single" w:sz="4" w:space="0" w:color="auto"/>
            </w:tcBorders>
          </w:tcPr>
          <w:p w:rsidR="00B72D22" w:rsidRPr="00F11953" w:rsidRDefault="00B72D22" w:rsidP="006C4F05">
            <w:pPr>
              <w:pStyle w:val="Tablehead"/>
              <w:rPr>
                <w:lang w:eastAsia="zh-CN"/>
              </w:rPr>
            </w:pPr>
            <w:r w:rsidRPr="00F11953">
              <w:rPr>
                <w:rFonts w:hint="eastAsia"/>
                <w:lang w:eastAsia="zh-CN"/>
              </w:rPr>
              <w:t>秘书长在报告发表时</w:t>
            </w:r>
            <w:r>
              <w:rPr>
                <w:lang w:eastAsia="zh-CN"/>
              </w:rPr>
              <w:br/>
            </w:r>
            <w:r w:rsidRPr="00F11953">
              <w:rPr>
                <w:rFonts w:hint="eastAsia"/>
                <w:lang w:eastAsia="zh-CN"/>
              </w:rPr>
              <w:t>给出的意见</w:t>
            </w:r>
          </w:p>
        </w:tc>
        <w:tc>
          <w:tcPr>
            <w:tcW w:w="4219" w:type="dxa"/>
            <w:tcBorders>
              <w:top w:val="single" w:sz="4" w:space="0" w:color="auto"/>
              <w:left w:val="single" w:sz="4" w:space="0" w:color="auto"/>
              <w:bottom w:val="single" w:sz="4" w:space="0" w:color="auto"/>
              <w:right w:val="single" w:sz="4" w:space="0" w:color="auto"/>
            </w:tcBorders>
          </w:tcPr>
          <w:p w:rsidR="00B72D22" w:rsidRPr="00F11953" w:rsidRDefault="00B72D22" w:rsidP="006C4F05">
            <w:pPr>
              <w:pStyle w:val="Tablehead"/>
              <w:rPr>
                <w:lang w:eastAsia="zh-CN"/>
              </w:rPr>
            </w:pPr>
            <w:r w:rsidRPr="00F11953">
              <w:rPr>
                <w:rFonts w:hint="eastAsia"/>
                <w:lang w:eastAsia="zh-CN"/>
              </w:rPr>
              <w:t>国际电联管理层针对报告的现状</w:t>
            </w:r>
          </w:p>
        </w:tc>
        <w:tc>
          <w:tcPr>
            <w:tcW w:w="3156" w:type="dxa"/>
            <w:tcBorders>
              <w:top w:val="single" w:sz="4" w:space="0" w:color="auto"/>
              <w:left w:val="single" w:sz="4" w:space="0" w:color="auto"/>
              <w:bottom w:val="single" w:sz="4" w:space="0" w:color="auto"/>
              <w:right w:val="single" w:sz="4" w:space="0" w:color="auto"/>
            </w:tcBorders>
          </w:tcPr>
          <w:p w:rsidR="00B72D22" w:rsidRPr="00F11953" w:rsidRDefault="00B72D22" w:rsidP="006C4F05">
            <w:pPr>
              <w:pStyle w:val="Tablehead"/>
              <w:rPr>
                <w:lang w:eastAsia="zh-CN"/>
              </w:rPr>
            </w:pPr>
            <w:r w:rsidRPr="00F11953">
              <w:rPr>
                <w:rFonts w:hint="eastAsia"/>
                <w:lang w:eastAsia="zh-CN"/>
              </w:rPr>
              <w:t>意大利审计院对管理层</w:t>
            </w:r>
            <w:r w:rsidRPr="00F11953">
              <w:rPr>
                <w:lang w:eastAsia="zh-CN"/>
              </w:rPr>
              <w:br/>
            </w:r>
            <w:r w:rsidRPr="00F11953">
              <w:rPr>
                <w:rFonts w:hint="eastAsia"/>
                <w:lang w:eastAsia="zh-CN"/>
              </w:rPr>
              <w:t>采取行动现状的评估</w:t>
            </w:r>
          </w:p>
        </w:tc>
      </w:tr>
      <w:tr w:rsidR="00CC0DED" w:rsidRPr="00EE51B4" w:rsidTr="00B72D22">
        <w:trPr>
          <w:trHeight w:val="5468"/>
          <w:jc w:val="center"/>
        </w:trPr>
        <w:tc>
          <w:tcPr>
            <w:tcW w:w="955" w:type="dxa"/>
            <w:tcBorders>
              <w:top w:val="single" w:sz="4" w:space="0" w:color="auto"/>
              <w:left w:val="single" w:sz="4" w:space="0" w:color="auto"/>
              <w:bottom w:val="single" w:sz="4" w:space="0" w:color="auto"/>
              <w:right w:val="single" w:sz="4" w:space="0" w:color="auto"/>
            </w:tcBorders>
          </w:tcPr>
          <w:p w:rsidR="00CC0DED" w:rsidRPr="00F242C9" w:rsidRDefault="00CC0DED" w:rsidP="006C4F05">
            <w:pPr>
              <w:pStyle w:val="Tabletext"/>
              <w:rPr>
                <w:rStyle w:val="CharacterStyle17"/>
                <w:b/>
                <w:bCs/>
                <w:lang w:val="en-US"/>
              </w:rPr>
            </w:pPr>
            <w:r w:rsidRPr="00F242C9">
              <w:rPr>
                <w:rFonts w:hint="eastAsia"/>
                <w:b/>
                <w:bCs/>
              </w:rPr>
              <w:t>201</w:t>
            </w:r>
            <w:r>
              <w:rPr>
                <w:b/>
                <w:bCs/>
              </w:rPr>
              <w:t>2</w:t>
            </w:r>
            <w:r>
              <w:rPr>
                <w:rFonts w:hint="eastAsia"/>
                <w:b/>
                <w:bCs/>
              </w:rPr>
              <w:t>年</w:t>
            </w:r>
            <w:r>
              <w:rPr>
                <w:rFonts w:hint="eastAsia"/>
                <w:b/>
                <w:bCs/>
                <w:lang w:eastAsia="zh-CN"/>
              </w:rPr>
              <w:t>提</w:t>
            </w:r>
            <w:r w:rsidRPr="00F242C9">
              <w:rPr>
                <w:rFonts w:hint="eastAsia"/>
                <w:b/>
                <w:bCs/>
              </w:rPr>
              <w:t>议</w:t>
            </w:r>
            <w:r>
              <w:rPr>
                <w:b/>
                <w:bCs/>
              </w:rPr>
              <w:t>4</w:t>
            </w:r>
          </w:p>
        </w:tc>
        <w:tc>
          <w:tcPr>
            <w:tcW w:w="3118" w:type="dxa"/>
            <w:tcBorders>
              <w:top w:val="single" w:sz="4" w:space="0" w:color="auto"/>
              <w:left w:val="single" w:sz="4" w:space="0" w:color="auto"/>
              <w:bottom w:val="single" w:sz="4" w:space="0" w:color="auto"/>
              <w:right w:val="single" w:sz="4" w:space="0" w:color="auto"/>
            </w:tcBorders>
          </w:tcPr>
          <w:p w:rsidR="00CC0DED" w:rsidRPr="00CC0DED" w:rsidRDefault="00CC0DED" w:rsidP="006C4F05">
            <w:pPr>
              <w:pStyle w:val="Tabletext"/>
              <w:rPr>
                <w:lang w:eastAsia="zh-CN"/>
              </w:rPr>
            </w:pPr>
            <w:bookmarkStart w:id="193" w:name="_Toc358298760"/>
            <w:r w:rsidRPr="00CC0DED">
              <w:rPr>
                <w:rFonts w:hint="eastAsia"/>
                <w:lang w:eastAsia="zh-CN"/>
              </w:rPr>
              <w:t>抵消负净资产的可能性</w:t>
            </w:r>
            <w:bookmarkEnd w:id="193"/>
          </w:p>
          <w:p w:rsidR="00CC0DED" w:rsidRPr="00CC0DED" w:rsidRDefault="00CC0DED" w:rsidP="006C4F05">
            <w:pPr>
              <w:pStyle w:val="Tabletext"/>
              <w:rPr>
                <w:lang w:eastAsia="zh-CN"/>
              </w:rPr>
            </w:pPr>
            <w:r>
              <w:rPr>
                <w:rFonts w:hint="eastAsia"/>
                <w:lang w:eastAsia="zh-CN"/>
              </w:rPr>
              <w:t>作为必要补救措施，这些驱动因素</w:t>
            </w:r>
            <w:r w:rsidRPr="00F178E6">
              <w:rPr>
                <w:rFonts w:ascii="Times New Roman" w:eastAsia="Times New Roman" w:hAnsi="Times New Roman"/>
                <w:lang w:eastAsia="it-IT"/>
              </w:rPr>
              <w:t>[</w:t>
            </w:r>
            <w:r w:rsidR="00742B0F">
              <w:rPr>
                <w:rFonts w:ascii="Times New Roman" w:eastAsiaTheme="minorEastAsia" w:hAnsi="Times New Roman" w:hint="eastAsia"/>
                <w:lang w:eastAsia="zh-CN"/>
              </w:rPr>
              <w:t>见第</w:t>
            </w:r>
            <w:r w:rsidRPr="00F178E6">
              <w:rPr>
                <w:rFonts w:ascii="Times New Roman" w:eastAsia="Times New Roman" w:hAnsi="Times New Roman"/>
                <w:lang w:eastAsia="it-IT"/>
              </w:rPr>
              <w:t>92</w:t>
            </w:r>
            <w:r w:rsidR="00742B0F">
              <w:rPr>
                <w:rFonts w:ascii="Times New Roman" w:eastAsiaTheme="minorEastAsia" w:hAnsi="Times New Roman" w:hint="eastAsia"/>
                <w:lang w:eastAsia="zh-CN"/>
              </w:rPr>
              <w:t>段</w:t>
            </w:r>
            <w:r w:rsidRPr="00F178E6">
              <w:rPr>
                <w:rFonts w:ascii="Times New Roman" w:eastAsia="Times New Roman" w:hAnsi="Times New Roman"/>
                <w:lang w:eastAsia="it-IT"/>
              </w:rPr>
              <w:t>]</w:t>
            </w:r>
            <w:r>
              <w:rPr>
                <w:rFonts w:hint="eastAsia"/>
                <w:lang w:eastAsia="zh-CN"/>
              </w:rPr>
              <w:t>须由理事会加以考虑：尽管第一个驱动因素不属于管理层的职权范围，但</w:t>
            </w:r>
            <w:r w:rsidRPr="00CC0DED">
              <w:rPr>
                <w:rFonts w:hint="eastAsia"/>
                <w:lang w:eastAsia="zh-CN"/>
              </w:rPr>
              <w:t>我们提议</w:t>
            </w:r>
            <w:r>
              <w:rPr>
                <w:rFonts w:hint="eastAsia"/>
                <w:lang w:eastAsia="zh-CN"/>
              </w:rPr>
              <w:t>管理层着手研究探讨其它驱动因素。</w:t>
            </w:r>
          </w:p>
          <w:p w:rsidR="00CC0DED" w:rsidRPr="00500109" w:rsidRDefault="00CC0DED" w:rsidP="006C4F05">
            <w:pPr>
              <w:pStyle w:val="Style16"/>
              <w:kinsoku w:val="0"/>
              <w:ind w:left="57" w:right="57"/>
              <w:rPr>
                <w:rStyle w:val="CharacterStyle17"/>
                <w:b/>
                <w:bCs/>
                <w:sz w:val="22"/>
                <w:szCs w:val="22"/>
                <w:lang w:val="en-GB"/>
              </w:rPr>
            </w:pPr>
          </w:p>
        </w:tc>
        <w:tc>
          <w:tcPr>
            <w:tcW w:w="3010" w:type="dxa"/>
            <w:tcBorders>
              <w:top w:val="single" w:sz="4" w:space="0" w:color="auto"/>
              <w:left w:val="single" w:sz="4" w:space="0" w:color="auto"/>
              <w:bottom w:val="single" w:sz="4" w:space="0" w:color="auto"/>
              <w:right w:val="single" w:sz="4" w:space="0" w:color="auto"/>
            </w:tcBorders>
          </w:tcPr>
          <w:p w:rsidR="00CC0DED" w:rsidRPr="00F242C9" w:rsidRDefault="00CC0DED" w:rsidP="006C4F05">
            <w:pPr>
              <w:pStyle w:val="Tabletext"/>
              <w:rPr>
                <w:lang w:eastAsia="zh-CN"/>
              </w:rPr>
            </w:pPr>
            <w:r>
              <w:rPr>
                <w:rFonts w:hint="eastAsia"/>
                <w:lang w:val="en-US" w:eastAsia="zh-CN"/>
              </w:rPr>
              <w:t>我注意到了该提议，且将会对此加以考虑。同时应当指出，提议中所列的一些驱动因素属于敏感因素，需要在联合国层面加以研究探讨，以确保在该问题上采用统一方式。</w:t>
            </w:r>
          </w:p>
          <w:p w:rsidR="00CC0DED" w:rsidRPr="00F242C9" w:rsidRDefault="00CC0DED" w:rsidP="006C4F05">
            <w:pPr>
              <w:pStyle w:val="Tabletext"/>
              <w:rPr>
                <w:lang w:eastAsia="zh-CN"/>
              </w:rPr>
            </w:pPr>
          </w:p>
        </w:tc>
        <w:tc>
          <w:tcPr>
            <w:tcW w:w="4219" w:type="dxa"/>
            <w:tcBorders>
              <w:top w:val="single" w:sz="4" w:space="0" w:color="auto"/>
              <w:left w:val="single" w:sz="4" w:space="0" w:color="auto"/>
              <w:bottom w:val="single" w:sz="4" w:space="0" w:color="auto"/>
              <w:right w:val="single" w:sz="4" w:space="0" w:color="auto"/>
            </w:tcBorders>
          </w:tcPr>
          <w:p w:rsidR="00CC0DED" w:rsidRPr="00CC0DED" w:rsidRDefault="00B1668D" w:rsidP="006C4F05">
            <w:pPr>
              <w:pStyle w:val="Tabletext"/>
              <w:rPr>
                <w:lang w:eastAsia="zh-CN"/>
              </w:rPr>
            </w:pPr>
            <w:r>
              <w:rPr>
                <w:rFonts w:hint="eastAsia"/>
                <w:lang w:eastAsia="zh-CN"/>
              </w:rPr>
              <w:t>请参考</w:t>
            </w:r>
            <w:r w:rsidR="00742B0F">
              <w:rPr>
                <w:rFonts w:hint="eastAsia"/>
                <w:lang w:eastAsia="zh-CN"/>
              </w:rPr>
              <w:t>有关</w:t>
            </w:r>
            <w:r>
              <w:rPr>
                <w:rFonts w:hint="eastAsia"/>
                <w:lang w:eastAsia="zh-CN"/>
              </w:rPr>
              <w:t>建议</w:t>
            </w:r>
            <w:r>
              <w:rPr>
                <w:rFonts w:hint="eastAsia"/>
                <w:lang w:eastAsia="zh-CN"/>
              </w:rPr>
              <w:t>6</w:t>
            </w:r>
            <w:r>
              <w:rPr>
                <w:rFonts w:hint="eastAsia"/>
                <w:lang w:eastAsia="zh-CN"/>
              </w:rPr>
              <w:t>和</w:t>
            </w:r>
            <w:r>
              <w:rPr>
                <w:rFonts w:hint="eastAsia"/>
                <w:lang w:eastAsia="zh-CN"/>
              </w:rPr>
              <w:t>7</w:t>
            </w:r>
            <w:r>
              <w:rPr>
                <w:rFonts w:hint="eastAsia"/>
                <w:lang w:eastAsia="zh-CN"/>
              </w:rPr>
              <w:t>的</w:t>
            </w:r>
            <w:r w:rsidR="00742B0F">
              <w:rPr>
                <w:rFonts w:hint="eastAsia"/>
                <w:lang w:eastAsia="zh-CN"/>
              </w:rPr>
              <w:t>状况</w:t>
            </w:r>
            <w:r>
              <w:rPr>
                <w:rFonts w:hint="eastAsia"/>
                <w:lang w:eastAsia="zh-CN"/>
              </w:rPr>
              <w:t>更新</w:t>
            </w:r>
          </w:p>
        </w:tc>
        <w:tc>
          <w:tcPr>
            <w:tcW w:w="3156" w:type="dxa"/>
            <w:tcBorders>
              <w:top w:val="single" w:sz="4" w:space="0" w:color="auto"/>
              <w:left w:val="single" w:sz="4" w:space="0" w:color="auto"/>
              <w:bottom w:val="single" w:sz="4" w:space="0" w:color="auto"/>
              <w:right w:val="single" w:sz="4" w:space="0" w:color="auto"/>
            </w:tcBorders>
          </w:tcPr>
          <w:p w:rsidR="00CC0DED" w:rsidRPr="00CC0DED" w:rsidRDefault="00B1668D" w:rsidP="006C4F05">
            <w:pPr>
              <w:pStyle w:val="Tabletext"/>
            </w:pPr>
            <w:r>
              <w:rPr>
                <w:rFonts w:hint="eastAsia"/>
                <w:lang w:eastAsia="zh-CN"/>
              </w:rPr>
              <w:t>正在进行</w:t>
            </w:r>
          </w:p>
        </w:tc>
      </w:tr>
    </w:tbl>
    <w:p w:rsidR="00CC0DED" w:rsidRDefault="00CC0DED" w:rsidP="006C4F05">
      <w:pPr>
        <w:tabs>
          <w:tab w:val="clear" w:pos="794"/>
          <w:tab w:val="clear" w:pos="1191"/>
          <w:tab w:val="clear" w:pos="1588"/>
          <w:tab w:val="clear" w:pos="1985"/>
        </w:tabs>
        <w:overflowPunct/>
        <w:autoSpaceDE/>
        <w:autoSpaceDN/>
        <w:adjustRightInd/>
        <w:spacing w:before="0"/>
        <w:textAlignment w:val="auto"/>
        <w:rPr>
          <w:sz w:val="20"/>
          <w:highlight w:val="yellow"/>
          <w:lang w:eastAsia="zh-CN"/>
        </w:rPr>
      </w:pPr>
    </w:p>
    <w:p w:rsidR="00CC0DED" w:rsidRDefault="00CC0DED" w:rsidP="006C4F05">
      <w:pPr>
        <w:rPr>
          <w:highlight w:val="yellow"/>
          <w:lang w:eastAsia="zh-CN"/>
        </w:rPr>
      </w:pPr>
    </w:p>
    <w:p w:rsidR="00CC0DED" w:rsidRDefault="00CC0DED" w:rsidP="006C4F05">
      <w:pPr>
        <w:tabs>
          <w:tab w:val="clear" w:pos="794"/>
          <w:tab w:val="clear" w:pos="1191"/>
          <w:tab w:val="clear" w:pos="1588"/>
          <w:tab w:val="clear" w:pos="1985"/>
        </w:tabs>
        <w:overflowPunct/>
        <w:autoSpaceDE/>
        <w:autoSpaceDN/>
        <w:adjustRightInd/>
        <w:spacing w:before="0"/>
        <w:textAlignment w:val="auto"/>
        <w:rPr>
          <w:sz w:val="20"/>
          <w:lang w:eastAsia="zh-CN"/>
        </w:rPr>
      </w:pPr>
      <w:r w:rsidRPr="001B2963">
        <w:rPr>
          <w:sz w:val="20"/>
          <w:lang w:eastAsia="zh-CN"/>
        </w:rPr>
        <w:br w:type="page"/>
      </w:r>
    </w:p>
    <w:tbl>
      <w:tblPr>
        <w:tblW w:w="5000" w:type="pct"/>
        <w:jc w:val="center"/>
        <w:tblLayout w:type="fixed"/>
        <w:tblLook w:val="0000" w:firstRow="0" w:lastRow="0" w:firstColumn="0" w:lastColumn="0" w:noHBand="0" w:noVBand="0"/>
      </w:tblPr>
      <w:tblGrid>
        <w:gridCol w:w="942"/>
        <w:gridCol w:w="3066"/>
        <w:gridCol w:w="2960"/>
        <w:gridCol w:w="4148"/>
        <w:gridCol w:w="3104"/>
      </w:tblGrid>
      <w:tr w:rsidR="00B72D22" w:rsidRPr="00C1623A" w:rsidTr="00B1668D">
        <w:trPr>
          <w:trHeight w:hRule="exact" w:val="1019"/>
          <w:jc w:val="center"/>
        </w:trPr>
        <w:tc>
          <w:tcPr>
            <w:tcW w:w="955" w:type="dxa"/>
            <w:tcBorders>
              <w:top w:val="single" w:sz="4" w:space="0" w:color="auto"/>
              <w:left w:val="single" w:sz="4" w:space="0" w:color="auto"/>
              <w:bottom w:val="single" w:sz="4" w:space="0" w:color="auto"/>
              <w:right w:val="single" w:sz="4" w:space="0" w:color="auto"/>
            </w:tcBorders>
          </w:tcPr>
          <w:p w:rsidR="00B72D22" w:rsidRPr="00F11953" w:rsidRDefault="00B72D22" w:rsidP="006C4F05">
            <w:pPr>
              <w:pStyle w:val="Tablehead"/>
              <w:rPr>
                <w:lang w:eastAsia="zh-CN"/>
              </w:rPr>
            </w:pPr>
          </w:p>
        </w:tc>
        <w:tc>
          <w:tcPr>
            <w:tcW w:w="3118" w:type="dxa"/>
            <w:tcBorders>
              <w:top w:val="single" w:sz="4" w:space="0" w:color="auto"/>
              <w:left w:val="single" w:sz="4" w:space="0" w:color="auto"/>
              <w:bottom w:val="single" w:sz="4" w:space="0" w:color="auto"/>
              <w:right w:val="single" w:sz="4" w:space="0" w:color="auto"/>
            </w:tcBorders>
          </w:tcPr>
          <w:p w:rsidR="00B72D22" w:rsidRPr="00F11953" w:rsidRDefault="00B72D22" w:rsidP="006C4F05">
            <w:pPr>
              <w:pStyle w:val="Tablehead"/>
              <w:rPr>
                <w:lang w:eastAsia="zh-CN"/>
              </w:rPr>
            </w:pPr>
            <w:r w:rsidRPr="00F11953">
              <w:rPr>
                <w:rFonts w:hint="eastAsia"/>
                <w:lang w:eastAsia="zh-CN"/>
              </w:rPr>
              <w:t>意大利审计院提出的</w:t>
            </w:r>
            <w:r>
              <w:rPr>
                <w:rFonts w:hint="eastAsia"/>
                <w:lang w:eastAsia="zh-CN"/>
              </w:rPr>
              <w:t>提</w:t>
            </w:r>
            <w:r w:rsidRPr="00F11953">
              <w:rPr>
                <w:rFonts w:hint="eastAsia"/>
                <w:lang w:eastAsia="zh-CN"/>
              </w:rPr>
              <w:t>议</w:t>
            </w:r>
          </w:p>
        </w:tc>
        <w:tc>
          <w:tcPr>
            <w:tcW w:w="3010" w:type="dxa"/>
            <w:tcBorders>
              <w:top w:val="single" w:sz="4" w:space="0" w:color="auto"/>
              <w:left w:val="single" w:sz="4" w:space="0" w:color="auto"/>
              <w:bottom w:val="single" w:sz="4" w:space="0" w:color="auto"/>
              <w:right w:val="single" w:sz="4" w:space="0" w:color="auto"/>
            </w:tcBorders>
          </w:tcPr>
          <w:p w:rsidR="00B72D22" w:rsidRPr="00F11953" w:rsidRDefault="00B72D22" w:rsidP="006C4F05">
            <w:pPr>
              <w:pStyle w:val="Tablehead"/>
              <w:rPr>
                <w:lang w:eastAsia="zh-CN"/>
              </w:rPr>
            </w:pPr>
            <w:r w:rsidRPr="00F11953">
              <w:rPr>
                <w:rFonts w:hint="eastAsia"/>
                <w:lang w:eastAsia="zh-CN"/>
              </w:rPr>
              <w:t>秘书长在报告发表时</w:t>
            </w:r>
            <w:r>
              <w:rPr>
                <w:lang w:eastAsia="zh-CN"/>
              </w:rPr>
              <w:br/>
            </w:r>
            <w:r w:rsidRPr="00F11953">
              <w:rPr>
                <w:rFonts w:hint="eastAsia"/>
                <w:lang w:eastAsia="zh-CN"/>
              </w:rPr>
              <w:t>给出的意见</w:t>
            </w:r>
          </w:p>
        </w:tc>
        <w:tc>
          <w:tcPr>
            <w:tcW w:w="4219" w:type="dxa"/>
            <w:tcBorders>
              <w:top w:val="single" w:sz="4" w:space="0" w:color="auto"/>
              <w:left w:val="single" w:sz="4" w:space="0" w:color="auto"/>
              <w:bottom w:val="single" w:sz="4" w:space="0" w:color="auto"/>
              <w:right w:val="single" w:sz="4" w:space="0" w:color="auto"/>
            </w:tcBorders>
          </w:tcPr>
          <w:p w:rsidR="00B72D22" w:rsidRPr="00F11953" w:rsidRDefault="00B72D22" w:rsidP="006C4F05">
            <w:pPr>
              <w:pStyle w:val="Tablehead"/>
              <w:rPr>
                <w:lang w:eastAsia="zh-CN"/>
              </w:rPr>
            </w:pPr>
            <w:r w:rsidRPr="00F11953">
              <w:rPr>
                <w:rFonts w:hint="eastAsia"/>
                <w:lang w:eastAsia="zh-CN"/>
              </w:rPr>
              <w:t>国际电联管理层针对报告的现状</w:t>
            </w:r>
          </w:p>
        </w:tc>
        <w:tc>
          <w:tcPr>
            <w:tcW w:w="3156" w:type="dxa"/>
            <w:tcBorders>
              <w:top w:val="single" w:sz="4" w:space="0" w:color="auto"/>
              <w:left w:val="single" w:sz="4" w:space="0" w:color="auto"/>
              <w:bottom w:val="single" w:sz="4" w:space="0" w:color="auto"/>
              <w:right w:val="single" w:sz="4" w:space="0" w:color="auto"/>
            </w:tcBorders>
          </w:tcPr>
          <w:p w:rsidR="00B72D22" w:rsidRPr="00F11953" w:rsidRDefault="00B72D22" w:rsidP="006C4F05">
            <w:pPr>
              <w:pStyle w:val="Tablehead"/>
              <w:rPr>
                <w:lang w:eastAsia="zh-CN"/>
              </w:rPr>
            </w:pPr>
            <w:r w:rsidRPr="00F11953">
              <w:rPr>
                <w:rFonts w:hint="eastAsia"/>
                <w:lang w:eastAsia="zh-CN"/>
              </w:rPr>
              <w:t>意大利审计院对管理层</w:t>
            </w:r>
            <w:r w:rsidRPr="00F11953">
              <w:rPr>
                <w:lang w:eastAsia="zh-CN"/>
              </w:rPr>
              <w:br/>
            </w:r>
            <w:r w:rsidRPr="00F11953">
              <w:rPr>
                <w:rFonts w:hint="eastAsia"/>
                <w:lang w:eastAsia="zh-CN"/>
              </w:rPr>
              <w:t>采取行动现状的评估</w:t>
            </w:r>
          </w:p>
        </w:tc>
      </w:tr>
      <w:tr w:rsidR="00CC0DED" w:rsidRPr="00EE51B4" w:rsidTr="00B72D22">
        <w:trPr>
          <w:trHeight w:val="5468"/>
          <w:jc w:val="center"/>
        </w:trPr>
        <w:tc>
          <w:tcPr>
            <w:tcW w:w="955" w:type="dxa"/>
            <w:tcBorders>
              <w:top w:val="single" w:sz="4" w:space="0" w:color="auto"/>
              <w:left w:val="single" w:sz="4" w:space="0" w:color="auto"/>
              <w:bottom w:val="single" w:sz="4" w:space="0" w:color="auto"/>
              <w:right w:val="single" w:sz="4" w:space="0" w:color="auto"/>
            </w:tcBorders>
          </w:tcPr>
          <w:p w:rsidR="00CC0DED" w:rsidRPr="00F242C9" w:rsidRDefault="00CC0DED" w:rsidP="006C4F05">
            <w:pPr>
              <w:pStyle w:val="Tabletext"/>
              <w:rPr>
                <w:rStyle w:val="CharacterStyle17"/>
                <w:b/>
                <w:bCs/>
                <w:lang w:val="en-US"/>
              </w:rPr>
            </w:pPr>
            <w:r w:rsidRPr="00F242C9">
              <w:rPr>
                <w:rFonts w:hint="eastAsia"/>
                <w:b/>
                <w:bCs/>
              </w:rPr>
              <w:t>201</w:t>
            </w:r>
            <w:r>
              <w:rPr>
                <w:b/>
                <w:bCs/>
              </w:rPr>
              <w:t>2</w:t>
            </w:r>
            <w:r>
              <w:rPr>
                <w:rFonts w:hint="eastAsia"/>
                <w:b/>
                <w:bCs/>
              </w:rPr>
              <w:t>年</w:t>
            </w:r>
            <w:r>
              <w:rPr>
                <w:rFonts w:hint="eastAsia"/>
                <w:b/>
                <w:bCs/>
                <w:lang w:eastAsia="zh-CN"/>
              </w:rPr>
              <w:t>提</w:t>
            </w:r>
            <w:r w:rsidRPr="00F242C9">
              <w:rPr>
                <w:rFonts w:hint="eastAsia"/>
                <w:b/>
                <w:bCs/>
              </w:rPr>
              <w:t>议</w:t>
            </w:r>
            <w:r>
              <w:rPr>
                <w:b/>
                <w:bCs/>
              </w:rPr>
              <w:t>5</w:t>
            </w:r>
          </w:p>
        </w:tc>
        <w:tc>
          <w:tcPr>
            <w:tcW w:w="3118" w:type="dxa"/>
            <w:tcBorders>
              <w:top w:val="single" w:sz="4" w:space="0" w:color="auto"/>
              <w:left w:val="single" w:sz="4" w:space="0" w:color="auto"/>
              <w:bottom w:val="single" w:sz="4" w:space="0" w:color="auto"/>
              <w:right w:val="single" w:sz="4" w:space="0" w:color="auto"/>
            </w:tcBorders>
          </w:tcPr>
          <w:p w:rsidR="00CC0DED" w:rsidRPr="00CC0DED" w:rsidRDefault="00CC0DED" w:rsidP="006C4F05">
            <w:pPr>
              <w:pStyle w:val="Tabletext"/>
              <w:rPr>
                <w:lang w:eastAsia="zh-CN"/>
              </w:rPr>
            </w:pPr>
            <w:r>
              <w:rPr>
                <w:rFonts w:hint="eastAsia"/>
                <w:lang w:eastAsia="zh-CN"/>
              </w:rPr>
              <w:t>这种主要假设的不同不会对最终计算结果带来重大影响，特别是</w:t>
            </w:r>
            <w:r>
              <w:rPr>
                <w:rFonts w:hint="eastAsia"/>
                <w:lang w:eastAsia="zh-CN"/>
              </w:rPr>
              <w:t>CPA</w:t>
            </w:r>
            <w:r>
              <w:rPr>
                <w:rFonts w:hint="eastAsia"/>
                <w:lang w:eastAsia="zh-CN"/>
              </w:rPr>
              <w:t>使用的更低的贴现率会使最终得出的数值更为谨慎。尽管如此，</w:t>
            </w:r>
            <w:r w:rsidRPr="00CC0DED">
              <w:rPr>
                <w:rFonts w:hint="eastAsia"/>
                <w:lang w:eastAsia="zh-CN"/>
              </w:rPr>
              <w:t>我们建议</w:t>
            </w:r>
            <w:r>
              <w:rPr>
                <w:rFonts w:hint="eastAsia"/>
                <w:lang w:eastAsia="zh-CN"/>
              </w:rPr>
              <w:t>管理层在情况类似时，在所有精算研究中都采用相似的主要假设，特别是所用的贴现率。</w:t>
            </w:r>
          </w:p>
          <w:p w:rsidR="00CC0DED" w:rsidRPr="00500109" w:rsidRDefault="00CC0DED" w:rsidP="006C4F05">
            <w:pPr>
              <w:pStyle w:val="Style16"/>
              <w:kinsoku w:val="0"/>
              <w:ind w:left="57" w:right="57"/>
              <w:rPr>
                <w:rStyle w:val="CharacterStyle17"/>
                <w:b/>
                <w:bCs/>
                <w:sz w:val="22"/>
                <w:szCs w:val="22"/>
                <w:lang w:val="en-GB"/>
              </w:rPr>
            </w:pPr>
          </w:p>
        </w:tc>
        <w:tc>
          <w:tcPr>
            <w:tcW w:w="3010" w:type="dxa"/>
            <w:tcBorders>
              <w:top w:val="single" w:sz="4" w:space="0" w:color="auto"/>
              <w:left w:val="single" w:sz="4" w:space="0" w:color="auto"/>
              <w:bottom w:val="single" w:sz="4" w:space="0" w:color="auto"/>
              <w:right w:val="single" w:sz="4" w:space="0" w:color="auto"/>
            </w:tcBorders>
          </w:tcPr>
          <w:p w:rsidR="00CC0DED" w:rsidRPr="00F242C9" w:rsidRDefault="00CC0DED" w:rsidP="006C4F05">
            <w:pPr>
              <w:pStyle w:val="Tabletext"/>
              <w:rPr>
                <w:lang w:eastAsia="zh-CN"/>
              </w:rPr>
            </w:pPr>
            <w:r>
              <w:rPr>
                <w:rFonts w:hint="eastAsia"/>
                <w:lang w:val="en-US" w:eastAsia="zh-CN"/>
              </w:rPr>
              <w:t>我注意到了该建议，并将责成</w:t>
            </w:r>
            <w:r w:rsidR="00742B0F">
              <w:rPr>
                <w:rFonts w:hint="eastAsia"/>
                <w:lang w:val="en-US" w:eastAsia="zh-CN"/>
              </w:rPr>
              <w:t>财务资源管理部</w:t>
            </w:r>
            <w:r>
              <w:rPr>
                <w:rFonts w:hint="eastAsia"/>
                <w:lang w:val="en-US" w:eastAsia="zh-CN"/>
              </w:rPr>
              <w:t>确保酌情在</w:t>
            </w:r>
            <w:r>
              <w:rPr>
                <w:rFonts w:hint="eastAsia"/>
                <w:lang w:val="en-US" w:eastAsia="zh-CN"/>
              </w:rPr>
              <w:t>2013</w:t>
            </w:r>
            <w:r>
              <w:rPr>
                <w:rFonts w:hint="eastAsia"/>
                <w:lang w:val="en-US" w:eastAsia="zh-CN"/>
              </w:rPr>
              <w:t>年的精算研究中统一所选择的主要假设。</w:t>
            </w:r>
          </w:p>
          <w:p w:rsidR="00CC0DED" w:rsidRPr="00F242C9" w:rsidRDefault="00CC0DED" w:rsidP="006C4F05">
            <w:pPr>
              <w:pStyle w:val="Tabletext"/>
              <w:rPr>
                <w:lang w:eastAsia="zh-CN"/>
              </w:rPr>
            </w:pPr>
          </w:p>
        </w:tc>
        <w:tc>
          <w:tcPr>
            <w:tcW w:w="4219" w:type="dxa"/>
            <w:tcBorders>
              <w:top w:val="single" w:sz="4" w:space="0" w:color="auto"/>
              <w:left w:val="single" w:sz="4" w:space="0" w:color="auto"/>
              <w:bottom w:val="single" w:sz="4" w:space="0" w:color="auto"/>
              <w:right w:val="single" w:sz="4" w:space="0" w:color="auto"/>
            </w:tcBorders>
          </w:tcPr>
          <w:p w:rsidR="00CC0DED" w:rsidRPr="00CC0DED" w:rsidRDefault="00B1668D" w:rsidP="006C4F05">
            <w:pPr>
              <w:pStyle w:val="Tabletext"/>
              <w:rPr>
                <w:lang w:eastAsia="zh-CN"/>
              </w:rPr>
            </w:pPr>
            <w:r>
              <w:rPr>
                <w:rFonts w:hint="eastAsia"/>
                <w:lang w:eastAsia="zh-CN"/>
              </w:rPr>
              <w:t>请参考</w:t>
            </w:r>
            <w:r w:rsidR="00742B0F">
              <w:rPr>
                <w:rFonts w:hint="eastAsia"/>
                <w:lang w:eastAsia="zh-CN"/>
              </w:rPr>
              <w:t>有关</w:t>
            </w:r>
            <w:r>
              <w:rPr>
                <w:rFonts w:hint="eastAsia"/>
                <w:lang w:eastAsia="zh-CN"/>
              </w:rPr>
              <w:t>建议</w:t>
            </w:r>
            <w:r>
              <w:rPr>
                <w:rFonts w:hint="eastAsia"/>
                <w:lang w:eastAsia="zh-CN"/>
              </w:rPr>
              <w:t>5</w:t>
            </w:r>
            <w:r>
              <w:rPr>
                <w:rFonts w:hint="eastAsia"/>
                <w:lang w:eastAsia="zh-CN"/>
              </w:rPr>
              <w:t>的</w:t>
            </w:r>
            <w:r w:rsidR="00742B0F">
              <w:rPr>
                <w:rFonts w:hint="eastAsia"/>
                <w:lang w:eastAsia="zh-CN"/>
              </w:rPr>
              <w:t>状况</w:t>
            </w:r>
            <w:r>
              <w:rPr>
                <w:rFonts w:hint="eastAsia"/>
                <w:lang w:eastAsia="zh-CN"/>
              </w:rPr>
              <w:t>更新</w:t>
            </w:r>
          </w:p>
        </w:tc>
        <w:tc>
          <w:tcPr>
            <w:tcW w:w="3156" w:type="dxa"/>
            <w:tcBorders>
              <w:top w:val="single" w:sz="4" w:space="0" w:color="auto"/>
              <w:left w:val="single" w:sz="4" w:space="0" w:color="auto"/>
              <w:bottom w:val="single" w:sz="4" w:space="0" w:color="auto"/>
              <w:right w:val="single" w:sz="4" w:space="0" w:color="auto"/>
            </w:tcBorders>
          </w:tcPr>
          <w:p w:rsidR="00CC0DED" w:rsidRPr="00CC0DED" w:rsidRDefault="00B1668D" w:rsidP="006C4F05">
            <w:pPr>
              <w:pStyle w:val="Tabletext"/>
            </w:pPr>
            <w:r>
              <w:rPr>
                <w:rFonts w:hint="eastAsia"/>
                <w:lang w:eastAsia="zh-CN"/>
              </w:rPr>
              <w:t>已结束</w:t>
            </w:r>
          </w:p>
        </w:tc>
      </w:tr>
    </w:tbl>
    <w:p w:rsidR="00CC0DED" w:rsidRDefault="00CC0DED" w:rsidP="006C4F05">
      <w:pPr>
        <w:tabs>
          <w:tab w:val="clear" w:pos="794"/>
          <w:tab w:val="clear" w:pos="1191"/>
          <w:tab w:val="clear" w:pos="1588"/>
          <w:tab w:val="clear" w:pos="1985"/>
        </w:tabs>
        <w:overflowPunct/>
        <w:autoSpaceDE/>
        <w:autoSpaceDN/>
        <w:adjustRightInd/>
        <w:spacing w:before="0"/>
        <w:textAlignment w:val="auto"/>
        <w:rPr>
          <w:sz w:val="20"/>
          <w:highlight w:val="yellow"/>
          <w:lang w:eastAsia="zh-CN"/>
        </w:rPr>
      </w:pPr>
    </w:p>
    <w:p w:rsidR="00CC0DED" w:rsidRDefault="00CC0DED" w:rsidP="006C4F05">
      <w:pPr>
        <w:tabs>
          <w:tab w:val="clear" w:pos="794"/>
          <w:tab w:val="clear" w:pos="1191"/>
          <w:tab w:val="clear" w:pos="1588"/>
          <w:tab w:val="clear" w:pos="1985"/>
        </w:tabs>
        <w:overflowPunct/>
        <w:autoSpaceDE/>
        <w:autoSpaceDN/>
        <w:adjustRightInd/>
        <w:spacing w:before="0"/>
        <w:textAlignment w:val="auto"/>
        <w:rPr>
          <w:sz w:val="20"/>
          <w:highlight w:val="yellow"/>
          <w:lang w:eastAsia="zh-CN"/>
        </w:rPr>
      </w:pPr>
    </w:p>
    <w:p w:rsidR="00CC0DED" w:rsidRDefault="00CC0DED" w:rsidP="006C4F05">
      <w:pPr>
        <w:adjustRightInd/>
        <w:rPr>
          <w:rFonts w:ascii="Times New Roman" w:eastAsia="Times New Roman" w:hAnsi="Times New Roman"/>
          <w:highlight w:val="yellow"/>
          <w:lang w:eastAsia="it-IT"/>
        </w:rPr>
      </w:pPr>
    </w:p>
    <w:p w:rsidR="00CC0DED" w:rsidRDefault="00CC0DED" w:rsidP="006C4F05">
      <w:pPr>
        <w:adjustRightInd/>
        <w:rPr>
          <w:rFonts w:ascii="Times New Roman" w:eastAsia="Times New Roman" w:hAnsi="Times New Roman"/>
          <w:highlight w:val="yellow"/>
          <w:lang w:eastAsia="it-IT"/>
        </w:rPr>
        <w:sectPr w:rsidR="00CC0DED" w:rsidSect="0085454F">
          <w:headerReference w:type="even" r:id="rId16"/>
          <w:headerReference w:type="default" r:id="rId17"/>
          <w:footerReference w:type="default" r:id="rId18"/>
          <w:pgSz w:w="16840" w:h="11907" w:orient="landscape" w:code="9"/>
          <w:pgMar w:top="1134" w:right="1418" w:bottom="1134" w:left="1418" w:header="720" w:footer="720" w:gutter="0"/>
          <w:cols w:space="720"/>
          <w:noEndnote/>
          <w:docGrid w:linePitch="326"/>
        </w:sectPr>
      </w:pPr>
    </w:p>
    <w:p w:rsidR="00CC0DED" w:rsidRPr="00A128F0" w:rsidRDefault="00B1668D" w:rsidP="00E527A0">
      <w:pPr>
        <w:pStyle w:val="Annextitle"/>
        <w:outlineLvl w:val="0"/>
        <w:rPr>
          <w:lang w:eastAsia="zh-CN"/>
        </w:rPr>
      </w:pPr>
      <w:bookmarkStart w:id="194" w:name="_Toc392672742"/>
      <w:bookmarkStart w:id="195" w:name="_Toc396212668"/>
      <w:bookmarkStart w:id="196" w:name="_Toc396830737"/>
      <w:r>
        <w:rPr>
          <w:rFonts w:hint="eastAsia"/>
          <w:lang w:eastAsia="zh-CN"/>
        </w:rPr>
        <w:t>附件</w:t>
      </w:r>
      <w:r w:rsidR="00CC0DED" w:rsidRPr="00A128F0">
        <w:rPr>
          <w:lang w:eastAsia="zh-CN"/>
        </w:rPr>
        <w:t>2 – SHIF</w:t>
      </w:r>
      <w:r>
        <w:rPr>
          <w:rFonts w:hint="eastAsia"/>
          <w:lang w:eastAsia="zh-CN"/>
        </w:rPr>
        <w:t>报销柱形图</w:t>
      </w:r>
      <w:bookmarkEnd w:id="194"/>
      <w:bookmarkEnd w:id="195"/>
      <w:bookmarkEnd w:id="196"/>
    </w:p>
    <w:p w:rsidR="00CC0DED" w:rsidRPr="00CC0DED" w:rsidRDefault="00CC0DED" w:rsidP="006C4F05">
      <w:pPr>
        <w:jc w:val="center"/>
        <w:rPr>
          <w:b/>
          <w:bCs/>
          <w:sz w:val="28"/>
          <w:szCs w:val="28"/>
        </w:rPr>
      </w:pPr>
      <w:r w:rsidRPr="00CC0DED">
        <w:rPr>
          <w:b/>
          <w:bCs/>
          <w:sz w:val="28"/>
          <w:szCs w:val="28"/>
        </w:rPr>
        <w:t>2012</w:t>
      </w:r>
      <w:r w:rsidR="00B1668D">
        <w:rPr>
          <w:rFonts w:hint="eastAsia"/>
          <w:b/>
          <w:bCs/>
          <w:sz w:val="28"/>
          <w:szCs w:val="28"/>
          <w:lang w:eastAsia="zh-CN"/>
        </w:rPr>
        <w:t>（下半年）</w:t>
      </w:r>
    </w:p>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1"/>
      </w:tblGrid>
      <w:tr w:rsidR="00CC0DED" w:rsidRPr="00A128F0" w:rsidTr="00BB42C2">
        <w:trPr>
          <w:jc w:val="center"/>
        </w:trPr>
        <w:tc>
          <w:tcPr>
            <w:tcW w:w="8721" w:type="dxa"/>
          </w:tcPr>
          <w:p w:rsidR="00CC0DED" w:rsidRPr="00A128F0" w:rsidRDefault="00A65B19" w:rsidP="006C4F05">
            <w:pPr>
              <w:adjustRightInd/>
              <w:jc w:val="center"/>
              <w:rPr>
                <w:rFonts w:ascii="Times New Roman" w:hAnsi="Times New Roman" w:cs="Times New Roman"/>
                <w:b/>
                <w:bCs/>
              </w:rPr>
            </w:pPr>
            <w:r>
              <w:rPr>
                <w:rFonts w:ascii="Times New Roman" w:hAnsi="Times New Roman"/>
                <w:b/>
                <w:bCs/>
                <w:noProof/>
                <w:lang w:val="en-US" w:eastAsia="zh-CN"/>
              </w:rPr>
              <mc:AlternateContent>
                <mc:Choice Requires="wps">
                  <w:drawing>
                    <wp:anchor distT="0" distB="0" distL="114300" distR="114300" simplePos="0" relativeHeight="251666432" behindDoc="0" locked="0" layoutInCell="1" allowOverlap="1" wp14:anchorId="5368A2CE" wp14:editId="703A9AD7">
                      <wp:simplePos x="0" y="0"/>
                      <wp:positionH relativeFrom="column">
                        <wp:posOffset>1896846</wp:posOffset>
                      </wp:positionH>
                      <wp:positionV relativeFrom="paragraph">
                        <wp:posOffset>118059</wp:posOffset>
                      </wp:positionV>
                      <wp:extent cx="1719072" cy="314553"/>
                      <wp:effectExtent l="0" t="0" r="0" b="9525"/>
                      <wp:wrapNone/>
                      <wp:docPr id="13" name="Text Box 13"/>
                      <wp:cNvGraphicFramePr/>
                      <a:graphic xmlns:a="http://schemas.openxmlformats.org/drawingml/2006/main">
                        <a:graphicData uri="http://schemas.microsoft.com/office/word/2010/wordprocessingShape">
                          <wps:wsp>
                            <wps:cNvSpPr txBox="1"/>
                            <wps:spPr>
                              <a:xfrm>
                                <a:off x="0" y="0"/>
                                <a:ext cx="1719072" cy="31455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11C7F" w:rsidRPr="00A65B19" w:rsidRDefault="00111C7F">
                                  <w:pPr>
                                    <w:rPr>
                                      <w:sz w:val="18"/>
                                      <w:szCs w:val="18"/>
                                      <w:lang w:val="en-US" w:eastAsia="zh-CN"/>
                                    </w:rPr>
                                  </w:pPr>
                                  <w:r w:rsidRPr="00A65B19">
                                    <w:rPr>
                                      <w:sz w:val="18"/>
                                      <w:szCs w:val="18"/>
                                    </w:rPr>
                                    <w:t>1</w:t>
                                  </w:r>
                                  <w:r>
                                    <w:rPr>
                                      <w:sz w:val="18"/>
                                      <w:szCs w:val="18"/>
                                    </w:rPr>
                                    <w:t xml:space="preserve"> </w:t>
                                  </w:r>
                                  <w:r w:rsidRPr="00A65B19">
                                    <w:rPr>
                                      <w:sz w:val="18"/>
                                      <w:szCs w:val="18"/>
                                    </w:rPr>
                                    <w:t>-</w:t>
                                  </w:r>
                                  <w:r>
                                    <w:rPr>
                                      <w:sz w:val="18"/>
                                      <w:szCs w:val="18"/>
                                    </w:rPr>
                                    <w:t xml:space="preserve"> </w:t>
                                  </w:r>
                                  <w:r w:rsidRPr="00A65B19">
                                    <w:rPr>
                                      <w:rFonts w:hint="eastAsia"/>
                                      <w:sz w:val="18"/>
                                      <w:szCs w:val="18"/>
                                      <w:lang w:eastAsia="zh-CN"/>
                                    </w:rPr>
                                    <w:t>职员（</w:t>
                                  </w:r>
                                  <w:r w:rsidRPr="00A65B19">
                                    <w:rPr>
                                      <w:rFonts w:hint="eastAsia"/>
                                      <w:sz w:val="18"/>
                                      <w:szCs w:val="18"/>
                                      <w:lang w:eastAsia="zh-CN"/>
                                    </w:rPr>
                                    <w:t>D</w:t>
                                  </w:r>
                                  <w:r w:rsidRPr="00A65B19">
                                    <w:rPr>
                                      <w:sz w:val="18"/>
                                      <w:szCs w:val="18"/>
                                      <w:lang w:val="en-US" w:eastAsia="zh-CN"/>
                                    </w:rPr>
                                    <w:t>elta 1 000</w:t>
                                  </w:r>
                                  <w:r w:rsidRPr="00A65B19">
                                    <w:rPr>
                                      <w:rFonts w:hint="eastAsia"/>
                                      <w:sz w:val="18"/>
                                      <w:szCs w:val="18"/>
                                      <w:lang w:val="en-US" w:eastAsia="zh-C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368A2CE" id="Text Box 13" o:spid="_x0000_s1027" type="#_x0000_t202" style="position:absolute;left:0;text-align:left;margin-left:149.35pt;margin-top:9.3pt;width:135.35pt;height:2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" fillcolor="white [3201]" stroked="f" strokeweight=".5pt">
                      <v:textbox>
                        <w:txbxContent>
                          <w:p w:rsidR="00111C7F" w:rsidRPr="00A65B19" w:rsidRDefault="00111C7F">
                            <w:pPr>
                              <w:rPr>
                                <w:sz w:val="18"/>
                                <w:szCs w:val="18"/>
                                <w:lang w:val="en-US" w:eastAsia="zh-CN"/>
                              </w:rPr>
                            </w:pPr>
                            <w:r w:rsidRPr="00A65B19">
                              <w:rPr>
                                <w:sz w:val="18"/>
                                <w:szCs w:val="18"/>
                              </w:rPr>
                              <w:t>1</w:t>
                            </w:r>
                            <w:r>
                              <w:rPr>
                                <w:sz w:val="18"/>
                                <w:szCs w:val="18"/>
                              </w:rPr>
                              <w:t xml:space="preserve"> </w:t>
                            </w:r>
                            <w:r w:rsidRPr="00A65B19">
                              <w:rPr>
                                <w:sz w:val="18"/>
                                <w:szCs w:val="18"/>
                              </w:rPr>
                              <w:t>-</w:t>
                            </w:r>
                            <w:r>
                              <w:rPr>
                                <w:sz w:val="18"/>
                                <w:szCs w:val="18"/>
                              </w:rPr>
                              <w:t xml:space="preserve"> </w:t>
                            </w:r>
                            <w:r w:rsidRPr="00A65B19">
                              <w:rPr>
                                <w:rFonts w:hint="eastAsia"/>
                                <w:sz w:val="18"/>
                                <w:szCs w:val="18"/>
                                <w:lang w:eastAsia="zh-CN"/>
                              </w:rPr>
                              <w:t>职员（</w:t>
                            </w:r>
                            <w:r w:rsidRPr="00A65B19">
                              <w:rPr>
                                <w:rFonts w:hint="eastAsia"/>
                                <w:sz w:val="18"/>
                                <w:szCs w:val="18"/>
                                <w:lang w:eastAsia="zh-CN"/>
                              </w:rPr>
                              <w:t>D</w:t>
                            </w:r>
                            <w:r w:rsidRPr="00A65B19">
                              <w:rPr>
                                <w:sz w:val="18"/>
                                <w:szCs w:val="18"/>
                                <w:lang w:val="en-US" w:eastAsia="zh-CN"/>
                              </w:rPr>
                              <w:t>elta 1 000</w:t>
                            </w:r>
                            <w:r w:rsidRPr="00A65B19">
                              <w:rPr>
                                <w:rFonts w:hint="eastAsia"/>
                                <w:sz w:val="18"/>
                                <w:szCs w:val="18"/>
                                <w:lang w:val="en-US" w:eastAsia="zh-CN"/>
                              </w:rPr>
                              <w:t>）</w:t>
                            </w:r>
                          </w:p>
                        </w:txbxContent>
                      </v:textbox>
                    </v:shape>
                  </w:pict>
                </mc:Fallback>
              </mc:AlternateContent>
            </w:r>
            <w:r w:rsidR="00CC0DED" w:rsidRPr="00A128F0">
              <w:rPr>
                <w:rFonts w:ascii="Times New Roman" w:hAnsi="Times New Roman"/>
                <w:b/>
                <w:bCs/>
                <w:noProof/>
                <w:lang w:val="en-US" w:eastAsia="zh-CN"/>
              </w:rPr>
              <w:drawing>
                <wp:inline distT="0" distB="0" distL="0" distR="0" wp14:anchorId="13531A6D" wp14:editId="762985DC">
                  <wp:extent cx="4320000" cy="2426400"/>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320000" cy="2426400"/>
                          </a:xfrm>
                          <a:prstGeom prst="rect">
                            <a:avLst/>
                          </a:prstGeom>
                        </pic:spPr>
                      </pic:pic>
                    </a:graphicData>
                  </a:graphic>
                </wp:inline>
              </w:drawing>
            </w:r>
          </w:p>
        </w:tc>
      </w:tr>
      <w:tr w:rsidR="00CC0DED" w:rsidRPr="00A128F0" w:rsidTr="00BB42C2">
        <w:trPr>
          <w:jc w:val="center"/>
        </w:trPr>
        <w:tc>
          <w:tcPr>
            <w:tcW w:w="8721" w:type="dxa"/>
          </w:tcPr>
          <w:p w:rsidR="00CC0DED" w:rsidRPr="00A128F0" w:rsidRDefault="00CC0DED" w:rsidP="00D33639">
            <w:pPr>
              <w:adjustRightInd/>
              <w:spacing w:before="0"/>
              <w:jc w:val="center"/>
              <w:rPr>
                <w:rFonts w:ascii="Times New Roman" w:hAnsi="Times New Roman" w:cs="Times New Roman"/>
                <w:b/>
                <w:bCs/>
              </w:rPr>
            </w:pPr>
          </w:p>
        </w:tc>
      </w:tr>
      <w:tr w:rsidR="00CC0DED" w:rsidRPr="00A128F0" w:rsidTr="00BB42C2">
        <w:trPr>
          <w:jc w:val="center"/>
        </w:trPr>
        <w:tc>
          <w:tcPr>
            <w:tcW w:w="8721" w:type="dxa"/>
          </w:tcPr>
          <w:p w:rsidR="00CC0DED" w:rsidRPr="00A128F0" w:rsidRDefault="00A65B19" w:rsidP="006C4F05">
            <w:pPr>
              <w:adjustRightInd/>
              <w:jc w:val="center"/>
              <w:rPr>
                <w:rFonts w:ascii="Times New Roman" w:hAnsi="Times New Roman" w:cs="Times New Roman"/>
                <w:b/>
                <w:bCs/>
              </w:rPr>
            </w:pPr>
            <w:r>
              <w:rPr>
                <w:rFonts w:ascii="Times New Roman" w:hAnsi="Times New Roman"/>
                <w:b/>
                <w:bCs/>
                <w:noProof/>
                <w:lang w:val="en-US" w:eastAsia="zh-CN"/>
              </w:rPr>
              <mc:AlternateContent>
                <mc:Choice Requires="wps">
                  <w:drawing>
                    <wp:anchor distT="0" distB="0" distL="114300" distR="114300" simplePos="0" relativeHeight="251668480" behindDoc="0" locked="0" layoutInCell="1" allowOverlap="1" wp14:anchorId="01C7AC2C" wp14:editId="6424CCC7">
                      <wp:simplePos x="0" y="0"/>
                      <wp:positionH relativeFrom="column">
                        <wp:posOffset>1960220</wp:posOffset>
                      </wp:positionH>
                      <wp:positionV relativeFrom="paragraph">
                        <wp:posOffset>132080</wp:posOffset>
                      </wp:positionV>
                      <wp:extent cx="1719072" cy="314553"/>
                      <wp:effectExtent l="0" t="0" r="0" b="9525"/>
                      <wp:wrapNone/>
                      <wp:docPr id="14" name="Text Box 14"/>
                      <wp:cNvGraphicFramePr/>
                      <a:graphic xmlns:a="http://schemas.openxmlformats.org/drawingml/2006/main">
                        <a:graphicData uri="http://schemas.microsoft.com/office/word/2010/wordprocessingShape">
                          <wps:wsp>
                            <wps:cNvSpPr txBox="1"/>
                            <wps:spPr>
                              <a:xfrm>
                                <a:off x="0" y="0"/>
                                <a:ext cx="1719072" cy="31455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11C7F" w:rsidRPr="00A65B19" w:rsidRDefault="00111C7F" w:rsidP="00A65B19">
                                  <w:pPr>
                                    <w:rPr>
                                      <w:sz w:val="18"/>
                                      <w:szCs w:val="18"/>
                                      <w:lang w:val="en-US" w:eastAsia="zh-CN"/>
                                    </w:rPr>
                                  </w:pPr>
                                  <w:r>
                                    <w:rPr>
                                      <w:sz w:val="18"/>
                                      <w:szCs w:val="18"/>
                                    </w:rPr>
                                    <w:t xml:space="preserve">2 </w:t>
                                  </w:r>
                                  <w:r w:rsidRPr="00A65B19">
                                    <w:rPr>
                                      <w:sz w:val="18"/>
                                      <w:szCs w:val="18"/>
                                    </w:rPr>
                                    <w:t>-</w:t>
                                  </w:r>
                                  <w:r>
                                    <w:rPr>
                                      <w:sz w:val="18"/>
                                      <w:szCs w:val="18"/>
                                    </w:rPr>
                                    <w:t xml:space="preserve"> </w:t>
                                  </w:r>
                                  <w:r>
                                    <w:rPr>
                                      <w:rFonts w:hint="eastAsia"/>
                                      <w:sz w:val="18"/>
                                      <w:szCs w:val="18"/>
                                      <w:lang w:val="en-US" w:eastAsia="zh-CN"/>
                                    </w:rPr>
                                    <w:t>退休人员</w:t>
                                  </w:r>
                                  <w:r w:rsidRPr="00A65B19">
                                    <w:rPr>
                                      <w:rFonts w:hint="eastAsia"/>
                                      <w:sz w:val="18"/>
                                      <w:szCs w:val="18"/>
                                      <w:lang w:eastAsia="zh-CN"/>
                                    </w:rPr>
                                    <w:t>（</w:t>
                                  </w:r>
                                  <w:r>
                                    <w:rPr>
                                      <w:sz w:val="18"/>
                                      <w:szCs w:val="18"/>
                                      <w:lang w:val="en-US" w:eastAsia="zh-CN"/>
                                    </w:rPr>
                                    <w:t>d</w:t>
                                  </w:r>
                                  <w:r w:rsidRPr="00A65B19">
                                    <w:rPr>
                                      <w:sz w:val="18"/>
                                      <w:szCs w:val="18"/>
                                      <w:lang w:val="en-US" w:eastAsia="zh-CN"/>
                                    </w:rPr>
                                    <w:t>elta 1 000</w:t>
                                  </w:r>
                                  <w:r w:rsidRPr="00A65B19">
                                    <w:rPr>
                                      <w:rFonts w:hint="eastAsia"/>
                                      <w:sz w:val="18"/>
                                      <w:szCs w:val="18"/>
                                      <w:lang w:val="en-US" w:eastAsia="zh-C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1C7AC2C" id="Text Box 14" o:spid="_x0000_s1028" type="#_x0000_t202" style="position:absolute;left:0;text-align:left;margin-left:154.35pt;margin-top:10.4pt;width:135.35pt;height:2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" fillcolor="white [3201]" stroked="f" strokeweight=".5pt">
                      <v:textbox>
                        <w:txbxContent>
                          <w:p w:rsidR="00111C7F" w:rsidRPr="00A65B19" w:rsidRDefault="00111C7F" w:rsidP="00A65B19">
                            <w:pPr>
                              <w:rPr>
                                <w:sz w:val="18"/>
                                <w:szCs w:val="18"/>
                                <w:lang w:val="en-US" w:eastAsia="zh-CN"/>
                              </w:rPr>
                            </w:pPr>
                            <w:r>
                              <w:rPr>
                                <w:sz w:val="18"/>
                                <w:szCs w:val="18"/>
                              </w:rPr>
                              <w:t xml:space="preserve">2 </w:t>
                            </w:r>
                            <w:r w:rsidRPr="00A65B19">
                              <w:rPr>
                                <w:sz w:val="18"/>
                                <w:szCs w:val="18"/>
                              </w:rPr>
                              <w:t>-</w:t>
                            </w:r>
                            <w:r>
                              <w:rPr>
                                <w:sz w:val="18"/>
                                <w:szCs w:val="18"/>
                              </w:rPr>
                              <w:t xml:space="preserve"> </w:t>
                            </w:r>
                            <w:r>
                              <w:rPr>
                                <w:rFonts w:hint="eastAsia"/>
                                <w:sz w:val="18"/>
                                <w:szCs w:val="18"/>
                                <w:lang w:val="en-US" w:eastAsia="zh-CN"/>
                              </w:rPr>
                              <w:t>退休人员</w:t>
                            </w:r>
                            <w:r w:rsidRPr="00A65B19">
                              <w:rPr>
                                <w:rFonts w:hint="eastAsia"/>
                                <w:sz w:val="18"/>
                                <w:szCs w:val="18"/>
                                <w:lang w:eastAsia="zh-CN"/>
                              </w:rPr>
                              <w:t>（</w:t>
                            </w:r>
                            <w:r>
                              <w:rPr>
                                <w:sz w:val="18"/>
                                <w:szCs w:val="18"/>
                                <w:lang w:val="en-US" w:eastAsia="zh-CN"/>
                              </w:rPr>
                              <w:t>d</w:t>
                            </w:r>
                            <w:r w:rsidRPr="00A65B19">
                              <w:rPr>
                                <w:sz w:val="18"/>
                                <w:szCs w:val="18"/>
                                <w:lang w:val="en-US" w:eastAsia="zh-CN"/>
                              </w:rPr>
                              <w:t>elta 1 000</w:t>
                            </w:r>
                            <w:r w:rsidRPr="00A65B19">
                              <w:rPr>
                                <w:rFonts w:hint="eastAsia"/>
                                <w:sz w:val="18"/>
                                <w:szCs w:val="18"/>
                                <w:lang w:val="en-US" w:eastAsia="zh-CN"/>
                              </w:rPr>
                              <w:t>）</w:t>
                            </w:r>
                          </w:p>
                        </w:txbxContent>
                      </v:textbox>
                    </v:shape>
                  </w:pict>
                </mc:Fallback>
              </mc:AlternateContent>
            </w:r>
            <w:r w:rsidR="00CC0DED" w:rsidRPr="00A128F0">
              <w:rPr>
                <w:rFonts w:ascii="Times New Roman" w:hAnsi="Times New Roman"/>
                <w:b/>
                <w:bCs/>
                <w:noProof/>
                <w:lang w:val="en-US" w:eastAsia="zh-CN"/>
              </w:rPr>
              <w:drawing>
                <wp:inline distT="0" distB="0" distL="0" distR="0" wp14:anchorId="509925D9" wp14:editId="1E4DDF1C">
                  <wp:extent cx="4320000" cy="2426400"/>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4320000" cy="2426400"/>
                          </a:xfrm>
                          <a:prstGeom prst="rect">
                            <a:avLst/>
                          </a:prstGeom>
                        </pic:spPr>
                      </pic:pic>
                    </a:graphicData>
                  </a:graphic>
                </wp:inline>
              </w:drawing>
            </w:r>
          </w:p>
        </w:tc>
      </w:tr>
      <w:tr w:rsidR="00CC0DED" w:rsidRPr="00A128F0" w:rsidTr="00BB42C2">
        <w:trPr>
          <w:jc w:val="center"/>
        </w:trPr>
        <w:tc>
          <w:tcPr>
            <w:tcW w:w="8721" w:type="dxa"/>
          </w:tcPr>
          <w:p w:rsidR="00CC0DED" w:rsidRPr="00A128F0" w:rsidRDefault="00CC0DED" w:rsidP="00D33639">
            <w:pPr>
              <w:adjustRightInd/>
              <w:spacing w:before="0"/>
              <w:jc w:val="center"/>
              <w:rPr>
                <w:rFonts w:ascii="Times New Roman" w:hAnsi="Times New Roman" w:cs="Times New Roman"/>
                <w:b/>
                <w:bCs/>
              </w:rPr>
            </w:pPr>
          </w:p>
        </w:tc>
      </w:tr>
      <w:tr w:rsidR="00CC0DED" w:rsidRPr="00A128F0" w:rsidTr="00D33639">
        <w:trPr>
          <w:trHeight w:val="3965"/>
          <w:jc w:val="center"/>
        </w:trPr>
        <w:tc>
          <w:tcPr>
            <w:tcW w:w="8721" w:type="dxa"/>
          </w:tcPr>
          <w:p w:rsidR="00CC0DED" w:rsidRPr="00A128F0" w:rsidRDefault="00A65B19" w:rsidP="00D33639">
            <w:pPr>
              <w:adjustRightInd/>
              <w:spacing w:before="40"/>
              <w:jc w:val="center"/>
              <w:rPr>
                <w:rFonts w:ascii="Times New Roman" w:hAnsi="Times New Roman" w:cs="Times New Roman"/>
                <w:b/>
                <w:bCs/>
              </w:rPr>
            </w:pPr>
            <w:r>
              <w:rPr>
                <w:rFonts w:ascii="Times New Roman" w:hAnsi="Times New Roman"/>
                <w:b/>
                <w:bCs/>
                <w:noProof/>
                <w:lang w:val="en-US" w:eastAsia="zh-CN"/>
              </w:rPr>
              <mc:AlternateContent>
                <mc:Choice Requires="wps">
                  <w:drawing>
                    <wp:anchor distT="0" distB="0" distL="114300" distR="114300" simplePos="0" relativeHeight="251670528" behindDoc="0" locked="0" layoutInCell="1" allowOverlap="1" wp14:anchorId="6AB5BBA3" wp14:editId="58EC396D">
                      <wp:simplePos x="0" y="0"/>
                      <wp:positionH relativeFrom="column">
                        <wp:posOffset>1967764</wp:posOffset>
                      </wp:positionH>
                      <wp:positionV relativeFrom="paragraph">
                        <wp:posOffset>105994</wp:posOffset>
                      </wp:positionV>
                      <wp:extent cx="1719072" cy="314553"/>
                      <wp:effectExtent l="0" t="0" r="0" b="9525"/>
                      <wp:wrapNone/>
                      <wp:docPr id="15" name="Text Box 15"/>
                      <wp:cNvGraphicFramePr/>
                      <a:graphic xmlns:a="http://schemas.openxmlformats.org/drawingml/2006/main">
                        <a:graphicData uri="http://schemas.microsoft.com/office/word/2010/wordprocessingShape">
                          <wps:wsp>
                            <wps:cNvSpPr txBox="1"/>
                            <wps:spPr>
                              <a:xfrm>
                                <a:off x="0" y="0"/>
                                <a:ext cx="1719072" cy="31455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11C7F" w:rsidRPr="00A65B19" w:rsidRDefault="00111C7F" w:rsidP="00A65B19">
                                  <w:pPr>
                                    <w:rPr>
                                      <w:sz w:val="18"/>
                                      <w:szCs w:val="18"/>
                                      <w:lang w:val="en-US" w:eastAsia="zh-CN"/>
                                    </w:rPr>
                                  </w:pPr>
                                  <w:r>
                                    <w:rPr>
                                      <w:sz w:val="18"/>
                                      <w:szCs w:val="18"/>
                                    </w:rPr>
                                    <w:t xml:space="preserve">3 </w:t>
                                  </w:r>
                                  <w:r w:rsidRPr="00A65B19">
                                    <w:rPr>
                                      <w:sz w:val="18"/>
                                      <w:szCs w:val="18"/>
                                    </w:rPr>
                                    <w:t>-</w:t>
                                  </w:r>
                                  <w:r>
                                    <w:rPr>
                                      <w:sz w:val="18"/>
                                      <w:szCs w:val="18"/>
                                    </w:rPr>
                                    <w:t xml:space="preserve"> </w:t>
                                  </w:r>
                                  <w:r>
                                    <w:rPr>
                                      <w:rFonts w:hint="eastAsia"/>
                                      <w:sz w:val="18"/>
                                      <w:szCs w:val="18"/>
                                      <w:lang w:eastAsia="zh-CN"/>
                                    </w:rPr>
                                    <w:t>遗属</w:t>
                                  </w:r>
                                  <w:r w:rsidRPr="00A65B19">
                                    <w:rPr>
                                      <w:rFonts w:hint="eastAsia"/>
                                      <w:sz w:val="18"/>
                                      <w:szCs w:val="18"/>
                                      <w:lang w:eastAsia="zh-CN"/>
                                    </w:rPr>
                                    <w:t>（</w:t>
                                  </w:r>
                                  <w:r w:rsidRPr="00A65B19">
                                    <w:rPr>
                                      <w:rFonts w:hint="eastAsia"/>
                                      <w:sz w:val="18"/>
                                      <w:szCs w:val="18"/>
                                      <w:lang w:eastAsia="zh-CN"/>
                                    </w:rPr>
                                    <w:t>D</w:t>
                                  </w:r>
                                  <w:r w:rsidRPr="00A65B19">
                                    <w:rPr>
                                      <w:sz w:val="18"/>
                                      <w:szCs w:val="18"/>
                                      <w:lang w:val="en-US" w:eastAsia="zh-CN"/>
                                    </w:rPr>
                                    <w:t>elta 1 000</w:t>
                                  </w:r>
                                  <w:r w:rsidRPr="00A65B19">
                                    <w:rPr>
                                      <w:rFonts w:hint="eastAsia"/>
                                      <w:sz w:val="18"/>
                                      <w:szCs w:val="18"/>
                                      <w:lang w:val="en-US" w:eastAsia="zh-C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AB5BBA3" id="Text Box 15" o:spid="_x0000_s1029" type="#_x0000_t202" style="position:absolute;left:0;text-align:left;margin-left:154.95pt;margin-top:8.35pt;width:135.35pt;height:2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" fillcolor="white [3201]" stroked="f" strokeweight=".5pt">
                      <v:textbox>
                        <w:txbxContent>
                          <w:p w:rsidR="00111C7F" w:rsidRPr="00A65B19" w:rsidRDefault="00111C7F" w:rsidP="00A65B19">
                            <w:pPr>
                              <w:rPr>
                                <w:sz w:val="18"/>
                                <w:szCs w:val="18"/>
                                <w:lang w:val="en-US" w:eastAsia="zh-CN"/>
                              </w:rPr>
                            </w:pPr>
                            <w:r>
                              <w:rPr>
                                <w:sz w:val="18"/>
                                <w:szCs w:val="18"/>
                              </w:rPr>
                              <w:t xml:space="preserve">3 </w:t>
                            </w:r>
                            <w:r w:rsidRPr="00A65B19">
                              <w:rPr>
                                <w:sz w:val="18"/>
                                <w:szCs w:val="18"/>
                              </w:rPr>
                              <w:t>-</w:t>
                            </w:r>
                            <w:r>
                              <w:rPr>
                                <w:sz w:val="18"/>
                                <w:szCs w:val="18"/>
                              </w:rPr>
                              <w:t xml:space="preserve"> </w:t>
                            </w:r>
                            <w:r>
                              <w:rPr>
                                <w:rFonts w:hint="eastAsia"/>
                                <w:sz w:val="18"/>
                                <w:szCs w:val="18"/>
                                <w:lang w:eastAsia="zh-CN"/>
                              </w:rPr>
                              <w:t>遗属</w:t>
                            </w:r>
                            <w:r w:rsidRPr="00A65B19">
                              <w:rPr>
                                <w:rFonts w:hint="eastAsia"/>
                                <w:sz w:val="18"/>
                                <w:szCs w:val="18"/>
                                <w:lang w:eastAsia="zh-CN"/>
                              </w:rPr>
                              <w:t>（</w:t>
                            </w:r>
                            <w:r w:rsidRPr="00A65B19">
                              <w:rPr>
                                <w:rFonts w:hint="eastAsia"/>
                                <w:sz w:val="18"/>
                                <w:szCs w:val="18"/>
                                <w:lang w:eastAsia="zh-CN"/>
                              </w:rPr>
                              <w:t>D</w:t>
                            </w:r>
                            <w:r w:rsidRPr="00A65B19">
                              <w:rPr>
                                <w:sz w:val="18"/>
                                <w:szCs w:val="18"/>
                                <w:lang w:val="en-US" w:eastAsia="zh-CN"/>
                              </w:rPr>
                              <w:t>elta 1 000</w:t>
                            </w:r>
                            <w:r w:rsidRPr="00A65B19">
                              <w:rPr>
                                <w:rFonts w:hint="eastAsia"/>
                                <w:sz w:val="18"/>
                                <w:szCs w:val="18"/>
                                <w:lang w:val="en-US" w:eastAsia="zh-CN"/>
                              </w:rPr>
                              <w:t>）</w:t>
                            </w:r>
                          </w:p>
                        </w:txbxContent>
                      </v:textbox>
                    </v:shape>
                  </w:pict>
                </mc:Fallback>
              </mc:AlternateContent>
            </w:r>
            <w:r w:rsidR="00CC0DED" w:rsidRPr="00A128F0">
              <w:rPr>
                <w:rFonts w:ascii="Times New Roman" w:hAnsi="Times New Roman"/>
                <w:b/>
                <w:bCs/>
                <w:noProof/>
                <w:lang w:val="en-US" w:eastAsia="zh-CN"/>
              </w:rPr>
              <w:drawing>
                <wp:inline distT="0" distB="0" distL="0" distR="0" wp14:anchorId="4F36EECC" wp14:editId="0973E3E6">
                  <wp:extent cx="4320000" cy="2426400"/>
                  <wp:effectExtent l="0" t="0" r="444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4320000" cy="2426400"/>
                          </a:xfrm>
                          <a:prstGeom prst="rect">
                            <a:avLst/>
                          </a:prstGeom>
                        </pic:spPr>
                      </pic:pic>
                    </a:graphicData>
                  </a:graphic>
                </wp:inline>
              </w:drawing>
            </w:r>
          </w:p>
        </w:tc>
      </w:tr>
    </w:tbl>
    <w:p w:rsidR="00CC0DED" w:rsidRPr="00CC0DED" w:rsidRDefault="00CC0DED" w:rsidP="006C4F05"/>
    <w:p w:rsidR="002D3F2D" w:rsidRPr="007163FB" w:rsidRDefault="002D3F2D" w:rsidP="002D3F2D">
      <w:pPr>
        <w:spacing w:before="0"/>
        <w:rPr>
          <w:b/>
          <w:bCs/>
          <w:szCs w:val="24"/>
        </w:rPr>
      </w:pPr>
    </w:p>
    <w:p w:rsidR="00CC0DED" w:rsidRPr="00CC0DED" w:rsidRDefault="00CC0DED" w:rsidP="002D3F2D">
      <w:pPr>
        <w:jc w:val="center"/>
        <w:rPr>
          <w:b/>
          <w:bCs/>
          <w:sz w:val="28"/>
          <w:szCs w:val="28"/>
          <w:lang w:eastAsia="zh-CN"/>
        </w:rPr>
      </w:pPr>
      <w:r w:rsidRPr="00CC0DED">
        <w:rPr>
          <w:b/>
          <w:bCs/>
          <w:sz w:val="28"/>
          <w:szCs w:val="28"/>
        </w:rPr>
        <w:t>2013</w:t>
      </w:r>
      <w:r w:rsidR="00A65B19">
        <w:rPr>
          <w:rFonts w:hint="eastAsia"/>
          <w:b/>
          <w:bCs/>
          <w:sz w:val="28"/>
          <w:szCs w:val="28"/>
          <w:lang w:eastAsia="zh-CN"/>
        </w:rPr>
        <w:t>年</w:t>
      </w:r>
    </w:p>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1"/>
      </w:tblGrid>
      <w:tr w:rsidR="00CC0DED" w:rsidRPr="00A128F0" w:rsidTr="00BB42C2">
        <w:trPr>
          <w:jc w:val="center"/>
        </w:trPr>
        <w:tc>
          <w:tcPr>
            <w:tcW w:w="8721" w:type="dxa"/>
          </w:tcPr>
          <w:p w:rsidR="00CC0DED" w:rsidRPr="00A128F0" w:rsidRDefault="00A65B19" w:rsidP="006C4F05">
            <w:pPr>
              <w:adjustRightInd/>
              <w:jc w:val="center"/>
              <w:rPr>
                <w:rFonts w:ascii="Times New Roman" w:hAnsi="Times New Roman" w:cs="Times New Roman"/>
                <w:b/>
                <w:bCs/>
              </w:rPr>
            </w:pPr>
            <w:r>
              <w:rPr>
                <w:rFonts w:ascii="Times New Roman" w:hAnsi="Times New Roman"/>
                <w:b/>
                <w:bCs/>
                <w:noProof/>
                <w:lang w:val="en-US" w:eastAsia="zh-CN"/>
              </w:rPr>
              <mc:AlternateContent>
                <mc:Choice Requires="wps">
                  <w:drawing>
                    <wp:anchor distT="0" distB="0" distL="114300" distR="114300" simplePos="0" relativeHeight="251672576" behindDoc="0" locked="0" layoutInCell="1" allowOverlap="1" wp14:anchorId="03C56E6C" wp14:editId="4829CE98">
                      <wp:simplePos x="0" y="0"/>
                      <wp:positionH relativeFrom="column">
                        <wp:posOffset>1835836</wp:posOffset>
                      </wp:positionH>
                      <wp:positionV relativeFrom="paragraph">
                        <wp:posOffset>98375</wp:posOffset>
                      </wp:positionV>
                      <wp:extent cx="1719072" cy="314553"/>
                      <wp:effectExtent l="0" t="0" r="0" b="9525"/>
                      <wp:wrapNone/>
                      <wp:docPr id="16" name="Text Box 16"/>
                      <wp:cNvGraphicFramePr/>
                      <a:graphic xmlns:a="http://schemas.openxmlformats.org/drawingml/2006/main">
                        <a:graphicData uri="http://schemas.microsoft.com/office/word/2010/wordprocessingShape">
                          <wps:wsp>
                            <wps:cNvSpPr txBox="1"/>
                            <wps:spPr>
                              <a:xfrm>
                                <a:off x="0" y="0"/>
                                <a:ext cx="1719072" cy="31455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11C7F" w:rsidRPr="00A65B19" w:rsidRDefault="00111C7F" w:rsidP="00A65B19">
                                  <w:pPr>
                                    <w:rPr>
                                      <w:sz w:val="18"/>
                                      <w:szCs w:val="18"/>
                                      <w:lang w:val="en-US" w:eastAsia="zh-CN"/>
                                    </w:rPr>
                                  </w:pPr>
                                  <w:r w:rsidRPr="00A65B19">
                                    <w:rPr>
                                      <w:sz w:val="18"/>
                                      <w:szCs w:val="18"/>
                                    </w:rPr>
                                    <w:t>1</w:t>
                                  </w:r>
                                  <w:r>
                                    <w:rPr>
                                      <w:sz w:val="18"/>
                                      <w:szCs w:val="18"/>
                                    </w:rPr>
                                    <w:t xml:space="preserve"> </w:t>
                                  </w:r>
                                  <w:r w:rsidRPr="00A65B19">
                                    <w:rPr>
                                      <w:sz w:val="18"/>
                                      <w:szCs w:val="18"/>
                                    </w:rPr>
                                    <w:t>-</w:t>
                                  </w:r>
                                  <w:r>
                                    <w:rPr>
                                      <w:sz w:val="18"/>
                                      <w:szCs w:val="18"/>
                                    </w:rPr>
                                    <w:t xml:space="preserve"> </w:t>
                                  </w:r>
                                  <w:r w:rsidRPr="00A65B19">
                                    <w:rPr>
                                      <w:rFonts w:hint="eastAsia"/>
                                      <w:sz w:val="18"/>
                                      <w:szCs w:val="18"/>
                                      <w:lang w:eastAsia="zh-CN"/>
                                    </w:rPr>
                                    <w:t>职员（</w:t>
                                  </w:r>
                                  <w:r w:rsidRPr="00A65B19">
                                    <w:rPr>
                                      <w:rFonts w:hint="eastAsia"/>
                                      <w:sz w:val="18"/>
                                      <w:szCs w:val="18"/>
                                      <w:lang w:eastAsia="zh-CN"/>
                                    </w:rPr>
                                    <w:t>D</w:t>
                                  </w:r>
                                  <w:r w:rsidRPr="00A65B19">
                                    <w:rPr>
                                      <w:sz w:val="18"/>
                                      <w:szCs w:val="18"/>
                                      <w:lang w:val="en-US" w:eastAsia="zh-CN"/>
                                    </w:rPr>
                                    <w:t>elta 1 000</w:t>
                                  </w:r>
                                  <w:r w:rsidRPr="00A65B19">
                                    <w:rPr>
                                      <w:rFonts w:hint="eastAsia"/>
                                      <w:sz w:val="18"/>
                                      <w:szCs w:val="18"/>
                                      <w:lang w:val="en-US" w:eastAsia="zh-C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3C56E6C" id="Text Box 16" o:spid="_x0000_s1030" type="#_x0000_t202" style="position:absolute;left:0;text-align:left;margin-left:144.55pt;margin-top:7.75pt;width:135.35pt;height:2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" fillcolor="white [3201]" stroked="f" strokeweight=".5pt">
                      <v:textbox>
                        <w:txbxContent>
                          <w:p w:rsidR="00111C7F" w:rsidRPr="00A65B19" w:rsidRDefault="00111C7F" w:rsidP="00A65B19">
                            <w:pPr>
                              <w:rPr>
                                <w:sz w:val="18"/>
                                <w:szCs w:val="18"/>
                                <w:lang w:val="en-US" w:eastAsia="zh-CN"/>
                              </w:rPr>
                            </w:pPr>
                            <w:r w:rsidRPr="00A65B19">
                              <w:rPr>
                                <w:sz w:val="18"/>
                                <w:szCs w:val="18"/>
                              </w:rPr>
                              <w:t>1</w:t>
                            </w:r>
                            <w:r>
                              <w:rPr>
                                <w:sz w:val="18"/>
                                <w:szCs w:val="18"/>
                              </w:rPr>
                              <w:t xml:space="preserve"> </w:t>
                            </w:r>
                            <w:r w:rsidRPr="00A65B19">
                              <w:rPr>
                                <w:sz w:val="18"/>
                                <w:szCs w:val="18"/>
                              </w:rPr>
                              <w:t>-</w:t>
                            </w:r>
                            <w:r>
                              <w:rPr>
                                <w:sz w:val="18"/>
                                <w:szCs w:val="18"/>
                              </w:rPr>
                              <w:t xml:space="preserve"> </w:t>
                            </w:r>
                            <w:r w:rsidRPr="00A65B19">
                              <w:rPr>
                                <w:rFonts w:hint="eastAsia"/>
                                <w:sz w:val="18"/>
                                <w:szCs w:val="18"/>
                                <w:lang w:eastAsia="zh-CN"/>
                              </w:rPr>
                              <w:t>职员（</w:t>
                            </w:r>
                            <w:r w:rsidRPr="00A65B19">
                              <w:rPr>
                                <w:rFonts w:hint="eastAsia"/>
                                <w:sz w:val="18"/>
                                <w:szCs w:val="18"/>
                                <w:lang w:eastAsia="zh-CN"/>
                              </w:rPr>
                              <w:t>D</w:t>
                            </w:r>
                            <w:r w:rsidRPr="00A65B19">
                              <w:rPr>
                                <w:sz w:val="18"/>
                                <w:szCs w:val="18"/>
                                <w:lang w:val="en-US" w:eastAsia="zh-CN"/>
                              </w:rPr>
                              <w:t>elta 1 000</w:t>
                            </w:r>
                            <w:r w:rsidRPr="00A65B19">
                              <w:rPr>
                                <w:rFonts w:hint="eastAsia"/>
                                <w:sz w:val="18"/>
                                <w:szCs w:val="18"/>
                                <w:lang w:val="en-US" w:eastAsia="zh-CN"/>
                              </w:rPr>
                              <w:t>）</w:t>
                            </w:r>
                          </w:p>
                        </w:txbxContent>
                      </v:textbox>
                    </v:shape>
                  </w:pict>
                </mc:Fallback>
              </mc:AlternateContent>
            </w:r>
            <w:r w:rsidR="00CC0DED" w:rsidRPr="00A128F0">
              <w:rPr>
                <w:rFonts w:ascii="Times New Roman" w:hAnsi="Times New Roman"/>
                <w:b/>
                <w:bCs/>
                <w:noProof/>
                <w:lang w:val="en-US" w:eastAsia="zh-CN"/>
              </w:rPr>
              <w:drawing>
                <wp:inline distT="0" distB="0" distL="0" distR="0" wp14:anchorId="4BAC041E" wp14:editId="2126D009">
                  <wp:extent cx="4320000" cy="2426400"/>
                  <wp:effectExtent l="0" t="0" r="444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4320000" cy="2426400"/>
                          </a:xfrm>
                          <a:prstGeom prst="rect">
                            <a:avLst/>
                          </a:prstGeom>
                        </pic:spPr>
                      </pic:pic>
                    </a:graphicData>
                  </a:graphic>
                </wp:inline>
              </w:drawing>
            </w:r>
          </w:p>
        </w:tc>
      </w:tr>
      <w:tr w:rsidR="00CC0DED" w:rsidRPr="00A128F0" w:rsidTr="00BB42C2">
        <w:trPr>
          <w:jc w:val="center"/>
        </w:trPr>
        <w:tc>
          <w:tcPr>
            <w:tcW w:w="8721" w:type="dxa"/>
          </w:tcPr>
          <w:p w:rsidR="00CC0DED" w:rsidRPr="00A128F0" w:rsidRDefault="00CC0DED" w:rsidP="006C4F05">
            <w:pPr>
              <w:adjustRightInd/>
              <w:jc w:val="center"/>
              <w:rPr>
                <w:rFonts w:ascii="Times New Roman" w:hAnsi="Times New Roman" w:cs="Times New Roman"/>
                <w:b/>
                <w:bCs/>
              </w:rPr>
            </w:pPr>
          </w:p>
        </w:tc>
      </w:tr>
      <w:tr w:rsidR="00CC0DED" w:rsidRPr="00A128F0" w:rsidTr="00BB42C2">
        <w:trPr>
          <w:jc w:val="center"/>
        </w:trPr>
        <w:tc>
          <w:tcPr>
            <w:tcW w:w="8721" w:type="dxa"/>
          </w:tcPr>
          <w:p w:rsidR="00CC0DED" w:rsidRPr="00A128F0" w:rsidRDefault="00C54CDD" w:rsidP="006C4F05">
            <w:pPr>
              <w:adjustRightInd/>
              <w:jc w:val="center"/>
              <w:rPr>
                <w:rFonts w:ascii="Times New Roman" w:hAnsi="Times New Roman" w:cs="Times New Roman"/>
                <w:b/>
                <w:bCs/>
              </w:rPr>
            </w:pPr>
            <w:r>
              <w:rPr>
                <w:rFonts w:ascii="Times New Roman" w:hAnsi="Times New Roman"/>
                <w:b/>
                <w:bCs/>
                <w:noProof/>
                <w:lang w:val="en-US" w:eastAsia="zh-CN"/>
              </w:rPr>
              <mc:AlternateContent>
                <mc:Choice Requires="wps">
                  <w:drawing>
                    <wp:anchor distT="0" distB="0" distL="114300" distR="114300" simplePos="0" relativeHeight="251674624" behindDoc="0" locked="0" layoutInCell="1" allowOverlap="1" wp14:anchorId="098C1B67" wp14:editId="5F03EBF9">
                      <wp:simplePos x="0" y="0"/>
                      <wp:positionH relativeFrom="column">
                        <wp:posOffset>1908937</wp:posOffset>
                      </wp:positionH>
                      <wp:positionV relativeFrom="paragraph">
                        <wp:posOffset>98552</wp:posOffset>
                      </wp:positionV>
                      <wp:extent cx="1719072" cy="314553"/>
                      <wp:effectExtent l="0" t="0" r="0" b="9525"/>
                      <wp:wrapNone/>
                      <wp:docPr id="17" name="Text Box 17"/>
                      <wp:cNvGraphicFramePr/>
                      <a:graphic xmlns:a="http://schemas.openxmlformats.org/drawingml/2006/main">
                        <a:graphicData uri="http://schemas.microsoft.com/office/word/2010/wordprocessingShape">
                          <wps:wsp>
                            <wps:cNvSpPr txBox="1"/>
                            <wps:spPr>
                              <a:xfrm>
                                <a:off x="0" y="0"/>
                                <a:ext cx="1719072" cy="31455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11C7F" w:rsidRPr="00A65B19" w:rsidRDefault="00111C7F" w:rsidP="00C54CDD">
                                  <w:pPr>
                                    <w:rPr>
                                      <w:sz w:val="18"/>
                                      <w:szCs w:val="18"/>
                                      <w:lang w:val="en-US" w:eastAsia="zh-CN"/>
                                    </w:rPr>
                                  </w:pPr>
                                  <w:r>
                                    <w:rPr>
                                      <w:sz w:val="18"/>
                                      <w:szCs w:val="18"/>
                                    </w:rPr>
                                    <w:t xml:space="preserve">2 </w:t>
                                  </w:r>
                                  <w:r w:rsidRPr="00A65B19">
                                    <w:rPr>
                                      <w:sz w:val="18"/>
                                      <w:szCs w:val="18"/>
                                    </w:rPr>
                                    <w:t>-</w:t>
                                  </w:r>
                                  <w:r>
                                    <w:rPr>
                                      <w:sz w:val="18"/>
                                      <w:szCs w:val="18"/>
                                    </w:rPr>
                                    <w:t xml:space="preserve"> </w:t>
                                  </w:r>
                                  <w:r>
                                    <w:rPr>
                                      <w:rFonts w:hint="eastAsia"/>
                                      <w:sz w:val="18"/>
                                      <w:szCs w:val="18"/>
                                      <w:lang w:val="en-US" w:eastAsia="zh-CN"/>
                                    </w:rPr>
                                    <w:t>退休人员</w:t>
                                  </w:r>
                                  <w:r w:rsidRPr="00A65B19">
                                    <w:rPr>
                                      <w:rFonts w:hint="eastAsia"/>
                                      <w:sz w:val="18"/>
                                      <w:szCs w:val="18"/>
                                      <w:lang w:eastAsia="zh-CN"/>
                                    </w:rPr>
                                    <w:t>（</w:t>
                                  </w:r>
                                  <w:r>
                                    <w:rPr>
                                      <w:sz w:val="18"/>
                                      <w:szCs w:val="18"/>
                                      <w:lang w:val="en-US" w:eastAsia="zh-CN"/>
                                    </w:rPr>
                                    <w:t>D</w:t>
                                  </w:r>
                                  <w:r w:rsidRPr="00A65B19">
                                    <w:rPr>
                                      <w:sz w:val="18"/>
                                      <w:szCs w:val="18"/>
                                      <w:lang w:val="en-US" w:eastAsia="zh-CN"/>
                                    </w:rPr>
                                    <w:t>elta 1 000</w:t>
                                  </w:r>
                                  <w:r w:rsidRPr="00A65B19">
                                    <w:rPr>
                                      <w:rFonts w:hint="eastAsia"/>
                                      <w:sz w:val="18"/>
                                      <w:szCs w:val="18"/>
                                      <w:lang w:val="en-US" w:eastAsia="zh-C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98C1B67" id="Text Box 17" o:spid="_x0000_s1031" type="#_x0000_t202" style="position:absolute;left:0;text-align:left;margin-left:150.3pt;margin-top:7.75pt;width:135.35pt;height:2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" fillcolor="white [3201]" stroked="f" strokeweight=".5pt">
                      <v:textbox>
                        <w:txbxContent>
                          <w:p w:rsidR="00111C7F" w:rsidRPr="00A65B19" w:rsidRDefault="00111C7F" w:rsidP="00C54CDD">
                            <w:pPr>
                              <w:rPr>
                                <w:sz w:val="18"/>
                                <w:szCs w:val="18"/>
                                <w:lang w:val="en-US" w:eastAsia="zh-CN"/>
                              </w:rPr>
                            </w:pPr>
                            <w:r>
                              <w:rPr>
                                <w:sz w:val="18"/>
                                <w:szCs w:val="18"/>
                              </w:rPr>
                              <w:t xml:space="preserve">2 </w:t>
                            </w:r>
                            <w:r w:rsidRPr="00A65B19">
                              <w:rPr>
                                <w:sz w:val="18"/>
                                <w:szCs w:val="18"/>
                              </w:rPr>
                              <w:t>-</w:t>
                            </w:r>
                            <w:r>
                              <w:rPr>
                                <w:sz w:val="18"/>
                                <w:szCs w:val="18"/>
                              </w:rPr>
                              <w:t xml:space="preserve"> </w:t>
                            </w:r>
                            <w:r>
                              <w:rPr>
                                <w:rFonts w:hint="eastAsia"/>
                                <w:sz w:val="18"/>
                                <w:szCs w:val="18"/>
                                <w:lang w:val="en-US" w:eastAsia="zh-CN"/>
                              </w:rPr>
                              <w:t>退休人员</w:t>
                            </w:r>
                            <w:r w:rsidRPr="00A65B19">
                              <w:rPr>
                                <w:rFonts w:hint="eastAsia"/>
                                <w:sz w:val="18"/>
                                <w:szCs w:val="18"/>
                                <w:lang w:eastAsia="zh-CN"/>
                              </w:rPr>
                              <w:t>（</w:t>
                            </w:r>
                            <w:r>
                              <w:rPr>
                                <w:sz w:val="18"/>
                                <w:szCs w:val="18"/>
                                <w:lang w:val="en-US" w:eastAsia="zh-CN"/>
                              </w:rPr>
                              <w:t>D</w:t>
                            </w:r>
                            <w:r w:rsidRPr="00A65B19">
                              <w:rPr>
                                <w:sz w:val="18"/>
                                <w:szCs w:val="18"/>
                                <w:lang w:val="en-US" w:eastAsia="zh-CN"/>
                              </w:rPr>
                              <w:t>elta 1 000</w:t>
                            </w:r>
                            <w:r w:rsidRPr="00A65B19">
                              <w:rPr>
                                <w:rFonts w:hint="eastAsia"/>
                                <w:sz w:val="18"/>
                                <w:szCs w:val="18"/>
                                <w:lang w:val="en-US" w:eastAsia="zh-CN"/>
                              </w:rPr>
                              <w:t>）</w:t>
                            </w:r>
                          </w:p>
                        </w:txbxContent>
                      </v:textbox>
                    </v:shape>
                  </w:pict>
                </mc:Fallback>
              </mc:AlternateContent>
            </w:r>
            <w:r w:rsidR="00CC0DED" w:rsidRPr="00A128F0">
              <w:rPr>
                <w:rFonts w:ascii="Times New Roman" w:hAnsi="Times New Roman"/>
                <w:b/>
                <w:bCs/>
                <w:noProof/>
                <w:lang w:val="en-US" w:eastAsia="zh-CN"/>
              </w:rPr>
              <w:drawing>
                <wp:inline distT="0" distB="0" distL="0" distR="0" wp14:anchorId="0E518B17" wp14:editId="69519AF0">
                  <wp:extent cx="4320000" cy="2430000"/>
                  <wp:effectExtent l="0" t="0" r="4445"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4320000" cy="2430000"/>
                          </a:xfrm>
                          <a:prstGeom prst="rect">
                            <a:avLst/>
                          </a:prstGeom>
                        </pic:spPr>
                      </pic:pic>
                    </a:graphicData>
                  </a:graphic>
                </wp:inline>
              </w:drawing>
            </w:r>
          </w:p>
        </w:tc>
      </w:tr>
      <w:tr w:rsidR="00CC0DED" w:rsidRPr="00A128F0" w:rsidTr="00BB42C2">
        <w:trPr>
          <w:jc w:val="center"/>
        </w:trPr>
        <w:tc>
          <w:tcPr>
            <w:tcW w:w="8721" w:type="dxa"/>
          </w:tcPr>
          <w:p w:rsidR="00CC0DED" w:rsidRPr="00A128F0" w:rsidRDefault="00CC0DED" w:rsidP="006C4F05">
            <w:pPr>
              <w:adjustRightInd/>
              <w:jc w:val="center"/>
              <w:rPr>
                <w:rFonts w:ascii="Times New Roman" w:hAnsi="Times New Roman" w:cs="Times New Roman"/>
                <w:b/>
                <w:bCs/>
              </w:rPr>
            </w:pPr>
          </w:p>
        </w:tc>
      </w:tr>
      <w:tr w:rsidR="00CC0DED" w:rsidRPr="00A128F0" w:rsidTr="001D13F4">
        <w:trPr>
          <w:trHeight w:val="4097"/>
          <w:jc w:val="center"/>
        </w:trPr>
        <w:tc>
          <w:tcPr>
            <w:tcW w:w="8721" w:type="dxa"/>
          </w:tcPr>
          <w:p w:rsidR="00CC0DED" w:rsidRPr="00A128F0" w:rsidRDefault="00C54CDD" w:rsidP="006C4F05">
            <w:pPr>
              <w:adjustRightInd/>
              <w:jc w:val="center"/>
              <w:rPr>
                <w:rFonts w:ascii="Times New Roman" w:hAnsi="Times New Roman" w:cs="Times New Roman"/>
                <w:b/>
                <w:bCs/>
              </w:rPr>
            </w:pPr>
            <w:r>
              <w:rPr>
                <w:rFonts w:ascii="Times New Roman" w:hAnsi="Times New Roman"/>
                <w:b/>
                <w:bCs/>
                <w:noProof/>
                <w:lang w:val="en-US" w:eastAsia="zh-CN"/>
              </w:rPr>
              <mc:AlternateContent>
                <mc:Choice Requires="wps">
                  <w:drawing>
                    <wp:anchor distT="0" distB="0" distL="114300" distR="114300" simplePos="0" relativeHeight="251676672" behindDoc="0" locked="0" layoutInCell="1" allowOverlap="1" wp14:anchorId="484D270D" wp14:editId="52DFF7A3">
                      <wp:simplePos x="0" y="0"/>
                      <wp:positionH relativeFrom="column">
                        <wp:posOffset>1982089</wp:posOffset>
                      </wp:positionH>
                      <wp:positionV relativeFrom="paragraph">
                        <wp:posOffset>127305</wp:posOffset>
                      </wp:positionV>
                      <wp:extent cx="1719072" cy="314553"/>
                      <wp:effectExtent l="0" t="0" r="0" b="9525"/>
                      <wp:wrapNone/>
                      <wp:docPr id="18" name="Text Box 18"/>
                      <wp:cNvGraphicFramePr/>
                      <a:graphic xmlns:a="http://schemas.openxmlformats.org/drawingml/2006/main">
                        <a:graphicData uri="http://schemas.microsoft.com/office/word/2010/wordprocessingShape">
                          <wps:wsp>
                            <wps:cNvSpPr txBox="1"/>
                            <wps:spPr>
                              <a:xfrm>
                                <a:off x="0" y="0"/>
                                <a:ext cx="1719072" cy="31455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11C7F" w:rsidRPr="00A65B19" w:rsidRDefault="00111C7F" w:rsidP="00C54CDD">
                                  <w:pPr>
                                    <w:rPr>
                                      <w:sz w:val="18"/>
                                      <w:szCs w:val="18"/>
                                      <w:lang w:val="en-US" w:eastAsia="zh-CN"/>
                                    </w:rPr>
                                  </w:pPr>
                                  <w:r>
                                    <w:rPr>
                                      <w:sz w:val="18"/>
                                      <w:szCs w:val="18"/>
                                    </w:rPr>
                                    <w:t xml:space="preserve">3 </w:t>
                                  </w:r>
                                  <w:r w:rsidRPr="00A65B19">
                                    <w:rPr>
                                      <w:sz w:val="18"/>
                                      <w:szCs w:val="18"/>
                                    </w:rPr>
                                    <w:t>-</w:t>
                                  </w:r>
                                  <w:r>
                                    <w:rPr>
                                      <w:sz w:val="18"/>
                                      <w:szCs w:val="18"/>
                                    </w:rPr>
                                    <w:t xml:space="preserve"> </w:t>
                                  </w:r>
                                  <w:r>
                                    <w:rPr>
                                      <w:rFonts w:hint="eastAsia"/>
                                      <w:sz w:val="18"/>
                                      <w:szCs w:val="18"/>
                                      <w:lang w:eastAsia="zh-CN"/>
                                    </w:rPr>
                                    <w:t>遗属</w:t>
                                  </w:r>
                                  <w:r w:rsidRPr="00A65B19">
                                    <w:rPr>
                                      <w:rFonts w:hint="eastAsia"/>
                                      <w:sz w:val="18"/>
                                      <w:szCs w:val="18"/>
                                      <w:lang w:eastAsia="zh-CN"/>
                                    </w:rPr>
                                    <w:t>（</w:t>
                                  </w:r>
                                  <w:r w:rsidRPr="00A65B19">
                                    <w:rPr>
                                      <w:rFonts w:hint="eastAsia"/>
                                      <w:sz w:val="18"/>
                                      <w:szCs w:val="18"/>
                                      <w:lang w:eastAsia="zh-CN"/>
                                    </w:rPr>
                                    <w:t>D</w:t>
                                  </w:r>
                                  <w:r w:rsidRPr="00A65B19">
                                    <w:rPr>
                                      <w:sz w:val="18"/>
                                      <w:szCs w:val="18"/>
                                      <w:lang w:val="en-US" w:eastAsia="zh-CN"/>
                                    </w:rPr>
                                    <w:t>elta 1 000</w:t>
                                  </w:r>
                                  <w:r w:rsidRPr="00A65B19">
                                    <w:rPr>
                                      <w:rFonts w:hint="eastAsia"/>
                                      <w:sz w:val="18"/>
                                      <w:szCs w:val="18"/>
                                      <w:lang w:val="en-US" w:eastAsia="zh-C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84D270D" id="Text Box 18" o:spid="_x0000_s1032" type="#_x0000_t202" style="position:absolute;left:0;text-align:left;margin-left:156.05pt;margin-top:10pt;width:135.35pt;height:24.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" fillcolor="white [3201]" stroked="f" strokeweight=".5pt">
                      <v:textbox>
                        <w:txbxContent>
                          <w:p w:rsidR="00111C7F" w:rsidRPr="00A65B19" w:rsidRDefault="00111C7F" w:rsidP="00C54CDD">
                            <w:pPr>
                              <w:rPr>
                                <w:sz w:val="18"/>
                                <w:szCs w:val="18"/>
                                <w:lang w:val="en-US" w:eastAsia="zh-CN"/>
                              </w:rPr>
                            </w:pPr>
                            <w:r>
                              <w:rPr>
                                <w:sz w:val="18"/>
                                <w:szCs w:val="18"/>
                              </w:rPr>
                              <w:t xml:space="preserve">3 </w:t>
                            </w:r>
                            <w:r w:rsidRPr="00A65B19">
                              <w:rPr>
                                <w:sz w:val="18"/>
                                <w:szCs w:val="18"/>
                              </w:rPr>
                              <w:t>-</w:t>
                            </w:r>
                            <w:r>
                              <w:rPr>
                                <w:sz w:val="18"/>
                                <w:szCs w:val="18"/>
                              </w:rPr>
                              <w:t xml:space="preserve"> </w:t>
                            </w:r>
                            <w:r>
                              <w:rPr>
                                <w:rFonts w:hint="eastAsia"/>
                                <w:sz w:val="18"/>
                                <w:szCs w:val="18"/>
                                <w:lang w:eastAsia="zh-CN"/>
                              </w:rPr>
                              <w:t>遗属</w:t>
                            </w:r>
                            <w:r w:rsidRPr="00A65B19">
                              <w:rPr>
                                <w:rFonts w:hint="eastAsia"/>
                                <w:sz w:val="18"/>
                                <w:szCs w:val="18"/>
                                <w:lang w:eastAsia="zh-CN"/>
                              </w:rPr>
                              <w:t>（</w:t>
                            </w:r>
                            <w:r w:rsidRPr="00A65B19">
                              <w:rPr>
                                <w:rFonts w:hint="eastAsia"/>
                                <w:sz w:val="18"/>
                                <w:szCs w:val="18"/>
                                <w:lang w:eastAsia="zh-CN"/>
                              </w:rPr>
                              <w:t>D</w:t>
                            </w:r>
                            <w:r w:rsidRPr="00A65B19">
                              <w:rPr>
                                <w:sz w:val="18"/>
                                <w:szCs w:val="18"/>
                                <w:lang w:val="en-US" w:eastAsia="zh-CN"/>
                              </w:rPr>
                              <w:t>elta 1 000</w:t>
                            </w:r>
                            <w:r w:rsidRPr="00A65B19">
                              <w:rPr>
                                <w:rFonts w:hint="eastAsia"/>
                                <w:sz w:val="18"/>
                                <w:szCs w:val="18"/>
                                <w:lang w:val="en-US" w:eastAsia="zh-CN"/>
                              </w:rPr>
                              <w:t>）</w:t>
                            </w:r>
                          </w:p>
                        </w:txbxContent>
                      </v:textbox>
                    </v:shape>
                  </w:pict>
                </mc:Fallback>
              </mc:AlternateContent>
            </w:r>
            <w:r w:rsidR="00CC0DED" w:rsidRPr="00A128F0">
              <w:rPr>
                <w:rFonts w:ascii="Times New Roman" w:hAnsi="Times New Roman"/>
                <w:b/>
                <w:bCs/>
                <w:noProof/>
                <w:lang w:val="en-US" w:eastAsia="zh-CN"/>
              </w:rPr>
              <w:drawing>
                <wp:inline distT="0" distB="0" distL="0" distR="0" wp14:anchorId="3234BE4A" wp14:editId="2C74FB25">
                  <wp:extent cx="4320000" cy="2426400"/>
                  <wp:effectExtent l="0" t="0" r="444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4320000" cy="2426400"/>
                          </a:xfrm>
                          <a:prstGeom prst="rect">
                            <a:avLst/>
                          </a:prstGeom>
                        </pic:spPr>
                      </pic:pic>
                    </a:graphicData>
                  </a:graphic>
                </wp:inline>
              </w:drawing>
            </w:r>
          </w:p>
        </w:tc>
      </w:tr>
    </w:tbl>
    <w:p w:rsidR="0093362E" w:rsidRPr="00A236D2" w:rsidRDefault="00A236D2" w:rsidP="006C4F05">
      <w:pPr>
        <w:jc w:val="center"/>
        <w:rPr>
          <w:lang w:eastAsia="zh-CN"/>
        </w:rPr>
      </w:pPr>
      <w:r>
        <w:t>______________</w:t>
      </w:r>
    </w:p>
    <w:sectPr w:rsidR="0093362E" w:rsidRPr="00A236D2" w:rsidSect="00CC0DED">
      <w:headerReference w:type="even" r:id="rId25"/>
      <w:headerReference w:type="default" r:id="rId26"/>
      <w:footerReference w:type="default" r:id="rId27"/>
      <w:headerReference w:type="first" r:id="rId28"/>
      <w:footerReference w:type="first" r:id="rId29"/>
      <w:pgSz w:w="11907" w:h="16834" w:code="9"/>
      <w:pgMar w:top="1134" w:right="1418" w:bottom="1531"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C7F" w:rsidRDefault="00111C7F">
      <w:r>
        <w:separator/>
      </w:r>
    </w:p>
  </w:endnote>
  <w:endnote w:type="continuationSeparator" w:id="0">
    <w:p w:rsidR="00111C7F" w:rsidRDefault="00111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0">
    <w:altName w:val="Arial Unicode MS"/>
    <w:panose1 w:val="00000000000000000000"/>
    <w:charset w:val="80"/>
    <w:family w:val="roman"/>
    <w:notTrueType/>
    <w:pitch w:val="default"/>
    <w:sig w:usb0="00000001" w:usb1="08070000" w:usb2="00000010" w:usb3="00000000" w:csb0="00020000" w:csb1="00000000"/>
  </w:font>
  <w:font w:name="Droid Sans Fallback">
    <w:altName w:val="Arial Unicode MS"/>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C7F" w:rsidRPr="00D800BD" w:rsidRDefault="00D800BD" w:rsidP="00CC0DED">
    <w:pPr>
      <w:pStyle w:val="Footer"/>
      <w:rPr>
        <w:color w:val="FFFFFF" w:themeColor="background1"/>
      </w:rPr>
    </w:pPr>
    <w:r w:rsidRPr="00D800BD">
      <w:rPr>
        <w:color w:val="FFFFFF" w:themeColor="background1"/>
      </w:rPr>
      <w:fldChar w:fldCharType="begin"/>
    </w:r>
    <w:r w:rsidRPr="00D800BD">
      <w:rPr>
        <w:color w:val="FFFFFF" w:themeColor="background1"/>
      </w:rPr>
      <w:instrText xml:space="preserve"> FILENAME \p  \* MERGEFORMAT </w:instrText>
    </w:r>
    <w:r w:rsidRPr="00D800BD">
      <w:rPr>
        <w:color w:val="FFFFFF" w:themeColor="background1"/>
      </w:rPr>
      <w:fldChar w:fldCharType="separate"/>
    </w:r>
    <w:r w:rsidR="00D54F77" w:rsidRPr="00D800BD">
      <w:rPr>
        <w:color w:val="FFFFFF" w:themeColor="background1"/>
      </w:rPr>
      <w:t>P:\CHI\SG\CONSEIL\C14\100\105V2C.docx</w:t>
    </w:r>
    <w:r w:rsidRPr="00D800BD">
      <w:rPr>
        <w:color w:val="FFFFFF" w:themeColor="background1"/>
      </w:rPr>
      <w:fldChar w:fldCharType="end"/>
    </w:r>
    <w:r w:rsidR="00111C7F" w:rsidRPr="00D800BD">
      <w:rPr>
        <w:rFonts w:hint="eastAsia"/>
        <w:color w:val="FFFFFF" w:themeColor="background1"/>
        <w:lang w:eastAsia="zh-CN"/>
      </w:rPr>
      <w:t xml:space="preserve"> (3</w:t>
    </w:r>
    <w:r w:rsidR="00111C7F" w:rsidRPr="00D800BD">
      <w:rPr>
        <w:color w:val="FFFFFF" w:themeColor="background1"/>
        <w:lang w:eastAsia="zh-CN"/>
      </w:rPr>
      <w:t>64390</w:t>
    </w:r>
    <w:r w:rsidR="00111C7F" w:rsidRPr="00D800BD">
      <w:rPr>
        <w:rFonts w:hint="eastAsia"/>
        <w:color w:val="FFFFFF" w:themeColor="background1"/>
        <w:lang w:eastAsia="zh-CN"/>
      </w:rPr>
      <w:t>)</w:t>
    </w:r>
    <w:r w:rsidR="00111C7F" w:rsidRPr="00D800BD">
      <w:rPr>
        <w:color w:val="FFFFFF" w:themeColor="background1"/>
      </w:rPr>
      <w:tab/>
    </w:r>
    <w:r w:rsidR="00111C7F" w:rsidRPr="00D800BD">
      <w:rPr>
        <w:color w:val="FFFFFF" w:themeColor="background1"/>
      </w:rPr>
      <w:fldChar w:fldCharType="begin"/>
    </w:r>
    <w:r w:rsidR="00111C7F" w:rsidRPr="00D800BD">
      <w:rPr>
        <w:color w:val="FFFFFF" w:themeColor="background1"/>
      </w:rPr>
      <w:instrText xml:space="preserve"> SAVEDATE \@ DD.MM.YY </w:instrText>
    </w:r>
    <w:r w:rsidR="00111C7F" w:rsidRPr="00D800BD">
      <w:rPr>
        <w:color w:val="FFFFFF" w:themeColor="background1"/>
      </w:rPr>
      <w:fldChar w:fldCharType="separate"/>
    </w:r>
    <w:r w:rsidRPr="00D800BD">
      <w:rPr>
        <w:color w:val="FFFFFF" w:themeColor="background1"/>
      </w:rPr>
      <w:t>15.09.14</w:t>
    </w:r>
    <w:r w:rsidR="00111C7F" w:rsidRPr="00D800BD">
      <w:rPr>
        <w:color w:val="FFFFFF" w:themeColor="background1"/>
      </w:rPr>
      <w:fldChar w:fldCharType="end"/>
    </w:r>
    <w:r w:rsidR="00111C7F" w:rsidRPr="00D800BD">
      <w:rPr>
        <w:color w:val="FFFFFF" w:themeColor="background1"/>
      </w:rPr>
      <w:tab/>
    </w:r>
    <w:r w:rsidR="00111C7F" w:rsidRPr="00D800BD">
      <w:rPr>
        <w:color w:val="FFFFFF" w:themeColor="background1"/>
      </w:rPr>
      <w:fldChar w:fldCharType="begin"/>
    </w:r>
    <w:r w:rsidR="00111C7F" w:rsidRPr="00D800BD">
      <w:rPr>
        <w:color w:val="FFFFFF" w:themeColor="background1"/>
      </w:rPr>
      <w:instrText xml:space="preserve"> PRINTDATE \@ DD.MM.YY </w:instrText>
    </w:r>
    <w:r w:rsidR="00111C7F" w:rsidRPr="00D800BD">
      <w:rPr>
        <w:color w:val="FFFFFF" w:themeColor="background1"/>
      </w:rPr>
      <w:fldChar w:fldCharType="separate"/>
    </w:r>
    <w:r w:rsidR="00D54F77" w:rsidRPr="00D800BD">
      <w:rPr>
        <w:color w:val="FFFFFF" w:themeColor="background1"/>
      </w:rPr>
      <w:t>15.09.14</w:t>
    </w:r>
    <w:r w:rsidR="00111C7F" w:rsidRPr="00D800BD">
      <w:rPr>
        <w:color w:val="FFFFFF" w:themeColor="background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C7F" w:rsidRDefault="00111C7F" w:rsidP="00341309">
    <w:pPr>
      <w:spacing w:after="120"/>
      <w:jc w:val="center"/>
    </w:pPr>
    <w:r>
      <w:t xml:space="preserve">• </w:t>
    </w:r>
    <w:hyperlink r:id="rId1" w:history="1">
      <w:r>
        <w:rPr>
          <w:rStyle w:val="Hyperlink"/>
        </w:rPr>
        <w:t>http://www.itu.int/council</w:t>
      </w:r>
    </w:hyperlink>
    <w:r>
      <w:t xml:space="preserve"> •</w:t>
    </w:r>
  </w:p>
  <w:p w:rsidR="00111C7F" w:rsidRPr="00D800BD" w:rsidRDefault="00D800BD" w:rsidP="00CC0DED">
    <w:pPr>
      <w:pStyle w:val="Footer"/>
      <w:rPr>
        <w:color w:val="FFFFFF" w:themeColor="background1"/>
      </w:rPr>
    </w:pPr>
    <w:r w:rsidRPr="00D800BD">
      <w:rPr>
        <w:color w:val="FFFFFF" w:themeColor="background1"/>
      </w:rPr>
      <w:fldChar w:fldCharType="begin"/>
    </w:r>
    <w:r w:rsidRPr="00D800BD">
      <w:rPr>
        <w:color w:val="FFFFFF" w:themeColor="background1"/>
      </w:rPr>
      <w:instrText xml:space="preserve"> FILENAME \p  \* MERGEFORMAT </w:instrText>
    </w:r>
    <w:r w:rsidRPr="00D800BD">
      <w:rPr>
        <w:color w:val="FFFFFF" w:themeColor="background1"/>
      </w:rPr>
      <w:fldChar w:fldCharType="separate"/>
    </w:r>
    <w:r w:rsidR="00D54F77" w:rsidRPr="00D800BD">
      <w:rPr>
        <w:color w:val="FFFFFF" w:themeColor="background1"/>
      </w:rPr>
      <w:t>P:\CHI\SG\CONSEIL\C14\100\105V2C.docx</w:t>
    </w:r>
    <w:r w:rsidRPr="00D800BD">
      <w:rPr>
        <w:color w:val="FFFFFF" w:themeColor="background1"/>
      </w:rPr>
      <w:fldChar w:fldCharType="end"/>
    </w:r>
    <w:r w:rsidR="00111C7F" w:rsidRPr="00D800BD">
      <w:rPr>
        <w:rFonts w:hint="eastAsia"/>
        <w:color w:val="FFFFFF" w:themeColor="background1"/>
        <w:lang w:eastAsia="zh-CN"/>
      </w:rPr>
      <w:t xml:space="preserve"> (3</w:t>
    </w:r>
    <w:r w:rsidR="00111C7F" w:rsidRPr="00D800BD">
      <w:rPr>
        <w:color w:val="FFFFFF" w:themeColor="background1"/>
        <w:lang w:eastAsia="zh-CN"/>
      </w:rPr>
      <w:t>64390</w:t>
    </w:r>
    <w:r w:rsidR="00111C7F" w:rsidRPr="00D800BD">
      <w:rPr>
        <w:rFonts w:hint="eastAsia"/>
        <w:color w:val="FFFFFF" w:themeColor="background1"/>
        <w:lang w:eastAsia="zh-CN"/>
      </w:rPr>
      <w:t>)</w:t>
    </w:r>
    <w:r w:rsidR="00111C7F" w:rsidRPr="00D800BD">
      <w:rPr>
        <w:color w:val="FFFFFF" w:themeColor="background1"/>
      </w:rPr>
      <w:tab/>
    </w:r>
    <w:r w:rsidR="00111C7F" w:rsidRPr="00D800BD">
      <w:rPr>
        <w:color w:val="FFFFFF" w:themeColor="background1"/>
      </w:rPr>
      <w:fldChar w:fldCharType="begin"/>
    </w:r>
    <w:r w:rsidR="00111C7F" w:rsidRPr="00D800BD">
      <w:rPr>
        <w:color w:val="FFFFFF" w:themeColor="background1"/>
      </w:rPr>
      <w:instrText xml:space="preserve"> SAVEDATE \@ DD.MM.YY </w:instrText>
    </w:r>
    <w:r w:rsidR="00111C7F" w:rsidRPr="00D800BD">
      <w:rPr>
        <w:color w:val="FFFFFF" w:themeColor="background1"/>
      </w:rPr>
      <w:fldChar w:fldCharType="separate"/>
    </w:r>
    <w:r w:rsidRPr="00D800BD">
      <w:rPr>
        <w:color w:val="FFFFFF" w:themeColor="background1"/>
      </w:rPr>
      <w:t>15.09.14</w:t>
    </w:r>
    <w:r w:rsidR="00111C7F" w:rsidRPr="00D800BD">
      <w:rPr>
        <w:color w:val="FFFFFF" w:themeColor="background1"/>
      </w:rPr>
      <w:fldChar w:fldCharType="end"/>
    </w:r>
    <w:r w:rsidR="00111C7F" w:rsidRPr="00D800BD">
      <w:rPr>
        <w:color w:val="FFFFFF" w:themeColor="background1"/>
      </w:rPr>
      <w:tab/>
    </w:r>
    <w:r w:rsidR="00111C7F" w:rsidRPr="00D800BD">
      <w:rPr>
        <w:color w:val="FFFFFF" w:themeColor="background1"/>
      </w:rPr>
      <w:fldChar w:fldCharType="begin"/>
    </w:r>
    <w:r w:rsidR="00111C7F" w:rsidRPr="00D800BD">
      <w:rPr>
        <w:color w:val="FFFFFF" w:themeColor="background1"/>
      </w:rPr>
      <w:instrText xml:space="preserve"> PRINTDATE \@ DD.MM.YY </w:instrText>
    </w:r>
    <w:r w:rsidR="00111C7F" w:rsidRPr="00D800BD">
      <w:rPr>
        <w:color w:val="FFFFFF" w:themeColor="background1"/>
      </w:rPr>
      <w:fldChar w:fldCharType="separate"/>
    </w:r>
    <w:r w:rsidR="00D54F77" w:rsidRPr="00D800BD">
      <w:rPr>
        <w:color w:val="FFFFFF" w:themeColor="background1"/>
      </w:rPr>
      <w:t>15.09.14</w:t>
    </w:r>
    <w:r w:rsidR="00111C7F" w:rsidRPr="00D800BD">
      <w:rPr>
        <w:color w:val="FFFFFF" w:themeColor="background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C7F" w:rsidRPr="00D800BD" w:rsidRDefault="00D800BD" w:rsidP="0039168C">
    <w:pPr>
      <w:pStyle w:val="Footer"/>
      <w:tabs>
        <w:tab w:val="clear" w:pos="5954"/>
        <w:tab w:val="clear" w:pos="9639"/>
        <w:tab w:val="left" w:pos="7655"/>
        <w:tab w:val="left" w:pos="13325"/>
      </w:tabs>
      <w:rPr>
        <w:color w:val="FFFFFF" w:themeColor="background1"/>
      </w:rPr>
    </w:pPr>
    <w:r w:rsidRPr="00D800BD">
      <w:rPr>
        <w:color w:val="FFFFFF" w:themeColor="background1"/>
      </w:rPr>
      <w:fldChar w:fldCharType="begin"/>
    </w:r>
    <w:r w:rsidRPr="00D800BD">
      <w:rPr>
        <w:color w:val="FFFFFF" w:themeColor="background1"/>
      </w:rPr>
      <w:instrText xml:space="preserve"> FILENAME \p  \* MERGEFORMAT </w:instrText>
    </w:r>
    <w:r w:rsidRPr="00D800BD">
      <w:rPr>
        <w:color w:val="FFFFFF" w:themeColor="background1"/>
      </w:rPr>
      <w:fldChar w:fldCharType="separate"/>
    </w:r>
    <w:r w:rsidR="00D54F77" w:rsidRPr="00D800BD">
      <w:rPr>
        <w:color w:val="FFFFFF" w:themeColor="background1"/>
      </w:rPr>
      <w:t>P:\CHI\SG\CONSEIL\C14\100\105V2C.docx</w:t>
    </w:r>
    <w:r w:rsidRPr="00D800BD">
      <w:rPr>
        <w:color w:val="FFFFFF" w:themeColor="background1"/>
      </w:rPr>
      <w:fldChar w:fldCharType="end"/>
    </w:r>
    <w:r w:rsidR="00111C7F" w:rsidRPr="00D800BD">
      <w:rPr>
        <w:rFonts w:hint="eastAsia"/>
        <w:color w:val="FFFFFF" w:themeColor="background1"/>
        <w:lang w:eastAsia="zh-CN"/>
      </w:rPr>
      <w:t xml:space="preserve"> (3</w:t>
    </w:r>
    <w:r w:rsidR="00111C7F" w:rsidRPr="00D800BD">
      <w:rPr>
        <w:color w:val="FFFFFF" w:themeColor="background1"/>
        <w:lang w:eastAsia="zh-CN"/>
      </w:rPr>
      <w:t>64390</w:t>
    </w:r>
    <w:r w:rsidR="00111C7F" w:rsidRPr="00D800BD">
      <w:rPr>
        <w:rFonts w:hint="eastAsia"/>
        <w:color w:val="FFFFFF" w:themeColor="background1"/>
        <w:lang w:eastAsia="zh-CN"/>
      </w:rPr>
      <w:t>)</w:t>
    </w:r>
    <w:r w:rsidR="00111C7F" w:rsidRPr="00D800BD">
      <w:rPr>
        <w:color w:val="FFFFFF" w:themeColor="background1"/>
      </w:rPr>
      <w:tab/>
    </w:r>
    <w:r w:rsidR="00111C7F" w:rsidRPr="00D800BD">
      <w:rPr>
        <w:color w:val="FFFFFF" w:themeColor="background1"/>
      </w:rPr>
      <w:fldChar w:fldCharType="begin"/>
    </w:r>
    <w:r w:rsidR="00111C7F" w:rsidRPr="00D800BD">
      <w:rPr>
        <w:color w:val="FFFFFF" w:themeColor="background1"/>
      </w:rPr>
      <w:instrText xml:space="preserve"> SAVEDATE \@ DD.MM.YY </w:instrText>
    </w:r>
    <w:r w:rsidR="00111C7F" w:rsidRPr="00D800BD">
      <w:rPr>
        <w:color w:val="FFFFFF" w:themeColor="background1"/>
      </w:rPr>
      <w:fldChar w:fldCharType="separate"/>
    </w:r>
    <w:r w:rsidRPr="00D800BD">
      <w:rPr>
        <w:color w:val="FFFFFF" w:themeColor="background1"/>
      </w:rPr>
      <w:t>15.09.14</w:t>
    </w:r>
    <w:r w:rsidR="00111C7F" w:rsidRPr="00D800BD">
      <w:rPr>
        <w:color w:val="FFFFFF" w:themeColor="background1"/>
      </w:rPr>
      <w:fldChar w:fldCharType="end"/>
    </w:r>
    <w:r w:rsidR="00111C7F" w:rsidRPr="00D800BD">
      <w:rPr>
        <w:color w:val="FFFFFF" w:themeColor="background1"/>
      </w:rPr>
      <w:tab/>
    </w:r>
    <w:r w:rsidR="00111C7F" w:rsidRPr="00D800BD">
      <w:rPr>
        <w:color w:val="FFFFFF" w:themeColor="background1"/>
      </w:rPr>
      <w:fldChar w:fldCharType="begin"/>
    </w:r>
    <w:r w:rsidR="00111C7F" w:rsidRPr="00D800BD">
      <w:rPr>
        <w:color w:val="FFFFFF" w:themeColor="background1"/>
      </w:rPr>
      <w:instrText xml:space="preserve"> PRINTDATE \@ DD.MM.YY </w:instrText>
    </w:r>
    <w:r w:rsidR="00111C7F" w:rsidRPr="00D800BD">
      <w:rPr>
        <w:color w:val="FFFFFF" w:themeColor="background1"/>
      </w:rPr>
      <w:fldChar w:fldCharType="separate"/>
    </w:r>
    <w:r w:rsidR="00D54F77" w:rsidRPr="00D800BD">
      <w:rPr>
        <w:color w:val="FFFFFF" w:themeColor="background1"/>
      </w:rPr>
      <w:t>15.09.14</w:t>
    </w:r>
    <w:r w:rsidR="00111C7F" w:rsidRPr="00D800BD">
      <w:rPr>
        <w:color w:val="FFFFFF" w:themeColor="background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C7F" w:rsidRPr="00D800BD" w:rsidRDefault="00D800BD" w:rsidP="00CC0DED">
    <w:pPr>
      <w:pStyle w:val="Footer"/>
      <w:rPr>
        <w:color w:val="FFFFFF" w:themeColor="background1"/>
      </w:rPr>
    </w:pPr>
    <w:r w:rsidRPr="00D800BD">
      <w:rPr>
        <w:color w:val="FFFFFF" w:themeColor="background1"/>
      </w:rPr>
      <w:fldChar w:fldCharType="begin"/>
    </w:r>
    <w:r w:rsidRPr="00D800BD">
      <w:rPr>
        <w:color w:val="FFFFFF" w:themeColor="background1"/>
      </w:rPr>
      <w:instrText xml:space="preserve"> FILENAME \p  \* MERGEFORMAT </w:instrText>
    </w:r>
    <w:r w:rsidRPr="00D800BD">
      <w:rPr>
        <w:color w:val="FFFFFF" w:themeColor="background1"/>
      </w:rPr>
      <w:fldChar w:fldCharType="separate"/>
    </w:r>
    <w:r w:rsidR="00D54F77" w:rsidRPr="00D800BD">
      <w:rPr>
        <w:color w:val="FFFFFF" w:themeColor="background1"/>
      </w:rPr>
      <w:t>P:\CHI\SG\CONSEIL\C14\100\105V2C.docx</w:t>
    </w:r>
    <w:r w:rsidRPr="00D800BD">
      <w:rPr>
        <w:color w:val="FFFFFF" w:themeColor="background1"/>
      </w:rPr>
      <w:fldChar w:fldCharType="end"/>
    </w:r>
    <w:r w:rsidR="00D54F77" w:rsidRPr="00D800BD">
      <w:rPr>
        <w:color w:val="FFFFFF" w:themeColor="background1"/>
      </w:rPr>
      <w:t>p</w:t>
    </w:r>
    <w:r w:rsidR="00111C7F" w:rsidRPr="00D800BD">
      <w:rPr>
        <w:rFonts w:hint="eastAsia"/>
        <w:color w:val="FFFFFF" w:themeColor="background1"/>
        <w:lang w:eastAsia="zh-CN"/>
      </w:rPr>
      <w:t xml:space="preserve"> (3</w:t>
    </w:r>
    <w:r w:rsidR="00111C7F" w:rsidRPr="00D800BD">
      <w:rPr>
        <w:color w:val="FFFFFF" w:themeColor="background1"/>
        <w:lang w:eastAsia="zh-CN"/>
      </w:rPr>
      <w:t>64390</w:t>
    </w:r>
    <w:r w:rsidR="00111C7F" w:rsidRPr="00D800BD">
      <w:rPr>
        <w:rFonts w:hint="eastAsia"/>
        <w:color w:val="FFFFFF" w:themeColor="background1"/>
        <w:lang w:eastAsia="zh-CN"/>
      </w:rPr>
      <w:t>)</w:t>
    </w:r>
    <w:r w:rsidR="00111C7F" w:rsidRPr="00D800BD">
      <w:rPr>
        <w:color w:val="FFFFFF" w:themeColor="background1"/>
      </w:rPr>
      <w:tab/>
    </w:r>
    <w:r w:rsidR="00111C7F" w:rsidRPr="00D800BD">
      <w:rPr>
        <w:color w:val="FFFFFF" w:themeColor="background1"/>
      </w:rPr>
      <w:fldChar w:fldCharType="begin"/>
    </w:r>
    <w:r w:rsidR="00111C7F" w:rsidRPr="00D800BD">
      <w:rPr>
        <w:color w:val="FFFFFF" w:themeColor="background1"/>
      </w:rPr>
      <w:instrText xml:space="preserve"> SAVEDATE \@ DD.MM.YY </w:instrText>
    </w:r>
    <w:r w:rsidR="00111C7F" w:rsidRPr="00D800BD">
      <w:rPr>
        <w:color w:val="FFFFFF" w:themeColor="background1"/>
      </w:rPr>
      <w:fldChar w:fldCharType="separate"/>
    </w:r>
    <w:r w:rsidRPr="00D800BD">
      <w:rPr>
        <w:color w:val="FFFFFF" w:themeColor="background1"/>
      </w:rPr>
      <w:t>15.09.14</w:t>
    </w:r>
    <w:r w:rsidR="00111C7F" w:rsidRPr="00D800BD">
      <w:rPr>
        <w:color w:val="FFFFFF" w:themeColor="background1"/>
      </w:rPr>
      <w:fldChar w:fldCharType="end"/>
    </w:r>
    <w:r w:rsidR="00111C7F" w:rsidRPr="00D800BD">
      <w:rPr>
        <w:color w:val="FFFFFF" w:themeColor="background1"/>
      </w:rPr>
      <w:tab/>
    </w:r>
    <w:r w:rsidR="00111C7F" w:rsidRPr="00D800BD">
      <w:rPr>
        <w:color w:val="FFFFFF" w:themeColor="background1"/>
      </w:rPr>
      <w:fldChar w:fldCharType="begin"/>
    </w:r>
    <w:r w:rsidR="00111C7F" w:rsidRPr="00D800BD">
      <w:rPr>
        <w:color w:val="FFFFFF" w:themeColor="background1"/>
      </w:rPr>
      <w:instrText xml:space="preserve"> PRINTDATE \@ DD.MM.YY </w:instrText>
    </w:r>
    <w:r w:rsidR="00111C7F" w:rsidRPr="00D800BD">
      <w:rPr>
        <w:color w:val="FFFFFF" w:themeColor="background1"/>
      </w:rPr>
      <w:fldChar w:fldCharType="separate"/>
    </w:r>
    <w:r w:rsidR="00D54F77" w:rsidRPr="00D800BD">
      <w:rPr>
        <w:color w:val="FFFFFF" w:themeColor="background1"/>
      </w:rPr>
      <w:t>15.09.14</w:t>
    </w:r>
    <w:r w:rsidR="00111C7F" w:rsidRPr="00D800BD">
      <w:rPr>
        <w:color w:val="FFFFFF" w:themeColor="background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C7F" w:rsidRPr="00D800BD" w:rsidRDefault="00D800BD" w:rsidP="00CC0DED">
    <w:pPr>
      <w:pStyle w:val="Footer"/>
      <w:rPr>
        <w:color w:val="FFFFFF" w:themeColor="background1"/>
      </w:rPr>
    </w:pPr>
    <w:r w:rsidRPr="00D800BD">
      <w:rPr>
        <w:color w:val="FFFFFF" w:themeColor="background1"/>
      </w:rPr>
      <w:fldChar w:fldCharType="begin"/>
    </w:r>
    <w:r w:rsidRPr="00D800BD">
      <w:rPr>
        <w:color w:val="FFFFFF" w:themeColor="background1"/>
      </w:rPr>
      <w:instrText xml:space="preserve"> FILENAME \p  \* MERGEFORMAT </w:instrText>
    </w:r>
    <w:r w:rsidRPr="00D800BD">
      <w:rPr>
        <w:color w:val="FFFFFF" w:themeColor="background1"/>
      </w:rPr>
      <w:fldChar w:fldCharType="separate"/>
    </w:r>
    <w:r w:rsidR="00D54F77" w:rsidRPr="00D800BD">
      <w:rPr>
        <w:color w:val="FFFFFF" w:themeColor="background1"/>
      </w:rPr>
      <w:t>P:\CHI\SG\CONSEIL\C14\100\105V2C.docx</w:t>
    </w:r>
    <w:r w:rsidRPr="00D800BD">
      <w:rPr>
        <w:color w:val="FFFFFF" w:themeColor="background1"/>
      </w:rPr>
      <w:fldChar w:fldCharType="end"/>
    </w:r>
    <w:r w:rsidR="00111C7F" w:rsidRPr="00D800BD">
      <w:rPr>
        <w:rFonts w:hint="eastAsia"/>
        <w:color w:val="FFFFFF" w:themeColor="background1"/>
        <w:lang w:eastAsia="zh-CN"/>
      </w:rPr>
      <w:t xml:space="preserve"> (3</w:t>
    </w:r>
    <w:r w:rsidR="00111C7F" w:rsidRPr="00D800BD">
      <w:rPr>
        <w:color w:val="FFFFFF" w:themeColor="background1"/>
        <w:lang w:eastAsia="zh-CN"/>
      </w:rPr>
      <w:t>64390</w:t>
    </w:r>
    <w:r w:rsidR="00111C7F" w:rsidRPr="00D800BD">
      <w:rPr>
        <w:rFonts w:hint="eastAsia"/>
        <w:color w:val="FFFFFF" w:themeColor="background1"/>
        <w:lang w:eastAsia="zh-CN"/>
      </w:rPr>
      <w:t>)</w:t>
    </w:r>
    <w:r w:rsidR="00111C7F" w:rsidRPr="00D800BD">
      <w:rPr>
        <w:color w:val="FFFFFF" w:themeColor="background1"/>
      </w:rPr>
      <w:tab/>
    </w:r>
    <w:r w:rsidR="00111C7F" w:rsidRPr="00D800BD">
      <w:rPr>
        <w:color w:val="FFFFFF" w:themeColor="background1"/>
      </w:rPr>
      <w:fldChar w:fldCharType="begin"/>
    </w:r>
    <w:r w:rsidR="00111C7F" w:rsidRPr="00D800BD">
      <w:rPr>
        <w:color w:val="FFFFFF" w:themeColor="background1"/>
      </w:rPr>
      <w:instrText xml:space="preserve"> SAVEDATE \@ DD.MM.YY </w:instrText>
    </w:r>
    <w:r w:rsidR="00111C7F" w:rsidRPr="00D800BD">
      <w:rPr>
        <w:color w:val="FFFFFF" w:themeColor="background1"/>
      </w:rPr>
      <w:fldChar w:fldCharType="separate"/>
    </w:r>
    <w:r w:rsidRPr="00D800BD">
      <w:rPr>
        <w:color w:val="FFFFFF" w:themeColor="background1"/>
      </w:rPr>
      <w:t>15.09.14</w:t>
    </w:r>
    <w:r w:rsidR="00111C7F" w:rsidRPr="00D800BD">
      <w:rPr>
        <w:color w:val="FFFFFF" w:themeColor="background1"/>
      </w:rPr>
      <w:fldChar w:fldCharType="end"/>
    </w:r>
    <w:r w:rsidR="00111C7F" w:rsidRPr="00D800BD">
      <w:rPr>
        <w:color w:val="FFFFFF" w:themeColor="background1"/>
      </w:rPr>
      <w:tab/>
    </w:r>
    <w:r w:rsidR="00111C7F" w:rsidRPr="00D800BD">
      <w:rPr>
        <w:color w:val="FFFFFF" w:themeColor="background1"/>
      </w:rPr>
      <w:fldChar w:fldCharType="begin"/>
    </w:r>
    <w:r w:rsidR="00111C7F" w:rsidRPr="00D800BD">
      <w:rPr>
        <w:color w:val="FFFFFF" w:themeColor="background1"/>
      </w:rPr>
      <w:instrText xml:space="preserve"> PRINTDATE \@ DD.MM.YY </w:instrText>
    </w:r>
    <w:r w:rsidR="00111C7F" w:rsidRPr="00D800BD">
      <w:rPr>
        <w:color w:val="FFFFFF" w:themeColor="background1"/>
      </w:rPr>
      <w:fldChar w:fldCharType="separate"/>
    </w:r>
    <w:r w:rsidR="00D54F77" w:rsidRPr="00D800BD">
      <w:rPr>
        <w:color w:val="FFFFFF" w:themeColor="background1"/>
      </w:rPr>
      <w:t>15.09.14</w:t>
    </w:r>
    <w:r w:rsidR="00111C7F" w:rsidRPr="00D800BD">
      <w:rPr>
        <w:color w:val="FFFFFF" w:themeColor="background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C7F" w:rsidRDefault="00111C7F">
      <w:r>
        <w:t>____________________</w:t>
      </w:r>
    </w:p>
  </w:footnote>
  <w:footnote w:type="continuationSeparator" w:id="0">
    <w:p w:rsidR="00111C7F" w:rsidRDefault="00111C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C7F" w:rsidRPr="00D31FF8" w:rsidRDefault="00111C7F" w:rsidP="000904FC">
    <w:pPr>
      <w:pStyle w:val="Header"/>
      <w:framePr w:wrap="around" w:vAnchor="text" w:hAnchor="margin" w:xAlign="outside" w:y="1"/>
      <w:rPr>
        <w:rStyle w:val="PageNumber"/>
        <w:sz w:val="20"/>
      </w:rPr>
    </w:pPr>
    <w:r w:rsidRPr="00D31FF8">
      <w:rPr>
        <w:rStyle w:val="PageNumber"/>
        <w:sz w:val="20"/>
      </w:rPr>
      <w:fldChar w:fldCharType="begin"/>
    </w:r>
    <w:r w:rsidRPr="00D31FF8">
      <w:rPr>
        <w:rStyle w:val="PageNumber"/>
        <w:sz w:val="20"/>
      </w:rPr>
      <w:instrText xml:space="preserve">PAGE  </w:instrText>
    </w:r>
    <w:r w:rsidRPr="00D31FF8">
      <w:rPr>
        <w:rStyle w:val="PageNumber"/>
        <w:sz w:val="20"/>
      </w:rPr>
      <w:fldChar w:fldCharType="separate"/>
    </w:r>
    <w:r>
      <w:rPr>
        <w:rStyle w:val="PageNumber"/>
        <w:noProof/>
        <w:sz w:val="20"/>
      </w:rPr>
      <w:t>2</w:t>
    </w:r>
    <w:r w:rsidRPr="00D31FF8">
      <w:rPr>
        <w:rStyle w:val="PageNumber"/>
        <w:sz w:val="20"/>
      </w:rPr>
      <w:fldChar w:fldCharType="end"/>
    </w:r>
  </w:p>
  <w:p w:rsidR="00111C7F" w:rsidRDefault="00111C7F" w:rsidP="000904FC">
    <w:pPr>
      <w:pStyle w:val="Header"/>
      <w:tabs>
        <w:tab w:val="right" w:pos="8789"/>
        <w:tab w:val="right" w:pos="9072"/>
        <w:tab w:val="right" w:pos="14034"/>
      </w:tabs>
      <w:ind w:right="225"/>
      <w:jc w:val="right"/>
      <w:rPr>
        <w:sz w:val="20"/>
        <w:lang w:val="en-US"/>
      </w:rPr>
    </w:pPr>
    <w:r>
      <w:rPr>
        <w:sz w:val="20"/>
      </w:rPr>
      <w:tab/>
    </w:r>
  </w:p>
  <w:p w:rsidR="00111C7F" w:rsidRPr="00D31FF8" w:rsidRDefault="00111C7F" w:rsidP="000904FC">
    <w:pPr>
      <w:pStyle w:val="Header"/>
      <w:tabs>
        <w:tab w:val="right" w:pos="8789"/>
        <w:tab w:val="right" w:pos="9072"/>
        <w:tab w:val="right" w:pos="14015"/>
      </w:tabs>
      <w:ind w:right="225"/>
      <w:jc w:val="right"/>
      <w:rPr>
        <w:sz w:val="20"/>
        <w:lang w:val="en-US"/>
      </w:rPr>
    </w:pPr>
    <w:r>
      <w:rPr>
        <w:sz w:val="20"/>
        <w:lang w:val="en-US"/>
      </w:rPr>
      <w:t xml:space="preserve"> </w:t>
    </w:r>
  </w:p>
  <w:p w:rsidR="00111C7F" w:rsidRPr="00791787" w:rsidRDefault="00111C7F" w:rsidP="000904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C7F" w:rsidRDefault="00111C7F" w:rsidP="00FC4D68">
    <w:pPr>
      <w:pStyle w:val="Header"/>
      <w:rPr>
        <w:noProof/>
      </w:rPr>
    </w:pPr>
    <w:r>
      <w:rPr>
        <w:noProof/>
      </w:rPr>
      <w:fldChar w:fldCharType="begin"/>
    </w:r>
    <w:r>
      <w:rPr>
        <w:noProof/>
      </w:rPr>
      <w:instrText>PAGE</w:instrText>
    </w:r>
    <w:r>
      <w:rPr>
        <w:noProof/>
      </w:rPr>
      <w:fldChar w:fldCharType="separate"/>
    </w:r>
    <w:r w:rsidR="00D800BD">
      <w:rPr>
        <w:noProof/>
      </w:rPr>
      <w:t>2</w:t>
    </w:r>
    <w:r>
      <w:rPr>
        <w:noProof/>
      </w:rPr>
      <w:fldChar w:fldCharType="end"/>
    </w:r>
  </w:p>
  <w:p w:rsidR="00111C7F" w:rsidRPr="00095C40" w:rsidRDefault="00111C7F" w:rsidP="0052787A">
    <w:pPr>
      <w:pStyle w:val="Header"/>
      <w:ind w:right="11"/>
      <w:rPr>
        <w:rStyle w:val="PageNumber"/>
        <w:noProof/>
        <w:sz w:val="20"/>
      </w:rPr>
    </w:pPr>
    <w:r>
      <w:t>C14/</w:t>
    </w:r>
    <w:r>
      <w:rPr>
        <w:lang w:eastAsia="zh-CN"/>
      </w:rPr>
      <w:t>105</w:t>
    </w:r>
    <w:r>
      <w:t>-C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C7F" w:rsidRPr="00D31FF8" w:rsidRDefault="00111C7F" w:rsidP="00BB42C2">
    <w:pPr>
      <w:pStyle w:val="Header"/>
      <w:framePr w:wrap="around" w:vAnchor="text" w:hAnchor="margin" w:xAlign="outside" w:y="1"/>
      <w:rPr>
        <w:rStyle w:val="PageNumber"/>
        <w:sz w:val="20"/>
      </w:rPr>
    </w:pPr>
    <w:r w:rsidRPr="00D31FF8">
      <w:rPr>
        <w:rStyle w:val="PageNumber"/>
        <w:sz w:val="20"/>
      </w:rPr>
      <w:fldChar w:fldCharType="begin"/>
    </w:r>
    <w:r w:rsidRPr="00D31FF8">
      <w:rPr>
        <w:rStyle w:val="PageNumber"/>
        <w:sz w:val="20"/>
      </w:rPr>
      <w:instrText xml:space="preserve">PAGE  </w:instrText>
    </w:r>
    <w:r w:rsidRPr="00D31FF8">
      <w:rPr>
        <w:rStyle w:val="PageNumber"/>
        <w:sz w:val="20"/>
      </w:rPr>
      <w:fldChar w:fldCharType="separate"/>
    </w:r>
    <w:r>
      <w:rPr>
        <w:rStyle w:val="PageNumber"/>
        <w:noProof/>
        <w:sz w:val="20"/>
      </w:rPr>
      <w:t>14</w:t>
    </w:r>
    <w:r w:rsidRPr="00D31FF8">
      <w:rPr>
        <w:rStyle w:val="PageNumber"/>
        <w:sz w:val="20"/>
      </w:rPr>
      <w:fldChar w:fldCharType="end"/>
    </w:r>
  </w:p>
  <w:p w:rsidR="00111C7F" w:rsidRPr="00D31FF8" w:rsidRDefault="00111C7F" w:rsidP="00BB42C2">
    <w:pPr>
      <w:pStyle w:val="Header"/>
      <w:tabs>
        <w:tab w:val="right" w:pos="14034"/>
      </w:tabs>
      <w:ind w:right="360" w:firstLine="360"/>
      <w:rPr>
        <w:sz w:val="20"/>
      </w:rPr>
    </w:pPr>
    <w:r>
      <w:rPr>
        <w:sz w:val="20"/>
      </w:rPr>
      <w:tab/>
    </w:r>
  </w:p>
  <w:p w:rsidR="00111C7F" w:rsidRPr="00791787" w:rsidRDefault="00111C7F" w:rsidP="00BB42C2">
    <w:pPr>
      <w:pStyle w:val="Header"/>
    </w:pPr>
  </w:p>
  <w:p w:rsidR="00111C7F" w:rsidRDefault="00111C7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C7F" w:rsidRDefault="00111C7F" w:rsidP="00FC4D68">
    <w:pPr>
      <w:pStyle w:val="Header"/>
      <w:rPr>
        <w:noProof/>
      </w:rPr>
    </w:pPr>
    <w:r>
      <w:rPr>
        <w:noProof/>
      </w:rPr>
      <w:fldChar w:fldCharType="begin"/>
    </w:r>
    <w:r>
      <w:rPr>
        <w:noProof/>
      </w:rPr>
      <w:instrText>PAGE</w:instrText>
    </w:r>
    <w:r>
      <w:rPr>
        <w:noProof/>
      </w:rPr>
      <w:fldChar w:fldCharType="separate"/>
    </w:r>
    <w:r w:rsidR="00D800BD">
      <w:rPr>
        <w:noProof/>
      </w:rPr>
      <w:t>28</w:t>
    </w:r>
    <w:r>
      <w:rPr>
        <w:noProof/>
      </w:rPr>
      <w:fldChar w:fldCharType="end"/>
    </w:r>
  </w:p>
  <w:p w:rsidR="00111C7F" w:rsidRDefault="00111C7F" w:rsidP="0052787A">
    <w:pPr>
      <w:pStyle w:val="Header"/>
      <w:ind w:right="11"/>
    </w:pPr>
    <w:r>
      <w:t>C14/</w:t>
    </w:r>
    <w:r>
      <w:rPr>
        <w:lang w:eastAsia="zh-CN"/>
      </w:rPr>
      <w:t>105</w:t>
    </w:r>
    <w:r>
      <w:t>-C</w:t>
    </w:r>
  </w:p>
  <w:p w:rsidR="00111C7F" w:rsidRPr="00095C40" w:rsidRDefault="00111C7F" w:rsidP="0052787A">
    <w:pPr>
      <w:pStyle w:val="Header"/>
      <w:ind w:right="11"/>
      <w:rPr>
        <w:rStyle w:val="PageNumber"/>
        <w:noProof/>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C7F" w:rsidRPr="00D31FF8" w:rsidRDefault="00111C7F" w:rsidP="000904FC">
    <w:pPr>
      <w:pStyle w:val="Header"/>
      <w:framePr w:wrap="around" w:vAnchor="text" w:hAnchor="margin" w:xAlign="outside" w:y="1"/>
      <w:rPr>
        <w:rStyle w:val="PageNumber"/>
        <w:sz w:val="20"/>
      </w:rPr>
    </w:pPr>
    <w:r w:rsidRPr="00D31FF8">
      <w:rPr>
        <w:rStyle w:val="PageNumber"/>
        <w:sz w:val="20"/>
      </w:rPr>
      <w:fldChar w:fldCharType="begin"/>
    </w:r>
    <w:r w:rsidRPr="00D31FF8">
      <w:rPr>
        <w:rStyle w:val="PageNumber"/>
        <w:sz w:val="20"/>
      </w:rPr>
      <w:instrText xml:space="preserve">PAGE  </w:instrText>
    </w:r>
    <w:r w:rsidRPr="00D31FF8">
      <w:rPr>
        <w:rStyle w:val="PageNumber"/>
        <w:sz w:val="20"/>
      </w:rPr>
      <w:fldChar w:fldCharType="separate"/>
    </w:r>
    <w:r>
      <w:rPr>
        <w:rStyle w:val="PageNumber"/>
        <w:noProof/>
        <w:sz w:val="20"/>
      </w:rPr>
      <w:t>42</w:t>
    </w:r>
    <w:r w:rsidRPr="00D31FF8">
      <w:rPr>
        <w:rStyle w:val="PageNumber"/>
        <w:sz w:val="20"/>
      </w:rPr>
      <w:fldChar w:fldCharType="end"/>
    </w:r>
  </w:p>
  <w:p w:rsidR="00111C7F" w:rsidRPr="00D31FF8" w:rsidRDefault="00111C7F" w:rsidP="000904FC">
    <w:pPr>
      <w:pStyle w:val="Header"/>
      <w:tabs>
        <w:tab w:val="right" w:pos="14034"/>
      </w:tabs>
      <w:ind w:right="360" w:firstLine="360"/>
      <w:jc w:val="both"/>
      <w:rPr>
        <w:sz w:val="20"/>
        <w:lang w:val="en-US"/>
      </w:rPr>
    </w:pPr>
    <w:r>
      <w:rPr>
        <w:sz w:val="20"/>
      </w:rPr>
      <w:tab/>
    </w:r>
  </w:p>
  <w:p w:rsidR="00111C7F" w:rsidRPr="00791787" w:rsidRDefault="00111C7F" w:rsidP="000904F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C7F" w:rsidRDefault="00111C7F" w:rsidP="00FC4D68">
    <w:pPr>
      <w:pStyle w:val="Header"/>
      <w:rPr>
        <w:noProof/>
      </w:rPr>
    </w:pPr>
    <w:r>
      <w:rPr>
        <w:noProof/>
      </w:rPr>
      <w:fldChar w:fldCharType="begin"/>
    </w:r>
    <w:r>
      <w:rPr>
        <w:noProof/>
      </w:rPr>
      <w:instrText>PAGE</w:instrText>
    </w:r>
    <w:r>
      <w:rPr>
        <w:noProof/>
      </w:rPr>
      <w:fldChar w:fldCharType="separate"/>
    </w:r>
    <w:r w:rsidR="00D800BD">
      <w:rPr>
        <w:noProof/>
      </w:rPr>
      <w:t>48</w:t>
    </w:r>
    <w:r>
      <w:rPr>
        <w:noProof/>
      </w:rPr>
      <w:fldChar w:fldCharType="end"/>
    </w:r>
  </w:p>
  <w:p w:rsidR="00111C7F" w:rsidRPr="00095C40" w:rsidRDefault="00111C7F" w:rsidP="0052787A">
    <w:pPr>
      <w:pStyle w:val="Header"/>
      <w:ind w:right="11"/>
      <w:rPr>
        <w:rStyle w:val="PageNumber"/>
        <w:noProof/>
        <w:sz w:val="20"/>
      </w:rPr>
    </w:pPr>
    <w:r>
      <w:t>C14/</w:t>
    </w:r>
    <w:r>
      <w:rPr>
        <w:lang w:eastAsia="zh-CN"/>
      </w:rPr>
      <w:t>105</w:t>
    </w:r>
    <w:r>
      <w:t>-C</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C7F" w:rsidRDefault="00111C7F" w:rsidP="00CC0DED">
    <w:pPr>
      <w:pStyle w:val="Header"/>
      <w:rPr>
        <w:noProof/>
      </w:rPr>
    </w:pPr>
    <w:r>
      <w:rPr>
        <w:noProof/>
      </w:rPr>
      <w:fldChar w:fldCharType="begin"/>
    </w:r>
    <w:r>
      <w:rPr>
        <w:noProof/>
      </w:rPr>
      <w:instrText>PAGE</w:instrText>
    </w:r>
    <w:r>
      <w:rPr>
        <w:noProof/>
      </w:rPr>
      <w:fldChar w:fldCharType="separate"/>
    </w:r>
    <w:r w:rsidR="00D800BD">
      <w:rPr>
        <w:noProof/>
      </w:rPr>
      <w:t>47</w:t>
    </w:r>
    <w:r>
      <w:rPr>
        <w:noProof/>
      </w:rPr>
      <w:fldChar w:fldCharType="end"/>
    </w:r>
  </w:p>
  <w:p w:rsidR="00111C7F" w:rsidRPr="00CC0DED" w:rsidRDefault="00111C7F" w:rsidP="00CC0DED">
    <w:pPr>
      <w:pStyle w:val="Header"/>
      <w:ind w:right="11"/>
      <w:rPr>
        <w:noProof/>
        <w:sz w:val="20"/>
      </w:rPr>
    </w:pPr>
    <w:r>
      <w:t>C14/</w:t>
    </w:r>
    <w:r>
      <w:rPr>
        <w:lang w:eastAsia="zh-CN"/>
      </w:rPr>
      <w:t>105</w:t>
    </w:r>
    <w: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D966CD6"/>
    <w:lvl w:ilvl="0">
      <w:start w:val="1"/>
      <w:numFmt w:val="bullet"/>
      <w:lvlText w:val=""/>
      <w:lvlJc w:val="left"/>
      <w:pPr>
        <w:tabs>
          <w:tab w:val="num" w:pos="360"/>
        </w:tabs>
        <w:ind w:left="360" w:hanging="360"/>
      </w:pPr>
      <w:rPr>
        <w:rFonts w:ascii="Symbol" w:hAnsi="Symbol" w:hint="default"/>
      </w:rPr>
    </w:lvl>
  </w:abstractNum>
  <w:abstractNum w:abstractNumId="1">
    <w:nsid w:val="08624CE5"/>
    <w:multiLevelType w:val="hybridMultilevel"/>
    <w:tmpl w:val="456A70D6"/>
    <w:lvl w:ilvl="0" w:tplc="08090001">
      <w:start w:val="1"/>
      <w:numFmt w:val="bullet"/>
      <w:lvlText w:val=""/>
      <w:lvlJc w:val="left"/>
      <w:pPr>
        <w:tabs>
          <w:tab w:val="num" w:pos="8"/>
        </w:tabs>
        <w:ind w:left="8" w:hanging="144"/>
      </w:pPr>
      <w:rPr>
        <w:rFonts w:ascii="Symbol" w:hAnsi="Symbol" w:hint="default"/>
        <w:snapToGrid/>
        <w:spacing w:val="1"/>
        <w:sz w:val="21"/>
      </w:rPr>
    </w:lvl>
    <w:lvl w:ilvl="1" w:tplc="04100003">
      <w:start w:val="1"/>
      <w:numFmt w:val="bullet"/>
      <w:lvlText w:val="o"/>
      <w:lvlJc w:val="left"/>
      <w:pPr>
        <w:tabs>
          <w:tab w:val="num" w:pos="1020"/>
        </w:tabs>
        <w:ind w:left="1020" w:hanging="360"/>
      </w:pPr>
      <w:rPr>
        <w:rFonts w:ascii="Courier New" w:hAnsi="Courier New" w:hint="default"/>
      </w:rPr>
    </w:lvl>
    <w:lvl w:ilvl="2" w:tplc="04100005" w:tentative="1">
      <w:start w:val="1"/>
      <w:numFmt w:val="bullet"/>
      <w:lvlText w:val=""/>
      <w:lvlJc w:val="left"/>
      <w:pPr>
        <w:tabs>
          <w:tab w:val="num" w:pos="1740"/>
        </w:tabs>
        <w:ind w:left="1740" w:hanging="360"/>
      </w:pPr>
      <w:rPr>
        <w:rFonts w:ascii="Wingdings" w:hAnsi="Wingdings" w:hint="default"/>
      </w:rPr>
    </w:lvl>
    <w:lvl w:ilvl="3" w:tplc="04100001" w:tentative="1">
      <w:start w:val="1"/>
      <w:numFmt w:val="bullet"/>
      <w:lvlText w:val=""/>
      <w:lvlJc w:val="left"/>
      <w:pPr>
        <w:tabs>
          <w:tab w:val="num" w:pos="2460"/>
        </w:tabs>
        <w:ind w:left="2460" w:hanging="360"/>
      </w:pPr>
      <w:rPr>
        <w:rFonts w:ascii="Symbol" w:hAnsi="Symbol" w:hint="default"/>
      </w:rPr>
    </w:lvl>
    <w:lvl w:ilvl="4" w:tplc="04100003" w:tentative="1">
      <w:start w:val="1"/>
      <w:numFmt w:val="bullet"/>
      <w:lvlText w:val="o"/>
      <w:lvlJc w:val="left"/>
      <w:pPr>
        <w:tabs>
          <w:tab w:val="num" w:pos="3180"/>
        </w:tabs>
        <w:ind w:left="3180" w:hanging="360"/>
      </w:pPr>
      <w:rPr>
        <w:rFonts w:ascii="Courier New" w:hAnsi="Courier New" w:hint="default"/>
      </w:rPr>
    </w:lvl>
    <w:lvl w:ilvl="5" w:tplc="04100005" w:tentative="1">
      <w:start w:val="1"/>
      <w:numFmt w:val="bullet"/>
      <w:lvlText w:val=""/>
      <w:lvlJc w:val="left"/>
      <w:pPr>
        <w:tabs>
          <w:tab w:val="num" w:pos="3900"/>
        </w:tabs>
        <w:ind w:left="3900" w:hanging="360"/>
      </w:pPr>
      <w:rPr>
        <w:rFonts w:ascii="Wingdings" w:hAnsi="Wingdings" w:hint="default"/>
      </w:rPr>
    </w:lvl>
    <w:lvl w:ilvl="6" w:tplc="04100001" w:tentative="1">
      <w:start w:val="1"/>
      <w:numFmt w:val="bullet"/>
      <w:lvlText w:val=""/>
      <w:lvlJc w:val="left"/>
      <w:pPr>
        <w:tabs>
          <w:tab w:val="num" w:pos="4620"/>
        </w:tabs>
        <w:ind w:left="4620" w:hanging="360"/>
      </w:pPr>
      <w:rPr>
        <w:rFonts w:ascii="Symbol" w:hAnsi="Symbol" w:hint="default"/>
      </w:rPr>
    </w:lvl>
    <w:lvl w:ilvl="7" w:tplc="04100003" w:tentative="1">
      <w:start w:val="1"/>
      <w:numFmt w:val="bullet"/>
      <w:lvlText w:val="o"/>
      <w:lvlJc w:val="left"/>
      <w:pPr>
        <w:tabs>
          <w:tab w:val="num" w:pos="5340"/>
        </w:tabs>
        <w:ind w:left="5340" w:hanging="360"/>
      </w:pPr>
      <w:rPr>
        <w:rFonts w:ascii="Courier New" w:hAnsi="Courier New" w:hint="default"/>
      </w:rPr>
    </w:lvl>
    <w:lvl w:ilvl="8" w:tplc="04100005" w:tentative="1">
      <w:start w:val="1"/>
      <w:numFmt w:val="bullet"/>
      <w:lvlText w:val=""/>
      <w:lvlJc w:val="left"/>
      <w:pPr>
        <w:tabs>
          <w:tab w:val="num" w:pos="6060"/>
        </w:tabs>
        <w:ind w:left="6060" w:hanging="360"/>
      </w:pPr>
      <w:rPr>
        <w:rFonts w:ascii="Wingdings" w:hAnsi="Wingdings" w:hint="default"/>
      </w:rPr>
    </w:lvl>
  </w:abstractNum>
  <w:abstractNum w:abstractNumId="2">
    <w:nsid w:val="15C01D52"/>
    <w:multiLevelType w:val="hybridMultilevel"/>
    <w:tmpl w:val="1DB2C122"/>
    <w:lvl w:ilvl="0" w:tplc="D324B1C2">
      <w:start w:val="1"/>
      <w:numFmt w:val="decimal"/>
      <w:lvlText w:val="%1."/>
      <w:lvlJc w:val="left"/>
      <w:pPr>
        <w:ind w:left="786" w:hanging="360"/>
      </w:pPr>
      <w:rPr>
        <w:i w:val="0"/>
        <w:color w:val="auto"/>
      </w:rPr>
    </w:lvl>
    <w:lvl w:ilvl="1" w:tplc="08090017">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3">
    <w:nsid w:val="188B3023"/>
    <w:multiLevelType w:val="hybridMultilevel"/>
    <w:tmpl w:val="CB5C29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F60FA7"/>
    <w:multiLevelType w:val="hybridMultilevel"/>
    <w:tmpl w:val="C2F4A968"/>
    <w:lvl w:ilvl="0" w:tplc="A5D42B3E">
      <w:start w:val="1"/>
      <w:numFmt w:val="decimal"/>
      <w:lvlText w:val="%1."/>
      <w:lvlJc w:val="left"/>
      <w:pPr>
        <w:ind w:left="786" w:hanging="360"/>
      </w:pPr>
      <w:rPr>
        <w:rFonts w:asciiTheme="minorHAnsi" w:hAnsiTheme="minorHAnsi" w:cstheme="minorHAnsi" w:hint="default"/>
        <w:b w:val="0"/>
        <w:bCs w:val="0"/>
        <w:i w:val="0"/>
        <w:color w:val="auto"/>
      </w:rPr>
    </w:lvl>
    <w:lvl w:ilvl="1" w:tplc="08090017">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5">
    <w:nsid w:val="2A500C06"/>
    <w:multiLevelType w:val="hybridMultilevel"/>
    <w:tmpl w:val="95FA2852"/>
    <w:lvl w:ilvl="0" w:tplc="B1DE248A">
      <w:start w:val="1"/>
      <w:numFmt w:val="decimal"/>
      <w:lvlText w:val="%1."/>
      <w:lvlJc w:val="left"/>
      <w:pPr>
        <w:ind w:left="786" w:hanging="360"/>
      </w:pPr>
      <w:rPr>
        <w:i w:val="0"/>
      </w:rPr>
    </w:lvl>
    <w:lvl w:ilvl="1" w:tplc="08090017">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6">
    <w:nsid w:val="603C1D67"/>
    <w:multiLevelType w:val="hybridMultilevel"/>
    <w:tmpl w:val="64E29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9B34264"/>
    <w:multiLevelType w:val="hybridMultilevel"/>
    <w:tmpl w:val="301CE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2"/>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553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CBF"/>
    <w:rsid w:val="00000135"/>
    <w:rsid w:val="00001A9D"/>
    <w:rsid w:val="00001E50"/>
    <w:rsid w:val="000031B5"/>
    <w:rsid w:val="00005C8B"/>
    <w:rsid w:val="00005FAB"/>
    <w:rsid w:val="00011837"/>
    <w:rsid w:val="00014572"/>
    <w:rsid w:val="000153A0"/>
    <w:rsid w:val="00015D9D"/>
    <w:rsid w:val="00016B2D"/>
    <w:rsid w:val="000226D9"/>
    <w:rsid w:val="00022E2D"/>
    <w:rsid w:val="00022F0D"/>
    <w:rsid w:val="00025BD8"/>
    <w:rsid w:val="0002779A"/>
    <w:rsid w:val="0003247B"/>
    <w:rsid w:val="00032D14"/>
    <w:rsid w:val="00034C93"/>
    <w:rsid w:val="0003520B"/>
    <w:rsid w:val="00036375"/>
    <w:rsid w:val="00036AC8"/>
    <w:rsid w:val="000375F0"/>
    <w:rsid w:val="000407C8"/>
    <w:rsid w:val="0004529A"/>
    <w:rsid w:val="000464BE"/>
    <w:rsid w:val="000477D1"/>
    <w:rsid w:val="00050118"/>
    <w:rsid w:val="00051882"/>
    <w:rsid w:val="0005251E"/>
    <w:rsid w:val="00052CCD"/>
    <w:rsid w:val="000574D4"/>
    <w:rsid w:val="00062247"/>
    <w:rsid w:val="00062267"/>
    <w:rsid w:val="00062ACA"/>
    <w:rsid w:val="00062DAF"/>
    <w:rsid w:val="000632DA"/>
    <w:rsid w:val="000634D4"/>
    <w:rsid w:val="00064028"/>
    <w:rsid w:val="00066539"/>
    <w:rsid w:val="000668C2"/>
    <w:rsid w:val="000710CA"/>
    <w:rsid w:val="00072BBC"/>
    <w:rsid w:val="00073557"/>
    <w:rsid w:val="00073F09"/>
    <w:rsid w:val="00082857"/>
    <w:rsid w:val="00083372"/>
    <w:rsid w:val="0008375A"/>
    <w:rsid w:val="00083B99"/>
    <w:rsid w:val="0008412C"/>
    <w:rsid w:val="00084675"/>
    <w:rsid w:val="0008708A"/>
    <w:rsid w:val="000904FC"/>
    <w:rsid w:val="00090850"/>
    <w:rsid w:val="000911B6"/>
    <w:rsid w:val="00091EC7"/>
    <w:rsid w:val="00094B0A"/>
    <w:rsid w:val="0009585A"/>
    <w:rsid w:val="00095C40"/>
    <w:rsid w:val="000A1224"/>
    <w:rsid w:val="000A1B63"/>
    <w:rsid w:val="000A6602"/>
    <w:rsid w:val="000B048A"/>
    <w:rsid w:val="000B06FF"/>
    <w:rsid w:val="000B235E"/>
    <w:rsid w:val="000B2AE3"/>
    <w:rsid w:val="000B41C6"/>
    <w:rsid w:val="000B533C"/>
    <w:rsid w:val="000B5C7A"/>
    <w:rsid w:val="000B606D"/>
    <w:rsid w:val="000B6CD0"/>
    <w:rsid w:val="000B72B7"/>
    <w:rsid w:val="000C0F20"/>
    <w:rsid w:val="000C1FD3"/>
    <w:rsid w:val="000D0CFF"/>
    <w:rsid w:val="000D15EA"/>
    <w:rsid w:val="000D329D"/>
    <w:rsid w:val="000D3B73"/>
    <w:rsid w:val="000D4122"/>
    <w:rsid w:val="000D5352"/>
    <w:rsid w:val="000D555B"/>
    <w:rsid w:val="000D691F"/>
    <w:rsid w:val="000D6BCC"/>
    <w:rsid w:val="000D6D8B"/>
    <w:rsid w:val="000D6F3E"/>
    <w:rsid w:val="000E1FCE"/>
    <w:rsid w:val="000E221D"/>
    <w:rsid w:val="000E4279"/>
    <w:rsid w:val="000E4C95"/>
    <w:rsid w:val="000E6821"/>
    <w:rsid w:val="000E74BF"/>
    <w:rsid w:val="000F0DF2"/>
    <w:rsid w:val="000F1036"/>
    <w:rsid w:val="000F35E8"/>
    <w:rsid w:val="000F5477"/>
    <w:rsid w:val="000F59F0"/>
    <w:rsid w:val="000F6C22"/>
    <w:rsid w:val="000F6F1F"/>
    <w:rsid w:val="000F702B"/>
    <w:rsid w:val="000F75BF"/>
    <w:rsid w:val="00102A51"/>
    <w:rsid w:val="0010438F"/>
    <w:rsid w:val="00105AD3"/>
    <w:rsid w:val="001062C2"/>
    <w:rsid w:val="0011086C"/>
    <w:rsid w:val="001119D8"/>
    <w:rsid w:val="00111C7F"/>
    <w:rsid w:val="00114EB7"/>
    <w:rsid w:val="00114F3B"/>
    <w:rsid w:val="00115F89"/>
    <w:rsid w:val="00116381"/>
    <w:rsid w:val="00117B95"/>
    <w:rsid w:val="00117CF2"/>
    <w:rsid w:val="00117EEC"/>
    <w:rsid w:val="00120A96"/>
    <w:rsid w:val="0012102B"/>
    <w:rsid w:val="001242CD"/>
    <w:rsid w:val="001246BE"/>
    <w:rsid w:val="00124C9D"/>
    <w:rsid w:val="001277B0"/>
    <w:rsid w:val="001313D2"/>
    <w:rsid w:val="001326FD"/>
    <w:rsid w:val="0013332F"/>
    <w:rsid w:val="001343C7"/>
    <w:rsid w:val="001361C3"/>
    <w:rsid w:val="00142265"/>
    <w:rsid w:val="001432D3"/>
    <w:rsid w:val="00147484"/>
    <w:rsid w:val="00150A05"/>
    <w:rsid w:val="00151B07"/>
    <w:rsid w:val="00157773"/>
    <w:rsid w:val="00160710"/>
    <w:rsid w:val="0016224F"/>
    <w:rsid w:val="00165E12"/>
    <w:rsid w:val="00166F81"/>
    <w:rsid w:val="001701CC"/>
    <w:rsid w:val="0017133D"/>
    <w:rsid w:val="0017158B"/>
    <w:rsid w:val="00171F98"/>
    <w:rsid w:val="00173D6F"/>
    <w:rsid w:val="0017483F"/>
    <w:rsid w:val="00176670"/>
    <w:rsid w:val="001776C9"/>
    <w:rsid w:val="0018352B"/>
    <w:rsid w:val="00185E63"/>
    <w:rsid w:val="0018622C"/>
    <w:rsid w:val="0018754A"/>
    <w:rsid w:val="00190272"/>
    <w:rsid w:val="00190590"/>
    <w:rsid w:val="001919B1"/>
    <w:rsid w:val="00192C07"/>
    <w:rsid w:val="00195366"/>
    <w:rsid w:val="001953AD"/>
    <w:rsid w:val="00196638"/>
    <w:rsid w:val="0019741B"/>
    <w:rsid w:val="0019797A"/>
    <w:rsid w:val="001A0A3A"/>
    <w:rsid w:val="001A433B"/>
    <w:rsid w:val="001B0559"/>
    <w:rsid w:val="001B1B0D"/>
    <w:rsid w:val="001B22AF"/>
    <w:rsid w:val="001B2963"/>
    <w:rsid w:val="001B2E71"/>
    <w:rsid w:val="001B6DD1"/>
    <w:rsid w:val="001C033E"/>
    <w:rsid w:val="001C0F39"/>
    <w:rsid w:val="001C1BDD"/>
    <w:rsid w:val="001C1CD4"/>
    <w:rsid w:val="001C2195"/>
    <w:rsid w:val="001C21FA"/>
    <w:rsid w:val="001C25CF"/>
    <w:rsid w:val="001C463A"/>
    <w:rsid w:val="001C6294"/>
    <w:rsid w:val="001D13F4"/>
    <w:rsid w:val="001D2AF1"/>
    <w:rsid w:val="001E00AF"/>
    <w:rsid w:val="001E0B2B"/>
    <w:rsid w:val="001E46B0"/>
    <w:rsid w:val="001E62FB"/>
    <w:rsid w:val="001F0384"/>
    <w:rsid w:val="001F05BB"/>
    <w:rsid w:val="001F0E63"/>
    <w:rsid w:val="001F1308"/>
    <w:rsid w:val="001F1699"/>
    <w:rsid w:val="001F183E"/>
    <w:rsid w:val="001F1D72"/>
    <w:rsid w:val="001F2B03"/>
    <w:rsid w:val="001F414C"/>
    <w:rsid w:val="001F5103"/>
    <w:rsid w:val="001F51FF"/>
    <w:rsid w:val="001F55F6"/>
    <w:rsid w:val="001F6B02"/>
    <w:rsid w:val="00201ECC"/>
    <w:rsid w:val="00202B78"/>
    <w:rsid w:val="00202F67"/>
    <w:rsid w:val="00206640"/>
    <w:rsid w:val="00206B4B"/>
    <w:rsid w:val="0020790A"/>
    <w:rsid w:val="00211CD3"/>
    <w:rsid w:val="002126A6"/>
    <w:rsid w:val="00212B24"/>
    <w:rsid w:val="002162A5"/>
    <w:rsid w:val="00222200"/>
    <w:rsid w:val="002232D8"/>
    <w:rsid w:val="0022391C"/>
    <w:rsid w:val="00223A98"/>
    <w:rsid w:val="00224086"/>
    <w:rsid w:val="002243B0"/>
    <w:rsid w:val="00224AD8"/>
    <w:rsid w:val="002261E2"/>
    <w:rsid w:val="00227404"/>
    <w:rsid w:val="00240819"/>
    <w:rsid w:val="0024202E"/>
    <w:rsid w:val="00242674"/>
    <w:rsid w:val="002443C6"/>
    <w:rsid w:val="00246D67"/>
    <w:rsid w:val="00247421"/>
    <w:rsid w:val="002503EE"/>
    <w:rsid w:val="002507F7"/>
    <w:rsid w:val="002551F1"/>
    <w:rsid w:val="00255FCE"/>
    <w:rsid w:val="00257463"/>
    <w:rsid w:val="00264A01"/>
    <w:rsid w:val="00265ED9"/>
    <w:rsid w:val="0026607E"/>
    <w:rsid w:val="0026742A"/>
    <w:rsid w:val="00270D0A"/>
    <w:rsid w:val="00274501"/>
    <w:rsid w:val="00276E81"/>
    <w:rsid w:val="00280B94"/>
    <w:rsid w:val="00280B97"/>
    <w:rsid w:val="00284A20"/>
    <w:rsid w:val="00284FD2"/>
    <w:rsid w:val="002869BC"/>
    <w:rsid w:val="002871E2"/>
    <w:rsid w:val="002905F9"/>
    <w:rsid w:val="00291F3A"/>
    <w:rsid w:val="00295DEF"/>
    <w:rsid w:val="00296655"/>
    <w:rsid w:val="002A01DC"/>
    <w:rsid w:val="002A24DD"/>
    <w:rsid w:val="002A4A6C"/>
    <w:rsid w:val="002A5AB3"/>
    <w:rsid w:val="002A5C82"/>
    <w:rsid w:val="002A72AB"/>
    <w:rsid w:val="002A7390"/>
    <w:rsid w:val="002B0E26"/>
    <w:rsid w:val="002B10A6"/>
    <w:rsid w:val="002B3FBE"/>
    <w:rsid w:val="002B4D82"/>
    <w:rsid w:val="002B55F0"/>
    <w:rsid w:val="002B5D3D"/>
    <w:rsid w:val="002B61C4"/>
    <w:rsid w:val="002C35EA"/>
    <w:rsid w:val="002C3F3E"/>
    <w:rsid w:val="002C59C8"/>
    <w:rsid w:val="002C6330"/>
    <w:rsid w:val="002D16CD"/>
    <w:rsid w:val="002D3F2D"/>
    <w:rsid w:val="002D4112"/>
    <w:rsid w:val="002D47DE"/>
    <w:rsid w:val="002D4E9A"/>
    <w:rsid w:val="002D4EFC"/>
    <w:rsid w:val="002E14BE"/>
    <w:rsid w:val="002E43C8"/>
    <w:rsid w:val="002E5F0D"/>
    <w:rsid w:val="002E6252"/>
    <w:rsid w:val="002F02BA"/>
    <w:rsid w:val="002F1B0E"/>
    <w:rsid w:val="002F1FF0"/>
    <w:rsid w:val="002F3594"/>
    <w:rsid w:val="002F3D1C"/>
    <w:rsid w:val="002F78AD"/>
    <w:rsid w:val="00300803"/>
    <w:rsid w:val="0030602A"/>
    <w:rsid w:val="00311726"/>
    <w:rsid w:val="00313224"/>
    <w:rsid w:val="0031323D"/>
    <w:rsid w:val="00315440"/>
    <w:rsid w:val="00315CA9"/>
    <w:rsid w:val="003207DD"/>
    <w:rsid w:val="00320884"/>
    <w:rsid w:val="0032092B"/>
    <w:rsid w:val="00320D1A"/>
    <w:rsid w:val="00323297"/>
    <w:rsid w:val="00324445"/>
    <w:rsid w:val="00325C25"/>
    <w:rsid w:val="00326D7A"/>
    <w:rsid w:val="00326E22"/>
    <w:rsid w:val="00330901"/>
    <w:rsid w:val="00331802"/>
    <w:rsid w:val="00331949"/>
    <w:rsid w:val="00331EE4"/>
    <w:rsid w:val="00333354"/>
    <w:rsid w:val="0033389E"/>
    <w:rsid w:val="00337B01"/>
    <w:rsid w:val="00337C5C"/>
    <w:rsid w:val="00337CF4"/>
    <w:rsid w:val="00341309"/>
    <w:rsid w:val="003415D1"/>
    <w:rsid w:val="003419E3"/>
    <w:rsid w:val="003432A2"/>
    <w:rsid w:val="00345097"/>
    <w:rsid w:val="00345A3A"/>
    <w:rsid w:val="00351D24"/>
    <w:rsid w:val="003530A0"/>
    <w:rsid w:val="00354248"/>
    <w:rsid w:val="003542F1"/>
    <w:rsid w:val="0035771E"/>
    <w:rsid w:val="00357C33"/>
    <w:rsid w:val="00360039"/>
    <w:rsid w:val="00361DBE"/>
    <w:rsid w:val="00362CF2"/>
    <w:rsid w:val="003649F4"/>
    <w:rsid w:val="003656BA"/>
    <w:rsid w:val="003667E5"/>
    <w:rsid w:val="00371B5A"/>
    <w:rsid w:val="00372F49"/>
    <w:rsid w:val="00372FD6"/>
    <w:rsid w:val="00373270"/>
    <w:rsid w:val="00373CD2"/>
    <w:rsid w:val="0037476C"/>
    <w:rsid w:val="00374C64"/>
    <w:rsid w:val="0037519D"/>
    <w:rsid w:val="0037690D"/>
    <w:rsid w:val="00377517"/>
    <w:rsid w:val="003804BE"/>
    <w:rsid w:val="003857DB"/>
    <w:rsid w:val="003904F8"/>
    <w:rsid w:val="00390610"/>
    <w:rsid w:val="0039168C"/>
    <w:rsid w:val="0039243C"/>
    <w:rsid w:val="00392637"/>
    <w:rsid w:val="00393DDF"/>
    <w:rsid w:val="0039500F"/>
    <w:rsid w:val="00396DFF"/>
    <w:rsid w:val="003973F4"/>
    <w:rsid w:val="00397AFC"/>
    <w:rsid w:val="00397B10"/>
    <w:rsid w:val="00397F55"/>
    <w:rsid w:val="003A04B4"/>
    <w:rsid w:val="003A29E3"/>
    <w:rsid w:val="003A2ABD"/>
    <w:rsid w:val="003A6922"/>
    <w:rsid w:val="003A7FE8"/>
    <w:rsid w:val="003B0570"/>
    <w:rsid w:val="003B071E"/>
    <w:rsid w:val="003B0948"/>
    <w:rsid w:val="003B1939"/>
    <w:rsid w:val="003B32FD"/>
    <w:rsid w:val="003B4775"/>
    <w:rsid w:val="003B48AB"/>
    <w:rsid w:val="003B6922"/>
    <w:rsid w:val="003C251A"/>
    <w:rsid w:val="003C283D"/>
    <w:rsid w:val="003C2E01"/>
    <w:rsid w:val="003C2E2E"/>
    <w:rsid w:val="003C3B39"/>
    <w:rsid w:val="003C406D"/>
    <w:rsid w:val="003C7C48"/>
    <w:rsid w:val="003D0AD9"/>
    <w:rsid w:val="003D1885"/>
    <w:rsid w:val="003D3B2F"/>
    <w:rsid w:val="003D4997"/>
    <w:rsid w:val="003D5CF0"/>
    <w:rsid w:val="003D6785"/>
    <w:rsid w:val="003E27FF"/>
    <w:rsid w:val="003E3BC0"/>
    <w:rsid w:val="003E41FA"/>
    <w:rsid w:val="003E71DB"/>
    <w:rsid w:val="003F1737"/>
    <w:rsid w:val="003F1B94"/>
    <w:rsid w:val="003F453D"/>
    <w:rsid w:val="003F4B15"/>
    <w:rsid w:val="003F4CDD"/>
    <w:rsid w:val="003F686A"/>
    <w:rsid w:val="003F7AB9"/>
    <w:rsid w:val="003F7D5D"/>
    <w:rsid w:val="004025E0"/>
    <w:rsid w:val="00403C61"/>
    <w:rsid w:val="00403EB7"/>
    <w:rsid w:val="004042BE"/>
    <w:rsid w:val="00404717"/>
    <w:rsid w:val="00404D7B"/>
    <w:rsid w:val="004055FD"/>
    <w:rsid w:val="0040611E"/>
    <w:rsid w:val="00406823"/>
    <w:rsid w:val="00406CA6"/>
    <w:rsid w:val="00407BA4"/>
    <w:rsid w:val="004128A7"/>
    <w:rsid w:val="00413812"/>
    <w:rsid w:val="00414A60"/>
    <w:rsid w:val="0041625B"/>
    <w:rsid w:val="00424578"/>
    <w:rsid w:val="004260E5"/>
    <w:rsid w:val="00427E77"/>
    <w:rsid w:val="004329EB"/>
    <w:rsid w:val="00433D9A"/>
    <w:rsid w:val="00437875"/>
    <w:rsid w:val="00437B66"/>
    <w:rsid w:val="00441375"/>
    <w:rsid w:val="004437B1"/>
    <w:rsid w:val="00443CAE"/>
    <w:rsid w:val="004442DB"/>
    <w:rsid w:val="00445E12"/>
    <w:rsid w:val="00450FF4"/>
    <w:rsid w:val="00453F0A"/>
    <w:rsid w:val="00453F5A"/>
    <w:rsid w:val="00455604"/>
    <w:rsid w:val="00464033"/>
    <w:rsid w:val="00465EAD"/>
    <w:rsid w:val="00467522"/>
    <w:rsid w:val="0046769F"/>
    <w:rsid w:val="0047002A"/>
    <w:rsid w:val="004705A2"/>
    <w:rsid w:val="004709E3"/>
    <w:rsid w:val="00470B62"/>
    <w:rsid w:val="00471A3B"/>
    <w:rsid w:val="00476707"/>
    <w:rsid w:val="004776A7"/>
    <w:rsid w:val="0048165F"/>
    <w:rsid w:val="00481723"/>
    <w:rsid w:val="0048191A"/>
    <w:rsid w:val="00484EDF"/>
    <w:rsid w:val="004878A1"/>
    <w:rsid w:val="004921C1"/>
    <w:rsid w:val="00492D63"/>
    <w:rsid w:val="00495160"/>
    <w:rsid w:val="0049784A"/>
    <w:rsid w:val="00497AFD"/>
    <w:rsid w:val="004A25FB"/>
    <w:rsid w:val="004A2722"/>
    <w:rsid w:val="004A45C2"/>
    <w:rsid w:val="004A572B"/>
    <w:rsid w:val="004A6182"/>
    <w:rsid w:val="004B0495"/>
    <w:rsid w:val="004B4769"/>
    <w:rsid w:val="004B4B05"/>
    <w:rsid w:val="004C12D9"/>
    <w:rsid w:val="004C371D"/>
    <w:rsid w:val="004C4D9F"/>
    <w:rsid w:val="004C6426"/>
    <w:rsid w:val="004C6476"/>
    <w:rsid w:val="004D163F"/>
    <w:rsid w:val="004D2638"/>
    <w:rsid w:val="004D3727"/>
    <w:rsid w:val="004D5252"/>
    <w:rsid w:val="004D5A0D"/>
    <w:rsid w:val="004D73CC"/>
    <w:rsid w:val="004D7E61"/>
    <w:rsid w:val="004E04DE"/>
    <w:rsid w:val="004E0832"/>
    <w:rsid w:val="004E1C5E"/>
    <w:rsid w:val="004E341E"/>
    <w:rsid w:val="004E4D1B"/>
    <w:rsid w:val="004E6D8B"/>
    <w:rsid w:val="004E705A"/>
    <w:rsid w:val="004F1717"/>
    <w:rsid w:val="004F2598"/>
    <w:rsid w:val="004F4241"/>
    <w:rsid w:val="004F4DAB"/>
    <w:rsid w:val="00500D9D"/>
    <w:rsid w:val="00504896"/>
    <w:rsid w:val="00505813"/>
    <w:rsid w:val="00505D9F"/>
    <w:rsid w:val="00505F64"/>
    <w:rsid w:val="0051169C"/>
    <w:rsid w:val="00512537"/>
    <w:rsid w:val="005128E2"/>
    <w:rsid w:val="005151A3"/>
    <w:rsid w:val="00515833"/>
    <w:rsid w:val="00517D4C"/>
    <w:rsid w:val="00521C19"/>
    <w:rsid w:val="005223C3"/>
    <w:rsid w:val="00523AD4"/>
    <w:rsid w:val="00525649"/>
    <w:rsid w:val="0052677B"/>
    <w:rsid w:val="0052679C"/>
    <w:rsid w:val="0052680B"/>
    <w:rsid w:val="005273D8"/>
    <w:rsid w:val="0052747F"/>
    <w:rsid w:val="0052787A"/>
    <w:rsid w:val="00531133"/>
    <w:rsid w:val="005334A5"/>
    <w:rsid w:val="0053420D"/>
    <w:rsid w:val="005342F8"/>
    <w:rsid w:val="005372A9"/>
    <w:rsid w:val="005374ED"/>
    <w:rsid w:val="00537829"/>
    <w:rsid w:val="005378AD"/>
    <w:rsid w:val="005403F7"/>
    <w:rsid w:val="00540552"/>
    <w:rsid w:val="00540632"/>
    <w:rsid w:val="00541CF4"/>
    <w:rsid w:val="0054528E"/>
    <w:rsid w:val="0054531C"/>
    <w:rsid w:val="00545DB3"/>
    <w:rsid w:val="00546861"/>
    <w:rsid w:val="00546868"/>
    <w:rsid w:val="00547127"/>
    <w:rsid w:val="00550B0C"/>
    <w:rsid w:val="005510DC"/>
    <w:rsid w:val="0055120F"/>
    <w:rsid w:val="005517ED"/>
    <w:rsid w:val="00551FA1"/>
    <w:rsid w:val="00553DEE"/>
    <w:rsid w:val="005552CE"/>
    <w:rsid w:val="00555A59"/>
    <w:rsid w:val="0055631D"/>
    <w:rsid w:val="00556DF9"/>
    <w:rsid w:val="00557725"/>
    <w:rsid w:val="00557F50"/>
    <w:rsid w:val="00560978"/>
    <w:rsid w:val="00560A5A"/>
    <w:rsid w:val="005615E6"/>
    <w:rsid w:val="00562A0B"/>
    <w:rsid w:val="00563962"/>
    <w:rsid w:val="00565C0D"/>
    <w:rsid w:val="005666DD"/>
    <w:rsid w:val="00567342"/>
    <w:rsid w:val="005709FC"/>
    <w:rsid w:val="005737C4"/>
    <w:rsid w:val="005754C5"/>
    <w:rsid w:val="005828B8"/>
    <w:rsid w:val="00584EE5"/>
    <w:rsid w:val="00585C19"/>
    <w:rsid w:val="00585C83"/>
    <w:rsid w:val="005906CE"/>
    <w:rsid w:val="00592FD0"/>
    <w:rsid w:val="005945DE"/>
    <w:rsid w:val="005947E0"/>
    <w:rsid w:val="00595ED4"/>
    <w:rsid w:val="0059607E"/>
    <w:rsid w:val="005A0345"/>
    <w:rsid w:val="005A1963"/>
    <w:rsid w:val="005A2264"/>
    <w:rsid w:val="005A6514"/>
    <w:rsid w:val="005A6750"/>
    <w:rsid w:val="005A76AF"/>
    <w:rsid w:val="005A7CE2"/>
    <w:rsid w:val="005A7D95"/>
    <w:rsid w:val="005B173A"/>
    <w:rsid w:val="005B200C"/>
    <w:rsid w:val="005B2091"/>
    <w:rsid w:val="005B5710"/>
    <w:rsid w:val="005B6A99"/>
    <w:rsid w:val="005C2958"/>
    <w:rsid w:val="005C423B"/>
    <w:rsid w:val="005C4DE3"/>
    <w:rsid w:val="005C5907"/>
    <w:rsid w:val="005C6851"/>
    <w:rsid w:val="005C6B33"/>
    <w:rsid w:val="005C7A9F"/>
    <w:rsid w:val="005D21D7"/>
    <w:rsid w:val="005D3C5F"/>
    <w:rsid w:val="005D3FC9"/>
    <w:rsid w:val="005D5CA8"/>
    <w:rsid w:val="005D7F61"/>
    <w:rsid w:val="005E2FD4"/>
    <w:rsid w:val="005E76D8"/>
    <w:rsid w:val="005E76FD"/>
    <w:rsid w:val="005F1996"/>
    <w:rsid w:val="005F19E1"/>
    <w:rsid w:val="005F1AA1"/>
    <w:rsid w:val="005F1FA4"/>
    <w:rsid w:val="005F445B"/>
    <w:rsid w:val="005F6E88"/>
    <w:rsid w:val="005F7FB7"/>
    <w:rsid w:val="00601A03"/>
    <w:rsid w:val="0060309C"/>
    <w:rsid w:val="00603282"/>
    <w:rsid w:val="00605647"/>
    <w:rsid w:val="0061032A"/>
    <w:rsid w:val="00610F15"/>
    <w:rsid w:val="006133D9"/>
    <w:rsid w:val="00614EAE"/>
    <w:rsid w:val="0061586A"/>
    <w:rsid w:val="0061630D"/>
    <w:rsid w:val="006168F7"/>
    <w:rsid w:val="00622818"/>
    <w:rsid w:val="00626CBE"/>
    <w:rsid w:val="006301D7"/>
    <w:rsid w:val="006346D7"/>
    <w:rsid w:val="00634CCE"/>
    <w:rsid w:val="006359B7"/>
    <w:rsid w:val="00635F69"/>
    <w:rsid w:val="00636E85"/>
    <w:rsid w:val="00636F63"/>
    <w:rsid w:val="006402B0"/>
    <w:rsid w:val="00640CD8"/>
    <w:rsid w:val="0064467C"/>
    <w:rsid w:val="00644AFC"/>
    <w:rsid w:val="0064580C"/>
    <w:rsid w:val="00647083"/>
    <w:rsid w:val="0065272A"/>
    <w:rsid w:val="00652775"/>
    <w:rsid w:val="00652CF4"/>
    <w:rsid w:val="00652E8D"/>
    <w:rsid w:val="0065569E"/>
    <w:rsid w:val="00655DB1"/>
    <w:rsid w:val="0066038A"/>
    <w:rsid w:val="00661A0B"/>
    <w:rsid w:val="0066205E"/>
    <w:rsid w:val="006621ED"/>
    <w:rsid w:val="00662928"/>
    <w:rsid w:val="00662C69"/>
    <w:rsid w:val="006679AC"/>
    <w:rsid w:val="00671384"/>
    <w:rsid w:val="00672250"/>
    <w:rsid w:val="00672566"/>
    <w:rsid w:val="006747EA"/>
    <w:rsid w:val="00675438"/>
    <w:rsid w:val="0068007C"/>
    <w:rsid w:val="00680851"/>
    <w:rsid w:val="0068369D"/>
    <w:rsid w:val="00686D5D"/>
    <w:rsid w:val="00687BB1"/>
    <w:rsid w:val="0069037D"/>
    <w:rsid w:val="006916B3"/>
    <w:rsid w:val="00692219"/>
    <w:rsid w:val="006928C3"/>
    <w:rsid w:val="00692979"/>
    <w:rsid w:val="00694FAD"/>
    <w:rsid w:val="00695C2E"/>
    <w:rsid w:val="0069647D"/>
    <w:rsid w:val="00696757"/>
    <w:rsid w:val="006A0C8A"/>
    <w:rsid w:val="006A1B81"/>
    <w:rsid w:val="006A2DD3"/>
    <w:rsid w:val="006A33B4"/>
    <w:rsid w:val="006A4F8E"/>
    <w:rsid w:val="006A5547"/>
    <w:rsid w:val="006A5747"/>
    <w:rsid w:val="006A6C60"/>
    <w:rsid w:val="006B080C"/>
    <w:rsid w:val="006B1B52"/>
    <w:rsid w:val="006B3444"/>
    <w:rsid w:val="006B4BC0"/>
    <w:rsid w:val="006C1713"/>
    <w:rsid w:val="006C190C"/>
    <w:rsid w:val="006C36CD"/>
    <w:rsid w:val="006C38C6"/>
    <w:rsid w:val="006C4F05"/>
    <w:rsid w:val="006C52AE"/>
    <w:rsid w:val="006D1892"/>
    <w:rsid w:val="006D1920"/>
    <w:rsid w:val="006D245F"/>
    <w:rsid w:val="006D24C1"/>
    <w:rsid w:val="006D31F9"/>
    <w:rsid w:val="006D45E7"/>
    <w:rsid w:val="006D71FB"/>
    <w:rsid w:val="006D7F0A"/>
    <w:rsid w:val="006E21C6"/>
    <w:rsid w:val="006E4AA0"/>
    <w:rsid w:val="006E515B"/>
    <w:rsid w:val="006E6F67"/>
    <w:rsid w:val="006F1C1A"/>
    <w:rsid w:val="006F5FBC"/>
    <w:rsid w:val="006F616C"/>
    <w:rsid w:val="006F7AFE"/>
    <w:rsid w:val="00700D1F"/>
    <w:rsid w:val="00702F5F"/>
    <w:rsid w:val="00703561"/>
    <w:rsid w:val="007035F6"/>
    <w:rsid w:val="00703C33"/>
    <w:rsid w:val="0070437A"/>
    <w:rsid w:val="00704CA1"/>
    <w:rsid w:val="00704DE6"/>
    <w:rsid w:val="00704E06"/>
    <w:rsid w:val="00705F08"/>
    <w:rsid w:val="00707623"/>
    <w:rsid w:val="00711DBC"/>
    <w:rsid w:val="00712E2E"/>
    <w:rsid w:val="0071436C"/>
    <w:rsid w:val="007163FB"/>
    <w:rsid w:val="00716891"/>
    <w:rsid w:val="00720286"/>
    <w:rsid w:val="007205CB"/>
    <w:rsid w:val="007206FB"/>
    <w:rsid w:val="00720959"/>
    <w:rsid w:val="0072134A"/>
    <w:rsid w:val="00732587"/>
    <w:rsid w:val="00733478"/>
    <w:rsid w:val="00733A4B"/>
    <w:rsid w:val="007340B0"/>
    <w:rsid w:val="0073708B"/>
    <w:rsid w:val="0074017E"/>
    <w:rsid w:val="00742B0F"/>
    <w:rsid w:val="00742F4E"/>
    <w:rsid w:val="00743568"/>
    <w:rsid w:val="00743849"/>
    <w:rsid w:val="00744893"/>
    <w:rsid w:val="00744E1E"/>
    <w:rsid w:val="00745F39"/>
    <w:rsid w:val="0074618D"/>
    <w:rsid w:val="00746272"/>
    <w:rsid w:val="00750673"/>
    <w:rsid w:val="00750F39"/>
    <w:rsid w:val="007525D5"/>
    <w:rsid w:val="007526AC"/>
    <w:rsid w:val="007554A6"/>
    <w:rsid w:val="00757083"/>
    <w:rsid w:val="00757279"/>
    <w:rsid w:val="00757F9F"/>
    <w:rsid w:val="007603CE"/>
    <w:rsid w:val="00760A27"/>
    <w:rsid w:val="00760D3D"/>
    <w:rsid w:val="007622D9"/>
    <w:rsid w:val="00762320"/>
    <w:rsid w:val="007623C4"/>
    <w:rsid w:val="007628DC"/>
    <w:rsid w:val="00764D77"/>
    <w:rsid w:val="00770048"/>
    <w:rsid w:val="007749FA"/>
    <w:rsid w:val="0077521D"/>
    <w:rsid w:val="007768B7"/>
    <w:rsid w:val="00776940"/>
    <w:rsid w:val="007811E8"/>
    <w:rsid w:val="007816F4"/>
    <w:rsid w:val="00781FA6"/>
    <w:rsid w:val="00784A67"/>
    <w:rsid w:val="00786684"/>
    <w:rsid w:val="007876FE"/>
    <w:rsid w:val="00790ACC"/>
    <w:rsid w:val="00791206"/>
    <w:rsid w:val="007960D1"/>
    <w:rsid w:val="007A288C"/>
    <w:rsid w:val="007A2FC7"/>
    <w:rsid w:val="007A3C55"/>
    <w:rsid w:val="007A41B2"/>
    <w:rsid w:val="007A6E9E"/>
    <w:rsid w:val="007B02CD"/>
    <w:rsid w:val="007B258A"/>
    <w:rsid w:val="007B79B1"/>
    <w:rsid w:val="007B7B38"/>
    <w:rsid w:val="007C24D9"/>
    <w:rsid w:val="007C34C6"/>
    <w:rsid w:val="007C3710"/>
    <w:rsid w:val="007C373C"/>
    <w:rsid w:val="007C419D"/>
    <w:rsid w:val="007C515E"/>
    <w:rsid w:val="007C543D"/>
    <w:rsid w:val="007C6D2D"/>
    <w:rsid w:val="007D2797"/>
    <w:rsid w:val="007D3DA6"/>
    <w:rsid w:val="007D517F"/>
    <w:rsid w:val="007D5363"/>
    <w:rsid w:val="007D67A5"/>
    <w:rsid w:val="007D68F2"/>
    <w:rsid w:val="007D71F5"/>
    <w:rsid w:val="007D75BA"/>
    <w:rsid w:val="007E09F2"/>
    <w:rsid w:val="007E189D"/>
    <w:rsid w:val="007E1911"/>
    <w:rsid w:val="007E57E4"/>
    <w:rsid w:val="007F1FA9"/>
    <w:rsid w:val="007F2462"/>
    <w:rsid w:val="007F425D"/>
    <w:rsid w:val="007F6D2F"/>
    <w:rsid w:val="007F6F0D"/>
    <w:rsid w:val="00800E4B"/>
    <w:rsid w:val="0080157A"/>
    <w:rsid w:val="00801E80"/>
    <w:rsid w:val="00803A46"/>
    <w:rsid w:val="00804370"/>
    <w:rsid w:val="008072B4"/>
    <w:rsid w:val="00812F72"/>
    <w:rsid w:val="00813AA2"/>
    <w:rsid w:val="0081436B"/>
    <w:rsid w:val="00814CAD"/>
    <w:rsid w:val="00814EDE"/>
    <w:rsid w:val="008150A1"/>
    <w:rsid w:val="008157A2"/>
    <w:rsid w:val="008229E9"/>
    <w:rsid w:val="00822BE2"/>
    <w:rsid w:val="0082325D"/>
    <w:rsid w:val="00823DE5"/>
    <w:rsid w:val="0082699F"/>
    <w:rsid w:val="008312A3"/>
    <w:rsid w:val="00833592"/>
    <w:rsid w:val="00833644"/>
    <w:rsid w:val="0083570E"/>
    <w:rsid w:val="00835DA7"/>
    <w:rsid w:val="008403AD"/>
    <w:rsid w:val="00841C85"/>
    <w:rsid w:val="00842FD3"/>
    <w:rsid w:val="008443A3"/>
    <w:rsid w:val="008462A8"/>
    <w:rsid w:val="00850E68"/>
    <w:rsid w:val="00851ECE"/>
    <w:rsid w:val="00852252"/>
    <w:rsid w:val="00852F14"/>
    <w:rsid w:val="008530AA"/>
    <w:rsid w:val="00853327"/>
    <w:rsid w:val="008537DC"/>
    <w:rsid w:val="0085454F"/>
    <w:rsid w:val="0085462B"/>
    <w:rsid w:val="00854B7D"/>
    <w:rsid w:val="008561D8"/>
    <w:rsid w:val="00860961"/>
    <w:rsid w:val="00861B37"/>
    <w:rsid w:val="00865A80"/>
    <w:rsid w:val="008678E8"/>
    <w:rsid w:val="00871784"/>
    <w:rsid w:val="00875087"/>
    <w:rsid w:val="00875503"/>
    <w:rsid w:val="008759D3"/>
    <w:rsid w:val="00875E7A"/>
    <w:rsid w:val="0087670A"/>
    <w:rsid w:val="00877992"/>
    <w:rsid w:val="00877D65"/>
    <w:rsid w:val="00885B0B"/>
    <w:rsid w:val="00885B76"/>
    <w:rsid w:val="008878EE"/>
    <w:rsid w:val="0088796D"/>
    <w:rsid w:val="00890DE3"/>
    <w:rsid w:val="008911D1"/>
    <w:rsid w:val="008918C8"/>
    <w:rsid w:val="0089422C"/>
    <w:rsid w:val="00894298"/>
    <w:rsid w:val="00894ED7"/>
    <w:rsid w:val="00896FC4"/>
    <w:rsid w:val="008A1991"/>
    <w:rsid w:val="008A3F85"/>
    <w:rsid w:val="008A7C2E"/>
    <w:rsid w:val="008B0440"/>
    <w:rsid w:val="008B306B"/>
    <w:rsid w:val="008B44A4"/>
    <w:rsid w:val="008B49B7"/>
    <w:rsid w:val="008B5474"/>
    <w:rsid w:val="008C125D"/>
    <w:rsid w:val="008C167B"/>
    <w:rsid w:val="008C18D2"/>
    <w:rsid w:val="008C2EDB"/>
    <w:rsid w:val="008C3BA9"/>
    <w:rsid w:val="008C52C3"/>
    <w:rsid w:val="008C597C"/>
    <w:rsid w:val="008C6224"/>
    <w:rsid w:val="008C6A25"/>
    <w:rsid w:val="008C6A44"/>
    <w:rsid w:val="008C7033"/>
    <w:rsid w:val="008C7672"/>
    <w:rsid w:val="008D039B"/>
    <w:rsid w:val="008D1F54"/>
    <w:rsid w:val="008D3F23"/>
    <w:rsid w:val="008D4DB8"/>
    <w:rsid w:val="008E2A5F"/>
    <w:rsid w:val="008E2CAD"/>
    <w:rsid w:val="008E70B0"/>
    <w:rsid w:val="008E7B30"/>
    <w:rsid w:val="008F10A4"/>
    <w:rsid w:val="008F1995"/>
    <w:rsid w:val="008F24B8"/>
    <w:rsid w:val="008F59F8"/>
    <w:rsid w:val="0090193B"/>
    <w:rsid w:val="00901E3E"/>
    <w:rsid w:val="00902D3B"/>
    <w:rsid w:val="00904F65"/>
    <w:rsid w:val="00907EA7"/>
    <w:rsid w:val="009114B3"/>
    <w:rsid w:val="0091181C"/>
    <w:rsid w:val="00912F55"/>
    <w:rsid w:val="0091568F"/>
    <w:rsid w:val="00916143"/>
    <w:rsid w:val="00917370"/>
    <w:rsid w:val="00917F7E"/>
    <w:rsid w:val="00922075"/>
    <w:rsid w:val="00922394"/>
    <w:rsid w:val="00926020"/>
    <w:rsid w:val="009263B7"/>
    <w:rsid w:val="00926E01"/>
    <w:rsid w:val="0092788A"/>
    <w:rsid w:val="00930AB7"/>
    <w:rsid w:val="00930CE7"/>
    <w:rsid w:val="00931097"/>
    <w:rsid w:val="00931338"/>
    <w:rsid w:val="0093172D"/>
    <w:rsid w:val="00932CE7"/>
    <w:rsid w:val="0093362E"/>
    <w:rsid w:val="00935DD4"/>
    <w:rsid w:val="00936EE1"/>
    <w:rsid w:val="00944DEF"/>
    <w:rsid w:val="00946F1A"/>
    <w:rsid w:val="009506C4"/>
    <w:rsid w:val="009529D7"/>
    <w:rsid w:val="00952DD5"/>
    <w:rsid w:val="009541E6"/>
    <w:rsid w:val="0095421D"/>
    <w:rsid w:val="00954D3B"/>
    <w:rsid w:val="00957D92"/>
    <w:rsid w:val="0096035F"/>
    <w:rsid w:val="009621A6"/>
    <w:rsid w:val="009629CF"/>
    <w:rsid w:val="009631EE"/>
    <w:rsid w:val="009644D6"/>
    <w:rsid w:val="00964BE4"/>
    <w:rsid w:val="00965035"/>
    <w:rsid w:val="00965F24"/>
    <w:rsid w:val="009661E3"/>
    <w:rsid w:val="009669D0"/>
    <w:rsid w:val="009672F0"/>
    <w:rsid w:val="00967656"/>
    <w:rsid w:val="00970B7D"/>
    <w:rsid w:val="00970F9F"/>
    <w:rsid w:val="0097623A"/>
    <w:rsid w:val="00976D44"/>
    <w:rsid w:val="00976EB0"/>
    <w:rsid w:val="00980560"/>
    <w:rsid w:val="009807ED"/>
    <w:rsid w:val="00983224"/>
    <w:rsid w:val="00983316"/>
    <w:rsid w:val="009836A1"/>
    <w:rsid w:val="00987376"/>
    <w:rsid w:val="00987B12"/>
    <w:rsid w:val="0099308A"/>
    <w:rsid w:val="009935E6"/>
    <w:rsid w:val="0099534D"/>
    <w:rsid w:val="00995865"/>
    <w:rsid w:val="009963B6"/>
    <w:rsid w:val="00996B0A"/>
    <w:rsid w:val="00997185"/>
    <w:rsid w:val="00997830"/>
    <w:rsid w:val="009A0F24"/>
    <w:rsid w:val="009A137E"/>
    <w:rsid w:val="009A20B2"/>
    <w:rsid w:val="009A67BA"/>
    <w:rsid w:val="009A7172"/>
    <w:rsid w:val="009B06D4"/>
    <w:rsid w:val="009B0771"/>
    <w:rsid w:val="009B2708"/>
    <w:rsid w:val="009B27C9"/>
    <w:rsid w:val="009B37A7"/>
    <w:rsid w:val="009B4856"/>
    <w:rsid w:val="009B63E7"/>
    <w:rsid w:val="009B68A2"/>
    <w:rsid w:val="009C03F9"/>
    <w:rsid w:val="009C0D0F"/>
    <w:rsid w:val="009C1069"/>
    <w:rsid w:val="009C16C5"/>
    <w:rsid w:val="009C279E"/>
    <w:rsid w:val="009C2DB7"/>
    <w:rsid w:val="009C4F7E"/>
    <w:rsid w:val="009C670C"/>
    <w:rsid w:val="009C6836"/>
    <w:rsid w:val="009C757D"/>
    <w:rsid w:val="009D1DF0"/>
    <w:rsid w:val="009D2C99"/>
    <w:rsid w:val="009D41E0"/>
    <w:rsid w:val="009D442A"/>
    <w:rsid w:val="009D4969"/>
    <w:rsid w:val="009D5948"/>
    <w:rsid w:val="009D5E13"/>
    <w:rsid w:val="009E0317"/>
    <w:rsid w:val="009E07D1"/>
    <w:rsid w:val="009E3ED9"/>
    <w:rsid w:val="009E40D8"/>
    <w:rsid w:val="009E4366"/>
    <w:rsid w:val="009E6B27"/>
    <w:rsid w:val="009E75E4"/>
    <w:rsid w:val="009E7B0D"/>
    <w:rsid w:val="009E7ED6"/>
    <w:rsid w:val="009F1402"/>
    <w:rsid w:val="009F2141"/>
    <w:rsid w:val="009F50B7"/>
    <w:rsid w:val="009F5407"/>
    <w:rsid w:val="009F6AF8"/>
    <w:rsid w:val="009F6D8F"/>
    <w:rsid w:val="00A000B9"/>
    <w:rsid w:val="00A01180"/>
    <w:rsid w:val="00A02FC6"/>
    <w:rsid w:val="00A07324"/>
    <w:rsid w:val="00A07D83"/>
    <w:rsid w:val="00A10C40"/>
    <w:rsid w:val="00A14575"/>
    <w:rsid w:val="00A16C95"/>
    <w:rsid w:val="00A236D2"/>
    <w:rsid w:val="00A23FDB"/>
    <w:rsid w:val="00A26560"/>
    <w:rsid w:val="00A30032"/>
    <w:rsid w:val="00A30F0F"/>
    <w:rsid w:val="00A31A49"/>
    <w:rsid w:val="00A31B9D"/>
    <w:rsid w:val="00A345CB"/>
    <w:rsid w:val="00A3636B"/>
    <w:rsid w:val="00A42E59"/>
    <w:rsid w:val="00A44AD3"/>
    <w:rsid w:val="00A44F27"/>
    <w:rsid w:val="00A45D36"/>
    <w:rsid w:val="00A466F2"/>
    <w:rsid w:val="00A46CD3"/>
    <w:rsid w:val="00A516AA"/>
    <w:rsid w:val="00A53807"/>
    <w:rsid w:val="00A57EB4"/>
    <w:rsid w:val="00A60A6C"/>
    <w:rsid w:val="00A61D06"/>
    <w:rsid w:val="00A62C08"/>
    <w:rsid w:val="00A64DEC"/>
    <w:rsid w:val="00A65B19"/>
    <w:rsid w:val="00A7263B"/>
    <w:rsid w:val="00A7372A"/>
    <w:rsid w:val="00A7632A"/>
    <w:rsid w:val="00A7661C"/>
    <w:rsid w:val="00A7750E"/>
    <w:rsid w:val="00A77583"/>
    <w:rsid w:val="00A77A95"/>
    <w:rsid w:val="00A80037"/>
    <w:rsid w:val="00A804C3"/>
    <w:rsid w:val="00A80537"/>
    <w:rsid w:val="00A83A17"/>
    <w:rsid w:val="00A84028"/>
    <w:rsid w:val="00A84AE7"/>
    <w:rsid w:val="00A857C7"/>
    <w:rsid w:val="00A95E86"/>
    <w:rsid w:val="00A96194"/>
    <w:rsid w:val="00A96C15"/>
    <w:rsid w:val="00A97B30"/>
    <w:rsid w:val="00AA3E23"/>
    <w:rsid w:val="00AA4BF8"/>
    <w:rsid w:val="00AB114F"/>
    <w:rsid w:val="00AB1E8C"/>
    <w:rsid w:val="00AB2D45"/>
    <w:rsid w:val="00AB4ACC"/>
    <w:rsid w:val="00AB5223"/>
    <w:rsid w:val="00AB597D"/>
    <w:rsid w:val="00AC01D5"/>
    <w:rsid w:val="00AC32CF"/>
    <w:rsid w:val="00AD075A"/>
    <w:rsid w:val="00AD0889"/>
    <w:rsid w:val="00AD0944"/>
    <w:rsid w:val="00AD117B"/>
    <w:rsid w:val="00AD1349"/>
    <w:rsid w:val="00AD14AC"/>
    <w:rsid w:val="00AD1544"/>
    <w:rsid w:val="00AD3938"/>
    <w:rsid w:val="00AD5A7A"/>
    <w:rsid w:val="00AD6423"/>
    <w:rsid w:val="00AD6F4D"/>
    <w:rsid w:val="00AD7CC7"/>
    <w:rsid w:val="00AE05CD"/>
    <w:rsid w:val="00AE303B"/>
    <w:rsid w:val="00AE487C"/>
    <w:rsid w:val="00AE4E16"/>
    <w:rsid w:val="00AE5449"/>
    <w:rsid w:val="00AE6B56"/>
    <w:rsid w:val="00AF1C91"/>
    <w:rsid w:val="00AF45C5"/>
    <w:rsid w:val="00AF4AC8"/>
    <w:rsid w:val="00AF52CE"/>
    <w:rsid w:val="00B003FE"/>
    <w:rsid w:val="00B005C9"/>
    <w:rsid w:val="00B01027"/>
    <w:rsid w:val="00B0184C"/>
    <w:rsid w:val="00B03AC8"/>
    <w:rsid w:val="00B06EF8"/>
    <w:rsid w:val="00B1086D"/>
    <w:rsid w:val="00B1103C"/>
    <w:rsid w:val="00B11D94"/>
    <w:rsid w:val="00B1439F"/>
    <w:rsid w:val="00B143E3"/>
    <w:rsid w:val="00B14BBE"/>
    <w:rsid w:val="00B1668D"/>
    <w:rsid w:val="00B20FD7"/>
    <w:rsid w:val="00B23F6C"/>
    <w:rsid w:val="00B25191"/>
    <w:rsid w:val="00B25CCB"/>
    <w:rsid w:val="00B307DD"/>
    <w:rsid w:val="00B32219"/>
    <w:rsid w:val="00B32B13"/>
    <w:rsid w:val="00B34297"/>
    <w:rsid w:val="00B36400"/>
    <w:rsid w:val="00B42A0E"/>
    <w:rsid w:val="00B43526"/>
    <w:rsid w:val="00B47370"/>
    <w:rsid w:val="00B47B43"/>
    <w:rsid w:val="00B50B2D"/>
    <w:rsid w:val="00B513C9"/>
    <w:rsid w:val="00B51752"/>
    <w:rsid w:val="00B53BCC"/>
    <w:rsid w:val="00B5450A"/>
    <w:rsid w:val="00B56435"/>
    <w:rsid w:val="00B5666B"/>
    <w:rsid w:val="00B566D6"/>
    <w:rsid w:val="00B57910"/>
    <w:rsid w:val="00B60184"/>
    <w:rsid w:val="00B6034E"/>
    <w:rsid w:val="00B6093F"/>
    <w:rsid w:val="00B61ADF"/>
    <w:rsid w:val="00B623F5"/>
    <w:rsid w:val="00B62D20"/>
    <w:rsid w:val="00B62FA2"/>
    <w:rsid w:val="00B652B4"/>
    <w:rsid w:val="00B6548C"/>
    <w:rsid w:val="00B65B7B"/>
    <w:rsid w:val="00B66C6A"/>
    <w:rsid w:val="00B72D22"/>
    <w:rsid w:val="00B7371A"/>
    <w:rsid w:val="00B76147"/>
    <w:rsid w:val="00B7678A"/>
    <w:rsid w:val="00B77DFD"/>
    <w:rsid w:val="00B8180F"/>
    <w:rsid w:val="00B81C97"/>
    <w:rsid w:val="00B81E75"/>
    <w:rsid w:val="00B840E2"/>
    <w:rsid w:val="00B8426B"/>
    <w:rsid w:val="00B862C6"/>
    <w:rsid w:val="00B87546"/>
    <w:rsid w:val="00B87AD1"/>
    <w:rsid w:val="00B903F2"/>
    <w:rsid w:val="00B908E4"/>
    <w:rsid w:val="00B90FD8"/>
    <w:rsid w:val="00B91495"/>
    <w:rsid w:val="00B92535"/>
    <w:rsid w:val="00B94286"/>
    <w:rsid w:val="00B95A23"/>
    <w:rsid w:val="00B97681"/>
    <w:rsid w:val="00BA5678"/>
    <w:rsid w:val="00BA6218"/>
    <w:rsid w:val="00BB0170"/>
    <w:rsid w:val="00BB1D14"/>
    <w:rsid w:val="00BB23CE"/>
    <w:rsid w:val="00BB25AE"/>
    <w:rsid w:val="00BB2D2B"/>
    <w:rsid w:val="00BB42C2"/>
    <w:rsid w:val="00BC11AE"/>
    <w:rsid w:val="00BC2757"/>
    <w:rsid w:val="00BC2F34"/>
    <w:rsid w:val="00BD0419"/>
    <w:rsid w:val="00BD04FB"/>
    <w:rsid w:val="00BD1A55"/>
    <w:rsid w:val="00BD2AE2"/>
    <w:rsid w:val="00BD48D0"/>
    <w:rsid w:val="00BD4934"/>
    <w:rsid w:val="00BD53FE"/>
    <w:rsid w:val="00BD54E3"/>
    <w:rsid w:val="00BD5E3D"/>
    <w:rsid w:val="00BE0863"/>
    <w:rsid w:val="00BE10B9"/>
    <w:rsid w:val="00BE34DC"/>
    <w:rsid w:val="00BE34E1"/>
    <w:rsid w:val="00BE3B8F"/>
    <w:rsid w:val="00BE5AE7"/>
    <w:rsid w:val="00BE6A12"/>
    <w:rsid w:val="00BE6D75"/>
    <w:rsid w:val="00BE7416"/>
    <w:rsid w:val="00BE7A7A"/>
    <w:rsid w:val="00BF0973"/>
    <w:rsid w:val="00BF0BE0"/>
    <w:rsid w:val="00BF4E6B"/>
    <w:rsid w:val="00BF565E"/>
    <w:rsid w:val="00BF6EBF"/>
    <w:rsid w:val="00C00443"/>
    <w:rsid w:val="00C0374E"/>
    <w:rsid w:val="00C037CB"/>
    <w:rsid w:val="00C0414A"/>
    <w:rsid w:val="00C048BE"/>
    <w:rsid w:val="00C04AB3"/>
    <w:rsid w:val="00C05F47"/>
    <w:rsid w:val="00C06FC9"/>
    <w:rsid w:val="00C07286"/>
    <w:rsid w:val="00C0771B"/>
    <w:rsid w:val="00C173F9"/>
    <w:rsid w:val="00C20301"/>
    <w:rsid w:val="00C225AF"/>
    <w:rsid w:val="00C23C89"/>
    <w:rsid w:val="00C24D15"/>
    <w:rsid w:val="00C24F89"/>
    <w:rsid w:val="00C26C16"/>
    <w:rsid w:val="00C273AC"/>
    <w:rsid w:val="00C316BE"/>
    <w:rsid w:val="00C31F6A"/>
    <w:rsid w:val="00C3511D"/>
    <w:rsid w:val="00C355AA"/>
    <w:rsid w:val="00C35841"/>
    <w:rsid w:val="00C4286D"/>
    <w:rsid w:val="00C451E5"/>
    <w:rsid w:val="00C50371"/>
    <w:rsid w:val="00C509D6"/>
    <w:rsid w:val="00C5205A"/>
    <w:rsid w:val="00C5303A"/>
    <w:rsid w:val="00C54B62"/>
    <w:rsid w:val="00C54CDD"/>
    <w:rsid w:val="00C600D7"/>
    <w:rsid w:val="00C60ABF"/>
    <w:rsid w:val="00C62A59"/>
    <w:rsid w:val="00C64E4E"/>
    <w:rsid w:val="00C66DFF"/>
    <w:rsid w:val="00C66E64"/>
    <w:rsid w:val="00C71832"/>
    <w:rsid w:val="00C72A38"/>
    <w:rsid w:val="00C7393E"/>
    <w:rsid w:val="00C8235E"/>
    <w:rsid w:val="00C82FD7"/>
    <w:rsid w:val="00C832C1"/>
    <w:rsid w:val="00C84797"/>
    <w:rsid w:val="00C853E3"/>
    <w:rsid w:val="00C85A7A"/>
    <w:rsid w:val="00C86283"/>
    <w:rsid w:val="00C86466"/>
    <w:rsid w:val="00C87108"/>
    <w:rsid w:val="00C87B1F"/>
    <w:rsid w:val="00C87C5B"/>
    <w:rsid w:val="00C9027C"/>
    <w:rsid w:val="00C90880"/>
    <w:rsid w:val="00C91767"/>
    <w:rsid w:val="00C91C5D"/>
    <w:rsid w:val="00C92C69"/>
    <w:rsid w:val="00C96DE7"/>
    <w:rsid w:val="00CA00B2"/>
    <w:rsid w:val="00CA2AB7"/>
    <w:rsid w:val="00CA3997"/>
    <w:rsid w:val="00CA62CA"/>
    <w:rsid w:val="00CA69C1"/>
    <w:rsid w:val="00CA69C3"/>
    <w:rsid w:val="00CA7F7E"/>
    <w:rsid w:val="00CB11EE"/>
    <w:rsid w:val="00CB4327"/>
    <w:rsid w:val="00CB5B47"/>
    <w:rsid w:val="00CB72F5"/>
    <w:rsid w:val="00CC0DED"/>
    <w:rsid w:val="00CC0ED3"/>
    <w:rsid w:val="00CC1D3E"/>
    <w:rsid w:val="00CC558B"/>
    <w:rsid w:val="00CC5A04"/>
    <w:rsid w:val="00CC68DA"/>
    <w:rsid w:val="00CC7C7C"/>
    <w:rsid w:val="00CC7D98"/>
    <w:rsid w:val="00CD3854"/>
    <w:rsid w:val="00CD3CC9"/>
    <w:rsid w:val="00CD47F0"/>
    <w:rsid w:val="00CD4C14"/>
    <w:rsid w:val="00CD7003"/>
    <w:rsid w:val="00CD733C"/>
    <w:rsid w:val="00CD79AF"/>
    <w:rsid w:val="00CE2869"/>
    <w:rsid w:val="00CE3657"/>
    <w:rsid w:val="00CE466B"/>
    <w:rsid w:val="00CE5341"/>
    <w:rsid w:val="00CE5659"/>
    <w:rsid w:val="00CE6B08"/>
    <w:rsid w:val="00CE6F22"/>
    <w:rsid w:val="00CE7082"/>
    <w:rsid w:val="00CF0C1B"/>
    <w:rsid w:val="00CF1B1E"/>
    <w:rsid w:val="00CF3CA1"/>
    <w:rsid w:val="00CF6EA8"/>
    <w:rsid w:val="00CF799F"/>
    <w:rsid w:val="00D000F4"/>
    <w:rsid w:val="00D00A19"/>
    <w:rsid w:val="00D00AFB"/>
    <w:rsid w:val="00D010F9"/>
    <w:rsid w:val="00D04601"/>
    <w:rsid w:val="00D05F7D"/>
    <w:rsid w:val="00D0644A"/>
    <w:rsid w:val="00D06B12"/>
    <w:rsid w:val="00D12EA5"/>
    <w:rsid w:val="00D14298"/>
    <w:rsid w:val="00D14BD3"/>
    <w:rsid w:val="00D166B9"/>
    <w:rsid w:val="00D20E22"/>
    <w:rsid w:val="00D2737A"/>
    <w:rsid w:val="00D278A0"/>
    <w:rsid w:val="00D31D8E"/>
    <w:rsid w:val="00D3205D"/>
    <w:rsid w:val="00D32257"/>
    <w:rsid w:val="00D33639"/>
    <w:rsid w:val="00D355EC"/>
    <w:rsid w:val="00D40ADB"/>
    <w:rsid w:val="00D4103D"/>
    <w:rsid w:val="00D4123B"/>
    <w:rsid w:val="00D45E60"/>
    <w:rsid w:val="00D46D5F"/>
    <w:rsid w:val="00D50827"/>
    <w:rsid w:val="00D54F77"/>
    <w:rsid w:val="00D5643C"/>
    <w:rsid w:val="00D571B9"/>
    <w:rsid w:val="00D5749B"/>
    <w:rsid w:val="00D62394"/>
    <w:rsid w:val="00D65BB6"/>
    <w:rsid w:val="00D6748A"/>
    <w:rsid w:val="00D71640"/>
    <w:rsid w:val="00D72B76"/>
    <w:rsid w:val="00D73326"/>
    <w:rsid w:val="00D75F3C"/>
    <w:rsid w:val="00D76FE1"/>
    <w:rsid w:val="00D77543"/>
    <w:rsid w:val="00D800BD"/>
    <w:rsid w:val="00D80349"/>
    <w:rsid w:val="00D8118F"/>
    <w:rsid w:val="00D81E20"/>
    <w:rsid w:val="00D8394D"/>
    <w:rsid w:val="00D84E2F"/>
    <w:rsid w:val="00D86A86"/>
    <w:rsid w:val="00D87B18"/>
    <w:rsid w:val="00D90A2E"/>
    <w:rsid w:val="00D9155F"/>
    <w:rsid w:val="00D929DB"/>
    <w:rsid w:val="00D94637"/>
    <w:rsid w:val="00D968D6"/>
    <w:rsid w:val="00D96956"/>
    <w:rsid w:val="00D971B3"/>
    <w:rsid w:val="00DA12AC"/>
    <w:rsid w:val="00DA1F44"/>
    <w:rsid w:val="00DA474C"/>
    <w:rsid w:val="00DA4905"/>
    <w:rsid w:val="00DA4D42"/>
    <w:rsid w:val="00DB1217"/>
    <w:rsid w:val="00DB20A3"/>
    <w:rsid w:val="00DB437E"/>
    <w:rsid w:val="00DB45FA"/>
    <w:rsid w:val="00DB5141"/>
    <w:rsid w:val="00DB539C"/>
    <w:rsid w:val="00DC016C"/>
    <w:rsid w:val="00DC065D"/>
    <w:rsid w:val="00DC1053"/>
    <w:rsid w:val="00DC1170"/>
    <w:rsid w:val="00DC204D"/>
    <w:rsid w:val="00DC2C21"/>
    <w:rsid w:val="00DC3D70"/>
    <w:rsid w:val="00DC443D"/>
    <w:rsid w:val="00DD25CC"/>
    <w:rsid w:val="00DD586A"/>
    <w:rsid w:val="00DD59CF"/>
    <w:rsid w:val="00DD6368"/>
    <w:rsid w:val="00DD6AAB"/>
    <w:rsid w:val="00DD6C19"/>
    <w:rsid w:val="00DE3095"/>
    <w:rsid w:val="00DE30EC"/>
    <w:rsid w:val="00DE3520"/>
    <w:rsid w:val="00DE4704"/>
    <w:rsid w:val="00DE6AD8"/>
    <w:rsid w:val="00DF168F"/>
    <w:rsid w:val="00DF1728"/>
    <w:rsid w:val="00DF4BDE"/>
    <w:rsid w:val="00DF4F6C"/>
    <w:rsid w:val="00DF5C54"/>
    <w:rsid w:val="00E03C17"/>
    <w:rsid w:val="00E04108"/>
    <w:rsid w:val="00E064B2"/>
    <w:rsid w:val="00E06833"/>
    <w:rsid w:val="00E06FF2"/>
    <w:rsid w:val="00E074F5"/>
    <w:rsid w:val="00E21BE3"/>
    <w:rsid w:val="00E22B0B"/>
    <w:rsid w:val="00E22B78"/>
    <w:rsid w:val="00E241B6"/>
    <w:rsid w:val="00E24697"/>
    <w:rsid w:val="00E24E65"/>
    <w:rsid w:val="00E2604C"/>
    <w:rsid w:val="00E265BF"/>
    <w:rsid w:val="00E27D32"/>
    <w:rsid w:val="00E300D2"/>
    <w:rsid w:val="00E31D76"/>
    <w:rsid w:val="00E36247"/>
    <w:rsid w:val="00E3750A"/>
    <w:rsid w:val="00E417BD"/>
    <w:rsid w:val="00E41B15"/>
    <w:rsid w:val="00E43439"/>
    <w:rsid w:val="00E460B9"/>
    <w:rsid w:val="00E50D5A"/>
    <w:rsid w:val="00E527A0"/>
    <w:rsid w:val="00E52DF6"/>
    <w:rsid w:val="00E53908"/>
    <w:rsid w:val="00E55710"/>
    <w:rsid w:val="00E55D98"/>
    <w:rsid w:val="00E5601B"/>
    <w:rsid w:val="00E56C04"/>
    <w:rsid w:val="00E60FB6"/>
    <w:rsid w:val="00E61334"/>
    <w:rsid w:val="00E668E9"/>
    <w:rsid w:val="00E679A7"/>
    <w:rsid w:val="00E709EF"/>
    <w:rsid w:val="00E70C7B"/>
    <w:rsid w:val="00E72538"/>
    <w:rsid w:val="00E73187"/>
    <w:rsid w:val="00E74669"/>
    <w:rsid w:val="00E75C28"/>
    <w:rsid w:val="00E75F44"/>
    <w:rsid w:val="00E7706B"/>
    <w:rsid w:val="00E77476"/>
    <w:rsid w:val="00E83101"/>
    <w:rsid w:val="00E83B95"/>
    <w:rsid w:val="00E84400"/>
    <w:rsid w:val="00E84FAC"/>
    <w:rsid w:val="00E864A1"/>
    <w:rsid w:val="00E86A57"/>
    <w:rsid w:val="00E87F28"/>
    <w:rsid w:val="00E940C9"/>
    <w:rsid w:val="00E94870"/>
    <w:rsid w:val="00E955A0"/>
    <w:rsid w:val="00E962B9"/>
    <w:rsid w:val="00EA3820"/>
    <w:rsid w:val="00EA5F37"/>
    <w:rsid w:val="00EA7C72"/>
    <w:rsid w:val="00EB1F98"/>
    <w:rsid w:val="00EB35CF"/>
    <w:rsid w:val="00EB4B68"/>
    <w:rsid w:val="00EB577A"/>
    <w:rsid w:val="00EB6795"/>
    <w:rsid w:val="00EB747D"/>
    <w:rsid w:val="00EC497D"/>
    <w:rsid w:val="00EC4A1E"/>
    <w:rsid w:val="00EC4EA0"/>
    <w:rsid w:val="00EC5186"/>
    <w:rsid w:val="00EC676F"/>
    <w:rsid w:val="00EC72D4"/>
    <w:rsid w:val="00ED36EF"/>
    <w:rsid w:val="00ED4AEA"/>
    <w:rsid w:val="00ED53E1"/>
    <w:rsid w:val="00ED64CA"/>
    <w:rsid w:val="00ED6F02"/>
    <w:rsid w:val="00EE1E6B"/>
    <w:rsid w:val="00EE658B"/>
    <w:rsid w:val="00EE7C52"/>
    <w:rsid w:val="00EF0492"/>
    <w:rsid w:val="00EF05C6"/>
    <w:rsid w:val="00EF141D"/>
    <w:rsid w:val="00EF18F8"/>
    <w:rsid w:val="00EF1B60"/>
    <w:rsid w:val="00EF1CBF"/>
    <w:rsid w:val="00EF1DEB"/>
    <w:rsid w:val="00EF3CC9"/>
    <w:rsid w:val="00EF4F53"/>
    <w:rsid w:val="00EF6344"/>
    <w:rsid w:val="00F00F31"/>
    <w:rsid w:val="00F01048"/>
    <w:rsid w:val="00F015AF"/>
    <w:rsid w:val="00F01D4D"/>
    <w:rsid w:val="00F055E7"/>
    <w:rsid w:val="00F05D8A"/>
    <w:rsid w:val="00F11595"/>
    <w:rsid w:val="00F11953"/>
    <w:rsid w:val="00F125D4"/>
    <w:rsid w:val="00F1396C"/>
    <w:rsid w:val="00F15147"/>
    <w:rsid w:val="00F159D9"/>
    <w:rsid w:val="00F20B37"/>
    <w:rsid w:val="00F20D18"/>
    <w:rsid w:val="00F235CB"/>
    <w:rsid w:val="00F242C9"/>
    <w:rsid w:val="00F26B77"/>
    <w:rsid w:val="00F27F06"/>
    <w:rsid w:val="00F31F89"/>
    <w:rsid w:val="00F32270"/>
    <w:rsid w:val="00F34356"/>
    <w:rsid w:val="00F34D51"/>
    <w:rsid w:val="00F4043E"/>
    <w:rsid w:val="00F43A08"/>
    <w:rsid w:val="00F46532"/>
    <w:rsid w:val="00F467C1"/>
    <w:rsid w:val="00F531A4"/>
    <w:rsid w:val="00F5361A"/>
    <w:rsid w:val="00F54BD9"/>
    <w:rsid w:val="00F55E36"/>
    <w:rsid w:val="00F565E1"/>
    <w:rsid w:val="00F568F4"/>
    <w:rsid w:val="00F57930"/>
    <w:rsid w:val="00F602B6"/>
    <w:rsid w:val="00F603DE"/>
    <w:rsid w:val="00F613E4"/>
    <w:rsid w:val="00F62DAC"/>
    <w:rsid w:val="00F633B4"/>
    <w:rsid w:val="00F64585"/>
    <w:rsid w:val="00F653CD"/>
    <w:rsid w:val="00F66C1E"/>
    <w:rsid w:val="00F67580"/>
    <w:rsid w:val="00F67875"/>
    <w:rsid w:val="00F7146F"/>
    <w:rsid w:val="00F71B1D"/>
    <w:rsid w:val="00F7385E"/>
    <w:rsid w:val="00F73EAC"/>
    <w:rsid w:val="00F771F4"/>
    <w:rsid w:val="00F8012C"/>
    <w:rsid w:val="00F805B5"/>
    <w:rsid w:val="00F81907"/>
    <w:rsid w:val="00F81B6B"/>
    <w:rsid w:val="00F82D1B"/>
    <w:rsid w:val="00F83B55"/>
    <w:rsid w:val="00F86090"/>
    <w:rsid w:val="00F86731"/>
    <w:rsid w:val="00F90160"/>
    <w:rsid w:val="00F90ECF"/>
    <w:rsid w:val="00F966BE"/>
    <w:rsid w:val="00F96F66"/>
    <w:rsid w:val="00FA07F5"/>
    <w:rsid w:val="00FA0E45"/>
    <w:rsid w:val="00FA0F5E"/>
    <w:rsid w:val="00FA3B0E"/>
    <w:rsid w:val="00FA6BC3"/>
    <w:rsid w:val="00FB1033"/>
    <w:rsid w:val="00FB10D3"/>
    <w:rsid w:val="00FB1440"/>
    <w:rsid w:val="00FB36ED"/>
    <w:rsid w:val="00FB4730"/>
    <w:rsid w:val="00FB53DF"/>
    <w:rsid w:val="00FB5BAA"/>
    <w:rsid w:val="00FC294C"/>
    <w:rsid w:val="00FC2C60"/>
    <w:rsid w:val="00FC300C"/>
    <w:rsid w:val="00FC4347"/>
    <w:rsid w:val="00FC4D68"/>
    <w:rsid w:val="00FC5386"/>
    <w:rsid w:val="00FC543D"/>
    <w:rsid w:val="00FC691C"/>
    <w:rsid w:val="00FD1B1C"/>
    <w:rsid w:val="00FD269C"/>
    <w:rsid w:val="00FD50EF"/>
    <w:rsid w:val="00FD5102"/>
    <w:rsid w:val="00FE0164"/>
    <w:rsid w:val="00FE0C47"/>
    <w:rsid w:val="00FE10EA"/>
    <w:rsid w:val="00FE319D"/>
    <w:rsid w:val="00FE3E55"/>
    <w:rsid w:val="00FE3E71"/>
    <w:rsid w:val="00FE3EA6"/>
    <w:rsid w:val="00FE51E3"/>
    <w:rsid w:val="00FE5984"/>
    <w:rsid w:val="00FE7E29"/>
    <w:rsid w:val="00FF10FF"/>
    <w:rsid w:val="00FF1379"/>
    <w:rsid w:val="00FF4999"/>
    <w:rsid w:val="00FF65D5"/>
    <w:rsid w:val="00FF6D9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annotation text" w:uiPriority="99"/>
    <w:lsdException w:name="header" w:uiPriority="99"/>
    <w:lsdException w:name="caption" w:qFormat="1"/>
    <w:lsdException w:name="footnote reference" w:uiPriority="99"/>
    <w:lsdException w:name="annotation reference" w:uiPriority="99"/>
    <w:lsdException w:name="page number"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Inden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uiPriority w:val="99"/>
    <w:qFormat/>
    <w:rsid w:val="006C36CD"/>
    <w:pPr>
      <w:keepNext/>
      <w:keepLines/>
      <w:spacing w:before="480"/>
      <w:ind w:left="794" w:hanging="794"/>
      <w:outlineLvl w:val="0"/>
    </w:pPr>
    <w:rPr>
      <w:b/>
      <w:sz w:val="28"/>
    </w:rPr>
  </w:style>
  <w:style w:type="paragraph" w:styleId="Heading2">
    <w:name w:val="heading 2"/>
    <w:basedOn w:val="Heading1"/>
    <w:next w:val="Normal"/>
    <w:link w:val="Heading2Char"/>
    <w:uiPriority w:val="99"/>
    <w:qFormat/>
    <w:rsid w:val="006C36CD"/>
    <w:pPr>
      <w:spacing w:before="320"/>
      <w:outlineLvl w:val="1"/>
    </w:pPr>
    <w:rPr>
      <w:sz w:val="24"/>
    </w:rPr>
  </w:style>
  <w:style w:type="paragraph" w:styleId="Heading3">
    <w:name w:val="heading 3"/>
    <w:basedOn w:val="Heading1"/>
    <w:next w:val="Normal"/>
    <w:link w:val="Heading3Char"/>
    <w:uiPriority w:val="99"/>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link w:val="Heading5Char"/>
    <w:uiPriority w:val="9"/>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904FC"/>
    <w:rPr>
      <w:rFonts w:ascii="Calibri" w:hAnsi="Calibri"/>
      <w:b/>
      <w:sz w:val="28"/>
      <w:lang w:val="en-GB" w:eastAsia="en-US"/>
    </w:rPr>
  </w:style>
  <w:style w:type="character" w:customStyle="1" w:styleId="Heading2Char">
    <w:name w:val="Heading 2 Char"/>
    <w:basedOn w:val="DefaultParagraphFont"/>
    <w:link w:val="Heading2"/>
    <w:uiPriority w:val="99"/>
    <w:locked/>
    <w:rsid w:val="000904FC"/>
    <w:rPr>
      <w:rFonts w:ascii="Calibri" w:hAnsi="Calibri"/>
      <w:b/>
      <w:sz w:val="24"/>
      <w:lang w:val="en-GB" w:eastAsia="en-US"/>
    </w:rPr>
  </w:style>
  <w:style w:type="character" w:customStyle="1" w:styleId="Heading3Char">
    <w:name w:val="Heading 3 Char"/>
    <w:basedOn w:val="DefaultParagraphFont"/>
    <w:link w:val="Heading3"/>
    <w:uiPriority w:val="99"/>
    <w:locked/>
    <w:rsid w:val="000904FC"/>
    <w:rPr>
      <w:rFonts w:ascii="Calibri" w:hAnsi="Calibri"/>
      <w:b/>
      <w:i/>
      <w:sz w:val="24"/>
      <w:lang w:val="en-GB" w:eastAsia="en-US"/>
    </w:rPr>
  </w:style>
  <w:style w:type="character" w:customStyle="1" w:styleId="Heading5Char">
    <w:name w:val="Heading 5 Char"/>
    <w:basedOn w:val="DefaultParagraphFont"/>
    <w:link w:val="Heading5"/>
    <w:uiPriority w:val="9"/>
    <w:rsid w:val="000904FC"/>
    <w:rPr>
      <w:rFonts w:ascii="Calibri" w:hAnsi="Calibri"/>
      <w:i/>
      <w:sz w:val="24"/>
      <w:lang w:val="en-GB" w:eastAsia="en-US"/>
    </w:rPr>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uiPriority w:val="39"/>
    <w:qFormat/>
    <w:rsid w:val="006C36CD"/>
  </w:style>
  <w:style w:type="paragraph" w:styleId="TOC2">
    <w:name w:val="toc 2"/>
    <w:basedOn w:val="TOC1"/>
    <w:uiPriority w:val="39"/>
    <w:qFormat/>
    <w:rsid w:val="006C36CD"/>
    <w:pPr>
      <w:spacing w:before="160"/>
    </w:pPr>
  </w:style>
  <w:style w:type="paragraph" w:styleId="TOC1">
    <w:name w:val="toc 1"/>
    <w:basedOn w:val="Normal"/>
    <w:uiPriority w:val="39"/>
    <w:qFormat/>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basedOn w:val="DefaultParagraphFont"/>
    <w:link w:val="Footer"/>
    <w:uiPriority w:val="99"/>
    <w:locked/>
    <w:rsid w:val="000904FC"/>
    <w:rPr>
      <w:rFonts w:ascii="Calibri" w:hAnsi="Calibri"/>
      <w:caps/>
      <w:noProof/>
      <w:sz w:val="16"/>
      <w:lang w:val="fr-FR" w:eastAsia="en-US"/>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customStyle="1" w:styleId="HeaderChar">
    <w:name w:val="Header Char"/>
    <w:basedOn w:val="DefaultParagraphFont"/>
    <w:link w:val="Header"/>
    <w:uiPriority w:val="99"/>
    <w:locked/>
    <w:rsid w:val="000904FC"/>
    <w:rPr>
      <w:rFonts w:ascii="Calibri" w:hAnsi="Calibri"/>
      <w:sz w:val="18"/>
      <w:lang w:val="fr-FR" w:eastAsia="en-US"/>
    </w:rPr>
  </w:style>
  <w:style w:type="character" w:styleId="FootnoteReference">
    <w:name w:val="footnote reference"/>
    <w:basedOn w:val="DefaultParagraphFont"/>
    <w:uiPriority w:val="99"/>
    <w:semiHidden/>
    <w:rsid w:val="006C36CD"/>
    <w:rPr>
      <w:position w:val="6"/>
      <w:sz w:val="18"/>
    </w:rPr>
  </w:style>
  <w:style w:type="paragraph" w:styleId="FootnoteText">
    <w:name w:val="footnote text"/>
    <w:basedOn w:val="Normal"/>
    <w:link w:val="FootnoteTextChar"/>
    <w:uiPriority w:val="99"/>
    <w:semiHidden/>
    <w:rsid w:val="006C36CD"/>
    <w:pPr>
      <w:keepLines/>
      <w:tabs>
        <w:tab w:val="left" w:pos="255"/>
      </w:tabs>
      <w:ind w:left="255" w:hanging="255"/>
    </w:pPr>
  </w:style>
  <w:style w:type="character" w:customStyle="1" w:styleId="FootnoteTextChar">
    <w:name w:val="Footnote Text Char"/>
    <w:basedOn w:val="DefaultParagraphFont"/>
    <w:link w:val="FootnoteText"/>
    <w:uiPriority w:val="99"/>
    <w:semiHidden/>
    <w:locked/>
    <w:rsid w:val="000904FC"/>
    <w:rPr>
      <w:rFonts w:ascii="Calibri" w:hAnsi="Calibri"/>
      <w:sz w:val="24"/>
      <w:lang w:val="en-GB" w:eastAsia="en-US"/>
    </w:rPr>
  </w:style>
  <w:style w:type="paragraph" w:styleId="NormalIndent">
    <w:name w:val="Normal Indent"/>
    <w:aliases w:val="Retrait std"/>
    <w:basedOn w:val="Normal"/>
    <w:rsid w:val="006C36CD"/>
    <w:pPr>
      <w:ind w:left="794"/>
    </w:pPr>
  </w:style>
  <w:style w:type="paragraph" w:customStyle="1" w:styleId="enumlev1">
    <w:name w:val="enumlev1"/>
    <w:basedOn w:val="Normal"/>
    <w:link w:val="enumlev1Char"/>
    <w:rsid w:val="006C36CD"/>
    <w:pPr>
      <w:tabs>
        <w:tab w:val="left" w:pos="2608"/>
        <w:tab w:val="left" w:pos="3345"/>
      </w:tabs>
      <w:spacing w:before="80"/>
      <w:ind w:left="794" w:hanging="794"/>
    </w:pPr>
  </w:style>
  <w:style w:type="character" w:customStyle="1" w:styleId="enumlev1Char">
    <w:name w:val="enumlev1 Char"/>
    <w:basedOn w:val="DefaultParagraphFont"/>
    <w:link w:val="enumlev1"/>
    <w:uiPriority w:val="99"/>
    <w:rsid w:val="0052677B"/>
    <w:rPr>
      <w:rFonts w:ascii="Calibri" w:hAnsi="Calibri"/>
      <w:sz w:val="24"/>
      <w:lang w:val="en-GB" w:eastAsia="en-US"/>
    </w:r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uiPriority w:val="99"/>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uiPriority w:val="99"/>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uiPriority w:val="99"/>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title">
    <w:name w:val="Question_title"/>
    <w:basedOn w:val="Rectitle"/>
    <w:next w:val="Questionref"/>
    <w:rsid w:val="006C36CD"/>
  </w:style>
  <w:style w:type="paragraph" w:customStyle="1" w:styleId="Questionref">
    <w:name w:val="Question_ref"/>
    <w:basedOn w:val="Recref"/>
    <w:next w:val="Questiondate"/>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uiPriority w:val="99"/>
    <w:rsid w:val="006C36CD"/>
    <w:pPr>
      <w:spacing w:before="0"/>
      <w:ind w:firstLine="601"/>
      <w:textAlignment w:val="auto"/>
    </w:pPr>
    <w:rPr>
      <w:sz w:val="22"/>
      <w:lang w:val="fr-FR" w:eastAsia="zh-CN"/>
    </w:rPr>
  </w:style>
  <w:style w:type="character" w:customStyle="1" w:styleId="BodyTextIndent3Char">
    <w:name w:val="Body Text Indent 3 Char"/>
    <w:basedOn w:val="DefaultParagraphFont"/>
    <w:link w:val="BodyTextIndent3"/>
    <w:uiPriority w:val="99"/>
    <w:rsid w:val="00265ED9"/>
    <w:rPr>
      <w:rFonts w:ascii="Calibri" w:hAnsi="Calibri"/>
      <w:sz w:val="22"/>
      <w:lang w:val="fr-FR"/>
    </w:rPr>
  </w:style>
  <w:style w:type="paragraph" w:customStyle="1" w:styleId="NormalCH">
    <w:name w:val="NormalCH"/>
    <w:basedOn w:val="Normal"/>
    <w:next w:val="Normal"/>
    <w:qFormat/>
    <w:rsid w:val="00E77476"/>
    <w:pPr>
      <w:ind w:firstLineChars="200" w:firstLine="200"/>
    </w:pPr>
    <w:rPr>
      <w:szCs w:val="19"/>
      <w:lang w:eastAsia="zh-CN"/>
    </w:rPr>
  </w:style>
  <w:style w:type="paragraph" w:styleId="TOCHeading">
    <w:name w:val="TOC Heading"/>
    <w:basedOn w:val="Heading1"/>
    <w:next w:val="Normal"/>
    <w:uiPriority w:val="39"/>
    <w:unhideWhenUsed/>
    <w:qFormat/>
    <w:rsid w:val="000904FC"/>
    <w:pPr>
      <w:ind w:left="0" w:firstLine="0"/>
      <w:outlineLvl w:val="9"/>
    </w:pPr>
    <w:rPr>
      <w:rFonts w:asciiTheme="majorHAnsi" w:eastAsiaTheme="majorEastAsia" w:hAnsiTheme="majorHAnsi" w:cstheme="majorBidi"/>
      <w:bCs/>
      <w:color w:val="365F91" w:themeColor="accent1" w:themeShade="BF"/>
      <w:szCs w:val="28"/>
    </w:rPr>
  </w:style>
  <w:style w:type="paragraph" w:styleId="BalloonText">
    <w:name w:val="Balloon Text"/>
    <w:basedOn w:val="Normal"/>
    <w:link w:val="BalloonTextChar"/>
    <w:uiPriority w:val="99"/>
    <w:rsid w:val="000904FC"/>
    <w:pPr>
      <w:widowControl w:val="0"/>
      <w:tabs>
        <w:tab w:val="clear" w:pos="794"/>
        <w:tab w:val="clear" w:pos="1191"/>
        <w:tab w:val="clear" w:pos="1588"/>
        <w:tab w:val="clear" w:pos="1985"/>
      </w:tabs>
      <w:kinsoku w:val="0"/>
      <w:overflowPunct/>
      <w:autoSpaceDE/>
      <w:autoSpaceDN/>
      <w:adjustRightInd/>
      <w:spacing w:before="0"/>
      <w:textAlignment w:val="auto"/>
    </w:pPr>
    <w:rPr>
      <w:rFonts w:ascii="Tahoma" w:eastAsia="Times New Roman" w:hAnsi="Tahoma" w:cs="Tahoma"/>
      <w:sz w:val="16"/>
      <w:szCs w:val="16"/>
      <w:lang w:val="it-IT" w:eastAsia="it-IT"/>
    </w:rPr>
  </w:style>
  <w:style w:type="character" w:customStyle="1" w:styleId="BalloonTextChar">
    <w:name w:val="Balloon Text Char"/>
    <w:basedOn w:val="DefaultParagraphFont"/>
    <w:link w:val="BalloonText"/>
    <w:uiPriority w:val="99"/>
    <w:rsid w:val="000904FC"/>
    <w:rPr>
      <w:rFonts w:ascii="Tahoma" w:eastAsia="Times New Roman" w:hAnsi="Tahoma" w:cs="Tahoma"/>
      <w:sz w:val="16"/>
      <w:szCs w:val="16"/>
      <w:lang w:val="it-IT" w:eastAsia="it-IT"/>
    </w:rPr>
  </w:style>
  <w:style w:type="paragraph" w:customStyle="1" w:styleId="Oggetto">
    <w:name w:val="Oggetto"/>
    <w:basedOn w:val="BodyTextIndent"/>
    <w:uiPriority w:val="99"/>
    <w:rsid w:val="000904FC"/>
    <w:pPr>
      <w:tabs>
        <w:tab w:val="left" w:pos="1134"/>
      </w:tabs>
      <w:spacing w:before="1200" w:after="0"/>
      <w:ind w:left="1304" w:hanging="1304"/>
      <w:jc w:val="both"/>
    </w:pPr>
  </w:style>
  <w:style w:type="paragraph" w:styleId="BodyTextIndent">
    <w:name w:val="Body Text Indent"/>
    <w:basedOn w:val="Normal"/>
    <w:link w:val="BodyTextIndentChar"/>
    <w:uiPriority w:val="99"/>
    <w:rsid w:val="000904FC"/>
    <w:pPr>
      <w:widowControl w:val="0"/>
      <w:tabs>
        <w:tab w:val="clear" w:pos="794"/>
        <w:tab w:val="clear" w:pos="1191"/>
        <w:tab w:val="clear" w:pos="1588"/>
        <w:tab w:val="clear" w:pos="1985"/>
      </w:tabs>
      <w:kinsoku w:val="0"/>
      <w:overflowPunct/>
      <w:autoSpaceDE/>
      <w:autoSpaceDN/>
      <w:adjustRightInd/>
      <w:spacing w:before="0" w:after="120"/>
      <w:ind w:left="283"/>
      <w:textAlignment w:val="auto"/>
    </w:pPr>
    <w:rPr>
      <w:rFonts w:ascii="Times New Roman" w:eastAsia="Times New Roman" w:hAnsi="Times New Roman"/>
      <w:szCs w:val="24"/>
      <w:lang w:val="it-IT" w:eastAsia="it-IT"/>
    </w:rPr>
  </w:style>
  <w:style w:type="character" w:customStyle="1" w:styleId="BodyTextIndentChar">
    <w:name w:val="Body Text Indent Char"/>
    <w:basedOn w:val="DefaultParagraphFont"/>
    <w:link w:val="BodyTextIndent"/>
    <w:uiPriority w:val="99"/>
    <w:rsid w:val="000904FC"/>
    <w:rPr>
      <w:rFonts w:ascii="Times New Roman" w:eastAsia="Times New Roman" w:hAnsi="Times New Roman"/>
      <w:sz w:val="24"/>
      <w:szCs w:val="24"/>
      <w:lang w:val="it-IT" w:eastAsia="it-IT"/>
    </w:rPr>
  </w:style>
  <w:style w:type="paragraph" w:customStyle="1" w:styleId="Indirizzo1">
    <w:name w:val="Indirizzo1"/>
    <w:basedOn w:val="BodyTextIndent"/>
    <w:uiPriority w:val="99"/>
    <w:rsid w:val="000904FC"/>
    <w:pPr>
      <w:tabs>
        <w:tab w:val="left" w:pos="5670"/>
      </w:tabs>
      <w:spacing w:before="720" w:after="840"/>
      <w:ind w:left="5670"/>
      <w:jc w:val="both"/>
    </w:pPr>
    <w:rPr>
      <w:lang w:val="de-DE" w:bidi="he-IL"/>
    </w:rPr>
  </w:style>
  <w:style w:type="paragraph" w:customStyle="1" w:styleId="Notaapidipagina">
    <w:name w:val="Nota a piè di pagina"/>
    <w:basedOn w:val="FootnoteText"/>
    <w:autoRedefine/>
    <w:uiPriority w:val="99"/>
    <w:rsid w:val="000904FC"/>
    <w:pPr>
      <w:keepLines w:val="0"/>
      <w:widowControl w:val="0"/>
      <w:tabs>
        <w:tab w:val="clear" w:pos="255"/>
        <w:tab w:val="clear" w:pos="794"/>
        <w:tab w:val="clear" w:pos="1191"/>
        <w:tab w:val="clear" w:pos="1588"/>
        <w:tab w:val="clear" w:pos="1985"/>
      </w:tabs>
      <w:kinsoku w:val="0"/>
      <w:overflowPunct/>
      <w:autoSpaceDE/>
      <w:autoSpaceDN/>
      <w:adjustRightInd/>
      <w:spacing w:before="0"/>
      <w:ind w:left="567" w:right="567" w:firstLine="0"/>
      <w:jc w:val="both"/>
      <w:textAlignment w:val="auto"/>
    </w:pPr>
    <w:rPr>
      <w:rFonts w:ascii="Verdana" w:eastAsia="Times New Roman" w:hAnsi="Verdana"/>
      <w:sz w:val="16"/>
      <w:lang w:val="it-IT" w:eastAsia="it-IT"/>
    </w:rPr>
  </w:style>
  <w:style w:type="paragraph" w:customStyle="1" w:styleId="rimandoanotapiedipagina">
    <w:name w:val="rimando a nota pie' di pagina"/>
    <w:basedOn w:val="Footer"/>
    <w:autoRedefine/>
    <w:uiPriority w:val="99"/>
    <w:rsid w:val="000904FC"/>
    <w:pPr>
      <w:widowControl w:val="0"/>
      <w:tabs>
        <w:tab w:val="clear" w:pos="5954"/>
        <w:tab w:val="clear" w:pos="9639"/>
        <w:tab w:val="center" w:pos="4819"/>
        <w:tab w:val="right" w:pos="9638"/>
      </w:tabs>
      <w:kinsoku w:val="0"/>
      <w:overflowPunct/>
      <w:autoSpaceDE/>
      <w:autoSpaceDN/>
      <w:adjustRightInd/>
      <w:ind w:left="567" w:right="567"/>
      <w:jc w:val="both"/>
      <w:textAlignment w:val="auto"/>
    </w:pPr>
    <w:rPr>
      <w:rFonts w:ascii="Verdana" w:eastAsia="Times New Roman" w:hAnsi="Verdana"/>
      <w:caps w:val="0"/>
      <w:noProof w:val="0"/>
      <w:szCs w:val="24"/>
      <w:lang w:val="it-IT" w:eastAsia="it-IT"/>
    </w:rPr>
  </w:style>
  <w:style w:type="paragraph" w:customStyle="1" w:styleId="Style1">
    <w:name w:val="Style 1"/>
    <w:basedOn w:val="Normal"/>
    <w:uiPriority w:val="99"/>
    <w:rsid w:val="000904FC"/>
    <w:pPr>
      <w:widowControl w:val="0"/>
      <w:tabs>
        <w:tab w:val="clear" w:pos="794"/>
        <w:tab w:val="clear" w:pos="1191"/>
        <w:tab w:val="clear" w:pos="1588"/>
        <w:tab w:val="clear" w:pos="1985"/>
      </w:tabs>
      <w:overflowPunct/>
      <w:adjustRightInd/>
      <w:spacing w:before="0"/>
      <w:ind w:left="6552" w:right="864"/>
      <w:textAlignment w:val="auto"/>
    </w:pPr>
    <w:rPr>
      <w:rFonts w:ascii="Times New Roman" w:eastAsia="Times New Roman" w:hAnsi="Times New Roman"/>
      <w:sz w:val="23"/>
      <w:szCs w:val="23"/>
      <w:lang w:val="it-IT" w:eastAsia="it-IT"/>
    </w:rPr>
  </w:style>
  <w:style w:type="paragraph" w:customStyle="1" w:styleId="Style6">
    <w:name w:val="Style 6"/>
    <w:basedOn w:val="Normal"/>
    <w:uiPriority w:val="99"/>
    <w:rsid w:val="000904FC"/>
    <w:pPr>
      <w:widowControl w:val="0"/>
      <w:tabs>
        <w:tab w:val="clear" w:pos="794"/>
        <w:tab w:val="clear" w:pos="1191"/>
        <w:tab w:val="clear" w:pos="1588"/>
        <w:tab w:val="clear" w:pos="1985"/>
      </w:tabs>
      <w:overflowPunct/>
      <w:spacing w:before="0"/>
      <w:textAlignment w:val="auto"/>
    </w:pPr>
    <w:rPr>
      <w:rFonts w:ascii="Times New Roman" w:eastAsia="Times New Roman" w:hAnsi="Times New Roman"/>
      <w:szCs w:val="24"/>
      <w:lang w:val="it-IT" w:eastAsia="it-IT"/>
    </w:rPr>
  </w:style>
  <w:style w:type="paragraph" w:customStyle="1" w:styleId="Style7">
    <w:name w:val="Style 7"/>
    <w:basedOn w:val="Normal"/>
    <w:uiPriority w:val="99"/>
    <w:rsid w:val="000904FC"/>
    <w:pPr>
      <w:widowControl w:val="0"/>
      <w:tabs>
        <w:tab w:val="clear" w:pos="794"/>
        <w:tab w:val="clear" w:pos="1191"/>
        <w:tab w:val="clear" w:pos="1588"/>
        <w:tab w:val="clear" w:pos="1985"/>
      </w:tabs>
      <w:overflowPunct/>
      <w:adjustRightInd/>
      <w:spacing w:before="180" w:line="204" w:lineRule="auto"/>
      <w:ind w:left="72"/>
      <w:textAlignment w:val="auto"/>
    </w:pPr>
    <w:rPr>
      <w:rFonts w:ascii="Times New Roman" w:eastAsia="Times New Roman" w:hAnsi="Times New Roman"/>
      <w:sz w:val="25"/>
      <w:szCs w:val="25"/>
      <w:lang w:val="it-IT" w:eastAsia="it-IT"/>
    </w:rPr>
  </w:style>
  <w:style w:type="paragraph" w:customStyle="1" w:styleId="Style8">
    <w:name w:val="Style 8"/>
    <w:basedOn w:val="Normal"/>
    <w:uiPriority w:val="99"/>
    <w:rsid w:val="000904FC"/>
    <w:pPr>
      <w:widowControl w:val="0"/>
      <w:tabs>
        <w:tab w:val="clear" w:pos="794"/>
        <w:tab w:val="clear" w:pos="1191"/>
        <w:tab w:val="clear" w:pos="1588"/>
        <w:tab w:val="clear" w:pos="1985"/>
      </w:tabs>
      <w:overflowPunct/>
      <w:adjustRightInd/>
      <w:spacing w:before="252" w:line="156" w:lineRule="exact"/>
      <w:ind w:left="360"/>
      <w:textAlignment w:val="auto"/>
    </w:pPr>
    <w:rPr>
      <w:rFonts w:ascii="Times New Roman" w:eastAsia="Times New Roman" w:hAnsi="Times New Roman"/>
      <w:sz w:val="25"/>
      <w:szCs w:val="25"/>
      <w:lang w:val="it-IT" w:eastAsia="it-IT"/>
    </w:rPr>
  </w:style>
  <w:style w:type="paragraph" w:customStyle="1" w:styleId="Style3">
    <w:name w:val="Style 3"/>
    <w:basedOn w:val="Normal"/>
    <w:uiPriority w:val="99"/>
    <w:rsid w:val="000904FC"/>
    <w:pPr>
      <w:widowControl w:val="0"/>
      <w:tabs>
        <w:tab w:val="clear" w:pos="794"/>
        <w:tab w:val="clear" w:pos="1191"/>
        <w:tab w:val="clear" w:pos="1588"/>
        <w:tab w:val="clear" w:pos="1985"/>
      </w:tabs>
      <w:overflowPunct/>
      <w:adjustRightInd/>
      <w:spacing w:before="72" w:line="360" w:lineRule="auto"/>
      <w:ind w:left="216" w:right="360" w:firstLine="720"/>
      <w:jc w:val="both"/>
      <w:textAlignment w:val="auto"/>
    </w:pPr>
    <w:rPr>
      <w:rFonts w:ascii="Times New Roman" w:eastAsia="Times New Roman" w:hAnsi="Times New Roman"/>
      <w:sz w:val="20"/>
      <w:lang w:val="it-IT" w:eastAsia="it-IT"/>
    </w:rPr>
  </w:style>
  <w:style w:type="paragraph" w:customStyle="1" w:styleId="Style4">
    <w:name w:val="Style 4"/>
    <w:basedOn w:val="Normal"/>
    <w:uiPriority w:val="99"/>
    <w:rsid w:val="000904FC"/>
    <w:pPr>
      <w:widowControl w:val="0"/>
      <w:tabs>
        <w:tab w:val="clear" w:pos="794"/>
        <w:tab w:val="clear" w:pos="1191"/>
        <w:tab w:val="clear" w:pos="1588"/>
        <w:tab w:val="clear" w:pos="1985"/>
      </w:tabs>
      <w:overflowPunct/>
      <w:adjustRightInd/>
      <w:spacing w:before="108" w:line="228" w:lineRule="exact"/>
      <w:ind w:left="504"/>
      <w:textAlignment w:val="auto"/>
    </w:pPr>
    <w:rPr>
      <w:rFonts w:ascii="Times New Roman" w:eastAsia="Times New Roman" w:hAnsi="Times New Roman"/>
      <w:szCs w:val="24"/>
      <w:lang w:val="it-IT" w:eastAsia="it-IT"/>
    </w:rPr>
  </w:style>
  <w:style w:type="paragraph" w:customStyle="1" w:styleId="Style14">
    <w:name w:val="Style 14"/>
    <w:basedOn w:val="Normal"/>
    <w:uiPriority w:val="99"/>
    <w:rsid w:val="000904FC"/>
    <w:pPr>
      <w:widowControl w:val="0"/>
      <w:tabs>
        <w:tab w:val="clear" w:pos="794"/>
        <w:tab w:val="clear" w:pos="1191"/>
        <w:tab w:val="clear" w:pos="1588"/>
        <w:tab w:val="clear" w:pos="1985"/>
      </w:tabs>
      <w:overflowPunct/>
      <w:adjustRightInd/>
      <w:spacing w:before="0" w:line="213" w:lineRule="auto"/>
      <w:textAlignment w:val="auto"/>
    </w:pPr>
    <w:rPr>
      <w:rFonts w:ascii="Times New Roman" w:eastAsia="Times New Roman" w:hAnsi="Times New Roman"/>
      <w:szCs w:val="24"/>
      <w:lang w:val="it-IT" w:eastAsia="it-IT"/>
    </w:rPr>
  </w:style>
  <w:style w:type="paragraph" w:customStyle="1" w:styleId="Style5">
    <w:name w:val="Style 5"/>
    <w:basedOn w:val="Normal"/>
    <w:uiPriority w:val="99"/>
    <w:rsid w:val="000904FC"/>
    <w:pPr>
      <w:widowControl w:val="0"/>
      <w:tabs>
        <w:tab w:val="clear" w:pos="794"/>
        <w:tab w:val="clear" w:pos="1191"/>
        <w:tab w:val="clear" w:pos="1588"/>
        <w:tab w:val="clear" w:pos="1985"/>
      </w:tabs>
      <w:overflowPunct/>
      <w:adjustRightInd/>
      <w:spacing w:before="0"/>
      <w:jc w:val="center"/>
      <w:textAlignment w:val="auto"/>
    </w:pPr>
    <w:rPr>
      <w:rFonts w:ascii="Times New Roman" w:eastAsia="Times New Roman" w:hAnsi="Times New Roman"/>
      <w:b/>
      <w:bCs/>
      <w:sz w:val="23"/>
      <w:szCs w:val="23"/>
      <w:lang w:val="it-IT" w:eastAsia="it-IT"/>
    </w:rPr>
  </w:style>
  <w:style w:type="paragraph" w:customStyle="1" w:styleId="Style17">
    <w:name w:val="Style 17"/>
    <w:basedOn w:val="Normal"/>
    <w:uiPriority w:val="99"/>
    <w:rsid w:val="000904FC"/>
    <w:pPr>
      <w:widowControl w:val="0"/>
      <w:tabs>
        <w:tab w:val="clear" w:pos="794"/>
        <w:tab w:val="clear" w:pos="1191"/>
        <w:tab w:val="clear" w:pos="1588"/>
        <w:tab w:val="clear" w:pos="1985"/>
      </w:tabs>
      <w:overflowPunct/>
      <w:adjustRightInd/>
      <w:spacing w:before="0" w:after="180" w:line="204" w:lineRule="auto"/>
      <w:ind w:right="36"/>
      <w:jc w:val="right"/>
      <w:textAlignment w:val="auto"/>
    </w:pPr>
    <w:rPr>
      <w:rFonts w:ascii="Times New Roman" w:eastAsia="Times New Roman" w:hAnsi="Times New Roman"/>
      <w:sz w:val="19"/>
      <w:szCs w:val="19"/>
      <w:lang w:val="it-IT" w:eastAsia="it-IT"/>
    </w:rPr>
  </w:style>
  <w:style w:type="paragraph" w:customStyle="1" w:styleId="Style11">
    <w:name w:val="Style 11"/>
    <w:basedOn w:val="Normal"/>
    <w:uiPriority w:val="99"/>
    <w:rsid w:val="000904FC"/>
    <w:pPr>
      <w:widowControl w:val="0"/>
      <w:tabs>
        <w:tab w:val="clear" w:pos="794"/>
        <w:tab w:val="clear" w:pos="1191"/>
        <w:tab w:val="clear" w:pos="1588"/>
        <w:tab w:val="clear" w:pos="1985"/>
      </w:tabs>
      <w:overflowPunct/>
      <w:adjustRightInd/>
      <w:spacing w:before="72" w:line="372" w:lineRule="exact"/>
      <w:ind w:left="504" w:right="288" w:firstLine="720"/>
      <w:jc w:val="both"/>
      <w:textAlignment w:val="auto"/>
    </w:pPr>
    <w:rPr>
      <w:rFonts w:ascii="Times New Roman" w:eastAsia="Times New Roman" w:hAnsi="Times New Roman"/>
      <w:szCs w:val="24"/>
      <w:lang w:val="it-IT" w:eastAsia="it-IT"/>
    </w:rPr>
  </w:style>
  <w:style w:type="paragraph" w:customStyle="1" w:styleId="Style9">
    <w:name w:val="Style 9"/>
    <w:basedOn w:val="Normal"/>
    <w:uiPriority w:val="99"/>
    <w:rsid w:val="000904FC"/>
    <w:pPr>
      <w:widowControl w:val="0"/>
      <w:tabs>
        <w:tab w:val="clear" w:pos="794"/>
        <w:tab w:val="clear" w:pos="1191"/>
        <w:tab w:val="clear" w:pos="1588"/>
        <w:tab w:val="clear" w:pos="1985"/>
      </w:tabs>
      <w:overflowPunct/>
      <w:adjustRightInd/>
      <w:spacing w:before="0"/>
      <w:ind w:left="648"/>
      <w:textAlignment w:val="auto"/>
    </w:pPr>
    <w:rPr>
      <w:rFonts w:ascii="Times New Roman" w:eastAsia="Times New Roman" w:hAnsi="Times New Roman"/>
      <w:sz w:val="21"/>
      <w:szCs w:val="21"/>
      <w:lang w:val="it-IT" w:eastAsia="it-IT"/>
    </w:rPr>
  </w:style>
  <w:style w:type="paragraph" w:customStyle="1" w:styleId="Style12">
    <w:name w:val="Style 12"/>
    <w:basedOn w:val="Normal"/>
    <w:uiPriority w:val="99"/>
    <w:rsid w:val="000904FC"/>
    <w:pPr>
      <w:widowControl w:val="0"/>
      <w:tabs>
        <w:tab w:val="clear" w:pos="794"/>
        <w:tab w:val="clear" w:pos="1191"/>
        <w:tab w:val="clear" w:pos="1588"/>
        <w:tab w:val="clear" w:pos="1985"/>
      </w:tabs>
      <w:overflowPunct/>
      <w:adjustRightInd/>
      <w:spacing w:before="108" w:line="348" w:lineRule="exact"/>
      <w:ind w:left="648" w:right="216" w:firstLine="648"/>
      <w:jc w:val="both"/>
      <w:textAlignment w:val="auto"/>
    </w:pPr>
    <w:rPr>
      <w:rFonts w:ascii="Times New Roman" w:eastAsia="Times New Roman" w:hAnsi="Times New Roman"/>
      <w:sz w:val="20"/>
      <w:lang w:val="it-IT" w:eastAsia="it-IT"/>
    </w:rPr>
  </w:style>
  <w:style w:type="paragraph" w:customStyle="1" w:styleId="Style19">
    <w:name w:val="Style 19"/>
    <w:basedOn w:val="Normal"/>
    <w:uiPriority w:val="99"/>
    <w:rsid w:val="000904FC"/>
    <w:pPr>
      <w:widowControl w:val="0"/>
      <w:tabs>
        <w:tab w:val="clear" w:pos="794"/>
        <w:tab w:val="clear" w:pos="1191"/>
        <w:tab w:val="clear" w:pos="1588"/>
        <w:tab w:val="clear" w:pos="1985"/>
      </w:tabs>
      <w:overflowPunct/>
      <w:spacing w:before="0"/>
      <w:textAlignment w:val="auto"/>
    </w:pPr>
    <w:rPr>
      <w:rFonts w:ascii="Times New Roman" w:eastAsia="Times New Roman" w:hAnsi="Times New Roman"/>
      <w:sz w:val="21"/>
      <w:szCs w:val="21"/>
      <w:lang w:val="it-IT" w:eastAsia="it-IT"/>
    </w:rPr>
  </w:style>
  <w:style w:type="paragraph" w:customStyle="1" w:styleId="Style16">
    <w:name w:val="Style 16"/>
    <w:basedOn w:val="Normal"/>
    <w:uiPriority w:val="99"/>
    <w:rsid w:val="000904FC"/>
    <w:pPr>
      <w:widowControl w:val="0"/>
      <w:tabs>
        <w:tab w:val="clear" w:pos="794"/>
        <w:tab w:val="clear" w:pos="1191"/>
        <w:tab w:val="clear" w:pos="1588"/>
        <w:tab w:val="clear" w:pos="1985"/>
      </w:tabs>
      <w:overflowPunct/>
      <w:spacing w:before="0"/>
      <w:textAlignment w:val="auto"/>
    </w:pPr>
    <w:rPr>
      <w:rFonts w:ascii="Times New Roman" w:eastAsia="Times New Roman" w:hAnsi="Times New Roman"/>
      <w:sz w:val="20"/>
      <w:lang w:val="it-IT" w:eastAsia="it-IT"/>
    </w:rPr>
  </w:style>
  <w:style w:type="paragraph" w:customStyle="1" w:styleId="Style20">
    <w:name w:val="Style 20"/>
    <w:basedOn w:val="Normal"/>
    <w:uiPriority w:val="99"/>
    <w:rsid w:val="000904FC"/>
    <w:pPr>
      <w:widowControl w:val="0"/>
      <w:tabs>
        <w:tab w:val="clear" w:pos="794"/>
        <w:tab w:val="clear" w:pos="1191"/>
        <w:tab w:val="clear" w:pos="1588"/>
        <w:tab w:val="clear" w:pos="1985"/>
      </w:tabs>
      <w:overflowPunct/>
      <w:adjustRightInd/>
      <w:spacing w:before="0" w:line="156" w:lineRule="exact"/>
      <w:jc w:val="center"/>
      <w:textAlignment w:val="auto"/>
    </w:pPr>
    <w:rPr>
      <w:rFonts w:ascii="Times New Roman" w:eastAsia="Times New Roman" w:hAnsi="Times New Roman"/>
      <w:sz w:val="16"/>
      <w:szCs w:val="16"/>
      <w:lang w:val="it-IT" w:eastAsia="it-IT"/>
    </w:rPr>
  </w:style>
  <w:style w:type="paragraph" w:customStyle="1" w:styleId="Style10">
    <w:name w:val="Style 10"/>
    <w:basedOn w:val="Normal"/>
    <w:uiPriority w:val="99"/>
    <w:rsid w:val="000904FC"/>
    <w:pPr>
      <w:widowControl w:val="0"/>
      <w:tabs>
        <w:tab w:val="clear" w:pos="794"/>
        <w:tab w:val="clear" w:pos="1191"/>
        <w:tab w:val="clear" w:pos="1588"/>
        <w:tab w:val="clear" w:pos="1985"/>
      </w:tabs>
      <w:overflowPunct/>
      <w:adjustRightInd/>
      <w:spacing w:before="108" w:line="360" w:lineRule="auto"/>
      <w:ind w:left="504" w:right="288" w:firstLine="720"/>
      <w:jc w:val="both"/>
      <w:textAlignment w:val="auto"/>
    </w:pPr>
    <w:rPr>
      <w:rFonts w:ascii="Times New Roman" w:eastAsia="Times New Roman" w:hAnsi="Times New Roman"/>
      <w:szCs w:val="24"/>
      <w:lang w:val="it-IT" w:eastAsia="it-IT"/>
    </w:rPr>
  </w:style>
  <w:style w:type="paragraph" w:customStyle="1" w:styleId="Style13">
    <w:name w:val="Style 13"/>
    <w:basedOn w:val="Normal"/>
    <w:uiPriority w:val="99"/>
    <w:rsid w:val="000904FC"/>
    <w:pPr>
      <w:widowControl w:val="0"/>
      <w:tabs>
        <w:tab w:val="clear" w:pos="794"/>
        <w:tab w:val="clear" w:pos="1191"/>
        <w:tab w:val="clear" w:pos="1588"/>
        <w:tab w:val="clear" w:pos="1985"/>
      </w:tabs>
      <w:overflowPunct/>
      <w:adjustRightInd/>
      <w:spacing w:before="108" w:line="348" w:lineRule="exact"/>
      <w:ind w:left="504" w:right="288" w:firstLine="720"/>
      <w:jc w:val="both"/>
      <w:textAlignment w:val="auto"/>
    </w:pPr>
    <w:rPr>
      <w:rFonts w:ascii="Times New Roman" w:eastAsia="Times New Roman" w:hAnsi="Times New Roman"/>
      <w:i/>
      <w:iCs/>
      <w:sz w:val="23"/>
      <w:szCs w:val="23"/>
      <w:lang w:val="it-IT" w:eastAsia="it-IT"/>
    </w:rPr>
  </w:style>
  <w:style w:type="character" w:customStyle="1" w:styleId="CharacterStyle13">
    <w:name w:val="Character Style 13"/>
    <w:uiPriority w:val="99"/>
    <w:rsid w:val="000904FC"/>
    <w:rPr>
      <w:sz w:val="25"/>
    </w:rPr>
  </w:style>
  <w:style w:type="character" w:customStyle="1" w:styleId="CharacterStyle1">
    <w:name w:val="Character Style 1"/>
    <w:uiPriority w:val="99"/>
    <w:rsid w:val="000904FC"/>
    <w:rPr>
      <w:sz w:val="23"/>
    </w:rPr>
  </w:style>
  <w:style w:type="character" w:customStyle="1" w:styleId="CharacterStyle10">
    <w:name w:val="Character Style 10"/>
    <w:uiPriority w:val="99"/>
    <w:rsid w:val="000904FC"/>
    <w:rPr>
      <w:sz w:val="21"/>
    </w:rPr>
  </w:style>
  <w:style w:type="character" w:customStyle="1" w:styleId="CharacterStyle11">
    <w:name w:val="Character Style 11"/>
    <w:uiPriority w:val="99"/>
    <w:rsid w:val="000904FC"/>
    <w:rPr>
      <w:b/>
      <w:sz w:val="23"/>
    </w:rPr>
  </w:style>
  <w:style w:type="character" w:customStyle="1" w:styleId="CharacterStyle12">
    <w:name w:val="Character Style 12"/>
    <w:uiPriority w:val="99"/>
    <w:rsid w:val="000904FC"/>
    <w:rPr>
      <w:i/>
      <w:sz w:val="23"/>
    </w:rPr>
  </w:style>
  <w:style w:type="character" w:customStyle="1" w:styleId="CharacterStyle14">
    <w:name w:val="Character Style 14"/>
    <w:uiPriority w:val="99"/>
    <w:rsid w:val="000904FC"/>
    <w:rPr>
      <w:sz w:val="20"/>
    </w:rPr>
  </w:style>
  <w:style w:type="character" w:customStyle="1" w:styleId="CharacterStyle15">
    <w:name w:val="Character Style 15"/>
    <w:uiPriority w:val="99"/>
    <w:rsid w:val="000904FC"/>
    <w:rPr>
      <w:sz w:val="16"/>
    </w:rPr>
  </w:style>
  <w:style w:type="character" w:customStyle="1" w:styleId="CharacterStyle16">
    <w:name w:val="Character Style 16"/>
    <w:uiPriority w:val="99"/>
    <w:rsid w:val="000904FC"/>
    <w:rPr>
      <w:sz w:val="19"/>
    </w:rPr>
  </w:style>
  <w:style w:type="character" w:customStyle="1" w:styleId="CharacterStyle17">
    <w:name w:val="Character Style 17"/>
    <w:uiPriority w:val="99"/>
    <w:rsid w:val="000904FC"/>
    <w:rPr>
      <w:sz w:val="20"/>
    </w:rPr>
  </w:style>
  <w:style w:type="paragraph" w:styleId="CommentText">
    <w:name w:val="annotation text"/>
    <w:basedOn w:val="Normal"/>
    <w:link w:val="CommentTextChar"/>
    <w:uiPriority w:val="99"/>
    <w:rsid w:val="000904FC"/>
    <w:pPr>
      <w:widowControl w:val="0"/>
      <w:tabs>
        <w:tab w:val="clear" w:pos="794"/>
        <w:tab w:val="clear" w:pos="1191"/>
        <w:tab w:val="clear" w:pos="1588"/>
        <w:tab w:val="clear" w:pos="1985"/>
      </w:tabs>
      <w:kinsoku w:val="0"/>
      <w:overflowPunct/>
      <w:autoSpaceDE/>
      <w:autoSpaceDN/>
      <w:adjustRightInd/>
      <w:spacing w:before="0"/>
      <w:textAlignment w:val="auto"/>
    </w:pPr>
    <w:rPr>
      <w:rFonts w:ascii="Times New Roman" w:eastAsia="Times New Roman" w:hAnsi="Times New Roman"/>
      <w:sz w:val="20"/>
      <w:lang w:val="it-IT" w:eastAsia="it-IT"/>
    </w:rPr>
  </w:style>
  <w:style w:type="character" w:customStyle="1" w:styleId="CommentTextChar">
    <w:name w:val="Comment Text Char"/>
    <w:basedOn w:val="DefaultParagraphFont"/>
    <w:link w:val="CommentText"/>
    <w:uiPriority w:val="99"/>
    <w:rsid w:val="000904FC"/>
    <w:rPr>
      <w:rFonts w:ascii="Times New Roman" w:eastAsia="Times New Roman" w:hAnsi="Times New Roman"/>
      <w:lang w:val="it-IT" w:eastAsia="it-IT"/>
    </w:rPr>
  </w:style>
  <w:style w:type="paragraph" w:styleId="CommentSubject">
    <w:name w:val="annotation subject"/>
    <w:basedOn w:val="CommentText"/>
    <w:next w:val="CommentText"/>
    <w:link w:val="CommentSubjectChar"/>
    <w:uiPriority w:val="99"/>
    <w:rsid w:val="000904FC"/>
    <w:rPr>
      <w:b/>
      <w:bCs/>
    </w:rPr>
  </w:style>
  <w:style w:type="character" w:customStyle="1" w:styleId="CommentSubjectChar">
    <w:name w:val="Comment Subject Char"/>
    <w:basedOn w:val="CommentTextChar"/>
    <w:link w:val="CommentSubject"/>
    <w:uiPriority w:val="99"/>
    <w:rsid w:val="000904FC"/>
    <w:rPr>
      <w:rFonts w:ascii="Times New Roman" w:eastAsia="Times New Roman" w:hAnsi="Times New Roman"/>
      <w:b/>
      <w:bCs/>
      <w:lang w:val="it-IT" w:eastAsia="it-IT"/>
    </w:rPr>
  </w:style>
  <w:style w:type="paragraph" w:styleId="Title">
    <w:name w:val="Title"/>
    <w:basedOn w:val="Normal"/>
    <w:link w:val="TitleChar"/>
    <w:uiPriority w:val="99"/>
    <w:qFormat/>
    <w:rsid w:val="000904FC"/>
    <w:pPr>
      <w:tabs>
        <w:tab w:val="clear" w:pos="794"/>
        <w:tab w:val="clear" w:pos="1191"/>
        <w:tab w:val="clear" w:pos="1588"/>
        <w:tab w:val="clear" w:pos="1985"/>
      </w:tabs>
      <w:overflowPunct/>
      <w:autoSpaceDE/>
      <w:autoSpaceDN/>
      <w:adjustRightInd/>
      <w:spacing w:before="240" w:line="360" w:lineRule="atLeast"/>
      <w:jc w:val="center"/>
      <w:textAlignment w:val="auto"/>
    </w:pPr>
    <w:rPr>
      <w:rFonts w:ascii="Palatino" w:eastAsia="Times New Roman" w:hAnsi="Times New Roman"/>
      <w:caps/>
      <w:sz w:val="28"/>
      <w:lang w:val="en-US"/>
    </w:rPr>
  </w:style>
  <w:style w:type="character" w:customStyle="1" w:styleId="TitleChar">
    <w:name w:val="Title Char"/>
    <w:basedOn w:val="DefaultParagraphFont"/>
    <w:link w:val="Title"/>
    <w:uiPriority w:val="99"/>
    <w:rsid w:val="000904FC"/>
    <w:rPr>
      <w:rFonts w:ascii="Palatino" w:eastAsia="Times New Roman" w:hAnsi="Times New Roman"/>
      <w:caps/>
      <w:sz w:val="28"/>
      <w:lang w:eastAsia="en-US"/>
    </w:rPr>
  </w:style>
  <w:style w:type="paragraph" w:customStyle="1" w:styleId="CERN">
    <w:name w:val="CERN"/>
    <w:basedOn w:val="Normal"/>
    <w:uiPriority w:val="99"/>
    <w:rsid w:val="000904FC"/>
    <w:pPr>
      <w:tabs>
        <w:tab w:val="clear" w:pos="794"/>
        <w:tab w:val="clear" w:pos="1191"/>
        <w:tab w:val="clear" w:pos="1588"/>
        <w:tab w:val="clear" w:pos="1985"/>
      </w:tabs>
      <w:overflowPunct/>
      <w:autoSpaceDE/>
      <w:autoSpaceDN/>
      <w:adjustRightInd/>
      <w:spacing w:before="0"/>
      <w:textAlignment w:val="auto"/>
    </w:pPr>
    <w:rPr>
      <w:rFonts w:ascii="Geneva" w:eastAsia="Times New Roman" w:hAnsi="Geneva"/>
      <w:b/>
      <w:caps/>
      <w:lang w:val="en-US"/>
    </w:rPr>
  </w:style>
  <w:style w:type="character" w:styleId="CommentReference">
    <w:name w:val="annotation reference"/>
    <w:basedOn w:val="DefaultParagraphFont"/>
    <w:uiPriority w:val="99"/>
    <w:rsid w:val="000904FC"/>
    <w:rPr>
      <w:rFonts w:cs="Times New Roman"/>
      <w:sz w:val="16"/>
    </w:rPr>
  </w:style>
  <w:style w:type="paragraph" w:styleId="ListBullet">
    <w:name w:val="List Bullet"/>
    <w:basedOn w:val="Normal"/>
    <w:uiPriority w:val="99"/>
    <w:rsid w:val="000904FC"/>
    <w:pPr>
      <w:widowControl w:val="0"/>
      <w:tabs>
        <w:tab w:val="clear" w:pos="794"/>
        <w:tab w:val="clear" w:pos="1191"/>
        <w:tab w:val="clear" w:pos="1588"/>
        <w:tab w:val="clear" w:pos="1985"/>
        <w:tab w:val="num" w:pos="504"/>
      </w:tabs>
      <w:kinsoku w:val="0"/>
      <w:overflowPunct/>
      <w:autoSpaceDE/>
      <w:autoSpaceDN/>
      <w:adjustRightInd/>
      <w:spacing w:before="0"/>
      <w:ind w:left="360" w:hanging="360"/>
      <w:textAlignment w:val="auto"/>
    </w:pPr>
    <w:rPr>
      <w:rFonts w:ascii="Times New Roman" w:eastAsia="Times New Roman" w:hAnsi="Times New Roman"/>
      <w:szCs w:val="24"/>
      <w:lang w:val="it-IT" w:eastAsia="it-IT"/>
    </w:rPr>
  </w:style>
  <w:style w:type="paragraph" w:customStyle="1" w:styleId="Default">
    <w:name w:val="Default"/>
    <w:uiPriority w:val="99"/>
    <w:rsid w:val="000904FC"/>
    <w:pPr>
      <w:autoSpaceDE w:val="0"/>
      <w:autoSpaceDN w:val="0"/>
      <w:adjustRightInd w:val="0"/>
    </w:pPr>
    <w:rPr>
      <w:rFonts w:ascii="Times New Roman" w:eastAsia="Times New Roman" w:hAnsi="Times New Roman"/>
      <w:color w:val="000000"/>
      <w:sz w:val="24"/>
      <w:szCs w:val="24"/>
      <w:lang w:val="it-IT" w:eastAsia="it-IT"/>
    </w:rPr>
  </w:style>
  <w:style w:type="character" w:customStyle="1" w:styleId="CharacterStyle5">
    <w:name w:val="Character Style 5"/>
    <w:uiPriority w:val="99"/>
    <w:rsid w:val="000904FC"/>
    <w:rPr>
      <w:sz w:val="20"/>
    </w:rPr>
  </w:style>
  <w:style w:type="paragraph" w:styleId="ListParagraph">
    <w:name w:val="List Paragraph"/>
    <w:basedOn w:val="Normal"/>
    <w:uiPriority w:val="34"/>
    <w:qFormat/>
    <w:rsid w:val="000904FC"/>
    <w:pPr>
      <w:widowControl w:val="0"/>
      <w:tabs>
        <w:tab w:val="clear" w:pos="794"/>
        <w:tab w:val="clear" w:pos="1191"/>
        <w:tab w:val="clear" w:pos="1588"/>
        <w:tab w:val="clear" w:pos="1985"/>
      </w:tabs>
      <w:kinsoku w:val="0"/>
      <w:overflowPunct/>
      <w:autoSpaceDE/>
      <w:autoSpaceDN/>
      <w:adjustRightInd/>
      <w:spacing w:before="0"/>
      <w:ind w:left="720"/>
      <w:contextualSpacing/>
      <w:textAlignment w:val="auto"/>
    </w:pPr>
    <w:rPr>
      <w:rFonts w:ascii="Times New Roman" w:eastAsia="Times New Roman" w:hAnsi="Times New Roman"/>
      <w:szCs w:val="24"/>
      <w:lang w:val="it-IT" w:eastAsia="it-IT"/>
    </w:rPr>
  </w:style>
  <w:style w:type="paragraph" w:customStyle="1" w:styleId="Sujet">
    <w:name w:val="Sujet"/>
    <w:basedOn w:val="Normal"/>
    <w:uiPriority w:val="99"/>
    <w:rsid w:val="000904FC"/>
    <w:pPr>
      <w:framePr w:w="8616" w:h="4258" w:hRule="exact" w:hSpace="181" w:wrap="around" w:vAnchor="page" w:hAnchor="page" w:x="1883" w:y="8943"/>
      <w:tabs>
        <w:tab w:val="clear" w:pos="794"/>
        <w:tab w:val="clear" w:pos="1191"/>
        <w:tab w:val="clear" w:pos="1588"/>
        <w:tab w:val="clear" w:pos="1985"/>
      </w:tabs>
      <w:overflowPunct/>
      <w:autoSpaceDE/>
      <w:autoSpaceDN/>
      <w:adjustRightInd/>
      <w:spacing w:before="0"/>
      <w:textAlignment w:val="auto"/>
    </w:pPr>
    <w:rPr>
      <w:rFonts w:ascii="Arial" w:eastAsia="Times New Roman" w:hAnsi="Arial" w:cs="Arial"/>
      <w:kern w:val="40"/>
      <w:sz w:val="52"/>
      <w:szCs w:val="52"/>
      <w:lang w:val="fr-CH"/>
    </w:rPr>
  </w:style>
  <w:style w:type="paragraph" w:styleId="NormalWeb">
    <w:name w:val="Normal (Web)"/>
    <w:basedOn w:val="Normal"/>
    <w:uiPriority w:val="99"/>
    <w:unhideWhenUsed/>
    <w:rsid w:val="000904FC"/>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szCs w:val="24"/>
      <w:lang w:eastAsia="en-GB"/>
    </w:rPr>
  </w:style>
  <w:style w:type="paragraph" w:customStyle="1" w:styleId="Table">
    <w:name w:val="Table_#"/>
    <w:basedOn w:val="Normal"/>
    <w:next w:val="Normal"/>
    <w:rsid w:val="000904FC"/>
    <w:pPr>
      <w:keepNext/>
      <w:overflowPunct/>
      <w:autoSpaceDE/>
      <w:autoSpaceDN/>
      <w:adjustRightInd/>
      <w:spacing w:before="560" w:after="120"/>
      <w:jc w:val="center"/>
      <w:textAlignment w:val="auto"/>
    </w:pPr>
    <w:rPr>
      <w:rFonts w:ascii="Times New Roman" w:eastAsia="Times New Roman" w:hAnsi="Times New Roman"/>
      <w:caps/>
    </w:rPr>
  </w:style>
  <w:style w:type="character" w:styleId="SubtleEmphasis">
    <w:name w:val="Subtle Emphasis"/>
    <w:basedOn w:val="DefaultParagraphFont"/>
    <w:uiPriority w:val="19"/>
    <w:qFormat/>
    <w:rsid w:val="000904FC"/>
    <w:rPr>
      <w:i/>
      <w:iCs/>
      <w:color w:val="808080" w:themeColor="text1" w:themeTint="7F"/>
    </w:rPr>
  </w:style>
  <w:style w:type="paragraph" w:styleId="Subtitle">
    <w:name w:val="Subtitle"/>
    <w:basedOn w:val="Normal"/>
    <w:next w:val="Normal"/>
    <w:link w:val="SubtitleChar"/>
    <w:uiPriority w:val="11"/>
    <w:qFormat/>
    <w:rsid w:val="000904FC"/>
    <w:pPr>
      <w:widowControl w:val="0"/>
      <w:numPr>
        <w:ilvl w:val="1"/>
      </w:numPr>
      <w:tabs>
        <w:tab w:val="clear" w:pos="794"/>
        <w:tab w:val="clear" w:pos="1191"/>
        <w:tab w:val="clear" w:pos="1588"/>
        <w:tab w:val="clear" w:pos="1985"/>
      </w:tabs>
      <w:kinsoku w:val="0"/>
      <w:overflowPunct/>
      <w:autoSpaceDE/>
      <w:autoSpaceDN/>
      <w:adjustRightInd/>
      <w:spacing w:before="0"/>
      <w:textAlignment w:val="auto"/>
    </w:pPr>
    <w:rPr>
      <w:rFonts w:asciiTheme="majorHAnsi" w:eastAsiaTheme="majorEastAsia" w:hAnsiTheme="majorHAnsi" w:cstheme="majorBidi"/>
      <w:i/>
      <w:iCs/>
      <w:color w:val="4F81BD" w:themeColor="accent1"/>
      <w:spacing w:val="15"/>
      <w:szCs w:val="24"/>
      <w:lang w:val="it-IT" w:eastAsia="it-IT"/>
    </w:rPr>
  </w:style>
  <w:style w:type="character" w:customStyle="1" w:styleId="SubtitleChar">
    <w:name w:val="Subtitle Char"/>
    <w:basedOn w:val="DefaultParagraphFont"/>
    <w:link w:val="Subtitle"/>
    <w:uiPriority w:val="11"/>
    <w:rsid w:val="000904FC"/>
    <w:rPr>
      <w:rFonts w:asciiTheme="majorHAnsi" w:eastAsiaTheme="majorEastAsia" w:hAnsiTheme="majorHAnsi" w:cstheme="majorBidi"/>
      <w:i/>
      <w:iCs/>
      <w:color w:val="4F81BD" w:themeColor="accent1"/>
      <w:spacing w:val="15"/>
      <w:sz w:val="24"/>
      <w:szCs w:val="24"/>
      <w:lang w:val="it-IT" w:eastAsia="it-IT"/>
    </w:rPr>
  </w:style>
  <w:style w:type="paragraph" w:styleId="NoSpacing">
    <w:name w:val="No Spacing"/>
    <w:uiPriority w:val="1"/>
    <w:qFormat/>
    <w:rsid w:val="000904FC"/>
    <w:pPr>
      <w:widowControl w:val="0"/>
      <w:kinsoku w:val="0"/>
    </w:pPr>
    <w:rPr>
      <w:rFonts w:ascii="Times New Roman" w:eastAsia="Times New Roman" w:hAnsi="Times New Roman"/>
      <w:sz w:val="24"/>
      <w:szCs w:val="24"/>
      <w:lang w:val="it-IT" w:eastAsia="it-IT"/>
    </w:rPr>
  </w:style>
  <w:style w:type="paragraph" w:customStyle="1" w:styleId="Predefinito">
    <w:name w:val="Predefinito"/>
    <w:rsid w:val="000904FC"/>
    <w:pPr>
      <w:autoSpaceDE w:val="0"/>
      <w:autoSpaceDN w:val="0"/>
      <w:adjustRightInd w:val="0"/>
      <w:spacing w:after="200"/>
    </w:pPr>
    <w:rPr>
      <w:rFonts w:ascii="Calibri" w:eastAsia="0" w:hAnsi="Droid Sans Fallback" w:cs="Calibri"/>
      <w:kern w:val="2"/>
      <w:sz w:val="22"/>
      <w:szCs w:val="22"/>
      <w:lang w:val="it-IT"/>
    </w:rPr>
  </w:style>
  <w:style w:type="character" w:styleId="Strong">
    <w:name w:val="Strong"/>
    <w:basedOn w:val="DefaultParagraphFont"/>
    <w:uiPriority w:val="22"/>
    <w:qFormat/>
    <w:rsid w:val="000904FC"/>
    <w:rPr>
      <w:b/>
      <w:bCs/>
    </w:rPr>
  </w:style>
  <w:style w:type="table" w:styleId="TableGrid">
    <w:name w:val="Table Grid"/>
    <w:basedOn w:val="TableNormal"/>
    <w:uiPriority w:val="59"/>
    <w:rsid w:val="00F901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0F1036"/>
  </w:style>
  <w:style w:type="table" w:customStyle="1" w:styleId="TableGrid1">
    <w:name w:val="Table Grid1"/>
    <w:basedOn w:val="TableNormal"/>
    <w:next w:val="TableGrid"/>
    <w:uiPriority w:val="59"/>
    <w:rsid w:val="00CC0DED"/>
    <w:rPr>
      <w:rFonts w:ascii="Arial" w:hAnsi="Arial" w:cstheme="minorBid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annotation text" w:uiPriority="99"/>
    <w:lsdException w:name="header" w:uiPriority="99"/>
    <w:lsdException w:name="caption" w:qFormat="1"/>
    <w:lsdException w:name="footnote reference" w:uiPriority="99"/>
    <w:lsdException w:name="annotation reference" w:uiPriority="99"/>
    <w:lsdException w:name="page number"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Inden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uiPriority w:val="99"/>
    <w:qFormat/>
    <w:rsid w:val="006C36CD"/>
    <w:pPr>
      <w:keepNext/>
      <w:keepLines/>
      <w:spacing w:before="480"/>
      <w:ind w:left="794" w:hanging="794"/>
      <w:outlineLvl w:val="0"/>
    </w:pPr>
    <w:rPr>
      <w:b/>
      <w:sz w:val="28"/>
    </w:rPr>
  </w:style>
  <w:style w:type="paragraph" w:styleId="Heading2">
    <w:name w:val="heading 2"/>
    <w:basedOn w:val="Heading1"/>
    <w:next w:val="Normal"/>
    <w:link w:val="Heading2Char"/>
    <w:uiPriority w:val="99"/>
    <w:qFormat/>
    <w:rsid w:val="006C36CD"/>
    <w:pPr>
      <w:spacing w:before="320"/>
      <w:outlineLvl w:val="1"/>
    </w:pPr>
    <w:rPr>
      <w:sz w:val="24"/>
    </w:rPr>
  </w:style>
  <w:style w:type="paragraph" w:styleId="Heading3">
    <w:name w:val="heading 3"/>
    <w:basedOn w:val="Heading1"/>
    <w:next w:val="Normal"/>
    <w:link w:val="Heading3Char"/>
    <w:uiPriority w:val="99"/>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link w:val="Heading5Char"/>
    <w:uiPriority w:val="9"/>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904FC"/>
    <w:rPr>
      <w:rFonts w:ascii="Calibri" w:hAnsi="Calibri"/>
      <w:b/>
      <w:sz w:val="28"/>
      <w:lang w:val="en-GB" w:eastAsia="en-US"/>
    </w:rPr>
  </w:style>
  <w:style w:type="character" w:customStyle="1" w:styleId="Heading2Char">
    <w:name w:val="Heading 2 Char"/>
    <w:basedOn w:val="DefaultParagraphFont"/>
    <w:link w:val="Heading2"/>
    <w:uiPriority w:val="99"/>
    <w:locked/>
    <w:rsid w:val="000904FC"/>
    <w:rPr>
      <w:rFonts w:ascii="Calibri" w:hAnsi="Calibri"/>
      <w:b/>
      <w:sz w:val="24"/>
      <w:lang w:val="en-GB" w:eastAsia="en-US"/>
    </w:rPr>
  </w:style>
  <w:style w:type="character" w:customStyle="1" w:styleId="Heading3Char">
    <w:name w:val="Heading 3 Char"/>
    <w:basedOn w:val="DefaultParagraphFont"/>
    <w:link w:val="Heading3"/>
    <w:uiPriority w:val="99"/>
    <w:locked/>
    <w:rsid w:val="000904FC"/>
    <w:rPr>
      <w:rFonts w:ascii="Calibri" w:hAnsi="Calibri"/>
      <w:b/>
      <w:i/>
      <w:sz w:val="24"/>
      <w:lang w:val="en-GB" w:eastAsia="en-US"/>
    </w:rPr>
  </w:style>
  <w:style w:type="character" w:customStyle="1" w:styleId="Heading5Char">
    <w:name w:val="Heading 5 Char"/>
    <w:basedOn w:val="DefaultParagraphFont"/>
    <w:link w:val="Heading5"/>
    <w:uiPriority w:val="9"/>
    <w:rsid w:val="000904FC"/>
    <w:rPr>
      <w:rFonts w:ascii="Calibri" w:hAnsi="Calibri"/>
      <w:i/>
      <w:sz w:val="24"/>
      <w:lang w:val="en-GB" w:eastAsia="en-US"/>
    </w:rPr>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uiPriority w:val="39"/>
    <w:qFormat/>
    <w:rsid w:val="006C36CD"/>
  </w:style>
  <w:style w:type="paragraph" w:styleId="TOC2">
    <w:name w:val="toc 2"/>
    <w:basedOn w:val="TOC1"/>
    <w:uiPriority w:val="39"/>
    <w:qFormat/>
    <w:rsid w:val="006C36CD"/>
    <w:pPr>
      <w:spacing w:before="160"/>
    </w:pPr>
  </w:style>
  <w:style w:type="paragraph" w:styleId="TOC1">
    <w:name w:val="toc 1"/>
    <w:basedOn w:val="Normal"/>
    <w:uiPriority w:val="39"/>
    <w:qFormat/>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basedOn w:val="DefaultParagraphFont"/>
    <w:link w:val="Footer"/>
    <w:uiPriority w:val="99"/>
    <w:locked/>
    <w:rsid w:val="000904FC"/>
    <w:rPr>
      <w:rFonts w:ascii="Calibri" w:hAnsi="Calibri"/>
      <w:caps/>
      <w:noProof/>
      <w:sz w:val="16"/>
      <w:lang w:val="fr-FR" w:eastAsia="en-US"/>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customStyle="1" w:styleId="HeaderChar">
    <w:name w:val="Header Char"/>
    <w:basedOn w:val="DefaultParagraphFont"/>
    <w:link w:val="Header"/>
    <w:uiPriority w:val="99"/>
    <w:locked/>
    <w:rsid w:val="000904FC"/>
    <w:rPr>
      <w:rFonts w:ascii="Calibri" w:hAnsi="Calibri"/>
      <w:sz w:val="18"/>
      <w:lang w:val="fr-FR" w:eastAsia="en-US"/>
    </w:rPr>
  </w:style>
  <w:style w:type="character" w:styleId="FootnoteReference">
    <w:name w:val="footnote reference"/>
    <w:basedOn w:val="DefaultParagraphFont"/>
    <w:uiPriority w:val="99"/>
    <w:semiHidden/>
    <w:rsid w:val="006C36CD"/>
    <w:rPr>
      <w:position w:val="6"/>
      <w:sz w:val="18"/>
    </w:rPr>
  </w:style>
  <w:style w:type="paragraph" w:styleId="FootnoteText">
    <w:name w:val="footnote text"/>
    <w:basedOn w:val="Normal"/>
    <w:link w:val="FootnoteTextChar"/>
    <w:uiPriority w:val="99"/>
    <w:semiHidden/>
    <w:rsid w:val="006C36CD"/>
    <w:pPr>
      <w:keepLines/>
      <w:tabs>
        <w:tab w:val="left" w:pos="255"/>
      </w:tabs>
      <w:ind w:left="255" w:hanging="255"/>
    </w:pPr>
  </w:style>
  <w:style w:type="character" w:customStyle="1" w:styleId="FootnoteTextChar">
    <w:name w:val="Footnote Text Char"/>
    <w:basedOn w:val="DefaultParagraphFont"/>
    <w:link w:val="FootnoteText"/>
    <w:uiPriority w:val="99"/>
    <w:semiHidden/>
    <w:locked/>
    <w:rsid w:val="000904FC"/>
    <w:rPr>
      <w:rFonts w:ascii="Calibri" w:hAnsi="Calibri"/>
      <w:sz w:val="24"/>
      <w:lang w:val="en-GB" w:eastAsia="en-US"/>
    </w:rPr>
  </w:style>
  <w:style w:type="paragraph" w:styleId="NormalIndent">
    <w:name w:val="Normal Indent"/>
    <w:aliases w:val="Retrait std"/>
    <w:basedOn w:val="Normal"/>
    <w:rsid w:val="006C36CD"/>
    <w:pPr>
      <w:ind w:left="794"/>
    </w:pPr>
  </w:style>
  <w:style w:type="paragraph" w:customStyle="1" w:styleId="enumlev1">
    <w:name w:val="enumlev1"/>
    <w:basedOn w:val="Normal"/>
    <w:link w:val="enumlev1Char"/>
    <w:rsid w:val="006C36CD"/>
    <w:pPr>
      <w:tabs>
        <w:tab w:val="left" w:pos="2608"/>
        <w:tab w:val="left" w:pos="3345"/>
      </w:tabs>
      <w:spacing w:before="80"/>
      <w:ind w:left="794" w:hanging="794"/>
    </w:pPr>
  </w:style>
  <w:style w:type="character" w:customStyle="1" w:styleId="enumlev1Char">
    <w:name w:val="enumlev1 Char"/>
    <w:basedOn w:val="DefaultParagraphFont"/>
    <w:link w:val="enumlev1"/>
    <w:uiPriority w:val="99"/>
    <w:rsid w:val="0052677B"/>
    <w:rPr>
      <w:rFonts w:ascii="Calibri" w:hAnsi="Calibri"/>
      <w:sz w:val="24"/>
      <w:lang w:val="en-GB" w:eastAsia="en-US"/>
    </w:r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uiPriority w:val="99"/>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uiPriority w:val="99"/>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uiPriority w:val="99"/>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title">
    <w:name w:val="Question_title"/>
    <w:basedOn w:val="Rectitle"/>
    <w:next w:val="Questionref"/>
    <w:rsid w:val="006C36CD"/>
  </w:style>
  <w:style w:type="paragraph" w:customStyle="1" w:styleId="Questionref">
    <w:name w:val="Question_ref"/>
    <w:basedOn w:val="Recref"/>
    <w:next w:val="Questiondate"/>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uiPriority w:val="99"/>
    <w:rsid w:val="006C36CD"/>
    <w:pPr>
      <w:spacing w:before="0"/>
      <w:ind w:firstLine="601"/>
      <w:textAlignment w:val="auto"/>
    </w:pPr>
    <w:rPr>
      <w:sz w:val="22"/>
      <w:lang w:val="fr-FR" w:eastAsia="zh-CN"/>
    </w:rPr>
  </w:style>
  <w:style w:type="character" w:customStyle="1" w:styleId="BodyTextIndent3Char">
    <w:name w:val="Body Text Indent 3 Char"/>
    <w:basedOn w:val="DefaultParagraphFont"/>
    <w:link w:val="BodyTextIndent3"/>
    <w:uiPriority w:val="99"/>
    <w:rsid w:val="00265ED9"/>
    <w:rPr>
      <w:rFonts w:ascii="Calibri" w:hAnsi="Calibri"/>
      <w:sz w:val="22"/>
      <w:lang w:val="fr-FR"/>
    </w:rPr>
  </w:style>
  <w:style w:type="paragraph" w:customStyle="1" w:styleId="NormalCH">
    <w:name w:val="NormalCH"/>
    <w:basedOn w:val="Normal"/>
    <w:next w:val="Normal"/>
    <w:qFormat/>
    <w:rsid w:val="00E77476"/>
    <w:pPr>
      <w:ind w:firstLineChars="200" w:firstLine="200"/>
    </w:pPr>
    <w:rPr>
      <w:szCs w:val="19"/>
      <w:lang w:eastAsia="zh-CN"/>
    </w:rPr>
  </w:style>
  <w:style w:type="paragraph" w:styleId="TOCHeading">
    <w:name w:val="TOC Heading"/>
    <w:basedOn w:val="Heading1"/>
    <w:next w:val="Normal"/>
    <w:uiPriority w:val="39"/>
    <w:unhideWhenUsed/>
    <w:qFormat/>
    <w:rsid w:val="000904FC"/>
    <w:pPr>
      <w:ind w:left="0" w:firstLine="0"/>
      <w:outlineLvl w:val="9"/>
    </w:pPr>
    <w:rPr>
      <w:rFonts w:asciiTheme="majorHAnsi" w:eastAsiaTheme="majorEastAsia" w:hAnsiTheme="majorHAnsi" w:cstheme="majorBidi"/>
      <w:bCs/>
      <w:color w:val="365F91" w:themeColor="accent1" w:themeShade="BF"/>
      <w:szCs w:val="28"/>
    </w:rPr>
  </w:style>
  <w:style w:type="paragraph" w:styleId="BalloonText">
    <w:name w:val="Balloon Text"/>
    <w:basedOn w:val="Normal"/>
    <w:link w:val="BalloonTextChar"/>
    <w:uiPriority w:val="99"/>
    <w:rsid w:val="000904FC"/>
    <w:pPr>
      <w:widowControl w:val="0"/>
      <w:tabs>
        <w:tab w:val="clear" w:pos="794"/>
        <w:tab w:val="clear" w:pos="1191"/>
        <w:tab w:val="clear" w:pos="1588"/>
        <w:tab w:val="clear" w:pos="1985"/>
      </w:tabs>
      <w:kinsoku w:val="0"/>
      <w:overflowPunct/>
      <w:autoSpaceDE/>
      <w:autoSpaceDN/>
      <w:adjustRightInd/>
      <w:spacing w:before="0"/>
      <w:textAlignment w:val="auto"/>
    </w:pPr>
    <w:rPr>
      <w:rFonts w:ascii="Tahoma" w:eastAsia="Times New Roman" w:hAnsi="Tahoma" w:cs="Tahoma"/>
      <w:sz w:val="16"/>
      <w:szCs w:val="16"/>
      <w:lang w:val="it-IT" w:eastAsia="it-IT"/>
    </w:rPr>
  </w:style>
  <w:style w:type="character" w:customStyle="1" w:styleId="BalloonTextChar">
    <w:name w:val="Balloon Text Char"/>
    <w:basedOn w:val="DefaultParagraphFont"/>
    <w:link w:val="BalloonText"/>
    <w:uiPriority w:val="99"/>
    <w:rsid w:val="000904FC"/>
    <w:rPr>
      <w:rFonts w:ascii="Tahoma" w:eastAsia="Times New Roman" w:hAnsi="Tahoma" w:cs="Tahoma"/>
      <w:sz w:val="16"/>
      <w:szCs w:val="16"/>
      <w:lang w:val="it-IT" w:eastAsia="it-IT"/>
    </w:rPr>
  </w:style>
  <w:style w:type="paragraph" w:customStyle="1" w:styleId="Oggetto">
    <w:name w:val="Oggetto"/>
    <w:basedOn w:val="BodyTextIndent"/>
    <w:uiPriority w:val="99"/>
    <w:rsid w:val="000904FC"/>
    <w:pPr>
      <w:tabs>
        <w:tab w:val="left" w:pos="1134"/>
      </w:tabs>
      <w:spacing w:before="1200" w:after="0"/>
      <w:ind w:left="1304" w:hanging="1304"/>
      <w:jc w:val="both"/>
    </w:pPr>
  </w:style>
  <w:style w:type="paragraph" w:styleId="BodyTextIndent">
    <w:name w:val="Body Text Indent"/>
    <w:basedOn w:val="Normal"/>
    <w:link w:val="BodyTextIndentChar"/>
    <w:uiPriority w:val="99"/>
    <w:rsid w:val="000904FC"/>
    <w:pPr>
      <w:widowControl w:val="0"/>
      <w:tabs>
        <w:tab w:val="clear" w:pos="794"/>
        <w:tab w:val="clear" w:pos="1191"/>
        <w:tab w:val="clear" w:pos="1588"/>
        <w:tab w:val="clear" w:pos="1985"/>
      </w:tabs>
      <w:kinsoku w:val="0"/>
      <w:overflowPunct/>
      <w:autoSpaceDE/>
      <w:autoSpaceDN/>
      <w:adjustRightInd/>
      <w:spacing w:before="0" w:after="120"/>
      <w:ind w:left="283"/>
      <w:textAlignment w:val="auto"/>
    </w:pPr>
    <w:rPr>
      <w:rFonts w:ascii="Times New Roman" w:eastAsia="Times New Roman" w:hAnsi="Times New Roman"/>
      <w:szCs w:val="24"/>
      <w:lang w:val="it-IT" w:eastAsia="it-IT"/>
    </w:rPr>
  </w:style>
  <w:style w:type="character" w:customStyle="1" w:styleId="BodyTextIndentChar">
    <w:name w:val="Body Text Indent Char"/>
    <w:basedOn w:val="DefaultParagraphFont"/>
    <w:link w:val="BodyTextIndent"/>
    <w:uiPriority w:val="99"/>
    <w:rsid w:val="000904FC"/>
    <w:rPr>
      <w:rFonts w:ascii="Times New Roman" w:eastAsia="Times New Roman" w:hAnsi="Times New Roman"/>
      <w:sz w:val="24"/>
      <w:szCs w:val="24"/>
      <w:lang w:val="it-IT" w:eastAsia="it-IT"/>
    </w:rPr>
  </w:style>
  <w:style w:type="paragraph" w:customStyle="1" w:styleId="Indirizzo1">
    <w:name w:val="Indirizzo1"/>
    <w:basedOn w:val="BodyTextIndent"/>
    <w:uiPriority w:val="99"/>
    <w:rsid w:val="000904FC"/>
    <w:pPr>
      <w:tabs>
        <w:tab w:val="left" w:pos="5670"/>
      </w:tabs>
      <w:spacing w:before="720" w:after="840"/>
      <w:ind w:left="5670"/>
      <w:jc w:val="both"/>
    </w:pPr>
    <w:rPr>
      <w:lang w:val="de-DE" w:bidi="he-IL"/>
    </w:rPr>
  </w:style>
  <w:style w:type="paragraph" w:customStyle="1" w:styleId="Notaapidipagina">
    <w:name w:val="Nota a piè di pagina"/>
    <w:basedOn w:val="FootnoteText"/>
    <w:autoRedefine/>
    <w:uiPriority w:val="99"/>
    <w:rsid w:val="000904FC"/>
    <w:pPr>
      <w:keepLines w:val="0"/>
      <w:widowControl w:val="0"/>
      <w:tabs>
        <w:tab w:val="clear" w:pos="255"/>
        <w:tab w:val="clear" w:pos="794"/>
        <w:tab w:val="clear" w:pos="1191"/>
        <w:tab w:val="clear" w:pos="1588"/>
        <w:tab w:val="clear" w:pos="1985"/>
      </w:tabs>
      <w:kinsoku w:val="0"/>
      <w:overflowPunct/>
      <w:autoSpaceDE/>
      <w:autoSpaceDN/>
      <w:adjustRightInd/>
      <w:spacing w:before="0"/>
      <w:ind w:left="567" w:right="567" w:firstLine="0"/>
      <w:jc w:val="both"/>
      <w:textAlignment w:val="auto"/>
    </w:pPr>
    <w:rPr>
      <w:rFonts w:ascii="Verdana" w:eastAsia="Times New Roman" w:hAnsi="Verdana"/>
      <w:sz w:val="16"/>
      <w:lang w:val="it-IT" w:eastAsia="it-IT"/>
    </w:rPr>
  </w:style>
  <w:style w:type="paragraph" w:customStyle="1" w:styleId="rimandoanotapiedipagina">
    <w:name w:val="rimando a nota pie' di pagina"/>
    <w:basedOn w:val="Footer"/>
    <w:autoRedefine/>
    <w:uiPriority w:val="99"/>
    <w:rsid w:val="000904FC"/>
    <w:pPr>
      <w:widowControl w:val="0"/>
      <w:tabs>
        <w:tab w:val="clear" w:pos="5954"/>
        <w:tab w:val="clear" w:pos="9639"/>
        <w:tab w:val="center" w:pos="4819"/>
        <w:tab w:val="right" w:pos="9638"/>
      </w:tabs>
      <w:kinsoku w:val="0"/>
      <w:overflowPunct/>
      <w:autoSpaceDE/>
      <w:autoSpaceDN/>
      <w:adjustRightInd/>
      <w:ind w:left="567" w:right="567"/>
      <w:jc w:val="both"/>
      <w:textAlignment w:val="auto"/>
    </w:pPr>
    <w:rPr>
      <w:rFonts w:ascii="Verdana" w:eastAsia="Times New Roman" w:hAnsi="Verdana"/>
      <w:caps w:val="0"/>
      <w:noProof w:val="0"/>
      <w:szCs w:val="24"/>
      <w:lang w:val="it-IT" w:eastAsia="it-IT"/>
    </w:rPr>
  </w:style>
  <w:style w:type="paragraph" w:customStyle="1" w:styleId="Style1">
    <w:name w:val="Style 1"/>
    <w:basedOn w:val="Normal"/>
    <w:uiPriority w:val="99"/>
    <w:rsid w:val="000904FC"/>
    <w:pPr>
      <w:widowControl w:val="0"/>
      <w:tabs>
        <w:tab w:val="clear" w:pos="794"/>
        <w:tab w:val="clear" w:pos="1191"/>
        <w:tab w:val="clear" w:pos="1588"/>
        <w:tab w:val="clear" w:pos="1985"/>
      </w:tabs>
      <w:overflowPunct/>
      <w:adjustRightInd/>
      <w:spacing w:before="0"/>
      <w:ind w:left="6552" w:right="864"/>
      <w:textAlignment w:val="auto"/>
    </w:pPr>
    <w:rPr>
      <w:rFonts w:ascii="Times New Roman" w:eastAsia="Times New Roman" w:hAnsi="Times New Roman"/>
      <w:sz w:val="23"/>
      <w:szCs w:val="23"/>
      <w:lang w:val="it-IT" w:eastAsia="it-IT"/>
    </w:rPr>
  </w:style>
  <w:style w:type="paragraph" w:customStyle="1" w:styleId="Style6">
    <w:name w:val="Style 6"/>
    <w:basedOn w:val="Normal"/>
    <w:uiPriority w:val="99"/>
    <w:rsid w:val="000904FC"/>
    <w:pPr>
      <w:widowControl w:val="0"/>
      <w:tabs>
        <w:tab w:val="clear" w:pos="794"/>
        <w:tab w:val="clear" w:pos="1191"/>
        <w:tab w:val="clear" w:pos="1588"/>
        <w:tab w:val="clear" w:pos="1985"/>
      </w:tabs>
      <w:overflowPunct/>
      <w:spacing w:before="0"/>
      <w:textAlignment w:val="auto"/>
    </w:pPr>
    <w:rPr>
      <w:rFonts w:ascii="Times New Roman" w:eastAsia="Times New Roman" w:hAnsi="Times New Roman"/>
      <w:szCs w:val="24"/>
      <w:lang w:val="it-IT" w:eastAsia="it-IT"/>
    </w:rPr>
  </w:style>
  <w:style w:type="paragraph" w:customStyle="1" w:styleId="Style7">
    <w:name w:val="Style 7"/>
    <w:basedOn w:val="Normal"/>
    <w:uiPriority w:val="99"/>
    <w:rsid w:val="000904FC"/>
    <w:pPr>
      <w:widowControl w:val="0"/>
      <w:tabs>
        <w:tab w:val="clear" w:pos="794"/>
        <w:tab w:val="clear" w:pos="1191"/>
        <w:tab w:val="clear" w:pos="1588"/>
        <w:tab w:val="clear" w:pos="1985"/>
      </w:tabs>
      <w:overflowPunct/>
      <w:adjustRightInd/>
      <w:spacing w:before="180" w:line="204" w:lineRule="auto"/>
      <w:ind w:left="72"/>
      <w:textAlignment w:val="auto"/>
    </w:pPr>
    <w:rPr>
      <w:rFonts w:ascii="Times New Roman" w:eastAsia="Times New Roman" w:hAnsi="Times New Roman"/>
      <w:sz w:val="25"/>
      <w:szCs w:val="25"/>
      <w:lang w:val="it-IT" w:eastAsia="it-IT"/>
    </w:rPr>
  </w:style>
  <w:style w:type="paragraph" w:customStyle="1" w:styleId="Style8">
    <w:name w:val="Style 8"/>
    <w:basedOn w:val="Normal"/>
    <w:uiPriority w:val="99"/>
    <w:rsid w:val="000904FC"/>
    <w:pPr>
      <w:widowControl w:val="0"/>
      <w:tabs>
        <w:tab w:val="clear" w:pos="794"/>
        <w:tab w:val="clear" w:pos="1191"/>
        <w:tab w:val="clear" w:pos="1588"/>
        <w:tab w:val="clear" w:pos="1985"/>
      </w:tabs>
      <w:overflowPunct/>
      <w:adjustRightInd/>
      <w:spacing w:before="252" w:line="156" w:lineRule="exact"/>
      <w:ind w:left="360"/>
      <w:textAlignment w:val="auto"/>
    </w:pPr>
    <w:rPr>
      <w:rFonts w:ascii="Times New Roman" w:eastAsia="Times New Roman" w:hAnsi="Times New Roman"/>
      <w:sz w:val="25"/>
      <w:szCs w:val="25"/>
      <w:lang w:val="it-IT" w:eastAsia="it-IT"/>
    </w:rPr>
  </w:style>
  <w:style w:type="paragraph" w:customStyle="1" w:styleId="Style3">
    <w:name w:val="Style 3"/>
    <w:basedOn w:val="Normal"/>
    <w:uiPriority w:val="99"/>
    <w:rsid w:val="000904FC"/>
    <w:pPr>
      <w:widowControl w:val="0"/>
      <w:tabs>
        <w:tab w:val="clear" w:pos="794"/>
        <w:tab w:val="clear" w:pos="1191"/>
        <w:tab w:val="clear" w:pos="1588"/>
        <w:tab w:val="clear" w:pos="1985"/>
      </w:tabs>
      <w:overflowPunct/>
      <w:adjustRightInd/>
      <w:spacing w:before="72" w:line="360" w:lineRule="auto"/>
      <w:ind w:left="216" w:right="360" w:firstLine="720"/>
      <w:jc w:val="both"/>
      <w:textAlignment w:val="auto"/>
    </w:pPr>
    <w:rPr>
      <w:rFonts w:ascii="Times New Roman" w:eastAsia="Times New Roman" w:hAnsi="Times New Roman"/>
      <w:sz w:val="20"/>
      <w:lang w:val="it-IT" w:eastAsia="it-IT"/>
    </w:rPr>
  </w:style>
  <w:style w:type="paragraph" w:customStyle="1" w:styleId="Style4">
    <w:name w:val="Style 4"/>
    <w:basedOn w:val="Normal"/>
    <w:uiPriority w:val="99"/>
    <w:rsid w:val="000904FC"/>
    <w:pPr>
      <w:widowControl w:val="0"/>
      <w:tabs>
        <w:tab w:val="clear" w:pos="794"/>
        <w:tab w:val="clear" w:pos="1191"/>
        <w:tab w:val="clear" w:pos="1588"/>
        <w:tab w:val="clear" w:pos="1985"/>
      </w:tabs>
      <w:overflowPunct/>
      <w:adjustRightInd/>
      <w:spacing w:before="108" w:line="228" w:lineRule="exact"/>
      <w:ind w:left="504"/>
      <w:textAlignment w:val="auto"/>
    </w:pPr>
    <w:rPr>
      <w:rFonts w:ascii="Times New Roman" w:eastAsia="Times New Roman" w:hAnsi="Times New Roman"/>
      <w:szCs w:val="24"/>
      <w:lang w:val="it-IT" w:eastAsia="it-IT"/>
    </w:rPr>
  </w:style>
  <w:style w:type="paragraph" w:customStyle="1" w:styleId="Style14">
    <w:name w:val="Style 14"/>
    <w:basedOn w:val="Normal"/>
    <w:uiPriority w:val="99"/>
    <w:rsid w:val="000904FC"/>
    <w:pPr>
      <w:widowControl w:val="0"/>
      <w:tabs>
        <w:tab w:val="clear" w:pos="794"/>
        <w:tab w:val="clear" w:pos="1191"/>
        <w:tab w:val="clear" w:pos="1588"/>
        <w:tab w:val="clear" w:pos="1985"/>
      </w:tabs>
      <w:overflowPunct/>
      <w:adjustRightInd/>
      <w:spacing w:before="0" w:line="213" w:lineRule="auto"/>
      <w:textAlignment w:val="auto"/>
    </w:pPr>
    <w:rPr>
      <w:rFonts w:ascii="Times New Roman" w:eastAsia="Times New Roman" w:hAnsi="Times New Roman"/>
      <w:szCs w:val="24"/>
      <w:lang w:val="it-IT" w:eastAsia="it-IT"/>
    </w:rPr>
  </w:style>
  <w:style w:type="paragraph" w:customStyle="1" w:styleId="Style5">
    <w:name w:val="Style 5"/>
    <w:basedOn w:val="Normal"/>
    <w:uiPriority w:val="99"/>
    <w:rsid w:val="000904FC"/>
    <w:pPr>
      <w:widowControl w:val="0"/>
      <w:tabs>
        <w:tab w:val="clear" w:pos="794"/>
        <w:tab w:val="clear" w:pos="1191"/>
        <w:tab w:val="clear" w:pos="1588"/>
        <w:tab w:val="clear" w:pos="1985"/>
      </w:tabs>
      <w:overflowPunct/>
      <w:adjustRightInd/>
      <w:spacing w:before="0"/>
      <w:jc w:val="center"/>
      <w:textAlignment w:val="auto"/>
    </w:pPr>
    <w:rPr>
      <w:rFonts w:ascii="Times New Roman" w:eastAsia="Times New Roman" w:hAnsi="Times New Roman"/>
      <w:b/>
      <w:bCs/>
      <w:sz w:val="23"/>
      <w:szCs w:val="23"/>
      <w:lang w:val="it-IT" w:eastAsia="it-IT"/>
    </w:rPr>
  </w:style>
  <w:style w:type="paragraph" w:customStyle="1" w:styleId="Style17">
    <w:name w:val="Style 17"/>
    <w:basedOn w:val="Normal"/>
    <w:uiPriority w:val="99"/>
    <w:rsid w:val="000904FC"/>
    <w:pPr>
      <w:widowControl w:val="0"/>
      <w:tabs>
        <w:tab w:val="clear" w:pos="794"/>
        <w:tab w:val="clear" w:pos="1191"/>
        <w:tab w:val="clear" w:pos="1588"/>
        <w:tab w:val="clear" w:pos="1985"/>
      </w:tabs>
      <w:overflowPunct/>
      <w:adjustRightInd/>
      <w:spacing w:before="0" w:after="180" w:line="204" w:lineRule="auto"/>
      <w:ind w:right="36"/>
      <w:jc w:val="right"/>
      <w:textAlignment w:val="auto"/>
    </w:pPr>
    <w:rPr>
      <w:rFonts w:ascii="Times New Roman" w:eastAsia="Times New Roman" w:hAnsi="Times New Roman"/>
      <w:sz w:val="19"/>
      <w:szCs w:val="19"/>
      <w:lang w:val="it-IT" w:eastAsia="it-IT"/>
    </w:rPr>
  </w:style>
  <w:style w:type="paragraph" w:customStyle="1" w:styleId="Style11">
    <w:name w:val="Style 11"/>
    <w:basedOn w:val="Normal"/>
    <w:uiPriority w:val="99"/>
    <w:rsid w:val="000904FC"/>
    <w:pPr>
      <w:widowControl w:val="0"/>
      <w:tabs>
        <w:tab w:val="clear" w:pos="794"/>
        <w:tab w:val="clear" w:pos="1191"/>
        <w:tab w:val="clear" w:pos="1588"/>
        <w:tab w:val="clear" w:pos="1985"/>
      </w:tabs>
      <w:overflowPunct/>
      <w:adjustRightInd/>
      <w:spacing w:before="72" w:line="372" w:lineRule="exact"/>
      <w:ind w:left="504" w:right="288" w:firstLine="720"/>
      <w:jc w:val="both"/>
      <w:textAlignment w:val="auto"/>
    </w:pPr>
    <w:rPr>
      <w:rFonts w:ascii="Times New Roman" w:eastAsia="Times New Roman" w:hAnsi="Times New Roman"/>
      <w:szCs w:val="24"/>
      <w:lang w:val="it-IT" w:eastAsia="it-IT"/>
    </w:rPr>
  </w:style>
  <w:style w:type="paragraph" w:customStyle="1" w:styleId="Style9">
    <w:name w:val="Style 9"/>
    <w:basedOn w:val="Normal"/>
    <w:uiPriority w:val="99"/>
    <w:rsid w:val="000904FC"/>
    <w:pPr>
      <w:widowControl w:val="0"/>
      <w:tabs>
        <w:tab w:val="clear" w:pos="794"/>
        <w:tab w:val="clear" w:pos="1191"/>
        <w:tab w:val="clear" w:pos="1588"/>
        <w:tab w:val="clear" w:pos="1985"/>
      </w:tabs>
      <w:overflowPunct/>
      <w:adjustRightInd/>
      <w:spacing w:before="0"/>
      <w:ind w:left="648"/>
      <w:textAlignment w:val="auto"/>
    </w:pPr>
    <w:rPr>
      <w:rFonts w:ascii="Times New Roman" w:eastAsia="Times New Roman" w:hAnsi="Times New Roman"/>
      <w:sz w:val="21"/>
      <w:szCs w:val="21"/>
      <w:lang w:val="it-IT" w:eastAsia="it-IT"/>
    </w:rPr>
  </w:style>
  <w:style w:type="paragraph" w:customStyle="1" w:styleId="Style12">
    <w:name w:val="Style 12"/>
    <w:basedOn w:val="Normal"/>
    <w:uiPriority w:val="99"/>
    <w:rsid w:val="000904FC"/>
    <w:pPr>
      <w:widowControl w:val="0"/>
      <w:tabs>
        <w:tab w:val="clear" w:pos="794"/>
        <w:tab w:val="clear" w:pos="1191"/>
        <w:tab w:val="clear" w:pos="1588"/>
        <w:tab w:val="clear" w:pos="1985"/>
      </w:tabs>
      <w:overflowPunct/>
      <w:adjustRightInd/>
      <w:spacing w:before="108" w:line="348" w:lineRule="exact"/>
      <w:ind w:left="648" w:right="216" w:firstLine="648"/>
      <w:jc w:val="both"/>
      <w:textAlignment w:val="auto"/>
    </w:pPr>
    <w:rPr>
      <w:rFonts w:ascii="Times New Roman" w:eastAsia="Times New Roman" w:hAnsi="Times New Roman"/>
      <w:sz w:val="20"/>
      <w:lang w:val="it-IT" w:eastAsia="it-IT"/>
    </w:rPr>
  </w:style>
  <w:style w:type="paragraph" w:customStyle="1" w:styleId="Style19">
    <w:name w:val="Style 19"/>
    <w:basedOn w:val="Normal"/>
    <w:uiPriority w:val="99"/>
    <w:rsid w:val="000904FC"/>
    <w:pPr>
      <w:widowControl w:val="0"/>
      <w:tabs>
        <w:tab w:val="clear" w:pos="794"/>
        <w:tab w:val="clear" w:pos="1191"/>
        <w:tab w:val="clear" w:pos="1588"/>
        <w:tab w:val="clear" w:pos="1985"/>
      </w:tabs>
      <w:overflowPunct/>
      <w:spacing w:before="0"/>
      <w:textAlignment w:val="auto"/>
    </w:pPr>
    <w:rPr>
      <w:rFonts w:ascii="Times New Roman" w:eastAsia="Times New Roman" w:hAnsi="Times New Roman"/>
      <w:sz w:val="21"/>
      <w:szCs w:val="21"/>
      <w:lang w:val="it-IT" w:eastAsia="it-IT"/>
    </w:rPr>
  </w:style>
  <w:style w:type="paragraph" w:customStyle="1" w:styleId="Style16">
    <w:name w:val="Style 16"/>
    <w:basedOn w:val="Normal"/>
    <w:uiPriority w:val="99"/>
    <w:rsid w:val="000904FC"/>
    <w:pPr>
      <w:widowControl w:val="0"/>
      <w:tabs>
        <w:tab w:val="clear" w:pos="794"/>
        <w:tab w:val="clear" w:pos="1191"/>
        <w:tab w:val="clear" w:pos="1588"/>
        <w:tab w:val="clear" w:pos="1985"/>
      </w:tabs>
      <w:overflowPunct/>
      <w:spacing w:before="0"/>
      <w:textAlignment w:val="auto"/>
    </w:pPr>
    <w:rPr>
      <w:rFonts w:ascii="Times New Roman" w:eastAsia="Times New Roman" w:hAnsi="Times New Roman"/>
      <w:sz w:val="20"/>
      <w:lang w:val="it-IT" w:eastAsia="it-IT"/>
    </w:rPr>
  </w:style>
  <w:style w:type="paragraph" w:customStyle="1" w:styleId="Style20">
    <w:name w:val="Style 20"/>
    <w:basedOn w:val="Normal"/>
    <w:uiPriority w:val="99"/>
    <w:rsid w:val="000904FC"/>
    <w:pPr>
      <w:widowControl w:val="0"/>
      <w:tabs>
        <w:tab w:val="clear" w:pos="794"/>
        <w:tab w:val="clear" w:pos="1191"/>
        <w:tab w:val="clear" w:pos="1588"/>
        <w:tab w:val="clear" w:pos="1985"/>
      </w:tabs>
      <w:overflowPunct/>
      <w:adjustRightInd/>
      <w:spacing w:before="0" w:line="156" w:lineRule="exact"/>
      <w:jc w:val="center"/>
      <w:textAlignment w:val="auto"/>
    </w:pPr>
    <w:rPr>
      <w:rFonts w:ascii="Times New Roman" w:eastAsia="Times New Roman" w:hAnsi="Times New Roman"/>
      <w:sz w:val="16"/>
      <w:szCs w:val="16"/>
      <w:lang w:val="it-IT" w:eastAsia="it-IT"/>
    </w:rPr>
  </w:style>
  <w:style w:type="paragraph" w:customStyle="1" w:styleId="Style10">
    <w:name w:val="Style 10"/>
    <w:basedOn w:val="Normal"/>
    <w:uiPriority w:val="99"/>
    <w:rsid w:val="000904FC"/>
    <w:pPr>
      <w:widowControl w:val="0"/>
      <w:tabs>
        <w:tab w:val="clear" w:pos="794"/>
        <w:tab w:val="clear" w:pos="1191"/>
        <w:tab w:val="clear" w:pos="1588"/>
        <w:tab w:val="clear" w:pos="1985"/>
      </w:tabs>
      <w:overflowPunct/>
      <w:adjustRightInd/>
      <w:spacing w:before="108" w:line="360" w:lineRule="auto"/>
      <w:ind w:left="504" w:right="288" w:firstLine="720"/>
      <w:jc w:val="both"/>
      <w:textAlignment w:val="auto"/>
    </w:pPr>
    <w:rPr>
      <w:rFonts w:ascii="Times New Roman" w:eastAsia="Times New Roman" w:hAnsi="Times New Roman"/>
      <w:szCs w:val="24"/>
      <w:lang w:val="it-IT" w:eastAsia="it-IT"/>
    </w:rPr>
  </w:style>
  <w:style w:type="paragraph" w:customStyle="1" w:styleId="Style13">
    <w:name w:val="Style 13"/>
    <w:basedOn w:val="Normal"/>
    <w:uiPriority w:val="99"/>
    <w:rsid w:val="000904FC"/>
    <w:pPr>
      <w:widowControl w:val="0"/>
      <w:tabs>
        <w:tab w:val="clear" w:pos="794"/>
        <w:tab w:val="clear" w:pos="1191"/>
        <w:tab w:val="clear" w:pos="1588"/>
        <w:tab w:val="clear" w:pos="1985"/>
      </w:tabs>
      <w:overflowPunct/>
      <w:adjustRightInd/>
      <w:spacing w:before="108" w:line="348" w:lineRule="exact"/>
      <w:ind w:left="504" w:right="288" w:firstLine="720"/>
      <w:jc w:val="both"/>
      <w:textAlignment w:val="auto"/>
    </w:pPr>
    <w:rPr>
      <w:rFonts w:ascii="Times New Roman" w:eastAsia="Times New Roman" w:hAnsi="Times New Roman"/>
      <w:i/>
      <w:iCs/>
      <w:sz w:val="23"/>
      <w:szCs w:val="23"/>
      <w:lang w:val="it-IT" w:eastAsia="it-IT"/>
    </w:rPr>
  </w:style>
  <w:style w:type="character" w:customStyle="1" w:styleId="CharacterStyle13">
    <w:name w:val="Character Style 13"/>
    <w:uiPriority w:val="99"/>
    <w:rsid w:val="000904FC"/>
    <w:rPr>
      <w:sz w:val="25"/>
    </w:rPr>
  </w:style>
  <w:style w:type="character" w:customStyle="1" w:styleId="CharacterStyle1">
    <w:name w:val="Character Style 1"/>
    <w:uiPriority w:val="99"/>
    <w:rsid w:val="000904FC"/>
    <w:rPr>
      <w:sz w:val="23"/>
    </w:rPr>
  </w:style>
  <w:style w:type="character" w:customStyle="1" w:styleId="CharacterStyle10">
    <w:name w:val="Character Style 10"/>
    <w:uiPriority w:val="99"/>
    <w:rsid w:val="000904FC"/>
    <w:rPr>
      <w:sz w:val="21"/>
    </w:rPr>
  </w:style>
  <w:style w:type="character" w:customStyle="1" w:styleId="CharacterStyle11">
    <w:name w:val="Character Style 11"/>
    <w:uiPriority w:val="99"/>
    <w:rsid w:val="000904FC"/>
    <w:rPr>
      <w:b/>
      <w:sz w:val="23"/>
    </w:rPr>
  </w:style>
  <w:style w:type="character" w:customStyle="1" w:styleId="CharacterStyle12">
    <w:name w:val="Character Style 12"/>
    <w:uiPriority w:val="99"/>
    <w:rsid w:val="000904FC"/>
    <w:rPr>
      <w:i/>
      <w:sz w:val="23"/>
    </w:rPr>
  </w:style>
  <w:style w:type="character" w:customStyle="1" w:styleId="CharacterStyle14">
    <w:name w:val="Character Style 14"/>
    <w:uiPriority w:val="99"/>
    <w:rsid w:val="000904FC"/>
    <w:rPr>
      <w:sz w:val="20"/>
    </w:rPr>
  </w:style>
  <w:style w:type="character" w:customStyle="1" w:styleId="CharacterStyle15">
    <w:name w:val="Character Style 15"/>
    <w:uiPriority w:val="99"/>
    <w:rsid w:val="000904FC"/>
    <w:rPr>
      <w:sz w:val="16"/>
    </w:rPr>
  </w:style>
  <w:style w:type="character" w:customStyle="1" w:styleId="CharacterStyle16">
    <w:name w:val="Character Style 16"/>
    <w:uiPriority w:val="99"/>
    <w:rsid w:val="000904FC"/>
    <w:rPr>
      <w:sz w:val="19"/>
    </w:rPr>
  </w:style>
  <w:style w:type="character" w:customStyle="1" w:styleId="CharacterStyle17">
    <w:name w:val="Character Style 17"/>
    <w:uiPriority w:val="99"/>
    <w:rsid w:val="000904FC"/>
    <w:rPr>
      <w:sz w:val="20"/>
    </w:rPr>
  </w:style>
  <w:style w:type="paragraph" w:styleId="CommentText">
    <w:name w:val="annotation text"/>
    <w:basedOn w:val="Normal"/>
    <w:link w:val="CommentTextChar"/>
    <w:uiPriority w:val="99"/>
    <w:rsid w:val="000904FC"/>
    <w:pPr>
      <w:widowControl w:val="0"/>
      <w:tabs>
        <w:tab w:val="clear" w:pos="794"/>
        <w:tab w:val="clear" w:pos="1191"/>
        <w:tab w:val="clear" w:pos="1588"/>
        <w:tab w:val="clear" w:pos="1985"/>
      </w:tabs>
      <w:kinsoku w:val="0"/>
      <w:overflowPunct/>
      <w:autoSpaceDE/>
      <w:autoSpaceDN/>
      <w:adjustRightInd/>
      <w:spacing w:before="0"/>
      <w:textAlignment w:val="auto"/>
    </w:pPr>
    <w:rPr>
      <w:rFonts w:ascii="Times New Roman" w:eastAsia="Times New Roman" w:hAnsi="Times New Roman"/>
      <w:sz w:val="20"/>
      <w:lang w:val="it-IT" w:eastAsia="it-IT"/>
    </w:rPr>
  </w:style>
  <w:style w:type="character" w:customStyle="1" w:styleId="CommentTextChar">
    <w:name w:val="Comment Text Char"/>
    <w:basedOn w:val="DefaultParagraphFont"/>
    <w:link w:val="CommentText"/>
    <w:uiPriority w:val="99"/>
    <w:rsid w:val="000904FC"/>
    <w:rPr>
      <w:rFonts w:ascii="Times New Roman" w:eastAsia="Times New Roman" w:hAnsi="Times New Roman"/>
      <w:lang w:val="it-IT" w:eastAsia="it-IT"/>
    </w:rPr>
  </w:style>
  <w:style w:type="paragraph" w:styleId="CommentSubject">
    <w:name w:val="annotation subject"/>
    <w:basedOn w:val="CommentText"/>
    <w:next w:val="CommentText"/>
    <w:link w:val="CommentSubjectChar"/>
    <w:uiPriority w:val="99"/>
    <w:rsid w:val="000904FC"/>
    <w:rPr>
      <w:b/>
      <w:bCs/>
    </w:rPr>
  </w:style>
  <w:style w:type="character" w:customStyle="1" w:styleId="CommentSubjectChar">
    <w:name w:val="Comment Subject Char"/>
    <w:basedOn w:val="CommentTextChar"/>
    <w:link w:val="CommentSubject"/>
    <w:uiPriority w:val="99"/>
    <w:rsid w:val="000904FC"/>
    <w:rPr>
      <w:rFonts w:ascii="Times New Roman" w:eastAsia="Times New Roman" w:hAnsi="Times New Roman"/>
      <w:b/>
      <w:bCs/>
      <w:lang w:val="it-IT" w:eastAsia="it-IT"/>
    </w:rPr>
  </w:style>
  <w:style w:type="paragraph" w:styleId="Title">
    <w:name w:val="Title"/>
    <w:basedOn w:val="Normal"/>
    <w:link w:val="TitleChar"/>
    <w:uiPriority w:val="99"/>
    <w:qFormat/>
    <w:rsid w:val="000904FC"/>
    <w:pPr>
      <w:tabs>
        <w:tab w:val="clear" w:pos="794"/>
        <w:tab w:val="clear" w:pos="1191"/>
        <w:tab w:val="clear" w:pos="1588"/>
        <w:tab w:val="clear" w:pos="1985"/>
      </w:tabs>
      <w:overflowPunct/>
      <w:autoSpaceDE/>
      <w:autoSpaceDN/>
      <w:adjustRightInd/>
      <w:spacing w:before="240" w:line="360" w:lineRule="atLeast"/>
      <w:jc w:val="center"/>
      <w:textAlignment w:val="auto"/>
    </w:pPr>
    <w:rPr>
      <w:rFonts w:ascii="Palatino" w:eastAsia="Times New Roman" w:hAnsi="Times New Roman"/>
      <w:caps/>
      <w:sz w:val="28"/>
      <w:lang w:val="en-US"/>
    </w:rPr>
  </w:style>
  <w:style w:type="character" w:customStyle="1" w:styleId="TitleChar">
    <w:name w:val="Title Char"/>
    <w:basedOn w:val="DefaultParagraphFont"/>
    <w:link w:val="Title"/>
    <w:uiPriority w:val="99"/>
    <w:rsid w:val="000904FC"/>
    <w:rPr>
      <w:rFonts w:ascii="Palatino" w:eastAsia="Times New Roman" w:hAnsi="Times New Roman"/>
      <w:caps/>
      <w:sz w:val="28"/>
      <w:lang w:eastAsia="en-US"/>
    </w:rPr>
  </w:style>
  <w:style w:type="paragraph" w:customStyle="1" w:styleId="CERN">
    <w:name w:val="CERN"/>
    <w:basedOn w:val="Normal"/>
    <w:uiPriority w:val="99"/>
    <w:rsid w:val="000904FC"/>
    <w:pPr>
      <w:tabs>
        <w:tab w:val="clear" w:pos="794"/>
        <w:tab w:val="clear" w:pos="1191"/>
        <w:tab w:val="clear" w:pos="1588"/>
        <w:tab w:val="clear" w:pos="1985"/>
      </w:tabs>
      <w:overflowPunct/>
      <w:autoSpaceDE/>
      <w:autoSpaceDN/>
      <w:adjustRightInd/>
      <w:spacing w:before="0"/>
      <w:textAlignment w:val="auto"/>
    </w:pPr>
    <w:rPr>
      <w:rFonts w:ascii="Geneva" w:eastAsia="Times New Roman" w:hAnsi="Geneva"/>
      <w:b/>
      <w:caps/>
      <w:lang w:val="en-US"/>
    </w:rPr>
  </w:style>
  <w:style w:type="character" w:styleId="CommentReference">
    <w:name w:val="annotation reference"/>
    <w:basedOn w:val="DefaultParagraphFont"/>
    <w:uiPriority w:val="99"/>
    <w:rsid w:val="000904FC"/>
    <w:rPr>
      <w:rFonts w:cs="Times New Roman"/>
      <w:sz w:val="16"/>
    </w:rPr>
  </w:style>
  <w:style w:type="paragraph" w:styleId="ListBullet">
    <w:name w:val="List Bullet"/>
    <w:basedOn w:val="Normal"/>
    <w:uiPriority w:val="99"/>
    <w:rsid w:val="000904FC"/>
    <w:pPr>
      <w:widowControl w:val="0"/>
      <w:tabs>
        <w:tab w:val="clear" w:pos="794"/>
        <w:tab w:val="clear" w:pos="1191"/>
        <w:tab w:val="clear" w:pos="1588"/>
        <w:tab w:val="clear" w:pos="1985"/>
        <w:tab w:val="num" w:pos="504"/>
      </w:tabs>
      <w:kinsoku w:val="0"/>
      <w:overflowPunct/>
      <w:autoSpaceDE/>
      <w:autoSpaceDN/>
      <w:adjustRightInd/>
      <w:spacing w:before="0"/>
      <w:ind w:left="360" w:hanging="360"/>
      <w:textAlignment w:val="auto"/>
    </w:pPr>
    <w:rPr>
      <w:rFonts w:ascii="Times New Roman" w:eastAsia="Times New Roman" w:hAnsi="Times New Roman"/>
      <w:szCs w:val="24"/>
      <w:lang w:val="it-IT" w:eastAsia="it-IT"/>
    </w:rPr>
  </w:style>
  <w:style w:type="paragraph" w:customStyle="1" w:styleId="Default">
    <w:name w:val="Default"/>
    <w:uiPriority w:val="99"/>
    <w:rsid w:val="000904FC"/>
    <w:pPr>
      <w:autoSpaceDE w:val="0"/>
      <w:autoSpaceDN w:val="0"/>
      <w:adjustRightInd w:val="0"/>
    </w:pPr>
    <w:rPr>
      <w:rFonts w:ascii="Times New Roman" w:eastAsia="Times New Roman" w:hAnsi="Times New Roman"/>
      <w:color w:val="000000"/>
      <w:sz w:val="24"/>
      <w:szCs w:val="24"/>
      <w:lang w:val="it-IT" w:eastAsia="it-IT"/>
    </w:rPr>
  </w:style>
  <w:style w:type="character" w:customStyle="1" w:styleId="CharacterStyle5">
    <w:name w:val="Character Style 5"/>
    <w:uiPriority w:val="99"/>
    <w:rsid w:val="000904FC"/>
    <w:rPr>
      <w:sz w:val="20"/>
    </w:rPr>
  </w:style>
  <w:style w:type="paragraph" w:styleId="ListParagraph">
    <w:name w:val="List Paragraph"/>
    <w:basedOn w:val="Normal"/>
    <w:uiPriority w:val="34"/>
    <w:qFormat/>
    <w:rsid w:val="000904FC"/>
    <w:pPr>
      <w:widowControl w:val="0"/>
      <w:tabs>
        <w:tab w:val="clear" w:pos="794"/>
        <w:tab w:val="clear" w:pos="1191"/>
        <w:tab w:val="clear" w:pos="1588"/>
        <w:tab w:val="clear" w:pos="1985"/>
      </w:tabs>
      <w:kinsoku w:val="0"/>
      <w:overflowPunct/>
      <w:autoSpaceDE/>
      <w:autoSpaceDN/>
      <w:adjustRightInd/>
      <w:spacing w:before="0"/>
      <w:ind w:left="720"/>
      <w:contextualSpacing/>
      <w:textAlignment w:val="auto"/>
    </w:pPr>
    <w:rPr>
      <w:rFonts w:ascii="Times New Roman" w:eastAsia="Times New Roman" w:hAnsi="Times New Roman"/>
      <w:szCs w:val="24"/>
      <w:lang w:val="it-IT" w:eastAsia="it-IT"/>
    </w:rPr>
  </w:style>
  <w:style w:type="paragraph" w:customStyle="1" w:styleId="Sujet">
    <w:name w:val="Sujet"/>
    <w:basedOn w:val="Normal"/>
    <w:uiPriority w:val="99"/>
    <w:rsid w:val="000904FC"/>
    <w:pPr>
      <w:framePr w:w="8616" w:h="4258" w:hRule="exact" w:hSpace="181" w:wrap="around" w:vAnchor="page" w:hAnchor="page" w:x="1883" w:y="8943"/>
      <w:tabs>
        <w:tab w:val="clear" w:pos="794"/>
        <w:tab w:val="clear" w:pos="1191"/>
        <w:tab w:val="clear" w:pos="1588"/>
        <w:tab w:val="clear" w:pos="1985"/>
      </w:tabs>
      <w:overflowPunct/>
      <w:autoSpaceDE/>
      <w:autoSpaceDN/>
      <w:adjustRightInd/>
      <w:spacing w:before="0"/>
      <w:textAlignment w:val="auto"/>
    </w:pPr>
    <w:rPr>
      <w:rFonts w:ascii="Arial" w:eastAsia="Times New Roman" w:hAnsi="Arial" w:cs="Arial"/>
      <w:kern w:val="40"/>
      <w:sz w:val="52"/>
      <w:szCs w:val="52"/>
      <w:lang w:val="fr-CH"/>
    </w:rPr>
  </w:style>
  <w:style w:type="paragraph" w:styleId="NormalWeb">
    <w:name w:val="Normal (Web)"/>
    <w:basedOn w:val="Normal"/>
    <w:uiPriority w:val="99"/>
    <w:unhideWhenUsed/>
    <w:rsid w:val="000904FC"/>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szCs w:val="24"/>
      <w:lang w:eastAsia="en-GB"/>
    </w:rPr>
  </w:style>
  <w:style w:type="paragraph" w:customStyle="1" w:styleId="Table">
    <w:name w:val="Table_#"/>
    <w:basedOn w:val="Normal"/>
    <w:next w:val="Normal"/>
    <w:rsid w:val="000904FC"/>
    <w:pPr>
      <w:keepNext/>
      <w:overflowPunct/>
      <w:autoSpaceDE/>
      <w:autoSpaceDN/>
      <w:adjustRightInd/>
      <w:spacing w:before="560" w:after="120"/>
      <w:jc w:val="center"/>
      <w:textAlignment w:val="auto"/>
    </w:pPr>
    <w:rPr>
      <w:rFonts w:ascii="Times New Roman" w:eastAsia="Times New Roman" w:hAnsi="Times New Roman"/>
      <w:caps/>
    </w:rPr>
  </w:style>
  <w:style w:type="character" w:styleId="SubtleEmphasis">
    <w:name w:val="Subtle Emphasis"/>
    <w:basedOn w:val="DefaultParagraphFont"/>
    <w:uiPriority w:val="19"/>
    <w:qFormat/>
    <w:rsid w:val="000904FC"/>
    <w:rPr>
      <w:i/>
      <w:iCs/>
      <w:color w:val="808080" w:themeColor="text1" w:themeTint="7F"/>
    </w:rPr>
  </w:style>
  <w:style w:type="paragraph" w:styleId="Subtitle">
    <w:name w:val="Subtitle"/>
    <w:basedOn w:val="Normal"/>
    <w:next w:val="Normal"/>
    <w:link w:val="SubtitleChar"/>
    <w:uiPriority w:val="11"/>
    <w:qFormat/>
    <w:rsid w:val="000904FC"/>
    <w:pPr>
      <w:widowControl w:val="0"/>
      <w:numPr>
        <w:ilvl w:val="1"/>
      </w:numPr>
      <w:tabs>
        <w:tab w:val="clear" w:pos="794"/>
        <w:tab w:val="clear" w:pos="1191"/>
        <w:tab w:val="clear" w:pos="1588"/>
        <w:tab w:val="clear" w:pos="1985"/>
      </w:tabs>
      <w:kinsoku w:val="0"/>
      <w:overflowPunct/>
      <w:autoSpaceDE/>
      <w:autoSpaceDN/>
      <w:adjustRightInd/>
      <w:spacing w:before="0"/>
      <w:textAlignment w:val="auto"/>
    </w:pPr>
    <w:rPr>
      <w:rFonts w:asciiTheme="majorHAnsi" w:eastAsiaTheme="majorEastAsia" w:hAnsiTheme="majorHAnsi" w:cstheme="majorBidi"/>
      <w:i/>
      <w:iCs/>
      <w:color w:val="4F81BD" w:themeColor="accent1"/>
      <w:spacing w:val="15"/>
      <w:szCs w:val="24"/>
      <w:lang w:val="it-IT" w:eastAsia="it-IT"/>
    </w:rPr>
  </w:style>
  <w:style w:type="character" w:customStyle="1" w:styleId="SubtitleChar">
    <w:name w:val="Subtitle Char"/>
    <w:basedOn w:val="DefaultParagraphFont"/>
    <w:link w:val="Subtitle"/>
    <w:uiPriority w:val="11"/>
    <w:rsid w:val="000904FC"/>
    <w:rPr>
      <w:rFonts w:asciiTheme="majorHAnsi" w:eastAsiaTheme="majorEastAsia" w:hAnsiTheme="majorHAnsi" w:cstheme="majorBidi"/>
      <w:i/>
      <w:iCs/>
      <w:color w:val="4F81BD" w:themeColor="accent1"/>
      <w:spacing w:val="15"/>
      <w:sz w:val="24"/>
      <w:szCs w:val="24"/>
      <w:lang w:val="it-IT" w:eastAsia="it-IT"/>
    </w:rPr>
  </w:style>
  <w:style w:type="paragraph" w:styleId="NoSpacing">
    <w:name w:val="No Spacing"/>
    <w:uiPriority w:val="1"/>
    <w:qFormat/>
    <w:rsid w:val="000904FC"/>
    <w:pPr>
      <w:widowControl w:val="0"/>
      <w:kinsoku w:val="0"/>
    </w:pPr>
    <w:rPr>
      <w:rFonts w:ascii="Times New Roman" w:eastAsia="Times New Roman" w:hAnsi="Times New Roman"/>
      <w:sz w:val="24"/>
      <w:szCs w:val="24"/>
      <w:lang w:val="it-IT" w:eastAsia="it-IT"/>
    </w:rPr>
  </w:style>
  <w:style w:type="paragraph" w:customStyle="1" w:styleId="Predefinito">
    <w:name w:val="Predefinito"/>
    <w:rsid w:val="000904FC"/>
    <w:pPr>
      <w:autoSpaceDE w:val="0"/>
      <w:autoSpaceDN w:val="0"/>
      <w:adjustRightInd w:val="0"/>
      <w:spacing w:after="200"/>
    </w:pPr>
    <w:rPr>
      <w:rFonts w:ascii="Calibri" w:eastAsia="0" w:hAnsi="Droid Sans Fallback" w:cs="Calibri"/>
      <w:kern w:val="2"/>
      <w:sz w:val="22"/>
      <w:szCs w:val="22"/>
      <w:lang w:val="it-IT"/>
    </w:rPr>
  </w:style>
  <w:style w:type="character" w:styleId="Strong">
    <w:name w:val="Strong"/>
    <w:basedOn w:val="DefaultParagraphFont"/>
    <w:uiPriority w:val="22"/>
    <w:qFormat/>
    <w:rsid w:val="000904FC"/>
    <w:rPr>
      <w:b/>
      <w:bCs/>
    </w:rPr>
  </w:style>
  <w:style w:type="table" w:styleId="TableGrid">
    <w:name w:val="Table Grid"/>
    <w:basedOn w:val="TableNormal"/>
    <w:uiPriority w:val="59"/>
    <w:rsid w:val="00F901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0F1036"/>
  </w:style>
  <w:style w:type="table" w:customStyle="1" w:styleId="TableGrid1">
    <w:name w:val="Table Grid1"/>
    <w:basedOn w:val="TableNormal"/>
    <w:next w:val="TableGrid"/>
    <w:uiPriority w:val="59"/>
    <w:rsid w:val="00CC0DED"/>
    <w:rPr>
      <w:rFonts w:ascii="Arial" w:hAnsi="Arial" w:cstheme="minorBid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4.png"/><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8.png"/><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7.png"/><Relationship Id="rId28" Type="http://schemas.openxmlformats.org/officeDocument/2006/relationships/header" Target="header7.xml"/><Relationship Id="rId10" Type="http://schemas.openxmlformats.org/officeDocument/2006/relationships/hyperlink" Target="http://www.itu.int/council/finregs/Regl_Fin_10e.pdf" TargetMode="External"/><Relationship Id="rId19" Type="http://schemas.openxmlformats.org/officeDocument/2006/relationships/image" Target="media/image3.pn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image" Target="media/image6.png"/><Relationship Id="rId27" Type="http://schemas.openxmlformats.org/officeDocument/2006/relationships/footer" Target="footer4.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xuhui\Application%20Data\Microsoft\Templates\POOL%20C%20-%20ITU\PC_C1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10953-E697-47F1-BCF0-56EC66897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PC_C12.dotm</Template>
  <TotalTime>3</TotalTime>
  <Pages>48</Pages>
  <Words>26931</Words>
  <Characters>8637</Characters>
  <Application>Microsoft Office Word</Application>
  <DocSecurity>4</DocSecurity>
  <Lines>71</Lines>
  <Paragraphs>70</Paragraphs>
  <ScaleCrop>false</ScaleCrop>
  <HeadingPairs>
    <vt:vector size="2" baseType="variant">
      <vt:variant>
        <vt:lpstr>Title</vt:lpstr>
      </vt:variant>
      <vt:variant>
        <vt:i4>1</vt:i4>
      </vt:variant>
    </vt:vector>
  </HeadingPairs>
  <TitlesOfParts>
    <vt:vector size="1" baseType="lpstr">
      <vt:lpstr> </vt:lpstr>
    </vt:vector>
  </TitlesOfParts>
  <Manager>General Secretariat - Pool</Manager>
  <Company>International Telecommunication Union (ITU)</Company>
  <LinksUpToDate>false</LinksUpToDate>
  <CharactersWithSpaces>35498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2004</dc:subject>
  <dc:creator>Xu, Hui</dc:creator>
  <cp:keywords>C2004, C04</cp:keywords>
  <dc:description>C05/xx-C  For: _x000d_Document date: _x000d_Saved by CHI42772 at 09:12:08 on 10/02/2005</dc:description>
  <cp:lastModifiedBy>Brouard, Ricarda</cp:lastModifiedBy>
  <cp:revision>2</cp:revision>
  <cp:lastPrinted>2014-09-15T12:41:00Z</cp:lastPrinted>
  <dcterms:created xsi:type="dcterms:W3CDTF">2014-09-19T07:38:00Z</dcterms:created>
  <dcterms:modified xsi:type="dcterms:W3CDTF">2014-09-19T07:38:00Z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