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772E0D" w:rsidP="00483F16">
      <w:pPr>
        <w:pBdr>
          <w:bottom w:val="single" w:sz="12" w:space="1" w:color="auto"/>
        </w:pBdr>
        <w:jc w:val="right"/>
      </w:pPr>
      <w:r>
        <w:rPr>
          <w:noProof/>
          <w:lang w:eastAsia="zh-CN" w:bidi="ar-SA"/>
        </w:rPr>
        <w:drawing>
          <wp:inline distT="0" distB="0" distL="0" distR="0">
            <wp:extent cx="1931670" cy="72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670" cy="729615"/>
                    </a:xfrm>
                    <a:prstGeom prst="rect">
                      <a:avLst/>
                    </a:prstGeom>
                    <a:noFill/>
                    <a:ln>
                      <a:noFill/>
                    </a:ln>
                  </pic:spPr>
                </pic:pic>
              </a:graphicData>
            </a:graphic>
          </wp:inline>
        </w:drawing>
      </w:r>
    </w:p>
    <w:p w:rsidR="00085FB4" w:rsidRPr="00F00D69" w:rsidRDefault="00085FB4" w:rsidP="00085FB4">
      <w:pPr>
        <w:pStyle w:val="Equation"/>
        <w:tabs>
          <w:tab w:val="left" w:pos="1191"/>
          <w:tab w:val="left" w:pos="1588"/>
          <w:tab w:val="left" w:pos="1985"/>
        </w:tabs>
        <w:spacing w:before="240"/>
        <w:jc w:val="right"/>
        <w:rPr>
          <w:b/>
          <w:bCs/>
          <w:sz w:val="22"/>
          <w:szCs w:val="22"/>
        </w:rPr>
      </w:pPr>
      <w:bookmarkStart w:id="0" w:name="_GoBack"/>
      <w:r w:rsidRPr="00F00D69">
        <w:rPr>
          <w:rFonts w:ascii="Trebuchet MS" w:hAnsi="Trebuchet MS"/>
          <w:b/>
          <w:bCs/>
        </w:rPr>
        <w:t>WTPF-IEG/3/23</w:t>
      </w:r>
    </w:p>
    <w:bookmarkEnd w:id="0"/>
    <w:p w:rsidR="00B14C56" w:rsidRDefault="00B14C56" w:rsidP="00B14C56">
      <w:pPr>
        <w:pStyle w:val="Equation"/>
        <w:tabs>
          <w:tab w:val="left" w:pos="1191"/>
          <w:tab w:val="left" w:pos="1588"/>
          <w:tab w:val="left" w:pos="1985"/>
        </w:tabs>
        <w:spacing w:before="240"/>
        <w:jc w:val="center"/>
        <w:rPr>
          <w:b/>
          <w:bCs/>
          <w:sz w:val="22"/>
          <w:szCs w:val="22"/>
        </w:rPr>
      </w:pPr>
      <w:r>
        <w:rPr>
          <w:b/>
          <w:bCs/>
          <w:sz w:val="22"/>
          <w:szCs w:val="22"/>
        </w:rPr>
        <w:t xml:space="preserve">Comments of I.R. of Iran for </w:t>
      </w:r>
    </w:p>
    <w:p w:rsidR="00483F16" w:rsidRPr="00B830A5" w:rsidRDefault="00483F16" w:rsidP="00B14C56">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8F3FD9">
        <w:rPr>
          <w:b/>
          <w:bCs/>
          <w:sz w:val="22"/>
          <w:szCs w:val="22"/>
        </w:rPr>
        <w:t>2</w:t>
      </w:r>
      <w:proofErr w:type="gramStart"/>
      <w:r>
        <w:rPr>
          <w:b/>
          <w:bCs/>
          <w:sz w:val="22"/>
          <w:szCs w:val="22"/>
        </w:rPr>
        <w:t>)I</w:t>
      </w:r>
      <w:r w:rsidRPr="00B830A5">
        <w:rPr>
          <w:b/>
          <w:bCs/>
          <w:sz w:val="22"/>
          <w:szCs w:val="22"/>
        </w:rPr>
        <w:t>N</w:t>
      </w:r>
      <w:proofErr w:type="gramEnd"/>
      <w:r w:rsidRPr="00B830A5">
        <w:rPr>
          <w:b/>
          <w:bCs/>
          <w:sz w:val="22"/>
          <w:szCs w:val="22"/>
        </w:rPr>
        <w:t xml:space="preserve"> </w:t>
      </w:r>
      <w:r>
        <w:rPr>
          <w:b/>
          <w:bCs/>
          <w:sz w:val="22"/>
          <w:szCs w:val="22"/>
        </w:rPr>
        <w:t>SUPPORT OF THE ADOPTION OF IPv6 AND OF CAREFUL MANAGEMENT OF THE TRANSITION FROM IPv4</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483F16" w:rsidRPr="00E56B26" w:rsidRDefault="00483F16" w:rsidP="00B67C14">
      <w:pPr>
        <w:tabs>
          <w:tab w:val="left" w:pos="720"/>
          <w:tab w:val="left" w:pos="1440"/>
        </w:tabs>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Pr="00E56B26">
        <w:rPr>
          <w:rFonts w:ascii="Times New Roman" w:eastAsia="Arial" w:hAnsi="Times New Roman" w:cs="Times New Roman"/>
          <w:lang w:val="en-CA"/>
        </w:rPr>
        <w:t>WTSA Resolution 64 (</w:t>
      </w:r>
      <w:ins w:id="1" w:author="Your User Name" w:date="2013-01-21T07:10:00Z">
        <w:r w:rsidR="00B67C14">
          <w:rPr>
            <w:rFonts w:ascii="Times New Roman" w:eastAsia="Arial" w:hAnsi="Times New Roman" w:cs="Times New Roman"/>
            <w:lang w:val="en-CA"/>
          </w:rPr>
          <w:t xml:space="preserve">Rev. Dubai 2012 </w:t>
        </w:r>
      </w:ins>
      <w:del w:id="2" w:author="Your User Name" w:date="2013-01-21T07:10:00Z">
        <w:r w:rsidRPr="00E56B26" w:rsidDel="00B67C14">
          <w:rPr>
            <w:rFonts w:ascii="Times New Roman" w:eastAsia="Arial" w:hAnsi="Times New Roman" w:cs="Times New Roman"/>
            <w:lang w:val="en-CA"/>
          </w:rPr>
          <w:delText>Johannesburg, 2008</w:delText>
        </w:r>
      </w:del>
      <w:r w:rsidRPr="00E56B26">
        <w:rPr>
          <w:rFonts w:ascii="Times New Roman" w:eastAsia="Arial" w:hAnsi="Times New Roman" w:cs="Times New Roman"/>
          <w:lang w:val="en-CA"/>
        </w:rPr>
        <w:t xml:space="preserve">) on the subject of IP address allocation and encouraging the deployment of IPv6 which, </w:t>
      </w:r>
      <w:r w:rsidRPr="00E56B26">
        <w:rPr>
          <w:rFonts w:ascii="Times New Roman" w:eastAsia="Arial" w:hAnsi="Times New Roman" w:cs="Times New Roman"/>
          <w:i/>
          <w:lang w:val="en-CA"/>
        </w:rPr>
        <w:t>inter alia</w:t>
      </w:r>
      <w:r w:rsidRPr="00E56B26">
        <w:rPr>
          <w:rFonts w:ascii="Times New Roman" w:eastAsia="Arial" w:hAnsi="Times New Roman" w:cs="Times New Roman"/>
          <w:lang w:val="en-CA"/>
        </w:rPr>
        <w:t>, instructs the Director of the TSB in close collaboration with the Director of the BDT to:</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ab/>
        <w:t xml:space="preserve">initiate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ab/>
        <w:t xml:space="preserve">establish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Pr>
          <w:rFonts w:ascii="Times New Roman" w:eastAsia="Arial" w:hAnsi="Times New Roman" w:cs="Times New Roman"/>
        </w:rPr>
        <w:t>L</w:t>
      </w:r>
      <w:r w:rsidRPr="00E56B26">
        <w:rPr>
          <w:rFonts w:ascii="Times New Roman" w:eastAsia="Arial" w:hAnsi="Times New Roman" w:cs="Times New Roman"/>
        </w:rPr>
        <w:t xml:space="preserve">ocal Internet </w:t>
      </w:r>
      <w:r>
        <w:rPr>
          <w:rFonts w:ascii="Times New Roman" w:eastAsia="Arial" w:hAnsi="Times New Roman" w:cs="Times New Roman"/>
        </w:rPr>
        <w:t>R</w:t>
      </w:r>
      <w:r w:rsidRPr="00E56B26">
        <w:rPr>
          <w:rFonts w:ascii="Times New Roman" w:eastAsia="Arial" w:hAnsi="Times New Roman" w:cs="Times New Roman"/>
        </w:rPr>
        <w:t>egistries (LIR</w:t>
      </w:r>
      <w:r>
        <w:rPr>
          <w:rFonts w:ascii="Times New Roman" w:eastAsia="Arial" w:hAnsi="Times New Roman" w:cs="Times New Roman"/>
        </w:rPr>
        <w:t>s</w:t>
      </w:r>
      <w:r w:rsidRPr="00E56B26">
        <w:rPr>
          <w:rFonts w:ascii="Times New Roman" w:eastAsia="Arial" w:hAnsi="Times New Roman" w:cs="Times New Roman"/>
        </w:rPr>
        <w:t>), operator groups, the Internet Society (ISOC));</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ab/>
      </w:r>
      <w:proofErr w:type="gramStart"/>
      <w:r w:rsidRPr="00E56B26">
        <w:rPr>
          <w:rFonts w:ascii="Times New Roman" w:eastAsia="Arial" w:hAnsi="Times New Roman" w:cs="Times New Roman"/>
        </w:rPr>
        <w:t>promote</w:t>
      </w:r>
      <w:proofErr w:type="gramEnd"/>
      <w:r w:rsidRPr="00E56B26">
        <w:rPr>
          <w:rFonts w:ascii="Times New Roman" w:eastAsia="Arial" w:hAnsi="Times New Roman" w:cs="Times New Roman"/>
        </w:rPr>
        <w:t xml:space="preserv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to developing countries</w:t>
      </w:r>
      <w:r>
        <w:rPr>
          <w:rFonts w:ascii="Times New Roman" w:eastAsia="Arial" w:hAnsi="Times New Roman" w:cs="Times New Roman"/>
        </w:rPr>
        <w:t>;</w:t>
      </w:r>
    </w:p>
    <w:p w:rsidR="00483F16" w:rsidRPr="00767270" w:rsidRDefault="00483F16" w:rsidP="00483F16">
      <w:pPr>
        <w:tabs>
          <w:tab w:val="left" w:pos="720"/>
          <w:tab w:val="left" w:pos="1440"/>
        </w:tabs>
        <w:ind w:firstLine="720"/>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t>study the question of IPv6 address allocation and registration for interested members and, especially, developing countries and to report to the ITU Council</w:t>
      </w:r>
      <w:r>
        <w:rPr>
          <w:rFonts w:ascii="Times New Roman" w:eastAsia="Arial" w:hAnsi="Times New Roman" w:cs="Times New Roman"/>
        </w:rPr>
        <w:t>;</w:t>
      </w:r>
    </w:p>
    <w:p w:rsidR="00483F16" w:rsidRDefault="00483F16">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WTPF Opinion 5 (Lisbon, 2009) calling for acceleration of activities related to WTSA Resolution 64</w:t>
      </w:r>
      <w:ins w:id="3" w:author="Your User Name" w:date="2013-01-21T07:11:00Z">
        <w:r w:rsidR="00B67C14">
          <w:rPr>
            <w:rFonts w:ascii="Times New Roman" w:hAnsi="Times New Roman" w:cs="Times New Roman"/>
          </w:rPr>
          <w:t>(</w:t>
        </w:r>
        <w:del w:id="4" w:author="Alireza" w:date="2013-01-25T06:40:00Z">
          <w:r w:rsidR="00B67C14" w:rsidDel="00B14C56">
            <w:rPr>
              <w:rFonts w:ascii="Times New Roman" w:hAnsi="Times New Roman" w:cs="Times New Roman"/>
            </w:rPr>
            <w:delText xml:space="preserve"> </w:delText>
          </w:r>
        </w:del>
      </w:ins>
      <w:ins w:id="5" w:author="Your User Name" w:date="2013-01-21T07:12:00Z">
        <w:r w:rsidR="00B67C14">
          <w:rPr>
            <w:rFonts w:ascii="Times New Roman" w:hAnsi="Times New Roman" w:cs="Times New Roman"/>
          </w:rPr>
          <w:t>Johannesburg 2008</w:t>
        </w:r>
        <w:proofErr w:type="gramStart"/>
        <w:r w:rsidR="00B67C14">
          <w:rPr>
            <w:rFonts w:ascii="Times New Roman" w:hAnsi="Times New Roman" w:cs="Times New Roman"/>
          </w:rPr>
          <w:t xml:space="preserve">) </w:t>
        </w:r>
      </w:ins>
      <w:r w:rsidRPr="00B830A5">
        <w:rPr>
          <w:rFonts w:ascii="Times New Roman" w:hAnsi="Times New Roman" w:cs="Times New Roman"/>
        </w:rPr>
        <w:t>;</w:t>
      </w:r>
      <w:proofErr w:type="gramEnd"/>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work of BDT and TSB already undertaken on the subject of IPv6;</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IPv6 address allocation and deployment is an important issue for Member States and Sector Members;  </w:t>
      </w:r>
    </w:p>
    <w:p w:rsidR="00483F16" w:rsidRPr="00B830A5" w:rsidRDefault="00483F16" w:rsidP="00483F16">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483F16" w:rsidRPr="00B830A5"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IANA has allocated the last IPv4 blocks to the RIRs</w:t>
      </w:r>
      <w:r w:rsidRPr="00B830A5">
        <w:rPr>
          <w:rFonts w:ascii="Times New Roman" w:hAnsi="Times New Roman" w:cs="Times New Roman"/>
        </w:rPr>
        <w:t>;</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some RIRs have already exhausted or are close to exhausting their allocations and that all other RIRs are expected to exhaust their allocations within a few years</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migration to IPv6 is gaining speed and that many prominent international web-based businesses have already implemented IPv6 portals</w:t>
      </w:r>
      <w:r w:rsidRPr="00B830A5">
        <w:rPr>
          <w:rFonts w:ascii="Times New Roman" w:hAnsi="Times New Roman" w:cs="Times New Roman"/>
        </w:rPr>
        <w:t>;</w:t>
      </w:r>
    </w:p>
    <w:p w:rsidR="00483F16" w:rsidRPr="00A86157" w:rsidRDefault="00483F16" w:rsidP="00483F16">
      <w:pPr>
        <w:tabs>
          <w:tab w:val="left" w:pos="720"/>
        </w:tabs>
        <w:jc w:val="both"/>
        <w:outlineLvl w:val="0"/>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ab/>
      </w:r>
      <w:r w:rsidRPr="00A86157">
        <w:rPr>
          <w:rFonts w:ascii="Times New Roman" w:hAnsi="Times New Roman" w:cs="Times New Roman"/>
        </w:rPr>
        <w:t>that IPv6 extremely large address space enables global connectivity to many more electronic device</w:t>
      </w:r>
      <w:r>
        <w:rPr>
          <w:rFonts w:ascii="Times New Roman" w:hAnsi="Times New Roman" w:cs="Times New Roman"/>
        </w:rPr>
        <w:t>s</w:t>
      </w:r>
      <w:r w:rsidRPr="00A86157">
        <w:rPr>
          <w:rFonts w:ascii="Times New Roman" w:hAnsi="Times New Roman" w:cs="Times New Roman"/>
        </w:rPr>
        <w:t>, mobile phones, laptops, in-vehicle computers, televisions, cameras, buildin</w:t>
      </w:r>
      <w:r>
        <w:rPr>
          <w:rFonts w:ascii="Times New Roman" w:hAnsi="Times New Roman" w:cs="Times New Roman"/>
        </w:rPr>
        <w:t>g sensors, medical devices, etc;</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A86157">
        <w:rPr>
          <w:rFonts w:ascii="Times New Roman" w:hAnsi="Times New Roman" w:cs="Times New Roman"/>
        </w:rPr>
        <w:t xml:space="preserve">that IPv6‘s security, when enabled and configured with the appropriate key infrastructure, in form of IPsec, will enhance authentication, encryption, and integrity </w:t>
      </w:r>
      <w:r>
        <w:rPr>
          <w:rFonts w:ascii="Times New Roman" w:hAnsi="Times New Roman" w:cs="Times New Roman"/>
        </w:rPr>
        <w:t>protection at the network layer;</w:t>
      </w:r>
    </w:p>
    <w:p w:rsidR="00483F16" w:rsidRDefault="00483F16" w:rsidP="00483F16">
      <w:pPr>
        <w:tabs>
          <w:tab w:val="left" w:pos="720"/>
        </w:tabs>
        <w:jc w:val="both"/>
        <w:outlineLvl w:val="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nevertheless, the proportion of IPv6 traffic on the Internet remains very small</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t>that, because of incompatibility between IPv4 and IPv6, parallel (dual stack) operation is required and there will be a need for IPv4 addresses for an undetermined period until a critical mass of web-based services is available via IPv6 addresses, thereby allowing IPv4 to be taken out of service;</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h)</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new entrant Internet service providers will continue to require access to IPv4 addresses until that undetermined time when they can be taken out of service;</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i)</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approximately 40% of IPv4 address space was allocated in large blocks to individual companies and organizations prior to the establishment of the RIRs and that this legacy address space is under-utilized;</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j)</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a growing market has developed in the transfer of IPv4 addresses between entities and that the overwhelming proportion of transferred addresses are from legacy allocations which are not subject to the policies of the RIRs;</w:t>
      </w:r>
    </w:p>
    <w:p w:rsidR="00483F16" w:rsidRPr="00B830A5" w:rsidRDefault="00483F16" w:rsidP="00483F16">
      <w:pPr>
        <w:tabs>
          <w:tab w:val="left" w:pos="720"/>
        </w:tabs>
        <w:jc w:val="both"/>
        <w:rPr>
          <w:rFonts w:ascii="Times New Roman" w:hAnsi="Times New Roman" w:cs="Times New Roman"/>
          <w:b/>
        </w:rPr>
      </w:pPr>
      <w:r>
        <w:rPr>
          <w:rFonts w:ascii="Times New Roman" w:hAnsi="Times New Roman" w:cs="Times New Roman"/>
          <w:i/>
        </w:rPr>
        <w:tab/>
      </w:r>
      <w:proofErr w:type="gramStart"/>
      <w:r>
        <w:rPr>
          <w:rFonts w:ascii="Times New Roman" w:hAnsi="Times New Roman" w:cs="Times New Roman"/>
          <w:i/>
        </w:rPr>
        <w:t>recognizing</w:t>
      </w:r>
      <w:proofErr w:type="gramEnd"/>
      <w:r>
        <w:rPr>
          <w:rFonts w:ascii="Times New Roman" w:hAnsi="Times New Roman" w:cs="Times New Roman"/>
          <w:i/>
        </w:rPr>
        <w:t xml:space="preserve"> further</w:t>
      </w:r>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color w:val="000000"/>
        </w:rPr>
        <w:t>a)</w:t>
      </w:r>
      <w:r w:rsidRPr="00B830A5">
        <w:rPr>
          <w:rFonts w:ascii="Times New Roman" w:hAnsi="Times New Roman" w:cs="Times New Roman"/>
          <w:color w:val="000000"/>
        </w:rPr>
        <w:tab/>
      </w:r>
      <w:r>
        <w:rPr>
          <w:rFonts w:ascii="Times New Roman" w:hAnsi="Times New Roman" w:cs="Times New Roman"/>
          <w:color w:val="000000"/>
        </w:rPr>
        <w:t>that a black market in IPv4 addresses could threaten the viability of the WHOIS databases maintained by the RIRs, could result in scattering small blocks of IPv4 addresses thereby putting additional load on the Internet routers, and could eventually undermine the stability of the Internet;</w:t>
      </w:r>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that such a black market and its potential consequences could be mitigated by requiring that all IPv4 transactions be reported to the relevant RIRs, including transactions of legacy addresses that are not necessarily subject to the policies of the RIRs regarding transfers, and that transactions be in blocks of no less than /24 (256 addresses);</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rPr>
        <w:tab/>
      </w:r>
      <w:proofErr w:type="gramStart"/>
      <w:r>
        <w:rPr>
          <w:rFonts w:ascii="Times New Roman" w:hAnsi="Times New Roman" w:cs="Times New Roman"/>
          <w:color w:val="000000"/>
        </w:rPr>
        <w:t>that</w:t>
      </w:r>
      <w:proofErr w:type="gramEnd"/>
      <w:r>
        <w:rPr>
          <w:rFonts w:ascii="Times New Roman" w:hAnsi="Times New Roman" w:cs="Times New Roman"/>
          <w:color w:val="000000"/>
        </w:rPr>
        <w:t xml:space="preserve"> the cost of transferred IPv4 addresses is orders of magnitude higher than the cost of new addresses from the RIRs and may be out of reach smaller new entrant ISPs, particularly in developing markets;</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that legacy IPv4 addresses are predominantly in North America but that the need for additional IPv4 addresses is predominantly in Asia and other RIR regions and that there are no policies or procedures in place regarding inter-region transfers;</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issues regarding IPv4 can be minimized by accelerating the transition to IPv6;</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encourage and facilitate the transition to IPv6;</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manage and control the transfer of IPv4 addresses, including legacy addresses and inter-region transfers;</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plans and policies should be in place to allow new entrant ISPs to enter the market via access to a reasonable block of IPv4 addresses at reasonable prices;</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rPr>
        <w:lastRenderedPageBreak/>
        <w:t>a)</w:t>
      </w:r>
      <w:r w:rsidRPr="00B830A5">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TSB and BDT to continue their work related to WTSA Resolution 64 in collaboration with all other stakeholders</w:t>
      </w:r>
      <w:r w:rsidRPr="00B830A5">
        <w:rPr>
          <w:rFonts w:ascii="Times New Roman" w:hAnsi="Times New Roman" w:cs="Times New Roman"/>
        </w:rPr>
        <w:t xml:space="preserve">; </w:t>
      </w:r>
    </w:p>
    <w:p w:rsidR="00483F16" w:rsidRDefault="00483F16" w:rsidP="00483F16">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 xml:space="preserve">the ITU </w:t>
      </w:r>
      <w:ins w:id="6" w:author="Your User Name" w:date="2013-01-21T07:14:00Z">
        <w:r w:rsidR="00B67C14">
          <w:rPr>
            <w:rFonts w:ascii="Times New Roman" w:hAnsi="Times New Roman" w:cs="Times New Roman"/>
          </w:rPr>
          <w:t xml:space="preserve">Secretary General </w:t>
        </w:r>
      </w:ins>
      <w:r>
        <w:rPr>
          <w:rFonts w:ascii="Times New Roman" w:hAnsi="Times New Roman" w:cs="Times New Roman"/>
        </w:rPr>
        <w:t xml:space="preserve">to develop policies which will </w:t>
      </w:r>
      <w:ins w:id="7" w:author="Your User Name" w:date="2013-01-21T07:14:00Z">
        <w:r w:rsidR="00B67C14">
          <w:rPr>
            <w:rFonts w:ascii="Times New Roman" w:hAnsi="Times New Roman" w:cs="Times New Roman"/>
          </w:rPr>
          <w:t xml:space="preserve"> assist  and </w:t>
        </w:r>
      </w:ins>
      <w:r>
        <w:rPr>
          <w:rFonts w:ascii="Times New Roman" w:hAnsi="Times New Roman" w:cs="Times New Roman"/>
        </w:rPr>
        <w:t>manage</w:t>
      </w:r>
      <w:ins w:id="8" w:author="Your User Name" w:date="2013-01-21T07:15:00Z">
        <w:r w:rsidR="00B67C14">
          <w:rPr>
            <w:rFonts w:ascii="Times New Roman" w:hAnsi="Times New Roman" w:cs="Times New Roman"/>
          </w:rPr>
          <w:t>,</w:t>
        </w:r>
      </w:ins>
      <w:ins w:id="9" w:author="Alireza" w:date="2013-01-25T06:40:00Z">
        <w:r w:rsidR="00B14C56">
          <w:rPr>
            <w:rFonts w:ascii="Times New Roman" w:hAnsi="Times New Roman" w:cs="Times New Roman"/>
          </w:rPr>
          <w:t xml:space="preserve"> </w:t>
        </w:r>
      </w:ins>
      <w:ins w:id="10" w:author="Your User Name" w:date="2013-01-21T07:15:00Z">
        <w:r w:rsidR="00B67C14">
          <w:rPr>
            <w:rFonts w:ascii="Times New Roman" w:hAnsi="Times New Roman" w:cs="Times New Roman"/>
          </w:rPr>
          <w:t>as appropriate ,</w:t>
        </w:r>
      </w:ins>
      <w:r>
        <w:rPr>
          <w:rFonts w:ascii="Times New Roman" w:hAnsi="Times New Roman" w:cs="Times New Roman"/>
        </w:rPr>
        <w:t xml:space="preserve"> the transfer of IPv4 addresses, ensuring continued availability where needed, the possibility of new entrant ISPs to enter the market, study IPv6 address allocation and registration, and the continued stability of the Internet;</w:t>
      </w:r>
    </w:p>
    <w:p w:rsidR="00483F16" w:rsidRPr="00B830A5" w:rsidRDefault="00483F16">
      <w:pPr>
        <w:tabs>
          <w:tab w:val="left" w:pos="720"/>
        </w:tabs>
        <w:jc w:val="both"/>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r>
      <w:r>
        <w:rPr>
          <w:rFonts w:ascii="Times New Roman" w:hAnsi="Times New Roman" w:cs="Times New Roman"/>
        </w:rPr>
        <w:t xml:space="preserve">Member States to </w:t>
      </w:r>
      <w:del w:id="11" w:author="Your User Name" w:date="2013-01-21T07:15:00Z">
        <w:r w:rsidDel="00B67C14">
          <w:rPr>
            <w:rFonts w:ascii="Times New Roman" w:hAnsi="Times New Roman" w:cs="Times New Roman"/>
          </w:rPr>
          <w:delText xml:space="preserve">consider policies </w:delText>
        </w:r>
      </w:del>
      <w:ins w:id="12" w:author="Your User Name" w:date="2013-01-21T07:15:00Z">
        <w:r w:rsidR="00B67C14">
          <w:rPr>
            <w:rFonts w:ascii="Times New Roman" w:hAnsi="Times New Roman" w:cs="Times New Roman"/>
          </w:rPr>
          <w:t xml:space="preserve">take </w:t>
        </w:r>
      </w:ins>
      <w:ins w:id="13" w:author="Your User Name" w:date="2013-01-21T07:16:00Z">
        <w:r w:rsidR="00B67C14">
          <w:rPr>
            <w:rFonts w:ascii="Times New Roman" w:hAnsi="Times New Roman" w:cs="Times New Roman"/>
          </w:rPr>
          <w:t xml:space="preserve">necessarymeasures </w:t>
        </w:r>
      </w:ins>
      <w:r>
        <w:rPr>
          <w:rFonts w:ascii="Times New Roman" w:hAnsi="Times New Roman" w:cs="Times New Roman"/>
        </w:rPr>
        <w:t xml:space="preserve">and incentives to </w:t>
      </w:r>
      <w:ins w:id="14" w:author="Your User Name" w:date="2013-01-22T23:16:00Z">
        <w:del w:id="15" w:author="Alireza" w:date="2013-01-25T06:40:00Z">
          <w:r w:rsidR="000862A5" w:rsidDel="00B14C56">
            <w:rPr>
              <w:rFonts w:ascii="Times New Roman" w:hAnsi="Times New Roman" w:cs="Times New Roman"/>
            </w:rPr>
            <w:delText xml:space="preserve"> </w:delText>
          </w:r>
        </w:del>
        <w:proofErr w:type="gramStart"/>
        <w:r w:rsidR="000862A5">
          <w:rPr>
            <w:rFonts w:ascii="Times New Roman" w:hAnsi="Times New Roman" w:cs="Times New Roman"/>
          </w:rPr>
          <w:t>promote,</w:t>
        </w:r>
        <w:proofErr w:type="gramEnd"/>
        <w:r w:rsidR="000862A5">
          <w:rPr>
            <w:rFonts w:ascii="Times New Roman" w:hAnsi="Times New Roman" w:cs="Times New Roman"/>
          </w:rPr>
          <w:t xml:space="preserve"> </w:t>
        </w:r>
      </w:ins>
      <w:del w:id="16" w:author="Your User Name" w:date="2013-01-21T07:15:00Z">
        <w:r w:rsidDel="00B67C14">
          <w:rPr>
            <w:rFonts w:ascii="Times New Roman" w:hAnsi="Times New Roman" w:cs="Times New Roman"/>
          </w:rPr>
          <w:delText>encourage,</w:delText>
        </w:r>
      </w:del>
      <w:r>
        <w:rPr>
          <w:rFonts w:ascii="Times New Roman" w:hAnsi="Times New Roman" w:cs="Times New Roman"/>
        </w:rPr>
        <w:t xml:space="preserve"> facilitate and support the fastest possible adoption and migration to IPv6 within their jurisdictions;</w:t>
      </w:r>
    </w:p>
    <w:p w:rsidR="00483F16" w:rsidRPr="00576B06" w:rsidRDefault="00483F16" w:rsidP="00483F16">
      <w:pPr>
        <w:tabs>
          <w:tab w:val="left" w:pos="720"/>
        </w:tabs>
        <w:jc w:val="both"/>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Pr>
          <w:rFonts w:ascii="Times New Roman" w:hAnsi="Times New Roman" w:cs="Times New Roman"/>
        </w:rPr>
        <w:t>Sector Members with web and Internet business to offer their services via IPv6 as quickly as possible.</w:t>
      </w:r>
    </w:p>
    <w:p w:rsidR="00762E89" w:rsidRPr="00483F16" w:rsidRDefault="00762E89" w:rsidP="00483F16"/>
    <w:sectPr w:rsidR="00762E89" w:rsidRPr="00483F16" w:rsidSect="00B14C56">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85FB4"/>
    <w:rsid w:val="000862A5"/>
    <w:rsid w:val="000D0214"/>
    <w:rsid w:val="00483F16"/>
    <w:rsid w:val="00576B06"/>
    <w:rsid w:val="00762E89"/>
    <w:rsid w:val="00772E0D"/>
    <w:rsid w:val="008B56D1"/>
    <w:rsid w:val="008F3FD9"/>
    <w:rsid w:val="00A321E8"/>
    <w:rsid w:val="00A61470"/>
    <w:rsid w:val="00B14C56"/>
    <w:rsid w:val="00B67C14"/>
    <w:rsid w:val="00F00D6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CITC</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4</cp:revision>
  <dcterms:created xsi:type="dcterms:W3CDTF">2013-02-06T07:13:00Z</dcterms:created>
  <dcterms:modified xsi:type="dcterms:W3CDTF">2013-02-06T07:29:00Z</dcterms:modified>
</cp:coreProperties>
</file>