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689"/>
      </w:tblGrid>
      <w:tr w:rsidR="00B6419E" w:rsidRPr="00E720C2" w:rsidTr="007252BC">
        <w:tc>
          <w:tcPr>
            <w:tcW w:w="9572" w:type="dxa"/>
            <w:gridSpan w:val="2"/>
            <w:hideMark/>
          </w:tcPr>
          <w:p w:rsidR="00B6419E" w:rsidRPr="00E720C2" w:rsidRDefault="00B6419E" w:rsidP="007252BC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 w:rsidRPr="00E720C2">
              <w:rPr>
                <w:noProof/>
                <w:lang w:val="en-US" w:eastAsia="zh-CN"/>
              </w:rPr>
              <w:drawing>
                <wp:inline distT="0" distB="0" distL="0" distR="0" wp14:anchorId="07BB94FB" wp14:editId="424F1DE0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RPr="00E720C2" w:rsidTr="007252BC">
        <w:tc>
          <w:tcPr>
            <w:tcW w:w="95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Pr="00E720C2" w:rsidRDefault="00B6419E" w:rsidP="00B6419E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 w:rsidRPr="00E720C2">
              <w:rPr>
                <w:sz w:val="28"/>
                <w:szCs w:val="28"/>
              </w:rPr>
              <w:t>Ginebra, 14-16 de mayo de 2013</w:t>
            </w:r>
          </w:p>
        </w:tc>
      </w:tr>
      <w:tr w:rsidR="00B6419E" w:rsidRPr="00E720C2" w:rsidTr="007252BC">
        <w:tc>
          <w:tcPr>
            <w:tcW w:w="6771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6419E" w:rsidRPr="00E720C2" w:rsidRDefault="00B6419E" w:rsidP="007252BC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nil"/>
              <w:right w:val="nil"/>
            </w:tcBorders>
          </w:tcPr>
          <w:p w:rsidR="00B6419E" w:rsidRPr="00E720C2" w:rsidRDefault="00B6419E" w:rsidP="00B6419E">
            <w:pPr>
              <w:rPr>
                <w:b/>
                <w:bCs/>
              </w:rPr>
            </w:pPr>
            <w:r w:rsidRPr="00E720C2">
              <w:rPr>
                <w:b/>
                <w:bCs/>
              </w:rPr>
              <w:t>Documento WTPF-13/</w:t>
            </w:r>
            <w:r w:rsidR="00F00072" w:rsidRPr="00E720C2">
              <w:rPr>
                <w:b/>
                <w:bCs/>
              </w:rPr>
              <w:t>7</w:t>
            </w:r>
            <w:r w:rsidRPr="00E720C2">
              <w:rPr>
                <w:b/>
                <w:bCs/>
              </w:rPr>
              <w:t>-S</w:t>
            </w:r>
          </w:p>
          <w:p w:rsidR="00B6419E" w:rsidRPr="00E720C2" w:rsidRDefault="00F00072" w:rsidP="007252BC">
            <w:pPr>
              <w:spacing w:before="0"/>
              <w:rPr>
                <w:b/>
                <w:bCs/>
              </w:rPr>
            </w:pPr>
            <w:r w:rsidRPr="00E720C2">
              <w:rPr>
                <w:b/>
                <w:bCs/>
              </w:rPr>
              <w:t>29 de abril de 2013</w:t>
            </w:r>
          </w:p>
          <w:p w:rsidR="00B6419E" w:rsidRPr="00E720C2" w:rsidRDefault="00B6419E" w:rsidP="007252BC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E720C2">
              <w:rPr>
                <w:b/>
                <w:bCs/>
                <w:sz w:val="24"/>
                <w:szCs w:val="24"/>
              </w:rPr>
              <w:t xml:space="preserve">Original: </w:t>
            </w:r>
            <w:r w:rsidR="00F00072" w:rsidRPr="00E720C2">
              <w:rPr>
                <w:b/>
                <w:bCs/>
                <w:sz w:val="24"/>
                <w:szCs w:val="24"/>
              </w:rPr>
              <w:t>inglés</w:t>
            </w:r>
          </w:p>
        </w:tc>
      </w:tr>
    </w:tbl>
    <w:p w:rsidR="00E3592D" w:rsidRPr="00E720C2" w:rsidRDefault="00E3592D" w:rsidP="007F350B"/>
    <w:p w:rsidR="00F00072" w:rsidRPr="00E720C2" w:rsidRDefault="004D0635" w:rsidP="00F00072">
      <w:pPr>
        <w:pStyle w:val="Source"/>
      </w:pPr>
      <w:r w:rsidRPr="00E720C2">
        <w:t>Contribución</w:t>
      </w:r>
      <w:r w:rsidR="00F00072" w:rsidRPr="00E720C2">
        <w:t xml:space="preserve"> de </w:t>
      </w:r>
      <w:r w:rsidRPr="00E720C2">
        <w:t>Turquía</w:t>
      </w:r>
    </w:p>
    <w:p w:rsidR="00F00072" w:rsidRPr="00E720C2" w:rsidRDefault="00F00072" w:rsidP="00E71D3C">
      <w:pPr>
        <w:ind w:firstLine="240"/>
      </w:pPr>
    </w:p>
    <w:p w:rsidR="00F00072" w:rsidRPr="00E720C2" w:rsidRDefault="004D0635" w:rsidP="00F00072">
      <w:pPr>
        <w:pStyle w:val="Headingb"/>
      </w:pPr>
      <w:r w:rsidRPr="00E720C2">
        <w:t>Introducción</w:t>
      </w:r>
    </w:p>
    <w:p w:rsidR="00F00072" w:rsidRPr="00E720C2" w:rsidRDefault="00F00072" w:rsidP="00E720C2">
      <w:pPr>
        <w:rPr>
          <w:szCs w:val="24"/>
        </w:rPr>
      </w:pPr>
      <w:r w:rsidRPr="00E720C2">
        <w:rPr>
          <w:szCs w:val="24"/>
        </w:rPr>
        <w:t xml:space="preserve">En la </w:t>
      </w:r>
      <w:r w:rsidR="004D0635" w:rsidRPr="00E720C2">
        <w:rPr>
          <w:szCs w:val="24"/>
        </w:rPr>
        <w:t>tercera</w:t>
      </w:r>
      <w:r w:rsidRPr="00E720C2">
        <w:rPr>
          <w:szCs w:val="24"/>
        </w:rPr>
        <w:t xml:space="preserve"> </w:t>
      </w:r>
      <w:r w:rsidR="004D0635" w:rsidRPr="00E720C2">
        <w:rPr>
          <w:szCs w:val="24"/>
        </w:rPr>
        <w:t>reunión</w:t>
      </w:r>
      <w:r w:rsidRPr="00E720C2">
        <w:rPr>
          <w:szCs w:val="24"/>
        </w:rPr>
        <w:t xml:space="preserve"> celebrada en febrero de 2013, el Grupo Oficioso de Expertos (IEG)</w:t>
      </w:r>
      <w:r w:rsidR="004D0635" w:rsidRPr="00E720C2">
        <w:rPr>
          <w:szCs w:val="24"/>
        </w:rPr>
        <w:t>,</w:t>
      </w:r>
      <w:r w:rsidRPr="00E720C2">
        <w:rPr>
          <w:szCs w:val="24"/>
        </w:rPr>
        <w:t xml:space="preserve"> que se </w:t>
      </w:r>
      <w:r w:rsidR="004D0635" w:rsidRPr="00E720C2">
        <w:rPr>
          <w:szCs w:val="24"/>
        </w:rPr>
        <w:t>convocó</w:t>
      </w:r>
      <w:r w:rsidRPr="00E720C2">
        <w:rPr>
          <w:szCs w:val="24"/>
        </w:rPr>
        <w:t xml:space="preserve"> con arreglo al Acuerdo 562 del </w:t>
      </w:r>
      <w:r w:rsidR="004D0635" w:rsidRPr="00E720C2">
        <w:rPr>
          <w:szCs w:val="24"/>
        </w:rPr>
        <w:t>Consejo</w:t>
      </w:r>
      <w:r w:rsidRPr="00E720C2">
        <w:rPr>
          <w:szCs w:val="24"/>
        </w:rPr>
        <w:t>, lleg</w:t>
      </w:r>
      <w:r w:rsidR="004D0635" w:rsidRPr="00E720C2">
        <w:rPr>
          <w:szCs w:val="24"/>
        </w:rPr>
        <w:t>ó</w:t>
      </w:r>
      <w:r w:rsidRPr="00E720C2">
        <w:rPr>
          <w:szCs w:val="24"/>
        </w:rPr>
        <w:t xml:space="preserve"> a un acuerdo sobre seis proyectos de opiniones. </w:t>
      </w:r>
      <w:r w:rsidR="004D0635" w:rsidRPr="00E720C2">
        <w:rPr>
          <w:szCs w:val="24"/>
        </w:rPr>
        <w:t>Turquía</w:t>
      </w:r>
      <w:r w:rsidRPr="00E720C2">
        <w:rPr>
          <w:szCs w:val="24"/>
        </w:rPr>
        <w:t xml:space="preserve"> se felicita por el </w:t>
      </w:r>
      <w:r w:rsidR="004D0635" w:rsidRPr="00E720C2">
        <w:rPr>
          <w:szCs w:val="24"/>
        </w:rPr>
        <w:t>amplio</w:t>
      </w:r>
      <w:r w:rsidRPr="00E720C2">
        <w:rPr>
          <w:szCs w:val="24"/>
        </w:rPr>
        <w:t xml:space="preserve"> trabajo llevado a cabo por el IEG y por los temas abordado en los proyectos de opiniones.</w:t>
      </w:r>
    </w:p>
    <w:p w:rsidR="00F00072" w:rsidRPr="00E720C2" w:rsidRDefault="004D0635" w:rsidP="004D063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szCs w:val="24"/>
        </w:rPr>
        <w:t>Turquía</w:t>
      </w:r>
      <w:r w:rsidR="00F00072" w:rsidRPr="00E720C2">
        <w:rPr>
          <w:szCs w:val="24"/>
        </w:rPr>
        <w:t xml:space="preserve"> presenta sus </w:t>
      </w:r>
      <w:r w:rsidRPr="00E720C2">
        <w:rPr>
          <w:szCs w:val="24"/>
        </w:rPr>
        <w:t>puntos de vista</w:t>
      </w:r>
      <w:r w:rsidR="00F00072" w:rsidRPr="00E720C2">
        <w:rPr>
          <w:szCs w:val="24"/>
        </w:rPr>
        <w:t xml:space="preserve"> y </w:t>
      </w:r>
      <w:r w:rsidRPr="00E720C2">
        <w:rPr>
          <w:szCs w:val="24"/>
        </w:rPr>
        <w:t xml:space="preserve">sus </w:t>
      </w:r>
      <w:r w:rsidR="00F00072" w:rsidRPr="00E720C2">
        <w:rPr>
          <w:szCs w:val="24"/>
        </w:rPr>
        <w:t xml:space="preserve">propuestas sobre estos </w:t>
      </w:r>
      <w:r w:rsidRPr="00E720C2">
        <w:rPr>
          <w:szCs w:val="24"/>
        </w:rPr>
        <w:t>proyectos</w:t>
      </w:r>
      <w:r w:rsidR="00F00072" w:rsidRPr="00E720C2">
        <w:rPr>
          <w:szCs w:val="24"/>
        </w:rPr>
        <w:t xml:space="preserve"> para que sean considera</w:t>
      </w:r>
      <w:r w:rsidRPr="00E720C2">
        <w:rPr>
          <w:szCs w:val="24"/>
        </w:rPr>
        <w:t>do</w:t>
      </w:r>
      <w:r w:rsidR="00F00072" w:rsidRPr="00E720C2">
        <w:rPr>
          <w:szCs w:val="24"/>
        </w:rPr>
        <w:t xml:space="preserve">s por los participantes en el </w:t>
      </w:r>
      <w:r w:rsidRPr="00E720C2">
        <w:rPr>
          <w:szCs w:val="24"/>
        </w:rPr>
        <w:t>F</w:t>
      </w:r>
      <w:r w:rsidR="00F00072" w:rsidRPr="00E720C2">
        <w:rPr>
          <w:szCs w:val="24"/>
        </w:rPr>
        <w:t>oro.</w:t>
      </w:r>
    </w:p>
    <w:p w:rsidR="00F00072" w:rsidRPr="00E720C2" w:rsidRDefault="00F00072" w:rsidP="004D0635">
      <w:pPr>
        <w:pStyle w:val="Title3"/>
        <w:rPr>
          <w:b/>
          <w:bCs/>
          <w:sz w:val="24"/>
          <w:szCs w:val="24"/>
        </w:rPr>
      </w:pPr>
      <w:r w:rsidRPr="00E720C2">
        <w:rPr>
          <w:b/>
          <w:bCs/>
          <w:sz w:val="24"/>
          <w:szCs w:val="24"/>
        </w:rPr>
        <w:t xml:space="preserve">Puntos de vista y propuestas de Turquía sobre los </w:t>
      </w:r>
      <w:r w:rsidR="004D0635" w:rsidRPr="00E720C2">
        <w:rPr>
          <w:b/>
          <w:bCs/>
          <w:sz w:val="24"/>
          <w:szCs w:val="24"/>
        </w:rPr>
        <w:t>P</w:t>
      </w:r>
      <w:r w:rsidRPr="00E720C2">
        <w:rPr>
          <w:b/>
          <w:bCs/>
          <w:sz w:val="24"/>
          <w:szCs w:val="24"/>
        </w:rPr>
        <w:t>royectos de Opiniones</w:t>
      </w:r>
    </w:p>
    <w:p w:rsidR="00F00072" w:rsidRPr="00E720C2" w:rsidRDefault="00F00072" w:rsidP="00F00072">
      <w:pPr>
        <w:pStyle w:val="Headingb"/>
        <w:rPr>
          <w:szCs w:val="24"/>
        </w:rPr>
      </w:pPr>
      <w:r w:rsidRPr="00E720C2">
        <w:rPr>
          <w:szCs w:val="24"/>
        </w:rPr>
        <w:t>Comentarios generales</w:t>
      </w:r>
    </w:p>
    <w:p w:rsidR="00F00072" w:rsidRPr="00E720C2" w:rsidRDefault="00F00072" w:rsidP="00F0007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szCs w:val="24"/>
        </w:rPr>
        <w:t xml:space="preserve">A </w:t>
      </w:r>
      <w:r w:rsidR="004D0635" w:rsidRPr="00E720C2">
        <w:rPr>
          <w:szCs w:val="24"/>
        </w:rPr>
        <w:t>continuación</w:t>
      </w:r>
      <w:r w:rsidRPr="00E720C2">
        <w:rPr>
          <w:szCs w:val="24"/>
        </w:rPr>
        <w:t xml:space="preserve"> aparecen l</w:t>
      </w:r>
      <w:r w:rsidR="00E720C2">
        <w:rPr>
          <w:szCs w:val="24"/>
        </w:rPr>
        <w:t>os comentarios y las propuestas</w:t>
      </w:r>
      <w:r w:rsidRPr="00E720C2">
        <w:rPr>
          <w:szCs w:val="24"/>
        </w:rPr>
        <w:t xml:space="preserve"> de </w:t>
      </w:r>
      <w:r w:rsidR="004D0635" w:rsidRPr="00E720C2">
        <w:rPr>
          <w:szCs w:val="24"/>
        </w:rPr>
        <w:t>Turquía</w:t>
      </w:r>
      <w:r w:rsidRPr="00E720C2">
        <w:rPr>
          <w:szCs w:val="24"/>
        </w:rPr>
        <w:t xml:space="preserve"> de </w:t>
      </w:r>
      <w:r w:rsidR="004D0635" w:rsidRPr="00E720C2">
        <w:rPr>
          <w:szCs w:val="24"/>
        </w:rPr>
        <w:t>carácter</w:t>
      </w:r>
      <w:r w:rsidRPr="00E720C2">
        <w:rPr>
          <w:szCs w:val="24"/>
        </w:rPr>
        <w:t xml:space="preserve"> general sobre los proyectos de opiniones:</w:t>
      </w:r>
    </w:p>
    <w:p w:rsidR="00F00072" w:rsidRPr="00E720C2" w:rsidRDefault="00F00072" w:rsidP="00E71D3C">
      <w:pPr>
        <w:ind w:firstLine="240"/>
        <w:rPr>
          <w:szCs w:val="24"/>
        </w:rPr>
      </w:pPr>
    </w:p>
    <w:p w:rsidR="00F00072" w:rsidRPr="00E720C2" w:rsidRDefault="00F00072" w:rsidP="004D0635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794" w:hanging="794"/>
        <w:rPr>
          <w:szCs w:val="24"/>
        </w:rPr>
      </w:pPr>
      <w:r w:rsidRPr="00E720C2">
        <w:rPr>
          <w:szCs w:val="24"/>
        </w:rPr>
        <w:t xml:space="preserve">Como en los proyectos de opiniones, no están </w:t>
      </w:r>
      <w:r w:rsidR="004D0635" w:rsidRPr="00E720C2">
        <w:rPr>
          <w:szCs w:val="24"/>
        </w:rPr>
        <w:t>claramente</w:t>
      </w:r>
      <w:r w:rsidRPr="00E720C2">
        <w:rPr>
          <w:szCs w:val="24"/>
        </w:rPr>
        <w:t xml:space="preserve"> definidas las partes destinatarias que </w:t>
      </w:r>
      <w:r w:rsidR="004D0635" w:rsidRPr="00E720C2">
        <w:rPr>
          <w:szCs w:val="24"/>
        </w:rPr>
        <w:t>deben resolver estos problemas, p</w:t>
      </w:r>
      <w:r w:rsidRPr="00E720C2">
        <w:rPr>
          <w:szCs w:val="24"/>
        </w:rPr>
        <w:t xml:space="preserve">ara una mayor </w:t>
      </w:r>
      <w:r w:rsidR="004D0635" w:rsidRPr="00E720C2">
        <w:rPr>
          <w:szCs w:val="24"/>
        </w:rPr>
        <w:t>comprensión</w:t>
      </w:r>
      <w:r w:rsidRPr="00E720C2">
        <w:rPr>
          <w:szCs w:val="24"/>
        </w:rPr>
        <w:t xml:space="preserve">, </w:t>
      </w:r>
      <w:r w:rsidR="004D0635" w:rsidRPr="00E720C2">
        <w:rPr>
          <w:szCs w:val="24"/>
        </w:rPr>
        <w:t>Turquía</w:t>
      </w:r>
      <w:r w:rsidRPr="00E720C2">
        <w:rPr>
          <w:szCs w:val="24"/>
        </w:rPr>
        <w:t xml:space="preserve"> considera que en el </w:t>
      </w:r>
      <w:r w:rsidR="004D0635" w:rsidRPr="00E720C2">
        <w:rPr>
          <w:szCs w:val="24"/>
        </w:rPr>
        <w:t>"</w:t>
      </w:r>
      <w:r w:rsidRPr="00E720C2">
        <w:rPr>
          <w:szCs w:val="24"/>
        </w:rPr>
        <w:t>invita</w:t>
      </w:r>
      <w:r w:rsidR="004D0635" w:rsidRPr="00E720C2">
        <w:rPr>
          <w:szCs w:val="24"/>
        </w:rPr>
        <w:t>"</w:t>
      </w:r>
      <w:r w:rsidRPr="00E720C2">
        <w:rPr>
          <w:szCs w:val="24"/>
        </w:rPr>
        <w:t xml:space="preserve"> de los proyectos de opinión deben señalarse claramente las partes destinatarias</w:t>
      </w:r>
    </w:p>
    <w:p w:rsidR="00F00072" w:rsidRPr="00E720C2" w:rsidRDefault="00F00072" w:rsidP="004D0635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794" w:hanging="794"/>
        <w:rPr>
          <w:szCs w:val="24"/>
        </w:rPr>
      </w:pPr>
      <w:r w:rsidRPr="00E720C2">
        <w:rPr>
          <w:szCs w:val="24"/>
        </w:rPr>
        <w:t xml:space="preserve">Es necesario efectuar verificaciones redaccionales a lo largo de todos los proyectos de opinión y los párrafos que invitan a las partes/interesados correspondientes deben numerarse para abordar mejor los </w:t>
      </w:r>
      <w:r w:rsidR="004D0635" w:rsidRPr="00E720C2">
        <w:rPr>
          <w:szCs w:val="24"/>
        </w:rPr>
        <w:t>temas</w:t>
      </w:r>
      <w:r w:rsidR="001447F0">
        <w:rPr>
          <w:szCs w:val="24"/>
        </w:rPr>
        <w:t>,</w:t>
      </w:r>
      <w:r w:rsidRPr="00E720C2">
        <w:rPr>
          <w:szCs w:val="24"/>
        </w:rPr>
        <w:t xml:space="preserve"> ya que en algunos proyectos de opinión se emplean </w:t>
      </w:r>
      <w:r w:rsidR="004D0635" w:rsidRPr="00E720C2">
        <w:rPr>
          <w:szCs w:val="24"/>
        </w:rPr>
        <w:t xml:space="preserve">puntos y en </w:t>
      </w:r>
      <w:r w:rsidRPr="00E720C2">
        <w:rPr>
          <w:szCs w:val="24"/>
        </w:rPr>
        <w:t xml:space="preserve">otros se utiliza </w:t>
      </w:r>
      <w:r w:rsidR="004D0635" w:rsidRPr="00E720C2">
        <w:rPr>
          <w:szCs w:val="24"/>
        </w:rPr>
        <w:t>numeración</w:t>
      </w:r>
      <w:r w:rsidRPr="00E720C2">
        <w:rPr>
          <w:szCs w:val="24"/>
        </w:rPr>
        <w:t>.</w:t>
      </w:r>
    </w:p>
    <w:p w:rsidR="00F00072" w:rsidRPr="00E720C2" w:rsidRDefault="00F00072" w:rsidP="00F0007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rFonts w:eastAsia="Calibri"/>
          <w:szCs w:val="24"/>
        </w:rPr>
        <w:t>Aparte</w:t>
      </w:r>
      <w:r w:rsidRPr="00E720C2">
        <w:rPr>
          <w:szCs w:val="24"/>
        </w:rPr>
        <w:t xml:space="preserve"> de los comentario</w:t>
      </w:r>
      <w:r w:rsidR="004D0635" w:rsidRPr="00E720C2">
        <w:rPr>
          <w:szCs w:val="24"/>
        </w:rPr>
        <w:t>s</w:t>
      </w:r>
      <w:r w:rsidRPr="00E720C2">
        <w:rPr>
          <w:szCs w:val="24"/>
        </w:rPr>
        <w:t xml:space="preserve"> generales, a continuación figuran los puntos de vista y las propuestas de </w:t>
      </w:r>
      <w:r w:rsidR="004D0635" w:rsidRPr="00E720C2">
        <w:rPr>
          <w:szCs w:val="24"/>
        </w:rPr>
        <w:t>Turquía</w:t>
      </w:r>
      <w:r w:rsidRPr="00E720C2">
        <w:rPr>
          <w:szCs w:val="24"/>
        </w:rPr>
        <w:t xml:space="preserve"> relativos a cada proyecto de opinión:</w:t>
      </w:r>
    </w:p>
    <w:p w:rsidR="00F00072" w:rsidRPr="00E720C2" w:rsidRDefault="009677B9" w:rsidP="001447F0">
      <w:pPr>
        <w:pStyle w:val="Heading1"/>
        <w:rPr>
          <w:rFonts w:eastAsiaTheme="minorEastAsia"/>
          <w:sz w:val="26"/>
        </w:rPr>
      </w:pPr>
      <w:r w:rsidRPr="00E720C2">
        <w:lastRenderedPageBreak/>
        <w:t>1</w:t>
      </w:r>
      <w:r w:rsidRPr="00E720C2">
        <w:rPr>
          <w:rFonts w:eastAsiaTheme="minorEastAsia"/>
          <w:sz w:val="26"/>
        </w:rPr>
        <w:tab/>
      </w:r>
      <w:r w:rsidR="00F00072" w:rsidRPr="00E720C2">
        <w:rPr>
          <w:rFonts w:eastAsiaTheme="minorEastAsia"/>
          <w:sz w:val="26"/>
        </w:rPr>
        <w:t xml:space="preserve">Proyecto de </w:t>
      </w:r>
      <w:r w:rsidR="004D0635" w:rsidRPr="00E720C2">
        <w:rPr>
          <w:rFonts w:eastAsiaTheme="minorEastAsia"/>
          <w:sz w:val="26"/>
        </w:rPr>
        <w:t>Opinión</w:t>
      </w:r>
      <w:r w:rsidR="00F00072" w:rsidRPr="00E720C2">
        <w:rPr>
          <w:rFonts w:eastAsiaTheme="minorEastAsia"/>
          <w:sz w:val="26"/>
        </w:rPr>
        <w:t xml:space="preserve"> 1: </w:t>
      </w:r>
      <w:r w:rsidR="001447F0">
        <w:rPr>
          <w:rFonts w:eastAsiaTheme="minorEastAsia"/>
          <w:sz w:val="26"/>
        </w:rPr>
        <w:t>P</w:t>
      </w:r>
      <w:r w:rsidR="00F00072" w:rsidRPr="00E720C2">
        <w:rPr>
          <w:rFonts w:eastAsiaTheme="minorEastAsia"/>
          <w:sz w:val="26"/>
        </w:rPr>
        <w:t>romo</w:t>
      </w:r>
      <w:r w:rsidR="004D0635" w:rsidRPr="00E720C2">
        <w:rPr>
          <w:rFonts w:eastAsiaTheme="minorEastAsia"/>
          <w:sz w:val="26"/>
        </w:rPr>
        <w:t>ver</w:t>
      </w:r>
      <w:r w:rsidR="00F00072" w:rsidRPr="00E720C2">
        <w:rPr>
          <w:rFonts w:eastAsiaTheme="minorEastAsia"/>
          <w:sz w:val="26"/>
        </w:rPr>
        <w:t xml:space="preserve"> </w:t>
      </w:r>
      <w:r w:rsidR="004D0635" w:rsidRPr="00E720C2">
        <w:rPr>
          <w:rFonts w:eastAsiaTheme="minorEastAsia"/>
          <w:sz w:val="26"/>
        </w:rPr>
        <w:t>las C</w:t>
      </w:r>
      <w:r w:rsidR="00F00072" w:rsidRPr="00E720C2">
        <w:rPr>
          <w:rFonts w:eastAsiaTheme="minorEastAsia"/>
          <w:sz w:val="26"/>
        </w:rPr>
        <w:t>entrales Internet (IXP)</w:t>
      </w:r>
      <w:r w:rsidR="004D0635" w:rsidRPr="00E720C2">
        <w:rPr>
          <w:rFonts w:eastAsiaTheme="minorEastAsia"/>
          <w:sz w:val="26"/>
        </w:rPr>
        <w:t>,</w:t>
      </w:r>
      <w:r w:rsidR="00F00072" w:rsidRPr="00E720C2">
        <w:rPr>
          <w:rFonts w:eastAsiaTheme="minorEastAsia"/>
          <w:sz w:val="26"/>
        </w:rPr>
        <w:t xml:space="preserve"> </w:t>
      </w:r>
      <w:r w:rsidR="004D0635" w:rsidRPr="00E720C2">
        <w:rPr>
          <w:rFonts w:eastAsiaTheme="minorEastAsia"/>
          <w:sz w:val="26"/>
        </w:rPr>
        <w:t>la</w:t>
      </w:r>
      <w:r w:rsidR="00F00072" w:rsidRPr="00E720C2">
        <w:rPr>
          <w:rFonts w:eastAsiaTheme="minorEastAsia"/>
          <w:sz w:val="26"/>
        </w:rPr>
        <w:t xml:space="preserve"> solución a largo plazo para </w:t>
      </w:r>
      <w:r w:rsidR="004D0635" w:rsidRPr="00E720C2">
        <w:rPr>
          <w:rFonts w:eastAsiaTheme="minorEastAsia"/>
          <w:sz w:val="26"/>
        </w:rPr>
        <w:t xml:space="preserve">potenciar </w:t>
      </w:r>
      <w:r w:rsidR="00EF5267" w:rsidRPr="00E720C2">
        <w:rPr>
          <w:rFonts w:eastAsiaTheme="minorEastAsia"/>
          <w:sz w:val="26"/>
        </w:rPr>
        <w:t>la conectividad.</w:t>
      </w:r>
    </w:p>
    <w:p w:rsidR="00F00072" w:rsidRPr="00E720C2" w:rsidRDefault="00F00072" w:rsidP="00EF52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szCs w:val="24"/>
        </w:rPr>
        <w:t xml:space="preserve">El establecimiento de </w:t>
      </w:r>
      <w:r w:rsidR="00EF5267" w:rsidRPr="00E720C2">
        <w:rPr>
          <w:szCs w:val="24"/>
        </w:rPr>
        <w:t>Puntos de Intercambio de Tráfico (Centrales) Internet</w:t>
      </w:r>
      <w:r w:rsidRPr="00E720C2">
        <w:rPr>
          <w:szCs w:val="24"/>
        </w:rPr>
        <w:t xml:space="preserve"> (IXP) locales, nacionales y regionales es importante para la conectividad. Especialmente en la conectividad de Internet internacional, la interconexión a redes a través de IXP puede considerarse generalmente </w:t>
      </w:r>
      <w:r w:rsidR="00EF5267" w:rsidRPr="00E720C2">
        <w:rPr>
          <w:szCs w:val="24"/>
        </w:rPr>
        <w:t>más</w:t>
      </w:r>
      <w:r w:rsidRPr="00E720C2">
        <w:rPr>
          <w:szCs w:val="24"/>
        </w:rPr>
        <w:t xml:space="preserve"> eficaz y con una mayor eficiencia </w:t>
      </w:r>
      <w:r w:rsidRPr="00E720C2">
        <w:rPr>
          <w:rFonts w:eastAsia="Calibri"/>
          <w:szCs w:val="24"/>
        </w:rPr>
        <w:t>económica</w:t>
      </w:r>
      <w:r w:rsidRPr="00E720C2">
        <w:rPr>
          <w:szCs w:val="24"/>
        </w:rPr>
        <w:t xml:space="preserve">. Si </w:t>
      </w:r>
      <w:r w:rsidR="00EF5267" w:rsidRPr="00E720C2">
        <w:rPr>
          <w:szCs w:val="24"/>
        </w:rPr>
        <w:t>bien</w:t>
      </w:r>
      <w:r w:rsidRPr="00E720C2">
        <w:rPr>
          <w:szCs w:val="24"/>
        </w:rPr>
        <w:t xml:space="preserve"> es importante promover y alentar el establecimiento de IXP a </w:t>
      </w:r>
      <w:r w:rsidR="00EF5267" w:rsidRPr="00E720C2">
        <w:rPr>
          <w:szCs w:val="24"/>
        </w:rPr>
        <w:t>nivel</w:t>
      </w:r>
      <w:r w:rsidRPr="00E720C2">
        <w:rPr>
          <w:szCs w:val="24"/>
        </w:rPr>
        <w:t xml:space="preserve"> nacional, </w:t>
      </w:r>
      <w:r w:rsidR="00EF5267" w:rsidRPr="00E720C2">
        <w:rPr>
          <w:szCs w:val="24"/>
        </w:rPr>
        <w:t>Turquía</w:t>
      </w:r>
      <w:r w:rsidRPr="00E720C2">
        <w:rPr>
          <w:szCs w:val="24"/>
        </w:rPr>
        <w:t xml:space="preserve"> considera que el establecimiento de </w:t>
      </w:r>
      <w:r w:rsidR="00EF5267" w:rsidRPr="00E720C2">
        <w:rPr>
          <w:szCs w:val="24"/>
        </w:rPr>
        <w:t xml:space="preserve">estos </w:t>
      </w:r>
      <w:r w:rsidRPr="00E720C2">
        <w:rPr>
          <w:szCs w:val="24"/>
        </w:rPr>
        <w:t xml:space="preserve">IXP debe basarse en la cooperación entre los correspondientes </w:t>
      </w:r>
      <w:r w:rsidR="00EF5267" w:rsidRPr="00E720C2">
        <w:rPr>
          <w:szCs w:val="24"/>
        </w:rPr>
        <w:t>interesados</w:t>
      </w:r>
      <w:r w:rsidRPr="00E720C2">
        <w:rPr>
          <w:szCs w:val="24"/>
        </w:rPr>
        <w:t xml:space="preserve">. Por tanto, </w:t>
      </w:r>
      <w:r w:rsidR="00EF5267" w:rsidRPr="00E720C2">
        <w:rPr>
          <w:szCs w:val="24"/>
        </w:rPr>
        <w:t>nuestra Administración</w:t>
      </w:r>
      <w:r w:rsidRPr="00E720C2">
        <w:rPr>
          <w:szCs w:val="24"/>
        </w:rPr>
        <w:t xml:space="preserve"> cree que para lograr un funcionamiento </w:t>
      </w:r>
      <w:r w:rsidR="00EF5267" w:rsidRPr="00E720C2">
        <w:rPr>
          <w:szCs w:val="24"/>
        </w:rPr>
        <w:t>robusto</w:t>
      </w:r>
      <w:r w:rsidRPr="00E720C2">
        <w:rPr>
          <w:szCs w:val="24"/>
        </w:rPr>
        <w:t xml:space="preserve"> y adecuado de l</w:t>
      </w:r>
      <w:r w:rsidR="00EF5267" w:rsidRPr="00E720C2">
        <w:rPr>
          <w:szCs w:val="24"/>
        </w:rPr>
        <w:t>o</w:t>
      </w:r>
      <w:r w:rsidRPr="00E720C2">
        <w:rPr>
          <w:szCs w:val="24"/>
        </w:rPr>
        <w:t>s IXP tod</w:t>
      </w:r>
      <w:r w:rsidR="00EF5267" w:rsidRPr="00E720C2">
        <w:rPr>
          <w:szCs w:val="24"/>
        </w:rPr>
        <w:t>a</w:t>
      </w:r>
      <w:r w:rsidRPr="00E720C2">
        <w:rPr>
          <w:szCs w:val="24"/>
        </w:rPr>
        <w:t>s l</w:t>
      </w:r>
      <w:r w:rsidR="00EF5267" w:rsidRPr="00E720C2">
        <w:rPr>
          <w:szCs w:val="24"/>
        </w:rPr>
        <w:t>a</w:t>
      </w:r>
      <w:r w:rsidRPr="00E720C2">
        <w:rPr>
          <w:szCs w:val="24"/>
        </w:rPr>
        <w:t xml:space="preserve">s </w:t>
      </w:r>
      <w:r w:rsidR="00EF5267" w:rsidRPr="00E720C2">
        <w:rPr>
          <w:szCs w:val="24"/>
        </w:rPr>
        <w:t>partes interesada</w:t>
      </w:r>
      <w:r w:rsidRPr="00E720C2">
        <w:rPr>
          <w:szCs w:val="24"/>
        </w:rPr>
        <w:t xml:space="preserve">s pertinentes deben agruparse y </w:t>
      </w:r>
      <w:r w:rsidR="00EF5267" w:rsidRPr="00E720C2">
        <w:rPr>
          <w:szCs w:val="24"/>
        </w:rPr>
        <w:t>trabajar</w:t>
      </w:r>
      <w:r w:rsidRPr="00E720C2">
        <w:rPr>
          <w:szCs w:val="24"/>
        </w:rPr>
        <w:t xml:space="preserve"> de manera cooperativa.</w:t>
      </w:r>
    </w:p>
    <w:p w:rsidR="00F00072" w:rsidRPr="00E720C2" w:rsidRDefault="00F00072" w:rsidP="00EF52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szCs w:val="24"/>
        </w:rPr>
        <w:t xml:space="preserve">A este respecto, </w:t>
      </w:r>
      <w:r w:rsidR="00EF5267" w:rsidRPr="00E720C2">
        <w:rPr>
          <w:szCs w:val="24"/>
        </w:rPr>
        <w:t>Turquía</w:t>
      </w:r>
      <w:r w:rsidRPr="00E720C2">
        <w:rPr>
          <w:szCs w:val="24"/>
        </w:rPr>
        <w:t xml:space="preserve"> apoya la idea señalada en este </w:t>
      </w:r>
      <w:r w:rsidR="00EF5267" w:rsidRPr="00E720C2">
        <w:rPr>
          <w:szCs w:val="24"/>
        </w:rPr>
        <w:t>proyecto</w:t>
      </w:r>
      <w:r w:rsidRPr="00E720C2">
        <w:rPr>
          <w:szCs w:val="24"/>
        </w:rPr>
        <w:t xml:space="preserve"> de opinión</w:t>
      </w:r>
      <w:r w:rsidR="00EF5267" w:rsidRPr="00E720C2">
        <w:rPr>
          <w:szCs w:val="24"/>
        </w:rPr>
        <w:t xml:space="preserve"> y s</w:t>
      </w:r>
      <w:r w:rsidRPr="00E720C2">
        <w:rPr>
          <w:szCs w:val="24"/>
        </w:rPr>
        <w:t xml:space="preserve">obre el </w:t>
      </w:r>
      <w:r w:rsidR="00EF5267" w:rsidRPr="00E720C2">
        <w:rPr>
          <w:szCs w:val="24"/>
        </w:rPr>
        <w:t>propio texto del proyecto</w:t>
      </w:r>
      <w:r w:rsidRPr="00E720C2">
        <w:rPr>
          <w:szCs w:val="24"/>
        </w:rPr>
        <w:t xml:space="preserve"> dese</w:t>
      </w:r>
      <w:r w:rsidR="00EF5267" w:rsidRPr="00E720C2">
        <w:rPr>
          <w:szCs w:val="24"/>
        </w:rPr>
        <w:t>a</w:t>
      </w:r>
      <w:r w:rsidRPr="00E720C2">
        <w:rPr>
          <w:szCs w:val="24"/>
        </w:rPr>
        <w:t xml:space="preserve"> hacer los siguientes comentarios:</w:t>
      </w:r>
    </w:p>
    <w:p w:rsidR="00F00072" w:rsidRPr="00E720C2" w:rsidRDefault="00F00072" w:rsidP="00AE020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rFonts w:eastAsia="Calibri"/>
          <w:szCs w:val="24"/>
        </w:rPr>
        <w:t>Aunque</w:t>
      </w:r>
      <w:r w:rsidRPr="00E720C2">
        <w:rPr>
          <w:szCs w:val="24"/>
        </w:rPr>
        <w:t xml:space="preserve"> contar con IXP es importante para todos los países, considerando las necesidades de los países en desarrollo </w:t>
      </w:r>
      <w:r w:rsidR="00EF5267" w:rsidRPr="00E720C2">
        <w:rPr>
          <w:szCs w:val="24"/>
        </w:rPr>
        <w:t>de</w:t>
      </w:r>
      <w:r w:rsidRPr="00E720C2">
        <w:rPr>
          <w:szCs w:val="24"/>
        </w:rPr>
        <w:t xml:space="preserve"> lograr una conectividad a Internet asequible, la instalación de l</w:t>
      </w:r>
      <w:r w:rsidR="00EF5267" w:rsidRPr="00E720C2">
        <w:rPr>
          <w:szCs w:val="24"/>
        </w:rPr>
        <w:t>os</w:t>
      </w:r>
      <w:r w:rsidRPr="00E720C2">
        <w:rPr>
          <w:szCs w:val="24"/>
        </w:rPr>
        <w:t xml:space="preserve"> IXP reviste </w:t>
      </w:r>
      <w:r w:rsidR="00EF5267" w:rsidRPr="00E720C2">
        <w:rPr>
          <w:szCs w:val="24"/>
        </w:rPr>
        <w:t>más</w:t>
      </w:r>
      <w:r w:rsidRPr="00E720C2">
        <w:rPr>
          <w:szCs w:val="24"/>
        </w:rPr>
        <w:t xml:space="preserve"> importancia en estos países en desarrollo. Por consiguiente, </w:t>
      </w:r>
      <w:r w:rsidR="00EF5267" w:rsidRPr="00E720C2">
        <w:rPr>
          <w:szCs w:val="24"/>
        </w:rPr>
        <w:t>Turquía</w:t>
      </w:r>
      <w:r w:rsidRPr="00E720C2">
        <w:rPr>
          <w:szCs w:val="24"/>
        </w:rPr>
        <w:t xml:space="preserve"> propone </w:t>
      </w:r>
      <w:r w:rsidR="00EF5267" w:rsidRPr="00E720C2">
        <w:rPr>
          <w:szCs w:val="24"/>
        </w:rPr>
        <w:t xml:space="preserve">introducir algunos </w:t>
      </w:r>
      <w:r w:rsidRPr="00E720C2">
        <w:rPr>
          <w:szCs w:val="24"/>
        </w:rPr>
        <w:t xml:space="preserve">cambios en el texto que reflejen esta idea. </w:t>
      </w:r>
      <w:r w:rsidR="00EF5267" w:rsidRPr="00E720C2">
        <w:rPr>
          <w:szCs w:val="24"/>
        </w:rPr>
        <w:t>Además</w:t>
      </w:r>
      <w:r w:rsidRPr="00E720C2">
        <w:rPr>
          <w:szCs w:val="24"/>
        </w:rPr>
        <w:t xml:space="preserve">, </w:t>
      </w:r>
      <w:r w:rsidR="00EF5267" w:rsidRPr="00E720C2">
        <w:rPr>
          <w:szCs w:val="24"/>
        </w:rPr>
        <w:t>también</w:t>
      </w:r>
      <w:r w:rsidRPr="00E720C2">
        <w:rPr>
          <w:szCs w:val="24"/>
        </w:rPr>
        <w:t xml:space="preserve"> considera que en vez </w:t>
      </w:r>
      <w:r w:rsidR="00EF5267" w:rsidRPr="00E720C2">
        <w:rPr>
          <w:szCs w:val="24"/>
        </w:rPr>
        <w:t>de la palabra</w:t>
      </w:r>
      <w:r w:rsidRPr="00E720C2">
        <w:rPr>
          <w:szCs w:val="24"/>
        </w:rPr>
        <w:t xml:space="preserve"> </w:t>
      </w:r>
      <w:r w:rsidR="00EF5267" w:rsidRPr="00E720C2">
        <w:rPr>
          <w:szCs w:val="24"/>
        </w:rPr>
        <w:t>"</w:t>
      </w:r>
      <w:r w:rsidRPr="00E720C2">
        <w:rPr>
          <w:szCs w:val="24"/>
        </w:rPr>
        <w:t>permitir</w:t>
      </w:r>
      <w:r w:rsidR="00EF5267" w:rsidRPr="00E720C2">
        <w:rPr>
          <w:szCs w:val="24"/>
        </w:rPr>
        <w:t>"</w:t>
      </w:r>
      <w:r w:rsidRPr="00E720C2">
        <w:rPr>
          <w:szCs w:val="24"/>
        </w:rPr>
        <w:t xml:space="preserve"> es </w:t>
      </w:r>
      <w:r w:rsidR="00EF5267" w:rsidRPr="00E720C2">
        <w:rPr>
          <w:szCs w:val="24"/>
        </w:rPr>
        <w:t>más</w:t>
      </w:r>
      <w:r w:rsidRPr="00E720C2">
        <w:rPr>
          <w:szCs w:val="24"/>
        </w:rPr>
        <w:t xml:space="preserve"> </w:t>
      </w:r>
      <w:r w:rsidR="00EF5267" w:rsidRPr="00E720C2">
        <w:rPr>
          <w:szCs w:val="24"/>
        </w:rPr>
        <w:t>adecuado</w:t>
      </w:r>
      <w:r w:rsidRPr="00E720C2">
        <w:rPr>
          <w:szCs w:val="24"/>
        </w:rPr>
        <w:t xml:space="preserve"> emplear </w:t>
      </w:r>
      <w:r w:rsidR="00EF5267" w:rsidRPr="00E720C2">
        <w:rPr>
          <w:szCs w:val="24"/>
        </w:rPr>
        <w:t>el término</w:t>
      </w:r>
      <w:r w:rsidRPr="00E720C2">
        <w:rPr>
          <w:szCs w:val="24"/>
        </w:rPr>
        <w:t xml:space="preserve"> </w:t>
      </w:r>
      <w:r w:rsidR="00AE0201" w:rsidRPr="00E720C2">
        <w:rPr>
          <w:szCs w:val="24"/>
        </w:rPr>
        <w:t>"</w:t>
      </w:r>
      <w:r w:rsidRPr="00E720C2">
        <w:rPr>
          <w:szCs w:val="24"/>
        </w:rPr>
        <w:t>alentar</w:t>
      </w:r>
      <w:r w:rsidR="00AE0201" w:rsidRPr="00E720C2">
        <w:rPr>
          <w:szCs w:val="24"/>
        </w:rPr>
        <w:t>"</w:t>
      </w:r>
      <w:r w:rsidRPr="00E720C2">
        <w:rPr>
          <w:szCs w:val="24"/>
        </w:rPr>
        <w:t xml:space="preserve"> en el siguiente párrafo. En consecuencia</w:t>
      </w:r>
      <w:r w:rsidR="00AE0201" w:rsidRPr="00E720C2">
        <w:rPr>
          <w:szCs w:val="24"/>
        </w:rPr>
        <w:t>,</w:t>
      </w:r>
      <w:r w:rsidRPr="00E720C2">
        <w:rPr>
          <w:szCs w:val="24"/>
        </w:rPr>
        <w:t xml:space="preserve"> </w:t>
      </w:r>
      <w:r w:rsidR="00AE0201" w:rsidRPr="00E720C2">
        <w:rPr>
          <w:szCs w:val="24"/>
        </w:rPr>
        <w:t>se</w:t>
      </w:r>
      <w:r w:rsidRPr="00E720C2">
        <w:rPr>
          <w:szCs w:val="24"/>
        </w:rPr>
        <w:t xml:space="preserve"> propone</w:t>
      </w:r>
      <w:r w:rsidR="00AE0201" w:rsidRPr="00E720C2">
        <w:rPr>
          <w:szCs w:val="24"/>
        </w:rPr>
        <w:t>n</w:t>
      </w:r>
      <w:r w:rsidRPr="00E720C2">
        <w:rPr>
          <w:szCs w:val="24"/>
        </w:rPr>
        <w:t xml:space="preserve"> los siguientes cambio</w:t>
      </w:r>
      <w:r w:rsidR="00AE0201" w:rsidRPr="00E720C2">
        <w:rPr>
          <w:szCs w:val="24"/>
        </w:rPr>
        <w:t>s</w:t>
      </w:r>
      <w:r w:rsidRPr="00E720C2">
        <w:rPr>
          <w:szCs w:val="24"/>
        </w:rPr>
        <w:t>:</w:t>
      </w:r>
    </w:p>
    <w:p w:rsidR="00F00072" w:rsidRPr="00E720C2" w:rsidRDefault="00E720C2" w:rsidP="00AE0201">
      <w:pPr>
        <w:rPr>
          <w:szCs w:val="24"/>
        </w:rPr>
      </w:pPr>
      <w:r w:rsidRPr="00E720C2">
        <w:rPr>
          <w:szCs w:val="24"/>
        </w:rPr>
        <w:t>"</w:t>
      </w:r>
      <w:r w:rsidR="00F00072" w:rsidRPr="00E720C2">
        <w:rPr>
          <w:i/>
          <w:iCs/>
          <w:szCs w:val="24"/>
        </w:rPr>
        <w:t>Invita</w:t>
      </w:r>
    </w:p>
    <w:p w:rsidR="00F00072" w:rsidRPr="00E720C2" w:rsidRDefault="00AE0201" w:rsidP="00AE0201">
      <w:pPr>
        <w:rPr>
          <w:i/>
          <w:iCs/>
          <w:szCs w:val="24"/>
        </w:rPr>
      </w:pPr>
      <w:r w:rsidRPr="00E720C2">
        <w:rPr>
          <w:i/>
          <w:iCs/>
          <w:szCs w:val="24"/>
        </w:rPr>
        <w:t>a los Estados Miembros de Sector a colaborar a fin de:</w:t>
      </w:r>
    </w:p>
    <w:p w:rsidR="00652AED" w:rsidRPr="00E720C2" w:rsidRDefault="00652AED" w:rsidP="00AE0201">
      <w:pPr>
        <w:rPr>
          <w:szCs w:val="24"/>
        </w:rPr>
      </w:pPr>
      <w:r w:rsidRPr="00E720C2">
        <w:rPr>
          <w:szCs w:val="24"/>
        </w:rPr>
        <w:t>.....</w:t>
      </w:r>
    </w:p>
    <w:p w:rsidR="00F00072" w:rsidRPr="00E720C2" w:rsidRDefault="00652AED" w:rsidP="002D199A">
      <w:pPr>
        <w:pStyle w:val="enumlev1"/>
        <w:rPr>
          <w:i/>
          <w:iCs/>
          <w:szCs w:val="24"/>
        </w:rPr>
      </w:pPr>
      <w:r w:rsidRPr="00E720C2">
        <w:rPr>
          <w:i/>
          <w:iCs/>
          <w:szCs w:val="24"/>
        </w:rPr>
        <w:t>•</w:t>
      </w:r>
      <w:r w:rsidRPr="00E720C2">
        <w:rPr>
          <w:i/>
          <w:iCs/>
          <w:szCs w:val="24"/>
        </w:rPr>
        <w:tab/>
        <w:t>facilitar la emergencia de</w:t>
      </w:r>
      <w:r w:rsidR="002D199A" w:rsidRPr="00E720C2">
        <w:rPr>
          <w:i/>
          <w:iCs/>
          <w:szCs w:val="24"/>
        </w:rPr>
        <w:t xml:space="preserve"> </w:t>
      </w:r>
      <w:del w:id="0" w:author="Mendoza Siles, Sidma Jeanneth" w:date="2013-05-03T14:39:00Z">
        <w:r w:rsidR="002D199A" w:rsidRPr="00E720C2" w:rsidDel="002D199A">
          <w:rPr>
            <w:i/>
            <w:iCs/>
            <w:szCs w:val="24"/>
          </w:rPr>
          <w:delText>centrales</w:delText>
        </w:r>
      </w:del>
      <w:ins w:id="1" w:author="Mendoza Siles, Sidma Jeanneth" w:date="2013-05-03T14:40:00Z">
        <w:r w:rsidR="002D199A" w:rsidRPr="00E720C2">
          <w:rPr>
            <w:i/>
            <w:iCs/>
            <w:szCs w:val="24"/>
          </w:rPr>
          <w:t xml:space="preserve"> Puntos de Intercambio de Tráfico</w:t>
        </w:r>
      </w:ins>
      <w:r w:rsidR="002D199A" w:rsidRPr="00E720C2">
        <w:rPr>
          <w:i/>
          <w:iCs/>
          <w:szCs w:val="24"/>
        </w:rPr>
        <w:t xml:space="preserve"> </w:t>
      </w:r>
      <w:r w:rsidRPr="00E720C2">
        <w:rPr>
          <w:i/>
          <w:iCs/>
          <w:szCs w:val="24"/>
        </w:rPr>
        <w:t xml:space="preserve">Internet </w:t>
      </w:r>
      <w:ins w:id="2" w:author="Mendoza Siles, Sidma Jeanneth" w:date="2013-05-03T14:28:00Z">
        <w:r w:rsidRPr="00E720C2">
          <w:rPr>
            <w:i/>
            <w:iCs/>
            <w:szCs w:val="24"/>
          </w:rPr>
          <w:t>especialmente en los países en desarrollo</w:t>
        </w:r>
      </w:ins>
      <w:ins w:id="3" w:author="Mendoza Siles, Sidma Jeanneth" w:date="2013-05-03T14:41:00Z">
        <w:r w:rsidR="002D199A" w:rsidRPr="00E720C2">
          <w:rPr>
            <w:i/>
            <w:iCs/>
            <w:szCs w:val="24"/>
          </w:rPr>
          <w:t xml:space="preserve"> </w:t>
        </w:r>
      </w:ins>
      <w:r w:rsidRPr="00E720C2">
        <w:rPr>
          <w:i/>
          <w:iCs/>
          <w:szCs w:val="24"/>
        </w:rPr>
        <w:t xml:space="preserve">por medio, </w:t>
      </w:r>
      <w:r w:rsidR="002D199A" w:rsidRPr="00E720C2">
        <w:rPr>
          <w:i/>
          <w:iCs/>
          <w:szCs w:val="24"/>
        </w:rPr>
        <w:t>entre</w:t>
      </w:r>
      <w:r w:rsidRPr="00E720C2">
        <w:rPr>
          <w:i/>
          <w:iCs/>
          <w:szCs w:val="24"/>
        </w:rPr>
        <w:t xml:space="preserve"> otras </w:t>
      </w:r>
      <w:r w:rsidR="002D199A" w:rsidRPr="00E720C2">
        <w:rPr>
          <w:i/>
          <w:iCs/>
          <w:szCs w:val="24"/>
        </w:rPr>
        <w:t>cosas, del intercambio de conocimientos técnicos y la promoción de entornos de política propicios mediante consultas multipartitas abiertas;</w:t>
      </w:r>
    </w:p>
    <w:p w:rsidR="002D199A" w:rsidRPr="00E720C2" w:rsidRDefault="002D199A" w:rsidP="005A0ECC">
      <w:pPr>
        <w:pStyle w:val="enumlev1"/>
        <w:rPr>
          <w:i/>
          <w:iCs/>
          <w:szCs w:val="24"/>
        </w:rPr>
      </w:pPr>
      <w:r w:rsidRPr="00E720C2">
        <w:rPr>
          <w:i/>
          <w:iCs/>
          <w:szCs w:val="24"/>
        </w:rPr>
        <w:t>•</w:t>
      </w:r>
      <w:r w:rsidRPr="00E720C2">
        <w:rPr>
          <w:i/>
          <w:iCs/>
          <w:szCs w:val="24"/>
        </w:rPr>
        <w:tab/>
        <w:t xml:space="preserve">promover políticas públicas encaminadas a </w:t>
      </w:r>
      <w:del w:id="4" w:author="Mendoza Siles, Sidma Jeanneth" w:date="2013-05-03T14:43:00Z">
        <w:r w:rsidRPr="00E720C2" w:rsidDel="005A0ECC">
          <w:rPr>
            <w:i/>
            <w:iCs/>
            <w:szCs w:val="24"/>
          </w:rPr>
          <w:delText>permitir</w:delText>
        </w:r>
      </w:del>
      <w:ins w:id="5" w:author="Mendoza Siles, Sidma Jeanneth" w:date="2013-05-03T14:44:00Z">
        <w:r w:rsidR="005A0ECC" w:rsidRPr="00E720C2">
          <w:rPr>
            <w:i/>
            <w:iCs/>
            <w:szCs w:val="24"/>
          </w:rPr>
          <w:t xml:space="preserve">alentar a </w:t>
        </w:r>
      </w:ins>
      <w:r w:rsidRPr="00E720C2">
        <w:rPr>
          <w:i/>
          <w:iCs/>
          <w:szCs w:val="24"/>
        </w:rPr>
        <w:t>que los operadores de redes</w:t>
      </w:r>
      <w:r w:rsidR="005A0ECC" w:rsidRPr="00E720C2">
        <w:rPr>
          <w:i/>
          <w:iCs/>
          <w:szCs w:val="24"/>
        </w:rPr>
        <w:t xml:space="preserve"> Internet locales, regionales e internacionales se interconecten a través de IXP.</w:t>
      </w:r>
    </w:p>
    <w:p w:rsidR="00F00072" w:rsidRPr="00E720C2" w:rsidRDefault="005A0ECC" w:rsidP="00F0007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rFonts w:eastAsia="Calibri"/>
          <w:szCs w:val="24"/>
        </w:rPr>
        <w:t>Además</w:t>
      </w:r>
      <w:r w:rsidR="00F00072" w:rsidRPr="00E720C2">
        <w:rPr>
          <w:szCs w:val="24"/>
        </w:rPr>
        <w:t xml:space="preserve">, </w:t>
      </w:r>
      <w:r w:rsidRPr="00E720C2">
        <w:rPr>
          <w:szCs w:val="24"/>
        </w:rPr>
        <w:t>Turquía</w:t>
      </w:r>
      <w:r w:rsidR="00F00072" w:rsidRPr="00E720C2">
        <w:rPr>
          <w:szCs w:val="24"/>
        </w:rPr>
        <w:t xml:space="preserve"> propone incluir los siguientes párrafos en el proyecto de opinión dirigidos al Secretario General para que preste su apoyo a la instalación de IXP:</w:t>
      </w:r>
    </w:p>
    <w:p w:rsidR="00F00072" w:rsidRPr="00E720C2" w:rsidRDefault="005A0ECC" w:rsidP="00E71D3C">
      <w:pPr>
        <w:rPr>
          <w:i/>
          <w:iCs/>
          <w:szCs w:val="24"/>
        </w:rPr>
      </w:pPr>
      <w:r w:rsidRPr="00E720C2">
        <w:rPr>
          <w:i/>
          <w:iCs/>
          <w:szCs w:val="24"/>
        </w:rPr>
        <w:t>"</w:t>
      </w:r>
      <w:r w:rsidR="00F00072" w:rsidRPr="00E720C2">
        <w:rPr>
          <w:i/>
          <w:iCs/>
          <w:szCs w:val="24"/>
        </w:rPr>
        <w:t>Invita al Secretario General</w:t>
      </w:r>
    </w:p>
    <w:p w:rsidR="00F00072" w:rsidRPr="00E720C2" w:rsidRDefault="005A0ECC" w:rsidP="005A0ECC">
      <w:pPr>
        <w:pStyle w:val="enumlev1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794" w:hanging="794"/>
        <w:rPr>
          <w:i/>
          <w:iCs/>
          <w:szCs w:val="24"/>
        </w:rPr>
      </w:pPr>
      <w:r w:rsidRPr="00E720C2">
        <w:rPr>
          <w:i/>
          <w:iCs/>
          <w:szCs w:val="24"/>
        </w:rPr>
        <w:t>A i</w:t>
      </w:r>
      <w:r w:rsidR="00F00072" w:rsidRPr="00E720C2">
        <w:rPr>
          <w:i/>
          <w:iCs/>
          <w:szCs w:val="24"/>
        </w:rPr>
        <w:t>nclu</w:t>
      </w:r>
      <w:r w:rsidRPr="00E720C2">
        <w:rPr>
          <w:i/>
          <w:iCs/>
          <w:szCs w:val="24"/>
        </w:rPr>
        <w:t>ir</w:t>
      </w:r>
      <w:r w:rsidR="00F00072" w:rsidRPr="00E720C2">
        <w:rPr>
          <w:i/>
          <w:iCs/>
          <w:szCs w:val="24"/>
        </w:rPr>
        <w:t xml:space="preserve"> actividades en los programas pertinentes de la UIT </w:t>
      </w:r>
      <w:r w:rsidRPr="00E720C2">
        <w:rPr>
          <w:i/>
          <w:iCs/>
          <w:szCs w:val="24"/>
        </w:rPr>
        <w:t xml:space="preserve">para una </w:t>
      </w:r>
      <w:r w:rsidRPr="00635506">
        <w:rPr>
          <w:i/>
          <w:iCs/>
          <w:szCs w:val="24"/>
        </w:rPr>
        <w:t>compar</w:t>
      </w:r>
      <w:r w:rsidR="00635506" w:rsidRPr="00635506">
        <w:rPr>
          <w:i/>
          <w:iCs/>
          <w:szCs w:val="24"/>
        </w:rPr>
        <w:t>t</w:t>
      </w:r>
      <w:r w:rsidRPr="00635506">
        <w:rPr>
          <w:i/>
          <w:iCs/>
          <w:szCs w:val="24"/>
        </w:rPr>
        <w:t>ició</w:t>
      </w:r>
      <w:r w:rsidR="00F00072" w:rsidRPr="00635506">
        <w:rPr>
          <w:i/>
          <w:iCs/>
          <w:szCs w:val="24"/>
        </w:rPr>
        <w:t>n</w:t>
      </w:r>
      <w:r w:rsidR="00F00072" w:rsidRPr="00E720C2">
        <w:rPr>
          <w:i/>
          <w:iCs/>
          <w:szCs w:val="24"/>
        </w:rPr>
        <w:t xml:space="preserve"> de conocimientos, </w:t>
      </w:r>
      <w:r w:rsidRPr="00E720C2">
        <w:rPr>
          <w:i/>
          <w:iCs/>
          <w:szCs w:val="24"/>
        </w:rPr>
        <w:t>formación</w:t>
      </w:r>
      <w:r w:rsidR="00F00072" w:rsidRPr="00E720C2">
        <w:rPr>
          <w:i/>
          <w:iCs/>
          <w:szCs w:val="24"/>
        </w:rPr>
        <w:t xml:space="preserve"> y desarrollo de capacidades global para la instalación y desarrollo de l</w:t>
      </w:r>
      <w:r w:rsidRPr="00E720C2">
        <w:rPr>
          <w:i/>
          <w:iCs/>
          <w:szCs w:val="24"/>
        </w:rPr>
        <w:t>o</w:t>
      </w:r>
      <w:r w:rsidR="00F00072" w:rsidRPr="00E720C2">
        <w:rPr>
          <w:i/>
          <w:iCs/>
          <w:szCs w:val="24"/>
        </w:rPr>
        <w:t>s IXP,</w:t>
      </w:r>
    </w:p>
    <w:p w:rsidR="00F00072" w:rsidRPr="00E720C2" w:rsidRDefault="00F00072" w:rsidP="005A0ECC">
      <w:pPr>
        <w:pStyle w:val="enumlev1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794" w:hanging="794"/>
        <w:rPr>
          <w:sz w:val="22"/>
          <w:szCs w:val="22"/>
        </w:rPr>
      </w:pPr>
      <w:r w:rsidRPr="00E720C2">
        <w:rPr>
          <w:i/>
          <w:iCs/>
          <w:szCs w:val="24"/>
        </w:rPr>
        <w:t>A ayudar a los Estados Miembros y Miembros de Sector en la creación de capacidad humana para una gestión eficaz de los aspectos operacional y político de l</w:t>
      </w:r>
      <w:r w:rsidR="005A0ECC" w:rsidRPr="00E720C2">
        <w:rPr>
          <w:i/>
          <w:iCs/>
          <w:szCs w:val="24"/>
        </w:rPr>
        <w:t>o</w:t>
      </w:r>
      <w:r w:rsidRPr="00E720C2">
        <w:rPr>
          <w:i/>
          <w:iCs/>
          <w:szCs w:val="24"/>
        </w:rPr>
        <w:t>s IXP y para el desarrollo y p</w:t>
      </w:r>
      <w:r w:rsidR="005A0ECC" w:rsidRPr="00E720C2">
        <w:rPr>
          <w:i/>
          <w:iCs/>
          <w:szCs w:val="24"/>
        </w:rPr>
        <w:t>otenciación del contenido local</w:t>
      </w:r>
      <w:r w:rsidR="00407A71">
        <w:rPr>
          <w:i/>
          <w:iCs/>
          <w:szCs w:val="24"/>
        </w:rPr>
        <w:t>.</w:t>
      </w:r>
      <w:r w:rsidR="005A0ECC" w:rsidRPr="00E720C2">
        <w:rPr>
          <w:i/>
          <w:iCs/>
          <w:szCs w:val="24"/>
        </w:rPr>
        <w:t>"</w:t>
      </w:r>
    </w:p>
    <w:p w:rsidR="00F00072" w:rsidRPr="00E720C2" w:rsidRDefault="009677B9" w:rsidP="009677B9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sz w:val="26"/>
        </w:rPr>
      </w:pPr>
      <w:r w:rsidRPr="00E720C2">
        <w:rPr>
          <w:rFonts w:eastAsiaTheme="minorEastAsia"/>
          <w:sz w:val="26"/>
        </w:rPr>
        <w:t>2</w:t>
      </w:r>
      <w:r w:rsidRPr="00E720C2">
        <w:rPr>
          <w:rFonts w:eastAsiaTheme="minorEastAsia"/>
          <w:sz w:val="26"/>
        </w:rPr>
        <w:tab/>
      </w:r>
      <w:r w:rsidR="00F00072" w:rsidRPr="00E720C2">
        <w:rPr>
          <w:rFonts w:eastAsiaTheme="minorEastAsia"/>
          <w:sz w:val="26"/>
        </w:rPr>
        <w:t xml:space="preserve">Proyecto de </w:t>
      </w:r>
      <w:r w:rsidR="005A0ECC" w:rsidRPr="00E720C2">
        <w:rPr>
          <w:rFonts w:eastAsiaTheme="minorEastAsia"/>
          <w:sz w:val="26"/>
        </w:rPr>
        <w:t>Opinión</w:t>
      </w:r>
      <w:r w:rsidR="00F00072" w:rsidRPr="00E720C2">
        <w:rPr>
          <w:rFonts w:eastAsiaTheme="minorEastAsia"/>
          <w:sz w:val="26"/>
        </w:rPr>
        <w:t xml:space="preserve"> 2: </w:t>
      </w:r>
      <w:r w:rsidR="005A0ECC" w:rsidRPr="00E720C2">
        <w:rPr>
          <w:rFonts w:eastAsiaTheme="minorEastAsia"/>
          <w:sz w:val="26"/>
        </w:rPr>
        <w:t>Fomentar</w:t>
      </w:r>
      <w:r w:rsidR="00F00072" w:rsidRPr="00E720C2">
        <w:rPr>
          <w:rFonts w:eastAsiaTheme="minorEastAsia"/>
          <w:sz w:val="26"/>
        </w:rPr>
        <w:t xml:space="preserve"> un </w:t>
      </w:r>
      <w:r w:rsidR="005A0ECC" w:rsidRPr="00E720C2">
        <w:rPr>
          <w:rFonts w:eastAsiaTheme="minorEastAsia"/>
          <w:sz w:val="26"/>
        </w:rPr>
        <w:t>entorno</w:t>
      </w:r>
      <w:r w:rsidR="00F00072" w:rsidRPr="00E720C2">
        <w:rPr>
          <w:rFonts w:eastAsiaTheme="minorEastAsia"/>
          <w:sz w:val="26"/>
        </w:rPr>
        <w:t xml:space="preserve"> </w:t>
      </w:r>
      <w:r w:rsidR="005A0ECC" w:rsidRPr="00E720C2">
        <w:rPr>
          <w:rFonts w:eastAsiaTheme="minorEastAsia"/>
          <w:sz w:val="26"/>
        </w:rPr>
        <w:t>propicio para un</w:t>
      </w:r>
      <w:r w:rsidR="00F00072" w:rsidRPr="00E720C2">
        <w:rPr>
          <w:rFonts w:eastAsiaTheme="minorEastAsia"/>
          <w:sz w:val="26"/>
        </w:rPr>
        <w:t xml:space="preserve"> mayor crecimiento y desarrollo de la conectividad </w:t>
      </w:r>
      <w:r w:rsidRPr="00E720C2">
        <w:rPr>
          <w:rFonts w:eastAsiaTheme="minorEastAsia"/>
          <w:sz w:val="26"/>
        </w:rPr>
        <w:t>en</w:t>
      </w:r>
      <w:r w:rsidR="00F00072" w:rsidRPr="00E720C2">
        <w:rPr>
          <w:rFonts w:eastAsiaTheme="minorEastAsia"/>
          <w:sz w:val="26"/>
        </w:rPr>
        <w:t xml:space="preserve"> la banda ancha</w:t>
      </w:r>
    </w:p>
    <w:p w:rsidR="00F00072" w:rsidRPr="00E720C2" w:rsidRDefault="00F00072" w:rsidP="009677B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szCs w:val="24"/>
        </w:rPr>
        <w:t xml:space="preserve">Para </w:t>
      </w:r>
      <w:r w:rsidRPr="00E720C2">
        <w:rPr>
          <w:rFonts w:eastAsia="Calibri"/>
          <w:szCs w:val="24"/>
        </w:rPr>
        <w:t>poder</w:t>
      </w:r>
      <w:r w:rsidRPr="00E720C2">
        <w:rPr>
          <w:szCs w:val="24"/>
        </w:rPr>
        <w:t xml:space="preserve"> prestar una mayor gama de </w:t>
      </w:r>
      <w:r w:rsidR="009677B9" w:rsidRPr="00E720C2">
        <w:rPr>
          <w:szCs w:val="24"/>
        </w:rPr>
        <w:t>servicios</w:t>
      </w:r>
      <w:r w:rsidRPr="00E720C2">
        <w:rPr>
          <w:szCs w:val="24"/>
        </w:rPr>
        <w:t xml:space="preserve"> y aplicaciones, </w:t>
      </w:r>
      <w:r w:rsidR="009677B9" w:rsidRPr="00E720C2">
        <w:rPr>
          <w:szCs w:val="24"/>
        </w:rPr>
        <w:t xml:space="preserve">lograr </w:t>
      </w:r>
      <w:r w:rsidRPr="00E720C2">
        <w:rPr>
          <w:szCs w:val="24"/>
        </w:rPr>
        <w:t xml:space="preserve">la conectividad </w:t>
      </w:r>
      <w:r w:rsidR="009677B9" w:rsidRPr="00E720C2">
        <w:rPr>
          <w:szCs w:val="24"/>
        </w:rPr>
        <w:t>en</w:t>
      </w:r>
      <w:r w:rsidRPr="00E720C2">
        <w:rPr>
          <w:szCs w:val="24"/>
        </w:rPr>
        <w:t xml:space="preserve"> banda a</w:t>
      </w:r>
      <w:r w:rsidR="009677B9" w:rsidRPr="00E720C2">
        <w:rPr>
          <w:szCs w:val="24"/>
        </w:rPr>
        <w:t xml:space="preserve">ncha a un precio asequible </w:t>
      </w:r>
      <w:r w:rsidRPr="00E720C2">
        <w:rPr>
          <w:szCs w:val="24"/>
        </w:rPr>
        <w:t>e</w:t>
      </w:r>
      <w:r w:rsidR="009677B9" w:rsidRPr="00E720C2">
        <w:rPr>
          <w:szCs w:val="24"/>
        </w:rPr>
        <w:t>s</w:t>
      </w:r>
      <w:r w:rsidRPr="00E720C2">
        <w:rPr>
          <w:szCs w:val="24"/>
        </w:rPr>
        <w:t xml:space="preserve"> vital para que todos puedan acceder a la sociedad de la </w:t>
      </w:r>
      <w:r w:rsidR="009677B9" w:rsidRPr="00E720C2">
        <w:rPr>
          <w:szCs w:val="24"/>
        </w:rPr>
        <w:lastRenderedPageBreak/>
        <w:t>información</w:t>
      </w:r>
      <w:r w:rsidRPr="00E720C2">
        <w:rPr>
          <w:szCs w:val="24"/>
        </w:rPr>
        <w:t xml:space="preserve">. Por tanto, </w:t>
      </w:r>
      <w:r w:rsidR="009677B9" w:rsidRPr="00E720C2">
        <w:rPr>
          <w:szCs w:val="24"/>
        </w:rPr>
        <w:t>en</w:t>
      </w:r>
      <w:r w:rsidRPr="00E720C2">
        <w:rPr>
          <w:szCs w:val="24"/>
        </w:rPr>
        <w:t xml:space="preserve"> los planes y programas nacionales, </w:t>
      </w:r>
      <w:r w:rsidR="009677B9" w:rsidRPr="00E720C2">
        <w:rPr>
          <w:szCs w:val="24"/>
        </w:rPr>
        <w:t>Turquía</w:t>
      </w:r>
      <w:r w:rsidRPr="00E720C2">
        <w:rPr>
          <w:szCs w:val="24"/>
        </w:rPr>
        <w:t xml:space="preserve"> da prioridad a este tema. En el marco de los </w:t>
      </w:r>
      <w:r w:rsidR="009677B9" w:rsidRPr="00E720C2">
        <w:rPr>
          <w:szCs w:val="24"/>
        </w:rPr>
        <w:t>planes</w:t>
      </w:r>
      <w:r w:rsidRPr="00E720C2">
        <w:rPr>
          <w:szCs w:val="24"/>
        </w:rPr>
        <w:t xml:space="preserve"> y estrategias nacionales de instalación de banda a</w:t>
      </w:r>
      <w:r w:rsidR="009677B9" w:rsidRPr="00E720C2">
        <w:rPr>
          <w:szCs w:val="24"/>
        </w:rPr>
        <w:t>ncha</w:t>
      </w:r>
      <w:r w:rsidRPr="00E720C2">
        <w:rPr>
          <w:szCs w:val="24"/>
        </w:rPr>
        <w:t xml:space="preserve"> en zonas rurales y zonas de difícil acceso geográfico, </w:t>
      </w:r>
      <w:r w:rsidR="009677B9" w:rsidRPr="00E720C2">
        <w:rPr>
          <w:szCs w:val="24"/>
        </w:rPr>
        <w:t>Turquía</w:t>
      </w:r>
      <w:r w:rsidRPr="00E720C2">
        <w:rPr>
          <w:szCs w:val="24"/>
        </w:rPr>
        <w:t xml:space="preserve"> utiliza el mecanismo pertinente de Fondo de Servicio Universal para la conectividad </w:t>
      </w:r>
      <w:r w:rsidR="009677B9" w:rsidRPr="00E720C2">
        <w:rPr>
          <w:szCs w:val="24"/>
        </w:rPr>
        <w:t>en</w:t>
      </w:r>
      <w:r w:rsidRPr="00E720C2">
        <w:rPr>
          <w:szCs w:val="24"/>
        </w:rPr>
        <w:t xml:space="preserve"> banda a</w:t>
      </w:r>
      <w:r w:rsidR="009677B9" w:rsidRPr="00E720C2">
        <w:rPr>
          <w:szCs w:val="24"/>
        </w:rPr>
        <w:t>nch</w:t>
      </w:r>
      <w:r w:rsidRPr="00E720C2">
        <w:rPr>
          <w:szCs w:val="24"/>
        </w:rPr>
        <w:t xml:space="preserve">a. A ese respecto, </w:t>
      </w:r>
      <w:r w:rsidR="009677B9" w:rsidRPr="00E720C2">
        <w:rPr>
          <w:szCs w:val="24"/>
        </w:rPr>
        <w:t>Turquía</w:t>
      </w:r>
      <w:r w:rsidRPr="00E720C2">
        <w:rPr>
          <w:szCs w:val="24"/>
        </w:rPr>
        <w:t xml:space="preserve"> apoya esta </w:t>
      </w:r>
      <w:r w:rsidR="009677B9" w:rsidRPr="00E720C2">
        <w:rPr>
          <w:szCs w:val="24"/>
        </w:rPr>
        <w:t>opinión</w:t>
      </w:r>
      <w:r w:rsidRPr="00E720C2">
        <w:rPr>
          <w:szCs w:val="24"/>
        </w:rPr>
        <w:t xml:space="preserve"> y presenta los siguiente</w:t>
      </w:r>
      <w:r w:rsidR="009677B9" w:rsidRPr="00E720C2">
        <w:rPr>
          <w:szCs w:val="24"/>
        </w:rPr>
        <w:t>s</w:t>
      </w:r>
      <w:r w:rsidRPr="00E720C2">
        <w:rPr>
          <w:szCs w:val="24"/>
        </w:rPr>
        <w:t xml:space="preserve"> comentarios de carácter general.</w:t>
      </w:r>
    </w:p>
    <w:p w:rsidR="00F00072" w:rsidRPr="00E720C2" w:rsidRDefault="009677B9" w:rsidP="00E71D3C">
      <w:pPr>
        <w:rPr>
          <w:szCs w:val="24"/>
        </w:rPr>
      </w:pPr>
      <w:r w:rsidRPr="00E720C2">
        <w:rPr>
          <w:szCs w:val="24"/>
        </w:rPr>
        <w:t>Turquía</w:t>
      </w:r>
      <w:r w:rsidR="00F00072" w:rsidRPr="00E720C2">
        <w:rPr>
          <w:szCs w:val="24"/>
        </w:rPr>
        <w:t xml:space="preserve"> propone introducir los siguiente</w:t>
      </w:r>
      <w:r w:rsidRPr="00E720C2">
        <w:rPr>
          <w:szCs w:val="24"/>
        </w:rPr>
        <w:t>s</w:t>
      </w:r>
      <w:r w:rsidR="00F00072" w:rsidRPr="00E720C2">
        <w:rPr>
          <w:szCs w:val="24"/>
        </w:rPr>
        <w:t xml:space="preserve"> cambios en el proyecto de </w:t>
      </w:r>
      <w:r w:rsidRPr="00E720C2">
        <w:rPr>
          <w:szCs w:val="24"/>
        </w:rPr>
        <w:t>opinión</w:t>
      </w:r>
      <w:r w:rsidR="002E63B0">
        <w:rPr>
          <w:szCs w:val="24"/>
        </w:rPr>
        <w:t>:</w:t>
      </w:r>
    </w:p>
    <w:p w:rsidR="001447F0" w:rsidRDefault="001447F0" w:rsidP="00E71D3C">
      <w:pPr>
        <w:rPr>
          <w:i/>
          <w:iCs/>
          <w:szCs w:val="24"/>
        </w:rPr>
      </w:pPr>
      <w:r>
        <w:rPr>
          <w:i/>
          <w:iCs/>
          <w:szCs w:val="24"/>
        </w:rPr>
        <w:t>"</w:t>
      </w:r>
      <w:r w:rsidR="00F30486" w:rsidRPr="00E720C2">
        <w:rPr>
          <w:i/>
          <w:iCs/>
          <w:szCs w:val="24"/>
        </w:rPr>
        <w:t xml:space="preserve">Invita a los Estados Miembros, a los Miembros de Sector y a todas las partes interesadas </w:t>
      </w:r>
    </w:p>
    <w:p w:rsidR="00F30486" w:rsidRPr="00E720C2" w:rsidRDefault="001447F0" w:rsidP="001447F0">
      <w:pPr>
        <w:rPr>
          <w:i/>
          <w:iCs/>
          <w:szCs w:val="24"/>
        </w:rPr>
      </w:pPr>
      <w:r>
        <w:rPr>
          <w:i/>
          <w:iCs/>
          <w:szCs w:val="24"/>
        </w:rPr>
        <w:t>A</w:t>
      </w:r>
      <w:r w:rsidR="00F30486" w:rsidRPr="00E720C2">
        <w:rPr>
          <w:i/>
          <w:iCs/>
          <w:szCs w:val="24"/>
        </w:rPr>
        <w:t xml:space="preserve"> seguir trabajando, llegado el caso, en las actividades del a UIT y en todos los foros nacionales, regionales e internacionales </w:t>
      </w:r>
      <w:ins w:id="6" w:author="Mendoza Siles, Sidma Jeanneth" w:date="2013-05-06T11:09:00Z">
        <w:r w:rsidRPr="00E720C2">
          <w:rPr>
            <w:i/>
            <w:iCs/>
            <w:szCs w:val="24"/>
          </w:rPr>
          <w:t xml:space="preserve">pertinentes </w:t>
        </w:r>
      </w:ins>
      <w:r w:rsidR="00F30486" w:rsidRPr="00E720C2">
        <w:rPr>
          <w:i/>
          <w:iCs/>
          <w:szCs w:val="24"/>
        </w:rPr>
        <w:t>que se ocupan...."</w:t>
      </w:r>
    </w:p>
    <w:p w:rsidR="00F00072" w:rsidRPr="00E720C2" w:rsidRDefault="00F30486" w:rsidP="00531DDE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sz w:val="26"/>
        </w:rPr>
      </w:pPr>
      <w:r w:rsidRPr="00E720C2">
        <w:rPr>
          <w:rFonts w:eastAsiaTheme="minorEastAsia"/>
          <w:sz w:val="26"/>
        </w:rPr>
        <w:t>3</w:t>
      </w:r>
      <w:r w:rsidRPr="00E720C2">
        <w:rPr>
          <w:rFonts w:eastAsiaTheme="minorEastAsia"/>
          <w:sz w:val="26"/>
        </w:rPr>
        <w:tab/>
      </w:r>
      <w:r w:rsidR="00F00072" w:rsidRPr="00E720C2">
        <w:rPr>
          <w:rFonts w:eastAsiaTheme="minorEastAsia"/>
          <w:sz w:val="26"/>
        </w:rPr>
        <w:t xml:space="preserve">Proyecto de </w:t>
      </w:r>
      <w:r w:rsidRPr="00E720C2">
        <w:rPr>
          <w:rFonts w:eastAsiaTheme="minorEastAsia"/>
          <w:sz w:val="26"/>
        </w:rPr>
        <w:t>Opinión</w:t>
      </w:r>
      <w:r w:rsidR="00F00072" w:rsidRPr="00E720C2">
        <w:rPr>
          <w:rFonts w:eastAsiaTheme="minorEastAsia"/>
          <w:sz w:val="26"/>
        </w:rPr>
        <w:t xml:space="preserve"> 3: </w:t>
      </w:r>
      <w:r w:rsidRPr="00E720C2">
        <w:rPr>
          <w:rFonts w:eastAsiaTheme="minorEastAsia"/>
          <w:sz w:val="26"/>
        </w:rPr>
        <w:t>Apoyar la capacitación</w:t>
      </w:r>
      <w:r w:rsidR="00F00072" w:rsidRPr="00E720C2">
        <w:rPr>
          <w:rFonts w:eastAsiaTheme="minorEastAsia"/>
          <w:sz w:val="26"/>
        </w:rPr>
        <w:t xml:space="preserve"> para la i</w:t>
      </w:r>
      <w:r w:rsidRPr="00E720C2">
        <w:rPr>
          <w:rFonts w:eastAsiaTheme="minorEastAsia"/>
          <w:sz w:val="26"/>
        </w:rPr>
        <w:t>mplant</w:t>
      </w:r>
      <w:r w:rsidR="00F00072" w:rsidRPr="00E720C2">
        <w:rPr>
          <w:rFonts w:eastAsiaTheme="minorEastAsia"/>
          <w:sz w:val="26"/>
        </w:rPr>
        <w:t>ación de IPv6</w:t>
      </w:r>
    </w:p>
    <w:p w:rsidR="00F00072" w:rsidRPr="00E720C2" w:rsidRDefault="00F00072" w:rsidP="00F30486">
      <w:pPr>
        <w:rPr>
          <w:szCs w:val="24"/>
        </w:rPr>
      </w:pPr>
      <w:r w:rsidRPr="00E720C2">
        <w:rPr>
          <w:szCs w:val="24"/>
        </w:rPr>
        <w:t xml:space="preserve">La </w:t>
      </w:r>
      <w:r w:rsidR="00F30486" w:rsidRPr="00E720C2">
        <w:rPr>
          <w:szCs w:val="24"/>
        </w:rPr>
        <w:t>transición</w:t>
      </w:r>
      <w:r w:rsidRPr="00E720C2">
        <w:rPr>
          <w:szCs w:val="24"/>
        </w:rPr>
        <w:t xml:space="preserve"> de IPv4 a IPv6 requiere capacidades técnicas, operativas y de gestión y un esfuerzo armonizado a escala nacional por parte de todos los</w:t>
      </w:r>
      <w:r w:rsidR="000C1A2B">
        <w:rPr>
          <w:szCs w:val="24"/>
        </w:rPr>
        <w:t xml:space="preserve"> interesados correspondientes. </w:t>
      </w:r>
      <w:r w:rsidRPr="00E720C2">
        <w:rPr>
          <w:szCs w:val="24"/>
        </w:rPr>
        <w:t>La asignación y d</w:t>
      </w:r>
      <w:r w:rsidR="00F30486" w:rsidRPr="00E720C2">
        <w:rPr>
          <w:szCs w:val="24"/>
        </w:rPr>
        <w:t>ifusión</w:t>
      </w:r>
      <w:r w:rsidRPr="00E720C2">
        <w:rPr>
          <w:szCs w:val="24"/>
        </w:rPr>
        <w:t xml:space="preserve"> de las </w:t>
      </w:r>
      <w:r w:rsidR="00F30486" w:rsidRPr="00E720C2">
        <w:rPr>
          <w:szCs w:val="24"/>
        </w:rPr>
        <w:t>direcciones</w:t>
      </w:r>
      <w:r w:rsidRPr="00E720C2">
        <w:rPr>
          <w:szCs w:val="24"/>
        </w:rPr>
        <w:t xml:space="preserve"> IPv6 de manera </w:t>
      </w:r>
      <w:r w:rsidR="00FB0B4A" w:rsidRPr="00E720C2">
        <w:rPr>
          <w:szCs w:val="24"/>
        </w:rPr>
        <w:t>oportuna e</w:t>
      </w:r>
      <w:r w:rsidRPr="00E720C2">
        <w:rPr>
          <w:szCs w:val="24"/>
        </w:rPr>
        <w:t xml:space="preserve">s muy importante para todos los Estados Miembros y Miembros de Sector. A fin de </w:t>
      </w:r>
      <w:r w:rsidR="00FB0B4A" w:rsidRPr="00E720C2">
        <w:rPr>
          <w:szCs w:val="24"/>
        </w:rPr>
        <w:t>aumentar</w:t>
      </w:r>
      <w:r w:rsidRPr="00E720C2">
        <w:rPr>
          <w:szCs w:val="24"/>
        </w:rPr>
        <w:t xml:space="preserve"> el nivel de </w:t>
      </w:r>
      <w:r w:rsidR="00FB0B4A" w:rsidRPr="00E720C2">
        <w:rPr>
          <w:szCs w:val="24"/>
        </w:rPr>
        <w:t>utilización</w:t>
      </w:r>
      <w:r w:rsidRPr="00E720C2">
        <w:rPr>
          <w:szCs w:val="24"/>
        </w:rPr>
        <w:t xml:space="preserve"> de IPv6, los contenidos </w:t>
      </w:r>
      <w:r w:rsidR="00FB0B4A" w:rsidRPr="00E720C2">
        <w:rPr>
          <w:szCs w:val="24"/>
        </w:rPr>
        <w:t>desarrollados</w:t>
      </w:r>
      <w:r w:rsidRPr="00E720C2">
        <w:rPr>
          <w:szCs w:val="24"/>
        </w:rPr>
        <w:t xml:space="preserve"> bajo IPv6 deben potenciarse de la forma correspondiente. En consecuencia, </w:t>
      </w:r>
      <w:r w:rsidR="00FB0B4A" w:rsidRPr="00E720C2">
        <w:rPr>
          <w:szCs w:val="24"/>
        </w:rPr>
        <w:t>Turquía</w:t>
      </w:r>
      <w:r w:rsidRPr="00E720C2">
        <w:rPr>
          <w:szCs w:val="24"/>
        </w:rPr>
        <w:t xml:space="preserve"> propone incluir el siguiente párrafo en el proyecto de opinión en el sentido de que el Secretario </w:t>
      </w:r>
      <w:r w:rsidR="00FB0B4A" w:rsidRPr="00E720C2">
        <w:rPr>
          <w:szCs w:val="24"/>
        </w:rPr>
        <w:t>General</w:t>
      </w:r>
      <w:r w:rsidRPr="00E720C2">
        <w:rPr>
          <w:szCs w:val="24"/>
        </w:rPr>
        <w:t xml:space="preserve"> pueda ayudar a los </w:t>
      </w:r>
      <w:r w:rsidR="00FB0B4A" w:rsidRPr="00E720C2">
        <w:rPr>
          <w:szCs w:val="24"/>
        </w:rPr>
        <w:t>Estados</w:t>
      </w:r>
      <w:r w:rsidRPr="00E720C2">
        <w:rPr>
          <w:szCs w:val="24"/>
        </w:rPr>
        <w:t xml:space="preserve"> Miembros y a los Miembros de Sector en este tema.</w:t>
      </w:r>
    </w:p>
    <w:p w:rsidR="00F00072" w:rsidRPr="00E720C2" w:rsidRDefault="00F00072" w:rsidP="00E71D3C">
      <w:pPr>
        <w:rPr>
          <w:i/>
          <w:iCs/>
          <w:szCs w:val="24"/>
        </w:rPr>
      </w:pPr>
      <w:r w:rsidRPr="00E720C2">
        <w:rPr>
          <w:i/>
          <w:iCs/>
          <w:szCs w:val="24"/>
        </w:rPr>
        <w:t>“Pide al Secretario General</w:t>
      </w:r>
    </w:p>
    <w:p w:rsidR="00F00072" w:rsidRPr="00E720C2" w:rsidRDefault="00FB0B4A" w:rsidP="00F0007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i/>
          <w:iCs/>
          <w:szCs w:val="24"/>
        </w:rPr>
      </w:pPr>
      <w:r w:rsidRPr="00E720C2">
        <w:rPr>
          <w:i/>
          <w:iCs/>
          <w:szCs w:val="24"/>
        </w:rPr>
        <w:t>q</w:t>
      </w:r>
      <w:r w:rsidR="00F00072" w:rsidRPr="00E720C2">
        <w:rPr>
          <w:i/>
          <w:iCs/>
          <w:szCs w:val="24"/>
        </w:rPr>
        <w:t xml:space="preserve">ue asegure una implementación eficaz del programa y actividades pertinentes de la UIT para soportar la creación de capacidad de los Estados Miembros en la </w:t>
      </w:r>
      <w:r w:rsidRPr="00E720C2">
        <w:rPr>
          <w:i/>
          <w:iCs/>
          <w:szCs w:val="24"/>
        </w:rPr>
        <w:t>transición</w:t>
      </w:r>
      <w:r w:rsidR="00F00072" w:rsidRPr="00E720C2">
        <w:rPr>
          <w:i/>
          <w:iCs/>
          <w:szCs w:val="24"/>
        </w:rPr>
        <w:t xml:space="preserve"> hacia IPv6</w:t>
      </w:r>
      <w:r w:rsidR="00407A71">
        <w:rPr>
          <w:i/>
          <w:iCs/>
          <w:szCs w:val="24"/>
        </w:rPr>
        <w:t>.”</w:t>
      </w:r>
      <w:bookmarkStart w:id="7" w:name="_GoBack"/>
      <w:bookmarkEnd w:id="7"/>
    </w:p>
    <w:p w:rsidR="00F00072" w:rsidRPr="00E720C2" w:rsidRDefault="00531DDE" w:rsidP="00FB0B4A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sz w:val="26"/>
        </w:rPr>
      </w:pPr>
      <w:r>
        <w:rPr>
          <w:rFonts w:eastAsiaTheme="minorEastAsia"/>
          <w:sz w:val="26"/>
        </w:rPr>
        <w:t>4</w:t>
      </w:r>
      <w:r w:rsidR="00FB0B4A" w:rsidRPr="00E720C2">
        <w:rPr>
          <w:rFonts w:eastAsiaTheme="minorEastAsia"/>
          <w:sz w:val="26"/>
        </w:rPr>
        <w:tab/>
      </w:r>
      <w:r w:rsidR="00F00072" w:rsidRPr="00E720C2">
        <w:rPr>
          <w:rFonts w:eastAsiaTheme="minorEastAsia"/>
          <w:sz w:val="26"/>
        </w:rPr>
        <w:t xml:space="preserve">Proyecto de </w:t>
      </w:r>
      <w:r w:rsidR="00FB0B4A" w:rsidRPr="00E720C2">
        <w:rPr>
          <w:rFonts w:eastAsiaTheme="minorEastAsia"/>
          <w:sz w:val="26"/>
        </w:rPr>
        <w:t>Opinión</w:t>
      </w:r>
      <w:r w:rsidR="00F00072" w:rsidRPr="00E720C2">
        <w:rPr>
          <w:rFonts w:eastAsiaTheme="minorEastAsia"/>
          <w:sz w:val="26"/>
        </w:rPr>
        <w:t xml:space="preserve"> 4: </w:t>
      </w:r>
      <w:r w:rsidR="00FB0B4A" w:rsidRPr="00E720C2">
        <w:rPr>
          <w:rFonts w:eastAsiaTheme="minorEastAsia"/>
          <w:sz w:val="26"/>
        </w:rPr>
        <w:t>En Ap</w:t>
      </w:r>
      <w:r w:rsidR="00F00072" w:rsidRPr="00E720C2">
        <w:rPr>
          <w:rFonts w:eastAsiaTheme="minorEastAsia"/>
          <w:sz w:val="26"/>
        </w:rPr>
        <w:t xml:space="preserve">oyo de la adopción de IPv6 y </w:t>
      </w:r>
      <w:r w:rsidR="00FB0B4A" w:rsidRPr="00E720C2">
        <w:rPr>
          <w:rFonts w:eastAsiaTheme="minorEastAsia"/>
          <w:sz w:val="26"/>
        </w:rPr>
        <w:t>de la transición desde </w:t>
      </w:r>
      <w:r w:rsidR="00F00072" w:rsidRPr="00E720C2">
        <w:rPr>
          <w:rFonts w:eastAsiaTheme="minorEastAsia"/>
          <w:sz w:val="26"/>
        </w:rPr>
        <w:t>IPv4</w:t>
      </w:r>
    </w:p>
    <w:p w:rsidR="00F00072" w:rsidRPr="00E720C2" w:rsidRDefault="00F00072" w:rsidP="00F0007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szCs w:val="24"/>
        </w:rPr>
        <w:t xml:space="preserve">Considerando la estrecha relación y pertinencia con el proyecto de </w:t>
      </w:r>
      <w:r w:rsidR="00FB0B4A" w:rsidRPr="00E720C2">
        <w:rPr>
          <w:szCs w:val="24"/>
        </w:rPr>
        <w:t>Opinión</w:t>
      </w:r>
      <w:r w:rsidRPr="00E720C2">
        <w:rPr>
          <w:szCs w:val="24"/>
        </w:rPr>
        <w:t xml:space="preserve"> 3, </w:t>
      </w:r>
      <w:r w:rsidR="00FB0B4A" w:rsidRPr="00E720C2">
        <w:rPr>
          <w:szCs w:val="24"/>
        </w:rPr>
        <w:t>Turquía</w:t>
      </w:r>
      <w:r w:rsidRPr="00E720C2">
        <w:rPr>
          <w:szCs w:val="24"/>
        </w:rPr>
        <w:t xml:space="preserve"> propone fusionar en un solo documento los proyectos de </w:t>
      </w:r>
      <w:r w:rsidR="00FB0B4A" w:rsidRPr="00E720C2">
        <w:rPr>
          <w:szCs w:val="24"/>
        </w:rPr>
        <w:t>Opinión</w:t>
      </w:r>
      <w:r w:rsidRPr="00E720C2">
        <w:rPr>
          <w:szCs w:val="24"/>
        </w:rPr>
        <w:t xml:space="preserve"> 3 y 4.</w:t>
      </w:r>
    </w:p>
    <w:p w:rsidR="00F00072" w:rsidRPr="00E720C2" w:rsidRDefault="00531DDE" w:rsidP="00FB0B4A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sz w:val="22"/>
          <w:szCs w:val="22"/>
        </w:rPr>
      </w:pPr>
      <w:r>
        <w:rPr>
          <w:rFonts w:eastAsiaTheme="minorEastAsia"/>
          <w:sz w:val="26"/>
        </w:rPr>
        <w:t>5</w:t>
      </w:r>
      <w:r w:rsidR="00FB0B4A" w:rsidRPr="00E720C2">
        <w:rPr>
          <w:rFonts w:eastAsiaTheme="minorEastAsia"/>
          <w:sz w:val="26"/>
        </w:rPr>
        <w:tab/>
      </w:r>
      <w:r w:rsidR="00F00072" w:rsidRPr="00E720C2">
        <w:rPr>
          <w:rFonts w:eastAsiaTheme="minorEastAsia"/>
          <w:sz w:val="26"/>
        </w:rPr>
        <w:t xml:space="preserve">Proyecto de </w:t>
      </w:r>
      <w:r w:rsidR="00FB0B4A" w:rsidRPr="00E720C2">
        <w:rPr>
          <w:rFonts w:eastAsiaTheme="minorEastAsia"/>
          <w:sz w:val="26"/>
        </w:rPr>
        <w:t>Opinión</w:t>
      </w:r>
      <w:r w:rsidR="00F00072" w:rsidRPr="00E720C2">
        <w:rPr>
          <w:rFonts w:eastAsiaTheme="minorEastAsia"/>
          <w:sz w:val="26"/>
        </w:rPr>
        <w:t xml:space="preserve"> 5: </w:t>
      </w:r>
      <w:r w:rsidR="00FB0B4A" w:rsidRPr="00E720C2">
        <w:rPr>
          <w:rFonts w:eastAsiaTheme="minorEastAsia"/>
          <w:sz w:val="26"/>
        </w:rPr>
        <w:t>Respaldar un enfoque multipartito</w:t>
      </w:r>
      <w:r w:rsidR="00F00072" w:rsidRPr="00E720C2">
        <w:rPr>
          <w:rFonts w:eastAsiaTheme="minorEastAsia"/>
          <w:sz w:val="26"/>
        </w:rPr>
        <w:t xml:space="preserve"> en la gobernanza de Internet</w:t>
      </w:r>
    </w:p>
    <w:p w:rsidR="00F00072" w:rsidRPr="00E720C2" w:rsidRDefault="00F00072" w:rsidP="00910B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szCs w:val="24"/>
        </w:rPr>
      </w:pPr>
      <w:r w:rsidRPr="00E720C2">
        <w:rPr>
          <w:szCs w:val="24"/>
        </w:rPr>
        <w:t xml:space="preserve">En al párrafo c) invita a los Estados </w:t>
      </w:r>
      <w:r w:rsidR="001447F0">
        <w:rPr>
          <w:szCs w:val="24"/>
        </w:rPr>
        <w:t>M</w:t>
      </w:r>
      <w:r w:rsidRPr="00E720C2">
        <w:rPr>
          <w:szCs w:val="24"/>
        </w:rPr>
        <w:t>iembros y a otr</w:t>
      </w:r>
      <w:r w:rsidR="00910BA1" w:rsidRPr="00E720C2">
        <w:rPr>
          <w:szCs w:val="24"/>
        </w:rPr>
        <w:t>a</w:t>
      </w:r>
      <w:r w:rsidRPr="00E720C2">
        <w:rPr>
          <w:szCs w:val="24"/>
        </w:rPr>
        <w:t xml:space="preserve">s </w:t>
      </w:r>
      <w:r w:rsidR="00910BA1" w:rsidRPr="00E720C2">
        <w:rPr>
          <w:szCs w:val="24"/>
        </w:rPr>
        <w:t xml:space="preserve">partes </w:t>
      </w:r>
      <w:r w:rsidRPr="00E720C2">
        <w:rPr>
          <w:szCs w:val="24"/>
        </w:rPr>
        <w:t>interesad</w:t>
      </w:r>
      <w:r w:rsidR="00910BA1" w:rsidRPr="00E720C2">
        <w:rPr>
          <w:szCs w:val="24"/>
        </w:rPr>
        <w:t>a</w:t>
      </w:r>
      <w:r w:rsidRPr="00E720C2">
        <w:rPr>
          <w:szCs w:val="24"/>
        </w:rPr>
        <w:t xml:space="preserve">s, </w:t>
      </w:r>
      <w:r w:rsidR="00910BA1" w:rsidRPr="00E720C2">
        <w:rPr>
          <w:szCs w:val="24"/>
        </w:rPr>
        <w:t>Turquía</w:t>
      </w:r>
      <w:r w:rsidRPr="00E720C2">
        <w:rPr>
          <w:szCs w:val="24"/>
        </w:rPr>
        <w:t xml:space="preserve"> </w:t>
      </w:r>
      <w:r w:rsidR="00910BA1" w:rsidRPr="00E720C2">
        <w:rPr>
          <w:szCs w:val="24"/>
        </w:rPr>
        <w:t>propone añadir la palabra "organizaciones"</w:t>
      </w:r>
      <w:r w:rsidRPr="00E720C2">
        <w:rPr>
          <w:szCs w:val="24"/>
        </w:rPr>
        <w:t xml:space="preserve"> tras la palabra </w:t>
      </w:r>
      <w:r w:rsidR="00910BA1" w:rsidRPr="00E720C2">
        <w:rPr>
          <w:szCs w:val="24"/>
        </w:rPr>
        <w:t>"</w:t>
      </w:r>
      <w:r w:rsidRPr="00E720C2">
        <w:rPr>
          <w:szCs w:val="24"/>
        </w:rPr>
        <w:t>instituciones</w:t>
      </w:r>
      <w:r w:rsidR="00910BA1" w:rsidRPr="00E720C2">
        <w:rPr>
          <w:szCs w:val="24"/>
        </w:rPr>
        <w:t>"</w:t>
      </w:r>
      <w:r w:rsidRPr="00E720C2">
        <w:rPr>
          <w:szCs w:val="24"/>
        </w:rPr>
        <w:t>, como sigue:</w:t>
      </w:r>
    </w:p>
    <w:p w:rsidR="00910BA1" w:rsidRPr="00E720C2" w:rsidRDefault="00910BA1" w:rsidP="001447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i/>
          <w:iCs/>
          <w:sz w:val="22"/>
          <w:szCs w:val="22"/>
        </w:rPr>
      </w:pPr>
      <w:r w:rsidRPr="00E720C2">
        <w:rPr>
          <w:i/>
          <w:iCs/>
          <w:szCs w:val="24"/>
        </w:rPr>
        <w:t>C)</w:t>
      </w:r>
      <w:r w:rsidRPr="00E720C2">
        <w:rPr>
          <w:i/>
          <w:iCs/>
          <w:szCs w:val="24"/>
        </w:rPr>
        <w:tab/>
        <w:t>a dar prioridad, en particular, a la manera de lograr una participación de las partes interesadas de los países en desarrollo en las iniciativas, entidades</w:t>
      </w:r>
      <w:del w:id="8" w:author="Mendoza Siles, Sidma Jeanneth" w:date="2013-05-06T11:13:00Z">
        <w:r w:rsidR="001447F0" w:rsidDel="001447F0">
          <w:rPr>
            <w:i/>
            <w:iCs/>
            <w:szCs w:val="24"/>
          </w:rPr>
          <w:delText xml:space="preserve"> e</w:delText>
        </w:r>
      </w:del>
      <w:ins w:id="9" w:author="Mendoza Siles, Sidma Jeanneth" w:date="2013-05-06T11:13:00Z">
        <w:r w:rsidR="001447F0">
          <w:rPr>
            <w:i/>
            <w:iCs/>
            <w:szCs w:val="24"/>
          </w:rPr>
          <w:t>,</w:t>
        </w:r>
      </w:ins>
      <w:r w:rsidRPr="00E720C2">
        <w:rPr>
          <w:i/>
          <w:iCs/>
          <w:szCs w:val="24"/>
        </w:rPr>
        <w:t xml:space="preserve"> instituciones y</w:t>
      </w:r>
      <w:r w:rsidR="001447F0">
        <w:rPr>
          <w:i/>
          <w:iCs/>
          <w:szCs w:val="24"/>
        </w:rPr>
        <w:t xml:space="preserve"> </w:t>
      </w:r>
      <w:ins w:id="10" w:author="Mendoza Siles, Sidma Jeanneth" w:date="2013-05-06T11:14:00Z">
        <w:r w:rsidR="001447F0" w:rsidRPr="00E720C2">
          <w:rPr>
            <w:i/>
            <w:iCs/>
            <w:szCs w:val="24"/>
          </w:rPr>
          <w:t>organizaciones</w:t>
        </w:r>
      </w:ins>
      <w:ins w:id="11" w:author="Mendoza Siles, Sidma Jeanneth" w:date="2013-05-06T11:15:00Z">
        <w:r w:rsidR="001447F0">
          <w:rPr>
            <w:i/>
            <w:iCs/>
            <w:szCs w:val="24"/>
          </w:rPr>
          <w:t xml:space="preserve"> </w:t>
        </w:r>
      </w:ins>
      <w:r w:rsidRPr="00E720C2">
        <w:rPr>
          <w:i/>
          <w:iCs/>
          <w:szCs w:val="24"/>
        </w:rPr>
        <w:t>involucradas en diversos aspectos de la gobernanza de Internet.</w:t>
      </w:r>
    </w:p>
    <w:p w:rsidR="00F00072" w:rsidRPr="00E720C2" w:rsidRDefault="00531DDE" w:rsidP="00E720C2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sz w:val="26"/>
        </w:rPr>
      </w:pPr>
      <w:r>
        <w:rPr>
          <w:rFonts w:eastAsiaTheme="minorEastAsia"/>
          <w:sz w:val="26"/>
        </w:rPr>
        <w:t>6</w:t>
      </w:r>
      <w:r w:rsidR="00910BA1" w:rsidRPr="00E720C2">
        <w:rPr>
          <w:rFonts w:eastAsiaTheme="minorEastAsia"/>
          <w:sz w:val="26"/>
        </w:rPr>
        <w:tab/>
        <w:t>Proyecto de Opini</w:t>
      </w:r>
      <w:r w:rsidR="00E720C2">
        <w:rPr>
          <w:rFonts w:eastAsiaTheme="minorEastAsia"/>
          <w:sz w:val="26"/>
        </w:rPr>
        <w:t>ó</w:t>
      </w:r>
      <w:r w:rsidR="00910BA1" w:rsidRPr="00E720C2">
        <w:rPr>
          <w:rFonts w:eastAsiaTheme="minorEastAsia"/>
          <w:sz w:val="26"/>
        </w:rPr>
        <w:t>n 6: S</w:t>
      </w:r>
      <w:r w:rsidR="00F00072" w:rsidRPr="00E720C2">
        <w:rPr>
          <w:rFonts w:eastAsiaTheme="minorEastAsia"/>
          <w:sz w:val="26"/>
        </w:rPr>
        <w:t xml:space="preserve">obre </w:t>
      </w:r>
      <w:r w:rsidR="00910BA1" w:rsidRPr="00E720C2">
        <w:rPr>
          <w:rFonts w:eastAsiaTheme="minorEastAsia"/>
          <w:sz w:val="26"/>
        </w:rPr>
        <w:t xml:space="preserve">el apoyo a la puesta en práctica del </w:t>
      </w:r>
      <w:r w:rsidR="00F00072" w:rsidRPr="00E720C2">
        <w:rPr>
          <w:rFonts w:eastAsiaTheme="minorEastAsia"/>
          <w:sz w:val="26"/>
        </w:rPr>
        <w:t>proceso de cooperación mejorad</w:t>
      </w:r>
      <w:r w:rsidR="00BD3144">
        <w:rPr>
          <w:rFonts w:eastAsiaTheme="minorEastAsia"/>
          <w:sz w:val="26"/>
        </w:rPr>
        <w:t>o</w:t>
      </w:r>
    </w:p>
    <w:p w:rsidR="00F00072" w:rsidRPr="00E720C2" w:rsidRDefault="00910BA1" w:rsidP="002407A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</w:pPr>
      <w:r w:rsidRPr="00E720C2">
        <w:rPr>
          <w:szCs w:val="24"/>
        </w:rPr>
        <w:t>Turquía considera que el "invita"</w:t>
      </w:r>
      <w:r w:rsidR="00F00072" w:rsidRPr="00E720C2">
        <w:rPr>
          <w:szCs w:val="24"/>
        </w:rPr>
        <w:t xml:space="preserve"> requiere </w:t>
      </w:r>
      <w:r w:rsidRPr="00E720C2">
        <w:rPr>
          <w:szCs w:val="24"/>
        </w:rPr>
        <w:t>más</w:t>
      </w:r>
      <w:r w:rsidR="00F00072" w:rsidRPr="00E720C2">
        <w:rPr>
          <w:szCs w:val="24"/>
        </w:rPr>
        <w:t xml:space="preserve"> discusión para seguir desarrollándolo pues no </w:t>
      </w:r>
      <w:r w:rsidRPr="00E720C2">
        <w:rPr>
          <w:szCs w:val="24"/>
        </w:rPr>
        <w:t>está</w:t>
      </w:r>
      <w:r w:rsidR="00F00072" w:rsidRPr="00E720C2">
        <w:rPr>
          <w:szCs w:val="24"/>
        </w:rPr>
        <w:t xml:space="preserve"> suficientemente madur</w:t>
      </w:r>
      <w:r w:rsidRPr="00E720C2">
        <w:rPr>
          <w:szCs w:val="24"/>
        </w:rPr>
        <w:t>o</w:t>
      </w:r>
      <w:r w:rsidR="00F00072" w:rsidRPr="00E720C2">
        <w:rPr>
          <w:szCs w:val="24"/>
        </w:rPr>
        <w:t>. En consecuencia</w:t>
      </w:r>
      <w:r w:rsidRPr="00E720C2">
        <w:rPr>
          <w:szCs w:val="24"/>
        </w:rPr>
        <w:t>, se</w:t>
      </w:r>
      <w:r w:rsidR="00F00072" w:rsidRPr="00E720C2">
        <w:rPr>
          <w:szCs w:val="24"/>
        </w:rPr>
        <w:t xml:space="preserve"> propone incluir el siguiente párrafo:</w:t>
      </w:r>
    </w:p>
    <w:p w:rsidR="00F00072" w:rsidRPr="00E720C2" w:rsidRDefault="00EB70F6" w:rsidP="00E71D3C">
      <w:r w:rsidRPr="00E720C2">
        <w:t>"</w:t>
      </w:r>
      <w:r w:rsidR="00F00072" w:rsidRPr="00E720C2">
        <w:t xml:space="preserve">Invita a los </w:t>
      </w:r>
      <w:r w:rsidR="00910BA1" w:rsidRPr="00E720C2">
        <w:t>Estados</w:t>
      </w:r>
      <w:r w:rsidR="00F00072" w:rsidRPr="00E720C2">
        <w:t xml:space="preserve"> Miembros y a los </w:t>
      </w:r>
      <w:r w:rsidR="00910BA1" w:rsidRPr="00E720C2">
        <w:t>Miembros</w:t>
      </w:r>
      <w:r w:rsidR="00F00072" w:rsidRPr="00E720C2">
        <w:t xml:space="preserve"> de Sector</w:t>
      </w:r>
    </w:p>
    <w:p w:rsidR="00F00072" w:rsidRPr="00E720C2" w:rsidRDefault="00F00072" w:rsidP="00E720C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</w:pPr>
      <w:r w:rsidRPr="00E720C2">
        <w:rPr>
          <w:szCs w:val="24"/>
        </w:rPr>
        <w:t>A promover y alentar la cooperación internacional entre tod</w:t>
      </w:r>
      <w:r w:rsidR="00EB70F6" w:rsidRPr="00E720C2">
        <w:rPr>
          <w:szCs w:val="24"/>
        </w:rPr>
        <w:t>a</w:t>
      </w:r>
      <w:r w:rsidRPr="00E720C2">
        <w:rPr>
          <w:szCs w:val="24"/>
        </w:rPr>
        <w:t>s l</w:t>
      </w:r>
      <w:r w:rsidR="00EB70F6" w:rsidRPr="00E720C2">
        <w:rPr>
          <w:szCs w:val="24"/>
        </w:rPr>
        <w:t>a</w:t>
      </w:r>
      <w:r w:rsidRPr="00E720C2">
        <w:rPr>
          <w:szCs w:val="24"/>
        </w:rPr>
        <w:t xml:space="preserve">s </w:t>
      </w:r>
      <w:r w:rsidR="00EB70F6" w:rsidRPr="00E720C2">
        <w:rPr>
          <w:szCs w:val="24"/>
        </w:rPr>
        <w:t>partes interesada</w:t>
      </w:r>
      <w:r w:rsidRPr="00E720C2">
        <w:rPr>
          <w:szCs w:val="24"/>
        </w:rPr>
        <w:t>s en su</w:t>
      </w:r>
      <w:r w:rsidR="00EB70F6" w:rsidRPr="00E720C2">
        <w:rPr>
          <w:szCs w:val="24"/>
        </w:rPr>
        <w:t>s</w:t>
      </w:r>
      <w:r w:rsidRPr="00E720C2">
        <w:rPr>
          <w:szCs w:val="24"/>
        </w:rPr>
        <w:t xml:space="preserve"> respectivo</w:t>
      </w:r>
      <w:r w:rsidR="00EB70F6" w:rsidRPr="00E720C2">
        <w:rPr>
          <w:szCs w:val="24"/>
        </w:rPr>
        <w:t>s</w:t>
      </w:r>
      <w:r w:rsidRPr="00E720C2">
        <w:rPr>
          <w:szCs w:val="24"/>
        </w:rPr>
        <w:t xml:space="preserve"> </w:t>
      </w:r>
      <w:r w:rsidR="00EB70F6" w:rsidRPr="00E720C2">
        <w:rPr>
          <w:szCs w:val="24"/>
        </w:rPr>
        <w:t>cometidos</w:t>
      </w:r>
      <w:r w:rsidRPr="00E720C2">
        <w:rPr>
          <w:szCs w:val="24"/>
        </w:rPr>
        <w:t xml:space="preserve"> para l</w:t>
      </w:r>
      <w:r w:rsidR="00EB70F6" w:rsidRPr="00E720C2">
        <w:rPr>
          <w:szCs w:val="24"/>
        </w:rPr>
        <w:t>os temas referentes</w:t>
      </w:r>
      <w:r w:rsidRPr="00E720C2">
        <w:rPr>
          <w:szCs w:val="24"/>
        </w:rPr>
        <w:t xml:space="preserve"> a la </w:t>
      </w:r>
      <w:r w:rsidR="00EB70F6" w:rsidRPr="00E720C2">
        <w:rPr>
          <w:szCs w:val="24"/>
        </w:rPr>
        <w:t>robustez</w:t>
      </w:r>
      <w:r w:rsidRPr="00E720C2">
        <w:rPr>
          <w:szCs w:val="24"/>
        </w:rPr>
        <w:t xml:space="preserve"> de las redes y a trabajar en colaboración para incrementar la </w:t>
      </w:r>
      <w:r w:rsidR="00EB70F6" w:rsidRPr="00E720C2">
        <w:rPr>
          <w:szCs w:val="24"/>
        </w:rPr>
        <w:t>confianza</w:t>
      </w:r>
      <w:r w:rsidRPr="00E720C2">
        <w:rPr>
          <w:szCs w:val="24"/>
        </w:rPr>
        <w:t xml:space="preserve"> de los usuarios en Internet</w:t>
      </w:r>
      <w:r w:rsidR="00407A71">
        <w:rPr>
          <w:szCs w:val="24"/>
        </w:rPr>
        <w:t>.</w:t>
      </w:r>
      <w:r w:rsidR="00EB70F6" w:rsidRPr="00E720C2">
        <w:rPr>
          <w:szCs w:val="24"/>
        </w:rPr>
        <w:t>"</w:t>
      </w:r>
    </w:p>
    <w:p w:rsidR="00732F54" w:rsidRPr="00E720C2" w:rsidRDefault="00732F54" w:rsidP="0032202E">
      <w:pPr>
        <w:pStyle w:val="Reasons"/>
      </w:pPr>
    </w:p>
    <w:p w:rsidR="00732F54" w:rsidRPr="00E720C2" w:rsidRDefault="00732F54">
      <w:pPr>
        <w:jc w:val="center"/>
      </w:pPr>
      <w:r w:rsidRPr="00E720C2">
        <w:t>______________</w:t>
      </w:r>
    </w:p>
    <w:p w:rsidR="00732F54" w:rsidRPr="00E720C2" w:rsidRDefault="00732F54" w:rsidP="00EB70F6">
      <w:pPr>
        <w:rPr>
          <w:sz w:val="22"/>
          <w:szCs w:val="22"/>
        </w:rPr>
      </w:pPr>
    </w:p>
    <w:sectPr w:rsidR="00732F54" w:rsidRPr="00E720C2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72" w:rsidRDefault="00F00072">
      <w:r>
        <w:separator/>
      </w:r>
    </w:p>
  </w:endnote>
  <w:endnote w:type="continuationSeparator" w:id="0">
    <w:p w:rsidR="00F00072" w:rsidRDefault="00F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5C" w:rsidRPr="000B2A5C" w:rsidRDefault="000B2A5C">
    <w:pPr>
      <w:pStyle w:val="Footer"/>
      <w:rPr>
        <w:szCs w:val="16"/>
      </w:rPr>
    </w:pPr>
    <w:r w:rsidRPr="000B2A5C">
      <w:rPr>
        <w:szCs w:val="16"/>
      </w:rPr>
      <w:fldChar w:fldCharType="begin"/>
    </w:r>
    <w:r w:rsidRPr="000B2A5C">
      <w:rPr>
        <w:szCs w:val="16"/>
      </w:rPr>
      <w:instrText xml:space="preserve"> FILENAME \p  \* MERGEFORMAT </w:instrText>
    </w:r>
    <w:r w:rsidRPr="000B2A5C">
      <w:rPr>
        <w:szCs w:val="16"/>
      </w:rPr>
      <w:fldChar w:fldCharType="separate"/>
    </w:r>
    <w:r w:rsidR="00366B8C">
      <w:rPr>
        <w:szCs w:val="16"/>
      </w:rPr>
      <w:t>P:\ESP\SG\CONF-SG\WTPF13\000\007S.docx</w:t>
    </w:r>
    <w:r w:rsidRPr="000B2A5C">
      <w:rPr>
        <w:szCs w:val="16"/>
      </w:rPr>
      <w:fldChar w:fldCharType="end"/>
    </w:r>
    <w:r w:rsidRPr="000B2A5C">
      <w:rPr>
        <w:szCs w:val="16"/>
      </w:rPr>
      <w:t xml:space="preserve"> (343539)</w:t>
    </w:r>
    <w:r w:rsidRPr="000B2A5C">
      <w:rPr>
        <w:szCs w:val="16"/>
      </w:rPr>
      <w:tab/>
    </w:r>
    <w:r w:rsidRPr="000B2A5C">
      <w:rPr>
        <w:szCs w:val="16"/>
      </w:rPr>
      <w:fldChar w:fldCharType="begin"/>
    </w:r>
    <w:r w:rsidRPr="000B2A5C">
      <w:rPr>
        <w:szCs w:val="16"/>
      </w:rPr>
      <w:instrText xml:space="preserve"> SAVEDATE \@ DD.MM.YY </w:instrText>
    </w:r>
    <w:r w:rsidRPr="000B2A5C">
      <w:rPr>
        <w:szCs w:val="16"/>
      </w:rPr>
      <w:fldChar w:fldCharType="separate"/>
    </w:r>
    <w:r w:rsidR="00366B8C">
      <w:rPr>
        <w:szCs w:val="16"/>
      </w:rPr>
      <w:t>06.05.13</w:t>
    </w:r>
    <w:r w:rsidRPr="000B2A5C">
      <w:rPr>
        <w:szCs w:val="16"/>
      </w:rPr>
      <w:fldChar w:fldCharType="end"/>
    </w:r>
    <w:r w:rsidRPr="000B2A5C">
      <w:rPr>
        <w:szCs w:val="16"/>
      </w:rPr>
      <w:tab/>
    </w:r>
    <w:r w:rsidRPr="000B2A5C">
      <w:rPr>
        <w:szCs w:val="16"/>
      </w:rPr>
      <w:fldChar w:fldCharType="begin"/>
    </w:r>
    <w:r w:rsidRPr="000B2A5C">
      <w:rPr>
        <w:szCs w:val="16"/>
      </w:rPr>
      <w:instrText xml:space="preserve"> PRINTDATE \@ DD.MM.YY </w:instrText>
    </w:r>
    <w:r w:rsidRPr="000B2A5C">
      <w:rPr>
        <w:szCs w:val="16"/>
      </w:rPr>
      <w:fldChar w:fldCharType="separate"/>
    </w:r>
    <w:r w:rsidR="00366B8C">
      <w:rPr>
        <w:szCs w:val="16"/>
      </w:rPr>
      <w:t>06.05.13</w:t>
    </w:r>
    <w:r w:rsidRPr="000B2A5C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5C" w:rsidRPr="000B2A5C" w:rsidRDefault="000B2A5C" w:rsidP="000B2A5C">
    <w:pPr>
      <w:pStyle w:val="Footer"/>
      <w:rPr>
        <w:szCs w:val="16"/>
      </w:rPr>
    </w:pPr>
    <w:r w:rsidRPr="000B2A5C">
      <w:rPr>
        <w:szCs w:val="16"/>
      </w:rPr>
      <w:fldChar w:fldCharType="begin"/>
    </w:r>
    <w:r w:rsidRPr="000B2A5C">
      <w:rPr>
        <w:szCs w:val="16"/>
      </w:rPr>
      <w:instrText xml:space="preserve"> FILENAME \p  \* MERGEFORMAT </w:instrText>
    </w:r>
    <w:r w:rsidRPr="000B2A5C">
      <w:rPr>
        <w:szCs w:val="16"/>
      </w:rPr>
      <w:fldChar w:fldCharType="separate"/>
    </w:r>
    <w:r w:rsidR="00366B8C">
      <w:rPr>
        <w:szCs w:val="16"/>
      </w:rPr>
      <w:t>P:\ESP\SG\CONF-SG\WTPF13\000\007S.docx</w:t>
    </w:r>
    <w:r w:rsidRPr="000B2A5C">
      <w:rPr>
        <w:szCs w:val="16"/>
      </w:rPr>
      <w:fldChar w:fldCharType="end"/>
    </w:r>
    <w:r w:rsidRPr="000B2A5C">
      <w:rPr>
        <w:szCs w:val="16"/>
      </w:rPr>
      <w:t xml:space="preserve"> (343539)</w:t>
    </w:r>
    <w:r w:rsidRPr="000B2A5C">
      <w:rPr>
        <w:szCs w:val="16"/>
      </w:rPr>
      <w:tab/>
    </w:r>
    <w:r w:rsidRPr="000B2A5C">
      <w:rPr>
        <w:szCs w:val="16"/>
      </w:rPr>
      <w:fldChar w:fldCharType="begin"/>
    </w:r>
    <w:r w:rsidRPr="000B2A5C">
      <w:rPr>
        <w:szCs w:val="16"/>
      </w:rPr>
      <w:instrText xml:space="preserve"> SAVEDATE \@ DD.MM.YY </w:instrText>
    </w:r>
    <w:r w:rsidRPr="000B2A5C">
      <w:rPr>
        <w:szCs w:val="16"/>
      </w:rPr>
      <w:fldChar w:fldCharType="separate"/>
    </w:r>
    <w:r w:rsidR="00366B8C">
      <w:rPr>
        <w:szCs w:val="16"/>
      </w:rPr>
      <w:t>06.05.13</w:t>
    </w:r>
    <w:r w:rsidRPr="000B2A5C">
      <w:rPr>
        <w:szCs w:val="16"/>
      </w:rPr>
      <w:fldChar w:fldCharType="end"/>
    </w:r>
    <w:r w:rsidRPr="000B2A5C">
      <w:rPr>
        <w:szCs w:val="16"/>
      </w:rPr>
      <w:tab/>
    </w:r>
    <w:r w:rsidRPr="000B2A5C">
      <w:rPr>
        <w:szCs w:val="16"/>
      </w:rPr>
      <w:fldChar w:fldCharType="begin"/>
    </w:r>
    <w:r w:rsidRPr="000B2A5C">
      <w:rPr>
        <w:szCs w:val="16"/>
      </w:rPr>
      <w:instrText xml:space="preserve"> PRINTDATE \@ DD.MM.YY </w:instrText>
    </w:r>
    <w:r w:rsidRPr="000B2A5C">
      <w:rPr>
        <w:szCs w:val="16"/>
      </w:rPr>
      <w:fldChar w:fldCharType="separate"/>
    </w:r>
    <w:r w:rsidR="00366B8C">
      <w:rPr>
        <w:szCs w:val="16"/>
      </w:rPr>
      <w:t>06.05.13</w:t>
    </w:r>
    <w:r w:rsidRPr="000B2A5C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72" w:rsidRDefault="00F00072">
      <w:r>
        <w:t>____________________</w:t>
      </w:r>
    </w:p>
  </w:footnote>
  <w:footnote w:type="continuationSeparator" w:id="0">
    <w:p w:rsidR="00F00072" w:rsidRDefault="00F0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407A71">
      <w:rPr>
        <w:noProof/>
      </w:rPr>
      <w:t>2</w:t>
    </w:r>
    <w:r>
      <w:rPr>
        <w:noProof/>
      </w:rPr>
      <w:fldChar w:fldCharType="end"/>
    </w:r>
  </w:p>
  <w:p w:rsidR="00760F1C" w:rsidRDefault="00B6419E" w:rsidP="007F350B">
    <w:pPr>
      <w:pStyle w:val="Header"/>
    </w:pPr>
    <w:r>
      <w:t>WTPF-13/</w:t>
    </w:r>
    <w:r w:rsidR="000B2A5C">
      <w:t>7</w:t>
    </w:r>
    <w:r w:rsidR="00760F1C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6C3"/>
    <w:multiLevelType w:val="hybridMultilevel"/>
    <w:tmpl w:val="F87A047A"/>
    <w:lvl w:ilvl="0" w:tplc="B2C4880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3763524"/>
    <w:multiLevelType w:val="hybridMultilevel"/>
    <w:tmpl w:val="884C5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043F0"/>
    <w:multiLevelType w:val="hybridMultilevel"/>
    <w:tmpl w:val="E6DAF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72"/>
    <w:rsid w:val="000B0D00"/>
    <w:rsid w:val="000B2A5C"/>
    <w:rsid w:val="000B7C15"/>
    <w:rsid w:val="000C1A2B"/>
    <w:rsid w:val="000D1D0F"/>
    <w:rsid w:val="0010165C"/>
    <w:rsid w:val="001447F0"/>
    <w:rsid w:val="001F14A2"/>
    <w:rsid w:val="002407A5"/>
    <w:rsid w:val="002801AA"/>
    <w:rsid w:val="002D199A"/>
    <w:rsid w:val="002E63B0"/>
    <w:rsid w:val="00366B8C"/>
    <w:rsid w:val="003E09BF"/>
    <w:rsid w:val="00407A71"/>
    <w:rsid w:val="00432506"/>
    <w:rsid w:val="004B25A1"/>
    <w:rsid w:val="004D0635"/>
    <w:rsid w:val="005032A6"/>
    <w:rsid w:val="00531DDE"/>
    <w:rsid w:val="00560125"/>
    <w:rsid w:val="00585553"/>
    <w:rsid w:val="005A0ECC"/>
    <w:rsid w:val="005B34D9"/>
    <w:rsid w:val="005B599E"/>
    <w:rsid w:val="005D0CCF"/>
    <w:rsid w:val="005F410F"/>
    <w:rsid w:val="00601924"/>
    <w:rsid w:val="00635506"/>
    <w:rsid w:val="0064731F"/>
    <w:rsid w:val="00652AED"/>
    <w:rsid w:val="006710F6"/>
    <w:rsid w:val="006B0CAB"/>
    <w:rsid w:val="006C1B56"/>
    <w:rsid w:val="006D4761"/>
    <w:rsid w:val="00732F54"/>
    <w:rsid w:val="00760F1C"/>
    <w:rsid w:val="007657F0"/>
    <w:rsid w:val="007E5DD3"/>
    <w:rsid w:val="007F350B"/>
    <w:rsid w:val="00820BE4"/>
    <w:rsid w:val="008451E8"/>
    <w:rsid w:val="008A04E7"/>
    <w:rsid w:val="00910BA1"/>
    <w:rsid w:val="00913B9C"/>
    <w:rsid w:val="00956E77"/>
    <w:rsid w:val="009677B9"/>
    <w:rsid w:val="00AA390C"/>
    <w:rsid w:val="00AE0201"/>
    <w:rsid w:val="00B574DB"/>
    <w:rsid w:val="00B6419E"/>
    <w:rsid w:val="00B826C2"/>
    <w:rsid w:val="00B82E54"/>
    <w:rsid w:val="00BD0723"/>
    <w:rsid w:val="00BD3144"/>
    <w:rsid w:val="00C55B1F"/>
    <w:rsid w:val="00CF1A67"/>
    <w:rsid w:val="00D62446"/>
    <w:rsid w:val="00DA4EA2"/>
    <w:rsid w:val="00DE2C90"/>
    <w:rsid w:val="00DF5C0A"/>
    <w:rsid w:val="00E14311"/>
    <w:rsid w:val="00E3592D"/>
    <w:rsid w:val="00E720C2"/>
    <w:rsid w:val="00EB70F6"/>
    <w:rsid w:val="00ED65AB"/>
    <w:rsid w:val="00EF5267"/>
    <w:rsid w:val="00F00072"/>
    <w:rsid w:val="00F12850"/>
    <w:rsid w:val="00F30486"/>
    <w:rsid w:val="00F33BF4"/>
    <w:rsid w:val="00F7105E"/>
    <w:rsid w:val="00FB0B4A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locked/>
    <w:rsid w:val="00F00072"/>
    <w:rPr>
      <w:rFonts w:ascii="Calibri" w:hAnsi="Calibri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locked/>
    <w:rsid w:val="00F00072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PS_WTPF13</Template>
  <TotalTime>148</TotalTime>
  <Pages>4</Pages>
  <Words>1185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7593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Mendoza Siles, Sidma Jeanneth</dc:creator>
  <cp:keywords>C2010, C10</cp:keywords>
  <dc:description>PS_WTPF13.dotx  Para: _x000d_Fecha del documento: _x000d_Registrado por ITU51007821 a 15:31:31 el 28.03.2013</dc:description>
  <cp:lastModifiedBy>Mendoza Siles, Sidma Jeanneth</cp:lastModifiedBy>
  <cp:revision>25</cp:revision>
  <cp:lastPrinted>2013-05-06T09:49:00Z</cp:lastPrinted>
  <dcterms:created xsi:type="dcterms:W3CDTF">2013-05-03T09:00:00Z</dcterms:created>
  <dcterms:modified xsi:type="dcterms:W3CDTF">2013-05-06T09:56:00Z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