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4A5196" w:rsidTr="00CF493A">
        <w:tc>
          <w:tcPr>
            <w:tcW w:w="9855" w:type="dxa"/>
            <w:gridSpan w:val="2"/>
            <w:hideMark/>
          </w:tcPr>
          <w:p w:rsidR="00A82528" w:rsidRPr="004A5196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4A5196">
              <w:rPr>
                <w:noProof/>
                <w:lang w:val="en-US" w:eastAsia="zh-CN"/>
              </w:rPr>
              <w:drawing>
                <wp:inline distT="0" distB="0" distL="0" distR="0" wp14:anchorId="3602B384" wp14:editId="20AD9AEF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4A5196" w:rsidTr="00CF493A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4A5196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4A5196">
              <w:rPr>
                <w:sz w:val="28"/>
                <w:szCs w:val="28"/>
                <w:lang w:val="ru-RU"/>
              </w:rPr>
              <w:t>Женева</w:t>
            </w:r>
            <w:r w:rsidR="00A82528" w:rsidRPr="004A5196">
              <w:rPr>
                <w:sz w:val="28"/>
                <w:szCs w:val="28"/>
                <w:lang w:val="ru-RU"/>
              </w:rPr>
              <w:t>, 14</w:t>
            </w:r>
            <w:r w:rsidRPr="004A5196">
              <w:rPr>
                <w:sz w:val="28"/>
                <w:szCs w:val="28"/>
                <w:lang w:val="ru-RU"/>
              </w:rPr>
              <w:t>−</w:t>
            </w:r>
            <w:r w:rsidR="00A82528" w:rsidRPr="004A5196">
              <w:rPr>
                <w:sz w:val="28"/>
                <w:szCs w:val="28"/>
                <w:lang w:val="ru-RU"/>
              </w:rPr>
              <w:t xml:space="preserve">16 </w:t>
            </w:r>
            <w:r w:rsidRPr="004A5196">
              <w:rPr>
                <w:sz w:val="28"/>
                <w:szCs w:val="28"/>
                <w:lang w:val="ru-RU"/>
              </w:rPr>
              <w:t>мая</w:t>
            </w:r>
            <w:r w:rsidR="00A82528" w:rsidRPr="004A5196">
              <w:rPr>
                <w:sz w:val="28"/>
                <w:szCs w:val="28"/>
                <w:lang w:val="ru-RU"/>
              </w:rPr>
              <w:t xml:space="preserve"> 2013</w:t>
            </w:r>
            <w:r w:rsidRPr="004A5196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1C7871" w:rsidTr="00CF493A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4A5196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29713A" w:rsidRPr="004A5196" w:rsidRDefault="00CF493A" w:rsidP="004A5196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4A5196">
              <w:rPr>
                <w:b/>
                <w:bCs/>
                <w:sz w:val="22"/>
                <w:lang w:val="ru-RU"/>
              </w:rPr>
              <w:t>Документ WTPF-13/</w:t>
            </w:r>
            <w:r w:rsidR="0029713A" w:rsidRPr="004A5196">
              <w:rPr>
                <w:b/>
                <w:bCs/>
                <w:sz w:val="22"/>
                <w:lang w:val="ru-RU"/>
              </w:rPr>
              <w:t>7</w:t>
            </w:r>
            <w:r w:rsidRPr="004A5196">
              <w:rPr>
                <w:b/>
                <w:bCs/>
                <w:sz w:val="22"/>
                <w:lang w:val="ru-RU"/>
              </w:rPr>
              <w:t>-R</w:t>
            </w:r>
            <w:r w:rsidRPr="004A5196">
              <w:rPr>
                <w:b/>
                <w:bCs/>
                <w:sz w:val="22"/>
                <w:lang w:val="ru-RU"/>
              </w:rPr>
              <w:br/>
            </w:r>
            <w:r w:rsidR="0029713A" w:rsidRPr="004A5196">
              <w:rPr>
                <w:b/>
                <w:bCs/>
                <w:sz w:val="22"/>
                <w:lang w:val="ru-RU"/>
              </w:rPr>
              <w:t xml:space="preserve">29 апреля </w:t>
            </w:r>
            <w:r w:rsidRPr="004A5196">
              <w:rPr>
                <w:b/>
                <w:bCs/>
                <w:sz w:val="22"/>
                <w:lang w:val="ru-RU"/>
              </w:rPr>
              <w:t>2013 года</w:t>
            </w:r>
            <w:r w:rsidRPr="004A5196">
              <w:rPr>
                <w:b/>
                <w:bCs/>
                <w:sz w:val="22"/>
                <w:lang w:val="ru-RU"/>
              </w:rPr>
              <w:br/>
              <w:t xml:space="preserve">Оригинал: </w:t>
            </w:r>
            <w:r w:rsidR="0029713A" w:rsidRPr="004A5196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  <w:tr w:rsidR="00CF493A" w:rsidRPr="004A5196" w:rsidTr="002B513C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4A5196" w:rsidRDefault="00C65D7A" w:rsidP="004A5196">
            <w:pPr>
              <w:pStyle w:val="Source"/>
              <w:rPr>
                <w:lang w:val="ru-RU"/>
              </w:rPr>
            </w:pPr>
            <w:r w:rsidRPr="004A5196">
              <w:rPr>
                <w:lang w:val="ru-RU"/>
              </w:rPr>
              <w:t>Вклад от Турции</w:t>
            </w:r>
          </w:p>
        </w:tc>
      </w:tr>
      <w:tr w:rsidR="00CF493A" w:rsidRPr="004A5196" w:rsidTr="004847E1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4A5196" w:rsidRDefault="00CF493A" w:rsidP="00CF493A">
            <w:pPr>
              <w:pStyle w:val="Title1"/>
              <w:rPr>
                <w:lang w:val="ru-RU"/>
              </w:rPr>
            </w:pPr>
          </w:p>
        </w:tc>
      </w:tr>
    </w:tbl>
    <w:p w:rsidR="004A5196" w:rsidRPr="004A5196" w:rsidRDefault="004A5196" w:rsidP="004A5196">
      <w:pPr>
        <w:pStyle w:val="Headingb"/>
        <w:rPr>
          <w:lang w:val="ru-RU"/>
        </w:rPr>
      </w:pPr>
      <w:r w:rsidRPr="004A5196">
        <w:rPr>
          <w:lang w:val="ru-RU"/>
        </w:rPr>
        <w:t>Введение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lang w:val="ru-RU"/>
        </w:rPr>
        <w:t>На третьем собрании Неофициальной группы экспертов (НГЭ) в феврале 2013 года, созванном во исполнение Решения 562 Совета, было согласовано шесть проектов мнений. Турция приветствует всеобъемлющую работу, проведенную НГЭ, а также вопросы, охваченные в проектах мнений</w:t>
      </w:r>
      <w:r w:rsidRPr="004A5196">
        <w:rPr>
          <w:rFonts w:eastAsia="Calibri"/>
          <w:lang w:val="ru-RU"/>
        </w:rPr>
        <w:t xml:space="preserve">. </w:t>
      </w:r>
    </w:p>
    <w:p w:rsidR="004A5196" w:rsidRPr="004A5196" w:rsidRDefault="004A5196" w:rsidP="004A5196">
      <w:pPr>
        <w:rPr>
          <w:bCs/>
          <w:lang w:val="ru-RU"/>
        </w:rPr>
      </w:pPr>
      <w:r w:rsidRPr="004A5196">
        <w:rPr>
          <w:bCs/>
          <w:lang w:val="ru-RU"/>
        </w:rPr>
        <w:t>Турция представляет вниманию участников форума свои точки зрения и предложения по этим проектам, которые приводятся ниже.</w:t>
      </w:r>
    </w:p>
    <w:p w:rsidR="004A5196" w:rsidRPr="004A5196" w:rsidRDefault="004A5196" w:rsidP="004A5196">
      <w:pPr>
        <w:pStyle w:val="Title3"/>
        <w:rPr>
          <w:b/>
          <w:bCs/>
          <w:lang w:val="ru-RU"/>
        </w:rPr>
      </w:pPr>
      <w:r w:rsidRPr="004A5196">
        <w:rPr>
          <w:b/>
          <w:bCs/>
          <w:lang w:val="ru-RU"/>
        </w:rPr>
        <w:t>Точки зрения и предложения Турции по проектам мнений</w:t>
      </w:r>
    </w:p>
    <w:p w:rsidR="004A5196" w:rsidRPr="004A5196" w:rsidRDefault="004A5196" w:rsidP="004A5196">
      <w:pPr>
        <w:pStyle w:val="Headingb"/>
        <w:rPr>
          <w:lang w:val="ru-RU"/>
        </w:rPr>
      </w:pPr>
      <w:r w:rsidRPr="004A5196">
        <w:rPr>
          <w:lang w:val="ru-RU"/>
        </w:rPr>
        <w:t>Общие замечания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>Ниже приводятся замечания и предложения Турции по проектам мнений общего характера:</w:t>
      </w:r>
    </w:p>
    <w:p w:rsidR="004A5196" w:rsidRPr="004A5196" w:rsidRDefault="004A5196" w:rsidP="001C7871">
      <w:pPr>
        <w:pStyle w:val="enumlev1"/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>1</w:t>
      </w:r>
      <w:proofErr w:type="gramStart"/>
      <w:r w:rsidRPr="004A5196">
        <w:rPr>
          <w:rFonts w:eastAsia="Calibri"/>
          <w:lang w:val="ru-RU"/>
        </w:rPr>
        <w:tab/>
        <w:t>П</w:t>
      </w:r>
      <w:proofErr w:type="gramEnd"/>
      <w:r w:rsidRPr="004A5196">
        <w:rPr>
          <w:rFonts w:eastAsia="Calibri"/>
          <w:lang w:val="ru-RU"/>
        </w:rPr>
        <w:t>оскольку в проектах мнений не совсем четко указаны стороны, которым адресуются те или иные вопросы для разрешения, то для лучшего понимания с точки зрения Турции в проектах мнений, в частности в разделах "предлагает", следует конкретно указывать соответствующие стороны.</w:t>
      </w:r>
    </w:p>
    <w:p w:rsidR="004A5196" w:rsidRPr="004A5196" w:rsidRDefault="004A5196" w:rsidP="004A5196">
      <w:pPr>
        <w:pStyle w:val="enumlev1"/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>2</w:t>
      </w:r>
      <w:r w:rsidRPr="004A5196">
        <w:rPr>
          <w:rFonts w:eastAsia="Calibri"/>
          <w:lang w:val="ru-RU"/>
        </w:rPr>
        <w:tab/>
        <w:t>Необходимо провести редакционную сверку всех проектов мнений, а пункты, содержащие предложения для соответствующих сторон/заинтересованных сторон, должны быть пронумерованы, чтобы лучше выделить эти вопросы, так как в одних проектах мнений используются жирные точки, а в других – нумерация.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>Помимо общих замечаний</w:t>
      </w:r>
      <w:r w:rsidR="001C7871">
        <w:rPr>
          <w:rFonts w:eastAsia="Calibri"/>
          <w:lang w:val="ru-RU"/>
        </w:rPr>
        <w:t>,</w:t>
      </w:r>
      <w:r w:rsidRPr="004A5196">
        <w:rPr>
          <w:rFonts w:eastAsia="Calibri"/>
          <w:lang w:val="ru-RU"/>
        </w:rPr>
        <w:t xml:space="preserve"> Турция представляет ниже свои позиции и предложения по каждому проекту мнений:</w:t>
      </w:r>
    </w:p>
    <w:p w:rsidR="004A5196" w:rsidRPr="004A5196" w:rsidRDefault="004A5196" w:rsidP="004A5196">
      <w:pPr>
        <w:pStyle w:val="Heading1"/>
        <w:rPr>
          <w:rFonts w:asciiTheme="minorHAnsi" w:eastAsia="Calibr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t>1</w:t>
      </w:r>
      <w:r w:rsidRPr="004A5196">
        <w:rPr>
          <w:rFonts w:eastAsiaTheme="minorEastAsia"/>
          <w:lang w:val="ru-RU"/>
        </w:rPr>
        <w:tab/>
        <w:t>Проект мнения 1: Стимулирование создания пунктов обмена трафиком интернета (IXP), как долгосрочное решение, способствующее расширению возможности установления соединений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lang w:val="ru-RU"/>
        </w:rPr>
        <w:t>Создание местных национальных и региональных пунктов обмена трафиком интернета</w:t>
      </w:r>
      <w:r w:rsidRPr="004A5196">
        <w:rPr>
          <w:rFonts w:eastAsia="Calibri"/>
          <w:lang w:val="ru-RU"/>
        </w:rPr>
        <w:t xml:space="preserve"> (IXP) имеет большое значение для возможности установления соединений. Особенно это важно с точки зрения возможности установления международных соединений с интернетом, когда присоединение к сетям посредством IXP можно рассматривать, в целом, как средство повышения эффективности и снижения затрат. Хотя продвижение и поощрение создания IXP на национальном уровне представляется важным, Турция придерживается мнения, что при создании IXP следует опираться на сотрудничество </w:t>
      </w:r>
      <w:r w:rsidRPr="004A5196">
        <w:rPr>
          <w:rFonts w:eastAsia="Calibri"/>
          <w:lang w:val="ru-RU"/>
        </w:rPr>
        <w:lastRenderedPageBreak/>
        <w:t xml:space="preserve">между соответствующими заинтересованными сторонами. Поэтому Турция считает, что для формирования </w:t>
      </w:r>
      <w:proofErr w:type="gramStart"/>
      <w:r w:rsidRPr="004A5196">
        <w:rPr>
          <w:rFonts w:eastAsia="Calibri"/>
          <w:lang w:val="ru-RU"/>
        </w:rPr>
        <w:t>надежных</w:t>
      </w:r>
      <w:proofErr w:type="gramEnd"/>
      <w:r w:rsidRPr="004A5196">
        <w:rPr>
          <w:rFonts w:eastAsia="Calibri"/>
          <w:lang w:val="ru-RU"/>
        </w:rPr>
        <w:t xml:space="preserve"> и эффективных IXP, все соответствующие заинтересованные стороны должны объединить свои усилия и проводить эту работу на основе сотрудничества. 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>В этом плане Турция приветствует идеи, содержащиеся в настоящем проекте мнения. По тексту проекта мнения Турция хотела бы представить следующие замечания:</w:t>
      </w:r>
    </w:p>
    <w:p w:rsidR="004A5196" w:rsidRPr="004A5196" w:rsidRDefault="001C7871" w:rsidP="004A5196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Несмотря на </w:t>
      </w:r>
      <w:proofErr w:type="gramStart"/>
      <w:r>
        <w:rPr>
          <w:rFonts w:eastAsia="Calibri"/>
          <w:lang w:val="ru-RU"/>
        </w:rPr>
        <w:t>то</w:t>
      </w:r>
      <w:proofErr w:type="gramEnd"/>
      <w:r w:rsidR="004A5196" w:rsidRPr="004A5196">
        <w:rPr>
          <w:rFonts w:eastAsia="Calibri"/>
          <w:lang w:val="ru-RU"/>
        </w:rPr>
        <w:t xml:space="preserve"> что наличие IXP имеет большое значение для всех стран, учитывая потребности развивающихся стран в приемлемом в ценовом отношении подключении к интернету, создание IXP представляется более важным для развивающихся стран. Поэтому Турция предлагает внести изменения в текст, чтобы отразить эту идею. Кроме того, Турция считает, что в следующем пункте вместо слова "разрешать" более уместным было бы использовать слово "поощрять". Таким образом, Турция предлагает внести следующие соответствующие изменения:</w:t>
      </w:r>
    </w:p>
    <w:p w:rsidR="004A5196" w:rsidRPr="004A5196" w:rsidRDefault="004A5196" w:rsidP="004A5196">
      <w:pPr>
        <w:pStyle w:val="Call"/>
        <w:rPr>
          <w:lang w:val="ru-RU"/>
        </w:rPr>
      </w:pPr>
      <w:r w:rsidRPr="004A5196">
        <w:rPr>
          <w:rFonts w:asciiTheme="minorHAnsi" w:eastAsia="Calibri" w:hAnsiTheme="minorHAnsi" w:cstheme="minorHAnsi"/>
          <w:i w:val="0"/>
          <w:iCs/>
          <w:lang w:val="ru-RU"/>
        </w:rPr>
        <w:t>"</w:t>
      </w:r>
      <w:r w:rsidRPr="004A5196">
        <w:rPr>
          <w:lang w:val="ru-RU"/>
        </w:rPr>
        <w:t>предлагает</w:t>
      </w:r>
    </w:p>
    <w:p w:rsidR="004A5196" w:rsidRPr="005A116B" w:rsidRDefault="004A5196" w:rsidP="004A5196">
      <w:pPr>
        <w:rPr>
          <w:rFonts w:asciiTheme="minorHAnsi" w:eastAsia="Calibri" w:hAnsiTheme="minorHAnsi" w:cstheme="minorHAnsi"/>
          <w:i/>
          <w:iCs/>
          <w:lang w:val="ru-RU"/>
        </w:rPr>
      </w:pPr>
      <w:r w:rsidRPr="005A116B">
        <w:rPr>
          <w:i/>
          <w:iCs/>
          <w:lang w:val="ru-RU"/>
        </w:rPr>
        <w:t>Государствам-Членам и Членам Секторов сотрудничать, с тем чтобы</w:t>
      </w:r>
      <w:r w:rsidRPr="005A116B">
        <w:rPr>
          <w:rFonts w:asciiTheme="minorHAnsi" w:eastAsia="Calibri" w:hAnsiTheme="minorHAnsi" w:cstheme="minorHAnsi"/>
          <w:i/>
          <w:iCs/>
          <w:lang w:val="ru-RU"/>
        </w:rPr>
        <w:t>:</w:t>
      </w:r>
    </w:p>
    <w:p w:rsidR="004A5196" w:rsidRPr="005A116B" w:rsidRDefault="004A5196" w:rsidP="004A5196">
      <w:pPr>
        <w:rPr>
          <w:rFonts w:eastAsia="Calibri"/>
          <w:i/>
          <w:iCs/>
          <w:lang w:val="ru-RU"/>
        </w:rPr>
      </w:pPr>
      <w:r w:rsidRPr="005A116B">
        <w:rPr>
          <w:rFonts w:eastAsia="Calibri"/>
          <w:i/>
          <w:iCs/>
          <w:lang w:val="ru-RU"/>
        </w:rPr>
        <w:t>...</w:t>
      </w:r>
    </w:p>
    <w:p w:rsidR="004A5196" w:rsidRPr="005A116B" w:rsidRDefault="004A5196" w:rsidP="004A5196">
      <w:pPr>
        <w:pStyle w:val="enumlev1"/>
        <w:rPr>
          <w:i/>
          <w:iCs/>
          <w:lang w:val="ru-RU"/>
        </w:rPr>
      </w:pPr>
      <w:r w:rsidRPr="005A116B">
        <w:rPr>
          <w:i/>
          <w:iCs/>
          <w:lang w:val="ru-RU"/>
        </w:rPr>
        <w:t>–</w:t>
      </w:r>
      <w:r w:rsidRPr="005A116B">
        <w:rPr>
          <w:i/>
          <w:iCs/>
          <w:lang w:val="ru-RU"/>
        </w:rPr>
        <w:tab/>
        <w:t>обеспечить возможность появления пунктов обмена трафиком интернета</w:t>
      </w:r>
      <w:ins w:id="0" w:author="Krokha, Vladimir" w:date="2013-05-01T11:12:00Z">
        <w:r w:rsidRPr="005A116B">
          <w:rPr>
            <w:i/>
            <w:iCs/>
            <w:lang w:val="ru-RU"/>
          </w:rPr>
          <w:t>, особенно в развивающихся странах,</w:t>
        </w:r>
      </w:ins>
      <w:r w:rsidRPr="005A116B">
        <w:rPr>
          <w:i/>
          <w:iCs/>
          <w:lang w:val="ru-RU"/>
        </w:rPr>
        <w:t xml:space="preserve"> путем, в том числе, обмена техническими знаниями и содействия формированию благоприятной политической среды путем проведения открытых консультаций со многими заинтересованными сторонами;</w:t>
      </w:r>
    </w:p>
    <w:p w:rsidR="004A5196" w:rsidRPr="004A5196" w:rsidRDefault="004A5196" w:rsidP="004A5196">
      <w:pPr>
        <w:pStyle w:val="enumlev1"/>
        <w:rPr>
          <w:rFonts w:asciiTheme="minorHAnsi" w:hAnsiTheme="minorHAnsi" w:cstheme="minorHAnsi"/>
          <w:lang w:val="ru-RU"/>
        </w:rPr>
      </w:pPr>
      <w:r w:rsidRPr="005A116B">
        <w:rPr>
          <w:i/>
          <w:iCs/>
          <w:lang w:val="ru-RU"/>
        </w:rPr>
        <w:t>–</w:t>
      </w:r>
      <w:r w:rsidRPr="005A116B">
        <w:rPr>
          <w:i/>
          <w:iCs/>
          <w:lang w:val="ru-RU"/>
        </w:rPr>
        <w:tab/>
        <w:t xml:space="preserve">содействовать проведению государственной политики, направленной на то, чтобы </w:t>
      </w:r>
      <w:del w:id="1" w:author="Krokha, Vladimir" w:date="2013-05-01T11:12:00Z">
        <w:r w:rsidRPr="005A116B" w:rsidDel="009621D2">
          <w:rPr>
            <w:i/>
            <w:iCs/>
            <w:lang w:val="ru-RU"/>
          </w:rPr>
          <w:delText>разрешать</w:delText>
        </w:r>
      </w:del>
      <w:ins w:id="2" w:author="Krokha, Vladimir" w:date="2013-05-01T11:12:00Z">
        <w:r w:rsidRPr="005A116B">
          <w:rPr>
            <w:i/>
            <w:iCs/>
            <w:lang w:val="ru-RU"/>
          </w:rPr>
          <w:t xml:space="preserve"> поощрять</w:t>
        </w:r>
      </w:ins>
      <w:r w:rsidRPr="005A116B">
        <w:rPr>
          <w:i/>
          <w:iCs/>
          <w:lang w:val="ru-RU"/>
        </w:rPr>
        <w:t xml:space="preserve"> местны</w:t>
      </w:r>
      <w:ins w:id="3" w:author="Krokha, Vladimir" w:date="2013-05-01T11:13:00Z">
        <w:r w:rsidRPr="005A116B">
          <w:rPr>
            <w:i/>
            <w:iCs/>
            <w:lang w:val="ru-RU"/>
          </w:rPr>
          <w:t>х</w:t>
        </w:r>
      </w:ins>
      <w:del w:id="4" w:author="Krokha, Vladimir" w:date="2013-05-01T11:13:00Z">
        <w:r w:rsidRPr="005A116B" w:rsidDel="009621D2">
          <w:rPr>
            <w:i/>
            <w:iCs/>
            <w:lang w:val="ru-RU"/>
          </w:rPr>
          <w:delText>м</w:delText>
        </w:r>
      </w:del>
      <w:r w:rsidRPr="005A116B">
        <w:rPr>
          <w:i/>
          <w:iCs/>
          <w:lang w:val="ru-RU"/>
        </w:rPr>
        <w:t>, региональны</w:t>
      </w:r>
      <w:ins w:id="5" w:author="Krokha, Vladimir" w:date="2013-05-01T11:13:00Z">
        <w:r w:rsidRPr="005A116B">
          <w:rPr>
            <w:i/>
            <w:iCs/>
            <w:lang w:val="ru-RU"/>
          </w:rPr>
          <w:t>х</w:t>
        </w:r>
      </w:ins>
      <w:del w:id="6" w:author="Krokha, Vladimir" w:date="2013-05-01T11:13:00Z">
        <w:r w:rsidRPr="005A116B" w:rsidDel="009621D2">
          <w:rPr>
            <w:i/>
            <w:iCs/>
            <w:lang w:val="ru-RU"/>
          </w:rPr>
          <w:delText>м</w:delText>
        </w:r>
      </w:del>
      <w:r w:rsidRPr="005A116B">
        <w:rPr>
          <w:i/>
          <w:iCs/>
          <w:lang w:val="ru-RU"/>
        </w:rPr>
        <w:t xml:space="preserve"> и международны</w:t>
      </w:r>
      <w:ins w:id="7" w:author="Krokha, Vladimir" w:date="2013-05-01T11:13:00Z">
        <w:r w:rsidRPr="005A116B">
          <w:rPr>
            <w:i/>
            <w:iCs/>
            <w:lang w:val="ru-RU"/>
          </w:rPr>
          <w:t>х</w:t>
        </w:r>
      </w:ins>
      <w:del w:id="8" w:author="Krokha, Vladimir" w:date="2013-05-01T11:13:00Z">
        <w:r w:rsidRPr="005A116B" w:rsidDel="009621D2">
          <w:rPr>
            <w:i/>
            <w:iCs/>
            <w:lang w:val="ru-RU"/>
          </w:rPr>
          <w:delText>м</w:delText>
        </w:r>
      </w:del>
      <w:r w:rsidRPr="005A116B">
        <w:rPr>
          <w:i/>
          <w:iCs/>
          <w:lang w:val="ru-RU"/>
        </w:rPr>
        <w:t xml:space="preserve"> оператор</w:t>
      </w:r>
      <w:ins w:id="9" w:author="Krokha, Vladimir" w:date="2013-05-01T11:13:00Z">
        <w:r w:rsidRPr="005A116B">
          <w:rPr>
            <w:i/>
            <w:iCs/>
            <w:lang w:val="ru-RU"/>
          </w:rPr>
          <w:t>ов</w:t>
        </w:r>
      </w:ins>
      <w:del w:id="10" w:author="Krokha, Vladimir" w:date="2013-05-01T11:13:00Z">
        <w:r w:rsidRPr="005A116B" w:rsidDel="009621D2">
          <w:rPr>
            <w:i/>
            <w:iCs/>
            <w:lang w:val="ru-RU"/>
          </w:rPr>
          <w:delText>ам</w:delText>
        </w:r>
      </w:del>
      <w:r w:rsidRPr="005A116B">
        <w:rPr>
          <w:i/>
          <w:iCs/>
          <w:lang w:val="ru-RU"/>
        </w:rPr>
        <w:t xml:space="preserve"> сети интернета осуществлять присоединение через IXP</w:t>
      </w:r>
      <w:r w:rsidRPr="004A5196">
        <w:rPr>
          <w:lang w:val="ru-RU"/>
        </w:rPr>
        <w:t>"</w:t>
      </w:r>
      <w:r w:rsidRPr="004A5196">
        <w:rPr>
          <w:rFonts w:asciiTheme="minorHAnsi" w:hAnsiTheme="minorHAnsi"/>
          <w:lang w:val="ru-RU" w:eastAsia="zh-CN"/>
        </w:rPr>
        <w:t>.</w:t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t>Кроме того, Турция предлагает включить следующий пун</w:t>
      </w:r>
      <w:proofErr w:type="gramStart"/>
      <w:r w:rsidRPr="004A5196">
        <w:rPr>
          <w:lang w:val="ru-RU"/>
        </w:rPr>
        <w:t>кт в пр</w:t>
      </w:r>
      <w:proofErr w:type="gramEnd"/>
      <w:r w:rsidRPr="004A5196">
        <w:rPr>
          <w:lang w:val="ru-RU"/>
        </w:rPr>
        <w:t xml:space="preserve">оект мнения, </w:t>
      </w:r>
      <w:r>
        <w:rPr>
          <w:lang w:val="ru-RU"/>
        </w:rPr>
        <w:t xml:space="preserve">содержащий </w:t>
      </w:r>
      <w:r w:rsidRPr="004A5196">
        <w:rPr>
          <w:lang w:val="ru-RU"/>
        </w:rPr>
        <w:t>обращение к Генеральному секретарю об оказании поддержки в обеспечении возможностей для появления IXP:</w:t>
      </w:r>
    </w:p>
    <w:p w:rsidR="004A5196" w:rsidRPr="004A5196" w:rsidRDefault="004A5196" w:rsidP="004A5196">
      <w:pPr>
        <w:pStyle w:val="Call"/>
        <w:rPr>
          <w:lang w:val="ru-RU"/>
        </w:rPr>
      </w:pPr>
      <w:r w:rsidRPr="004A5196">
        <w:rPr>
          <w:i w:val="0"/>
          <w:iCs/>
          <w:lang w:val="ru-RU"/>
        </w:rPr>
        <w:t>"</w:t>
      </w:r>
      <w:r w:rsidRPr="004A5196">
        <w:rPr>
          <w:lang w:val="ru-RU"/>
        </w:rPr>
        <w:t>предлагает Генеральному секретарю</w:t>
      </w:r>
    </w:p>
    <w:p w:rsidR="004A5196" w:rsidRPr="005A116B" w:rsidRDefault="004A5196" w:rsidP="001C7871">
      <w:pPr>
        <w:pStyle w:val="enumlev1"/>
        <w:rPr>
          <w:i/>
          <w:iCs/>
          <w:lang w:val="ru-RU"/>
        </w:rPr>
      </w:pPr>
      <w:r w:rsidRPr="005A116B">
        <w:rPr>
          <w:i/>
          <w:iCs/>
          <w:lang w:val="ru-RU"/>
        </w:rPr>
        <w:t>1</w:t>
      </w:r>
      <w:r w:rsidR="001C7871">
        <w:rPr>
          <w:i/>
          <w:iCs/>
          <w:lang w:val="ru-RU"/>
        </w:rPr>
        <w:t>)</w:t>
      </w:r>
      <w:r w:rsidRPr="005A116B">
        <w:rPr>
          <w:i/>
          <w:iCs/>
          <w:lang w:val="ru-RU"/>
        </w:rPr>
        <w:tab/>
      </w:r>
      <w:r w:rsidR="001C7871" w:rsidRPr="005A116B">
        <w:rPr>
          <w:i/>
          <w:iCs/>
          <w:lang w:val="ru-RU"/>
        </w:rPr>
        <w:t xml:space="preserve">включить </w:t>
      </w:r>
      <w:r w:rsidRPr="005A116B">
        <w:rPr>
          <w:i/>
          <w:iCs/>
          <w:lang w:val="ru-RU"/>
        </w:rPr>
        <w:t>в соответствующие программы МСЭ мероприятия, направленные на обеспечение обмена знаниями на глобальном уровне, профессиональной подготовки и повышения квалификации по вопросам создания и развития IXP</w:t>
      </w:r>
      <w:r w:rsidR="001C7871">
        <w:rPr>
          <w:i/>
          <w:iCs/>
          <w:lang w:val="ru-RU"/>
        </w:rPr>
        <w:t>;</w:t>
      </w:r>
    </w:p>
    <w:p w:rsidR="004A5196" w:rsidRPr="004A5196" w:rsidRDefault="004A5196" w:rsidP="004A5196">
      <w:pPr>
        <w:pStyle w:val="enumlev1"/>
        <w:rPr>
          <w:lang w:val="ru-RU"/>
        </w:rPr>
      </w:pPr>
      <w:r w:rsidRPr="005A116B">
        <w:rPr>
          <w:i/>
          <w:iCs/>
          <w:lang w:val="ru-RU"/>
        </w:rPr>
        <w:t>2</w:t>
      </w:r>
      <w:r w:rsidR="001C7871">
        <w:rPr>
          <w:i/>
          <w:iCs/>
          <w:lang w:val="ru-RU"/>
        </w:rPr>
        <w:t>)</w:t>
      </w:r>
      <w:r w:rsidRPr="005A116B">
        <w:rPr>
          <w:i/>
          <w:iCs/>
          <w:lang w:val="ru-RU"/>
        </w:rPr>
        <w:tab/>
      </w:r>
      <w:r w:rsidR="001C7871" w:rsidRPr="005A116B">
        <w:rPr>
          <w:i/>
          <w:iCs/>
          <w:lang w:val="ru-RU"/>
        </w:rPr>
        <w:t xml:space="preserve">оказывать </w:t>
      </w:r>
      <w:r w:rsidRPr="005A116B">
        <w:rPr>
          <w:i/>
          <w:iCs/>
          <w:lang w:val="ru-RU"/>
        </w:rPr>
        <w:t>помощь Государствам-Членам и Членам Секторов в формировании человеческого потенциала для эффективного управления эксплуатационными и политическими аспектами IXP, а также для разработки и совершенствования местного контента</w:t>
      </w:r>
      <w:r w:rsidRPr="004A5196">
        <w:rPr>
          <w:lang w:val="ru-RU"/>
        </w:rPr>
        <w:t>".</w:t>
      </w:r>
    </w:p>
    <w:p w:rsidR="004A5196" w:rsidRPr="004A5196" w:rsidRDefault="004A5196" w:rsidP="004A5196">
      <w:pPr>
        <w:pStyle w:val="Heading1"/>
        <w:rPr>
          <w:rFonts w:asciiTheme="minorHAnsi" w:eastAsia="Calibr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t>2</w:t>
      </w:r>
      <w:r w:rsidRPr="004A5196">
        <w:rPr>
          <w:rFonts w:eastAsiaTheme="minorEastAsia"/>
          <w:lang w:val="ru-RU"/>
        </w:rPr>
        <w:tab/>
        <w:t>Проект мнения 2: Обеспечение благоприятной среды для более активного роста и развития широкополосных соединений</w:t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t xml:space="preserve">Возможность широкополосных соединений для предоставления более широкого диапазона услуг и приложений по приемлемым ценам имеет жизненно </w:t>
      </w:r>
      <w:proofErr w:type="gramStart"/>
      <w:r w:rsidRPr="004A5196">
        <w:rPr>
          <w:lang w:val="ru-RU"/>
        </w:rPr>
        <w:t>важное значение</w:t>
      </w:r>
      <w:proofErr w:type="gramEnd"/>
      <w:r w:rsidRPr="004A5196">
        <w:rPr>
          <w:lang w:val="ru-RU"/>
        </w:rPr>
        <w:t xml:space="preserve"> для всех с точки зрения достижения информационного общества. Поэтому в своих национальных планах и программах Турция уделяет приоритетное внимание этому вопросу. </w:t>
      </w:r>
      <w:proofErr w:type="gramStart"/>
      <w:r w:rsidRPr="004A5196">
        <w:rPr>
          <w:lang w:val="ru-RU"/>
        </w:rPr>
        <w:t>В рамках национальных планов и стратегии развертывания широкополосной связи в сельских и труднодоступных с географической точки зрения районах Турция использует соответствующий механизм фондов универсального обслуживания для широкополосных соединений.</w:t>
      </w:r>
      <w:proofErr w:type="gramEnd"/>
      <w:r w:rsidRPr="004A5196">
        <w:rPr>
          <w:lang w:val="ru-RU"/>
        </w:rPr>
        <w:t xml:space="preserve"> В этой связи Турция приветствует это мнение и представляет ниже свои замечания несущественного характера.</w:t>
      </w:r>
    </w:p>
    <w:p w:rsidR="005A116B" w:rsidRDefault="005A11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lastRenderedPageBreak/>
        <w:t>Турция предлагает внести следующие изменения в проект этого мнения:</w:t>
      </w:r>
    </w:p>
    <w:p w:rsidR="004A5196" w:rsidRPr="005A116B" w:rsidRDefault="004A5196" w:rsidP="004A5196">
      <w:pPr>
        <w:pStyle w:val="Call"/>
        <w:rPr>
          <w:lang w:val="ru-RU"/>
        </w:rPr>
      </w:pPr>
      <w:r w:rsidRPr="004A5196">
        <w:rPr>
          <w:rFonts w:asciiTheme="minorHAnsi" w:hAnsiTheme="minorHAnsi" w:cstheme="minorHAnsi"/>
          <w:i w:val="0"/>
          <w:iCs/>
          <w:lang w:val="ru-RU"/>
        </w:rPr>
        <w:t>"</w:t>
      </w:r>
      <w:r w:rsidRPr="005A116B">
        <w:rPr>
          <w:lang w:val="ru-RU"/>
        </w:rPr>
        <w:t>предлагает Государствам-Членам, Членам Секторов и всем заинтересованным сторонам,</w:t>
      </w:r>
    </w:p>
    <w:p w:rsidR="004A5196" w:rsidRPr="004A5196" w:rsidRDefault="004A5196" w:rsidP="004A5196">
      <w:pPr>
        <w:rPr>
          <w:rFonts w:asciiTheme="minorHAnsi" w:hAnsiTheme="minorHAnsi" w:cstheme="minorHAnsi"/>
          <w:lang w:val="ru-RU"/>
        </w:rPr>
      </w:pPr>
      <w:r w:rsidRPr="005A116B">
        <w:rPr>
          <w:i/>
          <w:lang w:val="ru-RU"/>
        </w:rPr>
        <w:t xml:space="preserve">продолжать работать, в соответствующих случаях, в рамках деятельности МСЭ и всех </w:t>
      </w:r>
      <w:ins w:id="11" w:author="Krokha, Vladimir" w:date="2013-05-01T11:33:00Z">
        <w:r w:rsidRPr="005A116B">
          <w:rPr>
            <w:i/>
            <w:lang w:val="ru-RU"/>
          </w:rPr>
          <w:t>соответствующих</w:t>
        </w:r>
      </w:ins>
      <w:r w:rsidRPr="005A116B">
        <w:rPr>
          <w:i/>
          <w:lang w:val="ru-RU"/>
        </w:rPr>
        <w:t xml:space="preserve"> международных, региональных и национальных форумов по тематике...</w:t>
      </w:r>
      <w:r w:rsidRPr="004A5196">
        <w:rPr>
          <w:lang w:val="ru-RU"/>
        </w:rPr>
        <w:t>".</w:t>
      </w:r>
    </w:p>
    <w:p w:rsidR="004A5196" w:rsidRPr="004A5196" w:rsidRDefault="004A5196" w:rsidP="004A5196">
      <w:pPr>
        <w:pStyle w:val="Heading1"/>
        <w:rPr>
          <w:rFonts w:asciiTheme="minorHAnsi" w:eastAsia="Calibr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t>3</w:t>
      </w:r>
      <w:r w:rsidRPr="004A5196">
        <w:rPr>
          <w:rFonts w:eastAsiaTheme="minorEastAsia"/>
          <w:lang w:val="ru-RU"/>
        </w:rPr>
        <w:tab/>
        <w:t>Проект мнения 3: Поддержка создания потенциала для развертывания IPv6</w:t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t>Для перехода от IPv4 к IPv6 необходим технический, эксплуатационный и управленческий потенциал, а также согласованные усилия на национальном уровне, предпринимаемые всеми заинтересованными сторонами. Своевременное распределение и применение адресов IPv6 имеет большое значение для всех Государств-Членов и Членов Секторов. Для того чтобы повысить уровень использования IPv6, необходимо соответствующим образом повышать качество контента, разраб</w:t>
      </w:r>
      <w:r>
        <w:rPr>
          <w:lang w:val="ru-RU"/>
        </w:rPr>
        <w:t>аты</w:t>
      </w:r>
      <w:r w:rsidRPr="004A5196">
        <w:rPr>
          <w:lang w:val="ru-RU"/>
        </w:rPr>
        <w:t>ваемого под IPv6. Поэтому Турция предлагает включить следующий пун</w:t>
      </w:r>
      <w:proofErr w:type="gramStart"/>
      <w:r w:rsidRPr="004A5196">
        <w:rPr>
          <w:lang w:val="ru-RU"/>
        </w:rPr>
        <w:t>кт в пр</w:t>
      </w:r>
      <w:proofErr w:type="gramEnd"/>
      <w:r w:rsidRPr="004A5196">
        <w:rPr>
          <w:lang w:val="ru-RU"/>
        </w:rPr>
        <w:t>оект мнения, чтобы Генеральный секретарь мог оказывать помощь Государствам-Членам и Членам Секторов в этом вопросе.</w:t>
      </w:r>
    </w:p>
    <w:p w:rsidR="004A5196" w:rsidRPr="005A116B" w:rsidRDefault="004A5196" w:rsidP="004A5196">
      <w:pPr>
        <w:pStyle w:val="Call"/>
        <w:rPr>
          <w:iCs/>
          <w:lang w:val="ru-RU"/>
        </w:rPr>
      </w:pPr>
      <w:r w:rsidRPr="004A5196">
        <w:rPr>
          <w:i w:val="0"/>
          <w:lang w:val="ru-RU"/>
        </w:rPr>
        <w:t>"</w:t>
      </w:r>
      <w:r w:rsidR="001C7871" w:rsidRPr="005A116B">
        <w:rPr>
          <w:iCs/>
          <w:lang w:val="ru-RU"/>
        </w:rPr>
        <w:t>Пр</w:t>
      </w:r>
      <w:bookmarkStart w:id="12" w:name="_GoBack"/>
      <w:bookmarkEnd w:id="12"/>
      <w:r w:rsidR="001C7871" w:rsidRPr="005A116B">
        <w:rPr>
          <w:iCs/>
          <w:lang w:val="ru-RU"/>
        </w:rPr>
        <w:t xml:space="preserve">осит </w:t>
      </w:r>
      <w:r w:rsidRPr="005A116B">
        <w:rPr>
          <w:iCs/>
          <w:lang w:val="ru-RU"/>
        </w:rPr>
        <w:t>Генерального секретаря</w:t>
      </w:r>
    </w:p>
    <w:p w:rsidR="004A5196" w:rsidRPr="004A5196" w:rsidRDefault="004A5196" w:rsidP="004A5196">
      <w:pPr>
        <w:rPr>
          <w:lang w:val="ru-RU"/>
        </w:rPr>
      </w:pPr>
      <w:r w:rsidRPr="005A116B">
        <w:rPr>
          <w:i/>
          <w:iCs/>
          <w:lang w:val="ru-RU"/>
        </w:rPr>
        <w:t>обеспечить эффективное осуществление соответствующей программы и деятельности МСЭ, направленных на оказание поддержки созданию потенциала Государств-Членов для перехода от IPv4 к IPv6</w:t>
      </w:r>
      <w:r w:rsidRPr="004A5196">
        <w:rPr>
          <w:lang w:val="ru-RU"/>
        </w:rPr>
        <w:t>".</w:t>
      </w:r>
    </w:p>
    <w:p w:rsidR="004A5196" w:rsidRPr="004A5196" w:rsidRDefault="004A5196" w:rsidP="004A5196">
      <w:pPr>
        <w:pStyle w:val="Heading1"/>
        <w:rPr>
          <w:rFonts w:asciiTheme="minorHAnsi" w:eastAsia="Calibr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t>4</w:t>
      </w:r>
      <w:r w:rsidRPr="004A5196">
        <w:rPr>
          <w:rFonts w:eastAsiaTheme="minorEastAsia"/>
          <w:lang w:val="ru-RU"/>
        </w:rPr>
        <w:tab/>
        <w:t>Проект мнения 4: В поддержку принятия IPv6 и перехода от IPv4</w:t>
      </w:r>
    </w:p>
    <w:p w:rsidR="004A5196" w:rsidRPr="004A5196" w:rsidRDefault="004A5196" w:rsidP="004A5196">
      <w:pPr>
        <w:rPr>
          <w:rFonts w:eastAsia="Calibri"/>
          <w:lang w:val="ru-RU"/>
        </w:rPr>
      </w:pPr>
      <w:r w:rsidRPr="004A5196">
        <w:rPr>
          <w:rFonts w:eastAsia="Calibri"/>
          <w:lang w:val="ru-RU"/>
        </w:rPr>
        <w:t xml:space="preserve">Учитывая тесную связь с проектом мнения 3 и схожий характер с ним, Турция предлагает объединить проекты мнений 3 и 4 в один документ. </w:t>
      </w:r>
    </w:p>
    <w:p w:rsidR="004A5196" w:rsidRPr="004A5196" w:rsidRDefault="004A5196" w:rsidP="004A5196">
      <w:pPr>
        <w:pStyle w:val="Heading1"/>
        <w:rPr>
          <w:rFonts w:asciiTheme="minorHAnsi" w:eastAsia="Calibr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t>5</w:t>
      </w:r>
      <w:r w:rsidRPr="004A5196">
        <w:rPr>
          <w:rFonts w:eastAsiaTheme="minorEastAsia"/>
          <w:lang w:val="ru-RU"/>
        </w:rPr>
        <w:tab/>
        <w:t>Проект мнения 5: Поддержка процессов с участием многих заинтересованных сторон в управлении использованием интернета</w:t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t xml:space="preserve">В пункте </w:t>
      </w:r>
      <w:r w:rsidRPr="004A5196">
        <w:rPr>
          <w:i/>
          <w:iCs/>
          <w:lang w:val="ru-RU"/>
        </w:rPr>
        <w:t>c)</w:t>
      </w:r>
      <w:r w:rsidRPr="004A5196">
        <w:rPr>
          <w:lang w:val="ru-RU"/>
        </w:rPr>
        <w:t xml:space="preserve"> раздела </w:t>
      </w:r>
      <w:r w:rsidRPr="004A5196">
        <w:rPr>
          <w:i/>
          <w:iCs/>
          <w:lang w:val="ru-RU"/>
        </w:rPr>
        <w:t>предлагает Государствам-Членам и другим заинтересованным сторонам</w:t>
      </w:r>
      <w:r w:rsidRPr="004A5196">
        <w:rPr>
          <w:lang w:val="ru-RU"/>
        </w:rPr>
        <w:t xml:space="preserve"> Турция предлагает добавить слово "организации" после слова "учреждения", чтобы текст имел следующую редакцию: </w:t>
      </w:r>
    </w:p>
    <w:p w:rsidR="004A5196" w:rsidRPr="004A5196" w:rsidRDefault="004A5196" w:rsidP="004A5196">
      <w:pPr>
        <w:rPr>
          <w:rFonts w:asciiTheme="minorHAnsi" w:hAnsiTheme="minorHAnsi" w:cstheme="minorHAnsi"/>
          <w:lang w:val="ru-RU"/>
        </w:rPr>
      </w:pPr>
      <w:r w:rsidRPr="004A5196">
        <w:rPr>
          <w:rFonts w:asciiTheme="minorHAnsi" w:hAnsiTheme="minorHAnsi" w:cstheme="minorHAnsi"/>
          <w:i/>
          <w:iCs/>
          <w:lang w:val="ru-RU"/>
        </w:rPr>
        <w:t>c)</w:t>
      </w:r>
      <w:r w:rsidRPr="005A116B">
        <w:rPr>
          <w:rFonts w:asciiTheme="minorHAnsi" w:hAnsiTheme="minorHAnsi" w:cstheme="minorHAnsi"/>
          <w:i/>
          <w:iCs/>
          <w:lang w:val="ru-RU"/>
        </w:rPr>
        <w:tab/>
      </w:r>
      <w:r w:rsidRPr="005A116B">
        <w:rPr>
          <w:i/>
          <w:iCs/>
          <w:lang w:val="ru-RU"/>
        </w:rPr>
        <w:t>уделять особое внимание путям совершенствования участия заинтересованных сторон из развивающихся стран в инициативах, объединениях</w:t>
      </w:r>
      <w:ins w:id="13" w:author="Krokha, Vladimir" w:date="2013-05-01T11:49:00Z">
        <w:r w:rsidRPr="005A116B">
          <w:rPr>
            <w:i/>
            <w:iCs/>
            <w:lang w:val="ru-RU"/>
          </w:rPr>
          <w:t>,</w:t>
        </w:r>
      </w:ins>
      <w:r w:rsidRPr="005A116B">
        <w:rPr>
          <w:i/>
          <w:iCs/>
          <w:lang w:val="ru-RU"/>
        </w:rPr>
        <w:t xml:space="preserve"> </w:t>
      </w:r>
      <w:del w:id="14" w:author="Krokha, Vladimir" w:date="2013-05-01T11:49:00Z">
        <w:r w:rsidRPr="005A116B" w:rsidDel="00B3329A">
          <w:rPr>
            <w:i/>
            <w:iCs/>
            <w:lang w:val="ru-RU"/>
          </w:rPr>
          <w:delText>и</w:delText>
        </w:r>
      </w:del>
      <w:r w:rsidRPr="005A116B">
        <w:rPr>
          <w:i/>
          <w:iCs/>
          <w:lang w:val="ru-RU"/>
        </w:rPr>
        <w:t xml:space="preserve"> учреждениях</w:t>
      </w:r>
      <w:del w:id="15" w:author="Krokha, Vladimir" w:date="2013-05-01T11:49:00Z">
        <w:r w:rsidRPr="005A116B" w:rsidDel="00B3329A">
          <w:rPr>
            <w:i/>
            <w:iCs/>
            <w:lang w:val="ru-RU"/>
          </w:rPr>
          <w:delText>,</w:delText>
        </w:r>
      </w:del>
      <w:ins w:id="16" w:author="Krokha, Vladimir" w:date="2013-05-01T11:49:00Z">
        <w:r w:rsidRPr="005A116B">
          <w:rPr>
            <w:i/>
            <w:iCs/>
            <w:lang w:val="ru-RU"/>
          </w:rPr>
          <w:t xml:space="preserve"> и организациях,</w:t>
        </w:r>
      </w:ins>
      <w:r w:rsidRPr="005A116B">
        <w:rPr>
          <w:i/>
          <w:iCs/>
          <w:lang w:val="ru-RU"/>
        </w:rPr>
        <w:t xml:space="preserve"> связанных с различными аспектами управления использованием интернета</w:t>
      </w:r>
      <w:r w:rsidRPr="004A5196">
        <w:rPr>
          <w:rFonts w:asciiTheme="minorHAnsi" w:hAnsiTheme="minorHAnsi" w:cstheme="minorHAnsi"/>
          <w:lang w:val="ru-RU"/>
        </w:rPr>
        <w:t>.</w:t>
      </w:r>
    </w:p>
    <w:p w:rsidR="005A116B" w:rsidRDefault="005A11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sz w:val="26"/>
          <w:lang w:val="ru-RU"/>
        </w:rPr>
      </w:pPr>
      <w:r>
        <w:rPr>
          <w:rFonts w:eastAsiaTheme="minorEastAsia"/>
          <w:lang w:val="ru-RU"/>
        </w:rPr>
        <w:br w:type="page"/>
      </w:r>
    </w:p>
    <w:p w:rsidR="004A5196" w:rsidRPr="004A5196" w:rsidRDefault="004A5196" w:rsidP="004A5196">
      <w:pPr>
        <w:pStyle w:val="Heading1"/>
        <w:rPr>
          <w:rFonts w:asciiTheme="minorHAnsi" w:hAnsiTheme="minorHAnsi" w:cstheme="minorHAnsi"/>
          <w:lang w:val="ru-RU"/>
        </w:rPr>
      </w:pPr>
      <w:r w:rsidRPr="004A5196">
        <w:rPr>
          <w:rFonts w:eastAsiaTheme="minorEastAsia"/>
          <w:lang w:val="ru-RU"/>
        </w:rPr>
        <w:lastRenderedPageBreak/>
        <w:t>6</w:t>
      </w:r>
      <w:r w:rsidRPr="004A5196">
        <w:rPr>
          <w:rFonts w:eastAsiaTheme="minorEastAsia"/>
          <w:lang w:val="ru-RU"/>
        </w:rPr>
        <w:tab/>
        <w:t>Проект мнения 6: О поддержке активизации процесса расширения сотрудничества</w:t>
      </w:r>
    </w:p>
    <w:p w:rsidR="004A5196" w:rsidRPr="004A5196" w:rsidRDefault="004A5196" w:rsidP="004A5196">
      <w:pPr>
        <w:rPr>
          <w:lang w:val="ru-RU"/>
        </w:rPr>
      </w:pPr>
      <w:r w:rsidRPr="004A5196">
        <w:rPr>
          <w:lang w:val="ru-RU"/>
        </w:rPr>
        <w:t>Турция считает, что раздел "предлагает" требует дополнительного обсуждения с целью дальнейшей доработки, поскольку он представляется незавершенным. Поэтому Турция предлагает включить следующий пункт:</w:t>
      </w:r>
    </w:p>
    <w:p w:rsidR="004A5196" w:rsidRPr="005A116B" w:rsidRDefault="004A5196" w:rsidP="004A5196">
      <w:pPr>
        <w:pStyle w:val="Call"/>
        <w:rPr>
          <w:lang w:val="ru-RU"/>
        </w:rPr>
      </w:pPr>
      <w:r w:rsidRPr="004A5196">
        <w:rPr>
          <w:rFonts w:cs="Calibri"/>
          <w:i w:val="0"/>
          <w:iCs/>
          <w:lang w:val="ru-RU"/>
        </w:rPr>
        <w:t>"</w:t>
      </w:r>
      <w:r w:rsidRPr="005A116B">
        <w:rPr>
          <w:lang w:val="ru-RU"/>
        </w:rPr>
        <w:t>предлагает Государствам-Членам и Членам Секторов</w:t>
      </w:r>
    </w:p>
    <w:p w:rsidR="004A5196" w:rsidRPr="004A5196" w:rsidRDefault="004A5196" w:rsidP="004A5196">
      <w:pPr>
        <w:rPr>
          <w:rFonts w:eastAsia="Calibri"/>
          <w:b/>
          <w:lang w:val="ru-RU"/>
        </w:rPr>
      </w:pPr>
      <w:r w:rsidRPr="005A116B">
        <w:rPr>
          <w:i/>
          <w:lang w:val="ru-RU"/>
        </w:rPr>
        <w:t>пропагандировать и поощрять международное сотрудничество между всеми заинтересованными сторонами, выполняющими свою соответствующую роль в отношении вопросов, касающихся надежности сети, а также тесно взаимодействовать в работе, направленной на повышение доверия пользователей к интернету</w:t>
      </w:r>
      <w:r w:rsidRPr="004A5196">
        <w:rPr>
          <w:lang w:val="ru-RU"/>
        </w:rPr>
        <w:t>".</w:t>
      </w:r>
    </w:p>
    <w:p w:rsidR="004A5196" w:rsidRPr="004A5196" w:rsidRDefault="004A5196" w:rsidP="004A5196">
      <w:pPr>
        <w:spacing w:before="720"/>
        <w:jc w:val="center"/>
        <w:rPr>
          <w:lang w:val="ru-RU"/>
        </w:rPr>
      </w:pPr>
      <w:r w:rsidRPr="004A5196">
        <w:rPr>
          <w:lang w:val="ru-RU"/>
        </w:rPr>
        <w:t>______________</w:t>
      </w:r>
    </w:p>
    <w:sectPr w:rsidR="004A5196" w:rsidRPr="004A5196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CF1B02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A5196">
      <w:rPr>
        <w:lang w:val="en-US"/>
      </w:rPr>
      <w:t>P:\RUS\SG\CONF-SG\WTPF13\000\007R.docx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4A5196">
      <w:rPr>
        <w:lang w:val="ru-RU"/>
      </w:rPr>
      <w:t>343539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C7871">
      <w:t>02.05.13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C65494">
      <w:t>01.05.13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4A5196" w:rsidRDefault="004A5196" w:rsidP="004A5196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P:\RUS\SG\CONF-SG\WTPF13\000\007R.docx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343539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871">
      <w:t>02.05.13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C7871">
      <w:rPr>
        <w:noProof/>
      </w:rPr>
      <w:t>3</w:t>
    </w:r>
    <w:r>
      <w:rPr>
        <w:noProof/>
      </w:rPr>
      <w:fldChar w:fldCharType="end"/>
    </w:r>
  </w:p>
  <w:p w:rsidR="000E568E" w:rsidRDefault="00A82528" w:rsidP="00CF1B02">
    <w:pPr>
      <w:pStyle w:val="Header"/>
      <w:spacing w:after="480"/>
    </w:pPr>
    <w:r>
      <w:t>WTPF-13</w:t>
    </w:r>
    <w:r w:rsidR="000E568E">
      <w:t>/</w:t>
    </w:r>
    <w:r w:rsidR="009E2D1A">
      <w:rPr>
        <w:lang w:val="ru-RU"/>
      </w:rPr>
      <w:t>7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5094E"/>
    <w:multiLevelType w:val="hybridMultilevel"/>
    <w:tmpl w:val="06A42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27FE"/>
    <w:multiLevelType w:val="hybridMultilevel"/>
    <w:tmpl w:val="51049B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233FC"/>
    <w:multiLevelType w:val="hybridMultilevel"/>
    <w:tmpl w:val="84CCF37E"/>
    <w:lvl w:ilvl="0" w:tplc="DB969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037F8"/>
    <w:rsid w:val="0002183E"/>
    <w:rsid w:val="000305D7"/>
    <w:rsid w:val="00030E2F"/>
    <w:rsid w:val="000569B4"/>
    <w:rsid w:val="000661D3"/>
    <w:rsid w:val="00080E82"/>
    <w:rsid w:val="000E568E"/>
    <w:rsid w:val="00153694"/>
    <w:rsid w:val="0015710D"/>
    <w:rsid w:val="00163A32"/>
    <w:rsid w:val="00192B41"/>
    <w:rsid w:val="001B7B09"/>
    <w:rsid w:val="001C7871"/>
    <w:rsid w:val="001E6719"/>
    <w:rsid w:val="00227FF0"/>
    <w:rsid w:val="00267A42"/>
    <w:rsid w:val="00291EB6"/>
    <w:rsid w:val="0029713A"/>
    <w:rsid w:val="002D2F4C"/>
    <w:rsid w:val="002D2F57"/>
    <w:rsid w:val="002D48C5"/>
    <w:rsid w:val="002D7591"/>
    <w:rsid w:val="0039080B"/>
    <w:rsid w:val="003E7B12"/>
    <w:rsid w:val="003F099E"/>
    <w:rsid w:val="003F235E"/>
    <w:rsid w:val="004023E0"/>
    <w:rsid w:val="00403DD8"/>
    <w:rsid w:val="0045686C"/>
    <w:rsid w:val="00462895"/>
    <w:rsid w:val="004660FA"/>
    <w:rsid w:val="004918C4"/>
    <w:rsid w:val="004A45B5"/>
    <w:rsid w:val="004A5196"/>
    <w:rsid w:val="004D0129"/>
    <w:rsid w:val="004E08A5"/>
    <w:rsid w:val="004E4E9E"/>
    <w:rsid w:val="00505E89"/>
    <w:rsid w:val="005A116B"/>
    <w:rsid w:val="005A64D5"/>
    <w:rsid w:val="00601994"/>
    <w:rsid w:val="006E2D42"/>
    <w:rsid w:val="00703676"/>
    <w:rsid w:val="00707304"/>
    <w:rsid w:val="00732269"/>
    <w:rsid w:val="00734C13"/>
    <w:rsid w:val="00785ABD"/>
    <w:rsid w:val="007A2DD4"/>
    <w:rsid w:val="007A4DDC"/>
    <w:rsid w:val="007D38B5"/>
    <w:rsid w:val="00807255"/>
    <w:rsid w:val="0081023E"/>
    <w:rsid w:val="008173AA"/>
    <w:rsid w:val="00840A14"/>
    <w:rsid w:val="00874A08"/>
    <w:rsid w:val="00875AA4"/>
    <w:rsid w:val="008D2D7B"/>
    <w:rsid w:val="008E0737"/>
    <w:rsid w:val="008F704E"/>
    <w:rsid w:val="008F7C2C"/>
    <w:rsid w:val="00940E96"/>
    <w:rsid w:val="009621D2"/>
    <w:rsid w:val="009B0BAE"/>
    <w:rsid w:val="009E2D1A"/>
    <w:rsid w:val="009F4770"/>
    <w:rsid w:val="00A31F97"/>
    <w:rsid w:val="00A65854"/>
    <w:rsid w:val="00A71773"/>
    <w:rsid w:val="00A75D77"/>
    <w:rsid w:val="00A82528"/>
    <w:rsid w:val="00A91CD5"/>
    <w:rsid w:val="00AE2262"/>
    <w:rsid w:val="00AE2C85"/>
    <w:rsid w:val="00AE4516"/>
    <w:rsid w:val="00B3329A"/>
    <w:rsid w:val="00B63EF2"/>
    <w:rsid w:val="00BC0D39"/>
    <w:rsid w:val="00BC7BC0"/>
    <w:rsid w:val="00BD57B7"/>
    <w:rsid w:val="00BE63E2"/>
    <w:rsid w:val="00C65494"/>
    <w:rsid w:val="00C65D7A"/>
    <w:rsid w:val="00CB364D"/>
    <w:rsid w:val="00CB64FA"/>
    <w:rsid w:val="00CF1B02"/>
    <w:rsid w:val="00CF493A"/>
    <w:rsid w:val="00CF629C"/>
    <w:rsid w:val="00D15C80"/>
    <w:rsid w:val="00DA5D4E"/>
    <w:rsid w:val="00E176BA"/>
    <w:rsid w:val="00E224A5"/>
    <w:rsid w:val="00E22A05"/>
    <w:rsid w:val="00E423EC"/>
    <w:rsid w:val="00EA159B"/>
    <w:rsid w:val="00EF742F"/>
    <w:rsid w:val="00F20C7F"/>
    <w:rsid w:val="00F35898"/>
    <w:rsid w:val="00F5225B"/>
    <w:rsid w:val="00F643F9"/>
    <w:rsid w:val="00F97E3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SimSun" w:cs="Arial"/>
      <w:szCs w:val="22"/>
      <w:lang w:val="en-US" w:eastAsia="zh-CN"/>
    </w:rPr>
  </w:style>
  <w:style w:type="paragraph" w:customStyle="1" w:styleId="source0">
    <w:name w:val="source"/>
    <w:basedOn w:val="Normal"/>
    <w:rsid w:val="00030E2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9621D2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621D2"/>
    <w:rPr>
      <w:rFonts w:ascii="Calibri" w:hAnsi="Calibri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SimSun" w:cs="Arial"/>
      <w:szCs w:val="22"/>
      <w:lang w:val="en-US" w:eastAsia="zh-CN"/>
    </w:rPr>
  </w:style>
  <w:style w:type="paragraph" w:customStyle="1" w:styleId="source0">
    <w:name w:val="source"/>
    <w:basedOn w:val="Normal"/>
    <w:rsid w:val="00030E2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9621D2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621D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14</TotalTime>
  <Pages>4</Pages>
  <Words>937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7635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2013-05-01T12:31:00Z</cp:lastPrinted>
  <dcterms:created xsi:type="dcterms:W3CDTF">2013-05-01T12:33:00Z</dcterms:created>
  <dcterms:modified xsi:type="dcterms:W3CDTF">2013-05-02T12:51:00Z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