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333CA8" w:rsidTr="00674951">
        <w:tc>
          <w:tcPr>
            <w:tcW w:w="9855" w:type="dxa"/>
            <w:gridSpan w:val="2"/>
            <w:hideMark/>
          </w:tcPr>
          <w:p w:rsidR="00015E3B" w:rsidRPr="00333CA8"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333CA8">
              <w:rPr>
                <w:rFonts w:ascii="Calibri" w:hAnsi="Calibri"/>
                <w:noProof/>
                <w:sz w:val="24"/>
                <w:szCs w:val="24"/>
                <w:lang w:eastAsia="zh-CN"/>
              </w:rPr>
              <w:drawing>
                <wp:inline distT="0" distB="0" distL="0" distR="0" wp14:anchorId="08FE659A" wp14:editId="228C7128">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333CA8" w:rsidTr="00674951">
        <w:tc>
          <w:tcPr>
            <w:tcW w:w="9855" w:type="dxa"/>
            <w:gridSpan w:val="2"/>
            <w:tcBorders>
              <w:top w:val="nil"/>
              <w:left w:val="nil"/>
              <w:bottom w:val="single" w:sz="12" w:space="0" w:color="auto"/>
              <w:right w:val="nil"/>
            </w:tcBorders>
            <w:hideMark/>
          </w:tcPr>
          <w:p w:rsidR="00015E3B" w:rsidRPr="00333CA8"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333CA8">
              <w:rPr>
                <w:rFonts w:ascii="Calibri" w:hAnsi="Calibri" w:hint="cs"/>
                <w:rtl/>
                <w:lang w:val="en-GB"/>
              </w:rPr>
              <w:t xml:space="preserve">جنيف، </w:t>
            </w:r>
            <w:r w:rsidRPr="00333CA8">
              <w:rPr>
                <w:rFonts w:ascii="Calibri" w:hAnsi="Calibri"/>
              </w:rPr>
              <w:t>16-14</w:t>
            </w:r>
            <w:r w:rsidRPr="00333CA8">
              <w:rPr>
                <w:rFonts w:ascii="Calibri" w:hAnsi="Calibri" w:hint="cs"/>
                <w:rtl/>
                <w:lang w:bidi="ar-SY"/>
              </w:rPr>
              <w:t xml:space="preserve"> مايو </w:t>
            </w:r>
            <w:r w:rsidRPr="00333CA8">
              <w:rPr>
                <w:rFonts w:ascii="Calibri" w:hAnsi="Calibri"/>
                <w:lang w:bidi="ar-SY"/>
              </w:rPr>
              <w:t>2013</w:t>
            </w:r>
          </w:p>
        </w:tc>
      </w:tr>
      <w:tr w:rsidR="00015E3B" w:rsidRPr="00333CA8" w:rsidTr="00674951">
        <w:tc>
          <w:tcPr>
            <w:tcW w:w="3085" w:type="dxa"/>
            <w:tcBorders>
              <w:top w:val="single" w:sz="12" w:space="0" w:color="auto"/>
              <w:left w:val="nil"/>
              <w:bottom w:val="nil"/>
              <w:right w:val="nil"/>
            </w:tcBorders>
            <w:hideMark/>
          </w:tcPr>
          <w:p w:rsidR="00015E3B" w:rsidRPr="00333CA8" w:rsidRDefault="00015E3B" w:rsidP="00D97416">
            <w:pPr>
              <w:tabs>
                <w:tab w:val="clear" w:pos="1134"/>
                <w:tab w:val="clear" w:pos="1871"/>
                <w:tab w:val="clear" w:pos="2268"/>
              </w:tabs>
              <w:spacing w:before="180"/>
              <w:rPr>
                <w:rFonts w:ascii="Calibri" w:hAnsi="Calibri"/>
                <w:b/>
                <w:bCs/>
                <w:rtl/>
                <w:lang w:bidi="ar-EG"/>
              </w:rPr>
            </w:pPr>
            <w:r w:rsidRPr="00333CA8">
              <w:rPr>
                <w:rFonts w:ascii="Calibri" w:hAnsi="Calibri" w:hint="cs"/>
                <w:b/>
                <w:bCs/>
                <w:rtl/>
                <w:lang w:val="en-GB"/>
              </w:rPr>
              <w:t xml:space="preserve">الوثيقة </w:t>
            </w:r>
            <w:r w:rsidRPr="00333CA8">
              <w:rPr>
                <w:rFonts w:ascii="Calibri" w:hAnsi="Calibri"/>
                <w:b/>
                <w:bCs/>
              </w:rPr>
              <w:t>WTPF-13/</w:t>
            </w:r>
            <w:r w:rsidR="00D97416">
              <w:rPr>
                <w:rFonts w:ascii="Calibri" w:hAnsi="Calibri"/>
                <w:b/>
                <w:bCs/>
              </w:rPr>
              <w:t>7</w:t>
            </w:r>
            <w:r w:rsidRPr="00333CA8">
              <w:rPr>
                <w:rFonts w:ascii="Calibri" w:hAnsi="Calibri"/>
                <w:b/>
                <w:bCs/>
              </w:rPr>
              <w:t>-A</w:t>
            </w:r>
          </w:p>
          <w:p w:rsidR="00015E3B" w:rsidRPr="00333CA8" w:rsidRDefault="00D97416" w:rsidP="00D97416">
            <w:pPr>
              <w:tabs>
                <w:tab w:val="clear" w:pos="1134"/>
                <w:tab w:val="clear" w:pos="1871"/>
                <w:tab w:val="clear" w:pos="2268"/>
              </w:tabs>
              <w:spacing w:before="0"/>
              <w:rPr>
                <w:rFonts w:ascii="Calibri" w:hAnsi="Calibri"/>
                <w:b/>
                <w:bCs/>
                <w:rtl/>
                <w:lang w:bidi="ar-EG"/>
              </w:rPr>
            </w:pPr>
            <w:r>
              <w:rPr>
                <w:rFonts w:ascii="Calibri" w:hAnsi="Calibri"/>
                <w:b/>
                <w:bCs/>
                <w:lang w:bidi="ar-SY"/>
              </w:rPr>
              <w:t>29</w:t>
            </w:r>
            <w:r w:rsidR="00B50180" w:rsidRPr="00333CA8">
              <w:rPr>
                <w:rFonts w:ascii="Calibri" w:hAnsi="Calibri" w:hint="cs"/>
                <w:b/>
                <w:bCs/>
                <w:rtl/>
                <w:lang w:bidi="ar-EG"/>
              </w:rPr>
              <w:t xml:space="preserve"> </w:t>
            </w:r>
            <w:r>
              <w:rPr>
                <w:rFonts w:ascii="Calibri" w:hAnsi="Calibri" w:hint="cs"/>
                <w:b/>
                <w:bCs/>
                <w:rtl/>
                <w:lang w:bidi="ar-EG"/>
              </w:rPr>
              <w:t>أبريل</w:t>
            </w:r>
            <w:r w:rsidR="00B50180" w:rsidRPr="00333CA8">
              <w:rPr>
                <w:rFonts w:ascii="Calibri" w:hAnsi="Calibri" w:hint="cs"/>
                <w:b/>
                <w:bCs/>
                <w:rtl/>
                <w:lang w:bidi="ar-EG"/>
              </w:rPr>
              <w:t xml:space="preserve"> </w:t>
            </w:r>
            <w:r w:rsidR="00B50180" w:rsidRPr="00333CA8">
              <w:rPr>
                <w:rFonts w:ascii="Calibri" w:hAnsi="Calibri"/>
                <w:b/>
                <w:bCs/>
                <w:lang w:bidi="ar-SY"/>
              </w:rPr>
              <w:t>2013</w:t>
            </w:r>
          </w:p>
          <w:p w:rsidR="00015E3B" w:rsidRPr="00333CA8" w:rsidRDefault="00015E3B" w:rsidP="002F589D">
            <w:pPr>
              <w:tabs>
                <w:tab w:val="clear" w:pos="1134"/>
                <w:tab w:val="clear" w:pos="1871"/>
                <w:tab w:val="clear" w:pos="2268"/>
              </w:tabs>
              <w:spacing w:before="0" w:after="120"/>
              <w:rPr>
                <w:rFonts w:ascii="Calibri" w:hAnsi="Calibri"/>
                <w:lang w:eastAsia="zh-CN"/>
              </w:rPr>
            </w:pPr>
            <w:r w:rsidRPr="00333CA8">
              <w:rPr>
                <w:rFonts w:ascii="Calibri" w:hAnsi="Calibri" w:hint="cs"/>
                <w:b/>
                <w:bCs/>
                <w:rtl/>
                <w:lang w:val="en-GB"/>
              </w:rPr>
              <w:t xml:space="preserve">الأصل: </w:t>
            </w:r>
            <w:r w:rsidR="00B50180" w:rsidRPr="00333CA8">
              <w:rPr>
                <w:rFonts w:ascii="Calibri" w:hAnsi="Calibri" w:hint="cs"/>
                <w:b/>
                <w:bCs/>
                <w:rtl/>
                <w:lang w:val="en-GB" w:bidi="ar-EG"/>
              </w:rPr>
              <w:t>بالإنكليزية</w:t>
            </w:r>
          </w:p>
        </w:tc>
        <w:tc>
          <w:tcPr>
            <w:tcW w:w="6770" w:type="dxa"/>
            <w:tcBorders>
              <w:top w:val="single" w:sz="12" w:space="0" w:color="auto"/>
              <w:left w:val="nil"/>
              <w:bottom w:val="nil"/>
              <w:right w:val="nil"/>
            </w:tcBorders>
          </w:tcPr>
          <w:p w:rsidR="00015E3B" w:rsidRPr="00333CA8"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bl>
    <w:p w:rsidR="00C101D4" w:rsidRPr="00333CA8" w:rsidRDefault="00D97416" w:rsidP="004C6D22">
      <w:pPr>
        <w:pStyle w:val="Source"/>
        <w:rPr>
          <w:rFonts w:ascii="Calibri" w:hAnsi="Calibri"/>
          <w:noProof/>
        </w:rPr>
      </w:pPr>
      <w:r>
        <w:rPr>
          <w:rFonts w:ascii="Calibri" w:hAnsi="Calibri" w:hint="cs"/>
          <w:noProof/>
          <w:rtl/>
        </w:rPr>
        <w:t>مساهمة من تركيا</w:t>
      </w:r>
    </w:p>
    <w:p w:rsidR="00870085" w:rsidRPr="00333CA8" w:rsidRDefault="00D97416" w:rsidP="00D97416">
      <w:pPr>
        <w:pStyle w:val="Headingb"/>
        <w:rPr>
          <w:noProof/>
          <w:rtl/>
        </w:rPr>
      </w:pPr>
      <w:r>
        <w:rPr>
          <w:rFonts w:hint="cs"/>
          <w:noProof/>
          <w:rtl/>
        </w:rPr>
        <w:t>مقدمة</w:t>
      </w:r>
    </w:p>
    <w:p w:rsidR="00D97416" w:rsidRDefault="00D97416" w:rsidP="00D97416">
      <w:pPr>
        <w:rPr>
          <w:rtl/>
          <w:lang w:bidi="ar-EG"/>
        </w:rPr>
      </w:pPr>
      <w:r>
        <w:rPr>
          <w:rFonts w:hint="cs"/>
          <w:rtl/>
          <w:lang w:bidi="ar-EG"/>
        </w:rPr>
        <w:t xml:space="preserve">اتفق فريق الخبراء غير الرسمي </w:t>
      </w:r>
      <w:r>
        <w:rPr>
          <w:lang w:bidi="ar-EG"/>
        </w:rPr>
        <w:t>(IEG)</w:t>
      </w:r>
      <w:r>
        <w:rPr>
          <w:rFonts w:hint="cs"/>
          <w:rtl/>
          <w:lang w:bidi="ar-EG"/>
        </w:rPr>
        <w:t xml:space="preserve"> على مشاريع ستة آراء</w:t>
      </w:r>
      <w:r w:rsidRPr="00D97416">
        <w:rPr>
          <w:rFonts w:hint="cs"/>
          <w:rtl/>
          <w:lang w:bidi="ar-EG"/>
        </w:rPr>
        <w:t xml:space="preserve"> </w:t>
      </w:r>
      <w:r>
        <w:rPr>
          <w:rFonts w:hint="cs"/>
          <w:rtl/>
          <w:lang w:bidi="ar-EG"/>
        </w:rPr>
        <w:t>في اجتماعه الثالث في فبراير</w:t>
      </w:r>
      <w:r w:rsidR="008158C7">
        <w:rPr>
          <w:rFonts w:hint="eastAsia"/>
          <w:rtl/>
          <w:lang w:bidi="ar-EG"/>
        </w:rPr>
        <w:t> </w:t>
      </w:r>
      <w:r>
        <w:rPr>
          <w:lang w:bidi="ar-EG"/>
        </w:rPr>
        <w:t>2013</w:t>
      </w:r>
      <w:r>
        <w:rPr>
          <w:rFonts w:hint="cs"/>
          <w:rtl/>
          <w:lang w:bidi="ar-EG"/>
        </w:rPr>
        <w:t xml:space="preserve"> الذي عقد استجابة لمقرر المجلس </w:t>
      </w:r>
      <w:r>
        <w:rPr>
          <w:lang w:bidi="ar-EG"/>
        </w:rPr>
        <w:t>562</w:t>
      </w:r>
      <w:r>
        <w:rPr>
          <w:rFonts w:hint="cs"/>
          <w:rtl/>
          <w:lang w:bidi="ar-EG"/>
        </w:rPr>
        <w:t>. وترحب تركيا بالعمل الشامل الذي اضطلع به الفريق والمسائل التي تناولتها مشاريع الآراء.</w:t>
      </w:r>
    </w:p>
    <w:p w:rsidR="00D97416" w:rsidRDefault="00D97416" w:rsidP="008158C7">
      <w:pPr>
        <w:rPr>
          <w:rtl/>
          <w:lang w:bidi="ar-EG"/>
        </w:rPr>
      </w:pPr>
      <w:r>
        <w:rPr>
          <w:rFonts w:hint="cs"/>
          <w:rtl/>
          <w:lang w:bidi="ar-EG"/>
        </w:rPr>
        <w:t>وتقدم تركيا وجهات نظرها ومقترحاتها بشأن مشاريع الآراء المذكورة على النحو المبين أدناه لكي ينظر فيها المشاركون في</w:t>
      </w:r>
      <w:r w:rsidR="008158C7">
        <w:rPr>
          <w:rFonts w:hint="eastAsia"/>
          <w:rtl/>
          <w:lang w:bidi="ar-EG"/>
        </w:rPr>
        <w:t> </w:t>
      </w:r>
      <w:r>
        <w:rPr>
          <w:rFonts w:hint="cs"/>
          <w:rtl/>
          <w:lang w:bidi="ar-EG"/>
        </w:rPr>
        <w:t>المنتدى.</w:t>
      </w:r>
    </w:p>
    <w:p w:rsidR="00D97416" w:rsidRPr="00861391" w:rsidRDefault="00D97416" w:rsidP="008E5704">
      <w:pPr>
        <w:spacing w:before="360"/>
        <w:jc w:val="center"/>
        <w:rPr>
          <w:b/>
          <w:bCs/>
          <w:rtl/>
          <w:lang w:bidi="ar-EG"/>
        </w:rPr>
      </w:pPr>
      <w:r w:rsidRPr="00861391">
        <w:rPr>
          <w:rFonts w:hint="cs"/>
          <w:b/>
          <w:bCs/>
          <w:rtl/>
          <w:lang w:bidi="ar-EG"/>
        </w:rPr>
        <w:t>وجهات نظر تركيا ومقترحاتها بشأن مشاريع الآراء</w:t>
      </w:r>
    </w:p>
    <w:p w:rsidR="00D97416" w:rsidRDefault="00D97416" w:rsidP="008E5704">
      <w:pPr>
        <w:pStyle w:val="Headingb"/>
        <w:rPr>
          <w:rtl/>
        </w:rPr>
      </w:pPr>
      <w:r w:rsidRPr="00861391">
        <w:rPr>
          <w:rFonts w:hint="cs"/>
          <w:rtl/>
        </w:rPr>
        <w:t>تعليقات عامة</w:t>
      </w:r>
    </w:p>
    <w:p w:rsidR="00D97416" w:rsidRDefault="00D97416" w:rsidP="00D97416">
      <w:pPr>
        <w:rPr>
          <w:rtl/>
          <w:lang w:bidi="ar-EG"/>
        </w:rPr>
      </w:pPr>
      <w:r w:rsidRPr="00907DA1">
        <w:rPr>
          <w:rFonts w:hint="cs"/>
          <w:rtl/>
          <w:lang w:bidi="ar-EG"/>
        </w:rPr>
        <w:t>في</w:t>
      </w:r>
      <w:r>
        <w:rPr>
          <w:rFonts w:hint="cs"/>
          <w:rtl/>
          <w:lang w:bidi="ar-EG"/>
        </w:rPr>
        <w:t>ما </w:t>
      </w:r>
      <w:r w:rsidRPr="00907DA1">
        <w:rPr>
          <w:rFonts w:hint="cs"/>
          <w:rtl/>
          <w:lang w:bidi="ar-EG"/>
        </w:rPr>
        <w:t>يلي</w:t>
      </w:r>
      <w:r>
        <w:rPr>
          <w:rFonts w:hint="cs"/>
          <w:rtl/>
          <w:lang w:bidi="ar-EG"/>
        </w:rPr>
        <w:t xml:space="preserve"> تعليقات ومقترحات ذات طابع عام مقدمة من تركيا بشأن مشاريع الآراء:</w:t>
      </w:r>
    </w:p>
    <w:p w:rsidR="00D97416" w:rsidRDefault="00D97416" w:rsidP="008E5704">
      <w:pPr>
        <w:pStyle w:val="enumlev1"/>
        <w:rPr>
          <w:rtl/>
          <w:lang w:bidi="ar-EG"/>
        </w:rPr>
      </w:pPr>
      <w:r>
        <w:rPr>
          <w:lang w:bidi="ar-EG"/>
        </w:rPr>
        <w:t>(1</w:t>
      </w:r>
      <w:r>
        <w:rPr>
          <w:rFonts w:hint="cs"/>
          <w:rtl/>
          <w:lang w:bidi="ar-EG"/>
        </w:rPr>
        <w:tab/>
        <w:t>ليست الأطراف المعنية التي ينبغي أن تعالج بعض القضايا واضحة</w:t>
      </w:r>
      <w:r w:rsidRPr="00D97416">
        <w:rPr>
          <w:rFonts w:hint="cs"/>
          <w:rtl/>
          <w:lang w:bidi="ar-EG"/>
        </w:rPr>
        <w:t xml:space="preserve"> </w:t>
      </w:r>
      <w:r>
        <w:rPr>
          <w:rFonts w:hint="cs"/>
          <w:rtl/>
          <w:lang w:bidi="ar-EG"/>
        </w:rPr>
        <w:t>في مشاريع الآراء، وترى تركيا</w:t>
      </w:r>
      <w:r w:rsidR="00766508">
        <w:rPr>
          <w:rFonts w:hint="cs"/>
          <w:rtl/>
        </w:rPr>
        <w:t>،</w:t>
      </w:r>
      <w:r>
        <w:rPr>
          <w:rFonts w:hint="cs"/>
          <w:rtl/>
          <w:lang w:bidi="ar-EG"/>
        </w:rPr>
        <w:t xml:space="preserve"> بغية التوصل إلى فهم أفضل، أنه ينبغي الإشارة بوضوح إلى الأطراف المعنية</w:t>
      </w:r>
      <w:r w:rsidRPr="00B67C8A">
        <w:rPr>
          <w:rFonts w:hint="cs"/>
          <w:rtl/>
          <w:lang w:bidi="ar-EG"/>
        </w:rPr>
        <w:t xml:space="preserve"> </w:t>
      </w:r>
      <w:r>
        <w:rPr>
          <w:rFonts w:hint="cs"/>
          <w:rtl/>
          <w:lang w:bidi="ar-EG"/>
        </w:rPr>
        <w:t>في الفقرات "يدعو" الواردة في مشاريع</w:t>
      </w:r>
      <w:r w:rsidR="008158C7">
        <w:rPr>
          <w:rFonts w:hint="eastAsia"/>
          <w:rtl/>
          <w:lang w:bidi="ar-EG"/>
        </w:rPr>
        <w:t> </w:t>
      </w:r>
      <w:r>
        <w:rPr>
          <w:rFonts w:hint="cs"/>
          <w:rtl/>
          <w:lang w:bidi="ar-EG"/>
        </w:rPr>
        <w:t>الآراء.</w:t>
      </w:r>
    </w:p>
    <w:p w:rsidR="00D97416" w:rsidRDefault="00D97416" w:rsidP="008E5704">
      <w:pPr>
        <w:pStyle w:val="enumlev1"/>
        <w:rPr>
          <w:rtl/>
          <w:lang w:bidi="ar-EG"/>
        </w:rPr>
      </w:pPr>
      <w:r>
        <w:rPr>
          <w:lang w:bidi="ar-EG"/>
        </w:rPr>
        <w:t>(2</w:t>
      </w:r>
      <w:r>
        <w:rPr>
          <w:rFonts w:hint="cs"/>
          <w:rtl/>
          <w:lang w:bidi="ar-EG"/>
        </w:rPr>
        <w:tab/>
        <w:t>يجب إجراء مراجعة صياغية لمشاريع الآراء وينبغي ترقيم الفقرات التي تدعو الأطراف/أصحاب المصلحة ذوي الصلة لمعالجة القضايا على نحو أفضل علماً أنه في بعض مشاريع الآراء، تستخدم رموز نقطية في حين أنه يستخدم الترقيم في</w:t>
      </w:r>
      <w:r w:rsidR="008158C7">
        <w:rPr>
          <w:rFonts w:hint="eastAsia"/>
          <w:rtl/>
          <w:lang w:bidi="ar-EG"/>
        </w:rPr>
        <w:t> </w:t>
      </w:r>
      <w:r>
        <w:rPr>
          <w:rFonts w:hint="cs"/>
          <w:rtl/>
          <w:lang w:bidi="ar-EG"/>
        </w:rPr>
        <w:t>بعض مشاريع الآراء الأخرى.</w:t>
      </w:r>
    </w:p>
    <w:p w:rsidR="00D97416" w:rsidRDefault="00D97416" w:rsidP="00D97416">
      <w:pPr>
        <w:rPr>
          <w:rtl/>
          <w:lang w:bidi="ar-EG"/>
        </w:rPr>
      </w:pPr>
      <w:r>
        <w:rPr>
          <w:rFonts w:hint="cs"/>
          <w:rtl/>
          <w:lang w:bidi="ar-EG"/>
        </w:rPr>
        <w:t>وبالإضافة إلى هذه التعليقات العامة، فيما يلي وجهات نظر ومقترحات من تركيا بشأن كل مشروع رأي:</w:t>
      </w:r>
    </w:p>
    <w:p w:rsidR="00D97416" w:rsidRDefault="00554B5B" w:rsidP="00554B5B">
      <w:pPr>
        <w:pStyle w:val="Heading1"/>
        <w:rPr>
          <w:rtl/>
        </w:rPr>
      </w:pPr>
      <w:r>
        <w:rPr>
          <w:noProof/>
        </w:rPr>
        <w:t>1</w:t>
      </w:r>
      <w:r>
        <w:rPr>
          <w:rFonts w:hint="cs"/>
          <w:noProof/>
          <w:rtl/>
        </w:rPr>
        <w:tab/>
      </w:r>
      <w:r w:rsidR="00D97416" w:rsidRPr="00F13360">
        <w:rPr>
          <w:rFonts w:hint="cs"/>
          <w:noProof/>
          <w:rtl/>
        </w:rPr>
        <w:t xml:space="preserve">الرأي </w:t>
      </w:r>
      <w:r w:rsidR="00D97416" w:rsidRPr="00F13360">
        <w:rPr>
          <w:noProof/>
        </w:rPr>
        <w:t>1</w:t>
      </w:r>
      <w:r w:rsidR="00D97416">
        <w:rPr>
          <w:rFonts w:hint="cs"/>
          <w:noProof/>
          <w:rtl/>
        </w:rPr>
        <w:t xml:space="preserve">: </w:t>
      </w:r>
      <w:r w:rsidR="00D97416" w:rsidRPr="00F13360">
        <w:rPr>
          <w:rFonts w:hint="cs"/>
          <w:rtl/>
        </w:rPr>
        <w:t>تشجيع إنشاء نقاط تبادل للإنترنت </w:t>
      </w:r>
      <w:r w:rsidR="00D97416" w:rsidRPr="00F13360">
        <w:t>(IXP)</w:t>
      </w:r>
      <w:r w:rsidR="00D97416" w:rsidRPr="00F13360">
        <w:rPr>
          <w:rFonts w:hint="cs"/>
          <w:rtl/>
        </w:rPr>
        <w:t xml:space="preserve"> كحل طويل الأجل لزيادة التوصيلية</w:t>
      </w:r>
    </w:p>
    <w:p w:rsidR="00D97416" w:rsidRDefault="00D97416" w:rsidP="0099518F">
      <w:pPr>
        <w:rPr>
          <w:rtl/>
          <w:lang w:bidi="ar-EG"/>
        </w:rPr>
      </w:pPr>
      <w:r w:rsidRPr="007A6E16">
        <w:rPr>
          <w:rFonts w:ascii="Calibri" w:hAnsi="Calibri" w:hint="cs"/>
          <w:rtl/>
          <w:lang w:bidi="ar"/>
        </w:rPr>
        <w:t>إنشاء نقاط تبادل الإنترنت المحلية والوطنية والإقليمية</w:t>
      </w:r>
      <w:r>
        <w:rPr>
          <w:rFonts w:ascii="Calibri" w:hAnsi="Calibri" w:hint="cs"/>
          <w:rtl/>
          <w:lang w:bidi="ar"/>
        </w:rPr>
        <w:t xml:space="preserve"> </w:t>
      </w:r>
      <w:r>
        <w:rPr>
          <w:rFonts w:hint="cs"/>
          <w:rtl/>
          <w:lang w:bidi="ar"/>
        </w:rPr>
        <w:t xml:space="preserve">أساسي من أجل التوصيلية. </w:t>
      </w:r>
      <w:r>
        <w:rPr>
          <w:rFonts w:hint="cs"/>
          <w:rtl/>
          <w:lang w:bidi="ar-EG"/>
        </w:rPr>
        <w:t xml:space="preserve">وفي التوصيلية الدولية للإنترنت تحديداً، يمكن اعتبار التوصيل البيني للشبكات من خلال نقاط تبادل الإنترنت أكثر فعالية وذا كفاءة اقتصادية عموماً. وعلى الرغم من أنه من المهم تعزيز وتشجيع إنشاء نقاط تبادل الإنترنت على الصعيد الوطني، ترى تركيا أن إنشاء هذه النقاط ينبغي أن يعتمد على التعاون بين أصحاب المصلحة. وبالتالي، ترى تركيا أنه بغية </w:t>
      </w:r>
      <w:r w:rsidR="0099518F">
        <w:rPr>
          <w:rFonts w:hint="cs"/>
          <w:rtl/>
          <w:lang w:bidi="ar-EG"/>
        </w:rPr>
        <w:t>توفير</w:t>
      </w:r>
      <w:r>
        <w:rPr>
          <w:rFonts w:hint="cs"/>
          <w:rtl/>
          <w:lang w:bidi="ar-EG"/>
        </w:rPr>
        <w:t xml:space="preserve"> نقاط قوية وجيدة الأداء</w:t>
      </w:r>
      <w:r w:rsidRPr="005D7444">
        <w:rPr>
          <w:rFonts w:hint="cs"/>
          <w:rtl/>
          <w:lang w:bidi="ar-EG"/>
        </w:rPr>
        <w:t xml:space="preserve"> </w:t>
      </w:r>
      <w:r>
        <w:rPr>
          <w:rFonts w:hint="cs"/>
          <w:rtl/>
          <w:lang w:bidi="ar-EG"/>
        </w:rPr>
        <w:t>لتبادل الإنترنت، يتعين على جميع أصحاب المصلحة أن يجتمعوا ويعملوا بطريقة</w:t>
      </w:r>
      <w:r w:rsidR="008158C7">
        <w:rPr>
          <w:rFonts w:hint="eastAsia"/>
          <w:rtl/>
          <w:lang w:bidi="ar-EG"/>
        </w:rPr>
        <w:t> </w:t>
      </w:r>
      <w:r>
        <w:rPr>
          <w:rFonts w:hint="cs"/>
          <w:rtl/>
          <w:lang w:bidi="ar-EG"/>
        </w:rPr>
        <w:t>تعاونية.</w:t>
      </w:r>
    </w:p>
    <w:p w:rsidR="00D97416" w:rsidRDefault="00D97416" w:rsidP="008158C7">
      <w:pPr>
        <w:keepNext/>
        <w:keepLines/>
        <w:rPr>
          <w:rtl/>
          <w:lang w:bidi="ar-EG"/>
        </w:rPr>
      </w:pPr>
      <w:r>
        <w:rPr>
          <w:rFonts w:hint="cs"/>
          <w:rtl/>
          <w:lang w:bidi="ar-EG"/>
        </w:rPr>
        <w:lastRenderedPageBreak/>
        <w:t>وبهذا الصدد، تؤيد تركيا الأفكار الواردة في مشروع الرأي هذا. وتود أن تدلي بالتعليقات التالية بشأن نص مشروع</w:t>
      </w:r>
      <w:r w:rsidR="008158C7">
        <w:rPr>
          <w:rFonts w:hint="eastAsia"/>
          <w:rtl/>
          <w:lang w:bidi="ar-EG"/>
        </w:rPr>
        <w:t> </w:t>
      </w:r>
      <w:r>
        <w:rPr>
          <w:rFonts w:hint="cs"/>
          <w:rtl/>
          <w:lang w:bidi="ar-EG"/>
        </w:rPr>
        <w:t>الرأي:</w:t>
      </w:r>
    </w:p>
    <w:p w:rsidR="00D97416" w:rsidRDefault="00D97416" w:rsidP="0099518F">
      <w:pPr>
        <w:keepNext/>
        <w:keepLines/>
        <w:rPr>
          <w:rtl/>
          <w:lang w:bidi="ar-EG"/>
        </w:rPr>
      </w:pPr>
      <w:r>
        <w:rPr>
          <w:rFonts w:hint="cs"/>
          <w:rtl/>
          <w:lang w:bidi="ar-EG"/>
        </w:rPr>
        <w:t xml:space="preserve">على الرغم من أن نقاط تبادل الإنترنت مهمة بالنسبة إلى جميع البلدان، فإن إنشاء نقاط تبادل الإنترنت أكثر أهمية للبلدان النامية نظراً لاحتياجاتها </w:t>
      </w:r>
      <w:r w:rsidR="0099518F">
        <w:rPr>
          <w:rFonts w:hint="cs"/>
          <w:rtl/>
          <w:lang w:bidi="ar-EG"/>
        </w:rPr>
        <w:t>الخاصة بتوصيلية</w:t>
      </w:r>
      <w:r>
        <w:rPr>
          <w:rFonts w:hint="cs"/>
          <w:rtl/>
          <w:lang w:bidi="ar-EG"/>
        </w:rPr>
        <w:t xml:space="preserve"> الإنترنت ذات التكلفة المعقولة. وبناء على ذلك، تقترح تركيا إدخال بعض التعديلات على النص </w:t>
      </w:r>
      <w:r w:rsidR="0099518F">
        <w:rPr>
          <w:rFonts w:hint="cs"/>
          <w:rtl/>
          <w:lang w:bidi="ar-EG"/>
        </w:rPr>
        <w:t>لتوضيح</w:t>
      </w:r>
      <w:r>
        <w:rPr>
          <w:rFonts w:hint="cs"/>
          <w:rtl/>
          <w:lang w:bidi="ar-EG"/>
        </w:rPr>
        <w:t xml:space="preserve"> هذه الفكرة. وترى تركيا أيضاً أنه من الأنسب استخدام التعبير "تشجيع" بدلاً من "السماح" في الفقرة التالية. ومن ثم تقترح التعديلات التالية:</w:t>
      </w:r>
    </w:p>
    <w:p w:rsidR="00D97416" w:rsidRDefault="00D97416" w:rsidP="0099518F">
      <w:r>
        <w:rPr>
          <w:rFonts w:hint="cs"/>
          <w:rtl/>
        </w:rPr>
        <w:t>"</w:t>
      </w:r>
      <w:r w:rsidRPr="00554B5B">
        <w:rPr>
          <w:rFonts w:hint="cs"/>
          <w:i/>
          <w:iCs/>
          <w:rtl/>
        </w:rPr>
        <w:t>يدع</w:t>
      </w:r>
      <w:r w:rsidR="00554B5B" w:rsidRPr="00554B5B">
        <w:rPr>
          <w:rFonts w:hint="cs"/>
          <w:i/>
          <w:iCs/>
          <w:rtl/>
        </w:rPr>
        <w:t>ـ</w:t>
      </w:r>
      <w:r w:rsidRPr="00554B5B">
        <w:rPr>
          <w:rFonts w:hint="cs"/>
          <w:i/>
          <w:iCs/>
          <w:rtl/>
        </w:rPr>
        <w:t>و</w:t>
      </w:r>
    </w:p>
    <w:p w:rsidR="00D97416" w:rsidRPr="00554B5B" w:rsidRDefault="00D97416" w:rsidP="00D97416">
      <w:pPr>
        <w:rPr>
          <w:rFonts w:ascii="Calibri" w:hAnsi="Calibri"/>
          <w:i/>
          <w:iCs/>
        </w:rPr>
      </w:pPr>
      <w:r w:rsidRPr="00554B5B">
        <w:rPr>
          <w:rFonts w:ascii="Calibri" w:hAnsi="Calibri" w:hint="cs"/>
          <w:i/>
          <w:iCs/>
          <w:rtl/>
          <w:lang w:bidi="ar"/>
        </w:rPr>
        <w:t>الدول الأعضاء وأعضاء القطاعات إلى العمل بطريقة تعاونية من أجل:</w:t>
      </w:r>
    </w:p>
    <w:p w:rsidR="00D97416" w:rsidRPr="00554B5B" w:rsidRDefault="00D97416" w:rsidP="00D97416">
      <w:pPr>
        <w:rPr>
          <w:i/>
          <w:iCs/>
          <w:rtl/>
          <w:lang w:bidi="ar"/>
        </w:rPr>
      </w:pPr>
      <w:r w:rsidRPr="00554B5B">
        <w:rPr>
          <w:rFonts w:hint="cs"/>
          <w:i/>
          <w:iCs/>
          <w:rtl/>
          <w:lang w:bidi="ar"/>
        </w:rPr>
        <w:t>...</w:t>
      </w:r>
    </w:p>
    <w:p w:rsidR="00D97416" w:rsidRPr="00554B5B" w:rsidRDefault="00292039" w:rsidP="00554B5B">
      <w:pPr>
        <w:pStyle w:val="enumlev1"/>
        <w:rPr>
          <w:i/>
          <w:iCs/>
          <w:rtl/>
          <w:lang w:bidi="ar"/>
        </w:rPr>
      </w:pPr>
      <w:r w:rsidRPr="00292039">
        <w:rPr>
          <w:rFonts w:hint="cs"/>
          <w:rtl/>
          <w:lang w:bidi="ar"/>
        </w:rPr>
        <w:t>•</w:t>
      </w:r>
      <w:r w:rsidR="00554B5B" w:rsidRPr="00554B5B">
        <w:rPr>
          <w:rFonts w:hint="cs"/>
          <w:i/>
          <w:iCs/>
          <w:rtl/>
          <w:lang w:bidi="ar"/>
        </w:rPr>
        <w:tab/>
      </w:r>
      <w:r w:rsidR="00D97416" w:rsidRPr="00554B5B">
        <w:rPr>
          <w:rFonts w:hint="cs"/>
          <w:i/>
          <w:iCs/>
          <w:rtl/>
          <w:lang w:bidi="ar"/>
        </w:rPr>
        <w:t>تمكين ظهور نقاط تبادل الإنترنت</w:t>
      </w:r>
      <w:r w:rsidR="0099518F" w:rsidRPr="00554B5B">
        <w:rPr>
          <w:rFonts w:hint="cs"/>
          <w:i/>
          <w:iCs/>
          <w:rtl/>
          <w:lang w:bidi="ar"/>
        </w:rPr>
        <w:t xml:space="preserve">، </w:t>
      </w:r>
      <w:ins w:id="0" w:author="ajlouni" w:date="2013-05-07T14:51:00Z">
        <w:r w:rsidR="0099518F" w:rsidRPr="00554B5B">
          <w:rPr>
            <w:rFonts w:hint="cs"/>
            <w:i/>
            <w:iCs/>
            <w:rtl/>
            <w:lang w:bidi="ar"/>
          </w:rPr>
          <w:t xml:space="preserve">خصوصاً </w:t>
        </w:r>
      </w:ins>
      <w:ins w:id="1" w:author="Rami, Nadia" w:date="2013-05-06T14:54:00Z">
        <w:r w:rsidR="00D97416" w:rsidRPr="00554B5B">
          <w:rPr>
            <w:rFonts w:hint="cs"/>
            <w:i/>
            <w:iCs/>
            <w:rtl/>
            <w:lang w:bidi="ar"/>
          </w:rPr>
          <w:t>في البلدان النامية</w:t>
        </w:r>
      </w:ins>
      <w:r w:rsidR="0099518F" w:rsidRPr="00554B5B">
        <w:rPr>
          <w:rFonts w:hint="cs"/>
          <w:i/>
          <w:iCs/>
          <w:rtl/>
          <w:lang w:bidi="ar"/>
        </w:rPr>
        <w:t xml:space="preserve">، </w:t>
      </w:r>
      <w:r w:rsidR="00D97416" w:rsidRPr="00554B5B">
        <w:rPr>
          <w:rFonts w:hint="cs"/>
          <w:i/>
          <w:iCs/>
          <w:rtl/>
          <w:lang w:bidi="ar"/>
        </w:rPr>
        <w:t>من خلال جملة أمور تتضمن تبادل الخبرات التقنية، وتعزيز بيئات سياساتية داعمة، عبر المشاورات المفتوحة بين أصحاب المصلحة المتعددين؛</w:t>
      </w:r>
    </w:p>
    <w:p w:rsidR="00D97416" w:rsidRPr="00554B5B" w:rsidRDefault="00292039">
      <w:pPr>
        <w:pStyle w:val="enumlev1"/>
        <w:rPr>
          <w:i/>
          <w:iCs/>
          <w:lang w:bidi="ar"/>
        </w:rPr>
        <w:pPrChange w:id="2" w:author="Rami, Nadia" w:date="2013-05-06T14:55:00Z">
          <w:pPr>
            <w:pStyle w:val="enumlev1"/>
            <w:tabs>
              <w:tab w:val="clear" w:pos="1134"/>
            </w:tabs>
            <w:ind w:left="0" w:firstLine="0"/>
          </w:pPr>
        </w:pPrChange>
      </w:pPr>
      <w:r w:rsidRPr="00292039">
        <w:rPr>
          <w:rFonts w:hint="cs"/>
          <w:rtl/>
          <w:lang w:bidi="ar"/>
        </w:rPr>
        <w:t>•</w:t>
      </w:r>
      <w:r w:rsidR="00554B5B" w:rsidRPr="00554B5B">
        <w:rPr>
          <w:rFonts w:hint="cs"/>
          <w:i/>
          <w:iCs/>
          <w:rtl/>
          <w:lang w:bidi="ar"/>
        </w:rPr>
        <w:tab/>
      </w:r>
      <w:r w:rsidR="00D97416" w:rsidRPr="00554B5B">
        <w:rPr>
          <w:rFonts w:hint="cs"/>
          <w:i/>
          <w:iCs/>
          <w:rtl/>
          <w:lang w:bidi="ar"/>
        </w:rPr>
        <w:t xml:space="preserve">تعزيز السياسات العامة الرامية إلى </w:t>
      </w:r>
      <w:del w:id="3" w:author="Rami, Nadia" w:date="2013-05-06T14:55:00Z">
        <w:r w:rsidR="00D97416" w:rsidRPr="00554B5B" w:rsidDel="006E5770">
          <w:rPr>
            <w:rFonts w:hint="cs"/>
            <w:i/>
            <w:iCs/>
            <w:rtl/>
            <w:lang w:bidi="ar"/>
          </w:rPr>
          <w:delText>السماح لمشغلي</w:delText>
        </w:r>
      </w:del>
      <w:ins w:id="4" w:author="Rami, Nadia" w:date="2013-05-06T14:55:00Z">
        <w:r w:rsidR="00D97416" w:rsidRPr="00554B5B">
          <w:rPr>
            <w:rFonts w:hint="cs"/>
            <w:i/>
            <w:iCs/>
            <w:rtl/>
            <w:lang w:bidi="ar"/>
          </w:rPr>
          <w:t>تشجيع مشغلي</w:t>
        </w:r>
      </w:ins>
      <w:r w:rsidR="00D97416" w:rsidRPr="00554B5B">
        <w:rPr>
          <w:rFonts w:hint="cs"/>
          <w:i/>
          <w:iCs/>
          <w:rtl/>
          <w:lang w:bidi="ar"/>
        </w:rPr>
        <w:t xml:space="preserve"> شبكة الإنترنت المحليين والإقليميين والدوليين بالتوصيل البيني من خلال نقاط تبادل الإنترنت.</w:t>
      </w:r>
    </w:p>
    <w:p w:rsidR="00D97416" w:rsidRDefault="00D97416" w:rsidP="00554B5B">
      <w:pPr>
        <w:rPr>
          <w:rtl/>
          <w:lang w:bidi="ar-EG"/>
        </w:rPr>
      </w:pPr>
      <w:r>
        <w:rPr>
          <w:rFonts w:hint="cs"/>
          <w:rtl/>
          <w:lang w:bidi="ar-EG"/>
        </w:rPr>
        <w:t>وعلاوة على ذلك، تقترح تركيا إدراج الفقرات التالية في مشروع الرأي لدعوة الأمين العام إلى دعم تمكين إنشاء نقاط تبادل</w:t>
      </w:r>
      <w:r w:rsidR="00554B5B">
        <w:rPr>
          <w:rFonts w:hint="eastAsia"/>
          <w:rtl/>
          <w:lang w:bidi="ar-EG"/>
        </w:rPr>
        <w:t> </w:t>
      </w:r>
      <w:r>
        <w:rPr>
          <w:rFonts w:hint="cs"/>
          <w:rtl/>
          <w:lang w:bidi="ar-EG"/>
        </w:rPr>
        <w:t>الإنترنت:</w:t>
      </w:r>
    </w:p>
    <w:p w:rsidR="00D97416" w:rsidRDefault="00D97416" w:rsidP="00D97416">
      <w:pPr>
        <w:rPr>
          <w:rtl/>
          <w:lang w:bidi="ar-EG"/>
        </w:rPr>
      </w:pPr>
      <w:r>
        <w:rPr>
          <w:rFonts w:hint="cs"/>
          <w:rtl/>
          <w:lang w:bidi="ar-EG"/>
        </w:rPr>
        <w:t>"</w:t>
      </w:r>
      <w:r w:rsidRPr="0096215E">
        <w:rPr>
          <w:rFonts w:hint="cs"/>
          <w:i/>
          <w:iCs/>
          <w:rtl/>
          <w:lang w:bidi="ar-EG"/>
        </w:rPr>
        <w:t>يدعو الأمين العام إلى</w:t>
      </w:r>
      <w:r>
        <w:rPr>
          <w:rFonts w:hint="cs"/>
          <w:rtl/>
          <w:lang w:bidi="ar-EG"/>
        </w:rPr>
        <w:t xml:space="preserve"> </w:t>
      </w:r>
    </w:p>
    <w:p w:rsidR="00D97416" w:rsidRPr="00554B5B" w:rsidRDefault="00D97416" w:rsidP="00554B5B">
      <w:pPr>
        <w:pStyle w:val="enumlev1"/>
        <w:rPr>
          <w:i/>
          <w:iCs/>
          <w:rtl/>
          <w:lang w:bidi="ar-EG"/>
        </w:rPr>
      </w:pPr>
      <w:r w:rsidRPr="00554B5B">
        <w:rPr>
          <w:i/>
          <w:iCs/>
          <w:lang w:bidi="ar-EG"/>
        </w:rPr>
        <w:t>(1</w:t>
      </w:r>
      <w:r w:rsidRPr="00554B5B">
        <w:rPr>
          <w:rFonts w:hint="cs"/>
          <w:i/>
          <w:iCs/>
          <w:rtl/>
          <w:lang w:bidi="ar-EG"/>
        </w:rPr>
        <w:tab/>
        <w:t>إدراج أنشطة في برامج الاتحاد ذات الصلة فيما يتعلق بتبادل المعارف والتدريب وتنمية القدرات على الصعيد العالمي في مجال إنشاء نقاط تبادل الإنترنت وتطويرها؛</w:t>
      </w:r>
    </w:p>
    <w:p w:rsidR="00D97416" w:rsidRPr="00554B5B" w:rsidRDefault="00D97416" w:rsidP="00554B5B">
      <w:pPr>
        <w:pStyle w:val="enumlev1"/>
        <w:rPr>
          <w:i/>
          <w:iCs/>
          <w:rtl/>
          <w:lang w:bidi="ar-EG"/>
        </w:rPr>
      </w:pPr>
      <w:r w:rsidRPr="00554B5B">
        <w:rPr>
          <w:i/>
          <w:iCs/>
          <w:lang w:bidi="ar-EG"/>
        </w:rPr>
        <w:t>(2</w:t>
      </w:r>
      <w:r w:rsidRPr="00554B5B">
        <w:rPr>
          <w:rFonts w:hint="cs"/>
          <w:i/>
          <w:iCs/>
          <w:rtl/>
          <w:lang w:bidi="ar-EG"/>
        </w:rPr>
        <w:tab/>
        <w:t>مساعدة الدول الأعضاء وأعضاء القطاعات في بناء القدرات البشرية من أجل الإدارة الفعالة للجوانب التشغيلية والسياسية المتعلقة بنقاط تبادل الإنترنت ولتطوير المحتوى المحلي وتعزيزه."</w:t>
      </w:r>
    </w:p>
    <w:p w:rsidR="00D97416" w:rsidRDefault="00554B5B" w:rsidP="00554B5B">
      <w:pPr>
        <w:pStyle w:val="Heading1"/>
        <w:rPr>
          <w:rtl/>
        </w:rPr>
      </w:pPr>
      <w:r>
        <w:t>2</w:t>
      </w:r>
      <w:r w:rsidR="00D97416">
        <w:rPr>
          <w:rFonts w:hint="cs"/>
          <w:rtl/>
        </w:rPr>
        <w:tab/>
      </w:r>
      <w:r w:rsidR="00D97416" w:rsidRPr="00347C82">
        <w:rPr>
          <w:rFonts w:hint="cs"/>
          <w:noProof/>
          <w:rtl/>
        </w:rPr>
        <w:t xml:space="preserve">الرأي </w:t>
      </w:r>
      <w:r w:rsidR="00D97416" w:rsidRPr="00347C82">
        <w:rPr>
          <w:noProof/>
        </w:rPr>
        <w:t>2</w:t>
      </w:r>
      <w:r w:rsidR="00D97416">
        <w:rPr>
          <w:rFonts w:hint="cs"/>
          <w:noProof/>
          <w:rtl/>
        </w:rPr>
        <w:t>:</w:t>
      </w:r>
      <w:r w:rsidR="00D97416" w:rsidRPr="00347C82">
        <w:rPr>
          <w:rFonts w:hint="cs"/>
          <w:noProof/>
          <w:rtl/>
        </w:rPr>
        <w:t xml:space="preserve"> </w:t>
      </w:r>
      <w:r w:rsidR="00D97416" w:rsidRPr="00347C82">
        <w:rPr>
          <w:rFonts w:hint="cs"/>
          <w:rtl/>
        </w:rPr>
        <w:t xml:space="preserve">تعزيز بيئة تمكينية من أجل نمو </w:t>
      </w:r>
      <w:r w:rsidR="0099518F">
        <w:rPr>
          <w:rFonts w:hint="cs"/>
          <w:rtl/>
        </w:rPr>
        <w:t>وتطوير</w:t>
      </w:r>
      <w:r w:rsidR="00D97416" w:rsidRPr="00347C82">
        <w:rPr>
          <w:rFonts w:hint="cs"/>
          <w:rtl/>
        </w:rPr>
        <w:t xml:space="preserve"> أكبر للتوصيلية عريضة النطاق</w:t>
      </w:r>
    </w:p>
    <w:p w:rsidR="00D97416" w:rsidRDefault="00D97416" w:rsidP="0099518F">
      <w:pPr>
        <w:rPr>
          <w:rtl/>
          <w:lang w:bidi="ar-EG"/>
        </w:rPr>
      </w:pPr>
      <w:r>
        <w:rPr>
          <w:rFonts w:hint="cs"/>
          <w:rtl/>
        </w:rPr>
        <w:t xml:space="preserve">بغية تقديم مجموعة أوسع من الخدمات والتطبيقات، تعد التوصيلية عريضة النطاق بأسعار معقولة أمر حيوي لنفاذ الجميع إلى مجتمع المعلومات. </w:t>
      </w:r>
      <w:r>
        <w:rPr>
          <w:rFonts w:hint="cs"/>
          <w:rtl/>
          <w:lang w:bidi="ar-EG"/>
        </w:rPr>
        <w:t xml:space="preserve">وبالتالي تعطي تركيا الأولوية لهذه المسألة في خططها وبرامجها الوطنية. وفي إطار الخطط والاستراتيجية الوطنية المتعلقة بنشر النطاق العريض في المناطق الريفية والمناطق التي </w:t>
      </w:r>
      <w:r w:rsidR="0099518F">
        <w:rPr>
          <w:rFonts w:hint="cs"/>
          <w:rtl/>
          <w:lang w:bidi="ar-EG"/>
        </w:rPr>
        <w:t>يصعب</w:t>
      </w:r>
      <w:r>
        <w:rPr>
          <w:rFonts w:hint="cs"/>
          <w:rtl/>
          <w:lang w:bidi="ar-EG"/>
        </w:rPr>
        <w:t xml:space="preserve"> الوصول إليها نظراً لموقعها الجغرافي، تستخدم تركيا الآلية ذات الصلة لصندوق الخدمة الشاملة </w:t>
      </w:r>
      <w:r w:rsidR="0099518F">
        <w:rPr>
          <w:rFonts w:hint="cs"/>
          <w:rtl/>
          <w:lang w:bidi="ar-EG"/>
        </w:rPr>
        <w:t>من أجل التوصيلية</w:t>
      </w:r>
      <w:r>
        <w:rPr>
          <w:rFonts w:hint="cs"/>
          <w:rtl/>
          <w:lang w:bidi="ar-EG"/>
        </w:rPr>
        <w:t xml:space="preserve"> عريضة النطاق. وبهذا الصدد تؤيد تركيا هذا الرأي وتبدي التعليقات الطفيفة التالية:</w:t>
      </w:r>
    </w:p>
    <w:p w:rsidR="00D97416" w:rsidRDefault="00D97416" w:rsidP="00D97416">
      <w:pPr>
        <w:rPr>
          <w:rtl/>
          <w:lang w:bidi="ar-EG"/>
        </w:rPr>
      </w:pPr>
      <w:r>
        <w:rPr>
          <w:rFonts w:hint="cs"/>
          <w:rtl/>
          <w:lang w:bidi="ar-EG"/>
        </w:rPr>
        <w:t>تقترح تركيا التعديلات التالية على مشروع الرأي</w:t>
      </w:r>
    </w:p>
    <w:p w:rsidR="00D97416" w:rsidRPr="00554B5B" w:rsidRDefault="00D97416" w:rsidP="00D97416">
      <w:pPr>
        <w:rPr>
          <w:i/>
          <w:iCs/>
          <w:rtl/>
        </w:rPr>
      </w:pPr>
      <w:r w:rsidRPr="00554B5B">
        <w:rPr>
          <w:rFonts w:hint="cs"/>
          <w:i/>
          <w:iCs/>
          <w:rtl/>
        </w:rPr>
        <w:t>"يدعو الدول الأعضاء وأعضاء القطاعات وجميع أصحاب المصلحة المهتمين</w:t>
      </w:r>
    </w:p>
    <w:p w:rsidR="00D97416" w:rsidRPr="00554B5B" w:rsidRDefault="00D97416" w:rsidP="00D97416">
      <w:pPr>
        <w:rPr>
          <w:i/>
          <w:iCs/>
          <w:rtl/>
        </w:rPr>
      </w:pPr>
      <w:r w:rsidRPr="00554B5B">
        <w:rPr>
          <w:rFonts w:hint="cs"/>
          <w:i/>
          <w:iCs/>
          <w:rtl/>
        </w:rPr>
        <w:t xml:space="preserve">إلى </w:t>
      </w:r>
      <w:r w:rsidRPr="00554B5B">
        <w:rPr>
          <w:rFonts w:hint="eastAsia"/>
          <w:i/>
          <w:iCs/>
          <w:rtl/>
        </w:rPr>
        <w:t>مواصلة</w:t>
      </w:r>
      <w:r w:rsidRPr="00554B5B">
        <w:rPr>
          <w:i/>
          <w:iCs/>
          <w:rtl/>
        </w:rPr>
        <w:t xml:space="preserve"> </w:t>
      </w:r>
      <w:r w:rsidRPr="00554B5B">
        <w:rPr>
          <w:rFonts w:hint="eastAsia"/>
          <w:i/>
          <w:iCs/>
          <w:rtl/>
        </w:rPr>
        <w:t>العمل</w:t>
      </w:r>
      <w:r w:rsidRPr="00554B5B">
        <w:rPr>
          <w:rFonts w:hint="cs"/>
          <w:i/>
          <w:iCs/>
          <w:rtl/>
        </w:rPr>
        <w:t>، حسب الاقتضاء، في إطار أنشطة الاتحاد وجميع المحافل الدولية والإقليمية والوطنية</w:t>
      </w:r>
      <w:ins w:id="5" w:author="Rami, Nadia" w:date="2013-05-06T15:33:00Z">
        <w:r w:rsidRPr="00554B5B">
          <w:rPr>
            <w:rFonts w:hint="cs"/>
            <w:i/>
            <w:iCs/>
            <w:rtl/>
          </w:rPr>
          <w:t xml:space="preserve"> ذات الصلة</w:t>
        </w:r>
      </w:ins>
      <w:r w:rsidRPr="00554B5B">
        <w:rPr>
          <w:rFonts w:hint="cs"/>
          <w:i/>
          <w:iCs/>
          <w:rtl/>
        </w:rPr>
        <w:t xml:space="preserve"> أخذاً بعين الاعتبار ..."</w:t>
      </w:r>
    </w:p>
    <w:p w:rsidR="00D97416" w:rsidRDefault="00554B5B" w:rsidP="00554B5B">
      <w:pPr>
        <w:pStyle w:val="Heading1"/>
        <w:rPr>
          <w:rtl/>
        </w:rPr>
      </w:pPr>
      <w:r>
        <w:lastRenderedPageBreak/>
        <w:t>3</w:t>
      </w:r>
      <w:r w:rsidR="00D97416" w:rsidRPr="00B75DA5">
        <w:rPr>
          <w:rFonts w:hint="cs"/>
          <w:rtl/>
        </w:rPr>
        <w:tab/>
      </w:r>
      <w:r w:rsidR="00D97416" w:rsidRPr="00B75DA5">
        <w:rPr>
          <w:rtl/>
        </w:rPr>
        <w:t>دعم بناء القدرات من أجل نشر الإصدار</w:t>
      </w:r>
      <w:r w:rsidR="00D97416" w:rsidRPr="00B75DA5">
        <w:rPr>
          <w:rFonts w:hint="cs"/>
          <w:rtl/>
        </w:rPr>
        <w:t xml:space="preserve"> السادس من بروتوكول الإنترنت</w:t>
      </w:r>
      <w:r w:rsidR="00D97416" w:rsidRPr="00B75DA5">
        <w:rPr>
          <w:rtl/>
        </w:rPr>
        <w:t xml:space="preserve"> </w:t>
      </w:r>
      <w:r w:rsidR="00D97416" w:rsidRPr="00B75DA5">
        <w:t>(IPv6)</w:t>
      </w:r>
    </w:p>
    <w:p w:rsidR="00D97416" w:rsidRDefault="00D97416" w:rsidP="00554B5B">
      <w:pPr>
        <w:keepNext/>
        <w:keepLines/>
        <w:rPr>
          <w:rtl/>
          <w:lang w:bidi="ar-EG"/>
        </w:rPr>
      </w:pPr>
      <w:r>
        <w:rPr>
          <w:rFonts w:hint="cs"/>
          <w:rtl/>
          <w:lang w:bidi="ar-EG"/>
        </w:rPr>
        <w:t xml:space="preserve">يتطلب الانتقال من الإصدار الرابع لبروتوكول الإنترنت إلى الإصدار السادس قدرات تقنية وتشغيلية وإدارية وتنسيق الجهود التي يبذلها جميع أصحاب المصلحة ذوي الصلة على الصعيد الوطني. وإن توزيع عناوين الإصدار السادس من بروتوكول الإنترنت ونشرها في الوقت المناسب لهما أهمية بالغة بالنسبة إلى جميع الدول الأعضاء وأعضاء القطاعات. ولزيادة مستوى </w:t>
      </w:r>
      <w:r w:rsidR="00787139">
        <w:rPr>
          <w:rFonts w:hint="cs"/>
          <w:rtl/>
          <w:lang w:bidi="ar-EG"/>
        </w:rPr>
        <w:t>الاستفادة</w:t>
      </w:r>
      <w:r w:rsidR="005B44B5">
        <w:rPr>
          <w:rFonts w:hint="cs"/>
          <w:rtl/>
          <w:lang w:bidi="ar-EG"/>
        </w:rPr>
        <w:t xml:space="preserve"> من</w:t>
      </w:r>
      <w:r>
        <w:rPr>
          <w:rFonts w:hint="cs"/>
          <w:rtl/>
          <w:lang w:bidi="ar-EG"/>
        </w:rPr>
        <w:t xml:space="preserve"> الإصدار </w:t>
      </w:r>
      <w:r w:rsidR="005B44B5">
        <w:rPr>
          <w:rFonts w:hint="cs"/>
          <w:rtl/>
          <w:lang w:bidi="ar-EG"/>
        </w:rPr>
        <w:t>السادس</w:t>
      </w:r>
      <w:r>
        <w:rPr>
          <w:rFonts w:hint="cs"/>
          <w:rtl/>
          <w:lang w:bidi="ar-EG"/>
        </w:rPr>
        <w:t>، يجب تعزيز المحتويات التي يتم تطويرها في إطار</w:t>
      </w:r>
      <w:r w:rsidR="005B44B5">
        <w:rPr>
          <w:rFonts w:hint="cs"/>
          <w:rtl/>
          <w:lang w:bidi="ar-EG"/>
        </w:rPr>
        <w:t xml:space="preserve"> هذا</w:t>
      </w:r>
      <w:r>
        <w:rPr>
          <w:rFonts w:hint="cs"/>
          <w:rtl/>
          <w:lang w:bidi="ar-EG"/>
        </w:rPr>
        <w:t xml:space="preserve"> الإصدار تبعاً لذلك. ومن ثم، تقترح تركيا إدراج الفقرة التالية في مشروع الرأي نظراً لأن الأمين العام يمكنه أن يساعد الدول الأعضاء وأعضاء القطاعات في</w:t>
      </w:r>
      <w:r w:rsidR="00554B5B">
        <w:rPr>
          <w:rFonts w:hint="eastAsia"/>
          <w:lang w:bidi="ar-EG"/>
        </w:rPr>
        <w:t> </w:t>
      </w:r>
      <w:r>
        <w:rPr>
          <w:rFonts w:hint="cs"/>
          <w:rtl/>
          <w:lang w:bidi="ar-EG"/>
        </w:rPr>
        <w:t>هذه</w:t>
      </w:r>
      <w:r w:rsidR="00554B5B">
        <w:rPr>
          <w:rFonts w:hint="eastAsia"/>
          <w:lang w:bidi="ar-EG"/>
        </w:rPr>
        <w:t> </w:t>
      </w:r>
      <w:r>
        <w:rPr>
          <w:rFonts w:hint="cs"/>
          <w:rtl/>
          <w:lang w:bidi="ar-EG"/>
        </w:rPr>
        <w:t>المسألة.</w:t>
      </w:r>
    </w:p>
    <w:p w:rsidR="00D97416" w:rsidRDefault="00D97416" w:rsidP="00D97416">
      <w:pPr>
        <w:rPr>
          <w:rtl/>
          <w:lang w:bidi="ar-EG"/>
        </w:rPr>
      </w:pPr>
      <w:r>
        <w:rPr>
          <w:rFonts w:hint="cs"/>
          <w:rtl/>
          <w:lang w:bidi="ar-EG"/>
        </w:rPr>
        <w:t>"</w:t>
      </w:r>
      <w:r w:rsidRPr="00D016E4">
        <w:rPr>
          <w:rFonts w:hint="cs"/>
          <w:i/>
          <w:iCs/>
          <w:rtl/>
          <w:lang w:bidi="ar-EG"/>
        </w:rPr>
        <w:t>يطلب من الأمين العام</w:t>
      </w:r>
    </w:p>
    <w:p w:rsidR="00D97416" w:rsidRPr="00554B5B" w:rsidRDefault="00D97416" w:rsidP="00B56021">
      <w:pPr>
        <w:rPr>
          <w:i/>
          <w:iCs/>
          <w:rtl/>
          <w:lang w:bidi="ar-EG"/>
        </w:rPr>
      </w:pPr>
      <w:r w:rsidRPr="00554B5B">
        <w:rPr>
          <w:rFonts w:hint="cs"/>
          <w:i/>
          <w:iCs/>
          <w:rtl/>
          <w:lang w:bidi="ar-EG"/>
        </w:rPr>
        <w:t>أن يكفل التنفيذ الفعال للبرامج والأنشطة ذات الصلة للاتحاد لدعم بناء قدرات الدول الأعضاء في مجال الانتقال من الإصدار</w:t>
      </w:r>
      <w:r w:rsidR="00B56021">
        <w:rPr>
          <w:rFonts w:hint="eastAsia"/>
          <w:i/>
          <w:iCs/>
          <w:rtl/>
          <w:lang w:bidi="ar-EG"/>
        </w:rPr>
        <w:t> </w:t>
      </w:r>
      <w:bookmarkStart w:id="6" w:name="_GoBack"/>
      <w:bookmarkEnd w:id="6"/>
      <w:r w:rsidRPr="00554B5B">
        <w:rPr>
          <w:i/>
          <w:iCs/>
          <w:lang w:bidi="ar-EG"/>
        </w:rPr>
        <w:t>IPv4</w:t>
      </w:r>
      <w:r w:rsidRPr="00554B5B">
        <w:rPr>
          <w:rFonts w:hint="cs"/>
          <w:i/>
          <w:iCs/>
          <w:rtl/>
          <w:lang w:bidi="ar-EG"/>
        </w:rPr>
        <w:t xml:space="preserve"> إلى الإصدار </w:t>
      </w:r>
      <w:r w:rsidRPr="00554B5B">
        <w:rPr>
          <w:i/>
          <w:iCs/>
          <w:lang w:bidi="ar-EG"/>
        </w:rPr>
        <w:t>IPv6</w:t>
      </w:r>
      <w:r w:rsidRPr="00554B5B">
        <w:rPr>
          <w:rFonts w:hint="cs"/>
          <w:i/>
          <w:iCs/>
          <w:rtl/>
          <w:lang w:bidi="ar-EG"/>
        </w:rPr>
        <w:t>"</w:t>
      </w:r>
    </w:p>
    <w:p w:rsidR="00D97416" w:rsidRPr="00EC56BB" w:rsidRDefault="00554B5B" w:rsidP="00554B5B">
      <w:pPr>
        <w:pStyle w:val="Heading1"/>
        <w:rPr>
          <w:rtl/>
        </w:rPr>
      </w:pPr>
      <w:r>
        <w:t>4</w:t>
      </w:r>
      <w:r w:rsidR="00D97416" w:rsidRPr="00EC56BB">
        <w:rPr>
          <w:rFonts w:hint="cs"/>
          <w:rtl/>
        </w:rPr>
        <w:tab/>
        <w:t xml:space="preserve">مشروع الرأي </w:t>
      </w:r>
      <w:r w:rsidR="00D97416" w:rsidRPr="00EC56BB">
        <w:t>4</w:t>
      </w:r>
      <w:r w:rsidR="00D97416" w:rsidRPr="00EC56BB">
        <w:rPr>
          <w:rFonts w:hint="cs"/>
          <w:rtl/>
        </w:rPr>
        <w:t xml:space="preserve">: </w:t>
      </w:r>
      <w:r w:rsidR="00D97416" w:rsidRPr="00EC56BB">
        <w:rPr>
          <w:rtl/>
        </w:rPr>
        <w:t xml:space="preserve">دعم تبني الإصدار </w:t>
      </w:r>
      <w:r w:rsidR="00D97416" w:rsidRPr="00EC56BB">
        <w:t>6</w:t>
      </w:r>
      <w:r w:rsidR="00D97416" w:rsidRPr="00EC56BB">
        <w:rPr>
          <w:rtl/>
        </w:rPr>
        <w:t xml:space="preserve"> من بروتوكول الإنترنت</w:t>
      </w:r>
      <w:r w:rsidR="00D97416" w:rsidRPr="00EC56BB">
        <w:rPr>
          <w:rFonts w:hint="cs"/>
          <w:rtl/>
        </w:rPr>
        <w:t xml:space="preserve"> والانتقال من الإصدار الرابع منه</w:t>
      </w:r>
    </w:p>
    <w:p w:rsidR="00D97416" w:rsidRDefault="00D97416" w:rsidP="00D97416">
      <w:pPr>
        <w:rPr>
          <w:rtl/>
          <w:lang w:bidi="ar-EG"/>
        </w:rPr>
      </w:pPr>
      <w:r>
        <w:rPr>
          <w:rFonts w:hint="cs"/>
          <w:rtl/>
          <w:lang w:bidi="ar-EG"/>
        </w:rPr>
        <w:t xml:space="preserve">نظراً للصلة الوثيقة بمشروع الرأي </w:t>
      </w:r>
      <w:r>
        <w:rPr>
          <w:lang w:bidi="ar-EG"/>
        </w:rPr>
        <w:t>3</w:t>
      </w:r>
      <w:r>
        <w:rPr>
          <w:rFonts w:hint="cs"/>
          <w:rtl/>
          <w:lang w:bidi="ar-EG"/>
        </w:rPr>
        <w:t xml:space="preserve">، تقترح تركيا دمج مشروعي الرأيين </w:t>
      </w:r>
      <w:r>
        <w:rPr>
          <w:lang w:bidi="ar-EG"/>
        </w:rPr>
        <w:t>3</w:t>
      </w:r>
      <w:r>
        <w:rPr>
          <w:rFonts w:hint="cs"/>
          <w:rtl/>
          <w:lang w:bidi="ar-EG"/>
        </w:rPr>
        <w:t xml:space="preserve"> و</w:t>
      </w:r>
      <w:r>
        <w:rPr>
          <w:lang w:bidi="ar-EG"/>
        </w:rPr>
        <w:t>4</w:t>
      </w:r>
      <w:r>
        <w:rPr>
          <w:rFonts w:hint="cs"/>
          <w:rtl/>
          <w:lang w:bidi="ar-EG"/>
        </w:rPr>
        <w:t xml:space="preserve"> في وثيقة واحدة.</w:t>
      </w:r>
    </w:p>
    <w:p w:rsidR="00D97416" w:rsidRDefault="00D97416" w:rsidP="00554B5B">
      <w:pPr>
        <w:pStyle w:val="Heading1"/>
        <w:rPr>
          <w:rtl/>
        </w:rPr>
      </w:pPr>
      <w:r w:rsidRPr="00B93E8A">
        <w:t>5</w:t>
      </w:r>
      <w:r w:rsidRPr="00B93E8A">
        <w:rPr>
          <w:rFonts w:hint="cs"/>
          <w:rtl/>
        </w:rPr>
        <w:tab/>
      </w:r>
      <w:r>
        <w:rPr>
          <w:rFonts w:hint="cs"/>
          <w:rtl/>
        </w:rPr>
        <w:t xml:space="preserve">مشروع الرأي </w:t>
      </w:r>
      <w:r>
        <w:t>5</w:t>
      </w:r>
      <w:r>
        <w:rPr>
          <w:rFonts w:hint="cs"/>
          <w:rtl/>
        </w:rPr>
        <w:t xml:space="preserve">: </w:t>
      </w:r>
      <w:r w:rsidRPr="00B93E8A">
        <w:rPr>
          <w:rFonts w:hint="cs"/>
          <w:rtl/>
        </w:rPr>
        <w:t>دعم ن‍هج تعدد أصحاب ال‍مصلحة في إدارة الإنترنت</w:t>
      </w:r>
    </w:p>
    <w:p w:rsidR="00D97416" w:rsidRDefault="00D97416" w:rsidP="00D97416">
      <w:pPr>
        <w:rPr>
          <w:rtl/>
        </w:rPr>
      </w:pPr>
      <w:r w:rsidRPr="006D4823">
        <w:rPr>
          <w:rFonts w:hint="cs"/>
          <w:rtl/>
        </w:rPr>
        <w:t xml:space="preserve">تقترح </w:t>
      </w:r>
      <w:r>
        <w:rPr>
          <w:rFonts w:hint="cs"/>
          <w:rtl/>
        </w:rPr>
        <w:t>تركيا في البند ج) من "</w:t>
      </w:r>
      <w:r w:rsidRPr="008D3213">
        <w:rPr>
          <w:rFonts w:hint="cs"/>
          <w:rtl/>
          <w:lang w:val="en-GB"/>
        </w:rPr>
        <w:t>يدعو الدول الأعضاء وأصحاب المصلحة الآخرين</w:t>
      </w:r>
      <w:r>
        <w:rPr>
          <w:rFonts w:hint="cs"/>
          <w:rtl/>
          <w:lang w:val="en-GB"/>
        </w:rPr>
        <w:t>"</w:t>
      </w:r>
      <w:r>
        <w:rPr>
          <w:rFonts w:hint="cs"/>
          <w:rtl/>
        </w:rPr>
        <w:t xml:space="preserve"> إضافة التعبير "المنظمات" بعد "المؤسسات" لتصبح كما يلي:</w:t>
      </w:r>
    </w:p>
    <w:p w:rsidR="00D97416" w:rsidRPr="00554B5B" w:rsidRDefault="00D97416" w:rsidP="00D97416">
      <w:pPr>
        <w:rPr>
          <w:i/>
          <w:iCs/>
          <w:rtl/>
        </w:rPr>
      </w:pPr>
      <w:r w:rsidRPr="00554B5B">
        <w:rPr>
          <w:rFonts w:ascii="Calibri" w:hAnsi="Calibri" w:hint="cs"/>
          <w:i/>
          <w:iCs/>
          <w:rtl/>
        </w:rPr>
        <w:t>ج)</w:t>
      </w:r>
      <w:r w:rsidRPr="00554B5B">
        <w:rPr>
          <w:rFonts w:ascii="Calibri" w:hAnsi="Calibri" w:hint="cs"/>
          <w:i/>
          <w:iCs/>
          <w:rtl/>
        </w:rPr>
        <w:tab/>
        <w:t xml:space="preserve">التركيز بوجه خاص على كيفية تحسين مشاركة أصحاب المصلحة من البلدان النامية في المبادرات والكيانات والمؤسسات </w:t>
      </w:r>
      <w:ins w:id="7" w:author="Rami, Nadia" w:date="2013-05-06T15:51:00Z">
        <w:r w:rsidRPr="00554B5B">
          <w:rPr>
            <w:rFonts w:ascii="Calibri" w:hAnsi="Calibri" w:hint="cs"/>
            <w:i/>
            <w:iCs/>
            <w:rtl/>
          </w:rPr>
          <w:t xml:space="preserve">والمنظمات </w:t>
        </w:r>
      </w:ins>
      <w:r w:rsidRPr="00554B5B">
        <w:rPr>
          <w:rFonts w:ascii="Calibri" w:hAnsi="Calibri" w:hint="cs"/>
          <w:i/>
          <w:iCs/>
          <w:rtl/>
        </w:rPr>
        <w:t>المعنية بمختلف جوانب إدارة</w:t>
      </w:r>
      <w:r w:rsidRPr="00554B5B">
        <w:rPr>
          <w:rFonts w:ascii="Calibri" w:hAnsi="Calibri" w:hint="eastAsia"/>
          <w:i/>
          <w:iCs/>
          <w:rtl/>
          <w:lang w:bidi="ar-EG"/>
        </w:rPr>
        <w:t> </w:t>
      </w:r>
      <w:r w:rsidRPr="00554B5B">
        <w:rPr>
          <w:rFonts w:ascii="Calibri" w:hAnsi="Calibri" w:hint="cs"/>
          <w:i/>
          <w:iCs/>
          <w:rtl/>
        </w:rPr>
        <w:t>الإنترنت.</w:t>
      </w:r>
      <w:r w:rsidRPr="00554B5B">
        <w:rPr>
          <w:rFonts w:hint="cs"/>
          <w:i/>
          <w:iCs/>
          <w:rtl/>
        </w:rPr>
        <w:t xml:space="preserve"> </w:t>
      </w:r>
    </w:p>
    <w:p w:rsidR="00D97416" w:rsidRDefault="00554B5B" w:rsidP="00554B5B">
      <w:pPr>
        <w:pStyle w:val="Heading1"/>
        <w:rPr>
          <w:rtl/>
        </w:rPr>
      </w:pPr>
      <w:r>
        <w:t>6</w:t>
      </w:r>
      <w:r w:rsidR="00D97416">
        <w:rPr>
          <w:rFonts w:hint="cs"/>
          <w:rtl/>
        </w:rPr>
        <w:tab/>
        <w:t xml:space="preserve">مشروع الرأي </w:t>
      </w:r>
      <w:r w:rsidR="00D97416">
        <w:t>6</w:t>
      </w:r>
      <w:r w:rsidR="00D97416">
        <w:rPr>
          <w:rFonts w:hint="cs"/>
          <w:rtl/>
        </w:rPr>
        <w:t xml:space="preserve">: </w:t>
      </w:r>
      <w:r w:rsidR="00D97416" w:rsidRPr="007D008F">
        <w:rPr>
          <w:rFonts w:hint="cs"/>
          <w:rtl/>
        </w:rPr>
        <w:t>دعم تفعيل عملية التعاون ال‍معزز</w:t>
      </w:r>
    </w:p>
    <w:p w:rsidR="00D97416" w:rsidRDefault="00D97416" w:rsidP="00554B5B">
      <w:pPr>
        <w:rPr>
          <w:rtl/>
        </w:rPr>
      </w:pPr>
      <w:r>
        <w:rPr>
          <w:rFonts w:hint="cs"/>
          <w:rtl/>
        </w:rPr>
        <w:t>ترى تركيا أن الفقرة "يدعو" تتطلب زيادة مناقشتها وبلورتها لأنها</w:t>
      </w:r>
      <w:r w:rsidR="005B44B5">
        <w:rPr>
          <w:rFonts w:hint="cs"/>
          <w:rtl/>
        </w:rPr>
        <w:t xml:space="preserve"> تبدو</w:t>
      </w:r>
      <w:r>
        <w:rPr>
          <w:rFonts w:hint="cs"/>
          <w:rtl/>
        </w:rPr>
        <w:t xml:space="preserve"> غير مكتملة. ومن ثم تقترح تركيا إدراج الفقرة</w:t>
      </w:r>
      <w:r w:rsidR="00554B5B">
        <w:rPr>
          <w:rFonts w:hint="eastAsia"/>
          <w:rtl/>
        </w:rPr>
        <w:t> </w:t>
      </w:r>
      <w:r>
        <w:rPr>
          <w:rFonts w:hint="cs"/>
          <w:rtl/>
        </w:rPr>
        <w:t>التالية:</w:t>
      </w:r>
    </w:p>
    <w:p w:rsidR="00D97416" w:rsidRPr="00554B5B" w:rsidRDefault="00D97416" w:rsidP="005B44B5">
      <w:pPr>
        <w:rPr>
          <w:i/>
          <w:iCs/>
          <w:rtl/>
          <w:lang w:bidi="ar-EG"/>
        </w:rPr>
      </w:pPr>
      <w:r w:rsidRPr="00554B5B">
        <w:rPr>
          <w:rFonts w:hint="cs"/>
          <w:i/>
          <w:iCs/>
          <w:rtl/>
          <w:lang w:bidi="ar-EG"/>
        </w:rPr>
        <w:t xml:space="preserve">"يدعو الدول الأعضاء وأعضاء القطاعات </w:t>
      </w:r>
    </w:p>
    <w:p w:rsidR="001D4BC9" w:rsidRPr="00554B5B" w:rsidRDefault="005B44B5" w:rsidP="005B44B5">
      <w:pPr>
        <w:rPr>
          <w:i/>
          <w:iCs/>
          <w:sz w:val="20"/>
          <w:szCs w:val="26"/>
          <w:lang w:bidi="ar-EG"/>
        </w:rPr>
      </w:pPr>
      <w:r w:rsidRPr="00554B5B">
        <w:rPr>
          <w:rFonts w:hint="cs"/>
          <w:i/>
          <w:iCs/>
          <w:rtl/>
          <w:lang w:bidi="ar-EG"/>
        </w:rPr>
        <w:t xml:space="preserve">إلى </w:t>
      </w:r>
      <w:r w:rsidR="00D97416" w:rsidRPr="00554B5B">
        <w:rPr>
          <w:rFonts w:hint="cs"/>
          <w:i/>
          <w:iCs/>
          <w:rtl/>
          <w:lang w:bidi="ar-EG"/>
        </w:rPr>
        <w:t xml:space="preserve">تعزيز وتشجيع التعاون الدولي بين جميع أصحاب المصلحة كل بحسب دوره فيما يتعلق بالقضايا ذات الصلة </w:t>
      </w:r>
      <w:r w:rsidRPr="00554B5B">
        <w:rPr>
          <w:rFonts w:hint="cs"/>
          <w:i/>
          <w:iCs/>
          <w:rtl/>
          <w:lang w:bidi="ar-EG"/>
        </w:rPr>
        <w:t>بحصانة</w:t>
      </w:r>
      <w:r w:rsidR="00D97416" w:rsidRPr="00554B5B">
        <w:rPr>
          <w:rFonts w:hint="cs"/>
          <w:i/>
          <w:iCs/>
          <w:rtl/>
          <w:lang w:bidi="ar-EG"/>
        </w:rPr>
        <w:t xml:space="preserve"> الشبكات والعمل بطريقة تعاونية لزيادة ثقة المستعملين في الإنترنت."</w:t>
      </w:r>
    </w:p>
    <w:p w:rsidR="001D4BC9" w:rsidRDefault="001D4BC9" w:rsidP="00224ED4">
      <w:pPr>
        <w:spacing w:before="600"/>
        <w:jc w:val="center"/>
      </w:pPr>
      <w:r>
        <w:rPr>
          <w:rFonts w:hint="cs"/>
          <w:rtl/>
        </w:rPr>
        <w:t>___________</w:t>
      </w:r>
    </w:p>
    <w:sectPr w:rsidR="001D4BC9"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80" w:rsidRDefault="00F93D80" w:rsidP="002919E1">
      <w:r>
        <w:separator/>
      </w:r>
    </w:p>
    <w:p w:rsidR="00F93D80" w:rsidRDefault="00F93D80" w:rsidP="002919E1"/>
    <w:p w:rsidR="00F93D80" w:rsidRDefault="00F93D80" w:rsidP="002919E1"/>
    <w:p w:rsidR="00F93D80" w:rsidRDefault="00F93D80"/>
  </w:endnote>
  <w:endnote w:type="continuationSeparator" w:id="0">
    <w:p w:rsidR="00F93D80" w:rsidRDefault="00F93D80" w:rsidP="002919E1">
      <w:r>
        <w:continuationSeparator/>
      </w:r>
    </w:p>
    <w:p w:rsidR="00F93D80" w:rsidRDefault="00F93D80" w:rsidP="002919E1"/>
    <w:p w:rsidR="00F93D80" w:rsidRDefault="00F93D80" w:rsidP="002919E1"/>
    <w:p w:rsidR="00F93D80" w:rsidRDefault="00F9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A7" w:rsidRPr="00336C1A" w:rsidRDefault="005204A7" w:rsidP="005204A7">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292039">
      <w:rPr>
        <w:noProof/>
      </w:rPr>
      <w:t>P:\ARA\SG\CONF-SG\WTPF13\000\007A.DOCX</w:t>
    </w:r>
    <w:r>
      <w:fldChar w:fldCharType="end"/>
    </w:r>
    <w:r w:rsidRPr="00336C1A">
      <w:t xml:space="preserve">   (</w:t>
    </w:r>
    <w:r>
      <w:rPr>
        <w:rFonts w:hint="cs"/>
        <w:rtl/>
      </w:rPr>
      <w:t>343539</w:t>
    </w:r>
    <w:r w:rsidRPr="00336C1A">
      <w:t>)</w:t>
    </w:r>
    <w:r w:rsidRPr="00336C1A">
      <w:tab/>
    </w:r>
    <w:r w:rsidRPr="00B12661">
      <w:fldChar w:fldCharType="begin"/>
    </w:r>
    <w:r w:rsidRPr="00B12661">
      <w:instrText xml:space="preserve"> savedate \@ dd.MM.yy </w:instrText>
    </w:r>
    <w:r w:rsidRPr="00B12661">
      <w:fldChar w:fldCharType="separate"/>
    </w:r>
    <w:r w:rsidR="00B56021">
      <w:rPr>
        <w:noProof/>
      </w:rPr>
      <w:t>07.05.13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292039">
      <w:rPr>
        <w:noProof/>
      </w:rPr>
      <w:t>07.05.13</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80" w:rsidRPr="00336C1A" w:rsidRDefault="00F93D80" w:rsidP="005204A7">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292039">
      <w:rPr>
        <w:noProof/>
      </w:rPr>
      <w:t>P:\ARA\SG\CONF-SG\WTPF13\000\007A.DOCX</w:t>
    </w:r>
    <w:r>
      <w:fldChar w:fldCharType="end"/>
    </w:r>
    <w:r w:rsidRPr="00336C1A">
      <w:t xml:space="preserve">   (</w:t>
    </w:r>
    <w:r w:rsidR="005204A7">
      <w:rPr>
        <w:rFonts w:hint="cs"/>
        <w:rtl/>
      </w:rPr>
      <w:t>343539</w:t>
    </w:r>
    <w:r w:rsidRPr="00336C1A">
      <w:t>)</w:t>
    </w:r>
    <w:r w:rsidRPr="00336C1A">
      <w:tab/>
    </w:r>
    <w:r w:rsidRPr="00B12661">
      <w:fldChar w:fldCharType="begin"/>
    </w:r>
    <w:r w:rsidRPr="00B12661">
      <w:instrText xml:space="preserve"> savedate \@ dd.MM.yy </w:instrText>
    </w:r>
    <w:r w:rsidRPr="00B12661">
      <w:fldChar w:fldCharType="separate"/>
    </w:r>
    <w:r w:rsidR="00B56021">
      <w:rPr>
        <w:noProof/>
      </w:rPr>
      <w:t>07.05.13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292039">
      <w:rPr>
        <w:noProof/>
      </w:rPr>
      <w:t>07.05.13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80" w:rsidRDefault="00F93D80" w:rsidP="002919E1">
      <w:r>
        <w:t>___________________</w:t>
      </w:r>
    </w:p>
  </w:footnote>
  <w:footnote w:type="continuationSeparator" w:id="0">
    <w:p w:rsidR="00F93D80" w:rsidRDefault="00F93D80" w:rsidP="002919E1">
      <w:r>
        <w:continuationSeparator/>
      </w:r>
    </w:p>
    <w:p w:rsidR="00F93D80" w:rsidRDefault="00F93D80" w:rsidP="002919E1"/>
    <w:p w:rsidR="00F93D80" w:rsidRDefault="00F93D80" w:rsidP="002919E1"/>
    <w:p w:rsidR="00F93D80" w:rsidRDefault="00F93D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80" w:rsidRDefault="00F93D80" w:rsidP="002919E1"/>
  <w:p w:rsidR="00F93D80" w:rsidRDefault="00F93D80" w:rsidP="002919E1"/>
  <w:p w:rsidR="00F93D80" w:rsidRDefault="00F93D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80" w:rsidRPr="0088384B" w:rsidRDefault="00F93D80" w:rsidP="005204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56021">
      <w:rPr>
        <w:rStyle w:val="PageNumber"/>
        <w:noProof/>
      </w:rPr>
      <w:t>3</w:t>
    </w:r>
    <w:r w:rsidRPr="0088384B">
      <w:rPr>
        <w:rStyle w:val="PageNumber"/>
      </w:rPr>
      <w:fldChar w:fldCharType="end"/>
    </w:r>
    <w:r>
      <w:rPr>
        <w:rStyle w:val="PageNumber"/>
        <w:rtl/>
      </w:rPr>
      <w:br/>
    </w:r>
    <w:r>
      <w:rPr>
        <w:rStyle w:val="PageNumber"/>
      </w:rPr>
      <w:t>WTPF13</w:t>
    </w:r>
    <w:r w:rsidRPr="0088384B">
      <w:rPr>
        <w:rStyle w:val="PageNumber"/>
      </w:rPr>
      <w:t>/</w:t>
    </w:r>
    <w:r w:rsidR="005204A7">
      <w:rPr>
        <w:rStyle w:val="PageNumber"/>
        <w:rFonts w:hint="cs"/>
        <w:rtl/>
      </w:rPr>
      <w:t>7</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E8522FAA"/>
    <w:lvl w:ilvl="0">
      <w:start w:val="1"/>
      <w:numFmt w:val="decimal"/>
      <w:lvlText w:val="%1."/>
      <w:lvlJc w:val="left"/>
      <w:pPr>
        <w:tabs>
          <w:tab w:val="num" w:pos="926"/>
        </w:tabs>
        <w:ind w:left="926" w:hanging="360"/>
      </w:pPr>
    </w:lvl>
  </w:abstractNum>
  <w:abstractNum w:abstractNumId="3">
    <w:nsid w:val="FFFFFF7F"/>
    <w:multiLevelType w:val="singleLevel"/>
    <w:tmpl w:val="FCBA04A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B8F5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7251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CEDB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9773D17"/>
    <w:multiLevelType w:val="hybridMultilevel"/>
    <w:tmpl w:val="A78A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7B51E54"/>
    <w:multiLevelType w:val="hybridMultilevel"/>
    <w:tmpl w:val="87B6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B670D"/>
    <w:multiLevelType w:val="hybridMultilevel"/>
    <w:tmpl w:val="548E4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8B086C"/>
    <w:multiLevelType w:val="hybridMultilevel"/>
    <w:tmpl w:val="7C60C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1245CB"/>
    <w:multiLevelType w:val="hybridMultilevel"/>
    <w:tmpl w:val="64462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7"/>
  </w:num>
  <w:num w:numId="3">
    <w:abstractNumId w:val="11"/>
  </w:num>
  <w:num w:numId="4">
    <w:abstractNumId w:val="18"/>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4"/>
  </w:num>
  <w:num w:numId="17">
    <w:abstractNumId w:val="1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89D"/>
    <w:rsid w:val="00004794"/>
    <w:rsid w:val="00006A29"/>
    <w:rsid w:val="00011021"/>
    <w:rsid w:val="000114EC"/>
    <w:rsid w:val="00011A49"/>
    <w:rsid w:val="00011F8C"/>
    <w:rsid w:val="00015E3B"/>
    <w:rsid w:val="000175F7"/>
    <w:rsid w:val="00040C94"/>
    <w:rsid w:val="000423AE"/>
    <w:rsid w:val="000425FC"/>
    <w:rsid w:val="00044C1F"/>
    <w:rsid w:val="00044D43"/>
    <w:rsid w:val="0004504B"/>
    <w:rsid w:val="000451B7"/>
    <w:rsid w:val="00051907"/>
    <w:rsid w:val="00053ED3"/>
    <w:rsid w:val="00057327"/>
    <w:rsid w:val="00072A32"/>
    <w:rsid w:val="00075A3F"/>
    <w:rsid w:val="0007610D"/>
    <w:rsid w:val="00083A93"/>
    <w:rsid w:val="00086DE8"/>
    <w:rsid w:val="00094116"/>
    <w:rsid w:val="000A0174"/>
    <w:rsid w:val="000A1B16"/>
    <w:rsid w:val="000A6152"/>
    <w:rsid w:val="000A7E52"/>
    <w:rsid w:val="000B0117"/>
    <w:rsid w:val="000B1219"/>
    <w:rsid w:val="000B324F"/>
    <w:rsid w:val="000B4199"/>
    <w:rsid w:val="000B4EE3"/>
    <w:rsid w:val="000B5404"/>
    <w:rsid w:val="000B6E74"/>
    <w:rsid w:val="000B70B9"/>
    <w:rsid w:val="000B7D59"/>
    <w:rsid w:val="000C0F95"/>
    <w:rsid w:val="000C5559"/>
    <w:rsid w:val="000D1708"/>
    <w:rsid w:val="000D6298"/>
    <w:rsid w:val="000D7EF3"/>
    <w:rsid w:val="000E2AFC"/>
    <w:rsid w:val="000E48B5"/>
    <w:rsid w:val="000E6D30"/>
    <w:rsid w:val="000F05F5"/>
    <w:rsid w:val="000F2076"/>
    <w:rsid w:val="000F43D7"/>
    <w:rsid w:val="000F518F"/>
    <w:rsid w:val="0010081C"/>
    <w:rsid w:val="00101110"/>
    <w:rsid w:val="00101377"/>
    <w:rsid w:val="001013E3"/>
    <w:rsid w:val="00103B65"/>
    <w:rsid w:val="00120249"/>
    <w:rsid w:val="00124A22"/>
    <w:rsid w:val="00126A24"/>
    <w:rsid w:val="001279BA"/>
    <w:rsid w:val="00140B00"/>
    <w:rsid w:val="00143BC6"/>
    <w:rsid w:val="00143F8E"/>
    <w:rsid w:val="001464F2"/>
    <w:rsid w:val="001633DC"/>
    <w:rsid w:val="00163E46"/>
    <w:rsid w:val="00167364"/>
    <w:rsid w:val="001707B1"/>
    <w:rsid w:val="0017215E"/>
    <w:rsid w:val="00175EF7"/>
    <w:rsid w:val="0017661D"/>
    <w:rsid w:val="001903B2"/>
    <w:rsid w:val="00190794"/>
    <w:rsid w:val="0019344F"/>
    <w:rsid w:val="001939E0"/>
    <w:rsid w:val="00193B2C"/>
    <w:rsid w:val="001A4F91"/>
    <w:rsid w:val="001A52B9"/>
    <w:rsid w:val="001B4DD7"/>
    <w:rsid w:val="001C1261"/>
    <w:rsid w:val="001C24BC"/>
    <w:rsid w:val="001C278D"/>
    <w:rsid w:val="001C4AEE"/>
    <w:rsid w:val="001C5907"/>
    <w:rsid w:val="001C5D69"/>
    <w:rsid w:val="001D4BC9"/>
    <w:rsid w:val="001D7B1F"/>
    <w:rsid w:val="001E07DE"/>
    <w:rsid w:val="001E116F"/>
    <w:rsid w:val="001E190C"/>
    <w:rsid w:val="001E54F6"/>
    <w:rsid w:val="001E5A8C"/>
    <w:rsid w:val="001F0928"/>
    <w:rsid w:val="00201A0A"/>
    <w:rsid w:val="002021E3"/>
    <w:rsid w:val="00203779"/>
    <w:rsid w:val="002075D4"/>
    <w:rsid w:val="00211B2A"/>
    <w:rsid w:val="00214A9E"/>
    <w:rsid w:val="00215921"/>
    <w:rsid w:val="00216F7C"/>
    <w:rsid w:val="002249F8"/>
    <w:rsid w:val="00224ED4"/>
    <w:rsid w:val="002325FE"/>
    <w:rsid w:val="00232A41"/>
    <w:rsid w:val="002333A0"/>
    <w:rsid w:val="002442A7"/>
    <w:rsid w:val="002543CF"/>
    <w:rsid w:val="00256987"/>
    <w:rsid w:val="0026062E"/>
    <w:rsid w:val="0026078B"/>
    <w:rsid w:val="00260D30"/>
    <w:rsid w:val="00260F50"/>
    <w:rsid w:val="00261EF7"/>
    <w:rsid w:val="0027069F"/>
    <w:rsid w:val="0027743A"/>
    <w:rsid w:val="00280E04"/>
    <w:rsid w:val="00281F5F"/>
    <w:rsid w:val="00282136"/>
    <w:rsid w:val="002830F3"/>
    <w:rsid w:val="002843E4"/>
    <w:rsid w:val="00290086"/>
    <w:rsid w:val="002919E1"/>
    <w:rsid w:val="00291D51"/>
    <w:rsid w:val="00292039"/>
    <w:rsid w:val="00295917"/>
    <w:rsid w:val="00296071"/>
    <w:rsid w:val="002A0C76"/>
    <w:rsid w:val="002A4572"/>
    <w:rsid w:val="002A569A"/>
    <w:rsid w:val="002A7E2E"/>
    <w:rsid w:val="002B16D8"/>
    <w:rsid w:val="002C3A55"/>
    <w:rsid w:val="002D0D6E"/>
    <w:rsid w:val="002D1209"/>
    <w:rsid w:val="002D28A9"/>
    <w:rsid w:val="002D5F64"/>
    <w:rsid w:val="002D6FBF"/>
    <w:rsid w:val="002E48BF"/>
    <w:rsid w:val="002E6186"/>
    <w:rsid w:val="002E61C2"/>
    <w:rsid w:val="002F4811"/>
    <w:rsid w:val="002F589D"/>
    <w:rsid w:val="002F6802"/>
    <w:rsid w:val="00301D1B"/>
    <w:rsid w:val="00303AB7"/>
    <w:rsid w:val="00303B6E"/>
    <w:rsid w:val="00304B60"/>
    <w:rsid w:val="0031137A"/>
    <w:rsid w:val="003167B4"/>
    <w:rsid w:val="00321DD8"/>
    <w:rsid w:val="00323837"/>
    <w:rsid w:val="00333CA8"/>
    <w:rsid w:val="00333F94"/>
    <w:rsid w:val="00336C1A"/>
    <w:rsid w:val="00345CE6"/>
    <w:rsid w:val="0035032E"/>
    <w:rsid w:val="003511DB"/>
    <w:rsid w:val="00354F8F"/>
    <w:rsid w:val="003568AE"/>
    <w:rsid w:val="003569E1"/>
    <w:rsid w:val="003604FE"/>
    <w:rsid w:val="00360D67"/>
    <w:rsid w:val="003612DC"/>
    <w:rsid w:val="003626B4"/>
    <w:rsid w:val="00364BCD"/>
    <w:rsid w:val="0036754B"/>
    <w:rsid w:val="003676E6"/>
    <w:rsid w:val="00367906"/>
    <w:rsid w:val="00370289"/>
    <w:rsid w:val="00373ACC"/>
    <w:rsid w:val="00377845"/>
    <w:rsid w:val="003815E2"/>
    <w:rsid w:val="00381FAD"/>
    <w:rsid w:val="00391A01"/>
    <w:rsid w:val="003923B1"/>
    <w:rsid w:val="0039314C"/>
    <w:rsid w:val="00395C9B"/>
    <w:rsid w:val="003964F7"/>
    <w:rsid w:val="003965FE"/>
    <w:rsid w:val="003A0BC2"/>
    <w:rsid w:val="003B0941"/>
    <w:rsid w:val="003B27AD"/>
    <w:rsid w:val="003B4F23"/>
    <w:rsid w:val="003B7B91"/>
    <w:rsid w:val="003C12F6"/>
    <w:rsid w:val="003C1F56"/>
    <w:rsid w:val="003C3A13"/>
    <w:rsid w:val="003C6E1C"/>
    <w:rsid w:val="003D3846"/>
    <w:rsid w:val="003E02EF"/>
    <w:rsid w:val="003E1D90"/>
    <w:rsid w:val="003E38F8"/>
    <w:rsid w:val="003F0D39"/>
    <w:rsid w:val="00400CD4"/>
    <w:rsid w:val="00402947"/>
    <w:rsid w:val="00407B3F"/>
    <w:rsid w:val="00407E3A"/>
    <w:rsid w:val="004132FD"/>
    <w:rsid w:val="00414258"/>
    <w:rsid w:val="00414513"/>
    <w:rsid w:val="004147B9"/>
    <w:rsid w:val="00422C04"/>
    <w:rsid w:val="00426144"/>
    <w:rsid w:val="00427A7D"/>
    <w:rsid w:val="004315BF"/>
    <w:rsid w:val="00445E51"/>
    <w:rsid w:val="0045313C"/>
    <w:rsid w:val="00465355"/>
    <w:rsid w:val="00470CBD"/>
    <w:rsid w:val="00472A05"/>
    <w:rsid w:val="00474DB9"/>
    <w:rsid w:val="004773D9"/>
    <w:rsid w:val="00477893"/>
    <w:rsid w:val="004810C2"/>
    <w:rsid w:val="00482239"/>
    <w:rsid w:val="004909DD"/>
    <w:rsid w:val="00490AA8"/>
    <w:rsid w:val="00491D59"/>
    <w:rsid w:val="00494312"/>
    <w:rsid w:val="0049584E"/>
    <w:rsid w:val="004A05E6"/>
    <w:rsid w:val="004A34A8"/>
    <w:rsid w:val="004A3CB6"/>
    <w:rsid w:val="004A6C66"/>
    <w:rsid w:val="004A73E7"/>
    <w:rsid w:val="004A7AA0"/>
    <w:rsid w:val="004C11BC"/>
    <w:rsid w:val="004C6D22"/>
    <w:rsid w:val="004D08F5"/>
    <w:rsid w:val="004D4AE6"/>
    <w:rsid w:val="004E27FB"/>
    <w:rsid w:val="004E501D"/>
    <w:rsid w:val="004E5E65"/>
    <w:rsid w:val="004F0124"/>
    <w:rsid w:val="004F1F4D"/>
    <w:rsid w:val="004F428B"/>
    <w:rsid w:val="00500CC0"/>
    <w:rsid w:val="00502036"/>
    <w:rsid w:val="005038AD"/>
    <w:rsid w:val="00505803"/>
    <w:rsid w:val="00505FCA"/>
    <w:rsid w:val="005169F4"/>
    <w:rsid w:val="005204A7"/>
    <w:rsid w:val="005210D1"/>
    <w:rsid w:val="00523146"/>
    <w:rsid w:val="00523275"/>
    <w:rsid w:val="00531DC7"/>
    <w:rsid w:val="005340C6"/>
    <w:rsid w:val="005350B0"/>
    <w:rsid w:val="00535432"/>
    <w:rsid w:val="00537734"/>
    <w:rsid w:val="00546A99"/>
    <w:rsid w:val="0055329D"/>
    <w:rsid w:val="00553411"/>
    <w:rsid w:val="00554B5B"/>
    <w:rsid w:val="00564746"/>
    <w:rsid w:val="0056512C"/>
    <w:rsid w:val="00576D0A"/>
    <w:rsid w:val="0058185D"/>
    <w:rsid w:val="0058287D"/>
    <w:rsid w:val="00583779"/>
    <w:rsid w:val="00584333"/>
    <w:rsid w:val="00591EA0"/>
    <w:rsid w:val="005938B0"/>
    <w:rsid w:val="005953EC"/>
    <w:rsid w:val="00596812"/>
    <w:rsid w:val="00596B70"/>
    <w:rsid w:val="005B00A1"/>
    <w:rsid w:val="005B246D"/>
    <w:rsid w:val="005B3B63"/>
    <w:rsid w:val="005B44B5"/>
    <w:rsid w:val="005B485C"/>
    <w:rsid w:val="005B55AF"/>
    <w:rsid w:val="005C29C8"/>
    <w:rsid w:val="005C3D00"/>
    <w:rsid w:val="005C3D5D"/>
    <w:rsid w:val="005C5D25"/>
    <w:rsid w:val="005D72A4"/>
    <w:rsid w:val="005E5EA5"/>
    <w:rsid w:val="005E7329"/>
    <w:rsid w:val="005F05CC"/>
    <w:rsid w:val="005F49C6"/>
    <w:rsid w:val="005F65DE"/>
    <w:rsid w:val="006017C6"/>
    <w:rsid w:val="00620307"/>
    <w:rsid w:val="006315B5"/>
    <w:rsid w:val="0064009D"/>
    <w:rsid w:val="00645F95"/>
    <w:rsid w:val="00651E24"/>
    <w:rsid w:val="0065562F"/>
    <w:rsid w:val="00655636"/>
    <w:rsid w:val="006560B2"/>
    <w:rsid w:val="00656A7E"/>
    <w:rsid w:val="00656F5A"/>
    <w:rsid w:val="006606A0"/>
    <w:rsid w:val="00660DE3"/>
    <w:rsid w:val="00674951"/>
    <w:rsid w:val="00680A66"/>
    <w:rsid w:val="00681391"/>
    <w:rsid w:val="00681C53"/>
    <w:rsid w:val="0068377B"/>
    <w:rsid w:val="0068521D"/>
    <w:rsid w:val="00691665"/>
    <w:rsid w:val="00691AC5"/>
    <w:rsid w:val="006964ED"/>
    <w:rsid w:val="006A12AC"/>
    <w:rsid w:val="006A2162"/>
    <w:rsid w:val="006A6D0B"/>
    <w:rsid w:val="006A7CCE"/>
    <w:rsid w:val="006B4705"/>
    <w:rsid w:val="006B4B90"/>
    <w:rsid w:val="006B658C"/>
    <w:rsid w:val="006C65B7"/>
    <w:rsid w:val="006D11A7"/>
    <w:rsid w:val="006D2674"/>
    <w:rsid w:val="006E36C1"/>
    <w:rsid w:val="006E38D0"/>
    <w:rsid w:val="006E465B"/>
    <w:rsid w:val="006F4982"/>
    <w:rsid w:val="006F70BF"/>
    <w:rsid w:val="00704DAA"/>
    <w:rsid w:val="00705894"/>
    <w:rsid w:val="00706523"/>
    <w:rsid w:val="007069FC"/>
    <w:rsid w:val="00707266"/>
    <w:rsid w:val="00715EFA"/>
    <w:rsid w:val="00716B1D"/>
    <w:rsid w:val="00720666"/>
    <w:rsid w:val="00723082"/>
    <w:rsid w:val="007248EC"/>
    <w:rsid w:val="00731150"/>
    <w:rsid w:val="00736DCC"/>
    <w:rsid w:val="00741855"/>
    <w:rsid w:val="00742B73"/>
    <w:rsid w:val="00746318"/>
    <w:rsid w:val="00751251"/>
    <w:rsid w:val="00754B78"/>
    <w:rsid w:val="00754C3C"/>
    <w:rsid w:val="00760601"/>
    <w:rsid w:val="007610E7"/>
    <w:rsid w:val="00766508"/>
    <w:rsid w:val="00771F7E"/>
    <w:rsid w:val="00773E9C"/>
    <w:rsid w:val="00776F6B"/>
    <w:rsid w:val="00777694"/>
    <w:rsid w:val="00780EC9"/>
    <w:rsid w:val="00782D5E"/>
    <w:rsid w:val="00786A7E"/>
    <w:rsid w:val="00787139"/>
    <w:rsid w:val="00792F19"/>
    <w:rsid w:val="00793650"/>
    <w:rsid w:val="007959B2"/>
    <w:rsid w:val="007A0802"/>
    <w:rsid w:val="007B0C7E"/>
    <w:rsid w:val="007B1FCA"/>
    <w:rsid w:val="007C0CC7"/>
    <w:rsid w:val="007C2C12"/>
    <w:rsid w:val="007C3CFA"/>
    <w:rsid w:val="007C3DA7"/>
    <w:rsid w:val="007D003A"/>
    <w:rsid w:val="007D1DF5"/>
    <w:rsid w:val="007D3D86"/>
    <w:rsid w:val="007E0E8B"/>
    <w:rsid w:val="007E4EAD"/>
    <w:rsid w:val="007F08CA"/>
    <w:rsid w:val="007F309B"/>
    <w:rsid w:val="007F32BA"/>
    <w:rsid w:val="007F712D"/>
    <w:rsid w:val="007F7FC3"/>
    <w:rsid w:val="00801259"/>
    <w:rsid w:val="008052AB"/>
    <w:rsid w:val="00806E30"/>
    <w:rsid w:val="00810482"/>
    <w:rsid w:val="008123A7"/>
    <w:rsid w:val="008158C7"/>
    <w:rsid w:val="00817568"/>
    <w:rsid w:val="008204AC"/>
    <w:rsid w:val="00825E1B"/>
    <w:rsid w:val="008261C2"/>
    <w:rsid w:val="00830D96"/>
    <w:rsid w:val="008417E8"/>
    <w:rsid w:val="00845B16"/>
    <w:rsid w:val="00851A3F"/>
    <w:rsid w:val="0085279F"/>
    <w:rsid w:val="0085569D"/>
    <w:rsid w:val="00855B59"/>
    <w:rsid w:val="00856487"/>
    <w:rsid w:val="00857D84"/>
    <w:rsid w:val="0086042D"/>
    <w:rsid w:val="008635D0"/>
    <w:rsid w:val="008657CB"/>
    <w:rsid w:val="00870085"/>
    <w:rsid w:val="00872BDD"/>
    <w:rsid w:val="00874E2B"/>
    <w:rsid w:val="0088384B"/>
    <w:rsid w:val="00891E2F"/>
    <w:rsid w:val="00892B37"/>
    <w:rsid w:val="00893324"/>
    <w:rsid w:val="00893E53"/>
    <w:rsid w:val="00894375"/>
    <w:rsid w:val="008A1137"/>
    <w:rsid w:val="008A1788"/>
    <w:rsid w:val="008A4185"/>
    <w:rsid w:val="008A6552"/>
    <w:rsid w:val="008B4E93"/>
    <w:rsid w:val="008C168D"/>
    <w:rsid w:val="008C7C5F"/>
    <w:rsid w:val="008D28E8"/>
    <w:rsid w:val="008D46E0"/>
    <w:rsid w:val="008D6ACC"/>
    <w:rsid w:val="008D720D"/>
    <w:rsid w:val="008D7886"/>
    <w:rsid w:val="008D7AF0"/>
    <w:rsid w:val="008E32DD"/>
    <w:rsid w:val="008E5704"/>
    <w:rsid w:val="008E63DC"/>
    <w:rsid w:val="008F4626"/>
    <w:rsid w:val="008F7099"/>
    <w:rsid w:val="009004DF"/>
    <w:rsid w:val="00902373"/>
    <w:rsid w:val="00904AA5"/>
    <w:rsid w:val="00910CDB"/>
    <w:rsid w:val="00924E10"/>
    <w:rsid w:val="00926234"/>
    <w:rsid w:val="009300DF"/>
    <w:rsid w:val="009324A1"/>
    <w:rsid w:val="00934F8C"/>
    <w:rsid w:val="009368E7"/>
    <w:rsid w:val="00951718"/>
    <w:rsid w:val="00952D26"/>
    <w:rsid w:val="00960962"/>
    <w:rsid w:val="00963F3F"/>
    <w:rsid w:val="0097164D"/>
    <w:rsid w:val="00972CE0"/>
    <w:rsid w:val="009732A8"/>
    <w:rsid w:val="00983279"/>
    <w:rsid w:val="00987BF8"/>
    <w:rsid w:val="00992142"/>
    <w:rsid w:val="0099518F"/>
    <w:rsid w:val="009A3D30"/>
    <w:rsid w:val="009A5636"/>
    <w:rsid w:val="009C746E"/>
    <w:rsid w:val="009C78AD"/>
    <w:rsid w:val="009D6348"/>
    <w:rsid w:val="009E5052"/>
    <w:rsid w:val="009E5781"/>
    <w:rsid w:val="009E613F"/>
    <w:rsid w:val="009F042B"/>
    <w:rsid w:val="009F5813"/>
    <w:rsid w:val="00A00385"/>
    <w:rsid w:val="00A03FD6"/>
    <w:rsid w:val="00A07D7C"/>
    <w:rsid w:val="00A10369"/>
    <w:rsid w:val="00A10E4F"/>
    <w:rsid w:val="00A116A8"/>
    <w:rsid w:val="00A1349D"/>
    <w:rsid w:val="00A15EA8"/>
    <w:rsid w:val="00A22AE9"/>
    <w:rsid w:val="00A26758"/>
    <w:rsid w:val="00A26D0E"/>
    <w:rsid w:val="00A278E9"/>
    <w:rsid w:val="00A301DB"/>
    <w:rsid w:val="00A3451F"/>
    <w:rsid w:val="00A36268"/>
    <w:rsid w:val="00A40B2C"/>
    <w:rsid w:val="00A444D1"/>
    <w:rsid w:val="00A55810"/>
    <w:rsid w:val="00A57B81"/>
    <w:rsid w:val="00A6375A"/>
    <w:rsid w:val="00A65B4D"/>
    <w:rsid w:val="00A66D2B"/>
    <w:rsid w:val="00A67C13"/>
    <w:rsid w:val="00A725FC"/>
    <w:rsid w:val="00A7375F"/>
    <w:rsid w:val="00A752A3"/>
    <w:rsid w:val="00A870AD"/>
    <w:rsid w:val="00A956F4"/>
    <w:rsid w:val="00A95CB6"/>
    <w:rsid w:val="00A9645C"/>
    <w:rsid w:val="00AA4D15"/>
    <w:rsid w:val="00AB2A33"/>
    <w:rsid w:val="00AB3026"/>
    <w:rsid w:val="00AB60FB"/>
    <w:rsid w:val="00AB6ED2"/>
    <w:rsid w:val="00AC1275"/>
    <w:rsid w:val="00AC210B"/>
    <w:rsid w:val="00AC3769"/>
    <w:rsid w:val="00AC452F"/>
    <w:rsid w:val="00AC7111"/>
    <w:rsid w:val="00AC7395"/>
    <w:rsid w:val="00AD3F83"/>
    <w:rsid w:val="00AD690F"/>
    <w:rsid w:val="00AD69DD"/>
    <w:rsid w:val="00AD7219"/>
    <w:rsid w:val="00AD76AE"/>
    <w:rsid w:val="00AE14E8"/>
    <w:rsid w:val="00AE40DC"/>
    <w:rsid w:val="00AE57AB"/>
    <w:rsid w:val="00AE5983"/>
    <w:rsid w:val="00AF41D1"/>
    <w:rsid w:val="00AF49AF"/>
    <w:rsid w:val="00B006F1"/>
    <w:rsid w:val="00B01623"/>
    <w:rsid w:val="00B024F3"/>
    <w:rsid w:val="00B033DF"/>
    <w:rsid w:val="00B07CEE"/>
    <w:rsid w:val="00B12661"/>
    <w:rsid w:val="00B14A36"/>
    <w:rsid w:val="00B14ED8"/>
    <w:rsid w:val="00B1664C"/>
    <w:rsid w:val="00B1714C"/>
    <w:rsid w:val="00B21037"/>
    <w:rsid w:val="00B33435"/>
    <w:rsid w:val="00B357E9"/>
    <w:rsid w:val="00B37F9B"/>
    <w:rsid w:val="00B4164D"/>
    <w:rsid w:val="00B424D1"/>
    <w:rsid w:val="00B425C1"/>
    <w:rsid w:val="00B439CF"/>
    <w:rsid w:val="00B43C5E"/>
    <w:rsid w:val="00B450C9"/>
    <w:rsid w:val="00B50180"/>
    <w:rsid w:val="00B5251C"/>
    <w:rsid w:val="00B56021"/>
    <w:rsid w:val="00B606BA"/>
    <w:rsid w:val="00B60BB4"/>
    <w:rsid w:val="00B6519D"/>
    <w:rsid w:val="00B66817"/>
    <w:rsid w:val="00B71E3B"/>
    <w:rsid w:val="00B721D5"/>
    <w:rsid w:val="00B81CB5"/>
    <w:rsid w:val="00B8351F"/>
    <w:rsid w:val="00B86C44"/>
    <w:rsid w:val="00B87B0C"/>
    <w:rsid w:val="00B90AD0"/>
    <w:rsid w:val="00B914D3"/>
    <w:rsid w:val="00B938A8"/>
    <w:rsid w:val="00BA0C7D"/>
    <w:rsid w:val="00BA436A"/>
    <w:rsid w:val="00BA5AF3"/>
    <w:rsid w:val="00BA652E"/>
    <w:rsid w:val="00BA7D44"/>
    <w:rsid w:val="00BB29DE"/>
    <w:rsid w:val="00BB3DFA"/>
    <w:rsid w:val="00BB486B"/>
    <w:rsid w:val="00BB6111"/>
    <w:rsid w:val="00BD00EF"/>
    <w:rsid w:val="00BD03F1"/>
    <w:rsid w:val="00BD62A4"/>
    <w:rsid w:val="00BD6EF3"/>
    <w:rsid w:val="00BE0EC1"/>
    <w:rsid w:val="00BE385A"/>
    <w:rsid w:val="00BE69C3"/>
    <w:rsid w:val="00BF02E3"/>
    <w:rsid w:val="00BF0DA4"/>
    <w:rsid w:val="00BF4184"/>
    <w:rsid w:val="00C0339A"/>
    <w:rsid w:val="00C0556A"/>
    <w:rsid w:val="00C069A6"/>
    <w:rsid w:val="00C1017C"/>
    <w:rsid w:val="00C101D4"/>
    <w:rsid w:val="00C1165E"/>
    <w:rsid w:val="00C15A0B"/>
    <w:rsid w:val="00C22074"/>
    <w:rsid w:val="00C2377B"/>
    <w:rsid w:val="00C26B11"/>
    <w:rsid w:val="00C27B34"/>
    <w:rsid w:val="00C336C2"/>
    <w:rsid w:val="00C33AF6"/>
    <w:rsid w:val="00C34F25"/>
    <w:rsid w:val="00C3693C"/>
    <w:rsid w:val="00C446B3"/>
    <w:rsid w:val="00C53F6F"/>
    <w:rsid w:val="00C542B0"/>
    <w:rsid w:val="00C5489D"/>
    <w:rsid w:val="00C57D24"/>
    <w:rsid w:val="00C63811"/>
    <w:rsid w:val="00C64B13"/>
    <w:rsid w:val="00C65772"/>
    <w:rsid w:val="00C71759"/>
    <w:rsid w:val="00C743C5"/>
    <w:rsid w:val="00C76B2B"/>
    <w:rsid w:val="00C7754E"/>
    <w:rsid w:val="00C80959"/>
    <w:rsid w:val="00C8199C"/>
    <w:rsid w:val="00C84112"/>
    <w:rsid w:val="00C841EB"/>
    <w:rsid w:val="00C8665F"/>
    <w:rsid w:val="00C917B5"/>
    <w:rsid w:val="00C94DFA"/>
    <w:rsid w:val="00C95C92"/>
    <w:rsid w:val="00CA0FD7"/>
    <w:rsid w:val="00CA298C"/>
    <w:rsid w:val="00CA7A16"/>
    <w:rsid w:val="00CB2BF9"/>
    <w:rsid w:val="00CB4300"/>
    <w:rsid w:val="00CB454E"/>
    <w:rsid w:val="00CC030E"/>
    <w:rsid w:val="00CC0806"/>
    <w:rsid w:val="00CC29F5"/>
    <w:rsid w:val="00CC37B8"/>
    <w:rsid w:val="00CC68C4"/>
    <w:rsid w:val="00CC79A4"/>
    <w:rsid w:val="00CD0FDE"/>
    <w:rsid w:val="00CD3027"/>
    <w:rsid w:val="00CD4EC6"/>
    <w:rsid w:val="00CE0E68"/>
    <w:rsid w:val="00CE5BA4"/>
    <w:rsid w:val="00CF14CE"/>
    <w:rsid w:val="00CF3309"/>
    <w:rsid w:val="00CF5EEE"/>
    <w:rsid w:val="00D05191"/>
    <w:rsid w:val="00D10708"/>
    <w:rsid w:val="00D16839"/>
    <w:rsid w:val="00D21C6D"/>
    <w:rsid w:val="00D25120"/>
    <w:rsid w:val="00D27AD5"/>
    <w:rsid w:val="00D30B67"/>
    <w:rsid w:val="00D37898"/>
    <w:rsid w:val="00D419CB"/>
    <w:rsid w:val="00D44E3F"/>
    <w:rsid w:val="00D525F5"/>
    <w:rsid w:val="00D535D0"/>
    <w:rsid w:val="00D53F01"/>
    <w:rsid w:val="00D74324"/>
    <w:rsid w:val="00D749B7"/>
    <w:rsid w:val="00D81703"/>
    <w:rsid w:val="00D82929"/>
    <w:rsid w:val="00D833B7"/>
    <w:rsid w:val="00D84214"/>
    <w:rsid w:val="00D85663"/>
    <w:rsid w:val="00D86446"/>
    <w:rsid w:val="00D943E5"/>
    <w:rsid w:val="00D97416"/>
    <w:rsid w:val="00DA0B12"/>
    <w:rsid w:val="00DA1AE0"/>
    <w:rsid w:val="00DA294B"/>
    <w:rsid w:val="00DB786F"/>
    <w:rsid w:val="00DC1287"/>
    <w:rsid w:val="00DC1DF0"/>
    <w:rsid w:val="00DC29DD"/>
    <w:rsid w:val="00DC359B"/>
    <w:rsid w:val="00DC7C0E"/>
    <w:rsid w:val="00DD03C6"/>
    <w:rsid w:val="00DD2837"/>
    <w:rsid w:val="00DE41D7"/>
    <w:rsid w:val="00DE7480"/>
    <w:rsid w:val="00DF2A6A"/>
    <w:rsid w:val="00DF3B72"/>
    <w:rsid w:val="00E17BD2"/>
    <w:rsid w:val="00E20AC5"/>
    <w:rsid w:val="00E20F3F"/>
    <w:rsid w:val="00E223D3"/>
    <w:rsid w:val="00E22C9B"/>
    <w:rsid w:val="00E22CC9"/>
    <w:rsid w:val="00E2489D"/>
    <w:rsid w:val="00E26520"/>
    <w:rsid w:val="00E331E5"/>
    <w:rsid w:val="00E3321A"/>
    <w:rsid w:val="00E343A3"/>
    <w:rsid w:val="00E42444"/>
    <w:rsid w:val="00E42DE4"/>
    <w:rsid w:val="00E45190"/>
    <w:rsid w:val="00E51BFA"/>
    <w:rsid w:val="00E621A3"/>
    <w:rsid w:val="00E63B61"/>
    <w:rsid w:val="00E643A8"/>
    <w:rsid w:val="00E65CE6"/>
    <w:rsid w:val="00E833BC"/>
    <w:rsid w:val="00E8580E"/>
    <w:rsid w:val="00E858C5"/>
    <w:rsid w:val="00E86CF5"/>
    <w:rsid w:val="00E95293"/>
    <w:rsid w:val="00E96E88"/>
    <w:rsid w:val="00E97DF0"/>
    <w:rsid w:val="00EA1B76"/>
    <w:rsid w:val="00EA3FC1"/>
    <w:rsid w:val="00EA77D7"/>
    <w:rsid w:val="00EB0BFD"/>
    <w:rsid w:val="00EB5564"/>
    <w:rsid w:val="00EC09B9"/>
    <w:rsid w:val="00EC0FF6"/>
    <w:rsid w:val="00EC5A42"/>
    <w:rsid w:val="00ED048C"/>
    <w:rsid w:val="00ED13E9"/>
    <w:rsid w:val="00EE1E80"/>
    <w:rsid w:val="00EE61F7"/>
    <w:rsid w:val="00EE6E1F"/>
    <w:rsid w:val="00EE6F7A"/>
    <w:rsid w:val="00EF38AF"/>
    <w:rsid w:val="00EF4658"/>
    <w:rsid w:val="00EF6F34"/>
    <w:rsid w:val="00EF71BA"/>
    <w:rsid w:val="00F0136C"/>
    <w:rsid w:val="00F055F8"/>
    <w:rsid w:val="00F10CB4"/>
    <w:rsid w:val="00F11B3D"/>
    <w:rsid w:val="00F12B26"/>
    <w:rsid w:val="00F14763"/>
    <w:rsid w:val="00F16212"/>
    <w:rsid w:val="00F16602"/>
    <w:rsid w:val="00F25B80"/>
    <w:rsid w:val="00F2685F"/>
    <w:rsid w:val="00F350C8"/>
    <w:rsid w:val="00F36611"/>
    <w:rsid w:val="00F36EA4"/>
    <w:rsid w:val="00F43EBC"/>
    <w:rsid w:val="00F57BDF"/>
    <w:rsid w:val="00F742CB"/>
    <w:rsid w:val="00F76330"/>
    <w:rsid w:val="00F8654D"/>
    <w:rsid w:val="00F900C9"/>
    <w:rsid w:val="00F903AE"/>
    <w:rsid w:val="00F92C96"/>
    <w:rsid w:val="00F93D80"/>
    <w:rsid w:val="00F944BD"/>
    <w:rsid w:val="00FA0D4E"/>
    <w:rsid w:val="00FA4C78"/>
    <w:rsid w:val="00FB0753"/>
    <w:rsid w:val="00FB332F"/>
    <w:rsid w:val="00FB5CC8"/>
    <w:rsid w:val="00FC2CD0"/>
    <w:rsid w:val="00FD0594"/>
    <w:rsid w:val="00FD1F00"/>
    <w:rsid w:val="00FD2B59"/>
    <w:rsid w:val="00FD372C"/>
    <w:rsid w:val="00FD430A"/>
    <w:rsid w:val="00FE37AB"/>
    <w:rsid w:val="00FF3C30"/>
    <w:rsid w:val="00FF4620"/>
    <w:rsid w:val="00FF4FFF"/>
    <w:rsid w:val="00FF5839"/>
    <w:rsid w:val="00FF626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header" w:uiPriority="99"/>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505803"/>
    <w:pPr>
      <w:spacing w:before="160"/>
      <w:outlineLvl w:val="2"/>
    </w:pPr>
    <w:rPr>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C76B2B"/>
    <w:rPr>
      <w:rFonts w:ascii="Calibri" w:hAnsi="Calibri" w:cs="Calibri"/>
      <w:b w:val="0"/>
      <w:bCs w:val="0"/>
      <w:i w:val="0"/>
      <w:iCs w:val="0"/>
      <w:position w:val="6"/>
      <w:sz w:val="18"/>
      <w:szCs w:val="18"/>
      <w:lang w:val="en-GB"/>
    </w:rPr>
  </w:style>
  <w:style w:type="paragraph" w:styleId="FootnoteText">
    <w:name w:val="footnote text"/>
    <w:basedOn w:val="Normal"/>
    <w:link w:val="FootnoteTextChar"/>
    <w:qFormat/>
    <w:rsid w:val="00C57D24"/>
    <w:pPr>
      <w:keepLines/>
      <w:tabs>
        <w:tab w:val="clear" w:pos="1134"/>
        <w:tab w:val="clear" w:pos="1871"/>
        <w:tab w:val="clear" w:pos="2268"/>
      </w:tabs>
      <w:spacing w:before="60" w:line="180" w:lineRule="auto"/>
      <w:ind w:left="567" w:hanging="567"/>
    </w:pPr>
    <w:rPr>
      <w:rFonts w:ascii="Calibri" w:hAnsi="Calibri"/>
      <w:sz w:val="20"/>
      <w:szCs w:val="26"/>
      <w:lang w:bidi="ar-EG"/>
    </w:rPr>
  </w:style>
  <w:style w:type="character" w:customStyle="1" w:styleId="FootnoteTextChar">
    <w:name w:val="Footnote Text Char"/>
    <w:basedOn w:val="DefaultParagraphFont"/>
    <w:link w:val="FootnoteText"/>
    <w:rsid w:val="00C57D24"/>
    <w:rPr>
      <w:rFonts w:ascii="Calibri" w:hAnsi="Calibri"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0"/>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sz w:val="28"/>
      <w:lang w:val="en-GB"/>
    </w:rPr>
  </w:style>
  <w:style w:type="paragraph" w:customStyle="1" w:styleId="Normalaftertitle0">
    <w:name w:val="Normal_after_title"/>
    <w:basedOn w:val="Normal"/>
    <w:next w:val="Normal"/>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Calibri" w:hAnsi="Calibri"/>
      <w:lang w:val="en-GB"/>
    </w:rPr>
  </w:style>
  <w:style w:type="paragraph" w:customStyle="1" w:styleId="ChapNo0">
    <w:name w:val="Chap_No"/>
    <w:basedOn w:val="Normal"/>
    <w:next w:val="Chap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val="en-GB"/>
    </w:rPr>
  </w:style>
  <w:style w:type="paragraph" w:customStyle="1" w:styleId="AppendixNotitle">
    <w:name w:val="Appendix_No &amp; title"/>
    <w:basedOn w:val="AnnexNotitle"/>
    <w:next w:val="Normalaftertitle0"/>
    <w:rsid w:val="00870085"/>
  </w:style>
  <w:style w:type="paragraph" w:customStyle="1" w:styleId="AnnexNotitle">
    <w:name w:val="Annex_No &amp; 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360"/>
      <w:jc w:val="center"/>
      <w:textAlignment w:val="baseline"/>
    </w:pPr>
    <w:rPr>
      <w:rFonts w:ascii="Times New Roman Bold" w:hAnsi="Times New Roman Bold"/>
      <w:b/>
      <w:bCs/>
      <w:sz w:val="26"/>
      <w:szCs w:val="36"/>
      <w:lang w:val="en-GB"/>
    </w:rPr>
  </w:style>
  <w:style w:type="paragraph" w:customStyle="1" w:styleId="ASN1">
    <w:name w:val="ASN.1"/>
    <w:basedOn w:val="Normal"/>
    <w:rsid w:val="0087008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
    <w:name w:val="Equation"/>
    <w:basedOn w:val="Normal"/>
    <w:rsid w:val="00870085"/>
    <w:pPr>
      <w:tabs>
        <w:tab w:val="clear" w:pos="1134"/>
        <w:tab w:val="clear" w:pos="1871"/>
        <w:tab w:val="clear" w:pos="2268"/>
        <w:tab w:val="left" w:pos="794"/>
        <w:tab w:val="center" w:pos="4820"/>
        <w:tab w:val="right" w:pos="9639"/>
      </w:tabs>
      <w:overflowPunct w:val="0"/>
      <w:autoSpaceDE w:val="0"/>
      <w:autoSpaceDN w:val="0"/>
      <w:adjustRightInd w:val="0"/>
      <w:textAlignment w:val="baseline"/>
    </w:pPr>
    <w:rPr>
      <w:rFonts w:ascii="Calibri" w:hAnsi="Calibri"/>
      <w:lang w:val="en-GB"/>
    </w:rPr>
  </w:style>
  <w:style w:type="paragraph" w:customStyle="1" w:styleId="Equationlegend">
    <w:name w:val="Equation_legend"/>
    <w:basedOn w:val="Normal"/>
    <w:rsid w:val="00870085"/>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Calibri" w:hAnsi="Calibri"/>
      <w:lang w:val="en-GB"/>
    </w:rPr>
  </w:style>
  <w:style w:type="paragraph" w:customStyle="1" w:styleId="Figurelegend">
    <w:name w:val="Figure_legend"/>
    <w:basedOn w:val="Normal"/>
    <w:rsid w:val="00870085"/>
    <w:pPr>
      <w:keepNext/>
      <w:keepLines/>
      <w:tabs>
        <w:tab w:val="clear" w:pos="1134"/>
        <w:tab w:val="clear" w:pos="1871"/>
        <w:tab w:val="clear" w:pos="2268"/>
      </w:tabs>
      <w:overflowPunct w:val="0"/>
      <w:autoSpaceDE w:val="0"/>
      <w:autoSpaceDN w:val="0"/>
      <w:adjustRightInd w:val="0"/>
      <w:spacing w:before="20" w:after="20"/>
      <w:textAlignment w:val="baseline"/>
    </w:pPr>
    <w:rPr>
      <w:rFonts w:ascii="Calibri" w:hAnsi="Calibri"/>
      <w:sz w:val="18"/>
      <w:lang w:val="en-GB"/>
    </w:rPr>
  </w:style>
  <w:style w:type="paragraph" w:customStyle="1" w:styleId="Figure">
    <w:name w:val="Figure"/>
    <w:basedOn w:val="Normal"/>
    <w:next w:val="FigureNotitle"/>
    <w:link w:val="FigureChar"/>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gureNotitle">
    <w:name w:val="Figure_No &amp; title"/>
    <w:basedOn w:val="Normal"/>
    <w:next w:val="Normalaftertitle0"/>
    <w:link w:val="FigureNotitleChar"/>
    <w:autoRedefine/>
    <w:qFormat/>
    <w:rsid w:val="00364BCD"/>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bCs/>
      <w:lang w:val="en-GB"/>
    </w:rPr>
  </w:style>
  <w:style w:type="paragraph" w:customStyle="1" w:styleId="Tabletext">
    <w:name w:val="Table_text"/>
    <w:basedOn w:val="Normal"/>
    <w:rsid w:val="008700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lang w:val="en-GB"/>
    </w:rPr>
  </w:style>
  <w:style w:type="paragraph" w:customStyle="1" w:styleId="Figurewithouttitle">
    <w:name w:val="Figure_without_title"/>
    <w:basedOn w:val="Normal"/>
    <w:next w:val="Normalaftertitle0"/>
    <w:rsid w:val="00870085"/>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rstFooter">
    <w:name w:val="FirstFooter"/>
    <w:basedOn w:val="Footer"/>
    <w:rsid w:val="00870085"/>
    <w:pPr>
      <w:tabs>
        <w:tab w:val="clear" w:pos="1134"/>
        <w:tab w:val="clear" w:pos="1871"/>
        <w:tab w:val="clear" w:pos="2268"/>
        <w:tab w:val="clear" w:pos="5812"/>
        <w:tab w:val="clear" w:pos="9639"/>
      </w:tabs>
      <w:bidi/>
      <w:spacing w:before="40" w:line="168" w:lineRule="auto"/>
    </w:pPr>
    <w:rPr>
      <w:rFonts w:ascii="Calibri" w:hAnsi="Calibri"/>
      <w:szCs w:val="30"/>
      <w:lang w:val="en-GB"/>
    </w:rPr>
  </w:style>
  <w:style w:type="paragraph" w:customStyle="1" w:styleId="Partref">
    <w:name w:val="Part_ref"/>
    <w:basedOn w:val="Normal"/>
    <w:next w:val="Part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Calibri" w:hAnsi="Calibri"/>
      <w:lang w:val="en-GB"/>
    </w:rPr>
  </w:style>
  <w:style w:type="paragraph" w:customStyle="1" w:styleId="Recref">
    <w:name w:val="Rec_ref"/>
    <w:basedOn w:val="Normal"/>
    <w:next w:val="Recdate"/>
    <w:link w:val="RecrefChar"/>
    <w:rsid w:val="00870085"/>
    <w:pPr>
      <w:keepNext/>
      <w:keepLines/>
      <w:tabs>
        <w:tab w:val="clear" w:pos="1134"/>
        <w:tab w:val="clear" w:pos="1871"/>
        <w:tab w:val="clear" w:pos="2268"/>
      </w:tabs>
      <w:overflowPunct w:val="0"/>
      <w:autoSpaceDE w:val="0"/>
      <w:autoSpaceDN w:val="0"/>
      <w:adjustRightInd w:val="0"/>
      <w:jc w:val="center"/>
      <w:textAlignment w:val="baseline"/>
    </w:pPr>
    <w:rPr>
      <w:rFonts w:ascii="Calibri" w:hAnsi="Calibri"/>
      <w:i/>
      <w:lang w:val="en-GB"/>
    </w:rPr>
  </w:style>
  <w:style w:type="paragraph" w:customStyle="1" w:styleId="Recdate">
    <w:name w:val="Rec_date"/>
    <w:basedOn w:val="Normal"/>
    <w:next w:val="Normalaftertitle0"/>
    <w:rsid w:val="00870085"/>
    <w:pPr>
      <w:keepNext/>
      <w:keepLines/>
      <w:tabs>
        <w:tab w:val="clear" w:pos="1134"/>
        <w:tab w:val="clear" w:pos="1871"/>
        <w:tab w:val="clear" w:pos="2268"/>
      </w:tabs>
      <w:overflowPunct w:val="0"/>
      <w:autoSpaceDE w:val="0"/>
      <w:autoSpaceDN w:val="0"/>
      <w:adjustRightInd w:val="0"/>
      <w:jc w:val="right"/>
      <w:textAlignment w:val="baseline"/>
    </w:pPr>
    <w:rPr>
      <w:rFonts w:ascii="Calibri" w:hAnsi="Calibri"/>
      <w:i/>
      <w:lang w:val="en-GB"/>
    </w:rPr>
  </w:style>
  <w:style w:type="paragraph" w:customStyle="1" w:styleId="Questiondate">
    <w:name w:val="Question_date"/>
    <w:basedOn w:val="Recdate"/>
    <w:next w:val="Normalaftertitle0"/>
    <w:rsid w:val="00870085"/>
  </w:style>
  <w:style w:type="paragraph" w:customStyle="1" w:styleId="QuestionNo">
    <w:name w:val="Question_No"/>
    <w:basedOn w:val="RecNo"/>
    <w:next w:val="Question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rsid w:val="00870085"/>
    <w:pPr>
      <w:keepLines/>
      <w:tabs>
        <w:tab w:val="clear" w:pos="1134"/>
        <w:tab w:val="clear" w:pos="1871"/>
        <w:tab w:val="clear" w:pos="2268"/>
        <w:tab w:val="left" w:pos="794"/>
        <w:tab w:val="left" w:pos="1191"/>
        <w:tab w:val="left" w:pos="1588"/>
        <w:tab w:val="left" w:pos="1985"/>
      </w:tabs>
      <w:spacing w:before="360"/>
    </w:pPr>
    <w:rPr>
      <w:rFonts w:ascii="Times New Roman Bold" w:hAnsi="Times New Roman Bold"/>
      <w:bCs w:val="0"/>
      <w:lang w:val="en-GB"/>
    </w:rPr>
  </w:style>
  <w:style w:type="paragraph" w:customStyle="1" w:styleId="Questionref">
    <w:name w:val="Question_ref"/>
    <w:basedOn w:val="Recref"/>
    <w:next w:val="Questiondate"/>
    <w:rsid w:val="00870085"/>
  </w:style>
  <w:style w:type="paragraph" w:customStyle="1" w:styleId="Repdate">
    <w:name w:val="Rep_date"/>
    <w:basedOn w:val="Recdate"/>
    <w:next w:val="Normalaftertitle0"/>
    <w:rsid w:val="00870085"/>
  </w:style>
  <w:style w:type="paragraph" w:customStyle="1" w:styleId="Repref">
    <w:name w:val="Rep_ref"/>
    <w:basedOn w:val="Recref"/>
    <w:next w:val="Repdate"/>
    <w:rsid w:val="00870085"/>
  </w:style>
  <w:style w:type="paragraph" w:customStyle="1" w:styleId="Resdate">
    <w:name w:val="Res_date"/>
    <w:basedOn w:val="Recdate"/>
    <w:next w:val="Normalaftertitle0"/>
    <w:rsid w:val="00870085"/>
  </w:style>
  <w:style w:type="paragraph" w:customStyle="1" w:styleId="Resref">
    <w:name w:val="Res_ref"/>
    <w:basedOn w:val="Recref"/>
    <w:next w:val="Resdate"/>
    <w:link w:val="ResrefChar"/>
    <w:rsid w:val="00870085"/>
  </w:style>
  <w:style w:type="paragraph" w:customStyle="1" w:styleId="Sectiontitle">
    <w:name w:val="Section_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rPr>
  </w:style>
  <w:style w:type="paragraph" w:customStyle="1" w:styleId="TableNotitle">
    <w:name w:val="Table_No &amp; title"/>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lang w:val="en-GB"/>
    </w:rPr>
  </w:style>
  <w:style w:type="character" w:customStyle="1" w:styleId="Appdef">
    <w:name w:val="App_def"/>
    <w:basedOn w:val="DefaultParagraphFont"/>
    <w:rsid w:val="00870085"/>
    <w:rPr>
      <w:rFonts w:ascii="Times New Roman" w:hAnsi="Times New Roman"/>
      <w:b/>
    </w:rPr>
  </w:style>
  <w:style w:type="character" w:customStyle="1" w:styleId="Appref">
    <w:name w:val="App_ref"/>
    <w:basedOn w:val="DefaultParagraphFont"/>
    <w:rsid w:val="00870085"/>
  </w:style>
  <w:style w:type="paragraph" w:customStyle="1" w:styleId="Reftitle">
    <w:name w:val="Ref_title"/>
    <w:basedOn w:val="Normal"/>
    <w:next w:val="Reftext"/>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lang w:val="en-GB"/>
    </w:rPr>
  </w:style>
  <w:style w:type="character" w:customStyle="1" w:styleId="Resdef">
    <w:name w:val="Res_def"/>
    <w:basedOn w:val="DefaultParagraphFont"/>
    <w:rsid w:val="00870085"/>
    <w:rPr>
      <w:rFonts w:ascii="Times New Roman" w:hAnsi="Times New Roman"/>
      <w:b/>
    </w:rPr>
  </w:style>
  <w:style w:type="paragraph" w:customStyle="1" w:styleId="Formal">
    <w:name w:val="Formal"/>
    <w:basedOn w:val="ASN1"/>
    <w:rsid w:val="00870085"/>
    <w:rPr>
      <w:b w:val="0"/>
    </w:rPr>
  </w:style>
  <w:style w:type="paragraph" w:customStyle="1" w:styleId="FooterQP">
    <w:name w:val="Footer_QP"/>
    <w:basedOn w:val="Normal"/>
    <w:rsid w:val="00870085"/>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Calibri" w:hAnsi="Calibri"/>
      <w:b/>
      <w:lang w:val="en-GB"/>
    </w:rPr>
  </w:style>
  <w:style w:type="paragraph" w:customStyle="1" w:styleId="Section20">
    <w:name w:val="Section_2"/>
    <w:basedOn w:val="Normal"/>
    <w:next w:val="Normal"/>
    <w:rsid w:val="00870085"/>
    <w:pPr>
      <w:tabs>
        <w:tab w:val="clear" w:pos="1134"/>
        <w:tab w:val="clear" w:pos="1871"/>
        <w:tab w:val="clear" w:pos="2268"/>
      </w:tabs>
      <w:overflowPunct w:val="0"/>
      <w:autoSpaceDE w:val="0"/>
      <w:autoSpaceDN w:val="0"/>
      <w:adjustRightInd w:val="0"/>
      <w:spacing w:before="240"/>
      <w:jc w:val="center"/>
      <w:textAlignment w:val="baseline"/>
    </w:pPr>
    <w:rPr>
      <w:rFonts w:ascii="Calibri" w:hAnsi="Calibri"/>
      <w:i/>
      <w:lang w:val="en-GB"/>
    </w:rPr>
  </w:style>
  <w:style w:type="paragraph" w:customStyle="1" w:styleId="RecNoBR">
    <w:name w:val="Rec_No_BR"/>
    <w:basedOn w:val="Normal"/>
    <w:next w:val="Rec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 w:val="28"/>
      <w:szCs w:val="40"/>
      <w:lang w:val="en-GB"/>
    </w:rPr>
  </w:style>
  <w:style w:type="paragraph" w:customStyle="1" w:styleId="QuestionNoBR">
    <w:name w:val="Question_No_BR"/>
    <w:basedOn w:val="RecNoBR"/>
    <w:next w:val="Questiontitle"/>
    <w:rsid w:val="00870085"/>
  </w:style>
  <w:style w:type="paragraph" w:customStyle="1" w:styleId="RepNoBR">
    <w:name w:val="Rep_No_BR"/>
    <w:basedOn w:val="RecNoBR"/>
    <w:next w:val="Reptitle"/>
    <w:rsid w:val="00870085"/>
  </w:style>
  <w:style w:type="paragraph" w:customStyle="1" w:styleId="ResNoBR">
    <w:name w:val="Res_No_BR"/>
    <w:basedOn w:val="RecNoBR"/>
    <w:next w:val="Restitle"/>
    <w:rsid w:val="00870085"/>
  </w:style>
  <w:style w:type="paragraph" w:customStyle="1" w:styleId="TabletitleBR">
    <w:name w:val="Table_title_BR"/>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b/>
      <w:lang w:val="en-GB"/>
    </w:rPr>
  </w:style>
  <w:style w:type="paragraph" w:customStyle="1" w:styleId="TableNoBR">
    <w:name w:val="Table_No_BR"/>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hAnsi="Calibri"/>
      <w:caps/>
      <w:lang w:val="en-GB"/>
    </w:rPr>
  </w:style>
  <w:style w:type="paragraph" w:customStyle="1" w:styleId="Tableref">
    <w:name w:val="Table_ref"/>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lang w:val="en-GB"/>
    </w:rPr>
  </w:style>
  <w:style w:type="character" w:customStyle="1" w:styleId="Recdef">
    <w:name w:val="Rec_def"/>
    <w:basedOn w:val="DefaultParagraphFont"/>
    <w:rsid w:val="00870085"/>
    <w:rPr>
      <w:b/>
    </w:rPr>
  </w:style>
  <w:style w:type="paragraph" w:customStyle="1" w:styleId="FiguretitleBR">
    <w:name w:val="Figure_title_BR"/>
    <w:basedOn w:val="TabletitleBR"/>
    <w:next w:val="Figurewithouttitle"/>
    <w:autoRedefine/>
    <w:qFormat/>
    <w:rsid w:val="00870085"/>
    <w:pPr>
      <w:spacing w:before="360"/>
    </w:pPr>
    <w:rPr>
      <w:bCs/>
    </w:rPr>
  </w:style>
  <w:style w:type="paragraph" w:customStyle="1" w:styleId="FigureNoBR">
    <w:name w:val="Figure_No_BR"/>
    <w:basedOn w:val="Normal"/>
    <w:next w:val="FiguretitleBR"/>
    <w:autoRedefine/>
    <w:qFormat/>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caps/>
      <w:lang w:val="en-GB"/>
    </w:rPr>
  </w:style>
  <w:style w:type="paragraph" w:customStyle="1" w:styleId="H1">
    <w:name w:val="_ H_1"/>
    <w:basedOn w:val="Normal"/>
    <w:next w:val="Normal"/>
    <w:rsid w:val="00870085"/>
    <w:pPr>
      <w:keepNext/>
      <w:keepLines/>
      <w:tabs>
        <w:tab w:val="clear" w:pos="1134"/>
        <w:tab w:val="clear" w:pos="1871"/>
        <w:tab w:val="clear" w:pos="2268"/>
      </w:tabs>
      <w:suppressAutoHyphens/>
      <w:spacing w:before="0" w:line="400" w:lineRule="exact"/>
      <w:jc w:val="lowKashida"/>
      <w:outlineLvl w:val="0"/>
    </w:pPr>
    <w:rPr>
      <w:rFonts w:ascii="Calibri" w:hAnsi="Calibri"/>
      <w:b/>
      <w:bCs/>
      <w:snapToGrid w:val="0"/>
      <w:sz w:val="24"/>
      <w:szCs w:val="34"/>
    </w:rPr>
  </w:style>
  <w:style w:type="paragraph" w:customStyle="1" w:styleId="HCh">
    <w:name w:val="_ H _Ch"/>
    <w:basedOn w:val="H1"/>
    <w:next w:val="Normal"/>
    <w:rsid w:val="00870085"/>
    <w:pPr>
      <w:spacing w:line="450" w:lineRule="exact"/>
    </w:pPr>
    <w:rPr>
      <w:spacing w:val="-2"/>
      <w:sz w:val="28"/>
      <w:szCs w:val="38"/>
    </w:rPr>
  </w:style>
  <w:style w:type="paragraph" w:customStyle="1" w:styleId="HM">
    <w:name w:val="_ H __M"/>
    <w:basedOn w:val="HCh"/>
    <w:next w:val="Normal"/>
    <w:rsid w:val="00870085"/>
    <w:pPr>
      <w:spacing w:line="540" w:lineRule="exact"/>
    </w:pPr>
    <w:rPr>
      <w:spacing w:val="-3"/>
      <w:w w:val="99"/>
      <w:sz w:val="34"/>
      <w:szCs w:val="51"/>
    </w:rPr>
  </w:style>
  <w:style w:type="paragraph" w:customStyle="1" w:styleId="H23">
    <w:name w:val="_ H_2/3"/>
    <w:basedOn w:val="H1"/>
    <w:next w:val="SingleTxt"/>
    <w:rsid w:val="00870085"/>
    <w:pPr>
      <w:jc w:val="both"/>
      <w:outlineLvl w:val="1"/>
    </w:pPr>
    <w:rPr>
      <w:spacing w:val="2"/>
      <w:sz w:val="20"/>
      <w:szCs w:val="30"/>
    </w:rPr>
  </w:style>
  <w:style w:type="paragraph" w:customStyle="1" w:styleId="SingleTxt">
    <w:name w:val="__Single Txt"/>
    <w:basedOn w:val="Normal"/>
    <w:rsid w:val="00870085"/>
    <w:pPr>
      <w:tabs>
        <w:tab w:val="clear" w:pos="1134"/>
        <w:tab w:val="clear" w:pos="1871"/>
        <w:tab w:val="clear" w:pos="2268"/>
        <w:tab w:val="left" w:pos="1267"/>
        <w:tab w:val="left" w:pos="1930"/>
        <w:tab w:val="left" w:pos="2592"/>
        <w:tab w:val="left" w:pos="3254"/>
        <w:tab w:val="left" w:pos="3917"/>
        <w:tab w:val="left" w:pos="4579"/>
        <w:tab w:val="left" w:pos="5242"/>
        <w:tab w:val="left" w:pos="5904"/>
        <w:tab w:val="left" w:pos="6566"/>
      </w:tabs>
      <w:spacing w:before="0" w:after="120" w:line="400" w:lineRule="exact"/>
      <w:ind w:left="1267" w:right="1267"/>
      <w:jc w:val="lowKashida"/>
    </w:pPr>
    <w:rPr>
      <w:rFonts w:ascii="Calibri" w:hAnsi="Calibri"/>
      <w:snapToGrid w:val="0"/>
      <w:sz w:val="20"/>
    </w:rPr>
  </w:style>
  <w:style w:type="paragraph" w:customStyle="1" w:styleId="H4">
    <w:name w:val="_ H_4"/>
    <w:basedOn w:val="Normal"/>
    <w:next w:val="Normal"/>
    <w:rsid w:val="00870085"/>
    <w:pPr>
      <w:keepNext/>
      <w:keepLines/>
      <w:tabs>
        <w:tab w:val="clear" w:pos="1134"/>
        <w:tab w:val="clear" w:pos="1871"/>
        <w:tab w:val="clear" w:pos="2268"/>
      </w:tabs>
      <w:suppressAutoHyphens/>
      <w:spacing w:before="0" w:line="360" w:lineRule="exact"/>
      <w:jc w:val="lowKashida"/>
      <w:outlineLvl w:val="3"/>
    </w:pPr>
    <w:rPr>
      <w:rFonts w:ascii="Calibri" w:hAnsi="Calibri"/>
      <w:i/>
      <w:iCs/>
      <w:snapToGrid w:val="0"/>
      <w:spacing w:val="3"/>
      <w:sz w:val="20"/>
    </w:rPr>
  </w:style>
  <w:style w:type="paragraph" w:customStyle="1" w:styleId="H56">
    <w:name w:val="_ H_5/6"/>
    <w:basedOn w:val="Normal"/>
    <w:next w:val="Normal"/>
    <w:rsid w:val="00870085"/>
    <w:pPr>
      <w:keepNext/>
      <w:keepLines/>
      <w:tabs>
        <w:tab w:val="clear" w:pos="1134"/>
        <w:tab w:val="clear" w:pos="1871"/>
        <w:tab w:val="clear" w:pos="2268"/>
      </w:tabs>
      <w:suppressAutoHyphens/>
      <w:spacing w:before="0" w:line="360" w:lineRule="exact"/>
      <w:jc w:val="lowKashida"/>
      <w:outlineLvl w:val="4"/>
    </w:pPr>
    <w:rPr>
      <w:rFonts w:ascii="Calibri" w:hAnsi="Calibri"/>
      <w:snapToGrid w:val="0"/>
      <w:sz w:val="20"/>
    </w:rPr>
  </w:style>
  <w:style w:type="paragraph" w:customStyle="1" w:styleId="DualTxt">
    <w:name w:val="__Dual Txt"/>
    <w:basedOn w:val="Normal"/>
    <w:rsid w:val="00870085"/>
    <w:pPr>
      <w:tabs>
        <w:tab w:val="clear" w:pos="1134"/>
        <w:tab w:val="clear" w:pos="1871"/>
        <w:tab w:val="clear" w:pos="2268"/>
        <w:tab w:val="left" w:pos="662"/>
        <w:tab w:val="left" w:pos="1325"/>
        <w:tab w:val="left" w:pos="1987"/>
        <w:tab w:val="left" w:pos="2650"/>
        <w:tab w:val="left" w:pos="3312"/>
        <w:tab w:val="left" w:pos="3974"/>
        <w:tab w:val="left" w:pos="4637"/>
      </w:tabs>
      <w:spacing w:before="0" w:after="120" w:line="400" w:lineRule="exact"/>
      <w:jc w:val="lowKashida"/>
    </w:pPr>
    <w:rPr>
      <w:rFonts w:ascii="Calibri" w:hAnsi="Calibri"/>
      <w:snapToGrid w:val="0"/>
      <w:sz w:val="20"/>
    </w:rPr>
  </w:style>
  <w:style w:type="character" w:styleId="LineNumber">
    <w:name w:val="line number"/>
    <w:basedOn w:val="DefaultParagraphFont"/>
    <w:rsid w:val="00870085"/>
    <w:rPr>
      <w:rFonts w:cs="Times New Roman"/>
      <w:sz w:val="16"/>
      <w:szCs w:val="16"/>
    </w:rPr>
  </w:style>
  <w:style w:type="paragraph" w:customStyle="1" w:styleId="Small">
    <w:name w:val="Small"/>
    <w:basedOn w:val="Normal"/>
    <w:next w:val="Normal"/>
    <w:rsid w:val="00870085"/>
    <w:pPr>
      <w:tabs>
        <w:tab w:val="clear" w:pos="1134"/>
        <w:tab w:val="clear" w:pos="1871"/>
        <w:tab w:val="clear" w:pos="2268"/>
        <w:tab w:val="right" w:leader="dot" w:pos="360"/>
      </w:tabs>
      <w:spacing w:before="0" w:line="310" w:lineRule="exact"/>
      <w:jc w:val="right"/>
    </w:pPr>
    <w:rPr>
      <w:rFonts w:ascii="Calibri" w:hAnsi="Calibri"/>
      <w:snapToGrid w:val="0"/>
      <w:spacing w:val="5"/>
      <w:w w:val="104"/>
      <w:sz w:val="17"/>
      <w:szCs w:val="25"/>
    </w:rPr>
  </w:style>
  <w:style w:type="paragraph" w:customStyle="1" w:styleId="SmallX">
    <w:name w:val="SmallX"/>
    <w:basedOn w:val="Small"/>
    <w:next w:val="Normal"/>
    <w:rsid w:val="00870085"/>
    <w:pPr>
      <w:spacing w:line="240" w:lineRule="exact"/>
    </w:pPr>
    <w:rPr>
      <w:spacing w:val="6"/>
      <w:w w:val="106"/>
      <w:sz w:val="14"/>
      <w:szCs w:val="21"/>
    </w:rPr>
  </w:style>
  <w:style w:type="paragraph" w:customStyle="1" w:styleId="XLarge">
    <w:name w:val="XLarge"/>
    <w:basedOn w:val="HM"/>
    <w:rsid w:val="00870085"/>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870085"/>
    <w:pPr>
      <w:spacing w:line="820" w:lineRule="exact"/>
    </w:pPr>
    <w:rPr>
      <w:spacing w:val="-8"/>
      <w:w w:val="96"/>
      <w:sz w:val="57"/>
      <w:szCs w:val="86"/>
    </w:rPr>
  </w:style>
  <w:style w:type="paragraph" w:customStyle="1" w:styleId="JDualTxt">
    <w:name w:val="J__Dual Txt"/>
    <w:basedOn w:val="Normal"/>
    <w:rsid w:val="00870085"/>
    <w:pPr>
      <w:tabs>
        <w:tab w:val="clear" w:pos="1134"/>
        <w:tab w:val="clear" w:pos="1871"/>
        <w:tab w:val="clear" w:pos="2268"/>
        <w:tab w:val="left" w:pos="475"/>
        <w:tab w:val="left" w:pos="950"/>
        <w:tab w:val="left" w:pos="1426"/>
        <w:tab w:val="left" w:pos="1901"/>
        <w:tab w:val="center" w:pos="2563"/>
        <w:tab w:val="right" w:pos="5040"/>
      </w:tabs>
      <w:spacing w:before="0" w:after="80" w:line="300" w:lineRule="exact"/>
      <w:jc w:val="lowKashida"/>
    </w:pPr>
    <w:rPr>
      <w:rFonts w:ascii="Calibri" w:hAnsi="Calibri"/>
      <w:snapToGrid w:val="0"/>
      <w:sz w:val="17"/>
      <w:szCs w:val="26"/>
    </w:rPr>
  </w:style>
  <w:style w:type="paragraph" w:customStyle="1" w:styleId="JSingleTxt">
    <w:name w:val="J__Single Txt"/>
    <w:basedOn w:val="Normal"/>
    <w:rsid w:val="00870085"/>
    <w:pPr>
      <w:tabs>
        <w:tab w:val="clear" w:pos="1134"/>
        <w:tab w:val="clear" w:pos="1871"/>
        <w:tab w:val="clear" w:pos="2268"/>
        <w:tab w:val="left" w:pos="1843"/>
        <w:tab w:val="left" w:pos="2419"/>
        <w:tab w:val="left" w:pos="2995"/>
        <w:tab w:val="left" w:pos="3571"/>
        <w:tab w:val="left" w:pos="4147"/>
        <w:tab w:val="left" w:pos="4723"/>
        <w:tab w:val="center" w:pos="5486"/>
        <w:tab w:val="right" w:pos="9547"/>
      </w:tabs>
      <w:spacing w:before="0" w:after="80" w:line="300" w:lineRule="exact"/>
      <w:ind w:left="1267" w:right="1267"/>
      <w:jc w:val="lowKashida"/>
    </w:pPr>
    <w:rPr>
      <w:rFonts w:ascii="Calibri" w:hAnsi="Calibri"/>
      <w:snapToGrid w:val="0"/>
      <w:sz w:val="17"/>
      <w:szCs w:val="26"/>
    </w:rPr>
  </w:style>
  <w:style w:type="paragraph" w:customStyle="1" w:styleId="JCH">
    <w:name w:val="J_C_H"/>
    <w:basedOn w:val="JSingleTxt"/>
    <w:rsid w:val="00870085"/>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870085"/>
    <w:pPr>
      <w:spacing w:line="420" w:lineRule="exact"/>
    </w:pPr>
    <w:rPr>
      <w:sz w:val="23"/>
      <w:szCs w:val="34"/>
    </w:rPr>
  </w:style>
  <w:style w:type="paragraph" w:customStyle="1" w:styleId="JH2">
    <w:name w:val="J_H_2"/>
    <w:basedOn w:val="JH1"/>
    <w:rsid w:val="00870085"/>
    <w:pPr>
      <w:spacing w:line="400" w:lineRule="exact"/>
    </w:pPr>
    <w:rPr>
      <w:sz w:val="20"/>
      <w:szCs w:val="30"/>
    </w:rPr>
  </w:style>
  <w:style w:type="paragraph" w:customStyle="1" w:styleId="JSmall">
    <w:name w:val="J_Small"/>
    <w:basedOn w:val="JSingleTxt"/>
    <w:next w:val="JSingleTxt"/>
    <w:rsid w:val="00870085"/>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870085"/>
    <w:rPr>
      <w:rFonts w:cs="Times New Roman"/>
      <w:color w:val="0000FF"/>
      <w:u w:val="single"/>
    </w:rPr>
  </w:style>
  <w:style w:type="character" w:styleId="Emphasis">
    <w:name w:val="Emphasis"/>
    <w:basedOn w:val="DefaultParagraphFont"/>
    <w:qFormat/>
    <w:rsid w:val="00870085"/>
    <w:rPr>
      <w:rFonts w:cs="Times New Roman"/>
      <w:i/>
      <w:iCs/>
    </w:rPr>
  </w:style>
  <w:style w:type="character" w:customStyle="1" w:styleId="FigureNotitleChar">
    <w:name w:val="Figure_No &amp; title Char"/>
    <w:basedOn w:val="DefaultParagraphFont"/>
    <w:link w:val="FigureNotitle"/>
    <w:rsid w:val="00364BCD"/>
    <w:rPr>
      <w:rFonts w:ascii="Calibri" w:hAnsi="Calibri" w:cs="Traditional Arabic"/>
      <w:b/>
      <w:bCs/>
      <w:sz w:val="22"/>
      <w:szCs w:val="30"/>
      <w:lang w:val="en-GB" w:eastAsia="en-US"/>
    </w:rPr>
  </w:style>
  <w:style w:type="paragraph" w:styleId="Date">
    <w:name w:val="Date"/>
    <w:basedOn w:val="Normal"/>
    <w:next w:val="Normal"/>
    <w:link w:val="DateChar"/>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rFonts w:ascii="Calibri" w:hAnsi="Calibri"/>
      <w:lang w:val="en-GB"/>
    </w:rPr>
  </w:style>
  <w:style w:type="character" w:customStyle="1" w:styleId="DateChar">
    <w:name w:val="Date Char"/>
    <w:basedOn w:val="DefaultParagraphFont"/>
    <w:link w:val="Date"/>
    <w:rsid w:val="00870085"/>
    <w:rPr>
      <w:rFonts w:ascii="Calibri" w:hAnsi="Calibri" w:cs="Traditional Arabic"/>
      <w:sz w:val="22"/>
      <w:szCs w:val="30"/>
      <w:lang w:val="en-GB" w:eastAsia="en-US"/>
    </w:rPr>
  </w:style>
  <w:style w:type="character" w:customStyle="1" w:styleId="href">
    <w:name w:val="href"/>
    <w:basedOn w:val="DefaultParagraphFont"/>
    <w:rsid w:val="00870085"/>
    <w:rPr>
      <w:color w:val="auto"/>
    </w:rPr>
  </w:style>
  <w:style w:type="character" w:customStyle="1" w:styleId="ResrefChar">
    <w:name w:val="Res_ref Char"/>
    <w:basedOn w:val="DefaultParagraphFont"/>
    <w:link w:val="Resref"/>
    <w:rsid w:val="00870085"/>
    <w:rPr>
      <w:rFonts w:ascii="Calibri" w:hAnsi="Calibri" w:cs="Traditional Arabic"/>
      <w:i/>
      <w:sz w:val="22"/>
      <w:szCs w:val="30"/>
      <w:lang w:val="en-GB" w:eastAsia="en-US"/>
    </w:rPr>
  </w:style>
  <w:style w:type="character" w:customStyle="1" w:styleId="RecrefChar">
    <w:name w:val="Rec_ref Char"/>
    <w:basedOn w:val="DefaultParagraphFont"/>
    <w:link w:val="Recref"/>
    <w:rsid w:val="00870085"/>
    <w:rPr>
      <w:rFonts w:ascii="Calibri" w:hAnsi="Calibri" w:cs="Traditional Arabic"/>
      <w:i/>
      <w:sz w:val="22"/>
      <w:szCs w:val="30"/>
      <w:lang w:val="en-GB" w:eastAsia="en-US"/>
    </w:rPr>
  </w:style>
  <w:style w:type="paragraph" w:customStyle="1" w:styleId="ANNEXNO0">
    <w:name w:val="ANNEX NO"/>
    <w:basedOn w:val="AnnexNotitle"/>
    <w:rsid w:val="00870085"/>
    <w:pPr>
      <w:spacing w:before="480" w:after="120"/>
    </w:pPr>
    <w:rPr>
      <w:rFonts w:ascii="Times New Roman"/>
      <w:b w:val="0"/>
      <w:bCs w:val="0"/>
      <w:noProof/>
      <w:lang w:val="en-US" w:bidi="ar-EG"/>
    </w:rPr>
  </w:style>
  <w:style w:type="paragraph" w:customStyle="1" w:styleId="dnum">
    <w:name w:val="dnum"/>
    <w:basedOn w:val="Normal"/>
    <w:rsid w:val="00870085"/>
    <w:pPr>
      <w:framePr w:hSpace="180" w:wrap="around" w:vAnchor="text" w:hAnchor="page" w:x="1140" w:y="-598"/>
      <w:shd w:val="solid" w:color="FFFFFF" w:fill="FFFFFF"/>
      <w:overflowPunct w:val="0"/>
      <w:autoSpaceDE w:val="0"/>
      <w:autoSpaceDN w:val="0"/>
      <w:adjustRightInd w:val="0"/>
      <w:spacing w:before="0" w:after="40" w:line="300" w:lineRule="exact"/>
      <w:textAlignment w:val="baseline"/>
    </w:pPr>
    <w:rPr>
      <w:rFonts w:ascii="Times New Roman Bold" w:hAnsi="Times New Roman Bold"/>
      <w:b/>
      <w:bCs/>
      <w:lang w:val="en-GB"/>
    </w:rPr>
  </w:style>
  <w:style w:type="character" w:customStyle="1" w:styleId="FigureChar">
    <w:name w:val="Figure Char"/>
    <w:basedOn w:val="DefaultParagraphFont"/>
    <w:link w:val="Figure"/>
    <w:rsid w:val="00870085"/>
    <w:rPr>
      <w:rFonts w:ascii="Calibri" w:hAnsi="Calibri" w:cs="Traditional Arabic"/>
      <w:sz w:val="22"/>
      <w:szCs w:val="30"/>
      <w:lang w:val="en-GB" w:eastAsia="en-US"/>
    </w:rPr>
  </w:style>
  <w:style w:type="character" w:styleId="FollowedHyperlink">
    <w:name w:val="FollowedHyperlink"/>
    <w:basedOn w:val="DefaultParagraphFont"/>
    <w:rsid w:val="00870085"/>
    <w:rPr>
      <w:color w:val="606420"/>
      <w:u w:val="single"/>
    </w:rPr>
  </w:style>
  <w:style w:type="paragraph" w:customStyle="1" w:styleId="Title4BodyCalibri">
    <w:name w:val="Title 4 + +Body (Calibri)"/>
    <w:aliases w:val="(Complex) 14 pt,(Complex) Bold"/>
    <w:basedOn w:val="Normal"/>
    <w:rsid w:val="002A569A"/>
    <w:pPr>
      <w:keepNext/>
      <w:overflowPunct w:val="0"/>
      <w:autoSpaceDE w:val="0"/>
      <w:autoSpaceDN w:val="0"/>
      <w:adjustRightInd w:val="0"/>
      <w:spacing w:before="240"/>
      <w:jc w:val="center"/>
      <w:textAlignment w:val="baseline"/>
    </w:pPr>
    <w:rPr>
      <w:rFonts w:ascii="Calibri" w:hAnsi="Calibri"/>
      <w:b/>
      <w:bCs/>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header" w:uiPriority="99"/>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qFormat="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505803"/>
    <w:pPr>
      <w:spacing w:before="160"/>
      <w:outlineLvl w:val="2"/>
    </w:pPr>
    <w:rPr>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C76B2B"/>
    <w:rPr>
      <w:rFonts w:ascii="Calibri" w:hAnsi="Calibri" w:cs="Calibri"/>
      <w:b w:val="0"/>
      <w:bCs w:val="0"/>
      <w:i w:val="0"/>
      <w:iCs w:val="0"/>
      <w:position w:val="6"/>
      <w:sz w:val="18"/>
      <w:szCs w:val="18"/>
      <w:lang w:val="en-GB"/>
    </w:rPr>
  </w:style>
  <w:style w:type="paragraph" w:styleId="FootnoteText">
    <w:name w:val="footnote text"/>
    <w:basedOn w:val="Normal"/>
    <w:link w:val="FootnoteTextChar"/>
    <w:qFormat/>
    <w:rsid w:val="00C57D24"/>
    <w:pPr>
      <w:keepLines/>
      <w:tabs>
        <w:tab w:val="clear" w:pos="1134"/>
        <w:tab w:val="clear" w:pos="1871"/>
        <w:tab w:val="clear" w:pos="2268"/>
      </w:tabs>
      <w:spacing w:before="60" w:line="180" w:lineRule="auto"/>
      <w:ind w:left="567" w:hanging="567"/>
    </w:pPr>
    <w:rPr>
      <w:rFonts w:ascii="Calibri" w:hAnsi="Calibri"/>
      <w:sz w:val="20"/>
      <w:szCs w:val="26"/>
      <w:lang w:bidi="ar-EG"/>
    </w:rPr>
  </w:style>
  <w:style w:type="character" w:customStyle="1" w:styleId="FootnoteTextChar">
    <w:name w:val="Footnote Text Char"/>
    <w:basedOn w:val="DefaultParagraphFont"/>
    <w:link w:val="FootnoteText"/>
    <w:rsid w:val="00C57D24"/>
    <w:rPr>
      <w:rFonts w:ascii="Calibri" w:hAnsi="Calibri"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0"/>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sz w:val="28"/>
      <w:lang w:val="en-GB"/>
    </w:rPr>
  </w:style>
  <w:style w:type="paragraph" w:customStyle="1" w:styleId="Normalaftertitle0">
    <w:name w:val="Normal_after_title"/>
    <w:basedOn w:val="Normal"/>
    <w:next w:val="Normal"/>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Calibri" w:hAnsi="Calibri"/>
      <w:lang w:val="en-GB"/>
    </w:rPr>
  </w:style>
  <w:style w:type="paragraph" w:customStyle="1" w:styleId="ChapNo0">
    <w:name w:val="Chap_No"/>
    <w:basedOn w:val="Normal"/>
    <w:next w:val="Chap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val="en-GB"/>
    </w:rPr>
  </w:style>
  <w:style w:type="paragraph" w:customStyle="1" w:styleId="AppendixNotitle">
    <w:name w:val="Appendix_No &amp; title"/>
    <w:basedOn w:val="AnnexNotitle"/>
    <w:next w:val="Normalaftertitle0"/>
    <w:rsid w:val="00870085"/>
  </w:style>
  <w:style w:type="paragraph" w:customStyle="1" w:styleId="AnnexNotitle">
    <w:name w:val="Annex_No &amp; 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360"/>
      <w:jc w:val="center"/>
      <w:textAlignment w:val="baseline"/>
    </w:pPr>
    <w:rPr>
      <w:rFonts w:ascii="Times New Roman Bold" w:hAnsi="Times New Roman Bold"/>
      <w:b/>
      <w:bCs/>
      <w:sz w:val="26"/>
      <w:szCs w:val="36"/>
      <w:lang w:val="en-GB"/>
    </w:rPr>
  </w:style>
  <w:style w:type="paragraph" w:customStyle="1" w:styleId="ASN1">
    <w:name w:val="ASN.1"/>
    <w:basedOn w:val="Normal"/>
    <w:rsid w:val="0087008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
    <w:name w:val="Equation"/>
    <w:basedOn w:val="Normal"/>
    <w:rsid w:val="00870085"/>
    <w:pPr>
      <w:tabs>
        <w:tab w:val="clear" w:pos="1134"/>
        <w:tab w:val="clear" w:pos="1871"/>
        <w:tab w:val="clear" w:pos="2268"/>
        <w:tab w:val="left" w:pos="794"/>
        <w:tab w:val="center" w:pos="4820"/>
        <w:tab w:val="right" w:pos="9639"/>
      </w:tabs>
      <w:overflowPunct w:val="0"/>
      <w:autoSpaceDE w:val="0"/>
      <w:autoSpaceDN w:val="0"/>
      <w:adjustRightInd w:val="0"/>
      <w:textAlignment w:val="baseline"/>
    </w:pPr>
    <w:rPr>
      <w:rFonts w:ascii="Calibri" w:hAnsi="Calibri"/>
      <w:lang w:val="en-GB"/>
    </w:rPr>
  </w:style>
  <w:style w:type="paragraph" w:customStyle="1" w:styleId="Equationlegend">
    <w:name w:val="Equation_legend"/>
    <w:basedOn w:val="Normal"/>
    <w:rsid w:val="00870085"/>
    <w:pPr>
      <w:tabs>
        <w:tab w:val="clear" w:pos="1134"/>
        <w:tab w:val="clear" w:pos="1871"/>
        <w:tab w:val="clear" w:pos="2268"/>
        <w:tab w:val="right" w:pos="1814"/>
        <w:tab w:val="left" w:pos="1985"/>
      </w:tabs>
      <w:overflowPunct w:val="0"/>
      <w:autoSpaceDE w:val="0"/>
      <w:autoSpaceDN w:val="0"/>
      <w:adjustRightInd w:val="0"/>
      <w:spacing w:before="80"/>
      <w:ind w:left="1985" w:right="1985" w:hanging="1985"/>
      <w:textAlignment w:val="baseline"/>
    </w:pPr>
    <w:rPr>
      <w:rFonts w:ascii="Calibri" w:hAnsi="Calibri"/>
      <w:lang w:val="en-GB"/>
    </w:rPr>
  </w:style>
  <w:style w:type="paragraph" w:customStyle="1" w:styleId="Figurelegend">
    <w:name w:val="Figure_legend"/>
    <w:basedOn w:val="Normal"/>
    <w:rsid w:val="00870085"/>
    <w:pPr>
      <w:keepNext/>
      <w:keepLines/>
      <w:tabs>
        <w:tab w:val="clear" w:pos="1134"/>
        <w:tab w:val="clear" w:pos="1871"/>
        <w:tab w:val="clear" w:pos="2268"/>
      </w:tabs>
      <w:overflowPunct w:val="0"/>
      <w:autoSpaceDE w:val="0"/>
      <w:autoSpaceDN w:val="0"/>
      <w:adjustRightInd w:val="0"/>
      <w:spacing w:before="20" w:after="20"/>
      <w:textAlignment w:val="baseline"/>
    </w:pPr>
    <w:rPr>
      <w:rFonts w:ascii="Calibri" w:hAnsi="Calibri"/>
      <w:sz w:val="18"/>
      <w:lang w:val="en-GB"/>
    </w:rPr>
  </w:style>
  <w:style w:type="paragraph" w:customStyle="1" w:styleId="Figure">
    <w:name w:val="Figure"/>
    <w:basedOn w:val="Normal"/>
    <w:next w:val="FigureNotitle"/>
    <w:link w:val="FigureChar"/>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gureNotitle">
    <w:name w:val="Figure_No &amp; title"/>
    <w:basedOn w:val="Normal"/>
    <w:next w:val="Normalaftertitle0"/>
    <w:link w:val="FigureNotitleChar"/>
    <w:autoRedefine/>
    <w:qFormat/>
    <w:rsid w:val="00364BCD"/>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bCs/>
      <w:lang w:val="en-GB"/>
    </w:rPr>
  </w:style>
  <w:style w:type="paragraph" w:customStyle="1" w:styleId="Tabletext">
    <w:name w:val="Table_text"/>
    <w:basedOn w:val="Normal"/>
    <w:rsid w:val="008700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lang w:val="en-GB"/>
    </w:rPr>
  </w:style>
  <w:style w:type="paragraph" w:customStyle="1" w:styleId="Figurewithouttitle">
    <w:name w:val="Figure_without_title"/>
    <w:basedOn w:val="Normal"/>
    <w:next w:val="Normalaftertitle0"/>
    <w:rsid w:val="00870085"/>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hAnsi="Calibri"/>
      <w:lang w:val="en-GB"/>
    </w:rPr>
  </w:style>
  <w:style w:type="paragraph" w:customStyle="1" w:styleId="FirstFooter">
    <w:name w:val="FirstFooter"/>
    <w:basedOn w:val="Footer"/>
    <w:rsid w:val="00870085"/>
    <w:pPr>
      <w:tabs>
        <w:tab w:val="clear" w:pos="1134"/>
        <w:tab w:val="clear" w:pos="1871"/>
        <w:tab w:val="clear" w:pos="2268"/>
        <w:tab w:val="clear" w:pos="5812"/>
        <w:tab w:val="clear" w:pos="9639"/>
      </w:tabs>
      <w:bidi/>
      <w:spacing w:before="40" w:line="168" w:lineRule="auto"/>
    </w:pPr>
    <w:rPr>
      <w:rFonts w:ascii="Calibri" w:hAnsi="Calibri"/>
      <w:szCs w:val="30"/>
      <w:lang w:val="en-GB"/>
    </w:rPr>
  </w:style>
  <w:style w:type="paragraph" w:customStyle="1" w:styleId="Partref">
    <w:name w:val="Part_ref"/>
    <w:basedOn w:val="Normal"/>
    <w:next w:val="Part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280"/>
      <w:jc w:val="center"/>
      <w:textAlignment w:val="baseline"/>
    </w:pPr>
    <w:rPr>
      <w:rFonts w:ascii="Calibri" w:hAnsi="Calibri"/>
      <w:lang w:val="en-GB"/>
    </w:rPr>
  </w:style>
  <w:style w:type="paragraph" w:customStyle="1" w:styleId="Recref">
    <w:name w:val="Rec_ref"/>
    <w:basedOn w:val="Normal"/>
    <w:next w:val="Recdate"/>
    <w:link w:val="RecrefChar"/>
    <w:rsid w:val="00870085"/>
    <w:pPr>
      <w:keepNext/>
      <w:keepLines/>
      <w:tabs>
        <w:tab w:val="clear" w:pos="1134"/>
        <w:tab w:val="clear" w:pos="1871"/>
        <w:tab w:val="clear" w:pos="2268"/>
      </w:tabs>
      <w:overflowPunct w:val="0"/>
      <w:autoSpaceDE w:val="0"/>
      <w:autoSpaceDN w:val="0"/>
      <w:adjustRightInd w:val="0"/>
      <w:jc w:val="center"/>
      <w:textAlignment w:val="baseline"/>
    </w:pPr>
    <w:rPr>
      <w:rFonts w:ascii="Calibri" w:hAnsi="Calibri"/>
      <w:i/>
      <w:lang w:val="en-GB"/>
    </w:rPr>
  </w:style>
  <w:style w:type="paragraph" w:customStyle="1" w:styleId="Recdate">
    <w:name w:val="Rec_date"/>
    <w:basedOn w:val="Normal"/>
    <w:next w:val="Normalaftertitle0"/>
    <w:rsid w:val="00870085"/>
    <w:pPr>
      <w:keepNext/>
      <w:keepLines/>
      <w:tabs>
        <w:tab w:val="clear" w:pos="1134"/>
        <w:tab w:val="clear" w:pos="1871"/>
        <w:tab w:val="clear" w:pos="2268"/>
      </w:tabs>
      <w:overflowPunct w:val="0"/>
      <w:autoSpaceDE w:val="0"/>
      <w:autoSpaceDN w:val="0"/>
      <w:adjustRightInd w:val="0"/>
      <w:jc w:val="right"/>
      <w:textAlignment w:val="baseline"/>
    </w:pPr>
    <w:rPr>
      <w:rFonts w:ascii="Calibri" w:hAnsi="Calibri"/>
      <w:i/>
      <w:lang w:val="en-GB"/>
    </w:rPr>
  </w:style>
  <w:style w:type="paragraph" w:customStyle="1" w:styleId="Questiondate">
    <w:name w:val="Question_date"/>
    <w:basedOn w:val="Recdate"/>
    <w:next w:val="Normalaftertitle0"/>
    <w:rsid w:val="00870085"/>
  </w:style>
  <w:style w:type="paragraph" w:customStyle="1" w:styleId="QuestionNo">
    <w:name w:val="Question_No"/>
    <w:basedOn w:val="RecNo"/>
    <w:next w:val="Question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rsid w:val="00870085"/>
    <w:pPr>
      <w:keepLines/>
      <w:tabs>
        <w:tab w:val="clear" w:pos="1134"/>
        <w:tab w:val="clear" w:pos="1871"/>
        <w:tab w:val="clear" w:pos="2268"/>
        <w:tab w:val="left" w:pos="794"/>
        <w:tab w:val="left" w:pos="1191"/>
        <w:tab w:val="left" w:pos="1588"/>
        <w:tab w:val="left" w:pos="1985"/>
      </w:tabs>
      <w:spacing w:before="360"/>
    </w:pPr>
    <w:rPr>
      <w:rFonts w:ascii="Times New Roman Bold" w:hAnsi="Times New Roman Bold"/>
      <w:bCs w:val="0"/>
      <w:lang w:val="en-GB"/>
    </w:rPr>
  </w:style>
  <w:style w:type="paragraph" w:customStyle="1" w:styleId="Questionref">
    <w:name w:val="Question_ref"/>
    <w:basedOn w:val="Recref"/>
    <w:next w:val="Questiondate"/>
    <w:rsid w:val="00870085"/>
  </w:style>
  <w:style w:type="paragraph" w:customStyle="1" w:styleId="Repdate">
    <w:name w:val="Rep_date"/>
    <w:basedOn w:val="Recdate"/>
    <w:next w:val="Normalaftertitle0"/>
    <w:rsid w:val="00870085"/>
  </w:style>
  <w:style w:type="paragraph" w:customStyle="1" w:styleId="Repref">
    <w:name w:val="Rep_ref"/>
    <w:basedOn w:val="Recref"/>
    <w:next w:val="Repdate"/>
    <w:rsid w:val="00870085"/>
  </w:style>
  <w:style w:type="paragraph" w:customStyle="1" w:styleId="Resdate">
    <w:name w:val="Res_date"/>
    <w:basedOn w:val="Recdate"/>
    <w:next w:val="Normalaftertitle0"/>
    <w:rsid w:val="00870085"/>
  </w:style>
  <w:style w:type="paragraph" w:customStyle="1" w:styleId="Resref">
    <w:name w:val="Res_ref"/>
    <w:basedOn w:val="Recref"/>
    <w:next w:val="Resdate"/>
    <w:link w:val="ResrefChar"/>
    <w:rsid w:val="00870085"/>
  </w:style>
  <w:style w:type="paragraph" w:customStyle="1" w:styleId="Sectiontitle">
    <w:name w:val="Section_title"/>
    <w:basedOn w:val="Normal"/>
    <w:next w:val="Normalaftertitle0"/>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rPr>
  </w:style>
  <w:style w:type="paragraph" w:customStyle="1" w:styleId="TableNotitle">
    <w:name w:val="Table_No &amp; title"/>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b/>
      <w:lang w:val="en-GB"/>
    </w:rPr>
  </w:style>
  <w:style w:type="character" w:customStyle="1" w:styleId="Appdef">
    <w:name w:val="App_def"/>
    <w:basedOn w:val="DefaultParagraphFont"/>
    <w:rsid w:val="00870085"/>
    <w:rPr>
      <w:rFonts w:ascii="Times New Roman" w:hAnsi="Times New Roman"/>
      <w:b/>
    </w:rPr>
  </w:style>
  <w:style w:type="character" w:customStyle="1" w:styleId="Appref">
    <w:name w:val="App_ref"/>
    <w:basedOn w:val="DefaultParagraphFont"/>
    <w:rsid w:val="00870085"/>
  </w:style>
  <w:style w:type="paragraph" w:customStyle="1" w:styleId="Reftitle">
    <w:name w:val="Ref_title"/>
    <w:basedOn w:val="Normal"/>
    <w:next w:val="Reftext"/>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b/>
      <w:lang w:val="en-GB"/>
    </w:rPr>
  </w:style>
  <w:style w:type="character" w:customStyle="1" w:styleId="Resdef">
    <w:name w:val="Res_def"/>
    <w:basedOn w:val="DefaultParagraphFont"/>
    <w:rsid w:val="00870085"/>
    <w:rPr>
      <w:rFonts w:ascii="Times New Roman" w:hAnsi="Times New Roman"/>
      <w:b/>
    </w:rPr>
  </w:style>
  <w:style w:type="paragraph" w:customStyle="1" w:styleId="Formal">
    <w:name w:val="Formal"/>
    <w:basedOn w:val="ASN1"/>
    <w:rsid w:val="00870085"/>
    <w:rPr>
      <w:b w:val="0"/>
    </w:rPr>
  </w:style>
  <w:style w:type="paragraph" w:customStyle="1" w:styleId="FooterQP">
    <w:name w:val="Footer_QP"/>
    <w:basedOn w:val="Normal"/>
    <w:rsid w:val="00870085"/>
    <w:pPr>
      <w:tabs>
        <w:tab w:val="clear" w:pos="1134"/>
        <w:tab w:val="clear" w:pos="1871"/>
        <w:tab w:val="clear" w:pos="2268"/>
        <w:tab w:val="left" w:pos="907"/>
        <w:tab w:val="right" w:pos="8789"/>
        <w:tab w:val="right" w:pos="9639"/>
      </w:tabs>
      <w:overflowPunct w:val="0"/>
      <w:autoSpaceDE w:val="0"/>
      <w:autoSpaceDN w:val="0"/>
      <w:adjustRightInd w:val="0"/>
      <w:spacing w:before="0"/>
      <w:textAlignment w:val="baseline"/>
    </w:pPr>
    <w:rPr>
      <w:rFonts w:ascii="Calibri" w:hAnsi="Calibri"/>
      <w:b/>
      <w:lang w:val="en-GB"/>
    </w:rPr>
  </w:style>
  <w:style w:type="paragraph" w:customStyle="1" w:styleId="Section20">
    <w:name w:val="Section_2"/>
    <w:basedOn w:val="Normal"/>
    <w:next w:val="Normal"/>
    <w:rsid w:val="00870085"/>
    <w:pPr>
      <w:tabs>
        <w:tab w:val="clear" w:pos="1134"/>
        <w:tab w:val="clear" w:pos="1871"/>
        <w:tab w:val="clear" w:pos="2268"/>
      </w:tabs>
      <w:overflowPunct w:val="0"/>
      <w:autoSpaceDE w:val="0"/>
      <w:autoSpaceDN w:val="0"/>
      <w:adjustRightInd w:val="0"/>
      <w:spacing w:before="240"/>
      <w:jc w:val="center"/>
      <w:textAlignment w:val="baseline"/>
    </w:pPr>
    <w:rPr>
      <w:rFonts w:ascii="Calibri" w:hAnsi="Calibri"/>
      <w:i/>
      <w:lang w:val="en-GB"/>
    </w:rPr>
  </w:style>
  <w:style w:type="paragraph" w:customStyle="1" w:styleId="RecNoBR">
    <w:name w:val="Rec_No_BR"/>
    <w:basedOn w:val="Normal"/>
    <w:next w:val="Rectitle"/>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textAlignment w:val="baseline"/>
    </w:pPr>
    <w:rPr>
      <w:rFonts w:ascii="Calibri" w:hAnsi="Calibri"/>
      <w:caps/>
      <w:sz w:val="28"/>
      <w:szCs w:val="40"/>
      <w:lang w:val="en-GB"/>
    </w:rPr>
  </w:style>
  <w:style w:type="paragraph" w:customStyle="1" w:styleId="QuestionNoBR">
    <w:name w:val="Question_No_BR"/>
    <w:basedOn w:val="RecNoBR"/>
    <w:next w:val="Questiontitle"/>
    <w:rsid w:val="00870085"/>
  </w:style>
  <w:style w:type="paragraph" w:customStyle="1" w:styleId="RepNoBR">
    <w:name w:val="Rep_No_BR"/>
    <w:basedOn w:val="RecNoBR"/>
    <w:next w:val="Reptitle"/>
    <w:rsid w:val="00870085"/>
  </w:style>
  <w:style w:type="paragraph" w:customStyle="1" w:styleId="ResNoBR">
    <w:name w:val="Res_No_BR"/>
    <w:basedOn w:val="RecNoBR"/>
    <w:next w:val="Restitle"/>
    <w:rsid w:val="00870085"/>
  </w:style>
  <w:style w:type="paragraph" w:customStyle="1" w:styleId="TabletitleBR">
    <w:name w:val="Table_title_BR"/>
    <w:basedOn w:val="Normal"/>
    <w:next w:val="Tablehead"/>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b/>
      <w:lang w:val="en-GB"/>
    </w:rPr>
  </w:style>
  <w:style w:type="paragraph" w:customStyle="1" w:styleId="TableNoBR">
    <w:name w:val="Table_No_BR"/>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560" w:after="120"/>
      <w:jc w:val="center"/>
      <w:textAlignment w:val="baseline"/>
    </w:pPr>
    <w:rPr>
      <w:rFonts w:ascii="Calibri" w:hAnsi="Calibri"/>
      <w:caps/>
      <w:lang w:val="en-GB"/>
    </w:rPr>
  </w:style>
  <w:style w:type="paragraph" w:customStyle="1" w:styleId="Tableref">
    <w:name w:val="Table_ref"/>
    <w:basedOn w:val="Normal"/>
    <w:next w:val="TabletitleBR"/>
    <w:rsid w:val="00870085"/>
    <w:pPr>
      <w:keepNext/>
      <w:tabs>
        <w:tab w:val="clear" w:pos="1134"/>
        <w:tab w:val="clear" w:pos="1871"/>
        <w:tab w:val="clear" w:pos="2268"/>
        <w:tab w:val="left" w:pos="794"/>
        <w:tab w:val="left" w:pos="1191"/>
        <w:tab w:val="left" w:pos="1588"/>
        <w:tab w:val="left" w:pos="1985"/>
      </w:tabs>
      <w:overflowPunct w:val="0"/>
      <w:autoSpaceDE w:val="0"/>
      <w:autoSpaceDN w:val="0"/>
      <w:adjustRightInd w:val="0"/>
      <w:spacing w:before="0" w:after="120"/>
      <w:jc w:val="center"/>
      <w:textAlignment w:val="baseline"/>
    </w:pPr>
    <w:rPr>
      <w:rFonts w:ascii="Calibri" w:hAnsi="Calibri"/>
      <w:lang w:val="en-GB"/>
    </w:rPr>
  </w:style>
  <w:style w:type="character" w:customStyle="1" w:styleId="Recdef">
    <w:name w:val="Rec_def"/>
    <w:basedOn w:val="DefaultParagraphFont"/>
    <w:rsid w:val="00870085"/>
    <w:rPr>
      <w:b/>
    </w:rPr>
  </w:style>
  <w:style w:type="paragraph" w:customStyle="1" w:styleId="FiguretitleBR">
    <w:name w:val="Figure_title_BR"/>
    <w:basedOn w:val="TabletitleBR"/>
    <w:next w:val="Figurewithouttitle"/>
    <w:autoRedefine/>
    <w:qFormat/>
    <w:rsid w:val="00870085"/>
    <w:pPr>
      <w:spacing w:before="360"/>
    </w:pPr>
    <w:rPr>
      <w:bCs/>
    </w:rPr>
  </w:style>
  <w:style w:type="paragraph" w:customStyle="1" w:styleId="FigureNoBR">
    <w:name w:val="Figure_No_BR"/>
    <w:basedOn w:val="Normal"/>
    <w:next w:val="FiguretitleBR"/>
    <w:autoRedefine/>
    <w:qFormat/>
    <w:rsid w:val="00870085"/>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after="120"/>
      <w:jc w:val="center"/>
      <w:textAlignment w:val="baseline"/>
    </w:pPr>
    <w:rPr>
      <w:rFonts w:ascii="Calibri" w:hAnsi="Calibri"/>
      <w:caps/>
      <w:lang w:val="en-GB"/>
    </w:rPr>
  </w:style>
  <w:style w:type="paragraph" w:customStyle="1" w:styleId="H1">
    <w:name w:val="_ H_1"/>
    <w:basedOn w:val="Normal"/>
    <w:next w:val="Normal"/>
    <w:rsid w:val="00870085"/>
    <w:pPr>
      <w:keepNext/>
      <w:keepLines/>
      <w:tabs>
        <w:tab w:val="clear" w:pos="1134"/>
        <w:tab w:val="clear" w:pos="1871"/>
        <w:tab w:val="clear" w:pos="2268"/>
      </w:tabs>
      <w:suppressAutoHyphens/>
      <w:spacing w:before="0" w:line="400" w:lineRule="exact"/>
      <w:jc w:val="lowKashida"/>
      <w:outlineLvl w:val="0"/>
    </w:pPr>
    <w:rPr>
      <w:rFonts w:ascii="Calibri" w:hAnsi="Calibri"/>
      <w:b/>
      <w:bCs/>
      <w:snapToGrid w:val="0"/>
      <w:sz w:val="24"/>
      <w:szCs w:val="34"/>
    </w:rPr>
  </w:style>
  <w:style w:type="paragraph" w:customStyle="1" w:styleId="HCh">
    <w:name w:val="_ H _Ch"/>
    <w:basedOn w:val="H1"/>
    <w:next w:val="Normal"/>
    <w:rsid w:val="00870085"/>
    <w:pPr>
      <w:spacing w:line="450" w:lineRule="exact"/>
    </w:pPr>
    <w:rPr>
      <w:spacing w:val="-2"/>
      <w:sz w:val="28"/>
      <w:szCs w:val="38"/>
    </w:rPr>
  </w:style>
  <w:style w:type="paragraph" w:customStyle="1" w:styleId="HM">
    <w:name w:val="_ H __M"/>
    <w:basedOn w:val="HCh"/>
    <w:next w:val="Normal"/>
    <w:rsid w:val="00870085"/>
    <w:pPr>
      <w:spacing w:line="540" w:lineRule="exact"/>
    </w:pPr>
    <w:rPr>
      <w:spacing w:val="-3"/>
      <w:w w:val="99"/>
      <w:sz w:val="34"/>
      <w:szCs w:val="51"/>
    </w:rPr>
  </w:style>
  <w:style w:type="paragraph" w:customStyle="1" w:styleId="H23">
    <w:name w:val="_ H_2/3"/>
    <w:basedOn w:val="H1"/>
    <w:next w:val="SingleTxt"/>
    <w:rsid w:val="00870085"/>
    <w:pPr>
      <w:jc w:val="both"/>
      <w:outlineLvl w:val="1"/>
    </w:pPr>
    <w:rPr>
      <w:spacing w:val="2"/>
      <w:sz w:val="20"/>
      <w:szCs w:val="30"/>
    </w:rPr>
  </w:style>
  <w:style w:type="paragraph" w:customStyle="1" w:styleId="SingleTxt">
    <w:name w:val="__Single Txt"/>
    <w:basedOn w:val="Normal"/>
    <w:rsid w:val="00870085"/>
    <w:pPr>
      <w:tabs>
        <w:tab w:val="clear" w:pos="1134"/>
        <w:tab w:val="clear" w:pos="1871"/>
        <w:tab w:val="clear" w:pos="2268"/>
        <w:tab w:val="left" w:pos="1267"/>
        <w:tab w:val="left" w:pos="1930"/>
        <w:tab w:val="left" w:pos="2592"/>
        <w:tab w:val="left" w:pos="3254"/>
        <w:tab w:val="left" w:pos="3917"/>
        <w:tab w:val="left" w:pos="4579"/>
        <w:tab w:val="left" w:pos="5242"/>
        <w:tab w:val="left" w:pos="5904"/>
        <w:tab w:val="left" w:pos="6566"/>
      </w:tabs>
      <w:spacing w:before="0" w:after="120" w:line="400" w:lineRule="exact"/>
      <w:ind w:left="1267" w:right="1267"/>
      <w:jc w:val="lowKashida"/>
    </w:pPr>
    <w:rPr>
      <w:rFonts w:ascii="Calibri" w:hAnsi="Calibri"/>
      <w:snapToGrid w:val="0"/>
      <w:sz w:val="20"/>
    </w:rPr>
  </w:style>
  <w:style w:type="paragraph" w:customStyle="1" w:styleId="H4">
    <w:name w:val="_ H_4"/>
    <w:basedOn w:val="Normal"/>
    <w:next w:val="Normal"/>
    <w:rsid w:val="00870085"/>
    <w:pPr>
      <w:keepNext/>
      <w:keepLines/>
      <w:tabs>
        <w:tab w:val="clear" w:pos="1134"/>
        <w:tab w:val="clear" w:pos="1871"/>
        <w:tab w:val="clear" w:pos="2268"/>
      </w:tabs>
      <w:suppressAutoHyphens/>
      <w:spacing w:before="0" w:line="360" w:lineRule="exact"/>
      <w:jc w:val="lowKashida"/>
      <w:outlineLvl w:val="3"/>
    </w:pPr>
    <w:rPr>
      <w:rFonts w:ascii="Calibri" w:hAnsi="Calibri"/>
      <w:i/>
      <w:iCs/>
      <w:snapToGrid w:val="0"/>
      <w:spacing w:val="3"/>
      <w:sz w:val="20"/>
    </w:rPr>
  </w:style>
  <w:style w:type="paragraph" w:customStyle="1" w:styleId="H56">
    <w:name w:val="_ H_5/6"/>
    <w:basedOn w:val="Normal"/>
    <w:next w:val="Normal"/>
    <w:rsid w:val="00870085"/>
    <w:pPr>
      <w:keepNext/>
      <w:keepLines/>
      <w:tabs>
        <w:tab w:val="clear" w:pos="1134"/>
        <w:tab w:val="clear" w:pos="1871"/>
        <w:tab w:val="clear" w:pos="2268"/>
      </w:tabs>
      <w:suppressAutoHyphens/>
      <w:spacing w:before="0" w:line="360" w:lineRule="exact"/>
      <w:jc w:val="lowKashida"/>
      <w:outlineLvl w:val="4"/>
    </w:pPr>
    <w:rPr>
      <w:rFonts w:ascii="Calibri" w:hAnsi="Calibri"/>
      <w:snapToGrid w:val="0"/>
      <w:sz w:val="20"/>
    </w:rPr>
  </w:style>
  <w:style w:type="paragraph" w:customStyle="1" w:styleId="DualTxt">
    <w:name w:val="__Dual Txt"/>
    <w:basedOn w:val="Normal"/>
    <w:rsid w:val="00870085"/>
    <w:pPr>
      <w:tabs>
        <w:tab w:val="clear" w:pos="1134"/>
        <w:tab w:val="clear" w:pos="1871"/>
        <w:tab w:val="clear" w:pos="2268"/>
        <w:tab w:val="left" w:pos="662"/>
        <w:tab w:val="left" w:pos="1325"/>
        <w:tab w:val="left" w:pos="1987"/>
        <w:tab w:val="left" w:pos="2650"/>
        <w:tab w:val="left" w:pos="3312"/>
        <w:tab w:val="left" w:pos="3974"/>
        <w:tab w:val="left" w:pos="4637"/>
      </w:tabs>
      <w:spacing w:before="0" w:after="120" w:line="400" w:lineRule="exact"/>
      <w:jc w:val="lowKashida"/>
    </w:pPr>
    <w:rPr>
      <w:rFonts w:ascii="Calibri" w:hAnsi="Calibri"/>
      <w:snapToGrid w:val="0"/>
      <w:sz w:val="20"/>
    </w:rPr>
  </w:style>
  <w:style w:type="character" w:styleId="LineNumber">
    <w:name w:val="line number"/>
    <w:basedOn w:val="DefaultParagraphFont"/>
    <w:rsid w:val="00870085"/>
    <w:rPr>
      <w:rFonts w:cs="Times New Roman"/>
      <w:sz w:val="16"/>
      <w:szCs w:val="16"/>
    </w:rPr>
  </w:style>
  <w:style w:type="paragraph" w:customStyle="1" w:styleId="Small">
    <w:name w:val="Small"/>
    <w:basedOn w:val="Normal"/>
    <w:next w:val="Normal"/>
    <w:rsid w:val="00870085"/>
    <w:pPr>
      <w:tabs>
        <w:tab w:val="clear" w:pos="1134"/>
        <w:tab w:val="clear" w:pos="1871"/>
        <w:tab w:val="clear" w:pos="2268"/>
        <w:tab w:val="right" w:leader="dot" w:pos="360"/>
      </w:tabs>
      <w:spacing w:before="0" w:line="310" w:lineRule="exact"/>
      <w:jc w:val="right"/>
    </w:pPr>
    <w:rPr>
      <w:rFonts w:ascii="Calibri" w:hAnsi="Calibri"/>
      <w:snapToGrid w:val="0"/>
      <w:spacing w:val="5"/>
      <w:w w:val="104"/>
      <w:sz w:val="17"/>
      <w:szCs w:val="25"/>
    </w:rPr>
  </w:style>
  <w:style w:type="paragraph" w:customStyle="1" w:styleId="SmallX">
    <w:name w:val="SmallX"/>
    <w:basedOn w:val="Small"/>
    <w:next w:val="Normal"/>
    <w:rsid w:val="00870085"/>
    <w:pPr>
      <w:spacing w:line="240" w:lineRule="exact"/>
    </w:pPr>
    <w:rPr>
      <w:spacing w:val="6"/>
      <w:w w:val="106"/>
      <w:sz w:val="14"/>
      <w:szCs w:val="21"/>
    </w:rPr>
  </w:style>
  <w:style w:type="paragraph" w:customStyle="1" w:styleId="XLarge">
    <w:name w:val="XLarge"/>
    <w:basedOn w:val="HM"/>
    <w:rsid w:val="00870085"/>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870085"/>
    <w:pPr>
      <w:spacing w:line="820" w:lineRule="exact"/>
    </w:pPr>
    <w:rPr>
      <w:spacing w:val="-8"/>
      <w:w w:val="96"/>
      <w:sz w:val="57"/>
      <w:szCs w:val="86"/>
    </w:rPr>
  </w:style>
  <w:style w:type="paragraph" w:customStyle="1" w:styleId="JDualTxt">
    <w:name w:val="J__Dual Txt"/>
    <w:basedOn w:val="Normal"/>
    <w:rsid w:val="00870085"/>
    <w:pPr>
      <w:tabs>
        <w:tab w:val="clear" w:pos="1134"/>
        <w:tab w:val="clear" w:pos="1871"/>
        <w:tab w:val="clear" w:pos="2268"/>
        <w:tab w:val="left" w:pos="475"/>
        <w:tab w:val="left" w:pos="950"/>
        <w:tab w:val="left" w:pos="1426"/>
        <w:tab w:val="left" w:pos="1901"/>
        <w:tab w:val="center" w:pos="2563"/>
        <w:tab w:val="right" w:pos="5040"/>
      </w:tabs>
      <w:spacing w:before="0" w:after="80" w:line="300" w:lineRule="exact"/>
      <w:jc w:val="lowKashida"/>
    </w:pPr>
    <w:rPr>
      <w:rFonts w:ascii="Calibri" w:hAnsi="Calibri"/>
      <w:snapToGrid w:val="0"/>
      <w:sz w:val="17"/>
      <w:szCs w:val="26"/>
    </w:rPr>
  </w:style>
  <w:style w:type="paragraph" w:customStyle="1" w:styleId="JSingleTxt">
    <w:name w:val="J__Single Txt"/>
    <w:basedOn w:val="Normal"/>
    <w:rsid w:val="00870085"/>
    <w:pPr>
      <w:tabs>
        <w:tab w:val="clear" w:pos="1134"/>
        <w:tab w:val="clear" w:pos="1871"/>
        <w:tab w:val="clear" w:pos="2268"/>
        <w:tab w:val="left" w:pos="1843"/>
        <w:tab w:val="left" w:pos="2419"/>
        <w:tab w:val="left" w:pos="2995"/>
        <w:tab w:val="left" w:pos="3571"/>
        <w:tab w:val="left" w:pos="4147"/>
        <w:tab w:val="left" w:pos="4723"/>
        <w:tab w:val="center" w:pos="5486"/>
        <w:tab w:val="right" w:pos="9547"/>
      </w:tabs>
      <w:spacing w:before="0" w:after="80" w:line="300" w:lineRule="exact"/>
      <w:ind w:left="1267" w:right="1267"/>
      <w:jc w:val="lowKashida"/>
    </w:pPr>
    <w:rPr>
      <w:rFonts w:ascii="Calibri" w:hAnsi="Calibri"/>
      <w:snapToGrid w:val="0"/>
      <w:sz w:val="17"/>
      <w:szCs w:val="26"/>
    </w:rPr>
  </w:style>
  <w:style w:type="paragraph" w:customStyle="1" w:styleId="JCH">
    <w:name w:val="J_C_H"/>
    <w:basedOn w:val="JSingleTxt"/>
    <w:rsid w:val="00870085"/>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870085"/>
    <w:pPr>
      <w:spacing w:line="420" w:lineRule="exact"/>
    </w:pPr>
    <w:rPr>
      <w:sz w:val="23"/>
      <w:szCs w:val="34"/>
    </w:rPr>
  </w:style>
  <w:style w:type="paragraph" w:customStyle="1" w:styleId="JH2">
    <w:name w:val="J_H_2"/>
    <w:basedOn w:val="JH1"/>
    <w:rsid w:val="00870085"/>
    <w:pPr>
      <w:spacing w:line="400" w:lineRule="exact"/>
    </w:pPr>
    <w:rPr>
      <w:sz w:val="20"/>
      <w:szCs w:val="30"/>
    </w:rPr>
  </w:style>
  <w:style w:type="paragraph" w:customStyle="1" w:styleId="JSmall">
    <w:name w:val="J_Small"/>
    <w:basedOn w:val="JSingleTxt"/>
    <w:next w:val="JSingleTxt"/>
    <w:rsid w:val="00870085"/>
    <w:pPr>
      <w:tabs>
        <w:tab w:val="clear" w:pos="1843"/>
        <w:tab w:val="clear" w:pos="2419"/>
        <w:tab w:val="clear" w:pos="2995"/>
        <w:tab w:val="clear" w:pos="3571"/>
        <w:tab w:val="clear" w:pos="4147"/>
        <w:tab w:val="clear" w:pos="4723"/>
        <w:tab w:val="clear" w:pos="5486"/>
        <w:tab w:val="clear" w:pos="9547"/>
      </w:tabs>
      <w:spacing w:after="120"/>
      <w:ind w:left="2563" w:right="1584"/>
    </w:pPr>
  </w:style>
  <w:style w:type="character" w:styleId="Hyperlink">
    <w:name w:val="Hyperlink"/>
    <w:basedOn w:val="DefaultParagraphFont"/>
    <w:rsid w:val="00870085"/>
    <w:rPr>
      <w:rFonts w:cs="Times New Roman"/>
      <w:color w:val="0000FF"/>
      <w:u w:val="single"/>
    </w:rPr>
  </w:style>
  <w:style w:type="character" w:styleId="Emphasis">
    <w:name w:val="Emphasis"/>
    <w:basedOn w:val="DefaultParagraphFont"/>
    <w:qFormat/>
    <w:rsid w:val="00870085"/>
    <w:rPr>
      <w:rFonts w:cs="Times New Roman"/>
      <w:i/>
      <w:iCs/>
    </w:rPr>
  </w:style>
  <w:style w:type="character" w:customStyle="1" w:styleId="FigureNotitleChar">
    <w:name w:val="Figure_No &amp; title Char"/>
    <w:basedOn w:val="DefaultParagraphFont"/>
    <w:link w:val="FigureNotitle"/>
    <w:rsid w:val="00364BCD"/>
    <w:rPr>
      <w:rFonts w:ascii="Calibri" w:hAnsi="Calibri" w:cs="Traditional Arabic"/>
      <w:b/>
      <w:bCs/>
      <w:sz w:val="22"/>
      <w:szCs w:val="30"/>
      <w:lang w:val="en-GB" w:eastAsia="en-US"/>
    </w:rPr>
  </w:style>
  <w:style w:type="paragraph" w:styleId="Date">
    <w:name w:val="Date"/>
    <w:basedOn w:val="Normal"/>
    <w:next w:val="Normal"/>
    <w:link w:val="DateChar"/>
    <w:rsid w:val="00870085"/>
    <w:pPr>
      <w:tabs>
        <w:tab w:val="clear" w:pos="1134"/>
        <w:tab w:val="clear" w:pos="1871"/>
        <w:tab w:val="clear" w:pos="2268"/>
        <w:tab w:val="left" w:pos="794"/>
        <w:tab w:val="left" w:pos="1191"/>
        <w:tab w:val="left" w:pos="1588"/>
        <w:tab w:val="left" w:pos="1985"/>
      </w:tabs>
      <w:overflowPunct w:val="0"/>
      <w:autoSpaceDE w:val="0"/>
      <w:autoSpaceDN w:val="0"/>
      <w:adjustRightInd w:val="0"/>
      <w:textAlignment w:val="baseline"/>
    </w:pPr>
    <w:rPr>
      <w:rFonts w:ascii="Calibri" w:hAnsi="Calibri"/>
      <w:lang w:val="en-GB"/>
    </w:rPr>
  </w:style>
  <w:style w:type="character" w:customStyle="1" w:styleId="DateChar">
    <w:name w:val="Date Char"/>
    <w:basedOn w:val="DefaultParagraphFont"/>
    <w:link w:val="Date"/>
    <w:rsid w:val="00870085"/>
    <w:rPr>
      <w:rFonts w:ascii="Calibri" w:hAnsi="Calibri" w:cs="Traditional Arabic"/>
      <w:sz w:val="22"/>
      <w:szCs w:val="30"/>
      <w:lang w:val="en-GB" w:eastAsia="en-US"/>
    </w:rPr>
  </w:style>
  <w:style w:type="character" w:customStyle="1" w:styleId="href">
    <w:name w:val="href"/>
    <w:basedOn w:val="DefaultParagraphFont"/>
    <w:rsid w:val="00870085"/>
    <w:rPr>
      <w:color w:val="auto"/>
    </w:rPr>
  </w:style>
  <w:style w:type="character" w:customStyle="1" w:styleId="ResrefChar">
    <w:name w:val="Res_ref Char"/>
    <w:basedOn w:val="DefaultParagraphFont"/>
    <w:link w:val="Resref"/>
    <w:rsid w:val="00870085"/>
    <w:rPr>
      <w:rFonts w:ascii="Calibri" w:hAnsi="Calibri" w:cs="Traditional Arabic"/>
      <w:i/>
      <w:sz w:val="22"/>
      <w:szCs w:val="30"/>
      <w:lang w:val="en-GB" w:eastAsia="en-US"/>
    </w:rPr>
  </w:style>
  <w:style w:type="character" w:customStyle="1" w:styleId="RecrefChar">
    <w:name w:val="Rec_ref Char"/>
    <w:basedOn w:val="DefaultParagraphFont"/>
    <w:link w:val="Recref"/>
    <w:rsid w:val="00870085"/>
    <w:rPr>
      <w:rFonts w:ascii="Calibri" w:hAnsi="Calibri" w:cs="Traditional Arabic"/>
      <w:i/>
      <w:sz w:val="22"/>
      <w:szCs w:val="30"/>
      <w:lang w:val="en-GB" w:eastAsia="en-US"/>
    </w:rPr>
  </w:style>
  <w:style w:type="paragraph" w:customStyle="1" w:styleId="ANNEXNO0">
    <w:name w:val="ANNEX NO"/>
    <w:basedOn w:val="AnnexNotitle"/>
    <w:rsid w:val="00870085"/>
    <w:pPr>
      <w:spacing w:before="480" w:after="120"/>
    </w:pPr>
    <w:rPr>
      <w:rFonts w:ascii="Times New Roman"/>
      <w:b w:val="0"/>
      <w:bCs w:val="0"/>
      <w:noProof/>
      <w:lang w:val="en-US" w:bidi="ar-EG"/>
    </w:rPr>
  </w:style>
  <w:style w:type="paragraph" w:customStyle="1" w:styleId="dnum">
    <w:name w:val="dnum"/>
    <w:basedOn w:val="Normal"/>
    <w:rsid w:val="00870085"/>
    <w:pPr>
      <w:framePr w:hSpace="180" w:wrap="around" w:vAnchor="text" w:hAnchor="page" w:x="1140" w:y="-598"/>
      <w:shd w:val="solid" w:color="FFFFFF" w:fill="FFFFFF"/>
      <w:overflowPunct w:val="0"/>
      <w:autoSpaceDE w:val="0"/>
      <w:autoSpaceDN w:val="0"/>
      <w:adjustRightInd w:val="0"/>
      <w:spacing w:before="0" w:after="40" w:line="300" w:lineRule="exact"/>
      <w:textAlignment w:val="baseline"/>
    </w:pPr>
    <w:rPr>
      <w:rFonts w:ascii="Times New Roman Bold" w:hAnsi="Times New Roman Bold"/>
      <w:b/>
      <w:bCs/>
      <w:lang w:val="en-GB"/>
    </w:rPr>
  </w:style>
  <w:style w:type="character" w:customStyle="1" w:styleId="FigureChar">
    <w:name w:val="Figure Char"/>
    <w:basedOn w:val="DefaultParagraphFont"/>
    <w:link w:val="Figure"/>
    <w:rsid w:val="00870085"/>
    <w:rPr>
      <w:rFonts w:ascii="Calibri" w:hAnsi="Calibri" w:cs="Traditional Arabic"/>
      <w:sz w:val="22"/>
      <w:szCs w:val="30"/>
      <w:lang w:val="en-GB" w:eastAsia="en-US"/>
    </w:rPr>
  </w:style>
  <w:style w:type="character" w:styleId="FollowedHyperlink">
    <w:name w:val="FollowedHyperlink"/>
    <w:basedOn w:val="DefaultParagraphFont"/>
    <w:rsid w:val="00870085"/>
    <w:rPr>
      <w:color w:val="606420"/>
      <w:u w:val="single"/>
    </w:rPr>
  </w:style>
  <w:style w:type="paragraph" w:customStyle="1" w:styleId="Title4BodyCalibri">
    <w:name w:val="Title 4 + +Body (Calibri)"/>
    <w:aliases w:val="(Complex) 14 pt,(Complex) Bold"/>
    <w:basedOn w:val="Normal"/>
    <w:rsid w:val="002A569A"/>
    <w:pPr>
      <w:keepNext/>
      <w:overflowPunct w:val="0"/>
      <w:autoSpaceDE w:val="0"/>
      <w:autoSpaceDN w:val="0"/>
      <w:adjustRightInd w:val="0"/>
      <w:spacing w:before="240"/>
      <w:jc w:val="center"/>
      <w:textAlignment w:val="baseline"/>
    </w:pPr>
    <w:rPr>
      <w:rFonts w:ascii="Calibri" w:hAnsi="Calibri"/>
      <w:b/>
      <w:bCs/>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791C-197E-402E-B2E1-B5186FAF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896</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Awad, Samy</dc:creator>
  <cp:keywords>WCIT12</cp:keywords>
  <cp:lastModifiedBy>Samy AWAD</cp:lastModifiedBy>
  <cp:revision>15</cp:revision>
  <cp:lastPrinted>2013-05-07T16:15:00Z</cp:lastPrinted>
  <dcterms:created xsi:type="dcterms:W3CDTF">2013-05-07T12:43:00Z</dcterms:created>
  <dcterms:modified xsi:type="dcterms:W3CDTF">2013-05-07T16:26:00Z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