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EB5335">
        <w:trPr>
          <w:cantSplit/>
        </w:trPr>
        <w:tc>
          <w:tcPr>
            <w:tcW w:w="6911" w:type="dxa"/>
          </w:tcPr>
          <w:p w:rsidR="00BB1D82" w:rsidRPr="00960D89" w:rsidRDefault="00960D89" w:rsidP="00960D89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</w:t>
            </w:r>
            <w:proofErr w:type="gramStart"/>
            <w:r w:rsidRPr="00960D89">
              <w:rPr>
                <w:b/>
                <w:bCs/>
                <w:sz w:val="28"/>
                <w:szCs w:val="28"/>
              </w:rPr>
              <w:t>)</w:t>
            </w:r>
            <w:proofErr w:type="gramEnd"/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="009371EC"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2D91C09" wp14:editId="3E156E8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EB533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A270DB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29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16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novembre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espagnol</w:t>
            </w:r>
            <w:proofErr w:type="spellEnd"/>
          </w:p>
        </w:tc>
      </w:tr>
      <w:tr w:rsidR="00A37105" w:rsidRPr="002A6F8F" w:rsidTr="00EB5335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EB5335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EB5335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2A6F8F">
              <w:rPr>
                <w:lang w:val="en-US"/>
              </w:rPr>
              <w:t>Paraguay (</w:t>
            </w:r>
            <w:proofErr w:type="spellStart"/>
            <w:r w:rsidRPr="002A6F8F">
              <w:rPr>
                <w:lang w:val="en-US"/>
              </w:rPr>
              <w:t>République</w:t>
            </w:r>
            <w:proofErr w:type="spellEnd"/>
            <w:r w:rsidRPr="002A6F8F">
              <w:rPr>
                <w:lang w:val="en-US"/>
              </w:rPr>
              <w:t xml:space="preserve"> du)</w:t>
            </w:r>
          </w:p>
        </w:tc>
      </w:tr>
      <w:tr w:rsidR="00BB1D82" w:rsidRPr="00FA0D51" w:rsidTr="00EB5335">
        <w:trPr>
          <w:cantSplit/>
        </w:trPr>
        <w:tc>
          <w:tcPr>
            <w:tcW w:w="10031" w:type="dxa"/>
            <w:gridSpan w:val="2"/>
          </w:tcPr>
          <w:p w:rsidR="00BB1D82" w:rsidRPr="00FA0D51" w:rsidRDefault="002E4D44" w:rsidP="00EB5335">
            <w:pPr>
              <w:pStyle w:val="Title1"/>
            </w:pPr>
            <w:bookmarkStart w:id="3" w:name="dtitle1" w:colFirst="0" w:colLast="0"/>
            <w:bookmarkEnd w:id="2"/>
            <w:r>
              <w:t>Propositions pour les travaux de la Conférence</w:t>
            </w:r>
          </w:p>
        </w:tc>
      </w:tr>
      <w:tr w:rsidR="00BB1D82" w:rsidRPr="00FA0D51" w:rsidTr="00EB5335">
        <w:trPr>
          <w:cantSplit/>
        </w:trPr>
        <w:tc>
          <w:tcPr>
            <w:tcW w:w="10031" w:type="dxa"/>
            <w:gridSpan w:val="2"/>
          </w:tcPr>
          <w:p w:rsidR="00BB1D82" w:rsidRPr="00FA0D51" w:rsidRDefault="00BB1D82" w:rsidP="00BB1D82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EB5335" w:rsidRPr="00E9313A" w:rsidRDefault="002041E2" w:rsidP="00EB5335">
      <w:pPr>
        <w:pStyle w:val="ArtNo"/>
        <w:rPr>
          <w:lang w:val="fr-CH"/>
        </w:rPr>
      </w:pPr>
      <w:r w:rsidRPr="00E9313A">
        <w:rPr>
          <w:lang w:val="fr-CH"/>
        </w:rPr>
        <w:t>Article 1</w:t>
      </w:r>
    </w:p>
    <w:p w:rsidR="00EB5335" w:rsidRDefault="002041E2" w:rsidP="00EB5335">
      <w:pPr>
        <w:pStyle w:val="Arttitle"/>
      </w:pPr>
      <w:r>
        <w:t>Objet et portée du Règlement</w:t>
      </w:r>
    </w:p>
    <w:p w:rsidR="00762B06" w:rsidRDefault="002041E2" w:rsidP="00EE38F9">
      <w:pPr>
        <w:pStyle w:val="Proposal"/>
      </w:pPr>
      <w:r>
        <w:rPr>
          <w:b/>
        </w:rPr>
        <w:t>MOD</w:t>
      </w:r>
      <w:r>
        <w:tab/>
        <w:t>PRG/29/1</w:t>
      </w:r>
    </w:p>
    <w:p w:rsidR="00EB5335" w:rsidRDefault="002041E2" w:rsidP="006E7526">
      <w:r w:rsidRPr="004E563A">
        <w:rPr>
          <w:rStyle w:val="Artdef"/>
        </w:rPr>
        <w:t>5</w:t>
      </w:r>
      <w:r>
        <w:tab/>
        <w:t>1.3</w:t>
      </w:r>
      <w:r>
        <w:tab/>
        <w:t xml:space="preserve">Le présent Règlement est établi dans le but de faciliter l'interconnexion et les possibilités d'interfonctionnement à l'échelle mondiale des </w:t>
      </w:r>
      <w:del w:id="5" w:author="boideron" w:date="2012-11-22T13:14:00Z">
        <w:r w:rsidDel="00EB5335">
          <w:delText xml:space="preserve">moyens </w:delText>
        </w:r>
      </w:del>
      <w:ins w:id="6" w:author="boideron" w:date="2012-11-22T13:14:00Z">
        <w:r w:rsidR="00EB5335">
          <w:t xml:space="preserve">réseaux </w:t>
        </w:r>
      </w:ins>
      <w:r>
        <w:t>de télécommunication et de favoriser le développement harmonieux des moyens techniques et leur exploitation efficace ainsi que l'efficacité, l'utilité</w:t>
      </w:r>
      <w:ins w:id="7" w:author="boideron" w:date="2012-11-22T13:15:00Z">
        <w:r w:rsidR="00EB5335">
          <w:t>,</w:t>
        </w:r>
      </w:ins>
      <w:del w:id="8" w:author="boideron" w:date="2012-11-22T13:15:00Z">
        <w:r w:rsidDel="00EB5335">
          <w:delText xml:space="preserve"> et</w:delText>
        </w:r>
      </w:del>
      <w:r>
        <w:t xml:space="preserve"> la disponibilité pour le public</w:t>
      </w:r>
      <w:ins w:id="9" w:author="boideron" w:date="2012-11-22T13:15:00Z">
        <w:r w:rsidR="00A31187">
          <w:t xml:space="preserve"> et la sécurité</w:t>
        </w:r>
      </w:ins>
      <w:r>
        <w:t xml:space="preserve"> de services internationaux de télécommunication.</w:t>
      </w:r>
    </w:p>
    <w:p w:rsidR="00762B06" w:rsidRDefault="002041E2" w:rsidP="006E7526">
      <w:pPr>
        <w:pStyle w:val="Reasons"/>
      </w:pPr>
      <w:r>
        <w:rPr>
          <w:b/>
        </w:rPr>
        <w:t>Motifs:</w:t>
      </w:r>
      <w:r>
        <w:tab/>
      </w:r>
      <w:r w:rsidR="00A31187">
        <w:t>Il est proposé de remplacer le terme "moyens" par le terme "réseaux"</w:t>
      </w:r>
      <w:r w:rsidR="003625E2">
        <w:t xml:space="preserve"> </w:t>
      </w:r>
      <w:r w:rsidR="006E7526">
        <w:t xml:space="preserve">dans un souci de </w:t>
      </w:r>
      <w:r w:rsidR="003625E2">
        <w:t xml:space="preserve">plus grande précision. </w:t>
      </w:r>
      <w:r w:rsidR="00C937CD">
        <w:t xml:space="preserve">Le RTI devrait </w:t>
      </w:r>
      <w:r w:rsidR="00485AD7">
        <w:t xml:space="preserve">faire mention de </w:t>
      </w:r>
      <w:r w:rsidR="00E91369">
        <w:t>"</w:t>
      </w:r>
      <w:r w:rsidR="00485AD7">
        <w:t>la sécurité</w:t>
      </w:r>
      <w:r w:rsidR="00E91369">
        <w:t>" des services.</w:t>
      </w:r>
    </w:p>
    <w:p w:rsidR="00762B06" w:rsidRDefault="002041E2" w:rsidP="00EE38F9">
      <w:pPr>
        <w:pStyle w:val="Proposal"/>
      </w:pPr>
      <w:r>
        <w:rPr>
          <w:b/>
        </w:rPr>
        <w:t>MOD</w:t>
      </w:r>
      <w:r>
        <w:tab/>
        <w:t>PRG/29/2</w:t>
      </w:r>
    </w:p>
    <w:p w:rsidR="00EB5335" w:rsidRDefault="002041E2" w:rsidP="006E7526">
      <w:r w:rsidRPr="004E563A">
        <w:rPr>
          <w:rStyle w:val="Artdef"/>
        </w:rPr>
        <w:t>7</w:t>
      </w:r>
      <w:r w:rsidRPr="00BC5A73">
        <w:tab/>
        <w:t>1.5</w:t>
      </w:r>
      <w:r w:rsidRPr="00BC5A73">
        <w:tab/>
        <w:t xml:space="preserve">Dans le cadre du présent Règlement, la fourniture et l'exploitation des services internationaux de télécommunication dans chaque relation dépendent d'accords mutuels entre </w:t>
      </w:r>
      <w:del w:id="10" w:author="boideron" w:date="2012-11-22T13:22:00Z">
        <w:r w:rsidRPr="00BC5A73" w:rsidDel="00592741">
          <w:delText>administrations*</w:delText>
        </w:r>
      </w:del>
      <w:ins w:id="11" w:author="boideron" w:date="2012-11-22T13:22:00Z">
        <w:r w:rsidR="00592741">
          <w:t>Etats</w:t>
        </w:r>
      </w:ins>
      <w:ins w:id="12" w:author="boideron" w:date="2012-11-22T13:23:00Z">
        <w:r w:rsidR="00592741">
          <w:t xml:space="preserve"> Membres ou entre exploitations reconnues, selon le cas</w:t>
        </w:r>
      </w:ins>
      <w:r w:rsidRPr="00BC5A73">
        <w:t>.</w:t>
      </w:r>
    </w:p>
    <w:p w:rsidR="00762B06" w:rsidRDefault="002041E2" w:rsidP="006E7526">
      <w:pPr>
        <w:pStyle w:val="Reasons"/>
      </w:pPr>
      <w:r>
        <w:rPr>
          <w:b/>
        </w:rPr>
        <w:t>Motifs:</w:t>
      </w:r>
      <w:r>
        <w:tab/>
      </w:r>
      <w:r w:rsidR="006E7526">
        <w:t xml:space="preserve">L'objectif de cette proposition est </w:t>
      </w:r>
      <w:r w:rsidR="000A514C">
        <w:t xml:space="preserve">d'harmoniser </w:t>
      </w:r>
      <w:r w:rsidR="00053BB3">
        <w:t xml:space="preserve">la formulation avec celle de la Constitution de l'UIT et de </w:t>
      </w:r>
      <w:r w:rsidR="006E7526">
        <w:t>tenir</w:t>
      </w:r>
      <w:r w:rsidR="00053BB3">
        <w:t xml:space="preserve"> compte des modèles actuels.</w:t>
      </w:r>
    </w:p>
    <w:p w:rsidR="00EB5335" w:rsidRPr="00E9313A" w:rsidRDefault="002041E2" w:rsidP="00EB5335">
      <w:pPr>
        <w:pStyle w:val="ArtNo"/>
        <w:rPr>
          <w:lang w:val="fr-CH"/>
        </w:rPr>
      </w:pPr>
      <w:r w:rsidRPr="00E9313A">
        <w:rPr>
          <w:lang w:val="fr-CH"/>
        </w:rPr>
        <w:t>Article 2</w:t>
      </w:r>
    </w:p>
    <w:p w:rsidR="00EB5335" w:rsidRPr="004A5040" w:rsidRDefault="002041E2" w:rsidP="00EB5335">
      <w:pPr>
        <w:pStyle w:val="Arttitle"/>
      </w:pPr>
      <w:r w:rsidRPr="004A5040">
        <w:t>Définitions</w:t>
      </w:r>
    </w:p>
    <w:p w:rsidR="00762B06" w:rsidRDefault="002041E2" w:rsidP="00EE38F9">
      <w:pPr>
        <w:pStyle w:val="Proposal"/>
      </w:pPr>
      <w:r>
        <w:rPr>
          <w:b/>
        </w:rPr>
        <w:t>MOD</w:t>
      </w:r>
      <w:r>
        <w:tab/>
        <w:t>PRG/29/3</w:t>
      </w:r>
    </w:p>
    <w:p w:rsidR="00EB5335" w:rsidRDefault="002041E2" w:rsidP="00EE38F9">
      <w:r w:rsidRPr="004E563A">
        <w:rPr>
          <w:rStyle w:val="Artdef"/>
        </w:rPr>
        <w:t>14</w:t>
      </w:r>
      <w:r>
        <w:tab/>
        <w:t>2.1</w:t>
      </w:r>
      <w:r>
        <w:tab/>
      </w:r>
      <w:r>
        <w:rPr>
          <w:i/>
        </w:rPr>
        <w:t xml:space="preserve">Télécommunication: </w:t>
      </w:r>
      <w:r>
        <w:t>Toute transmission, émission ou réception</w:t>
      </w:r>
      <w:ins w:id="13" w:author="boideron" w:date="2012-11-22T13:28:00Z">
        <w:r w:rsidR="00502E91">
          <w:t>, y compris le</w:t>
        </w:r>
      </w:ins>
      <w:ins w:id="14" w:author="boideron" w:date="2012-11-22T13:29:00Z">
        <w:r w:rsidR="00502E91">
          <w:t xml:space="preserve"> traitement nécessaire à ces fins,</w:t>
        </w:r>
      </w:ins>
      <w:r>
        <w:t xml:space="preserve"> de signes,</w:t>
      </w:r>
      <w:r w:rsidRPr="00C96E65">
        <w:t xml:space="preserve"> </w:t>
      </w:r>
      <w:r>
        <w:t xml:space="preserve">de signaux, d'écrits, d'images, de sons ou de </w:t>
      </w:r>
      <w:r>
        <w:lastRenderedPageBreak/>
        <w:t>renseignements de toute nature, par fil, radioélectricité, optique ou autres systèmes électromagnétiques.</w:t>
      </w:r>
    </w:p>
    <w:p w:rsidR="00762B06" w:rsidRDefault="002041E2" w:rsidP="00EE38F9">
      <w:pPr>
        <w:pStyle w:val="Reasons"/>
      </w:pPr>
      <w:r>
        <w:rPr>
          <w:b/>
        </w:rPr>
        <w:t>Motifs:</w:t>
      </w:r>
      <w:r>
        <w:tab/>
      </w:r>
      <w:r w:rsidR="005448DD">
        <w:t xml:space="preserve">L'introduction du </w:t>
      </w:r>
      <w:r w:rsidR="00EE38F9">
        <w:t xml:space="preserve">terme </w:t>
      </w:r>
      <w:r w:rsidR="005448DD">
        <w:t>"traitement" est justifié</w:t>
      </w:r>
      <w:r w:rsidR="0090049F">
        <w:t>e sur le plan technique, dans la</w:t>
      </w:r>
      <w:r w:rsidR="005448DD">
        <w:t xml:space="preserve"> mesure où l</w:t>
      </w:r>
      <w:r w:rsidR="00EE38F9">
        <w:t xml:space="preserve">e traitement </w:t>
      </w:r>
      <w:r w:rsidR="005448DD">
        <w:t xml:space="preserve"> est inhérent à toute transmission, émission ou réception.</w:t>
      </w:r>
    </w:p>
    <w:p w:rsidR="00762B06" w:rsidRDefault="002041E2" w:rsidP="00EE38F9">
      <w:pPr>
        <w:pStyle w:val="Proposal"/>
      </w:pPr>
      <w:r>
        <w:rPr>
          <w:b/>
        </w:rPr>
        <w:t>MOD</w:t>
      </w:r>
      <w:r>
        <w:tab/>
        <w:t>PRG/29/4</w:t>
      </w:r>
    </w:p>
    <w:p w:rsidR="00EB5335" w:rsidRDefault="002041E2" w:rsidP="00A45CCD">
      <w:pPr>
        <w:rPr>
          <w:ins w:id="15" w:author="boideron" w:date="2012-11-22T13:33:00Z"/>
        </w:rPr>
      </w:pPr>
      <w:r w:rsidRPr="004E563A">
        <w:rPr>
          <w:rStyle w:val="Artdef"/>
        </w:rPr>
        <w:t>22</w:t>
      </w:r>
      <w:r>
        <w:tab/>
        <w:t>2.7</w:t>
      </w:r>
      <w:r>
        <w:rPr>
          <w:i/>
        </w:rPr>
        <w:tab/>
        <w:t xml:space="preserve">Relation: </w:t>
      </w:r>
      <w:del w:id="16" w:author="boideron" w:date="2012-11-22T13:32:00Z">
        <w:r w:rsidDel="000E6CF5">
          <w:delText xml:space="preserve">Echange de trafic entre deux pays terminaux </w:delText>
        </w:r>
      </w:del>
      <w:ins w:id="17" w:author="boideron" w:date="2012-11-22T13:32:00Z">
        <w:r w:rsidR="000E6CF5">
          <w:t xml:space="preserve">Accord entre exploitations reconnues, </w:t>
        </w:r>
      </w:ins>
      <w:r>
        <w:t>se rapportant toujours à un service</w:t>
      </w:r>
      <w:del w:id="18" w:author="boideron" w:date="2012-11-22T13:33:00Z">
        <w:r w:rsidDel="000E6CF5">
          <w:delText xml:space="preserve"> spécifique, lorsqu'il y a entre leurs administrations</w:delText>
        </w:r>
        <w:r w:rsidRPr="00FA0D51" w:rsidDel="000E6CF5">
          <w:rPr>
            <w:position w:val="6"/>
            <w:sz w:val="18"/>
            <w:szCs w:val="18"/>
          </w:rPr>
          <w:delText>*</w:delText>
        </w:r>
      </w:del>
      <w:ins w:id="19" w:author="boideron" w:date="2012-11-22T13:33:00Z">
        <w:r w:rsidR="00A45CCD">
          <w:t>, pour</w:t>
        </w:r>
      </w:ins>
      <w:r>
        <w:t>:</w:t>
      </w:r>
    </w:p>
    <w:p w:rsidR="000E6CF5" w:rsidRDefault="000E6CF5" w:rsidP="00A45CCD">
      <w:pPr>
        <w:pStyle w:val="enumlev1"/>
        <w:rPr>
          <w:ins w:id="20" w:author="boideron" w:date="2012-11-22T13:33:00Z"/>
        </w:rPr>
      </w:pPr>
      <w:ins w:id="21" w:author="boideron" w:date="2012-11-22T13:33:00Z">
        <w:r>
          <w:t>i)</w:t>
        </w:r>
      </w:ins>
      <w:ins w:id="22" w:author="Dejajod, Geneviéve" w:date="2012-11-28T19:36:00Z">
        <w:r w:rsidR="000909B9">
          <w:tab/>
        </w:r>
      </w:ins>
      <w:ins w:id="23" w:author="boideron" w:date="2012-11-22T13:33:00Z">
        <w:r>
          <w:t xml:space="preserve">la fourniture d'un service </w:t>
        </w:r>
      </w:ins>
      <w:ins w:id="24" w:author="boideron" w:date="2012-11-22T13:34:00Z">
        <w:r w:rsidR="00780FFF">
          <w:t xml:space="preserve">international </w:t>
        </w:r>
      </w:ins>
      <w:ins w:id="25" w:author="boideron" w:date="2012-11-22T13:33:00Z">
        <w:r>
          <w:t>de télécommunication</w:t>
        </w:r>
        <w:r w:rsidR="00611762">
          <w:t xml:space="preserve"> dans le cadre d'un accord commercial</w:t>
        </w:r>
      </w:ins>
      <w:ins w:id="26" w:author="saxod" w:date="2012-11-28T20:23:00Z">
        <w:r w:rsidR="00A45CCD">
          <w:t>;</w:t>
        </w:r>
      </w:ins>
      <w:ins w:id="27" w:author="boideron" w:date="2012-11-22T13:33:00Z">
        <w:r w:rsidR="00611762">
          <w:t xml:space="preserve"> et/ou</w:t>
        </w:r>
      </w:ins>
    </w:p>
    <w:p w:rsidR="00611762" w:rsidRDefault="00611762" w:rsidP="000909B9">
      <w:pPr>
        <w:pStyle w:val="enumlev1"/>
      </w:pPr>
      <w:ins w:id="28" w:author="boideron" w:date="2012-11-22T13:33:00Z">
        <w:r>
          <w:t>ii)</w:t>
        </w:r>
      </w:ins>
      <w:ins w:id="29" w:author="Dejajod, Geneviéve" w:date="2012-11-28T19:36:00Z">
        <w:r w:rsidR="000909B9">
          <w:tab/>
        </w:r>
      </w:ins>
      <w:ins w:id="30" w:author="boideron" w:date="2012-11-22T13:34:00Z">
        <w:r w:rsidR="00284C9A">
          <w:t>l'échange de trafic</w:t>
        </w:r>
      </w:ins>
      <w:ins w:id="31" w:author="boideron" w:date="2012-11-22T13:36:00Z">
        <w:r w:rsidR="00FA4DCF">
          <w:t>,</w:t>
        </w:r>
      </w:ins>
      <w:ins w:id="32" w:author="boideron" w:date="2012-11-22T13:34:00Z">
        <w:r w:rsidR="00284C9A">
          <w:t xml:space="preserve"> </w:t>
        </w:r>
      </w:ins>
      <w:ins w:id="33" w:author="boideron" w:date="2012-11-22T13:36:00Z">
        <w:r w:rsidR="00FA4DCF">
          <w:t xml:space="preserve">lorsqu'il existe, </w:t>
        </w:r>
      </w:ins>
      <w:ins w:id="34" w:author="boideron" w:date="2012-11-22T13:34:00Z">
        <w:r w:rsidR="00FA4DCF">
          <w:t>entre deux pays terminaux</w:t>
        </w:r>
      </w:ins>
      <w:ins w:id="35" w:author="boideron" w:date="2012-11-22T13:35:00Z">
        <w:r w:rsidR="00480783">
          <w:t>:</w:t>
        </w:r>
      </w:ins>
    </w:p>
    <w:p w:rsidR="00762B06" w:rsidRDefault="002041E2" w:rsidP="00955256">
      <w:pPr>
        <w:pStyle w:val="Reasons"/>
      </w:pPr>
      <w:r>
        <w:rPr>
          <w:b/>
        </w:rPr>
        <w:t>Motifs:</w:t>
      </w:r>
      <w:r>
        <w:tab/>
      </w:r>
      <w:r w:rsidR="00A66E17">
        <w:t>Il est proposé de mettre à jour le</w:t>
      </w:r>
      <w:r w:rsidR="004B3F0C">
        <w:t xml:space="preserve"> libellé </w:t>
      </w:r>
      <w:r w:rsidR="00955256">
        <w:t>afin de tenir</w:t>
      </w:r>
      <w:r w:rsidR="0091074B">
        <w:t xml:space="preserve"> compte des modèles commerciaux actuels.</w:t>
      </w:r>
    </w:p>
    <w:p w:rsidR="00762B06" w:rsidRDefault="002041E2">
      <w:pPr>
        <w:pStyle w:val="Proposal"/>
      </w:pPr>
      <w:r>
        <w:rPr>
          <w:b/>
          <w:u w:val="single"/>
        </w:rPr>
        <w:t>NOC</w:t>
      </w:r>
      <w:r>
        <w:tab/>
        <w:t>PRG/29/5</w:t>
      </w:r>
    </w:p>
    <w:p w:rsidR="00EB5335" w:rsidRPr="004A5040" w:rsidRDefault="002041E2" w:rsidP="000A261E">
      <w:pPr>
        <w:pStyle w:val="enumlev1"/>
      </w:pPr>
      <w:r w:rsidRPr="004E563A">
        <w:rPr>
          <w:rStyle w:val="Artdef"/>
        </w:rPr>
        <w:t>23</w:t>
      </w:r>
      <w:r w:rsidRPr="004A5040">
        <w:tab/>
      </w:r>
      <w:r w:rsidRPr="004A5040">
        <w:rPr>
          <w:i/>
          <w:iCs/>
        </w:rPr>
        <w:t>a)</w:t>
      </w:r>
      <w:r w:rsidRPr="004A5040">
        <w:tab/>
        <w:t>un moyen d'échanger le trafic de ce service spécifique</w:t>
      </w:r>
    </w:p>
    <w:p w:rsidR="00EB5335" w:rsidRDefault="002041E2" w:rsidP="000A261E">
      <w:pPr>
        <w:pStyle w:val="enumlev3"/>
      </w:pPr>
      <w:r>
        <w:t>–</w:t>
      </w:r>
      <w:r>
        <w:tab/>
        <w:t>par des circuits directs (relation directe); ou</w:t>
      </w:r>
    </w:p>
    <w:p w:rsidR="00EB5335" w:rsidRDefault="002041E2" w:rsidP="000A261E">
      <w:pPr>
        <w:pStyle w:val="enumlev3"/>
      </w:pPr>
      <w:r>
        <w:t>–</w:t>
      </w:r>
      <w:r>
        <w:tab/>
        <w:t>par l'intermédiaire d'un point de transit dans un pays tiers (relation indirecte); et</w:t>
      </w:r>
    </w:p>
    <w:p w:rsidR="00762B06" w:rsidRDefault="00762B06">
      <w:pPr>
        <w:pStyle w:val="Reasons"/>
      </w:pPr>
    </w:p>
    <w:p w:rsidR="00762B06" w:rsidRDefault="002041E2">
      <w:pPr>
        <w:pStyle w:val="Proposal"/>
      </w:pPr>
      <w:r>
        <w:rPr>
          <w:b/>
          <w:u w:val="single"/>
        </w:rPr>
        <w:t>NOC</w:t>
      </w:r>
      <w:r>
        <w:tab/>
        <w:t>PRG/29/6</w:t>
      </w:r>
    </w:p>
    <w:p w:rsidR="00EB5335" w:rsidRPr="004A5040" w:rsidRDefault="002041E2" w:rsidP="000A261E">
      <w:pPr>
        <w:pStyle w:val="enumlev1"/>
      </w:pPr>
      <w:r w:rsidRPr="004E563A">
        <w:rPr>
          <w:rStyle w:val="Artdef"/>
        </w:rPr>
        <w:t>24</w:t>
      </w:r>
      <w:r w:rsidRPr="004A5040">
        <w:tab/>
      </w:r>
      <w:r w:rsidRPr="004A5040">
        <w:rPr>
          <w:i/>
          <w:iCs/>
        </w:rPr>
        <w:t>b)</w:t>
      </w:r>
      <w:r w:rsidRPr="004A5040">
        <w:tab/>
        <w:t>normalement, règlement des comptes.</w:t>
      </w:r>
    </w:p>
    <w:p w:rsidR="00762B06" w:rsidRDefault="00762B06">
      <w:pPr>
        <w:pStyle w:val="Reasons"/>
      </w:pPr>
    </w:p>
    <w:p w:rsidR="00EB5335" w:rsidRPr="00E9313A" w:rsidRDefault="002041E2" w:rsidP="00EB5335">
      <w:pPr>
        <w:pStyle w:val="ArtNo"/>
        <w:rPr>
          <w:lang w:val="fr-CH"/>
        </w:rPr>
      </w:pPr>
      <w:r w:rsidRPr="00E9313A">
        <w:rPr>
          <w:lang w:val="fr-CH"/>
        </w:rPr>
        <w:t>Article 2</w:t>
      </w:r>
    </w:p>
    <w:p w:rsidR="00EB5335" w:rsidRPr="004A5040" w:rsidRDefault="002041E2" w:rsidP="00EB5335">
      <w:pPr>
        <w:pStyle w:val="Arttitle"/>
      </w:pPr>
      <w:r w:rsidRPr="004A5040">
        <w:t>Définitions</w:t>
      </w:r>
    </w:p>
    <w:p w:rsidR="00762B06" w:rsidRDefault="002041E2">
      <w:pPr>
        <w:pStyle w:val="Proposal"/>
      </w:pPr>
      <w:r>
        <w:rPr>
          <w:b/>
        </w:rPr>
        <w:t>ADD</w:t>
      </w:r>
      <w:r>
        <w:tab/>
        <w:t>PRG/29/7</w:t>
      </w:r>
      <w:r>
        <w:rPr>
          <w:b/>
          <w:vanish/>
          <w:color w:val="7F7F7F" w:themeColor="text1" w:themeTint="80"/>
          <w:vertAlign w:val="superscript"/>
        </w:rPr>
        <w:t>#10970</w:t>
      </w:r>
    </w:p>
    <w:p w:rsidR="00EB5335" w:rsidRDefault="002041E2" w:rsidP="000A261E">
      <w:r w:rsidRPr="00DD1A51">
        <w:rPr>
          <w:rStyle w:val="Artdef"/>
          <w:lang w:val="fr-CH"/>
        </w:rPr>
        <w:t>27B</w:t>
      </w:r>
      <w:r w:rsidRPr="00DD1A51">
        <w:rPr>
          <w:rStyle w:val="Artdef"/>
          <w:lang w:val="fr-CH"/>
        </w:rPr>
        <w:tab/>
      </w:r>
      <w:r w:rsidRPr="00DD1A51">
        <w:rPr>
          <w:lang w:val="fr-CH"/>
        </w:rPr>
        <w:t>2.12</w:t>
      </w:r>
      <w:r w:rsidRPr="00DD1A51">
        <w:rPr>
          <w:lang w:val="fr-CH"/>
        </w:rPr>
        <w:tab/>
      </w:r>
      <w:r w:rsidRPr="00063C1E">
        <w:rPr>
          <w:i/>
          <w:iCs/>
        </w:rPr>
        <w:t>Taxe de terminaison</w:t>
      </w:r>
      <w:r w:rsidRPr="00814BBC">
        <w:t>:</w:t>
      </w:r>
      <w:r w:rsidRPr="00DD1A51">
        <w:rPr>
          <w:lang w:val="fr-CH"/>
        </w:rPr>
        <w:t xml:space="preserve"> Taxe fixée par l'exploitation reconnue de destination pour la terminaison du trafic entrant.</w:t>
      </w:r>
    </w:p>
    <w:p w:rsidR="00762B06" w:rsidRDefault="002041E2" w:rsidP="000A261E">
      <w:pPr>
        <w:pStyle w:val="Reasons"/>
      </w:pPr>
      <w:r>
        <w:rPr>
          <w:b/>
        </w:rPr>
        <w:t>Motifs:</w:t>
      </w:r>
      <w:r>
        <w:tab/>
      </w:r>
      <w:r w:rsidR="00CD2752">
        <w:t xml:space="preserve">Il </w:t>
      </w:r>
      <w:r w:rsidR="000A261E">
        <w:t>convient</w:t>
      </w:r>
      <w:r w:rsidR="002E7BA7">
        <w:t xml:space="preserve"> d'inclure ce </w:t>
      </w:r>
      <w:r w:rsidR="000A261E">
        <w:t>terme</w:t>
      </w:r>
      <w:r w:rsidR="002E7BA7">
        <w:t xml:space="preserve"> dans le RTI </w:t>
      </w:r>
      <w:r w:rsidR="000A261E">
        <w:t>afin de tenir</w:t>
      </w:r>
      <w:r w:rsidR="002E7BA7">
        <w:t xml:space="preserve"> compte des modèles commerciaux actuels.</w:t>
      </w:r>
    </w:p>
    <w:p w:rsidR="00762B06" w:rsidRDefault="002041E2">
      <w:pPr>
        <w:pStyle w:val="Proposal"/>
      </w:pPr>
      <w:r>
        <w:rPr>
          <w:b/>
        </w:rPr>
        <w:t>ADD</w:t>
      </w:r>
      <w:r>
        <w:tab/>
        <w:t>PRG/29/8</w:t>
      </w:r>
      <w:r>
        <w:rPr>
          <w:b/>
          <w:vanish/>
          <w:color w:val="7F7F7F" w:themeColor="text1" w:themeTint="80"/>
          <w:vertAlign w:val="superscript"/>
        </w:rPr>
        <w:t>#10978</w:t>
      </w:r>
    </w:p>
    <w:p w:rsidR="00EB5335" w:rsidRDefault="002041E2" w:rsidP="000A261E">
      <w:r w:rsidRPr="00063C1E">
        <w:rPr>
          <w:rStyle w:val="Artdef"/>
        </w:rPr>
        <w:t>27</w:t>
      </w:r>
      <w:r>
        <w:rPr>
          <w:rStyle w:val="Artdef"/>
        </w:rPr>
        <w:t>F</w:t>
      </w:r>
      <w:r w:rsidRPr="00063C1E">
        <w:tab/>
        <w:t>2.16</w:t>
      </w:r>
      <w:r>
        <w:tab/>
      </w:r>
      <w:r w:rsidRPr="00063C1E">
        <w:rPr>
          <w:i/>
          <w:iCs/>
        </w:rPr>
        <w:t>Fraude</w:t>
      </w:r>
      <w:r w:rsidRPr="00063C1E">
        <w:t>: Utilisation d'installations</w:t>
      </w:r>
      <w:r w:rsidR="006D3001">
        <w:t>, de ressources</w:t>
      </w:r>
      <w:r w:rsidRPr="00063C1E">
        <w:t xml:space="preserve"> ou de services de télécommunication dans le but d'éviter de payer, sans payer les tarifs convenus, sans payer du tout, en faisant payer un tiers ou en ayant recours à un subterfuge illégal ou délictueux afin de retirer un gain financier ou personnel de l'utilisation de ces </w:t>
      </w:r>
      <w:r w:rsidR="003C4EEC">
        <w:t xml:space="preserve">services, ressources ou </w:t>
      </w:r>
      <w:r w:rsidRPr="00063C1E">
        <w:t>installations.</w:t>
      </w:r>
    </w:p>
    <w:p w:rsidR="00762B06" w:rsidRDefault="002041E2" w:rsidP="000A261E">
      <w:pPr>
        <w:pStyle w:val="Reasons"/>
      </w:pPr>
      <w:r>
        <w:rPr>
          <w:b/>
        </w:rPr>
        <w:lastRenderedPageBreak/>
        <w:t>Motifs:</w:t>
      </w:r>
      <w:r>
        <w:tab/>
      </w:r>
      <w:r w:rsidR="006F16D2">
        <w:t xml:space="preserve">Il convient d'inclure ce </w:t>
      </w:r>
      <w:r w:rsidR="000A261E">
        <w:t>terme</w:t>
      </w:r>
      <w:r w:rsidR="006F16D2">
        <w:t xml:space="preserve"> dans le RTI afin de </w:t>
      </w:r>
      <w:r w:rsidR="000A261E">
        <w:t>tenir</w:t>
      </w:r>
      <w:r w:rsidR="006F16D2">
        <w:t xml:space="preserve"> compte des modèles commerciaux actuels</w:t>
      </w:r>
      <w:r w:rsidR="00831AC6">
        <w:t>, dans le but de pr</w:t>
      </w:r>
      <w:r w:rsidR="00735745">
        <w:t>otéger</w:t>
      </w:r>
      <w:r w:rsidR="00831AC6">
        <w:t xml:space="preserve"> les droits et les intérêts des exploitations reconnues</w:t>
      </w:r>
      <w:r w:rsidR="009365BB">
        <w:t>.</w:t>
      </w:r>
    </w:p>
    <w:p w:rsidR="00E7412D" w:rsidRDefault="00E7412D" w:rsidP="0032202E">
      <w:pPr>
        <w:pStyle w:val="Reasons"/>
      </w:pPr>
    </w:p>
    <w:p w:rsidR="00E7412D" w:rsidRDefault="00E7412D">
      <w:pPr>
        <w:jc w:val="center"/>
      </w:pPr>
      <w:r>
        <w:t>_</w:t>
      </w:r>
      <w:bookmarkStart w:id="36" w:name="_GoBack"/>
      <w:bookmarkEnd w:id="36"/>
      <w:r>
        <w:t>_____________</w:t>
      </w:r>
    </w:p>
    <w:sectPr w:rsidR="00E7412D" w:rsidSect="00EE38F9">
      <w:headerReference w:type="default" r:id="rId13"/>
      <w:footerReference w:type="even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37" w:rsidRDefault="00936537">
      <w:r>
        <w:separator/>
      </w:r>
    </w:p>
  </w:endnote>
  <w:endnote w:type="continuationSeparator" w:id="0">
    <w:p w:rsidR="00936537" w:rsidRDefault="0093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7" w:rsidRPr="00985736" w:rsidRDefault="00936537">
    <w:pPr>
      <w:rPr>
        <w:lang w:val="fr-CH"/>
      </w:rPr>
    </w:pPr>
    <w:r>
      <w:fldChar w:fldCharType="begin"/>
    </w:r>
    <w:r w:rsidRPr="00985736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P:\FRA\SG\CONF-SG\WCIT12\000\029F.docx</w:t>
    </w:r>
    <w:r>
      <w:fldChar w:fldCharType="end"/>
    </w:r>
    <w:r w:rsidRPr="00985736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0B6E">
      <w:rPr>
        <w:noProof/>
      </w:rPr>
      <w:t>28.11.12</w:t>
    </w:r>
    <w:r>
      <w:fldChar w:fldCharType="end"/>
    </w:r>
    <w:r w:rsidRPr="00985736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37" w:rsidRDefault="00936537">
      <w:r>
        <w:rPr>
          <w:b/>
        </w:rPr>
        <w:t>_______________</w:t>
      </w:r>
    </w:p>
  </w:footnote>
  <w:footnote w:type="continuationSeparator" w:id="0">
    <w:p w:rsidR="00936537" w:rsidRDefault="0093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37" w:rsidRDefault="00936537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00B6E">
      <w:rPr>
        <w:noProof/>
      </w:rPr>
      <w:t>3</w:t>
    </w:r>
    <w:r>
      <w:fldChar w:fldCharType="end"/>
    </w:r>
    <w:r w:rsidR="00B00B6E">
      <w:t>/</w:t>
    </w:r>
    <w:fldSimple w:instr=" NUMPAGES   \* MERGEFORMAT ">
      <w:r w:rsidR="00B00B6E">
        <w:rPr>
          <w:noProof/>
        </w:rPr>
        <w:t>3</w:t>
      </w:r>
    </w:fldSimple>
  </w:p>
  <w:p w:rsidR="00936537" w:rsidRDefault="00936537" w:rsidP="00C97181">
    <w:pPr>
      <w:pStyle w:val="Header"/>
      <w:tabs>
        <w:tab w:val="clear" w:pos="1134"/>
        <w:tab w:val="clear" w:pos="2268"/>
      </w:tabs>
    </w:pPr>
    <w:r>
      <w:t>WCIT12/29-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82"/>
    <w:rsid w:val="00016648"/>
    <w:rsid w:val="0003522F"/>
    <w:rsid w:val="00053BB3"/>
    <w:rsid w:val="00080E2C"/>
    <w:rsid w:val="000909B9"/>
    <w:rsid w:val="000A261E"/>
    <w:rsid w:val="000A4755"/>
    <w:rsid w:val="000A514C"/>
    <w:rsid w:val="000B2E0C"/>
    <w:rsid w:val="000B3D0C"/>
    <w:rsid w:val="000C1E43"/>
    <w:rsid w:val="000E6CF5"/>
    <w:rsid w:val="000F15A5"/>
    <w:rsid w:val="001167B9"/>
    <w:rsid w:val="001267A0"/>
    <w:rsid w:val="0015203F"/>
    <w:rsid w:val="00160C64"/>
    <w:rsid w:val="0019352B"/>
    <w:rsid w:val="001960D0"/>
    <w:rsid w:val="002041E2"/>
    <w:rsid w:val="00232FD2"/>
    <w:rsid w:val="00284C9A"/>
    <w:rsid w:val="0029062F"/>
    <w:rsid w:val="002A4622"/>
    <w:rsid w:val="002A6F8F"/>
    <w:rsid w:val="002A715A"/>
    <w:rsid w:val="002B17E5"/>
    <w:rsid w:val="002B4D7E"/>
    <w:rsid w:val="002C0EBF"/>
    <w:rsid w:val="002E4D44"/>
    <w:rsid w:val="002E7BA7"/>
    <w:rsid w:val="00315AFE"/>
    <w:rsid w:val="003606A6"/>
    <w:rsid w:val="003625E2"/>
    <w:rsid w:val="0036650C"/>
    <w:rsid w:val="003A583E"/>
    <w:rsid w:val="003C4EEC"/>
    <w:rsid w:val="003D2E7F"/>
    <w:rsid w:val="003D7E84"/>
    <w:rsid w:val="003E112B"/>
    <w:rsid w:val="003E1D1C"/>
    <w:rsid w:val="00466211"/>
    <w:rsid w:val="00480783"/>
    <w:rsid w:val="004834A9"/>
    <w:rsid w:val="00485AD7"/>
    <w:rsid w:val="004B3F0C"/>
    <w:rsid w:val="004D01FC"/>
    <w:rsid w:val="004E28C3"/>
    <w:rsid w:val="004F1F8E"/>
    <w:rsid w:val="00502E91"/>
    <w:rsid w:val="00512A32"/>
    <w:rsid w:val="005448DD"/>
    <w:rsid w:val="005479AD"/>
    <w:rsid w:val="00586CF2"/>
    <w:rsid w:val="00592741"/>
    <w:rsid w:val="005C3768"/>
    <w:rsid w:val="005C6C3F"/>
    <w:rsid w:val="00611762"/>
    <w:rsid w:val="00613635"/>
    <w:rsid w:val="0062093D"/>
    <w:rsid w:val="00630E98"/>
    <w:rsid w:val="00637ECF"/>
    <w:rsid w:val="00647B59"/>
    <w:rsid w:val="006D3001"/>
    <w:rsid w:val="006D4724"/>
    <w:rsid w:val="006D6BE5"/>
    <w:rsid w:val="006E7526"/>
    <w:rsid w:val="006F16D2"/>
    <w:rsid w:val="00701BAE"/>
    <w:rsid w:val="00730E95"/>
    <w:rsid w:val="00735745"/>
    <w:rsid w:val="00736398"/>
    <w:rsid w:val="0076081F"/>
    <w:rsid w:val="00762B06"/>
    <w:rsid w:val="00774362"/>
    <w:rsid w:val="00780FFF"/>
    <w:rsid w:val="00786598"/>
    <w:rsid w:val="007A04E8"/>
    <w:rsid w:val="00831AC6"/>
    <w:rsid w:val="00855ECE"/>
    <w:rsid w:val="008825D7"/>
    <w:rsid w:val="008A3120"/>
    <w:rsid w:val="008A71B4"/>
    <w:rsid w:val="008C10D9"/>
    <w:rsid w:val="008D41BE"/>
    <w:rsid w:val="008D58D3"/>
    <w:rsid w:val="0090049F"/>
    <w:rsid w:val="0091074B"/>
    <w:rsid w:val="00923064"/>
    <w:rsid w:val="00936537"/>
    <w:rsid w:val="009365BB"/>
    <w:rsid w:val="00936D25"/>
    <w:rsid w:val="009371EC"/>
    <w:rsid w:val="00941EA5"/>
    <w:rsid w:val="00955256"/>
    <w:rsid w:val="00960D89"/>
    <w:rsid w:val="00966C16"/>
    <w:rsid w:val="00985736"/>
    <w:rsid w:val="0098732F"/>
    <w:rsid w:val="009C7E7C"/>
    <w:rsid w:val="009D0168"/>
    <w:rsid w:val="00A00473"/>
    <w:rsid w:val="00A03C9B"/>
    <w:rsid w:val="00A270DB"/>
    <w:rsid w:val="00A31187"/>
    <w:rsid w:val="00A37105"/>
    <w:rsid w:val="00A45CCD"/>
    <w:rsid w:val="00A606C3"/>
    <w:rsid w:val="00A6292F"/>
    <w:rsid w:val="00A66E17"/>
    <w:rsid w:val="00A83B09"/>
    <w:rsid w:val="00A84541"/>
    <w:rsid w:val="00AE36A0"/>
    <w:rsid w:val="00B00294"/>
    <w:rsid w:val="00B00B6E"/>
    <w:rsid w:val="00B64FD0"/>
    <w:rsid w:val="00B93C9E"/>
    <w:rsid w:val="00BB1D82"/>
    <w:rsid w:val="00BD7B42"/>
    <w:rsid w:val="00BF26E7"/>
    <w:rsid w:val="00C814B9"/>
    <w:rsid w:val="00C83425"/>
    <w:rsid w:val="00C937CD"/>
    <w:rsid w:val="00C97181"/>
    <w:rsid w:val="00CD2752"/>
    <w:rsid w:val="00CD516F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7412D"/>
    <w:rsid w:val="00E91369"/>
    <w:rsid w:val="00EA3F38"/>
    <w:rsid w:val="00EA5AB6"/>
    <w:rsid w:val="00EB5335"/>
    <w:rsid w:val="00EC7615"/>
    <w:rsid w:val="00ED16AA"/>
    <w:rsid w:val="00EE38F9"/>
    <w:rsid w:val="00EF662E"/>
    <w:rsid w:val="00F148F1"/>
    <w:rsid w:val="00F15473"/>
    <w:rsid w:val="00F76A47"/>
    <w:rsid w:val="00FA0D51"/>
    <w:rsid w:val="00FA3BBF"/>
    <w:rsid w:val="00FA4DCF"/>
    <w:rsid w:val="00FC41F8"/>
    <w:rsid w:val="00FE176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E752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E752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752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7526"/>
    <w:pPr>
      <w:outlineLvl w:val="3"/>
    </w:pPr>
  </w:style>
  <w:style w:type="paragraph" w:styleId="Heading5">
    <w:name w:val="heading 5"/>
    <w:basedOn w:val="Heading4"/>
    <w:next w:val="Normal"/>
    <w:qFormat/>
    <w:rsid w:val="006E7526"/>
    <w:pPr>
      <w:outlineLvl w:val="4"/>
    </w:pPr>
  </w:style>
  <w:style w:type="paragraph" w:styleId="Heading6">
    <w:name w:val="heading 6"/>
    <w:basedOn w:val="Heading4"/>
    <w:next w:val="Normal"/>
    <w:qFormat/>
    <w:rsid w:val="006E7526"/>
    <w:pPr>
      <w:outlineLvl w:val="5"/>
    </w:pPr>
  </w:style>
  <w:style w:type="paragraph" w:styleId="Heading7">
    <w:name w:val="heading 7"/>
    <w:basedOn w:val="Heading6"/>
    <w:next w:val="Normal"/>
    <w:qFormat/>
    <w:rsid w:val="006E7526"/>
    <w:pPr>
      <w:outlineLvl w:val="6"/>
    </w:pPr>
  </w:style>
  <w:style w:type="paragraph" w:styleId="Heading8">
    <w:name w:val="heading 8"/>
    <w:basedOn w:val="Heading6"/>
    <w:next w:val="Normal"/>
    <w:qFormat/>
    <w:rsid w:val="006E7526"/>
    <w:pPr>
      <w:outlineLvl w:val="7"/>
    </w:pPr>
  </w:style>
  <w:style w:type="paragraph" w:styleId="Heading9">
    <w:name w:val="heading 9"/>
    <w:basedOn w:val="Heading6"/>
    <w:next w:val="Normal"/>
    <w:qFormat/>
    <w:rsid w:val="006E75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6E75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E752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6E752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6E7526"/>
  </w:style>
  <w:style w:type="paragraph" w:customStyle="1" w:styleId="Appendixref">
    <w:name w:val="Appendix_ref"/>
    <w:basedOn w:val="Annexref"/>
    <w:next w:val="Annextitle"/>
    <w:rsid w:val="006E7526"/>
  </w:style>
  <w:style w:type="paragraph" w:customStyle="1" w:styleId="Appendixtitle">
    <w:name w:val="Appendix_title"/>
    <w:basedOn w:val="Annextitle"/>
    <w:next w:val="Normalaftertitle"/>
    <w:rsid w:val="006E7526"/>
  </w:style>
  <w:style w:type="paragraph" w:customStyle="1" w:styleId="Artheading">
    <w:name w:val="Art_heading"/>
    <w:basedOn w:val="Normal"/>
    <w:next w:val="Normalaftertitle"/>
    <w:rsid w:val="006E752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E752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752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752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E7526"/>
    <w:rPr>
      <w:b/>
    </w:rPr>
  </w:style>
  <w:style w:type="paragraph" w:customStyle="1" w:styleId="Chaptitle">
    <w:name w:val="Chap_title"/>
    <w:basedOn w:val="Arttitle"/>
    <w:next w:val="Normalaftertitle"/>
    <w:rsid w:val="006E7526"/>
  </w:style>
  <w:style w:type="paragraph" w:customStyle="1" w:styleId="ddate">
    <w:name w:val="ddate"/>
    <w:basedOn w:val="Normal"/>
    <w:rsid w:val="006E752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E7526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E752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6E7526"/>
    <w:rPr>
      <w:vertAlign w:val="superscript"/>
    </w:rPr>
  </w:style>
  <w:style w:type="paragraph" w:customStyle="1" w:styleId="enumlev1">
    <w:name w:val="enumlev1"/>
    <w:basedOn w:val="Normal"/>
    <w:rsid w:val="006E752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E7526"/>
    <w:pPr>
      <w:ind w:left="1871" w:hanging="737"/>
    </w:pPr>
  </w:style>
  <w:style w:type="paragraph" w:customStyle="1" w:styleId="enumlev3">
    <w:name w:val="enumlev3"/>
    <w:basedOn w:val="enumlev2"/>
    <w:rsid w:val="006E7526"/>
    <w:pPr>
      <w:ind w:left="2268" w:hanging="397"/>
    </w:pPr>
  </w:style>
  <w:style w:type="paragraph" w:customStyle="1" w:styleId="Equation">
    <w:name w:val="Equation"/>
    <w:basedOn w:val="Normal"/>
    <w:rsid w:val="006E7526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6E7526"/>
    <w:pPr>
      <w:ind w:left="1134"/>
    </w:pPr>
  </w:style>
  <w:style w:type="paragraph" w:customStyle="1" w:styleId="Equationlegend">
    <w:name w:val="Equation_legend"/>
    <w:basedOn w:val="NormalIndent"/>
    <w:rsid w:val="006E752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E752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E752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6E7526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6E7526"/>
    <w:pPr>
      <w:keepNext w:val="0"/>
    </w:pPr>
  </w:style>
  <w:style w:type="paragraph" w:styleId="Footer">
    <w:name w:val="footer"/>
    <w:basedOn w:val="Normal"/>
    <w:rsid w:val="006E7526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5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E7526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6E7526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6E7526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75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75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E7526"/>
  </w:style>
  <w:style w:type="paragraph" w:styleId="Index2">
    <w:name w:val="index 2"/>
    <w:basedOn w:val="Normal"/>
    <w:next w:val="Normal"/>
    <w:semiHidden/>
    <w:rsid w:val="006E7526"/>
    <w:pPr>
      <w:ind w:left="283"/>
    </w:pPr>
  </w:style>
  <w:style w:type="paragraph" w:styleId="Index3">
    <w:name w:val="index 3"/>
    <w:basedOn w:val="Normal"/>
    <w:next w:val="Normal"/>
    <w:semiHidden/>
    <w:rsid w:val="006E7526"/>
    <w:pPr>
      <w:ind w:left="566"/>
    </w:pPr>
  </w:style>
  <w:style w:type="paragraph" w:styleId="Index4">
    <w:name w:val="index 4"/>
    <w:basedOn w:val="Normal"/>
    <w:next w:val="Normal"/>
    <w:semiHidden/>
    <w:rsid w:val="006E7526"/>
    <w:pPr>
      <w:ind w:left="849"/>
    </w:pPr>
  </w:style>
  <w:style w:type="paragraph" w:styleId="Index5">
    <w:name w:val="index 5"/>
    <w:basedOn w:val="Normal"/>
    <w:next w:val="Normal"/>
    <w:semiHidden/>
    <w:rsid w:val="006E7526"/>
    <w:pPr>
      <w:ind w:left="1132"/>
    </w:pPr>
  </w:style>
  <w:style w:type="paragraph" w:styleId="Index6">
    <w:name w:val="index 6"/>
    <w:basedOn w:val="Normal"/>
    <w:next w:val="Normal"/>
    <w:semiHidden/>
    <w:rsid w:val="006E7526"/>
    <w:pPr>
      <w:ind w:left="1415"/>
    </w:pPr>
  </w:style>
  <w:style w:type="paragraph" w:styleId="Index7">
    <w:name w:val="index 7"/>
    <w:basedOn w:val="Normal"/>
    <w:next w:val="Normal"/>
    <w:semiHidden/>
    <w:rsid w:val="006E7526"/>
    <w:pPr>
      <w:ind w:left="1698"/>
    </w:pPr>
  </w:style>
  <w:style w:type="paragraph" w:styleId="IndexHeading">
    <w:name w:val="index heading"/>
    <w:basedOn w:val="Normal"/>
    <w:next w:val="Index1"/>
    <w:semiHidden/>
    <w:rsid w:val="006E7526"/>
  </w:style>
  <w:style w:type="paragraph" w:customStyle="1" w:styleId="Normalaftertitle">
    <w:name w:val="Normal after title"/>
    <w:basedOn w:val="Normal"/>
    <w:next w:val="Normal"/>
    <w:rsid w:val="006E7526"/>
    <w:pPr>
      <w:spacing w:before="280"/>
    </w:pPr>
  </w:style>
  <w:style w:type="character" w:customStyle="1" w:styleId="Appdef">
    <w:name w:val="App_def"/>
    <w:rsid w:val="006E752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E7526"/>
    <w:rPr>
      <w:rFonts w:asciiTheme="minorHAnsi" w:hAnsiTheme="minorHAnsi"/>
    </w:rPr>
  </w:style>
  <w:style w:type="character" w:customStyle="1" w:styleId="Artdef">
    <w:name w:val="Art_def"/>
    <w:rsid w:val="006E7526"/>
    <w:rPr>
      <w:rFonts w:ascii="Calibri" w:hAnsi="Calibri"/>
      <w:b/>
    </w:rPr>
  </w:style>
  <w:style w:type="character" w:customStyle="1" w:styleId="Artref">
    <w:name w:val="Art_ref"/>
    <w:basedOn w:val="DefaultParagraphFont"/>
    <w:rsid w:val="006E7526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6E7526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6E7526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6E7526"/>
  </w:style>
  <w:style w:type="paragraph" w:customStyle="1" w:styleId="ApptoAnnex">
    <w:name w:val="App_to_Annex"/>
    <w:basedOn w:val="AppendixNo"/>
    <w:qFormat/>
    <w:rsid w:val="006E7526"/>
  </w:style>
  <w:style w:type="paragraph" w:customStyle="1" w:styleId="Note">
    <w:name w:val="Note"/>
    <w:basedOn w:val="Normal"/>
    <w:rsid w:val="006E7526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6E7526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6E7526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6E7526"/>
  </w:style>
  <w:style w:type="paragraph" w:customStyle="1" w:styleId="Parttitle">
    <w:name w:val="Part_title"/>
    <w:basedOn w:val="Annextitle"/>
    <w:next w:val="Normalaftertitle"/>
    <w:rsid w:val="006E7526"/>
  </w:style>
  <w:style w:type="paragraph" w:styleId="TOC1">
    <w:name w:val="toc 1"/>
    <w:basedOn w:val="Normal"/>
    <w:rsid w:val="006E7526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E7526"/>
    <w:pPr>
      <w:spacing w:before="120"/>
    </w:pPr>
  </w:style>
  <w:style w:type="paragraph" w:styleId="TOC3">
    <w:name w:val="toc 3"/>
    <w:basedOn w:val="TOC2"/>
    <w:rsid w:val="006E7526"/>
  </w:style>
  <w:style w:type="paragraph" w:styleId="TOC4">
    <w:name w:val="toc 4"/>
    <w:basedOn w:val="TOC3"/>
    <w:rsid w:val="006E7526"/>
  </w:style>
  <w:style w:type="paragraph" w:styleId="TOC5">
    <w:name w:val="toc 5"/>
    <w:basedOn w:val="TOC4"/>
    <w:rsid w:val="006E7526"/>
  </w:style>
  <w:style w:type="paragraph" w:styleId="TOC6">
    <w:name w:val="toc 6"/>
    <w:basedOn w:val="TOC4"/>
    <w:rsid w:val="006E7526"/>
  </w:style>
  <w:style w:type="paragraph" w:styleId="TOC7">
    <w:name w:val="toc 7"/>
    <w:basedOn w:val="TOC4"/>
    <w:rsid w:val="006E7526"/>
  </w:style>
  <w:style w:type="paragraph" w:styleId="TOC8">
    <w:name w:val="toc 8"/>
    <w:basedOn w:val="TOC4"/>
    <w:rsid w:val="006E7526"/>
  </w:style>
  <w:style w:type="paragraph" w:customStyle="1" w:styleId="Title1">
    <w:name w:val="Title 1"/>
    <w:basedOn w:val="Normal"/>
    <w:next w:val="Normal"/>
    <w:rsid w:val="006E7526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E7526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E75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E7526"/>
    <w:rPr>
      <w:b/>
    </w:rPr>
  </w:style>
  <w:style w:type="paragraph" w:customStyle="1" w:styleId="toc0">
    <w:name w:val="toc 0"/>
    <w:basedOn w:val="Normal"/>
    <w:next w:val="TOC1"/>
    <w:rsid w:val="006E7526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6E752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E7526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6E7526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E7526"/>
  </w:style>
  <w:style w:type="paragraph" w:customStyle="1" w:styleId="QuestionNo">
    <w:name w:val="Question_No"/>
    <w:basedOn w:val="RecNo"/>
    <w:next w:val="Normal"/>
    <w:rsid w:val="006E7526"/>
  </w:style>
  <w:style w:type="paragraph" w:customStyle="1" w:styleId="Questiontitle">
    <w:name w:val="Question_title"/>
    <w:basedOn w:val="Rectitle"/>
    <w:next w:val="Normal"/>
    <w:rsid w:val="006E7526"/>
  </w:style>
  <w:style w:type="paragraph" w:customStyle="1" w:styleId="Reasons">
    <w:name w:val="Reasons"/>
    <w:basedOn w:val="Normal"/>
    <w:qFormat/>
    <w:rsid w:val="006E7526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6E7526"/>
    <w:rPr>
      <w:rFonts w:asciiTheme="minorHAnsi" w:hAnsiTheme="minorHAnsi"/>
      <w:b/>
    </w:rPr>
  </w:style>
  <w:style w:type="paragraph" w:customStyle="1" w:styleId="Reftext">
    <w:name w:val="Ref_text"/>
    <w:basedOn w:val="Normal"/>
    <w:rsid w:val="006E7526"/>
    <w:pPr>
      <w:ind w:left="1134" w:hanging="1134"/>
    </w:pPr>
  </w:style>
  <w:style w:type="paragraph" w:customStyle="1" w:styleId="Reftitle">
    <w:name w:val="Ref_title"/>
    <w:basedOn w:val="Normal"/>
    <w:next w:val="Reftext"/>
    <w:rsid w:val="006E75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E7526"/>
  </w:style>
  <w:style w:type="paragraph" w:customStyle="1" w:styleId="RepNo">
    <w:name w:val="Rep_No"/>
    <w:basedOn w:val="RecNo"/>
    <w:next w:val="Normal"/>
    <w:rsid w:val="006E7526"/>
  </w:style>
  <w:style w:type="paragraph" w:customStyle="1" w:styleId="Repref">
    <w:name w:val="Rep_ref"/>
    <w:basedOn w:val="Normal"/>
    <w:next w:val="Repdate"/>
    <w:rsid w:val="006E7526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6E7526"/>
  </w:style>
  <w:style w:type="paragraph" w:customStyle="1" w:styleId="Resdate">
    <w:name w:val="Res_date"/>
    <w:basedOn w:val="Recdate"/>
    <w:next w:val="Normalaftertitle"/>
    <w:rsid w:val="006E7526"/>
  </w:style>
  <w:style w:type="character" w:customStyle="1" w:styleId="Resdef">
    <w:name w:val="Res_def"/>
    <w:rsid w:val="006E7526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E7526"/>
  </w:style>
  <w:style w:type="paragraph" w:customStyle="1" w:styleId="Restitle">
    <w:name w:val="Res_title"/>
    <w:basedOn w:val="Rectitle"/>
    <w:next w:val="Normal"/>
    <w:rsid w:val="006E7526"/>
  </w:style>
  <w:style w:type="paragraph" w:customStyle="1" w:styleId="Section1">
    <w:name w:val="Section_1"/>
    <w:basedOn w:val="Normal"/>
    <w:rsid w:val="006E7526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E7526"/>
    <w:rPr>
      <w:b w:val="0"/>
      <w:i/>
    </w:rPr>
  </w:style>
  <w:style w:type="paragraph" w:customStyle="1" w:styleId="Section3">
    <w:name w:val="Section_3"/>
    <w:basedOn w:val="Section1"/>
    <w:rsid w:val="006E7526"/>
    <w:rPr>
      <w:b w:val="0"/>
    </w:rPr>
  </w:style>
  <w:style w:type="paragraph" w:customStyle="1" w:styleId="SectionNo">
    <w:name w:val="Section_No"/>
    <w:basedOn w:val="AnnexNo"/>
    <w:next w:val="Normal"/>
    <w:rsid w:val="006E7526"/>
  </w:style>
  <w:style w:type="paragraph" w:customStyle="1" w:styleId="Sectiontitle">
    <w:name w:val="Section_title"/>
    <w:basedOn w:val="Annextitle"/>
    <w:next w:val="Normalaftertitle"/>
    <w:rsid w:val="006E7526"/>
  </w:style>
  <w:style w:type="paragraph" w:customStyle="1" w:styleId="Source">
    <w:name w:val="Source"/>
    <w:basedOn w:val="Normal"/>
    <w:next w:val="Normal"/>
    <w:rsid w:val="006E752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526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6E7526"/>
  </w:style>
  <w:style w:type="character" w:customStyle="1" w:styleId="Tablefreq">
    <w:name w:val="Table_freq"/>
    <w:rsid w:val="006E7526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6E7526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6E75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E752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E7526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6E7526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6E7526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6E7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E7526"/>
    <w:rPr>
      <w:rFonts w:ascii="Calibri" w:hAnsi="Calibri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6E7526"/>
    <w:rPr>
      <w:lang w:val="fr-CH"/>
    </w:rPr>
  </w:style>
  <w:style w:type="paragraph" w:customStyle="1" w:styleId="AppArtNo">
    <w:name w:val="App_Art_No"/>
    <w:basedOn w:val="ArtNo"/>
    <w:next w:val="AppArttitle"/>
    <w:qFormat/>
    <w:rsid w:val="006E7526"/>
  </w:style>
  <w:style w:type="paragraph" w:customStyle="1" w:styleId="Volumetitle">
    <w:name w:val="Volume_title"/>
    <w:basedOn w:val="ArtNo"/>
    <w:qFormat/>
    <w:rsid w:val="006E7526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6E7526"/>
  </w:style>
  <w:style w:type="paragraph" w:customStyle="1" w:styleId="OpinionNo">
    <w:name w:val="Opinion_No"/>
    <w:basedOn w:val="RecNo"/>
    <w:next w:val="Opiniontitle"/>
    <w:qFormat/>
    <w:rsid w:val="006E7526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styleId="LineNumber">
    <w:name w:val="line number"/>
    <w:basedOn w:val="DefaultParagraphFont"/>
    <w:rsid w:val="006E7526"/>
    <w:rPr>
      <w:rFonts w:asciiTheme="minorHAnsi" w:hAnsiTheme="minorHAnsi"/>
    </w:rPr>
  </w:style>
  <w:style w:type="paragraph" w:customStyle="1" w:styleId="Border">
    <w:name w:val="Border"/>
    <w:basedOn w:val="Normal"/>
    <w:rsid w:val="006E752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6E7526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E752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E752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752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7526"/>
    <w:pPr>
      <w:outlineLvl w:val="3"/>
    </w:pPr>
  </w:style>
  <w:style w:type="paragraph" w:styleId="Heading5">
    <w:name w:val="heading 5"/>
    <w:basedOn w:val="Heading4"/>
    <w:next w:val="Normal"/>
    <w:qFormat/>
    <w:rsid w:val="006E7526"/>
    <w:pPr>
      <w:outlineLvl w:val="4"/>
    </w:pPr>
  </w:style>
  <w:style w:type="paragraph" w:styleId="Heading6">
    <w:name w:val="heading 6"/>
    <w:basedOn w:val="Heading4"/>
    <w:next w:val="Normal"/>
    <w:qFormat/>
    <w:rsid w:val="006E7526"/>
    <w:pPr>
      <w:outlineLvl w:val="5"/>
    </w:pPr>
  </w:style>
  <w:style w:type="paragraph" w:styleId="Heading7">
    <w:name w:val="heading 7"/>
    <w:basedOn w:val="Heading6"/>
    <w:next w:val="Normal"/>
    <w:qFormat/>
    <w:rsid w:val="006E7526"/>
    <w:pPr>
      <w:outlineLvl w:val="6"/>
    </w:pPr>
  </w:style>
  <w:style w:type="paragraph" w:styleId="Heading8">
    <w:name w:val="heading 8"/>
    <w:basedOn w:val="Heading6"/>
    <w:next w:val="Normal"/>
    <w:qFormat/>
    <w:rsid w:val="006E7526"/>
    <w:pPr>
      <w:outlineLvl w:val="7"/>
    </w:pPr>
  </w:style>
  <w:style w:type="paragraph" w:styleId="Heading9">
    <w:name w:val="heading 9"/>
    <w:basedOn w:val="Heading6"/>
    <w:next w:val="Normal"/>
    <w:qFormat/>
    <w:rsid w:val="006E75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6E752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E752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6E752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6E7526"/>
  </w:style>
  <w:style w:type="paragraph" w:customStyle="1" w:styleId="Appendixref">
    <w:name w:val="Appendix_ref"/>
    <w:basedOn w:val="Annexref"/>
    <w:next w:val="Annextitle"/>
    <w:rsid w:val="006E7526"/>
  </w:style>
  <w:style w:type="paragraph" w:customStyle="1" w:styleId="Appendixtitle">
    <w:name w:val="Appendix_title"/>
    <w:basedOn w:val="Annextitle"/>
    <w:next w:val="Normalaftertitle"/>
    <w:rsid w:val="006E7526"/>
  </w:style>
  <w:style w:type="paragraph" w:customStyle="1" w:styleId="Artheading">
    <w:name w:val="Art_heading"/>
    <w:basedOn w:val="Normal"/>
    <w:next w:val="Normalaftertitle"/>
    <w:rsid w:val="006E752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E752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752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752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E7526"/>
    <w:rPr>
      <w:b/>
    </w:rPr>
  </w:style>
  <w:style w:type="paragraph" w:customStyle="1" w:styleId="Chaptitle">
    <w:name w:val="Chap_title"/>
    <w:basedOn w:val="Arttitle"/>
    <w:next w:val="Normalaftertitle"/>
    <w:rsid w:val="006E7526"/>
  </w:style>
  <w:style w:type="paragraph" w:customStyle="1" w:styleId="ddate">
    <w:name w:val="ddate"/>
    <w:basedOn w:val="Normal"/>
    <w:rsid w:val="006E752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E7526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E752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6E7526"/>
    <w:rPr>
      <w:vertAlign w:val="superscript"/>
    </w:rPr>
  </w:style>
  <w:style w:type="paragraph" w:customStyle="1" w:styleId="enumlev1">
    <w:name w:val="enumlev1"/>
    <w:basedOn w:val="Normal"/>
    <w:rsid w:val="006E752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E7526"/>
    <w:pPr>
      <w:ind w:left="1871" w:hanging="737"/>
    </w:pPr>
  </w:style>
  <w:style w:type="paragraph" w:customStyle="1" w:styleId="enumlev3">
    <w:name w:val="enumlev3"/>
    <w:basedOn w:val="enumlev2"/>
    <w:rsid w:val="006E7526"/>
    <w:pPr>
      <w:ind w:left="2268" w:hanging="397"/>
    </w:pPr>
  </w:style>
  <w:style w:type="paragraph" w:customStyle="1" w:styleId="Equation">
    <w:name w:val="Equation"/>
    <w:basedOn w:val="Normal"/>
    <w:rsid w:val="006E7526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6E7526"/>
    <w:pPr>
      <w:ind w:left="1134"/>
    </w:pPr>
  </w:style>
  <w:style w:type="paragraph" w:customStyle="1" w:styleId="Equationlegend">
    <w:name w:val="Equation_legend"/>
    <w:basedOn w:val="NormalIndent"/>
    <w:rsid w:val="006E752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E752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E752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6E7526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6E7526"/>
    <w:pPr>
      <w:keepNext w:val="0"/>
    </w:pPr>
  </w:style>
  <w:style w:type="paragraph" w:styleId="Footer">
    <w:name w:val="footer"/>
    <w:basedOn w:val="Normal"/>
    <w:rsid w:val="006E7526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75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E7526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6E7526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6E7526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E752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E752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E7526"/>
  </w:style>
  <w:style w:type="paragraph" w:styleId="Index2">
    <w:name w:val="index 2"/>
    <w:basedOn w:val="Normal"/>
    <w:next w:val="Normal"/>
    <w:semiHidden/>
    <w:rsid w:val="006E7526"/>
    <w:pPr>
      <w:ind w:left="283"/>
    </w:pPr>
  </w:style>
  <w:style w:type="paragraph" w:styleId="Index3">
    <w:name w:val="index 3"/>
    <w:basedOn w:val="Normal"/>
    <w:next w:val="Normal"/>
    <w:semiHidden/>
    <w:rsid w:val="006E7526"/>
    <w:pPr>
      <w:ind w:left="566"/>
    </w:pPr>
  </w:style>
  <w:style w:type="paragraph" w:styleId="Index4">
    <w:name w:val="index 4"/>
    <w:basedOn w:val="Normal"/>
    <w:next w:val="Normal"/>
    <w:semiHidden/>
    <w:rsid w:val="006E7526"/>
    <w:pPr>
      <w:ind w:left="849"/>
    </w:pPr>
  </w:style>
  <w:style w:type="paragraph" w:styleId="Index5">
    <w:name w:val="index 5"/>
    <w:basedOn w:val="Normal"/>
    <w:next w:val="Normal"/>
    <w:semiHidden/>
    <w:rsid w:val="006E7526"/>
    <w:pPr>
      <w:ind w:left="1132"/>
    </w:pPr>
  </w:style>
  <w:style w:type="paragraph" w:styleId="Index6">
    <w:name w:val="index 6"/>
    <w:basedOn w:val="Normal"/>
    <w:next w:val="Normal"/>
    <w:semiHidden/>
    <w:rsid w:val="006E7526"/>
    <w:pPr>
      <w:ind w:left="1415"/>
    </w:pPr>
  </w:style>
  <w:style w:type="paragraph" w:styleId="Index7">
    <w:name w:val="index 7"/>
    <w:basedOn w:val="Normal"/>
    <w:next w:val="Normal"/>
    <w:semiHidden/>
    <w:rsid w:val="006E7526"/>
    <w:pPr>
      <w:ind w:left="1698"/>
    </w:pPr>
  </w:style>
  <w:style w:type="paragraph" w:styleId="IndexHeading">
    <w:name w:val="index heading"/>
    <w:basedOn w:val="Normal"/>
    <w:next w:val="Index1"/>
    <w:semiHidden/>
    <w:rsid w:val="006E7526"/>
  </w:style>
  <w:style w:type="paragraph" w:customStyle="1" w:styleId="Normalaftertitle">
    <w:name w:val="Normal after title"/>
    <w:basedOn w:val="Normal"/>
    <w:next w:val="Normal"/>
    <w:rsid w:val="006E7526"/>
    <w:pPr>
      <w:spacing w:before="280"/>
    </w:pPr>
  </w:style>
  <w:style w:type="character" w:customStyle="1" w:styleId="Appdef">
    <w:name w:val="App_def"/>
    <w:rsid w:val="006E7526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E7526"/>
    <w:rPr>
      <w:rFonts w:asciiTheme="minorHAnsi" w:hAnsiTheme="minorHAnsi"/>
    </w:rPr>
  </w:style>
  <w:style w:type="character" w:customStyle="1" w:styleId="Artdef">
    <w:name w:val="Art_def"/>
    <w:rsid w:val="006E7526"/>
    <w:rPr>
      <w:rFonts w:ascii="Calibri" w:hAnsi="Calibri"/>
      <w:b/>
    </w:rPr>
  </w:style>
  <w:style w:type="character" w:customStyle="1" w:styleId="Artref">
    <w:name w:val="Art_ref"/>
    <w:basedOn w:val="DefaultParagraphFont"/>
    <w:rsid w:val="006E7526"/>
    <w:rPr>
      <w:rFonts w:ascii="Calibri" w:hAnsi="Calibri"/>
    </w:rPr>
  </w:style>
  <w:style w:type="paragraph" w:customStyle="1" w:styleId="Figure">
    <w:name w:val="Figure"/>
    <w:basedOn w:val="Normal"/>
    <w:next w:val="Figuretitle"/>
    <w:rsid w:val="006E7526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6E7526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6E7526"/>
  </w:style>
  <w:style w:type="paragraph" w:customStyle="1" w:styleId="ApptoAnnex">
    <w:name w:val="App_to_Annex"/>
    <w:basedOn w:val="AppendixNo"/>
    <w:qFormat/>
    <w:rsid w:val="006E7526"/>
  </w:style>
  <w:style w:type="paragraph" w:customStyle="1" w:styleId="Note">
    <w:name w:val="Note"/>
    <w:basedOn w:val="Normal"/>
    <w:rsid w:val="006E7526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6E7526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6E7526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6E7526"/>
  </w:style>
  <w:style w:type="paragraph" w:customStyle="1" w:styleId="Parttitle">
    <w:name w:val="Part_title"/>
    <w:basedOn w:val="Annextitle"/>
    <w:next w:val="Normalaftertitle"/>
    <w:rsid w:val="006E7526"/>
  </w:style>
  <w:style w:type="paragraph" w:styleId="TOC1">
    <w:name w:val="toc 1"/>
    <w:basedOn w:val="Normal"/>
    <w:rsid w:val="006E7526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E7526"/>
    <w:pPr>
      <w:spacing w:before="120"/>
    </w:pPr>
  </w:style>
  <w:style w:type="paragraph" w:styleId="TOC3">
    <w:name w:val="toc 3"/>
    <w:basedOn w:val="TOC2"/>
    <w:rsid w:val="006E7526"/>
  </w:style>
  <w:style w:type="paragraph" w:styleId="TOC4">
    <w:name w:val="toc 4"/>
    <w:basedOn w:val="TOC3"/>
    <w:rsid w:val="006E7526"/>
  </w:style>
  <w:style w:type="paragraph" w:styleId="TOC5">
    <w:name w:val="toc 5"/>
    <w:basedOn w:val="TOC4"/>
    <w:rsid w:val="006E7526"/>
  </w:style>
  <w:style w:type="paragraph" w:styleId="TOC6">
    <w:name w:val="toc 6"/>
    <w:basedOn w:val="TOC4"/>
    <w:rsid w:val="006E7526"/>
  </w:style>
  <w:style w:type="paragraph" w:styleId="TOC7">
    <w:name w:val="toc 7"/>
    <w:basedOn w:val="TOC4"/>
    <w:rsid w:val="006E7526"/>
  </w:style>
  <w:style w:type="paragraph" w:styleId="TOC8">
    <w:name w:val="toc 8"/>
    <w:basedOn w:val="TOC4"/>
    <w:rsid w:val="006E7526"/>
  </w:style>
  <w:style w:type="paragraph" w:customStyle="1" w:styleId="Title1">
    <w:name w:val="Title 1"/>
    <w:basedOn w:val="Normal"/>
    <w:next w:val="Normal"/>
    <w:rsid w:val="006E7526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E7526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E75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E7526"/>
    <w:rPr>
      <w:b/>
    </w:rPr>
  </w:style>
  <w:style w:type="paragraph" w:customStyle="1" w:styleId="toc0">
    <w:name w:val="toc 0"/>
    <w:basedOn w:val="Normal"/>
    <w:next w:val="TOC1"/>
    <w:rsid w:val="006E7526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6E752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E7526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6E7526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E7526"/>
  </w:style>
  <w:style w:type="paragraph" w:customStyle="1" w:styleId="QuestionNo">
    <w:name w:val="Question_No"/>
    <w:basedOn w:val="RecNo"/>
    <w:next w:val="Normal"/>
    <w:rsid w:val="006E7526"/>
  </w:style>
  <w:style w:type="paragraph" w:customStyle="1" w:styleId="Questiontitle">
    <w:name w:val="Question_title"/>
    <w:basedOn w:val="Rectitle"/>
    <w:next w:val="Normal"/>
    <w:rsid w:val="006E7526"/>
  </w:style>
  <w:style w:type="paragraph" w:customStyle="1" w:styleId="Reasons">
    <w:name w:val="Reasons"/>
    <w:basedOn w:val="Normal"/>
    <w:qFormat/>
    <w:rsid w:val="006E7526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6E7526"/>
    <w:rPr>
      <w:rFonts w:asciiTheme="minorHAnsi" w:hAnsiTheme="minorHAnsi"/>
      <w:b/>
    </w:rPr>
  </w:style>
  <w:style w:type="paragraph" w:customStyle="1" w:styleId="Reftext">
    <w:name w:val="Ref_text"/>
    <w:basedOn w:val="Normal"/>
    <w:rsid w:val="006E7526"/>
    <w:pPr>
      <w:ind w:left="1134" w:hanging="1134"/>
    </w:pPr>
  </w:style>
  <w:style w:type="paragraph" w:customStyle="1" w:styleId="Reftitle">
    <w:name w:val="Ref_title"/>
    <w:basedOn w:val="Normal"/>
    <w:next w:val="Reftext"/>
    <w:rsid w:val="006E75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E7526"/>
  </w:style>
  <w:style w:type="paragraph" w:customStyle="1" w:styleId="RepNo">
    <w:name w:val="Rep_No"/>
    <w:basedOn w:val="RecNo"/>
    <w:next w:val="Normal"/>
    <w:rsid w:val="006E7526"/>
  </w:style>
  <w:style w:type="paragraph" w:customStyle="1" w:styleId="Repref">
    <w:name w:val="Rep_ref"/>
    <w:basedOn w:val="Normal"/>
    <w:next w:val="Repdate"/>
    <w:rsid w:val="006E7526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6E7526"/>
  </w:style>
  <w:style w:type="paragraph" w:customStyle="1" w:styleId="Resdate">
    <w:name w:val="Res_date"/>
    <w:basedOn w:val="Recdate"/>
    <w:next w:val="Normalaftertitle"/>
    <w:rsid w:val="006E7526"/>
  </w:style>
  <w:style w:type="character" w:customStyle="1" w:styleId="Resdef">
    <w:name w:val="Res_def"/>
    <w:rsid w:val="006E7526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E7526"/>
  </w:style>
  <w:style w:type="paragraph" w:customStyle="1" w:styleId="Restitle">
    <w:name w:val="Res_title"/>
    <w:basedOn w:val="Rectitle"/>
    <w:next w:val="Normal"/>
    <w:rsid w:val="006E7526"/>
  </w:style>
  <w:style w:type="paragraph" w:customStyle="1" w:styleId="Section1">
    <w:name w:val="Section_1"/>
    <w:basedOn w:val="Normal"/>
    <w:rsid w:val="006E7526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E7526"/>
    <w:rPr>
      <w:b w:val="0"/>
      <w:i/>
    </w:rPr>
  </w:style>
  <w:style w:type="paragraph" w:customStyle="1" w:styleId="Section3">
    <w:name w:val="Section_3"/>
    <w:basedOn w:val="Section1"/>
    <w:rsid w:val="006E7526"/>
    <w:rPr>
      <w:b w:val="0"/>
    </w:rPr>
  </w:style>
  <w:style w:type="paragraph" w:customStyle="1" w:styleId="SectionNo">
    <w:name w:val="Section_No"/>
    <w:basedOn w:val="AnnexNo"/>
    <w:next w:val="Normal"/>
    <w:rsid w:val="006E7526"/>
  </w:style>
  <w:style w:type="paragraph" w:customStyle="1" w:styleId="Sectiontitle">
    <w:name w:val="Section_title"/>
    <w:basedOn w:val="Annextitle"/>
    <w:next w:val="Normalaftertitle"/>
    <w:rsid w:val="006E7526"/>
  </w:style>
  <w:style w:type="paragraph" w:customStyle="1" w:styleId="Source">
    <w:name w:val="Source"/>
    <w:basedOn w:val="Normal"/>
    <w:next w:val="Normal"/>
    <w:rsid w:val="006E752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7526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6E7526"/>
  </w:style>
  <w:style w:type="character" w:customStyle="1" w:styleId="Tablefreq">
    <w:name w:val="Table_freq"/>
    <w:rsid w:val="006E7526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6E7526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6E75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E752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E7526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6E7526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6E7526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6E7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6E7526"/>
    <w:rPr>
      <w:rFonts w:ascii="Calibri" w:hAnsi="Calibri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6E7526"/>
    <w:rPr>
      <w:lang w:val="fr-CH"/>
    </w:rPr>
  </w:style>
  <w:style w:type="paragraph" w:customStyle="1" w:styleId="AppArtNo">
    <w:name w:val="App_Art_No"/>
    <w:basedOn w:val="ArtNo"/>
    <w:next w:val="AppArttitle"/>
    <w:qFormat/>
    <w:rsid w:val="006E7526"/>
  </w:style>
  <w:style w:type="paragraph" w:customStyle="1" w:styleId="Volumetitle">
    <w:name w:val="Volume_title"/>
    <w:basedOn w:val="ArtNo"/>
    <w:qFormat/>
    <w:rsid w:val="006E7526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6E7526"/>
  </w:style>
  <w:style w:type="paragraph" w:customStyle="1" w:styleId="OpinionNo">
    <w:name w:val="Opinion_No"/>
    <w:basedOn w:val="RecNo"/>
    <w:next w:val="Opiniontitle"/>
    <w:qFormat/>
    <w:rsid w:val="006E7526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styleId="LineNumber">
    <w:name w:val="line number"/>
    <w:basedOn w:val="DefaultParagraphFont"/>
    <w:rsid w:val="006E7526"/>
    <w:rPr>
      <w:rFonts w:asciiTheme="minorHAnsi" w:hAnsiTheme="minorHAnsi"/>
    </w:rPr>
  </w:style>
  <w:style w:type="paragraph" w:customStyle="1" w:styleId="Border">
    <w:name w:val="Border"/>
    <w:basedOn w:val="Normal"/>
    <w:rsid w:val="006E752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PageNumber">
    <w:name w:val="page number"/>
    <w:basedOn w:val="DefaultParagraphFont"/>
    <w:rsid w:val="006E752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jajod\Application%20Data\Microsoft\Templates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S12-WCIT12-C-0029!!MSW-F</DPM_x0020_File_x0020_name>
    <DPM_x0020_Author xmlns="32a1a8c5-2265-4ebc-b7a0-2071e2c5c9bb" xsi:nil="false">Documents Proposals Manager (DPM)</DPM_x0020_Author>
    <DPM_x0020_Version xmlns="32a1a8c5-2265-4ebc-b7a0-2071e2c5c9bb" xsi:nil="false">DPM_v5.3.6.9_prod</DPM_x0020_Version>
    <_dlc_DocId xmlns="996b2e75-67fd-4955-a3b0-5ab9934cb50b">CJDSJNEQ73FR-44-12</_dlc_DocId>
    <_dlc_DocIdUrl xmlns="996b2e75-67fd-4955-a3b0-5ab9934cb50b">
      <Url>http://spdev11/en/gmpcs/_layouts/DocIdRedir.aspx?ID=CJDSJNEQ73FR-44-12</Url>
      <Description>CJDSJNEQ73FR-44-12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65C87-E8FA-4048-9D54-38FCBE1C95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69CE24-CFB5-43D3-815F-A5572AEB3D43}">
  <ds:schemaRefs>
    <ds:schemaRef ds:uri="http://purl.org/dc/elements/1.1/"/>
    <ds:schemaRef ds:uri="http://purl.org/dc/dcmitype/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7E1EB8-2C00-4269-9B82-99736AF7E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3F734-67BB-459C-94BC-09EC067B9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PF_WCIT12.dotx</Template>
  <TotalTime>0</TotalTime>
  <Pages>3</Pages>
  <Words>480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S12-WCIT12-C-0029!!MSW-F</vt:lpstr>
    </vt:vector>
  </TitlesOfParts>
  <Manager>Secrétariat général - Pool</Manager>
  <Company>Union internationale des télécommunications (UIT)</Company>
  <LinksUpToDate>false</LinksUpToDate>
  <CharactersWithSpaces>3422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S12-WCIT12-C-0029!!MSW-F</dc:title>
  <dc:subject>World Conference on International Telecommunications (WCIT)</dc:subject>
  <dc:creator>Documents Proposals Manager (DPM)</dc:creator>
  <cp:keywords>DPM_v5.3.6.9_prod</cp:keywords>
  <cp:lastModifiedBy>Brouard, Ricarda</cp:lastModifiedBy>
  <cp:revision>2</cp:revision>
  <cp:lastPrinted>2012-11-22T13:03:00Z</cp:lastPrinted>
  <dcterms:created xsi:type="dcterms:W3CDTF">2012-11-29T05:24:00Z</dcterms:created>
  <dcterms:modified xsi:type="dcterms:W3CDTF">2012-11-29T05:24:00Z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af688649-381e-4232-97b4-116e9886596f</vt:lpwstr>
  </property>
</Properties>
</file>